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08B0B" w14:textId="77777777" w:rsidR="00CC523E" w:rsidRPr="00726F45" w:rsidRDefault="002C7BF7" w:rsidP="008B5744">
      <w:pPr>
        <w:spacing w:after="0" w:line="240" w:lineRule="auto"/>
        <w:jc w:val="both"/>
        <w:rPr>
          <w:rFonts w:cstheme="minorHAnsi"/>
          <w:b/>
          <w:sz w:val="24"/>
          <w:szCs w:val="24"/>
        </w:rPr>
      </w:pPr>
      <w:bookmarkStart w:id="0" w:name="_GoBack"/>
      <w:bookmarkEnd w:id="0"/>
      <w:r w:rsidRPr="00726F45">
        <w:rPr>
          <w:rFonts w:cstheme="minorHAnsi"/>
          <w:b/>
          <w:i/>
          <w:sz w:val="24"/>
          <w:szCs w:val="24"/>
        </w:rPr>
        <w:t>In vitro</w:t>
      </w:r>
      <w:r w:rsidR="001C0251" w:rsidRPr="00726F45">
        <w:rPr>
          <w:rFonts w:cstheme="minorHAnsi"/>
          <w:b/>
          <w:i/>
          <w:sz w:val="24"/>
          <w:szCs w:val="24"/>
        </w:rPr>
        <w:t xml:space="preserve"> </w:t>
      </w:r>
      <w:r w:rsidR="00BA16B0" w:rsidRPr="00726F45">
        <w:rPr>
          <w:rFonts w:cstheme="minorHAnsi"/>
          <w:b/>
          <w:sz w:val="24"/>
          <w:szCs w:val="24"/>
        </w:rPr>
        <w:t xml:space="preserve">and </w:t>
      </w:r>
      <w:r w:rsidR="00BA16B0" w:rsidRPr="00726F45">
        <w:rPr>
          <w:rFonts w:cstheme="minorHAnsi"/>
          <w:b/>
          <w:i/>
          <w:sz w:val="24"/>
          <w:szCs w:val="24"/>
        </w:rPr>
        <w:t>in vivo</w:t>
      </w:r>
      <w:r w:rsidR="00BA16B0" w:rsidRPr="00726F45">
        <w:rPr>
          <w:rFonts w:cstheme="minorHAnsi"/>
          <w:b/>
          <w:sz w:val="24"/>
          <w:szCs w:val="24"/>
        </w:rPr>
        <w:t xml:space="preserve"> analysis of wound healing by means of the </w:t>
      </w:r>
      <w:r w:rsidR="001C0251" w:rsidRPr="00726F45">
        <w:rPr>
          <w:rFonts w:cstheme="minorHAnsi"/>
          <w:b/>
          <w:sz w:val="24"/>
          <w:szCs w:val="24"/>
        </w:rPr>
        <w:t>scratch migration assay</w:t>
      </w:r>
      <w:r w:rsidRPr="00726F45">
        <w:rPr>
          <w:rFonts w:cstheme="minorHAnsi"/>
          <w:b/>
          <w:sz w:val="24"/>
          <w:szCs w:val="24"/>
        </w:rPr>
        <w:t xml:space="preserve"> and </w:t>
      </w:r>
      <w:r w:rsidR="001C0251" w:rsidRPr="00726F45">
        <w:rPr>
          <w:rFonts w:cstheme="minorHAnsi"/>
          <w:b/>
          <w:sz w:val="24"/>
          <w:szCs w:val="24"/>
        </w:rPr>
        <w:t>the</w:t>
      </w:r>
      <w:r w:rsidR="0097006C" w:rsidRPr="00726F45">
        <w:rPr>
          <w:rFonts w:cstheme="minorHAnsi"/>
          <w:b/>
          <w:sz w:val="24"/>
          <w:szCs w:val="24"/>
        </w:rPr>
        <w:t xml:space="preserve"> dorsal</w:t>
      </w:r>
      <w:r w:rsidR="001C0251" w:rsidRPr="00726F45">
        <w:rPr>
          <w:rFonts w:cstheme="minorHAnsi"/>
          <w:b/>
          <w:sz w:val="24"/>
          <w:szCs w:val="24"/>
        </w:rPr>
        <w:t xml:space="preserve"> skinfold chamber</w:t>
      </w:r>
    </w:p>
    <w:p w14:paraId="5CF31A55" w14:textId="77777777" w:rsidR="002C7BF7" w:rsidRPr="00726F45" w:rsidRDefault="0096540B" w:rsidP="008B5744">
      <w:pPr>
        <w:spacing w:after="0" w:line="240" w:lineRule="auto"/>
        <w:jc w:val="both"/>
        <w:rPr>
          <w:rFonts w:cstheme="minorHAnsi"/>
          <w:sz w:val="24"/>
          <w:szCs w:val="24"/>
          <w:vertAlign w:val="superscript"/>
          <w:lang w:val="de-DE"/>
        </w:rPr>
      </w:pPr>
      <w:r w:rsidRPr="00726F45">
        <w:rPr>
          <w:rFonts w:cstheme="minorHAnsi"/>
          <w:sz w:val="24"/>
          <w:szCs w:val="24"/>
          <w:lang w:val="de-DE"/>
        </w:rPr>
        <w:t>Anouar Belkacemi</w:t>
      </w:r>
      <w:r w:rsidRPr="00726F45">
        <w:rPr>
          <w:rFonts w:cstheme="minorHAnsi"/>
          <w:sz w:val="24"/>
          <w:szCs w:val="24"/>
          <w:vertAlign w:val="superscript"/>
          <w:lang w:val="de-DE"/>
        </w:rPr>
        <w:t>1</w:t>
      </w:r>
      <w:r w:rsidRPr="00726F45">
        <w:rPr>
          <w:rFonts w:cstheme="minorHAnsi"/>
          <w:sz w:val="24"/>
          <w:szCs w:val="24"/>
          <w:lang w:val="de-DE"/>
        </w:rPr>
        <w:t>, Matthias W. Laschke</w:t>
      </w:r>
      <w:r w:rsidRPr="00726F45">
        <w:rPr>
          <w:rFonts w:cstheme="minorHAnsi"/>
          <w:sz w:val="24"/>
          <w:szCs w:val="24"/>
          <w:vertAlign w:val="superscript"/>
          <w:lang w:val="de-DE"/>
        </w:rPr>
        <w:t>2</w:t>
      </w:r>
      <w:r w:rsidRPr="00726F45">
        <w:rPr>
          <w:rFonts w:cstheme="minorHAnsi"/>
          <w:sz w:val="24"/>
          <w:szCs w:val="24"/>
          <w:lang w:val="de-DE"/>
        </w:rPr>
        <w:t xml:space="preserve">, </w:t>
      </w:r>
      <w:r w:rsidR="000A08A1" w:rsidRPr="00726F45">
        <w:rPr>
          <w:rFonts w:cstheme="minorHAnsi"/>
          <w:sz w:val="24"/>
          <w:szCs w:val="24"/>
          <w:lang w:val="de-DE"/>
        </w:rPr>
        <w:t>Michael</w:t>
      </w:r>
      <w:r w:rsidR="00BA16B0" w:rsidRPr="00726F45">
        <w:rPr>
          <w:rFonts w:cstheme="minorHAnsi"/>
          <w:sz w:val="24"/>
          <w:szCs w:val="24"/>
          <w:lang w:val="de-DE"/>
        </w:rPr>
        <w:t xml:space="preserve"> D.</w:t>
      </w:r>
      <w:r w:rsidR="000A08A1" w:rsidRPr="00726F45">
        <w:rPr>
          <w:rFonts w:cstheme="minorHAnsi"/>
          <w:sz w:val="24"/>
          <w:szCs w:val="24"/>
          <w:lang w:val="de-DE"/>
        </w:rPr>
        <w:t xml:space="preserve"> Menger</w:t>
      </w:r>
      <w:r w:rsidR="000A08A1" w:rsidRPr="00726F45">
        <w:rPr>
          <w:rFonts w:cstheme="minorHAnsi"/>
          <w:sz w:val="24"/>
          <w:szCs w:val="24"/>
          <w:vertAlign w:val="superscript"/>
          <w:lang w:val="de-DE"/>
        </w:rPr>
        <w:t>2</w:t>
      </w:r>
      <w:r w:rsidR="000A08A1" w:rsidRPr="00726F45">
        <w:rPr>
          <w:rFonts w:cstheme="minorHAnsi"/>
          <w:sz w:val="24"/>
          <w:szCs w:val="24"/>
          <w:lang w:val="de-DE"/>
        </w:rPr>
        <w:t xml:space="preserve">, </w:t>
      </w:r>
      <w:proofErr w:type="spellStart"/>
      <w:r w:rsidRPr="00726F45">
        <w:rPr>
          <w:rFonts w:cstheme="minorHAnsi"/>
          <w:sz w:val="24"/>
          <w:szCs w:val="24"/>
          <w:lang w:val="de-DE"/>
        </w:rPr>
        <w:t>and</w:t>
      </w:r>
      <w:proofErr w:type="spellEnd"/>
      <w:r w:rsidRPr="00726F45">
        <w:rPr>
          <w:rFonts w:cstheme="minorHAnsi"/>
          <w:sz w:val="24"/>
          <w:szCs w:val="24"/>
          <w:lang w:val="de-DE"/>
        </w:rPr>
        <w:t xml:space="preserve"> Veit Flockerzi</w:t>
      </w:r>
      <w:r w:rsidRPr="00726F45">
        <w:rPr>
          <w:rFonts w:cstheme="minorHAnsi"/>
          <w:sz w:val="24"/>
          <w:szCs w:val="24"/>
          <w:vertAlign w:val="superscript"/>
          <w:lang w:val="de-DE"/>
        </w:rPr>
        <w:t>1</w:t>
      </w:r>
    </w:p>
    <w:p w14:paraId="75461A19" w14:textId="77777777" w:rsidR="00447712" w:rsidRPr="00726F45" w:rsidRDefault="00447712" w:rsidP="008B5744">
      <w:pPr>
        <w:spacing w:after="0" w:line="240" w:lineRule="auto"/>
        <w:jc w:val="both"/>
        <w:rPr>
          <w:ins w:id="1" w:author="Anouar" w:date="2019-03-29T14:18:00Z"/>
          <w:rFonts w:cstheme="minorHAnsi"/>
          <w:sz w:val="24"/>
          <w:szCs w:val="24"/>
          <w:lang w:val="de-DE"/>
        </w:rPr>
      </w:pPr>
    </w:p>
    <w:p w14:paraId="1D642E84" w14:textId="77777777" w:rsidR="00BA16B0" w:rsidRPr="00726F45" w:rsidRDefault="0096540B" w:rsidP="008B5744">
      <w:pPr>
        <w:spacing w:after="0" w:line="240" w:lineRule="auto"/>
        <w:jc w:val="both"/>
        <w:rPr>
          <w:rFonts w:cstheme="minorHAnsi"/>
          <w:sz w:val="24"/>
          <w:szCs w:val="24"/>
        </w:rPr>
      </w:pPr>
      <w:r w:rsidRPr="00726F45">
        <w:rPr>
          <w:rFonts w:cstheme="minorHAnsi"/>
          <w:sz w:val="24"/>
          <w:szCs w:val="24"/>
          <w:vertAlign w:val="superscript"/>
        </w:rPr>
        <w:t>1</w:t>
      </w:r>
      <w:r w:rsidRPr="00726F45">
        <w:rPr>
          <w:rFonts w:cstheme="minorHAnsi"/>
          <w:sz w:val="24"/>
          <w:szCs w:val="24"/>
        </w:rPr>
        <w:t>Institut</w:t>
      </w:r>
      <w:r w:rsidR="0096662E" w:rsidRPr="00726F45">
        <w:rPr>
          <w:rFonts w:cstheme="minorHAnsi"/>
          <w:sz w:val="24"/>
          <w:szCs w:val="24"/>
        </w:rPr>
        <w:t>e</w:t>
      </w:r>
      <w:r w:rsidRPr="00726F45">
        <w:rPr>
          <w:rFonts w:cstheme="minorHAnsi"/>
          <w:sz w:val="24"/>
          <w:szCs w:val="24"/>
        </w:rPr>
        <w:t xml:space="preserve"> </w:t>
      </w:r>
      <w:r w:rsidR="0096662E" w:rsidRPr="00726F45">
        <w:rPr>
          <w:rFonts w:cstheme="minorHAnsi"/>
          <w:sz w:val="24"/>
          <w:szCs w:val="24"/>
        </w:rPr>
        <w:t>o</w:t>
      </w:r>
      <w:r w:rsidRPr="00726F45">
        <w:rPr>
          <w:rFonts w:cstheme="minorHAnsi"/>
          <w:sz w:val="24"/>
          <w:szCs w:val="24"/>
        </w:rPr>
        <w:t xml:space="preserve">f </w:t>
      </w:r>
      <w:r w:rsidR="0096662E" w:rsidRPr="00726F45">
        <w:rPr>
          <w:rFonts w:cstheme="minorHAnsi"/>
          <w:sz w:val="24"/>
          <w:szCs w:val="24"/>
        </w:rPr>
        <w:t>Experimental and Clinical Pharmacology and Toxicology</w:t>
      </w:r>
      <w:r w:rsidR="004D1DE6" w:rsidRPr="00726F45">
        <w:rPr>
          <w:rFonts w:cstheme="minorHAnsi"/>
          <w:sz w:val="24"/>
          <w:szCs w:val="24"/>
        </w:rPr>
        <w:t>,</w:t>
      </w:r>
      <w:r w:rsidR="0096662E" w:rsidRPr="00726F45">
        <w:rPr>
          <w:rFonts w:cstheme="minorHAnsi"/>
          <w:sz w:val="24"/>
          <w:szCs w:val="24"/>
        </w:rPr>
        <w:t xml:space="preserve"> </w:t>
      </w:r>
      <w:r w:rsidRPr="00726F45">
        <w:rPr>
          <w:rFonts w:cstheme="minorHAnsi"/>
          <w:sz w:val="24"/>
          <w:szCs w:val="24"/>
        </w:rPr>
        <w:t>Saarland</w:t>
      </w:r>
      <w:r w:rsidR="0096662E" w:rsidRPr="00726F45">
        <w:rPr>
          <w:rFonts w:cstheme="minorHAnsi"/>
          <w:sz w:val="24"/>
          <w:szCs w:val="24"/>
        </w:rPr>
        <w:t xml:space="preserve"> University</w:t>
      </w:r>
      <w:r w:rsidRPr="00726F45">
        <w:rPr>
          <w:rFonts w:cstheme="minorHAnsi"/>
          <w:sz w:val="24"/>
          <w:szCs w:val="24"/>
        </w:rPr>
        <w:t>, 66421 Homburg, Germany</w:t>
      </w:r>
    </w:p>
    <w:p w14:paraId="27593421" w14:textId="77777777" w:rsidR="009F1434" w:rsidRPr="00726F45" w:rsidRDefault="0096540B" w:rsidP="008B5744">
      <w:pPr>
        <w:spacing w:after="0" w:line="240" w:lineRule="auto"/>
        <w:jc w:val="both"/>
        <w:rPr>
          <w:rFonts w:cstheme="minorHAnsi"/>
          <w:sz w:val="24"/>
          <w:szCs w:val="24"/>
        </w:rPr>
      </w:pPr>
      <w:r w:rsidRPr="00726F45">
        <w:rPr>
          <w:rFonts w:cstheme="minorHAnsi"/>
          <w:sz w:val="24"/>
          <w:szCs w:val="24"/>
          <w:vertAlign w:val="superscript"/>
        </w:rPr>
        <w:t>2</w:t>
      </w:r>
      <w:r w:rsidR="0096662E" w:rsidRPr="00726F45">
        <w:rPr>
          <w:rFonts w:cstheme="minorHAnsi"/>
          <w:sz w:val="24"/>
          <w:szCs w:val="24"/>
        </w:rPr>
        <w:t xml:space="preserve">Institute of Clinical and Experimental Surgery, Saarland University, 66421 Homburg, Germany </w:t>
      </w:r>
    </w:p>
    <w:p w14:paraId="243195FB" w14:textId="77777777" w:rsidR="00447712" w:rsidRPr="00726F45" w:rsidRDefault="00447712" w:rsidP="008B5744">
      <w:pPr>
        <w:spacing w:after="0" w:line="240" w:lineRule="auto"/>
        <w:jc w:val="both"/>
        <w:rPr>
          <w:ins w:id="2" w:author="Anouar" w:date="2019-03-29T14:18:00Z"/>
          <w:rFonts w:cstheme="minorHAnsi"/>
          <w:sz w:val="24"/>
          <w:szCs w:val="24"/>
        </w:rPr>
      </w:pPr>
    </w:p>
    <w:p w14:paraId="1D53764F" w14:textId="77777777" w:rsidR="00447712" w:rsidRPr="00726F45" w:rsidRDefault="00447712" w:rsidP="008B5744">
      <w:pPr>
        <w:spacing w:after="0" w:line="240" w:lineRule="auto"/>
        <w:jc w:val="both"/>
        <w:rPr>
          <w:ins w:id="3" w:author="Anouar" w:date="2019-03-29T14:18:00Z"/>
          <w:rFonts w:cstheme="minorHAnsi"/>
          <w:sz w:val="24"/>
          <w:szCs w:val="24"/>
        </w:rPr>
      </w:pPr>
    </w:p>
    <w:p w14:paraId="25EE6A0D" w14:textId="77777777" w:rsidR="00E14D01" w:rsidRPr="00726F45" w:rsidRDefault="009F4E93" w:rsidP="008B5744">
      <w:pPr>
        <w:spacing w:after="0" w:line="240" w:lineRule="auto"/>
        <w:jc w:val="both"/>
        <w:rPr>
          <w:rFonts w:cstheme="minorHAnsi"/>
          <w:sz w:val="24"/>
          <w:szCs w:val="24"/>
        </w:rPr>
      </w:pPr>
      <w:r w:rsidRPr="00726F45">
        <w:rPr>
          <w:rFonts w:cstheme="minorHAnsi"/>
          <w:sz w:val="24"/>
          <w:szCs w:val="24"/>
        </w:rPr>
        <w:t>Corresponding Author:</w:t>
      </w:r>
    </w:p>
    <w:p w14:paraId="466734C9" w14:textId="77777777" w:rsidR="009F4E93" w:rsidRPr="00726F45" w:rsidRDefault="009F1434" w:rsidP="008B5744">
      <w:pPr>
        <w:spacing w:after="0" w:line="240" w:lineRule="auto"/>
        <w:jc w:val="both"/>
        <w:rPr>
          <w:rFonts w:cstheme="minorHAnsi"/>
          <w:sz w:val="24"/>
          <w:szCs w:val="24"/>
        </w:rPr>
      </w:pPr>
      <w:r w:rsidRPr="00726F45">
        <w:rPr>
          <w:rFonts w:cstheme="minorHAnsi"/>
          <w:sz w:val="24"/>
          <w:szCs w:val="24"/>
        </w:rPr>
        <w:t>Anouar Belkacemi</w:t>
      </w:r>
    </w:p>
    <w:p w14:paraId="0060E87A" w14:textId="77777777" w:rsidR="009F1434" w:rsidRPr="00726F45" w:rsidRDefault="009F1434" w:rsidP="008B5744">
      <w:pPr>
        <w:spacing w:after="0" w:line="240" w:lineRule="auto"/>
        <w:jc w:val="both"/>
        <w:rPr>
          <w:rFonts w:cstheme="minorHAnsi"/>
          <w:sz w:val="24"/>
          <w:szCs w:val="24"/>
        </w:rPr>
      </w:pPr>
      <w:r w:rsidRPr="00726F45">
        <w:rPr>
          <w:rFonts w:cstheme="minorHAnsi"/>
          <w:sz w:val="24"/>
          <w:szCs w:val="24"/>
        </w:rPr>
        <w:t>Anouar.Belkacemi@uks.eu</w:t>
      </w:r>
    </w:p>
    <w:p w14:paraId="20C3418D" w14:textId="77777777" w:rsidR="009F4E93" w:rsidRPr="00726F45" w:rsidRDefault="009F4E93" w:rsidP="008B5744">
      <w:pPr>
        <w:spacing w:after="0" w:line="240" w:lineRule="auto"/>
        <w:jc w:val="both"/>
        <w:rPr>
          <w:rFonts w:cstheme="minorHAnsi"/>
          <w:sz w:val="24"/>
          <w:szCs w:val="24"/>
        </w:rPr>
      </w:pPr>
      <w:r w:rsidRPr="00726F45">
        <w:rPr>
          <w:rFonts w:cstheme="minorHAnsi"/>
          <w:sz w:val="24"/>
          <w:szCs w:val="24"/>
        </w:rPr>
        <w:t>Tel.: (+49) 6841 16-2640</w:t>
      </w:r>
      <w:r w:rsidR="004102AC" w:rsidRPr="00726F45">
        <w:rPr>
          <w:rFonts w:cstheme="minorHAnsi"/>
          <w:sz w:val="24"/>
          <w:szCs w:val="24"/>
        </w:rPr>
        <w:t>5</w:t>
      </w:r>
    </w:p>
    <w:p w14:paraId="7DB67EA9" w14:textId="77777777" w:rsidR="009F4E93" w:rsidRPr="00726F45" w:rsidRDefault="009F4E93" w:rsidP="008B5744">
      <w:pPr>
        <w:spacing w:after="0" w:line="240" w:lineRule="auto"/>
        <w:jc w:val="both"/>
        <w:rPr>
          <w:rFonts w:cstheme="minorHAnsi"/>
          <w:b/>
          <w:sz w:val="24"/>
          <w:szCs w:val="24"/>
        </w:rPr>
      </w:pPr>
    </w:p>
    <w:p w14:paraId="5D2609B6" w14:textId="77777777" w:rsidR="00447712" w:rsidRPr="00726F45" w:rsidRDefault="00447712" w:rsidP="008B5744">
      <w:pPr>
        <w:spacing w:after="0" w:line="240" w:lineRule="auto"/>
        <w:jc w:val="both"/>
        <w:rPr>
          <w:ins w:id="4" w:author="Anouar" w:date="2019-03-29T14:18:00Z"/>
          <w:rFonts w:cstheme="minorHAnsi"/>
          <w:b/>
          <w:sz w:val="24"/>
          <w:szCs w:val="24"/>
        </w:rPr>
      </w:pPr>
    </w:p>
    <w:p w14:paraId="174F6FC0" w14:textId="77777777" w:rsidR="00447712" w:rsidRPr="00726F45" w:rsidRDefault="00447712" w:rsidP="008B5744">
      <w:pPr>
        <w:spacing w:after="0" w:line="240" w:lineRule="auto"/>
        <w:jc w:val="both"/>
        <w:rPr>
          <w:ins w:id="5" w:author="Anouar" w:date="2019-03-29T14:18:00Z"/>
          <w:rFonts w:cstheme="minorHAnsi"/>
          <w:b/>
          <w:sz w:val="24"/>
          <w:szCs w:val="24"/>
        </w:rPr>
      </w:pPr>
    </w:p>
    <w:p w14:paraId="5D7ECA0D" w14:textId="77777777" w:rsidR="009F4E93" w:rsidRPr="00726F45" w:rsidRDefault="009F4E93" w:rsidP="008B5744">
      <w:pPr>
        <w:spacing w:after="0" w:line="240" w:lineRule="auto"/>
        <w:jc w:val="both"/>
        <w:rPr>
          <w:rFonts w:cstheme="minorHAnsi"/>
          <w:sz w:val="24"/>
          <w:szCs w:val="24"/>
        </w:rPr>
      </w:pPr>
      <w:r w:rsidRPr="00726F45">
        <w:rPr>
          <w:rFonts w:cstheme="minorHAnsi"/>
          <w:sz w:val="24"/>
          <w:szCs w:val="24"/>
        </w:rPr>
        <w:t>Email Addresses of Co-authors:</w:t>
      </w:r>
    </w:p>
    <w:p w14:paraId="641A427E" w14:textId="77777777" w:rsidR="009F4E93" w:rsidRPr="00726F45" w:rsidRDefault="009F4E93" w:rsidP="008B5744">
      <w:pPr>
        <w:spacing w:after="0" w:line="240" w:lineRule="auto"/>
        <w:jc w:val="both"/>
        <w:rPr>
          <w:rFonts w:cstheme="minorHAnsi"/>
          <w:sz w:val="24"/>
          <w:szCs w:val="24"/>
        </w:rPr>
      </w:pPr>
      <w:r w:rsidRPr="00726F45">
        <w:rPr>
          <w:rFonts w:cstheme="minorHAnsi"/>
          <w:sz w:val="24"/>
          <w:szCs w:val="24"/>
        </w:rPr>
        <w:t>Matthias.Laschke@uks.eu</w:t>
      </w:r>
    </w:p>
    <w:p w14:paraId="5E75B995" w14:textId="77777777" w:rsidR="000A08A1" w:rsidRPr="00726F45" w:rsidRDefault="000A08A1" w:rsidP="008B5744">
      <w:pPr>
        <w:spacing w:after="0" w:line="240" w:lineRule="auto"/>
        <w:jc w:val="both"/>
        <w:rPr>
          <w:rFonts w:cstheme="minorHAnsi"/>
          <w:sz w:val="24"/>
          <w:szCs w:val="24"/>
        </w:rPr>
      </w:pPr>
      <w:r w:rsidRPr="00726F45">
        <w:rPr>
          <w:rFonts w:cstheme="minorHAnsi"/>
          <w:sz w:val="24"/>
          <w:szCs w:val="24"/>
        </w:rPr>
        <w:t>Michael.Menger@uks.eu</w:t>
      </w:r>
    </w:p>
    <w:p w14:paraId="655D72DA" w14:textId="77777777" w:rsidR="009F1434" w:rsidRPr="00726F45" w:rsidRDefault="009F1434" w:rsidP="008B5744">
      <w:pPr>
        <w:spacing w:after="0" w:line="240" w:lineRule="auto"/>
        <w:jc w:val="both"/>
        <w:rPr>
          <w:rFonts w:cstheme="minorHAnsi"/>
          <w:sz w:val="24"/>
          <w:szCs w:val="24"/>
        </w:rPr>
      </w:pPr>
      <w:r w:rsidRPr="00726F45">
        <w:rPr>
          <w:rFonts w:cstheme="minorHAnsi"/>
          <w:sz w:val="24"/>
          <w:szCs w:val="24"/>
        </w:rPr>
        <w:t>Veit.Flockerzi@uks.eu</w:t>
      </w:r>
    </w:p>
    <w:p w14:paraId="4D0BFA59" w14:textId="77777777" w:rsidR="009F1434" w:rsidRPr="00726F45" w:rsidRDefault="009F1434" w:rsidP="008B5744">
      <w:pPr>
        <w:spacing w:after="0" w:line="240" w:lineRule="auto"/>
        <w:jc w:val="both"/>
        <w:rPr>
          <w:rFonts w:cstheme="minorHAnsi"/>
          <w:sz w:val="24"/>
          <w:szCs w:val="24"/>
        </w:rPr>
      </w:pPr>
    </w:p>
    <w:p w14:paraId="5F900A69" w14:textId="77777777" w:rsidR="00447712" w:rsidRPr="00726F45" w:rsidRDefault="00447712" w:rsidP="008B5744">
      <w:pPr>
        <w:spacing w:after="0" w:line="240" w:lineRule="auto"/>
        <w:jc w:val="both"/>
        <w:rPr>
          <w:rFonts w:cstheme="minorHAnsi"/>
          <w:sz w:val="24"/>
          <w:szCs w:val="24"/>
        </w:rPr>
      </w:pPr>
    </w:p>
    <w:p w14:paraId="33EC556E" w14:textId="77777777" w:rsidR="00447712" w:rsidRPr="00726F45" w:rsidRDefault="00447712" w:rsidP="008B5744">
      <w:pPr>
        <w:spacing w:after="0" w:line="240" w:lineRule="auto"/>
        <w:jc w:val="both"/>
        <w:rPr>
          <w:ins w:id="6" w:author="Anouar" w:date="2019-03-29T14:18:00Z"/>
          <w:rFonts w:cstheme="minorHAnsi"/>
          <w:sz w:val="24"/>
          <w:szCs w:val="24"/>
        </w:rPr>
      </w:pPr>
    </w:p>
    <w:p w14:paraId="0C963D66" w14:textId="77777777" w:rsidR="00BA5129" w:rsidRPr="00726F45" w:rsidRDefault="00BA5129" w:rsidP="008B5744">
      <w:pPr>
        <w:spacing w:after="0" w:line="240" w:lineRule="auto"/>
        <w:jc w:val="both"/>
        <w:rPr>
          <w:rFonts w:cstheme="minorHAnsi"/>
          <w:b/>
          <w:sz w:val="24"/>
          <w:szCs w:val="24"/>
        </w:rPr>
      </w:pPr>
      <w:r w:rsidRPr="00726F45">
        <w:rPr>
          <w:rFonts w:cstheme="minorHAnsi"/>
          <w:b/>
          <w:sz w:val="24"/>
          <w:szCs w:val="24"/>
        </w:rPr>
        <w:t>KEYWORDS</w:t>
      </w:r>
    </w:p>
    <w:p w14:paraId="7ABE1CC3" w14:textId="77777777" w:rsidR="00CF32BC" w:rsidRPr="00726F45" w:rsidRDefault="00BA5129" w:rsidP="008B5744">
      <w:pPr>
        <w:spacing w:after="0" w:line="240" w:lineRule="auto"/>
        <w:jc w:val="both"/>
        <w:rPr>
          <w:rFonts w:cstheme="minorHAnsi"/>
          <w:sz w:val="24"/>
          <w:szCs w:val="24"/>
        </w:rPr>
      </w:pPr>
      <w:r w:rsidRPr="00726F45">
        <w:rPr>
          <w:rFonts w:cstheme="minorHAnsi"/>
          <w:sz w:val="24"/>
          <w:szCs w:val="24"/>
        </w:rPr>
        <w:t>Wound healing, scratch migration, dorsal skinfold chamber, fibroblasts, siRNA transfection, Cav</w:t>
      </w:r>
      <w:r w:rsidRPr="00726F45">
        <w:rPr>
          <w:rFonts w:ascii="Symbol" w:hAnsi="Symbol" w:cstheme="minorHAnsi"/>
          <w:sz w:val="24"/>
          <w:szCs w:val="24"/>
        </w:rPr>
        <w:t></w:t>
      </w:r>
      <w:r w:rsidRPr="00726F45">
        <w:rPr>
          <w:rFonts w:cstheme="minorHAnsi"/>
          <w:sz w:val="24"/>
          <w:szCs w:val="24"/>
        </w:rPr>
        <w:t>3</w:t>
      </w:r>
    </w:p>
    <w:p w14:paraId="6A625335" w14:textId="77777777" w:rsidR="008E5EA5" w:rsidRPr="00726F45" w:rsidRDefault="008E5EA5" w:rsidP="008B5744">
      <w:pPr>
        <w:spacing w:after="0" w:line="240" w:lineRule="auto"/>
        <w:jc w:val="both"/>
        <w:rPr>
          <w:rFonts w:cstheme="minorHAnsi"/>
          <w:sz w:val="24"/>
          <w:szCs w:val="24"/>
        </w:rPr>
      </w:pPr>
      <w:r w:rsidRPr="00726F45">
        <w:rPr>
          <w:rFonts w:cstheme="minorHAnsi"/>
          <w:sz w:val="24"/>
          <w:szCs w:val="24"/>
        </w:rPr>
        <w:br w:type="page"/>
      </w:r>
    </w:p>
    <w:p w14:paraId="591F0785" w14:textId="77777777" w:rsidR="000B29D2" w:rsidRPr="00726F45" w:rsidRDefault="000B29D2" w:rsidP="008B5744">
      <w:pPr>
        <w:spacing w:after="0" w:line="240" w:lineRule="auto"/>
        <w:jc w:val="both"/>
        <w:rPr>
          <w:ins w:id="7" w:author="Anouar" w:date="2019-03-29T14:18:00Z"/>
          <w:rFonts w:cstheme="minorHAnsi"/>
          <w:b/>
          <w:sz w:val="24"/>
          <w:szCs w:val="24"/>
        </w:rPr>
      </w:pPr>
      <w:ins w:id="8" w:author="Anouar" w:date="2019-03-29T14:18:00Z">
        <w:r w:rsidRPr="00726F45">
          <w:rPr>
            <w:rFonts w:cstheme="minorHAnsi"/>
            <w:b/>
            <w:sz w:val="24"/>
            <w:szCs w:val="24"/>
          </w:rPr>
          <w:lastRenderedPageBreak/>
          <w:t>SUMMARY</w:t>
        </w:r>
      </w:ins>
    </w:p>
    <w:p w14:paraId="16706F68" w14:textId="7C2A29D1" w:rsidR="0087301F" w:rsidRPr="00726F45" w:rsidRDefault="0090632F" w:rsidP="008B5744">
      <w:pPr>
        <w:spacing w:after="0" w:line="240" w:lineRule="auto"/>
        <w:jc w:val="both"/>
        <w:rPr>
          <w:ins w:id="9" w:author="Anouar" w:date="2019-03-29T14:18:00Z"/>
          <w:rFonts w:cstheme="minorHAnsi"/>
          <w:sz w:val="24"/>
          <w:szCs w:val="24"/>
        </w:rPr>
      </w:pPr>
      <w:ins w:id="10" w:author="Anouar" w:date="2019-03-29T14:18:00Z">
        <w:r w:rsidRPr="00726F45">
          <w:rPr>
            <w:rFonts w:cstheme="minorHAnsi"/>
            <w:sz w:val="24"/>
            <w:szCs w:val="24"/>
          </w:rPr>
          <w:t xml:space="preserve">Here, </w:t>
        </w:r>
        <w:r w:rsidR="00A455BE" w:rsidRPr="00726F45">
          <w:rPr>
            <w:rFonts w:cstheme="minorHAnsi"/>
            <w:sz w:val="24"/>
            <w:szCs w:val="24"/>
          </w:rPr>
          <w:t xml:space="preserve">we </w:t>
        </w:r>
        <w:r w:rsidR="0087301F" w:rsidRPr="00726F45">
          <w:rPr>
            <w:rFonts w:cstheme="minorHAnsi"/>
            <w:sz w:val="24"/>
            <w:szCs w:val="24"/>
          </w:rPr>
          <w:t>present</w:t>
        </w:r>
        <w:r w:rsidR="00A455BE" w:rsidRPr="00726F45">
          <w:rPr>
            <w:rFonts w:cstheme="minorHAnsi"/>
            <w:sz w:val="24"/>
            <w:szCs w:val="24"/>
          </w:rPr>
          <w:t xml:space="preserve"> </w:t>
        </w:r>
        <w:r w:rsidR="008811CC" w:rsidRPr="00726F45">
          <w:rPr>
            <w:rFonts w:cstheme="minorHAnsi"/>
            <w:sz w:val="24"/>
            <w:szCs w:val="24"/>
          </w:rPr>
          <w:t>a</w:t>
        </w:r>
        <w:r w:rsidR="00A455BE" w:rsidRPr="00726F45">
          <w:rPr>
            <w:rFonts w:cstheme="minorHAnsi"/>
            <w:sz w:val="24"/>
            <w:szCs w:val="24"/>
          </w:rPr>
          <w:t xml:space="preserve"> </w:t>
        </w:r>
        <w:r w:rsidR="008811CC" w:rsidRPr="00726F45">
          <w:rPr>
            <w:rFonts w:cstheme="minorHAnsi"/>
            <w:sz w:val="24"/>
            <w:szCs w:val="24"/>
          </w:rPr>
          <w:t>protocol</w:t>
        </w:r>
        <w:r w:rsidR="0087301F" w:rsidRPr="00726F45">
          <w:rPr>
            <w:rFonts w:cstheme="minorHAnsi"/>
            <w:sz w:val="24"/>
            <w:szCs w:val="24"/>
          </w:rPr>
          <w:t xml:space="preserve"> for </w:t>
        </w:r>
        <w:r w:rsidR="00A455BE" w:rsidRPr="00726F45">
          <w:rPr>
            <w:rFonts w:cstheme="minorHAnsi"/>
            <w:sz w:val="24"/>
            <w:szCs w:val="24"/>
          </w:rPr>
          <w:t xml:space="preserve">an </w:t>
        </w:r>
        <w:r w:rsidR="00A455BE" w:rsidRPr="00726F45">
          <w:rPr>
            <w:rFonts w:cstheme="minorHAnsi"/>
            <w:i/>
            <w:sz w:val="24"/>
            <w:szCs w:val="24"/>
          </w:rPr>
          <w:t>in vitro</w:t>
        </w:r>
        <w:r w:rsidR="00A455BE" w:rsidRPr="00726F45">
          <w:rPr>
            <w:rFonts w:cstheme="minorHAnsi"/>
            <w:sz w:val="24"/>
            <w:szCs w:val="24"/>
          </w:rPr>
          <w:t xml:space="preserve"> scratch assay using primary fibroblasts and</w:t>
        </w:r>
        <w:r w:rsidR="008811CC" w:rsidRPr="00726F45">
          <w:rPr>
            <w:rFonts w:cstheme="minorHAnsi"/>
            <w:sz w:val="24"/>
            <w:szCs w:val="24"/>
          </w:rPr>
          <w:t xml:space="preserve"> for</w:t>
        </w:r>
        <w:r w:rsidR="00A455BE" w:rsidRPr="00726F45">
          <w:rPr>
            <w:rFonts w:cstheme="minorHAnsi"/>
            <w:sz w:val="24"/>
            <w:szCs w:val="24"/>
          </w:rPr>
          <w:t xml:space="preserve"> an </w:t>
        </w:r>
        <w:r w:rsidR="00A455BE" w:rsidRPr="00726F45">
          <w:rPr>
            <w:rFonts w:cstheme="minorHAnsi"/>
            <w:i/>
            <w:sz w:val="24"/>
            <w:szCs w:val="24"/>
          </w:rPr>
          <w:t>in vivo</w:t>
        </w:r>
        <w:r w:rsidR="00A455BE" w:rsidRPr="00726F45">
          <w:rPr>
            <w:rFonts w:cstheme="minorHAnsi"/>
            <w:sz w:val="24"/>
            <w:szCs w:val="24"/>
          </w:rPr>
          <w:t xml:space="preserve"> </w:t>
        </w:r>
        <w:r w:rsidR="0087301F" w:rsidRPr="00726F45">
          <w:rPr>
            <w:rFonts w:cstheme="minorHAnsi"/>
            <w:sz w:val="24"/>
            <w:szCs w:val="24"/>
          </w:rPr>
          <w:t xml:space="preserve">skin </w:t>
        </w:r>
        <w:r w:rsidR="00A455BE" w:rsidRPr="00726F45">
          <w:rPr>
            <w:rFonts w:cstheme="minorHAnsi"/>
            <w:sz w:val="24"/>
            <w:szCs w:val="24"/>
          </w:rPr>
          <w:t xml:space="preserve">wound healing assay in mice. </w:t>
        </w:r>
        <w:r w:rsidRPr="00726F45">
          <w:rPr>
            <w:rFonts w:cstheme="minorHAnsi"/>
            <w:sz w:val="24"/>
            <w:szCs w:val="24"/>
          </w:rPr>
          <w:t xml:space="preserve">Both assays are </w:t>
        </w:r>
        <w:r w:rsidR="00CA0DE6">
          <w:rPr>
            <w:rFonts w:cstheme="minorHAnsi"/>
            <w:sz w:val="24"/>
            <w:szCs w:val="24"/>
          </w:rPr>
          <w:t>straightforward</w:t>
        </w:r>
        <w:r w:rsidRPr="00726F45">
          <w:rPr>
            <w:rFonts w:cstheme="minorHAnsi"/>
            <w:sz w:val="24"/>
            <w:szCs w:val="24"/>
          </w:rPr>
          <w:t xml:space="preserve"> methods</w:t>
        </w:r>
        <w:r w:rsidR="0087301F" w:rsidRPr="00726F45">
          <w:rPr>
            <w:rFonts w:cstheme="minorHAnsi"/>
            <w:sz w:val="24"/>
            <w:szCs w:val="24"/>
          </w:rPr>
          <w:t xml:space="preserve"> to assess </w:t>
        </w:r>
        <w:r w:rsidR="0087301F" w:rsidRPr="00726F45">
          <w:rPr>
            <w:rFonts w:cstheme="minorHAnsi"/>
            <w:i/>
            <w:sz w:val="24"/>
            <w:szCs w:val="24"/>
          </w:rPr>
          <w:t>in vitro</w:t>
        </w:r>
        <w:r w:rsidR="0087301F" w:rsidRPr="00726F45">
          <w:rPr>
            <w:rFonts w:cstheme="minorHAnsi"/>
            <w:sz w:val="24"/>
            <w:szCs w:val="24"/>
          </w:rPr>
          <w:t xml:space="preserve"> and </w:t>
        </w:r>
        <w:r w:rsidR="0087301F" w:rsidRPr="00726F45">
          <w:rPr>
            <w:rFonts w:cstheme="minorHAnsi"/>
            <w:i/>
            <w:sz w:val="24"/>
            <w:szCs w:val="24"/>
          </w:rPr>
          <w:t>in vivo</w:t>
        </w:r>
        <w:r w:rsidR="0087301F" w:rsidRPr="00726F45">
          <w:rPr>
            <w:rFonts w:cstheme="minorHAnsi"/>
            <w:sz w:val="24"/>
            <w:szCs w:val="24"/>
          </w:rPr>
          <w:t xml:space="preserve"> wound healing.</w:t>
        </w:r>
      </w:ins>
    </w:p>
    <w:p w14:paraId="726EA672" w14:textId="77777777" w:rsidR="00360BAA" w:rsidRPr="00726F45" w:rsidRDefault="00360BAA" w:rsidP="008B5744">
      <w:pPr>
        <w:spacing w:after="0" w:line="240" w:lineRule="auto"/>
        <w:jc w:val="both"/>
        <w:rPr>
          <w:ins w:id="11" w:author="Anouar" w:date="2019-03-29T14:18:00Z"/>
          <w:rFonts w:cstheme="minorHAnsi"/>
          <w:sz w:val="24"/>
          <w:szCs w:val="24"/>
        </w:rPr>
      </w:pPr>
    </w:p>
    <w:p w14:paraId="19F45010" w14:textId="77777777" w:rsidR="00E14D01" w:rsidRPr="00726F45" w:rsidRDefault="00BA5129" w:rsidP="008B5744">
      <w:pPr>
        <w:spacing w:after="0" w:line="240" w:lineRule="auto"/>
        <w:jc w:val="both"/>
        <w:rPr>
          <w:rFonts w:cstheme="minorHAnsi"/>
          <w:b/>
          <w:sz w:val="24"/>
          <w:szCs w:val="24"/>
        </w:rPr>
      </w:pPr>
      <w:r w:rsidRPr="00726F45">
        <w:rPr>
          <w:rFonts w:cstheme="minorHAnsi"/>
          <w:b/>
          <w:sz w:val="24"/>
          <w:szCs w:val="24"/>
        </w:rPr>
        <w:t>ABSTRACT</w:t>
      </w:r>
    </w:p>
    <w:p w14:paraId="4CB037F9" w14:textId="24461156" w:rsidR="00C36A2E" w:rsidRPr="00726F45" w:rsidRDefault="00106FB2" w:rsidP="008B5744">
      <w:pPr>
        <w:spacing w:after="0" w:line="240" w:lineRule="auto"/>
        <w:jc w:val="both"/>
        <w:rPr>
          <w:rFonts w:cstheme="minorHAnsi"/>
          <w:sz w:val="24"/>
          <w:szCs w:val="24"/>
        </w:rPr>
      </w:pPr>
      <w:r w:rsidRPr="00726F45">
        <w:rPr>
          <w:rFonts w:cstheme="minorHAnsi"/>
          <w:sz w:val="24"/>
          <w:szCs w:val="24"/>
        </w:rPr>
        <w:t xml:space="preserve">Impaired cutaneous wound healing is a major concern for </w:t>
      </w:r>
      <w:r w:rsidR="000A08A1" w:rsidRPr="00726F45">
        <w:rPr>
          <w:rFonts w:cstheme="minorHAnsi"/>
          <w:sz w:val="24"/>
          <w:szCs w:val="24"/>
        </w:rPr>
        <w:t>patients suffering from diabetes and for elderly</w:t>
      </w:r>
      <w:r w:rsidRPr="00726F45">
        <w:rPr>
          <w:rFonts w:cstheme="minorHAnsi"/>
          <w:sz w:val="24"/>
          <w:szCs w:val="24"/>
        </w:rPr>
        <w:t xml:space="preserve"> people</w:t>
      </w:r>
      <w:ins w:id="12" w:author="Anouar" w:date="2019-03-29T14:18:00Z">
        <w:r w:rsidR="00EA49B4" w:rsidRPr="00726F45">
          <w:rPr>
            <w:rFonts w:cstheme="minorHAnsi"/>
            <w:sz w:val="24"/>
            <w:szCs w:val="24"/>
          </w:rPr>
          <w:t>,</w:t>
        </w:r>
      </w:ins>
      <w:r w:rsidR="00D244A0" w:rsidRPr="00726F45">
        <w:rPr>
          <w:rFonts w:cstheme="minorHAnsi"/>
          <w:sz w:val="24"/>
          <w:szCs w:val="24"/>
        </w:rPr>
        <w:t xml:space="preserve"> and there is</w:t>
      </w:r>
      <w:r w:rsidR="00D71FFD" w:rsidRPr="00726F45">
        <w:rPr>
          <w:rFonts w:cstheme="minorHAnsi"/>
          <w:sz w:val="24"/>
          <w:szCs w:val="24"/>
        </w:rPr>
        <w:t xml:space="preserve"> a need for efficient treatment.</w:t>
      </w:r>
      <w:del w:id="13" w:author="Anouar" w:date="2019-03-29T14:18:00Z">
        <w:r>
          <w:rPr>
            <w:rFonts w:cstheme="minorHAnsi"/>
            <w:sz w:val="24"/>
            <w:szCs w:val="24"/>
          </w:rPr>
          <w:delText xml:space="preserve"> Thus</w:delText>
        </w:r>
        <w:r w:rsidR="006F47BF">
          <w:rPr>
            <w:rFonts w:cstheme="minorHAnsi"/>
            <w:sz w:val="24"/>
            <w:szCs w:val="24"/>
          </w:rPr>
          <w:delText>,</w:delText>
        </w:r>
      </w:del>
      <w:r w:rsidRPr="00726F45">
        <w:rPr>
          <w:rFonts w:cstheme="minorHAnsi"/>
          <w:sz w:val="24"/>
          <w:szCs w:val="24"/>
        </w:rPr>
        <w:t xml:space="preserve"> </w:t>
      </w:r>
      <w:r w:rsidR="00CA0DE6">
        <w:rPr>
          <w:rFonts w:cstheme="minorHAnsi"/>
          <w:sz w:val="24"/>
          <w:szCs w:val="24"/>
        </w:rPr>
        <w:t>A</w:t>
      </w:r>
      <w:r w:rsidR="00067AE9" w:rsidRPr="00726F45">
        <w:rPr>
          <w:rFonts w:cstheme="minorHAnsi"/>
          <w:sz w:val="24"/>
          <w:szCs w:val="24"/>
        </w:rPr>
        <w:t xml:space="preserve">ppropriate </w:t>
      </w:r>
      <w:r w:rsidR="00067AE9" w:rsidRPr="00726F45">
        <w:rPr>
          <w:rFonts w:cstheme="minorHAnsi"/>
          <w:i/>
          <w:sz w:val="24"/>
          <w:szCs w:val="24"/>
        </w:rPr>
        <w:t>in vitro</w:t>
      </w:r>
      <w:r w:rsidR="00067AE9" w:rsidRPr="00726F45">
        <w:rPr>
          <w:rFonts w:cstheme="minorHAnsi"/>
          <w:sz w:val="24"/>
          <w:szCs w:val="24"/>
        </w:rPr>
        <w:t xml:space="preserve"> and </w:t>
      </w:r>
      <w:r w:rsidR="00067AE9" w:rsidRPr="00726F45">
        <w:rPr>
          <w:rFonts w:cstheme="minorHAnsi"/>
          <w:i/>
          <w:sz w:val="24"/>
          <w:szCs w:val="24"/>
        </w:rPr>
        <w:t>in vivo</w:t>
      </w:r>
      <w:r w:rsidR="00067AE9" w:rsidRPr="00726F45">
        <w:rPr>
          <w:rFonts w:cstheme="minorHAnsi"/>
          <w:sz w:val="24"/>
          <w:szCs w:val="24"/>
        </w:rPr>
        <w:t xml:space="preserve"> approaches are</w:t>
      </w:r>
      <w:r w:rsidR="006F47BF" w:rsidRPr="00726F45">
        <w:rPr>
          <w:rFonts w:cstheme="minorHAnsi"/>
          <w:sz w:val="24"/>
          <w:szCs w:val="24"/>
        </w:rPr>
        <w:t xml:space="preserve"> </w:t>
      </w:r>
      <w:r w:rsidRPr="00726F45">
        <w:rPr>
          <w:rFonts w:cstheme="minorHAnsi"/>
          <w:sz w:val="24"/>
          <w:szCs w:val="24"/>
        </w:rPr>
        <w:t xml:space="preserve">essential </w:t>
      </w:r>
      <w:r w:rsidR="00067AE9" w:rsidRPr="00726F45">
        <w:rPr>
          <w:rFonts w:cstheme="minorHAnsi"/>
          <w:sz w:val="24"/>
          <w:szCs w:val="24"/>
        </w:rPr>
        <w:t>for the</w:t>
      </w:r>
      <w:r w:rsidR="00AF7791" w:rsidRPr="00726F45">
        <w:rPr>
          <w:rFonts w:cstheme="minorHAnsi"/>
          <w:sz w:val="24"/>
          <w:szCs w:val="24"/>
        </w:rPr>
        <w:t xml:space="preserve"> </w:t>
      </w:r>
      <w:r w:rsidR="000A08A1" w:rsidRPr="00726F45">
        <w:rPr>
          <w:rFonts w:cstheme="minorHAnsi"/>
          <w:sz w:val="24"/>
          <w:szCs w:val="24"/>
        </w:rPr>
        <w:t>identif</w:t>
      </w:r>
      <w:r w:rsidR="00067AE9" w:rsidRPr="00726F45">
        <w:rPr>
          <w:rFonts w:cstheme="minorHAnsi"/>
          <w:sz w:val="24"/>
          <w:szCs w:val="24"/>
        </w:rPr>
        <w:t>ication of</w:t>
      </w:r>
      <w:r w:rsidR="000A08A1" w:rsidRPr="00726F45">
        <w:rPr>
          <w:rFonts w:cstheme="minorHAnsi"/>
          <w:sz w:val="24"/>
          <w:szCs w:val="24"/>
        </w:rPr>
        <w:t xml:space="preserve"> new target molecules for </w:t>
      </w:r>
      <w:ins w:id="14" w:author="Anouar" w:date="2019-03-29T14:18:00Z">
        <w:r w:rsidR="00CA0DE6">
          <w:rPr>
            <w:rFonts w:cstheme="minorHAnsi"/>
            <w:sz w:val="24"/>
            <w:szCs w:val="24"/>
          </w:rPr>
          <w:t xml:space="preserve">drug </w:t>
        </w:r>
      </w:ins>
      <w:r w:rsidR="000A08A1" w:rsidRPr="00726F45">
        <w:rPr>
          <w:rFonts w:cstheme="minorHAnsi"/>
          <w:sz w:val="24"/>
          <w:szCs w:val="24"/>
        </w:rPr>
        <w:t xml:space="preserve">treatments to </w:t>
      </w:r>
      <w:r w:rsidRPr="00726F45">
        <w:rPr>
          <w:rFonts w:cstheme="minorHAnsi"/>
          <w:sz w:val="24"/>
          <w:szCs w:val="24"/>
        </w:rPr>
        <w:t>improv</w:t>
      </w:r>
      <w:r w:rsidR="000A08A1" w:rsidRPr="00726F45">
        <w:rPr>
          <w:rFonts w:cstheme="minorHAnsi"/>
          <w:sz w:val="24"/>
          <w:szCs w:val="24"/>
        </w:rPr>
        <w:t>e the</w:t>
      </w:r>
      <w:r w:rsidRPr="00726F45">
        <w:rPr>
          <w:rFonts w:cstheme="minorHAnsi"/>
          <w:sz w:val="24"/>
          <w:szCs w:val="24"/>
        </w:rPr>
        <w:t xml:space="preserve"> skin wound healing process. </w:t>
      </w:r>
      <w:del w:id="15" w:author="Anouar" w:date="2019-03-29T14:18:00Z">
        <w:r>
          <w:rPr>
            <w:rFonts w:cstheme="minorHAnsi"/>
            <w:sz w:val="24"/>
            <w:szCs w:val="24"/>
          </w:rPr>
          <w:delText xml:space="preserve">Here we </w:delText>
        </w:r>
        <w:r w:rsidR="000A08A1">
          <w:rPr>
            <w:rFonts w:cstheme="minorHAnsi"/>
            <w:sz w:val="24"/>
            <w:szCs w:val="24"/>
          </w:rPr>
          <w:delText>identify</w:delText>
        </w:r>
      </w:del>
      <w:ins w:id="16" w:author="Anouar" w:date="2019-03-29T14:18:00Z">
        <w:r w:rsidR="0046775F" w:rsidRPr="00726F45">
          <w:rPr>
            <w:rFonts w:cstheme="minorHAnsi"/>
            <w:sz w:val="24"/>
            <w:szCs w:val="24"/>
          </w:rPr>
          <w:t>W</w:t>
        </w:r>
        <w:r w:rsidRPr="00726F45">
          <w:rPr>
            <w:rFonts w:cstheme="minorHAnsi"/>
            <w:sz w:val="24"/>
            <w:szCs w:val="24"/>
          </w:rPr>
          <w:t xml:space="preserve">e </w:t>
        </w:r>
        <w:r w:rsidR="000A08A1" w:rsidRPr="00726F45">
          <w:rPr>
            <w:rFonts w:cstheme="minorHAnsi"/>
            <w:sz w:val="24"/>
            <w:szCs w:val="24"/>
          </w:rPr>
          <w:t>identif</w:t>
        </w:r>
        <w:r w:rsidR="0046775F" w:rsidRPr="00726F45">
          <w:rPr>
            <w:rFonts w:cstheme="minorHAnsi"/>
            <w:sz w:val="24"/>
            <w:szCs w:val="24"/>
          </w:rPr>
          <w:t>ied</w:t>
        </w:r>
      </w:ins>
      <w:r w:rsidR="000A08A1" w:rsidRPr="00726F45">
        <w:rPr>
          <w:rFonts w:cstheme="minorHAnsi"/>
          <w:sz w:val="24"/>
          <w:szCs w:val="24"/>
        </w:rPr>
        <w:t xml:space="preserve"> the β3 subunit of voltage-gated calcium channels (Cav</w:t>
      </w:r>
      <w:r w:rsidR="00AF7791" w:rsidRPr="00726F45">
        <w:rPr>
          <w:rFonts w:cstheme="minorHAnsi"/>
          <w:sz w:val="24"/>
          <w:szCs w:val="24"/>
        </w:rPr>
        <w:t>β3</w:t>
      </w:r>
      <w:r w:rsidR="000A08A1" w:rsidRPr="00726F45">
        <w:rPr>
          <w:rFonts w:cstheme="minorHAnsi"/>
          <w:sz w:val="24"/>
          <w:szCs w:val="24"/>
        </w:rPr>
        <w:t xml:space="preserve">) </w:t>
      </w:r>
      <w:r w:rsidR="00AF7791" w:rsidRPr="00726F45">
        <w:rPr>
          <w:rFonts w:cstheme="minorHAnsi"/>
          <w:sz w:val="24"/>
          <w:szCs w:val="24"/>
        </w:rPr>
        <w:t xml:space="preserve">as a potential target molecule to influence wound healing </w:t>
      </w:r>
      <w:r w:rsidR="00BA16B0" w:rsidRPr="00726F45">
        <w:rPr>
          <w:rFonts w:cstheme="minorHAnsi"/>
          <w:sz w:val="24"/>
          <w:szCs w:val="24"/>
        </w:rPr>
        <w:t>in</w:t>
      </w:r>
      <w:r w:rsidR="00AF7791" w:rsidRPr="00726F45">
        <w:rPr>
          <w:rFonts w:cstheme="minorHAnsi"/>
          <w:sz w:val="24"/>
          <w:szCs w:val="24"/>
        </w:rPr>
        <w:t xml:space="preserve"> two independent assays,</w:t>
      </w:r>
      <w:r w:rsidRPr="00726F45">
        <w:rPr>
          <w:rFonts w:cstheme="minorHAnsi"/>
          <w:sz w:val="24"/>
          <w:szCs w:val="24"/>
        </w:rPr>
        <w:t xml:space="preserve"> </w:t>
      </w:r>
      <w:r w:rsidR="00BA16B0" w:rsidRPr="00726F45">
        <w:rPr>
          <w:rFonts w:cstheme="minorHAnsi"/>
          <w:sz w:val="24"/>
          <w:szCs w:val="24"/>
        </w:rPr>
        <w:t>i.e. the</w:t>
      </w:r>
      <w:r w:rsidR="00AF7791" w:rsidRPr="00726F45">
        <w:rPr>
          <w:rFonts w:cstheme="minorHAnsi"/>
          <w:sz w:val="24"/>
          <w:szCs w:val="24"/>
        </w:rPr>
        <w:t xml:space="preserve"> </w:t>
      </w:r>
      <w:r w:rsidRPr="00726F45">
        <w:rPr>
          <w:rFonts w:cstheme="minorHAnsi"/>
          <w:i/>
          <w:sz w:val="24"/>
          <w:szCs w:val="24"/>
        </w:rPr>
        <w:t>in vitro</w:t>
      </w:r>
      <w:r w:rsidRPr="00726F45">
        <w:rPr>
          <w:rFonts w:cstheme="minorHAnsi"/>
          <w:sz w:val="24"/>
          <w:szCs w:val="24"/>
        </w:rPr>
        <w:t xml:space="preserve"> </w:t>
      </w:r>
      <w:r w:rsidR="00AF7791" w:rsidRPr="00726F45">
        <w:rPr>
          <w:rFonts w:cstheme="minorHAnsi"/>
          <w:sz w:val="24"/>
          <w:szCs w:val="24"/>
        </w:rPr>
        <w:t xml:space="preserve">scratch </w:t>
      </w:r>
      <w:r w:rsidR="00BA16B0" w:rsidRPr="00726F45">
        <w:rPr>
          <w:rFonts w:cstheme="minorHAnsi"/>
          <w:sz w:val="24"/>
          <w:szCs w:val="24"/>
        </w:rPr>
        <w:t xml:space="preserve">migration </w:t>
      </w:r>
      <w:r w:rsidR="00AF7791" w:rsidRPr="00726F45">
        <w:rPr>
          <w:rFonts w:cstheme="minorHAnsi"/>
          <w:sz w:val="24"/>
          <w:szCs w:val="24"/>
        </w:rPr>
        <w:t xml:space="preserve">assay </w:t>
      </w:r>
      <w:r w:rsidRPr="00726F45">
        <w:rPr>
          <w:rFonts w:cstheme="minorHAnsi"/>
          <w:sz w:val="24"/>
          <w:szCs w:val="24"/>
        </w:rPr>
        <w:t>and</w:t>
      </w:r>
      <w:r w:rsidR="00AF7791" w:rsidRPr="00726F45">
        <w:rPr>
          <w:rFonts w:cstheme="minorHAnsi"/>
          <w:sz w:val="24"/>
          <w:szCs w:val="24"/>
        </w:rPr>
        <w:t xml:space="preserve"> </w:t>
      </w:r>
      <w:r w:rsidR="00BA16B0" w:rsidRPr="00726F45">
        <w:rPr>
          <w:rFonts w:cstheme="minorHAnsi"/>
          <w:sz w:val="24"/>
          <w:szCs w:val="24"/>
        </w:rPr>
        <w:t>the</w:t>
      </w:r>
      <w:r w:rsidRPr="00726F45">
        <w:rPr>
          <w:rFonts w:cstheme="minorHAnsi"/>
          <w:sz w:val="24"/>
          <w:szCs w:val="24"/>
        </w:rPr>
        <w:t xml:space="preserve"> </w:t>
      </w:r>
      <w:r w:rsidRPr="00726F45">
        <w:rPr>
          <w:rFonts w:cstheme="minorHAnsi"/>
          <w:i/>
          <w:sz w:val="24"/>
          <w:szCs w:val="24"/>
        </w:rPr>
        <w:t>in vivo</w:t>
      </w:r>
      <w:r w:rsidRPr="00726F45">
        <w:rPr>
          <w:rFonts w:cstheme="minorHAnsi"/>
          <w:sz w:val="24"/>
          <w:szCs w:val="24"/>
        </w:rPr>
        <w:t xml:space="preserve"> </w:t>
      </w:r>
      <w:r w:rsidR="00BA16B0" w:rsidRPr="00726F45">
        <w:rPr>
          <w:rFonts w:cstheme="minorHAnsi"/>
          <w:sz w:val="24"/>
          <w:szCs w:val="24"/>
        </w:rPr>
        <w:t>dorsal skinfold chamber model</w:t>
      </w:r>
      <w:r w:rsidR="00AF7791" w:rsidRPr="00726F45">
        <w:rPr>
          <w:rFonts w:cstheme="minorHAnsi"/>
          <w:sz w:val="24"/>
          <w:szCs w:val="24"/>
        </w:rPr>
        <w:t xml:space="preserve">. </w:t>
      </w:r>
      <w:del w:id="17" w:author="Anouar" w:date="2019-03-29T14:18:00Z">
        <w:r>
          <w:rPr>
            <w:rFonts w:cstheme="minorHAnsi"/>
            <w:sz w:val="24"/>
            <w:szCs w:val="24"/>
          </w:rPr>
          <w:delText xml:space="preserve">We use </w:delText>
        </w:r>
      </w:del>
      <w:r w:rsidR="00ED7D47" w:rsidRPr="00726F45">
        <w:rPr>
          <w:rFonts w:cstheme="minorHAnsi"/>
          <w:sz w:val="24"/>
          <w:szCs w:val="24"/>
        </w:rPr>
        <w:t>P</w:t>
      </w:r>
      <w:r w:rsidRPr="00726F45">
        <w:rPr>
          <w:rFonts w:cstheme="minorHAnsi"/>
          <w:sz w:val="24"/>
          <w:szCs w:val="24"/>
        </w:rPr>
        <w:t>rimary mouse embryonic fibroblasts</w:t>
      </w:r>
      <w:r w:rsidR="00ED7D47" w:rsidRPr="00726F45">
        <w:rPr>
          <w:rFonts w:cstheme="minorHAnsi"/>
          <w:sz w:val="24"/>
          <w:szCs w:val="24"/>
        </w:rPr>
        <w:t xml:space="preserve"> </w:t>
      </w:r>
      <w:ins w:id="18" w:author="Anouar" w:date="2019-03-29T14:18:00Z">
        <w:r w:rsidR="00ED7D47" w:rsidRPr="00726F45">
          <w:rPr>
            <w:rFonts w:cstheme="minorHAnsi"/>
            <w:sz w:val="24"/>
            <w:szCs w:val="24"/>
          </w:rPr>
          <w:t>(MEFs)</w:t>
        </w:r>
        <w:r w:rsidR="00D71FFD" w:rsidRPr="00726F45">
          <w:rPr>
            <w:rFonts w:cstheme="minorHAnsi"/>
            <w:sz w:val="24"/>
            <w:szCs w:val="24"/>
          </w:rPr>
          <w:t xml:space="preserve"> </w:t>
        </w:r>
      </w:ins>
      <w:r w:rsidRPr="00726F45">
        <w:rPr>
          <w:rFonts w:cstheme="minorHAnsi"/>
          <w:sz w:val="24"/>
          <w:szCs w:val="24"/>
        </w:rPr>
        <w:t xml:space="preserve">acutely isolated from </w:t>
      </w:r>
      <w:r w:rsidR="00CA0DE6" w:rsidRPr="00726F45">
        <w:rPr>
          <w:rFonts w:cstheme="minorHAnsi"/>
          <w:sz w:val="24"/>
          <w:szCs w:val="24"/>
        </w:rPr>
        <w:t>wild</w:t>
      </w:r>
      <w:del w:id="19" w:author="Anouar" w:date="2019-03-29T14:18:00Z">
        <w:r w:rsidR="004D1DE6">
          <w:rPr>
            <w:rFonts w:cstheme="minorHAnsi"/>
            <w:sz w:val="24"/>
            <w:szCs w:val="24"/>
          </w:rPr>
          <w:delText xml:space="preserve"> </w:delText>
        </w:r>
      </w:del>
      <w:ins w:id="20" w:author="Anouar" w:date="2019-03-29T14:18:00Z">
        <w:r w:rsidR="00CA0DE6">
          <w:rPr>
            <w:rFonts w:cstheme="minorHAnsi"/>
            <w:sz w:val="24"/>
            <w:szCs w:val="24"/>
          </w:rPr>
          <w:t>-</w:t>
        </w:r>
      </w:ins>
      <w:r w:rsidRPr="00726F45">
        <w:rPr>
          <w:rFonts w:cstheme="minorHAnsi"/>
          <w:sz w:val="24"/>
          <w:szCs w:val="24"/>
        </w:rPr>
        <w:t>type (WT) and Cav</w:t>
      </w:r>
      <w:r w:rsidRPr="00726F45">
        <w:rPr>
          <w:rFonts w:ascii="Symbol" w:hAnsi="Symbol" w:cstheme="minorHAnsi"/>
          <w:sz w:val="24"/>
          <w:szCs w:val="24"/>
        </w:rPr>
        <w:t></w:t>
      </w:r>
      <w:r w:rsidRPr="00726F45">
        <w:rPr>
          <w:rFonts w:cstheme="minorHAnsi"/>
          <w:sz w:val="24"/>
          <w:szCs w:val="24"/>
        </w:rPr>
        <w:t xml:space="preserve">3-deficient mice </w:t>
      </w:r>
      <w:del w:id="21" w:author="Anouar" w:date="2019-03-29T14:18:00Z">
        <w:r>
          <w:rPr>
            <w:rFonts w:cstheme="minorHAnsi"/>
            <w:sz w:val="24"/>
            <w:szCs w:val="24"/>
          </w:rPr>
          <w:delText>(</w:delText>
        </w:r>
        <w:r w:rsidRPr="008A52EC">
          <w:rPr>
            <w:rFonts w:ascii="Symbol" w:hAnsi="Symbol" w:cstheme="minorHAnsi"/>
            <w:sz w:val="24"/>
            <w:szCs w:val="24"/>
          </w:rPr>
          <w:delText></w:delText>
        </w:r>
      </w:del>
      <w:ins w:id="22" w:author="Anouar" w:date="2019-03-29T14:18:00Z">
        <w:r w:rsidRPr="00726F45">
          <w:rPr>
            <w:rFonts w:cstheme="minorHAnsi"/>
            <w:sz w:val="24"/>
            <w:szCs w:val="24"/>
          </w:rPr>
          <w:t>(</w:t>
        </w:r>
        <w:r w:rsidR="00572B01" w:rsidRPr="00726F45">
          <w:rPr>
            <w:rFonts w:cstheme="minorHAnsi"/>
            <w:sz w:val="24"/>
            <w:szCs w:val="24"/>
          </w:rPr>
          <w:t>Cav</w:t>
        </w:r>
        <w:r w:rsidRPr="00726F45">
          <w:rPr>
            <w:rFonts w:ascii="Symbol" w:hAnsi="Symbol" w:cstheme="minorHAnsi"/>
            <w:sz w:val="24"/>
            <w:szCs w:val="24"/>
          </w:rPr>
          <w:t></w:t>
        </w:r>
      </w:ins>
      <w:r w:rsidRPr="00726F45">
        <w:rPr>
          <w:rFonts w:cstheme="minorHAnsi"/>
          <w:sz w:val="24"/>
          <w:szCs w:val="24"/>
        </w:rPr>
        <w:t xml:space="preserve">3 KO) or </w:t>
      </w:r>
      <w:r w:rsidR="00D71FFD" w:rsidRPr="00726F45">
        <w:rPr>
          <w:rFonts w:cstheme="minorHAnsi"/>
          <w:sz w:val="24"/>
          <w:szCs w:val="24"/>
        </w:rPr>
        <w:t xml:space="preserve">fibroblasts acutely isolated from WT mice </w:t>
      </w:r>
      <w:r w:rsidRPr="00726F45">
        <w:rPr>
          <w:rFonts w:cstheme="minorHAnsi"/>
          <w:sz w:val="24"/>
          <w:szCs w:val="24"/>
        </w:rPr>
        <w:t>treated with siRNA to down</w:t>
      </w:r>
      <w:r w:rsidR="004D1DE6" w:rsidRPr="00726F45">
        <w:rPr>
          <w:rFonts w:cstheme="minorHAnsi"/>
          <w:sz w:val="24"/>
          <w:szCs w:val="24"/>
        </w:rPr>
        <w:t>-</w:t>
      </w:r>
      <w:r w:rsidRPr="00726F45">
        <w:rPr>
          <w:rFonts w:cstheme="minorHAnsi"/>
          <w:sz w:val="24"/>
          <w:szCs w:val="24"/>
        </w:rPr>
        <w:t xml:space="preserve">regulate </w:t>
      </w:r>
      <w:r w:rsidR="00D244A0" w:rsidRPr="00726F45">
        <w:rPr>
          <w:rFonts w:cstheme="minorHAnsi"/>
          <w:sz w:val="24"/>
          <w:szCs w:val="24"/>
        </w:rPr>
        <w:t>expression</w:t>
      </w:r>
      <w:r w:rsidR="00286EE1" w:rsidRPr="00726F45">
        <w:rPr>
          <w:rFonts w:cstheme="minorHAnsi"/>
          <w:sz w:val="24"/>
          <w:szCs w:val="24"/>
        </w:rPr>
        <w:t xml:space="preserve"> of the </w:t>
      </w:r>
      <w:r w:rsidR="00286EE1" w:rsidRPr="00726F45">
        <w:rPr>
          <w:rFonts w:cstheme="minorHAnsi"/>
          <w:i/>
          <w:sz w:val="24"/>
          <w:szCs w:val="24"/>
        </w:rPr>
        <w:t>Cacnb3</w:t>
      </w:r>
      <w:r w:rsidR="00286EE1" w:rsidRPr="00726F45">
        <w:rPr>
          <w:rFonts w:cstheme="minorHAnsi"/>
          <w:sz w:val="24"/>
          <w:szCs w:val="24"/>
        </w:rPr>
        <w:t xml:space="preserve"> </w:t>
      </w:r>
      <w:r w:rsidR="004D1DE6" w:rsidRPr="00726F45">
        <w:rPr>
          <w:rFonts w:cstheme="minorHAnsi"/>
          <w:sz w:val="24"/>
          <w:szCs w:val="24"/>
        </w:rPr>
        <w:t>gene</w:t>
      </w:r>
      <w:ins w:id="23" w:author="Anouar" w:date="2019-03-29T14:18:00Z">
        <w:r w:rsidR="003E75E8" w:rsidRPr="00726F45">
          <w:rPr>
            <w:rFonts w:cstheme="minorHAnsi"/>
            <w:sz w:val="24"/>
            <w:szCs w:val="24"/>
          </w:rPr>
          <w:t>,</w:t>
        </w:r>
      </w:ins>
      <w:r w:rsidR="004D1DE6" w:rsidRPr="00726F45">
        <w:rPr>
          <w:rFonts w:cstheme="minorHAnsi"/>
          <w:sz w:val="24"/>
          <w:szCs w:val="24"/>
        </w:rPr>
        <w:t xml:space="preserve"> </w:t>
      </w:r>
      <w:r w:rsidR="00286EE1" w:rsidRPr="00726F45">
        <w:rPr>
          <w:rFonts w:cstheme="minorHAnsi"/>
          <w:sz w:val="24"/>
          <w:szCs w:val="24"/>
        </w:rPr>
        <w:t>encoding C</w:t>
      </w:r>
      <w:r w:rsidRPr="00726F45">
        <w:rPr>
          <w:rFonts w:cstheme="minorHAnsi"/>
          <w:sz w:val="24"/>
          <w:szCs w:val="24"/>
        </w:rPr>
        <w:t>av</w:t>
      </w:r>
      <w:r w:rsidRPr="00726F45">
        <w:rPr>
          <w:rFonts w:ascii="Symbol" w:hAnsi="Symbol" w:cstheme="minorHAnsi"/>
          <w:sz w:val="24"/>
          <w:szCs w:val="24"/>
        </w:rPr>
        <w:t></w:t>
      </w:r>
      <w:r w:rsidRPr="00726F45">
        <w:rPr>
          <w:rFonts w:cstheme="minorHAnsi"/>
          <w:sz w:val="24"/>
          <w:szCs w:val="24"/>
        </w:rPr>
        <w:t>3</w:t>
      </w:r>
      <w:del w:id="24" w:author="Anouar" w:date="2019-03-29T14:18:00Z">
        <w:r>
          <w:rPr>
            <w:rFonts w:cstheme="minorHAnsi"/>
            <w:sz w:val="24"/>
            <w:szCs w:val="24"/>
          </w:rPr>
          <w:delText xml:space="preserve">. </w:delText>
        </w:r>
        <w:r w:rsidR="00D71FFD">
          <w:rPr>
            <w:rFonts w:cstheme="minorHAnsi"/>
            <w:sz w:val="24"/>
            <w:szCs w:val="24"/>
          </w:rPr>
          <w:delText>W</w:delText>
        </w:r>
        <w:r>
          <w:rPr>
            <w:rFonts w:cstheme="minorHAnsi"/>
            <w:sz w:val="24"/>
            <w:szCs w:val="24"/>
          </w:rPr>
          <w:delText>e appl</w:delText>
        </w:r>
        <w:r w:rsidR="00D71FFD">
          <w:rPr>
            <w:rFonts w:cstheme="minorHAnsi"/>
            <w:sz w:val="24"/>
            <w:szCs w:val="24"/>
          </w:rPr>
          <w:delText>y</w:delText>
        </w:r>
      </w:del>
      <w:ins w:id="25" w:author="Anouar" w:date="2019-03-29T14:18:00Z">
        <w:r w:rsidR="003E75E8" w:rsidRPr="00726F45">
          <w:rPr>
            <w:rFonts w:cstheme="minorHAnsi"/>
            <w:sz w:val="24"/>
            <w:szCs w:val="24"/>
          </w:rPr>
          <w:t xml:space="preserve">, </w:t>
        </w:r>
        <w:r w:rsidR="00ED7D47" w:rsidRPr="00726F45">
          <w:rPr>
            <w:rFonts w:cstheme="minorHAnsi"/>
            <w:sz w:val="24"/>
            <w:szCs w:val="24"/>
          </w:rPr>
          <w:t>were used</w:t>
        </w:r>
        <w:r w:rsidRPr="00726F45">
          <w:rPr>
            <w:rFonts w:cstheme="minorHAnsi"/>
            <w:sz w:val="24"/>
            <w:szCs w:val="24"/>
          </w:rPr>
          <w:t>.</w:t>
        </w:r>
      </w:ins>
      <w:r w:rsidRPr="00726F45">
        <w:rPr>
          <w:rFonts w:cstheme="minorHAnsi"/>
          <w:sz w:val="24"/>
          <w:szCs w:val="24"/>
        </w:rPr>
        <w:t xml:space="preserve"> </w:t>
      </w:r>
      <w:r w:rsidR="003E75E8" w:rsidRPr="00726F45">
        <w:rPr>
          <w:rFonts w:cstheme="minorHAnsi"/>
          <w:sz w:val="24"/>
          <w:szCs w:val="24"/>
        </w:rPr>
        <w:t>A</w:t>
      </w:r>
      <w:r w:rsidR="00ED7D47" w:rsidRPr="00726F45">
        <w:rPr>
          <w:rFonts w:cstheme="minorHAnsi"/>
          <w:sz w:val="24"/>
          <w:szCs w:val="24"/>
        </w:rPr>
        <w:t xml:space="preserve"> </w:t>
      </w:r>
      <w:r w:rsidRPr="00726F45">
        <w:rPr>
          <w:rFonts w:cstheme="minorHAnsi"/>
          <w:sz w:val="24"/>
          <w:szCs w:val="24"/>
        </w:rPr>
        <w:t>scratch</w:t>
      </w:r>
      <w:r w:rsidR="00ED7D47" w:rsidRPr="00726F45">
        <w:rPr>
          <w:rFonts w:cstheme="minorHAnsi"/>
          <w:sz w:val="24"/>
          <w:szCs w:val="24"/>
        </w:rPr>
        <w:t xml:space="preserve"> </w:t>
      </w:r>
      <w:proofErr w:type="gramStart"/>
      <w:ins w:id="26" w:author="Anouar" w:date="2019-03-29T14:18:00Z">
        <w:r w:rsidR="00ED7D47" w:rsidRPr="00726F45">
          <w:rPr>
            <w:rFonts w:cstheme="minorHAnsi"/>
            <w:sz w:val="24"/>
            <w:szCs w:val="24"/>
          </w:rPr>
          <w:t>was applied</w:t>
        </w:r>
        <w:proofErr w:type="gramEnd"/>
        <w:r w:rsidRPr="00726F45">
          <w:rPr>
            <w:rFonts w:cstheme="minorHAnsi"/>
            <w:sz w:val="24"/>
            <w:szCs w:val="24"/>
          </w:rPr>
          <w:t xml:space="preserve"> </w:t>
        </w:r>
      </w:ins>
      <w:r w:rsidRPr="00726F45">
        <w:rPr>
          <w:rFonts w:cstheme="minorHAnsi"/>
          <w:sz w:val="24"/>
          <w:szCs w:val="24"/>
        </w:rPr>
        <w:t xml:space="preserve">on a confluent cell monolayer and </w:t>
      </w:r>
      <w:del w:id="27" w:author="Anouar" w:date="2019-03-29T14:18:00Z">
        <w:r>
          <w:rPr>
            <w:rFonts w:cstheme="minorHAnsi"/>
            <w:sz w:val="24"/>
            <w:szCs w:val="24"/>
          </w:rPr>
          <w:delText>follow</w:delText>
        </w:r>
      </w:del>
      <w:ins w:id="28" w:author="Anouar" w:date="2019-03-29T14:18:00Z">
        <w:r w:rsidR="00ED7D47" w:rsidRPr="00726F45">
          <w:rPr>
            <w:rFonts w:cstheme="minorHAnsi"/>
            <w:sz w:val="24"/>
            <w:szCs w:val="24"/>
          </w:rPr>
          <w:t>the</w:t>
        </w:r>
      </w:ins>
      <w:r w:rsidRPr="00726F45">
        <w:rPr>
          <w:rFonts w:cstheme="minorHAnsi"/>
          <w:sz w:val="24"/>
          <w:szCs w:val="24"/>
        </w:rPr>
        <w:t xml:space="preserve"> </w:t>
      </w:r>
      <w:r w:rsidR="00286EE1" w:rsidRPr="00726F45">
        <w:rPr>
          <w:rFonts w:cstheme="minorHAnsi"/>
          <w:sz w:val="24"/>
          <w:szCs w:val="24"/>
        </w:rPr>
        <w:t xml:space="preserve">gap </w:t>
      </w:r>
      <w:r w:rsidRPr="00726F45">
        <w:rPr>
          <w:rFonts w:cstheme="minorHAnsi"/>
          <w:sz w:val="24"/>
          <w:szCs w:val="24"/>
        </w:rPr>
        <w:t>closure</w:t>
      </w:r>
      <w:ins w:id="29" w:author="Anouar" w:date="2019-03-29T14:18:00Z">
        <w:r w:rsidRPr="00726F45">
          <w:rPr>
            <w:rFonts w:cstheme="minorHAnsi"/>
            <w:sz w:val="24"/>
            <w:szCs w:val="24"/>
          </w:rPr>
          <w:t xml:space="preserve"> </w:t>
        </w:r>
        <w:r w:rsidR="00ED7D47" w:rsidRPr="00726F45">
          <w:rPr>
            <w:rFonts w:cstheme="minorHAnsi"/>
            <w:sz w:val="24"/>
            <w:szCs w:val="24"/>
          </w:rPr>
          <w:t>was followed</w:t>
        </w:r>
      </w:ins>
      <w:r w:rsidR="00ED7D47" w:rsidRPr="00726F45">
        <w:rPr>
          <w:rFonts w:cstheme="minorHAnsi"/>
          <w:sz w:val="24"/>
          <w:szCs w:val="24"/>
        </w:rPr>
        <w:t xml:space="preserve"> </w:t>
      </w:r>
      <w:r w:rsidRPr="00726F45">
        <w:rPr>
          <w:rFonts w:cstheme="minorHAnsi"/>
          <w:sz w:val="24"/>
          <w:szCs w:val="24"/>
        </w:rPr>
        <w:t>by taking microscopic images at defined time points until complete repopulation of the gap</w:t>
      </w:r>
      <w:r w:rsidR="00EA7AC2" w:rsidRPr="00726F45">
        <w:rPr>
          <w:rFonts w:cstheme="minorHAnsi"/>
          <w:sz w:val="24"/>
          <w:szCs w:val="24"/>
        </w:rPr>
        <w:t xml:space="preserve"> by the migrating cells</w:t>
      </w:r>
      <w:r w:rsidRPr="00726F45">
        <w:rPr>
          <w:rFonts w:cstheme="minorHAnsi"/>
          <w:sz w:val="24"/>
          <w:szCs w:val="24"/>
        </w:rPr>
        <w:t xml:space="preserve">. These images </w:t>
      </w:r>
      <w:del w:id="30" w:author="Anouar" w:date="2019-03-29T14:18:00Z">
        <w:r>
          <w:rPr>
            <w:rFonts w:cstheme="minorHAnsi"/>
            <w:sz w:val="24"/>
            <w:szCs w:val="24"/>
          </w:rPr>
          <w:delText>are</w:delText>
        </w:r>
      </w:del>
      <w:proofErr w:type="gramStart"/>
      <w:ins w:id="31" w:author="Anouar" w:date="2019-03-29T14:18:00Z">
        <w:r w:rsidR="00572B01" w:rsidRPr="00726F45">
          <w:rPr>
            <w:rFonts w:cstheme="minorHAnsi"/>
            <w:sz w:val="24"/>
            <w:szCs w:val="24"/>
          </w:rPr>
          <w:t>were</w:t>
        </w:r>
      </w:ins>
      <w:r w:rsidRPr="00726F45">
        <w:rPr>
          <w:rFonts w:cstheme="minorHAnsi"/>
          <w:sz w:val="24"/>
          <w:szCs w:val="24"/>
        </w:rPr>
        <w:t xml:space="preserve"> analyzed</w:t>
      </w:r>
      <w:proofErr w:type="gramEnd"/>
      <w:r w:rsidRPr="00726F45">
        <w:rPr>
          <w:rFonts w:cstheme="minorHAnsi"/>
          <w:sz w:val="24"/>
          <w:szCs w:val="24"/>
        </w:rPr>
        <w:t xml:space="preserve"> and the cell migration rate </w:t>
      </w:r>
      <w:del w:id="32" w:author="Anouar" w:date="2019-03-29T14:18:00Z">
        <w:r>
          <w:rPr>
            <w:rFonts w:cstheme="minorHAnsi"/>
            <w:sz w:val="24"/>
            <w:szCs w:val="24"/>
          </w:rPr>
          <w:delText>is</w:delText>
        </w:r>
      </w:del>
      <w:ins w:id="33" w:author="Anouar" w:date="2019-03-29T14:18:00Z">
        <w:r w:rsidR="003E75E8" w:rsidRPr="00726F45">
          <w:rPr>
            <w:rFonts w:cstheme="minorHAnsi"/>
            <w:sz w:val="24"/>
            <w:szCs w:val="24"/>
          </w:rPr>
          <w:t>was</w:t>
        </w:r>
      </w:ins>
      <w:r w:rsidRPr="00726F45">
        <w:rPr>
          <w:rFonts w:cstheme="minorHAnsi"/>
          <w:sz w:val="24"/>
          <w:szCs w:val="24"/>
        </w:rPr>
        <w:t xml:space="preserve"> determined</w:t>
      </w:r>
      <w:r w:rsidR="006F47BF" w:rsidRPr="00726F45">
        <w:rPr>
          <w:rFonts w:cstheme="minorHAnsi"/>
          <w:sz w:val="24"/>
          <w:szCs w:val="24"/>
        </w:rPr>
        <w:t xml:space="preserve"> for each condition</w:t>
      </w:r>
      <w:r w:rsidRPr="00726F45">
        <w:rPr>
          <w:rFonts w:cstheme="minorHAnsi"/>
          <w:sz w:val="24"/>
          <w:szCs w:val="24"/>
        </w:rPr>
        <w:t xml:space="preserve">. In </w:t>
      </w:r>
      <w:del w:id="34" w:author="Anouar" w:date="2019-03-29T14:18:00Z">
        <w:r w:rsidR="00067AE9">
          <w:rPr>
            <w:rFonts w:cstheme="minorHAnsi"/>
            <w:sz w:val="24"/>
            <w:szCs w:val="24"/>
          </w:rPr>
          <w:delText>addition</w:delText>
        </w:r>
      </w:del>
      <w:ins w:id="35" w:author="Anouar" w:date="2019-03-29T14:18:00Z">
        <w:r w:rsidR="00CA0DE6">
          <w:rPr>
            <w:rFonts w:cstheme="minorHAnsi"/>
            <w:sz w:val="24"/>
            <w:szCs w:val="24"/>
          </w:rPr>
          <w:t xml:space="preserve">an </w:t>
        </w:r>
        <w:r w:rsidR="00CA0DE6" w:rsidRPr="00CA1E6B">
          <w:rPr>
            <w:rFonts w:cstheme="minorHAnsi"/>
            <w:i/>
            <w:sz w:val="24"/>
            <w:szCs w:val="24"/>
          </w:rPr>
          <w:t>in vivo</w:t>
        </w:r>
        <w:r w:rsidR="00CA0DE6">
          <w:rPr>
            <w:rFonts w:cstheme="minorHAnsi"/>
            <w:sz w:val="24"/>
            <w:szCs w:val="24"/>
          </w:rPr>
          <w:t xml:space="preserve"> assay</w:t>
        </w:r>
      </w:ins>
      <w:r w:rsidRPr="00726F45">
        <w:rPr>
          <w:rFonts w:cstheme="minorHAnsi"/>
          <w:sz w:val="24"/>
          <w:szCs w:val="24"/>
        </w:rPr>
        <w:t xml:space="preserve">, we </w:t>
      </w:r>
      <w:del w:id="36" w:author="Anouar" w:date="2019-03-29T14:18:00Z">
        <w:r>
          <w:rPr>
            <w:rFonts w:cstheme="minorHAnsi"/>
            <w:sz w:val="24"/>
            <w:szCs w:val="24"/>
          </w:rPr>
          <w:delText>implant</w:delText>
        </w:r>
      </w:del>
      <w:ins w:id="37" w:author="Anouar" w:date="2019-03-29T14:18:00Z">
        <w:r w:rsidRPr="00726F45">
          <w:rPr>
            <w:rFonts w:cstheme="minorHAnsi"/>
            <w:sz w:val="24"/>
            <w:szCs w:val="24"/>
          </w:rPr>
          <w:t>implant</w:t>
        </w:r>
        <w:r w:rsidR="003E75E8" w:rsidRPr="00726F45">
          <w:rPr>
            <w:rFonts w:cstheme="minorHAnsi"/>
            <w:sz w:val="24"/>
            <w:szCs w:val="24"/>
          </w:rPr>
          <w:t>ed</w:t>
        </w:r>
      </w:ins>
      <w:r w:rsidRPr="00726F45">
        <w:rPr>
          <w:rFonts w:cstheme="minorHAnsi"/>
          <w:sz w:val="24"/>
          <w:szCs w:val="24"/>
        </w:rPr>
        <w:t xml:space="preserve"> </w:t>
      </w:r>
      <w:r w:rsidR="00067AE9" w:rsidRPr="00726F45">
        <w:rPr>
          <w:rFonts w:cstheme="minorHAnsi"/>
          <w:sz w:val="24"/>
          <w:szCs w:val="24"/>
        </w:rPr>
        <w:t>a</w:t>
      </w:r>
      <w:r w:rsidRPr="00726F45">
        <w:rPr>
          <w:rFonts w:cstheme="minorHAnsi"/>
          <w:sz w:val="24"/>
          <w:szCs w:val="24"/>
        </w:rPr>
        <w:t xml:space="preserve"> </w:t>
      </w:r>
      <w:r w:rsidR="00364972" w:rsidRPr="00726F45">
        <w:rPr>
          <w:rFonts w:cstheme="minorHAnsi"/>
          <w:sz w:val="24"/>
          <w:szCs w:val="24"/>
        </w:rPr>
        <w:t xml:space="preserve">dorsal skinfold chamber on </w:t>
      </w:r>
      <w:r w:rsidR="00D71FFD" w:rsidRPr="00726F45">
        <w:rPr>
          <w:rFonts w:cstheme="minorHAnsi"/>
          <w:sz w:val="24"/>
          <w:szCs w:val="24"/>
        </w:rPr>
        <w:t xml:space="preserve">WT and </w:t>
      </w:r>
      <w:ins w:id="38" w:author="Anouar" w:date="2019-03-29T14:18:00Z">
        <w:r w:rsidR="00572B01" w:rsidRPr="00726F45">
          <w:rPr>
            <w:rFonts w:cstheme="minorHAnsi"/>
            <w:sz w:val="24"/>
            <w:szCs w:val="24"/>
          </w:rPr>
          <w:t>Cav</w:t>
        </w:r>
      </w:ins>
      <w:r w:rsidR="00D71FFD" w:rsidRPr="00726F45">
        <w:rPr>
          <w:rFonts w:ascii="Symbol" w:hAnsi="Symbol" w:cstheme="minorHAnsi"/>
          <w:sz w:val="24"/>
          <w:szCs w:val="24"/>
        </w:rPr>
        <w:t></w:t>
      </w:r>
      <w:r w:rsidR="00D71FFD" w:rsidRPr="00726F45">
        <w:rPr>
          <w:rFonts w:cstheme="minorHAnsi"/>
          <w:sz w:val="24"/>
          <w:szCs w:val="24"/>
        </w:rPr>
        <w:t>3 KO mice</w:t>
      </w:r>
      <w:r w:rsidR="006F47BF" w:rsidRPr="00726F45">
        <w:rPr>
          <w:rFonts w:cstheme="minorHAnsi"/>
          <w:sz w:val="24"/>
          <w:szCs w:val="24"/>
        </w:rPr>
        <w:t>,</w:t>
      </w:r>
      <w:r w:rsidR="003E75E8" w:rsidRPr="00726F45">
        <w:rPr>
          <w:rFonts w:cstheme="minorHAnsi"/>
          <w:sz w:val="24"/>
          <w:szCs w:val="24"/>
        </w:rPr>
        <w:t xml:space="preserve"> </w:t>
      </w:r>
      <w:del w:id="39" w:author="Anouar" w:date="2019-03-29T14:18:00Z">
        <w:r w:rsidR="00D71FFD">
          <w:rPr>
            <w:rFonts w:cstheme="minorHAnsi"/>
            <w:sz w:val="24"/>
            <w:szCs w:val="24"/>
          </w:rPr>
          <w:delText>apply</w:delText>
        </w:r>
      </w:del>
      <w:ins w:id="40" w:author="Anouar" w:date="2019-03-29T14:18:00Z">
        <w:r w:rsidR="003E75E8" w:rsidRPr="00726F45">
          <w:rPr>
            <w:rFonts w:cstheme="minorHAnsi"/>
            <w:sz w:val="24"/>
            <w:szCs w:val="24"/>
          </w:rPr>
          <w:t>applied</w:t>
        </w:r>
      </w:ins>
      <w:r w:rsidR="00364972" w:rsidRPr="00726F45">
        <w:rPr>
          <w:rFonts w:cstheme="minorHAnsi"/>
          <w:sz w:val="24"/>
          <w:szCs w:val="24"/>
        </w:rPr>
        <w:t xml:space="preserve"> a defined circular wound of 2 mm diameter, </w:t>
      </w:r>
      <w:del w:id="41" w:author="Anouar" w:date="2019-03-29T14:18:00Z">
        <w:r w:rsidR="00364972">
          <w:rPr>
            <w:rFonts w:cstheme="minorHAnsi"/>
            <w:sz w:val="24"/>
            <w:szCs w:val="24"/>
          </w:rPr>
          <w:delText>cover</w:delText>
        </w:r>
      </w:del>
      <w:ins w:id="42" w:author="Anouar" w:date="2019-03-29T14:18:00Z">
        <w:r w:rsidR="00364972" w:rsidRPr="00726F45">
          <w:rPr>
            <w:rFonts w:cstheme="minorHAnsi"/>
            <w:sz w:val="24"/>
            <w:szCs w:val="24"/>
          </w:rPr>
          <w:t>cover</w:t>
        </w:r>
        <w:r w:rsidR="003E75E8" w:rsidRPr="00726F45">
          <w:rPr>
            <w:rFonts w:cstheme="minorHAnsi"/>
            <w:sz w:val="24"/>
            <w:szCs w:val="24"/>
          </w:rPr>
          <w:t>ed</w:t>
        </w:r>
      </w:ins>
      <w:r w:rsidR="00364972" w:rsidRPr="00726F45">
        <w:rPr>
          <w:rFonts w:cstheme="minorHAnsi"/>
          <w:sz w:val="24"/>
          <w:szCs w:val="24"/>
        </w:rPr>
        <w:t xml:space="preserve"> the wound with a glass coverslip to protect it from i</w:t>
      </w:r>
      <w:r w:rsidR="0014306B" w:rsidRPr="00726F45">
        <w:rPr>
          <w:rFonts w:cstheme="minorHAnsi"/>
          <w:sz w:val="24"/>
          <w:szCs w:val="24"/>
        </w:rPr>
        <w:t xml:space="preserve">nfections and desiccation, and </w:t>
      </w:r>
      <w:del w:id="43" w:author="Anouar" w:date="2019-03-29T14:18:00Z">
        <w:r w:rsidR="0014306B">
          <w:rPr>
            <w:rFonts w:cstheme="minorHAnsi"/>
            <w:sz w:val="24"/>
            <w:szCs w:val="24"/>
          </w:rPr>
          <w:delText>monitor</w:delText>
        </w:r>
      </w:del>
      <w:ins w:id="44" w:author="Anouar" w:date="2019-03-29T14:18:00Z">
        <w:r w:rsidR="0014306B" w:rsidRPr="00726F45">
          <w:rPr>
            <w:rFonts w:cstheme="minorHAnsi"/>
            <w:sz w:val="24"/>
            <w:szCs w:val="24"/>
          </w:rPr>
          <w:t>monitor</w:t>
        </w:r>
        <w:r w:rsidR="003E75E8" w:rsidRPr="00726F45">
          <w:rPr>
            <w:rFonts w:cstheme="minorHAnsi"/>
            <w:sz w:val="24"/>
            <w:szCs w:val="24"/>
          </w:rPr>
          <w:t>ed</w:t>
        </w:r>
      </w:ins>
      <w:r w:rsidR="00364972" w:rsidRPr="00726F45">
        <w:rPr>
          <w:rFonts w:cstheme="minorHAnsi"/>
          <w:sz w:val="24"/>
          <w:szCs w:val="24"/>
        </w:rPr>
        <w:t xml:space="preserve"> the </w:t>
      </w:r>
      <w:r w:rsidR="007F6A5F" w:rsidRPr="00726F45">
        <w:rPr>
          <w:rFonts w:cstheme="minorHAnsi"/>
          <w:sz w:val="24"/>
          <w:szCs w:val="24"/>
        </w:rPr>
        <w:t xml:space="preserve">macroscopic </w:t>
      </w:r>
      <w:r w:rsidR="0014306B" w:rsidRPr="00726F45">
        <w:rPr>
          <w:rFonts w:cstheme="minorHAnsi"/>
          <w:sz w:val="24"/>
          <w:szCs w:val="24"/>
        </w:rPr>
        <w:t xml:space="preserve">wound closure </w:t>
      </w:r>
      <w:r w:rsidR="00364972" w:rsidRPr="00726F45">
        <w:rPr>
          <w:rFonts w:cstheme="minorHAnsi"/>
          <w:sz w:val="24"/>
          <w:szCs w:val="24"/>
        </w:rPr>
        <w:t xml:space="preserve">over time. </w:t>
      </w:r>
      <w:del w:id="45" w:author="Anouar" w:date="2019-03-29T14:18:00Z">
        <w:r w:rsidR="00067AE9">
          <w:rPr>
            <w:rFonts w:cstheme="minorHAnsi"/>
            <w:sz w:val="24"/>
            <w:szCs w:val="24"/>
          </w:rPr>
          <w:delText>G</w:delText>
        </w:r>
        <w:r w:rsidR="00286EE1">
          <w:rPr>
            <w:rFonts w:cstheme="minorHAnsi"/>
            <w:sz w:val="24"/>
            <w:szCs w:val="24"/>
          </w:rPr>
          <w:delText>ap</w:delText>
        </w:r>
      </w:del>
      <w:ins w:id="46" w:author="Anouar" w:date="2019-03-29T14:18:00Z">
        <w:r w:rsidR="00CA0DE6">
          <w:rPr>
            <w:rFonts w:cstheme="minorHAnsi"/>
            <w:sz w:val="24"/>
            <w:szCs w:val="24"/>
          </w:rPr>
          <w:t>W</w:t>
        </w:r>
        <w:r w:rsidR="00067AE9" w:rsidRPr="00726F45">
          <w:rPr>
            <w:rFonts w:cstheme="minorHAnsi"/>
            <w:sz w:val="24"/>
            <w:szCs w:val="24"/>
          </w:rPr>
          <w:t>ound</w:t>
        </w:r>
      </w:ins>
      <w:r w:rsidR="00067AE9" w:rsidRPr="00726F45">
        <w:rPr>
          <w:rFonts w:cstheme="minorHAnsi"/>
          <w:sz w:val="24"/>
          <w:szCs w:val="24"/>
        </w:rPr>
        <w:t xml:space="preserve"> </w:t>
      </w:r>
      <w:r w:rsidR="00CA0DE6">
        <w:rPr>
          <w:rFonts w:cstheme="minorHAnsi"/>
          <w:sz w:val="24"/>
          <w:szCs w:val="24"/>
        </w:rPr>
        <w:t xml:space="preserve">closure </w:t>
      </w:r>
      <w:del w:id="47" w:author="Anouar" w:date="2019-03-29T14:18:00Z">
        <w:r w:rsidR="00067AE9">
          <w:rPr>
            <w:rFonts w:cstheme="minorHAnsi"/>
            <w:sz w:val="24"/>
            <w:szCs w:val="24"/>
          </w:rPr>
          <w:delText>/ wound healing</w:delText>
        </w:r>
        <w:r w:rsidR="00286EE1">
          <w:rPr>
            <w:rFonts w:cstheme="minorHAnsi"/>
            <w:sz w:val="24"/>
            <w:szCs w:val="24"/>
          </w:rPr>
          <w:delText xml:space="preserve"> is</w:delText>
        </w:r>
      </w:del>
      <w:ins w:id="48" w:author="Anouar" w:date="2019-03-29T14:18:00Z">
        <w:r w:rsidR="00CA0DE6">
          <w:rPr>
            <w:rFonts w:cstheme="minorHAnsi"/>
            <w:sz w:val="24"/>
            <w:szCs w:val="24"/>
          </w:rPr>
          <w:t>was</w:t>
        </w:r>
      </w:ins>
      <w:r w:rsidR="00286EE1" w:rsidRPr="00726F45">
        <w:rPr>
          <w:rFonts w:cstheme="minorHAnsi"/>
          <w:sz w:val="24"/>
          <w:szCs w:val="24"/>
        </w:rPr>
        <w:t xml:space="preserve"> significantly </w:t>
      </w:r>
      <w:del w:id="49" w:author="Anouar" w:date="2019-03-29T14:18:00Z">
        <w:r w:rsidR="00286EE1">
          <w:rPr>
            <w:rFonts w:cstheme="minorHAnsi"/>
            <w:sz w:val="24"/>
            <w:szCs w:val="24"/>
          </w:rPr>
          <w:delText>accelerated</w:delText>
        </w:r>
      </w:del>
      <w:ins w:id="50" w:author="Anouar" w:date="2019-03-29T14:18:00Z">
        <w:r w:rsidR="00CA0DE6">
          <w:rPr>
            <w:rFonts w:cstheme="minorHAnsi"/>
            <w:sz w:val="24"/>
            <w:szCs w:val="24"/>
          </w:rPr>
          <w:t>faster</w:t>
        </w:r>
      </w:ins>
      <w:r w:rsidR="00CA0DE6">
        <w:rPr>
          <w:rFonts w:cstheme="minorHAnsi"/>
          <w:sz w:val="24"/>
          <w:szCs w:val="24"/>
        </w:rPr>
        <w:t xml:space="preserve"> </w:t>
      </w:r>
      <w:r w:rsidR="00286EE1" w:rsidRPr="00726F45">
        <w:rPr>
          <w:rFonts w:cstheme="minorHAnsi"/>
          <w:sz w:val="24"/>
          <w:szCs w:val="24"/>
        </w:rPr>
        <w:t xml:space="preserve">in </w:t>
      </w:r>
      <w:r w:rsidR="00286EE1" w:rsidRPr="00726F45">
        <w:rPr>
          <w:rFonts w:cstheme="minorHAnsi"/>
          <w:i/>
          <w:sz w:val="24"/>
          <w:szCs w:val="24"/>
        </w:rPr>
        <w:t>Cacnb3</w:t>
      </w:r>
      <w:r w:rsidR="00286EE1" w:rsidRPr="00726F45">
        <w:rPr>
          <w:rFonts w:cstheme="minorHAnsi"/>
          <w:sz w:val="24"/>
          <w:szCs w:val="24"/>
        </w:rPr>
        <w:t>-gene-deficient mice</w:t>
      </w:r>
      <w:del w:id="51" w:author="Anouar" w:date="2019-03-29T14:18:00Z">
        <w:r w:rsidR="00286EE1">
          <w:rPr>
            <w:rFonts w:cstheme="minorHAnsi"/>
            <w:sz w:val="24"/>
            <w:szCs w:val="24"/>
          </w:rPr>
          <w:delText xml:space="preserve"> and in</w:delText>
        </w:r>
        <w:r w:rsidR="007F6A5F">
          <w:rPr>
            <w:rFonts w:cstheme="minorHAnsi"/>
            <w:sz w:val="24"/>
            <w:szCs w:val="24"/>
          </w:rPr>
          <w:delText xml:space="preserve"> </w:delText>
        </w:r>
        <w:r w:rsidR="007F6A5F" w:rsidRPr="008A52EC">
          <w:rPr>
            <w:rFonts w:ascii="Symbol" w:hAnsi="Symbol" w:cstheme="minorHAnsi"/>
            <w:sz w:val="24"/>
            <w:szCs w:val="24"/>
          </w:rPr>
          <w:delText></w:delText>
        </w:r>
        <w:r w:rsidR="007F6A5F">
          <w:rPr>
            <w:rFonts w:cstheme="minorHAnsi"/>
            <w:sz w:val="24"/>
            <w:szCs w:val="24"/>
          </w:rPr>
          <w:delText>3 KO</w:delText>
        </w:r>
        <w:r w:rsidR="00286EE1">
          <w:rPr>
            <w:rFonts w:cstheme="minorHAnsi"/>
            <w:sz w:val="24"/>
            <w:szCs w:val="24"/>
          </w:rPr>
          <w:delText xml:space="preserve"> fibr</w:delText>
        </w:r>
        <w:r w:rsidR="007F6A5F">
          <w:rPr>
            <w:rFonts w:cstheme="minorHAnsi"/>
            <w:sz w:val="24"/>
            <w:szCs w:val="24"/>
          </w:rPr>
          <w:delText xml:space="preserve">oblasts or WT fibroblasts transfected with siRNA targeted to </w:delText>
        </w:r>
        <w:r w:rsidR="007F6A5F" w:rsidRPr="008A52EC">
          <w:rPr>
            <w:rFonts w:ascii="Symbol" w:hAnsi="Symbol" w:cstheme="minorHAnsi"/>
            <w:sz w:val="24"/>
            <w:szCs w:val="24"/>
          </w:rPr>
          <w:delText></w:delText>
        </w:r>
        <w:r w:rsidR="007F6A5F">
          <w:rPr>
            <w:rFonts w:cstheme="minorHAnsi"/>
            <w:sz w:val="24"/>
            <w:szCs w:val="24"/>
          </w:rPr>
          <w:delText>3.</w:delText>
        </w:r>
      </w:del>
      <w:ins w:id="52" w:author="Anouar" w:date="2019-03-29T14:18:00Z">
        <w:r w:rsidR="007F6A5F" w:rsidRPr="00726F45">
          <w:rPr>
            <w:rFonts w:cstheme="minorHAnsi"/>
            <w:sz w:val="24"/>
            <w:szCs w:val="24"/>
          </w:rPr>
          <w:t>.</w:t>
        </w:r>
      </w:ins>
      <w:r w:rsidR="007F6A5F" w:rsidRPr="00726F45">
        <w:rPr>
          <w:rFonts w:cstheme="minorHAnsi"/>
          <w:sz w:val="24"/>
          <w:szCs w:val="24"/>
        </w:rPr>
        <w:t xml:space="preserve"> </w:t>
      </w:r>
      <w:r w:rsidR="00F93A6D" w:rsidRPr="00726F45">
        <w:rPr>
          <w:rFonts w:cstheme="minorHAnsi"/>
          <w:sz w:val="24"/>
          <w:szCs w:val="24"/>
        </w:rPr>
        <w:t xml:space="preserve">Because the results of </w:t>
      </w:r>
      <w:del w:id="53" w:author="Anouar" w:date="2019-03-29T14:18:00Z">
        <w:r w:rsidR="00F93A6D">
          <w:rPr>
            <w:rFonts w:cstheme="minorHAnsi"/>
            <w:sz w:val="24"/>
            <w:szCs w:val="24"/>
          </w:rPr>
          <w:delText>both</w:delText>
        </w:r>
      </w:del>
      <w:ins w:id="54" w:author="Anouar" w:date="2019-03-29T14:18:00Z">
        <w:r w:rsidR="00CA0DE6">
          <w:rPr>
            <w:rFonts w:cstheme="minorHAnsi"/>
            <w:sz w:val="24"/>
            <w:szCs w:val="24"/>
          </w:rPr>
          <w:t xml:space="preserve">the </w:t>
        </w:r>
        <w:r w:rsidR="00CA0DE6" w:rsidRPr="00CA1E6B">
          <w:rPr>
            <w:rFonts w:cstheme="minorHAnsi"/>
            <w:i/>
            <w:sz w:val="24"/>
            <w:szCs w:val="24"/>
          </w:rPr>
          <w:t>in vivo</w:t>
        </w:r>
        <w:r w:rsidR="00CA0DE6">
          <w:rPr>
            <w:rFonts w:cstheme="minorHAnsi"/>
            <w:sz w:val="24"/>
            <w:szCs w:val="24"/>
          </w:rPr>
          <w:t xml:space="preserve"> and the </w:t>
        </w:r>
        <w:r w:rsidR="00CA0DE6" w:rsidRPr="00CA1E6B">
          <w:rPr>
            <w:rFonts w:cstheme="minorHAnsi"/>
            <w:i/>
            <w:sz w:val="24"/>
            <w:szCs w:val="24"/>
          </w:rPr>
          <w:t>in vitro</w:t>
        </w:r>
      </w:ins>
      <w:r w:rsidR="00CA0DE6" w:rsidRPr="00726F45">
        <w:rPr>
          <w:rFonts w:cstheme="minorHAnsi"/>
          <w:sz w:val="24"/>
          <w:szCs w:val="24"/>
        </w:rPr>
        <w:t xml:space="preserve"> </w:t>
      </w:r>
      <w:r w:rsidR="00F93A6D" w:rsidRPr="00726F45">
        <w:rPr>
          <w:rFonts w:cstheme="minorHAnsi"/>
          <w:sz w:val="24"/>
          <w:szCs w:val="24"/>
        </w:rPr>
        <w:t>assay</w:t>
      </w:r>
      <w:r w:rsidR="00067AE9" w:rsidRPr="00726F45">
        <w:rPr>
          <w:rFonts w:cstheme="minorHAnsi"/>
          <w:sz w:val="24"/>
          <w:szCs w:val="24"/>
        </w:rPr>
        <w:t>s</w:t>
      </w:r>
      <w:r w:rsidR="00F93A6D" w:rsidRPr="00726F45">
        <w:rPr>
          <w:rFonts w:cstheme="minorHAnsi"/>
          <w:sz w:val="24"/>
          <w:szCs w:val="24"/>
        </w:rPr>
        <w:t xml:space="preserve"> correlate well, the </w:t>
      </w:r>
      <w:r w:rsidR="00F93A6D" w:rsidRPr="00726F45">
        <w:rPr>
          <w:rFonts w:cstheme="minorHAnsi"/>
          <w:i/>
          <w:sz w:val="24"/>
          <w:szCs w:val="24"/>
        </w:rPr>
        <w:t>in vitro</w:t>
      </w:r>
      <w:r w:rsidR="00F93A6D" w:rsidRPr="00726F45">
        <w:rPr>
          <w:rFonts w:cstheme="minorHAnsi"/>
          <w:sz w:val="24"/>
          <w:szCs w:val="24"/>
        </w:rPr>
        <w:t xml:space="preserve"> assay may be useful for high-throughput screening before validating the </w:t>
      </w:r>
      <w:r w:rsidR="00F93A6D" w:rsidRPr="00726F45">
        <w:rPr>
          <w:rFonts w:cstheme="minorHAnsi"/>
          <w:i/>
          <w:sz w:val="24"/>
          <w:szCs w:val="24"/>
        </w:rPr>
        <w:t>in vitro</w:t>
      </w:r>
      <w:r w:rsidR="00F93A6D" w:rsidRPr="00726F45">
        <w:rPr>
          <w:rFonts w:cstheme="minorHAnsi"/>
          <w:sz w:val="24"/>
          <w:szCs w:val="24"/>
        </w:rPr>
        <w:t xml:space="preserve"> </w:t>
      </w:r>
      <w:r w:rsidR="00EA7AC2" w:rsidRPr="00726F45">
        <w:rPr>
          <w:rFonts w:cstheme="minorHAnsi"/>
          <w:sz w:val="24"/>
          <w:szCs w:val="24"/>
        </w:rPr>
        <w:t>h</w:t>
      </w:r>
      <w:r w:rsidR="00F93A6D" w:rsidRPr="00726F45">
        <w:rPr>
          <w:rFonts w:cstheme="minorHAnsi"/>
          <w:sz w:val="24"/>
          <w:szCs w:val="24"/>
        </w:rPr>
        <w:t xml:space="preserve">its by the </w:t>
      </w:r>
      <w:r w:rsidR="00F93A6D" w:rsidRPr="00726F45">
        <w:rPr>
          <w:rFonts w:cstheme="minorHAnsi"/>
          <w:i/>
          <w:sz w:val="24"/>
          <w:szCs w:val="24"/>
        </w:rPr>
        <w:t>in vivo</w:t>
      </w:r>
      <w:r w:rsidR="00F93A6D" w:rsidRPr="00726F45">
        <w:rPr>
          <w:rFonts w:cstheme="minorHAnsi"/>
          <w:sz w:val="24"/>
          <w:szCs w:val="24"/>
        </w:rPr>
        <w:t xml:space="preserve"> </w:t>
      </w:r>
      <w:r w:rsidR="00067AE9" w:rsidRPr="00726F45">
        <w:rPr>
          <w:rFonts w:cstheme="minorHAnsi"/>
          <w:sz w:val="24"/>
          <w:szCs w:val="24"/>
        </w:rPr>
        <w:t>wound healing model</w:t>
      </w:r>
      <w:r w:rsidR="00F93A6D" w:rsidRPr="00726F45">
        <w:rPr>
          <w:rFonts w:cstheme="minorHAnsi"/>
          <w:sz w:val="24"/>
          <w:szCs w:val="24"/>
        </w:rPr>
        <w:t>.</w:t>
      </w:r>
      <w:r w:rsidR="00C36A2E" w:rsidRPr="00726F45">
        <w:rPr>
          <w:rFonts w:cstheme="minorHAnsi"/>
          <w:sz w:val="24"/>
          <w:szCs w:val="24"/>
        </w:rPr>
        <w:t xml:space="preserve"> What we have shown here for </w:t>
      </w:r>
      <w:proofErr w:type="gramStart"/>
      <w:r w:rsidR="000F4F64" w:rsidRPr="00726F45">
        <w:rPr>
          <w:rFonts w:cstheme="minorHAnsi"/>
          <w:sz w:val="24"/>
          <w:szCs w:val="24"/>
        </w:rPr>
        <w:t>wild</w:t>
      </w:r>
      <w:del w:id="55" w:author="Anouar" w:date="2019-03-29T14:18:00Z">
        <w:r w:rsidR="000F4F64">
          <w:rPr>
            <w:rFonts w:cstheme="minorHAnsi"/>
            <w:sz w:val="24"/>
            <w:szCs w:val="24"/>
          </w:rPr>
          <w:delText xml:space="preserve"> </w:delText>
        </w:r>
      </w:del>
      <w:ins w:id="56" w:author="Anouar" w:date="2019-03-29T14:18:00Z">
        <w:r w:rsidR="006B0CA9">
          <w:rPr>
            <w:rFonts w:cstheme="minorHAnsi"/>
            <w:sz w:val="24"/>
            <w:szCs w:val="24"/>
          </w:rPr>
          <w:t>-</w:t>
        </w:r>
      </w:ins>
      <w:r w:rsidR="000F4F64" w:rsidRPr="00726F45">
        <w:rPr>
          <w:rFonts w:cstheme="minorHAnsi"/>
          <w:sz w:val="24"/>
          <w:szCs w:val="24"/>
        </w:rPr>
        <w:t>type</w:t>
      </w:r>
      <w:proofErr w:type="gramEnd"/>
      <w:r w:rsidR="00C36A2E" w:rsidRPr="00726F45">
        <w:rPr>
          <w:rFonts w:cstheme="minorHAnsi"/>
          <w:sz w:val="24"/>
          <w:szCs w:val="24"/>
        </w:rPr>
        <w:t xml:space="preserve"> and Cav</w:t>
      </w:r>
      <w:r w:rsidR="00C36A2E" w:rsidRPr="00726F45">
        <w:rPr>
          <w:rFonts w:ascii="Symbol" w:hAnsi="Symbol" w:cstheme="minorHAnsi"/>
          <w:sz w:val="24"/>
          <w:szCs w:val="24"/>
        </w:rPr>
        <w:t></w:t>
      </w:r>
      <w:r w:rsidR="00C36A2E" w:rsidRPr="00726F45">
        <w:rPr>
          <w:rFonts w:cstheme="minorHAnsi"/>
          <w:sz w:val="24"/>
          <w:szCs w:val="24"/>
        </w:rPr>
        <w:t>3-deficient mice or cells might also be applicable for specific molecules other than Cavβ3.</w:t>
      </w:r>
    </w:p>
    <w:p w14:paraId="1F603436" w14:textId="77777777" w:rsidR="00F93A6D" w:rsidRPr="00726F45" w:rsidRDefault="00F93A6D" w:rsidP="008B5744">
      <w:pPr>
        <w:spacing w:after="0" w:line="240" w:lineRule="auto"/>
        <w:jc w:val="both"/>
        <w:rPr>
          <w:rFonts w:cstheme="minorHAnsi"/>
          <w:b/>
          <w:sz w:val="24"/>
          <w:szCs w:val="24"/>
        </w:rPr>
      </w:pPr>
      <w:r w:rsidRPr="00726F45">
        <w:rPr>
          <w:rFonts w:cstheme="minorHAnsi"/>
          <w:b/>
          <w:sz w:val="24"/>
          <w:szCs w:val="24"/>
        </w:rPr>
        <w:br w:type="page"/>
      </w:r>
    </w:p>
    <w:p w14:paraId="48BFAC8C" w14:textId="77777777" w:rsidR="00E14D01" w:rsidRPr="00726F45" w:rsidRDefault="00BA5129" w:rsidP="008B5744">
      <w:pPr>
        <w:spacing w:after="0" w:line="240" w:lineRule="auto"/>
        <w:jc w:val="both"/>
        <w:rPr>
          <w:rFonts w:cstheme="minorHAnsi"/>
          <w:b/>
          <w:sz w:val="24"/>
          <w:szCs w:val="24"/>
        </w:rPr>
      </w:pPr>
      <w:r w:rsidRPr="00726F45">
        <w:rPr>
          <w:rFonts w:cstheme="minorHAnsi"/>
          <w:b/>
          <w:sz w:val="24"/>
          <w:szCs w:val="24"/>
        </w:rPr>
        <w:lastRenderedPageBreak/>
        <w:t>INTRODUCTION</w:t>
      </w:r>
    </w:p>
    <w:p w14:paraId="7C4B41C9" w14:textId="7E0CEB64" w:rsidR="00AE4C11" w:rsidRPr="00726F45" w:rsidRDefault="00623FCF" w:rsidP="008B5744">
      <w:pPr>
        <w:spacing w:after="0" w:line="240" w:lineRule="auto"/>
        <w:jc w:val="both"/>
        <w:rPr>
          <w:rFonts w:cstheme="minorHAnsi"/>
          <w:sz w:val="24"/>
          <w:szCs w:val="24"/>
        </w:rPr>
      </w:pPr>
      <w:r w:rsidRPr="00726F45">
        <w:rPr>
          <w:rFonts w:cstheme="minorHAnsi"/>
          <w:sz w:val="24"/>
          <w:szCs w:val="24"/>
        </w:rPr>
        <w:t>Skin wound healing starts immediately after skin injury</w:t>
      </w:r>
      <w:r w:rsidR="00F93A6D" w:rsidRPr="00726F45">
        <w:rPr>
          <w:rFonts w:cstheme="minorHAnsi"/>
          <w:sz w:val="24"/>
          <w:szCs w:val="24"/>
        </w:rPr>
        <w:t xml:space="preserve"> in order</w:t>
      </w:r>
      <w:r w:rsidRPr="00726F45">
        <w:rPr>
          <w:rFonts w:cstheme="minorHAnsi"/>
          <w:sz w:val="24"/>
          <w:szCs w:val="24"/>
        </w:rPr>
        <w:t xml:space="preserve"> to </w:t>
      </w:r>
      <w:r w:rsidR="00F93A6D" w:rsidRPr="00726F45">
        <w:rPr>
          <w:rFonts w:cstheme="minorHAnsi"/>
          <w:sz w:val="24"/>
          <w:szCs w:val="24"/>
        </w:rPr>
        <w:t xml:space="preserve">restore the skin’s integrity and to </w:t>
      </w:r>
      <w:r w:rsidRPr="00726F45">
        <w:rPr>
          <w:rFonts w:cstheme="minorHAnsi"/>
          <w:sz w:val="24"/>
          <w:szCs w:val="24"/>
        </w:rPr>
        <w:t xml:space="preserve">protect the organism from infections. The wound healing </w:t>
      </w:r>
      <w:r w:rsidR="00F93A6D" w:rsidRPr="00726F45">
        <w:rPr>
          <w:rFonts w:cstheme="minorHAnsi"/>
          <w:sz w:val="24"/>
          <w:szCs w:val="24"/>
        </w:rPr>
        <w:t xml:space="preserve">process </w:t>
      </w:r>
      <w:r w:rsidR="00AE7749" w:rsidRPr="00726F45">
        <w:rPr>
          <w:rFonts w:cstheme="minorHAnsi"/>
          <w:sz w:val="24"/>
          <w:szCs w:val="24"/>
        </w:rPr>
        <w:t xml:space="preserve">goes through four overlapping </w:t>
      </w:r>
      <w:del w:id="57" w:author="Anouar" w:date="2019-03-29T14:18:00Z">
        <w:r w:rsidR="00AE7749">
          <w:rPr>
            <w:rFonts w:cstheme="minorHAnsi"/>
            <w:sz w:val="24"/>
            <w:szCs w:val="24"/>
          </w:rPr>
          <w:delText>stages</w:delText>
        </w:r>
      </w:del>
      <w:ins w:id="58" w:author="Anouar" w:date="2019-03-29T14:18:00Z">
        <w:r w:rsidR="003E75E8" w:rsidRPr="00726F45">
          <w:rPr>
            <w:rFonts w:cstheme="minorHAnsi"/>
            <w:sz w:val="24"/>
            <w:szCs w:val="24"/>
          </w:rPr>
          <w:t>phases</w:t>
        </w:r>
      </w:ins>
      <w:proofErr w:type="gramStart"/>
      <w:r w:rsidR="004D1DE6" w:rsidRPr="00726F45">
        <w:rPr>
          <w:rFonts w:cstheme="minorHAnsi"/>
          <w:sz w:val="24"/>
          <w:szCs w:val="24"/>
        </w:rPr>
        <w:t>;</w:t>
      </w:r>
      <w:proofErr w:type="gramEnd"/>
      <w:r w:rsidR="00AE7749" w:rsidRPr="00726F45">
        <w:rPr>
          <w:rFonts w:cstheme="minorHAnsi"/>
          <w:sz w:val="24"/>
          <w:szCs w:val="24"/>
        </w:rPr>
        <w:t xml:space="preserve"> </w:t>
      </w:r>
      <w:r w:rsidR="00FD4A1C" w:rsidRPr="00726F45">
        <w:rPr>
          <w:rFonts w:cstheme="minorHAnsi"/>
          <w:sz w:val="24"/>
          <w:szCs w:val="24"/>
        </w:rPr>
        <w:t xml:space="preserve">coagulation, </w:t>
      </w:r>
      <w:r w:rsidRPr="00726F45">
        <w:rPr>
          <w:rFonts w:cstheme="minorHAnsi"/>
          <w:sz w:val="24"/>
          <w:szCs w:val="24"/>
        </w:rPr>
        <w:t>inflammat</w:t>
      </w:r>
      <w:r w:rsidR="00AE7749" w:rsidRPr="00726F45">
        <w:rPr>
          <w:rFonts w:cstheme="minorHAnsi"/>
          <w:sz w:val="24"/>
          <w:szCs w:val="24"/>
        </w:rPr>
        <w:t>ion</w:t>
      </w:r>
      <w:r w:rsidRPr="00726F45">
        <w:rPr>
          <w:rFonts w:cstheme="minorHAnsi"/>
          <w:sz w:val="24"/>
          <w:szCs w:val="24"/>
        </w:rPr>
        <w:t>, new tissue formation and</w:t>
      </w:r>
      <w:r w:rsidR="007245C9" w:rsidRPr="00726F45">
        <w:rPr>
          <w:rFonts w:cstheme="minorHAnsi"/>
          <w:sz w:val="24"/>
          <w:szCs w:val="24"/>
        </w:rPr>
        <w:t xml:space="preserve"> tissue remodeling</w:t>
      </w:r>
      <w:r w:rsidRPr="00726F45">
        <w:rPr>
          <w:rFonts w:cstheme="minorHAnsi"/>
          <w:sz w:val="24"/>
          <w:szCs w:val="24"/>
        </w:rPr>
        <w:fldChar w:fldCharType="begin">
          <w:fldData xml:space="preserve">PEVuZE5vdGU+PENpdGU+PEF1dGhvcj5HdXJ0bmVyPC9BdXRob3I+PFllYXI+MjAwODwvWWVhcj48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PjMxNC0yMTwvcGFnZXM+PHZvbHVtZT40NTM8L3ZvbHVtZT48bnVtYmVyPjcxOTM8L251bWJlcj48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</w:fldData>
        </w:fldChar>
      </w:r>
      <w:r w:rsidR="0090632F" w:rsidRPr="00726F45">
        <w:rPr>
          <w:rFonts w:cstheme="minorHAnsi"/>
          <w:sz w:val="24"/>
          <w:szCs w:val="24"/>
        </w:rPr>
        <w:instrText xml:space="preserve"> ADDIN EN.CITE </w:instrText>
      </w:r>
      <w:r w:rsidR="0090632F" w:rsidRPr="00726F45">
        <w:rPr>
          <w:rFonts w:cstheme="minorHAnsi"/>
          <w:sz w:val="24"/>
          <w:szCs w:val="24"/>
        </w:rPr>
        <w:fldChar w:fldCharType="begin">
          <w:fldData xml:space="preserve">PEVuZE5vdGU+PENpdGU+PEF1dGhvcj5HdXJ0bmVyPC9BdXRob3I+PFllYXI+MjAwODwvWWVhcj48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PjMxNC0yMTwvcGFnZXM+PHZvbHVtZT40NTM8L3ZvbHVtZT48bnVtYmVyPjcxOTM8L251bWJlcj48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</w:fldData>
        </w:fldChar>
      </w:r>
      <w:r w:rsidR="0090632F" w:rsidRPr="00726F45">
        <w:rPr>
          <w:rFonts w:cstheme="minorHAnsi"/>
          <w:sz w:val="24"/>
          <w:szCs w:val="24"/>
        </w:rPr>
        <w:instrText xml:space="preserve"> ADDIN EN.CITE.DATA </w:instrText>
      </w:r>
      <w:r w:rsidR="0090632F" w:rsidRPr="00726F45">
        <w:rPr>
          <w:rFonts w:cstheme="minorHAnsi"/>
          <w:sz w:val="24"/>
          <w:szCs w:val="24"/>
        </w:rPr>
      </w:r>
      <w:r w:rsidR="0090632F" w:rsidRPr="00726F45">
        <w:rPr>
          <w:rFonts w:cstheme="minorHAnsi"/>
          <w:sz w:val="24"/>
          <w:szCs w:val="24"/>
        </w:rPr>
        <w:fldChar w:fldCharType="end"/>
      </w:r>
      <w:r w:rsidRPr="00726F45">
        <w:rPr>
          <w:rFonts w:cstheme="minorHAnsi"/>
          <w:sz w:val="24"/>
          <w:szCs w:val="24"/>
        </w:rPr>
      </w:r>
      <w:r w:rsidRPr="00726F45">
        <w:rPr>
          <w:rFonts w:cstheme="minorHAnsi"/>
          <w:sz w:val="24"/>
          <w:szCs w:val="24"/>
        </w:rPr>
        <w:fldChar w:fldCharType="separate"/>
      </w:r>
      <w:r w:rsidR="0090632F" w:rsidRPr="00726F45">
        <w:rPr>
          <w:rFonts w:cstheme="minorHAnsi"/>
          <w:noProof/>
          <w:sz w:val="24"/>
          <w:szCs w:val="24"/>
          <w:vertAlign w:val="superscript"/>
        </w:rPr>
        <w:t>1</w:t>
      </w:r>
      <w:r w:rsidRPr="00726F45">
        <w:rPr>
          <w:rFonts w:cstheme="minorHAnsi"/>
          <w:sz w:val="24"/>
          <w:szCs w:val="24"/>
        </w:rPr>
        <w:fldChar w:fldCharType="end"/>
      </w:r>
      <w:r w:rsidRPr="00726F45">
        <w:rPr>
          <w:rFonts w:cstheme="minorHAnsi"/>
          <w:sz w:val="24"/>
          <w:szCs w:val="24"/>
        </w:rPr>
        <w:t xml:space="preserve">. Cell migration is </w:t>
      </w:r>
      <w:r w:rsidR="00AE7749" w:rsidRPr="00726F45">
        <w:rPr>
          <w:rFonts w:cstheme="minorHAnsi"/>
          <w:sz w:val="24"/>
          <w:szCs w:val="24"/>
        </w:rPr>
        <w:t xml:space="preserve">crucial during these </w:t>
      </w:r>
      <w:del w:id="59" w:author="Anouar" w:date="2019-03-29T14:18:00Z">
        <w:r w:rsidR="00AE7749">
          <w:rPr>
            <w:rFonts w:cstheme="minorHAnsi"/>
            <w:sz w:val="24"/>
            <w:szCs w:val="24"/>
          </w:rPr>
          <w:delText>stages</w:delText>
        </w:r>
      </w:del>
      <w:ins w:id="60" w:author="Anouar" w:date="2019-03-29T14:18:00Z">
        <w:r w:rsidR="003E75E8" w:rsidRPr="00726F45">
          <w:rPr>
            <w:rFonts w:cstheme="minorHAnsi"/>
            <w:sz w:val="24"/>
            <w:szCs w:val="24"/>
          </w:rPr>
          <w:t>phases</w:t>
        </w:r>
      </w:ins>
      <w:r w:rsidR="00AE7749" w:rsidRPr="00726F45">
        <w:rPr>
          <w:rFonts w:cstheme="minorHAnsi"/>
          <w:sz w:val="24"/>
          <w:szCs w:val="24"/>
        </w:rPr>
        <w:t>.</w:t>
      </w:r>
      <w:r w:rsidRPr="00726F45">
        <w:rPr>
          <w:rFonts w:cstheme="minorHAnsi"/>
          <w:sz w:val="24"/>
          <w:szCs w:val="24"/>
        </w:rPr>
        <w:t xml:space="preserve"> Inflammatory cells, </w:t>
      </w:r>
      <w:r w:rsidR="00AE7749" w:rsidRPr="00726F45">
        <w:rPr>
          <w:rFonts w:cstheme="minorHAnsi"/>
          <w:sz w:val="24"/>
          <w:szCs w:val="24"/>
        </w:rPr>
        <w:t xml:space="preserve">immune cells, </w:t>
      </w:r>
      <w:r w:rsidRPr="00726F45">
        <w:rPr>
          <w:rFonts w:cstheme="minorHAnsi"/>
          <w:sz w:val="24"/>
          <w:szCs w:val="24"/>
        </w:rPr>
        <w:t>keratinocytes</w:t>
      </w:r>
      <w:r w:rsidR="006F47BF" w:rsidRPr="00726F45">
        <w:rPr>
          <w:rFonts w:cstheme="minorHAnsi"/>
          <w:sz w:val="24"/>
          <w:szCs w:val="24"/>
        </w:rPr>
        <w:t>, endothelial cells</w:t>
      </w:r>
      <w:r w:rsidRPr="00726F45">
        <w:rPr>
          <w:rFonts w:cstheme="minorHAnsi"/>
          <w:sz w:val="24"/>
          <w:szCs w:val="24"/>
        </w:rPr>
        <w:t xml:space="preserve"> and fibroblasts </w:t>
      </w:r>
      <w:r w:rsidR="005C5710" w:rsidRPr="00726F45">
        <w:rPr>
          <w:rFonts w:cstheme="minorHAnsi"/>
          <w:sz w:val="24"/>
          <w:szCs w:val="24"/>
        </w:rPr>
        <w:t xml:space="preserve">are activated at different time points and </w:t>
      </w:r>
      <w:r w:rsidRPr="00726F45">
        <w:rPr>
          <w:rFonts w:cstheme="minorHAnsi"/>
          <w:sz w:val="24"/>
          <w:szCs w:val="24"/>
        </w:rPr>
        <w:t>invade the wound area</w:t>
      </w:r>
      <w:r w:rsidR="005C5710" w:rsidRPr="00726F45">
        <w:rPr>
          <w:rFonts w:cstheme="minorHAnsi"/>
          <w:sz w:val="24"/>
          <w:szCs w:val="24"/>
        </w:rPr>
        <w:fldChar w:fldCharType="begin"/>
      </w:r>
      <w:r w:rsidR="0090632F" w:rsidRPr="00726F45">
        <w:rPr>
          <w:rFonts w:cstheme="minorHAnsi"/>
          <w:sz w:val="24"/>
          <w:szCs w:val="24"/>
        </w:rPr>
        <w:instrText xml:space="preserve"> ADDIN EN.CITE &lt;EndNote&gt;&lt;Cite&gt;&lt;Author&gt;Martin&lt;/Author&gt;&lt;Year&gt;1997&lt;/Year&gt;&lt;RecNum&gt;182&lt;/RecNum&gt;&lt;DisplayText&gt;&lt;style face="superscript"&gt;2&lt;/style&gt;&lt;/DisplayText&gt;&lt;record&gt;&lt;rec-number&gt;182&lt;/rec-number&gt;&lt;foreign-keys&gt;&lt;key app="EN" db-id="afzrrdz2kwrw0bezdzlptsdsxvxvsa0frss0" timestamp="1544358932"&gt;182&lt;/key&gt;&lt;/foreign-keys&gt;&lt;ref-type name="Journal Article"&gt;17&lt;/ref-type&gt;&lt;contributors&gt;&lt;authors&gt;&lt;author&gt;Martin, P.&lt;/author&gt;&lt;/authors&gt;&lt;/contributors&gt;&lt;auth-address&gt;Department of Anatomy and Developmental Biology, University College London, Gower Street, London WC1E 6BT, UK. paul.martin@ucl.ac.uk&lt;/auth-address&gt;&lt;titles&gt;&lt;title&gt;Wound healing--aiming for perfect skin regeneration&lt;/title&gt;&lt;secondary-title&gt;Science&lt;/secondary-title&gt;&lt;/titles&gt;&lt;periodical&gt;&lt;full-title&gt;Science&lt;/full-title&gt;&lt;/periodical&gt;&lt;pages&gt;75-81&lt;/pages&gt;&lt;volume&gt;276&lt;/volume&gt;&lt;number&gt;5309&lt;/number&gt;&lt;keywords&gt;&lt;keyword&gt;Animals&lt;/keyword&gt;&lt;keyword&gt;Blood Coagulation&lt;/keyword&gt;&lt;keyword&gt;Cicatrix/etiology&lt;/keyword&gt;&lt;keyword&gt;Endopeptidases/metabolism&lt;/keyword&gt;&lt;keyword&gt;Epidermis/cytology/embryology&lt;/keyword&gt;&lt;keyword&gt;Epithelial Cells&lt;/keyword&gt;&lt;keyword&gt;Epithelium/physiology&lt;/keyword&gt;&lt;keyword&gt;Growth Substances/physiology&lt;/keyword&gt;&lt;keyword&gt;Hair/physiology&lt;/keyword&gt;&lt;keyword&gt;Humans&lt;/keyword&gt;&lt;keyword&gt;Keratinocytes/physiology&lt;/keyword&gt;&lt;keyword&gt;Keratins/physiology&lt;/keyword&gt;&lt;keyword&gt;Leukocytes/physiology&lt;/keyword&gt;&lt;keyword&gt;Neovascularization, Physiologic&lt;/keyword&gt;&lt;keyword&gt;*Regeneration&lt;/keyword&gt;&lt;keyword&gt;Skin/blood supply/embryology/innervation&lt;/keyword&gt;&lt;keyword&gt;*Skin Physiological Phenomena&lt;/keyword&gt;&lt;keyword&gt;Sweat Glands/physiology&lt;/keyword&gt;&lt;keyword&gt;Transforming Growth Factor beta/physiology&lt;/keyword&gt;&lt;keyword&gt;*Wound Healing&lt;/keyword&gt;&lt;/keywords&gt;&lt;dates&gt;&lt;year&gt;1997&lt;/year&gt;&lt;pub-dates&gt;&lt;date&gt;Apr 4&lt;/date&gt;&lt;/pub-dates&gt;&lt;/dates&gt;&lt;isbn&gt;0036-8075 (Print)&amp;#xD;0036-8075 (Linking)&lt;/isbn&gt;&lt;accession-num&gt;9082989&lt;/accession-num&gt;&lt;urls&gt;&lt;related-urls&gt;&lt;url&gt;https://www.ncbi.nlm.nih.gov/pubmed/9082989&lt;/url&gt;&lt;/related-urls&gt;&lt;/urls&gt;&lt;/record&gt;&lt;/Cite&gt;&lt;/EndNote&gt;</w:instrText>
      </w:r>
      <w:r w:rsidR="005C5710" w:rsidRPr="00726F45">
        <w:rPr>
          <w:rFonts w:cstheme="minorHAnsi"/>
          <w:sz w:val="24"/>
          <w:szCs w:val="24"/>
        </w:rPr>
        <w:fldChar w:fldCharType="separate"/>
      </w:r>
      <w:r w:rsidR="0090632F" w:rsidRPr="00726F45">
        <w:rPr>
          <w:rFonts w:cstheme="minorHAnsi"/>
          <w:noProof/>
          <w:sz w:val="24"/>
          <w:szCs w:val="24"/>
          <w:vertAlign w:val="superscript"/>
        </w:rPr>
        <w:t>2</w:t>
      </w:r>
      <w:r w:rsidR="005C5710" w:rsidRPr="00726F45">
        <w:rPr>
          <w:rFonts w:cstheme="minorHAnsi"/>
          <w:sz w:val="24"/>
          <w:szCs w:val="24"/>
        </w:rPr>
        <w:fldChar w:fldCharType="end"/>
      </w:r>
      <w:r w:rsidRPr="00726F45">
        <w:rPr>
          <w:rFonts w:cstheme="minorHAnsi"/>
          <w:sz w:val="24"/>
          <w:szCs w:val="24"/>
        </w:rPr>
        <w:t>.</w:t>
      </w:r>
      <w:r w:rsidR="005C5710" w:rsidRPr="00726F45">
        <w:rPr>
          <w:rFonts w:cstheme="minorHAnsi"/>
          <w:sz w:val="24"/>
          <w:szCs w:val="24"/>
        </w:rPr>
        <w:t xml:space="preserve"> </w:t>
      </w:r>
      <w:r w:rsidR="00AE7749" w:rsidRPr="00726F45">
        <w:rPr>
          <w:rFonts w:cstheme="minorHAnsi"/>
          <w:sz w:val="24"/>
          <w:szCs w:val="24"/>
        </w:rPr>
        <w:t>M</w:t>
      </w:r>
      <w:r w:rsidR="005C5710" w:rsidRPr="00726F45">
        <w:rPr>
          <w:rFonts w:cstheme="minorHAnsi"/>
          <w:sz w:val="24"/>
          <w:szCs w:val="24"/>
        </w:rPr>
        <w:t xml:space="preserve">ethods to investigate </w:t>
      </w:r>
      <w:ins w:id="61" w:author="Anouar" w:date="2019-03-29T14:18:00Z">
        <w:r w:rsidR="003E75E8" w:rsidRPr="00726F45">
          <w:rPr>
            <w:rFonts w:cstheme="minorHAnsi"/>
            <w:sz w:val="24"/>
            <w:szCs w:val="24"/>
          </w:rPr>
          <w:t xml:space="preserve">wound healing </w:t>
        </w:r>
      </w:ins>
      <w:r w:rsidR="005C5710" w:rsidRPr="00726F45">
        <w:rPr>
          <w:rFonts w:cstheme="minorHAnsi"/>
          <w:i/>
          <w:sz w:val="24"/>
          <w:szCs w:val="24"/>
        </w:rPr>
        <w:t>in vitro</w:t>
      </w:r>
      <w:r w:rsidR="005C5710" w:rsidRPr="00726F45">
        <w:rPr>
          <w:rFonts w:cstheme="minorHAnsi"/>
          <w:sz w:val="24"/>
          <w:szCs w:val="24"/>
        </w:rPr>
        <w:t xml:space="preserve"> and </w:t>
      </w:r>
      <w:r w:rsidR="005C5710" w:rsidRPr="00726F45">
        <w:rPr>
          <w:rFonts w:cstheme="minorHAnsi"/>
          <w:i/>
          <w:sz w:val="24"/>
          <w:szCs w:val="24"/>
        </w:rPr>
        <w:t>in vivo</w:t>
      </w:r>
      <w:r w:rsidR="005C5710" w:rsidRPr="00726F45">
        <w:rPr>
          <w:rFonts w:cstheme="minorHAnsi"/>
          <w:sz w:val="24"/>
          <w:szCs w:val="24"/>
        </w:rPr>
        <w:t xml:space="preserve"> </w:t>
      </w:r>
      <w:del w:id="62" w:author="Anouar" w:date="2019-03-29T14:18:00Z">
        <w:r w:rsidR="005C5710">
          <w:rPr>
            <w:rFonts w:cstheme="minorHAnsi"/>
            <w:sz w:val="24"/>
            <w:szCs w:val="24"/>
          </w:rPr>
          <w:delText xml:space="preserve">wound healing </w:delText>
        </w:r>
      </w:del>
      <w:r w:rsidR="005C5710" w:rsidRPr="00726F45">
        <w:rPr>
          <w:rFonts w:cstheme="minorHAnsi"/>
          <w:sz w:val="24"/>
          <w:szCs w:val="24"/>
        </w:rPr>
        <w:t>are of great interest</w:t>
      </w:r>
      <w:r w:rsidR="00AE7749" w:rsidRPr="00726F45">
        <w:rPr>
          <w:rFonts w:cstheme="minorHAnsi"/>
          <w:sz w:val="24"/>
          <w:szCs w:val="24"/>
        </w:rPr>
        <w:t xml:space="preserve"> not only</w:t>
      </w:r>
      <w:r w:rsidR="005C5710" w:rsidRPr="00726F45">
        <w:rPr>
          <w:rFonts w:cstheme="minorHAnsi"/>
          <w:sz w:val="24"/>
          <w:szCs w:val="24"/>
        </w:rPr>
        <w:t xml:space="preserve"> to understand the</w:t>
      </w:r>
      <w:r w:rsidR="00AE7749" w:rsidRPr="00726F45">
        <w:rPr>
          <w:rFonts w:cstheme="minorHAnsi"/>
          <w:sz w:val="24"/>
          <w:szCs w:val="24"/>
        </w:rPr>
        <w:t xml:space="preserve"> underlying mechanisms</w:t>
      </w:r>
      <w:ins w:id="63" w:author="Anouar" w:date="2019-03-29T14:18:00Z">
        <w:r w:rsidR="003E75E8" w:rsidRPr="00726F45">
          <w:rPr>
            <w:rFonts w:cstheme="minorHAnsi"/>
            <w:sz w:val="24"/>
            <w:szCs w:val="24"/>
          </w:rPr>
          <w:t>,</w:t>
        </w:r>
      </w:ins>
      <w:r w:rsidR="00AE7749" w:rsidRPr="00726F45">
        <w:rPr>
          <w:rFonts w:cstheme="minorHAnsi"/>
          <w:sz w:val="24"/>
          <w:szCs w:val="24"/>
        </w:rPr>
        <w:t xml:space="preserve"> but also</w:t>
      </w:r>
      <w:r w:rsidR="005C5710" w:rsidRPr="00726F45">
        <w:rPr>
          <w:rFonts w:cstheme="minorHAnsi"/>
          <w:sz w:val="24"/>
          <w:szCs w:val="24"/>
        </w:rPr>
        <w:t xml:space="preserve"> to test </w:t>
      </w:r>
      <w:r w:rsidR="00AE7749" w:rsidRPr="00726F45">
        <w:rPr>
          <w:rFonts w:cstheme="minorHAnsi"/>
          <w:sz w:val="24"/>
          <w:szCs w:val="24"/>
        </w:rPr>
        <w:t xml:space="preserve">new drugs and to </w:t>
      </w:r>
      <w:r w:rsidR="005C5710" w:rsidRPr="00726F45">
        <w:rPr>
          <w:rFonts w:cstheme="minorHAnsi"/>
          <w:sz w:val="24"/>
          <w:szCs w:val="24"/>
        </w:rPr>
        <w:t xml:space="preserve">develop new strategies </w:t>
      </w:r>
      <w:r w:rsidR="00B20691" w:rsidRPr="00726F45">
        <w:rPr>
          <w:rFonts w:cstheme="minorHAnsi"/>
          <w:sz w:val="24"/>
          <w:szCs w:val="24"/>
        </w:rPr>
        <w:t>aiming to</w:t>
      </w:r>
      <w:r w:rsidR="005C5710" w:rsidRPr="00726F45">
        <w:rPr>
          <w:rFonts w:cstheme="minorHAnsi"/>
          <w:sz w:val="24"/>
          <w:szCs w:val="24"/>
        </w:rPr>
        <w:t xml:space="preserve"> ameliorat</w:t>
      </w:r>
      <w:r w:rsidR="00B20691" w:rsidRPr="00726F45">
        <w:rPr>
          <w:rFonts w:cstheme="minorHAnsi"/>
          <w:sz w:val="24"/>
          <w:szCs w:val="24"/>
        </w:rPr>
        <w:t>e</w:t>
      </w:r>
      <w:r w:rsidR="005C5710" w:rsidRPr="00726F45">
        <w:rPr>
          <w:rFonts w:cstheme="minorHAnsi"/>
          <w:sz w:val="24"/>
          <w:szCs w:val="24"/>
        </w:rPr>
        <w:t xml:space="preserve"> and accelerat</w:t>
      </w:r>
      <w:r w:rsidR="00B20691" w:rsidRPr="00726F45">
        <w:rPr>
          <w:rFonts w:cstheme="minorHAnsi"/>
          <w:sz w:val="24"/>
          <w:szCs w:val="24"/>
        </w:rPr>
        <w:t xml:space="preserve">e </w:t>
      </w:r>
      <w:r w:rsidR="005C5710" w:rsidRPr="00726F45">
        <w:rPr>
          <w:rFonts w:cstheme="minorHAnsi"/>
          <w:sz w:val="24"/>
          <w:szCs w:val="24"/>
        </w:rPr>
        <w:t>skin wound healing.</w:t>
      </w:r>
      <w:del w:id="64" w:author="Anouar" w:date="2019-03-29T14:18:00Z">
        <w:r w:rsidR="005C5710">
          <w:rPr>
            <w:rFonts w:cstheme="minorHAnsi"/>
            <w:sz w:val="24"/>
            <w:szCs w:val="24"/>
          </w:rPr>
          <w:delText xml:space="preserve"> </w:delText>
        </w:r>
      </w:del>
    </w:p>
    <w:p w14:paraId="6E27AE6F" w14:textId="3AD4FC58" w:rsidR="001E1139" w:rsidRPr="00726F45" w:rsidRDefault="00EA7AC2" w:rsidP="008B5744">
      <w:pPr>
        <w:spacing w:after="0" w:line="240" w:lineRule="auto"/>
        <w:jc w:val="both"/>
        <w:rPr>
          <w:rFonts w:cstheme="minorHAnsi"/>
          <w:sz w:val="24"/>
          <w:szCs w:val="24"/>
        </w:rPr>
      </w:pPr>
      <w:r w:rsidRPr="00726F45">
        <w:rPr>
          <w:rFonts w:cstheme="minorHAnsi"/>
          <w:sz w:val="24"/>
          <w:szCs w:val="24"/>
        </w:rPr>
        <w:t xml:space="preserve">To </w:t>
      </w:r>
      <w:ins w:id="65" w:author="Anouar" w:date="2019-03-29T14:18:00Z">
        <w:r w:rsidR="003E75E8" w:rsidRPr="00726F45">
          <w:rPr>
            <w:rFonts w:cstheme="minorHAnsi"/>
            <w:sz w:val="24"/>
            <w:szCs w:val="24"/>
          </w:rPr>
          <w:t xml:space="preserve">monitor and </w:t>
        </w:r>
      </w:ins>
      <w:r w:rsidRPr="00726F45">
        <w:rPr>
          <w:rFonts w:cstheme="minorHAnsi"/>
          <w:sz w:val="24"/>
          <w:szCs w:val="24"/>
        </w:rPr>
        <w:t xml:space="preserve">analyze </w:t>
      </w:r>
      <w:del w:id="66" w:author="Anouar" w:date="2019-03-29T14:18:00Z">
        <w:r>
          <w:rPr>
            <w:rFonts w:cstheme="minorHAnsi"/>
            <w:sz w:val="24"/>
            <w:szCs w:val="24"/>
          </w:rPr>
          <w:delText xml:space="preserve">and monitor </w:delText>
        </w:r>
      </w:del>
      <w:r w:rsidRPr="00726F45">
        <w:rPr>
          <w:rFonts w:cstheme="minorHAnsi"/>
          <w:sz w:val="24"/>
          <w:szCs w:val="24"/>
        </w:rPr>
        <w:t>c</w:t>
      </w:r>
      <w:r w:rsidR="00AE7749" w:rsidRPr="00726F45">
        <w:rPr>
          <w:rFonts w:cstheme="minorHAnsi"/>
          <w:sz w:val="24"/>
          <w:szCs w:val="24"/>
        </w:rPr>
        <w:t>ell migration</w:t>
      </w:r>
      <w:del w:id="67" w:author="Anouar" w:date="2019-03-29T14:18:00Z">
        <w:r w:rsidR="00AE7749">
          <w:rPr>
            <w:rFonts w:cstheme="minorHAnsi"/>
            <w:sz w:val="24"/>
            <w:szCs w:val="24"/>
          </w:rPr>
          <w:delText xml:space="preserve"> </w:delText>
        </w:r>
        <w:r w:rsidR="005F507D">
          <w:rPr>
            <w:rFonts w:cstheme="minorHAnsi"/>
            <w:sz w:val="24"/>
            <w:szCs w:val="24"/>
          </w:rPr>
          <w:delText>in</w:delText>
        </w:r>
      </w:del>
      <w:ins w:id="68" w:author="Anouar" w:date="2019-03-29T14:18:00Z">
        <w:r w:rsidR="00427B14" w:rsidRPr="00726F45">
          <w:rPr>
            <w:rFonts w:cstheme="minorHAnsi"/>
            <w:sz w:val="24"/>
            <w:szCs w:val="24"/>
          </w:rPr>
          <w:t>,</w:t>
        </w:r>
      </w:ins>
      <w:r w:rsidR="005F507D" w:rsidRPr="00726F45">
        <w:rPr>
          <w:rFonts w:cstheme="minorHAnsi"/>
          <w:sz w:val="24"/>
          <w:szCs w:val="24"/>
        </w:rPr>
        <w:t xml:space="preserve"> </w:t>
      </w:r>
      <w:r w:rsidR="00427B14" w:rsidRPr="00726F45">
        <w:rPr>
          <w:rFonts w:cstheme="minorHAnsi"/>
          <w:sz w:val="24"/>
          <w:szCs w:val="24"/>
        </w:rPr>
        <w:t>the</w:t>
      </w:r>
      <w:r w:rsidR="0060351F" w:rsidRPr="00726F45">
        <w:rPr>
          <w:rFonts w:cstheme="minorHAnsi"/>
          <w:sz w:val="24"/>
          <w:szCs w:val="24"/>
        </w:rPr>
        <w:t xml:space="preserve"> </w:t>
      </w:r>
      <w:r w:rsidR="002D65AE" w:rsidRPr="00726F45">
        <w:rPr>
          <w:rFonts w:cstheme="minorHAnsi"/>
          <w:sz w:val="24"/>
          <w:szCs w:val="24"/>
        </w:rPr>
        <w:t xml:space="preserve">scratch </w:t>
      </w:r>
      <w:ins w:id="69" w:author="Anouar" w:date="2019-03-29T14:18:00Z">
        <w:r w:rsidR="00427B14" w:rsidRPr="00726F45">
          <w:rPr>
            <w:rFonts w:cstheme="minorHAnsi"/>
            <w:sz w:val="24"/>
            <w:szCs w:val="24"/>
          </w:rPr>
          <w:t xml:space="preserve">migration </w:t>
        </w:r>
      </w:ins>
      <w:r w:rsidR="002D65AE" w:rsidRPr="00726F45">
        <w:rPr>
          <w:rFonts w:cstheme="minorHAnsi"/>
          <w:sz w:val="24"/>
          <w:szCs w:val="24"/>
        </w:rPr>
        <w:t>assay</w:t>
      </w:r>
      <w:del w:id="70" w:author="Anouar" w:date="2019-03-29T14:18:00Z">
        <w:r w:rsidR="002D65AE">
          <w:rPr>
            <w:rFonts w:cstheme="minorHAnsi"/>
            <w:sz w:val="24"/>
            <w:szCs w:val="24"/>
          </w:rPr>
          <w:delText>,</w:delText>
        </w:r>
      </w:del>
      <w:ins w:id="71" w:author="Anouar" w:date="2019-03-29T14:18:00Z">
        <w:r w:rsidR="00427B14" w:rsidRPr="00726F45">
          <w:rPr>
            <w:rFonts w:cstheme="minorHAnsi"/>
            <w:sz w:val="24"/>
            <w:szCs w:val="24"/>
          </w:rPr>
          <w:t xml:space="preserve"> </w:t>
        </w:r>
        <w:proofErr w:type="gramStart"/>
        <w:r w:rsidR="00427B14" w:rsidRPr="00726F45">
          <w:rPr>
            <w:rFonts w:cstheme="minorHAnsi"/>
            <w:sz w:val="24"/>
            <w:szCs w:val="24"/>
          </w:rPr>
          <w:t>can be used</w:t>
        </w:r>
        <w:proofErr w:type="gramEnd"/>
        <w:r w:rsidR="003E75E8" w:rsidRPr="00726F45">
          <w:rPr>
            <w:rFonts w:cstheme="minorHAnsi"/>
            <w:sz w:val="24"/>
            <w:szCs w:val="24"/>
          </w:rPr>
          <w:t>.</w:t>
        </w:r>
        <w:r w:rsidR="00427B14" w:rsidRPr="00726F45">
          <w:rPr>
            <w:rFonts w:cstheme="minorHAnsi"/>
            <w:sz w:val="24"/>
            <w:szCs w:val="24"/>
          </w:rPr>
          <w:t xml:space="preserve"> </w:t>
        </w:r>
        <w:r w:rsidR="003E75E8" w:rsidRPr="00726F45">
          <w:rPr>
            <w:rFonts w:cstheme="minorHAnsi"/>
            <w:sz w:val="24"/>
            <w:szCs w:val="24"/>
          </w:rPr>
          <w:t>It</w:t>
        </w:r>
        <w:r w:rsidR="00427B14" w:rsidRPr="00726F45">
          <w:rPr>
            <w:rFonts w:cstheme="minorHAnsi"/>
            <w:sz w:val="24"/>
            <w:szCs w:val="24"/>
          </w:rPr>
          <w:t xml:space="preserve"> </w:t>
        </w:r>
        <w:proofErr w:type="gramStart"/>
        <w:r w:rsidR="00427B14" w:rsidRPr="00726F45">
          <w:rPr>
            <w:rFonts w:cstheme="minorHAnsi"/>
            <w:sz w:val="24"/>
            <w:szCs w:val="24"/>
          </w:rPr>
          <w:t>is</w:t>
        </w:r>
      </w:ins>
      <w:r w:rsidR="002D65AE" w:rsidRPr="00726F45">
        <w:rPr>
          <w:rFonts w:cstheme="minorHAnsi"/>
          <w:sz w:val="24"/>
          <w:szCs w:val="24"/>
        </w:rPr>
        <w:t xml:space="preserve"> often </w:t>
      </w:r>
      <w:r w:rsidR="005F507D" w:rsidRPr="00726F45">
        <w:rPr>
          <w:rFonts w:cstheme="minorHAnsi"/>
          <w:sz w:val="24"/>
          <w:szCs w:val="24"/>
        </w:rPr>
        <w:t>referred</w:t>
      </w:r>
      <w:proofErr w:type="gramEnd"/>
      <w:r w:rsidR="005F507D" w:rsidRPr="00726F45">
        <w:rPr>
          <w:rFonts w:cstheme="minorHAnsi"/>
          <w:sz w:val="24"/>
          <w:szCs w:val="24"/>
        </w:rPr>
        <w:t xml:space="preserve"> to as “</w:t>
      </w:r>
      <w:r w:rsidR="005F507D" w:rsidRPr="00726F45">
        <w:rPr>
          <w:rFonts w:cstheme="minorHAnsi"/>
          <w:i/>
          <w:sz w:val="24"/>
          <w:szCs w:val="24"/>
        </w:rPr>
        <w:t>in vitro</w:t>
      </w:r>
      <w:r w:rsidR="005F507D" w:rsidRPr="00726F45">
        <w:rPr>
          <w:rFonts w:cstheme="minorHAnsi"/>
          <w:sz w:val="24"/>
          <w:szCs w:val="24"/>
        </w:rPr>
        <w:t xml:space="preserve"> </w:t>
      </w:r>
      <w:r w:rsidR="002D65AE" w:rsidRPr="00726F45">
        <w:rPr>
          <w:rFonts w:cstheme="minorHAnsi"/>
          <w:sz w:val="24"/>
          <w:szCs w:val="24"/>
        </w:rPr>
        <w:t>wound healing</w:t>
      </w:r>
      <w:del w:id="72" w:author="Anouar" w:date="2019-03-29T14:18:00Z">
        <w:r w:rsidR="002D65AE">
          <w:rPr>
            <w:rFonts w:cstheme="minorHAnsi"/>
            <w:sz w:val="24"/>
            <w:szCs w:val="24"/>
          </w:rPr>
          <w:delText xml:space="preserve">”, is </w:delText>
        </w:r>
        <w:r w:rsidR="005F507D">
          <w:rPr>
            <w:rFonts w:cstheme="minorHAnsi"/>
            <w:sz w:val="24"/>
            <w:szCs w:val="24"/>
          </w:rPr>
          <w:delText xml:space="preserve">a </w:delText>
        </w:r>
        <w:r w:rsidR="005F507D" w:rsidRPr="005F507D">
          <w:rPr>
            <w:rFonts w:cstheme="minorHAnsi"/>
            <w:sz w:val="24"/>
            <w:szCs w:val="24"/>
          </w:rPr>
          <w:delText xml:space="preserve">simple and </w:delText>
        </w:r>
        <w:r w:rsidR="005F507D">
          <w:rPr>
            <w:rFonts w:cstheme="minorHAnsi"/>
            <w:sz w:val="24"/>
            <w:szCs w:val="24"/>
          </w:rPr>
          <w:delText xml:space="preserve">relatively </w:delText>
        </w:r>
        <w:r w:rsidR="005F507D" w:rsidRPr="005F507D">
          <w:rPr>
            <w:rFonts w:cstheme="minorHAnsi"/>
            <w:sz w:val="24"/>
            <w:szCs w:val="24"/>
          </w:rPr>
          <w:delText>inexpensive</w:delText>
        </w:r>
      </w:del>
      <w:ins w:id="73" w:author="Anouar" w:date="2019-03-29T14:18:00Z">
        <w:r w:rsidR="003E75E8" w:rsidRPr="00726F45">
          <w:rPr>
            <w:rFonts w:cstheme="minorHAnsi"/>
            <w:sz w:val="24"/>
            <w:szCs w:val="24"/>
          </w:rPr>
          <w:t xml:space="preserve"> assay</w:t>
        </w:r>
        <w:r w:rsidR="002D65AE" w:rsidRPr="00726F45">
          <w:rPr>
            <w:rFonts w:cstheme="minorHAnsi"/>
            <w:sz w:val="24"/>
            <w:szCs w:val="24"/>
          </w:rPr>
          <w:t>”</w:t>
        </w:r>
        <w:r w:rsidR="00427B14" w:rsidRPr="00726F45">
          <w:rPr>
            <w:rFonts w:cstheme="minorHAnsi"/>
            <w:sz w:val="24"/>
            <w:szCs w:val="24"/>
          </w:rPr>
          <w:t>.</w:t>
        </w:r>
        <w:r w:rsidR="002D65AE" w:rsidRPr="00726F45">
          <w:rPr>
            <w:rFonts w:cstheme="minorHAnsi"/>
            <w:sz w:val="24"/>
            <w:szCs w:val="24"/>
          </w:rPr>
          <w:t xml:space="preserve"> </w:t>
        </w:r>
        <w:r w:rsidR="00427B14" w:rsidRPr="00726F45">
          <w:rPr>
            <w:rFonts w:cstheme="minorHAnsi"/>
            <w:sz w:val="24"/>
            <w:szCs w:val="24"/>
          </w:rPr>
          <w:t>This</w:t>
        </w:r>
      </w:ins>
      <w:r w:rsidR="00427B14" w:rsidRPr="00726F45">
        <w:rPr>
          <w:rFonts w:cstheme="minorHAnsi"/>
          <w:sz w:val="24"/>
          <w:szCs w:val="24"/>
        </w:rPr>
        <w:t xml:space="preserve"> method</w:t>
      </w:r>
      <w:ins w:id="74" w:author="Anouar" w:date="2019-03-29T14:18:00Z">
        <w:r w:rsidR="00427B14" w:rsidRPr="00726F45">
          <w:rPr>
            <w:rFonts w:cstheme="minorHAnsi"/>
            <w:sz w:val="24"/>
            <w:szCs w:val="24"/>
          </w:rPr>
          <w:t xml:space="preserve"> </w:t>
        </w:r>
        <w:r w:rsidR="00CA0DE6" w:rsidRPr="00726F45">
          <w:rPr>
            <w:rFonts w:cstheme="minorHAnsi"/>
            <w:sz w:val="24"/>
            <w:szCs w:val="24"/>
          </w:rPr>
          <w:t>re</w:t>
        </w:r>
        <w:r w:rsidR="00CA0DE6">
          <w:rPr>
            <w:rFonts w:cstheme="minorHAnsi"/>
            <w:sz w:val="24"/>
            <w:szCs w:val="24"/>
          </w:rPr>
          <w:t>quires a cell culture facility</w:t>
        </w:r>
      </w:ins>
      <w:r w:rsidR="002D65AE" w:rsidRPr="00726F45">
        <w:rPr>
          <w:rFonts w:cstheme="minorHAnsi"/>
          <w:sz w:val="24"/>
          <w:szCs w:val="24"/>
        </w:rPr>
        <w:fldChar w:fldCharType="begin"/>
      </w:r>
      <w:r w:rsidR="0090632F" w:rsidRPr="00726F45">
        <w:rPr>
          <w:rFonts w:cstheme="minorHAnsi"/>
          <w:sz w:val="24"/>
          <w:szCs w:val="24"/>
        </w:rPr>
        <w:instrText xml:space="preserve"> ADDIN EN.CITE &lt;EndNote&gt;&lt;Cite&gt;&lt;Author&gt;Gabbiani&lt;/Author&gt;&lt;Year&gt;1984&lt;/Year&gt;&lt;RecNum&gt;186&lt;/RecNum&gt;&lt;DisplayText&gt;&lt;style face="superscript"&gt;3&lt;/style&gt;&lt;/DisplayText&gt;&lt;record&gt;&lt;rec-number&gt;186&lt;/rec-number&gt;&lt;foreign-keys&gt;&lt;key app="EN" db-id="afzrrdz2kwrw0bezdzlptsdsxvxvsa0frss0" timestamp="1544432849"&gt;186&lt;/key&gt;&lt;/foreign-keys&gt;&lt;ref-type name="Journal Article"&gt;17&lt;/ref-type&gt;&lt;contributors&gt;&lt;authors&gt;&lt;author&gt;Gabbiani, G.&lt;/author&gt;&lt;author&gt;Gabbiani, F.&lt;/author&gt;&lt;author&gt;Heimark, R. L.&lt;/author&gt;&lt;author&gt;Schwartz, S. M.&lt;/author&gt;&lt;/authors&gt;&lt;/contributors&gt;&lt;titles&gt;&lt;title&gt;Organization of actin cytoskeleton during early endothelial regeneration in vitro&lt;/title&gt;&lt;secondary-title&gt;J Cell Sci&lt;/secondary-title&gt;&lt;/titles&gt;&lt;periodical&gt;&lt;full-title&gt;J Cell Sci&lt;/full-title&gt;&lt;/periodical&gt;&lt;pages&gt;39-50&lt;/pages&gt;&lt;volume&gt;66&lt;/volume&gt;&lt;keywords&gt;&lt;keyword&gt;Actins/*analysis/physiology&lt;/keyword&gt;&lt;keyword&gt;Animals&lt;/keyword&gt;&lt;keyword&gt;Aorta/analysis/*physiology/ultrastructure&lt;/keyword&gt;&lt;keyword&gt;Cattle&lt;/keyword&gt;&lt;keyword&gt;Cell Movement&lt;/keyword&gt;&lt;keyword&gt;Cells, Cultured&lt;/keyword&gt;&lt;keyword&gt;Cytoskeleton/*physiology&lt;/keyword&gt;&lt;keyword&gt;Endothelium/analysis/physiology/ultrastructure&lt;/keyword&gt;&lt;keyword&gt;Intermediate Filament Proteins/analysis&lt;/keyword&gt;&lt;keyword&gt;*Regeneration&lt;/keyword&gt;&lt;keyword&gt;Vimentin&lt;/keyword&gt;&lt;/keywords&gt;&lt;dates&gt;&lt;year&gt;1984&lt;/year&gt;&lt;pub-dates&gt;&lt;date&gt;Mar&lt;/date&gt;&lt;/pub-dates&gt;&lt;/dates&gt;&lt;isbn&gt;0021-9533 (Print)&amp;#xD;0021-9533 (Linking)&lt;/isbn&gt;&lt;accession-num&gt;6540272&lt;/accession-num&gt;&lt;urls&gt;&lt;related-urls&gt;&lt;url&gt;https://www.ncbi.nlm.nih.gov/pubmed/6540272&lt;/url&gt;&lt;/related-urls&gt;&lt;/urls&gt;&lt;/record&gt;&lt;/Cite&gt;&lt;/EndNote&gt;</w:instrText>
      </w:r>
      <w:r w:rsidR="002D65AE" w:rsidRPr="00726F45">
        <w:rPr>
          <w:rFonts w:cstheme="minorHAnsi"/>
          <w:sz w:val="24"/>
          <w:szCs w:val="24"/>
        </w:rPr>
        <w:fldChar w:fldCharType="separate"/>
      </w:r>
      <w:r w:rsidR="0090632F" w:rsidRPr="00726F45">
        <w:rPr>
          <w:rFonts w:cstheme="minorHAnsi"/>
          <w:noProof/>
          <w:sz w:val="24"/>
          <w:szCs w:val="24"/>
          <w:vertAlign w:val="superscript"/>
        </w:rPr>
        <w:t>3</w:t>
      </w:r>
      <w:r w:rsidR="002D65AE" w:rsidRPr="00726F45">
        <w:rPr>
          <w:rFonts w:cstheme="minorHAnsi"/>
          <w:sz w:val="24"/>
          <w:szCs w:val="24"/>
        </w:rPr>
        <w:fldChar w:fldCharType="end"/>
      </w:r>
      <w:r w:rsidR="005F507D" w:rsidRPr="00726F45">
        <w:rPr>
          <w:rFonts w:cstheme="minorHAnsi"/>
          <w:sz w:val="24"/>
          <w:szCs w:val="24"/>
        </w:rPr>
        <w:t>.</w:t>
      </w:r>
      <w:r w:rsidR="00515515" w:rsidRPr="00726F45">
        <w:rPr>
          <w:rFonts w:cstheme="minorHAnsi"/>
          <w:sz w:val="24"/>
          <w:szCs w:val="24"/>
        </w:rPr>
        <w:t xml:space="preserve"> </w:t>
      </w:r>
      <w:r w:rsidR="005F507D" w:rsidRPr="00726F45">
        <w:rPr>
          <w:rFonts w:cstheme="minorHAnsi"/>
          <w:sz w:val="24"/>
          <w:szCs w:val="24"/>
        </w:rPr>
        <w:t xml:space="preserve">It </w:t>
      </w:r>
      <w:del w:id="75" w:author="Anouar" w:date="2019-03-29T14:18:00Z">
        <w:r w:rsidR="00515515">
          <w:rPr>
            <w:rFonts w:cstheme="minorHAnsi"/>
            <w:sz w:val="24"/>
            <w:szCs w:val="24"/>
          </w:rPr>
          <w:delText>does not</w:delText>
        </w:r>
        <w:r w:rsidR="005F507D">
          <w:rPr>
            <w:rFonts w:cstheme="minorHAnsi"/>
            <w:sz w:val="24"/>
            <w:szCs w:val="24"/>
          </w:rPr>
          <w:delText xml:space="preserve"> require</w:delText>
        </w:r>
      </w:del>
      <w:ins w:id="76" w:author="Anouar" w:date="2019-03-29T14:18:00Z">
        <w:r w:rsidR="001E2207">
          <w:rPr>
            <w:rFonts w:cstheme="minorHAnsi"/>
            <w:sz w:val="24"/>
            <w:szCs w:val="24"/>
          </w:rPr>
          <w:t>is a simple procedure, there is no need of</w:t>
        </w:r>
      </w:ins>
      <w:r w:rsidR="00515515" w:rsidRPr="00726F45">
        <w:rPr>
          <w:rFonts w:cstheme="minorHAnsi"/>
          <w:sz w:val="24"/>
          <w:szCs w:val="24"/>
        </w:rPr>
        <w:t xml:space="preserve"> </w:t>
      </w:r>
      <w:r w:rsidR="008D08F3" w:rsidRPr="00726F45">
        <w:rPr>
          <w:rFonts w:cstheme="minorHAnsi"/>
          <w:sz w:val="24"/>
          <w:szCs w:val="24"/>
        </w:rPr>
        <w:t>high</w:t>
      </w:r>
      <w:r w:rsidR="005F507D" w:rsidRPr="00726F45">
        <w:rPr>
          <w:rFonts w:cstheme="minorHAnsi"/>
          <w:sz w:val="24"/>
          <w:szCs w:val="24"/>
        </w:rPr>
        <w:t>-end</w:t>
      </w:r>
      <w:r w:rsidR="008D08F3" w:rsidRPr="00726F45">
        <w:rPr>
          <w:rFonts w:cstheme="minorHAnsi"/>
          <w:sz w:val="24"/>
          <w:szCs w:val="24"/>
        </w:rPr>
        <w:t xml:space="preserve"> </w:t>
      </w:r>
      <w:r w:rsidR="000D1298" w:rsidRPr="00726F45">
        <w:rPr>
          <w:rFonts w:cstheme="minorHAnsi"/>
          <w:sz w:val="24"/>
          <w:szCs w:val="24"/>
        </w:rPr>
        <w:t>equipment</w:t>
      </w:r>
      <w:r w:rsidR="00D52DDA" w:rsidRPr="00726F45">
        <w:rPr>
          <w:rFonts w:cstheme="minorHAnsi"/>
          <w:sz w:val="24"/>
          <w:szCs w:val="24"/>
        </w:rPr>
        <w:t xml:space="preserve"> and</w:t>
      </w:r>
      <w:ins w:id="77" w:author="Anouar" w:date="2019-03-29T14:18:00Z">
        <w:r w:rsidR="00D52DDA" w:rsidRPr="00726F45">
          <w:rPr>
            <w:rFonts w:cstheme="minorHAnsi"/>
            <w:sz w:val="24"/>
            <w:szCs w:val="24"/>
          </w:rPr>
          <w:t xml:space="preserve"> </w:t>
        </w:r>
        <w:r w:rsidR="001E2207">
          <w:rPr>
            <w:rFonts w:cstheme="minorHAnsi"/>
            <w:sz w:val="24"/>
            <w:szCs w:val="24"/>
          </w:rPr>
          <w:t>the assay</w:t>
        </w:r>
      </w:ins>
      <w:r w:rsidR="001E2207">
        <w:rPr>
          <w:rFonts w:cstheme="minorHAnsi"/>
          <w:sz w:val="24"/>
          <w:szCs w:val="24"/>
        </w:rPr>
        <w:t xml:space="preserve"> </w:t>
      </w:r>
      <w:proofErr w:type="gramStart"/>
      <w:r w:rsidR="00D52DDA" w:rsidRPr="00726F45">
        <w:rPr>
          <w:rFonts w:cstheme="minorHAnsi"/>
          <w:sz w:val="24"/>
          <w:szCs w:val="24"/>
        </w:rPr>
        <w:t>can be performed</w:t>
      </w:r>
      <w:proofErr w:type="gramEnd"/>
      <w:r w:rsidR="00D52DDA" w:rsidRPr="00726F45">
        <w:rPr>
          <w:rFonts w:cstheme="minorHAnsi"/>
          <w:sz w:val="24"/>
          <w:szCs w:val="24"/>
        </w:rPr>
        <w:t xml:space="preserve"> in most cell biology laboratories</w:t>
      </w:r>
      <w:r w:rsidR="002D65AE" w:rsidRPr="00726F45">
        <w:rPr>
          <w:rFonts w:cstheme="minorHAnsi"/>
          <w:sz w:val="24"/>
          <w:szCs w:val="24"/>
        </w:rPr>
        <w:t xml:space="preserve">. In this </w:t>
      </w:r>
      <w:r w:rsidR="0060351F" w:rsidRPr="00726F45">
        <w:rPr>
          <w:rFonts w:cstheme="minorHAnsi"/>
          <w:sz w:val="24"/>
          <w:szCs w:val="24"/>
        </w:rPr>
        <w:t>assay</w:t>
      </w:r>
      <w:r w:rsidR="003E794A" w:rsidRPr="00726F45">
        <w:rPr>
          <w:rFonts w:cstheme="minorHAnsi"/>
          <w:sz w:val="24"/>
          <w:szCs w:val="24"/>
        </w:rPr>
        <w:t>,</w:t>
      </w:r>
      <w:r w:rsidR="002D65AE" w:rsidRPr="00726F45">
        <w:rPr>
          <w:rFonts w:cstheme="minorHAnsi"/>
          <w:sz w:val="24"/>
          <w:szCs w:val="24"/>
        </w:rPr>
        <w:t xml:space="preserve"> a cell-free area </w:t>
      </w:r>
      <w:proofErr w:type="gramStart"/>
      <w:r w:rsidR="002D65AE" w:rsidRPr="00726F45">
        <w:rPr>
          <w:rFonts w:cstheme="minorHAnsi"/>
          <w:sz w:val="24"/>
          <w:szCs w:val="24"/>
        </w:rPr>
        <w:t>is created</w:t>
      </w:r>
      <w:proofErr w:type="gramEnd"/>
      <w:r w:rsidR="002D65AE" w:rsidRPr="00726F45">
        <w:rPr>
          <w:rFonts w:cstheme="minorHAnsi"/>
          <w:sz w:val="24"/>
          <w:szCs w:val="24"/>
        </w:rPr>
        <w:t xml:space="preserve"> by mechanical disruption of a confluent </w:t>
      </w:r>
      <w:ins w:id="78" w:author="Anouar" w:date="2019-03-29T14:18:00Z">
        <w:r w:rsidR="00F6607B" w:rsidRPr="00726F45">
          <w:rPr>
            <w:rFonts w:cstheme="minorHAnsi"/>
            <w:sz w:val="24"/>
            <w:szCs w:val="24"/>
          </w:rPr>
          <w:t xml:space="preserve">cell </w:t>
        </w:r>
      </w:ins>
      <w:r w:rsidR="00F6607B" w:rsidRPr="00726F45">
        <w:rPr>
          <w:rFonts w:cstheme="minorHAnsi"/>
          <w:sz w:val="24"/>
          <w:szCs w:val="24"/>
        </w:rPr>
        <w:t>monolayer</w:t>
      </w:r>
      <w:del w:id="79" w:author="Anouar" w:date="2019-03-29T14:18:00Z">
        <w:r w:rsidR="002D65AE">
          <w:rPr>
            <w:rFonts w:cstheme="minorHAnsi"/>
            <w:sz w:val="24"/>
            <w:szCs w:val="24"/>
          </w:rPr>
          <w:delText xml:space="preserve"> of cells</w:delText>
        </w:r>
      </w:del>
      <w:r w:rsidR="002D65AE" w:rsidRPr="00726F45">
        <w:rPr>
          <w:rFonts w:cstheme="minorHAnsi"/>
          <w:sz w:val="24"/>
          <w:szCs w:val="24"/>
        </w:rPr>
        <w:t xml:space="preserve">, </w:t>
      </w:r>
      <w:r w:rsidR="005F507D" w:rsidRPr="00726F45">
        <w:rPr>
          <w:rFonts w:cstheme="minorHAnsi"/>
          <w:sz w:val="24"/>
          <w:szCs w:val="24"/>
        </w:rPr>
        <w:t xml:space="preserve">preferably epithelial- or endothelial-like </w:t>
      </w:r>
      <w:r w:rsidR="002D65AE" w:rsidRPr="00726F45">
        <w:rPr>
          <w:rFonts w:cstheme="minorHAnsi"/>
          <w:sz w:val="24"/>
          <w:szCs w:val="24"/>
        </w:rPr>
        <w:t>cells or fibroblasts. Cell</w:t>
      </w:r>
      <w:r w:rsidR="00B20691" w:rsidRPr="00726F45">
        <w:rPr>
          <w:rFonts w:cstheme="minorHAnsi"/>
          <w:sz w:val="24"/>
          <w:szCs w:val="24"/>
        </w:rPr>
        <w:t>s</w:t>
      </w:r>
      <w:r w:rsidR="002D65AE" w:rsidRPr="00726F45">
        <w:rPr>
          <w:rFonts w:cstheme="minorHAnsi"/>
          <w:sz w:val="24"/>
          <w:szCs w:val="24"/>
        </w:rPr>
        <w:t xml:space="preserve"> </w:t>
      </w:r>
      <w:r w:rsidR="000D1298" w:rsidRPr="00726F45">
        <w:rPr>
          <w:rFonts w:cstheme="minorHAnsi"/>
          <w:sz w:val="24"/>
          <w:szCs w:val="24"/>
        </w:rPr>
        <w:t xml:space="preserve">on the edge of the scratch will </w:t>
      </w:r>
      <w:r w:rsidR="002D65AE" w:rsidRPr="00726F45">
        <w:rPr>
          <w:rFonts w:cstheme="minorHAnsi"/>
          <w:sz w:val="24"/>
          <w:szCs w:val="24"/>
        </w:rPr>
        <w:t xml:space="preserve">migrate in order to </w:t>
      </w:r>
      <w:r w:rsidR="00602777" w:rsidRPr="00726F45">
        <w:rPr>
          <w:rFonts w:cstheme="minorHAnsi"/>
          <w:sz w:val="24"/>
          <w:szCs w:val="24"/>
        </w:rPr>
        <w:t>repopulate</w:t>
      </w:r>
      <w:r w:rsidR="002D65AE" w:rsidRPr="00726F45">
        <w:rPr>
          <w:rFonts w:cstheme="minorHAnsi"/>
          <w:sz w:val="24"/>
          <w:szCs w:val="24"/>
        </w:rPr>
        <w:t xml:space="preserve"> the created </w:t>
      </w:r>
      <w:r w:rsidR="002D6DD6" w:rsidRPr="00726F45">
        <w:rPr>
          <w:rFonts w:cstheme="minorHAnsi"/>
          <w:sz w:val="24"/>
          <w:szCs w:val="24"/>
        </w:rPr>
        <w:t xml:space="preserve">gap. Quantification of </w:t>
      </w:r>
      <w:del w:id="80" w:author="Anouar" w:date="2019-03-29T14:18:00Z">
        <w:r w:rsidR="002D6DD6">
          <w:rPr>
            <w:rFonts w:cstheme="minorHAnsi"/>
            <w:sz w:val="24"/>
            <w:szCs w:val="24"/>
          </w:rPr>
          <w:delText>this</w:delText>
        </w:r>
      </w:del>
      <w:ins w:id="81" w:author="Anouar" w:date="2019-03-29T14:18:00Z">
        <w:r w:rsidR="002D6DD6" w:rsidRPr="00726F45">
          <w:rPr>
            <w:rFonts w:cstheme="minorHAnsi"/>
            <w:sz w:val="24"/>
            <w:szCs w:val="24"/>
          </w:rPr>
          <w:t>th</w:t>
        </w:r>
        <w:r w:rsidR="002874F0" w:rsidRPr="00726F45">
          <w:rPr>
            <w:rFonts w:cstheme="minorHAnsi"/>
            <w:sz w:val="24"/>
            <w:szCs w:val="24"/>
          </w:rPr>
          <w:t>e</w:t>
        </w:r>
      </w:ins>
      <w:r w:rsidR="003E75E8" w:rsidRPr="00726F45">
        <w:rPr>
          <w:rFonts w:cstheme="minorHAnsi"/>
          <w:sz w:val="24"/>
          <w:szCs w:val="24"/>
        </w:rPr>
        <w:t xml:space="preserve"> decreasing</w:t>
      </w:r>
      <w:r w:rsidR="002D6DD6" w:rsidRPr="00726F45">
        <w:rPr>
          <w:rFonts w:cstheme="minorHAnsi"/>
          <w:sz w:val="24"/>
          <w:szCs w:val="24"/>
        </w:rPr>
        <w:t xml:space="preserve"> </w:t>
      </w:r>
      <w:r w:rsidR="005F507D" w:rsidRPr="00726F45">
        <w:rPr>
          <w:rFonts w:cstheme="minorHAnsi"/>
          <w:sz w:val="24"/>
          <w:szCs w:val="24"/>
        </w:rPr>
        <w:t xml:space="preserve">cell-free area </w:t>
      </w:r>
      <w:r w:rsidR="002D6DD6" w:rsidRPr="00726F45">
        <w:rPr>
          <w:rFonts w:cstheme="minorHAnsi"/>
          <w:sz w:val="24"/>
          <w:szCs w:val="24"/>
        </w:rPr>
        <w:t>over time</w:t>
      </w:r>
      <w:r w:rsidR="003E75E8" w:rsidRPr="00726F45">
        <w:rPr>
          <w:rFonts w:cstheme="minorHAnsi"/>
          <w:sz w:val="24"/>
          <w:szCs w:val="24"/>
        </w:rPr>
        <w:t xml:space="preserve"> </w:t>
      </w:r>
      <w:ins w:id="82" w:author="Anouar" w:date="2019-03-29T14:18:00Z">
        <w:r w:rsidR="003E75E8" w:rsidRPr="00726F45">
          <w:rPr>
            <w:rFonts w:cstheme="minorHAnsi"/>
            <w:sz w:val="24"/>
            <w:szCs w:val="24"/>
          </w:rPr>
          <w:t>resembles the migration rate and</w:t>
        </w:r>
        <w:r w:rsidR="002D6DD6" w:rsidRPr="00726F45">
          <w:rPr>
            <w:rFonts w:cstheme="minorHAnsi"/>
            <w:sz w:val="24"/>
            <w:szCs w:val="24"/>
          </w:rPr>
          <w:t xml:space="preserve"> </w:t>
        </w:r>
      </w:ins>
      <w:r w:rsidR="005F507D" w:rsidRPr="00726F45">
        <w:rPr>
          <w:rFonts w:cstheme="minorHAnsi"/>
          <w:sz w:val="24"/>
          <w:szCs w:val="24"/>
        </w:rPr>
        <w:t>indicates the time</w:t>
      </w:r>
      <w:ins w:id="83" w:author="Anouar" w:date="2019-03-29T14:18:00Z">
        <w:r w:rsidR="003E75E8" w:rsidRPr="00726F45">
          <w:rPr>
            <w:rFonts w:cstheme="minorHAnsi"/>
            <w:sz w:val="24"/>
            <w:szCs w:val="24"/>
          </w:rPr>
          <w:t>,</w:t>
        </w:r>
      </w:ins>
      <w:r w:rsidR="003E75E8" w:rsidRPr="00726F45">
        <w:rPr>
          <w:rFonts w:cstheme="minorHAnsi"/>
          <w:sz w:val="24"/>
          <w:szCs w:val="24"/>
        </w:rPr>
        <w:t xml:space="preserve"> </w:t>
      </w:r>
      <w:r w:rsidR="004D1DE6" w:rsidRPr="00726F45">
        <w:rPr>
          <w:rFonts w:cstheme="minorHAnsi"/>
          <w:sz w:val="24"/>
          <w:szCs w:val="24"/>
        </w:rPr>
        <w:t xml:space="preserve">which </w:t>
      </w:r>
      <w:r w:rsidR="005F507D" w:rsidRPr="00726F45">
        <w:rPr>
          <w:rFonts w:cstheme="minorHAnsi"/>
          <w:sz w:val="24"/>
          <w:szCs w:val="24"/>
        </w:rPr>
        <w:t>the cells need to close the gap.</w:t>
      </w:r>
      <w:r w:rsidR="002D6DD6" w:rsidRPr="00726F45">
        <w:rPr>
          <w:rFonts w:cstheme="minorHAnsi"/>
          <w:sz w:val="24"/>
          <w:szCs w:val="24"/>
        </w:rPr>
        <w:t xml:space="preserve"> </w:t>
      </w:r>
      <w:r w:rsidR="0060351F" w:rsidRPr="00726F45">
        <w:rPr>
          <w:rFonts w:cstheme="minorHAnsi"/>
          <w:sz w:val="24"/>
          <w:szCs w:val="24"/>
        </w:rPr>
        <w:t>For this purpose</w:t>
      </w:r>
      <w:r w:rsidR="00B20691" w:rsidRPr="00726F45">
        <w:rPr>
          <w:rFonts w:cstheme="minorHAnsi"/>
          <w:sz w:val="24"/>
          <w:szCs w:val="24"/>
        </w:rPr>
        <w:t xml:space="preserve">, </w:t>
      </w:r>
      <w:del w:id="84" w:author="Anouar" w:date="2019-03-29T14:18:00Z">
        <w:r w:rsidR="00492BF6">
          <w:rPr>
            <w:rFonts w:cstheme="minorHAnsi"/>
            <w:sz w:val="24"/>
            <w:szCs w:val="24"/>
          </w:rPr>
          <w:delText>one</w:delText>
        </w:r>
      </w:del>
      <w:ins w:id="85" w:author="Anouar" w:date="2019-03-29T14:18:00Z">
        <w:r w:rsidR="00427B14" w:rsidRPr="00726F45">
          <w:rPr>
            <w:rFonts w:cstheme="minorHAnsi"/>
            <w:sz w:val="24"/>
            <w:szCs w:val="24"/>
          </w:rPr>
          <w:t>investigators</w:t>
        </w:r>
      </w:ins>
      <w:r w:rsidR="00B20691" w:rsidRPr="00726F45">
        <w:rPr>
          <w:rFonts w:cstheme="minorHAnsi"/>
          <w:sz w:val="24"/>
          <w:szCs w:val="24"/>
        </w:rPr>
        <w:t xml:space="preserve"> can use</w:t>
      </w:r>
      <w:r w:rsidR="002D6DD6" w:rsidRPr="00726F45">
        <w:rPr>
          <w:rFonts w:cstheme="minorHAnsi"/>
          <w:sz w:val="24"/>
          <w:szCs w:val="24"/>
        </w:rPr>
        <w:t xml:space="preserve"> either acutely isolated</w:t>
      </w:r>
      <w:r w:rsidR="00515515" w:rsidRPr="00726F45">
        <w:rPr>
          <w:rFonts w:cstheme="minorHAnsi"/>
          <w:sz w:val="24"/>
          <w:szCs w:val="24"/>
        </w:rPr>
        <w:t xml:space="preserve"> cells</w:t>
      </w:r>
      <w:r w:rsidR="002D6DD6" w:rsidRPr="00726F45">
        <w:rPr>
          <w:rFonts w:cstheme="minorHAnsi"/>
          <w:sz w:val="24"/>
          <w:szCs w:val="24"/>
        </w:rPr>
        <w:t xml:space="preserve"> from </w:t>
      </w:r>
      <w:r w:rsidR="00F273B1" w:rsidRPr="00726F45">
        <w:rPr>
          <w:rFonts w:cstheme="minorHAnsi"/>
          <w:sz w:val="24"/>
          <w:szCs w:val="24"/>
        </w:rPr>
        <w:t xml:space="preserve">WT </w:t>
      </w:r>
      <w:r w:rsidR="002D6DD6" w:rsidRPr="00726F45">
        <w:rPr>
          <w:rFonts w:cstheme="minorHAnsi"/>
          <w:sz w:val="24"/>
          <w:szCs w:val="24"/>
        </w:rPr>
        <w:t>mice</w:t>
      </w:r>
      <w:r w:rsidR="00B20691" w:rsidRPr="00726F45">
        <w:rPr>
          <w:rFonts w:cstheme="minorHAnsi"/>
          <w:sz w:val="24"/>
          <w:szCs w:val="24"/>
        </w:rPr>
        <w:t xml:space="preserve"> or </w:t>
      </w:r>
      <w:r w:rsidR="002D6DD6" w:rsidRPr="00726F45">
        <w:rPr>
          <w:rFonts w:cstheme="minorHAnsi"/>
          <w:sz w:val="24"/>
          <w:szCs w:val="24"/>
        </w:rPr>
        <w:t>mice lacking a gene of interest</w:t>
      </w:r>
      <w:r w:rsidR="002D6DD6"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231737" w:rsidRPr="00726F45">
        <w:rPr>
          <w:rFonts w:cstheme="minorHAnsi"/>
          <w:sz w:val="24"/>
          <w:szCs w:val="24"/>
        </w:rPr>
        <w:instrText xml:space="preserve"> ADDIN EN.CITE </w:instrText>
      </w:r>
      <w:r w:rsidR="00231737"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231737" w:rsidRPr="00726F45">
        <w:rPr>
          <w:rFonts w:cstheme="minorHAnsi"/>
          <w:sz w:val="24"/>
          <w:szCs w:val="24"/>
        </w:rPr>
        <w:instrText xml:space="preserve"> ADDIN EN.CITE.DATA </w:instrText>
      </w:r>
      <w:r w:rsidR="00231737" w:rsidRPr="00726F45">
        <w:rPr>
          <w:rFonts w:cstheme="minorHAnsi"/>
          <w:sz w:val="24"/>
          <w:szCs w:val="24"/>
        </w:rPr>
      </w:r>
      <w:r w:rsidR="00231737" w:rsidRPr="00726F45">
        <w:rPr>
          <w:rFonts w:cstheme="minorHAnsi"/>
          <w:sz w:val="24"/>
          <w:szCs w:val="24"/>
        </w:rPr>
        <w:fldChar w:fldCharType="end"/>
      </w:r>
      <w:r w:rsidR="002D6DD6" w:rsidRPr="00726F45">
        <w:rPr>
          <w:rFonts w:cstheme="minorHAnsi"/>
          <w:sz w:val="24"/>
          <w:szCs w:val="24"/>
        </w:rPr>
      </w:r>
      <w:r w:rsidR="002D6DD6" w:rsidRPr="00726F45">
        <w:rPr>
          <w:rFonts w:cstheme="minorHAnsi"/>
          <w:sz w:val="24"/>
          <w:szCs w:val="24"/>
        </w:rPr>
        <w:fldChar w:fldCharType="separate"/>
      </w:r>
      <w:r w:rsidR="00231737" w:rsidRPr="00726F45">
        <w:rPr>
          <w:rFonts w:cstheme="minorHAnsi"/>
          <w:noProof/>
          <w:sz w:val="24"/>
          <w:szCs w:val="24"/>
          <w:vertAlign w:val="superscript"/>
        </w:rPr>
        <w:t>4</w:t>
      </w:r>
      <w:r w:rsidR="002D6DD6" w:rsidRPr="00726F45">
        <w:rPr>
          <w:rFonts w:cstheme="minorHAnsi"/>
          <w:sz w:val="24"/>
          <w:szCs w:val="24"/>
        </w:rPr>
        <w:fldChar w:fldCharType="end"/>
      </w:r>
      <w:r w:rsidR="00B20691" w:rsidRPr="00726F45">
        <w:rPr>
          <w:rFonts w:cstheme="minorHAnsi"/>
          <w:sz w:val="24"/>
          <w:szCs w:val="24"/>
        </w:rPr>
        <w:t>,</w:t>
      </w:r>
      <w:r w:rsidR="00A557C1" w:rsidRPr="00726F45">
        <w:rPr>
          <w:rFonts w:cstheme="minorHAnsi"/>
          <w:sz w:val="24"/>
          <w:szCs w:val="24"/>
        </w:rPr>
        <w:t xml:space="preserve"> or </w:t>
      </w:r>
      <w:r w:rsidR="00F273B1" w:rsidRPr="00726F45">
        <w:rPr>
          <w:rFonts w:cstheme="minorHAnsi"/>
          <w:sz w:val="24"/>
          <w:szCs w:val="24"/>
        </w:rPr>
        <w:t xml:space="preserve">immortalized </w:t>
      </w:r>
      <w:r w:rsidR="00B20691" w:rsidRPr="00726F45">
        <w:rPr>
          <w:rFonts w:cstheme="minorHAnsi"/>
          <w:sz w:val="24"/>
          <w:szCs w:val="24"/>
        </w:rPr>
        <w:t>cell</w:t>
      </w:r>
      <w:r w:rsidR="00F273B1" w:rsidRPr="00726F45">
        <w:rPr>
          <w:rFonts w:cstheme="minorHAnsi"/>
          <w:sz w:val="24"/>
          <w:szCs w:val="24"/>
        </w:rPr>
        <w:t>s</w:t>
      </w:r>
      <w:r w:rsidR="00B20691" w:rsidRPr="00726F45">
        <w:rPr>
          <w:rFonts w:cstheme="minorHAnsi"/>
          <w:sz w:val="24"/>
          <w:szCs w:val="24"/>
        </w:rPr>
        <w:t xml:space="preserve"> </w:t>
      </w:r>
      <w:r w:rsidR="00F273B1" w:rsidRPr="00726F45">
        <w:rPr>
          <w:rFonts w:cstheme="minorHAnsi"/>
          <w:sz w:val="24"/>
          <w:szCs w:val="24"/>
        </w:rPr>
        <w:t>available from reliable cell repositories</w:t>
      </w:r>
      <w:del w:id="86" w:author="Anouar" w:date="2019-03-29T14:18:00Z">
        <w:r w:rsidR="00F273B1">
          <w:rPr>
            <w:rFonts w:cstheme="minorHAnsi"/>
            <w:sz w:val="24"/>
            <w:szCs w:val="24"/>
          </w:rPr>
          <w:delText xml:space="preserve"> or commercial sources. </w:delText>
        </w:r>
        <w:r w:rsidR="001E1139">
          <w:rPr>
            <w:rFonts w:cstheme="minorHAnsi"/>
            <w:sz w:val="24"/>
            <w:szCs w:val="24"/>
          </w:rPr>
          <w:delText xml:space="preserve">This method </w:delText>
        </w:r>
        <w:r w:rsidR="00F273B1">
          <w:rPr>
            <w:rFonts w:cstheme="minorHAnsi"/>
            <w:sz w:val="24"/>
            <w:szCs w:val="24"/>
          </w:rPr>
          <w:delText>also</w:delText>
        </w:r>
      </w:del>
      <w:ins w:id="87" w:author="Anouar" w:date="2019-03-29T14:18:00Z">
        <w:r w:rsidR="00F273B1" w:rsidRPr="00726F45">
          <w:rPr>
            <w:rFonts w:cstheme="minorHAnsi"/>
            <w:sz w:val="24"/>
            <w:szCs w:val="24"/>
          </w:rPr>
          <w:t xml:space="preserve">. </w:t>
        </w:r>
        <w:r w:rsidR="001E1139" w:rsidRPr="00726F45">
          <w:rPr>
            <w:rFonts w:cstheme="minorHAnsi"/>
            <w:sz w:val="24"/>
            <w:szCs w:val="24"/>
          </w:rPr>
          <w:t>Th</w:t>
        </w:r>
        <w:r w:rsidR="003E75E8" w:rsidRPr="00726F45">
          <w:rPr>
            <w:rFonts w:cstheme="minorHAnsi"/>
            <w:sz w:val="24"/>
            <w:szCs w:val="24"/>
          </w:rPr>
          <w:t>e scratch assay</w:t>
        </w:r>
      </w:ins>
      <w:r w:rsidR="003E75E8" w:rsidRPr="00726F45">
        <w:rPr>
          <w:rFonts w:cstheme="minorHAnsi"/>
          <w:sz w:val="24"/>
          <w:szCs w:val="24"/>
        </w:rPr>
        <w:t xml:space="preserve"> </w:t>
      </w:r>
      <w:r w:rsidR="00F273B1" w:rsidRPr="00726F45">
        <w:rPr>
          <w:rFonts w:cstheme="minorHAnsi"/>
          <w:sz w:val="24"/>
          <w:szCs w:val="24"/>
        </w:rPr>
        <w:t>allows</w:t>
      </w:r>
      <w:r w:rsidR="001E1139" w:rsidRPr="00726F45">
        <w:rPr>
          <w:rFonts w:cstheme="minorHAnsi"/>
          <w:sz w:val="24"/>
          <w:szCs w:val="24"/>
        </w:rPr>
        <w:t xml:space="preserve"> study</w:t>
      </w:r>
      <w:r w:rsidR="00F273B1" w:rsidRPr="00726F45">
        <w:rPr>
          <w:rFonts w:cstheme="minorHAnsi"/>
          <w:sz w:val="24"/>
          <w:szCs w:val="24"/>
        </w:rPr>
        <w:t>ing</w:t>
      </w:r>
      <w:r w:rsidR="001E1139" w:rsidRPr="00726F45">
        <w:rPr>
          <w:rFonts w:cstheme="minorHAnsi"/>
          <w:sz w:val="24"/>
          <w:szCs w:val="24"/>
        </w:rPr>
        <w:t xml:space="preserve"> the </w:t>
      </w:r>
      <w:r w:rsidR="00F273B1" w:rsidRPr="00726F45">
        <w:rPr>
          <w:rFonts w:cstheme="minorHAnsi"/>
          <w:sz w:val="24"/>
          <w:szCs w:val="24"/>
        </w:rPr>
        <w:t>influence of pharmacologically active compounds or</w:t>
      </w:r>
      <w:ins w:id="88" w:author="Anouar" w:date="2019-03-29T14:18:00Z">
        <w:r w:rsidR="00F273B1" w:rsidRPr="00726F45">
          <w:rPr>
            <w:rFonts w:cstheme="minorHAnsi"/>
            <w:sz w:val="24"/>
            <w:szCs w:val="24"/>
          </w:rPr>
          <w:t xml:space="preserve"> </w:t>
        </w:r>
        <w:r w:rsidR="00427B14" w:rsidRPr="00726F45">
          <w:rPr>
            <w:rFonts w:cstheme="minorHAnsi"/>
            <w:sz w:val="24"/>
            <w:szCs w:val="24"/>
          </w:rPr>
          <w:t>the effect</w:t>
        </w:r>
      </w:ins>
      <w:r w:rsidR="00427B14" w:rsidRPr="00726F45">
        <w:rPr>
          <w:rFonts w:cstheme="minorHAnsi"/>
          <w:sz w:val="24"/>
          <w:szCs w:val="24"/>
        </w:rPr>
        <w:t xml:space="preserve"> of</w:t>
      </w:r>
      <w:r w:rsidR="00F273B1" w:rsidRPr="00726F45">
        <w:rPr>
          <w:rFonts w:cstheme="minorHAnsi"/>
          <w:sz w:val="24"/>
          <w:szCs w:val="24"/>
        </w:rPr>
        <w:t xml:space="preserve"> transfected </w:t>
      </w:r>
      <w:proofErr w:type="spellStart"/>
      <w:r w:rsidR="00F273B1" w:rsidRPr="00726F45">
        <w:rPr>
          <w:rFonts w:cstheme="minorHAnsi"/>
          <w:sz w:val="24"/>
          <w:szCs w:val="24"/>
        </w:rPr>
        <w:t>cDNAs</w:t>
      </w:r>
      <w:proofErr w:type="spellEnd"/>
      <w:r w:rsidR="00F273B1" w:rsidRPr="00726F45">
        <w:rPr>
          <w:rFonts w:cstheme="minorHAnsi"/>
          <w:sz w:val="24"/>
          <w:szCs w:val="24"/>
        </w:rPr>
        <w:t xml:space="preserve"> or siRNAs on cell migration.</w:t>
      </w:r>
    </w:p>
    <w:p w14:paraId="035BC041" w14:textId="5D34FB10" w:rsidR="00763AB3" w:rsidRPr="00726F45" w:rsidRDefault="00C84549" w:rsidP="008B5744">
      <w:pPr>
        <w:spacing w:after="0" w:line="240" w:lineRule="auto"/>
        <w:jc w:val="both"/>
        <w:rPr>
          <w:rFonts w:cstheme="minorHAnsi"/>
          <w:sz w:val="24"/>
          <w:szCs w:val="24"/>
        </w:rPr>
      </w:pPr>
      <w:r w:rsidRPr="00726F45">
        <w:rPr>
          <w:rFonts w:cstheme="minorHAnsi"/>
          <w:i/>
          <w:sz w:val="24"/>
          <w:szCs w:val="24"/>
        </w:rPr>
        <w:t>In vivo</w:t>
      </w:r>
      <w:r w:rsidRPr="00726F45">
        <w:rPr>
          <w:rFonts w:cstheme="minorHAnsi"/>
          <w:sz w:val="24"/>
          <w:szCs w:val="24"/>
        </w:rPr>
        <w:t>, w</w:t>
      </w:r>
      <w:r w:rsidR="003E794A" w:rsidRPr="00726F45">
        <w:rPr>
          <w:rFonts w:cstheme="minorHAnsi"/>
          <w:sz w:val="24"/>
          <w:szCs w:val="24"/>
        </w:rPr>
        <w:t>ound</w:t>
      </w:r>
      <w:r w:rsidR="00B20691" w:rsidRPr="00726F45">
        <w:rPr>
          <w:rFonts w:cstheme="minorHAnsi"/>
          <w:sz w:val="24"/>
          <w:szCs w:val="24"/>
        </w:rPr>
        <w:t xml:space="preserve"> healing</w:t>
      </w:r>
      <w:r w:rsidR="00DF38C3" w:rsidRPr="00726F45">
        <w:rPr>
          <w:rFonts w:cstheme="minorHAnsi"/>
          <w:sz w:val="24"/>
          <w:szCs w:val="24"/>
        </w:rPr>
        <w:t xml:space="preserve"> is a complex physiological process, </w:t>
      </w:r>
      <w:r w:rsidRPr="00726F45">
        <w:rPr>
          <w:rFonts w:cstheme="minorHAnsi"/>
          <w:sz w:val="24"/>
          <w:szCs w:val="24"/>
        </w:rPr>
        <w:t>requiring</w:t>
      </w:r>
      <w:r w:rsidR="00DF38C3" w:rsidRPr="00726F45">
        <w:rPr>
          <w:rFonts w:cstheme="minorHAnsi"/>
          <w:sz w:val="24"/>
          <w:szCs w:val="24"/>
        </w:rPr>
        <w:t xml:space="preserve"> different cell</w:t>
      </w:r>
      <w:r w:rsidRPr="00726F45">
        <w:rPr>
          <w:rFonts w:cstheme="minorHAnsi"/>
          <w:sz w:val="24"/>
          <w:szCs w:val="24"/>
        </w:rPr>
        <w:t xml:space="preserve"> types incl</w:t>
      </w:r>
      <w:r w:rsidR="003E794A" w:rsidRPr="00726F45">
        <w:rPr>
          <w:rFonts w:cstheme="minorHAnsi"/>
          <w:sz w:val="24"/>
          <w:szCs w:val="24"/>
        </w:rPr>
        <w:t xml:space="preserve">uding </w:t>
      </w:r>
      <w:r w:rsidRPr="00726F45">
        <w:rPr>
          <w:rFonts w:cstheme="minorHAnsi"/>
          <w:sz w:val="24"/>
          <w:szCs w:val="24"/>
        </w:rPr>
        <w:t>k</w:t>
      </w:r>
      <w:r w:rsidR="00A557C1" w:rsidRPr="00726F45">
        <w:rPr>
          <w:rFonts w:cstheme="minorHAnsi"/>
          <w:sz w:val="24"/>
          <w:szCs w:val="24"/>
        </w:rPr>
        <w:t xml:space="preserve">eratinocytes, </w:t>
      </w:r>
      <w:r w:rsidRPr="00726F45">
        <w:rPr>
          <w:rFonts w:cstheme="minorHAnsi"/>
          <w:sz w:val="24"/>
          <w:szCs w:val="24"/>
        </w:rPr>
        <w:t xml:space="preserve">inflammatory cells, </w:t>
      </w:r>
      <w:r w:rsidR="00A557C1" w:rsidRPr="00726F45">
        <w:rPr>
          <w:rFonts w:cstheme="minorHAnsi"/>
          <w:sz w:val="24"/>
          <w:szCs w:val="24"/>
        </w:rPr>
        <w:t>fibroblasts, immune cells and endothelial cells</w:t>
      </w:r>
      <w:r w:rsidR="00492BF6" w:rsidRPr="00726F45">
        <w:rPr>
          <w:rFonts w:cstheme="minorHAnsi"/>
          <w:sz w:val="24"/>
          <w:szCs w:val="24"/>
        </w:rPr>
        <w:t xml:space="preserve"> in order to restore the skin’s physical integrity</w:t>
      </w:r>
      <w:r w:rsidR="00DF38C3" w:rsidRPr="00726F45">
        <w:rPr>
          <w:rFonts w:cstheme="minorHAnsi"/>
          <w:sz w:val="24"/>
          <w:szCs w:val="24"/>
        </w:rPr>
        <w:t xml:space="preserve"> as </w:t>
      </w:r>
      <w:r w:rsidR="00763AB3" w:rsidRPr="00726F45">
        <w:rPr>
          <w:rFonts w:cstheme="minorHAnsi"/>
          <w:sz w:val="24"/>
          <w:szCs w:val="24"/>
        </w:rPr>
        <w:t>fast</w:t>
      </w:r>
      <w:r w:rsidR="00DF38C3" w:rsidRPr="00726F45">
        <w:rPr>
          <w:rFonts w:cstheme="minorHAnsi"/>
          <w:sz w:val="24"/>
          <w:szCs w:val="24"/>
        </w:rPr>
        <w:t xml:space="preserve"> as possible</w:t>
      </w:r>
      <w:r w:rsidR="00A557C1" w:rsidRPr="00726F45">
        <w:rPr>
          <w:rFonts w:cstheme="minorHAnsi"/>
          <w:sz w:val="24"/>
          <w:szCs w:val="24"/>
        </w:rPr>
        <w:fldChar w:fldCharType="begin">
          <w:fldData xml:space="preserve">PEVuZE5vdGU+PENpdGU+PEF1dGhvcj5HdXJ0bmVyPC9BdXRob3I+PFllYXI+MjAwODwvWWVhcj48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PjMxNC0yMTwvcGFnZXM+PHZvbHVtZT40NTM8L3ZvbHVtZT48bnVtYmVyPjcxOTM8L251bWJlcj48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</w:fldData>
        </w:fldChar>
      </w:r>
      <w:r w:rsidR="0090632F" w:rsidRPr="00726F45">
        <w:rPr>
          <w:rFonts w:cstheme="minorHAnsi"/>
          <w:sz w:val="24"/>
          <w:szCs w:val="24"/>
        </w:rPr>
        <w:instrText xml:space="preserve"> ADDIN EN.CITE </w:instrText>
      </w:r>
      <w:r w:rsidR="0090632F" w:rsidRPr="00726F45">
        <w:rPr>
          <w:rFonts w:cstheme="minorHAnsi"/>
          <w:sz w:val="24"/>
          <w:szCs w:val="24"/>
        </w:rPr>
        <w:fldChar w:fldCharType="begin">
          <w:fldData xml:space="preserve">PEVuZE5vdGU+PENpdGU+PEF1dGhvcj5HdXJ0bmVyPC9BdXRob3I+PFllYXI+MjAwODwvWWVhcj48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PjMxNC0yMTwvcGFnZXM+PHZvbHVtZT40NTM8L3ZvbHVtZT48bnVtYmVyPjcxOTM8L251bWJlcj48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</w:fldData>
        </w:fldChar>
      </w:r>
      <w:r w:rsidR="0090632F" w:rsidRPr="00726F45">
        <w:rPr>
          <w:rFonts w:cstheme="minorHAnsi"/>
          <w:sz w:val="24"/>
          <w:szCs w:val="24"/>
        </w:rPr>
        <w:instrText xml:space="preserve"> ADDIN EN.CITE.DATA </w:instrText>
      </w:r>
      <w:r w:rsidR="0090632F" w:rsidRPr="00726F45">
        <w:rPr>
          <w:rFonts w:cstheme="minorHAnsi"/>
          <w:sz w:val="24"/>
          <w:szCs w:val="24"/>
        </w:rPr>
      </w:r>
      <w:r w:rsidR="0090632F" w:rsidRPr="00726F45">
        <w:rPr>
          <w:rFonts w:cstheme="minorHAnsi"/>
          <w:sz w:val="24"/>
          <w:szCs w:val="24"/>
        </w:rPr>
        <w:fldChar w:fldCharType="end"/>
      </w:r>
      <w:r w:rsidR="00A557C1" w:rsidRPr="00726F45">
        <w:rPr>
          <w:rFonts w:cstheme="minorHAnsi"/>
          <w:sz w:val="24"/>
          <w:szCs w:val="24"/>
        </w:rPr>
      </w:r>
      <w:r w:rsidR="00A557C1" w:rsidRPr="00726F45">
        <w:rPr>
          <w:rFonts w:cstheme="minorHAnsi"/>
          <w:sz w:val="24"/>
          <w:szCs w:val="24"/>
        </w:rPr>
        <w:fldChar w:fldCharType="separate"/>
      </w:r>
      <w:r w:rsidR="0090632F" w:rsidRPr="00726F45">
        <w:rPr>
          <w:rFonts w:cstheme="minorHAnsi"/>
          <w:noProof/>
          <w:sz w:val="24"/>
          <w:szCs w:val="24"/>
          <w:vertAlign w:val="superscript"/>
        </w:rPr>
        <w:t>1</w:t>
      </w:r>
      <w:r w:rsidR="00A557C1" w:rsidRPr="00726F45">
        <w:rPr>
          <w:rFonts w:cstheme="minorHAnsi"/>
          <w:sz w:val="24"/>
          <w:szCs w:val="24"/>
        </w:rPr>
        <w:fldChar w:fldCharType="end"/>
      </w:r>
      <w:r w:rsidR="003E794A" w:rsidRPr="00726F45">
        <w:rPr>
          <w:rFonts w:cstheme="minorHAnsi"/>
          <w:sz w:val="24"/>
          <w:szCs w:val="24"/>
        </w:rPr>
        <w:t xml:space="preserve">. Different methods to study </w:t>
      </w:r>
      <w:r w:rsidR="003E794A" w:rsidRPr="00726F45">
        <w:rPr>
          <w:rFonts w:cstheme="minorHAnsi"/>
          <w:i/>
          <w:sz w:val="24"/>
          <w:szCs w:val="24"/>
        </w:rPr>
        <w:t>in vivo</w:t>
      </w:r>
      <w:r w:rsidR="003E794A" w:rsidRPr="00726F45">
        <w:rPr>
          <w:rFonts w:cstheme="minorHAnsi"/>
          <w:sz w:val="24"/>
          <w:szCs w:val="24"/>
        </w:rPr>
        <w:t xml:space="preserve"> wound healing ha</w:t>
      </w:r>
      <w:r w:rsidR="0060351F" w:rsidRPr="00726F45">
        <w:rPr>
          <w:rFonts w:cstheme="minorHAnsi"/>
          <w:sz w:val="24"/>
          <w:szCs w:val="24"/>
        </w:rPr>
        <w:t>ve</w:t>
      </w:r>
      <w:r w:rsidR="003E794A" w:rsidRPr="00726F45">
        <w:rPr>
          <w:rFonts w:cstheme="minorHAnsi"/>
          <w:sz w:val="24"/>
          <w:szCs w:val="24"/>
        </w:rPr>
        <w:t xml:space="preserve"> been developed and used over the </w:t>
      </w:r>
      <w:r w:rsidR="00DF38C3" w:rsidRPr="00726F45">
        <w:rPr>
          <w:rFonts w:cstheme="minorHAnsi"/>
          <w:sz w:val="24"/>
          <w:szCs w:val="24"/>
        </w:rPr>
        <w:t>past</w:t>
      </w:r>
      <w:r w:rsidR="003E794A" w:rsidRPr="00726F45">
        <w:rPr>
          <w:rFonts w:cstheme="minorHAnsi"/>
          <w:sz w:val="24"/>
          <w:szCs w:val="24"/>
        </w:rPr>
        <w:fldChar w:fldCharType="begin">
          <w:fldData xml:space="preserve">PEVuZE5vdGU+PENpdGU+PEF1dGhvcj5CcmV1aW5nPC9BdXRob3I+PFllYXI+MTk5MjwvWWVhcj48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=
</w:fldData>
        </w:fldChar>
      </w:r>
      <w:r w:rsidR="00317E6B" w:rsidRPr="00726F45">
        <w:rPr>
          <w:rFonts w:cstheme="minorHAnsi"/>
          <w:sz w:val="24"/>
          <w:szCs w:val="24"/>
        </w:rPr>
        <w:instrText xml:space="preserve"> ADDIN EN.CITE </w:instrText>
      </w:r>
      <w:r w:rsidR="00317E6B" w:rsidRPr="00726F45">
        <w:rPr>
          <w:rFonts w:cstheme="minorHAnsi"/>
          <w:sz w:val="24"/>
          <w:szCs w:val="24"/>
        </w:rPr>
        <w:fldChar w:fldCharType="begin">
          <w:fldData xml:space="preserve">PEVuZE5vdGU+PENpdGU+PEF1dGhvcj5CcmV1aW5nPC9BdXRob3I+PFllYXI+MTk5MjwvWWVhcj48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=
</w:fldData>
        </w:fldChar>
      </w:r>
      <w:r w:rsidR="00317E6B" w:rsidRPr="00726F45">
        <w:rPr>
          <w:rFonts w:cstheme="minorHAnsi"/>
          <w:sz w:val="24"/>
          <w:szCs w:val="24"/>
        </w:rPr>
        <w:instrText xml:space="preserve"> ADDIN EN.CITE.DATA </w:instrText>
      </w:r>
      <w:r w:rsidR="00317E6B" w:rsidRPr="00726F45">
        <w:rPr>
          <w:rFonts w:cstheme="minorHAnsi"/>
          <w:sz w:val="24"/>
          <w:szCs w:val="24"/>
        </w:rPr>
      </w:r>
      <w:r w:rsidR="00317E6B" w:rsidRPr="00726F45">
        <w:rPr>
          <w:rFonts w:cstheme="minorHAnsi"/>
          <w:sz w:val="24"/>
          <w:szCs w:val="24"/>
        </w:rPr>
        <w:fldChar w:fldCharType="end"/>
      </w:r>
      <w:r w:rsidR="003E794A" w:rsidRPr="00726F45">
        <w:rPr>
          <w:rFonts w:cstheme="minorHAnsi"/>
          <w:sz w:val="24"/>
          <w:szCs w:val="24"/>
        </w:rPr>
      </w:r>
      <w:r w:rsidR="003E794A" w:rsidRPr="00726F45">
        <w:rPr>
          <w:rFonts w:cstheme="minorHAnsi"/>
          <w:sz w:val="24"/>
          <w:szCs w:val="24"/>
        </w:rPr>
        <w:fldChar w:fldCharType="separate"/>
      </w:r>
      <w:r w:rsidR="00317E6B" w:rsidRPr="00726F45">
        <w:rPr>
          <w:rFonts w:cstheme="minorHAnsi"/>
          <w:noProof/>
          <w:sz w:val="24"/>
          <w:szCs w:val="24"/>
          <w:vertAlign w:val="superscript"/>
        </w:rPr>
        <w:t>5-8</w:t>
      </w:r>
      <w:r w:rsidR="003E794A" w:rsidRPr="00726F45">
        <w:rPr>
          <w:rFonts w:cstheme="minorHAnsi"/>
          <w:sz w:val="24"/>
          <w:szCs w:val="24"/>
        </w:rPr>
        <w:fldChar w:fldCharType="end"/>
      </w:r>
      <w:r w:rsidR="00231737" w:rsidRPr="00726F45">
        <w:rPr>
          <w:rFonts w:cstheme="minorHAnsi"/>
          <w:sz w:val="24"/>
          <w:szCs w:val="24"/>
        </w:rPr>
        <w:t xml:space="preserve">. </w:t>
      </w:r>
      <w:proofErr w:type="gramStart"/>
      <w:r w:rsidR="00FD50C5" w:rsidRPr="00726F45">
        <w:rPr>
          <w:rFonts w:cstheme="minorHAnsi"/>
          <w:sz w:val="24"/>
          <w:szCs w:val="24"/>
        </w:rPr>
        <w:t xml:space="preserve">The dorsal skinfold chamber </w:t>
      </w:r>
      <w:del w:id="89" w:author="Anouar" w:date="2019-03-29T14:18:00Z">
        <w:r w:rsidR="00FD50C5" w:rsidRPr="007412D0">
          <w:rPr>
            <w:rFonts w:cstheme="minorHAnsi"/>
            <w:sz w:val="24"/>
            <w:szCs w:val="24"/>
          </w:rPr>
          <w:delText>we describe</w:delText>
        </w:r>
      </w:del>
      <w:ins w:id="90" w:author="Anouar" w:date="2019-03-29T14:18:00Z">
        <w:r w:rsidR="00FD50C5" w:rsidRPr="00726F45">
          <w:rPr>
            <w:rFonts w:cstheme="minorHAnsi"/>
            <w:sz w:val="24"/>
            <w:szCs w:val="24"/>
          </w:rPr>
          <w:t>describe</w:t>
        </w:r>
        <w:r w:rsidR="00ED7D47" w:rsidRPr="00726F45">
          <w:rPr>
            <w:rFonts w:cstheme="minorHAnsi"/>
            <w:sz w:val="24"/>
            <w:szCs w:val="24"/>
          </w:rPr>
          <w:t>d</w:t>
        </w:r>
      </w:ins>
      <w:r w:rsidR="00FD50C5" w:rsidRPr="00726F45">
        <w:rPr>
          <w:rFonts w:cstheme="minorHAnsi"/>
          <w:sz w:val="24"/>
          <w:szCs w:val="24"/>
        </w:rPr>
        <w:t xml:space="preserve"> in this article was originally modified for wound healing assays by </w:t>
      </w:r>
      <w:proofErr w:type="spellStart"/>
      <w:r w:rsidR="00FD50C5" w:rsidRPr="00726F45">
        <w:rPr>
          <w:rFonts w:cstheme="minorHAnsi"/>
          <w:sz w:val="24"/>
          <w:szCs w:val="24"/>
        </w:rPr>
        <w:t>Sorg</w:t>
      </w:r>
      <w:proofErr w:type="spellEnd"/>
      <w:r w:rsidR="00FD50C5" w:rsidRPr="00726F45">
        <w:rPr>
          <w:rFonts w:cstheme="minorHAnsi"/>
          <w:sz w:val="24"/>
          <w:szCs w:val="24"/>
        </w:rPr>
        <w:t xml:space="preserve"> et al</w:t>
      </w:r>
      <w:proofErr w:type="gramEnd"/>
      <w:r w:rsidR="00FD50C5" w:rsidRPr="00726F45">
        <w:rPr>
          <w:rFonts w:cstheme="minorHAnsi"/>
          <w:sz w:val="24"/>
          <w:szCs w:val="24"/>
        </w:rPr>
        <w:t>.</w:t>
      </w:r>
      <w:r w:rsidR="00FD50C5" w:rsidRPr="00726F45">
        <w:rPr>
          <w:rFonts w:cstheme="minorHAnsi"/>
          <w:sz w:val="24"/>
          <w:szCs w:val="24"/>
        </w:rPr>
        <w:fldChar w:fldCharType="begin">
          <w:fldData xml:space="preserve">PEVuZE5vdGU+PENpdGU+PEF1dGhvcj5Tb3JnPC9BdXRob3I+PFllYXI+MjAwNzwvWWVhcj48UmVj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</w:fldData>
        </w:fldChar>
      </w:r>
      <w:r w:rsidR="00317E6B" w:rsidRPr="00726F45">
        <w:rPr>
          <w:rFonts w:cstheme="minorHAnsi"/>
          <w:sz w:val="24"/>
          <w:szCs w:val="24"/>
        </w:rPr>
        <w:instrText xml:space="preserve"> ADDIN EN.CITE </w:instrText>
      </w:r>
      <w:r w:rsidR="00317E6B" w:rsidRPr="00726F45">
        <w:rPr>
          <w:rFonts w:cstheme="minorHAnsi"/>
          <w:sz w:val="24"/>
          <w:szCs w:val="24"/>
        </w:rPr>
        <w:fldChar w:fldCharType="begin">
          <w:fldData xml:space="preserve">PEVuZE5vdGU+PENpdGU+PEF1dGhvcj5Tb3JnPC9BdXRob3I+PFllYXI+MjAwNzwvWWVhcj48UmVj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</w:fldData>
        </w:fldChar>
      </w:r>
      <w:r w:rsidR="00317E6B" w:rsidRPr="00726F45">
        <w:rPr>
          <w:rFonts w:cstheme="minorHAnsi"/>
          <w:sz w:val="24"/>
          <w:szCs w:val="24"/>
        </w:rPr>
        <w:instrText xml:space="preserve"> ADDIN EN.CITE.DATA </w:instrText>
      </w:r>
      <w:r w:rsidR="00317E6B" w:rsidRPr="00726F45">
        <w:rPr>
          <w:rFonts w:cstheme="minorHAnsi"/>
          <w:sz w:val="24"/>
          <w:szCs w:val="24"/>
        </w:rPr>
      </w:r>
      <w:r w:rsidR="00317E6B" w:rsidRPr="00726F45">
        <w:rPr>
          <w:rFonts w:cstheme="minorHAnsi"/>
          <w:sz w:val="24"/>
          <w:szCs w:val="24"/>
        </w:rPr>
        <w:fldChar w:fldCharType="end"/>
      </w:r>
      <w:r w:rsidR="00FD50C5" w:rsidRPr="00726F45">
        <w:rPr>
          <w:rFonts w:cstheme="minorHAnsi"/>
          <w:sz w:val="24"/>
          <w:szCs w:val="24"/>
        </w:rPr>
      </w:r>
      <w:r w:rsidR="00FD50C5" w:rsidRPr="00726F45">
        <w:rPr>
          <w:rFonts w:cstheme="minorHAnsi"/>
          <w:sz w:val="24"/>
          <w:szCs w:val="24"/>
        </w:rPr>
        <w:fldChar w:fldCharType="separate"/>
      </w:r>
      <w:r w:rsidR="00317E6B" w:rsidRPr="00726F45">
        <w:rPr>
          <w:rFonts w:cstheme="minorHAnsi"/>
          <w:noProof/>
          <w:sz w:val="24"/>
          <w:szCs w:val="24"/>
          <w:vertAlign w:val="superscript"/>
        </w:rPr>
        <w:t>9</w:t>
      </w:r>
      <w:r w:rsidR="00FD50C5" w:rsidRPr="00726F45">
        <w:rPr>
          <w:rFonts w:cstheme="minorHAnsi"/>
          <w:sz w:val="24"/>
          <w:szCs w:val="24"/>
        </w:rPr>
        <w:fldChar w:fldCharType="end"/>
      </w:r>
      <w:r w:rsidR="006B0CA9">
        <w:rPr>
          <w:rFonts w:cstheme="minorHAnsi"/>
          <w:sz w:val="24"/>
          <w:szCs w:val="24"/>
        </w:rPr>
        <w:t>.</w:t>
      </w:r>
      <w:r w:rsidR="00FD50C5" w:rsidRPr="00726F45">
        <w:rPr>
          <w:rFonts w:cstheme="minorHAnsi"/>
          <w:sz w:val="24"/>
          <w:szCs w:val="24"/>
        </w:rPr>
        <w:t xml:space="preserve"> It applies a modified dorsal skinfold chamber preparation to mice. The </w:t>
      </w:r>
      <w:del w:id="91" w:author="Anouar" w:date="2019-03-29T14:18:00Z">
        <w:r w:rsidR="00FD50C5" w:rsidRPr="007412D0">
          <w:rPr>
            <w:rFonts w:cstheme="minorHAnsi"/>
            <w:sz w:val="24"/>
            <w:szCs w:val="24"/>
          </w:rPr>
          <w:delText xml:space="preserve">advantages of this </w:delText>
        </w:r>
      </w:del>
      <w:r w:rsidR="00FD50C5" w:rsidRPr="00726F45">
        <w:rPr>
          <w:rFonts w:cstheme="minorHAnsi"/>
          <w:sz w:val="24"/>
          <w:szCs w:val="24"/>
        </w:rPr>
        <w:t xml:space="preserve">modified skinfold chamber model </w:t>
      </w:r>
      <w:del w:id="92" w:author="Anouar" w:date="2019-03-29T14:18:00Z">
        <w:r w:rsidR="00FD50C5" w:rsidRPr="007412D0">
          <w:rPr>
            <w:rFonts w:cstheme="minorHAnsi"/>
            <w:sz w:val="24"/>
            <w:szCs w:val="24"/>
          </w:rPr>
          <w:delText>are manifold.</w:delText>
        </w:r>
        <w:r w:rsidR="004D1DE6">
          <w:rPr>
            <w:rFonts w:cstheme="minorHAnsi"/>
            <w:sz w:val="24"/>
            <w:szCs w:val="24"/>
          </w:rPr>
          <w:delText xml:space="preserve"> </w:delText>
        </w:r>
        <w:r w:rsidR="00763AB3" w:rsidRPr="00763AB3">
          <w:rPr>
            <w:rFonts w:cstheme="minorHAnsi"/>
            <w:sz w:val="24"/>
            <w:szCs w:val="24"/>
          </w:rPr>
          <w:delText xml:space="preserve">First, it prevents </w:delText>
        </w:r>
      </w:del>
      <w:ins w:id="93" w:author="Anouar" w:date="2019-03-29T14:18:00Z">
        <w:r w:rsidR="002D019F" w:rsidRPr="00726F45">
          <w:rPr>
            <w:rFonts w:cstheme="minorHAnsi"/>
            <w:sz w:val="24"/>
            <w:szCs w:val="24"/>
          </w:rPr>
          <w:t>has several advantages</w:t>
        </w:r>
        <w:r w:rsidR="00726F45" w:rsidRPr="00726F45">
          <w:rPr>
            <w:rFonts w:cstheme="minorHAnsi"/>
            <w:sz w:val="24"/>
            <w:szCs w:val="24"/>
          </w:rPr>
          <w:t>:</w:t>
        </w:r>
        <w:r w:rsidR="004D1DE6" w:rsidRPr="00726F45">
          <w:rPr>
            <w:rFonts w:cstheme="minorHAnsi"/>
            <w:sz w:val="24"/>
            <w:szCs w:val="24"/>
          </w:rPr>
          <w:t xml:space="preserve"> </w:t>
        </w:r>
        <w:r w:rsidR="002D019F" w:rsidRPr="00726F45">
          <w:rPr>
            <w:rFonts w:cstheme="minorHAnsi"/>
            <w:sz w:val="24"/>
            <w:szCs w:val="24"/>
          </w:rPr>
          <w:t xml:space="preserve">1) </w:t>
        </w:r>
        <w:proofErr w:type="gramStart"/>
        <w:r w:rsidR="002D019F" w:rsidRPr="00726F45">
          <w:rPr>
            <w:rFonts w:cstheme="minorHAnsi"/>
            <w:sz w:val="24"/>
            <w:szCs w:val="24"/>
          </w:rPr>
          <w:t>I</w:t>
        </w:r>
        <w:r w:rsidR="00763AB3" w:rsidRPr="00726F45">
          <w:rPr>
            <w:rFonts w:cstheme="minorHAnsi"/>
            <w:sz w:val="24"/>
            <w:szCs w:val="24"/>
          </w:rPr>
          <w:t>t</w:t>
        </w:r>
        <w:proofErr w:type="gramEnd"/>
        <w:r w:rsidR="00763AB3" w:rsidRPr="00726F45">
          <w:rPr>
            <w:rFonts w:cstheme="minorHAnsi"/>
            <w:sz w:val="24"/>
            <w:szCs w:val="24"/>
          </w:rPr>
          <w:t xml:space="preserve"> </w:t>
        </w:r>
        <w:r w:rsidR="002D019F" w:rsidRPr="00726F45">
          <w:rPr>
            <w:rFonts w:cstheme="minorHAnsi"/>
            <w:sz w:val="24"/>
            <w:szCs w:val="24"/>
          </w:rPr>
          <w:t>minimizes</w:t>
        </w:r>
        <w:r w:rsidR="00763AB3" w:rsidRPr="00726F45">
          <w:rPr>
            <w:rFonts w:cstheme="minorHAnsi"/>
            <w:sz w:val="24"/>
            <w:szCs w:val="24"/>
          </w:rPr>
          <w:t xml:space="preserve"> </w:t>
        </w:r>
      </w:ins>
      <w:r w:rsidR="00763AB3" w:rsidRPr="00726F45">
        <w:rPr>
          <w:rFonts w:cstheme="minorHAnsi"/>
          <w:sz w:val="24"/>
          <w:szCs w:val="24"/>
        </w:rPr>
        <w:t xml:space="preserve">skin contraction, which </w:t>
      </w:r>
      <w:del w:id="94" w:author="Anouar" w:date="2019-03-29T14:18:00Z">
        <w:r w:rsidR="00763AB3" w:rsidRPr="00763AB3">
          <w:rPr>
            <w:rFonts w:cstheme="minorHAnsi"/>
            <w:sz w:val="24"/>
            <w:szCs w:val="24"/>
          </w:rPr>
          <w:delText>impedes following</w:delText>
        </w:r>
      </w:del>
      <w:ins w:id="95" w:author="Anouar" w:date="2019-03-29T14:18:00Z">
        <w:r w:rsidR="001E2207">
          <w:rPr>
            <w:rFonts w:cstheme="minorHAnsi"/>
            <w:sz w:val="24"/>
            <w:szCs w:val="24"/>
          </w:rPr>
          <w:t>prevents</w:t>
        </w:r>
        <w:r w:rsidR="001E2207" w:rsidRPr="00726F45">
          <w:rPr>
            <w:rFonts w:cstheme="minorHAnsi"/>
            <w:sz w:val="24"/>
            <w:szCs w:val="24"/>
          </w:rPr>
          <w:t xml:space="preserve"> </w:t>
        </w:r>
        <w:r w:rsidR="002874F0" w:rsidRPr="00726F45">
          <w:rPr>
            <w:rFonts w:cstheme="minorHAnsi"/>
            <w:sz w:val="24"/>
            <w:szCs w:val="24"/>
          </w:rPr>
          <w:t>observing</w:t>
        </w:r>
        <w:r w:rsidR="00763AB3" w:rsidRPr="00726F45">
          <w:rPr>
            <w:rFonts w:cstheme="minorHAnsi"/>
            <w:sz w:val="24"/>
            <w:szCs w:val="24"/>
          </w:rPr>
          <w:t xml:space="preserve"> </w:t>
        </w:r>
        <w:r w:rsidR="002D019F" w:rsidRPr="00726F45">
          <w:rPr>
            <w:rFonts w:cstheme="minorHAnsi"/>
            <w:sz w:val="24"/>
            <w:szCs w:val="24"/>
          </w:rPr>
          <w:t>the</w:t>
        </w:r>
      </w:ins>
      <w:r w:rsidR="002D019F" w:rsidRPr="00726F45">
        <w:rPr>
          <w:rFonts w:cstheme="minorHAnsi"/>
          <w:sz w:val="24"/>
          <w:szCs w:val="24"/>
        </w:rPr>
        <w:t xml:space="preserve"> </w:t>
      </w:r>
      <w:r w:rsidR="00763AB3" w:rsidRPr="00726F45">
        <w:rPr>
          <w:rFonts w:cstheme="minorHAnsi"/>
          <w:sz w:val="24"/>
          <w:szCs w:val="24"/>
        </w:rPr>
        <w:t>wound healing</w:t>
      </w:r>
      <w:ins w:id="96" w:author="Anouar" w:date="2019-03-29T14:18:00Z">
        <w:r w:rsidR="001E2207">
          <w:rPr>
            <w:rFonts w:cstheme="minorHAnsi"/>
            <w:sz w:val="24"/>
            <w:szCs w:val="24"/>
          </w:rPr>
          <w:t xml:space="preserve"> process</w:t>
        </w:r>
        <w:r w:rsidR="00763AB3" w:rsidRPr="00726F45">
          <w:rPr>
            <w:rFonts w:cstheme="minorHAnsi"/>
            <w:sz w:val="24"/>
            <w:szCs w:val="24"/>
          </w:rPr>
          <w:t xml:space="preserve"> </w:t>
        </w:r>
        <w:r w:rsidR="002D019F" w:rsidRPr="00726F45">
          <w:rPr>
            <w:rFonts w:cstheme="minorHAnsi"/>
            <w:sz w:val="24"/>
            <w:szCs w:val="24"/>
          </w:rPr>
          <w:t xml:space="preserve">and </w:t>
        </w:r>
        <w:r w:rsidR="00427B14" w:rsidRPr="00726F45">
          <w:rPr>
            <w:rFonts w:cstheme="minorHAnsi"/>
            <w:sz w:val="24"/>
            <w:szCs w:val="24"/>
          </w:rPr>
          <w:t xml:space="preserve">might </w:t>
        </w:r>
        <w:r w:rsidR="002D019F" w:rsidRPr="00726F45">
          <w:rPr>
            <w:rFonts w:cstheme="minorHAnsi"/>
            <w:sz w:val="24"/>
            <w:szCs w:val="24"/>
          </w:rPr>
          <w:t>influence wound repair</w:t>
        </w:r>
      </w:ins>
      <w:r w:rsidR="002D019F" w:rsidRPr="00726F45">
        <w:rPr>
          <w:rFonts w:cstheme="minorHAnsi"/>
          <w:sz w:val="24"/>
          <w:szCs w:val="24"/>
        </w:rPr>
        <w:t xml:space="preserve"> i</w:t>
      </w:r>
      <w:r w:rsidR="00763AB3" w:rsidRPr="00726F45">
        <w:rPr>
          <w:rFonts w:cstheme="minorHAnsi"/>
          <w:sz w:val="24"/>
          <w:szCs w:val="24"/>
        </w:rPr>
        <w:t xml:space="preserve">n mice. </w:t>
      </w:r>
      <w:del w:id="97" w:author="Anouar" w:date="2019-03-29T14:18:00Z">
        <w:r w:rsidR="00763AB3" w:rsidRPr="00763AB3">
          <w:rPr>
            <w:rFonts w:cstheme="minorHAnsi"/>
            <w:sz w:val="24"/>
            <w:szCs w:val="24"/>
          </w:rPr>
          <w:delText>Second, it allows</w:delText>
        </w:r>
      </w:del>
      <w:ins w:id="98" w:author="Anouar" w:date="2019-03-29T14:18:00Z">
        <w:r w:rsidR="002D019F" w:rsidRPr="00726F45">
          <w:rPr>
            <w:rFonts w:cstheme="minorHAnsi"/>
            <w:sz w:val="24"/>
            <w:szCs w:val="24"/>
          </w:rPr>
          <w:t xml:space="preserve">2) This chamber </w:t>
        </w:r>
        <w:r w:rsidR="001E2207">
          <w:rPr>
            <w:rFonts w:cstheme="minorHAnsi"/>
            <w:sz w:val="24"/>
            <w:szCs w:val="24"/>
          </w:rPr>
          <w:t>makes use of</w:t>
        </w:r>
      </w:ins>
      <w:r w:rsidR="001E2207" w:rsidRPr="00726F45">
        <w:rPr>
          <w:rFonts w:cstheme="minorHAnsi"/>
          <w:sz w:val="24"/>
          <w:szCs w:val="24"/>
        </w:rPr>
        <w:t xml:space="preserve"> </w:t>
      </w:r>
      <w:r w:rsidR="00763AB3" w:rsidRPr="00726F45">
        <w:rPr>
          <w:rFonts w:cstheme="minorHAnsi"/>
          <w:sz w:val="24"/>
          <w:szCs w:val="24"/>
        </w:rPr>
        <w:t xml:space="preserve">covering the wound with a glass coverslip, </w:t>
      </w:r>
      <w:del w:id="99" w:author="Anouar" w:date="2019-03-29T14:18:00Z">
        <w:r w:rsidR="00763AB3" w:rsidRPr="00763AB3">
          <w:rPr>
            <w:rFonts w:cstheme="minorHAnsi"/>
            <w:sz w:val="24"/>
            <w:szCs w:val="24"/>
          </w:rPr>
          <w:delText xml:space="preserve">curtailing </w:delText>
        </w:r>
      </w:del>
      <w:ins w:id="100" w:author="Anouar" w:date="2019-03-29T14:18:00Z">
        <w:r w:rsidR="002D019F" w:rsidRPr="00726F45">
          <w:rPr>
            <w:rFonts w:cstheme="minorHAnsi"/>
            <w:sz w:val="24"/>
            <w:szCs w:val="24"/>
          </w:rPr>
          <w:t>reducing</w:t>
        </w:r>
        <w:r w:rsidR="00763AB3" w:rsidRPr="00726F45">
          <w:rPr>
            <w:rFonts w:cstheme="minorHAnsi"/>
            <w:sz w:val="24"/>
            <w:szCs w:val="24"/>
          </w:rPr>
          <w:t xml:space="preserve"> tissue </w:t>
        </w:r>
        <w:r w:rsidR="002D019F" w:rsidRPr="00726F45">
          <w:rPr>
            <w:rFonts w:cstheme="minorHAnsi"/>
            <w:sz w:val="24"/>
            <w:szCs w:val="24"/>
          </w:rPr>
          <w:t xml:space="preserve">infections and </w:t>
        </w:r>
      </w:ins>
      <w:r w:rsidR="002D019F" w:rsidRPr="00726F45">
        <w:rPr>
          <w:rFonts w:cstheme="minorHAnsi"/>
          <w:sz w:val="24"/>
          <w:szCs w:val="24"/>
        </w:rPr>
        <w:t>desiccation</w:t>
      </w:r>
      <w:del w:id="101" w:author="Anouar" w:date="2019-03-29T14:18:00Z">
        <w:r w:rsidR="00763AB3" w:rsidRPr="00763AB3">
          <w:rPr>
            <w:rFonts w:cstheme="minorHAnsi"/>
            <w:sz w:val="24"/>
            <w:szCs w:val="24"/>
          </w:rPr>
          <w:delText xml:space="preserve"> and tissue trauma</w:delText>
        </w:r>
      </w:del>
      <w:r w:rsidR="00763AB3" w:rsidRPr="00726F45">
        <w:rPr>
          <w:rFonts w:cstheme="minorHAnsi"/>
          <w:sz w:val="24"/>
          <w:szCs w:val="24"/>
        </w:rPr>
        <w:t xml:space="preserve">, which </w:t>
      </w:r>
      <w:del w:id="102" w:author="Anouar" w:date="2019-03-29T14:18:00Z">
        <w:r w:rsidR="00763AB3" w:rsidRPr="00763AB3">
          <w:rPr>
            <w:rFonts w:cstheme="minorHAnsi"/>
            <w:sz w:val="24"/>
            <w:szCs w:val="24"/>
          </w:rPr>
          <w:delText>might</w:delText>
        </w:r>
      </w:del>
      <w:ins w:id="103" w:author="Anouar" w:date="2019-03-29T14:18:00Z">
        <w:r w:rsidR="00427B14" w:rsidRPr="00726F45">
          <w:rPr>
            <w:rFonts w:cstheme="minorHAnsi"/>
            <w:sz w:val="24"/>
            <w:szCs w:val="24"/>
          </w:rPr>
          <w:t>could</w:t>
        </w:r>
      </w:ins>
      <w:r w:rsidR="00763AB3" w:rsidRPr="00726F45">
        <w:rPr>
          <w:rFonts w:cstheme="minorHAnsi"/>
          <w:sz w:val="24"/>
          <w:szCs w:val="24"/>
        </w:rPr>
        <w:t xml:space="preserve"> delay the healing process.</w:t>
      </w:r>
      <w:r w:rsidR="003E3565" w:rsidRPr="00726F45">
        <w:rPr>
          <w:rFonts w:cstheme="minorHAnsi"/>
          <w:sz w:val="24"/>
          <w:szCs w:val="24"/>
        </w:rPr>
        <w:t xml:space="preserve"> </w:t>
      </w:r>
      <w:del w:id="104" w:author="Anouar" w:date="2019-03-29T14:18:00Z">
        <w:r w:rsidR="00763AB3" w:rsidRPr="00763AB3">
          <w:rPr>
            <w:rFonts w:cstheme="minorHAnsi"/>
            <w:sz w:val="24"/>
            <w:szCs w:val="24"/>
          </w:rPr>
          <w:delText xml:space="preserve">Third, wound healing can be continuously followed under the microscope, as shown in Figure </w:delText>
        </w:r>
        <w:r w:rsidR="003E3565">
          <w:rPr>
            <w:rFonts w:cstheme="minorHAnsi"/>
            <w:sz w:val="24"/>
            <w:szCs w:val="24"/>
          </w:rPr>
          <w:delText>2b</w:delText>
        </w:r>
        <w:r w:rsidR="00763AB3" w:rsidRPr="00763AB3">
          <w:rPr>
            <w:rFonts w:cstheme="minorHAnsi"/>
            <w:sz w:val="24"/>
            <w:szCs w:val="24"/>
          </w:rPr>
          <w:delText>.</w:delText>
        </w:r>
        <w:r w:rsidR="003E3565">
          <w:rPr>
            <w:rFonts w:cstheme="minorHAnsi"/>
            <w:sz w:val="24"/>
            <w:szCs w:val="24"/>
          </w:rPr>
          <w:delText xml:space="preserve"> Fourth,</w:delText>
        </w:r>
      </w:del>
      <w:ins w:id="105" w:author="Anouar" w:date="2019-03-29T14:18:00Z">
        <w:r w:rsidR="002D019F" w:rsidRPr="00726F45">
          <w:rPr>
            <w:rFonts w:cstheme="minorHAnsi"/>
            <w:sz w:val="24"/>
            <w:szCs w:val="24"/>
          </w:rPr>
          <w:t>3)</w:t>
        </w:r>
      </w:ins>
      <w:r w:rsidR="00561056" w:rsidRPr="00726F45">
        <w:rPr>
          <w:rFonts w:cstheme="minorHAnsi"/>
          <w:sz w:val="24"/>
          <w:szCs w:val="24"/>
        </w:rPr>
        <w:t xml:space="preserve"> </w:t>
      </w:r>
      <w:r w:rsidR="002D019F" w:rsidRPr="00726F45">
        <w:rPr>
          <w:rFonts w:cstheme="minorHAnsi"/>
          <w:sz w:val="24"/>
          <w:szCs w:val="24"/>
        </w:rPr>
        <w:t>B</w:t>
      </w:r>
      <w:r w:rsidR="00561056" w:rsidRPr="00726F45">
        <w:rPr>
          <w:rFonts w:cstheme="minorHAnsi"/>
          <w:sz w:val="24"/>
          <w:szCs w:val="24"/>
        </w:rPr>
        <w:t xml:space="preserve">lood flow and vascularization </w:t>
      </w:r>
      <w:proofErr w:type="gramStart"/>
      <w:r w:rsidR="00561056" w:rsidRPr="00726F45">
        <w:rPr>
          <w:rFonts w:cstheme="minorHAnsi"/>
          <w:sz w:val="24"/>
          <w:szCs w:val="24"/>
        </w:rPr>
        <w:t>can be directly monitored</w:t>
      </w:r>
      <w:proofErr w:type="gramEnd"/>
      <w:r w:rsidR="00DD2D1A" w:rsidRPr="00726F45">
        <w:rPr>
          <w:rFonts w:cstheme="minorHAnsi"/>
          <w:sz w:val="24"/>
          <w:szCs w:val="24"/>
        </w:rPr>
        <w:t xml:space="preserve">. </w:t>
      </w:r>
      <w:del w:id="106" w:author="Anouar" w:date="2019-03-29T14:18:00Z">
        <w:r w:rsidR="00DD2D1A">
          <w:rPr>
            <w:rFonts w:cstheme="minorHAnsi"/>
            <w:sz w:val="24"/>
            <w:szCs w:val="24"/>
          </w:rPr>
          <w:delText>Fifth,</w:delText>
        </w:r>
      </w:del>
      <w:ins w:id="107" w:author="Anouar" w:date="2019-03-29T14:18:00Z">
        <w:r w:rsidR="002D019F" w:rsidRPr="00726F45">
          <w:rPr>
            <w:rFonts w:cstheme="minorHAnsi"/>
            <w:sz w:val="24"/>
            <w:szCs w:val="24"/>
          </w:rPr>
          <w:t>4)</w:t>
        </w:r>
      </w:ins>
      <w:r w:rsidR="002D019F" w:rsidRPr="00726F45">
        <w:rPr>
          <w:rFonts w:cstheme="minorHAnsi"/>
          <w:sz w:val="24"/>
          <w:szCs w:val="24"/>
        </w:rPr>
        <w:t xml:space="preserve"> I</w:t>
      </w:r>
      <w:r w:rsidR="003E3565" w:rsidRPr="00726F45">
        <w:rPr>
          <w:rFonts w:cstheme="minorHAnsi"/>
          <w:sz w:val="24"/>
          <w:szCs w:val="24"/>
        </w:rPr>
        <w:t xml:space="preserve">t allows repetitive topical application of pharmacologically active </w:t>
      </w:r>
      <w:del w:id="108" w:author="Anouar" w:date="2019-03-29T14:18:00Z">
        <w:r w:rsidR="003E3565">
          <w:rPr>
            <w:rFonts w:cstheme="minorHAnsi"/>
            <w:sz w:val="24"/>
            <w:szCs w:val="24"/>
          </w:rPr>
          <w:delText>drugs</w:delText>
        </w:r>
      </w:del>
      <w:ins w:id="109" w:author="Anouar" w:date="2019-03-29T14:18:00Z">
        <w:r w:rsidR="00726F45" w:rsidRPr="00726F45">
          <w:rPr>
            <w:rFonts w:cstheme="minorHAnsi"/>
            <w:sz w:val="24"/>
            <w:szCs w:val="24"/>
          </w:rPr>
          <w:t>compounds</w:t>
        </w:r>
      </w:ins>
      <w:r w:rsidR="003E3565" w:rsidRPr="00726F45">
        <w:rPr>
          <w:rFonts w:cstheme="minorHAnsi"/>
          <w:sz w:val="24"/>
          <w:szCs w:val="24"/>
        </w:rPr>
        <w:t xml:space="preserve"> and reagents </w:t>
      </w:r>
      <w:r w:rsidR="00561056" w:rsidRPr="00726F45">
        <w:rPr>
          <w:rFonts w:cstheme="minorHAnsi"/>
          <w:sz w:val="24"/>
          <w:szCs w:val="24"/>
        </w:rPr>
        <w:t>in order to treat the wound and accelerate healing</w:t>
      </w:r>
      <w:r w:rsidR="00DD2D1A" w:rsidRPr="00726F45">
        <w:rPr>
          <w:rFonts w:cstheme="minorHAnsi"/>
          <w:sz w:val="24"/>
          <w:szCs w:val="24"/>
        </w:rPr>
        <w:fldChar w:fldCharType="begin">
          <w:fldData xml:space="preserve">PEVuZE5vdGU+PENpdGU+PEF1dGhvcj5Tb3JnPC9BdXRob3I+PFllYXI+MjAwNzwvWWVhcj48UmVj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</w:fldData>
        </w:fldChar>
      </w:r>
      <w:r w:rsidR="00317E6B" w:rsidRPr="00726F45">
        <w:rPr>
          <w:rFonts w:cstheme="minorHAnsi"/>
          <w:sz w:val="24"/>
          <w:szCs w:val="24"/>
        </w:rPr>
        <w:instrText xml:space="preserve"> ADDIN EN.CITE </w:instrText>
      </w:r>
      <w:r w:rsidR="00317E6B" w:rsidRPr="00726F45">
        <w:rPr>
          <w:rFonts w:cstheme="minorHAnsi"/>
          <w:sz w:val="24"/>
          <w:szCs w:val="24"/>
        </w:rPr>
        <w:fldChar w:fldCharType="begin">
          <w:fldData xml:space="preserve">PEVuZE5vdGU+PENpdGU+PEF1dGhvcj5Tb3JnPC9BdXRob3I+PFllYXI+MjAwNzwvWWVhcj48UmVj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</w:fldData>
        </w:fldChar>
      </w:r>
      <w:r w:rsidR="00317E6B" w:rsidRPr="00726F45">
        <w:rPr>
          <w:rFonts w:cstheme="minorHAnsi"/>
          <w:sz w:val="24"/>
          <w:szCs w:val="24"/>
        </w:rPr>
        <w:instrText xml:space="preserve"> ADDIN EN.CITE.DATA </w:instrText>
      </w:r>
      <w:r w:rsidR="00317E6B" w:rsidRPr="00726F45">
        <w:rPr>
          <w:rFonts w:cstheme="minorHAnsi"/>
          <w:sz w:val="24"/>
          <w:szCs w:val="24"/>
        </w:rPr>
      </w:r>
      <w:r w:rsidR="00317E6B" w:rsidRPr="00726F45">
        <w:rPr>
          <w:rFonts w:cstheme="minorHAnsi"/>
          <w:sz w:val="24"/>
          <w:szCs w:val="24"/>
        </w:rPr>
        <w:fldChar w:fldCharType="end"/>
      </w:r>
      <w:r w:rsidR="00DD2D1A" w:rsidRPr="00726F45">
        <w:rPr>
          <w:rFonts w:cstheme="minorHAnsi"/>
          <w:sz w:val="24"/>
          <w:szCs w:val="24"/>
        </w:rPr>
      </w:r>
      <w:r w:rsidR="00DD2D1A" w:rsidRPr="00726F45">
        <w:rPr>
          <w:rFonts w:cstheme="minorHAnsi"/>
          <w:sz w:val="24"/>
          <w:szCs w:val="24"/>
        </w:rPr>
        <w:fldChar w:fldCharType="separate"/>
      </w:r>
      <w:r w:rsidR="00317E6B" w:rsidRPr="00726F45">
        <w:rPr>
          <w:rFonts w:cstheme="minorHAnsi"/>
          <w:noProof/>
          <w:sz w:val="24"/>
          <w:szCs w:val="24"/>
          <w:vertAlign w:val="superscript"/>
        </w:rPr>
        <w:t>9, 10</w:t>
      </w:r>
      <w:r w:rsidR="00DD2D1A" w:rsidRPr="00726F45">
        <w:rPr>
          <w:rFonts w:cstheme="minorHAnsi"/>
          <w:sz w:val="24"/>
          <w:szCs w:val="24"/>
        </w:rPr>
        <w:fldChar w:fldCharType="end"/>
      </w:r>
      <w:r w:rsidR="00561056" w:rsidRPr="00726F45">
        <w:rPr>
          <w:rFonts w:cstheme="minorHAnsi"/>
          <w:sz w:val="24"/>
          <w:szCs w:val="24"/>
        </w:rPr>
        <w:t>.</w:t>
      </w:r>
    </w:p>
    <w:p w14:paraId="71EB2EB0" w14:textId="416C490F" w:rsidR="00CD3CCD" w:rsidRPr="00726F45" w:rsidRDefault="0046775F" w:rsidP="008B5744">
      <w:pPr>
        <w:spacing w:after="0" w:line="240" w:lineRule="auto"/>
        <w:jc w:val="both"/>
        <w:rPr>
          <w:ins w:id="110" w:author="Anouar" w:date="2019-03-29T14:18:00Z"/>
          <w:rFonts w:cstheme="minorHAnsi"/>
          <w:sz w:val="24"/>
          <w:szCs w:val="24"/>
        </w:rPr>
      </w:pPr>
      <w:ins w:id="111" w:author="Anouar" w:date="2019-03-29T14:18:00Z">
        <w:r w:rsidRPr="00726F45">
          <w:rPr>
            <w:rFonts w:cstheme="minorHAnsi"/>
            <w:sz w:val="24"/>
            <w:szCs w:val="24"/>
          </w:rPr>
          <w:t>W</w:t>
        </w:r>
        <w:r w:rsidR="00CD3CCD" w:rsidRPr="00726F45">
          <w:rPr>
            <w:rFonts w:cstheme="minorHAnsi"/>
            <w:sz w:val="24"/>
            <w:szCs w:val="24"/>
          </w:rPr>
          <w:t xml:space="preserve">e </w:t>
        </w:r>
        <w:r w:rsidRPr="00726F45">
          <w:rPr>
            <w:rFonts w:cstheme="minorHAnsi"/>
            <w:sz w:val="24"/>
            <w:szCs w:val="24"/>
          </w:rPr>
          <w:t>identified</w:t>
        </w:r>
        <w:r w:rsidR="00CD3CCD" w:rsidRPr="00726F45">
          <w:rPr>
            <w:rFonts w:cstheme="minorHAnsi"/>
            <w:sz w:val="24"/>
            <w:szCs w:val="24"/>
          </w:rPr>
          <w:t xml:space="preserve"> the β3 subunit of </w:t>
        </w:r>
        <w:r w:rsidR="00C715DB" w:rsidRPr="00726F45">
          <w:rPr>
            <w:rFonts w:cstheme="minorHAnsi"/>
            <w:sz w:val="24"/>
            <w:szCs w:val="24"/>
          </w:rPr>
          <w:t xml:space="preserve">high </w:t>
        </w:r>
        <w:r w:rsidR="00CD3CCD" w:rsidRPr="00726F45">
          <w:rPr>
            <w:rFonts w:cstheme="minorHAnsi"/>
            <w:sz w:val="24"/>
            <w:szCs w:val="24"/>
          </w:rPr>
          <w:t xml:space="preserve">voltage-gated calcium channels (Cavβ3) as a potential target molecule to influence </w:t>
        </w:r>
        <w:r w:rsidRPr="00726F45">
          <w:rPr>
            <w:rFonts w:cstheme="minorHAnsi"/>
            <w:sz w:val="24"/>
            <w:szCs w:val="24"/>
          </w:rPr>
          <w:t xml:space="preserve">skin </w:t>
        </w:r>
        <w:r w:rsidR="00CD3CCD" w:rsidRPr="00726F45">
          <w:rPr>
            <w:rFonts w:cstheme="minorHAnsi"/>
            <w:sz w:val="24"/>
            <w:szCs w:val="24"/>
          </w:rPr>
          <w:t xml:space="preserve">wound healing </w:t>
        </w:r>
        <w:r w:rsidR="00C715DB" w:rsidRPr="00726F45">
          <w:rPr>
            <w:rFonts w:cstheme="minorHAnsi"/>
            <w:sz w:val="24"/>
            <w:szCs w:val="24"/>
          </w:rPr>
          <w:t xml:space="preserve">using </w:t>
        </w:r>
        <w:r w:rsidR="00CD3CCD" w:rsidRPr="00726F45">
          <w:rPr>
            <w:rFonts w:cstheme="minorHAnsi"/>
            <w:sz w:val="24"/>
            <w:szCs w:val="24"/>
          </w:rPr>
          <w:t xml:space="preserve">two independent </w:t>
        </w:r>
        <w:r w:rsidR="00C715DB" w:rsidRPr="00726F45">
          <w:rPr>
            <w:rFonts w:cstheme="minorHAnsi"/>
            <w:sz w:val="24"/>
            <w:szCs w:val="24"/>
          </w:rPr>
          <w:t>protocols</w:t>
        </w:r>
        <w:r w:rsidR="00CD3CCD" w:rsidRPr="00726F45">
          <w:rPr>
            <w:rFonts w:cstheme="minorHAnsi"/>
            <w:sz w:val="24"/>
            <w:szCs w:val="24"/>
          </w:rPr>
          <w:t xml:space="preserve">, i.e. the </w:t>
        </w:r>
        <w:r w:rsidR="00CD3CCD" w:rsidRPr="00726F45">
          <w:rPr>
            <w:rFonts w:cstheme="minorHAnsi"/>
            <w:i/>
            <w:sz w:val="24"/>
            <w:szCs w:val="24"/>
          </w:rPr>
          <w:t>in vitro</w:t>
        </w:r>
        <w:r w:rsidR="00CD3CCD" w:rsidRPr="00726F45">
          <w:rPr>
            <w:rFonts w:cstheme="minorHAnsi"/>
            <w:sz w:val="24"/>
            <w:szCs w:val="24"/>
          </w:rPr>
          <w:t xml:space="preserve"> scratch migration assay and the </w:t>
        </w:r>
        <w:r w:rsidR="00CD3CCD" w:rsidRPr="00726F45">
          <w:rPr>
            <w:rFonts w:cstheme="minorHAnsi"/>
            <w:i/>
            <w:sz w:val="24"/>
            <w:szCs w:val="24"/>
          </w:rPr>
          <w:t>in vivo</w:t>
        </w:r>
        <w:r w:rsidR="00CD3CCD" w:rsidRPr="00726F45">
          <w:rPr>
            <w:rFonts w:cstheme="minorHAnsi"/>
            <w:sz w:val="24"/>
            <w:szCs w:val="24"/>
          </w:rPr>
          <w:t xml:space="preserve"> dorsal skinfold chamber model.</w:t>
        </w:r>
        <w:r w:rsidRPr="00726F45">
          <w:rPr>
            <w:rFonts w:cstheme="minorHAnsi"/>
            <w:sz w:val="24"/>
            <w:szCs w:val="24"/>
          </w:rPr>
          <w:t xml:space="preserve"> </w:t>
        </w:r>
        <w:r w:rsidR="00C715DB" w:rsidRPr="00726F45">
          <w:rPr>
            <w:rFonts w:cstheme="minorHAnsi"/>
            <w:sz w:val="24"/>
            <w:szCs w:val="24"/>
          </w:rPr>
          <w:t xml:space="preserve">For the </w:t>
        </w:r>
        <w:r w:rsidR="00C715DB" w:rsidRPr="00726F45">
          <w:rPr>
            <w:rFonts w:cstheme="minorHAnsi"/>
            <w:i/>
            <w:sz w:val="24"/>
            <w:szCs w:val="24"/>
          </w:rPr>
          <w:t>in vitro</w:t>
        </w:r>
        <w:r w:rsidR="00C715DB" w:rsidRPr="00726F45">
          <w:rPr>
            <w:rFonts w:cstheme="minorHAnsi"/>
            <w:sz w:val="24"/>
            <w:szCs w:val="24"/>
          </w:rPr>
          <w:t xml:space="preserve"> assay, we used p</w:t>
        </w:r>
        <w:r w:rsidRPr="00726F45">
          <w:rPr>
            <w:rFonts w:cstheme="minorHAnsi"/>
            <w:sz w:val="24"/>
            <w:szCs w:val="24"/>
          </w:rPr>
          <w:t xml:space="preserve">rimary </w:t>
        </w:r>
        <w:proofErr w:type="gramStart"/>
        <w:r w:rsidR="00C715DB" w:rsidRPr="00726F45">
          <w:rPr>
            <w:rFonts w:cstheme="minorHAnsi"/>
            <w:sz w:val="24"/>
            <w:szCs w:val="24"/>
          </w:rPr>
          <w:t>fibroblasts</w:t>
        </w:r>
        <w:r w:rsidR="001E2207">
          <w:rPr>
            <w:rFonts w:cstheme="minorHAnsi"/>
            <w:sz w:val="24"/>
            <w:szCs w:val="24"/>
          </w:rPr>
          <w:t>,</w:t>
        </w:r>
        <w:proofErr w:type="gramEnd"/>
        <w:r w:rsidR="001E2207">
          <w:rPr>
            <w:rFonts w:cstheme="minorHAnsi"/>
            <w:sz w:val="24"/>
            <w:szCs w:val="24"/>
          </w:rPr>
          <w:t xml:space="preserve"> These cells</w:t>
        </w:r>
        <w:r w:rsidR="00C715DB" w:rsidRPr="00726F45">
          <w:rPr>
            <w:rFonts w:cstheme="minorHAnsi"/>
            <w:sz w:val="24"/>
            <w:szCs w:val="24"/>
          </w:rPr>
          <w:t xml:space="preserve"> </w:t>
        </w:r>
        <w:r w:rsidRPr="00726F45">
          <w:rPr>
            <w:rFonts w:cstheme="minorHAnsi"/>
            <w:sz w:val="24"/>
            <w:szCs w:val="24"/>
          </w:rPr>
          <w:t xml:space="preserve">do express the </w:t>
        </w:r>
        <w:r w:rsidRPr="00726F45">
          <w:rPr>
            <w:rFonts w:cstheme="minorHAnsi"/>
            <w:i/>
            <w:sz w:val="24"/>
            <w:szCs w:val="24"/>
          </w:rPr>
          <w:t>Cacnb3</w:t>
        </w:r>
        <w:r w:rsidRPr="00726F45">
          <w:rPr>
            <w:rFonts w:cstheme="minorHAnsi"/>
            <w:sz w:val="24"/>
            <w:szCs w:val="24"/>
          </w:rPr>
          <w:t xml:space="preserve"> gene encoding </w:t>
        </w:r>
        <w:r w:rsidR="001E2207">
          <w:rPr>
            <w:rFonts w:cstheme="minorHAnsi"/>
            <w:sz w:val="24"/>
            <w:szCs w:val="24"/>
          </w:rPr>
          <w:t xml:space="preserve">the </w:t>
        </w:r>
        <w:r w:rsidRPr="00726F45">
          <w:rPr>
            <w:rFonts w:cstheme="minorHAnsi"/>
            <w:sz w:val="24"/>
            <w:szCs w:val="24"/>
          </w:rPr>
          <w:t>Cav</w:t>
        </w:r>
        <w:r w:rsidRPr="00726F45">
          <w:rPr>
            <w:rFonts w:ascii="Symbol" w:hAnsi="Symbol" w:cstheme="minorHAnsi"/>
            <w:sz w:val="24"/>
            <w:szCs w:val="24"/>
          </w:rPr>
          <w:t></w:t>
        </w:r>
        <w:r w:rsidRPr="00726F45">
          <w:rPr>
            <w:rFonts w:cstheme="minorHAnsi"/>
            <w:sz w:val="24"/>
            <w:szCs w:val="24"/>
          </w:rPr>
          <w:t xml:space="preserve">3 protein but </w:t>
        </w:r>
        <w:r w:rsidR="001E2207">
          <w:rPr>
            <w:rFonts w:cstheme="minorHAnsi"/>
            <w:sz w:val="24"/>
            <w:szCs w:val="24"/>
          </w:rPr>
          <w:t>lack</w:t>
        </w:r>
        <w:r w:rsidR="006B0CA9">
          <w:rPr>
            <w:rFonts w:cstheme="minorHAnsi"/>
            <w:sz w:val="24"/>
            <w:szCs w:val="24"/>
          </w:rPr>
          <w:t xml:space="preserve"> </w:t>
        </w:r>
        <w:r w:rsidRPr="00726F45">
          <w:rPr>
            <w:rFonts w:cstheme="minorHAnsi"/>
            <w:sz w:val="24"/>
            <w:szCs w:val="24"/>
          </w:rPr>
          <w:t>depolarization-induced Ca</w:t>
        </w:r>
        <w:r w:rsidRPr="00726F45">
          <w:rPr>
            <w:rFonts w:cstheme="minorHAnsi"/>
            <w:sz w:val="24"/>
            <w:szCs w:val="24"/>
            <w:vertAlign w:val="superscript"/>
          </w:rPr>
          <w:t>2+</w:t>
        </w:r>
        <w:r w:rsidR="00726F45" w:rsidRPr="00726F45">
          <w:rPr>
            <w:rFonts w:cstheme="minorHAnsi"/>
            <w:sz w:val="24"/>
            <w:szCs w:val="24"/>
          </w:rPr>
          <w:t xml:space="preserve"> influx, or voltage-</w:t>
        </w:r>
        <w:r w:rsidRPr="00726F45">
          <w:rPr>
            <w:rFonts w:cstheme="minorHAnsi"/>
            <w:sz w:val="24"/>
            <w:szCs w:val="24"/>
          </w:rPr>
          <w:t>dependent Ca</w:t>
        </w:r>
        <w:r w:rsidRPr="00726F45">
          <w:rPr>
            <w:rFonts w:cstheme="minorHAnsi"/>
            <w:sz w:val="24"/>
            <w:szCs w:val="24"/>
            <w:vertAlign w:val="superscript"/>
          </w:rPr>
          <w:t>2+</w:t>
        </w:r>
        <w:r w:rsidRPr="00726F45">
          <w:rPr>
            <w:rFonts w:cstheme="minorHAnsi"/>
            <w:sz w:val="24"/>
            <w:szCs w:val="24"/>
          </w:rPr>
          <w:t xml:space="preserve"> currents. </w:t>
        </w:r>
        <w:r w:rsidR="00C715DB" w:rsidRPr="00726F45">
          <w:rPr>
            <w:rFonts w:cstheme="minorHAnsi"/>
            <w:sz w:val="24"/>
            <w:szCs w:val="24"/>
          </w:rPr>
          <w:t xml:space="preserve">We </w:t>
        </w:r>
        <w:r w:rsidR="00CA7F7C">
          <w:rPr>
            <w:rFonts w:cstheme="minorHAnsi"/>
            <w:sz w:val="24"/>
            <w:szCs w:val="24"/>
          </w:rPr>
          <w:t>describe</w:t>
        </w:r>
        <w:r w:rsidR="00CA7F7C" w:rsidRPr="00726F45">
          <w:rPr>
            <w:rFonts w:cstheme="minorHAnsi"/>
            <w:sz w:val="24"/>
            <w:szCs w:val="24"/>
          </w:rPr>
          <w:t xml:space="preserve">d </w:t>
        </w:r>
        <w:r w:rsidR="00C715DB" w:rsidRPr="00726F45">
          <w:rPr>
            <w:rFonts w:cstheme="minorHAnsi"/>
            <w:sz w:val="24"/>
            <w:szCs w:val="24"/>
          </w:rPr>
          <w:t>a novel function of Cav</w:t>
        </w:r>
        <w:r w:rsidR="00C715DB" w:rsidRPr="00726F45">
          <w:rPr>
            <w:rFonts w:ascii="Symbol" w:hAnsi="Symbol" w:cstheme="minorHAnsi"/>
            <w:sz w:val="24"/>
            <w:szCs w:val="24"/>
          </w:rPr>
          <w:t></w:t>
        </w:r>
        <w:r w:rsidR="00C715DB" w:rsidRPr="00726F45">
          <w:rPr>
            <w:rFonts w:cstheme="minorHAnsi"/>
            <w:sz w:val="24"/>
            <w:szCs w:val="24"/>
          </w:rPr>
          <w:t>3 in these fibroblasts</w:t>
        </w:r>
        <w:r w:rsidR="00792F06" w:rsidRPr="00726F45">
          <w:rPr>
            <w:rFonts w:cstheme="minorHAnsi"/>
            <w:sz w:val="24"/>
            <w:szCs w:val="24"/>
          </w:rPr>
          <w:t>:</w:t>
        </w:r>
        <w:r w:rsidR="00C715DB" w:rsidRPr="00726F45">
          <w:rPr>
            <w:rFonts w:cstheme="minorHAnsi"/>
            <w:sz w:val="24"/>
            <w:szCs w:val="24"/>
          </w:rPr>
          <w:t xml:space="preserve"> </w:t>
        </w:r>
        <w:r w:rsidR="00792F06" w:rsidRPr="00726F45">
          <w:rPr>
            <w:rFonts w:cstheme="minorHAnsi"/>
            <w:sz w:val="24"/>
            <w:szCs w:val="24"/>
          </w:rPr>
          <w:t>Cav</w:t>
        </w:r>
        <w:r w:rsidR="00792F06" w:rsidRPr="00726F45">
          <w:rPr>
            <w:rFonts w:ascii="Symbol" w:hAnsi="Symbol" w:cstheme="minorHAnsi"/>
            <w:sz w:val="24"/>
            <w:szCs w:val="24"/>
          </w:rPr>
          <w:t></w:t>
        </w:r>
        <w:r w:rsidR="00792F06" w:rsidRPr="00726F45">
          <w:rPr>
            <w:rFonts w:cstheme="minorHAnsi"/>
            <w:sz w:val="24"/>
            <w:szCs w:val="24"/>
          </w:rPr>
          <w:t>3</w:t>
        </w:r>
        <w:r w:rsidR="00C715DB" w:rsidRPr="00726F45">
          <w:rPr>
            <w:rFonts w:cstheme="minorHAnsi"/>
            <w:sz w:val="24"/>
            <w:szCs w:val="24"/>
          </w:rPr>
          <w:t xml:space="preserve"> </w:t>
        </w:r>
        <w:r w:rsidRPr="00726F45">
          <w:rPr>
            <w:rFonts w:cstheme="minorHAnsi"/>
            <w:sz w:val="24"/>
            <w:szCs w:val="24"/>
          </w:rPr>
          <w:t>binds to the inositol 1</w:t>
        </w:r>
        <w:proofErr w:type="gramStart"/>
        <w:r w:rsidRPr="00726F45">
          <w:rPr>
            <w:rFonts w:cstheme="minorHAnsi"/>
            <w:sz w:val="24"/>
            <w:szCs w:val="24"/>
          </w:rPr>
          <w:t>,4,5</w:t>
        </w:r>
        <w:proofErr w:type="gramEnd"/>
        <w:r w:rsidRPr="00726F45">
          <w:rPr>
            <w:rFonts w:cstheme="minorHAnsi"/>
            <w:sz w:val="24"/>
            <w:szCs w:val="24"/>
          </w:rPr>
          <w:t xml:space="preserve">-trisphosphate receptor (IP3R) and constrains calcium release from the endoplasmic reticulum. Deletion of the </w:t>
        </w:r>
        <w:r w:rsidR="00C715DB" w:rsidRPr="00726F45">
          <w:rPr>
            <w:rFonts w:cstheme="minorHAnsi"/>
            <w:i/>
            <w:sz w:val="24"/>
            <w:szCs w:val="24"/>
          </w:rPr>
          <w:t>Cacnb3</w:t>
        </w:r>
        <w:r w:rsidRPr="00726F45">
          <w:rPr>
            <w:rFonts w:cstheme="minorHAnsi"/>
            <w:sz w:val="24"/>
            <w:szCs w:val="24"/>
          </w:rPr>
          <w:t xml:space="preserve"> gene in mice leads to increased sensitivity of the IP3R for IP</w:t>
        </w:r>
        <w:r w:rsidR="00C715DB" w:rsidRPr="00726F45">
          <w:rPr>
            <w:rFonts w:cstheme="minorHAnsi"/>
            <w:sz w:val="24"/>
            <w:szCs w:val="24"/>
          </w:rPr>
          <w:t xml:space="preserve">3, enhanced cell migration and increased </w:t>
        </w:r>
        <w:r w:rsidRPr="00726F45">
          <w:rPr>
            <w:rFonts w:cstheme="minorHAnsi"/>
            <w:sz w:val="24"/>
            <w:szCs w:val="24"/>
          </w:rPr>
          <w:t>skin wound repair</w:t>
        </w:r>
        <w:r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Pr="00726F45">
          <w:rPr>
            <w:rFonts w:cstheme="minorHAnsi"/>
            <w:sz w:val="24"/>
            <w:szCs w:val="24"/>
          </w:rPr>
          <w:instrText xml:space="preserve"> ADDIN EN.CITE </w:instrText>
        </w:r>
        <w:r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Pr="00726F45">
          <w:rPr>
            <w:rFonts w:cstheme="minorHAnsi"/>
            <w:sz w:val="24"/>
            <w:szCs w:val="24"/>
          </w:rPr>
          <w:instrText xml:space="preserve"> ADDIN EN.CITE.DATA </w:instrText>
        </w:r>
        <w:r w:rsidRPr="00726F45">
          <w:rPr>
            <w:rFonts w:cstheme="minorHAnsi"/>
            <w:sz w:val="24"/>
            <w:szCs w:val="24"/>
          </w:rPr>
        </w:r>
        <w:r w:rsidRPr="00726F45">
          <w:rPr>
            <w:rFonts w:cstheme="minorHAnsi"/>
            <w:sz w:val="24"/>
            <w:szCs w:val="24"/>
          </w:rPr>
          <w:fldChar w:fldCharType="end"/>
        </w:r>
        <w:r w:rsidRPr="00726F45">
          <w:rPr>
            <w:rFonts w:cstheme="minorHAnsi"/>
            <w:sz w:val="24"/>
            <w:szCs w:val="24"/>
          </w:rPr>
        </w:r>
        <w:r w:rsidRPr="00726F45">
          <w:rPr>
            <w:rFonts w:cstheme="minorHAnsi"/>
            <w:sz w:val="24"/>
            <w:szCs w:val="24"/>
          </w:rPr>
          <w:fldChar w:fldCharType="separate"/>
        </w:r>
        <w:r w:rsidRPr="00726F45">
          <w:rPr>
            <w:rFonts w:cstheme="minorHAnsi"/>
            <w:noProof/>
            <w:sz w:val="24"/>
            <w:szCs w:val="24"/>
            <w:vertAlign w:val="superscript"/>
          </w:rPr>
          <w:t>4</w:t>
        </w:r>
        <w:r w:rsidRPr="00726F45">
          <w:rPr>
            <w:rFonts w:cstheme="minorHAnsi"/>
            <w:sz w:val="24"/>
            <w:szCs w:val="24"/>
          </w:rPr>
          <w:fldChar w:fldCharType="end"/>
        </w:r>
        <w:r w:rsidRPr="00726F45">
          <w:rPr>
            <w:rFonts w:cstheme="minorHAnsi"/>
            <w:sz w:val="24"/>
            <w:szCs w:val="24"/>
          </w:rPr>
          <w:t>.</w:t>
        </w:r>
      </w:ins>
    </w:p>
    <w:p w14:paraId="666B152A" w14:textId="77777777" w:rsidR="00DD2D1A" w:rsidRPr="00726F45" w:rsidRDefault="00DD2D1A" w:rsidP="008B5744">
      <w:pPr>
        <w:spacing w:after="0" w:line="240" w:lineRule="auto"/>
        <w:jc w:val="both"/>
        <w:rPr>
          <w:rFonts w:cstheme="minorHAnsi"/>
          <w:b/>
          <w:sz w:val="24"/>
          <w:szCs w:val="24"/>
        </w:rPr>
      </w:pPr>
      <w:r w:rsidRPr="00726F45">
        <w:rPr>
          <w:rFonts w:cstheme="minorHAnsi"/>
          <w:b/>
          <w:sz w:val="24"/>
          <w:szCs w:val="24"/>
        </w:rPr>
        <w:br w:type="page"/>
      </w:r>
    </w:p>
    <w:p w14:paraId="3517D695" w14:textId="77777777" w:rsidR="00481423" w:rsidRPr="00726F45" w:rsidRDefault="00BA5129" w:rsidP="008B5744">
      <w:pPr>
        <w:spacing w:after="0" w:line="240" w:lineRule="auto"/>
        <w:jc w:val="both"/>
        <w:rPr>
          <w:rFonts w:cstheme="minorHAnsi"/>
          <w:b/>
          <w:sz w:val="24"/>
          <w:szCs w:val="24"/>
        </w:rPr>
      </w:pPr>
      <w:r w:rsidRPr="00726F45">
        <w:rPr>
          <w:rFonts w:cstheme="minorHAnsi"/>
          <w:b/>
          <w:sz w:val="24"/>
          <w:szCs w:val="24"/>
        </w:rPr>
        <w:lastRenderedPageBreak/>
        <w:t>PROTOCOL</w:t>
      </w:r>
    </w:p>
    <w:p w14:paraId="6E8FE24D" w14:textId="5490765E" w:rsidR="00C12C26" w:rsidRPr="00726F45" w:rsidRDefault="004A776B" w:rsidP="008B5744">
      <w:pPr>
        <w:spacing w:after="0" w:line="240" w:lineRule="auto"/>
        <w:jc w:val="both"/>
        <w:rPr>
          <w:ins w:id="112" w:author="Anouar" w:date="2019-03-29T14:18:00Z"/>
          <w:rFonts w:cstheme="minorHAnsi"/>
          <w:sz w:val="24"/>
          <w:szCs w:val="24"/>
        </w:rPr>
      </w:pPr>
      <w:del w:id="113" w:author="Anouar" w:date="2019-03-29T14:18:00Z">
        <w:r w:rsidRPr="00B1187C">
          <w:rPr>
            <w:rFonts w:cstheme="minorHAnsi"/>
            <w:b/>
            <w:sz w:val="24"/>
            <w:szCs w:val="24"/>
          </w:rPr>
          <w:delText xml:space="preserve">1- </w:delText>
        </w:r>
      </w:del>
      <w:ins w:id="114" w:author="Anouar" w:date="2019-03-29T14:18:00Z">
        <w:r w:rsidR="00C12C26" w:rsidRPr="00726F45">
          <w:rPr>
            <w:rFonts w:cstheme="minorHAnsi"/>
            <w:sz w:val="24"/>
            <w:szCs w:val="24"/>
          </w:rPr>
          <w:t xml:space="preserve">All experimental procedures </w:t>
        </w:r>
        <w:proofErr w:type="gramStart"/>
        <w:r w:rsidR="00C12C26" w:rsidRPr="00726F45">
          <w:rPr>
            <w:rFonts w:cstheme="minorHAnsi"/>
            <w:sz w:val="24"/>
            <w:szCs w:val="24"/>
          </w:rPr>
          <w:t>were approved and performed in accordance with the ethic regulations and the animal welfare committees of Saarland and Saarland University</w:t>
        </w:r>
        <w:proofErr w:type="gramEnd"/>
        <w:r w:rsidR="00C12C26" w:rsidRPr="00726F45">
          <w:rPr>
            <w:rFonts w:cstheme="minorHAnsi"/>
            <w:sz w:val="24"/>
            <w:szCs w:val="24"/>
          </w:rPr>
          <w:t>.</w:t>
        </w:r>
      </w:ins>
    </w:p>
    <w:p w14:paraId="20E98B73" w14:textId="77777777" w:rsidR="00E14D01" w:rsidRPr="00726F45" w:rsidRDefault="004A776B" w:rsidP="008B5744">
      <w:pPr>
        <w:pStyle w:val="Heading1"/>
        <w:spacing w:line="240" w:lineRule="auto"/>
        <w:jc w:val="both"/>
        <w:rPr>
          <w:ins w:id="115" w:author="Anouar" w:date="2019-03-29T14:18:00Z"/>
          <w:szCs w:val="24"/>
        </w:rPr>
      </w:pPr>
      <w:r w:rsidRPr="00726F45">
        <w:rPr>
          <w:szCs w:val="24"/>
        </w:rPr>
        <w:t xml:space="preserve">Primary </w:t>
      </w:r>
      <w:r w:rsidR="00256E65" w:rsidRPr="00726F45">
        <w:rPr>
          <w:szCs w:val="24"/>
        </w:rPr>
        <w:t>c</w:t>
      </w:r>
      <w:r w:rsidRPr="00726F45">
        <w:rPr>
          <w:szCs w:val="24"/>
        </w:rPr>
        <w:t xml:space="preserve">ell culture and </w:t>
      </w:r>
      <w:r w:rsidR="00BD028D" w:rsidRPr="00726F45">
        <w:rPr>
          <w:szCs w:val="24"/>
        </w:rPr>
        <w:t>s</w:t>
      </w:r>
      <w:r w:rsidRPr="00726F45">
        <w:rPr>
          <w:szCs w:val="24"/>
        </w:rPr>
        <w:t>iRNA transfection</w:t>
      </w:r>
    </w:p>
    <w:p w14:paraId="3A978EC6" w14:textId="77777777" w:rsidR="00B929C0" w:rsidRPr="00726F45" w:rsidRDefault="00B929C0" w:rsidP="008B5744">
      <w:pPr>
        <w:spacing w:line="240" w:lineRule="auto"/>
        <w:jc w:val="both"/>
        <w:rPr>
          <w:ins w:id="116" w:author="Anouar" w:date="2019-03-29T14:18:00Z"/>
          <w:sz w:val="24"/>
          <w:szCs w:val="24"/>
        </w:rPr>
      </w:pPr>
    </w:p>
    <w:p w14:paraId="634D0D28" w14:textId="07CA1188" w:rsidR="00481423" w:rsidRPr="00726F45" w:rsidRDefault="00481423" w:rsidP="008B5744">
      <w:pPr>
        <w:spacing w:after="0" w:line="240" w:lineRule="auto"/>
        <w:jc w:val="both"/>
        <w:rPr>
          <w:ins w:id="117" w:author="Anouar" w:date="2019-03-29T14:18:00Z"/>
          <w:rFonts w:cstheme="minorHAnsi"/>
          <w:i/>
          <w:sz w:val="24"/>
          <w:szCs w:val="24"/>
        </w:rPr>
      </w:pPr>
      <w:ins w:id="118" w:author="Anouar" w:date="2019-03-29T14:18:00Z">
        <w:r w:rsidRPr="00726F45">
          <w:rPr>
            <w:rFonts w:cstheme="minorHAnsi"/>
            <w:i/>
            <w:sz w:val="24"/>
            <w:szCs w:val="24"/>
          </w:rPr>
          <w:t xml:space="preserve">Note: </w:t>
        </w:r>
        <w:r w:rsidR="006D7AE6" w:rsidRPr="00726F45">
          <w:rPr>
            <w:rFonts w:cstheme="minorHAnsi"/>
            <w:i/>
            <w:sz w:val="24"/>
            <w:szCs w:val="24"/>
          </w:rPr>
          <w:t xml:space="preserve">In the described method, </w:t>
        </w:r>
        <w:r w:rsidR="006067D3">
          <w:rPr>
            <w:rFonts w:cstheme="minorHAnsi"/>
            <w:i/>
            <w:sz w:val="24"/>
            <w:szCs w:val="24"/>
          </w:rPr>
          <w:t xml:space="preserve">primary </w:t>
        </w:r>
        <w:r w:rsidR="006D7AE6" w:rsidRPr="00726F45">
          <w:rPr>
            <w:rFonts w:cstheme="minorHAnsi"/>
            <w:i/>
            <w:sz w:val="24"/>
            <w:szCs w:val="24"/>
          </w:rPr>
          <w:t>fibroblasts</w:t>
        </w:r>
        <w:r w:rsidR="00ED7D47" w:rsidRPr="00726F45">
          <w:rPr>
            <w:rFonts w:cstheme="minorHAnsi"/>
            <w:i/>
            <w:sz w:val="24"/>
            <w:szCs w:val="24"/>
          </w:rPr>
          <w:t xml:space="preserve"> </w:t>
        </w:r>
        <w:r w:rsidR="00B929C0" w:rsidRPr="00726F45">
          <w:rPr>
            <w:rFonts w:cstheme="minorHAnsi"/>
            <w:i/>
            <w:sz w:val="24"/>
            <w:szCs w:val="24"/>
          </w:rPr>
          <w:t>are used</w:t>
        </w:r>
        <w:r w:rsidR="001E40B6" w:rsidRPr="00726F45">
          <w:rPr>
            <w:rFonts w:cstheme="minorHAnsi"/>
            <w:i/>
            <w:sz w:val="24"/>
            <w:szCs w:val="24"/>
          </w:rPr>
          <w:t>. T</w:t>
        </w:r>
        <w:r w:rsidR="006D7AE6" w:rsidRPr="00726F45">
          <w:rPr>
            <w:rFonts w:cstheme="minorHAnsi"/>
            <w:i/>
            <w:sz w:val="24"/>
            <w:szCs w:val="24"/>
          </w:rPr>
          <w:t>he</w:t>
        </w:r>
        <w:r w:rsidR="001E40B6" w:rsidRPr="00726F45">
          <w:rPr>
            <w:rFonts w:cstheme="minorHAnsi"/>
            <w:i/>
            <w:sz w:val="24"/>
            <w:szCs w:val="24"/>
          </w:rPr>
          <w:t>se cells</w:t>
        </w:r>
        <w:r w:rsidR="006D7AE6" w:rsidRPr="00726F45">
          <w:rPr>
            <w:rFonts w:cstheme="minorHAnsi"/>
            <w:i/>
            <w:sz w:val="24"/>
            <w:szCs w:val="24"/>
          </w:rPr>
          <w:t xml:space="preserve"> play a crucial role in wound healing and tissue remodeling</w:t>
        </w:r>
        <w:r w:rsidR="00C702E6" w:rsidRPr="00726F45">
          <w:rPr>
            <w:rFonts w:cstheme="minorHAnsi"/>
            <w:i/>
            <w:sz w:val="24"/>
            <w:szCs w:val="24"/>
          </w:rPr>
          <w:fldChar w:fldCharType="begin"/>
        </w:r>
        <w:r w:rsidR="00C702E6" w:rsidRPr="00726F45">
          <w:rPr>
            <w:rFonts w:cstheme="minorHAnsi"/>
            <w:i/>
            <w:sz w:val="24"/>
            <w:szCs w:val="24"/>
          </w:rPr>
          <w:instrText xml:space="preserve"> ADDIN EN.CITE &lt;EndNote&gt;&lt;Cite&gt;&lt;Author&gt;Trepat&lt;/Author&gt;&lt;Year&gt;2012&lt;/Year&gt;&lt;RecNum&gt;498&lt;/RecNum&gt;&lt;DisplayText&gt;&lt;style face="superscript"&gt;11&lt;/style&gt;&lt;/DisplayText&gt;&lt;record&gt;&lt;rec-number&gt;498&lt;/rec-number&gt;&lt;foreign-keys&gt;&lt;key app="EN" db-id="afzrrdz2kwrw0bezdzlptsdsxvxvsa0frss0" timestamp="1552406214"&gt;498&lt;/key&gt;&lt;/foreign-keys&gt;&lt;ref-type name="Journal Article"&gt;17&lt;/ref-type&gt;&lt;contributors&gt;&lt;authors&gt;&lt;author&gt;Trepat, X.&lt;/author&gt;&lt;author&gt;Chen, Z.&lt;/author&gt;&lt;author&gt;Jacobson, K.&lt;/author&gt;&lt;/authors&gt;&lt;/contributors&gt;&lt;auth-address&gt;Institute for Bioengineering of Catalonia, Barcelona, Spain. xtrepat@ub.edu&lt;/auth-address&gt;&lt;titles&gt;&lt;title&gt;Cell migration&lt;/title&gt;&lt;secondary-title&gt;Compr Physiol&lt;/secondary-title&gt;&lt;/titles&gt;&lt;periodical&gt;&lt;full-title&gt;Compr Physiol&lt;/full-title&gt;&lt;/periodical&gt;&lt;pages&gt;2369-92&lt;/pages&gt;&lt;volume&gt;2&lt;/volume&gt;&lt;number&gt;4&lt;/number&gt;&lt;keywords&gt;&lt;keyword&gt;Animals&lt;/keyword&gt;&lt;keyword&gt;Cell Adhesion/physiology&lt;/keyword&gt;&lt;keyword&gt;Cell Movement/*physiology&lt;/keyword&gt;&lt;keyword&gt;Chemotaxis, Leukocyte/physiology&lt;/keyword&gt;&lt;keyword&gt;Fibroblasts/physiology&lt;/keyword&gt;&lt;keyword&gt;Gap Junctions/physiology&lt;/keyword&gt;&lt;keyword&gt;Humans&lt;/keyword&gt;&lt;keyword&gt;Neoplasm Invasiveness&lt;/keyword&gt;&lt;keyword&gt;Neoplasm Metastasis&lt;/keyword&gt;&lt;keyword&gt;Neoplasms/pathology&lt;/keyword&gt;&lt;keyword&gt;Tight Junctions/physiology&lt;/keyword&gt;&lt;keyword&gt;Wound Healing/physiology&lt;/keyword&gt;&lt;/keywords&gt;&lt;dates&gt;&lt;year&gt;2012&lt;/year&gt;&lt;pub-dates&gt;&lt;date&gt;Oct&lt;/date&gt;&lt;/pub-dates&gt;&lt;/dates&gt;&lt;isbn&gt;2040-4603 (Electronic)&amp;#xD;2040-4603 (Linking)&lt;/isbn&gt;&lt;accession-num&gt;23720251&lt;/accession-num&gt;&lt;urls&gt;&lt;related-urls&gt;&lt;url&gt;https://www.ncbi.nlm.nih.gov/pubmed/23720251&lt;/url&gt;&lt;/related-urls&gt;&lt;/urls&gt;&lt;custom2&gt;PMC4457291&lt;/custom2&gt;&lt;electronic-resource-num&gt;10.1002/cphy.c110012&lt;/electronic-resource-num&gt;&lt;/record&gt;&lt;/Cite&gt;&lt;/EndNote&gt;</w:instrText>
        </w:r>
        <w:r w:rsidR="00C702E6" w:rsidRPr="00726F45">
          <w:rPr>
            <w:rFonts w:cstheme="minorHAnsi"/>
            <w:i/>
            <w:sz w:val="24"/>
            <w:szCs w:val="24"/>
          </w:rPr>
          <w:fldChar w:fldCharType="separate"/>
        </w:r>
        <w:r w:rsidR="00C702E6" w:rsidRPr="00726F45">
          <w:rPr>
            <w:rFonts w:cstheme="minorHAnsi"/>
            <w:i/>
            <w:noProof/>
            <w:sz w:val="24"/>
            <w:szCs w:val="24"/>
            <w:vertAlign w:val="superscript"/>
          </w:rPr>
          <w:t>11</w:t>
        </w:r>
        <w:r w:rsidR="00C702E6" w:rsidRPr="00726F45">
          <w:rPr>
            <w:rFonts w:cstheme="minorHAnsi"/>
            <w:i/>
            <w:sz w:val="24"/>
            <w:szCs w:val="24"/>
          </w:rPr>
          <w:fldChar w:fldCharType="end"/>
        </w:r>
        <w:r w:rsidR="006D7AE6" w:rsidRPr="00726F45">
          <w:rPr>
            <w:rFonts w:cstheme="minorHAnsi"/>
            <w:i/>
            <w:sz w:val="24"/>
            <w:szCs w:val="24"/>
          </w:rPr>
          <w:t xml:space="preserve">. </w:t>
        </w:r>
        <w:r w:rsidR="001E40B6" w:rsidRPr="00726F45">
          <w:rPr>
            <w:rFonts w:cstheme="minorHAnsi"/>
            <w:i/>
            <w:sz w:val="24"/>
            <w:szCs w:val="24"/>
          </w:rPr>
          <w:t>We down</w:t>
        </w:r>
        <w:r w:rsidR="000C7094">
          <w:rPr>
            <w:rFonts w:cstheme="minorHAnsi"/>
            <w:i/>
            <w:sz w:val="24"/>
            <w:szCs w:val="24"/>
          </w:rPr>
          <w:t>-</w:t>
        </w:r>
        <w:r w:rsidR="001E40B6" w:rsidRPr="00726F45">
          <w:rPr>
            <w:rFonts w:cstheme="minorHAnsi"/>
            <w:i/>
            <w:sz w:val="24"/>
            <w:szCs w:val="24"/>
          </w:rPr>
          <w:t xml:space="preserve">regulated the </w:t>
        </w:r>
        <w:r w:rsidR="00C702E6" w:rsidRPr="00726F45">
          <w:rPr>
            <w:rFonts w:cstheme="minorHAnsi"/>
            <w:i/>
            <w:sz w:val="24"/>
            <w:szCs w:val="24"/>
          </w:rPr>
          <w:t>Cacnb3 gene</w:t>
        </w:r>
        <w:r w:rsidR="001E40B6" w:rsidRPr="00726F45">
          <w:rPr>
            <w:rFonts w:cstheme="minorHAnsi"/>
            <w:i/>
            <w:sz w:val="24"/>
            <w:szCs w:val="24"/>
          </w:rPr>
          <w:t>,</w:t>
        </w:r>
        <w:r w:rsidR="00C702E6" w:rsidRPr="00726F45">
          <w:rPr>
            <w:rFonts w:cstheme="minorHAnsi"/>
            <w:i/>
            <w:sz w:val="24"/>
            <w:szCs w:val="24"/>
          </w:rPr>
          <w:t xml:space="preserve"> encoding</w:t>
        </w:r>
        <w:r w:rsidR="001E40B6" w:rsidRPr="00726F45">
          <w:rPr>
            <w:rFonts w:cstheme="minorHAnsi"/>
            <w:i/>
            <w:sz w:val="24"/>
            <w:szCs w:val="24"/>
          </w:rPr>
          <w:t xml:space="preserve"> the</w:t>
        </w:r>
        <w:r w:rsidR="00C702E6" w:rsidRPr="00726F45">
          <w:rPr>
            <w:rFonts w:cstheme="minorHAnsi"/>
            <w:i/>
            <w:sz w:val="24"/>
            <w:szCs w:val="24"/>
          </w:rPr>
          <w:t xml:space="preserve"> Cav</w:t>
        </w:r>
        <w:r w:rsidR="00C702E6" w:rsidRPr="00726F45">
          <w:rPr>
            <w:rFonts w:ascii="Symbol" w:hAnsi="Symbol" w:cstheme="minorHAnsi"/>
            <w:i/>
            <w:sz w:val="24"/>
            <w:szCs w:val="24"/>
          </w:rPr>
          <w:t></w:t>
        </w:r>
        <w:r w:rsidR="00C702E6" w:rsidRPr="00726F45">
          <w:rPr>
            <w:rFonts w:cstheme="minorHAnsi"/>
            <w:i/>
            <w:sz w:val="24"/>
            <w:szCs w:val="24"/>
          </w:rPr>
          <w:t>3 subunit of high voltage</w:t>
        </w:r>
        <w:r w:rsidR="00726F45" w:rsidRPr="00726F45">
          <w:rPr>
            <w:rFonts w:cstheme="minorHAnsi"/>
            <w:i/>
            <w:sz w:val="24"/>
            <w:szCs w:val="24"/>
          </w:rPr>
          <w:t>-</w:t>
        </w:r>
        <w:r w:rsidR="00C702E6" w:rsidRPr="00726F45">
          <w:rPr>
            <w:rFonts w:cstheme="minorHAnsi"/>
            <w:i/>
            <w:sz w:val="24"/>
            <w:szCs w:val="24"/>
          </w:rPr>
          <w:t>gated calcium channels</w:t>
        </w:r>
        <w:r w:rsidR="00C702E6" w:rsidRPr="00726F45">
          <w:rPr>
            <w:rFonts w:cstheme="minorHAnsi"/>
            <w:i/>
            <w:sz w:val="24"/>
            <w:szCs w:val="24"/>
          </w:rPr>
          <w:fldChar w:fldCharType="begin"/>
        </w:r>
        <w:r w:rsidR="00C702E6" w:rsidRPr="00726F45">
          <w:rPr>
            <w:rFonts w:cstheme="minorHAnsi"/>
            <w:i/>
            <w:sz w:val="24"/>
            <w:szCs w:val="24"/>
          </w:rPr>
          <w:instrText xml:space="preserve"> ADDIN EN.CITE &lt;EndNote&gt;&lt;Cite&gt;&lt;Author&gt;Hofmann&lt;/Author&gt;&lt;Year&gt;2015&lt;/Year&gt;&lt;RecNum&gt;17&lt;/RecNum&gt;&lt;DisplayText&gt;&lt;style face="superscript"&gt;12&lt;/style&gt;&lt;/DisplayText&gt;&lt;record&gt;&lt;rec-number&gt;17&lt;/rec-number&gt;&lt;foreign-keys&gt;&lt;key app="EN" db-id="afzrrdz2kwrw0bezdzlptsdsxvxvsa0frss0" timestamp="1496936312"&gt;17&lt;/key&gt;&lt;/foreign-keys&gt;&lt;ref-type name="Journal Article"&gt;17&lt;/ref-type&gt;&lt;contributors&gt;&lt;authors&gt;&lt;author&gt;Hofmann, F.&lt;/author&gt;&lt;author&gt;Belkacemi, A.&lt;/author&gt;&lt;author&gt;Flockerzi, V.&lt;/author&gt;&lt;/authors&gt;&lt;/contributors&gt;&lt;auth-address&gt;Institut fur Pharmakologie und Toxikologie, TU Munchen, Biedersteiner Str. 29, 80802 Munchen, Germany. Franz.Hofmann@mytum.de.&lt;/auth-address&gt;&lt;titles&gt;&lt;title&gt;Emerging Alternative Functions for the Auxiliary Subunits of the Voltage-Gated Calcium Channels&lt;/title&gt;&lt;secondary-title&gt;Current molecular pharmacology&lt;/secondary-title&gt;&lt;alt-title&gt;Curr Mol Pharmacol&lt;/alt-title&gt;&lt;/titles&gt;&lt;periodical&gt;&lt;full-title&gt;Current molecular pharmacology&lt;/full-title&gt;&lt;abbr-1&gt;Curr Mol Pharmacol&lt;/abbr-1&gt;&lt;/periodical&gt;&lt;alt-periodical&gt;&lt;full-title&gt;Current molecular pharmacology&lt;/full-title&gt;&lt;abbr-1&gt;Curr Mol Pharmacol&lt;/abbr-1&gt;&lt;/alt-periodical&gt;&lt;pages&gt;162-8&lt;/pages&gt;&lt;volume&gt;8&lt;/volume&gt;&lt;number&gt;2&lt;/number&gt;&lt;edition&gt;2015/05/15&lt;/edition&gt;&lt;dates&gt;&lt;year&gt;2015&lt;/year&gt;&lt;/dates&gt;&lt;isbn&gt;1874-4702 (Electronic)&amp;#xD;1874-4672 (Linking)&lt;/isbn&gt;&lt;accession-num&gt;25966689&lt;/accession-num&gt;&lt;work-type&gt;Research Support, Non-U.S. Gov&amp;apos;t&lt;/work-type&gt;&lt;urls&gt;&lt;related-urls&gt;&lt;url&gt;http://www.ncbi.nlm.nih.gov/pubmed/25966689&lt;/url&gt;&lt;/related-urls&gt;&lt;/urls&gt;&lt;language&gt;eng&lt;/language&gt;&lt;/record&gt;&lt;/Cite&gt;&lt;/EndNote&gt;</w:instrText>
        </w:r>
        <w:r w:rsidR="00C702E6" w:rsidRPr="00726F45">
          <w:rPr>
            <w:rFonts w:cstheme="minorHAnsi"/>
            <w:i/>
            <w:sz w:val="24"/>
            <w:szCs w:val="24"/>
          </w:rPr>
          <w:fldChar w:fldCharType="separate"/>
        </w:r>
        <w:r w:rsidR="00C702E6" w:rsidRPr="00726F45">
          <w:rPr>
            <w:rFonts w:cstheme="minorHAnsi"/>
            <w:i/>
            <w:noProof/>
            <w:sz w:val="24"/>
            <w:szCs w:val="24"/>
            <w:vertAlign w:val="superscript"/>
          </w:rPr>
          <w:t>12</w:t>
        </w:r>
        <w:r w:rsidR="00C702E6" w:rsidRPr="00726F45">
          <w:rPr>
            <w:rFonts w:cstheme="minorHAnsi"/>
            <w:i/>
            <w:sz w:val="24"/>
            <w:szCs w:val="24"/>
          </w:rPr>
          <w:fldChar w:fldCharType="end"/>
        </w:r>
        <w:r w:rsidR="00C702E6" w:rsidRPr="00726F45">
          <w:rPr>
            <w:rFonts w:cstheme="minorHAnsi"/>
            <w:i/>
            <w:sz w:val="24"/>
            <w:szCs w:val="24"/>
          </w:rPr>
          <w:t xml:space="preserve">, because </w:t>
        </w:r>
        <w:r w:rsidR="00726F45" w:rsidRPr="00726F45">
          <w:rPr>
            <w:rFonts w:cstheme="minorHAnsi"/>
            <w:i/>
            <w:sz w:val="24"/>
            <w:szCs w:val="24"/>
          </w:rPr>
          <w:t>we could show that it</w:t>
        </w:r>
        <w:r w:rsidR="001E40B6" w:rsidRPr="00726F45">
          <w:rPr>
            <w:rFonts w:cstheme="minorHAnsi"/>
            <w:i/>
            <w:sz w:val="24"/>
            <w:szCs w:val="24"/>
          </w:rPr>
          <w:t xml:space="preserve"> play</w:t>
        </w:r>
        <w:r w:rsidR="00726F45" w:rsidRPr="00726F45">
          <w:rPr>
            <w:rFonts w:cstheme="minorHAnsi"/>
            <w:i/>
            <w:sz w:val="24"/>
            <w:szCs w:val="24"/>
          </w:rPr>
          <w:t>s</w:t>
        </w:r>
        <w:r w:rsidR="001E40B6" w:rsidRPr="00726F45">
          <w:rPr>
            <w:rFonts w:cstheme="minorHAnsi"/>
            <w:i/>
            <w:sz w:val="24"/>
            <w:szCs w:val="24"/>
          </w:rPr>
          <w:t xml:space="preserve"> </w:t>
        </w:r>
        <w:r w:rsidR="00C702E6" w:rsidRPr="00726F45">
          <w:rPr>
            <w:rFonts w:cstheme="minorHAnsi"/>
            <w:i/>
            <w:sz w:val="24"/>
            <w:szCs w:val="24"/>
          </w:rPr>
          <w:t xml:space="preserve">a </w:t>
        </w:r>
        <w:r w:rsidR="001E40B6" w:rsidRPr="00726F45">
          <w:rPr>
            <w:rFonts w:cstheme="minorHAnsi"/>
            <w:i/>
            <w:sz w:val="24"/>
            <w:szCs w:val="24"/>
          </w:rPr>
          <w:t xml:space="preserve">crucial </w:t>
        </w:r>
        <w:r w:rsidR="00C702E6" w:rsidRPr="00726F45">
          <w:rPr>
            <w:rFonts w:cstheme="minorHAnsi"/>
            <w:i/>
            <w:sz w:val="24"/>
            <w:szCs w:val="24"/>
          </w:rPr>
          <w:t xml:space="preserve">role in cell migration </w:t>
        </w:r>
        <w:r w:rsidR="001E40B6" w:rsidRPr="00726F45">
          <w:rPr>
            <w:rFonts w:cstheme="minorHAnsi"/>
            <w:i/>
            <w:sz w:val="24"/>
            <w:szCs w:val="24"/>
          </w:rPr>
          <w:t xml:space="preserve">in vitro </w:t>
        </w:r>
        <w:r w:rsidR="00C702E6" w:rsidRPr="00726F45">
          <w:rPr>
            <w:rFonts w:cstheme="minorHAnsi"/>
            <w:i/>
            <w:sz w:val="24"/>
            <w:szCs w:val="24"/>
          </w:rPr>
          <w:t>and</w:t>
        </w:r>
        <w:r w:rsidR="001E40B6" w:rsidRPr="00726F45">
          <w:rPr>
            <w:rFonts w:cstheme="minorHAnsi"/>
            <w:i/>
            <w:sz w:val="24"/>
            <w:szCs w:val="24"/>
          </w:rPr>
          <w:t xml:space="preserve"> </w:t>
        </w:r>
        <w:r w:rsidR="00C702E6" w:rsidRPr="00726F45">
          <w:rPr>
            <w:rFonts w:cstheme="minorHAnsi"/>
            <w:i/>
            <w:sz w:val="24"/>
            <w:szCs w:val="24"/>
          </w:rPr>
          <w:t xml:space="preserve">skin wound </w:t>
        </w:r>
        <w:r w:rsidR="001E40B6" w:rsidRPr="00726F45">
          <w:rPr>
            <w:rFonts w:cstheme="minorHAnsi"/>
            <w:i/>
            <w:sz w:val="24"/>
            <w:szCs w:val="24"/>
          </w:rPr>
          <w:t>repair</w:t>
        </w:r>
        <w:r w:rsidR="00C702E6" w:rsidRPr="00726F45">
          <w:rPr>
            <w:rFonts w:cstheme="minorHAnsi"/>
            <w:i/>
            <w:sz w:val="24"/>
            <w:szCs w:val="24"/>
          </w:rPr>
          <w:t xml:space="preserve"> </w:t>
        </w:r>
        <w:r w:rsidR="001E40B6" w:rsidRPr="00726F45">
          <w:rPr>
            <w:rFonts w:cstheme="minorHAnsi"/>
            <w:i/>
            <w:sz w:val="24"/>
            <w:szCs w:val="24"/>
          </w:rPr>
          <w:t>in vivo</w:t>
        </w:r>
        <w:r w:rsidR="00EB785C" w:rsidRPr="00726F45">
          <w:rPr>
            <w:rFonts w:cstheme="minorHAnsi"/>
            <w: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EB785C" w:rsidRPr="00726F45">
          <w:rPr>
            <w:rFonts w:cstheme="minorHAnsi"/>
            <w:i/>
            <w:sz w:val="24"/>
            <w:szCs w:val="24"/>
          </w:rPr>
          <w:instrText xml:space="preserve"> ADDIN EN.CITE </w:instrText>
        </w:r>
        <w:r w:rsidR="00EB785C" w:rsidRPr="00726F45">
          <w:rPr>
            <w:rFonts w:cstheme="minorHAnsi"/>
            <w: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EB785C" w:rsidRPr="00726F45">
          <w:rPr>
            <w:rFonts w:cstheme="minorHAnsi"/>
            <w:i/>
            <w:sz w:val="24"/>
            <w:szCs w:val="24"/>
          </w:rPr>
          <w:instrText xml:space="preserve"> ADDIN EN.CITE.DATA </w:instrText>
        </w:r>
        <w:r w:rsidR="00EB785C" w:rsidRPr="00726F45">
          <w:rPr>
            <w:rFonts w:cstheme="minorHAnsi"/>
            <w:i/>
            <w:sz w:val="24"/>
            <w:szCs w:val="24"/>
          </w:rPr>
        </w:r>
        <w:r w:rsidR="00EB785C" w:rsidRPr="00726F45">
          <w:rPr>
            <w:rFonts w:cstheme="minorHAnsi"/>
            <w:i/>
            <w:sz w:val="24"/>
            <w:szCs w:val="24"/>
          </w:rPr>
          <w:fldChar w:fldCharType="end"/>
        </w:r>
        <w:r w:rsidR="00EB785C" w:rsidRPr="00726F45">
          <w:rPr>
            <w:rFonts w:cstheme="minorHAnsi"/>
            <w:i/>
            <w:sz w:val="24"/>
            <w:szCs w:val="24"/>
          </w:rPr>
        </w:r>
        <w:r w:rsidR="00EB785C" w:rsidRPr="00726F45">
          <w:rPr>
            <w:rFonts w:cstheme="minorHAnsi"/>
            <w:i/>
            <w:sz w:val="24"/>
            <w:szCs w:val="24"/>
          </w:rPr>
          <w:fldChar w:fldCharType="separate"/>
        </w:r>
        <w:r w:rsidR="00EB785C" w:rsidRPr="00726F45">
          <w:rPr>
            <w:rFonts w:cstheme="minorHAnsi"/>
            <w:i/>
            <w:noProof/>
            <w:sz w:val="24"/>
            <w:szCs w:val="24"/>
            <w:vertAlign w:val="superscript"/>
          </w:rPr>
          <w:t>4</w:t>
        </w:r>
        <w:r w:rsidR="00EB785C" w:rsidRPr="00726F45">
          <w:rPr>
            <w:rFonts w:cstheme="minorHAnsi"/>
            <w:i/>
            <w:sz w:val="24"/>
            <w:szCs w:val="24"/>
          </w:rPr>
          <w:fldChar w:fldCharType="end"/>
        </w:r>
        <w:r w:rsidR="00C702E6" w:rsidRPr="00726F45">
          <w:rPr>
            <w:rFonts w:cstheme="minorHAnsi"/>
            <w:i/>
            <w:sz w:val="24"/>
            <w:szCs w:val="24"/>
          </w:rPr>
          <w:t>.</w:t>
        </w:r>
      </w:ins>
    </w:p>
    <w:p w14:paraId="1DFE9F76" w14:textId="77777777" w:rsidR="00B929C0" w:rsidRPr="00726F45" w:rsidRDefault="00B929C0" w:rsidP="008B5744">
      <w:pPr>
        <w:spacing w:after="0" w:line="240" w:lineRule="auto"/>
        <w:jc w:val="both"/>
        <w:rPr>
          <w:rFonts w:cstheme="minorHAnsi"/>
          <w:i/>
          <w:sz w:val="24"/>
          <w:szCs w:val="24"/>
        </w:rPr>
      </w:pPr>
    </w:p>
    <w:p w14:paraId="4C3822DF" w14:textId="77777777" w:rsidR="003A744B" w:rsidRPr="00726F45" w:rsidRDefault="00BE3E2C" w:rsidP="008B5744">
      <w:pPr>
        <w:pStyle w:val="Heading2"/>
        <w:spacing w:line="240" w:lineRule="auto"/>
        <w:jc w:val="both"/>
        <w:rPr>
          <w:szCs w:val="24"/>
        </w:rPr>
      </w:pPr>
      <w:r w:rsidRPr="00726F45">
        <w:rPr>
          <w:szCs w:val="24"/>
        </w:rPr>
        <w:t xml:space="preserve">Preparation of siRNA: </w:t>
      </w:r>
      <w:r w:rsidR="00264F4C" w:rsidRPr="00726F45">
        <w:rPr>
          <w:szCs w:val="24"/>
        </w:rPr>
        <w:t>Before reconstituting</w:t>
      </w:r>
      <w:r w:rsidR="003E6FF8" w:rsidRPr="00726F45">
        <w:rPr>
          <w:szCs w:val="24"/>
        </w:rPr>
        <w:t xml:space="preserve"> </w:t>
      </w:r>
      <w:r w:rsidR="00DD2D1A" w:rsidRPr="00726F45">
        <w:rPr>
          <w:szCs w:val="24"/>
        </w:rPr>
        <w:t xml:space="preserve">the </w:t>
      </w:r>
      <w:r w:rsidR="003E6FF8" w:rsidRPr="00726F45">
        <w:rPr>
          <w:szCs w:val="24"/>
        </w:rPr>
        <w:t>siRNAs</w:t>
      </w:r>
      <w:r w:rsidR="00264F4C" w:rsidRPr="00726F45">
        <w:rPr>
          <w:szCs w:val="24"/>
        </w:rPr>
        <w:t xml:space="preserve">, briefly centrifuge the tubes to ensure that the content is on the bottom. </w:t>
      </w:r>
      <w:r w:rsidR="00BD028D" w:rsidRPr="00726F45">
        <w:rPr>
          <w:szCs w:val="24"/>
        </w:rPr>
        <w:t>Reconstitute</w:t>
      </w:r>
      <w:r w:rsidR="003E6FF8" w:rsidRPr="00726F45">
        <w:rPr>
          <w:szCs w:val="24"/>
        </w:rPr>
        <w:t xml:space="preserve"> </w:t>
      </w:r>
      <w:r w:rsidR="00082314" w:rsidRPr="00726F45">
        <w:rPr>
          <w:szCs w:val="24"/>
        </w:rPr>
        <w:t xml:space="preserve">the siRNAs </w:t>
      </w:r>
      <w:r w:rsidR="003E6FF8" w:rsidRPr="00726F45">
        <w:rPr>
          <w:szCs w:val="24"/>
        </w:rPr>
        <w:t xml:space="preserve">in </w:t>
      </w:r>
      <w:ins w:id="119" w:author="Anouar" w:date="2019-03-29T14:18:00Z">
        <w:r w:rsidR="00180CF7" w:rsidRPr="00726F45">
          <w:rPr>
            <w:szCs w:val="24"/>
          </w:rPr>
          <w:t xml:space="preserve">100 µl </w:t>
        </w:r>
      </w:ins>
      <w:r w:rsidR="001B785A" w:rsidRPr="00726F45">
        <w:rPr>
          <w:szCs w:val="24"/>
        </w:rPr>
        <w:t>RNase-free buffer</w:t>
      </w:r>
      <w:ins w:id="120" w:author="Anouar" w:date="2019-03-29T14:18:00Z">
        <w:r w:rsidR="00726F45" w:rsidRPr="00726F45">
          <w:rPr>
            <w:szCs w:val="24"/>
          </w:rPr>
          <w:t>,</w:t>
        </w:r>
      </w:ins>
      <w:r w:rsidR="001B785A" w:rsidRPr="00726F45">
        <w:rPr>
          <w:szCs w:val="24"/>
        </w:rPr>
        <w:t xml:space="preserve"> provided by t</w:t>
      </w:r>
      <w:r w:rsidR="00DD2D1A" w:rsidRPr="00726F45">
        <w:rPr>
          <w:szCs w:val="24"/>
        </w:rPr>
        <w:t xml:space="preserve">he manufacturer and containing </w:t>
      </w:r>
      <w:r w:rsidR="001B785A" w:rsidRPr="00726F45">
        <w:rPr>
          <w:szCs w:val="24"/>
        </w:rPr>
        <w:t xml:space="preserve">100 </w:t>
      </w:r>
      <w:proofErr w:type="spellStart"/>
      <w:r w:rsidR="001B785A" w:rsidRPr="00726F45">
        <w:rPr>
          <w:szCs w:val="24"/>
        </w:rPr>
        <w:t>mM</w:t>
      </w:r>
      <w:proofErr w:type="spellEnd"/>
      <w:r w:rsidR="001B785A" w:rsidRPr="00726F45">
        <w:rPr>
          <w:szCs w:val="24"/>
        </w:rPr>
        <w:t xml:space="preserve"> potassium acetate, 30 </w:t>
      </w:r>
      <w:proofErr w:type="spellStart"/>
      <w:r w:rsidR="001B785A" w:rsidRPr="00726F45">
        <w:rPr>
          <w:szCs w:val="24"/>
        </w:rPr>
        <w:t>mM</w:t>
      </w:r>
      <w:proofErr w:type="spellEnd"/>
      <w:r w:rsidR="001B785A" w:rsidRPr="00726F45">
        <w:rPr>
          <w:szCs w:val="24"/>
        </w:rPr>
        <w:t xml:space="preserve"> HEPES, pH 7.5 to prepare 20 µM stock solution of siRNAs.</w:t>
      </w:r>
    </w:p>
    <w:p w14:paraId="209E96E9" w14:textId="77777777" w:rsidR="002262AD" w:rsidRPr="00726F45" w:rsidRDefault="002262AD" w:rsidP="008B5744">
      <w:pPr>
        <w:pStyle w:val="ListParagraph"/>
        <w:spacing w:after="0" w:line="240" w:lineRule="auto"/>
        <w:ind w:left="0"/>
        <w:jc w:val="both"/>
        <w:rPr>
          <w:ins w:id="121" w:author="Anouar" w:date="2019-03-29T14:18:00Z"/>
          <w:rFonts w:cstheme="minorHAnsi"/>
          <w:sz w:val="24"/>
          <w:szCs w:val="24"/>
        </w:rPr>
      </w:pPr>
    </w:p>
    <w:p w14:paraId="7F103092" w14:textId="77777777" w:rsidR="001B785A" w:rsidRPr="00726F45" w:rsidRDefault="00CF32BC" w:rsidP="008B5744">
      <w:pPr>
        <w:pStyle w:val="Heading2"/>
        <w:spacing w:line="240" w:lineRule="auto"/>
        <w:jc w:val="both"/>
        <w:rPr>
          <w:szCs w:val="24"/>
        </w:rPr>
      </w:pPr>
      <w:r w:rsidRPr="00726F45">
        <w:rPr>
          <w:szCs w:val="24"/>
        </w:rPr>
        <w:t>Freeze</w:t>
      </w:r>
      <w:r w:rsidR="001B785A" w:rsidRPr="00726F45">
        <w:rPr>
          <w:szCs w:val="24"/>
        </w:rPr>
        <w:t xml:space="preserve"> 10 µ</w:t>
      </w:r>
      <w:r w:rsidR="00A05251" w:rsidRPr="00726F45">
        <w:rPr>
          <w:szCs w:val="24"/>
        </w:rPr>
        <w:t>L</w:t>
      </w:r>
      <w:r w:rsidR="001B785A" w:rsidRPr="00726F45">
        <w:rPr>
          <w:szCs w:val="24"/>
        </w:rPr>
        <w:t xml:space="preserve"> siRNA </w:t>
      </w:r>
      <w:ins w:id="122" w:author="Anouar" w:date="2019-03-29T14:18:00Z">
        <w:r w:rsidR="00FC19FE" w:rsidRPr="00726F45">
          <w:rPr>
            <w:szCs w:val="24"/>
          </w:rPr>
          <w:t>(</w:t>
        </w:r>
        <w:proofErr w:type="gramStart"/>
        <w:r w:rsidR="00FC19FE" w:rsidRPr="00726F45">
          <w:rPr>
            <w:szCs w:val="24"/>
          </w:rPr>
          <w:t>20 µM</w:t>
        </w:r>
        <w:proofErr w:type="gramEnd"/>
        <w:r w:rsidR="00FC19FE" w:rsidRPr="00726F45">
          <w:rPr>
            <w:szCs w:val="24"/>
          </w:rPr>
          <w:t xml:space="preserve"> concentration) </w:t>
        </w:r>
      </w:ins>
      <w:r w:rsidR="001B785A" w:rsidRPr="00726F45">
        <w:rPr>
          <w:szCs w:val="24"/>
        </w:rPr>
        <w:t>aliquots at -20 °C until use.</w:t>
      </w:r>
    </w:p>
    <w:p w14:paraId="4519E105" w14:textId="77777777" w:rsidR="00BE3E2C" w:rsidRPr="00B1187C" w:rsidRDefault="00082314" w:rsidP="00CF32BC">
      <w:pPr>
        <w:pStyle w:val="ListParagraph"/>
        <w:numPr>
          <w:ilvl w:val="0"/>
          <w:numId w:val="10"/>
        </w:numPr>
        <w:spacing w:line="480" w:lineRule="auto"/>
        <w:jc w:val="both"/>
        <w:rPr>
          <w:del w:id="123" w:author="Anouar" w:date="2019-03-29T14:18:00Z"/>
          <w:rFonts w:cstheme="minorHAnsi"/>
          <w:sz w:val="24"/>
          <w:szCs w:val="24"/>
        </w:rPr>
      </w:pPr>
      <w:del w:id="124" w:author="Anouar" w:date="2019-03-29T14:18:00Z">
        <w:r>
          <w:rPr>
            <w:rFonts w:cstheme="minorHAnsi"/>
            <w:sz w:val="24"/>
            <w:szCs w:val="24"/>
          </w:rPr>
          <w:delText>Here we use p</w:delText>
        </w:r>
        <w:r w:rsidR="00BE3E2C" w:rsidRPr="00B1187C">
          <w:rPr>
            <w:rFonts w:cstheme="minorHAnsi"/>
            <w:sz w:val="24"/>
            <w:szCs w:val="24"/>
          </w:rPr>
          <w:delText>rimary fibroblasts</w:delText>
        </w:r>
        <w:r>
          <w:rPr>
            <w:rFonts w:cstheme="minorHAnsi"/>
            <w:sz w:val="24"/>
            <w:szCs w:val="24"/>
          </w:rPr>
          <w:delText>,</w:delText>
        </w:r>
        <w:r w:rsidR="00BE3E2C" w:rsidRPr="00B1187C">
          <w:rPr>
            <w:rFonts w:cstheme="minorHAnsi"/>
            <w:sz w:val="24"/>
            <w:szCs w:val="24"/>
          </w:rPr>
          <w:delText xml:space="preserve"> </w:delText>
        </w:r>
        <w:r>
          <w:rPr>
            <w:rFonts w:cstheme="minorHAnsi"/>
            <w:sz w:val="24"/>
            <w:szCs w:val="24"/>
          </w:rPr>
          <w:delText xml:space="preserve">which </w:delText>
        </w:r>
        <w:r w:rsidR="00BE3E2C" w:rsidRPr="00B1187C">
          <w:rPr>
            <w:rFonts w:cstheme="minorHAnsi"/>
            <w:sz w:val="24"/>
            <w:szCs w:val="24"/>
          </w:rPr>
          <w:delText xml:space="preserve">were isolated from wild type and </w:delText>
        </w:r>
        <w:r w:rsidR="00BE3E2C" w:rsidRPr="00082314">
          <w:rPr>
            <w:rFonts w:ascii="Symbol" w:hAnsi="Symbol" w:cstheme="minorHAnsi"/>
            <w:sz w:val="24"/>
            <w:szCs w:val="24"/>
          </w:rPr>
          <w:delText></w:delText>
        </w:r>
        <w:r w:rsidR="00BE3E2C" w:rsidRPr="00B1187C">
          <w:rPr>
            <w:rFonts w:cstheme="minorHAnsi"/>
            <w:sz w:val="24"/>
            <w:szCs w:val="24"/>
          </w:rPr>
          <w:delText xml:space="preserve">3-deficient </w:delText>
        </w:r>
        <w:r w:rsidR="00DD2D1A">
          <w:rPr>
            <w:rFonts w:cstheme="minorHAnsi"/>
            <w:sz w:val="24"/>
            <w:szCs w:val="24"/>
          </w:rPr>
          <w:delText xml:space="preserve">mice </w:delText>
        </w:r>
        <w:r w:rsidR="00BE3E2C" w:rsidRPr="00B1187C">
          <w:rPr>
            <w:rFonts w:cstheme="minorHAnsi"/>
            <w:sz w:val="24"/>
            <w:szCs w:val="24"/>
          </w:rPr>
          <w:delText>as described</w:delText>
        </w:r>
        <w:r w:rsidR="004D1DE6">
          <w:rPr>
            <w:rFonts w:cstheme="minorHAnsi"/>
            <w:sz w:val="24"/>
            <w:szCs w:val="24"/>
          </w:rPr>
          <w:delText xml:space="preserve"> previously</w:delText>
        </w:r>
        <w:r w:rsidR="00BE3E2C" w:rsidRPr="00B1187C">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BE3E2C">
          <w:rPr>
            <w:rFonts w:cstheme="minorHAnsi"/>
            <w:sz w:val="24"/>
            <w:szCs w:val="24"/>
          </w:rPr>
          <w:delInstrText xml:space="preserve"> ADDIN EN.CITE </w:delInstrText>
        </w:r>
        <w:r w:rsidR="00BE3E2C">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BE3E2C">
          <w:rPr>
            <w:rFonts w:cstheme="minorHAnsi"/>
            <w:sz w:val="24"/>
            <w:szCs w:val="24"/>
          </w:rPr>
          <w:delInstrText xml:space="preserve"> ADDIN EN.CITE.DATA </w:delInstrText>
        </w:r>
        <w:r w:rsidR="00BE3E2C">
          <w:rPr>
            <w:rFonts w:cstheme="minorHAnsi"/>
            <w:sz w:val="24"/>
            <w:szCs w:val="24"/>
          </w:rPr>
        </w:r>
        <w:r w:rsidR="00BE3E2C">
          <w:rPr>
            <w:rFonts w:cstheme="minorHAnsi"/>
            <w:sz w:val="24"/>
            <w:szCs w:val="24"/>
          </w:rPr>
          <w:fldChar w:fldCharType="end"/>
        </w:r>
        <w:r w:rsidR="00BE3E2C" w:rsidRPr="00B1187C">
          <w:rPr>
            <w:rFonts w:cstheme="minorHAnsi"/>
            <w:sz w:val="24"/>
            <w:szCs w:val="24"/>
          </w:rPr>
        </w:r>
        <w:r w:rsidR="00BE3E2C" w:rsidRPr="00B1187C">
          <w:rPr>
            <w:rFonts w:cstheme="minorHAnsi"/>
            <w:sz w:val="24"/>
            <w:szCs w:val="24"/>
          </w:rPr>
          <w:fldChar w:fldCharType="separate"/>
        </w:r>
        <w:r w:rsidR="00BE3E2C" w:rsidRPr="00231737">
          <w:rPr>
            <w:rFonts w:cstheme="minorHAnsi"/>
            <w:noProof/>
            <w:sz w:val="24"/>
            <w:szCs w:val="24"/>
            <w:vertAlign w:val="superscript"/>
          </w:rPr>
          <w:delText>4</w:delText>
        </w:r>
        <w:r w:rsidR="00BE3E2C" w:rsidRPr="00B1187C">
          <w:rPr>
            <w:rFonts w:cstheme="minorHAnsi"/>
            <w:sz w:val="24"/>
            <w:szCs w:val="24"/>
          </w:rPr>
          <w:fldChar w:fldCharType="end"/>
        </w:r>
        <w:r w:rsidR="00BE3E2C" w:rsidRPr="00B1187C">
          <w:rPr>
            <w:rFonts w:cstheme="minorHAnsi"/>
            <w:sz w:val="24"/>
            <w:szCs w:val="24"/>
          </w:rPr>
          <w:delText>.</w:delText>
        </w:r>
      </w:del>
    </w:p>
    <w:p w14:paraId="2B245FA1" w14:textId="77777777" w:rsidR="002262AD" w:rsidRPr="00726F45" w:rsidRDefault="002262AD" w:rsidP="008B5744">
      <w:pPr>
        <w:pStyle w:val="ListParagraph"/>
        <w:spacing w:after="0" w:line="240" w:lineRule="auto"/>
        <w:ind w:left="0"/>
        <w:jc w:val="both"/>
        <w:rPr>
          <w:ins w:id="125" w:author="Anouar" w:date="2019-03-29T14:18:00Z"/>
          <w:rFonts w:cstheme="minorHAnsi"/>
          <w:sz w:val="24"/>
          <w:szCs w:val="24"/>
        </w:rPr>
      </w:pPr>
    </w:p>
    <w:p w14:paraId="2D757071" w14:textId="41DA7D0B" w:rsidR="003C313C" w:rsidRPr="00726F45" w:rsidRDefault="00BE3E2C" w:rsidP="008B5744">
      <w:pPr>
        <w:pStyle w:val="Heading2"/>
        <w:spacing w:line="240" w:lineRule="auto"/>
        <w:jc w:val="both"/>
        <w:rPr>
          <w:szCs w:val="24"/>
        </w:rPr>
      </w:pPr>
      <w:r w:rsidRPr="00726F45">
        <w:rPr>
          <w:szCs w:val="24"/>
        </w:rPr>
        <w:t>Using a</w:t>
      </w:r>
      <w:r w:rsidR="00256E65" w:rsidRPr="00726F45">
        <w:rPr>
          <w:szCs w:val="24"/>
        </w:rPr>
        <w:t>n</w:t>
      </w:r>
      <w:r w:rsidRPr="00726F45">
        <w:rPr>
          <w:szCs w:val="24"/>
        </w:rPr>
        <w:t xml:space="preserve"> </w:t>
      </w:r>
      <w:r w:rsidR="00980B8E" w:rsidRPr="00726F45">
        <w:rPr>
          <w:szCs w:val="24"/>
        </w:rPr>
        <w:t>ultrafine permanent marker</w:t>
      </w:r>
      <w:r w:rsidRPr="00726F45">
        <w:rPr>
          <w:szCs w:val="24"/>
        </w:rPr>
        <w:t>, mark a 6-well plate</w:t>
      </w:r>
      <w:r w:rsidR="00726F45" w:rsidRPr="00726F45">
        <w:rPr>
          <w:szCs w:val="24"/>
        </w:rPr>
        <w:t xml:space="preserve"> </w:t>
      </w:r>
      <w:ins w:id="126" w:author="Anouar" w:date="2019-03-29T14:18:00Z">
        <w:r w:rsidR="00726F45" w:rsidRPr="00726F45">
          <w:rPr>
            <w:szCs w:val="24"/>
          </w:rPr>
          <w:t>with a horizontal line</w:t>
        </w:r>
        <w:r w:rsidRPr="00726F45">
          <w:rPr>
            <w:szCs w:val="24"/>
          </w:rPr>
          <w:t xml:space="preserve"> </w:t>
        </w:r>
      </w:ins>
      <w:r w:rsidR="007D69CE" w:rsidRPr="00726F45">
        <w:rPr>
          <w:szCs w:val="24"/>
        </w:rPr>
        <w:t>at</w:t>
      </w:r>
      <w:r w:rsidRPr="00726F45">
        <w:rPr>
          <w:szCs w:val="24"/>
        </w:rPr>
        <w:t xml:space="preserve"> the bottom </w:t>
      </w:r>
      <w:ins w:id="127" w:author="Anouar" w:date="2019-03-29T14:18:00Z">
        <w:r w:rsidR="00726F45" w:rsidRPr="00726F45">
          <w:rPr>
            <w:szCs w:val="24"/>
          </w:rPr>
          <w:t xml:space="preserve">of each well </w:t>
        </w:r>
      </w:ins>
      <w:r w:rsidRPr="00726F45">
        <w:rPr>
          <w:szCs w:val="24"/>
        </w:rPr>
        <w:t xml:space="preserve">in order to be able </w:t>
      </w:r>
      <w:proofErr w:type="gramStart"/>
      <w:r w:rsidRPr="00726F45">
        <w:rPr>
          <w:szCs w:val="24"/>
        </w:rPr>
        <w:t>to</w:t>
      </w:r>
      <w:r w:rsidR="00726F45" w:rsidRPr="00726F45">
        <w:rPr>
          <w:szCs w:val="24"/>
        </w:rPr>
        <w:t xml:space="preserve"> </w:t>
      </w:r>
      <w:ins w:id="128" w:author="Anouar" w:date="2019-03-29T14:18:00Z">
        <w:r w:rsidR="00726F45" w:rsidRPr="00726F45">
          <w:rPr>
            <w:szCs w:val="24"/>
          </w:rPr>
          <w:t>always</w:t>
        </w:r>
        <w:r w:rsidRPr="00726F45">
          <w:rPr>
            <w:szCs w:val="24"/>
          </w:rPr>
          <w:t xml:space="preserve"> </w:t>
        </w:r>
      </w:ins>
      <w:r w:rsidRPr="00726F45">
        <w:rPr>
          <w:szCs w:val="24"/>
        </w:rPr>
        <w:t>identify</w:t>
      </w:r>
      <w:proofErr w:type="gramEnd"/>
      <w:r w:rsidRPr="00726F45">
        <w:rPr>
          <w:szCs w:val="24"/>
        </w:rPr>
        <w:t xml:space="preserve"> </w:t>
      </w:r>
      <w:del w:id="129" w:author="Anouar" w:date="2019-03-29T14:18:00Z">
        <w:r w:rsidRPr="00B1187C">
          <w:rPr>
            <w:rFonts w:cstheme="minorHAnsi"/>
            <w:szCs w:val="24"/>
          </w:rPr>
          <w:delText xml:space="preserve">later </w:delText>
        </w:r>
      </w:del>
      <w:r w:rsidRPr="00726F45">
        <w:rPr>
          <w:szCs w:val="24"/>
        </w:rPr>
        <w:t xml:space="preserve">the same </w:t>
      </w:r>
      <w:ins w:id="130" w:author="Anouar" w:date="2019-03-29T14:18:00Z">
        <w:r w:rsidR="00726F45" w:rsidRPr="00726F45">
          <w:rPr>
            <w:szCs w:val="24"/>
          </w:rPr>
          <w:t xml:space="preserve">scratch </w:t>
        </w:r>
      </w:ins>
      <w:r w:rsidRPr="00726F45">
        <w:rPr>
          <w:szCs w:val="24"/>
        </w:rPr>
        <w:t>region of interest and</w:t>
      </w:r>
      <w:r w:rsidR="00726F45" w:rsidRPr="00726F45">
        <w:rPr>
          <w:szCs w:val="24"/>
        </w:rPr>
        <w:t xml:space="preserve"> </w:t>
      </w:r>
      <w:ins w:id="131" w:author="Anouar" w:date="2019-03-29T14:18:00Z">
        <w:r w:rsidR="00726F45" w:rsidRPr="00726F45">
          <w:rPr>
            <w:szCs w:val="24"/>
          </w:rPr>
          <w:t>to</w:t>
        </w:r>
        <w:r w:rsidRPr="00726F45">
          <w:rPr>
            <w:szCs w:val="24"/>
          </w:rPr>
          <w:t xml:space="preserve"> </w:t>
        </w:r>
      </w:ins>
      <w:r w:rsidRPr="00726F45">
        <w:rPr>
          <w:szCs w:val="24"/>
        </w:rPr>
        <w:t xml:space="preserve">follow </w:t>
      </w:r>
      <w:del w:id="132" w:author="Anouar" w:date="2019-03-29T14:18:00Z">
        <w:r>
          <w:rPr>
            <w:rFonts w:cstheme="minorHAnsi"/>
            <w:szCs w:val="24"/>
          </w:rPr>
          <w:delText>the</w:delText>
        </w:r>
      </w:del>
      <w:ins w:id="133" w:author="Anouar" w:date="2019-03-29T14:18:00Z">
        <w:r w:rsidR="00726F45" w:rsidRPr="00726F45">
          <w:rPr>
            <w:szCs w:val="24"/>
          </w:rPr>
          <w:t>its</w:t>
        </w:r>
      </w:ins>
      <w:r w:rsidRPr="00726F45">
        <w:rPr>
          <w:szCs w:val="24"/>
        </w:rPr>
        <w:t xml:space="preserve"> closure</w:t>
      </w:r>
      <w:del w:id="134" w:author="Anouar" w:date="2019-03-29T14:18:00Z">
        <w:r>
          <w:rPr>
            <w:rFonts w:cstheme="minorHAnsi"/>
            <w:szCs w:val="24"/>
          </w:rPr>
          <w:delText xml:space="preserve"> of the </w:delText>
        </w:r>
        <w:r w:rsidR="00433B81">
          <w:rPr>
            <w:rFonts w:cstheme="minorHAnsi"/>
            <w:szCs w:val="24"/>
          </w:rPr>
          <w:delText>scratch</w:delText>
        </w:r>
        <w:r w:rsidRPr="00B1187C">
          <w:rPr>
            <w:rFonts w:cstheme="minorHAnsi"/>
            <w:szCs w:val="24"/>
          </w:rPr>
          <w:delText>.</w:delText>
        </w:r>
      </w:del>
      <w:ins w:id="135" w:author="Anouar" w:date="2019-03-29T14:18:00Z">
        <w:r w:rsidRPr="00726F45">
          <w:rPr>
            <w:szCs w:val="24"/>
          </w:rPr>
          <w:t>.</w:t>
        </w:r>
        <w:r w:rsidR="00E04DB7" w:rsidRPr="00726F45">
          <w:rPr>
            <w:szCs w:val="24"/>
          </w:rPr>
          <w:t xml:space="preserve"> </w:t>
        </w:r>
      </w:ins>
    </w:p>
    <w:p w14:paraId="0D67676F" w14:textId="77777777" w:rsidR="003C313C" w:rsidRPr="00726F45" w:rsidRDefault="003C313C" w:rsidP="008B5744">
      <w:pPr>
        <w:pStyle w:val="ListParagraph"/>
        <w:spacing w:after="0" w:line="240" w:lineRule="auto"/>
        <w:jc w:val="both"/>
        <w:rPr>
          <w:ins w:id="136" w:author="Anouar" w:date="2019-03-29T14:18:00Z"/>
          <w:rFonts w:cstheme="minorHAnsi"/>
          <w:sz w:val="24"/>
          <w:szCs w:val="24"/>
        </w:rPr>
      </w:pPr>
    </w:p>
    <w:p w14:paraId="52F7D2A2" w14:textId="258B829A" w:rsidR="00BE3E2C" w:rsidRPr="00726F45" w:rsidRDefault="003C313C" w:rsidP="008B5744">
      <w:pPr>
        <w:pStyle w:val="ListParagraph"/>
        <w:spacing w:after="0" w:line="240" w:lineRule="auto"/>
        <w:ind w:left="0"/>
        <w:jc w:val="both"/>
        <w:rPr>
          <w:ins w:id="137" w:author="Anouar" w:date="2019-03-29T14:18:00Z"/>
          <w:rFonts w:cstheme="minorHAnsi"/>
          <w:i/>
          <w:sz w:val="24"/>
          <w:szCs w:val="24"/>
        </w:rPr>
      </w:pPr>
      <w:ins w:id="138" w:author="Anouar" w:date="2019-03-29T14:18:00Z">
        <w:r w:rsidRPr="00726F45">
          <w:rPr>
            <w:rFonts w:cstheme="minorHAnsi"/>
            <w:i/>
            <w:sz w:val="24"/>
            <w:szCs w:val="24"/>
          </w:rPr>
          <w:t xml:space="preserve">Note: </w:t>
        </w:r>
        <w:r w:rsidR="008645A6">
          <w:rPr>
            <w:rFonts w:cstheme="minorHAnsi"/>
            <w:i/>
            <w:sz w:val="24"/>
            <w:szCs w:val="24"/>
          </w:rPr>
          <w:t>Six-w</w:t>
        </w:r>
        <w:r w:rsidRPr="00726F45">
          <w:rPr>
            <w:rFonts w:cstheme="minorHAnsi"/>
            <w:i/>
            <w:sz w:val="24"/>
            <w:szCs w:val="24"/>
          </w:rPr>
          <w:t>ell culture plates were used in this assay because they are large enough</w:t>
        </w:r>
        <w:r w:rsidR="00DD7389" w:rsidRPr="00726F45">
          <w:rPr>
            <w:rFonts w:cstheme="minorHAnsi"/>
            <w:i/>
            <w:sz w:val="24"/>
            <w:szCs w:val="24"/>
          </w:rPr>
          <w:t>,</w:t>
        </w:r>
        <w:r w:rsidRPr="00726F45">
          <w:rPr>
            <w:rFonts w:cstheme="minorHAnsi"/>
            <w:i/>
            <w:sz w:val="24"/>
            <w:szCs w:val="24"/>
          </w:rPr>
          <w:t xml:space="preserve"> </w:t>
        </w:r>
        <w:r w:rsidR="00DD7389" w:rsidRPr="00726F45">
          <w:rPr>
            <w:rFonts w:cstheme="minorHAnsi"/>
            <w:i/>
            <w:sz w:val="24"/>
            <w:szCs w:val="24"/>
          </w:rPr>
          <w:t>to</w:t>
        </w:r>
        <w:r w:rsidRPr="00726F45">
          <w:rPr>
            <w:rFonts w:cstheme="minorHAnsi"/>
            <w:i/>
            <w:sz w:val="24"/>
            <w:szCs w:val="24"/>
          </w:rPr>
          <w:t xml:space="preserve"> give </w:t>
        </w:r>
        <w:r w:rsidR="00DD7389" w:rsidRPr="00726F45">
          <w:rPr>
            <w:rFonts w:cstheme="minorHAnsi"/>
            <w:i/>
            <w:sz w:val="24"/>
            <w:szCs w:val="24"/>
          </w:rPr>
          <w:t>sufficient space and</w:t>
        </w:r>
        <w:r w:rsidRPr="00726F45">
          <w:rPr>
            <w:rFonts w:cstheme="minorHAnsi"/>
            <w:i/>
            <w:sz w:val="24"/>
            <w:szCs w:val="24"/>
          </w:rPr>
          <w:t xml:space="preserve"> flexibility</w:t>
        </w:r>
        <w:r w:rsidR="00DD7389" w:rsidRPr="00726F45">
          <w:rPr>
            <w:rFonts w:cstheme="minorHAnsi"/>
            <w:i/>
            <w:sz w:val="24"/>
            <w:szCs w:val="24"/>
          </w:rPr>
          <w:t>,</w:t>
        </w:r>
        <w:r w:rsidRPr="00726F45">
          <w:rPr>
            <w:rFonts w:cstheme="minorHAnsi"/>
            <w:i/>
            <w:sz w:val="24"/>
            <w:szCs w:val="24"/>
          </w:rPr>
          <w:t xml:space="preserve"> to apply a consistent, reproducible and vertical scratch using a 200 µl pipette tip</w:t>
        </w:r>
        <w:r w:rsidR="00A46031" w:rsidRPr="00726F45">
          <w:rPr>
            <w:rFonts w:cstheme="minorHAnsi"/>
            <w:i/>
            <w:sz w:val="24"/>
            <w:szCs w:val="24"/>
          </w:rPr>
          <w:t xml:space="preserve"> across the cell monolayer</w:t>
        </w:r>
        <w:r w:rsidRPr="00726F45">
          <w:rPr>
            <w:rFonts w:cstheme="minorHAnsi"/>
            <w:i/>
            <w:sz w:val="24"/>
            <w:szCs w:val="24"/>
          </w:rPr>
          <w:t xml:space="preserve">. If </w:t>
        </w:r>
        <w:r w:rsidR="008645A6">
          <w:rPr>
            <w:rFonts w:cstheme="minorHAnsi"/>
            <w:i/>
            <w:sz w:val="24"/>
            <w:szCs w:val="24"/>
          </w:rPr>
          <w:t xml:space="preserve">a </w:t>
        </w:r>
        <w:r w:rsidRPr="00726F45">
          <w:rPr>
            <w:rFonts w:cstheme="minorHAnsi"/>
            <w:i/>
            <w:sz w:val="24"/>
            <w:szCs w:val="24"/>
          </w:rPr>
          <w:t xml:space="preserve">limited </w:t>
        </w:r>
        <w:r w:rsidR="008645A6">
          <w:rPr>
            <w:rFonts w:cstheme="minorHAnsi"/>
            <w:i/>
            <w:sz w:val="24"/>
            <w:szCs w:val="24"/>
          </w:rPr>
          <w:t>number</w:t>
        </w:r>
        <w:r w:rsidR="00180CF7" w:rsidRPr="00726F45">
          <w:rPr>
            <w:rFonts w:cstheme="minorHAnsi"/>
            <w:i/>
            <w:sz w:val="24"/>
            <w:szCs w:val="24"/>
          </w:rPr>
          <w:t xml:space="preserve"> of</w:t>
        </w:r>
        <w:r w:rsidRPr="00726F45">
          <w:rPr>
            <w:rFonts w:cstheme="minorHAnsi"/>
            <w:i/>
            <w:sz w:val="24"/>
            <w:szCs w:val="24"/>
          </w:rPr>
          <w:t xml:space="preserve"> cells</w:t>
        </w:r>
        <w:r w:rsidR="008645A6">
          <w:rPr>
            <w:rFonts w:cstheme="minorHAnsi"/>
            <w:i/>
            <w:sz w:val="24"/>
            <w:szCs w:val="24"/>
          </w:rPr>
          <w:t xml:space="preserve"> </w:t>
        </w:r>
        <w:proofErr w:type="gramStart"/>
        <w:r w:rsidR="008645A6">
          <w:rPr>
            <w:rFonts w:cstheme="minorHAnsi"/>
            <w:i/>
            <w:sz w:val="24"/>
            <w:szCs w:val="24"/>
          </w:rPr>
          <w:t>is</w:t>
        </w:r>
        <w:proofErr w:type="gramEnd"/>
        <w:r w:rsidR="008645A6">
          <w:rPr>
            <w:rFonts w:cstheme="minorHAnsi"/>
            <w:i/>
            <w:sz w:val="24"/>
            <w:szCs w:val="24"/>
          </w:rPr>
          <w:t xml:space="preserve"> available</w:t>
        </w:r>
        <w:r w:rsidRPr="00726F45">
          <w:rPr>
            <w:rFonts w:cstheme="minorHAnsi"/>
            <w:i/>
            <w:sz w:val="24"/>
            <w:szCs w:val="24"/>
          </w:rPr>
          <w:t>, an a</w:t>
        </w:r>
        <w:r w:rsidR="00E04DB7" w:rsidRPr="00726F45">
          <w:rPr>
            <w:rFonts w:cstheme="minorHAnsi"/>
            <w:i/>
            <w:sz w:val="24"/>
            <w:szCs w:val="24"/>
          </w:rPr>
          <w:t>lternative</w:t>
        </w:r>
        <w:r w:rsidRPr="00726F45">
          <w:rPr>
            <w:rFonts w:cstheme="minorHAnsi"/>
            <w:i/>
            <w:sz w:val="24"/>
            <w:szCs w:val="24"/>
          </w:rPr>
          <w:t xml:space="preserve"> and </w:t>
        </w:r>
        <w:r w:rsidR="00726F45" w:rsidRPr="00726F45">
          <w:rPr>
            <w:rFonts w:cstheme="minorHAnsi"/>
            <w:i/>
            <w:sz w:val="24"/>
            <w:szCs w:val="24"/>
          </w:rPr>
          <w:t xml:space="preserve">probably </w:t>
        </w:r>
        <w:r w:rsidRPr="00726F45">
          <w:rPr>
            <w:rFonts w:cstheme="minorHAnsi"/>
            <w:i/>
            <w:sz w:val="24"/>
            <w:szCs w:val="24"/>
          </w:rPr>
          <w:t>more cost efficient</w:t>
        </w:r>
        <w:r w:rsidR="008645A6">
          <w:rPr>
            <w:rFonts w:cstheme="minorHAnsi"/>
            <w:i/>
            <w:sz w:val="24"/>
            <w:szCs w:val="24"/>
          </w:rPr>
          <w:t xml:space="preserve"> way</w:t>
        </w:r>
        <w:r w:rsidR="008645A6" w:rsidRPr="00726F45">
          <w:rPr>
            <w:rFonts w:cstheme="minorHAnsi"/>
            <w:i/>
            <w:sz w:val="24"/>
            <w:szCs w:val="24"/>
          </w:rPr>
          <w:t xml:space="preserve"> </w:t>
        </w:r>
        <w:r w:rsidR="00180CF7" w:rsidRPr="00726F45">
          <w:rPr>
            <w:rFonts w:cstheme="minorHAnsi"/>
            <w:i/>
            <w:sz w:val="24"/>
            <w:szCs w:val="24"/>
          </w:rPr>
          <w:t>would be to use</w:t>
        </w:r>
        <w:r w:rsidRPr="00726F45">
          <w:rPr>
            <w:rFonts w:cstheme="minorHAnsi"/>
            <w:i/>
            <w:sz w:val="24"/>
            <w:szCs w:val="24"/>
          </w:rPr>
          <w:t xml:space="preserve"> </w:t>
        </w:r>
        <w:r w:rsidR="00E04DB7" w:rsidRPr="00726F45">
          <w:rPr>
            <w:rFonts w:cstheme="minorHAnsi"/>
            <w:i/>
            <w:sz w:val="24"/>
            <w:szCs w:val="24"/>
          </w:rPr>
          <w:t xml:space="preserve">12- or 24-well </w:t>
        </w:r>
        <w:r w:rsidRPr="00726F45">
          <w:rPr>
            <w:rFonts w:cstheme="minorHAnsi"/>
            <w:i/>
            <w:sz w:val="24"/>
            <w:szCs w:val="24"/>
          </w:rPr>
          <w:t xml:space="preserve">culture plates. </w:t>
        </w:r>
      </w:ins>
    </w:p>
    <w:p w14:paraId="08586B5E" w14:textId="77777777" w:rsidR="002262AD" w:rsidRPr="00726F45" w:rsidRDefault="002262AD" w:rsidP="008B5744">
      <w:pPr>
        <w:pStyle w:val="ListParagraph"/>
        <w:spacing w:after="0" w:line="240" w:lineRule="auto"/>
        <w:ind w:left="0"/>
        <w:jc w:val="both"/>
        <w:rPr>
          <w:ins w:id="139" w:author="Anouar" w:date="2019-03-29T14:18:00Z"/>
          <w:rFonts w:cstheme="minorHAnsi"/>
          <w:sz w:val="24"/>
          <w:szCs w:val="24"/>
        </w:rPr>
      </w:pPr>
    </w:p>
    <w:p w14:paraId="431BB8CF" w14:textId="75FBF4F8" w:rsidR="00BE3E2C" w:rsidRPr="00726F45" w:rsidRDefault="00BE3E2C" w:rsidP="008B5744">
      <w:pPr>
        <w:pStyle w:val="Heading2"/>
        <w:spacing w:line="240" w:lineRule="auto"/>
        <w:jc w:val="both"/>
        <w:rPr>
          <w:szCs w:val="24"/>
        </w:rPr>
      </w:pPr>
      <w:r w:rsidRPr="00726F45">
        <w:rPr>
          <w:szCs w:val="24"/>
        </w:rPr>
        <w:t xml:space="preserve">Plate </w:t>
      </w:r>
      <w:del w:id="140" w:author="Anouar" w:date="2019-03-29T14:18:00Z">
        <w:r>
          <w:rPr>
            <w:rFonts w:cstheme="minorHAnsi"/>
            <w:szCs w:val="24"/>
          </w:rPr>
          <w:delText>cells</w:delText>
        </w:r>
        <w:r w:rsidRPr="00B1187C">
          <w:rPr>
            <w:rFonts w:cstheme="minorHAnsi"/>
            <w:szCs w:val="24"/>
          </w:rPr>
          <w:delText xml:space="preserve"> </w:delText>
        </w:r>
      </w:del>
      <w:ins w:id="141" w:author="Anouar" w:date="2019-03-29T14:18:00Z">
        <w:r w:rsidR="00D4429A" w:rsidRPr="00726F45">
          <w:rPr>
            <w:szCs w:val="24"/>
          </w:rPr>
          <w:t>primary fibroblasts, isolated from wild</w:t>
        </w:r>
        <w:r w:rsidR="006B0CA9">
          <w:rPr>
            <w:szCs w:val="24"/>
          </w:rPr>
          <w:t>-</w:t>
        </w:r>
        <w:r w:rsidR="00D4429A" w:rsidRPr="00726F45">
          <w:rPr>
            <w:szCs w:val="24"/>
          </w:rPr>
          <w:t xml:space="preserve">type and </w:t>
        </w:r>
        <w:r w:rsidR="00D4429A" w:rsidRPr="00726F45">
          <w:rPr>
            <w:rFonts w:ascii="Symbol" w:hAnsi="Symbol"/>
            <w:szCs w:val="24"/>
          </w:rPr>
          <w:t></w:t>
        </w:r>
        <w:r w:rsidR="00D4429A" w:rsidRPr="00726F45">
          <w:rPr>
            <w:szCs w:val="24"/>
          </w:rPr>
          <w:t>3-deficient mice</w:t>
        </w:r>
        <w:r w:rsidR="00D4429A" w:rsidRPr="00726F45">
          <w:rPr>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D4429A" w:rsidRPr="00726F45">
          <w:rPr>
            <w:szCs w:val="24"/>
          </w:rPr>
          <w:instrText xml:space="preserve"> ADDIN EN.CITE </w:instrText>
        </w:r>
        <w:r w:rsidR="00D4429A" w:rsidRPr="00726F45">
          <w:rPr>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D4429A" w:rsidRPr="00726F45">
          <w:rPr>
            <w:szCs w:val="24"/>
          </w:rPr>
          <w:instrText xml:space="preserve"> ADDIN EN.CITE.DATA </w:instrText>
        </w:r>
        <w:r w:rsidR="00D4429A" w:rsidRPr="00726F45">
          <w:rPr>
            <w:szCs w:val="24"/>
          </w:rPr>
        </w:r>
        <w:r w:rsidR="00D4429A" w:rsidRPr="00726F45">
          <w:rPr>
            <w:szCs w:val="24"/>
          </w:rPr>
          <w:fldChar w:fldCharType="end"/>
        </w:r>
        <w:r w:rsidR="00D4429A" w:rsidRPr="00726F45">
          <w:rPr>
            <w:szCs w:val="24"/>
          </w:rPr>
        </w:r>
        <w:r w:rsidR="00D4429A" w:rsidRPr="00726F45">
          <w:rPr>
            <w:szCs w:val="24"/>
          </w:rPr>
          <w:fldChar w:fldCharType="separate"/>
        </w:r>
        <w:r w:rsidR="00D4429A" w:rsidRPr="00726F45">
          <w:rPr>
            <w:noProof/>
            <w:szCs w:val="24"/>
            <w:vertAlign w:val="superscript"/>
          </w:rPr>
          <w:t>4</w:t>
        </w:r>
        <w:r w:rsidR="00D4429A" w:rsidRPr="00726F45">
          <w:rPr>
            <w:szCs w:val="24"/>
          </w:rPr>
          <w:fldChar w:fldCharType="end"/>
        </w:r>
        <w:r w:rsidR="00D4429A" w:rsidRPr="00726F45">
          <w:rPr>
            <w:szCs w:val="24"/>
          </w:rPr>
          <w:t>,</w:t>
        </w:r>
        <w:r w:rsidRPr="00726F45">
          <w:rPr>
            <w:szCs w:val="24"/>
          </w:rPr>
          <w:t xml:space="preserve"> </w:t>
        </w:r>
      </w:ins>
      <w:r w:rsidRPr="00726F45">
        <w:rPr>
          <w:szCs w:val="24"/>
        </w:rPr>
        <w:t>in a 6-well plate at a density of 5</w:t>
      </w:r>
      <w:r w:rsidR="00A05251" w:rsidRPr="00726F45">
        <w:rPr>
          <w:szCs w:val="24"/>
        </w:rPr>
        <w:t xml:space="preserve"> x</w:t>
      </w:r>
      <w:r w:rsidRPr="00726F45">
        <w:rPr>
          <w:szCs w:val="24"/>
        </w:rPr>
        <w:t xml:space="preserve"> 10</w:t>
      </w:r>
      <w:r w:rsidRPr="00726F45">
        <w:rPr>
          <w:szCs w:val="24"/>
          <w:vertAlign w:val="superscript"/>
        </w:rPr>
        <w:t>5</w:t>
      </w:r>
      <w:ins w:id="142" w:author="Anouar" w:date="2019-03-29T14:18:00Z">
        <w:r w:rsidR="007D69CE" w:rsidRPr="00726F45">
          <w:rPr>
            <w:szCs w:val="24"/>
          </w:rPr>
          <w:t xml:space="preserve"> </w:t>
        </w:r>
        <w:r w:rsidR="00180CF7" w:rsidRPr="00726F45">
          <w:rPr>
            <w:szCs w:val="24"/>
          </w:rPr>
          <w:t>cells/well</w:t>
        </w:r>
      </w:ins>
      <w:r w:rsidR="00180CF7" w:rsidRPr="00726F45">
        <w:rPr>
          <w:szCs w:val="24"/>
        </w:rPr>
        <w:t xml:space="preserve"> </w:t>
      </w:r>
      <w:r w:rsidRPr="00726F45">
        <w:rPr>
          <w:szCs w:val="24"/>
        </w:rPr>
        <w:t>in the presence of 2 mL Dulbecco’s modified Eagle’s medium (DMEM) supplemented with 10</w:t>
      </w:r>
      <w:r w:rsidR="00256E65" w:rsidRPr="00726F45">
        <w:rPr>
          <w:szCs w:val="24"/>
        </w:rPr>
        <w:t xml:space="preserve"> </w:t>
      </w:r>
      <w:r w:rsidRPr="00726F45">
        <w:rPr>
          <w:szCs w:val="24"/>
        </w:rPr>
        <w:t xml:space="preserve">% fetal </w:t>
      </w:r>
      <w:r w:rsidR="004D1DE6" w:rsidRPr="00726F45">
        <w:rPr>
          <w:szCs w:val="24"/>
        </w:rPr>
        <w:t xml:space="preserve">bovine </w:t>
      </w:r>
      <w:r w:rsidRPr="00726F45">
        <w:rPr>
          <w:szCs w:val="24"/>
        </w:rPr>
        <w:t>serum</w:t>
      </w:r>
      <w:r w:rsidR="007D69CE" w:rsidRPr="00726F45">
        <w:rPr>
          <w:szCs w:val="24"/>
        </w:rPr>
        <w:t xml:space="preserve"> (FCS)</w:t>
      </w:r>
      <w:r w:rsidRPr="00726F45">
        <w:rPr>
          <w:szCs w:val="24"/>
        </w:rPr>
        <w:t>.</w:t>
      </w:r>
    </w:p>
    <w:p w14:paraId="198DB7DD" w14:textId="77777777" w:rsidR="00551E8E" w:rsidRPr="00726F45" w:rsidRDefault="00551E8E" w:rsidP="008B5744">
      <w:pPr>
        <w:spacing w:line="240" w:lineRule="auto"/>
        <w:jc w:val="both"/>
        <w:rPr>
          <w:ins w:id="143" w:author="Anouar" w:date="2019-03-29T14:18:00Z"/>
          <w:sz w:val="24"/>
          <w:szCs w:val="24"/>
        </w:rPr>
      </w:pPr>
    </w:p>
    <w:p w14:paraId="6CD36AE1" w14:textId="7F760AF9" w:rsidR="00551E8E" w:rsidRPr="00726F45" w:rsidRDefault="00551E8E" w:rsidP="008B5744">
      <w:pPr>
        <w:spacing w:line="240" w:lineRule="auto"/>
        <w:jc w:val="both"/>
        <w:rPr>
          <w:ins w:id="144" w:author="Anouar" w:date="2019-03-29T14:18:00Z"/>
          <w:i/>
          <w:sz w:val="24"/>
          <w:szCs w:val="24"/>
        </w:rPr>
      </w:pPr>
      <w:ins w:id="145" w:author="Anouar" w:date="2019-03-29T14:18:00Z">
        <w:r w:rsidRPr="00726F45">
          <w:rPr>
            <w:i/>
            <w:sz w:val="24"/>
            <w:szCs w:val="24"/>
          </w:rPr>
          <w:t xml:space="preserve">Note: Cells </w:t>
        </w:r>
        <w:proofErr w:type="gramStart"/>
        <w:r w:rsidRPr="00726F45">
          <w:rPr>
            <w:i/>
            <w:sz w:val="24"/>
            <w:szCs w:val="24"/>
          </w:rPr>
          <w:t>should be handled</w:t>
        </w:r>
        <w:proofErr w:type="gramEnd"/>
        <w:r w:rsidRPr="00726F45">
          <w:rPr>
            <w:i/>
            <w:sz w:val="24"/>
            <w:szCs w:val="24"/>
          </w:rPr>
          <w:t xml:space="preserve"> in a sterile environment </w:t>
        </w:r>
        <w:r w:rsidR="008645A6">
          <w:rPr>
            <w:i/>
            <w:sz w:val="24"/>
            <w:szCs w:val="24"/>
          </w:rPr>
          <w:t>such as</w:t>
        </w:r>
        <w:r w:rsidRPr="00726F45">
          <w:rPr>
            <w:i/>
            <w:sz w:val="24"/>
            <w:szCs w:val="24"/>
          </w:rPr>
          <w:t xml:space="preserve"> </w:t>
        </w:r>
        <w:r w:rsidR="008645A6">
          <w:rPr>
            <w:i/>
            <w:sz w:val="24"/>
            <w:szCs w:val="24"/>
          </w:rPr>
          <w:t>b</w:t>
        </w:r>
        <w:r w:rsidR="008645A6" w:rsidRPr="00726F45">
          <w:rPr>
            <w:i/>
            <w:sz w:val="24"/>
            <w:szCs w:val="24"/>
          </w:rPr>
          <w:t xml:space="preserve">iological </w:t>
        </w:r>
        <w:r w:rsidR="008645A6">
          <w:rPr>
            <w:i/>
            <w:sz w:val="24"/>
            <w:szCs w:val="24"/>
          </w:rPr>
          <w:t>s</w:t>
        </w:r>
        <w:r w:rsidR="008645A6" w:rsidRPr="00726F45">
          <w:rPr>
            <w:i/>
            <w:sz w:val="24"/>
            <w:szCs w:val="24"/>
          </w:rPr>
          <w:t xml:space="preserve">afety </w:t>
        </w:r>
        <w:r w:rsidR="008645A6">
          <w:rPr>
            <w:i/>
            <w:sz w:val="24"/>
            <w:szCs w:val="24"/>
          </w:rPr>
          <w:t>c</w:t>
        </w:r>
        <w:r w:rsidR="008645A6" w:rsidRPr="00726F45">
          <w:rPr>
            <w:i/>
            <w:sz w:val="24"/>
            <w:szCs w:val="24"/>
          </w:rPr>
          <w:t xml:space="preserve">abinets </w:t>
        </w:r>
        <w:r w:rsidR="008645A6">
          <w:rPr>
            <w:i/>
            <w:sz w:val="24"/>
            <w:szCs w:val="24"/>
          </w:rPr>
          <w:t>c</w:t>
        </w:r>
        <w:r w:rsidR="008645A6" w:rsidRPr="00726F45">
          <w:rPr>
            <w:i/>
            <w:sz w:val="24"/>
            <w:szCs w:val="24"/>
          </w:rPr>
          <w:t xml:space="preserve">lass </w:t>
        </w:r>
        <w:r w:rsidRPr="00726F45">
          <w:rPr>
            <w:i/>
            <w:sz w:val="24"/>
            <w:szCs w:val="24"/>
          </w:rPr>
          <w:t>II.</w:t>
        </w:r>
      </w:ins>
    </w:p>
    <w:p w14:paraId="05B83287" w14:textId="77777777" w:rsidR="00551E8E" w:rsidRPr="00726F45" w:rsidRDefault="00551E8E" w:rsidP="008B5744">
      <w:pPr>
        <w:spacing w:line="240" w:lineRule="auto"/>
        <w:jc w:val="both"/>
        <w:rPr>
          <w:ins w:id="146" w:author="Anouar" w:date="2019-03-29T14:18:00Z"/>
          <w:sz w:val="24"/>
          <w:szCs w:val="24"/>
        </w:rPr>
      </w:pPr>
    </w:p>
    <w:p w14:paraId="06771108" w14:textId="77777777" w:rsidR="0024100F" w:rsidRPr="00726F45" w:rsidRDefault="0024100F" w:rsidP="008B5744">
      <w:pPr>
        <w:pStyle w:val="Heading2"/>
        <w:spacing w:line="240" w:lineRule="auto"/>
        <w:jc w:val="both"/>
        <w:rPr>
          <w:ins w:id="147" w:author="Anouar" w:date="2019-03-29T14:18:00Z"/>
          <w:szCs w:val="24"/>
        </w:rPr>
      </w:pPr>
      <w:ins w:id="148" w:author="Anouar" w:date="2019-03-29T14:18:00Z">
        <w:r w:rsidRPr="00726F45">
          <w:rPr>
            <w:szCs w:val="24"/>
          </w:rPr>
          <w:t>Label the 6-well plate with the cell type, genotype and the date.</w:t>
        </w:r>
      </w:ins>
    </w:p>
    <w:p w14:paraId="20D504EC" w14:textId="77777777" w:rsidR="003C313C" w:rsidRPr="00726F45" w:rsidRDefault="003C313C" w:rsidP="008B5744">
      <w:pPr>
        <w:pStyle w:val="ListParagraph"/>
        <w:spacing w:after="0" w:line="240" w:lineRule="auto"/>
        <w:ind w:left="0"/>
        <w:jc w:val="both"/>
        <w:rPr>
          <w:ins w:id="149" w:author="Anouar" w:date="2019-03-29T14:18:00Z"/>
          <w:rFonts w:cstheme="minorHAnsi"/>
          <w:sz w:val="24"/>
          <w:szCs w:val="24"/>
        </w:rPr>
      </w:pPr>
    </w:p>
    <w:p w14:paraId="272AA13C" w14:textId="32747C21" w:rsidR="003C313C" w:rsidRPr="00726F45" w:rsidRDefault="003C313C" w:rsidP="008B5744">
      <w:pPr>
        <w:pStyle w:val="ListParagraph"/>
        <w:spacing w:after="0" w:line="240" w:lineRule="auto"/>
        <w:ind w:left="0"/>
        <w:jc w:val="both"/>
        <w:rPr>
          <w:ins w:id="150" w:author="Anouar" w:date="2019-03-29T14:18:00Z"/>
          <w:rFonts w:cstheme="minorHAnsi"/>
          <w:i/>
          <w:sz w:val="24"/>
          <w:szCs w:val="24"/>
        </w:rPr>
      </w:pPr>
      <w:ins w:id="151" w:author="Anouar" w:date="2019-03-29T14:18:00Z">
        <w:r w:rsidRPr="00726F45">
          <w:rPr>
            <w:rFonts w:cstheme="minorHAnsi"/>
            <w:i/>
            <w:sz w:val="24"/>
            <w:szCs w:val="24"/>
          </w:rPr>
          <w:t>Note: 5 x 10</w:t>
        </w:r>
        <w:r w:rsidRPr="00726F45">
          <w:rPr>
            <w:rFonts w:cstheme="minorHAnsi"/>
            <w:i/>
            <w:sz w:val="24"/>
            <w:szCs w:val="24"/>
            <w:vertAlign w:val="superscript"/>
          </w:rPr>
          <w:t xml:space="preserve">5 </w:t>
        </w:r>
        <w:r w:rsidRPr="00726F45">
          <w:rPr>
            <w:rFonts w:cstheme="minorHAnsi"/>
            <w:i/>
            <w:sz w:val="24"/>
            <w:szCs w:val="24"/>
          </w:rPr>
          <w:t xml:space="preserve">cells per well </w:t>
        </w:r>
        <w:proofErr w:type="gramStart"/>
        <w:r w:rsidRPr="00726F45">
          <w:rPr>
            <w:rFonts w:cstheme="minorHAnsi"/>
            <w:i/>
            <w:sz w:val="24"/>
            <w:szCs w:val="24"/>
          </w:rPr>
          <w:t>has been established</w:t>
        </w:r>
        <w:proofErr w:type="gramEnd"/>
        <w:r w:rsidRPr="00726F45">
          <w:rPr>
            <w:rFonts w:cstheme="minorHAnsi"/>
            <w:i/>
            <w:sz w:val="24"/>
            <w:szCs w:val="24"/>
          </w:rPr>
          <w:t xml:space="preserve"> for 6-well culture plate and for primary mouse fibroblasts. </w:t>
        </w:r>
        <w:r w:rsidR="00551E8E" w:rsidRPr="00726F45">
          <w:rPr>
            <w:rFonts w:cstheme="minorHAnsi"/>
            <w:i/>
            <w:sz w:val="24"/>
            <w:szCs w:val="24"/>
          </w:rPr>
          <w:t xml:space="preserve">Tests </w:t>
        </w:r>
        <w:proofErr w:type="gramStart"/>
        <w:r w:rsidR="00551E8E" w:rsidRPr="00726F45">
          <w:rPr>
            <w:rFonts w:cstheme="minorHAnsi"/>
            <w:i/>
            <w:sz w:val="24"/>
            <w:szCs w:val="24"/>
          </w:rPr>
          <w:t>may be needed</w:t>
        </w:r>
        <w:proofErr w:type="gramEnd"/>
        <w:r w:rsidR="00551E8E" w:rsidRPr="00726F45">
          <w:rPr>
            <w:rFonts w:cstheme="minorHAnsi"/>
            <w:i/>
            <w:sz w:val="24"/>
            <w:szCs w:val="24"/>
          </w:rPr>
          <w:t xml:space="preserve"> if using </w:t>
        </w:r>
        <w:r w:rsidR="008645A6" w:rsidRPr="00726F45">
          <w:rPr>
            <w:rFonts w:cstheme="minorHAnsi"/>
            <w:i/>
            <w:sz w:val="24"/>
            <w:szCs w:val="24"/>
          </w:rPr>
          <w:t>12</w:t>
        </w:r>
        <w:r w:rsidR="008645A6">
          <w:rPr>
            <w:rFonts w:cstheme="minorHAnsi"/>
            <w:i/>
            <w:sz w:val="24"/>
            <w:szCs w:val="24"/>
          </w:rPr>
          <w:t>-</w:t>
        </w:r>
        <w:r w:rsidR="006B0CA9">
          <w:rPr>
            <w:rFonts w:cstheme="minorHAnsi"/>
            <w:i/>
            <w:sz w:val="24"/>
            <w:szCs w:val="24"/>
          </w:rPr>
          <w:t xml:space="preserve"> </w:t>
        </w:r>
        <w:r w:rsidR="00551E8E" w:rsidRPr="00726F45">
          <w:rPr>
            <w:rFonts w:cstheme="minorHAnsi"/>
            <w:i/>
            <w:sz w:val="24"/>
            <w:szCs w:val="24"/>
          </w:rPr>
          <w:t xml:space="preserve">or </w:t>
        </w:r>
        <w:r w:rsidR="008645A6" w:rsidRPr="00726F45">
          <w:rPr>
            <w:rFonts w:cstheme="minorHAnsi"/>
            <w:i/>
            <w:sz w:val="24"/>
            <w:szCs w:val="24"/>
          </w:rPr>
          <w:t>24</w:t>
        </w:r>
        <w:r w:rsidR="008645A6">
          <w:rPr>
            <w:rFonts w:cstheme="minorHAnsi"/>
            <w:i/>
            <w:sz w:val="24"/>
            <w:szCs w:val="24"/>
          </w:rPr>
          <w:t>-</w:t>
        </w:r>
        <w:r w:rsidR="008645A6" w:rsidRPr="00726F45">
          <w:rPr>
            <w:rFonts w:cstheme="minorHAnsi"/>
            <w:i/>
            <w:sz w:val="24"/>
            <w:szCs w:val="24"/>
          </w:rPr>
          <w:t xml:space="preserve">well </w:t>
        </w:r>
        <w:r w:rsidR="00551E8E" w:rsidRPr="00726F45">
          <w:rPr>
            <w:rFonts w:cstheme="minorHAnsi"/>
            <w:i/>
            <w:sz w:val="24"/>
            <w:szCs w:val="24"/>
          </w:rPr>
          <w:t>cell culture plates or other cell types, which could be different in size.</w:t>
        </w:r>
      </w:ins>
    </w:p>
    <w:p w14:paraId="297849EC" w14:textId="77777777" w:rsidR="002262AD" w:rsidRPr="00726F45" w:rsidRDefault="002262AD" w:rsidP="008B5744">
      <w:pPr>
        <w:pStyle w:val="ListParagraph"/>
        <w:spacing w:after="0" w:line="240" w:lineRule="auto"/>
        <w:ind w:left="0"/>
        <w:jc w:val="both"/>
        <w:rPr>
          <w:ins w:id="152" w:author="Anouar" w:date="2019-03-29T14:18:00Z"/>
          <w:rFonts w:cstheme="minorHAnsi"/>
          <w:sz w:val="24"/>
          <w:szCs w:val="24"/>
        </w:rPr>
      </w:pPr>
    </w:p>
    <w:p w14:paraId="06B8B562" w14:textId="77777777" w:rsidR="00BE3E2C" w:rsidRPr="00726F45" w:rsidRDefault="00180CF7" w:rsidP="008B5744">
      <w:pPr>
        <w:pStyle w:val="Heading2"/>
        <w:spacing w:line="240" w:lineRule="auto"/>
        <w:jc w:val="both"/>
        <w:rPr>
          <w:szCs w:val="24"/>
        </w:rPr>
      </w:pPr>
      <w:ins w:id="153" w:author="Anouar" w:date="2019-03-29T14:18:00Z">
        <w:r w:rsidRPr="00726F45">
          <w:rPr>
            <w:szCs w:val="24"/>
          </w:rPr>
          <w:lastRenderedPageBreak/>
          <w:t xml:space="preserve">Move the 6-well plate into the cell culture incubator and </w:t>
        </w:r>
      </w:ins>
      <w:r w:rsidRPr="00726F45">
        <w:rPr>
          <w:szCs w:val="24"/>
        </w:rPr>
        <w:t>m</w:t>
      </w:r>
      <w:r w:rsidR="00BE3E2C" w:rsidRPr="00726F45">
        <w:rPr>
          <w:szCs w:val="24"/>
        </w:rPr>
        <w:t>aintain cells at 37 °C and 5 % CO</w:t>
      </w:r>
      <w:r w:rsidR="00BE3E2C" w:rsidRPr="00726F45">
        <w:rPr>
          <w:szCs w:val="24"/>
          <w:vertAlign w:val="subscript"/>
        </w:rPr>
        <w:t>2</w:t>
      </w:r>
      <w:r w:rsidR="00BE3E2C" w:rsidRPr="00726F45">
        <w:rPr>
          <w:szCs w:val="24"/>
        </w:rPr>
        <w:t xml:space="preserve"> for 24 hours.</w:t>
      </w:r>
    </w:p>
    <w:p w14:paraId="7713317D" w14:textId="77777777" w:rsidR="002262AD" w:rsidRPr="00726F45" w:rsidRDefault="002262AD" w:rsidP="008B5744">
      <w:pPr>
        <w:pStyle w:val="ListParagraph"/>
        <w:spacing w:after="0" w:line="240" w:lineRule="auto"/>
        <w:ind w:left="0"/>
        <w:jc w:val="both"/>
        <w:rPr>
          <w:ins w:id="154" w:author="Anouar" w:date="2019-03-29T14:18:00Z"/>
          <w:rFonts w:cstheme="minorHAnsi"/>
          <w:sz w:val="24"/>
          <w:szCs w:val="24"/>
        </w:rPr>
      </w:pPr>
    </w:p>
    <w:p w14:paraId="365E6DCA" w14:textId="77777777" w:rsidR="00BE3E2C" w:rsidRPr="00726F45" w:rsidRDefault="00BE3E2C" w:rsidP="008B5744">
      <w:pPr>
        <w:pStyle w:val="Heading2"/>
        <w:spacing w:line="240" w:lineRule="auto"/>
        <w:jc w:val="both"/>
        <w:rPr>
          <w:szCs w:val="24"/>
        </w:rPr>
      </w:pPr>
      <w:r w:rsidRPr="00726F45">
        <w:rPr>
          <w:szCs w:val="24"/>
        </w:rPr>
        <w:t>Next day,</w:t>
      </w:r>
      <w:r w:rsidR="007D69CE" w:rsidRPr="00726F45">
        <w:rPr>
          <w:szCs w:val="24"/>
        </w:rPr>
        <w:t xml:space="preserve"> </w:t>
      </w:r>
      <w:ins w:id="155" w:author="Anouar" w:date="2019-03-29T14:18:00Z">
        <w:r w:rsidR="00AD536A" w:rsidRPr="00726F45">
          <w:rPr>
            <w:szCs w:val="24"/>
          </w:rPr>
          <w:t>take cell out of the incubator</w:t>
        </w:r>
        <w:r w:rsidR="0024100F" w:rsidRPr="00726F45">
          <w:rPr>
            <w:szCs w:val="24"/>
          </w:rPr>
          <w:t>,</w:t>
        </w:r>
        <w:r w:rsidR="00180CF7" w:rsidRPr="00726F45">
          <w:rPr>
            <w:szCs w:val="24"/>
          </w:rPr>
          <w:t xml:space="preserve"> </w:t>
        </w:r>
      </w:ins>
      <w:r w:rsidR="007D69CE" w:rsidRPr="00726F45">
        <w:rPr>
          <w:szCs w:val="24"/>
        </w:rPr>
        <w:t xml:space="preserve">aspirate </w:t>
      </w:r>
      <w:ins w:id="156" w:author="Anouar" w:date="2019-03-29T14:18:00Z">
        <w:r w:rsidR="00AD536A" w:rsidRPr="00726F45">
          <w:rPr>
            <w:szCs w:val="24"/>
          </w:rPr>
          <w:t xml:space="preserve">cell culture </w:t>
        </w:r>
      </w:ins>
      <w:r w:rsidR="007D69CE" w:rsidRPr="00726F45">
        <w:rPr>
          <w:szCs w:val="24"/>
        </w:rPr>
        <w:t>medium</w:t>
      </w:r>
      <w:r w:rsidR="0024100F" w:rsidRPr="00726F45">
        <w:rPr>
          <w:szCs w:val="24"/>
        </w:rPr>
        <w:t xml:space="preserve"> </w:t>
      </w:r>
      <w:ins w:id="157" w:author="Anouar" w:date="2019-03-29T14:18:00Z">
        <w:r w:rsidR="0024100F" w:rsidRPr="00726F45">
          <w:rPr>
            <w:szCs w:val="24"/>
          </w:rPr>
          <w:t>out of the well</w:t>
        </w:r>
        <w:r w:rsidR="00AD536A" w:rsidRPr="00726F45">
          <w:rPr>
            <w:szCs w:val="24"/>
          </w:rPr>
          <w:t>, discard it</w:t>
        </w:r>
        <w:r w:rsidR="007D69CE" w:rsidRPr="00726F45">
          <w:rPr>
            <w:szCs w:val="24"/>
          </w:rPr>
          <w:t xml:space="preserve"> </w:t>
        </w:r>
      </w:ins>
      <w:r w:rsidR="007D69CE" w:rsidRPr="00726F45">
        <w:rPr>
          <w:szCs w:val="24"/>
        </w:rPr>
        <w:t xml:space="preserve">and replace it with </w:t>
      </w:r>
      <w:r w:rsidRPr="00726F45">
        <w:rPr>
          <w:szCs w:val="24"/>
        </w:rPr>
        <w:t>2.25</w:t>
      </w:r>
      <w:r w:rsidR="007D69CE" w:rsidRPr="00726F45">
        <w:rPr>
          <w:szCs w:val="24"/>
        </w:rPr>
        <w:t xml:space="preserve"> mL fresh culture medium</w:t>
      </w:r>
      <w:ins w:id="158" w:author="Anouar" w:date="2019-03-29T14:18:00Z">
        <w:r w:rsidR="00551E8E" w:rsidRPr="00726F45">
          <w:rPr>
            <w:szCs w:val="24"/>
          </w:rPr>
          <w:t xml:space="preserve"> by adding it carefully against the wall of the well</w:t>
        </w:r>
      </w:ins>
      <w:r w:rsidR="00551E8E" w:rsidRPr="00726F45">
        <w:rPr>
          <w:szCs w:val="24"/>
        </w:rPr>
        <w:t>.</w:t>
      </w:r>
    </w:p>
    <w:p w14:paraId="5FA6AF14" w14:textId="77777777" w:rsidR="002262AD" w:rsidRPr="00726F45" w:rsidRDefault="002262AD" w:rsidP="008B5744">
      <w:pPr>
        <w:pStyle w:val="ListParagraph"/>
        <w:spacing w:after="0" w:line="240" w:lineRule="auto"/>
        <w:ind w:left="0"/>
        <w:jc w:val="both"/>
        <w:rPr>
          <w:ins w:id="159" w:author="Anouar" w:date="2019-03-29T14:18:00Z"/>
          <w:rFonts w:cstheme="minorHAnsi"/>
          <w:sz w:val="24"/>
          <w:szCs w:val="24"/>
        </w:rPr>
      </w:pPr>
    </w:p>
    <w:p w14:paraId="18978429" w14:textId="5DF1D676" w:rsidR="003F2582" w:rsidRPr="00726F45" w:rsidRDefault="00BE3E2C" w:rsidP="008B5744">
      <w:pPr>
        <w:pStyle w:val="Heading2"/>
        <w:spacing w:line="240" w:lineRule="auto"/>
        <w:jc w:val="both"/>
        <w:rPr>
          <w:ins w:id="160" w:author="Anouar" w:date="2019-03-29T14:18:00Z"/>
          <w:szCs w:val="24"/>
        </w:rPr>
      </w:pPr>
      <w:r w:rsidRPr="00726F45">
        <w:rPr>
          <w:szCs w:val="24"/>
        </w:rPr>
        <w:t>I</w:t>
      </w:r>
      <w:r w:rsidR="003F2582" w:rsidRPr="00726F45">
        <w:rPr>
          <w:szCs w:val="24"/>
        </w:rPr>
        <w:t>n order to transfect fibroblasts with siRNA</w:t>
      </w:r>
      <w:r w:rsidR="007D69CE" w:rsidRPr="00726F45">
        <w:rPr>
          <w:szCs w:val="24"/>
        </w:rPr>
        <w:t>s</w:t>
      </w:r>
      <w:r w:rsidR="003F2582" w:rsidRPr="00726F45">
        <w:rPr>
          <w:szCs w:val="24"/>
        </w:rPr>
        <w:t xml:space="preserve">, </w:t>
      </w:r>
      <w:del w:id="161" w:author="Anouar" w:date="2019-03-29T14:18:00Z">
        <w:r w:rsidR="00DD2D1A">
          <w:rPr>
            <w:rFonts w:cstheme="minorHAnsi"/>
            <w:szCs w:val="24"/>
          </w:rPr>
          <w:delText xml:space="preserve">we </w:delText>
        </w:r>
        <w:r w:rsidR="003F2582" w:rsidRPr="00B1187C">
          <w:rPr>
            <w:rFonts w:cstheme="minorHAnsi"/>
            <w:szCs w:val="24"/>
          </w:rPr>
          <w:delText>use the Lipofectamine RNAiMAX Transfection Reagent and follow</w:delText>
        </w:r>
      </w:del>
      <w:ins w:id="162" w:author="Anouar" w:date="2019-03-29T14:18:00Z">
        <w:r w:rsidR="003F2582" w:rsidRPr="00726F45">
          <w:rPr>
            <w:szCs w:val="24"/>
          </w:rPr>
          <w:t xml:space="preserve">the </w:t>
        </w:r>
        <w:r w:rsidR="00D4429A" w:rsidRPr="00726F45">
          <w:rPr>
            <w:szCs w:val="24"/>
          </w:rPr>
          <w:t>t</w:t>
        </w:r>
        <w:r w:rsidR="003F2582" w:rsidRPr="00726F45">
          <w:rPr>
            <w:szCs w:val="24"/>
          </w:rPr>
          <w:t xml:space="preserve">ransfection </w:t>
        </w:r>
        <w:r w:rsidR="00D4429A" w:rsidRPr="00726F45">
          <w:rPr>
            <w:szCs w:val="24"/>
          </w:rPr>
          <w:t>r</w:t>
        </w:r>
        <w:r w:rsidR="003F2582" w:rsidRPr="00726F45">
          <w:rPr>
            <w:szCs w:val="24"/>
          </w:rPr>
          <w:t>eagent</w:t>
        </w:r>
        <w:r w:rsidR="000B2961">
          <w:rPr>
            <w:szCs w:val="24"/>
          </w:rPr>
          <w:t>,</w:t>
        </w:r>
        <w:r w:rsidR="00D4429A" w:rsidRPr="00726F45">
          <w:rPr>
            <w:szCs w:val="24"/>
          </w:rPr>
          <w:t xml:space="preserve"> listed in the materials table</w:t>
        </w:r>
        <w:r w:rsidR="000B2961">
          <w:rPr>
            <w:szCs w:val="24"/>
          </w:rPr>
          <w:t>,</w:t>
        </w:r>
        <w:r w:rsidR="003F2582" w:rsidRPr="00726F45">
          <w:rPr>
            <w:szCs w:val="24"/>
          </w:rPr>
          <w:t xml:space="preserve"> </w:t>
        </w:r>
        <w:proofErr w:type="gramStart"/>
        <w:r w:rsidR="00D4429A" w:rsidRPr="00726F45">
          <w:rPr>
            <w:szCs w:val="24"/>
          </w:rPr>
          <w:t>was used</w:t>
        </w:r>
        <w:proofErr w:type="gramEnd"/>
        <w:r w:rsidR="00D4429A" w:rsidRPr="00726F45">
          <w:rPr>
            <w:szCs w:val="24"/>
          </w:rPr>
          <w:t xml:space="preserve"> </w:t>
        </w:r>
        <w:r w:rsidR="003F2582" w:rsidRPr="00726F45">
          <w:rPr>
            <w:szCs w:val="24"/>
          </w:rPr>
          <w:t>follow</w:t>
        </w:r>
        <w:r w:rsidR="00D4429A" w:rsidRPr="00726F45">
          <w:rPr>
            <w:szCs w:val="24"/>
          </w:rPr>
          <w:t>ing</w:t>
        </w:r>
      </w:ins>
      <w:r w:rsidR="003F2582" w:rsidRPr="00726F45">
        <w:rPr>
          <w:szCs w:val="24"/>
        </w:rPr>
        <w:t xml:space="preserve"> the manufacturer´s protocol.</w:t>
      </w:r>
      <w:ins w:id="163" w:author="Anouar" w:date="2019-03-29T14:18:00Z">
        <w:r w:rsidR="00DD2D1A" w:rsidRPr="00726F45">
          <w:rPr>
            <w:szCs w:val="24"/>
          </w:rPr>
          <w:t xml:space="preserve"> </w:t>
        </w:r>
      </w:ins>
    </w:p>
    <w:p w14:paraId="07B5CFF8" w14:textId="77777777" w:rsidR="002262AD" w:rsidRPr="00726F45" w:rsidRDefault="002262AD" w:rsidP="008B5744">
      <w:pPr>
        <w:pStyle w:val="ListParagraph"/>
        <w:spacing w:after="0" w:line="240" w:lineRule="auto"/>
        <w:ind w:left="0"/>
        <w:jc w:val="both"/>
        <w:rPr>
          <w:ins w:id="164" w:author="Anouar" w:date="2019-03-29T14:18:00Z"/>
          <w:rFonts w:cstheme="minorHAnsi"/>
          <w:sz w:val="24"/>
          <w:szCs w:val="24"/>
        </w:rPr>
      </w:pPr>
    </w:p>
    <w:p w14:paraId="64F823F9" w14:textId="77777777" w:rsidR="00AD536A" w:rsidRPr="00726F45" w:rsidRDefault="00AD536A" w:rsidP="008B5744">
      <w:pPr>
        <w:pStyle w:val="ListParagraph"/>
        <w:spacing w:after="0" w:line="240" w:lineRule="auto"/>
        <w:ind w:left="0"/>
        <w:jc w:val="both"/>
        <w:rPr>
          <w:rFonts w:cstheme="minorHAnsi"/>
          <w:i/>
          <w:sz w:val="24"/>
          <w:szCs w:val="24"/>
        </w:rPr>
      </w:pPr>
      <w:ins w:id="165" w:author="Anouar" w:date="2019-03-29T14:18:00Z">
        <w:r w:rsidRPr="00726F45">
          <w:rPr>
            <w:rFonts w:cstheme="minorHAnsi"/>
            <w:i/>
            <w:sz w:val="24"/>
            <w:szCs w:val="24"/>
          </w:rPr>
          <w:t>Note:</w:t>
        </w:r>
      </w:ins>
      <w:r w:rsidRPr="00726F45">
        <w:rPr>
          <w:rFonts w:cstheme="minorHAnsi"/>
          <w:i/>
          <w:sz w:val="24"/>
          <w:szCs w:val="24"/>
        </w:rPr>
        <w:t xml:space="preserve"> </w:t>
      </w:r>
      <w:r w:rsidRPr="00726F45">
        <w:rPr>
          <w:i/>
          <w:sz w:val="24"/>
          <w:szCs w:val="24"/>
        </w:rPr>
        <w:t xml:space="preserve">Other transfection reagents might work equally effective but </w:t>
      </w:r>
      <w:proofErr w:type="gramStart"/>
      <w:r w:rsidRPr="00726F45">
        <w:rPr>
          <w:i/>
          <w:sz w:val="24"/>
          <w:szCs w:val="24"/>
        </w:rPr>
        <w:t>have not been tested</w:t>
      </w:r>
      <w:proofErr w:type="gramEnd"/>
      <w:r w:rsidRPr="00726F45">
        <w:rPr>
          <w:i/>
          <w:sz w:val="24"/>
          <w:szCs w:val="24"/>
        </w:rPr>
        <w:t xml:space="preserve"> by us.</w:t>
      </w:r>
    </w:p>
    <w:p w14:paraId="1E890138" w14:textId="78687E75" w:rsidR="00D563AF" w:rsidRPr="00726F45" w:rsidRDefault="003F2582" w:rsidP="008B5744">
      <w:pPr>
        <w:pStyle w:val="Heading2"/>
        <w:spacing w:line="240" w:lineRule="auto"/>
        <w:jc w:val="both"/>
        <w:rPr>
          <w:szCs w:val="24"/>
        </w:rPr>
      </w:pPr>
      <w:r w:rsidRPr="00726F45">
        <w:rPr>
          <w:szCs w:val="24"/>
        </w:rPr>
        <w:t>For each well prepare the following</w:t>
      </w:r>
      <w:del w:id="166" w:author="Anouar" w:date="2019-03-29T14:18:00Z">
        <w:r w:rsidR="00DD2D1A">
          <w:rPr>
            <w:rFonts w:cstheme="minorHAnsi"/>
            <w:szCs w:val="24"/>
          </w:rPr>
          <w:delText>.</w:delText>
        </w:r>
      </w:del>
      <w:ins w:id="167" w:author="Anouar" w:date="2019-03-29T14:18:00Z">
        <w:r w:rsidR="0024100F" w:rsidRPr="00726F45">
          <w:rPr>
            <w:szCs w:val="24"/>
          </w:rPr>
          <w:t>:</w:t>
        </w:r>
      </w:ins>
      <w:r w:rsidRPr="00726F45">
        <w:rPr>
          <w:szCs w:val="24"/>
        </w:rPr>
        <w:t xml:space="preserve"> </w:t>
      </w:r>
      <w:r w:rsidR="008645A6">
        <w:rPr>
          <w:szCs w:val="24"/>
        </w:rPr>
        <w:t>T</w:t>
      </w:r>
      <w:r w:rsidR="008645A6" w:rsidRPr="00726F45">
        <w:rPr>
          <w:szCs w:val="24"/>
        </w:rPr>
        <w:t xml:space="preserve">ube </w:t>
      </w:r>
      <w:r w:rsidR="00264F4C" w:rsidRPr="00726F45">
        <w:rPr>
          <w:szCs w:val="24"/>
        </w:rPr>
        <w:t>(</w:t>
      </w:r>
      <w:r w:rsidRPr="00726F45">
        <w:rPr>
          <w:szCs w:val="24"/>
        </w:rPr>
        <w:t>1</w:t>
      </w:r>
      <w:del w:id="168" w:author="Anouar" w:date="2019-03-29T14:18:00Z">
        <w:r w:rsidR="00264F4C" w:rsidRPr="00B1187C">
          <w:rPr>
            <w:rFonts w:cstheme="minorHAnsi"/>
            <w:szCs w:val="24"/>
          </w:rPr>
          <w:delText>)</w:delText>
        </w:r>
        <w:r w:rsidR="00DD2D1A">
          <w:rPr>
            <w:rFonts w:cstheme="minorHAnsi"/>
            <w:szCs w:val="24"/>
          </w:rPr>
          <w:delText>:</w:delText>
        </w:r>
        <w:r w:rsidRPr="00B1187C">
          <w:rPr>
            <w:rFonts w:cstheme="minorHAnsi"/>
            <w:szCs w:val="24"/>
          </w:rPr>
          <w:delText xml:space="preserve"> dilute</w:delText>
        </w:r>
      </w:del>
      <w:ins w:id="169" w:author="Anouar" w:date="2019-03-29T14:18:00Z">
        <w:r w:rsidR="00264F4C" w:rsidRPr="00726F45">
          <w:rPr>
            <w:szCs w:val="24"/>
          </w:rPr>
          <w:t>)</w:t>
        </w:r>
        <w:r w:rsidRPr="00726F45">
          <w:rPr>
            <w:szCs w:val="24"/>
          </w:rPr>
          <w:t xml:space="preserve"> </w:t>
        </w:r>
        <w:r w:rsidR="0024100F" w:rsidRPr="00726F45">
          <w:rPr>
            <w:szCs w:val="24"/>
          </w:rPr>
          <w:t>contains</w:t>
        </w:r>
      </w:ins>
      <w:r w:rsidRPr="00726F45">
        <w:rPr>
          <w:szCs w:val="24"/>
        </w:rPr>
        <w:t xml:space="preserve"> </w:t>
      </w:r>
      <w:proofErr w:type="gramStart"/>
      <w:r w:rsidRPr="00726F45">
        <w:rPr>
          <w:szCs w:val="24"/>
        </w:rPr>
        <w:t>9</w:t>
      </w:r>
      <w:proofErr w:type="gramEnd"/>
      <w:r w:rsidRPr="00726F45">
        <w:rPr>
          <w:szCs w:val="24"/>
        </w:rPr>
        <w:t xml:space="preserve"> µ</w:t>
      </w:r>
      <w:r w:rsidR="00A05251" w:rsidRPr="00726F45">
        <w:rPr>
          <w:szCs w:val="24"/>
        </w:rPr>
        <w:t>L</w:t>
      </w:r>
      <w:r w:rsidRPr="00726F45">
        <w:rPr>
          <w:szCs w:val="24"/>
        </w:rPr>
        <w:t xml:space="preserve"> of the </w:t>
      </w:r>
      <w:del w:id="170" w:author="Anouar" w:date="2019-03-29T14:18:00Z">
        <w:r w:rsidRPr="00B1187C">
          <w:rPr>
            <w:rFonts w:cstheme="minorHAnsi"/>
            <w:szCs w:val="24"/>
          </w:rPr>
          <w:delText xml:space="preserve">Lipofectamine RNAiMAX Transfection Reagent </w:delText>
        </w:r>
      </w:del>
      <w:ins w:id="171" w:author="Anouar" w:date="2019-03-29T14:18:00Z">
        <w:r w:rsidR="00D4429A" w:rsidRPr="00726F45">
          <w:rPr>
            <w:szCs w:val="24"/>
          </w:rPr>
          <w:t>t</w:t>
        </w:r>
        <w:r w:rsidRPr="00726F45">
          <w:rPr>
            <w:szCs w:val="24"/>
          </w:rPr>
          <w:t xml:space="preserve">ransfection </w:t>
        </w:r>
        <w:r w:rsidR="00D4429A" w:rsidRPr="00726F45">
          <w:rPr>
            <w:szCs w:val="24"/>
          </w:rPr>
          <w:t>r</w:t>
        </w:r>
        <w:r w:rsidRPr="00726F45">
          <w:rPr>
            <w:szCs w:val="24"/>
          </w:rPr>
          <w:t xml:space="preserve">eagent </w:t>
        </w:r>
        <w:r w:rsidR="0024100F" w:rsidRPr="00726F45">
          <w:rPr>
            <w:szCs w:val="24"/>
          </w:rPr>
          <w:t xml:space="preserve">diluted </w:t>
        </w:r>
      </w:ins>
      <w:r w:rsidRPr="00726F45">
        <w:rPr>
          <w:szCs w:val="24"/>
        </w:rPr>
        <w:t>in 150 µ</w:t>
      </w:r>
      <w:r w:rsidR="00A05251" w:rsidRPr="00726F45">
        <w:rPr>
          <w:szCs w:val="24"/>
        </w:rPr>
        <w:t>L</w:t>
      </w:r>
      <w:r w:rsidRPr="00726F45">
        <w:rPr>
          <w:szCs w:val="24"/>
        </w:rPr>
        <w:t xml:space="preserve"> </w:t>
      </w:r>
      <w:proofErr w:type="spellStart"/>
      <w:r w:rsidR="0024100F" w:rsidRPr="00726F45">
        <w:rPr>
          <w:szCs w:val="24"/>
        </w:rPr>
        <w:t>Opti</w:t>
      </w:r>
      <w:proofErr w:type="spellEnd"/>
      <w:r w:rsidR="0024100F" w:rsidRPr="00726F45">
        <w:rPr>
          <w:szCs w:val="24"/>
        </w:rPr>
        <w:t>-MEM</w:t>
      </w:r>
      <w:del w:id="172" w:author="Anouar" w:date="2019-03-29T14:18:00Z">
        <w:r w:rsidR="007D69CE">
          <w:rPr>
            <w:rFonts w:cstheme="minorHAnsi"/>
            <w:szCs w:val="24"/>
          </w:rPr>
          <w:delText>.</w:delText>
        </w:r>
      </w:del>
      <w:ins w:id="173" w:author="Anouar" w:date="2019-03-29T14:18:00Z">
        <w:r w:rsidR="0024100F" w:rsidRPr="00726F45">
          <w:rPr>
            <w:szCs w:val="24"/>
          </w:rPr>
          <w:t xml:space="preserve"> and</w:t>
        </w:r>
      </w:ins>
      <w:r w:rsidR="0024100F" w:rsidRPr="00726F45">
        <w:rPr>
          <w:szCs w:val="24"/>
        </w:rPr>
        <w:t xml:space="preserve"> t</w:t>
      </w:r>
      <w:r w:rsidR="00A01D56" w:rsidRPr="00726F45">
        <w:rPr>
          <w:szCs w:val="24"/>
        </w:rPr>
        <w:t xml:space="preserve">ube </w:t>
      </w:r>
      <w:r w:rsidR="00264F4C" w:rsidRPr="00726F45">
        <w:rPr>
          <w:szCs w:val="24"/>
        </w:rPr>
        <w:t>(</w:t>
      </w:r>
      <w:r w:rsidR="00A01D56" w:rsidRPr="00726F45">
        <w:rPr>
          <w:szCs w:val="24"/>
        </w:rPr>
        <w:t>2</w:t>
      </w:r>
      <w:del w:id="174" w:author="Anouar" w:date="2019-03-29T14:18:00Z">
        <w:r w:rsidR="00264F4C" w:rsidRPr="00B1187C">
          <w:rPr>
            <w:rFonts w:cstheme="minorHAnsi"/>
            <w:szCs w:val="24"/>
          </w:rPr>
          <w:delText>)</w:delText>
        </w:r>
        <w:r w:rsidR="00FC0F37">
          <w:rPr>
            <w:rFonts w:cstheme="minorHAnsi"/>
            <w:szCs w:val="24"/>
          </w:rPr>
          <w:delText>:</w:delText>
        </w:r>
        <w:r w:rsidR="00A01D56" w:rsidRPr="00B1187C">
          <w:rPr>
            <w:rFonts w:cstheme="minorHAnsi"/>
            <w:szCs w:val="24"/>
          </w:rPr>
          <w:delText xml:space="preserve"> Dilute</w:delText>
        </w:r>
      </w:del>
      <w:ins w:id="175" w:author="Anouar" w:date="2019-03-29T14:18:00Z">
        <w:r w:rsidR="00264F4C" w:rsidRPr="00726F45">
          <w:rPr>
            <w:szCs w:val="24"/>
          </w:rPr>
          <w:t>)</w:t>
        </w:r>
        <w:r w:rsidR="0024100F" w:rsidRPr="00726F45">
          <w:rPr>
            <w:szCs w:val="24"/>
          </w:rPr>
          <w:t xml:space="preserve"> contains</w:t>
        </w:r>
      </w:ins>
      <w:r w:rsidR="00A01D56" w:rsidRPr="00726F45">
        <w:rPr>
          <w:szCs w:val="24"/>
        </w:rPr>
        <w:t xml:space="preserve"> </w:t>
      </w:r>
      <w:r w:rsidR="0024100F" w:rsidRPr="00726F45">
        <w:rPr>
          <w:szCs w:val="24"/>
        </w:rPr>
        <w:t>1</w:t>
      </w:r>
      <w:r w:rsidR="00A01D56" w:rsidRPr="00726F45">
        <w:rPr>
          <w:szCs w:val="24"/>
        </w:rPr>
        <w:t>.5 µ</w:t>
      </w:r>
      <w:r w:rsidR="00A05251" w:rsidRPr="00726F45">
        <w:rPr>
          <w:szCs w:val="24"/>
        </w:rPr>
        <w:t>L</w:t>
      </w:r>
      <w:r w:rsidR="00A01D56" w:rsidRPr="00726F45">
        <w:rPr>
          <w:szCs w:val="24"/>
        </w:rPr>
        <w:t xml:space="preserve"> siRNA (</w:t>
      </w:r>
      <w:r w:rsidR="00A01D56" w:rsidRPr="00726F45">
        <w:rPr>
          <w:i/>
          <w:szCs w:val="24"/>
        </w:rPr>
        <w:t>Cacnb3</w:t>
      </w:r>
      <w:r w:rsidR="00A01D56" w:rsidRPr="00726F45">
        <w:rPr>
          <w:szCs w:val="24"/>
        </w:rPr>
        <w:t xml:space="preserve"> siRNA-</w:t>
      </w:r>
      <w:del w:id="176" w:author="Anouar" w:date="2019-03-29T14:18:00Z">
        <w:r w:rsidR="00A01D56" w:rsidRPr="00B1187C">
          <w:rPr>
            <w:rFonts w:cstheme="minorHAnsi"/>
            <w:szCs w:val="24"/>
          </w:rPr>
          <w:delText>A</w:delText>
        </w:r>
      </w:del>
      <w:ins w:id="177" w:author="Anouar" w:date="2019-03-29T14:18:00Z">
        <w:r w:rsidR="00AD536A" w:rsidRPr="00726F45">
          <w:rPr>
            <w:szCs w:val="24"/>
          </w:rPr>
          <w:t>1</w:t>
        </w:r>
      </w:ins>
      <w:r w:rsidR="00A01D56" w:rsidRPr="00726F45">
        <w:rPr>
          <w:szCs w:val="24"/>
        </w:rPr>
        <w:t xml:space="preserve">, </w:t>
      </w:r>
      <w:r w:rsidR="00A01D56" w:rsidRPr="00726F45">
        <w:rPr>
          <w:i/>
          <w:szCs w:val="24"/>
        </w:rPr>
        <w:t>Cacnb3</w:t>
      </w:r>
      <w:r w:rsidR="00A01D56" w:rsidRPr="00726F45">
        <w:rPr>
          <w:szCs w:val="24"/>
        </w:rPr>
        <w:t xml:space="preserve"> siRNA-</w:t>
      </w:r>
      <w:del w:id="178" w:author="Anouar" w:date="2019-03-29T14:18:00Z">
        <w:r w:rsidR="00A01D56" w:rsidRPr="00B1187C">
          <w:rPr>
            <w:rFonts w:cstheme="minorHAnsi"/>
            <w:szCs w:val="24"/>
          </w:rPr>
          <w:delText>B</w:delText>
        </w:r>
      </w:del>
      <w:ins w:id="179" w:author="Anouar" w:date="2019-03-29T14:18:00Z">
        <w:r w:rsidR="00AD536A" w:rsidRPr="00726F45">
          <w:rPr>
            <w:szCs w:val="24"/>
          </w:rPr>
          <w:t>2</w:t>
        </w:r>
      </w:ins>
      <w:r w:rsidR="00A01D56" w:rsidRPr="00726F45">
        <w:rPr>
          <w:szCs w:val="24"/>
        </w:rPr>
        <w:t xml:space="preserve"> or scrambled siRNA </w:t>
      </w:r>
      <w:r w:rsidR="00FC0F37" w:rsidRPr="00726F45">
        <w:rPr>
          <w:szCs w:val="24"/>
        </w:rPr>
        <w:t xml:space="preserve">as a negative </w:t>
      </w:r>
      <w:r w:rsidR="00A01D56" w:rsidRPr="00726F45">
        <w:rPr>
          <w:szCs w:val="24"/>
        </w:rPr>
        <w:t>control)</w:t>
      </w:r>
      <w:r w:rsidR="0024100F" w:rsidRPr="00726F45">
        <w:rPr>
          <w:szCs w:val="24"/>
        </w:rPr>
        <w:t xml:space="preserve"> </w:t>
      </w:r>
      <w:ins w:id="180" w:author="Anouar" w:date="2019-03-29T14:18:00Z">
        <w:r w:rsidR="0024100F" w:rsidRPr="00726F45">
          <w:rPr>
            <w:szCs w:val="24"/>
          </w:rPr>
          <w:t>diluted</w:t>
        </w:r>
        <w:r w:rsidR="00A01D56" w:rsidRPr="00726F45">
          <w:rPr>
            <w:szCs w:val="24"/>
          </w:rPr>
          <w:t xml:space="preserve"> </w:t>
        </w:r>
      </w:ins>
      <w:r w:rsidR="00A01D56" w:rsidRPr="00726F45">
        <w:rPr>
          <w:szCs w:val="24"/>
        </w:rPr>
        <w:t>in 150 µ</w:t>
      </w:r>
      <w:r w:rsidR="00A05251" w:rsidRPr="00726F45">
        <w:rPr>
          <w:szCs w:val="24"/>
        </w:rPr>
        <w:t>L</w:t>
      </w:r>
      <w:r w:rsidR="00A01D56" w:rsidRPr="00726F45">
        <w:rPr>
          <w:szCs w:val="24"/>
        </w:rPr>
        <w:t xml:space="preserve"> </w:t>
      </w:r>
      <w:proofErr w:type="spellStart"/>
      <w:r w:rsidR="00A01D56" w:rsidRPr="00726F45">
        <w:rPr>
          <w:szCs w:val="24"/>
        </w:rPr>
        <w:t>Opti</w:t>
      </w:r>
      <w:proofErr w:type="spellEnd"/>
      <w:r w:rsidR="00A01D56" w:rsidRPr="00726F45">
        <w:rPr>
          <w:szCs w:val="24"/>
        </w:rPr>
        <w:t>-MEM.</w:t>
      </w:r>
    </w:p>
    <w:p w14:paraId="09007B31" w14:textId="77777777" w:rsidR="002262AD" w:rsidRPr="00726F45" w:rsidRDefault="002262AD" w:rsidP="008B5744">
      <w:pPr>
        <w:pStyle w:val="ListParagraph"/>
        <w:spacing w:after="0" w:line="240" w:lineRule="auto"/>
        <w:ind w:left="0"/>
        <w:jc w:val="both"/>
        <w:rPr>
          <w:ins w:id="181" w:author="Anouar" w:date="2019-03-29T14:18:00Z"/>
          <w:rFonts w:cstheme="minorHAnsi"/>
          <w:sz w:val="24"/>
          <w:szCs w:val="24"/>
        </w:rPr>
      </w:pPr>
    </w:p>
    <w:p w14:paraId="7282C2F7" w14:textId="2EED8296" w:rsidR="00A01D56" w:rsidRPr="00726F45" w:rsidRDefault="00A01D56" w:rsidP="008B5744">
      <w:pPr>
        <w:pStyle w:val="Heading2"/>
        <w:spacing w:line="240" w:lineRule="auto"/>
        <w:jc w:val="both"/>
        <w:rPr>
          <w:szCs w:val="24"/>
        </w:rPr>
      </w:pPr>
      <w:r w:rsidRPr="00726F45">
        <w:rPr>
          <w:szCs w:val="24"/>
        </w:rPr>
        <w:t>Add diluted siRNA</w:t>
      </w:r>
      <w:r w:rsidR="00264F4C" w:rsidRPr="00726F45">
        <w:rPr>
          <w:szCs w:val="24"/>
        </w:rPr>
        <w:t xml:space="preserve"> </w:t>
      </w:r>
      <w:r w:rsidR="00BE3E2C" w:rsidRPr="00726F45">
        <w:rPr>
          <w:szCs w:val="24"/>
        </w:rPr>
        <w:t xml:space="preserve">tube </w:t>
      </w:r>
      <w:r w:rsidR="00256E65" w:rsidRPr="00726F45">
        <w:rPr>
          <w:szCs w:val="24"/>
        </w:rPr>
        <w:t>(</w:t>
      </w:r>
      <w:r w:rsidR="00264F4C" w:rsidRPr="00726F45">
        <w:rPr>
          <w:szCs w:val="24"/>
        </w:rPr>
        <w:t>2)</w:t>
      </w:r>
      <w:r w:rsidRPr="00726F45">
        <w:rPr>
          <w:szCs w:val="24"/>
        </w:rPr>
        <w:t xml:space="preserve"> </w:t>
      </w:r>
      <w:del w:id="182" w:author="Anouar" w:date="2019-03-29T14:18:00Z">
        <w:r w:rsidRPr="00B1187C">
          <w:rPr>
            <w:rFonts w:cstheme="minorHAnsi"/>
            <w:szCs w:val="24"/>
          </w:rPr>
          <w:delText>to</w:delText>
        </w:r>
      </w:del>
      <w:ins w:id="183" w:author="Anouar" w:date="2019-03-29T14:18:00Z">
        <w:r w:rsidR="00AD536A" w:rsidRPr="00726F45">
          <w:rPr>
            <w:szCs w:val="24"/>
          </w:rPr>
          <w:t>in</w:t>
        </w:r>
        <w:r w:rsidRPr="00726F45">
          <w:rPr>
            <w:szCs w:val="24"/>
          </w:rPr>
          <w:t>to</w:t>
        </w:r>
      </w:ins>
      <w:r w:rsidRPr="00726F45">
        <w:rPr>
          <w:szCs w:val="24"/>
        </w:rPr>
        <w:t xml:space="preserve"> diluted</w:t>
      </w:r>
      <w:del w:id="184" w:author="Anouar" w:date="2019-03-29T14:18:00Z">
        <w:r w:rsidRPr="00B1187C">
          <w:rPr>
            <w:rFonts w:cstheme="minorHAnsi"/>
            <w:szCs w:val="24"/>
          </w:rPr>
          <w:delText xml:space="preserve"> Lipofectamine RNAiMAX</w:delText>
        </w:r>
      </w:del>
      <w:r w:rsidRPr="00726F45">
        <w:rPr>
          <w:szCs w:val="24"/>
        </w:rPr>
        <w:t xml:space="preserve"> </w:t>
      </w:r>
      <w:r w:rsidR="00AD536A" w:rsidRPr="00726F45">
        <w:rPr>
          <w:szCs w:val="24"/>
        </w:rPr>
        <w:t>t</w:t>
      </w:r>
      <w:r w:rsidRPr="00726F45">
        <w:rPr>
          <w:szCs w:val="24"/>
        </w:rPr>
        <w:t xml:space="preserve">ransfection </w:t>
      </w:r>
      <w:r w:rsidR="00AD536A" w:rsidRPr="00726F45">
        <w:rPr>
          <w:szCs w:val="24"/>
        </w:rPr>
        <w:t>r</w:t>
      </w:r>
      <w:r w:rsidRPr="00726F45">
        <w:rPr>
          <w:szCs w:val="24"/>
        </w:rPr>
        <w:t>eagent</w:t>
      </w:r>
      <w:r w:rsidR="00264F4C" w:rsidRPr="00726F45">
        <w:rPr>
          <w:szCs w:val="24"/>
        </w:rPr>
        <w:t xml:space="preserve"> </w:t>
      </w:r>
      <w:r w:rsidR="00BE3E2C" w:rsidRPr="00726F45">
        <w:rPr>
          <w:szCs w:val="24"/>
        </w:rPr>
        <w:t xml:space="preserve">tube </w:t>
      </w:r>
      <w:r w:rsidR="00256E65" w:rsidRPr="00726F45">
        <w:rPr>
          <w:szCs w:val="24"/>
        </w:rPr>
        <w:t>(</w:t>
      </w:r>
      <w:r w:rsidR="00264F4C" w:rsidRPr="00726F45">
        <w:rPr>
          <w:szCs w:val="24"/>
        </w:rPr>
        <w:t>1)</w:t>
      </w:r>
      <w:r w:rsidRPr="00726F45">
        <w:rPr>
          <w:szCs w:val="24"/>
        </w:rPr>
        <w:t xml:space="preserve"> and vortex</w:t>
      </w:r>
      <w:r w:rsidR="00BE3E2C" w:rsidRPr="00726F45">
        <w:rPr>
          <w:szCs w:val="24"/>
        </w:rPr>
        <w:t xml:space="preserve"> for 2 s.</w:t>
      </w:r>
    </w:p>
    <w:p w14:paraId="1D7E7877" w14:textId="77777777" w:rsidR="002262AD" w:rsidRPr="00726F45" w:rsidRDefault="002262AD" w:rsidP="008B5744">
      <w:pPr>
        <w:pStyle w:val="ListParagraph"/>
        <w:spacing w:after="0" w:line="240" w:lineRule="auto"/>
        <w:ind w:left="0"/>
        <w:jc w:val="both"/>
        <w:rPr>
          <w:ins w:id="185" w:author="Anouar" w:date="2019-03-29T14:18:00Z"/>
          <w:rFonts w:cstheme="minorHAnsi"/>
          <w:sz w:val="24"/>
          <w:szCs w:val="24"/>
        </w:rPr>
      </w:pPr>
    </w:p>
    <w:p w14:paraId="17E03517" w14:textId="77777777" w:rsidR="00A01D56" w:rsidRPr="00726F45" w:rsidRDefault="00A01D56" w:rsidP="008B5744">
      <w:pPr>
        <w:pStyle w:val="Heading2"/>
        <w:spacing w:line="240" w:lineRule="auto"/>
        <w:jc w:val="both"/>
        <w:rPr>
          <w:szCs w:val="24"/>
        </w:rPr>
      </w:pPr>
      <w:r w:rsidRPr="00726F45">
        <w:rPr>
          <w:szCs w:val="24"/>
        </w:rPr>
        <w:t xml:space="preserve">Incubate </w:t>
      </w:r>
      <w:r w:rsidR="007D69CE" w:rsidRPr="00726F45">
        <w:rPr>
          <w:szCs w:val="24"/>
        </w:rPr>
        <w:t xml:space="preserve">the mixture </w:t>
      </w:r>
      <w:r w:rsidRPr="00726F45">
        <w:rPr>
          <w:szCs w:val="24"/>
        </w:rPr>
        <w:t xml:space="preserve">for 5 min at </w:t>
      </w:r>
      <w:r w:rsidR="00FC0F37" w:rsidRPr="00726F45">
        <w:rPr>
          <w:szCs w:val="24"/>
        </w:rPr>
        <w:t>21</w:t>
      </w:r>
      <w:ins w:id="186" w:author="Anouar" w:date="2019-03-29T14:18:00Z">
        <w:r w:rsidR="00726F45">
          <w:rPr>
            <w:szCs w:val="24"/>
          </w:rPr>
          <w:t xml:space="preserve"> </w:t>
        </w:r>
      </w:ins>
      <w:r w:rsidR="00FC0F37" w:rsidRPr="00726F45">
        <w:rPr>
          <w:szCs w:val="24"/>
        </w:rPr>
        <w:t>°C</w:t>
      </w:r>
      <w:r w:rsidRPr="00726F45">
        <w:rPr>
          <w:szCs w:val="24"/>
        </w:rPr>
        <w:t>.</w:t>
      </w:r>
    </w:p>
    <w:p w14:paraId="0F616E41" w14:textId="77777777" w:rsidR="0024100F" w:rsidRPr="00726F45" w:rsidRDefault="0024100F" w:rsidP="008B5744">
      <w:pPr>
        <w:spacing w:line="240" w:lineRule="auto"/>
        <w:jc w:val="both"/>
        <w:rPr>
          <w:ins w:id="187" w:author="Anouar" w:date="2019-03-29T14:18:00Z"/>
          <w:sz w:val="24"/>
          <w:szCs w:val="24"/>
        </w:rPr>
      </w:pPr>
    </w:p>
    <w:p w14:paraId="27CF5E40" w14:textId="77777777" w:rsidR="0024100F" w:rsidRPr="00726F45" w:rsidRDefault="0024100F" w:rsidP="008B5744">
      <w:pPr>
        <w:pStyle w:val="Heading2"/>
        <w:spacing w:line="240" w:lineRule="auto"/>
        <w:jc w:val="both"/>
        <w:rPr>
          <w:ins w:id="188" w:author="Anouar" w:date="2019-03-29T14:18:00Z"/>
          <w:szCs w:val="24"/>
        </w:rPr>
      </w:pPr>
      <w:ins w:id="189" w:author="Anouar" w:date="2019-03-29T14:18:00Z">
        <w:r w:rsidRPr="00726F45">
          <w:rPr>
            <w:szCs w:val="24"/>
          </w:rPr>
          <w:t xml:space="preserve">Label wells with either </w:t>
        </w:r>
        <w:r w:rsidRPr="00726F45">
          <w:rPr>
            <w:i/>
            <w:szCs w:val="24"/>
          </w:rPr>
          <w:t>Cacnb3</w:t>
        </w:r>
        <w:r w:rsidRPr="00726F45">
          <w:rPr>
            <w:szCs w:val="24"/>
          </w:rPr>
          <w:t xml:space="preserve"> siRNA-1, </w:t>
        </w:r>
        <w:r w:rsidRPr="00726F45">
          <w:rPr>
            <w:i/>
            <w:szCs w:val="24"/>
          </w:rPr>
          <w:t>Cacnb3</w:t>
        </w:r>
        <w:r w:rsidRPr="00726F45">
          <w:rPr>
            <w:szCs w:val="24"/>
          </w:rPr>
          <w:t xml:space="preserve"> siRNA-2 or scrambled siRNA.</w:t>
        </w:r>
      </w:ins>
    </w:p>
    <w:p w14:paraId="595F7E49" w14:textId="77777777" w:rsidR="002262AD" w:rsidRPr="00726F45" w:rsidRDefault="002262AD" w:rsidP="008B5744">
      <w:pPr>
        <w:pStyle w:val="ListParagraph"/>
        <w:spacing w:after="0" w:line="240" w:lineRule="auto"/>
        <w:ind w:left="0"/>
        <w:jc w:val="both"/>
        <w:rPr>
          <w:ins w:id="190" w:author="Anouar" w:date="2019-03-29T14:18:00Z"/>
          <w:rFonts w:cstheme="minorHAnsi"/>
          <w:sz w:val="24"/>
          <w:szCs w:val="24"/>
        </w:rPr>
      </w:pPr>
    </w:p>
    <w:p w14:paraId="3F7CA9D6" w14:textId="68B791B3" w:rsidR="00A01D56" w:rsidRPr="00726F45" w:rsidRDefault="00A01D56" w:rsidP="008B5744">
      <w:pPr>
        <w:pStyle w:val="Heading2"/>
        <w:spacing w:line="240" w:lineRule="auto"/>
        <w:jc w:val="both"/>
        <w:rPr>
          <w:szCs w:val="24"/>
        </w:rPr>
      </w:pPr>
      <w:r w:rsidRPr="00726F45">
        <w:rPr>
          <w:szCs w:val="24"/>
        </w:rPr>
        <w:t xml:space="preserve">Add </w:t>
      </w:r>
      <w:r w:rsidR="00264F4C" w:rsidRPr="00726F45">
        <w:rPr>
          <w:szCs w:val="24"/>
        </w:rPr>
        <w:t>250</w:t>
      </w:r>
      <w:r w:rsidRPr="00726F45">
        <w:rPr>
          <w:szCs w:val="24"/>
        </w:rPr>
        <w:t xml:space="preserve"> µ</w:t>
      </w:r>
      <w:r w:rsidR="00A05251" w:rsidRPr="00726F45">
        <w:rPr>
          <w:szCs w:val="24"/>
        </w:rPr>
        <w:t>L</w:t>
      </w:r>
      <w:r w:rsidRPr="00726F45">
        <w:rPr>
          <w:szCs w:val="24"/>
        </w:rPr>
        <w:t xml:space="preserve"> of the siRNA-</w:t>
      </w:r>
      <w:del w:id="191" w:author="Anouar" w:date="2019-03-29T14:18:00Z">
        <w:r w:rsidRPr="00B1187C">
          <w:rPr>
            <w:rFonts w:cstheme="minorHAnsi"/>
            <w:szCs w:val="24"/>
          </w:rPr>
          <w:delText>RNAiMAX</w:delText>
        </w:r>
      </w:del>
      <w:ins w:id="192" w:author="Anouar" w:date="2019-03-29T14:18:00Z">
        <w:r w:rsidR="00D4429A" w:rsidRPr="00726F45">
          <w:rPr>
            <w:szCs w:val="24"/>
          </w:rPr>
          <w:t>transfection reagent</w:t>
        </w:r>
      </w:ins>
      <w:r w:rsidRPr="00726F45">
        <w:rPr>
          <w:szCs w:val="24"/>
        </w:rPr>
        <w:t xml:space="preserve"> mixture dropwise to the cells.</w:t>
      </w:r>
    </w:p>
    <w:p w14:paraId="2C8C3F20" w14:textId="655D7EBB" w:rsidR="002262AD" w:rsidRPr="00726F45" w:rsidRDefault="00A01D56" w:rsidP="008B5744">
      <w:pPr>
        <w:pStyle w:val="ListParagraph"/>
        <w:spacing w:after="0" w:line="240" w:lineRule="auto"/>
        <w:ind w:left="0"/>
        <w:jc w:val="both"/>
        <w:rPr>
          <w:ins w:id="193" w:author="Anouar" w:date="2019-03-29T14:18:00Z"/>
          <w:rFonts w:cstheme="minorHAnsi"/>
          <w:sz w:val="24"/>
          <w:szCs w:val="24"/>
        </w:rPr>
      </w:pPr>
      <w:del w:id="194" w:author="Anouar" w:date="2019-03-29T14:18:00Z">
        <w:r w:rsidRPr="00B1187C">
          <w:rPr>
            <w:rFonts w:cstheme="minorHAnsi"/>
            <w:sz w:val="24"/>
            <w:szCs w:val="24"/>
          </w:rPr>
          <w:delText>Incubate</w:delText>
        </w:r>
      </w:del>
    </w:p>
    <w:p w14:paraId="1B5E73F0" w14:textId="77777777" w:rsidR="00C0731D" w:rsidRPr="00726F45" w:rsidRDefault="00AD536A" w:rsidP="008B5744">
      <w:pPr>
        <w:pStyle w:val="Heading2"/>
        <w:spacing w:line="240" w:lineRule="auto"/>
        <w:jc w:val="both"/>
        <w:rPr>
          <w:szCs w:val="24"/>
        </w:rPr>
      </w:pPr>
      <w:ins w:id="195" w:author="Anouar" w:date="2019-03-29T14:18:00Z">
        <w:r w:rsidRPr="00726F45">
          <w:rPr>
            <w:szCs w:val="24"/>
          </w:rPr>
          <w:t>Place the 6-well culture plate back into the incubator and keep</w:t>
        </w:r>
      </w:ins>
      <w:r w:rsidRPr="00726F45">
        <w:rPr>
          <w:szCs w:val="24"/>
        </w:rPr>
        <w:t xml:space="preserve"> </w:t>
      </w:r>
      <w:r w:rsidR="00A01D56" w:rsidRPr="00726F45">
        <w:rPr>
          <w:szCs w:val="24"/>
        </w:rPr>
        <w:t>cells at 37</w:t>
      </w:r>
      <w:r w:rsidR="00433B81" w:rsidRPr="00726F45">
        <w:rPr>
          <w:szCs w:val="24"/>
        </w:rPr>
        <w:t xml:space="preserve"> </w:t>
      </w:r>
      <w:r w:rsidR="00A01D56" w:rsidRPr="00726F45">
        <w:rPr>
          <w:szCs w:val="24"/>
        </w:rPr>
        <w:t>°C and 5 % CO</w:t>
      </w:r>
      <w:r w:rsidR="00A01D56" w:rsidRPr="00726F45">
        <w:rPr>
          <w:szCs w:val="24"/>
          <w:vertAlign w:val="subscript"/>
        </w:rPr>
        <w:t>2</w:t>
      </w:r>
      <w:r w:rsidR="00A01D56" w:rsidRPr="00726F45">
        <w:rPr>
          <w:szCs w:val="24"/>
        </w:rPr>
        <w:t xml:space="preserve"> for 72 h.</w:t>
      </w:r>
    </w:p>
    <w:p w14:paraId="11927257" w14:textId="77777777" w:rsidR="002262AD" w:rsidRPr="00726F45" w:rsidRDefault="002262AD" w:rsidP="008B5744">
      <w:pPr>
        <w:pStyle w:val="ListParagraph"/>
        <w:spacing w:after="0" w:line="240" w:lineRule="auto"/>
        <w:ind w:left="0"/>
        <w:jc w:val="both"/>
        <w:rPr>
          <w:ins w:id="196" w:author="Anouar" w:date="2019-03-29T14:18:00Z"/>
          <w:rFonts w:cstheme="minorHAnsi"/>
          <w:sz w:val="24"/>
          <w:szCs w:val="24"/>
        </w:rPr>
      </w:pPr>
    </w:p>
    <w:p w14:paraId="3A393744" w14:textId="296E8463" w:rsidR="00A01D56" w:rsidRPr="00726F45" w:rsidRDefault="00264F4C" w:rsidP="008B5744">
      <w:pPr>
        <w:pStyle w:val="Heading2"/>
        <w:spacing w:line="240" w:lineRule="auto"/>
        <w:jc w:val="both"/>
        <w:rPr>
          <w:szCs w:val="24"/>
        </w:rPr>
      </w:pPr>
      <w:r w:rsidRPr="00726F45">
        <w:rPr>
          <w:szCs w:val="24"/>
        </w:rPr>
        <w:t xml:space="preserve">In order to control the efficiency of </w:t>
      </w:r>
      <w:r w:rsidRPr="00726F45">
        <w:rPr>
          <w:i/>
          <w:szCs w:val="24"/>
        </w:rPr>
        <w:t>Cacnb3</w:t>
      </w:r>
      <w:r w:rsidRPr="00726F45">
        <w:rPr>
          <w:szCs w:val="24"/>
        </w:rPr>
        <w:t xml:space="preserve"> gene silencing, collect transfected </w:t>
      </w:r>
      <w:r w:rsidR="00433B81" w:rsidRPr="00726F45">
        <w:rPr>
          <w:szCs w:val="24"/>
        </w:rPr>
        <w:t>cells</w:t>
      </w:r>
      <w:r w:rsidRPr="00726F45">
        <w:rPr>
          <w:szCs w:val="24"/>
        </w:rPr>
        <w:t xml:space="preserve"> and perform </w:t>
      </w:r>
      <w:del w:id="197" w:author="Anouar" w:date="2019-03-29T14:18:00Z">
        <w:r w:rsidRPr="00B1187C">
          <w:rPr>
            <w:rFonts w:cstheme="minorHAnsi"/>
            <w:szCs w:val="24"/>
          </w:rPr>
          <w:delText>Western blot</w:delText>
        </w:r>
      </w:del>
      <w:ins w:id="198" w:author="Anouar" w:date="2019-03-29T14:18:00Z">
        <w:r w:rsidR="00DD4E42">
          <w:rPr>
            <w:szCs w:val="24"/>
          </w:rPr>
          <w:t>immuno</w:t>
        </w:r>
        <w:r w:rsidRPr="00726F45">
          <w:rPr>
            <w:szCs w:val="24"/>
          </w:rPr>
          <w:t>blot</w:t>
        </w:r>
      </w:ins>
      <w:r w:rsidRPr="00726F45">
        <w:rPr>
          <w:szCs w:val="24"/>
        </w:rPr>
        <w:t xml:space="preserve"> a</w:t>
      </w:r>
      <w:r w:rsidR="00433B81" w:rsidRPr="00726F45">
        <w:rPr>
          <w:szCs w:val="24"/>
        </w:rPr>
        <w:t>nalysis as described previously</w:t>
      </w:r>
      <w:r w:rsidRPr="00726F45">
        <w:rPr>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231737" w:rsidRPr="00726F45">
        <w:rPr>
          <w:szCs w:val="24"/>
        </w:rPr>
        <w:instrText xml:space="preserve"> ADDIN EN.CITE </w:instrText>
      </w:r>
      <w:r w:rsidR="00231737" w:rsidRPr="00726F45">
        <w:rPr>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231737" w:rsidRPr="00726F45">
        <w:rPr>
          <w:szCs w:val="24"/>
        </w:rPr>
        <w:instrText xml:space="preserve"> ADDIN EN.CITE.DATA </w:instrText>
      </w:r>
      <w:r w:rsidR="00231737" w:rsidRPr="00726F45">
        <w:rPr>
          <w:szCs w:val="24"/>
        </w:rPr>
      </w:r>
      <w:r w:rsidR="00231737" w:rsidRPr="00726F45">
        <w:rPr>
          <w:szCs w:val="24"/>
        </w:rPr>
        <w:fldChar w:fldCharType="end"/>
      </w:r>
      <w:r w:rsidRPr="00726F45">
        <w:rPr>
          <w:szCs w:val="24"/>
        </w:rPr>
      </w:r>
      <w:r w:rsidRPr="00726F45">
        <w:rPr>
          <w:szCs w:val="24"/>
        </w:rPr>
        <w:fldChar w:fldCharType="separate"/>
      </w:r>
      <w:r w:rsidR="00231737" w:rsidRPr="00726F45">
        <w:rPr>
          <w:noProof/>
          <w:szCs w:val="24"/>
          <w:vertAlign w:val="superscript"/>
        </w:rPr>
        <w:t>4</w:t>
      </w:r>
      <w:r w:rsidRPr="00726F45">
        <w:rPr>
          <w:szCs w:val="24"/>
        </w:rPr>
        <w:fldChar w:fldCharType="end"/>
      </w:r>
      <w:r w:rsidR="00AD536A" w:rsidRPr="00726F45">
        <w:rPr>
          <w:szCs w:val="24"/>
        </w:rPr>
        <w:t>.</w:t>
      </w:r>
      <w:del w:id="199" w:author="Anouar" w:date="2019-03-29T14:18:00Z">
        <w:r w:rsidRPr="00B1187C">
          <w:rPr>
            <w:rFonts w:cstheme="minorHAnsi"/>
            <w:szCs w:val="24"/>
          </w:rPr>
          <w:delText xml:space="preserve"> </w:delText>
        </w:r>
        <w:r w:rsidR="00FC0F37">
          <w:rPr>
            <w:rFonts w:cstheme="minorHAnsi"/>
            <w:szCs w:val="24"/>
          </w:rPr>
          <w:delText>A r</w:delText>
        </w:r>
        <w:r w:rsidRPr="00B1187C">
          <w:rPr>
            <w:rFonts w:cstheme="minorHAnsi"/>
            <w:szCs w:val="24"/>
          </w:rPr>
          <w:delText xml:space="preserve">epresentative result </w:delText>
        </w:r>
        <w:r w:rsidR="00FC0F37">
          <w:rPr>
            <w:rFonts w:cstheme="minorHAnsi"/>
            <w:szCs w:val="24"/>
          </w:rPr>
          <w:delText>is</w:delText>
        </w:r>
        <w:r w:rsidRPr="00B1187C">
          <w:rPr>
            <w:rFonts w:cstheme="minorHAnsi"/>
            <w:szCs w:val="24"/>
          </w:rPr>
          <w:delText xml:space="preserve"> shown in Figure 1</w:delText>
        </w:r>
        <w:r w:rsidR="00FC0F37">
          <w:rPr>
            <w:rFonts w:cstheme="minorHAnsi"/>
            <w:szCs w:val="24"/>
          </w:rPr>
          <w:delText>c and e</w:delText>
        </w:r>
        <w:r w:rsidRPr="00B1187C">
          <w:rPr>
            <w:rFonts w:cstheme="minorHAnsi"/>
            <w:szCs w:val="24"/>
          </w:rPr>
          <w:delText>.</w:delText>
        </w:r>
      </w:del>
    </w:p>
    <w:p w14:paraId="400A065E" w14:textId="0FD990B3" w:rsidR="004A776B" w:rsidRPr="00726F45" w:rsidRDefault="004A776B" w:rsidP="008B5744">
      <w:pPr>
        <w:pStyle w:val="Heading1"/>
        <w:spacing w:line="240" w:lineRule="auto"/>
        <w:jc w:val="both"/>
        <w:rPr>
          <w:szCs w:val="24"/>
        </w:rPr>
      </w:pPr>
      <w:del w:id="200" w:author="Anouar" w:date="2019-03-29T14:18:00Z">
        <w:r w:rsidRPr="00B1187C">
          <w:rPr>
            <w:rFonts w:cstheme="minorHAnsi"/>
            <w:szCs w:val="24"/>
          </w:rPr>
          <w:delText xml:space="preserve">2- </w:delText>
        </w:r>
      </w:del>
      <w:r w:rsidRPr="00726F45">
        <w:rPr>
          <w:i/>
          <w:szCs w:val="24"/>
        </w:rPr>
        <w:t>In vitro</w:t>
      </w:r>
      <w:r w:rsidRPr="00726F45">
        <w:rPr>
          <w:szCs w:val="24"/>
        </w:rPr>
        <w:t xml:space="preserve"> wound healing assay (Scratch migration assay)</w:t>
      </w:r>
    </w:p>
    <w:p w14:paraId="5BA315BE" w14:textId="2890E87D" w:rsidR="00B263EC" w:rsidRPr="00726F45" w:rsidRDefault="00726F45" w:rsidP="008B5744">
      <w:pPr>
        <w:pStyle w:val="Heading2"/>
        <w:spacing w:line="240" w:lineRule="auto"/>
        <w:jc w:val="both"/>
        <w:rPr>
          <w:ins w:id="201" w:author="Anouar" w:date="2019-03-29T14:18:00Z"/>
          <w:szCs w:val="24"/>
        </w:rPr>
      </w:pPr>
      <w:ins w:id="202" w:author="Anouar" w:date="2019-03-29T14:18:00Z">
        <w:r>
          <w:rPr>
            <w:szCs w:val="24"/>
          </w:rPr>
          <w:t xml:space="preserve">Take the </w:t>
        </w:r>
        <w:proofErr w:type="gramStart"/>
        <w:r>
          <w:rPr>
            <w:szCs w:val="24"/>
          </w:rPr>
          <w:t>cell culture well palate</w:t>
        </w:r>
        <w:proofErr w:type="gramEnd"/>
        <w:r w:rsidR="00AD536A" w:rsidRPr="00726F45">
          <w:rPr>
            <w:szCs w:val="24"/>
          </w:rPr>
          <w:t xml:space="preserve"> out of the incubator and </w:t>
        </w:r>
      </w:ins>
      <w:r w:rsidR="00AD536A" w:rsidRPr="00726F45">
        <w:rPr>
          <w:szCs w:val="24"/>
        </w:rPr>
        <w:t>e</w:t>
      </w:r>
      <w:r w:rsidR="00CF32BC" w:rsidRPr="00726F45">
        <w:rPr>
          <w:szCs w:val="24"/>
        </w:rPr>
        <w:t>xamine</w:t>
      </w:r>
      <w:r w:rsidR="00433B81" w:rsidRPr="00726F45">
        <w:rPr>
          <w:szCs w:val="24"/>
        </w:rPr>
        <w:t xml:space="preserve"> the cells under</w:t>
      </w:r>
      <w:r w:rsidR="007D69CE" w:rsidRPr="00726F45">
        <w:rPr>
          <w:szCs w:val="24"/>
        </w:rPr>
        <w:t xml:space="preserve"> the</w:t>
      </w:r>
      <w:r w:rsidR="00433B81" w:rsidRPr="00726F45">
        <w:rPr>
          <w:szCs w:val="24"/>
        </w:rPr>
        <w:t xml:space="preserve"> microscope</w:t>
      </w:r>
      <w:ins w:id="203" w:author="Anouar" w:date="2019-03-29T14:18:00Z">
        <w:r w:rsidR="00AD536A" w:rsidRPr="00726F45">
          <w:rPr>
            <w:szCs w:val="24"/>
          </w:rPr>
          <w:t xml:space="preserve"> using 10X objective</w:t>
        </w:r>
      </w:ins>
      <w:r w:rsidR="00FC0F37" w:rsidRPr="00726F45">
        <w:rPr>
          <w:szCs w:val="24"/>
        </w:rPr>
        <w:t xml:space="preserve">: Start with the scratch </w:t>
      </w:r>
      <w:del w:id="204" w:author="Anouar" w:date="2019-03-29T14:18:00Z">
        <w:r w:rsidR="00FC0F37">
          <w:rPr>
            <w:rFonts w:cstheme="minorHAnsi"/>
            <w:szCs w:val="24"/>
          </w:rPr>
          <w:delText>(step 3)</w:delText>
        </w:r>
      </w:del>
      <w:ins w:id="205" w:author="Anouar" w:date="2019-03-29T14:18:00Z">
        <w:r w:rsidR="00AD536A" w:rsidRPr="00726F45">
          <w:rPr>
            <w:szCs w:val="24"/>
          </w:rPr>
          <w:t>assay</w:t>
        </w:r>
      </w:ins>
      <w:r w:rsidR="00256E65" w:rsidRPr="00726F45">
        <w:rPr>
          <w:szCs w:val="24"/>
        </w:rPr>
        <w:t xml:space="preserve"> </w:t>
      </w:r>
      <w:r w:rsidR="00FC0F37" w:rsidRPr="00726F45">
        <w:rPr>
          <w:szCs w:val="24"/>
        </w:rPr>
        <w:t xml:space="preserve">only when they </w:t>
      </w:r>
      <w:ins w:id="206" w:author="Anouar" w:date="2019-03-29T14:18:00Z">
        <w:r>
          <w:rPr>
            <w:szCs w:val="24"/>
          </w:rPr>
          <w:t xml:space="preserve">have </w:t>
        </w:r>
        <w:r w:rsidR="00FC0F37" w:rsidRPr="00726F45">
          <w:rPr>
            <w:szCs w:val="24"/>
          </w:rPr>
          <w:t>reach</w:t>
        </w:r>
        <w:r>
          <w:rPr>
            <w:szCs w:val="24"/>
          </w:rPr>
          <w:t xml:space="preserve">ed 100 % </w:t>
        </w:r>
        <w:proofErr w:type="spellStart"/>
        <w:r>
          <w:rPr>
            <w:szCs w:val="24"/>
          </w:rPr>
          <w:t>confluency</w:t>
        </w:r>
        <w:proofErr w:type="spellEnd"/>
        <w:r w:rsidR="00433B81" w:rsidRPr="00726F45">
          <w:rPr>
            <w:szCs w:val="24"/>
          </w:rPr>
          <w:t>.</w:t>
        </w:r>
      </w:ins>
    </w:p>
    <w:p w14:paraId="1A8612CF" w14:textId="77777777" w:rsidR="008E4D1E" w:rsidRPr="00726F45" w:rsidRDefault="008E4D1E" w:rsidP="008B5744">
      <w:pPr>
        <w:pStyle w:val="ListParagraph"/>
        <w:spacing w:after="0" w:line="240" w:lineRule="auto"/>
        <w:ind w:left="0"/>
        <w:jc w:val="both"/>
        <w:rPr>
          <w:ins w:id="207" w:author="Anouar" w:date="2019-03-29T14:18:00Z"/>
          <w:rFonts w:cstheme="minorHAnsi"/>
          <w:sz w:val="24"/>
          <w:szCs w:val="24"/>
        </w:rPr>
      </w:pPr>
    </w:p>
    <w:p w14:paraId="248C618C" w14:textId="5A33C57F" w:rsidR="008E4D1E" w:rsidRPr="00726F45" w:rsidRDefault="008E4D1E" w:rsidP="008B5744">
      <w:pPr>
        <w:pStyle w:val="ListParagraph"/>
        <w:spacing w:after="0" w:line="240" w:lineRule="auto"/>
        <w:ind w:left="0"/>
        <w:jc w:val="both"/>
        <w:rPr>
          <w:rFonts w:cstheme="minorHAnsi"/>
          <w:i/>
          <w:sz w:val="24"/>
          <w:szCs w:val="24"/>
        </w:rPr>
      </w:pPr>
      <w:ins w:id="208" w:author="Anouar" w:date="2019-03-29T14:18:00Z">
        <w:r w:rsidRPr="00726F45">
          <w:rPr>
            <w:rFonts w:cstheme="minorHAnsi"/>
            <w:i/>
            <w:sz w:val="24"/>
            <w:szCs w:val="24"/>
          </w:rPr>
          <w:t xml:space="preserve">Note: </w:t>
        </w:r>
        <w:r w:rsidR="000C5C2B" w:rsidRPr="000C5C2B">
          <w:rPr>
            <w:rFonts w:cstheme="minorHAnsi"/>
            <w:i/>
            <w:sz w:val="24"/>
            <w:szCs w:val="24"/>
          </w:rPr>
          <w:t xml:space="preserve">Note: For accuracy and reproducibility, 100 % </w:t>
        </w:r>
        <w:proofErr w:type="spellStart"/>
        <w:r w:rsidR="000C5C2B" w:rsidRPr="000C5C2B">
          <w:rPr>
            <w:rFonts w:cstheme="minorHAnsi"/>
            <w:i/>
            <w:sz w:val="24"/>
            <w:szCs w:val="24"/>
          </w:rPr>
          <w:t>confluency</w:t>
        </w:r>
        <w:proofErr w:type="spellEnd"/>
        <w:r w:rsidR="000C5C2B" w:rsidRPr="000C5C2B">
          <w:rPr>
            <w:rFonts w:cstheme="minorHAnsi"/>
            <w:i/>
            <w:sz w:val="24"/>
            <w:szCs w:val="24"/>
          </w:rPr>
          <w:t xml:space="preserve"> is a mandatory factor for starting the scratch migration assay. Therefore, it is important to seed the same number of cells into the culture wells, to examine each well for </w:t>
        </w:r>
        <w:proofErr w:type="spellStart"/>
        <w:r w:rsidR="000C5C2B" w:rsidRPr="000C5C2B">
          <w:rPr>
            <w:rFonts w:cstheme="minorHAnsi"/>
            <w:i/>
            <w:sz w:val="24"/>
            <w:szCs w:val="24"/>
          </w:rPr>
          <w:t>confluency</w:t>
        </w:r>
        <w:proofErr w:type="spellEnd"/>
        <w:r w:rsidR="000C5C2B" w:rsidRPr="000C5C2B">
          <w:rPr>
            <w:rFonts w:cstheme="minorHAnsi"/>
            <w:i/>
            <w:sz w:val="24"/>
            <w:szCs w:val="24"/>
          </w:rPr>
          <w:t xml:space="preserve"> and to apply the scratch at the same time point (day 0 </w:t>
        </w:r>
        <w:proofErr w:type="spellStart"/>
        <w:r w:rsidR="000C5C2B" w:rsidRPr="000C5C2B">
          <w:rPr>
            <w:rFonts w:cstheme="minorHAnsi"/>
            <w:i/>
            <w:sz w:val="24"/>
            <w:szCs w:val="24"/>
          </w:rPr>
          <w:t>confluency</w:t>
        </w:r>
        <w:proofErr w:type="spellEnd"/>
        <w:r w:rsidR="000C5C2B" w:rsidRPr="000C5C2B">
          <w:rPr>
            <w:rFonts w:cstheme="minorHAnsi"/>
            <w:i/>
            <w:sz w:val="24"/>
            <w:szCs w:val="24"/>
          </w:rPr>
          <w:t xml:space="preserve">). Waiting longer after the cells </w:t>
        </w:r>
      </w:ins>
      <w:r w:rsidR="000C5C2B" w:rsidRPr="000C5C2B">
        <w:rPr>
          <w:rFonts w:cstheme="minorHAnsi"/>
          <w:i/>
          <w:sz w:val="24"/>
          <w:szCs w:val="24"/>
        </w:rPr>
        <w:t xml:space="preserve">reach 100 % </w:t>
      </w:r>
      <w:del w:id="209" w:author="Anouar" w:date="2019-03-29T14:18:00Z">
        <w:r w:rsidR="00FC0F37">
          <w:rPr>
            <w:rFonts w:cstheme="minorHAnsi"/>
            <w:sz w:val="24"/>
            <w:szCs w:val="24"/>
          </w:rPr>
          <w:delText>confluence</w:delText>
        </w:r>
        <w:r w:rsidR="00433B81">
          <w:rPr>
            <w:rFonts w:cstheme="minorHAnsi"/>
            <w:sz w:val="24"/>
            <w:szCs w:val="24"/>
          </w:rPr>
          <w:delText>.</w:delText>
        </w:r>
      </w:del>
      <w:proofErr w:type="spellStart"/>
      <w:ins w:id="210" w:author="Anouar" w:date="2019-03-29T14:18:00Z">
        <w:r w:rsidR="000C5C2B" w:rsidRPr="000C5C2B">
          <w:rPr>
            <w:rFonts w:cstheme="minorHAnsi"/>
            <w:i/>
            <w:sz w:val="24"/>
            <w:szCs w:val="24"/>
          </w:rPr>
          <w:t>confluency</w:t>
        </w:r>
        <w:proofErr w:type="spellEnd"/>
        <w:r w:rsidR="000C5C2B" w:rsidRPr="000C5C2B">
          <w:rPr>
            <w:rFonts w:cstheme="minorHAnsi"/>
            <w:i/>
            <w:sz w:val="24"/>
            <w:szCs w:val="24"/>
          </w:rPr>
          <w:t xml:space="preserve"> can evoke different responses”.</w:t>
        </w:r>
      </w:ins>
    </w:p>
    <w:p w14:paraId="3887033D" w14:textId="77777777" w:rsidR="002262AD" w:rsidRPr="00726F45" w:rsidRDefault="002262AD" w:rsidP="008B5744">
      <w:pPr>
        <w:pStyle w:val="ListParagraph"/>
        <w:spacing w:after="0" w:line="240" w:lineRule="auto"/>
        <w:ind w:left="0"/>
        <w:jc w:val="both"/>
        <w:rPr>
          <w:ins w:id="211" w:author="Anouar" w:date="2019-03-29T14:18:00Z"/>
          <w:rFonts w:cstheme="minorHAnsi"/>
          <w:sz w:val="24"/>
          <w:szCs w:val="24"/>
        </w:rPr>
      </w:pPr>
    </w:p>
    <w:p w14:paraId="2E940AA9" w14:textId="77777777" w:rsidR="00433B81" w:rsidRPr="00726F45" w:rsidRDefault="00433B81" w:rsidP="008B5744">
      <w:pPr>
        <w:pStyle w:val="Heading2"/>
        <w:spacing w:line="240" w:lineRule="auto"/>
        <w:jc w:val="both"/>
        <w:rPr>
          <w:szCs w:val="24"/>
        </w:rPr>
      </w:pPr>
      <w:r w:rsidRPr="00726F45">
        <w:rPr>
          <w:szCs w:val="24"/>
        </w:rPr>
        <w:lastRenderedPageBreak/>
        <w:t>Aspirate culture medium</w:t>
      </w:r>
      <w:ins w:id="212" w:author="Anouar" w:date="2019-03-29T14:18:00Z">
        <w:r w:rsidR="00AD536A" w:rsidRPr="00726F45">
          <w:rPr>
            <w:szCs w:val="24"/>
          </w:rPr>
          <w:t xml:space="preserve"> </w:t>
        </w:r>
        <w:r w:rsidR="0024100F" w:rsidRPr="00726F45">
          <w:rPr>
            <w:szCs w:val="24"/>
          </w:rPr>
          <w:t xml:space="preserve">out of the well </w:t>
        </w:r>
        <w:r w:rsidR="00AD536A" w:rsidRPr="00726F45">
          <w:rPr>
            <w:szCs w:val="24"/>
          </w:rPr>
          <w:t>and discard it</w:t>
        </w:r>
        <w:r w:rsidR="002262AD" w:rsidRPr="00726F45">
          <w:rPr>
            <w:szCs w:val="24"/>
          </w:rPr>
          <w:t>.</w:t>
        </w:r>
      </w:ins>
    </w:p>
    <w:p w14:paraId="0069C486" w14:textId="0F2C7AEC" w:rsidR="002262AD" w:rsidRPr="00726F45" w:rsidRDefault="00980B8E" w:rsidP="008B5744">
      <w:pPr>
        <w:pStyle w:val="ListParagraph"/>
        <w:spacing w:after="0" w:line="240" w:lineRule="auto"/>
        <w:ind w:left="0"/>
        <w:jc w:val="both"/>
        <w:rPr>
          <w:ins w:id="213" w:author="Anouar" w:date="2019-03-29T14:18:00Z"/>
          <w:rFonts w:cstheme="minorHAnsi"/>
          <w:sz w:val="24"/>
          <w:szCs w:val="24"/>
        </w:rPr>
      </w:pPr>
      <w:del w:id="214" w:author="Anouar" w:date="2019-03-29T14:18:00Z">
        <w:r>
          <w:rPr>
            <w:rFonts w:cstheme="minorHAnsi"/>
            <w:sz w:val="24"/>
            <w:szCs w:val="24"/>
          </w:rPr>
          <w:delText>Scratch</w:delText>
        </w:r>
        <w:r w:rsidR="00B263EC" w:rsidRPr="00B1187C">
          <w:rPr>
            <w:rFonts w:cstheme="minorHAnsi"/>
            <w:sz w:val="24"/>
            <w:szCs w:val="24"/>
          </w:rPr>
          <w:delText xml:space="preserve"> manually </w:delText>
        </w:r>
        <w:r>
          <w:rPr>
            <w:rFonts w:cstheme="minorHAnsi"/>
            <w:sz w:val="24"/>
            <w:szCs w:val="24"/>
          </w:rPr>
          <w:delText xml:space="preserve">the cells </w:delText>
        </w:r>
        <w:r w:rsidR="00B263EC" w:rsidRPr="00B1187C">
          <w:rPr>
            <w:rFonts w:cstheme="minorHAnsi"/>
            <w:sz w:val="24"/>
            <w:szCs w:val="24"/>
          </w:rPr>
          <w:delText xml:space="preserve">using </w:delText>
        </w:r>
      </w:del>
    </w:p>
    <w:p w14:paraId="74A4F4F6" w14:textId="387464C9" w:rsidR="00CE7D94" w:rsidRPr="00726F45" w:rsidRDefault="00726F45" w:rsidP="008B5744">
      <w:pPr>
        <w:pStyle w:val="Heading2"/>
        <w:spacing w:line="240" w:lineRule="auto"/>
        <w:jc w:val="both"/>
        <w:rPr>
          <w:szCs w:val="24"/>
        </w:rPr>
      </w:pPr>
      <w:ins w:id="215" w:author="Anouar" w:date="2019-03-29T14:18:00Z">
        <w:r>
          <w:rPr>
            <w:szCs w:val="24"/>
          </w:rPr>
          <w:t xml:space="preserve">Use </w:t>
        </w:r>
      </w:ins>
      <w:r>
        <w:rPr>
          <w:szCs w:val="24"/>
        </w:rPr>
        <w:t>a</w:t>
      </w:r>
      <w:r w:rsidR="00B263EC" w:rsidRPr="00726F45">
        <w:rPr>
          <w:szCs w:val="24"/>
        </w:rPr>
        <w:t xml:space="preserve"> pipette tip (200 µ</w:t>
      </w:r>
      <w:r w:rsidR="00433B81" w:rsidRPr="00726F45">
        <w:rPr>
          <w:szCs w:val="24"/>
        </w:rPr>
        <w:t>L</w:t>
      </w:r>
      <w:r w:rsidR="00B263EC" w:rsidRPr="00726F45">
        <w:rPr>
          <w:szCs w:val="24"/>
        </w:rPr>
        <w:t xml:space="preserve">) </w:t>
      </w:r>
      <w:proofErr w:type="gramStart"/>
      <w:r w:rsidR="00980B8E" w:rsidRPr="00726F45">
        <w:rPr>
          <w:szCs w:val="24"/>
        </w:rPr>
        <w:t xml:space="preserve">to </w:t>
      </w:r>
      <w:ins w:id="216" w:author="Anouar" w:date="2019-03-29T14:18:00Z">
        <w:r>
          <w:rPr>
            <w:szCs w:val="24"/>
          </w:rPr>
          <w:t xml:space="preserve">manually </w:t>
        </w:r>
      </w:ins>
      <w:r w:rsidR="00980B8E" w:rsidRPr="00726F45">
        <w:rPr>
          <w:szCs w:val="24"/>
        </w:rPr>
        <w:t>create</w:t>
      </w:r>
      <w:proofErr w:type="gramEnd"/>
      <w:r w:rsidR="00980B8E" w:rsidRPr="00726F45">
        <w:rPr>
          <w:szCs w:val="24"/>
        </w:rPr>
        <w:t xml:space="preserve"> a </w:t>
      </w:r>
      <w:del w:id="217" w:author="Anouar" w:date="2019-03-29T14:18:00Z">
        <w:r w:rsidR="00980B8E">
          <w:rPr>
            <w:rFonts w:cstheme="minorHAnsi"/>
            <w:szCs w:val="24"/>
          </w:rPr>
          <w:delText xml:space="preserve">smooth scratch </w:delText>
        </w:r>
        <w:r w:rsidR="00B263EC" w:rsidRPr="00B1187C">
          <w:rPr>
            <w:rFonts w:cstheme="minorHAnsi"/>
            <w:szCs w:val="24"/>
          </w:rPr>
          <w:delText>over</w:delText>
        </w:r>
      </w:del>
      <w:ins w:id="218" w:author="Anouar" w:date="2019-03-29T14:18:00Z">
        <w:r w:rsidR="00980B8E" w:rsidRPr="00726F45">
          <w:rPr>
            <w:szCs w:val="24"/>
          </w:rPr>
          <w:t>scratch</w:t>
        </w:r>
        <w:r>
          <w:rPr>
            <w:szCs w:val="24"/>
          </w:rPr>
          <w:t xml:space="preserve"> vertical to the horizontal line marked at the bottom of the well, across</w:t>
        </w:r>
      </w:ins>
      <w:r>
        <w:rPr>
          <w:szCs w:val="24"/>
        </w:rPr>
        <w:t xml:space="preserve"> </w:t>
      </w:r>
      <w:r w:rsidR="00B263EC" w:rsidRPr="00726F45">
        <w:rPr>
          <w:szCs w:val="24"/>
        </w:rPr>
        <w:t xml:space="preserve">the confluent </w:t>
      </w:r>
      <w:r w:rsidR="007D69CE" w:rsidRPr="00726F45">
        <w:rPr>
          <w:szCs w:val="24"/>
        </w:rPr>
        <w:t>cell</w:t>
      </w:r>
      <w:r w:rsidR="00B263EC" w:rsidRPr="00726F45">
        <w:rPr>
          <w:szCs w:val="24"/>
        </w:rPr>
        <w:t xml:space="preserve"> monolayer in the middle</w:t>
      </w:r>
      <w:r w:rsidR="00433B81" w:rsidRPr="00726F45">
        <w:rPr>
          <w:szCs w:val="24"/>
        </w:rPr>
        <w:t xml:space="preserve"> of the well.</w:t>
      </w:r>
    </w:p>
    <w:p w14:paraId="7756689E" w14:textId="644B3D92" w:rsidR="002262AD" w:rsidRPr="00726F45" w:rsidRDefault="00CE7D94" w:rsidP="008B5744">
      <w:pPr>
        <w:pStyle w:val="ListParagraph"/>
        <w:spacing w:after="0" w:line="240" w:lineRule="auto"/>
        <w:ind w:left="0"/>
        <w:jc w:val="both"/>
        <w:rPr>
          <w:ins w:id="219" w:author="Anouar" w:date="2019-03-29T14:18:00Z"/>
          <w:rFonts w:cstheme="minorHAnsi"/>
          <w:sz w:val="24"/>
          <w:szCs w:val="24"/>
        </w:rPr>
      </w:pPr>
      <w:del w:id="220" w:author="Anouar" w:date="2019-03-29T14:18:00Z">
        <w:r w:rsidRPr="00B1187C">
          <w:rPr>
            <w:rFonts w:cstheme="minorHAnsi"/>
            <w:sz w:val="24"/>
            <w:szCs w:val="24"/>
          </w:rPr>
          <w:delText xml:space="preserve">Wash cells </w:delText>
        </w:r>
      </w:del>
    </w:p>
    <w:p w14:paraId="48F8692A" w14:textId="2835B289" w:rsidR="00CE7D94" w:rsidRPr="00726F45" w:rsidRDefault="0024100F" w:rsidP="008B5744">
      <w:pPr>
        <w:pStyle w:val="Heading2"/>
        <w:spacing w:line="240" w:lineRule="auto"/>
        <w:jc w:val="both"/>
        <w:rPr>
          <w:szCs w:val="24"/>
        </w:rPr>
      </w:pPr>
      <w:ins w:id="221" w:author="Anouar" w:date="2019-03-29T14:18:00Z">
        <w:r w:rsidRPr="00726F45">
          <w:rPr>
            <w:szCs w:val="24"/>
          </w:rPr>
          <w:t>Rinse</w:t>
        </w:r>
        <w:r w:rsidR="00CE7D94" w:rsidRPr="00726F45">
          <w:rPr>
            <w:szCs w:val="24"/>
          </w:rPr>
          <w:t xml:space="preserve"> </w:t>
        </w:r>
        <w:r w:rsidR="00FC19FE" w:rsidRPr="00726F45">
          <w:rPr>
            <w:szCs w:val="24"/>
          </w:rPr>
          <w:t>each well</w:t>
        </w:r>
        <w:r w:rsidR="00CE7D94" w:rsidRPr="00726F45">
          <w:rPr>
            <w:szCs w:val="24"/>
          </w:rPr>
          <w:t xml:space="preserve"> </w:t>
        </w:r>
      </w:ins>
      <w:r w:rsidR="00CE7D94" w:rsidRPr="00726F45">
        <w:rPr>
          <w:szCs w:val="24"/>
        </w:rPr>
        <w:t xml:space="preserve">twice with </w:t>
      </w:r>
      <w:ins w:id="222" w:author="Anouar" w:date="2019-03-29T14:18:00Z">
        <w:r w:rsidR="00FC19FE" w:rsidRPr="00726F45">
          <w:rPr>
            <w:szCs w:val="24"/>
          </w:rPr>
          <w:t xml:space="preserve">2 mL </w:t>
        </w:r>
      </w:ins>
      <w:r w:rsidR="00CE7D94" w:rsidRPr="00726F45">
        <w:rPr>
          <w:szCs w:val="24"/>
        </w:rPr>
        <w:t>phosphate</w:t>
      </w:r>
      <w:del w:id="223" w:author="Anouar" w:date="2019-03-29T14:18:00Z">
        <w:r w:rsidR="00CE7D94" w:rsidRPr="00B1187C">
          <w:rPr>
            <w:rFonts w:cstheme="minorHAnsi"/>
            <w:szCs w:val="24"/>
          </w:rPr>
          <w:delText xml:space="preserve"> </w:delText>
        </w:r>
      </w:del>
      <w:ins w:id="224" w:author="Anouar" w:date="2019-03-29T14:18:00Z">
        <w:r w:rsidR="00726F45">
          <w:rPr>
            <w:szCs w:val="24"/>
          </w:rPr>
          <w:t>-</w:t>
        </w:r>
      </w:ins>
      <w:r w:rsidR="00CE7D94" w:rsidRPr="00726F45">
        <w:rPr>
          <w:szCs w:val="24"/>
        </w:rPr>
        <w:t xml:space="preserve">buffered saline (PBS) containing 137 </w:t>
      </w:r>
      <w:proofErr w:type="spellStart"/>
      <w:r w:rsidR="00CE7D94" w:rsidRPr="00726F45">
        <w:rPr>
          <w:szCs w:val="24"/>
        </w:rPr>
        <w:t>mM</w:t>
      </w:r>
      <w:proofErr w:type="spellEnd"/>
      <w:r w:rsidR="00CE7D94" w:rsidRPr="00726F45">
        <w:rPr>
          <w:szCs w:val="24"/>
        </w:rPr>
        <w:t xml:space="preserve"> </w:t>
      </w:r>
      <w:proofErr w:type="spellStart"/>
      <w:r w:rsidR="00CE7D94" w:rsidRPr="00726F45">
        <w:rPr>
          <w:szCs w:val="24"/>
        </w:rPr>
        <w:t>NaCl</w:t>
      </w:r>
      <w:proofErr w:type="spellEnd"/>
      <w:r w:rsidR="00CE7D94" w:rsidRPr="00726F45">
        <w:rPr>
          <w:szCs w:val="24"/>
        </w:rPr>
        <w:t xml:space="preserve">, 2.7 </w:t>
      </w:r>
      <w:proofErr w:type="spellStart"/>
      <w:r w:rsidR="00CE7D94" w:rsidRPr="00726F45">
        <w:rPr>
          <w:szCs w:val="24"/>
        </w:rPr>
        <w:t>mM</w:t>
      </w:r>
      <w:proofErr w:type="spellEnd"/>
      <w:r w:rsidR="00CE7D94" w:rsidRPr="00726F45">
        <w:rPr>
          <w:szCs w:val="24"/>
        </w:rPr>
        <w:t xml:space="preserve"> </w:t>
      </w:r>
      <w:proofErr w:type="spellStart"/>
      <w:r w:rsidR="00CE7D94" w:rsidRPr="00726F45">
        <w:rPr>
          <w:szCs w:val="24"/>
        </w:rPr>
        <w:t>KCl</w:t>
      </w:r>
      <w:proofErr w:type="spellEnd"/>
      <w:r w:rsidR="00CE7D94" w:rsidRPr="00726F45">
        <w:rPr>
          <w:szCs w:val="24"/>
        </w:rPr>
        <w:t xml:space="preserve">, 1.5 </w:t>
      </w:r>
      <w:proofErr w:type="spellStart"/>
      <w:r w:rsidR="00CE7D94" w:rsidRPr="00726F45">
        <w:rPr>
          <w:szCs w:val="24"/>
        </w:rPr>
        <w:t>mM</w:t>
      </w:r>
      <w:proofErr w:type="spellEnd"/>
      <w:r w:rsidR="00CE7D94" w:rsidRPr="00726F45">
        <w:rPr>
          <w:szCs w:val="24"/>
        </w:rPr>
        <w:t xml:space="preserve"> KH</w:t>
      </w:r>
      <w:r w:rsidR="00CE7D94" w:rsidRPr="00726F45">
        <w:rPr>
          <w:szCs w:val="24"/>
          <w:vertAlign w:val="subscript"/>
        </w:rPr>
        <w:t>2</w:t>
      </w:r>
      <w:r w:rsidR="00CE7D94" w:rsidRPr="00726F45">
        <w:rPr>
          <w:szCs w:val="24"/>
        </w:rPr>
        <w:t>PO</w:t>
      </w:r>
      <w:r w:rsidR="00CE7D94" w:rsidRPr="00726F45">
        <w:rPr>
          <w:szCs w:val="24"/>
          <w:vertAlign w:val="subscript"/>
        </w:rPr>
        <w:t>4</w:t>
      </w:r>
      <w:r w:rsidR="00CE7D94" w:rsidRPr="00726F45">
        <w:rPr>
          <w:szCs w:val="24"/>
        </w:rPr>
        <w:t xml:space="preserve">, 8.1 </w:t>
      </w:r>
      <w:proofErr w:type="spellStart"/>
      <w:r w:rsidR="00CE7D94" w:rsidRPr="00726F45">
        <w:rPr>
          <w:szCs w:val="24"/>
        </w:rPr>
        <w:t>mM</w:t>
      </w:r>
      <w:proofErr w:type="spellEnd"/>
      <w:r w:rsidR="00CE7D94" w:rsidRPr="00726F45">
        <w:rPr>
          <w:szCs w:val="24"/>
        </w:rPr>
        <w:t xml:space="preserve"> Na</w:t>
      </w:r>
      <w:r w:rsidR="00CE7D94" w:rsidRPr="00726F45">
        <w:rPr>
          <w:szCs w:val="24"/>
          <w:vertAlign w:val="subscript"/>
        </w:rPr>
        <w:t>2</w:t>
      </w:r>
      <w:r w:rsidR="00CE7D94" w:rsidRPr="00726F45">
        <w:rPr>
          <w:szCs w:val="24"/>
        </w:rPr>
        <w:t>HPO</w:t>
      </w:r>
      <w:r w:rsidR="00CE7D94" w:rsidRPr="00726F45">
        <w:rPr>
          <w:szCs w:val="24"/>
          <w:vertAlign w:val="subscript"/>
        </w:rPr>
        <w:t>4</w:t>
      </w:r>
      <w:r w:rsidR="00FC0F37" w:rsidRPr="00726F45">
        <w:rPr>
          <w:szCs w:val="24"/>
        </w:rPr>
        <w:t>, pH7.4</w:t>
      </w:r>
      <w:r w:rsidR="00CE7D94" w:rsidRPr="00726F45">
        <w:rPr>
          <w:szCs w:val="24"/>
        </w:rPr>
        <w:t xml:space="preserve"> to remove</w:t>
      </w:r>
      <w:r w:rsidR="00726F45">
        <w:rPr>
          <w:szCs w:val="24"/>
        </w:rPr>
        <w:t xml:space="preserve"> </w:t>
      </w:r>
      <w:del w:id="225" w:author="Anouar" w:date="2019-03-29T14:18:00Z">
        <w:r w:rsidR="007D69CE">
          <w:rPr>
            <w:rFonts w:cstheme="minorHAnsi"/>
            <w:szCs w:val="24"/>
          </w:rPr>
          <w:delText xml:space="preserve">the </w:delText>
        </w:r>
        <w:r w:rsidR="00CE7D94" w:rsidRPr="00B1187C">
          <w:rPr>
            <w:rFonts w:cstheme="minorHAnsi"/>
            <w:szCs w:val="24"/>
          </w:rPr>
          <w:delText>remaining</w:delText>
        </w:r>
      </w:del>
      <w:ins w:id="226" w:author="Anouar" w:date="2019-03-29T14:18:00Z">
        <w:r w:rsidR="00726F45">
          <w:rPr>
            <w:szCs w:val="24"/>
          </w:rPr>
          <w:t>released factors from damaged</w:t>
        </w:r>
      </w:ins>
      <w:r w:rsidR="00726F45">
        <w:rPr>
          <w:szCs w:val="24"/>
        </w:rPr>
        <w:t xml:space="preserve"> cells</w:t>
      </w:r>
      <w:ins w:id="227" w:author="Anouar" w:date="2019-03-29T14:18:00Z">
        <w:r w:rsidR="00726F45">
          <w:rPr>
            <w:szCs w:val="24"/>
          </w:rPr>
          <w:t>, loos</w:t>
        </w:r>
        <w:r w:rsidR="00D06557">
          <w:rPr>
            <w:szCs w:val="24"/>
          </w:rPr>
          <w:t>e</w:t>
        </w:r>
        <w:r w:rsidR="00726F45">
          <w:rPr>
            <w:szCs w:val="24"/>
          </w:rPr>
          <w:t xml:space="preserve"> cells,</w:t>
        </w:r>
      </w:ins>
      <w:r w:rsidR="00CE7D94" w:rsidRPr="00726F45">
        <w:rPr>
          <w:szCs w:val="24"/>
        </w:rPr>
        <w:t xml:space="preserve"> and </w:t>
      </w:r>
      <w:r w:rsidR="00B21DBE" w:rsidRPr="00726F45">
        <w:rPr>
          <w:szCs w:val="24"/>
        </w:rPr>
        <w:t>debris</w:t>
      </w:r>
      <w:r w:rsidR="00433B81" w:rsidRPr="00726F45">
        <w:rPr>
          <w:szCs w:val="24"/>
        </w:rPr>
        <w:t xml:space="preserve"> </w:t>
      </w:r>
      <w:del w:id="228" w:author="Anouar" w:date="2019-03-29T14:18:00Z">
        <w:r w:rsidR="00433B81">
          <w:rPr>
            <w:rFonts w:cstheme="minorHAnsi"/>
            <w:szCs w:val="24"/>
          </w:rPr>
          <w:delText>in</w:delText>
        </w:r>
      </w:del>
      <w:ins w:id="229" w:author="Anouar" w:date="2019-03-29T14:18:00Z">
        <w:r w:rsidR="00AD536A" w:rsidRPr="00726F45">
          <w:rPr>
            <w:szCs w:val="24"/>
          </w:rPr>
          <w:t>from</w:t>
        </w:r>
      </w:ins>
      <w:r w:rsidR="00AD536A" w:rsidRPr="00726F45">
        <w:rPr>
          <w:szCs w:val="24"/>
        </w:rPr>
        <w:t xml:space="preserve"> the </w:t>
      </w:r>
      <w:r w:rsidR="00433B81" w:rsidRPr="00726F45">
        <w:rPr>
          <w:szCs w:val="24"/>
        </w:rPr>
        <w:t>scratched area</w:t>
      </w:r>
      <w:ins w:id="230" w:author="Anouar" w:date="2019-03-29T14:18:00Z">
        <w:r w:rsidR="00CE7D94" w:rsidRPr="00726F45">
          <w:rPr>
            <w:szCs w:val="24"/>
          </w:rPr>
          <w:t>.</w:t>
        </w:r>
        <w:r w:rsidR="00551E8E" w:rsidRPr="00726F45">
          <w:rPr>
            <w:szCs w:val="24"/>
          </w:rPr>
          <w:t xml:space="preserve"> Add the 2 mL PBS carefully against the wall of the well to avoid detaching cells from the cell culture well</w:t>
        </w:r>
      </w:ins>
      <w:r w:rsidR="00551E8E" w:rsidRPr="00726F45">
        <w:rPr>
          <w:szCs w:val="24"/>
        </w:rPr>
        <w:t>.</w:t>
      </w:r>
    </w:p>
    <w:p w14:paraId="7CE73C28" w14:textId="77777777" w:rsidR="002262AD" w:rsidRPr="00726F45" w:rsidRDefault="002262AD" w:rsidP="008B5744">
      <w:pPr>
        <w:pStyle w:val="ListParagraph"/>
        <w:spacing w:after="0" w:line="240" w:lineRule="auto"/>
        <w:ind w:left="0"/>
        <w:jc w:val="both"/>
        <w:rPr>
          <w:ins w:id="231" w:author="Anouar" w:date="2019-03-29T14:18:00Z"/>
          <w:rFonts w:cstheme="minorHAnsi"/>
          <w:sz w:val="24"/>
          <w:szCs w:val="24"/>
        </w:rPr>
      </w:pPr>
    </w:p>
    <w:p w14:paraId="4DFBCACF" w14:textId="77777777" w:rsidR="00EC4A39" w:rsidRDefault="00CE7D94" w:rsidP="008B5744">
      <w:pPr>
        <w:pStyle w:val="Heading2"/>
        <w:spacing w:line="240" w:lineRule="auto"/>
        <w:jc w:val="both"/>
        <w:rPr>
          <w:szCs w:val="24"/>
        </w:rPr>
      </w:pPr>
      <w:r w:rsidRPr="00726F45">
        <w:rPr>
          <w:szCs w:val="24"/>
        </w:rPr>
        <w:t>Add 2 mL cell culture medium containing either 10</w:t>
      </w:r>
      <w:r w:rsidR="00433B81" w:rsidRPr="00726F45">
        <w:rPr>
          <w:szCs w:val="24"/>
        </w:rPr>
        <w:t xml:space="preserve"> </w:t>
      </w:r>
      <w:r w:rsidRPr="00726F45">
        <w:rPr>
          <w:szCs w:val="24"/>
        </w:rPr>
        <w:t xml:space="preserve">% </w:t>
      </w:r>
      <w:r w:rsidR="00433B81" w:rsidRPr="00726F45">
        <w:rPr>
          <w:szCs w:val="24"/>
        </w:rPr>
        <w:t>serum</w:t>
      </w:r>
      <w:r w:rsidRPr="00726F45">
        <w:rPr>
          <w:szCs w:val="24"/>
        </w:rPr>
        <w:t xml:space="preserve"> or 1</w:t>
      </w:r>
      <w:r w:rsidR="00433B81" w:rsidRPr="00726F45">
        <w:rPr>
          <w:szCs w:val="24"/>
        </w:rPr>
        <w:t xml:space="preserve"> </w:t>
      </w:r>
      <w:r w:rsidRPr="00726F45">
        <w:rPr>
          <w:szCs w:val="24"/>
        </w:rPr>
        <w:t xml:space="preserve">% </w:t>
      </w:r>
      <w:r w:rsidR="00433B81" w:rsidRPr="00726F45">
        <w:rPr>
          <w:szCs w:val="24"/>
        </w:rPr>
        <w:t>serum</w:t>
      </w:r>
      <w:ins w:id="232" w:author="Anouar" w:date="2019-03-29T14:18:00Z">
        <w:r w:rsidR="0024100F" w:rsidRPr="00726F45">
          <w:rPr>
            <w:szCs w:val="24"/>
          </w:rPr>
          <w:t xml:space="preserve"> </w:t>
        </w:r>
        <w:r w:rsidR="00551E8E" w:rsidRPr="00726F45">
          <w:rPr>
            <w:szCs w:val="24"/>
          </w:rPr>
          <w:t xml:space="preserve">carefully </w:t>
        </w:r>
        <w:r w:rsidR="0024100F" w:rsidRPr="00726F45">
          <w:rPr>
            <w:szCs w:val="24"/>
          </w:rPr>
          <w:t>to each well</w:t>
        </w:r>
      </w:ins>
      <w:r w:rsidRPr="00726F45">
        <w:rPr>
          <w:szCs w:val="24"/>
        </w:rPr>
        <w:t>.</w:t>
      </w:r>
    </w:p>
    <w:p w14:paraId="4FA03FD7" w14:textId="2F0EF309" w:rsidR="008B05B9" w:rsidRPr="008B05B9" w:rsidRDefault="00186D1A" w:rsidP="008B5744">
      <w:pPr>
        <w:spacing w:line="240" w:lineRule="auto"/>
        <w:rPr>
          <w:ins w:id="233" w:author="Anouar" w:date="2019-03-29T14:18:00Z"/>
        </w:rPr>
      </w:pPr>
      <w:del w:id="234" w:author="Anouar" w:date="2019-03-29T14:18:00Z">
        <w:r w:rsidRPr="00B1187C">
          <w:rPr>
            <w:rFonts w:cstheme="minorHAnsi"/>
            <w:sz w:val="24"/>
            <w:szCs w:val="24"/>
          </w:rPr>
          <w:delText>Take</w:delText>
        </w:r>
      </w:del>
    </w:p>
    <w:p w14:paraId="51BDF060" w14:textId="7D7CDDB1" w:rsidR="00726F45" w:rsidRPr="008B05B9" w:rsidRDefault="00726F45" w:rsidP="008B5744">
      <w:pPr>
        <w:spacing w:line="240" w:lineRule="auto"/>
        <w:rPr>
          <w:ins w:id="235" w:author="Anouar" w:date="2019-03-29T14:18:00Z"/>
          <w:i/>
          <w:sz w:val="24"/>
          <w:szCs w:val="24"/>
        </w:rPr>
      </w:pPr>
      <w:ins w:id="236" w:author="Anouar" w:date="2019-03-29T14:18:00Z">
        <w:r w:rsidRPr="008B05B9">
          <w:rPr>
            <w:i/>
            <w:sz w:val="24"/>
            <w:szCs w:val="24"/>
          </w:rPr>
          <w:t xml:space="preserve">Note: </w:t>
        </w:r>
        <w:r w:rsidR="000B2961">
          <w:rPr>
            <w:i/>
            <w:sz w:val="24"/>
            <w:szCs w:val="24"/>
          </w:rPr>
          <w:t>I</w:t>
        </w:r>
        <w:r w:rsidR="000B2961" w:rsidRPr="008B05B9">
          <w:rPr>
            <w:i/>
            <w:sz w:val="24"/>
            <w:szCs w:val="24"/>
          </w:rPr>
          <w:t xml:space="preserve">t </w:t>
        </w:r>
        <w:proofErr w:type="gramStart"/>
        <w:r w:rsidRPr="008B05B9">
          <w:rPr>
            <w:i/>
            <w:sz w:val="24"/>
            <w:szCs w:val="24"/>
          </w:rPr>
          <w:t>is recommended</w:t>
        </w:r>
        <w:proofErr w:type="gramEnd"/>
        <w:r w:rsidRPr="008B05B9">
          <w:rPr>
            <w:i/>
            <w:sz w:val="24"/>
            <w:szCs w:val="24"/>
          </w:rPr>
          <w:t xml:space="preserve"> to perform the scratch assay under 10 % serum and </w:t>
        </w:r>
        <w:r w:rsidR="008B05B9" w:rsidRPr="008B05B9">
          <w:rPr>
            <w:i/>
            <w:sz w:val="24"/>
            <w:szCs w:val="24"/>
          </w:rPr>
          <w:t xml:space="preserve">under 1 % serum to confirm </w:t>
        </w:r>
        <w:r w:rsidR="008B05B9">
          <w:rPr>
            <w:i/>
            <w:sz w:val="24"/>
            <w:szCs w:val="24"/>
          </w:rPr>
          <w:t>that</w:t>
        </w:r>
        <w:r w:rsidR="008B05B9" w:rsidRPr="008B05B9">
          <w:rPr>
            <w:i/>
            <w:sz w:val="24"/>
            <w:szCs w:val="24"/>
          </w:rPr>
          <w:t xml:space="preserve"> the observed effect is </w:t>
        </w:r>
        <w:r w:rsidR="00D06557">
          <w:rPr>
            <w:i/>
            <w:sz w:val="24"/>
            <w:szCs w:val="24"/>
          </w:rPr>
          <w:t>caused by</w:t>
        </w:r>
        <w:r w:rsidR="008B05B9" w:rsidRPr="008B05B9">
          <w:rPr>
            <w:i/>
            <w:sz w:val="24"/>
            <w:szCs w:val="24"/>
          </w:rPr>
          <w:t xml:space="preserve"> cell proliferation and migration or </w:t>
        </w:r>
        <w:r w:rsidR="00D06557">
          <w:rPr>
            <w:i/>
            <w:sz w:val="24"/>
            <w:szCs w:val="24"/>
          </w:rPr>
          <w:t>by</w:t>
        </w:r>
        <w:r w:rsidR="008B05B9" w:rsidRPr="008B05B9">
          <w:rPr>
            <w:i/>
            <w:sz w:val="24"/>
            <w:szCs w:val="24"/>
          </w:rPr>
          <w:t xml:space="preserve"> cell migration</w:t>
        </w:r>
        <w:r w:rsidR="00D06557">
          <w:rPr>
            <w:i/>
            <w:sz w:val="24"/>
            <w:szCs w:val="24"/>
          </w:rPr>
          <w:t xml:space="preserve"> only.</w:t>
        </w:r>
      </w:ins>
    </w:p>
    <w:p w14:paraId="7EBB6179" w14:textId="77777777" w:rsidR="00EC4A39" w:rsidRPr="00726F45" w:rsidRDefault="00EC4A39" w:rsidP="008B5744">
      <w:pPr>
        <w:pStyle w:val="ListParagraph"/>
        <w:spacing w:after="0" w:line="240" w:lineRule="auto"/>
        <w:jc w:val="both"/>
        <w:rPr>
          <w:ins w:id="237" w:author="Anouar" w:date="2019-03-29T14:18:00Z"/>
          <w:rFonts w:cstheme="minorHAnsi"/>
          <w:sz w:val="24"/>
          <w:szCs w:val="24"/>
        </w:rPr>
      </w:pPr>
    </w:p>
    <w:p w14:paraId="75974D8C" w14:textId="7CB77BE5" w:rsidR="00B21DBE" w:rsidRPr="00726F45" w:rsidRDefault="00E444E0" w:rsidP="008B5744">
      <w:pPr>
        <w:pStyle w:val="Heading2"/>
        <w:spacing w:line="240" w:lineRule="auto"/>
        <w:jc w:val="both"/>
        <w:rPr>
          <w:szCs w:val="24"/>
        </w:rPr>
      </w:pPr>
      <w:ins w:id="238" w:author="Anouar" w:date="2019-03-29T14:18:00Z">
        <w:r w:rsidRPr="00726F45">
          <w:rPr>
            <w:szCs w:val="24"/>
          </w:rPr>
          <w:t>Move the plate to the microscope stage and c</w:t>
        </w:r>
        <w:r w:rsidR="00EC4A39" w:rsidRPr="00726F45">
          <w:rPr>
            <w:szCs w:val="24"/>
          </w:rPr>
          <w:t>apture</w:t>
        </w:r>
        <w:r w:rsidR="00186D1A" w:rsidRPr="00726F45">
          <w:rPr>
            <w:szCs w:val="24"/>
          </w:rPr>
          <w:t xml:space="preserve"> </w:t>
        </w:r>
        <w:r w:rsidR="00EC4A39" w:rsidRPr="00726F45">
          <w:rPr>
            <w:szCs w:val="24"/>
          </w:rPr>
          <w:t>bright field</w:t>
        </w:r>
      </w:ins>
      <w:r w:rsidR="00EC4A39" w:rsidRPr="00726F45">
        <w:rPr>
          <w:szCs w:val="24"/>
        </w:rPr>
        <w:t xml:space="preserve"> </w:t>
      </w:r>
      <w:r w:rsidR="00FA5416" w:rsidRPr="00726F45">
        <w:rPr>
          <w:szCs w:val="24"/>
        </w:rPr>
        <w:t>images</w:t>
      </w:r>
      <w:r w:rsidR="00433B81" w:rsidRPr="00726F45">
        <w:rPr>
          <w:szCs w:val="24"/>
        </w:rPr>
        <w:t xml:space="preserve"> of the cell-free area</w:t>
      </w:r>
      <w:r w:rsidR="00186D1A" w:rsidRPr="00726F45">
        <w:rPr>
          <w:szCs w:val="24"/>
        </w:rPr>
        <w:t xml:space="preserve"> </w:t>
      </w:r>
      <w:r w:rsidR="00C1061E" w:rsidRPr="00726F45">
        <w:rPr>
          <w:szCs w:val="24"/>
        </w:rPr>
        <w:t>(</w:t>
      </w:r>
      <w:r w:rsidR="00CF32BC" w:rsidRPr="00726F45">
        <w:rPr>
          <w:szCs w:val="24"/>
        </w:rPr>
        <w:t>two</w:t>
      </w:r>
      <w:r w:rsidR="00C1061E" w:rsidRPr="00726F45">
        <w:rPr>
          <w:szCs w:val="24"/>
        </w:rPr>
        <w:t xml:space="preserve"> </w:t>
      </w:r>
      <w:del w:id="239" w:author="Anouar" w:date="2019-03-29T14:18:00Z">
        <w:r w:rsidR="00C1061E" w:rsidRPr="00B1187C">
          <w:rPr>
            <w:rFonts w:cstheme="minorHAnsi"/>
            <w:szCs w:val="24"/>
          </w:rPr>
          <w:delText>pictures</w:delText>
        </w:r>
      </w:del>
      <w:ins w:id="240" w:author="Anouar" w:date="2019-03-29T14:18:00Z">
        <w:r w:rsidR="008B05B9">
          <w:rPr>
            <w:szCs w:val="24"/>
          </w:rPr>
          <w:t>areas</w:t>
        </w:r>
      </w:ins>
      <w:r w:rsidR="00C1061E" w:rsidRPr="00726F45">
        <w:rPr>
          <w:szCs w:val="24"/>
        </w:rPr>
        <w:t xml:space="preserve"> per well</w:t>
      </w:r>
      <w:r w:rsidR="00980B8E" w:rsidRPr="00726F45">
        <w:rPr>
          <w:szCs w:val="24"/>
        </w:rPr>
        <w:t>)</w:t>
      </w:r>
      <w:r w:rsidR="00433B81" w:rsidRPr="00726F45">
        <w:rPr>
          <w:szCs w:val="24"/>
        </w:rPr>
        <w:t xml:space="preserve"> </w:t>
      </w:r>
      <w:r w:rsidR="00FA5416" w:rsidRPr="00726F45">
        <w:rPr>
          <w:szCs w:val="24"/>
        </w:rPr>
        <w:t>immediately after scratch</w:t>
      </w:r>
      <w:r w:rsidR="00A05251" w:rsidRPr="00726F45">
        <w:rPr>
          <w:szCs w:val="24"/>
        </w:rPr>
        <w:t>ing</w:t>
      </w:r>
      <w:r w:rsidR="00FA5416" w:rsidRPr="00726F45">
        <w:rPr>
          <w:szCs w:val="24"/>
        </w:rPr>
        <w:t xml:space="preserve"> </w:t>
      </w:r>
      <w:ins w:id="241" w:author="Anouar" w:date="2019-03-29T14:18:00Z">
        <w:r w:rsidR="00EC4A39" w:rsidRPr="00726F45">
          <w:rPr>
            <w:szCs w:val="24"/>
          </w:rPr>
          <w:t>(t=</w:t>
        </w:r>
        <w:r w:rsidR="000A2B06" w:rsidRPr="00726F45">
          <w:rPr>
            <w:szCs w:val="24"/>
          </w:rPr>
          <w:t>0</w:t>
        </w:r>
        <w:r w:rsidR="00EC4A39" w:rsidRPr="00726F45">
          <w:rPr>
            <w:szCs w:val="24"/>
          </w:rPr>
          <w:t xml:space="preserve">h) at a 10X magnification </w:t>
        </w:r>
      </w:ins>
      <w:r w:rsidR="00EC4A39" w:rsidRPr="00726F45">
        <w:rPr>
          <w:szCs w:val="24"/>
        </w:rPr>
        <w:t>using a</w:t>
      </w:r>
      <w:r w:rsidR="00D52182" w:rsidRPr="00726F45">
        <w:rPr>
          <w:szCs w:val="24"/>
        </w:rPr>
        <w:t xml:space="preserve"> light microscope</w:t>
      </w:r>
      <w:del w:id="242" w:author="Anouar" w:date="2019-03-29T14:18:00Z">
        <w:r w:rsidR="00C1061E" w:rsidRPr="00B1187C">
          <w:rPr>
            <w:rFonts w:cstheme="minorHAnsi"/>
            <w:szCs w:val="24"/>
          </w:rPr>
          <w:delText xml:space="preserve"> equipped</w:delText>
        </w:r>
        <w:r w:rsidR="00B21DBE" w:rsidRPr="00B1187C">
          <w:rPr>
            <w:rFonts w:cstheme="minorHAnsi"/>
            <w:szCs w:val="24"/>
          </w:rPr>
          <w:delText xml:space="preserve"> with a camera.</w:delText>
        </w:r>
        <w:r w:rsidR="00980B8E">
          <w:rPr>
            <w:rFonts w:cstheme="minorHAnsi"/>
            <w:szCs w:val="24"/>
          </w:rPr>
          <w:delText xml:space="preserve"> Take </w:delText>
        </w:r>
        <w:r w:rsidR="00FA5416">
          <w:rPr>
            <w:rFonts w:cstheme="minorHAnsi"/>
            <w:szCs w:val="24"/>
          </w:rPr>
          <w:delText>images</w:delText>
        </w:r>
        <w:r w:rsidR="00980B8E">
          <w:rPr>
            <w:rFonts w:cstheme="minorHAnsi"/>
            <w:szCs w:val="24"/>
          </w:rPr>
          <w:delText xml:space="preserve"> above and below the </w:delText>
        </w:r>
      </w:del>
      <w:ins w:id="243" w:author="Anouar" w:date="2019-03-29T14:18:00Z">
        <w:r w:rsidR="00B21DBE" w:rsidRPr="00726F45">
          <w:rPr>
            <w:szCs w:val="24"/>
          </w:rPr>
          <w:t>.</w:t>
        </w:r>
        <w:r w:rsidR="00980B8E" w:rsidRPr="00726F45">
          <w:rPr>
            <w:szCs w:val="24"/>
          </w:rPr>
          <w:t xml:space="preserve"> </w:t>
        </w:r>
        <w:proofErr w:type="gramStart"/>
        <w:r w:rsidR="00EC4A39" w:rsidRPr="00726F45">
          <w:rPr>
            <w:szCs w:val="24"/>
          </w:rPr>
          <w:t xml:space="preserve">To </w:t>
        </w:r>
        <w:r w:rsidR="008B05B9">
          <w:rPr>
            <w:szCs w:val="24"/>
          </w:rPr>
          <w:t xml:space="preserve">image </w:t>
        </w:r>
        <w:r w:rsidR="000B2961">
          <w:rPr>
            <w:szCs w:val="24"/>
          </w:rPr>
          <w:t xml:space="preserve">always </w:t>
        </w:r>
        <w:r w:rsidR="008B05B9">
          <w:rPr>
            <w:szCs w:val="24"/>
          </w:rPr>
          <w:t>the same region of the scratch</w:t>
        </w:r>
        <w:r w:rsidR="00EC4A39" w:rsidRPr="00726F45">
          <w:rPr>
            <w:szCs w:val="24"/>
          </w:rPr>
          <w:t xml:space="preserve">, use the </w:t>
        </w:r>
        <w:r w:rsidR="008B05B9">
          <w:rPr>
            <w:szCs w:val="24"/>
          </w:rPr>
          <w:t xml:space="preserve">horizontal </w:t>
        </w:r>
      </w:ins>
      <w:r w:rsidR="00EC4A39" w:rsidRPr="00726F45">
        <w:rPr>
          <w:szCs w:val="24"/>
        </w:rPr>
        <w:t>line</w:t>
      </w:r>
      <w:ins w:id="244" w:author="Anouar" w:date="2019-03-29T14:18:00Z">
        <w:r w:rsidR="00EC4A39" w:rsidRPr="00726F45">
          <w:rPr>
            <w:szCs w:val="24"/>
          </w:rPr>
          <w:t>,</w:t>
        </w:r>
      </w:ins>
      <w:r w:rsidR="00EC4A39" w:rsidRPr="00726F45">
        <w:rPr>
          <w:szCs w:val="24"/>
        </w:rPr>
        <w:t xml:space="preserve"> which </w:t>
      </w:r>
      <w:del w:id="245" w:author="Anouar" w:date="2019-03-29T14:18:00Z">
        <w:r w:rsidR="00980B8E">
          <w:rPr>
            <w:rFonts w:cstheme="minorHAnsi"/>
            <w:szCs w:val="24"/>
          </w:rPr>
          <w:delText>you</w:delText>
        </w:r>
      </w:del>
      <w:ins w:id="246" w:author="Anouar" w:date="2019-03-29T14:18:00Z">
        <w:r w:rsidR="00EC4A39" w:rsidRPr="00726F45">
          <w:rPr>
            <w:szCs w:val="24"/>
          </w:rPr>
          <w:t>was</w:t>
        </w:r>
      </w:ins>
      <w:r w:rsidR="00EC4A39" w:rsidRPr="00726F45">
        <w:rPr>
          <w:szCs w:val="24"/>
        </w:rPr>
        <w:t xml:space="preserve"> prepared </w:t>
      </w:r>
      <w:del w:id="247" w:author="Anouar" w:date="2019-03-29T14:18:00Z">
        <w:r w:rsidR="00980B8E">
          <w:rPr>
            <w:rFonts w:cstheme="minorHAnsi"/>
            <w:szCs w:val="24"/>
          </w:rPr>
          <w:delText>before</w:delText>
        </w:r>
      </w:del>
      <w:ins w:id="248" w:author="Anouar" w:date="2019-03-29T14:18:00Z">
        <w:r w:rsidR="00EC4A39" w:rsidRPr="00726F45">
          <w:rPr>
            <w:szCs w:val="24"/>
          </w:rPr>
          <w:t xml:space="preserve">in step (1.3), and take </w:t>
        </w:r>
        <w:r w:rsidR="00BF7D9D" w:rsidRPr="00726F45">
          <w:rPr>
            <w:szCs w:val="24"/>
          </w:rPr>
          <w:t>one image</w:t>
        </w:r>
        <w:r w:rsidR="00EC4A39" w:rsidRPr="00726F45">
          <w:rPr>
            <w:szCs w:val="24"/>
          </w:rPr>
          <w:t xml:space="preserve"> above </w:t>
        </w:r>
        <w:r w:rsidR="00BF7D9D" w:rsidRPr="00726F45">
          <w:rPr>
            <w:szCs w:val="24"/>
          </w:rPr>
          <w:t xml:space="preserve">this line </w:t>
        </w:r>
        <w:r w:rsidR="00EC4A39" w:rsidRPr="00726F45">
          <w:rPr>
            <w:szCs w:val="24"/>
          </w:rPr>
          <w:t xml:space="preserve">and </w:t>
        </w:r>
        <w:r w:rsidR="00BF7D9D" w:rsidRPr="00726F45">
          <w:rPr>
            <w:szCs w:val="24"/>
          </w:rPr>
          <w:t xml:space="preserve">one image </w:t>
        </w:r>
        <w:r w:rsidR="00EC4A39" w:rsidRPr="00726F45">
          <w:rPr>
            <w:szCs w:val="24"/>
          </w:rPr>
          <w:t xml:space="preserve">below this </w:t>
        </w:r>
        <w:r w:rsidR="00980B8E" w:rsidRPr="00726F45">
          <w:rPr>
            <w:szCs w:val="24"/>
          </w:rPr>
          <w:t>line.</w:t>
        </w:r>
        <w:proofErr w:type="gramEnd"/>
        <w:r w:rsidR="000A2B06" w:rsidRPr="00726F45">
          <w:rPr>
            <w:szCs w:val="24"/>
          </w:rPr>
          <w:t xml:space="preserve"> Save images as TIFF or JPEG</w:t>
        </w:r>
      </w:ins>
      <w:r w:rsidR="000A2B06" w:rsidRPr="00726F45">
        <w:rPr>
          <w:szCs w:val="24"/>
        </w:rPr>
        <w:t>.</w:t>
      </w:r>
    </w:p>
    <w:p w14:paraId="4886F7F5" w14:textId="77777777" w:rsidR="002262AD" w:rsidRPr="00726F45" w:rsidRDefault="002262AD" w:rsidP="008B5744">
      <w:pPr>
        <w:pStyle w:val="ListParagraph"/>
        <w:spacing w:after="0" w:line="240" w:lineRule="auto"/>
        <w:ind w:left="0"/>
        <w:jc w:val="both"/>
        <w:rPr>
          <w:ins w:id="249" w:author="Anouar" w:date="2019-03-29T14:18:00Z"/>
          <w:rFonts w:cstheme="minorHAnsi"/>
          <w:sz w:val="24"/>
          <w:szCs w:val="24"/>
        </w:rPr>
      </w:pPr>
    </w:p>
    <w:p w14:paraId="7CE354D5" w14:textId="77777777" w:rsidR="00B21DBE" w:rsidRPr="00726F45" w:rsidRDefault="00E444E0" w:rsidP="008B5744">
      <w:pPr>
        <w:pStyle w:val="Heading2"/>
        <w:spacing w:line="240" w:lineRule="auto"/>
        <w:jc w:val="both"/>
        <w:rPr>
          <w:szCs w:val="24"/>
        </w:rPr>
      </w:pPr>
      <w:ins w:id="250" w:author="Anouar" w:date="2019-03-29T14:18:00Z">
        <w:r w:rsidRPr="00726F45">
          <w:rPr>
            <w:szCs w:val="24"/>
          </w:rPr>
          <w:t>Because the microscope stage does not maintain cell growth condition, move the plate</w:t>
        </w:r>
        <w:r w:rsidR="00BF7D9D" w:rsidRPr="00726F45">
          <w:rPr>
            <w:szCs w:val="24"/>
          </w:rPr>
          <w:t xml:space="preserve"> back</w:t>
        </w:r>
        <w:r w:rsidRPr="00726F45">
          <w:rPr>
            <w:szCs w:val="24"/>
          </w:rPr>
          <w:t xml:space="preserve"> to the cell culture incubator and </w:t>
        </w:r>
      </w:ins>
      <w:r w:rsidRPr="00726F45">
        <w:rPr>
          <w:szCs w:val="24"/>
        </w:rPr>
        <w:t>k</w:t>
      </w:r>
      <w:r w:rsidR="00B21DBE" w:rsidRPr="00726F45">
        <w:rPr>
          <w:szCs w:val="24"/>
        </w:rPr>
        <w:t>eep the cells at 37</w:t>
      </w:r>
      <w:r w:rsidR="00433B81" w:rsidRPr="00726F45">
        <w:rPr>
          <w:szCs w:val="24"/>
        </w:rPr>
        <w:t xml:space="preserve"> </w:t>
      </w:r>
      <w:r w:rsidR="00B21DBE" w:rsidRPr="00726F45">
        <w:rPr>
          <w:szCs w:val="24"/>
        </w:rPr>
        <w:t>°C and 5 % CO</w:t>
      </w:r>
      <w:r w:rsidR="00B21DBE" w:rsidRPr="00726F45">
        <w:rPr>
          <w:szCs w:val="24"/>
          <w:vertAlign w:val="subscript"/>
        </w:rPr>
        <w:t>2</w:t>
      </w:r>
      <w:ins w:id="251" w:author="Anouar" w:date="2019-03-29T14:18:00Z">
        <w:r w:rsidRPr="00726F45">
          <w:rPr>
            <w:szCs w:val="24"/>
          </w:rPr>
          <w:t>.</w:t>
        </w:r>
      </w:ins>
    </w:p>
    <w:p w14:paraId="383A5F9F" w14:textId="2618F502" w:rsidR="002262AD" w:rsidRPr="00726F45" w:rsidRDefault="00B21DBE" w:rsidP="008B5744">
      <w:pPr>
        <w:pStyle w:val="ListParagraph"/>
        <w:spacing w:after="0" w:line="240" w:lineRule="auto"/>
        <w:ind w:left="0"/>
        <w:jc w:val="both"/>
        <w:rPr>
          <w:ins w:id="252" w:author="Anouar" w:date="2019-03-29T14:18:00Z"/>
          <w:rFonts w:cstheme="minorHAnsi"/>
          <w:sz w:val="24"/>
          <w:szCs w:val="24"/>
        </w:rPr>
      </w:pPr>
      <w:del w:id="253" w:author="Anouar" w:date="2019-03-29T14:18:00Z">
        <w:r w:rsidRPr="00B1187C">
          <w:rPr>
            <w:rFonts w:cstheme="minorHAnsi"/>
            <w:sz w:val="24"/>
            <w:szCs w:val="24"/>
          </w:rPr>
          <w:delText xml:space="preserve">Take </w:delText>
        </w:r>
        <w:r w:rsidR="00FA5416">
          <w:rPr>
            <w:rFonts w:cstheme="minorHAnsi"/>
            <w:sz w:val="24"/>
            <w:szCs w:val="24"/>
          </w:rPr>
          <w:delText>images</w:delText>
        </w:r>
        <w:r w:rsidRPr="00B1187C">
          <w:rPr>
            <w:rFonts w:cstheme="minorHAnsi"/>
            <w:sz w:val="24"/>
            <w:szCs w:val="24"/>
          </w:rPr>
          <w:delText xml:space="preserve"> again</w:delText>
        </w:r>
        <w:r w:rsidR="00980B8E">
          <w:rPr>
            <w:rFonts w:cstheme="minorHAnsi"/>
            <w:sz w:val="24"/>
            <w:szCs w:val="24"/>
          </w:rPr>
          <w:delText xml:space="preserve"> </w:delText>
        </w:r>
      </w:del>
    </w:p>
    <w:p w14:paraId="32733480" w14:textId="267C0819" w:rsidR="00724540" w:rsidRPr="00726F45" w:rsidRDefault="00E444E0" w:rsidP="008B5744">
      <w:pPr>
        <w:pStyle w:val="Heading2"/>
        <w:spacing w:line="240" w:lineRule="auto"/>
        <w:jc w:val="both"/>
        <w:rPr>
          <w:ins w:id="254" w:author="Anouar" w:date="2019-03-29T14:18:00Z"/>
          <w:szCs w:val="24"/>
        </w:rPr>
      </w:pPr>
      <w:r w:rsidRPr="00726F45">
        <w:rPr>
          <w:szCs w:val="24"/>
        </w:rPr>
        <w:t>A</w:t>
      </w:r>
      <w:r w:rsidR="00724540" w:rsidRPr="00726F45">
        <w:rPr>
          <w:szCs w:val="24"/>
        </w:rPr>
        <w:t xml:space="preserve">fter </w:t>
      </w:r>
      <w:proofErr w:type="gramStart"/>
      <w:r w:rsidR="00724540" w:rsidRPr="00726F45">
        <w:rPr>
          <w:szCs w:val="24"/>
        </w:rPr>
        <w:t>6</w:t>
      </w:r>
      <w:proofErr w:type="gramEnd"/>
      <w:r w:rsidR="00724540" w:rsidRPr="00726F45">
        <w:rPr>
          <w:szCs w:val="24"/>
        </w:rPr>
        <w:t>, 10 and 30 h</w:t>
      </w:r>
      <w:del w:id="255" w:author="Anouar" w:date="2019-03-29T14:18:00Z">
        <w:r w:rsidR="00980B8E">
          <w:rPr>
            <w:rFonts w:cstheme="minorHAnsi"/>
            <w:szCs w:val="24"/>
          </w:rPr>
          <w:delText>. This</w:delText>
        </w:r>
      </w:del>
      <w:ins w:id="256" w:author="Anouar" w:date="2019-03-29T14:18:00Z">
        <w:r w:rsidRPr="00726F45">
          <w:rPr>
            <w:szCs w:val="24"/>
          </w:rPr>
          <w:t>, move the plate to</w:t>
        </w:r>
        <w:r w:rsidR="008B05B9">
          <w:rPr>
            <w:szCs w:val="24"/>
          </w:rPr>
          <w:t xml:space="preserve"> the</w:t>
        </w:r>
        <w:r w:rsidRPr="00726F45">
          <w:rPr>
            <w:szCs w:val="24"/>
          </w:rPr>
          <w:t xml:space="preserve"> microscope stage </w:t>
        </w:r>
        <w:r w:rsidR="00BF7D9D" w:rsidRPr="00726F45">
          <w:rPr>
            <w:szCs w:val="24"/>
          </w:rPr>
          <w:t xml:space="preserve">again </w:t>
        </w:r>
        <w:r w:rsidRPr="00726F45">
          <w:rPr>
            <w:szCs w:val="24"/>
          </w:rPr>
          <w:t>and capture images</w:t>
        </w:r>
        <w:r w:rsidR="00724540" w:rsidRPr="00726F45">
          <w:rPr>
            <w:szCs w:val="24"/>
          </w:rPr>
          <w:t xml:space="preserve"> </w:t>
        </w:r>
        <w:r w:rsidR="008B05B9">
          <w:rPr>
            <w:szCs w:val="24"/>
          </w:rPr>
          <w:t>the same way</w:t>
        </w:r>
        <w:r w:rsidR="00724540" w:rsidRPr="00726F45">
          <w:rPr>
            <w:szCs w:val="24"/>
          </w:rPr>
          <w:t xml:space="preserve"> </w:t>
        </w:r>
        <w:r w:rsidR="001E40B6" w:rsidRPr="00726F45">
          <w:rPr>
            <w:szCs w:val="24"/>
          </w:rPr>
          <w:t xml:space="preserve">as </w:t>
        </w:r>
        <w:r w:rsidR="00724540" w:rsidRPr="00726F45">
          <w:rPr>
            <w:szCs w:val="24"/>
          </w:rPr>
          <w:t xml:space="preserve">described in step </w:t>
        </w:r>
        <w:r w:rsidRPr="00726F45">
          <w:rPr>
            <w:szCs w:val="24"/>
          </w:rPr>
          <w:t>2</w:t>
        </w:r>
        <w:r w:rsidR="00724540" w:rsidRPr="00726F45">
          <w:rPr>
            <w:szCs w:val="24"/>
          </w:rPr>
          <w:t>.6</w:t>
        </w:r>
        <w:r w:rsidRPr="00726F45">
          <w:rPr>
            <w:szCs w:val="24"/>
          </w:rPr>
          <w:t>.</w:t>
        </w:r>
      </w:ins>
    </w:p>
    <w:p w14:paraId="08B1CEE5" w14:textId="77777777" w:rsidR="00724540" w:rsidRPr="00726F45" w:rsidRDefault="00724540" w:rsidP="008B5744">
      <w:pPr>
        <w:pStyle w:val="ListParagraph"/>
        <w:spacing w:after="0" w:line="240" w:lineRule="auto"/>
        <w:jc w:val="both"/>
        <w:rPr>
          <w:ins w:id="257" w:author="Anouar" w:date="2019-03-29T14:18:00Z"/>
          <w:rFonts w:cstheme="minorHAnsi"/>
          <w:sz w:val="24"/>
          <w:szCs w:val="24"/>
        </w:rPr>
      </w:pPr>
    </w:p>
    <w:p w14:paraId="285AEA1B" w14:textId="0769B76F" w:rsidR="00B21DBE" w:rsidRPr="00726F45" w:rsidRDefault="00724540" w:rsidP="008B5744">
      <w:pPr>
        <w:pStyle w:val="ListParagraph"/>
        <w:spacing w:after="0" w:line="240" w:lineRule="auto"/>
        <w:ind w:left="0"/>
        <w:jc w:val="both"/>
        <w:rPr>
          <w:rFonts w:cstheme="minorHAnsi"/>
          <w:i/>
          <w:sz w:val="24"/>
          <w:szCs w:val="24"/>
        </w:rPr>
      </w:pPr>
      <w:ins w:id="258" w:author="Anouar" w:date="2019-03-29T14:18:00Z">
        <w:r w:rsidRPr="00726F45">
          <w:rPr>
            <w:rFonts w:cstheme="minorHAnsi"/>
            <w:i/>
            <w:sz w:val="24"/>
            <w:szCs w:val="24"/>
          </w:rPr>
          <w:t xml:space="preserve">Note: </w:t>
        </w:r>
        <w:r w:rsidR="00265E6C" w:rsidRPr="00726F45">
          <w:rPr>
            <w:rFonts w:cstheme="minorHAnsi"/>
            <w:i/>
            <w:sz w:val="24"/>
            <w:szCs w:val="24"/>
          </w:rPr>
          <w:t>These</w:t>
        </w:r>
      </w:ins>
      <w:r w:rsidR="00265E6C" w:rsidRPr="00726F45">
        <w:rPr>
          <w:rFonts w:cstheme="minorHAnsi"/>
          <w:i/>
          <w:sz w:val="24"/>
          <w:szCs w:val="24"/>
        </w:rPr>
        <w:t xml:space="preserve"> time </w:t>
      </w:r>
      <w:del w:id="259" w:author="Anouar" w:date="2019-03-29T14:18:00Z">
        <w:r w:rsidR="00980B8E">
          <w:rPr>
            <w:rFonts w:cstheme="minorHAnsi"/>
            <w:sz w:val="24"/>
            <w:szCs w:val="24"/>
          </w:rPr>
          <w:delText>frame has</w:delText>
        </w:r>
      </w:del>
      <w:ins w:id="260" w:author="Anouar" w:date="2019-03-29T14:18:00Z">
        <w:r w:rsidR="00265E6C" w:rsidRPr="00726F45">
          <w:rPr>
            <w:rFonts w:cstheme="minorHAnsi"/>
            <w:i/>
            <w:sz w:val="24"/>
            <w:szCs w:val="24"/>
          </w:rPr>
          <w:t xml:space="preserve">points </w:t>
        </w:r>
        <w:proofErr w:type="gramStart"/>
        <w:r w:rsidR="00D06557" w:rsidRPr="00726F45">
          <w:rPr>
            <w:rFonts w:cstheme="minorHAnsi"/>
            <w:i/>
            <w:sz w:val="24"/>
            <w:szCs w:val="24"/>
          </w:rPr>
          <w:t>ha</w:t>
        </w:r>
        <w:r w:rsidR="00D06557">
          <w:rPr>
            <w:rFonts w:cstheme="minorHAnsi"/>
            <w:i/>
            <w:sz w:val="24"/>
            <w:szCs w:val="24"/>
          </w:rPr>
          <w:t>ve</w:t>
        </w:r>
      </w:ins>
      <w:r w:rsidR="00D06557" w:rsidRPr="00726F45">
        <w:rPr>
          <w:rFonts w:cstheme="minorHAnsi"/>
          <w:i/>
          <w:sz w:val="24"/>
          <w:szCs w:val="24"/>
        </w:rPr>
        <w:t xml:space="preserve"> </w:t>
      </w:r>
      <w:r w:rsidR="00265E6C" w:rsidRPr="00726F45">
        <w:rPr>
          <w:rFonts w:cstheme="minorHAnsi"/>
          <w:i/>
          <w:sz w:val="24"/>
          <w:szCs w:val="24"/>
        </w:rPr>
        <w:t xml:space="preserve">been </w:t>
      </w:r>
      <w:del w:id="261" w:author="Anouar" w:date="2019-03-29T14:18:00Z">
        <w:r w:rsidR="00980B8E">
          <w:rPr>
            <w:rFonts w:cstheme="minorHAnsi"/>
            <w:sz w:val="24"/>
            <w:szCs w:val="24"/>
          </w:rPr>
          <w:delText>determined</w:delText>
        </w:r>
      </w:del>
      <w:ins w:id="262" w:author="Anouar" w:date="2019-03-29T14:18:00Z">
        <w:r w:rsidR="00265E6C" w:rsidRPr="00726F45">
          <w:rPr>
            <w:rFonts w:cstheme="minorHAnsi"/>
            <w:i/>
            <w:sz w:val="24"/>
            <w:szCs w:val="24"/>
          </w:rPr>
          <w:t>established</w:t>
        </w:r>
      </w:ins>
      <w:proofErr w:type="gramEnd"/>
      <w:r w:rsidR="00265E6C" w:rsidRPr="00726F45">
        <w:rPr>
          <w:rFonts w:cstheme="minorHAnsi"/>
          <w:i/>
          <w:sz w:val="24"/>
          <w:szCs w:val="24"/>
        </w:rPr>
        <w:t xml:space="preserve"> for </w:t>
      </w:r>
      <w:ins w:id="263" w:author="Anouar" w:date="2019-03-29T14:18:00Z">
        <w:r w:rsidR="00265E6C" w:rsidRPr="00726F45">
          <w:rPr>
            <w:rFonts w:cstheme="minorHAnsi"/>
            <w:i/>
            <w:sz w:val="24"/>
            <w:szCs w:val="24"/>
          </w:rPr>
          <w:t xml:space="preserve">the described procedure and for primary </w:t>
        </w:r>
      </w:ins>
      <w:r w:rsidR="00265E6C" w:rsidRPr="00726F45">
        <w:rPr>
          <w:rFonts w:cstheme="minorHAnsi"/>
          <w:i/>
          <w:sz w:val="24"/>
          <w:szCs w:val="24"/>
        </w:rPr>
        <w:t>fibroblasts</w:t>
      </w:r>
      <w:del w:id="264" w:author="Anouar" w:date="2019-03-29T14:18:00Z">
        <w:r w:rsidR="00980B8E">
          <w:rPr>
            <w:rFonts w:cstheme="minorHAnsi"/>
            <w:sz w:val="24"/>
            <w:szCs w:val="24"/>
          </w:rPr>
          <w:delText xml:space="preserve"> and </w:delText>
        </w:r>
      </w:del>
      <w:ins w:id="265" w:author="Anouar" w:date="2019-03-29T14:18:00Z">
        <w:r w:rsidR="00265E6C" w:rsidRPr="00726F45">
          <w:rPr>
            <w:rFonts w:cstheme="minorHAnsi"/>
            <w:i/>
            <w:sz w:val="24"/>
            <w:szCs w:val="24"/>
          </w:rPr>
          <w:t xml:space="preserve">. During the first pilot experiment, more time points where tested to see how fast fibroblasts repopulate the gap. Although 0, 6, 10 and 30 hours are reasonable starting time points, the investigators </w:t>
        </w:r>
      </w:ins>
      <w:r w:rsidR="00265E6C" w:rsidRPr="00726F45">
        <w:rPr>
          <w:rFonts w:cstheme="minorHAnsi"/>
          <w:i/>
          <w:sz w:val="24"/>
          <w:szCs w:val="24"/>
        </w:rPr>
        <w:t xml:space="preserve">should </w:t>
      </w:r>
      <w:del w:id="266" w:author="Anouar" w:date="2019-03-29T14:18:00Z">
        <w:r w:rsidR="00FA5416">
          <w:rPr>
            <w:rFonts w:cstheme="minorHAnsi"/>
            <w:sz w:val="24"/>
            <w:szCs w:val="24"/>
          </w:rPr>
          <w:delText xml:space="preserve">be </w:delText>
        </w:r>
        <w:r w:rsidR="00980B8E">
          <w:rPr>
            <w:rFonts w:cstheme="minorHAnsi"/>
            <w:sz w:val="24"/>
            <w:szCs w:val="24"/>
          </w:rPr>
          <w:delText>optimized for each other</w:delText>
        </w:r>
      </w:del>
      <w:ins w:id="267" w:author="Anouar" w:date="2019-03-29T14:18:00Z">
        <w:r w:rsidR="00265E6C" w:rsidRPr="00726F45">
          <w:rPr>
            <w:rFonts w:cstheme="minorHAnsi"/>
            <w:i/>
            <w:sz w:val="24"/>
            <w:szCs w:val="24"/>
          </w:rPr>
          <w:t>optimize and establish the appropriate time points for each application and for each</w:t>
        </w:r>
      </w:ins>
      <w:r w:rsidR="00265E6C" w:rsidRPr="00726F45">
        <w:rPr>
          <w:rFonts w:cstheme="minorHAnsi"/>
          <w:i/>
          <w:sz w:val="24"/>
          <w:szCs w:val="24"/>
        </w:rPr>
        <w:t xml:space="preserve"> cell type. The </w:t>
      </w:r>
      <w:del w:id="268" w:author="Anouar" w:date="2019-03-29T14:18:00Z">
        <w:r w:rsidR="00C1061E" w:rsidRPr="00B1187C">
          <w:rPr>
            <w:rFonts w:cstheme="minorHAnsi"/>
            <w:sz w:val="24"/>
            <w:szCs w:val="24"/>
          </w:rPr>
          <w:delText>line on the bottom of the 6</w:delText>
        </w:r>
        <w:r w:rsidR="00433B81">
          <w:rPr>
            <w:rFonts w:cstheme="minorHAnsi"/>
            <w:sz w:val="24"/>
            <w:szCs w:val="24"/>
          </w:rPr>
          <w:delText>-</w:delText>
        </w:r>
        <w:r w:rsidR="00C1061E" w:rsidRPr="00B1187C">
          <w:rPr>
            <w:rFonts w:cstheme="minorHAnsi"/>
            <w:sz w:val="24"/>
            <w:szCs w:val="24"/>
          </w:rPr>
          <w:delText xml:space="preserve">well plate is used as </w:delText>
        </w:r>
        <w:r w:rsidR="00980B8E">
          <w:rPr>
            <w:rFonts w:cstheme="minorHAnsi"/>
            <w:sz w:val="24"/>
            <w:szCs w:val="24"/>
          </w:rPr>
          <w:delText>reference</w:delText>
        </w:r>
        <w:r w:rsidR="00C1061E" w:rsidRPr="00B1187C">
          <w:rPr>
            <w:rFonts w:cstheme="minorHAnsi"/>
            <w:sz w:val="24"/>
            <w:szCs w:val="24"/>
          </w:rPr>
          <w:delText xml:space="preserve"> to </w:delText>
        </w:r>
        <w:r w:rsidR="007D69CE">
          <w:rPr>
            <w:rFonts w:cstheme="minorHAnsi"/>
            <w:sz w:val="24"/>
            <w:szCs w:val="24"/>
          </w:rPr>
          <w:delText>recognize</w:delText>
        </w:r>
        <w:r w:rsidR="00C1061E" w:rsidRPr="00B1187C">
          <w:rPr>
            <w:rFonts w:cstheme="minorHAnsi"/>
            <w:sz w:val="24"/>
            <w:szCs w:val="24"/>
          </w:rPr>
          <w:delText xml:space="preserve"> the same region of interest at each time point</w:delText>
        </w:r>
      </w:del>
      <w:ins w:id="269" w:author="Anouar" w:date="2019-03-29T14:18:00Z">
        <w:r w:rsidR="00265E6C" w:rsidRPr="00726F45">
          <w:rPr>
            <w:rFonts w:cstheme="minorHAnsi"/>
            <w:i/>
            <w:sz w:val="24"/>
            <w:szCs w:val="24"/>
          </w:rPr>
          <w:t>more accurate alternative -if available- would be to use time-lapse microscopy</w:t>
        </w:r>
      </w:ins>
      <w:r w:rsidR="00E04DB7" w:rsidRPr="00726F45">
        <w:rPr>
          <w:rFonts w:cstheme="minorHAnsi"/>
          <w:i/>
          <w:sz w:val="24"/>
          <w:szCs w:val="24"/>
        </w:rPr>
        <w:t>.</w:t>
      </w:r>
    </w:p>
    <w:p w14:paraId="51D8B19D" w14:textId="023579F5" w:rsidR="00B21DBE" w:rsidRPr="00726F45" w:rsidRDefault="003C1111" w:rsidP="008B5744">
      <w:pPr>
        <w:pStyle w:val="Heading2"/>
        <w:spacing w:line="240" w:lineRule="auto"/>
        <w:jc w:val="both"/>
        <w:rPr>
          <w:ins w:id="270" w:author="Anouar" w:date="2019-03-29T14:18:00Z"/>
          <w:szCs w:val="24"/>
        </w:rPr>
      </w:pPr>
      <w:r w:rsidRPr="00726F45">
        <w:rPr>
          <w:szCs w:val="24"/>
        </w:rPr>
        <w:lastRenderedPageBreak/>
        <w:t xml:space="preserve">Using </w:t>
      </w:r>
      <w:del w:id="271" w:author="Anouar" w:date="2019-03-29T14:18:00Z">
        <w:r w:rsidR="00C1061E" w:rsidRPr="00B1187C">
          <w:rPr>
            <w:rFonts w:cstheme="minorHAnsi"/>
            <w:szCs w:val="24"/>
          </w:rPr>
          <w:delText>Image J,</w:delText>
        </w:r>
      </w:del>
      <w:ins w:id="272" w:author="Anouar" w:date="2019-03-29T14:18:00Z">
        <w:r w:rsidRPr="00726F45">
          <w:rPr>
            <w:szCs w:val="24"/>
          </w:rPr>
          <w:t>Image</w:t>
        </w:r>
        <w:r w:rsidR="00C1061E" w:rsidRPr="00726F45">
          <w:rPr>
            <w:szCs w:val="24"/>
          </w:rPr>
          <w:t>J</w:t>
        </w:r>
        <w:r w:rsidR="003D584A"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3D584A" w:rsidRPr="00726F45">
          <w:rPr>
            <w:szCs w:val="24"/>
          </w:rPr>
          <w:instrText xml:space="preserve"> ADDIN EN.CITE </w:instrText>
        </w:r>
        <w:r w:rsidR="003D584A"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3D584A" w:rsidRPr="00726F45">
          <w:rPr>
            <w:szCs w:val="24"/>
          </w:rPr>
          <w:instrText xml:space="preserve"> ADDIN EN.CITE.DATA </w:instrText>
        </w:r>
        <w:r w:rsidR="003D584A" w:rsidRPr="00726F45">
          <w:rPr>
            <w:szCs w:val="24"/>
          </w:rPr>
        </w:r>
        <w:r w:rsidR="003D584A" w:rsidRPr="00726F45">
          <w:rPr>
            <w:szCs w:val="24"/>
          </w:rPr>
          <w:fldChar w:fldCharType="end"/>
        </w:r>
        <w:r w:rsidR="003D584A" w:rsidRPr="00726F45">
          <w:rPr>
            <w:szCs w:val="24"/>
          </w:rPr>
        </w:r>
        <w:r w:rsidR="003D584A" w:rsidRPr="00726F45">
          <w:rPr>
            <w:szCs w:val="24"/>
          </w:rPr>
          <w:fldChar w:fldCharType="separate"/>
        </w:r>
        <w:r w:rsidR="003D584A" w:rsidRPr="00726F45">
          <w:rPr>
            <w:noProof/>
            <w:szCs w:val="24"/>
            <w:vertAlign w:val="superscript"/>
          </w:rPr>
          <w:t>13</w:t>
        </w:r>
        <w:r w:rsidR="003D584A" w:rsidRPr="00726F45">
          <w:rPr>
            <w:szCs w:val="24"/>
          </w:rPr>
          <w:fldChar w:fldCharType="end"/>
        </w:r>
        <w:r w:rsidR="00C1061E" w:rsidRPr="00726F45">
          <w:rPr>
            <w:szCs w:val="24"/>
          </w:rPr>
          <w:t>,</w:t>
        </w:r>
      </w:ins>
      <w:r w:rsidR="00C1061E" w:rsidRPr="00726F45">
        <w:rPr>
          <w:szCs w:val="24"/>
        </w:rPr>
        <w:t xml:space="preserve"> quantify the initial </w:t>
      </w:r>
      <w:r w:rsidR="00433B81" w:rsidRPr="00726F45">
        <w:rPr>
          <w:szCs w:val="24"/>
        </w:rPr>
        <w:t>cell-free area</w:t>
      </w:r>
      <w:r w:rsidR="00C1061E" w:rsidRPr="00726F45">
        <w:rPr>
          <w:szCs w:val="24"/>
        </w:rPr>
        <w:t xml:space="preserve"> (100</w:t>
      </w:r>
      <w:r w:rsidR="007D69CE" w:rsidRPr="00726F45">
        <w:rPr>
          <w:szCs w:val="24"/>
        </w:rPr>
        <w:t xml:space="preserve"> </w:t>
      </w:r>
      <w:r w:rsidR="00C1061E" w:rsidRPr="00726F45">
        <w:rPr>
          <w:szCs w:val="24"/>
        </w:rPr>
        <w:t>%)</w:t>
      </w:r>
      <w:r w:rsidR="00B21DBE" w:rsidRPr="00726F45">
        <w:rPr>
          <w:szCs w:val="24"/>
        </w:rPr>
        <w:t xml:space="preserve"> and the remaining area after 6, 10 and </w:t>
      </w:r>
      <w:r w:rsidR="00256E65" w:rsidRPr="00726F45">
        <w:rPr>
          <w:szCs w:val="24"/>
        </w:rPr>
        <w:t>30</w:t>
      </w:r>
      <w:r w:rsidR="00B21DBE" w:rsidRPr="00726F45">
        <w:rPr>
          <w:szCs w:val="24"/>
        </w:rPr>
        <w:t xml:space="preserve"> hours. The</w:t>
      </w:r>
      <w:r w:rsidR="00BF7D9D" w:rsidRPr="00726F45">
        <w:rPr>
          <w:szCs w:val="24"/>
        </w:rPr>
        <w:t xml:space="preserve"> </w:t>
      </w:r>
      <w:del w:id="273" w:author="Anouar" w:date="2019-03-29T14:18:00Z">
        <w:r w:rsidR="00B21DBE" w:rsidRPr="00B1187C">
          <w:rPr>
            <w:rFonts w:cstheme="minorHAnsi"/>
            <w:szCs w:val="24"/>
          </w:rPr>
          <w:delText>rate</w:delText>
        </w:r>
      </w:del>
      <w:ins w:id="274" w:author="Anouar" w:date="2019-03-29T14:18:00Z">
        <w:r w:rsidR="008B05B9">
          <w:rPr>
            <w:szCs w:val="24"/>
          </w:rPr>
          <w:t>percentage</w:t>
        </w:r>
      </w:ins>
      <w:r w:rsidR="00BF7D9D" w:rsidRPr="00726F45">
        <w:rPr>
          <w:szCs w:val="24"/>
        </w:rPr>
        <w:t xml:space="preserve"> of </w:t>
      </w:r>
      <w:del w:id="275" w:author="Anouar" w:date="2019-03-29T14:18:00Z">
        <w:r w:rsidR="00B21DBE" w:rsidRPr="00B1187C">
          <w:rPr>
            <w:rFonts w:cstheme="minorHAnsi"/>
            <w:szCs w:val="24"/>
          </w:rPr>
          <w:delText>migration</w:delText>
        </w:r>
      </w:del>
      <w:ins w:id="276" w:author="Anouar" w:date="2019-03-29T14:18:00Z">
        <w:r w:rsidR="00BF7D9D" w:rsidRPr="00726F45">
          <w:rPr>
            <w:szCs w:val="24"/>
          </w:rPr>
          <w:t>scratch area repopulated by migrating cells</w:t>
        </w:r>
      </w:ins>
      <w:r w:rsidR="00B21DBE" w:rsidRPr="00726F45">
        <w:rPr>
          <w:szCs w:val="24"/>
        </w:rPr>
        <w:t xml:space="preserve"> </w:t>
      </w:r>
      <w:proofErr w:type="gramStart"/>
      <w:r w:rsidR="00E375A3" w:rsidRPr="00726F45">
        <w:rPr>
          <w:szCs w:val="24"/>
        </w:rPr>
        <w:t xml:space="preserve">is </w:t>
      </w:r>
      <w:del w:id="277" w:author="Anouar" w:date="2019-03-29T14:18:00Z">
        <w:r w:rsidR="00B21DBE" w:rsidRPr="00B1187C">
          <w:rPr>
            <w:rFonts w:cstheme="minorHAnsi"/>
            <w:szCs w:val="24"/>
          </w:rPr>
          <w:delText>than</w:delText>
        </w:r>
      </w:del>
      <w:ins w:id="278" w:author="Anouar" w:date="2019-03-29T14:18:00Z">
        <w:r w:rsidR="00E375A3" w:rsidRPr="00726F45">
          <w:rPr>
            <w:szCs w:val="24"/>
          </w:rPr>
          <w:t>the</w:t>
        </w:r>
        <w:r w:rsidR="00B21DBE" w:rsidRPr="00726F45">
          <w:rPr>
            <w:szCs w:val="24"/>
          </w:rPr>
          <w:t>n</w:t>
        </w:r>
      </w:ins>
      <w:r w:rsidR="00B21DBE" w:rsidRPr="00726F45">
        <w:rPr>
          <w:szCs w:val="24"/>
        </w:rPr>
        <w:t xml:space="preserve"> calculated</w:t>
      </w:r>
      <w:proofErr w:type="gramEnd"/>
      <w:r w:rsidR="00B21DBE" w:rsidRPr="00726F45">
        <w:rPr>
          <w:szCs w:val="24"/>
        </w:rPr>
        <w:t xml:space="preserve"> relati</w:t>
      </w:r>
      <w:r w:rsidR="00BF7D9D" w:rsidRPr="00726F45">
        <w:rPr>
          <w:szCs w:val="24"/>
        </w:rPr>
        <w:t>ve to the initial scratch area.</w:t>
      </w:r>
      <w:del w:id="279" w:author="Anouar" w:date="2019-03-29T14:18:00Z">
        <w:r w:rsidR="00602777">
          <w:rPr>
            <w:rFonts w:cstheme="minorHAnsi"/>
            <w:szCs w:val="24"/>
          </w:rPr>
          <w:delText xml:space="preserve"> </w:delText>
        </w:r>
        <w:r w:rsidR="00433B81">
          <w:rPr>
            <w:rFonts w:cstheme="minorHAnsi"/>
            <w:szCs w:val="24"/>
          </w:rPr>
          <w:delText>T</w:delText>
        </w:r>
        <w:r w:rsidR="003769B4" w:rsidRPr="00602777">
          <w:rPr>
            <w:rFonts w:cstheme="minorHAnsi"/>
            <w:szCs w:val="24"/>
          </w:rPr>
          <w:delText>ypical result</w:delText>
        </w:r>
      </w:del>
    </w:p>
    <w:p w14:paraId="0122A2B7" w14:textId="77777777" w:rsidR="003D584A" w:rsidRPr="00726F45" w:rsidRDefault="003D584A" w:rsidP="008B5744">
      <w:pPr>
        <w:pStyle w:val="Heading1"/>
        <w:spacing w:line="240" w:lineRule="auto"/>
        <w:jc w:val="both"/>
        <w:rPr>
          <w:ins w:id="280" w:author="Anouar" w:date="2019-03-29T14:18:00Z"/>
          <w:szCs w:val="24"/>
        </w:rPr>
      </w:pPr>
      <w:ins w:id="281" w:author="Anouar" w:date="2019-03-29T14:18:00Z">
        <w:r w:rsidRPr="00726F45">
          <w:rPr>
            <w:szCs w:val="24"/>
          </w:rPr>
          <w:t>Analysis of the scratch area</w:t>
        </w:r>
      </w:ins>
    </w:p>
    <w:p w14:paraId="28C8EF51" w14:textId="77777777" w:rsidR="003D584A" w:rsidRPr="00726F45" w:rsidRDefault="008B05B9" w:rsidP="008B5744">
      <w:pPr>
        <w:pStyle w:val="Heading2"/>
        <w:spacing w:line="240" w:lineRule="auto"/>
        <w:jc w:val="both"/>
        <w:rPr>
          <w:ins w:id="282" w:author="Anouar" w:date="2019-03-29T14:18:00Z"/>
          <w:szCs w:val="24"/>
        </w:rPr>
      </w:pPr>
      <w:ins w:id="283" w:author="Anouar" w:date="2019-03-29T14:18:00Z">
        <w:r>
          <w:rPr>
            <w:szCs w:val="24"/>
          </w:rPr>
          <w:t xml:space="preserve">Open </w:t>
        </w:r>
        <w:proofErr w:type="spellStart"/>
        <w:r>
          <w:rPr>
            <w:szCs w:val="24"/>
          </w:rPr>
          <w:t>I</w:t>
        </w:r>
        <w:r w:rsidR="003D584A" w:rsidRPr="00726F45">
          <w:rPr>
            <w:szCs w:val="24"/>
          </w:rPr>
          <w:t>mageJ</w:t>
        </w:r>
        <w:proofErr w:type="spellEnd"/>
        <w:r w:rsidR="003D584A" w:rsidRPr="00726F45">
          <w:rPr>
            <w:szCs w:val="24"/>
          </w:rPr>
          <w:t xml:space="preserve"> </w:t>
        </w:r>
        <w:r>
          <w:rPr>
            <w:szCs w:val="24"/>
          </w:rPr>
          <w:t>software</w:t>
        </w:r>
        <w:r w:rsidR="009C1863"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9C1863" w:rsidRPr="00726F45">
          <w:rPr>
            <w:szCs w:val="24"/>
          </w:rPr>
          <w:instrText xml:space="preserve"> ADDIN EN.CITE </w:instrText>
        </w:r>
        <w:r w:rsidR="009C1863"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9C1863" w:rsidRPr="00726F45">
          <w:rPr>
            <w:szCs w:val="24"/>
          </w:rPr>
          <w:instrText xml:space="preserve"> ADDIN EN.CITE.DATA </w:instrText>
        </w:r>
        <w:r w:rsidR="009C1863" w:rsidRPr="00726F45">
          <w:rPr>
            <w:szCs w:val="24"/>
          </w:rPr>
        </w:r>
        <w:r w:rsidR="009C1863" w:rsidRPr="00726F45">
          <w:rPr>
            <w:szCs w:val="24"/>
          </w:rPr>
          <w:fldChar w:fldCharType="end"/>
        </w:r>
        <w:r w:rsidR="009C1863" w:rsidRPr="00726F45">
          <w:rPr>
            <w:szCs w:val="24"/>
          </w:rPr>
        </w:r>
        <w:r w:rsidR="009C1863" w:rsidRPr="00726F45">
          <w:rPr>
            <w:szCs w:val="24"/>
          </w:rPr>
          <w:fldChar w:fldCharType="separate"/>
        </w:r>
        <w:r w:rsidR="009C1863" w:rsidRPr="00726F45">
          <w:rPr>
            <w:noProof/>
            <w:szCs w:val="24"/>
            <w:vertAlign w:val="superscript"/>
          </w:rPr>
          <w:t>13</w:t>
        </w:r>
        <w:r w:rsidR="009C1863" w:rsidRPr="00726F45">
          <w:rPr>
            <w:szCs w:val="24"/>
          </w:rPr>
          <w:fldChar w:fldCharType="end"/>
        </w:r>
        <w:r w:rsidR="000A2B06" w:rsidRPr="00726F45">
          <w:rPr>
            <w:szCs w:val="24"/>
          </w:rPr>
          <w:t>.</w:t>
        </w:r>
      </w:ins>
    </w:p>
    <w:p w14:paraId="3F91D00B" w14:textId="25037714" w:rsidR="000A2B06" w:rsidRPr="00726F45" w:rsidRDefault="003D584A" w:rsidP="008B5744">
      <w:pPr>
        <w:pStyle w:val="Heading2"/>
        <w:spacing w:line="240" w:lineRule="auto"/>
        <w:jc w:val="both"/>
        <w:rPr>
          <w:ins w:id="284" w:author="Anouar" w:date="2019-03-29T14:18:00Z"/>
          <w:szCs w:val="24"/>
        </w:rPr>
      </w:pPr>
      <w:ins w:id="285" w:author="Anouar" w:date="2019-03-29T14:18:00Z">
        <w:r w:rsidRPr="00726F45">
          <w:rPr>
            <w:szCs w:val="24"/>
          </w:rPr>
          <w:t>Upload the first image</w:t>
        </w:r>
        <w:r w:rsidR="002078B2">
          <w:rPr>
            <w:szCs w:val="24"/>
          </w:rPr>
          <w:t xml:space="preserve"> as </w:t>
        </w:r>
        <w:r w:rsidR="002078B2" w:rsidRPr="002078B2">
          <w:rPr>
            <w:szCs w:val="24"/>
          </w:rPr>
          <w:t xml:space="preserve">JPEG </w:t>
        </w:r>
        <w:r w:rsidR="002078B2">
          <w:rPr>
            <w:szCs w:val="24"/>
          </w:rPr>
          <w:t xml:space="preserve">(e.g. </w:t>
        </w:r>
        <w:r w:rsidR="002078B2" w:rsidRPr="002078B2">
          <w:rPr>
            <w:szCs w:val="24"/>
          </w:rPr>
          <w:t>24-bit RGB images 1360x1024</w:t>
        </w:r>
        <w:r w:rsidR="002078B2">
          <w:rPr>
            <w:szCs w:val="24"/>
          </w:rPr>
          <w:t>)</w:t>
        </w:r>
        <w:r w:rsidRPr="00726F45">
          <w:rPr>
            <w:szCs w:val="24"/>
          </w:rPr>
          <w:t xml:space="preserve"> </w:t>
        </w:r>
        <w:r w:rsidR="000A2B06" w:rsidRPr="00726F45">
          <w:rPr>
            <w:szCs w:val="24"/>
          </w:rPr>
          <w:t xml:space="preserve">by dropping the image into the </w:t>
        </w:r>
        <w:proofErr w:type="spellStart"/>
        <w:r w:rsidR="000A2B06" w:rsidRPr="00726F45">
          <w:rPr>
            <w:szCs w:val="24"/>
          </w:rPr>
          <w:t>ImageJ</w:t>
        </w:r>
        <w:proofErr w:type="spellEnd"/>
        <w:r w:rsidR="000A2B06" w:rsidRPr="00726F45">
          <w:rPr>
            <w:szCs w:val="24"/>
          </w:rPr>
          <w:t xml:space="preserve"> </w:t>
        </w:r>
        <w:r w:rsidR="008B05B9">
          <w:rPr>
            <w:szCs w:val="24"/>
          </w:rPr>
          <w:t>menu bar</w:t>
        </w:r>
        <w:r w:rsidR="000A2B06" w:rsidRPr="00726F45">
          <w:rPr>
            <w:szCs w:val="24"/>
          </w:rPr>
          <w:t>.</w:t>
        </w:r>
      </w:ins>
    </w:p>
    <w:p w14:paraId="57E6FE43" w14:textId="77777777" w:rsidR="008B05B9" w:rsidRDefault="000A2B06" w:rsidP="008B5744">
      <w:pPr>
        <w:pStyle w:val="Heading2"/>
        <w:spacing w:line="240" w:lineRule="auto"/>
        <w:jc w:val="both"/>
        <w:rPr>
          <w:ins w:id="286" w:author="Anouar" w:date="2019-03-29T14:18:00Z"/>
          <w:szCs w:val="24"/>
        </w:rPr>
      </w:pPr>
      <w:ins w:id="287" w:author="Anouar" w:date="2019-03-29T14:18:00Z">
        <w:r w:rsidRPr="008B05B9">
          <w:rPr>
            <w:szCs w:val="24"/>
          </w:rPr>
          <w:t>Select the “Freehand selections” butt</w:t>
        </w:r>
        <w:r w:rsidR="008B05B9" w:rsidRPr="008B05B9">
          <w:rPr>
            <w:szCs w:val="24"/>
          </w:rPr>
          <w:t>on and</w:t>
        </w:r>
        <w:r w:rsidR="00CA26F0" w:rsidRPr="008B05B9">
          <w:rPr>
            <w:szCs w:val="24"/>
          </w:rPr>
          <w:t xml:space="preserve"> mark</w:t>
        </w:r>
        <w:r w:rsidR="008B05B9" w:rsidRPr="008B05B9">
          <w:rPr>
            <w:szCs w:val="24"/>
          </w:rPr>
          <w:t xml:space="preserve"> the cell-</w:t>
        </w:r>
        <w:r w:rsidRPr="008B05B9">
          <w:rPr>
            <w:szCs w:val="24"/>
          </w:rPr>
          <w:t xml:space="preserve">free area </w:t>
        </w:r>
      </w:ins>
    </w:p>
    <w:p w14:paraId="53B544C7" w14:textId="77777777" w:rsidR="00010076" w:rsidRPr="008B05B9" w:rsidRDefault="008B05B9" w:rsidP="008B5744">
      <w:pPr>
        <w:pStyle w:val="Heading2"/>
        <w:spacing w:line="240" w:lineRule="auto"/>
        <w:jc w:val="both"/>
        <w:rPr>
          <w:ins w:id="288" w:author="Anouar" w:date="2019-03-29T14:18:00Z"/>
          <w:szCs w:val="24"/>
        </w:rPr>
      </w:pPr>
      <w:ins w:id="289" w:author="Anouar" w:date="2019-03-29T14:18:00Z">
        <w:r>
          <w:rPr>
            <w:szCs w:val="24"/>
          </w:rPr>
          <w:t>Click on “analyze” and</w:t>
        </w:r>
        <w:r w:rsidR="000A2B06" w:rsidRPr="008B05B9">
          <w:rPr>
            <w:szCs w:val="24"/>
          </w:rPr>
          <w:t xml:space="preserve"> select measure</w:t>
        </w:r>
        <w:r w:rsidR="00CA26F0" w:rsidRPr="008B05B9">
          <w:rPr>
            <w:szCs w:val="24"/>
          </w:rPr>
          <w:t xml:space="preserve">. After clicking </w:t>
        </w:r>
        <w:r>
          <w:rPr>
            <w:szCs w:val="24"/>
          </w:rPr>
          <w:t>“M</w:t>
        </w:r>
        <w:r w:rsidR="009C1863" w:rsidRPr="008B05B9">
          <w:rPr>
            <w:szCs w:val="24"/>
          </w:rPr>
          <w:t>easure</w:t>
        </w:r>
        <w:r>
          <w:rPr>
            <w:szCs w:val="24"/>
          </w:rPr>
          <w:t>”</w:t>
        </w:r>
        <w:r w:rsidR="009C1863" w:rsidRPr="008B05B9">
          <w:rPr>
            <w:szCs w:val="24"/>
          </w:rPr>
          <w:t>,</w:t>
        </w:r>
        <w:r w:rsidR="00010076" w:rsidRPr="008B05B9">
          <w:rPr>
            <w:szCs w:val="24"/>
          </w:rPr>
          <w:t xml:space="preserve"> a window with the results will appear contain</w:t>
        </w:r>
        <w:r>
          <w:rPr>
            <w:szCs w:val="24"/>
          </w:rPr>
          <w:t>ing</w:t>
        </w:r>
        <w:r w:rsidR="00010076" w:rsidRPr="008B05B9">
          <w:rPr>
            <w:szCs w:val="24"/>
          </w:rPr>
          <w:t xml:space="preserve"> the area value.</w:t>
        </w:r>
      </w:ins>
    </w:p>
    <w:p w14:paraId="6C1C6A78" w14:textId="77777777" w:rsidR="000A2B06" w:rsidRPr="00726F45" w:rsidRDefault="00010076" w:rsidP="008B5744">
      <w:pPr>
        <w:pStyle w:val="Heading2"/>
        <w:spacing w:line="240" w:lineRule="auto"/>
        <w:jc w:val="both"/>
        <w:rPr>
          <w:ins w:id="290" w:author="Anouar" w:date="2019-03-29T14:18:00Z"/>
          <w:szCs w:val="24"/>
        </w:rPr>
      </w:pPr>
      <w:ins w:id="291" w:author="Anouar" w:date="2019-03-29T14:18:00Z">
        <w:r w:rsidRPr="00726F45">
          <w:rPr>
            <w:szCs w:val="24"/>
          </w:rPr>
          <w:t>Transfer this value into an excel sheet.</w:t>
        </w:r>
      </w:ins>
    </w:p>
    <w:p w14:paraId="192D782E" w14:textId="77777777" w:rsidR="00010076" w:rsidRPr="00726F45" w:rsidRDefault="00010076" w:rsidP="008B5744">
      <w:pPr>
        <w:pStyle w:val="Heading2"/>
        <w:spacing w:line="240" w:lineRule="auto"/>
        <w:jc w:val="both"/>
        <w:rPr>
          <w:ins w:id="292" w:author="Anouar" w:date="2019-03-29T14:18:00Z"/>
          <w:szCs w:val="24"/>
        </w:rPr>
      </w:pPr>
      <w:ins w:id="293" w:author="Anouar" w:date="2019-03-29T14:18:00Z">
        <w:r w:rsidRPr="00726F45">
          <w:rPr>
            <w:szCs w:val="24"/>
          </w:rPr>
          <w:t xml:space="preserve">Repeat steps 3.2-3.5 </w:t>
        </w:r>
        <w:r w:rsidR="00CA26F0" w:rsidRPr="00726F45">
          <w:rPr>
            <w:szCs w:val="24"/>
          </w:rPr>
          <w:t>for</w:t>
        </w:r>
        <w:r w:rsidRPr="00726F45">
          <w:rPr>
            <w:szCs w:val="24"/>
          </w:rPr>
          <w:t xml:space="preserve"> each image from time point 0h and then start again for the next time point</w:t>
        </w:r>
        <w:r w:rsidR="008B05B9">
          <w:rPr>
            <w:szCs w:val="24"/>
          </w:rPr>
          <w:t>s</w:t>
        </w:r>
        <w:r w:rsidRPr="00726F45">
          <w:rPr>
            <w:szCs w:val="24"/>
          </w:rPr>
          <w:t xml:space="preserve"> 6</w:t>
        </w:r>
        <w:r w:rsidR="008B05B9">
          <w:rPr>
            <w:szCs w:val="24"/>
          </w:rPr>
          <w:t>, 10 and 30</w:t>
        </w:r>
        <w:r w:rsidRPr="00726F45">
          <w:rPr>
            <w:szCs w:val="24"/>
          </w:rPr>
          <w:t xml:space="preserve"> hours.</w:t>
        </w:r>
      </w:ins>
    </w:p>
    <w:p w14:paraId="0068367C" w14:textId="58945DE8" w:rsidR="00010076" w:rsidRPr="00726F45" w:rsidRDefault="00010076" w:rsidP="008B5744">
      <w:pPr>
        <w:pStyle w:val="Heading2"/>
        <w:spacing w:line="240" w:lineRule="auto"/>
        <w:jc w:val="both"/>
        <w:rPr>
          <w:ins w:id="294" w:author="Anouar" w:date="2019-03-29T14:18:00Z"/>
          <w:szCs w:val="24"/>
        </w:rPr>
      </w:pPr>
      <w:ins w:id="295" w:author="Anouar" w:date="2019-03-29T14:18:00Z">
        <w:r w:rsidRPr="00726F45">
          <w:rPr>
            <w:szCs w:val="24"/>
          </w:rPr>
          <w:t xml:space="preserve">Calculate the </w:t>
        </w:r>
        <w:r w:rsidR="008B05B9">
          <w:rPr>
            <w:szCs w:val="24"/>
          </w:rPr>
          <w:t>percentage</w:t>
        </w:r>
      </w:ins>
      <w:r w:rsidRPr="00726F45">
        <w:rPr>
          <w:szCs w:val="24"/>
        </w:rPr>
        <w:t xml:space="preserve"> of scratch </w:t>
      </w:r>
      <w:del w:id="296" w:author="Anouar" w:date="2019-03-29T14:18:00Z">
        <w:r w:rsidR="00B21DBE" w:rsidRPr="00602777">
          <w:rPr>
            <w:rFonts w:cstheme="minorHAnsi"/>
            <w:szCs w:val="24"/>
          </w:rPr>
          <w:delText>images and statistical analysi</w:delText>
        </w:r>
        <w:r w:rsidR="007D69CE">
          <w:rPr>
            <w:rFonts w:cstheme="minorHAnsi"/>
            <w:szCs w:val="24"/>
          </w:rPr>
          <w:delText>s</w:delText>
        </w:r>
      </w:del>
      <w:ins w:id="297" w:author="Anouar" w:date="2019-03-29T14:18:00Z">
        <w:r w:rsidRPr="00726F45">
          <w:rPr>
            <w:szCs w:val="24"/>
          </w:rPr>
          <w:t xml:space="preserve">area repopulated by </w:t>
        </w:r>
        <w:r w:rsidR="00CA26F0" w:rsidRPr="00726F45">
          <w:rPr>
            <w:szCs w:val="24"/>
          </w:rPr>
          <w:t xml:space="preserve">migrating </w:t>
        </w:r>
        <w:r w:rsidRPr="00726F45">
          <w:rPr>
            <w:szCs w:val="24"/>
          </w:rPr>
          <w:t xml:space="preserve">cells after </w:t>
        </w:r>
        <w:r w:rsidR="00CA26F0" w:rsidRPr="00726F45">
          <w:rPr>
            <w:szCs w:val="24"/>
          </w:rPr>
          <w:t>6</w:t>
        </w:r>
        <w:r w:rsidR="008B05B9">
          <w:rPr>
            <w:szCs w:val="24"/>
          </w:rPr>
          <w:t>, 10 and 30</w:t>
        </w:r>
        <w:r w:rsidR="00CA26F0" w:rsidRPr="00726F45">
          <w:rPr>
            <w:szCs w:val="24"/>
          </w:rPr>
          <w:t xml:space="preserve"> hours for each scratch </w:t>
        </w:r>
        <w:r w:rsidRPr="00726F45">
          <w:rPr>
            <w:szCs w:val="24"/>
          </w:rPr>
          <w:t xml:space="preserve">using the following </w:t>
        </w:r>
        <w:r w:rsidR="00D06557">
          <w:rPr>
            <w:szCs w:val="24"/>
          </w:rPr>
          <w:t>equation</w:t>
        </w:r>
        <w:r w:rsidRPr="00726F45">
          <w:rPr>
            <w:szCs w:val="24"/>
          </w:rPr>
          <w:t>:</w:t>
        </w:r>
      </w:ins>
    </w:p>
    <w:p w14:paraId="38FEE83F" w14:textId="77777777" w:rsidR="00010076" w:rsidRPr="00726F45" w:rsidRDefault="00010076" w:rsidP="008B5744">
      <w:pPr>
        <w:spacing w:line="240" w:lineRule="auto"/>
        <w:ind w:left="708"/>
        <w:jc w:val="both"/>
        <w:rPr>
          <w:ins w:id="298" w:author="Anouar" w:date="2019-03-29T14:18:00Z"/>
          <w:rFonts w:eastAsiaTheme="minorEastAsia"/>
          <w:sz w:val="24"/>
          <w:szCs w:val="24"/>
        </w:rPr>
      </w:pPr>
      <m:oMathPara>
        <m:oMath>
          <m:r>
            <w:ins w:id="299" w:author="Anouar" w:date="2019-03-29T14:18:00Z">
              <w:rPr>
                <w:rFonts w:ascii="Cambria Math" w:hAnsi="Cambria Math"/>
                <w:sz w:val="24"/>
                <w:szCs w:val="24"/>
              </w:rPr>
              <m:t>% of scratch area repopulated by migrating cells after xh</m:t>
            </w:ins>
          </m:r>
          <m:r>
            <w:ins w:id="300" w:author="Anouar" w:date="2019-03-29T14:18:00Z">
              <m:rPr>
                <m:sty m:val="p"/>
              </m:rPr>
              <w:rPr>
                <w:rFonts w:ascii="Cambria Math" w:hAnsi="Cambria Math" w:cs="Cambria Math"/>
                <w:sz w:val="24"/>
                <w:szCs w:val="24"/>
              </w:rPr>
              <m:t>=100-</m:t>
            </w:ins>
          </m:r>
          <m:d>
            <m:dPr>
              <m:ctrlPr>
                <w:ins w:id="301" w:author="Anouar" w:date="2019-03-29T14:18:00Z">
                  <w:rPr>
                    <w:rFonts w:ascii="Cambria Math" w:hAnsi="Cambria Math" w:cs="Cambria Math"/>
                    <w:sz w:val="24"/>
                    <w:szCs w:val="24"/>
                  </w:rPr>
                </w:ins>
              </m:ctrlPr>
            </m:dPr>
            <m:e>
              <m:f>
                <m:fPr>
                  <m:ctrlPr>
                    <w:ins w:id="302" w:author="Anouar" w:date="2019-03-29T14:18:00Z">
                      <w:rPr>
                        <w:rFonts w:ascii="Cambria Math" w:hAnsi="Cambria Math"/>
                        <w:sz w:val="24"/>
                        <w:szCs w:val="24"/>
                      </w:rPr>
                    </w:ins>
                  </m:ctrlPr>
                </m:fPr>
                <m:num>
                  <m:r>
                    <w:ins w:id="303" w:author="Anouar" w:date="2019-03-29T14:18:00Z">
                      <w:rPr>
                        <w:rFonts w:ascii="Cambria Math" w:hAnsi="Cambria Math" w:cs="Cambria Math"/>
                        <w:sz w:val="24"/>
                        <w:szCs w:val="24"/>
                      </w:rPr>
                      <m:t>b∙100</m:t>
                    </w:ins>
                  </m:r>
                </m:num>
                <m:den>
                  <m:r>
                    <w:ins w:id="304" w:author="Anouar" w:date="2019-03-29T14:18:00Z">
                      <w:rPr>
                        <w:rFonts w:ascii="Cambria Math" w:hAnsi="Cambria Math" w:cs="Cambria Math"/>
                        <w:sz w:val="24"/>
                        <w:szCs w:val="24"/>
                      </w:rPr>
                      <m:t>a</m:t>
                    </w:ins>
                  </m:r>
                </m:den>
              </m:f>
            </m:e>
          </m:d>
        </m:oMath>
      </m:oMathPara>
    </w:p>
    <w:p w14:paraId="26209161" w14:textId="0841EE0A" w:rsidR="00CA26F0" w:rsidRPr="00726F45" w:rsidRDefault="00CA26F0" w:rsidP="008B5744">
      <w:pPr>
        <w:spacing w:line="240" w:lineRule="auto"/>
        <w:ind w:firstLine="708"/>
        <w:jc w:val="both"/>
        <w:rPr>
          <w:rFonts w:eastAsiaTheme="majorEastAsia" w:cstheme="majorBidi"/>
          <w:sz w:val="24"/>
          <w:szCs w:val="24"/>
        </w:rPr>
      </w:pPr>
      <w:ins w:id="305" w:author="Anouar" w:date="2019-03-29T14:18:00Z">
        <w:r w:rsidRPr="00726F45">
          <w:rPr>
            <w:rFonts w:eastAsiaTheme="majorEastAsia" w:cstheme="majorBidi"/>
            <w:sz w:val="24"/>
            <w:szCs w:val="24"/>
          </w:rPr>
          <w:t>a = cell free area</w:t>
        </w:r>
      </w:ins>
      <w:r w:rsidRPr="00726F45">
        <w:rPr>
          <w:rFonts w:eastAsiaTheme="majorEastAsia" w:cstheme="majorBidi"/>
          <w:sz w:val="24"/>
          <w:szCs w:val="24"/>
        </w:rPr>
        <w:t xml:space="preserve"> of </w:t>
      </w:r>
      <w:del w:id="306" w:author="Anouar" w:date="2019-03-29T14:18:00Z">
        <w:r w:rsidR="007D69CE">
          <w:rPr>
            <w:rFonts w:cstheme="minorHAnsi"/>
            <w:sz w:val="24"/>
            <w:szCs w:val="24"/>
          </w:rPr>
          <w:delText>fibroblasts migration rate</w:delText>
        </w:r>
        <w:r w:rsidR="00B21DBE" w:rsidRPr="00602777">
          <w:rPr>
            <w:rFonts w:cstheme="minorHAnsi"/>
            <w:sz w:val="24"/>
            <w:szCs w:val="24"/>
          </w:rPr>
          <w:delText xml:space="preserve"> are shown in Figure </w:delText>
        </w:r>
        <w:r w:rsidR="00D45410">
          <w:rPr>
            <w:rFonts w:cstheme="minorHAnsi"/>
            <w:sz w:val="24"/>
            <w:szCs w:val="24"/>
          </w:rPr>
          <w:delText>1</w:delText>
        </w:r>
        <w:r w:rsidR="00FA5416">
          <w:rPr>
            <w:rFonts w:cstheme="minorHAnsi"/>
            <w:sz w:val="24"/>
            <w:szCs w:val="24"/>
          </w:rPr>
          <w:delText>a</w:delText>
        </w:r>
      </w:del>
      <w:ins w:id="307" w:author="Anouar" w:date="2019-03-29T14:18:00Z">
        <w:r w:rsidRPr="00726F45">
          <w:rPr>
            <w:rFonts w:eastAsiaTheme="majorEastAsia" w:cstheme="majorBidi"/>
            <w:sz w:val="24"/>
            <w:szCs w:val="24"/>
          </w:rPr>
          <w:t>the initial scratch</w:t>
        </w:r>
      </w:ins>
      <w:r w:rsidRPr="00726F45">
        <w:rPr>
          <w:rFonts w:eastAsiaTheme="majorEastAsia" w:cstheme="majorBidi"/>
          <w:sz w:val="24"/>
          <w:szCs w:val="24"/>
        </w:rPr>
        <w:t>, b</w:t>
      </w:r>
      <w:del w:id="308" w:author="Anouar" w:date="2019-03-29T14:18:00Z">
        <w:r w:rsidR="004D1DE6">
          <w:rPr>
            <w:rFonts w:cstheme="minorHAnsi"/>
            <w:sz w:val="24"/>
            <w:szCs w:val="24"/>
          </w:rPr>
          <w:delText>, d</w:delText>
        </w:r>
        <w:r w:rsidR="00B21DBE" w:rsidRPr="00602777">
          <w:rPr>
            <w:rFonts w:cstheme="minorHAnsi"/>
            <w:sz w:val="24"/>
            <w:szCs w:val="24"/>
          </w:rPr>
          <w:delText>.</w:delText>
        </w:r>
      </w:del>
      <w:ins w:id="309" w:author="Anouar" w:date="2019-03-29T14:18:00Z">
        <w:r w:rsidRPr="00726F45">
          <w:rPr>
            <w:rFonts w:eastAsiaTheme="majorEastAsia" w:cstheme="majorBidi"/>
            <w:sz w:val="24"/>
            <w:szCs w:val="24"/>
          </w:rPr>
          <w:t xml:space="preserve"> = cell free area after 6 hours</w:t>
        </w:r>
      </w:ins>
    </w:p>
    <w:p w14:paraId="4A760BF5" w14:textId="6455A895" w:rsidR="00CA26F0" w:rsidRPr="00726F45" w:rsidRDefault="004A776B" w:rsidP="008B5744">
      <w:pPr>
        <w:pStyle w:val="Heading2"/>
        <w:spacing w:line="240" w:lineRule="auto"/>
        <w:jc w:val="both"/>
        <w:rPr>
          <w:ins w:id="310" w:author="Anouar" w:date="2019-03-29T14:18:00Z"/>
          <w:szCs w:val="24"/>
        </w:rPr>
      </w:pPr>
      <w:del w:id="311" w:author="Anouar" w:date="2019-03-29T14:18:00Z">
        <w:r w:rsidRPr="00B1187C">
          <w:rPr>
            <w:rFonts w:cstheme="minorHAnsi"/>
            <w:b/>
            <w:szCs w:val="24"/>
          </w:rPr>
          <w:delText xml:space="preserve">3- </w:delText>
        </w:r>
      </w:del>
      <w:ins w:id="312" w:author="Anouar" w:date="2019-03-29T14:18:00Z">
        <w:r w:rsidR="008B05B9">
          <w:rPr>
            <w:szCs w:val="24"/>
          </w:rPr>
          <w:t xml:space="preserve">Calculate the mean and </w:t>
        </w:r>
        <w:r w:rsidR="009C1863" w:rsidRPr="00726F45">
          <w:rPr>
            <w:szCs w:val="24"/>
          </w:rPr>
          <w:t xml:space="preserve">the standard error of the mean (S.E.M.) for the </w:t>
        </w:r>
        <w:r w:rsidR="008B05B9">
          <w:rPr>
            <w:szCs w:val="24"/>
          </w:rPr>
          <w:t xml:space="preserve">percentage </w:t>
        </w:r>
        <w:r w:rsidR="009C1863" w:rsidRPr="00726F45">
          <w:rPr>
            <w:szCs w:val="24"/>
          </w:rPr>
          <w:t>of scratch area repopulated by migrating cells after 6 hours. S</w:t>
        </w:r>
        <w:r w:rsidR="008B05B9">
          <w:rPr>
            <w:szCs w:val="24"/>
          </w:rPr>
          <w:t xml:space="preserve">how data as column bar graph or </w:t>
        </w:r>
        <w:r w:rsidR="009C1863" w:rsidRPr="00726F45">
          <w:rPr>
            <w:szCs w:val="24"/>
          </w:rPr>
          <w:t>scatter plot</w:t>
        </w:r>
        <w:r w:rsidR="00826BE4" w:rsidRPr="00726F45">
          <w:rPr>
            <w:szCs w:val="24"/>
          </w:rPr>
          <w:t>.</w:t>
        </w:r>
      </w:ins>
    </w:p>
    <w:p w14:paraId="2DB5880D" w14:textId="77777777" w:rsidR="00CA26F0" w:rsidRPr="00726F45" w:rsidRDefault="00CA26F0" w:rsidP="008B5744">
      <w:pPr>
        <w:spacing w:line="240" w:lineRule="auto"/>
        <w:jc w:val="both"/>
        <w:rPr>
          <w:ins w:id="313" w:author="Anouar" w:date="2019-03-29T14:18:00Z"/>
          <w:sz w:val="24"/>
          <w:szCs w:val="24"/>
        </w:rPr>
      </w:pPr>
    </w:p>
    <w:p w14:paraId="28313098" w14:textId="77777777" w:rsidR="004A776B" w:rsidRPr="00726F45" w:rsidRDefault="004A776B" w:rsidP="008B5744">
      <w:pPr>
        <w:pStyle w:val="Heading1"/>
        <w:spacing w:line="240" w:lineRule="auto"/>
        <w:jc w:val="both"/>
        <w:rPr>
          <w:szCs w:val="24"/>
        </w:rPr>
      </w:pPr>
      <w:r w:rsidRPr="00726F45">
        <w:rPr>
          <w:i/>
          <w:szCs w:val="24"/>
        </w:rPr>
        <w:t>In vivo</w:t>
      </w:r>
      <w:r w:rsidRPr="00726F45">
        <w:rPr>
          <w:szCs w:val="24"/>
        </w:rPr>
        <w:t xml:space="preserve"> </w:t>
      </w:r>
      <w:ins w:id="314" w:author="Anouar" w:date="2019-03-29T14:18:00Z">
        <w:r w:rsidR="00BF7D9D" w:rsidRPr="00726F45">
          <w:rPr>
            <w:szCs w:val="24"/>
          </w:rPr>
          <w:t xml:space="preserve">skin </w:t>
        </w:r>
      </w:ins>
      <w:r w:rsidRPr="00726F45">
        <w:rPr>
          <w:szCs w:val="24"/>
        </w:rPr>
        <w:t xml:space="preserve">wound healing assay </w:t>
      </w:r>
    </w:p>
    <w:p w14:paraId="453149C0" w14:textId="77777777" w:rsidR="00674AE4" w:rsidRPr="00B1187C" w:rsidRDefault="00674AE4" w:rsidP="00CF32BC">
      <w:pPr>
        <w:spacing w:line="480" w:lineRule="auto"/>
        <w:jc w:val="both"/>
        <w:rPr>
          <w:del w:id="315" w:author="Anouar" w:date="2019-03-29T14:18:00Z"/>
          <w:rFonts w:cstheme="minorHAnsi"/>
          <w:b/>
          <w:sz w:val="24"/>
          <w:szCs w:val="24"/>
        </w:rPr>
      </w:pPr>
      <w:del w:id="316" w:author="Anouar" w:date="2019-03-29T14:18:00Z">
        <w:r w:rsidRPr="00FD4A1C">
          <w:rPr>
            <w:rFonts w:cstheme="minorHAnsi"/>
            <w:i/>
            <w:sz w:val="24"/>
            <w:szCs w:val="24"/>
          </w:rPr>
          <w:delText xml:space="preserve">All experimental procedures were approved and performed in accordance with the ethic regulations and the animal welfare committees of </w:delText>
        </w:r>
        <w:r>
          <w:rPr>
            <w:rFonts w:cstheme="minorHAnsi"/>
            <w:i/>
            <w:sz w:val="24"/>
            <w:szCs w:val="24"/>
          </w:rPr>
          <w:delText xml:space="preserve">Saarland and </w:delText>
        </w:r>
        <w:r w:rsidRPr="00FD4A1C">
          <w:rPr>
            <w:rFonts w:cstheme="minorHAnsi"/>
            <w:i/>
            <w:sz w:val="24"/>
            <w:szCs w:val="24"/>
          </w:rPr>
          <w:delText>Saarland University</w:delText>
        </w:r>
        <w:r>
          <w:rPr>
            <w:rFonts w:cstheme="minorHAnsi"/>
            <w:i/>
            <w:sz w:val="24"/>
            <w:szCs w:val="24"/>
          </w:rPr>
          <w:delText>.</w:delText>
        </w:r>
      </w:del>
    </w:p>
    <w:p w14:paraId="0221F0D8" w14:textId="0EE71AA0" w:rsidR="000F7612" w:rsidRPr="00726F45" w:rsidRDefault="00572807" w:rsidP="008B5744">
      <w:pPr>
        <w:pStyle w:val="Heading2"/>
        <w:spacing w:line="240" w:lineRule="auto"/>
        <w:jc w:val="both"/>
        <w:rPr>
          <w:szCs w:val="24"/>
        </w:rPr>
      </w:pPr>
      <w:r w:rsidRPr="00726F45">
        <w:rPr>
          <w:szCs w:val="24"/>
        </w:rPr>
        <w:t xml:space="preserve">One day before starting the experiment, autoclave </w:t>
      </w:r>
      <w:r w:rsidR="00F32275" w:rsidRPr="00726F45">
        <w:rPr>
          <w:szCs w:val="24"/>
        </w:rPr>
        <w:t>surgical instruments</w:t>
      </w:r>
      <w:r w:rsidR="001E3C12" w:rsidRPr="00726F45">
        <w:rPr>
          <w:szCs w:val="24"/>
        </w:rPr>
        <w:t xml:space="preserve">, </w:t>
      </w:r>
      <w:ins w:id="317" w:author="Anouar" w:date="2019-03-29T14:18:00Z">
        <w:r w:rsidR="001E3C12" w:rsidRPr="00726F45">
          <w:rPr>
            <w:szCs w:val="24"/>
          </w:rPr>
          <w:t>screws, nuts and</w:t>
        </w:r>
        <w:r w:rsidR="00F32275" w:rsidRPr="00726F45">
          <w:rPr>
            <w:szCs w:val="24"/>
          </w:rPr>
          <w:t xml:space="preserve"> </w:t>
        </w:r>
      </w:ins>
      <w:r w:rsidRPr="00726F45">
        <w:rPr>
          <w:szCs w:val="24"/>
        </w:rPr>
        <w:t>titanium frames</w:t>
      </w:r>
      <w:r w:rsidR="00F32275" w:rsidRPr="00726F45">
        <w:rPr>
          <w:szCs w:val="24"/>
        </w:rPr>
        <w:t xml:space="preserve"> to </w:t>
      </w:r>
      <w:proofErr w:type="gramStart"/>
      <w:r w:rsidR="00F32275" w:rsidRPr="00726F45">
        <w:rPr>
          <w:szCs w:val="24"/>
        </w:rPr>
        <w:t>be used</w:t>
      </w:r>
      <w:proofErr w:type="gramEnd"/>
      <w:r w:rsidR="00F32275" w:rsidRPr="00726F45">
        <w:rPr>
          <w:szCs w:val="24"/>
        </w:rPr>
        <w:t xml:space="preserve"> for the skinfold chamber</w:t>
      </w:r>
      <w:del w:id="318" w:author="Anouar" w:date="2019-03-29T14:18:00Z">
        <w:r w:rsidR="004D1DE6">
          <w:rPr>
            <w:rFonts w:cstheme="minorHAnsi"/>
            <w:szCs w:val="24"/>
          </w:rPr>
          <w:delText xml:space="preserve">, </w:delText>
        </w:r>
        <w:r>
          <w:rPr>
            <w:rFonts w:cstheme="minorHAnsi"/>
            <w:szCs w:val="24"/>
          </w:rPr>
          <w:delText>screws</w:delText>
        </w:r>
        <w:r w:rsidR="004D1DE6">
          <w:rPr>
            <w:rFonts w:cstheme="minorHAnsi"/>
            <w:szCs w:val="24"/>
          </w:rPr>
          <w:delText xml:space="preserve"> and nuts</w:delText>
        </w:r>
      </w:del>
      <w:ins w:id="319" w:author="Anouar" w:date="2019-03-29T14:18:00Z">
        <w:r w:rsidR="008B05B9">
          <w:rPr>
            <w:szCs w:val="24"/>
          </w:rPr>
          <w:t xml:space="preserve"> preparation</w:t>
        </w:r>
      </w:ins>
      <w:r w:rsidR="000F7612" w:rsidRPr="00726F45">
        <w:rPr>
          <w:szCs w:val="24"/>
        </w:rPr>
        <w:t>.</w:t>
      </w:r>
    </w:p>
    <w:p w14:paraId="6B2135BB" w14:textId="77777777" w:rsidR="000F7612" w:rsidRPr="00726F45" w:rsidRDefault="000F7612" w:rsidP="008B5744">
      <w:pPr>
        <w:pStyle w:val="ListParagraph"/>
        <w:spacing w:after="0" w:line="240" w:lineRule="auto"/>
        <w:ind w:left="0"/>
        <w:jc w:val="both"/>
        <w:rPr>
          <w:ins w:id="320" w:author="Anouar" w:date="2019-03-29T14:18:00Z"/>
          <w:rFonts w:cstheme="minorHAnsi"/>
          <w:sz w:val="24"/>
          <w:szCs w:val="24"/>
        </w:rPr>
      </w:pPr>
    </w:p>
    <w:p w14:paraId="741727AA" w14:textId="77777777" w:rsidR="002262AD" w:rsidRPr="00726F45" w:rsidRDefault="000F7612" w:rsidP="008B5744">
      <w:pPr>
        <w:pStyle w:val="ListParagraph"/>
        <w:spacing w:after="0" w:line="240" w:lineRule="auto"/>
        <w:ind w:left="0"/>
        <w:jc w:val="both"/>
        <w:rPr>
          <w:ins w:id="321" w:author="Anouar" w:date="2019-03-29T14:18:00Z"/>
          <w:rFonts w:cstheme="minorHAnsi"/>
          <w:i/>
          <w:sz w:val="24"/>
          <w:szCs w:val="24"/>
        </w:rPr>
      </w:pPr>
      <w:ins w:id="322" w:author="Anouar" w:date="2019-03-29T14:18:00Z">
        <w:r w:rsidRPr="00726F45">
          <w:rPr>
            <w:rFonts w:cstheme="minorHAnsi"/>
            <w:i/>
            <w:sz w:val="24"/>
            <w:szCs w:val="24"/>
          </w:rPr>
          <w:t xml:space="preserve">Note: </w:t>
        </w:r>
        <w:r w:rsidR="001E3C12" w:rsidRPr="00726F45">
          <w:rPr>
            <w:rFonts w:cstheme="minorHAnsi"/>
            <w:i/>
            <w:sz w:val="24"/>
            <w:szCs w:val="24"/>
          </w:rPr>
          <w:t>The titanium frame is composed of two symmetrical complementary halves</w:t>
        </w:r>
        <w:r w:rsidR="00F20B0D" w:rsidRPr="00726F45">
          <w:rPr>
            <w:rFonts w:cstheme="minorHAnsi"/>
            <w:i/>
            <w:sz w:val="24"/>
            <w:szCs w:val="24"/>
          </w:rPr>
          <w:t xml:space="preserve"> and it has a circular </w:t>
        </w:r>
        <w:r w:rsidRPr="00726F45">
          <w:rPr>
            <w:rFonts w:cstheme="minorHAnsi"/>
            <w:i/>
            <w:sz w:val="24"/>
            <w:szCs w:val="24"/>
          </w:rPr>
          <w:t xml:space="preserve">observation </w:t>
        </w:r>
        <w:r w:rsidR="00F20B0D" w:rsidRPr="00726F45">
          <w:rPr>
            <w:rFonts w:cstheme="minorHAnsi"/>
            <w:i/>
            <w:sz w:val="24"/>
            <w:szCs w:val="24"/>
          </w:rPr>
          <w:t xml:space="preserve">window where the wound </w:t>
        </w:r>
        <w:r w:rsidRPr="00726F45">
          <w:rPr>
            <w:rFonts w:cstheme="minorHAnsi"/>
            <w:i/>
            <w:sz w:val="24"/>
            <w:szCs w:val="24"/>
          </w:rPr>
          <w:t>will be</w:t>
        </w:r>
        <w:r w:rsidR="00F20B0D" w:rsidRPr="00726F45">
          <w:rPr>
            <w:rFonts w:cstheme="minorHAnsi"/>
            <w:i/>
            <w:sz w:val="24"/>
            <w:szCs w:val="24"/>
          </w:rPr>
          <w:t xml:space="preserve"> applied and followed by microscop</w:t>
        </w:r>
        <w:r w:rsidR="008B05B9">
          <w:rPr>
            <w:rFonts w:cstheme="minorHAnsi"/>
            <w:i/>
            <w:sz w:val="24"/>
            <w:szCs w:val="24"/>
          </w:rPr>
          <w:t>y</w:t>
        </w:r>
        <w:r w:rsidR="00F20B0D" w:rsidRPr="00726F45">
          <w:rPr>
            <w:rFonts w:cstheme="minorHAnsi"/>
            <w:i/>
            <w:sz w:val="24"/>
            <w:szCs w:val="24"/>
          </w:rPr>
          <w:t xml:space="preserve"> (</w:t>
        </w:r>
        <w:r w:rsidR="008B05B9">
          <w:rPr>
            <w:rFonts w:cstheme="minorHAnsi"/>
            <w:i/>
            <w:sz w:val="24"/>
            <w:szCs w:val="24"/>
          </w:rPr>
          <w:t xml:space="preserve">see </w:t>
        </w:r>
        <w:r w:rsidR="00F20B0D" w:rsidRPr="00726F45">
          <w:rPr>
            <w:rFonts w:cstheme="minorHAnsi"/>
            <w:i/>
            <w:sz w:val="24"/>
            <w:szCs w:val="24"/>
          </w:rPr>
          <w:t>Figure 2 a).</w:t>
        </w:r>
      </w:ins>
    </w:p>
    <w:p w14:paraId="3759A8B5" w14:textId="77777777" w:rsidR="002262AD" w:rsidRPr="00726F45" w:rsidRDefault="002262AD" w:rsidP="008B5744">
      <w:pPr>
        <w:pStyle w:val="ListParagraph"/>
        <w:spacing w:after="0" w:line="240" w:lineRule="auto"/>
        <w:ind w:left="0"/>
        <w:jc w:val="both"/>
        <w:rPr>
          <w:ins w:id="323" w:author="Anouar" w:date="2019-03-29T14:18:00Z"/>
          <w:rFonts w:cstheme="minorHAnsi"/>
          <w:sz w:val="24"/>
          <w:szCs w:val="24"/>
        </w:rPr>
      </w:pPr>
    </w:p>
    <w:p w14:paraId="05A9FCA7" w14:textId="52F537BA" w:rsidR="004A5344" w:rsidRPr="00726F45" w:rsidRDefault="004A5344" w:rsidP="008B5744">
      <w:pPr>
        <w:pStyle w:val="Heading2"/>
        <w:spacing w:line="240" w:lineRule="auto"/>
        <w:jc w:val="both"/>
        <w:rPr>
          <w:szCs w:val="24"/>
        </w:rPr>
      </w:pPr>
      <w:r w:rsidRPr="00726F45">
        <w:rPr>
          <w:szCs w:val="24"/>
        </w:rPr>
        <w:t xml:space="preserve">Anesthetize </w:t>
      </w:r>
      <w:r w:rsidR="00433B81" w:rsidRPr="00726F45">
        <w:rPr>
          <w:szCs w:val="24"/>
        </w:rPr>
        <w:t xml:space="preserve">a </w:t>
      </w:r>
      <w:proofErr w:type="gramStart"/>
      <w:r w:rsidR="00D06557" w:rsidRPr="00726F45">
        <w:rPr>
          <w:szCs w:val="24"/>
        </w:rPr>
        <w:t>wild</w:t>
      </w:r>
      <w:del w:id="324" w:author="Anouar" w:date="2019-03-29T14:18:00Z">
        <w:r w:rsidR="00971441">
          <w:rPr>
            <w:rFonts w:cstheme="minorHAnsi"/>
            <w:szCs w:val="24"/>
          </w:rPr>
          <w:delText xml:space="preserve"> </w:delText>
        </w:r>
      </w:del>
      <w:ins w:id="325" w:author="Anouar" w:date="2019-03-29T14:18:00Z">
        <w:r w:rsidR="00D06557">
          <w:rPr>
            <w:szCs w:val="24"/>
          </w:rPr>
          <w:t>-</w:t>
        </w:r>
      </w:ins>
      <w:r w:rsidRPr="00726F45">
        <w:rPr>
          <w:szCs w:val="24"/>
        </w:rPr>
        <w:t>type</w:t>
      </w:r>
      <w:proofErr w:type="gramEnd"/>
      <w:r w:rsidRPr="00726F45">
        <w:rPr>
          <w:szCs w:val="24"/>
        </w:rPr>
        <w:t xml:space="preserve"> or</w:t>
      </w:r>
      <w:r w:rsidR="00433B81" w:rsidRPr="00726F45">
        <w:rPr>
          <w:szCs w:val="24"/>
        </w:rPr>
        <w:t xml:space="preserve"> </w:t>
      </w:r>
      <w:r w:rsidRPr="00726F45">
        <w:rPr>
          <w:rFonts w:ascii="Symbol" w:hAnsi="Symbol"/>
          <w:szCs w:val="24"/>
        </w:rPr>
        <w:t></w:t>
      </w:r>
      <w:r w:rsidRPr="00726F45">
        <w:rPr>
          <w:szCs w:val="24"/>
        </w:rPr>
        <w:t>3-deficient mouse (2</w:t>
      </w:r>
      <w:r w:rsidR="00A05251" w:rsidRPr="00726F45">
        <w:rPr>
          <w:szCs w:val="24"/>
        </w:rPr>
        <w:t>2</w:t>
      </w:r>
      <w:r w:rsidRPr="00726F45">
        <w:rPr>
          <w:szCs w:val="24"/>
        </w:rPr>
        <w:t>-</w:t>
      </w:r>
      <w:r w:rsidR="00A05251" w:rsidRPr="00726F45">
        <w:rPr>
          <w:szCs w:val="24"/>
        </w:rPr>
        <w:t>26</w:t>
      </w:r>
      <w:r w:rsidRPr="00726F45">
        <w:rPr>
          <w:szCs w:val="24"/>
        </w:rPr>
        <w:t xml:space="preserve"> g body weight) by intraperitoneal (</w:t>
      </w:r>
      <w:proofErr w:type="spellStart"/>
      <w:r w:rsidRPr="00726F45">
        <w:rPr>
          <w:szCs w:val="24"/>
        </w:rPr>
        <w:t>i.p</w:t>
      </w:r>
      <w:proofErr w:type="spellEnd"/>
      <w:r w:rsidRPr="00726F45">
        <w:rPr>
          <w:szCs w:val="24"/>
        </w:rPr>
        <w:t>.) injection</w:t>
      </w:r>
      <w:r w:rsidR="008B05B9">
        <w:rPr>
          <w:szCs w:val="24"/>
        </w:rPr>
        <w:t xml:space="preserve"> of</w:t>
      </w:r>
      <w:r w:rsidRPr="00726F45">
        <w:rPr>
          <w:szCs w:val="24"/>
        </w:rPr>
        <w:t xml:space="preserve"> </w:t>
      </w:r>
      <w:ins w:id="326" w:author="Anouar" w:date="2019-03-29T14:18:00Z">
        <w:r w:rsidR="00E0737C" w:rsidRPr="00726F45">
          <w:rPr>
            <w:szCs w:val="24"/>
          </w:rPr>
          <w:t xml:space="preserve">0.1 mL saline/10 g body weight containing </w:t>
        </w:r>
      </w:ins>
      <w:r w:rsidR="00E0737C" w:rsidRPr="00726F45">
        <w:rPr>
          <w:szCs w:val="24"/>
        </w:rPr>
        <w:t>a</w:t>
      </w:r>
      <w:r w:rsidR="00DD47CD" w:rsidRPr="00726F45">
        <w:rPr>
          <w:szCs w:val="24"/>
        </w:rPr>
        <w:t xml:space="preserve"> mixture of ketamine (75 mg/kg body weight</w:t>
      </w:r>
      <w:r w:rsidRPr="00726F45">
        <w:rPr>
          <w:szCs w:val="24"/>
        </w:rPr>
        <w:t>) and</w:t>
      </w:r>
      <w:r w:rsidR="00DD47CD" w:rsidRPr="00726F45">
        <w:rPr>
          <w:szCs w:val="24"/>
        </w:rPr>
        <w:t xml:space="preserve"> </w:t>
      </w:r>
      <w:proofErr w:type="spellStart"/>
      <w:r w:rsidR="00DD47CD" w:rsidRPr="00726F45">
        <w:rPr>
          <w:szCs w:val="24"/>
        </w:rPr>
        <w:t>xylazine</w:t>
      </w:r>
      <w:proofErr w:type="spellEnd"/>
      <w:r w:rsidR="00DD47CD" w:rsidRPr="00726F45">
        <w:rPr>
          <w:szCs w:val="24"/>
        </w:rPr>
        <w:t xml:space="preserve"> (25 mg/kg body weight</w:t>
      </w:r>
      <w:r w:rsidRPr="00726F45">
        <w:rPr>
          <w:szCs w:val="24"/>
        </w:rPr>
        <w:t>).</w:t>
      </w:r>
    </w:p>
    <w:p w14:paraId="654E3E6D" w14:textId="77777777" w:rsidR="002262AD" w:rsidRPr="00726F45" w:rsidRDefault="002262AD" w:rsidP="008B5744">
      <w:pPr>
        <w:pStyle w:val="ListParagraph"/>
        <w:spacing w:after="0" w:line="240" w:lineRule="auto"/>
        <w:ind w:left="0"/>
        <w:jc w:val="both"/>
        <w:rPr>
          <w:ins w:id="327" w:author="Anouar" w:date="2019-03-29T14:18:00Z"/>
          <w:rFonts w:cstheme="minorHAnsi"/>
          <w:sz w:val="24"/>
          <w:szCs w:val="24"/>
        </w:rPr>
      </w:pPr>
    </w:p>
    <w:p w14:paraId="05BDB870" w14:textId="5F920AE6" w:rsidR="002262AD" w:rsidRPr="00726F45" w:rsidRDefault="0014306B" w:rsidP="008B5744">
      <w:pPr>
        <w:spacing w:after="0" w:line="240" w:lineRule="auto"/>
        <w:jc w:val="both"/>
        <w:rPr>
          <w:rFonts w:cstheme="minorHAnsi"/>
          <w:i/>
          <w:sz w:val="24"/>
          <w:szCs w:val="24"/>
        </w:rPr>
      </w:pPr>
      <w:r w:rsidRPr="00726F45">
        <w:rPr>
          <w:rFonts w:cstheme="minorHAnsi"/>
          <w:i/>
          <w:sz w:val="24"/>
          <w:szCs w:val="24"/>
        </w:rPr>
        <w:lastRenderedPageBreak/>
        <w:t xml:space="preserve">Note: </w:t>
      </w:r>
      <w:r w:rsidR="00BF7D9D" w:rsidRPr="00726F45">
        <w:rPr>
          <w:rFonts w:cstheme="minorHAnsi"/>
          <w:i/>
          <w:sz w:val="24"/>
          <w:szCs w:val="24"/>
        </w:rPr>
        <w:t>T</w:t>
      </w:r>
      <w:r w:rsidRPr="00726F45">
        <w:rPr>
          <w:rFonts w:cstheme="minorHAnsi"/>
          <w:i/>
          <w:sz w:val="24"/>
          <w:szCs w:val="24"/>
        </w:rPr>
        <w:t xml:space="preserve">his </w:t>
      </w:r>
      <w:del w:id="328" w:author="Anouar" w:date="2019-03-29T14:18:00Z">
        <w:r w:rsidRPr="0014306B">
          <w:rPr>
            <w:rFonts w:cstheme="minorHAnsi"/>
            <w:i/>
            <w:sz w:val="24"/>
            <w:szCs w:val="24"/>
          </w:rPr>
          <w:delText>anesthesia</w:delText>
        </w:r>
      </w:del>
      <w:ins w:id="329" w:author="Anouar" w:date="2019-03-29T14:18:00Z">
        <w:r w:rsidR="008B05B9">
          <w:rPr>
            <w:rFonts w:cstheme="minorHAnsi"/>
            <w:i/>
            <w:sz w:val="24"/>
            <w:szCs w:val="24"/>
          </w:rPr>
          <w:t>injection</w:t>
        </w:r>
      </w:ins>
      <w:r w:rsidRPr="00726F45">
        <w:rPr>
          <w:rFonts w:cstheme="minorHAnsi"/>
          <w:i/>
          <w:sz w:val="24"/>
          <w:szCs w:val="24"/>
        </w:rPr>
        <w:t xml:space="preserve"> gives</w:t>
      </w:r>
      <w:del w:id="330" w:author="Anouar" w:date="2019-03-29T14:18:00Z">
        <w:r w:rsidRPr="0014306B">
          <w:rPr>
            <w:rFonts w:cstheme="minorHAnsi"/>
            <w:i/>
            <w:sz w:val="24"/>
            <w:szCs w:val="24"/>
          </w:rPr>
          <w:delText xml:space="preserve"> you</w:delText>
        </w:r>
      </w:del>
      <w:r w:rsidRPr="00726F45">
        <w:rPr>
          <w:rFonts w:cstheme="minorHAnsi"/>
          <w:i/>
          <w:sz w:val="24"/>
          <w:szCs w:val="24"/>
        </w:rPr>
        <w:t xml:space="preserve"> around 30 minutes surgical anesthesia and the depth of anesthesia has to </w:t>
      </w:r>
      <w:proofErr w:type="gramStart"/>
      <w:r w:rsidRPr="00726F45">
        <w:rPr>
          <w:rFonts w:cstheme="minorHAnsi"/>
          <w:i/>
          <w:sz w:val="24"/>
          <w:szCs w:val="24"/>
        </w:rPr>
        <w:t>be controlled</w:t>
      </w:r>
      <w:proofErr w:type="gramEnd"/>
      <w:r w:rsidRPr="00726F45">
        <w:rPr>
          <w:rFonts w:cstheme="minorHAnsi"/>
          <w:i/>
          <w:sz w:val="24"/>
          <w:szCs w:val="24"/>
        </w:rPr>
        <w:t xml:space="preserve"> </w:t>
      </w:r>
      <w:del w:id="331" w:author="Anouar" w:date="2019-03-29T14:18:00Z">
        <w:r w:rsidRPr="0014306B">
          <w:rPr>
            <w:rFonts w:cstheme="minorHAnsi"/>
            <w:i/>
            <w:sz w:val="24"/>
            <w:szCs w:val="24"/>
          </w:rPr>
          <w:delText>over time</w:delText>
        </w:r>
      </w:del>
      <w:ins w:id="332" w:author="Anouar" w:date="2019-03-29T14:18:00Z">
        <w:r w:rsidR="008B05B9">
          <w:rPr>
            <w:rFonts w:cstheme="minorHAnsi"/>
            <w:i/>
            <w:sz w:val="24"/>
            <w:szCs w:val="24"/>
          </w:rPr>
          <w:t>through the surgical procedure, by checking the reflexes of the mouse</w:t>
        </w:r>
      </w:ins>
      <w:r w:rsidRPr="00726F45">
        <w:rPr>
          <w:rFonts w:cstheme="minorHAnsi"/>
          <w:i/>
          <w:sz w:val="24"/>
          <w:szCs w:val="24"/>
        </w:rPr>
        <w:t>.</w:t>
      </w:r>
    </w:p>
    <w:p w14:paraId="5A59562F" w14:textId="77777777" w:rsidR="002262AD" w:rsidRPr="00726F45" w:rsidRDefault="002262AD" w:rsidP="008B5744">
      <w:pPr>
        <w:spacing w:after="0" w:line="240" w:lineRule="auto"/>
        <w:jc w:val="both"/>
        <w:rPr>
          <w:ins w:id="333" w:author="Anouar" w:date="2019-03-29T14:18:00Z"/>
          <w:rFonts w:cstheme="minorHAnsi"/>
          <w:i/>
          <w:sz w:val="24"/>
          <w:szCs w:val="24"/>
        </w:rPr>
      </w:pPr>
    </w:p>
    <w:p w14:paraId="304C3D70" w14:textId="77777777" w:rsidR="00C12C26" w:rsidRPr="00726F45" w:rsidRDefault="00C12C26" w:rsidP="008B5744">
      <w:pPr>
        <w:pStyle w:val="Heading2"/>
        <w:spacing w:line="240" w:lineRule="auto"/>
        <w:jc w:val="both"/>
        <w:rPr>
          <w:ins w:id="334" w:author="Anouar" w:date="2019-03-29T14:18:00Z"/>
          <w:szCs w:val="24"/>
        </w:rPr>
      </w:pPr>
      <w:ins w:id="335" w:author="Anouar" w:date="2019-03-29T14:18:00Z">
        <w:r w:rsidRPr="00726F45">
          <w:rPr>
            <w:szCs w:val="24"/>
          </w:rPr>
          <w:t>To avoid dryness or damage of the eye, apply ophthalmic ointment to both eyes and repeat application if necessary.</w:t>
        </w:r>
      </w:ins>
    </w:p>
    <w:p w14:paraId="77DDCEE5" w14:textId="77777777" w:rsidR="00C12C26" w:rsidRPr="00726F45" w:rsidRDefault="00C12C26" w:rsidP="008B5744">
      <w:pPr>
        <w:pStyle w:val="ListParagraph"/>
        <w:spacing w:after="0" w:line="240" w:lineRule="auto"/>
        <w:ind w:left="0"/>
        <w:jc w:val="both"/>
        <w:rPr>
          <w:ins w:id="336" w:author="Anouar" w:date="2019-03-29T14:18:00Z"/>
          <w:rFonts w:cstheme="minorHAnsi"/>
          <w:sz w:val="24"/>
          <w:szCs w:val="24"/>
        </w:rPr>
      </w:pPr>
    </w:p>
    <w:p w14:paraId="135725E6" w14:textId="52CB7673" w:rsidR="004A5344" w:rsidRPr="00726F45" w:rsidRDefault="0014306B" w:rsidP="008B5744">
      <w:pPr>
        <w:pStyle w:val="Heading2"/>
        <w:spacing w:line="240" w:lineRule="auto"/>
        <w:jc w:val="both"/>
        <w:rPr>
          <w:szCs w:val="24"/>
        </w:rPr>
      </w:pPr>
      <w:r w:rsidRPr="00726F45">
        <w:rPr>
          <w:szCs w:val="24"/>
        </w:rPr>
        <w:t>C</w:t>
      </w:r>
      <w:r w:rsidR="004A5344" w:rsidRPr="00726F45">
        <w:rPr>
          <w:szCs w:val="24"/>
        </w:rPr>
        <w:t xml:space="preserve">arefully </w:t>
      </w:r>
      <w:r w:rsidR="00FA5416" w:rsidRPr="00726F45">
        <w:rPr>
          <w:szCs w:val="24"/>
        </w:rPr>
        <w:t>shave</w:t>
      </w:r>
      <w:r w:rsidR="004A5344" w:rsidRPr="00726F45">
        <w:rPr>
          <w:szCs w:val="24"/>
        </w:rPr>
        <w:t xml:space="preserve"> the mouse </w:t>
      </w:r>
      <w:r w:rsidRPr="00726F45">
        <w:rPr>
          <w:szCs w:val="24"/>
        </w:rPr>
        <w:t xml:space="preserve">dorsum, </w:t>
      </w:r>
      <w:r w:rsidR="004A5344" w:rsidRPr="00726F45">
        <w:rPr>
          <w:szCs w:val="24"/>
        </w:rPr>
        <w:t xml:space="preserve">using </w:t>
      </w:r>
      <w:del w:id="337" w:author="Anouar" w:date="2019-03-29T14:18:00Z">
        <w:r w:rsidR="004A5344">
          <w:rPr>
            <w:rFonts w:cstheme="minorHAnsi"/>
            <w:szCs w:val="24"/>
          </w:rPr>
          <w:delText xml:space="preserve">a </w:delText>
        </w:r>
        <w:r w:rsidR="00256E65" w:rsidRPr="00256E65">
          <w:rPr>
            <w:rFonts w:cstheme="minorHAnsi"/>
            <w:szCs w:val="24"/>
          </w:rPr>
          <w:delText>shaving machine</w:delText>
        </w:r>
      </w:del>
      <w:ins w:id="338" w:author="Anouar" w:date="2019-03-29T14:18:00Z">
        <w:r w:rsidR="004A5344" w:rsidRPr="00726F45">
          <w:rPr>
            <w:szCs w:val="24"/>
          </w:rPr>
          <w:t>a</w:t>
        </w:r>
        <w:r w:rsidR="000B2961">
          <w:rPr>
            <w:szCs w:val="24"/>
          </w:rPr>
          <w:t>n</w:t>
        </w:r>
        <w:r w:rsidR="004A5344" w:rsidRPr="00726F45">
          <w:rPr>
            <w:szCs w:val="24"/>
          </w:rPr>
          <w:t xml:space="preserve"> </w:t>
        </w:r>
        <w:r w:rsidR="00D06557">
          <w:rPr>
            <w:szCs w:val="24"/>
          </w:rPr>
          <w:t>electric shaver</w:t>
        </w:r>
      </w:ins>
      <w:r w:rsidR="00FA5416" w:rsidRPr="00726F45">
        <w:rPr>
          <w:szCs w:val="24"/>
        </w:rPr>
        <w:t xml:space="preserve"> followed by application of a </w:t>
      </w:r>
      <w:r w:rsidR="004D1DE6" w:rsidRPr="00726F45">
        <w:rPr>
          <w:szCs w:val="24"/>
        </w:rPr>
        <w:t>depilation</w:t>
      </w:r>
      <w:r w:rsidR="00DD47CD" w:rsidRPr="00726F45">
        <w:rPr>
          <w:szCs w:val="24"/>
        </w:rPr>
        <w:t xml:space="preserve"> </w:t>
      </w:r>
      <w:r w:rsidR="004A5344" w:rsidRPr="00726F45">
        <w:rPr>
          <w:szCs w:val="24"/>
        </w:rPr>
        <w:t>cream</w:t>
      </w:r>
      <w:del w:id="339" w:author="Anouar" w:date="2019-03-29T14:18:00Z">
        <w:r>
          <w:rPr>
            <w:rFonts w:cstheme="minorHAnsi"/>
            <w:szCs w:val="24"/>
          </w:rPr>
          <w:delText>.</w:delText>
        </w:r>
        <w:r w:rsidR="004A5344">
          <w:rPr>
            <w:rFonts w:cstheme="minorHAnsi"/>
            <w:szCs w:val="24"/>
          </w:rPr>
          <w:delText xml:space="preserve"> </w:delText>
        </w:r>
      </w:del>
      <w:ins w:id="340" w:author="Anouar" w:date="2019-03-29T14:18:00Z">
        <w:r w:rsidR="00E0737C" w:rsidRPr="00726F45">
          <w:rPr>
            <w:szCs w:val="24"/>
          </w:rPr>
          <w:t xml:space="preserve"> to the shaved area to remove any remaining hair</w:t>
        </w:r>
        <w:r w:rsidRPr="00726F45">
          <w:rPr>
            <w:szCs w:val="24"/>
          </w:rPr>
          <w:t>.</w:t>
        </w:r>
        <w:r w:rsidR="004A5344" w:rsidRPr="00726F45">
          <w:rPr>
            <w:szCs w:val="24"/>
          </w:rPr>
          <w:t xml:space="preserve"> </w:t>
        </w:r>
      </w:ins>
      <w:r w:rsidRPr="00726F45">
        <w:rPr>
          <w:szCs w:val="24"/>
        </w:rPr>
        <w:t>Take care not</w:t>
      </w:r>
      <w:r w:rsidR="004A5344" w:rsidRPr="00726F45">
        <w:rPr>
          <w:szCs w:val="24"/>
        </w:rPr>
        <w:t xml:space="preserve"> </w:t>
      </w:r>
      <w:r w:rsidR="00FA5416" w:rsidRPr="00726F45">
        <w:rPr>
          <w:szCs w:val="24"/>
        </w:rPr>
        <w:t>to injure the</w:t>
      </w:r>
      <w:r w:rsidR="004A5344" w:rsidRPr="00726F45">
        <w:rPr>
          <w:szCs w:val="24"/>
        </w:rPr>
        <w:t xml:space="preserve"> </w:t>
      </w:r>
      <w:ins w:id="341" w:author="Anouar" w:date="2019-03-29T14:18:00Z">
        <w:r w:rsidR="00BF7D9D" w:rsidRPr="00726F45">
          <w:rPr>
            <w:szCs w:val="24"/>
          </w:rPr>
          <w:t xml:space="preserve">mouse </w:t>
        </w:r>
      </w:ins>
      <w:r w:rsidR="004A5344" w:rsidRPr="00726F45">
        <w:rPr>
          <w:szCs w:val="24"/>
        </w:rPr>
        <w:t>skin</w:t>
      </w:r>
      <w:r w:rsidR="00F32275" w:rsidRPr="00726F45">
        <w:rPr>
          <w:szCs w:val="24"/>
        </w:rPr>
        <w:t>.</w:t>
      </w:r>
    </w:p>
    <w:p w14:paraId="1155A207" w14:textId="77777777" w:rsidR="002262AD" w:rsidRPr="00726F45" w:rsidRDefault="002262AD" w:rsidP="008B5744">
      <w:pPr>
        <w:pStyle w:val="ListParagraph"/>
        <w:spacing w:after="0" w:line="240" w:lineRule="auto"/>
        <w:ind w:left="0"/>
        <w:jc w:val="both"/>
        <w:rPr>
          <w:ins w:id="342" w:author="Anouar" w:date="2019-03-29T14:18:00Z"/>
          <w:rFonts w:cstheme="minorHAnsi"/>
          <w:sz w:val="24"/>
          <w:szCs w:val="24"/>
        </w:rPr>
      </w:pPr>
    </w:p>
    <w:p w14:paraId="1D35A63C" w14:textId="35F86B64" w:rsidR="00E0737C" w:rsidRPr="00726F45" w:rsidRDefault="004D1DE6" w:rsidP="008B5744">
      <w:pPr>
        <w:pStyle w:val="Heading2"/>
        <w:spacing w:line="240" w:lineRule="auto"/>
        <w:jc w:val="both"/>
        <w:rPr>
          <w:ins w:id="343" w:author="Anouar" w:date="2019-03-29T14:18:00Z"/>
          <w:szCs w:val="24"/>
        </w:rPr>
      </w:pPr>
      <w:r w:rsidRPr="00726F45">
        <w:rPr>
          <w:szCs w:val="24"/>
        </w:rPr>
        <w:t xml:space="preserve">The depilation cream needs around 10 min </w:t>
      </w:r>
      <w:proofErr w:type="gramStart"/>
      <w:r w:rsidRPr="00726F45">
        <w:rPr>
          <w:szCs w:val="24"/>
        </w:rPr>
        <w:t xml:space="preserve">to </w:t>
      </w:r>
      <w:del w:id="344" w:author="Anouar" w:date="2019-03-29T14:18:00Z">
        <w:r>
          <w:rPr>
            <w:rFonts w:cstheme="minorHAnsi"/>
            <w:szCs w:val="24"/>
          </w:rPr>
          <w:delText xml:space="preserve">remove </w:delText>
        </w:r>
      </w:del>
      <w:r w:rsidR="008B05B9" w:rsidRPr="00726F45">
        <w:rPr>
          <w:szCs w:val="24"/>
        </w:rPr>
        <w:t xml:space="preserve">completely </w:t>
      </w:r>
      <w:del w:id="345" w:author="Anouar" w:date="2019-03-29T14:18:00Z">
        <w:r>
          <w:rPr>
            <w:rFonts w:cstheme="minorHAnsi"/>
            <w:szCs w:val="24"/>
          </w:rPr>
          <w:delText>the</w:delText>
        </w:r>
      </w:del>
      <w:ins w:id="346" w:author="Anouar" w:date="2019-03-29T14:18:00Z">
        <w:r w:rsidRPr="00726F45">
          <w:rPr>
            <w:szCs w:val="24"/>
          </w:rPr>
          <w:t>remove</w:t>
        </w:r>
        <w:proofErr w:type="gramEnd"/>
        <w:r w:rsidRPr="00726F45">
          <w:rPr>
            <w:szCs w:val="24"/>
          </w:rPr>
          <w:t xml:space="preserve"> </w:t>
        </w:r>
        <w:r w:rsidR="008B05B9">
          <w:rPr>
            <w:szCs w:val="24"/>
          </w:rPr>
          <w:t>all</w:t>
        </w:r>
      </w:ins>
      <w:r w:rsidR="008B05B9">
        <w:rPr>
          <w:szCs w:val="24"/>
        </w:rPr>
        <w:t xml:space="preserve"> </w:t>
      </w:r>
      <w:r w:rsidRPr="00726F45">
        <w:rPr>
          <w:szCs w:val="24"/>
        </w:rPr>
        <w:t>hair</w:t>
      </w:r>
      <w:r w:rsidR="00E0737C" w:rsidRPr="00726F45">
        <w:rPr>
          <w:szCs w:val="24"/>
        </w:rPr>
        <w:t>.</w:t>
      </w:r>
      <w:del w:id="347" w:author="Anouar" w:date="2019-03-29T14:18:00Z">
        <w:r>
          <w:rPr>
            <w:rFonts w:cstheme="minorHAnsi"/>
            <w:szCs w:val="24"/>
          </w:rPr>
          <w:delText xml:space="preserve"> During this time, t</w:delText>
        </w:r>
        <w:r w:rsidRPr="00B615CB">
          <w:rPr>
            <w:rFonts w:cstheme="minorHAnsi"/>
            <w:szCs w:val="24"/>
          </w:rPr>
          <w:delText>ake</w:delText>
        </w:r>
      </w:del>
    </w:p>
    <w:p w14:paraId="2E370E69" w14:textId="77777777" w:rsidR="00E0737C" w:rsidRPr="00726F45" w:rsidRDefault="00E0737C" w:rsidP="008B5744">
      <w:pPr>
        <w:spacing w:line="240" w:lineRule="auto"/>
        <w:jc w:val="both"/>
        <w:rPr>
          <w:ins w:id="348" w:author="Anouar" w:date="2019-03-29T14:18:00Z"/>
          <w:sz w:val="24"/>
          <w:szCs w:val="24"/>
        </w:rPr>
      </w:pPr>
    </w:p>
    <w:p w14:paraId="113097FB" w14:textId="762CB239" w:rsidR="002262AD" w:rsidRPr="00726F45" w:rsidRDefault="00E0737C" w:rsidP="008B5744">
      <w:pPr>
        <w:pStyle w:val="Heading2"/>
        <w:spacing w:line="240" w:lineRule="auto"/>
        <w:jc w:val="both"/>
        <w:rPr>
          <w:szCs w:val="24"/>
        </w:rPr>
      </w:pPr>
      <w:ins w:id="349" w:author="Anouar" w:date="2019-03-29T14:18:00Z">
        <w:r w:rsidRPr="00726F45">
          <w:rPr>
            <w:szCs w:val="24"/>
          </w:rPr>
          <w:t>Prepare the titanium chamber by taking</w:t>
        </w:r>
      </w:ins>
      <w:r w:rsidR="004D1DE6" w:rsidRPr="00726F45">
        <w:rPr>
          <w:szCs w:val="24"/>
        </w:rPr>
        <w:t xml:space="preserve"> one part of the symmetrical titanium chamber frame, and fix </w:t>
      </w:r>
      <w:del w:id="350" w:author="Anouar" w:date="2019-03-29T14:18:00Z">
        <w:r w:rsidR="004D1DE6">
          <w:rPr>
            <w:rFonts w:cstheme="minorHAnsi"/>
            <w:szCs w:val="24"/>
          </w:rPr>
          <w:delText xml:space="preserve">on one side </w:delText>
        </w:r>
      </w:del>
      <w:r w:rsidR="004D1DE6" w:rsidRPr="00726F45">
        <w:rPr>
          <w:szCs w:val="24"/>
        </w:rPr>
        <w:t>the connecting screws with nuts</w:t>
      </w:r>
      <w:ins w:id="351" w:author="Anouar" w:date="2019-03-29T14:18:00Z">
        <w:r w:rsidR="008B05B9">
          <w:rPr>
            <w:szCs w:val="24"/>
          </w:rPr>
          <w:t xml:space="preserve"> on one side</w:t>
        </w:r>
      </w:ins>
      <w:r w:rsidR="004D1DE6" w:rsidRPr="00726F45">
        <w:rPr>
          <w:szCs w:val="24"/>
        </w:rPr>
        <w:t xml:space="preserve">. These nuts will serve as spacer to keep a distance of 400-500 µm between the two symmetrical parts of the chamber </w:t>
      </w:r>
      <w:del w:id="352" w:author="Anouar" w:date="2019-03-29T14:18:00Z">
        <w:r w:rsidR="004D1DE6">
          <w:rPr>
            <w:rFonts w:cstheme="minorHAnsi"/>
            <w:szCs w:val="24"/>
          </w:rPr>
          <w:delText xml:space="preserve">and </w:delText>
        </w:r>
      </w:del>
      <w:r w:rsidR="004D1DE6" w:rsidRPr="00726F45">
        <w:rPr>
          <w:szCs w:val="24"/>
        </w:rPr>
        <w:t xml:space="preserve">to avoid compression of blood vessels </w:t>
      </w:r>
      <w:del w:id="353" w:author="Anouar" w:date="2019-03-29T14:18:00Z">
        <w:r w:rsidR="004D1DE6">
          <w:rPr>
            <w:rFonts w:cstheme="minorHAnsi"/>
            <w:szCs w:val="24"/>
          </w:rPr>
          <w:delText>on</w:delText>
        </w:r>
      </w:del>
      <w:ins w:id="354" w:author="Anouar" w:date="2019-03-29T14:18:00Z">
        <w:r w:rsidR="008B05B9">
          <w:rPr>
            <w:szCs w:val="24"/>
          </w:rPr>
          <w:t>in</w:t>
        </w:r>
      </w:ins>
      <w:r w:rsidR="004D1DE6" w:rsidRPr="00726F45">
        <w:rPr>
          <w:szCs w:val="24"/>
        </w:rPr>
        <w:t xml:space="preserve"> the skin.</w:t>
      </w:r>
    </w:p>
    <w:p w14:paraId="104336C1" w14:textId="77777777" w:rsidR="002262AD" w:rsidRPr="00726F45" w:rsidRDefault="002262AD" w:rsidP="008B5744">
      <w:pPr>
        <w:pStyle w:val="ListParagraph"/>
        <w:spacing w:after="0" w:line="240" w:lineRule="auto"/>
        <w:jc w:val="both"/>
        <w:rPr>
          <w:ins w:id="355" w:author="Anouar" w:date="2019-03-29T14:18:00Z"/>
          <w:rFonts w:cstheme="minorHAnsi"/>
          <w:sz w:val="24"/>
          <w:szCs w:val="24"/>
        </w:rPr>
      </w:pPr>
    </w:p>
    <w:p w14:paraId="7D9830EC" w14:textId="77777777" w:rsidR="004A5344" w:rsidRPr="00726F45" w:rsidRDefault="004A5344" w:rsidP="008B5744">
      <w:pPr>
        <w:pStyle w:val="Heading2"/>
        <w:spacing w:line="240" w:lineRule="auto"/>
        <w:jc w:val="both"/>
        <w:rPr>
          <w:szCs w:val="24"/>
        </w:rPr>
      </w:pPr>
      <w:r w:rsidRPr="00726F45">
        <w:rPr>
          <w:szCs w:val="24"/>
        </w:rPr>
        <w:t xml:space="preserve">Remove the cream </w:t>
      </w:r>
      <w:ins w:id="356" w:author="Anouar" w:date="2019-03-29T14:18:00Z">
        <w:r w:rsidR="00E0737C" w:rsidRPr="00726F45">
          <w:rPr>
            <w:szCs w:val="24"/>
          </w:rPr>
          <w:t xml:space="preserve">from the back of the mouse </w:t>
        </w:r>
      </w:ins>
      <w:r w:rsidRPr="00726F45">
        <w:rPr>
          <w:szCs w:val="24"/>
        </w:rPr>
        <w:t>and clean the hair</w:t>
      </w:r>
      <w:r w:rsidR="00DD47CD" w:rsidRPr="00726F45">
        <w:rPr>
          <w:szCs w:val="24"/>
        </w:rPr>
        <w:t>-</w:t>
      </w:r>
      <w:r w:rsidRPr="00726F45">
        <w:rPr>
          <w:szCs w:val="24"/>
        </w:rPr>
        <w:t>free region with warm (35-37 °C) tap water.</w:t>
      </w:r>
    </w:p>
    <w:p w14:paraId="5299D162" w14:textId="77777777" w:rsidR="002262AD" w:rsidRPr="00726F45" w:rsidRDefault="002262AD" w:rsidP="008B5744">
      <w:pPr>
        <w:pStyle w:val="ListParagraph"/>
        <w:spacing w:after="0" w:line="240" w:lineRule="auto"/>
        <w:ind w:left="0"/>
        <w:jc w:val="both"/>
        <w:rPr>
          <w:ins w:id="357" w:author="Anouar" w:date="2019-03-29T14:18:00Z"/>
          <w:rFonts w:cstheme="minorHAnsi"/>
          <w:sz w:val="24"/>
          <w:szCs w:val="24"/>
        </w:rPr>
      </w:pPr>
    </w:p>
    <w:p w14:paraId="72027BFC" w14:textId="2BBE27F3" w:rsidR="00DD47CD" w:rsidRPr="00726F45" w:rsidRDefault="0014306B" w:rsidP="008B5744">
      <w:pPr>
        <w:pStyle w:val="Heading2"/>
        <w:spacing w:line="240" w:lineRule="auto"/>
        <w:jc w:val="both"/>
        <w:rPr>
          <w:szCs w:val="24"/>
        </w:rPr>
      </w:pPr>
      <w:r w:rsidRPr="00726F45">
        <w:rPr>
          <w:szCs w:val="24"/>
        </w:rPr>
        <w:t>Make sure that t</w:t>
      </w:r>
      <w:r w:rsidR="00DD47CD" w:rsidRPr="00726F45">
        <w:rPr>
          <w:szCs w:val="24"/>
        </w:rPr>
        <w:t xml:space="preserve">he surgery place </w:t>
      </w:r>
      <w:r w:rsidRPr="00726F45">
        <w:rPr>
          <w:szCs w:val="24"/>
        </w:rPr>
        <w:t>is</w:t>
      </w:r>
      <w:r w:rsidR="00DD47CD" w:rsidRPr="00726F45">
        <w:rPr>
          <w:szCs w:val="24"/>
        </w:rPr>
        <w:t xml:space="preserve"> </w:t>
      </w:r>
      <w:del w:id="358" w:author="Anouar" w:date="2019-03-29T14:18:00Z">
        <w:r w:rsidR="00DD47CD">
          <w:rPr>
            <w:rFonts w:cstheme="minorHAnsi"/>
            <w:szCs w:val="24"/>
          </w:rPr>
          <w:delText xml:space="preserve">be </w:delText>
        </w:r>
      </w:del>
      <w:r w:rsidR="00125575" w:rsidRPr="00726F45">
        <w:rPr>
          <w:szCs w:val="24"/>
        </w:rPr>
        <w:t xml:space="preserve">clean, </w:t>
      </w:r>
      <w:r w:rsidR="00DD47CD" w:rsidRPr="00726F45">
        <w:rPr>
          <w:szCs w:val="24"/>
        </w:rPr>
        <w:t>warm (37 °C) and humidified</w:t>
      </w:r>
      <w:r w:rsidR="004D1DE6" w:rsidRPr="00726F45">
        <w:rPr>
          <w:szCs w:val="24"/>
        </w:rPr>
        <w:t>.</w:t>
      </w:r>
    </w:p>
    <w:p w14:paraId="645B5527" w14:textId="77777777" w:rsidR="002262AD" w:rsidRPr="00726F45" w:rsidRDefault="002262AD" w:rsidP="008B5744">
      <w:pPr>
        <w:pStyle w:val="ListParagraph"/>
        <w:spacing w:after="0" w:line="240" w:lineRule="auto"/>
        <w:ind w:left="0"/>
        <w:jc w:val="both"/>
        <w:rPr>
          <w:ins w:id="359" w:author="Anouar" w:date="2019-03-29T14:18:00Z"/>
          <w:rFonts w:cstheme="minorHAnsi"/>
          <w:sz w:val="24"/>
          <w:szCs w:val="24"/>
        </w:rPr>
      </w:pPr>
    </w:p>
    <w:p w14:paraId="1EDE9482" w14:textId="445C1FCC" w:rsidR="00916757" w:rsidRPr="00726F45" w:rsidRDefault="0014306B" w:rsidP="008B5744">
      <w:pPr>
        <w:pStyle w:val="Heading2"/>
        <w:spacing w:line="240" w:lineRule="auto"/>
        <w:jc w:val="both"/>
        <w:rPr>
          <w:szCs w:val="24"/>
        </w:rPr>
      </w:pPr>
      <w:r w:rsidRPr="00726F45">
        <w:rPr>
          <w:szCs w:val="24"/>
        </w:rPr>
        <w:t>Disinfect the hair-free are</w:t>
      </w:r>
      <w:r w:rsidR="00FA5416" w:rsidRPr="00726F45">
        <w:rPr>
          <w:szCs w:val="24"/>
        </w:rPr>
        <w:t>a</w:t>
      </w:r>
      <w:r w:rsidRPr="00726F45">
        <w:rPr>
          <w:szCs w:val="24"/>
        </w:rPr>
        <w:t xml:space="preserve"> of the mouse with </w:t>
      </w:r>
      <w:r w:rsidR="00FA5416" w:rsidRPr="00726F45">
        <w:rPr>
          <w:szCs w:val="24"/>
        </w:rPr>
        <w:t>70 % (</w:t>
      </w:r>
      <w:proofErr w:type="spellStart"/>
      <w:r w:rsidR="00FA5416" w:rsidRPr="00726F45">
        <w:rPr>
          <w:szCs w:val="24"/>
        </w:rPr>
        <w:t>vol</w:t>
      </w:r>
      <w:proofErr w:type="spellEnd"/>
      <w:r w:rsidR="00FA5416" w:rsidRPr="00726F45">
        <w:rPr>
          <w:szCs w:val="24"/>
        </w:rPr>
        <w:t>/</w:t>
      </w:r>
      <w:proofErr w:type="spellStart"/>
      <w:r w:rsidR="00FA5416" w:rsidRPr="00726F45">
        <w:rPr>
          <w:szCs w:val="24"/>
        </w:rPr>
        <w:t>vol</w:t>
      </w:r>
      <w:proofErr w:type="spellEnd"/>
      <w:r w:rsidR="00FA5416" w:rsidRPr="00726F45">
        <w:rPr>
          <w:szCs w:val="24"/>
        </w:rPr>
        <w:t xml:space="preserve">) </w:t>
      </w:r>
      <w:r w:rsidRPr="00726F45">
        <w:rPr>
          <w:szCs w:val="24"/>
        </w:rPr>
        <w:t>ethanol</w:t>
      </w:r>
      <w:del w:id="360" w:author="Anouar" w:date="2019-03-29T14:18:00Z">
        <w:r w:rsidRPr="00B615CB">
          <w:rPr>
            <w:rFonts w:cstheme="minorHAnsi"/>
            <w:szCs w:val="24"/>
          </w:rPr>
          <w:delText xml:space="preserve"> and then, t</w:delText>
        </w:r>
        <w:r w:rsidR="00630C6B" w:rsidRPr="00B615CB">
          <w:rPr>
            <w:rFonts w:cstheme="minorHAnsi"/>
            <w:szCs w:val="24"/>
          </w:rPr>
          <w:delText>ake the sandwiched skinfold</w:delText>
        </w:r>
        <w:r w:rsidR="004D1DE6">
          <w:rPr>
            <w:rFonts w:cstheme="minorHAnsi"/>
            <w:szCs w:val="24"/>
          </w:rPr>
          <w:delText xml:space="preserve"> and by using</w:delText>
        </w:r>
      </w:del>
      <w:ins w:id="361" w:author="Anouar" w:date="2019-03-29T14:18:00Z">
        <w:r w:rsidR="00BF7D9D" w:rsidRPr="00726F45">
          <w:rPr>
            <w:szCs w:val="24"/>
          </w:rPr>
          <w:t>.</w:t>
        </w:r>
        <w:r w:rsidRPr="00726F45">
          <w:rPr>
            <w:szCs w:val="24"/>
          </w:rPr>
          <w:t xml:space="preserve"> </w:t>
        </w:r>
        <w:r w:rsidR="00BF7D9D" w:rsidRPr="00726F45">
          <w:rPr>
            <w:szCs w:val="24"/>
          </w:rPr>
          <w:t>T</w:t>
        </w:r>
        <w:r w:rsidR="00630C6B" w:rsidRPr="00726F45">
          <w:rPr>
            <w:szCs w:val="24"/>
          </w:rPr>
          <w:t>ake</w:t>
        </w:r>
      </w:ins>
      <w:r w:rsidR="00630C6B" w:rsidRPr="00726F45">
        <w:rPr>
          <w:szCs w:val="24"/>
        </w:rPr>
        <w:t xml:space="preserve"> </w:t>
      </w:r>
      <w:r w:rsidR="000F7612" w:rsidRPr="00726F45">
        <w:rPr>
          <w:szCs w:val="24"/>
        </w:rPr>
        <w:t xml:space="preserve">a </w:t>
      </w:r>
      <w:ins w:id="362" w:author="Anouar" w:date="2019-03-29T14:18:00Z">
        <w:r w:rsidR="000F7612" w:rsidRPr="00726F45">
          <w:rPr>
            <w:szCs w:val="24"/>
          </w:rPr>
          <w:t xml:space="preserve">fold of the back skin of the mouse </w:t>
        </w:r>
        <w:r w:rsidR="008B05B9">
          <w:rPr>
            <w:szCs w:val="24"/>
          </w:rPr>
          <w:t>in front of</w:t>
        </w:r>
        <w:r w:rsidR="004D1DE6" w:rsidRPr="00726F45">
          <w:rPr>
            <w:szCs w:val="24"/>
          </w:rPr>
          <w:t xml:space="preserve"> a </w:t>
        </w:r>
      </w:ins>
      <w:r w:rsidR="004D1DE6" w:rsidRPr="00726F45">
        <w:rPr>
          <w:szCs w:val="24"/>
        </w:rPr>
        <w:t xml:space="preserve">light source </w:t>
      </w:r>
      <w:del w:id="363" w:author="Anouar" w:date="2019-03-29T14:18:00Z">
        <w:r w:rsidR="004D1DE6">
          <w:rPr>
            <w:rFonts w:cstheme="minorHAnsi"/>
            <w:szCs w:val="24"/>
          </w:rPr>
          <w:delText xml:space="preserve">decide </w:delText>
        </w:r>
      </w:del>
      <w:ins w:id="364" w:author="Anouar" w:date="2019-03-29T14:18:00Z">
        <w:r w:rsidR="008173C3" w:rsidRPr="00726F45">
          <w:rPr>
            <w:szCs w:val="24"/>
          </w:rPr>
          <w:t xml:space="preserve">and position the middle line of the double layer of </w:t>
        </w:r>
        <w:r w:rsidR="008B05B9">
          <w:rPr>
            <w:szCs w:val="24"/>
          </w:rPr>
          <w:t xml:space="preserve">the </w:t>
        </w:r>
        <w:r w:rsidR="008173C3" w:rsidRPr="00726F45">
          <w:rPr>
            <w:szCs w:val="24"/>
          </w:rPr>
          <w:t xml:space="preserve">skin </w:t>
        </w:r>
      </w:ins>
      <w:r w:rsidR="004D1DE6" w:rsidRPr="00726F45">
        <w:rPr>
          <w:szCs w:val="24"/>
        </w:rPr>
        <w:t xml:space="preserve">where </w:t>
      </w:r>
      <w:del w:id="365" w:author="Anouar" w:date="2019-03-29T14:18:00Z">
        <w:r w:rsidR="004D1DE6">
          <w:rPr>
            <w:rFonts w:cstheme="minorHAnsi"/>
            <w:szCs w:val="24"/>
          </w:rPr>
          <w:delText xml:space="preserve">to implant </w:delText>
        </w:r>
      </w:del>
      <w:r w:rsidR="004D1DE6" w:rsidRPr="00726F45">
        <w:rPr>
          <w:szCs w:val="24"/>
        </w:rPr>
        <w:t>the titanium chamber</w:t>
      </w:r>
      <w:del w:id="366" w:author="Anouar" w:date="2019-03-29T14:18:00Z">
        <w:r w:rsidR="004D1DE6">
          <w:rPr>
            <w:rFonts w:cstheme="minorHAnsi"/>
            <w:szCs w:val="24"/>
          </w:rPr>
          <w:delText>.</w:delText>
        </w:r>
      </w:del>
      <w:ins w:id="367" w:author="Anouar" w:date="2019-03-29T14:18:00Z">
        <w:r w:rsidR="008173C3" w:rsidRPr="00726F45">
          <w:rPr>
            <w:szCs w:val="24"/>
          </w:rPr>
          <w:t xml:space="preserve"> will be implanted</w:t>
        </w:r>
        <w:r w:rsidR="004D1DE6" w:rsidRPr="00726F45">
          <w:rPr>
            <w:szCs w:val="24"/>
          </w:rPr>
          <w:t>.</w:t>
        </w:r>
        <w:r w:rsidR="00630C6B" w:rsidRPr="00726F45">
          <w:rPr>
            <w:szCs w:val="24"/>
          </w:rPr>
          <w:t xml:space="preserve"> </w:t>
        </w:r>
        <w:r w:rsidR="00BF7D9D" w:rsidRPr="00726F45">
          <w:rPr>
            <w:szCs w:val="24"/>
          </w:rPr>
          <w:t>After that</w:t>
        </w:r>
        <w:r w:rsidR="00B35655" w:rsidRPr="00726F45">
          <w:rPr>
            <w:szCs w:val="24"/>
          </w:rPr>
          <w:t>,</w:t>
        </w:r>
      </w:ins>
      <w:r w:rsidR="00B35655" w:rsidRPr="00726F45">
        <w:rPr>
          <w:szCs w:val="24"/>
        </w:rPr>
        <w:t xml:space="preserve"> f</w:t>
      </w:r>
      <w:r w:rsidR="00DD47CD" w:rsidRPr="00726F45">
        <w:rPr>
          <w:szCs w:val="24"/>
        </w:rPr>
        <w:t xml:space="preserve">ix </w:t>
      </w:r>
      <w:r w:rsidR="004D1DE6" w:rsidRPr="00726F45">
        <w:rPr>
          <w:szCs w:val="24"/>
        </w:rPr>
        <w:t xml:space="preserve">the skinfold </w:t>
      </w:r>
      <w:del w:id="368" w:author="Anouar" w:date="2019-03-29T14:18:00Z">
        <w:r w:rsidR="004D1DE6">
          <w:rPr>
            <w:rFonts w:cstheme="minorHAnsi"/>
            <w:szCs w:val="24"/>
          </w:rPr>
          <w:delText>then</w:delText>
        </w:r>
        <w:r w:rsidR="00B615CB" w:rsidRPr="006E6DDC">
          <w:rPr>
            <w:rFonts w:cstheme="minorHAnsi"/>
            <w:szCs w:val="24"/>
          </w:rPr>
          <w:delText xml:space="preserve"> </w:delText>
        </w:r>
      </w:del>
      <w:r w:rsidR="00B615CB" w:rsidRPr="00726F45">
        <w:rPr>
          <w:szCs w:val="24"/>
        </w:rPr>
        <w:t xml:space="preserve">with a </w:t>
      </w:r>
      <w:del w:id="369" w:author="Anouar" w:date="2019-03-29T14:18:00Z">
        <w:r w:rsidR="00B615CB" w:rsidRPr="006E6DDC">
          <w:rPr>
            <w:rFonts w:cstheme="minorHAnsi"/>
            <w:szCs w:val="24"/>
          </w:rPr>
          <w:delText>pr</w:delText>
        </w:r>
        <w:r w:rsidR="00B615CB" w:rsidRPr="00B615CB">
          <w:rPr>
            <w:rFonts w:cstheme="minorHAnsi"/>
            <w:szCs w:val="24"/>
          </w:rPr>
          <w:delText>olene</w:delText>
        </w:r>
      </w:del>
      <w:ins w:id="370" w:author="Anouar" w:date="2019-03-29T14:18:00Z">
        <w:r w:rsidR="00D06557">
          <w:rPr>
            <w:szCs w:val="24"/>
          </w:rPr>
          <w:t>poly</w:t>
        </w:r>
        <w:r w:rsidR="00B615CB" w:rsidRPr="00726F45">
          <w:rPr>
            <w:szCs w:val="24"/>
          </w:rPr>
          <w:t>pro</w:t>
        </w:r>
        <w:r w:rsidR="00D06557">
          <w:rPr>
            <w:szCs w:val="24"/>
          </w:rPr>
          <w:t>py</w:t>
        </w:r>
        <w:r w:rsidR="00B615CB" w:rsidRPr="00726F45">
          <w:rPr>
            <w:szCs w:val="24"/>
          </w:rPr>
          <w:t>lene</w:t>
        </w:r>
      </w:ins>
      <w:r w:rsidR="00B615CB" w:rsidRPr="00726F45">
        <w:rPr>
          <w:szCs w:val="24"/>
        </w:rPr>
        <w:t xml:space="preserve"> sutures cranially and caudally and </w:t>
      </w:r>
      <w:del w:id="371" w:author="Anouar" w:date="2019-03-29T14:18:00Z">
        <w:r w:rsidR="00B615CB" w:rsidRPr="00B615CB">
          <w:rPr>
            <w:rFonts w:cstheme="minorHAnsi"/>
            <w:szCs w:val="24"/>
          </w:rPr>
          <w:delText>hang</w:delText>
        </w:r>
      </w:del>
      <w:ins w:id="372" w:author="Anouar" w:date="2019-03-29T14:18:00Z">
        <w:r w:rsidR="00BE723B">
          <w:rPr>
            <w:szCs w:val="24"/>
          </w:rPr>
          <w:t>tighten</w:t>
        </w:r>
      </w:ins>
      <w:r w:rsidR="00B615CB" w:rsidRPr="00726F45">
        <w:rPr>
          <w:szCs w:val="24"/>
        </w:rPr>
        <w:t xml:space="preserve"> the other side of the suture on a metal rack</w:t>
      </w:r>
      <w:del w:id="373" w:author="Anouar" w:date="2019-03-29T14:18:00Z">
        <w:r w:rsidR="00B615CB" w:rsidRPr="00B615CB">
          <w:rPr>
            <w:rFonts w:cstheme="minorHAnsi"/>
            <w:szCs w:val="24"/>
          </w:rPr>
          <w:delText>.</w:delText>
        </w:r>
      </w:del>
      <w:ins w:id="374" w:author="Anouar" w:date="2019-03-29T14:18:00Z">
        <w:r w:rsidR="00BE723B">
          <w:rPr>
            <w:szCs w:val="24"/>
          </w:rPr>
          <w:t xml:space="preserve"> to lift the mouse folded skin</w:t>
        </w:r>
        <w:r w:rsidR="00B615CB" w:rsidRPr="00726F45">
          <w:rPr>
            <w:szCs w:val="24"/>
          </w:rPr>
          <w:t>.</w:t>
        </w:r>
      </w:ins>
      <w:r w:rsidR="00B615CB" w:rsidRPr="00726F45">
        <w:rPr>
          <w:szCs w:val="24"/>
        </w:rPr>
        <w:t xml:space="preserve"> Adjust the height of the rack to allo</w:t>
      </w:r>
      <w:r w:rsidR="005D0BE5" w:rsidRPr="00726F45">
        <w:rPr>
          <w:szCs w:val="24"/>
        </w:rPr>
        <w:t>w the mouse to sit comfortably.</w:t>
      </w:r>
      <w:del w:id="375" w:author="Anouar" w:date="2019-03-29T14:18:00Z">
        <w:r w:rsidR="00B615CB" w:rsidRPr="00B615CB">
          <w:rPr>
            <w:rFonts w:cstheme="minorHAnsi"/>
            <w:szCs w:val="24"/>
          </w:rPr>
          <w:delText xml:space="preserve"> </w:delText>
        </w:r>
      </w:del>
    </w:p>
    <w:p w14:paraId="5BF402CF" w14:textId="77777777" w:rsidR="002262AD" w:rsidRPr="00726F45" w:rsidRDefault="002262AD" w:rsidP="008B5744">
      <w:pPr>
        <w:pStyle w:val="ListParagraph"/>
        <w:spacing w:after="0" w:line="240" w:lineRule="auto"/>
        <w:ind w:left="0"/>
        <w:jc w:val="both"/>
        <w:rPr>
          <w:ins w:id="376" w:author="Anouar" w:date="2019-03-29T14:18:00Z"/>
          <w:rFonts w:cstheme="minorHAnsi"/>
          <w:sz w:val="24"/>
          <w:szCs w:val="24"/>
        </w:rPr>
      </w:pPr>
    </w:p>
    <w:p w14:paraId="3B1CB942" w14:textId="3944B227" w:rsidR="00251475" w:rsidRPr="00726F45" w:rsidRDefault="00916757" w:rsidP="008B5744">
      <w:pPr>
        <w:pStyle w:val="Heading2"/>
        <w:spacing w:line="240" w:lineRule="auto"/>
        <w:jc w:val="both"/>
        <w:rPr>
          <w:ins w:id="377" w:author="Anouar" w:date="2019-03-29T14:18:00Z"/>
          <w:szCs w:val="24"/>
        </w:rPr>
      </w:pPr>
      <w:ins w:id="378" w:author="Anouar" w:date="2019-03-29T14:18:00Z">
        <w:r w:rsidRPr="00726F45">
          <w:rPr>
            <w:szCs w:val="24"/>
          </w:rPr>
          <w:t xml:space="preserve">Implant the titanium chamber into the fold of the back skin of the mouse in a way to sandwich the folded dorsal skin layer between the two symmetrical halves of the titanium frame. </w:t>
        </w:r>
      </w:ins>
      <w:r w:rsidR="00A7583E" w:rsidRPr="00726F45">
        <w:rPr>
          <w:szCs w:val="24"/>
        </w:rPr>
        <w:t xml:space="preserve">Attach </w:t>
      </w:r>
      <w:del w:id="379" w:author="Anouar" w:date="2019-03-29T14:18:00Z">
        <w:r w:rsidR="00A7583E">
          <w:rPr>
            <w:rFonts w:cstheme="minorHAnsi"/>
            <w:szCs w:val="24"/>
          </w:rPr>
          <w:delText>by prolene</w:delText>
        </w:r>
      </w:del>
      <w:ins w:id="380" w:author="Anouar" w:date="2019-03-29T14:18:00Z">
        <w:r w:rsidR="00A7583E" w:rsidRPr="00726F45">
          <w:rPr>
            <w:szCs w:val="24"/>
          </w:rPr>
          <w:t>the</w:t>
        </w:r>
        <w:r w:rsidRPr="00726F45">
          <w:rPr>
            <w:szCs w:val="24"/>
          </w:rPr>
          <w:t xml:space="preserve"> first half of the titanium frame </w:t>
        </w:r>
        <w:r w:rsidR="00BE723B">
          <w:rPr>
            <w:szCs w:val="24"/>
          </w:rPr>
          <w:t xml:space="preserve">by </w:t>
        </w:r>
        <w:r w:rsidR="00BE723B" w:rsidRPr="00726F45">
          <w:rPr>
            <w:szCs w:val="24"/>
          </w:rPr>
          <w:t>p</w:t>
        </w:r>
        <w:r w:rsidR="00743AC7">
          <w:t>olypropylene</w:t>
        </w:r>
      </w:ins>
      <w:r w:rsidR="00BE723B" w:rsidRPr="00726F45">
        <w:rPr>
          <w:szCs w:val="24"/>
        </w:rPr>
        <w:t xml:space="preserve"> sutures </w:t>
      </w:r>
      <w:del w:id="381" w:author="Anouar" w:date="2019-03-29T14:18:00Z">
        <w:r w:rsidR="00A7583E">
          <w:rPr>
            <w:rFonts w:cstheme="minorHAnsi"/>
            <w:szCs w:val="24"/>
          </w:rPr>
          <w:delText xml:space="preserve">the titanium frame prepared in </w:delText>
        </w:r>
        <w:r w:rsidR="004D1DE6">
          <w:rPr>
            <w:rFonts w:cstheme="minorHAnsi"/>
            <w:szCs w:val="24"/>
          </w:rPr>
          <w:delText>(</w:delText>
        </w:r>
        <w:r w:rsidR="00A7583E">
          <w:rPr>
            <w:rFonts w:cstheme="minorHAnsi"/>
            <w:szCs w:val="24"/>
          </w:rPr>
          <w:delText xml:space="preserve">step </w:delText>
        </w:r>
        <w:r w:rsidR="004D1DE6">
          <w:rPr>
            <w:rFonts w:cstheme="minorHAnsi"/>
            <w:szCs w:val="24"/>
          </w:rPr>
          <w:delText>4)</w:delText>
        </w:r>
        <w:r w:rsidR="00A7583E">
          <w:rPr>
            <w:rFonts w:cstheme="minorHAnsi"/>
            <w:szCs w:val="24"/>
          </w:rPr>
          <w:delText xml:space="preserve"> </w:delText>
        </w:r>
      </w:del>
      <w:r w:rsidR="00A7583E" w:rsidRPr="00726F45">
        <w:rPr>
          <w:szCs w:val="24"/>
        </w:rPr>
        <w:t>on its superior edge to the back of the</w:t>
      </w:r>
      <w:r w:rsidR="000F7612" w:rsidRPr="00726F45">
        <w:rPr>
          <w:szCs w:val="24"/>
        </w:rPr>
        <w:t xml:space="preserve"> </w:t>
      </w:r>
      <w:ins w:id="382" w:author="Anouar" w:date="2019-03-29T14:18:00Z">
        <w:r w:rsidR="000F7612" w:rsidRPr="00726F45">
          <w:rPr>
            <w:szCs w:val="24"/>
          </w:rPr>
          <w:t>dorsal</w:t>
        </w:r>
        <w:r w:rsidR="00A7583E" w:rsidRPr="00726F45">
          <w:rPr>
            <w:szCs w:val="24"/>
          </w:rPr>
          <w:t xml:space="preserve"> </w:t>
        </w:r>
      </w:ins>
      <w:r w:rsidR="00A7583E" w:rsidRPr="00726F45">
        <w:rPr>
          <w:szCs w:val="24"/>
        </w:rPr>
        <w:t>skinfold</w:t>
      </w:r>
      <w:r w:rsidR="00251475" w:rsidRPr="00726F45">
        <w:rPr>
          <w:szCs w:val="24"/>
        </w:rPr>
        <w:t>.</w:t>
      </w:r>
    </w:p>
    <w:p w14:paraId="57FBEEB2" w14:textId="77777777" w:rsidR="00251475" w:rsidRPr="00726F45" w:rsidRDefault="00251475" w:rsidP="008B5744">
      <w:pPr>
        <w:pStyle w:val="ListParagraph"/>
        <w:spacing w:after="0" w:line="240" w:lineRule="auto"/>
        <w:jc w:val="both"/>
        <w:rPr>
          <w:ins w:id="383" w:author="Anouar" w:date="2019-03-29T14:18:00Z"/>
          <w:rFonts w:cstheme="minorHAnsi"/>
          <w:sz w:val="24"/>
          <w:szCs w:val="24"/>
        </w:rPr>
      </w:pPr>
    </w:p>
    <w:p w14:paraId="7700F4B5" w14:textId="2FB74C44" w:rsidR="00CD1CAB" w:rsidRPr="00726F45" w:rsidRDefault="00251475" w:rsidP="008B5744">
      <w:pPr>
        <w:pStyle w:val="ListParagraph"/>
        <w:spacing w:after="0" w:line="240" w:lineRule="auto"/>
        <w:ind w:left="0"/>
        <w:jc w:val="both"/>
        <w:rPr>
          <w:rFonts w:cstheme="minorHAnsi"/>
          <w:i/>
          <w:sz w:val="24"/>
          <w:szCs w:val="24"/>
        </w:rPr>
      </w:pPr>
      <w:ins w:id="384" w:author="Anouar" w:date="2019-03-29T14:18:00Z">
        <w:r w:rsidRPr="00726F45">
          <w:rPr>
            <w:rFonts w:cstheme="minorHAnsi"/>
            <w:i/>
            <w:sz w:val="24"/>
            <w:szCs w:val="24"/>
          </w:rPr>
          <w:t>Note:</w:t>
        </w:r>
      </w:ins>
      <w:r w:rsidRPr="00726F45">
        <w:rPr>
          <w:rFonts w:cstheme="minorHAnsi"/>
          <w:i/>
          <w:sz w:val="24"/>
          <w:szCs w:val="24"/>
        </w:rPr>
        <w:t xml:space="preserve"> </w:t>
      </w:r>
      <w:r w:rsidR="00A7583E" w:rsidRPr="00726F45">
        <w:rPr>
          <w:rFonts w:cstheme="minorHAnsi"/>
          <w:i/>
          <w:sz w:val="24"/>
          <w:szCs w:val="24"/>
        </w:rPr>
        <w:t xml:space="preserve">On the titanium frame, there are </w:t>
      </w:r>
      <w:del w:id="385" w:author="Anouar" w:date="2019-03-29T14:18:00Z">
        <w:r w:rsidR="00A7583E">
          <w:rPr>
            <w:rFonts w:cstheme="minorHAnsi"/>
            <w:sz w:val="24"/>
            <w:szCs w:val="24"/>
          </w:rPr>
          <w:delText>8</w:delText>
        </w:r>
      </w:del>
      <w:ins w:id="386" w:author="Anouar" w:date="2019-03-29T14:18:00Z">
        <w:r w:rsidR="00BF7D9D" w:rsidRPr="00726F45">
          <w:rPr>
            <w:rFonts w:cstheme="minorHAnsi"/>
            <w:i/>
            <w:sz w:val="24"/>
            <w:szCs w:val="24"/>
          </w:rPr>
          <w:t>eight</w:t>
        </w:r>
      </w:ins>
      <w:r w:rsidR="00A7583E" w:rsidRPr="00726F45">
        <w:rPr>
          <w:rFonts w:cstheme="minorHAnsi"/>
          <w:i/>
          <w:sz w:val="24"/>
          <w:szCs w:val="24"/>
        </w:rPr>
        <w:t xml:space="preserve"> holes on the superior edge </w:t>
      </w:r>
      <w:ins w:id="387" w:author="Anouar" w:date="2019-03-29T14:18:00Z">
        <w:r w:rsidRPr="00726F45">
          <w:rPr>
            <w:rFonts w:cstheme="minorHAnsi"/>
            <w:i/>
            <w:sz w:val="24"/>
            <w:szCs w:val="24"/>
          </w:rPr>
          <w:t>(Figure 2</w:t>
        </w:r>
        <w:r w:rsidR="001D01DB" w:rsidRPr="00726F45">
          <w:rPr>
            <w:rFonts w:cstheme="minorHAnsi"/>
            <w:i/>
            <w:sz w:val="24"/>
            <w:szCs w:val="24"/>
          </w:rPr>
          <w:t xml:space="preserve"> </w:t>
        </w:r>
        <w:r w:rsidRPr="00726F45">
          <w:rPr>
            <w:rFonts w:cstheme="minorHAnsi"/>
            <w:i/>
            <w:sz w:val="24"/>
            <w:szCs w:val="24"/>
          </w:rPr>
          <w:t xml:space="preserve">a) </w:t>
        </w:r>
      </w:ins>
      <w:r w:rsidR="00A7583E" w:rsidRPr="00726F45">
        <w:rPr>
          <w:rFonts w:cstheme="minorHAnsi"/>
          <w:i/>
          <w:sz w:val="24"/>
          <w:szCs w:val="24"/>
        </w:rPr>
        <w:t xml:space="preserve">and </w:t>
      </w:r>
      <w:r w:rsidR="004D1DE6" w:rsidRPr="00726F45">
        <w:rPr>
          <w:rFonts w:cstheme="minorHAnsi"/>
          <w:i/>
          <w:sz w:val="24"/>
          <w:szCs w:val="24"/>
        </w:rPr>
        <w:t xml:space="preserve">the </w:t>
      </w:r>
      <w:del w:id="388" w:author="Anouar" w:date="2019-03-29T14:18:00Z">
        <w:r w:rsidR="004D1DE6">
          <w:rPr>
            <w:rFonts w:cstheme="minorHAnsi"/>
            <w:sz w:val="24"/>
            <w:szCs w:val="24"/>
          </w:rPr>
          <w:delText>skinfold</w:delText>
        </w:r>
      </w:del>
      <w:ins w:id="389" w:author="Anouar" w:date="2019-03-29T14:18:00Z">
        <w:r w:rsidR="00B35655" w:rsidRPr="00726F45">
          <w:rPr>
            <w:rFonts w:cstheme="minorHAnsi"/>
            <w:i/>
            <w:sz w:val="24"/>
            <w:szCs w:val="24"/>
          </w:rPr>
          <w:t>folded skin</w:t>
        </w:r>
      </w:ins>
      <w:r w:rsidR="004D1DE6" w:rsidRPr="00726F45">
        <w:rPr>
          <w:rFonts w:cstheme="minorHAnsi"/>
          <w:i/>
          <w:sz w:val="24"/>
          <w:szCs w:val="24"/>
        </w:rPr>
        <w:t xml:space="preserve"> </w:t>
      </w:r>
      <w:r w:rsidR="00A7583E" w:rsidRPr="00726F45">
        <w:rPr>
          <w:rFonts w:cstheme="minorHAnsi"/>
          <w:i/>
          <w:sz w:val="24"/>
          <w:szCs w:val="24"/>
        </w:rPr>
        <w:t xml:space="preserve">should be well </w:t>
      </w:r>
      <w:r w:rsidR="004D1DE6" w:rsidRPr="00726F45">
        <w:rPr>
          <w:rFonts w:cstheme="minorHAnsi"/>
          <w:i/>
          <w:sz w:val="24"/>
          <w:szCs w:val="24"/>
        </w:rPr>
        <w:t xml:space="preserve">fixed by </w:t>
      </w:r>
      <w:del w:id="390" w:author="Anouar" w:date="2019-03-29T14:18:00Z">
        <w:r w:rsidR="004D1DE6">
          <w:rPr>
            <w:rFonts w:cstheme="minorHAnsi"/>
            <w:sz w:val="24"/>
            <w:szCs w:val="24"/>
          </w:rPr>
          <w:delText>prolene</w:delText>
        </w:r>
      </w:del>
      <w:ins w:id="391" w:author="Anouar" w:date="2019-03-29T14:18:00Z">
        <w:r w:rsidR="004D1DE6" w:rsidRPr="00726F45">
          <w:rPr>
            <w:rFonts w:cstheme="minorHAnsi"/>
            <w:i/>
            <w:sz w:val="24"/>
            <w:szCs w:val="24"/>
          </w:rPr>
          <w:t>p</w:t>
        </w:r>
        <w:r w:rsidR="00743AC7">
          <w:t>olypropylene</w:t>
        </w:r>
      </w:ins>
      <w:r w:rsidR="004D1DE6" w:rsidRPr="00726F45">
        <w:rPr>
          <w:rFonts w:cstheme="minorHAnsi"/>
          <w:i/>
          <w:sz w:val="24"/>
          <w:szCs w:val="24"/>
        </w:rPr>
        <w:t xml:space="preserve"> sutures </w:t>
      </w:r>
      <w:r w:rsidR="00A7583E" w:rsidRPr="00726F45">
        <w:rPr>
          <w:rFonts w:cstheme="minorHAnsi"/>
          <w:i/>
          <w:sz w:val="24"/>
          <w:szCs w:val="24"/>
        </w:rPr>
        <w:t xml:space="preserve">on each </w:t>
      </w:r>
      <w:r w:rsidR="004D1DE6" w:rsidRPr="00726F45">
        <w:rPr>
          <w:rFonts w:cstheme="minorHAnsi"/>
          <w:i/>
          <w:sz w:val="24"/>
          <w:szCs w:val="24"/>
        </w:rPr>
        <w:t xml:space="preserve">of the </w:t>
      </w:r>
      <w:ins w:id="392" w:author="Anouar" w:date="2019-03-29T14:18:00Z">
        <w:r w:rsidR="00BF7D9D" w:rsidRPr="00726F45">
          <w:rPr>
            <w:rFonts w:cstheme="minorHAnsi"/>
            <w:i/>
            <w:sz w:val="24"/>
            <w:szCs w:val="24"/>
          </w:rPr>
          <w:t xml:space="preserve">eight </w:t>
        </w:r>
      </w:ins>
      <w:r w:rsidR="00A7583E" w:rsidRPr="00726F45">
        <w:rPr>
          <w:rFonts w:cstheme="minorHAnsi"/>
          <w:i/>
          <w:sz w:val="24"/>
          <w:szCs w:val="24"/>
        </w:rPr>
        <w:t>hole</w:t>
      </w:r>
      <w:r w:rsidR="004D1DE6" w:rsidRPr="00726F45">
        <w:rPr>
          <w:rFonts w:cstheme="minorHAnsi"/>
          <w:i/>
          <w:sz w:val="24"/>
          <w:szCs w:val="24"/>
        </w:rPr>
        <w:t>s</w:t>
      </w:r>
      <w:r w:rsidRPr="00726F45">
        <w:rPr>
          <w:rFonts w:cstheme="minorHAnsi"/>
          <w:i/>
          <w:sz w:val="24"/>
          <w:szCs w:val="24"/>
        </w:rPr>
        <w:t>.</w:t>
      </w:r>
      <w:del w:id="393" w:author="Anouar" w:date="2019-03-29T14:18:00Z">
        <w:r w:rsidR="00A7583E">
          <w:rPr>
            <w:rFonts w:cstheme="minorHAnsi"/>
            <w:sz w:val="24"/>
            <w:szCs w:val="24"/>
          </w:rPr>
          <w:delText xml:space="preserve"> </w:delText>
        </w:r>
      </w:del>
    </w:p>
    <w:p w14:paraId="7AB8BFFB" w14:textId="77777777" w:rsidR="002262AD" w:rsidRPr="00726F45" w:rsidRDefault="002262AD" w:rsidP="008B5744">
      <w:pPr>
        <w:pStyle w:val="ListParagraph"/>
        <w:spacing w:after="0" w:line="240" w:lineRule="auto"/>
        <w:ind w:left="0"/>
        <w:jc w:val="both"/>
        <w:rPr>
          <w:ins w:id="394" w:author="Anouar" w:date="2019-03-29T14:18:00Z"/>
          <w:rFonts w:cstheme="minorHAnsi"/>
          <w:sz w:val="24"/>
          <w:szCs w:val="24"/>
        </w:rPr>
      </w:pPr>
    </w:p>
    <w:p w14:paraId="1CAA06AF" w14:textId="25F5A785" w:rsidR="00DD47CD" w:rsidRPr="00726F45" w:rsidRDefault="00DD47CD" w:rsidP="008B5744">
      <w:pPr>
        <w:pStyle w:val="Heading2"/>
        <w:spacing w:line="240" w:lineRule="auto"/>
        <w:jc w:val="both"/>
        <w:rPr>
          <w:szCs w:val="24"/>
        </w:rPr>
      </w:pPr>
      <w:r w:rsidRPr="00726F45">
        <w:rPr>
          <w:szCs w:val="24"/>
        </w:rPr>
        <w:t xml:space="preserve">Before moving to </w:t>
      </w:r>
      <w:ins w:id="395" w:author="Anouar" w:date="2019-03-29T14:18:00Z">
        <w:r w:rsidR="00BF7D9D" w:rsidRPr="00726F45">
          <w:rPr>
            <w:szCs w:val="24"/>
          </w:rPr>
          <w:t xml:space="preserve">the next </w:t>
        </w:r>
      </w:ins>
      <w:r w:rsidR="00BF7D9D" w:rsidRPr="00726F45">
        <w:rPr>
          <w:szCs w:val="24"/>
        </w:rPr>
        <w:t>step</w:t>
      </w:r>
      <w:del w:id="396" w:author="Anouar" w:date="2019-03-29T14:18:00Z">
        <w:r>
          <w:rPr>
            <w:rFonts w:cstheme="minorHAnsi"/>
            <w:szCs w:val="24"/>
          </w:rPr>
          <w:delText xml:space="preserve"> </w:delText>
        </w:r>
        <w:r w:rsidR="004D1DE6">
          <w:rPr>
            <w:rFonts w:cstheme="minorHAnsi"/>
            <w:szCs w:val="24"/>
          </w:rPr>
          <w:delText>10</w:delText>
        </w:r>
        <w:r>
          <w:rPr>
            <w:rFonts w:cstheme="minorHAnsi"/>
            <w:szCs w:val="24"/>
          </w:rPr>
          <w:delText>;</w:delText>
        </w:r>
      </w:del>
      <w:ins w:id="397" w:author="Anouar" w:date="2019-03-29T14:18:00Z">
        <w:r w:rsidR="00BF7D9D" w:rsidRPr="00726F45">
          <w:rPr>
            <w:szCs w:val="24"/>
          </w:rPr>
          <w:t>,</w:t>
        </w:r>
      </w:ins>
      <w:r w:rsidRPr="00726F45">
        <w:rPr>
          <w:szCs w:val="24"/>
        </w:rPr>
        <w:t xml:space="preserve"> check reflexes of the mouse to make sure </w:t>
      </w:r>
      <w:r w:rsidR="00E941BE" w:rsidRPr="00726F45">
        <w:rPr>
          <w:szCs w:val="24"/>
        </w:rPr>
        <w:t xml:space="preserve">that the depth of </w:t>
      </w:r>
      <w:r w:rsidRPr="00726F45">
        <w:rPr>
          <w:szCs w:val="24"/>
        </w:rPr>
        <w:t xml:space="preserve">anesthesia </w:t>
      </w:r>
      <w:proofErr w:type="gramStart"/>
      <w:r w:rsidR="00E941BE" w:rsidRPr="00726F45">
        <w:rPr>
          <w:szCs w:val="24"/>
        </w:rPr>
        <w:t>is maintained</w:t>
      </w:r>
      <w:proofErr w:type="gramEnd"/>
      <w:r w:rsidRPr="00726F45">
        <w:rPr>
          <w:szCs w:val="24"/>
        </w:rPr>
        <w:t>.</w:t>
      </w:r>
    </w:p>
    <w:p w14:paraId="41CF1CD9" w14:textId="77777777" w:rsidR="002262AD" w:rsidRPr="00726F45" w:rsidRDefault="002262AD" w:rsidP="008B5744">
      <w:pPr>
        <w:pStyle w:val="ListParagraph"/>
        <w:spacing w:after="0" w:line="240" w:lineRule="auto"/>
        <w:ind w:left="0"/>
        <w:jc w:val="both"/>
        <w:rPr>
          <w:ins w:id="398" w:author="Anouar" w:date="2019-03-29T14:18:00Z"/>
          <w:rFonts w:cstheme="minorHAnsi"/>
          <w:sz w:val="24"/>
          <w:szCs w:val="24"/>
        </w:rPr>
      </w:pPr>
    </w:p>
    <w:p w14:paraId="4192904A" w14:textId="718726F3" w:rsidR="00E63552" w:rsidRPr="00726F45" w:rsidRDefault="00CD1CAB" w:rsidP="008B5744">
      <w:pPr>
        <w:pStyle w:val="Heading2"/>
        <w:spacing w:line="240" w:lineRule="auto"/>
        <w:jc w:val="both"/>
        <w:rPr>
          <w:szCs w:val="24"/>
        </w:rPr>
      </w:pPr>
      <w:r w:rsidRPr="00726F45">
        <w:rPr>
          <w:szCs w:val="24"/>
        </w:rPr>
        <w:lastRenderedPageBreak/>
        <w:t xml:space="preserve">At the base of the skinfold, pass the </w:t>
      </w:r>
      <w:ins w:id="399" w:author="Anouar" w:date="2019-03-29T14:18:00Z">
        <w:r w:rsidR="007105F6" w:rsidRPr="00726F45">
          <w:rPr>
            <w:szCs w:val="24"/>
          </w:rPr>
          <w:t xml:space="preserve">two </w:t>
        </w:r>
      </w:ins>
      <w:r w:rsidRPr="00726F45">
        <w:rPr>
          <w:szCs w:val="24"/>
        </w:rPr>
        <w:t>connecting screws</w:t>
      </w:r>
      <w:del w:id="400" w:author="Anouar" w:date="2019-03-29T14:18:00Z">
        <w:r w:rsidR="00A7583E">
          <w:rPr>
            <w:rFonts w:cstheme="minorHAnsi"/>
            <w:szCs w:val="24"/>
          </w:rPr>
          <w:delText xml:space="preserve"> </w:delText>
        </w:r>
        <w:r w:rsidR="00B130EB">
          <w:rPr>
            <w:rFonts w:cstheme="minorHAnsi"/>
            <w:szCs w:val="24"/>
          </w:rPr>
          <w:delText>p</w:delText>
        </w:r>
        <w:r w:rsidR="00A7583E">
          <w:rPr>
            <w:rFonts w:cstheme="minorHAnsi"/>
            <w:szCs w:val="24"/>
          </w:rPr>
          <w:delText xml:space="preserve">repared in </w:delText>
        </w:r>
        <w:r w:rsidR="004D1DE6">
          <w:rPr>
            <w:rFonts w:cstheme="minorHAnsi"/>
            <w:szCs w:val="24"/>
          </w:rPr>
          <w:delText>(</w:delText>
        </w:r>
        <w:r w:rsidR="00A7583E">
          <w:rPr>
            <w:rFonts w:cstheme="minorHAnsi"/>
            <w:szCs w:val="24"/>
          </w:rPr>
          <w:delText xml:space="preserve">step </w:delText>
        </w:r>
        <w:r w:rsidR="004D1DE6">
          <w:rPr>
            <w:rFonts w:cstheme="minorHAnsi"/>
            <w:szCs w:val="24"/>
          </w:rPr>
          <w:delText xml:space="preserve">4) </w:delText>
        </w:r>
      </w:del>
      <w:ins w:id="401" w:author="Anouar" w:date="2019-03-29T14:18:00Z">
        <w:r w:rsidR="007105F6" w:rsidRPr="00726F45">
          <w:rPr>
            <w:szCs w:val="24"/>
          </w:rPr>
          <w:t>,</w:t>
        </w:r>
        <w:r w:rsidR="00A7583E" w:rsidRPr="00726F45">
          <w:rPr>
            <w:szCs w:val="24"/>
          </w:rPr>
          <w:t xml:space="preserve"> </w:t>
        </w:r>
        <w:r w:rsidR="007105F6" w:rsidRPr="00726F45">
          <w:rPr>
            <w:szCs w:val="24"/>
          </w:rPr>
          <w:t>attached to the first half of the titanium chamber,</w:t>
        </w:r>
        <w:r w:rsidR="004D1DE6" w:rsidRPr="00726F45">
          <w:rPr>
            <w:szCs w:val="24"/>
          </w:rPr>
          <w:t xml:space="preserve"> </w:t>
        </w:r>
      </w:ins>
      <w:r w:rsidR="00B130EB" w:rsidRPr="00726F45">
        <w:rPr>
          <w:szCs w:val="24"/>
        </w:rPr>
        <w:t xml:space="preserve">to penetrate the </w:t>
      </w:r>
      <w:r w:rsidRPr="00726F45">
        <w:rPr>
          <w:szCs w:val="24"/>
        </w:rPr>
        <w:t>skinfold</w:t>
      </w:r>
      <w:r w:rsidR="00B130EB" w:rsidRPr="00726F45">
        <w:rPr>
          <w:szCs w:val="24"/>
        </w:rPr>
        <w:t xml:space="preserve"> fro</w:t>
      </w:r>
      <w:r w:rsidR="00E63552" w:rsidRPr="00726F45">
        <w:rPr>
          <w:szCs w:val="24"/>
        </w:rPr>
        <w:t xml:space="preserve">m back to the front side. </w:t>
      </w:r>
      <w:del w:id="402" w:author="Anouar" w:date="2019-03-29T14:18:00Z">
        <w:r w:rsidR="00B130EB">
          <w:rPr>
            <w:rFonts w:cstheme="minorHAnsi"/>
            <w:szCs w:val="24"/>
          </w:rPr>
          <w:delText>Making</w:delText>
        </w:r>
      </w:del>
      <w:ins w:id="403" w:author="Anouar" w:date="2019-03-29T14:18:00Z">
        <w:r w:rsidR="00E63552" w:rsidRPr="00726F45">
          <w:rPr>
            <w:szCs w:val="24"/>
          </w:rPr>
          <w:t>Make</w:t>
        </w:r>
      </w:ins>
      <w:r w:rsidRPr="00726F45">
        <w:rPr>
          <w:szCs w:val="24"/>
        </w:rPr>
        <w:t xml:space="preserve"> small incisions</w:t>
      </w:r>
      <w:r w:rsidR="00B130EB" w:rsidRPr="00726F45">
        <w:rPr>
          <w:szCs w:val="24"/>
        </w:rPr>
        <w:t xml:space="preserve"> on the skin </w:t>
      </w:r>
      <w:ins w:id="404" w:author="Anouar" w:date="2019-03-29T14:18:00Z">
        <w:r w:rsidR="00B35655" w:rsidRPr="00726F45">
          <w:rPr>
            <w:szCs w:val="24"/>
          </w:rPr>
          <w:t>(</w:t>
        </w:r>
      </w:ins>
      <w:r w:rsidR="00B130EB" w:rsidRPr="00726F45">
        <w:rPr>
          <w:szCs w:val="24"/>
        </w:rPr>
        <w:t>using fine scissors</w:t>
      </w:r>
      <w:del w:id="405" w:author="Anouar" w:date="2019-03-29T14:18:00Z">
        <w:r w:rsidR="00B130EB">
          <w:rPr>
            <w:rFonts w:cstheme="minorHAnsi"/>
            <w:szCs w:val="24"/>
          </w:rPr>
          <w:delText xml:space="preserve"> can</w:delText>
        </w:r>
      </w:del>
      <w:ins w:id="406" w:author="Anouar" w:date="2019-03-29T14:18:00Z">
        <w:r w:rsidR="00B35655" w:rsidRPr="00726F45">
          <w:rPr>
            <w:szCs w:val="24"/>
          </w:rPr>
          <w:t>)</w:t>
        </w:r>
        <w:r w:rsidR="00B130EB" w:rsidRPr="00726F45">
          <w:rPr>
            <w:szCs w:val="24"/>
          </w:rPr>
          <w:t xml:space="preserve"> </w:t>
        </w:r>
        <w:r w:rsidR="00E63552" w:rsidRPr="00726F45">
          <w:rPr>
            <w:szCs w:val="24"/>
          </w:rPr>
          <w:t>to</w:t>
        </w:r>
      </w:ins>
      <w:r w:rsidR="00B130EB" w:rsidRPr="00726F45">
        <w:rPr>
          <w:szCs w:val="24"/>
        </w:rPr>
        <w:t xml:space="preserve"> help smooth penetration</w:t>
      </w:r>
      <w:ins w:id="407" w:author="Anouar" w:date="2019-03-29T14:18:00Z">
        <w:r w:rsidR="00E63552" w:rsidRPr="00726F45">
          <w:rPr>
            <w:szCs w:val="24"/>
          </w:rPr>
          <w:t xml:space="preserve"> of the connecting screws</w:t>
        </w:r>
      </w:ins>
      <w:r w:rsidR="00B130EB" w:rsidRPr="00726F45">
        <w:rPr>
          <w:szCs w:val="24"/>
        </w:rPr>
        <w:t>.</w:t>
      </w:r>
    </w:p>
    <w:p w14:paraId="2EB65075" w14:textId="68EE22F9" w:rsidR="002262AD" w:rsidRPr="00726F45" w:rsidRDefault="00B130EB" w:rsidP="008B5744">
      <w:pPr>
        <w:pStyle w:val="ListParagraph"/>
        <w:spacing w:after="0" w:line="240" w:lineRule="auto"/>
        <w:ind w:left="0"/>
        <w:jc w:val="both"/>
        <w:rPr>
          <w:ins w:id="408" w:author="Anouar" w:date="2019-03-29T14:18:00Z"/>
          <w:rFonts w:cstheme="minorHAnsi"/>
          <w:sz w:val="24"/>
          <w:szCs w:val="24"/>
        </w:rPr>
      </w:pPr>
      <w:del w:id="409" w:author="Anouar" w:date="2019-03-29T14:18:00Z">
        <w:r>
          <w:rPr>
            <w:rFonts w:cstheme="minorHAnsi"/>
            <w:sz w:val="24"/>
            <w:szCs w:val="24"/>
          </w:rPr>
          <w:delText>Attach</w:delText>
        </w:r>
      </w:del>
    </w:p>
    <w:p w14:paraId="23396FB9" w14:textId="17A5A00E" w:rsidR="00B130EB" w:rsidRDefault="004D2943" w:rsidP="008B5744">
      <w:pPr>
        <w:pStyle w:val="Heading2"/>
        <w:spacing w:line="240" w:lineRule="auto"/>
        <w:jc w:val="both"/>
        <w:rPr>
          <w:szCs w:val="24"/>
        </w:rPr>
      </w:pPr>
      <w:ins w:id="410" w:author="Anouar" w:date="2019-03-29T14:18:00Z">
        <w:r w:rsidRPr="00726F45">
          <w:rPr>
            <w:szCs w:val="24"/>
          </w:rPr>
          <w:t>Detach the mouse from the rack and place it</w:t>
        </w:r>
        <w:r w:rsidR="00E63552" w:rsidRPr="00726F45">
          <w:rPr>
            <w:szCs w:val="24"/>
          </w:rPr>
          <w:t xml:space="preserve"> on a lateral position</w:t>
        </w:r>
        <w:r w:rsidRPr="00726F45">
          <w:rPr>
            <w:szCs w:val="24"/>
          </w:rPr>
          <w:t>.</w:t>
        </w:r>
        <w:r w:rsidR="00E63552" w:rsidRPr="00726F45">
          <w:rPr>
            <w:szCs w:val="24"/>
          </w:rPr>
          <w:t xml:space="preserve"> </w:t>
        </w:r>
        <w:r w:rsidRPr="00726F45">
          <w:rPr>
            <w:szCs w:val="24"/>
          </w:rPr>
          <w:t>Put</w:t>
        </w:r>
      </w:ins>
      <w:r w:rsidR="00192876" w:rsidRPr="00726F45">
        <w:rPr>
          <w:szCs w:val="24"/>
        </w:rPr>
        <w:t xml:space="preserve"> the second</w:t>
      </w:r>
      <w:r w:rsidR="00F32275" w:rsidRPr="00726F45">
        <w:rPr>
          <w:szCs w:val="24"/>
        </w:rPr>
        <w:t xml:space="preserve"> </w:t>
      </w:r>
      <w:del w:id="411" w:author="Anouar" w:date="2019-03-29T14:18:00Z">
        <w:r w:rsidR="0014306B">
          <w:rPr>
            <w:rFonts w:cstheme="minorHAnsi"/>
            <w:szCs w:val="24"/>
          </w:rPr>
          <w:delText>symmetrical</w:delText>
        </w:r>
        <w:r w:rsidR="00192876">
          <w:rPr>
            <w:rFonts w:cstheme="minorHAnsi"/>
            <w:szCs w:val="24"/>
          </w:rPr>
          <w:delText xml:space="preserve"> part</w:delText>
        </w:r>
      </w:del>
      <w:ins w:id="412" w:author="Anouar" w:date="2019-03-29T14:18:00Z">
        <w:r w:rsidR="00E63552" w:rsidRPr="00726F45">
          <w:rPr>
            <w:szCs w:val="24"/>
          </w:rPr>
          <w:t>complementary</w:t>
        </w:r>
        <w:r w:rsidR="00192876" w:rsidRPr="00726F45">
          <w:rPr>
            <w:szCs w:val="24"/>
          </w:rPr>
          <w:t xml:space="preserve"> </w:t>
        </w:r>
        <w:r w:rsidR="00B35655" w:rsidRPr="00726F45">
          <w:rPr>
            <w:szCs w:val="24"/>
          </w:rPr>
          <w:t>half</w:t>
        </w:r>
      </w:ins>
      <w:r w:rsidR="00192876" w:rsidRPr="00726F45">
        <w:rPr>
          <w:szCs w:val="24"/>
        </w:rPr>
        <w:t xml:space="preserve"> of the titanium chamber</w:t>
      </w:r>
      <w:del w:id="413" w:author="Anouar" w:date="2019-03-29T14:18:00Z">
        <w:r w:rsidR="00192876">
          <w:rPr>
            <w:rFonts w:cstheme="minorHAnsi"/>
            <w:szCs w:val="24"/>
          </w:rPr>
          <w:delText xml:space="preserve"> directly</w:delText>
        </w:r>
      </w:del>
      <w:r w:rsidR="00192876" w:rsidRPr="00726F45">
        <w:rPr>
          <w:szCs w:val="24"/>
        </w:rPr>
        <w:t xml:space="preserve"> </w:t>
      </w:r>
      <w:r w:rsidRPr="00726F45">
        <w:rPr>
          <w:szCs w:val="24"/>
        </w:rPr>
        <w:t>on top of the</w:t>
      </w:r>
      <w:r w:rsidR="00E63552" w:rsidRPr="00726F45">
        <w:rPr>
          <w:szCs w:val="24"/>
        </w:rPr>
        <w:t xml:space="preserve"> </w:t>
      </w:r>
      <w:r w:rsidR="00B130EB" w:rsidRPr="00726F45">
        <w:rPr>
          <w:szCs w:val="24"/>
        </w:rPr>
        <w:t xml:space="preserve">3 </w:t>
      </w:r>
      <w:r w:rsidR="00192876" w:rsidRPr="00726F45">
        <w:rPr>
          <w:szCs w:val="24"/>
        </w:rPr>
        <w:t xml:space="preserve">connecting </w:t>
      </w:r>
      <w:r w:rsidR="0038369F" w:rsidRPr="00726F45">
        <w:rPr>
          <w:szCs w:val="24"/>
        </w:rPr>
        <w:t>screws</w:t>
      </w:r>
      <w:r w:rsidR="00192876" w:rsidRPr="00726F45">
        <w:rPr>
          <w:szCs w:val="24"/>
        </w:rPr>
        <w:t xml:space="preserve"> </w:t>
      </w:r>
      <w:r w:rsidR="00B130EB" w:rsidRPr="00726F45">
        <w:rPr>
          <w:szCs w:val="24"/>
        </w:rPr>
        <w:t>(</w:t>
      </w:r>
      <w:del w:id="414" w:author="Anouar" w:date="2019-03-29T14:18:00Z">
        <w:r w:rsidR="00B130EB">
          <w:rPr>
            <w:rFonts w:cstheme="minorHAnsi"/>
            <w:szCs w:val="24"/>
          </w:rPr>
          <w:delText xml:space="preserve">prepared on step </w:delText>
        </w:r>
        <w:r w:rsidR="004D1DE6">
          <w:rPr>
            <w:rFonts w:cstheme="minorHAnsi"/>
            <w:szCs w:val="24"/>
          </w:rPr>
          <w:delText>4</w:delText>
        </w:r>
      </w:del>
      <w:ins w:id="415" w:author="Anouar" w:date="2019-03-29T14:18:00Z">
        <w:r w:rsidRPr="00726F45">
          <w:rPr>
            <w:szCs w:val="24"/>
          </w:rPr>
          <w:t>see Figure 2</w:t>
        </w:r>
        <w:r w:rsidR="001D01DB" w:rsidRPr="00726F45">
          <w:rPr>
            <w:szCs w:val="24"/>
          </w:rPr>
          <w:t xml:space="preserve"> </w:t>
        </w:r>
        <w:r w:rsidRPr="00726F45">
          <w:rPr>
            <w:szCs w:val="24"/>
          </w:rPr>
          <w:t>a</w:t>
        </w:r>
      </w:ins>
      <w:r w:rsidR="00B130EB" w:rsidRPr="00726F45">
        <w:rPr>
          <w:szCs w:val="24"/>
        </w:rPr>
        <w:t>)</w:t>
      </w:r>
      <w:r w:rsidRPr="00726F45">
        <w:rPr>
          <w:szCs w:val="24"/>
        </w:rPr>
        <w:t xml:space="preserve"> and </w:t>
      </w:r>
      <w:del w:id="416" w:author="Anouar" w:date="2019-03-29T14:18:00Z">
        <w:r w:rsidR="00192876">
          <w:rPr>
            <w:rFonts w:cstheme="minorHAnsi"/>
            <w:szCs w:val="24"/>
          </w:rPr>
          <w:delText xml:space="preserve">fix it </w:delText>
        </w:r>
        <w:r w:rsidR="00B130EB">
          <w:rPr>
            <w:rFonts w:cstheme="minorHAnsi"/>
            <w:szCs w:val="24"/>
          </w:rPr>
          <w:delText>then</w:delText>
        </w:r>
      </w:del>
      <w:ins w:id="417" w:author="Anouar" w:date="2019-03-29T14:18:00Z">
        <w:r w:rsidRPr="00726F45">
          <w:rPr>
            <w:szCs w:val="24"/>
          </w:rPr>
          <w:t>apply slight pressure with fingers in order to pass these screws</w:t>
        </w:r>
        <w:r w:rsidR="00E63552" w:rsidRPr="00726F45">
          <w:rPr>
            <w:szCs w:val="24"/>
          </w:rPr>
          <w:t xml:space="preserve"> through the second</w:t>
        </w:r>
        <w:r w:rsidR="00B130EB" w:rsidRPr="00726F45">
          <w:rPr>
            <w:szCs w:val="24"/>
          </w:rPr>
          <w:t xml:space="preserve"> </w:t>
        </w:r>
        <w:r w:rsidR="00E63552" w:rsidRPr="00726F45">
          <w:rPr>
            <w:szCs w:val="24"/>
          </w:rPr>
          <w:t>half of the titanium frame. T</w:t>
        </w:r>
        <w:r w:rsidR="00B35655" w:rsidRPr="00726F45">
          <w:rPr>
            <w:szCs w:val="24"/>
          </w:rPr>
          <w:t>hen</w:t>
        </w:r>
        <w:r w:rsidR="00E63552" w:rsidRPr="00726F45">
          <w:rPr>
            <w:szCs w:val="24"/>
          </w:rPr>
          <w:t>,</w:t>
        </w:r>
        <w:r w:rsidR="00B35655" w:rsidRPr="00726F45">
          <w:rPr>
            <w:szCs w:val="24"/>
          </w:rPr>
          <w:t xml:space="preserve"> </w:t>
        </w:r>
        <w:r w:rsidR="00192876" w:rsidRPr="00726F45">
          <w:rPr>
            <w:szCs w:val="24"/>
          </w:rPr>
          <w:t xml:space="preserve">fix </w:t>
        </w:r>
        <w:r w:rsidR="00E63552" w:rsidRPr="00726F45">
          <w:rPr>
            <w:szCs w:val="24"/>
          </w:rPr>
          <w:t>both symmetrical parts</w:t>
        </w:r>
      </w:ins>
      <w:r w:rsidR="00192876" w:rsidRPr="00726F45">
        <w:rPr>
          <w:szCs w:val="24"/>
        </w:rPr>
        <w:t xml:space="preserve"> with </w:t>
      </w:r>
      <w:r w:rsidR="0038369F" w:rsidRPr="00726F45">
        <w:rPr>
          <w:szCs w:val="24"/>
        </w:rPr>
        <w:t>stainless steel nuts</w:t>
      </w:r>
      <w:r w:rsidR="00DD47CD" w:rsidRPr="00726F45">
        <w:rPr>
          <w:szCs w:val="24"/>
        </w:rPr>
        <w:t>.</w:t>
      </w:r>
      <w:r w:rsidR="00B130EB" w:rsidRPr="00726F45">
        <w:rPr>
          <w:szCs w:val="24"/>
        </w:rPr>
        <w:t xml:space="preserve"> Pay careful attention to the tightness of the screws at this </w:t>
      </w:r>
      <w:r w:rsidR="003B03B3" w:rsidRPr="00726F45">
        <w:rPr>
          <w:szCs w:val="24"/>
        </w:rPr>
        <w:t>step</w:t>
      </w:r>
      <w:r w:rsidR="003B03B3">
        <w:rPr>
          <w:szCs w:val="24"/>
        </w:rPr>
        <w:t xml:space="preserve">, </w:t>
      </w:r>
      <w:del w:id="418" w:author="Anouar" w:date="2019-03-29T14:18:00Z">
        <w:r w:rsidR="00B130EB">
          <w:rPr>
            <w:rFonts w:cstheme="minorHAnsi"/>
            <w:szCs w:val="24"/>
          </w:rPr>
          <w:delText>because</w:delText>
        </w:r>
      </w:del>
      <w:ins w:id="419" w:author="Anouar" w:date="2019-03-29T14:18:00Z">
        <w:r w:rsidR="003B03B3">
          <w:rPr>
            <w:szCs w:val="24"/>
          </w:rPr>
          <w:t>since</w:t>
        </w:r>
        <w:r w:rsidR="00B130EB" w:rsidRPr="00726F45">
          <w:rPr>
            <w:szCs w:val="24"/>
          </w:rPr>
          <w:t xml:space="preserve"> </w:t>
        </w:r>
        <w:r w:rsidR="00BE723B" w:rsidRPr="00726F45">
          <w:rPr>
            <w:szCs w:val="24"/>
          </w:rPr>
          <w:t>it might detach</w:t>
        </w:r>
        <w:r w:rsidR="00BE723B">
          <w:rPr>
            <w:szCs w:val="24"/>
          </w:rPr>
          <w:t>,</w:t>
        </w:r>
      </w:ins>
      <w:r w:rsidR="00BE723B" w:rsidRPr="00726F45">
        <w:rPr>
          <w:szCs w:val="24"/>
        </w:rPr>
        <w:t xml:space="preserve"> </w:t>
      </w:r>
      <w:r w:rsidR="00B130EB" w:rsidRPr="00726F45">
        <w:rPr>
          <w:szCs w:val="24"/>
        </w:rPr>
        <w:t>if it is too loose</w:t>
      </w:r>
      <w:del w:id="420" w:author="Anouar" w:date="2019-03-29T14:18:00Z">
        <w:r w:rsidR="00B130EB">
          <w:rPr>
            <w:rFonts w:cstheme="minorHAnsi"/>
            <w:szCs w:val="24"/>
          </w:rPr>
          <w:delText>; it might detach</w:delText>
        </w:r>
        <w:r w:rsidR="004D1DE6">
          <w:rPr>
            <w:rFonts w:cstheme="minorHAnsi"/>
            <w:szCs w:val="24"/>
          </w:rPr>
          <w:delText>.</w:delText>
        </w:r>
      </w:del>
      <w:ins w:id="421" w:author="Anouar" w:date="2019-03-29T14:18:00Z">
        <w:r w:rsidR="004D1DE6" w:rsidRPr="00726F45">
          <w:rPr>
            <w:szCs w:val="24"/>
          </w:rPr>
          <w:t>.</w:t>
        </w:r>
        <w:r w:rsidR="00B130EB" w:rsidRPr="00726F45">
          <w:rPr>
            <w:szCs w:val="24"/>
          </w:rPr>
          <w:t xml:space="preserve"> </w:t>
        </w:r>
        <w:r w:rsidR="004D1DE6" w:rsidRPr="00726F45">
          <w:rPr>
            <w:szCs w:val="24"/>
          </w:rPr>
          <w:t>I</w:t>
        </w:r>
        <w:r w:rsidR="00E63552" w:rsidRPr="00726F45">
          <w:rPr>
            <w:szCs w:val="24"/>
          </w:rPr>
          <w:t>n contrast,</w:t>
        </w:r>
      </w:ins>
      <w:r w:rsidR="00E63552" w:rsidRPr="00726F45">
        <w:rPr>
          <w:szCs w:val="24"/>
        </w:rPr>
        <w:t xml:space="preserve"> if</w:t>
      </w:r>
      <w:r w:rsidR="00B130EB" w:rsidRPr="00726F45">
        <w:rPr>
          <w:szCs w:val="24"/>
        </w:rPr>
        <w:t xml:space="preserve"> it is too tight</w:t>
      </w:r>
      <w:del w:id="422" w:author="Anouar" w:date="2019-03-29T14:18:00Z">
        <w:r w:rsidR="00B130EB">
          <w:rPr>
            <w:rFonts w:cstheme="minorHAnsi"/>
            <w:szCs w:val="24"/>
          </w:rPr>
          <w:delText>;</w:delText>
        </w:r>
      </w:del>
      <w:ins w:id="423" w:author="Anouar" w:date="2019-03-29T14:18:00Z">
        <w:r w:rsidR="00BE723B">
          <w:rPr>
            <w:szCs w:val="24"/>
          </w:rPr>
          <w:t>:</w:t>
        </w:r>
      </w:ins>
      <w:r w:rsidR="00B130EB" w:rsidRPr="00726F45">
        <w:rPr>
          <w:szCs w:val="24"/>
        </w:rPr>
        <w:t xml:space="preserve"> </w:t>
      </w:r>
      <w:r w:rsidR="006E6DDC" w:rsidRPr="00726F45">
        <w:rPr>
          <w:szCs w:val="24"/>
        </w:rPr>
        <w:t xml:space="preserve">it will </w:t>
      </w:r>
      <w:ins w:id="424" w:author="Anouar" w:date="2019-03-29T14:18:00Z">
        <w:r w:rsidR="00B35655" w:rsidRPr="00726F45">
          <w:rPr>
            <w:szCs w:val="24"/>
          </w:rPr>
          <w:t xml:space="preserve">squeeze the skinfold, </w:t>
        </w:r>
      </w:ins>
      <w:r w:rsidR="006E6DDC" w:rsidRPr="00726F45">
        <w:rPr>
          <w:szCs w:val="24"/>
        </w:rPr>
        <w:t xml:space="preserve">reduce blood flow and can lead to </w:t>
      </w:r>
      <w:ins w:id="425" w:author="Anouar" w:date="2019-03-29T14:18:00Z">
        <w:r w:rsidR="00E63552" w:rsidRPr="00726F45">
          <w:rPr>
            <w:szCs w:val="24"/>
          </w:rPr>
          <w:t xml:space="preserve">tissue </w:t>
        </w:r>
        <w:r w:rsidRPr="00726F45">
          <w:rPr>
            <w:szCs w:val="24"/>
          </w:rPr>
          <w:t xml:space="preserve">impairment and </w:t>
        </w:r>
      </w:ins>
      <w:r w:rsidR="006E6DDC" w:rsidRPr="00726F45">
        <w:rPr>
          <w:szCs w:val="24"/>
        </w:rPr>
        <w:t>necrosis</w:t>
      </w:r>
      <w:del w:id="426" w:author="Anouar" w:date="2019-03-29T14:18:00Z">
        <w:r w:rsidR="006E6DDC">
          <w:rPr>
            <w:rFonts w:cstheme="minorHAnsi"/>
            <w:szCs w:val="24"/>
          </w:rPr>
          <w:delText xml:space="preserve"> of the tissue</w:delText>
        </w:r>
      </w:del>
      <w:r w:rsidR="006E6DDC" w:rsidRPr="00726F45">
        <w:rPr>
          <w:szCs w:val="24"/>
        </w:rPr>
        <w:t>.</w:t>
      </w:r>
    </w:p>
    <w:p w14:paraId="1E319781" w14:textId="77777777" w:rsidR="003B03B3" w:rsidRPr="00C91594" w:rsidRDefault="003B03B3" w:rsidP="00C91594">
      <w:pPr>
        <w:rPr>
          <w:ins w:id="427" w:author="Anouar" w:date="2019-03-29T14:18:00Z"/>
        </w:rPr>
      </w:pPr>
    </w:p>
    <w:p w14:paraId="47D4C501" w14:textId="0FB15038" w:rsidR="003B03B3" w:rsidRPr="005F65B3" w:rsidRDefault="003B03B3" w:rsidP="00C91594">
      <w:pPr>
        <w:jc w:val="both"/>
        <w:rPr>
          <w:ins w:id="428" w:author="Anouar" w:date="2019-03-29T14:18:00Z"/>
          <w:i/>
          <w:sz w:val="24"/>
        </w:rPr>
      </w:pPr>
      <w:ins w:id="429" w:author="Anouar" w:date="2019-03-29T14:18:00Z">
        <w:r w:rsidRPr="005F65B3">
          <w:rPr>
            <w:i/>
            <w:sz w:val="24"/>
          </w:rPr>
          <w:t xml:space="preserve">Note: Nuts prepared in step 4.6 serve as spacer to keep a distance of 400-500 µm between the two symmetrical halves of the titanium chamber. The nuts </w:t>
        </w:r>
        <w:proofErr w:type="gramStart"/>
        <w:r w:rsidRPr="005F65B3">
          <w:rPr>
            <w:i/>
            <w:sz w:val="24"/>
          </w:rPr>
          <w:t>should be tightened</w:t>
        </w:r>
        <w:proofErr w:type="gramEnd"/>
        <w:r w:rsidRPr="005F65B3">
          <w:rPr>
            <w:i/>
            <w:sz w:val="24"/>
          </w:rPr>
          <w:t xml:space="preserve"> until some slight resistance is felt.</w:t>
        </w:r>
      </w:ins>
    </w:p>
    <w:p w14:paraId="6D7FD02A" w14:textId="77777777" w:rsidR="002262AD" w:rsidRPr="00726F45" w:rsidRDefault="002262AD" w:rsidP="008B5744">
      <w:pPr>
        <w:pStyle w:val="ListParagraph"/>
        <w:spacing w:after="0" w:line="240" w:lineRule="auto"/>
        <w:ind w:left="0"/>
        <w:jc w:val="both"/>
        <w:rPr>
          <w:ins w:id="430" w:author="Anouar" w:date="2019-03-29T14:18:00Z"/>
          <w:rFonts w:cstheme="minorHAnsi"/>
          <w:sz w:val="24"/>
          <w:szCs w:val="24"/>
        </w:rPr>
      </w:pPr>
    </w:p>
    <w:p w14:paraId="5B61D1CB" w14:textId="47F9FA93" w:rsidR="0038369F" w:rsidRPr="00726F45" w:rsidRDefault="0038369F" w:rsidP="008B5744">
      <w:pPr>
        <w:pStyle w:val="Heading2"/>
        <w:spacing w:line="240" w:lineRule="auto"/>
        <w:jc w:val="both"/>
        <w:rPr>
          <w:szCs w:val="24"/>
        </w:rPr>
      </w:pPr>
      <w:r w:rsidRPr="00726F45">
        <w:rPr>
          <w:szCs w:val="24"/>
        </w:rPr>
        <w:t>Cut the remaining part of the screw</w:t>
      </w:r>
      <w:r w:rsidR="004061ED" w:rsidRPr="00726F45">
        <w:rPr>
          <w:szCs w:val="24"/>
        </w:rPr>
        <w:t>s</w:t>
      </w:r>
      <w:r w:rsidRPr="00726F45">
        <w:rPr>
          <w:szCs w:val="24"/>
        </w:rPr>
        <w:t xml:space="preserve"> using </w:t>
      </w:r>
      <w:del w:id="431" w:author="Anouar" w:date="2019-03-29T14:18:00Z">
        <w:r>
          <w:rPr>
            <w:rFonts w:cstheme="minorHAnsi"/>
            <w:szCs w:val="24"/>
          </w:rPr>
          <w:delText>a plier</w:delText>
        </w:r>
      </w:del>
      <w:ins w:id="432" w:author="Anouar" w:date="2019-03-29T14:18:00Z">
        <w:r w:rsidRPr="00726F45">
          <w:rPr>
            <w:szCs w:val="24"/>
          </w:rPr>
          <w:t>plier</w:t>
        </w:r>
        <w:r w:rsidR="00743AC7">
          <w:rPr>
            <w:szCs w:val="24"/>
          </w:rPr>
          <w:t>s</w:t>
        </w:r>
      </w:ins>
      <w:r w:rsidR="00DD47CD" w:rsidRPr="00726F45">
        <w:rPr>
          <w:szCs w:val="24"/>
        </w:rPr>
        <w:t>.</w:t>
      </w:r>
    </w:p>
    <w:p w14:paraId="52BA405F" w14:textId="5C0EB54D" w:rsidR="009B6BDF" w:rsidRPr="00726F45" w:rsidRDefault="00CA54B0" w:rsidP="008B5744">
      <w:pPr>
        <w:pStyle w:val="ListParagraph"/>
        <w:spacing w:after="0" w:line="240" w:lineRule="auto"/>
        <w:jc w:val="both"/>
        <w:rPr>
          <w:ins w:id="433" w:author="Anouar" w:date="2019-03-29T14:18:00Z"/>
          <w:rFonts w:cstheme="minorHAnsi"/>
          <w:sz w:val="24"/>
          <w:szCs w:val="24"/>
        </w:rPr>
      </w:pPr>
      <w:del w:id="434" w:author="Anouar" w:date="2019-03-29T14:18:00Z">
        <w:r>
          <w:rPr>
            <w:rFonts w:cstheme="minorHAnsi"/>
            <w:sz w:val="24"/>
            <w:szCs w:val="24"/>
          </w:rPr>
          <w:delText xml:space="preserve">In the </w:delText>
        </w:r>
        <w:r w:rsidR="007D2EAA">
          <w:rPr>
            <w:rFonts w:cstheme="minorHAnsi"/>
            <w:sz w:val="24"/>
            <w:szCs w:val="24"/>
          </w:rPr>
          <w:delText>center</w:delText>
        </w:r>
        <w:r>
          <w:rPr>
            <w:rFonts w:cstheme="minorHAnsi"/>
            <w:sz w:val="24"/>
            <w:szCs w:val="24"/>
          </w:rPr>
          <w:delText xml:space="preserve"> of the </w:delText>
        </w:r>
        <w:r w:rsidR="007D2EAA">
          <w:rPr>
            <w:rFonts w:cstheme="minorHAnsi"/>
            <w:sz w:val="24"/>
            <w:szCs w:val="24"/>
          </w:rPr>
          <w:delText xml:space="preserve">skin bordered by the </w:delText>
        </w:r>
        <w:r>
          <w:rPr>
            <w:rFonts w:cstheme="minorHAnsi"/>
            <w:sz w:val="24"/>
            <w:szCs w:val="24"/>
          </w:rPr>
          <w:delText>observation window of the skinfold chamber</w:delText>
        </w:r>
        <w:r w:rsidR="00125575">
          <w:rPr>
            <w:rFonts w:cstheme="minorHAnsi"/>
            <w:sz w:val="24"/>
            <w:szCs w:val="24"/>
          </w:rPr>
          <w:delText>,</w:delText>
        </w:r>
        <w:r w:rsidR="007D2EAA">
          <w:rPr>
            <w:rFonts w:cstheme="minorHAnsi"/>
            <w:sz w:val="24"/>
            <w:szCs w:val="24"/>
          </w:rPr>
          <w:delText xml:space="preserve"> </w:delText>
        </w:r>
      </w:del>
    </w:p>
    <w:p w14:paraId="4E445E5E" w14:textId="77777777" w:rsidR="009B6BDF" w:rsidRPr="00726F45" w:rsidRDefault="009B6BDF" w:rsidP="008B5744">
      <w:pPr>
        <w:pStyle w:val="ListParagraph"/>
        <w:spacing w:after="0" w:line="240" w:lineRule="auto"/>
        <w:ind w:left="0"/>
        <w:jc w:val="both"/>
        <w:rPr>
          <w:ins w:id="435" w:author="Anouar" w:date="2019-03-29T14:18:00Z"/>
          <w:rFonts w:cstheme="minorHAnsi"/>
          <w:i/>
          <w:sz w:val="24"/>
          <w:szCs w:val="24"/>
        </w:rPr>
      </w:pPr>
      <w:ins w:id="436" w:author="Anouar" w:date="2019-03-29T14:18:00Z">
        <w:r w:rsidRPr="00726F45">
          <w:rPr>
            <w:rFonts w:cstheme="minorHAnsi"/>
            <w:i/>
            <w:sz w:val="24"/>
            <w:szCs w:val="24"/>
          </w:rPr>
          <w:t>Note: It is necessary at this step to use laboratory safety glasses for eye protection in case the screw comes off the wrong way.</w:t>
        </w:r>
      </w:ins>
    </w:p>
    <w:p w14:paraId="2FE51E88" w14:textId="77777777" w:rsidR="002262AD" w:rsidRPr="00726F45" w:rsidRDefault="002262AD" w:rsidP="008B5744">
      <w:pPr>
        <w:pStyle w:val="ListParagraph"/>
        <w:spacing w:after="0" w:line="240" w:lineRule="auto"/>
        <w:ind w:left="0"/>
        <w:jc w:val="both"/>
        <w:rPr>
          <w:ins w:id="437" w:author="Anouar" w:date="2019-03-29T14:18:00Z"/>
          <w:rFonts w:cstheme="minorHAnsi"/>
          <w:sz w:val="24"/>
          <w:szCs w:val="24"/>
        </w:rPr>
      </w:pPr>
    </w:p>
    <w:p w14:paraId="03D10DD8" w14:textId="0FBED621" w:rsidR="0038369F" w:rsidRPr="00726F45" w:rsidRDefault="00BE723B" w:rsidP="008B5744">
      <w:pPr>
        <w:pStyle w:val="Heading2"/>
        <w:spacing w:line="240" w:lineRule="auto"/>
        <w:jc w:val="both"/>
        <w:rPr>
          <w:ins w:id="438" w:author="Anouar" w:date="2019-03-29T14:18:00Z"/>
          <w:szCs w:val="24"/>
        </w:rPr>
      </w:pPr>
      <w:r w:rsidRPr="00726F45">
        <w:rPr>
          <w:szCs w:val="24"/>
        </w:rPr>
        <w:t>Mark the wound area by a standardized biopsy punch (2 mm in diameter)</w:t>
      </w:r>
      <w:r>
        <w:rPr>
          <w:szCs w:val="24"/>
        </w:rPr>
        <w:t xml:space="preserve">, in </w:t>
      </w:r>
      <w:ins w:id="439" w:author="Anouar" w:date="2019-03-29T14:18:00Z">
        <w:r>
          <w:rPr>
            <w:szCs w:val="24"/>
          </w:rPr>
          <w:t>t</w:t>
        </w:r>
        <w:r w:rsidR="00CA54B0" w:rsidRPr="00726F45">
          <w:rPr>
            <w:szCs w:val="24"/>
          </w:rPr>
          <w:t xml:space="preserve">he </w:t>
        </w:r>
        <w:r w:rsidR="007D2EAA" w:rsidRPr="00726F45">
          <w:rPr>
            <w:szCs w:val="24"/>
          </w:rPr>
          <w:t>center</w:t>
        </w:r>
        <w:r w:rsidR="00CA54B0" w:rsidRPr="00726F45">
          <w:rPr>
            <w:szCs w:val="24"/>
          </w:rPr>
          <w:t xml:space="preserve"> of the </w:t>
        </w:r>
        <w:r w:rsidR="007D2EAA" w:rsidRPr="00726F45">
          <w:rPr>
            <w:szCs w:val="24"/>
          </w:rPr>
          <w:t xml:space="preserve">skin </w:t>
        </w:r>
        <w:r>
          <w:rPr>
            <w:szCs w:val="24"/>
          </w:rPr>
          <w:t>within</w:t>
        </w:r>
        <w:r w:rsidR="007D2EAA" w:rsidRPr="00726F45">
          <w:rPr>
            <w:szCs w:val="24"/>
          </w:rPr>
          <w:t xml:space="preserve"> the </w:t>
        </w:r>
        <w:r w:rsidR="00CA54B0" w:rsidRPr="00726F45">
          <w:rPr>
            <w:szCs w:val="24"/>
          </w:rPr>
          <w:t xml:space="preserve">observation window </w:t>
        </w:r>
        <w:r>
          <w:rPr>
            <w:szCs w:val="24"/>
          </w:rPr>
          <w:t xml:space="preserve">(see Figure 2a) </w:t>
        </w:r>
        <w:r w:rsidR="00CA54B0" w:rsidRPr="00726F45">
          <w:rPr>
            <w:szCs w:val="24"/>
          </w:rPr>
          <w:t>of the skinfold chamber</w:t>
        </w:r>
        <w:r w:rsidR="00743AC7">
          <w:rPr>
            <w:szCs w:val="24"/>
          </w:rPr>
          <w:t xml:space="preserve"> </w:t>
        </w:r>
        <w:r w:rsidR="00CA54B0" w:rsidRPr="00726F45">
          <w:rPr>
            <w:szCs w:val="24"/>
          </w:rPr>
          <w:t xml:space="preserve">in </w:t>
        </w:r>
      </w:ins>
      <w:r w:rsidR="00CA54B0" w:rsidRPr="00726F45">
        <w:rPr>
          <w:szCs w:val="24"/>
        </w:rPr>
        <w:t>order t</w:t>
      </w:r>
      <w:r w:rsidR="0038369F" w:rsidRPr="00726F45">
        <w:rPr>
          <w:szCs w:val="24"/>
        </w:rPr>
        <w:t xml:space="preserve">o ensure </w:t>
      </w:r>
      <w:r w:rsidR="00CA54B0" w:rsidRPr="00726F45">
        <w:rPr>
          <w:szCs w:val="24"/>
        </w:rPr>
        <w:t>reproducible wound size</w:t>
      </w:r>
      <w:r w:rsidR="00E941BE" w:rsidRPr="00726F45">
        <w:rPr>
          <w:szCs w:val="24"/>
        </w:rPr>
        <w:t>s</w:t>
      </w:r>
      <w:r w:rsidR="00CA54B0" w:rsidRPr="00726F45">
        <w:rPr>
          <w:szCs w:val="24"/>
        </w:rPr>
        <w:t>.</w:t>
      </w:r>
    </w:p>
    <w:p w14:paraId="060CC10F" w14:textId="77777777" w:rsidR="002262AD" w:rsidRPr="00726F45" w:rsidRDefault="002262AD" w:rsidP="008B5744">
      <w:pPr>
        <w:pStyle w:val="ListParagraph"/>
        <w:spacing w:after="0" w:line="240" w:lineRule="auto"/>
        <w:ind w:left="0"/>
        <w:jc w:val="both"/>
        <w:rPr>
          <w:rFonts w:cstheme="minorHAnsi"/>
          <w:sz w:val="24"/>
          <w:szCs w:val="24"/>
        </w:rPr>
      </w:pPr>
    </w:p>
    <w:p w14:paraId="325708A8" w14:textId="77777777" w:rsidR="00CA54B0" w:rsidRPr="00726F45" w:rsidRDefault="007D2EAA" w:rsidP="008B5744">
      <w:pPr>
        <w:pStyle w:val="Heading2"/>
        <w:spacing w:line="240" w:lineRule="auto"/>
        <w:jc w:val="both"/>
        <w:rPr>
          <w:szCs w:val="24"/>
        </w:rPr>
      </w:pPr>
      <w:r w:rsidRPr="00726F45">
        <w:rPr>
          <w:szCs w:val="24"/>
        </w:rPr>
        <w:t>B</w:t>
      </w:r>
      <w:r w:rsidR="00CA54B0" w:rsidRPr="00726F45">
        <w:rPr>
          <w:szCs w:val="24"/>
        </w:rPr>
        <w:t xml:space="preserve">y using fine </w:t>
      </w:r>
      <w:r w:rsidRPr="00726F45">
        <w:rPr>
          <w:szCs w:val="24"/>
        </w:rPr>
        <w:t>forceps and scissors,</w:t>
      </w:r>
      <w:r w:rsidR="00CA54B0" w:rsidRPr="00726F45">
        <w:rPr>
          <w:szCs w:val="24"/>
        </w:rPr>
        <w:t xml:space="preserve"> create a circular wound</w:t>
      </w:r>
      <w:r w:rsidRPr="00726F45">
        <w:rPr>
          <w:szCs w:val="24"/>
        </w:rPr>
        <w:t xml:space="preserve"> within the marked area</w:t>
      </w:r>
      <w:r w:rsidR="00CA54B0" w:rsidRPr="00726F45">
        <w:rPr>
          <w:szCs w:val="24"/>
        </w:rPr>
        <w:t xml:space="preserve"> by removing the complete skin with epidermis and dermis</w:t>
      </w:r>
      <w:r w:rsidR="00E941BE" w:rsidRPr="00726F45">
        <w:rPr>
          <w:szCs w:val="24"/>
        </w:rPr>
        <w:t xml:space="preserve">. </w:t>
      </w:r>
      <w:r w:rsidR="00CA54B0" w:rsidRPr="00726F45">
        <w:rPr>
          <w:szCs w:val="24"/>
        </w:rPr>
        <w:t xml:space="preserve">The final wound area </w:t>
      </w:r>
      <w:r w:rsidR="00F32275" w:rsidRPr="00726F45">
        <w:rPr>
          <w:szCs w:val="24"/>
        </w:rPr>
        <w:t>will be</w:t>
      </w:r>
      <w:r w:rsidR="00CA54B0" w:rsidRPr="00726F45">
        <w:rPr>
          <w:szCs w:val="24"/>
        </w:rPr>
        <w:t xml:space="preserve"> around </w:t>
      </w:r>
      <w:r w:rsidR="00E941BE" w:rsidRPr="00726F45">
        <w:rPr>
          <w:szCs w:val="24"/>
        </w:rPr>
        <w:t>3</w:t>
      </w:r>
      <w:r w:rsidR="00CA54B0" w:rsidRPr="00726F45">
        <w:rPr>
          <w:szCs w:val="24"/>
        </w:rPr>
        <w:t>.5</w:t>
      </w:r>
      <w:r w:rsidR="00125575" w:rsidRPr="00726F45">
        <w:rPr>
          <w:szCs w:val="24"/>
        </w:rPr>
        <w:t>-4.5</w:t>
      </w:r>
      <w:r w:rsidR="00CA54B0" w:rsidRPr="00726F45">
        <w:rPr>
          <w:szCs w:val="24"/>
        </w:rPr>
        <w:t xml:space="preserve"> mm</w:t>
      </w:r>
      <w:r w:rsidR="00CA54B0" w:rsidRPr="00726F45">
        <w:rPr>
          <w:szCs w:val="24"/>
          <w:vertAlign w:val="superscript"/>
        </w:rPr>
        <w:t>2</w:t>
      </w:r>
      <w:r w:rsidR="00FB5B2C" w:rsidRPr="00726F45">
        <w:rPr>
          <w:szCs w:val="24"/>
        </w:rPr>
        <w:t>, see Figure 2</w:t>
      </w:r>
      <w:ins w:id="440" w:author="Anouar" w:date="2019-03-29T14:18:00Z">
        <w:r w:rsidR="001D01DB" w:rsidRPr="00726F45">
          <w:rPr>
            <w:szCs w:val="24"/>
          </w:rPr>
          <w:t xml:space="preserve"> </w:t>
        </w:r>
        <w:r w:rsidR="007105F6" w:rsidRPr="00726F45">
          <w:rPr>
            <w:szCs w:val="24"/>
          </w:rPr>
          <w:t>b</w:t>
        </w:r>
      </w:ins>
      <w:r w:rsidR="00FB5B2C" w:rsidRPr="00726F45">
        <w:rPr>
          <w:szCs w:val="24"/>
        </w:rPr>
        <w:t>.</w:t>
      </w:r>
    </w:p>
    <w:p w14:paraId="4FF3F550" w14:textId="77777777" w:rsidR="002262AD" w:rsidRPr="00726F45" w:rsidRDefault="002262AD" w:rsidP="008B5744">
      <w:pPr>
        <w:pStyle w:val="ListParagraph"/>
        <w:spacing w:after="0" w:line="240" w:lineRule="auto"/>
        <w:ind w:left="0"/>
        <w:jc w:val="both"/>
        <w:rPr>
          <w:ins w:id="441" w:author="Anouar" w:date="2019-03-29T14:18:00Z"/>
          <w:rFonts w:cstheme="minorHAnsi"/>
          <w:sz w:val="24"/>
          <w:szCs w:val="24"/>
        </w:rPr>
      </w:pPr>
    </w:p>
    <w:p w14:paraId="5D16E78F" w14:textId="3B4E2FAD" w:rsidR="00CA54B0" w:rsidRPr="00726F45" w:rsidRDefault="00CA54B0" w:rsidP="008B5744">
      <w:pPr>
        <w:pStyle w:val="Heading2"/>
        <w:spacing w:line="240" w:lineRule="auto"/>
        <w:jc w:val="both"/>
        <w:rPr>
          <w:szCs w:val="24"/>
        </w:rPr>
      </w:pPr>
      <w:r w:rsidRPr="00726F45">
        <w:rPr>
          <w:szCs w:val="24"/>
        </w:rPr>
        <w:t xml:space="preserve">Clean the wound with </w:t>
      </w:r>
      <w:ins w:id="442" w:author="Anouar" w:date="2019-03-29T14:18:00Z">
        <w:r w:rsidR="00FC19FE" w:rsidRPr="00726F45">
          <w:rPr>
            <w:szCs w:val="24"/>
          </w:rPr>
          <w:t xml:space="preserve">0.5 mL </w:t>
        </w:r>
      </w:ins>
      <w:r w:rsidRPr="00726F45">
        <w:rPr>
          <w:szCs w:val="24"/>
        </w:rPr>
        <w:t xml:space="preserve">sterile saline (0.9 % </w:t>
      </w:r>
      <w:proofErr w:type="spellStart"/>
      <w:r w:rsidRPr="00726F45">
        <w:rPr>
          <w:szCs w:val="24"/>
        </w:rPr>
        <w:t>NaCl</w:t>
      </w:r>
      <w:proofErr w:type="spellEnd"/>
      <w:r w:rsidRPr="00726F45">
        <w:rPr>
          <w:szCs w:val="24"/>
        </w:rPr>
        <w:t>, 37</w:t>
      </w:r>
      <w:r w:rsidR="00FB5B2C" w:rsidRPr="00726F45">
        <w:rPr>
          <w:szCs w:val="24"/>
        </w:rPr>
        <w:t xml:space="preserve"> </w:t>
      </w:r>
      <w:r w:rsidRPr="00726F45">
        <w:rPr>
          <w:szCs w:val="24"/>
        </w:rPr>
        <w:t>°C</w:t>
      </w:r>
      <w:del w:id="443" w:author="Anouar" w:date="2019-03-29T14:18:00Z">
        <w:r>
          <w:rPr>
            <w:rFonts w:cstheme="minorHAnsi"/>
            <w:szCs w:val="24"/>
          </w:rPr>
          <w:delText>)</w:delText>
        </w:r>
      </w:del>
      <w:ins w:id="444" w:author="Anouar" w:date="2019-03-29T14:18:00Z">
        <w:r w:rsidRPr="00726F45">
          <w:rPr>
            <w:szCs w:val="24"/>
          </w:rPr>
          <w:t>)</w:t>
        </w:r>
        <w:r w:rsidR="00FC19FE" w:rsidRPr="00726F45">
          <w:rPr>
            <w:szCs w:val="24"/>
          </w:rPr>
          <w:t>.</w:t>
        </w:r>
      </w:ins>
    </w:p>
    <w:p w14:paraId="52BE4F8F" w14:textId="77777777" w:rsidR="002262AD" w:rsidRPr="00726F45" w:rsidRDefault="002262AD" w:rsidP="008B5744">
      <w:pPr>
        <w:pStyle w:val="ListParagraph"/>
        <w:spacing w:after="0" w:line="240" w:lineRule="auto"/>
        <w:ind w:left="0"/>
        <w:jc w:val="both"/>
        <w:rPr>
          <w:ins w:id="445" w:author="Anouar" w:date="2019-03-29T14:18:00Z"/>
          <w:rFonts w:cstheme="minorHAnsi"/>
          <w:sz w:val="24"/>
          <w:szCs w:val="24"/>
        </w:rPr>
      </w:pPr>
    </w:p>
    <w:p w14:paraId="69FF0F64" w14:textId="77777777" w:rsidR="00D52182" w:rsidRPr="00726F45" w:rsidRDefault="00CA54B0" w:rsidP="008B5744">
      <w:pPr>
        <w:pStyle w:val="Heading2"/>
        <w:spacing w:line="240" w:lineRule="auto"/>
        <w:jc w:val="both"/>
        <w:rPr>
          <w:szCs w:val="24"/>
        </w:rPr>
      </w:pPr>
      <w:r w:rsidRPr="00726F45">
        <w:rPr>
          <w:szCs w:val="24"/>
        </w:rPr>
        <w:t xml:space="preserve">Cover the wound </w:t>
      </w:r>
      <w:r w:rsidR="00FB5B2C" w:rsidRPr="00726F45">
        <w:rPr>
          <w:szCs w:val="24"/>
        </w:rPr>
        <w:t>with</w:t>
      </w:r>
      <w:r w:rsidRPr="00726F45">
        <w:rPr>
          <w:szCs w:val="24"/>
        </w:rPr>
        <w:t xml:space="preserve"> a glass coverslip </w:t>
      </w:r>
      <w:r w:rsidR="00DC2C05" w:rsidRPr="00726F45">
        <w:rPr>
          <w:szCs w:val="24"/>
        </w:rPr>
        <w:t xml:space="preserve">and fix this glass coverslip with a snap </w:t>
      </w:r>
      <w:r w:rsidR="00275A20" w:rsidRPr="00726F45">
        <w:rPr>
          <w:szCs w:val="24"/>
        </w:rPr>
        <w:t>ring</w:t>
      </w:r>
      <w:r w:rsidR="00DC2C05" w:rsidRPr="00726F45">
        <w:rPr>
          <w:szCs w:val="24"/>
        </w:rPr>
        <w:t xml:space="preserve"> </w:t>
      </w:r>
      <w:ins w:id="446" w:author="Anouar" w:date="2019-03-29T14:18:00Z">
        <w:r w:rsidR="009C6425" w:rsidRPr="00726F45">
          <w:rPr>
            <w:szCs w:val="24"/>
          </w:rPr>
          <w:t xml:space="preserve">using the snap ring plier </w:t>
        </w:r>
      </w:ins>
      <w:r w:rsidR="00DC2C05" w:rsidRPr="00726F45">
        <w:rPr>
          <w:szCs w:val="24"/>
        </w:rPr>
        <w:t>on the titanium chamber.</w:t>
      </w:r>
    </w:p>
    <w:p w14:paraId="78FE657D" w14:textId="77777777" w:rsidR="00D52182" w:rsidRPr="00726F45" w:rsidRDefault="00D52182" w:rsidP="008B5744">
      <w:pPr>
        <w:pStyle w:val="ListParagraph"/>
        <w:spacing w:after="0" w:line="240" w:lineRule="auto"/>
        <w:jc w:val="both"/>
        <w:rPr>
          <w:ins w:id="447" w:author="Anouar" w:date="2019-03-29T14:18:00Z"/>
          <w:rFonts w:cstheme="minorHAnsi"/>
          <w:sz w:val="24"/>
          <w:szCs w:val="24"/>
        </w:rPr>
      </w:pPr>
    </w:p>
    <w:p w14:paraId="52885768" w14:textId="4187DE7B" w:rsidR="00FF331B" w:rsidRPr="008B5744" w:rsidRDefault="006E6DDC" w:rsidP="006A0F33">
      <w:pPr>
        <w:pStyle w:val="Heading2"/>
      </w:pPr>
      <w:r w:rsidRPr="008B5744">
        <w:t>Immediately after finishing the surgical procedure, p</w:t>
      </w:r>
      <w:r w:rsidR="002E46DD" w:rsidRPr="008B5744">
        <w:t>lace</w:t>
      </w:r>
      <w:r w:rsidR="00FF331B" w:rsidRPr="008B5744">
        <w:t xml:space="preserve"> the mouse on </w:t>
      </w:r>
      <w:del w:id="448" w:author="Anouar" w:date="2019-03-29T14:18:00Z">
        <w:r w:rsidR="00FF331B" w:rsidRPr="00FF331B">
          <w:rPr>
            <w:rFonts w:cstheme="minorHAnsi"/>
            <w:szCs w:val="24"/>
          </w:rPr>
          <w:delText xml:space="preserve">a </w:delText>
        </w:r>
        <w:r w:rsidR="002E46DD" w:rsidRPr="00FF331B">
          <w:rPr>
            <w:rFonts w:cstheme="minorHAnsi"/>
            <w:szCs w:val="24"/>
          </w:rPr>
          <w:delText>home</w:delText>
        </w:r>
        <w:r w:rsidR="002E46DD">
          <w:rPr>
            <w:rFonts w:cstheme="minorHAnsi"/>
            <w:szCs w:val="24"/>
          </w:rPr>
          <w:delText>made</w:delText>
        </w:r>
        <w:r w:rsidR="00FF331B" w:rsidRPr="00FF331B">
          <w:rPr>
            <w:rFonts w:cstheme="minorHAnsi"/>
            <w:szCs w:val="24"/>
          </w:rPr>
          <w:delText xml:space="preserve"> Plexiglas platform and take</w:delText>
        </w:r>
        <w:r w:rsidR="004061ED">
          <w:rPr>
            <w:rFonts w:cstheme="minorHAnsi"/>
            <w:szCs w:val="24"/>
          </w:rPr>
          <w:delText xml:space="preserve"> </w:delText>
        </w:r>
        <w:r w:rsidR="00FF331B" w:rsidRPr="00FF331B">
          <w:rPr>
            <w:rFonts w:cstheme="minorHAnsi"/>
            <w:szCs w:val="24"/>
          </w:rPr>
          <w:delText>picture</w:delText>
        </w:r>
        <w:r w:rsidR="004D1DE6">
          <w:rPr>
            <w:rFonts w:cstheme="minorHAnsi"/>
            <w:szCs w:val="24"/>
          </w:rPr>
          <w:delText>s (day 0)</w:delText>
        </w:r>
        <w:r w:rsidR="00FF331B" w:rsidRPr="00FF331B">
          <w:rPr>
            <w:rFonts w:cstheme="minorHAnsi"/>
            <w:szCs w:val="24"/>
          </w:rPr>
          <w:delText xml:space="preserve"> under </w:delText>
        </w:r>
      </w:del>
      <w:ins w:id="449" w:author="Anouar" w:date="2019-03-29T14:18:00Z">
        <w:r w:rsidR="00C57079" w:rsidRPr="008B5744">
          <w:t xml:space="preserve">the imaging stage of </w:t>
        </w:r>
      </w:ins>
      <w:r w:rsidR="00C57079" w:rsidRPr="008B5744">
        <w:t>a stereomicroscope</w:t>
      </w:r>
      <w:ins w:id="450" w:author="Anouar" w:date="2019-03-29T14:18:00Z">
        <w:r w:rsidR="00C57079" w:rsidRPr="008B5744">
          <w:t xml:space="preserve"> equipped with a camera </w:t>
        </w:r>
        <w:r w:rsidR="00FF331B" w:rsidRPr="008B5744">
          <w:t>and take</w:t>
        </w:r>
        <w:r w:rsidR="004061ED" w:rsidRPr="008B5744">
          <w:t xml:space="preserve"> </w:t>
        </w:r>
        <w:r w:rsidR="00743AC7">
          <w:t>images</w:t>
        </w:r>
        <w:r w:rsidR="00743AC7" w:rsidRPr="008B5744">
          <w:t xml:space="preserve"> </w:t>
        </w:r>
        <w:r w:rsidR="004D1DE6" w:rsidRPr="008B5744">
          <w:t>(day 0)</w:t>
        </w:r>
        <w:r w:rsidR="006A0F33" w:rsidRPr="006A0F33">
          <w:t xml:space="preserve"> </w:t>
        </w:r>
        <w:r w:rsidR="006A0F33" w:rsidRPr="006A0F33">
          <w:rPr>
            <w:szCs w:val="24"/>
          </w:rPr>
          <w:t>under illumination</w:t>
        </w:r>
        <w:r w:rsidR="00FF331B" w:rsidRPr="008B5744">
          <w:t>.</w:t>
        </w:r>
        <w:r w:rsidR="006278D5" w:rsidRPr="008B5744">
          <w:t xml:space="preserve"> </w:t>
        </w:r>
        <w:r w:rsidR="00BE723B" w:rsidRPr="008B5744">
          <w:t>Use the</w:t>
        </w:r>
        <w:r w:rsidR="00C57079" w:rsidRPr="008B5744">
          <w:t xml:space="preserve"> 40X magnification,</w:t>
        </w:r>
        <w:r w:rsidR="006278D5" w:rsidRPr="008B5744">
          <w:t xml:space="preserve"> </w:t>
        </w:r>
        <w:r w:rsidR="00C57079" w:rsidRPr="008B5744">
          <w:t>and save</w:t>
        </w:r>
        <w:r w:rsidR="00BE723B" w:rsidRPr="008B5744">
          <w:t xml:space="preserve"> the </w:t>
        </w:r>
        <w:r w:rsidR="00743AC7">
          <w:t>images</w:t>
        </w:r>
        <w:r w:rsidR="006278D5" w:rsidRPr="008B5744">
          <w:t xml:space="preserve"> for </w:t>
        </w:r>
        <w:r w:rsidR="00BE723B" w:rsidRPr="008B5744">
          <w:t>future</w:t>
        </w:r>
        <w:r w:rsidR="006278D5" w:rsidRPr="008B5744">
          <w:t xml:space="preserve"> off-line analysis</w:t>
        </w:r>
      </w:ins>
      <w:r w:rsidR="006278D5" w:rsidRPr="008B5744">
        <w:t>.</w:t>
      </w:r>
    </w:p>
    <w:p w14:paraId="538E194E" w14:textId="77777777" w:rsidR="002262AD" w:rsidRPr="00726F45" w:rsidRDefault="002262AD" w:rsidP="008B5744">
      <w:pPr>
        <w:pStyle w:val="ListParagraph"/>
        <w:spacing w:after="0" w:line="240" w:lineRule="auto"/>
        <w:ind w:left="0"/>
        <w:jc w:val="both"/>
        <w:rPr>
          <w:ins w:id="451" w:author="Anouar" w:date="2019-03-29T14:18:00Z"/>
          <w:rFonts w:cstheme="minorHAnsi"/>
          <w:sz w:val="24"/>
          <w:szCs w:val="24"/>
        </w:rPr>
      </w:pPr>
    </w:p>
    <w:p w14:paraId="0D6DAE17" w14:textId="146EFE56" w:rsidR="002262AD" w:rsidRPr="00726F45" w:rsidRDefault="00DC2C05" w:rsidP="008B5744">
      <w:pPr>
        <w:spacing w:after="0" w:line="240" w:lineRule="auto"/>
        <w:jc w:val="both"/>
        <w:rPr>
          <w:rFonts w:cstheme="minorHAnsi"/>
          <w:i/>
          <w:sz w:val="24"/>
          <w:szCs w:val="24"/>
        </w:rPr>
      </w:pPr>
      <w:r w:rsidRPr="00726F45">
        <w:rPr>
          <w:rFonts w:cstheme="minorHAnsi"/>
          <w:i/>
          <w:sz w:val="24"/>
          <w:szCs w:val="24"/>
        </w:rPr>
        <w:t>Note:</w:t>
      </w:r>
      <w:r w:rsidR="009B6BDF" w:rsidRPr="00726F45">
        <w:rPr>
          <w:rFonts w:cstheme="minorHAnsi"/>
          <w:i/>
          <w:sz w:val="24"/>
          <w:szCs w:val="24"/>
        </w:rPr>
        <w:t xml:space="preserve"> </w:t>
      </w:r>
      <w:del w:id="452" w:author="Anouar" w:date="2019-03-29T14:18:00Z">
        <w:r w:rsidRPr="00DC2C05">
          <w:rPr>
            <w:rFonts w:cstheme="minorHAnsi"/>
            <w:i/>
            <w:sz w:val="24"/>
            <w:szCs w:val="24"/>
          </w:rPr>
          <w:delText>This</w:delText>
        </w:r>
      </w:del>
      <w:ins w:id="453" w:author="Anouar" w:date="2019-03-29T14:18:00Z">
        <w:r w:rsidR="009B6BDF" w:rsidRPr="00726F45">
          <w:rPr>
            <w:rFonts w:cstheme="minorHAnsi"/>
            <w:i/>
            <w:sz w:val="24"/>
            <w:szCs w:val="24"/>
          </w:rPr>
          <w:t>The investigator should examine the images immediately after capture to ensure that quality</w:t>
        </w:r>
        <w:r w:rsidR="00743AC7">
          <w:rPr>
            <w:rFonts w:cstheme="minorHAnsi"/>
            <w:i/>
            <w:sz w:val="24"/>
            <w:szCs w:val="24"/>
          </w:rPr>
          <w:t xml:space="preserve"> is sufficient</w:t>
        </w:r>
        <w:r w:rsidR="009B6BDF" w:rsidRPr="00726F45">
          <w:rPr>
            <w:rFonts w:cstheme="minorHAnsi"/>
            <w:i/>
            <w:sz w:val="24"/>
            <w:szCs w:val="24"/>
          </w:rPr>
          <w:t xml:space="preserve"> for</w:t>
        </w:r>
        <w:r w:rsidR="00BE723B">
          <w:rPr>
            <w:rFonts w:cstheme="minorHAnsi"/>
            <w:i/>
            <w:sz w:val="24"/>
            <w:szCs w:val="24"/>
          </w:rPr>
          <w:t xml:space="preserve"> future</w:t>
        </w:r>
        <w:r w:rsidR="009B6BDF" w:rsidRPr="00726F45">
          <w:rPr>
            <w:rFonts w:cstheme="minorHAnsi"/>
            <w:i/>
            <w:sz w:val="24"/>
            <w:szCs w:val="24"/>
          </w:rPr>
          <w:t xml:space="preserve"> off-line </w:t>
        </w:r>
        <w:r w:rsidR="00743AC7" w:rsidRPr="00726F45">
          <w:rPr>
            <w:rFonts w:cstheme="minorHAnsi"/>
            <w:i/>
            <w:sz w:val="24"/>
            <w:szCs w:val="24"/>
          </w:rPr>
          <w:t>analys</w:t>
        </w:r>
        <w:r w:rsidR="00743AC7">
          <w:rPr>
            <w:rFonts w:cstheme="minorHAnsi"/>
            <w:i/>
            <w:sz w:val="24"/>
            <w:szCs w:val="24"/>
          </w:rPr>
          <w:t>e</w:t>
        </w:r>
        <w:r w:rsidR="00743AC7" w:rsidRPr="00726F45">
          <w:rPr>
            <w:rFonts w:cstheme="minorHAnsi"/>
            <w:i/>
            <w:sz w:val="24"/>
            <w:szCs w:val="24"/>
          </w:rPr>
          <w:t>s</w:t>
        </w:r>
        <w:r w:rsidR="009B6BDF" w:rsidRPr="00726F45">
          <w:rPr>
            <w:rFonts w:cstheme="minorHAnsi"/>
            <w:i/>
            <w:sz w:val="24"/>
            <w:szCs w:val="24"/>
          </w:rPr>
          <w:t>.</w:t>
        </w:r>
        <w:r w:rsidR="00BE723B">
          <w:rPr>
            <w:rFonts w:cstheme="minorHAnsi"/>
            <w:i/>
            <w:sz w:val="24"/>
            <w:szCs w:val="24"/>
          </w:rPr>
          <w:t xml:space="preserve"> The</w:t>
        </w:r>
      </w:ins>
      <w:r w:rsidRPr="00726F45">
        <w:rPr>
          <w:rFonts w:cstheme="minorHAnsi"/>
          <w:i/>
          <w:sz w:val="24"/>
          <w:szCs w:val="24"/>
        </w:rPr>
        <w:t xml:space="preserve"> preparation of the skinfold chamber and </w:t>
      </w:r>
      <w:ins w:id="454" w:author="Anouar" w:date="2019-03-29T14:18:00Z">
        <w:r w:rsidR="00BE723B">
          <w:rPr>
            <w:rFonts w:cstheme="minorHAnsi"/>
            <w:i/>
            <w:sz w:val="24"/>
            <w:szCs w:val="24"/>
          </w:rPr>
          <w:t xml:space="preserve">performance of the </w:t>
        </w:r>
      </w:ins>
      <w:r w:rsidRPr="00726F45">
        <w:rPr>
          <w:rFonts w:cstheme="minorHAnsi"/>
          <w:i/>
          <w:sz w:val="24"/>
          <w:szCs w:val="24"/>
        </w:rPr>
        <w:t>skin wound takes around 30 minutes</w:t>
      </w:r>
      <w:ins w:id="455" w:author="Anouar" w:date="2019-03-29T14:18:00Z">
        <w:r w:rsidR="002E622D" w:rsidRPr="00726F45">
          <w:rPr>
            <w:rFonts w:cstheme="minorHAnsi"/>
            <w:i/>
            <w:sz w:val="24"/>
            <w:szCs w:val="24"/>
          </w:rPr>
          <w:t>.</w:t>
        </w:r>
      </w:ins>
    </w:p>
    <w:p w14:paraId="43BC5949" w14:textId="77777777" w:rsidR="002262AD" w:rsidRPr="00726F45" w:rsidRDefault="002262AD" w:rsidP="008B5744">
      <w:pPr>
        <w:spacing w:after="0" w:line="240" w:lineRule="auto"/>
        <w:jc w:val="both"/>
        <w:rPr>
          <w:ins w:id="456" w:author="Anouar" w:date="2019-03-29T14:18:00Z"/>
          <w:rFonts w:cstheme="minorHAnsi"/>
          <w:i/>
          <w:sz w:val="24"/>
          <w:szCs w:val="24"/>
        </w:rPr>
      </w:pPr>
    </w:p>
    <w:p w14:paraId="2BBA1073" w14:textId="0B2E826C" w:rsidR="00DC2C05" w:rsidRPr="00726F45" w:rsidRDefault="001E18FF" w:rsidP="008B5744">
      <w:pPr>
        <w:pStyle w:val="Heading2"/>
        <w:spacing w:line="240" w:lineRule="auto"/>
        <w:jc w:val="both"/>
        <w:rPr>
          <w:szCs w:val="24"/>
        </w:rPr>
      </w:pPr>
      <w:r w:rsidRPr="00726F45">
        <w:rPr>
          <w:szCs w:val="24"/>
        </w:rPr>
        <w:t xml:space="preserve">Keep the mouse at a warm </w:t>
      </w:r>
      <w:del w:id="457" w:author="Anouar" w:date="2019-03-29T14:18:00Z">
        <w:r>
          <w:rPr>
            <w:rFonts w:cstheme="minorHAnsi"/>
            <w:szCs w:val="24"/>
          </w:rPr>
          <w:delText>area</w:delText>
        </w:r>
      </w:del>
      <w:ins w:id="458" w:author="Anouar" w:date="2019-03-29T14:18:00Z">
        <w:r w:rsidR="00BE723B">
          <w:rPr>
            <w:szCs w:val="24"/>
          </w:rPr>
          <w:t>place</w:t>
        </w:r>
      </w:ins>
      <w:r w:rsidRPr="00726F45">
        <w:rPr>
          <w:szCs w:val="24"/>
        </w:rPr>
        <w:t xml:space="preserve"> </w:t>
      </w:r>
      <w:r w:rsidR="006E6DDC" w:rsidRPr="00726F45">
        <w:rPr>
          <w:szCs w:val="24"/>
        </w:rPr>
        <w:t xml:space="preserve">during recovery from anesthesia </w:t>
      </w:r>
      <w:del w:id="459" w:author="Anouar" w:date="2019-03-29T14:18:00Z">
        <w:r w:rsidR="006E6DDC">
          <w:rPr>
            <w:rFonts w:cstheme="minorHAnsi"/>
            <w:szCs w:val="24"/>
          </w:rPr>
          <w:delText xml:space="preserve">and </w:delText>
        </w:r>
        <w:r w:rsidR="00ED3243">
          <w:rPr>
            <w:rFonts w:cstheme="minorHAnsi"/>
            <w:szCs w:val="24"/>
          </w:rPr>
          <w:delText xml:space="preserve">post-surgically </w:delText>
        </w:r>
      </w:del>
      <w:r w:rsidRPr="00726F45">
        <w:rPr>
          <w:szCs w:val="24"/>
        </w:rPr>
        <w:t xml:space="preserve">for </w:t>
      </w:r>
      <w:r w:rsidR="00ED3243" w:rsidRPr="00726F45">
        <w:rPr>
          <w:szCs w:val="24"/>
        </w:rPr>
        <w:t xml:space="preserve">at least </w:t>
      </w:r>
      <w:r w:rsidRPr="00726F45">
        <w:rPr>
          <w:szCs w:val="24"/>
        </w:rPr>
        <w:t>2 hours</w:t>
      </w:r>
      <w:r w:rsidR="00ED3243" w:rsidRPr="00726F45">
        <w:rPr>
          <w:szCs w:val="24"/>
        </w:rPr>
        <w:t>. Thereafter,</w:t>
      </w:r>
      <w:r w:rsidRPr="00726F45">
        <w:rPr>
          <w:szCs w:val="24"/>
        </w:rPr>
        <w:t xml:space="preserve"> </w:t>
      </w:r>
      <w:r w:rsidR="004C2BD7" w:rsidRPr="00726F45">
        <w:rPr>
          <w:szCs w:val="24"/>
        </w:rPr>
        <w:t>transfer</w:t>
      </w:r>
      <w:r w:rsidR="00ED3243" w:rsidRPr="00726F45">
        <w:rPr>
          <w:szCs w:val="24"/>
        </w:rPr>
        <w:t xml:space="preserve"> mice</w:t>
      </w:r>
      <w:r w:rsidR="008173C3" w:rsidRPr="00726F45">
        <w:rPr>
          <w:szCs w:val="24"/>
        </w:rPr>
        <w:t xml:space="preserve"> </w:t>
      </w:r>
      <w:ins w:id="460" w:author="Anouar" w:date="2019-03-29T14:18:00Z">
        <w:r w:rsidR="008173C3" w:rsidRPr="00726F45">
          <w:rPr>
            <w:szCs w:val="24"/>
          </w:rPr>
          <w:t xml:space="preserve">in </w:t>
        </w:r>
        <w:r w:rsidR="00E63552" w:rsidRPr="00726F45">
          <w:rPr>
            <w:szCs w:val="24"/>
          </w:rPr>
          <w:t xml:space="preserve">individual </w:t>
        </w:r>
        <w:r w:rsidR="008173C3" w:rsidRPr="00726F45">
          <w:rPr>
            <w:szCs w:val="24"/>
          </w:rPr>
          <w:t>cages</w:t>
        </w:r>
        <w:r w:rsidR="00ED3243" w:rsidRPr="00726F45">
          <w:rPr>
            <w:szCs w:val="24"/>
          </w:rPr>
          <w:t xml:space="preserve"> </w:t>
        </w:r>
      </w:ins>
      <w:r w:rsidR="00ED3243" w:rsidRPr="00726F45">
        <w:rPr>
          <w:szCs w:val="24"/>
        </w:rPr>
        <w:t xml:space="preserve">back </w:t>
      </w:r>
      <w:r w:rsidR="00DC2C05" w:rsidRPr="00726F45">
        <w:rPr>
          <w:szCs w:val="24"/>
        </w:rPr>
        <w:t xml:space="preserve">to </w:t>
      </w:r>
      <w:r w:rsidR="004061ED" w:rsidRPr="00726F45">
        <w:rPr>
          <w:szCs w:val="24"/>
        </w:rPr>
        <w:t xml:space="preserve">the </w:t>
      </w:r>
      <w:r w:rsidR="00DC2C05" w:rsidRPr="00726F45">
        <w:rPr>
          <w:szCs w:val="24"/>
        </w:rPr>
        <w:t>animal facility</w:t>
      </w:r>
      <w:del w:id="461" w:author="Anouar" w:date="2019-03-29T14:18:00Z">
        <w:r>
          <w:rPr>
            <w:rFonts w:cstheme="minorHAnsi"/>
            <w:szCs w:val="24"/>
          </w:rPr>
          <w:delText xml:space="preserve">. </w:delText>
        </w:r>
      </w:del>
      <w:ins w:id="462" w:author="Anouar" w:date="2019-03-29T14:18:00Z">
        <w:r w:rsidR="008173C3" w:rsidRPr="00726F45">
          <w:rPr>
            <w:szCs w:val="24"/>
          </w:rPr>
          <w:t xml:space="preserve"> </w:t>
        </w:r>
        <w:r w:rsidR="00E63552" w:rsidRPr="00726F45">
          <w:rPr>
            <w:szCs w:val="24"/>
          </w:rPr>
          <w:t xml:space="preserve">(12 hours light/dark cycle) </w:t>
        </w:r>
        <w:r w:rsidR="008173C3" w:rsidRPr="00726F45">
          <w:rPr>
            <w:szCs w:val="24"/>
          </w:rPr>
          <w:t>and</w:t>
        </w:r>
        <w:r w:rsidRPr="00726F45">
          <w:rPr>
            <w:szCs w:val="24"/>
          </w:rPr>
          <w:t xml:space="preserve"> </w:t>
        </w:r>
      </w:ins>
      <w:r w:rsidR="008173C3" w:rsidRPr="00726F45">
        <w:rPr>
          <w:szCs w:val="24"/>
        </w:rPr>
        <w:t>m</w:t>
      </w:r>
      <w:r w:rsidRPr="00726F45">
        <w:rPr>
          <w:szCs w:val="24"/>
        </w:rPr>
        <w:t xml:space="preserve">ake sure that </w:t>
      </w:r>
      <w:del w:id="463" w:author="Anouar" w:date="2019-03-29T14:18:00Z">
        <w:r>
          <w:rPr>
            <w:rFonts w:cstheme="minorHAnsi"/>
            <w:szCs w:val="24"/>
          </w:rPr>
          <w:delText>the mouse has enough</w:delText>
        </w:r>
      </w:del>
      <w:ins w:id="464" w:author="Anouar" w:date="2019-03-29T14:18:00Z">
        <w:r w:rsidR="008173C3" w:rsidRPr="00726F45">
          <w:rPr>
            <w:szCs w:val="24"/>
          </w:rPr>
          <w:t>mice</w:t>
        </w:r>
        <w:r w:rsidRPr="00726F45">
          <w:rPr>
            <w:szCs w:val="24"/>
          </w:rPr>
          <w:t xml:space="preserve"> ha</w:t>
        </w:r>
        <w:r w:rsidR="008173C3" w:rsidRPr="00726F45">
          <w:rPr>
            <w:szCs w:val="24"/>
          </w:rPr>
          <w:t>ve</w:t>
        </w:r>
        <w:r w:rsidRPr="00726F45">
          <w:rPr>
            <w:szCs w:val="24"/>
          </w:rPr>
          <w:t xml:space="preserve"> </w:t>
        </w:r>
        <w:r w:rsidR="008173C3" w:rsidRPr="00726F45">
          <w:rPr>
            <w:szCs w:val="24"/>
          </w:rPr>
          <w:t>access to</w:t>
        </w:r>
      </w:ins>
      <w:r w:rsidR="008173C3" w:rsidRPr="00726F45">
        <w:rPr>
          <w:szCs w:val="24"/>
        </w:rPr>
        <w:t xml:space="preserve"> </w:t>
      </w:r>
      <w:r w:rsidR="00DC2C05" w:rsidRPr="00726F45">
        <w:rPr>
          <w:szCs w:val="24"/>
        </w:rPr>
        <w:t>food and water.</w:t>
      </w:r>
    </w:p>
    <w:p w14:paraId="124E209C" w14:textId="77777777" w:rsidR="001E18FF" w:rsidRDefault="001E18FF" w:rsidP="00CF32BC">
      <w:pPr>
        <w:pStyle w:val="ListParagraph"/>
        <w:numPr>
          <w:ilvl w:val="0"/>
          <w:numId w:val="4"/>
        </w:numPr>
        <w:spacing w:line="480" w:lineRule="auto"/>
        <w:jc w:val="both"/>
        <w:rPr>
          <w:del w:id="465" w:author="Anouar" w:date="2019-03-29T14:18:00Z"/>
          <w:rFonts w:cstheme="minorHAnsi"/>
          <w:sz w:val="24"/>
          <w:szCs w:val="24"/>
        </w:rPr>
      </w:pPr>
      <w:del w:id="466" w:author="Anouar" w:date="2019-03-29T14:18:00Z">
        <w:r>
          <w:rPr>
            <w:rFonts w:cstheme="minorHAnsi"/>
            <w:sz w:val="24"/>
            <w:szCs w:val="24"/>
          </w:rPr>
          <w:delText>Keep mice at individual cages.</w:delText>
        </w:r>
      </w:del>
    </w:p>
    <w:p w14:paraId="1C15D7D5" w14:textId="77777777" w:rsidR="002262AD" w:rsidRPr="00726F45" w:rsidRDefault="002262AD" w:rsidP="008B5744">
      <w:pPr>
        <w:pStyle w:val="ListParagraph"/>
        <w:spacing w:after="0" w:line="240" w:lineRule="auto"/>
        <w:ind w:left="0"/>
        <w:jc w:val="both"/>
        <w:rPr>
          <w:ins w:id="467" w:author="Anouar" w:date="2019-03-29T14:18:00Z"/>
          <w:rFonts w:cstheme="minorHAnsi"/>
          <w:sz w:val="24"/>
          <w:szCs w:val="24"/>
        </w:rPr>
      </w:pPr>
    </w:p>
    <w:p w14:paraId="0D05C7DF" w14:textId="5A12B878" w:rsidR="00CF1D01" w:rsidRPr="00726F45" w:rsidRDefault="004D1DE6" w:rsidP="008B5744">
      <w:pPr>
        <w:pStyle w:val="Heading2"/>
        <w:spacing w:line="240" w:lineRule="auto"/>
        <w:jc w:val="both"/>
        <w:rPr>
          <w:szCs w:val="24"/>
        </w:rPr>
      </w:pPr>
      <w:r w:rsidRPr="00726F45">
        <w:rPr>
          <w:szCs w:val="24"/>
        </w:rPr>
        <w:t xml:space="preserve">Three </w:t>
      </w:r>
      <w:r w:rsidR="00DC2C05" w:rsidRPr="00726F45">
        <w:rPr>
          <w:szCs w:val="24"/>
        </w:rPr>
        <w:t xml:space="preserve">days post-wounding, </w:t>
      </w:r>
      <w:r w:rsidR="00CF1D01" w:rsidRPr="00726F45">
        <w:rPr>
          <w:szCs w:val="24"/>
        </w:rPr>
        <w:t xml:space="preserve">place the mouse in </w:t>
      </w:r>
      <w:r w:rsidR="00BE723B">
        <w:rPr>
          <w:szCs w:val="24"/>
        </w:rPr>
        <w:t xml:space="preserve">a </w:t>
      </w:r>
      <w:del w:id="468" w:author="Anouar" w:date="2019-03-29T14:18:00Z">
        <w:r w:rsidR="00CF1D01" w:rsidRPr="00CF1D01">
          <w:rPr>
            <w:rFonts w:cstheme="minorHAnsi"/>
            <w:szCs w:val="24"/>
          </w:rPr>
          <w:delText xml:space="preserve">Plexiglas </w:delText>
        </w:r>
      </w:del>
      <w:ins w:id="469" w:author="Anouar" w:date="2019-03-29T14:18:00Z">
        <w:r w:rsidR="009C6425" w:rsidRPr="00726F45">
          <w:rPr>
            <w:szCs w:val="24"/>
          </w:rPr>
          <w:t>mouse-</w:t>
        </w:r>
      </w:ins>
      <w:r w:rsidR="00CF1D01" w:rsidRPr="00726F45">
        <w:rPr>
          <w:szCs w:val="24"/>
        </w:rPr>
        <w:t>restrainer</w:t>
      </w:r>
      <w:del w:id="470" w:author="Anouar" w:date="2019-03-29T14:18:00Z">
        <w:r w:rsidR="00CF1D01" w:rsidRPr="00CF1D01">
          <w:rPr>
            <w:rFonts w:cstheme="minorHAnsi"/>
            <w:szCs w:val="24"/>
          </w:rPr>
          <w:delText>.</w:delText>
        </w:r>
      </w:del>
      <w:ins w:id="471" w:author="Anouar" w:date="2019-03-29T14:18:00Z">
        <w:r w:rsidR="009C6425" w:rsidRPr="00726F45">
          <w:rPr>
            <w:szCs w:val="24"/>
          </w:rPr>
          <w:t xml:space="preserve"> and</w:t>
        </w:r>
      </w:ins>
      <w:r w:rsidR="00CF1D01" w:rsidRPr="00726F45">
        <w:rPr>
          <w:szCs w:val="24"/>
        </w:rPr>
        <w:t xml:space="preserve"> </w:t>
      </w:r>
      <w:r w:rsidR="009C6425" w:rsidRPr="00726F45">
        <w:rPr>
          <w:szCs w:val="24"/>
        </w:rPr>
        <w:t>f</w:t>
      </w:r>
      <w:r w:rsidR="00CF1D01" w:rsidRPr="00726F45">
        <w:rPr>
          <w:szCs w:val="24"/>
        </w:rPr>
        <w:t>ix the restrainer on top of the</w:t>
      </w:r>
      <w:r w:rsidR="00DC2C05" w:rsidRPr="00726F45">
        <w:rPr>
          <w:szCs w:val="24"/>
        </w:rPr>
        <w:t xml:space="preserve"> </w:t>
      </w:r>
      <w:del w:id="472" w:author="Anouar" w:date="2019-03-29T14:18:00Z">
        <w:r w:rsidR="00DC2C05" w:rsidRPr="00CF1D01">
          <w:rPr>
            <w:rFonts w:cstheme="minorHAnsi"/>
            <w:szCs w:val="24"/>
          </w:rPr>
          <w:delText>Plexiglas</w:delText>
        </w:r>
      </w:del>
      <w:ins w:id="473" w:author="Anouar" w:date="2019-03-29T14:18:00Z">
        <w:r w:rsidR="009C6425" w:rsidRPr="00726F45">
          <w:rPr>
            <w:szCs w:val="24"/>
          </w:rPr>
          <w:t>imaging</w:t>
        </w:r>
      </w:ins>
      <w:r w:rsidR="009C6425" w:rsidRPr="00726F45">
        <w:rPr>
          <w:szCs w:val="24"/>
        </w:rPr>
        <w:t xml:space="preserve"> </w:t>
      </w:r>
      <w:r w:rsidR="00CF1D01" w:rsidRPr="00726F45">
        <w:rPr>
          <w:szCs w:val="24"/>
        </w:rPr>
        <w:t>stage</w:t>
      </w:r>
      <w:r w:rsidR="00DC2C05" w:rsidRPr="00726F45">
        <w:rPr>
          <w:szCs w:val="24"/>
        </w:rPr>
        <w:t>.</w:t>
      </w:r>
      <w:del w:id="474" w:author="Anouar" w:date="2019-03-29T14:18:00Z">
        <w:r w:rsidR="00CF1D01" w:rsidRPr="00CF1D01">
          <w:rPr>
            <w:rFonts w:cstheme="minorHAnsi"/>
            <w:szCs w:val="24"/>
          </w:rPr>
          <w:delText xml:space="preserve"> </w:delText>
        </w:r>
      </w:del>
    </w:p>
    <w:p w14:paraId="31D1600C" w14:textId="77777777" w:rsidR="002262AD" w:rsidRPr="00726F45" w:rsidRDefault="002262AD" w:rsidP="008B5744">
      <w:pPr>
        <w:pStyle w:val="ListParagraph"/>
        <w:spacing w:after="0" w:line="240" w:lineRule="auto"/>
        <w:ind w:left="0"/>
        <w:jc w:val="both"/>
        <w:rPr>
          <w:ins w:id="475" w:author="Anouar" w:date="2019-03-29T14:18:00Z"/>
          <w:rFonts w:cstheme="minorHAnsi"/>
          <w:sz w:val="24"/>
          <w:szCs w:val="24"/>
        </w:rPr>
      </w:pPr>
    </w:p>
    <w:p w14:paraId="485E8260" w14:textId="5F8CBE0D" w:rsidR="002262AD" w:rsidRPr="00726F45" w:rsidRDefault="00DC2C05" w:rsidP="008B5744">
      <w:pPr>
        <w:pStyle w:val="Heading2"/>
        <w:spacing w:line="240" w:lineRule="auto"/>
        <w:jc w:val="both"/>
        <w:rPr>
          <w:szCs w:val="24"/>
        </w:rPr>
      </w:pPr>
      <w:r w:rsidRPr="00726F45">
        <w:rPr>
          <w:szCs w:val="24"/>
        </w:rPr>
        <w:t xml:space="preserve">Place the </w:t>
      </w:r>
      <w:del w:id="476" w:author="Anouar" w:date="2019-03-29T14:18:00Z">
        <w:r w:rsidRPr="00CF1D01">
          <w:rPr>
            <w:rFonts w:cstheme="minorHAnsi"/>
            <w:szCs w:val="24"/>
          </w:rPr>
          <w:delText xml:space="preserve">Plexiglas </w:delText>
        </w:r>
      </w:del>
      <w:r w:rsidR="00CF1D01" w:rsidRPr="00726F45">
        <w:rPr>
          <w:szCs w:val="24"/>
        </w:rPr>
        <w:t xml:space="preserve">stage </w:t>
      </w:r>
      <w:r w:rsidRPr="00726F45">
        <w:rPr>
          <w:szCs w:val="24"/>
        </w:rPr>
        <w:t xml:space="preserve">under a stereomicroscope </w:t>
      </w:r>
      <w:del w:id="477" w:author="Anouar" w:date="2019-03-29T14:18:00Z">
        <w:r w:rsidRPr="00CF1D01">
          <w:rPr>
            <w:rFonts w:cstheme="minorHAnsi"/>
            <w:szCs w:val="24"/>
          </w:rPr>
          <w:delText xml:space="preserve">and take </w:delText>
        </w:r>
        <w:r w:rsidR="00CF1D01">
          <w:rPr>
            <w:rFonts w:cstheme="minorHAnsi"/>
            <w:szCs w:val="24"/>
          </w:rPr>
          <w:delText>images</w:delText>
        </w:r>
        <w:r w:rsidR="00CF1D01" w:rsidRPr="00CF1D01">
          <w:rPr>
            <w:rFonts w:cstheme="minorHAnsi"/>
            <w:szCs w:val="24"/>
          </w:rPr>
          <w:delText xml:space="preserve"> </w:delText>
        </w:r>
        <w:r w:rsidRPr="00CF1D01">
          <w:rPr>
            <w:rFonts w:cstheme="minorHAnsi"/>
            <w:szCs w:val="24"/>
          </w:rPr>
          <w:delText>with different magnifications.</w:delText>
        </w:r>
      </w:del>
      <w:ins w:id="478" w:author="Anouar" w:date="2019-03-29T14:18:00Z">
        <w:r w:rsidR="009C6425" w:rsidRPr="00726F45">
          <w:rPr>
            <w:szCs w:val="24"/>
          </w:rPr>
          <w:t xml:space="preserve">equipped with a camera. Take </w:t>
        </w:r>
        <w:r w:rsidR="00743AC7">
          <w:rPr>
            <w:szCs w:val="24"/>
          </w:rPr>
          <w:t>images</w:t>
        </w:r>
        <w:r w:rsidR="00743AC7" w:rsidRPr="00726F45">
          <w:rPr>
            <w:szCs w:val="24"/>
          </w:rPr>
          <w:t xml:space="preserve"> </w:t>
        </w:r>
        <w:r w:rsidR="009C6425" w:rsidRPr="00726F45">
          <w:rPr>
            <w:szCs w:val="24"/>
          </w:rPr>
          <w:t xml:space="preserve">under illumination with </w:t>
        </w:r>
        <w:r w:rsidR="00C57079" w:rsidRPr="00726F45">
          <w:rPr>
            <w:szCs w:val="24"/>
          </w:rPr>
          <w:t>40X</w:t>
        </w:r>
        <w:r w:rsidR="009C6425" w:rsidRPr="00726F45">
          <w:rPr>
            <w:szCs w:val="24"/>
          </w:rPr>
          <w:t xml:space="preserve"> ma</w:t>
        </w:r>
        <w:r w:rsidR="00C57079" w:rsidRPr="00726F45">
          <w:rPr>
            <w:szCs w:val="24"/>
          </w:rPr>
          <w:t>gnification,</w:t>
        </w:r>
        <w:r w:rsidR="009C6425" w:rsidRPr="00726F45">
          <w:rPr>
            <w:szCs w:val="24"/>
          </w:rPr>
          <w:t xml:space="preserve"> record all pictures </w:t>
        </w:r>
        <w:r w:rsidR="00C57079" w:rsidRPr="00726F45">
          <w:rPr>
            <w:szCs w:val="24"/>
          </w:rPr>
          <w:t>and save them for</w:t>
        </w:r>
        <w:r w:rsidR="009C6425" w:rsidRPr="00726F45">
          <w:rPr>
            <w:szCs w:val="24"/>
          </w:rPr>
          <w:t xml:space="preserve"> </w:t>
        </w:r>
        <w:r w:rsidR="00BE723B">
          <w:rPr>
            <w:szCs w:val="24"/>
          </w:rPr>
          <w:t>future</w:t>
        </w:r>
        <w:r w:rsidR="009C6425" w:rsidRPr="00726F45">
          <w:rPr>
            <w:szCs w:val="24"/>
          </w:rPr>
          <w:t xml:space="preserve"> off-line </w:t>
        </w:r>
        <w:r w:rsidR="00743AC7" w:rsidRPr="00726F45">
          <w:rPr>
            <w:szCs w:val="24"/>
          </w:rPr>
          <w:t>analys</w:t>
        </w:r>
        <w:r w:rsidR="00743AC7">
          <w:rPr>
            <w:szCs w:val="24"/>
          </w:rPr>
          <w:t>e</w:t>
        </w:r>
        <w:r w:rsidR="00743AC7" w:rsidRPr="00726F45">
          <w:rPr>
            <w:szCs w:val="24"/>
          </w:rPr>
          <w:t xml:space="preserve">s </w:t>
        </w:r>
      </w:ins>
    </w:p>
    <w:p w14:paraId="6CBC8ACB" w14:textId="77777777" w:rsidR="009C6425" w:rsidRPr="00726F45" w:rsidRDefault="009C6425" w:rsidP="008B5744">
      <w:pPr>
        <w:spacing w:line="240" w:lineRule="auto"/>
        <w:jc w:val="both"/>
        <w:rPr>
          <w:ins w:id="479" w:author="Anouar" w:date="2019-03-29T14:18:00Z"/>
          <w:sz w:val="24"/>
          <w:szCs w:val="24"/>
        </w:rPr>
      </w:pPr>
    </w:p>
    <w:p w14:paraId="1825797F" w14:textId="5189105F" w:rsidR="00DC2C05" w:rsidRPr="00726F45" w:rsidRDefault="00DC2C05" w:rsidP="008B5744">
      <w:pPr>
        <w:pStyle w:val="Heading2"/>
        <w:spacing w:line="240" w:lineRule="auto"/>
        <w:jc w:val="both"/>
        <w:rPr>
          <w:szCs w:val="24"/>
        </w:rPr>
      </w:pPr>
      <w:r w:rsidRPr="00726F45">
        <w:rPr>
          <w:szCs w:val="24"/>
        </w:rPr>
        <w:t xml:space="preserve">Repeat </w:t>
      </w:r>
      <w:del w:id="480" w:author="Anouar" w:date="2019-03-29T14:18:00Z">
        <w:r>
          <w:rPr>
            <w:rFonts w:cstheme="minorHAnsi"/>
            <w:szCs w:val="24"/>
          </w:rPr>
          <w:delText xml:space="preserve">step </w:delText>
        </w:r>
        <w:r w:rsidR="00CF1D01">
          <w:rPr>
            <w:rFonts w:cstheme="minorHAnsi"/>
            <w:szCs w:val="24"/>
          </w:rPr>
          <w:delText>20</w:delText>
        </w:r>
      </w:del>
      <w:ins w:id="481" w:author="Anouar" w:date="2019-03-29T14:18:00Z">
        <w:r w:rsidRPr="00726F45">
          <w:rPr>
            <w:szCs w:val="24"/>
          </w:rPr>
          <w:t>step</w:t>
        </w:r>
        <w:r w:rsidR="009C6425" w:rsidRPr="00726F45">
          <w:rPr>
            <w:szCs w:val="24"/>
          </w:rPr>
          <w:t>s</w:t>
        </w:r>
        <w:r w:rsidRPr="00726F45">
          <w:rPr>
            <w:szCs w:val="24"/>
          </w:rPr>
          <w:t xml:space="preserve"> </w:t>
        </w:r>
        <w:r w:rsidR="009C6425" w:rsidRPr="00726F45">
          <w:rPr>
            <w:szCs w:val="24"/>
          </w:rPr>
          <w:t>4.</w:t>
        </w:r>
        <w:r w:rsidR="00CF1D01" w:rsidRPr="00726F45">
          <w:rPr>
            <w:szCs w:val="24"/>
          </w:rPr>
          <w:t>2</w:t>
        </w:r>
        <w:r w:rsidR="00C57079" w:rsidRPr="00726F45">
          <w:rPr>
            <w:szCs w:val="24"/>
          </w:rPr>
          <w:t>1</w:t>
        </w:r>
      </w:ins>
      <w:r w:rsidR="00CF1D01" w:rsidRPr="00726F45">
        <w:rPr>
          <w:szCs w:val="24"/>
        </w:rPr>
        <w:t xml:space="preserve"> </w:t>
      </w:r>
      <w:r w:rsidR="00FF331B" w:rsidRPr="00726F45">
        <w:rPr>
          <w:szCs w:val="24"/>
        </w:rPr>
        <w:t xml:space="preserve">and </w:t>
      </w:r>
      <w:del w:id="482" w:author="Anouar" w:date="2019-03-29T14:18:00Z">
        <w:r w:rsidR="00CF1D01">
          <w:rPr>
            <w:rFonts w:cstheme="minorHAnsi"/>
            <w:szCs w:val="24"/>
          </w:rPr>
          <w:delText>2</w:delText>
        </w:r>
        <w:r w:rsidR="00FF331B">
          <w:rPr>
            <w:rFonts w:cstheme="minorHAnsi"/>
            <w:szCs w:val="24"/>
          </w:rPr>
          <w:delText>1</w:delText>
        </w:r>
      </w:del>
      <w:ins w:id="483" w:author="Anouar" w:date="2019-03-29T14:18:00Z">
        <w:r w:rsidR="009C6425" w:rsidRPr="00726F45">
          <w:rPr>
            <w:szCs w:val="24"/>
          </w:rPr>
          <w:t>4.</w:t>
        </w:r>
        <w:r w:rsidR="00CF1D01" w:rsidRPr="00726F45">
          <w:rPr>
            <w:szCs w:val="24"/>
          </w:rPr>
          <w:t>2</w:t>
        </w:r>
        <w:r w:rsidR="00C57079" w:rsidRPr="00726F45">
          <w:rPr>
            <w:szCs w:val="24"/>
          </w:rPr>
          <w:t>2</w:t>
        </w:r>
      </w:ins>
      <w:r w:rsidRPr="00726F45">
        <w:rPr>
          <w:szCs w:val="24"/>
        </w:rPr>
        <w:t xml:space="preserve"> again at day 6, 10 and day 14 post-wounding</w:t>
      </w:r>
      <w:r w:rsidR="00FB5B2C" w:rsidRPr="00726F45">
        <w:rPr>
          <w:szCs w:val="24"/>
        </w:rPr>
        <w:t>.</w:t>
      </w:r>
    </w:p>
    <w:p w14:paraId="70B2B867" w14:textId="77777777" w:rsidR="002262AD" w:rsidRPr="00726F45" w:rsidRDefault="002262AD" w:rsidP="008B5744">
      <w:pPr>
        <w:pStyle w:val="ListParagraph"/>
        <w:spacing w:after="0" w:line="240" w:lineRule="auto"/>
        <w:ind w:left="0"/>
        <w:jc w:val="both"/>
        <w:rPr>
          <w:ins w:id="484" w:author="Anouar" w:date="2019-03-29T14:18:00Z"/>
          <w:rFonts w:cstheme="minorHAnsi"/>
          <w:sz w:val="24"/>
          <w:szCs w:val="24"/>
        </w:rPr>
      </w:pPr>
    </w:p>
    <w:p w14:paraId="13593B43" w14:textId="206BE7CE" w:rsidR="00B1187C" w:rsidRPr="00726F45" w:rsidRDefault="00275A20" w:rsidP="008B5744">
      <w:pPr>
        <w:pStyle w:val="Heading2"/>
        <w:spacing w:line="240" w:lineRule="auto"/>
        <w:jc w:val="both"/>
        <w:rPr>
          <w:szCs w:val="24"/>
        </w:rPr>
      </w:pPr>
      <w:r w:rsidRPr="00726F45">
        <w:rPr>
          <w:szCs w:val="24"/>
        </w:rPr>
        <w:t xml:space="preserve">Use </w:t>
      </w:r>
      <w:ins w:id="485" w:author="Anouar" w:date="2019-03-29T14:18:00Z">
        <w:r w:rsidR="009C6425" w:rsidRPr="00726F45">
          <w:rPr>
            <w:szCs w:val="24"/>
          </w:rPr>
          <w:t xml:space="preserve">the </w:t>
        </w:r>
        <w:r w:rsidR="00C57079" w:rsidRPr="00726F45">
          <w:rPr>
            <w:szCs w:val="24"/>
          </w:rPr>
          <w:t xml:space="preserve">wound </w:t>
        </w:r>
      </w:ins>
      <w:r w:rsidR="009C6425" w:rsidRPr="00726F45">
        <w:rPr>
          <w:szCs w:val="24"/>
        </w:rPr>
        <w:t>images</w:t>
      </w:r>
      <w:del w:id="486" w:author="Anouar" w:date="2019-03-29T14:18:00Z">
        <w:r>
          <w:rPr>
            <w:rFonts w:cstheme="minorHAnsi"/>
            <w:szCs w:val="24"/>
          </w:rPr>
          <w:delText xml:space="preserve"> taken on step </w:delText>
        </w:r>
        <w:r w:rsidR="00CF1D01">
          <w:rPr>
            <w:rFonts w:cstheme="minorHAnsi"/>
            <w:szCs w:val="24"/>
          </w:rPr>
          <w:delText>21</w:delText>
        </w:r>
      </w:del>
      <w:r w:rsidRPr="00726F45">
        <w:rPr>
          <w:szCs w:val="24"/>
        </w:rPr>
        <w:t xml:space="preserve">, for off-line analysis </w:t>
      </w:r>
      <w:del w:id="487" w:author="Anouar" w:date="2019-03-29T14:18:00Z">
        <w:r w:rsidRPr="00CF1D01">
          <w:rPr>
            <w:rFonts w:cstheme="minorHAnsi"/>
            <w:szCs w:val="24"/>
          </w:rPr>
          <w:delText xml:space="preserve">using </w:delText>
        </w:r>
        <w:r w:rsidR="004061ED" w:rsidRPr="00CF1D01">
          <w:rPr>
            <w:rFonts w:cstheme="minorHAnsi"/>
            <w:szCs w:val="24"/>
          </w:rPr>
          <w:delText>Image J</w:delText>
        </w:r>
        <w:r w:rsidR="00CF1D01">
          <w:rPr>
            <w:rFonts w:cstheme="minorHAnsi"/>
            <w:szCs w:val="24"/>
          </w:rPr>
          <w:delText>.</w:delText>
        </w:r>
      </w:del>
      <w:ins w:id="488" w:author="Anouar" w:date="2019-03-29T14:18:00Z">
        <w:r w:rsidR="00BE723B">
          <w:rPr>
            <w:szCs w:val="24"/>
          </w:rPr>
          <w:t>in</w:t>
        </w:r>
        <w:r w:rsidRPr="00726F45">
          <w:rPr>
            <w:szCs w:val="24"/>
          </w:rPr>
          <w:t xml:space="preserve"> </w:t>
        </w:r>
        <w:r w:rsidR="003C1111" w:rsidRPr="00726F45">
          <w:rPr>
            <w:szCs w:val="24"/>
          </w:rPr>
          <w:t>Image</w:t>
        </w:r>
        <w:r w:rsidR="004061ED" w:rsidRPr="00726F45">
          <w:rPr>
            <w:szCs w:val="24"/>
          </w:rPr>
          <w:t>J</w:t>
        </w:r>
        <w:r w:rsidR="003D584A"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3D584A" w:rsidRPr="00726F45">
          <w:rPr>
            <w:szCs w:val="24"/>
          </w:rPr>
          <w:instrText xml:space="preserve"> ADDIN EN.CITE </w:instrText>
        </w:r>
        <w:r w:rsidR="003D584A"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3D584A" w:rsidRPr="00726F45">
          <w:rPr>
            <w:szCs w:val="24"/>
          </w:rPr>
          <w:instrText xml:space="preserve"> ADDIN EN.CITE.DATA </w:instrText>
        </w:r>
        <w:r w:rsidR="003D584A" w:rsidRPr="00726F45">
          <w:rPr>
            <w:szCs w:val="24"/>
          </w:rPr>
        </w:r>
        <w:r w:rsidR="003D584A" w:rsidRPr="00726F45">
          <w:rPr>
            <w:szCs w:val="24"/>
          </w:rPr>
          <w:fldChar w:fldCharType="end"/>
        </w:r>
        <w:r w:rsidR="003D584A" w:rsidRPr="00726F45">
          <w:rPr>
            <w:szCs w:val="24"/>
          </w:rPr>
        </w:r>
        <w:r w:rsidR="003D584A" w:rsidRPr="00726F45">
          <w:rPr>
            <w:szCs w:val="24"/>
          </w:rPr>
          <w:fldChar w:fldCharType="separate"/>
        </w:r>
        <w:r w:rsidR="003D584A" w:rsidRPr="00726F45">
          <w:rPr>
            <w:noProof/>
            <w:szCs w:val="24"/>
            <w:vertAlign w:val="superscript"/>
          </w:rPr>
          <w:t>13</w:t>
        </w:r>
        <w:r w:rsidR="003D584A" w:rsidRPr="00726F45">
          <w:rPr>
            <w:szCs w:val="24"/>
          </w:rPr>
          <w:fldChar w:fldCharType="end"/>
        </w:r>
        <w:r w:rsidR="00CF1D01" w:rsidRPr="00726F45">
          <w:rPr>
            <w:szCs w:val="24"/>
          </w:rPr>
          <w:t>.</w:t>
        </w:r>
      </w:ins>
      <w:r w:rsidR="00CF1D01" w:rsidRPr="00726F45">
        <w:rPr>
          <w:szCs w:val="24"/>
        </w:rPr>
        <w:t xml:space="preserve"> </w:t>
      </w:r>
      <w:r w:rsidRPr="00726F45">
        <w:rPr>
          <w:szCs w:val="24"/>
        </w:rPr>
        <w:t xml:space="preserve">The wound area at day 0 </w:t>
      </w:r>
      <w:proofErr w:type="gramStart"/>
      <w:r w:rsidRPr="00726F45">
        <w:rPr>
          <w:szCs w:val="24"/>
        </w:rPr>
        <w:t>is considered</w:t>
      </w:r>
      <w:proofErr w:type="gramEnd"/>
      <w:r w:rsidRPr="00726F45">
        <w:rPr>
          <w:szCs w:val="24"/>
        </w:rPr>
        <w:t xml:space="preserve"> </w:t>
      </w:r>
      <w:r w:rsidR="00FB5B2C" w:rsidRPr="00726F45">
        <w:rPr>
          <w:szCs w:val="24"/>
        </w:rPr>
        <w:t xml:space="preserve">as </w:t>
      </w:r>
      <w:r w:rsidRPr="00726F45">
        <w:rPr>
          <w:szCs w:val="24"/>
        </w:rPr>
        <w:t xml:space="preserve">100 % and the wound closure over time is plotted relative to the initial wound area. Representative results </w:t>
      </w:r>
      <w:proofErr w:type="gramStart"/>
      <w:r w:rsidRPr="00726F45">
        <w:rPr>
          <w:szCs w:val="24"/>
        </w:rPr>
        <w:t>are shown</w:t>
      </w:r>
      <w:proofErr w:type="gramEnd"/>
      <w:r w:rsidRPr="00726F45">
        <w:rPr>
          <w:szCs w:val="24"/>
        </w:rPr>
        <w:t xml:space="preserve"> in Figure </w:t>
      </w:r>
      <w:r w:rsidR="00D45410" w:rsidRPr="00726F45">
        <w:rPr>
          <w:szCs w:val="24"/>
        </w:rPr>
        <w:t>2</w:t>
      </w:r>
      <w:ins w:id="489" w:author="Anouar" w:date="2019-03-29T14:18:00Z">
        <w:r w:rsidR="001D01DB" w:rsidRPr="00726F45">
          <w:rPr>
            <w:szCs w:val="24"/>
          </w:rPr>
          <w:t xml:space="preserve"> </w:t>
        </w:r>
        <w:r w:rsidR="00C57079" w:rsidRPr="00726F45">
          <w:rPr>
            <w:szCs w:val="24"/>
          </w:rPr>
          <w:t>c and</w:t>
        </w:r>
        <w:r w:rsidR="00485121" w:rsidRPr="00726F45">
          <w:rPr>
            <w:szCs w:val="24"/>
          </w:rPr>
          <w:t xml:space="preserve"> d</w:t>
        </w:r>
      </w:ins>
      <w:r w:rsidRPr="00726F45">
        <w:rPr>
          <w:szCs w:val="24"/>
        </w:rPr>
        <w:t>.</w:t>
      </w:r>
    </w:p>
    <w:p w14:paraId="614325EC" w14:textId="77777777" w:rsidR="006860D9" w:rsidRPr="00726F45" w:rsidRDefault="006860D9" w:rsidP="008B5744">
      <w:pPr>
        <w:spacing w:line="240" w:lineRule="auto"/>
        <w:jc w:val="both"/>
        <w:rPr>
          <w:ins w:id="490" w:author="Anouar" w:date="2019-03-29T14:18:00Z"/>
          <w:sz w:val="24"/>
          <w:szCs w:val="24"/>
        </w:rPr>
      </w:pPr>
    </w:p>
    <w:p w14:paraId="6812AB7E" w14:textId="7939FC61" w:rsidR="006860D9" w:rsidRPr="00726F45" w:rsidRDefault="006860D9" w:rsidP="008B5744">
      <w:pPr>
        <w:pStyle w:val="Heading2"/>
        <w:spacing w:line="240" w:lineRule="auto"/>
        <w:jc w:val="both"/>
        <w:rPr>
          <w:ins w:id="491" w:author="Anouar" w:date="2019-03-29T14:18:00Z"/>
          <w:szCs w:val="24"/>
        </w:rPr>
      </w:pPr>
      <w:ins w:id="492" w:author="Anouar" w:date="2019-03-29T14:18:00Z">
        <w:r w:rsidRPr="00726F45">
          <w:rPr>
            <w:szCs w:val="24"/>
          </w:rPr>
          <w:t xml:space="preserve">Calculate the </w:t>
        </w:r>
        <w:r w:rsidR="00485121" w:rsidRPr="00726F45">
          <w:rPr>
            <w:szCs w:val="24"/>
          </w:rPr>
          <w:t>percentage (</w:t>
        </w:r>
        <w:proofErr w:type="gramStart"/>
        <w:r w:rsidR="00485121" w:rsidRPr="00726F45">
          <w:rPr>
            <w:szCs w:val="24"/>
          </w:rPr>
          <w:t>%</w:t>
        </w:r>
        <w:proofErr w:type="gramEnd"/>
        <w:r w:rsidR="00485121" w:rsidRPr="00726F45">
          <w:rPr>
            <w:szCs w:val="24"/>
          </w:rPr>
          <w:t>)</w:t>
        </w:r>
        <w:r w:rsidRPr="00726F45">
          <w:rPr>
            <w:szCs w:val="24"/>
          </w:rPr>
          <w:t xml:space="preserve"> of the wound area at each time point using the following </w:t>
        </w:r>
        <w:r w:rsidR="00743AC7">
          <w:rPr>
            <w:szCs w:val="24"/>
          </w:rPr>
          <w:t>equation</w:t>
        </w:r>
        <w:r w:rsidRPr="00726F45">
          <w:rPr>
            <w:szCs w:val="24"/>
          </w:rPr>
          <w:t>:</w:t>
        </w:r>
      </w:ins>
    </w:p>
    <w:p w14:paraId="2F49FC08" w14:textId="77777777" w:rsidR="006860D9" w:rsidRPr="00726F45" w:rsidRDefault="006860D9" w:rsidP="008B5744">
      <w:pPr>
        <w:spacing w:line="240" w:lineRule="auto"/>
        <w:jc w:val="both"/>
        <w:rPr>
          <w:ins w:id="493" w:author="Anouar" w:date="2019-03-29T14:18:00Z"/>
          <w:rFonts w:eastAsiaTheme="minorEastAsia"/>
          <w:sz w:val="24"/>
          <w:szCs w:val="24"/>
        </w:rPr>
      </w:pPr>
      <m:oMathPara>
        <m:oMath>
          <m:r>
            <w:ins w:id="494" w:author="Anouar" w:date="2019-03-29T14:18:00Z">
              <w:rPr>
                <w:rFonts w:ascii="Cambria Math" w:hAnsi="Cambria Math"/>
                <w:sz w:val="24"/>
                <w:szCs w:val="24"/>
              </w:rPr>
              <m:t>% of wound area at t(x)</m:t>
            </w:ins>
          </m:r>
          <m:r>
            <w:ins w:id="495" w:author="Anouar" w:date="2019-03-29T14:18:00Z">
              <m:rPr>
                <m:sty m:val="p"/>
              </m:rPr>
              <w:rPr>
                <w:rFonts w:ascii="Cambria Math" w:hAnsi="Cambria Math" w:cs="Cambria Math"/>
                <w:sz w:val="24"/>
                <w:szCs w:val="24"/>
              </w:rPr>
              <m:t>=</m:t>
            </w:ins>
          </m:r>
          <m:d>
            <m:dPr>
              <m:ctrlPr>
                <w:ins w:id="496" w:author="Anouar" w:date="2019-03-29T14:18:00Z">
                  <w:rPr>
                    <w:rFonts w:ascii="Cambria Math" w:hAnsi="Cambria Math" w:cs="Cambria Math"/>
                    <w:sz w:val="24"/>
                    <w:szCs w:val="24"/>
                  </w:rPr>
                </w:ins>
              </m:ctrlPr>
            </m:dPr>
            <m:e>
              <m:f>
                <m:fPr>
                  <m:ctrlPr>
                    <w:ins w:id="497" w:author="Anouar" w:date="2019-03-29T14:18:00Z">
                      <w:rPr>
                        <w:rFonts w:ascii="Cambria Math" w:hAnsi="Cambria Math"/>
                        <w:sz w:val="24"/>
                        <w:szCs w:val="24"/>
                      </w:rPr>
                    </w:ins>
                  </m:ctrlPr>
                </m:fPr>
                <m:num>
                  <m:r>
                    <w:ins w:id="498" w:author="Anouar" w:date="2019-03-29T14:18:00Z">
                      <w:rPr>
                        <w:rFonts w:ascii="Cambria Math" w:hAnsi="Cambria Math" w:cs="Cambria Math"/>
                        <w:sz w:val="24"/>
                        <w:szCs w:val="24"/>
                      </w:rPr>
                      <m:t>b∙100</m:t>
                    </w:ins>
                  </m:r>
                </m:num>
                <m:den>
                  <m:r>
                    <w:ins w:id="499" w:author="Anouar" w:date="2019-03-29T14:18:00Z">
                      <w:rPr>
                        <w:rFonts w:ascii="Cambria Math" w:hAnsi="Cambria Math" w:cs="Cambria Math"/>
                        <w:sz w:val="24"/>
                        <w:szCs w:val="24"/>
                      </w:rPr>
                      <m:t>a</m:t>
                    </w:ins>
                  </m:r>
                </m:den>
              </m:f>
            </m:e>
          </m:d>
        </m:oMath>
      </m:oMathPara>
    </w:p>
    <w:p w14:paraId="44569107" w14:textId="77777777" w:rsidR="00D52182" w:rsidRPr="00726F45" w:rsidRDefault="006860D9" w:rsidP="008B5744">
      <w:pPr>
        <w:spacing w:after="0" w:line="240" w:lineRule="auto"/>
        <w:jc w:val="both"/>
        <w:rPr>
          <w:ins w:id="500" w:author="Anouar" w:date="2019-03-29T14:18:00Z"/>
          <w:rFonts w:cstheme="minorHAnsi"/>
          <w:i/>
          <w:sz w:val="24"/>
          <w:szCs w:val="24"/>
        </w:rPr>
      </w:pPr>
      <w:proofErr w:type="gramStart"/>
      <w:ins w:id="501" w:author="Anouar" w:date="2019-03-29T14:18:00Z">
        <w:r w:rsidRPr="00726F45">
          <w:rPr>
            <w:rFonts w:cstheme="minorHAnsi"/>
            <w:i/>
            <w:sz w:val="24"/>
            <w:szCs w:val="24"/>
          </w:rPr>
          <w:t>x</w:t>
        </w:r>
        <w:proofErr w:type="gramEnd"/>
        <w:r w:rsidR="00BE723B">
          <w:rPr>
            <w:rFonts w:cstheme="minorHAnsi"/>
            <w:sz w:val="24"/>
            <w:szCs w:val="24"/>
          </w:rPr>
          <w:t>: time point (</w:t>
        </w:r>
        <w:r w:rsidRPr="00726F45">
          <w:rPr>
            <w:rFonts w:cstheme="minorHAnsi"/>
            <w:sz w:val="24"/>
            <w:szCs w:val="24"/>
          </w:rPr>
          <w:t xml:space="preserve">day 0, 3, 10 or 14), </w:t>
        </w:r>
        <w:r w:rsidRPr="00726F45">
          <w:rPr>
            <w:rFonts w:cstheme="minorHAnsi"/>
            <w:i/>
            <w:sz w:val="24"/>
            <w:szCs w:val="24"/>
          </w:rPr>
          <w:t>a</w:t>
        </w:r>
        <w:r w:rsidRPr="00726F45">
          <w:rPr>
            <w:rFonts w:cstheme="minorHAnsi"/>
            <w:sz w:val="24"/>
            <w:szCs w:val="24"/>
          </w:rPr>
          <w:t xml:space="preserve">: wound area at day 0, </w:t>
        </w:r>
        <w:r w:rsidRPr="00726F45">
          <w:rPr>
            <w:rFonts w:cstheme="minorHAnsi"/>
            <w:i/>
            <w:sz w:val="24"/>
            <w:szCs w:val="24"/>
          </w:rPr>
          <w:t>b</w:t>
        </w:r>
        <w:r w:rsidRPr="00726F45">
          <w:rPr>
            <w:rFonts w:cstheme="minorHAnsi"/>
            <w:sz w:val="24"/>
            <w:szCs w:val="24"/>
          </w:rPr>
          <w:t xml:space="preserve">: wound area at time point </w:t>
        </w:r>
        <w:r w:rsidRPr="00726F45">
          <w:rPr>
            <w:rFonts w:cstheme="minorHAnsi"/>
            <w:i/>
            <w:sz w:val="24"/>
            <w:szCs w:val="24"/>
          </w:rPr>
          <w:t>x</w:t>
        </w:r>
      </w:ins>
    </w:p>
    <w:p w14:paraId="48069661" w14:textId="77777777" w:rsidR="006860D9" w:rsidRPr="00726F45" w:rsidRDefault="006860D9" w:rsidP="008B5744">
      <w:pPr>
        <w:spacing w:after="0" w:line="240" w:lineRule="auto"/>
        <w:jc w:val="both"/>
        <w:rPr>
          <w:ins w:id="502" w:author="Anouar" w:date="2019-03-29T14:18:00Z"/>
          <w:rFonts w:cstheme="minorHAnsi"/>
          <w:sz w:val="24"/>
          <w:szCs w:val="24"/>
        </w:rPr>
      </w:pPr>
    </w:p>
    <w:p w14:paraId="3FC3E31A" w14:textId="77777777" w:rsidR="004A776B" w:rsidRPr="00726F45" w:rsidRDefault="00BA5129" w:rsidP="008B5744">
      <w:pPr>
        <w:spacing w:after="0" w:line="240" w:lineRule="auto"/>
        <w:jc w:val="both"/>
        <w:rPr>
          <w:rFonts w:cstheme="minorHAnsi"/>
          <w:b/>
          <w:sz w:val="24"/>
          <w:szCs w:val="24"/>
        </w:rPr>
      </w:pPr>
      <w:r w:rsidRPr="00726F45">
        <w:rPr>
          <w:rFonts w:cstheme="minorHAnsi"/>
          <w:b/>
          <w:sz w:val="24"/>
          <w:szCs w:val="24"/>
        </w:rPr>
        <w:t>REPRESENTATIVE RESULTS</w:t>
      </w:r>
    </w:p>
    <w:p w14:paraId="58EC2A72" w14:textId="7E0B137D" w:rsidR="00DE3B21" w:rsidRDefault="00D45410" w:rsidP="008B5744">
      <w:pPr>
        <w:spacing w:after="0" w:line="240" w:lineRule="auto"/>
        <w:jc w:val="both"/>
        <w:rPr>
          <w:ins w:id="503" w:author="Anouar" w:date="2019-03-29T14:18:00Z"/>
          <w:rFonts w:cstheme="minorHAnsi"/>
          <w:sz w:val="24"/>
          <w:szCs w:val="24"/>
        </w:rPr>
      </w:pPr>
      <w:del w:id="504" w:author="Anouar" w:date="2019-03-29T14:18:00Z">
        <w:r>
          <w:rPr>
            <w:rFonts w:cstheme="minorHAnsi"/>
            <w:sz w:val="24"/>
            <w:szCs w:val="24"/>
          </w:rPr>
          <w:delText xml:space="preserve">Representative results show </w:delText>
        </w:r>
        <w:r w:rsidR="007E1E1B">
          <w:rPr>
            <w:rFonts w:cstheme="minorHAnsi"/>
            <w:sz w:val="24"/>
            <w:szCs w:val="24"/>
          </w:rPr>
          <w:delText>p</w:delText>
        </w:r>
        <w:r>
          <w:rPr>
            <w:rFonts w:cstheme="minorHAnsi"/>
            <w:sz w:val="24"/>
            <w:szCs w:val="24"/>
          </w:rPr>
          <w:delText xml:space="preserve">rimary fibroblasts migration in an </w:delText>
        </w:r>
        <w:r w:rsidRPr="00E324DF">
          <w:rPr>
            <w:rFonts w:cstheme="minorHAnsi"/>
            <w:i/>
            <w:sz w:val="24"/>
            <w:szCs w:val="24"/>
          </w:rPr>
          <w:delText>in vitro</w:delText>
        </w:r>
      </w:del>
      <w:ins w:id="505" w:author="Anouar" w:date="2019-03-29T14:18:00Z">
        <w:r w:rsidR="0071450E" w:rsidRPr="00726F45">
          <w:rPr>
            <w:rFonts w:cstheme="minorHAnsi"/>
            <w:sz w:val="24"/>
            <w:szCs w:val="24"/>
          </w:rPr>
          <w:t>The</w:t>
        </w:r>
      </w:ins>
      <w:r w:rsidR="0071450E" w:rsidRPr="00726F45">
        <w:rPr>
          <w:rFonts w:cstheme="minorHAnsi"/>
          <w:sz w:val="24"/>
          <w:szCs w:val="24"/>
        </w:rPr>
        <w:t xml:space="preserve"> scratch assay </w:t>
      </w:r>
      <w:del w:id="506" w:author="Anouar" w:date="2019-03-29T14:18:00Z">
        <w:r>
          <w:rPr>
            <w:rFonts w:cstheme="minorHAnsi"/>
            <w:sz w:val="24"/>
            <w:szCs w:val="24"/>
          </w:rPr>
          <w:delText>over time. Cell</w:delText>
        </w:r>
        <w:r w:rsidR="004061ED">
          <w:rPr>
            <w:rFonts w:cstheme="minorHAnsi"/>
            <w:sz w:val="24"/>
            <w:szCs w:val="24"/>
          </w:rPr>
          <w:delText>s</w:delText>
        </w:r>
        <w:r>
          <w:rPr>
            <w:rFonts w:cstheme="minorHAnsi"/>
            <w:sz w:val="24"/>
            <w:szCs w:val="24"/>
          </w:rPr>
          <w:delText xml:space="preserve"> lacking the </w:delText>
        </w:r>
        <w:r w:rsidRPr="00FF331B">
          <w:rPr>
            <w:rFonts w:ascii="Symbol" w:hAnsi="Symbol" w:cstheme="minorHAnsi"/>
            <w:sz w:val="24"/>
            <w:szCs w:val="24"/>
          </w:rPr>
          <w:delText></w:delText>
        </w:r>
        <w:r>
          <w:rPr>
            <w:rFonts w:cstheme="minorHAnsi"/>
            <w:sz w:val="24"/>
            <w:szCs w:val="24"/>
          </w:rPr>
          <w:delText>3 protein migrate faster compared with wild</w:delText>
        </w:r>
        <w:r w:rsidR="004D1DE6">
          <w:rPr>
            <w:rFonts w:cstheme="minorHAnsi"/>
            <w:sz w:val="24"/>
            <w:szCs w:val="24"/>
          </w:rPr>
          <w:delText xml:space="preserve"> </w:delText>
        </w:r>
        <w:r>
          <w:rPr>
            <w:rFonts w:cstheme="minorHAnsi"/>
            <w:sz w:val="24"/>
            <w:szCs w:val="24"/>
          </w:rPr>
          <w:delText>type control cells. When wild</w:delText>
        </w:r>
        <w:r w:rsidR="004D1DE6">
          <w:rPr>
            <w:rFonts w:cstheme="minorHAnsi"/>
            <w:sz w:val="24"/>
            <w:szCs w:val="24"/>
          </w:rPr>
          <w:delText xml:space="preserve"> </w:delText>
        </w:r>
      </w:del>
      <w:ins w:id="507" w:author="Anouar" w:date="2019-03-29T14:18:00Z">
        <w:r w:rsidR="0071450E" w:rsidRPr="00726F45">
          <w:rPr>
            <w:rFonts w:cstheme="minorHAnsi"/>
            <w:sz w:val="24"/>
            <w:szCs w:val="24"/>
          </w:rPr>
          <w:t xml:space="preserve">was performed on a confluent cell monolayer of </w:t>
        </w:r>
        <w:proofErr w:type="gramStart"/>
        <w:r w:rsidR="0071450E" w:rsidRPr="00726F45">
          <w:rPr>
            <w:rFonts w:cstheme="minorHAnsi"/>
            <w:sz w:val="24"/>
            <w:szCs w:val="24"/>
          </w:rPr>
          <w:t>wild-type</w:t>
        </w:r>
        <w:proofErr w:type="gramEnd"/>
        <w:r w:rsidR="0071450E" w:rsidRPr="00726F45">
          <w:rPr>
            <w:rFonts w:cstheme="minorHAnsi"/>
            <w:sz w:val="24"/>
            <w:szCs w:val="24"/>
          </w:rPr>
          <w:t xml:space="preserve"> and β3-deficient MEFs (Figure 1</w:t>
        </w:r>
        <w:r w:rsidR="001D01DB" w:rsidRPr="00726F45">
          <w:rPr>
            <w:rFonts w:cstheme="minorHAnsi"/>
            <w:sz w:val="24"/>
            <w:szCs w:val="24"/>
          </w:rPr>
          <w:t xml:space="preserve"> </w:t>
        </w:r>
        <w:r w:rsidR="00BE723B">
          <w:rPr>
            <w:rFonts w:cstheme="minorHAnsi"/>
            <w:sz w:val="24"/>
            <w:szCs w:val="24"/>
          </w:rPr>
          <w:t>c</w:t>
        </w:r>
        <w:r w:rsidR="0071450E" w:rsidRPr="00726F45">
          <w:rPr>
            <w:rFonts w:cstheme="minorHAnsi"/>
            <w:sz w:val="24"/>
            <w:szCs w:val="24"/>
          </w:rPr>
          <w:t xml:space="preserve">). After performing the “scratch” using a </w:t>
        </w:r>
        <w:proofErr w:type="gramStart"/>
        <w:r w:rsidR="0071450E" w:rsidRPr="00726F45">
          <w:rPr>
            <w:rFonts w:cstheme="minorHAnsi"/>
            <w:sz w:val="24"/>
            <w:szCs w:val="24"/>
          </w:rPr>
          <w:t xml:space="preserve">200 </w:t>
        </w:r>
        <w:proofErr w:type="spellStart"/>
        <w:r w:rsidR="0071450E" w:rsidRPr="00726F45">
          <w:rPr>
            <w:rFonts w:cstheme="minorHAnsi"/>
            <w:sz w:val="24"/>
            <w:szCs w:val="24"/>
          </w:rPr>
          <w:t>μ</w:t>
        </w:r>
        <w:r w:rsidR="00BE723B">
          <w:rPr>
            <w:rFonts w:cstheme="minorHAnsi"/>
            <w:sz w:val="24"/>
            <w:szCs w:val="24"/>
          </w:rPr>
          <w:t>L</w:t>
        </w:r>
        <w:proofErr w:type="spellEnd"/>
        <w:proofErr w:type="gramEnd"/>
        <w:r w:rsidR="0071450E" w:rsidRPr="00726F45">
          <w:rPr>
            <w:rFonts w:cstheme="minorHAnsi"/>
            <w:sz w:val="24"/>
            <w:szCs w:val="24"/>
          </w:rPr>
          <w:t xml:space="preserve"> pipette tip, cells from both genotypes migrate into the scratch area and close the gap</w:t>
        </w:r>
        <w:r w:rsidR="00BE723B">
          <w:rPr>
            <w:rFonts w:cstheme="minorHAnsi"/>
            <w:sz w:val="24"/>
            <w:szCs w:val="24"/>
          </w:rPr>
          <w:t>.</w:t>
        </w:r>
        <w:r w:rsidR="00217EF9" w:rsidRPr="00726F45">
          <w:rPr>
            <w:rFonts w:cstheme="minorHAnsi"/>
            <w:sz w:val="24"/>
            <w:szCs w:val="24"/>
          </w:rPr>
          <w:t xml:space="preserve"> </w:t>
        </w:r>
        <w:r w:rsidR="00BE723B">
          <w:rPr>
            <w:rFonts w:cstheme="minorHAnsi"/>
            <w:sz w:val="24"/>
            <w:szCs w:val="24"/>
          </w:rPr>
          <w:t>I</w:t>
        </w:r>
        <w:r w:rsidR="00217EF9" w:rsidRPr="00726F45">
          <w:rPr>
            <w:rFonts w:cstheme="minorHAnsi"/>
            <w:sz w:val="24"/>
            <w:szCs w:val="24"/>
          </w:rPr>
          <w:t>mages were taken after 6, 10 and 30 hours</w:t>
        </w:r>
        <w:r w:rsidR="0071450E" w:rsidRPr="00726F45">
          <w:rPr>
            <w:rFonts w:cstheme="minorHAnsi"/>
            <w:sz w:val="24"/>
            <w:szCs w:val="24"/>
          </w:rPr>
          <w:t xml:space="preserve"> (Figure 1</w:t>
        </w:r>
        <w:r w:rsidR="001D01DB" w:rsidRPr="00726F45">
          <w:rPr>
            <w:rFonts w:cstheme="minorHAnsi"/>
            <w:sz w:val="24"/>
            <w:szCs w:val="24"/>
          </w:rPr>
          <w:t xml:space="preserve"> </w:t>
        </w:r>
        <w:r w:rsidR="0071450E" w:rsidRPr="00726F45">
          <w:rPr>
            <w:rFonts w:cstheme="minorHAnsi"/>
            <w:sz w:val="24"/>
            <w:szCs w:val="24"/>
          </w:rPr>
          <w:t>a</w:t>
        </w:r>
        <w:r w:rsidR="00217EF9" w:rsidRPr="00726F45">
          <w:rPr>
            <w:rFonts w:cstheme="minorHAnsi"/>
            <w:sz w:val="24"/>
            <w:szCs w:val="24"/>
          </w:rPr>
          <w:t>)</w:t>
        </w:r>
        <w:r w:rsidR="0071450E" w:rsidRPr="00726F45">
          <w:rPr>
            <w:rFonts w:cstheme="minorHAnsi"/>
            <w:sz w:val="24"/>
            <w:szCs w:val="24"/>
          </w:rPr>
          <w:t xml:space="preserve">. Cell migration </w:t>
        </w:r>
        <w:r w:rsidR="00485121" w:rsidRPr="00726F45">
          <w:rPr>
            <w:rFonts w:cstheme="minorHAnsi"/>
            <w:sz w:val="24"/>
            <w:szCs w:val="24"/>
          </w:rPr>
          <w:t>was quantified</w:t>
        </w:r>
        <w:r w:rsidR="0071450E" w:rsidRPr="00726F45">
          <w:rPr>
            <w:rFonts w:cstheme="minorHAnsi"/>
            <w:sz w:val="24"/>
            <w:szCs w:val="24"/>
          </w:rPr>
          <w:t xml:space="preserve"> as </w:t>
        </w:r>
        <w:r w:rsidR="00485121" w:rsidRPr="00726F45">
          <w:rPr>
            <w:rFonts w:cstheme="minorHAnsi"/>
            <w:sz w:val="24"/>
            <w:szCs w:val="24"/>
          </w:rPr>
          <w:t>percentage (</w:t>
        </w:r>
        <w:proofErr w:type="gramStart"/>
        <w:r w:rsidR="00485121" w:rsidRPr="00726F45">
          <w:rPr>
            <w:rFonts w:cstheme="minorHAnsi"/>
            <w:sz w:val="24"/>
            <w:szCs w:val="24"/>
          </w:rPr>
          <w:t>%</w:t>
        </w:r>
        <w:proofErr w:type="gramEnd"/>
        <w:r w:rsidR="00485121" w:rsidRPr="00726F45">
          <w:rPr>
            <w:rFonts w:cstheme="minorHAnsi"/>
            <w:sz w:val="24"/>
            <w:szCs w:val="24"/>
          </w:rPr>
          <w:t>) of scratch area repopulated by migrating cells</w:t>
        </w:r>
        <w:r w:rsidR="0071450E" w:rsidRPr="00726F45">
          <w:rPr>
            <w:rFonts w:cstheme="minorHAnsi"/>
            <w:sz w:val="24"/>
            <w:szCs w:val="24"/>
          </w:rPr>
          <w:t xml:space="preserve"> 6 hours after </w:t>
        </w:r>
        <w:r w:rsidR="00BE723B">
          <w:rPr>
            <w:rFonts w:cstheme="minorHAnsi"/>
            <w:sz w:val="24"/>
            <w:szCs w:val="24"/>
          </w:rPr>
          <w:t>performing</w:t>
        </w:r>
        <w:r w:rsidR="0071450E" w:rsidRPr="00726F45">
          <w:rPr>
            <w:rFonts w:cstheme="minorHAnsi"/>
            <w:sz w:val="24"/>
            <w:szCs w:val="24"/>
          </w:rPr>
          <w:t xml:space="preserve"> the scratch. </w:t>
        </w:r>
        <w:r w:rsidR="00BE723B">
          <w:rPr>
            <w:rFonts w:cstheme="minorHAnsi"/>
            <w:sz w:val="24"/>
            <w:szCs w:val="24"/>
          </w:rPr>
          <w:t>Migrating Cav</w:t>
        </w:r>
        <w:r w:rsidR="0071450E" w:rsidRPr="00726F45">
          <w:rPr>
            <w:rFonts w:cstheme="minorHAnsi"/>
            <w:sz w:val="24"/>
            <w:szCs w:val="24"/>
          </w:rPr>
          <w:t xml:space="preserve">β3-deficient MEFs </w:t>
        </w:r>
        <w:r w:rsidR="00BE723B">
          <w:rPr>
            <w:rFonts w:cstheme="minorHAnsi"/>
            <w:sz w:val="24"/>
            <w:szCs w:val="24"/>
          </w:rPr>
          <w:t>closed the scratch</w:t>
        </w:r>
        <w:r w:rsidR="0071450E" w:rsidRPr="00726F45">
          <w:rPr>
            <w:rFonts w:cstheme="minorHAnsi"/>
            <w:sz w:val="24"/>
            <w:szCs w:val="24"/>
          </w:rPr>
          <w:t xml:space="preserve"> area significantly </w:t>
        </w:r>
        <w:r w:rsidR="00C715DB" w:rsidRPr="00726F45">
          <w:rPr>
            <w:rFonts w:cstheme="minorHAnsi"/>
            <w:sz w:val="24"/>
            <w:szCs w:val="24"/>
          </w:rPr>
          <w:t>earlier</w:t>
        </w:r>
        <w:r w:rsidR="0071450E" w:rsidRPr="00726F45">
          <w:rPr>
            <w:rFonts w:cstheme="minorHAnsi"/>
            <w:sz w:val="24"/>
            <w:szCs w:val="24"/>
          </w:rPr>
          <w:t xml:space="preserve"> than MEFs from wild-type mice (Figure 1</w:t>
        </w:r>
        <w:r w:rsidR="001D01DB" w:rsidRPr="00726F45">
          <w:rPr>
            <w:rFonts w:cstheme="minorHAnsi"/>
            <w:sz w:val="24"/>
            <w:szCs w:val="24"/>
          </w:rPr>
          <w:t xml:space="preserve"> </w:t>
        </w:r>
        <w:proofErr w:type="gramStart"/>
        <w:r w:rsidR="00BE723B">
          <w:rPr>
            <w:rFonts w:cstheme="minorHAnsi"/>
            <w:sz w:val="24"/>
            <w:szCs w:val="24"/>
          </w:rPr>
          <w:t>a and</w:t>
        </w:r>
        <w:proofErr w:type="gramEnd"/>
        <w:r w:rsidR="00BE723B">
          <w:rPr>
            <w:rFonts w:cstheme="minorHAnsi"/>
            <w:sz w:val="24"/>
            <w:szCs w:val="24"/>
          </w:rPr>
          <w:t xml:space="preserve"> </w:t>
        </w:r>
        <w:r w:rsidR="0071450E" w:rsidRPr="00726F45">
          <w:rPr>
            <w:rFonts w:cstheme="minorHAnsi"/>
            <w:sz w:val="24"/>
            <w:szCs w:val="24"/>
          </w:rPr>
          <w:t xml:space="preserve">b). To exclude any effect of cell proliferation, </w:t>
        </w:r>
        <w:r w:rsidR="00BE723B">
          <w:rPr>
            <w:rFonts w:cstheme="minorHAnsi"/>
            <w:sz w:val="24"/>
            <w:szCs w:val="24"/>
          </w:rPr>
          <w:t xml:space="preserve">the </w:t>
        </w:r>
        <w:r w:rsidR="0071450E" w:rsidRPr="00726F45">
          <w:rPr>
            <w:rFonts w:cstheme="minorHAnsi"/>
            <w:sz w:val="24"/>
            <w:szCs w:val="24"/>
          </w:rPr>
          <w:t xml:space="preserve">scratch migration assay </w:t>
        </w:r>
        <w:proofErr w:type="gramStart"/>
        <w:r w:rsidR="0071450E" w:rsidRPr="00726F45">
          <w:rPr>
            <w:rFonts w:cstheme="minorHAnsi"/>
            <w:sz w:val="24"/>
            <w:szCs w:val="24"/>
          </w:rPr>
          <w:t>was performed</w:t>
        </w:r>
        <w:proofErr w:type="gramEnd"/>
        <w:r w:rsidR="0071450E" w:rsidRPr="00726F45">
          <w:rPr>
            <w:rFonts w:cstheme="minorHAnsi"/>
            <w:sz w:val="24"/>
            <w:szCs w:val="24"/>
          </w:rPr>
          <w:t xml:space="preserve"> in the presence of either 10 % or 1 % FCS. At 10 % </w:t>
        </w:r>
        <w:proofErr w:type="gramStart"/>
        <w:r w:rsidR="0071450E" w:rsidRPr="00726F45">
          <w:rPr>
            <w:rFonts w:cstheme="minorHAnsi"/>
            <w:sz w:val="24"/>
            <w:szCs w:val="24"/>
          </w:rPr>
          <w:t>FCS</w:t>
        </w:r>
        <w:proofErr w:type="gramEnd"/>
        <w:r w:rsidR="0071450E" w:rsidRPr="00726F45">
          <w:rPr>
            <w:rFonts w:cstheme="minorHAnsi"/>
            <w:sz w:val="24"/>
            <w:szCs w:val="24"/>
          </w:rPr>
          <w:t xml:space="preserve"> both processes</w:t>
        </w:r>
        <w:r w:rsidR="00ED7D47" w:rsidRPr="00726F45">
          <w:rPr>
            <w:rFonts w:cstheme="minorHAnsi"/>
            <w:sz w:val="24"/>
            <w:szCs w:val="24"/>
          </w:rPr>
          <w:t xml:space="preserve"> are present</w:t>
        </w:r>
        <w:r w:rsidR="00BE723B">
          <w:rPr>
            <w:rFonts w:cstheme="minorHAnsi"/>
            <w:sz w:val="24"/>
            <w:szCs w:val="24"/>
          </w:rPr>
          <w:t>,</w:t>
        </w:r>
        <w:r w:rsidR="0071450E" w:rsidRPr="00726F45">
          <w:rPr>
            <w:rFonts w:cstheme="minorHAnsi"/>
            <w:sz w:val="24"/>
            <w:szCs w:val="24"/>
          </w:rPr>
          <w:t xml:space="preserve"> the cell proliferation and migration, whereas at 1 % FCS cell proliferation </w:t>
        </w:r>
        <w:r w:rsidR="00ED7D47" w:rsidRPr="00726F45">
          <w:rPr>
            <w:rFonts w:cstheme="minorHAnsi"/>
            <w:sz w:val="24"/>
            <w:szCs w:val="24"/>
          </w:rPr>
          <w:t>is minimized</w:t>
        </w:r>
        <w:r w:rsidR="00BE723B">
          <w:rPr>
            <w:rFonts w:cstheme="minorHAnsi"/>
            <w:sz w:val="24"/>
            <w:szCs w:val="24"/>
          </w:rPr>
          <w:t>. Fibroblasts in</w:t>
        </w:r>
        <w:r w:rsidR="00ED7D47" w:rsidRPr="00726F45">
          <w:rPr>
            <w:rFonts w:cstheme="minorHAnsi"/>
            <w:sz w:val="24"/>
            <w:szCs w:val="24"/>
          </w:rPr>
          <w:t xml:space="preserve"> </w:t>
        </w:r>
        <w:r w:rsidR="0071450E" w:rsidRPr="00726F45">
          <w:rPr>
            <w:rFonts w:cstheme="minorHAnsi"/>
            <w:sz w:val="24"/>
            <w:szCs w:val="24"/>
          </w:rPr>
          <w:t xml:space="preserve">10 % (Figure </w:t>
        </w:r>
        <w:r w:rsidR="00887B2F" w:rsidRPr="00726F45">
          <w:rPr>
            <w:rFonts w:cstheme="minorHAnsi"/>
            <w:sz w:val="24"/>
            <w:szCs w:val="24"/>
          </w:rPr>
          <w:t>1</w:t>
        </w:r>
        <w:r w:rsidR="001D01DB" w:rsidRPr="00726F45">
          <w:rPr>
            <w:rFonts w:cstheme="minorHAnsi"/>
            <w:sz w:val="24"/>
            <w:szCs w:val="24"/>
          </w:rPr>
          <w:t xml:space="preserve"> </w:t>
        </w:r>
        <w:r w:rsidR="00887B2F" w:rsidRPr="00726F45">
          <w:rPr>
            <w:rFonts w:cstheme="minorHAnsi"/>
            <w:sz w:val="24"/>
            <w:szCs w:val="24"/>
          </w:rPr>
          <w:t>b, left</w:t>
        </w:r>
        <w:r w:rsidR="0071450E" w:rsidRPr="00726F45">
          <w:rPr>
            <w:rFonts w:cstheme="minorHAnsi"/>
            <w:sz w:val="24"/>
            <w:szCs w:val="24"/>
          </w:rPr>
          <w:t>) or 1 % FCS (Figure</w:t>
        </w:r>
        <w:r w:rsidR="00887B2F" w:rsidRPr="00726F45">
          <w:rPr>
            <w:rFonts w:cstheme="minorHAnsi"/>
            <w:sz w:val="24"/>
            <w:szCs w:val="24"/>
          </w:rPr>
          <w:t xml:space="preserve"> 1</w:t>
        </w:r>
        <w:r w:rsidR="001D01DB" w:rsidRPr="00726F45">
          <w:rPr>
            <w:rFonts w:cstheme="minorHAnsi"/>
            <w:sz w:val="24"/>
            <w:szCs w:val="24"/>
          </w:rPr>
          <w:t xml:space="preserve"> </w:t>
        </w:r>
        <w:r w:rsidR="00887B2F" w:rsidRPr="00726F45">
          <w:rPr>
            <w:rFonts w:cstheme="minorHAnsi"/>
            <w:sz w:val="24"/>
            <w:szCs w:val="24"/>
          </w:rPr>
          <w:t>b, right</w:t>
        </w:r>
        <w:r w:rsidR="0071450E" w:rsidRPr="00726F45">
          <w:rPr>
            <w:rFonts w:cstheme="minorHAnsi"/>
            <w:sz w:val="24"/>
            <w:szCs w:val="24"/>
          </w:rPr>
          <w:t xml:space="preserve">) showed </w:t>
        </w:r>
        <w:r w:rsidR="00BE723B">
          <w:rPr>
            <w:rFonts w:cstheme="minorHAnsi"/>
            <w:sz w:val="24"/>
            <w:szCs w:val="24"/>
          </w:rPr>
          <w:t xml:space="preserve">a </w:t>
        </w:r>
        <w:r w:rsidR="0071450E" w:rsidRPr="00726F45">
          <w:rPr>
            <w:rFonts w:cstheme="minorHAnsi"/>
            <w:sz w:val="24"/>
            <w:szCs w:val="24"/>
          </w:rPr>
          <w:t>similar migration pattern</w:t>
        </w:r>
        <w:r w:rsidR="00BE723B">
          <w:rPr>
            <w:rFonts w:cstheme="minorHAnsi"/>
            <w:sz w:val="24"/>
            <w:szCs w:val="24"/>
          </w:rPr>
          <w:t>,</w:t>
        </w:r>
        <w:r w:rsidR="0071450E" w:rsidRPr="00726F45">
          <w:rPr>
            <w:rFonts w:cstheme="minorHAnsi"/>
            <w:sz w:val="24"/>
            <w:szCs w:val="24"/>
          </w:rPr>
          <w:t xml:space="preserve"> ruling out the possibility of cell proliferation contribution to the </w:t>
        </w:r>
        <w:r w:rsidR="00485121" w:rsidRPr="00726F45">
          <w:rPr>
            <w:rFonts w:cstheme="minorHAnsi"/>
            <w:sz w:val="24"/>
            <w:szCs w:val="24"/>
          </w:rPr>
          <w:t>Cav</w:t>
        </w:r>
        <w:r w:rsidR="0071450E" w:rsidRPr="00726F45">
          <w:rPr>
            <w:rFonts w:cstheme="minorHAnsi"/>
            <w:sz w:val="24"/>
            <w:szCs w:val="24"/>
          </w:rPr>
          <w:t xml:space="preserve">β3 observed phenotype. </w:t>
        </w:r>
        <w:r w:rsidR="00485121" w:rsidRPr="00726F45">
          <w:rPr>
            <w:rFonts w:cstheme="minorHAnsi"/>
            <w:sz w:val="24"/>
            <w:szCs w:val="24"/>
          </w:rPr>
          <w:t>Cav</w:t>
        </w:r>
        <w:r w:rsidR="0071450E" w:rsidRPr="00726F45">
          <w:rPr>
            <w:rFonts w:cstheme="minorHAnsi"/>
            <w:sz w:val="24"/>
            <w:szCs w:val="24"/>
          </w:rPr>
          <w:t xml:space="preserve">β3-deficient MEFs </w:t>
        </w:r>
        <w:r w:rsidR="001D01DB" w:rsidRPr="00726F45">
          <w:rPr>
            <w:rFonts w:cstheme="minorHAnsi"/>
            <w:sz w:val="24"/>
            <w:szCs w:val="24"/>
          </w:rPr>
          <w:t>closed the gap</w:t>
        </w:r>
        <w:r w:rsidR="0071450E" w:rsidRPr="00726F45">
          <w:rPr>
            <w:rFonts w:cstheme="minorHAnsi"/>
            <w:sz w:val="24"/>
            <w:szCs w:val="24"/>
          </w:rPr>
          <w:t xml:space="preserve"> significantly </w:t>
        </w:r>
        <w:r w:rsidR="001D01DB" w:rsidRPr="00726F45">
          <w:rPr>
            <w:rFonts w:cstheme="minorHAnsi"/>
            <w:sz w:val="24"/>
            <w:szCs w:val="24"/>
          </w:rPr>
          <w:t>earlier</w:t>
        </w:r>
        <w:r w:rsidR="0071450E" w:rsidRPr="00726F45">
          <w:rPr>
            <w:rFonts w:cstheme="minorHAnsi"/>
            <w:sz w:val="24"/>
            <w:szCs w:val="24"/>
          </w:rPr>
          <w:t xml:space="preserve"> than wild-type MEFs under both conditions.</w:t>
        </w:r>
        <w:r w:rsidR="00887B2F" w:rsidRPr="00726F45">
          <w:rPr>
            <w:rFonts w:cstheme="minorHAnsi"/>
            <w:sz w:val="24"/>
            <w:szCs w:val="24"/>
          </w:rPr>
          <w:t xml:space="preserve"> </w:t>
        </w:r>
        <w:r w:rsidR="00BE723B">
          <w:rPr>
            <w:rFonts w:cstheme="minorHAnsi"/>
            <w:sz w:val="24"/>
            <w:szCs w:val="24"/>
          </w:rPr>
          <w:t>To confirm the Cav</w:t>
        </w:r>
        <w:r w:rsidR="00BE723B" w:rsidRPr="00726F45">
          <w:rPr>
            <w:rFonts w:cstheme="minorHAnsi"/>
            <w:sz w:val="24"/>
            <w:szCs w:val="24"/>
          </w:rPr>
          <w:t>β</w:t>
        </w:r>
        <w:r w:rsidR="00BE723B">
          <w:rPr>
            <w:rFonts w:cstheme="minorHAnsi"/>
            <w:sz w:val="24"/>
            <w:szCs w:val="24"/>
          </w:rPr>
          <w:t xml:space="preserve">3-dependent effect observed in </w:t>
        </w:r>
        <w:r w:rsidR="00BE723B" w:rsidRPr="00726F45">
          <w:rPr>
            <w:rFonts w:cstheme="minorHAnsi"/>
            <w:sz w:val="24"/>
            <w:szCs w:val="24"/>
          </w:rPr>
          <w:t>β</w:t>
        </w:r>
        <w:r w:rsidR="00BE723B">
          <w:rPr>
            <w:rFonts w:cstheme="minorHAnsi"/>
            <w:sz w:val="24"/>
            <w:szCs w:val="24"/>
          </w:rPr>
          <w:t xml:space="preserve">3-deficient fibroblasts, </w:t>
        </w:r>
        <w:r w:rsidR="00396025">
          <w:rPr>
            <w:rFonts w:cstheme="minorHAnsi"/>
            <w:sz w:val="24"/>
            <w:szCs w:val="24"/>
          </w:rPr>
          <w:t>w</w:t>
        </w:r>
        <w:r w:rsidR="00396025" w:rsidRPr="00726F45">
          <w:rPr>
            <w:rFonts w:cstheme="minorHAnsi"/>
            <w:sz w:val="24"/>
            <w:szCs w:val="24"/>
          </w:rPr>
          <w:t>ild</w:t>
        </w:r>
        <w:r w:rsidR="00396025">
          <w:rPr>
            <w:rFonts w:cstheme="minorHAnsi"/>
            <w:sz w:val="24"/>
            <w:szCs w:val="24"/>
          </w:rPr>
          <w:t>-</w:t>
        </w:r>
      </w:ins>
      <w:r w:rsidRPr="00726F45">
        <w:rPr>
          <w:rFonts w:cstheme="minorHAnsi"/>
          <w:sz w:val="24"/>
          <w:szCs w:val="24"/>
        </w:rPr>
        <w:t xml:space="preserve">type fibroblasts </w:t>
      </w:r>
      <w:del w:id="508" w:author="Anouar" w:date="2019-03-29T14:18:00Z">
        <w:r>
          <w:rPr>
            <w:rFonts w:cstheme="minorHAnsi"/>
            <w:sz w:val="24"/>
            <w:szCs w:val="24"/>
          </w:rPr>
          <w:delText>are</w:delText>
        </w:r>
      </w:del>
      <w:ins w:id="509" w:author="Anouar" w:date="2019-03-29T14:18:00Z">
        <w:r w:rsidR="00DE3B21">
          <w:rPr>
            <w:rFonts w:cstheme="minorHAnsi"/>
            <w:sz w:val="24"/>
            <w:szCs w:val="24"/>
          </w:rPr>
          <w:t>were</w:t>
        </w:r>
      </w:ins>
      <w:r w:rsidR="00DE3B21">
        <w:rPr>
          <w:rFonts w:cstheme="minorHAnsi"/>
          <w:sz w:val="24"/>
          <w:szCs w:val="24"/>
        </w:rPr>
        <w:t xml:space="preserve"> </w:t>
      </w:r>
      <w:r w:rsidR="007E1E1B" w:rsidRPr="00726F45">
        <w:rPr>
          <w:rFonts w:cstheme="minorHAnsi"/>
          <w:sz w:val="24"/>
          <w:szCs w:val="24"/>
        </w:rPr>
        <w:t>transfected</w:t>
      </w:r>
      <w:r w:rsidRPr="00726F45">
        <w:rPr>
          <w:rFonts w:cstheme="minorHAnsi"/>
          <w:sz w:val="24"/>
          <w:szCs w:val="24"/>
        </w:rPr>
        <w:t xml:space="preserve"> with siRNA </w:t>
      </w:r>
      <w:proofErr w:type="gramStart"/>
      <w:r w:rsidRPr="00726F45">
        <w:rPr>
          <w:rFonts w:cstheme="minorHAnsi"/>
          <w:sz w:val="24"/>
          <w:szCs w:val="24"/>
        </w:rPr>
        <w:t xml:space="preserve">to </w:t>
      </w:r>
      <w:del w:id="510" w:author="Anouar" w:date="2019-03-29T14:18:00Z">
        <w:r>
          <w:rPr>
            <w:rFonts w:cstheme="minorHAnsi"/>
            <w:sz w:val="24"/>
            <w:szCs w:val="24"/>
          </w:rPr>
          <w:delText>downregulate</w:delText>
        </w:r>
      </w:del>
      <w:ins w:id="511" w:author="Anouar" w:date="2019-03-29T14:18:00Z">
        <w:r w:rsidRPr="00726F45">
          <w:rPr>
            <w:rFonts w:cstheme="minorHAnsi"/>
            <w:sz w:val="24"/>
            <w:szCs w:val="24"/>
          </w:rPr>
          <w:t>down</w:t>
        </w:r>
        <w:r w:rsidR="000C7094">
          <w:rPr>
            <w:rFonts w:cstheme="minorHAnsi"/>
            <w:sz w:val="24"/>
            <w:szCs w:val="24"/>
          </w:rPr>
          <w:t>-</w:t>
        </w:r>
        <w:r w:rsidRPr="00726F45">
          <w:rPr>
            <w:rFonts w:cstheme="minorHAnsi"/>
            <w:sz w:val="24"/>
            <w:szCs w:val="24"/>
          </w:rPr>
          <w:t>regulate</w:t>
        </w:r>
        <w:proofErr w:type="gramEnd"/>
        <w:r w:rsidRPr="00726F45">
          <w:rPr>
            <w:rFonts w:cstheme="minorHAnsi"/>
            <w:sz w:val="24"/>
            <w:szCs w:val="24"/>
          </w:rPr>
          <w:t xml:space="preserve"> </w:t>
        </w:r>
        <w:r w:rsidR="00DE3B21">
          <w:rPr>
            <w:rFonts w:cstheme="minorHAnsi"/>
            <w:sz w:val="24"/>
            <w:szCs w:val="24"/>
          </w:rPr>
          <w:t>the</w:t>
        </w:r>
      </w:ins>
      <w:r w:rsidR="00DE3B21">
        <w:rPr>
          <w:rFonts w:cstheme="minorHAnsi"/>
          <w:sz w:val="24"/>
          <w:szCs w:val="24"/>
        </w:rPr>
        <w:t xml:space="preserve"> </w:t>
      </w:r>
      <w:r w:rsidRPr="00726F45">
        <w:rPr>
          <w:rFonts w:cstheme="minorHAnsi"/>
          <w:sz w:val="24"/>
          <w:szCs w:val="24"/>
        </w:rPr>
        <w:t>Cav</w:t>
      </w:r>
      <w:r w:rsidRPr="00726F45">
        <w:rPr>
          <w:rFonts w:ascii="Symbol" w:hAnsi="Symbol" w:cstheme="minorHAnsi"/>
          <w:sz w:val="24"/>
          <w:szCs w:val="24"/>
        </w:rPr>
        <w:t></w:t>
      </w:r>
      <w:r w:rsidRPr="00726F45">
        <w:rPr>
          <w:rFonts w:cstheme="minorHAnsi"/>
          <w:sz w:val="24"/>
          <w:szCs w:val="24"/>
        </w:rPr>
        <w:t>3 protein</w:t>
      </w:r>
      <w:del w:id="512" w:author="Anouar" w:date="2019-03-29T14:18:00Z">
        <w:r>
          <w:rPr>
            <w:rFonts w:cstheme="minorHAnsi"/>
            <w:sz w:val="24"/>
            <w:szCs w:val="24"/>
          </w:rPr>
          <w:delText xml:space="preserve">, </w:delText>
        </w:r>
        <w:r>
          <w:rPr>
            <w:rFonts w:cstheme="minorHAnsi"/>
            <w:sz w:val="24"/>
            <w:szCs w:val="24"/>
          </w:rPr>
          <w:lastRenderedPageBreak/>
          <w:delText>they</w:delText>
        </w:r>
      </w:del>
      <w:ins w:id="513" w:author="Anouar" w:date="2019-03-29T14:18:00Z">
        <w:r w:rsidR="0071450E" w:rsidRPr="00726F45">
          <w:rPr>
            <w:rFonts w:cstheme="minorHAnsi"/>
            <w:sz w:val="24"/>
            <w:szCs w:val="24"/>
          </w:rPr>
          <w:t xml:space="preserve"> (Figure 1</w:t>
        </w:r>
        <w:r w:rsidR="001D01DB" w:rsidRPr="00726F45">
          <w:rPr>
            <w:rFonts w:cstheme="minorHAnsi"/>
            <w:sz w:val="24"/>
            <w:szCs w:val="24"/>
          </w:rPr>
          <w:t xml:space="preserve"> </w:t>
        </w:r>
        <w:r w:rsidR="0071450E" w:rsidRPr="00726F45">
          <w:rPr>
            <w:rFonts w:cstheme="minorHAnsi"/>
            <w:sz w:val="24"/>
            <w:szCs w:val="24"/>
          </w:rPr>
          <w:t>e)</w:t>
        </w:r>
        <w:r w:rsidR="00DE3B21">
          <w:rPr>
            <w:rFonts w:cstheme="minorHAnsi"/>
            <w:sz w:val="24"/>
            <w:szCs w:val="24"/>
          </w:rPr>
          <w:t>. A</w:t>
        </w:r>
        <w:r w:rsidR="00217EF9" w:rsidRPr="00726F45">
          <w:rPr>
            <w:rFonts w:cstheme="minorHAnsi"/>
            <w:sz w:val="24"/>
            <w:szCs w:val="24"/>
          </w:rPr>
          <w:t xml:space="preserve">s a control </w:t>
        </w:r>
        <w:r w:rsidR="00DE3B21">
          <w:rPr>
            <w:rFonts w:cstheme="minorHAnsi"/>
            <w:sz w:val="24"/>
            <w:szCs w:val="24"/>
          </w:rPr>
          <w:t>for the down</w:t>
        </w:r>
        <w:r w:rsidR="000C7094">
          <w:rPr>
            <w:rFonts w:cstheme="minorHAnsi"/>
            <w:sz w:val="24"/>
            <w:szCs w:val="24"/>
          </w:rPr>
          <w:t>-</w:t>
        </w:r>
        <w:r w:rsidR="00DE3B21">
          <w:rPr>
            <w:rFonts w:cstheme="minorHAnsi"/>
            <w:sz w:val="24"/>
            <w:szCs w:val="24"/>
          </w:rPr>
          <w:t xml:space="preserve">regulation, </w:t>
        </w:r>
        <w:r w:rsidR="00DE2554">
          <w:rPr>
            <w:rFonts w:cstheme="minorHAnsi"/>
            <w:sz w:val="24"/>
            <w:szCs w:val="24"/>
          </w:rPr>
          <w:t>immuno</w:t>
        </w:r>
        <w:r w:rsidR="00217EF9" w:rsidRPr="00726F45">
          <w:rPr>
            <w:rFonts w:cstheme="minorHAnsi"/>
            <w:sz w:val="24"/>
            <w:szCs w:val="24"/>
          </w:rPr>
          <w:t>blot</w:t>
        </w:r>
        <w:r w:rsidR="00DE3B21">
          <w:rPr>
            <w:rFonts w:cstheme="minorHAnsi"/>
            <w:sz w:val="24"/>
            <w:szCs w:val="24"/>
          </w:rPr>
          <w:t xml:space="preserve">s </w:t>
        </w:r>
        <w:proofErr w:type="gramStart"/>
        <w:r w:rsidR="00DE3B21">
          <w:rPr>
            <w:rFonts w:cstheme="minorHAnsi"/>
            <w:sz w:val="24"/>
            <w:szCs w:val="24"/>
          </w:rPr>
          <w:t>were</w:t>
        </w:r>
        <w:r w:rsidR="00217EF9" w:rsidRPr="00726F45">
          <w:rPr>
            <w:rFonts w:cstheme="minorHAnsi"/>
            <w:sz w:val="24"/>
            <w:szCs w:val="24"/>
          </w:rPr>
          <w:t xml:space="preserve"> performed</w:t>
        </w:r>
        <w:proofErr w:type="gramEnd"/>
        <w:r w:rsidR="00217EF9" w:rsidRPr="00726F45">
          <w:rPr>
            <w:rFonts w:cstheme="minorHAnsi"/>
            <w:sz w:val="24"/>
            <w:szCs w:val="24"/>
          </w:rPr>
          <w:t xml:space="preserve"> to confirm the efficiency of the siRNA treatment. Two independent </w:t>
        </w:r>
        <w:r w:rsidR="00217EF9" w:rsidRPr="00726F45">
          <w:rPr>
            <w:rFonts w:cstheme="minorHAnsi"/>
            <w:i/>
            <w:sz w:val="24"/>
            <w:szCs w:val="24"/>
          </w:rPr>
          <w:t>Cacnb3</w:t>
        </w:r>
        <w:r w:rsidR="00217EF9" w:rsidRPr="00726F45">
          <w:rPr>
            <w:rFonts w:cstheme="minorHAnsi"/>
            <w:sz w:val="24"/>
            <w:szCs w:val="24"/>
          </w:rPr>
          <w:t xml:space="preserve"> specific siRNAs</w:t>
        </w:r>
        <w:r w:rsidR="00DE3B21">
          <w:rPr>
            <w:rFonts w:cstheme="minorHAnsi"/>
            <w:sz w:val="24"/>
            <w:szCs w:val="24"/>
          </w:rPr>
          <w:t xml:space="preserve"> (siRNA1 and siRNA2)</w:t>
        </w:r>
        <w:r w:rsidR="001D01DB" w:rsidRPr="00726F45">
          <w:rPr>
            <w:rFonts w:cstheme="minorHAnsi"/>
            <w:sz w:val="24"/>
            <w:szCs w:val="24"/>
          </w:rPr>
          <w:t xml:space="preserve">, and a scrambled siRNA (as a control) </w:t>
        </w:r>
        <w:r w:rsidR="00217EF9" w:rsidRPr="00726F45">
          <w:rPr>
            <w:rFonts w:cstheme="minorHAnsi"/>
            <w:sz w:val="24"/>
            <w:szCs w:val="24"/>
          </w:rPr>
          <w:t>were used.</w:t>
        </w:r>
        <w:r w:rsidRPr="00726F45">
          <w:rPr>
            <w:rFonts w:cstheme="minorHAnsi"/>
            <w:sz w:val="24"/>
            <w:szCs w:val="24"/>
          </w:rPr>
          <w:t xml:space="preserve"> </w:t>
        </w:r>
        <w:r w:rsidR="00217EF9" w:rsidRPr="00726F45">
          <w:rPr>
            <w:rFonts w:cstheme="minorHAnsi"/>
            <w:sz w:val="24"/>
            <w:szCs w:val="24"/>
          </w:rPr>
          <w:t xml:space="preserve">Fibroblasts treated with the </w:t>
        </w:r>
        <w:r w:rsidR="00217EF9" w:rsidRPr="00726F45">
          <w:rPr>
            <w:rFonts w:cstheme="minorHAnsi"/>
            <w:i/>
            <w:sz w:val="24"/>
            <w:szCs w:val="24"/>
          </w:rPr>
          <w:t>Cacnb3</w:t>
        </w:r>
        <w:r w:rsidR="00DE3B21">
          <w:rPr>
            <w:rFonts w:cstheme="minorHAnsi"/>
            <w:i/>
            <w:sz w:val="24"/>
            <w:szCs w:val="24"/>
          </w:rPr>
          <w:t>-</w:t>
        </w:r>
        <w:r w:rsidR="00217EF9" w:rsidRPr="00726F45">
          <w:rPr>
            <w:rFonts w:cstheme="minorHAnsi"/>
            <w:sz w:val="24"/>
            <w:szCs w:val="24"/>
          </w:rPr>
          <w:t>specific siRNAs</w:t>
        </w:r>
      </w:ins>
      <w:r w:rsidR="00217EF9" w:rsidRPr="00726F45">
        <w:rPr>
          <w:rFonts w:cstheme="minorHAnsi"/>
          <w:sz w:val="24"/>
          <w:szCs w:val="24"/>
        </w:rPr>
        <w:t xml:space="preserve"> </w:t>
      </w:r>
      <w:r w:rsidRPr="00726F45">
        <w:rPr>
          <w:rFonts w:cstheme="minorHAnsi"/>
          <w:sz w:val="24"/>
          <w:szCs w:val="24"/>
        </w:rPr>
        <w:t xml:space="preserve">behave like </w:t>
      </w:r>
      <w:r w:rsidRPr="00726F45">
        <w:rPr>
          <w:rFonts w:ascii="Symbol" w:hAnsi="Symbol" w:cstheme="minorHAnsi"/>
          <w:sz w:val="24"/>
          <w:szCs w:val="24"/>
        </w:rPr>
        <w:t></w:t>
      </w:r>
      <w:r w:rsidRPr="00726F45">
        <w:rPr>
          <w:rFonts w:cstheme="minorHAnsi"/>
          <w:sz w:val="24"/>
          <w:szCs w:val="24"/>
        </w:rPr>
        <w:t>3-deficient fibroblasts (Figure 1</w:t>
      </w:r>
      <w:del w:id="514" w:author="Anouar" w:date="2019-03-29T14:18:00Z">
        <w:r>
          <w:rPr>
            <w:rFonts w:cstheme="minorHAnsi"/>
            <w:sz w:val="24"/>
            <w:szCs w:val="24"/>
          </w:rPr>
          <w:delText xml:space="preserve">). </w:delText>
        </w:r>
      </w:del>
      <w:ins w:id="515" w:author="Anouar" w:date="2019-03-29T14:18:00Z">
        <w:r w:rsidR="001D01DB" w:rsidRPr="00726F45">
          <w:rPr>
            <w:rFonts w:cstheme="minorHAnsi"/>
            <w:sz w:val="24"/>
            <w:szCs w:val="24"/>
          </w:rPr>
          <w:t xml:space="preserve"> </w:t>
        </w:r>
        <w:r w:rsidR="0071450E" w:rsidRPr="00726F45">
          <w:rPr>
            <w:rFonts w:cstheme="minorHAnsi"/>
            <w:sz w:val="24"/>
            <w:szCs w:val="24"/>
          </w:rPr>
          <w:t>d</w:t>
        </w:r>
        <w:r w:rsidRPr="00726F45">
          <w:rPr>
            <w:rFonts w:cstheme="minorHAnsi"/>
            <w:sz w:val="24"/>
            <w:szCs w:val="24"/>
          </w:rPr>
          <w:t>)</w:t>
        </w:r>
        <w:r w:rsidR="00DE3B21">
          <w:rPr>
            <w:rFonts w:cstheme="minorHAnsi"/>
            <w:sz w:val="24"/>
            <w:szCs w:val="24"/>
          </w:rPr>
          <w:t>, i.e.</w:t>
        </w:r>
        <w:r w:rsidR="0071450E" w:rsidRPr="00726F45">
          <w:rPr>
            <w:rFonts w:cstheme="minorHAnsi"/>
            <w:sz w:val="24"/>
            <w:szCs w:val="24"/>
          </w:rPr>
          <w:t xml:space="preserve"> the migration </w:t>
        </w:r>
        <w:proofErr w:type="gramStart"/>
        <w:r w:rsidR="0071450E" w:rsidRPr="00726F45">
          <w:rPr>
            <w:rFonts w:cstheme="minorHAnsi"/>
            <w:sz w:val="24"/>
            <w:szCs w:val="24"/>
          </w:rPr>
          <w:t>is increased</w:t>
        </w:r>
        <w:proofErr w:type="gramEnd"/>
        <w:r w:rsidR="0071450E" w:rsidRPr="00726F45">
          <w:rPr>
            <w:rFonts w:cstheme="minorHAnsi"/>
            <w:sz w:val="24"/>
            <w:szCs w:val="24"/>
          </w:rPr>
          <w:t xml:space="preserve"> in the absence of Cav</w:t>
        </w:r>
        <w:r w:rsidR="0071450E" w:rsidRPr="00726F45">
          <w:rPr>
            <w:rFonts w:ascii="Symbol" w:hAnsi="Symbol" w:cstheme="minorHAnsi"/>
            <w:sz w:val="24"/>
            <w:szCs w:val="24"/>
          </w:rPr>
          <w:t></w:t>
        </w:r>
        <w:r w:rsidR="0071450E" w:rsidRPr="00726F45">
          <w:rPr>
            <w:rFonts w:cstheme="minorHAnsi"/>
            <w:sz w:val="24"/>
            <w:szCs w:val="24"/>
          </w:rPr>
          <w:t>3 protein</w:t>
        </w:r>
        <w:r w:rsidR="00396025">
          <w:rPr>
            <w:rFonts w:cstheme="minorHAnsi"/>
            <w:sz w:val="24"/>
            <w:szCs w:val="24"/>
          </w:rPr>
          <w:t xml:space="preserve"> </w:t>
        </w:r>
        <w:r w:rsidR="00396025" w:rsidRPr="00726F45">
          <w:rPr>
            <w:rFonts w:cstheme="minorHAnsi"/>
            <w:sz w:val="24"/>
            <w:szCs w:val="24"/>
          </w:rPr>
          <w:t xml:space="preserve">(Figure 1 </w:t>
        </w:r>
        <w:r w:rsidR="00396025">
          <w:rPr>
            <w:rFonts w:cstheme="minorHAnsi"/>
            <w:sz w:val="24"/>
            <w:szCs w:val="24"/>
          </w:rPr>
          <w:t>e</w:t>
        </w:r>
        <w:r w:rsidR="00396025" w:rsidRPr="00726F45">
          <w:rPr>
            <w:rFonts w:cstheme="minorHAnsi"/>
            <w:sz w:val="24"/>
            <w:szCs w:val="24"/>
          </w:rPr>
          <w:t>)</w:t>
        </w:r>
        <w:r w:rsidR="00DE3B21">
          <w:rPr>
            <w:rFonts w:cstheme="minorHAnsi"/>
            <w:sz w:val="24"/>
            <w:szCs w:val="24"/>
          </w:rPr>
          <w:t>.</w:t>
        </w:r>
      </w:ins>
    </w:p>
    <w:p w14:paraId="7725349F" w14:textId="5C5BF544" w:rsidR="00FF331B" w:rsidRPr="00726F45" w:rsidRDefault="00887B2F" w:rsidP="008B5744">
      <w:pPr>
        <w:spacing w:after="0" w:line="240" w:lineRule="auto"/>
        <w:jc w:val="both"/>
        <w:rPr>
          <w:rFonts w:cstheme="minorHAnsi"/>
          <w:sz w:val="24"/>
          <w:szCs w:val="24"/>
        </w:rPr>
      </w:pPr>
      <w:r w:rsidRPr="00726F45">
        <w:rPr>
          <w:rFonts w:cstheme="minorHAnsi"/>
          <w:i/>
          <w:sz w:val="24"/>
          <w:szCs w:val="24"/>
        </w:rPr>
        <w:t>In vivo</w:t>
      </w:r>
      <w:r w:rsidRPr="00726F45">
        <w:rPr>
          <w:rFonts w:cstheme="minorHAnsi"/>
          <w:sz w:val="24"/>
          <w:szCs w:val="24"/>
        </w:rPr>
        <w:t xml:space="preserve">, the dorsal skinfold chamber </w:t>
      </w:r>
      <w:del w:id="516" w:author="Anouar" w:date="2019-03-29T14:18:00Z">
        <w:r w:rsidR="00D45410">
          <w:rPr>
            <w:rFonts w:cstheme="minorHAnsi"/>
            <w:sz w:val="24"/>
            <w:szCs w:val="24"/>
          </w:rPr>
          <w:delText>is</w:delText>
        </w:r>
      </w:del>
      <w:ins w:id="517" w:author="Anouar" w:date="2019-03-29T14:18:00Z">
        <w:r w:rsidR="00DE3B21">
          <w:rPr>
            <w:rFonts w:cstheme="minorHAnsi"/>
            <w:sz w:val="24"/>
            <w:szCs w:val="24"/>
          </w:rPr>
          <w:t>was</w:t>
        </w:r>
      </w:ins>
      <w:r w:rsidRPr="00726F45">
        <w:rPr>
          <w:rFonts w:cstheme="minorHAnsi"/>
          <w:sz w:val="24"/>
          <w:szCs w:val="24"/>
        </w:rPr>
        <w:t xml:space="preserve"> implanted (Figure </w:t>
      </w:r>
      <w:del w:id="518" w:author="Anouar" w:date="2019-03-29T14:18:00Z">
        <w:r w:rsidR="00D45410">
          <w:rPr>
            <w:rFonts w:cstheme="minorHAnsi"/>
            <w:sz w:val="24"/>
            <w:szCs w:val="24"/>
          </w:rPr>
          <w:delText>2a</w:delText>
        </w:r>
      </w:del>
      <w:ins w:id="519" w:author="Anouar" w:date="2019-03-29T14:18:00Z">
        <w:r w:rsidRPr="00726F45">
          <w:rPr>
            <w:rFonts w:cstheme="minorHAnsi"/>
            <w:sz w:val="24"/>
            <w:szCs w:val="24"/>
          </w:rPr>
          <w:t>2</w:t>
        </w:r>
        <w:r w:rsidR="001D01DB" w:rsidRPr="00726F45">
          <w:rPr>
            <w:rFonts w:cstheme="minorHAnsi"/>
            <w:sz w:val="24"/>
            <w:szCs w:val="24"/>
          </w:rPr>
          <w:t xml:space="preserve"> </w:t>
        </w:r>
        <w:r w:rsidRPr="00726F45">
          <w:rPr>
            <w:rFonts w:cstheme="minorHAnsi"/>
            <w:sz w:val="24"/>
            <w:szCs w:val="24"/>
          </w:rPr>
          <w:t>a</w:t>
        </w:r>
        <w:r w:rsidR="0089036A" w:rsidRPr="00726F45">
          <w:rPr>
            <w:rFonts w:cstheme="minorHAnsi"/>
            <w:sz w:val="24"/>
            <w:szCs w:val="24"/>
          </w:rPr>
          <w:t xml:space="preserve"> and</w:t>
        </w:r>
        <w:r w:rsidRPr="00726F45">
          <w:rPr>
            <w:rFonts w:cstheme="minorHAnsi"/>
            <w:sz w:val="24"/>
            <w:szCs w:val="24"/>
          </w:rPr>
          <w:t xml:space="preserve"> b</w:t>
        </w:r>
      </w:ins>
      <w:r w:rsidRPr="00726F45">
        <w:rPr>
          <w:rFonts w:cstheme="minorHAnsi"/>
          <w:sz w:val="24"/>
          <w:szCs w:val="24"/>
        </w:rPr>
        <w:t xml:space="preserve">) and a defined </w:t>
      </w:r>
      <w:ins w:id="520" w:author="Anouar" w:date="2019-03-29T14:18:00Z">
        <w:r w:rsidRPr="00726F45">
          <w:rPr>
            <w:rFonts w:cstheme="minorHAnsi"/>
            <w:sz w:val="24"/>
            <w:szCs w:val="24"/>
          </w:rPr>
          <w:t xml:space="preserve">circular </w:t>
        </w:r>
      </w:ins>
      <w:r w:rsidRPr="00726F45">
        <w:rPr>
          <w:rFonts w:cstheme="minorHAnsi"/>
          <w:sz w:val="24"/>
          <w:szCs w:val="24"/>
        </w:rPr>
        <w:t xml:space="preserve">wound </w:t>
      </w:r>
      <w:del w:id="521" w:author="Anouar" w:date="2019-03-29T14:18:00Z">
        <w:r w:rsidR="00FF331B">
          <w:rPr>
            <w:rFonts w:cstheme="minorHAnsi"/>
            <w:sz w:val="24"/>
            <w:szCs w:val="24"/>
          </w:rPr>
          <w:delText>is</w:delText>
        </w:r>
        <w:r w:rsidR="00D45410">
          <w:rPr>
            <w:rFonts w:cstheme="minorHAnsi"/>
            <w:sz w:val="24"/>
            <w:szCs w:val="24"/>
          </w:rPr>
          <w:delText xml:space="preserve"> applied. Images of wounds from wild</w:delText>
        </w:r>
        <w:r w:rsidR="004D1DE6">
          <w:rPr>
            <w:rFonts w:cstheme="minorHAnsi"/>
            <w:sz w:val="24"/>
            <w:szCs w:val="24"/>
          </w:rPr>
          <w:delText xml:space="preserve"> </w:delText>
        </w:r>
        <w:r w:rsidR="00D45410">
          <w:rPr>
            <w:rFonts w:cstheme="minorHAnsi"/>
            <w:sz w:val="24"/>
            <w:szCs w:val="24"/>
          </w:rPr>
          <w:delText xml:space="preserve">type and </w:delText>
        </w:r>
        <w:r w:rsidR="00D45410" w:rsidRPr="00FF331B">
          <w:rPr>
            <w:rFonts w:ascii="Symbol" w:hAnsi="Symbol" w:cstheme="minorHAnsi"/>
            <w:sz w:val="24"/>
            <w:szCs w:val="24"/>
          </w:rPr>
          <w:delText></w:delText>
        </w:r>
        <w:r w:rsidR="00D45410">
          <w:rPr>
            <w:rFonts w:cstheme="minorHAnsi"/>
            <w:sz w:val="24"/>
            <w:szCs w:val="24"/>
          </w:rPr>
          <w:delText xml:space="preserve">3-deficient mice are taken </w:delText>
        </w:r>
      </w:del>
      <w:ins w:id="522" w:author="Anouar" w:date="2019-03-29T14:18:00Z">
        <w:r w:rsidRPr="00726F45">
          <w:rPr>
            <w:rFonts w:cstheme="minorHAnsi"/>
            <w:sz w:val="24"/>
            <w:szCs w:val="24"/>
          </w:rPr>
          <w:t xml:space="preserve">of 2 mm diameter was generated on the shaved back </w:t>
        </w:r>
        <w:r w:rsidR="00DE3B21" w:rsidRPr="00726F45">
          <w:rPr>
            <w:rFonts w:cstheme="minorHAnsi"/>
            <w:sz w:val="24"/>
            <w:szCs w:val="24"/>
          </w:rPr>
          <w:t>(Figure 2 b)</w:t>
        </w:r>
        <w:r w:rsidR="00DE3B21">
          <w:rPr>
            <w:rFonts w:cstheme="minorHAnsi"/>
            <w:sz w:val="24"/>
            <w:szCs w:val="24"/>
          </w:rPr>
          <w:t xml:space="preserve"> </w:t>
        </w:r>
        <w:r w:rsidRPr="00726F45">
          <w:rPr>
            <w:rFonts w:cstheme="minorHAnsi"/>
            <w:sz w:val="24"/>
            <w:szCs w:val="24"/>
          </w:rPr>
          <w:t>of wild-type and Cavβ3-deficient mice (8 animals per genotype</w:t>
        </w:r>
        <w:r w:rsidR="00DE3B21">
          <w:rPr>
            <w:rFonts w:cstheme="minorHAnsi"/>
            <w:sz w:val="24"/>
            <w:szCs w:val="24"/>
          </w:rPr>
          <w:t>,</w:t>
        </w:r>
        <w:r w:rsidRPr="00726F45">
          <w:rPr>
            <w:rFonts w:cstheme="minorHAnsi"/>
            <w:sz w:val="24"/>
            <w:szCs w:val="24"/>
          </w:rPr>
          <w:t xml:space="preserve"> 8-12 weeks old and 2</w:t>
        </w:r>
        <w:r w:rsidR="001D01DB" w:rsidRPr="00726F45">
          <w:rPr>
            <w:rFonts w:cstheme="minorHAnsi"/>
            <w:sz w:val="24"/>
            <w:szCs w:val="24"/>
          </w:rPr>
          <w:t>2-26</w:t>
        </w:r>
        <w:r w:rsidRPr="00726F45">
          <w:rPr>
            <w:rFonts w:cstheme="minorHAnsi"/>
            <w:sz w:val="24"/>
            <w:szCs w:val="24"/>
          </w:rPr>
          <w:t xml:space="preserve"> g weight).</w:t>
        </w:r>
        <w:r w:rsidRPr="00726F45">
          <w:rPr>
            <w:sz w:val="24"/>
            <w:szCs w:val="24"/>
          </w:rPr>
          <w:t xml:space="preserve"> </w:t>
        </w:r>
        <w:r w:rsidRPr="00726F45">
          <w:rPr>
            <w:rFonts w:cstheme="minorHAnsi"/>
            <w:sz w:val="24"/>
            <w:szCs w:val="24"/>
          </w:rPr>
          <w:t xml:space="preserve">The wound </w:t>
        </w:r>
        <w:proofErr w:type="gramStart"/>
        <w:r w:rsidRPr="00726F45">
          <w:rPr>
            <w:rFonts w:cstheme="minorHAnsi"/>
            <w:sz w:val="24"/>
            <w:szCs w:val="24"/>
          </w:rPr>
          <w:t>was performed</w:t>
        </w:r>
        <w:proofErr w:type="gramEnd"/>
        <w:r w:rsidRPr="00726F45">
          <w:rPr>
            <w:rFonts w:cstheme="minorHAnsi"/>
            <w:sz w:val="24"/>
            <w:szCs w:val="24"/>
          </w:rPr>
          <w:t xml:space="preserve"> by removing the complete skin with epidermis and dermis. To compare skin wound healing between both genotypes, the wound area in the skin fold chamber was photographed </w:t>
        </w:r>
      </w:ins>
      <w:r w:rsidRPr="00726F45">
        <w:rPr>
          <w:rFonts w:cstheme="minorHAnsi"/>
          <w:sz w:val="24"/>
          <w:szCs w:val="24"/>
        </w:rPr>
        <w:t xml:space="preserve">directly after </w:t>
      </w:r>
      <w:del w:id="523" w:author="Anouar" w:date="2019-03-29T14:18:00Z">
        <w:r w:rsidR="00D45410">
          <w:rPr>
            <w:rFonts w:cstheme="minorHAnsi"/>
            <w:sz w:val="24"/>
            <w:szCs w:val="24"/>
          </w:rPr>
          <w:delText xml:space="preserve">applying the wound </w:delText>
        </w:r>
      </w:del>
      <w:ins w:id="524" w:author="Anouar" w:date="2019-03-29T14:18:00Z">
        <w:r w:rsidRPr="00726F45">
          <w:rPr>
            <w:rFonts w:cstheme="minorHAnsi"/>
            <w:sz w:val="24"/>
            <w:szCs w:val="24"/>
          </w:rPr>
          <w:t xml:space="preserve">wounding (day 0) </w:t>
        </w:r>
      </w:ins>
      <w:r w:rsidRPr="00726F45">
        <w:rPr>
          <w:rFonts w:cstheme="minorHAnsi"/>
          <w:sz w:val="24"/>
          <w:szCs w:val="24"/>
        </w:rPr>
        <w:t xml:space="preserve">and then </w:t>
      </w:r>
      <w:ins w:id="525" w:author="Anouar" w:date="2019-03-29T14:18:00Z">
        <w:r w:rsidR="00DE3B21">
          <w:rPr>
            <w:rFonts w:cstheme="minorHAnsi"/>
            <w:sz w:val="24"/>
            <w:szCs w:val="24"/>
          </w:rPr>
          <w:t xml:space="preserve">pictures were taken </w:t>
        </w:r>
      </w:ins>
      <w:r w:rsidRPr="00726F45">
        <w:rPr>
          <w:rFonts w:cstheme="minorHAnsi"/>
          <w:sz w:val="24"/>
          <w:szCs w:val="24"/>
        </w:rPr>
        <w:t>3, 6, 10 and 14 days post</w:t>
      </w:r>
      <w:del w:id="526" w:author="Anouar" w:date="2019-03-29T14:18:00Z">
        <w:r w:rsidR="00FF331B">
          <w:rPr>
            <w:rFonts w:cstheme="minorHAnsi"/>
            <w:sz w:val="24"/>
            <w:szCs w:val="24"/>
          </w:rPr>
          <w:delText>-wounding</w:delText>
        </w:r>
        <w:r w:rsidR="00D45410">
          <w:rPr>
            <w:rFonts w:cstheme="minorHAnsi"/>
            <w:sz w:val="24"/>
            <w:szCs w:val="24"/>
          </w:rPr>
          <w:delText>.</w:delText>
        </w:r>
      </w:del>
      <w:ins w:id="527" w:author="Anouar" w:date="2019-03-29T14:18:00Z">
        <w:r w:rsidRPr="00726F45">
          <w:rPr>
            <w:rFonts w:cstheme="minorHAnsi"/>
            <w:sz w:val="24"/>
            <w:szCs w:val="24"/>
          </w:rPr>
          <w:t xml:space="preserve"> wounding (Figure 2 c). </w:t>
        </w:r>
        <w:r w:rsidR="00DE3B21">
          <w:rPr>
            <w:rFonts w:cstheme="minorHAnsi"/>
            <w:sz w:val="24"/>
            <w:szCs w:val="24"/>
          </w:rPr>
          <w:t>T</w:t>
        </w:r>
        <w:r w:rsidRPr="00726F45">
          <w:rPr>
            <w:rFonts w:cstheme="minorHAnsi"/>
            <w:sz w:val="24"/>
            <w:szCs w:val="24"/>
          </w:rPr>
          <w:t xml:space="preserve">he </w:t>
        </w:r>
        <w:r w:rsidR="00DE3B21">
          <w:rPr>
            <w:rFonts w:cstheme="minorHAnsi"/>
            <w:sz w:val="24"/>
            <w:szCs w:val="24"/>
          </w:rPr>
          <w:t>size</w:t>
        </w:r>
        <w:r w:rsidR="00396025">
          <w:rPr>
            <w:rFonts w:cstheme="minorHAnsi"/>
            <w:sz w:val="24"/>
            <w:szCs w:val="24"/>
          </w:rPr>
          <w:t>s</w:t>
        </w:r>
        <w:r w:rsidR="00DE3B21">
          <w:rPr>
            <w:rFonts w:cstheme="minorHAnsi"/>
            <w:sz w:val="24"/>
            <w:szCs w:val="24"/>
          </w:rPr>
          <w:t xml:space="preserve"> of the </w:t>
        </w:r>
        <w:r w:rsidRPr="00726F45">
          <w:rPr>
            <w:rFonts w:cstheme="minorHAnsi"/>
            <w:sz w:val="24"/>
            <w:szCs w:val="24"/>
          </w:rPr>
          <w:t>wound</w:t>
        </w:r>
        <w:r w:rsidR="00DE3B21">
          <w:rPr>
            <w:rFonts w:cstheme="minorHAnsi"/>
            <w:sz w:val="24"/>
            <w:szCs w:val="24"/>
          </w:rPr>
          <w:t>s</w:t>
        </w:r>
        <w:r w:rsidRPr="00726F45">
          <w:rPr>
            <w:rFonts w:cstheme="minorHAnsi"/>
            <w:sz w:val="24"/>
            <w:szCs w:val="24"/>
          </w:rPr>
          <w:t xml:space="preserve"> were </w:t>
        </w:r>
        <w:r w:rsidR="00AF1602" w:rsidRPr="00726F45">
          <w:rPr>
            <w:rFonts w:cstheme="minorHAnsi"/>
            <w:sz w:val="24"/>
            <w:szCs w:val="24"/>
          </w:rPr>
          <w:t>measured</w:t>
        </w:r>
        <w:r w:rsidRPr="00726F45">
          <w:rPr>
            <w:rFonts w:cstheme="minorHAnsi"/>
            <w:sz w:val="24"/>
            <w:szCs w:val="24"/>
          </w:rPr>
          <w:t xml:space="preserve"> on </w:t>
        </w:r>
        <w:r w:rsidR="00DE3B21">
          <w:rPr>
            <w:rFonts w:cstheme="minorHAnsi"/>
            <w:sz w:val="24"/>
            <w:szCs w:val="24"/>
          </w:rPr>
          <w:t xml:space="preserve">these </w:t>
        </w:r>
        <w:r w:rsidRPr="00726F45">
          <w:rPr>
            <w:rFonts w:cstheme="minorHAnsi"/>
            <w:sz w:val="24"/>
            <w:szCs w:val="24"/>
          </w:rPr>
          <w:t>digital images</w:t>
        </w:r>
        <w:r w:rsidR="00217EF9" w:rsidRPr="00726F45">
          <w:rPr>
            <w:rFonts w:cstheme="minorHAnsi"/>
            <w:sz w:val="24"/>
            <w:szCs w:val="24"/>
          </w:rPr>
          <w:t xml:space="preserve"> </w:t>
        </w:r>
        <w:r w:rsidRPr="00726F45">
          <w:rPr>
            <w:rFonts w:cstheme="minorHAnsi"/>
            <w:sz w:val="24"/>
            <w:szCs w:val="24"/>
          </w:rPr>
          <w:t>and the wound area at a given day was expressed as percentage</w:t>
        </w:r>
        <w:r w:rsidR="001D01DB" w:rsidRPr="00726F45">
          <w:rPr>
            <w:rFonts w:cstheme="minorHAnsi"/>
            <w:sz w:val="24"/>
            <w:szCs w:val="24"/>
          </w:rPr>
          <w:t xml:space="preserve"> (</w:t>
        </w:r>
        <w:proofErr w:type="gramStart"/>
        <w:r w:rsidR="001D01DB" w:rsidRPr="00726F45">
          <w:rPr>
            <w:rFonts w:cstheme="minorHAnsi"/>
            <w:sz w:val="24"/>
            <w:szCs w:val="24"/>
          </w:rPr>
          <w:t>%</w:t>
        </w:r>
        <w:proofErr w:type="gramEnd"/>
        <w:r w:rsidR="001D01DB" w:rsidRPr="00726F45">
          <w:rPr>
            <w:rFonts w:cstheme="minorHAnsi"/>
            <w:sz w:val="24"/>
            <w:szCs w:val="24"/>
          </w:rPr>
          <w:t>)</w:t>
        </w:r>
        <w:r w:rsidRPr="00726F45">
          <w:rPr>
            <w:rFonts w:cstheme="minorHAnsi"/>
            <w:sz w:val="24"/>
            <w:szCs w:val="24"/>
          </w:rPr>
          <w:t xml:space="preserve"> of the initial wound area (Figure 2 d). </w:t>
        </w:r>
        <w:r w:rsidR="00ED7D47" w:rsidRPr="00726F45">
          <w:rPr>
            <w:rFonts w:cstheme="minorHAnsi"/>
            <w:sz w:val="24"/>
            <w:szCs w:val="24"/>
          </w:rPr>
          <w:t>W</w:t>
        </w:r>
        <w:r w:rsidRPr="00726F45">
          <w:rPr>
            <w:rFonts w:cstheme="minorHAnsi"/>
            <w:sz w:val="24"/>
            <w:szCs w:val="24"/>
          </w:rPr>
          <w:t xml:space="preserve">ound closure </w:t>
        </w:r>
        <w:proofErr w:type="gramStart"/>
        <w:r w:rsidRPr="00726F45">
          <w:rPr>
            <w:rFonts w:cstheme="minorHAnsi"/>
            <w:sz w:val="24"/>
            <w:szCs w:val="24"/>
          </w:rPr>
          <w:t xml:space="preserve">is </w:t>
        </w:r>
        <w:r w:rsidR="00C715DB" w:rsidRPr="00726F45">
          <w:rPr>
            <w:rFonts w:cstheme="minorHAnsi"/>
            <w:sz w:val="24"/>
            <w:szCs w:val="24"/>
          </w:rPr>
          <w:t>increased</w:t>
        </w:r>
        <w:proofErr w:type="gramEnd"/>
        <w:r w:rsidRPr="00726F45">
          <w:rPr>
            <w:rFonts w:cstheme="minorHAnsi"/>
            <w:sz w:val="24"/>
            <w:szCs w:val="24"/>
          </w:rPr>
          <w:t xml:space="preserve"> in β3-deficient mice compared to wild-type controls. </w:t>
        </w:r>
        <w:r w:rsidR="00DE3B21">
          <w:rPr>
            <w:rFonts w:cstheme="minorHAnsi"/>
            <w:sz w:val="24"/>
            <w:szCs w:val="24"/>
          </w:rPr>
          <w:t xml:space="preserve">In contrast to the </w:t>
        </w:r>
        <w:proofErr w:type="gramStart"/>
        <w:r w:rsidR="00DE3B21">
          <w:rPr>
            <w:rFonts w:cstheme="minorHAnsi"/>
            <w:sz w:val="24"/>
            <w:szCs w:val="24"/>
          </w:rPr>
          <w:t>wild-type</w:t>
        </w:r>
        <w:proofErr w:type="gramEnd"/>
        <w:r w:rsidR="00DE3B21">
          <w:rPr>
            <w:rFonts w:cstheme="minorHAnsi"/>
            <w:sz w:val="24"/>
            <w:szCs w:val="24"/>
          </w:rPr>
          <w:t xml:space="preserve">, </w:t>
        </w:r>
        <w:r w:rsidRPr="00726F45">
          <w:rPr>
            <w:rFonts w:cstheme="minorHAnsi"/>
            <w:sz w:val="24"/>
            <w:szCs w:val="24"/>
          </w:rPr>
          <w:t xml:space="preserve">the wound in β3-deficient mice was almost completely closed </w:t>
        </w:r>
        <w:r w:rsidR="00DE3B21">
          <w:rPr>
            <w:rFonts w:cstheme="minorHAnsi"/>
            <w:sz w:val="24"/>
            <w:szCs w:val="24"/>
          </w:rPr>
          <w:t>already after 10 days</w:t>
        </w:r>
        <w:r w:rsidRPr="00726F45">
          <w:rPr>
            <w:rFonts w:cstheme="minorHAnsi"/>
            <w:sz w:val="24"/>
            <w:szCs w:val="24"/>
          </w:rPr>
          <w:t>.</w:t>
        </w:r>
      </w:ins>
      <w:r w:rsidRPr="00726F45">
        <w:rPr>
          <w:rFonts w:cstheme="minorHAnsi"/>
          <w:sz w:val="24"/>
          <w:szCs w:val="24"/>
        </w:rPr>
        <w:t xml:space="preserve"> </w:t>
      </w:r>
      <w:r w:rsidR="00D45410" w:rsidRPr="00726F45">
        <w:rPr>
          <w:rFonts w:cstheme="minorHAnsi"/>
          <w:sz w:val="24"/>
          <w:szCs w:val="24"/>
        </w:rPr>
        <w:t xml:space="preserve">At day 14 post-wounding, the </w:t>
      </w:r>
      <w:del w:id="528" w:author="Anouar" w:date="2019-03-29T14:18:00Z">
        <w:r w:rsidR="00D45410">
          <w:rPr>
            <w:rFonts w:cstheme="minorHAnsi"/>
            <w:sz w:val="24"/>
            <w:szCs w:val="24"/>
          </w:rPr>
          <w:delText>wound is</w:delText>
        </w:r>
      </w:del>
      <w:ins w:id="529" w:author="Anouar" w:date="2019-03-29T14:18:00Z">
        <w:r w:rsidR="00D45410" w:rsidRPr="00726F45">
          <w:rPr>
            <w:rFonts w:cstheme="minorHAnsi"/>
            <w:sz w:val="24"/>
            <w:szCs w:val="24"/>
          </w:rPr>
          <w:t>wound</w:t>
        </w:r>
        <w:r w:rsidR="00DE3B21">
          <w:rPr>
            <w:rFonts w:cstheme="minorHAnsi"/>
            <w:sz w:val="24"/>
            <w:szCs w:val="24"/>
          </w:rPr>
          <w:t>s</w:t>
        </w:r>
        <w:r w:rsidR="00D45410" w:rsidRPr="00726F45">
          <w:rPr>
            <w:rFonts w:cstheme="minorHAnsi"/>
            <w:sz w:val="24"/>
            <w:szCs w:val="24"/>
          </w:rPr>
          <w:t xml:space="preserve"> </w:t>
        </w:r>
        <w:proofErr w:type="gramStart"/>
        <w:r w:rsidR="00DE3B21">
          <w:rPr>
            <w:rFonts w:cstheme="minorHAnsi"/>
            <w:sz w:val="24"/>
            <w:szCs w:val="24"/>
          </w:rPr>
          <w:t>were</w:t>
        </w:r>
      </w:ins>
      <w:r w:rsidR="00D45410" w:rsidRPr="00726F45">
        <w:rPr>
          <w:rFonts w:cstheme="minorHAnsi"/>
          <w:sz w:val="24"/>
          <w:szCs w:val="24"/>
        </w:rPr>
        <w:t xml:space="preserve"> compl</w:t>
      </w:r>
      <w:r w:rsidR="00FF331B" w:rsidRPr="00726F45">
        <w:rPr>
          <w:rFonts w:cstheme="minorHAnsi"/>
          <w:sz w:val="24"/>
          <w:szCs w:val="24"/>
        </w:rPr>
        <w:t>etely closed</w:t>
      </w:r>
      <w:proofErr w:type="gramEnd"/>
      <w:r w:rsidR="00FF331B" w:rsidRPr="00726F45">
        <w:rPr>
          <w:rFonts w:cstheme="minorHAnsi"/>
          <w:sz w:val="24"/>
          <w:szCs w:val="24"/>
        </w:rPr>
        <w:t xml:space="preserve"> in both genotypes</w:t>
      </w:r>
      <w:del w:id="530" w:author="Anouar" w:date="2019-03-29T14:18:00Z">
        <w:r w:rsidR="00FF331B">
          <w:rPr>
            <w:rFonts w:cstheme="minorHAnsi"/>
            <w:sz w:val="24"/>
            <w:szCs w:val="24"/>
          </w:rPr>
          <w:delText>.</w:delText>
        </w:r>
      </w:del>
      <w:ins w:id="531" w:author="Anouar" w:date="2019-03-29T14:18:00Z">
        <w:r w:rsidR="0071450E" w:rsidRPr="00726F45">
          <w:rPr>
            <w:rFonts w:cstheme="minorHAnsi"/>
            <w:sz w:val="24"/>
            <w:szCs w:val="24"/>
          </w:rPr>
          <w:t xml:space="preserve"> (Figure 2</w:t>
        </w:r>
        <w:r w:rsidR="001D01DB" w:rsidRPr="00726F45">
          <w:rPr>
            <w:rFonts w:cstheme="minorHAnsi"/>
            <w:sz w:val="24"/>
            <w:szCs w:val="24"/>
          </w:rPr>
          <w:t xml:space="preserve"> </w:t>
        </w:r>
        <w:r w:rsidR="0071450E" w:rsidRPr="00726F45">
          <w:rPr>
            <w:rFonts w:cstheme="minorHAnsi"/>
            <w:sz w:val="24"/>
            <w:szCs w:val="24"/>
          </w:rPr>
          <w:t>c</w:t>
        </w:r>
        <w:r w:rsidR="0089036A" w:rsidRPr="00726F45">
          <w:rPr>
            <w:rFonts w:cstheme="minorHAnsi"/>
            <w:sz w:val="24"/>
            <w:szCs w:val="24"/>
          </w:rPr>
          <w:t xml:space="preserve"> and</w:t>
        </w:r>
        <w:r w:rsidR="0071450E" w:rsidRPr="00726F45">
          <w:rPr>
            <w:rFonts w:cstheme="minorHAnsi"/>
            <w:sz w:val="24"/>
            <w:szCs w:val="24"/>
          </w:rPr>
          <w:t xml:space="preserve"> d)</w:t>
        </w:r>
        <w:r w:rsidR="00FF331B" w:rsidRPr="00726F45">
          <w:rPr>
            <w:rFonts w:cstheme="minorHAnsi"/>
            <w:sz w:val="24"/>
            <w:szCs w:val="24"/>
          </w:rPr>
          <w:t>.</w:t>
        </w:r>
      </w:ins>
    </w:p>
    <w:p w14:paraId="6960B677" w14:textId="77777777" w:rsidR="007E1E1B" w:rsidRPr="00726F45" w:rsidRDefault="007E1E1B" w:rsidP="008B5744">
      <w:pPr>
        <w:spacing w:after="0" w:line="240" w:lineRule="auto"/>
        <w:jc w:val="both"/>
        <w:rPr>
          <w:rFonts w:cstheme="minorHAnsi"/>
          <w:b/>
          <w:sz w:val="24"/>
          <w:szCs w:val="24"/>
        </w:rPr>
      </w:pPr>
      <w:r w:rsidRPr="00726F45">
        <w:rPr>
          <w:rFonts w:cstheme="minorHAnsi"/>
          <w:b/>
          <w:sz w:val="24"/>
          <w:szCs w:val="24"/>
        </w:rPr>
        <w:br w:type="page"/>
      </w:r>
    </w:p>
    <w:p w14:paraId="3E44D310" w14:textId="77777777" w:rsidR="004A776B" w:rsidRPr="00726F45" w:rsidRDefault="00BA5129" w:rsidP="008B5744">
      <w:pPr>
        <w:spacing w:after="0" w:line="240" w:lineRule="auto"/>
        <w:jc w:val="both"/>
        <w:rPr>
          <w:rFonts w:cstheme="minorHAnsi"/>
          <w:sz w:val="24"/>
          <w:szCs w:val="24"/>
        </w:rPr>
      </w:pPr>
      <w:r w:rsidRPr="00726F45">
        <w:rPr>
          <w:rFonts w:cstheme="minorHAnsi"/>
          <w:b/>
          <w:sz w:val="24"/>
          <w:szCs w:val="24"/>
        </w:rPr>
        <w:lastRenderedPageBreak/>
        <w:t>FIGURE LEGENDS</w:t>
      </w:r>
    </w:p>
    <w:p w14:paraId="7161F2DD" w14:textId="77777777" w:rsidR="002341F5" w:rsidRPr="00726F45" w:rsidRDefault="002341F5" w:rsidP="008B5744">
      <w:pPr>
        <w:spacing w:after="0" w:line="240" w:lineRule="auto"/>
        <w:jc w:val="both"/>
        <w:rPr>
          <w:rFonts w:cstheme="minorHAnsi"/>
          <w:b/>
          <w:sz w:val="24"/>
          <w:szCs w:val="24"/>
        </w:rPr>
      </w:pPr>
      <w:r w:rsidRPr="00726F45">
        <w:rPr>
          <w:rFonts w:cstheme="minorHAnsi"/>
          <w:b/>
          <w:sz w:val="24"/>
          <w:szCs w:val="24"/>
        </w:rPr>
        <w:t xml:space="preserve">Figure1: </w:t>
      </w:r>
    </w:p>
    <w:p w14:paraId="55AEF142" w14:textId="6F56EAC2" w:rsidR="00ED1A1E" w:rsidRPr="00726F45" w:rsidRDefault="0071450E" w:rsidP="008B5744">
      <w:pPr>
        <w:spacing w:after="0" w:line="240" w:lineRule="auto"/>
        <w:jc w:val="both"/>
        <w:rPr>
          <w:rFonts w:cstheme="minorHAnsi"/>
          <w:sz w:val="24"/>
          <w:szCs w:val="24"/>
        </w:rPr>
      </w:pPr>
      <w:ins w:id="532" w:author="Anouar" w:date="2019-03-29T14:18:00Z">
        <w:r w:rsidRPr="00726F45">
          <w:rPr>
            <w:rFonts w:cstheme="minorHAnsi"/>
            <w:b/>
            <w:i/>
            <w:sz w:val="24"/>
            <w:szCs w:val="24"/>
          </w:rPr>
          <w:t>In vitro</w:t>
        </w:r>
        <w:r w:rsidRPr="00726F45">
          <w:rPr>
            <w:rFonts w:cstheme="minorHAnsi"/>
            <w:b/>
            <w:sz w:val="24"/>
            <w:szCs w:val="24"/>
          </w:rPr>
          <w:t xml:space="preserve"> scratch migration assay</w:t>
        </w:r>
        <w:r w:rsidRPr="00726F45">
          <w:rPr>
            <w:rFonts w:cstheme="minorHAnsi"/>
            <w:sz w:val="24"/>
            <w:szCs w:val="24"/>
          </w:rPr>
          <w:t xml:space="preserve">. </w:t>
        </w:r>
      </w:ins>
      <w:r w:rsidR="009C0615" w:rsidRPr="00726F45">
        <w:rPr>
          <w:rFonts w:cstheme="minorHAnsi"/>
          <w:sz w:val="24"/>
          <w:szCs w:val="24"/>
        </w:rPr>
        <w:t>(</w:t>
      </w:r>
      <w:r w:rsidR="009C0615" w:rsidRPr="00726F45">
        <w:rPr>
          <w:rFonts w:cstheme="minorHAnsi"/>
          <w:b/>
          <w:sz w:val="24"/>
          <w:szCs w:val="24"/>
        </w:rPr>
        <w:t>a</w:t>
      </w:r>
      <w:r w:rsidR="009C0615" w:rsidRPr="00726F45">
        <w:rPr>
          <w:rFonts w:cstheme="minorHAnsi"/>
          <w:sz w:val="24"/>
          <w:szCs w:val="24"/>
        </w:rPr>
        <w:t>)</w:t>
      </w:r>
      <w:r w:rsidR="00261DE9" w:rsidRPr="00726F45">
        <w:rPr>
          <w:sz w:val="24"/>
          <w:szCs w:val="24"/>
        </w:rPr>
        <w:t xml:space="preserve"> </w:t>
      </w:r>
      <w:r w:rsidR="00261DE9" w:rsidRPr="00726F45">
        <w:rPr>
          <w:rFonts w:cstheme="minorHAnsi"/>
          <w:sz w:val="24"/>
          <w:szCs w:val="24"/>
        </w:rPr>
        <w:t xml:space="preserve">Representative images of </w:t>
      </w:r>
      <w:del w:id="533" w:author="Anouar" w:date="2019-03-29T14:18:00Z">
        <w:r w:rsidR="00261DE9">
          <w:rPr>
            <w:rFonts w:cstheme="minorHAnsi"/>
            <w:sz w:val="24"/>
            <w:szCs w:val="24"/>
          </w:rPr>
          <w:delText xml:space="preserve">scratch </w:delText>
        </w:r>
        <w:r w:rsidR="00261DE9" w:rsidRPr="00261DE9">
          <w:rPr>
            <w:rFonts w:cstheme="minorHAnsi"/>
            <w:sz w:val="24"/>
            <w:szCs w:val="24"/>
          </w:rPr>
          <w:delText xml:space="preserve">migration </w:delText>
        </w:r>
      </w:del>
      <w:ins w:id="534" w:author="Anouar" w:date="2019-03-29T14:18:00Z">
        <w:r w:rsidR="00DE3B21">
          <w:rPr>
            <w:rFonts w:cstheme="minorHAnsi"/>
            <w:sz w:val="24"/>
            <w:szCs w:val="24"/>
          </w:rPr>
          <w:t xml:space="preserve">cultures </w:t>
        </w:r>
      </w:ins>
      <w:r w:rsidR="00261DE9" w:rsidRPr="00726F45">
        <w:rPr>
          <w:rFonts w:cstheme="minorHAnsi"/>
          <w:sz w:val="24"/>
          <w:szCs w:val="24"/>
        </w:rPr>
        <w:t xml:space="preserve">from wild-type </w:t>
      </w:r>
      <w:ins w:id="535" w:author="Anouar" w:date="2019-03-29T14:18:00Z">
        <w:r w:rsidR="00C96ECE" w:rsidRPr="00726F45">
          <w:rPr>
            <w:rFonts w:cstheme="minorHAnsi"/>
            <w:sz w:val="24"/>
            <w:szCs w:val="24"/>
          </w:rPr>
          <w:t>(WT</w:t>
        </w:r>
        <w:r w:rsidR="00DE3B21">
          <w:rPr>
            <w:rFonts w:cstheme="minorHAnsi"/>
            <w:sz w:val="24"/>
            <w:szCs w:val="24"/>
          </w:rPr>
          <w:t>, left</w:t>
        </w:r>
        <w:r w:rsidR="00C96ECE" w:rsidRPr="00726F45">
          <w:rPr>
            <w:rFonts w:cstheme="minorHAnsi"/>
            <w:sz w:val="24"/>
            <w:szCs w:val="24"/>
          </w:rPr>
          <w:t xml:space="preserve">) </w:t>
        </w:r>
      </w:ins>
      <w:r w:rsidR="00261DE9" w:rsidRPr="00726F45">
        <w:rPr>
          <w:rFonts w:cstheme="minorHAnsi"/>
          <w:sz w:val="24"/>
          <w:szCs w:val="24"/>
        </w:rPr>
        <w:t xml:space="preserve">and </w:t>
      </w:r>
      <w:ins w:id="536" w:author="Anouar" w:date="2019-03-29T14:18:00Z">
        <w:r w:rsidR="00C96ECE" w:rsidRPr="00726F45">
          <w:rPr>
            <w:rFonts w:cstheme="minorHAnsi"/>
            <w:sz w:val="24"/>
            <w:szCs w:val="24"/>
          </w:rPr>
          <w:t>Cav</w:t>
        </w:r>
        <w:r w:rsidR="00261DE9" w:rsidRPr="00726F45">
          <w:rPr>
            <w:rFonts w:cstheme="minorHAnsi"/>
            <w:sz w:val="24"/>
            <w:szCs w:val="24"/>
          </w:rPr>
          <w:t>β3 KO</w:t>
        </w:r>
        <w:r w:rsidR="00C96ECE" w:rsidRPr="00726F45">
          <w:rPr>
            <w:rFonts w:cstheme="minorHAnsi"/>
            <w:sz w:val="24"/>
            <w:szCs w:val="24"/>
          </w:rPr>
          <w:t xml:space="preserve"> (</w:t>
        </w:r>
      </w:ins>
      <w:r w:rsidR="00C96ECE" w:rsidRPr="00726F45">
        <w:rPr>
          <w:rFonts w:cstheme="minorHAnsi"/>
          <w:sz w:val="24"/>
          <w:szCs w:val="24"/>
        </w:rPr>
        <w:t>β3 KO</w:t>
      </w:r>
      <w:ins w:id="537" w:author="Anouar" w:date="2019-03-29T14:18:00Z">
        <w:r w:rsidR="00DE3B21">
          <w:rPr>
            <w:rFonts w:cstheme="minorHAnsi"/>
            <w:sz w:val="24"/>
            <w:szCs w:val="24"/>
          </w:rPr>
          <w:t>, right</w:t>
        </w:r>
        <w:r w:rsidR="00C96ECE" w:rsidRPr="00726F45">
          <w:rPr>
            <w:rFonts w:cstheme="minorHAnsi"/>
            <w:sz w:val="24"/>
            <w:szCs w:val="24"/>
          </w:rPr>
          <w:t>)</w:t>
        </w:r>
      </w:ins>
      <w:r w:rsidR="00261DE9" w:rsidRPr="00726F45">
        <w:rPr>
          <w:rFonts w:cstheme="minorHAnsi"/>
          <w:sz w:val="24"/>
          <w:szCs w:val="24"/>
        </w:rPr>
        <w:t xml:space="preserve"> primary mouse embryonic fibroblasts</w:t>
      </w:r>
      <w:r w:rsidR="00ED7D47" w:rsidRPr="00726F45">
        <w:rPr>
          <w:rFonts w:cstheme="minorHAnsi"/>
          <w:sz w:val="24"/>
          <w:szCs w:val="24"/>
        </w:rPr>
        <w:t xml:space="preserve"> </w:t>
      </w:r>
      <w:ins w:id="538" w:author="Anouar" w:date="2019-03-29T14:18:00Z">
        <w:r w:rsidR="00ED7D47" w:rsidRPr="00726F45">
          <w:rPr>
            <w:rFonts w:cstheme="minorHAnsi"/>
            <w:sz w:val="24"/>
            <w:szCs w:val="24"/>
          </w:rPr>
          <w:t>(MEFs)</w:t>
        </w:r>
        <w:r w:rsidR="00261DE9" w:rsidRPr="00726F45">
          <w:rPr>
            <w:rFonts w:cstheme="minorHAnsi"/>
            <w:sz w:val="24"/>
            <w:szCs w:val="24"/>
          </w:rPr>
          <w:t xml:space="preserve"> </w:t>
        </w:r>
      </w:ins>
      <w:r w:rsidR="00261DE9" w:rsidRPr="00726F45">
        <w:rPr>
          <w:rFonts w:cstheme="minorHAnsi"/>
          <w:sz w:val="24"/>
          <w:szCs w:val="24"/>
        </w:rPr>
        <w:t>immediately</w:t>
      </w:r>
      <w:ins w:id="539" w:author="Anouar" w:date="2019-03-29T14:18:00Z">
        <w:r w:rsidR="00DE3B21">
          <w:rPr>
            <w:rFonts w:cstheme="minorHAnsi"/>
            <w:sz w:val="24"/>
            <w:szCs w:val="24"/>
          </w:rPr>
          <w:t>,</w:t>
        </w:r>
        <w:r w:rsidR="00261DE9" w:rsidRPr="00726F45">
          <w:rPr>
            <w:rFonts w:cstheme="minorHAnsi"/>
            <w:sz w:val="24"/>
            <w:szCs w:val="24"/>
          </w:rPr>
          <w:t xml:space="preserve"> </w:t>
        </w:r>
        <w:r w:rsidR="00DE3B21" w:rsidRPr="00726F45">
          <w:rPr>
            <w:rFonts w:cstheme="minorHAnsi"/>
            <w:sz w:val="24"/>
            <w:szCs w:val="24"/>
          </w:rPr>
          <w:t>6, 10 and 30 hours</w:t>
        </w:r>
      </w:ins>
      <w:r w:rsidR="00DE3B21" w:rsidRPr="00726F45">
        <w:rPr>
          <w:rFonts w:cstheme="minorHAnsi"/>
          <w:sz w:val="24"/>
          <w:szCs w:val="24"/>
        </w:rPr>
        <w:t xml:space="preserve"> </w:t>
      </w:r>
      <w:r w:rsidR="00DE3B21">
        <w:rPr>
          <w:rFonts w:cstheme="minorHAnsi"/>
          <w:sz w:val="24"/>
          <w:szCs w:val="24"/>
        </w:rPr>
        <w:t xml:space="preserve">after performing </w:t>
      </w:r>
      <w:del w:id="540" w:author="Anouar" w:date="2019-03-29T14:18:00Z">
        <w:r w:rsidR="00261DE9">
          <w:rPr>
            <w:rFonts w:cstheme="minorHAnsi"/>
            <w:sz w:val="24"/>
            <w:szCs w:val="24"/>
          </w:rPr>
          <w:delText>the</w:delText>
        </w:r>
      </w:del>
      <w:ins w:id="541" w:author="Anouar" w:date="2019-03-29T14:18:00Z">
        <w:r w:rsidR="00DE3B21">
          <w:rPr>
            <w:rFonts w:cstheme="minorHAnsi"/>
            <w:sz w:val="24"/>
            <w:szCs w:val="24"/>
          </w:rPr>
          <w:t>a</w:t>
        </w:r>
      </w:ins>
      <w:r w:rsidR="00DE3B21">
        <w:rPr>
          <w:rFonts w:cstheme="minorHAnsi"/>
          <w:sz w:val="24"/>
          <w:szCs w:val="24"/>
        </w:rPr>
        <w:t xml:space="preserve"> scratch</w:t>
      </w:r>
      <w:del w:id="542" w:author="Anouar" w:date="2019-03-29T14:18:00Z">
        <w:r w:rsidR="00261DE9">
          <w:rPr>
            <w:rFonts w:cstheme="minorHAnsi"/>
            <w:sz w:val="24"/>
            <w:szCs w:val="24"/>
          </w:rPr>
          <w:delText xml:space="preserve"> and </w:delText>
        </w:r>
        <w:r w:rsidR="007E1E1B">
          <w:rPr>
            <w:rFonts w:cstheme="minorHAnsi"/>
            <w:sz w:val="24"/>
            <w:szCs w:val="24"/>
          </w:rPr>
          <w:delText>after</w:delText>
        </w:r>
        <w:r w:rsidR="00261DE9">
          <w:rPr>
            <w:rFonts w:cstheme="minorHAnsi"/>
            <w:sz w:val="24"/>
            <w:szCs w:val="24"/>
          </w:rPr>
          <w:delText xml:space="preserve"> 6, 10 and 30 h</w:delText>
        </w:r>
        <w:r w:rsidR="007E1E1B">
          <w:rPr>
            <w:rFonts w:cstheme="minorHAnsi"/>
            <w:sz w:val="24"/>
            <w:szCs w:val="24"/>
          </w:rPr>
          <w:delText>ours</w:delText>
        </w:r>
        <w:r w:rsidR="00261DE9">
          <w:rPr>
            <w:rFonts w:cstheme="minorHAnsi"/>
            <w:sz w:val="24"/>
            <w:szCs w:val="24"/>
          </w:rPr>
          <w:delText>.</w:delText>
        </w:r>
      </w:del>
      <w:ins w:id="543" w:author="Anouar" w:date="2019-03-29T14:18:00Z">
        <w:r w:rsidR="00261DE9" w:rsidRPr="00726F45">
          <w:rPr>
            <w:rFonts w:cstheme="minorHAnsi"/>
            <w:sz w:val="24"/>
            <w:szCs w:val="24"/>
          </w:rPr>
          <w:t xml:space="preserve">. </w:t>
        </w:r>
        <w:r w:rsidR="002078B2">
          <w:t>I</w:t>
        </w:r>
        <w:r w:rsidR="002078B2" w:rsidRPr="002078B2">
          <w:t xml:space="preserve">mages </w:t>
        </w:r>
        <w:proofErr w:type="gramStart"/>
        <w:r w:rsidR="002078B2" w:rsidRPr="002078B2">
          <w:t>were converted</w:t>
        </w:r>
        <w:proofErr w:type="gramEnd"/>
        <w:r w:rsidR="002078B2" w:rsidRPr="002078B2">
          <w:t xml:space="preserve"> into 8-bit gray scale, and the contrast as well as brightness were adapted to maximally visualize the cell free area. Analysis of the cell free area (</w:t>
        </w:r>
        <w:proofErr w:type="gramStart"/>
        <w:r w:rsidR="002078B2" w:rsidRPr="002078B2">
          <w:t>%</w:t>
        </w:r>
        <w:proofErr w:type="gramEnd"/>
        <w:r w:rsidR="002078B2" w:rsidRPr="002078B2">
          <w:t xml:space="preserve"> of scratch area repopulated by migrating cells) were performed on the original </w:t>
        </w:r>
        <w:r w:rsidR="002078B2">
          <w:t xml:space="preserve">24-bit </w:t>
        </w:r>
        <w:r w:rsidR="002078B2" w:rsidRPr="002078B2">
          <w:t>RGB images.</w:t>
        </w:r>
      </w:ins>
      <w:r w:rsidR="002078B2" w:rsidRPr="002078B2">
        <w:rPr>
          <w:rFonts w:cstheme="minorHAnsi"/>
          <w:sz w:val="24"/>
          <w:szCs w:val="24"/>
        </w:rPr>
        <w:t xml:space="preserve"> </w:t>
      </w:r>
      <w:proofErr w:type="gramStart"/>
      <w:r w:rsidR="00261DE9" w:rsidRPr="002078B2">
        <w:rPr>
          <w:rFonts w:cstheme="minorHAnsi"/>
          <w:sz w:val="24"/>
          <w:szCs w:val="24"/>
        </w:rPr>
        <w:t>(</w:t>
      </w:r>
      <w:r w:rsidR="00261DE9" w:rsidRPr="002078B2">
        <w:rPr>
          <w:rFonts w:cstheme="minorHAnsi"/>
          <w:b/>
          <w:sz w:val="24"/>
          <w:szCs w:val="24"/>
        </w:rPr>
        <w:t>b</w:t>
      </w:r>
      <w:r w:rsidR="00261DE9" w:rsidRPr="002078B2">
        <w:rPr>
          <w:rFonts w:cstheme="minorHAnsi"/>
          <w:sz w:val="24"/>
          <w:szCs w:val="24"/>
        </w:rPr>
        <w:t>)</w:t>
      </w:r>
      <w:r w:rsidR="00261DE9" w:rsidRPr="002078B2">
        <w:rPr>
          <w:sz w:val="24"/>
          <w:szCs w:val="24"/>
        </w:rPr>
        <w:t xml:space="preserve"> </w:t>
      </w:r>
      <w:r w:rsidR="00261DE9" w:rsidRPr="002078B2">
        <w:rPr>
          <w:rFonts w:cstheme="minorHAnsi"/>
          <w:sz w:val="24"/>
          <w:szCs w:val="24"/>
        </w:rPr>
        <w:t xml:space="preserve">Bar graphs showing </w:t>
      </w:r>
      <w:del w:id="544" w:author="Anouar" w:date="2019-03-29T14:18:00Z">
        <w:r w:rsidR="00261DE9">
          <w:rPr>
            <w:rFonts w:cstheme="minorHAnsi"/>
            <w:sz w:val="24"/>
            <w:szCs w:val="24"/>
          </w:rPr>
          <w:delText>the rate</w:delText>
        </w:r>
      </w:del>
      <w:ins w:id="545" w:author="Anouar" w:date="2019-03-29T14:18:00Z">
        <w:r w:rsidR="00DE3B21" w:rsidRPr="002078B2">
          <w:rPr>
            <w:rFonts w:cstheme="minorHAnsi"/>
            <w:sz w:val="24"/>
            <w:szCs w:val="24"/>
          </w:rPr>
          <w:t>percentages (</w:t>
        </w:r>
        <w:r w:rsidR="00717C17" w:rsidRPr="002078B2">
          <w:rPr>
            <w:rFonts w:cstheme="minorHAnsi"/>
            <w:sz w:val="24"/>
            <w:szCs w:val="24"/>
          </w:rPr>
          <w:t>%</w:t>
        </w:r>
        <w:r w:rsidR="00DE3B21" w:rsidRPr="002078B2">
          <w:rPr>
            <w:rFonts w:cstheme="minorHAnsi"/>
            <w:sz w:val="24"/>
            <w:szCs w:val="24"/>
          </w:rPr>
          <w:t>)</w:t>
        </w:r>
      </w:ins>
      <w:r w:rsidR="00717C17" w:rsidRPr="002078B2">
        <w:rPr>
          <w:rFonts w:cstheme="minorHAnsi"/>
          <w:sz w:val="24"/>
          <w:szCs w:val="24"/>
        </w:rPr>
        <w:t xml:space="preserve"> of </w:t>
      </w:r>
      <w:del w:id="546" w:author="Anouar" w:date="2019-03-29T14:18:00Z">
        <w:r w:rsidR="00261DE9" w:rsidRPr="00261DE9">
          <w:rPr>
            <w:rFonts w:cstheme="minorHAnsi"/>
            <w:sz w:val="24"/>
            <w:szCs w:val="24"/>
          </w:rPr>
          <w:delText xml:space="preserve">cell migration calculated relative to the initial </w:delText>
        </w:r>
      </w:del>
      <w:r w:rsidR="00717C17" w:rsidRPr="002078B2">
        <w:rPr>
          <w:rFonts w:cstheme="minorHAnsi"/>
          <w:sz w:val="24"/>
          <w:szCs w:val="24"/>
        </w:rPr>
        <w:t xml:space="preserve">scratch area </w:t>
      </w:r>
      <w:ins w:id="547" w:author="Anouar" w:date="2019-03-29T14:18:00Z">
        <w:r w:rsidR="00717C17" w:rsidRPr="002078B2">
          <w:rPr>
            <w:rFonts w:cstheme="minorHAnsi"/>
            <w:sz w:val="24"/>
            <w:szCs w:val="24"/>
          </w:rPr>
          <w:t xml:space="preserve">repopulated by migrating cells </w:t>
        </w:r>
      </w:ins>
      <w:r w:rsidR="00717C17" w:rsidRPr="002078B2">
        <w:rPr>
          <w:rFonts w:cstheme="minorHAnsi"/>
          <w:sz w:val="24"/>
          <w:szCs w:val="24"/>
        </w:rPr>
        <w:t xml:space="preserve">after 6 </w:t>
      </w:r>
      <w:del w:id="548" w:author="Anouar" w:date="2019-03-29T14:18:00Z">
        <w:r w:rsidR="00261DE9" w:rsidRPr="00261DE9">
          <w:rPr>
            <w:rFonts w:cstheme="minorHAnsi"/>
            <w:sz w:val="24"/>
            <w:szCs w:val="24"/>
          </w:rPr>
          <w:delText>h</w:delText>
        </w:r>
      </w:del>
      <w:ins w:id="549" w:author="Anouar" w:date="2019-03-29T14:18:00Z">
        <w:r w:rsidR="00717C17" w:rsidRPr="002078B2">
          <w:rPr>
            <w:rFonts w:cstheme="minorHAnsi"/>
            <w:sz w:val="24"/>
            <w:szCs w:val="24"/>
          </w:rPr>
          <w:t>hours</w:t>
        </w:r>
      </w:ins>
      <w:r w:rsidR="00717C17" w:rsidRPr="002078B2">
        <w:rPr>
          <w:rFonts w:cstheme="minorHAnsi"/>
          <w:sz w:val="24"/>
          <w:szCs w:val="24"/>
        </w:rPr>
        <w:t xml:space="preserve"> </w:t>
      </w:r>
      <w:r w:rsidR="00261DE9" w:rsidRPr="002078B2">
        <w:rPr>
          <w:rFonts w:cstheme="minorHAnsi"/>
          <w:sz w:val="24"/>
          <w:szCs w:val="24"/>
        </w:rPr>
        <w:t xml:space="preserve">either in the presence of high (10 </w:t>
      </w:r>
      <w:del w:id="550" w:author="Anouar" w:date="2019-03-29T14:18:00Z">
        <w:r w:rsidR="00261DE9" w:rsidRPr="00261DE9">
          <w:rPr>
            <w:rFonts w:cstheme="minorHAnsi"/>
            <w:sz w:val="24"/>
            <w:szCs w:val="24"/>
          </w:rPr>
          <w:delText xml:space="preserve">% </w:delText>
        </w:r>
      </w:del>
      <w:ins w:id="551" w:author="Anouar" w:date="2019-03-29T14:18:00Z">
        <w:r w:rsidR="00261DE9" w:rsidRPr="002078B2">
          <w:rPr>
            <w:rFonts w:cstheme="minorHAnsi"/>
            <w:sz w:val="24"/>
            <w:szCs w:val="24"/>
          </w:rPr>
          <w:t>%</w:t>
        </w:r>
        <w:r w:rsidR="00DE3B21" w:rsidRPr="002078B2">
          <w:rPr>
            <w:rFonts w:cstheme="minorHAnsi"/>
            <w:sz w:val="24"/>
            <w:szCs w:val="24"/>
          </w:rPr>
          <w:t>, left</w:t>
        </w:r>
      </w:ins>
      <w:r w:rsidR="007E1E1B" w:rsidRPr="002078B2">
        <w:rPr>
          <w:rFonts w:cstheme="minorHAnsi"/>
          <w:sz w:val="24"/>
          <w:szCs w:val="24"/>
        </w:rPr>
        <w:t>)</w:t>
      </w:r>
      <w:r w:rsidR="00261DE9" w:rsidRPr="002078B2">
        <w:rPr>
          <w:rFonts w:cstheme="minorHAnsi"/>
          <w:sz w:val="24"/>
          <w:szCs w:val="24"/>
        </w:rPr>
        <w:t xml:space="preserve"> </w:t>
      </w:r>
      <w:r w:rsidR="00261DE9" w:rsidRPr="00726F45">
        <w:rPr>
          <w:rFonts w:cstheme="minorHAnsi"/>
          <w:sz w:val="24"/>
          <w:szCs w:val="24"/>
        </w:rPr>
        <w:t xml:space="preserve">or low (1 </w:t>
      </w:r>
      <w:del w:id="552" w:author="Anouar" w:date="2019-03-29T14:18:00Z">
        <w:r w:rsidR="00261DE9">
          <w:rPr>
            <w:rFonts w:cstheme="minorHAnsi"/>
            <w:sz w:val="24"/>
            <w:szCs w:val="24"/>
          </w:rPr>
          <w:delText>%)</w:delText>
        </w:r>
      </w:del>
      <w:ins w:id="553" w:author="Anouar" w:date="2019-03-29T14:18:00Z">
        <w:r w:rsidR="00261DE9" w:rsidRPr="00726F45">
          <w:rPr>
            <w:rFonts w:cstheme="minorHAnsi"/>
            <w:sz w:val="24"/>
            <w:szCs w:val="24"/>
          </w:rPr>
          <w:t>%</w:t>
        </w:r>
        <w:r w:rsidR="00DE3B21">
          <w:rPr>
            <w:rFonts w:cstheme="minorHAnsi"/>
            <w:sz w:val="24"/>
            <w:szCs w:val="24"/>
          </w:rPr>
          <w:t>, right</w:t>
        </w:r>
        <w:r w:rsidR="00261DE9" w:rsidRPr="00726F45">
          <w:rPr>
            <w:rFonts w:cstheme="minorHAnsi"/>
            <w:sz w:val="24"/>
            <w:szCs w:val="24"/>
          </w:rPr>
          <w:t>)</w:t>
        </w:r>
      </w:ins>
      <w:r w:rsidR="00261DE9" w:rsidRPr="00726F45">
        <w:rPr>
          <w:rFonts w:cstheme="minorHAnsi"/>
          <w:sz w:val="24"/>
          <w:szCs w:val="24"/>
        </w:rPr>
        <w:t xml:space="preserve"> fetal </w:t>
      </w:r>
      <w:r w:rsidR="004D1DE6" w:rsidRPr="00726F45">
        <w:rPr>
          <w:rFonts w:cstheme="minorHAnsi"/>
          <w:sz w:val="24"/>
          <w:szCs w:val="24"/>
        </w:rPr>
        <w:t xml:space="preserve">bovine </w:t>
      </w:r>
      <w:r w:rsidR="00261DE9" w:rsidRPr="00726F45">
        <w:rPr>
          <w:rFonts w:cstheme="minorHAnsi"/>
          <w:sz w:val="24"/>
          <w:szCs w:val="24"/>
        </w:rPr>
        <w:t xml:space="preserve">serum (FCS) </w:t>
      </w:r>
      <w:r w:rsidR="00ED1A1E" w:rsidRPr="00726F45">
        <w:rPr>
          <w:rFonts w:cstheme="minorHAnsi"/>
          <w:sz w:val="24"/>
          <w:szCs w:val="24"/>
        </w:rPr>
        <w:t xml:space="preserve">in </w:t>
      </w:r>
      <w:r w:rsidR="00396025" w:rsidRPr="00726F45">
        <w:rPr>
          <w:rFonts w:cstheme="minorHAnsi"/>
          <w:sz w:val="24"/>
          <w:szCs w:val="24"/>
        </w:rPr>
        <w:t>wild</w:t>
      </w:r>
      <w:del w:id="554" w:author="Anouar" w:date="2019-03-29T14:18:00Z">
        <w:r w:rsidR="004D1DE6">
          <w:rPr>
            <w:rFonts w:cstheme="minorHAnsi"/>
            <w:sz w:val="24"/>
            <w:szCs w:val="24"/>
          </w:rPr>
          <w:delText xml:space="preserve"> </w:delText>
        </w:r>
      </w:del>
      <w:ins w:id="555" w:author="Anouar" w:date="2019-03-29T14:18:00Z">
        <w:r w:rsidR="00396025">
          <w:rPr>
            <w:rFonts w:cstheme="minorHAnsi"/>
            <w:sz w:val="24"/>
            <w:szCs w:val="24"/>
          </w:rPr>
          <w:t>-</w:t>
        </w:r>
      </w:ins>
      <w:r w:rsidR="00ED1A1E" w:rsidRPr="00726F45">
        <w:rPr>
          <w:rFonts w:cstheme="minorHAnsi"/>
          <w:sz w:val="24"/>
          <w:szCs w:val="24"/>
        </w:rPr>
        <w:t xml:space="preserve">type (black) and </w:t>
      </w:r>
      <w:ins w:id="556" w:author="Anouar" w:date="2019-03-29T14:18:00Z">
        <w:r w:rsidR="00C96ECE" w:rsidRPr="00726F45">
          <w:rPr>
            <w:rFonts w:cstheme="minorHAnsi"/>
            <w:sz w:val="24"/>
            <w:szCs w:val="24"/>
          </w:rPr>
          <w:t>Cav</w:t>
        </w:r>
      </w:ins>
      <w:r w:rsidR="00ED1A1E" w:rsidRPr="00726F45">
        <w:rPr>
          <w:rFonts w:ascii="Symbol" w:hAnsi="Symbol" w:cstheme="minorHAnsi"/>
          <w:sz w:val="24"/>
          <w:szCs w:val="24"/>
        </w:rPr>
        <w:t></w:t>
      </w:r>
      <w:r w:rsidR="00ED1A1E" w:rsidRPr="00726F45">
        <w:rPr>
          <w:rFonts w:cstheme="minorHAnsi"/>
          <w:sz w:val="24"/>
          <w:szCs w:val="24"/>
        </w:rPr>
        <w:t>3 KO (red)</w:t>
      </w:r>
      <w:r w:rsidR="00DE3B21">
        <w:rPr>
          <w:rFonts w:cstheme="minorHAnsi"/>
          <w:sz w:val="24"/>
          <w:szCs w:val="24"/>
        </w:rPr>
        <w:t xml:space="preserve"> </w:t>
      </w:r>
      <w:ins w:id="557" w:author="Anouar" w:date="2019-03-29T14:18:00Z">
        <w:r w:rsidR="00DE3B21">
          <w:rPr>
            <w:rFonts w:cstheme="minorHAnsi"/>
            <w:sz w:val="24"/>
            <w:szCs w:val="24"/>
          </w:rPr>
          <w:t>experiments</w:t>
        </w:r>
        <w:r w:rsidR="00261DE9" w:rsidRPr="00726F45">
          <w:rPr>
            <w:rFonts w:cstheme="minorHAnsi"/>
            <w:sz w:val="24"/>
            <w:szCs w:val="24"/>
          </w:rPr>
          <w:t xml:space="preserve"> </w:t>
        </w:r>
      </w:ins>
      <w:r w:rsidR="00261DE9" w:rsidRPr="00726F45">
        <w:rPr>
          <w:rFonts w:cstheme="minorHAnsi"/>
          <w:sz w:val="24"/>
          <w:szCs w:val="24"/>
        </w:rPr>
        <w:t>(</w:t>
      </w:r>
      <w:r w:rsidR="00261DE9" w:rsidRPr="00726F45">
        <w:rPr>
          <w:rFonts w:cstheme="minorHAnsi"/>
          <w:b/>
          <w:sz w:val="24"/>
          <w:szCs w:val="24"/>
        </w:rPr>
        <w:t>c</w:t>
      </w:r>
      <w:r w:rsidR="005F5A05" w:rsidRPr="00726F45">
        <w:rPr>
          <w:rFonts w:cstheme="minorHAnsi"/>
          <w:sz w:val="24"/>
          <w:szCs w:val="24"/>
        </w:rPr>
        <w:t xml:space="preserve">) </w:t>
      </w:r>
      <w:del w:id="558" w:author="Anouar" w:date="2019-03-29T14:18:00Z">
        <w:r w:rsidR="005F5A05" w:rsidRPr="005F5A05">
          <w:rPr>
            <w:rFonts w:cstheme="minorHAnsi"/>
            <w:sz w:val="24"/>
            <w:szCs w:val="24"/>
          </w:rPr>
          <w:delText>Western blot</w:delText>
        </w:r>
      </w:del>
      <w:ins w:id="559" w:author="Anouar" w:date="2019-03-29T14:18:00Z">
        <w:r w:rsidR="006A0F33">
          <w:rPr>
            <w:rFonts w:cstheme="minorHAnsi"/>
            <w:sz w:val="24"/>
            <w:szCs w:val="24"/>
          </w:rPr>
          <w:t>Immuno</w:t>
        </w:r>
        <w:r w:rsidR="005F5A05" w:rsidRPr="00726F45">
          <w:rPr>
            <w:rFonts w:cstheme="minorHAnsi"/>
            <w:sz w:val="24"/>
            <w:szCs w:val="24"/>
          </w:rPr>
          <w:t>blot</w:t>
        </w:r>
      </w:ins>
      <w:r w:rsidR="005F5A05" w:rsidRPr="00726F45">
        <w:rPr>
          <w:rFonts w:cstheme="minorHAnsi"/>
          <w:sz w:val="24"/>
          <w:szCs w:val="24"/>
        </w:rPr>
        <w:t>: Protein extracts from</w:t>
      </w:r>
      <w:r w:rsidR="00F32275" w:rsidRPr="00726F45">
        <w:rPr>
          <w:rFonts w:cstheme="minorHAnsi"/>
          <w:sz w:val="24"/>
          <w:szCs w:val="24"/>
        </w:rPr>
        <w:t xml:space="preserve"> </w:t>
      </w:r>
      <w:r w:rsidR="00396025" w:rsidRPr="00726F45">
        <w:rPr>
          <w:rFonts w:cstheme="minorHAnsi"/>
          <w:sz w:val="24"/>
          <w:szCs w:val="24"/>
        </w:rPr>
        <w:t>wild</w:t>
      </w:r>
      <w:del w:id="560" w:author="Anouar" w:date="2019-03-29T14:18:00Z">
        <w:r w:rsidR="004D1DE6">
          <w:rPr>
            <w:rFonts w:cstheme="minorHAnsi"/>
            <w:sz w:val="24"/>
            <w:szCs w:val="24"/>
          </w:rPr>
          <w:delText xml:space="preserve"> </w:delText>
        </w:r>
      </w:del>
      <w:ins w:id="561" w:author="Anouar" w:date="2019-03-29T14:18:00Z">
        <w:r w:rsidR="00396025">
          <w:rPr>
            <w:rFonts w:cstheme="minorHAnsi"/>
            <w:sz w:val="24"/>
            <w:szCs w:val="24"/>
          </w:rPr>
          <w:t>-</w:t>
        </w:r>
      </w:ins>
      <w:r w:rsidR="00F32275" w:rsidRPr="00726F45">
        <w:rPr>
          <w:rFonts w:cstheme="minorHAnsi"/>
          <w:sz w:val="24"/>
          <w:szCs w:val="24"/>
        </w:rPr>
        <w:t>type</w:t>
      </w:r>
      <w:r w:rsidR="005F5A05" w:rsidRPr="00726F45">
        <w:rPr>
          <w:rFonts w:cstheme="minorHAnsi"/>
          <w:sz w:val="24"/>
          <w:szCs w:val="24"/>
        </w:rPr>
        <w:t xml:space="preserve"> brain (50 </w:t>
      </w:r>
      <w:proofErr w:type="spellStart"/>
      <w:r w:rsidR="005F5A05" w:rsidRPr="00726F45">
        <w:rPr>
          <w:rFonts w:cstheme="minorHAnsi"/>
          <w:sz w:val="24"/>
          <w:szCs w:val="24"/>
        </w:rPr>
        <w:t>μg</w:t>
      </w:r>
      <w:proofErr w:type="spellEnd"/>
      <w:r w:rsidR="005F5A05" w:rsidRPr="00726F45">
        <w:rPr>
          <w:rFonts w:cstheme="minorHAnsi"/>
          <w:sz w:val="24"/>
          <w:szCs w:val="24"/>
        </w:rPr>
        <w:t xml:space="preserve"> per lane) and </w:t>
      </w:r>
      <w:r w:rsidR="007E1E1B" w:rsidRPr="00726F45">
        <w:rPr>
          <w:rFonts w:cstheme="minorHAnsi"/>
          <w:sz w:val="24"/>
          <w:szCs w:val="24"/>
        </w:rPr>
        <w:t>fibroblasts</w:t>
      </w:r>
      <w:r w:rsidR="005F5A05" w:rsidRPr="00726F45">
        <w:rPr>
          <w:rFonts w:cstheme="minorHAnsi"/>
          <w:sz w:val="24"/>
          <w:szCs w:val="24"/>
        </w:rPr>
        <w:t xml:space="preserve"> (</w:t>
      </w:r>
      <w:ins w:id="562" w:author="Anouar" w:date="2019-03-29T14:18:00Z">
        <w:r w:rsidR="00DE3B21">
          <w:rPr>
            <w:rFonts w:cstheme="minorHAnsi"/>
            <w:sz w:val="24"/>
            <w:szCs w:val="24"/>
          </w:rPr>
          <w:t xml:space="preserve">MEFs, </w:t>
        </w:r>
      </w:ins>
      <w:r w:rsidR="005F5A05" w:rsidRPr="00726F45">
        <w:rPr>
          <w:rFonts w:cstheme="minorHAnsi"/>
          <w:sz w:val="24"/>
          <w:szCs w:val="24"/>
        </w:rPr>
        <w:t xml:space="preserve">100 </w:t>
      </w:r>
      <w:proofErr w:type="spellStart"/>
      <w:r w:rsidR="005F5A05" w:rsidRPr="00726F45">
        <w:rPr>
          <w:rFonts w:cstheme="minorHAnsi"/>
          <w:sz w:val="24"/>
          <w:szCs w:val="24"/>
        </w:rPr>
        <w:t>μg</w:t>
      </w:r>
      <w:proofErr w:type="spellEnd"/>
      <w:r w:rsidR="005F5A05" w:rsidRPr="00726F45">
        <w:rPr>
          <w:rFonts w:cstheme="minorHAnsi"/>
          <w:sz w:val="24"/>
          <w:szCs w:val="24"/>
        </w:rPr>
        <w:t xml:space="preserve"> per lane) using </w:t>
      </w:r>
      <w:ins w:id="563" w:author="Anouar" w:date="2019-03-29T14:18:00Z">
        <w:r w:rsidR="00DE3B21">
          <w:rPr>
            <w:rFonts w:cstheme="minorHAnsi"/>
            <w:sz w:val="24"/>
            <w:szCs w:val="24"/>
          </w:rPr>
          <w:t xml:space="preserve">a </w:t>
        </w:r>
      </w:ins>
      <w:r w:rsidR="005F5A05" w:rsidRPr="00726F45">
        <w:rPr>
          <w:rFonts w:cstheme="minorHAnsi"/>
          <w:sz w:val="24"/>
          <w:szCs w:val="24"/>
        </w:rPr>
        <w:t>Cavβ3 specific antibody.</w:t>
      </w:r>
      <w:proofErr w:type="gramEnd"/>
      <w:r w:rsidR="005F5A05" w:rsidRPr="00726F45">
        <w:rPr>
          <w:rFonts w:cstheme="minorHAnsi"/>
          <w:sz w:val="24"/>
          <w:szCs w:val="24"/>
        </w:rPr>
        <w:t xml:space="preserve"> </w:t>
      </w:r>
      <w:ins w:id="564" w:author="Anouar" w:date="2019-03-29T14:18:00Z">
        <w:r w:rsidR="00396025">
          <w:rPr>
            <w:rFonts w:cstheme="minorHAnsi"/>
            <w:sz w:val="24"/>
            <w:szCs w:val="24"/>
          </w:rPr>
          <w:t xml:space="preserve">The </w:t>
        </w:r>
      </w:ins>
      <w:r w:rsidR="005F5A05" w:rsidRPr="00726F45">
        <w:rPr>
          <w:rFonts w:cstheme="minorHAnsi"/>
          <w:sz w:val="24"/>
          <w:szCs w:val="24"/>
        </w:rPr>
        <w:t xml:space="preserve">β3 protein </w:t>
      </w:r>
      <w:ins w:id="565" w:author="Anouar" w:date="2019-03-29T14:18:00Z">
        <w:r w:rsidR="00C96ECE" w:rsidRPr="00726F45">
          <w:rPr>
            <w:rFonts w:cstheme="minorHAnsi"/>
            <w:sz w:val="24"/>
            <w:szCs w:val="24"/>
          </w:rPr>
          <w:t xml:space="preserve">(55 </w:t>
        </w:r>
        <w:proofErr w:type="spellStart"/>
        <w:r w:rsidR="00C96ECE" w:rsidRPr="00726F45">
          <w:rPr>
            <w:rFonts w:cstheme="minorHAnsi"/>
            <w:sz w:val="24"/>
            <w:szCs w:val="24"/>
          </w:rPr>
          <w:t>kDa</w:t>
        </w:r>
        <w:proofErr w:type="spellEnd"/>
        <w:r w:rsidR="00C96ECE" w:rsidRPr="00726F45">
          <w:rPr>
            <w:rFonts w:cstheme="minorHAnsi"/>
            <w:sz w:val="24"/>
            <w:szCs w:val="24"/>
          </w:rPr>
          <w:t xml:space="preserve">) </w:t>
        </w:r>
      </w:ins>
      <w:r w:rsidR="005F5A05" w:rsidRPr="00726F45">
        <w:rPr>
          <w:rFonts w:cstheme="minorHAnsi"/>
          <w:sz w:val="24"/>
          <w:szCs w:val="24"/>
        </w:rPr>
        <w:t xml:space="preserve">is present in </w:t>
      </w:r>
      <w:r w:rsidR="00396025" w:rsidRPr="00726F45">
        <w:rPr>
          <w:rFonts w:cstheme="minorHAnsi"/>
          <w:sz w:val="24"/>
          <w:szCs w:val="24"/>
        </w:rPr>
        <w:t>wild</w:t>
      </w:r>
      <w:del w:id="566" w:author="Anouar" w:date="2019-03-29T14:18:00Z">
        <w:r w:rsidR="004D1DE6">
          <w:rPr>
            <w:rFonts w:cstheme="minorHAnsi"/>
            <w:sz w:val="24"/>
            <w:szCs w:val="24"/>
          </w:rPr>
          <w:delText xml:space="preserve"> </w:delText>
        </w:r>
      </w:del>
      <w:ins w:id="567" w:author="Anouar" w:date="2019-03-29T14:18:00Z">
        <w:r w:rsidR="00396025">
          <w:rPr>
            <w:rFonts w:cstheme="minorHAnsi"/>
            <w:sz w:val="24"/>
            <w:szCs w:val="24"/>
          </w:rPr>
          <w:t>-</w:t>
        </w:r>
      </w:ins>
      <w:r w:rsidR="005F5A05" w:rsidRPr="00726F45">
        <w:rPr>
          <w:rFonts w:cstheme="minorHAnsi"/>
          <w:sz w:val="24"/>
          <w:szCs w:val="24"/>
        </w:rPr>
        <w:t xml:space="preserve">type </w:t>
      </w:r>
      <w:r w:rsidR="00F32275" w:rsidRPr="00726F45">
        <w:rPr>
          <w:rFonts w:cstheme="minorHAnsi"/>
          <w:sz w:val="24"/>
          <w:szCs w:val="24"/>
        </w:rPr>
        <w:t>brain</w:t>
      </w:r>
      <w:del w:id="568" w:author="Anouar" w:date="2019-03-29T14:18:00Z">
        <w:r w:rsidR="00F32275">
          <w:rPr>
            <w:rFonts w:cstheme="minorHAnsi"/>
            <w:sz w:val="24"/>
            <w:szCs w:val="24"/>
          </w:rPr>
          <w:delText>,</w:delText>
        </w:r>
      </w:del>
      <w:ins w:id="569" w:author="Anouar" w:date="2019-03-29T14:18:00Z">
        <w:r w:rsidR="00396025">
          <w:rPr>
            <w:rFonts w:cstheme="minorHAnsi"/>
            <w:sz w:val="24"/>
            <w:szCs w:val="24"/>
          </w:rPr>
          <w:t xml:space="preserve"> (used as a control)</w:t>
        </w:r>
        <w:r w:rsidR="00F32275" w:rsidRPr="00726F45">
          <w:rPr>
            <w:rFonts w:cstheme="minorHAnsi"/>
            <w:sz w:val="24"/>
            <w:szCs w:val="24"/>
          </w:rPr>
          <w:t>,</w:t>
        </w:r>
      </w:ins>
      <w:r w:rsidR="00F32275" w:rsidRPr="00726F45">
        <w:rPr>
          <w:rFonts w:cstheme="minorHAnsi"/>
          <w:sz w:val="24"/>
          <w:szCs w:val="24"/>
        </w:rPr>
        <w:t xml:space="preserve"> </w:t>
      </w:r>
      <w:r w:rsidR="007E1E1B" w:rsidRPr="00726F45">
        <w:rPr>
          <w:rFonts w:cstheme="minorHAnsi"/>
          <w:sz w:val="24"/>
          <w:szCs w:val="24"/>
        </w:rPr>
        <w:t>and fibroblasts</w:t>
      </w:r>
      <w:r w:rsidR="005F5A05" w:rsidRPr="00726F45">
        <w:rPr>
          <w:rFonts w:cstheme="minorHAnsi"/>
          <w:sz w:val="24"/>
          <w:szCs w:val="24"/>
        </w:rPr>
        <w:t xml:space="preserve">, </w:t>
      </w:r>
      <w:del w:id="570" w:author="Anouar" w:date="2019-03-29T14:18:00Z">
        <w:r w:rsidR="005F5A05" w:rsidRPr="005F5A05">
          <w:rPr>
            <w:rFonts w:cstheme="minorHAnsi"/>
            <w:sz w:val="24"/>
            <w:szCs w:val="24"/>
          </w:rPr>
          <w:delText>and</w:delText>
        </w:r>
      </w:del>
      <w:ins w:id="571" w:author="Anouar" w:date="2019-03-29T14:18:00Z">
        <w:r w:rsidR="00DE3B21">
          <w:rPr>
            <w:rFonts w:cstheme="minorHAnsi"/>
            <w:sz w:val="24"/>
            <w:szCs w:val="24"/>
          </w:rPr>
          <w:t>but</w:t>
        </w:r>
      </w:ins>
      <w:r w:rsidR="005F5A05" w:rsidRPr="00726F45">
        <w:rPr>
          <w:rFonts w:cstheme="minorHAnsi"/>
          <w:sz w:val="24"/>
          <w:szCs w:val="24"/>
        </w:rPr>
        <w:t xml:space="preserve"> is absent in </w:t>
      </w:r>
      <w:ins w:id="572" w:author="Anouar" w:date="2019-03-29T14:18:00Z">
        <w:r w:rsidR="00396025">
          <w:rPr>
            <w:rFonts w:cstheme="minorHAnsi"/>
            <w:sz w:val="24"/>
            <w:szCs w:val="24"/>
          </w:rPr>
          <w:t xml:space="preserve">protein extracts of </w:t>
        </w:r>
      </w:ins>
      <w:r w:rsidR="005F5A05" w:rsidRPr="00726F45">
        <w:rPr>
          <w:rFonts w:cstheme="minorHAnsi"/>
          <w:sz w:val="24"/>
          <w:szCs w:val="24"/>
        </w:rPr>
        <w:t>Cavβ3-deficient</w:t>
      </w:r>
      <w:r w:rsidR="00396025">
        <w:rPr>
          <w:rFonts w:cstheme="minorHAnsi"/>
          <w:sz w:val="24"/>
          <w:szCs w:val="24"/>
        </w:rPr>
        <w:t xml:space="preserve"> </w:t>
      </w:r>
      <w:ins w:id="573" w:author="Anouar" w:date="2019-03-29T14:18:00Z">
        <w:r w:rsidR="00396025">
          <w:rPr>
            <w:rFonts w:cstheme="minorHAnsi"/>
            <w:sz w:val="24"/>
            <w:szCs w:val="24"/>
          </w:rPr>
          <w:t>brain and</w:t>
        </w:r>
        <w:r w:rsidR="005F5A05" w:rsidRPr="00726F45">
          <w:rPr>
            <w:rFonts w:cstheme="minorHAnsi"/>
            <w:sz w:val="24"/>
            <w:szCs w:val="24"/>
          </w:rPr>
          <w:t xml:space="preserve"> </w:t>
        </w:r>
      </w:ins>
      <w:r w:rsidR="00E375A3" w:rsidRPr="00726F45">
        <w:rPr>
          <w:rFonts w:cstheme="minorHAnsi"/>
          <w:sz w:val="24"/>
          <w:szCs w:val="24"/>
        </w:rPr>
        <w:t>fibroblasts prepared from Cavβ3</w:t>
      </w:r>
      <w:ins w:id="574" w:author="Anouar" w:date="2019-03-29T14:18:00Z">
        <w:r w:rsidR="00E375A3" w:rsidRPr="00726F45">
          <w:rPr>
            <w:rFonts w:cstheme="minorHAnsi"/>
            <w:sz w:val="24"/>
            <w:szCs w:val="24"/>
          </w:rPr>
          <w:t>-deficient</w:t>
        </w:r>
      </w:ins>
      <w:r w:rsidR="00E375A3" w:rsidRPr="00726F45">
        <w:rPr>
          <w:rFonts w:cstheme="minorHAnsi"/>
          <w:sz w:val="24"/>
          <w:szCs w:val="24"/>
        </w:rPr>
        <w:t xml:space="preserve"> </w:t>
      </w:r>
      <w:r w:rsidR="007E1E1B" w:rsidRPr="00726F45">
        <w:rPr>
          <w:rFonts w:cstheme="minorHAnsi"/>
          <w:sz w:val="24"/>
          <w:szCs w:val="24"/>
        </w:rPr>
        <w:t>mice</w:t>
      </w:r>
      <w:r w:rsidR="005F5A05" w:rsidRPr="00726F45">
        <w:rPr>
          <w:rFonts w:cstheme="minorHAnsi"/>
          <w:sz w:val="24"/>
          <w:szCs w:val="24"/>
        </w:rPr>
        <w:t xml:space="preserve">. </w:t>
      </w:r>
      <w:r w:rsidR="00ED1A1E" w:rsidRPr="00726F45">
        <w:rPr>
          <w:rFonts w:cstheme="minorHAnsi"/>
          <w:sz w:val="24"/>
          <w:szCs w:val="24"/>
        </w:rPr>
        <w:t>(</w:t>
      </w:r>
      <w:r w:rsidR="00ED1A1E" w:rsidRPr="00726F45">
        <w:rPr>
          <w:rFonts w:cstheme="minorHAnsi"/>
          <w:b/>
          <w:sz w:val="24"/>
          <w:szCs w:val="24"/>
        </w:rPr>
        <w:t>d</w:t>
      </w:r>
      <w:r w:rsidR="00ED1A1E" w:rsidRPr="00726F45">
        <w:rPr>
          <w:rFonts w:cstheme="minorHAnsi"/>
          <w:sz w:val="24"/>
          <w:szCs w:val="24"/>
        </w:rPr>
        <w:t xml:space="preserve">) Summary of </w:t>
      </w:r>
      <w:del w:id="575" w:author="Anouar" w:date="2019-03-29T14:18:00Z">
        <w:r w:rsidR="00ED1A1E">
          <w:rPr>
            <w:rFonts w:cstheme="minorHAnsi"/>
            <w:sz w:val="24"/>
            <w:szCs w:val="24"/>
          </w:rPr>
          <w:delText>cell migration rate</w:delText>
        </w:r>
      </w:del>
      <w:ins w:id="576" w:author="Anouar" w:date="2019-03-29T14:18:00Z">
        <w:r w:rsidR="00396025">
          <w:rPr>
            <w:rFonts w:cstheme="minorHAnsi"/>
            <w:sz w:val="24"/>
            <w:szCs w:val="24"/>
          </w:rPr>
          <w:t>percentage</w:t>
        </w:r>
        <w:r w:rsidR="00396025" w:rsidRPr="00726F45">
          <w:rPr>
            <w:rFonts w:cstheme="minorHAnsi"/>
            <w:sz w:val="24"/>
            <w:szCs w:val="24"/>
          </w:rPr>
          <w:t xml:space="preserve"> </w:t>
        </w:r>
        <w:r w:rsidR="00717C17" w:rsidRPr="00726F45">
          <w:rPr>
            <w:rFonts w:cstheme="minorHAnsi"/>
            <w:sz w:val="24"/>
            <w:szCs w:val="24"/>
          </w:rPr>
          <w:t>of scratch area repopulated by migrating cells</w:t>
        </w:r>
      </w:ins>
      <w:r w:rsidR="00717C17" w:rsidRPr="00726F45">
        <w:rPr>
          <w:rFonts w:cstheme="minorHAnsi"/>
          <w:sz w:val="24"/>
          <w:szCs w:val="24"/>
        </w:rPr>
        <w:t xml:space="preserve"> after 6 </w:t>
      </w:r>
      <w:del w:id="577" w:author="Anouar" w:date="2019-03-29T14:18:00Z">
        <w:r w:rsidR="00ED1A1E">
          <w:rPr>
            <w:rFonts w:cstheme="minorHAnsi"/>
            <w:sz w:val="24"/>
            <w:szCs w:val="24"/>
          </w:rPr>
          <w:delText>h</w:delText>
        </w:r>
      </w:del>
      <w:ins w:id="578" w:author="Anouar" w:date="2019-03-29T14:18:00Z">
        <w:r w:rsidR="00717C17" w:rsidRPr="00726F45">
          <w:rPr>
            <w:rFonts w:cstheme="minorHAnsi"/>
            <w:sz w:val="24"/>
            <w:szCs w:val="24"/>
          </w:rPr>
          <w:t>hours</w:t>
        </w:r>
      </w:ins>
      <w:r w:rsidR="00717C17" w:rsidRPr="00726F45">
        <w:rPr>
          <w:rFonts w:cstheme="minorHAnsi"/>
          <w:sz w:val="24"/>
          <w:szCs w:val="24"/>
        </w:rPr>
        <w:t xml:space="preserve"> </w:t>
      </w:r>
      <w:r w:rsidR="00ED1A1E" w:rsidRPr="00726F45">
        <w:rPr>
          <w:rFonts w:cstheme="minorHAnsi"/>
          <w:sz w:val="24"/>
          <w:szCs w:val="24"/>
        </w:rPr>
        <w:t xml:space="preserve">in </w:t>
      </w:r>
      <w:r w:rsidR="00396025" w:rsidRPr="00726F45">
        <w:rPr>
          <w:rFonts w:cstheme="minorHAnsi"/>
          <w:sz w:val="24"/>
          <w:szCs w:val="24"/>
        </w:rPr>
        <w:t>wild</w:t>
      </w:r>
      <w:del w:id="579" w:author="Anouar" w:date="2019-03-29T14:18:00Z">
        <w:r w:rsidR="004D1DE6">
          <w:rPr>
            <w:rFonts w:cstheme="minorHAnsi"/>
            <w:sz w:val="24"/>
            <w:szCs w:val="24"/>
          </w:rPr>
          <w:delText xml:space="preserve"> </w:delText>
        </w:r>
      </w:del>
      <w:ins w:id="580" w:author="Anouar" w:date="2019-03-29T14:18:00Z">
        <w:r w:rsidR="00396025">
          <w:rPr>
            <w:rFonts w:cstheme="minorHAnsi"/>
            <w:sz w:val="24"/>
            <w:szCs w:val="24"/>
          </w:rPr>
          <w:t>-</w:t>
        </w:r>
      </w:ins>
      <w:r w:rsidR="00ED1A1E" w:rsidRPr="00726F45">
        <w:rPr>
          <w:rFonts w:cstheme="minorHAnsi"/>
          <w:sz w:val="24"/>
          <w:szCs w:val="24"/>
        </w:rPr>
        <w:t>type cells treated with either scrambled siRNA (control</w:t>
      </w:r>
      <w:r w:rsidR="000B03EF" w:rsidRPr="00726F45">
        <w:rPr>
          <w:rFonts w:cstheme="minorHAnsi"/>
          <w:sz w:val="24"/>
          <w:szCs w:val="24"/>
        </w:rPr>
        <w:t>, black</w:t>
      </w:r>
      <w:r w:rsidR="00ED1A1E" w:rsidRPr="00726F45">
        <w:rPr>
          <w:rFonts w:cstheme="minorHAnsi"/>
          <w:sz w:val="24"/>
          <w:szCs w:val="24"/>
        </w:rPr>
        <w:t xml:space="preserve">) or two independent </w:t>
      </w:r>
      <w:r w:rsidR="00ED1A1E" w:rsidRPr="00726F45">
        <w:rPr>
          <w:rFonts w:cstheme="minorHAnsi"/>
          <w:i/>
          <w:sz w:val="24"/>
          <w:szCs w:val="24"/>
        </w:rPr>
        <w:t>C</w:t>
      </w:r>
      <w:r w:rsidR="00112ED0" w:rsidRPr="00726F45">
        <w:rPr>
          <w:rFonts w:cstheme="minorHAnsi"/>
          <w:i/>
          <w:sz w:val="24"/>
          <w:szCs w:val="24"/>
        </w:rPr>
        <w:t>a</w:t>
      </w:r>
      <w:r w:rsidR="00ED1A1E" w:rsidRPr="00726F45">
        <w:rPr>
          <w:rFonts w:cstheme="minorHAnsi"/>
          <w:i/>
          <w:sz w:val="24"/>
          <w:szCs w:val="24"/>
        </w:rPr>
        <w:t>cnb3</w:t>
      </w:r>
      <w:r w:rsidR="00ED1A1E" w:rsidRPr="00726F45">
        <w:rPr>
          <w:rFonts w:cstheme="minorHAnsi"/>
          <w:sz w:val="24"/>
          <w:szCs w:val="24"/>
        </w:rPr>
        <w:t xml:space="preserve"> siRNAs (siRNA1 and siRNA2</w:t>
      </w:r>
      <w:r w:rsidR="000B03EF" w:rsidRPr="00726F45">
        <w:rPr>
          <w:rFonts w:cstheme="minorHAnsi"/>
          <w:sz w:val="24"/>
          <w:szCs w:val="24"/>
        </w:rPr>
        <w:t>, red open bars</w:t>
      </w:r>
      <w:r w:rsidR="00ED1A1E" w:rsidRPr="00726F45">
        <w:rPr>
          <w:rFonts w:cstheme="minorHAnsi"/>
          <w:sz w:val="24"/>
          <w:szCs w:val="24"/>
        </w:rPr>
        <w:t>). (</w:t>
      </w:r>
      <w:r w:rsidR="00ED1A1E" w:rsidRPr="00726F45">
        <w:rPr>
          <w:rFonts w:cstheme="minorHAnsi"/>
          <w:b/>
          <w:sz w:val="24"/>
          <w:szCs w:val="24"/>
        </w:rPr>
        <w:t>e</w:t>
      </w:r>
      <w:r w:rsidR="00ED1A1E" w:rsidRPr="00726F45">
        <w:rPr>
          <w:rFonts w:cstheme="minorHAnsi"/>
          <w:sz w:val="24"/>
          <w:szCs w:val="24"/>
        </w:rPr>
        <w:t xml:space="preserve">) The corresponding </w:t>
      </w:r>
      <w:del w:id="581" w:author="Anouar" w:date="2019-03-29T14:18:00Z">
        <w:r w:rsidR="00ED1A1E">
          <w:rPr>
            <w:rFonts w:cstheme="minorHAnsi"/>
            <w:sz w:val="24"/>
            <w:szCs w:val="24"/>
          </w:rPr>
          <w:delText>Western blot</w:delText>
        </w:r>
      </w:del>
      <w:ins w:id="582" w:author="Anouar" w:date="2019-03-29T14:18:00Z">
        <w:r w:rsidR="00DE2554">
          <w:rPr>
            <w:rFonts w:cstheme="minorHAnsi"/>
            <w:sz w:val="24"/>
            <w:szCs w:val="24"/>
          </w:rPr>
          <w:t>immuno</w:t>
        </w:r>
        <w:r w:rsidR="00ED1A1E" w:rsidRPr="00726F45">
          <w:rPr>
            <w:rFonts w:cstheme="minorHAnsi"/>
            <w:sz w:val="24"/>
            <w:szCs w:val="24"/>
          </w:rPr>
          <w:t>blot</w:t>
        </w:r>
      </w:ins>
      <w:r w:rsidR="00ED1A1E" w:rsidRPr="00726F45">
        <w:rPr>
          <w:rFonts w:cstheme="minorHAnsi"/>
          <w:sz w:val="24"/>
          <w:szCs w:val="24"/>
        </w:rPr>
        <w:t xml:space="preserve"> from </w:t>
      </w:r>
      <w:ins w:id="583" w:author="Anouar" w:date="2019-03-29T14:18:00Z">
        <w:r w:rsidR="00DE3B21">
          <w:rPr>
            <w:rFonts w:cstheme="minorHAnsi"/>
            <w:sz w:val="24"/>
            <w:szCs w:val="24"/>
          </w:rPr>
          <w:t xml:space="preserve">the </w:t>
        </w:r>
      </w:ins>
      <w:r w:rsidR="00ED1A1E" w:rsidRPr="00726F45">
        <w:rPr>
          <w:rFonts w:cstheme="minorHAnsi"/>
          <w:sz w:val="24"/>
          <w:szCs w:val="24"/>
        </w:rPr>
        <w:t xml:space="preserve">experiment in (d). </w:t>
      </w:r>
      <w:r w:rsidR="00261DE9" w:rsidRPr="00726F45">
        <w:rPr>
          <w:rFonts w:cstheme="minorHAnsi"/>
          <w:sz w:val="24"/>
          <w:szCs w:val="24"/>
        </w:rPr>
        <w:t>Da</w:t>
      </w:r>
      <w:r w:rsidR="000B03EF" w:rsidRPr="00726F45">
        <w:rPr>
          <w:rFonts w:cstheme="minorHAnsi"/>
          <w:sz w:val="24"/>
          <w:szCs w:val="24"/>
        </w:rPr>
        <w:t xml:space="preserve">ta </w:t>
      </w:r>
      <w:proofErr w:type="gramStart"/>
      <w:r w:rsidR="000B03EF" w:rsidRPr="00726F45">
        <w:rPr>
          <w:rFonts w:cstheme="minorHAnsi"/>
          <w:sz w:val="24"/>
          <w:szCs w:val="24"/>
        </w:rPr>
        <w:t>are shown</w:t>
      </w:r>
      <w:proofErr w:type="gramEnd"/>
      <w:r w:rsidR="000B03EF" w:rsidRPr="00726F45">
        <w:rPr>
          <w:rFonts w:cstheme="minorHAnsi"/>
          <w:sz w:val="24"/>
          <w:szCs w:val="24"/>
        </w:rPr>
        <w:t xml:space="preserve"> as mean </w:t>
      </w:r>
      <w:r w:rsidR="00261DE9" w:rsidRPr="00726F45">
        <w:rPr>
          <w:rFonts w:cstheme="minorHAnsi"/>
          <w:sz w:val="24"/>
          <w:szCs w:val="24"/>
        </w:rPr>
        <w:t>±</w:t>
      </w:r>
      <w:r w:rsidR="000B03EF" w:rsidRPr="00726F45">
        <w:rPr>
          <w:rFonts w:cstheme="minorHAnsi"/>
          <w:sz w:val="24"/>
          <w:szCs w:val="24"/>
        </w:rPr>
        <w:t xml:space="preserve"> </w:t>
      </w:r>
      <w:r w:rsidR="00261DE9" w:rsidRPr="00726F45">
        <w:rPr>
          <w:rFonts w:cstheme="minorHAnsi"/>
          <w:sz w:val="24"/>
          <w:szCs w:val="24"/>
        </w:rPr>
        <w:t>SEM, p values were calculated using unpaired two-tailed Student’s t test.</w:t>
      </w:r>
      <w:r w:rsidR="005649EB" w:rsidRPr="00726F45">
        <w:rPr>
          <w:rFonts w:cstheme="minorHAnsi"/>
          <w:sz w:val="24"/>
          <w:szCs w:val="24"/>
        </w:rPr>
        <w:t xml:space="preserve"> </w:t>
      </w:r>
      <w:del w:id="584" w:author="Anouar" w:date="2019-03-29T14:18:00Z">
        <w:r w:rsidR="005649EB">
          <w:rPr>
            <w:rFonts w:cstheme="minorHAnsi"/>
            <w:sz w:val="24"/>
            <w:szCs w:val="24"/>
          </w:rPr>
          <w:delText>Figure (</w:delText>
        </w:r>
      </w:del>
      <w:ins w:id="585" w:author="Anouar" w:date="2019-03-29T14:18:00Z">
        <w:r w:rsidR="00A2677F">
          <w:rPr>
            <w:rFonts w:cstheme="minorHAnsi"/>
            <w:sz w:val="24"/>
            <w:szCs w:val="24"/>
          </w:rPr>
          <w:t xml:space="preserve">Panels </w:t>
        </w:r>
      </w:ins>
      <w:proofErr w:type="gramStart"/>
      <w:r w:rsidR="005649EB" w:rsidRPr="00726F45">
        <w:rPr>
          <w:rFonts w:cstheme="minorHAnsi"/>
          <w:b/>
          <w:sz w:val="24"/>
          <w:szCs w:val="24"/>
        </w:rPr>
        <w:t xml:space="preserve">a </w:t>
      </w:r>
      <w:r w:rsidR="005649EB" w:rsidRPr="00726F45">
        <w:rPr>
          <w:rFonts w:cstheme="minorHAnsi"/>
          <w:sz w:val="24"/>
          <w:szCs w:val="24"/>
        </w:rPr>
        <w:t>and</w:t>
      </w:r>
      <w:proofErr w:type="gramEnd"/>
      <w:r w:rsidR="005649EB" w:rsidRPr="00726F45">
        <w:rPr>
          <w:rFonts w:cstheme="minorHAnsi"/>
          <w:sz w:val="24"/>
          <w:szCs w:val="24"/>
        </w:rPr>
        <w:t xml:space="preserve"> </w:t>
      </w:r>
      <w:r w:rsidR="005649EB" w:rsidRPr="00726F45">
        <w:rPr>
          <w:rFonts w:cstheme="minorHAnsi"/>
          <w:b/>
          <w:sz w:val="24"/>
          <w:szCs w:val="24"/>
        </w:rPr>
        <w:t>b</w:t>
      </w:r>
      <w:del w:id="586" w:author="Anouar" w:date="2019-03-29T14:18:00Z">
        <w:r w:rsidR="005649EB">
          <w:rPr>
            <w:rFonts w:cstheme="minorHAnsi"/>
            <w:sz w:val="24"/>
            <w:szCs w:val="24"/>
          </w:rPr>
          <w:delText>) are adapted</w:delText>
        </w:r>
      </w:del>
      <w:ins w:id="587" w:author="Anouar" w:date="2019-03-29T14:18:00Z">
        <w:r w:rsidR="005649EB" w:rsidRPr="00726F45">
          <w:rPr>
            <w:rFonts w:cstheme="minorHAnsi"/>
            <w:sz w:val="24"/>
            <w:szCs w:val="24"/>
          </w:rPr>
          <w:t xml:space="preserve"> </w:t>
        </w:r>
        <w:r w:rsidR="00396025" w:rsidRPr="00726F45">
          <w:rPr>
            <w:rFonts w:cstheme="minorHAnsi"/>
            <w:sz w:val="24"/>
            <w:szCs w:val="24"/>
          </w:rPr>
          <w:t>ha</w:t>
        </w:r>
        <w:r w:rsidR="00396025">
          <w:rPr>
            <w:rFonts w:cstheme="minorHAnsi"/>
            <w:sz w:val="24"/>
            <w:szCs w:val="24"/>
          </w:rPr>
          <w:t>ve</w:t>
        </w:r>
        <w:r w:rsidR="00396025" w:rsidRPr="00726F45">
          <w:rPr>
            <w:rFonts w:cstheme="minorHAnsi"/>
            <w:sz w:val="24"/>
            <w:szCs w:val="24"/>
          </w:rPr>
          <w:t xml:space="preserve"> </w:t>
        </w:r>
        <w:r w:rsidR="00E65386" w:rsidRPr="00726F45">
          <w:rPr>
            <w:rFonts w:cstheme="minorHAnsi"/>
            <w:sz w:val="24"/>
            <w:szCs w:val="24"/>
          </w:rPr>
          <w:t>been modified</w:t>
        </w:r>
      </w:ins>
      <w:r w:rsidR="00E65386" w:rsidRPr="00726F45">
        <w:rPr>
          <w:rFonts w:cstheme="minorHAnsi"/>
          <w:sz w:val="24"/>
          <w:szCs w:val="24"/>
        </w:rPr>
        <w:t xml:space="preserve"> from </w:t>
      </w:r>
      <w:ins w:id="588" w:author="Anouar" w:date="2019-03-29T14:18:00Z">
        <w:r w:rsidR="00A2677F">
          <w:rPr>
            <w:rFonts w:cstheme="minorHAnsi"/>
            <w:sz w:val="24"/>
            <w:szCs w:val="24"/>
          </w:rPr>
          <w:t>[</w:t>
        </w:r>
      </w:ins>
      <w:r w:rsidR="005649EB" w:rsidRPr="00726F45">
        <w:rPr>
          <w:rFonts w:cstheme="minorHAnsi"/>
          <w:sz w:val="24"/>
          <w:szCs w:val="24"/>
        </w:rPr>
        <w:t>Belkacemi et al., 2018</w:t>
      </w:r>
      <w:del w:id="589" w:author="Anouar" w:date="2019-03-29T14:18:00Z">
        <w:r w:rsidR="000B03EF">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Pr>
            <w:rFonts w:cstheme="minorHAnsi"/>
            <w:sz w:val="24"/>
            <w:szCs w:val="24"/>
          </w:rPr>
          <w:delInstrText xml:space="preserve"> ADDIN EN.CITE </w:delInstrText>
        </w:r>
        <w:r w:rsidR="000B03EF">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Pr>
            <w:rFonts w:cstheme="minorHAnsi"/>
            <w:sz w:val="24"/>
            <w:szCs w:val="24"/>
          </w:rPr>
          <w:delInstrText xml:space="preserve"> ADDIN EN.CITE.DATA </w:delInstrText>
        </w:r>
        <w:r w:rsidR="000B03EF">
          <w:rPr>
            <w:rFonts w:cstheme="minorHAnsi"/>
            <w:sz w:val="24"/>
            <w:szCs w:val="24"/>
          </w:rPr>
        </w:r>
        <w:r w:rsidR="000B03EF">
          <w:rPr>
            <w:rFonts w:cstheme="minorHAnsi"/>
            <w:sz w:val="24"/>
            <w:szCs w:val="24"/>
          </w:rPr>
          <w:fldChar w:fldCharType="end"/>
        </w:r>
        <w:r w:rsidR="000B03EF">
          <w:rPr>
            <w:rFonts w:cstheme="minorHAnsi"/>
            <w:sz w:val="24"/>
            <w:szCs w:val="24"/>
          </w:rPr>
        </w:r>
        <w:r w:rsidR="000B03EF">
          <w:rPr>
            <w:rFonts w:cstheme="minorHAnsi"/>
            <w:sz w:val="24"/>
            <w:szCs w:val="24"/>
          </w:rPr>
          <w:fldChar w:fldCharType="separate"/>
        </w:r>
        <w:r w:rsidR="000B03EF" w:rsidRPr="000B03EF">
          <w:rPr>
            <w:rFonts w:cstheme="minorHAnsi"/>
            <w:noProof/>
            <w:sz w:val="24"/>
            <w:szCs w:val="24"/>
            <w:vertAlign w:val="superscript"/>
          </w:rPr>
          <w:delText>4</w:delText>
        </w:r>
        <w:r w:rsidR="000B03EF">
          <w:rPr>
            <w:rFonts w:cstheme="minorHAnsi"/>
            <w:sz w:val="24"/>
            <w:szCs w:val="24"/>
          </w:rPr>
          <w:fldChar w:fldCharType="end"/>
        </w:r>
      </w:del>
      <w:ins w:id="590" w:author="Anouar" w:date="2019-03-29T14:18:00Z">
        <w:r w:rsidR="00A2677F">
          <w:rPr>
            <w:rFonts w:cstheme="minorHAnsi"/>
            <w:sz w:val="24"/>
            <w:szCs w:val="24"/>
          </w:rPr>
          <w:t>]</w:t>
        </w:r>
        <w:r w:rsidR="000B03EF"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sidRPr="00726F45">
          <w:rPr>
            <w:rFonts w:cstheme="minorHAnsi"/>
            <w:sz w:val="24"/>
            <w:szCs w:val="24"/>
          </w:rPr>
          <w:instrText xml:space="preserve"> ADDIN EN.CITE </w:instrText>
        </w:r>
        <w:r w:rsidR="000B03EF"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sidRPr="00726F45">
          <w:rPr>
            <w:rFonts w:cstheme="minorHAnsi"/>
            <w:sz w:val="24"/>
            <w:szCs w:val="24"/>
          </w:rPr>
          <w:instrText xml:space="preserve"> ADDIN EN.CITE.DATA </w:instrText>
        </w:r>
        <w:r w:rsidR="000B03EF" w:rsidRPr="00726F45">
          <w:rPr>
            <w:rFonts w:cstheme="minorHAnsi"/>
            <w:sz w:val="24"/>
            <w:szCs w:val="24"/>
          </w:rPr>
        </w:r>
        <w:r w:rsidR="000B03EF" w:rsidRPr="00726F45">
          <w:rPr>
            <w:rFonts w:cstheme="minorHAnsi"/>
            <w:sz w:val="24"/>
            <w:szCs w:val="24"/>
          </w:rPr>
          <w:fldChar w:fldCharType="end"/>
        </w:r>
        <w:r w:rsidR="000B03EF" w:rsidRPr="00726F45">
          <w:rPr>
            <w:rFonts w:cstheme="minorHAnsi"/>
            <w:sz w:val="24"/>
            <w:szCs w:val="24"/>
          </w:rPr>
        </w:r>
        <w:r w:rsidR="000B03EF" w:rsidRPr="00726F45">
          <w:rPr>
            <w:rFonts w:cstheme="minorHAnsi"/>
            <w:sz w:val="24"/>
            <w:szCs w:val="24"/>
          </w:rPr>
          <w:fldChar w:fldCharType="separate"/>
        </w:r>
        <w:r w:rsidR="000B03EF" w:rsidRPr="00726F45">
          <w:rPr>
            <w:rFonts w:cstheme="minorHAnsi"/>
            <w:noProof/>
            <w:sz w:val="24"/>
            <w:szCs w:val="24"/>
            <w:vertAlign w:val="superscript"/>
          </w:rPr>
          <w:t>4</w:t>
        </w:r>
        <w:r w:rsidR="000B03EF" w:rsidRPr="00726F45">
          <w:rPr>
            <w:rFonts w:cstheme="minorHAnsi"/>
            <w:sz w:val="24"/>
            <w:szCs w:val="24"/>
          </w:rPr>
          <w:fldChar w:fldCharType="end"/>
        </w:r>
      </w:ins>
      <w:r w:rsidR="005649EB" w:rsidRPr="00726F45">
        <w:rPr>
          <w:rFonts w:cstheme="minorHAnsi"/>
          <w:sz w:val="24"/>
          <w:szCs w:val="24"/>
        </w:rPr>
        <w:t>.</w:t>
      </w:r>
    </w:p>
    <w:p w14:paraId="336A5D40" w14:textId="77777777" w:rsidR="002341F5" w:rsidRPr="00726F45" w:rsidRDefault="002341F5" w:rsidP="008B5744">
      <w:pPr>
        <w:spacing w:after="0" w:line="240" w:lineRule="auto"/>
        <w:jc w:val="both"/>
        <w:rPr>
          <w:rFonts w:cstheme="minorHAnsi"/>
          <w:b/>
          <w:sz w:val="24"/>
          <w:szCs w:val="24"/>
        </w:rPr>
      </w:pPr>
      <w:r w:rsidRPr="00726F45">
        <w:rPr>
          <w:rFonts w:cstheme="minorHAnsi"/>
          <w:b/>
          <w:sz w:val="24"/>
          <w:szCs w:val="24"/>
        </w:rPr>
        <w:t>Figure2:</w:t>
      </w:r>
    </w:p>
    <w:p w14:paraId="128825C9" w14:textId="1CBEB510" w:rsidR="005649EB" w:rsidRPr="00726F45" w:rsidRDefault="00D24903" w:rsidP="008B5744">
      <w:pPr>
        <w:spacing w:after="0" w:line="240" w:lineRule="auto"/>
        <w:jc w:val="both"/>
        <w:rPr>
          <w:rFonts w:cstheme="minorHAnsi"/>
          <w:sz w:val="24"/>
          <w:szCs w:val="24"/>
        </w:rPr>
      </w:pPr>
      <w:del w:id="591" w:author="Anouar" w:date="2019-03-29T14:18:00Z">
        <w:r w:rsidRPr="007E1E1B">
          <w:rPr>
            <w:rFonts w:cstheme="minorHAnsi"/>
            <w:sz w:val="24"/>
            <w:szCs w:val="24"/>
          </w:rPr>
          <w:delText>(</w:delText>
        </w:r>
        <w:r w:rsidRPr="007E1E1B">
          <w:rPr>
            <w:rFonts w:cstheme="minorHAnsi"/>
            <w:b/>
            <w:sz w:val="24"/>
            <w:szCs w:val="24"/>
          </w:rPr>
          <w:delText>a</w:delText>
        </w:r>
        <w:r w:rsidRPr="007E1E1B">
          <w:rPr>
            <w:rFonts w:cstheme="minorHAnsi"/>
            <w:sz w:val="24"/>
            <w:szCs w:val="24"/>
          </w:rPr>
          <w:delText xml:space="preserve">) </w:delText>
        </w:r>
        <w:r w:rsidRPr="007E1E1B">
          <w:rPr>
            <w:sz w:val="24"/>
            <w:szCs w:val="24"/>
          </w:rPr>
          <w:delText>Wild</w:delText>
        </w:r>
        <w:r w:rsidR="004D1DE6">
          <w:rPr>
            <w:sz w:val="24"/>
            <w:szCs w:val="24"/>
          </w:rPr>
          <w:delText xml:space="preserve"> </w:delText>
        </w:r>
        <w:r w:rsidRPr="007E1E1B">
          <w:rPr>
            <w:sz w:val="24"/>
            <w:szCs w:val="24"/>
          </w:rPr>
          <w:delText>type</w:delText>
        </w:r>
      </w:del>
      <w:ins w:id="592" w:author="Anouar" w:date="2019-03-29T14:18:00Z">
        <w:r w:rsidR="0071450E" w:rsidRPr="00726F45">
          <w:rPr>
            <w:rFonts w:cstheme="minorHAnsi"/>
            <w:b/>
            <w:i/>
            <w:sz w:val="24"/>
            <w:szCs w:val="24"/>
          </w:rPr>
          <w:t>In vivo</w:t>
        </w:r>
        <w:r w:rsidR="0071450E" w:rsidRPr="00726F45">
          <w:rPr>
            <w:rFonts w:cstheme="minorHAnsi"/>
            <w:b/>
            <w:sz w:val="24"/>
            <w:szCs w:val="24"/>
          </w:rPr>
          <w:t xml:space="preserve"> skin wound healing in mice</w:t>
        </w:r>
        <w:r w:rsidR="006453E5" w:rsidRPr="00726F45">
          <w:rPr>
            <w:rFonts w:cstheme="minorHAnsi"/>
            <w:b/>
            <w:sz w:val="24"/>
            <w:szCs w:val="24"/>
          </w:rPr>
          <w:t>.</w:t>
        </w:r>
        <w:r w:rsidR="0071450E" w:rsidRPr="00726F45">
          <w:rPr>
            <w:rFonts w:cstheme="minorHAnsi"/>
            <w:sz w:val="24"/>
            <w:szCs w:val="24"/>
          </w:rPr>
          <w:t xml:space="preserve"> </w:t>
        </w:r>
        <w:r w:rsidRPr="00726F45">
          <w:rPr>
            <w:rFonts w:cstheme="minorHAnsi"/>
            <w:sz w:val="24"/>
            <w:szCs w:val="24"/>
          </w:rPr>
          <w:t>(</w:t>
        </w:r>
        <w:r w:rsidRPr="00726F45">
          <w:rPr>
            <w:rFonts w:cstheme="minorHAnsi"/>
            <w:b/>
            <w:sz w:val="24"/>
            <w:szCs w:val="24"/>
          </w:rPr>
          <w:t>a</w:t>
        </w:r>
        <w:r w:rsidRPr="00726F45">
          <w:rPr>
            <w:rFonts w:cstheme="minorHAnsi"/>
            <w:sz w:val="24"/>
            <w:szCs w:val="24"/>
          </w:rPr>
          <w:t xml:space="preserve">) </w:t>
        </w:r>
        <w:r w:rsidR="00B91596" w:rsidRPr="00726F45">
          <w:rPr>
            <w:rFonts w:cstheme="minorHAnsi"/>
            <w:sz w:val="24"/>
            <w:szCs w:val="24"/>
          </w:rPr>
          <w:t>Titanium frame interior side</w:t>
        </w:r>
        <w:r w:rsidR="00A2677F">
          <w:rPr>
            <w:rFonts w:cstheme="minorHAnsi"/>
            <w:sz w:val="24"/>
            <w:szCs w:val="24"/>
          </w:rPr>
          <w:t xml:space="preserve"> view</w:t>
        </w:r>
        <w:r w:rsidR="00B91596" w:rsidRPr="00726F45">
          <w:rPr>
            <w:rFonts w:cstheme="minorHAnsi"/>
            <w:sz w:val="24"/>
            <w:szCs w:val="24"/>
          </w:rPr>
          <w:t xml:space="preserve"> </w:t>
        </w:r>
        <w:r w:rsidR="00D44F34" w:rsidRPr="00726F45">
          <w:rPr>
            <w:rFonts w:cstheme="minorHAnsi"/>
            <w:sz w:val="24"/>
            <w:szCs w:val="24"/>
          </w:rPr>
          <w:t xml:space="preserve">showing </w:t>
        </w:r>
        <w:r w:rsidR="00B91596" w:rsidRPr="00726F45">
          <w:rPr>
            <w:rFonts w:cstheme="minorHAnsi"/>
            <w:sz w:val="24"/>
            <w:szCs w:val="24"/>
          </w:rPr>
          <w:t xml:space="preserve">one half of the titanium chamber and front side view </w:t>
        </w:r>
        <w:r w:rsidR="00D44F34" w:rsidRPr="00726F45">
          <w:rPr>
            <w:rFonts w:cstheme="minorHAnsi"/>
            <w:sz w:val="24"/>
            <w:szCs w:val="24"/>
          </w:rPr>
          <w:t>showing the assembled</w:t>
        </w:r>
        <w:r w:rsidR="00B91596" w:rsidRPr="00726F45">
          <w:rPr>
            <w:rFonts w:cstheme="minorHAnsi"/>
            <w:sz w:val="24"/>
            <w:szCs w:val="24"/>
          </w:rPr>
          <w:t xml:space="preserve"> titanium </w:t>
        </w:r>
        <w:r w:rsidR="00D44F34" w:rsidRPr="00726F45">
          <w:rPr>
            <w:rFonts w:cstheme="minorHAnsi"/>
            <w:sz w:val="24"/>
            <w:szCs w:val="24"/>
          </w:rPr>
          <w:t>chamber with two symmetrical halves</w:t>
        </w:r>
        <w:r w:rsidR="00B91596" w:rsidRPr="00726F45">
          <w:rPr>
            <w:rFonts w:cstheme="minorHAnsi"/>
            <w:sz w:val="24"/>
            <w:szCs w:val="24"/>
          </w:rPr>
          <w:t xml:space="preserve"> attached with screws and nuts. (</w:t>
        </w:r>
        <w:r w:rsidR="00B91596" w:rsidRPr="00726F45">
          <w:rPr>
            <w:rFonts w:cstheme="minorHAnsi"/>
            <w:b/>
            <w:sz w:val="24"/>
            <w:szCs w:val="24"/>
          </w:rPr>
          <w:t>b</w:t>
        </w:r>
        <w:r w:rsidR="00B91596" w:rsidRPr="00726F45">
          <w:rPr>
            <w:rFonts w:cstheme="minorHAnsi"/>
            <w:sz w:val="24"/>
            <w:szCs w:val="24"/>
          </w:rPr>
          <w:t>)</w:t>
        </w:r>
      </w:ins>
      <w:r w:rsidR="00B91596" w:rsidRPr="00726F45">
        <w:rPr>
          <w:rFonts w:cstheme="minorHAnsi"/>
          <w:sz w:val="24"/>
          <w:szCs w:val="24"/>
        </w:rPr>
        <w:t xml:space="preserve"> </w:t>
      </w:r>
      <w:r w:rsidR="00A2677F">
        <w:rPr>
          <w:rFonts w:cstheme="minorHAnsi"/>
          <w:sz w:val="24"/>
          <w:szCs w:val="24"/>
        </w:rPr>
        <w:t>M</w:t>
      </w:r>
      <w:r w:rsidRPr="00726F45">
        <w:rPr>
          <w:sz w:val="24"/>
          <w:szCs w:val="24"/>
        </w:rPr>
        <w:t xml:space="preserve">ouse after shaving the dorsal skin and mounting the dorsal skinfold chamber </w:t>
      </w:r>
      <w:r w:rsidR="00492493" w:rsidRPr="00726F45">
        <w:rPr>
          <w:sz w:val="24"/>
          <w:szCs w:val="24"/>
        </w:rPr>
        <w:t xml:space="preserve">composed of </w:t>
      </w:r>
      <w:r w:rsidRPr="00726F45">
        <w:rPr>
          <w:sz w:val="24"/>
          <w:szCs w:val="24"/>
        </w:rPr>
        <w:t>two symmetric titanium frames</w:t>
      </w:r>
      <w:r w:rsidR="00492493" w:rsidRPr="00726F45">
        <w:rPr>
          <w:sz w:val="24"/>
          <w:szCs w:val="24"/>
        </w:rPr>
        <w:t xml:space="preserve"> (</w:t>
      </w:r>
      <w:r w:rsidR="00A2677F">
        <w:rPr>
          <w:sz w:val="24"/>
          <w:szCs w:val="24"/>
        </w:rPr>
        <w:t>t</w:t>
      </w:r>
      <w:r w:rsidR="005716B9" w:rsidRPr="00726F45">
        <w:rPr>
          <w:sz w:val="24"/>
          <w:szCs w:val="24"/>
        </w:rPr>
        <w:t xml:space="preserve">he </w:t>
      </w:r>
      <w:r w:rsidRPr="00726F45">
        <w:rPr>
          <w:sz w:val="24"/>
          <w:szCs w:val="24"/>
        </w:rPr>
        <w:t>weight</w:t>
      </w:r>
      <w:r w:rsidR="005716B9" w:rsidRPr="00726F45">
        <w:rPr>
          <w:sz w:val="24"/>
          <w:szCs w:val="24"/>
        </w:rPr>
        <w:t xml:space="preserve"> of the titanium frame is </w:t>
      </w:r>
      <w:del w:id="593" w:author="Anouar" w:date="2019-03-29T14:18:00Z">
        <w:r w:rsidR="005716B9">
          <w:rPr>
            <w:sz w:val="24"/>
            <w:szCs w:val="24"/>
          </w:rPr>
          <w:delText>arround</w:delText>
        </w:r>
      </w:del>
      <w:ins w:id="594" w:author="Anouar" w:date="2019-03-29T14:18:00Z">
        <w:r w:rsidR="00C96ECE" w:rsidRPr="00726F45">
          <w:rPr>
            <w:sz w:val="24"/>
            <w:szCs w:val="24"/>
          </w:rPr>
          <w:t>around</w:t>
        </w:r>
      </w:ins>
      <w:r w:rsidRPr="00726F45">
        <w:rPr>
          <w:sz w:val="24"/>
          <w:szCs w:val="24"/>
        </w:rPr>
        <w:t xml:space="preserve"> 2 g) and applying a </w:t>
      </w:r>
      <w:r w:rsidR="00492493" w:rsidRPr="00726F45">
        <w:rPr>
          <w:sz w:val="24"/>
          <w:szCs w:val="24"/>
        </w:rPr>
        <w:t xml:space="preserve">circular </w:t>
      </w:r>
      <w:r w:rsidRPr="00726F45">
        <w:rPr>
          <w:sz w:val="24"/>
          <w:szCs w:val="24"/>
        </w:rPr>
        <w:t>wound</w:t>
      </w:r>
      <w:r w:rsidR="00492493" w:rsidRPr="00726F45">
        <w:rPr>
          <w:sz w:val="24"/>
          <w:szCs w:val="24"/>
        </w:rPr>
        <w:t xml:space="preserve"> (2</w:t>
      </w:r>
      <w:r w:rsidR="00D40EA1" w:rsidRPr="00726F45">
        <w:rPr>
          <w:sz w:val="24"/>
          <w:szCs w:val="24"/>
        </w:rPr>
        <w:t xml:space="preserve"> </w:t>
      </w:r>
      <w:r w:rsidR="00492493" w:rsidRPr="00726F45">
        <w:rPr>
          <w:sz w:val="24"/>
          <w:szCs w:val="24"/>
        </w:rPr>
        <w:t>mm diameter)</w:t>
      </w:r>
      <w:r w:rsidRPr="00726F45">
        <w:rPr>
          <w:sz w:val="24"/>
          <w:szCs w:val="24"/>
        </w:rPr>
        <w:t>. (</w:t>
      </w:r>
      <w:del w:id="595" w:author="Anouar" w:date="2019-03-29T14:18:00Z">
        <w:r w:rsidRPr="007E1E1B">
          <w:rPr>
            <w:b/>
            <w:sz w:val="24"/>
            <w:szCs w:val="24"/>
          </w:rPr>
          <w:delText>b</w:delText>
        </w:r>
      </w:del>
      <w:ins w:id="596" w:author="Anouar" w:date="2019-03-29T14:18:00Z">
        <w:r w:rsidR="00B91596" w:rsidRPr="00726F45">
          <w:rPr>
            <w:b/>
            <w:sz w:val="24"/>
            <w:szCs w:val="24"/>
          </w:rPr>
          <w:t>c</w:t>
        </w:r>
      </w:ins>
      <w:r w:rsidRPr="00726F45">
        <w:rPr>
          <w:sz w:val="24"/>
          <w:szCs w:val="24"/>
        </w:rPr>
        <w:t xml:space="preserve">) Images </w:t>
      </w:r>
      <w:del w:id="597" w:author="Anouar" w:date="2019-03-29T14:18:00Z">
        <w:r w:rsidR="00492493">
          <w:rPr>
            <w:sz w:val="24"/>
            <w:szCs w:val="24"/>
          </w:rPr>
          <w:delText>indicate</w:delText>
        </w:r>
      </w:del>
      <w:ins w:id="598" w:author="Anouar" w:date="2019-03-29T14:18:00Z">
        <w:r w:rsidR="00A2677F">
          <w:rPr>
            <w:sz w:val="24"/>
            <w:szCs w:val="24"/>
          </w:rPr>
          <w:t>of</w:t>
        </w:r>
      </w:ins>
      <w:r w:rsidRPr="00726F45">
        <w:rPr>
          <w:sz w:val="24"/>
          <w:szCs w:val="24"/>
        </w:rPr>
        <w:t xml:space="preserve"> the </w:t>
      </w:r>
      <w:r w:rsidR="000B03EF" w:rsidRPr="00726F45">
        <w:rPr>
          <w:sz w:val="24"/>
          <w:szCs w:val="24"/>
        </w:rPr>
        <w:t xml:space="preserve">wound </w:t>
      </w:r>
      <w:del w:id="599" w:author="Anouar" w:date="2019-03-29T14:18:00Z">
        <w:r w:rsidR="000B03EF" w:rsidRPr="007E1E1B">
          <w:rPr>
            <w:sz w:val="24"/>
            <w:szCs w:val="24"/>
          </w:rPr>
          <w:delText>area</w:delText>
        </w:r>
        <w:r w:rsidRPr="007E1E1B">
          <w:rPr>
            <w:sz w:val="24"/>
            <w:szCs w:val="24"/>
          </w:rPr>
          <w:delText xml:space="preserve"> </w:delText>
        </w:r>
      </w:del>
      <w:r w:rsidRPr="00726F45">
        <w:rPr>
          <w:sz w:val="24"/>
          <w:szCs w:val="24"/>
        </w:rPr>
        <w:t xml:space="preserve">directly after wounding (day 0) and </w:t>
      </w:r>
      <w:del w:id="600" w:author="Anouar" w:date="2019-03-29T14:18:00Z">
        <w:r w:rsidR="00492493">
          <w:rPr>
            <w:sz w:val="24"/>
            <w:szCs w:val="24"/>
          </w:rPr>
          <w:delText>at</w:delText>
        </w:r>
        <w:r w:rsidRPr="007E1E1B">
          <w:rPr>
            <w:sz w:val="24"/>
            <w:szCs w:val="24"/>
          </w:rPr>
          <w:delText xml:space="preserve"> </w:delText>
        </w:r>
      </w:del>
      <w:r w:rsidRPr="00726F45">
        <w:rPr>
          <w:sz w:val="24"/>
          <w:szCs w:val="24"/>
        </w:rPr>
        <w:t>3, 6, 10 and 14</w:t>
      </w:r>
      <w:r w:rsidR="00A2677F">
        <w:rPr>
          <w:sz w:val="24"/>
          <w:szCs w:val="24"/>
        </w:rPr>
        <w:t xml:space="preserve"> </w:t>
      </w:r>
      <w:ins w:id="601" w:author="Anouar" w:date="2019-03-29T14:18:00Z">
        <w:r w:rsidR="00A2677F">
          <w:rPr>
            <w:sz w:val="24"/>
            <w:szCs w:val="24"/>
          </w:rPr>
          <w:t>days</w:t>
        </w:r>
        <w:r w:rsidRPr="00726F45">
          <w:rPr>
            <w:sz w:val="24"/>
            <w:szCs w:val="24"/>
          </w:rPr>
          <w:t xml:space="preserve"> </w:t>
        </w:r>
      </w:ins>
      <w:r w:rsidRPr="00726F45">
        <w:rPr>
          <w:sz w:val="24"/>
          <w:szCs w:val="24"/>
        </w:rPr>
        <w:t>post</w:t>
      </w:r>
      <w:r w:rsidR="000B03EF" w:rsidRPr="00726F45">
        <w:rPr>
          <w:sz w:val="24"/>
          <w:szCs w:val="24"/>
        </w:rPr>
        <w:t>-</w:t>
      </w:r>
      <w:r w:rsidRPr="00726F45">
        <w:rPr>
          <w:sz w:val="24"/>
          <w:szCs w:val="24"/>
        </w:rPr>
        <w:t>wounding. The continuous process of wound closure, with complete epithelialization is shown over 14 days in</w:t>
      </w:r>
      <w:r w:rsidRPr="00726F45">
        <w:rPr>
          <w:rFonts w:cstheme="minorHAnsi"/>
          <w:sz w:val="24"/>
          <w:szCs w:val="24"/>
        </w:rPr>
        <w:t xml:space="preserve"> </w:t>
      </w:r>
      <w:proofErr w:type="gramStart"/>
      <w:r w:rsidR="009F6772" w:rsidRPr="00726F45">
        <w:rPr>
          <w:rFonts w:cstheme="minorHAnsi"/>
          <w:sz w:val="24"/>
          <w:szCs w:val="24"/>
        </w:rPr>
        <w:t>wild</w:t>
      </w:r>
      <w:del w:id="602" w:author="Anouar" w:date="2019-03-29T14:18:00Z">
        <w:r w:rsidR="004D1DE6">
          <w:rPr>
            <w:rFonts w:cstheme="minorHAnsi"/>
            <w:sz w:val="24"/>
            <w:szCs w:val="24"/>
          </w:rPr>
          <w:delText xml:space="preserve"> </w:delText>
        </w:r>
      </w:del>
      <w:ins w:id="603" w:author="Anouar" w:date="2019-03-29T14:18:00Z">
        <w:r w:rsidR="009F6772">
          <w:rPr>
            <w:rFonts w:cstheme="minorHAnsi"/>
            <w:sz w:val="24"/>
            <w:szCs w:val="24"/>
          </w:rPr>
          <w:t>-</w:t>
        </w:r>
      </w:ins>
      <w:r w:rsidRPr="00726F45">
        <w:rPr>
          <w:rFonts w:cstheme="minorHAnsi"/>
          <w:sz w:val="24"/>
          <w:szCs w:val="24"/>
        </w:rPr>
        <w:t>type</w:t>
      </w:r>
      <w:proofErr w:type="gramEnd"/>
      <w:r w:rsidRPr="00726F45">
        <w:rPr>
          <w:rFonts w:cstheme="minorHAnsi"/>
          <w:sz w:val="24"/>
          <w:szCs w:val="24"/>
        </w:rPr>
        <w:t xml:space="preserve"> </w:t>
      </w:r>
      <w:ins w:id="604" w:author="Anouar" w:date="2019-03-29T14:18:00Z">
        <w:r w:rsidR="00C96ECE" w:rsidRPr="00726F45">
          <w:rPr>
            <w:rFonts w:cstheme="minorHAnsi"/>
            <w:sz w:val="24"/>
            <w:szCs w:val="24"/>
          </w:rPr>
          <w:t>(WT</w:t>
        </w:r>
        <w:r w:rsidR="00A2677F">
          <w:rPr>
            <w:rFonts w:cstheme="minorHAnsi"/>
            <w:sz w:val="24"/>
            <w:szCs w:val="24"/>
          </w:rPr>
          <w:t>, top</w:t>
        </w:r>
        <w:r w:rsidR="00C96ECE" w:rsidRPr="00726F45">
          <w:rPr>
            <w:rFonts w:cstheme="minorHAnsi"/>
            <w:sz w:val="24"/>
            <w:szCs w:val="24"/>
          </w:rPr>
          <w:t xml:space="preserve">) </w:t>
        </w:r>
      </w:ins>
      <w:r w:rsidRPr="00726F45">
        <w:rPr>
          <w:rFonts w:cstheme="minorHAnsi"/>
          <w:sz w:val="24"/>
          <w:szCs w:val="24"/>
        </w:rPr>
        <w:t xml:space="preserve">and </w:t>
      </w:r>
      <w:ins w:id="605" w:author="Anouar" w:date="2019-03-29T14:18:00Z">
        <w:r w:rsidR="00B91596" w:rsidRPr="00726F45">
          <w:rPr>
            <w:rFonts w:cstheme="minorHAnsi"/>
            <w:sz w:val="24"/>
            <w:szCs w:val="24"/>
          </w:rPr>
          <w:t>Cav</w:t>
        </w:r>
        <w:r w:rsidRPr="00726F45">
          <w:rPr>
            <w:rFonts w:cstheme="minorHAnsi"/>
            <w:sz w:val="24"/>
            <w:szCs w:val="24"/>
          </w:rPr>
          <w:t xml:space="preserve">β3 KO </w:t>
        </w:r>
        <w:r w:rsidR="00C96ECE" w:rsidRPr="00726F45">
          <w:rPr>
            <w:rFonts w:cstheme="minorHAnsi"/>
            <w:sz w:val="24"/>
            <w:szCs w:val="24"/>
          </w:rPr>
          <w:t>(</w:t>
        </w:r>
      </w:ins>
      <w:r w:rsidR="00C96ECE" w:rsidRPr="00726F45">
        <w:rPr>
          <w:rFonts w:cstheme="minorHAnsi"/>
          <w:sz w:val="24"/>
          <w:szCs w:val="24"/>
        </w:rPr>
        <w:t>β3 KO</w:t>
      </w:r>
      <w:ins w:id="606" w:author="Anouar" w:date="2019-03-29T14:18:00Z">
        <w:r w:rsidR="00A2677F">
          <w:rPr>
            <w:rFonts w:cstheme="minorHAnsi"/>
            <w:sz w:val="24"/>
            <w:szCs w:val="24"/>
          </w:rPr>
          <w:t>, bottom</w:t>
        </w:r>
        <w:r w:rsidR="00C96ECE" w:rsidRPr="00726F45">
          <w:rPr>
            <w:rFonts w:cstheme="minorHAnsi"/>
            <w:sz w:val="24"/>
            <w:szCs w:val="24"/>
          </w:rPr>
          <w:t>)</w:t>
        </w:r>
      </w:ins>
      <w:r w:rsidR="00C96ECE" w:rsidRPr="00726F45">
        <w:rPr>
          <w:rFonts w:cstheme="minorHAnsi"/>
          <w:sz w:val="24"/>
          <w:szCs w:val="24"/>
        </w:rPr>
        <w:t xml:space="preserve"> </w:t>
      </w:r>
      <w:r w:rsidRPr="00726F45">
        <w:rPr>
          <w:rFonts w:cstheme="minorHAnsi"/>
          <w:sz w:val="24"/>
          <w:szCs w:val="24"/>
        </w:rPr>
        <w:t>mice</w:t>
      </w:r>
      <w:r w:rsidRPr="00726F45">
        <w:rPr>
          <w:sz w:val="24"/>
          <w:szCs w:val="24"/>
        </w:rPr>
        <w:t>. (</w:t>
      </w:r>
      <w:del w:id="607" w:author="Anouar" w:date="2019-03-29T14:18:00Z">
        <w:r w:rsidRPr="007E1E1B">
          <w:rPr>
            <w:b/>
            <w:sz w:val="24"/>
            <w:szCs w:val="24"/>
          </w:rPr>
          <w:delText>c</w:delText>
        </w:r>
      </w:del>
      <w:ins w:id="608" w:author="Anouar" w:date="2019-03-29T14:18:00Z">
        <w:r w:rsidR="00B91596" w:rsidRPr="00726F45">
          <w:rPr>
            <w:b/>
            <w:sz w:val="24"/>
            <w:szCs w:val="24"/>
          </w:rPr>
          <w:t>d</w:t>
        </w:r>
      </w:ins>
      <w:r w:rsidRPr="00726F45">
        <w:rPr>
          <w:sz w:val="24"/>
          <w:szCs w:val="24"/>
        </w:rPr>
        <w:t>) At the time points indicated, the wound area was determined using a computer-assisted image analysis program and plotted as percentage of the wound area immediately after injury at day 0 (mean ± SEM of n = 8</w:t>
      </w:r>
      <w:ins w:id="609" w:author="Anouar" w:date="2019-03-29T14:18:00Z">
        <w:r w:rsidR="00C96ECE" w:rsidRPr="00726F45">
          <w:rPr>
            <w:sz w:val="24"/>
            <w:szCs w:val="24"/>
          </w:rPr>
          <w:t>,</w:t>
        </w:r>
      </w:ins>
      <w:r w:rsidRPr="00726F45">
        <w:rPr>
          <w:sz w:val="24"/>
          <w:szCs w:val="24"/>
        </w:rPr>
        <w:t xml:space="preserve"> β3-</w:t>
      </w:r>
      <w:r w:rsidR="00492493" w:rsidRPr="00726F45">
        <w:rPr>
          <w:sz w:val="24"/>
          <w:szCs w:val="24"/>
        </w:rPr>
        <w:t>KO</w:t>
      </w:r>
      <w:r w:rsidRPr="00726F45">
        <w:rPr>
          <w:sz w:val="24"/>
          <w:szCs w:val="24"/>
        </w:rPr>
        <w:t xml:space="preserve"> mice and the corresponding </w:t>
      </w:r>
      <w:r w:rsidR="009F6772" w:rsidRPr="00726F45">
        <w:rPr>
          <w:sz w:val="24"/>
          <w:szCs w:val="24"/>
        </w:rPr>
        <w:t>wild</w:t>
      </w:r>
      <w:del w:id="610" w:author="Anouar" w:date="2019-03-29T14:18:00Z">
        <w:r w:rsidR="004D1DE6">
          <w:rPr>
            <w:sz w:val="24"/>
            <w:szCs w:val="24"/>
          </w:rPr>
          <w:delText xml:space="preserve"> </w:delText>
        </w:r>
      </w:del>
      <w:ins w:id="611" w:author="Anouar" w:date="2019-03-29T14:18:00Z">
        <w:r w:rsidR="009F6772">
          <w:rPr>
            <w:sz w:val="24"/>
            <w:szCs w:val="24"/>
          </w:rPr>
          <w:t>-</w:t>
        </w:r>
      </w:ins>
      <w:r w:rsidRPr="00726F45">
        <w:rPr>
          <w:sz w:val="24"/>
          <w:szCs w:val="24"/>
        </w:rPr>
        <w:t>type control</w:t>
      </w:r>
      <w:r w:rsidR="00492493" w:rsidRPr="00726F45">
        <w:rPr>
          <w:sz w:val="24"/>
          <w:szCs w:val="24"/>
        </w:rPr>
        <w:t xml:space="preserve"> mice</w:t>
      </w:r>
      <w:r w:rsidRPr="00726F45">
        <w:rPr>
          <w:sz w:val="24"/>
          <w:szCs w:val="24"/>
        </w:rPr>
        <w:t xml:space="preserve">). </w:t>
      </w:r>
      <w:del w:id="612" w:author="Anouar" w:date="2019-03-29T14:18:00Z">
        <w:r w:rsidRPr="007E1E1B">
          <w:rPr>
            <w:sz w:val="24"/>
            <w:szCs w:val="24"/>
          </w:rPr>
          <w:delText xml:space="preserve">Wound closure is significantly accelerated in β3-deficient mice and it is almost closed at day 10. </w:delText>
        </w:r>
      </w:del>
      <w:r w:rsidR="00492493" w:rsidRPr="00726F45">
        <w:rPr>
          <w:sz w:val="24"/>
          <w:szCs w:val="24"/>
        </w:rPr>
        <w:t>P</w:t>
      </w:r>
      <w:r w:rsidRPr="00726F45">
        <w:rPr>
          <w:sz w:val="24"/>
          <w:szCs w:val="24"/>
        </w:rPr>
        <w:t xml:space="preserve"> values were calculated using two-way ANOVA and </w:t>
      </w:r>
      <w:proofErr w:type="spellStart"/>
      <w:proofErr w:type="gramStart"/>
      <w:r w:rsidRPr="00726F45">
        <w:rPr>
          <w:sz w:val="24"/>
          <w:szCs w:val="24"/>
        </w:rPr>
        <w:t>Bonferroni’s</w:t>
      </w:r>
      <w:proofErr w:type="spellEnd"/>
      <w:proofErr w:type="gramEnd"/>
      <w:r w:rsidRPr="00726F45">
        <w:rPr>
          <w:sz w:val="24"/>
          <w:szCs w:val="24"/>
        </w:rPr>
        <w:t xml:space="preserve"> multiple comparisons test.</w:t>
      </w:r>
      <w:r w:rsidR="005649EB" w:rsidRPr="00726F45">
        <w:rPr>
          <w:sz w:val="24"/>
          <w:szCs w:val="24"/>
        </w:rPr>
        <w:t xml:space="preserve"> </w:t>
      </w:r>
      <w:del w:id="613" w:author="Anouar" w:date="2019-03-29T14:18:00Z">
        <w:r w:rsidR="005649EB" w:rsidRPr="007E1E1B">
          <w:rPr>
            <w:sz w:val="24"/>
            <w:szCs w:val="24"/>
          </w:rPr>
          <w:delText xml:space="preserve">Figures </w:delText>
        </w:r>
        <w:r w:rsidR="005649EB" w:rsidRPr="007E1E1B">
          <w:rPr>
            <w:rFonts w:cstheme="minorHAnsi"/>
            <w:sz w:val="24"/>
            <w:szCs w:val="24"/>
          </w:rPr>
          <w:delText>(</w:delText>
        </w:r>
        <w:r w:rsidR="000B03EF" w:rsidRPr="007E1E1B">
          <w:rPr>
            <w:rFonts w:cstheme="minorHAnsi"/>
            <w:b/>
            <w:sz w:val="24"/>
            <w:szCs w:val="24"/>
          </w:rPr>
          <w:delText>b</w:delText>
        </w:r>
        <w:r w:rsidR="005649EB" w:rsidRPr="007E1E1B">
          <w:rPr>
            <w:rFonts w:cstheme="minorHAnsi"/>
            <w:b/>
            <w:sz w:val="24"/>
            <w:szCs w:val="24"/>
          </w:rPr>
          <w:delText xml:space="preserve"> </w:delText>
        </w:r>
        <w:r w:rsidR="005649EB" w:rsidRPr="007E1E1B">
          <w:rPr>
            <w:rFonts w:cstheme="minorHAnsi"/>
            <w:sz w:val="24"/>
            <w:szCs w:val="24"/>
          </w:rPr>
          <w:delText>and</w:delText>
        </w:r>
      </w:del>
      <w:proofErr w:type="gramStart"/>
      <w:ins w:id="614" w:author="Anouar" w:date="2019-03-29T14:18:00Z">
        <w:r w:rsidR="00A2677F">
          <w:rPr>
            <w:sz w:val="24"/>
            <w:szCs w:val="24"/>
          </w:rPr>
          <w:t>Panels</w:t>
        </w:r>
      </w:ins>
      <w:proofErr w:type="gramEnd"/>
      <w:r w:rsidR="00A2677F">
        <w:rPr>
          <w:sz w:val="24"/>
          <w:szCs w:val="24"/>
        </w:rPr>
        <w:t xml:space="preserve"> </w:t>
      </w:r>
      <w:r w:rsidR="00B91596" w:rsidRPr="00726F45">
        <w:rPr>
          <w:rFonts w:cstheme="minorHAnsi"/>
          <w:b/>
          <w:sz w:val="24"/>
          <w:szCs w:val="24"/>
        </w:rPr>
        <w:t>c</w:t>
      </w:r>
      <w:del w:id="615" w:author="Anouar" w:date="2019-03-29T14:18:00Z">
        <w:r w:rsidR="005649EB" w:rsidRPr="007E1E1B">
          <w:rPr>
            <w:rFonts w:cstheme="minorHAnsi"/>
            <w:sz w:val="24"/>
            <w:szCs w:val="24"/>
          </w:rPr>
          <w:delText>) are adapted</w:delText>
        </w:r>
      </w:del>
      <w:ins w:id="616" w:author="Anouar" w:date="2019-03-29T14:18:00Z">
        <w:r w:rsidR="005649EB" w:rsidRPr="00726F45">
          <w:rPr>
            <w:rFonts w:cstheme="minorHAnsi"/>
            <w:b/>
            <w:sz w:val="24"/>
            <w:szCs w:val="24"/>
          </w:rPr>
          <w:t xml:space="preserve"> </w:t>
        </w:r>
        <w:r w:rsidR="005649EB" w:rsidRPr="00726F45">
          <w:rPr>
            <w:rFonts w:cstheme="minorHAnsi"/>
            <w:sz w:val="24"/>
            <w:szCs w:val="24"/>
          </w:rPr>
          <w:t xml:space="preserve">and </w:t>
        </w:r>
        <w:r w:rsidR="00B91596" w:rsidRPr="00726F45">
          <w:rPr>
            <w:rFonts w:cstheme="minorHAnsi"/>
            <w:b/>
            <w:sz w:val="24"/>
            <w:szCs w:val="24"/>
          </w:rPr>
          <w:t>d</w:t>
        </w:r>
        <w:r w:rsidR="005649EB" w:rsidRPr="00726F45">
          <w:rPr>
            <w:rFonts w:cstheme="minorHAnsi"/>
            <w:sz w:val="24"/>
            <w:szCs w:val="24"/>
          </w:rPr>
          <w:t xml:space="preserve"> </w:t>
        </w:r>
        <w:r w:rsidR="002078B2" w:rsidRPr="00726F45">
          <w:rPr>
            <w:rFonts w:cstheme="minorHAnsi"/>
            <w:sz w:val="24"/>
            <w:szCs w:val="24"/>
          </w:rPr>
          <w:t>ha</w:t>
        </w:r>
        <w:r w:rsidR="002078B2">
          <w:rPr>
            <w:rFonts w:cstheme="minorHAnsi"/>
            <w:sz w:val="24"/>
            <w:szCs w:val="24"/>
          </w:rPr>
          <w:t>ve</w:t>
        </w:r>
        <w:r w:rsidR="002078B2" w:rsidRPr="00726F45">
          <w:rPr>
            <w:rFonts w:cstheme="minorHAnsi"/>
            <w:sz w:val="24"/>
            <w:szCs w:val="24"/>
          </w:rPr>
          <w:t xml:space="preserve"> </w:t>
        </w:r>
        <w:r w:rsidR="00E65386" w:rsidRPr="00726F45">
          <w:rPr>
            <w:rFonts w:cstheme="minorHAnsi"/>
            <w:sz w:val="24"/>
            <w:szCs w:val="24"/>
          </w:rPr>
          <w:t>been modified</w:t>
        </w:r>
      </w:ins>
      <w:r w:rsidR="005649EB" w:rsidRPr="00726F45">
        <w:rPr>
          <w:rFonts w:cstheme="minorHAnsi"/>
          <w:sz w:val="24"/>
          <w:szCs w:val="24"/>
        </w:rPr>
        <w:t xml:space="preserve"> from </w:t>
      </w:r>
      <w:ins w:id="617" w:author="Anouar" w:date="2019-03-29T14:18:00Z">
        <w:r w:rsidR="00A2677F">
          <w:rPr>
            <w:rFonts w:cstheme="minorHAnsi"/>
            <w:sz w:val="24"/>
            <w:szCs w:val="24"/>
          </w:rPr>
          <w:t>[</w:t>
        </w:r>
      </w:ins>
      <w:r w:rsidR="005649EB" w:rsidRPr="00726F45">
        <w:rPr>
          <w:rFonts w:cstheme="minorHAnsi"/>
          <w:sz w:val="24"/>
          <w:szCs w:val="24"/>
        </w:rPr>
        <w:t>Belkacemi et al., 2018</w:t>
      </w:r>
      <w:ins w:id="618" w:author="Anouar" w:date="2019-03-29T14:18:00Z">
        <w:r w:rsidR="00A2677F">
          <w:rPr>
            <w:rFonts w:cstheme="minorHAnsi"/>
            <w:sz w:val="24"/>
            <w:szCs w:val="24"/>
          </w:rPr>
          <w:t>]</w:t>
        </w:r>
      </w:ins>
      <w:r w:rsidR="000B03EF"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sidRPr="00726F45">
        <w:rPr>
          <w:rFonts w:cstheme="minorHAnsi"/>
          <w:sz w:val="24"/>
          <w:szCs w:val="24"/>
        </w:rPr>
        <w:instrText xml:space="preserve"> ADDIN EN.CITE </w:instrText>
      </w:r>
      <w:r w:rsidR="000B03EF"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sidRPr="00726F45">
        <w:rPr>
          <w:rFonts w:cstheme="minorHAnsi"/>
          <w:sz w:val="24"/>
          <w:szCs w:val="24"/>
        </w:rPr>
        <w:instrText xml:space="preserve"> ADDIN EN.CITE.DATA </w:instrText>
      </w:r>
      <w:r w:rsidR="000B03EF" w:rsidRPr="00726F45">
        <w:rPr>
          <w:rFonts w:cstheme="minorHAnsi"/>
          <w:sz w:val="24"/>
          <w:szCs w:val="24"/>
        </w:rPr>
      </w:r>
      <w:r w:rsidR="000B03EF" w:rsidRPr="00726F45">
        <w:rPr>
          <w:rFonts w:cstheme="minorHAnsi"/>
          <w:sz w:val="24"/>
          <w:szCs w:val="24"/>
        </w:rPr>
        <w:fldChar w:fldCharType="end"/>
      </w:r>
      <w:r w:rsidR="000B03EF" w:rsidRPr="00726F45">
        <w:rPr>
          <w:rFonts w:cstheme="minorHAnsi"/>
          <w:sz w:val="24"/>
          <w:szCs w:val="24"/>
        </w:rPr>
      </w:r>
      <w:r w:rsidR="000B03EF" w:rsidRPr="00726F45">
        <w:rPr>
          <w:rFonts w:cstheme="minorHAnsi"/>
          <w:sz w:val="24"/>
          <w:szCs w:val="24"/>
        </w:rPr>
        <w:fldChar w:fldCharType="separate"/>
      </w:r>
      <w:r w:rsidR="000B03EF" w:rsidRPr="00726F45">
        <w:rPr>
          <w:rFonts w:cstheme="minorHAnsi"/>
          <w:noProof/>
          <w:sz w:val="24"/>
          <w:szCs w:val="24"/>
          <w:vertAlign w:val="superscript"/>
        </w:rPr>
        <w:t>4</w:t>
      </w:r>
      <w:r w:rsidR="000B03EF" w:rsidRPr="00726F45">
        <w:rPr>
          <w:rFonts w:cstheme="minorHAnsi"/>
          <w:sz w:val="24"/>
          <w:szCs w:val="24"/>
        </w:rPr>
        <w:fldChar w:fldCharType="end"/>
      </w:r>
      <w:r w:rsidR="005649EB" w:rsidRPr="00726F45">
        <w:rPr>
          <w:rFonts w:cstheme="minorHAnsi"/>
          <w:sz w:val="24"/>
          <w:szCs w:val="24"/>
        </w:rPr>
        <w:t>.</w:t>
      </w:r>
      <w:del w:id="619" w:author="Anouar" w:date="2019-03-29T14:18:00Z">
        <w:r w:rsidR="00D40EA1">
          <w:rPr>
            <w:rFonts w:cstheme="minorHAnsi"/>
            <w:sz w:val="24"/>
            <w:szCs w:val="24"/>
          </w:rPr>
          <w:delText xml:space="preserve"> </w:delText>
        </w:r>
      </w:del>
    </w:p>
    <w:p w14:paraId="0C1E5914" w14:textId="77777777" w:rsidR="007E1E1B" w:rsidRPr="00726F45" w:rsidRDefault="007E1E1B" w:rsidP="008B5744">
      <w:pPr>
        <w:spacing w:after="0" w:line="240" w:lineRule="auto"/>
        <w:jc w:val="both"/>
        <w:rPr>
          <w:rFonts w:cstheme="minorHAnsi"/>
          <w:b/>
          <w:sz w:val="24"/>
          <w:szCs w:val="24"/>
        </w:rPr>
      </w:pPr>
      <w:r w:rsidRPr="00726F45">
        <w:rPr>
          <w:rFonts w:cstheme="minorHAnsi"/>
          <w:b/>
          <w:sz w:val="24"/>
          <w:szCs w:val="24"/>
        </w:rPr>
        <w:br w:type="page"/>
      </w:r>
    </w:p>
    <w:p w14:paraId="034C0B91" w14:textId="77777777" w:rsidR="00E14D01" w:rsidRPr="00726F45" w:rsidRDefault="00BA5129" w:rsidP="008B5744">
      <w:pPr>
        <w:spacing w:after="0" w:line="240" w:lineRule="auto"/>
        <w:jc w:val="both"/>
        <w:rPr>
          <w:rFonts w:cstheme="minorHAnsi"/>
          <w:b/>
          <w:sz w:val="24"/>
          <w:szCs w:val="24"/>
        </w:rPr>
      </w:pPr>
      <w:r w:rsidRPr="00726F45">
        <w:rPr>
          <w:rFonts w:cstheme="minorHAnsi"/>
          <w:b/>
          <w:sz w:val="24"/>
          <w:szCs w:val="24"/>
        </w:rPr>
        <w:lastRenderedPageBreak/>
        <w:t>DISCUSSION</w:t>
      </w:r>
    </w:p>
    <w:p w14:paraId="4B386F89" w14:textId="77777777" w:rsidR="00AB1BA8" w:rsidRDefault="00EB6CE3" w:rsidP="00CF32BC">
      <w:pPr>
        <w:spacing w:line="480" w:lineRule="auto"/>
        <w:jc w:val="both"/>
        <w:rPr>
          <w:del w:id="620" w:author="Anouar" w:date="2019-03-29T14:18:00Z"/>
          <w:rFonts w:cstheme="minorHAnsi"/>
          <w:sz w:val="24"/>
          <w:szCs w:val="24"/>
        </w:rPr>
      </w:pPr>
      <w:r w:rsidRPr="00726F45">
        <w:rPr>
          <w:rFonts w:cstheme="minorHAnsi"/>
          <w:sz w:val="24"/>
          <w:szCs w:val="24"/>
        </w:rPr>
        <w:t xml:space="preserve">In this </w:t>
      </w:r>
      <w:r w:rsidR="00E568F2" w:rsidRPr="00726F45">
        <w:rPr>
          <w:rFonts w:cstheme="minorHAnsi"/>
          <w:sz w:val="24"/>
          <w:szCs w:val="24"/>
        </w:rPr>
        <w:t>manuscript,</w:t>
      </w:r>
      <w:r w:rsidRPr="00726F45">
        <w:rPr>
          <w:rFonts w:cstheme="minorHAnsi"/>
          <w:sz w:val="24"/>
          <w:szCs w:val="24"/>
        </w:rPr>
        <w:t xml:space="preserve"> we describe an </w:t>
      </w:r>
      <w:r w:rsidRPr="00726F45">
        <w:rPr>
          <w:rFonts w:cstheme="minorHAnsi"/>
          <w:i/>
          <w:sz w:val="24"/>
          <w:szCs w:val="24"/>
        </w:rPr>
        <w:t>in vitro</w:t>
      </w:r>
      <w:r w:rsidRPr="00726F45">
        <w:rPr>
          <w:rFonts w:cstheme="minorHAnsi"/>
          <w:sz w:val="24"/>
          <w:szCs w:val="24"/>
        </w:rPr>
        <w:t xml:space="preserve"> and </w:t>
      </w:r>
      <w:r w:rsidRPr="00726F45">
        <w:rPr>
          <w:rFonts w:cstheme="minorHAnsi"/>
          <w:i/>
          <w:sz w:val="24"/>
          <w:szCs w:val="24"/>
        </w:rPr>
        <w:t>in vivo</w:t>
      </w:r>
      <w:r w:rsidRPr="00726F45">
        <w:rPr>
          <w:rFonts w:cstheme="minorHAnsi"/>
          <w:sz w:val="24"/>
          <w:szCs w:val="24"/>
        </w:rPr>
        <w:t xml:space="preserve"> </w:t>
      </w:r>
      <w:r w:rsidR="000B03EF" w:rsidRPr="00726F45">
        <w:rPr>
          <w:rFonts w:cstheme="minorHAnsi"/>
          <w:sz w:val="24"/>
          <w:szCs w:val="24"/>
        </w:rPr>
        <w:t xml:space="preserve">wound healing </w:t>
      </w:r>
      <w:r w:rsidRPr="00726F45">
        <w:rPr>
          <w:rFonts w:cstheme="minorHAnsi"/>
          <w:sz w:val="24"/>
          <w:szCs w:val="24"/>
        </w:rPr>
        <w:t>assay</w:t>
      </w:r>
      <w:r w:rsidR="009660CE" w:rsidRPr="00726F45">
        <w:rPr>
          <w:rFonts w:cstheme="minorHAnsi"/>
          <w:sz w:val="24"/>
          <w:szCs w:val="24"/>
        </w:rPr>
        <w:t xml:space="preserve"> and correlate the results obtained</w:t>
      </w:r>
      <w:r w:rsidRPr="00726F45">
        <w:rPr>
          <w:rFonts w:cstheme="minorHAnsi"/>
          <w:sz w:val="24"/>
          <w:szCs w:val="24"/>
        </w:rPr>
        <w:t xml:space="preserve">. </w:t>
      </w:r>
      <w:r w:rsidR="009660CE" w:rsidRPr="00726F45">
        <w:rPr>
          <w:rFonts w:cstheme="minorHAnsi"/>
          <w:sz w:val="24"/>
          <w:szCs w:val="24"/>
        </w:rPr>
        <w:t>F</w:t>
      </w:r>
      <w:r w:rsidRPr="00726F45">
        <w:rPr>
          <w:rFonts w:cstheme="minorHAnsi"/>
          <w:sz w:val="24"/>
          <w:szCs w:val="24"/>
        </w:rPr>
        <w:t xml:space="preserve">or the </w:t>
      </w:r>
      <w:r w:rsidRPr="00726F45">
        <w:rPr>
          <w:rFonts w:cstheme="minorHAnsi"/>
          <w:i/>
          <w:sz w:val="24"/>
          <w:szCs w:val="24"/>
        </w:rPr>
        <w:t>in vitro</w:t>
      </w:r>
      <w:r w:rsidRPr="00726F45">
        <w:rPr>
          <w:rFonts w:cstheme="minorHAnsi"/>
          <w:sz w:val="24"/>
          <w:szCs w:val="24"/>
        </w:rPr>
        <w:t xml:space="preserve"> </w:t>
      </w:r>
      <w:r w:rsidR="000F4F64" w:rsidRPr="00726F45">
        <w:rPr>
          <w:rFonts w:cstheme="minorHAnsi"/>
          <w:sz w:val="24"/>
          <w:szCs w:val="24"/>
        </w:rPr>
        <w:t>assay,</w:t>
      </w:r>
      <w:r w:rsidRPr="00726F45">
        <w:rPr>
          <w:rFonts w:cstheme="minorHAnsi"/>
          <w:sz w:val="24"/>
          <w:szCs w:val="24"/>
        </w:rPr>
        <w:t xml:space="preserve"> </w:t>
      </w:r>
      <w:r w:rsidR="009660CE" w:rsidRPr="00726F45">
        <w:rPr>
          <w:rFonts w:cstheme="minorHAnsi"/>
          <w:sz w:val="24"/>
          <w:szCs w:val="24"/>
        </w:rPr>
        <w:t xml:space="preserve">we </w:t>
      </w:r>
      <w:del w:id="621" w:author="Anouar" w:date="2019-03-29T14:18:00Z">
        <w:r w:rsidR="009660CE">
          <w:rPr>
            <w:rFonts w:cstheme="minorHAnsi"/>
            <w:sz w:val="24"/>
            <w:szCs w:val="24"/>
          </w:rPr>
          <w:delText>use</w:delText>
        </w:r>
      </w:del>
      <w:ins w:id="622" w:author="Anouar" w:date="2019-03-29T14:18:00Z">
        <w:r w:rsidR="009660CE" w:rsidRPr="00726F45">
          <w:rPr>
            <w:rFonts w:cstheme="minorHAnsi"/>
            <w:sz w:val="24"/>
            <w:szCs w:val="24"/>
          </w:rPr>
          <w:t>use</w:t>
        </w:r>
        <w:r w:rsidR="00B91596" w:rsidRPr="00726F45">
          <w:rPr>
            <w:rFonts w:cstheme="minorHAnsi"/>
            <w:sz w:val="24"/>
            <w:szCs w:val="24"/>
          </w:rPr>
          <w:t>d</w:t>
        </w:r>
      </w:ins>
      <w:r w:rsidR="009660CE" w:rsidRPr="00726F45">
        <w:rPr>
          <w:rFonts w:cstheme="minorHAnsi"/>
          <w:sz w:val="24"/>
          <w:szCs w:val="24"/>
        </w:rPr>
        <w:t xml:space="preserve"> </w:t>
      </w:r>
      <w:r w:rsidRPr="00726F45">
        <w:rPr>
          <w:rFonts w:cstheme="minorHAnsi"/>
          <w:sz w:val="24"/>
          <w:szCs w:val="24"/>
        </w:rPr>
        <w:t xml:space="preserve">primary mouse </w:t>
      </w:r>
      <w:del w:id="623" w:author="Anouar" w:date="2019-03-29T14:18:00Z">
        <w:r>
          <w:rPr>
            <w:rFonts w:cstheme="minorHAnsi"/>
            <w:sz w:val="24"/>
            <w:szCs w:val="24"/>
          </w:rPr>
          <w:delText xml:space="preserve">embryonic </w:delText>
        </w:r>
      </w:del>
      <w:r w:rsidRPr="00726F45">
        <w:rPr>
          <w:rFonts w:cstheme="minorHAnsi"/>
          <w:sz w:val="24"/>
          <w:szCs w:val="24"/>
        </w:rPr>
        <w:t>fibroblasts</w:t>
      </w:r>
      <w:ins w:id="624" w:author="Anouar" w:date="2019-03-29T14:18:00Z">
        <w:r w:rsidR="00C563D1" w:rsidRPr="00726F45">
          <w:rPr>
            <w:rFonts w:cstheme="minorHAnsi"/>
            <w:sz w:val="24"/>
            <w:szCs w:val="24"/>
          </w:rPr>
          <w:t xml:space="preserve"> </w:t>
        </w:r>
      </w:ins>
      <w:r w:rsidR="009F5A7B" w:rsidRPr="00726F45">
        <w:rPr>
          <w:rFonts w:cstheme="minorHAnsi"/>
          <w:sz w:val="24"/>
          <w:szCs w:val="24"/>
        </w:rPr>
        <w:fldChar w:fldCharType="begin">
          <w:fldData xml:space="preserve">PEVuZE5vdGU+PENpdGU+PEF1dGhvcj5DaGVuPC9BdXRob3I+PFllYXI+MjAxNjwvWWVhcj48UmVj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PEVuZE5vdGU+PENpdGU+PEF1dGhvcj5DaGVuPC9BdXRob3I+PFllYXI+MjAxNjwvWWVhcj48UmVj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9F5A7B" w:rsidRPr="00726F45">
        <w:rPr>
          <w:rFonts w:cstheme="minorHAnsi"/>
          <w:sz w:val="24"/>
          <w:szCs w:val="24"/>
        </w:rPr>
      </w:r>
      <w:r w:rsidR="009F5A7B" w:rsidRPr="00726F45">
        <w:rPr>
          <w:rFonts w:cstheme="minorHAnsi"/>
          <w:sz w:val="24"/>
          <w:szCs w:val="24"/>
        </w:rPr>
        <w:fldChar w:fldCharType="separate"/>
      </w:r>
      <w:r w:rsidR="003D584A" w:rsidRPr="00726F45">
        <w:rPr>
          <w:rFonts w:cstheme="minorHAnsi"/>
          <w:noProof/>
          <w:sz w:val="24"/>
          <w:szCs w:val="24"/>
          <w:vertAlign w:val="superscript"/>
        </w:rPr>
        <w:t xml:space="preserve">4, </w:t>
      </w:r>
      <w:del w:id="625" w:author="Anouar" w:date="2019-03-29T14:18:00Z">
        <w:r w:rsidR="00317E6B" w:rsidRPr="00317E6B">
          <w:rPr>
            <w:rFonts w:cstheme="minorHAnsi"/>
            <w:noProof/>
            <w:sz w:val="24"/>
            <w:szCs w:val="24"/>
            <w:vertAlign w:val="superscript"/>
          </w:rPr>
          <w:delText>11, 12</w:delText>
        </w:r>
      </w:del>
      <w:ins w:id="626" w:author="Anouar" w:date="2019-03-29T14:18:00Z">
        <w:r w:rsidR="003D584A" w:rsidRPr="00726F45">
          <w:rPr>
            <w:rFonts w:cstheme="minorHAnsi"/>
            <w:noProof/>
            <w:sz w:val="24"/>
            <w:szCs w:val="24"/>
            <w:vertAlign w:val="superscript"/>
          </w:rPr>
          <w:t>14, 15</w:t>
        </w:r>
      </w:ins>
      <w:r w:rsidR="009F5A7B" w:rsidRPr="00726F45">
        <w:rPr>
          <w:rFonts w:cstheme="minorHAnsi"/>
          <w:sz w:val="24"/>
          <w:szCs w:val="24"/>
        </w:rPr>
        <w:fldChar w:fldCharType="end"/>
      </w:r>
      <w:del w:id="627" w:author="Anouar" w:date="2019-03-29T14:18:00Z">
        <w:r w:rsidR="009660CE">
          <w:rPr>
            <w:rFonts w:cstheme="minorHAnsi"/>
            <w:sz w:val="24"/>
            <w:szCs w:val="24"/>
          </w:rPr>
          <w:delText xml:space="preserve"> but</w:delText>
        </w:r>
        <w:r w:rsidR="008D08F3" w:rsidRPr="008D08F3">
          <w:rPr>
            <w:rFonts w:cstheme="minorHAnsi"/>
            <w:sz w:val="24"/>
            <w:szCs w:val="24"/>
          </w:rPr>
          <w:delText xml:space="preserve"> other adherent cell types </w:delText>
        </w:r>
        <w:r w:rsidR="009660CE">
          <w:rPr>
            <w:rFonts w:cstheme="minorHAnsi"/>
            <w:sz w:val="24"/>
            <w:szCs w:val="24"/>
          </w:rPr>
          <w:delText xml:space="preserve">growing as monolayers </w:delText>
        </w:r>
        <w:r w:rsidR="008D08F3" w:rsidRPr="008D08F3">
          <w:rPr>
            <w:rFonts w:cstheme="minorHAnsi"/>
            <w:sz w:val="24"/>
            <w:szCs w:val="24"/>
          </w:rPr>
          <w:delText>can be also used.</w:delText>
        </w:r>
        <w:r w:rsidRPr="008D08F3">
          <w:rPr>
            <w:rFonts w:cstheme="minorHAnsi"/>
            <w:sz w:val="24"/>
            <w:szCs w:val="24"/>
          </w:rPr>
          <w:delText xml:space="preserve"> Plat</w:delText>
        </w:r>
        <w:r w:rsidR="00EF5088" w:rsidRPr="008D08F3">
          <w:rPr>
            <w:rFonts w:cstheme="minorHAnsi"/>
            <w:sz w:val="24"/>
            <w:szCs w:val="24"/>
          </w:rPr>
          <w:delText>ing</w:delText>
        </w:r>
        <w:r w:rsidRPr="008D08F3">
          <w:rPr>
            <w:rFonts w:cstheme="minorHAnsi"/>
            <w:sz w:val="24"/>
            <w:szCs w:val="24"/>
          </w:rPr>
          <w:delText xml:space="preserve"> t</w:delText>
        </w:r>
        <w:r>
          <w:rPr>
            <w:rFonts w:cstheme="minorHAnsi"/>
            <w:sz w:val="24"/>
            <w:szCs w:val="24"/>
          </w:rPr>
          <w:delText xml:space="preserve">he same number of viable and healthy cells is of </w:delText>
        </w:r>
        <w:r w:rsidR="009660CE">
          <w:rPr>
            <w:rFonts w:cstheme="minorHAnsi"/>
            <w:sz w:val="24"/>
            <w:szCs w:val="24"/>
          </w:rPr>
          <w:delText xml:space="preserve">paramount </w:delText>
        </w:r>
        <w:r>
          <w:rPr>
            <w:rFonts w:cstheme="minorHAnsi"/>
            <w:sz w:val="24"/>
            <w:szCs w:val="24"/>
          </w:rPr>
          <w:delText xml:space="preserve">importance </w:delText>
        </w:r>
        <w:r w:rsidR="009660CE">
          <w:rPr>
            <w:rFonts w:cstheme="minorHAnsi"/>
            <w:sz w:val="24"/>
            <w:szCs w:val="24"/>
          </w:rPr>
          <w:delText xml:space="preserve">in order </w:delText>
        </w:r>
        <w:r>
          <w:rPr>
            <w:rFonts w:cstheme="minorHAnsi"/>
            <w:sz w:val="24"/>
            <w:szCs w:val="24"/>
          </w:rPr>
          <w:delText xml:space="preserve">to obtain accurate and reproducible results. </w:delText>
        </w:r>
        <w:r w:rsidR="009660CE">
          <w:rPr>
            <w:rFonts w:cstheme="minorHAnsi"/>
            <w:sz w:val="24"/>
            <w:szCs w:val="24"/>
          </w:rPr>
          <w:delText>To perform b</w:delText>
        </w:r>
        <w:r>
          <w:rPr>
            <w:rFonts w:cstheme="minorHAnsi"/>
            <w:sz w:val="24"/>
            <w:szCs w:val="24"/>
          </w:rPr>
          <w:delText xml:space="preserve">iological and technical replicates </w:delText>
        </w:r>
        <w:r w:rsidR="00BB3360">
          <w:rPr>
            <w:rFonts w:cstheme="minorHAnsi"/>
            <w:sz w:val="24"/>
            <w:szCs w:val="24"/>
          </w:rPr>
          <w:delText>is</w:delText>
        </w:r>
        <w:r>
          <w:rPr>
            <w:rFonts w:cstheme="minorHAnsi"/>
            <w:sz w:val="24"/>
            <w:szCs w:val="24"/>
          </w:rPr>
          <w:delText xml:space="preserve"> also highly recommended. </w:delText>
        </w:r>
        <w:r w:rsidR="00C619C1">
          <w:rPr>
            <w:rFonts w:cstheme="minorHAnsi"/>
            <w:sz w:val="24"/>
            <w:szCs w:val="24"/>
          </w:rPr>
          <w:delText xml:space="preserve">In case of siRNA treatment, Western blot analysis after each set of experiment is </w:delText>
        </w:r>
        <w:r w:rsidR="007B5C6B">
          <w:rPr>
            <w:rFonts w:cstheme="minorHAnsi"/>
            <w:sz w:val="24"/>
            <w:szCs w:val="24"/>
          </w:rPr>
          <w:delText>mandatory</w:delText>
        </w:r>
        <w:r w:rsidR="00C619C1">
          <w:rPr>
            <w:rFonts w:cstheme="minorHAnsi"/>
            <w:sz w:val="24"/>
            <w:szCs w:val="24"/>
          </w:rPr>
          <w:delText xml:space="preserve"> to </w:delText>
        </w:r>
        <w:r w:rsidR="007B5C6B">
          <w:rPr>
            <w:rFonts w:cstheme="minorHAnsi"/>
            <w:sz w:val="24"/>
            <w:szCs w:val="24"/>
          </w:rPr>
          <w:delText xml:space="preserve">make sure that </w:delText>
        </w:r>
        <w:r w:rsidR="00C619C1">
          <w:rPr>
            <w:rFonts w:cstheme="minorHAnsi"/>
            <w:sz w:val="24"/>
            <w:szCs w:val="24"/>
          </w:rPr>
          <w:delText>the target protein</w:delText>
        </w:r>
        <w:r w:rsidR="007B5C6B">
          <w:rPr>
            <w:rFonts w:cstheme="minorHAnsi"/>
            <w:sz w:val="24"/>
            <w:szCs w:val="24"/>
          </w:rPr>
          <w:delText xml:space="preserve"> is efficiently down</w:delText>
        </w:r>
        <w:r w:rsidR="00BB3360">
          <w:rPr>
            <w:rFonts w:cstheme="minorHAnsi"/>
            <w:sz w:val="24"/>
            <w:szCs w:val="24"/>
          </w:rPr>
          <w:delText>-</w:delText>
        </w:r>
        <w:r w:rsidR="007B5C6B">
          <w:rPr>
            <w:rFonts w:cstheme="minorHAnsi"/>
            <w:sz w:val="24"/>
            <w:szCs w:val="24"/>
          </w:rPr>
          <w:delText>regulated</w:delText>
        </w:r>
        <w:r w:rsidR="00C619C1">
          <w:rPr>
            <w:rFonts w:cstheme="minorHAnsi"/>
            <w:sz w:val="24"/>
            <w:szCs w:val="24"/>
          </w:rPr>
          <w:delText>.</w:delText>
        </w:r>
        <w:r w:rsidR="000D1298">
          <w:rPr>
            <w:rFonts w:cstheme="minorHAnsi"/>
            <w:sz w:val="24"/>
            <w:szCs w:val="24"/>
          </w:rPr>
          <w:delText xml:space="preserve"> This step of siRNA transfection takes at least 3 to 4 days, but the scratch migration assay can take from 6 hours to 24 hours.</w:delText>
        </w:r>
        <w:r w:rsidR="00C619C1">
          <w:rPr>
            <w:rFonts w:cstheme="minorHAnsi"/>
            <w:sz w:val="24"/>
            <w:szCs w:val="24"/>
          </w:rPr>
          <w:delText xml:space="preserve"> After </w:delText>
        </w:r>
        <w:r w:rsidR="009660CE">
          <w:rPr>
            <w:rFonts w:cstheme="minorHAnsi"/>
            <w:sz w:val="24"/>
            <w:szCs w:val="24"/>
          </w:rPr>
          <w:delText xml:space="preserve">the </w:delText>
        </w:r>
        <w:r w:rsidR="00C619C1">
          <w:rPr>
            <w:rFonts w:cstheme="minorHAnsi"/>
            <w:sz w:val="24"/>
            <w:szCs w:val="24"/>
          </w:rPr>
          <w:delText xml:space="preserve">mechanical scratch of the cell monolayer using the pipette tip, </w:delText>
        </w:r>
        <w:r w:rsidR="009660CE">
          <w:rPr>
            <w:rFonts w:cstheme="minorHAnsi"/>
            <w:sz w:val="24"/>
            <w:szCs w:val="24"/>
          </w:rPr>
          <w:delText xml:space="preserve">it is essential to </w:delText>
        </w:r>
        <w:r w:rsidR="00C619C1">
          <w:rPr>
            <w:rFonts w:cstheme="minorHAnsi"/>
            <w:sz w:val="24"/>
            <w:szCs w:val="24"/>
          </w:rPr>
          <w:delText>rins</w:delText>
        </w:r>
        <w:r w:rsidR="009660CE">
          <w:rPr>
            <w:rFonts w:cstheme="minorHAnsi"/>
            <w:sz w:val="24"/>
            <w:szCs w:val="24"/>
          </w:rPr>
          <w:delText>e</w:delText>
        </w:r>
        <w:r w:rsidR="00C619C1">
          <w:rPr>
            <w:rFonts w:cstheme="minorHAnsi"/>
            <w:sz w:val="24"/>
            <w:szCs w:val="24"/>
          </w:rPr>
          <w:delText xml:space="preserve"> the culture twice with </w:delText>
        </w:r>
        <w:r w:rsidR="00C619C1" w:rsidRPr="00B1187C">
          <w:rPr>
            <w:rFonts w:cstheme="minorHAnsi"/>
            <w:sz w:val="24"/>
            <w:szCs w:val="24"/>
          </w:rPr>
          <w:delText>phosphate buffered saline</w:delText>
        </w:r>
        <w:r w:rsidR="00C619C1">
          <w:rPr>
            <w:rFonts w:cstheme="minorHAnsi"/>
            <w:sz w:val="24"/>
            <w:szCs w:val="24"/>
          </w:rPr>
          <w:delText xml:space="preserve"> to get rid of cell debris and to </w:delText>
        </w:r>
        <w:r w:rsidR="002F3B5A">
          <w:rPr>
            <w:rFonts w:cstheme="minorHAnsi"/>
            <w:sz w:val="24"/>
            <w:szCs w:val="24"/>
          </w:rPr>
          <w:delText>remove</w:delText>
        </w:r>
        <w:r w:rsidR="00C619C1">
          <w:rPr>
            <w:rFonts w:cstheme="minorHAnsi"/>
            <w:sz w:val="24"/>
            <w:szCs w:val="24"/>
          </w:rPr>
          <w:delText xml:space="preserve"> released factors from damaged cells.</w:delText>
        </w:r>
      </w:del>
    </w:p>
    <w:p w14:paraId="17646F1A" w14:textId="10EF6668" w:rsidR="00AB1BA8" w:rsidRPr="00726F45" w:rsidRDefault="009660CE" w:rsidP="008B5744">
      <w:pPr>
        <w:spacing w:after="0" w:line="240" w:lineRule="auto"/>
        <w:jc w:val="both"/>
        <w:rPr>
          <w:ins w:id="628" w:author="Anouar" w:date="2019-03-29T14:18:00Z"/>
          <w:rFonts w:cstheme="minorHAnsi"/>
          <w:sz w:val="24"/>
          <w:szCs w:val="24"/>
        </w:rPr>
      </w:pPr>
      <w:ins w:id="629" w:author="Anouar" w:date="2019-03-29T14:18:00Z">
        <w:r w:rsidRPr="00726F45">
          <w:rPr>
            <w:rFonts w:cstheme="minorHAnsi"/>
            <w:sz w:val="24"/>
            <w:szCs w:val="24"/>
          </w:rPr>
          <w:t xml:space="preserve"> </w:t>
        </w:r>
        <w:r w:rsidR="00015C34" w:rsidRPr="00726F45">
          <w:rPr>
            <w:rFonts w:cstheme="minorHAnsi"/>
            <w:sz w:val="24"/>
            <w:szCs w:val="24"/>
          </w:rPr>
          <w:t>which play an important role in wound healing and tissue remodeling</w:t>
        </w:r>
        <w:r w:rsidR="00015C34" w:rsidRPr="00726F45">
          <w:rPr>
            <w:rFonts w:cstheme="minorHAnsi"/>
            <w:sz w:val="24"/>
            <w:szCs w:val="24"/>
          </w:rPr>
          <w:fldChar w:fldCharType="begin"/>
        </w:r>
        <w:r w:rsidR="00015C34" w:rsidRPr="00726F45">
          <w:rPr>
            <w:rFonts w:cstheme="minorHAnsi"/>
            <w:sz w:val="24"/>
            <w:szCs w:val="24"/>
          </w:rPr>
          <w:instrText xml:space="preserve"> ADDIN EN.CITE &lt;EndNote&gt;&lt;Cite&gt;&lt;Author&gt;Trepat&lt;/Author&gt;&lt;Year&gt;2012&lt;/Year&gt;&lt;RecNum&gt;498&lt;/RecNum&gt;&lt;DisplayText&gt;&lt;style face="superscript"&gt;11&lt;/style&gt;&lt;/DisplayText&gt;&lt;record&gt;&lt;rec-number&gt;498&lt;/rec-number&gt;&lt;foreign-keys&gt;&lt;key app="EN" db-id="afzrrdz2kwrw0bezdzlptsdsxvxvsa0frss0" timestamp="1552406214"&gt;498&lt;/key&gt;&lt;/foreign-keys&gt;&lt;ref-type name="Journal Article"&gt;17&lt;/ref-type&gt;&lt;contributors&gt;&lt;authors&gt;&lt;author&gt;Trepat, X.&lt;/author&gt;&lt;author&gt;Chen, Z.&lt;/author&gt;&lt;author&gt;Jacobson, K.&lt;/author&gt;&lt;/authors&gt;&lt;/contributors&gt;&lt;auth-address&gt;Institute for Bioengineering of Catalonia, Barcelona, Spain. xtrepat@ub.edu&lt;/auth-address&gt;&lt;titles&gt;&lt;title&gt;Cell migration&lt;/title&gt;&lt;secondary-title&gt;Compr Physiol&lt;/secondary-title&gt;&lt;/titles&gt;&lt;periodical&gt;&lt;full-title&gt;Compr Physiol&lt;/full-title&gt;&lt;/periodical&gt;&lt;pages&gt;2369-92&lt;/pages&gt;&lt;volume&gt;2&lt;/volume&gt;&lt;number&gt;4&lt;/number&gt;&lt;keywords&gt;&lt;keyword&gt;Animals&lt;/keyword&gt;&lt;keyword&gt;Cell Adhesion/physiology&lt;/keyword&gt;&lt;keyword&gt;Cell Movement/*physiology&lt;/keyword&gt;&lt;keyword&gt;Chemotaxis, Leukocyte/physiology&lt;/keyword&gt;&lt;keyword&gt;Fibroblasts/physiology&lt;/keyword&gt;&lt;keyword&gt;Gap Junctions/physiology&lt;/keyword&gt;&lt;keyword&gt;Humans&lt;/keyword&gt;&lt;keyword&gt;Neoplasm Invasiveness&lt;/keyword&gt;&lt;keyword&gt;Neoplasm Metastasis&lt;/keyword&gt;&lt;keyword&gt;Neoplasms/pathology&lt;/keyword&gt;&lt;keyword&gt;Tight Junctions/physiology&lt;/keyword&gt;&lt;keyword&gt;Wound Healing/physiology&lt;/keyword&gt;&lt;/keywords&gt;&lt;dates&gt;&lt;year&gt;2012&lt;/year&gt;&lt;pub-dates&gt;&lt;date&gt;Oct&lt;/date&gt;&lt;/pub-dates&gt;&lt;/dates&gt;&lt;isbn&gt;2040-4603 (Electronic)&amp;#xD;2040-4603 (Linking)&lt;/isbn&gt;&lt;accession-num&gt;23720251&lt;/accession-num&gt;&lt;urls&gt;&lt;related-urls&gt;&lt;url&gt;https://www.ncbi.nlm.nih.gov/pubmed/23720251&lt;/url&gt;&lt;/related-urls&gt;&lt;/urls&gt;&lt;custom2&gt;PMC4457291&lt;/custom2&gt;&lt;electronic-resource-num&gt;10.1002/cphy.c110012&lt;/electronic-resource-num&gt;&lt;/record&gt;&lt;/Cite&gt;&lt;/EndNote&gt;</w:instrText>
        </w:r>
        <w:r w:rsidR="00015C34" w:rsidRPr="00726F45">
          <w:rPr>
            <w:rFonts w:cstheme="minorHAnsi"/>
            <w:sz w:val="24"/>
            <w:szCs w:val="24"/>
          </w:rPr>
          <w:fldChar w:fldCharType="separate"/>
        </w:r>
        <w:r w:rsidR="00015C34" w:rsidRPr="00726F45">
          <w:rPr>
            <w:rFonts w:cstheme="minorHAnsi"/>
            <w:noProof/>
            <w:sz w:val="24"/>
            <w:szCs w:val="24"/>
            <w:vertAlign w:val="superscript"/>
          </w:rPr>
          <w:t>11</w:t>
        </w:r>
        <w:r w:rsidR="00015C34" w:rsidRPr="00726F45">
          <w:rPr>
            <w:rFonts w:cstheme="minorHAnsi"/>
            <w:sz w:val="24"/>
            <w:szCs w:val="24"/>
          </w:rPr>
          <w:fldChar w:fldCharType="end"/>
        </w:r>
        <w:r w:rsidR="00E96511" w:rsidRPr="00726F45">
          <w:rPr>
            <w:rFonts w:cstheme="minorHAnsi"/>
            <w:sz w:val="24"/>
            <w:szCs w:val="24"/>
          </w:rPr>
          <w:t>.</w:t>
        </w:r>
        <w:r w:rsidR="00CA1E6B">
          <w:rPr>
            <w:rFonts w:cstheme="minorHAnsi"/>
            <w:sz w:val="24"/>
            <w:szCs w:val="24"/>
          </w:rPr>
          <w:t xml:space="preserve"> </w:t>
        </w:r>
        <w:r w:rsidR="00E96511" w:rsidRPr="00726F45">
          <w:rPr>
            <w:rFonts w:cstheme="minorHAnsi"/>
            <w:sz w:val="24"/>
            <w:szCs w:val="24"/>
          </w:rPr>
          <w:t>O</w:t>
        </w:r>
        <w:r w:rsidR="008D08F3" w:rsidRPr="00726F45">
          <w:rPr>
            <w:rFonts w:cstheme="minorHAnsi"/>
            <w:sz w:val="24"/>
            <w:szCs w:val="24"/>
          </w:rPr>
          <w:t xml:space="preserve">ther adherent cell types </w:t>
        </w:r>
        <w:r w:rsidRPr="00726F45">
          <w:rPr>
            <w:rFonts w:cstheme="minorHAnsi"/>
            <w:sz w:val="24"/>
            <w:szCs w:val="24"/>
          </w:rPr>
          <w:t>growing as monolayers</w:t>
        </w:r>
        <w:r w:rsidR="00E96511" w:rsidRPr="00726F45">
          <w:rPr>
            <w:rFonts w:cstheme="minorHAnsi"/>
            <w:sz w:val="24"/>
            <w:szCs w:val="24"/>
          </w:rPr>
          <w:t xml:space="preserve"> (</w:t>
        </w:r>
        <w:r w:rsidR="00551E8E" w:rsidRPr="00726F45">
          <w:rPr>
            <w:rFonts w:cstheme="minorHAnsi"/>
            <w:i/>
            <w:sz w:val="24"/>
            <w:szCs w:val="24"/>
          </w:rPr>
          <w:t>e.g.</w:t>
        </w:r>
        <w:r w:rsidR="00E96511" w:rsidRPr="00726F45">
          <w:rPr>
            <w:rFonts w:cstheme="minorHAnsi"/>
            <w:sz w:val="24"/>
            <w:szCs w:val="24"/>
          </w:rPr>
          <w:t xml:space="preserve"> epithelial cells</w:t>
        </w:r>
        <w:r w:rsidR="00B91596" w:rsidRPr="00726F45">
          <w:rPr>
            <w:rFonts w:cstheme="minorHAnsi"/>
            <w:sz w:val="24"/>
            <w:szCs w:val="24"/>
          </w:rPr>
          <w:t>,</w:t>
        </w:r>
        <w:r w:rsidR="00E96511" w:rsidRPr="00726F45">
          <w:rPr>
            <w:rFonts w:cstheme="minorHAnsi"/>
            <w:sz w:val="24"/>
            <w:szCs w:val="24"/>
          </w:rPr>
          <w:t xml:space="preserve"> endothelial</w:t>
        </w:r>
        <w:r w:rsidRPr="00726F45">
          <w:rPr>
            <w:rFonts w:cstheme="minorHAnsi"/>
            <w:sz w:val="24"/>
            <w:szCs w:val="24"/>
          </w:rPr>
          <w:t xml:space="preserve"> </w:t>
        </w:r>
        <w:r w:rsidR="00E96511" w:rsidRPr="00726F45">
          <w:rPr>
            <w:rFonts w:cstheme="minorHAnsi"/>
            <w:sz w:val="24"/>
            <w:szCs w:val="24"/>
          </w:rPr>
          <w:t xml:space="preserve">cells, </w:t>
        </w:r>
        <w:proofErr w:type="gramStart"/>
        <w:r w:rsidR="00E96511" w:rsidRPr="00726F45">
          <w:rPr>
            <w:rFonts w:cstheme="minorHAnsi"/>
            <w:sz w:val="24"/>
            <w:szCs w:val="24"/>
          </w:rPr>
          <w:t>keratinocytes</w:t>
        </w:r>
        <w:proofErr w:type="gramEnd"/>
        <w:r w:rsidR="00E96511" w:rsidRPr="00726F45">
          <w:rPr>
            <w:rFonts w:cstheme="minorHAnsi"/>
            <w:sz w:val="24"/>
            <w:szCs w:val="24"/>
          </w:rPr>
          <w:t xml:space="preserve">) </w:t>
        </w:r>
        <w:r w:rsidR="008D08F3" w:rsidRPr="00726F45">
          <w:rPr>
            <w:rFonts w:cstheme="minorHAnsi"/>
            <w:sz w:val="24"/>
            <w:szCs w:val="24"/>
          </w:rPr>
          <w:t>can be used</w:t>
        </w:r>
        <w:r w:rsidR="00E96511" w:rsidRPr="00726F45">
          <w:rPr>
            <w:rFonts w:cstheme="minorHAnsi"/>
            <w:sz w:val="24"/>
            <w:szCs w:val="24"/>
          </w:rPr>
          <w:t xml:space="preserve"> as well</w:t>
        </w:r>
        <w:r w:rsidR="008D08F3" w:rsidRPr="00726F45">
          <w:rPr>
            <w:rFonts w:cstheme="minorHAnsi"/>
            <w:sz w:val="24"/>
            <w:szCs w:val="24"/>
          </w:rPr>
          <w:t>.</w:t>
        </w:r>
        <w:r w:rsidR="00EB6CE3" w:rsidRPr="00726F45">
          <w:rPr>
            <w:rFonts w:cstheme="minorHAnsi"/>
            <w:sz w:val="24"/>
            <w:szCs w:val="24"/>
          </w:rPr>
          <w:t xml:space="preserve"> Plat</w:t>
        </w:r>
        <w:r w:rsidR="00EF5088" w:rsidRPr="00726F45">
          <w:rPr>
            <w:rFonts w:cstheme="minorHAnsi"/>
            <w:sz w:val="24"/>
            <w:szCs w:val="24"/>
          </w:rPr>
          <w:t>ing</w:t>
        </w:r>
        <w:r w:rsidR="00EB6CE3" w:rsidRPr="00726F45">
          <w:rPr>
            <w:rFonts w:cstheme="minorHAnsi"/>
            <w:sz w:val="24"/>
            <w:szCs w:val="24"/>
          </w:rPr>
          <w:t xml:space="preserve"> the same number of viable and healthy cells</w:t>
        </w:r>
        <w:r w:rsidR="000411D3" w:rsidRPr="00726F45">
          <w:rPr>
            <w:rFonts w:cstheme="minorHAnsi"/>
            <w:sz w:val="24"/>
            <w:szCs w:val="24"/>
          </w:rPr>
          <w:t xml:space="preserve">, and applying the scratch at the same degree of </w:t>
        </w:r>
        <w:proofErr w:type="spellStart"/>
        <w:r w:rsidR="000411D3" w:rsidRPr="00726F45">
          <w:rPr>
            <w:rFonts w:cstheme="minorHAnsi"/>
            <w:sz w:val="24"/>
            <w:szCs w:val="24"/>
          </w:rPr>
          <w:t>confluency</w:t>
        </w:r>
        <w:proofErr w:type="spellEnd"/>
        <w:r w:rsidR="000411D3" w:rsidRPr="00726F45">
          <w:rPr>
            <w:rFonts w:cstheme="minorHAnsi"/>
            <w:sz w:val="24"/>
            <w:szCs w:val="24"/>
          </w:rPr>
          <w:t xml:space="preserve"> are </w:t>
        </w:r>
        <w:r w:rsidR="00EB6CE3" w:rsidRPr="00726F45">
          <w:rPr>
            <w:rFonts w:cstheme="minorHAnsi"/>
            <w:sz w:val="24"/>
            <w:szCs w:val="24"/>
          </w:rPr>
          <w:t xml:space="preserve">of </w:t>
        </w:r>
        <w:r w:rsidRPr="00726F45">
          <w:rPr>
            <w:rFonts w:cstheme="minorHAnsi"/>
            <w:sz w:val="24"/>
            <w:szCs w:val="24"/>
          </w:rPr>
          <w:t xml:space="preserve">paramount </w:t>
        </w:r>
        <w:r w:rsidR="00EB6CE3" w:rsidRPr="00726F45">
          <w:rPr>
            <w:rFonts w:cstheme="minorHAnsi"/>
            <w:sz w:val="24"/>
            <w:szCs w:val="24"/>
          </w:rPr>
          <w:t xml:space="preserve">importance </w:t>
        </w:r>
        <w:r w:rsidRPr="00726F45">
          <w:rPr>
            <w:rFonts w:cstheme="minorHAnsi"/>
            <w:sz w:val="24"/>
            <w:szCs w:val="24"/>
          </w:rPr>
          <w:t xml:space="preserve">in order </w:t>
        </w:r>
        <w:r w:rsidR="00EB6CE3" w:rsidRPr="00726F45">
          <w:rPr>
            <w:rFonts w:cstheme="minorHAnsi"/>
            <w:sz w:val="24"/>
            <w:szCs w:val="24"/>
          </w:rPr>
          <w:t xml:space="preserve">to obtain accurate and reproducible results. </w:t>
        </w:r>
        <w:r w:rsidR="006A0F33">
          <w:rPr>
            <w:rFonts w:cstheme="minorHAnsi"/>
            <w:sz w:val="24"/>
            <w:szCs w:val="24"/>
          </w:rPr>
          <w:t xml:space="preserve">It </w:t>
        </w:r>
        <w:r w:rsidR="006A0F33" w:rsidRPr="00726F45">
          <w:rPr>
            <w:rFonts w:cstheme="minorHAnsi"/>
            <w:sz w:val="24"/>
            <w:szCs w:val="24"/>
          </w:rPr>
          <w:t xml:space="preserve">is highly recommended </w:t>
        </w:r>
        <w:r w:rsidR="006A0F33">
          <w:rPr>
            <w:rFonts w:cstheme="minorHAnsi"/>
            <w:sz w:val="24"/>
            <w:szCs w:val="24"/>
          </w:rPr>
          <w:t>t</w:t>
        </w:r>
        <w:r w:rsidR="006A0F33" w:rsidRPr="00726F45">
          <w:rPr>
            <w:rFonts w:cstheme="minorHAnsi"/>
            <w:sz w:val="24"/>
            <w:szCs w:val="24"/>
          </w:rPr>
          <w:t xml:space="preserve">o </w:t>
        </w:r>
        <w:r w:rsidRPr="00726F45">
          <w:rPr>
            <w:rFonts w:cstheme="minorHAnsi"/>
            <w:sz w:val="24"/>
            <w:szCs w:val="24"/>
          </w:rPr>
          <w:t>perform b</w:t>
        </w:r>
        <w:r w:rsidR="00EB6CE3" w:rsidRPr="00726F45">
          <w:rPr>
            <w:rFonts w:cstheme="minorHAnsi"/>
            <w:sz w:val="24"/>
            <w:szCs w:val="24"/>
          </w:rPr>
          <w:t xml:space="preserve">iological and technical replicates. </w:t>
        </w:r>
        <w:r w:rsidR="00E96511" w:rsidRPr="00726F45">
          <w:rPr>
            <w:rFonts w:cstheme="minorHAnsi"/>
            <w:sz w:val="24"/>
            <w:szCs w:val="24"/>
          </w:rPr>
          <w:t>In the present method, 6-well plates</w:t>
        </w:r>
        <w:r w:rsidR="00C563D1" w:rsidRPr="00726F45">
          <w:rPr>
            <w:rFonts w:cstheme="minorHAnsi"/>
            <w:sz w:val="24"/>
            <w:szCs w:val="24"/>
          </w:rPr>
          <w:t xml:space="preserve"> </w:t>
        </w:r>
        <w:proofErr w:type="gramStart"/>
        <w:r w:rsidR="00C563D1" w:rsidRPr="00726F45">
          <w:rPr>
            <w:rFonts w:cstheme="minorHAnsi"/>
            <w:sz w:val="24"/>
            <w:szCs w:val="24"/>
          </w:rPr>
          <w:t>were used</w:t>
        </w:r>
        <w:proofErr w:type="gramEnd"/>
        <w:r w:rsidR="00E96511" w:rsidRPr="00726F45">
          <w:rPr>
            <w:rFonts w:cstheme="minorHAnsi"/>
            <w:sz w:val="24"/>
            <w:szCs w:val="24"/>
          </w:rPr>
          <w:t xml:space="preserve">, but 12- or 24-well plates can be also used especially when </w:t>
        </w:r>
        <w:r w:rsidR="009F6772" w:rsidRPr="00726F45">
          <w:rPr>
            <w:rFonts w:cstheme="minorHAnsi"/>
            <w:sz w:val="24"/>
            <w:szCs w:val="24"/>
          </w:rPr>
          <w:t>cells</w:t>
        </w:r>
        <w:r w:rsidR="009F6772">
          <w:rPr>
            <w:rFonts w:cstheme="minorHAnsi"/>
            <w:sz w:val="24"/>
            <w:szCs w:val="24"/>
          </w:rPr>
          <w:t xml:space="preserve"> are available only at limited numbers</w:t>
        </w:r>
        <w:r w:rsidR="00E96511" w:rsidRPr="00726F45">
          <w:rPr>
            <w:rFonts w:cstheme="minorHAnsi"/>
            <w:sz w:val="24"/>
            <w:szCs w:val="24"/>
          </w:rPr>
          <w:t xml:space="preserve">. </w:t>
        </w:r>
        <w:r w:rsidR="00C619C1" w:rsidRPr="00726F45">
          <w:rPr>
            <w:rFonts w:cstheme="minorHAnsi"/>
            <w:sz w:val="24"/>
            <w:szCs w:val="24"/>
          </w:rPr>
          <w:t>In case of siRNA treat</w:t>
        </w:r>
        <w:r w:rsidR="00E96511" w:rsidRPr="00726F45">
          <w:rPr>
            <w:rFonts w:cstheme="minorHAnsi"/>
            <w:sz w:val="24"/>
            <w:szCs w:val="24"/>
          </w:rPr>
          <w:t>ment</w:t>
        </w:r>
        <w:r w:rsidR="00C619C1" w:rsidRPr="00726F45">
          <w:rPr>
            <w:rFonts w:cstheme="minorHAnsi"/>
            <w:sz w:val="24"/>
            <w:szCs w:val="24"/>
          </w:rPr>
          <w:t xml:space="preserve">, </w:t>
        </w:r>
        <w:r w:rsidR="00DE2554">
          <w:rPr>
            <w:rFonts w:cstheme="minorHAnsi"/>
            <w:sz w:val="24"/>
            <w:szCs w:val="24"/>
          </w:rPr>
          <w:t>immuno</w:t>
        </w:r>
        <w:r w:rsidR="00C619C1" w:rsidRPr="00726F45">
          <w:rPr>
            <w:rFonts w:cstheme="minorHAnsi"/>
            <w:sz w:val="24"/>
            <w:szCs w:val="24"/>
          </w:rPr>
          <w:t>blot analysis after each set of experiment</w:t>
        </w:r>
        <w:r w:rsidR="00F6607B" w:rsidRPr="00726F45">
          <w:rPr>
            <w:rFonts w:cstheme="minorHAnsi"/>
            <w:sz w:val="24"/>
            <w:szCs w:val="24"/>
          </w:rPr>
          <w:t>s</w:t>
        </w:r>
        <w:r w:rsidR="00C619C1" w:rsidRPr="00726F45">
          <w:rPr>
            <w:rFonts w:cstheme="minorHAnsi"/>
            <w:sz w:val="24"/>
            <w:szCs w:val="24"/>
          </w:rPr>
          <w:t xml:space="preserve"> is </w:t>
        </w:r>
        <w:r w:rsidR="007B5C6B" w:rsidRPr="00726F45">
          <w:rPr>
            <w:rFonts w:cstheme="minorHAnsi"/>
            <w:sz w:val="24"/>
            <w:szCs w:val="24"/>
          </w:rPr>
          <w:t>mandatory</w:t>
        </w:r>
        <w:r w:rsidR="00C619C1" w:rsidRPr="00726F45">
          <w:rPr>
            <w:rFonts w:cstheme="minorHAnsi"/>
            <w:sz w:val="24"/>
            <w:szCs w:val="24"/>
          </w:rPr>
          <w:t xml:space="preserve"> to </w:t>
        </w:r>
        <w:r w:rsidR="007B5C6B" w:rsidRPr="00726F45">
          <w:rPr>
            <w:rFonts w:cstheme="minorHAnsi"/>
            <w:sz w:val="24"/>
            <w:szCs w:val="24"/>
          </w:rPr>
          <w:t xml:space="preserve">make sure that </w:t>
        </w:r>
        <w:r w:rsidR="00C619C1" w:rsidRPr="00726F45">
          <w:rPr>
            <w:rFonts w:cstheme="minorHAnsi"/>
            <w:sz w:val="24"/>
            <w:szCs w:val="24"/>
          </w:rPr>
          <w:t>the target protein</w:t>
        </w:r>
        <w:r w:rsidR="007B5C6B" w:rsidRPr="00726F45">
          <w:rPr>
            <w:rFonts w:cstheme="minorHAnsi"/>
            <w:sz w:val="24"/>
            <w:szCs w:val="24"/>
          </w:rPr>
          <w:t xml:space="preserve"> is efficiently </w:t>
        </w:r>
        <w:proofErr w:type="gramStart"/>
        <w:r w:rsidR="007B5C6B" w:rsidRPr="00726F45">
          <w:rPr>
            <w:rFonts w:cstheme="minorHAnsi"/>
            <w:sz w:val="24"/>
            <w:szCs w:val="24"/>
          </w:rPr>
          <w:t>down</w:t>
        </w:r>
        <w:r w:rsidR="009F6772">
          <w:rPr>
            <w:rFonts w:cstheme="minorHAnsi"/>
            <w:sz w:val="24"/>
            <w:szCs w:val="24"/>
          </w:rPr>
          <w:t>-</w:t>
        </w:r>
        <w:r w:rsidR="007B5C6B" w:rsidRPr="00726F45">
          <w:rPr>
            <w:rFonts w:cstheme="minorHAnsi"/>
            <w:sz w:val="24"/>
            <w:szCs w:val="24"/>
          </w:rPr>
          <w:t>regulated</w:t>
        </w:r>
        <w:proofErr w:type="gramEnd"/>
        <w:r w:rsidR="00C619C1" w:rsidRPr="00726F45">
          <w:rPr>
            <w:rFonts w:cstheme="minorHAnsi"/>
            <w:sz w:val="24"/>
            <w:szCs w:val="24"/>
          </w:rPr>
          <w:t>.</w:t>
        </w:r>
        <w:r w:rsidR="000D1298" w:rsidRPr="00726F45">
          <w:rPr>
            <w:rFonts w:cstheme="minorHAnsi"/>
            <w:sz w:val="24"/>
            <w:szCs w:val="24"/>
          </w:rPr>
          <w:t xml:space="preserve"> </w:t>
        </w:r>
        <w:r w:rsidR="00E96511" w:rsidRPr="00726F45">
          <w:rPr>
            <w:rFonts w:cstheme="minorHAnsi"/>
            <w:sz w:val="24"/>
            <w:szCs w:val="24"/>
          </w:rPr>
          <w:t xml:space="preserve">Transfection reagent and time window should be tested and selected for each cell type before starting with the migration assay. In the case of fibroblasts and the </w:t>
        </w:r>
        <w:r w:rsidR="00E96511" w:rsidRPr="00726F45">
          <w:rPr>
            <w:rFonts w:cstheme="minorHAnsi"/>
            <w:i/>
            <w:sz w:val="24"/>
            <w:szCs w:val="24"/>
          </w:rPr>
          <w:t>Cacnb3</w:t>
        </w:r>
        <w:r w:rsidR="00E96511" w:rsidRPr="00726F45">
          <w:rPr>
            <w:rFonts w:cstheme="minorHAnsi"/>
            <w:sz w:val="24"/>
            <w:szCs w:val="24"/>
          </w:rPr>
          <w:t xml:space="preserve"> gene, it took </w:t>
        </w:r>
        <w:r w:rsidR="000D1298" w:rsidRPr="00726F45">
          <w:rPr>
            <w:rFonts w:cstheme="minorHAnsi"/>
            <w:sz w:val="24"/>
            <w:szCs w:val="24"/>
          </w:rPr>
          <w:t>3 to 4 days</w:t>
        </w:r>
        <w:r w:rsidR="00E96511" w:rsidRPr="00726F45">
          <w:rPr>
            <w:rFonts w:cstheme="minorHAnsi"/>
            <w:sz w:val="24"/>
            <w:szCs w:val="24"/>
          </w:rPr>
          <w:t xml:space="preserve"> to reach the desired level of down</w:t>
        </w:r>
        <w:r w:rsidR="000C7094">
          <w:rPr>
            <w:rFonts w:cstheme="minorHAnsi"/>
            <w:sz w:val="24"/>
            <w:szCs w:val="24"/>
          </w:rPr>
          <w:t>-</w:t>
        </w:r>
        <w:r w:rsidR="00E96511" w:rsidRPr="00726F45">
          <w:rPr>
            <w:rFonts w:cstheme="minorHAnsi"/>
            <w:sz w:val="24"/>
            <w:szCs w:val="24"/>
          </w:rPr>
          <w:t>regulation.</w:t>
        </w:r>
        <w:r w:rsidR="000D1298" w:rsidRPr="00726F45">
          <w:rPr>
            <w:rFonts w:cstheme="minorHAnsi"/>
            <w:sz w:val="24"/>
            <w:szCs w:val="24"/>
          </w:rPr>
          <w:t xml:space="preserve"> </w:t>
        </w:r>
        <w:r w:rsidR="00C611F5" w:rsidRPr="00726F45">
          <w:rPr>
            <w:rFonts w:cstheme="minorHAnsi"/>
            <w:sz w:val="24"/>
            <w:szCs w:val="24"/>
          </w:rPr>
          <w:t>In contrast, t</w:t>
        </w:r>
        <w:r w:rsidR="000D1298" w:rsidRPr="00726F45">
          <w:rPr>
            <w:rFonts w:cstheme="minorHAnsi"/>
            <w:sz w:val="24"/>
            <w:szCs w:val="24"/>
          </w:rPr>
          <w:t>he scrat</w:t>
        </w:r>
        <w:r w:rsidR="00C611F5" w:rsidRPr="00726F45">
          <w:rPr>
            <w:rFonts w:cstheme="minorHAnsi"/>
            <w:sz w:val="24"/>
            <w:szCs w:val="24"/>
          </w:rPr>
          <w:t>ch migration assay needs shorter times</w:t>
        </w:r>
        <w:r w:rsidR="000D1298" w:rsidRPr="00726F45">
          <w:rPr>
            <w:rFonts w:cstheme="minorHAnsi"/>
            <w:sz w:val="24"/>
            <w:szCs w:val="24"/>
          </w:rPr>
          <w:t xml:space="preserve"> </w:t>
        </w:r>
        <w:r w:rsidR="00C611F5" w:rsidRPr="00726F45">
          <w:rPr>
            <w:rFonts w:cstheme="minorHAnsi"/>
            <w:sz w:val="24"/>
            <w:szCs w:val="24"/>
          </w:rPr>
          <w:t>(</w:t>
        </w:r>
        <w:r w:rsidR="000D1298" w:rsidRPr="00726F45">
          <w:rPr>
            <w:rFonts w:cstheme="minorHAnsi"/>
            <w:sz w:val="24"/>
            <w:szCs w:val="24"/>
          </w:rPr>
          <w:t>6 hours to 24 hours</w:t>
        </w:r>
        <w:r w:rsidR="00C611F5" w:rsidRPr="00726F45">
          <w:rPr>
            <w:rFonts w:cstheme="minorHAnsi"/>
            <w:sz w:val="24"/>
            <w:szCs w:val="24"/>
          </w:rPr>
          <w:t>)</w:t>
        </w:r>
        <w:r w:rsidR="000D1298" w:rsidRPr="00726F45">
          <w:rPr>
            <w:rFonts w:cstheme="minorHAnsi"/>
            <w:sz w:val="24"/>
            <w:szCs w:val="24"/>
          </w:rPr>
          <w:t>.</w:t>
        </w:r>
        <w:r w:rsidR="00C619C1" w:rsidRPr="00726F45">
          <w:rPr>
            <w:rFonts w:cstheme="minorHAnsi"/>
            <w:sz w:val="24"/>
            <w:szCs w:val="24"/>
          </w:rPr>
          <w:t xml:space="preserve"> </w:t>
        </w:r>
        <w:r w:rsidR="00D76223" w:rsidRPr="00726F45">
          <w:rPr>
            <w:rFonts w:cstheme="minorHAnsi"/>
            <w:sz w:val="24"/>
            <w:szCs w:val="24"/>
          </w:rPr>
          <w:t xml:space="preserve">To avoid high </w:t>
        </w:r>
        <w:r w:rsidR="009F6772">
          <w:rPr>
            <w:rFonts w:cstheme="minorHAnsi"/>
            <w:sz w:val="24"/>
            <w:szCs w:val="24"/>
          </w:rPr>
          <w:t>variability</w:t>
        </w:r>
        <w:r w:rsidR="009F6772" w:rsidRPr="00726F45">
          <w:rPr>
            <w:rFonts w:cstheme="minorHAnsi"/>
            <w:sz w:val="24"/>
            <w:szCs w:val="24"/>
          </w:rPr>
          <w:t xml:space="preserve"> </w:t>
        </w:r>
        <w:r w:rsidR="00D76223" w:rsidRPr="00726F45">
          <w:rPr>
            <w:rFonts w:cstheme="minorHAnsi"/>
            <w:sz w:val="24"/>
            <w:szCs w:val="24"/>
          </w:rPr>
          <w:t xml:space="preserve">in the scratch size, it is mandatory </w:t>
        </w:r>
        <w:r w:rsidR="009F6772">
          <w:rPr>
            <w:rFonts w:cstheme="minorHAnsi"/>
            <w:sz w:val="24"/>
            <w:szCs w:val="24"/>
          </w:rPr>
          <w:t xml:space="preserve">that </w:t>
        </w:r>
        <w:r w:rsidR="009F6772" w:rsidRPr="00726F45">
          <w:rPr>
            <w:rFonts w:cstheme="minorHAnsi"/>
            <w:sz w:val="24"/>
            <w:szCs w:val="24"/>
          </w:rPr>
          <w:t>the same investigator appl</w:t>
        </w:r>
        <w:r w:rsidR="009F6772">
          <w:rPr>
            <w:rFonts w:cstheme="minorHAnsi"/>
            <w:sz w:val="24"/>
            <w:szCs w:val="24"/>
          </w:rPr>
          <w:t>ies</w:t>
        </w:r>
        <w:r w:rsidR="009F6772" w:rsidRPr="00726F45">
          <w:rPr>
            <w:rFonts w:cstheme="minorHAnsi"/>
            <w:sz w:val="24"/>
            <w:szCs w:val="24"/>
          </w:rPr>
          <w:t xml:space="preserve"> </w:t>
        </w:r>
        <w:r w:rsidR="00D76223" w:rsidRPr="00726F45">
          <w:rPr>
            <w:rFonts w:cstheme="minorHAnsi"/>
            <w:sz w:val="24"/>
            <w:szCs w:val="24"/>
          </w:rPr>
          <w:t xml:space="preserve">the scratch </w:t>
        </w:r>
        <w:r w:rsidR="00B11710" w:rsidRPr="00726F45">
          <w:rPr>
            <w:rFonts w:cstheme="minorHAnsi"/>
            <w:sz w:val="24"/>
            <w:szCs w:val="24"/>
          </w:rPr>
          <w:t>for each set of experiments</w:t>
        </w:r>
        <w:r w:rsidR="00A2677F">
          <w:rPr>
            <w:rFonts w:cstheme="minorHAnsi"/>
            <w:sz w:val="24"/>
            <w:szCs w:val="24"/>
          </w:rPr>
          <w:t>,</w:t>
        </w:r>
        <w:r w:rsidR="00B11710" w:rsidRPr="00726F45">
          <w:rPr>
            <w:rFonts w:cstheme="minorHAnsi"/>
            <w:sz w:val="24"/>
            <w:szCs w:val="24"/>
          </w:rPr>
          <w:t xml:space="preserve"> </w:t>
        </w:r>
        <w:r w:rsidR="009F6772">
          <w:rPr>
            <w:rFonts w:cstheme="minorHAnsi"/>
            <w:sz w:val="24"/>
            <w:szCs w:val="24"/>
          </w:rPr>
          <w:t>that</w:t>
        </w:r>
        <w:r w:rsidR="00A2677F">
          <w:rPr>
            <w:rFonts w:cstheme="minorHAnsi"/>
            <w:sz w:val="24"/>
            <w:szCs w:val="24"/>
          </w:rPr>
          <w:t xml:space="preserve"> equal pressure </w:t>
        </w:r>
        <w:r w:rsidR="009F6772">
          <w:rPr>
            <w:rFonts w:cstheme="minorHAnsi"/>
            <w:sz w:val="24"/>
            <w:szCs w:val="24"/>
          </w:rPr>
          <w:t xml:space="preserve">is administered </w:t>
        </w:r>
        <w:r w:rsidR="00D76223" w:rsidRPr="00726F45">
          <w:rPr>
            <w:rFonts w:cstheme="minorHAnsi"/>
            <w:sz w:val="24"/>
            <w:szCs w:val="24"/>
          </w:rPr>
          <w:t>by the pipette tip</w:t>
        </w:r>
        <w:r w:rsidR="00B11710" w:rsidRPr="00726F45">
          <w:rPr>
            <w:rFonts w:cstheme="minorHAnsi"/>
            <w:sz w:val="24"/>
            <w:szCs w:val="24"/>
          </w:rPr>
          <w:t xml:space="preserve"> and to keep the wound as much as possible vertical</w:t>
        </w:r>
        <w:r w:rsidR="00A46031" w:rsidRPr="00726F45">
          <w:rPr>
            <w:rFonts w:cstheme="minorHAnsi"/>
            <w:sz w:val="24"/>
            <w:szCs w:val="24"/>
          </w:rPr>
          <w:t xml:space="preserve"> </w:t>
        </w:r>
        <w:r w:rsidR="00A2677F">
          <w:rPr>
            <w:rFonts w:cstheme="minorHAnsi"/>
            <w:sz w:val="24"/>
            <w:szCs w:val="24"/>
          </w:rPr>
          <w:t xml:space="preserve">to the marked line at the bottom of the plate </w:t>
        </w:r>
        <w:r w:rsidR="00A46031" w:rsidRPr="00726F45">
          <w:rPr>
            <w:rFonts w:cstheme="minorHAnsi"/>
            <w:sz w:val="24"/>
            <w:szCs w:val="24"/>
          </w:rPr>
          <w:t>across the cell monolayer</w:t>
        </w:r>
        <w:r w:rsidR="00B11710" w:rsidRPr="00726F45">
          <w:rPr>
            <w:rFonts w:cstheme="minorHAnsi"/>
            <w:sz w:val="24"/>
            <w:szCs w:val="24"/>
          </w:rPr>
          <w:t>.</w:t>
        </w:r>
        <w:r w:rsidR="00C563D1" w:rsidRPr="00726F45">
          <w:rPr>
            <w:rFonts w:cstheme="minorHAnsi"/>
            <w:sz w:val="24"/>
            <w:szCs w:val="24"/>
          </w:rPr>
          <w:t xml:space="preserve"> Application of a mechanical scratch across the cell monolayer </w:t>
        </w:r>
        <w:r w:rsidR="00F56B92" w:rsidRPr="00726F45">
          <w:rPr>
            <w:rFonts w:cstheme="minorHAnsi"/>
            <w:sz w:val="24"/>
            <w:szCs w:val="24"/>
          </w:rPr>
          <w:t>leads to</w:t>
        </w:r>
        <w:r w:rsidR="000411D3" w:rsidRPr="00726F45">
          <w:rPr>
            <w:rFonts w:cstheme="minorHAnsi"/>
            <w:sz w:val="24"/>
            <w:szCs w:val="24"/>
          </w:rPr>
          <w:t xml:space="preserve"> the</w:t>
        </w:r>
        <w:r w:rsidR="00F56B92" w:rsidRPr="00726F45">
          <w:rPr>
            <w:rFonts w:cstheme="minorHAnsi"/>
            <w:sz w:val="24"/>
            <w:szCs w:val="24"/>
          </w:rPr>
          <w:t xml:space="preserve"> release of different </w:t>
        </w:r>
        <w:r w:rsidR="000411D3" w:rsidRPr="00726F45">
          <w:rPr>
            <w:rFonts w:cstheme="minorHAnsi"/>
            <w:sz w:val="24"/>
            <w:szCs w:val="24"/>
          </w:rPr>
          <w:t xml:space="preserve">cellular </w:t>
        </w:r>
        <w:r w:rsidR="00F56B92" w:rsidRPr="00726F45">
          <w:rPr>
            <w:rFonts w:cstheme="minorHAnsi"/>
            <w:sz w:val="24"/>
            <w:szCs w:val="24"/>
          </w:rPr>
          <w:t>factors (</w:t>
        </w:r>
        <w:r w:rsidR="00551E8E" w:rsidRPr="00726F45">
          <w:rPr>
            <w:rFonts w:cstheme="minorHAnsi"/>
            <w:i/>
            <w:sz w:val="24"/>
            <w:szCs w:val="24"/>
          </w:rPr>
          <w:t>e.g.</w:t>
        </w:r>
        <w:r w:rsidR="00F56B92" w:rsidRPr="00726F45">
          <w:rPr>
            <w:rFonts w:cstheme="minorHAnsi"/>
            <w:sz w:val="24"/>
            <w:szCs w:val="24"/>
          </w:rPr>
          <w:t xml:space="preserve"> ATP) from damaged cel</w:t>
        </w:r>
        <w:r w:rsidR="000411D3" w:rsidRPr="00726F45">
          <w:rPr>
            <w:rFonts w:cstheme="minorHAnsi"/>
            <w:sz w:val="24"/>
            <w:szCs w:val="24"/>
          </w:rPr>
          <w:t>ls into the extracellular space. These factors would</w:t>
        </w:r>
        <w:r w:rsidR="00F56B92" w:rsidRPr="00726F45">
          <w:rPr>
            <w:rFonts w:cstheme="minorHAnsi"/>
            <w:sz w:val="24"/>
            <w:szCs w:val="24"/>
          </w:rPr>
          <w:t xml:space="preserve"> induc</w:t>
        </w:r>
        <w:r w:rsidR="000411D3" w:rsidRPr="00726F45">
          <w:rPr>
            <w:rFonts w:cstheme="minorHAnsi"/>
            <w:sz w:val="24"/>
            <w:szCs w:val="24"/>
          </w:rPr>
          <w:t>e</w:t>
        </w:r>
        <w:r w:rsidR="00F56B92" w:rsidRPr="00726F45">
          <w:rPr>
            <w:rFonts w:cstheme="minorHAnsi"/>
            <w:sz w:val="24"/>
            <w:szCs w:val="24"/>
          </w:rPr>
          <w:t xml:space="preserve"> </w:t>
        </w:r>
        <w:r w:rsidR="009F6772">
          <w:rPr>
            <w:rFonts w:cstheme="minorHAnsi"/>
            <w:sz w:val="24"/>
            <w:szCs w:val="24"/>
          </w:rPr>
          <w:t xml:space="preserve">paracrine signaling including </w:t>
        </w:r>
        <w:r w:rsidR="00F56B92" w:rsidRPr="00726F45">
          <w:rPr>
            <w:rFonts w:cstheme="minorHAnsi"/>
            <w:sz w:val="24"/>
            <w:szCs w:val="24"/>
          </w:rPr>
          <w:t>Ca</w:t>
        </w:r>
        <w:r w:rsidR="00F56B92" w:rsidRPr="00726F45">
          <w:rPr>
            <w:rFonts w:cstheme="minorHAnsi"/>
            <w:sz w:val="24"/>
            <w:szCs w:val="24"/>
            <w:vertAlign w:val="superscript"/>
          </w:rPr>
          <w:t>2+</w:t>
        </w:r>
        <w:r w:rsidR="00F56B92" w:rsidRPr="00726F45">
          <w:rPr>
            <w:rFonts w:cstheme="minorHAnsi"/>
            <w:sz w:val="24"/>
            <w:szCs w:val="24"/>
          </w:rPr>
          <w:t xml:space="preserve">-signaling in the neighboring cells, which </w:t>
        </w:r>
        <w:r w:rsidR="009F6772">
          <w:rPr>
            <w:rFonts w:cstheme="minorHAnsi"/>
            <w:sz w:val="24"/>
            <w:szCs w:val="24"/>
          </w:rPr>
          <w:t xml:space="preserve">in turn </w:t>
        </w:r>
        <w:r w:rsidR="00F56B92" w:rsidRPr="00726F45">
          <w:rPr>
            <w:rFonts w:cstheme="minorHAnsi"/>
            <w:sz w:val="24"/>
            <w:szCs w:val="24"/>
          </w:rPr>
          <w:t>would influence cellular responses</w:t>
        </w:r>
        <w:r w:rsidR="00F56B92" w:rsidRPr="00726F45">
          <w:rPr>
            <w:rFonts w:cstheme="minorHAnsi"/>
            <w:sz w:val="24"/>
            <w:szCs w:val="24"/>
          </w:rPr>
          <w:fldChar w:fldCharType="begin">
            <w:fldData xml:space="preserve">PEVuZE5vdGU+PENpdGU+PEF1dGhvcj5IYW5kbHk8L0F1dGhvcj48WWVhcj4yMDE3PC9ZZWFyPjxS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PEVuZE5vdGU+PENpdGU+PEF1dGhvcj5IYW5kbHk8L0F1dGhvcj48WWVhcj4yMDE3PC9ZZWFyPjxS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F56B92" w:rsidRPr="00726F45">
          <w:rPr>
            <w:rFonts w:cstheme="minorHAnsi"/>
            <w:sz w:val="24"/>
            <w:szCs w:val="24"/>
          </w:rPr>
        </w:r>
        <w:r w:rsidR="00F56B92" w:rsidRPr="00726F45">
          <w:rPr>
            <w:rFonts w:cstheme="minorHAnsi"/>
            <w:sz w:val="24"/>
            <w:szCs w:val="24"/>
          </w:rPr>
          <w:fldChar w:fldCharType="separate"/>
        </w:r>
        <w:r w:rsidR="003D584A" w:rsidRPr="00726F45">
          <w:rPr>
            <w:rFonts w:cstheme="minorHAnsi"/>
            <w:noProof/>
            <w:sz w:val="24"/>
            <w:szCs w:val="24"/>
            <w:vertAlign w:val="superscript"/>
          </w:rPr>
          <w:t>16</w:t>
        </w:r>
        <w:r w:rsidR="00F56B92" w:rsidRPr="00726F45">
          <w:rPr>
            <w:rFonts w:cstheme="minorHAnsi"/>
            <w:sz w:val="24"/>
            <w:szCs w:val="24"/>
          </w:rPr>
          <w:fldChar w:fldCharType="end"/>
        </w:r>
        <w:r w:rsidR="00792D16" w:rsidRPr="00726F45">
          <w:rPr>
            <w:rFonts w:cstheme="minorHAnsi"/>
            <w:sz w:val="24"/>
            <w:szCs w:val="24"/>
          </w:rPr>
          <w:t>.</w:t>
        </w:r>
        <w:r w:rsidR="007860EA" w:rsidRPr="00726F45">
          <w:rPr>
            <w:rFonts w:cstheme="minorHAnsi"/>
            <w:sz w:val="24"/>
            <w:szCs w:val="24"/>
          </w:rPr>
          <w:t xml:space="preserve"> </w:t>
        </w:r>
        <w:r w:rsidR="00792D16" w:rsidRPr="00726F45">
          <w:rPr>
            <w:rFonts w:cstheme="minorHAnsi"/>
            <w:sz w:val="24"/>
            <w:szCs w:val="24"/>
          </w:rPr>
          <w:t>To avoid these</w:t>
        </w:r>
        <w:r w:rsidR="00F56B92" w:rsidRPr="00726F45">
          <w:rPr>
            <w:rFonts w:cstheme="minorHAnsi"/>
            <w:sz w:val="24"/>
            <w:szCs w:val="24"/>
          </w:rPr>
          <w:t xml:space="preserve"> effect</w:t>
        </w:r>
        <w:r w:rsidR="00792D16" w:rsidRPr="00726F45">
          <w:rPr>
            <w:rFonts w:cstheme="minorHAnsi"/>
            <w:sz w:val="24"/>
            <w:szCs w:val="24"/>
          </w:rPr>
          <w:t>s</w:t>
        </w:r>
        <w:r w:rsidR="00F56B92" w:rsidRPr="00726F45">
          <w:rPr>
            <w:rFonts w:cstheme="minorHAnsi"/>
            <w:sz w:val="24"/>
            <w:szCs w:val="24"/>
          </w:rPr>
          <w:t>, culture inserts can be used for plat</w:t>
        </w:r>
        <w:r w:rsidR="000411D3" w:rsidRPr="00726F45">
          <w:rPr>
            <w:rFonts w:cstheme="minorHAnsi"/>
            <w:sz w:val="24"/>
            <w:szCs w:val="24"/>
          </w:rPr>
          <w:t>ing</w:t>
        </w:r>
        <w:r w:rsidR="00F56B92" w:rsidRPr="00726F45">
          <w:rPr>
            <w:rFonts w:cstheme="minorHAnsi"/>
            <w:sz w:val="24"/>
            <w:szCs w:val="24"/>
          </w:rPr>
          <w:t xml:space="preserve"> </w:t>
        </w:r>
        <w:r w:rsidR="000411D3" w:rsidRPr="00726F45">
          <w:rPr>
            <w:rFonts w:cstheme="minorHAnsi"/>
            <w:sz w:val="24"/>
            <w:szCs w:val="24"/>
          </w:rPr>
          <w:t xml:space="preserve">cells and after removal of these </w:t>
        </w:r>
        <w:r w:rsidR="00F56B92" w:rsidRPr="00726F45">
          <w:rPr>
            <w:rFonts w:cstheme="minorHAnsi"/>
            <w:sz w:val="24"/>
            <w:szCs w:val="24"/>
          </w:rPr>
          <w:t>inserts a cell-free gap is created without damaging the neighboring cells</w:t>
        </w:r>
        <w:r w:rsidR="00F56B92" w:rsidRPr="00726F45">
          <w:rPr>
            <w:rFonts w:cstheme="minorHAnsi"/>
            <w:sz w:val="24"/>
            <w:szCs w:val="24"/>
          </w:rPr>
          <w:fldChar w:fldCharType="begin"/>
        </w:r>
        <w:r w:rsidR="003D584A" w:rsidRPr="00726F45">
          <w:rPr>
            <w:rFonts w:cstheme="minorHAnsi"/>
            <w:sz w:val="24"/>
            <w:szCs w:val="24"/>
          </w:rPr>
          <w:instrText xml:space="preserve"> ADDIN EN.CITE &lt;EndNote&gt;&lt;Cite&gt;&lt;Author&gt;Cappiello&lt;/Author&gt;&lt;Year&gt;2018&lt;/Year&gt;&lt;RecNum&gt;520&lt;/RecNum&gt;&lt;DisplayText&gt;&lt;style face="superscript"&gt;17&lt;/style&gt;&lt;/DisplayText&gt;&lt;record&gt;&lt;rec-number&gt;520&lt;/rec-number&gt;&lt;foreign-keys&gt;&lt;key app="EN" db-id="afzrrdz2kwrw0bezdzlptsdsxvxvsa0frss0" timestamp="1552826363"&gt;520&lt;/key&gt;&lt;/foreign-keys&gt;&lt;ref-type name="Journal Article"&gt;17&lt;/ref-type&gt;&lt;contributors&gt;&lt;authors&gt;&lt;author&gt;Cappiello, F.&lt;/author&gt;&lt;author&gt;Casciaro, B.&lt;/author&gt;&lt;author&gt;Mangoni, M. L.&lt;/author&gt;&lt;/authors&gt;&lt;/contributors&gt;&lt;auth-address&gt;Department of Biochemical Sciences, Sapienza University of Rome.&amp;#xD;Department of Biochemical Sciences, Sapienza University of Rome; marialuisa.mangoni@uniroma1.it.&lt;/auth-address&gt;&lt;titles&gt;&lt;title&gt;A Novel In Vitro Wound Healing Assay to Evaluate Cell Migration&lt;/title&gt;&lt;secondary-title&gt;J Vis Exp&lt;/secondary-title&gt;&lt;/titles&gt;&lt;periodical&gt;&lt;full-title&gt;J Vis Exp&lt;/full-title&gt;&lt;/periodical&gt;&lt;number&gt;133&lt;/number&gt;&lt;keywords&gt;&lt;keyword&gt;Animals&lt;/keyword&gt;&lt;keyword&gt;Biological Assay/*methods&lt;/keyword&gt;&lt;keyword&gt;Cell Movement/*physiology&lt;/keyword&gt;&lt;keyword&gt;Humans&lt;/keyword&gt;&lt;keyword&gt;Wound Healing/*physiology&lt;/keyword&gt;&lt;/keywords&gt;&lt;dates&gt;&lt;year&gt;2018&lt;/year&gt;&lt;pub-dates&gt;&lt;date&gt;Mar 17&lt;/date&gt;&lt;/pub-dates&gt;&lt;/dates&gt;&lt;isbn&gt;1940-087X (Electronic)&amp;#xD;1940-087X (Linking)&lt;/isbn&gt;&lt;accession-num&gt;29608162&lt;/accession-num&gt;&lt;urls&gt;&lt;related-urls&gt;&lt;url&gt;https://www.ncbi.nlm.nih.gov/pubmed/29608162&lt;/url&gt;&lt;/related-urls&gt;&lt;/urls&gt;&lt;custom2&gt;PMC5931780&lt;/custom2&gt;&lt;electronic-resource-num&gt;10.3791/56825&lt;/electronic-resource-num&gt;&lt;/record&gt;&lt;/Cite&gt;&lt;/EndNote&gt;</w:instrText>
        </w:r>
        <w:r w:rsidR="00F56B92" w:rsidRPr="00726F45">
          <w:rPr>
            <w:rFonts w:cstheme="minorHAnsi"/>
            <w:sz w:val="24"/>
            <w:szCs w:val="24"/>
          </w:rPr>
          <w:fldChar w:fldCharType="separate"/>
        </w:r>
        <w:r w:rsidR="003D584A" w:rsidRPr="00726F45">
          <w:rPr>
            <w:rFonts w:cstheme="minorHAnsi"/>
            <w:noProof/>
            <w:sz w:val="24"/>
            <w:szCs w:val="24"/>
            <w:vertAlign w:val="superscript"/>
          </w:rPr>
          <w:t>17</w:t>
        </w:r>
        <w:r w:rsidR="00F56B92" w:rsidRPr="00726F45">
          <w:rPr>
            <w:rFonts w:cstheme="minorHAnsi"/>
            <w:sz w:val="24"/>
            <w:szCs w:val="24"/>
          </w:rPr>
          <w:fldChar w:fldCharType="end"/>
        </w:r>
        <w:r w:rsidR="00792D16" w:rsidRPr="00726F45">
          <w:rPr>
            <w:rFonts w:cstheme="minorHAnsi"/>
            <w:sz w:val="24"/>
            <w:szCs w:val="24"/>
          </w:rPr>
          <w:t xml:space="preserve">. </w:t>
        </w:r>
        <w:r w:rsidR="00E2080B" w:rsidRPr="00726F45">
          <w:rPr>
            <w:rFonts w:cstheme="minorHAnsi"/>
            <w:sz w:val="24"/>
            <w:szCs w:val="24"/>
          </w:rPr>
          <w:t>For high</w:t>
        </w:r>
        <w:r w:rsidR="000A1AF5" w:rsidRPr="00726F45">
          <w:rPr>
            <w:rFonts w:cstheme="minorHAnsi"/>
            <w:sz w:val="24"/>
            <w:szCs w:val="24"/>
          </w:rPr>
          <w:t>-</w:t>
        </w:r>
        <w:r w:rsidR="00E2080B" w:rsidRPr="00726F45">
          <w:rPr>
            <w:rFonts w:cstheme="minorHAnsi"/>
            <w:sz w:val="24"/>
            <w:szCs w:val="24"/>
          </w:rPr>
          <w:t xml:space="preserve">throughput screening, </w:t>
        </w:r>
        <w:r w:rsidR="00B11710" w:rsidRPr="00726F45">
          <w:rPr>
            <w:rFonts w:cstheme="minorHAnsi"/>
            <w:sz w:val="24"/>
            <w:szCs w:val="24"/>
          </w:rPr>
          <w:t>the investigators might consider using instruments available on the market to create reproducible and consistent scratches in 96-well plates</w:t>
        </w:r>
        <w:r w:rsidR="003F785E" w:rsidRPr="00726F45">
          <w:rPr>
            <w:rFonts w:cstheme="minorHAnsi"/>
            <w:sz w:val="24"/>
            <w:szCs w:val="24"/>
          </w:rPr>
          <w:t>. T</w:t>
        </w:r>
        <w:r w:rsidR="00B11710" w:rsidRPr="00726F45">
          <w:rPr>
            <w:rFonts w:cstheme="minorHAnsi"/>
            <w:sz w:val="24"/>
            <w:szCs w:val="24"/>
          </w:rPr>
          <w:t xml:space="preserve">o </w:t>
        </w:r>
        <w:r w:rsidR="003F785E" w:rsidRPr="00726F45">
          <w:rPr>
            <w:rFonts w:cstheme="minorHAnsi"/>
            <w:sz w:val="24"/>
            <w:szCs w:val="24"/>
          </w:rPr>
          <w:t xml:space="preserve">follow </w:t>
        </w:r>
        <w:r w:rsidR="00B11710" w:rsidRPr="00726F45">
          <w:rPr>
            <w:rFonts w:cstheme="minorHAnsi"/>
            <w:sz w:val="24"/>
            <w:szCs w:val="24"/>
          </w:rPr>
          <w:t>cell migration</w:t>
        </w:r>
        <w:r w:rsidR="003F785E" w:rsidRPr="00726F45">
          <w:rPr>
            <w:rFonts w:cstheme="minorHAnsi"/>
            <w:sz w:val="24"/>
            <w:szCs w:val="24"/>
          </w:rPr>
          <w:t xml:space="preserve"> kinetics</w:t>
        </w:r>
        <w:r w:rsidR="00B11710" w:rsidRPr="00726F45">
          <w:rPr>
            <w:rFonts w:cstheme="minorHAnsi"/>
            <w:sz w:val="24"/>
            <w:szCs w:val="24"/>
          </w:rPr>
          <w:t xml:space="preserve"> continuously over time</w:t>
        </w:r>
        <w:r w:rsidR="006A0F33">
          <w:rPr>
            <w:rFonts w:cstheme="minorHAnsi"/>
            <w:sz w:val="24"/>
            <w:szCs w:val="24"/>
          </w:rPr>
          <w:t>,</w:t>
        </w:r>
        <w:r w:rsidR="003F785E" w:rsidRPr="00726F45">
          <w:rPr>
            <w:rFonts w:cstheme="minorHAnsi"/>
            <w:sz w:val="24"/>
            <w:szCs w:val="24"/>
          </w:rPr>
          <w:t xml:space="preserve"> users can </w:t>
        </w:r>
        <w:r w:rsidR="008065D9" w:rsidRPr="00726F45">
          <w:rPr>
            <w:rFonts w:cstheme="minorHAnsi"/>
            <w:sz w:val="24"/>
            <w:szCs w:val="24"/>
          </w:rPr>
          <w:t xml:space="preserve">also </w:t>
        </w:r>
        <w:r w:rsidR="003F785E" w:rsidRPr="00726F45">
          <w:rPr>
            <w:rFonts w:cstheme="minorHAnsi"/>
            <w:sz w:val="24"/>
            <w:szCs w:val="24"/>
          </w:rPr>
          <w:t>consider</w:t>
        </w:r>
        <w:r w:rsidR="003F7534" w:rsidRPr="00726F45">
          <w:rPr>
            <w:rFonts w:cstheme="minorHAnsi"/>
            <w:sz w:val="24"/>
            <w:szCs w:val="24"/>
          </w:rPr>
          <w:t xml:space="preserve"> using</w:t>
        </w:r>
        <w:r w:rsidR="003F785E" w:rsidRPr="00726F45">
          <w:rPr>
            <w:rFonts w:cstheme="minorHAnsi"/>
            <w:sz w:val="24"/>
            <w:szCs w:val="24"/>
          </w:rPr>
          <w:t xml:space="preserve"> </w:t>
        </w:r>
        <w:r w:rsidR="003F7534" w:rsidRPr="00726F45">
          <w:rPr>
            <w:rFonts w:cstheme="minorHAnsi"/>
            <w:sz w:val="24"/>
            <w:szCs w:val="24"/>
          </w:rPr>
          <w:t xml:space="preserve">high-end commercial systems for </w:t>
        </w:r>
        <w:r w:rsidR="003F785E" w:rsidRPr="00726F45">
          <w:rPr>
            <w:rFonts w:cstheme="minorHAnsi"/>
            <w:sz w:val="24"/>
            <w:szCs w:val="24"/>
          </w:rPr>
          <w:t xml:space="preserve">automatic </w:t>
        </w:r>
        <w:r w:rsidR="003F7534" w:rsidRPr="00726F45">
          <w:rPr>
            <w:rFonts w:cstheme="minorHAnsi"/>
            <w:sz w:val="24"/>
            <w:szCs w:val="24"/>
          </w:rPr>
          <w:t xml:space="preserve">image capture. </w:t>
        </w:r>
        <w:r w:rsidR="00A2677F">
          <w:rPr>
            <w:rFonts w:cstheme="minorHAnsi"/>
            <w:sz w:val="24"/>
            <w:szCs w:val="24"/>
          </w:rPr>
          <w:t>However,</w:t>
        </w:r>
        <w:r w:rsidR="003F7534" w:rsidRPr="00726F45">
          <w:rPr>
            <w:rFonts w:cstheme="minorHAnsi"/>
            <w:sz w:val="24"/>
            <w:szCs w:val="24"/>
          </w:rPr>
          <w:t xml:space="preserve"> automated systems for scratch application and image </w:t>
        </w:r>
        <w:r w:rsidR="003F7534" w:rsidRPr="00726F45">
          <w:rPr>
            <w:rFonts w:cstheme="minorHAnsi"/>
            <w:sz w:val="24"/>
            <w:szCs w:val="24"/>
          </w:rPr>
          <w:lastRenderedPageBreak/>
          <w:t xml:space="preserve">capture are not always available because of high costs. A more accessible and </w:t>
        </w:r>
        <w:r w:rsidR="008065D9" w:rsidRPr="00726F45">
          <w:rPr>
            <w:rFonts w:cstheme="minorHAnsi"/>
            <w:sz w:val="24"/>
            <w:szCs w:val="24"/>
          </w:rPr>
          <w:t>cost</w:t>
        </w:r>
        <w:r w:rsidR="008065D9">
          <w:rPr>
            <w:rFonts w:cstheme="minorHAnsi"/>
            <w:sz w:val="24"/>
            <w:szCs w:val="24"/>
          </w:rPr>
          <w:t>-</w:t>
        </w:r>
        <w:r w:rsidR="003F7534" w:rsidRPr="00726F45">
          <w:rPr>
            <w:rFonts w:cstheme="minorHAnsi"/>
            <w:sz w:val="24"/>
            <w:szCs w:val="24"/>
          </w:rPr>
          <w:t xml:space="preserve">effective solution </w:t>
        </w:r>
        <w:r w:rsidR="000A1AF5" w:rsidRPr="00726F45">
          <w:rPr>
            <w:rFonts w:cstheme="minorHAnsi"/>
            <w:sz w:val="24"/>
            <w:szCs w:val="24"/>
          </w:rPr>
          <w:t xml:space="preserve">for time-lapse imaging </w:t>
        </w:r>
        <w:r w:rsidR="003F7534" w:rsidRPr="00726F45">
          <w:rPr>
            <w:rFonts w:cstheme="minorHAnsi"/>
            <w:sz w:val="24"/>
            <w:szCs w:val="24"/>
          </w:rPr>
          <w:t>would be for example</w:t>
        </w:r>
        <w:r w:rsidR="000A1AF5" w:rsidRPr="00726F45">
          <w:rPr>
            <w:rFonts w:cstheme="minorHAnsi"/>
            <w:sz w:val="24"/>
            <w:szCs w:val="24"/>
          </w:rPr>
          <w:t xml:space="preserve"> </w:t>
        </w:r>
        <w:r w:rsidR="000411D3" w:rsidRPr="00726F45">
          <w:rPr>
            <w:rFonts w:cstheme="minorHAnsi"/>
            <w:sz w:val="24"/>
            <w:szCs w:val="24"/>
          </w:rPr>
          <w:t xml:space="preserve">using the system </w:t>
        </w:r>
        <w:r w:rsidR="005E11E4" w:rsidRPr="00726F45">
          <w:rPr>
            <w:rFonts w:cstheme="minorHAnsi"/>
            <w:sz w:val="24"/>
            <w:szCs w:val="24"/>
          </w:rPr>
          <w:t>(ATLIS</w:t>
        </w:r>
        <w:r w:rsidR="005E11E4">
          <w:rPr>
            <w:rFonts w:cstheme="minorHAnsi"/>
            <w:sz w:val="24"/>
            <w:szCs w:val="24"/>
          </w:rPr>
          <w:t xml:space="preserve">: </w:t>
        </w:r>
        <w:r w:rsidR="005E11E4" w:rsidRPr="00726F45">
          <w:rPr>
            <w:rFonts w:cstheme="minorHAnsi"/>
            <w:sz w:val="24"/>
            <w:szCs w:val="24"/>
          </w:rPr>
          <w:t>an affordable time-lapse imaging and incubation system</w:t>
        </w:r>
        <w:r w:rsidR="005E11E4">
          <w:rPr>
            <w:rFonts w:cstheme="minorHAnsi"/>
            <w:sz w:val="24"/>
            <w:szCs w:val="24"/>
          </w:rPr>
          <w:t>)</w:t>
        </w:r>
        <w:r w:rsidR="005E11E4" w:rsidRPr="00726F45">
          <w:rPr>
            <w:rFonts w:cstheme="minorHAnsi"/>
            <w:sz w:val="24"/>
            <w:szCs w:val="24"/>
          </w:rPr>
          <w:t xml:space="preserve"> </w:t>
        </w:r>
        <w:r w:rsidR="000411D3" w:rsidRPr="00726F45">
          <w:rPr>
            <w:rFonts w:cstheme="minorHAnsi"/>
            <w:sz w:val="24"/>
            <w:szCs w:val="24"/>
          </w:rPr>
          <w:t>described by</w:t>
        </w:r>
        <w:r w:rsidR="000411D3" w:rsidRPr="00726F45">
          <w:rPr>
            <w:sz w:val="24"/>
            <w:szCs w:val="24"/>
          </w:rPr>
          <w:t xml:space="preserve"> </w:t>
        </w:r>
        <w:r w:rsidR="000411D3" w:rsidRPr="00726F45">
          <w:rPr>
            <w:rFonts w:cstheme="minorHAnsi"/>
            <w:sz w:val="24"/>
            <w:szCs w:val="24"/>
          </w:rPr>
          <w:t xml:space="preserve">Hernandez Vera and colleagues </w:t>
        </w:r>
        <w:r w:rsidR="000A1AF5" w:rsidRPr="00726F45">
          <w:rPr>
            <w:rFonts w:cstheme="minorHAnsi"/>
            <w:sz w:val="24"/>
            <w:szCs w:val="24"/>
          </w:rPr>
          <w:fldChar w:fldCharType="begin">
            <w:fldData xml:space="preserve">PEVuZE5vdGU+PENpdGU+PEF1dGhvcj5IZXJuYW5kZXogVmVyYTwvQXV0aG9yPjxZZWFyPjIwMTY8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PEVuZE5vdGU+PENpdGU+PEF1dGhvcj5IZXJuYW5kZXogVmVyYTwvQXV0aG9yPjxZZWFyPjIwMTY8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0A1AF5" w:rsidRPr="00726F45">
          <w:rPr>
            <w:rFonts w:cstheme="minorHAnsi"/>
            <w:sz w:val="24"/>
            <w:szCs w:val="24"/>
          </w:rPr>
        </w:r>
        <w:r w:rsidR="000A1AF5" w:rsidRPr="00726F45">
          <w:rPr>
            <w:rFonts w:cstheme="minorHAnsi"/>
            <w:sz w:val="24"/>
            <w:szCs w:val="24"/>
          </w:rPr>
          <w:fldChar w:fldCharType="separate"/>
        </w:r>
        <w:r w:rsidR="003D584A" w:rsidRPr="00726F45">
          <w:rPr>
            <w:rFonts w:cstheme="minorHAnsi"/>
            <w:noProof/>
            <w:sz w:val="24"/>
            <w:szCs w:val="24"/>
            <w:vertAlign w:val="superscript"/>
          </w:rPr>
          <w:t>18</w:t>
        </w:r>
        <w:r w:rsidR="000A1AF5" w:rsidRPr="00726F45">
          <w:rPr>
            <w:rFonts w:cstheme="minorHAnsi"/>
            <w:sz w:val="24"/>
            <w:szCs w:val="24"/>
          </w:rPr>
          <w:fldChar w:fldCharType="end"/>
        </w:r>
        <w:r w:rsidR="000A1AF5" w:rsidRPr="00726F45">
          <w:rPr>
            <w:rFonts w:cstheme="minorHAnsi"/>
            <w:sz w:val="24"/>
            <w:szCs w:val="24"/>
          </w:rPr>
          <w:t>.</w:t>
        </w:r>
      </w:ins>
    </w:p>
    <w:p w14:paraId="0306FF7C" w14:textId="2B074ADC" w:rsidR="00C0731D" w:rsidRPr="00726F45" w:rsidRDefault="00556674" w:rsidP="008B5744">
      <w:pPr>
        <w:spacing w:after="0" w:line="240" w:lineRule="auto"/>
        <w:jc w:val="both"/>
        <w:rPr>
          <w:rFonts w:cstheme="minorHAnsi"/>
          <w:sz w:val="24"/>
          <w:szCs w:val="24"/>
        </w:rPr>
      </w:pPr>
      <w:r w:rsidRPr="00726F45">
        <w:rPr>
          <w:rFonts w:cstheme="minorHAnsi"/>
          <w:sz w:val="24"/>
          <w:szCs w:val="24"/>
        </w:rPr>
        <w:t>In the absence of any</w:t>
      </w:r>
      <w:ins w:id="630" w:author="Anouar" w:date="2019-03-29T14:18:00Z">
        <w:r w:rsidRPr="00726F45">
          <w:rPr>
            <w:rFonts w:cstheme="minorHAnsi"/>
            <w:sz w:val="24"/>
            <w:szCs w:val="24"/>
          </w:rPr>
          <w:t xml:space="preserve"> </w:t>
        </w:r>
        <w:r w:rsidR="000411D3" w:rsidRPr="00726F45">
          <w:rPr>
            <w:rFonts w:cstheme="minorHAnsi"/>
            <w:sz w:val="24"/>
            <w:szCs w:val="24"/>
          </w:rPr>
          <w:t>cell proliferation</w:t>
        </w:r>
      </w:ins>
      <w:r w:rsidR="000411D3" w:rsidRPr="00726F45">
        <w:rPr>
          <w:rFonts w:cstheme="minorHAnsi"/>
          <w:sz w:val="24"/>
          <w:szCs w:val="24"/>
        </w:rPr>
        <w:t xml:space="preserve"> </w:t>
      </w:r>
      <w:r w:rsidRPr="00726F45">
        <w:rPr>
          <w:rFonts w:cstheme="minorHAnsi"/>
          <w:sz w:val="24"/>
          <w:szCs w:val="24"/>
        </w:rPr>
        <w:t>inhibitors, r</w:t>
      </w:r>
      <w:r w:rsidR="00EB6CE3" w:rsidRPr="00726F45">
        <w:rPr>
          <w:rFonts w:cstheme="minorHAnsi"/>
          <w:sz w:val="24"/>
          <w:szCs w:val="24"/>
        </w:rPr>
        <w:t>epopulation of the gap in the scratch migration assay is a combination of cell m</w:t>
      </w:r>
      <w:r w:rsidR="009660CE" w:rsidRPr="00726F45">
        <w:rPr>
          <w:rFonts w:cstheme="minorHAnsi"/>
          <w:sz w:val="24"/>
          <w:szCs w:val="24"/>
        </w:rPr>
        <w:t>igration</w:t>
      </w:r>
      <w:r w:rsidR="00EB6CE3" w:rsidRPr="00726F45">
        <w:rPr>
          <w:rFonts w:cstheme="minorHAnsi"/>
          <w:sz w:val="24"/>
          <w:szCs w:val="24"/>
        </w:rPr>
        <w:t xml:space="preserve"> and cell proliferation.</w:t>
      </w:r>
      <w:r w:rsidR="00F813F8" w:rsidRPr="00726F45">
        <w:rPr>
          <w:rFonts w:cstheme="minorHAnsi"/>
          <w:sz w:val="24"/>
          <w:szCs w:val="24"/>
        </w:rPr>
        <w:t xml:space="preserve"> </w:t>
      </w:r>
      <w:del w:id="631" w:author="Anouar" w:date="2019-03-29T14:18:00Z">
        <w:r w:rsidR="009660CE">
          <w:rPr>
            <w:rFonts w:cstheme="minorHAnsi"/>
            <w:sz w:val="24"/>
            <w:szCs w:val="24"/>
          </w:rPr>
          <w:delText>I</w:delText>
        </w:r>
        <w:r w:rsidR="007B5C6B">
          <w:rPr>
            <w:rFonts w:cstheme="minorHAnsi"/>
            <w:sz w:val="24"/>
            <w:szCs w:val="24"/>
          </w:rPr>
          <w:delText>t is important to s</w:delText>
        </w:r>
        <w:r w:rsidR="00F813F8">
          <w:rPr>
            <w:rFonts w:cstheme="minorHAnsi"/>
            <w:sz w:val="24"/>
            <w:szCs w:val="24"/>
          </w:rPr>
          <w:delText>uppress</w:delText>
        </w:r>
      </w:del>
      <w:ins w:id="632" w:author="Anouar" w:date="2019-03-29T14:18:00Z">
        <w:r w:rsidR="00636E30" w:rsidRPr="00726F45">
          <w:rPr>
            <w:rFonts w:cstheme="minorHAnsi"/>
            <w:sz w:val="24"/>
            <w:szCs w:val="24"/>
          </w:rPr>
          <w:t>To monitor only cell migration,</w:t>
        </w:r>
      </w:ins>
      <w:r w:rsidR="00636E30" w:rsidRPr="00726F45">
        <w:rPr>
          <w:rFonts w:cstheme="minorHAnsi"/>
          <w:sz w:val="24"/>
          <w:szCs w:val="24"/>
        </w:rPr>
        <w:t xml:space="preserve"> </w:t>
      </w:r>
      <w:r w:rsidR="00F813F8" w:rsidRPr="00726F45">
        <w:rPr>
          <w:rFonts w:cstheme="minorHAnsi"/>
          <w:sz w:val="24"/>
          <w:szCs w:val="24"/>
        </w:rPr>
        <w:t>cell proliferation</w:t>
      </w:r>
      <w:r w:rsidR="00636E30" w:rsidRPr="00726F45">
        <w:rPr>
          <w:rFonts w:cstheme="minorHAnsi"/>
          <w:sz w:val="24"/>
          <w:szCs w:val="24"/>
        </w:rPr>
        <w:t xml:space="preserve"> </w:t>
      </w:r>
      <w:del w:id="633" w:author="Anouar" w:date="2019-03-29T14:18:00Z">
        <w:r>
          <w:rPr>
            <w:rFonts w:cstheme="minorHAnsi"/>
            <w:sz w:val="24"/>
            <w:szCs w:val="24"/>
          </w:rPr>
          <w:delText>in the presence of</w:delText>
        </w:r>
      </w:del>
      <w:ins w:id="634" w:author="Anouar" w:date="2019-03-29T14:18:00Z">
        <w:r w:rsidR="00636E30" w:rsidRPr="00726F45">
          <w:rPr>
            <w:rFonts w:cstheme="minorHAnsi"/>
            <w:sz w:val="24"/>
            <w:szCs w:val="24"/>
          </w:rPr>
          <w:t>can be suppressed fo</w:t>
        </w:r>
        <w:r w:rsidR="00A46031" w:rsidRPr="00726F45">
          <w:rPr>
            <w:rFonts w:cstheme="minorHAnsi"/>
            <w:sz w:val="24"/>
            <w:szCs w:val="24"/>
          </w:rPr>
          <w:t xml:space="preserve">r example by treatment </w:t>
        </w:r>
        <w:r w:rsidR="00636E30" w:rsidRPr="00726F45">
          <w:rPr>
            <w:rFonts w:cstheme="minorHAnsi"/>
            <w:sz w:val="24"/>
            <w:szCs w:val="24"/>
          </w:rPr>
          <w:t>with</w:t>
        </w:r>
      </w:ins>
      <w:r w:rsidRPr="00726F45">
        <w:rPr>
          <w:rFonts w:cstheme="minorHAnsi"/>
          <w:sz w:val="24"/>
          <w:szCs w:val="24"/>
        </w:rPr>
        <w:t xml:space="preserve"> </w:t>
      </w:r>
      <w:r w:rsidR="005716B9" w:rsidRPr="00726F45">
        <w:rPr>
          <w:rFonts w:cstheme="minorHAnsi"/>
          <w:sz w:val="24"/>
          <w:szCs w:val="24"/>
        </w:rPr>
        <w:t>either</w:t>
      </w:r>
      <w:r w:rsidRPr="00726F45">
        <w:rPr>
          <w:rFonts w:cstheme="minorHAnsi"/>
          <w:sz w:val="24"/>
          <w:szCs w:val="24"/>
        </w:rPr>
        <w:t xml:space="preserve"> </w:t>
      </w:r>
      <w:proofErr w:type="spellStart"/>
      <w:r w:rsidRPr="00726F45">
        <w:rPr>
          <w:rFonts w:cstheme="minorHAnsi"/>
          <w:sz w:val="24"/>
          <w:szCs w:val="24"/>
        </w:rPr>
        <w:t>Actinomycin</w:t>
      </w:r>
      <w:proofErr w:type="spellEnd"/>
      <w:r w:rsidRPr="00726F45">
        <w:rPr>
          <w:rFonts w:cstheme="minorHAnsi"/>
          <w:sz w:val="24"/>
          <w:szCs w:val="24"/>
        </w:rPr>
        <w:t xml:space="preserve"> C</w:t>
      </w:r>
      <w:del w:id="635" w:author="Anouar" w:date="2019-03-29T14:18:00Z">
        <w:r>
          <w:rPr>
            <w:rFonts w:cstheme="minorHAnsi"/>
            <w:sz w:val="24"/>
            <w:szCs w:val="24"/>
          </w:rPr>
          <w:fldChar w:fldCharType="begin"/>
        </w:r>
        <w:r w:rsidR="00317E6B">
          <w:rPr>
            <w:rFonts w:cstheme="minorHAnsi"/>
            <w:sz w:val="24"/>
            <w:szCs w:val="24"/>
          </w:rPr>
          <w:delInstrText xml:space="preserve"> ADDIN EN.CITE &lt;EndNote&gt;&lt;Cite&gt;&lt;Author&gt;Reinhart-King&lt;/Author&gt;&lt;Year&gt;2008&lt;/Year&gt;&lt;RecNum&gt;401&lt;/RecNum&gt;&lt;DisplayText&gt;&lt;style face="superscript"&gt;13&lt;/style&gt;&lt;/DisplayText&gt;&lt;record&gt;&lt;rec-number&gt;401&lt;/rec-number&gt;&lt;foreign-keys&gt;&lt;key app="EN" db-id="afzrrdz2kwrw0bezdzlptsdsxvxvsa0frss0" timestamp="1544448520"&gt;401&lt;/key&gt;&lt;/foreign-keys&gt;&lt;ref-type name="Journal Article"&gt;17&lt;/ref-type&gt;&lt;contributors&gt;&lt;authors&gt;&lt;author&gt;Reinhart-King, C. A.&lt;/author&gt;&lt;/authors&gt;&lt;/contributors&gt;&lt;auth-address&gt;Department of Biomedical Engineering, Cornell University, Ithaca, New York, USA.&lt;/auth-address&gt;&lt;titles&gt;&lt;title&gt;Endothelial cell adhesion and migration&lt;/title&gt;&lt;secondary-title&gt;Methods Enzymol&lt;/secondary-title&gt;&lt;/titles&gt;&lt;periodical&gt;&lt;full-title&gt;Methods Enzymol&lt;/full-title&gt;&lt;/periodical&gt;&lt;pages&gt;45-64&lt;/pages&gt;&lt;volume&gt;443&lt;/volume&gt;&lt;keywords&gt;&lt;keyword&gt;Animals&lt;/keyword&gt;&lt;keyword&gt;Cell Adhesion/physiology&lt;/keyword&gt;&lt;keyword&gt;Cell Movement/*physiology&lt;/keyword&gt;&lt;keyword&gt;Cells, Cultured&lt;/keyword&gt;&lt;keyword&gt;Endothelial Cells/cytology/metabolism/*physiology&lt;/keyword&gt;&lt;keyword&gt;Extracellular Matrix/metabolism&lt;/keyword&gt;&lt;keyword&gt;Humans&lt;/keyword&gt;&lt;keyword&gt;Integrins/metabolism&lt;/keyword&gt;&lt;/keywords&gt;&lt;dates&gt;&lt;year&gt;2008&lt;/year&gt;&lt;/dates&gt;&lt;isbn&gt;1557-7988 (Electronic)&amp;#xD;0076-6879 (Linking)&lt;/isbn&gt;&lt;accession-num&gt;18772010&lt;/accession-num&gt;&lt;urls&gt;&lt;related-urls&gt;&lt;url&gt;https://www.ncbi.nlm.nih.gov/pubmed/18772010&lt;/url&gt;&lt;/related-urls&gt;&lt;/urls&gt;&lt;electronic-resource-num&gt;10.1016/S0076-6879(08)02003-X&lt;/electronic-resource-num&gt;&lt;/record&gt;&lt;/Cite&gt;&lt;/EndNote&gt;</w:delInstrText>
        </w:r>
        <w:r>
          <w:rPr>
            <w:rFonts w:cstheme="minorHAnsi"/>
            <w:sz w:val="24"/>
            <w:szCs w:val="24"/>
          </w:rPr>
          <w:fldChar w:fldCharType="separate"/>
        </w:r>
        <w:r w:rsidR="00317E6B" w:rsidRPr="00317E6B">
          <w:rPr>
            <w:rFonts w:cstheme="minorHAnsi"/>
            <w:noProof/>
            <w:sz w:val="24"/>
            <w:szCs w:val="24"/>
            <w:vertAlign w:val="superscript"/>
          </w:rPr>
          <w:delText>13</w:delText>
        </w:r>
        <w:r>
          <w:rPr>
            <w:rFonts w:cstheme="minorHAnsi"/>
            <w:sz w:val="24"/>
            <w:szCs w:val="24"/>
          </w:rPr>
          <w:fldChar w:fldCharType="end"/>
        </w:r>
      </w:del>
      <w:ins w:id="636" w:author="Anouar" w:date="2019-03-29T14:18:00Z">
        <w:r w:rsidRPr="00726F45">
          <w:rPr>
            <w:rFonts w:cstheme="minorHAnsi"/>
            <w:sz w:val="24"/>
            <w:szCs w:val="24"/>
          </w:rPr>
          <w:fldChar w:fldCharType="begin"/>
        </w:r>
        <w:r w:rsidR="003D584A" w:rsidRPr="00726F45">
          <w:rPr>
            <w:rFonts w:cstheme="minorHAnsi"/>
            <w:sz w:val="24"/>
            <w:szCs w:val="24"/>
          </w:rPr>
          <w:instrText xml:space="preserve"> ADDIN EN.CITE &lt;EndNote&gt;&lt;Cite&gt;&lt;Author&gt;Reinhart-King&lt;/Author&gt;&lt;Year&gt;2008&lt;/Year&gt;&lt;RecNum&gt;401&lt;/RecNum&gt;&lt;DisplayText&gt;&lt;style face="superscript"&gt;19&lt;/style&gt;&lt;/DisplayText&gt;&lt;record&gt;&lt;rec-number&gt;401&lt;/rec-number&gt;&lt;foreign-keys&gt;&lt;key app="EN" db-id="afzrrdz2kwrw0bezdzlptsdsxvxvsa0frss0" timestamp="1544448520"&gt;401&lt;/key&gt;&lt;/foreign-keys&gt;&lt;ref-type name="Journal Article"&gt;17&lt;/ref-type&gt;&lt;contributors&gt;&lt;authors&gt;&lt;author&gt;Reinhart-King, C. A.&lt;/author&gt;&lt;/authors&gt;&lt;/contributors&gt;&lt;auth-address&gt;Department of Biomedical Engineering, Cornell University, Ithaca, New York, USA.&lt;/auth-address&gt;&lt;titles&gt;&lt;title&gt;Endothelial cell adhesion and migration&lt;/title&gt;&lt;secondary-title&gt;Methods Enzymol&lt;/secondary-title&gt;&lt;/titles&gt;&lt;periodical&gt;&lt;full-title&gt;Methods Enzymol&lt;/full-title&gt;&lt;/periodical&gt;&lt;pages&gt;45-64&lt;/pages&gt;&lt;volume&gt;443&lt;/volume&gt;&lt;keywords&gt;&lt;keyword&gt;Animals&lt;/keyword&gt;&lt;keyword&gt;Cell Adhesion/physiology&lt;/keyword&gt;&lt;keyword&gt;Cell Movement/*physiology&lt;/keyword&gt;&lt;keyword&gt;Cells, Cultured&lt;/keyword&gt;&lt;keyword&gt;Endothelial Cells/cytology/metabolism/*physiology&lt;/keyword&gt;&lt;keyword&gt;Extracellular Matrix/metabolism&lt;/keyword&gt;&lt;keyword&gt;Humans&lt;/keyword&gt;&lt;keyword&gt;Integrins/metabolism&lt;/keyword&gt;&lt;/keywords&gt;&lt;dates&gt;&lt;year&gt;2008&lt;/year&gt;&lt;/dates&gt;&lt;isbn&gt;1557-7988 (Electronic)&amp;#xD;0076-6879 (Linking)&lt;/isbn&gt;&lt;accession-num&gt;18772010&lt;/accession-num&gt;&lt;urls&gt;&lt;related-urls&gt;&lt;url&gt;https://www.ncbi.nlm.nih.gov/pubmed/18772010&lt;/url&gt;&lt;/related-urls&gt;&lt;/urls&gt;&lt;electronic-resource-num&gt;10.1016/S0076-6879(08)02003-X&lt;/electronic-resource-num&gt;&lt;/record&gt;&lt;/Cite&gt;&lt;/EndNote&gt;</w:instrText>
        </w:r>
        <w:r w:rsidRPr="00726F45">
          <w:rPr>
            <w:rFonts w:cstheme="minorHAnsi"/>
            <w:sz w:val="24"/>
            <w:szCs w:val="24"/>
          </w:rPr>
          <w:fldChar w:fldCharType="separate"/>
        </w:r>
        <w:r w:rsidR="003D584A" w:rsidRPr="00726F45">
          <w:rPr>
            <w:rFonts w:cstheme="minorHAnsi"/>
            <w:noProof/>
            <w:sz w:val="24"/>
            <w:szCs w:val="24"/>
            <w:vertAlign w:val="superscript"/>
          </w:rPr>
          <w:t>19</w:t>
        </w:r>
        <w:r w:rsidRPr="00726F45">
          <w:rPr>
            <w:rFonts w:cstheme="minorHAnsi"/>
            <w:sz w:val="24"/>
            <w:szCs w:val="24"/>
          </w:rPr>
          <w:fldChar w:fldCharType="end"/>
        </w:r>
      </w:ins>
      <w:r w:rsidRPr="00726F45">
        <w:rPr>
          <w:rFonts w:cstheme="minorHAnsi"/>
          <w:sz w:val="24"/>
          <w:szCs w:val="24"/>
        </w:rPr>
        <w:t xml:space="preserve"> or </w:t>
      </w:r>
      <w:proofErr w:type="spellStart"/>
      <w:r w:rsidRPr="00726F45">
        <w:rPr>
          <w:rFonts w:cstheme="minorHAnsi"/>
          <w:sz w:val="24"/>
          <w:szCs w:val="24"/>
        </w:rPr>
        <w:t>Mitomycin</w:t>
      </w:r>
      <w:proofErr w:type="spellEnd"/>
      <w:r w:rsidRPr="00726F45">
        <w:rPr>
          <w:rFonts w:cstheme="minorHAnsi"/>
          <w:sz w:val="24"/>
          <w:szCs w:val="24"/>
        </w:rPr>
        <w:t xml:space="preserve"> C</w:t>
      </w:r>
      <w:del w:id="637" w:author="Anouar" w:date="2019-03-29T14:18:00Z">
        <w:r>
          <w:rPr>
            <w:rFonts w:cstheme="minorHAnsi"/>
            <w:sz w:val="24"/>
            <w:szCs w:val="24"/>
          </w:rPr>
          <w:fldChar w:fldCharType="begin"/>
        </w:r>
        <w:r w:rsidR="00317E6B">
          <w:rPr>
            <w:rFonts w:cstheme="minorHAnsi"/>
            <w:sz w:val="24"/>
            <w:szCs w:val="24"/>
          </w:rPr>
          <w:delInstrText xml:space="preserve"> ADDIN EN.CITE &lt;EndNote&gt;&lt;Cite&gt;&lt;Author&gt;Treloar&lt;/Author&gt;&lt;Year&gt;2013&lt;/Year&gt;&lt;RecNum&gt;415&lt;/RecNum&gt;&lt;DisplayText&gt;&lt;style face="superscript"&gt;14&lt;/style&gt;&lt;/DisplayText&gt;&lt;record&gt;&lt;rec-number&gt;415&lt;/rec-number&gt;&lt;foreign-keys&gt;&lt;key app="EN" db-id="afzrrdz2kwrw0bezdzlptsdsxvxvsa0frss0" timestamp="1544448597"&gt;415&lt;/key&gt;&lt;/foreign-keys&gt;&lt;ref-type name="Journal Article"&gt;17&lt;/ref-type&gt;&lt;contributors&gt;&lt;authors&gt;&lt;author&gt;Treloar, K. K.&lt;/author&gt;&lt;author&gt;Simpson, M. J.&lt;/author&gt;&lt;/authors&gt;&lt;/contributors&gt;&lt;auth-address&gt;School of Mathematical Sciences, Queensland University of Technology, Brisbane, Queensland, Australia.&lt;/auth-address&gt;&lt;titles&gt;&lt;title&gt;Sensitivity of edge detection methods for quantifying cell migration assays&lt;/title&gt;&lt;secondary-title&gt;PLoS One&lt;/secondary-title&gt;&lt;/titles&gt;&lt;periodical&gt;&lt;full-title&gt;PLoS One&lt;/full-title&gt;&lt;/periodical&gt;&lt;pages&gt;e67389&lt;/pages&gt;&lt;volume&gt;8&lt;/volume&gt;&lt;number&gt;6&lt;/number&gt;&lt;keywords&gt;&lt;keyword&gt;3T3 Cells&lt;/keyword&gt;&lt;keyword&gt;Animals&lt;/keyword&gt;&lt;keyword&gt;Cell Migration Assays/*methods&lt;/keyword&gt;&lt;keyword&gt;*Cell Movement&lt;/keyword&gt;&lt;keyword&gt;Fibroblasts/*cytology&lt;/keyword&gt;&lt;keyword&gt;*Image Processing, Computer-Assisted&lt;/keyword&gt;&lt;keyword&gt;Mice&lt;/keyword&gt;&lt;/keywords&gt;&lt;dates&gt;&lt;year&gt;2013&lt;/year&gt;&lt;/dates&gt;&lt;isbn&gt;1932-6203 (Electronic)&amp;#xD;1932-6203 (Linking)&lt;/isbn&gt;&lt;accession-num&gt;23826283&lt;/accession-num&gt;&lt;urls&gt;&lt;related-urls&gt;&lt;url&gt;https://www.ncbi.nlm.nih.gov/pubmed/23826283&lt;/url&gt;&lt;/related-urls&gt;&lt;/urls&gt;&lt;custom2&gt;PMC3691172&lt;/custom2&gt;&lt;electronic-resource-num&gt;10.1371/journal.pone.0067389&lt;/electronic-resource-num&gt;&lt;/record&gt;&lt;/Cite&gt;&lt;/EndNote&gt;</w:delInstrText>
        </w:r>
        <w:r>
          <w:rPr>
            <w:rFonts w:cstheme="minorHAnsi"/>
            <w:sz w:val="24"/>
            <w:szCs w:val="24"/>
          </w:rPr>
          <w:fldChar w:fldCharType="separate"/>
        </w:r>
        <w:r w:rsidR="00317E6B" w:rsidRPr="00317E6B">
          <w:rPr>
            <w:rFonts w:cstheme="minorHAnsi"/>
            <w:noProof/>
            <w:sz w:val="24"/>
            <w:szCs w:val="24"/>
            <w:vertAlign w:val="superscript"/>
          </w:rPr>
          <w:delText>14</w:delText>
        </w:r>
        <w:r>
          <w:rPr>
            <w:rFonts w:cstheme="minorHAnsi"/>
            <w:sz w:val="24"/>
            <w:szCs w:val="24"/>
          </w:rPr>
          <w:fldChar w:fldCharType="end"/>
        </w:r>
        <w:r w:rsidR="00F813F8">
          <w:rPr>
            <w:rFonts w:cstheme="minorHAnsi"/>
            <w:sz w:val="24"/>
            <w:szCs w:val="24"/>
          </w:rPr>
          <w:delText xml:space="preserve"> </w:delText>
        </w:r>
        <w:r>
          <w:rPr>
            <w:rFonts w:cstheme="minorHAnsi"/>
            <w:sz w:val="24"/>
            <w:szCs w:val="24"/>
          </w:rPr>
          <w:delText xml:space="preserve">within the cell culture medium </w:delText>
        </w:r>
        <w:r w:rsidR="00F813F8">
          <w:rPr>
            <w:rFonts w:cstheme="minorHAnsi"/>
            <w:sz w:val="24"/>
            <w:szCs w:val="24"/>
          </w:rPr>
          <w:delText>to</w:delText>
        </w:r>
        <w:r w:rsidR="007B5C6B">
          <w:rPr>
            <w:rFonts w:cstheme="minorHAnsi"/>
            <w:sz w:val="24"/>
            <w:szCs w:val="24"/>
          </w:rPr>
          <w:delText xml:space="preserve"> be able</w:delText>
        </w:r>
        <w:r w:rsidR="00F813F8">
          <w:rPr>
            <w:rFonts w:cstheme="minorHAnsi"/>
            <w:sz w:val="24"/>
            <w:szCs w:val="24"/>
          </w:rPr>
          <w:delText xml:space="preserve"> </w:delText>
        </w:r>
        <w:r w:rsidR="007B5C6B">
          <w:rPr>
            <w:rFonts w:cstheme="minorHAnsi"/>
            <w:sz w:val="24"/>
            <w:szCs w:val="24"/>
          </w:rPr>
          <w:delText xml:space="preserve">to </w:delText>
        </w:r>
        <w:r>
          <w:rPr>
            <w:rFonts w:cstheme="minorHAnsi"/>
            <w:sz w:val="24"/>
            <w:szCs w:val="24"/>
          </w:rPr>
          <w:delText>monitor</w:delText>
        </w:r>
        <w:r w:rsidR="00F813F8">
          <w:rPr>
            <w:rFonts w:cstheme="minorHAnsi"/>
            <w:sz w:val="24"/>
            <w:szCs w:val="24"/>
          </w:rPr>
          <w:delText xml:space="preserve"> only cell m</w:delText>
        </w:r>
        <w:r>
          <w:rPr>
            <w:rFonts w:cstheme="minorHAnsi"/>
            <w:sz w:val="24"/>
            <w:szCs w:val="24"/>
          </w:rPr>
          <w:delText>igration</w:delText>
        </w:r>
        <w:r w:rsidR="005716B9">
          <w:rPr>
            <w:rFonts w:cstheme="minorHAnsi"/>
            <w:sz w:val="24"/>
            <w:szCs w:val="24"/>
          </w:rPr>
          <w:delText>.</w:delText>
        </w:r>
      </w:del>
      <w:ins w:id="638" w:author="Anouar" w:date="2019-03-29T14:18:00Z">
        <w:r w:rsidRPr="00726F45">
          <w:rPr>
            <w:rFonts w:cstheme="minorHAnsi"/>
            <w:sz w:val="24"/>
            <w:szCs w:val="24"/>
          </w:rPr>
          <w:fldChar w:fldCharType="begin"/>
        </w:r>
        <w:r w:rsidR="003D584A" w:rsidRPr="00726F45">
          <w:rPr>
            <w:rFonts w:cstheme="minorHAnsi"/>
            <w:sz w:val="24"/>
            <w:szCs w:val="24"/>
          </w:rPr>
          <w:instrText xml:space="preserve"> ADDIN EN.CITE &lt;EndNote&gt;&lt;Cite&gt;&lt;Author&gt;Treloar&lt;/Author&gt;&lt;Year&gt;2013&lt;/Year&gt;&lt;RecNum&gt;415&lt;/RecNum&gt;&lt;DisplayText&gt;&lt;style face="superscript"&gt;20&lt;/style&gt;&lt;/DisplayText&gt;&lt;record&gt;&lt;rec-number&gt;415&lt;/rec-number&gt;&lt;foreign-keys&gt;&lt;key app="EN" db-id="afzrrdz2kwrw0bezdzlptsdsxvxvsa0frss0" timestamp="1544448597"&gt;415&lt;/key&gt;&lt;/foreign-keys&gt;&lt;ref-type name="Journal Article"&gt;17&lt;/ref-type&gt;&lt;contributors&gt;&lt;authors&gt;&lt;author&gt;Treloar, K. K.&lt;/author&gt;&lt;author&gt;Simpson, M. J.&lt;/author&gt;&lt;/authors&gt;&lt;/contributors&gt;&lt;auth-address&gt;School of Mathematical Sciences, Queensland University of Technology, Brisbane, Queensland, Australia.&lt;/auth-address&gt;&lt;titles&gt;&lt;title&gt;Sensitivity of edge detection methods for quantifying cell migration assays&lt;/title&gt;&lt;secondary-title&gt;PLoS One&lt;/secondary-title&gt;&lt;/titles&gt;&lt;periodical&gt;&lt;full-title&gt;PLoS One&lt;/full-title&gt;&lt;/periodical&gt;&lt;pages&gt;e67389&lt;/pages&gt;&lt;volume&gt;8&lt;/volume&gt;&lt;number&gt;6&lt;/number&gt;&lt;keywords&gt;&lt;keyword&gt;3T3 Cells&lt;/keyword&gt;&lt;keyword&gt;Animals&lt;/keyword&gt;&lt;keyword&gt;Cell Migration Assays/*methods&lt;/keyword&gt;&lt;keyword&gt;*Cell Movement&lt;/keyword&gt;&lt;keyword&gt;Fibroblasts/*cytology&lt;/keyword&gt;&lt;keyword&gt;*Image Processing, Computer-Assisted&lt;/keyword&gt;&lt;keyword&gt;Mice&lt;/keyword&gt;&lt;/keywords&gt;&lt;dates&gt;&lt;year&gt;2013&lt;/year&gt;&lt;/dates&gt;&lt;isbn&gt;1932-6203 (Electronic)&amp;#xD;1932-6203 (Linking)&lt;/isbn&gt;&lt;accession-num&gt;23826283&lt;/accession-num&gt;&lt;urls&gt;&lt;related-urls&gt;&lt;url&gt;https://www.ncbi.nlm.nih.gov/pubmed/23826283&lt;/url&gt;&lt;/related-urls&gt;&lt;/urls&gt;&lt;custom2&gt;PMC3691172&lt;/custom2&gt;&lt;electronic-resource-num&gt;10.1371/journal.pone.0067389&lt;/electronic-resource-num&gt;&lt;/record&gt;&lt;/Cite&gt;&lt;/EndNote&gt;</w:instrText>
        </w:r>
        <w:r w:rsidRPr="00726F45">
          <w:rPr>
            <w:rFonts w:cstheme="minorHAnsi"/>
            <w:sz w:val="24"/>
            <w:szCs w:val="24"/>
          </w:rPr>
          <w:fldChar w:fldCharType="separate"/>
        </w:r>
        <w:r w:rsidR="003D584A" w:rsidRPr="00726F45">
          <w:rPr>
            <w:rFonts w:cstheme="minorHAnsi"/>
            <w:noProof/>
            <w:sz w:val="24"/>
            <w:szCs w:val="24"/>
            <w:vertAlign w:val="superscript"/>
          </w:rPr>
          <w:t>20</w:t>
        </w:r>
        <w:r w:rsidRPr="00726F45">
          <w:rPr>
            <w:rFonts w:cstheme="minorHAnsi"/>
            <w:sz w:val="24"/>
            <w:szCs w:val="24"/>
          </w:rPr>
          <w:fldChar w:fldCharType="end"/>
        </w:r>
        <w:r w:rsidR="005716B9" w:rsidRPr="00726F45">
          <w:rPr>
            <w:rFonts w:cstheme="minorHAnsi"/>
            <w:sz w:val="24"/>
            <w:szCs w:val="24"/>
          </w:rPr>
          <w:t>.</w:t>
        </w:r>
      </w:ins>
      <w:r w:rsidR="00F813F8" w:rsidRPr="00726F45">
        <w:rPr>
          <w:rFonts w:cstheme="minorHAnsi"/>
          <w:sz w:val="24"/>
          <w:szCs w:val="24"/>
        </w:rPr>
        <w:t xml:space="preserve"> </w:t>
      </w:r>
      <w:r w:rsidRPr="00726F45">
        <w:rPr>
          <w:rFonts w:cstheme="minorHAnsi"/>
          <w:sz w:val="24"/>
          <w:szCs w:val="24"/>
        </w:rPr>
        <w:t>Adequate</w:t>
      </w:r>
      <w:r w:rsidR="00E568F2" w:rsidRPr="00726F45">
        <w:rPr>
          <w:rFonts w:cstheme="minorHAnsi"/>
          <w:sz w:val="24"/>
          <w:szCs w:val="24"/>
        </w:rPr>
        <w:t xml:space="preserve"> concentrations</w:t>
      </w:r>
      <w:r w:rsidRPr="00726F45">
        <w:rPr>
          <w:rFonts w:cstheme="minorHAnsi"/>
          <w:sz w:val="24"/>
          <w:szCs w:val="24"/>
        </w:rPr>
        <w:t xml:space="preserve"> of these compounds</w:t>
      </w:r>
      <w:r w:rsidR="00E568F2" w:rsidRPr="00726F45">
        <w:rPr>
          <w:rFonts w:cstheme="minorHAnsi"/>
          <w:sz w:val="24"/>
          <w:szCs w:val="24"/>
        </w:rPr>
        <w:t xml:space="preserve"> must be carefully determined and tested to avoid toxic effects of these compounds, which might affect the viability of the cells and the</w:t>
      </w:r>
      <w:r w:rsidRPr="00726F45">
        <w:rPr>
          <w:rFonts w:cstheme="minorHAnsi"/>
          <w:sz w:val="24"/>
          <w:szCs w:val="24"/>
        </w:rPr>
        <w:t>ir</w:t>
      </w:r>
      <w:r w:rsidR="00E568F2" w:rsidRPr="00726F45">
        <w:rPr>
          <w:rFonts w:cstheme="minorHAnsi"/>
          <w:sz w:val="24"/>
          <w:szCs w:val="24"/>
        </w:rPr>
        <w:t xml:space="preserve"> ability to migrate.</w:t>
      </w:r>
      <w:r w:rsidR="00AB1BA8" w:rsidRPr="00726F45">
        <w:rPr>
          <w:rFonts w:cstheme="minorHAnsi"/>
          <w:sz w:val="24"/>
          <w:szCs w:val="24"/>
        </w:rPr>
        <w:t xml:space="preserve"> </w:t>
      </w:r>
      <w:ins w:id="639" w:author="Anouar" w:date="2019-03-29T14:18:00Z">
        <w:r w:rsidR="00A2677F">
          <w:rPr>
            <w:rFonts w:cstheme="minorHAnsi"/>
            <w:sz w:val="24"/>
            <w:szCs w:val="24"/>
          </w:rPr>
          <w:t xml:space="preserve">As described in the present article, </w:t>
        </w:r>
      </w:ins>
      <w:r w:rsidR="00A2677F">
        <w:rPr>
          <w:rFonts w:cstheme="minorHAnsi"/>
          <w:sz w:val="24"/>
          <w:szCs w:val="24"/>
        </w:rPr>
        <w:t>s</w:t>
      </w:r>
      <w:r w:rsidR="00AB1BA8" w:rsidRPr="00726F45">
        <w:rPr>
          <w:rFonts w:cstheme="minorHAnsi"/>
          <w:sz w:val="24"/>
          <w:szCs w:val="24"/>
        </w:rPr>
        <w:t xml:space="preserve">erum starvation or </w:t>
      </w:r>
      <w:r w:rsidRPr="00726F45">
        <w:rPr>
          <w:rFonts w:cstheme="minorHAnsi"/>
          <w:sz w:val="24"/>
          <w:szCs w:val="24"/>
        </w:rPr>
        <w:t xml:space="preserve">the </w:t>
      </w:r>
      <w:r w:rsidR="00AB1BA8" w:rsidRPr="00726F45">
        <w:rPr>
          <w:rFonts w:cstheme="minorHAnsi"/>
          <w:sz w:val="24"/>
          <w:szCs w:val="24"/>
        </w:rPr>
        <w:t xml:space="preserve">reduction of </w:t>
      </w:r>
      <w:r w:rsidRPr="00726F45">
        <w:rPr>
          <w:rFonts w:cstheme="minorHAnsi"/>
          <w:sz w:val="24"/>
          <w:szCs w:val="24"/>
        </w:rPr>
        <w:t xml:space="preserve">the </w:t>
      </w:r>
      <w:r w:rsidR="00AB1BA8" w:rsidRPr="00726F45">
        <w:rPr>
          <w:rFonts w:cstheme="minorHAnsi"/>
          <w:sz w:val="24"/>
          <w:szCs w:val="24"/>
        </w:rPr>
        <w:t xml:space="preserve">serum concentration in culture medium </w:t>
      </w:r>
      <w:r w:rsidR="007B5C6B" w:rsidRPr="00726F45">
        <w:rPr>
          <w:rFonts w:cstheme="minorHAnsi"/>
          <w:sz w:val="24"/>
          <w:szCs w:val="24"/>
        </w:rPr>
        <w:t>is another way</w:t>
      </w:r>
      <w:r w:rsidR="00AB1BA8" w:rsidRPr="00726F45">
        <w:rPr>
          <w:rFonts w:cstheme="minorHAnsi"/>
          <w:sz w:val="24"/>
          <w:szCs w:val="24"/>
        </w:rPr>
        <w:t xml:space="preserve"> to reduce the effect</w:t>
      </w:r>
      <w:r w:rsidRPr="00726F45">
        <w:rPr>
          <w:rFonts w:cstheme="minorHAnsi"/>
          <w:sz w:val="24"/>
          <w:szCs w:val="24"/>
        </w:rPr>
        <w:t>s</w:t>
      </w:r>
      <w:r w:rsidR="00AB1BA8" w:rsidRPr="00726F45">
        <w:rPr>
          <w:rFonts w:cstheme="minorHAnsi"/>
          <w:sz w:val="24"/>
          <w:szCs w:val="24"/>
        </w:rPr>
        <w:t xml:space="preserve"> of cell proliferation. Serum starvation </w:t>
      </w:r>
      <w:proofErr w:type="gramStart"/>
      <w:r w:rsidR="00AB1BA8" w:rsidRPr="00726F45">
        <w:rPr>
          <w:rFonts w:cstheme="minorHAnsi"/>
          <w:sz w:val="24"/>
          <w:szCs w:val="24"/>
        </w:rPr>
        <w:t>is used</w:t>
      </w:r>
      <w:proofErr w:type="gramEnd"/>
      <w:r w:rsidR="00AB1BA8" w:rsidRPr="00726F45">
        <w:rPr>
          <w:rFonts w:cstheme="minorHAnsi"/>
          <w:sz w:val="24"/>
          <w:szCs w:val="24"/>
        </w:rPr>
        <w:t xml:space="preserve"> in </w:t>
      </w:r>
      <w:del w:id="640" w:author="Anouar" w:date="2019-03-29T14:18:00Z">
        <w:r>
          <w:rPr>
            <w:rFonts w:cstheme="minorHAnsi"/>
            <w:sz w:val="24"/>
            <w:szCs w:val="24"/>
          </w:rPr>
          <w:delText>a number of</w:delText>
        </w:r>
      </w:del>
      <w:ins w:id="641" w:author="Anouar" w:date="2019-03-29T14:18:00Z">
        <w:r w:rsidR="008065D9" w:rsidRPr="00726F45">
          <w:rPr>
            <w:rFonts w:cstheme="minorHAnsi"/>
            <w:sz w:val="24"/>
            <w:szCs w:val="24"/>
          </w:rPr>
          <w:t>several</w:t>
        </w:r>
      </w:ins>
      <w:r w:rsidRPr="00726F45">
        <w:rPr>
          <w:rFonts w:cstheme="minorHAnsi"/>
          <w:sz w:val="24"/>
          <w:szCs w:val="24"/>
        </w:rPr>
        <w:t xml:space="preserve"> other </w:t>
      </w:r>
      <w:ins w:id="642" w:author="Anouar" w:date="2019-03-29T14:18:00Z">
        <w:r w:rsidR="00A2677F">
          <w:rPr>
            <w:rFonts w:cstheme="minorHAnsi"/>
            <w:sz w:val="24"/>
            <w:szCs w:val="24"/>
          </w:rPr>
          <w:t xml:space="preserve">cell-based </w:t>
        </w:r>
      </w:ins>
      <w:r w:rsidRPr="00726F45">
        <w:rPr>
          <w:rFonts w:cstheme="minorHAnsi"/>
          <w:sz w:val="24"/>
          <w:szCs w:val="24"/>
        </w:rPr>
        <w:t>assays</w:t>
      </w:r>
      <w:del w:id="643" w:author="Anouar" w:date="2019-03-29T14:18:00Z">
        <w:r>
          <w:rPr>
            <w:rFonts w:cstheme="minorHAnsi"/>
            <w:sz w:val="24"/>
            <w:szCs w:val="24"/>
          </w:rPr>
          <w:delText xml:space="preserve"> </w:delText>
        </w:r>
        <w:r w:rsidR="00F32275">
          <w:rPr>
            <w:rFonts w:cstheme="minorHAnsi"/>
            <w:sz w:val="24"/>
            <w:szCs w:val="24"/>
          </w:rPr>
          <w:delText>in cell biology experiments</w:delText>
        </w:r>
        <w:r w:rsidR="00016A69">
          <w:rPr>
            <w:rFonts w:cstheme="minorHAnsi"/>
            <w:sz w:val="24"/>
            <w:szCs w:val="24"/>
          </w:rPr>
          <w:delText>.</w:delText>
        </w:r>
        <w:r w:rsidR="00B81909">
          <w:rPr>
            <w:rFonts w:cstheme="minorHAnsi"/>
            <w:sz w:val="24"/>
            <w:szCs w:val="24"/>
          </w:rPr>
          <w:delText xml:space="preserve"> Serum starvation</w:delText>
        </w:r>
      </w:del>
      <w:ins w:id="644" w:author="Anouar" w:date="2019-03-29T14:18:00Z">
        <w:r w:rsidR="00016A69" w:rsidRPr="00726F45">
          <w:rPr>
            <w:rFonts w:cstheme="minorHAnsi"/>
            <w:sz w:val="24"/>
            <w:szCs w:val="24"/>
          </w:rPr>
          <w:t>.</w:t>
        </w:r>
        <w:r w:rsidR="00B81909" w:rsidRPr="00726F45">
          <w:rPr>
            <w:rFonts w:cstheme="minorHAnsi"/>
            <w:sz w:val="24"/>
            <w:szCs w:val="24"/>
          </w:rPr>
          <w:t xml:space="preserve"> </w:t>
        </w:r>
        <w:r w:rsidR="000411D3" w:rsidRPr="00726F45">
          <w:rPr>
            <w:rFonts w:cstheme="minorHAnsi"/>
            <w:sz w:val="24"/>
            <w:szCs w:val="24"/>
          </w:rPr>
          <w:t>It</w:t>
        </w:r>
      </w:ins>
      <w:r w:rsidR="00B81909" w:rsidRPr="00726F45">
        <w:rPr>
          <w:rFonts w:cstheme="minorHAnsi"/>
          <w:sz w:val="24"/>
          <w:szCs w:val="24"/>
        </w:rPr>
        <w:t xml:space="preserve"> can induce a high number of cellular responses, which might interfere with the obtained results and interpretations</w:t>
      </w:r>
      <w:r w:rsidR="00B81909" w:rsidRPr="00726F45">
        <w:rPr>
          <w:rFonts w:cstheme="minorHAnsi"/>
          <w:sz w:val="24"/>
          <w:szCs w:val="24"/>
        </w:rPr>
        <w:fldChar w:fldCharType="begin">
          <w:fldData xml:space="preserve">PEVuZE5vdGU+PENpdGU+PEF1dGhvcj5QaXJrbWFqZXI8L0F1dGhvcj48WWVhcj4yMDExPC9ZZWFy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PEVuZE5vdGU+PENpdGU+PEF1dGhvcj5QaXJrbWFqZXI8L0F1dGhvcj48WWVhcj4yMDExPC9ZZWFy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B81909" w:rsidRPr="00726F45">
        <w:rPr>
          <w:rFonts w:cstheme="minorHAnsi"/>
          <w:sz w:val="24"/>
          <w:szCs w:val="24"/>
        </w:rPr>
      </w:r>
      <w:r w:rsidR="00B81909" w:rsidRPr="00726F45">
        <w:rPr>
          <w:rFonts w:cstheme="minorHAnsi"/>
          <w:sz w:val="24"/>
          <w:szCs w:val="24"/>
        </w:rPr>
        <w:fldChar w:fldCharType="separate"/>
      </w:r>
      <w:del w:id="645" w:author="Anouar" w:date="2019-03-29T14:18:00Z">
        <w:r w:rsidR="00317E6B" w:rsidRPr="00317E6B">
          <w:rPr>
            <w:rFonts w:cstheme="minorHAnsi"/>
            <w:noProof/>
            <w:sz w:val="24"/>
            <w:szCs w:val="24"/>
            <w:vertAlign w:val="superscript"/>
          </w:rPr>
          <w:delText>15</w:delText>
        </w:r>
      </w:del>
      <w:ins w:id="646" w:author="Anouar" w:date="2019-03-29T14:18:00Z">
        <w:r w:rsidR="003D584A" w:rsidRPr="00726F45">
          <w:rPr>
            <w:rFonts w:cstheme="minorHAnsi"/>
            <w:noProof/>
            <w:sz w:val="24"/>
            <w:szCs w:val="24"/>
            <w:vertAlign w:val="superscript"/>
          </w:rPr>
          <w:t>21</w:t>
        </w:r>
      </w:ins>
      <w:r w:rsidR="00B81909" w:rsidRPr="00726F45">
        <w:rPr>
          <w:rFonts w:cstheme="minorHAnsi"/>
          <w:sz w:val="24"/>
          <w:szCs w:val="24"/>
        </w:rPr>
        <w:fldChar w:fldCharType="end"/>
      </w:r>
      <w:del w:id="647" w:author="Anouar" w:date="2019-03-29T14:18:00Z">
        <w:r w:rsidR="00B81909">
          <w:rPr>
            <w:rFonts w:cstheme="minorHAnsi"/>
            <w:sz w:val="24"/>
            <w:szCs w:val="24"/>
          </w:rPr>
          <w:delText>.</w:delText>
        </w:r>
        <w:r w:rsidR="00AB1BA8">
          <w:rPr>
            <w:rFonts w:cstheme="minorHAnsi"/>
            <w:sz w:val="24"/>
            <w:szCs w:val="24"/>
          </w:rPr>
          <w:delText xml:space="preserve"> </w:delText>
        </w:r>
        <w:r>
          <w:rPr>
            <w:rFonts w:cstheme="minorHAnsi"/>
            <w:sz w:val="24"/>
            <w:szCs w:val="24"/>
          </w:rPr>
          <w:delText>I</w:delText>
        </w:r>
        <w:r w:rsidR="00AB1BA8">
          <w:rPr>
            <w:rFonts w:cstheme="minorHAnsi"/>
            <w:sz w:val="24"/>
            <w:szCs w:val="24"/>
          </w:rPr>
          <w:delText>t has to</w:delText>
        </w:r>
      </w:del>
      <w:ins w:id="648" w:author="Anouar" w:date="2019-03-29T14:18:00Z">
        <w:r w:rsidR="00B81909" w:rsidRPr="00726F45">
          <w:rPr>
            <w:rFonts w:cstheme="minorHAnsi"/>
            <w:sz w:val="24"/>
            <w:szCs w:val="24"/>
          </w:rPr>
          <w:t>.</w:t>
        </w:r>
        <w:r w:rsidR="00A2677F">
          <w:rPr>
            <w:rFonts w:cstheme="minorHAnsi"/>
            <w:sz w:val="24"/>
            <w:szCs w:val="24"/>
          </w:rPr>
          <w:t xml:space="preserve"> S</w:t>
        </w:r>
        <w:r w:rsidR="000411D3" w:rsidRPr="00726F45">
          <w:rPr>
            <w:rFonts w:cstheme="minorHAnsi"/>
            <w:sz w:val="24"/>
            <w:szCs w:val="24"/>
          </w:rPr>
          <w:t>erum starvation</w:t>
        </w:r>
        <w:r w:rsidR="00AB1BA8" w:rsidRPr="00726F45">
          <w:rPr>
            <w:rFonts w:cstheme="minorHAnsi"/>
            <w:sz w:val="24"/>
            <w:szCs w:val="24"/>
          </w:rPr>
          <w:t xml:space="preserve"> </w:t>
        </w:r>
        <w:proofErr w:type="gramStart"/>
        <w:r w:rsidR="008065D9" w:rsidRPr="00726F45">
          <w:rPr>
            <w:rFonts w:cstheme="minorHAnsi"/>
            <w:sz w:val="24"/>
            <w:szCs w:val="24"/>
          </w:rPr>
          <w:t>must</w:t>
        </w:r>
      </w:ins>
      <w:r w:rsidR="00AB1BA8" w:rsidRPr="00726F45">
        <w:rPr>
          <w:rFonts w:cstheme="minorHAnsi"/>
          <w:sz w:val="24"/>
          <w:szCs w:val="24"/>
        </w:rPr>
        <w:t xml:space="preserve"> be </w:t>
      </w:r>
      <w:r w:rsidR="007B5C6B" w:rsidRPr="00726F45">
        <w:rPr>
          <w:rFonts w:cstheme="minorHAnsi"/>
          <w:sz w:val="24"/>
          <w:szCs w:val="24"/>
        </w:rPr>
        <w:t xml:space="preserve">carefully </w:t>
      </w:r>
      <w:r w:rsidR="00F32275" w:rsidRPr="00726F45">
        <w:rPr>
          <w:rFonts w:cstheme="minorHAnsi"/>
          <w:sz w:val="24"/>
          <w:szCs w:val="24"/>
        </w:rPr>
        <w:t>applied</w:t>
      </w:r>
      <w:proofErr w:type="gramEnd"/>
      <w:r w:rsidR="00F32275" w:rsidRPr="00726F45">
        <w:rPr>
          <w:rFonts w:cstheme="minorHAnsi"/>
          <w:sz w:val="24"/>
          <w:szCs w:val="24"/>
        </w:rPr>
        <w:t xml:space="preserve"> </w:t>
      </w:r>
      <w:r w:rsidR="007B5C6B" w:rsidRPr="00726F45">
        <w:rPr>
          <w:rFonts w:cstheme="minorHAnsi"/>
          <w:sz w:val="24"/>
          <w:szCs w:val="24"/>
        </w:rPr>
        <w:t>and</w:t>
      </w:r>
      <w:r w:rsidR="00AB1BA8" w:rsidRPr="00726F45">
        <w:rPr>
          <w:rFonts w:cstheme="minorHAnsi"/>
          <w:sz w:val="24"/>
          <w:szCs w:val="24"/>
        </w:rPr>
        <w:t xml:space="preserve"> </w:t>
      </w:r>
      <w:ins w:id="649" w:author="Anouar" w:date="2019-03-29T14:18:00Z">
        <w:r w:rsidR="000411D3" w:rsidRPr="00726F45">
          <w:rPr>
            <w:rFonts w:cstheme="minorHAnsi"/>
            <w:sz w:val="24"/>
            <w:szCs w:val="24"/>
          </w:rPr>
          <w:t xml:space="preserve">its effect on cell viability </w:t>
        </w:r>
      </w:ins>
      <w:r w:rsidR="007B5C6B" w:rsidRPr="00726F45">
        <w:rPr>
          <w:rFonts w:cstheme="minorHAnsi"/>
          <w:sz w:val="24"/>
          <w:szCs w:val="24"/>
        </w:rPr>
        <w:t xml:space="preserve">should be </w:t>
      </w:r>
      <w:r w:rsidRPr="00726F45">
        <w:rPr>
          <w:rFonts w:cstheme="minorHAnsi"/>
          <w:sz w:val="24"/>
          <w:szCs w:val="24"/>
        </w:rPr>
        <w:t xml:space="preserve">assessed </w:t>
      </w:r>
      <w:r w:rsidR="007B5C6B" w:rsidRPr="00726F45">
        <w:rPr>
          <w:rFonts w:cstheme="minorHAnsi"/>
          <w:sz w:val="24"/>
          <w:szCs w:val="24"/>
        </w:rPr>
        <w:t xml:space="preserve">before starting the experiment. </w:t>
      </w:r>
      <w:r w:rsidR="00C619C1" w:rsidRPr="00726F45">
        <w:rPr>
          <w:rFonts w:cstheme="minorHAnsi"/>
          <w:sz w:val="24"/>
          <w:szCs w:val="24"/>
        </w:rPr>
        <w:t xml:space="preserve">In the present article, </w:t>
      </w:r>
      <w:del w:id="650" w:author="Anouar" w:date="2019-03-29T14:18:00Z">
        <w:r w:rsidR="00C619C1">
          <w:rPr>
            <w:rFonts w:cstheme="minorHAnsi"/>
            <w:sz w:val="24"/>
            <w:szCs w:val="24"/>
          </w:rPr>
          <w:delText xml:space="preserve">we show </w:delText>
        </w:r>
      </w:del>
      <w:r w:rsidR="00C619C1" w:rsidRPr="00726F45">
        <w:rPr>
          <w:rFonts w:cstheme="minorHAnsi"/>
          <w:sz w:val="24"/>
          <w:szCs w:val="24"/>
        </w:rPr>
        <w:t>migration of primary fibroblasts in the presence of either 10 % or 1 % serum</w:t>
      </w:r>
      <w:del w:id="651" w:author="Anouar" w:date="2019-03-29T14:18:00Z">
        <w:r w:rsidR="00C619C1">
          <w:rPr>
            <w:rFonts w:cstheme="minorHAnsi"/>
            <w:sz w:val="24"/>
            <w:szCs w:val="24"/>
          </w:rPr>
          <w:delText>.</w:delText>
        </w:r>
      </w:del>
      <w:ins w:id="652" w:author="Anouar" w:date="2019-03-29T14:18:00Z">
        <w:r w:rsidR="00C563D1" w:rsidRPr="00726F45">
          <w:rPr>
            <w:rFonts w:cstheme="minorHAnsi"/>
            <w:sz w:val="24"/>
            <w:szCs w:val="24"/>
          </w:rPr>
          <w:t xml:space="preserve"> </w:t>
        </w:r>
        <w:proofErr w:type="gramStart"/>
        <w:r w:rsidR="00C563D1" w:rsidRPr="00726F45">
          <w:rPr>
            <w:rFonts w:cstheme="minorHAnsi"/>
            <w:sz w:val="24"/>
            <w:szCs w:val="24"/>
          </w:rPr>
          <w:t>is shown</w:t>
        </w:r>
        <w:proofErr w:type="gramEnd"/>
        <w:r w:rsidR="00A2677F">
          <w:rPr>
            <w:rFonts w:cstheme="minorHAnsi"/>
            <w:sz w:val="24"/>
            <w:szCs w:val="24"/>
          </w:rPr>
          <w:t xml:space="preserve"> (see Figure 1 b)</w:t>
        </w:r>
        <w:r w:rsidR="00C619C1" w:rsidRPr="00726F45">
          <w:rPr>
            <w:rFonts w:cstheme="minorHAnsi"/>
            <w:sz w:val="24"/>
            <w:szCs w:val="24"/>
          </w:rPr>
          <w:t>.</w:t>
        </w:r>
      </w:ins>
      <w:r w:rsidR="00C619C1" w:rsidRPr="00726F45">
        <w:rPr>
          <w:rFonts w:cstheme="minorHAnsi"/>
          <w:sz w:val="24"/>
          <w:szCs w:val="24"/>
        </w:rPr>
        <w:t xml:space="preserve"> Migration rate, as expected, </w:t>
      </w:r>
      <w:r w:rsidR="002F3B5A" w:rsidRPr="00726F45">
        <w:rPr>
          <w:rFonts w:cstheme="minorHAnsi"/>
          <w:sz w:val="24"/>
          <w:szCs w:val="24"/>
        </w:rPr>
        <w:t xml:space="preserve">is slower at low concentrations of serum. However, </w:t>
      </w:r>
      <w:r w:rsidR="00C619C1" w:rsidRPr="00726F45">
        <w:rPr>
          <w:rFonts w:ascii="Symbol" w:hAnsi="Symbol" w:cstheme="minorHAnsi"/>
          <w:sz w:val="24"/>
          <w:szCs w:val="24"/>
        </w:rPr>
        <w:t></w:t>
      </w:r>
      <w:r w:rsidR="00C619C1" w:rsidRPr="00726F45">
        <w:rPr>
          <w:rFonts w:cstheme="minorHAnsi"/>
          <w:sz w:val="24"/>
          <w:szCs w:val="24"/>
        </w:rPr>
        <w:t xml:space="preserve">3-deficient </w:t>
      </w:r>
      <w:del w:id="653" w:author="Anouar" w:date="2019-03-29T14:18:00Z">
        <w:r w:rsidR="00C619C1">
          <w:rPr>
            <w:rFonts w:cstheme="minorHAnsi"/>
            <w:sz w:val="24"/>
            <w:szCs w:val="24"/>
          </w:rPr>
          <w:delText>cells</w:delText>
        </w:r>
      </w:del>
      <w:ins w:id="654" w:author="Anouar" w:date="2019-03-29T14:18:00Z">
        <w:r w:rsidR="00A2677F">
          <w:rPr>
            <w:rFonts w:cstheme="minorHAnsi"/>
            <w:sz w:val="24"/>
            <w:szCs w:val="24"/>
          </w:rPr>
          <w:t>fibroblasts</w:t>
        </w:r>
      </w:ins>
      <w:r w:rsidR="00C619C1" w:rsidRPr="00726F45">
        <w:rPr>
          <w:rFonts w:cstheme="minorHAnsi"/>
          <w:sz w:val="24"/>
          <w:szCs w:val="24"/>
        </w:rPr>
        <w:t xml:space="preserve"> migrate faster than</w:t>
      </w:r>
      <w:r w:rsidR="002E56EA" w:rsidRPr="00726F45">
        <w:rPr>
          <w:rFonts w:cstheme="minorHAnsi"/>
          <w:sz w:val="24"/>
          <w:szCs w:val="24"/>
        </w:rPr>
        <w:t xml:space="preserve"> </w:t>
      </w:r>
      <w:del w:id="655" w:author="Anouar" w:date="2019-03-29T14:18:00Z">
        <w:r w:rsidR="002E56EA">
          <w:rPr>
            <w:rFonts w:cstheme="minorHAnsi"/>
            <w:sz w:val="24"/>
            <w:szCs w:val="24"/>
          </w:rPr>
          <w:delText>its control</w:delText>
        </w:r>
        <w:r w:rsidR="00C619C1">
          <w:rPr>
            <w:rFonts w:cstheme="minorHAnsi"/>
            <w:sz w:val="24"/>
            <w:szCs w:val="24"/>
          </w:rPr>
          <w:delText xml:space="preserve"> </w:delText>
        </w:r>
      </w:del>
      <w:r w:rsidR="008065D9" w:rsidRPr="00726F45">
        <w:rPr>
          <w:rFonts w:cstheme="minorHAnsi"/>
          <w:sz w:val="24"/>
          <w:szCs w:val="24"/>
        </w:rPr>
        <w:t>wild</w:t>
      </w:r>
      <w:del w:id="656" w:author="Anouar" w:date="2019-03-29T14:18:00Z">
        <w:r w:rsidR="004D1DE6">
          <w:rPr>
            <w:rFonts w:cstheme="minorHAnsi"/>
            <w:sz w:val="24"/>
            <w:szCs w:val="24"/>
          </w:rPr>
          <w:delText xml:space="preserve"> </w:delText>
        </w:r>
      </w:del>
      <w:ins w:id="657" w:author="Anouar" w:date="2019-03-29T14:18:00Z">
        <w:r w:rsidR="008065D9">
          <w:rPr>
            <w:rFonts w:cstheme="minorHAnsi"/>
            <w:sz w:val="24"/>
            <w:szCs w:val="24"/>
          </w:rPr>
          <w:t>-</w:t>
        </w:r>
      </w:ins>
      <w:r w:rsidR="002F3B5A" w:rsidRPr="00726F45">
        <w:rPr>
          <w:rFonts w:cstheme="minorHAnsi"/>
          <w:sz w:val="24"/>
          <w:szCs w:val="24"/>
        </w:rPr>
        <w:t>type</w:t>
      </w:r>
      <w:ins w:id="658" w:author="Anouar" w:date="2019-03-29T14:18:00Z">
        <w:r w:rsidR="00C619C1" w:rsidRPr="00726F45">
          <w:rPr>
            <w:rFonts w:cstheme="minorHAnsi"/>
            <w:sz w:val="24"/>
            <w:szCs w:val="24"/>
          </w:rPr>
          <w:t xml:space="preserve"> </w:t>
        </w:r>
        <w:r w:rsidR="00A2677F">
          <w:rPr>
            <w:rFonts w:cstheme="minorHAnsi"/>
            <w:sz w:val="24"/>
            <w:szCs w:val="24"/>
          </w:rPr>
          <w:t>cells</w:t>
        </w:r>
      </w:ins>
      <w:r w:rsidR="00A2677F">
        <w:rPr>
          <w:rFonts w:cstheme="minorHAnsi"/>
          <w:sz w:val="24"/>
          <w:szCs w:val="24"/>
        </w:rPr>
        <w:t xml:space="preserve"> </w:t>
      </w:r>
      <w:r w:rsidR="002E56EA" w:rsidRPr="00726F45">
        <w:rPr>
          <w:rFonts w:cstheme="minorHAnsi"/>
          <w:sz w:val="24"/>
          <w:szCs w:val="24"/>
        </w:rPr>
        <w:t>at both conditions;</w:t>
      </w:r>
      <w:r w:rsidR="00C619C1" w:rsidRPr="00726F45">
        <w:rPr>
          <w:rFonts w:cstheme="minorHAnsi"/>
          <w:sz w:val="24"/>
          <w:szCs w:val="24"/>
        </w:rPr>
        <w:t xml:space="preserve"> low</w:t>
      </w:r>
      <w:r w:rsidR="002E56EA" w:rsidRPr="00726F45">
        <w:rPr>
          <w:rFonts w:cstheme="minorHAnsi"/>
          <w:sz w:val="24"/>
          <w:szCs w:val="24"/>
        </w:rPr>
        <w:t xml:space="preserve"> and high </w:t>
      </w:r>
      <w:r w:rsidR="00C619C1" w:rsidRPr="00726F45">
        <w:rPr>
          <w:rFonts w:cstheme="minorHAnsi"/>
          <w:sz w:val="24"/>
          <w:szCs w:val="24"/>
        </w:rPr>
        <w:t>serum concentration.</w:t>
      </w:r>
    </w:p>
    <w:p w14:paraId="3E83E3A8" w14:textId="58E61E88" w:rsidR="00F56DED" w:rsidRPr="00726F45" w:rsidRDefault="00B81909" w:rsidP="008B5744">
      <w:pPr>
        <w:spacing w:after="0" w:line="240" w:lineRule="auto"/>
        <w:jc w:val="both"/>
        <w:rPr>
          <w:rFonts w:cstheme="minorHAnsi"/>
          <w:sz w:val="24"/>
          <w:szCs w:val="24"/>
        </w:rPr>
      </w:pPr>
      <w:r w:rsidRPr="00726F45">
        <w:rPr>
          <w:rFonts w:cstheme="minorHAnsi"/>
          <w:sz w:val="24"/>
          <w:szCs w:val="24"/>
        </w:rPr>
        <w:t>The</w:t>
      </w:r>
      <w:r w:rsidR="00812E62" w:rsidRPr="00726F45">
        <w:rPr>
          <w:rFonts w:cstheme="minorHAnsi"/>
          <w:sz w:val="24"/>
          <w:szCs w:val="24"/>
        </w:rPr>
        <w:t xml:space="preserve"> skin wound healing assay using the dorsal skinfold chamber is </w:t>
      </w:r>
      <w:del w:id="659" w:author="Anouar" w:date="2019-03-29T14:18:00Z">
        <w:r w:rsidR="00812E62">
          <w:rPr>
            <w:rFonts w:cstheme="minorHAnsi"/>
            <w:sz w:val="24"/>
            <w:szCs w:val="24"/>
          </w:rPr>
          <w:delText xml:space="preserve">a </w:delText>
        </w:r>
        <w:r>
          <w:rPr>
            <w:rFonts w:cstheme="minorHAnsi"/>
            <w:sz w:val="24"/>
            <w:szCs w:val="24"/>
          </w:rPr>
          <w:delText>straight forward</w:delText>
        </w:r>
        <w:r w:rsidR="00812E62">
          <w:rPr>
            <w:rFonts w:cstheme="minorHAnsi"/>
            <w:sz w:val="24"/>
            <w:szCs w:val="24"/>
          </w:rPr>
          <w:delText xml:space="preserve"> assay</w:delText>
        </w:r>
      </w:del>
      <w:ins w:id="660" w:author="Anouar" w:date="2019-03-29T14:18:00Z">
        <w:r w:rsidR="00140F97" w:rsidRPr="00726F45">
          <w:rPr>
            <w:rFonts w:cstheme="minorHAnsi"/>
            <w:sz w:val="24"/>
            <w:szCs w:val="24"/>
          </w:rPr>
          <w:t xml:space="preserve">relatively </w:t>
        </w:r>
        <w:r w:rsidR="008065D9">
          <w:rPr>
            <w:rFonts w:cstheme="minorHAnsi"/>
            <w:sz w:val="24"/>
            <w:szCs w:val="24"/>
          </w:rPr>
          <w:t>straightforward procedure</w:t>
        </w:r>
      </w:ins>
      <w:r w:rsidR="00812E62" w:rsidRPr="00726F45">
        <w:rPr>
          <w:rFonts w:cstheme="minorHAnsi"/>
          <w:sz w:val="24"/>
          <w:szCs w:val="24"/>
        </w:rPr>
        <w:t xml:space="preserve"> </w:t>
      </w:r>
      <w:r w:rsidR="002E56EA" w:rsidRPr="00726F45">
        <w:rPr>
          <w:rFonts w:cstheme="minorHAnsi"/>
          <w:sz w:val="24"/>
          <w:szCs w:val="24"/>
        </w:rPr>
        <w:t>to investigate skin wound</w:t>
      </w:r>
      <w:r w:rsidR="00812E62" w:rsidRPr="00726F45">
        <w:rPr>
          <w:rFonts w:cstheme="minorHAnsi"/>
          <w:sz w:val="24"/>
          <w:szCs w:val="24"/>
        </w:rPr>
        <w:t xml:space="preserve"> </w:t>
      </w:r>
      <w:r w:rsidR="0014306B" w:rsidRPr="00726F45">
        <w:rPr>
          <w:rFonts w:cstheme="minorHAnsi"/>
          <w:sz w:val="24"/>
          <w:szCs w:val="24"/>
        </w:rPr>
        <w:t>closure</w:t>
      </w:r>
      <w:r w:rsidR="00812E62" w:rsidRPr="00726F45">
        <w:rPr>
          <w:rFonts w:cstheme="minorHAnsi"/>
          <w:sz w:val="24"/>
          <w:szCs w:val="24"/>
        </w:rPr>
        <w:t xml:space="preserve"> over time</w:t>
      </w:r>
      <w:r w:rsidRPr="00726F45">
        <w:rPr>
          <w:rFonts w:cstheme="minorHAnsi"/>
          <w:sz w:val="24"/>
          <w:szCs w:val="24"/>
        </w:rPr>
        <w:t xml:space="preserve"> </w:t>
      </w:r>
      <w:r w:rsidRPr="00726F45">
        <w:rPr>
          <w:rFonts w:cstheme="minorHAnsi"/>
          <w:i/>
          <w:sz w:val="24"/>
          <w:szCs w:val="24"/>
        </w:rPr>
        <w:t>in vivo</w:t>
      </w:r>
      <w:r w:rsidR="00812E62" w:rsidRPr="00726F45">
        <w:rPr>
          <w:rFonts w:cstheme="minorHAnsi"/>
          <w:sz w:val="24"/>
          <w:szCs w:val="24"/>
        </w:rPr>
        <w:t xml:space="preserve">. The implantation of the </w:t>
      </w:r>
      <w:ins w:id="661" w:author="Anouar" w:date="2019-03-29T14:18:00Z">
        <w:r w:rsidR="00140F97" w:rsidRPr="00726F45">
          <w:rPr>
            <w:rFonts w:cstheme="minorHAnsi"/>
            <w:sz w:val="24"/>
            <w:szCs w:val="24"/>
          </w:rPr>
          <w:t xml:space="preserve">titanium </w:t>
        </w:r>
      </w:ins>
      <w:r w:rsidR="00812E62" w:rsidRPr="00726F45">
        <w:rPr>
          <w:rFonts w:cstheme="minorHAnsi"/>
          <w:sz w:val="24"/>
          <w:szCs w:val="24"/>
        </w:rPr>
        <w:t>dorsal skinfold chamber was described for the first time in rats</w:t>
      </w:r>
      <w:del w:id="662" w:author="Anouar" w:date="2019-03-29T14:18:00Z">
        <w:r w:rsidR="00EA445C">
          <w:rPr>
            <w:rFonts w:cstheme="minorHAnsi"/>
            <w:sz w:val="24"/>
            <w:szCs w:val="24"/>
          </w:rPr>
          <w:fldChar w:fldCharType="begin"/>
        </w:r>
        <w:r w:rsidR="00317E6B">
          <w:rPr>
            <w:rFonts w:cstheme="minorHAnsi"/>
            <w:sz w:val="24"/>
            <w:szCs w:val="24"/>
          </w:rPr>
          <w:delInstrText xml:space="preserve"> ADDIN EN.CITE &lt;EndNote&gt;&lt;Cite&gt;&lt;Author&gt;Papenfuss&lt;/Author&gt;&lt;Year&gt;1979&lt;/Year&gt;&lt;RecNum&gt;433&lt;/RecNum&gt;&lt;DisplayText&gt;&lt;style face="superscript"&gt;16&lt;/style&gt;&lt;/DisplayText&gt;&lt;record&gt;&lt;rec-number&gt;433&lt;/rec-number&gt;&lt;foreign-keys&gt;&lt;key app="EN" db-id="afzrrdz2kwrw0bezdzlptsdsxvxvsa0frss0" timestamp="1544460841"&gt;433&lt;/key&gt;&lt;/foreign-keys&gt;&lt;ref-type name="Journal Article"&gt;17&lt;/ref-type&gt;&lt;contributors&gt;&lt;authors&gt;&lt;author&gt;Papenfuss, H. D.&lt;/author&gt;&lt;author&gt;Gross, J. F.&lt;/author&gt;&lt;author&gt;Intaglietta, M.&lt;/author&gt;&lt;author&gt;Treese, F. A.&lt;/author&gt;&lt;/authors&gt;&lt;/contributors&gt;&lt;titles&gt;&lt;title&gt;A transparent access chamber for the rat dorsal skin fold&lt;/title&gt;&lt;secondary-title&gt;Microvasc Res&lt;/secondary-title&gt;&lt;/titles&gt;&lt;periodical&gt;&lt;full-title&gt;Microvasc Res&lt;/full-title&gt;&lt;/periodical&gt;&lt;pages&gt;311-8&lt;/pages&gt;&lt;volume&gt;18&lt;/volume&gt;&lt;number&gt;3&lt;/number&gt;&lt;keywords&gt;&lt;keyword&gt;Adenocarcinoma/*blood supply&lt;/keyword&gt;&lt;keyword&gt;Animals&lt;/keyword&gt;&lt;keyword&gt;Back&lt;/keyword&gt;&lt;keyword&gt;Biology/instrumentation/methods&lt;/keyword&gt;&lt;keyword&gt;*Dermatologic Surgical Procedures&lt;/keyword&gt;&lt;keyword&gt;Female&lt;/keyword&gt;&lt;keyword&gt;Mammary Neoplasms, Experimental/*blood supply&lt;/keyword&gt;&lt;keyword&gt;Microcirculation&lt;/keyword&gt;&lt;keyword&gt;Neoplasm Transplantation/instrumentation/methods&lt;/keyword&gt;&lt;keyword&gt;Rats&lt;/keyword&gt;&lt;keyword&gt;Rats, Inbred F344&lt;/keyword&gt;&lt;keyword&gt;Transplantation/instrumentation/*methods&lt;/keyword&gt;&lt;/keywords&gt;&lt;dates&gt;&lt;year&gt;1979&lt;/year&gt;&lt;pub-dates&gt;&lt;date&gt;Nov&lt;/date&gt;&lt;/pub-dates&gt;&lt;/dates&gt;&lt;isbn&gt;0026-2862 (Print)&amp;#xD;0026-2862 (Linking)&lt;/isbn&gt;&lt;accession-num&gt;537508&lt;/accession-num&gt;&lt;urls&gt;&lt;related-urls&gt;&lt;url&gt;https://www.ncbi.nlm.nih.gov/pubmed/537508&lt;/url&gt;&lt;/related-urls&gt;&lt;/urls&gt;&lt;/record&gt;&lt;/Cite&gt;&lt;/EndNote&gt;</w:delInstrText>
        </w:r>
        <w:r w:rsidR="00EA445C">
          <w:rPr>
            <w:rFonts w:cstheme="minorHAnsi"/>
            <w:sz w:val="24"/>
            <w:szCs w:val="24"/>
          </w:rPr>
          <w:fldChar w:fldCharType="separate"/>
        </w:r>
        <w:r w:rsidR="00317E6B" w:rsidRPr="00317E6B">
          <w:rPr>
            <w:rFonts w:cstheme="minorHAnsi"/>
            <w:noProof/>
            <w:sz w:val="24"/>
            <w:szCs w:val="24"/>
            <w:vertAlign w:val="superscript"/>
          </w:rPr>
          <w:delText>16</w:delText>
        </w:r>
        <w:r w:rsidR="00EA445C">
          <w:rPr>
            <w:rFonts w:cstheme="minorHAnsi"/>
            <w:sz w:val="24"/>
            <w:szCs w:val="24"/>
          </w:rPr>
          <w:fldChar w:fldCharType="end"/>
        </w:r>
        <w:r w:rsidR="00EA445C">
          <w:rPr>
            <w:rFonts w:cstheme="minorHAnsi"/>
            <w:sz w:val="24"/>
            <w:szCs w:val="24"/>
          </w:rPr>
          <w:delText>.</w:delText>
        </w:r>
      </w:del>
      <w:ins w:id="663" w:author="Anouar" w:date="2019-03-29T14:18:00Z">
        <w:r w:rsidR="00EA445C" w:rsidRPr="00726F45">
          <w:rPr>
            <w:rFonts w:cstheme="minorHAnsi"/>
            <w:sz w:val="24"/>
            <w:szCs w:val="24"/>
          </w:rPr>
          <w:fldChar w:fldCharType="begin"/>
        </w:r>
        <w:r w:rsidR="003D584A" w:rsidRPr="00726F45">
          <w:rPr>
            <w:rFonts w:cstheme="minorHAnsi"/>
            <w:sz w:val="24"/>
            <w:szCs w:val="24"/>
          </w:rPr>
          <w:instrText xml:space="preserve"> ADDIN EN.CITE &lt;EndNote&gt;&lt;Cite&gt;&lt;Author&gt;Papenfuss&lt;/Author&gt;&lt;Year&gt;1979&lt;/Year&gt;&lt;RecNum&gt;433&lt;/RecNum&gt;&lt;DisplayText&gt;&lt;style face="superscript"&gt;22&lt;/style&gt;&lt;/DisplayText&gt;&lt;record&gt;&lt;rec-number&gt;433&lt;/rec-number&gt;&lt;foreign-keys&gt;&lt;key app="EN" db-id="afzrrdz2kwrw0bezdzlptsdsxvxvsa0frss0" timestamp="1544460841"&gt;433&lt;/key&gt;&lt;/foreign-keys&gt;&lt;ref-type name="Journal Article"&gt;17&lt;/ref-type&gt;&lt;contributors&gt;&lt;authors&gt;&lt;author&gt;Papenfuss, H. D.&lt;/author&gt;&lt;author&gt;Gross, J. F.&lt;/author&gt;&lt;author&gt;Intaglietta, M.&lt;/author&gt;&lt;author&gt;Treese, F. A.&lt;/author&gt;&lt;/authors&gt;&lt;/contributors&gt;&lt;titles&gt;&lt;title&gt;A transparent access chamber for the rat dorsal skin fold&lt;/title&gt;&lt;secondary-title&gt;Microvasc Res&lt;/secondary-title&gt;&lt;/titles&gt;&lt;periodical&gt;&lt;full-title&gt;Microvasc Res&lt;/full-title&gt;&lt;/periodical&gt;&lt;pages&gt;311-8&lt;/pages&gt;&lt;volume&gt;18&lt;/volume&gt;&lt;number&gt;3&lt;/number&gt;&lt;keywords&gt;&lt;keyword&gt;Adenocarcinoma/*blood supply&lt;/keyword&gt;&lt;keyword&gt;Animals&lt;/keyword&gt;&lt;keyword&gt;Back&lt;/keyword&gt;&lt;keyword&gt;Biology/instrumentation/methods&lt;/keyword&gt;&lt;keyword&gt;*Dermatologic Surgical Procedures&lt;/keyword&gt;&lt;keyword&gt;Female&lt;/keyword&gt;&lt;keyword&gt;Mammary Neoplasms, Experimental/*blood supply&lt;/keyword&gt;&lt;keyword&gt;Microcirculation&lt;/keyword&gt;&lt;keyword&gt;Neoplasm Transplantation/instrumentation/methods&lt;/keyword&gt;&lt;keyword&gt;Rats&lt;/keyword&gt;&lt;keyword&gt;Rats, Inbred F344&lt;/keyword&gt;&lt;keyword&gt;Transplantation/instrumentation/*methods&lt;/keyword&gt;&lt;/keywords&gt;&lt;dates&gt;&lt;year&gt;1979&lt;/year&gt;&lt;pub-dates&gt;&lt;date&gt;Nov&lt;/date&gt;&lt;/pub-dates&gt;&lt;/dates&gt;&lt;isbn&gt;0026-2862 (Print)&amp;#xD;0026-2862 (Linking)&lt;/isbn&gt;&lt;accession-num&gt;537508&lt;/accession-num&gt;&lt;urls&gt;&lt;related-urls&gt;&lt;url&gt;https://www.ncbi.nlm.nih.gov/pubmed/537508&lt;/url&gt;&lt;/related-urls&gt;&lt;/urls&gt;&lt;/record&gt;&lt;/Cite&gt;&lt;/EndNote&gt;</w:instrText>
        </w:r>
        <w:r w:rsidR="00EA445C" w:rsidRPr="00726F45">
          <w:rPr>
            <w:rFonts w:cstheme="minorHAnsi"/>
            <w:sz w:val="24"/>
            <w:szCs w:val="24"/>
          </w:rPr>
          <w:fldChar w:fldCharType="separate"/>
        </w:r>
        <w:r w:rsidR="003D584A" w:rsidRPr="00726F45">
          <w:rPr>
            <w:rFonts w:cstheme="minorHAnsi"/>
            <w:noProof/>
            <w:sz w:val="24"/>
            <w:szCs w:val="24"/>
            <w:vertAlign w:val="superscript"/>
          </w:rPr>
          <w:t>22</w:t>
        </w:r>
        <w:r w:rsidR="00EA445C" w:rsidRPr="00726F45">
          <w:rPr>
            <w:rFonts w:cstheme="minorHAnsi"/>
            <w:sz w:val="24"/>
            <w:szCs w:val="24"/>
          </w:rPr>
          <w:fldChar w:fldCharType="end"/>
        </w:r>
        <w:r w:rsidR="00EA445C" w:rsidRPr="00726F45">
          <w:rPr>
            <w:rFonts w:cstheme="minorHAnsi"/>
            <w:sz w:val="24"/>
            <w:szCs w:val="24"/>
          </w:rPr>
          <w:t>.</w:t>
        </w:r>
      </w:ins>
      <w:r w:rsidR="00EA445C" w:rsidRPr="00726F45">
        <w:rPr>
          <w:rFonts w:cstheme="minorHAnsi"/>
          <w:sz w:val="24"/>
          <w:szCs w:val="24"/>
        </w:rPr>
        <w:t xml:space="preserve"> </w:t>
      </w:r>
      <w:proofErr w:type="spellStart"/>
      <w:r w:rsidR="00EA445C" w:rsidRPr="00726F45">
        <w:rPr>
          <w:rFonts w:cstheme="minorHAnsi"/>
          <w:sz w:val="24"/>
          <w:szCs w:val="24"/>
        </w:rPr>
        <w:t>Sorg</w:t>
      </w:r>
      <w:proofErr w:type="spellEnd"/>
      <w:r w:rsidR="00EA445C" w:rsidRPr="00726F45">
        <w:rPr>
          <w:rFonts w:cstheme="minorHAnsi"/>
          <w:sz w:val="24"/>
          <w:szCs w:val="24"/>
        </w:rPr>
        <w:t xml:space="preserve"> et al. used this technique in SKH1-hr hairless mice to follow wound healing and formation of new blood vessels</w:t>
      </w:r>
      <w:r w:rsidR="00EA445C" w:rsidRPr="00726F45">
        <w:rPr>
          <w:rFonts w:cstheme="minorHAnsi"/>
          <w:sz w:val="24"/>
          <w:szCs w:val="24"/>
        </w:rPr>
        <w:fldChar w:fldCharType="begin">
          <w:fldData xml:space="preserve">PEVuZE5vdGU+PENpdGU+PEF1dGhvcj5Tb3JnPC9BdXRob3I+PFllYXI+MjAwNzwvWWVhcj48UmVj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</w:fldData>
        </w:fldChar>
      </w:r>
      <w:r w:rsidR="00317E6B" w:rsidRPr="00726F45">
        <w:rPr>
          <w:rFonts w:cstheme="minorHAnsi"/>
          <w:sz w:val="24"/>
          <w:szCs w:val="24"/>
        </w:rPr>
        <w:instrText xml:space="preserve"> ADDIN EN.CITE </w:instrText>
      </w:r>
      <w:r w:rsidR="00317E6B" w:rsidRPr="00726F45">
        <w:rPr>
          <w:rFonts w:cstheme="minorHAnsi"/>
          <w:sz w:val="24"/>
          <w:szCs w:val="24"/>
        </w:rPr>
        <w:fldChar w:fldCharType="begin">
          <w:fldData xml:space="preserve">PEVuZE5vdGU+PENpdGU+PEF1dGhvcj5Tb3JnPC9BdXRob3I+PFllYXI+MjAwNzwvWWVhcj48UmVj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</w:fldData>
        </w:fldChar>
      </w:r>
      <w:r w:rsidR="00317E6B" w:rsidRPr="00726F45">
        <w:rPr>
          <w:rFonts w:cstheme="minorHAnsi"/>
          <w:sz w:val="24"/>
          <w:szCs w:val="24"/>
        </w:rPr>
        <w:instrText xml:space="preserve"> ADDIN EN.CITE.DATA </w:instrText>
      </w:r>
      <w:r w:rsidR="00317E6B" w:rsidRPr="00726F45">
        <w:rPr>
          <w:rFonts w:cstheme="minorHAnsi"/>
          <w:sz w:val="24"/>
          <w:szCs w:val="24"/>
        </w:rPr>
      </w:r>
      <w:r w:rsidR="00317E6B" w:rsidRPr="00726F45">
        <w:rPr>
          <w:rFonts w:cstheme="minorHAnsi"/>
          <w:sz w:val="24"/>
          <w:szCs w:val="24"/>
        </w:rPr>
        <w:fldChar w:fldCharType="end"/>
      </w:r>
      <w:r w:rsidR="00EA445C" w:rsidRPr="00726F45">
        <w:rPr>
          <w:rFonts w:cstheme="minorHAnsi"/>
          <w:sz w:val="24"/>
          <w:szCs w:val="24"/>
        </w:rPr>
      </w:r>
      <w:r w:rsidR="00EA445C" w:rsidRPr="00726F45">
        <w:rPr>
          <w:rFonts w:cstheme="minorHAnsi"/>
          <w:sz w:val="24"/>
          <w:szCs w:val="24"/>
        </w:rPr>
        <w:fldChar w:fldCharType="separate"/>
      </w:r>
      <w:r w:rsidR="00317E6B" w:rsidRPr="00726F45">
        <w:rPr>
          <w:rFonts w:cstheme="minorHAnsi"/>
          <w:noProof/>
          <w:sz w:val="24"/>
          <w:szCs w:val="24"/>
          <w:vertAlign w:val="superscript"/>
        </w:rPr>
        <w:t>9</w:t>
      </w:r>
      <w:r w:rsidR="00EA445C" w:rsidRPr="00726F45">
        <w:rPr>
          <w:rFonts w:cstheme="minorHAnsi"/>
          <w:sz w:val="24"/>
          <w:szCs w:val="24"/>
        </w:rPr>
        <w:fldChar w:fldCharType="end"/>
      </w:r>
      <w:r w:rsidR="00EA445C" w:rsidRPr="00726F45">
        <w:rPr>
          <w:rFonts w:cstheme="minorHAnsi"/>
          <w:sz w:val="24"/>
          <w:szCs w:val="24"/>
        </w:rPr>
        <w:t xml:space="preserve">. The </w:t>
      </w:r>
      <w:r w:rsidRPr="00726F45">
        <w:rPr>
          <w:rFonts w:cstheme="minorHAnsi"/>
          <w:sz w:val="24"/>
          <w:szCs w:val="24"/>
        </w:rPr>
        <w:t xml:space="preserve">skinfold chamber </w:t>
      </w:r>
      <w:r w:rsidR="00EA445C" w:rsidRPr="00726F45">
        <w:rPr>
          <w:rFonts w:cstheme="minorHAnsi"/>
          <w:sz w:val="24"/>
          <w:szCs w:val="24"/>
        </w:rPr>
        <w:t xml:space="preserve">model </w:t>
      </w:r>
      <w:del w:id="664" w:author="Anouar" w:date="2019-03-29T14:18:00Z">
        <w:r w:rsidR="00EA445C">
          <w:rPr>
            <w:rFonts w:cstheme="minorHAnsi"/>
            <w:sz w:val="24"/>
            <w:szCs w:val="24"/>
          </w:rPr>
          <w:delText xml:space="preserve">we </w:delText>
        </w:r>
        <w:r w:rsidR="00F32275">
          <w:rPr>
            <w:rFonts w:cstheme="minorHAnsi"/>
            <w:sz w:val="24"/>
            <w:szCs w:val="24"/>
          </w:rPr>
          <w:delText>describe</w:delText>
        </w:r>
      </w:del>
      <w:ins w:id="665" w:author="Anouar" w:date="2019-03-29T14:18:00Z">
        <w:r w:rsidR="00F32275" w:rsidRPr="00726F45">
          <w:rPr>
            <w:rFonts w:cstheme="minorHAnsi"/>
            <w:sz w:val="24"/>
            <w:szCs w:val="24"/>
          </w:rPr>
          <w:t>describe</w:t>
        </w:r>
        <w:r w:rsidR="00C563D1" w:rsidRPr="00726F45">
          <w:rPr>
            <w:rFonts w:cstheme="minorHAnsi"/>
            <w:sz w:val="24"/>
            <w:szCs w:val="24"/>
          </w:rPr>
          <w:t>d</w:t>
        </w:r>
      </w:ins>
      <w:r w:rsidR="00EA445C" w:rsidRPr="00726F45">
        <w:rPr>
          <w:rFonts w:cstheme="minorHAnsi"/>
          <w:sz w:val="24"/>
          <w:szCs w:val="24"/>
        </w:rPr>
        <w:t xml:space="preserve"> in this article has many advantages over the classical wound healing assa</w:t>
      </w:r>
      <w:r w:rsidR="00CF26BB" w:rsidRPr="00726F45">
        <w:rPr>
          <w:rFonts w:cstheme="minorHAnsi"/>
          <w:sz w:val="24"/>
          <w:szCs w:val="24"/>
        </w:rPr>
        <w:t>ys performed on the dorsal skin</w:t>
      </w:r>
      <w:del w:id="666" w:author="Anouar" w:date="2019-03-29T14:18:00Z">
        <w:r w:rsidR="00EA445C">
          <w:rPr>
            <w:rFonts w:cstheme="minorHAnsi"/>
            <w:sz w:val="24"/>
            <w:szCs w:val="24"/>
          </w:rPr>
          <w:delText xml:space="preserve"> or</w:delText>
        </w:r>
      </w:del>
      <w:ins w:id="667" w:author="Anouar" w:date="2019-03-29T14:18:00Z">
        <w:r w:rsidR="00CF26BB" w:rsidRPr="00726F45">
          <w:rPr>
            <w:rFonts w:cstheme="minorHAnsi"/>
            <w:sz w:val="24"/>
            <w:szCs w:val="24"/>
          </w:rPr>
          <w:t>,</w:t>
        </w:r>
      </w:ins>
      <w:r w:rsidR="00CF26BB" w:rsidRPr="00726F45">
        <w:rPr>
          <w:rFonts w:cstheme="minorHAnsi"/>
          <w:sz w:val="24"/>
          <w:szCs w:val="24"/>
        </w:rPr>
        <w:t xml:space="preserve"> </w:t>
      </w:r>
      <w:r w:rsidR="002E56EA" w:rsidRPr="00726F45">
        <w:rPr>
          <w:rFonts w:cstheme="minorHAnsi"/>
          <w:sz w:val="24"/>
          <w:szCs w:val="24"/>
        </w:rPr>
        <w:t xml:space="preserve">on the </w:t>
      </w:r>
      <w:r w:rsidR="00EA445C" w:rsidRPr="00726F45">
        <w:rPr>
          <w:rFonts w:cstheme="minorHAnsi"/>
          <w:sz w:val="24"/>
          <w:szCs w:val="24"/>
        </w:rPr>
        <w:t>ear</w:t>
      </w:r>
      <w:del w:id="668" w:author="Anouar" w:date="2019-03-29T14:18:00Z">
        <w:r w:rsidR="00EA445C">
          <w:rPr>
            <w:rFonts w:cstheme="minorHAnsi"/>
            <w:sz w:val="24"/>
            <w:szCs w:val="24"/>
          </w:rPr>
          <w:delText xml:space="preserve"> of mice.</w:delText>
        </w:r>
      </w:del>
      <w:ins w:id="669" w:author="Anouar" w:date="2019-03-29T14:18:00Z">
        <w:r w:rsidR="0006268C" w:rsidRPr="00726F45">
          <w:rPr>
            <w:rFonts w:cstheme="minorHAnsi"/>
            <w:sz w:val="24"/>
            <w:szCs w:val="24"/>
          </w:rPr>
          <w:fldChar w:fldCharType="begin"/>
        </w:r>
        <w:r w:rsidR="003D584A" w:rsidRPr="00726F45">
          <w:rPr>
            <w:rFonts w:cstheme="minorHAnsi"/>
            <w:sz w:val="24"/>
            <w:szCs w:val="24"/>
          </w:rPr>
          <w:instrText xml:space="preserve"> ADDIN EN.CITE &lt;EndNote&gt;&lt;Cite&gt;&lt;Author&gt;Deoliveira&lt;/Author&gt;&lt;Year&gt;2011&lt;/Year&gt;&lt;RecNum&gt;513&lt;/RecNum&gt;&lt;DisplayText&gt;&lt;style face="superscript"&gt;23&lt;/style&gt;&lt;/DisplayText&gt;&lt;record&gt;&lt;rec-number&gt;513&lt;/rec-number&gt;&lt;foreign-keys&gt;&lt;key app="EN" db-id="afzrrdz2kwrw0bezdzlptsdsxvxvsa0frss0" timestamp="1552667350"&gt;513&lt;/key&gt;&lt;/foreign-keys&gt;&lt;ref-type name="Journal Article"&gt;17&lt;/ref-type&gt;&lt;contributors&gt;&lt;authors&gt;&lt;author&gt;Deoliveira, D.&lt;/author&gt;&lt;author&gt;Jiao, Y.&lt;/author&gt;&lt;author&gt;Ross, J. R.&lt;/author&gt;&lt;author&gt;Corbin, K.&lt;/author&gt;&lt;author&gt;Xiao, Q.&lt;/author&gt;&lt;author&gt;Toncheva, G.&lt;/author&gt;&lt;author&gt;Anderson-Evans, C.&lt;/author&gt;&lt;author&gt;Yoshizumi, T. T.&lt;/author&gt;&lt;author&gt;Chen, B. J.&lt;/author&gt;&lt;author&gt;Chao, N. J.&lt;/author&gt;&lt;/authors&gt;&lt;/contributors&gt;&lt;auth-address&gt;Departments of Medicine, Duke University Medical Center, Durham, North Carolina, USA.&lt;/auth-address&gt;&lt;titles&gt;&lt;title&gt;An ear punch model for studying the effect of radiation on wound healing&lt;/title&gt;&lt;secondary-title&gt;Int J Radiat Biol&lt;/secondary-title&gt;&lt;/titles&gt;&lt;periodical&gt;&lt;full-title&gt;Int J Radiat Biol&lt;/full-title&gt;&lt;/periodical&gt;&lt;pages&gt;869-77&lt;/pages&gt;&lt;volume&gt;87&lt;/volume&gt;&lt;number&gt;8&lt;/number&gt;&lt;keywords&gt;&lt;keyword&gt;Animals&lt;/keyword&gt;&lt;keyword&gt;*Disease Models, Animal&lt;/keyword&gt;&lt;keyword&gt;Ear/*injuries/physiopathology/*radiation effects&lt;/keyword&gt;&lt;keyword&gt;Female&lt;/keyword&gt;&lt;keyword&gt;Mice&lt;/keyword&gt;&lt;keyword&gt;Mice, Inbred C57BL&lt;/keyword&gt;&lt;keyword&gt;Radiation Dosage&lt;/keyword&gt;&lt;keyword&gt;Wound Healing/*radiation effects&lt;/keyword&gt;&lt;keyword&gt;Wounds, Penetrating/*physiopathology&lt;/keyword&gt;&lt;/keywords&gt;&lt;dates&gt;&lt;year&gt;2011&lt;/year&gt;&lt;pub-dates&gt;&lt;date&gt;Aug&lt;/date&gt;&lt;/pub-dates&gt;&lt;/dates&gt;&lt;isbn&gt;1362-3095 (Electronic)&amp;#xD;0955-3002 (Linking)&lt;/isbn&gt;&lt;accession-num&gt;21480768&lt;/accession-num&gt;&lt;urls&gt;&lt;related-urls&gt;&lt;url&gt;https://www.ncbi.nlm.nih.gov/pubmed/21480768&lt;/url&gt;&lt;/related-urls&gt;&lt;/urls&gt;&lt;custom2&gt;PMC3193941&lt;/custom2&gt;&lt;electronic-resource-num&gt;10.3109/09553002.2011.568575&lt;/electronic-resource-num&gt;&lt;/record&gt;&lt;/Cite&gt;&lt;/EndNote&gt;</w:instrText>
        </w:r>
        <w:r w:rsidR="0006268C" w:rsidRPr="00726F45">
          <w:rPr>
            <w:rFonts w:cstheme="minorHAnsi"/>
            <w:sz w:val="24"/>
            <w:szCs w:val="24"/>
          </w:rPr>
          <w:fldChar w:fldCharType="separate"/>
        </w:r>
        <w:r w:rsidR="003D584A" w:rsidRPr="00726F45">
          <w:rPr>
            <w:rFonts w:cstheme="minorHAnsi"/>
            <w:noProof/>
            <w:sz w:val="24"/>
            <w:szCs w:val="24"/>
            <w:vertAlign w:val="superscript"/>
          </w:rPr>
          <w:t>23</w:t>
        </w:r>
        <w:r w:rsidR="0006268C" w:rsidRPr="00726F45">
          <w:rPr>
            <w:rFonts w:cstheme="minorHAnsi"/>
            <w:sz w:val="24"/>
            <w:szCs w:val="24"/>
          </w:rPr>
          <w:fldChar w:fldCharType="end"/>
        </w:r>
        <w:r w:rsidR="00EA445C" w:rsidRPr="00726F45">
          <w:rPr>
            <w:rFonts w:cstheme="minorHAnsi"/>
            <w:sz w:val="24"/>
            <w:szCs w:val="24"/>
          </w:rPr>
          <w:t xml:space="preserve"> </w:t>
        </w:r>
        <w:r w:rsidR="00CF26BB" w:rsidRPr="00726F45">
          <w:rPr>
            <w:rFonts w:cstheme="minorHAnsi"/>
            <w:sz w:val="24"/>
            <w:szCs w:val="24"/>
          </w:rPr>
          <w:t>or hind limb</w:t>
        </w:r>
        <w:r w:rsidR="0006268C" w:rsidRPr="00726F45">
          <w:rPr>
            <w:rFonts w:cstheme="minorHAnsi"/>
            <w:sz w:val="24"/>
            <w:szCs w:val="24"/>
          </w:rPr>
          <w:fldChar w:fldCharType="begin">
            <w:fldData xml:space="preserve">PEVuZE5vdGU+PENpdGU+PEF1dGhvcj5WYWdlc2pvPC9BdXRob3I+PFllYXI+MjAxODwvWWVhcj48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</w:fldData>
          </w:fldChar>
        </w:r>
        <w:r w:rsidR="0006268C" w:rsidRPr="00726F45">
          <w:rPr>
            <w:rFonts w:cstheme="minorHAnsi"/>
            <w:sz w:val="24"/>
            <w:szCs w:val="24"/>
          </w:rPr>
          <w:instrText xml:space="preserve"> ADDIN EN.CITE </w:instrText>
        </w:r>
        <w:r w:rsidR="0006268C" w:rsidRPr="00726F45">
          <w:rPr>
            <w:rFonts w:cstheme="minorHAnsi"/>
            <w:sz w:val="24"/>
            <w:szCs w:val="24"/>
          </w:rPr>
          <w:fldChar w:fldCharType="begin">
            <w:fldData xml:space="preserve">PEVuZE5vdGU+PENpdGU+PEF1dGhvcj5WYWdlc2pvPC9BdXRob3I+PFllYXI+MjAxODwvWWVhcj48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</w:fldData>
          </w:fldChar>
        </w:r>
        <w:r w:rsidR="0006268C" w:rsidRPr="00726F45">
          <w:rPr>
            <w:rFonts w:cstheme="minorHAnsi"/>
            <w:sz w:val="24"/>
            <w:szCs w:val="24"/>
          </w:rPr>
          <w:instrText xml:space="preserve"> ADDIN EN.CITE.DATA </w:instrText>
        </w:r>
        <w:r w:rsidR="0006268C" w:rsidRPr="00726F45">
          <w:rPr>
            <w:rFonts w:cstheme="minorHAnsi"/>
            <w:sz w:val="24"/>
            <w:szCs w:val="24"/>
          </w:rPr>
        </w:r>
        <w:r w:rsidR="0006268C" w:rsidRPr="00726F45">
          <w:rPr>
            <w:rFonts w:cstheme="minorHAnsi"/>
            <w:sz w:val="24"/>
            <w:szCs w:val="24"/>
          </w:rPr>
          <w:fldChar w:fldCharType="end"/>
        </w:r>
        <w:r w:rsidR="0006268C" w:rsidRPr="00726F45">
          <w:rPr>
            <w:rFonts w:cstheme="minorHAnsi"/>
            <w:sz w:val="24"/>
            <w:szCs w:val="24"/>
          </w:rPr>
        </w:r>
        <w:r w:rsidR="0006268C" w:rsidRPr="00726F45">
          <w:rPr>
            <w:rFonts w:cstheme="minorHAnsi"/>
            <w:sz w:val="24"/>
            <w:szCs w:val="24"/>
          </w:rPr>
          <w:fldChar w:fldCharType="separate"/>
        </w:r>
        <w:r w:rsidR="0006268C" w:rsidRPr="00726F45">
          <w:rPr>
            <w:rFonts w:cstheme="minorHAnsi"/>
            <w:noProof/>
            <w:sz w:val="24"/>
            <w:szCs w:val="24"/>
            <w:vertAlign w:val="superscript"/>
          </w:rPr>
          <w:t>7</w:t>
        </w:r>
        <w:r w:rsidR="0006268C" w:rsidRPr="00726F45">
          <w:rPr>
            <w:rFonts w:cstheme="minorHAnsi"/>
            <w:sz w:val="24"/>
            <w:szCs w:val="24"/>
          </w:rPr>
          <w:fldChar w:fldCharType="end"/>
        </w:r>
        <w:r w:rsidR="00CF26BB" w:rsidRPr="00726F45">
          <w:rPr>
            <w:rFonts w:cstheme="minorHAnsi"/>
            <w:sz w:val="24"/>
            <w:szCs w:val="24"/>
          </w:rPr>
          <w:t xml:space="preserve"> </w:t>
        </w:r>
        <w:r w:rsidR="00EA445C" w:rsidRPr="00726F45">
          <w:rPr>
            <w:rFonts w:cstheme="minorHAnsi"/>
            <w:sz w:val="24"/>
            <w:szCs w:val="24"/>
          </w:rPr>
          <w:t>of mice.</w:t>
        </w:r>
      </w:ins>
      <w:r w:rsidR="00EA445C" w:rsidRPr="00726F45">
        <w:rPr>
          <w:rFonts w:cstheme="minorHAnsi"/>
          <w:sz w:val="24"/>
          <w:szCs w:val="24"/>
        </w:rPr>
        <w:t xml:space="preserve"> Covering the wound area with a glass coverslip prevents infections and tissue trauma and limits desiccation</w:t>
      </w:r>
      <w:del w:id="670" w:author="Anouar" w:date="2019-03-29T14:18:00Z">
        <w:r w:rsidR="00EA445C">
          <w:rPr>
            <w:rFonts w:cstheme="minorHAnsi"/>
            <w:sz w:val="24"/>
            <w:szCs w:val="24"/>
          </w:rPr>
          <w:delText>.</w:delText>
        </w:r>
      </w:del>
      <w:ins w:id="671" w:author="Anouar" w:date="2019-03-29T14:18:00Z">
        <w:r w:rsidR="008065D9">
          <w:rPr>
            <w:rFonts w:cstheme="minorHAnsi"/>
            <w:sz w:val="24"/>
            <w:szCs w:val="24"/>
          </w:rPr>
          <w:t xml:space="preserve"> of the wound</w:t>
        </w:r>
        <w:r w:rsidR="00EA445C" w:rsidRPr="00726F45">
          <w:rPr>
            <w:rFonts w:cstheme="minorHAnsi"/>
            <w:sz w:val="24"/>
            <w:szCs w:val="24"/>
          </w:rPr>
          <w:t>.</w:t>
        </w:r>
      </w:ins>
      <w:r w:rsidR="008125B7" w:rsidRPr="00726F45">
        <w:rPr>
          <w:rFonts w:cstheme="minorHAnsi"/>
          <w:sz w:val="24"/>
          <w:szCs w:val="24"/>
        </w:rPr>
        <w:t xml:space="preserve"> </w:t>
      </w:r>
      <w:r w:rsidR="00794077" w:rsidRPr="00794077">
        <w:rPr>
          <w:rFonts w:cstheme="minorHAnsi"/>
          <w:sz w:val="24"/>
          <w:szCs w:val="24"/>
        </w:rPr>
        <w:t xml:space="preserve">The observation chamber covered with the glass coverslip </w:t>
      </w:r>
      <w:del w:id="672" w:author="Anouar" w:date="2019-03-29T14:18:00Z">
        <w:r w:rsidR="00EA445C">
          <w:rPr>
            <w:rFonts w:cstheme="minorHAnsi"/>
            <w:sz w:val="24"/>
            <w:szCs w:val="24"/>
          </w:rPr>
          <w:delText xml:space="preserve">allows topical application of different </w:delText>
        </w:r>
        <w:r>
          <w:rPr>
            <w:rFonts w:cstheme="minorHAnsi"/>
            <w:sz w:val="24"/>
            <w:szCs w:val="24"/>
          </w:rPr>
          <w:delText>reagents</w:delText>
        </w:r>
      </w:del>
      <w:ins w:id="673" w:author="Anouar" w:date="2019-03-29T14:18:00Z">
        <w:r w:rsidR="00794077" w:rsidRPr="00794077">
          <w:rPr>
            <w:rFonts w:cstheme="minorHAnsi"/>
            <w:sz w:val="24"/>
            <w:szCs w:val="24"/>
          </w:rPr>
          <w:t>can be opened</w:t>
        </w:r>
      </w:ins>
      <w:r w:rsidR="00794077" w:rsidRPr="00794077">
        <w:rPr>
          <w:rFonts w:cstheme="minorHAnsi"/>
          <w:sz w:val="24"/>
          <w:szCs w:val="24"/>
        </w:rPr>
        <w:t xml:space="preserve"> at any time during the healing process</w:t>
      </w:r>
      <w:del w:id="674" w:author="Anouar" w:date="2019-03-29T14:18:00Z">
        <w:r w:rsidR="00EA445C">
          <w:rPr>
            <w:rFonts w:cstheme="minorHAnsi"/>
            <w:sz w:val="24"/>
            <w:szCs w:val="24"/>
          </w:rPr>
          <w:delText>.</w:delText>
        </w:r>
      </w:del>
      <w:ins w:id="675" w:author="Anouar" w:date="2019-03-29T14:18:00Z">
        <w:r w:rsidR="00794077" w:rsidRPr="00794077">
          <w:rPr>
            <w:rFonts w:cstheme="minorHAnsi"/>
            <w:sz w:val="24"/>
            <w:szCs w:val="24"/>
          </w:rPr>
          <w:t>, allowing topical application of different pharmacologically active compounds (for example siRNA for Cavβ3 as solutions or ointments) and the chamber can be closed again</w:t>
        </w:r>
        <w:r w:rsidR="00794077">
          <w:rPr>
            <w:rFonts w:cstheme="minorHAnsi"/>
            <w:sz w:val="24"/>
            <w:szCs w:val="24"/>
          </w:rPr>
          <w:t>.</w:t>
        </w:r>
      </w:ins>
      <w:r w:rsidR="00794077">
        <w:rPr>
          <w:rFonts w:cstheme="minorHAnsi"/>
          <w:sz w:val="24"/>
          <w:szCs w:val="24"/>
        </w:rPr>
        <w:t xml:space="preserve"> </w:t>
      </w:r>
      <w:r w:rsidR="00EA445C" w:rsidRPr="00726F45">
        <w:rPr>
          <w:rFonts w:cstheme="minorHAnsi"/>
          <w:sz w:val="24"/>
          <w:szCs w:val="24"/>
        </w:rPr>
        <w:t xml:space="preserve">Murine skin </w:t>
      </w:r>
      <w:del w:id="676" w:author="Anouar" w:date="2019-03-29T14:18:00Z">
        <w:r w:rsidR="00EA445C" w:rsidRPr="000F4F64">
          <w:rPr>
            <w:rFonts w:cstheme="minorHAnsi"/>
            <w:sz w:val="24"/>
            <w:szCs w:val="24"/>
          </w:rPr>
          <w:delText xml:space="preserve">contracts directly after wounding, influencing </w:delText>
        </w:r>
      </w:del>
      <w:ins w:id="677" w:author="Anouar" w:date="2019-03-29T14:18:00Z">
        <w:r w:rsidR="00B678F0" w:rsidRPr="00726F45">
          <w:rPr>
            <w:rFonts w:cstheme="minorHAnsi"/>
            <w:sz w:val="24"/>
            <w:szCs w:val="24"/>
          </w:rPr>
          <w:t>wounds heal</w:t>
        </w:r>
        <w:r w:rsidR="00C4131F" w:rsidRPr="00726F45">
          <w:rPr>
            <w:rFonts w:cstheme="minorHAnsi"/>
            <w:sz w:val="24"/>
            <w:szCs w:val="24"/>
          </w:rPr>
          <w:t>ing</w:t>
        </w:r>
        <w:r w:rsidR="00B678F0" w:rsidRPr="00726F45">
          <w:rPr>
            <w:rFonts w:cstheme="minorHAnsi"/>
            <w:sz w:val="24"/>
            <w:szCs w:val="24"/>
          </w:rPr>
          <w:t xml:space="preserve"> process is composed of both contraction and </w:t>
        </w:r>
      </w:ins>
      <w:r w:rsidR="00B678F0" w:rsidRPr="00726F45">
        <w:rPr>
          <w:rFonts w:cstheme="minorHAnsi"/>
          <w:sz w:val="24"/>
          <w:szCs w:val="24"/>
        </w:rPr>
        <w:t>epithelialization</w:t>
      </w:r>
      <w:del w:id="678" w:author="Anouar" w:date="2019-03-29T14:18:00Z">
        <w:r w:rsidR="00EA445C" w:rsidRPr="000F4F64">
          <w:rPr>
            <w:rFonts w:cstheme="minorHAnsi"/>
            <w:sz w:val="24"/>
            <w:szCs w:val="24"/>
          </w:rPr>
          <w:delText xml:space="preserve"> and healing process.</w:delText>
        </w:r>
      </w:del>
      <w:ins w:id="679" w:author="Anouar" w:date="2019-03-29T14:18:00Z">
        <w:r w:rsidR="00B678F0" w:rsidRPr="00726F45">
          <w:rPr>
            <w:rFonts w:cstheme="minorHAnsi"/>
            <w:sz w:val="24"/>
            <w:szCs w:val="24"/>
          </w:rPr>
          <w:fldChar w:fldCharType="begin"/>
        </w:r>
        <w:r w:rsidR="003D584A" w:rsidRPr="00726F45">
          <w:rPr>
            <w:rFonts w:cstheme="minorHAnsi"/>
            <w:sz w:val="24"/>
            <w:szCs w:val="24"/>
          </w:rPr>
          <w:instrText xml:space="preserve"> ADDIN EN.CITE &lt;EndNote&gt;&lt;Cite&gt;&lt;Author&gt;Chen&lt;/Author&gt;&lt;Year&gt;2015&lt;/Year&gt;&lt;RecNum&gt;504&lt;/RecNum&gt;&lt;DisplayText&gt;&lt;style face="superscript"&gt;24&lt;/style&gt;&lt;/DisplayText&gt;&lt;record&gt;&lt;rec-number&gt;504&lt;/rec-number&gt;&lt;foreign-keys&gt;&lt;key app="EN" db-id="afzrrdz2kwrw0bezdzlptsdsxvxvsa0frss0" timestamp="1552649230"&gt;504&lt;/key&gt;&lt;/foreign-keys&gt;&lt;ref-type name="Journal Article"&gt;17&lt;/ref-type&gt;&lt;contributors&gt;&lt;authors&gt;&lt;author&gt;Chen, L.&lt;/author&gt;&lt;author&gt;Mirza, R.&lt;/author&gt;&lt;author&gt;Kwon, Y.&lt;/author&gt;&lt;author&gt;DiPietro, L. A.&lt;/author&gt;&lt;author&gt;Koh, T. J.&lt;/author&gt;&lt;/authors&gt;&lt;/contributors&gt;&lt;auth-address&gt;Department of Periodontics, University of Illinois at Chicago, Chicago, Illinois.&amp;#xD;Center for Wound Healing and Tissue Regeneration, University of Illinois at Chicago, Chicago, Illinois.&amp;#xD;Department of Kinesiology and Nutrition, University of Illinois at Chicago, Chicago, Illinois.&lt;/auth-address&gt;&lt;titles&gt;&lt;title&gt;The murine excisional wound model: Contraction revisited&lt;/title&gt;&lt;secondary-title&gt;Wound Repair Regen&lt;/secondary-title&gt;&lt;/titles&gt;&lt;periodical&gt;&lt;full-title&gt;Wound Repair Regen&lt;/full-title&gt;&lt;/periodical&gt;&lt;pages&gt;874-7&lt;/pages&gt;&lt;volume&gt;23&lt;/volume&gt;&lt;number&gt;6&lt;/number&gt;&lt;keywords&gt;&lt;keyword&gt;Animals&lt;/keyword&gt;&lt;keyword&gt;Diabetes Mellitus, Experimental&lt;/keyword&gt;&lt;keyword&gt;Disease Models, Animal&lt;/keyword&gt;&lt;keyword&gt;Granulation Tissue/*pathology&lt;/keyword&gt;&lt;keyword&gt;Mice&lt;/keyword&gt;&lt;keyword&gt;Mice, Inbred BALB C&lt;/keyword&gt;&lt;keyword&gt;*Re-Epithelialization&lt;/keyword&gt;&lt;keyword&gt;Reproducibility of Results&lt;/keyword&gt;&lt;keyword&gt;Skin/*pathology&lt;/keyword&gt;&lt;keyword&gt;*Wound Healing&lt;/keyword&gt;&lt;keyword&gt;Wounds and Injuries/*pathology&lt;/keyword&gt;&lt;/keywords&gt;&lt;dates&gt;&lt;year&gt;2015&lt;/year&gt;&lt;pub-dates&gt;&lt;date&gt;Nov-Dec&lt;/date&gt;&lt;/pub-dates&gt;&lt;/dates&gt;&lt;isbn&gt;1524-475X (Electronic)&amp;#xD;1067-1927 (Linking)&lt;/isbn&gt;&lt;accession-num&gt;26136050&lt;/accession-num&gt;&lt;urls&gt;&lt;related-urls&gt;&lt;url&gt;https://www.ncbi.nlm.nih.gov/pubmed/26136050&lt;/url&gt;&lt;/related-urls&gt;&lt;/urls&gt;&lt;custom2&gt;PMC5094847&lt;/custom2&gt;&lt;electronic-resource-num&gt;10.1111/wrr.12338&lt;/electronic-resource-num&gt;&lt;/record&gt;&lt;/Cite&gt;&lt;/EndNote&gt;</w:instrText>
        </w:r>
        <w:r w:rsidR="00B678F0" w:rsidRPr="00726F45">
          <w:rPr>
            <w:rFonts w:cstheme="minorHAnsi"/>
            <w:sz w:val="24"/>
            <w:szCs w:val="24"/>
          </w:rPr>
          <w:fldChar w:fldCharType="separate"/>
        </w:r>
        <w:r w:rsidR="003D584A" w:rsidRPr="00726F45">
          <w:rPr>
            <w:rFonts w:cstheme="minorHAnsi"/>
            <w:noProof/>
            <w:sz w:val="24"/>
            <w:szCs w:val="24"/>
            <w:vertAlign w:val="superscript"/>
          </w:rPr>
          <w:t>24</w:t>
        </w:r>
        <w:r w:rsidR="00B678F0" w:rsidRPr="00726F45">
          <w:rPr>
            <w:rFonts w:cstheme="minorHAnsi"/>
            <w:sz w:val="24"/>
            <w:szCs w:val="24"/>
          </w:rPr>
          <w:fldChar w:fldCharType="end"/>
        </w:r>
        <w:r w:rsidR="00B678F0" w:rsidRPr="00726F45">
          <w:rPr>
            <w:rFonts w:cstheme="minorHAnsi"/>
            <w:sz w:val="24"/>
            <w:szCs w:val="24"/>
          </w:rPr>
          <w:t>.</w:t>
        </w:r>
      </w:ins>
      <w:r w:rsidR="00B678F0" w:rsidRPr="00726F45">
        <w:rPr>
          <w:rFonts w:cstheme="minorHAnsi"/>
          <w:sz w:val="24"/>
          <w:szCs w:val="24"/>
        </w:rPr>
        <w:t xml:space="preserve"> </w:t>
      </w:r>
      <w:r w:rsidR="0054737E" w:rsidRPr="00726F45">
        <w:rPr>
          <w:rFonts w:cstheme="minorHAnsi"/>
          <w:sz w:val="24"/>
          <w:szCs w:val="24"/>
        </w:rPr>
        <w:t>U</w:t>
      </w:r>
      <w:r w:rsidR="00EA445C" w:rsidRPr="00726F45">
        <w:rPr>
          <w:rFonts w:cstheme="minorHAnsi"/>
          <w:sz w:val="24"/>
          <w:szCs w:val="24"/>
        </w:rPr>
        <w:t xml:space="preserve">sing the </w:t>
      </w:r>
      <w:proofErr w:type="gramStart"/>
      <w:r w:rsidR="00F165E2" w:rsidRPr="00726F45">
        <w:rPr>
          <w:rFonts w:cstheme="minorHAnsi"/>
          <w:sz w:val="24"/>
          <w:szCs w:val="24"/>
        </w:rPr>
        <w:t>dorsal</w:t>
      </w:r>
      <w:proofErr w:type="gramEnd"/>
      <w:r w:rsidR="00EA445C" w:rsidRPr="00726F45">
        <w:rPr>
          <w:rFonts w:cstheme="minorHAnsi"/>
          <w:sz w:val="24"/>
          <w:szCs w:val="24"/>
        </w:rPr>
        <w:t xml:space="preserve"> skinfold chamber in mice </w:t>
      </w:r>
      <w:del w:id="680" w:author="Anouar" w:date="2019-03-29T14:18:00Z">
        <w:r w:rsidR="00EA445C" w:rsidRPr="004C2BD7">
          <w:rPr>
            <w:rFonts w:cstheme="minorHAnsi"/>
            <w:sz w:val="24"/>
            <w:szCs w:val="24"/>
          </w:rPr>
          <w:delText xml:space="preserve">overcomes </w:delText>
        </w:r>
        <w:r w:rsidR="0054737E" w:rsidRPr="004C2BD7">
          <w:rPr>
            <w:rFonts w:cstheme="minorHAnsi"/>
            <w:sz w:val="24"/>
            <w:szCs w:val="24"/>
          </w:rPr>
          <w:delText xml:space="preserve">this problem and </w:delText>
        </w:r>
      </w:del>
      <w:r w:rsidR="0054737E" w:rsidRPr="00726F45">
        <w:rPr>
          <w:rFonts w:cstheme="minorHAnsi"/>
          <w:sz w:val="24"/>
          <w:szCs w:val="24"/>
        </w:rPr>
        <w:t>minimizes skin contraction</w:t>
      </w:r>
      <w:del w:id="681" w:author="Anouar" w:date="2019-03-29T14:18:00Z">
        <w:r w:rsidRPr="004C2BD7">
          <w:rPr>
            <w:rFonts w:cstheme="minorHAnsi"/>
            <w:sz w:val="24"/>
            <w:szCs w:val="24"/>
          </w:rPr>
          <w:delText xml:space="preserve">. </w:delText>
        </w:r>
      </w:del>
      <w:ins w:id="682" w:author="Anouar" w:date="2019-03-29T14:18:00Z">
        <w:r w:rsidR="00B678F0" w:rsidRPr="00726F45">
          <w:rPr>
            <w:rFonts w:cstheme="minorHAnsi"/>
            <w:sz w:val="24"/>
            <w:szCs w:val="24"/>
          </w:rPr>
          <w:t xml:space="preserve"> and gives the opportunity to study mainly the epithelialization process</w:t>
        </w:r>
        <w:r w:rsidRPr="00726F45">
          <w:rPr>
            <w:rFonts w:cstheme="minorHAnsi"/>
            <w:sz w:val="24"/>
            <w:szCs w:val="24"/>
          </w:rPr>
          <w:t xml:space="preserve">. </w:t>
        </w:r>
      </w:ins>
      <w:r w:rsidRPr="00726F45">
        <w:rPr>
          <w:rFonts w:cstheme="minorHAnsi"/>
          <w:sz w:val="24"/>
          <w:szCs w:val="24"/>
        </w:rPr>
        <w:t>It</w:t>
      </w:r>
      <w:r w:rsidR="0054737E" w:rsidRPr="00726F45">
        <w:rPr>
          <w:rFonts w:cstheme="minorHAnsi"/>
          <w:sz w:val="24"/>
          <w:szCs w:val="24"/>
        </w:rPr>
        <w:t xml:space="preserve"> </w:t>
      </w:r>
      <w:r w:rsidRPr="00726F45">
        <w:rPr>
          <w:rFonts w:cstheme="minorHAnsi"/>
          <w:sz w:val="24"/>
          <w:szCs w:val="24"/>
        </w:rPr>
        <w:t>provides</w:t>
      </w:r>
      <w:r w:rsidR="0054737E" w:rsidRPr="00726F45">
        <w:rPr>
          <w:rFonts w:cstheme="minorHAnsi"/>
          <w:sz w:val="24"/>
          <w:szCs w:val="24"/>
        </w:rPr>
        <w:t xml:space="preserve"> </w:t>
      </w:r>
      <w:ins w:id="683" w:author="Anouar" w:date="2019-03-29T14:18:00Z">
        <w:r w:rsidR="0054737E" w:rsidRPr="00726F45">
          <w:rPr>
            <w:rFonts w:cstheme="minorHAnsi"/>
            <w:sz w:val="24"/>
            <w:szCs w:val="24"/>
          </w:rPr>
          <w:t>a</w:t>
        </w:r>
        <w:r w:rsidR="00B678F0" w:rsidRPr="00726F45">
          <w:rPr>
            <w:rFonts w:cstheme="minorHAnsi"/>
            <w:sz w:val="24"/>
            <w:szCs w:val="24"/>
          </w:rPr>
          <w:t>lso</w:t>
        </w:r>
        <w:r w:rsidR="0054737E" w:rsidRPr="00726F45">
          <w:rPr>
            <w:rFonts w:cstheme="minorHAnsi"/>
            <w:sz w:val="24"/>
            <w:szCs w:val="24"/>
          </w:rPr>
          <w:t xml:space="preserve"> </w:t>
        </w:r>
      </w:ins>
      <w:r w:rsidR="00140F97" w:rsidRPr="00726F45">
        <w:rPr>
          <w:rFonts w:cstheme="minorHAnsi"/>
          <w:sz w:val="24"/>
          <w:szCs w:val="24"/>
        </w:rPr>
        <w:t xml:space="preserve">a </w:t>
      </w:r>
      <w:r w:rsidR="000F4F64" w:rsidRPr="00726F45">
        <w:rPr>
          <w:rFonts w:cstheme="minorHAnsi"/>
          <w:sz w:val="24"/>
          <w:szCs w:val="24"/>
        </w:rPr>
        <w:t xml:space="preserve">clear </w:t>
      </w:r>
      <w:r w:rsidR="0014306B" w:rsidRPr="00726F45">
        <w:rPr>
          <w:rFonts w:cstheme="minorHAnsi"/>
          <w:sz w:val="24"/>
          <w:szCs w:val="24"/>
        </w:rPr>
        <w:t xml:space="preserve">window to observe and monitor </w:t>
      </w:r>
      <w:r w:rsidRPr="00726F45">
        <w:rPr>
          <w:rFonts w:cstheme="minorHAnsi"/>
          <w:sz w:val="24"/>
          <w:szCs w:val="24"/>
        </w:rPr>
        <w:t xml:space="preserve">the </w:t>
      </w:r>
      <w:r w:rsidR="0054737E" w:rsidRPr="00726F45">
        <w:rPr>
          <w:rFonts w:cstheme="minorHAnsi"/>
          <w:sz w:val="24"/>
          <w:szCs w:val="24"/>
        </w:rPr>
        <w:t xml:space="preserve">wound </w:t>
      </w:r>
      <w:r w:rsidR="0014306B" w:rsidRPr="00726F45">
        <w:rPr>
          <w:rFonts w:cstheme="minorHAnsi"/>
          <w:sz w:val="24"/>
          <w:szCs w:val="24"/>
        </w:rPr>
        <w:t>closure</w:t>
      </w:r>
      <w:r w:rsidR="0054737E" w:rsidRPr="00726F45">
        <w:rPr>
          <w:rFonts w:cstheme="minorHAnsi"/>
          <w:sz w:val="24"/>
          <w:szCs w:val="24"/>
        </w:rPr>
        <w:t xml:space="preserve"> process</w:t>
      </w:r>
      <w:r w:rsidR="005716B9" w:rsidRPr="00726F45">
        <w:rPr>
          <w:rFonts w:cstheme="minorHAnsi"/>
          <w:sz w:val="24"/>
          <w:szCs w:val="24"/>
        </w:rPr>
        <w:t>.</w:t>
      </w:r>
      <w:r w:rsidR="0054737E" w:rsidRPr="00726F45">
        <w:rPr>
          <w:rFonts w:cstheme="minorHAnsi"/>
          <w:sz w:val="24"/>
          <w:szCs w:val="24"/>
        </w:rPr>
        <w:t xml:space="preserve"> </w:t>
      </w:r>
      <w:ins w:id="684" w:author="Anouar" w:date="2019-03-29T14:18:00Z">
        <w:r w:rsidR="00276D25" w:rsidRPr="00726F45">
          <w:rPr>
            <w:rFonts w:cstheme="minorHAnsi"/>
            <w:sz w:val="24"/>
            <w:szCs w:val="24"/>
          </w:rPr>
          <w:t xml:space="preserve">One disadvantage of the titanium chamber is that the mouse has to carry the </w:t>
        </w:r>
        <w:r w:rsidR="00E2080B" w:rsidRPr="00726F45">
          <w:rPr>
            <w:rFonts w:cstheme="minorHAnsi"/>
            <w:sz w:val="24"/>
            <w:szCs w:val="24"/>
          </w:rPr>
          <w:t xml:space="preserve">titanium </w:t>
        </w:r>
        <w:r w:rsidR="00276D25" w:rsidRPr="00726F45">
          <w:rPr>
            <w:rFonts w:cstheme="minorHAnsi"/>
            <w:sz w:val="24"/>
            <w:szCs w:val="24"/>
          </w:rPr>
          <w:t>chamber</w:t>
        </w:r>
        <w:r w:rsidR="00E2080B" w:rsidRPr="00726F45">
          <w:rPr>
            <w:rFonts w:cstheme="minorHAnsi"/>
            <w:sz w:val="24"/>
            <w:szCs w:val="24"/>
          </w:rPr>
          <w:t>,</w:t>
        </w:r>
        <w:r w:rsidR="00276D25" w:rsidRPr="00726F45">
          <w:rPr>
            <w:rFonts w:cstheme="minorHAnsi"/>
            <w:sz w:val="24"/>
            <w:szCs w:val="24"/>
          </w:rPr>
          <w:t xml:space="preserve"> </w:t>
        </w:r>
        <w:r w:rsidR="00E2080B" w:rsidRPr="00726F45">
          <w:rPr>
            <w:rFonts w:cstheme="minorHAnsi"/>
            <w:sz w:val="24"/>
            <w:szCs w:val="24"/>
          </w:rPr>
          <w:t>which has a weight of around 2 g (</w:t>
        </w:r>
        <w:r w:rsidR="008065D9">
          <w:rPr>
            <w:rFonts w:cstheme="minorHAnsi"/>
            <w:sz w:val="24"/>
            <w:szCs w:val="24"/>
          </w:rPr>
          <w:t>7.7</w:t>
        </w:r>
        <w:r w:rsidR="00E2080B" w:rsidRPr="00726F45">
          <w:rPr>
            <w:rFonts w:cstheme="minorHAnsi"/>
            <w:sz w:val="24"/>
            <w:szCs w:val="24"/>
          </w:rPr>
          <w:t xml:space="preserve"> % of the weight of a 26 g mouse), </w:t>
        </w:r>
        <w:r w:rsidR="00276D25" w:rsidRPr="00726F45">
          <w:rPr>
            <w:rFonts w:cstheme="minorHAnsi"/>
            <w:sz w:val="24"/>
            <w:szCs w:val="24"/>
          </w:rPr>
          <w:t xml:space="preserve">for 14 </w:t>
        </w:r>
        <w:r w:rsidR="00E2080B" w:rsidRPr="00726F45">
          <w:rPr>
            <w:rFonts w:cstheme="minorHAnsi"/>
            <w:sz w:val="24"/>
            <w:szCs w:val="24"/>
          </w:rPr>
          <w:t>days</w:t>
        </w:r>
        <w:r w:rsidR="00276D25" w:rsidRPr="00726F45">
          <w:rPr>
            <w:rFonts w:cstheme="minorHAnsi"/>
            <w:sz w:val="24"/>
            <w:szCs w:val="24"/>
          </w:rPr>
          <w:t>. This might cause some discomfort for the mouse</w:t>
        </w:r>
        <w:r w:rsidR="00E2080B" w:rsidRPr="00726F45">
          <w:rPr>
            <w:rFonts w:cstheme="minorHAnsi"/>
            <w:sz w:val="24"/>
            <w:szCs w:val="24"/>
          </w:rPr>
          <w:t>,</w:t>
        </w:r>
        <w:r w:rsidR="00276D25" w:rsidRPr="00726F45">
          <w:rPr>
            <w:rFonts w:cstheme="minorHAnsi"/>
            <w:sz w:val="24"/>
            <w:szCs w:val="24"/>
          </w:rPr>
          <w:t xml:space="preserve"> although </w:t>
        </w:r>
        <w:r w:rsidR="00140F97" w:rsidRPr="00726F45">
          <w:rPr>
            <w:rFonts w:cstheme="minorHAnsi"/>
            <w:sz w:val="24"/>
            <w:szCs w:val="24"/>
          </w:rPr>
          <w:t>it</w:t>
        </w:r>
        <w:r w:rsidR="00276D25" w:rsidRPr="00726F45">
          <w:rPr>
            <w:rFonts w:cstheme="minorHAnsi"/>
            <w:sz w:val="24"/>
            <w:szCs w:val="24"/>
          </w:rPr>
          <w:t xml:space="preserve"> seem</w:t>
        </w:r>
        <w:r w:rsidR="00140F97" w:rsidRPr="00726F45">
          <w:rPr>
            <w:rFonts w:cstheme="minorHAnsi"/>
            <w:sz w:val="24"/>
            <w:szCs w:val="24"/>
          </w:rPr>
          <w:t>s</w:t>
        </w:r>
        <w:r w:rsidR="00276D25" w:rsidRPr="00726F45">
          <w:rPr>
            <w:rFonts w:cstheme="minorHAnsi"/>
            <w:sz w:val="24"/>
            <w:szCs w:val="24"/>
          </w:rPr>
          <w:t xml:space="preserve"> </w:t>
        </w:r>
        <w:r w:rsidR="00140F97" w:rsidRPr="00726F45">
          <w:rPr>
            <w:rFonts w:cstheme="minorHAnsi"/>
            <w:sz w:val="24"/>
            <w:szCs w:val="24"/>
          </w:rPr>
          <w:t xml:space="preserve">that mice tolerate well this chamber and they are comfortable and </w:t>
        </w:r>
        <w:r w:rsidR="00E2080B" w:rsidRPr="00726F45">
          <w:rPr>
            <w:rFonts w:cstheme="minorHAnsi"/>
            <w:sz w:val="24"/>
            <w:szCs w:val="24"/>
          </w:rPr>
          <w:t xml:space="preserve">can easily reach food and water. </w:t>
        </w:r>
        <w:r w:rsidR="00B730F2" w:rsidRPr="00726F45">
          <w:rPr>
            <w:rFonts w:cstheme="minorHAnsi"/>
            <w:sz w:val="24"/>
            <w:szCs w:val="24"/>
          </w:rPr>
          <w:t>T</w:t>
        </w:r>
        <w:r w:rsidR="00B678F0" w:rsidRPr="00726F45">
          <w:rPr>
            <w:rFonts w:cstheme="minorHAnsi"/>
            <w:sz w:val="24"/>
            <w:szCs w:val="24"/>
          </w:rPr>
          <w:t>he skin wound healing model present</w:t>
        </w:r>
        <w:r w:rsidR="00C563D1" w:rsidRPr="00726F45">
          <w:rPr>
            <w:rFonts w:cstheme="minorHAnsi"/>
            <w:sz w:val="24"/>
            <w:szCs w:val="24"/>
          </w:rPr>
          <w:t>ed</w:t>
        </w:r>
        <w:r w:rsidR="00B678F0" w:rsidRPr="00726F45">
          <w:rPr>
            <w:rFonts w:cstheme="minorHAnsi"/>
            <w:sz w:val="24"/>
            <w:szCs w:val="24"/>
          </w:rPr>
          <w:t xml:space="preserve"> in this article can study only one wound per </w:t>
        </w:r>
        <w:r w:rsidR="00B730F2" w:rsidRPr="00726F45">
          <w:rPr>
            <w:rFonts w:cstheme="minorHAnsi"/>
            <w:sz w:val="24"/>
            <w:szCs w:val="24"/>
          </w:rPr>
          <w:t>mouse. Other published method</w:t>
        </w:r>
        <w:r w:rsidR="008065D9">
          <w:rPr>
            <w:rFonts w:cstheme="minorHAnsi"/>
            <w:sz w:val="24"/>
            <w:szCs w:val="24"/>
          </w:rPr>
          <w:t>s</w:t>
        </w:r>
        <w:r w:rsidR="00B730F2" w:rsidRPr="00726F45">
          <w:rPr>
            <w:rFonts w:cstheme="minorHAnsi"/>
            <w:sz w:val="24"/>
            <w:szCs w:val="24"/>
          </w:rPr>
          <w:fldChar w:fldCharType="begin">
            <w:fldData xml:space="preserve">PEVuZE5vdGU+PENpdGU+PEF1dGhvcj5EdW5uPC9BdXRob3I+PFllYXI+MjAxMzwvWWVhcj48UmVj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PEVuZE5vdGU+PENpdGU+PEF1dGhvcj5EdW5uPC9BdXRob3I+PFllYXI+MjAxMzwvWWVhcj48UmVj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B730F2" w:rsidRPr="00726F45">
          <w:rPr>
            <w:rFonts w:cstheme="minorHAnsi"/>
            <w:sz w:val="24"/>
            <w:szCs w:val="24"/>
          </w:rPr>
        </w:r>
        <w:r w:rsidR="00B730F2" w:rsidRPr="00726F45">
          <w:rPr>
            <w:rFonts w:cstheme="minorHAnsi"/>
            <w:sz w:val="24"/>
            <w:szCs w:val="24"/>
          </w:rPr>
          <w:fldChar w:fldCharType="separate"/>
        </w:r>
        <w:r w:rsidR="003D584A" w:rsidRPr="00726F45">
          <w:rPr>
            <w:rFonts w:cstheme="minorHAnsi"/>
            <w:noProof/>
            <w:sz w:val="24"/>
            <w:szCs w:val="24"/>
            <w:vertAlign w:val="superscript"/>
          </w:rPr>
          <w:t>25, 26</w:t>
        </w:r>
        <w:r w:rsidR="00B730F2" w:rsidRPr="00726F45">
          <w:rPr>
            <w:rFonts w:cstheme="minorHAnsi"/>
            <w:sz w:val="24"/>
            <w:szCs w:val="24"/>
          </w:rPr>
          <w:fldChar w:fldCharType="end"/>
        </w:r>
        <w:r w:rsidR="00B730F2" w:rsidRPr="00726F45">
          <w:rPr>
            <w:rFonts w:cstheme="minorHAnsi"/>
            <w:sz w:val="24"/>
            <w:szCs w:val="24"/>
          </w:rPr>
          <w:t xml:space="preserve"> suggest </w:t>
        </w:r>
        <w:proofErr w:type="gramStart"/>
        <w:r w:rsidR="00B730F2" w:rsidRPr="00726F45">
          <w:rPr>
            <w:rFonts w:cstheme="minorHAnsi"/>
            <w:sz w:val="24"/>
            <w:szCs w:val="24"/>
          </w:rPr>
          <w:t>to apply</w:t>
        </w:r>
        <w:proofErr w:type="gramEnd"/>
        <w:r w:rsidR="00B730F2" w:rsidRPr="00726F45">
          <w:rPr>
            <w:rFonts w:cstheme="minorHAnsi"/>
            <w:sz w:val="24"/>
            <w:szCs w:val="24"/>
          </w:rPr>
          <w:t xml:space="preserve"> two wound</w:t>
        </w:r>
        <w:r w:rsidR="008065D9">
          <w:rPr>
            <w:rFonts w:cstheme="minorHAnsi"/>
            <w:sz w:val="24"/>
            <w:szCs w:val="24"/>
          </w:rPr>
          <w:t>s</w:t>
        </w:r>
        <w:r w:rsidR="00B730F2" w:rsidRPr="00726F45">
          <w:rPr>
            <w:rFonts w:cstheme="minorHAnsi"/>
            <w:sz w:val="24"/>
            <w:szCs w:val="24"/>
          </w:rPr>
          <w:t xml:space="preserve"> per mouse which would reduce the number of animals needed for a study</w:t>
        </w:r>
        <w:r w:rsidR="00B678F0" w:rsidRPr="00726F45">
          <w:rPr>
            <w:rFonts w:cstheme="minorHAnsi"/>
            <w:sz w:val="24"/>
            <w:szCs w:val="24"/>
          </w:rPr>
          <w:t xml:space="preserve">. </w:t>
        </w:r>
        <w:r w:rsidR="00CF26BB" w:rsidRPr="00726F45">
          <w:rPr>
            <w:rFonts w:cstheme="minorHAnsi"/>
            <w:sz w:val="24"/>
            <w:szCs w:val="24"/>
          </w:rPr>
          <w:t>It is of great importance to create a circular wound of similar size for all mice to get</w:t>
        </w:r>
        <w:r w:rsidR="008B5744">
          <w:rPr>
            <w:rFonts w:cstheme="minorHAnsi"/>
            <w:sz w:val="24"/>
            <w:szCs w:val="24"/>
          </w:rPr>
          <w:t xml:space="preserve"> objective information</w:t>
        </w:r>
        <w:r w:rsidR="00CF26BB" w:rsidRPr="00726F45">
          <w:rPr>
            <w:rFonts w:cstheme="minorHAnsi"/>
            <w:sz w:val="24"/>
            <w:szCs w:val="24"/>
          </w:rPr>
          <w:t xml:space="preserve"> </w:t>
        </w:r>
        <w:r w:rsidR="008B5744">
          <w:rPr>
            <w:rFonts w:cstheme="minorHAnsi"/>
            <w:sz w:val="24"/>
            <w:szCs w:val="24"/>
          </w:rPr>
          <w:t xml:space="preserve">as well as </w:t>
        </w:r>
        <w:r w:rsidR="00CF26BB" w:rsidRPr="00726F45">
          <w:rPr>
            <w:rFonts w:cstheme="minorHAnsi"/>
            <w:sz w:val="24"/>
            <w:szCs w:val="24"/>
          </w:rPr>
          <w:t xml:space="preserve">reliable and reproducible results. </w:t>
        </w:r>
      </w:ins>
      <w:r w:rsidR="0054737E" w:rsidRPr="00726F45">
        <w:rPr>
          <w:rFonts w:cstheme="minorHAnsi"/>
          <w:sz w:val="24"/>
          <w:szCs w:val="24"/>
        </w:rPr>
        <w:t>To take images of the wounds over time, mice</w:t>
      </w:r>
      <w:r w:rsidR="00030EB2" w:rsidRPr="00726F45">
        <w:rPr>
          <w:rFonts w:cstheme="minorHAnsi"/>
          <w:sz w:val="24"/>
          <w:szCs w:val="24"/>
        </w:rPr>
        <w:t xml:space="preserve"> </w:t>
      </w:r>
      <w:proofErr w:type="gramStart"/>
      <w:r w:rsidR="00030EB2" w:rsidRPr="00726F45">
        <w:rPr>
          <w:rFonts w:cstheme="minorHAnsi"/>
          <w:sz w:val="24"/>
          <w:szCs w:val="24"/>
        </w:rPr>
        <w:t>were fixed</w:t>
      </w:r>
      <w:proofErr w:type="gramEnd"/>
      <w:r w:rsidR="00030EB2" w:rsidRPr="00726F45">
        <w:rPr>
          <w:rFonts w:cstheme="minorHAnsi"/>
          <w:sz w:val="24"/>
          <w:szCs w:val="24"/>
        </w:rPr>
        <w:t xml:space="preserve"> on</w:t>
      </w:r>
      <w:r w:rsidR="000F4F64" w:rsidRPr="00726F45">
        <w:rPr>
          <w:rFonts w:cstheme="minorHAnsi"/>
          <w:sz w:val="24"/>
          <w:szCs w:val="24"/>
        </w:rPr>
        <w:t xml:space="preserve"> </w:t>
      </w:r>
      <w:r w:rsidR="008B5744">
        <w:rPr>
          <w:rFonts w:cstheme="minorHAnsi"/>
          <w:sz w:val="24"/>
          <w:szCs w:val="24"/>
        </w:rPr>
        <w:t xml:space="preserve">a </w:t>
      </w:r>
      <w:del w:id="685" w:author="Anouar" w:date="2019-03-29T14:18:00Z">
        <w:r w:rsidR="000F4F64" w:rsidRPr="004C2BD7">
          <w:rPr>
            <w:rFonts w:cstheme="minorHAnsi"/>
            <w:sz w:val="24"/>
            <w:szCs w:val="24"/>
          </w:rPr>
          <w:delText>plexiglas</w:delText>
        </w:r>
      </w:del>
      <w:ins w:id="686" w:author="Anouar" w:date="2019-03-29T14:18:00Z">
        <w:r w:rsidR="008B5744">
          <w:rPr>
            <w:rFonts w:cstheme="minorHAnsi"/>
            <w:sz w:val="24"/>
            <w:szCs w:val="24"/>
          </w:rPr>
          <w:t>mouse</w:t>
        </w:r>
      </w:ins>
      <w:r w:rsidR="000F4F64" w:rsidRPr="00726F45">
        <w:rPr>
          <w:rFonts w:cstheme="minorHAnsi"/>
          <w:sz w:val="24"/>
          <w:szCs w:val="24"/>
        </w:rPr>
        <w:t xml:space="preserve"> restrainer, </w:t>
      </w:r>
      <w:del w:id="687" w:author="Anouar" w:date="2019-03-29T14:18:00Z">
        <w:r w:rsidR="000F4F64" w:rsidRPr="004C2BD7">
          <w:rPr>
            <w:rFonts w:cstheme="minorHAnsi"/>
            <w:sz w:val="24"/>
            <w:szCs w:val="24"/>
          </w:rPr>
          <w:delText xml:space="preserve">and then </w:delText>
        </w:r>
      </w:del>
      <w:r w:rsidR="000F4F64" w:rsidRPr="00726F45">
        <w:rPr>
          <w:rFonts w:cstheme="minorHAnsi"/>
          <w:sz w:val="24"/>
          <w:szCs w:val="24"/>
        </w:rPr>
        <w:t>placed on</w:t>
      </w:r>
      <w:r w:rsidR="0054737E" w:rsidRPr="00726F45">
        <w:rPr>
          <w:rFonts w:cstheme="minorHAnsi"/>
          <w:sz w:val="24"/>
          <w:szCs w:val="24"/>
        </w:rPr>
        <w:t xml:space="preserve"> a stage</w:t>
      </w:r>
      <w:ins w:id="688" w:author="Anouar" w:date="2019-03-29T14:18:00Z">
        <w:r w:rsidR="008B5744">
          <w:rPr>
            <w:rFonts w:cstheme="minorHAnsi"/>
            <w:sz w:val="24"/>
            <w:szCs w:val="24"/>
          </w:rPr>
          <w:t>,</w:t>
        </w:r>
      </w:ins>
      <w:r w:rsidR="0054737E" w:rsidRPr="00726F45">
        <w:rPr>
          <w:rFonts w:cstheme="minorHAnsi"/>
          <w:sz w:val="24"/>
          <w:szCs w:val="24"/>
        </w:rPr>
        <w:t xml:space="preserve"> and the skinfold chamber is positioned under a stereomicroscope. </w:t>
      </w:r>
      <w:r w:rsidR="008B5744">
        <w:rPr>
          <w:rFonts w:cstheme="minorHAnsi"/>
          <w:sz w:val="24"/>
          <w:szCs w:val="24"/>
        </w:rPr>
        <w:t>Using the restrainer</w:t>
      </w:r>
      <w:del w:id="689" w:author="Anouar" w:date="2019-03-29T14:18:00Z">
        <w:r w:rsidR="000F4F64" w:rsidRPr="004C2BD7">
          <w:rPr>
            <w:rFonts w:cstheme="minorHAnsi"/>
            <w:sz w:val="24"/>
            <w:szCs w:val="24"/>
          </w:rPr>
          <w:delText>,</w:delText>
        </w:r>
      </w:del>
      <w:r w:rsidR="000F4F64" w:rsidRPr="00726F45">
        <w:rPr>
          <w:rFonts w:cstheme="minorHAnsi"/>
          <w:sz w:val="24"/>
          <w:szCs w:val="24"/>
        </w:rPr>
        <w:t xml:space="preserve"> helps in avoiding anesthesia and minimizing </w:t>
      </w:r>
      <w:r w:rsidR="00E2080B" w:rsidRPr="00726F45">
        <w:rPr>
          <w:rFonts w:cstheme="minorHAnsi"/>
          <w:sz w:val="24"/>
          <w:szCs w:val="24"/>
        </w:rPr>
        <w:t xml:space="preserve">stress </w:t>
      </w:r>
      <w:del w:id="690" w:author="Anouar" w:date="2019-03-29T14:18:00Z">
        <w:r w:rsidR="000F4F64" w:rsidRPr="004C2BD7">
          <w:rPr>
            <w:rFonts w:cstheme="minorHAnsi"/>
            <w:sz w:val="24"/>
            <w:szCs w:val="24"/>
          </w:rPr>
          <w:delText xml:space="preserve">which might influence the results. </w:delText>
        </w:r>
        <w:r w:rsidR="000F4F64">
          <w:rPr>
            <w:rFonts w:cstheme="minorHAnsi"/>
            <w:sz w:val="24"/>
            <w:szCs w:val="24"/>
          </w:rPr>
          <w:delText xml:space="preserve"> At the end of the wound healing experiment, mice will</w:delText>
        </w:r>
      </w:del>
      <w:ins w:id="691" w:author="Anouar" w:date="2019-03-29T14:18:00Z">
        <w:r w:rsidR="00E2080B" w:rsidRPr="00726F45">
          <w:rPr>
            <w:rFonts w:cstheme="minorHAnsi"/>
            <w:sz w:val="24"/>
            <w:szCs w:val="24"/>
          </w:rPr>
          <w:t xml:space="preserve">for </w:t>
        </w:r>
        <w:r w:rsidR="008B5744">
          <w:rPr>
            <w:rFonts w:cstheme="minorHAnsi"/>
            <w:sz w:val="24"/>
            <w:szCs w:val="24"/>
          </w:rPr>
          <w:t xml:space="preserve">the </w:t>
        </w:r>
        <w:r w:rsidR="00E2080B" w:rsidRPr="00726F45">
          <w:rPr>
            <w:rFonts w:cstheme="minorHAnsi"/>
            <w:sz w:val="24"/>
            <w:szCs w:val="24"/>
          </w:rPr>
          <w:t>mice</w:t>
        </w:r>
        <w:r w:rsidR="000F4F64" w:rsidRPr="00726F45">
          <w:rPr>
            <w:rFonts w:cstheme="minorHAnsi"/>
            <w:sz w:val="24"/>
            <w:szCs w:val="24"/>
          </w:rPr>
          <w:t xml:space="preserve">. </w:t>
        </w:r>
        <w:r w:rsidR="00792D16" w:rsidRPr="00726F45">
          <w:rPr>
            <w:rFonts w:cstheme="minorHAnsi"/>
            <w:sz w:val="24"/>
            <w:szCs w:val="24"/>
          </w:rPr>
          <w:t xml:space="preserve">Mice </w:t>
        </w:r>
        <w:proofErr w:type="gramStart"/>
        <w:r w:rsidR="00792D16" w:rsidRPr="00726F45">
          <w:rPr>
            <w:rFonts w:cstheme="minorHAnsi"/>
            <w:sz w:val="24"/>
            <w:szCs w:val="24"/>
          </w:rPr>
          <w:t>can</w:t>
        </w:r>
      </w:ins>
      <w:r w:rsidR="00792D16" w:rsidRPr="00726F45">
        <w:rPr>
          <w:rFonts w:cstheme="minorHAnsi"/>
          <w:sz w:val="24"/>
          <w:szCs w:val="24"/>
        </w:rPr>
        <w:t xml:space="preserve"> be </w:t>
      </w:r>
      <w:r w:rsidR="00792D16" w:rsidRPr="00726F45">
        <w:rPr>
          <w:rFonts w:cstheme="minorHAnsi"/>
          <w:sz w:val="24"/>
          <w:szCs w:val="24"/>
        </w:rPr>
        <w:lastRenderedPageBreak/>
        <w:t>sacrificed</w:t>
      </w:r>
      <w:proofErr w:type="gramEnd"/>
      <w:r w:rsidR="00792D16" w:rsidRPr="00726F45">
        <w:rPr>
          <w:rFonts w:cstheme="minorHAnsi"/>
          <w:sz w:val="24"/>
          <w:szCs w:val="24"/>
        </w:rPr>
        <w:t xml:space="preserve"> and tissues </w:t>
      </w:r>
      <w:ins w:id="692" w:author="Anouar" w:date="2019-03-29T14:18:00Z">
        <w:r w:rsidR="00792D16" w:rsidRPr="00726F45">
          <w:rPr>
            <w:rFonts w:cstheme="minorHAnsi"/>
            <w:sz w:val="24"/>
            <w:szCs w:val="24"/>
          </w:rPr>
          <w:t xml:space="preserve">from the wounded area </w:t>
        </w:r>
      </w:ins>
      <w:r w:rsidR="00792D16" w:rsidRPr="00726F45">
        <w:rPr>
          <w:rFonts w:cstheme="minorHAnsi"/>
          <w:sz w:val="24"/>
          <w:szCs w:val="24"/>
        </w:rPr>
        <w:t xml:space="preserve">can be </w:t>
      </w:r>
      <w:ins w:id="693" w:author="Anouar" w:date="2019-03-29T14:18:00Z">
        <w:r w:rsidR="00792D16" w:rsidRPr="00726F45">
          <w:rPr>
            <w:rFonts w:cstheme="minorHAnsi"/>
            <w:sz w:val="24"/>
            <w:szCs w:val="24"/>
          </w:rPr>
          <w:t xml:space="preserve">explanted and </w:t>
        </w:r>
      </w:ins>
      <w:r w:rsidR="00792D16" w:rsidRPr="00726F45">
        <w:rPr>
          <w:rFonts w:cstheme="minorHAnsi"/>
          <w:sz w:val="24"/>
          <w:szCs w:val="24"/>
        </w:rPr>
        <w:t xml:space="preserve">collected at different stages </w:t>
      </w:r>
      <w:ins w:id="694" w:author="Anouar" w:date="2019-03-29T14:18:00Z">
        <w:r w:rsidR="00792D16" w:rsidRPr="00726F45">
          <w:rPr>
            <w:rFonts w:cstheme="minorHAnsi"/>
            <w:sz w:val="24"/>
            <w:szCs w:val="24"/>
          </w:rPr>
          <w:t xml:space="preserve">of the healing process (either after complete healing or at earlier time points) </w:t>
        </w:r>
      </w:ins>
      <w:r w:rsidR="00792D16" w:rsidRPr="00726F45">
        <w:rPr>
          <w:rFonts w:cstheme="minorHAnsi"/>
          <w:sz w:val="24"/>
          <w:szCs w:val="24"/>
        </w:rPr>
        <w:t>for histological analysis, RNA collection or protein biochemistry.</w:t>
      </w:r>
    </w:p>
    <w:p w14:paraId="64C172EE" w14:textId="2AD9A752" w:rsidR="00FD0CDE" w:rsidRPr="00726F45" w:rsidRDefault="00FD0CDE" w:rsidP="008B5744">
      <w:pPr>
        <w:spacing w:after="0" w:line="240" w:lineRule="auto"/>
        <w:jc w:val="both"/>
        <w:rPr>
          <w:rFonts w:cstheme="minorHAnsi"/>
          <w:sz w:val="24"/>
          <w:szCs w:val="24"/>
        </w:rPr>
      </w:pPr>
      <w:r w:rsidRPr="00726F45">
        <w:rPr>
          <w:rFonts w:cstheme="minorHAnsi"/>
          <w:sz w:val="24"/>
          <w:szCs w:val="24"/>
        </w:rPr>
        <w:t>In summary, we have shown two techniques</w:t>
      </w:r>
      <w:del w:id="695" w:author="Anouar" w:date="2019-03-29T14:18:00Z">
        <w:r w:rsidRPr="004C2BD7">
          <w:rPr>
            <w:rFonts w:cstheme="minorHAnsi"/>
            <w:sz w:val="24"/>
            <w:szCs w:val="24"/>
          </w:rPr>
          <w:delText>;</w:delText>
        </w:r>
      </w:del>
      <w:ins w:id="696" w:author="Anouar" w:date="2019-03-29T14:18:00Z">
        <w:r w:rsidR="008B5744">
          <w:rPr>
            <w:rFonts w:cstheme="minorHAnsi"/>
            <w:sz w:val="24"/>
            <w:szCs w:val="24"/>
          </w:rPr>
          <w:t>,</w:t>
        </w:r>
      </w:ins>
      <w:r w:rsidRPr="00726F45">
        <w:rPr>
          <w:rFonts w:cstheme="minorHAnsi"/>
          <w:sz w:val="24"/>
          <w:szCs w:val="24"/>
        </w:rPr>
        <w:t xml:space="preserve"> an </w:t>
      </w:r>
      <w:r w:rsidRPr="00726F45">
        <w:rPr>
          <w:rFonts w:cstheme="minorHAnsi"/>
          <w:i/>
          <w:sz w:val="24"/>
          <w:szCs w:val="24"/>
        </w:rPr>
        <w:t>in vitro</w:t>
      </w:r>
      <w:r w:rsidRPr="00726F45">
        <w:rPr>
          <w:rFonts w:cstheme="minorHAnsi"/>
          <w:sz w:val="24"/>
          <w:szCs w:val="24"/>
        </w:rPr>
        <w:t xml:space="preserve"> scratch assay using primary fibroblasts and an </w:t>
      </w:r>
      <w:r w:rsidRPr="00726F45">
        <w:rPr>
          <w:rFonts w:cstheme="minorHAnsi"/>
          <w:i/>
          <w:sz w:val="24"/>
          <w:szCs w:val="24"/>
        </w:rPr>
        <w:t>in vivo</w:t>
      </w:r>
      <w:r w:rsidRPr="00726F45">
        <w:rPr>
          <w:rFonts w:cstheme="minorHAnsi"/>
          <w:sz w:val="24"/>
          <w:szCs w:val="24"/>
        </w:rPr>
        <w:t xml:space="preserve"> </w:t>
      </w:r>
      <w:ins w:id="697" w:author="Anouar" w:date="2019-03-29T14:18:00Z">
        <w:r w:rsidR="008B5744">
          <w:rPr>
            <w:rFonts w:cstheme="minorHAnsi"/>
            <w:sz w:val="24"/>
            <w:szCs w:val="24"/>
          </w:rPr>
          <w:t xml:space="preserve">skin </w:t>
        </w:r>
      </w:ins>
      <w:r w:rsidRPr="00726F45">
        <w:rPr>
          <w:rFonts w:cstheme="minorHAnsi"/>
          <w:sz w:val="24"/>
          <w:szCs w:val="24"/>
        </w:rPr>
        <w:t xml:space="preserve">wound healing assay in mice. In both </w:t>
      </w:r>
      <w:r w:rsidR="00E2080B" w:rsidRPr="00726F45">
        <w:rPr>
          <w:rFonts w:cstheme="minorHAnsi"/>
          <w:sz w:val="24"/>
          <w:szCs w:val="24"/>
        </w:rPr>
        <w:t>assays</w:t>
      </w:r>
      <w:ins w:id="698" w:author="Anouar" w:date="2019-03-29T14:18:00Z">
        <w:r w:rsidR="00E2080B" w:rsidRPr="00726F45">
          <w:rPr>
            <w:rFonts w:cstheme="minorHAnsi"/>
            <w:sz w:val="24"/>
            <w:szCs w:val="24"/>
          </w:rPr>
          <w:t>,</w:t>
        </w:r>
      </w:ins>
      <w:r w:rsidRPr="00726F45">
        <w:rPr>
          <w:rFonts w:cstheme="minorHAnsi"/>
          <w:sz w:val="24"/>
          <w:szCs w:val="24"/>
        </w:rPr>
        <w:t xml:space="preserve"> wound </w:t>
      </w:r>
      <w:proofErr w:type="gramStart"/>
      <w:r w:rsidRPr="00726F45">
        <w:rPr>
          <w:rFonts w:cstheme="minorHAnsi"/>
          <w:sz w:val="24"/>
          <w:szCs w:val="24"/>
        </w:rPr>
        <w:t>healing</w:t>
      </w:r>
      <w:proofErr w:type="gramEnd"/>
      <w:del w:id="699" w:author="Anouar" w:date="2019-03-29T14:18:00Z">
        <w:r w:rsidR="004C2BD7">
          <w:rPr>
            <w:rFonts w:cstheme="minorHAnsi"/>
            <w:sz w:val="24"/>
            <w:szCs w:val="24"/>
          </w:rPr>
          <w:delText xml:space="preserve"> </w:delText>
        </w:r>
      </w:del>
      <w:r w:rsidR="004C2BD7" w:rsidRPr="00726F45">
        <w:rPr>
          <w:rFonts w:cstheme="minorHAnsi"/>
          <w:sz w:val="24"/>
          <w:szCs w:val="24"/>
        </w:rPr>
        <w:t>/</w:t>
      </w:r>
      <w:r w:rsidRPr="00726F45">
        <w:rPr>
          <w:rFonts w:cstheme="minorHAnsi"/>
          <w:sz w:val="24"/>
          <w:szCs w:val="24"/>
        </w:rPr>
        <w:t xml:space="preserve">gap closure is </w:t>
      </w:r>
      <w:del w:id="700" w:author="Anouar" w:date="2019-03-29T14:18:00Z">
        <w:r w:rsidRPr="004C2BD7">
          <w:rPr>
            <w:rFonts w:cstheme="minorHAnsi"/>
            <w:sz w:val="24"/>
            <w:szCs w:val="24"/>
          </w:rPr>
          <w:delText>accelerated</w:delText>
        </w:r>
      </w:del>
      <w:ins w:id="701" w:author="Anouar" w:date="2019-03-29T14:18:00Z">
        <w:r w:rsidR="00C715DB" w:rsidRPr="00726F45">
          <w:rPr>
            <w:rFonts w:cstheme="minorHAnsi"/>
            <w:sz w:val="24"/>
            <w:szCs w:val="24"/>
          </w:rPr>
          <w:t>increased</w:t>
        </w:r>
      </w:ins>
      <w:r w:rsidRPr="00726F45">
        <w:rPr>
          <w:rFonts w:cstheme="minorHAnsi"/>
          <w:sz w:val="24"/>
          <w:szCs w:val="24"/>
        </w:rPr>
        <w:t xml:space="preserve"> in the absence of the Cav</w:t>
      </w:r>
      <w:r w:rsidRPr="00726F45">
        <w:rPr>
          <w:rFonts w:ascii="Symbol" w:hAnsi="Symbol" w:cstheme="minorHAnsi"/>
          <w:sz w:val="24"/>
          <w:szCs w:val="24"/>
        </w:rPr>
        <w:t></w:t>
      </w:r>
      <w:r w:rsidRPr="00726F45">
        <w:rPr>
          <w:rFonts w:cstheme="minorHAnsi"/>
          <w:sz w:val="24"/>
          <w:szCs w:val="24"/>
        </w:rPr>
        <w:t>3 subunit of voltage</w:t>
      </w:r>
      <w:del w:id="702" w:author="Anouar" w:date="2019-03-29T14:18:00Z">
        <w:r w:rsidRPr="004C2BD7">
          <w:rPr>
            <w:rFonts w:cstheme="minorHAnsi"/>
            <w:sz w:val="24"/>
            <w:szCs w:val="24"/>
          </w:rPr>
          <w:delText xml:space="preserve"> </w:delText>
        </w:r>
      </w:del>
      <w:ins w:id="703" w:author="Anouar" w:date="2019-03-29T14:18:00Z">
        <w:r w:rsidR="008B5744">
          <w:rPr>
            <w:rFonts w:cstheme="minorHAnsi"/>
            <w:sz w:val="24"/>
            <w:szCs w:val="24"/>
          </w:rPr>
          <w:t>-</w:t>
        </w:r>
      </w:ins>
      <w:r w:rsidRPr="00726F45">
        <w:rPr>
          <w:rFonts w:cstheme="minorHAnsi"/>
          <w:sz w:val="24"/>
          <w:szCs w:val="24"/>
        </w:rPr>
        <w:t xml:space="preserve">gated calcium channels. As with </w:t>
      </w:r>
      <w:proofErr w:type="gramStart"/>
      <w:r w:rsidRPr="00726F45">
        <w:rPr>
          <w:rFonts w:cstheme="minorHAnsi"/>
          <w:sz w:val="24"/>
          <w:szCs w:val="24"/>
        </w:rPr>
        <w:t>wild</w:t>
      </w:r>
      <w:del w:id="704" w:author="Anouar" w:date="2019-03-29T14:18:00Z">
        <w:r w:rsidR="004C2BD7">
          <w:rPr>
            <w:rFonts w:cstheme="minorHAnsi"/>
            <w:sz w:val="24"/>
            <w:szCs w:val="24"/>
          </w:rPr>
          <w:delText xml:space="preserve"> </w:delText>
        </w:r>
      </w:del>
      <w:ins w:id="705" w:author="Anouar" w:date="2019-03-29T14:18:00Z">
        <w:r w:rsidR="000C7094">
          <w:rPr>
            <w:rFonts w:cstheme="minorHAnsi"/>
            <w:sz w:val="24"/>
            <w:szCs w:val="24"/>
          </w:rPr>
          <w:t>-</w:t>
        </w:r>
      </w:ins>
      <w:r w:rsidRPr="00726F45">
        <w:rPr>
          <w:rFonts w:cstheme="minorHAnsi"/>
          <w:sz w:val="24"/>
          <w:szCs w:val="24"/>
        </w:rPr>
        <w:t>type</w:t>
      </w:r>
      <w:proofErr w:type="gramEnd"/>
      <w:r w:rsidRPr="00726F45">
        <w:rPr>
          <w:rFonts w:cstheme="minorHAnsi"/>
          <w:sz w:val="24"/>
          <w:szCs w:val="24"/>
        </w:rPr>
        <w:t xml:space="preserve"> and Cav</w:t>
      </w:r>
      <w:r w:rsidRPr="00726F45">
        <w:rPr>
          <w:rFonts w:ascii="Symbol" w:hAnsi="Symbol" w:cstheme="minorHAnsi"/>
          <w:sz w:val="24"/>
          <w:szCs w:val="24"/>
        </w:rPr>
        <w:t></w:t>
      </w:r>
      <w:r w:rsidRPr="00726F45">
        <w:rPr>
          <w:rFonts w:cstheme="minorHAnsi"/>
          <w:sz w:val="24"/>
          <w:szCs w:val="24"/>
        </w:rPr>
        <w:t xml:space="preserve">3-deficient mice or </w:t>
      </w:r>
      <w:r w:rsidR="00E2080B" w:rsidRPr="00726F45">
        <w:rPr>
          <w:rFonts w:cstheme="minorHAnsi"/>
          <w:sz w:val="24"/>
          <w:szCs w:val="24"/>
        </w:rPr>
        <w:t>cells</w:t>
      </w:r>
      <w:ins w:id="706" w:author="Anouar" w:date="2019-03-29T14:18:00Z">
        <w:r w:rsidR="00E2080B" w:rsidRPr="00726F45">
          <w:rPr>
            <w:rFonts w:cstheme="minorHAnsi"/>
            <w:sz w:val="24"/>
            <w:szCs w:val="24"/>
          </w:rPr>
          <w:t>,</w:t>
        </w:r>
      </w:ins>
      <w:r w:rsidRPr="00726F45">
        <w:rPr>
          <w:rFonts w:cstheme="minorHAnsi"/>
          <w:sz w:val="24"/>
          <w:szCs w:val="24"/>
        </w:rPr>
        <w:t xml:space="preserve"> both assays might well correlate in the absence or presence of other specific molecules.</w:t>
      </w:r>
    </w:p>
    <w:p w14:paraId="6C630F91" w14:textId="77777777" w:rsidR="00492493" w:rsidRPr="00726F45" w:rsidRDefault="00492493" w:rsidP="008B5744">
      <w:pPr>
        <w:spacing w:after="0" w:line="240" w:lineRule="auto"/>
        <w:jc w:val="both"/>
        <w:rPr>
          <w:rFonts w:cstheme="minorHAnsi"/>
          <w:b/>
          <w:sz w:val="24"/>
          <w:szCs w:val="24"/>
        </w:rPr>
      </w:pPr>
      <w:r w:rsidRPr="00726F45">
        <w:rPr>
          <w:rFonts w:cstheme="minorHAnsi"/>
          <w:b/>
          <w:sz w:val="24"/>
          <w:szCs w:val="24"/>
        </w:rPr>
        <w:br w:type="page"/>
      </w:r>
    </w:p>
    <w:p w14:paraId="2F59183A" w14:textId="77777777" w:rsidR="002341F5" w:rsidRPr="00726F45" w:rsidRDefault="00BA5129" w:rsidP="008B5744">
      <w:pPr>
        <w:spacing w:after="0" w:line="240" w:lineRule="auto"/>
        <w:jc w:val="both"/>
        <w:rPr>
          <w:rFonts w:cstheme="minorHAnsi"/>
          <w:b/>
          <w:sz w:val="24"/>
          <w:szCs w:val="24"/>
        </w:rPr>
      </w:pPr>
      <w:r w:rsidRPr="00726F45">
        <w:rPr>
          <w:rFonts w:cstheme="minorHAnsi"/>
          <w:b/>
          <w:sz w:val="24"/>
          <w:szCs w:val="24"/>
        </w:rPr>
        <w:lastRenderedPageBreak/>
        <w:t>ACKNOWLEDGMENTS</w:t>
      </w:r>
    </w:p>
    <w:p w14:paraId="080327F0" w14:textId="7AF4B4D9" w:rsidR="002341F5" w:rsidRPr="00C91594" w:rsidRDefault="002341F5" w:rsidP="008B5744">
      <w:pPr>
        <w:spacing w:after="0" w:line="240" w:lineRule="auto"/>
        <w:jc w:val="both"/>
        <w:rPr>
          <w:rFonts w:cstheme="minorHAnsi"/>
          <w:sz w:val="24"/>
          <w:szCs w:val="24"/>
          <w:lang w:val="de-DE"/>
        </w:rPr>
      </w:pPr>
      <w:r w:rsidRPr="00726F45">
        <w:rPr>
          <w:rFonts w:cstheme="minorHAnsi"/>
          <w:sz w:val="24"/>
          <w:szCs w:val="24"/>
        </w:rPr>
        <w:t xml:space="preserve">We thank Dr. Petra Weissgerber and the Transgene Unit of the SPF animal facility (project P2 of SFB 894) of </w:t>
      </w:r>
      <w:r w:rsidR="00492493" w:rsidRPr="00726F45">
        <w:rPr>
          <w:rFonts w:cstheme="minorHAnsi"/>
          <w:sz w:val="24"/>
          <w:szCs w:val="24"/>
        </w:rPr>
        <w:t>the Medical Faculty and the animal facility at the Institut</w:t>
      </w:r>
      <w:r w:rsidR="00BB3360" w:rsidRPr="00726F45">
        <w:rPr>
          <w:rFonts w:cstheme="minorHAnsi"/>
          <w:sz w:val="24"/>
          <w:szCs w:val="24"/>
        </w:rPr>
        <w:t xml:space="preserve">e </w:t>
      </w:r>
      <w:r w:rsidR="004C2BD7" w:rsidRPr="00726F45">
        <w:rPr>
          <w:rFonts w:cstheme="minorHAnsi"/>
          <w:sz w:val="24"/>
          <w:szCs w:val="24"/>
        </w:rPr>
        <w:t>of</w:t>
      </w:r>
      <w:r w:rsidR="00BB3360" w:rsidRPr="00726F45">
        <w:rPr>
          <w:rFonts w:cstheme="minorHAnsi"/>
          <w:sz w:val="24"/>
          <w:szCs w:val="24"/>
        </w:rPr>
        <w:t xml:space="preserve"> Clinical and Experimental Surgery</w:t>
      </w:r>
      <w:r w:rsidR="00492493" w:rsidRPr="00726F45">
        <w:rPr>
          <w:rFonts w:cstheme="minorHAnsi"/>
          <w:sz w:val="24"/>
          <w:szCs w:val="24"/>
        </w:rPr>
        <w:t xml:space="preserve"> at the Medical Faculty of </w:t>
      </w:r>
      <w:r w:rsidR="00016A69" w:rsidRPr="00726F45">
        <w:rPr>
          <w:rFonts w:cstheme="minorHAnsi"/>
          <w:sz w:val="24"/>
          <w:szCs w:val="24"/>
        </w:rPr>
        <w:t>S</w:t>
      </w:r>
      <w:r w:rsidR="00492493" w:rsidRPr="00726F45">
        <w:rPr>
          <w:rFonts w:cstheme="minorHAnsi"/>
          <w:sz w:val="24"/>
          <w:szCs w:val="24"/>
        </w:rPr>
        <w:t>aarland University, Homburg</w:t>
      </w:r>
      <w:r w:rsidR="00115D60" w:rsidRPr="00726F45">
        <w:rPr>
          <w:rFonts w:cstheme="minorHAnsi"/>
          <w:sz w:val="24"/>
          <w:szCs w:val="24"/>
        </w:rPr>
        <w:t xml:space="preserve">. </w:t>
      </w:r>
      <w:ins w:id="707" w:author="Anouar" w:date="2019-03-29T14:18:00Z">
        <w:r w:rsidR="00F6607B" w:rsidRPr="00726F45">
          <w:rPr>
            <w:rFonts w:cstheme="minorHAnsi"/>
            <w:sz w:val="24"/>
            <w:szCs w:val="24"/>
          </w:rPr>
          <w:t xml:space="preserve">We thank </w:t>
        </w:r>
        <w:r w:rsidR="008B5744">
          <w:rPr>
            <w:rFonts w:cstheme="minorHAnsi"/>
            <w:sz w:val="24"/>
            <w:szCs w:val="24"/>
          </w:rPr>
          <w:t xml:space="preserve">Dr. </w:t>
        </w:r>
        <w:r w:rsidR="00F6607B" w:rsidRPr="00726F45">
          <w:rPr>
            <w:rFonts w:cstheme="minorHAnsi"/>
            <w:sz w:val="24"/>
            <w:szCs w:val="24"/>
          </w:rPr>
          <w:t>Andreas Beck for critical reading</w:t>
        </w:r>
        <w:r w:rsidR="005E11E4">
          <w:rPr>
            <w:rFonts w:cstheme="minorHAnsi"/>
            <w:sz w:val="24"/>
            <w:szCs w:val="24"/>
          </w:rPr>
          <w:t xml:space="preserve"> of </w:t>
        </w:r>
        <w:r w:rsidR="00F6607B" w:rsidRPr="00726F45">
          <w:rPr>
            <w:rFonts w:cstheme="minorHAnsi"/>
            <w:sz w:val="24"/>
            <w:szCs w:val="24"/>
          </w:rPr>
          <w:t xml:space="preserve">the manuscript. </w:t>
        </w:r>
      </w:ins>
      <w:r w:rsidRPr="00C91594">
        <w:rPr>
          <w:rFonts w:cstheme="minorHAnsi"/>
          <w:sz w:val="24"/>
          <w:szCs w:val="24"/>
          <w:lang w:val="de-DE"/>
        </w:rPr>
        <w:t xml:space="preserve">This </w:t>
      </w:r>
      <w:proofErr w:type="spellStart"/>
      <w:r w:rsidRPr="00C91594">
        <w:rPr>
          <w:rFonts w:cstheme="minorHAnsi"/>
          <w:sz w:val="24"/>
          <w:szCs w:val="24"/>
          <w:lang w:val="de-DE"/>
        </w:rPr>
        <w:t>study</w:t>
      </w:r>
      <w:proofErr w:type="spellEnd"/>
      <w:r w:rsidRPr="00C91594">
        <w:rPr>
          <w:rFonts w:cstheme="minorHAnsi"/>
          <w:sz w:val="24"/>
          <w:szCs w:val="24"/>
          <w:lang w:val="de-DE"/>
        </w:rPr>
        <w:t xml:space="preserve"> was </w:t>
      </w:r>
      <w:proofErr w:type="spellStart"/>
      <w:r w:rsidRPr="00C91594">
        <w:rPr>
          <w:rFonts w:cstheme="minorHAnsi"/>
          <w:sz w:val="24"/>
          <w:szCs w:val="24"/>
          <w:lang w:val="de-DE"/>
        </w:rPr>
        <w:t>funded</w:t>
      </w:r>
      <w:proofErr w:type="spellEnd"/>
      <w:r w:rsidRPr="00C91594">
        <w:rPr>
          <w:rFonts w:cstheme="minorHAnsi"/>
          <w:sz w:val="24"/>
          <w:szCs w:val="24"/>
          <w:lang w:val="de-DE"/>
        </w:rPr>
        <w:t xml:space="preserve"> </w:t>
      </w:r>
      <w:proofErr w:type="spellStart"/>
      <w:r w:rsidRPr="00C91594">
        <w:rPr>
          <w:rFonts w:cstheme="minorHAnsi"/>
          <w:sz w:val="24"/>
          <w:szCs w:val="24"/>
          <w:lang w:val="de-DE"/>
        </w:rPr>
        <w:t>by</w:t>
      </w:r>
      <w:proofErr w:type="spellEnd"/>
      <w:r w:rsidRPr="00C91594">
        <w:rPr>
          <w:rFonts w:cstheme="minorHAnsi"/>
          <w:sz w:val="24"/>
          <w:szCs w:val="24"/>
          <w:lang w:val="de-DE"/>
        </w:rPr>
        <w:t xml:space="preserve"> </w:t>
      </w:r>
      <w:proofErr w:type="spellStart"/>
      <w:r w:rsidR="00BA5129" w:rsidRPr="00C91594">
        <w:rPr>
          <w:rFonts w:cstheme="minorHAnsi"/>
          <w:sz w:val="24"/>
          <w:szCs w:val="24"/>
          <w:lang w:val="de-DE"/>
        </w:rPr>
        <w:t>the</w:t>
      </w:r>
      <w:proofErr w:type="spellEnd"/>
      <w:r w:rsidR="00BA5129" w:rsidRPr="00C91594">
        <w:rPr>
          <w:rFonts w:cstheme="minorHAnsi"/>
          <w:sz w:val="24"/>
          <w:szCs w:val="24"/>
          <w:lang w:val="de-DE"/>
        </w:rPr>
        <w:t xml:space="preserve"> </w:t>
      </w:r>
      <w:r w:rsidRPr="00C91594">
        <w:rPr>
          <w:rFonts w:cstheme="minorHAnsi"/>
          <w:sz w:val="24"/>
          <w:szCs w:val="24"/>
          <w:lang w:val="de-DE"/>
        </w:rPr>
        <w:t>Deutsche Forschungsgemeinschaft (DFG</w:t>
      </w:r>
      <w:del w:id="708" w:author="Anouar" w:date="2019-03-29T14:18:00Z">
        <w:r w:rsidR="00FD4A1C" w:rsidRPr="00A26940">
          <w:rPr>
            <w:rFonts w:cstheme="minorHAnsi"/>
            <w:sz w:val="24"/>
            <w:szCs w:val="24"/>
            <w:lang w:val="de-DE"/>
          </w:rPr>
          <w:delText>-</w:delText>
        </w:r>
      </w:del>
      <w:ins w:id="709" w:author="Anouar" w:date="2019-03-29T14:18:00Z">
        <w:r w:rsidR="009F6772" w:rsidRPr="00C91594">
          <w:rPr>
            <w:rFonts w:cstheme="minorHAnsi"/>
            <w:sz w:val="24"/>
            <w:szCs w:val="24"/>
            <w:lang w:val="de-DE"/>
          </w:rPr>
          <w:t>) Sonderforschungsbereich (</w:t>
        </w:r>
      </w:ins>
      <w:r w:rsidR="00FD4A1C" w:rsidRPr="00C91594">
        <w:rPr>
          <w:rFonts w:cstheme="minorHAnsi"/>
          <w:sz w:val="24"/>
          <w:szCs w:val="24"/>
          <w:lang w:val="de-DE"/>
        </w:rPr>
        <w:t>SFB</w:t>
      </w:r>
      <w:ins w:id="710" w:author="Anouar" w:date="2019-03-29T14:18:00Z">
        <w:r w:rsidR="009F6772" w:rsidRPr="00C91594">
          <w:rPr>
            <w:rFonts w:cstheme="minorHAnsi"/>
            <w:sz w:val="24"/>
            <w:szCs w:val="24"/>
            <w:lang w:val="de-DE"/>
          </w:rPr>
          <w:t>)</w:t>
        </w:r>
      </w:ins>
      <w:r w:rsidR="00FD4A1C" w:rsidRPr="00C91594">
        <w:rPr>
          <w:rFonts w:cstheme="minorHAnsi"/>
          <w:sz w:val="24"/>
          <w:szCs w:val="24"/>
          <w:lang w:val="de-DE"/>
        </w:rPr>
        <w:t xml:space="preserve"> 894</w:t>
      </w:r>
      <w:ins w:id="711" w:author="Anouar" w:date="2019-03-29T14:18:00Z">
        <w:r w:rsidR="009F6772" w:rsidRPr="00C91594">
          <w:rPr>
            <w:rFonts w:cstheme="minorHAnsi"/>
            <w:sz w:val="24"/>
            <w:szCs w:val="24"/>
            <w:lang w:val="de-DE"/>
          </w:rPr>
          <w:t xml:space="preserve">, </w:t>
        </w:r>
        <w:proofErr w:type="spellStart"/>
        <w:r w:rsidR="009F6772" w:rsidRPr="00C91594">
          <w:rPr>
            <w:rFonts w:cstheme="minorHAnsi"/>
            <w:sz w:val="24"/>
            <w:szCs w:val="24"/>
            <w:lang w:val="de-DE"/>
          </w:rPr>
          <w:t>project</w:t>
        </w:r>
        <w:proofErr w:type="spellEnd"/>
        <w:r w:rsidR="009F6772" w:rsidRPr="00C91594">
          <w:rPr>
            <w:rFonts w:cstheme="minorHAnsi"/>
            <w:sz w:val="24"/>
            <w:szCs w:val="24"/>
            <w:lang w:val="de-DE"/>
          </w:rPr>
          <w:t xml:space="preserve"> A3</w:t>
        </w:r>
      </w:ins>
      <w:r w:rsidR="00FD4A1C" w:rsidRPr="00C91594">
        <w:rPr>
          <w:rFonts w:cstheme="minorHAnsi"/>
          <w:sz w:val="24"/>
          <w:szCs w:val="24"/>
          <w:lang w:val="de-DE"/>
        </w:rPr>
        <w:t xml:space="preserve"> </w:t>
      </w:r>
      <w:proofErr w:type="spellStart"/>
      <w:r w:rsidR="00FD4A1C" w:rsidRPr="00C91594">
        <w:rPr>
          <w:rFonts w:cstheme="minorHAnsi"/>
          <w:sz w:val="24"/>
          <w:szCs w:val="24"/>
          <w:lang w:val="de-DE"/>
        </w:rPr>
        <w:t>to</w:t>
      </w:r>
      <w:proofErr w:type="spellEnd"/>
      <w:r w:rsidR="00FD4A1C" w:rsidRPr="00C91594">
        <w:rPr>
          <w:rFonts w:cstheme="minorHAnsi"/>
          <w:sz w:val="24"/>
          <w:szCs w:val="24"/>
          <w:lang w:val="de-DE"/>
        </w:rPr>
        <w:t xml:space="preserve"> </w:t>
      </w:r>
      <w:r w:rsidR="00BA5129" w:rsidRPr="00C91594">
        <w:rPr>
          <w:rFonts w:cstheme="minorHAnsi"/>
          <w:sz w:val="24"/>
          <w:szCs w:val="24"/>
          <w:lang w:val="de-DE"/>
        </w:rPr>
        <w:t xml:space="preserve">A.B. </w:t>
      </w:r>
      <w:proofErr w:type="spellStart"/>
      <w:r w:rsidR="00BA5129" w:rsidRPr="00C91594">
        <w:rPr>
          <w:rFonts w:cstheme="minorHAnsi"/>
          <w:sz w:val="24"/>
          <w:szCs w:val="24"/>
          <w:lang w:val="de-DE"/>
        </w:rPr>
        <w:t>and</w:t>
      </w:r>
      <w:proofErr w:type="spellEnd"/>
      <w:r w:rsidR="00BA5129" w:rsidRPr="00C91594">
        <w:rPr>
          <w:rFonts w:cstheme="minorHAnsi"/>
          <w:sz w:val="24"/>
          <w:szCs w:val="24"/>
          <w:lang w:val="de-DE"/>
        </w:rPr>
        <w:t xml:space="preserve"> V.F.).</w:t>
      </w:r>
    </w:p>
    <w:p w14:paraId="7C1FE4DF" w14:textId="77777777" w:rsidR="008B5744" w:rsidRPr="00C91594" w:rsidRDefault="008B5744" w:rsidP="008B5744">
      <w:pPr>
        <w:spacing w:after="0" w:line="240" w:lineRule="auto"/>
        <w:jc w:val="both"/>
        <w:rPr>
          <w:ins w:id="712" w:author="Anouar" w:date="2019-03-29T14:18:00Z"/>
          <w:rFonts w:cstheme="minorHAnsi"/>
          <w:sz w:val="24"/>
          <w:szCs w:val="24"/>
          <w:lang w:val="de-DE"/>
        </w:rPr>
      </w:pPr>
    </w:p>
    <w:p w14:paraId="6E9C322D" w14:textId="77777777" w:rsidR="00BA5129" w:rsidRPr="00726F45" w:rsidRDefault="00BA5129" w:rsidP="008B5744">
      <w:pPr>
        <w:spacing w:after="0" w:line="240" w:lineRule="auto"/>
        <w:jc w:val="both"/>
        <w:rPr>
          <w:rFonts w:cstheme="minorHAnsi"/>
          <w:b/>
          <w:sz w:val="24"/>
          <w:szCs w:val="24"/>
        </w:rPr>
      </w:pPr>
      <w:r w:rsidRPr="00726F45">
        <w:rPr>
          <w:rFonts w:cstheme="minorHAnsi"/>
          <w:b/>
          <w:sz w:val="24"/>
          <w:szCs w:val="24"/>
        </w:rPr>
        <w:t>DISCLOSURES</w:t>
      </w:r>
    </w:p>
    <w:p w14:paraId="793DC93A" w14:textId="77777777" w:rsidR="00BA5129" w:rsidRDefault="00BA5129" w:rsidP="008B5744">
      <w:pPr>
        <w:spacing w:after="0" w:line="240" w:lineRule="auto"/>
        <w:jc w:val="both"/>
        <w:rPr>
          <w:rFonts w:cstheme="minorHAnsi"/>
          <w:sz w:val="24"/>
          <w:szCs w:val="24"/>
        </w:rPr>
      </w:pPr>
      <w:r w:rsidRPr="00726F45">
        <w:rPr>
          <w:rFonts w:cstheme="minorHAnsi"/>
          <w:sz w:val="24"/>
          <w:szCs w:val="24"/>
        </w:rPr>
        <w:t>The authors ha</w:t>
      </w:r>
      <w:r w:rsidR="00492493" w:rsidRPr="00726F45">
        <w:rPr>
          <w:rFonts w:cstheme="minorHAnsi"/>
          <w:sz w:val="24"/>
          <w:szCs w:val="24"/>
        </w:rPr>
        <w:t>ve</w:t>
      </w:r>
      <w:r w:rsidRPr="00726F45">
        <w:rPr>
          <w:rFonts w:cstheme="minorHAnsi"/>
          <w:sz w:val="24"/>
          <w:szCs w:val="24"/>
        </w:rPr>
        <w:t xml:space="preserve"> nothing to disclose.</w:t>
      </w:r>
    </w:p>
    <w:p w14:paraId="525DB107" w14:textId="77777777" w:rsidR="008B5744" w:rsidRPr="00726F45" w:rsidRDefault="008B5744" w:rsidP="008B5744">
      <w:pPr>
        <w:spacing w:after="0" w:line="240" w:lineRule="auto"/>
        <w:jc w:val="both"/>
        <w:rPr>
          <w:ins w:id="713" w:author="Anouar" w:date="2019-03-29T14:18:00Z"/>
          <w:rFonts w:cstheme="minorHAnsi"/>
          <w:sz w:val="24"/>
          <w:szCs w:val="24"/>
        </w:rPr>
      </w:pPr>
    </w:p>
    <w:p w14:paraId="6F5D363A" w14:textId="77777777" w:rsidR="0095607E" w:rsidRPr="00726F45" w:rsidRDefault="00BA5129" w:rsidP="008B5744">
      <w:pPr>
        <w:spacing w:after="0" w:line="240" w:lineRule="auto"/>
        <w:jc w:val="both"/>
        <w:rPr>
          <w:rFonts w:cstheme="minorHAnsi"/>
          <w:b/>
          <w:sz w:val="24"/>
          <w:szCs w:val="24"/>
        </w:rPr>
      </w:pPr>
      <w:r w:rsidRPr="00726F45">
        <w:rPr>
          <w:rFonts w:cstheme="minorHAnsi"/>
          <w:b/>
          <w:sz w:val="24"/>
          <w:szCs w:val="24"/>
        </w:rPr>
        <w:t>REFERENCES</w:t>
      </w:r>
    </w:p>
    <w:p w14:paraId="65F6435B" w14:textId="77777777" w:rsidR="009C1863" w:rsidRPr="00726F45" w:rsidRDefault="00C0731D" w:rsidP="008B5744">
      <w:pPr>
        <w:pStyle w:val="EndNoteBibliography"/>
        <w:spacing w:after="0"/>
        <w:ind w:left="720" w:hanging="720"/>
        <w:jc w:val="both"/>
        <w:rPr>
          <w:sz w:val="24"/>
          <w:szCs w:val="24"/>
        </w:rPr>
      </w:pPr>
      <w:r w:rsidRPr="00726F45">
        <w:rPr>
          <w:rFonts w:asciiTheme="minorHAnsi" w:hAnsiTheme="minorHAnsi" w:cstheme="minorHAnsi"/>
          <w:b/>
          <w:sz w:val="24"/>
          <w:szCs w:val="24"/>
        </w:rPr>
        <w:fldChar w:fldCharType="begin"/>
      </w:r>
      <w:r w:rsidRPr="00726F45">
        <w:rPr>
          <w:rFonts w:asciiTheme="minorHAnsi" w:hAnsiTheme="minorHAnsi" w:cstheme="minorHAnsi"/>
          <w:b/>
          <w:sz w:val="24"/>
          <w:szCs w:val="24"/>
        </w:rPr>
        <w:instrText xml:space="preserve"> ADDIN EN.REFLIST </w:instrText>
      </w:r>
      <w:r w:rsidRPr="00726F45">
        <w:rPr>
          <w:rFonts w:asciiTheme="minorHAnsi" w:hAnsiTheme="minorHAnsi" w:cstheme="minorHAnsi"/>
          <w:b/>
          <w:sz w:val="24"/>
          <w:szCs w:val="24"/>
        </w:rPr>
        <w:fldChar w:fldCharType="separate"/>
      </w:r>
      <w:r w:rsidR="009C1863" w:rsidRPr="00726F45">
        <w:rPr>
          <w:sz w:val="24"/>
          <w:szCs w:val="24"/>
        </w:rPr>
        <w:t>1.</w:t>
      </w:r>
      <w:r w:rsidR="009C1863" w:rsidRPr="00726F45">
        <w:rPr>
          <w:sz w:val="24"/>
          <w:szCs w:val="24"/>
        </w:rPr>
        <w:tab/>
        <w:t xml:space="preserve">Gurtner, G.C., Werner, S., Barrandon, Y. &amp; Longaker, M.T. Wound repair and regeneration. </w:t>
      </w:r>
      <w:r w:rsidR="009C1863" w:rsidRPr="00726F45">
        <w:rPr>
          <w:i/>
          <w:sz w:val="24"/>
          <w:szCs w:val="24"/>
        </w:rPr>
        <w:t>Nature</w:t>
      </w:r>
      <w:r w:rsidR="009C1863" w:rsidRPr="00726F45">
        <w:rPr>
          <w:sz w:val="24"/>
          <w:szCs w:val="24"/>
        </w:rPr>
        <w:t xml:space="preserve"> </w:t>
      </w:r>
      <w:r w:rsidR="009C1863" w:rsidRPr="00726F45">
        <w:rPr>
          <w:b/>
          <w:sz w:val="24"/>
          <w:szCs w:val="24"/>
        </w:rPr>
        <w:t>453</w:t>
      </w:r>
      <w:r w:rsidR="009C1863" w:rsidRPr="00726F45">
        <w:rPr>
          <w:sz w:val="24"/>
          <w:szCs w:val="24"/>
        </w:rPr>
        <w:t>, 314-321 (2008).</w:t>
      </w:r>
    </w:p>
    <w:p w14:paraId="3382F6AA" w14:textId="77777777" w:rsidR="009C1863" w:rsidRPr="00726F45" w:rsidRDefault="009C1863" w:rsidP="008B5744">
      <w:pPr>
        <w:pStyle w:val="EndNoteBibliography"/>
        <w:spacing w:after="0"/>
        <w:ind w:left="720" w:hanging="720"/>
        <w:jc w:val="both"/>
        <w:rPr>
          <w:sz w:val="24"/>
          <w:szCs w:val="24"/>
        </w:rPr>
      </w:pPr>
      <w:r w:rsidRPr="00726F45">
        <w:rPr>
          <w:sz w:val="24"/>
          <w:szCs w:val="24"/>
        </w:rPr>
        <w:t>2.</w:t>
      </w:r>
      <w:r w:rsidRPr="00726F45">
        <w:rPr>
          <w:sz w:val="24"/>
          <w:szCs w:val="24"/>
        </w:rPr>
        <w:tab/>
        <w:t xml:space="preserve">Martin, P. Wound healing--aiming for perfect skin regeneration. </w:t>
      </w:r>
      <w:r w:rsidRPr="00726F45">
        <w:rPr>
          <w:i/>
          <w:sz w:val="24"/>
          <w:szCs w:val="24"/>
        </w:rPr>
        <w:t>Science</w:t>
      </w:r>
      <w:r w:rsidRPr="00726F45">
        <w:rPr>
          <w:sz w:val="24"/>
          <w:szCs w:val="24"/>
        </w:rPr>
        <w:t xml:space="preserve"> </w:t>
      </w:r>
      <w:r w:rsidRPr="00726F45">
        <w:rPr>
          <w:b/>
          <w:sz w:val="24"/>
          <w:szCs w:val="24"/>
        </w:rPr>
        <w:t>276</w:t>
      </w:r>
      <w:r w:rsidRPr="00726F45">
        <w:rPr>
          <w:sz w:val="24"/>
          <w:szCs w:val="24"/>
        </w:rPr>
        <w:t>, 75-81 (1997).</w:t>
      </w:r>
    </w:p>
    <w:p w14:paraId="423DB438" w14:textId="77777777" w:rsidR="009C1863" w:rsidRPr="00726F45" w:rsidRDefault="009C1863" w:rsidP="008B5744">
      <w:pPr>
        <w:pStyle w:val="EndNoteBibliography"/>
        <w:spacing w:after="0"/>
        <w:ind w:left="720" w:hanging="720"/>
        <w:jc w:val="both"/>
        <w:rPr>
          <w:sz w:val="24"/>
          <w:szCs w:val="24"/>
        </w:rPr>
      </w:pPr>
      <w:r w:rsidRPr="00726F45">
        <w:rPr>
          <w:sz w:val="24"/>
          <w:szCs w:val="24"/>
        </w:rPr>
        <w:t>3.</w:t>
      </w:r>
      <w:r w:rsidRPr="00726F45">
        <w:rPr>
          <w:sz w:val="24"/>
          <w:szCs w:val="24"/>
        </w:rPr>
        <w:tab/>
        <w:t xml:space="preserve">Gabbiani, G., Gabbiani, F., Heimark, R.L. &amp; Schwartz, S.M. Organization of actin cytoskeleton during early endothelial regeneration in vitro. </w:t>
      </w:r>
      <w:r w:rsidRPr="00726F45">
        <w:rPr>
          <w:i/>
          <w:sz w:val="24"/>
          <w:szCs w:val="24"/>
        </w:rPr>
        <w:t>J Cell Sci</w:t>
      </w:r>
      <w:r w:rsidRPr="00726F45">
        <w:rPr>
          <w:sz w:val="24"/>
          <w:szCs w:val="24"/>
        </w:rPr>
        <w:t xml:space="preserve"> </w:t>
      </w:r>
      <w:r w:rsidRPr="00726F45">
        <w:rPr>
          <w:b/>
          <w:sz w:val="24"/>
          <w:szCs w:val="24"/>
        </w:rPr>
        <w:t>66</w:t>
      </w:r>
      <w:r w:rsidRPr="00726F45">
        <w:rPr>
          <w:sz w:val="24"/>
          <w:szCs w:val="24"/>
        </w:rPr>
        <w:t>, 39-50 (1984).</w:t>
      </w:r>
    </w:p>
    <w:p w14:paraId="5437A7BA" w14:textId="77777777" w:rsidR="009C1863" w:rsidRPr="00726F45" w:rsidRDefault="009C1863" w:rsidP="008B5744">
      <w:pPr>
        <w:pStyle w:val="EndNoteBibliography"/>
        <w:spacing w:after="0"/>
        <w:ind w:left="720" w:hanging="720"/>
        <w:jc w:val="both"/>
        <w:rPr>
          <w:sz w:val="24"/>
          <w:szCs w:val="24"/>
        </w:rPr>
      </w:pPr>
      <w:r w:rsidRPr="00726F45">
        <w:rPr>
          <w:sz w:val="24"/>
          <w:szCs w:val="24"/>
        </w:rPr>
        <w:t>4.</w:t>
      </w:r>
      <w:r w:rsidRPr="00726F45">
        <w:rPr>
          <w:sz w:val="24"/>
          <w:szCs w:val="24"/>
        </w:rPr>
        <w:tab/>
        <w:t>Belkacemi, A.</w:t>
      </w:r>
      <w:r w:rsidRPr="00726F45">
        <w:rPr>
          <w:i/>
          <w:sz w:val="24"/>
          <w:szCs w:val="24"/>
        </w:rPr>
        <w:t xml:space="preserve"> et al.</w:t>
      </w:r>
      <w:r w:rsidRPr="00726F45">
        <w:rPr>
          <w:sz w:val="24"/>
          <w:szCs w:val="24"/>
        </w:rPr>
        <w:t xml:space="preserve"> IP3 Receptor-Dependent Cytoplasmic Ca(2+) Signals Are Tightly Controlled by Cavbeta3. </w:t>
      </w:r>
      <w:r w:rsidRPr="00726F45">
        <w:rPr>
          <w:i/>
          <w:sz w:val="24"/>
          <w:szCs w:val="24"/>
        </w:rPr>
        <w:t>Cell Rep</w:t>
      </w:r>
      <w:r w:rsidRPr="00726F45">
        <w:rPr>
          <w:sz w:val="24"/>
          <w:szCs w:val="24"/>
        </w:rPr>
        <w:t xml:space="preserve"> </w:t>
      </w:r>
      <w:r w:rsidRPr="00726F45">
        <w:rPr>
          <w:b/>
          <w:sz w:val="24"/>
          <w:szCs w:val="24"/>
        </w:rPr>
        <w:t>22</w:t>
      </w:r>
      <w:r w:rsidRPr="00726F45">
        <w:rPr>
          <w:sz w:val="24"/>
          <w:szCs w:val="24"/>
        </w:rPr>
        <w:t>, 1339-1349 (2018).</w:t>
      </w:r>
    </w:p>
    <w:p w14:paraId="762A6D2C" w14:textId="77777777" w:rsidR="009C1863" w:rsidRPr="00726F45" w:rsidRDefault="009C1863" w:rsidP="008B5744">
      <w:pPr>
        <w:pStyle w:val="EndNoteBibliography"/>
        <w:spacing w:after="0"/>
        <w:ind w:left="720" w:hanging="720"/>
        <w:jc w:val="both"/>
        <w:rPr>
          <w:sz w:val="24"/>
          <w:szCs w:val="24"/>
        </w:rPr>
      </w:pPr>
      <w:r w:rsidRPr="00726F45">
        <w:rPr>
          <w:sz w:val="24"/>
          <w:szCs w:val="24"/>
        </w:rPr>
        <w:t>5.</w:t>
      </w:r>
      <w:r w:rsidRPr="00726F45">
        <w:rPr>
          <w:sz w:val="24"/>
          <w:szCs w:val="24"/>
        </w:rPr>
        <w:tab/>
        <w:t xml:space="preserve">Breuing, K., Eriksson, E., Liu, P. &amp; Miller, D.R. Healing of partial thickness porcine skin wounds in a liquid environment. </w:t>
      </w:r>
      <w:r w:rsidRPr="00726F45">
        <w:rPr>
          <w:i/>
          <w:sz w:val="24"/>
          <w:szCs w:val="24"/>
        </w:rPr>
        <w:t>J Surg Res</w:t>
      </w:r>
      <w:r w:rsidRPr="00726F45">
        <w:rPr>
          <w:sz w:val="24"/>
          <w:szCs w:val="24"/>
        </w:rPr>
        <w:t xml:space="preserve"> </w:t>
      </w:r>
      <w:r w:rsidRPr="00726F45">
        <w:rPr>
          <w:b/>
          <w:sz w:val="24"/>
          <w:szCs w:val="24"/>
        </w:rPr>
        <w:t>52</w:t>
      </w:r>
      <w:r w:rsidRPr="00726F45">
        <w:rPr>
          <w:sz w:val="24"/>
          <w:szCs w:val="24"/>
        </w:rPr>
        <w:t>, 50-58 (1992).</w:t>
      </w:r>
    </w:p>
    <w:p w14:paraId="54AB32AF" w14:textId="77777777" w:rsidR="009C1863" w:rsidRPr="00726F45" w:rsidRDefault="009C1863" w:rsidP="008B5744">
      <w:pPr>
        <w:pStyle w:val="EndNoteBibliography"/>
        <w:spacing w:after="0"/>
        <w:ind w:left="720" w:hanging="720"/>
        <w:jc w:val="both"/>
        <w:rPr>
          <w:sz w:val="24"/>
          <w:szCs w:val="24"/>
        </w:rPr>
      </w:pPr>
      <w:r w:rsidRPr="00726F45">
        <w:rPr>
          <w:sz w:val="24"/>
          <w:szCs w:val="24"/>
        </w:rPr>
        <w:t>6.</w:t>
      </w:r>
      <w:r w:rsidRPr="00726F45">
        <w:rPr>
          <w:sz w:val="24"/>
          <w:szCs w:val="24"/>
        </w:rPr>
        <w:tab/>
        <w:t xml:space="preserve">Colwell, A.S., Krummel, T.M., Kong, W., Longaker, M.T. &amp; Lorenz, H.P. Skin wounds in the MRL/MPJ mouse heal with scar. </w:t>
      </w:r>
      <w:r w:rsidRPr="00726F45">
        <w:rPr>
          <w:i/>
          <w:sz w:val="24"/>
          <w:szCs w:val="24"/>
        </w:rPr>
        <w:t>Wound Repair Regen</w:t>
      </w:r>
      <w:r w:rsidRPr="00726F45">
        <w:rPr>
          <w:sz w:val="24"/>
          <w:szCs w:val="24"/>
        </w:rPr>
        <w:t xml:space="preserve"> </w:t>
      </w:r>
      <w:r w:rsidRPr="00726F45">
        <w:rPr>
          <w:b/>
          <w:sz w:val="24"/>
          <w:szCs w:val="24"/>
        </w:rPr>
        <w:t>14</w:t>
      </w:r>
      <w:r w:rsidRPr="00726F45">
        <w:rPr>
          <w:sz w:val="24"/>
          <w:szCs w:val="24"/>
        </w:rPr>
        <w:t>, 81-90 (2006).</w:t>
      </w:r>
    </w:p>
    <w:p w14:paraId="46C44D99" w14:textId="77777777" w:rsidR="009C1863" w:rsidRPr="00726F45" w:rsidRDefault="009C1863" w:rsidP="008B5744">
      <w:pPr>
        <w:pStyle w:val="EndNoteBibliography"/>
        <w:spacing w:after="0"/>
        <w:ind w:left="720" w:hanging="720"/>
        <w:jc w:val="both"/>
        <w:rPr>
          <w:sz w:val="24"/>
          <w:szCs w:val="24"/>
        </w:rPr>
      </w:pPr>
      <w:r w:rsidRPr="00726F45">
        <w:rPr>
          <w:sz w:val="24"/>
          <w:szCs w:val="24"/>
        </w:rPr>
        <w:t>7.</w:t>
      </w:r>
      <w:r w:rsidRPr="00726F45">
        <w:rPr>
          <w:sz w:val="24"/>
          <w:szCs w:val="24"/>
        </w:rPr>
        <w:tab/>
        <w:t>Vagesjo, E.</w:t>
      </w:r>
      <w:r w:rsidRPr="00726F45">
        <w:rPr>
          <w:i/>
          <w:sz w:val="24"/>
          <w:szCs w:val="24"/>
        </w:rPr>
        <w:t xml:space="preserve"> et al.</w:t>
      </w:r>
      <w:r w:rsidRPr="00726F45">
        <w:rPr>
          <w:sz w:val="24"/>
          <w:szCs w:val="24"/>
        </w:rPr>
        <w:t xml:space="preserve"> Accelerated wound healing in mice by on-site production and delivery of CXCL12 by transformed lactic acid bacteria. </w:t>
      </w:r>
      <w:r w:rsidRPr="00726F45">
        <w:rPr>
          <w:i/>
          <w:sz w:val="24"/>
          <w:szCs w:val="24"/>
        </w:rPr>
        <w:t>Proc Natl Acad Sci U S A</w:t>
      </w:r>
      <w:r w:rsidRPr="00726F45">
        <w:rPr>
          <w:sz w:val="24"/>
          <w:szCs w:val="24"/>
        </w:rPr>
        <w:t xml:space="preserve"> </w:t>
      </w:r>
      <w:r w:rsidRPr="00726F45">
        <w:rPr>
          <w:b/>
          <w:sz w:val="24"/>
          <w:szCs w:val="24"/>
        </w:rPr>
        <w:t>115</w:t>
      </w:r>
      <w:r w:rsidRPr="00726F45">
        <w:rPr>
          <w:sz w:val="24"/>
          <w:szCs w:val="24"/>
        </w:rPr>
        <w:t>, 1895-1900 (2018).</w:t>
      </w:r>
    </w:p>
    <w:p w14:paraId="73E1C13E" w14:textId="77777777" w:rsidR="009C1863" w:rsidRPr="00726F45" w:rsidRDefault="009C1863" w:rsidP="008B5744">
      <w:pPr>
        <w:pStyle w:val="EndNoteBibliography"/>
        <w:spacing w:after="0"/>
        <w:ind w:left="720" w:hanging="720"/>
        <w:jc w:val="both"/>
        <w:rPr>
          <w:sz w:val="24"/>
          <w:szCs w:val="24"/>
        </w:rPr>
      </w:pPr>
      <w:r w:rsidRPr="00726F45">
        <w:rPr>
          <w:sz w:val="24"/>
          <w:szCs w:val="24"/>
        </w:rPr>
        <w:t>8.</w:t>
      </w:r>
      <w:r w:rsidRPr="00726F45">
        <w:rPr>
          <w:sz w:val="24"/>
          <w:szCs w:val="24"/>
        </w:rPr>
        <w:tab/>
        <w:t>Eming, S.A.</w:t>
      </w:r>
      <w:r w:rsidRPr="00726F45">
        <w:rPr>
          <w:i/>
          <w:sz w:val="24"/>
          <w:szCs w:val="24"/>
        </w:rPr>
        <w:t xml:space="preserve"> et al.</w:t>
      </w:r>
      <w:r w:rsidRPr="00726F45">
        <w:rPr>
          <w:sz w:val="24"/>
          <w:szCs w:val="24"/>
        </w:rPr>
        <w:t xml:space="preserve"> Accelerated wound closure in mice deficient for interleukin-10. </w:t>
      </w:r>
      <w:r w:rsidRPr="00726F45">
        <w:rPr>
          <w:i/>
          <w:sz w:val="24"/>
          <w:szCs w:val="24"/>
        </w:rPr>
        <w:t>Am J Pathol</w:t>
      </w:r>
      <w:r w:rsidRPr="00726F45">
        <w:rPr>
          <w:sz w:val="24"/>
          <w:szCs w:val="24"/>
        </w:rPr>
        <w:t xml:space="preserve"> </w:t>
      </w:r>
      <w:r w:rsidRPr="00726F45">
        <w:rPr>
          <w:b/>
          <w:sz w:val="24"/>
          <w:szCs w:val="24"/>
        </w:rPr>
        <w:t>170</w:t>
      </w:r>
      <w:r w:rsidRPr="00726F45">
        <w:rPr>
          <w:sz w:val="24"/>
          <w:szCs w:val="24"/>
        </w:rPr>
        <w:t>, 188-202 (2007).</w:t>
      </w:r>
    </w:p>
    <w:p w14:paraId="36BF5F7C" w14:textId="77777777" w:rsidR="009C1863" w:rsidRPr="00726F45" w:rsidRDefault="009C1863" w:rsidP="008B5744">
      <w:pPr>
        <w:pStyle w:val="EndNoteBibliography"/>
        <w:spacing w:after="0"/>
        <w:ind w:left="720" w:hanging="720"/>
        <w:jc w:val="both"/>
        <w:rPr>
          <w:sz w:val="24"/>
          <w:szCs w:val="24"/>
        </w:rPr>
      </w:pPr>
      <w:r w:rsidRPr="00726F45">
        <w:rPr>
          <w:sz w:val="24"/>
          <w:szCs w:val="24"/>
        </w:rPr>
        <w:t>9.</w:t>
      </w:r>
      <w:r w:rsidRPr="00726F45">
        <w:rPr>
          <w:sz w:val="24"/>
          <w:szCs w:val="24"/>
        </w:rPr>
        <w:tab/>
        <w:t xml:space="preserve">Sorg, H., Krueger, C. &amp; Vollmar, B. Intravital insights in skin wound healing using the mouse dorsal skin fold chamber. </w:t>
      </w:r>
      <w:r w:rsidRPr="00726F45">
        <w:rPr>
          <w:i/>
          <w:sz w:val="24"/>
          <w:szCs w:val="24"/>
        </w:rPr>
        <w:t>J Anat</w:t>
      </w:r>
      <w:r w:rsidRPr="00726F45">
        <w:rPr>
          <w:sz w:val="24"/>
          <w:szCs w:val="24"/>
        </w:rPr>
        <w:t xml:space="preserve"> </w:t>
      </w:r>
      <w:r w:rsidRPr="00726F45">
        <w:rPr>
          <w:b/>
          <w:sz w:val="24"/>
          <w:szCs w:val="24"/>
        </w:rPr>
        <w:t>211</w:t>
      </w:r>
      <w:r w:rsidRPr="00726F45">
        <w:rPr>
          <w:sz w:val="24"/>
          <w:szCs w:val="24"/>
        </w:rPr>
        <w:t>, 810-818 (2007).</w:t>
      </w:r>
    </w:p>
    <w:p w14:paraId="66BEEA8A" w14:textId="77777777" w:rsidR="009C1863" w:rsidRPr="00726F45" w:rsidRDefault="009C1863" w:rsidP="008B5744">
      <w:pPr>
        <w:pStyle w:val="EndNoteBibliography"/>
        <w:spacing w:after="0"/>
        <w:ind w:left="720" w:hanging="720"/>
        <w:jc w:val="both"/>
        <w:rPr>
          <w:sz w:val="24"/>
          <w:szCs w:val="24"/>
        </w:rPr>
      </w:pPr>
      <w:r w:rsidRPr="00726F45">
        <w:rPr>
          <w:sz w:val="24"/>
          <w:szCs w:val="24"/>
        </w:rPr>
        <w:t>10.</w:t>
      </w:r>
      <w:r w:rsidRPr="00726F45">
        <w:rPr>
          <w:sz w:val="24"/>
          <w:szCs w:val="24"/>
        </w:rPr>
        <w:tab/>
        <w:t xml:space="preserve">Laschke, M.W., Vollmar, B. &amp; Menger, M.D. The dorsal skinfold chamber: window into the dynamic interaction of biomaterials with their surrounding host tissue. </w:t>
      </w:r>
      <w:r w:rsidRPr="00726F45">
        <w:rPr>
          <w:i/>
          <w:sz w:val="24"/>
          <w:szCs w:val="24"/>
        </w:rPr>
        <w:t>Eur Cell Mater</w:t>
      </w:r>
      <w:r w:rsidRPr="00726F45">
        <w:rPr>
          <w:sz w:val="24"/>
          <w:szCs w:val="24"/>
        </w:rPr>
        <w:t xml:space="preserve"> </w:t>
      </w:r>
      <w:r w:rsidRPr="00726F45">
        <w:rPr>
          <w:b/>
          <w:sz w:val="24"/>
          <w:szCs w:val="24"/>
        </w:rPr>
        <w:t>22</w:t>
      </w:r>
      <w:r w:rsidRPr="00726F45">
        <w:rPr>
          <w:sz w:val="24"/>
          <w:szCs w:val="24"/>
        </w:rPr>
        <w:t>, 147-164; discussion 164-147 (2011).</w:t>
      </w:r>
    </w:p>
    <w:p w14:paraId="4538AFD0" w14:textId="18CAF4A7" w:rsidR="009C1863" w:rsidRPr="00726F45" w:rsidRDefault="00317E6B" w:rsidP="008B5744">
      <w:pPr>
        <w:pStyle w:val="EndNoteBibliography"/>
        <w:spacing w:after="0"/>
        <w:ind w:left="720" w:hanging="720"/>
        <w:jc w:val="both"/>
        <w:rPr>
          <w:ins w:id="714" w:author="Anouar" w:date="2019-03-29T14:18:00Z"/>
          <w:sz w:val="24"/>
          <w:szCs w:val="24"/>
        </w:rPr>
      </w:pPr>
      <w:del w:id="715" w:author="Anouar" w:date="2019-03-29T14:18:00Z">
        <w:r w:rsidRPr="00317E6B">
          <w:delText>11.</w:delText>
        </w:r>
      </w:del>
      <w:ins w:id="716" w:author="Anouar" w:date="2019-03-29T14:18:00Z">
        <w:r w:rsidR="009C1863" w:rsidRPr="00726F45">
          <w:rPr>
            <w:sz w:val="24"/>
            <w:szCs w:val="24"/>
          </w:rPr>
          <w:t>11.</w:t>
        </w:r>
        <w:r w:rsidR="009C1863" w:rsidRPr="00726F45">
          <w:rPr>
            <w:sz w:val="24"/>
            <w:szCs w:val="24"/>
          </w:rPr>
          <w:tab/>
          <w:t xml:space="preserve">Trepat, X., Chen, Z. &amp; Jacobson, K. Cell migration. </w:t>
        </w:r>
        <w:r w:rsidR="009C1863" w:rsidRPr="00726F45">
          <w:rPr>
            <w:i/>
            <w:sz w:val="24"/>
            <w:szCs w:val="24"/>
          </w:rPr>
          <w:t>Compr Physiol</w:t>
        </w:r>
        <w:r w:rsidR="009C1863" w:rsidRPr="00726F45">
          <w:rPr>
            <w:sz w:val="24"/>
            <w:szCs w:val="24"/>
          </w:rPr>
          <w:t xml:space="preserve"> </w:t>
        </w:r>
        <w:r w:rsidR="009C1863" w:rsidRPr="00726F45">
          <w:rPr>
            <w:b/>
            <w:sz w:val="24"/>
            <w:szCs w:val="24"/>
          </w:rPr>
          <w:t>2</w:t>
        </w:r>
        <w:r w:rsidR="009C1863" w:rsidRPr="00726F45">
          <w:rPr>
            <w:sz w:val="24"/>
            <w:szCs w:val="24"/>
          </w:rPr>
          <w:t>, 2369-2392 (2012).</w:t>
        </w:r>
      </w:ins>
    </w:p>
    <w:p w14:paraId="2ABD85D2" w14:textId="77777777" w:rsidR="009C1863" w:rsidRPr="00726F45" w:rsidRDefault="009C1863" w:rsidP="008B5744">
      <w:pPr>
        <w:pStyle w:val="EndNoteBibliography"/>
        <w:spacing w:after="0"/>
        <w:ind w:left="720" w:hanging="720"/>
        <w:jc w:val="both"/>
        <w:rPr>
          <w:ins w:id="717" w:author="Anouar" w:date="2019-03-29T14:18:00Z"/>
          <w:sz w:val="24"/>
          <w:szCs w:val="24"/>
        </w:rPr>
      </w:pPr>
      <w:ins w:id="718" w:author="Anouar" w:date="2019-03-29T14:18:00Z">
        <w:r w:rsidRPr="00726F45">
          <w:rPr>
            <w:sz w:val="24"/>
            <w:szCs w:val="24"/>
          </w:rPr>
          <w:t>12.</w:t>
        </w:r>
        <w:r w:rsidRPr="00726F45">
          <w:rPr>
            <w:sz w:val="24"/>
            <w:szCs w:val="24"/>
          </w:rPr>
          <w:tab/>
          <w:t xml:space="preserve">Hofmann, F., Belkacemi, A. &amp; Flockerzi, V. Emerging Alternative Functions for the Auxiliary Subunits of the Voltage-Gated Calcium Channels. </w:t>
        </w:r>
        <w:r w:rsidRPr="00726F45">
          <w:rPr>
            <w:i/>
            <w:sz w:val="24"/>
            <w:szCs w:val="24"/>
          </w:rPr>
          <w:t>Curr Mol Pharmacol</w:t>
        </w:r>
        <w:r w:rsidRPr="00726F45">
          <w:rPr>
            <w:sz w:val="24"/>
            <w:szCs w:val="24"/>
          </w:rPr>
          <w:t xml:space="preserve"> </w:t>
        </w:r>
        <w:r w:rsidRPr="00726F45">
          <w:rPr>
            <w:b/>
            <w:sz w:val="24"/>
            <w:szCs w:val="24"/>
          </w:rPr>
          <w:t>8</w:t>
        </w:r>
        <w:r w:rsidRPr="00726F45">
          <w:rPr>
            <w:sz w:val="24"/>
            <w:szCs w:val="24"/>
          </w:rPr>
          <w:t>, 162-168 (2015).</w:t>
        </w:r>
      </w:ins>
    </w:p>
    <w:p w14:paraId="43C3992A" w14:textId="77777777" w:rsidR="009C1863" w:rsidRPr="00726F45" w:rsidRDefault="009C1863" w:rsidP="008B5744">
      <w:pPr>
        <w:pStyle w:val="EndNoteBibliography"/>
        <w:spacing w:after="0"/>
        <w:ind w:left="720" w:hanging="720"/>
        <w:jc w:val="both"/>
        <w:rPr>
          <w:ins w:id="719" w:author="Anouar" w:date="2019-03-29T14:18:00Z"/>
          <w:sz w:val="24"/>
          <w:szCs w:val="24"/>
        </w:rPr>
      </w:pPr>
      <w:ins w:id="720" w:author="Anouar" w:date="2019-03-29T14:18:00Z">
        <w:r w:rsidRPr="00726F45">
          <w:rPr>
            <w:sz w:val="24"/>
            <w:szCs w:val="24"/>
          </w:rPr>
          <w:t>13.</w:t>
        </w:r>
        <w:r w:rsidRPr="00726F45">
          <w:rPr>
            <w:sz w:val="24"/>
            <w:szCs w:val="24"/>
          </w:rPr>
          <w:tab/>
          <w:t>Schindelin, J.</w:t>
        </w:r>
        <w:r w:rsidRPr="00726F45">
          <w:rPr>
            <w:i/>
            <w:sz w:val="24"/>
            <w:szCs w:val="24"/>
          </w:rPr>
          <w:t xml:space="preserve"> et al.</w:t>
        </w:r>
        <w:r w:rsidRPr="00726F45">
          <w:rPr>
            <w:sz w:val="24"/>
            <w:szCs w:val="24"/>
          </w:rPr>
          <w:t xml:space="preserve"> Fiji: an open-source platform for biological-image analysis. </w:t>
        </w:r>
        <w:r w:rsidRPr="00726F45">
          <w:rPr>
            <w:i/>
            <w:sz w:val="24"/>
            <w:szCs w:val="24"/>
          </w:rPr>
          <w:t>Nat Methods</w:t>
        </w:r>
        <w:r w:rsidRPr="00726F45">
          <w:rPr>
            <w:sz w:val="24"/>
            <w:szCs w:val="24"/>
          </w:rPr>
          <w:t xml:space="preserve"> </w:t>
        </w:r>
        <w:r w:rsidRPr="00726F45">
          <w:rPr>
            <w:b/>
            <w:sz w:val="24"/>
            <w:szCs w:val="24"/>
          </w:rPr>
          <w:t>9</w:t>
        </w:r>
        <w:r w:rsidRPr="00726F45">
          <w:rPr>
            <w:sz w:val="24"/>
            <w:szCs w:val="24"/>
          </w:rPr>
          <w:t>, 676-682 (2012).</w:t>
        </w:r>
      </w:ins>
    </w:p>
    <w:p w14:paraId="41D7ABDC" w14:textId="77777777" w:rsidR="009C1863" w:rsidRPr="00726F45" w:rsidRDefault="009C1863" w:rsidP="008B5744">
      <w:pPr>
        <w:pStyle w:val="EndNoteBibliography"/>
        <w:spacing w:after="0"/>
        <w:ind w:left="720" w:hanging="720"/>
        <w:jc w:val="both"/>
        <w:rPr>
          <w:sz w:val="24"/>
          <w:szCs w:val="24"/>
        </w:rPr>
      </w:pPr>
      <w:ins w:id="721" w:author="Anouar" w:date="2019-03-29T14:18:00Z">
        <w:r w:rsidRPr="00726F45">
          <w:rPr>
            <w:sz w:val="24"/>
            <w:szCs w:val="24"/>
          </w:rPr>
          <w:t>14.</w:t>
        </w:r>
      </w:ins>
      <w:r w:rsidRPr="00726F45">
        <w:rPr>
          <w:sz w:val="24"/>
          <w:szCs w:val="24"/>
        </w:rPr>
        <w:tab/>
        <w:t>Chen, L.</w:t>
      </w:r>
      <w:r w:rsidRPr="00726F45">
        <w:rPr>
          <w:i/>
          <w:sz w:val="24"/>
          <w:szCs w:val="24"/>
        </w:rPr>
        <w:t xml:space="preserve"> et al.</w:t>
      </w:r>
      <w:r w:rsidRPr="00726F45">
        <w:rPr>
          <w:sz w:val="24"/>
          <w:szCs w:val="24"/>
        </w:rPr>
        <w:t xml:space="preserve"> Protein 4.1G Regulates Cell Adhesion, Spreading, and Migration of Mouse Embryonic Fibroblasts through the beta1 Integrin Pathway. </w:t>
      </w:r>
      <w:r w:rsidRPr="00726F45">
        <w:rPr>
          <w:i/>
          <w:sz w:val="24"/>
          <w:szCs w:val="24"/>
        </w:rPr>
        <w:t>J Biol Chem</w:t>
      </w:r>
      <w:r w:rsidRPr="00726F45">
        <w:rPr>
          <w:sz w:val="24"/>
          <w:szCs w:val="24"/>
        </w:rPr>
        <w:t xml:space="preserve"> </w:t>
      </w:r>
      <w:r w:rsidRPr="00726F45">
        <w:rPr>
          <w:b/>
          <w:sz w:val="24"/>
          <w:szCs w:val="24"/>
        </w:rPr>
        <w:t>291</w:t>
      </w:r>
      <w:r w:rsidRPr="00726F45">
        <w:rPr>
          <w:sz w:val="24"/>
          <w:szCs w:val="24"/>
        </w:rPr>
        <w:t>, 2170-2180 (2016).</w:t>
      </w:r>
    </w:p>
    <w:p w14:paraId="09E8FB54" w14:textId="3D185C0C" w:rsidR="009C1863" w:rsidRPr="00726F45" w:rsidRDefault="00317E6B" w:rsidP="008B5744">
      <w:pPr>
        <w:pStyle w:val="EndNoteBibliography"/>
        <w:spacing w:after="0"/>
        <w:ind w:left="720" w:hanging="720"/>
        <w:jc w:val="both"/>
        <w:rPr>
          <w:sz w:val="24"/>
          <w:szCs w:val="24"/>
        </w:rPr>
      </w:pPr>
      <w:del w:id="722" w:author="Anouar" w:date="2019-03-29T14:18:00Z">
        <w:r w:rsidRPr="00317E6B">
          <w:delText>12</w:delText>
        </w:r>
      </w:del>
      <w:ins w:id="723" w:author="Anouar" w:date="2019-03-29T14:18:00Z">
        <w:r w:rsidR="009C1863" w:rsidRPr="00726F45">
          <w:rPr>
            <w:sz w:val="24"/>
            <w:szCs w:val="24"/>
          </w:rPr>
          <w:t>15</w:t>
        </w:r>
      </w:ins>
      <w:r w:rsidR="009C1863" w:rsidRPr="00726F45">
        <w:rPr>
          <w:sz w:val="24"/>
          <w:szCs w:val="24"/>
        </w:rPr>
        <w:t>.</w:t>
      </w:r>
      <w:r w:rsidR="009C1863" w:rsidRPr="00726F45">
        <w:rPr>
          <w:sz w:val="24"/>
          <w:szCs w:val="24"/>
        </w:rPr>
        <w:tab/>
        <w:t>Dewor, M.</w:t>
      </w:r>
      <w:r w:rsidR="009C1863" w:rsidRPr="00726F45">
        <w:rPr>
          <w:i/>
          <w:sz w:val="24"/>
          <w:szCs w:val="24"/>
        </w:rPr>
        <w:t xml:space="preserve"> et al.</w:t>
      </w:r>
      <w:r w:rsidR="009C1863" w:rsidRPr="00726F45">
        <w:rPr>
          <w:sz w:val="24"/>
          <w:szCs w:val="24"/>
        </w:rPr>
        <w:t xml:space="preserve"> Macrophage migration inhibitory factor (MIF) promotes fibroblast migration in scratch-wounded monolayers in vitro. </w:t>
      </w:r>
      <w:r w:rsidR="009C1863" w:rsidRPr="00726F45">
        <w:rPr>
          <w:i/>
          <w:sz w:val="24"/>
          <w:szCs w:val="24"/>
        </w:rPr>
        <w:t>FEBS Lett</w:t>
      </w:r>
      <w:r w:rsidR="009C1863" w:rsidRPr="00726F45">
        <w:rPr>
          <w:sz w:val="24"/>
          <w:szCs w:val="24"/>
        </w:rPr>
        <w:t xml:space="preserve"> </w:t>
      </w:r>
      <w:r w:rsidR="009C1863" w:rsidRPr="00726F45">
        <w:rPr>
          <w:b/>
          <w:sz w:val="24"/>
          <w:szCs w:val="24"/>
        </w:rPr>
        <w:t>581</w:t>
      </w:r>
      <w:r w:rsidR="009C1863" w:rsidRPr="00726F45">
        <w:rPr>
          <w:sz w:val="24"/>
          <w:szCs w:val="24"/>
        </w:rPr>
        <w:t>, 4734-4742 (2007).</w:t>
      </w:r>
    </w:p>
    <w:p w14:paraId="49FE8847" w14:textId="6A9006BB" w:rsidR="009C1863" w:rsidRPr="00726F45" w:rsidRDefault="00317E6B" w:rsidP="008B5744">
      <w:pPr>
        <w:pStyle w:val="EndNoteBibliography"/>
        <w:spacing w:after="0"/>
        <w:ind w:left="720" w:hanging="720"/>
        <w:jc w:val="both"/>
        <w:rPr>
          <w:ins w:id="724" w:author="Anouar" w:date="2019-03-29T14:18:00Z"/>
          <w:sz w:val="24"/>
          <w:szCs w:val="24"/>
        </w:rPr>
      </w:pPr>
      <w:del w:id="725" w:author="Anouar" w:date="2019-03-29T14:18:00Z">
        <w:r w:rsidRPr="00317E6B">
          <w:delText>13</w:delText>
        </w:r>
      </w:del>
      <w:ins w:id="726" w:author="Anouar" w:date="2019-03-29T14:18:00Z">
        <w:r w:rsidR="009C1863" w:rsidRPr="00726F45">
          <w:rPr>
            <w:sz w:val="24"/>
            <w:szCs w:val="24"/>
          </w:rPr>
          <w:t>16.</w:t>
        </w:r>
        <w:r w:rsidR="009C1863" w:rsidRPr="00726F45">
          <w:rPr>
            <w:sz w:val="24"/>
            <w:szCs w:val="24"/>
          </w:rPr>
          <w:tab/>
          <w:t xml:space="preserve">Handly, L.N. &amp; Wollman, R. Wound-induced Ca(2+) wave propagates through a simple release and diffusion mechanism. </w:t>
        </w:r>
        <w:r w:rsidR="009C1863" w:rsidRPr="00726F45">
          <w:rPr>
            <w:i/>
            <w:sz w:val="24"/>
            <w:szCs w:val="24"/>
          </w:rPr>
          <w:t>Mol Biol Cell</w:t>
        </w:r>
        <w:r w:rsidR="009C1863" w:rsidRPr="00726F45">
          <w:rPr>
            <w:sz w:val="24"/>
            <w:szCs w:val="24"/>
          </w:rPr>
          <w:t xml:space="preserve"> </w:t>
        </w:r>
        <w:r w:rsidR="009C1863" w:rsidRPr="00726F45">
          <w:rPr>
            <w:b/>
            <w:sz w:val="24"/>
            <w:szCs w:val="24"/>
          </w:rPr>
          <w:t>28</w:t>
        </w:r>
        <w:r w:rsidR="009C1863" w:rsidRPr="00726F45">
          <w:rPr>
            <w:sz w:val="24"/>
            <w:szCs w:val="24"/>
          </w:rPr>
          <w:t>, 1457-1466 (2017).</w:t>
        </w:r>
      </w:ins>
    </w:p>
    <w:p w14:paraId="44BEDF90" w14:textId="77777777" w:rsidR="009C1863" w:rsidRPr="00726F45" w:rsidRDefault="009C1863" w:rsidP="008B5744">
      <w:pPr>
        <w:pStyle w:val="EndNoteBibliography"/>
        <w:spacing w:after="0"/>
        <w:ind w:left="720" w:hanging="720"/>
        <w:jc w:val="both"/>
        <w:rPr>
          <w:ins w:id="727" w:author="Anouar" w:date="2019-03-29T14:18:00Z"/>
          <w:sz w:val="24"/>
          <w:szCs w:val="24"/>
        </w:rPr>
      </w:pPr>
      <w:ins w:id="728" w:author="Anouar" w:date="2019-03-29T14:18:00Z">
        <w:r w:rsidRPr="00726F45">
          <w:rPr>
            <w:sz w:val="24"/>
            <w:szCs w:val="24"/>
          </w:rPr>
          <w:lastRenderedPageBreak/>
          <w:t>17.</w:t>
        </w:r>
        <w:r w:rsidRPr="00726F45">
          <w:rPr>
            <w:sz w:val="24"/>
            <w:szCs w:val="24"/>
          </w:rPr>
          <w:tab/>
          <w:t xml:space="preserve">Cappiello, F., Casciaro, B. &amp; Mangoni, M.L. A Novel In Vitro Wound Healing Assay to Evaluate Cell Migration. </w:t>
        </w:r>
        <w:r w:rsidRPr="00726F45">
          <w:rPr>
            <w:i/>
            <w:sz w:val="24"/>
            <w:szCs w:val="24"/>
          </w:rPr>
          <w:t>J Vis Exp</w:t>
        </w:r>
        <w:r w:rsidRPr="00726F45">
          <w:rPr>
            <w:sz w:val="24"/>
            <w:szCs w:val="24"/>
          </w:rPr>
          <w:t xml:space="preserve"> (2018).</w:t>
        </w:r>
      </w:ins>
    </w:p>
    <w:p w14:paraId="699373FF" w14:textId="77777777" w:rsidR="009C1863" w:rsidRPr="00726F45" w:rsidRDefault="009C1863" w:rsidP="008B5744">
      <w:pPr>
        <w:pStyle w:val="EndNoteBibliography"/>
        <w:spacing w:after="0"/>
        <w:ind w:left="720" w:hanging="720"/>
        <w:jc w:val="both"/>
        <w:rPr>
          <w:ins w:id="729" w:author="Anouar" w:date="2019-03-29T14:18:00Z"/>
          <w:sz w:val="24"/>
          <w:szCs w:val="24"/>
        </w:rPr>
      </w:pPr>
      <w:ins w:id="730" w:author="Anouar" w:date="2019-03-29T14:18:00Z">
        <w:r w:rsidRPr="00726F45">
          <w:rPr>
            <w:sz w:val="24"/>
            <w:szCs w:val="24"/>
          </w:rPr>
          <w:t>18.</w:t>
        </w:r>
        <w:r w:rsidRPr="00726F45">
          <w:rPr>
            <w:sz w:val="24"/>
            <w:szCs w:val="24"/>
          </w:rPr>
          <w:tab/>
          <w:t xml:space="preserve">Hernandez Vera, R., Schwan, E., Fatsis-Kavalopoulos, N. &amp; Kreuger, J. A Modular and Affordable Time-Lapse Imaging and Incubation System Based on 3D-Printed Parts, a Smartphone, and Off-The-Shelf Electronics. </w:t>
        </w:r>
        <w:r w:rsidRPr="00726F45">
          <w:rPr>
            <w:i/>
            <w:sz w:val="24"/>
            <w:szCs w:val="24"/>
          </w:rPr>
          <w:t>PLoS One</w:t>
        </w:r>
        <w:r w:rsidRPr="00726F45">
          <w:rPr>
            <w:sz w:val="24"/>
            <w:szCs w:val="24"/>
          </w:rPr>
          <w:t xml:space="preserve"> </w:t>
        </w:r>
        <w:r w:rsidRPr="00726F45">
          <w:rPr>
            <w:b/>
            <w:sz w:val="24"/>
            <w:szCs w:val="24"/>
          </w:rPr>
          <w:t>11</w:t>
        </w:r>
        <w:r w:rsidRPr="00726F45">
          <w:rPr>
            <w:sz w:val="24"/>
            <w:szCs w:val="24"/>
          </w:rPr>
          <w:t>, e0167583 (2016).</w:t>
        </w:r>
      </w:ins>
    </w:p>
    <w:p w14:paraId="58D5F1ED" w14:textId="77777777" w:rsidR="009C1863" w:rsidRPr="00726F45" w:rsidRDefault="009C1863" w:rsidP="008B5744">
      <w:pPr>
        <w:pStyle w:val="EndNoteBibliography"/>
        <w:spacing w:after="0"/>
        <w:ind w:left="720" w:hanging="720"/>
        <w:jc w:val="both"/>
        <w:rPr>
          <w:sz w:val="24"/>
          <w:szCs w:val="24"/>
        </w:rPr>
      </w:pPr>
      <w:ins w:id="731" w:author="Anouar" w:date="2019-03-29T14:18:00Z">
        <w:r w:rsidRPr="00726F45">
          <w:rPr>
            <w:sz w:val="24"/>
            <w:szCs w:val="24"/>
          </w:rPr>
          <w:t>19</w:t>
        </w:r>
      </w:ins>
      <w:r w:rsidRPr="00726F45">
        <w:rPr>
          <w:sz w:val="24"/>
          <w:szCs w:val="24"/>
        </w:rPr>
        <w:t>.</w:t>
      </w:r>
      <w:r w:rsidRPr="00726F45">
        <w:rPr>
          <w:sz w:val="24"/>
          <w:szCs w:val="24"/>
        </w:rPr>
        <w:tab/>
        <w:t xml:space="preserve">Reinhart-King, C.A. Endothelial cell adhesion and migration. </w:t>
      </w:r>
      <w:r w:rsidRPr="00726F45">
        <w:rPr>
          <w:i/>
          <w:sz w:val="24"/>
          <w:szCs w:val="24"/>
        </w:rPr>
        <w:t>Methods Enzymol</w:t>
      </w:r>
      <w:r w:rsidRPr="00726F45">
        <w:rPr>
          <w:sz w:val="24"/>
          <w:szCs w:val="24"/>
        </w:rPr>
        <w:t xml:space="preserve"> </w:t>
      </w:r>
      <w:r w:rsidRPr="00726F45">
        <w:rPr>
          <w:b/>
          <w:sz w:val="24"/>
          <w:szCs w:val="24"/>
        </w:rPr>
        <w:t>443</w:t>
      </w:r>
      <w:r w:rsidRPr="00726F45">
        <w:rPr>
          <w:sz w:val="24"/>
          <w:szCs w:val="24"/>
        </w:rPr>
        <w:t>, 45-64 (2008).</w:t>
      </w:r>
    </w:p>
    <w:p w14:paraId="22AEE758" w14:textId="325F33FD" w:rsidR="009C1863" w:rsidRPr="00726F45" w:rsidRDefault="00317E6B" w:rsidP="008B5744">
      <w:pPr>
        <w:pStyle w:val="EndNoteBibliography"/>
        <w:spacing w:after="0"/>
        <w:ind w:left="720" w:hanging="720"/>
        <w:jc w:val="both"/>
        <w:rPr>
          <w:sz w:val="24"/>
          <w:szCs w:val="24"/>
        </w:rPr>
      </w:pPr>
      <w:del w:id="732" w:author="Anouar" w:date="2019-03-29T14:18:00Z">
        <w:r w:rsidRPr="00317E6B">
          <w:delText>14</w:delText>
        </w:r>
      </w:del>
      <w:ins w:id="733" w:author="Anouar" w:date="2019-03-29T14:18:00Z">
        <w:r w:rsidR="009C1863" w:rsidRPr="00726F45">
          <w:rPr>
            <w:sz w:val="24"/>
            <w:szCs w:val="24"/>
          </w:rPr>
          <w:t>20</w:t>
        </w:r>
      </w:ins>
      <w:r w:rsidR="009C1863" w:rsidRPr="00726F45">
        <w:rPr>
          <w:sz w:val="24"/>
          <w:szCs w:val="24"/>
        </w:rPr>
        <w:t>.</w:t>
      </w:r>
      <w:r w:rsidR="009C1863" w:rsidRPr="00726F45">
        <w:rPr>
          <w:sz w:val="24"/>
          <w:szCs w:val="24"/>
        </w:rPr>
        <w:tab/>
        <w:t xml:space="preserve">Treloar, K.K. &amp; Simpson, M.J. Sensitivity of edge detection methods for quantifying cell migration assays. </w:t>
      </w:r>
      <w:r w:rsidR="009C1863" w:rsidRPr="00726F45">
        <w:rPr>
          <w:i/>
          <w:sz w:val="24"/>
          <w:szCs w:val="24"/>
        </w:rPr>
        <w:t>PLoS One</w:t>
      </w:r>
      <w:r w:rsidR="009C1863" w:rsidRPr="00726F45">
        <w:rPr>
          <w:sz w:val="24"/>
          <w:szCs w:val="24"/>
        </w:rPr>
        <w:t xml:space="preserve"> </w:t>
      </w:r>
      <w:r w:rsidR="009C1863" w:rsidRPr="00726F45">
        <w:rPr>
          <w:b/>
          <w:sz w:val="24"/>
          <w:szCs w:val="24"/>
        </w:rPr>
        <w:t>8</w:t>
      </w:r>
      <w:r w:rsidR="009C1863" w:rsidRPr="00726F45">
        <w:rPr>
          <w:sz w:val="24"/>
          <w:szCs w:val="24"/>
        </w:rPr>
        <w:t>, e67389 (2013).</w:t>
      </w:r>
    </w:p>
    <w:p w14:paraId="2AEDD112" w14:textId="095A34A6" w:rsidR="009C1863" w:rsidRPr="00726F45" w:rsidRDefault="00317E6B" w:rsidP="008B5744">
      <w:pPr>
        <w:pStyle w:val="EndNoteBibliography"/>
        <w:spacing w:after="0"/>
        <w:ind w:left="720" w:hanging="720"/>
        <w:jc w:val="both"/>
        <w:rPr>
          <w:sz w:val="24"/>
          <w:szCs w:val="24"/>
        </w:rPr>
      </w:pPr>
      <w:del w:id="734" w:author="Anouar" w:date="2019-03-29T14:18:00Z">
        <w:r w:rsidRPr="00317E6B">
          <w:delText>15</w:delText>
        </w:r>
      </w:del>
      <w:ins w:id="735" w:author="Anouar" w:date="2019-03-29T14:18:00Z">
        <w:r w:rsidR="009C1863" w:rsidRPr="00726F45">
          <w:rPr>
            <w:sz w:val="24"/>
            <w:szCs w:val="24"/>
          </w:rPr>
          <w:t>21</w:t>
        </w:r>
      </w:ins>
      <w:r w:rsidR="009C1863" w:rsidRPr="00726F45">
        <w:rPr>
          <w:sz w:val="24"/>
          <w:szCs w:val="24"/>
        </w:rPr>
        <w:t>.</w:t>
      </w:r>
      <w:r w:rsidR="009C1863" w:rsidRPr="00726F45">
        <w:rPr>
          <w:sz w:val="24"/>
          <w:szCs w:val="24"/>
        </w:rPr>
        <w:tab/>
        <w:t xml:space="preserve">Pirkmajer, S. &amp; Chibalin, A.V. Serum starvation: caveat emptor. </w:t>
      </w:r>
      <w:r w:rsidR="009C1863" w:rsidRPr="00726F45">
        <w:rPr>
          <w:i/>
          <w:sz w:val="24"/>
          <w:szCs w:val="24"/>
        </w:rPr>
        <w:t>Am J Physiol Cell Physiol</w:t>
      </w:r>
      <w:r w:rsidR="009C1863" w:rsidRPr="00726F45">
        <w:rPr>
          <w:sz w:val="24"/>
          <w:szCs w:val="24"/>
        </w:rPr>
        <w:t xml:space="preserve"> </w:t>
      </w:r>
      <w:r w:rsidR="009C1863" w:rsidRPr="00726F45">
        <w:rPr>
          <w:b/>
          <w:sz w:val="24"/>
          <w:szCs w:val="24"/>
        </w:rPr>
        <w:t>301</w:t>
      </w:r>
      <w:r w:rsidR="009C1863" w:rsidRPr="00726F45">
        <w:rPr>
          <w:sz w:val="24"/>
          <w:szCs w:val="24"/>
        </w:rPr>
        <w:t>, C272-279 (2011).</w:t>
      </w:r>
    </w:p>
    <w:p w14:paraId="007A5890" w14:textId="64A27F92" w:rsidR="009C1863" w:rsidRPr="00726F45" w:rsidRDefault="00317E6B" w:rsidP="008B5744">
      <w:pPr>
        <w:pStyle w:val="EndNoteBibliography"/>
        <w:spacing w:after="0"/>
        <w:ind w:left="720" w:hanging="720"/>
        <w:jc w:val="both"/>
        <w:rPr>
          <w:sz w:val="24"/>
          <w:szCs w:val="24"/>
        </w:rPr>
      </w:pPr>
      <w:del w:id="736" w:author="Anouar" w:date="2019-03-29T14:18:00Z">
        <w:r w:rsidRPr="00317E6B">
          <w:delText>16</w:delText>
        </w:r>
      </w:del>
      <w:ins w:id="737" w:author="Anouar" w:date="2019-03-29T14:18:00Z">
        <w:r w:rsidR="009C1863" w:rsidRPr="00726F45">
          <w:rPr>
            <w:sz w:val="24"/>
            <w:szCs w:val="24"/>
          </w:rPr>
          <w:t>22</w:t>
        </w:r>
      </w:ins>
      <w:r w:rsidR="009C1863" w:rsidRPr="00726F45">
        <w:rPr>
          <w:sz w:val="24"/>
          <w:szCs w:val="24"/>
        </w:rPr>
        <w:t>.</w:t>
      </w:r>
      <w:r w:rsidR="009C1863" w:rsidRPr="00726F45">
        <w:rPr>
          <w:sz w:val="24"/>
          <w:szCs w:val="24"/>
        </w:rPr>
        <w:tab/>
        <w:t xml:space="preserve">Papenfuss, H.D., Gross, J.F., Intaglietta, M. &amp; Treese, F.A. A transparent access chamber for the rat dorsal skin fold. </w:t>
      </w:r>
      <w:r w:rsidR="009C1863" w:rsidRPr="00726F45">
        <w:rPr>
          <w:i/>
          <w:sz w:val="24"/>
          <w:szCs w:val="24"/>
        </w:rPr>
        <w:t>Microvasc Res</w:t>
      </w:r>
      <w:r w:rsidR="009C1863" w:rsidRPr="00726F45">
        <w:rPr>
          <w:sz w:val="24"/>
          <w:szCs w:val="24"/>
        </w:rPr>
        <w:t xml:space="preserve"> </w:t>
      </w:r>
      <w:r w:rsidR="009C1863" w:rsidRPr="00726F45">
        <w:rPr>
          <w:b/>
          <w:sz w:val="24"/>
          <w:szCs w:val="24"/>
        </w:rPr>
        <w:t>18</w:t>
      </w:r>
      <w:r w:rsidR="009C1863" w:rsidRPr="00726F45">
        <w:rPr>
          <w:sz w:val="24"/>
          <w:szCs w:val="24"/>
        </w:rPr>
        <w:t>, 311-318 (1979).</w:t>
      </w:r>
    </w:p>
    <w:p w14:paraId="70A4488D" w14:textId="77777777" w:rsidR="009C1863" w:rsidRPr="00726F45" w:rsidRDefault="009C1863" w:rsidP="008B5744">
      <w:pPr>
        <w:pStyle w:val="EndNoteBibliography"/>
        <w:spacing w:after="0"/>
        <w:ind w:left="720" w:hanging="720"/>
        <w:jc w:val="both"/>
        <w:rPr>
          <w:ins w:id="738" w:author="Anouar" w:date="2019-03-29T14:18:00Z"/>
          <w:sz w:val="24"/>
          <w:szCs w:val="24"/>
        </w:rPr>
      </w:pPr>
      <w:ins w:id="739" w:author="Anouar" w:date="2019-03-29T14:18:00Z">
        <w:r w:rsidRPr="00726F45">
          <w:rPr>
            <w:sz w:val="24"/>
            <w:szCs w:val="24"/>
          </w:rPr>
          <w:t>23.</w:t>
        </w:r>
        <w:r w:rsidRPr="00726F45">
          <w:rPr>
            <w:sz w:val="24"/>
            <w:szCs w:val="24"/>
          </w:rPr>
          <w:tab/>
          <w:t>Deoliveira, D.</w:t>
        </w:r>
        <w:r w:rsidRPr="00726F45">
          <w:rPr>
            <w:i/>
            <w:sz w:val="24"/>
            <w:szCs w:val="24"/>
          </w:rPr>
          <w:t xml:space="preserve"> et al.</w:t>
        </w:r>
        <w:r w:rsidRPr="00726F45">
          <w:rPr>
            <w:sz w:val="24"/>
            <w:szCs w:val="24"/>
          </w:rPr>
          <w:t xml:space="preserve"> An ear punch model for studying the effect of radiation on wound healing. </w:t>
        </w:r>
        <w:r w:rsidRPr="00726F45">
          <w:rPr>
            <w:i/>
            <w:sz w:val="24"/>
            <w:szCs w:val="24"/>
          </w:rPr>
          <w:t>Int J Radiat Biol</w:t>
        </w:r>
        <w:r w:rsidRPr="00726F45">
          <w:rPr>
            <w:sz w:val="24"/>
            <w:szCs w:val="24"/>
          </w:rPr>
          <w:t xml:space="preserve"> </w:t>
        </w:r>
        <w:r w:rsidRPr="00726F45">
          <w:rPr>
            <w:b/>
            <w:sz w:val="24"/>
            <w:szCs w:val="24"/>
          </w:rPr>
          <w:t>87</w:t>
        </w:r>
        <w:r w:rsidRPr="00726F45">
          <w:rPr>
            <w:sz w:val="24"/>
            <w:szCs w:val="24"/>
          </w:rPr>
          <w:t>, 869-877 (2011).</w:t>
        </w:r>
      </w:ins>
    </w:p>
    <w:p w14:paraId="69804AEC" w14:textId="77777777" w:rsidR="009C1863" w:rsidRPr="00726F45" w:rsidRDefault="009C1863" w:rsidP="008B5744">
      <w:pPr>
        <w:pStyle w:val="EndNoteBibliography"/>
        <w:spacing w:after="0"/>
        <w:ind w:left="720" w:hanging="720"/>
        <w:jc w:val="both"/>
        <w:rPr>
          <w:ins w:id="740" w:author="Anouar" w:date="2019-03-29T14:18:00Z"/>
          <w:sz w:val="24"/>
          <w:szCs w:val="24"/>
        </w:rPr>
      </w:pPr>
      <w:ins w:id="741" w:author="Anouar" w:date="2019-03-29T14:18:00Z">
        <w:r w:rsidRPr="00726F45">
          <w:rPr>
            <w:sz w:val="24"/>
            <w:szCs w:val="24"/>
          </w:rPr>
          <w:t>24.</w:t>
        </w:r>
        <w:r w:rsidRPr="00726F45">
          <w:rPr>
            <w:sz w:val="24"/>
            <w:szCs w:val="24"/>
          </w:rPr>
          <w:tab/>
          <w:t xml:space="preserve">Chen, L., Mirza, R., Kwon, Y., DiPietro, L.A. &amp; Koh, T.J. The murine excisional wound model: Contraction revisited. </w:t>
        </w:r>
        <w:r w:rsidRPr="00726F45">
          <w:rPr>
            <w:i/>
            <w:sz w:val="24"/>
            <w:szCs w:val="24"/>
          </w:rPr>
          <w:t>Wound Repair Regen</w:t>
        </w:r>
        <w:r w:rsidRPr="00726F45">
          <w:rPr>
            <w:sz w:val="24"/>
            <w:szCs w:val="24"/>
          </w:rPr>
          <w:t xml:space="preserve"> </w:t>
        </w:r>
        <w:r w:rsidRPr="00726F45">
          <w:rPr>
            <w:b/>
            <w:sz w:val="24"/>
            <w:szCs w:val="24"/>
          </w:rPr>
          <w:t>23</w:t>
        </w:r>
        <w:r w:rsidRPr="00726F45">
          <w:rPr>
            <w:sz w:val="24"/>
            <w:szCs w:val="24"/>
          </w:rPr>
          <w:t>, 874-877 (2015).</w:t>
        </w:r>
      </w:ins>
    </w:p>
    <w:p w14:paraId="79C7354B" w14:textId="77777777" w:rsidR="009C1863" w:rsidRPr="00726F45" w:rsidRDefault="009C1863" w:rsidP="008B5744">
      <w:pPr>
        <w:pStyle w:val="EndNoteBibliography"/>
        <w:spacing w:after="0"/>
        <w:ind w:left="720" w:hanging="720"/>
        <w:jc w:val="both"/>
        <w:rPr>
          <w:ins w:id="742" w:author="Anouar" w:date="2019-03-29T14:18:00Z"/>
          <w:sz w:val="24"/>
          <w:szCs w:val="24"/>
        </w:rPr>
      </w:pPr>
      <w:ins w:id="743" w:author="Anouar" w:date="2019-03-29T14:18:00Z">
        <w:r w:rsidRPr="00726F45">
          <w:rPr>
            <w:sz w:val="24"/>
            <w:szCs w:val="24"/>
          </w:rPr>
          <w:t>25.</w:t>
        </w:r>
        <w:r w:rsidRPr="00726F45">
          <w:rPr>
            <w:sz w:val="24"/>
            <w:szCs w:val="24"/>
          </w:rPr>
          <w:tab/>
          <w:t>Dunn, L.</w:t>
        </w:r>
        <w:r w:rsidRPr="00726F45">
          <w:rPr>
            <w:i/>
            <w:sz w:val="24"/>
            <w:szCs w:val="24"/>
          </w:rPr>
          <w:t xml:space="preserve"> et al.</w:t>
        </w:r>
        <w:r w:rsidRPr="00726F45">
          <w:rPr>
            <w:sz w:val="24"/>
            <w:szCs w:val="24"/>
          </w:rPr>
          <w:t xml:space="preserve"> Murine model of wound healing. </w:t>
        </w:r>
        <w:r w:rsidRPr="00726F45">
          <w:rPr>
            <w:i/>
            <w:sz w:val="24"/>
            <w:szCs w:val="24"/>
          </w:rPr>
          <w:t>J Vis Exp</w:t>
        </w:r>
        <w:r w:rsidRPr="00726F45">
          <w:rPr>
            <w:sz w:val="24"/>
            <w:szCs w:val="24"/>
          </w:rPr>
          <w:t>, e50265 (2013).</w:t>
        </w:r>
      </w:ins>
    </w:p>
    <w:p w14:paraId="6A547E39" w14:textId="77777777" w:rsidR="009C1863" w:rsidRPr="00726F45" w:rsidRDefault="009C1863" w:rsidP="008B5744">
      <w:pPr>
        <w:pStyle w:val="EndNoteBibliography"/>
        <w:ind w:left="720" w:hanging="720"/>
        <w:jc w:val="both"/>
        <w:rPr>
          <w:ins w:id="744" w:author="Anouar" w:date="2019-03-29T14:18:00Z"/>
          <w:sz w:val="24"/>
          <w:szCs w:val="24"/>
        </w:rPr>
      </w:pPr>
      <w:ins w:id="745" w:author="Anouar" w:date="2019-03-29T14:18:00Z">
        <w:r w:rsidRPr="00726F45">
          <w:rPr>
            <w:sz w:val="24"/>
            <w:szCs w:val="24"/>
          </w:rPr>
          <w:t>26.</w:t>
        </w:r>
        <w:r w:rsidRPr="00726F45">
          <w:rPr>
            <w:sz w:val="24"/>
            <w:szCs w:val="24"/>
          </w:rPr>
          <w:tab/>
          <w:t xml:space="preserve">Wahedi, H.M., Park, Y.U., Moon, E.Y. &amp; Kim, S.Y. Juglone ameliorates skin wound healing by promoting skin cell migration through Rac1/Cdc42/PAK pathway. </w:t>
        </w:r>
        <w:r w:rsidRPr="00726F45">
          <w:rPr>
            <w:i/>
            <w:sz w:val="24"/>
            <w:szCs w:val="24"/>
          </w:rPr>
          <w:t>Wound Repair Regen</w:t>
        </w:r>
        <w:r w:rsidRPr="00726F45">
          <w:rPr>
            <w:sz w:val="24"/>
            <w:szCs w:val="24"/>
          </w:rPr>
          <w:t xml:space="preserve"> </w:t>
        </w:r>
        <w:r w:rsidRPr="00726F45">
          <w:rPr>
            <w:b/>
            <w:sz w:val="24"/>
            <w:szCs w:val="24"/>
          </w:rPr>
          <w:t>24</w:t>
        </w:r>
        <w:r w:rsidRPr="00726F45">
          <w:rPr>
            <w:sz w:val="24"/>
            <w:szCs w:val="24"/>
          </w:rPr>
          <w:t>, 786-794 (2016).</w:t>
        </w:r>
      </w:ins>
    </w:p>
    <w:p w14:paraId="467B33D6" w14:textId="3D379496" w:rsidR="00E14D01" w:rsidRPr="00726F45" w:rsidRDefault="00C0731D" w:rsidP="008B5744">
      <w:pPr>
        <w:pStyle w:val="EndNoteBibliography"/>
        <w:spacing w:after="0"/>
        <w:jc w:val="both"/>
        <w:rPr>
          <w:rFonts w:cstheme="minorHAnsi"/>
          <w:b/>
          <w:sz w:val="24"/>
          <w:szCs w:val="24"/>
        </w:rPr>
      </w:pPr>
      <w:r w:rsidRPr="00726F45">
        <w:rPr>
          <w:rFonts w:cstheme="minorHAnsi"/>
          <w:b/>
          <w:sz w:val="24"/>
          <w:szCs w:val="24"/>
        </w:rPr>
        <w:fldChar w:fldCharType="end"/>
      </w:r>
    </w:p>
    <w:sectPr w:rsidR="00E14D01" w:rsidRPr="00726F45" w:rsidSect="008E5EA5">
      <w:headerReference w:type="default" r:id="rId8"/>
      <w:footerReference w:type="default" r:id="rId9"/>
      <w:pgSz w:w="11906" w:h="16838"/>
      <w:pgMar w:top="1417" w:right="1417" w:bottom="1134" w:left="1417" w:header="708" w:footer="708"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D3159A" w16cid:durableId="2041FDFF"/>
  <w16cid:commentId w16cid:paraId="79F0AE07" w16cid:durableId="2041FDF5"/>
  <w16cid:commentId w16cid:paraId="215130C4" w16cid:durableId="2041FF19"/>
  <w16cid:commentId w16cid:paraId="226991F4" w16cid:durableId="204200B1"/>
  <w16cid:commentId w16cid:paraId="001FD5F0" w16cid:durableId="20420256"/>
  <w16cid:commentId w16cid:paraId="289FC628" w16cid:durableId="20420526"/>
  <w16cid:commentId w16cid:paraId="6DA89AF7" w16cid:durableId="20420570"/>
  <w16cid:commentId w16cid:paraId="1915FD3D" w16cid:durableId="204205A7"/>
  <w16cid:commentId w16cid:paraId="6644E870" w16cid:durableId="2042065E"/>
  <w16cid:commentId w16cid:paraId="7AF92822" w16cid:durableId="20420724"/>
  <w16cid:commentId w16cid:paraId="002306DE" w16cid:durableId="2042074E"/>
  <w16cid:commentId w16cid:paraId="7446427E" w16cid:durableId="20420912"/>
  <w16cid:commentId w16cid:paraId="3A30BE46" w16cid:durableId="20420B46"/>
  <w16cid:commentId w16cid:paraId="33257C48" w16cid:durableId="20420C00"/>
  <w16cid:commentId w16cid:paraId="2379506C" w16cid:durableId="20420D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4D684" w14:textId="77777777" w:rsidR="008A68A3" w:rsidRDefault="008A68A3" w:rsidP="00561056">
      <w:pPr>
        <w:spacing w:after="0" w:line="240" w:lineRule="auto"/>
      </w:pPr>
      <w:r>
        <w:separator/>
      </w:r>
    </w:p>
  </w:endnote>
  <w:endnote w:type="continuationSeparator" w:id="0">
    <w:p w14:paraId="599575B3" w14:textId="77777777" w:rsidR="008A68A3" w:rsidRDefault="008A68A3" w:rsidP="00561056">
      <w:pPr>
        <w:spacing w:after="0" w:line="240" w:lineRule="auto"/>
      </w:pPr>
      <w:r>
        <w:continuationSeparator/>
      </w:r>
    </w:p>
  </w:endnote>
  <w:endnote w:type="continuationNotice" w:id="1">
    <w:p w14:paraId="56439F06" w14:textId="77777777" w:rsidR="008A68A3" w:rsidRDefault="008A6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4AE12" w14:textId="77777777" w:rsidR="00A26940" w:rsidRDefault="00A26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AA3E7" w14:textId="77777777" w:rsidR="008A68A3" w:rsidRDefault="008A68A3" w:rsidP="00561056">
      <w:pPr>
        <w:spacing w:after="0" w:line="240" w:lineRule="auto"/>
      </w:pPr>
      <w:r>
        <w:separator/>
      </w:r>
    </w:p>
  </w:footnote>
  <w:footnote w:type="continuationSeparator" w:id="0">
    <w:p w14:paraId="634E7445" w14:textId="77777777" w:rsidR="008A68A3" w:rsidRDefault="008A68A3" w:rsidP="00561056">
      <w:pPr>
        <w:spacing w:after="0" w:line="240" w:lineRule="auto"/>
      </w:pPr>
      <w:r>
        <w:continuationSeparator/>
      </w:r>
    </w:p>
  </w:footnote>
  <w:footnote w:type="continuationNotice" w:id="1">
    <w:p w14:paraId="57ECFAD1" w14:textId="77777777" w:rsidR="008A68A3" w:rsidRDefault="008A68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36B85" w14:textId="77777777" w:rsidR="00A26940" w:rsidRDefault="00A26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685"/>
    <w:multiLevelType w:val="hybridMultilevel"/>
    <w:tmpl w:val="C4B28A2A"/>
    <w:lvl w:ilvl="0" w:tplc="9C2A8A68">
      <w:start w:val="1"/>
      <w:numFmt w:val="decimal"/>
      <w:lvlText w:val="%1-"/>
      <w:lvlJc w:val="left"/>
      <w:pPr>
        <w:ind w:left="720" w:hanging="360"/>
      </w:pPr>
      <w:rPr>
        <w:rFonts w:hint="default"/>
      </w:rPr>
    </w:lvl>
    <w:lvl w:ilvl="1" w:tplc="37BA51AE" w:tentative="1">
      <w:start w:val="1"/>
      <w:numFmt w:val="lowerLetter"/>
      <w:lvlText w:val="%2."/>
      <w:lvlJc w:val="left"/>
      <w:pPr>
        <w:ind w:left="1440" w:hanging="360"/>
      </w:pPr>
    </w:lvl>
    <w:lvl w:ilvl="2" w:tplc="0FE4146C" w:tentative="1">
      <w:start w:val="1"/>
      <w:numFmt w:val="lowerRoman"/>
      <w:lvlText w:val="%3."/>
      <w:lvlJc w:val="right"/>
      <w:pPr>
        <w:ind w:left="2160" w:hanging="180"/>
      </w:pPr>
    </w:lvl>
    <w:lvl w:ilvl="3" w:tplc="E4C4C42C" w:tentative="1">
      <w:start w:val="1"/>
      <w:numFmt w:val="decimal"/>
      <w:lvlText w:val="%4."/>
      <w:lvlJc w:val="left"/>
      <w:pPr>
        <w:ind w:left="2880" w:hanging="360"/>
      </w:pPr>
    </w:lvl>
    <w:lvl w:ilvl="4" w:tplc="78CA44AE" w:tentative="1">
      <w:start w:val="1"/>
      <w:numFmt w:val="lowerLetter"/>
      <w:lvlText w:val="%5."/>
      <w:lvlJc w:val="left"/>
      <w:pPr>
        <w:ind w:left="3600" w:hanging="360"/>
      </w:pPr>
    </w:lvl>
    <w:lvl w:ilvl="5" w:tplc="48BE3310" w:tentative="1">
      <w:start w:val="1"/>
      <w:numFmt w:val="lowerRoman"/>
      <w:lvlText w:val="%6."/>
      <w:lvlJc w:val="right"/>
      <w:pPr>
        <w:ind w:left="4320" w:hanging="180"/>
      </w:pPr>
    </w:lvl>
    <w:lvl w:ilvl="6" w:tplc="7438032E" w:tentative="1">
      <w:start w:val="1"/>
      <w:numFmt w:val="decimal"/>
      <w:lvlText w:val="%7."/>
      <w:lvlJc w:val="left"/>
      <w:pPr>
        <w:ind w:left="5040" w:hanging="360"/>
      </w:pPr>
    </w:lvl>
    <w:lvl w:ilvl="7" w:tplc="4F389BA8" w:tentative="1">
      <w:start w:val="1"/>
      <w:numFmt w:val="lowerLetter"/>
      <w:lvlText w:val="%8."/>
      <w:lvlJc w:val="left"/>
      <w:pPr>
        <w:ind w:left="5760" w:hanging="360"/>
      </w:pPr>
    </w:lvl>
    <w:lvl w:ilvl="8" w:tplc="E85E10CE" w:tentative="1">
      <w:start w:val="1"/>
      <w:numFmt w:val="lowerRoman"/>
      <w:lvlText w:val="%9."/>
      <w:lvlJc w:val="right"/>
      <w:pPr>
        <w:ind w:left="6480" w:hanging="180"/>
      </w:pPr>
    </w:lvl>
  </w:abstractNum>
  <w:abstractNum w:abstractNumId="1" w15:restartNumberingAfterBreak="0">
    <w:nsid w:val="07AF6B7D"/>
    <w:multiLevelType w:val="hybridMultilevel"/>
    <w:tmpl w:val="CE9CDF92"/>
    <w:lvl w:ilvl="0" w:tplc="6B96EF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4A3007"/>
    <w:multiLevelType w:val="hybridMultilevel"/>
    <w:tmpl w:val="5778047E"/>
    <w:lvl w:ilvl="0" w:tplc="F63E3B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5C3FE2"/>
    <w:multiLevelType w:val="hybridMultilevel"/>
    <w:tmpl w:val="3D02F27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F5E1A"/>
    <w:multiLevelType w:val="multilevel"/>
    <w:tmpl w:val="5EB81760"/>
    <w:lvl w:ilvl="0">
      <w:start w:val="1"/>
      <w:numFmt w:val="decimal"/>
      <w:pStyle w:val="Heading1"/>
      <w:lvlText w:val="%1"/>
      <w:lvlJc w:val="left"/>
      <w:pPr>
        <w:ind w:left="432" w:hanging="432"/>
      </w:pPr>
    </w:lvl>
    <w:lvl w:ilvl="1">
      <w:start w:val="1"/>
      <w:numFmt w:val="decimal"/>
      <w:pStyle w:val="Heading2"/>
      <w:lvlText w:val="%1.%2"/>
      <w:lvlJc w:val="left"/>
      <w:pPr>
        <w:ind w:left="859"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395A6F"/>
    <w:multiLevelType w:val="multilevel"/>
    <w:tmpl w:val="0407001F"/>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9602B"/>
    <w:multiLevelType w:val="multilevel"/>
    <w:tmpl w:val="A97C967A"/>
    <w:styleLink w:val="AB"/>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F846AA"/>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502660"/>
    <w:multiLevelType w:val="multilevel"/>
    <w:tmpl w:val="0407001F"/>
    <w:lvl w:ilvl="0">
      <w:start w:val="1"/>
      <w:numFmt w:val="decimal"/>
      <w:lvlText w:val="%1."/>
      <w:lvlJc w:val="left"/>
      <w:pPr>
        <w:ind w:left="3192" w:hanging="360"/>
      </w:pPr>
      <w:rPr>
        <w:rFonts w:hint="default"/>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9" w15:restartNumberingAfterBreak="0">
    <w:nsid w:val="61804316"/>
    <w:multiLevelType w:val="hybridMultilevel"/>
    <w:tmpl w:val="039A9EF4"/>
    <w:lvl w:ilvl="0" w:tplc="496C3F22">
      <w:start w:val="1"/>
      <w:numFmt w:val="decimal"/>
      <w:lvlText w:val="%1-"/>
      <w:lvlJc w:val="left"/>
      <w:pPr>
        <w:ind w:left="720" w:hanging="360"/>
      </w:pPr>
      <w:rPr>
        <w:rFonts w:hint="default"/>
      </w:rPr>
    </w:lvl>
    <w:lvl w:ilvl="1" w:tplc="5F34BDF2" w:tentative="1">
      <w:start w:val="1"/>
      <w:numFmt w:val="lowerLetter"/>
      <w:lvlText w:val="%2."/>
      <w:lvlJc w:val="left"/>
      <w:pPr>
        <w:ind w:left="1440" w:hanging="360"/>
      </w:pPr>
    </w:lvl>
    <w:lvl w:ilvl="2" w:tplc="79BEF8C8" w:tentative="1">
      <w:start w:val="1"/>
      <w:numFmt w:val="lowerRoman"/>
      <w:lvlText w:val="%3."/>
      <w:lvlJc w:val="right"/>
      <w:pPr>
        <w:ind w:left="2160" w:hanging="180"/>
      </w:pPr>
    </w:lvl>
    <w:lvl w:ilvl="3" w:tplc="B4CC6F80" w:tentative="1">
      <w:start w:val="1"/>
      <w:numFmt w:val="decimal"/>
      <w:lvlText w:val="%4."/>
      <w:lvlJc w:val="left"/>
      <w:pPr>
        <w:ind w:left="2880" w:hanging="360"/>
      </w:pPr>
    </w:lvl>
    <w:lvl w:ilvl="4" w:tplc="141268DC" w:tentative="1">
      <w:start w:val="1"/>
      <w:numFmt w:val="lowerLetter"/>
      <w:lvlText w:val="%5."/>
      <w:lvlJc w:val="left"/>
      <w:pPr>
        <w:ind w:left="3600" w:hanging="360"/>
      </w:pPr>
    </w:lvl>
    <w:lvl w:ilvl="5" w:tplc="561E17C4" w:tentative="1">
      <w:start w:val="1"/>
      <w:numFmt w:val="lowerRoman"/>
      <w:lvlText w:val="%6."/>
      <w:lvlJc w:val="right"/>
      <w:pPr>
        <w:ind w:left="4320" w:hanging="180"/>
      </w:pPr>
    </w:lvl>
    <w:lvl w:ilvl="6" w:tplc="23944EAE" w:tentative="1">
      <w:start w:val="1"/>
      <w:numFmt w:val="decimal"/>
      <w:lvlText w:val="%7."/>
      <w:lvlJc w:val="left"/>
      <w:pPr>
        <w:ind w:left="5040" w:hanging="360"/>
      </w:pPr>
    </w:lvl>
    <w:lvl w:ilvl="7" w:tplc="F4D8A308" w:tentative="1">
      <w:start w:val="1"/>
      <w:numFmt w:val="lowerLetter"/>
      <w:lvlText w:val="%8."/>
      <w:lvlJc w:val="left"/>
      <w:pPr>
        <w:ind w:left="5760" w:hanging="360"/>
      </w:pPr>
    </w:lvl>
    <w:lvl w:ilvl="8" w:tplc="F7EE2196"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2"/>
  </w:num>
  <w:num w:numId="5">
    <w:abstractNumId w:val="4"/>
  </w:num>
  <w:num w:numId="6">
    <w:abstractNumId w:val="9"/>
  </w:num>
  <w:num w:numId="7">
    <w:abstractNumId w:val="7"/>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Cell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zrrdz2kwrw0bezdzlptsdsxvxvsa0frss0&quot;&gt;A.Belkacemi et al., 2017&lt;record-ids&gt;&lt;item&gt;17&lt;/item&gt;&lt;item&gt;49&lt;/item&gt;&lt;item&gt;60&lt;/item&gt;&lt;item&gt;61&lt;/item&gt;&lt;item&gt;141&lt;/item&gt;&lt;item&gt;182&lt;/item&gt;&lt;item&gt;186&lt;/item&gt;&lt;item&gt;189&lt;/item&gt;&lt;item&gt;339&lt;/item&gt;&lt;item&gt;350&lt;/item&gt;&lt;item&gt;379&lt;/item&gt;&lt;item&gt;398&lt;/item&gt;&lt;item&gt;401&lt;/item&gt;&lt;item&gt;415&lt;/item&gt;&lt;item&gt;432&lt;/item&gt;&lt;item&gt;433&lt;/item&gt;&lt;item&gt;438&lt;/item&gt;&lt;item&gt;498&lt;/item&gt;&lt;item&gt;504&lt;/item&gt;&lt;item&gt;505&lt;/item&gt;&lt;item&gt;509&lt;/item&gt;&lt;item&gt;513&lt;/item&gt;&lt;item&gt;515&lt;/item&gt;&lt;item&gt;519&lt;/item&gt;&lt;item&gt;520&lt;/item&gt;&lt;item&gt;521&lt;/item&gt;&lt;/record-ids&gt;&lt;/item&gt;&lt;/Libraries&gt;"/>
  </w:docVars>
  <w:rsids>
    <w:rsidRoot w:val="002C7BF7"/>
    <w:rsid w:val="000025ED"/>
    <w:rsid w:val="00002E64"/>
    <w:rsid w:val="00010076"/>
    <w:rsid w:val="00015B05"/>
    <w:rsid w:val="00015C34"/>
    <w:rsid w:val="00016A69"/>
    <w:rsid w:val="00020D11"/>
    <w:rsid w:val="000255C6"/>
    <w:rsid w:val="00026E19"/>
    <w:rsid w:val="00030A0E"/>
    <w:rsid w:val="00030EB2"/>
    <w:rsid w:val="000411D3"/>
    <w:rsid w:val="00043475"/>
    <w:rsid w:val="0006268C"/>
    <w:rsid w:val="00067AE9"/>
    <w:rsid w:val="00082314"/>
    <w:rsid w:val="000A0224"/>
    <w:rsid w:val="000A08A1"/>
    <w:rsid w:val="000A1AF5"/>
    <w:rsid w:val="000A1B71"/>
    <w:rsid w:val="000A2B06"/>
    <w:rsid w:val="000B03EF"/>
    <w:rsid w:val="000B2961"/>
    <w:rsid w:val="000B29D2"/>
    <w:rsid w:val="000C5C2B"/>
    <w:rsid w:val="000C7094"/>
    <w:rsid w:val="000C7241"/>
    <w:rsid w:val="000D1298"/>
    <w:rsid w:val="000F2666"/>
    <w:rsid w:val="000F4F64"/>
    <w:rsid w:val="000F7612"/>
    <w:rsid w:val="00106FB2"/>
    <w:rsid w:val="00112D1D"/>
    <w:rsid w:val="00112ED0"/>
    <w:rsid w:val="00115D60"/>
    <w:rsid w:val="00125575"/>
    <w:rsid w:val="00140F97"/>
    <w:rsid w:val="0014306B"/>
    <w:rsid w:val="00147566"/>
    <w:rsid w:val="00180CF7"/>
    <w:rsid w:val="00186D1A"/>
    <w:rsid w:val="00192876"/>
    <w:rsid w:val="001A41C2"/>
    <w:rsid w:val="001B785A"/>
    <w:rsid w:val="001C0251"/>
    <w:rsid w:val="001D01DB"/>
    <w:rsid w:val="001D02CC"/>
    <w:rsid w:val="001E1139"/>
    <w:rsid w:val="001E18FF"/>
    <w:rsid w:val="001E2207"/>
    <w:rsid w:val="001E3C12"/>
    <w:rsid w:val="001E40B6"/>
    <w:rsid w:val="0020631D"/>
    <w:rsid w:val="002078B2"/>
    <w:rsid w:val="00217EF9"/>
    <w:rsid w:val="002262AD"/>
    <w:rsid w:val="00231737"/>
    <w:rsid w:val="002341F5"/>
    <w:rsid w:val="0024100F"/>
    <w:rsid w:val="00251475"/>
    <w:rsid w:val="00256E65"/>
    <w:rsid w:val="00261DE9"/>
    <w:rsid w:val="00264F4C"/>
    <w:rsid w:val="00265E6C"/>
    <w:rsid w:val="00275A20"/>
    <w:rsid w:val="00276D25"/>
    <w:rsid w:val="00285441"/>
    <w:rsid w:val="00286EE1"/>
    <w:rsid w:val="002874F0"/>
    <w:rsid w:val="00290745"/>
    <w:rsid w:val="00292790"/>
    <w:rsid w:val="002B3CF5"/>
    <w:rsid w:val="002B6323"/>
    <w:rsid w:val="002C4284"/>
    <w:rsid w:val="002C7BF7"/>
    <w:rsid w:val="002D019F"/>
    <w:rsid w:val="002D65AE"/>
    <w:rsid w:val="002D6DD6"/>
    <w:rsid w:val="002E0C46"/>
    <w:rsid w:val="002E46DD"/>
    <w:rsid w:val="002E56EA"/>
    <w:rsid w:val="002E622D"/>
    <w:rsid w:val="002E6E1B"/>
    <w:rsid w:val="002F3B5A"/>
    <w:rsid w:val="003008F1"/>
    <w:rsid w:val="0031187D"/>
    <w:rsid w:val="00317E6B"/>
    <w:rsid w:val="00317F9F"/>
    <w:rsid w:val="00351CFB"/>
    <w:rsid w:val="00360BAA"/>
    <w:rsid w:val="00364972"/>
    <w:rsid w:val="00374E05"/>
    <w:rsid w:val="003769B4"/>
    <w:rsid w:val="00377A37"/>
    <w:rsid w:val="0038369F"/>
    <w:rsid w:val="00396025"/>
    <w:rsid w:val="003A2329"/>
    <w:rsid w:val="003A744B"/>
    <w:rsid w:val="003B03B3"/>
    <w:rsid w:val="003C1111"/>
    <w:rsid w:val="003C313C"/>
    <w:rsid w:val="003C4D65"/>
    <w:rsid w:val="003C5AB8"/>
    <w:rsid w:val="003C7614"/>
    <w:rsid w:val="003D584A"/>
    <w:rsid w:val="003E3565"/>
    <w:rsid w:val="003E6FF8"/>
    <w:rsid w:val="003E75E8"/>
    <w:rsid w:val="003E794A"/>
    <w:rsid w:val="003F2582"/>
    <w:rsid w:val="003F7534"/>
    <w:rsid w:val="003F785E"/>
    <w:rsid w:val="004061ED"/>
    <w:rsid w:val="004102AC"/>
    <w:rsid w:val="00412185"/>
    <w:rsid w:val="00427B14"/>
    <w:rsid w:val="00433B81"/>
    <w:rsid w:val="00447712"/>
    <w:rsid w:val="0046703D"/>
    <w:rsid w:val="0046775F"/>
    <w:rsid w:val="00481423"/>
    <w:rsid w:val="00485121"/>
    <w:rsid w:val="00492493"/>
    <w:rsid w:val="00492BF6"/>
    <w:rsid w:val="00495894"/>
    <w:rsid w:val="004A5344"/>
    <w:rsid w:val="004A776B"/>
    <w:rsid w:val="004B4509"/>
    <w:rsid w:val="004C2BD7"/>
    <w:rsid w:val="004D1DE6"/>
    <w:rsid w:val="004D2943"/>
    <w:rsid w:val="004D7CED"/>
    <w:rsid w:val="00504DF2"/>
    <w:rsid w:val="0050616F"/>
    <w:rsid w:val="00515515"/>
    <w:rsid w:val="0051762B"/>
    <w:rsid w:val="00542BBF"/>
    <w:rsid w:val="0054737E"/>
    <w:rsid w:val="00551E8E"/>
    <w:rsid w:val="00556674"/>
    <w:rsid w:val="00561056"/>
    <w:rsid w:val="005649EB"/>
    <w:rsid w:val="00567152"/>
    <w:rsid w:val="005716B9"/>
    <w:rsid w:val="00572807"/>
    <w:rsid w:val="00572B01"/>
    <w:rsid w:val="00587AFD"/>
    <w:rsid w:val="005949A6"/>
    <w:rsid w:val="005B6457"/>
    <w:rsid w:val="005C3BFE"/>
    <w:rsid w:val="005C5710"/>
    <w:rsid w:val="005D0BE5"/>
    <w:rsid w:val="005E11E4"/>
    <w:rsid w:val="005F507D"/>
    <w:rsid w:val="005F5A05"/>
    <w:rsid w:val="005F65B3"/>
    <w:rsid w:val="00600FE8"/>
    <w:rsid w:val="00602777"/>
    <w:rsid w:val="0060351F"/>
    <w:rsid w:val="006067D3"/>
    <w:rsid w:val="00623FCF"/>
    <w:rsid w:val="006278D5"/>
    <w:rsid w:val="00630C6B"/>
    <w:rsid w:val="00636E30"/>
    <w:rsid w:val="006453E5"/>
    <w:rsid w:val="00672D0B"/>
    <w:rsid w:val="00674AE4"/>
    <w:rsid w:val="006860D9"/>
    <w:rsid w:val="0069674C"/>
    <w:rsid w:val="006A0F33"/>
    <w:rsid w:val="006B0CA9"/>
    <w:rsid w:val="006D7AE6"/>
    <w:rsid w:val="006E45E6"/>
    <w:rsid w:val="006E6DDC"/>
    <w:rsid w:val="006F0C4D"/>
    <w:rsid w:val="006F47BF"/>
    <w:rsid w:val="007105F6"/>
    <w:rsid w:val="0071450E"/>
    <w:rsid w:val="00717C17"/>
    <w:rsid w:val="00724540"/>
    <w:rsid w:val="007245C9"/>
    <w:rsid w:val="00726F45"/>
    <w:rsid w:val="007412D0"/>
    <w:rsid w:val="00743AC7"/>
    <w:rsid w:val="00744486"/>
    <w:rsid w:val="00763AB3"/>
    <w:rsid w:val="007744A5"/>
    <w:rsid w:val="007754FE"/>
    <w:rsid w:val="007860EA"/>
    <w:rsid w:val="00792D16"/>
    <w:rsid w:val="00792F06"/>
    <w:rsid w:val="00794077"/>
    <w:rsid w:val="007A32B4"/>
    <w:rsid w:val="007B4B49"/>
    <w:rsid w:val="007B5C6B"/>
    <w:rsid w:val="007D2EAA"/>
    <w:rsid w:val="007D69CE"/>
    <w:rsid w:val="007E1E1B"/>
    <w:rsid w:val="007F6A5F"/>
    <w:rsid w:val="008065D9"/>
    <w:rsid w:val="008125B7"/>
    <w:rsid w:val="00812B64"/>
    <w:rsid w:val="00812E62"/>
    <w:rsid w:val="008173C3"/>
    <w:rsid w:val="00826BE4"/>
    <w:rsid w:val="00827EF9"/>
    <w:rsid w:val="008645A6"/>
    <w:rsid w:val="0087301F"/>
    <w:rsid w:val="008811CC"/>
    <w:rsid w:val="00887B2F"/>
    <w:rsid w:val="0089036A"/>
    <w:rsid w:val="008A52EC"/>
    <w:rsid w:val="008A68A3"/>
    <w:rsid w:val="008B05B9"/>
    <w:rsid w:val="008B0B61"/>
    <w:rsid w:val="008B47B6"/>
    <w:rsid w:val="008B5744"/>
    <w:rsid w:val="008D08F3"/>
    <w:rsid w:val="008E4D1E"/>
    <w:rsid w:val="008E5EA5"/>
    <w:rsid w:val="00905ECA"/>
    <w:rsid w:val="0090632F"/>
    <w:rsid w:val="00916757"/>
    <w:rsid w:val="00927866"/>
    <w:rsid w:val="00954790"/>
    <w:rsid w:val="0095607E"/>
    <w:rsid w:val="00957F7F"/>
    <w:rsid w:val="0096540B"/>
    <w:rsid w:val="009660CE"/>
    <w:rsid w:val="0096662E"/>
    <w:rsid w:val="0097006C"/>
    <w:rsid w:val="00971441"/>
    <w:rsid w:val="00980B8E"/>
    <w:rsid w:val="009B6BDF"/>
    <w:rsid w:val="009C0615"/>
    <w:rsid w:val="009C1863"/>
    <w:rsid w:val="009C6425"/>
    <w:rsid w:val="009F1434"/>
    <w:rsid w:val="009F4E93"/>
    <w:rsid w:val="009F5A7B"/>
    <w:rsid w:val="009F6772"/>
    <w:rsid w:val="009F7330"/>
    <w:rsid w:val="00A01D56"/>
    <w:rsid w:val="00A05251"/>
    <w:rsid w:val="00A2677F"/>
    <w:rsid w:val="00A26940"/>
    <w:rsid w:val="00A42D53"/>
    <w:rsid w:val="00A455BE"/>
    <w:rsid w:val="00A46031"/>
    <w:rsid w:val="00A557C1"/>
    <w:rsid w:val="00A7583E"/>
    <w:rsid w:val="00AA03B0"/>
    <w:rsid w:val="00AA276A"/>
    <w:rsid w:val="00AB1BA8"/>
    <w:rsid w:val="00AD42CA"/>
    <w:rsid w:val="00AD4D0B"/>
    <w:rsid w:val="00AD536A"/>
    <w:rsid w:val="00AE4C11"/>
    <w:rsid w:val="00AE7749"/>
    <w:rsid w:val="00AF1602"/>
    <w:rsid w:val="00AF7791"/>
    <w:rsid w:val="00B11710"/>
    <w:rsid w:val="00B1187C"/>
    <w:rsid w:val="00B130EB"/>
    <w:rsid w:val="00B20691"/>
    <w:rsid w:val="00B21DBE"/>
    <w:rsid w:val="00B263EC"/>
    <w:rsid w:val="00B35655"/>
    <w:rsid w:val="00B35AD9"/>
    <w:rsid w:val="00B615CB"/>
    <w:rsid w:val="00B678F0"/>
    <w:rsid w:val="00B730F2"/>
    <w:rsid w:val="00B81909"/>
    <w:rsid w:val="00B91596"/>
    <w:rsid w:val="00B929C0"/>
    <w:rsid w:val="00BA13DB"/>
    <w:rsid w:val="00BA16B0"/>
    <w:rsid w:val="00BA5129"/>
    <w:rsid w:val="00BB3360"/>
    <w:rsid w:val="00BD028D"/>
    <w:rsid w:val="00BD231C"/>
    <w:rsid w:val="00BE3E2C"/>
    <w:rsid w:val="00BE723B"/>
    <w:rsid w:val="00BE7F70"/>
    <w:rsid w:val="00BF7D9D"/>
    <w:rsid w:val="00C03141"/>
    <w:rsid w:val="00C0731D"/>
    <w:rsid w:val="00C1061E"/>
    <w:rsid w:val="00C126FB"/>
    <w:rsid w:val="00C12C26"/>
    <w:rsid w:val="00C357C2"/>
    <w:rsid w:val="00C36A2E"/>
    <w:rsid w:val="00C4131F"/>
    <w:rsid w:val="00C55524"/>
    <w:rsid w:val="00C563D1"/>
    <w:rsid w:val="00C57079"/>
    <w:rsid w:val="00C611F5"/>
    <w:rsid w:val="00C619C1"/>
    <w:rsid w:val="00C70024"/>
    <w:rsid w:val="00C702E6"/>
    <w:rsid w:val="00C715DB"/>
    <w:rsid w:val="00C7557C"/>
    <w:rsid w:val="00C84549"/>
    <w:rsid w:val="00C845A0"/>
    <w:rsid w:val="00C91594"/>
    <w:rsid w:val="00C96ECE"/>
    <w:rsid w:val="00CA0DE6"/>
    <w:rsid w:val="00CA1E6B"/>
    <w:rsid w:val="00CA26F0"/>
    <w:rsid w:val="00CA54B0"/>
    <w:rsid w:val="00CA7F7C"/>
    <w:rsid w:val="00CB0CF6"/>
    <w:rsid w:val="00CB4654"/>
    <w:rsid w:val="00CC523E"/>
    <w:rsid w:val="00CD1CAB"/>
    <w:rsid w:val="00CD3CCD"/>
    <w:rsid w:val="00CE7D94"/>
    <w:rsid w:val="00CF1025"/>
    <w:rsid w:val="00CF1D01"/>
    <w:rsid w:val="00CF26BB"/>
    <w:rsid w:val="00CF32BC"/>
    <w:rsid w:val="00CF3BD7"/>
    <w:rsid w:val="00D06557"/>
    <w:rsid w:val="00D1177C"/>
    <w:rsid w:val="00D2417D"/>
    <w:rsid w:val="00D244A0"/>
    <w:rsid w:val="00D24903"/>
    <w:rsid w:val="00D24B53"/>
    <w:rsid w:val="00D34736"/>
    <w:rsid w:val="00D40EA1"/>
    <w:rsid w:val="00D4429A"/>
    <w:rsid w:val="00D44F34"/>
    <w:rsid w:val="00D45410"/>
    <w:rsid w:val="00D52182"/>
    <w:rsid w:val="00D52DDA"/>
    <w:rsid w:val="00D54154"/>
    <w:rsid w:val="00D55E54"/>
    <w:rsid w:val="00D563AF"/>
    <w:rsid w:val="00D5737D"/>
    <w:rsid w:val="00D71FFD"/>
    <w:rsid w:val="00D76223"/>
    <w:rsid w:val="00D90C58"/>
    <w:rsid w:val="00DA2CCF"/>
    <w:rsid w:val="00DA49C4"/>
    <w:rsid w:val="00DC2C05"/>
    <w:rsid w:val="00DD2D1A"/>
    <w:rsid w:val="00DD47CD"/>
    <w:rsid w:val="00DD4E42"/>
    <w:rsid w:val="00DD7389"/>
    <w:rsid w:val="00DE2554"/>
    <w:rsid w:val="00DE3B21"/>
    <w:rsid w:val="00DF38C3"/>
    <w:rsid w:val="00E04DB7"/>
    <w:rsid w:val="00E0737C"/>
    <w:rsid w:val="00E14D01"/>
    <w:rsid w:val="00E1643F"/>
    <w:rsid w:val="00E2080B"/>
    <w:rsid w:val="00E23B52"/>
    <w:rsid w:val="00E324DF"/>
    <w:rsid w:val="00E375A3"/>
    <w:rsid w:val="00E444E0"/>
    <w:rsid w:val="00E568F2"/>
    <w:rsid w:val="00E63552"/>
    <w:rsid w:val="00E65386"/>
    <w:rsid w:val="00E941BE"/>
    <w:rsid w:val="00E96511"/>
    <w:rsid w:val="00EA445C"/>
    <w:rsid w:val="00EA49B4"/>
    <w:rsid w:val="00EA7AC2"/>
    <w:rsid w:val="00EB6CE3"/>
    <w:rsid w:val="00EB785C"/>
    <w:rsid w:val="00EC4A39"/>
    <w:rsid w:val="00ED1A1E"/>
    <w:rsid w:val="00ED3243"/>
    <w:rsid w:val="00ED7D47"/>
    <w:rsid w:val="00EE0E12"/>
    <w:rsid w:val="00EF160C"/>
    <w:rsid w:val="00EF5088"/>
    <w:rsid w:val="00F165E2"/>
    <w:rsid w:val="00F20B0D"/>
    <w:rsid w:val="00F24410"/>
    <w:rsid w:val="00F273B1"/>
    <w:rsid w:val="00F32275"/>
    <w:rsid w:val="00F4410C"/>
    <w:rsid w:val="00F51F7C"/>
    <w:rsid w:val="00F56B92"/>
    <w:rsid w:val="00F56DED"/>
    <w:rsid w:val="00F6366D"/>
    <w:rsid w:val="00F6607B"/>
    <w:rsid w:val="00F813F8"/>
    <w:rsid w:val="00F93A6D"/>
    <w:rsid w:val="00F95805"/>
    <w:rsid w:val="00F95902"/>
    <w:rsid w:val="00F96257"/>
    <w:rsid w:val="00FA5416"/>
    <w:rsid w:val="00FB5B2C"/>
    <w:rsid w:val="00FC0F37"/>
    <w:rsid w:val="00FC1263"/>
    <w:rsid w:val="00FC19FE"/>
    <w:rsid w:val="00FC3D90"/>
    <w:rsid w:val="00FC52B4"/>
    <w:rsid w:val="00FD0CDE"/>
    <w:rsid w:val="00FD4A1C"/>
    <w:rsid w:val="00FD50C5"/>
    <w:rsid w:val="00FD6867"/>
    <w:rsid w:val="00FF3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7275"/>
  <w15:docId w15:val="{293A7FFC-E00D-48AB-A2B0-26AAE804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FC3D90"/>
    <w:pPr>
      <w:keepNext/>
      <w:keepLines/>
      <w:numPr>
        <w:numId w:val="5"/>
      </w:numPr>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A744B"/>
    <w:pPr>
      <w:keepNext/>
      <w:keepLines/>
      <w:numPr>
        <w:ilvl w:val="1"/>
        <w:numId w:val="5"/>
      </w:numPr>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FC3D90"/>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C3D90"/>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C3D90"/>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C3D90"/>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C3D90"/>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C3D9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3D9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776B"/>
    <w:pPr>
      <w:ind w:left="720"/>
      <w:contextualSpacing/>
    </w:pPr>
  </w:style>
  <w:style w:type="paragraph" w:customStyle="1" w:styleId="EndNoteBibliographyTitle">
    <w:name w:val="EndNote Bibliography Title"/>
    <w:basedOn w:val="Normal"/>
    <w:link w:val="EndNoteBibliographyTitleChar"/>
    <w:rsid w:val="00C0731D"/>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C0731D"/>
    <w:rPr>
      <w:lang w:val="en-US"/>
    </w:rPr>
  </w:style>
  <w:style w:type="character" w:customStyle="1" w:styleId="EndNoteBibliographyTitleChar">
    <w:name w:val="EndNote Bibliography Title Char"/>
    <w:basedOn w:val="ListParagraphChar"/>
    <w:link w:val="EndNoteBibliographyTitle"/>
    <w:rsid w:val="00C0731D"/>
    <w:rPr>
      <w:rFonts w:ascii="Calibri" w:hAnsi="Calibri" w:cs="Calibri"/>
      <w:noProof/>
      <w:lang w:val="en-US"/>
    </w:rPr>
  </w:style>
  <w:style w:type="paragraph" w:customStyle="1" w:styleId="EndNoteBibliography">
    <w:name w:val="EndNote Bibliography"/>
    <w:basedOn w:val="Normal"/>
    <w:link w:val="EndNoteBibliographyChar"/>
    <w:rsid w:val="00C0731D"/>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C0731D"/>
    <w:rPr>
      <w:rFonts w:ascii="Calibri" w:hAnsi="Calibri" w:cs="Calibri"/>
      <w:noProof/>
      <w:lang w:val="en-US"/>
    </w:rPr>
  </w:style>
  <w:style w:type="character" w:customStyle="1" w:styleId="Heading1Char">
    <w:name w:val="Heading 1 Char"/>
    <w:basedOn w:val="DefaultParagraphFont"/>
    <w:link w:val="Heading1"/>
    <w:uiPriority w:val="9"/>
    <w:rsid w:val="00FC3D90"/>
    <w:rPr>
      <w:rFonts w:eastAsiaTheme="majorEastAsia" w:cstheme="majorBidi"/>
      <w:b/>
      <w:sz w:val="24"/>
      <w:szCs w:val="32"/>
      <w:lang w:val="en-US"/>
    </w:rPr>
  </w:style>
  <w:style w:type="character" w:styleId="Hyperlink">
    <w:name w:val="Hyperlink"/>
    <w:basedOn w:val="DefaultParagraphFont"/>
    <w:uiPriority w:val="99"/>
    <w:unhideWhenUsed/>
    <w:rsid w:val="009F4E93"/>
    <w:rPr>
      <w:color w:val="0563C1" w:themeColor="hyperlink"/>
      <w:u w:val="single"/>
    </w:rPr>
  </w:style>
  <w:style w:type="paragraph" w:styleId="BalloonText">
    <w:name w:val="Balloon Text"/>
    <w:basedOn w:val="Normal"/>
    <w:link w:val="BalloonTextChar"/>
    <w:uiPriority w:val="99"/>
    <w:semiHidden/>
    <w:unhideWhenUsed/>
    <w:rsid w:val="008A5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2EC"/>
    <w:rPr>
      <w:rFonts w:ascii="Segoe UI" w:hAnsi="Segoe UI" w:cs="Segoe UI"/>
      <w:sz w:val="18"/>
      <w:szCs w:val="18"/>
      <w:lang w:val="en-US"/>
    </w:rPr>
  </w:style>
  <w:style w:type="paragraph" w:styleId="Header">
    <w:name w:val="header"/>
    <w:basedOn w:val="Normal"/>
    <w:link w:val="HeaderChar"/>
    <w:uiPriority w:val="99"/>
    <w:unhideWhenUsed/>
    <w:rsid w:val="005610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1056"/>
    <w:rPr>
      <w:lang w:val="en-US"/>
    </w:rPr>
  </w:style>
  <w:style w:type="paragraph" w:styleId="Footer">
    <w:name w:val="footer"/>
    <w:basedOn w:val="Normal"/>
    <w:link w:val="FooterChar"/>
    <w:uiPriority w:val="99"/>
    <w:unhideWhenUsed/>
    <w:rsid w:val="005610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1056"/>
    <w:rPr>
      <w:lang w:val="en-US"/>
    </w:rPr>
  </w:style>
  <w:style w:type="character" w:styleId="CommentReference">
    <w:name w:val="annotation reference"/>
    <w:basedOn w:val="DefaultParagraphFont"/>
    <w:uiPriority w:val="99"/>
    <w:semiHidden/>
    <w:unhideWhenUsed/>
    <w:rsid w:val="00C03141"/>
    <w:rPr>
      <w:sz w:val="16"/>
      <w:szCs w:val="16"/>
    </w:rPr>
  </w:style>
  <w:style w:type="paragraph" w:styleId="CommentText">
    <w:name w:val="annotation text"/>
    <w:basedOn w:val="Normal"/>
    <w:link w:val="CommentTextChar"/>
    <w:uiPriority w:val="99"/>
    <w:semiHidden/>
    <w:unhideWhenUsed/>
    <w:rsid w:val="00C03141"/>
    <w:pPr>
      <w:spacing w:line="240" w:lineRule="auto"/>
    </w:pPr>
    <w:rPr>
      <w:sz w:val="20"/>
      <w:szCs w:val="20"/>
    </w:rPr>
  </w:style>
  <w:style w:type="character" w:customStyle="1" w:styleId="CommentTextChar">
    <w:name w:val="Comment Text Char"/>
    <w:basedOn w:val="DefaultParagraphFont"/>
    <w:link w:val="CommentText"/>
    <w:uiPriority w:val="99"/>
    <w:semiHidden/>
    <w:rsid w:val="00C03141"/>
    <w:rPr>
      <w:sz w:val="20"/>
      <w:szCs w:val="20"/>
      <w:lang w:val="en-US"/>
    </w:rPr>
  </w:style>
  <w:style w:type="paragraph" w:styleId="CommentSubject">
    <w:name w:val="annotation subject"/>
    <w:basedOn w:val="CommentText"/>
    <w:next w:val="CommentText"/>
    <w:link w:val="CommentSubjectChar"/>
    <w:uiPriority w:val="99"/>
    <w:semiHidden/>
    <w:unhideWhenUsed/>
    <w:rsid w:val="00C03141"/>
    <w:rPr>
      <w:b/>
      <w:bCs/>
    </w:rPr>
  </w:style>
  <w:style w:type="character" w:customStyle="1" w:styleId="CommentSubjectChar">
    <w:name w:val="Comment Subject Char"/>
    <w:basedOn w:val="CommentTextChar"/>
    <w:link w:val="CommentSubject"/>
    <w:uiPriority w:val="99"/>
    <w:semiHidden/>
    <w:rsid w:val="00C03141"/>
    <w:rPr>
      <w:b/>
      <w:bCs/>
      <w:sz w:val="20"/>
      <w:szCs w:val="20"/>
      <w:lang w:val="en-US"/>
    </w:rPr>
  </w:style>
  <w:style w:type="character" w:styleId="LineNumber">
    <w:name w:val="line number"/>
    <w:basedOn w:val="DefaultParagraphFont"/>
    <w:uiPriority w:val="99"/>
    <w:semiHidden/>
    <w:unhideWhenUsed/>
    <w:rsid w:val="008E5EA5"/>
  </w:style>
  <w:style w:type="numbering" w:customStyle="1" w:styleId="Style1">
    <w:name w:val="Style1"/>
    <w:uiPriority w:val="99"/>
    <w:rsid w:val="003C4D65"/>
    <w:pPr>
      <w:numPr>
        <w:numId w:val="7"/>
      </w:numPr>
    </w:pPr>
  </w:style>
  <w:style w:type="numbering" w:customStyle="1" w:styleId="Style2">
    <w:name w:val="Style2"/>
    <w:uiPriority w:val="99"/>
    <w:rsid w:val="003C4D65"/>
    <w:pPr>
      <w:numPr>
        <w:numId w:val="8"/>
      </w:numPr>
    </w:pPr>
  </w:style>
  <w:style w:type="numbering" w:customStyle="1" w:styleId="AB">
    <w:name w:val="AB"/>
    <w:uiPriority w:val="99"/>
    <w:rsid w:val="00FC3D90"/>
    <w:pPr>
      <w:numPr>
        <w:numId w:val="9"/>
      </w:numPr>
    </w:pPr>
  </w:style>
  <w:style w:type="character" w:customStyle="1" w:styleId="Heading2Char">
    <w:name w:val="Heading 2 Char"/>
    <w:basedOn w:val="DefaultParagraphFont"/>
    <w:link w:val="Heading2"/>
    <w:uiPriority w:val="9"/>
    <w:rsid w:val="003A744B"/>
    <w:rPr>
      <w:rFonts w:eastAsiaTheme="majorEastAsia" w:cstheme="majorBidi"/>
      <w:sz w:val="24"/>
      <w:szCs w:val="26"/>
      <w:lang w:val="en-US"/>
    </w:rPr>
  </w:style>
  <w:style w:type="character" w:customStyle="1" w:styleId="Heading3Char">
    <w:name w:val="Heading 3 Char"/>
    <w:basedOn w:val="DefaultParagraphFont"/>
    <w:link w:val="Heading3"/>
    <w:uiPriority w:val="9"/>
    <w:rsid w:val="00FC3D90"/>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C3D90"/>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FC3D90"/>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FC3D90"/>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FC3D90"/>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FC3D9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C3D90"/>
    <w:rPr>
      <w:rFonts w:asciiTheme="majorHAnsi" w:eastAsiaTheme="majorEastAsia" w:hAnsiTheme="majorHAnsi" w:cstheme="majorBidi"/>
      <w:i/>
      <w:iCs/>
      <w:color w:val="272727" w:themeColor="text1" w:themeTint="D8"/>
      <w:sz w:val="21"/>
      <w:szCs w:val="21"/>
      <w:lang w:val="en-US"/>
    </w:rPr>
  </w:style>
  <w:style w:type="character" w:styleId="PlaceholderText">
    <w:name w:val="Placeholder Text"/>
    <w:basedOn w:val="DefaultParagraphFont"/>
    <w:uiPriority w:val="99"/>
    <w:semiHidden/>
    <w:rsid w:val="000100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992736">
      <w:bodyDiv w:val="1"/>
      <w:marLeft w:val="0"/>
      <w:marRight w:val="0"/>
      <w:marTop w:val="0"/>
      <w:marBottom w:val="0"/>
      <w:divBdr>
        <w:top w:val="none" w:sz="0" w:space="0" w:color="auto"/>
        <w:left w:val="none" w:sz="0" w:space="0" w:color="auto"/>
        <w:bottom w:val="none" w:sz="0" w:space="0" w:color="auto"/>
        <w:right w:val="none" w:sz="0" w:space="0" w:color="auto"/>
      </w:divBdr>
    </w:div>
    <w:div w:id="838271820">
      <w:bodyDiv w:val="1"/>
      <w:marLeft w:val="0"/>
      <w:marRight w:val="0"/>
      <w:marTop w:val="0"/>
      <w:marBottom w:val="0"/>
      <w:divBdr>
        <w:top w:val="none" w:sz="0" w:space="0" w:color="auto"/>
        <w:left w:val="none" w:sz="0" w:space="0" w:color="auto"/>
        <w:bottom w:val="none" w:sz="0" w:space="0" w:color="auto"/>
        <w:right w:val="none" w:sz="0" w:space="0" w:color="auto"/>
      </w:divBdr>
    </w:div>
    <w:div w:id="1190559484">
      <w:bodyDiv w:val="1"/>
      <w:marLeft w:val="0"/>
      <w:marRight w:val="0"/>
      <w:marTop w:val="0"/>
      <w:marBottom w:val="0"/>
      <w:divBdr>
        <w:top w:val="none" w:sz="0" w:space="0" w:color="auto"/>
        <w:left w:val="none" w:sz="0" w:space="0" w:color="auto"/>
        <w:bottom w:val="none" w:sz="0" w:space="0" w:color="auto"/>
        <w:right w:val="none" w:sz="0" w:space="0" w:color="auto"/>
      </w:divBdr>
    </w:div>
    <w:div w:id="1266696611">
      <w:bodyDiv w:val="1"/>
      <w:marLeft w:val="0"/>
      <w:marRight w:val="0"/>
      <w:marTop w:val="0"/>
      <w:marBottom w:val="0"/>
      <w:divBdr>
        <w:top w:val="none" w:sz="0" w:space="0" w:color="auto"/>
        <w:left w:val="none" w:sz="0" w:space="0" w:color="auto"/>
        <w:bottom w:val="none" w:sz="0" w:space="0" w:color="auto"/>
        <w:right w:val="none" w:sz="0" w:space="0" w:color="auto"/>
      </w:divBdr>
    </w:div>
    <w:div w:id="17012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A2F51-30A4-4275-A96D-8E53C4CE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9773</Words>
  <Characters>55711</Characters>
  <Application>Microsoft Office Word</Application>
  <DocSecurity>0</DocSecurity>
  <Lines>464</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Pharmakologie</Company>
  <LinksUpToDate>false</LinksUpToDate>
  <CharactersWithSpaces>65354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Anouar</dc:creator>
  <cp:lastModifiedBy>Anouar</cp:lastModifiedBy>
  <cp:revision>1</cp:revision>
  <cp:lastPrinted>2019-03-20T17:16:00Z</cp:lastPrinted>
  <dcterms:created xsi:type="dcterms:W3CDTF">2019-03-26T10:03:00Z</dcterms:created>
  <dcterms:modified xsi:type="dcterms:W3CDTF">2019-03-29T13:31:00Z</dcterms:modified>
</cp:coreProperties>
</file>