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630214E0" w:rsidR="00CE10F2" w:rsidRPr="0052638B" w:rsidRDefault="00E03542" w:rsidP="009A0E7C">
      <w:pPr>
        <w:pStyle w:val="Corpsdetexte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2638B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A7B73" w:rsidRPr="0052638B">
        <w:rPr>
          <w:rFonts w:ascii="Helvetica" w:hAnsi="Helvetica" w:cs="Arial"/>
          <w:b/>
          <w:i w:val="0"/>
          <w:sz w:val="22"/>
          <w:szCs w:val="22"/>
        </w:rPr>
        <w:t>59591</w:t>
      </w:r>
    </w:p>
    <w:p w14:paraId="15210DC1" w14:textId="29CB5448" w:rsidR="00CE10F2" w:rsidRPr="0052638B" w:rsidDel="00A12F8F" w:rsidRDefault="00C70C90" w:rsidP="009A0E7C">
      <w:pPr>
        <w:pStyle w:val="Corpsdetexte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2638B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52638B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52638B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AF730C8" w14:textId="77777777" w:rsidR="005A7B73" w:rsidRPr="0052638B" w:rsidRDefault="00DC058D" w:rsidP="005A7B73">
      <w:r w:rsidRPr="0052638B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52638B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52638B">
        <w:rPr>
          <w:rFonts w:ascii="Helvetica" w:hAnsi="Helvetica" w:cs="Arial"/>
          <w:b/>
          <w:sz w:val="22"/>
          <w:szCs w:val="22"/>
        </w:rPr>
        <w:t>:</w:t>
      </w:r>
      <w:r w:rsidR="00451A0A" w:rsidRPr="0052638B">
        <w:rPr>
          <w:rStyle w:val="Lienhypertexte"/>
          <w:color w:val="auto"/>
          <w:u w:val="none"/>
        </w:rPr>
        <w:t xml:space="preserve"> </w:t>
      </w:r>
      <w:hyperlink r:id="rId7" w:tgtFrame="_blank" w:history="1">
        <w:r w:rsidR="005A7B73" w:rsidRPr="0052638B">
          <w:rPr>
            <w:rStyle w:val="Lienhypertexte"/>
            <w:rFonts w:ascii="Arial" w:hAnsi="Arial" w:cs="Arial"/>
            <w:color w:val="1155CC"/>
            <w:sz w:val="19"/>
            <w:szCs w:val="19"/>
          </w:rPr>
          <w:t>http://www.jove.com/files_upload.php?src=18175303</w:t>
        </w:r>
      </w:hyperlink>
    </w:p>
    <w:p w14:paraId="53BD667A" w14:textId="77777777" w:rsidR="00B54F70" w:rsidRPr="0052638B" w:rsidRDefault="00B54F70" w:rsidP="00FA1A9D">
      <w:pPr>
        <w:pStyle w:val="Corpsdetexte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E9B9113" w14:textId="77777777" w:rsidR="005A7B73" w:rsidRPr="0052638B" w:rsidRDefault="00FA1A9D" w:rsidP="005A7B73">
      <w:pPr>
        <w:pStyle w:val="NormalWeb"/>
        <w:spacing w:before="0" w:after="0"/>
        <w:rPr>
          <w:rFonts w:ascii="Helvetica" w:hAnsi="Helvetica" w:cs="Helvetica"/>
          <w:b/>
          <w:sz w:val="28"/>
          <w:szCs w:val="28"/>
        </w:rPr>
      </w:pPr>
      <w:r w:rsidRPr="0052638B">
        <w:rPr>
          <w:rFonts w:ascii="Helvetica" w:hAnsi="Helvetica" w:cs="Arial"/>
          <w:b/>
          <w:sz w:val="28"/>
          <w:szCs w:val="28"/>
        </w:rPr>
        <w:t xml:space="preserve">Title: </w:t>
      </w:r>
      <w:r w:rsidR="005A7B73" w:rsidRPr="0052638B">
        <w:rPr>
          <w:rFonts w:ascii="Helvetica" w:hAnsi="Helvetica" w:cs="Helvetica"/>
          <w:b/>
          <w:sz w:val="28"/>
          <w:szCs w:val="28"/>
        </w:rPr>
        <w:t>Murine Myocardial Infarction Model using Permanent Ligation of Left Anterior Descending Coronary Artery</w:t>
      </w:r>
    </w:p>
    <w:p w14:paraId="681B53AA" w14:textId="77777777" w:rsidR="00FA1A9D" w:rsidRPr="0052638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39EDB58" w14:textId="0E77ABCD" w:rsidR="005A7B73" w:rsidRPr="0052638B" w:rsidRDefault="00FA1A9D" w:rsidP="005A7B73">
      <w:pPr>
        <w:rPr>
          <w:rFonts w:ascii="Helvetica" w:hAnsi="Helvetica" w:cs="Helvetica"/>
          <w:b/>
          <w:bCs/>
          <w:sz w:val="28"/>
          <w:szCs w:val="28"/>
        </w:rPr>
      </w:pPr>
      <w:r w:rsidRPr="0052638B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5A7B73" w:rsidRPr="0052638B">
        <w:rPr>
          <w:rFonts w:ascii="Helvetica" w:hAnsi="Helvetica" w:cs="Helvetica"/>
          <w:b/>
          <w:bCs/>
          <w:sz w:val="28"/>
          <w:szCs w:val="28"/>
        </w:rPr>
        <w:t>Jérôme Lugrin</w:t>
      </w:r>
      <w:r w:rsidR="005A7B73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5A7B73" w:rsidRPr="004F0A5E">
        <w:rPr>
          <w:rFonts w:ascii="Helvetica" w:hAnsi="Helvetica" w:cs="Helvetica"/>
          <w:b/>
          <w:bCs/>
          <w:sz w:val="28"/>
          <w:szCs w:val="28"/>
        </w:rPr>
        <w:t>, Roumen Parapanov</w:t>
      </w:r>
      <w:r w:rsidR="005A7B73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5A7B73" w:rsidRPr="0052638B">
        <w:rPr>
          <w:rFonts w:ascii="Helvetica" w:hAnsi="Helvetica" w:cs="Helvetica"/>
          <w:b/>
          <w:bCs/>
          <w:sz w:val="28"/>
          <w:szCs w:val="28"/>
        </w:rPr>
        <w:t xml:space="preserve">, Thorsten </w:t>
      </w:r>
      <w:r w:rsidR="001C6F80" w:rsidRPr="0052638B">
        <w:rPr>
          <w:rFonts w:ascii="Helvetica" w:hAnsi="Helvetica" w:cs="Helvetica"/>
          <w:b/>
          <w:bCs/>
          <w:sz w:val="28"/>
          <w:szCs w:val="28"/>
        </w:rPr>
        <w:t>Krueger</w:t>
      </w:r>
      <w:r w:rsidR="001C6F80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5A7B73" w:rsidRPr="0052638B">
        <w:rPr>
          <w:rFonts w:ascii="Helvetica" w:hAnsi="Helvetica" w:cs="Helvetica"/>
          <w:b/>
          <w:bCs/>
          <w:sz w:val="28"/>
          <w:szCs w:val="28"/>
        </w:rPr>
        <w:t>, and Lucas Liaudet</w:t>
      </w:r>
      <w:r w:rsidR="005A7B73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20517824" w14:textId="77777777" w:rsidR="005A7B73" w:rsidRPr="0052638B" w:rsidRDefault="005A7B73" w:rsidP="005A7B73">
      <w:pPr>
        <w:rPr>
          <w:rFonts w:ascii="Helvetica" w:hAnsi="Helvetica" w:cs="Helvetica"/>
          <w:bCs/>
          <w:sz w:val="28"/>
          <w:szCs w:val="28"/>
        </w:rPr>
      </w:pPr>
    </w:p>
    <w:p w14:paraId="707AC741" w14:textId="544F4239" w:rsidR="005A7B73" w:rsidRPr="0052638B" w:rsidRDefault="005A7B73" w:rsidP="005A7B73">
      <w:pPr>
        <w:rPr>
          <w:rFonts w:ascii="Helvetica" w:hAnsi="Helvetica" w:cs="Helvetica"/>
          <w:bCs/>
          <w:sz w:val="28"/>
          <w:szCs w:val="28"/>
        </w:rPr>
      </w:pPr>
      <w:r w:rsidRPr="0052638B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52638B">
        <w:rPr>
          <w:rFonts w:ascii="Helvetica" w:hAnsi="Helvetica" w:cs="Helvetica"/>
          <w:bCs/>
          <w:sz w:val="28"/>
          <w:szCs w:val="28"/>
        </w:rPr>
        <w:t>Service of Adult Intensive Care Medicine, Department of Interdisciplinary Centers and Logistics, Lausanne University Hospital and Faculty of Biology and Medicine, Lausanne University</w:t>
      </w:r>
    </w:p>
    <w:p w14:paraId="6C5B79BF" w14:textId="313B0213" w:rsidR="0050704D" w:rsidRPr="00EE658E" w:rsidRDefault="005A7B73" w:rsidP="005A7B73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</w:pPr>
      <w:r w:rsidRPr="0052638B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52638B">
        <w:rPr>
          <w:rFonts w:ascii="Helvetica" w:hAnsi="Helvetica" w:cs="Helvetica"/>
          <w:bCs/>
          <w:sz w:val="28"/>
          <w:szCs w:val="28"/>
        </w:rPr>
        <w:t>Service of Thoracic Surgery, Department of Surgery and Anesthesiology Services, Lausanne University Hospital and Faculty of Biology and Medicine, Lausanne University</w:t>
      </w:r>
    </w:p>
    <w:p w14:paraId="5965DEE6" w14:textId="77777777" w:rsidR="00231215" w:rsidRPr="0052638B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C17BDF5" w:rsidR="0029128C" w:rsidRPr="0052638B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>Corresponding Author:</w:t>
      </w:r>
    </w:p>
    <w:p w14:paraId="35DF5066" w14:textId="624211B0" w:rsidR="005A7B73" w:rsidRPr="00EE658E" w:rsidRDefault="005A7B73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EE658E">
        <w:rPr>
          <w:rFonts w:ascii="Helvetica" w:hAnsi="Helvetica" w:cs="Helvetica"/>
          <w:sz w:val="22"/>
          <w:szCs w:val="22"/>
        </w:rPr>
        <w:t>Lucas Liaudet</w:t>
      </w:r>
    </w:p>
    <w:p w14:paraId="65803D97" w14:textId="31039A25" w:rsidR="005A7B73" w:rsidRPr="00EE658E" w:rsidRDefault="00AA22A0" w:rsidP="00FA1A9D">
      <w:pPr>
        <w:outlineLvl w:val="0"/>
        <w:rPr>
          <w:rFonts w:ascii="Helvetica" w:hAnsi="Helvetica" w:cs="Helvetica"/>
          <w:sz w:val="22"/>
          <w:szCs w:val="22"/>
        </w:rPr>
      </w:pPr>
      <w:hyperlink r:id="rId8" w:history="1">
        <w:r w:rsidR="005A7B73" w:rsidRPr="00EE658E">
          <w:rPr>
            <w:rStyle w:val="Lienhypertexte"/>
            <w:rFonts w:ascii="Helvetica" w:hAnsi="Helvetica" w:cs="Helvetica"/>
            <w:sz w:val="22"/>
            <w:szCs w:val="22"/>
          </w:rPr>
          <w:t>Lucas.Liaudet@chuv.ch</w:t>
        </w:r>
      </w:hyperlink>
      <w:r w:rsidR="005A7B73" w:rsidRPr="00EE658E">
        <w:rPr>
          <w:rFonts w:ascii="Helvetica" w:hAnsi="Helvetica" w:cs="Helvetica"/>
          <w:color w:val="333666"/>
          <w:sz w:val="22"/>
          <w:szCs w:val="22"/>
        </w:rPr>
        <w:t xml:space="preserve"> </w:t>
      </w:r>
    </w:p>
    <w:p w14:paraId="38DC32E4" w14:textId="1A37BBBF" w:rsidR="00FA1A9D" w:rsidRPr="00EE658E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0EDD5D0A" w14:textId="77777777" w:rsidR="00735D7E" w:rsidRPr="00EE658E" w:rsidRDefault="00FA1A9D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E65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E658E">
        <w:rPr>
          <w:rFonts w:ascii="Helvetica" w:hAnsi="Helvetica" w:cs="Helvetica"/>
          <w:sz w:val="22"/>
          <w:szCs w:val="22"/>
        </w:rPr>
        <w:t xml:space="preserve"> </w:t>
      </w:r>
    </w:p>
    <w:p w14:paraId="52A2F3DE" w14:textId="200681A9" w:rsidR="00735D7E" w:rsidRPr="00C33ECC" w:rsidRDefault="00AA22A0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735D7E" w:rsidRPr="00C33ECC">
          <w:rPr>
            <w:rStyle w:val="Lienhypertexte"/>
            <w:rFonts w:ascii="Helvetica" w:hAnsi="Helvetica" w:cs="Helvetica"/>
            <w:sz w:val="22"/>
            <w:szCs w:val="22"/>
          </w:rPr>
          <w:t>Jerome.Lugrin@chuv.ch</w:t>
        </w:r>
      </w:hyperlink>
    </w:p>
    <w:p w14:paraId="04E6590B" w14:textId="34A8EDFD" w:rsidR="00735D7E" w:rsidRPr="00C33ECC" w:rsidRDefault="00AA22A0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735D7E" w:rsidRPr="00C33ECC">
          <w:rPr>
            <w:rStyle w:val="Lienhypertexte"/>
            <w:rFonts w:ascii="Helvetica" w:hAnsi="Helvetica" w:cs="Helvetica"/>
            <w:sz w:val="22"/>
            <w:szCs w:val="22"/>
          </w:rPr>
          <w:t>Roumen-Nikolov.Parapanov@chuv.ch</w:t>
        </w:r>
      </w:hyperlink>
    </w:p>
    <w:p w14:paraId="518B3254" w14:textId="0265E2D0" w:rsidR="00EE658E" w:rsidRPr="00C33ECC" w:rsidRDefault="00AA22A0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CH"/>
        </w:rPr>
      </w:pPr>
      <w:hyperlink r:id="rId11" w:history="1">
        <w:r w:rsidR="00EE658E" w:rsidRPr="00C33ECC">
          <w:rPr>
            <w:rStyle w:val="Lienhypertexte"/>
            <w:rFonts w:ascii="Helvetica" w:hAnsi="Helvetica" w:cs="Helvetica"/>
            <w:sz w:val="22"/>
            <w:szCs w:val="22"/>
            <w:lang w:val="fr-CH"/>
          </w:rPr>
          <w:t>Thorsten.Krueger@chuv.ch</w:t>
        </w:r>
      </w:hyperlink>
    </w:p>
    <w:p w14:paraId="6C8B84C7" w14:textId="77777777" w:rsidR="00EE658E" w:rsidRPr="00C33ECC" w:rsidRDefault="00EE658E" w:rsidP="00735D7E">
      <w:pPr>
        <w:pStyle w:val="NormalWeb"/>
        <w:spacing w:before="0" w:after="0"/>
        <w:rPr>
          <w:rFonts w:ascii="Helvetica" w:hAnsi="Helvetica" w:cs="Arial"/>
          <w:sz w:val="22"/>
          <w:szCs w:val="22"/>
          <w:lang w:val="fr-CH"/>
        </w:rPr>
      </w:pPr>
    </w:p>
    <w:p w14:paraId="7B94873E" w14:textId="77777777" w:rsidR="00277C90" w:rsidRPr="00C33ECC" w:rsidRDefault="00277C90" w:rsidP="00277C90">
      <w:pPr>
        <w:rPr>
          <w:rFonts w:ascii="Helvetica" w:hAnsi="Helvetica"/>
          <w:sz w:val="22"/>
          <w:lang w:val="fr-CH"/>
        </w:rPr>
      </w:pPr>
    </w:p>
    <w:p w14:paraId="598DFA5E" w14:textId="77777777" w:rsidR="00FE059A" w:rsidRPr="00C33ECC" w:rsidRDefault="00FE059A" w:rsidP="00277C90">
      <w:pPr>
        <w:rPr>
          <w:rFonts w:ascii="Helvetica" w:hAnsi="Helvetica"/>
          <w:sz w:val="22"/>
          <w:lang w:val="fr-CH"/>
        </w:rPr>
      </w:pPr>
    </w:p>
    <w:p w14:paraId="2F60805D" w14:textId="77777777" w:rsidR="00EE658E" w:rsidRPr="00C33ECC" w:rsidRDefault="00EE658E">
      <w:pPr>
        <w:rPr>
          <w:rFonts w:ascii="Helvetica" w:hAnsi="Helvetica"/>
          <w:b/>
          <w:sz w:val="22"/>
          <w:lang w:val="fr-CH"/>
        </w:rPr>
      </w:pPr>
      <w:r w:rsidRPr="00C33ECC">
        <w:rPr>
          <w:rFonts w:ascii="Helvetica" w:hAnsi="Helvetica"/>
          <w:b/>
          <w:sz w:val="22"/>
          <w:lang w:val="fr-CH"/>
        </w:rPr>
        <w:br w:type="page"/>
      </w:r>
    </w:p>
    <w:p w14:paraId="2B389EDE" w14:textId="242938C4" w:rsidR="00277C90" w:rsidRPr="00C33ECC" w:rsidRDefault="00FE059A" w:rsidP="00277C90">
      <w:pPr>
        <w:rPr>
          <w:rFonts w:ascii="Helvetica" w:hAnsi="Helvetica"/>
          <w:b/>
          <w:sz w:val="22"/>
          <w:lang w:val="fr-CH"/>
        </w:rPr>
      </w:pPr>
      <w:r w:rsidRPr="00C33ECC">
        <w:rPr>
          <w:rFonts w:ascii="Helvetica" w:hAnsi="Helvetica"/>
          <w:b/>
          <w:sz w:val="22"/>
          <w:lang w:val="fr-CH"/>
        </w:rPr>
        <w:lastRenderedPageBreak/>
        <w:t>Author Questionnaire:</w:t>
      </w:r>
    </w:p>
    <w:p w14:paraId="2C2D3A49" w14:textId="3456CF5D" w:rsidR="00FA1A9D" w:rsidRPr="0052638B" w:rsidRDefault="00FA1A9D" w:rsidP="000D7B5C">
      <w:pPr>
        <w:pStyle w:val="Paragraphedeliste"/>
        <w:numPr>
          <w:ilvl w:val="0"/>
          <w:numId w:val="39"/>
        </w:numPr>
        <w:spacing w:before="120"/>
        <w:rPr>
          <w:rFonts w:ascii="Helvetica" w:hAnsi="Helvetica"/>
          <w:sz w:val="22"/>
        </w:rPr>
      </w:pPr>
      <w:r w:rsidRPr="0052638B">
        <w:rPr>
          <w:rFonts w:ascii="Helvetica" w:hAnsi="Helvetica"/>
          <w:sz w:val="22"/>
        </w:rPr>
        <w:t>Microscopy: Does your protocol involve video microscopy</w:t>
      </w:r>
      <w:r w:rsidR="000D7B5C" w:rsidRPr="0052638B">
        <w:rPr>
          <w:rFonts w:ascii="Helvetica" w:hAnsi="Helvetica"/>
          <w:sz w:val="22"/>
        </w:rPr>
        <w:t>? Y, ZEISS, MODEL UNIVERSAL S3</w:t>
      </w:r>
    </w:p>
    <w:p w14:paraId="142BA829" w14:textId="6A047C19" w:rsidR="00FA1A9D" w:rsidRPr="0052638B" w:rsidRDefault="00FA1A9D" w:rsidP="000D7B5C">
      <w:pPr>
        <w:spacing w:before="120"/>
        <w:rPr>
          <w:rFonts w:ascii="Helvetica" w:hAnsi="Helvetica"/>
          <w:sz w:val="22"/>
        </w:rPr>
      </w:pPr>
      <w:r w:rsidRPr="0052638B">
        <w:rPr>
          <w:rFonts w:ascii="Helvetica" w:hAnsi="Helvetica"/>
          <w:b/>
          <w:sz w:val="22"/>
        </w:rPr>
        <w:t xml:space="preserve">2. </w:t>
      </w:r>
      <w:r w:rsidRPr="0052638B">
        <w:rPr>
          <w:rFonts w:ascii="Helvetica" w:hAnsi="Helvetica"/>
          <w:sz w:val="22"/>
        </w:rPr>
        <w:t xml:space="preserve">Does your protocol include software usage? </w:t>
      </w:r>
      <w:r w:rsidR="000D7B5C" w:rsidRPr="0052638B">
        <w:rPr>
          <w:rFonts w:ascii="Helvetica" w:hAnsi="Helvetica"/>
          <w:sz w:val="22"/>
        </w:rPr>
        <w:t>N</w:t>
      </w:r>
    </w:p>
    <w:p w14:paraId="2618F0C6" w14:textId="5C738DE5" w:rsidR="00FA1A9D" w:rsidRPr="00EE658E" w:rsidRDefault="00FA1A9D" w:rsidP="00EE658E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EE658E">
        <w:rPr>
          <w:rFonts w:ascii="Helvetica" w:hAnsi="Helvetica"/>
          <w:b/>
          <w:color w:val="000000" w:themeColor="text1"/>
          <w:sz w:val="22"/>
        </w:rPr>
        <w:t>3.</w:t>
      </w:r>
      <w:r w:rsidRPr="00EE658E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06477BB5" w:rsidR="00FA1A9D" w:rsidRPr="0086555F" w:rsidRDefault="00042FC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6555F">
        <w:rPr>
          <w:rFonts w:ascii="Helvetica" w:hAnsi="Helvetica"/>
          <w:color w:val="000000" w:themeColor="text1"/>
          <w:sz w:val="22"/>
        </w:rPr>
        <w:t>2.11</w:t>
      </w:r>
      <w:r w:rsidR="00EE658E" w:rsidRPr="0086555F">
        <w:rPr>
          <w:rFonts w:ascii="Helvetica" w:hAnsi="Helvetica"/>
          <w:color w:val="000000" w:themeColor="text1"/>
          <w:sz w:val="22"/>
        </w:rPr>
        <w:t>.</w:t>
      </w:r>
      <w:r w:rsidRPr="0086555F">
        <w:rPr>
          <w:rFonts w:ascii="Helvetica" w:hAnsi="Helvetica"/>
          <w:color w:val="000000" w:themeColor="text1"/>
          <w:sz w:val="22"/>
        </w:rPr>
        <w:t>, 3.4</w:t>
      </w:r>
      <w:r w:rsidR="00EE658E" w:rsidRPr="0086555F">
        <w:rPr>
          <w:rFonts w:ascii="Helvetica" w:hAnsi="Helvetica"/>
          <w:color w:val="000000" w:themeColor="text1"/>
          <w:sz w:val="22"/>
        </w:rPr>
        <w:t>.-</w:t>
      </w:r>
      <w:r w:rsidRPr="0086555F">
        <w:rPr>
          <w:rFonts w:ascii="Helvetica" w:hAnsi="Helvetica"/>
          <w:color w:val="000000" w:themeColor="text1"/>
          <w:sz w:val="22"/>
        </w:rPr>
        <w:t>3.7</w:t>
      </w:r>
      <w:r w:rsidR="00EE658E" w:rsidRPr="0086555F">
        <w:rPr>
          <w:rFonts w:ascii="Helvetica" w:hAnsi="Helvetica"/>
          <w:color w:val="000000" w:themeColor="text1"/>
          <w:sz w:val="22"/>
        </w:rPr>
        <w:t>.</w:t>
      </w:r>
      <w:r w:rsidRPr="0086555F">
        <w:rPr>
          <w:rFonts w:ascii="Helvetica" w:hAnsi="Helvetica"/>
          <w:color w:val="000000" w:themeColor="text1"/>
          <w:sz w:val="22"/>
        </w:rPr>
        <w:t>, 3.9.</w:t>
      </w:r>
    </w:p>
    <w:p w14:paraId="27289167" w14:textId="7F61836D" w:rsidR="00FA1A9D" w:rsidRPr="00EE658E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EE658E">
        <w:rPr>
          <w:rFonts w:ascii="Helvetica" w:hAnsi="Helvetica"/>
          <w:b/>
          <w:color w:val="000000" w:themeColor="text1"/>
          <w:sz w:val="22"/>
        </w:rPr>
        <w:t>4.</w:t>
      </w:r>
      <w:r w:rsidRPr="00EE658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8E0D0F6" w14:textId="5DB16D2F" w:rsidR="00FB5B27" w:rsidRPr="00EE658E" w:rsidRDefault="00FB5B27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EE658E">
        <w:rPr>
          <w:rFonts w:ascii="Helvetica" w:hAnsi="Helvetica"/>
          <w:color w:val="000000" w:themeColor="text1"/>
          <w:sz w:val="22"/>
        </w:rPr>
        <w:t>2.11, 3.6.</w:t>
      </w:r>
    </w:p>
    <w:p w14:paraId="59BC63BC" w14:textId="57C21527" w:rsidR="00FA1A9D" w:rsidRPr="0052638B" w:rsidRDefault="00FA1A9D" w:rsidP="000D7B5C">
      <w:pPr>
        <w:spacing w:before="120"/>
        <w:rPr>
          <w:rFonts w:ascii="Helvetica" w:hAnsi="Helvetica"/>
          <w:sz w:val="22"/>
          <w:szCs w:val="22"/>
        </w:rPr>
      </w:pPr>
      <w:r w:rsidRPr="0052638B">
        <w:rPr>
          <w:rFonts w:ascii="Helvetica" w:hAnsi="Helvetica"/>
          <w:b/>
          <w:sz w:val="22"/>
        </w:rPr>
        <w:t>5.</w:t>
      </w:r>
      <w:r w:rsidRPr="0052638B">
        <w:rPr>
          <w:rFonts w:ascii="Helvetica" w:hAnsi="Helvetica"/>
          <w:sz w:val="22"/>
        </w:rPr>
        <w:t xml:space="preserve"> Will the filming </w:t>
      </w:r>
      <w:r w:rsidRPr="0052638B">
        <w:rPr>
          <w:rFonts w:ascii="Helvetica" w:hAnsi="Helvetica"/>
          <w:sz w:val="22"/>
          <w:szCs w:val="22"/>
        </w:rPr>
        <w:t xml:space="preserve">need to take place in multiple locations? </w:t>
      </w:r>
      <w:r w:rsidR="000D7B5C" w:rsidRPr="0052638B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52638B" w:rsidRDefault="00277C90">
      <w:pPr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52638B" w:rsidRDefault="00985F44" w:rsidP="00450B27">
      <w:pPr>
        <w:pStyle w:val="Titre"/>
        <w:jc w:val="center"/>
        <w:rPr>
          <w:rFonts w:ascii="Helvetica" w:hAnsi="Helvetica"/>
        </w:rPr>
      </w:pPr>
      <w:r w:rsidRPr="0052638B">
        <w:rPr>
          <w:rFonts w:ascii="Helvetica" w:hAnsi="Helvetica"/>
        </w:rPr>
        <w:lastRenderedPageBreak/>
        <w:t xml:space="preserve">Section - </w:t>
      </w:r>
      <w:r w:rsidR="00450B27" w:rsidRPr="0052638B">
        <w:rPr>
          <w:rFonts w:ascii="Helvetica" w:hAnsi="Helvetica"/>
        </w:rPr>
        <w:t>Introduction</w:t>
      </w:r>
    </w:p>
    <w:p w14:paraId="7FD05D34" w14:textId="77777777" w:rsidR="00FA1A9D" w:rsidRPr="0052638B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2638B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2638B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2638B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52638B" w:rsidRDefault="00FA1A9D" w:rsidP="00FA1A9D">
      <w:pPr>
        <w:pStyle w:val="Paragraphedeliste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52638B" w:rsidRDefault="00DC058D" w:rsidP="00177B33">
      <w:pPr>
        <w:pStyle w:val="Paragraphedeliste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52638B">
        <w:rPr>
          <w:rFonts w:ascii="Helvetica" w:hAnsi="Helvetica" w:cs="Arial"/>
          <w:b/>
          <w:sz w:val="22"/>
          <w:szCs w:val="22"/>
        </w:rPr>
        <w:t>Interview</w:t>
      </w:r>
      <w:r w:rsidR="00EE4460" w:rsidRPr="0052638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52638B">
        <w:rPr>
          <w:rFonts w:ascii="Helvetica" w:hAnsi="Helvetica" w:cs="Arial"/>
          <w:b/>
          <w:sz w:val="22"/>
          <w:szCs w:val="22"/>
        </w:rPr>
        <w:t xml:space="preserve"> (Said by you on camera): </w:t>
      </w:r>
      <w:commentRangeStart w:id="0"/>
      <w:r w:rsidRPr="0052638B"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commentRangeEnd w:id="0"/>
      <w:r w:rsidR="00EE658E">
        <w:rPr>
          <w:rStyle w:val="Marquedecommentaire"/>
          <w:lang w:val="x-none" w:eastAsia="x-none"/>
        </w:rPr>
        <w:commentReference w:id="0"/>
      </w:r>
      <w:r w:rsidRPr="0052638B">
        <w:rPr>
          <w:rFonts w:ascii="Helvetica" w:hAnsi="Helvetica" w:cs="Arial"/>
          <w:b/>
          <w:sz w:val="22"/>
          <w:szCs w:val="22"/>
        </w:rPr>
        <w:t>.</w:t>
      </w:r>
    </w:p>
    <w:p w14:paraId="33FAD25D" w14:textId="77777777" w:rsidR="00FA1A9D" w:rsidRPr="0052638B" w:rsidRDefault="00FA1A9D" w:rsidP="00FA1A9D">
      <w:pPr>
        <w:pStyle w:val="Paragraphedeliste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3C4DD351" w:rsidR="00CE10F2" w:rsidRPr="0052638B" w:rsidRDefault="004B65E2" w:rsidP="00292B24">
      <w:pPr>
        <w:pStyle w:val="Paragraphedeliste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>Lucas Liaudet</w:t>
      </w:r>
      <w:r w:rsidR="000D35D9" w:rsidRPr="0052638B">
        <w:rPr>
          <w:rFonts w:ascii="Helvetica" w:hAnsi="Helvetica" w:cs="Arial"/>
          <w:sz w:val="22"/>
          <w:szCs w:val="22"/>
        </w:rPr>
        <w:t xml:space="preserve">: </w:t>
      </w:r>
      <w:r w:rsidR="00EE658E">
        <w:rPr>
          <w:rFonts w:ascii="Helvetica" w:hAnsi="Helvetica" w:cs="Helvetica"/>
          <w:sz w:val="22"/>
        </w:rPr>
        <w:t>This</w:t>
      </w:r>
      <w:r w:rsidR="00292B24" w:rsidRPr="0052638B">
        <w:rPr>
          <w:rFonts w:ascii="Helvetica" w:hAnsi="Helvetica" w:cs="Helvetica"/>
          <w:sz w:val="22"/>
          <w:szCs w:val="22"/>
        </w:rPr>
        <w:t xml:space="preserve"> murine model of myocardial infarction allows</w:t>
      </w:r>
      <w:r w:rsidR="00EE658E">
        <w:rPr>
          <w:rFonts w:ascii="Helvetica" w:hAnsi="Helvetica" w:cs="Helvetica"/>
          <w:sz w:val="22"/>
          <w:szCs w:val="22"/>
        </w:rPr>
        <w:t xml:space="preserve"> the</w:t>
      </w:r>
      <w:r w:rsidR="00292B24" w:rsidRPr="0052638B">
        <w:rPr>
          <w:rFonts w:ascii="Helvetica" w:hAnsi="Helvetica" w:cs="Helvetica"/>
          <w:sz w:val="22"/>
          <w:szCs w:val="22"/>
        </w:rPr>
        <w:t xml:space="preserve"> monitoring of pathological processes occurring from coronary occlusion to late stage heart failure at the local heart tissue and systemic levels</w:t>
      </w:r>
      <w:r w:rsidR="00EE658E">
        <w:rPr>
          <w:rFonts w:ascii="Helvetica" w:hAnsi="Helvetica" w:cs="Helvetica"/>
          <w:sz w:val="22"/>
          <w:szCs w:val="22"/>
        </w:rPr>
        <w:t xml:space="preserve"> </w:t>
      </w:r>
      <w:r w:rsidR="00EE658E">
        <w:rPr>
          <w:rFonts w:ascii="Helvetica" w:hAnsi="Helvetica" w:cs="Helvetica"/>
          <w:b/>
          <w:sz w:val="22"/>
          <w:szCs w:val="22"/>
        </w:rPr>
        <w:t>[1]</w:t>
      </w:r>
      <w:r w:rsidR="00292B24" w:rsidRPr="0052638B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Pr="0052638B" w:rsidRDefault="00FD64B9" w:rsidP="00FD64B9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52638B" w:rsidRDefault="00FD64B9" w:rsidP="00FD64B9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2638B" w:rsidRDefault="00330F1B" w:rsidP="00EE658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84B7B46" w:rsidR="00CE10F2" w:rsidRPr="0052638B" w:rsidRDefault="00292B24" w:rsidP="00177B33">
      <w:pPr>
        <w:pStyle w:val="Paragraphedeliste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>Lucas Liaudet</w:t>
      </w:r>
      <w:r w:rsidR="000D35D9" w:rsidRPr="0052638B">
        <w:rPr>
          <w:rFonts w:ascii="Helvetica" w:hAnsi="Helvetica" w:cs="Arial"/>
          <w:sz w:val="22"/>
          <w:szCs w:val="22"/>
        </w:rPr>
        <w:t>:</w:t>
      </w:r>
      <w:r w:rsidRPr="0052638B">
        <w:rPr>
          <w:rFonts w:ascii="Helvetica" w:hAnsi="Helvetica" w:cs="Helvetica"/>
          <w:sz w:val="22"/>
        </w:rPr>
        <w:t xml:space="preserve"> This method is compatible with any read-out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sz w:val="22"/>
        </w:rPr>
        <w:t xml:space="preserve">currently used in cardiac biology and physiology. </w:t>
      </w:r>
      <w:r w:rsidRPr="0052638B">
        <w:rPr>
          <w:rFonts w:ascii="Helvetica" w:hAnsi="Helvetica" w:cs="Helvetica"/>
          <w:sz w:val="22"/>
          <w:szCs w:val="22"/>
        </w:rPr>
        <w:t>In addition</w:t>
      </w:r>
      <w:r w:rsidRPr="0052638B">
        <w:rPr>
          <w:rFonts w:ascii="Helvetica" w:hAnsi="Helvetica" w:cs="Helvetica"/>
          <w:sz w:val="22"/>
        </w:rPr>
        <w:t>,</w:t>
      </w:r>
      <w:r w:rsidRPr="0052638B">
        <w:rPr>
          <w:rFonts w:ascii="Helvetica" w:hAnsi="Helvetica" w:cs="Helvetica"/>
          <w:sz w:val="22"/>
          <w:szCs w:val="22"/>
        </w:rPr>
        <w:t xml:space="preserve"> it </w:t>
      </w:r>
      <w:r w:rsidRPr="0052638B">
        <w:rPr>
          <w:rFonts w:ascii="Helvetica" w:hAnsi="Helvetica" w:cs="Helvetica"/>
          <w:sz w:val="22"/>
        </w:rPr>
        <w:t>benefits from the immense diversity of murine genetic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sz w:val="22"/>
        </w:rPr>
        <w:t>models</w:t>
      </w:r>
      <w:r w:rsidR="00EE658E">
        <w:rPr>
          <w:rFonts w:ascii="Helvetica" w:hAnsi="Helvetica" w:cs="Helvetica"/>
          <w:sz w:val="22"/>
        </w:rPr>
        <w:t xml:space="preserve"> </w:t>
      </w:r>
      <w:r w:rsidR="00EE658E">
        <w:rPr>
          <w:rFonts w:ascii="Helvetica" w:hAnsi="Helvetica" w:cs="Helvetica"/>
          <w:b/>
          <w:sz w:val="22"/>
        </w:rPr>
        <w:t>[1]</w:t>
      </w:r>
      <w:r w:rsidRPr="0052638B">
        <w:rPr>
          <w:rFonts w:ascii="Helvetica" w:hAnsi="Helvetica" w:cs="Helvetica"/>
          <w:sz w:val="22"/>
        </w:rPr>
        <w:t>.</w:t>
      </w:r>
    </w:p>
    <w:p w14:paraId="209BD03C" w14:textId="77777777" w:rsidR="00FD64B9" w:rsidRPr="0052638B" w:rsidRDefault="00FD64B9" w:rsidP="00FD64B9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52638B" w:rsidRDefault="00FD64B9" w:rsidP="00FD64B9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EE658E" w:rsidRDefault="00336C61" w:rsidP="00EE658E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52638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52638B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52638B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52638B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52638B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52638B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97A8791" w14:textId="41667F73" w:rsidR="009A0E7C" w:rsidRPr="0052638B" w:rsidRDefault="00292B24" w:rsidP="00177B33">
      <w:pPr>
        <w:pStyle w:val="Paragraphedeliste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>Jérôme Lugrin</w:t>
      </w:r>
      <w:r w:rsidR="00DC7D3A" w:rsidRPr="0052638B">
        <w:rPr>
          <w:rFonts w:ascii="Helvetica" w:hAnsi="Helvetica" w:cs="Arial"/>
          <w:sz w:val="22"/>
          <w:szCs w:val="22"/>
        </w:rPr>
        <w:t xml:space="preserve">: </w:t>
      </w:r>
      <w:r w:rsidRPr="0052638B">
        <w:rPr>
          <w:rFonts w:ascii="Helvetica" w:hAnsi="Helvetica" w:cs="Arial"/>
          <w:sz w:val="22"/>
          <w:szCs w:val="22"/>
        </w:rPr>
        <w:t xml:space="preserve">The acquisition of adequate surgical skills can </w:t>
      </w:r>
      <w:r w:rsidR="00EE658E">
        <w:rPr>
          <w:rFonts w:ascii="Helvetica" w:hAnsi="Helvetica" w:cs="Arial"/>
          <w:sz w:val="22"/>
          <w:szCs w:val="22"/>
        </w:rPr>
        <w:t>take time</w:t>
      </w:r>
      <w:r w:rsidRPr="0052638B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sz w:val="22"/>
          <w:szCs w:val="22"/>
        </w:rPr>
        <w:t xml:space="preserve">to master and this technique is best </w:t>
      </w:r>
      <w:r w:rsidRPr="0052638B">
        <w:rPr>
          <w:rFonts w:ascii="Helvetica" w:hAnsi="Helvetica" w:cs="Arial"/>
          <w:sz w:val="22"/>
          <w:szCs w:val="22"/>
        </w:rPr>
        <w:t>learn</w:t>
      </w:r>
      <w:r w:rsidR="00EE658E">
        <w:rPr>
          <w:rFonts w:ascii="Helvetica" w:hAnsi="Helvetica" w:cs="Arial"/>
          <w:sz w:val="22"/>
          <w:szCs w:val="22"/>
        </w:rPr>
        <w:t>ed by</w:t>
      </w:r>
      <w:r w:rsidR="00C33679" w:rsidRPr="0052638B">
        <w:rPr>
          <w:rFonts w:ascii="Helvetica" w:hAnsi="Helvetica" w:cs="Arial"/>
          <w:sz w:val="22"/>
          <w:szCs w:val="22"/>
        </w:rPr>
        <w:t xml:space="preserve"> step-by-step with an experienced </w:t>
      </w:r>
      <w:r w:rsidR="00EE658E">
        <w:rPr>
          <w:rFonts w:ascii="Helvetica" w:hAnsi="Helvetica" w:cs="Arial"/>
          <w:sz w:val="22"/>
          <w:szCs w:val="22"/>
        </w:rPr>
        <w:t xml:space="preserve">researcher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="00C33679" w:rsidRPr="0052638B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52638B" w:rsidRDefault="00E813DB" w:rsidP="00E813DB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52638B" w:rsidRDefault="00E813DB" w:rsidP="00E813DB">
      <w:pPr>
        <w:pStyle w:val="Paragraphedeliste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/>
          <w:sz w:val="22"/>
          <w:szCs w:val="22"/>
        </w:rPr>
        <w:t>INTERVIEW</w:t>
      </w:r>
      <w:r w:rsidRPr="0052638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2638B" w:rsidRDefault="00DC7D3A" w:rsidP="00EE658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A2E3494" w:rsidR="00D10BFA" w:rsidRPr="0052638B" w:rsidRDefault="00C33679" w:rsidP="00177B33">
      <w:pPr>
        <w:pStyle w:val="Paragraphedeliste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>Jérôme Lugrin</w:t>
      </w:r>
      <w:r w:rsidR="00DC7D3A" w:rsidRPr="0052638B">
        <w:rPr>
          <w:rFonts w:ascii="Helvetica" w:hAnsi="Helvetica" w:cs="Arial"/>
          <w:sz w:val="22"/>
          <w:szCs w:val="22"/>
        </w:rPr>
        <w:t xml:space="preserve">: </w:t>
      </w:r>
      <w:r w:rsidR="0086555F">
        <w:rPr>
          <w:rFonts w:ascii="Helvetica" w:hAnsi="Helvetica" w:cs="Arial"/>
          <w:sz w:val="22"/>
          <w:szCs w:val="22"/>
        </w:rPr>
        <w:t>Visual</w:t>
      </w:r>
      <w:r w:rsidRPr="0052638B">
        <w:rPr>
          <w:rFonts w:ascii="Helvetica" w:hAnsi="Helvetica" w:cs="Arial"/>
          <w:sz w:val="22"/>
          <w:szCs w:val="22"/>
        </w:rPr>
        <w:t xml:space="preserve"> demonstration of </w:t>
      </w:r>
      <w:r w:rsidR="00EE658E">
        <w:rPr>
          <w:rFonts w:ascii="Helvetica" w:hAnsi="Helvetica" w:cs="Arial"/>
          <w:sz w:val="22"/>
          <w:szCs w:val="22"/>
        </w:rPr>
        <w:t>this</w:t>
      </w:r>
      <w:r w:rsidRPr="0052638B">
        <w:rPr>
          <w:rFonts w:ascii="Helvetica" w:hAnsi="Helvetica" w:cs="Arial"/>
          <w:sz w:val="22"/>
          <w:szCs w:val="22"/>
        </w:rPr>
        <w:t xml:space="preserve"> murine model </w:t>
      </w:r>
      <w:r w:rsidR="0086555F">
        <w:rPr>
          <w:rFonts w:ascii="Helvetica" w:hAnsi="Helvetica" w:cs="Arial"/>
          <w:sz w:val="22"/>
          <w:szCs w:val="22"/>
        </w:rPr>
        <w:t>allows the sharing of</w:t>
      </w:r>
      <w:r w:rsidRPr="0052638B">
        <w:rPr>
          <w:rFonts w:ascii="Helvetica" w:hAnsi="Helvetica" w:cs="Arial"/>
          <w:sz w:val="22"/>
          <w:szCs w:val="22"/>
        </w:rPr>
        <w:t xml:space="preserve"> hints that can help with </w:t>
      </w:r>
      <w:r w:rsidR="0086555F">
        <w:rPr>
          <w:rFonts w:ascii="Helvetica" w:hAnsi="Helvetica" w:cs="Arial"/>
          <w:sz w:val="22"/>
          <w:szCs w:val="22"/>
        </w:rPr>
        <w:t xml:space="preserve">the </w:t>
      </w:r>
      <w:r w:rsidRPr="0052638B">
        <w:rPr>
          <w:rFonts w:ascii="Helvetica" w:hAnsi="Helvetica" w:cs="Arial"/>
          <w:sz w:val="22"/>
          <w:szCs w:val="22"/>
        </w:rPr>
        <w:t>surgical procedure and speed</w:t>
      </w:r>
      <w:r w:rsidR="0086555F">
        <w:rPr>
          <w:rFonts w:ascii="Helvetica" w:hAnsi="Helvetica" w:cs="Arial"/>
          <w:sz w:val="22"/>
          <w:szCs w:val="22"/>
        </w:rPr>
        <w:t xml:space="preserve"> </w:t>
      </w:r>
      <w:r w:rsidRPr="0052638B">
        <w:rPr>
          <w:rFonts w:ascii="Helvetica" w:hAnsi="Helvetica" w:cs="Arial"/>
          <w:sz w:val="22"/>
          <w:szCs w:val="22"/>
        </w:rPr>
        <w:t>up the learning process</w:t>
      </w:r>
      <w:r w:rsidR="00EE658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Pr="0052638B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52638B" w:rsidRDefault="008D7A48" w:rsidP="008D7A48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52638B" w:rsidRDefault="008D7A48" w:rsidP="008D7A48">
      <w:pPr>
        <w:pStyle w:val="Paragraphedeliste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2638B" w:rsidRDefault="00336C61" w:rsidP="00336C61">
      <w:pPr>
        <w:pStyle w:val="Paragraphedeliste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52638B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52638B">
        <w:rPr>
          <w:rFonts w:ascii="Helvetica" w:hAnsi="Helvetica" w:cs="Arial"/>
          <w:b/>
          <w:sz w:val="22"/>
          <w:szCs w:val="22"/>
        </w:rPr>
        <w:t>trator</w:t>
      </w:r>
      <w:r w:rsidR="00DC7D3A" w:rsidRPr="0052638B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52638B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52638B" w:rsidRDefault="00330F1B" w:rsidP="00EE658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2683E5" w14:textId="132DB1C5" w:rsidR="003F17D4" w:rsidRPr="0052638B" w:rsidRDefault="00C33679" w:rsidP="00EE658E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>Jérôme Lugrin</w:t>
      </w:r>
      <w:r w:rsidR="00FD1497" w:rsidRPr="0052638B">
        <w:rPr>
          <w:rFonts w:ascii="Helvetica" w:hAnsi="Helvetica" w:cs="Arial"/>
          <w:sz w:val="22"/>
          <w:szCs w:val="22"/>
        </w:rPr>
        <w:t xml:space="preserve">: </w:t>
      </w:r>
      <w:r w:rsidR="00CE10F2" w:rsidRPr="0052638B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86555F">
        <w:rPr>
          <w:rFonts w:ascii="Helvetica" w:hAnsi="Helvetica" w:cs="Arial"/>
          <w:sz w:val="22"/>
          <w:szCs w:val="22"/>
          <w:u w:val="single"/>
        </w:rPr>
        <w:t>Roumen Parapanov</w:t>
      </w:r>
      <w:r w:rsidR="0086555F" w:rsidRPr="0086555F">
        <w:rPr>
          <w:rFonts w:ascii="Helvetica" w:hAnsi="Helvetica" w:cs="Arial"/>
          <w:sz w:val="22"/>
          <w:szCs w:val="22"/>
        </w:rPr>
        <w:t>,</w:t>
      </w:r>
      <w:r w:rsidR="003F17D4" w:rsidRPr="0052638B">
        <w:rPr>
          <w:rFonts w:ascii="Helvetica" w:hAnsi="Helvetica" w:cs="Arial"/>
          <w:sz w:val="22"/>
          <w:szCs w:val="22"/>
        </w:rPr>
        <w:t xml:space="preserve"> </w:t>
      </w:r>
      <w:r w:rsidR="007B42E0">
        <w:rPr>
          <w:rFonts w:ascii="Helvetica" w:hAnsi="Helvetica" w:cs="Arial"/>
          <w:sz w:val="22"/>
          <w:szCs w:val="22"/>
        </w:rPr>
        <w:t xml:space="preserve">a </w:t>
      </w:r>
      <w:r w:rsidR="003F17D4" w:rsidRPr="00EE658E">
        <w:rPr>
          <w:rFonts w:ascii="Helvetica" w:hAnsi="Helvetica" w:cs="Arial"/>
          <w:sz w:val="22"/>
          <w:szCs w:val="22"/>
        </w:rPr>
        <w:t>biologist specializ</w:t>
      </w:r>
      <w:r w:rsidR="0086555F">
        <w:rPr>
          <w:rFonts w:ascii="Helvetica" w:hAnsi="Helvetica" w:cs="Arial"/>
          <w:sz w:val="22"/>
          <w:szCs w:val="22"/>
        </w:rPr>
        <w:t xml:space="preserve">ing </w:t>
      </w:r>
      <w:r w:rsidR="003F17D4" w:rsidRPr="00EE658E">
        <w:rPr>
          <w:rFonts w:ascii="Helvetica" w:hAnsi="Helvetica" w:cs="Arial"/>
          <w:sz w:val="22"/>
          <w:szCs w:val="22"/>
        </w:rPr>
        <w:t>in microsurgery</w:t>
      </w:r>
      <w:r w:rsidR="00CE10F2" w:rsidRPr="0052638B">
        <w:rPr>
          <w:rFonts w:ascii="Helvetica" w:hAnsi="Helvetica" w:cs="Arial"/>
          <w:sz w:val="22"/>
          <w:szCs w:val="22"/>
        </w:rPr>
        <w:t xml:space="preserve"> from </w:t>
      </w:r>
      <w:r w:rsidR="003F17D4" w:rsidRPr="004F0A5E">
        <w:rPr>
          <w:rFonts w:ascii="Helvetica" w:hAnsi="Helvetica" w:cs="Arial"/>
          <w:sz w:val="22"/>
          <w:szCs w:val="22"/>
        </w:rPr>
        <w:t xml:space="preserve">our </w:t>
      </w:r>
      <w:r w:rsidR="00CE10F2" w:rsidRPr="0052638B">
        <w:rPr>
          <w:rFonts w:ascii="Helvetica" w:hAnsi="Helvetica" w:cs="Arial"/>
          <w:sz w:val="22"/>
          <w:szCs w:val="22"/>
        </w:rPr>
        <w:t>laboratory</w:t>
      </w:r>
      <w:r w:rsidR="00EE658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[1][2]</w:t>
      </w:r>
      <w:r w:rsidR="00CE10F2" w:rsidRPr="0052638B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52638B" w:rsidRDefault="00BF42E2" w:rsidP="00EE658E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4D09CD26" w:rsidR="00BF42E2" w:rsidRPr="0052638B" w:rsidRDefault="00BF42E2" w:rsidP="00786040">
      <w:pPr>
        <w:pStyle w:val="Paragraphedeliste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1D4AC267" w:rsidR="00336C61" w:rsidRPr="00EE658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52638B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52638B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52638B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52638B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63B7494A" w:rsidR="00EA60D4" w:rsidRPr="0052638B" w:rsidRDefault="00EA60D4" w:rsidP="00EE658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52638B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9478FF" w:rsidRPr="0052638B">
        <w:rPr>
          <w:rFonts w:ascii="Helvetica" w:hAnsi="Helvetica" w:cs="Arial"/>
          <w:sz w:val="22"/>
          <w:szCs w:val="22"/>
        </w:rPr>
        <w:t xml:space="preserve"> Veterinary Service and </w:t>
      </w:r>
      <w:r w:rsidR="00EE658E">
        <w:rPr>
          <w:rFonts w:ascii="Helvetica" w:hAnsi="Helvetica" w:cs="Arial"/>
          <w:sz w:val="22"/>
          <w:szCs w:val="22"/>
        </w:rPr>
        <w:t>A</w:t>
      </w:r>
      <w:r w:rsidR="009478FF" w:rsidRPr="0052638B">
        <w:rPr>
          <w:rFonts w:ascii="Helvetica" w:hAnsi="Helvetica" w:cs="Arial"/>
          <w:sz w:val="22"/>
          <w:szCs w:val="22"/>
        </w:rPr>
        <w:t xml:space="preserve">nimal </w:t>
      </w:r>
      <w:r w:rsidR="00EE658E">
        <w:rPr>
          <w:rFonts w:ascii="Helvetica" w:hAnsi="Helvetica" w:cs="Arial"/>
          <w:sz w:val="22"/>
          <w:szCs w:val="22"/>
        </w:rPr>
        <w:t>E</w:t>
      </w:r>
      <w:r w:rsidR="009478FF" w:rsidRPr="0052638B">
        <w:rPr>
          <w:rFonts w:ascii="Helvetica" w:hAnsi="Helvetica" w:cs="Arial"/>
          <w:sz w:val="22"/>
          <w:szCs w:val="22"/>
        </w:rPr>
        <w:t xml:space="preserve">thics </w:t>
      </w:r>
      <w:r w:rsidR="00EE658E">
        <w:rPr>
          <w:rFonts w:ascii="Helvetica" w:hAnsi="Helvetica" w:cs="Arial"/>
          <w:sz w:val="22"/>
          <w:szCs w:val="22"/>
        </w:rPr>
        <w:t>C</w:t>
      </w:r>
      <w:r w:rsidR="009478FF" w:rsidRPr="0052638B">
        <w:rPr>
          <w:rFonts w:ascii="Helvetica" w:hAnsi="Helvetica" w:cs="Arial"/>
          <w:sz w:val="22"/>
          <w:szCs w:val="22"/>
        </w:rPr>
        <w:t>ommittee of Canton de Vaud.</w:t>
      </w:r>
    </w:p>
    <w:p w14:paraId="38A1F75F" w14:textId="038A0E74" w:rsidR="00336C61" w:rsidRPr="0052638B" w:rsidRDefault="00336C61">
      <w:pPr>
        <w:rPr>
          <w:rFonts w:ascii="Helvetica" w:hAnsi="Helvetica" w:cs="Arial"/>
          <w:iCs/>
          <w:sz w:val="22"/>
          <w:szCs w:val="22"/>
        </w:rPr>
      </w:pPr>
      <w:r w:rsidRPr="0052638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52638B" w:rsidRDefault="00F22F5E" w:rsidP="00450B27">
      <w:pPr>
        <w:pStyle w:val="Titre"/>
        <w:jc w:val="center"/>
        <w:rPr>
          <w:rFonts w:ascii="Helvetica" w:hAnsi="Helvetica"/>
          <w:lang w:eastAsia="zh-TW"/>
        </w:rPr>
      </w:pPr>
      <w:r w:rsidRPr="0052638B">
        <w:rPr>
          <w:rFonts w:ascii="Helvetica" w:hAnsi="Helvetica"/>
        </w:rPr>
        <w:lastRenderedPageBreak/>
        <w:t xml:space="preserve">Section - </w:t>
      </w:r>
      <w:r w:rsidR="00CE10F2" w:rsidRPr="0052638B">
        <w:rPr>
          <w:rFonts w:ascii="Helvetica" w:hAnsi="Helvetica"/>
        </w:rPr>
        <w:t>Protocol</w:t>
      </w:r>
    </w:p>
    <w:p w14:paraId="1C008FFA" w14:textId="23AF7BCE" w:rsidR="0050704D" w:rsidRPr="002E761C" w:rsidRDefault="000D7B5C" w:rsidP="009B26A0">
      <w:pPr>
        <w:pStyle w:val="Corpsdetexte"/>
        <w:numPr>
          <w:ilvl w:val="0"/>
          <w:numId w:val="12"/>
        </w:numPr>
        <w:spacing w:before="360"/>
        <w:outlineLvl w:val="0"/>
        <w:rPr>
          <w:ins w:id="1" w:author="Lugrin Jerome" w:date="2019-06-04T15:37:00Z"/>
          <w:rFonts w:ascii="Helvetica" w:hAnsi="Helvetica" w:cs="Helvetica"/>
          <w:b/>
          <w:i w:val="0"/>
          <w:sz w:val="22"/>
          <w:szCs w:val="22"/>
          <w:rPrChange w:id="2" w:author="Lugrin Jerome" w:date="2019-06-04T15:37:00Z">
            <w:rPr>
              <w:ins w:id="3" w:author="Lugrin Jerome" w:date="2019-06-04T15:37:00Z"/>
              <w:rFonts w:ascii="Helvetica" w:hAnsi="Helvetica" w:cs="Helvetica"/>
              <w:b/>
              <w:i w:val="0"/>
              <w:color w:val="000000" w:themeColor="text1"/>
              <w:sz w:val="22"/>
              <w:szCs w:val="22"/>
            </w:rPr>
          </w:rPrChange>
        </w:rPr>
      </w:pPr>
      <w:r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Trache</w:t>
      </w:r>
      <w:r w:rsidR="00B7707B"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l Cannulation</w:t>
      </w:r>
    </w:p>
    <w:p w14:paraId="1E2D42AA" w14:textId="5E493DCF" w:rsidR="002E761C" w:rsidRPr="002E761C" w:rsidRDefault="002E761C" w:rsidP="002E761C">
      <w:pPr>
        <w:pStyle w:val="Corpsdetexte"/>
        <w:spacing w:before="360"/>
        <w:ind w:left="360"/>
        <w:outlineLvl w:val="0"/>
        <w:rPr>
          <w:rFonts w:ascii="Helvetica" w:hAnsi="Helvetica" w:cs="Helvetica"/>
          <w:b/>
          <w:i w:val="0"/>
          <w:color w:val="FF0000"/>
          <w:sz w:val="22"/>
          <w:szCs w:val="22"/>
          <w:rPrChange w:id="4" w:author="Lugrin Jerome" w:date="2019-06-04T15:40:00Z">
            <w:rPr>
              <w:rFonts w:ascii="Helvetica" w:hAnsi="Helvetica" w:cs="Helvetica"/>
              <w:b/>
              <w:i w:val="0"/>
              <w:sz w:val="22"/>
              <w:szCs w:val="22"/>
            </w:rPr>
          </w:rPrChange>
        </w:rPr>
        <w:pPrChange w:id="5" w:author="Lugrin Jerome" w:date="2019-06-04T15:37:00Z">
          <w:pPr>
            <w:pStyle w:val="Corpsdetexte"/>
            <w:numPr>
              <w:numId w:val="12"/>
            </w:numPr>
            <w:tabs>
              <w:tab w:val="num" w:pos="360"/>
            </w:tabs>
            <w:spacing w:before="360"/>
            <w:ind w:left="360" w:hanging="360"/>
            <w:outlineLvl w:val="0"/>
          </w:pPr>
        </w:pPrChange>
      </w:pPr>
      <w:ins w:id="6" w:author="Lugrin Jerome" w:date="2019-06-04T15:37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7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 xml:space="preserve">Please take note that 2 animals were used during filming. The first mouse </w:t>
        </w:r>
      </w:ins>
      <w:ins w:id="8" w:author="Lugrin Jerome" w:date="2019-06-04T15:38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9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>has been</w:t>
        </w:r>
      </w:ins>
      <w:ins w:id="10" w:author="Lugrin Jerome" w:date="2019-06-04T15:37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1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 xml:space="preserve"> used from beginning until section</w:t>
        </w:r>
      </w:ins>
      <w:ins w:id="12" w:author="Lugrin Jerome" w:date="2019-06-04T15:38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3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 xml:space="preserve"> </w:t>
        </w:r>
      </w:ins>
      <w:ins w:id="14" w:author="Lugrin Jerome" w:date="2019-06-04T15:37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5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>2.</w:t>
        </w:r>
      </w:ins>
      <w:ins w:id="16" w:author="Lugrin Jerome" w:date="2019-06-04T15:38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7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 xml:space="preserve">11.2. A second mouse has been used </w:t>
        </w:r>
      </w:ins>
      <w:ins w:id="18" w:author="Lugrin Jerome" w:date="2019-06-04T15:39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19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>from section 2.12.1 until section 4.5</w:t>
        </w:r>
      </w:ins>
      <w:ins w:id="20" w:author="Lugrin Jerome" w:date="2019-06-04T15:40:00Z">
        <w:r w:rsidRPr="002E761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21" w:author="Lugrin Jerome" w:date="2019-06-04T15:40:00Z">
              <w:rPr>
                <w:rFonts w:ascii="Helvetica" w:hAnsi="Helvetica" w:cs="Helvetica"/>
                <w:b/>
                <w:i w:val="0"/>
                <w:color w:val="000000" w:themeColor="text1"/>
                <w:sz w:val="22"/>
                <w:szCs w:val="22"/>
              </w:rPr>
            </w:rPrChange>
          </w:rPr>
          <w:t>.2</w:t>
        </w:r>
      </w:ins>
    </w:p>
    <w:p w14:paraId="33EA64B4" w14:textId="4E4C98B3" w:rsidR="000D7B5C" w:rsidRPr="0052638B" w:rsidRDefault="00C33ECC" w:rsidP="000D7B5C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ins w:id="22" w:author="Lugrin Jerome" w:date="2019-06-04T15:15:00Z">
        <w:r>
          <w:rPr>
            <w:rFonts w:ascii="Helvetica" w:hAnsi="Helvetica" w:cs="Helvetica"/>
            <w:i w:val="0"/>
            <w:color w:val="FF0000"/>
            <w:sz w:val="22"/>
            <w:szCs w:val="22"/>
          </w:rPr>
          <w:t>U</w:t>
        </w:r>
        <w:r w:rsidRPr="00C33ECC">
          <w:rPr>
            <w:rFonts w:ascii="Helvetica" w:hAnsi="Helvetica" w:cs="Helvetica"/>
            <w:i w:val="0"/>
            <w:color w:val="FF0000"/>
            <w:sz w:val="22"/>
            <w:szCs w:val="22"/>
            <w:rPrChange w:id="23" w:author="Lugrin Jerome" w:date="2019-06-04T15:1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se an electric razor to quickly shave </w:t>
        </w:r>
      </w:ins>
      <w:ins w:id="24" w:author="Lugrin Jerome" w:date="2019-06-04T15:17:00Z">
        <w:r w:rsidR="00A41D5C" w:rsidRPr="0052638B">
          <w:rPr>
            <w:rFonts w:ascii="Helvetica" w:hAnsi="Helvetica" w:cs="Helvetica"/>
            <w:i w:val="0"/>
            <w:sz w:val="22"/>
            <w:szCs w:val="22"/>
          </w:rPr>
          <w:t xml:space="preserve">an anesthetized 25-30-gram, male, C57BL/6J </w:t>
        </w:r>
        <w:r w:rsidR="00A41D5C" w:rsidRPr="0052638B">
          <w:rPr>
            <w:rFonts w:ascii="Helvetica" w:hAnsi="Helvetica" w:cs="Helvetica"/>
            <w:i w:val="0"/>
            <w:color w:val="FF0000"/>
            <w:sz w:val="22"/>
            <w:szCs w:val="22"/>
          </w:rPr>
          <w:t>(C-fifty-seven-black-six)</w:t>
        </w:r>
      </w:ins>
      <w:ins w:id="25" w:author="Lugrin Jerome" w:date="2019-06-04T15:15:00Z">
        <w:r w:rsidRPr="00C33ECC">
          <w:rPr>
            <w:rFonts w:ascii="Helvetica" w:hAnsi="Helvetica" w:cs="Helvetica"/>
            <w:i w:val="0"/>
            <w:color w:val="FF0000"/>
            <w:sz w:val="22"/>
            <w:szCs w:val="22"/>
            <w:rPrChange w:id="26" w:author="Lugrin Jerome" w:date="2019-06-04T15:1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 mouse on the throat and on the left side of the rib cage </w:t>
        </w:r>
        <w:r w:rsidRPr="00C33ECC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27" w:author="Lugrin Jerome" w:date="2019-06-04T15:15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>[2]</w:t>
        </w:r>
        <w:r w:rsidRPr="00C33ECC">
          <w:rPr>
            <w:rFonts w:ascii="Helvetica" w:hAnsi="Helvetica" w:cs="Helvetica"/>
            <w:i w:val="0"/>
            <w:color w:val="FF0000"/>
            <w:sz w:val="22"/>
            <w:szCs w:val="22"/>
            <w:rPrChange w:id="28" w:author="Lugrin Jerome" w:date="2019-06-04T15:1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.</w:t>
        </w:r>
        <w:r>
          <w:rPr>
            <w:rFonts w:ascii="Helvetica" w:hAnsi="Helvetica" w:cs="Helvetica"/>
            <w:i w:val="0"/>
            <w:color w:val="FF0000"/>
            <w:sz w:val="22"/>
            <w:szCs w:val="22"/>
          </w:rPr>
          <w:t xml:space="preserve"> </w:t>
        </w:r>
      </w:ins>
      <w:del w:id="29" w:author="Lugrin Jerome" w:date="2019-06-04T15:15:00Z">
        <w:r w:rsidR="000D7B5C" w:rsidRPr="00C33ECC" w:rsidDel="00C33ECC">
          <w:rPr>
            <w:rFonts w:ascii="Helvetica" w:hAnsi="Helvetica" w:cs="Helvetica"/>
            <w:i w:val="0"/>
            <w:color w:val="FF0000"/>
            <w:sz w:val="22"/>
            <w:szCs w:val="22"/>
            <w:rPrChange w:id="30" w:author="Lugrin Jerome" w:date="2019-06-04T15:1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delText xml:space="preserve">After </w:delText>
        </w:r>
      </w:del>
      <w:ins w:id="31" w:author="Lugrin Jerome" w:date="2019-06-04T15:15:00Z">
        <w:r w:rsidRPr="00C33ECC">
          <w:rPr>
            <w:rFonts w:ascii="Helvetica" w:hAnsi="Helvetica" w:cs="Helvetica"/>
            <w:i w:val="0"/>
            <w:color w:val="FF0000"/>
            <w:sz w:val="22"/>
            <w:szCs w:val="22"/>
            <w:rPrChange w:id="32" w:author="Lugrin Jerome" w:date="2019-06-04T15:15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>C</w:t>
        </w:r>
      </w:ins>
      <w:del w:id="33" w:author="Lugrin Jerome" w:date="2019-06-04T15:15:00Z">
        <w:r w:rsidR="000D7B5C" w:rsidRPr="0052638B" w:rsidDel="00C33ECC">
          <w:rPr>
            <w:rFonts w:ascii="Helvetica" w:hAnsi="Helvetica" w:cs="Helvetica"/>
            <w:i w:val="0"/>
            <w:sz w:val="22"/>
            <w:szCs w:val="22"/>
          </w:rPr>
          <w:delText>c</w:delText>
        </w:r>
      </w:del>
      <w:r w:rsidR="000D7B5C" w:rsidRPr="0052638B">
        <w:rPr>
          <w:rFonts w:ascii="Helvetica" w:hAnsi="Helvetica" w:cs="Helvetica"/>
          <w:i w:val="0"/>
          <w:sz w:val="22"/>
          <w:szCs w:val="22"/>
        </w:rPr>
        <w:t>onfirm</w:t>
      </w:r>
      <w:del w:id="34" w:author="Lugrin Jerome" w:date="2019-06-04T15:15:00Z">
        <w:r w:rsidR="000D7B5C" w:rsidRPr="0052638B" w:rsidDel="00C33ECC">
          <w:rPr>
            <w:rFonts w:ascii="Helvetica" w:hAnsi="Helvetica" w:cs="Helvetica"/>
            <w:i w:val="0"/>
            <w:sz w:val="22"/>
            <w:szCs w:val="22"/>
          </w:rPr>
          <w:delText>ing</w:delText>
        </w:r>
      </w:del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a lack of response to toe pinch </w:t>
      </w:r>
      <w:del w:id="35" w:author="Lugrin Jerome" w:date="2019-06-04T15:18:00Z">
        <w:r w:rsidR="000D7B5C" w:rsidRPr="0052638B" w:rsidDel="00A41D5C">
          <w:rPr>
            <w:rFonts w:ascii="Helvetica" w:hAnsi="Helvetica" w:cs="Helvetica"/>
            <w:i w:val="0"/>
            <w:sz w:val="22"/>
            <w:szCs w:val="22"/>
          </w:rPr>
          <w:delText xml:space="preserve">in </w:delText>
        </w:r>
      </w:del>
      <w:del w:id="36" w:author="Lugrin Jerome" w:date="2019-06-04T15:17:00Z">
        <w:r w:rsidR="000D7B5C" w:rsidRPr="0052638B" w:rsidDel="00A41D5C">
          <w:rPr>
            <w:rFonts w:ascii="Helvetica" w:hAnsi="Helvetica" w:cs="Helvetica"/>
            <w:i w:val="0"/>
            <w:sz w:val="22"/>
            <w:szCs w:val="22"/>
          </w:rPr>
          <w:delText xml:space="preserve">an anesthetized 25-30-gram, male, C57BL/6J </w:delText>
        </w:r>
        <w:r w:rsidR="000D7B5C" w:rsidRPr="0052638B" w:rsidDel="00A41D5C">
          <w:rPr>
            <w:rFonts w:ascii="Helvetica" w:hAnsi="Helvetica" w:cs="Helvetica"/>
            <w:i w:val="0"/>
            <w:color w:val="FF0000"/>
            <w:sz w:val="22"/>
            <w:szCs w:val="22"/>
          </w:rPr>
          <w:delText>(C-fifty-seven-black-six)</w:delText>
        </w:r>
        <w:r w:rsidR="000D7B5C" w:rsidRPr="0052638B" w:rsidDel="00A41D5C">
          <w:rPr>
            <w:rFonts w:ascii="Helvetica" w:hAnsi="Helvetica" w:cs="Helvetica"/>
            <w:i w:val="0"/>
            <w:sz w:val="22"/>
            <w:szCs w:val="22"/>
          </w:rPr>
          <w:delText xml:space="preserve"> </w:delText>
        </w:r>
      </w:del>
      <w:del w:id="37" w:author="Lugrin Jerome" w:date="2019-06-04T15:18:00Z">
        <w:r w:rsidR="000D7B5C" w:rsidRPr="0052638B" w:rsidDel="00A41D5C">
          <w:rPr>
            <w:rFonts w:ascii="Helvetica" w:hAnsi="Helvetica" w:cs="Helvetica"/>
            <w:i w:val="0"/>
            <w:sz w:val="22"/>
            <w:szCs w:val="22"/>
          </w:rPr>
          <w:delText xml:space="preserve">mouse </w:delText>
        </w:r>
      </w:del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, </w:t>
      </w:r>
      <w:del w:id="38" w:author="Lugrin Jerome" w:date="2019-06-04T15:15:00Z">
        <w:r w:rsidR="000D7B5C" w:rsidRPr="0052638B" w:rsidDel="00C33ECC">
          <w:rPr>
            <w:rFonts w:ascii="Helvetica" w:hAnsi="Helvetica" w:cs="Helvetica"/>
            <w:i w:val="0"/>
            <w:sz w:val="22"/>
            <w:szCs w:val="22"/>
          </w:rPr>
          <w:delText xml:space="preserve">use an electric razor to quickly shave the mouse on the throat and on the left side of the rib cage </w:delText>
        </w:r>
        <w:r w:rsidR="000D7B5C" w:rsidRPr="0052638B" w:rsidDel="00C33ECC">
          <w:rPr>
            <w:rFonts w:ascii="Helvetica" w:hAnsi="Helvetica" w:cs="Helvetica"/>
            <w:b/>
            <w:i w:val="0"/>
            <w:sz w:val="22"/>
            <w:szCs w:val="22"/>
          </w:rPr>
          <w:delText>[2]</w:delText>
        </w:r>
        <w:r w:rsidR="000D7B5C" w:rsidRPr="0052638B" w:rsidDel="00C33ECC">
          <w:rPr>
            <w:rFonts w:ascii="Helvetica" w:hAnsi="Helvetica" w:cs="Helvetica"/>
            <w:i w:val="0"/>
            <w:sz w:val="22"/>
            <w:szCs w:val="22"/>
          </w:rPr>
          <w:delText>.</w:delText>
        </w:r>
      </w:del>
    </w:p>
    <w:p w14:paraId="64E294BD" w14:textId="357AFCB2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 xml:space="preserve">WIDE: Talent pinching toe </w:t>
      </w:r>
      <w:r w:rsidRPr="0052638B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Talent than mouse in shot </w:t>
      </w:r>
      <w:r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Anesthesia: ketamine 80 mg/kg + xylazine 10 mg/kg</w:t>
      </w:r>
    </w:p>
    <w:p w14:paraId="4A3CF97A" w14:textId="0CE4A8D2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CU: Throat and/or rib cage being shaved</w:t>
      </w:r>
      <w:r w:rsidR="00C33ECC">
        <w:rPr>
          <w:rFonts w:ascii="Helvetica" w:hAnsi="Helvetica" w:cs="Helvetica"/>
          <w:i w:val="0"/>
          <w:sz w:val="22"/>
          <w:szCs w:val="22"/>
        </w:rPr>
        <w:t xml:space="preserve"> </w:t>
      </w:r>
      <w:ins w:id="39" w:author="Lugrin Jerome" w:date="2019-06-04T15:13:00Z">
        <w:r w:rsidR="00C33ECC">
          <w:rPr>
            <w:rFonts w:ascii="Helvetica" w:hAnsi="Helvetica" w:cs="Helvetica"/>
            <w:i w:val="0"/>
            <w:color w:val="FF0000"/>
            <w:sz w:val="22"/>
            <w:szCs w:val="22"/>
          </w:rPr>
          <w:t>Please move section 2.1.2 before section 2.1.1</w:t>
        </w:r>
      </w:ins>
    </w:p>
    <w:p w14:paraId="3A86A9B8" w14:textId="5612CE53" w:rsidR="000D7B5C" w:rsidRPr="0052638B" w:rsidRDefault="005D620E" w:rsidP="000D7B5C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ins w:id="40" w:author="Lugrin Jerome" w:date="2019-06-04T15:34:00Z">
        <w:r w:rsidRPr="005D620E">
          <w:rPr>
            <w:rFonts w:ascii="Helvetica" w:hAnsi="Helvetica" w:cs="Helvetica"/>
            <w:i w:val="0"/>
            <w:color w:val="FF0000"/>
            <w:sz w:val="22"/>
            <w:szCs w:val="22"/>
            <w:rPrChange w:id="41" w:author="Lugrin Jerome" w:date="2019-06-04T15:34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Apply ointment to the animal’s eyes </w:t>
        </w:r>
        <w:r w:rsidRPr="005D620E">
          <w:rPr>
            <w:rFonts w:ascii="Helvetica" w:hAnsi="Helvetica" w:cs="Helvetica"/>
            <w:b/>
            <w:i w:val="0"/>
            <w:color w:val="FF0000"/>
            <w:sz w:val="22"/>
            <w:szCs w:val="22"/>
            <w:rPrChange w:id="42" w:author="Lugrin Jerome" w:date="2019-06-04T15:34:00Z">
              <w:rPr>
                <w:rFonts w:ascii="Helvetica" w:hAnsi="Helvetica" w:cs="Helvetica"/>
                <w:b/>
                <w:i w:val="0"/>
                <w:sz w:val="22"/>
                <w:szCs w:val="22"/>
              </w:rPr>
            </w:rPrChange>
          </w:rPr>
          <w:t>[1]</w:t>
        </w:r>
        <w:r>
          <w:rPr>
            <w:rFonts w:ascii="Helvetica" w:hAnsi="Helvetica" w:cs="Helvetica"/>
            <w:b/>
            <w:i w:val="0"/>
            <w:sz w:val="22"/>
            <w:szCs w:val="22"/>
          </w:rPr>
          <w:t>.</w:t>
        </w:r>
        <w:r w:rsidRPr="0052638B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Place the mouse in the supine position on a heating pad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[1]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and place </w:t>
      </w:r>
      <w:r w:rsidR="0021728E" w:rsidRPr="0052638B">
        <w:rPr>
          <w:rFonts w:ascii="Helvetica" w:hAnsi="Helvetica" w:cs="Helvetica"/>
          <w:i w:val="0"/>
          <w:sz w:val="22"/>
          <w:szCs w:val="22"/>
        </w:rPr>
        <w:t>a small gauze compress under the head to avoid overheating the eyes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[2]</w:t>
      </w:r>
      <w:r w:rsidR="0021728E" w:rsidRPr="0052638B">
        <w:rPr>
          <w:rFonts w:ascii="Helvetica" w:hAnsi="Helvetica" w:cs="Helvetica"/>
          <w:i w:val="0"/>
          <w:sz w:val="22"/>
          <w:szCs w:val="22"/>
        </w:rPr>
        <w:t>.</w:t>
      </w:r>
    </w:p>
    <w:p w14:paraId="6F46CDC5" w14:textId="3E73D048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MED: Talent placing mouse onto pad</w:t>
      </w:r>
    </w:p>
    <w:p w14:paraId="7C0A356A" w14:textId="59367831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CU: Gauze compress being placed</w:t>
      </w:r>
      <w:r w:rsidRPr="0052638B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Videographer: More Talent than mouse in shot</w:t>
      </w:r>
    </w:p>
    <w:p w14:paraId="1BB5CEC7" w14:textId="2FCCE8CC" w:rsidR="000D7B5C" w:rsidRPr="0052638B" w:rsidRDefault="000D7B5C" w:rsidP="000D7B5C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del w:id="43" w:author="Lugrin Jerome" w:date="2019-06-04T15:34:00Z">
        <w:r w:rsidRPr="0052638B" w:rsidDel="005D620E">
          <w:rPr>
            <w:rFonts w:ascii="Helvetica" w:hAnsi="Helvetica" w:cs="Helvetica"/>
            <w:i w:val="0"/>
            <w:sz w:val="22"/>
            <w:szCs w:val="22"/>
          </w:rPr>
          <w:delText xml:space="preserve">Apply ointment to the animal’s eyes </w:delText>
        </w:r>
        <w:r w:rsidRPr="0052638B" w:rsidDel="005D620E">
          <w:rPr>
            <w:rFonts w:ascii="Helvetica" w:hAnsi="Helvetica" w:cs="Helvetica"/>
            <w:b/>
            <w:i w:val="0"/>
            <w:sz w:val="22"/>
            <w:szCs w:val="22"/>
          </w:rPr>
          <w:delText>[1]</w:delText>
        </w:r>
        <w:r w:rsidRPr="0052638B" w:rsidDel="005D620E">
          <w:rPr>
            <w:rFonts w:ascii="Helvetica" w:hAnsi="Helvetica" w:cs="Helvetica"/>
            <w:i w:val="0"/>
            <w:sz w:val="22"/>
            <w:szCs w:val="22"/>
          </w:rPr>
          <w:delText xml:space="preserve"> and </w:delText>
        </w:r>
      </w:del>
      <w:r w:rsidRPr="0052638B">
        <w:rPr>
          <w:rFonts w:ascii="Helvetica" w:hAnsi="Helvetica" w:cs="Helvetica"/>
          <w:i w:val="0"/>
          <w:sz w:val="22"/>
          <w:szCs w:val="22"/>
        </w:rPr>
        <w:t xml:space="preserve">secure the </w:t>
      </w:r>
      <w:r w:rsidR="0021728E" w:rsidRPr="0052638B">
        <w:rPr>
          <w:rFonts w:ascii="Helvetica" w:hAnsi="Helvetica" w:cs="Helvetica"/>
          <w:i w:val="0"/>
          <w:sz w:val="22"/>
          <w:szCs w:val="22"/>
        </w:rPr>
        <w:t xml:space="preserve">limbs with adhesive tape </w:t>
      </w:r>
      <w:r w:rsidRPr="0052638B">
        <w:rPr>
          <w:rFonts w:ascii="Helvetica" w:hAnsi="Helvetica" w:cs="Helvetica"/>
          <w:b/>
          <w:i w:val="0"/>
          <w:sz w:val="22"/>
          <w:szCs w:val="22"/>
        </w:rPr>
        <w:t>[2]</w:t>
      </w:r>
      <w:r w:rsidRPr="0052638B">
        <w:rPr>
          <w:rFonts w:ascii="Helvetica" w:hAnsi="Helvetica" w:cs="Helvetica"/>
          <w:i w:val="0"/>
          <w:sz w:val="22"/>
          <w:szCs w:val="22"/>
        </w:rPr>
        <w:t>.</w:t>
      </w:r>
    </w:p>
    <w:p w14:paraId="7A7C54B4" w14:textId="2119F8CA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ECU: Ointment being applied</w:t>
      </w:r>
      <w:ins w:id="44" w:author="Lugrin Jerome" w:date="2019-06-04T15:32:00Z">
        <w:r w:rsidR="005D620E">
          <w:rPr>
            <w:rFonts w:ascii="Helvetica" w:hAnsi="Helvetica" w:cs="Helvetica"/>
            <w:i w:val="0"/>
            <w:sz w:val="22"/>
            <w:szCs w:val="22"/>
          </w:rPr>
          <w:t xml:space="preserve"> </w:t>
        </w:r>
        <w:r w:rsidR="005D620E" w:rsidRPr="005D620E">
          <w:rPr>
            <w:rFonts w:ascii="Helvetica" w:hAnsi="Helvetica" w:cs="Helvetica"/>
            <w:i w:val="0"/>
            <w:color w:val="FF0000"/>
            <w:sz w:val="22"/>
            <w:szCs w:val="22"/>
            <w:rPrChange w:id="45" w:author="Lugrin Jerome" w:date="2019-06-04T15:33:00Z">
              <w:rPr>
                <w:rFonts w:ascii="Helvetica" w:hAnsi="Helvetica" w:cs="Helvetica"/>
                <w:i w:val="0"/>
                <w:sz w:val="22"/>
                <w:szCs w:val="22"/>
              </w:rPr>
            </w:rPrChange>
          </w:rPr>
          <w:t xml:space="preserve">Please move this section </w:t>
        </w:r>
      </w:ins>
      <w:ins w:id="46" w:author="Lugrin Jerome" w:date="2019-06-04T15:33:00Z">
        <w:r w:rsidR="005D620E">
          <w:rPr>
            <w:rFonts w:ascii="Helvetica" w:hAnsi="Helvetica" w:cs="Helvetica"/>
            <w:i w:val="0"/>
            <w:color w:val="FF0000"/>
            <w:sz w:val="22"/>
            <w:szCs w:val="22"/>
          </w:rPr>
          <w:t>before section 2.2.1</w:t>
        </w:r>
      </w:ins>
    </w:p>
    <w:p w14:paraId="10C95B4E" w14:textId="716D0634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CU: Limb being taped</w:t>
      </w:r>
    </w:p>
    <w:p w14:paraId="646844CE" w14:textId="4EE36DE4" w:rsidR="0021728E" w:rsidRPr="0052638B" w:rsidRDefault="0021728E" w:rsidP="000D7B5C">
      <w:pPr>
        <w:pStyle w:val="Corpsdetexte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 xml:space="preserve">Pass a loop of 5-0 silk suture under the upper incisors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52638B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B7707B" w:rsidRPr="0052638B">
        <w:rPr>
          <w:rFonts w:ascii="Helvetica" w:hAnsi="Helvetica" w:cs="Helvetica"/>
          <w:i w:val="0"/>
          <w:sz w:val="22"/>
          <w:szCs w:val="22"/>
        </w:rPr>
        <w:t>secure</w:t>
      </w:r>
      <w:r w:rsidRPr="0052638B">
        <w:rPr>
          <w:rFonts w:ascii="Helvetica" w:hAnsi="Helvetica" w:cs="Helvetica"/>
          <w:i w:val="0"/>
          <w:sz w:val="22"/>
          <w:szCs w:val="22"/>
        </w:rPr>
        <w:t xml:space="preserve"> the extremity of the loop onto the heating pad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to</w:t>
      </w:r>
      <w:r w:rsidRPr="0052638B">
        <w:rPr>
          <w:rFonts w:ascii="Helvetica" w:hAnsi="Helvetica" w:cs="Helvetica"/>
          <w:i w:val="0"/>
          <w:sz w:val="22"/>
          <w:szCs w:val="22"/>
        </w:rPr>
        <w:t xml:space="preserve"> keep the mouth 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open during the </w:t>
      </w:r>
      <w:r w:rsidRPr="0052638B">
        <w:rPr>
          <w:rFonts w:ascii="Helvetica" w:hAnsi="Helvetica" w:cs="Helvetica"/>
          <w:i w:val="0"/>
          <w:sz w:val="22"/>
          <w:szCs w:val="22"/>
        </w:rPr>
        <w:t>cannulation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[2]</w:t>
      </w:r>
      <w:r w:rsidRPr="0052638B">
        <w:rPr>
          <w:rFonts w:ascii="Helvetica" w:hAnsi="Helvetica" w:cs="Helvetica"/>
          <w:i w:val="0"/>
          <w:sz w:val="22"/>
          <w:szCs w:val="22"/>
        </w:rPr>
        <w:t>.</w:t>
      </w:r>
    </w:p>
    <w:p w14:paraId="2E4AB486" w14:textId="1C2EBF98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ECU: Suture being passed under incisors</w:t>
      </w:r>
    </w:p>
    <w:p w14:paraId="4878E08B" w14:textId="43CC4B7A" w:rsidR="000D7B5C" w:rsidRPr="0052638B" w:rsidRDefault="000D7B5C" w:rsidP="000D7B5C">
      <w:pPr>
        <w:pStyle w:val="Corpsdetexte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CU: Loop being taped</w:t>
      </w:r>
    </w:p>
    <w:p w14:paraId="0F2491B1" w14:textId="77777777" w:rsidR="0021728E" w:rsidRPr="0052638B" w:rsidRDefault="0021728E" w:rsidP="000D7B5C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25B2D68C" w14:textId="3142A889" w:rsidR="000D7B5C" w:rsidRPr="0052638B" w:rsidRDefault="0021728E" w:rsidP="000D7B5C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Apply </w:t>
      </w:r>
      <w:r w:rsidR="000D7B5C" w:rsidRPr="0052638B">
        <w:rPr>
          <w:rFonts w:ascii="Helvetica" w:hAnsi="Helvetica" w:cs="Helvetica"/>
          <w:sz w:val="22"/>
          <w:szCs w:val="22"/>
        </w:rPr>
        <w:t>depilatory</w:t>
      </w:r>
      <w:r w:rsidRPr="0052638B">
        <w:rPr>
          <w:rFonts w:ascii="Helvetica" w:hAnsi="Helvetica" w:cs="Helvetica"/>
          <w:sz w:val="22"/>
          <w:szCs w:val="22"/>
        </w:rPr>
        <w:t xml:space="preserve"> cream </w:t>
      </w:r>
      <w:r w:rsidR="00B7707B" w:rsidRPr="0052638B">
        <w:rPr>
          <w:rFonts w:ascii="Helvetica" w:hAnsi="Helvetica" w:cs="Helvetica"/>
          <w:sz w:val="22"/>
          <w:szCs w:val="22"/>
        </w:rPr>
        <w:t>to</w:t>
      </w:r>
      <w:r w:rsidRPr="0052638B">
        <w:rPr>
          <w:rFonts w:ascii="Helvetica" w:hAnsi="Helvetica" w:cs="Helvetica"/>
          <w:sz w:val="22"/>
          <w:szCs w:val="22"/>
        </w:rPr>
        <w:t xml:space="preserve"> the pre-shaved areas </w:t>
      </w:r>
      <w:r w:rsidR="000D7B5C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>and gently massage with a cotton swab for 1 min</w:t>
      </w:r>
      <w:r w:rsidR="000D7B5C" w:rsidRPr="0052638B">
        <w:rPr>
          <w:rFonts w:ascii="Helvetica" w:hAnsi="Helvetica" w:cs="Helvetica"/>
          <w:sz w:val="22"/>
          <w:szCs w:val="22"/>
        </w:rPr>
        <w:t xml:space="preserve">ute </w:t>
      </w:r>
      <w:r w:rsidR="000D7B5C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10B4D2BD" w14:textId="77777777" w:rsidR="000D7B5C" w:rsidRPr="0052638B" w:rsidRDefault="000D7B5C" w:rsidP="000D7B5C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43BF97D3" w14:textId="0CEA38F1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lastRenderedPageBreak/>
        <w:t>CU: Cream being applied</w:t>
      </w:r>
    </w:p>
    <w:p w14:paraId="5A2DE867" w14:textId="4F9743AE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Skin being massaged</w:t>
      </w:r>
    </w:p>
    <w:p w14:paraId="790C5AE6" w14:textId="77777777" w:rsidR="000D7B5C" w:rsidRPr="0052638B" w:rsidRDefault="000D7B5C" w:rsidP="000D7B5C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04325340" w14:textId="098A0F19" w:rsidR="000D7B5C" w:rsidRPr="0052638B" w:rsidRDefault="000D7B5C" w:rsidP="000D7B5C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Remove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excess of fur and cream with gauze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clean the exposed skin with </w:t>
      </w:r>
      <w:r w:rsidR="0021728E" w:rsidRPr="0052638B">
        <w:rPr>
          <w:rFonts w:ascii="Helvetica" w:hAnsi="Helvetica" w:cs="Helvetica"/>
          <w:sz w:val="22"/>
          <w:szCs w:val="22"/>
        </w:rPr>
        <w:t xml:space="preserve">drops of 0.9% saline solution and gauze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1071E244" w14:textId="77777777" w:rsidR="000D7B5C" w:rsidRPr="0052638B" w:rsidRDefault="000D7B5C" w:rsidP="000D7B5C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239440E3" w14:textId="20C7E9CC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Fur/cream being removed</w:t>
      </w:r>
    </w:p>
    <w:p w14:paraId="306104E3" w14:textId="3F9BA139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Skin being cleaned</w:t>
      </w:r>
    </w:p>
    <w:p w14:paraId="5084D170" w14:textId="77777777" w:rsidR="000D7B5C" w:rsidRPr="0052638B" w:rsidRDefault="000D7B5C" w:rsidP="000D7B5C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08F5FAA3" w14:textId="2B496F39" w:rsidR="0021728E" w:rsidRPr="0052638B" w:rsidRDefault="0021728E" w:rsidP="000D7B5C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Apply pieces of sterile gauze to the shaved throat and thorax </w:t>
      </w:r>
      <w:r w:rsidR="000D7B5C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 xml:space="preserve">and soak </w:t>
      </w:r>
      <w:r w:rsidR="000D7B5C" w:rsidRPr="0052638B">
        <w:rPr>
          <w:rFonts w:ascii="Helvetica" w:hAnsi="Helvetica" w:cs="Helvetica"/>
          <w:sz w:val="22"/>
          <w:szCs w:val="22"/>
        </w:rPr>
        <w:t>the gauze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sz w:val="22"/>
          <w:szCs w:val="22"/>
        </w:rPr>
        <w:t>with</w:t>
      </w:r>
      <w:r w:rsidRPr="0052638B">
        <w:rPr>
          <w:rFonts w:ascii="Helvetica" w:hAnsi="Helvetica" w:cs="Helvetica"/>
          <w:sz w:val="22"/>
          <w:szCs w:val="22"/>
        </w:rPr>
        <w:t xml:space="preserve"> iodopovidone</w:t>
      </w:r>
      <w:r w:rsidR="000D7B5C" w:rsidRPr="0052638B">
        <w:rPr>
          <w:rFonts w:ascii="Helvetica" w:hAnsi="Helvetica" w:cs="Helvetica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3939E567" w14:textId="77777777" w:rsidR="000D7B5C" w:rsidRPr="0052638B" w:rsidRDefault="000D7B5C" w:rsidP="000D7B5C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30D15F05" w14:textId="371B5BDA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Gauze being placed</w:t>
      </w:r>
    </w:p>
    <w:p w14:paraId="2F9F8A12" w14:textId="13105875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Gauze being soaked</w:t>
      </w:r>
    </w:p>
    <w:p w14:paraId="5F9CEFB1" w14:textId="77777777" w:rsidR="0021728E" w:rsidRPr="0052638B" w:rsidRDefault="0021728E" w:rsidP="000D7B5C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21CEB8F3" w14:textId="23C6FCCA" w:rsidR="0021728E" w:rsidRPr="0052638B" w:rsidRDefault="0021728E" w:rsidP="000D7B5C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Set the ventilator at a tidal volume of 7 </w:t>
      </w:r>
      <w:r w:rsidR="000D7B5C" w:rsidRPr="0052638B">
        <w:rPr>
          <w:rFonts w:ascii="Helvetica" w:hAnsi="Helvetica" w:cs="Helvetica"/>
          <w:sz w:val="22"/>
          <w:szCs w:val="22"/>
        </w:rPr>
        <w:t>milliliters</w:t>
      </w:r>
      <w:r w:rsidRPr="0052638B">
        <w:rPr>
          <w:rFonts w:ascii="Helvetica" w:hAnsi="Helvetica" w:cs="Helvetica"/>
          <w:sz w:val="22"/>
          <w:szCs w:val="22"/>
        </w:rPr>
        <w:t>/</w:t>
      </w:r>
      <w:r w:rsidR="000D7B5C" w:rsidRPr="0052638B">
        <w:rPr>
          <w:rFonts w:ascii="Helvetica" w:hAnsi="Helvetica" w:cs="Helvetica"/>
          <w:sz w:val="22"/>
          <w:szCs w:val="22"/>
        </w:rPr>
        <w:t>kilogram</w:t>
      </w:r>
      <w:r w:rsidRPr="0052638B">
        <w:rPr>
          <w:rFonts w:ascii="Helvetica" w:hAnsi="Helvetica" w:cs="Helvetica"/>
          <w:sz w:val="22"/>
          <w:szCs w:val="22"/>
        </w:rPr>
        <w:t xml:space="preserve"> and </w:t>
      </w:r>
      <w:r w:rsidR="000D7B5C" w:rsidRPr="0052638B">
        <w:rPr>
          <w:rFonts w:ascii="Helvetica" w:hAnsi="Helvetica" w:cs="Helvetica"/>
          <w:sz w:val="22"/>
          <w:szCs w:val="22"/>
        </w:rPr>
        <w:t xml:space="preserve">a </w:t>
      </w:r>
      <w:r w:rsidRPr="0052638B">
        <w:rPr>
          <w:rFonts w:ascii="Helvetica" w:hAnsi="Helvetica" w:cs="Helvetica"/>
          <w:sz w:val="22"/>
          <w:szCs w:val="22"/>
        </w:rPr>
        <w:t>ventilation rate of 140 strokes/min</w:t>
      </w:r>
      <w:r w:rsidR="000D7B5C" w:rsidRPr="0052638B">
        <w:rPr>
          <w:rFonts w:ascii="Helvetica" w:hAnsi="Helvetica" w:cs="Helvetica"/>
          <w:sz w:val="22"/>
          <w:szCs w:val="22"/>
        </w:rPr>
        <w:t xml:space="preserve">utes </w:t>
      </w:r>
      <w:r w:rsidR="000D7B5C" w:rsidRPr="0052638B">
        <w:rPr>
          <w:rFonts w:ascii="Helvetica" w:hAnsi="Helvetica" w:cs="Helvetica"/>
          <w:b/>
          <w:sz w:val="22"/>
          <w:szCs w:val="22"/>
        </w:rPr>
        <w:t>[1]</w:t>
      </w:r>
      <w:r w:rsidR="000D7B5C" w:rsidRPr="0052638B">
        <w:rPr>
          <w:rFonts w:ascii="Helvetica" w:hAnsi="Helvetica" w:cs="Helvetica"/>
          <w:sz w:val="22"/>
          <w:szCs w:val="22"/>
        </w:rPr>
        <w:t xml:space="preserve"> and move the mouse under a </w:t>
      </w:r>
      <w:r w:rsidRPr="0052638B">
        <w:rPr>
          <w:rFonts w:ascii="Helvetica" w:hAnsi="Helvetica" w:cs="Helvetica"/>
          <w:sz w:val="22"/>
          <w:szCs w:val="22"/>
        </w:rPr>
        <w:t>microsurgery stereomicroscope</w:t>
      </w:r>
      <w:r w:rsidR="000D7B5C" w:rsidRPr="0052638B">
        <w:rPr>
          <w:rFonts w:ascii="Helvetica" w:hAnsi="Helvetica" w:cs="Helvetica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23DC90C6" w14:textId="77777777" w:rsidR="000D7B5C" w:rsidRPr="0052638B" w:rsidRDefault="000D7B5C" w:rsidP="000D7B5C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06E895C9" w14:textId="2D4CA0ED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setting ventilator</w:t>
      </w:r>
    </w:p>
    <w:p w14:paraId="6FC667D5" w14:textId="460A80B8" w:rsidR="000D7B5C" w:rsidRPr="0052638B" w:rsidRDefault="000D7B5C" w:rsidP="000D7B5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MED: Talent placing mouse under microscope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129A0172" w14:textId="77777777" w:rsidR="0021728E" w:rsidRPr="0052638B" w:rsidRDefault="0021728E" w:rsidP="00677E2C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161212A0" w14:textId="0C9440B3" w:rsidR="00677E2C" w:rsidRPr="0052638B" w:rsidRDefault="0021728E" w:rsidP="00677E2C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Hold</w:t>
      </w:r>
      <w:r w:rsidR="00677E2C" w:rsidRPr="0052638B">
        <w:rPr>
          <w:rFonts w:ascii="Helvetica" w:hAnsi="Helvetica" w:cs="Helvetica"/>
          <w:sz w:val="22"/>
          <w:szCs w:val="22"/>
        </w:rPr>
        <w:t>ing</w:t>
      </w:r>
      <w:r w:rsidRPr="0052638B">
        <w:rPr>
          <w:rFonts w:ascii="Helvetica" w:hAnsi="Helvetica" w:cs="Helvetica"/>
          <w:sz w:val="22"/>
          <w:szCs w:val="22"/>
        </w:rPr>
        <w:t xml:space="preserve"> the skin on the center of the throat</w:t>
      </w:r>
      <w:r w:rsidR="00677E2C" w:rsidRPr="0052638B">
        <w:rPr>
          <w:rFonts w:ascii="Helvetica" w:hAnsi="Helvetica" w:cs="Helvetica"/>
          <w:sz w:val="22"/>
          <w:szCs w:val="22"/>
        </w:rPr>
        <w:t>,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commentRangeStart w:id="47"/>
      <w:r w:rsidR="00677E2C" w:rsidRPr="0052638B">
        <w:rPr>
          <w:rFonts w:ascii="Helvetica" w:hAnsi="Helvetica" w:cs="Helvetica"/>
          <w:sz w:val="22"/>
          <w:szCs w:val="22"/>
        </w:rPr>
        <w:t>make a 0.5-centimeter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sz w:val="22"/>
          <w:szCs w:val="22"/>
        </w:rPr>
        <w:t>incision along the</w:t>
      </w:r>
      <w:r w:rsidRPr="0052638B">
        <w:rPr>
          <w:rFonts w:ascii="Helvetica" w:hAnsi="Helvetica" w:cs="Helvetica"/>
          <w:sz w:val="22"/>
          <w:szCs w:val="22"/>
        </w:rPr>
        <w:t xml:space="preserve"> caudal</w:t>
      </w:r>
      <w:r w:rsidR="00677E2C" w:rsidRPr="0052638B">
        <w:rPr>
          <w:rFonts w:ascii="Helvetica" w:hAnsi="Helvetica" w:cs="Helvetica"/>
          <w:sz w:val="22"/>
          <w:szCs w:val="22"/>
        </w:rPr>
        <w:t>-</w:t>
      </w:r>
      <w:r w:rsidRPr="0052638B">
        <w:rPr>
          <w:rFonts w:ascii="Helvetica" w:hAnsi="Helvetica" w:cs="Helvetica"/>
          <w:sz w:val="22"/>
          <w:szCs w:val="22"/>
        </w:rPr>
        <w:t xml:space="preserve">cephalic line </w:t>
      </w:r>
      <w:commentRangeEnd w:id="47"/>
      <w:r w:rsidR="00E35B70" w:rsidRPr="00EE658E">
        <w:rPr>
          <w:rStyle w:val="Marquedecommentaire"/>
          <w:lang w:eastAsia="x-none"/>
        </w:rPr>
        <w:commentReference w:id="47"/>
      </w:r>
      <w:r w:rsidR="00677E2C" w:rsidRPr="0052638B">
        <w:rPr>
          <w:rFonts w:ascii="Helvetica" w:hAnsi="Helvetica" w:cs="Helvetica"/>
          <w:b/>
          <w:sz w:val="22"/>
          <w:szCs w:val="22"/>
        </w:rPr>
        <w:t>[1]</w:t>
      </w:r>
      <w:r w:rsidR="00677E2C" w:rsidRPr="0052638B">
        <w:rPr>
          <w:rFonts w:ascii="Helvetica" w:hAnsi="Helvetica" w:cs="Helvetica"/>
          <w:sz w:val="22"/>
          <w:szCs w:val="22"/>
        </w:rPr>
        <w:t xml:space="preserve"> and separate</w:t>
      </w:r>
      <w:r w:rsidRPr="004F0A5E">
        <w:rPr>
          <w:rFonts w:ascii="Helvetica" w:hAnsi="Helvetica" w:cs="Helvetica"/>
          <w:sz w:val="22"/>
          <w:szCs w:val="22"/>
        </w:rPr>
        <w:t xml:space="preserve"> the lobes of</w:t>
      </w:r>
      <w:r w:rsidR="00B7707B" w:rsidRPr="0052638B">
        <w:rPr>
          <w:rFonts w:ascii="Helvetica" w:hAnsi="Helvetica" w:cs="Helvetica"/>
          <w:sz w:val="22"/>
          <w:szCs w:val="22"/>
        </w:rPr>
        <w:t xml:space="preserve"> the</w:t>
      </w:r>
      <w:r w:rsidRPr="0052638B">
        <w:rPr>
          <w:rFonts w:ascii="Helvetica" w:hAnsi="Helvetica" w:cs="Helvetica"/>
          <w:sz w:val="22"/>
          <w:szCs w:val="22"/>
        </w:rPr>
        <w:t xml:space="preserve"> salivary gland</w:t>
      </w:r>
      <w:r w:rsidR="00677E2C"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b/>
          <w:sz w:val="22"/>
          <w:szCs w:val="22"/>
        </w:rPr>
        <w:t>[2]</w:t>
      </w:r>
      <w:r w:rsidR="00677E2C" w:rsidRPr="0052638B">
        <w:rPr>
          <w:rFonts w:ascii="Helvetica" w:hAnsi="Helvetica" w:cs="Helvetica"/>
          <w:sz w:val="22"/>
          <w:szCs w:val="22"/>
        </w:rPr>
        <w:t xml:space="preserve"> before using curved forceps to </w:t>
      </w:r>
      <w:r w:rsidRPr="0052638B">
        <w:rPr>
          <w:rFonts w:ascii="Helvetica" w:hAnsi="Helvetica" w:cs="Helvetica"/>
          <w:sz w:val="22"/>
          <w:szCs w:val="22"/>
        </w:rPr>
        <w:t>gently separat</w:t>
      </w:r>
      <w:r w:rsidR="00677E2C" w:rsidRPr="0052638B">
        <w:rPr>
          <w:rFonts w:ascii="Helvetica" w:hAnsi="Helvetica" w:cs="Helvetica"/>
          <w:sz w:val="22"/>
          <w:szCs w:val="22"/>
        </w:rPr>
        <w:t>e the</w:t>
      </w:r>
      <w:r w:rsidRPr="0052638B">
        <w:rPr>
          <w:rFonts w:ascii="Helvetica" w:hAnsi="Helvetica" w:cs="Helvetica"/>
          <w:sz w:val="22"/>
          <w:szCs w:val="22"/>
        </w:rPr>
        <w:t xml:space="preserve"> fascia of </w:t>
      </w:r>
      <w:r w:rsidR="00677E2C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sternohyoid muscle until</w:t>
      </w:r>
      <w:r w:rsidR="00677E2C" w:rsidRPr="0052638B">
        <w:rPr>
          <w:rFonts w:ascii="Helvetica" w:hAnsi="Helvetica" w:cs="Helvetica"/>
          <w:sz w:val="22"/>
          <w:szCs w:val="22"/>
        </w:rPr>
        <w:t xml:space="preserve"> the</w:t>
      </w:r>
      <w:r w:rsidRPr="0052638B">
        <w:rPr>
          <w:rFonts w:ascii="Helvetica" w:hAnsi="Helvetica" w:cs="Helvetica"/>
          <w:sz w:val="22"/>
          <w:szCs w:val="22"/>
        </w:rPr>
        <w:t xml:space="preserve"> larynx and trachea are visible</w:t>
      </w:r>
      <w:r w:rsidR="00677E2C"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b/>
          <w:sz w:val="22"/>
          <w:szCs w:val="22"/>
        </w:rPr>
        <w:t>[3]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7AF53AC4" w14:textId="77777777" w:rsidR="00677E2C" w:rsidRPr="0052638B" w:rsidRDefault="00677E2C" w:rsidP="00677E2C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04E6665E" w14:textId="223A2D84" w:rsidR="00677E2C" w:rsidRPr="0052638B" w:rsidRDefault="00677E2C" w:rsidP="00677E2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Shot of grasped skin, then incision being made</w:t>
      </w:r>
    </w:p>
    <w:p w14:paraId="2CF0D40E" w14:textId="116FF80F" w:rsidR="00677E2C" w:rsidRPr="0052638B" w:rsidRDefault="00677E2C" w:rsidP="00677E2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Lobes being separated</w:t>
      </w:r>
    </w:p>
    <w:p w14:paraId="0F8C20CF" w14:textId="7A08657E" w:rsidR="00677E2C" w:rsidRPr="0052638B" w:rsidRDefault="00677E2C" w:rsidP="00677E2C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Fascia being separated</w:t>
      </w:r>
    </w:p>
    <w:p w14:paraId="2F2A7DB3" w14:textId="77777777" w:rsidR="00677E2C" w:rsidRPr="0052638B" w:rsidRDefault="00677E2C" w:rsidP="00677E2C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7C89D5D3" w14:textId="12088B0B" w:rsidR="0021728E" w:rsidRPr="0052638B" w:rsidRDefault="00677E2C" w:rsidP="00677E2C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Then s</w:t>
      </w:r>
      <w:r w:rsidR="0021728E" w:rsidRPr="0052638B">
        <w:rPr>
          <w:rFonts w:ascii="Helvetica" w:hAnsi="Helvetica" w:cs="Helvetica"/>
          <w:sz w:val="22"/>
          <w:szCs w:val="22"/>
        </w:rPr>
        <w:t>ecure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edges of the opening with retractors attached to elastic bands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6CCAE9C7" w14:textId="77777777" w:rsidR="006E5F9F" w:rsidRPr="0052638B" w:rsidRDefault="006E5F9F" w:rsidP="006E5F9F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21609A34" w14:textId="2C90872E" w:rsidR="006E5F9F" w:rsidRPr="0052638B" w:rsidRDefault="006E5F9F" w:rsidP="006E5F9F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Retractor(s) being placed</w:t>
      </w:r>
    </w:p>
    <w:p w14:paraId="3F9ECB20" w14:textId="77777777" w:rsidR="00E35B70" w:rsidRPr="0052638B" w:rsidRDefault="00E35B70" w:rsidP="00E35B70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596C589E" w14:textId="79CBCE36" w:rsidR="00E35B70" w:rsidRPr="0052638B" w:rsidRDefault="00B7707B" w:rsidP="006E5F9F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Next,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21728E" w:rsidRPr="0052638B">
        <w:rPr>
          <w:rFonts w:ascii="Helvetica" w:hAnsi="Helvetica" w:cs="Helvetica"/>
          <w:sz w:val="22"/>
          <w:szCs w:val="22"/>
        </w:rPr>
        <w:t>gently</w:t>
      </w:r>
      <w:r w:rsidR="00E35B70" w:rsidRPr="0052638B">
        <w:rPr>
          <w:rFonts w:ascii="Helvetica" w:hAnsi="Helvetica" w:cs="Helvetica"/>
          <w:sz w:val="22"/>
          <w:szCs w:val="22"/>
        </w:rPr>
        <w:t xml:space="preserve"> pull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tongue sideways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[1]</w:t>
      </w:r>
      <w:r w:rsidR="00E35B70" w:rsidRPr="0052638B">
        <w:rPr>
          <w:rFonts w:ascii="Helvetica" w:hAnsi="Helvetica" w:cs="Helvetica"/>
          <w:sz w:val="22"/>
          <w:szCs w:val="22"/>
        </w:rPr>
        <w:t xml:space="preserve"> and use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forceps</w:t>
      </w:r>
      <w:r w:rsidR="00E35B70" w:rsidRPr="0052638B">
        <w:rPr>
          <w:rFonts w:ascii="Helvetica" w:hAnsi="Helvetica" w:cs="Helvetica"/>
          <w:sz w:val="22"/>
          <w:szCs w:val="22"/>
        </w:rPr>
        <w:t xml:space="preserve"> to</w:t>
      </w:r>
      <w:r w:rsidR="0021728E" w:rsidRPr="0052638B">
        <w:rPr>
          <w:rFonts w:ascii="Helvetica" w:hAnsi="Helvetica" w:cs="Helvetica"/>
          <w:sz w:val="22"/>
          <w:szCs w:val="22"/>
        </w:rPr>
        <w:t xml:space="preserve"> insert the blunted inner needle of a 16</w:t>
      </w:r>
      <w:r w:rsidR="00E35B70" w:rsidRPr="0052638B">
        <w:rPr>
          <w:rFonts w:ascii="Helvetica" w:hAnsi="Helvetica" w:cs="Helvetica"/>
          <w:sz w:val="22"/>
          <w:szCs w:val="22"/>
        </w:rPr>
        <w:t xml:space="preserve">-gauge </w:t>
      </w:r>
      <w:r w:rsidR="0021728E" w:rsidRPr="0052638B">
        <w:rPr>
          <w:rFonts w:ascii="Helvetica" w:hAnsi="Helvetica" w:cs="Helvetica"/>
          <w:sz w:val="22"/>
          <w:szCs w:val="22"/>
        </w:rPr>
        <w:t>cannula into the trachea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2F604090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796EBDE9" w14:textId="77777777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Tongue being pulled sideways</w:t>
      </w:r>
    </w:p>
    <w:p w14:paraId="7E4BC182" w14:textId="77777777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Cannula being inserted</w:t>
      </w:r>
    </w:p>
    <w:p w14:paraId="31479549" w14:textId="63C7AD2F" w:rsidR="00E35B70" w:rsidRPr="0052638B" w:rsidRDefault="0021728E" w:rsidP="00E35B70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 </w:t>
      </w:r>
    </w:p>
    <w:p w14:paraId="385F52EA" w14:textId="2C4551CA" w:rsidR="00E35B70" w:rsidRPr="0052638B" w:rsidRDefault="0021728E" w:rsidP="00E35B70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Visualize</w:t>
      </w:r>
      <w:r w:rsidR="00E35B70" w:rsidRPr="0052638B">
        <w:rPr>
          <w:rFonts w:ascii="Helvetica" w:hAnsi="Helvetica" w:cs="Helvetica"/>
          <w:sz w:val="22"/>
          <w:szCs w:val="22"/>
        </w:rPr>
        <w:t xml:space="preserve"> a</w:t>
      </w:r>
      <w:r w:rsidRPr="0052638B">
        <w:rPr>
          <w:rFonts w:ascii="Helvetica" w:hAnsi="Helvetica" w:cs="Helvetica"/>
          <w:sz w:val="22"/>
          <w:szCs w:val="22"/>
        </w:rPr>
        <w:t xml:space="preserve"> correct insertion into the trachea through the throat incision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[1]</w:t>
      </w:r>
      <w:r w:rsidR="00E35B70" w:rsidRPr="0052638B">
        <w:rPr>
          <w:rFonts w:ascii="Helvetica" w:hAnsi="Helvetica" w:cs="Helvetica"/>
          <w:sz w:val="22"/>
          <w:szCs w:val="22"/>
        </w:rPr>
        <w:t xml:space="preserve"> and c</w:t>
      </w:r>
      <w:r w:rsidRPr="0052638B">
        <w:rPr>
          <w:rFonts w:ascii="Helvetica" w:hAnsi="Helvetica" w:cs="Helvetica"/>
          <w:sz w:val="22"/>
          <w:szCs w:val="22"/>
        </w:rPr>
        <w:t xml:space="preserve">onnect the cannula to the ventilator </w:t>
      </w:r>
      <w:r w:rsidR="00E35B70" w:rsidRPr="0052638B">
        <w:rPr>
          <w:rFonts w:ascii="Helvetica" w:hAnsi="Helvetica" w:cs="Helvetica"/>
          <w:b/>
          <w:sz w:val="22"/>
          <w:szCs w:val="22"/>
        </w:rPr>
        <w:t>[2]</w:t>
      </w:r>
      <w:r w:rsidR="00E35B70" w:rsidRPr="0052638B">
        <w:rPr>
          <w:rFonts w:ascii="Helvetica" w:hAnsi="Helvetica" w:cs="Helvetica"/>
          <w:sz w:val="22"/>
          <w:szCs w:val="22"/>
        </w:rPr>
        <w:t>.</w:t>
      </w:r>
    </w:p>
    <w:p w14:paraId="7A5F79F0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650C8488" w14:textId="08CA2EFB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Shot of cannula in trachea through incision</w:t>
      </w:r>
    </w:p>
    <w:p w14:paraId="4F790F6D" w14:textId="03B79B6E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connecting cannula to ventilator</w:t>
      </w:r>
    </w:p>
    <w:p w14:paraId="35D26E7A" w14:textId="77777777" w:rsidR="00E35B70" w:rsidRPr="0052638B" w:rsidRDefault="00E35B70" w:rsidP="00E35B70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0601A39C" w14:textId="663149FF" w:rsidR="00E35B70" w:rsidRPr="0052638B" w:rsidRDefault="00E35B70" w:rsidP="00E35B70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Place sterile, 0.9% saline supplemented with iodopovidone-soaked gauze onto the incision to keep the tissues wet during the operation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0BF0B540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7D028EE8" w14:textId="43425123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lastRenderedPageBreak/>
        <w:t>CU: Gauze being placed</w:t>
      </w:r>
    </w:p>
    <w:p w14:paraId="622F7D3C" w14:textId="77777777" w:rsidR="00E35B70" w:rsidRPr="0052638B" w:rsidRDefault="00E35B70" w:rsidP="00E35B70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5214059F" w14:textId="6827C072" w:rsidR="00E35B70" w:rsidRPr="0052638B" w:rsidRDefault="00E35B70" w:rsidP="00E35B70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Then place the exhaust tubing into water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>.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presence of bubbles indicates </w:t>
      </w:r>
      <w:r w:rsidRPr="0052638B">
        <w:rPr>
          <w:rFonts w:ascii="Helvetica" w:hAnsi="Helvetica" w:cs="Helvetica"/>
          <w:sz w:val="22"/>
          <w:szCs w:val="22"/>
        </w:rPr>
        <w:t>a successful</w:t>
      </w:r>
      <w:r w:rsidR="0021728E" w:rsidRPr="0052638B">
        <w:rPr>
          <w:rFonts w:ascii="Helvetica" w:hAnsi="Helvetica" w:cs="Helvetica"/>
          <w:sz w:val="22"/>
          <w:szCs w:val="22"/>
        </w:rPr>
        <w:t xml:space="preserve"> intubation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5F7EF53E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276E4F1A" w14:textId="77777777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placing tubing into water</w:t>
      </w:r>
    </w:p>
    <w:p w14:paraId="0C7B070D" w14:textId="6B23794C" w:rsidR="0021728E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Shot of bubbles in water</w:t>
      </w:r>
      <w:r w:rsidR="0021728E" w:rsidRPr="0052638B">
        <w:rPr>
          <w:rFonts w:ascii="Helvetica" w:hAnsi="Helvetica" w:cs="Helvetica"/>
          <w:sz w:val="22"/>
          <w:szCs w:val="22"/>
        </w:rPr>
        <w:t xml:space="preserve"> </w:t>
      </w:r>
    </w:p>
    <w:p w14:paraId="743335B1" w14:textId="77777777" w:rsidR="0021728E" w:rsidRPr="0052638B" w:rsidRDefault="0021728E" w:rsidP="00E35B70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6B9FAE8D" w14:textId="06C71507" w:rsidR="0021728E" w:rsidRPr="0052638B" w:rsidRDefault="00E35B70" w:rsidP="0021728E">
      <w:pPr>
        <w:pStyle w:val="Paragraphedeliste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b/>
          <w:sz w:val="22"/>
          <w:szCs w:val="22"/>
        </w:rPr>
        <w:t>Left Anterior Descending (</w:t>
      </w:r>
      <w:r w:rsidR="0021728E" w:rsidRPr="0052638B">
        <w:rPr>
          <w:rFonts w:ascii="Helvetica" w:hAnsi="Helvetica" w:cs="Helvetica"/>
          <w:b/>
          <w:sz w:val="22"/>
          <w:szCs w:val="22"/>
        </w:rPr>
        <w:t>LAD</w:t>
      </w:r>
      <w:r w:rsidRPr="0052638B">
        <w:rPr>
          <w:rFonts w:ascii="Helvetica" w:hAnsi="Helvetica" w:cs="Helvetica"/>
          <w:b/>
          <w:sz w:val="22"/>
          <w:szCs w:val="22"/>
        </w:rPr>
        <w:t>)</w:t>
      </w:r>
      <w:r w:rsidR="0021728E" w:rsidRPr="0052638B">
        <w:rPr>
          <w:rFonts w:ascii="Helvetica" w:hAnsi="Helvetica" w:cs="Helvetica"/>
          <w:b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C</w:t>
      </w:r>
      <w:r w:rsidR="0021728E" w:rsidRPr="0052638B">
        <w:rPr>
          <w:rFonts w:ascii="Helvetica" w:hAnsi="Helvetica" w:cs="Helvetica"/>
          <w:b/>
          <w:sz w:val="22"/>
          <w:szCs w:val="22"/>
        </w:rPr>
        <w:t xml:space="preserve">oronary </w:t>
      </w:r>
      <w:r w:rsidRPr="0052638B">
        <w:rPr>
          <w:rFonts w:ascii="Helvetica" w:hAnsi="Helvetica" w:cs="Helvetica"/>
          <w:b/>
          <w:sz w:val="22"/>
          <w:szCs w:val="22"/>
        </w:rPr>
        <w:t>A</w:t>
      </w:r>
      <w:r w:rsidR="0021728E" w:rsidRPr="0052638B">
        <w:rPr>
          <w:rFonts w:ascii="Helvetica" w:hAnsi="Helvetica" w:cs="Helvetica"/>
          <w:b/>
          <w:sz w:val="22"/>
          <w:szCs w:val="22"/>
        </w:rPr>
        <w:t>rtery</w:t>
      </w:r>
      <w:r w:rsidRPr="0052638B">
        <w:rPr>
          <w:rFonts w:ascii="Helvetica" w:hAnsi="Helvetica" w:cs="Helvetica"/>
          <w:b/>
          <w:sz w:val="22"/>
          <w:szCs w:val="22"/>
        </w:rPr>
        <w:t xml:space="preserve"> Ligation</w:t>
      </w:r>
    </w:p>
    <w:p w14:paraId="67F83CC0" w14:textId="77777777" w:rsidR="0021728E" w:rsidRPr="0052638B" w:rsidRDefault="0021728E" w:rsidP="00E35B70">
      <w:pPr>
        <w:rPr>
          <w:rFonts w:ascii="Helvetica" w:hAnsi="Helvetica" w:cs="Helvetica"/>
          <w:sz w:val="22"/>
          <w:szCs w:val="22"/>
        </w:rPr>
      </w:pPr>
    </w:p>
    <w:p w14:paraId="393F7063" w14:textId="2A7FEFDD" w:rsidR="0021728E" w:rsidRPr="0052638B" w:rsidRDefault="00E35B70" w:rsidP="00E35B70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For ligation of the left anterior descending coronary artery, </w:t>
      </w:r>
      <w:r w:rsidR="0086555F">
        <w:rPr>
          <w:rFonts w:ascii="Helvetica" w:hAnsi="Helvetica" w:cs="Helvetica"/>
          <w:sz w:val="22"/>
          <w:szCs w:val="22"/>
        </w:rPr>
        <w:t xml:space="preserve">or LAD </w:t>
      </w:r>
      <w:r w:rsidR="0086555F">
        <w:rPr>
          <w:rFonts w:ascii="Helvetica" w:hAnsi="Helvetica" w:cs="Helvetica"/>
          <w:color w:val="FF0000"/>
          <w:sz w:val="22"/>
          <w:szCs w:val="22"/>
        </w:rPr>
        <w:t>(L-A-D)</w:t>
      </w:r>
      <w:r w:rsidR="0086555F">
        <w:rPr>
          <w:rFonts w:ascii="Helvetica" w:hAnsi="Helvetica" w:cs="Helvetica"/>
          <w:sz w:val="22"/>
          <w:szCs w:val="22"/>
        </w:rPr>
        <w:t xml:space="preserve">, </w:t>
      </w:r>
      <w:r w:rsidRPr="0052638B">
        <w:rPr>
          <w:rFonts w:ascii="Helvetica" w:hAnsi="Helvetica" w:cs="Helvetica"/>
          <w:sz w:val="22"/>
          <w:szCs w:val="22"/>
        </w:rPr>
        <w:t xml:space="preserve">carefully move the mouse into the </w:t>
      </w:r>
      <w:r w:rsidR="0021728E" w:rsidRPr="0052638B">
        <w:rPr>
          <w:rFonts w:ascii="Helvetica" w:hAnsi="Helvetica" w:cs="Helvetica"/>
          <w:sz w:val="22"/>
          <w:szCs w:val="22"/>
        </w:rPr>
        <w:t>righ</w:t>
      </w:r>
      <w:r w:rsidRPr="0052638B">
        <w:rPr>
          <w:rFonts w:ascii="Helvetica" w:hAnsi="Helvetica" w:cs="Helvetica"/>
          <w:sz w:val="22"/>
          <w:szCs w:val="22"/>
        </w:rPr>
        <w:t>t,</w:t>
      </w:r>
      <w:r w:rsidR="0021728E" w:rsidRPr="0052638B">
        <w:rPr>
          <w:rFonts w:ascii="Helvetica" w:hAnsi="Helvetica" w:cs="Helvetica"/>
          <w:sz w:val="22"/>
          <w:szCs w:val="22"/>
        </w:rPr>
        <w:t xml:space="preserve"> side</w:t>
      </w:r>
      <w:r w:rsidRPr="0052638B">
        <w:rPr>
          <w:rFonts w:ascii="Helvetica" w:hAnsi="Helvetica" w:cs="Helvetica"/>
          <w:sz w:val="22"/>
          <w:szCs w:val="22"/>
        </w:rPr>
        <w:t>-</w:t>
      </w:r>
      <w:r w:rsidR="0021728E" w:rsidRPr="0052638B">
        <w:rPr>
          <w:rFonts w:ascii="Helvetica" w:hAnsi="Helvetica" w:cs="Helvetica"/>
          <w:sz w:val="22"/>
          <w:szCs w:val="22"/>
        </w:rPr>
        <w:t>decubitus position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re-s</w:t>
      </w:r>
      <w:r w:rsidR="0021728E" w:rsidRPr="0052638B">
        <w:rPr>
          <w:rFonts w:ascii="Helvetica" w:hAnsi="Helvetica" w:cs="Helvetica"/>
          <w:sz w:val="22"/>
          <w:szCs w:val="22"/>
        </w:rPr>
        <w:t xml:space="preserve">ecure the left anterior limb </w:t>
      </w:r>
      <w:r w:rsidRPr="0052638B">
        <w:rPr>
          <w:rFonts w:ascii="Helvetica" w:hAnsi="Helvetica" w:cs="Helvetica"/>
          <w:sz w:val="22"/>
          <w:szCs w:val="22"/>
        </w:rPr>
        <w:t xml:space="preserve">in the new position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6AD20C1B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2EA4E753" w14:textId="7360031E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color w:val="000000" w:themeColor="text1"/>
          <w:sz w:val="22"/>
          <w:szCs w:val="22"/>
        </w:rPr>
        <w:t xml:space="preserve">WIDE: Talent moving mouse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45647FD9" w14:textId="30387A6A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color w:val="000000" w:themeColor="text1"/>
          <w:sz w:val="22"/>
          <w:szCs w:val="22"/>
        </w:rPr>
        <w:t>CU: Limb being taped</w:t>
      </w:r>
    </w:p>
    <w:p w14:paraId="51C74940" w14:textId="77777777" w:rsidR="0021728E" w:rsidRPr="0052638B" w:rsidRDefault="0021728E" w:rsidP="00E35B70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0FA4AAE0" w14:textId="5D4F53E9" w:rsidR="00E35B70" w:rsidRPr="0052638B" w:rsidRDefault="0021728E" w:rsidP="00E35B70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Identify the line between</w:t>
      </w:r>
      <w:r w:rsidR="00B7707B" w:rsidRPr="0052638B">
        <w:rPr>
          <w:rFonts w:ascii="Helvetica" w:hAnsi="Helvetica" w:cs="Helvetica"/>
          <w:sz w:val="22"/>
          <w:szCs w:val="22"/>
        </w:rPr>
        <w:t xml:space="preserve"> the</w:t>
      </w:r>
      <w:r w:rsidRPr="0052638B">
        <w:rPr>
          <w:rFonts w:ascii="Helvetica" w:hAnsi="Helvetica" w:cs="Helvetica"/>
          <w:sz w:val="22"/>
          <w:szCs w:val="22"/>
        </w:rPr>
        <w:t xml:space="preserve"> left pectoralis minor and major muscles </w:t>
      </w:r>
      <w:r w:rsidR="00E35B70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>and make an oblique</w:t>
      </w:r>
      <w:r w:rsidR="00E35B70" w:rsidRPr="0052638B">
        <w:rPr>
          <w:rFonts w:ascii="Helvetica" w:hAnsi="Helvetica" w:cs="Helvetica"/>
          <w:sz w:val="22"/>
          <w:szCs w:val="22"/>
        </w:rPr>
        <w:t>, 1-centimeter</w:t>
      </w:r>
      <w:r w:rsidRPr="0052638B">
        <w:rPr>
          <w:rFonts w:ascii="Helvetica" w:hAnsi="Helvetica" w:cs="Helvetica"/>
          <w:sz w:val="22"/>
          <w:szCs w:val="22"/>
        </w:rPr>
        <w:t xml:space="preserve"> skin incision </w:t>
      </w:r>
      <w:r w:rsidR="00E35B70" w:rsidRPr="0052638B">
        <w:rPr>
          <w:rFonts w:ascii="Helvetica" w:hAnsi="Helvetica" w:cs="Helvetica"/>
          <w:sz w:val="22"/>
          <w:szCs w:val="22"/>
        </w:rPr>
        <w:t>along</w:t>
      </w:r>
      <w:r w:rsidRPr="0052638B">
        <w:rPr>
          <w:rFonts w:ascii="Helvetica" w:hAnsi="Helvetica" w:cs="Helvetica"/>
          <w:sz w:val="22"/>
          <w:szCs w:val="22"/>
        </w:rPr>
        <w:t xml:space="preserve"> the line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5B23F792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08868EE1" w14:textId="7FF4923E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SCOPE: Shot muscles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 Editor: please add dotted line between minor and major muscles when mentioned</w:t>
      </w:r>
    </w:p>
    <w:p w14:paraId="649B54CC" w14:textId="5507CBE0" w:rsidR="00E35B70" w:rsidRPr="0052638B" w:rsidRDefault="00E35B70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Incision being made</w:t>
      </w:r>
    </w:p>
    <w:p w14:paraId="272530A9" w14:textId="77777777" w:rsidR="00E35B70" w:rsidRPr="0052638B" w:rsidRDefault="00E35B70" w:rsidP="00E35B70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6551FA6F" w14:textId="48BC479D" w:rsidR="0021728E" w:rsidRPr="0052638B" w:rsidRDefault="00E35B70" w:rsidP="00E35B70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Using blunt</w:t>
      </w:r>
      <w:r w:rsidR="0021728E" w:rsidRPr="0052638B">
        <w:rPr>
          <w:rFonts w:ascii="Helvetica" w:hAnsi="Helvetica" w:cs="Helvetica"/>
          <w:sz w:val="22"/>
          <w:szCs w:val="22"/>
        </w:rPr>
        <w:t xml:space="preserve"> dissecting micro</w:t>
      </w:r>
      <w:r w:rsidRPr="0052638B">
        <w:rPr>
          <w:rFonts w:ascii="Helvetica" w:hAnsi="Helvetica" w:cs="Helvetica"/>
          <w:sz w:val="22"/>
          <w:szCs w:val="22"/>
        </w:rPr>
        <w:t>-</w:t>
      </w:r>
      <w:r w:rsidR="0021728E" w:rsidRPr="0052638B">
        <w:rPr>
          <w:rFonts w:ascii="Helvetica" w:hAnsi="Helvetica" w:cs="Helvetica"/>
          <w:sz w:val="22"/>
          <w:szCs w:val="22"/>
        </w:rPr>
        <w:t>scissors, separate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fascia of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pectoralis muscles without </w:t>
      </w:r>
      <w:r w:rsidR="00B7707B" w:rsidRPr="0052638B">
        <w:rPr>
          <w:rFonts w:ascii="Helvetica" w:hAnsi="Helvetica" w:cs="Helvetica"/>
          <w:sz w:val="22"/>
          <w:szCs w:val="22"/>
        </w:rPr>
        <w:t>incising</w:t>
      </w:r>
      <w:r w:rsidRPr="0052638B">
        <w:rPr>
          <w:rFonts w:ascii="Helvetica" w:hAnsi="Helvetica" w:cs="Helvetica"/>
          <w:sz w:val="22"/>
          <w:szCs w:val="22"/>
        </w:rPr>
        <w:t xml:space="preserve"> the tissues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use retractors attached to elastic bands to m</w:t>
      </w:r>
      <w:r w:rsidR="0021728E" w:rsidRPr="0052638B">
        <w:rPr>
          <w:rFonts w:ascii="Helvetica" w:hAnsi="Helvetica" w:cs="Helvetica"/>
          <w:sz w:val="22"/>
          <w:szCs w:val="22"/>
        </w:rPr>
        <w:t xml:space="preserve">aintain </w:t>
      </w:r>
      <w:r w:rsidRPr="0052638B">
        <w:rPr>
          <w:rFonts w:ascii="Helvetica" w:hAnsi="Helvetica" w:cs="Helvetica"/>
          <w:sz w:val="22"/>
          <w:szCs w:val="22"/>
        </w:rPr>
        <w:t xml:space="preserve">the separation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2A4BEC33" w14:textId="77777777" w:rsidR="00E35B70" w:rsidRPr="0052638B" w:rsidRDefault="00E35B70" w:rsidP="00E35B70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331DA484" w14:textId="2B3D0E7B" w:rsidR="00E35B70" w:rsidRPr="0052638B" w:rsidRDefault="004B64C5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Muscles being separated</w:t>
      </w:r>
    </w:p>
    <w:p w14:paraId="6061578D" w14:textId="35F0BD8F" w:rsidR="004B64C5" w:rsidRPr="0052638B" w:rsidRDefault="004B64C5" w:rsidP="00E35B70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 being placed</w:t>
      </w:r>
    </w:p>
    <w:p w14:paraId="15015A88" w14:textId="77777777" w:rsidR="0021728E" w:rsidRPr="0052638B" w:rsidRDefault="0021728E" w:rsidP="004B64C5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65AC1D8D" w14:textId="7A142341" w:rsidR="00AE672E" w:rsidRPr="0052638B" w:rsidRDefault="0021728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Set the ventilator with a positive end-expiratory pressure of 3 </w:t>
      </w:r>
      <w:r w:rsidR="004B64C5" w:rsidRPr="0052638B">
        <w:rPr>
          <w:rFonts w:ascii="Helvetica" w:hAnsi="Helvetica" w:cs="Helvetica"/>
          <w:sz w:val="22"/>
          <w:szCs w:val="22"/>
        </w:rPr>
        <w:t xml:space="preserve">centimeters of water </w:t>
      </w:r>
      <w:r w:rsidR="004B64C5" w:rsidRPr="0052638B">
        <w:rPr>
          <w:rFonts w:ascii="Helvetica" w:hAnsi="Helvetica" w:cs="Helvetica"/>
          <w:b/>
          <w:sz w:val="22"/>
          <w:szCs w:val="22"/>
        </w:rPr>
        <w:t>[1]</w:t>
      </w:r>
      <w:r w:rsidR="00AE672E" w:rsidRPr="0052638B">
        <w:rPr>
          <w:rFonts w:ascii="Helvetica" w:hAnsi="Helvetica" w:cs="Helvetica"/>
          <w:sz w:val="22"/>
          <w:szCs w:val="22"/>
        </w:rPr>
        <w:t xml:space="preserve"> and use blunt forceps to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sz w:val="22"/>
          <w:szCs w:val="22"/>
        </w:rPr>
        <w:t xml:space="preserve">open </w:t>
      </w:r>
      <w:r w:rsidRPr="0052638B">
        <w:rPr>
          <w:rFonts w:ascii="Helvetica" w:hAnsi="Helvetica" w:cs="Helvetica"/>
          <w:sz w:val="22"/>
          <w:szCs w:val="22"/>
        </w:rPr>
        <w:t xml:space="preserve">the chest cavity </w:t>
      </w:r>
      <w:r w:rsidR="00AE672E" w:rsidRPr="0052638B">
        <w:rPr>
          <w:rFonts w:ascii="Helvetica" w:hAnsi="Helvetica" w:cs="Helvetica"/>
          <w:sz w:val="22"/>
          <w:szCs w:val="22"/>
        </w:rPr>
        <w:t xml:space="preserve">at </w:t>
      </w:r>
      <w:r w:rsidRPr="0052638B">
        <w:rPr>
          <w:rFonts w:ascii="Helvetica" w:hAnsi="Helvetica" w:cs="Helvetica"/>
          <w:sz w:val="22"/>
          <w:szCs w:val="22"/>
        </w:rPr>
        <w:t>the 3</w:t>
      </w:r>
      <w:r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Pr="0052638B">
        <w:rPr>
          <w:rFonts w:ascii="Helvetica" w:hAnsi="Helvetica" w:cs="Helvetica"/>
          <w:sz w:val="22"/>
          <w:szCs w:val="22"/>
        </w:rPr>
        <w:t xml:space="preserve"> intercostal space between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3</w:t>
      </w:r>
      <w:r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Pr="0052638B">
        <w:rPr>
          <w:rFonts w:ascii="Helvetica" w:hAnsi="Helvetica" w:cs="Helvetica"/>
          <w:sz w:val="22"/>
          <w:szCs w:val="22"/>
        </w:rPr>
        <w:t xml:space="preserve"> and 4</w:t>
      </w:r>
      <w:r w:rsidRPr="0052638B">
        <w:rPr>
          <w:rFonts w:ascii="Helvetica" w:hAnsi="Helvetica" w:cs="Helvetica"/>
          <w:sz w:val="22"/>
          <w:szCs w:val="22"/>
          <w:vertAlign w:val="superscript"/>
        </w:rPr>
        <w:t>th</w:t>
      </w:r>
      <w:r w:rsidRPr="0052638B">
        <w:rPr>
          <w:rFonts w:ascii="Helvetica" w:hAnsi="Helvetica" w:cs="Helvetica"/>
          <w:sz w:val="22"/>
          <w:szCs w:val="22"/>
        </w:rPr>
        <w:t xml:space="preserve"> ribs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[2-TEXT]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719970EB" w14:textId="77777777" w:rsidR="00B7707B" w:rsidRPr="0052638B" w:rsidRDefault="00B7707B" w:rsidP="00B7707B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0F84CE51" w14:textId="446BB6FC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setting ventilator</w:t>
      </w:r>
    </w:p>
    <w:p w14:paraId="7357BC35" w14:textId="54403F45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SCOPE: Cavity being opened </w:t>
      </w:r>
      <w:r w:rsidRPr="0052638B">
        <w:rPr>
          <w:rFonts w:ascii="Helvetica" w:hAnsi="Helvetica" w:cs="Helvetica"/>
          <w:b/>
          <w:sz w:val="22"/>
          <w:szCs w:val="22"/>
        </w:rPr>
        <w:t>TEXT: Caution: Avoid touching internal thoracic artery/heart/lung</w:t>
      </w:r>
    </w:p>
    <w:p w14:paraId="105A32C9" w14:textId="77777777" w:rsidR="00AE672E" w:rsidRPr="0052638B" w:rsidRDefault="00AE672E" w:rsidP="00AE672E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15FA28B3" w14:textId="74BA7CE3" w:rsidR="0021728E" w:rsidRPr="0052638B" w:rsidRDefault="00AE672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Place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two retractors into the ribcage, one on each </w:t>
      </w:r>
      <w:r w:rsidRPr="0052638B">
        <w:rPr>
          <w:rFonts w:ascii="Helvetica" w:hAnsi="Helvetica" w:cs="Helvetica"/>
          <w:sz w:val="22"/>
          <w:szCs w:val="22"/>
        </w:rPr>
        <w:t xml:space="preserve">rib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use a curved fine forceps to </w:t>
      </w:r>
      <w:r w:rsidR="0021728E" w:rsidRPr="0052638B">
        <w:rPr>
          <w:rFonts w:ascii="Helvetica" w:hAnsi="Helvetica" w:cs="Helvetica"/>
          <w:sz w:val="22"/>
          <w:szCs w:val="22"/>
        </w:rPr>
        <w:t>carefully remove the pericardium without harming the heart and lungs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43DC3AD7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0C413654" w14:textId="76E46643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Second retractor being placed, with first retractor in place visible in frame as possible</w:t>
      </w:r>
    </w:p>
    <w:p w14:paraId="7676E88B" w14:textId="040BCBCF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Pericardium being removed/pulled apart</w:t>
      </w:r>
    </w:p>
    <w:p w14:paraId="38F81074" w14:textId="77777777" w:rsidR="0021728E" w:rsidRPr="0052638B" w:rsidRDefault="0021728E" w:rsidP="00AE672E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64AB5462" w14:textId="68DBD4CF" w:rsidR="00AE672E" w:rsidRPr="0052638B" w:rsidRDefault="0021728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Locate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="0086555F">
        <w:rPr>
          <w:rFonts w:ascii="Helvetica" w:hAnsi="Helvetica" w:cs="Helvetica"/>
          <w:sz w:val="22"/>
          <w:szCs w:val="22"/>
        </w:rPr>
        <w:t xml:space="preserve">LAD </w:t>
      </w:r>
      <w:r w:rsidRPr="0052638B">
        <w:rPr>
          <w:rFonts w:ascii="Helvetica" w:hAnsi="Helvetica" w:cs="Helvetica"/>
          <w:sz w:val="22"/>
          <w:szCs w:val="22"/>
        </w:rPr>
        <w:t>as a superficial bright red line running from the edge of the left auricle toward the apex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[1]</w:t>
      </w:r>
      <w:r w:rsidR="00AE672E" w:rsidRPr="0052638B">
        <w:rPr>
          <w:rFonts w:ascii="Helvetica" w:hAnsi="Helvetica" w:cs="Helvetica"/>
          <w:sz w:val="22"/>
          <w:szCs w:val="22"/>
        </w:rPr>
        <w:t xml:space="preserve"> and use </w:t>
      </w:r>
      <w:r w:rsidRPr="0052638B">
        <w:rPr>
          <w:rFonts w:ascii="Helvetica" w:hAnsi="Helvetica" w:cs="Helvetica"/>
          <w:sz w:val="22"/>
          <w:szCs w:val="22"/>
        </w:rPr>
        <w:t xml:space="preserve">a needle holder to pass a 7-0 silk suture under the </w:t>
      </w:r>
      <w:r w:rsidR="0086555F">
        <w:rPr>
          <w:rFonts w:ascii="Helvetica" w:hAnsi="Helvetica" w:cs="Helvetica"/>
          <w:sz w:val="22"/>
          <w:szCs w:val="22"/>
        </w:rPr>
        <w:t xml:space="preserve">LAD </w:t>
      </w:r>
      <w:r w:rsidRPr="0052638B">
        <w:rPr>
          <w:rFonts w:ascii="Helvetica" w:hAnsi="Helvetica" w:cs="Helvetica"/>
          <w:sz w:val="22"/>
          <w:szCs w:val="22"/>
        </w:rPr>
        <w:t>2</w:t>
      </w:r>
      <w:r w:rsidR="00AE672E" w:rsidRPr="0052638B">
        <w:rPr>
          <w:rFonts w:ascii="Helvetica" w:hAnsi="Helvetica" w:cs="Helvetica"/>
          <w:sz w:val="22"/>
          <w:szCs w:val="22"/>
        </w:rPr>
        <w:t>-3 millimeters</w:t>
      </w:r>
      <w:r w:rsidRPr="0052638B">
        <w:rPr>
          <w:rFonts w:ascii="Helvetica" w:hAnsi="Helvetica" w:cs="Helvetica"/>
          <w:sz w:val="22"/>
          <w:szCs w:val="22"/>
        </w:rPr>
        <w:t xml:space="preserve"> below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left atria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3347D255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411E05AB" w14:textId="4646DEEC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SCOPE: Shot of LAD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 Editor: please emphasize LAD when mentioned</w:t>
      </w:r>
    </w:p>
    <w:p w14:paraId="27E2E418" w14:textId="537492DD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lastRenderedPageBreak/>
        <w:t>SCOPE: Suture being placed</w:t>
      </w:r>
    </w:p>
    <w:p w14:paraId="3A32FB75" w14:textId="77777777" w:rsidR="00AE672E" w:rsidRPr="0052638B" w:rsidRDefault="00AE672E" w:rsidP="00AE672E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42A6C510" w14:textId="418D03D8" w:rsidR="00AE672E" w:rsidRPr="0052638B" w:rsidRDefault="0021728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Pull</w:t>
      </w:r>
      <w:r w:rsidR="00AE672E" w:rsidRPr="0052638B">
        <w:rPr>
          <w:rFonts w:ascii="Helvetica" w:hAnsi="Helvetica" w:cs="Helvetica"/>
          <w:sz w:val="22"/>
          <w:szCs w:val="22"/>
        </w:rPr>
        <w:t>ing</w:t>
      </w:r>
      <w:r w:rsidRPr="0052638B">
        <w:rPr>
          <w:rFonts w:ascii="Helvetica" w:hAnsi="Helvetica" w:cs="Helvetica"/>
          <w:sz w:val="22"/>
          <w:szCs w:val="22"/>
        </w:rPr>
        <w:t xml:space="preserve"> the silk slowly to avoid a tearing of heart tissue</w:t>
      </w:r>
      <w:r w:rsidR="00AE672E" w:rsidRPr="0052638B">
        <w:rPr>
          <w:rFonts w:ascii="Helvetica" w:hAnsi="Helvetica" w:cs="Helvetica"/>
          <w:sz w:val="22"/>
          <w:szCs w:val="22"/>
        </w:rPr>
        <w:t>, t</w:t>
      </w:r>
      <w:r w:rsidRPr="0052638B">
        <w:rPr>
          <w:rFonts w:ascii="Helvetica" w:hAnsi="Helvetica" w:cs="Helvetica"/>
          <w:sz w:val="22"/>
          <w:szCs w:val="22"/>
        </w:rPr>
        <w:t>ie the ligature with three knots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. The lower left part of the left ventricle will instantly turn pale upon ligation </w:t>
      </w:r>
      <w:r w:rsidR="00AE672E" w:rsidRPr="0052638B">
        <w:rPr>
          <w:rFonts w:ascii="Helvetica" w:hAnsi="Helvetica" w:cs="Helvetica"/>
          <w:b/>
          <w:sz w:val="22"/>
          <w:szCs w:val="22"/>
        </w:rPr>
        <w:t>[2]</w:t>
      </w:r>
      <w:r w:rsidR="00AE672E" w:rsidRPr="0052638B">
        <w:rPr>
          <w:rFonts w:ascii="Helvetica" w:hAnsi="Helvetica" w:cs="Helvetica"/>
          <w:sz w:val="22"/>
          <w:szCs w:val="22"/>
        </w:rPr>
        <w:t>.</w:t>
      </w:r>
    </w:p>
    <w:p w14:paraId="199FD56D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21743377" w14:textId="138B0717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Silk being pulled/knot being tied</w:t>
      </w:r>
    </w:p>
    <w:p w14:paraId="579BBE9E" w14:textId="6A595F24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Shot of left ventricle instantly turning pale</w:t>
      </w:r>
    </w:p>
    <w:p w14:paraId="1CF5C6DD" w14:textId="77777777" w:rsidR="0021728E" w:rsidRPr="0052638B" w:rsidRDefault="0021728E" w:rsidP="00AE672E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526D35FE" w14:textId="0BF72237" w:rsidR="00AE672E" w:rsidRPr="0052638B" w:rsidRDefault="00AE672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Now r</w:t>
      </w:r>
      <w:r w:rsidR="0021728E" w:rsidRPr="0052638B">
        <w:rPr>
          <w:rFonts w:ascii="Helvetica" w:hAnsi="Helvetica" w:cs="Helvetica"/>
          <w:sz w:val="22"/>
          <w:szCs w:val="22"/>
        </w:rPr>
        <w:t>elease the rib retractors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, and </w:t>
      </w:r>
      <w:r w:rsidR="0021728E" w:rsidRPr="0052638B">
        <w:rPr>
          <w:rFonts w:ascii="Helvetica" w:hAnsi="Helvetica" w:cs="Helvetica"/>
          <w:sz w:val="22"/>
          <w:szCs w:val="22"/>
        </w:rPr>
        <w:t>hold</w:t>
      </w:r>
      <w:r w:rsidRPr="0052638B">
        <w:rPr>
          <w:rFonts w:ascii="Helvetica" w:hAnsi="Helvetica" w:cs="Helvetica"/>
          <w:sz w:val="22"/>
          <w:szCs w:val="22"/>
        </w:rPr>
        <w:t>ing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3</w:t>
      </w:r>
      <w:r w:rsidR="0021728E"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="0021728E" w:rsidRPr="0052638B">
        <w:rPr>
          <w:rFonts w:ascii="Helvetica" w:hAnsi="Helvetica" w:cs="Helvetica"/>
          <w:sz w:val="22"/>
          <w:szCs w:val="22"/>
        </w:rPr>
        <w:t xml:space="preserve"> rib with forceps</w:t>
      </w:r>
      <w:r w:rsidRPr="0052638B">
        <w:rPr>
          <w:rFonts w:ascii="Helvetica" w:hAnsi="Helvetica" w:cs="Helvetica"/>
          <w:sz w:val="22"/>
          <w:szCs w:val="22"/>
        </w:rPr>
        <w:t>,</w:t>
      </w:r>
      <w:r w:rsidR="0021728E" w:rsidRPr="0052638B">
        <w:rPr>
          <w:rFonts w:ascii="Helvetica" w:hAnsi="Helvetica" w:cs="Helvetica"/>
          <w:sz w:val="22"/>
          <w:szCs w:val="22"/>
        </w:rPr>
        <w:t xml:space="preserve"> make two passes with a 6-0 silk suture under the 3</w:t>
      </w:r>
      <w:r w:rsidR="0021728E"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="0021728E" w:rsidRPr="0052638B">
        <w:rPr>
          <w:rFonts w:ascii="Helvetica" w:hAnsi="Helvetica" w:cs="Helvetica"/>
          <w:sz w:val="22"/>
          <w:szCs w:val="22"/>
        </w:rPr>
        <w:t xml:space="preserve"> and 4</w:t>
      </w:r>
      <w:r w:rsidR="0021728E" w:rsidRPr="0052638B">
        <w:rPr>
          <w:rFonts w:ascii="Helvetica" w:hAnsi="Helvetica" w:cs="Helvetica"/>
          <w:sz w:val="22"/>
          <w:szCs w:val="22"/>
          <w:vertAlign w:val="superscript"/>
        </w:rPr>
        <w:t>th</w:t>
      </w:r>
      <w:r w:rsidR="0021728E" w:rsidRPr="0052638B">
        <w:rPr>
          <w:rFonts w:ascii="Helvetica" w:hAnsi="Helvetica" w:cs="Helvetica"/>
          <w:sz w:val="22"/>
          <w:szCs w:val="22"/>
        </w:rPr>
        <w:t xml:space="preserve"> ribs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[2-TXT]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6FE95529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50C13B72" w14:textId="77777777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Retractor(s) being released</w:t>
      </w:r>
    </w:p>
    <w:p w14:paraId="1BDABCFE" w14:textId="5004AE22" w:rsidR="0021728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Rib being held/silk being passed under rib(s)</w:t>
      </w:r>
      <w:r w:rsidR="0021728E"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TEXT: Caution: Do not perforate heart</w:t>
      </w:r>
      <w:r w:rsidR="0086555F">
        <w:rPr>
          <w:rFonts w:ascii="Helvetica" w:hAnsi="Helvetica" w:cs="Helvetica"/>
          <w:b/>
          <w:sz w:val="22"/>
          <w:szCs w:val="22"/>
        </w:rPr>
        <w:t>/</w:t>
      </w:r>
      <w:r w:rsidRPr="0052638B">
        <w:rPr>
          <w:rFonts w:ascii="Helvetica" w:hAnsi="Helvetica" w:cs="Helvetica"/>
          <w:b/>
          <w:sz w:val="22"/>
          <w:szCs w:val="22"/>
        </w:rPr>
        <w:t>lungs</w:t>
      </w:r>
    </w:p>
    <w:p w14:paraId="7EF4BAE7" w14:textId="77777777" w:rsidR="0021728E" w:rsidRPr="0052638B" w:rsidRDefault="0021728E" w:rsidP="00AE672E">
      <w:pPr>
        <w:rPr>
          <w:rFonts w:ascii="Helvetica" w:hAnsi="Helvetica" w:cs="Helvetica"/>
          <w:sz w:val="22"/>
          <w:szCs w:val="22"/>
        </w:rPr>
      </w:pPr>
    </w:p>
    <w:p w14:paraId="12CDC2D3" w14:textId="68DF7110" w:rsidR="00AE672E" w:rsidRPr="0052638B" w:rsidRDefault="00AE672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Place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three drops of 37</w:t>
      </w:r>
      <w:r w:rsidRPr="0052638B">
        <w:rPr>
          <w:rFonts w:ascii="Helvetica" w:hAnsi="Helvetica" w:cs="Helvetica"/>
          <w:sz w:val="22"/>
          <w:szCs w:val="22"/>
        </w:rPr>
        <w:t xml:space="preserve"> degree Celsius</w:t>
      </w:r>
      <w:r w:rsidR="0021728E" w:rsidRPr="0052638B">
        <w:rPr>
          <w:rFonts w:ascii="Helvetica" w:hAnsi="Helvetica" w:cs="Helvetica"/>
          <w:sz w:val="22"/>
          <w:szCs w:val="22"/>
        </w:rPr>
        <w:t xml:space="preserve"> 0.9% saline solution onto the opening </w:t>
      </w:r>
      <w:r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="0021728E" w:rsidRPr="0052638B">
        <w:rPr>
          <w:rFonts w:ascii="Helvetica" w:hAnsi="Helvetica" w:cs="Helvetica"/>
          <w:sz w:val="22"/>
          <w:szCs w:val="22"/>
        </w:rPr>
        <w:t xml:space="preserve">and shut the expiration exhaust tube for 2 or 3 respiratory cycles to properly inflate </w:t>
      </w:r>
      <w:r w:rsidRPr="0052638B">
        <w:rPr>
          <w:rFonts w:ascii="Helvetica" w:hAnsi="Helvetica" w:cs="Helvetica"/>
          <w:sz w:val="22"/>
          <w:szCs w:val="22"/>
        </w:rPr>
        <w:t xml:space="preserve">the </w:t>
      </w:r>
      <w:r w:rsidR="0021728E" w:rsidRPr="0052638B">
        <w:rPr>
          <w:rFonts w:ascii="Helvetica" w:hAnsi="Helvetica" w:cs="Helvetica"/>
          <w:sz w:val="22"/>
          <w:szCs w:val="22"/>
        </w:rPr>
        <w:t>lungs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5F015BA3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79A5CE12" w14:textId="0D061A73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Drop(s) being added to opening</w:t>
      </w:r>
    </w:p>
    <w:p w14:paraId="3E317183" w14:textId="3872DFB9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Lungs being inflated</w:t>
      </w:r>
    </w:p>
    <w:p w14:paraId="29FD9838" w14:textId="77777777" w:rsidR="00AE672E" w:rsidRPr="0052638B" w:rsidRDefault="00AE672E" w:rsidP="00AE672E">
      <w:pPr>
        <w:pStyle w:val="Paragraphedeliste"/>
        <w:ind w:left="1368"/>
        <w:rPr>
          <w:rFonts w:ascii="Helvetica" w:hAnsi="Helvetica" w:cs="Helvetica"/>
          <w:sz w:val="22"/>
          <w:szCs w:val="22"/>
        </w:rPr>
      </w:pPr>
    </w:p>
    <w:p w14:paraId="5A532C50" w14:textId="3BC89771" w:rsidR="0021728E" w:rsidRPr="0052638B" w:rsidRDefault="0021728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Tighten and secure</w:t>
      </w:r>
      <w:r w:rsidR="00AE672E" w:rsidRPr="0052638B">
        <w:rPr>
          <w:rFonts w:ascii="Helvetica" w:hAnsi="Helvetica" w:cs="Helvetica"/>
          <w:sz w:val="22"/>
          <w:szCs w:val="22"/>
        </w:rPr>
        <w:t xml:space="preserve"> the suture</w:t>
      </w:r>
      <w:r w:rsidRPr="0052638B">
        <w:rPr>
          <w:rFonts w:ascii="Helvetica" w:hAnsi="Helvetica" w:cs="Helvetica"/>
          <w:sz w:val="22"/>
          <w:szCs w:val="22"/>
        </w:rPr>
        <w:t xml:space="preserve"> with two throws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="00AE672E" w:rsidRPr="0052638B">
        <w:rPr>
          <w:rFonts w:ascii="Helvetica" w:hAnsi="Helvetica" w:cs="Helvetica"/>
          <w:sz w:val="22"/>
          <w:szCs w:val="22"/>
        </w:rPr>
        <w:t xml:space="preserve">and release the </w:t>
      </w:r>
      <w:r w:rsidRPr="0052638B">
        <w:rPr>
          <w:rFonts w:ascii="Helvetica" w:hAnsi="Helvetica" w:cs="Helvetica"/>
          <w:sz w:val="22"/>
          <w:szCs w:val="22"/>
        </w:rPr>
        <w:t xml:space="preserve">retractors holding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muscles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[2]</w:t>
      </w:r>
      <w:r w:rsidR="00AE672E" w:rsidRPr="0052638B">
        <w:rPr>
          <w:rFonts w:ascii="Helvetica" w:hAnsi="Helvetica" w:cs="Helvetica"/>
          <w:sz w:val="22"/>
          <w:szCs w:val="22"/>
        </w:rPr>
        <w:t>,</w:t>
      </w:r>
      <w:r w:rsidRPr="0052638B">
        <w:rPr>
          <w:rFonts w:ascii="Helvetica" w:hAnsi="Helvetica" w:cs="Helvetica"/>
          <w:sz w:val="22"/>
          <w:szCs w:val="22"/>
        </w:rPr>
        <w:t xml:space="preserve"> help</w:t>
      </w:r>
      <w:r w:rsidR="00AE672E" w:rsidRPr="0052638B">
        <w:rPr>
          <w:rFonts w:ascii="Helvetica" w:hAnsi="Helvetica" w:cs="Helvetica"/>
          <w:sz w:val="22"/>
          <w:szCs w:val="22"/>
        </w:rPr>
        <w:t>ing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EB7D53" w:rsidRPr="0052638B">
        <w:rPr>
          <w:rFonts w:ascii="Helvetica" w:hAnsi="Helvetica" w:cs="Helvetica"/>
          <w:sz w:val="22"/>
          <w:szCs w:val="22"/>
        </w:rPr>
        <w:t xml:space="preserve"> muscles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sz w:val="22"/>
          <w:szCs w:val="22"/>
        </w:rPr>
        <w:t>return to</w:t>
      </w:r>
      <w:r w:rsidRPr="0052638B">
        <w:rPr>
          <w:rFonts w:ascii="Helvetica" w:hAnsi="Helvetica" w:cs="Helvetica"/>
          <w:sz w:val="22"/>
          <w:szCs w:val="22"/>
        </w:rPr>
        <w:t xml:space="preserve"> their correct </w:t>
      </w:r>
      <w:r w:rsidR="00EB7D53" w:rsidRPr="0052638B">
        <w:rPr>
          <w:rFonts w:ascii="Helvetica" w:hAnsi="Helvetica" w:cs="Helvetica"/>
          <w:sz w:val="22"/>
          <w:szCs w:val="22"/>
        </w:rPr>
        <w:t>anatomical location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[3]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65EB23D0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0722CDD7" w14:textId="191DBBF9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Suture being tightened/tied</w:t>
      </w:r>
    </w:p>
    <w:p w14:paraId="24C107EA" w14:textId="3936EC64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 being released</w:t>
      </w:r>
    </w:p>
    <w:p w14:paraId="0B1782CF" w14:textId="0B57C6CC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Muscle being returned to original position</w:t>
      </w:r>
    </w:p>
    <w:p w14:paraId="43D7EB07" w14:textId="77777777" w:rsidR="0021728E" w:rsidRPr="0052638B" w:rsidRDefault="0021728E" w:rsidP="00AE672E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4D604FF2" w14:textId="763FCC02" w:rsidR="0021728E" w:rsidRPr="0052638B" w:rsidRDefault="00AE672E" w:rsidP="00AE672E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Then c</w:t>
      </w:r>
      <w:r w:rsidR="0021728E" w:rsidRPr="0052638B">
        <w:rPr>
          <w:rFonts w:ascii="Helvetica" w:hAnsi="Helvetica" w:cs="Helvetica"/>
          <w:sz w:val="22"/>
          <w:szCs w:val="22"/>
        </w:rPr>
        <w:t>lose</w:t>
      </w:r>
      <w:r w:rsidRPr="0052638B">
        <w:rPr>
          <w:rFonts w:ascii="Helvetica" w:hAnsi="Helvetica" w:cs="Helvetica"/>
          <w:sz w:val="22"/>
          <w:szCs w:val="22"/>
        </w:rPr>
        <w:t xml:space="preserve"> the </w:t>
      </w:r>
      <w:r w:rsidR="0021728E" w:rsidRPr="0052638B">
        <w:rPr>
          <w:rFonts w:ascii="Helvetica" w:hAnsi="Helvetica" w:cs="Helvetica"/>
          <w:sz w:val="22"/>
          <w:szCs w:val="22"/>
        </w:rPr>
        <w:t xml:space="preserve">thoracic skin with two stitches </w:t>
      </w:r>
      <w:r w:rsidRPr="0052638B">
        <w:rPr>
          <w:rFonts w:ascii="Helvetica" w:hAnsi="Helvetica" w:cs="Helvetica"/>
          <w:sz w:val="22"/>
          <w:szCs w:val="22"/>
        </w:rPr>
        <w:t xml:space="preserve">and two throws </w:t>
      </w:r>
      <w:r w:rsidR="0021728E" w:rsidRPr="0052638B">
        <w:rPr>
          <w:rFonts w:ascii="Helvetica" w:hAnsi="Helvetica" w:cs="Helvetica"/>
          <w:sz w:val="22"/>
          <w:szCs w:val="22"/>
        </w:rPr>
        <w:t xml:space="preserve">of 5-0 suture silk </w:t>
      </w:r>
      <w:r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>and c</w:t>
      </w:r>
      <w:r w:rsidR="0021728E" w:rsidRPr="0052638B">
        <w:rPr>
          <w:rFonts w:ascii="Helvetica" w:hAnsi="Helvetica" w:cs="Helvetica"/>
          <w:sz w:val="22"/>
          <w:szCs w:val="22"/>
        </w:rPr>
        <w:t>lose throat skin with one stitch of 5-0 suture silk and two throws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088260B1" w14:textId="77777777" w:rsidR="00AE672E" w:rsidRPr="0052638B" w:rsidRDefault="00AE672E" w:rsidP="00AE672E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3C53CF2D" w14:textId="01360F8C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Thoracic skin being sutured</w:t>
      </w:r>
    </w:p>
    <w:p w14:paraId="44F88F56" w14:textId="3E2D01FD" w:rsidR="00AE672E" w:rsidRPr="0052638B" w:rsidRDefault="00AE672E" w:rsidP="00AE672E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Throat skin being sutured</w:t>
      </w:r>
    </w:p>
    <w:p w14:paraId="02E7E00B" w14:textId="77777777" w:rsidR="0021728E" w:rsidRPr="0052638B" w:rsidRDefault="0021728E" w:rsidP="003A7619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148AB368" w14:textId="19669F52" w:rsidR="0021728E" w:rsidRPr="0052638B" w:rsidRDefault="0021728E" w:rsidP="0021728E">
      <w:pPr>
        <w:pStyle w:val="Paragraphedeliste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52638B">
        <w:rPr>
          <w:rFonts w:ascii="Helvetica" w:hAnsi="Helvetica" w:cs="Helvetica"/>
          <w:b/>
          <w:sz w:val="22"/>
          <w:szCs w:val="22"/>
        </w:rPr>
        <w:t>Post-</w:t>
      </w:r>
      <w:r w:rsidR="00C03F14" w:rsidRPr="0052638B">
        <w:rPr>
          <w:rFonts w:ascii="Helvetica" w:hAnsi="Helvetica" w:cs="Helvetica"/>
          <w:b/>
          <w:sz w:val="22"/>
          <w:szCs w:val="22"/>
        </w:rPr>
        <w:t>O</w:t>
      </w:r>
      <w:r w:rsidRPr="0052638B">
        <w:rPr>
          <w:rFonts w:ascii="Helvetica" w:hAnsi="Helvetica" w:cs="Helvetica"/>
          <w:b/>
          <w:sz w:val="22"/>
          <w:szCs w:val="22"/>
        </w:rPr>
        <w:t xml:space="preserve">perative </w:t>
      </w:r>
      <w:r w:rsidR="00C03F14" w:rsidRPr="0052638B">
        <w:rPr>
          <w:rFonts w:ascii="Helvetica" w:hAnsi="Helvetica" w:cs="Helvetica"/>
          <w:b/>
          <w:sz w:val="22"/>
          <w:szCs w:val="22"/>
        </w:rPr>
        <w:t>P</w:t>
      </w:r>
      <w:r w:rsidRPr="0052638B">
        <w:rPr>
          <w:rFonts w:ascii="Helvetica" w:hAnsi="Helvetica" w:cs="Helvetica"/>
          <w:b/>
          <w:sz w:val="22"/>
          <w:szCs w:val="22"/>
        </w:rPr>
        <w:t xml:space="preserve">rocedures </w:t>
      </w:r>
    </w:p>
    <w:p w14:paraId="2811531C" w14:textId="77777777" w:rsidR="0021728E" w:rsidRPr="0052638B" w:rsidRDefault="0021728E" w:rsidP="00C03F14">
      <w:pPr>
        <w:pStyle w:val="Paragraphedeliste"/>
        <w:ind w:left="360"/>
        <w:rPr>
          <w:rFonts w:ascii="Helvetica" w:hAnsi="Helvetica" w:cs="Helvetica"/>
          <w:b/>
          <w:sz w:val="22"/>
          <w:szCs w:val="22"/>
        </w:rPr>
      </w:pPr>
    </w:p>
    <w:p w14:paraId="3BAE17BD" w14:textId="38DC02CD" w:rsidR="0021728E" w:rsidRPr="0052638B" w:rsidRDefault="00C03F14" w:rsidP="00C03F14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At the end of the procedure, remove the tape bands from the limbs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ins w:id="48" w:author="Lugrin Jerome" w:date="2019-06-04T15:46:00Z">
        <w:r w:rsidR="00AA22A0">
          <w:rPr>
            <w:rFonts w:ascii="Helvetica" w:hAnsi="Helvetica" w:cs="Helvetica"/>
            <w:b/>
            <w:sz w:val="22"/>
            <w:szCs w:val="22"/>
          </w:rPr>
          <w:t>,</w:t>
        </w:r>
        <w:r w:rsidR="00AA22A0" w:rsidRPr="00AA22A0">
          <w:rPr>
            <w:rFonts w:ascii="Helvetica" w:hAnsi="Helvetica" w:cs="Helvetica"/>
            <w:sz w:val="22"/>
            <w:szCs w:val="22"/>
          </w:rPr>
          <w:t xml:space="preserve"> </w:t>
        </w:r>
        <w:r w:rsidR="00AA22A0" w:rsidRPr="00AA22A0">
          <w:rPr>
            <w:rFonts w:ascii="Helvetica" w:hAnsi="Helvetica" w:cs="Helvetica"/>
            <w:color w:val="FF0000"/>
            <w:sz w:val="22"/>
            <w:szCs w:val="22"/>
            <w:rPrChange w:id="49" w:author="Lugrin Jerome" w:date="2019-06-04T15:46:00Z">
              <w:rPr>
                <w:rFonts w:ascii="Helvetica" w:hAnsi="Helvetica" w:cs="Helvetica"/>
                <w:sz w:val="22"/>
                <w:szCs w:val="22"/>
              </w:rPr>
            </w:rPrChange>
          </w:rPr>
          <w:t xml:space="preserve">carefully turn the animal to ventral decubitus onto the compress pad </w:t>
        </w:r>
        <w:r w:rsidR="00AA22A0" w:rsidRPr="00AA22A0">
          <w:rPr>
            <w:rFonts w:ascii="Helvetica" w:hAnsi="Helvetica" w:cs="Helvetica"/>
            <w:b/>
            <w:color w:val="FF0000"/>
            <w:sz w:val="22"/>
            <w:szCs w:val="22"/>
            <w:rPrChange w:id="50" w:author="Lugrin Jerome" w:date="2019-06-04T15:46:00Z">
              <w:rPr>
                <w:rFonts w:ascii="Helvetica" w:hAnsi="Helvetica" w:cs="Helvetica"/>
                <w:b/>
                <w:sz w:val="22"/>
                <w:szCs w:val="22"/>
              </w:rPr>
            </w:rPrChange>
          </w:rPr>
          <w:t>[2]</w:t>
        </w:r>
      </w:ins>
      <w:r w:rsidRPr="00AA22A0">
        <w:rPr>
          <w:rFonts w:ascii="Helvetica" w:hAnsi="Helvetica" w:cs="Helvetica"/>
          <w:color w:val="FF0000"/>
          <w:sz w:val="22"/>
          <w:szCs w:val="22"/>
          <w:rPrChange w:id="51" w:author="Lugrin Jerome" w:date="2019-06-04T15:46:00Z">
            <w:rPr>
              <w:rFonts w:ascii="Helvetica" w:hAnsi="Helvetica" w:cs="Helvetica"/>
              <w:sz w:val="22"/>
              <w:szCs w:val="22"/>
            </w:rPr>
          </w:rPrChange>
        </w:rPr>
        <w:t xml:space="preserve"> </w:t>
      </w:r>
      <w:r w:rsidRPr="0052638B">
        <w:rPr>
          <w:rFonts w:ascii="Helvetica" w:hAnsi="Helvetica" w:cs="Helvetica"/>
          <w:sz w:val="22"/>
          <w:szCs w:val="22"/>
        </w:rPr>
        <w:t xml:space="preserve">and place a </w:t>
      </w:r>
      <w:r w:rsidR="0021728E" w:rsidRPr="0052638B">
        <w:rPr>
          <w:rFonts w:ascii="Helvetica" w:hAnsi="Helvetica" w:cs="Helvetica"/>
          <w:sz w:val="22"/>
          <w:szCs w:val="22"/>
        </w:rPr>
        <w:t>compress on the heating pad on the right side of the animal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1CD5747F" w14:textId="77777777" w:rsidR="00C03F14" w:rsidRPr="0052638B" w:rsidRDefault="00C03F14" w:rsidP="00C03F14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40FDA275" w14:textId="5421E3D1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WIDE: Talent removing tape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332D9BF3" w14:textId="04C5CC15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Compress being placed</w:t>
      </w:r>
    </w:p>
    <w:p w14:paraId="6633854C" w14:textId="77777777" w:rsidR="00C03F14" w:rsidRPr="0052638B" w:rsidRDefault="00C03F14" w:rsidP="00C03F14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6C563B50" w14:textId="22A89DB1" w:rsidR="0021728E" w:rsidRPr="0052638B" w:rsidRDefault="0021728E" w:rsidP="00C03F14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bookmarkStart w:id="52" w:name="_GoBack"/>
      <w:r w:rsidRPr="0052638B">
        <w:rPr>
          <w:rFonts w:ascii="Helvetica" w:hAnsi="Helvetica" w:cs="Helvetica"/>
          <w:sz w:val="22"/>
          <w:szCs w:val="22"/>
        </w:rPr>
        <w:t xml:space="preserve">Intraperitoneally inject 0.3 </w:t>
      </w:r>
      <w:r w:rsidR="00C03F14" w:rsidRPr="0052638B">
        <w:rPr>
          <w:rFonts w:ascii="Helvetica" w:hAnsi="Helvetica" w:cs="Helvetica"/>
          <w:sz w:val="22"/>
          <w:szCs w:val="22"/>
        </w:rPr>
        <w:t>milliliters</w:t>
      </w:r>
      <w:r w:rsidRPr="0052638B">
        <w:rPr>
          <w:rFonts w:ascii="Helvetica" w:hAnsi="Helvetica" w:cs="Helvetica"/>
          <w:sz w:val="22"/>
          <w:szCs w:val="22"/>
        </w:rPr>
        <w:t xml:space="preserve"> of</w:t>
      </w:r>
      <w:r w:rsidR="00C03F14" w:rsidRPr="0052638B">
        <w:rPr>
          <w:rFonts w:ascii="Helvetica" w:hAnsi="Helvetica" w:cs="Helvetica"/>
          <w:sz w:val="22"/>
          <w:szCs w:val="22"/>
        </w:rPr>
        <w:t xml:space="preserve"> 37-degree-Celsius-warmed</w:t>
      </w:r>
      <w:r w:rsidRPr="0052638B">
        <w:rPr>
          <w:rFonts w:ascii="Helvetica" w:hAnsi="Helvetica" w:cs="Helvetica"/>
          <w:sz w:val="22"/>
          <w:szCs w:val="22"/>
        </w:rPr>
        <w:t xml:space="preserve"> 5% glucose solution </w:t>
      </w:r>
      <w:r w:rsidR="00C03F14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bookmarkEnd w:id="52"/>
      <w:del w:id="53" w:author="Lugrin Jerome" w:date="2019-06-04T15:46:00Z">
        <w:r w:rsidR="00C03F14" w:rsidRPr="0052638B" w:rsidDel="00AA22A0">
          <w:rPr>
            <w:rFonts w:ascii="Helvetica" w:hAnsi="Helvetica" w:cs="Helvetica"/>
            <w:sz w:val="22"/>
            <w:szCs w:val="22"/>
          </w:rPr>
          <w:delText>and c</w:delText>
        </w:r>
        <w:r w:rsidRPr="0052638B" w:rsidDel="00AA22A0">
          <w:rPr>
            <w:rFonts w:ascii="Helvetica" w:hAnsi="Helvetica" w:cs="Helvetica"/>
            <w:sz w:val="22"/>
            <w:szCs w:val="22"/>
          </w:rPr>
          <w:delText xml:space="preserve">arefully turn the animal </w:delText>
        </w:r>
        <w:r w:rsidR="00C03F14" w:rsidRPr="0052638B" w:rsidDel="00AA22A0">
          <w:rPr>
            <w:rFonts w:ascii="Helvetica" w:hAnsi="Helvetica" w:cs="Helvetica"/>
            <w:sz w:val="22"/>
            <w:szCs w:val="22"/>
          </w:rPr>
          <w:delText>to</w:delText>
        </w:r>
        <w:r w:rsidRPr="0052638B" w:rsidDel="00AA22A0">
          <w:rPr>
            <w:rFonts w:ascii="Helvetica" w:hAnsi="Helvetica" w:cs="Helvetica"/>
            <w:sz w:val="22"/>
            <w:szCs w:val="22"/>
          </w:rPr>
          <w:delText xml:space="preserve"> ventral decubitus onto the compress pad</w:delText>
        </w:r>
        <w:r w:rsidR="00C03F14" w:rsidRPr="0052638B" w:rsidDel="00AA22A0">
          <w:rPr>
            <w:rFonts w:ascii="Helvetica" w:hAnsi="Helvetica" w:cs="Helvetica"/>
            <w:sz w:val="22"/>
            <w:szCs w:val="22"/>
          </w:rPr>
          <w:delText xml:space="preserve"> </w:delText>
        </w:r>
        <w:r w:rsidR="00C03F14" w:rsidRPr="0052638B" w:rsidDel="00AA22A0">
          <w:rPr>
            <w:rFonts w:ascii="Helvetica" w:hAnsi="Helvetica" w:cs="Helvetica"/>
            <w:b/>
            <w:sz w:val="22"/>
            <w:szCs w:val="22"/>
          </w:rPr>
          <w:delText>[2]</w:delText>
        </w:r>
      </w:del>
      <w:r w:rsidRPr="0052638B">
        <w:rPr>
          <w:rFonts w:ascii="Helvetica" w:hAnsi="Helvetica" w:cs="Helvetica"/>
          <w:sz w:val="22"/>
          <w:szCs w:val="22"/>
        </w:rPr>
        <w:t>.</w:t>
      </w:r>
    </w:p>
    <w:p w14:paraId="2C0498C1" w14:textId="77777777" w:rsidR="00C03F14" w:rsidRPr="0052638B" w:rsidRDefault="00C03F14" w:rsidP="00C03F14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3A3C8BD2" w14:textId="165F3DE3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Glucose being injected</w:t>
      </w:r>
      <w:ins w:id="54" w:author="Lugrin Jerome" w:date="2019-06-04T15:44:00Z">
        <w:r w:rsidR="00AA22A0">
          <w:rPr>
            <w:rFonts w:ascii="Helvetica" w:hAnsi="Helvetica" w:cs="Helvetica"/>
            <w:sz w:val="22"/>
            <w:szCs w:val="22"/>
          </w:rPr>
          <w:t xml:space="preserve"> </w:t>
        </w:r>
        <w:r w:rsidR="00AA22A0">
          <w:rPr>
            <w:rFonts w:ascii="Helvetica" w:hAnsi="Helvetica" w:cs="Helvetica"/>
            <w:color w:val="FF0000"/>
            <w:sz w:val="22"/>
            <w:szCs w:val="22"/>
          </w:rPr>
          <w:t xml:space="preserve">Please note that this action was done at the same time than removal of canula </w:t>
        </w:r>
      </w:ins>
    </w:p>
    <w:p w14:paraId="24DF53C6" w14:textId="20AAF88F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lastRenderedPageBreak/>
        <w:t xml:space="preserve">MED: Talent turning mouse </w:t>
      </w:r>
      <w:ins w:id="55" w:author="Lugrin Jerome" w:date="2019-06-04T15:45:00Z">
        <w:r w:rsidR="00AA22A0" w:rsidRPr="00AA22A0">
          <w:rPr>
            <w:rFonts w:ascii="Helvetica" w:hAnsi="Helvetica" w:cs="Helvetica"/>
            <w:color w:val="FF0000"/>
            <w:sz w:val="22"/>
            <w:szCs w:val="22"/>
            <w:rPrChange w:id="56" w:author="Lugrin Jerome" w:date="2019-06-04T15:45:00Z">
              <w:rPr>
                <w:rFonts w:ascii="Helvetica" w:hAnsi="Helvetica" w:cs="Helvetica"/>
                <w:sz w:val="22"/>
                <w:szCs w:val="22"/>
              </w:rPr>
            </w:rPrChange>
          </w:rPr>
          <w:t>Please move this section before section  4.1.2</w:t>
        </w:r>
      </w:ins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432E69A4" w14:textId="77777777" w:rsidR="0021728E" w:rsidRPr="0052638B" w:rsidRDefault="0021728E" w:rsidP="00C03F14">
      <w:pPr>
        <w:rPr>
          <w:rFonts w:ascii="Helvetica" w:hAnsi="Helvetica" w:cs="Helvetica"/>
          <w:sz w:val="22"/>
          <w:szCs w:val="22"/>
        </w:rPr>
      </w:pPr>
    </w:p>
    <w:p w14:paraId="6697A2E6" w14:textId="14CC18F5" w:rsidR="0021728E" w:rsidRPr="0052638B" w:rsidRDefault="00C03F14" w:rsidP="00C03F14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</w:t>
      </w:r>
      <w:r w:rsidR="0021728E" w:rsidRPr="0052638B">
        <w:rPr>
          <w:rFonts w:ascii="Helvetica" w:hAnsi="Helvetica" w:cs="Helvetica"/>
          <w:sz w:val="22"/>
          <w:szCs w:val="22"/>
        </w:rPr>
        <w:t xml:space="preserve">top </w:t>
      </w:r>
      <w:r w:rsidRPr="0052638B">
        <w:rPr>
          <w:rFonts w:ascii="Helvetica" w:hAnsi="Helvetica" w:cs="Helvetica"/>
          <w:sz w:val="22"/>
          <w:szCs w:val="22"/>
        </w:rPr>
        <w:t xml:space="preserve">the </w:t>
      </w:r>
      <w:r w:rsidR="0021728E" w:rsidRPr="0052638B">
        <w:rPr>
          <w:rFonts w:ascii="Helvetica" w:hAnsi="Helvetica" w:cs="Helvetica"/>
          <w:sz w:val="22"/>
          <w:szCs w:val="22"/>
        </w:rPr>
        <w:t>ventilator</w:t>
      </w:r>
      <w:r w:rsidRPr="0052638B">
        <w:rPr>
          <w:rFonts w:ascii="Helvetica" w:hAnsi="Helvetica" w:cs="Helvetica"/>
          <w:sz w:val="22"/>
          <w:szCs w:val="22"/>
        </w:rPr>
        <w:t>. I</w:t>
      </w:r>
      <w:r w:rsidR="0021728E" w:rsidRPr="0052638B">
        <w:rPr>
          <w:rFonts w:ascii="Helvetica" w:hAnsi="Helvetica" w:cs="Helvetica"/>
          <w:sz w:val="22"/>
          <w:szCs w:val="22"/>
        </w:rPr>
        <w:t>f the mouse spontaneously breathes, cautiously remove cannula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74E63B5A" w14:textId="77777777" w:rsidR="00C03F14" w:rsidRPr="0052638B" w:rsidRDefault="00C03F14" w:rsidP="00C03F14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10407B6F" w14:textId="0F28014B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Shot of chest rising if possible, then cannula being removed</w:t>
      </w:r>
    </w:p>
    <w:p w14:paraId="62514817" w14:textId="77777777" w:rsidR="0021728E" w:rsidRPr="0052638B" w:rsidRDefault="0021728E" w:rsidP="00C03F14">
      <w:pPr>
        <w:pStyle w:val="Paragraphedeliste"/>
        <w:ind w:left="360"/>
        <w:rPr>
          <w:rFonts w:ascii="Helvetica" w:hAnsi="Helvetica" w:cs="Helvetica"/>
          <w:sz w:val="22"/>
          <w:szCs w:val="22"/>
        </w:rPr>
      </w:pPr>
    </w:p>
    <w:p w14:paraId="1BCA9A29" w14:textId="6A67C569" w:rsidR="00C03F14" w:rsidRPr="0052638B" w:rsidRDefault="00C03F14" w:rsidP="00C03F14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Subcutaneously i</w:t>
      </w:r>
      <w:r w:rsidR="0021728E" w:rsidRPr="0052638B">
        <w:rPr>
          <w:rFonts w:ascii="Helvetica" w:hAnsi="Helvetica" w:cs="Helvetica"/>
          <w:sz w:val="22"/>
          <w:szCs w:val="22"/>
        </w:rPr>
        <w:t xml:space="preserve">nject 0.1 </w:t>
      </w:r>
      <w:r w:rsidRPr="0052638B">
        <w:rPr>
          <w:rFonts w:ascii="Helvetica" w:hAnsi="Helvetica" w:cs="Helvetica"/>
          <w:sz w:val="22"/>
          <w:szCs w:val="22"/>
        </w:rPr>
        <w:t>milligrams</w:t>
      </w:r>
      <w:r w:rsidR="0021728E" w:rsidRPr="0052638B">
        <w:rPr>
          <w:rFonts w:ascii="Helvetica" w:hAnsi="Helvetica" w:cs="Helvetica"/>
          <w:sz w:val="22"/>
          <w:szCs w:val="22"/>
        </w:rPr>
        <w:t>/</w:t>
      </w:r>
      <w:r w:rsidRPr="0052638B">
        <w:rPr>
          <w:rFonts w:ascii="Helvetica" w:hAnsi="Helvetica" w:cs="Helvetica"/>
          <w:sz w:val="22"/>
          <w:szCs w:val="22"/>
        </w:rPr>
        <w:t>kilogram of</w:t>
      </w:r>
      <w:r w:rsidR="0021728E" w:rsidRPr="0052638B">
        <w:rPr>
          <w:rFonts w:ascii="Helvetica" w:hAnsi="Helvetica" w:cs="Helvetica"/>
          <w:sz w:val="22"/>
          <w:szCs w:val="22"/>
        </w:rPr>
        <w:t xml:space="preserve"> buprenorphine </w:t>
      </w:r>
      <w:r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="0021728E" w:rsidRPr="0052638B">
        <w:rPr>
          <w:rFonts w:ascii="Helvetica" w:hAnsi="Helvetica" w:cs="Helvetica"/>
          <w:sz w:val="22"/>
          <w:szCs w:val="22"/>
        </w:rPr>
        <w:t xml:space="preserve">and </w:t>
      </w:r>
      <w:r w:rsidRPr="0052638B">
        <w:rPr>
          <w:rFonts w:ascii="Helvetica" w:hAnsi="Helvetica" w:cs="Helvetica"/>
          <w:sz w:val="22"/>
          <w:szCs w:val="22"/>
        </w:rPr>
        <w:t xml:space="preserve">place the mouse </w:t>
      </w:r>
      <w:r w:rsidR="0021728E" w:rsidRPr="0052638B">
        <w:rPr>
          <w:rFonts w:ascii="Helvetica" w:hAnsi="Helvetica" w:cs="Helvetica"/>
          <w:sz w:val="22"/>
          <w:szCs w:val="22"/>
        </w:rPr>
        <w:t xml:space="preserve">in a </w:t>
      </w:r>
      <w:r w:rsidRPr="0052638B">
        <w:rPr>
          <w:rFonts w:ascii="Helvetica" w:hAnsi="Helvetica" w:cs="Helvetica"/>
          <w:sz w:val="22"/>
          <w:szCs w:val="22"/>
        </w:rPr>
        <w:t>30-degree Celsius</w:t>
      </w:r>
      <w:r w:rsidR="0021728E" w:rsidRPr="0052638B">
        <w:rPr>
          <w:rFonts w:ascii="Helvetica" w:hAnsi="Helvetica" w:cs="Helvetica"/>
          <w:sz w:val="22"/>
          <w:szCs w:val="22"/>
        </w:rPr>
        <w:t xml:space="preserve"> cage ventilated with 100% </w:t>
      </w:r>
      <w:r w:rsidRPr="0052638B">
        <w:rPr>
          <w:rFonts w:ascii="Helvetica" w:hAnsi="Helvetica" w:cs="Helvetica"/>
          <w:sz w:val="22"/>
          <w:szCs w:val="22"/>
        </w:rPr>
        <w:t>oxygen</w:t>
      </w:r>
      <w:r w:rsidR="0021728E" w:rsidRPr="0052638B">
        <w:rPr>
          <w:rFonts w:ascii="Helvetica" w:hAnsi="Helvetica" w:cs="Helvetica"/>
          <w:sz w:val="22"/>
          <w:szCs w:val="22"/>
        </w:rPr>
        <w:t xml:space="preserve"> for </w:t>
      </w:r>
      <w:r w:rsidRPr="0052638B">
        <w:rPr>
          <w:rFonts w:ascii="Helvetica" w:hAnsi="Helvetica" w:cs="Helvetica"/>
          <w:sz w:val="22"/>
          <w:szCs w:val="22"/>
        </w:rPr>
        <w:t xml:space="preserve">at least one hour with monitoring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2A0D4EFF" w14:textId="77777777" w:rsidR="00C03F14" w:rsidRPr="0052638B" w:rsidRDefault="00C03F14" w:rsidP="00C03F14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230AA4FA" w14:textId="06866F92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Buprenorphine being injected</w:t>
      </w:r>
    </w:p>
    <w:p w14:paraId="6E72E364" w14:textId="444BB430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placing mouse into ventilated cage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More Talent than mouse in shot</w:t>
      </w:r>
    </w:p>
    <w:p w14:paraId="494C9C4C" w14:textId="77777777" w:rsidR="0021728E" w:rsidRPr="0052638B" w:rsidRDefault="0021728E" w:rsidP="00C03F14">
      <w:pPr>
        <w:rPr>
          <w:rFonts w:ascii="Helvetica" w:hAnsi="Helvetica" w:cs="Helvetica"/>
          <w:sz w:val="22"/>
          <w:szCs w:val="22"/>
        </w:rPr>
      </w:pPr>
    </w:p>
    <w:p w14:paraId="4F5693FD" w14:textId="47782F2B" w:rsidR="00C03F14" w:rsidRPr="0052638B" w:rsidRDefault="0021728E" w:rsidP="00C03F14">
      <w:pPr>
        <w:pStyle w:val="Paragraphedeliste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During the two first days following surgery</w:t>
      </w:r>
      <w:r w:rsidR="00C03F14" w:rsidRPr="0052638B">
        <w:rPr>
          <w:rFonts w:ascii="Helvetica" w:hAnsi="Helvetica" w:cs="Helvetica"/>
          <w:sz w:val="22"/>
          <w:szCs w:val="22"/>
        </w:rPr>
        <w:t xml:space="preserve">, provide the mouse with a soft diet and water ad libitum </w:t>
      </w:r>
      <w:r w:rsidR="00C03F14" w:rsidRPr="0052638B">
        <w:rPr>
          <w:rFonts w:ascii="Helvetica" w:hAnsi="Helvetica" w:cs="Helvetica"/>
          <w:b/>
          <w:sz w:val="22"/>
          <w:szCs w:val="22"/>
        </w:rPr>
        <w:t>[1-TXT]</w:t>
      </w:r>
      <w:r w:rsidR="00C03F14" w:rsidRPr="0052638B">
        <w:rPr>
          <w:rFonts w:ascii="Helvetica" w:hAnsi="Helvetica" w:cs="Helvetica"/>
          <w:sz w:val="22"/>
          <w:szCs w:val="22"/>
        </w:rPr>
        <w:t xml:space="preserve">, warming the animal as necessary </w:t>
      </w:r>
      <w:r w:rsidR="00C03F14" w:rsidRPr="0052638B">
        <w:rPr>
          <w:rFonts w:ascii="Helvetica" w:hAnsi="Helvetica" w:cs="Helvetica"/>
          <w:b/>
          <w:sz w:val="22"/>
          <w:szCs w:val="22"/>
        </w:rPr>
        <w:t>[2]</w:t>
      </w:r>
      <w:r w:rsidR="00C03F14" w:rsidRPr="0052638B">
        <w:rPr>
          <w:rFonts w:ascii="Helvetica" w:hAnsi="Helvetica" w:cs="Helvetica"/>
          <w:sz w:val="22"/>
          <w:szCs w:val="22"/>
        </w:rPr>
        <w:t>.</w:t>
      </w:r>
    </w:p>
    <w:p w14:paraId="68B671CA" w14:textId="77777777" w:rsidR="00C03F14" w:rsidRPr="0052638B" w:rsidRDefault="00C03F14" w:rsidP="00C03F14">
      <w:pPr>
        <w:pStyle w:val="Paragraphedeliste"/>
        <w:ind w:left="1080"/>
        <w:rPr>
          <w:rFonts w:ascii="Helvetica" w:hAnsi="Helvetica" w:cs="Helvetica"/>
          <w:sz w:val="22"/>
          <w:szCs w:val="22"/>
        </w:rPr>
      </w:pPr>
    </w:p>
    <w:p w14:paraId="4A17C776" w14:textId="113C2562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MED: Talent adding soft food to cage </w:t>
      </w:r>
      <w:r w:rsidRPr="0052638B">
        <w:rPr>
          <w:rFonts w:ascii="Helvetica" w:hAnsi="Helvetica" w:cs="Helvetica"/>
          <w:b/>
          <w:sz w:val="22"/>
          <w:szCs w:val="22"/>
        </w:rPr>
        <w:t>TEXT: See text for additional analgesia/glucose delivery details</w:t>
      </w:r>
    </w:p>
    <w:p w14:paraId="4DB61FCA" w14:textId="77777777" w:rsidR="00C03F14" w:rsidRPr="0052638B" w:rsidRDefault="00C03F14" w:rsidP="00C03F14">
      <w:pPr>
        <w:pStyle w:val="Paragraphedeliste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placing heat lamp over cage or similar appropriate mouse warming shot</w:t>
      </w:r>
    </w:p>
    <w:p w14:paraId="2979D39D" w14:textId="77777777" w:rsidR="0050704D" w:rsidRPr="0052638B" w:rsidRDefault="0050704D" w:rsidP="0050704D">
      <w:pPr>
        <w:pStyle w:val="Paragraphedeliste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Pr="0052638B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52638B">
        <w:rPr>
          <w:rFonts w:ascii="Helvetica" w:hAnsi="Helvetica"/>
        </w:rPr>
        <w:br w:type="page"/>
      </w:r>
    </w:p>
    <w:p w14:paraId="6B8A91F5" w14:textId="09838490" w:rsidR="005E2B7E" w:rsidRPr="00EE658E" w:rsidRDefault="00177B33" w:rsidP="00EE658E">
      <w:pPr>
        <w:pStyle w:val="Titre"/>
        <w:jc w:val="center"/>
        <w:rPr>
          <w:rFonts w:ascii="Helvetica" w:hAnsi="Helvetica"/>
        </w:rPr>
      </w:pPr>
      <w:r w:rsidRPr="0052638B">
        <w:rPr>
          <w:rFonts w:ascii="Helvetica" w:hAnsi="Helvetica"/>
        </w:rPr>
        <w:lastRenderedPageBreak/>
        <w:t>Section – Results</w:t>
      </w:r>
    </w:p>
    <w:p w14:paraId="129481E3" w14:textId="6D393AAF" w:rsidR="00F22F5E" w:rsidRPr="0052638B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Results: </w:t>
      </w:r>
      <w:r w:rsidR="00851102" w:rsidRPr="0052638B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51102" w:rsidRPr="0052638B">
        <w:rPr>
          <w:rFonts w:ascii="Helvetica" w:hAnsi="Helvetica"/>
          <w:b/>
          <w:color w:val="000000" w:themeColor="text1"/>
          <w:sz w:val="22"/>
          <w:szCs w:val="22"/>
        </w:rPr>
        <w:t>Fibrosis and Inflammation in Day 7 Whole Myocardium Extracts</w:t>
      </w:r>
      <w:r w:rsidR="00851102" w:rsidRPr="0052638B">
        <w:rPr>
          <w:b/>
          <w:color w:val="000000" w:themeColor="text1"/>
        </w:rPr>
        <w:t xml:space="preserve"> </w:t>
      </w:r>
    </w:p>
    <w:p w14:paraId="76E6F6D8" w14:textId="77777777" w:rsidR="000504CC" w:rsidRPr="0052638B" w:rsidRDefault="000504CC" w:rsidP="000504CC">
      <w:pPr>
        <w:pStyle w:val="Sansinterligne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3D0B860" w14:textId="279F6EEE" w:rsidR="00632CBF" w:rsidRPr="0052638B" w:rsidRDefault="00632CBF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color w:val="auto"/>
          <w:sz w:val="22"/>
          <w:szCs w:val="22"/>
        </w:rPr>
        <w:t>Seven days after surgery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the i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schemic areas remain </w:t>
      </w:r>
      <w:r w:rsidR="00EE658E">
        <w:rPr>
          <w:rFonts w:ascii="Helvetica" w:hAnsi="Helvetica" w:cs="Helvetica"/>
          <w:bCs/>
          <w:color w:val="auto"/>
          <w:sz w:val="22"/>
          <w:szCs w:val="22"/>
        </w:rPr>
        <w:t xml:space="preserve">unstained by </w:t>
      </w:r>
      <w:r w:rsidR="00EE658E" w:rsidRPr="00EE658E">
        <w:rPr>
          <w:rFonts w:ascii="Helvetica" w:hAnsi="Helvetica" w:cs="Helvetica"/>
          <w:bCs/>
          <w:color w:val="auto"/>
          <w:sz w:val="22"/>
          <w:szCs w:val="22"/>
        </w:rPr>
        <w:t>triphenyltetrazolium chloride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,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whereas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the 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live tissue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stains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red due to the presence of dehydrogenases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4ED2198D" w14:textId="77777777" w:rsidR="00632CBF" w:rsidRPr="0052638B" w:rsidRDefault="00632CBF" w:rsidP="00632CBF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7A0A2C0D" w14:textId="00DCE8FF" w:rsidR="00632CBF" w:rsidRPr="0052638B" w:rsidRDefault="00632CBF" w:rsidP="00632C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3A: JoVE Video Editor please emphasize unstained</w:t>
      </w:r>
      <w:r w:rsidR="00B72F35" w:rsidRPr="0052638B">
        <w:rPr>
          <w:rFonts w:ascii="Helvetica" w:hAnsi="Helvetica" w:cs="Helvetica"/>
          <w:bCs/>
          <w:sz w:val="22"/>
          <w:szCs w:val="22"/>
        </w:rPr>
        <w:t>/yellow</w:t>
      </w:r>
      <w:r w:rsidRPr="0052638B">
        <w:rPr>
          <w:rFonts w:ascii="Helvetica" w:hAnsi="Helvetica" w:cs="Helvetica"/>
          <w:bCs/>
          <w:sz w:val="22"/>
          <w:szCs w:val="22"/>
        </w:rPr>
        <w:t xml:space="preserve"> area</w:t>
      </w:r>
      <w:r w:rsidR="00B72F35" w:rsidRPr="0052638B">
        <w:rPr>
          <w:rFonts w:ascii="Helvetica" w:hAnsi="Helvetica" w:cs="Helvetica"/>
          <w:bCs/>
          <w:sz w:val="22"/>
          <w:szCs w:val="22"/>
        </w:rPr>
        <w:t xml:space="preserve"> in at least one tissue image</w:t>
      </w:r>
    </w:p>
    <w:p w14:paraId="6D79CFC4" w14:textId="694403AB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3A: JoVE Video Editor please emphasizes stained/red area in at least one tissue image</w:t>
      </w:r>
    </w:p>
    <w:p w14:paraId="2520137B" w14:textId="77777777" w:rsidR="00B72F35" w:rsidRPr="0052638B" w:rsidRDefault="00B72F35" w:rsidP="00B72F35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709C130F" w14:textId="5100F33A" w:rsidR="00B72F35" w:rsidRPr="0052638B" w:rsidRDefault="00B72F35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color w:val="auto"/>
          <w:sz w:val="22"/>
          <w:szCs w:val="22"/>
        </w:rPr>
        <w:t>The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i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schemic areas </w:t>
      </w:r>
      <w:r w:rsidR="00B7707B" w:rsidRPr="0052638B">
        <w:rPr>
          <w:rFonts w:ascii="Helvetica" w:hAnsi="Helvetica" w:cs="Helvetica"/>
          <w:bCs/>
          <w:color w:val="auto"/>
          <w:sz w:val="22"/>
          <w:szCs w:val="22"/>
        </w:rPr>
        <w:t>can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then be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calculated as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percentage of</w:t>
      </w:r>
      <w:r w:rsidR="0021728E" w:rsidRPr="0052638B">
        <w:rPr>
          <w:rFonts w:ascii="Helvetica" w:hAnsi="Helvetica" w:cs="Helvetica"/>
          <w:color w:val="000000" w:themeColor="text1"/>
          <w:sz w:val="22"/>
          <w:szCs w:val="22"/>
        </w:rPr>
        <w:t xml:space="preserve"> white area of the left </w:t>
      </w:r>
      <w:r w:rsidRPr="0052638B">
        <w:rPr>
          <w:rFonts w:ascii="Helvetica" w:hAnsi="Helvetica" w:cs="Helvetica"/>
          <w:color w:val="000000" w:themeColor="text1"/>
          <w:sz w:val="22"/>
          <w:szCs w:val="22"/>
        </w:rPr>
        <w:t>ventricle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="00B7707B" w:rsidRPr="0052638B">
        <w:rPr>
          <w:rFonts w:ascii="Helvetica" w:hAnsi="Helvetica" w:cs="Helvetica"/>
          <w:bCs/>
          <w:color w:val="auto"/>
          <w:sz w:val="22"/>
          <w:szCs w:val="22"/>
        </w:rPr>
        <w:t>in an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imaging software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program </w:t>
      </w:r>
      <w:r w:rsidRPr="0052638B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7116D1F8" w14:textId="77777777" w:rsidR="00B72F35" w:rsidRPr="0052638B" w:rsidRDefault="00B72F35" w:rsidP="00B72F35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01CA26CE" w14:textId="29A472D3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3B</w:t>
      </w:r>
    </w:p>
    <w:p w14:paraId="24D5CFC3" w14:textId="77777777" w:rsidR="00B72F35" w:rsidRPr="0052638B" w:rsidRDefault="00B72F35" w:rsidP="00B72F35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5C455281" w14:textId="40B37647" w:rsidR="00B72F35" w:rsidRPr="0052638B" w:rsidRDefault="00B72F35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W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estern blot analysis </w:t>
      </w:r>
      <w:r w:rsidRPr="0052638B">
        <w:rPr>
          <w:rFonts w:ascii="Helvetica" w:hAnsi="Helvetica" w:cs="Helvetica"/>
          <w:bCs/>
          <w:sz w:val="22"/>
          <w:szCs w:val="22"/>
        </w:rPr>
        <w:t>for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 alpha smooth-muscle actin and </w:t>
      </w:r>
      <w:r w:rsidR="0086555F">
        <w:rPr>
          <w:rFonts w:ascii="Helvetica" w:hAnsi="Helvetica" w:cs="Helvetica"/>
          <w:bCs/>
          <w:sz w:val="22"/>
          <w:szCs w:val="22"/>
        </w:rPr>
        <w:t>SMA</w:t>
      </w:r>
      <w:r w:rsidR="0021728E" w:rsidRPr="0052638B">
        <w:rPr>
          <w:rFonts w:ascii="Helvetica" w:hAnsi="Helvetica" w:cs="Helvetica"/>
          <w:bCs/>
          <w:sz w:val="22"/>
          <w:szCs w:val="22"/>
        </w:rPr>
        <w:t>D2</w:t>
      </w:r>
      <w:r w:rsidR="0086555F">
        <w:rPr>
          <w:rFonts w:ascii="Helvetica" w:hAnsi="Helvetica" w:cs="Helvetica"/>
          <w:bCs/>
          <w:sz w:val="22"/>
          <w:szCs w:val="22"/>
        </w:rPr>
        <w:t xml:space="preserve"> </w:t>
      </w:r>
      <w:r w:rsidR="0086555F">
        <w:rPr>
          <w:rFonts w:ascii="Helvetica" w:hAnsi="Helvetica" w:cs="Helvetica"/>
          <w:bCs/>
          <w:color w:val="FF0000"/>
          <w:sz w:val="22"/>
          <w:szCs w:val="22"/>
        </w:rPr>
        <w:t>(S-M-A-D-two)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 phosphorylation</w:t>
      </w:r>
      <w:r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sz w:val="22"/>
          <w:szCs w:val="22"/>
        </w:rPr>
        <w:t>[1]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, which are respectively major read-outs of myofibroblasts and of </w:t>
      </w:r>
      <w:r w:rsidRPr="0052638B">
        <w:rPr>
          <w:rFonts w:ascii="Helvetica" w:hAnsi="Helvetica" w:cs="Helvetica"/>
          <w:bCs/>
          <w:sz w:val="22"/>
          <w:szCs w:val="22"/>
        </w:rPr>
        <w:t>transforming growth factor-beta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 signaling activation</w:t>
      </w:r>
      <w:r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sz w:val="22"/>
          <w:szCs w:val="22"/>
        </w:rPr>
        <w:t>[2]</w:t>
      </w:r>
      <w:r w:rsidRPr="0052638B">
        <w:rPr>
          <w:rFonts w:ascii="Helvetica" w:hAnsi="Helvetica" w:cs="Helvetica"/>
          <w:bCs/>
          <w:sz w:val="22"/>
          <w:szCs w:val="22"/>
        </w:rPr>
        <w:t xml:space="preserve">, can be used to determine the extent of fibrosis within the myocardial tissue of the infarcted hearts </w:t>
      </w:r>
      <w:r w:rsidRPr="0052638B">
        <w:rPr>
          <w:rFonts w:ascii="Helvetica" w:hAnsi="Helvetica" w:cs="Helvetica"/>
          <w:b/>
          <w:bCs/>
          <w:sz w:val="22"/>
          <w:szCs w:val="22"/>
        </w:rPr>
        <w:t>[3]</w:t>
      </w:r>
      <w:r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3C50C418" w14:textId="77777777" w:rsidR="00B72F35" w:rsidRPr="0052638B" w:rsidRDefault="00B72F35" w:rsidP="00B72F35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0B5BDACA" w14:textId="35836E9B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3C</w:t>
      </w:r>
    </w:p>
    <w:p w14:paraId="0E370C66" w14:textId="120B59EE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3C: JoVE Video Editor please emphasize alphaSMA bands in MI lanes</w:t>
      </w:r>
    </w:p>
    <w:p w14:paraId="3D77C5C7" w14:textId="58A3B715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3C: JoVE Video Editor please emphasize </w:t>
      </w:r>
      <w:r w:rsidR="00926B51" w:rsidRPr="0052638B">
        <w:rPr>
          <w:rFonts w:ascii="Helvetica" w:hAnsi="Helvetica" w:cs="Helvetica"/>
          <w:bCs/>
          <w:sz w:val="22"/>
          <w:szCs w:val="22"/>
        </w:rPr>
        <w:t>phosp</w:t>
      </w:r>
      <w:r w:rsidR="004C7F27" w:rsidRPr="0052638B">
        <w:rPr>
          <w:rFonts w:ascii="Helvetica" w:hAnsi="Helvetica" w:cs="Helvetica"/>
          <w:bCs/>
          <w:sz w:val="22"/>
          <w:szCs w:val="22"/>
        </w:rPr>
        <w:t>h</w:t>
      </w:r>
      <w:r w:rsidR="00926B51" w:rsidRPr="0052638B">
        <w:rPr>
          <w:rFonts w:ascii="Helvetica" w:hAnsi="Helvetica" w:cs="Helvetica"/>
          <w:bCs/>
          <w:sz w:val="22"/>
          <w:szCs w:val="22"/>
        </w:rPr>
        <w:t xml:space="preserve">orylated </w:t>
      </w:r>
      <w:r w:rsidRPr="0052638B">
        <w:rPr>
          <w:rFonts w:ascii="Helvetica" w:hAnsi="Helvetica" w:cs="Helvetica"/>
          <w:bCs/>
          <w:sz w:val="22"/>
          <w:szCs w:val="22"/>
        </w:rPr>
        <w:t>SMAD2 bands in MI lanes</w:t>
      </w:r>
    </w:p>
    <w:p w14:paraId="5885BE41" w14:textId="77777777" w:rsidR="00B72F35" w:rsidRPr="0052638B" w:rsidRDefault="00B72F35" w:rsidP="00B72F35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5BCAB7E6" w14:textId="2A3BD2FE" w:rsidR="0021728E" w:rsidRPr="0052638B" w:rsidRDefault="00AD62A7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R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eal-time polymerase chain reaction analysis </w:t>
      </w:r>
      <w:r w:rsidRPr="0052638B">
        <w:rPr>
          <w:rFonts w:ascii="Helvetica" w:hAnsi="Helvetica" w:cs="Helvetica"/>
          <w:bCs/>
          <w:sz w:val="22"/>
          <w:szCs w:val="22"/>
        </w:rPr>
        <w:t xml:space="preserve">of transforming growth factor-beta and its downstream target </w:t>
      </w:r>
      <w:r w:rsidR="00B7707B" w:rsidRPr="0052638B">
        <w:rPr>
          <w:rFonts w:ascii="Helvetica" w:hAnsi="Helvetica" w:cs="Helvetica"/>
          <w:bCs/>
          <w:sz w:val="22"/>
          <w:szCs w:val="22"/>
        </w:rPr>
        <w:t>mRNA expression</w:t>
      </w:r>
      <w:r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52638B">
        <w:rPr>
          <w:rFonts w:ascii="Helvetica" w:hAnsi="Helvetica" w:cs="Helvetica"/>
          <w:bCs/>
          <w:sz w:val="22"/>
          <w:szCs w:val="22"/>
        </w:rPr>
        <w:t xml:space="preserve">can also be performed to assess the presence of myocardial fibrosis </w:t>
      </w:r>
      <w:r w:rsidRPr="0052638B">
        <w:rPr>
          <w:rFonts w:ascii="Helvetica" w:hAnsi="Helvetica" w:cs="Helvetica"/>
          <w:b/>
          <w:bCs/>
          <w:sz w:val="22"/>
          <w:szCs w:val="22"/>
        </w:rPr>
        <w:t>[2]</w:t>
      </w:r>
      <w:r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2A332C4C" w14:textId="77777777" w:rsidR="00AD62A7" w:rsidRPr="0052638B" w:rsidRDefault="00AD62A7" w:rsidP="00AD62A7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65538B96" w14:textId="4BA00D22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3D: JoVE Video Editor please emphasize Tgfb MI data bar</w:t>
      </w:r>
    </w:p>
    <w:p w14:paraId="5624B59B" w14:textId="1806AAD0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3D: JoVE Video Editor please emphasize Ctgf, Postn, and II11 MI data bars</w:t>
      </w:r>
    </w:p>
    <w:p w14:paraId="0AFDC820" w14:textId="77777777" w:rsidR="0021728E" w:rsidRPr="0052638B" w:rsidRDefault="0021728E" w:rsidP="0021728E">
      <w:pPr>
        <w:pStyle w:val="NormalWeb"/>
        <w:spacing w:before="0" w:after="0"/>
        <w:ind w:left="360"/>
        <w:rPr>
          <w:rFonts w:ascii="Helvetica" w:hAnsi="Helvetica" w:cs="Helvetica"/>
          <w:bCs/>
          <w:sz w:val="22"/>
          <w:szCs w:val="22"/>
        </w:rPr>
      </w:pPr>
    </w:p>
    <w:p w14:paraId="3D3E3CA2" w14:textId="17A8E6A0" w:rsidR="00AD62A7" w:rsidRPr="0052638B" w:rsidRDefault="0021728E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Pro-inflammatory signaling pathways and 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the </w:t>
      </w:r>
      <w:r w:rsidRPr="0052638B">
        <w:rPr>
          <w:rFonts w:ascii="Helvetica" w:hAnsi="Helvetica" w:cs="Helvetica"/>
          <w:bCs/>
          <w:sz w:val="22"/>
          <w:szCs w:val="22"/>
        </w:rPr>
        <w:t xml:space="preserve">expression of pro-inflammatory genes </w:t>
      </w:r>
      <w:r w:rsidR="00AD62A7" w:rsidRPr="0052638B">
        <w:rPr>
          <w:rFonts w:ascii="Helvetica" w:hAnsi="Helvetica" w:cs="Helvetica"/>
          <w:bCs/>
          <w:sz w:val="22"/>
          <w:szCs w:val="22"/>
        </w:rPr>
        <w:t>is</w:t>
      </w:r>
      <w:r w:rsidRPr="0052638B">
        <w:rPr>
          <w:rFonts w:ascii="Helvetica" w:hAnsi="Helvetica" w:cs="Helvetica"/>
          <w:bCs/>
          <w:sz w:val="22"/>
          <w:szCs w:val="22"/>
        </w:rPr>
        <w:t xml:space="preserve"> typically found 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to be </w:t>
      </w:r>
      <w:r w:rsidRPr="0052638B">
        <w:rPr>
          <w:rFonts w:ascii="Helvetica" w:hAnsi="Helvetica" w:cs="Helvetica"/>
          <w:bCs/>
          <w:sz w:val="22"/>
          <w:szCs w:val="22"/>
        </w:rPr>
        <w:t>activated within the first week following myocardial infarction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="00AD62A7" w:rsidRPr="0052638B">
        <w:rPr>
          <w:rFonts w:ascii="Helvetica" w:hAnsi="Helvetica" w:cs="Helvetica"/>
          <w:b/>
          <w:bCs/>
          <w:sz w:val="22"/>
          <w:szCs w:val="22"/>
        </w:rPr>
        <w:t>[1]</w:t>
      </w:r>
      <w:r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45A43E73" w14:textId="77777777" w:rsidR="00AD62A7" w:rsidRPr="0052638B" w:rsidRDefault="00AD62A7" w:rsidP="00AD62A7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1C21C2A3" w14:textId="2460E805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3E: JoVE Video Editor please emphasize P-p65 bands in MI lanes</w:t>
      </w:r>
    </w:p>
    <w:p w14:paraId="26126BBE" w14:textId="77777777" w:rsidR="00AD62A7" w:rsidRPr="0052638B" w:rsidRDefault="00AD62A7" w:rsidP="00AD62A7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63FB33E8" w14:textId="139C0F6C" w:rsidR="00AD62A7" w:rsidRPr="0052638B" w:rsidRDefault="0021728E" w:rsidP="00AD62A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mRNA expression of pro-inflammatory genes </w:t>
      </w:r>
      <w:r w:rsidR="00AD62A7" w:rsidRPr="0052638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52638B">
        <w:rPr>
          <w:rFonts w:ascii="Helvetica" w:hAnsi="Helvetica" w:cs="Helvetica"/>
          <w:bCs/>
          <w:sz w:val="22"/>
          <w:szCs w:val="22"/>
        </w:rPr>
        <w:t>and monocyte</w:t>
      </w:r>
      <w:r w:rsidR="00AD62A7" w:rsidRPr="0052638B">
        <w:rPr>
          <w:rFonts w:ascii="Helvetica" w:hAnsi="Helvetica" w:cs="Helvetica"/>
          <w:bCs/>
          <w:sz w:val="22"/>
          <w:szCs w:val="22"/>
        </w:rPr>
        <w:t>-</w:t>
      </w:r>
      <w:r w:rsidRPr="0052638B">
        <w:rPr>
          <w:rFonts w:ascii="Helvetica" w:hAnsi="Helvetica" w:cs="Helvetica"/>
          <w:bCs/>
          <w:sz w:val="22"/>
          <w:szCs w:val="22"/>
        </w:rPr>
        <w:t xml:space="preserve">macrophage markers 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is also observed </w:t>
      </w:r>
      <w:r w:rsidR="00AD62A7" w:rsidRPr="0052638B">
        <w:rPr>
          <w:rFonts w:ascii="Helvetica" w:hAnsi="Helvetica" w:cs="Helvetica"/>
          <w:b/>
          <w:bCs/>
          <w:sz w:val="22"/>
          <w:szCs w:val="22"/>
        </w:rPr>
        <w:t>[2]</w:t>
      </w:r>
      <w:r w:rsidR="00AD62A7"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0C0F15D1" w14:textId="77777777" w:rsidR="00AD62A7" w:rsidRPr="0052638B" w:rsidRDefault="00AD62A7" w:rsidP="00AD62A7">
      <w:pPr>
        <w:pStyle w:val="Paragraphedeliste"/>
        <w:rPr>
          <w:rFonts w:ascii="Helvetica" w:hAnsi="Helvetica" w:cs="Helvetica"/>
          <w:bCs/>
          <w:sz w:val="22"/>
          <w:szCs w:val="22"/>
        </w:rPr>
      </w:pPr>
    </w:p>
    <w:p w14:paraId="6508576E" w14:textId="7EEDC647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3F: JoVE Video Editor please emphasize MI data bars</w:t>
      </w:r>
    </w:p>
    <w:p w14:paraId="784FFB43" w14:textId="75767B1E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3G: JoVE Video Editor please emphasize MI data bars</w:t>
      </w:r>
    </w:p>
    <w:p w14:paraId="77F14F23" w14:textId="77777777" w:rsidR="009B26A0" w:rsidRPr="0052638B" w:rsidRDefault="009B26A0" w:rsidP="009B26A0">
      <w:pPr>
        <w:pStyle w:val="Paragraphedeliste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52638B" w:rsidRDefault="006801B1" w:rsidP="00530DC1">
      <w:pPr>
        <w:pStyle w:val="Paragraphedeliste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52638B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52638B" w:rsidRDefault="004E2BE1" w:rsidP="004E3F8E">
      <w:pPr>
        <w:pStyle w:val="Titre"/>
        <w:jc w:val="center"/>
        <w:rPr>
          <w:rFonts w:ascii="Helvetica" w:hAnsi="Helvetica"/>
        </w:rPr>
      </w:pPr>
      <w:r w:rsidRPr="0052638B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52638B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52638B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52638B">
        <w:rPr>
          <w:rFonts w:ascii="Helvetica" w:hAnsi="Helvetica" w:cs="Arial"/>
          <w:b/>
          <w:sz w:val="22"/>
          <w:szCs w:val="22"/>
        </w:rPr>
        <w:t>:</w:t>
      </w:r>
      <w:r w:rsidR="004E2BE1" w:rsidRPr="0052638B">
        <w:rPr>
          <w:rFonts w:ascii="Helvetica" w:hAnsi="Helvetica" w:cs="Arial"/>
          <w:b/>
          <w:sz w:val="22"/>
          <w:szCs w:val="22"/>
        </w:rPr>
        <w:t xml:space="preserve"> </w:t>
      </w:r>
      <w:r w:rsidRPr="0052638B">
        <w:rPr>
          <w:rFonts w:ascii="Helvetica" w:hAnsi="Helvetica" w:cs="Arial"/>
          <w:b/>
          <w:sz w:val="22"/>
          <w:szCs w:val="22"/>
        </w:rPr>
        <w:t>(</w:t>
      </w:r>
      <w:r w:rsidR="00456A5D" w:rsidRPr="0052638B">
        <w:rPr>
          <w:rFonts w:ascii="Helvetica" w:hAnsi="Helvetica" w:cs="Arial"/>
          <w:b/>
          <w:sz w:val="22"/>
          <w:szCs w:val="22"/>
        </w:rPr>
        <w:t xml:space="preserve">Said </w:t>
      </w:r>
      <w:r w:rsidRPr="0052638B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52638B">
        <w:rPr>
          <w:rFonts w:ascii="Helvetica" w:hAnsi="Helvetica" w:cs="Arial"/>
          <w:b/>
          <w:sz w:val="22"/>
          <w:szCs w:val="22"/>
        </w:rPr>
        <w:t xml:space="preserve">you </w:t>
      </w:r>
      <w:r w:rsidRPr="0052638B">
        <w:rPr>
          <w:rFonts w:ascii="Helvetica" w:hAnsi="Helvetica" w:cs="Arial"/>
          <w:b/>
          <w:sz w:val="22"/>
          <w:szCs w:val="22"/>
        </w:rPr>
        <w:t>on camera)</w:t>
      </w:r>
      <w:r w:rsidR="00DC058D" w:rsidRPr="0052638B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4188314" w:rsidR="00BF42E2" w:rsidRPr="0052638B" w:rsidRDefault="0074574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4065">
        <w:rPr>
          <w:rFonts w:ascii="Helvetica" w:hAnsi="Helvetica" w:cs="Arial"/>
          <w:b/>
          <w:sz w:val="22"/>
          <w:szCs w:val="22"/>
          <w:u w:val="single"/>
        </w:rPr>
        <w:t>Jérôme Lugrin</w:t>
      </w:r>
      <w:r w:rsidR="00472752" w:rsidRPr="00D24065">
        <w:rPr>
          <w:rFonts w:ascii="Helvetica" w:hAnsi="Helvetica" w:cs="Arial"/>
          <w:sz w:val="22"/>
          <w:szCs w:val="22"/>
        </w:rPr>
        <w:t xml:space="preserve">: </w:t>
      </w:r>
      <w:r w:rsidR="00EE658E" w:rsidRPr="0052638B">
        <w:rPr>
          <w:rFonts w:ascii="Helvetica" w:hAnsi="Helvetica" w:cs="Arial"/>
          <w:sz w:val="22"/>
          <w:szCs w:val="22"/>
        </w:rPr>
        <w:t>(Step: 3.6)</w:t>
      </w:r>
      <w:r w:rsidR="00EE658E">
        <w:rPr>
          <w:rFonts w:ascii="Helvetica" w:hAnsi="Helvetica" w:cs="Arial"/>
          <w:sz w:val="22"/>
          <w:szCs w:val="22"/>
        </w:rPr>
        <w:t xml:space="preserve"> The l</w:t>
      </w:r>
      <w:r w:rsidR="002111D2">
        <w:rPr>
          <w:rFonts w:ascii="Helvetica" w:hAnsi="Helvetica" w:cs="Arial"/>
          <w:sz w:val="22"/>
          <w:szCs w:val="22"/>
        </w:rPr>
        <w:t xml:space="preserve">igation height will critically influence survival and should be adapted to </w:t>
      </w:r>
      <w:r w:rsidR="00EE658E">
        <w:rPr>
          <w:rFonts w:ascii="Helvetica" w:hAnsi="Helvetica" w:cs="Arial"/>
          <w:sz w:val="22"/>
          <w:szCs w:val="22"/>
        </w:rPr>
        <w:t xml:space="preserve">each </w:t>
      </w:r>
      <w:r w:rsidR="002111D2">
        <w:rPr>
          <w:rFonts w:ascii="Helvetica" w:hAnsi="Helvetica" w:cs="Arial"/>
          <w:sz w:val="22"/>
          <w:szCs w:val="22"/>
        </w:rPr>
        <w:t>strain or genotype</w:t>
      </w:r>
      <w:r w:rsidR="00EE658E">
        <w:rPr>
          <w:rFonts w:ascii="Helvetica" w:hAnsi="Helvetica" w:cs="Arial"/>
          <w:sz w:val="22"/>
          <w:szCs w:val="22"/>
        </w:rPr>
        <w:t>,</w:t>
      </w:r>
      <w:r w:rsidR="002111D2">
        <w:rPr>
          <w:rFonts w:ascii="Helvetica" w:hAnsi="Helvetica" w:cs="Arial"/>
          <w:sz w:val="22"/>
          <w:szCs w:val="22"/>
        </w:rPr>
        <w:t xml:space="preserve"> as LAD branching may vary</w:t>
      </w:r>
      <w:r w:rsidR="00D437A0" w:rsidRPr="004F0A5E">
        <w:rPr>
          <w:rFonts w:ascii="Helvetica" w:hAnsi="Helvetica" w:cs="Arial"/>
          <w:sz w:val="22"/>
          <w:szCs w:val="22"/>
        </w:rPr>
        <w:t>.</w:t>
      </w:r>
      <w:r w:rsidR="002111D2" w:rsidRPr="002111D2">
        <w:rPr>
          <w:rFonts w:ascii="Helvetica" w:hAnsi="Helvetica" w:cs="Arial"/>
          <w:sz w:val="22"/>
          <w:szCs w:val="22"/>
        </w:rPr>
        <w:t xml:space="preserve"> </w:t>
      </w:r>
      <w:r w:rsidR="002111D2">
        <w:rPr>
          <w:rFonts w:ascii="Helvetica" w:hAnsi="Helvetica" w:cs="Arial"/>
          <w:sz w:val="22"/>
          <w:szCs w:val="22"/>
        </w:rPr>
        <w:t>C</w:t>
      </w:r>
      <w:r w:rsidR="002111D2" w:rsidRPr="004F0A5E">
        <w:rPr>
          <w:rFonts w:ascii="Helvetica" w:hAnsi="Helvetica" w:cs="Arial"/>
          <w:sz w:val="22"/>
          <w:szCs w:val="22"/>
        </w:rPr>
        <w:t>onstancy</w:t>
      </w:r>
      <w:r w:rsidR="002111D2" w:rsidRPr="002B3094">
        <w:rPr>
          <w:rFonts w:ascii="Helvetica" w:hAnsi="Helvetica" w:cs="Arial"/>
          <w:sz w:val="22"/>
          <w:szCs w:val="22"/>
        </w:rPr>
        <w:t xml:space="preserve"> </w:t>
      </w:r>
      <w:r w:rsidR="002111D2">
        <w:rPr>
          <w:rFonts w:ascii="Helvetica" w:hAnsi="Helvetica" w:cs="Arial"/>
          <w:sz w:val="22"/>
          <w:szCs w:val="22"/>
        </w:rPr>
        <w:t xml:space="preserve">in </w:t>
      </w:r>
      <w:r w:rsidR="002111D2" w:rsidRPr="002B3094">
        <w:rPr>
          <w:rFonts w:ascii="Helvetica" w:hAnsi="Helvetica" w:cs="Arial"/>
          <w:sz w:val="22"/>
          <w:szCs w:val="22"/>
        </w:rPr>
        <w:t>ligation is key</w:t>
      </w:r>
      <w:r w:rsidR="002111D2">
        <w:rPr>
          <w:rFonts w:ascii="Helvetica" w:hAnsi="Helvetica" w:cs="Arial"/>
          <w:sz w:val="22"/>
          <w:szCs w:val="22"/>
        </w:rPr>
        <w:t xml:space="preserve"> to obtain</w:t>
      </w:r>
      <w:r w:rsidR="002111D2" w:rsidRPr="002B3094">
        <w:rPr>
          <w:rFonts w:ascii="Helvetica" w:hAnsi="Helvetica" w:cs="Arial"/>
          <w:sz w:val="22"/>
          <w:szCs w:val="22"/>
        </w:rPr>
        <w:t xml:space="preserve"> reproducible results</w:t>
      </w:r>
      <w:r w:rsidR="001B5C46" w:rsidRPr="004F0A5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="00EE658E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52638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871153B" w:rsidR="00BF42E2" w:rsidRPr="0052638B" w:rsidRDefault="003D275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>Jérôme Lugrin</w:t>
      </w:r>
      <w:r w:rsidR="00472752" w:rsidRPr="0052638B">
        <w:rPr>
          <w:rFonts w:ascii="Helvetica" w:hAnsi="Helvetica" w:cs="Arial"/>
          <w:sz w:val="22"/>
          <w:szCs w:val="22"/>
        </w:rPr>
        <w:t xml:space="preserve">: </w:t>
      </w:r>
      <w:r w:rsidRPr="0052638B">
        <w:rPr>
          <w:rFonts w:ascii="Helvetica" w:hAnsi="Helvetica" w:cs="Arial"/>
          <w:sz w:val="22"/>
          <w:szCs w:val="22"/>
        </w:rPr>
        <w:t xml:space="preserve">This procedure </w:t>
      </w:r>
      <w:r w:rsidR="00BD0D12">
        <w:rPr>
          <w:rFonts w:ascii="Helvetica" w:hAnsi="Helvetica" w:cs="Arial"/>
          <w:sz w:val="22"/>
          <w:szCs w:val="22"/>
        </w:rPr>
        <w:t>may</w:t>
      </w:r>
      <w:r w:rsidRPr="0052638B">
        <w:rPr>
          <w:rFonts w:ascii="Helvetica" w:hAnsi="Helvetica" w:cs="Arial"/>
          <w:sz w:val="22"/>
          <w:szCs w:val="22"/>
        </w:rPr>
        <w:t xml:space="preserve"> be coupled with any </w:t>
      </w:r>
      <w:r w:rsidR="00D17050" w:rsidRPr="0052638B">
        <w:rPr>
          <w:rFonts w:ascii="Helvetica" w:hAnsi="Helvetica" w:cs="Arial"/>
          <w:sz w:val="22"/>
          <w:szCs w:val="22"/>
        </w:rPr>
        <w:t>analytical method</w:t>
      </w:r>
      <w:r w:rsidR="00EE658E">
        <w:rPr>
          <w:rFonts w:ascii="Helvetica" w:hAnsi="Helvetica" w:cs="Arial"/>
          <w:sz w:val="22"/>
          <w:szCs w:val="22"/>
        </w:rPr>
        <w:t xml:space="preserve"> and</w:t>
      </w:r>
      <w:r w:rsidR="00D437A0" w:rsidRPr="0052638B">
        <w:rPr>
          <w:rFonts w:ascii="Helvetica" w:hAnsi="Helvetica" w:cs="Arial"/>
          <w:sz w:val="22"/>
          <w:szCs w:val="22"/>
        </w:rPr>
        <w:t xml:space="preserve"> can be followed by functional analysis</w:t>
      </w:r>
      <w:r w:rsidR="00BD0D12">
        <w:rPr>
          <w:rFonts w:ascii="Helvetica" w:hAnsi="Helvetica" w:cs="Arial"/>
          <w:sz w:val="22"/>
          <w:szCs w:val="22"/>
        </w:rPr>
        <w:t>, tissue fixation, cell culture</w:t>
      </w:r>
      <w:r w:rsidR="00EE658E">
        <w:rPr>
          <w:rFonts w:ascii="Helvetica" w:hAnsi="Helvetica" w:cs="Arial"/>
          <w:sz w:val="22"/>
          <w:szCs w:val="22"/>
        </w:rPr>
        <w:t>,</w:t>
      </w:r>
      <w:r w:rsidR="00BD0D12">
        <w:rPr>
          <w:rFonts w:ascii="Helvetica" w:hAnsi="Helvetica" w:cs="Arial"/>
          <w:sz w:val="22"/>
          <w:szCs w:val="22"/>
        </w:rPr>
        <w:t xml:space="preserve"> or any technique </w:t>
      </w:r>
      <w:r w:rsidR="0086555F">
        <w:rPr>
          <w:rFonts w:ascii="Helvetica" w:hAnsi="Helvetica" w:cs="Arial"/>
          <w:sz w:val="22"/>
          <w:szCs w:val="22"/>
        </w:rPr>
        <w:t>of interest</w:t>
      </w:r>
      <w:r w:rsidR="00EE658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="00BD0D1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52638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</w:t>
      </w:r>
      <w:r w:rsidRPr="004F0A5E">
        <w:rPr>
          <w:rFonts w:ascii="Helvetica" w:hAnsi="Helvetica" w:cs="Arial"/>
          <w:bCs/>
          <w:sz w:val="22"/>
          <w:szCs w:val="22"/>
        </w:rPr>
        <w:t xml:space="preserve">ed talent says the statement above in an </w:t>
      </w:r>
      <w:r w:rsidRPr="0052638B">
        <w:rPr>
          <w:rFonts w:ascii="Helvetica" w:hAnsi="Helvetica" w:cs="Arial"/>
          <w:bCs/>
          <w:sz w:val="22"/>
          <w:szCs w:val="22"/>
        </w:rPr>
        <w:t>interview-style shot, looking slightly off-ca</w:t>
      </w:r>
      <w:r w:rsidRPr="004F0A5E">
        <w:rPr>
          <w:rFonts w:ascii="Helvetica" w:hAnsi="Helvetica" w:cs="Arial"/>
          <w:bCs/>
          <w:sz w:val="22"/>
          <w:szCs w:val="22"/>
        </w:rPr>
        <w:t>mera</w:t>
      </w:r>
    </w:p>
    <w:sectPr w:rsidR="00BF42E2" w:rsidRPr="0052638B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ridget Colvin" w:date="2019-03-07T14:23:00Z" w:initials="BC">
    <w:p w14:paraId="725BA888" w14:textId="6EFE4423" w:rsidR="00EE658E" w:rsidRPr="00EE658E" w:rsidRDefault="00EE658E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>
        <w:rPr>
          <w:lang w:val="en-US"/>
        </w:rPr>
        <w:t>Authors: All Author statements are limited to 30 words.</w:t>
      </w:r>
    </w:p>
  </w:comment>
  <w:comment w:id="47" w:author="Bridget Colvin" w:date="2019-02-27T11:40:00Z" w:initials="BC">
    <w:p w14:paraId="3CC1736C" w14:textId="227407AE" w:rsidR="00632CBF" w:rsidRPr="00E35B70" w:rsidRDefault="00632CBF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>
        <w:rPr>
          <w:lang w:val="en-US"/>
        </w:rPr>
        <w:t>Authors: Please see our Animal Guidelines regarding using scissors to make a skin incision during survival surgery.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5BA888" w15:done="0"/>
  <w15:commentEx w15:paraId="3CC173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5BA888" w16cid:durableId="202BA7CB"/>
  <w16cid:commentId w16cid:paraId="3CC1736C" w16cid:durableId="2020F5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066DD" w14:textId="77777777" w:rsidR="00690759" w:rsidRDefault="00690759">
      <w:r>
        <w:separator/>
      </w:r>
    </w:p>
  </w:endnote>
  <w:endnote w:type="continuationSeparator" w:id="0">
    <w:p w14:paraId="57D79688" w14:textId="77777777" w:rsidR="00690759" w:rsidRDefault="006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F71C30" w14:textId="77777777" w:rsidR="00632CBF" w:rsidRDefault="00632CBF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012CDD" w14:textId="77777777" w:rsidR="00632CBF" w:rsidRDefault="00632CBF" w:rsidP="001E230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5C1A7347" w:rsidR="00632CBF" w:rsidRPr="00C70C90" w:rsidRDefault="00632CBF" w:rsidP="001E230F">
    <w:pPr>
      <w:pStyle w:val="Pieddepage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A22A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A22A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F3E43" w14:textId="77777777" w:rsidR="00690759" w:rsidRDefault="00690759">
      <w:r>
        <w:separator/>
      </w:r>
    </w:p>
  </w:footnote>
  <w:footnote w:type="continuationSeparator" w:id="0">
    <w:p w14:paraId="4F9A44AF" w14:textId="77777777" w:rsidR="00690759" w:rsidRDefault="0069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642F199B" w:rsidR="00632CBF" w:rsidRPr="00EE658E" w:rsidRDefault="00632CBF" w:rsidP="001E230F">
    <w:pPr>
      <w:pStyle w:val="En-tte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E658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fr-CH" w:eastAsia="fr-CH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58E" w:rsidRPr="00EE658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32CBF" w:rsidRPr="006A6324" w:rsidRDefault="00632CBF" w:rsidP="00450B27">
    <w:pPr>
      <w:pStyle w:val="En-tt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DB84747"/>
    <w:multiLevelType w:val="hybridMultilevel"/>
    <w:tmpl w:val="CC546D54"/>
    <w:lvl w:ilvl="0" w:tplc="C6984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01531E4"/>
    <w:multiLevelType w:val="hybridMultilevel"/>
    <w:tmpl w:val="1E68E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32"/>
  </w:num>
  <w:num w:numId="40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grin Jerome">
    <w15:presenceInfo w15:providerId="AD" w15:userId="S-1-5-21-1343024091-688789844-1060284298-46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2FCF"/>
    <w:rsid w:val="00043807"/>
    <w:rsid w:val="000504CC"/>
    <w:rsid w:val="00074929"/>
    <w:rsid w:val="00083792"/>
    <w:rsid w:val="00090BAC"/>
    <w:rsid w:val="00097F7C"/>
    <w:rsid w:val="000B0B1A"/>
    <w:rsid w:val="000B4E9A"/>
    <w:rsid w:val="000C04A6"/>
    <w:rsid w:val="000D065F"/>
    <w:rsid w:val="000D17E8"/>
    <w:rsid w:val="000D2C59"/>
    <w:rsid w:val="000D35D9"/>
    <w:rsid w:val="000D7B5C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6F80"/>
    <w:rsid w:val="001C7BBC"/>
    <w:rsid w:val="001E230F"/>
    <w:rsid w:val="001E52A3"/>
    <w:rsid w:val="001F0427"/>
    <w:rsid w:val="001F0890"/>
    <w:rsid w:val="001F1340"/>
    <w:rsid w:val="002111D2"/>
    <w:rsid w:val="00211C3B"/>
    <w:rsid w:val="0021728E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2B24"/>
    <w:rsid w:val="002933E6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E761C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A7619"/>
    <w:rsid w:val="003B3C2C"/>
    <w:rsid w:val="003B5E26"/>
    <w:rsid w:val="003D0847"/>
    <w:rsid w:val="003D275E"/>
    <w:rsid w:val="003E2BC9"/>
    <w:rsid w:val="003F17D4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64C5"/>
    <w:rsid w:val="004B65E2"/>
    <w:rsid w:val="004C1095"/>
    <w:rsid w:val="004C2DAD"/>
    <w:rsid w:val="004C7F27"/>
    <w:rsid w:val="004D4E66"/>
    <w:rsid w:val="004E2BE1"/>
    <w:rsid w:val="004E35F1"/>
    <w:rsid w:val="004E3F8E"/>
    <w:rsid w:val="004F07EE"/>
    <w:rsid w:val="004F0A5E"/>
    <w:rsid w:val="004F664D"/>
    <w:rsid w:val="0050704D"/>
    <w:rsid w:val="00511F52"/>
    <w:rsid w:val="00513853"/>
    <w:rsid w:val="0052638B"/>
    <w:rsid w:val="00530DC1"/>
    <w:rsid w:val="00530DD9"/>
    <w:rsid w:val="005318B2"/>
    <w:rsid w:val="005320E4"/>
    <w:rsid w:val="00536D89"/>
    <w:rsid w:val="00554730"/>
    <w:rsid w:val="00557116"/>
    <w:rsid w:val="0055763A"/>
    <w:rsid w:val="005610F6"/>
    <w:rsid w:val="00565757"/>
    <w:rsid w:val="005A09D8"/>
    <w:rsid w:val="005A1F5E"/>
    <w:rsid w:val="005A3F8F"/>
    <w:rsid w:val="005A7B73"/>
    <w:rsid w:val="005B6859"/>
    <w:rsid w:val="005D620E"/>
    <w:rsid w:val="005D783F"/>
    <w:rsid w:val="005E2B7E"/>
    <w:rsid w:val="005F18A3"/>
    <w:rsid w:val="00632CBF"/>
    <w:rsid w:val="006346FE"/>
    <w:rsid w:val="006402D4"/>
    <w:rsid w:val="00645B93"/>
    <w:rsid w:val="00654735"/>
    <w:rsid w:val="006556DE"/>
    <w:rsid w:val="006617AB"/>
    <w:rsid w:val="00664850"/>
    <w:rsid w:val="00674EC6"/>
    <w:rsid w:val="00677E2C"/>
    <w:rsid w:val="006801B1"/>
    <w:rsid w:val="00690759"/>
    <w:rsid w:val="0069665E"/>
    <w:rsid w:val="006A6324"/>
    <w:rsid w:val="006C08AE"/>
    <w:rsid w:val="006C0E87"/>
    <w:rsid w:val="006E5F9F"/>
    <w:rsid w:val="006F2005"/>
    <w:rsid w:val="006F511D"/>
    <w:rsid w:val="00701C04"/>
    <w:rsid w:val="00704CBE"/>
    <w:rsid w:val="0071294C"/>
    <w:rsid w:val="00724E3B"/>
    <w:rsid w:val="00735D7E"/>
    <w:rsid w:val="00745749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19EE"/>
    <w:rsid w:val="007B3E0E"/>
    <w:rsid w:val="007B42E0"/>
    <w:rsid w:val="007D3314"/>
    <w:rsid w:val="007D4222"/>
    <w:rsid w:val="007D5413"/>
    <w:rsid w:val="007F49F4"/>
    <w:rsid w:val="00804C75"/>
    <w:rsid w:val="00806B1B"/>
    <w:rsid w:val="0081378E"/>
    <w:rsid w:val="00817569"/>
    <w:rsid w:val="00832FA5"/>
    <w:rsid w:val="0083567A"/>
    <w:rsid w:val="008373A7"/>
    <w:rsid w:val="00851102"/>
    <w:rsid w:val="00851B3E"/>
    <w:rsid w:val="00854994"/>
    <w:rsid w:val="0086555F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26B51"/>
    <w:rsid w:val="009301B8"/>
    <w:rsid w:val="00931D78"/>
    <w:rsid w:val="00941F06"/>
    <w:rsid w:val="009478FF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1D5C"/>
    <w:rsid w:val="00A544E6"/>
    <w:rsid w:val="00A60320"/>
    <w:rsid w:val="00A77CF6"/>
    <w:rsid w:val="00A91283"/>
    <w:rsid w:val="00AA132F"/>
    <w:rsid w:val="00AA22A0"/>
    <w:rsid w:val="00AC6151"/>
    <w:rsid w:val="00AC63FC"/>
    <w:rsid w:val="00AD62A7"/>
    <w:rsid w:val="00AE11E8"/>
    <w:rsid w:val="00AE672E"/>
    <w:rsid w:val="00AE7DAA"/>
    <w:rsid w:val="00B13941"/>
    <w:rsid w:val="00B340A8"/>
    <w:rsid w:val="00B40E12"/>
    <w:rsid w:val="00B435B8"/>
    <w:rsid w:val="00B4499C"/>
    <w:rsid w:val="00B54F70"/>
    <w:rsid w:val="00B632FF"/>
    <w:rsid w:val="00B653B7"/>
    <w:rsid w:val="00B66A14"/>
    <w:rsid w:val="00B67855"/>
    <w:rsid w:val="00B7250F"/>
    <w:rsid w:val="00B72F35"/>
    <w:rsid w:val="00B73E34"/>
    <w:rsid w:val="00B7707B"/>
    <w:rsid w:val="00BA272D"/>
    <w:rsid w:val="00BC3219"/>
    <w:rsid w:val="00BC613E"/>
    <w:rsid w:val="00BC6DA7"/>
    <w:rsid w:val="00BD0D12"/>
    <w:rsid w:val="00BE051D"/>
    <w:rsid w:val="00BE4CEB"/>
    <w:rsid w:val="00BF42E2"/>
    <w:rsid w:val="00C03F14"/>
    <w:rsid w:val="00C33679"/>
    <w:rsid w:val="00C33ECC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46FB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7050"/>
    <w:rsid w:val="00D24065"/>
    <w:rsid w:val="00D300CE"/>
    <w:rsid w:val="00D3037E"/>
    <w:rsid w:val="00D30ABD"/>
    <w:rsid w:val="00D3616A"/>
    <w:rsid w:val="00D437A0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46B5"/>
    <w:rsid w:val="00DD7153"/>
    <w:rsid w:val="00DE2882"/>
    <w:rsid w:val="00DE46DB"/>
    <w:rsid w:val="00DE66F3"/>
    <w:rsid w:val="00DF393F"/>
    <w:rsid w:val="00E03542"/>
    <w:rsid w:val="00E24673"/>
    <w:rsid w:val="00E24898"/>
    <w:rsid w:val="00E355EE"/>
    <w:rsid w:val="00E35B70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7D53"/>
    <w:rsid w:val="00EE1E2F"/>
    <w:rsid w:val="00EE4460"/>
    <w:rsid w:val="00EE658E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B5B27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i/>
    </w:rPr>
  </w:style>
  <w:style w:type="paragraph" w:styleId="Retraitcorpsdetexte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Retraitcorpsdetexte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Policepardfau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uiPriority w:val="34"/>
    <w:qFormat/>
    <w:rsid w:val="00985F44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ansinterligne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Policepardfau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D7A48"/>
    <w:rPr>
      <w:sz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E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.Liaudet@chuv.ch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75303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rsten.Krueger@chuv.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oumen-Nikolov.Parapanov@chuv.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erome.Lugrin@chuv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2330</Words>
  <Characters>12653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Lugrin Jerome</cp:lastModifiedBy>
  <cp:revision>6</cp:revision>
  <dcterms:created xsi:type="dcterms:W3CDTF">2019-06-04T13:17:00Z</dcterms:created>
  <dcterms:modified xsi:type="dcterms:W3CDTF">2019-06-04T13:48:00Z</dcterms:modified>
</cp:coreProperties>
</file>