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B9E0D" w14:textId="77777777" w:rsidR="003A49C2" w:rsidRDefault="003A49C2" w:rsidP="009A0E7C">
      <w:pPr>
        <w:pStyle w:val="BodyText"/>
        <w:outlineLvl w:val="0"/>
        <w:rPr>
          <w:rFonts w:ascii="Helvetica" w:hAnsi="Helvetica" w:cs="Arial"/>
          <w:b/>
          <w:i w:val="0"/>
          <w:sz w:val="22"/>
          <w:szCs w:val="22"/>
        </w:rPr>
      </w:pPr>
    </w:p>
    <w:p w14:paraId="3F7B1EC8" w14:textId="77777777" w:rsidR="00D94C52" w:rsidRPr="006D4A40" w:rsidRDefault="00440052"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Pr>
          <w:rFonts w:ascii="Helvetica" w:hAnsi="Helvetica" w:cs="Arial" w:hint="eastAsia"/>
          <w:b/>
          <w:i w:val="0"/>
          <w:sz w:val="22"/>
          <w:szCs w:val="22"/>
          <w:lang w:eastAsia="zh-CN"/>
        </w:rPr>
        <w:t>9573</w:t>
      </w:r>
    </w:p>
    <w:p w14:paraId="7158B220"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440052">
        <w:rPr>
          <w:rFonts w:ascii="Helvetica" w:hAnsi="Helvetica" w:cs="Arial" w:hint="eastAsia"/>
          <w:b/>
          <w:i w:val="0"/>
          <w:sz w:val="22"/>
          <w:szCs w:val="22"/>
          <w:lang w:eastAsia="zh-CN"/>
        </w:rPr>
        <w:t>Qingyun Ping</w:t>
      </w:r>
    </w:p>
    <w:p w14:paraId="72B65CCC" w14:textId="77777777" w:rsidR="00431579" w:rsidRPr="003E73A8" w:rsidRDefault="00D94C52" w:rsidP="003E73A8">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3E73A8">
        <w:rPr>
          <w:rFonts w:ascii="Helvetica" w:hAnsi="Helvetica" w:cs="Arial"/>
          <w:b/>
          <w:i w:val="0"/>
          <w:sz w:val="22"/>
          <w:szCs w:val="22"/>
        </w:rPr>
        <w:t xml:space="preserve"> </w:t>
      </w:r>
      <w:hyperlink r:id="rId8" w:tgtFrame="_blank" w:history="1">
        <w:r w:rsidR="00431579" w:rsidRPr="003E73A8">
          <w:rPr>
            <w:rStyle w:val="Hyperlink"/>
            <w:rFonts w:ascii="Helvetica" w:hAnsi="Helvetica" w:cs="Arial"/>
            <w:b/>
            <w:i w:val="0"/>
            <w:sz w:val="22"/>
            <w:szCs w:val="22"/>
          </w:rPr>
          <w:t>http://www.jove.com/files_upload.php?src=18169813</w:t>
        </w:r>
      </w:hyperlink>
    </w:p>
    <w:p w14:paraId="591302F5" w14:textId="77777777" w:rsidR="00431579" w:rsidRPr="008A70C6" w:rsidRDefault="00431579" w:rsidP="00431579">
      <w:pPr>
        <w:rPr>
          <w:b/>
          <w:bCs/>
        </w:rPr>
      </w:pPr>
    </w:p>
    <w:p w14:paraId="49654CCA" w14:textId="77777777" w:rsidR="00F95819" w:rsidRPr="00431579" w:rsidRDefault="00F95819" w:rsidP="00F95819">
      <w:pPr>
        <w:outlineLvl w:val="0"/>
        <w:rPr>
          <w:rFonts w:ascii="Helvetica" w:hAnsi="Helvetica" w:cs="Arial"/>
          <w:b/>
          <w:sz w:val="28"/>
          <w:szCs w:val="28"/>
        </w:rPr>
      </w:pPr>
      <w:r w:rsidRPr="00F95819">
        <w:rPr>
          <w:rFonts w:ascii="Helvetica" w:hAnsi="Helvetica" w:cs="Arial"/>
          <w:b/>
          <w:sz w:val="28"/>
          <w:szCs w:val="28"/>
        </w:rPr>
        <w:t xml:space="preserve">Title: </w:t>
      </w:r>
      <w:r w:rsidR="00431579" w:rsidRPr="00431579">
        <w:rPr>
          <w:rFonts w:ascii="Helvetica" w:hAnsi="Helvetica" w:cs="Arial"/>
          <w:b/>
          <w:sz w:val="28"/>
          <w:szCs w:val="28"/>
        </w:rPr>
        <w:t xml:space="preserve">Enrichment of Native Lipoprotein Particles with microRNA and Subsequent Determination of Their Absolute/Relative microRNA Content </w:t>
      </w:r>
      <w:r w:rsidR="00001927">
        <w:rPr>
          <w:rFonts w:ascii="Helvetica" w:hAnsi="Helvetica" w:cs="Arial"/>
          <w:b/>
          <w:sz w:val="28"/>
          <w:szCs w:val="28"/>
        </w:rPr>
        <w:t>and T</w:t>
      </w:r>
      <w:r w:rsidR="00B22323" w:rsidRPr="00B22323">
        <w:rPr>
          <w:rFonts w:ascii="Helvetica" w:hAnsi="Helvetica" w:cs="Arial"/>
          <w:b/>
          <w:sz w:val="28"/>
          <w:szCs w:val="28"/>
        </w:rPr>
        <w:t xml:space="preserve">heir </w:t>
      </w:r>
      <w:r w:rsidR="00431579" w:rsidRPr="00431579">
        <w:rPr>
          <w:rFonts w:ascii="Helvetica" w:hAnsi="Helvetica" w:cs="Arial"/>
          <w:b/>
          <w:sz w:val="28"/>
          <w:szCs w:val="28"/>
        </w:rPr>
        <w:t>Cellular Transfer Rate</w:t>
      </w:r>
    </w:p>
    <w:p w14:paraId="4E3FCEC7" w14:textId="77777777" w:rsidR="00F95819" w:rsidRPr="00F95819" w:rsidRDefault="00F95819" w:rsidP="00D94C52">
      <w:pPr>
        <w:pStyle w:val="CM10"/>
        <w:outlineLvl w:val="0"/>
        <w:rPr>
          <w:rFonts w:ascii="Helvetica" w:hAnsi="Helvetica" w:cs="Arial"/>
          <w:b/>
          <w:sz w:val="28"/>
          <w:szCs w:val="28"/>
        </w:rPr>
      </w:pPr>
    </w:p>
    <w:p w14:paraId="00EC89A1" w14:textId="77777777" w:rsidR="00D94C52" w:rsidRPr="00F77C48" w:rsidRDefault="00D94C52" w:rsidP="00D94C52">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431579" w:rsidRPr="00431579">
        <w:rPr>
          <w:rFonts w:ascii="Helvetica" w:hAnsi="Helvetica"/>
          <w:b/>
          <w:sz w:val="28"/>
          <w:szCs w:val="28"/>
        </w:rPr>
        <w:t>Markus Axmann</w:t>
      </w:r>
      <w:r w:rsidR="00431579" w:rsidRPr="00431579">
        <w:rPr>
          <w:rFonts w:ascii="Helvetica" w:hAnsi="Helvetica"/>
          <w:b/>
          <w:sz w:val="28"/>
          <w:szCs w:val="28"/>
          <w:vertAlign w:val="superscript"/>
        </w:rPr>
        <w:t>1</w:t>
      </w:r>
      <w:r w:rsidR="00431579" w:rsidRPr="00431579">
        <w:rPr>
          <w:rFonts w:ascii="Helvetica" w:hAnsi="Helvetica"/>
          <w:b/>
          <w:sz w:val="28"/>
          <w:szCs w:val="28"/>
        </w:rPr>
        <w:t>, Andreas Karner</w:t>
      </w:r>
      <w:r w:rsidR="00431579" w:rsidRPr="00431579">
        <w:rPr>
          <w:rFonts w:ascii="Helvetica" w:hAnsi="Helvetica"/>
          <w:b/>
          <w:sz w:val="28"/>
          <w:szCs w:val="28"/>
          <w:vertAlign w:val="superscript"/>
        </w:rPr>
        <w:t>2</w:t>
      </w:r>
      <w:r w:rsidR="00431579" w:rsidRPr="00431579">
        <w:rPr>
          <w:rFonts w:ascii="Helvetica" w:hAnsi="Helvetica"/>
          <w:b/>
          <w:sz w:val="28"/>
          <w:szCs w:val="28"/>
        </w:rPr>
        <w:t>, Sabine M. Meier</w:t>
      </w:r>
      <w:r w:rsidR="00431579" w:rsidRPr="00431579">
        <w:rPr>
          <w:rFonts w:ascii="Helvetica" w:hAnsi="Helvetica"/>
          <w:b/>
          <w:sz w:val="28"/>
          <w:szCs w:val="28"/>
          <w:vertAlign w:val="superscript"/>
        </w:rPr>
        <w:t>1</w:t>
      </w:r>
      <w:r w:rsidR="00431579" w:rsidRPr="00431579">
        <w:rPr>
          <w:rFonts w:ascii="Helvetica" w:hAnsi="Helvetica"/>
          <w:b/>
          <w:sz w:val="28"/>
          <w:szCs w:val="28"/>
        </w:rPr>
        <w:t>, Herbert Stangl</w:t>
      </w:r>
      <w:r w:rsidR="00431579" w:rsidRPr="00431579">
        <w:rPr>
          <w:rFonts w:ascii="Helvetica" w:hAnsi="Helvetica"/>
          <w:b/>
          <w:sz w:val="28"/>
          <w:szCs w:val="28"/>
          <w:vertAlign w:val="superscript"/>
        </w:rPr>
        <w:t>1</w:t>
      </w:r>
      <w:r w:rsidR="00431579" w:rsidRPr="00431579">
        <w:rPr>
          <w:rFonts w:ascii="Helvetica" w:hAnsi="Helvetica"/>
          <w:b/>
          <w:sz w:val="28"/>
          <w:szCs w:val="28"/>
        </w:rPr>
        <w:t>, Birgit Plochberger</w:t>
      </w:r>
      <w:r w:rsidR="00431579" w:rsidRPr="00431579">
        <w:rPr>
          <w:rFonts w:ascii="Helvetica" w:hAnsi="Helvetica"/>
          <w:b/>
          <w:sz w:val="28"/>
          <w:szCs w:val="28"/>
          <w:vertAlign w:val="superscript"/>
        </w:rPr>
        <w:t>2</w:t>
      </w:r>
    </w:p>
    <w:p w14:paraId="0D689718" w14:textId="77777777" w:rsidR="00D94C52" w:rsidRPr="00F95819" w:rsidRDefault="00D94C52" w:rsidP="00D94C52">
      <w:pPr>
        <w:pStyle w:val="Default"/>
        <w:rPr>
          <w:rFonts w:ascii="Helvetica" w:hAnsi="Helvetica" w:cs="Arial"/>
          <w:bCs/>
          <w:sz w:val="28"/>
          <w:szCs w:val="28"/>
        </w:rPr>
      </w:pPr>
    </w:p>
    <w:p w14:paraId="007930A4" w14:textId="77777777" w:rsidR="00F77C48" w:rsidRPr="00F77C48" w:rsidRDefault="00F77C48" w:rsidP="00F77C48">
      <w:pPr>
        <w:pStyle w:val="Default"/>
        <w:rPr>
          <w:rFonts w:ascii="Helvetica" w:hAnsi="Helvetica" w:cs="Arial"/>
          <w:bCs/>
          <w:sz w:val="28"/>
          <w:szCs w:val="28"/>
        </w:rPr>
      </w:pPr>
      <w:r w:rsidRPr="00F77C48">
        <w:rPr>
          <w:rFonts w:ascii="Helvetica" w:hAnsi="Helvetica" w:cs="Arial"/>
          <w:bCs/>
          <w:sz w:val="28"/>
          <w:szCs w:val="28"/>
          <w:vertAlign w:val="superscript"/>
        </w:rPr>
        <w:t>1</w:t>
      </w:r>
      <w:r w:rsidRPr="00F77C48">
        <w:rPr>
          <w:rFonts w:ascii="Helvetica" w:hAnsi="Helvetica" w:cs="Arial"/>
          <w:bCs/>
          <w:sz w:val="28"/>
          <w:szCs w:val="28"/>
        </w:rPr>
        <w:t xml:space="preserve">Center for Pathobiochemistry and Genetics, Institute of Medical Chemistry and Pathobiochemistry, Medical University Vienna, Vienna, Austria </w:t>
      </w:r>
    </w:p>
    <w:p w14:paraId="444BB60B" w14:textId="77777777" w:rsidR="00F77C48" w:rsidRPr="00F77C48" w:rsidRDefault="00F77C48" w:rsidP="00F77C48">
      <w:pPr>
        <w:pStyle w:val="Default"/>
        <w:rPr>
          <w:rFonts w:ascii="Helvetica" w:hAnsi="Helvetica" w:cs="Arial"/>
          <w:bCs/>
          <w:sz w:val="28"/>
          <w:szCs w:val="28"/>
        </w:rPr>
      </w:pPr>
      <w:r w:rsidRPr="00F77C48">
        <w:rPr>
          <w:rFonts w:ascii="Helvetica" w:hAnsi="Helvetica" w:cs="Arial"/>
          <w:bCs/>
          <w:sz w:val="28"/>
          <w:szCs w:val="28"/>
          <w:vertAlign w:val="superscript"/>
        </w:rPr>
        <w:t>2</w:t>
      </w:r>
      <w:r w:rsidRPr="00F77C48">
        <w:rPr>
          <w:rFonts w:ascii="Helvetica" w:hAnsi="Helvetica" w:cs="Arial"/>
          <w:bCs/>
          <w:sz w:val="28"/>
          <w:szCs w:val="28"/>
        </w:rPr>
        <w:t>University of Applied Sciences Upper Austria, School of Medical Engineering and Applied Social Sciences, Linz, Austria</w:t>
      </w:r>
    </w:p>
    <w:p w14:paraId="27939782" w14:textId="77777777" w:rsidR="00D94C52" w:rsidRPr="00F95819" w:rsidRDefault="00D94C52" w:rsidP="00D94C52">
      <w:pPr>
        <w:pStyle w:val="Default"/>
        <w:rPr>
          <w:rFonts w:ascii="Helvetica" w:hAnsi="Helvetica" w:cs="Arial"/>
          <w:sz w:val="28"/>
          <w:szCs w:val="28"/>
          <w:lang w:eastAsia="zh-CN"/>
        </w:rPr>
      </w:pPr>
    </w:p>
    <w:p w14:paraId="642812D7" w14:textId="77777777" w:rsidR="00D94C52" w:rsidRPr="00F95819" w:rsidRDefault="00D94C52" w:rsidP="00D94C52">
      <w:pPr>
        <w:outlineLvl w:val="0"/>
        <w:rPr>
          <w:rFonts w:ascii="Helvetica" w:hAnsi="Helvetica" w:cs="Arial"/>
          <w:sz w:val="22"/>
          <w:szCs w:val="22"/>
        </w:rPr>
      </w:pPr>
    </w:p>
    <w:p w14:paraId="7067C048"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74885DD" w14:textId="77777777" w:rsidR="00F77C48" w:rsidRDefault="00F77C48" w:rsidP="00F77C48">
      <w:pPr>
        <w:outlineLvl w:val="0"/>
        <w:rPr>
          <w:rFonts w:ascii="Helvetica" w:hAnsi="Helvetica" w:cs="Arial"/>
          <w:bCs/>
          <w:sz w:val="22"/>
          <w:szCs w:val="22"/>
        </w:rPr>
      </w:pPr>
      <w:r w:rsidRPr="00F77C48">
        <w:rPr>
          <w:rFonts w:ascii="Helvetica" w:hAnsi="Helvetica" w:cs="Arial"/>
          <w:bCs/>
          <w:sz w:val="22"/>
          <w:szCs w:val="22"/>
        </w:rPr>
        <w:t>Herbert Stangl</w:t>
      </w:r>
    </w:p>
    <w:p w14:paraId="144444EE" w14:textId="77777777" w:rsidR="00F77C48" w:rsidRPr="00F77C48" w:rsidRDefault="00F77C48" w:rsidP="00F77C48">
      <w:pPr>
        <w:outlineLvl w:val="0"/>
        <w:rPr>
          <w:rFonts w:ascii="Helvetica" w:hAnsi="Helvetica" w:cs="Arial"/>
          <w:bCs/>
          <w:sz w:val="22"/>
          <w:szCs w:val="22"/>
        </w:rPr>
      </w:pPr>
      <w:r w:rsidRPr="00F77C48">
        <w:rPr>
          <w:rStyle w:val="Hyperlink"/>
          <w:rFonts w:ascii="Helvetica" w:hAnsi="Helvetica"/>
          <w:sz w:val="22"/>
          <w:szCs w:val="22"/>
        </w:rPr>
        <w:t>Herbert.Stangl@meduniwien.ac.at</w:t>
      </w:r>
      <w:r w:rsidRPr="00F77C48">
        <w:rPr>
          <w:rFonts w:ascii="Helvetica" w:hAnsi="Helvetica" w:cs="Arial"/>
          <w:bCs/>
          <w:sz w:val="22"/>
          <w:szCs w:val="22"/>
        </w:rPr>
        <w:t xml:space="preserve"> </w:t>
      </w:r>
    </w:p>
    <w:p w14:paraId="1A15298B" w14:textId="77777777" w:rsidR="00F77C48" w:rsidRPr="00F77C48" w:rsidRDefault="00F77C48" w:rsidP="00F77C48">
      <w:pPr>
        <w:outlineLvl w:val="0"/>
        <w:rPr>
          <w:rFonts w:ascii="Helvetica" w:hAnsi="Helvetica" w:cs="Arial"/>
          <w:bCs/>
          <w:sz w:val="22"/>
          <w:szCs w:val="22"/>
        </w:rPr>
      </w:pPr>
      <w:r w:rsidRPr="00F77C48">
        <w:rPr>
          <w:rFonts w:ascii="Helvetica" w:hAnsi="Helvetica" w:cs="Arial"/>
          <w:bCs/>
          <w:sz w:val="22"/>
          <w:szCs w:val="22"/>
        </w:rPr>
        <w:t xml:space="preserve">Tel: +43-1-40160-38023 </w:t>
      </w:r>
    </w:p>
    <w:p w14:paraId="38E76D1F" w14:textId="77777777" w:rsidR="00563292" w:rsidRDefault="00563292" w:rsidP="00F77C48">
      <w:pPr>
        <w:outlineLvl w:val="0"/>
        <w:rPr>
          <w:rFonts w:ascii="Helvetica" w:hAnsi="Helvetica" w:cs="Arial"/>
          <w:bCs/>
          <w:sz w:val="22"/>
          <w:szCs w:val="22"/>
        </w:rPr>
      </w:pPr>
    </w:p>
    <w:p w14:paraId="21521DDF" w14:textId="77777777" w:rsidR="00F77C48" w:rsidRDefault="00F77C48" w:rsidP="00F77C48">
      <w:pPr>
        <w:outlineLvl w:val="0"/>
        <w:rPr>
          <w:rFonts w:ascii="Helvetica" w:hAnsi="Helvetica" w:cs="Arial"/>
          <w:bCs/>
          <w:sz w:val="22"/>
          <w:szCs w:val="22"/>
        </w:rPr>
      </w:pPr>
      <w:r w:rsidRPr="00F77C48">
        <w:rPr>
          <w:rFonts w:ascii="Helvetica" w:hAnsi="Helvetica" w:cs="Arial"/>
          <w:bCs/>
          <w:sz w:val="22"/>
          <w:szCs w:val="22"/>
        </w:rPr>
        <w:t>Birgit Plochberger</w:t>
      </w:r>
    </w:p>
    <w:p w14:paraId="6650C528" w14:textId="77777777" w:rsidR="00F77C48" w:rsidRPr="00F77C48" w:rsidRDefault="00F77C48" w:rsidP="00F77C48">
      <w:pPr>
        <w:outlineLvl w:val="0"/>
        <w:rPr>
          <w:rFonts w:ascii="Helvetica" w:hAnsi="Helvetica" w:cs="Arial"/>
          <w:bCs/>
          <w:sz w:val="22"/>
          <w:szCs w:val="22"/>
        </w:rPr>
      </w:pPr>
      <w:r w:rsidRPr="00F77C48">
        <w:rPr>
          <w:rStyle w:val="Hyperlink"/>
          <w:rFonts w:ascii="Helvetica" w:hAnsi="Helvetica"/>
          <w:sz w:val="22"/>
          <w:szCs w:val="22"/>
        </w:rPr>
        <w:t>Birgit.Plochberger@fh-linz.at</w:t>
      </w:r>
    </w:p>
    <w:p w14:paraId="43A884DE" w14:textId="77777777" w:rsidR="00F77C48" w:rsidRPr="00F77C48" w:rsidRDefault="00F77C48" w:rsidP="00F77C48">
      <w:pPr>
        <w:outlineLvl w:val="0"/>
        <w:rPr>
          <w:rFonts w:ascii="Helvetica" w:hAnsi="Helvetica" w:cs="Arial"/>
          <w:bCs/>
          <w:sz w:val="22"/>
          <w:szCs w:val="22"/>
        </w:rPr>
      </w:pPr>
      <w:r w:rsidRPr="00F77C48">
        <w:rPr>
          <w:rFonts w:ascii="Helvetica" w:hAnsi="Helvetica" w:cs="Arial"/>
          <w:bCs/>
          <w:sz w:val="22"/>
          <w:szCs w:val="22"/>
        </w:rPr>
        <w:t>Tel: +43-5-0804-52131</w:t>
      </w:r>
    </w:p>
    <w:p w14:paraId="32FE23B9" w14:textId="77777777" w:rsidR="00D94C52" w:rsidRPr="00D94C52" w:rsidRDefault="00D94C52" w:rsidP="00D94C52">
      <w:pPr>
        <w:outlineLvl w:val="0"/>
        <w:rPr>
          <w:rFonts w:ascii="Helvetica" w:hAnsi="Helvetica" w:cs="Arial"/>
          <w:sz w:val="22"/>
          <w:szCs w:val="22"/>
        </w:rPr>
      </w:pPr>
    </w:p>
    <w:p w14:paraId="5AAD395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27D7CDF"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Markus.Axmann@meduniwien.ac.at</w:t>
      </w:r>
    </w:p>
    <w:p w14:paraId="632C4EAD"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Andreas.Karner@fh-linz.at</w:t>
      </w:r>
    </w:p>
    <w:p w14:paraId="35D3309E" w14:textId="77777777" w:rsidR="00F77C48" w:rsidRPr="00F77C48" w:rsidRDefault="00F77C48" w:rsidP="00F77C48">
      <w:pPr>
        <w:outlineLvl w:val="0"/>
        <w:rPr>
          <w:rStyle w:val="Hyperlink"/>
          <w:rFonts w:ascii="Helvetica" w:hAnsi="Helvetica"/>
          <w:sz w:val="22"/>
          <w:szCs w:val="22"/>
        </w:rPr>
      </w:pPr>
      <w:r w:rsidRPr="00F77C48">
        <w:rPr>
          <w:rStyle w:val="Hyperlink"/>
          <w:rFonts w:ascii="Helvetica" w:hAnsi="Helvetica"/>
          <w:sz w:val="22"/>
          <w:szCs w:val="22"/>
        </w:rPr>
        <w:t>Sabine.Meier@meduniwien.ac.at</w:t>
      </w:r>
    </w:p>
    <w:p w14:paraId="01FCFB36" w14:textId="77777777" w:rsidR="003B5E26" w:rsidRPr="006A6324" w:rsidRDefault="003B5E26" w:rsidP="009A0E7C">
      <w:pPr>
        <w:outlineLvl w:val="0"/>
        <w:rPr>
          <w:rFonts w:ascii="Helvetica" w:hAnsi="Helvetica" w:cs="Arial"/>
          <w:b/>
          <w:sz w:val="22"/>
          <w:szCs w:val="22"/>
        </w:rPr>
      </w:pPr>
    </w:p>
    <w:p w14:paraId="613E09FA" w14:textId="77777777" w:rsidR="003B5E26" w:rsidRPr="006A6324" w:rsidRDefault="003B5E26" w:rsidP="009A0E7C">
      <w:pPr>
        <w:outlineLvl w:val="0"/>
        <w:rPr>
          <w:rFonts w:ascii="Helvetica" w:hAnsi="Helvetica" w:cs="Arial"/>
          <w:b/>
          <w:sz w:val="22"/>
          <w:szCs w:val="22"/>
        </w:rPr>
      </w:pPr>
    </w:p>
    <w:p w14:paraId="2411A0FA" w14:textId="77777777" w:rsidR="001E230F" w:rsidRPr="006A6324" w:rsidRDefault="001E230F" w:rsidP="009A0E7C">
      <w:pPr>
        <w:outlineLvl w:val="0"/>
        <w:rPr>
          <w:rFonts w:ascii="Helvetica" w:hAnsi="Helvetica" w:cs="Arial"/>
          <w:b/>
          <w:sz w:val="22"/>
          <w:szCs w:val="22"/>
        </w:rPr>
      </w:pPr>
    </w:p>
    <w:p w14:paraId="5359698A"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832C15B"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E307AF4" w14:textId="77777777"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7024F8">
        <w:rPr>
          <w:rFonts w:ascii="Helvetica" w:hAnsi="Helvetica"/>
          <w:b/>
          <w:sz w:val="22"/>
        </w:rPr>
        <w:t xml:space="preserve"> N</w:t>
      </w:r>
      <w:r w:rsidR="00C76E72">
        <w:rPr>
          <w:rFonts w:ascii="Helvetica" w:hAnsi="Helvetica"/>
          <w:b/>
          <w:sz w:val="22"/>
        </w:rPr>
        <w:t xml:space="preserve"> </w:t>
      </w:r>
    </w:p>
    <w:p w14:paraId="64E9B3A3" w14:textId="77777777" w:rsidR="007024F8" w:rsidRDefault="007024F8" w:rsidP="00277C90">
      <w:pPr>
        <w:spacing w:before="120"/>
        <w:rPr>
          <w:rFonts w:ascii="Helvetica" w:hAnsi="Helvetica"/>
          <w:sz w:val="22"/>
        </w:rPr>
      </w:pPr>
    </w:p>
    <w:p w14:paraId="749D5B9D" w14:textId="77777777"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p>
    <w:p w14:paraId="53D08959"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2320A28" w14:textId="77777777" w:rsidR="00482D4C" w:rsidRDefault="00482D4C" w:rsidP="00482D4C">
      <w:pPr>
        <w:spacing w:before="120" w:line="360" w:lineRule="auto"/>
        <w:rPr>
          <w:rFonts w:ascii="Helvetica" w:hAnsi="Helvetica"/>
          <w:sz w:val="22"/>
        </w:rPr>
      </w:pPr>
    </w:p>
    <w:p w14:paraId="54BC4672"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5E759CF" w14:textId="77777777" w:rsidR="00277C90" w:rsidRPr="00320CF0" w:rsidRDefault="00277C90" w:rsidP="00277C90">
      <w:pPr>
        <w:spacing w:before="120"/>
        <w:rPr>
          <w:rFonts w:ascii="Helvetica" w:hAnsi="Helvetica"/>
          <w:i/>
          <w:sz w:val="22"/>
        </w:rPr>
      </w:pPr>
      <w:r w:rsidRPr="00320CF0">
        <w:rPr>
          <w:rFonts w:ascii="Helvetica" w:hAnsi="Helvetica"/>
          <w:i/>
          <w:sz w:val="22"/>
          <w:highlight w:val="yellow"/>
        </w:rPr>
        <w:t>Authors, please answer this question wit</w:t>
      </w:r>
      <w:r w:rsidR="009212DD" w:rsidRPr="00320CF0">
        <w:rPr>
          <w:rFonts w:ascii="Helvetica" w:hAnsi="Helvetica"/>
          <w:i/>
          <w:sz w:val="22"/>
          <w:highlight w:val="yellow"/>
        </w:rPr>
        <w:t>h the steps listed here in the P</w:t>
      </w:r>
      <w:r w:rsidRPr="00320CF0">
        <w:rPr>
          <w:rFonts w:ascii="Helvetica" w:hAnsi="Helvetica"/>
          <w:i/>
          <w:sz w:val="22"/>
          <w:highlight w:val="yellow"/>
        </w:rPr>
        <w:t xml:space="preserve">rotocol section </w:t>
      </w:r>
      <w:r w:rsidR="009212DD" w:rsidRPr="00320CF0">
        <w:rPr>
          <w:rFonts w:ascii="Helvetica" w:hAnsi="Helvetica"/>
          <w:i/>
          <w:sz w:val="22"/>
          <w:highlight w:val="yellow"/>
        </w:rPr>
        <w:t xml:space="preserve">below </w:t>
      </w:r>
      <w:r w:rsidRPr="00320CF0">
        <w:rPr>
          <w:rFonts w:ascii="Helvetica" w:hAnsi="Helvetica"/>
          <w:i/>
          <w:sz w:val="22"/>
          <w:highlight w:val="yellow"/>
        </w:rPr>
        <w:t>for use by the videographer.</w:t>
      </w:r>
    </w:p>
    <w:p w14:paraId="276D353D" w14:textId="77777777" w:rsidR="00482D4C" w:rsidRPr="00851B3E" w:rsidRDefault="000A4CB3" w:rsidP="00482D4C">
      <w:pPr>
        <w:spacing w:before="120" w:line="360" w:lineRule="auto"/>
        <w:rPr>
          <w:rFonts w:ascii="Helvetica" w:hAnsi="Helvetica"/>
          <w:color w:val="3366FF"/>
          <w:sz w:val="22"/>
        </w:rPr>
      </w:pPr>
      <w:r>
        <w:rPr>
          <w:rFonts w:ascii="Helvetica" w:hAnsi="Helvetica"/>
          <w:color w:val="3366FF"/>
          <w:sz w:val="22"/>
        </w:rPr>
        <w:t>2.8</w:t>
      </w:r>
      <w:r w:rsidR="004919AA">
        <w:rPr>
          <w:rFonts w:ascii="Helvetica" w:hAnsi="Helvetica"/>
          <w:color w:val="3366FF"/>
          <w:sz w:val="22"/>
        </w:rPr>
        <w:t>, 2.</w:t>
      </w:r>
      <w:r>
        <w:rPr>
          <w:rFonts w:ascii="Helvetica" w:hAnsi="Helvetica" w:hint="eastAsia"/>
          <w:color w:val="3366FF"/>
          <w:sz w:val="22"/>
        </w:rPr>
        <w:t>9</w:t>
      </w:r>
      <w:r w:rsidR="004919AA">
        <w:rPr>
          <w:rFonts w:ascii="Helvetica" w:hAnsi="Helvetica"/>
          <w:color w:val="3366FF"/>
          <w:sz w:val="22"/>
        </w:rPr>
        <w:t>, 3.1, 3.2</w:t>
      </w:r>
    </w:p>
    <w:p w14:paraId="23A0333D"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3DA68FA" w14:textId="77777777" w:rsidR="00277C90" w:rsidRPr="00320CF0" w:rsidRDefault="00277C90" w:rsidP="00277C90">
      <w:pPr>
        <w:spacing w:before="120"/>
        <w:rPr>
          <w:rFonts w:ascii="Helvetica" w:hAnsi="Helvetica"/>
          <w:i/>
          <w:sz w:val="22"/>
        </w:rPr>
      </w:pPr>
      <w:r w:rsidRPr="00320CF0">
        <w:rPr>
          <w:rFonts w:ascii="Helvetica" w:hAnsi="Helvetica"/>
          <w:i/>
          <w:sz w:val="22"/>
          <w:highlight w:val="yellow"/>
        </w:rPr>
        <w:t xml:space="preserve">Authors, please answer this question with the steps listed here in the </w:t>
      </w:r>
      <w:r w:rsidR="009212DD" w:rsidRPr="00320CF0">
        <w:rPr>
          <w:rFonts w:ascii="Helvetica" w:hAnsi="Helvetica"/>
          <w:i/>
          <w:sz w:val="22"/>
          <w:highlight w:val="yellow"/>
        </w:rPr>
        <w:t>P</w:t>
      </w:r>
      <w:r w:rsidRPr="00320CF0">
        <w:rPr>
          <w:rFonts w:ascii="Helvetica" w:hAnsi="Helvetica"/>
          <w:i/>
          <w:sz w:val="22"/>
          <w:highlight w:val="yellow"/>
        </w:rPr>
        <w:t>rotocol section</w:t>
      </w:r>
      <w:r w:rsidR="009212DD" w:rsidRPr="00320CF0">
        <w:rPr>
          <w:rFonts w:ascii="Helvetica" w:hAnsi="Helvetica"/>
          <w:i/>
          <w:sz w:val="22"/>
          <w:highlight w:val="yellow"/>
        </w:rPr>
        <w:t xml:space="preserve"> below</w:t>
      </w:r>
      <w:r w:rsidRPr="00320CF0">
        <w:rPr>
          <w:rFonts w:ascii="Helvetica" w:hAnsi="Helvetica"/>
          <w:i/>
          <w:sz w:val="22"/>
          <w:highlight w:val="yellow"/>
        </w:rPr>
        <w:t xml:space="preserve"> for use by the videographer.</w:t>
      </w:r>
    </w:p>
    <w:p w14:paraId="7CFA1309" w14:textId="77777777" w:rsidR="005202BD" w:rsidRDefault="004919AA" w:rsidP="00277C90">
      <w:pPr>
        <w:spacing w:before="120"/>
        <w:rPr>
          <w:rFonts w:ascii="Helvetica" w:hAnsi="Helvetica" w:hint="eastAsia"/>
          <w:color w:val="3366FF"/>
          <w:sz w:val="22"/>
        </w:rPr>
      </w:pPr>
      <w:r>
        <w:rPr>
          <w:rFonts w:ascii="Helvetica" w:hAnsi="Helvetica"/>
          <w:color w:val="3366FF"/>
          <w:sz w:val="22"/>
        </w:rPr>
        <w:t>2.4 Removal of organic solvents is essential for successful reconstitution; thus, drying has to be overall. Take care to not blow away dried protein powder.</w:t>
      </w:r>
      <w:r w:rsidR="00DD4D12">
        <w:rPr>
          <w:rFonts w:ascii="Helvetica" w:hAnsi="Helvetica"/>
          <w:color w:val="3366FF"/>
          <w:sz w:val="22"/>
        </w:rPr>
        <w:t xml:space="preserve"> Additionally (or as </w:t>
      </w:r>
      <w:r w:rsidR="00E36C24">
        <w:rPr>
          <w:rFonts w:ascii="Helvetica" w:hAnsi="Helvetica"/>
          <w:color w:val="3366FF"/>
          <w:sz w:val="22"/>
        </w:rPr>
        <w:t>alternative</w:t>
      </w:r>
      <w:r w:rsidR="00DD4D12">
        <w:rPr>
          <w:rFonts w:ascii="Helvetica" w:hAnsi="Helvetica"/>
          <w:color w:val="3366FF"/>
          <w:sz w:val="22"/>
        </w:rPr>
        <w:t>) drying can be performed using a vacuum desiccator.</w:t>
      </w:r>
    </w:p>
    <w:p w14:paraId="37FF4DA7" w14:textId="77777777" w:rsidR="007838B7" w:rsidRPr="007838B7" w:rsidRDefault="007838B7" w:rsidP="00277C90">
      <w:pPr>
        <w:spacing w:before="120"/>
        <w:rPr>
          <w:rFonts w:ascii="Helvetica" w:hAnsi="Helvetica" w:hint="eastAsia"/>
          <w:color w:val="3366FF"/>
          <w:sz w:val="22"/>
        </w:rPr>
      </w:pPr>
    </w:p>
    <w:p w14:paraId="20B946C5" w14:textId="77777777"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N</w:t>
      </w:r>
    </w:p>
    <w:p w14:paraId="7EDCA8D6"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2461F9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735C10A" w14:textId="77777777" w:rsidR="008F1B58" w:rsidRPr="005E585A" w:rsidRDefault="008F1B58" w:rsidP="008F1B58">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343B5B80" w14:textId="77777777" w:rsidR="008F1B58" w:rsidRDefault="008F1B58" w:rsidP="008F1B58">
      <w:pPr>
        <w:pStyle w:val="ListParagraph"/>
        <w:ind w:left="270"/>
        <w:rPr>
          <w:rFonts w:ascii="Helvetica" w:hAnsi="Helvetica" w:cs="Arial"/>
          <w:b/>
          <w:sz w:val="22"/>
          <w:szCs w:val="22"/>
        </w:rPr>
      </w:pPr>
    </w:p>
    <w:p w14:paraId="6432002F" w14:textId="77777777" w:rsidR="00D300CE" w:rsidRPr="006A6324" w:rsidRDefault="00DC058D" w:rsidP="004D333C">
      <w:pPr>
        <w:pStyle w:val="ListParagraph"/>
        <w:numPr>
          <w:ilvl w:val="0"/>
          <w:numId w:val="9"/>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D3DFE3D" w14:textId="77777777" w:rsidR="00330F1B" w:rsidRPr="001B3024" w:rsidRDefault="00330F1B" w:rsidP="00330F1B">
      <w:pPr>
        <w:ind w:left="1080"/>
        <w:contextualSpacing/>
        <w:outlineLvl w:val="0"/>
        <w:rPr>
          <w:rFonts w:ascii="Helvetica" w:hAnsi="Helvetica" w:cs="Arial"/>
          <w:sz w:val="22"/>
          <w:szCs w:val="22"/>
          <w:u w:val="single"/>
        </w:rPr>
      </w:pPr>
    </w:p>
    <w:p w14:paraId="7E4F4AF7" w14:textId="77777777" w:rsidR="00330F1B" w:rsidRDefault="007B2802" w:rsidP="00CF5359">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BIRGIT PLOCHBERGER</w:t>
      </w:r>
      <w:r w:rsidR="000D35D9" w:rsidRPr="00511F52">
        <w:rPr>
          <w:rFonts w:ascii="Helvetica" w:hAnsi="Helvetica" w:cs="Arial"/>
          <w:sz w:val="22"/>
          <w:szCs w:val="22"/>
        </w:rPr>
        <w:t xml:space="preserve">: </w:t>
      </w:r>
      <w:r w:rsidR="00BD682F" w:rsidRPr="00CF5359">
        <w:rPr>
          <w:rFonts w:ascii="Helvetica" w:hAnsi="Helvetica" w:cs="Arial"/>
          <w:sz w:val="22"/>
          <w:szCs w:val="22"/>
        </w:rPr>
        <w:t>Lipoprotein particles are native transport vehicles. Their enrichment with foreign substances facilitates their use as drug carrier. Specific labelling of molecules or whole particles makes it feasible to measure their cellular uptake</w:t>
      </w:r>
      <w:r w:rsidR="00CF5359">
        <w:rPr>
          <w:rFonts w:ascii="Helvetica" w:hAnsi="Helvetica" w:cs="Arial" w:hint="eastAsia"/>
          <w:sz w:val="22"/>
          <w:szCs w:val="22"/>
        </w:rPr>
        <w:t xml:space="preserve"> </w:t>
      </w:r>
      <w:r w:rsidR="00CF5359" w:rsidRPr="00CF5359">
        <w:rPr>
          <w:rFonts w:ascii="Helvetica" w:hAnsi="Helvetica" w:cs="Arial" w:hint="eastAsia"/>
          <w:b/>
          <w:sz w:val="22"/>
          <w:szCs w:val="22"/>
        </w:rPr>
        <w:t>[1]</w:t>
      </w:r>
      <w:r w:rsidR="00BD682F" w:rsidRPr="00CF5359">
        <w:rPr>
          <w:rFonts w:ascii="Helvetica" w:hAnsi="Helvetica" w:cs="Arial"/>
          <w:sz w:val="22"/>
          <w:szCs w:val="22"/>
        </w:rPr>
        <w:t>.</w:t>
      </w:r>
      <w:r w:rsidR="00CF5359" w:rsidRPr="00511F52">
        <w:rPr>
          <w:rFonts w:ascii="Helvetica" w:hAnsi="Helvetica" w:cs="Arial"/>
          <w:sz w:val="22"/>
          <w:szCs w:val="22"/>
        </w:rPr>
        <w:t xml:space="preserve"> </w:t>
      </w:r>
    </w:p>
    <w:p w14:paraId="42FBD9A5" w14:textId="77777777" w:rsidR="00CF5359" w:rsidRPr="00CF5359" w:rsidRDefault="00CF5359" w:rsidP="00CF5359">
      <w:pPr>
        <w:pStyle w:val="ListParagraph"/>
        <w:numPr>
          <w:ilvl w:val="2"/>
          <w:numId w:val="1"/>
        </w:numPr>
        <w:outlineLvl w:val="0"/>
        <w:rPr>
          <w:rFonts w:ascii="Helvetica" w:hAnsi="Helvetica" w:cs="Arial"/>
          <w:sz w:val="22"/>
          <w:szCs w:val="22"/>
        </w:rPr>
      </w:pPr>
      <w:r>
        <w:rPr>
          <w:rFonts w:ascii="Helvetica" w:hAnsi="Helvetica" w:cs="Arial" w:hint="eastAsia"/>
          <w:sz w:val="22"/>
          <w:szCs w:val="22"/>
        </w:rPr>
        <w:t>INTERVIEW</w:t>
      </w:r>
    </w:p>
    <w:p w14:paraId="52D968C8" w14:textId="77777777" w:rsidR="00CF5359" w:rsidRPr="00511F52" w:rsidRDefault="00CF5359" w:rsidP="00330F1B">
      <w:pPr>
        <w:ind w:left="1080"/>
        <w:contextualSpacing/>
        <w:outlineLvl w:val="0"/>
        <w:rPr>
          <w:rFonts w:ascii="Helvetica" w:hAnsi="Helvetica" w:cs="Arial"/>
          <w:sz w:val="22"/>
          <w:szCs w:val="22"/>
          <w:u w:val="single"/>
        </w:rPr>
      </w:pPr>
    </w:p>
    <w:p w14:paraId="79959253" w14:textId="77777777" w:rsidR="00CE10F2" w:rsidRDefault="007B2802" w:rsidP="004D333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BIRGIT PLOCHBERGER</w:t>
      </w:r>
      <w:r w:rsidR="000D35D9" w:rsidRPr="00511F52">
        <w:rPr>
          <w:rFonts w:ascii="Helvetica" w:hAnsi="Helvetica" w:cs="Arial"/>
          <w:sz w:val="22"/>
          <w:szCs w:val="22"/>
        </w:rPr>
        <w:t xml:space="preserve">: </w:t>
      </w:r>
      <w:r w:rsidR="00BD682F" w:rsidRPr="00C67DC7">
        <w:rPr>
          <w:rFonts w:ascii="Helvetica" w:hAnsi="Helvetica" w:cs="Arial"/>
          <w:sz w:val="22"/>
          <w:szCs w:val="22"/>
        </w:rPr>
        <w:t>The two methods for enrichment are quick and easy-to-use and can be adapted for a wide range of substances</w:t>
      </w:r>
      <w:r w:rsidR="00C67DC7">
        <w:rPr>
          <w:rFonts w:ascii="Helvetica" w:hAnsi="Helvetica" w:cs="Arial" w:hint="eastAsia"/>
          <w:sz w:val="22"/>
          <w:szCs w:val="22"/>
        </w:rPr>
        <w:t xml:space="preserve"> </w:t>
      </w:r>
      <w:r w:rsidR="00C67DC7" w:rsidRPr="00C67DC7">
        <w:rPr>
          <w:rFonts w:ascii="Helvetica" w:hAnsi="Helvetica" w:cs="Arial" w:hint="eastAsia"/>
          <w:b/>
          <w:sz w:val="22"/>
          <w:szCs w:val="22"/>
        </w:rPr>
        <w:t>[1]</w:t>
      </w:r>
      <w:r w:rsidR="00BD682F" w:rsidRPr="00C67DC7">
        <w:rPr>
          <w:rFonts w:ascii="Helvetica" w:hAnsi="Helvetica" w:cs="Arial"/>
          <w:sz w:val="22"/>
          <w:szCs w:val="22"/>
        </w:rPr>
        <w:t>.</w:t>
      </w:r>
    </w:p>
    <w:p w14:paraId="7A1B79E7" w14:textId="77777777" w:rsidR="00C67DC7" w:rsidRPr="00C67DC7" w:rsidRDefault="00C67DC7" w:rsidP="00C67DC7">
      <w:pPr>
        <w:pStyle w:val="ListParagraph"/>
        <w:numPr>
          <w:ilvl w:val="2"/>
          <w:numId w:val="1"/>
        </w:numPr>
        <w:outlineLvl w:val="0"/>
        <w:rPr>
          <w:rFonts w:ascii="Helvetica" w:hAnsi="Helvetica" w:cs="Arial"/>
          <w:sz w:val="22"/>
          <w:szCs w:val="22"/>
        </w:rPr>
      </w:pPr>
      <w:r>
        <w:rPr>
          <w:rFonts w:ascii="Helvetica" w:hAnsi="Helvetica" w:cs="Arial" w:hint="eastAsia"/>
          <w:sz w:val="22"/>
          <w:szCs w:val="22"/>
        </w:rPr>
        <w:t>INTERVIEW</w:t>
      </w:r>
    </w:p>
    <w:p w14:paraId="0B208796" w14:textId="77777777" w:rsidR="00336C61" w:rsidRPr="00511F52" w:rsidRDefault="00336C61" w:rsidP="00336C61">
      <w:pPr>
        <w:pStyle w:val="ListParagraph"/>
        <w:ind w:left="1350"/>
        <w:outlineLvl w:val="0"/>
        <w:rPr>
          <w:rFonts w:ascii="Helvetica" w:hAnsi="Helvetica" w:cs="Arial"/>
          <w:sz w:val="22"/>
          <w:szCs w:val="22"/>
        </w:rPr>
      </w:pPr>
    </w:p>
    <w:p w14:paraId="79FE31EC" w14:textId="77777777" w:rsidR="00DC7D3A" w:rsidRPr="006A6324" w:rsidRDefault="00DC7D3A" w:rsidP="00330F1B">
      <w:pPr>
        <w:ind w:left="1080"/>
        <w:contextualSpacing/>
        <w:outlineLvl w:val="0"/>
        <w:rPr>
          <w:rFonts w:ascii="Helvetica" w:hAnsi="Helvetica" w:cs="Arial"/>
          <w:b/>
          <w:sz w:val="22"/>
          <w:szCs w:val="22"/>
        </w:rPr>
      </w:pPr>
    </w:p>
    <w:p w14:paraId="27CE1FED"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9AB7DDF" w14:textId="77777777" w:rsidR="00D10BFA" w:rsidRPr="00336C61" w:rsidRDefault="00D10BFA" w:rsidP="00330F1B">
      <w:pPr>
        <w:contextualSpacing/>
        <w:outlineLvl w:val="0"/>
        <w:rPr>
          <w:rFonts w:ascii="Helvetica" w:hAnsi="Helvetica" w:cs="Arial"/>
          <w:b/>
          <w:sz w:val="16"/>
          <w:szCs w:val="16"/>
        </w:rPr>
      </w:pPr>
    </w:p>
    <w:p w14:paraId="3308A563" w14:textId="77777777" w:rsidR="00CE10F2" w:rsidRPr="006A6324" w:rsidRDefault="007B2802" w:rsidP="004D333C">
      <w:pPr>
        <w:numPr>
          <w:ilvl w:val="1"/>
          <w:numId w:val="1"/>
        </w:numPr>
        <w:contextualSpacing/>
        <w:outlineLvl w:val="0"/>
        <w:rPr>
          <w:rFonts w:ascii="Helvetica" w:hAnsi="Helvetica" w:cs="Arial"/>
          <w:sz w:val="22"/>
          <w:szCs w:val="22"/>
        </w:rPr>
      </w:pPr>
      <w:r>
        <w:rPr>
          <w:rFonts w:ascii="Helvetica" w:hAnsi="Helvetica" w:cs="Arial"/>
          <w:b/>
          <w:sz w:val="22"/>
          <w:szCs w:val="22"/>
          <w:u w:val="single"/>
        </w:rPr>
        <w:t>BIRGIT PLOCHBERGER</w:t>
      </w:r>
      <w:r w:rsidR="00FD1497" w:rsidRPr="006A6324">
        <w:rPr>
          <w:rFonts w:ascii="Helvetica" w:hAnsi="Helvetica" w:cs="Arial"/>
          <w:sz w:val="22"/>
          <w:szCs w:val="22"/>
        </w:rPr>
        <w:t xml:space="preserve">: </w:t>
      </w:r>
      <w:r w:rsidR="00CE10F2" w:rsidRPr="00CF5359">
        <w:rPr>
          <w:rFonts w:ascii="Helvetica" w:hAnsi="Helvetica" w:cs="Arial"/>
          <w:sz w:val="22"/>
          <w:szCs w:val="22"/>
        </w:rPr>
        <w:t xml:space="preserve">Demonstrating the procedure will be </w:t>
      </w:r>
      <w:r w:rsidR="00242301" w:rsidRPr="00CF5359">
        <w:rPr>
          <w:rFonts w:ascii="Helvetica" w:hAnsi="Helvetica" w:cs="Arial"/>
          <w:sz w:val="22"/>
          <w:szCs w:val="22"/>
        </w:rPr>
        <w:t>Markus Axmann and Andreas Karner, two</w:t>
      </w:r>
      <w:r w:rsidR="00CE10F2" w:rsidRPr="00CF5359">
        <w:rPr>
          <w:rFonts w:ascii="Helvetica" w:hAnsi="Helvetica" w:cs="Arial"/>
          <w:sz w:val="22"/>
          <w:szCs w:val="22"/>
        </w:rPr>
        <w:t xml:space="preserve"> </w:t>
      </w:r>
      <w:r w:rsidR="00242301" w:rsidRPr="00CF5359">
        <w:rPr>
          <w:rFonts w:ascii="Helvetica" w:hAnsi="Helvetica" w:cs="Arial"/>
          <w:sz w:val="22"/>
          <w:szCs w:val="22"/>
        </w:rPr>
        <w:t xml:space="preserve">post docs </w:t>
      </w:r>
      <w:r w:rsidR="00CE10F2" w:rsidRPr="00CF5359">
        <w:rPr>
          <w:rFonts w:ascii="Helvetica" w:hAnsi="Helvetica" w:cs="Arial"/>
          <w:sz w:val="22"/>
          <w:szCs w:val="22"/>
        </w:rPr>
        <w:t>from my lab</w:t>
      </w:r>
      <w:r w:rsidR="00CE10F2" w:rsidRPr="00FA7320">
        <w:rPr>
          <w:rFonts w:ascii="Helvetica" w:hAnsi="Helvetica" w:cs="Arial"/>
          <w:strike/>
          <w:sz w:val="22"/>
          <w:szCs w:val="22"/>
          <w:rPrChange w:id="0" w:author="Maxman" w:date="2019-03-21T06:53:00Z">
            <w:rPr>
              <w:rFonts w:ascii="Helvetica" w:hAnsi="Helvetica" w:cs="Arial"/>
              <w:sz w:val="22"/>
              <w:szCs w:val="22"/>
            </w:rPr>
          </w:rPrChange>
        </w:rPr>
        <w:t>oratory</w:t>
      </w:r>
      <w:r w:rsidR="00CF5359" w:rsidRPr="00FA7320">
        <w:rPr>
          <w:rFonts w:ascii="Helvetica" w:hAnsi="Helvetica" w:cs="Arial"/>
          <w:strike/>
          <w:sz w:val="22"/>
          <w:szCs w:val="22"/>
          <w:rPrChange w:id="1" w:author="Maxman" w:date="2019-03-21T06:53:00Z">
            <w:rPr>
              <w:rFonts w:ascii="Helvetica" w:hAnsi="Helvetica" w:cs="Arial"/>
              <w:sz w:val="22"/>
              <w:szCs w:val="22"/>
            </w:rPr>
          </w:rPrChange>
        </w:rPr>
        <w:t xml:space="preserve"> </w:t>
      </w:r>
      <w:r w:rsidR="00CF5359" w:rsidRPr="00CF5359">
        <w:rPr>
          <w:rFonts w:ascii="Helvetica" w:hAnsi="Helvetica" w:cs="Arial" w:hint="eastAsia"/>
          <w:b/>
          <w:sz w:val="22"/>
          <w:szCs w:val="22"/>
        </w:rPr>
        <w:t>[1] [2]</w:t>
      </w:r>
      <w:r w:rsidR="00BB7E1A">
        <w:rPr>
          <w:rFonts w:ascii="Helvetica" w:hAnsi="Helvetica" w:cs="Arial" w:hint="eastAsia"/>
          <w:sz w:val="22"/>
          <w:szCs w:val="22"/>
        </w:rPr>
        <w:t>.</w:t>
      </w:r>
    </w:p>
    <w:p w14:paraId="6DBD847A" w14:textId="77777777" w:rsidR="00CE10F2" w:rsidRPr="006A6324" w:rsidRDefault="00CE10F2" w:rsidP="004D333C">
      <w:pPr>
        <w:numPr>
          <w:ilvl w:val="2"/>
          <w:numId w:val="1"/>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A904165" w14:textId="77777777" w:rsidR="00D10BFA" w:rsidRPr="006A6324" w:rsidRDefault="00CE10F2" w:rsidP="004D333C">
      <w:pPr>
        <w:numPr>
          <w:ilvl w:val="2"/>
          <w:numId w:val="1"/>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2B2989F2" w14:textId="77777777" w:rsidR="001819E3" w:rsidRDefault="001819E3" w:rsidP="00330F1B">
      <w:pPr>
        <w:contextualSpacing/>
        <w:rPr>
          <w:rFonts w:ascii="Helvetica" w:hAnsi="Helvetica" w:cs="Arial"/>
          <w:b/>
          <w:sz w:val="22"/>
          <w:szCs w:val="22"/>
        </w:rPr>
      </w:pPr>
    </w:p>
    <w:p w14:paraId="739DE2FA" w14:textId="77777777" w:rsidR="003A0ED9" w:rsidRDefault="003A0ED9">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0B197767"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B065127" w14:textId="77777777" w:rsidR="0004748A" w:rsidRPr="00D50C77" w:rsidRDefault="0004748A" w:rsidP="004D333C">
      <w:pPr>
        <w:pStyle w:val="BodyText"/>
        <w:numPr>
          <w:ilvl w:val="0"/>
          <w:numId w:val="2"/>
        </w:numPr>
        <w:spacing w:before="240"/>
        <w:rPr>
          <w:rFonts w:ascii="Helvetica" w:hAnsi="Helvetica" w:cs="Arial"/>
          <w:b/>
          <w:i w:val="0"/>
          <w:sz w:val="22"/>
          <w:szCs w:val="22"/>
        </w:rPr>
      </w:pPr>
      <w:r w:rsidRPr="006A74B6">
        <w:rPr>
          <w:rFonts w:ascii="Helvetica" w:hAnsi="Helvetica" w:cs="Arial"/>
          <w:b/>
          <w:i w:val="0"/>
          <w:sz w:val="22"/>
          <w:szCs w:val="22"/>
        </w:rPr>
        <w:t xml:space="preserve">Reconstitution of HDL </w:t>
      </w:r>
      <w:r w:rsidR="008406D6">
        <w:rPr>
          <w:rFonts w:ascii="Helvetica" w:hAnsi="Helvetica" w:cs="Arial" w:hint="eastAsia"/>
          <w:b/>
          <w:i w:val="0"/>
          <w:sz w:val="22"/>
          <w:szCs w:val="22"/>
        </w:rPr>
        <w:t>(</w:t>
      </w:r>
      <w:r w:rsidR="008406D6">
        <w:rPr>
          <w:rFonts w:ascii="Helvetica" w:hAnsi="Helvetica" w:cs="Arial"/>
          <w:b/>
          <w:i w:val="0"/>
          <w:sz w:val="22"/>
          <w:szCs w:val="22"/>
        </w:rPr>
        <w:t>High-D</w:t>
      </w:r>
      <w:r w:rsidR="008406D6" w:rsidRPr="008406D6">
        <w:rPr>
          <w:rFonts w:ascii="Helvetica" w:hAnsi="Helvetica" w:cs="Arial"/>
          <w:b/>
          <w:i w:val="0"/>
          <w:sz w:val="22"/>
          <w:szCs w:val="22"/>
        </w:rPr>
        <w:t xml:space="preserve">ensity </w:t>
      </w:r>
      <w:r w:rsidR="008406D6">
        <w:rPr>
          <w:rFonts w:ascii="Helvetica" w:hAnsi="Helvetica" w:cs="Arial"/>
          <w:b/>
          <w:i w:val="0"/>
          <w:sz w:val="22"/>
          <w:szCs w:val="22"/>
        </w:rPr>
        <w:t>L</w:t>
      </w:r>
      <w:r w:rsidR="008406D6" w:rsidRPr="008406D6">
        <w:rPr>
          <w:rFonts w:ascii="Helvetica" w:hAnsi="Helvetica" w:cs="Arial"/>
          <w:b/>
          <w:i w:val="0"/>
          <w:sz w:val="22"/>
          <w:szCs w:val="22"/>
        </w:rPr>
        <w:t>ipoprotein</w:t>
      </w:r>
      <w:r w:rsidR="008406D6">
        <w:rPr>
          <w:rFonts w:ascii="Helvetica" w:hAnsi="Helvetica" w:cs="Arial" w:hint="eastAsia"/>
          <w:b/>
          <w:i w:val="0"/>
          <w:sz w:val="22"/>
          <w:szCs w:val="22"/>
        </w:rPr>
        <w:t xml:space="preserve">) </w:t>
      </w:r>
      <w:r w:rsidR="006A74B6">
        <w:rPr>
          <w:rFonts w:ascii="Helvetica" w:hAnsi="Helvetica" w:cs="Arial"/>
          <w:b/>
          <w:i w:val="0"/>
          <w:sz w:val="22"/>
          <w:szCs w:val="22"/>
        </w:rPr>
        <w:t>P</w:t>
      </w:r>
      <w:r w:rsidRPr="006A74B6">
        <w:rPr>
          <w:rFonts w:ascii="Helvetica" w:hAnsi="Helvetica" w:cs="Arial"/>
          <w:b/>
          <w:i w:val="0"/>
          <w:sz w:val="22"/>
          <w:szCs w:val="22"/>
        </w:rPr>
        <w:t>articles</w:t>
      </w:r>
    </w:p>
    <w:p w14:paraId="6C6441D9" w14:textId="77777777" w:rsidR="0004748A" w:rsidRPr="00382C35" w:rsidRDefault="00F27235" w:rsidP="004D333C">
      <w:pPr>
        <w:numPr>
          <w:ilvl w:val="1"/>
          <w:numId w:val="2"/>
        </w:numPr>
        <w:spacing w:before="240"/>
        <w:outlineLvl w:val="0"/>
        <w:rPr>
          <w:rFonts w:ascii="Helvetica" w:hAnsi="Helvetica" w:cs="Arial"/>
          <w:sz w:val="22"/>
          <w:szCs w:val="22"/>
        </w:rPr>
      </w:pPr>
      <w:r w:rsidRPr="00382C35">
        <w:rPr>
          <w:rFonts w:ascii="Helvetica" w:hAnsi="Helvetica" w:cs="Arial"/>
          <w:sz w:val="22"/>
          <w:szCs w:val="22"/>
        </w:rPr>
        <w:t>To begin delipidation</w:t>
      </w:r>
      <w:r w:rsidRPr="00382C35">
        <w:rPr>
          <w:rFonts w:ascii="Helvetica" w:hAnsi="Helvetica" w:cs="Arial" w:hint="eastAsia"/>
          <w:sz w:val="22"/>
          <w:szCs w:val="22"/>
        </w:rPr>
        <w:t xml:space="preserve">, </w:t>
      </w:r>
      <w:r w:rsidR="00F40BE4" w:rsidRPr="00382C35">
        <w:rPr>
          <w:rFonts w:ascii="Helvetica" w:hAnsi="Helvetica" w:cs="Arial" w:hint="eastAsia"/>
          <w:sz w:val="22"/>
          <w:szCs w:val="22"/>
        </w:rPr>
        <w:t>in a fume hood</w:t>
      </w:r>
      <w:r w:rsidR="00AA66AD" w:rsidRPr="00382C35">
        <w:rPr>
          <w:rFonts w:ascii="Helvetica" w:hAnsi="Helvetica" w:cs="Arial" w:hint="eastAsia"/>
          <w:sz w:val="22"/>
          <w:szCs w:val="22"/>
        </w:rPr>
        <w:t xml:space="preserve"> </w:t>
      </w:r>
      <w:r w:rsidR="00AA66AD" w:rsidRPr="00382C35">
        <w:rPr>
          <w:rFonts w:ascii="Helvetica" w:hAnsi="Helvetica" w:cs="Arial" w:hint="eastAsia"/>
          <w:b/>
          <w:sz w:val="22"/>
          <w:szCs w:val="22"/>
        </w:rPr>
        <w:t>[1]</w:t>
      </w:r>
      <w:r w:rsidR="00F40BE4" w:rsidRPr="00382C35">
        <w:rPr>
          <w:rFonts w:ascii="Helvetica" w:hAnsi="Helvetica" w:cs="Arial" w:hint="eastAsia"/>
          <w:sz w:val="22"/>
          <w:szCs w:val="22"/>
        </w:rPr>
        <w:t xml:space="preserve">, </w:t>
      </w:r>
      <w:r w:rsidRPr="00382C35">
        <w:rPr>
          <w:rFonts w:ascii="Helvetica" w:hAnsi="Helvetica" w:cs="Arial" w:hint="eastAsia"/>
          <w:sz w:val="22"/>
          <w:szCs w:val="22"/>
        </w:rPr>
        <w:t xml:space="preserve">mix </w:t>
      </w:r>
      <w:r w:rsidR="00797AD0" w:rsidRPr="00382C35">
        <w:rPr>
          <w:rFonts w:ascii="Helvetica" w:hAnsi="Helvetica" w:cs="Arial"/>
          <w:sz w:val="22"/>
          <w:szCs w:val="22"/>
        </w:rPr>
        <w:t>1-2</w:t>
      </w:r>
      <w:r w:rsidR="00153A9C" w:rsidRPr="00382C35">
        <w:rPr>
          <w:rFonts w:ascii="Helvetica" w:hAnsi="Helvetica" w:cs="Arial" w:hint="eastAsia"/>
          <w:sz w:val="22"/>
          <w:szCs w:val="22"/>
        </w:rPr>
        <w:t xml:space="preserve"> milliliters of </w:t>
      </w:r>
      <w:r w:rsidR="00891AE3" w:rsidRPr="00382C35">
        <w:rPr>
          <w:rFonts w:ascii="Helvetica" w:hAnsi="Helvetica" w:cs="Arial" w:hint="eastAsia"/>
          <w:sz w:val="22"/>
          <w:szCs w:val="22"/>
        </w:rPr>
        <w:t xml:space="preserve">prepared HDL </w:t>
      </w:r>
      <w:r w:rsidR="00891AE3" w:rsidRPr="00382C35">
        <w:rPr>
          <w:rFonts w:ascii="Helvetica" w:hAnsi="Helvetica" w:cs="Arial" w:hint="eastAsia"/>
          <w:i/>
          <w:color w:val="FF0000"/>
          <w:sz w:val="22"/>
          <w:szCs w:val="22"/>
        </w:rPr>
        <w:t>(</w:t>
      </w:r>
      <w:r w:rsidR="00891AE3" w:rsidRPr="00382C35">
        <w:rPr>
          <w:rFonts w:ascii="Helvetica" w:hAnsi="Helvetica" w:cs="Arial"/>
          <w:i/>
          <w:color w:val="FF0000"/>
          <w:sz w:val="22"/>
          <w:szCs w:val="22"/>
        </w:rPr>
        <w:t>pronounce</w:t>
      </w:r>
      <w:r w:rsidR="00891AE3" w:rsidRPr="00382C35">
        <w:rPr>
          <w:rFonts w:ascii="Helvetica" w:hAnsi="Helvetica" w:cs="Arial" w:hint="eastAsia"/>
          <w:i/>
          <w:color w:val="FF0000"/>
          <w:sz w:val="22"/>
          <w:szCs w:val="22"/>
        </w:rPr>
        <w:t xml:space="preserve"> as H-D-L)</w:t>
      </w:r>
      <w:r w:rsidR="00891AE3" w:rsidRPr="00382C35">
        <w:rPr>
          <w:rFonts w:ascii="Helvetica" w:hAnsi="Helvetica" w:cs="Arial" w:hint="eastAsia"/>
          <w:sz w:val="22"/>
          <w:szCs w:val="22"/>
        </w:rPr>
        <w:t xml:space="preserve"> solution containing </w:t>
      </w:r>
      <w:r w:rsidR="005116CD" w:rsidRPr="00382C35">
        <w:rPr>
          <w:rFonts w:ascii="Helvetica" w:hAnsi="Helvetica" w:cs="Arial"/>
          <w:sz w:val="22"/>
          <w:szCs w:val="22"/>
        </w:rPr>
        <w:t>5 m</w:t>
      </w:r>
      <w:r w:rsidR="005116CD" w:rsidRPr="00382C35">
        <w:rPr>
          <w:rFonts w:ascii="Helvetica" w:hAnsi="Helvetica" w:cs="Arial" w:hint="eastAsia"/>
          <w:sz w:val="22"/>
          <w:szCs w:val="22"/>
        </w:rPr>
        <w:t>illigrams</w:t>
      </w:r>
      <w:r w:rsidR="005116CD" w:rsidRPr="00382C35">
        <w:rPr>
          <w:rFonts w:ascii="Helvetica" w:hAnsi="Helvetica" w:cs="Arial"/>
          <w:sz w:val="22"/>
          <w:szCs w:val="22"/>
        </w:rPr>
        <w:t xml:space="preserve"> of HDL particles</w:t>
      </w:r>
      <w:r w:rsidRPr="00382C35">
        <w:rPr>
          <w:rFonts w:ascii="Helvetica" w:hAnsi="Helvetica" w:cs="Arial" w:hint="eastAsia"/>
          <w:sz w:val="22"/>
          <w:szCs w:val="22"/>
        </w:rPr>
        <w:t xml:space="preserve"> with </w:t>
      </w:r>
      <w:r w:rsidR="0004748A" w:rsidRPr="00382C35">
        <w:rPr>
          <w:rFonts w:ascii="Helvetica" w:hAnsi="Helvetica" w:cs="Arial"/>
          <w:sz w:val="22"/>
          <w:szCs w:val="22"/>
        </w:rPr>
        <w:t>50 m</w:t>
      </w:r>
      <w:r w:rsidR="009536F3" w:rsidRPr="00382C35">
        <w:rPr>
          <w:rFonts w:ascii="Helvetica" w:hAnsi="Helvetica" w:cs="Arial" w:hint="eastAsia"/>
          <w:sz w:val="22"/>
          <w:szCs w:val="22"/>
        </w:rPr>
        <w:t>illiliters</w:t>
      </w:r>
      <w:r w:rsidR="0004748A" w:rsidRPr="00382C35">
        <w:rPr>
          <w:rFonts w:ascii="Helvetica" w:hAnsi="Helvetica" w:cs="Arial"/>
          <w:sz w:val="22"/>
          <w:szCs w:val="22"/>
        </w:rPr>
        <w:t xml:space="preserve"> of precooled </w:t>
      </w:r>
      <w:r w:rsidR="00C533AB" w:rsidRPr="00382C35">
        <w:rPr>
          <w:rFonts w:ascii="Helvetica" w:hAnsi="Helvetica" w:cs="Arial"/>
          <w:sz w:val="22"/>
          <w:szCs w:val="22"/>
        </w:rPr>
        <w:t>3:2</w:t>
      </w:r>
      <w:r w:rsidR="00C533AB" w:rsidRPr="00382C35">
        <w:rPr>
          <w:rFonts w:ascii="Helvetica" w:hAnsi="Helvetica" w:cs="Arial" w:hint="eastAsia"/>
          <w:sz w:val="22"/>
          <w:szCs w:val="22"/>
        </w:rPr>
        <w:t xml:space="preserve"> mixture of </w:t>
      </w:r>
      <w:r w:rsidR="0004748A" w:rsidRPr="00382C35">
        <w:rPr>
          <w:rFonts w:ascii="Helvetica" w:hAnsi="Helvetica" w:cs="Arial"/>
          <w:sz w:val="22"/>
          <w:szCs w:val="22"/>
        </w:rPr>
        <w:t>ethanol:diethyl ether</w:t>
      </w:r>
      <w:r w:rsidR="00FA572C" w:rsidRPr="00382C35">
        <w:rPr>
          <w:rFonts w:ascii="Helvetica" w:hAnsi="Helvetica" w:cs="Arial" w:hint="eastAsia"/>
          <w:sz w:val="22"/>
          <w:szCs w:val="22"/>
        </w:rPr>
        <w:t xml:space="preserve"> in a </w:t>
      </w:r>
      <w:r w:rsidR="00797AD0" w:rsidRPr="00382C35">
        <w:rPr>
          <w:rFonts w:ascii="Helvetica" w:hAnsi="Helvetica" w:cs="Arial"/>
          <w:sz w:val="22"/>
          <w:szCs w:val="22"/>
        </w:rPr>
        <w:t>conical centrifugation t</w:t>
      </w:r>
      <w:r w:rsidR="002E2CA5" w:rsidRPr="00382C35">
        <w:rPr>
          <w:rFonts w:ascii="Helvetica" w:hAnsi="Helvetica" w:cs="Arial" w:hint="eastAsia"/>
          <w:sz w:val="22"/>
          <w:szCs w:val="22"/>
        </w:rPr>
        <w:t>ube</w:t>
      </w:r>
      <w:r w:rsidR="006153BB" w:rsidRPr="00382C35">
        <w:rPr>
          <w:rFonts w:ascii="Helvetica" w:hAnsi="Helvetica" w:cs="Arial" w:hint="eastAsia"/>
          <w:sz w:val="22"/>
          <w:szCs w:val="22"/>
        </w:rPr>
        <w:t xml:space="preserve"> </w:t>
      </w:r>
      <w:r w:rsidR="001F5A5A" w:rsidRPr="00382C35">
        <w:rPr>
          <w:rFonts w:ascii="Helvetica" w:hAnsi="Helvetica" w:cs="Arial" w:hint="eastAsia"/>
          <w:b/>
          <w:sz w:val="22"/>
          <w:szCs w:val="22"/>
        </w:rPr>
        <w:t>[2</w:t>
      </w:r>
      <w:r w:rsidR="002E2CA5" w:rsidRPr="00382C35">
        <w:rPr>
          <w:rFonts w:ascii="Helvetica" w:hAnsi="Helvetica" w:cs="Arial" w:hint="eastAsia"/>
          <w:b/>
          <w:sz w:val="22"/>
          <w:szCs w:val="22"/>
        </w:rPr>
        <w:t>-TXT</w:t>
      </w:r>
      <w:r w:rsidR="006153BB" w:rsidRPr="00382C35">
        <w:rPr>
          <w:rFonts w:ascii="Helvetica" w:hAnsi="Helvetica" w:cs="Arial" w:hint="eastAsia"/>
          <w:b/>
          <w:sz w:val="22"/>
          <w:szCs w:val="22"/>
        </w:rPr>
        <w:t>]</w:t>
      </w:r>
      <w:r w:rsidR="002E2CA5" w:rsidRPr="00382C35">
        <w:rPr>
          <w:rFonts w:ascii="Helvetica" w:hAnsi="Helvetica" w:cs="Arial" w:hint="eastAsia"/>
          <w:sz w:val="22"/>
          <w:szCs w:val="22"/>
        </w:rPr>
        <w:t>.</w:t>
      </w:r>
    </w:p>
    <w:p w14:paraId="5D3F0543" w14:textId="77777777" w:rsidR="00891AE3" w:rsidRPr="00382C35" w:rsidRDefault="00891AE3" w:rsidP="004D333C">
      <w:pPr>
        <w:numPr>
          <w:ilvl w:val="2"/>
          <w:numId w:val="2"/>
        </w:numPr>
        <w:spacing w:before="240"/>
        <w:outlineLvl w:val="0"/>
        <w:rPr>
          <w:rFonts w:ascii="Helvetica" w:hAnsi="Helvetica" w:cs="Arial"/>
          <w:sz w:val="22"/>
          <w:szCs w:val="22"/>
          <w:lang w:eastAsia="en-US"/>
        </w:rPr>
      </w:pPr>
      <w:r w:rsidRPr="00382C35">
        <w:rPr>
          <w:rFonts w:ascii="Helvetica" w:hAnsi="Helvetica" w:cs="Arial" w:hint="eastAsia"/>
          <w:sz w:val="22"/>
          <w:szCs w:val="22"/>
        </w:rPr>
        <w:t>WIDE</w:t>
      </w:r>
      <w:r w:rsidR="002E2CA5" w:rsidRPr="00382C35">
        <w:rPr>
          <w:rFonts w:ascii="Helvetica" w:hAnsi="Helvetica" w:cs="Arial" w:hint="eastAsia"/>
          <w:sz w:val="22"/>
          <w:szCs w:val="22"/>
        </w:rPr>
        <w:t>:</w:t>
      </w:r>
      <w:r w:rsidRPr="00382C35">
        <w:rPr>
          <w:rFonts w:ascii="Helvetica" w:hAnsi="Helvetica" w:cs="Arial" w:hint="eastAsia"/>
          <w:sz w:val="22"/>
          <w:szCs w:val="22"/>
        </w:rPr>
        <w:t xml:space="preserve"> Talent approaches the fume hood.</w:t>
      </w:r>
    </w:p>
    <w:p w14:paraId="55B9B6AD" w14:textId="37AAF15F" w:rsidR="0004748A" w:rsidRPr="002E2CA5" w:rsidRDefault="00891AE3" w:rsidP="004D333C">
      <w:pPr>
        <w:numPr>
          <w:ilvl w:val="2"/>
          <w:numId w:val="2"/>
        </w:numPr>
        <w:spacing w:before="240"/>
        <w:outlineLvl w:val="0"/>
        <w:rPr>
          <w:rFonts w:ascii="Helvetica" w:hAnsi="Helvetica" w:cs="Arial"/>
          <w:sz w:val="22"/>
          <w:szCs w:val="22"/>
          <w:lang w:eastAsia="en-US"/>
        </w:rPr>
      </w:pPr>
      <w:r w:rsidRPr="00382C35">
        <w:rPr>
          <w:rFonts w:ascii="Helvetica" w:hAnsi="Helvetica" w:cs="Arial" w:hint="eastAsia"/>
          <w:sz w:val="22"/>
          <w:szCs w:val="22"/>
        </w:rPr>
        <w:t>MED:</w:t>
      </w:r>
      <w:r w:rsidR="002E2CA5" w:rsidRPr="00382C35">
        <w:rPr>
          <w:rFonts w:ascii="Helvetica" w:hAnsi="Helvetica" w:cs="Arial" w:hint="eastAsia"/>
          <w:sz w:val="22"/>
          <w:szCs w:val="22"/>
        </w:rPr>
        <w:t xml:space="preserve"> Talent mixes </w:t>
      </w:r>
      <w:r w:rsidRPr="00382C35">
        <w:rPr>
          <w:rFonts w:ascii="Helvetica" w:hAnsi="Helvetica" w:cs="Arial" w:hint="eastAsia"/>
          <w:sz w:val="22"/>
          <w:szCs w:val="22"/>
        </w:rPr>
        <w:t>two solutions</w:t>
      </w:r>
      <w:r w:rsidR="002E2CA5" w:rsidRPr="00382C35">
        <w:rPr>
          <w:rFonts w:ascii="Helvetica" w:hAnsi="Helvetica" w:cs="Arial" w:hint="eastAsia"/>
          <w:sz w:val="22"/>
          <w:szCs w:val="22"/>
        </w:rPr>
        <w:t xml:space="preserve"> in a </w:t>
      </w:r>
      <w:r w:rsidR="00797AD0" w:rsidRPr="00382C35">
        <w:rPr>
          <w:rFonts w:ascii="Helvetica" w:hAnsi="Helvetica" w:cs="Arial"/>
          <w:sz w:val="22"/>
          <w:szCs w:val="22"/>
        </w:rPr>
        <w:t>conical centrifugation tube</w:t>
      </w:r>
      <w:ins w:id="2" w:author="Maxman" w:date="2019-03-21T06:54:00Z">
        <w:r w:rsidR="00FA7320">
          <w:rPr>
            <w:rFonts w:ascii="Helvetica" w:hAnsi="Helvetica" w:cs="Arial"/>
            <w:sz w:val="22"/>
            <w:szCs w:val="22"/>
          </w:rPr>
          <w:t xml:space="preserve"> and seals the tube</w:t>
        </w:r>
      </w:ins>
      <w:r w:rsidR="002E2CA5" w:rsidRPr="00382C35">
        <w:rPr>
          <w:rFonts w:ascii="Helvetica" w:hAnsi="Helvetica" w:cs="Arial" w:hint="eastAsia"/>
          <w:sz w:val="22"/>
          <w:szCs w:val="22"/>
        </w:rPr>
        <w:t xml:space="preserve">. </w:t>
      </w:r>
      <w:r w:rsidR="00D50C77" w:rsidRPr="00382C35">
        <w:rPr>
          <w:rFonts w:ascii="Helvetica" w:hAnsi="Helvetica" w:cs="Arial" w:hint="eastAsia"/>
          <w:b/>
          <w:sz w:val="22"/>
          <w:szCs w:val="22"/>
        </w:rPr>
        <w:t xml:space="preserve">TEXT: </w:t>
      </w:r>
      <w:r w:rsidR="009D0991">
        <w:rPr>
          <w:rFonts w:ascii="Helvetica" w:hAnsi="Helvetica" w:cs="Arial" w:hint="eastAsia"/>
          <w:b/>
          <w:sz w:val="22"/>
          <w:szCs w:val="22"/>
        </w:rPr>
        <w:t xml:space="preserve">CAUTION: </w:t>
      </w:r>
      <w:bookmarkStart w:id="3" w:name="_GoBack"/>
      <w:bookmarkEnd w:id="3"/>
      <w:r w:rsidR="002E2CA5" w:rsidRPr="00382C35">
        <w:rPr>
          <w:rFonts w:ascii="Helvetica" w:hAnsi="Helvetica" w:cs="Arial"/>
          <w:b/>
          <w:sz w:val="22"/>
          <w:szCs w:val="22"/>
        </w:rPr>
        <w:t>D</w:t>
      </w:r>
      <w:r w:rsidR="00D50C77" w:rsidRPr="00382C35">
        <w:rPr>
          <w:rFonts w:ascii="Helvetica" w:hAnsi="Helvetica" w:cs="Arial"/>
          <w:b/>
          <w:sz w:val="22"/>
          <w:szCs w:val="22"/>
        </w:rPr>
        <w:t>iethyl</w:t>
      </w:r>
      <w:r w:rsidR="00D50C77" w:rsidRPr="002E2CA5">
        <w:rPr>
          <w:rFonts w:ascii="Helvetica" w:hAnsi="Helvetica" w:cs="Arial"/>
          <w:b/>
          <w:sz w:val="22"/>
          <w:szCs w:val="22"/>
        </w:rPr>
        <w:t xml:space="preserve"> ether is extremely flammable and harmful to the skin</w:t>
      </w:r>
      <w:r w:rsidR="002E2CA5" w:rsidRPr="002E2CA5">
        <w:rPr>
          <w:rFonts w:ascii="Helvetica" w:hAnsi="Helvetica" w:cs="Arial" w:hint="eastAsia"/>
          <w:b/>
          <w:sz w:val="22"/>
          <w:szCs w:val="22"/>
        </w:rPr>
        <w:t>.</w:t>
      </w:r>
    </w:p>
    <w:p w14:paraId="50A1F4CC" w14:textId="7E5F904C" w:rsidR="00891AE3" w:rsidRDefault="00891AE3" w:rsidP="004D333C">
      <w:pPr>
        <w:numPr>
          <w:ilvl w:val="1"/>
          <w:numId w:val="2"/>
        </w:numPr>
        <w:spacing w:before="240"/>
        <w:outlineLvl w:val="0"/>
        <w:rPr>
          <w:rFonts w:ascii="Helvetica" w:hAnsi="Helvetica" w:cs="Arial"/>
          <w:sz w:val="22"/>
          <w:szCs w:val="22"/>
          <w:lang w:eastAsia="en-US"/>
        </w:rPr>
      </w:pPr>
      <w:del w:id="4" w:author="Maxman" w:date="2019-03-21T06:55:00Z">
        <w:r w:rsidRPr="00F27235" w:rsidDel="00FA7320">
          <w:rPr>
            <w:rFonts w:ascii="Helvetica" w:hAnsi="Helvetica" w:cs="Arial"/>
            <w:sz w:val="22"/>
            <w:szCs w:val="22"/>
          </w:rPr>
          <w:delText>i</w:delText>
        </w:r>
      </w:del>
      <w:ins w:id="5" w:author="Maxman" w:date="2019-03-21T06:55:00Z">
        <w:r w:rsidR="00FA7320">
          <w:rPr>
            <w:rFonts w:ascii="Helvetica" w:hAnsi="Helvetica" w:cs="Arial"/>
            <w:sz w:val="22"/>
            <w:szCs w:val="22"/>
          </w:rPr>
          <w:t>I</w:t>
        </w:r>
      </w:ins>
      <w:r w:rsidRPr="00F27235">
        <w:rPr>
          <w:rFonts w:ascii="Helvetica" w:hAnsi="Helvetica" w:cs="Arial"/>
          <w:sz w:val="22"/>
          <w:szCs w:val="22"/>
        </w:rPr>
        <w:t>ncubate for 2 h</w:t>
      </w:r>
      <w:r w:rsidRPr="00F27235">
        <w:rPr>
          <w:rFonts w:ascii="Helvetica" w:hAnsi="Helvetica" w:cs="Arial" w:hint="eastAsia"/>
          <w:sz w:val="22"/>
          <w:szCs w:val="22"/>
        </w:rPr>
        <w:t>ours</w:t>
      </w:r>
      <w:r w:rsidRPr="00F27235">
        <w:rPr>
          <w:rFonts w:ascii="Helvetica" w:hAnsi="Helvetica" w:cs="Arial"/>
          <w:sz w:val="22"/>
          <w:szCs w:val="22"/>
        </w:rPr>
        <w:t xml:space="preserve"> at -20 </w:t>
      </w:r>
      <w:r>
        <w:rPr>
          <w:rFonts w:ascii="Helvetica" w:hAnsi="Helvetica" w:cs="Arial"/>
          <w:sz w:val="22"/>
          <w:szCs w:val="22"/>
        </w:rPr>
        <w:t>degrees Celsius</w:t>
      </w:r>
      <w:r>
        <w:rPr>
          <w:rFonts w:ascii="Helvetica" w:hAnsi="Helvetica" w:cs="Arial" w:hint="eastAsia"/>
          <w:sz w:val="22"/>
          <w:szCs w:val="22"/>
        </w:rPr>
        <w:t xml:space="preserve"> </w:t>
      </w:r>
      <w:r w:rsidRPr="002E2CA5">
        <w:rPr>
          <w:rFonts w:ascii="Helvetica" w:hAnsi="Helvetica" w:cs="Arial" w:hint="eastAsia"/>
          <w:b/>
          <w:sz w:val="22"/>
          <w:szCs w:val="22"/>
        </w:rPr>
        <w:t>[</w:t>
      </w:r>
      <w:r w:rsidR="00CD4EF7">
        <w:rPr>
          <w:rFonts w:ascii="Helvetica" w:hAnsi="Helvetica" w:cs="Arial"/>
          <w:b/>
          <w:sz w:val="22"/>
          <w:szCs w:val="22"/>
        </w:rPr>
        <w:t>1</w:t>
      </w:r>
      <w:r w:rsidRPr="002E2CA5">
        <w:rPr>
          <w:rFonts w:ascii="Helvetica" w:hAnsi="Helvetica" w:cs="Arial" w:hint="eastAsia"/>
          <w:b/>
          <w:sz w:val="22"/>
          <w:szCs w:val="22"/>
        </w:rPr>
        <w:t>]</w:t>
      </w:r>
      <w:r w:rsidRPr="00F27235">
        <w:rPr>
          <w:rFonts w:ascii="Helvetica" w:hAnsi="Helvetica" w:cs="Arial"/>
          <w:sz w:val="22"/>
          <w:szCs w:val="22"/>
        </w:rPr>
        <w:t xml:space="preserve">. Centrifuge at 2,500 </w:t>
      </w:r>
      <w:r>
        <w:rPr>
          <w:rFonts w:ascii="Helvetica" w:hAnsi="Helvetica" w:cs="Arial" w:hint="eastAsia"/>
          <w:sz w:val="22"/>
          <w:szCs w:val="22"/>
        </w:rPr>
        <w:t>times</w:t>
      </w:r>
      <w:r w:rsidRPr="00F27235">
        <w:rPr>
          <w:rFonts w:ascii="Helvetica" w:hAnsi="Helvetica" w:cs="Arial"/>
          <w:sz w:val="22"/>
          <w:szCs w:val="22"/>
        </w:rPr>
        <w:t xml:space="preserve"> g for 10 min</w:t>
      </w:r>
      <w:r>
        <w:rPr>
          <w:rFonts w:ascii="Helvetica" w:hAnsi="Helvetica" w:cs="Arial" w:hint="eastAsia"/>
          <w:sz w:val="22"/>
          <w:szCs w:val="22"/>
        </w:rPr>
        <w:t>utes</w:t>
      </w:r>
      <w:r w:rsidRPr="00F27235">
        <w:rPr>
          <w:rFonts w:ascii="Helvetica" w:hAnsi="Helvetica" w:cs="Arial"/>
          <w:sz w:val="22"/>
          <w:szCs w:val="22"/>
        </w:rPr>
        <w:t xml:space="preserve"> at -10</w:t>
      </w:r>
      <w:r>
        <w:rPr>
          <w:rFonts w:ascii="Helvetica" w:hAnsi="Helvetica" w:cs="Arial"/>
          <w:sz w:val="22"/>
          <w:szCs w:val="22"/>
        </w:rPr>
        <w:t xml:space="preserve"> degrees Celsius</w:t>
      </w:r>
      <w:r w:rsidRPr="00EB5EE5">
        <w:rPr>
          <w:rFonts w:ascii="Helvetica" w:hAnsi="Helvetica" w:cs="Arial"/>
          <w:b/>
          <w:sz w:val="22"/>
          <w:szCs w:val="22"/>
        </w:rPr>
        <w:t xml:space="preserve"> [</w:t>
      </w:r>
      <w:r w:rsidR="00CD4EF7">
        <w:rPr>
          <w:rFonts w:ascii="Helvetica" w:hAnsi="Helvetica" w:cs="Arial"/>
          <w:b/>
          <w:sz w:val="22"/>
          <w:szCs w:val="22"/>
        </w:rPr>
        <w:t>2</w:t>
      </w:r>
      <w:r w:rsidRPr="00EB5EE5">
        <w:rPr>
          <w:rFonts w:ascii="Helvetica" w:hAnsi="Helvetica" w:cs="Arial"/>
          <w:b/>
          <w:sz w:val="22"/>
          <w:szCs w:val="22"/>
        </w:rPr>
        <w:t>]</w:t>
      </w:r>
      <w:ins w:id="6" w:author="Maxman" w:date="2019-03-21T07:18:00Z">
        <w:r w:rsidR="004914FD">
          <w:rPr>
            <w:rFonts w:ascii="Helvetica" w:hAnsi="Helvetica" w:cs="Arial"/>
            <w:b/>
            <w:sz w:val="22"/>
            <w:szCs w:val="22"/>
          </w:rPr>
          <w:t xml:space="preserve"> [3]</w:t>
        </w:r>
      </w:ins>
      <w:r w:rsidRPr="00F27235">
        <w:rPr>
          <w:rFonts w:ascii="Helvetica" w:hAnsi="Helvetica" w:cs="Arial"/>
          <w:sz w:val="22"/>
          <w:szCs w:val="22"/>
        </w:rPr>
        <w:t>.</w:t>
      </w:r>
    </w:p>
    <w:p w14:paraId="703909CD" w14:textId="332FA43A" w:rsidR="002E2CA5" w:rsidRDefault="00EB5EE5"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places</w:t>
      </w:r>
      <w:ins w:id="7" w:author="Maxman" w:date="2019-03-21T07:37:00Z">
        <w:r w:rsidR="00097AD1">
          <w:rPr>
            <w:rFonts w:ascii="Helvetica" w:hAnsi="Helvetica" w:cs="Arial"/>
            <w:sz w:val="22"/>
            <w:szCs w:val="22"/>
          </w:rPr>
          <w:t xml:space="preserve"> the tube</w:t>
        </w:r>
      </w:ins>
      <w:r>
        <w:rPr>
          <w:rFonts w:ascii="Helvetica" w:hAnsi="Helvetica" w:cs="Arial" w:hint="eastAsia"/>
          <w:sz w:val="22"/>
          <w:szCs w:val="22"/>
        </w:rPr>
        <w:t xml:space="preserve"> into freezer. </w:t>
      </w:r>
      <w:r w:rsidRPr="00EB5EE5">
        <w:rPr>
          <w:rFonts w:ascii="Helvetica" w:hAnsi="Helvetica" w:cs="Arial" w:hint="eastAsia"/>
          <w:i/>
          <w:color w:val="4472C4" w:themeColor="accent1"/>
          <w:sz w:val="22"/>
          <w:szCs w:val="22"/>
        </w:rPr>
        <w:t xml:space="preserve">Video editor: show a timer counting down from </w:t>
      </w:r>
      <w:r w:rsidR="00AC3CF6">
        <w:rPr>
          <w:rFonts w:ascii="Helvetica" w:hAnsi="Helvetica" w:cs="Arial" w:hint="eastAsia"/>
          <w:i/>
          <w:color w:val="4472C4" w:themeColor="accent1"/>
          <w:sz w:val="22"/>
          <w:szCs w:val="22"/>
        </w:rPr>
        <w:t>0</w:t>
      </w:r>
      <w:r w:rsidRPr="00EB5EE5">
        <w:rPr>
          <w:rFonts w:ascii="Helvetica" w:hAnsi="Helvetica" w:cs="Arial" w:hint="eastAsia"/>
          <w:i/>
          <w:color w:val="4472C4" w:themeColor="accent1"/>
          <w:sz w:val="22"/>
          <w:szCs w:val="22"/>
        </w:rPr>
        <w:t>2:00:00.</w:t>
      </w:r>
    </w:p>
    <w:p w14:paraId="5739F98E" w14:textId="45BC1F36" w:rsidR="00EB5EE5" w:rsidRPr="00FA7320" w:rsidRDefault="003741E0" w:rsidP="004D333C">
      <w:pPr>
        <w:numPr>
          <w:ilvl w:val="2"/>
          <w:numId w:val="2"/>
        </w:numPr>
        <w:spacing w:before="240"/>
        <w:outlineLvl w:val="0"/>
        <w:rPr>
          <w:ins w:id="8" w:author="Maxman" w:date="2019-03-21T06:55:00Z"/>
          <w:rFonts w:ascii="Helvetica" w:hAnsi="Helvetica" w:cs="Arial"/>
          <w:sz w:val="22"/>
          <w:szCs w:val="22"/>
          <w:rPrChange w:id="9" w:author="Maxman" w:date="2019-03-21T06:55:00Z">
            <w:rPr>
              <w:ins w:id="10" w:author="Maxman" w:date="2019-03-21T06:55:00Z"/>
              <w:rFonts w:ascii="Helvetica" w:hAnsi="Helvetica" w:cs="Arial"/>
              <w:i/>
              <w:color w:val="4472C4" w:themeColor="accent1"/>
              <w:sz w:val="22"/>
              <w:szCs w:val="22"/>
            </w:rPr>
          </w:rPrChange>
        </w:rPr>
      </w:pPr>
      <w:r>
        <w:rPr>
          <w:rFonts w:ascii="Helvetica" w:hAnsi="Helvetica" w:cs="Arial" w:hint="eastAsia"/>
          <w:sz w:val="22"/>
          <w:szCs w:val="22"/>
        </w:rPr>
        <w:t>MED: Talent takes out the tube from freezer</w:t>
      </w:r>
      <w:ins w:id="11" w:author="Maxman" w:date="2019-03-21T06:55:00Z">
        <w:r w:rsidR="00FA7320">
          <w:rPr>
            <w:rFonts w:ascii="Helvetica" w:hAnsi="Helvetica" w:cs="Arial"/>
            <w:sz w:val="22"/>
            <w:szCs w:val="22"/>
          </w:rPr>
          <w:t>.</w:t>
        </w:r>
      </w:ins>
      <w:r>
        <w:rPr>
          <w:rFonts w:ascii="Helvetica" w:hAnsi="Helvetica" w:cs="Arial" w:hint="eastAsia"/>
          <w:sz w:val="22"/>
          <w:szCs w:val="22"/>
        </w:rPr>
        <w:t xml:space="preserve"> </w:t>
      </w:r>
      <w:r w:rsidR="00AC3CF6" w:rsidRPr="007838B7">
        <w:rPr>
          <w:rFonts w:ascii="Helvetica" w:hAnsi="Helvetica" w:cs="Arial"/>
          <w:i/>
          <w:color w:val="4472C4" w:themeColor="accent1"/>
          <w:sz w:val="22"/>
          <w:szCs w:val="22"/>
          <w:rPrChange w:id="12" w:author="Maxman" w:date="2019-03-21T07:03:00Z">
            <w:rPr>
              <w:rFonts w:ascii="Helvetica" w:hAnsi="Helvetica" w:cs="Arial"/>
              <w:i/>
              <w:color w:val="4472C4" w:themeColor="accent1"/>
              <w:sz w:val="22"/>
              <w:szCs w:val="22"/>
            </w:rPr>
          </w:rPrChange>
        </w:rPr>
        <w:t xml:space="preserve">Video </w:t>
      </w:r>
      <w:r w:rsidR="00AC3CF6" w:rsidRPr="00EB5EE5">
        <w:rPr>
          <w:rFonts w:ascii="Helvetica" w:hAnsi="Helvetica" w:cs="Arial" w:hint="eastAsia"/>
          <w:i/>
          <w:color w:val="4472C4" w:themeColor="accent1"/>
          <w:sz w:val="22"/>
          <w:szCs w:val="22"/>
        </w:rPr>
        <w:t xml:space="preserve">editor: show a timer </w:t>
      </w:r>
      <w:r w:rsidR="00AC3CF6">
        <w:rPr>
          <w:rFonts w:ascii="Helvetica" w:hAnsi="Helvetica" w:cs="Arial" w:hint="eastAsia"/>
          <w:i/>
          <w:color w:val="4472C4" w:themeColor="accent1"/>
          <w:sz w:val="22"/>
          <w:szCs w:val="22"/>
        </w:rPr>
        <w:t>at 00</w:t>
      </w:r>
      <w:r w:rsidR="00AC3CF6" w:rsidRPr="00EB5EE5">
        <w:rPr>
          <w:rFonts w:ascii="Helvetica" w:hAnsi="Helvetica" w:cs="Arial" w:hint="eastAsia"/>
          <w:i/>
          <w:color w:val="4472C4" w:themeColor="accent1"/>
          <w:sz w:val="22"/>
          <w:szCs w:val="22"/>
        </w:rPr>
        <w:t>:00:00</w:t>
      </w:r>
      <w:r w:rsidR="00AC3CF6">
        <w:rPr>
          <w:rFonts w:ascii="Helvetica" w:hAnsi="Helvetica" w:cs="Arial" w:hint="eastAsia"/>
          <w:i/>
          <w:color w:val="4472C4" w:themeColor="accent1"/>
          <w:sz w:val="22"/>
          <w:szCs w:val="22"/>
        </w:rPr>
        <w:t xml:space="preserve"> when the Talent takes out the tube from freezer.</w:t>
      </w:r>
      <w:r w:rsidR="00FE617D">
        <w:rPr>
          <w:rFonts w:ascii="Helvetica" w:hAnsi="Helvetica" w:cs="Arial" w:hint="eastAsia"/>
          <w:i/>
          <w:color w:val="4472C4" w:themeColor="accent1"/>
          <w:sz w:val="22"/>
          <w:szCs w:val="22"/>
        </w:rPr>
        <w:t xml:space="preserve"> Videographer: Take multiple shots, as this will be used later.</w:t>
      </w:r>
    </w:p>
    <w:p w14:paraId="34FA6662" w14:textId="4F4B7E61" w:rsidR="00FA7320" w:rsidRPr="00D50C77" w:rsidRDefault="007838B7" w:rsidP="004D333C">
      <w:pPr>
        <w:numPr>
          <w:ilvl w:val="2"/>
          <w:numId w:val="2"/>
        </w:numPr>
        <w:spacing w:before="240"/>
        <w:outlineLvl w:val="0"/>
        <w:rPr>
          <w:rFonts w:ascii="Helvetica" w:hAnsi="Helvetica" w:cs="Arial"/>
          <w:sz w:val="22"/>
          <w:szCs w:val="22"/>
        </w:rPr>
      </w:pPr>
      <w:r w:rsidRPr="007838B7">
        <w:rPr>
          <w:rFonts w:ascii="Helvetica" w:hAnsi="Helvetica" w:cs="Arial" w:hint="eastAsia"/>
          <w:sz w:val="22"/>
          <w:szCs w:val="22"/>
          <w:highlight w:val="green"/>
        </w:rPr>
        <w:t>[</w:t>
      </w:r>
      <w:ins w:id="13" w:author="Maxman" w:date="2019-03-21T07:03:00Z">
        <w:r w:rsidR="002509A3" w:rsidRPr="007838B7">
          <w:rPr>
            <w:rFonts w:ascii="Helvetica" w:hAnsi="Helvetica" w:cs="Arial"/>
            <w:sz w:val="22"/>
            <w:szCs w:val="22"/>
            <w:highlight w:val="green"/>
          </w:rPr>
          <w:t>Added Shot</w:t>
        </w:r>
      </w:ins>
      <w:r w:rsidRPr="007838B7">
        <w:rPr>
          <w:rFonts w:ascii="Helvetica" w:hAnsi="Helvetica" w:cs="Arial" w:hint="eastAsia"/>
          <w:sz w:val="22"/>
          <w:szCs w:val="22"/>
          <w:highlight w:val="green"/>
        </w:rPr>
        <w:t>]</w:t>
      </w:r>
      <w:ins w:id="14" w:author="Maxman" w:date="2019-03-21T07:03:00Z">
        <w:r w:rsidR="002509A3">
          <w:rPr>
            <w:rFonts w:ascii="Helvetica" w:hAnsi="Helvetica" w:cs="Arial"/>
            <w:sz w:val="22"/>
            <w:szCs w:val="22"/>
          </w:rPr>
          <w:t xml:space="preserve">: </w:t>
        </w:r>
      </w:ins>
      <w:ins w:id="15" w:author="Maxman" w:date="2019-03-21T06:55:00Z">
        <w:r w:rsidR="00FA7320">
          <w:rPr>
            <w:rFonts w:ascii="Helvetica" w:hAnsi="Helvetica" w:cs="Arial" w:hint="eastAsia"/>
            <w:sz w:val="22"/>
            <w:szCs w:val="22"/>
          </w:rPr>
          <w:t xml:space="preserve">MED: Talent places the tube into </w:t>
        </w:r>
        <w:r w:rsidR="00FA7320">
          <w:rPr>
            <w:rFonts w:ascii="Helvetica" w:hAnsi="Helvetica" w:cs="Arial"/>
            <w:sz w:val="22"/>
            <w:szCs w:val="22"/>
          </w:rPr>
          <w:t>centrifuge</w:t>
        </w:r>
        <w:r w:rsidR="00FA7320">
          <w:rPr>
            <w:rFonts w:ascii="Helvetica" w:hAnsi="Helvetica" w:cs="Arial" w:hint="eastAsia"/>
            <w:sz w:val="22"/>
            <w:szCs w:val="22"/>
          </w:rPr>
          <w:t>.</w:t>
        </w:r>
      </w:ins>
    </w:p>
    <w:p w14:paraId="66278EA1" w14:textId="1E3C1EF7" w:rsidR="0004748A" w:rsidRDefault="0004748A" w:rsidP="004D333C">
      <w:pPr>
        <w:numPr>
          <w:ilvl w:val="1"/>
          <w:numId w:val="2"/>
        </w:numPr>
        <w:spacing w:before="240"/>
        <w:outlineLvl w:val="0"/>
        <w:rPr>
          <w:rFonts w:ascii="Helvetica" w:hAnsi="Helvetica" w:cs="Arial"/>
          <w:sz w:val="22"/>
          <w:szCs w:val="22"/>
          <w:lang w:eastAsia="en-US"/>
        </w:rPr>
      </w:pPr>
      <w:r w:rsidRPr="00D50C77">
        <w:rPr>
          <w:rFonts w:ascii="Helvetica" w:hAnsi="Helvetica" w:cs="Arial"/>
          <w:sz w:val="22"/>
          <w:szCs w:val="22"/>
        </w:rPr>
        <w:t>Discard the supernatant, resuspend the pellet in 50 m</w:t>
      </w:r>
      <w:r w:rsidR="00583770">
        <w:rPr>
          <w:rFonts w:ascii="Helvetica" w:hAnsi="Helvetica" w:cs="Arial" w:hint="eastAsia"/>
          <w:sz w:val="22"/>
          <w:szCs w:val="22"/>
        </w:rPr>
        <w:t>illiliters</w:t>
      </w:r>
      <w:r w:rsidRPr="00D50C77">
        <w:rPr>
          <w:rFonts w:ascii="Helvetica" w:hAnsi="Helvetica" w:cs="Arial"/>
          <w:sz w:val="22"/>
          <w:szCs w:val="22"/>
        </w:rPr>
        <w:t xml:space="preserve"> of precooled ethanol:diethyl ether mixture</w:t>
      </w:r>
      <w:r w:rsidR="0084133F">
        <w:rPr>
          <w:rFonts w:ascii="Helvetica" w:hAnsi="Helvetica" w:cs="Arial" w:hint="eastAsia"/>
          <w:sz w:val="22"/>
          <w:szCs w:val="22"/>
        </w:rPr>
        <w:t xml:space="preserve"> </w:t>
      </w:r>
      <w:ins w:id="16" w:author="Maxman" w:date="2019-03-21T07:05:00Z">
        <w:r w:rsidR="002509A3">
          <w:rPr>
            <w:rFonts w:ascii="Helvetica" w:hAnsi="Helvetica" w:cs="Arial"/>
            <w:sz w:val="22"/>
            <w:szCs w:val="22"/>
          </w:rPr>
          <w:t xml:space="preserve">and vortex briefly </w:t>
        </w:r>
      </w:ins>
      <w:r w:rsidR="0084133F" w:rsidRPr="0084133F">
        <w:rPr>
          <w:rFonts w:ascii="Helvetica" w:hAnsi="Helvetica" w:cs="Arial" w:hint="eastAsia"/>
          <w:b/>
          <w:sz w:val="22"/>
          <w:szCs w:val="22"/>
        </w:rPr>
        <w:t>[1]</w:t>
      </w:r>
      <w:r w:rsidR="00B91331">
        <w:rPr>
          <w:rFonts w:ascii="Helvetica" w:hAnsi="Helvetica" w:cs="Arial" w:hint="eastAsia"/>
          <w:sz w:val="22"/>
          <w:szCs w:val="22"/>
        </w:rPr>
        <w:t xml:space="preserve">. </w:t>
      </w:r>
      <w:del w:id="17" w:author="Maxman" w:date="2019-03-21T07:06:00Z">
        <w:r w:rsidRPr="00D50C77" w:rsidDel="002509A3">
          <w:rPr>
            <w:rFonts w:ascii="Helvetica" w:hAnsi="Helvetica" w:cs="Arial"/>
            <w:sz w:val="22"/>
            <w:szCs w:val="22"/>
          </w:rPr>
          <w:delText>i</w:delText>
        </w:r>
      </w:del>
      <w:ins w:id="18" w:author="Maxman" w:date="2019-03-21T07:06:00Z">
        <w:r w:rsidR="002509A3">
          <w:rPr>
            <w:rFonts w:ascii="Helvetica" w:hAnsi="Helvetica" w:cs="Arial"/>
            <w:sz w:val="22"/>
            <w:szCs w:val="22"/>
          </w:rPr>
          <w:t>I</w:t>
        </w:r>
      </w:ins>
      <w:r w:rsidRPr="00D50C77">
        <w:rPr>
          <w:rFonts w:ascii="Helvetica" w:hAnsi="Helvetica" w:cs="Arial"/>
          <w:sz w:val="22"/>
          <w:szCs w:val="22"/>
        </w:rPr>
        <w:t>ncubate a second time for 2 h</w:t>
      </w:r>
      <w:r w:rsidR="00583770">
        <w:rPr>
          <w:rFonts w:ascii="Helvetica" w:hAnsi="Helvetica" w:cs="Arial" w:hint="eastAsia"/>
          <w:sz w:val="22"/>
          <w:szCs w:val="22"/>
        </w:rPr>
        <w:t>ours</w:t>
      </w:r>
      <w:r w:rsidRPr="00D50C77">
        <w:rPr>
          <w:rFonts w:ascii="Helvetica" w:hAnsi="Helvetica" w:cs="Arial"/>
          <w:sz w:val="22"/>
          <w:szCs w:val="22"/>
        </w:rPr>
        <w:t xml:space="preserve"> at -20 </w:t>
      </w:r>
      <w:r w:rsidR="00B91331">
        <w:rPr>
          <w:rFonts w:ascii="Helvetica" w:hAnsi="Helvetica" w:cs="Arial"/>
          <w:sz w:val="22"/>
          <w:szCs w:val="22"/>
        </w:rPr>
        <w:t xml:space="preserve">degrees Celsius </w:t>
      </w:r>
      <w:r w:rsidR="00B91331" w:rsidRPr="00B91331">
        <w:rPr>
          <w:rFonts w:ascii="Helvetica" w:hAnsi="Helvetica" w:cs="Arial"/>
          <w:b/>
          <w:sz w:val="22"/>
          <w:szCs w:val="22"/>
        </w:rPr>
        <w:t>[2]</w:t>
      </w:r>
      <w:r w:rsidRPr="00D50C77">
        <w:rPr>
          <w:rFonts w:ascii="Helvetica" w:hAnsi="Helvetica" w:cs="Arial"/>
          <w:sz w:val="22"/>
          <w:szCs w:val="22"/>
        </w:rPr>
        <w:t xml:space="preserve">. Centrifuge again at 2,500 </w:t>
      </w:r>
      <w:r w:rsidR="006F76BE">
        <w:rPr>
          <w:rFonts w:ascii="Helvetica" w:hAnsi="Helvetica" w:cs="Arial"/>
          <w:sz w:val="22"/>
          <w:szCs w:val="22"/>
        </w:rPr>
        <w:t>times</w:t>
      </w:r>
      <w:r w:rsidRPr="00D50C77">
        <w:rPr>
          <w:rFonts w:ascii="Helvetica" w:hAnsi="Helvetica" w:cs="Arial"/>
          <w:sz w:val="22"/>
          <w:szCs w:val="22"/>
        </w:rPr>
        <w:t xml:space="preserve"> g for 10 min</w:t>
      </w:r>
      <w:r w:rsidR="00B91331">
        <w:rPr>
          <w:rFonts w:ascii="Helvetica" w:hAnsi="Helvetica" w:cs="Arial" w:hint="eastAsia"/>
          <w:sz w:val="22"/>
          <w:szCs w:val="22"/>
        </w:rPr>
        <w:t>utes</w:t>
      </w:r>
      <w:r w:rsidRPr="00D50C77">
        <w:rPr>
          <w:rFonts w:ascii="Helvetica" w:hAnsi="Helvetica" w:cs="Arial"/>
          <w:sz w:val="22"/>
          <w:szCs w:val="22"/>
        </w:rPr>
        <w:t xml:space="preserve"> at -10</w:t>
      </w:r>
      <w:r w:rsidR="00B91331">
        <w:rPr>
          <w:rFonts w:ascii="Helvetica" w:hAnsi="Helvetica" w:cs="Arial"/>
          <w:sz w:val="22"/>
          <w:szCs w:val="22"/>
        </w:rPr>
        <w:t xml:space="preserve"> degrees Celsius</w:t>
      </w:r>
      <w:r w:rsidR="00560F60">
        <w:rPr>
          <w:rFonts w:ascii="Helvetica" w:hAnsi="Helvetica" w:cs="Arial" w:hint="eastAsia"/>
          <w:sz w:val="22"/>
          <w:szCs w:val="22"/>
        </w:rPr>
        <w:t xml:space="preserve"> </w:t>
      </w:r>
      <w:r w:rsidR="00560F60" w:rsidRPr="00560F60">
        <w:rPr>
          <w:rFonts w:ascii="Helvetica" w:hAnsi="Helvetica" w:cs="Arial" w:hint="eastAsia"/>
          <w:b/>
          <w:sz w:val="22"/>
          <w:szCs w:val="22"/>
        </w:rPr>
        <w:t>[3]</w:t>
      </w:r>
      <w:r w:rsidRPr="00D50C77">
        <w:rPr>
          <w:rFonts w:ascii="Helvetica" w:hAnsi="Helvetica" w:cs="Arial"/>
          <w:sz w:val="22"/>
          <w:szCs w:val="22"/>
        </w:rPr>
        <w:t>.</w:t>
      </w:r>
    </w:p>
    <w:p w14:paraId="1697B2B9" w14:textId="037CA767" w:rsidR="00B91331" w:rsidRDefault="00B91331"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CU: Talent discards the supernatant, adds in liquid</w:t>
      </w:r>
      <w:ins w:id="19" w:author="Maxman" w:date="2019-03-21T06:56:00Z">
        <w:r w:rsidR="00FA7320">
          <w:rPr>
            <w:rFonts w:ascii="Helvetica" w:hAnsi="Helvetica" w:cs="Arial"/>
            <w:sz w:val="22"/>
            <w:szCs w:val="22"/>
          </w:rPr>
          <w:t xml:space="preserve"> and vortexes</w:t>
        </w:r>
      </w:ins>
      <w:r>
        <w:rPr>
          <w:rFonts w:ascii="Helvetica" w:hAnsi="Helvetica" w:cs="Arial" w:hint="eastAsia"/>
          <w:sz w:val="22"/>
          <w:szCs w:val="22"/>
        </w:rPr>
        <w:t>.</w:t>
      </w:r>
    </w:p>
    <w:p w14:paraId="54B01CD3" w14:textId="5852D10A" w:rsidR="0084133F" w:rsidRDefault="0084133F"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places the tube into freezer.</w:t>
      </w:r>
      <w:r w:rsidR="00560F60" w:rsidRPr="00560F60">
        <w:rPr>
          <w:rFonts w:ascii="Helvetica" w:hAnsi="Helvetica" w:cs="Arial" w:hint="eastAsia"/>
          <w:i/>
          <w:color w:val="4472C4" w:themeColor="accent1"/>
          <w:sz w:val="22"/>
          <w:szCs w:val="22"/>
        </w:rPr>
        <w:t xml:space="preserve"> </w:t>
      </w:r>
      <w:r w:rsidR="00560F60" w:rsidRPr="00EB5EE5">
        <w:rPr>
          <w:rFonts w:ascii="Helvetica" w:hAnsi="Helvetica" w:cs="Arial" w:hint="eastAsia"/>
          <w:i/>
          <w:color w:val="4472C4" w:themeColor="accent1"/>
          <w:sz w:val="22"/>
          <w:szCs w:val="22"/>
        </w:rPr>
        <w:t xml:space="preserve">Video editor: show a timer counting down from </w:t>
      </w:r>
      <w:r w:rsidR="00560F60">
        <w:rPr>
          <w:rFonts w:ascii="Helvetica" w:hAnsi="Helvetica" w:cs="Arial" w:hint="eastAsia"/>
          <w:i/>
          <w:color w:val="4472C4" w:themeColor="accent1"/>
          <w:sz w:val="22"/>
          <w:szCs w:val="22"/>
        </w:rPr>
        <w:t>0</w:t>
      </w:r>
      <w:r w:rsidR="00560F60" w:rsidRPr="00EB5EE5">
        <w:rPr>
          <w:rFonts w:ascii="Helvetica" w:hAnsi="Helvetica" w:cs="Arial" w:hint="eastAsia"/>
          <w:i/>
          <w:color w:val="4472C4" w:themeColor="accent1"/>
          <w:sz w:val="22"/>
          <w:szCs w:val="22"/>
        </w:rPr>
        <w:t>2:00:00.</w:t>
      </w:r>
    </w:p>
    <w:p w14:paraId="034EBEA5" w14:textId="2D2E8435" w:rsidR="00B91331" w:rsidRPr="00454BB7" w:rsidRDefault="00FE617D" w:rsidP="004D333C">
      <w:pPr>
        <w:numPr>
          <w:ilvl w:val="2"/>
          <w:numId w:val="2"/>
        </w:numPr>
        <w:spacing w:before="240"/>
        <w:outlineLvl w:val="0"/>
        <w:rPr>
          <w:rFonts w:ascii="Helvetica" w:hAnsi="Helvetica" w:cs="Arial"/>
          <w:i/>
          <w:color w:val="4472C4" w:themeColor="accent1"/>
          <w:sz w:val="22"/>
          <w:szCs w:val="22"/>
        </w:rPr>
      </w:pPr>
      <w:r w:rsidRPr="00FE617D">
        <w:rPr>
          <w:rFonts w:ascii="Helvetica" w:hAnsi="Helvetica" w:cs="Arial" w:hint="eastAsia"/>
          <w:i/>
          <w:color w:val="4472C4" w:themeColor="accent1"/>
          <w:sz w:val="22"/>
          <w:szCs w:val="22"/>
        </w:rPr>
        <w:t>Use 2.</w:t>
      </w:r>
      <w:r w:rsidR="00CD4EF7">
        <w:rPr>
          <w:rFonts w:ascii="Helvetica" w:hAnsi="Helvetica" w:cs="Arial"/>
          <w:i/>
          <w:color w:val="4472C4" w:themeColor="accent1"/>
          <w:sz w:val="22"/>
          <w:szCs w:val="22"/>
        </w:rPr>
        <w:t>2</w:t>
      </w:r>
      <w:r w:rsidRPr="00FE617D">
        <w:rPr>
          <w:rFonts w:ascii="Helvetica" w:hAnsi="Helvetica" w:cs="Arial" w:hint="eastAsia"/>
          <w:i/>
          <w:color w:val="4472C4" w:themeColor="accent1"/>
          <w:sz w:val="22"/>
          <w:szCs w:val="22"/>
        </w:rPr>
        <w:t>.</w:t>
      </w:r>
      <w:r w:rsidR="00CD4EF7">
        <w:rPr>
          <w:rFonts w:ascii="Helvetica" w:hAnsi="Helvetica" w:cs="Arial"/>
          <w:i/>
          <w:color w:val="4472C4" w:themeColor="accent1"/>
          <w:sz w:val="22"/>
          <w:szCs w:val="22"/>
        </w:rPr>
        <w:t>2</w:t>
      </w:r>
      <w:ins w:id="20" w:author="Maxman" w:date="2019-03-21T07:06:00Z">
        <w:r w:rsidR="002509A3">
          <w:rPr>
            <w:rFonts w:ascii="Helvetica" w:hAnsi="Helvetica" w:cs="Arial"/>
            <w:i/>
            <w:color w:val="4472C4" w:themeColor="accent1"/>
            <w:sz w:val="22"/>
            <w:szCs w:val="22"/>
          </w:rPr>
          <w:t xml:space="preserve"> and 2.2.3</w:t>
        </w:r>
      </w:ins>
      <w:r w:rsidRPr="00FE617D">
        <w:rPr>
          <w:rFonts w:ascii="Helvetica" w:hAnsi="Helvetica" w:cs="Arial" w:hint="eastAsia"/>
          <w:i/>
          <w:color w:val="4472C4" w:themeColor="accent1"/>
          <w:sz w:val="22"/>
          <w:szCs w:val="22"/>
        </w:rPr>
        <w:t>.</w:t>
      </w:r>
    </w:p>
    <w:p w14:paraId="7EF47A4F" w14:textId="77777777" w:rsidR="0004748A" w:rsidRPr="00454BB7" w:rsidRDefault="00454BB7"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Then</w:t>
      </w:r>
      <w:r w:rsidRPr="00FC7671">
        <w:rPr>
          <w:rFonts w:ascii="Helvetica" w:hAnsi="Helvetica" w:cs="Arial" w:hint="eastAsia"/>
          <w:sz w:val="22"/>
          <w:szCs w:val="22"/>
        </w:rPr>
        <w:t>,</w:t>
      </w:r>
      <w:r w:rsidR="0004748A" w:rsidRPr="00FC7671">
        <w:rPr>
          <w:rFonts w:ascii="Helvetica" w:hAnsi="Helvetica" w:cs="Arial"/>
          <w:sz w:val="22"/>
          <w:szCs w:val="22"/>
        </w:rPr>
        <w:t xml:space="preserve"> </w:t>
      </w:r>
      <w:r w:rsidR="00382C35">
        <w:rPr>
          <w:rFonts w:ascii="Helvetica" w:hAnsi="Helvetica" w:cs="Arial" w:hint="eastAsia"/>
          <w:sz w:val="22"/>
          <w:szCs w:val="22"/>
        </w:rPr>
        <w:t xml:space="preserve">insert a tubing supplying </w:t>
      </w:r>
      <w:r w:rsidR="00382C35" w:rsidRPr="00FC7671">
        <w:rPr>
          <w:rFonts w:ascii="Helvetica" w:hAnsi="Helvetica" w:cs="Arial" w:hint="eastAsia"/>
          <w:sz w:val="22"/>
          <w:szCs w:val="22"/>
        </w:rPr>
        <w:t>nitrogen</w:t>
      </w:r>
      <w:r w:rsidR="00382C35" w:rsidRPr="00FC7671">
        <w:rPr>
          <w:rFonts w:ascii="Helvetica" w:hAnsi="Helvetica" w:cs="Arial"/>
          <w:sz w:val="22"/>
          <w:szCs w:val="22"/>
        </w:rPr>
        <w:t xml:space="preserve"> gas flow</w:t>
      </w:r>
      <w:r w:rsidR="00382C35" w:rsidRPr="00454BB7">
        <w:rPr>
          <w:rFonts w:ascii="Helvetica" w:hAnsi="Helvetica" w:cs="Arial"/>
          <w:sz w:val="22"/>
          <w:szCs w:val="22"/>
        </w:rPr>
        <w:t xml:space="preserve"> </w:t>
      </w:r>
      <w:r w:rsidR="00382C35">
        <w:rPr>
          <w:rFonts w:ascii="Helvetica" w:hAnsi="Helvetica" w:cs="Arial" w:hint="eastAsia"/>
          <w:sz w:val="22"/>
          <w:szCs w:val="22"/>
        </w:rPr>
        <w:t xml:space="preserve">to </w:t>
      </w:r>
      <w:r w:rsidR="00FC7671" w:rsidRPr="00FC7671">
        <w:rPr>
          <w:rFonts w:ascii="Helvetica" w:hAnsi="Helvetica" w:cs="Arial"/>
          <w:sz w:val="22"/>
          <w:szCs w:val="22"/>
        </w:rPr>
        <w:t>d</w:t>
      </w:r>
      <w:r w:rsidR="00382C35">
        <w:rPr>
          <w:rFonts w:ascii="Helvetica" w:hAnsi="Helvetica" w:cs="Arial"/>
          <w:sz w:val="22"/>
          <w:szCs w:val="22"/>
        </w:rPr>
        <w:t xml:space="preserve">ry the pellet </w:t>
      </w:r>
      <w:r w:rsidR="000C700E" w:rsidRPr="000C700E">
        <w:rPr>
          <w:rFonts w:ascii="Helvetica" w:hAnsi="Helvetica" w:cs="Arial" w:hint="eastAsia"/>
          <w:b/>
          <w:sz w:val="22"/>
          <w:szCs w:val="22"/>
        </w:rPr>
        <w:t>[1]</w:t>
      </w:r>
      <w:r w:rsidR="00FC7671">
        <w:rPr>
          <w:rFonts w:ascii="Helvetica" w:hAnsi="Helvetica" w:cs="Arial" w:hint="eastAsia"/>
          <w:sz w:val="22"/>
          <w:szCs w:val="22"/>
        </w:rPr>
        <w:t xml:space="preserve">, </w:t>
      </w:r>
      <w:r w:rsidR="0004748A" w:rsidRPr="00454BB7">
        <w:rPr>
          <w:rFonts w:ascii="Helvetica" w:hAnsi="Helvetica" w:cs="Arial"/>
          <w:sz w:val="22"/>
          <w:szCs w:val="22"/>
        </w:rPr>
        <w:t xml:space="preserve">and resuspend it in 250 </w:t>
      </w:r>
      <w:r w:rsidR="0073498F">
        <w:rPr>
          <w:rFonts w:ascii="Helvetica" w:hAnsi="Helvetica" w:cs="Arial"/>
          <w:sz w:val="22"/>
          <w:szCs w:val="22"/>
        </w:rPr>
        <w:t>microliters</w:t>
      </w:r>
      <w:r w:rsidR="0004748A" w:rsidRPr="00454BB7">
        <w:rPr>
          <w:rFonts w:ascii="Helvetica" w:hAnsi="Helvetica" w:cs="Arial"/>
          <w:sz w:val="22"/>
          <w:szCs w:val="22"/>
        </w:rPr>
        <w:t xml:space="preserve"> of buffer A </w:t>
      </w:r>
      <w:r w:rsidR="000C700E" w:rsidRPr="000C700E">
        <w:rPr>
          <w:rFonts w:ascii="Helvetica" w:hAnsi="Helvetica" w:cs="Arial" w:hint="eastAsia"/>
          <w:b/>
          <w:sz w:val="22"/>
          <w:szCs w:val="22"/>
        </w:rPr>
        <w:t>[2-TXT]</w:t>
      </w:r>
      <w:r w:rsidR="0004748A" w:rsidRPr="00454BB7">
        <w:rPr>
          <w:rFonts w:ascii="Helvetica" w:hAnsi="Helvetica" w:cs="Arial"/>
          <w:sz w:val="22"/>
          <w:szCs w:val="22"/>
        </w:rPr>
        <w:t>. Determine the protein concentration using the Bradford protein assay or another appropriate one</w:t>
      </w:r>
      <w:r w:rsidR="00A950F2">
        <w:rPr>
          <w:rFonts w:ascii="Helvetica" w:hAnsi="Helvetica" w:cs="Arial" w:hint="eastAsia"/>
          <w:sz w:val="22"/>
          <w:szCs w:val="22"/>
        </w:rPr>
        <w:t xml:space="preserve"> </w:t>
      </w:r>
      <w:r w:rsidR="00A950F2" w:rsidRPr="00A950F2">
        <w:rPr>
          <w:rFonts w:ascii="Helvetica" w:hAnsi="Helvetica" w:cs="Arial" w:hint="eastAsia"/>
          <w:b/>
          <w:sz w:val="22"/>
          <w:szCs w:val="22"/>
        </w:rPr>
        <w:t>[3]</w:t>
      </w:r>
      <w:r w:rsidR="00A950F2" w:rsidRPr="00A950F2">
        <w:rPr>
          <w:rFonts w:ascii="Helvetica" w:hAnsi="Helvetica" w:cs="Arial" w:hint="eastAsia"/>
          <w:sz w:val="22"/>
          <w:szCs w:val="22"/>
        </w:rPr>
        <w:t>.</w:t>
      </w:r>
      <w:r w:rsidR="0004748A" w:rsidRPr="00454BB7">
        <w:rPr>
          <w:rFonts w:ascii="Helvetica" w:hAnsi="Helvetica" w:cs="Arial"/>
          <w:sz w:val="22"/>
          <w:szCs w:val="22"/>
        </w:rPr>
        <w:t xml:space="preserve"> </w:t>
      </w:r>
    </w:p>
    <w:p w14:paraId="040515A7" w14:textId="77777777" w:rsidR="00221376" w:rsidRDefault="00DF7AD8"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MED: Talent dries pellet</w:t>
      </w:r>
      <w:r w:rsidR="009E4D42">
        <w:rPr>
          <w:rFonts w:ascii="Helvetica" w:hAnsi="Helvetica" w:cs="Arial" w:hint="eastAsia"/>
          <w:sz w:val="22"/>
          <w:szCs w:val="22"/>
        </w:rPr>
        <w:t xml:space="preserve"> by inserting a tubing</w:t>
      </w:r>
      <w:r>
        <w:rPr>
          <w:rFonts w:ascii="Helvetica" w:hAnsi="Helvetica" w:cs="Arial" w:hint="eastAsia"/>
          <w:sz w:val="22"/>
          <w:szCs w:val="22"/>
        </w:rPr>
        <w:t>.</w:t>
      </w:r>
    </w:p>
    <w:p w14:paraId="521C4FE7" w14:textId="77777777" w:rsidR="00DF7AD8" w:rsidRDefault="00DF7AD8" w:rsidP="004D333C">
      <w:pPr>
        <w:numPr>
          <w:ilvl w:val="2"/>
          <w:numId w:val="2"/>
        </w:numPr>
        <w:spacing w:before="240"/>
        <w:outlineLvl w:val="0"/>
        <w:rPr>
          <w:rFonts w:ascii="Helvetica" w:hAnsi="Helvetica" w:cs="Arial"/>
          <w:sz w:val="22"/>
          <w:szCs w:val="22"/>
          <w:lang w:eastAsia="en-US"/>
        </w:rPr>
      </w:pPr>
      <w:r>
        <w:rPr>
          <w:rFonts w:ascii="Helvetica" w:hAnsi="Helvetica" w:cs="Arial" w:hint="eastAsia"/>
          <w:sz w:val="22"/>
          <w:szCs w:val="22"/>
        </w:rPr>
        <w:t xml:space="preserve">CU: Talent adds buffer A into the tube. </w:t>
      </w:r>
      <w:r w:rsidRPr="00DF7AD8">
        <w:rPr>
          <w:rFonts w:ascii="Helvetica" w:hAnsi="Helvetica" w:cs="Arial" w:hint="eastAsia"/>
          <w:b/>
          <w:sz w:val="22"/>
          <w:szCs w:val="22"/>
        </w:rPr>
        <w:t>TEXT: See manuscript for buffer preparation.</w:t>
      </w:r>
    </w:p>
    <w:p w14:paraId="23323F84" w14:textId="77777777" w:rsidR="00BF0DD0" w:rsidRPr="00BF0DD0" w:rsidRDefault="00E33607"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lastRenderedPageBreak/>
        <w:t>MED: Talent uses Bradford protein assay to determine protein concentration.</w:t>
      </w:r>
      <w:r w:rsidR="00BF0DD0">
        <w:rPr>
          <w:rFonts w:ascii="Helvetica" w:hAnsi="Helvetica" w:cs="Arial" w:hint="eastAsia"/>
          <w:sz w:val="22"/>
          <w:szCs w:val="22"/>
        </w:rPr>
        <w:t xml:space="preserve"> Shot of the talent using a </w:t>
      </w:r>
      <w:r w:rsidR="00BF0DD0" w:rsidRPr="00BF0DD0">
        <w:rPr>
          <w:rFonts w:ascii="Helvetica" w:hAnsi="Helvetica" w:cs="Arial"/>
          <w:sz w:val="22"/>
          <w:szCs w:val="22"/>
        </w:rPr>
        <w:t>spectrophotometer</w:t>
      </w:r>
      <w:r w:rsidR="00BF0DD0" w:rsidRPr="00BF0DD0">
        <w:rPr>
          <w:rFonts w:ascii="Helvetica" w:hAnsi="Helvetica" w:cs="Arial" w:hint="eastAsia"/>
          <w:sz w:val="22"/>
          <w:szCs w:val="22"/>
        </w:rPr>
        <w:t>.</w:t>
      </w:r>
    </w:p>
    <w:p w14:paraId="59BB6253" w14:textId="77777777" w:rsidR="00587ADA" w:rsidRPr="00587ADA" w:rsidRDefault="00587ADA" w:rsidP="00587ADA">
      <w:pPr>
        <w:numPr>
          <w:ilvl w:val="1"/>
          <w:numId w:val="2"/>
        </w:numPr>
        <w:spacing w:before="240"/>
        <w:outlineLvl w:val="0"/>
        <w:rPr>
          <w:rFonts w:ascii="Helvetica" w:hAnsi="Helvetica" w:cs="Arial"/>
          <w:sz w:val="22"/>
          <w:szCs w:val="22"/>
        </w:rPr>
      </w:pPr>
      <w:r w:rsidRPr="00587ADA">
        <w:rPr>
          <w:rFonts w:ascii="Helvetica" w:hAnsi="Helvetica" w:cs="Arial"/>
          <w:b/>
          <w:sz w:val="22"/>
          <w:szCs w:val="22"/>
          <w:u w:val="single"/>
        </w:rPr>
        <w:t>BIRGIT PLOCHBERGER</w:t>
      </w:r>
      <w:r w:rsidR="00CF6E1C">
        <w:rPr>
          <w:rFonts w:ascii="Helvetica" w:hAnsi="Helvetica" w:cs="Arial" w:hint="eastAsia"/>
          <w:sz w:val="22"/>
          <w:szCs w:val="22"/>
        </w:rPr>
        <w:t>:</w:t>
      </w:r>
      <w:r w:rsidRPr="00587ADA">
        <w:rPr>
          <w:rFonts w:ascii="Helvetica" w:hAnsi="Helvetica" w:cs="Arial"/>
          <w:sz w:val="22"/>
          <w:szCs w:val="22"/>
        </w:rPr>
        <w:t xml:space="preserve"> It is critical to remove any remnants of the ethanol-diethylether mixture as these solvents would inhibit the re-lipidation of the apolipoproteins</w:t>
      </w:r>
      <w:r>
        <w:rPr>
          <w:rFonts w:ascii="Helvetica" w:hAnsi="Helvetica" w:cs="Arial" w:hint="eastAsia"/>
          <w:sz w:val="22"/>
          <w:szCs w:val="22"/>
        </w:rPr>
        <w:t xml:space="preserve"> </w:t>
      </w:r>
      <w:r w:rsidRPr="00587ADA">
        <w:rPr>
          <w:rFonts w:ascii="Helvetica" w:hAnsi="Helvetica" w:cs="Arial" w:hint="eastAsia"/>
          <w:b/>
          <w:sz w:val="22"/>
          <w:szCs w:val="22"/>
        </w:rPr>
        <w:t>[1]</w:t>
      </w:r>
      <w:r w:rsidRPr="00587ADA">
        <w:rPr>
          <w:rFonts w:ascii="Helvetica" w:hAnsi="Helvetica" w:cs="Arial"/>
          <w:sz w:val="22"/>
          <w:szCs w:val="22"/>
        </w:rPr>
        <w:t>.</w:t>
      </w:r>
    </w:p>
    <w:p w14:paraId="04B7ECE9" w14:textId="77777777" w:rsidR="00587ADA" w:rsidRPr="00587ADA" w:rsidRDefault="00587ADA" w:rsidP="00587ADA">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1F08698F" w14:textId="602EBA56" w:rsidR="00E33607" w:rsidRDefault="003B4428" w:rsidP="004D333C">
      <w:pPr>
        <w:numPr>
          <w:ilvl w:val="1"/>
          <w:numId w:val="2"/>
        </w:numPr>
        <w:spacing w:before="240"/>
        <w:outlineLvl w:val="0"/>
        <w:rPr>
          <w:rFonts w:ascii="Helvetica" w:hAnsi="Helvetica" w:cs="Arial"/>
          <w:sz w:val="22"/>
          <w:szCs w:val="22"/>
          <w:lang w:eastAsia="en-US"/>
        </w:rPr>
      </w:pPr>
      <w:r>
        <w:rPr>
          <w:rFonts w:ascii="Helvetica" w:hAnsi="Helvetica" w:cs="Arial" w:hint="eastAsia"/>
          <w:sz w:val="22"/>
          <w:szCs w:val="22"/>
        </w:rPr>
        <w:t>N</w:t>
      </w:r>
      <w:r>
        <w:rPr>
          <w:rFonts w:ascii="Helvetica" w:hAnsi="Helvetica" w:cs="Arial"/>
          <w:sz w:val="22"/>
          <w:szCs w:val="22"/>
        </w:rPr>
        <w:t>e</w:t>
      </w:r>
      <w:r>
        <w:rPr>
          <w:rFonts w:ascii="Helvetica" w:hAnsi="Helvetica" w:cs="Arial" w:hint="eastAsia"/>
          <w:sz w:val="22"/>
          <w:szCs w:val="22"/>
        </w:rPr>
        <w:t>xt, d</w:t>
      </w:r>
      <w:r w:rsidR="000233AB" w:rsidRPr="00454BB7">
        <w:rPr>
          <w:rFonts w:ascii="Helvetica" w:hAnsi="Helvetica" w:cs="Arial"/>
          <w:sz w:val="22"/>
          <w:szCs w:val="22"/>
        </w:rPr>
        <w:t>ilute to a final concentration of 1 m</w:t>
      </w:r>
      <w:r w:rsidR="000233AB">
        <w:rPr>
          <w:rFonts w:ascii="Helvetica" w:hAnsi="Helvetica" w:cs="Arial" w:hint="eastAsia"/>
          <w:sz w:val="22"/>
          <w:szCs w:val="22"/>
        </w:rPr>
        <w:t>illi</w:t>
      </w:r>
      <w:r w:rsidR="000233AB" w:rsidRPr="00454BB7">
        <w:rPr>
          <w:rFonts w:ascii="Helvetica" w:hAnsi="Helvetica" w:cs="Arial"/>
          <w:sz w:val="22"/>
          <w:szCs w:val="22"/>
        </w:rPr>
        <w:t>g</w:t>
      </w:r>
      <w:r w:rsidR="000233AB">
        <w:rPr>
          <w:rFonts w:ascii="Helvetica" w:hAnsi="Helvetica" w:cs="Arial" w:hint="eastAsia"/>
          <w:sz w:val="22"/>
          <w:szCs w:val="22"/>
        </w:rPr>
        <w:t>rams</w:t>
      </w:r>
      <w:r w:rsidR="000233AB" w:rsidRPr="00454BB7">
        <w:rPr>
          <w:rFonts w:ascii="Helvetica" w:hAnsi="Helvetica" w:cs="Arial"/>
          <w:sz w:val="22"/>
          <w:szCs w:val="22"/>
        </w:rPr>
        <w:t xml:space="preserve"> of protein</w:t>
      </w:r>
      <w:r w:rsidR="000233AB">
        <w:rPr>
          <w:rFonts w:ascii="Helvetica" w:hAnsi="Helvetica" w:cs="Arial"/>
          <w:sz w:val="22"/>
          <w:szCs w:val="22"/>
        </w:rPr>
        <w:t xml:space="preserve"> per </w:t>
      </w:r>
      <w:r w:rsidR="000233AB" w:rsidRPr="00454BB7">
        <w:rPr>
          <w:rFonts w:ascii="Helvetica" w:hAnsi="Helvetica" w:cs="Arial"/>
          <w:sz w:val="22"/>
          <w:szCs w:val="22"/>
        </w:rPr>
        <w:t xml:space="preserve">250 </w:t>
      </w:r>
      <w:r w:rsidR="000233AB">
        <w:rPr>
          <w:rFonts w:ascii="Helvetica" w:hAnsi="Helvetica" w:cs="Arial"/>
          <w:sz w:val="22"/>
          <w:szCs w:val="22"/>
        </w:rPr>
        <w:t>microliters</w:t>
      </w:r>
      <w:r w:rsidR="000233AB" w:rsidRPr="00454BB7">
        <w:rPr>
          <w:rFonts w:ascii="Helvetica" w:hAnsi="Helvetica" w:cs="Arial"/>
          <w:sz w:val="22"/>
          <w:szCs w:val="22"/>
        </w:rPr>
        <w:t xml:space="preserve"> of </w:t>
      </w:r>
      <w:r w:rsidR="000233AB" w:rsidRPr="005725B5">
        <w:rPr>
          <w:rFonts w:ascii="Helvetica" w:hAnsi="Helvetica" w:cs="Arial"/>
          <w:sz w:val="22"/>
          <w:szCs w:val="22"/>
        </w:rPr>
        <w:t>buffer A</w:t>
      </w:r>
      <w:r w:rsidR="000233AB" w:rsidRPr="005725B5">
        <w:rPr>
          <w:rFonts w:ascii="Helvetica" w:hAnsi="Helvetica" w:cs="Arial" w:hint="eastAsia"/>
          <w:sz w:val="22"/>
          <w:szCs w:val="22"/>
        </w:rPr>
        <w:t xml:space="preserve"> </w:t>
      </w:r>
      <w:r w:rsidR="000233AB" w:rsidRPr="005725B5">
        <w:rPr>
          <w:rFonts w:ascii="Helvetica" w:hAnsi="Helvetica" w:cs="Arial" w:hint="eastAsia"/>
          <w:b/>
          <w:sz w:val="22"/>
          <w:szCs w:val="22"/>
        </w:rPr>
        <w:t>[1]</w:t>
      </w:r>
      <w:r w:rsidR="000233AB" w:rsidRPr="005725B5">
        <w:rPr>
          <w:rFonts w:ascii="Helvetica" w:hAnsi="Helvetica" w:cs="Arial"/>
          <w:sz w:val="22"/>
          <w:szCs w:val="22"/>
        </w:rPr>
        <w:t>.</w:t>
      </w:r>
      <w:r w:rsidR="009F176B" w:rsidRPr="005725B5">
        <w:rPr>
          <w:rFonts w:ascii="Helvetica" w:hAnsi="Helvetica" w:cs="Arial"/>
          <w:sz w:val="22"/>
          <w:szCs w:val="22"/>
        </w:rPr>
        <w:t xml:space="preserve"> </w:t>
      </w:r>
      <w:r w:rsidR="009040FF" w:rsidRPr="005725B5">
        <w:rPr>
          <w:rFonts w:ascii="Helvetica" w:hAnsi="Helvetica" w:cs="Arial" w:hint="eastAsia"/>
          <w:sz w:val="22"/>
          <w:szCs w:val="22"/>
        </w:rPr>
        <w:t xml:space="preserve">Insert a tubing supplying inert gas into the solution part in the tube </w:t>
      </w:r>
      <w:r w:rsidR="009040FF" w:rsidRPr="005725B5">
        <w:rPr>
          <w:rFonts w:ascii="Helvetica" w:hAnsi="Helvetica" w:cs="Arial" w:hint="eastAsia"/>
          <w:b/>
          <w:sz w:val="22"/>
          <w:szCs w:val="22"/>
        </w:rPr>
        <w:t>[2]</w:t>
      </w:r>
      <w:r w:rsidR="009040FF" w:rsidRPr="005725B5">
        <w:rPr>
          <w:rFonts w:ascii="Helvetica" w:hAnsi="Helvetica" w:cs="Arial" w:hint="eastAsia"/>
          <w:sz w:val="22"/>
          <w:szCs w:val="22"/>
        </w:rPr>
        <w:t>.</w:t>
      </w:r>
      <w:r w:rsidR="009040FF">
        <w:rPr>
          <w:rFonts w:ascii="Helvetica" w:hAnsi="Helvetica" w:cs="Arial" w:hint="eastAsia"/>
          <w:sz w:val="22"/>
          <w:szCs w:val="22"/>
        </w:rPr>
        <w:t xml:space="preserve"> </w:t>
      </w:r>
      <w:ins w:id="21" w:author="Maxman" w:date="2019-03-21T12:25:00Z">
        <w:r w:rsidR="0097180F">
          <w:rPr>
            <w:rFonts w:ascii="Helvetica" w:hAnsi="Helvetica" w:cs="Arial"/>
            <w:sz w:val="22"/>
            <w:szCs w:val="22"/>
          </w:rPr>
          <w:t>If required, s</w:t>
        </w:r>
      </w:ins>
      <w:del w:id="22" w:author="Maxman" w:date="2019-03-21T07:08:00Z">
        <w:r w:rsidR="00646FDF" w:rsidDel="00227533">
          <w:rPr>
            <w:rFonts w:ascii="Helvetica" w:hAnsi="Helvetica" w:cs="Arial" w:hint="eastAsia"/>
            <w:sz w:val="22"/>
            <w:szCs w:val="22"/>
          </w:rPr>
          <w:delText>s</w:delText>
        </w:r>
      </w:del>
      <w:r w:rsidR="009F176B" w:rsidRPr="00310CC5">
        <w:rPr>
          <w:rFonts w:ascii="Helvetica" w:hAnsi="Helvetica" w:cs="Arial"/>
          <w:sz w:val="22"/>
          <w:szCs w:val="22"/>
        </w:rPr>
        <w:t xml:space="preserve">tore the solution overnight at 4 </w:t>
      </w:r>
      <w:r w:rsidR="00663046">
        <w:rPr>
          <w:rFonts w:ascii="Helvetica" w:hAnsi="Helvetica" w:cs="Arial"/>
          <w:sz w:val="22"/>
          <w:szCs w:val="22"/>
        </w:rPr>
        <w:t>degrees Celsius</w:t>
      </w:r>
      <w:r w:rsidR="009F176B" w:rsidRPr="00310CC5">
        <w:rPr>
          <w:rFonts w:ascii="Helvetica" w:hAnsi="Helvetica" w:cs="Arial"/>
          <w:sz w:val="22"/>
          <w:szCs w:val="22"/>
        </w:rPr>
        <w:t xml:space="preserve"> under </w:t>
      </w:r>
      <w:r w:rsidR="00646FDF">
        <w:rPr>
          <w:rFonts w:ascii="Helvetica" w:hAnsi="Helvetica" w:cs="Arial" w:hint="eastAsia"/>
          <w:sz w:val="22"/>
          <w:szCs w:val="22"/>
        </w:rPr>
        <w:t xml:space="preserve">the </w:t>
      </w:r>
      <w:r w:rsidR="009F176B" w:rsidRPr="00310CC5">
        <w:rPr>
          <w:rFonts w:ascii="Helvetica" w:hAnsi="Helvetica" w:cs="Arial"/>
          <w:sz w:val="22"/>
          <w:szCs w:val="22"/>
        </w:rPr>
        <w:t>inert gas atmosphere</w:t>
      </w:r>
      <w:r w:rsidR="00663046">
        <w:rPr>
          <w:rFonts w:ascii="Helvetica" w:hAnsi="Helvetica" w:cs="Arial" w:hint="eastAsia"/>
          <w:sz w:val="22"/>
          <w:szCs w:val="22"/>
        </w:rPr>
        <w:t xml:space="preserve"> </w:t>
      </w:r>
      <w:r w:rsidR="00BF2457">
        <w:rPr>
          <w:rFonts w:ascii="Helvetica" w:hAnsi="Helvetica" w:cs="Arial" w:hint="eastAsia"/>
          <w:b/>
          <w:sz w:val="22"/>
          <w:szCs w:val="22"/>
        </w:rPr>
        <w:t>[3</w:t>
      </w:r>
      <w:r w:rsidR="00663046" w:rsidRPr="00663046">
        <w:rPr>
          <w:rFonts w:ascii="Helvetica" w:hAnsi="Helvetica" w:cs="Arial" w:hint="eastAsia"/>
          <w:b/>
          <w:sz w:val="22"/>
          <w:szCs w:val="22"/>
        </w:rPr>
        <w:t>]</w:t>
      </w:r>
      <w:r w:rsidR="009F176B" w:rsidRPr="00310CC5">
        <w:rPr>
          <w:rFonts w:ascii="Helvetica" w:hAnsi="Helvetica" w:cs="Arial"/>
          <w:sz w:val="22"/>
          <w:szCs w:val="22"/>
        </w:rPr>
        <w:t>.</w:t>
      </w:r>
    </w:p>
    <w:p w14:paraId="20C64E4B" w14:textId="77777777" w:rsidR="002668DA" w:rsidRDefault="002668DA"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more buffer A into the tube.</w:t>
      </w:r>
    </w:p>
    <w:p w14:paraId="72B667B0" w14:textId="77777777" w:rsidR="004E3D7B" w:rsidRDefault="004E3D7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inserts a tubing to supply gas.</w:t>
      </w:r>
    </w:p>
    <w:p w14:paraId="5AB4BFF9" w14:textId="77777777" w:rsidR="0004748A" w:rsidRPr="00E40FB7" w:rsidRDefault="0066304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places the tube into a refrigerator.</w:t>
      </w:r>
    </w:p>
    <w:p w14:paraId="6335A92B" w14:textId="4F2CB354" w:rsidR="0004748A" w:rsidRDefault="00284D90" w:rsidP="004D333C">
      <w:pPr>
        <w:numPr>
          <w:ilvl w:val="1"/>
          <w:numId w:val="2"/>
        </w:numPr>
        <w:spacing w:before="240"/>
        <w:outlineLvl w:val="0"/>
        <w:rPr>
          <w:rFonts w:ascii="Helvetica" w:hAnsi="Helvetica" w:cs="Arial"/>
          <w:sz w:val="22"/>
          <w:szCs w:val="22"/>
        </w:rPr>
      </w:pPr>
      <w:r>
        <w:rPr>
          <w:rFonts w:ascii="Helvetica" w:hAnsi="Helvetica" w:cs="Arial"/>
          <w:sz w:val="22"/>
          <w:szCs w:val="22"/>
        </w:rPr>
        <w:t>To begin r</w:t>
      </w:r>
      <w:r w:rsidR="0004748A" w:rsidRPr="00310CC5">
        <w:rPr>
          <w:rFonts w:ascii="Helvetica" w:hAnsi="Helvetica" w:cs="Arial"/>
          <w:sz w:val="22"/>
          <w:szCs w:val="22"/>
        </w:rPr>
        <w:t>econstitution</w:t>
      </w:r>
      <w:r w:rsidR="00931819">
        <w:rPr>
          <w:rFonts w:ascii="Helvetica" w:hAnsi="Helvetica" w:cs="Arial" w:hint="eastAsia"/>
          <w:sz w:val="22"/>
          <w:szCs w:val="22"/>
        </w:rPr>
        <w:t xml:space="preserve">, </w:t>
      </w:r>
      <w:r w:rsidR="00931819">
        <w:rPr>
          <w:rFonts w:ascii="Helvetica" w:hAnsi="Helvetica" w:cs="Arial"/>
          <w:sz w:val="22"/>
          <w:szCs w:val="22"/>
        </w:rPr>
        <w:t>i</w:t>
      </w:r>
      <w:r w:rsidR="0004748A" w:rsidRPr="00931819">
        <w:rPr>
          <w:rFonts w:ascii="Helvetica" w:hAnsi="Helvetica" w:cs="Arial"/>
          <w:sz w:val="22"/>
          <w:szCs w:val="22"/>
        </w:rPr>
        <w:t xml:space="preserve">n a clean glass tube, mix </w:t>
      </w:r>
      <w:del w:id="23" w:author="Maxman" w:date="2019-03-21T07:21:00Z">
        <w:r w:rsidR="0004748A" w:rsidRPr="00931819" w:rsidDel="004914FD">
          <w:rPr>
            <w:rFonts w:ascii="Helvetica" w:hAnsi="Helvetica" w:cs="Arial"/>
            <w:sz w:val="22"/>
            <w:szCs w:val="22"/>
          </w:rPr>
          <w:delText xml:space="preserve">500 </w:delText>
        </w:r>
        <w:r w:rsidR="00456ABD" w:rsidDel="004914FD">
          <w:rPr>
            <w:rFonts w:ascii="Helvetica" w:hAnsi="Helvetica" w:cs="Arial" w:hint="eastAsia"/>
            <w:sz w:val="22"/>
            <w:szCs w:val="22"/>
          </w:rPr>
          <w:delText>microliters</w:delText>
        </w:r>
        <w:r w:rsidR="0004748A" w:rsidRPr="00931819" w:rsidDel="004914FD">
          <w:rPr>
            <w:rFonts w:ascii="Helvetica" w:hAnsi="Helvetica" w:cs="Arial"/>
            <w:sz w:val="22"/>
            <w:szCs w:val="22"/>
          </w:rPr>
          <w:delText xml:space="preserve"> of PC</w:delText>
        </w:r>
        <w:r w:rsidR="00456ABD" w:rsidDel="004914FD">
          <w:rPr>
            <w:rFonts w:ascii="Helvetica" w:hAnsi="Helvetica" w:cs="Arial" w:hint="eastAsia"/>
            <w:sz w:val="22"/>
            <w:szCs w:val="22"/>
          </w:rPr>
          <w:delText xml:space="preserve"> </w:delText>
        </w:r>
        <w:r w:rsidR="00456ABD" w:rsidRPr="00456ABD" w:rsidDel="004914FD">
          <w:rPr>
            <w:rFonts w:ascii="Helvetica" w:hAnsi="Helvetica" w:cs="Arial" w:hint="eastAsia"/>
            <w:i/>
            <w:color w:val="FF0000"/>
            <w:sz w:val="22"/>
            <w:szCs w:val="22"/>
          </w:rPr>
          <w:delText>(pronounce as P-C)</w:delText>
        </w:r>
        <w:r w:rsidR="0004748A" w:rsidRPr="00931819" w:rsidDel="004914FD">
          <w:rPr>
            <w:rFonts w:ascii="Helvetica" w:hAnsi="Helvetica" w:cs="Arial"/>
            <w:sz w:val="22"/>
            <w:szCs w:val="22"/>
          </w:rPr>
          <w:delText xml:space="preserve">, </w:delText>
        </w:r>
      </w:del>
      <w:r w:rsidR="0004748A" w:rsidRPr="00931819">
        <w:rPr>
          <w:rFonts w:ascii="Helvetica" w:hAnsi="Helvetica" w:cs="Arial"/>
          <w:sz w:val="22"/>
          <w:szCs w:val="22"/>
        </w:rPr>
        <w:t xml:space="preserve">100 </w:t>
      </w:r>
      <w:r w:rsidR="007300A4">
        <w:rPr>
          <w:rFonts w:ascii="Helvetica" w:hAnsi="Helvetica" w:cs="Arial"/>
          <w:sz w:val="22"/>
          <w:szCs w:val="22"/>
        </w:rPr>
        <w:t>microliters</w:t>
      </w:r>
      <w:r w:rsidR="0004748A" w:rsidRPr="00931819">
        <w:rPr>
          <w:rFonts w:ascii="Helvetica" w:hAnsi="Helvetica" w:cs="Arial"/>
          <w:sz w:val="22"/>
          <w:szCs w:val="22"/>
        </w:rPr>
        <w:t xml:space="preserve"> of</w:t>
      </w:r>
      <w:r w:rsidR="00456ABD">
        <w:rPr>
          <w:rFonts w:ascii="Helvetica" w:hAnsi="Helvetica" w:cs="Arial" w:hint="eastAsia"/>
          <w:sz w:val="22"/>
          <w:szCs w:val="22"/>
        </w:rPr>
        <w:t xml:space="preserve"> CO </w:t>
      </w:r>
      <w:r w:rsidR="00456ABD" w:rsidRPr="00456ABD">
        <w:rPr>
          <w:rFonts w:ascii="Helvetica" w:hAnsi="Helvetica" w:cs="Arial" w:hint="eastAsia"/>
          <w:i/>
          <w:color w:val="FF0000"/>
          <w:sz w:val="22"/>
          <w:szCs w:val="22"/>
        </w:rPr>
        <w:t>(</w:t>
      </w:r>
      <w:r w:rsidR="00456ABD">
        <w:rPr>
          <w:rFonts w:ascii="Helvetica" w:hAnsi="Helvetica" w:cs="Arial" w:hint="eastAsia"/>
          <w:i/>
          <w:color w:val="FF0000"/>
          <w:sz w:val="22"/>
          <w:szCs w:val="22"/>
        </w:rPr>
        <w:t xml:space="preserve">pronounce as </w:t>
      </w:r>
      <w:r w:rsidR="00456ABD" w:rsidRPr="00456ABD">
        <w:rPr>
          <w:rFonts w:ascii="Helvetica" w:hAnsi="Helvetica" w:cs="Arial" w:hint="eastAsia"/>
          <w:i/>
          <w:color w:val="FF0000"/>
          <w:sz w:val="22"/>
          <w:szCs w:val="22"/>
        </w:rPr>
        <w:t>C</w:t>
      </w:r>
      <w:r w:rsidR="00456ABD">
        <w:rPr>
          <w:rFonts w:ascii="Helvetica" w:hAnsi="Helvetica" w:cs="Arial" w:hint="eastAsia"/>
          <w:i/>
          <w:color w:val="FF0000"/>
          <w:sz w:val="22"/>
          <w:szCs w:val="22"/>
        </w:rPr>
        <w:t>-O</w:t>
      </w:r>
      <w:r w:rsidR="00456ABD" w:rsidRPr="00456ABD">
        <w:rPr>
          <w:rFonts w:ascii="Helvetica" w:hAnsi="Helvetica" w:cs="Arial" w:hint="eastAsia"/>
          <w:i/>
          <w:color w:val="FF0000"/>
          <w:sz w:val="22"/>
          <w:szCs w:val="22"/>
        </w:rPr>
        <w:t>)</w:t>
      </w:r>
      <w:r w:rsidR="0004748A" w:rsidRPr="00931819">
        <w:rPr>
          <w:rFonts w:ascii="Helvetica" w:hAnsi="Helvetica" w:cs="Arial"/>
          <w:sz w:val="22"/>
          <w:szCs w:val="22"/>
        </w:rPr>
        <w:t xml:space="preserve">, </w:t>
      </w:r>
      <w:del w:id="24" w:author="Maxman" w:date="2019-03-21T07:21:00Z">
        <w:r w:rsidR="0004748A" w:rsidRPr="00931819" w:rsidDel="004914FD">
          <w:rPr>
            <w:rFonts w:ascii="Helvetica" w:hAnsi="Helvetica" w:cs="Arial"/>
            <w:sz w:val="22"/>
            <w:szCs w:val="22"/>
          </w:rPr>
          <w:delText xml:space="preserve">and </w:delText>
        </w:r>
      </w:del>
      <w:r w:rsidR="0004748A" w:rsidRPr="00931819">
        <w:rPr>
          <w:rFonts w:ascii="Helvetica" w:hAnsi="Helvetica" w:cs="Arial"/>
          <w:sz w:val="22"/>
          <w:szCs w:val="22"/>
        </w:rPr>
        <w:t xml:space="preserve">13.5 </w:t>
      </w:r>
      <w:r w:rsidR="00B47ABC">
        <w:rPr>
          <w:rFonts w:ascii="Helvetica" w:hAnsi="Helvetica" w:cs="Arial"/>
          <w:sz w:val="22"/>
          <w:szCs w:val="22"/>
        </w:rPr>
        <w:t>microliters</w:t>
      </w:r>
      <w:r w:rsidR="0004748A" w:rsidRPr="00931819">
        <w:rPr>
          <w:rFonts w:ascii="Helvetica" w:hAnsi="Helvetica" w:cs="Arial"/>
          <w:sz w:val="22"/>
          <w:szCs w:val="22"/>
        </w:rPr>
        <w:t xml:space="preserve"> of </w:t>
      </w:r>
      <w:r w:rsidR="0066586E">
        <w:rPr>
          <w:rFonts w:ascii="Helvetica" w:hAnsi="Helvetica" w:cs="Arial" w:hint="eastAsia"/>
          <w:sz w:val="22"/>
          <w:szCs w:val="22"/>
        </w:rPr>
        <w:t>C</w:t>
      </w:r>
      <w:ins w:id="25" w:author="Maxman" w:date="2019-03-21T07:21:00Z">
        <w:r w:rsidR="004914FD">
          <w:rPr>
            <w:rFonts w:ascii="Helvetica" w:hAnsi="Helvetica" w:cs="Arial"/>
            <w:sz w:val="22"/>
            <w:szCs w:val="22"/>
          </w:rPr>
          <w:t xml:space="preserve">, and </w:t>
        </w:r>
        <w:r w:rsidR="004914FD" w:rsidRPr="00931819">
          <w:rPr>
            <w:rFonts w:ascii="Helvetica" w:hAnsi="Helvetica" w:cs="Arial"/>
            <w:sz w:val="22"/>
            <w:szCs w:val="22"/>
          </w:rPr>
          <w:t xml:space="preserve">500 </w:t>
        </w:r>
        <w:r w:rsidR="004914FD">
          <w:rPr>
            <w:rFonts w:ascii="Helvetica" w:hAnsi="Helvetica" w:cs="Arial" w:hint="eastAsia"/>
            <w:sz w:val="22"/>
            <w:szCs w:val="22"/>
          </w:rPr>
          <w:t>microliters</w:t>
        </w:r>
        <w:r w:rsidR="004914FD" w:rsidRPr="00931819">
          <w:rPr>
            <w:rFonts w:ascii="Helvetica" w:hAnsi="Helvetica" w:cs="Arial"/>
            <w:sz w:val="22"/>
            <w:szCs w:val="22"/>
          </w:rPr>
          <w:t xml:space="preserve"> of PC</w:t>
        </w:r>
        <w:r w:rsidR="004914FD">
          <w:rPr>
            <w:rFonts w:ascii="Helvetica" w:hAnsi="Helvetica" w:cs="Arial" w:hint="eastAsia"/>
            <w:sz w:val="22"/>
            <w:szCs w:val="22"/>
          </w:rPr>
          <w:t xml:space="preserve"> </w:t>
        </w:r>
        <w:r w:rsidR="004914FD" w:rsidRPr="00456ABD">
          <w:rPr>
            <w:rFonts w:ascii="Helvetica" w:hAnsi="Helvetica" w:cs="Arial" w:hint="eastAsia"/>
            <w:i/>
            <w:color w:val="FF0000"/>
            <w:sz w:val="22"/>
            <w:szCs w:val="22"/>
          </w:rPr>
          <w:t>(pronounce as P-C)</w:t>
        </w:r>
        <w:r w:rsidR="004914FD" w:rsidRPr="00931819">
          <w:rPr>
            <w:rFonts w:ascii="Helvetica" w:hAnsi="Helvetica" w:cs="Arial"/>
            <w:sz w:val="22"/>
            <w:szCs w:val="22"/>
          </w:rPr>
          <w:t xml:space="preserve"> </w:t>
        </w:r>
      </w:ins>
      <w:del w:id="26" w:author="Maxman" w:date="2019-03-21T07:21:00Z">
        <w:r w:rsidR="0042478D" w:rsidDel="004914FD">
          <w:rPr>
            <w:rFonts w:ascii="Helvetica" w:hAnsi="Helvetica" w:cs="Arial" w:hint="eastAsia"/>
            <w:sz w:val="22"/>
            <w:szCs w:val="22"/>
          </w:rPr>
          <w:delText xml:space="preserve"> </w:delText>
        </w:r>
      </w:del>
      <w:r w:rsidR="0042478D" w:rsidRPr="0042478D">
        <w:rPr>
          <w:rFonts w:ascii="Helvetica" w:hAnsi="Helvetica" w:cs="Arial" w:hint="eastAsia"/>
          <w:b/>
          <w:sz w:val="22"/>
          <w:szCs w:val="22"/>
        </w:rPr>
        <w:t>[1</w:t>
      </w:r>
      <w:r w:rsidR="0042478D">
        <w:rPr>
          <w:rFonts w:ascii="Helvetica" w:hAnsi="Helvetica" w:cs="Arial" w:hint="eastAsia"/>
          <w:b/>
          <w:sz w:val="22"/>
          <w:szCs w:val="22"/>
        </w:rPr>
        <w:t>-TXT</w:t>
      </w:r>
      <w:r w:rsidR="0042478D" w:rsidRPr="0042478D">
        <w:rPr>
          <w:rFonts w:ascii="Helvetica" w:hAnsi="Helvetica" w:cs="Arial" w:hint="eastAsia"/>
          <w:b/>
          <w:sz w:val="22"/>
          <w:szCs w:val="22"/>
        </w:rPr>
        <w:t>]</w:t>
      </w:r>
      <w:r w:rsidR="0004748A" w:rsidRPr="00931819">
        <w:rPr>
          <w:rFonts w:ascii="Helvetica" w:hAnsi="Helvetica" w:cs="Arial"/>
          <w:sz w:val="22"/>
          <w:szCs w:val="22"/>
        </w:rPr>
        <w:t xml:space="preserve">. </w:t>
      </w:r>
      <w:r w:rsidR="00137303">
        <w:rPr>
          <w:rFonts w:ascii="Helvetica" w:hAnsi="Helvetica" w:cs="Arial" w:hint="eastAsia"/>
          <w:sz w:val="22"/>
          <w:szCs w:val="22"/>
        </w:rPr>
        <w:t>Then, rotate</w:t>
      </w:r>
      <w:r w:rsidR="00B9484F">
        <w:rPr>
          <w:rFonts w:ascii="Helvetica" w:hAnsi="Helvetica" w:cs="Arial" w:hint="eastAsia"/>
          <w:sz w:val="22"/>
          <w:szCs w:val="22"/>
        </w:rPr>
        <w:t xml:space="preserve"> the glass tube </w:t>
      </w:r>
      <w:r w:rsidR="00137303">
        <w:rPr>
          <w:rFonts w:ascii="Helvetica" w:hAnsi="Helvetica" w:cs="Arial" w:hint="eastAsia"/>
          <w:sz w:val="22"/>
          <w:szCs w:val="22"/>
        </w:rPr>
        <w:t xml:space="preserve">while flushing nitrogen gas </w:t>
      </w:r>
      <w:r w:rsidR="00E64379">
        <w:rPr>
          <w:rFonts w:ascii="Helvetica" w:hAnsi="Helvetica" w:cs="Arial" w:hint="eastAsia"/>
          <w:sz w:val="22"/>
          <w:szCs w:val="22"/>
        </w:rPr>
        <w:t>inside</w:t>
      </w:r>
      <w:r w:rsidR="00137303">
        <w:rPr>
          <w:rFonts w:ascii="Helvetica" w:hAnsi="Helvetica" w:cs="Arial" w:hint="eastAsia"/>
          <w:sz w:val="22"/>
          <w:szCs w:val="22"/>
        </w:rPr>
        <w:t xml:space="preserve"> </w:t>
      </w:r>
      <w:r w:rsidR="00137303">
        <w:rPr>
          <w:rFonts w:ascii="Helvetica" w:hAnsi="Helvetica" w:cs="Arial"/>
          <w:sz w:val="22"/>
          <w:szCs w:val="22"/>
        </w:rPr>
        <w:t>the</w:t>
      </w:r>
      <w:r w:rsidR="00137303">
        <w:rPr>
          <w:rFonts w:ascii="Helvetica" w:hAnsi="Helvetica" w:cs="Arial" w:hint="eastAsia"/>
          <w:sz w:val="22"/>
          <w:szCs w:val="22"/>
        </w:rPr>
        <w:t xml:space="preserve"> tube</w:t>
      </w:r>
      <w:r w:rsidR="00B9484F">
        <w:rPr>
          <w:rFonts w:ascii="Helvetica" w:hAnsi="Helvetica" w:cs="Arial" w:hint="eastAsia"/>
          <w:sz w:val="22"/>
          <w:szCs w:val="22"/>
        </w:rPr>
        <w:t xml:space="preserve"> to d</w:t>
      </w:r>
      <w:r w:rsidR="0004748A" w:rsidRPr="00931819">
        <w:rPr>
          <w:rFonts w:ascii="Helvetica" w:hAnsi="Helvetica" w:cs="Arial"/>
          <w:sz w:val="22"/>
          <w:szCs w:val="22"/>
        </w:rPr>
        <w:t xml:space="preserve">ry the mixture </w:t>
      </w:r>
      <w:r w:rsidR="00C0241F" w:rsidRPr="0017079F">
        <w:rPr>
          <w:rFonts w:ascii="Helvetica" w:hAnsi="Helvetica" w:cs="Arial" w:hint="eastAsia"/>
          <w:b/>
          <w:sz w:val="22"/>
          <w:szCs w:val="22"/>
        </w:rPr>
        <w:t>[2]</w:t>
      </w:r>
      <w:r w:rsidR="00C0241F" w:rsidRPr="00D55510">
        <w:rPr>
          <w:rFonts w:ascii="Helvetica" w:hAnsi="Helvetica" w:cs="Arial" w:hint="eastAsia"/>
          <w:sz w:val="22"/>
          <w:szCs w:val="22"/>
        </w:rPr>
        <w:t xml:space="preserve"> </w:t>
      </w:r>
      <w:r w:rsidR="00D55510" w:rsidRPr="00D55510">
        <w:rPr>
          <w:rFonts w:ascii="Helvetica" w:hAnsi="Helvetica" w:cs="Arial" w:hint="eastAsia"/>
          <w:sz w:val="22"/>
          <w:szCs w:val="22"/>
        </w:rPr>
        <w:t xml:space="preserve">in order </w:t>
      </w:r>
      <w:r w:rsidR="0004748A" w:rsidRPr="00931819">
        <w:rPr>
          <w:rFonts w:ascii="Helvetica" w:hAnsi="Helvetica" w:cs="Arial"/>
          <w:sz w:val="22"/>
          <w:szCs w:val="22"/>
        </w:rPr>
        <w:t>to yield a homogeneous surface layer</w:t>
      </w:r>
      <w:r w:rsidR="00C0241F">
        <w:rPr>
          <w:rFonts w:ascii="Helvetica" w:hAnsi="Helvetica" w:cs="Arial" w:hint="eastAsia"/>
          <w:sz w:val="22"/>
          <w:szCs w:val="22"/>
        </w:rPr>
        <w:t xml:space="preserve"> </w:t>
      </w:r>
      <w:r w:rsidR="00C0241F" w:rsidRPr="00C0241F">
        <w:rPr>
          <w:rFonts w:ascii="Helvetica" w:hAnsi="Helvetica" w:cs="Arial" w:hint="eastAsia"/>
          <w:b/>
          <w:sz w:val="22"/>
          <w:szCs w:val="22"/>
        </w:rPr>
        <w:t>[3]</w:t>
      </w:r>
      <w:r w:rsidR="0004748A" w:rsidRPr="00931819">
        <w:rPr>
          <w:rFonts w:ascii="Helvetica" w:hAnsi="Helvetica" w:cs="Arial"/>
          <w:sz w:val="22"/>
          <w:szCs w:val="22"/>
        </w:rPr>
        <w:t xml:space="preserve">. </w:t>
      </w:r>
    </w:p>
    <w:p w14:paraId="1CA7BE2D" w14:textId="75F5381D" w:rsidR="00456ABD" w:rsidRPr="00A8386B" w:rsidRDefault="00A8386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mixes three solutions</w:t>
      </w:r>
      <w:r w:rsidR="00736A36">
        <w:rPr>
          <w:rFonts w:ascii="Helvetica" w:hAnsi="Helvetica" w:cs="Arial" w:hint="eastAsia"/>
          <w:sz w:val="22"/>
          <w:szCs w:val="22"/>
        </w:rPr>
        <w:t xml:space="preserve"> in a glass tube</w:t>
      </w:r>
      <w:r>
        <w:rPr>
          <w:rFonts w:ascii="Helvetica" w:hAnsi="Helvetica" w:cs="Arial" w:hint="eastAsia"/>
          <w:sz w:val="22"/>
          <w:szCs w:val="22"/>
        </w:rPr>
        <w:t xml:space="preserve">. </w:t>
      </w:r>
      <w:r w:rsidR="00456ABD" w:rsidRPr="00A8386B">
        <w:rPr>
          <w:rFonts w:ascii="Helvetica" w:hAnsi="Helvetica" w:cs="Arial" w:hint="eastAsia"/>
          <w:b/>
          <w:sz w:val="22"/>
          <w:szCs w:val="22"/>
        </w:rPr>
        <w:t xml:space="preserve">TEXT: </w:t>
      </w:r>
      <w:r>
        <w:rPr>
          <w:rFonts w:ascii="Helvetica" w:hAnsi="Helvetica" w:cs="Arial" w:hint="eastAsia"/>
          <w:b/>
          <w:sz w:val="22"/>
          <w:szCs w:val="22"/>
        </w:rPr>
        <w:t xml:space="preserve">Molar Ratio of </w:t>
      </w:r>
      <w:r w:rsidRPr="00A8386B">
        <w:rPr>
          <w:rFonts w:ascii="Helvetica" w:hAnsi="Helvetica" w:cs="Arial"/>
          <w:b/>
          <w:sz w:val="22"/>
          <w:szCs w:val="22"/>
        </w:rPr>
        <w:t>100 PC:22 CO:4.8 C</w:t>
      </w:r>
      <w:r w:rsidR="00523BAB">
        <w:rPr>
          <w:rFonts w:ascii="Helvetica" w:hAnsi="Helvetica" w:cs="Arial" w:hint="eastAsia"/>
          <w:b/>
          <w:sz w:val="22"/>
          <w:szCs w:val="22"/>
        </w:rPr>
        <w:t>;</w:t>
      </w:r>
      <w:r>
        <w:rPr>
          <w:rFonts w:ascii="Helvetica" w:hAnsi="Helvetica" w:cs="Arial" w:hint="eastAsia"/>
          <w:b/>
          <w:sz w:val="22"/>
          <w:szCs w:val="22"/>
        </w:rPr>
        <w:t xml:space="preserve"> </w:t>
      </w:r>
      <w:del w:id="27" w:author="Maxman" w:date="2019-03-21T15:40:00Z">
        <w:r w:rsidR="00456ABD" w:rsidRPr="00A8386B" w:rsidDel="00A809CB">
          <w:rPr>
            <w:rFonts w:ascii="Helvetica" w:hAnsi="Helvetica" w:cs="Arial" w:hint="eastAsia"/>
            <w:b/>
            <w:sz w:val="22"/>
            <w:szCs w:val="22"/>
          </w:rPr>
          <w:delText xml:space="preserve">CO: </w:delText>
        </w:r>
        <w:r w:rsidR="00456ABD" w:rsidRPr="00A8386B" w:rsidDel="00A809CB">
          <w:rPr>
            <w:rFonts w:ascii="Helvetica" w:hAnsi="Helvetica" w:cs="Arial"/>
            <w:b/>
            <w:sz w:val="22"/>
            <w:szCs w:val="22"/>
          </w:rPr>
          <w:delText>cholesteryl oleate</w:delText>
        </w:r>
        <w:r w:rsidR="00456ABD" w:rsidRPr="00A8386B" w:rsidDel="00A809CB">
          <w:rPr>
            <w:rFonts w:ascii="Helvetica" w:hAnsi="Helvetica" w:cs="Arial" w:hint="eastAsia"/>
            <w:b/>
            <w:sz w:val="22"/>
            <w:szCs w:val="22"/>
          </w:rPr>
          <w:delText xml:space="preserve">; </w:delText>
        </w:r>
      </w:del>
      <w:r w:rsidR="00456ABD" w:rsidRPr="00A8386B">
        <w:rPr>
          <w:rFonts w:ascii="Helvetica" w:hAnsi="Helvetica" w:cs="Arial" w:hint="eastAsia"/>
          <w:b/>
          <w:sz w:val="22"/>
          <w:szCs w:val="22"/>
        </w:rPr>
        <w:t xml:space="preserve">PC: </w:t>
      </w:r>
      <w:r w:rsidR="00456ABD" w:rsidRPr="00A8386B">
        <w:rPr>
          <w:rFonts w:ascii="Helvetica" w:hAnsi="Helvetica" w:cs="Arial"/>
          <w:b/>
          <w:sz w:val="22"/>
          <w:szCs w:val="22"/>
        </w:rPr>
        <w:t>phosphatidylcholine</w:t>
      </w:r>
      <w:r>
        <w:rPr>
          <w:rFonts w:ascii="Helvetica" w:hAnsi="Helvetica" w:cs="Arial" w:hint="eastAsia"/>
          <w:b/>
          <w:sz w:val="22"/>
          <w:szCs w:val="22"/>
        </w:rPr>
        <w:t xml:space="preserve">; </w:t>
      </w:r>
      <w:ins w:id="28" w:author="Maxman" w:date="2019-03-21T15:40:00Z">
        <w:r w:rsidR="00A809CB" w:rsidRPr="00A8386B">
          <w:rPr>
            <w:rFonts w:ascii="Helvetica" w:hAnsi="Helvetica" w:cs="Arial" w:hint="eastAsia"/>
            <w:b/>
            <w:sz w:val="22"/>
            <w:szCs w:val="22"/>
          </w:rPr>
          <w:t xml:space="preserve">CO: </w:t>
        </w:r>
        <w:r w:rsidR="00A809CB" w:rsidRPr="00A8386B">
          <w:rPr>
            <w:rFonts w:ascii="Helvetica" w:hAnsi="Helvetica" w:cs="Arial"/>
            <w:b/>
            <w:sz w:val="22"/>
            <w:szCs w:val="22"/>
          </w:rPr>
          <w:t>cholesteryl oleate</w:t>
        </w:r>
        <w:r w:rsidR="00A809CB" w:rsidRPr="00A8386B">
          <w:rPr>
            <w:rFonts w:ascii="Helvetica" w:hAnsi="Helvetica" w:cs="Arial" w:hint="eastAsia"/>
            <w:b/>
            <w:sz w:val="22"/>
            <w:szCs w:val="22"/>
          </w:rPr>
          <w:t xml:space="preserve">; </w:t>
        </w:r>
      </w:ins>
      <w:r>
        <w:rPr>
          <w:rFonts w:ascii="Helvetica" w:hAnsi="Helvetica" w:cs="Arial" w:hint="eastAsia"/>
          <w:b/>
          <w:sz w:val="22"/>
          <w:szCs w:val="22"/>
        </w:rPr>
        <w:t xml:space="preserve">C: </w:t>
      </w:r>
      <w:r w:rsidRPr="00A8386B">
        <w:rPr>
          <w:rFonts w:ascii="Helvetica" w:hAnsi="Helvetica" w:cs="Arial"/>
          <w:b/>
          <w:sz w:val="22"/>
          <w:szCs w:val="22"/>
        </w:rPr>
        <w:t>cholesterol</w:t>
      </w:r>
    </w:p>
    <w:p w14:paraId="6A3778DF" w14:textId="77777777" w:rsidR="00A8386B" w:rsidRDefault="008B140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Talent </w:t>
      </w:r>
      <w:r w:rsidR="00E74039">
        <w:rPr>
          <w:rFonts w:ascii="Helvetica" w:hAnsi="Helvetica" w:cs="Arial"/>
          <w:sz w:val="22"/>
          <w:szCs w:val="22"/>
        </w:rPr>
        <w:t>rotates the tube while drying.</w:t>
      </w:r>
    </w:p>
    <w:p w14:paraId="6D24E983" w14:textId="77777777" w:rsidR="00C0241F" w:rsidRPr="00931819" w:rsidRDefault="00C0241F"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Close up of the surface layer</w:t>
      </w:r>
      <w:r w:rsidR="00F05231">
        <w:rPr>
          <w:rFonts w:ascii="Helvetica" w:hAnsi="Helvetica" w:cs="Arial" w:hint="eastAsia"/>
          <w:sz w:val="22"/>
          <w:szCs w:val="22"/>
        </w:rPr>
        <w:t xml:space="preserve"> in the tube</w:t>
      </w:r>
      <w:r>
        <w:rPr>
          <w:rFonts w:ascii="Helvetica" w:hAnsi="Helvetica" w:cs="Arial" w:hint="eastAsia"/>
          <w:sz w:val="22"/>
          <w:szCs w:val="22"/>
        </w:rPr>
        <w:t>.</w:t>
      </w:r>
    </w:p>
    <w:p w14:paraId="3C1F3303" w14:textId="77777777" w:rsidR="0004748A" w:rsidRPr="0063727B" w:rsidRDefault="005809D2" w:rsidP="004D333C">
      <w:pPr>
        <w:numPr>
          <w:ilvl w:val="1"/>
          <w:numId w:val="2"/>
        </w:numPr>
        <w:spacing w:before="240"/>
        <w:outlineLvl w:val="0"/>
        <w:rPr>
          <w:rFonts w:ascii="Helvetica" w:hAnsi="Helvetica" w:cs="Arial"/>
          <w:sz w:val="22"/>
          <w:szCs w:val="22"/>
        </w:rPr>
      </w:pPr>
      <w:r w:rsidRPr="00614C68">
        <w:rPr>
          <w:rFonts w:ascii="Helvetica" w:hAnsi="Helvetica" w:cs="Arial" w:hint="eastAsia"/>
          <w:sz w:val="22"/>
          <w:szCs w:val="22"/>
        </w:rPr>
        <w:t xml:space="preserve">In a </w:t>
      </w:r>
      <w:r w:rsidR="00741213" w:rsidRPr="00614C68">
        <w:rPr>
          <w:rFonts w:ascii="Helvetica" w:hAnsi="Helvetica" w:cs="Arial"/>
          <w:sz w:val="22"/>
          <w:szCs w:val="22"/>
        </w:rPr>
        <w:t>0</w:t>
      </w:r>
      <w:r w:rsidR="00F83435" w:rsidRPr="00614C68">
        <w:rPr>
          <w:rFonts w:ascii="Helvetica" w:hAnsi="Helvetica" w:cs="Arial"/>
          <w:sz w:val="22"/>
          <w:szCs w:val="22"/>
        </w:rPr>
        <w:t>.5 m</w:t>
      </w:r>
      <w:r w:rsidR="00614C68" w:rsidRPr="00614C68">
        <w:rPr>
          <w:rFonts w:ascii="Helvetica" w:hAnsi="Helvetica" w:cs="Arial" w:hint="eastAsia"/>
          <w:sz w:val="22"/>
          <w:szCs w:val="22"/>
        </w:rPr>
        <w:t>illiliter</w:t>
      </w:r>
      <w:r w:rsidR="00F83435" w:rsidRPr="00614C68">
        <w:rPr>
          <w:rFonts w:ascii="Helvetica" w:hAnsi="Helvetica" w:cs="Arial"/>
          <w:sz w:val="22"/>
          <w:szCs w:val="22"/>
        </w:rPr>
        <w:t xml:space="preserve"> reaction tube</w:t>
      </w:r>
      <w:r w:rsidRPr="00614C68">
        <w:rPr>
          <w:rFonts w:ascii="Helvetica" w:hAnsi="Helvetica" w:cs="Arial" w:hint="eastAsia"/>
          <w:sz w:val="22"/>
          <w:szCs w:val="22"/>
        </w:rPr>
        <w:t>, p</w:t>
      </w:r>
      <w:r w:rsidR="0004748A" w:rsidRPr="00614C68">
        <w:rPr>
          <w:rFonts w:ascii="Helvetica" w:hAnsi="Helvetica" w:cs="Arial"/>
          <w:sz w:val="22"/>
          <w:szCs w:val="22"/>
        </w:rPr>
        <w:t>repare a fresh 30 m</w:t>
      </w:r>
      <w:r w:rsidR="00F52EF2" w:rsidRPr="00614C68">
        <w:rPr>
          <w:rFonts w:ascii="Helvetica" w:hAnsi="Helvetica" w:cs="Arial" w:hint="eastAsia"/>
          <w:sz w:val="22"/>
          <w:szCs w:val="22"/>
        </w:rPr>
        <w:t>illimolar</w:t>
      </w:r>
      <w:r w:rsidR="0004748A" w:rsidRPr="00614C68">
        <w:rPr>
          <w:rFonts w:ascii="Helvetica" w:hAnsi="Helvetica" w:cs="Arial"/>
          <w:sz w:val="22"/>
          <w:szCs w:val="22"/>
        </w:rPr>
        <w:t xml:space="preserve"> spermine solution in</w:t>
      </w:r>
      <w:r w:rsidR="0004748A" w:rsidRPr="00310CC5">
        <w:rPr>
          <w:rFonts w:ascii="Helvetica" w:hAnsi="Helvetica" w:cs="Arial"/>
          <w:sz w:val="22"/>
          <w:szCs w:val="22"/>
        </w:rPr>
        <w:t xml:space="preserve"> buffer A</w:t>
      </w:r>
      <w:r w:rsidR="00566D4B">
        <w:rPr>
          <w:rFonts w:ascii="Helvetica" w:hAnsi="Helvetica" w:cs="Arial" w:hint="eastAsia"/>
          <w:sz w:val="22"/>
          <w:szCs w:val="22"/>
        </w:rPr>
        <w:t xml:space="preserve"> </w:t>
      </w:r>
      <w:r w:rsidR="00566D4B" w:rsidRPr="00566D4B">
        <w:rPr>
          <w:rFonts w:ascii="Helvetica" w:hAnsi="Helvetica" w:cs="Arial" w:hint="eastAsia"/>
          <w:b/>
          <w:sz w:val="22"/>
          <w:szCs w:val="22"/>
        </w:rPr>
        <w:t>[1]</w:t>
      </w:r>
      <w:r w:rsidR="0004748A" w:rsidRPr="00310CC5">
        <w:rPr>
          <w:rFonts w:ascii="Helvetica" w:hAnsi="Helvetica" w:cs="Arial"/>
          <w:sz w:val="22"/>
          <w:szCs w:val="22"/>
        </w:rPr>
        <w:t xml:space="preserve">. </w:t>
      </w:r>
      <w:r w:rsidR="008A00D5">
        <w:rPr>
          <w:rFonts w:ascii="Helvetica" w:hAnsi="Helvetica" w:cs="Arial" w:hint="eastAsia"/>
          <w:sz w:val="22"/>
          <w:szCs w:val="22"/>
        </w:rPr>
        <w:t>Then, m</w:t>
      </w:r>
      <w:r w:rsidR="0004748A" w:rsidRPr="00310CC5">
        <w:rPr>
          <w:rFonts w:ascii="Helvetica" w:hAnsi="Helvetica" w:cs="Arial"/>
          <w:sz w:val="22"/>
          <w:szCs w:val="22"/>
        </w:rPr>
        <w:t>ix</w:t>
      </w:r>
      <w:r w:rsidR="00102092">
        <w:rPr>
          <w:rFonts w:ascii="Helvetica" w:hAnsi="Helvetica" w:cs="Arial"/>
          <w:sz w:val="22"/>
          <w:szCs w:val="22"/>
        </w:rPr>
        <w:t xml:space="preserve"> </w:t>
      </w:r>
      <w:r w:rsidR="0004748A" w:rsidRPr="00310CC5">
        <w:rPr>
          <w:rFonts w:ascii="Helvetica" w:hAnsi="Helvetica" w:cs="Arial"/>
          <w:sz w:val="22"/>
          <w:szCs w:val="22"/>
        </w:rPr>
        <w:t>100</w:t>
      </w:r>
      <w:r w:rsidR="00102092">
        <w:rPr>
          <w:rFonts w:ascii="Helvetica" w:hAnsi="Helvetica" w:cs="Arial"/>
          <w:sz w:val="22"/>
          <w:szCs w:val="22"/>
        </w:rPr>
        <w:t xml:space="preserve"> microliters</w:t>
      </w:r>
      <w:r w:rsidR="00102092">
        <w:rPr>
          <w:rFonts w:ascii="Helvetica" w:hAnsi="Helvetica" w:cs="Arial" w:hint="eastAsia"/>
          <w:sz w:val="22"/>
          <w:szCs w:val="22"/>
        </w:rPr>
        <w:t xml:space="preserve"> of</w:t>
      </w:r>
      <w:r w:rsidR="0004748A" w:rsidRPr="00310CC5">
        <w:rPr>
          <w:rFonts w:ascii="Helvetica" w:hAnsi="Helvetica" w:cs="Arial"/>
          <w:sz w:val="22"/>
          <w:szCs w:val="22"/>
        </w:rPr>
        <w:t xml:space="preserve"> 10</w:t>
      </w:r>
      <w:r w:rsidR="00102092">
        <w:rPr>
          <w:rFonts w:ascii="Helvetica" w:hAnsi="Helvetica" w:cs="Arial"/>
          <w:sz w:val="22"/>
          <w:szCs w:val="22"/>
        </w:rPr>
        <w:t xml:space="preserve"> micromolar </w:t>
      </w:r>
      <w:r w:rsidR="0004748A" w:rsidRPr="00310CC5">
        <w:rPr>
          <w:rFonts w:ascii="Helvetica" w:hAnsi="Helvetica" w:cs="Arial"/>
          <w:sz w:val="22"/>
          <w:szCs w:val="22"/>
        </w:rPr>
        <w:t xml:space="preserve">synthetic miRNA </w:t>
      </w:r>
      <w:r w:rsidR="0004748A" w:rsidRPr="00ED313C">
        <w:rPr>
          <w:rFonts w:ascii="Helvetica" w:hAnsi="Helvetica" w:cs="Arial"/>
          <w:i/>
          <w:color w:val="FF0000"/>
          <w:sz w:val="22"/>
          <w:szCs w:val="22"/>
        </w:rPr>
        <w:t>(</w:t>
      </w:r>
      <w:r w:rsidR="00ED313C" w:rsidRPr="00ED313C">
        <w:rPr>
          <w:rFonts w:ascii="Helvetica" w:hAnsi="Helvetica" w:cs="Arial" w:hint="eastAsia"/>
          <w:i/>
          <w:color w:val="FF0000"/>
          <w:sz w:val="22"/>
          <w:szCs w:val="22"/>
        </w:rPr>
        <w:t xml:space="preserve">pronounce </w:t>
      </w:r>
      <w:r w:rsidR="00ED313C" w:rsidRPr="00614C68">
        <w:rPr>
          <w:rFonts w:ascii="Helvetica" w:hAnsi="Helvetica" w:cs="Arial" w:hint="eastAsia"/>
          <w:i/>
          <w:color w:val="FF0000"/>
          <w:sz w:val="22"/>
          <w:szCs w:val="22"/>
        </w:rPr>
        <w:t>as micro-R-N-A</w:t>
      </w:r>
      <w:r w:rsidR="0004748A" w:rsidRPr="00614C68">
        <w:rPr>
          <w:rFonts w:ascii="Helvetica" w:hAnsi="Helvetica" w:cs="Arial"/>
          <w:i/>
          <w:color w:val="FF0000"/>
          <w:sz w:val="22"/>
          <w:szCs w:val="22"/>
        </w:rPr>
        <w:t>)</w:t>
      </w:r>
      <w:r w:rsidR="0004748A" w:rsidRPr="00614C68">
        <w:rPr>
          <w:rFonts w:ascii="Helvetica" w:hAnsi="Helvetica" w:cs="Arial"/>
          <w:sz w:val="22"/>
          <w:szCs w:val="22"/>
        </w:rPr>
        <w:t xml:space="preserve"> with 100 </w:t>
      </w:r>
      <w:r w:rsidR="0001557E" w:rsidRPr="00614C68">
        <w:rPr>
          <w:rFonts w:ascii="Helvetica" w:hAnsi="Helvetica" w:cs="Arial"/>
          <w:sz w:val="22"/>
          <w:szCs w:val="22"/>
        </w:rPr>
        <w:t>microliters</w:t>
      </w:r>
      <w:r w:rsidR="0004748A" w:rsidRPr="00614C68">
        <w:rPr>
          <w:rFonts w:ascii="Helvetica" w:hAnsi="Helvetica" w:cs="Arial"/>
          <w:sz w:val="22"/>
          <w:szCs w:val="22"/>
        </w:rPr>
        <w:t xml:space="preserve"> of spermine solution </w:t>
      </w:r>
      <w:r w:rsidR="008A00D5" w:rsidRPr="00614C68">
        <w:rPr>
          <w:rFonts w:ascii="Helvetica" w:hAnsi="Helvetica" w:cs="Arial" w:hint="eastAsia"/>
          <w:sz w:val="22"/>
          <w:szCs w:val="22"/>
        </w:rPr>
        <w:t xml:space="preserve">in a </w:t>
      </w:r>
      <w:r w:rsidR="00741213" w:rsidRPr="00614C68">
        <w:rPr>
          <w:rFonts w:ascii="Helvetica" w:hAnsi="Helvetica" w:cs="Arial"/>
          <w:sz w:val="22"/>
          <w:szCs w:val="22"/>
        </w:rPr>
        <w:t>2</w:t>
      </w:r>
      <w:r w:rsidR="00614C68">
        <w:rPr>
          <w:rFonts w:ascii="Helvetica" w:hAnsi="Helvetica" w:cs="Arial"/>
          <w:sz w:val="22"/>
          <w:szCs w:val="22"/>
        </w:rPr>
        <w:t>-</w:t>
      </w:r>
      <w:r w:rsidR="00F83435" w:rsidRPr="00614C68">
        <w:rPr>
          <w:rFonts w:ascii="Helvetica" w:hAnsi="Helvetica" w:cs="Arial"/>
          <w:sz w:val="22"/>
          <w:szCs w:val="22"/>
        </w:rPr>
        <w:t>m</w:t>
      </w:r>
      <w:r w:rsidR="00614C68" w:rsidRPr="00614C68">
        <w:rPr>
          <w:rFonts w:ascii="Helvetica" w:hAnsi="Helvetica" w:cs="Arial"/>
          <w:sz w:val="22"/>
          <w:szCs w:val="22"/>
        </w:rPr>
        <w:t>illiliter</w:t>
      </w:r>
      <w:r w:rsidR="00F83435" w:rsidRPr="00614C68">
        <w:rPr>
          <w:rFonts w:ascii="Helvetica" w:hAnsi="Helvetica" w:cs="Arial"/>
          <w:sz w:val="22"/>
          <w:szCs w:val="22"/>
        </w:rPr>
        <w:t xml:space="preserve"> reaction </w:t>
      </w:r>
      <w:r w:rsidR="00F83435" w:rsidRPr="0063727B">
        <w:rPr>
          <w:rFonts w:ascii="Helvetica" w:hAnsi="Helvetica" w:cs="Arial"/>
          <w:sz w:val="22"/>
          <w:szCs w:val="22"/>
        </w:rPr>
        <w:t>tube</w:t>
      </w:r>
      <w:r w:rsidR="00D22415" w:rsidRPr="0063727B">
        <w:rPr>
          <w:rFonts w:ascii="Helvetica" w:hAnsi="Helvetica" w:cs="Arial" w:hint="eastAsia"/>
          <w:sz w:val="22"/>
          <w:szCs w:val="22"/>
        </w:rPr>
        <w:t xml:space="preserve"> </w:t>
      </w:r>
      <w:r w:rsidR="00D22415" w:rsidRPr="0063727B">
        <w:rPr>
          <w:rFonts w:ascii="Helvetica" w:hAnsi="Helvetica" w:cs="Arial" w:hint="eastAsia"/>
          <w:b/>
          <w:sz w:val="22"/>
          <w:szCs w:val="22"/>
        </w:rPr>
        <w:t>[2]</w:t>
      </w:r>
      <w:r w:rsidR="00D22415" w:rsidRPr="0063727B">
        <w:rPr>
          <w:rFonts w:ascii="Helvetica" w:hAnsi="Helvetica" w:cs="Arial" w:hint="eastAsia"/>
          <w:sz w:val="22"/>
          <w:szCs w:val="22"/>
        </w:rPr>
        <w:t>,</w:t>
      </w:r>
      <w:r w:rsidR="008A00D5" w:rsidRPr="0063727B">
        <w:rPr>
          <w:rFonts w:ascii="Helvetica" w:hAnsi="Helvetica" w:cs="Arial" w:hint="eastAsia"/>
          <w:sz w:val="22"/>
          <w:szCs w:val="22"/>
        </w:rPr>
        <w:t xml:space="preserve"> </w:t>
      </w:r>
      <w:r w:rsidR="0004748A" w:rsidRPr="0063727B">
        <w:rPr>
          <w:rFonts w:ascii="Helvetica" w:hAnsi="Helvetica" w:cs="Arial"/>
          <w:sz w:val="22"/>
          <w:szCs w:val="22"/>
        </w:rPr>
        <w:t>and incubate for 30 min</w:t>
      </w:r>
      <w:r w:rsidR="0001557E" w:rsidRPr="0063727B">
        <w:rPr>
          <w:rFonts w:ascii="Helvetica" w:hAnsi="Helvetica" w:cs="Arial" w:hint="eastAsia"/>
          <w:sz w:val="22"/>
          <w:szCs w:val="22"/>
        </w:rPr>
        <w:t>utes</w:t>
      </w:r>
      <w:r w:rsidR="0004748A" w:rsidRPr="0063727B">
        <w:rPr>
          <w:rFonts w:ascii="Helvetica" w:hAnsi="Helvetica" w:cs="Arial"/>
          <w:sz w:val="22"/>
          <w:szCs w:val="22"/>
        </w:rPr>
        <w:t xml:space="preserve"> at 30 </w:t>
      </w:r>
      <w:r w:rsidR="0001557E" w:rsidRPr="0063727B">
        <w:rPr>
          <w:rFonts w:ascii="Helvetica" w:hAnsi="Helvetica" w:cs="Arial"/>
          <w:sz w:val="22"/>
          <w:szCs w:val="22"/>
        </w:rPr>
        <w:t>degrees Celsius</w:t>
      </w:r>
      <w:r w:rsidR="00D22415" w:rsidRPr="0063727B">
        <w:rPr>
          <w:rFonts w:ascii="Helvetica" w:hAnsi="Helvetica" w:cs="Arial" w:hint="eastAsia"/>
          <w:sz w:val="22"/>
          <w:szCs w:val="22"/>
        </w:rPr>
        <w:t xml:space="preserve"> </w:t>
      </w:r>
      <w:r w:rsidR="00D22415" w:rsidRPr="0063727B">
        <w:rPr>
          <w:rFonts w:ascii="Helvetica" w:hAnsi="Helvetica" w:cs="Arial" w:hint="eastAsia"/>
          <w:b/>
          <w:sz w:val="22"/>
          <w:szCs w:val="22"/>
        </w:rPr>
        <w:t>[3]</w:t>
      </w:r>
      <w:r w:rsidR="0004748A" w:rsidRPr="0063727B">
        <w:rPr>
          <w:rFonts w:ascii="Helvetica" w:hAnsi="Helvetica" w:cs="Arial"/>
          <w:sz w:val="22"/>
          <w:szCs w:val="22"/>
        </w:rPr>
        <w:t xml:space="preserve">. </w:t>
      </w:r>
    </w:p>
    <w:p w14:paraId="13F4CDA3" w14:textId="4CDC7733" w:rsidR="0004748A" w:rsidRPr="0063727B" w:rsidRDefault="005809D2"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CU: Talent adds </w:t>
      </w:r>
      <w:ins w:id="29" w:author="Maxman" w:date="2019-03-21T07:22:00Z">
        <w:r w:rsidR="004914FD">
          <w:rPr>
            <w:rFonts w:ascii="Helvetica" w:hAnsi="Helvetica" w:cs="Arial"/>
            <w:sz w:val="22"/>
            <w:szCs w:val="22"/>
          </w:rPr>
          <w:t xml:space="preserve">buffer to </w:t>
        </w:r>
      </w:ins>
      <w:r w:rsidRPr="0063727B">
        <w:rPr>
          <w:rFonts w:ascii="Helvetica" w:hAnsi="Helvetica" w:cs="Arial" w:hint="eastAsia"/>
          <w:sz w:val="22"/>
          <w:szCs w:val="22"/>
        </w:rPr>
        <w:t>spermin</w:t>
      </w:r>
      <w:r w:rsidR="007838B7">
        <w:rPr>
          <w:rFonts w:ascii="Helvetica" w:hAnsi="Helvetica" w:cs="Arial" w:hint="eastAsia"/>
          <w:sz w:val="22"/>
          <w:szCs w:val="22"/>
        </w:rPr>
        <w:t xml:space="preserve">e </w:t>
      </w:r>
      <w:r w:rsidRPr="0063727B">
        <w:rPr>
          <w:rFonts w:ascii="Helvetica" w:hAnsi="Helvetica" w:cs="Arial" w:hint="eastAsia"/>
          <w:sz w:val="22"/>
          <w:szCs w:val="22"/>
        </w:rPr>
        <w:t xml:space="preserve">into a </w:t>
      </w:r>
      <w:del w:id="30" w:author="Maxman" w:date="2019-03-21T06:58:00Z">
        <w:r w:rsidR="00741213" w:rsidRPr="0063727B" w:rsidDel="00FA7320">
          <w:rPr>
            <w:rFonts w:ascii="Helvetica" w:hAnsi="Helvetica" w:cs="Arial"/>
            <w:sz w:val="22"/>
            <w:szCs w:val="22"/>
          </w:rPr>
          <w:delText>2</w:delText>
        </w:r>
        <w:r w:rsidR="00F83435" w:rsidRPr="0063727B" w:rsidDel="00FA7320">
          <w:rPr>
            <w:rFonts w:ascii="Helvetica" w:hAnsi="Helvetica" w:cs="Arial"/>
            <w:sz w:val="22"/>
            <w:szCs w:val="22"/>
          </w:rPr>
          <w:delText xml:space="preserve"> </w:delText>
        </w:r>
      </w:del>
      <w:ins w:id="31" w:author="Maxman" w:date="2019-03-21T06:58:00Z">
        <w:r w:rsidR="00FA7320">
          <w:rPr>
            <w:rFonts w:ascii="Helvetica" w:hAnsi="Helvetica" w:cs="Arial"/>
            <w:sz w:val="22"/>
            <w:szCs w:val="22"/>
          </w:rPr>
          <w:t>0.5</w:t>
        </w:r>
        <w:r w:rsidR="00FA7320" w:rsidRPr="0063727B">
          <w:rPr>
            <w:rFonts w:ascii="Helvetica" w:hAnsi="Helvetica" w:cs="Arial"/>
            <w:sz w:val="22"/>
            <w:szCs w:val="22"/>
          </w:rPr>
          <w:t xml:space="preserve"> </w:t>
        </w:r>
      </w:ins>
      <w:r w:rsidR="00F83435" w:rsidRPr="0063727B">
        <w:rPr>
          <w:rFonts w:ascii="Helvetica" w:hAnsi="Helvetica" w:cs="Arial"/>
          <w:sz w:val="22"/>
          <w:szCs w:val="22"/>
        </w:rPr>
        <w:t>mL reaction tube</w:t>
      </w:r>
      <w:r w:rsidRPr="0063727B">
        <w:rPr>
          <w:rFonts w:ascii="Helvetica" w:hAnsi="Helvetica" w:cs="Arial" w:hint="eastAsia"/>
          <w:sz w:val="22"/>
          <w:szCs w:val="22"/>
        </w:rPr>
        <w:t>.</w:t>
      </w:r>
    </w:p>
    <w:p w14:paraId="3181ADFF" w14:textId="77777777" w:rsidR="005809D2" w:rsidRPr="0063727B" w:rsidRDefault="00D22415"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CU: Talent mixes two solutions in a </w:t>
      </w:r>
      <w:r w:rsidR="00741213" w:rsidRPr="0063727B">
        <w:rPr>
          <w:rFonts w:ascii="Helvetica" w:hAnsi="Helvetica" w:cs="Arial"/>
          <w:sz w:val="22"/>
          <w:szCs w:val="22"/>
        </w:rPr>
        <w:t>2</w:t>
      </w:r>
      <w:r w:rsidR="00F83435" w:rsidRPr="0063727B">
        <w:rPr>
          <w:rFonts w:ascii="Helvetica" w:hAnsi="Helvetica" w:cs="Arial"/>
          <w:sz w:val="22"/>
          <w:szCs w:val="22"/>
        </w:rPr>
        <w:t xml:space="preserve"> mL reaction tube</w:t>
      </w:r>
      <w:r w:rsidRPr="0063727B">
        <w:rPr>
          <w:rFonts w:ascii="Helvetica" w:hAnsi="Helvetica" w:cs="Arial" w:hint="eastAsia"/>
          <w:sz w:val="22"/>
          <w:szCs w:val="22"/>
        </w:rPr>
        <w:t>.</w:t>
      </w:r>
      <w:r w:rsidR="004938EA" w:rsidRPr="0063727B">
        <w:rPr>
          <w:rFonts w:ascii="Helvetica" w:hAnsi="Helvetica" w:cs="Arial" w:hint="eastAsia"/>
          <w:sz w:val="22"/>
          <w:szCs w:val="22"/>
        </w:rPr>
        <w:t xml:space="preserve"> </w:t>
      </w:r>
      <w:r w:rsidR="004938EA" w:rsidRPr="0063727B">
        <w:rPr>
          <w:rFonts w:ascii="Helvetica" w:hAnsi="Helvetica" w:cs="Arial" w:hint="eastAsia"/>
          <w:i/>
          <w:color w:val="4472C4" w:themeColor="accent1"/>
          <w:sz w:val="22"/>
          <w:szCs w:val="22"/>
        </w:rPr>
        <w:t>Videographer: Take multiple shots, as this will be used later.</w:t>
      </w:r>
    </w:p>
    <w:p w14:paraId="56FCE9ED" w14:textId="77777777" w:rsidR="00F44DC7" w:rsidRPr="00C0241F" w:rsidRDefault="00D22415" w:rsidP="004D333C">
      <w:pPr>
        <w:numPr>
          <w:ilvl w:val="2"/>
          <w:numId w:val="2"/>
        </w:numPr>
        <w:spacing w:before="240"/>
        <w:outlineLvl w:val="0"/>
        <w:rPr>
          <w:rFonts w:ascii="Helvetica" w:hAnsi="Helvetica" w:cs="Arial"/>
          <w:sz w:val="22"/>
          <w:szCs w:val="22"/>
        </w:rPr>
      </w:pPr>
      <w:r w:rsidRPr="0063727B">
        <w:rPr>
          <w:rFonts w:ascii="Helvetica" w:hAnsi="Helvetica" w:cs="Arial" w:hint="eastAsia"/>
          <w:sz w:val="22"/>
          <w:szCs w:val="22"/>
        </w:rPr>
        <w:t xml:space="preserve">MED: Talent places the </w:t>
      </w:r>
      <w:r w:rsidR="00741213" w:rsidRPr="0063727B">
        <w:rPr>
          <w:rFonts w:ascii="Helvetica" w:hAnsi="Helvetica" w:cs="Arial"/>
          <w:sz w:val="22"/>
          <w:szCs w:val="22"/>
        </w:rPr>
        <w:t>2</w:t>
      </w:r>
      <w:r w:rsidR="00F83435" w:rsidRPr="0063727B">
        <w:rPr>
          <w:rFonts w:ascii="Helvetica" w:hAnsi="Helvetica" w:cs="Arial"/>
          <w:sz w:val="22"/>
          <w:szCs w:val="22"/>
        </w:rPr>
        <w:t xml:space="preserve"> mL reaction tube</w:t>
      </w:r>
      <w:r w:rsidRPr="0063727B">
        <w:rPr>
          <w:rFonts w:ascii="Helvetica" w:hAnsi="Helvetica" w:cs="Arial" w:hint="eastAsia"/>
          <w:sz w:val="22"/>
          <w:szCs w:val="22"/>
        </w:rPr>
        <w:t xml:space="preserve"> into an incubator.</w:t>
      </w:r>
      <w:r w:rsidR="003F358E" w:rsidRPr="0063727B">
        <w:rPr>
          <w:rFonts w:ascii="Helvetica" w:hAnsi="Helvetica" w:cs="Arial" w:hint="eastAsia"/>
          <w:sz w:val="22"/>
          <w:szCs w:val="22"/>
        </w:rPr>
        <w:t xml:space="preserve"> </w:t>
      </w:r>
      <w:r w:rsidR="003F358E" w:rsidRPr="0063727B">
        <w:rPr>
          <w:rFonts w:ascii="Helvetica" w:hAnsi="Helvetica" w:cs="Arial" w:hint="eastAsia"/>
          <w:i/>
          <w:color w:val="4472C4" w:themeColor="accent1"/>
          <w:sz w:val="22"/>
          <w:szCs w:val="22"/>
        </w:rPr>
        <w:t>Video editor: show a timer counting down from 00:30:00.</w:t>
      </w:r>
      <w:r w:rsidR="004938EA" w:rsidRPr="0063727B">
        <w:rPr>
          <w:rFonts w:ascii="Helvetica" w:hAnsi="Helvetica" w:cs="Arial" w:hint="eastAsia"/>
          <w:i/>
          <w:color w:val="4472C4" w:themeColor="accent1"/>
          <w:sz w:val="22"/>
          <w:szCs w:val="22"/>
        </w:rPr>
        <w:t xml:space="preserve"> Videographer: Take multiple shots, as this will</w:t>
      </w:r>
      <w:r w:rsidR="004938EA">
        <w:rPr>
          <w:rFonts w:ascii="Helvetica" w:hAnsi="Helvetica" w:cs="Arial" w:hint="eastAsia"/>
          <w:i/>
          <w:color w:val="4472C4" w:themeColor="accent1"/>
          <w:sz w:val="22"/>
          <w:szCs w:val="22"/>
        </w:rPr>
        <w:t xml:space="preserve"> be used later.</w:t>
      </w:r>
    </w:p>
    <w:p w14:paraId="3FA6FE37" w14:textId="77777777" w:rsidR="0004748A" w:rsidRPr="006B7BEC" w:rsidRDefault="00AE4745" w:rsidP="004D333C">
      <w:pPr>
        <w:numPr>
          <w:ilvl w:val="1"/>
          <w:numId w:val="2"/>
        </w:numPr>
        <w:spacing w:before="240"/>
        <w:outlineLvl w:val="0"/>
        <w:rPr>
          <w:rFonts w:ascii="Helvetica" w:hAnsi="Helvetica" w:cs="Arial"/>
          <w:sz w:val="22"/>
          <w:szCs w:val="22"/>
        </w:rPr>
      </w:pPr>
      <w:r w:rsidRPr="005725B5">
        <w:rPr>
          <w:rFonts w:ascii="Helvetica" w:hAnsi="Helvetica" w:cs="Arial" w:hint="eastAsia"/>
          <w:sz w:val="22"/>
          <w:szCs w:val="22"/>
        </w:rPr>
        <w:t xml:space="preserve">Next, </w:t>
      </w:r>
      <w:r w:rsidR="0063727B" w:rsidRPr="005725B5">
        <w:rPr>
          <w:rFonts w:ascii="Helvetica" w:hAnsi="Helvetica" w:cs="Arial" w:hint="eastAsia"/>
          <w:sz w:val="22"/>
          <w:szCs w:val="22"/>
        </w:rPr>
        <w:t xml:space="preserve">transfer the </w:t>
      </w:r>
      <w:r w:rsidR="0063727B" w:rsidRPr="005725B5">
        <w:rPr>
          <w:rFonts w:ascii="Helvetica" w:hAnsi="Helvetica" w:cs="Arial"/>
          <w:sz w:val="22"/>
          <w:szCs w:val="22"/>
        </w:rPr>
        <w:t>incubated</w:t>
      </w:r>
      <w:r w:rsidR="0063727B" w:rsidRPr="005725B5">
        <w:rPr>
          <w:rFonts w:ascii="Helvetica" w:hAnsi="Helvetica" w:cs="Arial" w:hint="eastAsia"/>
          <w:sz w:val="22"/>
          <w:szCs w:val="22"/>
        </w:rPr>
        <w:t xml:space="preserve"> 200-microliter solution into the glass tube to </w:t>
      </w:r>
      <w:r w:rsidR="00763A31" w:rsidRPr="005725B5">
        <w:rPr>
          <w:rFonts w:ascii="Helvetica" w:hAnsi="Helvetica" w:cs="Arial"/>
          <w:sz w:val="22"/>
          <w:szCs w:val="22"/>
        </w:rPr>
        <w:t>rehydrate</w:t>
      </w:r>
      <w:r w:rsidR="00763A31" w:rsidRPr="005725B5">
        <w:rPr>
          <w:rFonts w:ascii="Helvetica" w:hAnsi="Helvetica" w:cs="Arial" w:hint="eastAsia"/>
          <w:sz w:val="22"/>
          <w:szCs w:val="22"/>
        </w:rPr>
        <w:t xml:space="preserve"> </w:t>
      </w:r>
      <w:r w:rsidR="00C0241F" w:rsidRPr="005725B5">
        <w:rPr>
          <w:rFonts w:ascii="Helvetica" w:hAnsi="Helvetica" w:cs="Arial" w:hint="eastAsia"/>
          <w:sz w:val="22"/>
          <w:szCs w:val="22"/>
        </w:rPr>
        <w:t>the prepared</w:t>
      </w:r>
      <w:r w:rsidR="0004748A" w:rsidRPr="005725B5">
        <w:rPr>
          <w:rFonts w:ascii="Helvetica" w:hAnsi="Helvetica" w:cs="Arial"/>
          <w:sz w:val="22"/>
          <w:szCs w:val="22"/>
        </w:rPr>
        <w:t xml:space="preserve"> PC/CO/C master mix </w:t>
      </w:r>
      <w:r w:rsidR="002F6066" w:rsidRPr="005725B5">
        <w:rPr>
          <w:rFonts w:ascii="Helvetica" w:hAnsi="Helvetica" w:cs="Arial" w:hint="eastAsia"/>
          <w:sz w:val="22"/>
          <w:szCs w:val="22"/>
        </w:rPr>
        <w:t>surface layer</w:t>
      </w:r>
      <w:r w:rsidR="0004748A" w:rsidRPr="005725B5">
        <w:rPr>
          <w:rFonts w:ascii="Helvetica" w:hAnsi="Helvetica" w:cs="Arial"/>
          <w:sz w:val="22"/>
          <w:szCs w:val="22"/>
        </w:rPr>
        <w:t xml:space="preserve"> </w:t>
      </w:r>
      <w:r w:rsidR="00BD1351" w:rsidRPr="005725B5">
        <w:rPr>
          <w:rFonts w:ascii="Helvetica" w:hAnsi="Helvetica" w:cs="Arial" w:hint="eastAsia"/>
          <w:b/>
          <w:sz w:val="22"/>
          <w:szCs w:val="22"/>
        </w:rPr>
        <w:t>[1]</w:t>
      </w:r>
      <w:r w:rsidR="007335F1" w:rsidRPr="005725B5">
        <w:rPr>
          <w:rFonts w:ascii="Helvetica" w:hAnsi="Helvetica" w:cs="Arial"/>
          <w:sz w:val="22"/>
          <w:szCs w:val="22"/>
        </w:rPr>
        <w:t>,</w:t>
      </w:r>
      <w:r w:rsidR="00EA6AB2" w:rsidRPr="005725B5">
        <w:rPr>
          <w:rFonts w:ascii="Helvetica" w:hAnsi="Helvetica" w:cs="Arial"/>
          <w:sz w:val="22"/>
          <w:szCs w:val="22"/>
        </w:rPr>
        <w:t xml:space="preserve"> </w:t>
      </w:r>
      <w:r w:rsidR="007335F1" w:rsidRPr="005725B5">
        <w:rPr>
          <w:rFonts w:ascii="Helvetica" w:hAnsi="Helvetica" w:cs="Arial" w:hint="eastAsia"/>
          <w:sz w:val="22"/>
          <w:szCs w:val="22"/>
        </w:rPr>
        <w:t>a</w:t>
      </w:r>
      <w:r w:rsidR="00160DAC" w:rsidRPr="005725B5">
        <w:rPr>
          <w:rFonts w:ascii="Helvetica" w:hAnsi="Helvetica" w:cs="Arial" w:hint="eastAsia"/>
          <w:sz w:val="22"/>
          <w:szCs w:val="22"/>
        </w:rPr>
        <w:t>nd</w:t>
      </w:r>
      <w:r w:rsidR="00EC10CA" w:rsidRPr="005725B5">
        <w:rPr>
          <w:rFonts w:ascii="Helvetica" w:hAnsi="Helvetica" w:cs="Arial" w:hint="eastAsia"/>
          <w:sz w:val="22"/>
          <w:szCs w:val="22"/>
        </w:rPr>
        <w:t xml:space="preserve"> then</w:t>
      </w:r>
      <w:r w:rsidR="00160DAC" w:rsidRPr="005725B5">
        <w:rPr>
          <w:rFonts w:ascii="Helvetica" w:hAnsi="Helvetica" w:cs="Arial" w:hint="eastAsia"/>
          <w:sz w:val="22"/>
          <w:szCs w:val="22"/>
        </w:rPr>
        <w:t xml:space="preserve"> </w:t>
      </w:r>
      <w:r w:rsidR="0039203A" w:rsidRPr="005725B5">
        <w:rPr>
          <w:rFonts w:ascii="Helvetica" w:hAnsi="Helvetica" w:cs="Arial"/>
          <w:sz w:val="22"/>
          <w:szCs w:val="22"/>
        </w:rPr>
        <w:t>add</w:t>
      </w:r>
      <w:r w:rsidR="0039203A" w:rsidRPr="005725B5">
        <w:rPr>
          <w:rFonts w:ascii="Helvetica" w:hAnsi="Helvetica" w:cs="Arial" w:hint="eastAsia"/>
          <w:sz w:val="22"/>
          <w:szCs w:val="22"/>
        </w:rPr>
        <w:t xml:space="preserve"> </w:t>
      </w:r>
      <w:r w:rsidR="00160DAC" w:rsidRPr="005725B5">
        <w:rPr>
          <w:rFonts w:ascii="Helvetica" w:hAnsi="Helvetica" w:cs="Arial"/>
          <w:sz w:val="22"/>
          <w:szCs w:val="22"/>
        </w:rPr>
        <w:t>50 microliters</w:t>
      </w:r>
      <w:r w:rsidR="00EC10CA" w:rsidRPr="005725B5">
        <w:rPr>
          <w:rFonts w:ascii="Helvetica" w:hAnsi="Helvetica" w:cs="Arial" w:hint="eastAsia"/>
          <w:sz w:val="22"/>
          <w:szCs w:val="22"/>
        </w:rPr>
        <w:t xml:space="preserve"> of </w:t>
      </w:r>
      <w:r w:rsidR="0039203A" w:rsidRPr="005725B5">
        <w:rPr>
          <w:rFonts w:ascii="Helvetica" w:hAnsi="Helvetica" w:cs="Arial"/>
          <w:sz w:val="22"/>
          <w:szCs w:val="22"/>
        </w:rPr>
        <w:t>a</w:t>
      </w:r>
      <w:r w:rsidR="00EA6AB2" w:rsidRPr="005725B5">
        <w:rPr>
          <w:rFonts w:ascii="Helvetica" w:hAnsi="Helvetica" w:cs="Arial"/>
          <w:sz w:val="22"/>
          <w:szCs w:val="22"/>
        </w:rPr>
        <w:t xml:space="preserve"> </w:t>
      </w:r>
      <w:r w:rsidR="00EA6AB2" w:rsidRPr="005725B5">
        <w:rPr>
          <w:rFonts w:ascii="Helvetica" w:hAnsi="Helvetica" w:cs="Arial"/>
          <w:sz w:val="22"/>
          <w:szCs w:val="22"/>
        </w:rPr>
        <w:lastRenderedPageBreak/>
        <w:t>30 m</w:t>
      </w:r>
      <w:r w:rsidR="00EA6AB2" w:rsidRPr="005725B5">
        <w:rPr>
          <w:rFonts w:ascii="Helvetica" w:hAnsi="Helvetica" w:cs="Arial" w:hint="eastAsia"/>
          <w:sz w:val="22"/>
          <w:szCs w:val="22"/>
        </w:rPr>
        <w:t>illi</w:t>
      </w:r>
      <w:r w:rsidR="00EA6AB2" w:rsidRPr="005725B5">
        <w:rPr>
          <w:rFonts w:ascii="Helvetica" w:hAnsi="Helvetica" w:cs="Arial"/>
          <w:sz w:val="22"/>
          <w:szCs w:val="22"/>
        </w:rPr>
        <w:t>g</w:t>
      </w:r>
      <w:r w:rsidR="00EA6AB2" w:rsidRPr="005725B5">
        <w:rPr>
          <w:rFonts w:ascii="Helvetica" w:hAnsi="Helvetica" w:cs="Arial" w:hint="eastAsia"/>
          <w:sz w:val="22"/>
          <w:szCs w:val="22"/>
        </w:rPr>
        <w:t xml:space="preserve">rams per </w:t>
      </w:r>
      <w:r w:rsidR="00EA6AB2" w:rsidRPr="005725B5">
        <w:rPr>
          <w:rFonts w:ascii="Helvetica" w:hAnsi="Helvetica" w:cs="Arial"/>
          <w:sz w:val="22"/>
          <w:szCs w:val="22"/>
        </w:rPr>
        <w:t>m</w:t>
      </w:r>
      <w:r w:rsidR="00EA6AB2" w:rsidRPr="005725B5">
        <w:rPr>
          <w:rFonts w:ascii="Helvetica" w:hAnsi="Helvetica" w:cs="Arial" w:hint="eastAsia"/>
          <w:sz w:val="22"/>
          <w:szCs w:val="22"/>
        </w:rPr>
        <w:t>illiliter</w:t>
      </w:r>
      <w:r w:rsidR="00730230" w:rsidRPr="005725B5">
        <w:rPr>
          <w:rFonts w:ascii="Helvetica" w:hAnsi="Helvetica" w:cs="Arial"/>
          <w:sz w:val="22"/>
          <w:szCs w:val="22"/>
        </w:rPr>
        <w:t xml:space="preserve"> </w:t>
      </w:r>
      <w:r w:rsidR="00EA6AB2" w:rsidRPr="005725B5">
        <w:rPr>
          <w:rFonts w:ascii="Helvetica" w:hAnsi="Helvetica" w:cs="Arial"/>
          <w:sz w:val="22"/>
          <w:szCs w:val="22"/>
        </w:rPr>
        <w:t xml:space="preserve">sodium deoxycholate </w:t>
      </w:r>
      <w:r w:rsidR="00121A34" w:rsidRPr="005725B5">
        <w:rPr>
          <w:rFonts w:ascii="Helvetica" w:hAnsi="Helvetica" w:cs="Arial" w:hint="eastAsia"/>
          <w:sz w:val="22"/>
          <w:szCs w:val="22"/>
        </w:rPr>
        <w:t>solution</w:t>
      </w:r>
      <w:r w:rsidR="002D1786" w:rsidRPr="005725B5">
        <w:rPr>
          <w:rFonts w:ascii="Helvetica" w:hAnsi="Helvetica" w:cs="Arial" w:hint="eastAsia"/>
          <w:sz w:val="22"/>
          <w:szCs w:val="22"/>
        </w:rPr>
        <w:t xml:space="preserve"> </w:t>
      </w:r>
      <w:r w:rsidR="002D1786" w:rsidRPr="005725B5">
        <w:rPr>
          <w:rFonts w:ascii="Helvetica" w:hAnsi="Helvetica" w:cs="Arial" w:hint="eastAsia"/>
          <w:b/>
          <w:sz w:val="22"/>
          <w:szCs w:val="22"/>
        </w:rPr>
        <w:t>[2]</w:t>
      </w:r>
      <w:r w:rsidR="00EA6AB2" w:rsidRPr="005725B5">
        <w:rPr>
          <w:rFonts w:ascii="Helvetica" w:hAnsi="Helvetica" w:cs="Arial"/>
          <w:sz w:val="22"/>
          <w:szCs w:val="22"/>
        </w:rPr>
        <w:t xml:space="preserve">. Stir at 4 </w:t>
      </w:r>
      <w:r w:rsidR="002D1786" w:rsidRPr="005725B5">
        <w:rPr>
          <w:rFonts w:ascii="Helvetica" w:hAnsi="Helvetica" w:cs="Arial"/>
          <w:sz w:val="22"/>
          <w:szCs w:val="22"/>
        </w:rPr>
        <w:t>degrees Celsius</w:t>
      </w:r>
      <w:r w:rsidR="002D1786">
        <w:rPr>
          <w:rFonts w:ascii="Helvetica" w:hAnsi="Helvetica" w:cs="Arial"/>
          <w:sz w:val="22"/>
          <w:szCs w:val="22"/>
        </w:rPr>
        <w:t xml:space="preserve"> </w:t>
      </w:r>
      <w:r w:rsidR="00EA6AB2" w:rsidRPr="00F44DC7">
        <w:rPr>
          <w:rFonts w:ascii="Helvetica" w:hAnsi="Helvetica" w:cs="Arial"/>
          <w:sz w:val="22"/>
          <w:szCs w:val="22"/>
        </w:rPr>
        <w:t>for 2 h</w:t>
      </w:r>
      <w:r w:rsidR="002D1786">
        <w:rPr>
          <w:rFonts w:ascii="Helvetica" w:hAnsi="Helvetica" w:cs="Arial"/>
          <w:sz w:val="22"/>
          <w:szCs w:val="22"/>
        </w:rPr>
        <w:t>ours</w:t>
      </w:r>
      <w:r w:rsidR="00175176">
        <w:rPr>
          <w:rFonts w:ascii="Helvetica" w:hAnsi="Helvetica" w:cs="Arial"/>
          <w:sz w:val="22"/>
          <w:szCs w:val="22"/>
        </w:rPr>
        <w:t xml:space="preserve"> </w:t>
      </w:r>
      <w:r w:rsidR="00175176" w:rsidRPr="00175176">
        <w:rPr>
          <w:rFonts w:ascii="Helvetica" w:hAnsi="Helvetica" w:cs="Arial"/>
          <w:b/>
          <w:sz w:val="22"/>
          <w:szCs w:val="22"/>
        </w:rPr>
        <w:t>[3]</w:t>
      </w:r>
      <w:r w:rsidR="00EA6AB2" w:rsidRPr="00F44DC7">
        <w:rPr>
          <w:rFonts w:ascii="Helvetica" w:hAnsi="Helvetica" w:cs="Arial"/>
          <w:sz w:val="22"/>
          <w:szCs w:val="22"/>
        </w:rPr>
        <w:t>.</w:t>
      </w:r>
    </w:p>
    <w:p w14:paraId="04736B03" w14:textId="77777777" w:rsidR="0004748A" w:rsidRDefault="001F2C43"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Talent adds </w:t>
      </w:r>
      <w:r w:rsidR="00E74039">
        <w:rPr>
          <w:rFonts w:ascii="Helvetica" w:hAnsi="Helvetica" w:cs="Arial"/>
          <w:sz w:val="22"/>
          <w:szCs w:val="22"/>
        </w:rPr>
        <w:t>solution</w:t>
      </w:r>
      <w:r w:rsidR="005669E6">
        <w:rPr>
          <w:rFonts w:ascii="Helvetica" w:hAnsi="Helvetica" w:cs="Arial"/>
          <w:sz w:val="22"/>
          <w:szCs w:val="22"/>
        </w:rPr>
        <w:t xml:space="preserve"> from the </w:t>
      </w:r>
      <w:r w:rsidR="00763A31">
        <w:rPr>
          <w:rFonts w:ascii="Helvetica" w:hAnsi="Helvetica" w:cs="Arial"/>
          <w:sz w:val="22"/>
          <w:szCs w:val="22"/>
        </w:rPr>
        <w:t>2</w:t>
      </w:r>
      <w:r w:rsidR="005669E6">
        <w:rPr>
          <w:rFonts w:ascii="Helvetica" w:hAnsi="Helvetica" w:cs="Arial"/>
          <w:sz w:val="22"/>
          <w:szCs w:val="22"/>
        </w:rPr>
        <w:t xml:space="preserve">mL reaction tube </w:t>
      </w:r>
      <w:r w:rsidR="00E74039">
        <w:rPr>
          <w:rFonts w:ascii="Helvetica" w:hAnsi="Helvetica" w:cs="Arial"/>
          <w:sz w:val="22"/>
          <w:szCs w:val="22"/>
        </w:rPr>
        <w:t>to glass tube with the homogeneous surface layer</w:t>
      </w:r>
      <w:r w:rsidR="00562860">
        <w:rPr>
          <w:rFonts w:ascii="Helvetica" w:hAnsi="Helvetica" w:cs="Arial" w:hint="eastAsia"/>
          <w:sz w:val="22"/>
          <w:szCs w:val="22"/>
        </w:rPr>
        <w:t xml:space="preserve"> and mixes</w:t>
      </w:r>
      <w:r>
        <w:rPr>
          <w:rFonts w:ascii="Helvetica" w:hAnsi="Helvetica" w:cs="Arial" w:hint="eastAsia"/>
          <w:sz w:val="22"/>
          <w:szCs w:val="22"/>
        </w:rPr>
        <w:t>.</w:t>
      </w:r>
    </w:p>
    <w:p w14:paraId="5ADCFC33" w14:textId="77777777" w:rsidR="00B81DDB" w:rsidRDefault="00562860"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5669E6">
        <w:rPr>
          <w:rFonts w:ascii="Helvetica" w:hAnsi="Helvetica" w:cs="Arial"/>
          <w:sz w:val="22"/>
          <w:szCs w:val="22"/>
        </w:rPr>
        <w:t>adds another solution to the glass tube</w:t>
      </w:r>
      <w:r>
        <w:rPr>
          <w:rFonts w:ascii="Helvetica" w:hAnsi="Helvetica" w:cs="Arial" w:hint="eastAsia"/>
          <w:sz w:val="22"/>
          <w:szCs w:val="22"/>
        </w:rPr>
        <w:t>.</w:t>
      </w:r>
    </w:p>
    <w:p w14:paraId="6AC40D83" w14:textId="77777777" w:rsidR="0004748A" w:rsidRPr="00D9230B" w:rsidRDefault="00562860" w:rsidP="004D333C">
      <w:pPr>
        <w:numPr>
          <w:ilvl w:val="2"/>
          <w:numId w:val="2"/>
        </w:numPr>
        <w:spacing w:before="240"/>
        <w:outlineLvl w:val="0"/>
        <w:rPr>
          <w:rFonts w:ascii="Helvetica" w:hAnsi="Helvetica" w:cs="Arial"/>
          <w:sz w:val="22"/>
          <w:szCs w:val="22"/>
        </w:rPr>
      </w:pPr>
      <w:r w:rsidRPr="005725B5">
        <w:rPr>
          <w:rFonts w:ascii="Helvetica" w:hAnsi="Helvetica" w:cs="Arial" w:hint="eastAsia"/>
          <w:sz w:val="22"/>
          <w:szCs w:val="22"/>
        </w:rPr>
        <w:t xml:space="preserve">MED: Talent places the </w:t>
      </w:r>
      <w:r w:rsidR="0039203A" w:rsidRPr="005725B5">
        <w:rPr>
          <w:rFonts w:ascii="Helvetica" w:hAnsi="Helvetica" w:cs="Arial"/>
          <w:sz w:val="22"/>
          <w:szCs w:val="22"/>
        </w:rPr>
        <w:t>glass tube (from 2.6)</w:t>
      </w:r>
      <w:r w:rsidR="00205CFA" w:rsidRPr="005725B5">
        <w:rPr>
          <w:rFonts w:ascii="Helvetica" w:hAnsi="Helvetica" w:cs="Arial" w:hint="eastAsia"/>
          <w:sz w:val="22"/>
          <w:szCs w:val="22"/>
        </w:rPr>
        <w:t xml:space="preserve"> </w:t>
      </w:r>
      <w:r w:rsidRPr="005725B5">
        <w:rPr>
          <w:rFonts w:ascii="Helvetica" w:hAnsi="Helvetica" w:cs="Arial" w:hint="eastAsia"/>
          <w:sz w:val="22"/>
          <w:szCs w:val="22"/>
        </w:rPr>
        <w:t xml:space="preserve">on a stir plate in </w:t>
      </w:r>
      <w:r w:rsidR="00DE1AFA" w:rsidRPr="005725B5">
        <w:rPr>
          <w:rFonts w:ascii="Helvetica" w:hAnsi="Helvetica" w:cs="Arial" w:hint="eastAsia"/>
          <w:sz w:val="22"/>
          <w:szCs w:val="22"/>
        </w:rPr>
        <w:t xml:space="preserve">a </w:t>
      </w:r>
      <w:r w:rsidR="0039203A" w:rsidRPr="005725B5">
        <w:rPr>
          <w:rFonts w:ascii="Helvetica" w:hAnsi="Helvetica" w:cs="Arial"/>
          <w:sz w:val="22"/>
          <w:szCs w:val="22"/>
        </w:rPr>
        <w:t xml:space="preserve">+4 °C </w:t>
      </w:r>
      <w:r w:rsidR="00DE1AFA" w:rsidRPr="005725B5">
        <w:rPr>
          <w:rFonts w:ascii="Helvetica" w:hAnsi="Helvetica" w:cs="Arial" w:hint="eastAsia"/>
          <w:sz w:val="22"/>
          <w:szCs w:val="22"/>
        </w:rPr>
        <w:t>refrige</w:t>
      </w:r>
      <w:r w:rsidRPr="005725B5">
        <w:rPr>
          <w:rFonts w:ascii="Helvetica" w:hAnsi="Helvetica" w:cs="Arial" w:hint="eastAsia"/>
          <w:sz w:val="22"/>
          <w:szCs w:val="22"/>
        </w:rPr>
        <w:t>rator.</w:t>
      </w:r>
      <w:r w:rsidR="00B225C1" w:rsidRPr="00B225C1">
        <w:rPr>
          <w:rFonts w:ascii="Helvetica" w:hAnsi="Helvetica" w:cs="Arial" w:hint="eastAsia"/>
          <w:i/>
          <w:color w:val="4472C4" w:themeColor="accent1"/>
          <w:sz w:val="22"/>
          <w:szCs w:val="22"/>
        </w:rPr>
        <w:t xml:space="preserve"> </w:t>
      </w:r>
      <w:r w:rsidR="00B225C1" w:rsidRPr="00EB5EE5">
        <w:rPr>
          <w:rFonts w:ascii="Helvetica" w:hAnsi="Helvetica" w:cs="Arial" w:hint="eastAsia"/>
          <w:i/>
          <w:color w:val="4472C4" w:themeColor="accent1"/>
          <w:sz w:val="22"/>
          <w:szCs w:val="22"/>
        </w:rPr>
        <w:t xml:space="preserve">Video editor: show a timer counting down from </w:t>
      </w:r>
      <w:r w:rsidR="00B225C1">
        <w:rPr>
          <w:rFonts w:ascii="Helvetica" w:hAnsi="Helvetica" w:cs="Arial" w:hint="eastAsia"/>
          <w:i/>
          <w:color w:val="4472C4" w:themeColor="accent1"/>
          <w:sz w:val="22"/>
          <w:szCs w:val="22"/>
        </w:rPr>
        <w:t>02</w:t>
      </w:r>
      <w:r w:rsidR="00B225C1" w:rsidRPr="00EB5EE5">
        <w:rPr>
          <w:rFonts w:ascii="Helvetica" w:hAnsi="Helvetica" w:cs="Arial" w:hint="eastAsia"/>
          <w:i/>
          <w:color w:val="4472C4" w:themeColor="accent1"/>
          <w:sz w:val="22"/>
          <w:szCs w:val="22"/>
        </w:rPr>
        <w:t>:</w:t>
      </w:r>
      <w:r w:rsidR="00B225C1">
        <w:rPr>
          <w:rFonts w:ascii="Helvetica" w:hAnsi="Helvetica" w:cs="Arial" w:hint="eastAsia"/>
          <w:i/>
          <w:color w:val="4472C4" w:themeColor="accent1"/>
          <w:sz w:val="22"/>
          <w:szCs w:val="22"/>
        </w:rPr>
        <w:t>00</w:t>
      </w:r>
      <w:r w:rsidR="00B225C1" w:rsidRPr="00EB5EE5">
        <w:rPr>
          <w:rFonts w:ascii="Helvetica" w:hAnsi="Helvetica" w:cs="Arial" w:hint="eastAsia"/>
          <w:i/>
          <w:color w:val="4472C4" w:themeColor="accent1"/>
          <w:sz w:val="22"/>
          <w:szCs w:val="22"/>
        </w:rPr>
        <w:t>:00.</w:t>
      </w:r>
    </w:p>
    <w:p w14:paraId="7E474463" w14:textId="7691A373" w:rsidR="0004748A" w:rsidRDefault="00B00B28"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t xml:space="preserve">After </w:t>
      </w:r>
      <w:r w:rsidRPr="00202468">
        <w:rPr>
          <w:rFonts w:ascii="Helvetica" w:hAnsi="Helvetica" w:cs="Arial" w:hint="eastAsia"/>
          <w:sz w:val="22"/>
          <w:szCs w:val="22"/>
        </w:rPr>
        <w:t>that, a</w:t>
      </w:r>
      <w:r w:rsidR="0004748A" w:rsidRPr="00202468">
        <w:rPr>
          <w:rFonts w:ascii="Helvetica" w:hAnsi="Helvetica" w:cs="Arial"/>
          <w:sz w:val="22"/>
          <w:szCs w:val="22"/>
        </w:rPr>
        <w:t xml:space="preserve">dd 250 </w:t>
      </w:r>
      <w:r w:rsidRPr="00202468">
        <w:rPr>
          <w:rFonts w:ascii="Helvetica" w:hAnsi="Helvetica" w:cs="Arial"/>
          <w:sz w:val="22"/>
          <w:szCs w:val="22"/>
        </w:rPr>
        <w:t>microliters</w:t>
      </w:r>
      <w:r w:rsidR="0004748A" w:rsidRPr="00202468">
        <w:rPr>
          <w:rFonts w:ascii="Helvetica" w:hAnsi="Helvetica" w:cs="Arial"/>
          <w:sz w:val="22"/>
          <w:szCs w:val="22"/>
        </w:rPr>
        <w:t xml:space="preserve"> of the delipidated HDL solution </w:t>
      </w:r>
      <w:r w:rsidRPr="00202468">
        <w:rPr>
          <w:rFonts w:ascii="Helvetica" w:hAnsi="Helvetica" w:cs="Arial" w:hint="eastAsia"/>
          <w:sz w:val="22"/>
          <w:szCs w:val="22"/>
        </w:rPr>
        <w:t xml:space="preserve">into the </w:t>
      </w:r>
      <w:r w:rsidR="0039203A" w:rsidRPr="00202468">
        <w:rPr>
          <w:rFonts w:ascii="Helvetica" w:hAnsi="Helvetica" w:cs="Arial"/>
          <w:sz w:val="22"/>
          <w:szCs w:val="22"/>
        </w:rPr>
        <w:t xml:space="preserve">glass tube </w:t>
      </w:r>
      <w:ins w:id="32" w:author="Maxman" w:date="2019-03-21T15:42:00Z">
        <w:r w:rsidR="00A809CB" w:rsidRPr="00A809CB">
          <w:rPr>
            <w:rFonts w:ascii="Helvetica" w:hAnsi="Helvetica" w:cs="Arial"/>
            <w:b/>
            <w:sz w:val="22"/>
            <w:szCs w:val="22"/>
            <w:rPrChange w:id="33" w:author="Maxman" w:date="2019-03-21T15:42:00Z">
              <w:rPr>
                <w:rFonts w:ascii="Helvetica" w:hAnsi="Helvetica" w:cs="Arial"/>
                <w:sz w:val="22"/>
                <w:szCs w:val="22"/>
              </w:rPr>
            </w:rPrChange>
          </w:rPr>
          <w:t>[1]</w:t>
        </w:r>
        <w:r w:rsidR="00A809CB">
          <w:rPr>
            <w:rFonts w:ascii="Helvetica" w:hAnsi="Helvetica" w:cs="Arial"/>
            <w:sz w:val="22"/>
            <w:szCs w:val="22"/>
          </w:rPr>
          <w:t xml:space="preserve"> </w:t>
        </w:r>
      </w:ins>
      <w:r w:rsidRPr="00202468">
        <w:rPr>
          <w:rFonts w:ascii="Helvetica" w:hAnsi="Helvetica" w:cs="Arial"/>
          <w:sz w:val="22"/>
          <w:szCs w:val="22"/>
        </w:rPr>
        <w:t>and</w:t>
      </w:r>
      <w:r>
        <w:rPr>
          <w:rFonts w:ascii="Helvetica" w:hAnsi="Helvetica" w:cs="Arial"/>
          <w:sz w:val="22"/>
          <w:szCs w:val="22"/>
        </w:rPr>
        <w:t xml:space="preserve"> </w:t>
      </w:r>
      <w:r>
        <w:rPr>
          <w:rFonts w:ascii="Helvetica" w:hAnsi="Helvetica" w:cs="Arial" w:hint="eastAsia"/>
          <w:sz w:val="22"/>
          <w:szCs w:val="22"/>
        </w:rPr>
        <w:t>s</w:t>
      </w:r>
      <w:r w:rsidR="0004748A" w:rsidRPr="00F44DC7">
        <w:rPr>
          <w:rFonts w:ascii="Helvetica" w:hAnsi="Helvetica" w:cs="Arial"/>
          <w:sz w:val="22"/>
          <w:szCs w:val="22"/>
        </w:rPr>
        <w:t xml:space="preserve">tir at 4 </w:t>
      </w:r>
      <w:r>
        <w:rPr>
          <w:rFonts w:ascii="Helvetica" w:hAnsi="Helvetica" w:cs="Arial"/>
          <w:sz w:val="22"/>
          <w:szCs w:val="22"/>
        </w:rPr>
        <w:t>degrees Celsius</w:t>
      </w:r>
      <w:r w:rsidR="0004748A" w:rsidRPr="00F44DC7">
        <w:rPr>
          <w:rFonts w:ascii="Helvetica" w:hAnsi="Helvetica" w:cs="Arial"/>
          <w:sz w:val="22"/>
          <w:szCs w:val="22"/>
        </w:rPr>
        <w:t xml:space="preserve"> overnight</w:t>
      </w:r>
      <w:r>
        <w:rPr>
          <w:rFonts w:ascii="Helvetica" w:hAnsi="Helvetica" w:cs="Arial" w:hint="eastAsia"/>
          <w:sz w:val="22"/>
          <w:szCs w:val="22"/>
        </w:rPr>
        <w:t xml:space="preserve"> </w:t>
      </w:r>
      <w:r w:rsidRPr="00B00B28">
        <w:rPr>
          <w:rFonts w:ascii="Helvetica" w:hAnsi="Helvetica" w:cs="Arial" w:hint="eastAsia"/>
          <w:b/>
          <w:sz w:val="22"/>
          <w:szCs w:val="22"/>
        </w:rPr>
        <w:t>[</w:t>
      </w:r>
      <w:ins w:id="34" w:author="Maxman" w:date="2019-03-21T15:42:00Z">
        <w:r w:rsidR="00A809CB">
          <w:rPr>
            <w:rFonts w:ascii="Helvetica" w:hAnsi="Helvetica" w:cs="Arial"/>
            <w:b/>
            <w:sz w:val="22"/>
            <w:szCs w:val="22"/>
          </w:rPr>
          <w:t>2</w:t>
        </w:r>
      </w:ins>
      <w:del w:id="35" w:author="Maxman" w:date="2019-03-21T15:42:00Z">
        <w:r w:rsidRPr="00B00B28" w:rsidDel="00A809CB">
          <w:rPr>
            <w:rFonts w:ascii="Helvetica" w:hAnsi="Helvetica" w:cs="Arial" w:hint="eastAsia"/>
            <w:b/>
            <w:sz w:val="22"/>
            <w:szCs w:val="22"/>
          </w:rPr>
          <w:delText>1</w:delText>
        </w:r>
      </w:del>
      <w:r w:rsidRPr="00B00B28">
        <w:rPr>
          <w:rFonts w:ascii="Helvetica" w:hAnsi="Helvetica" w:cs="Arial" w:hint="eastAsia"/>
          <w:b/>
          <w:sz w:val="22"/>
          <w:szCs w:val="22"/>
        </w:rPr>
        <w:t>]</w:t>
      </w:r>
      <w:r w:rsidR="0004748A" w:rsidRPr="00F44DC7">
        <w:rPr>
          <w:rFonts w:ascii="Helvetica" w:hAnsi="Helvetica" w:cs="Arial"/>
          <w:sz w:val="22"/>
          <w:szCs w:val="22"/>
        </w:rPr>
        <w:t xml:space="preserve">. </w:t>
      </w:r>
    </w:p>
    <w:p w14:paraId="0F177617" w14:textId="47379316" w:rsidR="00B00B28" w:rsidRDefault="00B00B28" w:rsidP="004D333C">
      <w:pPr>
        <w:numPr>
          <w:ilvl w:val="2"/>
          <w:numId w:val="2"/>
        </w:numPr>
        <w:spacing w:before="240"/>
        <w:outlineLvl w:val="0"/>
        <w:rPr>
          <w:ins w:id="36" w:author="Maxman" w:date="2019-03-21T15:41:00Z"/>
          <w:rFonts w:ascii="Helvetica" w:hAnsi="Helvetica" w:cs="Arial"/>
          <w:sz w:val="22"/>
          <w:szCs w:val="22"/>
        </w:rPr>
      </w:pPr>
      <w:r w:rsidRPr="00202468">
        <w:rPr>
          <w:rFonts w:ascii="Helvetica" w:hAnsi="Helvetica" w:cs="Arial" w:hint="eastAsia"/>
          <w:sz w:val="22"/>
          <w:szCs w:val="22"/>
        </w:rPr>
        <w:t xml:space="preserve">MED: Talent adds solution into the </w:t>
      </w:r>
      <w:r w:rsidR="0039203A" w:rsidRPr="00202468">
        <w:rPr>
          <w:rFonts w:ascii="Helvetica" w:hAnsi="Helvetica" w:cs="Arial"/>
          <w:sz w:val="22"/>
          <w:szCs w:val="22"/>
        </w:rPr>
        <w:t>glass tube</w:t>
      </w:r>
      <w:del w:id="37" w:author="Maxman" w:date="2019-03-21T15:42:00Z">
        <w:r w:rsidRPr="00202468" w:rsidDel="00A809CB">
          <w:rPr>
            <w:rFonts w:ascii="Helvetica" w:hAnsi="Helvetica" w:cs="Arial" w:hint="eastAsia"/>
            <w:sz w:val="22"/>
            <w:szCs w:val="22"/>
          </w:rPr>
          <w:delText xml:space="preserve"> and places it to the stir plate</w:delText>
        </w:r>
        <w:r w:rsidR="005669E6" w:rsidRPr="00202468" w:rsidDel="00A809CB">
          <w:rPr>
            <w:rFonts w:ascii="Helvetica" w:hAnsi="Helvetica" w:cs="Arial"/>
            <w:sz w:val="22"/>
            <w:szCs w:val="22"/>
          </w:rPr>
          <w:delText xml:space="preserve"> inside</w:delText>
        </w:r>
        <w:r w:rsidR="005669E6" w:rsidDel="00A809CB">
          <w:rPr>
            <w:rFonts w:ascii="Helvetica" w:hAnsi="Helvetica" w:cs="Arial"/>
            <w:sz w:val="22"/>
            <w:szCs w:val="22"/>
          </w:rPr>
          <w:delText xml:space="preserve"> the refrigerator</w:delText>
        </w:r>
        <w:r w:rsidDel="00A809CB">
          <w:rPr>
            <w:rFonts w:ascii="Helvetica" w:hAnsi="Helvetica" w:cs="Arial" w:hint="eastAsia"/>
            <w:sz w:val="22"/>
            <w:szCs w:val="22"/>
          </w:rPr>
          <w:delText>.</w:delText>
        </w:r>
      </w:del>
      <w:ins w:id="38" w:author="Maxman" w:date="2019-03-21T15:42:00Z">
        <w:r w:rsidR="00A809CB">
          <w:rPr>
            <w:rFonts w:ascii="Helvetica" w:hAnsi="Helvetica" w:cs="Arial"/>
            <w:sz w:val="22"/>
            <w:szCs w:val="22"/>
          </w:rPr>
          <w:t>.</w:t>
        </w:r>
      </w:ins>
    </w:p>
    <w:p w14:paraId="5B76A08D" w14:textId="44C5D8D7" w:rsidR="00A809CB" w:rsidRPr="00F44DC7" w:rsidRDefault="00364029" w:rsidP="004D333C">
      <w:pPr>
        <w:numPr>
          <w:ilvl w:val="2"/>
          <w:numId w:val="2"/>
        </w:numPr>
        <w:spacing w:before="240"/>
        <w:outlineLvl w:val="0"/>
        <w:rPr>
          <w:rFonts w:ascii="Helvetica" w:hAnsi="Helvetica" w:cs="Arial"/>
          <w:sz w:val="22"/>
          <w:szCs w:val="22"/>
        </w:rPr>
      </w:pPr>
      <w:r w:rsidRPr="00364029">
        <w:rPr>
          <w:rFonts w:ascii="Helvetica" w:hAnsi="Helvetica" w:cs="Arial" w:hint="eastAsia"/>
          <w:sz w:val="22"/>
          <w:szCs w:val="22"/>
          <w:highlight w:val="green"/>
        </w:rPr>
        <w:t>[</w:t>
      </w:r>
      <w:ins w:id="39" w:author="Maxman" w:date="2019-03-21T15:41:00Z">
        <w:r w:rsidR="00A809CB" w:rsidRPr="00364029">
          <w:rPr>
            <w:rFonts w:ascii="Helvetica" w:hAnsi="Helvetica" w:cs="Arial"/>
            <w:sz w:val="22"/>
            <w:szCs w:val="22"/>
            <w:highlight w:val="green"/>
          </w:rPr>
          <w:t>Added Shot</w:t>
        </w:r>
      </w:ins>
      <w:r w:rsidRPr="00364029">
        <w:rPr>
          <w:rFonts w:ascii="Helvetica" w:hAnsi="Helvetica" w:cs="Arial" w:hint="eastAsia"/>
          <w:sz w:val="22"/>
          <w:szCs w:val="22"/>
          <w:highlight w:val="green"/>
        </w:rPr>
        <w:t>]</w:t>
      </w:r>
      <w:ins w:id="40" w:author="Maxman" w:date="2019-03-21T15:41:00Z">
        <w:r w:rsidR="00A809CB">
          <w:rPr>
            <w:rFonts w:ascii="Helvetica" w:hAnsi="Helvetica" w:cs="Arial"/>
            <w:sz w:val="22"/>
            <w:szCs w:val="22"/>
          </w:rPr>
          <w:t xml:space="preserve">: MED: </w:t>
        </w:r>
      </w:ins>
      <w:ins w:id="41" w:author="Maxman" w:date="2019-03-21T15:42:00Z">
        <w:r w:rsidR="00A809CB" w:rsidRPr="00202468">
          <w:rPr>
            <w:rFonts w:ascii="Helvetica" w:hAnsi="Helvetica" w:cs="Arial" w:hint="eastAsia"/>
            <w:sz w:val="22"/>
            <w:szCs w:val="22"/>
          </w:rPr>
          <w:t>Talent places it to the stir plate</w:t>
        </w:r>
        <w:r w:rsidR="00A809CB" w:rsidRPr="00202468">
          <w:rPr>
            <w:rFonts w:ascii="Helvetica" w:hAnsi="Helvetica" w:cs="Arial"/>
            <w:sz w:val="22"/>
            <w:szCs w:val="22"/>
          </w:rPr>
          <w:t xml:space="preserve"> inside</w:t>
        </w:r>
        <w:r w:rsidR="00A809CB">
          <w:rPr>
            <w:rFonts w:ascii="Helvetica" w:hAnsi="Helvetica" w:cs="Arial"/>
            <w:sz w:val="22"/>
            <w:szCs w:val="22"/>
          </w:rPr>
          <w:t xml:space="preserve"> the refrigerator</w:t>
        </w:r>
      </w:ins>
    </w:p>
    <w:p w14:paraId="121A0808" w14:textId="77777777" w:rsidR="0004748A" w:rsidRPr="005219E1" w:rsidRDefault="005219E1" w:rsidP="004D333C">
      <w:pPr>
        <w:numPr>
          <w:ilvl w:val="1"/>
          <w:numId w:val="2"/>
        </w:numPr>
        <w:spacing w:before="240"/>
        <w:outlineLvl w:val="0"/>
        <w:rPr>
          <w:rFonts w:ascii="Helvetica" w:hAnsi="Helvetica" w:cs="Arial"/>
          <w:sz w:val="22"/>
          <w:szCs w:val="22"/>
        </w:rPr>
      </w:pPr>
      <w:r w:rsidRPr="00202468">
        <w:rPr>
          <w:rFonts w:ascii="Helvetica" w:hAnsi="Helvetica" w:cs="Arial" w:hint="eastAsia"/>
          <w:sz w:val="22"/>
          <w:szCs w:val="22"/>
        </w:rPr>
        <w:t>To begin</w:t>
      </w:r>
      <w:r w:rsidR="0004748A" w:rsidRPr="00202468">
        <w:rPr>
          <w:rFonts w:ascii="Helvetica" w:hAnsi="Helvetica" w:cs="Arial"/>
          <w:sz w:val="22"/>
          <w:szCs w:val="22"/>
        </w:rPr>
        <w:t xml:space="preserve"> </w:t>
      </w:r>
      <w:r w:rsidRPr="00202468">
        <w:rPr>
          <w:rFonts w:ascii="Helvetica" w:hAnsi="Helvetica" w:cs="Arial"/>
          <w:sz w:val="22"/>
          <w:szCs w:val="22"/>
        </w:rPr>
        <w:t>d</w:t>
      </w:r>
      <w:r w:rsidR="0004748A" w:rsidRPr="00202468">
        <w:rPr>
          <w:rFonts w:ascii="Helvetica" w:hAnsi="Helvetica" w:cs="Arial"/>
          <w:sz w:val="22"/>
          <w:szCs w:val="22"/>
        </w:rPr>
        <w:t>ialysis</w:t>
      </w:r>
      <w:r w:rsidRPr="00202468">
        <w:rPr>
          <w:rFonts w:ascii="Helvetica" w:hAnsi="Helvetica" w:cs="Arial" w:hint="eastAsia"/>
          <w:sz w:val="22"/>
          <w:szCs w:val="22"/>
        </w:rPr>
        <w:t>,</w:t>
      </w:r>
      <w:r w:rsidR="00541AC4" w:rsidRPr="00202468">
        <w:rPr>
          <w:rFonts w:ascii="Helvetica" w:hAnsi="Helvetica" w:cs="Arial"/>
          <w:sz w:val="22"/>
          <w:szCs w:val="22"/>
        </w:rPr>
        <w:t xml:space="preserve"> first add 50 g</w:t>
      </w:r>
      <w:r w:rsidR="00541AC4" w:rsidRPr="00202468">
        <w:rPr>
          <w:rFonts w:ascii="Helvetica" w:hAnsi="Helvetica" w:cs="Arial" w:hint="eastAsia"/>
          <w:sz w:val="22"/>
          <w:szCs w:val="22"/>
        </w:rPr>
        <w:t>rams</w:t>
      </w:r>
      <w:r w:rsidR="00541AC4" w:rsidRPr="00202468">
        <w:rPr>
          <w:rFonts w:ascii="Helvetica" w:hAnsi="Helvetica" w:cs="Arial"/>
          <w:sz w:val="22"/>
          <w:szCs w:val="22"/>
        </w:rPr>
        <w:t xml:space="preserve"> of adsorbent beads to 800 milliliters of </w:t>
      </w:r>
      <w:r w:rsidR="008F7FED" w:rsidRPr="00202468">
        <w:rPr>
          <w:rFonts w:ascii="Helvetica" w:hAnsi="Helvetica" w:cs="Arial"/>
          <w:sz w:val="22"/>
          <w:szCs w:val="22"/>
        </w:rPr>
        <w:t>double distilled water</w:t>
      </w:r>
      <w:r w:rsidR="00541AC4" w:rsidRPr="00202468">
        <w:rPr>
          <w:rFonts w:ascii="Helvetica" w:hAnsi="Helvetica" w:cs="Arial"/>
          <w:sz w:val="22"/>
          <w:szCs w:val="22"/>
        </w:rPr>
        <w:t xml:space="preserve"> and </w:t>
      </w:r>
      <w:r w:rsidR="00165202" w:rsidRPr="00202468">
        <w:rPr>
          <w:rFonts w:ascii="Helvetica" w:hAnsi="Helvetica" w:cs="Arial" w:hint="eastAsia"/>
          <w:sz w:val="22"/>
          <w:szCs w:val="22"/>
        </w:rPr>
        <w:t xml:space="preserve">use a </w:t>
      </w:r>
      <w:r w:rsidR="0039203A" w:rsidRPr="00202468">
        <w:rPr>
          <w:rFonts w:ascii="Helvetica" w:hAnsi="Helvetica" w:cs="Arial"/>
          <w:sz w:val="22"/>
          <w:szCs w:val="22"/>
        </w:rPr>
        <w:t xml:space="preserve">magnetic stirrer </w:t>
      </w:r>
      <w:r w:rsidR="00165202" w:rsidRPr="00202468">
        <w:rPr>
          <w:rFonts w:ascii="Helvetica" w:hAnsi="Helvetica" w:cs="Arial" w:hint="eastAsia"/>
          <w:sz w:val="22"/>
          <w:szCs w:val="22"/>
        </w:rPr>
        <w:t xml:space="preserve">to </w:t>
      </w:r>
      <w:r w:rsidR="00541AC4" w:rsidRPr="00202468">
        <w:rPr>
          <w:rFonts w:ascii="Helvetica" w:hAnsi="Helvetica" w:cs="Arial"/>
          <w:sz w:val="22"/>
          <w:szCs w:val="22"/>
        </w:rPr>
        <w:t>stir for 1 min</w:t>
      </w:r>
      <w:r w:rsidR="00165202" w:rsidRPr="00202468">
        <w:rPr>
          <w:rFonts w:ascii="Helvetica" w:hAnsi="Helvetica" w:cs="Arial" w:hint="eastAsia"/>
          <w:sz w:val="22"/>
          <w:szCs w:val="22"/>
        </w:rPr>
        <w:t xml:space="preserve">ute </w:t>
      </w:r>
      <w:r w:rsidR="00165202" w:rsidRPr="00202468">
        <w:rPr>
          <w:rFonts w:ascii="Helvetica" w:hAnsi="Helvetica" w:cs="Arial" w:hint="eastAsia"/>
          <w:b/>
          <w:sz w:val="22"/>
          <w:szCs w:val="22"/>
        </w:rPr>
        <w:t>[1]</w:t>
      </w:r>
      <w:r w:rsidR="00541AC4" w:rsidRPr="00202468">
        <w:rPr>
          <w:rFonts w:ascii="Helvetica" w:hAnsi="Helvetica" w:cs="Arial"/>
          <w:sz w:val="22"/>
          <w:szCs w:val="22"/>
        </w:rPr>
        <w:t>. Wait 15 min</w:t>
      </w:r>
      <w:r w:rsidR="00165202" w:rsidRPr="00202468">
        <w:rPr>
          <w:rFonts w:ascii="Helvetica" w:hAnsi="Helvetica" w:cs="Arial" w:hint="eastAsia"/>
          <w:sz w:val="22"/>
          <w:szCs w:val="22"/>
        </w:rPr>
        <w:t>utes for</w:t>
      </w:r>
      <w:r w:rsidR="00165202">
        <w:rPr>
          <w:rFonts w:ascii="Helvetica" w:hAnsi="Helvetica" w:cs="Arial" w:hint="eastAsia"/>
          <w:sz w:val="22"/>
          <w:szCs w:val="22"/>
        </w:rPr>
        <w:t xml:space="preserve"> the beads to settle</w:t>
      </w:r>
      <w:r w:rsidR="00541AC4" w:rsidRPr="005219E1">
        <w:rPr>
          <w:rFonts w:ascii="Helvetica" w:hAnsi="Helvetica" w:cs="Arial"/>
          <w:sz w:val="22"/>
          <w:szCs w:val="22"/>
        </w:rPr>
        <w:t>,</w:t>
      </w:r>
      <w:r w:rsidR="00165202">
        <w:rPr>
          <w:rFonts w:ascii="Helvetica" w:hAnsi="Helvetica" w:cs="Arial" w:hint="eastAsia"/>
          <w:sz w:val="22"/>
          <w:szCs w:val="22"/>
        </w:rPr>
        <w:t xml:space="preserve"> and</w:t>
      </w:r>
      <w:r w:rsidR="00541AC4" w:rsidRPr="005219E1">
        <w:rPr>
          <w:rFonts w:ascii="Helvetica" w:hAnsi="Helvetica" w:cs="Arial"/>
          <w:sz w:val="22"/>
          <w:szCs w:val="22"/>
        </w:rPr>
        <w:t xml:space="preserve"> decant the supernatant</w:t>
      </w:r>
      <w:r w:rsidR="00165202">
        <w:rPr>
          <w:rFonts w:ascii="Helvetica" w:hAnsi="Helvetica" w:cs="Arial" w:hint="eastAsia"/>
          <w:sz w:val="22"/>
          <w:szCs w:val="22"/>
        </w:rPr>
        <w:t xml:space="preserve"> </w:t>
      </w:r>
      <w:r w:rsidR="00165202" w:rsidRPr="00165202">
        <w:rPr>
          <w:rFonts w:ascii="Helvetica" w:hAnsi="Helvetica" w:cs="Arial" w:hint="eastAsia"/>
          <w:b/>
          <w:sz w:val="22"/>
          <w:szCs w:val="22"/>
        </w:rPr>
        <w:t>[2]</w:t>
      </w:r>
      <w:r w:rsidR="00165202">
        <w:rPr>
          <w:rFonts w:ascii="Helvetica" w:hAnsi="Helvetica" w:cs="Arial"/>
          <w:sz w:val="22"/>
          <w:szCs w:val="22"/>
        </w:rPr>
        <w:t>.</w:t>
      </w:r>
      <w:r w:rsidR="00541AC4" w:rsidRPr="005219E1">
        <w:rPr>
          <w:rFonts w:ascii="Helvetica" w:hAnsi="Helvetica" w:cs="Arial"/>
          <w:sz w:val="22"/>
          <w:szCs w:val="22"/>
        </w:rPr>
        <w:t xml:space="preserve"> </w:t>
      </w:r>
      <w:r w:rsidR="00034C2E">
        <w:rPr>
          <w:rFonts w:ascii="Helvetica" w:hAnsi="Helvetica" w:cs="Arial" w:hint="eastAsia"/>
          <w:sz w:val="22"/>
          <w:szCs w:val="22"/>
        </w:rPr>
        <w:t>R</w:t>
      </w:r>
      <w:r w:rsidR="00541AC4" w:rsidRPr="005219E1">
        <w:rPr>
          <w:rFonts w:ascii="Helvetica" w:hAnsi="Helvetica" w:cs="Arial"/>
          <w:sz w:val="22"/>
          <w:szCs w:val="22"/>
        </w:rPr>
        <w:t xml:space="preserve">epeat the procedure with </w:t>
      </w:r>
      <w:r w:rsidR="00034C2E">
        <w:rPr>
          <w:rFonts w:ascii="Helvetica" w:hAnsi="Helvetica" w:cs="Arial" w:hint="eastAsia"/>
          <w:sz w:val="22"/>
          <w:szCs w:val="22"/>
        </w:rPr>
        <w:t xml:space="preserve">precooled </w:t>
      </w:r>
      <w:r w:rsidR="00541AC4" w:rsidRPr="005219E1">
        <w:rPr>
          <w:rFonts w:ascii="Helvetica" w:hAnsi="Helvetica" w:cs="Arial"/>
          <w:sz w:val="22"/>
          <w:szCs w:val="22"/>
        </w:rPr>
        <w:t>PBS</w:t>
      </w:r>
      <w:r w:rsidR="00034C2E">
        <w:rPr>
          <w:rFonts w:ascii="Helvetica" w:hAnsi="Helvetica" w:cs="Arial" w:hint="eastAsia"/>
          <w:sz w:val="22"/>
          <w:szCs w:val="22"/>
        </w:rPr>
        <w:t xml:space="preserve"> </w:t>
      </w:r>
      <w:r w:rsidR="00034C2E" w:rsidRPr="00034C2E">
        <w:rPr>
          <w:rFonts w:ascii="Helvetica" w:hAnsi="Helvetica" w:cs="Arial" w:hint="eastAsia"/>
          <w:b/>
          <w:sz w:val="22"/>
          <w:szCs w:val="22"/>
        </w:rPr>
        <w:t>[3]</w:t>
      </w:r>
      <w:r w:rsidR="00541AC4" w:rsidRPr="005219E1">
        <w:rPr>
          <w:rFonts w:ascii="Helvetica" w:hAnsi="Helvetica" w:cs="Arial"/>
          <w:sz w:val="22"/>
          <w:szCs w:val="22"/>
        </w:rPr>
        <w:t>.</w:t>
      </w:r>
    </w:p>
    <w:p w14:paraId="0BB2CCD0" w14:textId="77777777" w:rsidR="0004748A" w:rsidRDefault="0016520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beads into water and stirs.</w:t>
      </w:r>
      <w:r w:rsidR="00034C2E">
        <w:rPr>
          <w:rFonts w:ascii="Helvetica" w:hAnsi="Helvetica" w:cs="Arial" w:hint="eastAsia"/>
          <w:sz w:val="22"/>
          <w:szCs w:val="22"/>
        </w:rPr>
        <w:t xml:space="preserve"> </w:t>
      </w:r>
      <w:r w:rsidR="00034C2E" w:rsidRPr="00EB5EE5">
        <w:rPr>
          <w:rFonts w:ascii="Helvetica" w:hAnsi="Helvetica" w:cs="Arial" w:hint="eastAsia"/>
          <w:i/>
          <w:color w:val="4472C4" w:themeColor="accent1"/>
          <w:sz w:val="22"/>
          <w:szCs w:val="22"/>
        </w:rPr>
        <w:t>Video</w:t>
      </w:r>
      <w:r w:rsidR="00034C2E">
        <w:rPr>
          <w:rFonts w:ascii="Helvetica" w:hAnsi="Helvetica" w:cs="Arial" w:hint="eastAsia"/>
          <w:i/>
          <w:color w:val="4472C4" w:themeColor="accent1"/>
          <w:sz w:val="22"/>
          <w:szCs w:val="22"/>
        </w:rPr>
        <w:t>grapher: Take multiple shots, as this will be used later.</w:t>
      </w:r>
    </w:p>
    <w:p w14:paraId="6567F9FD" w14:textId="77777777" w:rsidR="00165202" w:rsidRDefault="00034C2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shows the settled beads and decants the water.</w:t>
      </w:r>
    </w:p>
    <w:p w14:paraId="60EE421D" w14:textId="622C7D35" w:rsidR="00034C2E" w:rsidRPr="00A809CB" w:rsidRDefault="00DF0EB8">
      <w:pPr>
        <w:numPr>
          <w:ilvl w:val="2"/>
          <w:numId w:val="2"/>
        </w:numPr>
        <w:spacing w:before="240"/>
        <w:outlineLvl w:val="0"/>
        <w:rPr>
          <w:rFonts w:ascii="Helvetica" w:hAnsi="Helvetica" w:cs="Arial"/>
          <w:sz w:val="22"/>
          <w:szCs w:val="22"/>
          <w:rPrChange w:id="42" w:author="Maxman" w:date="2019-03-21T15:43:00Z">
            <w:rPr>
              <w:rFonts w:ascii="Helvetica" w:hAnsi="Helvetica" w:cs="Arial"/>
              <w:strike/>
              <w:sz w:val="22"/>
              <w:szCs w:val="22"/>
            </w:rPr>
          </w:rPrChange>
        </w:rPr>
      </w:pPr>
      <w:ins w:id="43" w:author="Maxman" w:date="2019-03-21T06:59:00Z">
        <w:r>
          <w:rPr>
            <w:rFonts w:ascii="Helvetica" w:hAnsi="Helvetica" w:cs="Arial" w:hint="eastAsia"/>
            <w:sz w:val="22"/>
            <w:szCs w:val="22"/>
          </w:rPr>
          <w:t xml:space="preserve">MED: Talent </w:t>
        </w:r>
        <w:r>
          <w:rPr>
            <w:rFonts w:ascii="Helvetica" w:hAnsi="Helvetica" w:cs="Arial"/>
            <w:sz w:val="22"/>
            <w:szCs w:val="22"/>
          </w:rPr>
          <w:t xml:space="preserve">adds PBS to </w:t>
        </w:r>
        <w:r>
          <w:rPr>
            <w:rFonts w:ascii="Helvetica" w:hAnsi="Helvetica" w:cs="Arial" w:hint="eastAsia"/>
            <w:sz w:val="22"/>
            <w:szCs w:val="22"/>
          </w:rPr>
          <w:t>settled</w:t>
        </w:r>
      </w:ins>
      <w:ins w:id="44" w:author="Maxman" w:date="2019-03-21T07:23:00Z">
        <w:r w:rsidR="004914FD">
          <w:rPr>
            <w:rFonts w:ascii="Helvetica" w:hAnsi="Helvetica" w:cs="Arial"/>
            <w:sz w:val="22"/>
            <w:szCs w:val="22"/>
          </w:rPr>
          <w:t>, decanted</w:t>
        </w:r>
      </w:ins>
      <w:ins w:id="45" w:author="Maxman" w:date="2019-03-21T06:59:00Z">
        <w:r>
          <w:rPr>
            <w:rFonts w:ascii="Helvetica" w:hAnsi="Helvetica" w:cs="Arial" w:hint="eastAsia"/>
            <w:sz w:val="22"/>
            <w:szCs w:val="22"/>
          </w:rPr>
          <w:t xml:space="preserve"> beads.</w:t>
        </w:r>
      </w:ins>
    </w:p>
    <w:p w14:paraId="2F6B3F42" w14:textId="40D5B924" w:rsidR="0004748A" w:rsidRPr="005219E1" w:rsidRDefault="00570FA4" w:rsidP="004D333C">
      <w:pPr>
        <w:numPr>
          <w:ilvl w:val="1"/>
          <w:numId w:val="2"/>
        </w:numPr>
        <w:spacing w:before="240"/>
        <w:outlineLvl w:val="0"/>
        <w:rPr>
          <w:rFonts w:ascii="Helvetica" w:hAnsi="Helvetica" w:cs="Arial"/>
          <w:sz w:val="22"/>
          <w:szCs w:val="22"/>
        </w:rPr>
      </w:pPr>
      <w:r w:rsidRPr="00202468">
        <w:rPr>
          <w:rFonts w:ascii="Helvetica" w:hAnsi="Helvetica" w:cs="Arial" w:hint="eastAsia"/>
          <w:sz w:val="22"/>
          <w:szCs w:val="22"/>
        </w:rPr>
        <w:t>Pre</w:t>
      </w:r>
      <w:r w:rsidR="0004748A" w:rsidRPr="00202468">
        <w:rPr>
          <w:rFonts w:ascii="Helvetica" w:hAnsi="Helvetica" w:cs="Arial"/>
          <w:sz w:val="22"/>
          <w:szCs w:val="22"/>
        </w:rPr>
        <w:t>wet dialysis cassette</w:t>
      </w:r>
      <w:r w:rsidR="0004748A" w:rsidRPr="00E37A72">
        <w:rPr>
          <w:rFonts w:ascii="Helvetica" w:hAnsi="Helvetica" w:cs="Arial"/>
          <w:strike/>
          <w:sz w:val="22"/>
          <w:szCs w:val="22"/>
          <w:rPrChange w:id="46" w:author="Maxman" w:date="2019-03-21T15:44:00Z">
            <w:rPr>
              <w:rFonts w:ascii="Helvetica" w:hAnsi="Helvetica" w:cs="Arial"/>
              <w:sz w:val="22"/>
              <w:szCs w:val="22"/>
            </w:rPr>
          </w:rPrChange>
        </w:rPr>
        <w:t>s</w:t>
      </w:r>
      <w:r w:rsidR="0004748A" w:rsidRPr="00202468">
        <w:rPr>
          <w:rFonts w:ascii="Helvetica" w:hAnsi="Helvetica" w:cs="Arial"/>
          <w:sz w:val="22"/>
          <w:szCs w:val="22"/>
        </w:rPr>
        <w:t xml:space="preserve"> </w:t>
      </w:r>
      <w:r w:rsidRPr="00202468">
        <w:rPr>
          <w:rFonts w:ascii="Helvetica" w:hAnsi="Helvetica" w:cs="Arial" w:hint="eastAsia"/>
          <w:sz w:val="22"/>
          <w:szCs w:val="22"/>
        </w:rPr>
        <w:t xml:space="preserve">in </w:t>
      </w:r>
      <w:r w:rsidR="0039203A" w:rsidRPr="00202468">
        <w:rPr>
          <w:rFonts w:ascii="Helvetica" w:hAnsi="Helvetica" w:cs="Arial"/>
          <w:sz w:val="22"/>
          <w:szCs w:val="22"/>
        </w:rPr>
        <w:t>PBS</w:t>
      </w:r>
      <w:r w:rsidRPr="00202468">
        <w:rPr>
          <w:rFonts w:ascii="Helvetica" w:hAnsi="Helvetica" w:cs="Arial" w:hint="eastAsia"/>
          <w:sz w:val="22"/>
          <w:szCs w:val="22"/>
        </w:rPr>
        <w:t xml:space="preserve"> </w:t>
      </w:r>
      <w:r w:rsidRPr="00202468">
        <w:rPr>
          <w:rFonts w:ascii="Helvetica" w:hAnsi="Helvetica" w:cs="Arial" w:hint="eastAsia"/>
          <w:b/>
          <w:sz w:val="22"/>
          <w:szCs w:val="22"/>
        </w:rPr>
        <w:t>[1-TXT]</w:t>
      </w:r>
      <w:r w:rsidR="00FC2B76" w:rsidRPr="00202468">
        <w:rPr>
          <w:rFonts w:ascii="Helvetica" w:hAnsi="Helvetica" w:cs="Arial" w:hint="eastAsia"/>
          <w:sz w:val="22"/>
          <w:szCs w:val="22"/>
        </w:rPr>
        <w:t xml:space="preserve">. Use a syringe to </w:t>
      </w:r>
      <w:r w:rsidR="0004748A" w:rsidRPr="00202468">
        <w:rPr>
          <w:rFonts w:ascii="Helvetica" w:hAnsi="Helvetica" w:cs="Arial"/>
          <w:sz w:val="22"/>
          <w:szCs w:val="22"/>
        </w:rPr>
        <w:t xml:space="preserve">add the </w:t>
      </w:r>
      <w:ins w:id="47" w:author="Maxman" w:date="2019-03-21T07:28:00Z">
        <w:r w:rsidR="00016798">
          <w:rPr>
            <w:rFonts w:ascii="Helvetica" w:hAnsi="Helvetica" w:cs="Arial"/>
            <w:sz w:val="22"/>
            <w:szCs w:val="22"/>
          </w:rPr>
          <w:t xml:space="preserve">previously </w:t>
        </w:r>
      </w:ins>
      <w:r w:rsidR="00FC2B76" w:rsidRPr="00202468">
        <w:rPr>
          <w:rFonts w:ascii="Helvetica" w:hAnsi="Helvetica" w:cs="Arial" w:hint="eastAsia"/>
          <w:sz w:val="22"/>
          <w:szCs w:val="22"/>
        </w:rPr>
        <w:t>prepared mixture</w:t>
      </w:r>
      <w:r w:rsidR="00FC2B76">
        <w:rPr>
          <w:rFonts w:ascii="Helvetica" w:hAnsi="Helvetica" w:cs="Arial" w:hint="eastAsia"/>
          <w:sz w:val="22"/>
          <w:szCs w:val="22"/>
        </w:rPr>
        <w:t xml:space="preserve"> </w:t>
      </w:r>
      <w:r w:rsidR="0005538F">
        <w:rPr>
          <w:rFonts w:ascii="Helvetica" w:hAnsi="Helvetica" w:cs="Arial" w:hint="eastAsia"/>
          <w:sz w:val="22"/>
          <w:szCs w:val="22"/>
        </w:rPr>
        <w:t>into the cassette</w:t>
      </w:r>
      <w:r w:rsidR="0005538F" w:rsidRPr="00E37A72">
        <w:rPr>
          <w:rFonts w:ascii="Helvetica" w:hAnsi="Helvetica" w:cs="Arial"/>
          <w:strike/>
          <w:sz w:val="22"/>
          <w:szCs w:val="22"/>
          <w:rPrChange w:id="48" w:author="Maxman" w:date="2019-03-21T15:44:00Z">
            <w:rPr>
              <w:rFonts w:ascii="Helvetica" w:hAnsi="Helvetica" w:cs="Arial"/>
              <w:sz w:val="22"/>
              <w:szCs w:val="22"/>
            </w:rPr>
          </w:rPrChange>
        </w:rPr>
        <w:t>s</w:t>
      </w:r>
      <w:r w:rsidR="0004748A" w:rsidRPr="005219E1">
        <w:rPr>
          <w:rFonts w:ascii="Helvetica" w:hAnsi="Helvetica" w:cs="Arial"/>
          <w:sz w:val="22"/>
          <w:szCs w:val="22"/>
        </w:rPr>
        <w:t xml:space="preserve"> according to the manufacturer’s instructions</w:t>
      </w:r>
      <w:r w:rsidR="00665061">
        <w:rPr>
          <w:rFonts w:ascii="Helvetica" w:hAnsi="Helvetica" w:cs="Arial" w:hint="eastAsia"/>
          <w:sz w:val="22"/>
          <w:szCs w:val="22"/>
        </w:rPr>
        <w:t xml:space="preserve"> </w:t>
      </w:r>
      <w:r w:rsidR="00665061" w:rsidRPr="00665061">
        <w:rPr>
          <w:rFonts w:ascii="Helvetica" w:hAnsi="Helvetica" w:cs="Arial" w:hint="eastAsia"/>
          <w:b/>
          <w:sz w:val="22"/>
          <w:szCs w:val="22"/>
        </w:rPr>
        <w:t>[2]</w:t>
      </w:r>
      <w:r w:rsidR="0004748A" w:rsidRPr="005219E1">
        <w:rPr>
          <w:rFonts w:ascii="Helvetica" w:hAnsi="Helvetica" w:cs="Arial"/>
          <w:sz w:val="22"/>
          <w:szCs w:val="22"/>
        </w:rPr>
        <w:t>.</w:t>
      </w:r>
    </w:p>
    <w:p w14:paraId="40668FF5" w14:textId="77777777" w:rsidR="0004748A" w:rsidRPr="00B57EA6" w:rsidRDefault="00570FA4" w:rsidP="004D333C">
      <w:pPr>
        <w:numPr>
          <w:ilvl w:val="2"/>
          <w:numId w:val="2"/>
        </w:numPr>
        <w:spacing w:before="240"/>
        <w:outlineLvl w:val="0"/>
        <w:rPr>
          <w:rFonts w:ascii="Helvetica" w:hAnsi="Helvetica" w:cs="Arial"/>
          <w:sz w:val="22"/>
          <w:szCs w:val="22"/>
        </w:rPr>
      </w:pPr>
      <w:r w:rsidRPr="00202468">
        <w:rPr>
          <w:rFonts w:ascii="Helvetica" w:hAnsi="Helvetica" w:cs="Arial" w:hint="eastAsia"/>
          <w:sz w:val="22"/>
          <w:szCs w:val="22"/>
        </w:rPr>
        <w:t>CU: Talent puts cassette</w:t>
      </w:r>
      <w:r w:rsidRPr="00E37A72">
        <w:rPr>
          <w:rFonts w:ascii="Helvetica" w:hAnsi="Helvetica" w:cs="Arial"/>
          <w:strike/>
          <w:sz w:val="22"/>
          <w:szCs w:val="22"/>
          <w:rPrChange w:id="49" w:author="Maxman" w:date="2019-03-21T15:45:00Z">
            <w:rPr>
              <w:rFonts w:ascii="Helvetica" w:hAnsi="Helvetica" w:cs="Arial"/>
              <w:sz w:val="22"/>
              <w:szCs w:val="22"/>
            </w:rPr>
          </w:rPrChange>
        </w:rPr>
        <w:t>s</w:t>
      </w:r>
      <w:r w:rsidRPr="00202468">
        <w:rPr>
          <w:rFonts w:ascii="Helvetica" w:hAnsi="Helvetica" w:cs="Arial" w:hint="eastAsia"/>
          <w:sz w:val="22"/>
          <w:szCs w:val="22"/>
        </w:rPr>
        <w:t xml:space="preserve"> in a </w:t>
      </w:r>
      <w:r w:rsidR="00865979" w:rsidRPr="00202468">
        <w:rPr>
          <w:rFonts w:ascii="Helvetica" w:hAnsi="Helvetica" w:cs="Arial"/>
          <w:sz w:val="22"/>
          <w:szCs w:val="22"/>
        </w:rPr>
        <w:t>beaker with PBS</w:t>
      </w:r>
      <w:r w:rsidRPr="00202468">
        <w:rPr>
          <w:rFonts w:ascii="Helvetica" w:hAnsi="Helvetica" w:cs="Arial" w:hint="eastAsia"/>
          <w:sz w:val="22"/>
          <w:szCs w:val="22"/>
        </w:rPr>
        <w:t xml:space="preserve">. </w:t>
      </w:r>
      <w:r w:rsidRPr="00202468">
        <w:rPr>
          <w:rFonts w:ascii="Helvetica" w:hAnsi="Helvetica" w:cs="Arial" w:hint="eastAsia"/>
          <w:b/>
          <w:sz w:val="22"/>
          <w:szCs w:val="22"/>
        </w:rPr>
        <w:t xml:space="preserve">TEXT: </w:t>
      </w:r>
      <w:r w:rsidRPr="00202468">
        <w:rPr>
          <w:rFonts w:ascii="Helvetica" w:hAnsi="Helvetica" w:cs="Arial"/>
          <w:b/>
          <w:sz w:val="22"/>
          <w:szCs w:val="22"/>
        </w:rPr>
        <w:t>molecular weight cut-</w:t>
      </w:r>
      <w:r w:rsidRPr="00B57EA6">
        <w:rPr>
          <w:rFonts w:ascii="Helvetica" w:hAnsi="Helvetica" w:cs="Arial"/>
          <w:b/>
          <w:sz w:val="22"/>
          <w:szCs w:val="22"/>
        </w:rPr>
        <w:t>off: 20 kDa</w:t>
      </w:r>
    </w:p>
    <w:p w14:paraId="39AD80B2" w14:textId="77777777" w:rsidR="00B57EA6" w:rsidRPr="00A05BAC" w:rsidRDefault="0066506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adds the prepared solution into the cassette</w:t>
      </w:r>
      <w:r w:rsidRPr="00E37A72">
        <w:rPr>
          <w:rFonts w:ascii="Helvetica" w:hAnsi="Helvetica" w:cs="Arial"/>
          <w:strike/>
          <w:sz w:val="22"/>
          <w:szCs w:val="22"/>
          <w:rPrChange w:id="50" w:author="Maxman" w:date="2019-03-21T15:45:00Z">
            <w:rPr>
              <w:rFonts w:ascii="Helvetica" w:hAnsi="Helvetica" w:cs="Arial"/>
              <w:sz w:val="22"/>
              <w:szCs w:val="22"/>
            </w:rPr>
          </w:rPrChange>
        </w:rPr>
        <w:t>s</w:t>
      </w:r>
      <w:r>
        <w:rPr>
          <w:rFonts w:ascii="Helvetica" w:hAnsi="Helvetica" w:cs="Arial" w:hint="eastAsia"/>
          <w:sz w:val="22"/>
          <w:szCs w:val="22"/>
        </w:rPr>
        <w:t>.</w:t>
      </w:r>
      <w:r w:rsidR="00A05BAC" w:rsidRPr="00A05BAC">
        <w:rPr>
          <w:rFonts w:ascii="Helvetica" w:hAnsi="Helvetica" w:cs="Arial" w:hint="eastAsia"/>
          <w:i/>
          <w:color w:val="4472C4" w:themeColor="accent1"/>
          <w:sz w:val="22"/>
          <w:szCs w:val="22"/>
        </w:rPr>
        <w:t xml:space="preserve"> </w:t>
      </w:r>
      <w:r w:rsidR="00A05BAC" w:rsidRPr="00EB5EE5">
        <w:rPr>
          <w:rFonts w:ascii="Helvetica" w:hAnsi="Helvetica" w:cs="Arial" w:hint="eastAsia"/>
          <w:i/>
          <w:color w:val="4472C4" w:themeColor="accent1"/>
          <w:sz w:val="22"/>
          <w:szCs w:val="22"/>
        </w:rPr>
        <w:t>Video</w:t>
      </w:r>
      <w:r w:rsidR="00A05BAC">
        <w:rPr>
          <w:rFonts w:ascii="Helvetica" w:hAnsi="Helvetica" w:cs="Arial" w:hint="eastAsia"/>
          <w:i/>
          <w:color w:val="4472C4" w:themeColor="accent1"/>
          <w:sz w:val="22"/>
          <w:szCs w:val="22"/>
        </w:rPr>
        <w:t>grapher: Take multiple shots, as this will be used later.</w:t>
      </w:r>
    </w:p>
    <w:p w14:paraId="502F0C92" w14:textId="77777777" w:rsidR="0004748A" w:rsidRDefault="0004748A"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t xml:space="preserve">Add </w:t>
      </w:r>
      <w:r w:rsidR="00E279CE" w:rsidRPr="00202468">
        <w:rPr>
          <w:rFonts w:ascii="Helvetica" w:hAnsi="Helvetica" w:cs="Arial" w:hint="eastAsia"/>
          <w:sz w:val="22"/>
          <w:szCs w:val="22"/>
        </w:rPr>
        <w:t xml:space="preserve">the PBS treated </w:t>
      </w:r>
      <w:r w:rsidRPr="00202468">
        <w:rPr>
          <w:rFonts w:ascii="Helvetica" w:hAnsi="Helvetica" w:cs="Arial"/>
          <w:sz w:val="22"/>
          <w:szCs w:val="22"/>
        </w:rPr>
        <w:t xml:space="preserve">adsorbent beads to 3 </w:t>
      </w:r>
      <w:r w:rsidR="00C76678" w:rsidRPr="00202468">
        <w:rPr>
          <w:rFonts w:ascii="Helvetica" w:hAnsi="Helvetica" w:cs="Arial" w:hint="eastAsia"/>
          <w:sz w:val="22"/>
          <w:szCs w:val="22"/>
        </w:rPr>
        <w:t>liters</w:t>
      </w:r>
      <w:r w:rsidRPr="00202468">
        <w:rPr>
          <w:rFonts w:ascii="Helvetica" w:hAnsi="Helvetica" w:cs="Arial"/>
          <w:sz w:val="22"/>
          <w:szCs w:val="22"/>
        </w:rPr>
        <w:t xml:space="preserve"> of PBS and </w:t>
      </w:r>
      <w:r w:rsidR="00C31D46" w:rsidRPr="00202468">
        <w:rPr>
          <w:rFonts w:ascii="Helvetica" w:hAnsi="Helvetica" w:cs="Arial" w:hint="eastAsia"/>
          <w:sz w:val="22"/>
          <w:szCs w:val="22"/>
        </w:rPr>
        <w:t>place the cassette</w:t>
      </w:r>
      <w:r w:rsidR="00C31D46" w:rsidRPr="00E37A72">
        <w:rPr>
          <w:rFonts w:ascii="Helvetica" w:hAnsi="Helvetica" w:cs="Arial"/>
          <w:strike/>
          <w:sz w:val="22"/>
          <w:szCs w:val="22"/>
          <w:rPrChange w:id="51" w:author="Maxman" w:date="2019-03-21T15:45:00Z">
            <w:rPr>
              <w:rFonts w:ascii="Helvetica" w:hAnsi="Helvetica" w:cs="Arial"/>
              <w:sz w:val="22"/>
              <w:szCs w:val="22"/>
            </w:rPr>
          </w:rPrChange>
        </w:rPr>
        <w:t>s</w:t>
      </w:r>
      <w:r w:rsidR="00C31D46" w:rsidRPr="00202468">
        <w:rPr>
          <w:rFonts w:ascii="Helvetica" w:hAnsi="Helvetica" w:cs="Arial" w:hint="eastAsia"/>
          <w:sz w:val="22"/>
          <w:szCs w:val="22"/>
        </w:rPr>
        <w:t xml:space="preserve"> into the PBS to </w:t>
      </w:r>
      <w:r w:rsidRPr="00202468">
        <w:rPr>
          <w:rFonts w:ascii="Helvetica" w:hAnsi="Helvetica" w:cs="Arial"/>
          <w:sz w:val="22"/>
          <w:szCs w:val="22"/>
        </w:rPr>
        <w:t>dialyze</w:t>
      </w:r>
      <w:r w:rsidR="0061345C" w:rsidRPr="00202468">
        <w:rPr>
          <w:rFonts w:ascii="Helvetica" w:hAnsi="Helvetica" w:cs="Arial"/>
          <w:sz w:val="22"/>
          <w:szCs w:val="22"/>
        </w:rPr>
        <w:t xml:space="preserve"> at 4 degrees Celsius</w:t>
      </w:r>
      <w:r w:rsidR="00001C54" w:rsidRPr="00202468">
        <w:rPr>
          <w:rFonts w:ascii="Helvetica" w:hAnsi="Helvetica" w:cs="Arial" w:hint="eastAsia"/>
          <w:sz w:val="22"/>
          <w:szCs w:val="22"/>
        </w:rPr>
        <w:t xml:space="preserve"> </w:t>
      </w:r>
      <w:r w:rsidR="00001C54" w:rsidRPr="00202468">
        <w:rPr>
          <w:rFonts w:ascii="Helvetica" w:hAnsi="Helvetica" w:cs="Arial" w:hint="eastAsia"/>
          <w:b/>
          <w:sz w:val="22"/>
          <w:szCs w:val="22"/>
        </w:rPr>
        <w:t>[1]</w:t>
      </w:r>
      <w:r w:rsidR="006A19D6" w:rsidRPr="00202468">
        <w:rPr>
          <w:rFonts w:ascii="Helvetica" w:hAnsi="Helvetica" w:cs="Arial" w:hint="eastAsia"/>
          <w:sz w:val="22"/>
          <w:szCs w:val="22"/>
        </w:rPr>
        <w:t xml:space="preserve">. The beads keep the </w:t>
      </w:r>
      <w:r w:rsidR="006A19D6" w:rsidRPr="00202468">
        <w:rPr>
          <w:rFonts w:ascii="Helvetica" w:hAnsi="Helvetica" w:cs="Arial"/>
          <w:sz w:val="22"/>
          <w:szCs w:val="22"/>
        </w:rPr>
        <w:t>density gradient along the dialysis membrane constant</w:t>
      </w:r>
      <w:r w:rsidR="0061345C" w:rsidRPr="00202468">
        <w:rPr>
          <w:rFonts w:ascii="Helvetica" w:hAnsi="Helvetica" w:cs="Arial"/>
          <w:sz w:val="22"/>
          <w:szCs w:val="22"/>
        </w:rPr>
        <w:t xml:space="preserve"> </w:t>
      </w:r>
      <w:r w:rsidR="006771BE" w:rsidRPr="00202468">
        <w:rPr>
          <w:rFonts w:ascii="Helvetica" w:hAnsi="Helvetica" w:cs="Arial"/>
          <w:b/>
          <w:sz w:val="22"/>
          <w:szCs w:val="22"/>
        </w:rPr>
        <w:t>[2</w:t>
      </w:r>
      <w:r w:rsidR="0061345C" w:rsidRPr="00202468">
        <w:rPr>
          <w:rFonts w:ascii="Helvetica" w:hAnsi="Helvetica" w:cs="Arial"/>
          <w:b/>
          <w:sz w:val="22"/>
          <w:szCs w:val="22"/>
        </w:rPr>
        <w:t>]</w:t>
      </w:r>
      <w:r w:rsidRPr="00202468">
        <w:rPr>
          <w:rFonts w:ascii="Helvetica" w:hAnsi="Helvetica" w:cs="Arial"/>
          <w:sz w:val="22"/>
          <w:szCs w:val="22"/>
        </w:rPr>
        <w:t>. Change the buffer and the beads after 1</w:t>
      </w:r>
      <w:r w:rsidRPr="005219E1">
        <w:rPr>
          <w:rFonts w:ascii="Helvetica" w:hAnsi="Helvetica" w:cs="Arial"/>
          <w:sz w:val="22"/>
          <w:szCs w:val="22"/>
        </w:rPr>
        <w:t xml:space="preserve"> h</w:t>
      </w:r>
      <w:r w:rsidR="00DB4416">
        <w:rPr>
          <w:rFonts w:ascii="Helvetica" w:hAnsi="Helvetica" w:cs="Arial" w:hint="eastAsia"/>
          <w:sz w:val="22"/>
          <w:szCs w:val="22"/>
        </w:rPr>
        <w:t>our</w:t>
      </w:r>
      <w:r w:rsidRPr="005219E1">
        <w:rPr>
          <w:rFonts w:ascii="Helvetica" w:hAnsi="Helvetica" w:cs="Arial"/>
          <w:sz w:val="22"/>
          <w:szCs w:val="22"/>
        </w:rPr>
        <w:t xml:space="preserve"> and 2 h</w:t>
      </w:r>
      <w:r w:rsidR="00DB4416">
        <w:rPr>
          <w:rFonts w:ascii="Helvetica" w:hAnsi="Helvetica" w:cs="Arial" w:hint="eastAsia"/>
          <w:sz w:val="22"/>
          <w:szCs w:val="22"/>
        </w:rPr>
        <w:t>our</w:t>
      </w:r>
      <w:r w:rsidR="007C58BF">
        <w:rPr>
          <w:rFonts w:ascii="Helvetica" w:hAnsi="Helvetica" w:cs="Arial" w:hint="eastAsia"/>
          <w:sz w:val="22"/>
          <w:szCs w:val="22"/>
        </w:rPr>
        <w:t>s</w:t>
      </w:r>
      <w:r w:rsidR="00DB4416">
        <w:rPr>
          <w:rFonts w:ascii="Helvetica" w:hAnsi="Helvetica" w:cs="Arial" w:hint="eastAsia"/>
          <w:sz w:val="22"/>
          <w:szCs w:val="22"/>
        </w:rPr>
        <w:t xml:space="preserve"> </w:t>
      </w:r>
      <w:r w:rsidR="00A515F6">
        <w:rPr>
          <w:rFonts w:ascii="Helvetica" w:hAnsi="Helvetica" w:cs="Arial" w:hint="eastAsia"/>
          <w:b/>
          <w:sz w:val="22"/>
          <w:szCs w:val="22"/>
        </w:rPr>
        <w:t>[3</w:t>
      </w:r>
      <w:r w:rsidR="00DB4416" w:rsidRPr="00DB4416">
        <w:rPr>
          <w:rFonts w:ascii="Helvetica" w:hAnsi="Helvetica" w:cs="Arial" w:hint="eastAsia"/>
          <w:b/>
          <w:sz w:val="22"/>
          <w:szCs w:val="22"/>
        </w:rPr>
        <w:t>]</w:t>
      </w:r>
      <w:r w:rsidRPr="005219E1">
        <w:rPr>
          <w:rFonts w:ascii="Helvetica" w:hAnsi="Helvetica" w:cs="Arial"/>
          <w:sz w:val="22"/>
          <w:szCs w:val="22"/>
        </w:rPr>
        <w:t>.</w:t>
      </w:r>
    </w:p>
    <w:p w14:paraId="38022A0F" w14:textId="77777777" w:rsidR="0004748A" w:rsidRDefault="00DD3A5A"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WIDE: Talent adds beads into PBS, and places cassette</w:t>
      </w:r>
      <w:r w:rsidRPr="00E37A72">
        <w:rPr>
          <w:rFonts w:ascii="Helvetica" w:hAnsi="Helvetica" w:cs="Arial"/>
          <w:strike/>
          <w:sz w:val="22"/>
          <w:szCs w:val="22"/>
          <w:rPrChange w:id="52" w:author="Maxman" w:date="2019-03-21T15:45:00Z">
            <w:rPr>
              <w:rFonts w:ascii="Helvetica" w:hAnsi="Helvetica" w:cs="Arial"/>
              <w:sz w:val="22"/>
              <w:szCs w:val="22"/>
            </w:rPr>
          </w:rPrChange>
        </w:rPr>
        <w:t>s</w:t>
      </w:r>
      <w:r>
        <w:rPr>
          <w:rFonts w:ascii="Helvetica" w:hAnsi="Helvetica" w:cs="Arial" w:hint="eastAsia"/>
          <w:sz w:val="22"/>
          <w:szCs w:val="22"/>
        </w:rPr>
        <w:t xml:space="preserve"> into the PBS.</w:t>
      </w:r>
    </w:p>
    <w:p w14:paraId="4614664D" w14:textId="77777777" w:rsidR="000D0F13" w:rsidRDefault="000D0F13"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Close up of the beads in solution.</w:t>
      </w:r>
    </w:p>
    <w:p w14:paraId="17A5848C" w14:textId="77777777" w:rsidR="00DD3A5A" w:rsidRPr="005219E1" w:rsidRDefault="00DB441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WIDE: Talent changes buffer and beads. </w:t>
      </w:r>
      <w:r w:rsidRPr="00EB5EE5">
        <w:rPr>
          <w:rFonts w:ascii="Helvetica" w:hAnsi="Helvetica" w:cs="Arial" w:hint="eastAsia"/>
          <w:i/>
          <w:color w:val="4472C4" w:themeColor="accent1"/>
          <w:sz w:val="22"/>
          <w:szCs w:val="22"/>
        </w:rPr>
        <w:t>Video editor: show</w:t>
      </w:r>
      <w:r>
        <w:rPr>
          <w:rFonts w:ascii="Helvetica" w:hAnsi="Helvetica" w:cs="Arial" w:hint="eastAsia"/>
          <w:i/>
          <w:color w:val="4472C4" w:themeColor="accent1"/>
          <w:sz w:val="22"/>
          <w:szCs w:val="22"/>
        </w:rPr>
        <w:t xml:space="preserve"> this in two split screens with a clock showing 1 h and 2 h</w:t>
      </w:r>
      <w:r w:rsidRPr="00EB5EE5">
        <w:rPr>
          <w:rFonts w:ascii="Helvetica" w:hAnsi="Helvetica" w:cs="Arial" w:hint="eastAsia"/>
          <w:i/>
          <w:color w:val="4472C4" w:themeColor="accent1"/>
          <w:sz w:val="22"/>
          <w:szCs w:val="22"/>
        </w:rPr>
        <w:t>.</w:t>
      </w:r>
    </w:p>
    <w:p w14:paraId="43DAA9E7" w14:textId="496B8445" w:rsidR="0004748A" w:rsidRDefault="0004748A" w:rsidP="004D333C">
      <w:pPr>
        <w:numPr>
          <w:ilvl w:val="1"/>
          <w:numId w:val="2"/>
        </w:numPr>
        <w:spacing w:before="240"/>
        <w:outlineLvl w:val="0"/>
        <w:rPr>
          <w:rFonts w:ascii="Helvetica" w:hAnsi="Helvetica" w:cs="Arial"/>
          <w:sz w:val="22"/>
          <w:szCs w:val="22"/>
        </w:rPr>
      </w:pPr>
      <w:r w:rsidRPr="00202468">
        <w:rPr>
          <w:rFonts w:ascii="Helvetica" w:hAnsi="Helvetica" w:cs="Arial"/>
          <w:sz w:val="22"/>
          <w:szCs w:val="22"/>
        </w:rPr>
        <w:lastRenderedPageBreak/>
        <w:t>After 24 h</w:t>
      </w:r>
      <w:r w:rsidR="00F04333" w:rsidRPr="00202468">
        <w:rPr>
          <w:rFonts w:ascii="Helvetica" w:hAnsi="Helvetica" w:cs="Arial" w:hint="eastAsia"/>
          <w:sz w:val="22"/>
          <w:szCs w:val="22"/>
        </w:rPr>
        <w:t>ours</w:t>
      </w:r>
      <w:r w:rsidRPr="00202468">
        <w:rPr>
          <w:rFonts w:ascii="Helvetica" w:hAnsi="Helvetica" w:cs="Arial"/>
          <w:sz w:val="22"/>
          <w:szCs w:val="22"/>
        </w:rPr>
        <w:t xml:space="preserve">, </w:t>
      </w:r>
      <w:r w:rsidR="00202468">
        <w:rPr>
          <w:rFonts w:ascii="Helvetica" w:hAnsi="Helvetica" w:cs="Arial" w:hint="eastAsia"/>
          <w:sz w:val="22"/>
          <w:szCs w:val="22"/>
        </w:rPr>
        <w:t>with</w:t>
      </w:r>
      <w:r w:rsidR="00202468" w:rsidRPr="00202468">
        <w:rPr>
          <w:rFonts w:ascii="Helvetica" w:hAnsi="Helvetica" w:cs="Arial"/>
          <w:sz w:val="22"/>
          <w:szCs w:val="22"/>
        </w:rPr>
        <w:t xml:space="preserve"> a syringe</w:t>
      </w:r>
      <w:r w:rsidR="00202468">
        <w:rPr>
          <w:rFonts w:ascii="Helvetica" w:hAnsi="Helvetica" w:cs="Arial" w:hint="eastAsia"/>
          <w:sz w:val="22"/>
          <w:szCs w:val="22"/>
        </w:rPr>
        <w:t>,</w:t>
      </w:r>
      <w:r w:rsidR="00202468" w:rsidRPr="00202468">
        <w:rPr>
          <w:rFonts w:ascii="Helvetica" w:hAnsi="Helvetica" w:cs="Arial" w:hint="eastAsia"/>
          <w:sz w:val="22"/>
          <w:szCs w:val="22"/>
        </w:rPr>
        <w:t xml:space="preserve"> </w:t>
      </w:r>
      <w:r w:rsidR="00B5133B" w:rsidRPr="00202468">
        <w:rPr>
          <w:rFonts w:ascii="Helvetica" w:hAnsi="Helvetica" w:cs="Arial" w:hint="eastAsia"/>
          <w:sz w:val="22"/>
          <w:szCs w:val="22"/>
        </w:rPr>
        <w:t>extract the solution from the cassette</w:t>
      </w:r>
      <w:r w:rsidR="00264381" w:rsidRPr="00202468">
        <w:rPr>
          <w:rFonts w:ascii="Helvetica" w:hAnsi="Helvetica" w:cs="Arial"/>
          <w:sz w:val="22"/>
          <w:szCs w:val="22"/>
        </w:rPr>
        <w:t xml:space="preserve"> </w:t>
      </w:r>
      <w:r w:rsidR="00952631" w:rsidRPr="00202468">
        <w:rPr>
          <w:rFonts w:ascii="Helvetica" w:hAnsi="Helvetica" w:cs="Arial" w:hint="eastAsia"/>
          <w:sz w:val="22"/>
          <w:szCs w:val="22"/>
        </w:rPr>
        <w:t xml:space="preserve">into a </w:t>
      </w:r>
      <w:r w:rsidR="00264381" w:rsidRPr="00202468">
        <w:rPr>
          <w:rFonts w:ascii="Helvetica" w:hAnsi="Helvetica" w:cs="Arial"/>
          <w:sz w:val="22"/>
          <w:szCs w:val="22"/>
        </w:rPr>
        <w:t>1.5 m</w:t>
      </w:r>
      <w:r w:rsidR="00202468">
        <w:rPr>
          <w:rFonts w:ascii="Helvetica" w:hAnsi="Helvetica" w:cs="Arial" w:hint="eastAsia"/>
          <w:sz w:val="22"/>
          <w:szCs w:val="22"/>
        </w:rPr>
        <w:t>illiliter</w:t>
      </w:r>
      <w:r w:rsidR="00264381" w:rsidRPr="00202468">
        <w:rPr>
          <w:rFonts w:ascii="Helvetica" w:hAnsi="Helvetica" w:cs="Arial"/>
          <w:sz w:val="22"/>
          <w:szCs w:val="22"/>
        </w:rPr>
        <w:t xml:space="preserve"> reaction tube</w:t>
      </w:r>
      <w:r w:rsidR="00952631" w:rsidRPr="00202468">
        <w:rPr>
          <w:rFonts w:ascii="Helvetica" w:hAnsi="Helvetica" w:cs="Arial" w:hint="eastAsia"/>
          <w:sz w:val="22"/>
          <w:szCs w:val="22"/>
        </w:rPr>
        <w:t xml:space="preserve"> </w:t>
      </w:r>
      <w:r w:rsidR="00195591" w:rsidRPr="00202468">
        <w:rPr>
          <w:rFonts w:ascii="Helvetica" w:hAnsi="Helvetica" w:cs="Arial" w:hint="eastAsia"/>
          <w:sz w:val="22"/>
          <w:szCs w:val="22"/>
        </w:rPr>
        <w:t xml:space="preserve">to </w:t>
      </w:r>
      <w:r w:rsidR="00952631" w:rsidRPr="00202468">
        <w:rPr>
          <w:rFonts w:ascii="Helvetica" w:hAnsi="Helvetica" w:cs="Arial"/>
          <w:sz w:val="22"/>
          <w:szCs w:val="22"/>
        </w:rPr>
        <w:t>recover the reconstituted HDL particle solution</w:t>
      </w:r>
      <w:r w:rsidR="005A2D28">
        <w:rPr>
          <w:rFonts w:ascii="Helvetica" w:hAnsi="Helvetica" w:cs="Arial" w:hint="eastAsia"/>
          <w:sz w:val="22"/>
          <w:szCs w:val="22"/>
        </w:rPr>
        <w:t xml:space="preserve"> </w:t>
      </w:r>
      <w:r w:rsidR="005A2D28" w:rsidRPr="005A2D28">
        <w:rPr>
          <w:rFonts w:ascii="Helvetica" w:hAnsi="Helvetica" w:cs="Arial" w:hint="eastAsia"/>
          <w:b/>
          <w:sz w:val="22"/>
          <w:szCs w:val="22"/>
        </w:rPr>
        <w:t>[1]</w:t>
      </w:r>
      <w:r w:rsidR="005A2D28">
        <w:rPr>
          <w:rFonts w:ascii="Helvetica" w:hAnsi="Helvetica" w:cs="Arial" w:hint="eastAsia"/>
          <w:sz w:val="22"/>
          <w:szCs w:val="22"/>
        </w:rPr>
        <w:t>.</w:t>
      </w:r>
      <w:r w:rsidR="005A2D28" w:rsidRPr="005A2D28">
        <w:rPr>
          <w:rFonts w:ascii="Helvetica" w:hAnsi="Helvetica" w:cs="Arial"/>
          <w:sz w:val="22"/>
          <w:szCs w:val="22"/>
        </w:rPr>
        <w:t xml:space="preserve"> </w:t>
      </w:r>
      <w:r w:rsidR="005A2D28">
        <w:rPr>
          <w:rFonts w:ascii="Helvetica" w:hAnsi="Helvetica" w:cs="Arial" w:hint="eastAsia"/>
          <w:sz w:val="22"/>
          <w:szCs w:val="22"/>
        </w:rPr>
        <w:t>D</w:t>
      </w:r>
      <w:r w:rsidR="005A2D28" w:rsidRPr="005219E1">
        <w:rPr>
          <w:rFonts w:ascii="Helvetica" w:hAnsi="Helvetica" w:cs="Arial"/>
          <w:sz w:val="22"/>
          <w:szCs w:val="22"/>
        </w:rPr>
        <w:t>etermine the protein concentration using the Bradford assay</w:t>
      </w:r>
      <w:r w:rsidRPr="00202468">
        <w:rPr>
          <w:rFonts w:ascii="Helvetica" w:hAnsi="Helvetica" w:cs="Arial"/>
          <w:sz w:val="22"/>
          <w:szCs w:val="22"/>
        </w:rPr>
        <w:t xml:space="preserve"> </w:t>
      </w:r>
      <w:r w:rsidR="005A2D28">
        <w:rPr>
          <w:rFonts w:ascii="Helvetica" w:hAnsi="Helvetica" w:cs="Arial" w:hint="eastAsia"/>
          <w:b/>
          <w:sz w:val="22"/>
          <w:szCs w:val="22"/>
        </w:rPr>
        <w:t>[2</w:t>
      </w:r>
      <w:r w:rsidR="00E02724" w:rsidRPr="009458E1">
        <w:rPr>
          <w:rFonts w:ascii="Helvetica" w:hAnsi="Helvetica" w:cs="Arial" w:hint="eastAsia"/>
          <w:b/>
          <w:sz w:val="22"/>
          <w:szCs w:val="22"/>
        </w:rPr>
        <w:t>]</w:t>
      </w:r>
      <w:r w:rsidR="00BB750E">
        <w:rPr>
          <w:rFonts w:ascii="Helvetica" w:hAnsi="Helvetica" w:cs="Arial"/>
          <w:sz w:val="22"/>
          <w:szCs w:val="22"/>
        </w:rPr>
        <w:t>.</w:t>
      </w:r>
    </w:p>
    <w:p w14:paraId="36B4E1DA" w14:textId="77777777" w:rsidR="009458E1" w:rsidRPr="0004422E" w:rsidRDefault="0004422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extracts solution from cassette</w:t>
      </w:r>
      <w:r w:rsidRPr="00E37A72">
        <w:rPr>
          <w:rFonts w:ascii="Helvetica" w:hAnsi="Helvetica" w:cs="Arial"/>
          <w:strike/>
          <w:sz w:val="22"/>
          <w:szCs w:val="22"/>
          <w:rPrChange w:id="53" w:author="Maxman" w:date="2019-03-21T15:46:00Z">
            <w:rPr>
              <w:rFonts w:ascii="Helvetica" w:hAnsi="Helvetica" w:cs="Arial"/>
              <w:sz w:val="22"/>
              <w:szCs w:val="22"/>
            </w:rPr>
          </w:rPrChange>
        </w:rPr>
        <w:t>s</w:t>
      </w:r>
      <w:r>
        <w:rPr>
          <w:rFonts w:ascii="Helvetica" w:hAnsi="Helvetica" w:cs="Arial" w:hint="eastAsia"/>
          <w:sz w:val="22"/>
          <w:szCs w:val="22"/>
        </w:rPr>
        <w:t xml:space="preserve">. </w:t>
      </w:r>
      <w:r w:rsidR="00C01CE7" w:rsidRPr="00EB5EE5">
        <w:rPr>
          <w:rFonts w:ascii="Helvetica" w:hAnsi="Helvetica" w:cs="Arial" w:hint="eastAsia"/>
          <w:i/>
          <w:color w:val="4472C4" w:themeColor="accent1"/>
          <w:sz w:val="22"/>
          <w:szCs w:val="22"/>
        </w:rPr>
        <w:t>Video editor: show</w:t>
      </w:r>
      <w:r w:rsidR="00C01CE7">
        <w:rPr>
          <w:rFonts w:ascii="Helvetica" w:hAnsi="Helvetica" w:cs="Arial" w:hint="eastAsia"/>
          <w:i/>
          <w:color w:val="4472C4" w:themeColor="accent1"/>
          <w:sz w:val="22"/>
          <w:szCs w:val="22"/>
        </w:rPr>
        <w:t xml:space="preserve"> a clock showing 24 h</w:t>
      </w:r>
      <w:r w:rsidR="00C01CE7" w:rsidRPr="00EB5EE5">
        <w:rPr>
          <w:rFonts w:ascii="Helvetica" w:hAnsi="Helvetica" w:cs="Arial" w:hint="eastAsia"/>
          <w:i/>
          <w:color w:val="4472C4" w:themeColor="accent1"/>
          <w:sz w:val="22"/>
          <w:szCs w:val="22"/>
        </w:rPr>
        <w:t>.</w:t>
      </w:r>
    </w:p>
    <w:p w14:paraId="5449475A" w14:textId="77777777" w:rsidR="005A2D28" w:rsidRDefault="005A2D28"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MED: Talent d</w:t>
      </w:r>
      <w:r w:rsidR="00FE4404">
        <w:rPr>
          <w:rFonts w:ascii="Helvetica" w:hAnsi="Helvetica" w:cs="Arial" w:hint="eastAsia"/>
          <w:sz w:val="22"/>
          <w:szCs w:val="22"/>
        </w:rPr>
        <w:t xml:space="preserve">etermines protein concentration on </w:t>
      </w:r>
      <w:r w:rsidR="00FE4404">
        <w:rPr>
          <w:rFonts w:ascii="Helvetica" w:hAnsi="Helvetica" w:cs="Arial"/>
          <w:sz w:val="22"/>
          <w:szCs w:val="22"/>
        </w:rPr>
        <w:t>spectrophotometer</w:t>
      </w:r>
      <w:r w:rsidR="00D32971">
        <w:rPr>
          <w:rFonts w:ascii="Helvetica" w:hAnsi="Helvetica" w:cs="Arial" w:hint="eastAsia"/>
          <w:sz w:val="22"/>
          <w:szCs w:val="22"/>
        </w:rPr>
        <w:t>.</w:t>
      </w:r>
      <w:r w:rsidR="009A120E">
        <w:rPr>
          <w:rFonts w:ascii="Helvetica" w:hAnsi="Helvetica" w:cs="Arial" w:hint="eastAsia"/>
          <w:sz w:val="22"/>
          <w:szCs w:val="22"/>
        </w:rPr>
        <w:t xml:space="preserve"> </w:t>
      </w:r>
      <w:r w:rsidR="009A120E" w:rsidRPr="00EB5EE5">
        <w:rPr>
          <w:rFonts w:ascii="Helvetica" w:hAnsi="Helvetica" w:cs="Arial" w:hint="eastAsia"/>
          <w:i/>
          <w:color w:val="4472C4" w:themeColor="accent1"/>
          <w:sz w:val="22"/>
          <w:szCs w:val="22"/>
        </w:rPr>
        <w:t>Video</w:t>
      </w:r>
      <w:r w:rsidR="009A120E">
        <w:rPr>
          <w:rFonts w:ascii="Helvetica" w:hAnsi="Helvetica" w:cs="Arial" w:hint="eastAsia"/>
          <w:i/>
          <w:color w:val="4472C4" w:themeColor="accent1"/>
          <w:sz w:val="22"/>
          <w:szCs w:val="22"/>
        </w:rPr>
        <w:t>grapher: Take multiple shots, as this will be used later.</w:t>
      </w:r>
    </w:p>
    <w:p w14:paraId="1A433BC3" w14:textId="77777777" w:rsidR="008416BF" w:rsidRDefault="008416BF" w:rsidP="008416BF">
      <w:pPr>
        <w:numPr>
          <w:ilvl w:val="1"/>
          <w:numId w:val="2"/>
        </w:numPr>
        <w:spacing w:before="240"/>
        <w:outlineLvl w:val="0"/>
        <w:rPr>
          <w:rFonts w:ascii="Helvetica" w:hAnsi="Helvetica" w:cs="Arial"/>
          <w:sz w:val="22"/>
          <w:szCs w:val="22"/>
        </w:rPr>
      </w:pPr>
      <w:r w:rsidRPr="005725B5">
        <w:rPr>
          <w:rFonts w:ascii="Helvetica" w:hAnsi="Helvetica" w:cs="Arial" w:hint="eastAsia"/>
          <w:sz w:val="22"/>
          <w:szCs w:val="22"/>
        </w:rPr>
        <w:t>S</w:t>
      </w:r>
      <w:r w:rsidRPr="005725B5">
        <w:rPr>
          <w:rFonts w:ascii="Helvetica" w:hAnsi="Helvetica" w:cs="Arial"/>
          <w:sz w:val="22"/>
          <w:szCs w:val="22"/>
        </w:rPr>
        <w:t>u</w:t>
      </w:r>
      <w:r w:rsidRPr="005725B5">
        <w:rPr>
          <w:rFonts w:ascii="Helvetica" w:hAnsi="Helvetica" w:cs="Arial" w:hint="eastAsia"/>
          <w:sz w:val="22"/>
          <w:szCs w:val="22"/>
        </w:rPr>
        <w:t xml:space="preserve">pply inert gas to the reaction tube, seal it </w:t>
      </w:r>
      <w:r w:rsidRPr="005725B5">
        <w:rPr>
          <w:rFonts w:ascii="Helvetica" w:hAnsi="Helvetica" w:cs="Arial" w:hint="eastAsia"/>
          <w:b/>
          <w:sz w:val="22"/>
          <w:szCs w:val="22"/>
        </w:rPr>
        <w:t>[1-TXT]</w:t>
      </w:r>
      <w:r w:rsidRPr="005725B5">
        <w:rPr>
          <w:rFonts w:ascii="Helvetica" w:hAnsi="Helvetica" w:cs="Arial" w:hint="eastAsia"/>
          <w:sz w:val="22"/>
          <w:szCs w:val="22"/>
        </w:rPr>
        <w:t>, and s</w:t>
      </w:r>
      <w:r w:rsidRPr="005725B5">
        <w:rPr>
          <w:rFonts w:ascii="Helvetica" w:hAnsi="Helvetica" w:cs="Arial"/>
          <w:sz w:val="22"/>
          <w:szCs w:val="22"/>
        </w:rPr>
        <w:t>tore the reconstituted HDL</w:t>
      </w:r>
      <w:r w:rsidRPr="005219E1">
        <w:rPr>
          <w:rFonts w:ascii="Helvetica" w:hAnsi="Helvetica" w:cs="Arial"/>
          <w:sz w:val="22"/>
          <w:szCs w:val="22"/>
        </w:rPr>
        <w:t xml:space="preserve"> particle solution under inert gas atmos</w:t>
      </w:r>
      <w:r>
        <w:rPr>
          <w:rFonts w:ascii="Helvetica" w:hAnsi="Helvetica" w:cs="Arial"/>
          <w:sz w:val="22"/>
          <w:szCs w:val="22"/>
        </w:rPr>
        <w:t xml:space="preserve">phere at 4 degrees Celsius </w:t>
      </w:r>
      <w:r>
        <w:rPr>
          <w:rFonts w:ascii="Helvetica" w:hAnsi="Helvetica" w:cs="Arial"/>
          <w:b/>
          <w:sz w:val="22"/>
          <w:szCs w:val="22"/>
        </w:rPr>
        <w:t>[2</w:t>
      </w:r>
      <w:r w:rsidRPr="00B76DEC">
        <w:rPr>
          <w:rFonts w:ascii="Helvetica" w:hAnsi="Helvetica" w:cs="Arial"/>
          <w:b/>
          <w:sz w:val="22"/>
          <w:szCs w:val="22"/>
        </w:rPr>
        <w:t>]</w:t>
      </w:r>
      <w:r w:rsidRPr="005219E1">
        <w:rPr>
          <w:rFonts w:ascii="Helvetica" w:hAnsi="Helvetica" w:cs="Arial"/>
          <w:sz w:val="22"/>
          <w:szCs w:val="22"/>
        </w:rPr>
        <w:t>.</w:t>
      </w:r>
    </w:p>
    <w:p w14:paraId="2058692E" w14:textId="77777777" w:rsidR="006864FB" w:rsidRDefault="006864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w:t>
      </w:r>
      <w:r w:rsidR="00C678CC">
        <w:rPr>
          <w:rFonts w:ascii="Helvetica" w:hAnsi="Helvetica" w:cs="Arial" w:hint="eastAsia"/>
          <w:sz w:val="22"/>
          <w:szCs w:val="22"/>
        </w:rPr>
        <w:t>:</w:t>
      </w:r>
      <w:r>
        <w:rPr>
          <w:rFonts w:ascii="Helvetica" w:hAnsi="Helvetica" w:cs="Arial" w:hint="eastAsia"/>
          <w:sz w:val="22"/>
          <w:szCs w:val="22"/>
        </w:rPr>
        <w:t xml:space="preserve"> Talent supplies inert gas to the tube.</w:t>
      </w:r>
      <w:r w:rsidR="00C678CC">
        <w:rPr>
          <w:rFonts w:ascii="Helvetica" w:hAnsi="Helvetica" w:cs="Arial" w:hint="eastAsia"/>
          <w:sz w:val="22"/>
          <w:szCs w:val="22"/>
        </w:rPr>
        <w:t xml:space="preserve"> </w:t>
      </w:r>
      <w:r w:rsidR="00026259" w:rsidRPr="0004422E">
        <w:rPr>
          <w:rFonts w:ascii="Helvetica" w:hAnsi="Helvetica" w:cs="Arial" w:hint="eastAsia"/>
          <w:b/>
          <w:sz w:val="22"/>
          <w:szCs w:val="22"/>
        </w:rPr>
        <w:t xml:space="preserve">TEXT: </w:t>
      </w:r>
      <w:r w:rsidR="00026259" w:rsidRPr="0004422E">
        <w:rPr>
          <w:rFonts w:ascii="Helvetica" w:hAnsi="Helvetica" w:cs="Arial"/>
          <w:b/>
          <w:sz w:val="22"/>
          <w:szCs w:val="22"/>
        </w:rPr>
        <w:t>rHDL</w:t>
      </w:r>
    </w:p>
    <w:p w14:paraId="7AC7CC2B" w14:textId="59F869CB" w:rsidR="0004748A" w:rsidRPr="001A2C3E" w:rsidRDefault="006864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w:t>
      </w:r>
      <w:r w:rsidR="00C678CC">
        <w:rPr>
          <w:rFonts w:ascii="Helvetica" w:hAnsi="Helvetica" w:cs="Arial" w:hint="eastAsia"/>
          <w:sz w:val="22"/>
          <w:szCs w:val="22"/>
        </w:rPr>
        <w:t xml:space="preserve">Talent stores </w:t>
      </w:r>
      <w:r w:rsidR="00C678CC">
        <w:rPr>
          <w:rFonts w:ascii="Helvetica" w:hAnsi="Helvetica" w:cs="Arial"/>
          <w:sz w:val="22"/>
          <w:szCs w:val="22"/>
        </w:rPr>
        <w:t>solution</w:t>
      </w:r>
      <w:r w:rsidR="00C678CC">
        <w:rPr>
          <w:rFonts w:ascii="Helvetica" w:hAnsi="Helvetica" w:cs="Arial" w:hint="eastAsia"/>
          <w:sz w:val="22"/>
          <w:szCs w:val="22"/>
        </w:rPr>
        <w:t xml:space="preserve"> in a </w:t>
      </w:r>
      <w:r w:rsidR="00C678CC">
        <w:rPr>
          <w:rFonts w:ascii="Helvetica" w:hAnsi="Helvetica" w:cs="Arial"/>
          <w:sz w:val="22"/>
          <w:szCs w:val="22"/>
        </w:rPr>
        <w:t>refrigerator</w:t>
      </w:r>
      <w:r w:rsidR="00C678CC">
        <w:rPr>
          <w:rFonts w:ascii="Helvetica" w:hAnsi="Helvetica" w:cs="Arial" w:hint="eastAsia"/>
          <w:sz w:val="22"/>
          <w:szCs w:val="22"/>
        </w:rPr>
        <w:t>.</w:t>
      </w:r>
      <w:r w:rsidR="001A2C3E" w:rsidRPr="001A2C3E">
        <w:rPr>
          <w:rFonts w:ascii="Helvetica" w:hAnsi="Helvetica" w:cs="Arial" w:hint="eastAsia"/>
          <w:i/>
          <w:color w:val="4472C4" w:themeColor="accent1"/>
          <w:sz w:val="22"/>
          <w:szCs w:val="22"/>
        </w:rPr>
        <w:t xml:space="preserve"> </w:t>
      </w:r>
      <w:r w:rsidR="001A2C3E" w:rsidRPr="00EB5EE5">
        <w:rPr>
          <w:rFonts w:ascii="Helvetica" w:hAnsi="Helvetica" w:cs="Arial" w:hint="eastAsia"/>
          <w:i/>
          <w:color w:val="4472C4" w:themeColor="accent1"/>
          <w:sz w:val="22"/>
          <w:szCs w:val="22"/>
        </w:rPr>
        <w:t>Video</w:t>
      </w:r>
      <w:r w:rsidR="001A2C3E">
        <w:rPr>
          <w:rFonts w:ascii="Helvetica" w:hAnsi="Helvetica" w:cs="Arial" w:hint="eastAsia"/>
          <w:i/>
          <w:color w:val="4472C4" w:themeColor="accent1"/>
          <w:sz w:val="22"/>
          <w:szCs w:val="22"/>
        </w:rPr>
        <w:t>grapher: Take multiple shots, as this will be used later.</w:t>
      </w:r>
    </w:p>
    <w:p w14:paraId="5DF0923E" w14:textId="77777777" w:rsidR="0004748A" w:rsidRPr="00EC0515" w:rsidRDefault="00EC0515" w:rsidP="004D333C">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Labeling of LDL</w:t>
      </w:r>
      <w:r w:rsidR="00B0377E">
        <w:rPr>
          <w:rFonts w:ascii="Helvetica" w:hAnsi="Helvetica" w:cs="Arial" w:hint="eastAsia"/>
          <w:b/>
          <w:i w:val="0"/>
          <w:sz w:val="22"/>
          <w:szCs w:val="22"/>
        </w:rPr>
        <w:t xml:space="preserve"> (</w:t>
      </w:r>
      <w:r w:rsidR="00B0377E">
        <w:rPr>
          <w:rFonts w:ascii="Helvetica" w:hAnsi="Helvetica" w:cs="Arial"/>
          <w:b/>
          <w:i w:val="0"/>
          <w:sz w:val="22"/>
          <w:szCs w:val="22"/>
        </w:rPr>
        <w:t>L</w:t>
      </w:r>
      <w:r w:rsidR="00B0377E" w:rsidRPr="00B0377E">
        <w:rPr>
          <w:rFonts w:ascii="Helvetica" w:hAnsi="Helvetica" w:cs="Arial"/>
          <w:b/>
          <w:i w:val="0"/>
          <w:sz w:val="22"/>
          <w:szCs w:val="22"/>
        </w:rPr>
        <w:t>ow-</w:t>
      </w:r>
      <w:r w:rsidR="00FD1E95">
        <w:rPr>
          <w:rFonts w:ascii="Helvetica" w:hAnsi="Helvetica" w:cs="Arial" w:hint="eastAsia"/>
          <w:b/>
          <w:i w:val="0"/>
          <w:sz w:val="22"/>
          <w:szCs w:val="22"/>
        </w:rPr>
        <w:t>D</w:t>
      </w:r>
      <w:r w:rsidR="00B0377E" w:rsidRPr="00B0377E">
        <w:rPr>
          <w:rFonts w:ascii="Helvetica" w:hAnsi="Helvetica" w:cs="Arial"/>
          <w:b/>
          <w:i w:val="0"/>
          <w:sz w:val="22"/>
          <w:szCs w:val="22"/>
        </w:rPr>
        <w:t xml:space="preserve">ensity </w:t>
      </w:r>
      <w:r w:rsidR="00B0377E">
        <w:rPr>
          <w:rFonts w:ascii="Helvetica" w:hAnsi="Helvetica" w:cs="Arial"/>
          <w:b/>
          <w:i w:val="0"/>
          <w:sz w:val="22"/>
          <w:szCs w:val="22"/>
        </w:rPr>
        <w:t>L</w:t>
      </w:r>
      <w:r w:rsidR="00B0377E" w:rsidRPr="00B0377E">
        <w:rPr>
          <w:rFonts w:ascii="Helvetica" w:hAnsi="Helvetica" w:cs="Arial"/>
          <w:b/>
          <w:i w:val="0"/>
          <w:sz w:val="22"/>
          <w:szCs w:val="22"/>
        </w:rPr>
        <w:t>ipoprotein</w:t>
      </w:r>
      <w:r w:rsidR="00B0377E">
        <w:rPr>
          <w:rFonts w:ascii="Helvetica" w:hAnsi="Helvetica" w:cs="Arial" w:hint="eastAsia"/>
          <w:b/>
          <w:i w:val="0"/>
          <w:sz w:val="22"/>
          <w:szCs w:val="22"/>
        </w:rPr>
        <w:t>)</w:t>
      </w:r>
      <w:r>
        <w:rPr>
          <w:rFonts w:ascii="Helvetica" w:hAnsi="Helvetica" w:cs="Arial"/>
          <w:b/>
          <w:i w:val="0"/>
          <w:sz w:val="22"/>
          <w:szCs w:val="22"/>
        </w:rPr>
        <w:t xml:space="preserve"> </w:t>
      </w:r>
      <w:r>
        <w:rPr>
          <w:rFonts w:ascii="Helvetica" w:hAnsi="Helvetica" w:cs="Arial" w:hint="eastAsia"/>
          <w:b/>
          <w:i w:val="0"/>
          <w:sz w:val="22"/>
          <w:szCs w:val="22"/>
        </w:rPr>
        <w:t>P</w:t>
      </w:r>
      <w:r w:rsidR="0004748A" w:rsidRPr="00EC0515">
        <w:rPr>
          <w:rFonts w:ascii="Helvetica" w:hAnsi="Helvetica" w:cs="Arial"/>
          <w:b/>
          <w:i w:val="0"/>
          <w:sz w:val="22"/>
          <w:szCs w:val="22"/>
        </w:rPr>
        <w:t>articles</w:t>
      </w:r>
    </w:p>
    <w:p w14:paraId="712741D7" w14:textId="77777777" w:rsidR="0004748A" w:rsidRDefault="003D5B6B"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First, p</w:t>
      </w:r>
      <w:r w:rsidR="0004748A" w:rsidRPr="00B47763">
        <w:rPr>
          <w:rFonts w:ascii="Helvetica" w:hAnsi="Helvetica" w:cs="Arial"/>
          <w:sz w:val="22"/>
          <w:szCs w:val="22"/>
        </w:rPr>
        <w:t>repare a fresh 30 m</w:t>
      </w:r>
      <w:r w:rsidR="00B47763">
        <w:rPr>
          <w:rFonts w:ascii="Helvetica" w:hAnsi="Helvetica" w:cs="Arial" w:hint="eastAsia"/>
          <w:sz w:val="22"/>
          <w:szCs w:val="22"/>
        </w:rPr>
        <w:t>illimolar</w:t>
      </w:r>
      <w:r w:rsidR="0004748A" w:rsidRPr="00B47763">
        <w:rPr>
          <w:rFonts w:ascii="Helvetica" w:hAnsi="Helvetica" w:cs="Arial"/>
          <w:sz w:val="22"/>
          <w:szCs w:val="22"/>
        </w:rPr>
        <w:t xml:space="preserve"> spermine solution in RNase</w:t>
      </w:r>
      <w:r w:rsidR="00C56058">
        <w:rPr>
          <w:rFonts w:ascii="Helvetica" w:hAnsi="Helvetica" w:cs="Arial" w:hint="eastAsia"/>
          <w:sz w:val="22"/>
          <w:szCs w:val="22"/>
        </w:rPr>
        <w:t xml:space="preserve"> </w:t>
      </w:r>
      <w:r w:rsidR="00C56058" w:rsidRPr="00013EA4">
        <w:rPr>
          <w:rFonts w:ascii="Helvetica" w:hAnsi="Helvetica" w:cs="Arial" w:hint="eastAsia"/>
          <w:i/>
          <w:color w:val="FF0000"/>
          <w:sz w:val="22"/>
          <w:szCs w:val="22"/>
        </w:rPr>
        <w:t xml:space="preserve">(pronounce as </w:t>
      </w:r>
      <w:r w:rsidR="00C56058" w:rsidRPr="00013EA4">
        <w:rPr>
          <w:rFonts w:ascii="Helvetica" w:hAnsi="Helvetica" w:cs="Arial"/>
          <w:i/>
          <w:color w:val="FF0000"/>
          <w:sz w:val="22"/>
          <w:szCs w:val="22"/>
        </w:rPr>
        <w:t>Ribonuclease</w:t>
      </w:r>
      <w:r w:rsidR="00C56058" w:rsidRPr="00013EA4">
        <w:rPr>
          <w:rFonts w:ascii="Helvetica" w:hAnsi="Helvetica" w:cs="Arial" w:hint="eastAsia"/>
          <w:i/>
          <w:color w:val="FF0000"/>
          <w:sz w:val="22"/>
          <w:szCs w:val="22"/>
        </w:rPr>
        <w:t>)</w:t>
      </w:r>
      <w:r w:rsidR="0004748A" w:rsidRPr="00B47763">
        <w:rPr>
          <w:rFonts w:ascii="Helvetica" w:hAnsi="Helvetica" w:cs="Arial"/>
          <w:sz w:val="22"/>
          <w:szCs w:val="22"/>
        </w:rPr>
        <w:t>-free water</w:t>
      </w:r>
      <w:r>
        <w:rPr>
          <w:rFonts w:ascii="Helvetica" w:hAnsi="Helvetica" w:cs="Arial" w:hint="eastAsia"/>
          <w:sz w:val="22"/>
          <w:szCs w:val="22"/>
        </w:rPr>
        <w:t xml:space="preserve"> </w:t>
      </w:r>
      <w:r w:rsidRPr="003D5B6B">
        <w:rPr>
          <w:rFonts w:ascii="Helvetica" w:hAnsi="Helvetica" w:cs="Arial" w:hint="eastAsia"/>
          <w:b/>
          <w:sz w:val="22"/>
          <w:szCs w:val="22"/>
        </w:rPr>
        <w:t>[1]</w:t>
      </w:r>
      <w:r w:rsidR="0004748A" w:rsidRPr="00B47763">
        <w:rPr>
          <w:rFonts w:ascii="Helvetica" w:hAnsi="Helvetica" w:cs="Arial"/>
          <w:sz w:val="22"/>
          <w:szCs w:val="22"/>
        </w:rPr>
        <w:t xml:space="preserve">. Mix </w:t>
      </w:r>
      <w:r w:rsidR="006A7048">
        <w:rPr>
          <w:rFonts w:ascii="Helvetica" w:hAnsi="Helvetica" w:cs="Arial"/>
          <w:sz w:val="22"/>
          <w:szCs w:val="22"/>
        </w:rPr>
        <w:t>100 microliters of 10 micromolar</w:t>
      </w:r>
      <w:r w:rsidR="0004748A" w:rsidRPr="00B47763">
        <w:rPr>
          <w:rFonts w:ascii="Helvetica" w:hAnsi="Helvetica" w:cs="Arial"/>
          <w:sz w:val="22"/>
          <w:szCs w:val="22"/>
        </w:rPr>
        <w:t xml:space="preserve"> o</w:t>
      </w:r>
      <w:r w:rsidR="000A4C51">
        <w:rPr>
          <w:rFonts w:ascii="Helvetica" w:hAnsi="Helvetica" w:cs="Arial"/>
          <w:sz w:val="22"/>
          <w:szCs w:val="22"/>
        </w:rPr>
        <w:t xml:space="preserve">f synthetic </w:t>
      </w:r>
      <w:r w:rsidR="000A4C51" w:rsidRPr="005115CE">
        <w:rPr>
          <w:rFonts w:ascii="Helvetica" w:hAnsi="Helvetica" w:cs="Arial"/>
          <w:sz w:val="22"/>
          <w:szCs w:val="22"/>
        </w:rPr>
        <w:t>miRNA with 100 microliters</w:t>
      </w:r>
      <w:r w:rsidR="0004748A" w:rsidRPr="005115CE">
        <w:rPr>
          <w:rFonts w:ascii="Helvetica" w:hAnsi="Helvetica" w:cs="Arial"/>
          <w:sz w:val="22"/>
          <w:szCs w:val="22"/>
        </w:rPr>
        <w:t xml:space="preserve"> of spermine solution </w:t>
      </w:r>
      <w:r w:rsidR="000A4C51" w:rsidRPr="005115CE">
        <w:rPr>
          <w:rFonts w:ascii="Helvetica" w:hAnsi="Helvetica" w:cs="Arial" w:hint="eastAsia"/>
          <w:sz w:val="22"/>
          <w:szCs w:val="22"/>
        </w:rPr>
        <w:t xml:space="preserve">in a </w:t>
      </w:r>
      <w:r w:rsidR="003C2AC2" w:rsidRPr="005115CE">
        <w:rPr>
          <w:rFonts w:ascii="Helvetica" w:hAnsi="Helvetica" w:cs="Arial"/>
          <w:sz w:val="22"/>
          <w:szCs w:val="22"/>
        </w:rPr>
        <w:t>2</w:t>
      </w:r>
      <w:r w:rsidR="005115CE">
        <w:rPr>
          <w:rFonts w:ascii="Helvetica" w:hAnsi="Helvetica" w:cs="Arial"/>
          <w:sz w:val="22"/>
          <w:szCs w:val="22"/>
        </w:rPr>
        <w:t>-</w:t>
      </w:r>
      <w:r w:rsidR="00472FCB" w:rsidRPr="005115CE">
        <w:rPr>
          <w:rFonts w:ascii="Helvetica" w:hAnsi="Helvetica" w:cs="Arial"/>
          <w:sz w:val="22"/>
          <w:szCs w:val="22"/>
        </w:rPr>
        <w:t>m</w:t>
      </w:r>
      <w:r w:rsidR="005115CE" w:rsidRPr="005115CE">
        <w:rPr>
          <w:rFonts w:ascii="Helvetica" w:hAnsi="Helvetica" w:cs="Arial" w:hint="eastAsia"/>
          <w:sz w:val="22"/>
          <w:szCs w:val="22"/>
        </w:rPr>
        <w:t>illiliter</w:t>
      </w:r>
      <w:r w:rsidR="00472FCB" w:rsidRPr="005115CE">
        <w:rPr>
          <w:rFonts w:ascii="Helvetica" w:hAnsi="Helvetica" w:cs="Arial"/>
          <w:sz w:val="22"/>
          <w:szCs w:val="22"/>
        </w:rPr>
        <w:t xml:space="preserve"> reaction tube</w:t>
      </w:r>
      <w:r w:rsidR="000A4C51" w:rsidRPr="005115CE">
        <w:rPr>
          <w:rFonts w:ascii="Helvetica" w:hAnsi="Helvetica" w:cs="Arial" w:hint="eastAsia"/>
          <w:sz w:val="22"/>
          <w:szCs w:val="22"/>
        </w:rPr>
        <w:t xml:space="preserve"> </w:t>
      </w:r>
      <w:r w:rsidR="00E6697C" w:rsidRPr="005115CE">
        <w:rPr>
          <w:rFonts w:ascii="Helvetica" w:hAnsi="Helvetica" w:cs="Arial" w:hint="eastAsia"/>
          <w:b/>
          <w:sz w:val="22"/>
          <w:szCs w:val="22"/>
        </w:rPr>
        <w:t>[2]</w:t>
      </w:r>
      <w:r w:rsidR="00E6697C" w:rsidRPr="005115CE">
        <w:rPr>
          <w:rFonts w:ascii="Helvetica" w:hAnsi="Helvetica" w:cs="Arial" w:hint="eastAsia"/>
          <w:sz w:val="22"/>
          <w:szCs w:val="22"/>
        </w:rPr>
        <w:t xml:space="preserve"> </w:t>
      </w:r>
      <w:r w:rsidR="0004748A" w:rsidRPr="005115CE">
        <w:rPr>
          <w:rFonts w:ascii="Helvetica" w:hAnsi="Helvetica" w:cs="Arial"/>
          <w:sz w:val="22"/>
          <w:szCs w:val="22"/>
        </w:rPr>
        <w:t>and</w:t>
      </w:r>
      <w:r w:rsidR="0004748A" w:rsidRPr="00B47763">
        <w:rPr>
          <w:rFonts w:ascii="Helvetica" w:hAnsi="Helvetica" w:cs="Arial"/>
          <w:sz w:val="22"/>
          <w:szCs w:val="22"/>
        </w:rPr>
        <w:t xml:space="preserve"> incubate for 30 min</w:t>
      </w:r>
      <w:r w:rsidR="006A7048">
        <w:rPr>
          <w:rFonts w:ascii="Helvetica" w:hAnsi="Helvetica" w:cs="Arial" w:hint="eastAsia"/>
          <w:sz w:val="22"/>
          <w:szCs w:val="22"/>
        </w:rPr>
        <w:t>utes</w:t>
      </w:r>
      <w:r w:rsidR="006A7048">
        <w:rPr>
          <w:rFonts w:ascii="Helvetica" w:hAnsi="Helvetica" w:cs="Arial"/>
          <w:sz w:val="22"/>
          <w:szCs w:val="22"/>
        </w:rPr>
        <w:t xml:space="preserve"> at 30 degrees Celsius</w:t>
      </w:r>
      <w:r w:rsidR="00E6697C">
        <w:rPr>
          <w:rFonts w:ascii="Helvetica" w:hAnsi="Helvetica" w:cs="Arial" w:hint="eastAsia"/>
          <w:sz w:val="22"/>
          <w:szCs w:val="22"/>
        </w:rPr>
        <w:t xml:space="preserve"> </w:t>
      </w:r>
      <w:r w:rsidR="00E6697C" w:rsidRPr="00E6697C">
        <w:rPr>
          <w:rFonts w:ascii="Helvetica" w:hAnsi="Helvetica" w:cs="Arial" w:hint="eastAsia"/>
          <w:b/>
          <w:sz w:val="22"/>
          <w:szCs w:val="22"/>
        </w:rPr>
        <w:t>[3]</w:t>
      </w:r>
      <w:r w:rsidR="0004748A" w:rsidRPr="00B47763">
        <w:rPr>
          <w:rFonts w:ascii="Helvetica" w:hAnsi="Helvetica" w:cs="Arial"/>
          <w:sz w:val="22"/>
          <w:szCs w:val="22"/>
        </w:rPr>
        <w:t>.</w:t>
      </w:r>
    </w:p>
    <w:p w14:paraId="0A15D5D6" w14:textId="77777777" w:rsidR="0004748A" w:rsidRPr="005805C1" w:rsidRDefault="003D5B6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w:t>
      </w:r>
      <w:r w:rsidR="00741213" w:rsidRPr="005805C1">
        <w:rPr>
          <w:rFonts w:ascii="Helvetica" w:hAnsi="Helvetica" w:cs="Arial"/>
          <w:sz w:val="22"/>
          <w:szCs w:val="22"/>
        </w:rPr>
        <w:t>prepares</w:t>
      </w:r>
      <w:r w:rsidR="00741213" w:rsidRPr="005805C1">
        <w:rPr>
          <w:rFonts w:ascii="Helvetica" w:hAnsi="Helvetica" w:cs="Arial" w:hint="eastAsia"/>
          <w:sz w:val="22"/>
          <w:szCs w:val="22"/>
        </w:rPr>
        <w:t xml:space="preserve"> </w:t>
      </w:r>
      <w:r w:rsidRPr="005805C1">
        <w:rPr>
          <w:rFonts w:ascii="Helvetica" w:hAnsi="Helvetica" w:cs="Arial" w:hint="eastAsia"/>
          <w:sz w:val="22"/>
          <w:szCs w:val="22"/>
        </w:rPr>
        <w:t xml:space="preserve">spermine </w:t>
      </w:r>
      <w:r w:rsidRPr="005805C1">
        <w:rPr>
          <w:rFonts w:ascii="Helvetica" w:hAnsi="Helvetica" w:cs="Arial"/>
          <w:sz w:val="22"/>
          <w:szCs w:val="22"/>
        </w:rPr>
        <w:t>solution</w:t>
      </w:r>
      <w:r w:rsidR="00354679" w:rsidRPr="005805C1">
        <w:rPr>
          <w:rFonts w:ascii="Helvetica" w:hAnsi="Helvetica" w:cs="Arial" w:hint="eastAsia"/>
          <w:sz w:val="22"/>
          <w:szCs w:val="22"/>
        </w:rPr>
        <w:t xml:space="preserve"> in a </w:t>
      </w:r>
      <w:r w:rsidR="00741213" w:rsidRPr="005805C1">
        <w:rPr>
          <w:rFonts w:ascii="Helvetica" w:hAnsi="Helvetica" w:cs="Arial"/>
          <w:sz w:val="22"/>
          <w:szCs w:val="22"/>
        </w:rPr>
        <w:t>0.5</w:t>
      </w:r>
      <w:r w:rsidR="00472FCB" w:rsidRPr="005805C1">
        <w:rPr>
          <w:rFonts w:ascii="Helvetica" w:hAnsi="Helvetica" w:cs="Arial"/>
          <w:sz w:val="22"/>
          <w:szCs w:val="22"/>
        </w:rPr>
        <w:t xml:space="preserve"> mL reaction tube</w:t>
      </w:r>
      <w:r w:rsidRPr="005805C1">
        <w:rPr>
          <w:rFonts w:ascii="Helvetica" w:hAnsi="Helvetica" w:cs="Arial" w:hint="eastAsia"/>
          <w:sz w:val="22"/>
          <w:szCs w:val="22"/>
        </w:rPr>
        <w:t>.</w:t>
      </w:r>
    </w:p>
    <w:p w14:paraId="02B9289F" w14:textId="77777777" w:rsidR="003D5B6B" w:rsidRPr="000A4C51" w:rsidRDefault="006A7048" w:rsidP="004D333C">
      <w:pPr>
        <w:numPr>
          <w:ilvl w:val="2"/>
          <w:numId w:val="2"/>
        </w:numPr>
        <w:spacing w:before="240"/>
        <w:outlineLvl w:val="0"/>
        <w:rPr>
          <w:rFonts w:ascii="Helvetica" w:hAnsi="Helvetica" w:cs="Arial"/>
          <w:i/>
          <w:color w:val="4472C4" w:themeColor="accent1"/>
          <w:sz w:val="22"/>
          <w:szCs w:val="22"/>
        </w:rPr>
      </w:pPr>
      <w:r w:rsidRPr="000A4C51">
        <w:rPr>
          <w:rFonts w:ascii="Helvetica" w:hAnsi="Helvetica" w:cs="Arial" w:hint="eastAsia"/>
          <w:i/>
          <w:color w:val="4472C4" w:themeColor="accent1"/>
          <w:sz w:val="22"/>
          <w:szCs w:val="22"/>
        </w:rPr>
        <w:t>Use 2.</w:t>
      </w:r>
      <w:r w:rsidR="00763A31">
        <w:rPr>
          <w:rFonts w:ascii="Helvetica" w:hAnsi="Helvetica" w:cs="Arial"/>
          <w:i/>
          <w:color w:val="4472C4" w:themeColor="accent1"/>
          <w:sz w:val="22"/>
          <w:szCs w:val="22"/>
        </w:rPr>
        <w:t>8</w:t>
      </w:r>
      <w:r w:rsidRPr="000A4C51">
        <w:rPr>
          <w:rFonts w:ascii="Helvetica" w:hAnsi="Helvetica" w:cs="Arial" w:hint="eastAsia"/>
          <w:i/>
          <w:color w:val="4472C4" w:themeColor="accent1"/>
          <w:sz w:val="22"/>
          <w:szCs w:val="22"/>
        </w:rPr>
        <w:t>.2.</w:t>
      </w:r>
    </w:p>
    <w:p w14:paraId="1457FFE1" w14:textId="77777777" w:rsidR="006A7048" w:rsidRPr="000A4C51" w:rsidRDefault="006A7048" w:rsidP="004D333C">
      <w:pPr>
        <w:numPr>
          <w:ilvl w:val="2"/>
          <w:numId w:val="2"/>
        </w:numPr>
        <w:spacing w:before="240"/>
        <w:outlineLvl w:val="0"/>
        <w:rPr>
          <w:rFonts w:ascii="Helvetica" w:hAnsi="Helvetica" w:cs="Arial"/>
          <w:i/>
          <w:sz w:val="22"/>
          <w:szCs w:val="22"/>
        </w:rPr>
      </w:pPr>
      <w:r w:rsidRPr="000A4C51">
        <w:rPr>
          <w:rFonts w:ascii="Helvetica" w:hAnsi="Helvetica" w:cs="Arial" w:hint="eastAsia"/>
          <w:i/>
          <w:color w:val="4472C4" w:themeColor="accent1"/>
          <w:sz w:val="22"/>
          <w:szCs w:val="22"/>
        </w:rPr>
        <w:t>Use 2.</w:t>
      </w:r>
      <w:r w:rsidR="00763A31">
        <w:rPr>
          <w:rFonts w:ascii="Helvetica" w:hAnsi="Helvetica" w:cs="Arial"/>
          <w:i/>
          <w:color w:val="4472C4" w:themeColor="accent1"/>
          <w:sz w:val="22"/>
          <w:szCs w:val="22"/>
        </w:rPr>
        <w:t>8</w:t>
      </w:r>
      <w:r w:rsidRPr="000A4C51">
        <w:rPr>
          <w:rFonts w:ascii="Helvetica" w:hAnsi="Helvetica" w:cs="Arial" w:hint="eastAsia"/>
          <w:i/>
          <w:color w:val="4472C4" w:themeColor="accent1"/>
          <w:sz w:val="22"/>
          <w:szCs w:val="22"/>
        </w:rPr>
        <w:t>.3.</w:t>
      </w:r>
    </w:p>
    <w:p w14:paraId="0F002359" w14:textId="013DF2E0" w:rsidR="0004748A" w:rsidRPr="00911C52" w:rsidRDefault="00B3704F"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Then,</w:t>
      </w:r>
      <w:r>
        <w:rPr>
          <w:rFonts w:ascii="Helvetica" w:hAnsi="Helvetica" w:cs="Arial"/>
          <w:sz w:val="22"/>
          <w:szCs w:val="22"/>
        </w:rPr>
        <w:t xml:space="preserve"> add 100 microliters</w:t>
      </w:r>
      <w:r w:rsidR="00AC145D">
        <w:rPr>
          <w:rFonts w:ascii="Helvetica" w:hAnsi="Helvetica" w:cs="Arial"/>
          <w:sz w:val="22"/>
          <w:szCs w:val="22"/>
        </w:rPr>
        <w:t xml:space="preserve"> of DMSO</w:t>
      </w:r>
      <w:r w:rsidR="00AC145D">
        <w:rPr>
          <w:rFonts w:ascii="Helvetica" w:hAnsi="Helvetica" w:cs="Arial" w:hint="eastAsia"/>
          <w:sz w:val="22"/>
          <w:szCs w:val="22"/>
        </w:rPr>
        <w:t xml:space="preserve"> </w:t>
      </w:r>
      <w:r w:rsidR="00AC145D" w:rsidRPr="00AC145D">
        <w:rPr>
          <w:rFonts w:ascii="Helvetica" w:hAnsi="Helvetica" w:cs="Arial" w:hint="eastAsia"/>
          <w:i/>
          <w:color w:val="FF0000"/>
          <w:sz w:val="22"/>
          <w:szCs w:val="22"/>
        </w:rPr>
        <w:t>(pronounce as D-M-S-O)</w:t>
      </w:r>
      <w:r w:rsidR="00AC145D">
        <w:rPr>
          <w:rFonts w:ascii="Helvetica" w:hAnsi="Helvetica" w:cs="Arial"/>
          <w:sz w:val="22"/>
          <w:szCs w:val="22"/>
        </w:rPr>
        <w:t xml:space="preserve"> </w:t>
      </w:r>
      <w:r w:rsidR="00815F5C">
        <w:rPr>
          <w:rFonts w:ascii="Helvetica" w:hAnsi="Helvetica" w:cs="Arial" w:hint="eastAsia"/>
          <w:sz w:val="22"/>
          <w:szCs w:val="22"/>
        </w:rPr>
        <w:t xml:space="preserve">and </w:t>
      </w:r>
      <w:r w:rsidR="00815F5C" w:rsidRPr="00911C52">
        <w:rPr>
          <w:rFonts w:ascii="Helvetica" w:hAnsi="Helvetica" w:cs="Arial"/>
          <w:sz w:val="22"/>
          <w:szCs w:val="22"/>
        </w:rPr>
        <w:t>1.2 m</w:t>
      </w:r>
      <w:r w:rsidR="00815F5C">
        <w:rPr>
          <w:rFonts w:ascii="Helvetica" w:hAnsi="Helvetica" w:cs="Arial" w:hint="eastAsia"/>
          <w:sz w:val="22"/>
          <w:szCs w:val="22"/>
        </w:rPr>
        <w:t>illiliters</w:t>
      </w:r>
      <w:r w:rsidR="00815F5C">
        <w:rPr>
          <w:rFonts w:ascii="Helvetica" w:hAnsi="Helvetica" w:cs="Arial"/>
          <w:sz w:val="22"/>
          <w:szCs w:val="22"/>
        </w:rPr>
        <w:t xml:space="preserve"> of 1 times</w:t>
      </w:r>
      <w:r w:rsidR="00815F5C" w:rsidRPr="00911C52">
        <w:rPr>
          <w:rFonts w:ascii="Helvetica" w:hAnsi="Helvetica" w:cs="Arial"/>
          <w:sz w:val="22"/>
          <w:szCs w:val="22"/>
        </w:rPr>
        <w:t xml:space="preserve"> LDL </w:t>
      </w:r>
      <w:r w:rsidR="00761D24" w:rsidRPr="00AC145D">
        <w:rPr>
          <w:rFonts w:ascii="Helvetica" w:hAnsi="Helvetica" w:cs="Arial" w:hint="eastAsia"/>
          <w:i/>
          <w:color w:val="FF0000"/>
          <w:sz w:val="22"/>
          <w:szCs w:val="22"/>
        </w:rPr>
        <w:t>(</w:t>
      </w:r>
      <w:r w:rsidR="00761D24">
        <w:rPr>
          <w:rFonts w:ascii="Helvetica" w:hAnsi="Helvetica" w:cs="Arial" w:hint="eastAsia"/>
          <w:i/>
          <w:color w:val="FF0000"/>
          <w:sz w:val="22"/>
          <w:szCs w:val="22"/>
        </w:rPr>
        <w:t>pronounce as L-D-L</w:t>
      </w:r>
      <w:r w:rsidR="00761D24" w:rsidRPr="00AC145D">
        <w:rPr>
          <w:rFonts w:ascii="Helvetica" w:hAnsi="Helvetica" w:cs="Arial" w:hint="eastAsia"/>
          <w:i/>
          <w:color w:val="FF0000"/>
          <w:sz w:val="22"/>
          <w:szCs w:val="22"/>
        </w:rPr>
        <w:t>)</w:t>
      </w:r>
      <w:r w:rsidR="00761D24">
        <w:rPr>
          <w:rFonts w:ascii="Helvetica" w:hAnsi="Helvetica" w:cs="Arial"/>
          <w:sz w:val="22"/>
          <w:szCs w:val="22"/>
        </w:rPr>
        <w:t xml:space="preserve"> </w:t>
      </w:r>
      <w:r w:rsidR="00815F5C" w:rsidRPr="00911C52">
        <w:rPr>
          <w:rFonts w:ascii="Helvetica" w:hAnsi="Helvetica" w:cs="Arial"/>
          <w:sz w:val="22"/>
          <w:szCs w:val="22"/>
        </w:rPr>
        <w:t>buffer</w:t>
      </w:r>
      <w:r w:rsidR="00815F5C">
        <w:rPr>
          <w:rFonts w:ascii="Helvetica" w:hAnsi="Helvetica" w:cs="Arial" w:hint="eastAsia"/>
          <w:sz w:val="22"/>
          <w:szCs w:val="22"/>
        </w:rPr>
        <w:t xml:space="preserve"> </w:t>
      </w:r>
      <w:r w:rsidR="00AC145D">
        <w:rPr>
          <w:rFonts w:ascii="Helvetica" w:hAnsi="Helvetica" w:cs="Arial"/>
          <w:sz w:val="22"/>
          <w:szCs w:val="22"/>
        </w:rPr>
        <w:t>to the</w:t>
      </w:r>
      <w:r w:rsidR="00AC145D">
        <w:rPr>
          <w:rFonts w:ascii="Helvetica" w:hAnsi="Helvetica" w:cs="Arial" w:hint="eastAsia"/>
          <w:sz w:val="22"/>
          <w:szCs w:val="22"/>
        </w:rPr>
        <w:t xml:space="preserve"> prepared</w:t>
      </w:r>
      <w:r w:rsidR="00E70792">
        <w:rPr>
          <w:rFonts w:ascii="Helvetica" w:hAnsi="Helvetica" w:cs="Arial" w:hint="eastAsia"/>
          <w:sz w:val="22"/>
          <w:szCs w:val="22"/>
        </w:rPr>
        <w:t xml:space="preserve"> </w:t>
      </w:r>
      <w:r w:rsidR="00E70792" w:rsidRPr="00AC145D">
        <w:rPr>
          <w:rFonts w:ascii="Helvetica" w:hAnsi="Helvetica" w:cs="Arial" w:hint="eastAsia"/>
          <w:b/>
          <w:sz w:val="22"/>
          <w:szCs w:val="22"/>
        </w:rPr>
        <w:t>[1]</w:t>
      </w:r>
      <w:r w:rsidR="00AC145D">
        <w:rPr>
          <w:rFonts w:ascii="Helvetica" w:hAnsi="Helvetica" w:cs="Arial"/>
          <w:sz w:val="22"/>
          <w:szCs w:val="22"/>
        </w:rPr>
        <w:t xml:space="preserve"> miRNA </w:t>
      </w:r>
      <w:r w:rsidR="0004748A" w:rsidRPr="00911C52">
        <w:rPr>
          <w:rFonts w:ascii="Helvetica" w:hAnsi="Helvetica" w:cs="Arial"/>
          <w:sz w:val="22"/>
          <w:szCs w:val="22"/>
        </w:rPr>
        <w:t xml:space="preserve">spermine solution </w:t>
      </w:r>
      <w:r w:rsidR="00E70792">
        <w:rPr>
          <w:rFonts w:ascii="Helvetica" w:hAnsi="Helvetica" w:cs="Arial" w:hint="eastAsia"/>
          <w:b/>
          <w:sz w:val="22"/>
          <w:szCs w:val="22"/>
        </w:rPr>
        <w:t>[2</w:t>
      </w:r>
      <w:r w:rsidR="00CA162C">
        <w:rPr>
          <w:rFonts w:ascii="Helvetica" w:hAnsi="Helvetica" w:cs="Arial" w:hint="eastAsia"/>
          <w:b/>
          <w:sz w:val="22"/>
          <w:szCs w:val="22"/>
        </w:rPr>
        <w:t>-TXT</w:t>
      </w:r>
      <w:r w:rsidR="00AC145D" w:rsidRPr="00AC145D">
        <w:rPr>
          <w:rFonts w:ascii="Helvetica" w:hAnsi="Helvetica" w:cs="Arial" w:hint="eastAsia"/>
          <w:b/>
          <w:sz w:val="22"/>
          <w:szCs w:val="22"/>
        </w:rPr>
        <w:t>]</w:t>
      </w:r>
      <w:r w:rsidR="0004748A" w:rsidRPr="00911C52">
        <w:rPr>
          <w:rFonts w:ascii="Helvetica" w:hAnsi="Helvetica" w:cs="Arial"/>
          <w:sz w:val="22"/>
          <w:szCs w:val="22"/>
        </w:rPr>
        <w:t>.</w:t>
      </w:r>
    </w:p>
    <w:p w14:paraId="1358D830" w14:textId="047BC8F9" w:rsidR="00C57BBF" w:rsidRPr="00C57BBF" w:rsidRDefault="00AC145D" w:rsidP="004D333C">
      <w:pPr>
        <w:numPr>
          <w:ilvl w:val="2"/>
          <w:numId w:val="2"/>
        </w:numPr>
        <w:spacing w:before="240"/>
        <w:outlineLvl w:val="0"/>
        <w:rPr>
          <w:rFonts w:ascii="Helvetica" w:hAnsi="Helvetica" w:cs="Arial"/>
          <w:b/>
          <w:sz w:val="22"/>
          <w:szCs w:val="22"/>
        </w:rPr>
      </w:pPr>
      <w:r w:rsidRPr="005805C1">
        <w:rPr>
          <w:rFonts w:ascii="Helvetica" w:hAnsi="Helvetica" w:cs="Arial" w:hint="eastAsia"/>
          <w:sz w:val="22"/>
          <w:szCs w:val="22"/>
        </w:rPr>
        <w:t xml:space="preserve">MED: Talent </w:t>
      </w:r>
      <w:r w:rsidR="001E26E5" w:rsidRPr="005805C1">
        <w:rPr>
          <w:rFonts w:ascii="Helvetica" w:hAnsi="Helvetica" w:cs="Arial" w:hint="eastAsia"/>
          <w:sz w:val="22"/>
          <w:szCs w:val="22"/>
        </w:rPr>
        <w:t>adds</w:t>
      </w:r>
      <w:r w:rsidR="00CA0044" w:rsidRPr="005805C1">
        <w:rPr>
          <w:rFonts w:ascii="Helvetica" w:hAnsi="Helvetica" w:cs="Arial" w:hint="eastAsia"/>
          <w:sz w:val="22"/>
          <w:szCs w:val="22"/>
        </w:rPr>
        <w:t xml:space="preserve"> two</w:t>
      </w:r>
      <w:r w:rsidR="001E26E5" w:rsidRPr="005805C1">
        <w:rPr>
          <w:rFonts w:ascii="Helvetica" w:hAnsi="Helvetica" w:cs="Arial" w:hint="eastAsia"/>
          <w:sz w:val="22"/>
          <w:szCs w:val="22"/>
        </w:rPr>
        <w:t xml:space="preserve"> solution</w:t>
      </w:r>
      <w:r w:rsidR="00B80F15" w:rsidRPr="005805C1">
        <w:rPr>
          <w:rFonts w:ascii="Helvetica" w:hAnsi="Helvetica" w:cs="Arial" w:hint="eastAsia"/>
          <w:sz w:val="22"/>
          <w:szCs w:val="22"/>
        </w:rPr>
        <w:t>s</w:t>
      </w:r>
      <w:r w:rsidR="001E26E5" w:rsidRPr="005805C1">
        <w:rPr>
          <w:rFonts w:ascii="Helvetica" w:hAnsi="Helvetica" w:cs="Arial" w:hint="eastAsia"/>
          <w:sz w:val="22"/>
          <w:szCs w:val="22"/>
        </w:rPr>
        <w:t xml:space="preserve"> into the </w:t>
      </w:r>
      <w:r w:rsidR="003C2AC2" w:rsidRPr="005805C1">
        <w:rPr>
          <w:rFonts w:ascii="Helvetica" w:hAnsi="Helvetica" w:cs="Arial"/>
          <w:sz w:val="22"/>
          <w:szCs w:val="22"/>
        </w:rPr>
        <w:t>2 mL reaction tube</w:t>
      </w:r>
      <w:r w:rsidR="00C57BBF" w:rsidRPr="005805C1">
        <w:rPr>
          <w:rFonts w:ascii="Helvetica" w:hAnsi="Helvetica" w:cs="Arial" w:hint="eastAsia"/>
          <w:sz w:val="22"/>
          <w:szCs w:val="22"/>
        </w:rPr>
        <w:t>.</w:t>
      </w:r>
    </w:p>
    <w:p w14:paraId="526A6E85" w14:textId="77777777" w:rsidR="0004748A" w:rsidRPr="00FD418D" w:rsidRDefault="00C57BBF" w:rsidP="004D333C">
      <w:pPr>
        <w:numPr>
          <w:ilvl w:val="2"/>
          <w:numId w:val="2"/>
        </w:numPr>
        <w:spacing w:before="240"/>
        <w:outlineLvl w:val="0"/>
        <w:rPr>
          <w:rFonts w:ascii="Helvetica" w:hAnsi="Helvetica" w:cs="Arial"/>
          <w:b/>
          <w:sz w:val="22"/>
          <w:szCs w:val="22"/>
        </w:rPr>
      </w:pPr>
      <w:r>
        <w:rPr>
          <w:rFonts w:ascii="Helvetica" w:hAnsi="Helvetica" w:cs="Arial" w:hint="eastAsia"/>
          <w:sz w:val="22"/>
          <w:szCs w:val="22"/>
        </w:rPr>
        <w:t>MED: Talent shows the mixture</w:t>
      </w:r>
      <w:r w:rsidR="001E26E5">
        <w:rPr>
          <w:rFonts w:ascii="Helvetica" w:hAnsi="Helvetica" w:cs="Arial" w:hint="eastAsia"/>
          <w:sz w:val="22"/>
          <w:szCs w:val="22"/>
        </w:rPr>
        <w:t>.</w:t>
      </w:r>
      <w:r w:rsidR="00374FE5">
        <w:rPr>
          <w:rFonts w:ascii="Helvetica" w:hAnsi="Helvetica" w:cs="Arial" w:hint="eastAsia"/>
          <w:sz w:val="22"/>
          <w:szCs w:val="22"/>
        </w:rPr>
        <w:t xml:space="preserve"> </w:t>
      </w:r>
      <w:r w:rsidR="00374FE5">
        <w:rPr>
          <w:rFonts w:ascii="Helvetica" w:hAnsi="Helvetica" w:cs="Arial" w:hint="eastAsia"/>
          <w:b/>
          <w:sz w:val="22"/>
          <w:szCs w:val="22"/>
        </w:rPr>
        <w:t>TEXT:</w:t>
      </w:r>
      <w:r w:rsidRPr="00C57BBF">
        <w:rPr>
          <w:rFonts w:ascii="Helvetica" w:hAnsi="Helvetica" w:cs="Arial" w:hint="eastAsia"/>
          <w:b/>
          <w:sz w:val="22"/>
          <w:szCs w:val="22"/>
        </w:rPr>
        <w:t xml:space="preserve"> </w:t>
      </w:r>
      <w:r w:rsidR="00322514" w:rsidRPr="00322514">
        <w:rPr>
          <w:rFonts w:ascii="Helvetica" w:hAnsi="Helvetica" w:cs="Arial"/>
          <w:b/>
          <w:sz w:val="22"/>
          <w:szCs w:val="22"/>
        </w:rPr>
        <w:t>miRNA/spermine/DMSO solution</w:t>
      </w:r>
    </w:p>
    <w:p w14:paraId="581ED049" w14:textId="77777777" w:rsidR="0004748A" w:rsidRPr="00911C52" w:rsidRDefault="00094E8C" w:rsidP="004D333C">
      <w:pPr>
        <w:numPr>
          <w:ilvl w:val="1"/>
          <w:numId w:val="2"/>
        </w:numPr>
        <w:spacing w:before="240"/>
        <w:outlineLvl w:val="0"/>
        <w:rPr>
          <w:rFonts w:ascii="Helvetica" w:hAnsi="Helvetica" w:cs="Arial"/>
          <w:sz w:val="22"/>
          <w:szCs w:val="22"/>
        </w:rPr>
      </w:pPr>
      <w:r w:rsidRPr="00911C52">
        <w:rPr>
          <w:rFonts w:ascii="Helvetica" w:hAnsi="Helvetica" w:cs="Arial"/>
          <w:sz w:val="22"/>
          <w:szCs w:val="22"/>
        </w:rPr>
        <w:t xml:space="preserve">Dilute </w:t>
      </w:r>
      <w:r>
        <w:rPr>
          <w:rFonts w:ascii="Helvetica" w:hAnsi="Helvetica" w:cs="Arial" w:hint="eastAsia"/>
          <w:sz w:val="22"/>
          <w:szCs w:val="22"/>
        </w:rPr>
        <w:t>previously prepared</w:t>
      </w:r>
      <w:r w:rsidRPr="00911C52">
        <w:rPr>
          <w:rFonts w:ascii="Helvetica" w:hAnsi="Helvetica" w:cs="Arial"/>
          <w:sz w:val="22"/>
          <w:szCs w:val="22"/>
        </w:rPr>
        <w:t xml:space="preserve"> LDL particle solution with PBS</w:t>
      </w:r>
      <w:r>
        <w:rPr>
          <w:rFonts w:ascii="Helvetica" w:hAnsi="Helvetica" w:cs="Arial" w:hint="eastAsia"/>
          <w:sz w:val="22"/>
          <w:szCs w:val="22"/>
        </w:rPr>
        <w:t xml:space="preserve"> </w:t>
      </w:r>
      <w:r w:rsidRPr="00911C52">
        <w:rPr>
          <w:rFonts w:ascii="Helvetica" w:hAnsi="Helvetica" w:cs="Arial"/>
          <w:sz w:val="22"/>
          <w:szCs w:val="22"/>
        </w:rPr>
        <w:t>to a final concentration of approximately 4 m</w:t>
      </w:r>
      <w:r>
        <w:rPr>
          <w:rFonts w:ascii="Helvetica" w:hAnsi="Helvetica" w:cs="Arial" w:hint="eastAsia"/>
          <w:sz w:val="22"/>
          <w:szCs w:val="22"/>
        </w:rPr>
        <w:t>illi</w:t>
      </w:r>
      <w:r w:rsidRPr="00911C52">
        <w:rPr>
          <w:rFonts w:ascii="Helvetica" w:hAnsi="Helvetica" w:cs="Arial"/>
          <w:sz w:val="22"/>
          <w:szCs w:val="22"/>
        </w:rPr>
        <w:t>g</w:t>
      </w:r>
      <w:r>
        <w:rPr>
          <w:rFonts w:ascii="Helvetica" w:hAnsi="Helvetica" w:cs="Arial" w:hint="eastAsia"/>
          <w:sz w:val="22"/>
          <w:szCs w:val="22"/>
        </w:rPr>
        <w:t xml:space="preserve">rams per </w:t>
      </w:r>
      <w:r w:rsidRPr="00911C52">
        <w:rPr>
          <w:rFonts w:ascii="Helvetica" w:hAnsi="Helvetica" w:cs="Arial"/>
          <w:sz w:val="22"/>
          <w:szCs w:val="22"/>
        </w:rPr>
        <w:t>m</w:t>
      </w:r>
      <w:r>
        <w:rPr>
          <w:rFonts w:ascii="Helvetica" w:hAnsi="Helvetica" w:cs="Arial" w:hint="eastAsia"/>
          <w:sz w:val="22"/>
          <w:szCs w:val="22"/>
        </w:rPr>
        <w:t>illiliter</w:t>
      </w:r>
      <w:r w:rsidRPr="00911C52">
        <w:rPr>
          <w:rFonts w:ascii="Helvetica" w:hAnsi="Helvetica" w:cs="Arial"/>
          <w:sz w:val="22"/>
          <w:szCs w:val="22"/>
        </w:rPr>
        <w:t xml:space="preserve"> </w:t>
      </w:r>
      <w:r w:rsidR="00233BB5">
        <w:rPr>
          <w:rFonts w:ascii="Helvetica" w:hAnsi="Helvetica" w:cs="Arial" w:hint="eastAsia"/>
          <w:b/>
          <w:sz w:val="22"/>
          <w:szCs w:val="22"/>
        </w:rPr>
        <w:t>[1</w:t>
      </w:r>
      <w:r w:rsidRPr="00815F5C">
        <w:rPr>
          <w:rFonts w:ascii="Helvetica" w:hAnsi="Helvetica" w:cs="Arial" w:hint="eastAsia"/>
          <w:b/>
          <w:sz w:val="22"/>
          <w:szCs w:val="22"/>
        </w:rPr>
        <w:t>]</w:t>
      </w:r>
      <w:r>
        <w:rPr>
          <w:rFonts w:ascii="Helvetica" w:hAnsi="Helvetica" w:cs="Arial" w:hint="eastAsia"/>
          <w:sz w:val="22"/>
          <w:szCs w:val="22"/>
        </w:rPr>
        <w:t xml:space="preserve">. </w:t>
      </w:r>
      <w:r w:rsidR="002A3523">
        <w:rPr>
          <w:rFonts w:ascii="Helvetica" w:hAnsi="Helvetica" w:cs="Arial" w:hint="eastAsia"/>
          <w:sz w:val="22"/>
          <w:szCs w:val="22"/>
        </w:rPr>
        <w:t>Then, d</w:t>
      </w:r>
      <w:r w:rsidR="00DA1EA9">
        <w:rPr>
          <w:rFonts w:ascii="Helvetica" w:hAnsi="Helvetica" w:cs="Arial" w:hint="eastAsia"/>
          <w:sz w:val="22"/>
          <w:szCs w:val="22"/>
        </w:rPr>
        <w:t xml:space="preserve">raw </w:t>
      </w:r>
      <w:r w:rsidR="00DA1EA9">
        <w:rPr>
          <w:rFonts w:ascii="Helvetica" w:hAnsi="Helvetica" w:cs="Arial"/>
          <w:sz w:val="22"/>
          <w:szCs w:val="22"/>
        </w:rPr>
        <w:t xml:space="preserve">450 microliters of the diluted </w:t>
      </w:r>
      <w:r w:rsidR="00DA1EA9" w:rsidRPr="005805C1">
        <w:rPr>
          <w:rFonts w:ascii="Helvetica" w:hAnsi="Helvetica" w:cs="Arial"/>
          <w:sz w:val="22"/>
          <w:szCs w:val="22"/>
        </w:rPr>
        <w:t xml:space="preserve">solution into a </w:t>
      </w:r>
      <w:r w:rsidR="003C2AC2" w:rsidRPr="005805C1">
        <w:rPr>
          <w:rFonts w:ascii="Helvetica" w:hAnsi="Helvetica" w:cs="Arial"/>
          <w:sz w:val="22"/>
          <w:szCs w:val="22"/>
        </w:rPr>
        <w:t>1.5 m</w:t>
      </w:r>
      <w:r w:rsidR="005805C1" w:rsidRPr="005805C1">
        <w:rPr>
          <w:rFonts w:ascii="Helvetica" w:hAnsi="Helvetica" w:cs="Arial" w:hint="eastAsia"/>
          <w:sz w:val="22"/>
          <w:szCs w:val="22"/>
        </w:rPr>
        <w:t>illiliter</w:t>
      </w:r>
      <w:r w:rsidR="003C2AC2" w:rsidRPr="005805C1">
        <w:rPr>
          <w:rFonts w:ascii="Helvetica" w:hAnsi="Helvetica" w:cs="Arial"/>
          <w:sz w:val="22"/>
          <w:szCs w:val="22"/>
        </w:rPr>
        <w:t xml:space="preserve"> reaction tube</w:t>
      </w:r>
      <w:r w:rsidR="00DA1EA9" w:rsidRPr="005805C1">
        <w:rPr>
          <w:rFonts w:ascii="Helvetica" w:hAnsi="Helvetica" w:cs="Arial"/>
          <w:sz w:val="22"/>
          <w:szCs w:val="22"/>
        </w:rPr>
        <w:t xml:space="preserve"> and mix with 50 microliters of 10 times</w:t>
      </w:r>
      <w:r w:rsidR="0004748A" w:rsidRPr="005805C1">
        <w:rPr>
          <w:rFonts w:ascii="Helvetica" w:hAnsi="Helvetica" w:cs="Arial"/>
          <w:sz w:val="22"/>
          <w:szCs w:val="22"/>
        </w:rPr>
        <w:t xml:space="preserve"> LDL</w:t>
      </w:r>
      <w:r w:rsidR="0004748A" w:rsidRPr="00911C52">
        <w:rPr>
          <w:rFonts w:ascii="Helvetica" w:hAnsi="Helvetica" w:cs="Arial"/>
          <w:sz w:val="22"/>
          <w:szCs w:val="22"/>
        </w:rPr>
        <w:t xml:space="preserve"> buffer</w:t>
      </w:r>
      <w:r w:rsidR="00DA1EA9">
        <w:rPr>
          <w:rFonts w:ascii="Helvetica" w:hAnsi="Helvetica" w:cs="Arial" w:hint="eastAsia"/>
          <w:sz w:val="22"/>
          <w:szCs w:val="22"/>
        </w:rPr>
        <w:t xml:space="preserve"> </w:t>
      </w:r>
      <w:r w:rsidR="00233BB5">
        <w:rPr>
          <w:rFonts w:ascii="Helvetica" w:hAnsi="Helvetica" w:cs="Arial" w:hint="eastAsia"/>
          <w:b/>
          <w:sz w:val="22"/>
          <w:szCs w:val="22"/>
        </w:rPr>
        <w:t>[2</w:t>
      </w:r>
      <w:r w:rsidR="00DA1EA9" w:rsidRPr="00DA1EA9">
        <w:rPr>
          <w:rFonts w:ascii="Helvetica" w:hAnsi="Helvetica" w:cs="Arial" w:hint="eastAsia"/>
          <w:b/>
          <w:sz w:val="22"/>
          <w:szCs w:val="22"/>
        </w:rPr>
        <w:t>]</w:t>
      </w:r>
      <w:r w:rsidR="0004748A" w:rsidRPr="00911C52">
        <w:rPr>
          <w:rFonts w:ascii="Helvetica" w:hAnsi="Helvetica" w:cs="Arial"/>
          <w:sz w:val="22"/>
          <w:szCs w:val="22"/>
        </w:rPr>
        <w:t>. Incubate it for 10 min</w:t>
      </w:r>
      <w:r w:rsidR="00DA1EA9">
        <w:rPr>
          <w:rFonts w:ascii="Helvetica" w:hAnsi="Helvetica" w:cs="Arial" w:hint="eastAsia"/>
          <w:sz w:val="22"/>
          <w:szCs w:val="22"/>
        </w:rPr>
        <w:t>utes</w:t>
      </w:r>
      <w:r w:rsidR="0004748A" w:rsidRPr="00911C52">
        <w:rPr>
          <w:rFonts w:ascii="Helvetica" w:hAnsi="Helvetica" w:cs="Arial"/>
          <w:sz w:val="22"/>
          <w:szCs w:val="22"/>
        </w:rPr>
        <w:t xml:space="preserve"> on ice</w:t>
      </w:r>
      <w:r w:rsidR="00DA1EA9">
        <w:rPr>
          <w:rFonts w:ascii="Helvetica" w:hAnsi="Helvetica" w:cs="Arial" w:hint="eastAsia"/>
          <w:sz w:val="22"/>
          <w:szCs w:val="22"/>
        </w:rPr>
        <w:t xml:space="preserve"> </w:t>
      </w:r>
      <w:r w:rsidR="00233BB5">
        <w:rPr>
          <w:rFonts w:ascii="Helvetica" w:hAnsi="Helvetica" w:cs="Arial" w:hint="eastAsia"/>
          <w:b/>
          <w:sz w:val="22"/>
          <w:szCs w:val="22"/>
        </w:rPr>
        <w:t>[3</w:t>
      </w:r>
      <w:r w:rsidR="00DA1EA9" w:rsidRPr="00DA1EA9">
        <w:rPr>
          <w:rFonts w:ascii="Helvetica" w:hAnsi="Helvetica" w:cs="Arial" w:hint="eastAsia"/>
          <w:b/>
          <w:sz w:val="22"/>
          <w:szCs w:val="22"/>
        </w:rPr>
        <w:t>]</w:t>
      </w:r>
      <w:r w:rsidR="0004748A" w:rsidRPr="00911C52">
        <w:rPr>
          <w:rFonts w:ascii="Helvetica" w:hAnsi="Helvetica" w:cs="Arial"/>
          <w:sz w:val="22"/>
          <w:szCs w:val="22"/>
        </w:rPr>
        <w:t>.</w:t>
      </w:r>
    </w:p>
    <w:p w14:paraId="312976E8" w14:textId="77777777" w:rsidR="00094E8C" w:rsidRPr="005805C1" w:rsidRDefault="00094E8C"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CU: Talent adds PBS into the solution.</w:t>
      </w:r>
    </w:p>
    <w:p w14:paraId="1EC37BD3" w14:textId="77777777" w:rsidR="0004748A" w:rsidRPr="005805C1" w:rsidRDefault="009E23F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transfers the prepared solution into a </w:t>
      </w:r>
      <w:r w:rsidR="003C2AC2" w:rsidRPr="005805C1">
        <w:rPr>
          <w:rFonts w:ascii="Helvetica" w:hAnsi="Helvetica" w:cs="Arial"/>
          <w:sz w:val="22"/>
          <w:szCs w:val="22"/>
        </w:rPr>
        <w:t>1.5 mL reaction tube</w:t>
      </w:r>
      <w:r w:rsidRPr="005805C1">
        <w:rPr>
          <w:rFonts w:ascii="Helvetica" w:hAnsi="Helvetica" w:cs="Arial" w:hint="eastAsia"/>
          <w:sz w:val="22"/>
          <w:szCs w:val="22"/>
        </w:rPr>
        <w:t xml:space="preserve"> and adds buffer.</w:t>
      </w:r>
    </w:p>
    <w:p w14:paraId="4C720373" w14:textId="77777777" w:rsidR="009E23FB" w:rsidRPr="00911C52" w:rsidRDefault="009E23FB"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lastRenderedPageBreak/>
        <w:t xml:space="preserve">MED: Talent places the </w:t>
      </w:r>
      <w:r w:rsidR="003C2AC2" w:rsidRPr="005805C1">
        <w:rPr>
          <w:rFonts w:ascii="Helvetica" w:hAnsi="Helvetica" w:cs="Arial"/>
          <w:sz w:val="22"/>
          <w:szCs w:val="22"/>
        </w:rPr>
        <w:t>1.5 mL reaction tube</w:t>
      </w:r>
      <w:r w:rsidRPr="005805C1">
        <w:rPr>
          <w:rFonts w:ascii="Helvetica" w:hAnsi="Helvetica" w:cs="Arial" w:hint="eastAsia"/>
          <w:sz w:val="22"/>
          <w:szCs w:val="22"/>
        </w:rPr>
        <w:t xml:space="preserve"> on ice.</w:t>
      </w:r>
      <w:r w:rsidR="00804F46" w:rsidRPr="005805C1">
        <w:rPr>
          <w:rFonts w:ascii="Helvetica" w:hAnsi="Helvetica" w:cs="Arial" w:hint="eastAsia"/>
          <w:i/>
          <w:color w:val="4472C4" w:themeColor="accent1"/>
          <w:sz w:val="22"/>
          <w:szCs w:val="22"/>
        </w:rPr>
        <w:t xml:space="preserve"> Video editor: show a timer</w:t>
      </w:r>
      <w:r w:rsidR="00804F46" w:rsidRPr="00EB5EE5">
        <w:rPr>
          <w:rFonts w:ascii="Helvetica" w:hAnsi="Helvetica" w:cs="Arial" w:hint="eastAsia"/>
          <w:i/>
          <w:color w:val="4472C4" w:themeColor="accent1"/>
          <w:sz w:val="22"/>
          <w:szCs w:val="22"/>
        </w:rPr>
        <w:t xml:space="preserve"> counting down from </w:t>
      </w:r>
      <w:r w:rsidR="00804F46">
        <w:rPr>
          <w:rFonts w:ascii="Helvetica" w:hAnsi="Helvetica" w:cs="Arial" w:hint="eastAsia"/>
          <w:i/>
          <w:color w:val="4472C4" w:themeColor="accent1"/>
          <w:sz w:val="22"/>
          <w:szCs w:val="22"/>
        </w:rPr>
        <w:t>00</w:t>
      </w:r>
      <w:r w:rsidR="00804F46" w:rsidRPr="00EB5EE5">
        <w:rPr>
          <w:rFonts w:ascii="Helvetica" w:hAnsi="Helvetica" w:cs="Arial" w:hint="eastAsia"/>
          <w:i/>
          <w:color w:val="4472C4" w:themeColor="accent1"/>
          <w:sz w:val="22"/>
          <w:szCs w:val="22"/>
        </w:rPr>
        <w:t>:</w:t>
      </w:r>
      <w:r w:rsidR="00EC51FC">
        <w:rPr>
          <w:rFonts w:ascii="Helvetica" w:hAnsi="Helvetica" w:cs="Arial" w:hint="eastAsia"/>
          <w:i/>
          <w:color w:val="4472C4" w:themeColor="accent1"/>
          <w:sz w:val="22"/>
          <w:szCs w:val="22"/>
        </w:rPr>
        <w:t>1</w:t>
      </w:r>
      <w:r w:rsidR="00804F46">
        <w:rPr>
          <w:rFonts w:ascii="Helvetica" w:hAnsi="Helvetica" w:cs="Arial" w:hint="eastAsia"/>
          <w:i/>
          <w:color w:val="4472C4" w:themeColor="accent1"/>
          <w:sz w:val="22"/>
          <w:szCs w:val="22"/>
        </w:rPr>
        <w:t>0</w:t>
      </w:r>
      <w:r w:rsidR="00804F46" w:rsidRPr="00EB5EE5">
        <w:rPr>
          <w:rFonts w:ascii="Helvetica" w:hAnsi="Helvetica" w:cs="Arial" w:hint="eastAsia"/>
          <w:i/>
          <w:color w:val="4472C4" w:themeColor="accent1"/>
          <w:sz w:val="22"/>
          <w:szCs w:val="22"/>
        </w:rPr>
        <w:t>:00.</w:t>
      </w:r>
    </w:p>
    <w:p w14:paraId="4CFB3CA7" w14:textId="77777777" w:rsidR="0004748A" w:rsidRPr="00911C52" w:rsidRDefault="002B363F" w:rsidP="004D333C">
      <w:pPr>
        <w:numPr>
          <w:ilvl w:val="1"/>
          <w:numId w:val="2"/>
        </w:numPr>
        <w:spacing w:before="240"/>
        <w:outlineLvl w:val="0"/>
        <w:rPr>
          <w:rFonts w:ascii="Helvetica" w:hAnsi="Helvetica" w:cs="Arial"/>
          <w:sz w:val="22"/>
          <w:szCs w:val="22"/>
        </w:rPr>
      </w:pPr>
      <w:r w:rsidRPr="005805C1">
        <w:rPr>
          <w:rFonts w:ascii="Helvetica" w:hAnsi="Helvetica" w:cs="Arial" w:hint="eastAsia"/>
          <w:sz w:val="22"/>
          <w:szCs w:val="22"/>
        </w:rPr>
        <w:t>After incubation, c</w:t>
      </w:r>
      <w:r w:rsidR="0004748A" w:rsidRPr="005805C1">
        <w:rPr>
          <w:rFonts w:ascii="Helvetica" w:hAnsi="Helvetica" w:cs="Arial"/>
          <w:sz w:val="22"/>
          <w:szCs w:val="22"/>
        </w:rPr>
        <w:t>ombine the</w:t>
      </w:r>
      <w:r w:rsidR="00F07F4E" w:rsidRPr="005805C1">
        <w:rPr>
          <w:rFonts w:ascii="Helvetica" w:hAnsi="Helvetica" w:cs="Arial" w:hint="eastAsia"/>
          <w:sz w:val="22"/>
          <w:szCs w:val="22"/>
        </w:rPr>
        <w:t xml:space="preserve"> 500 microl</w:t>
      </w:r>
      <w:r w:rsidR="003C2AC2" w:rsidRPr="005805C1">
        <w:rPr>
          <w:rFonts w:ascii="Helvetica" w:hAnsi="Helvetica" w:cs="Arial"/>
          <w:sz w:val="22"/>
          <w:szCs w:val="22"/>
        </w:rPr>
        <w:t>i</w:t>
      </w:r>
      <w:r w:rsidR="00F07F4E" w:rsidRPr="005805C1">
        <w:rPr>
          <w:rFonts w:ascii="Helvetica" w:hAnsi="Helvetica" w:cs="Arial" w:hint="eastAsia"/>
          <w:sz w:val="22"/>
          <w:szCs w:val="22"/>
        </w:rPr>
        <w:t>ter</w:t>
      </w:r>
      <w:r w:rsidR="0004748A" w:rsidRPr="005805C1">
        <w:rPr>
          <w:rFonts w:ascii="Helvetica" w:hAnsi="Helvetica" w:cs="Arial"/>
          <w:sz w:val="22"/>
          <w:szCs w:val="22"/>
        </w:rPr>
        <w:t xml:space="preserve"> LDL particle solution </w:t>
      </w:r>
      <w:r w:rsidR="00D05FA8" w:rsidRPr="005805C1">
        <w:rPr>
          <w:rFonts w:ascii="Helvetica" w:hAnsi="Helvetica" w:cs="Arial" w:hint="eastAsia"/>
          <w:sz w:val="22"/>
          <w:szCs w:val="22"/>
        </w:rPr>
        <w:t>and the</w:t>
      </w:r>
      <w:r w:rsidR="00EF257C" w:rsidRPr="005805C1">
        <w:rPr>
          <w:rFonts w:ascii="Helvetica" w:hAnsi="Helvetica" w:cs="Arial"/>
          <w:sz w:val="22"/>
          <w:szCs w:val="22"/>
        </w:rPr>
        <w:t xml:space="preserve"> </w:t>
      </w:r>
      <w:r w:rsidR="007D3B56" w:rsidRPr="005805C1">
        <w:rPr>
          <w:rFonts w:ascii="Helvetica" w:hAnsi="Helvetica" w:cs="Arial" w:hint="eastAsia"/>
          <w:sz w:val="22"/>
          <w:szCs w:val="22"/>
        </w:rPr>
        <w:t>1.5 milliliter</w:t>
      </w:r>
      <w:r w:rsidR="007D3B56">
        <w:rPr>
          <w:rFonts w:ascii="Helvetica" w:hAnsi="Helvetica" w:cs="Arial" w:hint="eastAsia"/>
          <w:sz w:val="22"/>
          <w:szCs w:val="22"/>
        </w:rPr>
        <w:t xml:space="preserve"> </w:t>
      </w:r>
      <w:r w:rsidR="00EF257C">
        <w:rPr>
          <w:rFonts w:ascii="Helvetica" w:hAnsi="Helvetica" w:cs="Arial"/>
          <w:sz w:val="22"/>
          <w:szCs w:val="22"/>
        </w:rPr>
        <w:t>miRNA/spermine/DMSO solution</w:t>
      </w:r>
      <w:r w:rsidR="00265E2F">
        <w:rPr>
          <w:rFonts w:ascii="Helvetica" w:hAnsi="Helvetica" w:cs="Arial" w:hint="eastAsia"/>
          <w:sz w:val="22"/>
          <w:szCs w:val="22"/>
        </w:rPr>
        <w:t xml:space="preserve"> </w:t>
      </w:r>
      <w:r w:rsidR="00265E2F" w:rsidRPr="00265E2F">
        <w:rPr>
          <w:rFonts w:ascii="Helvetica" w:hAnsi="Helvetica" w:cs="Arial" w:hint="eastAsia"/>
          <w:b/>
          <w:sz w:val="22"/>
          <w:szCs w:val="22"/>
        </w:rPr>
        <w:t>[1]</w:t>
      </w:r>
      <w:r w:rsidR="00265E2F">
        <w:rPr>
          <w:rFonts w:ascii="Helvetica" w:hAnsi="Helvetica" w:cs="Arial" w:hint="eastAsia"/>
          <w:sz w:val="22"/>
          <w:szCs w:val="22"/>
        </w:rPr>
        <w:t>,</w:t>
      </w:r>
      <w:r w:rsidR="0004748A" w:rsidRPr="00911C52">
        <w:rPr>
          <w:rFonts w:ascii="Helvetica" w:hAnsi="Helvetica" w:cs="Arial"/>
          <w:sz w:val="22"/>
          <w:szCs w:val="22"/>
        </w:rPr>
        <w:t xml:space="preserve"> and incubate it for 2 h</w:t>
      </w:r>
      <w:r w:rsidR="00265E2F">
        <w:rPr>
          <w:rFonts w:ascii="Helvetica" w:hAnsi="Helvetica" w:cs="Arial" w:hint="eastAsia"/>
          <w:sz w:val="22"/>
          <w:szCs w:val="22"/>
        </w:rPr>
        <w:t>ours</w:t>
      </w:r>
      <w:r w:rsidR="00265E2F">
        <w:rPr>
          <w:rFonts w:ascii="Helvetica" w:hAnsi="Helvetica" w:cs="Arial"/>
          <w:sz w:val="22"/>
          <w:szCs w:val="22"/>
        </w:rPr>
        <w:t xml:space="preserve"> at 40 degrees Celsius </w:t>
      </w:r>
      <w:r w:rsidR="00265E2F" w:rsidRPr="00265E2F">
        <w:rPr>
          <w:rFonts w:ascii="Helvetica" w:hAnsi="Helvetica" w:cs="Arial"/>
          <w:b/>
          <w:sz w:val="22"/>
          <w:szCs w:val="22"/>
        </w:rPr>
        <w:t>[2]</w:t>
      </w:r>
      <w:r w:rsidR="0004748A" w:rsidRPr="00911C52">
        <w:rPr>
          <w:rFonts w:ascii="Helvetica" w:hAnsi="Helvetica" w:cs="Arial"/>
          <w:sz w:val="22"/>
          <w:szCs w:val="22"/>
        </w:rPr>
        <w:t>.</w:t>
      </w:r>
    </w:p>
    <w:p w14:paraId="5D529F65" w14:textId="77777777" w:rsidR="00265E2F" w:rsidRDefault="00265E2F"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combines two solutions</w:t>
      </w:r>
      <w:r w:rsidR="005805C1">
        <w:rPr>
          <w:rFonts w:ascii="Helvetica" w:hAnsi="Helvetica" w:cs="Arial" w:hint="eastAsia"/>
          <w:sz w:val="22"/>
          <w:szCs w:val="22"/>
        </w:rPr>
        <w:t xml:space="preserve"> in a 2</w:t>
      </w:r>
      <w:r w:rsidR="005805C1">
        <w:rPr>
          <w:rFonts w:ascii="Helvetica" w:hAnsi="Helvetica" w:cs="Arial"/>
          <w:sz w:val="22"/>
          <w:szCs w:val="22"/>
        </w:rPr>
        <w:t xml:space="preserve"> mL</w:t>
      </w:r>
      <w:r w:rsidR="005805C1">
        <w:rPr>
          <w:rFonts w:ascii="Helvetica" w:hAnsi="Helvetica" w:cs="Arial" w:hint="eastAsia"/>
          <w:sz w:val="22"/>
          <w:szCs w:val="22"/>
        </w:rPr>
        <w:t xml:space="preserve"> reaction tube</w:t>
      </w:r>
      <w:r>
        <w:rPr>
          <w:rFonts w:ascii="Helvetica" w:hAnsi="Helvetica" w:cs="Arial" w:hint="eastAsia"/>
          <w:sz w:val="22"/>
          <w:szCs w:val="22"/>
        </w:rPr>
        <w:t>.</w:t>
      </w:r>
    </w:p>
    <w:p w14:paraId="45B9BF88" w14:textId="77777777" w:rsidR="0004748A" w:rsidRPr="00380AD7" w:rsidRDefault="00265E2F" w:rsidP="004D333C">
      <w:pPr>
        <w:numPr>
          <w:ilvl w:val="2"/>
          <w:numId w:val="2"/>
        </w:numPr>
        <w:spacing w:before="240"/>
        <w:outlineLvl w:val="0"/>
        <w:rPr>
          <w:rFonts w:ascii="Helvetica" w:hAnsi="Helvetica" w:cs="Arial"/>
          <w:sz w:val="22"/>
          <w:szCs w:val="22"/>
        </w:rPr>
      </w:pPr>
      <w:r w:rsidRPr="005805C1">
        <w:rPr>
          <w:rFonts w:ascii="Helvetica" w:hAnsi="Helvetica" w:cs="Arial" w:hint="eastAsia"/>
          <w:sz w:val="22"/>
          <w:szCs w:val="22"/>
        </w:rPr>
        <w:t xml:space="preserve">MED: Talent places the </w:t>
      </w:r>
      <w:r w:rsidR="003C2AC2" w:rsidRPr="005805C1">
        <w:rPr>
          <w:rFonts w:ascii="Helvetica" w:hAnsi="Helvetica" w:cs="Arial"/>
          <w:sz w:val="22"/>
          <w:szCs w:val="22"/>
        </w:rPr>
        <w:t>2 mL reaction tube</w:t>
      </w:r>
      <w:r w:rsidRPr="005805C1">
        <w:rPr>
          <w:rFonts w:ascii="Helvetica" w:hAnsi="Helvetica" w:cs="Arial" w:hint="eastAsia"/>
          <w:sz w:val="22"/>
          <w:szCs w:val="22"/>
        </w:rPr>
        <w:t xml:space="preserve"> into incubator.</w:t>
      </w:r>
      <w:r w:rsidR="009B0E37" w:rsidRPr="005805C1">
        <w:rPr>
          <w:rFonts w:ascii="Helvetica" w:hAnsi="Helvetica" w:cs="Arial" w:hint="eastAsia"/>
          <w:i/>
          <w:color w:val="4472C4" w:themeColor="accent1"/>
          <w:sz w:val="22"/>
          <w:szCs w:val="22"/>
        </w:rPr>
        <w:t xml:space="preserve"> Video editor: show a</w:t>
      </w:r>
      <w:r w:rsidR="009B0E37" w:rsidRPr="00EB5EE5">
        <w:rPr>
          <w:rFonts w:ascii="Helvetica" w:hAnsi="Helvetica" w:cs="Arial" w:hint="eastAsia"/>
          <w:i/>
          <w:color w:val="4472C4" w:themeColor="accent1"/>
          <w:sz w:val="22"/>
          <w:szCs w:val="22"/>
        </w:rPr>
        <w:t xml:space="preserve"> timer counting down from </w:t>
      </w:r>
      <w:r w:rsidR="009B0E37">
        <w:rPr>
          <w:rFonts w:ascii="Helvetica" w:hAnsi="Helvetica" w:cs="Arial" w:hint="eastAsia"/>
          <w:i/>
          <w:color w:val="4472C4" w:themeColor="accent1"/>
          <w:sz w:val="22"/>
          <w:szCs w:val="22"/>
        </w:rPr>
        <w:t>02</w:t>
      </w:r>
      <w:r w:rsidR="009B0E37" w:rsidRPr="00EB5EE5">
        <w:rPr>
          <w:rFonts w:ascii="Helvetica" w:hAnsi="Helvetica" w:cs="Arial" w:hint="eastAsia"/>
          <w:i/>
          <w:color w:val="4472C4" w:themeColor="accent1"/>
          <w:sz w:val="22"/>
          <w:szCs w:val="22"/>
        </w:rPr>
        <w:t>:</w:t>
      </w:r>
      <w:r w:rsidR="009B0E37">
        <w:rPr>
          <w:rFonts w:ascii="Helvetica" w:hAnsi="Helvetica" w:cs="Arial" w:hint="eastAsia"/>
          <w:i/>
          <w:color w:val="4472C4" w:themeColor="accent1"/>
          <w:sz w:val="22"/>
          <w:szCs w:val="22"/>
        </w:rPr>
        <w:t>00</w:t>
      </w:r>
      <w:r w:rsidR="009B0E37" w:rsidRPr="00EB5EE5">
        <w:rPr>
          <w:rFonts w:ascii="Helvetica" w:hAnsi="Helvetica" w:cs="Arial" w:hint="eastAsia"/>
          <w:i/>
          <w:color w:val="4472C4" w:themeColor="accent1"/>
          <w:sz w:val="22"/>
          <w:szCs w:val="22"/>
        </w:rPr>
        <w:t>:00.</w:t>
      </w:r>
    </w:p>
    <w:p w14:paraId="01F59615" w14:textId="77777777" w:rsidR="0004748A" w:rsidRDefault="0004748A" w:rsidP="004D333C">
      <w:pPr>
        <w:numPr>
          <w:ilvl w:val="1"/>
          <w:numId w:val="2"/>
        </w:numPr>
        <w:spacing w:before="240"/>
        <w:outlineLvl w:val="0"/>
        <w:rPr>
          <w:rFonts w:ascii="Helvetica" w:hAnsi="Helvetica" w:cs="Arial"/>
          <w:sz w:val="22"/>
          <w:szCs w:val="22"/>
        </w:rPr>
      </w:pPr>
      <w:r w:rsidRPr="00911C52">
        <w:rPr>
          <w:rFonts w:ascii="Helvetica" w:hAnsi="Helvetica" w:cs="Arial"/>
          <w:sz w:val="22"/>
          <w:szCs w:val="22"/>
        </w:rPr>
        <w:t xml:space="preserve">Perform dialysis similar as </w:t>
      </w:r>
      <w:r w:rsidR="00380AD7">
        <w:rPr>
          <w:rFonts w:ascii="Helvetica" w:hAnsi="Helvetica" w:cs="Arial" w:hint="eastAsia"/>
          <w:sz w:val="22"/>
          <w:szCs w:val="22"/>
        </w:rPr>
        <w:t xml:space="preserve">previously </w:t>
      </w:r>
      <w:r w:rsidRPr="00911C52">
        <w:rPr>
          <w:rFonts w:ascii="Helvetica" w:hAnsi="Helvetica" w:cs="Arial"/>
          <w:sz w:val="22"/>
          <w:szCs w:val="22"/>
        </w:rPr>
        <w:t xml:space="preserve">described </w:t>
      </w:r>
      <w:r w:rsidR="00380AD7" w:rsidRPr="00380AD7">
        <w:rPr>
          <w:rFonts w:ascii="Helvetica" w:hAnsi="Helvetica" w:cs="Arial" w:hint="eastAsia"/>
          <w:b/>
          <w:sz w:val="22"/>
          <w:szCs w:val="22"/>
        </w:rPr>
        <w:t>[1]</w:t>
      </w:r>
      <w:r w:rsidR="00380AD7">
        <w:rPr>
          <w:rFonts w:ascii="Helvetica" w:hAnsi="Helvetica" w:cs="Arial" w:hint="eastAsia"/>
          <w:sz w:val="22"/>
          <w:szCs w:val="22"/>
        </w:rPr>
        <w:t>,</w:t>
      </w:r>
      <w:r w:rsidRPr="00911C52">
        <w:rPr>
          <w:rFonts w:ascii="Helvetica" w:hAnsi="Helvetica" w:cs="Arial"/>
          <w:sz w:val="22"/>
          <w:szCs w:val="22"/>
        </w:rPr>
        <w:t xml:space="preserve"> and store the labeled LDL particle solution </w:t>
      </w:r>
      <w:r w:rsidR="005805C1" w:rsidRPr="005219E1">
        <w:rPr>
          <w:rFonts w:ascii="Helvetica" w:hAnsi="Helvetica" w:cs="Arial"/>
          <w:sz w:val="22"/>
          <w:szCs w:val="22"/>
        </w:rPr>
        <w:t>under inert gas atmos</w:t>
      </w:r>
      <w:r w:rsidR="005805C1">
        <w:rPr>
          <w:rFonts w:ascii="Helvetica" w:hAnsi="Helvetica" w:cs="Arial"/>
          <w:sz w:val="22"/>
          <w:szCs w:val="22"/>
        </w:rPr>
        <w:t>phere at 4 degrees Celsius</w:t>
      </w:r>
      <w:r w:rsidR="005805C1" w:rsidRPr="00083A3B">
        <w:rPr>
          <w:rFonts w:ascii="Helvetica" w:hAnsi="Helvetica" w:cs="Arial" w:hint="eastAsia"/>
          <w:b/>
          <w:sz w:val="22"/>
          <w:szCs w:val="22"/>
        </w:rPr>
        <w:t xml:space="preserve"> </w:t>
      </w:r>
      <w:r w:rsidR="00083A3B" w:rsidRPr="00083A3B">
        <w:rPr>
          <w:rFonts w:ascii="Helvetica" w:hAnsi="Helvetica" w:cs="Arial" w:hint="eastAsia"/>
          <w:b/>
          <w:sz w:val="22"/>
          <w:szCs w:val="22"/>
        </w:rPr>
        <w:t>[2]</w:t>
      </w:r>
      <w:r w:rsidRPr="00911C52">
        <w:rPr>
          <w:rFonts w:ascii="Helvetica" w:hAnsi="Helvetica" w:cs="Arial"/>
          <w:sz w:val="22"/>
          <w:szCs w:val="22"/>
        </w:rPr>
        <w:t>.</w:t>
      </w:r>
    </w:p>
    <w:p w14:paraId="458B56A8" w14:textId="1DB87A3A" w:rsidR="00083A3B" w:rsidRPr="00083A3B" w:rsidRDefault="00083A3B" w:rsidP="004D333C">
      <w:pPr>
        <w:numPr>
          <w:ilvl w:val="2"/>
          <w:numId w:val="2"/>
        </w:numPr>
        <w:spacing w:before="240"/>
        <w:outlineLvl w:val="0"/>
        <w:rPr>
          <w:rFonts w:ascii="Helvetica" w:hAnsi="Helvetica" w:cs="Arial"/>
          <w:sz w:val="22"/>
          <w:szCs w:val="22"/>
        </w:rPr>
      </w:pPr>
      <w:r w:rsidRPr="00083A3B">
        <w:rPr>
          <w:rFonts w:ascii="Helvetica" w:hAnsi="Helvetica" w:cs="Arial" w:hint="eastAsia"/>
          <w:i/>
          <w:color w:val="4472C4" w:themeColor="accent1"/>
          <w:sz w:val="22"/>
          <w:szCs w:val="22"/>
        </w:rPr>
        <w:t>Use 2.1</w:t>
      </w:r>
      <w:r w:rsidR="00E24E0F">
        <w:rPr>
          <w:rFonts w:ascii="Helvetica" w:hAnsi="Helvetica" w:cs="Arial"/>
          <w:i/>
          <w:color w:val="4472C4" w:themeColor="accent1"/>
          <w:sz w:val="22"/>
          <w:szCs w:val="22"/>
        </w:rPr>
        <w:t>2</w:t>
      </w:r>
      <w:r w:rsidRPr="00083A3B">
        <w:rPr>
          <w:rFonts w:ascii="Helvetica" w:hAnsi="Helvetica" w:cs="Arial" w:hint="eastAsia"/>
          <w:i/>
          <w:color w:val="4472C4" w:themeColor="accent1"/>
          <w:sz w:val="22"/>
          <w:szCs w:val="22"/>
        </w:rPr>
        <w:t>.2</w:t>
      </w:r>
    </w:p>
    <w:p w14:paraId="0D883943" w14:textId="2827790D" w:rsidR="005805C1" w:rsidRPr="00EC0515" w:rsidRDefault="00C2400F" w:rsidP="008B55AA">
      <w:pPr>
        <w:numPr>
          <w:ilvl w:val="2"/>
          <w:numId w:val="2"/>
        </w:numPr>
        <w:spacing w:before="240"/>
        <w:outlineLvl w:val="0"/>
        <w:rPr>
          <w:rFonts w:ascii="Helvetica" w:hAnsi="Helvetica" w:cs="Arial"/>
          <w:sz w:val="22"/>
          <w:szCs w:val="22"/>
        </w:rPr>
      </w:pPr>
      <w:r w:rsidRPr="00083A3B">
        <w:rPr>
          <w:rFonts w:ascii="Helvetica" w:hAnsi="Helvetica" w:cs="Arial" w:hint="eastAsia"/>
          <w:i/>
          <w:color w:val="4472C4" w:themeColor="accent1"/>
          <w:sz w:val="22"/>
          <w:szCs w:val="22"/>
        </w:rPr>
        <w:t>Use 2.1</w:t>
      </w:r>
      <w:r w:rsidR="001B31E1">
        <w:rPr>
          <w:rFonts w:ascii="Helvetica" w:hAnsi="Helvetica" w:cs="Arial" w:hint="eastAsia"/>
          <w:i/>
          <w:color w:val="4472C4" w:themeColor="accent1"/>
          <w:sz w:val="22"/>
          <w:szCs w:val="22"/>
        </w:rPr>
        <w:t>5</w:t>
      </w:r>
      <w:r w:rsidRPr="00083A3B">
        <w:rPr>
          <w:rFonts w:ascii="Helvetica" w:hAnsi="Helvetica" w:cs="Arial" w:hint="eastAsia"/>
          <w:i/>
          <w:color w:val="4472C4" w:themeColor="accent1"/>
          <w:sz w:val="22"/>
          <w:szCs w:val="22"/>
        </w:rPr>
        <w:t>.2</w:t>
      </w:r>
    </w:p>
    <w:p w14:paraId="3E097BBC" w14:textId="77777777" w:rsidR="0004748A" w:rsidRPr="00911C52" w:rsidRDefault="00C76F3C" w:rsidP="004D333C">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Quality Control of R</w:t>
      </w:r>
      <w:r w:rsidR="0004748A" w:rsidRPr="00911C52">
        <w:rPr>
          <w:rFonts w:ascii="Helvetica" w:hAnsi="Helvetica" w:cs="Arial"/>
          <w:b/>
          <w:i w:val="0"/>
          <w:sz w:val="22"/>
          <w:szCs w:val="22"/>
        </w:rPr>
        <w:t>ec</w:t>
      </w:r>
      <w:r>
        <w:rPr>
          <w:rFonts w:ascii="Helvetica" w:hAnsi="Helvetica" w:cs="Arial"/>
          <w:b/>
          <w:i w:val="0"/>
          <w:sz w:val="22"/>
          <w:szCs w:val="22"/>
        </w:rPr>
        <w:t>onstituted/Labeled Lipoprotein P</w:t>
      </w:r>
      <w:r w:rsidR="0004748A" w:rsidRPr="00911C52">
        <w:rPr>
          <w:rFonts w:ascii="Helvetica" w:hAnsi="Helvetica" w:cs="Arial"/>
          <w:b/>
          <w:i w:val="0"/>
          <w:sz w:val="22"/>
          <w:szCs w:val="22"/>
        </w:rPr>
        <w:t>articles</w:t>
      </w:r>
    </w:p>
    <w:p w14:paraId="0CDC9E36" w14:textId="77777777" w:rsidR="0004748A" w:rsidRPr="00252ECE" w:rsidRDefault="00865979"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To begin,</w:t>
      </w:r>
      <w:r>
        <w:rPr>
          <w:rFonts w:ascii="Helvetica" w:hAnsi="Helvetica" w:cs="Arial"/>
          <w:sz w:val="22"/>
          <w:szCs w:val="22"/>
        </w:rPr>
        <w:t xml:space="preserve"> dilute the HDL or </w:t>
      </w:r>
      <w:r w:rsidRPr="008613DD">
        <w:rPr>
          <w:rFonts w:ascii="Helvetica" w:hAnsi="Helvetica" w:cs="Arial"/>
          <w:sz w:val="22"/>
          <w:szCs w:val="22"/>
        </w:rPr>
        <w:t xml:space="preserve">LDL particle solution in PBS </w:t>
      </w:r>
      <w:r>
        <w:rPr>
          <w:rFonts w:ascii="Helvetica" w:hAnsi="Helvetica" w:cs="Arial" w:hint="eastAsia"/>
          <w:sz w:val="22"/>
          <w:szCs w:val="22"/>
        </w:rPr>
        <w:t xml:space="preserve">between </w:t>
      </w:r>
      <w:r>
        <w:rPr>
          <w:rFonts w:ascii="Helvetica" w:hAnsi="Helvetica" w:cs="Arial"/>
          <w:sz w:val="22"/>
          <w:szCs w:val="22"/>
        </w:rPr>
        <w:t xml:space="preserve">1:100 </w:t>
      </w:r>
      <w:r>
        <w:rPr>
          <w:rFonts w:ascii="Helvetica" w:hAnsi="Helvetica" w:cs="Arial" w:hint="eastAsia"/>
          <w:sz w:val="22"/>
          <w:szCs w:val="22"/>
        </w:rPr>
        <w:t xml:space="preserve">and </w:t>
      </w:r>
      <w:r>
        <w:rPr>
          <w:rFonts w:ascii="Helvetica" w:hAnsi="Helvetica" w:cs="Arial"/>
          <w:sz w:val="22"/>
          <w:szCs w:val="22"/>
        </w:rPr>
        <w:t>1:1,000</w:t>
      </w:r>
      <w:r>
        <w:rPr>
          <w:rFonts w:ascii="Helvetica" w:hAnsi="Helvetica" w:cs="Arial" w:hint="eastAsia"/>
          <w:sz w:val="22"/>
          <w:szCs w:val="22"/>
        </w:rPr>
        <w:t xml:space="preserve"> </w:t>
      </w:r>
      <w:r>
        <w:rPr>
          <w:rFonts w:ascii="Helvetica" w:hAnsi="Helvetica" w:cs="Arial" w:hint="eastAsia"/>
          <w:b/>
          <w:sz w:val="22"/>
          <w:szCs w:val="22"/>
        </w:rPr>
        <w:t>[1-TXT</w:t>
      </w:r>
      <w:r w:rsidRPr="007C1ED2">
        <w:rPr>
          <w:rFonts w:ascii="Helvetica" w:hAnsi="Helvetica" w:cs="Arial" w:hint="eastAsia"/>
          <w:b/>
          <w:sz w:val="22"/>
          <w:szCs w:val="22"/>
        </w:rPr>
        <w:t>]</w:t>
      </w:r>
      <w:r>
        <w:rPr>
          <w:rFonts w:ascii="Helvetica" w:hAnsi="Helvetica" w:cs="Arial"/>
          <w:b/>
          <w:sz w:val="22"/>
          <w:szCs w:val="22"/>
        </w:rPr>
        <w:t xml:space="preserve">. </w:t>
      </w:r>
      <w:r>
        <w:rPr>
          <w:rFonts w:ascii="Helvetica" w:hAnsi="Helvetica" w:cs="Arial"/>
          <w:sz w:val="22"/>
          <w:szCs w:val="22"/>
        </w:rPr>
        <w:t>C</w:t>
      </w:r>
      <w:r w:rsidR="00632373">
        <w:rPr>
          <w:rFonts w:ascii="Helvetica" w:hAnsi="Helvetica" w:cs="Arial"/>
          <w:sz w:val="22"/>
          <w:szCs w:val="22"/>
        </w:rPr>
        <w:t xml:space="preserve">leave </w:t>
      </w:r>
      <w:r w:rsidR="0004748A" w:rsidRPr="008613DD">
        <w:rPr>
          <w:rFonts w:ascii="Helvetica" w:hAnsi="Helvetica" w:cs="Arial"/>
          <w:sz w:val="22"/>
          <w:szCs w:val="22"/>
        </w:rPr>
        <w:t>mica</w:t>
      </w:r>
      <w:r w:rsidR="00632373">
        <w:rPr>
          <w:rFonts w:ascii="Helvetica" w:hAnsi="Helvetica" w:cs="Arial"/>
          <w:sz w:val="22"/>
          <w:szCs w:val="22"/>
        </w:rPr>
        <w:t xml:space="preserve"> by</w:t>
      </w:r>
      <w:r w:rsidR="0004748A" w:rsidRPr="008613DD">
        <w:rPr>
          <w:rFonts w:ascii="Helvetica" w:hAnsi="Helvetica" w:cs="Arial"/>
          <w:sz w:val="22"/>
          <w:szCs w:val="22"/>
        </w:rPr>
        <w:t xml:space="preserve"> press</w:t>
      </w:r>
      <w:r w:rsidR="00632373">
        <w:rPr>
          <w:rFonts w:ascii="Helvetica" w:hAnsi="Helvetica" w:cs="Arial" w:hint="eastAsia"/>
          <w:sz w:val="22"/>
          <w:szCs w:val="22"/>
        </w:rPr>
        <w:t>ing</w:t>
      </w:r>
      <w:r w:rsidR="0004748A" w:rsidRPr="008613DD">
        <w:rPr>
          <w:rFonts w:ascii="Helvetica" w:hAnsi="Helvetica" w:cs="Arial"/>
          <w:sz w:val="22"/>
          <w:szCs w:val="22"/>
        </w:rPr>
        <w:t xml:space="preserve"> adhesive tape </w:t>
      </w:r>
      <w:r w:rsidR="0004748A" w:rsidRPr="00252ECE">
        <w:rPr>
          <w:rFonts w:ascii="Helvetica" w:hAnsi="Helvetica" w:cs="Arial"/>
          <w:sz w:val="22"/>
          <w:szCs w:val="22"/>
        </w:rPr>
        <w:t xml:space="preserve">against the </w:t>
      </w:r>
      <w:r w:rsidR="00B061CB" w:rsidRPr="00252ECE">
        <w:rPr>
          <w:rFonts w:ascii="Helvetica" w:hAnsi="Helvetica" w:cs="Arial" w:hint="eastAsia"/>
          <w:sz w:val="22"/>
          <w:szCs w:val="22"/>
        </w:rPr>
        <w:t xml:space="preserve">mica </w:t>
      </w:r>
      <w:r w:rsidR="0004748A" w:rsidRPr="00252ECE">
        <w:rPr>
          <w:rFonts w:ascii="Helvetica" w:hAnsi="Helvetica" w:cs="Arial"/>
          <w:sz w:val="22"/>
          <w:szCs w:val="22"/>
        </w:rPr>
        <w:t>substrate and pulling the tape off</w:t>
      </w:r>
      <w:r w:rsidR="00B061CB" w:rsidRPr="00252ECE">
        <w:rPr>
          <w:rFonts w:ascii="Helvetica" w:hAnsi="Helvetica" w:cs="Arial" w:hint="eastAsia"/>
          <w:sz w:val="22"/>
          <w:szCs w:val="22"/>
        </w:rPr>
        <w:t xml:space="preserve"> to </w:t>
      </w:r>
      <w:r w:rsidR="00B061CB" w:rsidRPr="00252ECE">
        <w:rPr>
          <w:rFonts w:ascii="Helvetica" w:hAnsi="Helvetica" w:cs="Arial"/>
          <w:sz w:val="22"/>
          <w:szCs w:val="22"/>
        </w:rPr>
        <w:t>remove the upper mica layers</w:t>
      </w:r>
      <w:r w:rsidR="00B061CB" w:rsidRPr="00252ECE">
        <w:rPr>
          <w:rFonts w:ascii="Helvetica" w:hAnsi="Helvetica" w:cs="Arial" w:hint="eastAsia"/>
          <w:sz w:val="22"/>
          <w:szCs w:val="22"/>
        </w:rPr>
        <w:t xml:space="preserve"> </w:t>
      </w:r>
      <w:r w:rsidR="00B061CB" w:rsidRPr="00252ECE">
        <w:rPr>
          <w:rFonts w:ascii="Helvetica" w:hAnsi="Helvetica" w:cs="Arial" w:hint="eastAsia"/>
          <w:b/>
          <w:sz w:val="22"/>
          <w:szCs w:val="22"/>
        </w:rPr>
        <w:t>[</w:t>
      </w:r>
      <w:r w:rsidRPr="00252ECE">
        <w:rPr>
          <w:rFonts w:ascii="Helvetica" w:hAnsi="Helvetica" w:cs="Arial"/>
          <w:b/>
          <w:sz w:val="22"/>
          <w:szCs w:val="22"/>
        </w:rPr>
        <w:t>2</w:t>
      </w:r>
      <w:r w:rsidR="00B061CB" w:rsidRPr="00252ECE">
        <w:rPr>
          <w:rFonts w:ascii="Helvetica" w:hAnsi="Helvetica" w:cs="Arial" w:hint="eastAsia"/>
          <w:b/>
          <w:sz w:val="22"/>
          <w:szCs w:val="22"/>
        </w:rPr>
        <w:t>]</w:t>
      </w:r>
      <w:r w:rsidR="0004748A" w:rsidRPr="00252ECE">
        <w:rPr>
          <w:rFonts w:ascii="Helvetica" w:hAnsi="Helvetica" w:cs="Arial"/>
          <w:sz w:val="22"/>
          <w:szCs w:val="22"/>
        </w:rPr>
        <w:t xml:space="preserve">. </w:t>
      </w:r>
      <w:r w:rsidRPr="00252ECE">
        <w:rPr>
          <w:rFonts w:ascii="Helvetica" w:hAnsi="Helvetica" w:cs="Arial"/>
          <w:sz w:val="22"/>
          <w:szCs w:val="22"/>
        </w:rPr>
        <w:t>U</w:t>
      </w:r>
      <w:r w:rsidR="007C1ED2" w:rsidRPr="00252ECE">
        <w:rPr>
          <w:rFonts w:ascii="Helvetica" w:hAnsi="Helvetica" w:cs="Arial" w:hint="eastAsia"/>
          <w:sz w:val="22"/>
          <w:szCs w:val="22"/>
        </w:rPr>
        <w:t xml:space="preserve">se a pipet to deposit </w:t>
      </w:r>
      <w:r w:rsidR="00783EBF" w:rsidRPr="00252ECE">
        <w:rPr>
          <w:rFonts w:ascii="Helvetica" w:hAnsi="Helvetica" w:cs="Arial"/>
          <w:sz w:val="22"/>
          <w:szCs w:val="22"/>
        </w:rPr>
        <w:t>2</w:t>
      </w:r>
      <w:r w:rsidR="00783EBF" w:rsidRPr="00252ECE">
        <w:rPr>
          <w:rFonts w:ascii="Helvetica" w:hAnsi="Helvetica" w:cs="Arial" w:hint="eastAsia"/>
          <w:sz w:val="22"/>
          <w:szCs w:val="22"/>
        </w:rPr>
        <w:t xml:space="preserve"> </w:t>
      </w:r>
      <w:r w:rsidR="00A71F77" w:rsidRPr="00252ECE">
        <w:rPr>
          <w:rFonts w:ascii="Helvetica" w:hAnsi="Helvetica" w:cs="Arial" w:hint="eastAsia"/>
          <w:sz w:val="22"/>
          <w:szCs w:val="22"/>
        </w:rPr>
        <w:t>microliters</w:t>
      </w:r>
      <w:r w:rsidR="00632373" w:rsidRPr="00252ECE">
        <w:rPr>
          <w:rFonts w:ascii="Helvetica" w:hAnsi="Helvetica" w:cs="Arial"/>
          <w:sz w:val="22"/>
          <w:szCs w:val="22"/>
        </w:rPr>
        <w:t xml:space="preserve"> on freshly cleaved mica</w:t>
      </w:r>
      <w:r w:rsidR="00554D0B" w:rsidRPr="00252ECE">
        <w:rPr>
          <w:rFonts w:ascii="Helvetica" w:hAnsi="Helvetica" w:cs="Arial" w:hint="eastAsia"/>
          <w:sz w:val="22"/>
          <w:szCs w:val="22"/>
        </w:rPr>
        <w:t xml:space="preserve"> to</w:t>
      </w:r>
      <w:r w:rsidR="00632373" w:rsidRPr="00252ECE">
        <w:rPr>
          <w:rFonts w:ascii="Helvetica" w:hAnsi="Helvetica" w:cs="Arial"/>
          <w:sz w:val="22"/>
          <w:szCs w:val="22"/>
        </w:rPr>
        <w:t xml:space="preserve"> </w:t>
      </w:r>
      <w:r w:rsidR="00554D0B" w:rsidRPr="00252ECE">
        <w:rPr>
          <w:rFonts w:ascii="Helvetica" w:hAnsi="Helvetica" w:cs="Arial"/>
          <w:sz w:val="22"/>
          <w:szCs w:val="22"/>
        </w:rPr>
        <w:t xml:space="preserve">incubate </w:t>
      </w:r>
      <w:r w:rsidR="00632373" w:rsidRPr="00252ECE">
        <w:rPr>
          <w:rFonts w:ascii="Helvetica" w:hAnsi="Helvetica" w:cs="Arial"/>
          <w:sz w:val="22"/>
          <w:szCs w:val="22"/>
        </w:rPr>
        <w:t>for 5 min</w:t>
      </w:r>
      <w:r w:rsidR="00632373" w:rsidRPr="00252ECE">
        <w:rPr>
          <w:rFonts w:ascii="Helvetica" w:hAnsi="Helvetica" w:cs="Arial" w:hint="eastAsia"/>
          <w:sz w:val="22"/>
          <w:szCs w:val="22"/>
        </w:rPr>
        <w:t>utes</w:t>
      </w:r>
      <w:r w:rsidR="007C1ED2" w:rsidRPr="00252ECE">
        <w:rPr>
          <w:rFonts w:ascii="Helvetica" w:hAnsi="Helvetica" w:cs="Arial" w:hint="eastAsia"/>
          <w:sz w:val="22"/>
          <w:szCs w:val="22"/>
        </w:rPr>
        <w:t xml:space="preserve"> </w:t>
      </w:r>
      <w:r w:rsidR="007C1ED2" w:rsidRPr="00252ECE">
        <w:rPr>
          <w:rFonts w:ascii="Helvetica" w:hAnsi="Helvetica" w:cs="Arial" w:hint="eastAsia"/>
          <w:b/>
          <w:sz w:val="22"/>
          <w:szCs w:val="22"/>
        </w:rPr>
        <w:t>[3]</w:t>
      </w:r>
      <w:r w:rsidR="00632373" w:rsidRPr="00252ECE">
        <w:rPr>
          <w:rFonts w:ascii="Helvetica" w:hAnsi="Helvetica" w:cs="Arial"/>
          <w:sz w:val="22"/>
          <w:szCs w:val="22"/>
        </w:rPr>
        <w:t>.</w:t>
      </w:r>
    </w:p>
    <w:p w14:paraId="06AE38F7" w14:textId="486DB244" w:rsidR="00865979" w:rsidRDefault="00865979" w:rsidP="00865979">
      <w:pPr>
        <w:numPr>
          <w:ilvl w:val="2"/>
          <w:numId w:val="2"/>
        </w:numPr>
        <w:spacing w:before="240"/>
        <w:outlineLvl w:val="0"/>
        <w:rPr>
          <w:rFonts w:ascii="Helvetica" w:hAnsi="Helvetica" w:cs="Arial"/>
          <w:sz w:val="22"/>
          <w:szCs w:val="22"/>
        </w:rPr>
      </w:pPr>
      <w:r w:rsidRPr="00252ECE">
        <w:rPr>
          <w:rFonts w:ascii="Helvetica" w:hAnsi="Helvetica" w:cs="Arial" w:hint="eastAsia"/>
          <w:sz w:val="22"/>
          <w:szCs w:val="22"/>
        </w:rPr>
        <w:t xml:space="preserve">MED: Talent dilutes solution. </w:t>
      </w:r>
      <w:r w:rsidRPr="00252ECE">
        <w:rPr>
          <w:rFonts w:ascii="Helvetica" w:hAnsi="Helvetica" w:cs="Arial" w:hint="eastAsia"/>
          <w:b/>
          <w:sz w:val="22"/>
          <w:szCs w:val="22"/>
        </w:rPr>
        <w:t xml:space="preserve">TEXT: </w:t>
      </w:r>
      <w:r w:rsidR="00364029">
        <w:rPr>
          <w:rFonts w:ascii="Helvetica" w:hAnsi="Helvetica" w:cs="Arial" w:hint="eastAsia"/>
          <w:b/>
          <w:sz w:val="22"/>
          <w:szCs w:val="22"/>
        </w:rPr>
        <w:t>Adjust d</w:t>
      </w:r>
      <w:r w:rsidRPr="00252ECE">
        <w:rPr>
          <w:rFonts w:ascii="Helvetica" w:hAnsi="Helvetica" w:cs="Arial"/>
          <w:b/>
          <w:sz w:val="22"/>
          <w:szCs w:val="22"/>
        </w:rPr>
        <w:t xml:space="preserve">ilution factor </w:t>
      </w:r>
      <w:r w:rsidRPr="008863C9">
        <w:rPr>
          <w:rFonts w:ascii="Helvetica" w:hAnsi="Helvetica" w:cs="Arial" w:hint="eastAsia"/>
          <w:b/>
          <w:sz w:val="22"/>
          <w:szCs w:val="22"/>
        </w:rPr>
        <w:t>for further</w:t>
      </w:r>
      <w:r w:rsidRPr="008863C9">
        <w:rPr>
          <w:rFonts w:ascii="Helvetica" w:hAnsi="Helvetica" w:cs="Arial"/>
          <w:b/>
          <w:sz w:val="22"/>
          <w:szCs w:val="22"/>
        </w:rPr>
        <w:t xml:space="preserve"> observation of individual particles</w:t>
      </w:r>
      <w:r w:rsidRPr="008863C9">
        <w:rPr>
          <w:rFonts w:ascii="Helvetica" w:hAnsi="Helvetica" w:cs="Arial" w:hint="eastAsia"/>
          <w:b/>
          <w:sz w:val="22"/>
          <w:szCs w:val="22"/>
        </w:rPr>
        <w:t>.</w:t>
      </w:r>
    </w:p>
    <w:p w14:paraId="64CC09CF" w14:textId="77777777" w:rsidR="0004748A" w:rsidRDefault="00B061C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cleaves mica.</w:t>
      </w:r>
    </w:p>
    <w:p w14:paraId="02A13F3E" w14:textId="77777777" w:rsidR="007C1ED2" w:rsidRPr="008613DD" w:rsidRDefault="007C1ED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CU: </w:t>
      </w:r>
      <w:r w:rsidR="00402753">
        <w:rPr>
          <w:rFonts w:ascii="Helvetica" w:hAnsi="Helvetica" w:cs="Arial" w:hint="eastAsia"/>
          <w:sz w:val="22"/>
          <w:szCs w:val="22"/>
        </w:rPr>
        <w:t>Talent drip</w:t>
      </w:r>
      <w:r>
        <w:rPr>
          <w:rFonts w:ascii="Helvetica" w:hAnsi="Helvetica" w:cs="Arial" w:hint="eastAsia"/>
          <w:sz w:val="22"/>
          <w:szCs w:val="22"/>
        </w:rPr>
        <w:t>s solution on mica.</w:t>
      </w:r>
      <w:r w:rsidR="00E4793F">
        <w:rPr>
          <w:rFonts w:ascii="Helvetica" w:hAnsi="Helvetica" w:cs="Arial" w:hint="eastAsia"/>
          <w:sz w:val="22"/>
          <w:szCs w:val="22"/>
        </w:rPr>
        <w:t xml:space="preserve"> </w:t>
      </w:r>
      <w:r w:rsidR="00E4793F" w:rsidRPr="00EB5EE5">
        <w:rPr>
          <w:rFonts w:ascii="Helvetica" w:hAnsi="Helvetica" w:cs="Arial" w:hint="eastAsia"/>
          <w:i/>
          <w:color w:val="4472C4" w:themeColor="accent1"/>
          <w:sz w:val="22"/>
          <w:szCs w:val="22"/>
        </w:rPr>
        <w:t xml:space="preserve">Video editor: show a timer counting down from </w:t>
      </w:r>
      <w:r w:rsidR="00E4793F">
        <w:rPr>
          <w:rFonts w:ascii="Helvetica" w:hAnsi="Helvetica" w:cs="Arial" w:hint="eastAsia"/>
          <w:i/>
          <w:color w:val="4472C4" w:themeColor="accent1"/>
          <w:sz w:val="22"/>
          <w:szCs w:val="22"/>
        </w:rPr>
        <w:t>00</w:t>
      </w:r>
      <w:r w:rsidR="00E4793F" w:rsidRPr="00EB5EE5">
        <w:rPr>
          <w:rFonts w:ascii="Helvetica" w:hAnsi="Helvetica" w:cs="Arial" w:hint="eastAsia"/>
          <w:i/>
          <w:color w:val="4472C4" w:themeColor="accent1"/>
          <w:sz w:val="22"/>
          <w:szCs w:val="22"/>
        </w:rPr>
        <w:t>:</w:t>
      </w:r>
      <w:r w:rsidR="00E4793F">
        <w:rPr>
          <w:rFonts w:ascii="Helvetica" w:hAnsi="Helvetica" w:cs="Arial" w:hint="eastAsia"/>
          <w:i/>
          <w:color w:val="4472C4" w:themeColor="accent1"/>
          <w:sz w:val="22"/>
          <w:szCs w:val="22"/>
        </w:rPr>
        <w:t>05</w:t>
      </w:r>
      <w:r w:rsidR="00E4793F" w:rsidRPr="00EB5EE5">
        <w:rPr>
          <w:rFonts w:ascii="Helvetica" w:hAnsi="Helvetica" w:cs="Arial" w:hint="eastAsia"/>
          <w:i/>
          <w:color w:val="4472C4" w:themeColor="accent1"/>
          <w:sz w:val="22"/>
          <w:szCs w:val="22"/>
        </w:rPr>
        <w:t>:00.</w:t>
      </w:r>
    </w:p>
    <w:p w14:paraId="7F03D65B" w14:textId="77777777" w:rsidR="005C5D7F" w:rsidRDefault="005C5D7F" w:rsidP="005C5D7F">
      <w:pPr>
        <w:numPr>
          <w:ilvl w:val="1"/>
          <w:numId w:val="2"/>
        </w:numPr>
        <w:spacing w:before="240"/>
        <w:outlineLvl w:val="0"/>
        <w:rPr>
          <w:rFonts w:ascii="Helvetica" w:hAnsi="Helvetica" w:cs="Arial"/>
          <w:sz w:val="22"/>
          <w:szCs w:val="22"/>
        </w:rPr>
      </w:pPr>
      <w:r w:rsidRPr="005C5D7F">
        <w:rPr>
          <w:rFonts w:ascii="Helvetica" w:hAnsi="Helvetica" w:cs="Arial"/>
          <w:b/>
          <w:sz w:val="22"/>
          <w:szCs w:val="22"/>
          <w:u w:val="single"/>
        </w:rPr>
        <w:t>BIRGIT PLOCHBERGER</w:t>
      </w:r>
      <w:r w:rsidRPr="005C5D7F">
        <w:rPr>
          <w:rFonts w:ascii="Helvetica" w:hAnsi="Helvetica" w:cs="Arial"/>
          <w:sz w:val="22"/>
          <w:szCs w:val="22"/>
        </w:rPr>
        <w:t>: Lipoprotein particles tend to form continuous biomembranes on surfaces. Consequently, it is important to adjust the particle concentration on the mica to get individual particles</w:t>
      </w:r>
      <w:r>
        <w:rPr>
          <w:rFonts w:ascii="Helvetica" w:hAnsi="Helvetica" w:cs="Arial" w:hint="eastAsia"/>
          <w:sz w:val="22"/>
          <w:szCs w:val="22"/>
        </w:rPr>
        <w:t xml:space="preserve"> </w:t>
      </w:r>
      <w:r w:rsidRPr="005C5D7F">
        <w:rPr>
          <w:rFonts w:ascii="Helvetica" w:hAnsi="Helvetica" w:cs="Arial" w:hint="eastAsia"/>
          <w:b/>
          <w:sz w:val="22"/>
          <w:szCs w:val="22"/>
        </w:rPr>
        <w:t>[1]</w:t>
      </w:r>
      <w:r w:rsidRPr="005C5D7F">
        <w:rPr>
          <w:rFonts w:ascii="Helvetica" w:hAnsi="Helvetica" w:cs="Arial"/>
          <w:sz w:val="22"/>
          <w:szCs w:val="22"/>
        </w:rPr>
        <w:t xml:space="preserve">. </w:t>
      </w:r>
    </w:p>
    <w:p w14:paraId="5143610A" w14:textId="77777777" w:rsidR="005C5D7F" w:rsidRPr="005C5D7F" w:rsidRDefault="005C5D7F" w:rsidP="005C5D7F">
      <w:pPr>
        <w:numPr>
          <w:ilvl w:val="2"/>
          <w:numId w:val="2"/>
        </w:numPr>
        <w:spacing w:before="240"/>
        <w:outlineLvl w:val="0"/>
        <w:rPr>
          <w:rFonts w:ascii="Helvetica" w:hAnsi="Helvetica" w:cs="Arial"/>
          <w:sz w:val="22"/>
          <w:szCs w:val="22"/>
        </w:rPr>
      </w:pPr>
      <w:r>
        <w:rPr>
          <w:rFonts w:ascii="Helvetica" w:hAnsi="Helvetica" w:cs="Arial" w:hint="eastAsia"/>
          <w:sz w:val="22"/>
          <w:szCs w:val="22"/>
        </w:rPr>
        <w:t>INTERVIEW</w:t>
      </w:r>
    </w:p>
    <w:p w14:paraId="20EE907B" w14:textId="77777777" w:rsidR="0004748A" w:rsidRDefault="0004748A" w:rsidP="004D333C">
      <w:pPr>
        <w:numPr>
          <w:ilvl w:val="1"/>
          <w:numId w:val="2"/>
        </w:numPr>
        <w:spacing w:before="240"/>
        <w:outlineLvl w:val="0"/>
        <w:rPr>
          <w:rFonts w:ascii="Helvetica" w:hAnsi="Helvetica" w:cs="Arial"/>
          <w:sz w:val="22"/>
          <w:szCs w:val="22"/>
        </w:rPr>
      </w:pPr>
      <w:r w:rsidRPr="008613DD">
        <w:rPr>
          <w:rFonts w:ascii="Helvetica" w:hAnsi="Helvetica" w:cs="Arial"/>
          <w:sz w:val="22"/>
          <w:szCs w:val="22"/>
        </w:rPr>
        <w:t>After incubation, rinse the sample with PBS</w:t>
      </w:r>
      <w:r w:rsidR="00FD714E">
        <w:rPr>
          <w:rFonts w:ascii="Helvetica" w:hAnsi="Helvetica" w:cs="Arial" w:hint="eastAsia"/>
          <w:sz w:val="22"/>
          <w:szCs w:val="22"/>
        </w:rPr>
        <w:t xml:space="preserve"> </w:t>
      </w:r>
      <w:r w:rsidR="00FD714E" w:rsidRPr="00FD714E">
        <w:rPr>
          <w:rFonts w:ascii="Helvetica" w:hAnsi="Helvetica" w:cs="Arial" w:hint="eastAsia"/>
          <w:b/>
          <w:sz w:val="22"/>
          <w:szCs w:val="22"/>
        </w:rPr>
        <w:t>[1]</w:t>
      </w:r>
      <w:r w:rsidR="006C532E">
        <w:rPr>
          <w:rFonts w:ascii="Helvetica" w:hAnsi="Helvetica" w:cs="Arial" w:hint="eastAsia"/>
          <w:sz w:val="22"/>
          <w:szCs w:val="22"/>
        </w:rPr>
        <w:t>.</w:t>
      </w:r>
      <w:r w:rsidRPr="008613DD">
        <w:rPr>
          <w:rFonts w:ascii="Helvetica" w:hAnsi="Helvetica" w:cs="Arial"/>
          <w:sz w:val="22"/>
          <w:szCs w:val="22"/>
        </w:rPr>
        <w:t xml:space="preserve"> </w:t>
      </w:r>
      <w:r w:rsidR="0067502A">
        <w:rPr>
          <w:rFonts w:ascii="Helvetica" w:hAnsi="Helvetica" w:cs="Arial"/>
          <w:sz w:val="22"/>
          <w:szCs w:val="22"/>
        </w:rPr>
        <w:t xml:space="preserve">Fill the HS-AFM liquid </w:t>
      </w:r>
      <w:r w:rsidR="0067502A" w:rsidRPr="00416108">
        <w:rPr>
          <w:rFonts w:ascii="Helvetica" w:hAnsi="Helvetica" w:cs="Arial"/>
          <w:sz w:val="22"/>
          <w:szCs w:val="22"/>
        </w:rPr>
        <w:t xml:space="preserve">cell with PBS </w:t>
      </w:r>
      <w:r w:rsidR="007E1A9E" w:rsidRPr="00416108">
        <w:rPr>
          <w:rFonts w:ascii="Helvetica" w:hAnsi="Helvetica" w:cs="Arial" w:hint="eastAsia"/>
          <w:b/>
          <w:sz w:val="22"/>
          <w:szCs w:val="22"/>
        </w:rPr>
        <w:t>[2]</w:t>
      </w:r>
      <w:r w:rsidR="007E1A9E" w:rsidRPr="00416108">
        <w:rPr>
          <w:rFonts w:ascii="Helvetica" w:hAnsi="Helvetica" w:cs="Arial"/>
          <w:sz w:val="22"/>
          <w:szCs w:val="22"/>
        </w:rPr>
        <w:t xml:space="preserve"> </w:t>
      </w:r>
      <w:r w:rsidR="0067502A" w:rsidRPr="00416108">
        <w:rPr>
          <w:rFonts w:ascii="Helvetica" w:hAnsi="Helvetica" w:cs="Arial"/>
          <w:sz w:val="22"/>
          <w:szCs w:val="22"/>
        </w:rPr>
        <w:t>and m</w:t>
      </w:r>
      <w:r w:rsidR="00110356" w:rsidRPr="00416108">
        <w:rPr>
          <w:rFonts w:ascii="Helvetica" w:hAnsi="Helvetica" w:cs="Arial" w:hint="eastAsia"/>
          <w:sz w:val="22"/>
          <w:szCs w:val="22"/>
        </w:rPr>
        <w:t xml:space="preserve">ount the </w:t>
      </w:r>
      <w:r w:rsidR="0067502A" w:rsidRPr="00416108">
        <w:rPr>
          <w:rFonts w:ascii="Helvetica" w:hAnsi="Helvetica" w:cs="Arial" w:hint="eastAsia"/>
          <w:sz w:val="22"/>
          <w:szCs w:val="22"/>
        </w:rPr>
        <w:t>mica</w:t>
      </w:r>
      <w:r w:rsidR="0067502A" w:rsidRPr="00416108">
        <w:rPr>
          <w:rFonts w:ascii="Helvetica" w:hAnsi="Helvetica" w:cs="Arial"/>
          <w:sz w:val="22"/>
          <w:szCs w:val="22"/>
        </w:rPr>
        <w:t xml:space="preserve"> carrying scanner </w:t>
      </w:r>
      <w:r w:rsidR="00110356" w:rsidRPr="00416108">
        <w:rPr>
          <w:rFonts w:ascii="Helvetica" w:hAnsi="Helvetica" w:cs="Arial" w:hint="eastAsia"/>
          <w:sz w:val="22"/>
          <w:szCs w:val="22"/>
        </w:rPr>
        <w:t>to the HS</w:t>
      </w:r>
      <w:r w:rsidR="00110356" w:rsidRPr="00416108">
        <w:rPr>
          <w:rFonts w:ascii="Helvetica" w:hAnsi="Helvetica" w:cs="Arial"/>
          <w:sz w:val="22"/>
          <w:szCs w:val="22"/>
        </w:rPr>
        <w:t>-</w:t>
      </w:r>
      <w:r w:rsidRPr="00416108">
        <w:rPr>
          <w:rFonts w:ascii="Helvetica" w:hAnsi="Helvetica" w:cs="Arial"/>
          <w:sz w:val="22"/>
          <w:szCs w:val="22"/>
        </w:rPr>
        <w:t xml:space="preserve">AFM </w:t>
      </w:r>
      <w:r w:rsidR="00110356" w:rsidRPr="00416108">
        <w:rPr>
          <w:rFonts w:ascii="Helvetica" w:hAnsi="Helvetica" w:cs="Arial" w:hint="eastAsia"/>
          <w:sz w:val="22"/>
          <w:szCs w:val="22"/>
        </w:rPr>
        <w:t>stage</w:t>
      </w:r>
      <w:r w:rsidR="00DA44A9" w:rsidRPr="00416108">
        <w:rPr>
          <w:rFonts w:ascii="Helvetica" w:hAnsi="Helvetica" w:cs="Arial" w:hint="eastAsia"/>
          <w:sz w:val="22"/>
          <w:szCs w:val="22"/>
        </w:rPr>
        <w:t xml:space="preserve"> </w:t>
      </w:r>
      <w:r w:rsidR="00DA44A9" w:rsidRPr="00416108">
        <w:rPr>
          <w:rFonts w:ascii="Helvetica" w:hAnsi="Helvetica" w:cs="Arial" w:hint="eastAsia"/>
          <w:b/>
          <w:sz w:val="22"/>
          <w:szCs w:val="22"/>
        </w:rPr>
        <w:t>[</w:t>
      </w:r>
      <w:r w:rsidR="007E1A9E" w:rsidRPr="00416108">
        <w:rPr>
          <w:rFonts w:ascii="Helvetica" w:hAnsi="Helvetica" w:cs="Arial"/>
          <w:b/>
          <w:sz w:val="22"/>
          <w:szCs w:val="22"/>
        </w:rPr>
        <w:t>3</w:t>
      </w:r>
      <w:r w:rsidR="00FE7280" w:rsidRPr="00416108">
        <w:rPr>
          <w:rFonts w:ascii="Helvetica" w:hAnsi="Helvetica" w:cs="Arial" w:hint="eastAsia"/>
          <w:b/>
          <w:sz w:val="22"/>
          <w:szCs w:val="22"/>
        </w:rPr>
        <w:t>-TXT</w:t>
      </w:r>
      <w:r w:rsidR="00252ECE" w:rsidRPr="00416108">
        <w:rPr>
          <w:rFonts w:ascii="Helvetica" w:hAnsi="Helvetica" w:cs="Arial" w:hint="eastAsia"/>
          <w:b/>
          <w:sz w:val="22"/>
          <w:szCs w:val="22"/>
        </w:rPr>
        <w:t>]</w:t>
      </w:r>
      <w:r w:rsidR="007E1A9E" w:rsidRPr="00416108">
        <w:rPr>
          <w:rFonts w:ascii="Helvetica" w:hAnsi="Helvetica" w:cs="Arial"/>
          <w:sz w:val="22"/>
          <w:szCs w:val="22"/>
        </w:rPr>
        <w:t>.</w:t>
      </w:r>
      <w:r w:rsidR="00DA44A9" w:rsidRPr="00416108">
        <w:rPr>
          <w:rFonts w:ascii="Helvetica" w:hAnsi="Helvetica" w:cs="Arial" w:hint="eastAsia"/>
          <w:sz w:val="22"/>
          <w:szCs w:val="22"/>
        </w:rPr>
        <w:t xml:space="preserve"> </w:t>
      </w:r>
      <w:r w:rsidR="0045543C" w:rsidRPr="00416108">
        <w:rPr>
          <w:rFonts w:ascii="Helvetica" w:hAnsi="Helvetica" w:cs="Arial" w:hint="eastAsia"/>
          <w:sz w:val="22"/>
          <w:szCs w:val="22"/>
        </w:rPr>
        <w:t xml:space="preserve">In the </w:t>
      </w:r>
      <w:r w:rsidR="007E1A9E" w:rsidRPr="00416108">
        <w:rPr>
          <w:rFonts w:ascii="Helvetica" w:hAnsi="Helvetica" w:cs="Arial"/>
          <w:sz w:val="22"/>
          <w:szCs w:val="22"/>
        </w:rPr>
        <w:t>control</w:t>
      </w:r>
      <w:r w:rsidR="0045543C">
        <w:rPr>
          <w:rFonts w:ascii="Helvetica" w:hAnsi="Helvetica" w:cs="Arial" w:hint="eastAsia"/>
          <w:sz w:val="22"/>
          <w:szCs w:val="22"/>
        </w:rPr>
        <w:t xml:space="preserve"> software, </w:t>
      </w:r>
      <w:r w:rsidR="007E1A9E">
        <w:rPr>
          <w:rFonts w:ascii="Helvetica" w:hAnsi="Helvetica" w:cs="Arial"/>
          <w:sz w:val="22"/>
          <w:szCs w:val="22"/>
        </w:rPr>
        <w:t xml:space="preserve">start the approach process of the cantilever to the mica surface </w:t>
      </w:r>
      <w:r w:rsidR="00501014" w:rsidRPr="00501014">
        <w:rPr>
          <w:rFonts w:ascii="Helvetica" w:hAnsi="Helvetica" w:cs="Arial" w:hint="eastAsia"/>
          <w:b/>
          <w:sz w:val="22"/>
          <w:szCs w:val="22"/>
        </w:rPr>
        <w:t>[</w:t>
      </w:r>
      <w:r w:rsidR="00501014">
        <w:rPr>
          <w:rFonts w:ascii="Helvetica" w:hAnsi="Helvetica" w:cs="Arial" w:hint="eastAsia"/>
          <w:b/>
          <w:sz w:val="22"/>
          <w:szCs w:val="22"/>
        </w:rPr>
        <w:t>4</w:t>
      </w:r>
      <w:r w:rsidR="00501014" w:rsidRPr="00501014">
        <w:rPr>
          <w:rFonts w:ascii="Helvetica" w:hAnsi="Helvetica" w:cs="Arial" w:hint="eastAsia"/>
          <w:b/>
          <w:sz w:val="22"/>
          <w:szCs w:val="22"/>
        </w:rPr>
        <w:t>]</w:t>
      </w:r>
      <w:r w:rsidR="00501014">
        <w:rPr>
          <w:rFonts w:ascii="Helvetica" w:hAnsi="Helvetica" w:cs="Arial"/>
          <w:sz w:val="22"/>
          <w:szCs w:val="22"/>
        </w:rPr>
        <w:t>.</w:t>
      </w:r>
    </w:p>
    <w:p w14:paraId="7B297BF9" w14:textId="77777777" w:rsidR="0004748A" w:rsidRDefault="007C1D15"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CU: Talent rinses the mica.</w:t>
      </w:r>
      <w:r w:rsidR="004F1BB1">
        <w:rPr>
          <w:rFonts w:ascii="Helvetica" w:hAnsi="Helvetica" w:cs="Arial" w:hint="eastAsia"/>
          <w:sz w:val="22"/>
          <w:szCs w:val="22"/>
        </w:rPr>
        <w:t xml:space="preserve"> </w:t>
      </w:r>
    </w:p>
    <w:p w14:paraId="0185EFA1" w14:textId="77777777" w:rsidR="007E1A9E" w:rsidRDefault="007E1A9E"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ECU: Close up of the </w:t>
      </w:r>
      <w:r>
        <w:rPr>
          <w:rFonts w:ascii="Helvetica" w:hAnsi="Helvetica" w:cs="Arial"/>
          <w:sz w:val="22"/>
          <w:szCs w:val="22"/>
        </w:rPr>
        <w:t>cantilever and liquid cell</w:t>
      </w:r>
      <w:r>
        <w:rPr>
          <w:rFonts w:ascii="Helvetica" w:hAnsi="Helvetica" w:cs="Arial" w:hint="eastAsia"/>
          <w:sz w:val="22"/>
          <w:szCs w:val="22"/>
        </w:rPr>
        <w:t xml:space="preserve"> </w:t>
      </w:r>
      <w:r>
        <w:rPr>
          <w:rFonts w:ascii="Helvetica" w:hAnsi="Helvetica" w:cs="Arial"/>
          <w:sz w:val="22"/>
          <w:szCs w:val="22"/>
        </w:rPr>
        <w:t>filling with PBS</w:t>
      </w:r>
      <w:r>
        <w:rPr>
          <w:rFonts w:ascii="Helvetica" w:hAnsi="Helvetica" w:cs="Arial" w:hint="eastAsia"/>
          <w:sz w:val="22"/>
          <w:szCs w:val="22"/>
        </w:rPr>
        <w:t>.</w:t>
      </w:r>
    </w:p>
    <w:p w14:paraId="0A46A3D2" w14:textId="77777777" w:rsidR="00DA44A9" w:rsidRPr="007E1A9E" w:rsidRDefault="00DA44A9">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MED: Talent transfers the mica </w:t>
      </w:r>
      <w:r w:rsidR="0067502A">
        <w:rPr>
          <w:rFonts w:ascii="Helvetica" w:hAnsi="Helvetica" w:cs="Arial"/>
          <w:sz w:val="22"/>
          <w:szCs w:val="22"/>
        </w:rPr>
        <w:t xml:space="preserve">carrying scanner </w:t>
      </w:r>
      <w:r>
        <w:rPr>
          <w:rFonts w:ascii="Helvetica" w:hAnsi="Helvetica" w:cs="Arial" w:hint="eastAsia"/>
          <w:sz w:val="22"/>
          <w:szCs w:val="22"/>
        </w:rPr>
        <w:t xml:space="preserve">to HS-AFM. </w:t>
      </w:r>
      <w:r w:rsidR="004F1BB1" w:rsidRPr="00DA44A9">
        <w:rPr>
          <w:rFonts w:ascii="Helvetica" w:hAnsi="Helvetica" w:cs="Arial" w:hint="eastAsia"/>
          <w:b/>
          <w:sz w:val="22"/>
          <w:szCs w:val="22"/>
        </w:rPr>
        <w:t xml:space="preserve">TEXT: HS-AFM: </w:t>
      </w:r>
      <w:r w:rsidR="004F1BB1" w:rsidRPr="00DA44A9">
        <w:rPr>
          <w:rFonts w:ascii="Helvetica" w:hAnsi="Helvetica" w:cs="Arial"/>
          <w:b/>
          <w:sz w:val="22"/>
          <w:szCs w:val="22"/>
        </w:rPr>
        <w:t>High-speed atomic force microscopy</w:t>
      </w:r>
    </w:p>
    <w:p w14:paraId="530768D6" w14:textId="77777777" w:rsidR="0045543C" w:rsidRPr="008613DD" w:rsidRDefault="00463302"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lastRenderedPageBreak/>
        <w:t xml:space="preserve">SCREEN: Talent </w:t>
      </w:r>
      <w:r w:rsidR="00437CB5">
        <w:rPr>
          <w:rFonts w:ascii="Helvetica" w:hAnsi="Helvetica" w:cs="Arial"/>
          <w:sz w:val="22"/>
          <w:szCs w:val="22"/>
        </w:rPr>
        <w:t>presses approach button in control</w:t>
      </w:r>
      <w:r>
        <w:rPr>
          <w:rFonts w:ascii="Helvetica" w:hAnsi="Helvetica" w:cs="Arial" w:hint="eastAsia"/>
          <w:sz w:val="22"/>
          <w:szCs w:val="22"/>
        </w:rPr>
        <w:t xml:space="preserve"> software.</w:t>
      </w:r>
    </w:p>
    <w:p w14:paraId="5E4DABE6" w14:textId="5FCC4001" w:rsidR="0004748A" w:rsidRPr="008613DD" w:rsidRDefault="00022F9B" w:rsidP="004D333C">
      <w:pPr>
        <w:numPr>
          <w:ilvl w:val="1"/>
          <w:numId w:val="2"/>
        </w:numPr>
        <w:spacing w:before="240"/>
        <w:outlineLvl w:val="0"/>
        <w:rPr>
          <w:rFonts w:ascii="Helvetica" w:hAnsi="Helvetica" w:cs="Arial"/>
          <w:sz w:val="22"/>
          <w:szCs w:val="22"/>
        </w:rPr>
      </w:pPr>
      <w:r>
        <w:rPr>
          <w:rFonts w:ascii="Helvetica" w:hAnsi="Helvetica" w:cs="Arial" w:hint="eastAsia"/>
          <w:sz w:val="22"/>
          <w:szCs w:val="22"/>
        </w:rPr>
        <w:t>U</w:t>
      </w:r>
      <w:r w:rsidR="00B80A09">
        <w:rPr>
          <w:rFonts w:ascii="Helvetica" w:hAnsi="Helvetica" w:cs="Arial"/>
          <w:sz w:val="22"/>
          <w:szCs w:val="22"/>
        </w:rPr>
        <w:t xml:space="preserve">se scan sizes less than 1 square </w:t>
      </w:r>
      <w:r w:rsidR="00607102">
        <w:rPr>
          <w:rFonts w:ascii="Helvetica" w:hAnsi="Helvetica" w:cs="Arial"/>
          <w:sz w:val="22"/>
          <w:szCs w:val="22"/>
        </w:rPr>
        <w:t>micro</w:t>
      </w:r>
      <w:r w:rsidR="00B80A09">
        <w:rPr>
          <w:rFonts w:ascii="Helvetica" w:hAnsi="Helvetica" w:cs="Arial"/>
          <w:sz w:val="22"/>
          <w:szCs w:val="22"/>
        </w:rPr>
        <w:t>meter</w:t>
      </w:r>
      <w:r w:rsidR="004E2819" w:rsidRPr="008613DD">
        <w:rPr>
          <w:rFonts w:ascii="Helvetica" w:hAnsi="Helvetica" w:cs="Arial"/>
          <w:sz w:val="22"/>
          <w:szCs w:val="22"/>
        </w:rPr>
        <w:t xml:space="preserve"> </w:t>
      </w:r>
      <w:r w:rsidR="00437CB5" w:rsidRPr="00D12166">
        <w:rPr>
          <w:rFonts w:ascii="Helvetica" w:hAnsi="Helvetica" w:cs="Arial" w:hint="eastAsia"/>
          <w:b/>
          <w:sz w:val="22"/>
          <w:szCs w:val="22"/>
        </w:rPr>
        <w:t>[</w:t>
      </w:r>
      <w:r w:rsidR="00437CB5">
        <w:rPr>
          <w:rFonts w:ascii="Helvetica" w:hAnsi="Helvetica" w:cs="Arial"/>
          <w:b/>
          <w:sz w:val="22"/>
          <w:szCs w:val="22"/>
        </w:rPr>
        <w:t>1</w:t>
      </w:r>
      <w:r w:rsidR="00437CB5" w:rsidRPr="00D12166">
        <w:rPr>
          <w:rFonts w:ascii="Helvetica" w:hAnsi="Helvetica" w:cs="Arial" w:hint="eastAsia"/>
          <w:b/>
          <w:sz w:val="22"/>
          <w:szCs w:val="22"/>
        </w:rPr>
        <w:t>]</w:t>
      </w:r>
      <w:r w:rsidR="00437CB5">
        <w:rPr>
          <w:rFonts w:ascii="Helvetica" w:hAnsi="Helvetica" w:cs="Arial"/>
          <w:b/>
          <w:sz w:val="22"/>
          <w:szCs w:val="22"/>
        </w:rPr>
        <w:t xml:space="preserve"> </w:t>
      </w:r>
      <w:r w:rsidR="004E2819" w:rsidRPr="008613DD">
        <w:rPr>
          <w:rFonts w:ascii="Helvetica" w:hAnsi="Helvetica" w:cs="Arial"/>
          <w:sz w:val="22"/>
          <w:szCs w:val="22"/>
        </w:rPr>
        <w:t>and keep the imaging forces as low as possible</w:t>
      </w:r>
      <w:r w:rsidR="00D12166">
        <w:rPr>
          <w:rFonts w:ascii="Helvetica" w:hAnsi="Helvetica" w:cs="Arial" w:hint="eastAsia"/>
          <w:sz w:val="22"/>
          <w:szCs w:val="22"/>
        </w:rPr>
        <w:t xml:space="preserve"> </w:t>
      </w:r>
      <w:r w:rsidR="00D12166" w:rsidRPr="00D12166">
        <w:rPr>
          <w:rFonts w:ascii="Helvetica" w:hAnsi="Helvetica" w:cs="Arial" w:hint="eastAsia"/>
          <w:b/>
          <w:sz w:val="22"/>
          <w:szCs w:val="22"/>
        </w:rPr>
        <w:t>[</w:t>
      </w:r>
      <w:r w:rsidR="00437CB5">
        <w:rPr>
          <w:rFonts w:ascii="Helvetica" w:hAnsi="Helvetica" w:cs="Arial"/>
          <w:b/>
          <w:sz w:val="22"/>
          <w:szCs w:val="22"/>
        </w:rPr>
        <w:t>2</w:t>
      </w:r>
      <w:r w:rsidR="00D12166" w:rsidRPr="00D12166">
        <w:rPr>
          <w:rFonts w:ascii="Helvetica" w:hAnsi="Helvetica" w:cs="Arial" w:hint="eastAsia"/>
          <w:b/>
          <w:sz w:val="22"/>
          <w:szCs w:val="22"/>
        </w:rPr>
        <w:t>]</w:t>
      </w:r>
      <w:r w:rsidR="004E2819" w:rsidRPr="008613DD">
        <w:rPr>
          <w:rFonts w:ascii="Helvetica" w:hAnsi="Helvetica" w:cs="Arial"/>
          <w:sz w:val="22"/>
          <w:szCs w:val="22"/>
        </w:rPr>
        <w:t>.</w:t>
      </w:r>
      <w:r w:rsidR="0004748A" w:rsidRPr="008613DD">
        <w:rPr>
          <w:rFonts w:ascii="Helvetica" w:hAnsi="Helvetica" w:cs="Arial"/>
          <w:sz w:val="22"/>
          <w:szCs w:val="22"/>
        </w:rPr>
        <w:t xml:space="preserve"> </w:t>
      </w:r>
      <w:r w:rsidR="007E166D">
        <w:rPr>
          <w:rFonts w:ascii="Helvetica" w:hAnsi="Helvetica" w:cs="Arial"/>
          <w:sz w:val="22"/>
          <w:szCs w:val="22"/>
        </w:rPr>
        <w:t xml:space="preserve">Image the sample in tapping mode </w:t>
      </w:r>
      <w:r w:rsidR="007E166D" w:rsidRPr="00456F11">
        <w:rPr>
          <w:rFonts w:ascii="Helvetica" w:hAnsi="Helvetica" w:cs="Arial"/>
          <w:b/>
          <w:sz w:val="22"/>
          <w:szCs w:val="22"/>
        </w:rPr>
        <w:t>[3]</w:t>
      </w:r>
      <w:r w:rsidR="007E166D">
        <w:rPr>
          <w:rFonts w:ascii="Helvetica" w:hAnsi="Helvetica" w:cs="Arial"/>
          <w:sz w:val="22"/>
          <w:szCs w:val="22"/>
        </w:rPr>
        <w:t xml:space="preserve">. </w:t>
      </w:r>
    </w:p>
    <w:p w14:paraId="64C88A18" w14:textId="77777777" w:rsidR="00437CB5" w:rsidRDefault="00D12166"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SCREEN: Talent adjusts scan sizes</w:t>
      </w:r>
      <w:r w:rsidR="00437CB5">
        <w:rPr>
          <w:rFonts w:ascii="Helvetica" w:hAnsi="Helvetica" w:cs="Arial"/>
          <w:sz w:val="22"/>
          <w:szCs w:val="22"/>
        </w:rPr>
        <w:t>.</w:t>
      </w:r>
    </w:p>
    <w:p w14:paraId="7C669800" w14:textId="77777777" w:rsidR="007E166D" w:rsidRDefault="00437CB5" w:rsidP="004D333C">
      <w:pPr>
        <w:numPr>
          <w:ilvl w:val="2"/>
          <w:numId w:val="2"/>
        </w:numPr>
        <w:spacing w:before="240"/>
        <w:outlineLvl w:val="0"/>
        <w:rPr>
          <w:rFonts w:ascii="Helvetica" w:hAnsi="Helvetica" w:cs="Arial"/>
          <w:sz w:val="22"/>
          <w:szCs w:val="22"/>
        </w:rPr>
      </w:pPr>
      <w:r>
        <w:rPr>
          <w:rFonts w:ascii="Helvetica" w:hAnsi="Helvetica" w:cs="Arial"/>
          <w:sz w:val="22"/>
          <w:szCs w:val="22"/>
        </w:rPr>
        <w:t>CU:</w:t>
      </w:r>
      <w:r w:rsidR="00D12166">
        <w:rPr>
          <w:rFonts w:ascii="Helvetica" w:hAnsi="Helvetica" w:cs="Arial" w:hint="eastAsia"/>
          <w:sz w:val="22"/>
          <w:szCs w:val="22"/>
        </w:rPr>
        <w:t xml:space="preserve"> </w:t>
      </w:r>
      <w:r w:rsidR="004D20E1">
        <w:rPr>
          <w:rFonts w:ascii="Helvetica" w:hAnsi="Helvetica" w:cs="Arial" w:hint="eastAsia"/>
          <w:sz w:val="22"/>
          <w:szCs w:val="22"/>
        </w:rPr>
        <w:t>Talent a</w:t>
      </w:r>
      <w:r>
        <w:rPr>
          <w:rFonts w:ascii="Helvetica" w:hAnsi="Helvetica" w:cs="Arial"/>
          <w:sz w:val="22"/>
          <w:szCs w:val="22"/>
        </w:rPr>
        <w:t>djust</w:t>
      </w:r>
      <w:r w:rsidR="004D20E1">
        <w:rPr>
          <w:rFonts w:ascii="Helvetica" w:hAnsi="Helvetica" w:cs="Arial" w:hint="eastAsia"/>
          <w:sz w:val="22"/>
          <w:szCs w:val="22"/>
        </w:rPr>
        <w:t>s</w:t>
      </w:r>
      <w:r w:rsidR="00D12166">
        <w:rPr>
          <w:rFonts w:ascii="Helvetica" w:hAnsi="Helvetica" w:cs="Arial" w:hint="eastAsia"/>
          <w:sz w:val="22"/>
          <w:szCs w:val="22"/>
        </w:rPr>
        <w:t xml:space="preserve"> imaging force</w:t>
      </w:r>
      <w:r>
        <w:rPr>
          <w:rFonts w:ascii="Helvetica" w:hAnsi="Helvetica" w:cs="Arial"/>
          <w:sz w:val="22"/>
          <w:szCs w:val="22"/>
        </w:rPr>
        <w:t xml:space="preserve"> using control knob</w:t>
      </w:r>
      <w:r w:rsidR="004D20E1">
        <w:rPr>
          <w:rFonts w:ascii="Helvetica" w:hAnsi="Helvetica" w:cs="Arial" w:hint="eastAsia"/>
          <w:sz w:val="22"/>
          <w:szCs w:val="22"/>
        </w:rPr>
        <w:t xml:space="preserve"> on the AFM instrument</w:t>
      </w:r>
      <w:r>
        <w:rPr>
          <w:rFonts w:ascii="Helvetica" w:hAnsi="Helvetica" w:cs="Arial"/>
          <w:sz w:val="22"/>
          <w:szCs w:val="22"/>
        </w:rPr>
        <w:t>.</w:t>
      </w:r>
    </w:p>
    <w:p w14:paraId="06E23DAD" w14:textId="77777777" w:rsidR="0004748A" w:rsidRDefault="007E166D" w:rsidP="004D333C">
      <w:pPr>
        <w:numPr>
          <w:ilvl w:val="2"/>
          <w:numId w:val="2"/>
        </w:numPr>
        <w:spacing w:before="240"/>
        <w:outlineLvl w:val="0"/>
        <w:rPr>
          <w:rFonts w:ascii="Helvetica" w:hAnsi="Helvetica" w:cs="Arial"/>
          <w:sz w:val="22"/>
          <w:szCs w:val="22"/>
        </w:rPr>
      </w:pPr>
      <w:r>
        <w:rPr>
          <w:rFonts w:ascii="Helvetica" w:hAnsi="Helvetica" w:cs="Arial"/>
          <w:sz w:val="22"/>
          <w:szCs w:val="22"/>
        </w:rPr>
        <w:t xml:space="preserve">SCREEN: HS-AFM images appear. </w:t>
      </w:r>
    </w:p>
    <w:p w14:paraId="3064CB1F" w14:textId="2342F056" w:rsidR="0004748A" w:rsidRPr="008613DD" w:rsidRDefault="0004748A" w:rsidP="00FB012C">
      <w:pPr>
        <w:numPr>
          <w:ilvl w:val="1"/>
          <w:numId w:val="2"/>
        </w:numPr>
        <w:spacing w:before="240"/>
        <w:outlineLvl w:val="0"/>
        <w:rPr>
          <w:rFonts w:ascii="Helvetica" w:hAnsi="Helvetica" w:cs="Arial"/>
          <w:sz w:val="22"/>
          <w:szCs w:val="22"/>
        </w:rPr>
      </w:pPr>
      <w:r w:rsidRPr="004D20E1">
        <w:rPr>
          <w:rFonts w:ascii="Helvetica" w:hAnsi="Helvetica" w:cs="Arial"/>
          <w:sz w:val="22"/>
          <w:szCs w:val="22"/>
        </w:rPr>
        <w:t xml:space="preserve">Load the data into Gwyddion </w:t>
      </w:r>
      <w:r w:rsidR="001250C5" w:rsidRPr="004D20E1">
        <w:rPr>
          <w:rFonts w:ascii="Helvetica" w:hAnsi="Helvetica" w:cs="Arial" w:hint="eastAsia"/>
          <w:i/>
          <w:color w:val="FF0000"/>
          <w:sz w:val="22"/>
          <w:szCs w:val="22"/>
        </w:rPr>
        <w:t xml:space="preserve">(pronounce as </w:t>
      </w:r>
      <w:commentRangeStart w:id="54"/>
      <w:ins w:id="55" w:author="Maxman" w:date="2019-03-21T07:41:00Z">
        <w:r w:rsidR="00FB012C" w:rsidRPr="00FB012C">
          <w:rPr>
            <w:rFonts w:ascii="Helvetica" w:hAnsi="Helvetica" w:cs="Arial"/>
            <w:i/>
            <w:color w:val="FF0000"/>
            <w:sz w:val="22"/>
            <w:szCs w:val="22"/>
          </w:rPr>
          <w:t>[gwid-ee-ohn]</w:t>
        </w:r>
      </w:ins>
      <w:commentRangeEnd w:id="54"/>
      <w:ins w:id="56" w:author="Maxman" w:date="2019-03-21T07:44:00Z">
        <w:r w:rsidR="00FB012C">
          <w:rPr>
            <w:rStyle w:val="CommentReference"/>
            <w:rFonts w:ascii="Times" w:hAnsi="Times"/>
          </w:rPr>
          <w:commentReference w:id="54"/>
        </w:r>
      </w:ins>
      <w:del w:id="57" w:author="Maxman" w:date="2019-03-21T07:41:00Z">
        <w:r w:rsidR="009C7FF1" w:rsidRPr="004D20E1" w:rsidDel="00FB012C">
          <w:rPr>
            <w:rFonts w:ascii="Helvetica" w:hAnsi="Helvetica" w:cs="Arial"/>
            <w:i/>
            <w:color w:val="FF0000"/>
            <w:sz w:val="22"/>
            <w:szCs w:val="22"/>
          </w:rPr>
          <w:delText>gwidion</w:delText>
        </w:r>
      </w:del>
      <w:r w:rsidR="001250C5" w:rsidRPr="004D20E1">
        <w:rPr>
          <w:rFonts w:ascii="Helvetica" w:hAnsi="Helvetica" w:cs="Arial" w:hint="eastAsia"/>
          <w:i/>
          <w:color w:val="FF0000"/>
          <w:sz w:val="22"/>
          <w:szCs w:val="22"/>
        </w:rPr>
        <w:t>)</w:t>
      </w:r>
      <w:r w:rsidRPr="004D20E1">
        <w:rPr>
          <w:rFonts w:ascii="Helvetica" w:hAnsi="Helvetica" w:cs="Arial"/>
          <w:sz w:val="22"/>
          <w:szCs w:val="22"/>
        </w:rPr>
        <w:t xml:space="preserve"> and</w:t>
      </w:r>
      <w:r w:rsidR="00BE3341" w:rsidRPr="004D20E1">
        <w:rPr>
          <w:rFonts w:ascii="Helvetica" w:hAnsi="Helvetica" w:cs="Arial" w:hint="eastAsia"/>
          <w:sz w:val="22"/>
          <w:szCs w:val="22"/>
        </w:rPr>
        <w:t xml:space="preserve"> </w:t>
      </w:r>
      <w:ins w:id="58" w:author="Maxman" w:date="2019-03-21T08:35:00Z">
        <w:r w:rsidR="008F73A0">
          <w:rPr>
            <w:rFonts w:ascii="Helvetica" w:hAnsi="Helvetica" w:cs="Arial"/>
            <w:sz w:val="22"/>
            <w:szCs w:val="22"/>
          </w:rPr>
          <w:t>d</w:t>
        </w:r>
      </w:ins>
      <w:r w:rsidR="004D1584">
        <w:rPr>
          <w:rFonts w:ascii="Helvetica" w:hAnsi="Helvetica" w:cs="Arial"/>
          <w:sz w:val="22"/>
          <w:szCs w:val="22"/>
        </w:rPr>
        <w:t xml:space="preserve">etect the particles via the </w:t>
      </w:r>
      <w:r w:rsidR="00BE3341" w:rsidRPr="008613DD">
        <w:rPr>
          <w:rFonts w:ascii="Helvetica" w:hAnsi="Helvetica" w:cs="Arial"/>
          <w:sz w:val="22"/>
          <w:szCs w:val="22"/>
        </w:rPr>
        <w:t xml:space="preserve">Mark grains by threshold </w:t>
      </w:r>
      <w:r w:rsidR="004D1584">
        <w:rPr>
          <w:rFonts w:ascii="Helvetica" w:hAnsi="Helvetica" w:cs="Arial"/>
          <w:sz w:val="22"/>
          <w:szCs w:val="22"/>
        </w:rPr>
        <w:t xml:space="preserve">function </w:t>
      </w:r>
      <w:r w:rsidR="004D1584" w:rsidRPr="004D20E1">
        <w:rPr>
          <w:rFonts w:ascii="Helvetica" w:hAnsi="Helvetica" w:cs="Arial"/>
          <w:b/>
          <w:sz w:val="22"/>
          <w:szCs w:val="22"/>
        </w:rPr>
        <w:t>[</w:t>
      </w:r>
      <w:ins w:id="59" w:author="Maxman" w:date="2019-03-21T08:38:00Z">
        <w:r w:rsidR="008F73A0">
          <w:rPr>
            <w:rFonts w:ascii="Helvetica" w:hAnsi="Helvetica" w:cs="Arial"/>
            <w:b/>
            <w:sz w:val="22"/>
            <w:szCs w:val="22"/>
          </w:rPr>
          <w:t>1</w:t>
        </w:r>
      </w:ins>
      <w:del w:id="60" w:author="Maxman" w:date="2019-03-21T08:38:00Z">
        <w:r w:rsidR="004D1584" w:rsidRPr="004D20E1" w:rsidDel="008F73A0">
          <w:rPr>
            <w:rFonts w:ascii="Helvetica" w:hAnsi="Helvetica" w:cs="Arial"/>
            <w:b/>
            <w:sz w:val="22"/>
            <w:szCs w:val="22"/>
          </w:rPr>
          <w:delText>2</w:delText>
        </w:r>
      </w:del>
      <w:r w:rsidR="004D1584" w:rsidRPr="004D20E1">
        <w:rPr>
          <w:rFonts w:ascii="Helvetica" w:hAnsi="Helvetica" w:cs="Arial"/>
          <w:b/>
          <w:sz w:val="22"/>
          <w:szCs w:val="22"/>
        </w:rPr>
        <w:t>]</w:t>
      </w:r>
      <w:r w:rsidR="004D1584">
        <w:rPr>
          <w:rFonts w:ascii="Helvetica" w:hAnsi="Helvetica" w:cs="Arial"/>
          <w:b/>
          <w:sz w:val="22"/>
          <w:szCs w:val="22"/>
        </w:rPr>
        <w:t>.</w:t>
      </w:r>
      <w:r w:rsidR="004D1584">
        <w:rPr>
          <w:rFonts w:ascii="Helvetica" w:hAnsi="Helvetica" w:cs="Arial"/>
          <w:sz w:val="22"/>
          <w:szCs w:val="22"/>
        </w:rPr>
        <w:t xml:space="preserve"> </w:t>
      </w:r>
      <w:r w:rsidR="00296026">
        <w:rPr>
          <w:rFonts w:ascii="Helvetica" w:hAnsi="Helvetica" w:cs="Arial"/>
          <w:sz w:val="22"/>
          <w:szCs w:val="22"/>
        </w:rPr>
        <w:t>Adjust</w:t>
      </w:r>
      <w:r w:rsidR="00BE3341" w:rsidRPr="008613DD">
        <w:rPr>
          <w:rFonts w:ascii="Helvetica" w:hAnsi="Helvetica" w:cs="Arial"/>
          <w:sz w:val="22"/>
          <w:szCs w:val="22"/>
        </w:rPr>
        <w:t xml:space="preserve"> </w:t>
      </w:r>
      <w:r w:rsidR="004D1584">
        <w:rPr>
          <w:rFonts w:ascii="Helvetica" w:hAnsi="Helvetica" w:cs="Arial"/>
          <w:sz w:val="22"/>
          <w:szCs w:val="22"/>
        </w:rPr>
        <w:t xml:space="preserve">the </w:t>
      </w:r>
      <w:r w:rsidR="00296026">
        <w:rPr>
          <w:rFonts w:ascii="Helvetica" w:hAnsi="Helvetica" w:cs="Arial"/>
          <w:sz w:val="22"/>
          <w:szCs w:val="22"/>
        </w:rPr>
        <w:t xml:space="preserve">height </w:t>
      </w:r>
      <w:r w:rsidR="004D1584">
        <w:rPr>
          <w:rFonts w:ascii="Helvetica" w:hAnsi="Helvetica" w:cs="Arial"/>
          <w:sz w:val="22"/>
          <w:szCs w:val="22"/>
        </w:rPr>
        <w:t xml:space="preserve">threshold </w:t>
      </w:r>
      <w:r w:rsidR="00296026">
        <w:rPr>
          <w:rFonts w:ascii="Helvetica" w:hAnsi="Helvetica" w:cs="Arial"/>
          <w:sz w:val="22"/>
          <w:szCs w:val="22"/>
        </w:rPr>
        <w:t xml:space="preserve">value </w:t>
      </w:r>
      <w:r w:rsidR="004D1584">
        <w:rPr>
          <w:rFonts w:ascii="Helvetica" w:hAnsi="Helvetica" w:cs="Arial"/>
          <w:sz w:val="22"/>
          <w:szCs w:val="22"/>
        </w:rPr>
        <w:t xml:space="preserve">to </w:t>
      </w:r>
      <w:r w:rsidR="00296026">
        <w:rPr>
          <w:rFonts w:ascii="Helvetica" w:hAnsi="Helvetica" w:cs="Arial"/>
          <w:sz w:val="22"/>
          <w:szCs w:val="22"/>
        </w:rPr>
        <w:t>mask the individual particles. Usually, a level around 50% is a good starting point</w:t>
      </w:r>
      <w:r w:rsidR="00BE3341">
        <w:rPr>
          <w:rFonts w:ascii="Helvetica" w:hAnsi="Helvetica" w:cs="Arial"/>
          <w:sz w:val="22"/>
          <w:szCs w:val="22"/>
        </w:rPr>
        <w:t xml:space="preserve"> </w:t>
      </w:r>
      <w:r w:rsidR="00BE3341" w:rsidRPr="00BE3341">
        <w:rPr>
          <w:rFonts w:ascii="Helvetica" w:hAnsi="Helvetica" w:cs="Arial"/>
          <w:b/>
          <w:sz w:val="22"/>
          <w:szCs w:val="22"/>
        </w:rPr>
        <w:t>[</w:t>
      </w:r>
      <w:ins w:id="61" w:author="Maxman" w:date="2019-03-21T08:38:00Z">
        <w:r w:rsidR="008F73A0">
          <w:rPr>
            <w:rFonts w:ascii="Helvetica" w:hAnsi="Helvetica" w:cs="Arial"/>
            <w:b/>
            <w:sz w:val="22"/>
            <w:szCs w:val="22"/>
          </w:rPr>
          <w:t>2</w:t>
        </w:r>
      </w:ins>
      <w:del w:id="62" w:author="Maxman" w:date="2019-03-21T08:38:00Z">
        <w:r w:rsidR="004D1584" w:rsidDel="008F73A0">
          <w:rPr>
            <w:rFonts w:ascii="Helvetica" w:hAnsi="Helvetica" w:cs="Arial"/>
            <w:b/>
            <w:sz w:val="22"/>
            <w:szCs w:val="22"/>
          </w:rPr>
          <w:delText>3</w:delText>
        </w:r>
      </w:del>
      <w:r w:rsidR="00BE3341" w:rsidRPr="00BE3341">
        <w:rPr>
          <w:rFonts w:ascii="Helvetica" w:hAnsi="Helvetica" w:cs="Arial"/>
          <w:b/>
          <w:sz w:val="22"/>
          <w:szCs w:val="22"/>
        </w:rPr>
        <w:t>]</w:t>
      </w:r>
      <w:r w:rsidRPr="008613DD">
        <w:rPr>
          <w:rFonts w:ascii="Helvetica" w:hAnsi="Helvetica" w:cs="Arial"/>
          <w:sz w:val="22"/>
          <w:szCs w:val="22"/>
        </w:rPr>
        <w:t xml:space="preserve">. </w:t>
      </w:r>
      <w:ins w:id="63" w:author="Maxman" w:date="2019-03-21T08:40:00Z">
        <w:r w:rsidR="008F73A0">
          <w:rPr>
            <w:rFonts w:ascii="Helvetica" w:hAnsi="Helvetica" w:cs="Arial"/>
            <w:sz w:val="22"/>
            <w:szCs w:val="22"/>
          </w:rPr>
          <w:t>R</w:t>
        </w:r>
      </w:ins>
      <w:ins w:id="64" w:author="Maxman" w:date="2019-03-21T08:34:00Z">
        <w:r w:rsidR="008F73A0" w:rsidRPr="004D20E1">
          <w:rPr>
            <w:rFonts w:ascii="Helvetica" w:hAnsi="Helvetica" w:cs="Arial"/>
            <w:sz w:val="22"/>
            <w:szCs w:val="22"/>
          </w:rPr>
          <w:t>emove polynomial</w:t>
        </w:r>
        <w:r w:rsidR="008F73A0" w:rsidRPr="008613DD">
          <w:rPr>
            <w:rFonts w:ascii="Helvetica" w:hAnsi="Helvetica" w:cs="Arial"/>
            <w:sz w:val="22"/>
            <w:szCs w:val="22"/>
          </w:rPr>
          <w:t xml:space="preserve"> background </w:t>
        </w:r>
        <w:r w:rsidR="008F73A0">
          <w:rPr>
            <w:rFonts w:ascii="Helvetica" w:hAnsi="Helvetica" w:cs="Arial" w:hint="eastAsia"/>
            <w:sz w:val="22"/>
            <w:szCs w:val="22"/>
          </w:rPr>
          <w:t xml:space="preserve">to </w:t>
        </w:r>
        <w:r w:rsidR="008F73A0">
          <w:rPr>
            <w:rFonts w:ascii="Helvetica" w:hAnsi="Helvetica" w:cs="Arial"/>
            <w:sz w:val="22"/>
            <w:szCs w:val="22"/>
          </w:rPr>
          <w:t xml:space="preserve">flatten the image </w:t>
        </w:r>
      </w:ins>
      <w:ins w:id="65" w:author="Maxman" w:date="2019-03-21T08:41:00Z">
        <w:r w:rsidR="009E20C5">
          <w:rPr>
            <w:rFonts w:ascii="Helvetica" w:hAnsi="Helvetica" w:cs="Arial"/>
            <w:sz w:val="22"/>
            <w:szCs w:val="22"/>
          </w:rPr>
          <w:t xml:space="preserve">and </w:t>
        </w:r>
      </w:ins>
      <w:ins w:id="66" w:author="Maxman" w:date="2019-03-21T15:48:00Z">
        <w:r w:rsidR="00E37A72">
          <w:rPr>
            <w:rFonts w:ascii="Helvetica" w:hAnsi="Helvetica" w:cs="Arial"/>
            <w:sz w:val="22"/>
            <w:szCs w:val="22"/>
          </w:rPr>
          <w:t>activate</w:t>
        </w:r>
      </w:ins>
      <w:ins w:id="67" w:author="Maxman" w:date="2019-03-21T08:41:00Z">
        <w:r w:rsidR="009E20C5">
          <w:rPr>
            <w:rFonts w:ascii="Helvetica" w:hAnsi="Helvetica" w:cs="Arial"/>
            <w:sz w:val="22"/>
            <w:szCs w:val="22"/>
          </w:rPr>
          <w:t xml:space="preserve"> the Exclude masked region option. </w:t>
        </w:r>
      </w:ins>
      <w:ins w:id="68" w:author="Maxman" w:date="2019-03-21T08:34:00Z">
        <w:r w:rsidR="008F73A0">
          <w:rPr>
            <w:rFonts w:ascii="Helvetica" w:hAnsi="Helvetica" w:cs="Arial"/>
            <w:b/>
            <w:sz w:val="22"/>
            <w:szCs w:val="22"/>
          </w:rPr>
          <w:t>[3</w:t>
        </w:r>
        <w:r w:rsidR="008F73A0" w:rsidRPr="00BE3341">
          <w:rPr>
            <w:rFonts w:ascii="Helvetica" w:hAnsi="Helvetica" w:cs="Arial"/>
            <w:b/>
            <w:sz w:val="22"/>
            <w:szCs w:val="22"/>
          </w:rPr>
          <w:t>]</w:t>
        </w:r>
      </w:ins>
    </w:p>
    <w:p w14:paraId="25D143B9" w14:textId="2F1065C8" w:rsidR="0004748A" w:rsidRDefault="00BE334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SCREEN: Talent loads data, and </w:t>
      </w:r>
      <w:ins w:id="69" w:author="Maxman" w:date="2019-03-21T08:38:00Z">
        <w:r w:rsidR="008F73A0">
          <w:rPr>
            <w:rFonts w:ascii="Helvetica" w:hAnsi="Helvetica" w:cs="Arial"/>
            <w:sz w:val="22"/>
            <w:szCs w:val="22"/>
          </w:rPr>
          <w:t xml:space="preserve">starts </w:t>
        </w:r>
        <w:r w:rsidR="008F73A0" w:rsidRPr="004D20E1">
          <w:rPr>
            <w:rFonts w:ascii="Helvetica" w:hAnsi="Helvetica" w:cs="Arial"/>
            <w:i/>
            <w:sz w:val="22"/>
            <w:szCs w:val="22"/>
          </w:rPr>
          <w:t>Mark grains by threshold</w:t>
        </w:r>
        <w:r w:rsidR="008F73A0">
          <w:rPr>
            <w:rFonts w:ascii="Helvetica" w:hAnsi="Helvetica" w:cs="Arial"/>
            <w:sz w:val="22"/>
            <w:szCs w:val="22"/>
          </w:rPr>
          <w:t xml:space="preserve"> function</w:t>
        </w:r>
        <w:r w:rsidR="008F73A0">
          <w:rPr>
            <w:rFonts w:ascii="Helvetica" w:hAnsi="Helvetica" w:cs="Arial" w:hint="eastAsia"/>
            <w:sz w:val="22"/>
            <w:szCs w:val="22"/>
          </w:rPr>
          <w:t>.</w:t>
        </w:r>
      </w:ins>
      <w:del w:id="70" w:author="Maxman" w:date="2019-03-21T08:38:00Z">
        <w:r w:rsidDel="008F73A0">
          <w:rPr>
            <w:rFonts w:ascii="Helvetica" w:hAnsi="Helvetica" w:cs="Arial" w:hint="eastAsia"/>
            <w:sz w:val="22"/>
            <w:szCs w:val="22"/>
          </w:rPr>
          <w:delText>flattens the image.</w:delText>
        </w:r>
      </w:del>
    </w:p>
    <w:p w14:paraId="681FD36A" w14:textId="520889E3" w:rsidR="00BE3341" w:rsidRDefault="00BE3341"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 xml:space="preserve">SCREEN: </w:t>
      </w:r>
      <w:ins w:id="71" w:author="Maxman" w:date="2019-03-21T08:39:00Z">
        <w:r w:rsidR="008F73A0">
          <w:rPr>
            <w:rFonts w:ascii="Helvetica" w:hAnsi="Helvetica" w:cs="Arial"/>
            <w:sz w:val="22"/>
            <w:szCs w:val="22"/>
          </w:rPr>
          <w:t xml:space="preserve">Talent adjusts </w:t>
        </w:r>
        <w:r w:rsidR="008F73A0" w:rsidRPr="004D20E1">
          <w:rPr>
            <w:rFonts w:ascii="Helvetica" w:hAnsi="Helvetica" w:cs="Arial"/>
            <w:i/>
            <w:sz w:val="22"/>
            <w:szCs w:val="22"/>
          </w:rPr>
          <w:t>Threshold by Height value</w:t>
        </w:r>
        <w:r w:rsidR="008F73A0">
          <w:rPr>
            <w:rFonts w:ascii="Helvetica" w:hAnsi="Helvetica" w:cs="Arial"/>
            <w:i/>
            <w:sz w:val="22"/>
            <w:szCs w:val="22"/>
          </w:rPr>
          <w:t xml:space="preserve"> </w:t>
        </w:r>
        <w:r w:rsidR="008F73A0" w:rsidRPr="00456F11">
          <w:rPr>
            <w:rFonts w:ascii="Helvetica" w:hAnsi="Helvetica" w:cs="Arial"/>
            <w:sz w:val="22"/>
            <w:szCs w:val="22"/>
          </w:rPr>
          <w:t>to mask the particles</w:t>
        </w:r>
      </w:ins>
      <w:del w:id="72" w:author="Maxman" w:date="2019-03-21T08:39:00Z">
        <w:r w:rsidRPr="008F73A0" w:rsidDel="008F73A0">
          <w:rPr>
            <w:rFonts w:ascii="Helvetica" w:hAnsi="Helvetica" w:cs="Arial" w:hint="eastAsia"/>
            <w:sz w:val="22"/>
            <w:szCs w:val="22"/>
          </w:rPr>
          <w:delText>Talent</w:delText>
        </w:r>
        <w:r w:rsidR="004D1584" w:rsidRPr="008F73A0" w:rsidDel="008F73A0">
          <w:rPr>
            <w:rFonts w:ascii="Helvetica" w:hAnsi="Helvetica" w:cs="Arial"/>
            <w:sz w:val="22"/>
            <w:szCs w:val="22"/>
          </w:rPr>
          <w:delText xml:space="preserve"> </w:delText>
        </w:r>
        <w:r w:rsidR="00296026" w:rsidRPr="008F73A0" w:rsidDel="008F73A0">
          <w:rPr>
            <w:rFonts w:ascii="Helvetica" w:hAnsi="Helvetica" w:cs="Arial"/>
            <w:sz w:val="22"/>
            <w:szCs w:val="22"/>
          </w:rPr>
          <w:delText xml:space="preserve">starts </w:delText>
        </w:r>
        <w:r w:rsidR="00296026" w:rsidRPr="008F73A0" w:rsidDel="008F73A0">
          <w:rPr>
            <w:rFonts w:ascii="Helvetica" w:hAnsi="Helvetica" w:cs="Arial"/>
            <w:i/>
            <w:sz w:val="22"/>
            <w:szCs w:val="22"/>
          </w:rPr>
          <w:delText>Mark grains by threshold</w:delText>
        </w:r>
        <w:r w:rsidR="00296026" w:rsidRPr="008F73A0" w:rsidDel="008F73A0">
          <w:rPr>
            <w:rFonts w:ascii="Helvetica" w:hAnsi="Helvetica" w:cs="Arial"/>
            <w:sz w:val="22"/>
            <w:szCs w:val="22"/>
          </w:rPr>
          <w:delText xml:space="preserve"> function</w:delText>
        </w:r>
      </w:del>
      <w:r w:rsidRPr="008F73A0">
        <w:rPr>
          <w:rFonts w:ascii="Helvetica" w:hAnsi="Helvetica" w:cs="Arial" w:hint="eastAsia"/>
          <w:sz w:val="22"/>
          <w:szCs w:val="22"/>
        </w:rPr>
        <w:t>.</w:t>
      </w:r>
    </w:p>
    <w:p w14:paraId="27FE8717" w14:textId="4DCD81D6" w:rsidR="004D1584" w:rsidRPr="008613DD" w:rsidRDefault="004D1584" w:rsidP="004D333C">
      <w:pPr>
        <w:numPr>
          <w:ilvl w:val="2"/>
          <w:numId w:val="2"/>
        </w:numPr>
        <w:spacing w:before="240"/>
        <w:outlineLvl w:val="0"/>
        <w:rPr>
          <w:rFonts w:ascii="Helvetica" w:hAnsi="Helvetica" w:cs="Arial"/>
          <w:sz w:val="22"/>
          <w:szCs w:val="22"/>
        </w:rPr>
      </w:pPr>
      <w:r>
        <w:rPr>
          <w:rFonts w:ascii="Helvetica" w:hAnsi="Helvetica" w:cs="Arial"/>
          <w:sz w:val="22"/>
          <w:szCs w:val="22"/>
        </w:rPr>
        <w:t xml:space="preserve">SCREEN: </w:t>
      </w:r>
      <w:ins w:id="73" w:author="Maxman" w:date="2019-03-21T08:39:00Z">
        <w:r w:rsidR="008F73A0" w:rsidRPr="008F73A0">
          <w:rPr>
            <w:rFonts w:ascii="Helvetica" w:hAnsi="Helvetica" w:cs="Arial" w:hint="eastAsia"/>
            <w:sz w:val="22"/>
            <w:szCs w:val="22"/>
          </w:rPr>
          <w:t>Talent</w:t>
        </w:r>
        <w:r w:rsidR="008F73A0" w:rsidRPr="008F73A0">
          <w:rPr>
            <w:rFonts w:ascii="Helvetica" w:hAnsi="Helvetica" w:cs="Arial"/>
            <w:sz w:val="22"/>
            <w:szCs w:val="22"/>
          </w:rPr>
          <w:t xml:space="preserve"> </w:t>
        </w:r>
      </w:ins>
      <w:ins w:id="74" w:author="Maxman" w:date="2019-03-21T08:40:00Z">
        <w:r w:rsidR="008F73A0">
          <w:rPr>
            <w:rFonts w:ascii="Helvetica" w:hAnsi="Helvetica" w:cs="Arial"/>
            <w:sz w:val="22"/>
            <w:szCs w:val="22"/>
          </w:rPr>
          <w:t>flattens the image.</w:t>
        </w:r>
      </w:ins>
      <w:del w:id="75" w:author="Maxman" w:date="2019-03-21T08:39:00Z">
        <w:r w:rsidR="00296026" w:rsidDel="008F73A0">
          <w:rPr>
            <w:rFonts w:ascii="Helvetica" w:hAnsi="Helvetica" w:cs="Arial"/>
            <w:sz w:val="22"/>
            <w:szCs w:val="22"/>
          </w:rPr>
          <w:delText xml:space="preserve">Talent adjusts </w:delText>
        </w:r>
        <w:r w:rsidR="00296026" w:rsidRPr="004D20E1" w:rsidDel="008F73A0">
          <w:rPr>
            <w:rFonts w:ascii="Helvetica" w:hAnsi="Helvetica" w:cs="Arial"/>
            <w:i/>
            <w:sz w:val="22"/>
            <w:szCs w:val="22"/>
          </w:rPr>
          <w:delText>Threshold by Height value</w:delText>
        </w:r>
        <w:r w:rsidR="00456F11" w:rsidDel="008F73A0">
          <w:rPr>
            <w:rFonts w:ascii="Helvetica" w:hAnsi="Helvetica" w:cs="Arial"/>
            <w:i/>
            <w:sz w:val="22"/>
            <w:szCs w:val="22"/>
          </w:rPr>
          <w:delText xml:space="preserve"> </w:delText>
        </w:r>
        <w:r w:rsidR="00456F11" w:rsidRPr="00456F11" w:rsidDel="008F73A0">
          <w:rPr>
            <w:rFonts w:ascii="Helvetica" w:hAnsi="Helvetica" w:cs="Arial"/>
            <w:sz w:val="22"/>
            <w:szCs w:val="22"/>
          </w:rPr>
          <w:delText>to mask the particles</w:delText>
        </w:r>
        <w:r w:rsidR="00296026" w:rsidDel="008F73A0">
          <w:rPr>
            <w:rFonts w:ascii="Helvetica" w:hAnsi="Helvetica" w:cs="Arial"/>
            <w:sz w:val="22"/>
            <w:szCs w:val="22"/>
          </w:rPr>
          <w:delText>.</w:delText>
        </w:r>
      </w:del>
    </w:p>
    <w:p w14:paraId="6A914150" w14:textId="77777777" w:rsidR="001525A6" w:rsidRPr="00466480" w:rsidRDefault="0004748A" w:rsidP="004D333C">
      <w:pPr>
        <w:numPr>
          <w:ilvl w:val="1"/>
          <w:numId w:val="2"/>
        </w:numPr>
        <w:spacing w:before="240"/>
        <w:outlineLvl w:val="0"/>
        <w:rPr>
          <w:rFonts w:ascii="Helvetica" w:hAnsi="Helvetica" w:cs="Arial"/>
          <w:sz w:val="22"/>
          <w:szCs w:val="22"/>
        </w:rPr>
      </w:pPr>
      <w:r w:rsidRPr="008613DD">
        <w:rPr>
          <w:rFonts w:ascii="Helvetica" w:hAnsi="Helvetica" w:cs="Arial"/>
          <w:sz w:val="22"/>
          <w:szCs w:val="22"/>
        </w:rPr>
        <w:t xml:space="preserve">Export the </w:t>
      </w:r>
      <w:r w:rsidR="00296026">
        <w:rPr>
          <w:rFonts w:ascii="Helvetica" w:hAnsi="Helvetica" w:cs="Arial"/>
          <w:sz w:val="22"/>
          <w:szCs w:val="22"/>
        </w:rPr>
        <w:t xml:space="preserve">maximum </w:t>
      </w:r>
      <w:r w:rsidRPr="008613DD">
        <w:rPr>
          <w:rFonts w:ascii="Helvetica" w:hAnsi="Helvetica" w:cs="Arial"/>
          <w:sz w:val="22"/>
          <w:szCs w:val="22"/>
        </w:rPr>
        <w:t>height va</w:t>
      </w:r>
      <w:r w:rsidR="00BB2DFB">
        <w:rPr>
          <w:rFonts w:ascii="Helvetica" w:hAnsi="Helvetica" w:cs="Arial"/>
          <w:sz w:val="22"/>
          <w:szCs w:val="22"/>
        </w:rPr>
        <w:t xml:space="preserve">lues of the detected particles </w:t>
      </w:r>
      <w:r w:rsidR="00296026" w:rsidRPr="004D20E1">
        <w:rPr>
          <w:rFonts w:ascii="Helvetica" w:hAnsi="Helvetica" w:cs="Arial"/>
          <w:sz w:val="22"/>
          <w:szCs w:val="22"/>
        </w:rPr>
        <w:t>using the</w:t>
      </w:r>
      <w:r w:rsidR="00BB2DFB" w:rsidRPr="004D20E1">
        <w:rPr>
          <w:rFonts w:ascii="Helvetica" w:hAnsi="Helvetica" w:cs="Arial"/>
          <w:sz w:val="22"/>
          <w:szCs w:val="22"/>
        </w:rPr>
        <w:t xml:space="preserve"> </w:t>
      </w:r>
      <w:r w:rsidRPr="004D20E1">
        <w:rPr>
          <w:rFonts w:ascii="Helvetica" w:hAnsi="Helvetica" w:cs="Arial"/>
          <w:sz w:val="22"/>
          <w:szCs w:val="22"/>
        </w:rPr>
        <w:t xml:space="preserve">Distribution of various grain characteristics </w:t>
      </w:r>
      <w:r w:rsidR="00296026" w:rsidRPr="004D20E1">
        <w:rPr>
          <w:rFonts w:ascii="Helvetica" w:hAnsi="Helvetica" w:cs="Arial"/>
          <w:sz w:val="22"/>
          <w:szCs w:val="22"/>
        </w:rPr>
        <w:t xml:space="preserve">function </w:t>
      </w:r>
      <w:r w:rsidRPr="004D20E1">
        <w:rPr>
          <w:rFonts w:ascii="Helvetica" w:hAnsi="Helvetica" w:cs="Arial"/>
          <w:sz w:val="22"/>
          <w:szCs w:val="22"/>
        </w:rPr>
        <w:t>and repeat the</w:t>
      </w:r>
      <w:r w:rsidRPr="008613DD">
        <w:rPr>
          <w:rFonts w:ascii="Helvetica" w:hAnsi="Helvetica" w:cs="Arial"/>
          <w:sz w:val="22"/>
          <w:szCs w:val="22"/>
        </w:rPr>
        <w:t>se steps for all recorded images</w:t>
      </w:r>
      <w:r w:rsidR="00BB2DFB">
        <w:rPr>
          <w:rFonts w:ascii="Helvetica" w:hAnsi="Helvetica" w:cs="Arial" w:hint="eastAsia"/>
          <w:sz w:val="22"/>
          <w:szCs w:val="22"/>
        </w:rPr>
        <w:t xml:space="preserve"> </w:t>
      </w:r>
      <w:r w:rsidR="00BB2DFB" w:rsidRPr="00BB2DFB">
        <w:rPr>
          <w:rFonts w:ascii="Helvetica" w:hAnsi="Helvetica" w:cs="Arial" w:hint="eastAsia"/>
          <w:b/>
          <w:sz w:val="22"/>
          <w:szCs w:val="22"/>
        </w:rPr>
        <w:t>[1]</w:t>
      </w:r>
      <w:r w:rsidRPr="008613DD">
        <w:rPr>
          <w:rFonts w:ascii="Helvetica" w:hAnsi="Helvetica" w:cs="Arial"/>
          <w:sz w:val="22"/>
          <w:szCs w:val="22"/>
        </w:rPr>
        <w:t xml:space="preserve">. </w:t>
      </w:r>
    </w:p>
    <w:p w14:paraId="61839099" w14:textId="77777777" w:rsidR="008613DD" w:rsidRPr="00466480" w:rsidRDefault="00BB2DFB" w:rsidP="004D333C">
      <w:pPr>
        <w:numPr>
          <w:ilvl w:val="2"/>
          <w:numId w:val="2"/>
        </w:numPr>
        <w:spacing w:before="240"/>
        <w:outlineLvl w:val="0"/>
        <w:rPr>
          <w:rFonts w:ascii="Helvetica" w:hAnsi="Helvetica" w:cs="Arial"/>
          <w:sz w:val="22"/>
          <w:szCs w:val="22"/>
        </w:rPr>
      </w:pPr>
      <w:r>
        <w:rPr>
          <w:rFonts w:ascii="Helvetica" w:hAnsi="Helvetica" w:cs="Arial" w:hint="eastAsia"/>
          <w:sz w:val="22"/>
          <w:szCs w:val="22"/>
        </w:rPr>
        <w:t>SCREEN: Talent exports height values.</w:t>
      </w:r>
    </w:p>
    <w:p w14:paraId="0F4F2510" w14:textId="77777777" w:rsidR="00466480" w:rsidRDefault="00466480">
      <w:pPr>
        <w:rPr>
          <w:rFonts w:ascii="Helvetica" w:hAnsi="Helvetica" w:cs="Arial"/>
          <w:b/>
          <w:sz w:val="22"/>
          <w:szCs w:val="22"/>
        </w:rPr>
      </w:pPr>
      <w:r>
        <w:rPr>
          <w:rFonts w:ascii="Helvetica" w:hAnsi="Helvetica" w:cs="Arial"/>
          <w:b/>
          <w:sz w:val="22"/>
          <w:szCs w:val="22"/>
        </w:rPr>
        <w:br w:type="page"/>
      </w:r>
    </w:p>
    <w:p w14:paraId="6A4D845E"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DBF4C6" w14:textId="77777777" w:rsidR="00C1113B" w:rsidRPr="00292E3C" w:rsidRDefault="00BB15AD" w:rsidP="004D333C">
      <w:pPr>
        <w:numPr>
          <w:ilvl w:val="0"/>
          <w:numId w:val="2"/>
        </w:numPr>
        <w:spacing w:before="240"/>
        <w:ind w:left="0"/>
        <w:outlineLvl w:val="0"/>
        <w:rPr>
          <w:rFonts w:ascii="Helvetica" w:hAnsi="Helvetica" w:cs="Arial"/>
        </w:rPr>
      </w:pPr>
      <w:r>
        <w:rPr>
          <w:rFonts w:ascii="Helvetica" w:hAnsi="Helvetica" w:cs="Arial"/>
          <w:b/>
        </w:rPr>
        <w:t>Results</w:t>
      </w:r>
    </w:p>
    <w:p w14:paraId="6C2BFF06" w14:textId="77777777" w:rsidR="00563292" w:rsidRDefault="007074EC" w:rsidP="004D333C">
      <w:pPr>
        <w:numPr>
          <w:ilvl w:val="1"/>
          <w:numId w:val="2"/>
        </w:numPr>
        <w:tabs>
          <w:tab w:val="left" w:pos="720"/>
        </w:tabs>
        <w:spacing w:before="240"/>
        <w:outlineLvl w:val="0"/>
        <w:rPr>
          <w:rFonts w:ascii="Helvetica" w:hAnsi="Helvetica" w:cs="Arial"/>
        </w:rPr>
      </w:pPr>
      <w:r>
        <w:rPr>
          <w:rFonts w:ascii="Helvetica" w:hAnsi="Helvetica" w:cs="Arial" w:hint="eastAsia"/>
        </w:rPr>
        <w:t xml:space="preserve">In this </w:t>
      </w:r>
      <w:r w:rsidR="005644A3">
        <w:rPr>
          <w:rFonts w:ascii="Helvetica" w:hAnsi="Helvetica" w:cs="Arial" w:hint="eastAsia"/>
        </w:rPr>
        <w:t>experiment</w:t>
      </w:r>
      <w:r>
        <w:rPr>
          <w:rFonts w:ascii="Helvetica" w:hAnsi="Helvetica" w:cs="Arial" w:hint="eastAsia"/>
        </w:rPr>
        <w:t>, r</w:t>
      </w:r>
      <w:r w:rsidR="00563292" w:rsidRPr="00AA541A">
        <w:rPr>
          <w:rFonts w:ascii="Helvetica" w:hAnsi="Helvetica" w:cs="Arial"/>
        </w:rPr>
        <w:t>econstitution of HDL particles</w:t>
      </w:r>
      <w:r w:rsidR="005644A3">
        <w:rPr>
          <w:rFonts w:ascii="Helvetica" w:hAnsi="Helvetica" w:cs="Arial" w:hint="eastAsia"/>
        </w:rPr>
        <w:t xml:space="preserve"> </w:t>
      </w:r>
      <w:r w:rsidR="005644A3" w:rsidRPr="005644A3">
        <w:rPr>
          <w:rFonts w:ascii="Helvetica" w:hAnsi="Helvetica" w:cs="Arial" w:hint="eastAsia"/>
          <w:b/>
        </w:rPr>
        <w:t>[1]</w:t>
      </w:r>
      <w:r w:rsidR="000D7A26">
        <w:rPr>
          <w:rFonts w:ascii="Helvetica" w:hAnsi="Helvetica" w:cs="Arial" w:hint="eastAsia"/>
        </w:rPr>
        <w:t xml:space="preserve"> was performed through </w:t>
      </w:r>
      <w:r w:rsidR="00563292" w:rsidRPr="000D7A26">
        <w:rPr>
          <w:rFonts w:ascii="Helvetica" w:hAnsi="Helvetica" w:cs="Arial"/>
        </w:rPr>
        <w:t xml:space="preserve">delipidation of HDL particles </w:t>
      </w:r>
      <w:r w:rsidR="005644A3">
        <w:rPr>
          <w:rFonts w:ascii="Helvetica" w:hAnsi="Helvetica" w:cs="Arial" w:hint="eastAsia"/>
          <w:b/>
        </w:rPr>
        <w:t>[2</w:t>
      </w:r>
      <w:r w:rsidR="000D7A26" w:rsidRPr="009D4A44">
        <w:rPr>
          <w:rFonts w:ascii="Helvetica" w:hAnsi="Helvetica" w:cs="Arial" w:hint="eastAsia"/>
          <w:b/>
        </w:rPr>
        <w:t>]</w:t>
      </w:r>
      <w:r w:rsidR="00563292" w:rsidRPr="000D7A26">
        <w:rPr>
          <w:rFonts w:ascii="Helvetica" w:hAnsi="Helvetica" w:cs="Arial"/>
        </w:rPr>
        <w:t>, followed</w:t>
      </w:r>
      <w:r w:rsidR="009D4A44">
        <w:rPr>
          <w:rFonts w:ascii="Helvetica" w:hAnsi="Helvetica" w:cs="Arial" w:hint="eastAsia"/>
        </w:rPr>
        <w:t xml:space="preserve"> by</w:t>
      </w:r>
      <w:r w:rsidR="00563292" w:rsidRPr="000D7A26">
        <w:rPr>
          <w:rFonts w:ascii="Helvetica" w:hAnsi="Helvetica" w:cs="Arial"/>
        </w:rPr>
        <w:t xml:space="preserve"> relipidation </w:t>
      </w:r>
      <w:r w:rsidR="009D4A44" w:rsidRPr="009D4A44">
        <w:rPr>
          <w:rFonts w:ascii="Helvetica" w:hAnsi="Helvetica" w:cs="Arial" w:hint="eastAsia"/>
          <w:b/>
        </w:rPr>
        <w:t>[</w:t>
      </w:r>
      <w:r w:rsidR="005644A3">
        <w:rPr>
          <w:rFonts w:ascii="Helvetica" w:hAnsi="Helvetica" w:cs="Arial" w:hint="eastAsia"/>
          <w:b/>
        </w:rPr>
        <w:t>3</w:t>
      </w:r>
      <w:r w:rsidR="009D4A44" w:rsidRPr="009D4A44">
        <w:rPr>
          <w:rFonts w:ascii="Helvetica" w:hAnsi="Helvetica" w:cs="Arial" w:hint="eastAsia"/>
          <w:b/>
        </w:rPr>
        <w:t>]</w:t>
      </w:r>
      <w:r w:rsidR="00563292" w:rsidRPr="000D7A26">
        <w:rPr>
          <w:rFonts w:ascii="Helvetica" w:hAnsi="Helvetica" w:cs="Arial"/>
        </w:rPr>
        <w:t xml:space="preserve">, </w:t>
      </w:r>
      <w:r w:rsidR="00C64E80">
        <w:rPr>
          <w:rFonts w:ascii="Helvetica" w:hAnsi="Helvetica" w:cs="Arial" w:hint="eastAsia"/>
        </w:rPr>
        <w:t xml:space="preserve">and </w:t>
      </w:r>
      <w:r w:rsidR="00563292" w:rsidRPr="000D7A26">
        <w:rPr>
          <w:rFonts w:ascii="Helvetica" w:hAnsi="Helvetica" w:cs="Arial"/>
        </w:rPr>
        <w:t xml:space="preserve">dialysis </w:t>
      </w:r>
      <w:r w:rsidR="005644A3">
        <w:rPr>
          <w:rFonts w:ascii="Helvetica" w:hAnsi="Helvetica" w:cs="Arial" w:hint="eastAsia"/>
          <w:b/>
        </w:rPr>
        <w:t>[4</w:t>
      </w:r>
      <w:r w:rsidR="00C64E80" w:rsidRPr="00C64E80">
        <w:rPr>
          <w:rFonts w:ascii="Helvetica" w:hAnsi="Helvetica" w:cs="Arial" w:hint="eastAsia"/>
          <w:b/>
        </w:rPr>
        <w:t>]</w:t>
      </w:r>
      <w:r w:rsidR="00563292" w:rsidRPr="000D7A26">
        <w:rPr>
          <w:rFonts w:ascii="Helvetica" w:hAnsi="Helvetica" w:cs="Arial"/>
        </w:rPr>
        <w:t>.</w:t>
      </w:r>
      <w:r w:rsidR="00764E59">
        <w:rPr>
          <w:rFonts w:ascii="Helvetica" w:hAnsi="Helvetica" w:cs="Arial" w:hint="eastAsia"/>
        </w:rPr>
        <w:t xml:space="preserve"> </w:t>
      </w:r>
      <w:r w:rsidR="00764E59" w:rsidRPr="00764E59">
        <w:rPr>
          <w:rFonts w:ascii="Helvetica" w:hAnsi="Helvetica" w:cs="Arial"/>
        </w:rPr>
        <w:t xml:space="preserve">A yield of 50% of </w:t>
      </w:r>
      <w:r w:rsidR="00764E59">
        <w:rPr>
          <w:rFonts w:ascii="Helvetica" w:hAnsi="Helvetica" w:cs="Arial"/>
        </w:rPr>
        <w:t xml:space="preserve">reconstituted </w:t>
      </w:r>
      <w:r w:rsidR="00764E59" w:rsidRPr="00764E59">
        <w:rPr>
          <w:rFonts w:ascii="Helvetica" w:hAnsi="Helvetica" w:cs="Arial"/>
        </w:rPr>
        <w:t xml:space="preserve">HDL particles can be </w:t>
      </w:r>
      <w:r w:rsidR="00764E59">
        <w:rPr>
          <w:rFonts w:ascii="Helvetica" w:hAnsi="Helvetica" w:cs="Arial" w:hint="eastAsia"/>
        </w:rPr>
        <w:t xml:space="preserve">achieved </w:t>
      </w:r>
      <w:r w:rsidR="00764E59" w:rsidRPr="00764E59">
        <w:rPr>
          <w:rFonts w:ascii="Helvetica" w:hAnsi="Helvetica" w:cs="Arial" w:hint="eastAsia"/>
          <w:b/>
        </w:rPr>
        <w:t>[5]</w:t>
      </w:r>
      <w:r w:rsidR="00764E59" w:rsidRPr="00764E59">
        <w:rPr>
          <w:rFonts w:ascii="Helvetica" w:hAnsi="Helvetica" w:cs="Arial"/>
        </w:rPr>
        <w:t>.</w:t>
      </w:r>
    </w:p>
    <w:p w14:paraId="6EE384F5" w14:textId="77777777" w:rsidR="00CE5B55" w:rsidRDefault="001F3207"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Figure 2</w:t>
      </w:r>
    </w:p>
    <w:p w14:paraId="2970ADE8" w14:textId="77777777" w:rsidR="001F3207" w:rsidRDefault="001F3207"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2A</w:t>
      </w:r>
    </w:p>
    <w:p w14:paraId="62CC5D58" w14:textId="77777777" w:rsidR="005644A3" w:rsidRDefault="005644A3"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w:t>
      </w:r>
      <w:r>
        <w:rPr>
          <w:rFonts w:ascii="Helvetica" w:hAnsi="Helvetica" w:cs="Arial" w:hint="eastAsia"/>
          <w:i/>
          <w:color w:val="4472C4" w:themeColor="accent1"/>
        </w:rPr>
        <w:t>B</w:t>
      </w:r>
    </w:p>
    <w:p w14:paraId="5525DE6C" w14:textId="77777777" w:rsidR="005644A3" w:rsidRPr="009A120E" w:rsidRDefault="005644A3"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 Figure 2</w:t>
      </w:r>
      <w:r>
        <w:rPr>
          <w:rFonts w:ascii="Helvetica" w:hAnsi="Helvetica" w:cs="Arial" w:hint="eastAsia"/>
          <w:i/>
          <w:color w:val="4472C4" w:themeColor="accent1"/>
        </w:rPr>
        <w:t>C</w:t>
      </w:r>
    </w:p>
    <w:p w14:paraId="28D2ACD4" w14:textId="77777777" w:rsidR="009A120E" w:rsidRPr="00764E59" w:rsidRDefault="009A120E"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i/>
          <w:color w:val="4472C4" w:themeColor="accent1"/>
        </w:rPr>
        <w:t>U</w:t>
      </w:r>
      <w:r>
        <w:rPr>
          <w:rFonts w:ascii="Helvetica" w:hAnsi="Helvetica" w:cs="Arial"/>
          <w:i/>
          <w:color w:val="4472C4" w:themeColor="accent1"/>
        </w:rPr>
        <w:t>s</w:t>
      </w:r>
      <w:r>
        <w:rPr>
          <w:rFonts w:ascii="Helvetica" w:hAnsi="Helvetica" w:cs="Arial" w:hint="eastAsia"/>
          <w:i/>
          <w:color w:val="4472C4" w:themeColor="accent1"/>
        </w:rPr>
        <w:t>e 2.14.2.</w:t>
      </w:r>
    </w:p>
    <w:p w14:paraId="353D0174" w14:textId="77777777" w:rsidR="001F3207" w:rsidRDefault="00764E59" w:rsidP="004D333C">
      <w:pPr>
        <w:numPr>
          <w:ilvl w:val="1"/>
          <w:numId w:val="2"/>
        </w:numPr>
        <w:tabs>
          <w:tab w:val="left" w:pos="720"/>
        </w:tabs>
        <w:spacing w:before="240"/>
        <w:outlineLvl w:val="0"/>
        <w:rPr>
          <w:rFonts w:ascii="Helvetica" w:hAnsi="Helvetica" w:cs="Arial"/>
        </w:rPr>
      </w:pPr>
      <w:r w:rsidRPr="002A465C">
        <w:rPr>
          <w:rFonts w:ascii="Helvetica" w:hAnsi="Helvetica" w:cs="Arial" w:hint="eastAsia"/>
        </w:rPr>
        <w:t>However</w:t>
      </w:r>
      <w:r w:rsidR="002A465C">
        <w:rPr>
          <w:rFonts w:ascii="Helvetica" w:hAnsi="Helvetica" w:cs="Arial" w:hint="eastAsia"/>
        </w:rPr>
        <w:t>,</w:t>
      </w:r>
      <w:r w:rsidRPr="002A465C">
        <w:rPr>
          <w:rFonts w:ascii="Helvetica" w:hAnsi="Helvetica" w:cs="Arial" w:hint="eastAsia"/>
        </w:rPr>
        <w:t xml:space="preserve"> the same labeling with </w:t>
      </w:r>
      <w:r w:rsidRPr="002A465C">
        <w:rPr>
          <w:rFonts w:ascii="Helvetica" w:hAnsi="Helvetica" w:cs="Arial"/>
        </w:rPr>
        <w:t>miRNA</w:t>
      </w:r>
      <w:r w:rsidRPr="002A465C">
        <w:rPr>
          <w:rFonts w:ascii="Helvetica" w:hAnsi="Helvetica" w:cs="Arial" w:hint="eastAsia"/>
        </w:rPr>
        <w:t xml:space="preserve"> was not feasible for </w:t>
      </w:r>
      <w:r w:rsidR="002A465C" w:rsidRPr="002A465C">
        <w:rPr>
          <w:rFonts w:ascii="Helvetica" w:hAnsi="Helvetica" w:cs="Arial"/>
        </w:rPr>
        <w:t>t</w:t>
      </w:r>
      <w:r w:rsidRPr="002A465C">
        <w:rPr>
          <w:rFonts w:ascii="Helvetica" w:hAnsi="Helvetica" w:cs="Arial"/>
        </w:rPr>
        <w:t xml:space="preserve">he labeling of </w:t>
      </w:r>
      <w:r w:rsidRPr="00BB15AD">
        <w:rPr>
          <w:rFonts w:ascii="Helvetica" w:hAnsi="Helvetica" w:cs="Arial"/>
        </w:rPr>
        <w:t>LDL particles</w:t>
      </w:r>
      <w:r w:rsidR="007F5370" w:rsidRPr="00BB15AD">
        <w:rPr>
          <w:rFonts w:ascii="Helvetica" w:hAnsi="Helvetica" w:cs="Arial" w:hint="eastAsia"/>
        </w:rPr>
        <w:t xml:space="preserve"> </w:t>
      </w:r>
      <w:r w:rsidR="007F5370" w:rsidRPr="00BB15AD">
        <w:rPr>
          <w:rFonts w:ascii="Helvetica" w:hAnsi="Helvetica" w:cs="Arial" w:hint="eastAsia"/>
          <w:b/>
        </w:rPr>
        <w:t>[1]</w:t>
      </w:r>
      <w:r w:rsidRPr="00BB15AD">
        <w:rPr>
          <w:rFonts w:ascii="Helvetica" w:hAnsi="Helvetica" w:cs="Arial"/>
        </w:rPr>
        <w:t xml:space="preserve"> </w:t>
      </w:r>
      <w:r w:rsidR="000600A3" w:rsidRPr="00BB15AD">
        <w:rPr>
          <w:rFonts w:ascii="Helvetica" w:hAnsi="Helvetica" w:cs="Arial" w:hint="eastAsia"/>
        </w:rPr>
        <w:t xml:space="preserve">due to </w:t>
      </w:r>
      <w:r w:rsidR="002A465C" w:rsidRPr="00BB15AD">
        <w:rPr>
          <w:rFonts w:ascii="Helvetica" w:hAnsi="Helvetica" w:cs="Arial" w:hint="eastAsia"/>
        </w:rPr>
        <w:t>t</w:t>
      </w:r>
      <w:r w:rsidR="000600A3" w:rsidRPr="00BB15AD">
        <w:rPr>
          <w:rFonts w:ascii="Helvetica" w:hAnsi="Helvetica" w:cs="Arial" w:hint="eastAsia"/>
        </w:rPr>
        <w:t>h</w:t>
      </w:r>
      <w:r w:rsidR="002A465C" w:rsidRPr="00BB15AD">
        <w:rPr>
          <w:rFonts w:ascii="Helvetica" w:hAnsi="Helvetica" w:cs="Arial" w:hint="eastAsia"/>
        </w:rPr>
        <w:t>e</w:t>
      </w:r>
      <w:r w:rsidRPr="00BB15AD">
        <w:rPr>
          <w:rFonts w:ascii="Helvetica" w:hAnsi="Helvetica" w:cs="Arial" w:hint="eastAsia"/>
        </w:rPr>
        <w:t xml:space="preserve"> </w:t>
      </w:r>
      <w:r w:rsidR="00174D93" w:rsidRPr="00BB15AD">
        <w:rPr>
          <w:rFonts w:ascii="Helvetica" w:hAnsi="Helvetica" w:cs="Arial"/>
        </w:rPr>
        <w:t>hydrophobicity of the apoB-100</w:t>
      </w:r>
      <w:r w:rsidR="00D83A5B" w:rsidRPr="00BB15AD">
        <w:rPr>
          <w:rFonts w:ascii="Helvetica" w:hAnsi="Helvetica" w:cs="Arial" w:hint="eastAsia"/>
        </w:rPr>
        <w:t xml:space="preserve"> </w:t>
      </w:r>
      <w:r w:rsidR="00D83A5B" w:rsidRPr="00BB15AD">
        <w:rPr>
          <w:rFonts w:ascii="Helvetica" w:hAnsi="Helvetica" w:cs="Arial" w:hint="eastAsia"/>
          <w:i/>
          <w:color w:val="FF0000"/>
        </w:rPr>
        <w:t>(</w:t>
      </w:r>
      <w:r w:rsidR="00D83A5B" w:rsidRPr="00BB15AD">
        <w:rPr>
          <w:rFonts w:ascii="Helvetica" w:hAnsi="Helvetica" w:cs="Arial"/>
          <w:i/>
          <w:color w:val="FF0000"/>
        </w:rPr>
        <w:t>pronounce</w:t>
      </w:r>
      <w:r w:rsidR="00D83A5B" w:rsidRPr="00BB15AD">
        <w:rPr>
          <w:rFonts w:ascii="Helvetica" w:hAnsi="Helvetica" w:cs="Arial" w:hint="eastAsia"/>
          <w:i/>
          <w:color w:val="FF0000"/>
        </w:rPr>
        <w:t xml:space="preserve"> as </w:t>
      </w:r>
      <w:r w:rsidR="007E4D5B" w:rsidRPr="00BB15AD">
        <w:rPr>
          <w:rFonts w:ascii="Helvetica" w:hAnsi="Helvetica" w:cs="Arial"/>
          <w:i/>
          <w:color w:val="FF0000"/>
        </w:rPr>
        <w:t xml:space="preserve">apolipoprotein B </w:t>
      </w:r>
      <w:r w:rsidR="004D138C" w:rsidRPr="00BB15AD">
        <w:rPr>
          <w:rFonts w:ascii="Helvetica" w:hAnsi="Helvetica" w:cs="Arial"/>
          <w:i/>
          <w:color w:val="FF0000"/>
        </w:rPr>
        <w:t>–</w:t>
      </w:r>
      <w:r w:rsidR="007E4D5B" w:rsidRPr="00BB15AD">
        <w:rPr>
          <w:rFonts w:ascii="Helvetica" w:hAnsi="Helvetica" w:cs="Arial"/>
          <w:i/>
          <w:color w:val="FF0000"/>
        </w:rPr>
        <w:t xml:space="preserve"> one</w:t>
      </w:r>
      <w:r w:rsidR="004D138C" w:rsidRPr="00BB15AD">
        <w:rPr>
          <w:rFonts w:ascii="Helvetica" w:hAnsi="Helvetica" w:cs="Arial"/>
          <w:i/>
          <w:color w:val="FF0000"/>
        </w:rPr>
        <w:t>-</w:t>
      </w:r>
      <w:r w:rsidR="007E4D5B" w:rsidRPr="00BB15AD">
        <w:rPr>
          <w:rFonts w:ascii="Helvetica" w:hAnsi="Helvetica" w:cs="Arial"/>
          <w:i/>
          <w:color w:val="FF0000"/>
        </w:rPr>
        <w:t>hundred</w:t>
      </w:r>
      <w:r w:rsidR="00D83A5B" w:rsidRPr="00BB15AD">
        <w:rPr>
          <w:rFonts w:ascii="Helvetica" w:hAnsi="Helvetica" w:cs="Arial" w:hint="eastAsia"/>
          <w:i/>
          <w:color w:val="FF0000"/>
        </w:rPr>
        <w:t>)</w:t>
      </w:r>
      <w:r w:rsidR="00174D93" w:rsidRPr="00BB15AD">
        <w:rPr>
          <w:rFonts w:ascii="Helvetica" w:hAnsi="Helvetica" w:cs="Arial"/>
        </w:rPr>
        <w:t xml:space="preserve"> protein</w:t>
      </w:r>
      <w:r w:rsidR="006B1D9A" w:rsidRPr="00BB15AD">
        <w:rPr>
          <w:rFonts w:ascii="Helvetica" w:hAnsi="Helvetica" w:cs="Arial" w:hint="eastAsia"/>
        </w:rPr>
        <w:t xml:space="preserve"> </w:t>
      </w:r>
      <w:r w:rsidR="006B1D9A" w:rsidRPr="00BB15AD">
        <w:rPr>
          <w:rFonts w:ascii="Helvetica" w:hAnsi="Helvetica" w:cs="Arial" w:hint="eastAsia"/>
          <w:b/>
        </w:rPr>
        <w:t>[2]</w:t>
      </w:r>
      <w:r w:rsidR="002A465C" w:rsidRPr="00BB15AD">
        <w:rPr>
          <w:rFonts w:ascii="Helvetica" w:hAnsi="Helvetica" w:cs="Arial" w:hint="eastAsia"/>
        </w:rPr>
        <w:t xml:space="preserve">. </w:t>
      </w:r>
      <w:r w:rsidR="007F5370" w:rsidRPr="00BB15AD">
        <w:rPr>
          <w:rFonts w:ascii="Helvetica" w:hAnsi="Helvetica" w:cs="Arial" w:hint="eastAsia"/>
        </w:rPr>
        <w:t xml:space="preserve">Thus, </w:t>
      </w:r>
      <w:r w:rsidR="002A465C" w:rsidRPr="00BB15AD">
        <w:rPr>
          <w:rFonts w:ascii="Helvetica" w:hAnsi="Helvetica" w:cs="Arial"/>
        </w:rPr>
        <w:t>DMSO was used for the penetration of the lipid monolayer of the LDL particle</w:t>
      </w:r>
      <w:r w:rsidR="007F5370" w:rsidRPr="00BB15AD">
        <w:rPr>
          <w:rFonts w:ascii="Helvetica" w:hAnsi="Helvetica" w:cs="Arial" w:hint="eastAsia"/>
        </w:rPr>
        <w:t>s</w:t>
      </w:r>
      <w:r w:rsidR="00DD2AB9" w:rsidRPr="00BB15AD">
        <w:rPr>
          <w:rFonts w:ascii="Helvetica" w:hAnsi="Helvetica" w:cs="Arial" w:hint="eastAsia"/>
        </w:rPr>
        <w:t xml:space="preserve"> </w:t>
      </w:r>
      <w:r w:rsidR="006B1D9A" w:rsidRPr="00BB15AD">
        <w:rPr>
          <w:rFonts w:ascii="Helvetica" w:hAnsi="Helvetica" w:cs="Arial" w:hint="eastAsia"/>
          <w:b/>
        </w:rPr>
        <w:t>[3</w:t>
      </w:r>
      <w:r w:rsidR="00DD2AB9" w:rsidRPr="00BB15AD">
        <w:rPr>
          <w:rFonts w:ascii="Helvetica" w:hAnsi="Helvetica" w:cs="Arial" w:hint="eastAsia"/>
          <w:b/>
        </w:rPr>
        <w:t>]</w:t>
      </w:r>
      <w:r w:rsidR="007F5370" w:rsidRPr="00BB15AD">
        <w:rPr>
          <w:rFonts w:ascii="Helvetica" w:hAnsi="Helvetica" w:cs="Arial" w:hint="eastAsia"/>
        </w:rPr>
        <w:t xml:space="preserve"> </w:t>
      </w:r>
      <w:r w:rsidR="002A465C" w:rsidRPr="00BB15AD">
        <w:rPr>
          <w:rFonts w:ascii="Helvetica" w:hAnsi="Helvetica" w:cs="Arial"/>
        </w:rPr>
        <w:t>with a yield close to</w:t>
      </w:r>
      <w:r w:rsidR="002A465C" w:rsidRPr="002A465C">
        <w:rPr>
          <w:rFonts w:ascii="Helvetica" w:hAnsi="Helvetica" w:cs="Arial"/>
        </w:rPr>
        <w:t xml:space="preserve"> 100%</w:t>
      </w:r>
      <w:r w:rsidR="007F5370">
        <w:rPr>
          <w:rFonts w:ascii="Helvetica" w:hAnsi="Helvetica" w:cs="Arial" w:hint="eastAsia"/>
        </w:rPr>
        <w:t xml:space="preserve"> </w:t>
      </w:r>
      <w:r w:rsidR="006B1D9A">
        <w:rPr>
          <w:rFonts w:ascii="Helvetica" w:hAnsi="Helvetica" w:cs="Arial" w:hint="eastAsia"/>
          <w:b/>
        </w:rPr>
        <w:t>[4</w:t>
      </w:r>
      <w:r w:rsidR="007F5370" w:rsidRPr="007F5370">
        <w:rPr>
          <w:rFonts w:ascii="Helvetica" w:hAnsi="Helvetica" w:cs="Arial" w:hint="eastAsia"/>
          <w:b/>
        </w:rPr>
        <w:t>]</w:t>
      </w:r>
      <w:r w:rsidR="002A465C" w:rsidRPr="002A465C">
        <w:rPr>
          <w:rFonts w:ascii="Helvetica" w:hAnsi="Helvetica" w:cs="Arial"/>
        </w:rPr>
        <w:t>.</w:t>
      </w:r>
    </w:p>
    <w:p w14:paraId="006DA113" w14:textId="77777777" w:rsidR="007F5370" w:rsidRPr="00DD2AB9" w:rsidRDefault="007F5370"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2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 xml:space="preserve">Video editor: emphasize </w:t>
      </w:r>
      <w:r>
        <w:rPr>
          <w:rFonts w:ascii="Helvetica" w:hAnsi="Helvetica" w:cs="Arial" w:hint="eastAsia"/>
          <w:i/>
          <w:color w:val="4472C4" w:themeColor="accent1"/>
        </w:rPr>
        <w:t xml:space="preserve">miRNA in </w:t>
      </w:r>
      <w:r w:rsidRPr="001F3207">
        <w:rPr>
          <w:rFonts w:ascii="Helvetica" w:hAnsi="Helvetica" w:cs="Arial" w:hint="eastAsia"/>
          <w:i/>
          <w:color w:val="4472C4" w:themeColor="accent1"/>
        </w:rPr>
        <w:t>Figure 2</w:t>
      </w:r>
      <w:r>
        <w:rPr>
          <w:rFonts w:ascii="Helvetica" w:hAnsi="Helvetica" w:cs="Arial" w:hint="eastAsia"/>
          <w:i/>
          <w:color w:val="4472C4" w:themeColor="accent1"/>
        </w:rPr>
        <w:t>B</w:t>
      </w:r>
    </w:p>
    <w:p w14:paraId="08C918E4" w14:textId="77777777" w:rsidR="00DD2AB9" w:rsidRDefault="00DD2AB9" w:rsidP="004D333C">
      <w:pPr>
        <w:numPr>
          <w:ilvl w:val="2"/>
          <w:numId w:val="2"/>
        </w:numPr>
        <w:tabs>
          <w:tab w:val="left" w:pos="720"/>
        </w:tabs>
        <w:spacing w:before="240"/>
        <w:ind w:left="1080" w:hanging="360"/>
        <w:outlineLvl w:val="0"/>
        <w:rPr>
          <w:rFonts w:ascii="Helvetica" w:hAnsi="Helvetica" w:cs="Arial"/>
        </w:rPr>
      </w:pPr>
      <w:r w:rsidRPr="00DD2AB9">
        <w:rPr>
          <w:rFonts w:ascii="Helvetica" w:hAnsi="Helvetica" w:cs="Arial" w:hint="eastAsia"/>
        </w:rPr>
        <w:t>Figure 3</w:t>
      </w:r>
    </w:p>
    <w:p w14:paraId="25CCA525" w14:textId="77777777" w:rsidR="00A9510F" w:rsidRPr="00FC14CD" w:rsidRDefault="00A9510F"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3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 xml:space="preserve">Video editor: emphasize </w:t>
      </w:r>
      <w:r>
        <w:rPr>
          <w:rFonts w:ascii="Helvetica" w:hAnsi="Helvetica" w:cs="Arial" w:hint="eastAsia"/>
          <w:i/>
          <w:color w:val="4472C4" w:themeColor="accent1"/>
        </w:rPr>
        <w:t>DMSO</w:t>
      </w:r>
      <w:r w:rsidR="00FC14CD">
        <w:rPr>
          <w:rFonts w:ascii="Helvetica" w:hAnsi="Helvetica" w:cs="Arial" w:hint="eastAsia"/>
          <w:i/>
          <w:color w:val="4472C4" w:themeColor="accent1"/>
        </w:rPr>
        <w:t>.</w:t>
      </w:r>
    </w:p>
    <w:p w14:paraId="36E831E7" w14:textId="77777777" w:rsidR="00BB15AD" w:rsidRPr="00764E59" w:rsidRDefault="00BB15AD" w:rsidP="00BB15AD">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i/>
          <w:color w:val="4472C4" w:themeColor="accent1"/>
        </w:rPr>
        <w:t>U</w:t>
      </w:r>
      <w:r>
        <w:rPr>
          <w:rFonts w:ascii="Helvetica" w:hAnsi="Helvetica" w:cs="Arial"/>
          <w:i/>
          <w:color w:val="4472C4" w:themeColor="accent1"/>
        </w:rPr>
        <w:t>s</w:t>
      </w:r>
      <w:r>
        <w:rPr>
          <w:rFonts w:ascii="Helvetica" w:hAnsi="Helvetica" w:cs="Arial" w:hint="eastAsia"/>
          <w:i/>
          <w:color w:val="4472C4" w:themeColor="accent1"/>
        </w:rPr>
        <w:t>e 2.14.2.</w:t>
      </w:r>
    </w:p>
    <w:p w14:paraId="04CF489F" w14:textId="77777777" w:rsidR="007F5370" w:rsidRPr="00A7766C" w:rsidRDefault="00100865" w:rsidP="004D333C">
      <w:pPr>
        <w:numPr>
          <w:ilvl w:val="1"/>
          <w:numId w:val="2"/>
        </w:numPr>
        <w:tabs>
          <w:tab w:val="left" w:pos="720"/>
        </w:tabs>
        <w:spacing w:before="240"/>
        <w:outlineLvl w:val="0"/>
        <w:rPr>
          <w:rFonts w:ascii="Helvetica" w:hAnsi="Helvetica" w:cs="Arial"/>
        </w:rPr>
      </w:pPr>
      <w:r>
        <w:rPr>
          <w:rFonts w:ascii="Helvetica" w:hAnsi="Helvetica" w:cs="Arial" w:hint="eastAsia"/>
        </w:rPr>
        <w:t xml:space="preserve">During quality control, the dilution is critical </w:t>
      </w:r>
      <w:r w:rsidR="00FC422E">
        <w:rPr>
          <w:rFonts w:ascii="Helvetica" w:hAnsi="Helvetica" w:cs="Arial" w:hint="eastAsia"/>
        </w:rPr>
        <w:t xml:space="preserve">for analysis </w:t>
      </w:r>
      <w:r w:rsidR="00FC422E" w:rsidRPr="00FC422E">
        <w:rPr>
          <w:rFonts w:ascii="Helvetica" w:hAnsi="Helvetica" w:cs="Arial" w:hint="eastAsia"/>
          <w:b/>
        </w:rPr>
        <w:t>[1]</w:t>
      </w:r>
      <w:r w:rsidR="00FC422E">
        <w:rPr>
          <w:rFonts w:ascii="Helvetica" w:hAnsi="Helvetica" w:cs="Arial" w:hint="eastAsia"/>
        </w:rPr>
        <w:t>.</w:t>
      </w:r>
      <w:r>
        <w:rPr>
          <w:rFonts w:ascii="Helvetica" w:hAnsi="Helvetica" w:cs="Arial" w:hint="eastAsia"/>
        </w:rPr>
        <w:t xml:space="preserve"> </w:t>
      </w:r>
      <w:r w:rsidR="005E4408" w:rsidRPr="005E4408">
        <w:rPr>
          <w:rFonts w:ascii="Helvetica" w:hAnsi="Helvetica" w:cs="Arial"/>
        </w:rPr>
        <w:t>The top image shows a too high particle density</w:t>
      </w:r>
      <w:r w:rsidR="0087090D">
        <w:rPr>
          <w:rFonts w:ascii="Helvetica" w:hAnsi="Helvetica" w:cs="Arial" w:hint="eastAsia"/>
        </w:rPr>
        <w:t xml:space="preserve"> </w:t>
      </w:r>
      <w:r w:rsidR="0087090D" w:rsidRPr="0087090D">
        <w:rPr>
          <w:rFonts w:ascii="Helvetica" w:hAnsi="Helvetica" w:cs="Arial" w:hint="eastAsia"/>
          <w:b/>
        </w:rPr>
        <w:t>[2]</w:t>
      </w:r>
      <w:r w:rsidR="0087090D">
        <w:rPr>
          <w:rFonts w:ascii="Helvetica" w:hAnsi="Helvetica" w:cs="Arial" w:hint="eastAsia"/>
        </w:rPr>
        <w:t>.</w:t>
      </w:r>
      <w:r w:rsidR="00A7766C">
        <w:rPr>
          <w:rFonts w:ascii="Helvetica" w:hAnsi="Helvetica" w:cs="Arial" w:hint="eastAsia"/>
        </w:rPr>
        <w:t xml:space="preserve"> T</w:t>
      </w:r>
      <w:r w:rsidR="005E4408" w:rsidRPr="00A7766C">
        <w:rPr>
          <w:rFonts w:ascii="Helvetica" w:hAnsi="Helvetica" w:cs="Arial"/>
        </w:rPr>
        <w:t>he bottom image is suitable for analysis</w:t>
      </w:r>
      <w:r w:rsidR="00895890">
        <w:rPr>
          <w:rFonts w:ascii="Helvetica" w:hAnsi="Helvetica" w:cs="Arial" w:hint="eastAsia"/>
        </w:rPr>
        <w:t xml:space="preserve"> </w:t>
      </w:r>
      <w:r w:rsidR="00895890" w:rsidRPr="00895890">
        <w:rPr>
          <w:rFonts w:ascii="Helvetica" w:hAnsi="Helvetica" w:cs="Arial" w:hint="eastAsia"/>
          <w:b/>
        </w:rPr>
        <w:t>[3]</w:t>
      </w:r>
      <w:r w:rsidR="005E4408" w:rsidRPr="00A7766C">
        <w:rPr>
          <w:rFonts w:ascii="Helvetica" w:hAnsi="Helvetica" w:cs="Arial"/>
        </w:rPr>
        <w:t>.</w:t>
      </w:r>
    </w:p>
    <w:p w14:paraId="1F21A187" w14:textId="77777777" w:rsidR="002D477B" w:rsidRPr="0087090D" w:rsidRDefault="002D477B"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Figure 4</w:t>
      </w:r>
      <w:r w:rsidR="00FC422E">
        <w:rPr>
          <w:rFonts w:ascii="Helvetica" w:hAnsi="Helvetica" w:cs="Arial" w:hint="eastAsia"/>
        </w:rPr>
        <w:t xml:space="preserve"> </w:t>
      </w:r>
      <w:r w:rsidR="00FC422E">
        <w:rPr>
          <w:rFonts w:ascii="Helvetica" w:hAnsi="Helvetica" w:cs="Arial"/>
        </w:rPr>
        <w:t>–</w:t>
      </w:r>
      <w:r w:rsidR="00FC422E">
        <w:rPr>
          <w:rFonts w:ascii="Helvetica" w:hAnsi="Helvetica" w:cs="Arial" w:hint="eastAsia"/>
        </w:rPr>
        <w:t xml:space="preserve"> </w:t>
      </w:r>
      <w:r w:rsidR="00FC422E" w:rsidRPr="001F3207">
        <w:rPr>
          <w:rFonts w:ascii="Helvetica" w:hAnsi="Helvetica" w:cs="Arial" w:hint="eastAsia"/>
          <w:i/>
          <w:color w:val="4472C4" w:themeColor="accent1"/>
        </w:rPr>
        <w:t>Video editor: emphasize</w:t>
      </w:r>
      <w:r w:rsidR="00FC422E">
        <w:rPr>
          <w:rFonts w:ascii="Helvetica" w:hAnsi="Helvetica" w:cs="Arial" w:hint="eastAsia"/>
          <w:i/>
          <w:color w:val="4472C4" w:themeColor="accent1"/>
        </w:rPr>
        <w:t xml:space="preserve"> the ratios at the most left.</w:t>
      </w:r>
    </w:p>
    <w:p w14:paraId="683E807F" w14:textId="77777777" w:rsidR="0087090D" w:rsidRPr="0087090D" w:rsidRDefault="0087090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two AFM images in the middle, and emphasize the top.</w:t>
      </w:r>
    </w:p>
    <w:p w14:paraId="40D47AC7" w14:textId="77777777" w:rsidR="0087090D" w:rsidRPr="0087090D" w:rsidRDefault="0087090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two AFM images in the middle, and emphasize the bottom.</w:t>
      </w:r>
    </w:p>
    <w:p w14:paraId="3276FAB0" w14:textId="77777777" w:rsidR="0087090D" w:rsidRDefault="00C470F5" w:rsidP="004D333C">
      <w:pPr>
        <w:numPr>
          <w:ilvl w:val="1"/>
          <w:numId w:val="2"/>
        </w:numPr>
        <w:tabs>
          <w:tab w:val="left" w:pos="720"/>
        </w:tabs>
        <w:spacing w:before="240"/>
        <w:outlineLvl w:val="0"/>
        <w:rPr>
          <w:rFonts w:ascii="Helvetica" w:hAnsi="Helvetica" w:cs="Arial"/>
        </w:rPr>
      </w:pPr>
      <w:r w:rsidRPr="00C470F5">
        <w:rPr>
          <w:rFonts w:ascii="Helvetica" w:hAnsi="Helvetica" w:cs="Arial"/>
        </w:rPr>
        <w:t>Probability density functions of particle heights were calculated for comparison of size distributions</w:t>
      </w:r>
      <w:r w:rsidR="00453BE5">
        <w:rPr>
          <w:rFonts w:ascii="Helvetica" w:hAnsi="Helvetica" w:cs="Arial" w:hint="eastAsia"/>
        </w:rPr>
        <w:t xml:space="preserve"> </w:t>
      </w:r>
      <w:r w:rsidR="00453BE5" w:rsidRPr="00453BE5">
        <w:rPr>
          <w:rFonts w:ascii="Helvetica" w:hAnsi="Helvetica" w:cs="Arial" w:hint="eastAsia"/>
          <w:b/>
        </w:rPr>
        <w:t>[1]</w:t>
      </w:r>
      <w:r w:rsidRPr="00C470F5">
        <w:rPr>
          <w:rFonts w:ascii="Helvetica" w:hAnsi="Helvetica" w:cs="Arial"/>
        </w:rPr>
        <w:t xml:space="preserve"> of the </w:t>
      </w:r>
      <w:r w:rsidR="00E34948">
        <w:rPr>
          <w:rFonts w:ascii="Helvetica" w:hAnsi="Helvetica" w:cs="Arial" w:hint="eastAsia"/>
        </w:rPr>
        <w:t>native</w:t>
      </w:r>
      <w:r w:rsidR="00B45CE8" w:rsidRPr="00A7766C">
        <w:rPr>
          <w:rFonts w:ascii="Helvetica" w:hAnsi="Helvetica" w:cs="Arial"/>
        </w:rPr>
        <w:t xml:space="preserve"> </w:t>
      </w:r>
      <w:r w:rsidR="00B45CE8" w:rsidRPr="00B45CE8">
        <w:rPr>
          <w:rFonts w:ascii="Helvetica" w:hAnsi="Helvetica" w:cs="Arial" w:hint="eastAsia"/>
          <w:b/>
        </w:rPr>
        <w:t>[</w:t>
      </w:r>
      <w:r w:rsidR="008749E2">
        <w:rPr>
          <w:rFonts w:ascii="Helvetica" w:hAnsi="Helvetica" w:cs="Arial" w:hint="eastAsia"/>
          <w:b/>
        </w:rPr>
        <w:t>2</w:t>
      </w:r>
      <w:r w:rsidR="00B45CE8" w:rsidRPr="00B45CE8">
        <w:rPr>
          <w:rFonts w:ascii="Helvetica" w:hAnsi="Helvetica" w:cs="Arial" w:hint="eastAsia"/>
          <w:b/>
        </w:rPr>
        <w:t>]</w:t>
      </w:r>
      <w:r w:rsidR="00770B9B">
        <w:rPr>
          <w:rFonts w:ascii="Helvetica" w:hAnsi="Helvetica" w:cs="Arial"/>
        </w:rPr>
        <w:t>,</w:t>
      </w:r>
      <w:r w:rsidR="00B45CE8" w:rsidRPr="00A7766C">
        <w:rPr>
          <w:rFonts w:ascii="Helvetica" w:hAnsi="Helvetica" w:cs="Arial"/>
        </w:rPr>
        <w:t xml:space="preserve"> labeled</w:t>
      </w:r>
      <w:r w:rsidR="00706380">
        <w:rPr>
          <w:rFonts w:ascii="Helvetica" w:hAnsi="Helvetica" w:cs="Arial" w:hint="eastAsia"/>
        </w:rPr>
        <w:t xml:space="preserve"> </w:t>
      </w:r>
      <w:r w:rsidR="00706380" w:rsidRPr="004174ED">
        <w:rPr>
          <w:rFonts w:ascii="Helvetica" w:hAnsi="Helvetica" w:cs="Arial" w:hint="eastAsia"/>
          <w:b/>
        </w:rPr>
        <w:t>[</w:t>
      </w:r>
      <w:r w:rsidR="00706380">
        <w:rPr>
          <w:rFonts w:ascii="Helvetica" w:hAnsi="Helvetica" w:cs="Arial" w:hint="eastAsia"/>
          <w:b/>
        </w:rPr>
        <w:t>3</w:t>
      </w:r>
      <w:r w:rsidR="00706380" w:rsidRPr="004174ED">
        <w:rPr>
          <w:rFonts w:ascii="Helvetica" w:hAnsi="Helvetica" w:cs="Arial" w:hint="eastAsia"/>
          <w:b/>
        </w:rPr>
        <w:t>]</w:t>
      </w:r>
      <w:r w:rsidR="00770B9B">
        <w:rPr>
          <w:rFonts w:ascii="Helvetica" w:hAnsi="Helvetica" w:cs="Arial" w:hint="eastAsia"/>
        </w:rPr>
        <w:t xml:space="preserve"> and labeled </w:t>
      </w:r>
      <w:r w:rsidR="00770B9B">
        <w:rPr>
          <w:rFonts w:ascii="Helvetica" w:hAnsi="Helvetica" w:cs="Arial" w:hint="eastAsia"/>
        </w:rPr>
        <w:lastRenderedPageBreak/>
        <w:t>control</w:t>
      </w:r>
      <w:r w:rsidR="00B45CE8" w:rsidRPr="00A7766C">
        <w:rPr>
          <w:rFonts w:ascii="Helvetica" w:hAnsi="Helvetica" w:cs="Arial"/>
        </w:rPr>
        <w:t xml:space="preserve"> </w:t>
      </w:r>
      <w:r w:rsidR="00770B9B">
        <w:rPr>
          <w:rFonts w:ascii="Helvetica" w:hAnsi="Helvetica" w:cs="Arial" w:hint="eastAsia"/>
        </w:rPr>
        <w:t xml:space="preserve">lipoprotein </w:t>
      </w:r>
      <w:r w:rsidR="00B45CE8" w:rsidRPr="00A7766C">
        <w:rPr>
          <w:rFonts w:ascii="Helvetica" w:hAnsi="Helvetica" w:cs="Arial"/>
        </w:rPr>
        <w:t xml:space="preserve">particles </w:t>
      </w:r>
      <w:r w:rsidR="00706380">
        <w:rPr>
          <w:rFonts w:ascii="Helvetica" w:hAnsi="Helvetica" w:cs="Arial" w:hint="eastAsia"/>
          <w:b/>
        </w:rPr>
        <w:t>[4</w:t>
      </w:r>
      <w:r w:rsidR="00056842" w:rsidRPr="00056842">
        <w:rPr>
          <w:rFonts w:ascii="Helvetica" w:hAnsi="Helvetica" w:cs="Arial" w:hint="eastAsia"/>
          <w:b/>
        </w:rPr>
        <w:t>]</w:t>
      </w:r>
      <w:r w:rsidR="00B45CE8" w:rsidRPr="00A7766C">
        <w:rPr>
          <w:rFonts w:ascii="Helvetica" w:hAnsi="Helvetica" w:cs="Arial"/>
        </w:rPr>
        <w:t>.</w:t>
      </w:r>
      <w:r w:rsidR="00937304">
        <w:rPr>
          <w:rFonts w:ascii="Helvetica" w:hAnsi="Helvetica" w:cs="Arial" w:hint="eastAsia"/>
        </w:rPr>
        <w:t xml:space="preserve"> The </w:t>
      </w:r>
      <w:r w:rsidR="00937304" w:rsidRPr="00937304">
        <w:rPr>
          <w:rFonts w:ascii="Helvetica" w:hAnsi="Helvetica" w:cs="Arial"/>
        </w:rPr>
        <w:t>relative change before and after the labeling procedure is neglectable</w:t>
      </w:r>
      <w:r w:rsidR="00DF3530">
        <w:rPr>
          <w:rFonts w:ascii="Helvetica" w:hAnsi="Helvetica" w:cs="Arial" w:hint="eastAsia"/>
        </w:rPr>
        <w:t xml:space="preserve"> </w:t>
      </w:r>
      <w:r w:rsidR="00DF3530" w:rsidRPr="00DF3530">
        <w:rPr>
          <w:rFonts w:ascii="Helvetica" w:hAnsi="Helvetica" w:cs="Arial" w:hint="eastAsia"/>
          <w:b/>
        </w:rPr>
        <w:t>[5]</w:t>
      </w:r>
      <w:r w:rsidR="00DF3530">
        <w:rPr>
          <w:rFonts w:ascii="Helvetica" w:hAnsi="Helvetica" w:cs="Arial" w:hint="eastAsia"/>
        </w:rPr>
        <w:t>.</w:t>
      </w:r>
    </w:p>
    <w:p w14:paraId="197BF5FA" w14:textId="77777777" w:rsidR="00B45CE8" w:rsidRPr="00B45CE8" w:rsidRDefault="00B45CE8"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right part with height analysis and the graph.</w:t>
      </w:r>
    </w:p>
    <w:p w14:paraId="43982899" w14:textId="77777777" w:rsidR="001C6B25" w:rsidRPr="00B45CE8" w:rsidRDefault="001C6B25"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black curve in the graph</w:t>
      </w:r>
      <w:r w:rsidR="0087175F">
        <w:rPr>
          <w:rFonts w:ascii="Helvetica" w:hAnsi="Helvetica" w:cs="Arial" w:hint="eastAsia"/>
          <w:i/>
          <w:color w:val="4472C4" w:themeColor="accent1"/>
        </w:rPr>
        <w:t xml:space="preserve"> on the right</w:t>
      </w:r>
      <w:r>
        <w:rPr>
          <w:rFonts w:ascii="Helvetica" w:hAnsi="Helvetica" w:cs="Arial" w:hint="eastAsia"/>
          <w:i/>
          <w:color w:val="4472C4" w:themeColor="accent1"/>
        </w:rPr>
        <w:t>.</w:t>
      </w:r>
    </w:p>
    <w:p w14:paraId="3F5A58F0" w14:textId="77777777" w:rsidR="004174ED" w:rsidRPr="00B45CE8" w:rsidRDefault="004174E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w:t>
      </w:r>
      <w:r w:rsidR="00CB37EE">
        <w:rPr>
          <w:rFonts w:ascii="Helvetica" w:hAnsi="Helvetica" w:cs="Arial" w:hint="eastAsia"/>
          <w:i/>
          <w:color w:val="4472C4" w:themeColor="accent1"/>
        </w:rPr>
        <w:t>green</w:t>
      </w:r>
      <w:r>
        <w:rPr>
          <w:rFonts w:ascii="Helvetica" w:hAnsi="Helvetica" w:cs="Arial" w:hint="eastAsia"/>
          <w:i/>
          <w:color w:val="4472C4" w:themeColor="accent1"/>
        </w:rPr>
        <w:t xml:space="preserve"> curve in the graph on the right.</w:t>
      </w:r>
    </w:p>
    <w:p w14:paraId="0812C37C" w14:textId="77777777" w:rsidR="00B45CE8" w:rsidRPr="00995022" w:rsidRDefault="004174ED" w:rsidP="004D333C">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w:t>
      </w:r>
      <w:r w:rsidR="00CB37EE">
        <w:rPr>
          <w:rFonts w:ascii="Helvetica" w:hAnsi="Helvetica" w:cs="Arial" w:hint="eastAsia"/>
          <w:i/>
          <w:color w:val="4472C4" w:themeColor="accent1"/>
        </w:rPr>
        <w:t>red</w:t>
      </w:r>
      <w:r>
        <w:rPr>
          <w:rFonts w:ascii="Helvetica" w:hAnsi="Helvetica" w:cs="Arial" w:hint="eastAsia"/>
          <w:i/>
          <w:color w:val="4472C4" w:themeColor="accent1"/>
        </w:rPr>
        <w:t xml:space="preserve"> curve in the graph on the right.</w:t>
      </w:r>
    </w:p>
    <w:p w14:paraId="52E22CC9" w14:textId="77777777" w:rsidR="009B5AE0" w:rsidRPr="00B45CE8" w:rsidRDefault="009B5AE0" w:rsidP="009B5AE0">
      <w:pPr>
        <w:numPr>
          <w:ilvl w:val="2"/>
          <w:numId w:val="2"/>
        </w:numPr>
        <w:tabs>
          <w:tab w:val="left" w:pos="720"/>
        </w:tabs>
        <w:spacing w:before="240"/>
        <w:ind w:left="1080" w:hanging="360"/>
        <w:outlineLvl w:val="0"/>
        <w:rPr>
          <w:rFonts w:ascii="Helvetica" w:hAnsi="Helvetica" w:cs="Arial"/>
        </w:rPr>
      </w:pPr>
      <w:r>
        <w:rPr>
          <w:rFonts w:ascii="Helvetica" w:hAnsi="Helvetica" w:cs="Arial" w:hint="eastAsia"/>
        </w:rPr>
        <w:t xml:space="preserve">Figure 4 </w:t>
      </w:r>
      <w:r>
        <w:rPr>
          <w:rFonts w:ascii="Helvetica" w:hAnsi="Helvetica" w:cs="Arial"/>
        </w:rPr>
        <w:t>–</w:t>
      </w:r>
      <w:r>
        <w:rPr>
          <w:rFonts w:ascii="Helvetica" w:hAnsi="Helvetica" w:cs="Arial" w:hint="eastAsia"/>
        </w:rPr>
        <w:t xml:space="preserve"> </w:t>
      </w:r>
      <w:r w:rsidRPr="001F3207">
        <w:rPr>
          <w:rFonts w:ascii="Helvetica" w:hAnsi="Helvetica" w:cs="Arial" w:hint="eastAsia"/>
          <w:i/>
          <w:color w:val="4472C4" w:themeColor="accent1"/>
        </w:rPr>
        <w:t>Video editor: emphasize</w:t>
      </w:r>
      <w:r>
        <w:rPr>
          <w:rFonts w:ascii="Helvetica" w:hAnsi="Helvetica" w:cs="Arial" w:hint="eastAsia"/>
          <w:i/>
          <w:color w:val="4472C4" w:themeColor="accent1"/>
        </w:rPr>
        <w:t xml:space="preserve"> the right part with height analysis and the graph.</w:t>
      </w:r>
    </w:p>
    <w:p w14:paraId="49DCF276" w14:textId="77777777" w:rsidR="00CE10F2" w:rsidRPr="006A6324" w:rsidRDefault="00CE10F2" w:rsidP="009A0E7C">
      <w:pPr>
        <w:outlineLvl w:val="0"/>
        <w:rPr>
          <w:rFonts w:ascii="Helvetica" w:hAnsi="Helvetica" w:cs="Arial"/>
          <w:sz w:val="22"/>
          <w:szCs w:val="22"/>
        </w:rPr>
      </w:pPr>
    </w:p>
    <w:p w14:paraId="3C4E71BC" w14:textId="77777777"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286DFD1C" w14:textId="77777777" w:rsidR="006801B1" w:rsidRDefault="006801B1">
      <w:pPr>
        <w:rPr>
          <w:rFonts w:ascii="Helvetica" w:hAnsi="Helvetica" w:cs="Arial"/>
          <w:sz w:val="22"/>
          <w:szCs w:val="22"/>
          <w:lang w:eastAsia="zh-TW"/>
        </w:rPr>
      </w:pPr>
    </w:p>
    <w:p w14:paraId="1E93DD69"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29A1CE80" w14:textId="77777777" w:rsidR="00CE10F2" w:rsidRPr="006A6324" w:rsidRDefault="00CE10F2" w:rsidP="004D333C">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F7BD7AC" w14:textId="77777777" w:rsidR="0034684D" w:rsidRPr="006A6324" w:rsidRDefault="0034684D" w:rsidP="0034684D">
      <w:pPr>
        <w:ind w:left="360"/>
        <w:outlineLvl w:val="0"/>
        <w:rPr>
          <w:rFonts w:ascii="Helvetica" w:hAnsi="Helvetica" w:cs="Arial"/>
          <w:b/>
          <w:sz w:val="22"/>
          <w:szCs w:val="22"/>
        </w:rPr>
      </w:pPr>
    </w:p>
    <w:p w14:paraId="0D0DACCA" w14:textId="77777777" w:rsidR="00CE10F2" w:rsidRDefault="007B2802" w:rsidP="0034776E">
      <w:pPr>
        <w:numPr>
          <w:ilvl w:val="1"/>
          <w:numId w:val="2"/>
        </w:numPr>
        <w:spacing w:before="240"/>
        <w:outlineLvl w:val="0"/>
        <w:rPr>
          <w:rFonts w:ascii="Helvetica" w:hAnsi="Helvetica" w:cs="Arial"/>
          <w:sz w:val="22"/>
          <w:szCs w:val="22"/>
        </w:rPr>
      </w:pPr>
      <w:r>
        <w:rPr>
          <w:rFonts w:ascii="Helvetica" w:hAnsi="Helvetica" w:cs="Arial"/>
          <w:b/>
          <w:sz w:val="22"/>
          <w:szCs w:val="22"/>
          <w:u w:val="single"/>
        </w:rPr>
        <w:t>BIRGIT PLOCHBERGER</w:t>
      </w:r>
      <w:r w:rsidR="00472752" w:rsidRPr="00456A5D">
        <w:rPr>
          <w:rFonts w:ascii="Helvetica" w:hAnsi="Helvetica" w:cs="Arial"/>
          <w:sz w:val="22"/>
          <w:szCs w:val="22"/>
        </w:rPr>
        <w:t xml:space="preserve">: </w:t>
      </w:r>
      <w:r w:rsidR="0034776E" w:rsidRPr="00700DDF">
        <w:rPr>
          <w:rFonts w:ascii="Helvetica" w:hAnsi="Helvetica" w:cs="Arial"/>
          <w:sz w:val="22"/>
          <w:szCs w:val="22"/>
        </w:rPr>
        <w:t>When handling RNA oligonucleotides, work RNase-free: Use fresh, disposable plastic consumables and always wear gloves. Use only nuclease-free solutions</w:t>
      </w:r>
      <w:r w:rsidR="00700DDF" w:rsidRPr="00700DDF">
        <w:rPr>
          <w:rFonts w:ascii="Helvetica" w:hAnsi="Helvetica" w:cs="Arial" w:hint="eastAsia"/>
          <w:sz w:val="22"/>
          <w:szCs w:val="22"/>
        </w:rPr>
        <w:t xml:space="preserve"> </w:t>
      </w:r>
      <w:r w:rsidR="00700DDF" w:rsidRPr="00700DDF">
        <w:rPr>
          <w:rFonts w:ascii="Helvetica" w:hAnsi="Helvetica" w:cs="Arial" w:hint="eastAsia"/>
          <w:b/>
          <w:sz w:val="22"/>
          <w:szCs w:val="22"/>
        </w:rPr>
        <w:t>[1] [2]</w:t>
      </w:r>
      <w:r w:rsidR="0034776E" w:rsidRPr="00700DDF">
        <w:rPr>
          <w:rFonts w:ascii="Helvetica" w:hAnsi="Helvetica" w:cs="Arial"/>
          <w:sz w:val="22"/>
          <w:szCs w:val="22"/>
        </w:rPr>
        <w:t>.</w:t>
      </w:r>
    </w:p>
    <w:p w14:paraId="60AA89E9" w14:textId="77777777" w:rsidR="00700DDF" w:rsidRPr="00700DDF" w:rsidRDefault="00700DDF" w:rsidP="00700DDF">
      <w:pPr>
        <w:numPr>
          <w:ilvl w:val="2"/>
          <w:numId w:val="2"/>
        </w:numPr>
        <w:spacing w:before="240"/>
        <w:outlineLvl w:val="0"/>
        <w:rPr>
          <w:rFonts w:ascii="Helvetica" w:hAnsi="Helvetica" w:cs="Arial"/>
          <w:i/>
          <w:sz w:val="22"/>
          <w:szCs w:val="22"/>
        </w:rPr>
      </w:pPr>
      <w:r w:rsidRPr="00700DDF">
        <w:rPr>
          <w:rFonts w:ascii="Helvetica" w:hAnsi="Helvetica" w:cs="Arial" w:hint="eastAsia"/>
          <w:i/>
          <w:color w:val="4472C4" w:themeColor="accent1"/>
          <w:sz w:val="22"/>
          <w:szCs w:val="22"/>
        </w:rPr>
        <w:t>Use 3.1.1</w:t>
      </w:r>
    </w:p>
    <w:p w14:paraId="0979A942" w14:textId="77777777" w:rsidR="00700DDF" w:rsidRPr="00700DDF" w:rsidRDefault="00700DDF" w:rsidP="00700DDF">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1B5EF4E3" w14:textId="77777777" w:rsidR="004C1095" w:rsidRDefault="007B2802" w:rsidP="00853009">
      <w:pPr>
        <w:numPr>
          <w:ilvl w:val="1"/>
          <w:numId w:val="2"/>
        </w:numPr>
        <w:spacing w:before="240"/>
        <w:outlineLvl w:val="0"/>
        <w:rPr>
          <w:rFonts w:ascii="Helvetica" w:hAnsi="Helvetica" w:cs="Arial"/>
          <w:sz w:val="22"/>
          <w:szCs w:val="22"/>
        </w:rPr>
      </w:pPr>
      <w:r w:rsidRPr="00853009">
        <w:rPr>
          <w:rFonts w:ascii="Helvetica" w:hAnsi="Helvetica" w:cs="Arial"/>
          <w:b/>
          <w:sz w:val="22"/>
          <w:szCs w:val="22"/>
          <w:u w:val="single"/>
        </w:rPr>
        <w:t>BIRGIT PLOCHBERGER</w:t>
      </w:r>
      <w:r w:rsidR="00472752" w:rsidRPr="00853009">
        <w:rPr>
          <w:rFonts w:ascii="Helvetica" w:hAnsi="Helvetica" w:cs="Arial"/>
          <w:sz w:val="22"/>
          <w:szCs w:val="22"/>
        </w:rPr>
        <w:t xml:space="preserve">: </w:t>
      </w:r>
      <w:r w:rsidR="0034776E" w:rsidRPr="00853009">
        <w:rPr>
          <w:rFonts w:ascii="Helvetica" w:hAnsi="Helvetica" w:cs="Arial"/>
          <w:sz w:val="22"/>
          <w:szCs w:val="22"/>
        </w:rPr>
        <w:t xml:space="preserve">High-Speed AFM is just one method to determine the general shape of lipoproteins. An alternative </w:t>
      </w:r>
      <w:r w:rsidR="00DE6120" w:rsidRPr="00853009">
        <w:rPr>
          <w:rFonts w:ascii="Helvetica" w:hAnsi="Helvetica" w:cs="Arial"/>
          <w:sz w:val="22"/>
          <w:szCs w:val="22"/>
        </w:rPr>
        <w:t xml:space="preserve">method </w:t>
      </w:r>
      <w:r w:rsidR="0034776E" w:rsidRPr="00853009">
        <w:rPr>
          <w:rFonts w:ascii="Helvetica" w:hAnsi="Helvetica" w:cs="Arial"/>
          <w:sz w:val="22"/>
          <w:szCs w:val="22"/>
        </w:rPr>
        <w:t>would be electron microscopy</w:t>
      </w:r>
      <w:r w:rsidR="00853009">
        <w:rPr>
          <w:rFonts w:ascii="Helvetica" w:hAnsi="Helvetica" w:cs="Arial" w:hint="eastAsia"/>
          <w:sz w:val="22"/>
          <w:szCs w:val="22"/>
        </w:rPr>
        <w:t xml:space="preserve"> </w:t>
      </w:r>
      <w:r w:rsidR="00853009" w:rsidRPr="00853009">
        <w:rPr>
          <w:rFonts w:ascii="Helvetica" w:hAnsi="Helvetica" w:cs="Arial" w:hint="eastAsia"/>
          <w:b/>
          <w:sz w:val="22"/>
          <w:szCs w:val="22"/>
        </w:rPr>
        <w:t>[1]</w:t>
      </w:r>
      <w:r w:rsidR="0034776E" w:rsidRPr="00853009">
        <w:rPr>
          <w:rFonts w:ascii="Helvetica" w:hAnsi="Helvetica" w:cs="Arial"/>
          <w:sz w:val="22"/>
          <w:szCs w:val="22"/>
        </w:rPr>
        <w:t>.</w:t>
      </w:r>
      <w:r w:rsidR="00450B27" w:rsidRPr="00853009">
        <w:rPr>
          <w:rFonts w:ascii="Helvetica" w:hAnsi="Helvetica" w:cs="Arial"/>
          <w:sz w:val="22"/>
          <w:szCs w:val="22"/>
        </w:rPr>
        <w:t xml:space="preserve"> </w:t>
      </w:r>
    </w:p>
    <w:p w14:paraId="24E56CE0" w14:textId="77777777" w:rsidR="00BF2C8C" w:rsidRPr="00BF2C8C" w:rsidRDefault="00BF2C8C" w:rsidP="00BF2C8C">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108EA100" w14:textId="7B7D5D58" w:rsidR="00177B33" w:rsidRDefault="007B2802" w:rsidP="0034776E">
      <w:pPr>
        <w:numPr>
          <w:ilvl w:val="1"/>
          <w:numId w:val="2"/>
        </w:numPr>
        <w:spacing w:before="240"/>
        <w:outlineLvl w:val="0"/>
        <w:rPr>
          <w:rFonts w:ascii="Helvetica" w:hAnsi="Helvetica" w:cs="Arial"/>
          <w:sz w:val="22"/>
          <w:szCs w:val="22"/>
        </w:rPr>
      </w:pPr>
      <w:r>
        <w:rPr>
          <w:rFonts w:ascii="Helvetica" w:hAnsi="Helvetica" w:cs="Arial"/>
          <w:b/>
          <w:sz w:val="22"/>
          <w:szCs w:val="22"/>
          <w:u w:val="single"/>
        </w:rPr>
        <w:t>BIRGIT PLOCHBERGER</w:t>
      </w:r>
      <w:r w:rsidR="00472752" w:rsidRPr="00456A5D">
        <w:rPr>
          <w:rFonts w:ascii="Helvetica" w:hAnsi="Helvetica" w:cs="Arial"/>
          <w:sz w:val="22"/>
          <w:szCs w:val="22"/>
        </w:rPr>
        <w:t xml:space="preserve">: </w:t>
      </w:r>
      <w:r w:rsidR="0034776E" w:rsidRPr="0005106D">
        <w:rPr>
          <w:rFonts w:ascii="Helvetica" w:hAnsi="Helvetica" w:cs="Arial"/>
          <w:sz w:val="22"/>
          <w:szCs w:val="22"/>
        </w:rPr>
        <w:t>Wear appropriate personal protection equipment and work in a fume ho</w:t>
      </w:r>
      <w:r w:rsidR="007838B7">
        <w:rPr>
          <w:rFonts w:ascii="Helvetica" w:hAnsi="Helvetica" w:cs="Arial"/>
          <w:sz w:val="22"/>
          <w:szCs w:val="22"/>
        </w:rPr>
        <w:t>od while handling diethyl ether</w:t>
      </w:r>
      <w:r w:rsidR="0034776E" w:rsidRPr="0005106D">
        <w:rPr>
          <w:rFonts w:ascii="Helvetica" w:hAnsi="Helvetica" w:cs="Arial"/>
          <w:sz w:val="22"/>
          <w:szCs w:val="22"/>
        </w:rPr>
        <w:t xml:space="preserve"> </w:t>
      </w:r>
      <w:r w:rsidR="0005106D" w:rsidRPr="0005106D">
        <w:rPr>
          <w:rFonts w:ascii="Helvetica" w:hAnsi="Helvetica" w:cs="Arial" w:hint="eastAsia"/>
          <w:b/>
          <w:sz w:val="22"/>
          <w:szCs w:val="22"/>
        </w:rPr>
        <w:t>[1]</w:t>
      </w:r>
      <w:r w:rsidR="00B9423E">
        <w:rPr>
          <w:rFonts w:ascii="Helvetica" w:hAnsi="Helvetica" w:cs="Arial" w:hint="eastAsia"/>
          <w:b/>
          <w:sz w:val="22"/>
          <w:szCs w:val="22"/>
        </w:rPr>
        <w:t xml:space="preserve"> [2]</w:t>
      </w:r>
      <w:r w:rsidR="0034776E" w:rsidRPr="0005106D">
        <w:rPr>
          <w:rFonts w:ascii="Helvetica" w:hAnsi="Helvetica" w:cs="Arial"/>
          <w:sz w:val="22"/>
          <w:szCs w:val="22"/>
        </w:rPr>
        <w:t>.</w:t>
      </w:r>
    </w:p>
    <w:p w14:paraId="4AC32563" w14:textId="77777777" w:rsidR="0005106D" w:rsidRPr="0005106D" w:rsidRDefault="0005106D" w:rsidP="0005106D">
      <w:pPr>
        <w:numPr>
          <w:ilvl w:val="2"/>
          <w:numId w:val="2"/>
        </w:numPr>
        <w:spacing w:before="240"/>
        <w:outlineLvl w:val="0"/>
        <w:rPr>
          <w:rFonts w:ascii="Helvetica" w:hAnsi="Helvetica" w:cs="Arial"/>
          <w:i/>
          <w:sz w:val="22"/>
          <w:szCs w:val="22"/>
        </w:rPr>
      </w:pPr>
      <w:r w:rsidRPr="00700DDF">
        <w:rPr>
          <w:rFonts w:ascii="Helvetica" w:hAnsi="Helvetica" w:cs="Arial" w:hint="eastAsia"/>
          <w:i/>
          <w:color w:val="4472C4" w:themeColor="accent1"/>
          <w:sz w:val="22"/>
          <w:szCs w:val="22"/>
        </w:rPr>
        <w:t xml:space="preserve">Use </w:t>
      </w:r>
      <w:r>
        <w:rPr>
          <w:rFonts w:ascii="Helvetica" w:hAnsi="Helvetica" w:cs="Arial" w:hint="eastAsia"/>
          <w:i/>
          <w:color w:val="4472C4" w:themeColor="accent1"/>
          <w:sz w:val="22"/>
          <w:szCs w:val="22"/>
        </w:rPr>
        <w:t>2</w:t>
      </w:r>
      <w:r w:rsidRPr="00700DDF">
        <w:rPr>
          <w:rFonts w:ascii="Helvetica" w:hAnsi="Helvetica" w:cs="Arial" w:hint="eastAsia"/>
          <w:i/>
          <w:color w:val="4472C4" w:themeColor="accent1"/>
          <w:sz w:val="22"/>
          <w:szCs w:val="22"/>
        </w:rPr>
        <w:t>.1.</w:t>
      </w:r>
      <w:r>
        <w:rPr>
          <w:rFonts w:ascii="Helvetica" w:hAnsi="Helvetica" w:cs="Arial" w:hint="eastAsia"/>
          <w:i/>
          <w:color w:val="4472C4" w:themeColor="accent1"/>
          <w:sz w:val="22"/>
          <w:szCs w:val="22"/>
        </w:rPr>
        <w:t>2</w:t>
      </w:r>
    </w:p>
    <w:p w14:paraId="3B7E1D22" w14:textId="77777777" w:rsidR="0005106D" w:rsidRPr="0005106D" w:rsidRDefault="0005106D" w:rsidP="0005106D">
      <w:pPr>
        <w:numPr>
          <w:ilvl w:val="2"/>
          <w:numId w:val="2"/>
        </w:numPr>
        <w:spacing w:before="240"/>
        <w:outlineLvl w:val="0"/>
        <w:rPr>
          <w:rFonts w:ascii="Helvetica" w:hAnsi="Helvetica" w:cs="Arial"/>
          <w:sz w:val="22"/>
          <w:szCs w:val="22"/>
        </w:rPr>
      </w:pPr>
      <w:r w:rsidRPr="00700DDF">
        <w:rPr>
          <w:rFonts w:ascii="Helvetica" w:hAnsi="Helvetica" w:cs="Arial" w:hint="eastAsia"/>
          <w:sz w:val="22"/>
          <w:szCs w:val="22"/>
        </w:rPr>
        <w:t>INTERVIEW</w:t>
      </w:r>
    </w:p>
    <w:p w14:paraId="703076D8"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Maxman" w:date="2019-03-21T07:44:00Z" w:initials="M">
    <w:p w14:paraId="4F04332C" w14:textId="73760D59" w:rsidR="00FB012C" w:rsidRDefault="00FB012C">
      <w:pPr>
        <w:pStyle w:val="CommentText"/>
      </w:pPr>
      <w:r>
        <w:rPr>
          <w:rStyle w:val="CommentReference"/>
        </w:rPr>
        <w:annotationRef/>
      </w:r>
      <w:r>
        <w:t xml:space="preserve">See </w:t>
      </w:r>
      <w:r w:rsidRPr="00FB012C">
        <w:t>http://gwyddion.net/gwyddion.php</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433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2160D" w14:textId="77777777" w:rsidR="00322E11" w:rsidRDefault="00322E11">
      <w:r>
        <w:separator/>
      </w:r>
    </w:p>
  </w:endnote>
  <w:endnote w:type="continuationSeparator" w:id="0">
    <w:p w14:paraId="39986BBC" w14:textId="77777777" w:rsidR="00322E11" w:rsidRDefault="0032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724CA70E" w14:textId="77777777" w:rsidR="00865979" w:rsidRDefault="00590F54" w:rsidP="00184EF9">
        <w:pPr>
          <w:pStyle w:val="Footer"/>
          <w:framePr w:wrap="none" w:vAnchor="text" w:hAnchor="margin" w:xAlign="right" w:y="1"/>
          <w:rPr>
            <w:rStyle w:val="PageNumber"/>
          </w:rPr>
        </w:pPr>
        <w:r>
          <w:rPr>
            <w:rStyle w:val="PageNumber"/>
          </w:rPr>
          <w:fldChar w:fldCharType="begin"/>
        </w:r>
        <w:r w:rsidR="00865979">
          <w:rPr>
            <w:rStyle w:val="PageNumber"/>
          </w:rPr>
          <w:instrText xml:space="preserve"> PAGE </w:instrText>
        </w:r>
        <w:r>
          <w:rPr>
            <w:rStyle w:val="PageNumber"/>
          </w:rPr>
          <w:fldChar w:fldCharType="end"/>
        </w:r>
      </w:p>
    </w:sdtContent>
  </w:sdt>
  <w:p w14:paraId="01B1BE26" w14:textId="77777777" w:rsidR="00865979" w:rsidRDefault="0086597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41D0" w14:textId="77777777" w:rsidR="00865979" w:rsidRPr="00C70C90" w:rsidRDefault="0086597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590F54"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590F54" w:rsidRPr="00C70C90">
      <w:rPr>
        <w:rFonts w:ascii="Arial" w:hAnsi="Arial" w:cs="Arial"/>
        <w:color w:val="000000" w:themeColor="text1"/>
        <w:sz w:val="22"/>
        <w:szCs w:val="22"/>
      </w:rPr>
      <w:fldChar w:fldCharType="separate"/>
    </w:r>
    <w:r w:rsidR="009D0991">
      <w:rPr>
        <w:rFonts w:ascii="Arial" w:hAnsi="Arial" w:cs="Arial"/>
        <w:noProof/>
        <w:color w:val="000000" w:themeColor="text1"/>
        <w:sz w:val="22"/>
        <w:szCs w:val="22"/>
      </w:rPr>
      <w:t>4</w:t>
    </w:r>
    <w:r w:rsidR="00590F54"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E37A72">
      <w:rPr>
        <w:rFonts w:ascii="Arial" w:hAnsi="Arial" w:cs="Arial"/>
        <w:noProof/>
        <w:color w:val="000000" w:themeColor="text1"/>
        <w:sz w:val="22"/>
        <w:szCs w:val="22"/>
      </w:rPr>
      <w:fldChar w:fldCharType="begin"/>
    </w:r>
    <w:r w:rsidR="00E37A72">
      <w:rPr>
        <w:rFonts w:ascii="Arial" w:hAnsi="Arial" w:cs="Arial"/>
        <w:noProof/>
        <w:color w:val="000000" w:themeColor="text1"/>
        <w:sz w:val="22"/>
        <w:szCs w:val="22"/>
      </w:rPr>
      <w:instrText xml:space="preserve"> NUMPAGES  \* Arabic  \* MERGEFORMAT </w:instrText>
    </w:r>
    <w:r w:rsidR="00E37A72">
      <w:rPr>
        <w:rFonts w:ascii="Arial" w:hAnsi="Arial" w:cs="Arial"/>
        <w:noProof/>
        <w:color w:val="000000" w:themeColor="text1"/>
        <w:sz w:val="22"/>
        <w:szCs w:val="22"/>
      </w:rPr>
      <w:fldChar w:fldCharType="separate"/>
    </w:r>
    <w:r w:rsidR="009D0991">
      <w:rPr>
        <w:rFonts w:ascii="Arial" w:hAnsi="Arial" w:cs="Arial"/>
        <w:noProof/>
        <w:color w:val="000000" w:themeColor="text1"/>
        <w:sz w:val="22"/>
        <w:szCs w:val="22"/>
      </w:rPr>
      <w:t>12</w:t>
    </w:r>
    <w:r w:rsidR="00E37A72">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B407" w14:textId="77777777" w:rsidR="00322E11" w:rsidRDefault="00322E11">
      <w:r>
        <w:separator/>
      </w:r>
    </w:p>
  </w:footnote>
  <w:footnote w:type="continuationSeparator" w:id="0">
    <w:p w14:paraId="22CCF277" w14:textId="77777777" w:rsidR="00322E11" w:rsidRDefault="00322E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FBEAC" w14:textId="77777777" w:rsidR="000904D6" w:rsidRPr="00064BFC" w:rsidRDefault="000904D6" w:rsidP="000904D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972A280" wp14:editId="6DD0F66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3110AEE" w14:textId="77777777" w:rsidR="00865979" w:rsidRPr="006A6324" w:rsidRDefault="0086597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751894C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5"/>
  </w:num>
  <w:num w:numId="5">
    <w:abstractNumId w:val="2"/>
  </w:num>
  <w:num w:numId="6">
    <w:abstractNumId w:val="0"/>
  </w:num>
  <w:num w:numId="7">
    <w:abstractNumId w:val="4"/>
  </w:num>
  <w:num w:numId="8">
    <w:abstractNumId w:val="7"/>
  </w:num>
  <w:num w:numId="9">
    <w:abstractNumId w:val="3"/>
  </w:num>
  <w:num w:numId="10">
    <w:abstractNumId w:val="1"/>
  </w:num>
  <w:numIdMacAtCleanup w:val="1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man">
    <w15:presenceInfo w15:providerId="None" w15:userId="Max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927"/>
    <w:rsid w:val="00001C54"/>
    <w:rsid w:val="00003C8B"/>
    <w:rsid w:val="000051DE"/>
    <w:rsid w:val="0001266D"/>
    <w:rsid w:val="00013862"/>
    <w:rsid w:val="00013EA4"/>
    <w:rsid w:val="0001557E"/>
    <w:rsid w:val="00016798"/>
    <w:rsid w:val="0002281C"/>
    <w:rsid w:val="00022F9B"/>
    <w:rsid w:val="000233AB"/>
    <w:rsid w:val="00023E22"/>
    <w:rsid w:val="00025DE9"/>
    <w:rsid w:val="00026259"/>
    <w:rsid w:val="00034C2E"/>
    <w:rsid w:val="00037053"/>
    <w:rsid w:val="00043807"/>
    <w:rsid w:val="0004422E"/>
    <w:rsid w:val="0004748A"/>
    <w:rsid w:val="0005106D"/>
    <w:rsid w:val="0005538F"/>
    <w:rsid w:val="00056842"/>
    <w:rsid w:val="000600A3"/>
    <w:rsid w:val="00070E89"/>
    <w:rsid w:val="00074929"/>
    <w:rsid w:val="00083792"/>
    <w:rsid w:val="00083A3B"/>
    <w:rsid w:val="000904D6"/>
    <w:rsid w:val="00090BAC"/>
    <w:rsid w:val="00091295"/>
    <w:rsid w:val="00094E8C"/>
    <w:rsid w:val="00097A72"/>
    <w:rsid w:val="00097AD1"/>
    <w:rsid w:val="000A4C51"/>
    <w:rsid w:val="000A4CB3"/>
    <w:rsid w:val="000B0B1A"/>
    <w:rsid w:val="000B4E9A"/>
    <w:rsid w:val="000C700E"/>
    <w:rsid w:val="000C7536"/>
    <w:rsid w:val="000D065F"/>
    <w:rsid w:val="000D0F13"/>
    <w:rsid w:val="000D17E8"/>
    <w:rsid w:val="000D2C59"/>
    <w:rsid w:val="000D35D9"/>
    <w:rsid w:val="000D4B0B"/>
    <w:rsid w:val="000D7A26"/>
    <w:rsid w:val="000F51FC"/>
    <w:rsid w:val="000F7DA6"/>
    <w:rsid w:val="00100865"/>
    <w:rsid w:val="00102092"/>
    <w:rsid w:val="00106F46"/>
    <w:rsid w:val="00110356"/>
    <w:rsid w:val="001115D1"/>
    <w:rsid w:val="001127E1"/>
    <w:rsid w:val="00114169"/>
    <w:rsid w:val="00121A34"/>
    <w:rsid w:val="001250C5"/>
    <w:rsid w:val="00125924"/>
    <w:rsid w:val="00126973"/>
    <w:rsid w:val="00137303"/>
    <w:rsid w:val="0015049D"/>
    <w:rsid w:val="00151824"/>
    <w:rsid w:val="001525A6"/>
    <w:rsid w:val="001537C4"/>
    <w:rsid w:val="00153A9C"/>
    <w:rsid w:val="001540B1"/>
    <w:rsid w:val="001568B3"/>
    <w:rsid w:val="00156BF6"/>
    <w:rsid w:val="00156EEF"/>
    <w:rsid w:val="00160DAC"/>
    <w:rsid w:val="00162D51"/>
    <w:rsid w:val="00165202"/>
    <w:rsid w:val="0017079F"/>
    <w:rsid w:val="00170E54"/>
    <w:rsid w:val="00174D93"/>
    <w:rsid w:val="00175176"/>
    <w:rsid w:val="00177B33"/>
    <w:rsid w:val="001819E3"/>
    <w:rsid w:val="00184EF9"/>
    <w:rsid w:val="001851BD"/>
    <w:rsid w:val="00187103"/>
    <w:rsid w:val="0018791D"/>
    <w:rsid w:val="00191A77"/>
    <w:rsid w:val="00193FA2"/>
    <w:rsid w:val="00195591"/>
    <w:rsid w:val="001A2C3E"/>
    <w:rsid w:val="001A3348"/>
    <w:rsid w:val="001A6BAB"/>
    <w:rsid w:val="001B3024"/>
    <w:rsid w:val="001B31E1"/>
    <w:rsid w:val="001B5C46"/>
    <w:rsid w:val="001C504B"/>
    <w:rsid w:val="001C6B25"/>
    <w:rsid w:val="001C7BBC"/>
    <w:rsid w:val="001D13B7"/>
    <w:rsid w:val="001E230F"/>
    <w:rsid w:val="001E26E5"/>
    <w:rsid w:val="001E52A3"/>
    <w:rsid w:val="001F0890"/>
    <w:rsid w:val="001F2C43"/>
    <w:rsid w:val="001F3207"/>
    <w:rsid w:val="001F4306"/>
    <w:rsid w:val="001F5A5A"/>
    <w:rsid w:val="00202468"/>
    <w:rsid w:val="00205CFA"/>
    <w:rsid w:val="00221376"/>
    <w:rsid w:val="00227533"/>
    <w:rsid w:val="00233BB5"/>
    <w:rsid w:val="00242301"/>
    <w:rsid w:val="00247BFF"/>
    <w:rsid w:val="002509A3"/>
    <w:rsid w:val="00252ECE"/>
    <w:rsid w:val="0025310D"/>
    <w:rsid w:val="002544F1"/>
    <w:rsid w:val="00264381"/>
    <w:rsid w:val="00265C44"/>
    <w:rsid w:val="00265E2F"/>
    <w:rsid w:val="002668DA"/>
    <w:rsid w:val="00277C90"/>
    <w:rsid w:val="00283E3E"/>
    <w:rsid w:val="00284D90"/>
    <w:rsid w:val="00292E3C"/>
    <w:rsid w:val="00296026"/>
    <w:rsid w:val="002A0434"/>
    <w:rsid w:val="002A3523"/>
    <w:rsid w:val="002A465C"/>
    <w:rsid w:val="002B059A"/>
    <w:rsid w:val="002B0D88"/>
    <w:rsid w:val="002B1962"/>
    <w:rsid w:val="002B26D4"/>
    <w:rsid w:val="002B363F"/>
    <w:rsid w:val="002B55D9"/>
    <w:rsid w:val="002C3A72"/>
    <w:rsid w:val="002C54DB"/>
    <w:rsid w:val="002D1786"/>
    <w:rsid w:val="002D477B"/>
    <w:rsid w:val="002D52A1"/>
    <w:rsid w:val="002E2507"/>
    <w:rsid w:val="002E2CA5"/>
    <w:rsid w:val="002E7521"/>
    <w:rsid w:val="002F3829"/>
    <w:rsid w:val="002F6066"/>
    <w:rsid w:val="002F7F0E"/>
    <w:rsid w:val="003036C1"/>
    <w:rsid w:val="00305187"/>
    <w:rsid w:val="0030618C"/>
    <w:rsid w:val="00310CC5"/>
    <w:rsid w:val="003138D4"/>
    <w:rsid w:val="0031669E"/>
    <w:rsid w:val="003176C4"/>
    <w:rsid w:val="00320CF0"/>
    <w:rsid w:val="00322514"/>
    <w:rsid w:val="00322C71"/>
    <w:rsid w:val="00322E11"/>
    <w:rsid w:val="00330F1B"/>
    <w:rsid w:val="00334E14"/>
    <w:rsid w:val="00336C61"/>
    <w:rsid w:val="00341EA5"/>
    <w:rsid w:val="00342D7B"/>
    <w:rsid w:val="0034684D"/>
    <w:rsid w:val="003470D8"/>
    <w:rsid w:val="0034776E"/>
    <w:rsid w:val="0035201A"/>
    <w:rsid w:val="00354679"/>
    <w:rsid w:val="00354918"/>
    <w:rsid w:val="003568DB"/>
    <w:rsid w:val="00364029"/>
    <w:rsid w:val="003741E0"/>
    <w:rsid w:val="00374FE5"/>
    <w:rsid w:val="00380AD7"/>
    <w:rsid w:val="00382C35"/>
    <w:rsid w:val="0039203A"/>
    <w:rsid w:val="00395684"/>
    <w:rsid w:val="003A0ED9"/>
    <w:rsid w:val="003A1109"/>
    <w:rsid w:val="003A49C2"/>
    <w:rsid w:val="003B4428"/>
    <w:rsid w:val="003B5E26"/>
    <w:rsid w:val="003B630A"/>
    <w:rsid w:val="003C2AC2"/>
    <w:rsid w:val="003C6D60"/>
    <w:rsid w:val="003D0847"/>
    <w:rsid w:val="003D4605"/>
    <w:rsid w:val="003D5B6B"/>
    <w:rsid w:val="003E2BC9"/>
    <w:rsid w:val="003E73A8"/>
    <w:rsid w:val="003F358E"/>
    <w:rsid w:val="0040247A"/>
    <w:rsid w:val="00402753"/>
    <w:rsid w:val="0040574C"/>
    <w:rsid w:val="00414B4F"/>
    <w:rsid w:val="00416108"/>
    <w:rsid w:val="004174ED"/>
    <w:rsid w:val="0042033B"/>
    <w:rsid w:val="0042478D"/>
    <w:rsid w:val="00431579"/>
    <w:rsid w:val="00437CB5"/>
    <w:rsid w:val="00440052"/>
    <w:rsid w:val="00440FFA"/>
    <w:rsid w:val="00444466"/>
    <w:rsid w:val="00450B27"/>
    <w:rsid w:val="00453116"/>
    <w:rsid w:val="00453BE5"/>
    <w:rsid w:val="00454BB7"/>
    <w:rsid w:val="0045543C"/>
    <w:rsid w:val="00455510"/>
    <w:rsid w:val="00455BE6"/>
    <w:rsid w:val="00456A5D"/>
    <w:rsid w:val="00456ABD"/>
    <w:rsid w:val="00456F11"/>
    <w:rsid w:val="00460D6E"/>
    <w:rsid w:val="00463302"/>
    <w:rsid w:val="00466480"/>
    <w:rsid w:val="00472752"/>
    <w:rsid w:val="00472FCB"/>
    <w:rsid w:val="0047306D"/>
    <w:rsid w:val="00473425"/>
    <w:rsid w:val="00480085"/>
    <w:rsid w:val="00482D4C"/>
    <w:rsid w:val="00490566"/>
    <w:rsid w:val="004914FD"/>
    <w:rsid w:val="004919AA"/>
    <w:rsid w:val="004938EA"/>
    <w:rsid w:val="004C1095"/>
    <w:rsid w:val="004C17B2"/>
    <w:rsid w:val="004C2995"/>
    <w:rsid w:val="004C2DAD"/>
    <w:rsid w:val="004D138C"/>
    <w:rsid w:val="004D1584"/>
    <w:rsid w:val="004D20E1"/>
    <w:rsid w:val="004D333C"/>
    <w:rsid w:val="004E0C70"/>
    <w:rsid w:val="004E2819"/>
    <w:rsid w:val="004E2BE1"/>
    <w:rsid w:val="004E35F1"/>
    <w:rsid w:val="004E3D7B"/>
    <w:rsid w:val="004E3F8E"/>
    <w:rsid w:val="004F1BB1"/>
    <w:rsid w:val="004F664D"/>
    <w:rsid w:val="00501014"/>
    <w:rsid w:val="005115CE"/>
    <w:rsid w:val="005116CD"/>
    <w:rsid w:val="00511F52"/>
    <w:rsid w:val="00513853"/>
    <w:rsid w:val="005202BD"/>
    <w:rsid w:val="005219E1"/>
    <w:rsid w:val="00523BAB"/>
    <w:rsid w:val="00530DD9"/>
    <w:rsid w:val="005320E4"/>
    <w:rsid w:val="00534824"/>
    <w:rsid w:val="00536D89"/>
    <w:rsid w:val="00541AC4"/>
    <w:rsid w:val="00546320"/>
    <w:rsid w:val="00554D0B"/>
    <w:rsid w:val="00557116"/>
    <w:rsid w:val="005572BE"/>
    <w:rsid w:val="0055763A"/>
    <w:rsid w:val="00560F60"/>
    <w:rsid w:val="00562860"/>
    <w:rsid w:val="00563292"/>
    <w:rsid w:val="005634C3"/>
    <w:rsid w:val="005644A3"/>
    <w:rsid w:val="00565757"/>
    <w:rsid w:val="005669E6"/>
    <w:rsid w:val="00566D4B"/>
    <w:rsid w:val="00570FA4"/>
    <w:rsid w:val="005725B5"/>
    <w:rsid w:val="005802D6"/>
    <w:rsid w:val="005805C1"/>
    <w:rsid w:val="005809D2"/>
    <w:rsid w:val="00583770"/>
    <w:rsid w:val="00587ADA"/>
    <w:rsid w:val="00590F54"/>
    <w:rsid w:val="005A09D8"/>
    <w:rsid w:val="005A1F5E"/>
    <w:rsid w:val="005A21A5"/>
    <w:rsid w:val="005A2D28"/>
    <w:rsid w:val="005A3F8F"/>
    <w:rsid w:val="005B6859"/>
    <w:rsid w:val="005B708E"/>
    <w:rsid w:val="005C5D7F"/>
    <w:rsid w:val="005D3F5F"/>
    <w:rsid w:val="005D783F"/>
    <w:rsid w:val="005E00B9"/>
    <w:rsid w:val="005E2B7E"/>
    <w:rsid w:val="005E4408"/>
    <w:rsid w:val="005F18A3"/>
    <w:rsid w:val="00607102"/>
    <w:rsid w:val="0061345C"/>
    <w:rsid w:val="00614C68"/>
    <w:rsid w:val="006153BB"/>
    <w:rsid w:val="00617565"/>
    <w:rsid w:val="00626A70"/>
    <w:rsid w:val="00632373"/>
    <w:rsid w:val="006346FE"/>
    <w:rsid w:val="0063727B"/>
    <w:rsid w:val="006402D4"/>
    <w:rsid w:val="00645B93"/>
    <w:rsid w:val="00646FDF"/>
    <w:rsid w:val="00654735"/>
    <w:rsid w:val="006556DE"/>
    <w:rsid w:val="00656D01"/>
    <w:rsid w:val="006617AB"/>
    <w:rsid w:val="00663046"/>
    <w:rsid w:val="00664850"/>
    <w:rsid w:val="00665061"/>
    <w:rsid w:val="0066586E"/>
    <w:rsid w:val="0067502A"/>
    <w:rsid w:val="006771BE"/>
    <w:rsid w:val="006801B1"/>
    <w:rsid w:val="006864FB"/>
    <w:rsid w:val="00690A0B"/>
    <w:rsid w:val="0069665E"/>
    <w:rsid w:val="006A19D6"/>
    <w:rsid w:val="006A6324"/>
    <w:rsid w:val="006A7048"/>
    <w:rsid w:val="006A74B6"/>
    <w:rsid w:val="006B1D9A"/>
    <w:rsid w:val="006B7BEC"/>
    <w:rsid w:val="006C08AE"/>
    <w:rsid w:val="006C0E87"/>
    <w:rsid w:val="006C43D8"/>
    <w:rsid w:val="006C532E"/>
    <w:rsid w:val="006D580D"/>
    <w:rsid w:val="006F76BE"/>
    <w:rsid w:val="00700DDF"/>
    <w:rsid w:val="007024F8"/>
    <w:rsid w:val="00706380"/>
    <w:rsid w:val="007074EC"/>
    <w:rsid w:val="0071294C"/>
    <w:rsid w:val="00724E3B"/>
    <w:rsid w:val="007300A4"/>
    <w:rsid w:val="00730230"/>
    <w:rsid w:val="007325E1"/>
    <w:rsid w:val="007335F1"/>
    <w:rsid w:val="007339DC"/>
    <w:rsid w:val="0073498F"/>
    <w:rsid w:val="00736A36"/>
    <w:rsid w:val="00741213"/>
    <w:rsid w:val="00745D4B"/>
    <w:rsid w:val="00746865"/>
    <w:rsid w:val="007548F3"/>
    <w:rsid w:val="00761D24"/>
    <w:rsid w:val="00762CEE"/>
    <w:rsid w:val="00763A31"/>
    <w:rsid w:val="00764E59"/>
    <w:rsid w:val="0077071A"/>
    <w:rsid w:val="0077072D"/>
    <w:rsid w:val="00770B9B"/>
    <w:rsid w:val="00777388"/>
    <w:rsid w:val="007838B7"/>
    <w:rsid w:val="00783EBF"/>
    <w:rsid w:val="007926C4"/>
    <w:rsid w:val="00797AD0"/>
    <w:rsid w:val="007A3B04"/>
    <w:rsid w:val="007B2802"/>
    <w:rsid w:val="007B3E0E"/>
    <w:rsid w:val="007C1D15"/>
    <w:rsid w:val="007C1ED2"/>
    <w:rsid w:val="007C58BF"/>
    <w:rsid w:val="007D2363"/>
    <w:rsid w:val="007D3B56"/>
    <w:rsid w:val="007D4222"/>
    <w:rsid w:val="007E166D"/>
    <w:rsid w:val="007E1A9E"/>
    <w:rsid w:val="007E464F"/>
    <w:rsid w:val="007E4D5B"/>
    <w:rsid w:val="007F5370"/>
    <w:rsid w:val="00802BF8"/>
    <w:rsid w:val="00804C75"/>
    <w:rsid w:val="00804F46"/>
    <w:rsid w:val="00806B1B"/>
    <w:rsid w:val="00815F5C"/>
    <w:rsid w:val="00832FA5"/>
    <w:rsid w:val="008373A7"/>
    <w:rsid w:val="008406D6"/>
    <w:rsid w:val="0084133F"/>
    <w:rsid w:val="008416BF"/>
    <w:rsid w:val="00850675"/>
    <w:rsid w:val="00851B3E"/>
    <w:rsid w:val="00853009"/>
    <w:rsid w:val="00854994"/>
    <w:rsid w:val="008613DD"/>
    <w:rsid w:val="00865979"/>
    <w:rsid w:val="0087090D"/>
    <w:rsid w:val="0087175F"/>
    <w:rsid w:val="008749E2"/>
    <w:rsid w:val="0088113B"/>
    <w:rsid w:val="00881B07"/>
    <w:rsid w:val="008863C9"/>
    <w:rsid w:val="00891AE3"/>
    <w:rsid w:val="00895890"/>
    <w:rsid w:val="008970EB"/>
    <w:rsid w:val="008A00D5"/>
    <w:rsid w:val="008A0177"/>
    <w:rsid w:val="008B140B"/>
    <w:rsid w:val="008B55AA"/>
    <w:rsid w:val="008C38BE"/>
    <w:rsid w:val="008D2A6A"/>
    <w:rsid w:val="008D3864"/>
    <w:rsid w:val="008D58EC"/>
    <w:rsid w:val="008E74F7"/>
    <w:rsid w:val="008F1B58"/>
    <w:rsid w:val="008F73A0"/>
    <w:rsid w:val="008F7754"/>
    <w:rsid w:val="008F7FED"/>
    <w:rsid w:val="009040FF"/>
    <w:rsid w:val="00911C52"/>
    <w:rsid w:val="0091663D"/>
    <w:rsid w:val="009212DD"/>
    <w:rsid w:val="009270EE"/>
    <w:rsid w:val="009301B8"/>
    <w:rsid w:val="00931819"/>
    <w:rsid w:val="00931D78"/>
    <w:rsid w:val="00937304"/>
    <w:rsid w:val="00941F06"/>
    <w:rsid w:val="009458E1"/>
    <w:rsid w:val="00951A8E"/>
    <w:rsid w:val="00952631"/>
    <w:rsid w:val="009536F3"/>
    <w:rsid w:val="00954870"/>
    <w:rsid w:val="00961F20"/>
    <w:rsid w:val="009625B1"/>
    <w:rsid w:val="0097180F"/>
    <w:rsid w:val="00975C4A"/>
    <w:rsid w:val="00977651"/>
    <w:rsid w:val="00981D0E"/>
    <w:rsid w:val="00985F44"/>
    <w:rsid w:val="00991C75"/>
    <w:rsid w:val="00995022"/>
    <w:rsid w:val="00995E79"/>
    <w:rsid w:val="009A0E7C"/>
    <w:rsid w:val="009A120E"/>
    <w:rsid w:val="009A3862"/>
    <w:rsid w:val="009A3CBD"/>
    <w:rsid w:val="009A5661"/>
    <w:rsid w:val="009B0E37"/>
    <w:rsid w:val="009B2183"/>
    <w:rsid w:val="009B4EE3"/>
    <w:rsid w:val="009B5AE0"/>
    <w:rsid w:val="009C2062"/>
    <w:rsid w:val="009C7B9A"/>
    <w:rsid w:val="009C7FF1"/>
    <w:rsid w:val="009D0991"/>
    <w:rsid w:val="009D4A44"/>
    <w:rsid w:val="009D7589"/>
    <w:rsid w:val="009E20C5"/>
    <w:rsid w:val="009E23FB"/>
    <w:rsid w:val="009E4D42"/>
    <w:rsid w:val="009F176B"/>
    <w:rsid w:val="009F356C"/>
    <w:rsid w:val="00A05BAC"/>
    <w:rsid w:val="00A1037F"/>
    <w:rsid w:val="00A20DA8"/>
    <w:rsid w:val="00A218EC"/>
    <w:rsid w:val="00A30573"/>
    <w:rsid w:val="00A310D7"/>
    <w:rsid w:val="00A3138F"/>
    <w:rsid w:val="00A515F6"/>
    <w:rsid w:val="00A60320"/>
    <w:rsid w:val="00A65677"/>
    <w:rsid w:val="00A67DFC"/>
    <w:rsid w:val="00A71F77"/>
    <w:rsid w:val="00A7766C"/>
    <w:rsid w:val="00A77CF6"/>
    <w:rsid w:val="00A809CB"/>
    <w:rsid w:val="00A8386B"/>
    <w:rsid w:val="00A869AC"/>
    <w:rsid w:val="00A91283"/>
    <w:rsid w:val="00A950F2"/>
    <w:rsid w:val="00A9510F"/>
    <w:rsid w:val="00A95CB2"/>
    <w:rsid w:val="00AA132F"/>
    <w:rsid w:val="00AA38F1"/>
    <w:rsid w:val="00AA541A"/>
    <w:rsid w:val="00AA5763"/>
    <w:rsid w:val="00AA66AD"/>
    <w:rsid w:val="00AC145D"/>
    <w:rsid w:val="00AC3CF6"/>
    <w:rsid w:val="00AC63FC"/>
    <w:rsid w:val="00AD6466"/>
    <w:rsid w:val="00AE11E8"/>
    <w:rsid w:val="00AE15BD"/>
    <w:rsid w:val="00AE3A15"/>
    <w:rsid w:val="00AE4745"/>
    <w:rsid w:val="00B00B28"/>
    <w:rsid w:val="00B0377E"/>
    <w:rsid w:val="00B061CB"/>
    <w:rsid w:val="00B12DAE"/>
    <w:rsid w:val="00B13941"/>
    <w:rsid w:val="00B22323"/>
    <w:rsid w:val="00B225C1"/>
    <w:rsid w:val="00B236DE"/>
    <w:rsid w:val="00B340A8"/>
    <w:rsid w:val="00B3704F"/>
    <w:rsid w:val="00B40E12"/>
    <w:rsid w:val="00B416E7"/>
    <w:rsid w:val="00B42436"/>
    <w:rsid w:val="00B435B8"/>
    <w:rsid w:val="00B438A7"/>
    <w:rsid w:val="00B4499C"/>
    <w:rsid w:val="00B45CE8"/>
    <w:rsid w:val="00B47763"/>
    <w:rsid w:val="00B47ABC"/>
    <w:rsid w:val="00B5133B"/>
    <w:rsid w:val="00B57EA6"/>
    <w:rsid w:val="00B653B7"/>
    <w:rsid w:val="00B66A14"/>
    <w:rsid w:val="00B7250F"/>
    <w:rsid w:val="00B76DEC"/>
    <w:rsid w:val="00B772B1"/>
    <w:rsid w:val="00B80A09"/>
    <w:rsid w:val="00B80F15"/>
    <w:rsid w:val="00B81DDB"/>
    <w:rsid w:val="00B81F04"/>
    <w:rsid w:val="00B91331"/>
    <w:rsid w:val="00B9423E"/>
    <w:rsid w:val="00B9484F"/>
    <w:rsid w:val="00BB15AD"/>
    <w:rsid w:val="00BB23A1"/>
    <w:rsid w:val="00BB2DFB"/>
    <w:rsid w:val="00BB750E"/>
    <w:rsid w:val="00BB7E1A"/>
    <w:rsid w:val="00BC6DA7"/>
    <w:rsid w:val="00BD1351"/>
    <w:rsid w:val="00BD682F"/>
    <w:rsid w:val="00BD6F4C"/>
    <w:rsid w:val="00BD7EC7"/>
    <w:rsid w:val="00BE051D"/>
    <w:rsid w:val="00BE07E8"/>
    <w:rsid w:val="00BE3341"/>
    <w:rsid w:val="00BF0DD0"/>
    <w:rsid w:val="00BF2457"/>
    <w:rsid w:val="00BF2C8C"/>
    <w:rsid w:val="00BF5D66"/>
    <w:rsid w:val="00C01CE7"/>
    <w:rsid w:val="00C0241F"/>
    <w:rsid w:val="00C069CB"/>
    <w:rsid w:val="00C1080E"/>
    <w:rsid w:val="00C1113B"/>
    <w:rsid w:val="00C15C68"/>
    <w:rsid w:val="00C2400F"/>
    <w:rsid w:val="00C31D46"/>
    <w:rsid w:val="00C464B9"/>
    <w:rsid w:val="00C470F5"/>
    <w:rsid w:val="00C533AB"/>
    <w:rsid w:val="00C542EC"/>
    <w:rsid w:val="00C56058"/>
    <w:rsid w:val="00C57BBF"/>
    <w:rsid w:val="00C602B2"/>
    <w:rsid w:val="00C64E80"/>
    <w:rsid w:val="00C678CC"/>
    <w:rsid w:val="00C679AC"/>
    <w:rsid w:val="00C67DC7"/>
    <w:rsid w:val="00C70C90"/>
    <w:rsid w:val="00C7374B"/>
    <w:rsid w:val="00C76678"/>
    <w:rsid w:val="00C76E72"/>
    <w:rsid w:val="00C76F3C"/>
    <w:rsid w:val="00C8109F"/>
    <w:rsid w:val="00C836F3"/>
    <w:rsid w:val="00C97B11"/>
    <w:rsid w:val="00CA0044"/>
    <w:rsid w:val="00CA0C3C"/>
    <w:rsid w:val="00CA162C"/>
    <w:rsid w:val="00CB039A"/>
    <w:rsid w:val="00CB0A61"/>
    <w:rsid w:val="00CB37EE"/>
    <w:rsid w:val="00CC0C58"/>
    <w:rsid w:val="00CC29BF"/>
    <w:rsid w:val="00CD4EF7"/>
    <w:rsid w:val="00CD515D"/>
    <w:rsid w:val="00CD7F92"/>
    <w:rsid w:val="00CE10F2"/>
    <w:rsid w:val="00CE5B55"/>
    <w:rsid w:val="00CF22F6"/>
    <w:rsid w:val="00CF2CB4"/>
    <w:rsid w:val="00CF5359"/>
    <w:rsid w:val="00CF6830"/>
    <w:rsid w:val="00CF6E1C"/>
    <w:rsid w:val="00D00EF4"/>
    <w:rsid w:val="00D05FA8"/>
    <w:rsid w:val="00D10BFA"/>
    <w:rsid w:val="00D10F00"/>
    <w:rsid w:val="00D12166"/>
    <w:rsid w:val="00D12CB2"/>
    <w:rsid w:val="00D150D8"/>
    <w:rsid w:val="00D22415"/>
    <w:rsid w:val="00D300CE"/>
    <w:rsid w:val="00D32971"/>
    <w:rsid w:val="00D331C2"/>
    <w:rsid w:val="00D4297D"/>
    <w:rsid w:val="00D50C77"/>
    <w:rsid w:val="00D55510"/>
    <w:rsid w:val="00D7043A"/>
    <w:rsid w:val="00D70F7D"/>
    <w:rsid w:val="00D82880"/>
    <w:rsid w:val="00D82C46"/>
    <w:rsid w:val="00D83A5B"/>
    <w:rsid w:val="00D9230B"/>
    <w:rsid w:val="00D94C52"/>
    <w:rsid w:val="00DA117F"/>
    <w:rsid w:val="00DA17FB"/>
    <w:rsid w:val="00DA1EA9"/>
    <w:rsid w:val="00DA44A9"/>
    <w:rsid w:val="00DB4416"/>
    <w:rsid w:val="00DB7EBA"/>
    <w:rsid w:val="00DC058D"/>
    <w:rsid w:val="00DC1E10"/>
    <w:rsid w:val="00DC7D3A"/>
    <w:rsid w:val="00DD0CA7"/>
    <w:rsid w:val="00DD2AB9"/>
    <w:rsid w:val="00DD2CF9"/>
    <w:rsid w:val="00DD3A5A"/>
    <w:rsid w:val="00DD4D12"/>
    <w:rsid w:val="00DE1AFA"/>
    <w:rsid w:val="00DE2882"/>
    <w:rsid w:val="00DE46DB"/>
    <w:rsid w:val="00DE6120"/>
    <w:rsid w:val="00DE66F3"/>
    <w:rsid w:val="00DF0EB8"/>
    <w:rsid w:val="00DF3530"/>
    <w:rsid w:val="00DF3556"/>
    <w:rsid w:val="00DF66B6"/>
    <w:rsid w:val="00DF7AD8"/>
    <w:rsid w:val="00E02724"/>
    <w:rsid w:val="00E0774E"/>
    <w:rsid w:val="00E24673"/>
    <w:rsid w:val="00E24898"/>
    <w:rsid w:val="00E24E0F"/>
    <w:rsid w:val="00E279CE"/>
    <w:rsid w:val="00E31F48"/>
    <w:rsid w:val="00E33607"/>
    <w:rsid w:val="00E343CD"/>
    <w:rsid w:val="00E34948"/>
    <w:rsid w:val="00E355EE"/>
    <w:rsid w:val="00E35EB9"/>
    <w:rsid w:val="00E36C24"/>
    <w:rsid w:val="00E37A72"/>
    <w:rsid w:val="00E40FB7"/>
    <w:rsid w:val="00E4793F"/>
    <w:rsid w:val="00E564FF"/>
    <w:rsid w:val="00E64379"/>
    <w:rsid w:val="00E6697C"/>
    <w:rsid w:val="00E70792"/>
    <w:rsid w:val="00E71296"/>
    <w:rsid w:val="00E74039"/>
    <w:rsid w:val="00E8076C"/>
    <w:rsid w:val="00E879E1"/>
    <w:rsid w:val="00E950FD"/>
    <w:rsid w:val="00EA0060"/>
    <w:rsid w:val="00EA20E5"/>
    <w:rsid w:val="00EA2756"/>
    <w:rsid w:val="00EA2CC8"/>
    <w:rsid w:val="00EA4B94"/>
    <w:rsid w:val="00EA60D4"/>
    <w:rsid w:val="00EA6AB2"/>
    <w:rsid w:val="00EB5EE5"/>
    <w:rsid w:val="00EC0515"/>
    <w:rsid w:val="00EC0F11"/>
    <w:rsid w:val="00EC10CA"/>
    <w:rsid w:val="00EC51FC"/>
    <w:rsid w:val="00ED313C"/>
    <w:rsid w:val="00ED35B2"/>
    <w:rsid w:val="00EE1E2F"/>
    <w:rsid w:val="00EE4460"/>
    <w:rsid w:val="00EF257C"/>
    <w:rsid w:val="00EF4E2B"/>
    <w:rsid w:val="00EF7125"/>
    <w:rsid w:val="00F01E2D"/>
    <w:rsid w:val="00F0293A"/>
    <w:rsid w:val="00F04333"/>
    <w:rsid w:val="00F04E9E"/>
    <w:rsid w:val="00F05231"/>
    <w:rsid w:val="00F07F4E"/>
    <w:rsid w:val="00F107B3"/>
    <w:rsid w:val="00F10FAD"/>
    <w:rsid w:val="00F146E3"/>
    <w:rsid w:val="00F22F5E"/>
    <w:rsid w:val="00F27235"/>
    <w:rsid w:val="00F35094"/>
    <w:rsid w:val="00F4023C"/>
    <w:rsid w:val="00F40BE4"/>
    <w:rsid w:val="00F4214B"/>
    <w:rsid w:val="00F44DC7"/>
    <w:rsid w:val="00F52EF2"/>
    <w:rsid w:val="00F56A75"/>
    <w:rsid w:val="00F60B45"/>
    <w:rsid w:val="00F64FB6"/>
    <w:rsid w:val="00F70C97"/>
    <w:rsid w:val="00F77C48"/>
    <w:rsid w:val="00F806F8"/>
    <w:rsid w:val="00F83435"/>
    <w:rsid w:val="00F91628"/>
    <w:rsid w:val="00F95819"/>
    <w:rsid w:val="00F95E8D"/>
    <w:rsid w:val="00FA4F36"/>
    <w:rsid w:val="00FA572C"/>
    <w:rsid w:val="00FA7320"/>
    <w:rsid w:val="00FA7A79"/>
    <w:rsid w:val="00FA7D51"/>
    <w:rsid w:val="00FB012C"/>
    <w:rsid w:val="00FC14CD"/>
    <w:rsid w:val="00FC2B76"/>
    <w:rsid w:val="00FC422E"/>
    <w:rsid w:val="00FC7671"/>
    <w:rsid w:val="00FD1497"/>
    <w:rsid w:val="00FD1E95"/>
    <w:rsid w:val="00FD418D"/>
    <w:rsid w:val="00FD714E"/>
    <w:rsid w:val="00FE4404"/>
    <w:rsid w:val="00FE617D"/>
    <w:rsid w:val="00FE7280"/>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de-AT"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419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F0DD0"/>
    <w:rPr>
      <w:rFonts w:ascii="Times New Roman" w:hAnsi="Times New Roman"/>
      <w:sz w:val="24"/>
      <w:szCs w:val="24"/>
      <w:lang w:eastAsia="zh-CN"/>
    </w:rPr>
  </w:style>
  <w:style w:type="paragraph" w:styleId="Heading1">
    <w:name w:val="heading 1"/>
    <w:basedOn w:val="Normal"/>
    <w:next w:val="Normal"/>
    <w:link w:val="Heading1Char"/>
    <w:qFormat/>
    <w:rsid w:val="00ED35B2"/>
    <w:pPr>
      <w:keepNext/>
      <w:outlineLvl w:val="0"/>
    </w:pPr>
    <w:rPr>
      <w:rFonts w:ascii="Times" w:hAnsi="Times"/>
      <w:b/>
      <w:sz w:val="32"/>
      <w:szCs w:val="20"/>
      <w:lang w:eastAsia="en-US"/>
    </w:rPr>
  </w:style>
  <w:style w:type="paragraph" w:styleId="Heading2">
    <w:name w:val="heading 2"/>
    <w:basedOn w:val="Normal"/>
    <w:next w:val="Normal"/>
    <w:link w:val="Heading2Char"/>
    <w:qFormat/>
    <w:rsid w:val="00ED35B2"/>
    <w:pPr>
      <w:keepNext/>
      <w:outlineLvl w:val="1"/>
    </w:pPr>
    <w:rPr>
      <w:rFonts w:ascii="Times" w:hAnsi="Times"/>
      <w:sz w:val="32"/>
      <w:szCs w:val="20"/>
      <w:lang w:eastAsia="zh-TW"/>
    </w:rPr>
  </w:style>
  <w:style w:type="paragraph" w:styleId="Heading3">
    <w:name w:val="heading 3"/>
    <w:basedOn w:val="Normal"/>
    <w:next w:val="Normal"/>
    <w:link w:val="Heading3Char"/>
    <w:uiPriority w:val="9"/>
    <w:unhideWhenUsed/>
    <w:qFormat/>
    <w:rsid w:val="0004748A"/>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748A"/>
    <w:rPr>
      <w:b/>
      <w:sz w:val="32"/>
    </w:rPr>
  </w:style>
  <w:style w:type="character" w:customStyle="1" w:styleId="Heading2Char">
    <w:name w:val="Heading 2 Char"/>
    <w:link w:val="Heading2"/>
    <w:rsid w:val="0004748A"/>
    <w:rPr>
      <w:sz w:val="32"/>
      <w:lang w:eastAsia="zh-TW"/>
    </w:rPr>
  </w:style>
  <w:style w:type="character" w:customStyle="1" w:styleId="Heading3Char">
    <w:name w:val="Heading 3 Char"/>
    <w:basedOn w:val="DefaultParagraphFont"/>
    <w:link w:val="Heading3"/>
    <w:uiPriority w:val="9"/>
    <w:rsid w:val="0004748A"/>
    <w:rPr>
      <w:rFonts w:asciiTheme="majorHAnsi" w:eastAsiaTheme="majorEastAsia" w:hAnsiTheme="majorHAnsi" w:cstheme="majorBidi"/>
      <w:b/>
      <w:bCs/>
      <w:color w:val="4472C4" w:themeColor="accent1"/>
      <w:sz w:val="24"/>
      <w:szCs w:val="24"/>
    </w:rPr>
  </w:style>
  <w:style w:type="paragraph" w:styleId="BodyText">
    <w:name w:val="Body Text"/>
    <w:basedOn w:val="Normal"/>
    <w:link w:val="BodyTextChar"/>
    <w:uiPriority w:val="1"/>
    <w:qFormat/>
    <w:rsid w:val="00ED35B2"/>
    <w:rPr>
      <w:rFonts w:ascii="Times" w:hAnsi="Times"/>
      <w:i/>
      <w:szCs w:val="20"/>
      <w:lang w:eastAsia="en-US"/>
    </w:rPr>
  </w:style>
  <w:style w:type="character" w:customStyle="1" w:styleId="BodyTextChar">
    <w:name w:val="Body Text Char"/>
    <w:basedOn w:val="DefaultParagraphFont"/>
    <w:link w:val="BodyText"/>
    <w:uiPriority w:val="1"/>
    <w:rsid w:val="0004748A"/>
    <w:rPr>
      <w:i/>
      <w:sz w:val="24"/>
    </w:rPr>
  </w:style>
  <w:style w:type="paragraph" w:styleId="BodyTextIndent">
    <w:name w:val="Body Text Indent"/>
    <w:basedOn w:val="Normal"/>
    <w:rsid w:val="00ED35B2"/>
    <w:pPr>
      <w:ind w:left="360"/>
      <w:jc w:val="both"/>
    </w:pPr>
    <w:rPr>
      <w:szCs w:val="20"/>
      <w:lang w:eastAsia="en-US"/>
    </w:rPr>
  </w:style>
  <w:style w:type="paragraph" w:styleId="BodyTextIndent2">
    <w:name w:val="Body Text Indent 2"/>
    <w:basedOn w:val="Normal"/>
    <w:rsid w:val="00ED35B2"/>
    <w:pPr>
      <w:ind w:left="720"/>
      <w:jc w:val="both"/>
    </w:pPr>
    <w:rPr>
      <w:szCs w:val="20"/>
      <w:lang w:eastAsia="en-US"/>
    </w:rPr>
  </w:style>
  <w:style w:type="paragraph" w:styleId="Header">
    <w:name w:val="header"/>
    <w:basedOn w:val="Normal"/>
    <w:rsid w:val="00ED35B2"/>
    <w:pPr>
      <w:tabs>
        <w:tab w:val="center" w:pos="4320"/>
        <w:tab w:val="right" w:pos="8640"/>
      </w:tabs>
    </w:pPr>
    <w:rPr>
      <w:rFonts w:ascii="Times" w:hAnsi="Times"/>
      <w:szCs w:val="20"/>
      <w:lang w:eastAsia="en-US"/>
    </w:rPr>
  </w:style>
  <w:style w:type="paragraph" w:styleId="BodyText2">
    <w:name w:val="Body Text 2"/>
    <w:basedOn w:val="Normal"/>
    <w:rsid w:val="00ED35B2"/>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eastAsia="en-US"/>
    </w:rPr>
  </w:style>
  <w:style w:type="character" w:customStyle="1" w:styleId="BalloonTextChar">
    <w:name w:val="Balloon Text Char"/>
    <w:link w:val="BalloonText"/>
    <w:rsid w:val="0004748A"/>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rFonts w:ascii="Times" w:hAnsi="Times"/>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04748A"/>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character" w:styleId="IntenseEmphasis">
    <w:name w:val="Intense Emphasis"/>
    <w:qFormat/>
    <w:rsid w:val="0004748A"/>
    <w:rPr>
      <w:b/>
      <w:bCs/>
      <w:i/>
      <w:iCs/>
      <w:color w:val="4F81BD"/>
    </w:rPr>
  </w:style>
  <w:style w:type="paragraph" w:customStyle="1" w:styleId="Exampletext">
    <w:name w:val="Example text"/>
    <w:basedOn w:val="Normal"/>
    <w:link w:val="ExampletextChar"/>
    <w:qFormat/>
    <w:rsid w:val="0004748A"/>
    <w:pPr>
      <w:widowControl w:val="0"/>
      <w:autoSpaceDE w:val="0"/>
      <w:autoSpaceDN w:val="0"/>
      <w:adjustRightInd w:val="0"/>
      <w:spacing w:after="240"/>
      <w:jc w:val="both"/>
    </w:pPr>
    <w:rPr>
      <w:rFonts w:ascii="Calibri" w:eastAsia="Times New Roman" w:hAnsi="Calibri" w:cs="Calibri"/>
      <w:color w:val="7F7F7F"/>
      <w:lang w:eastAsia="en-US"/>
    </w:rPr>
  </w:style>
  <w:style w:type="character" w:customStyle="1" w:styleId="ExampletextChar">
    <w:name w:val="Example text Char"/>
    <w:link w:val="Exampletext"/>
    <w:rsid w:val="0004748A"/>
    <w:rPr>
      <w:rFonts w:ascii="Calibri" w:eastAsia="Times New Roman" w:hAnsi="Calibri" w:cs="Calibri"/>
      <w:color w:val="7F7F7F"/>
      <w:sz w:val="24"/>
      <w:szCs w:val="24"/>
    </w:rPr>
  </w:style>
  <w:style w:type="character" w:styleId="Strong">
    <w:name w:val="Strong"/>
    <w:basedOn w:val="DefaultParagraphFont"/>
    <w:uiPriority w:val="22"/>
    <w:qFormat/>
    <w:rsid w:val="0004748A"/>
    <w:rPr>
      <w:b/>
      <w:bCs/>
    </w:rPr>
  </w:style>
  <w:style w:type="paragraph" w:customStyle="1" w:styleId="MDPI31text">
    <w:name w:val="MDPI_3.1_text"/>
    <w:link w:val="MDPI31textZchn"/>
    <w:qFormat/>
    <w:rsid w:val="0004748A"/>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MDPI31textZchn">
    <w:name w:val="MDPI_3.1_text Zchn"/>
    <w:basedOn w:val="DefaultParagraphFont"/>
    <w:link w:val="MDPI31text"/>
    <w:rsid w:val="0004748A"/>
    <w:rPr>
      <w:rFonts w:ascii="Palatino Linotype" w:eastAsia="Times New Roman" w:hAnsi="Palatino Linotype"/>
      <w:snapToGrid w:val="0"/>
      <w:color w:val="000000"/>
      <w:szCs w:val="22"/>
      <w:lang w:eastAsia="de-DE" w:bidi="en-US"/>
    </w:rPr>
  </w:style>
  <w:style w:type="paragraph" w:customStyle="1" w:styleId="p1">
    <w:name w:val="p1"/>
    <w:basedOn w:val="Normal"/>
    <w:rsid w:val="0004748A"/>
    <w:rPr>
      <w:rFonts w:ascii="Helvetica" w:eastAsiaTheme="minorHAnsi" w:hAnsi="Helvetica"/>
      <w:sz w:val="15"/>
      <w:szCs w:val="15"/>
      <w:lang w:val="de-DE" w:eastAsia="de-DE"/>
    </w:rPr>
  </w:style>
  <w:style w:type="character" w:customStyle="1" w:styleId="st">
    <w:name w:val="st"/>
    <w:basedOn w:val="DefaultParagraphFont"/>
    <w:rsid w:val="0004748A"/>
  </w:style>
  <w:style w:type="paragraph" w:customStyle="1" w:styleId="MDPI71References">
    <w:name w:val="MDPI_7.1_References"/>
    <w:basedOn w:val="Normal"/>
    <w:qFormat/>
    <w:rsid w:val="0004748A"/>
    <w:pPr>
      <w:numPr>
        <w:numId w:val="10"/>
      </w:numPr>
      <w:adjustRightInd w:val="0"/>
      <w:snapToGrid w:val="0"/>
      <w:spacing w:line="260" w:lineRule="atLeast"/>
      <w:ind w:left="425" w:hanging="425"/>
      <w:jc w:val="both"/>
    </w:pPr>
    <w:rPr>
      <w:rFonts w:ascii="Palatino Linotype" w:eastAsia="Times New Roman" w:hAnsi="Palatino Linotype"/>
      <w:snapToGrid w:val="0"/>
      <w:color w:val="000000"/>
      <w:sz w:val="18"/>
      <w:szCs w:val="20"/>
      <w:lang w:eastAsia="de-DE" w:bidi="en-US"/>
    </w:rPr>
  </w:style>
  <w:style w:type="character" w:customStyle="1" w:styleId="title-text">
    <w:name w:val="title-text"/>
    <w:basedOn w:val="DefaultParagraphFont"/>
    <w:rsid w:val="0004748A"/>
  </w:style>
  <w:style w:type="character" w:customStyle="1" w:styleId="cs1-format">
    <w:name w:val="cs1-format"/>
    <w:basedOn w:val="DefaultParagraphFont"/>
    <w:rsid w:val="0004748A"/>
  </w:style>
  <w:style w:type="character" w:customStyle="1" w:styleId="ipa">
    <w:name w:val="ipa"/>
    <w:basedOn w:val="DefaultParagraphFont"/>
    <w:rsid w:val="009C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692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58740468">
      <w:bodyDiv w:val="1"/>
      <w:marLeft w:val="0"/>
      <w:marRight w:val="0"/>
      <w:marTop w:val="0"/>
      <w:marBottom w:val="0"/>
      <w:divBdr>
        <w:top w:val="none" w:sz="0" w:space="0" w:color="auto"/>
        <w:left w:val="none" w:sz="0" w:space="0" w:color="auto"/>
        <w:bottom w:val="none" w:sz="0" w:space="0" w:color="auto"/>
        <w:right w:val="none" w:sz="0" w:space="0" w:color="auto"/>
      </w:divBdr>
    </w:div>
    <w:div w:id="1867281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69813" TargetMode="External"/><Relationship Id="rId9" Type="http://schemas.openxmlformats.org/officeDocument/2006/relationships/hyperlink" Target="https://obsproject.com/" TargetMode="External"/><Relationship Id="rId24" Type="http://schemas.microsoft.com/office/2016/09/relationships/commentsIds" Target="commentsIds.xm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4A2A-B63B-B946-8E66-5A69AF48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2606</Words>
  <Characters>14858</Characters>
  <Application>Microsoft Macintosh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17430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dcterms:created xsi:type="dcterms:W3CDTF">2019-03-21T14:38:00Z</dcterms:created>
  <dcterms:modified xsi:type="dcterms:W3CDTF">2019-03-21T17:09:00Z</dcterms:modified>
</cp:coreProperties>
</file>