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BC92CF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59553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5FCF497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049D280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</w:t>
        </w:r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s</w:t>
        </w:r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rc=1</w:t>
        </w:r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8</w:t>
        </w:r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163713</w:t>
        </w:r>
      </w:hyperlink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E944EB5" w14:textId="77777777" w:rsidR="00681393" w:rsidRPr="00503701" w:rsidRDefault="00FA1A9D" w:rsidP="0068139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32405507"/>
      <w:r w:rsidR="00681393" w:rsidRPr="00681393">
        <w:rPr>
          <w:rFonts w:ascii="Helvetica" w:hAnsi="Helvetica" w:cs="Arial"/>
          <w:b/>
          <w:sz w:val="28"/>
          <w:szCs w:val="28"/>
        </w:rPr>
        <w:t>Electrochemical Roughening of Thin-Film Platinum Macro and Microelectrodes</w:t>
      </w:r>
    </w:p>
    <w:bookmarkEnd w:id="0"/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80AE942" w14:textId="3EAF1C46" w:rsidR="00681393" w:rsidRPr="00681393" w:rsidRDefault="00FA1A9D" w:rsidP="00681393">
      <w:pPr>
        <w:pStyle w:val="BBAuthorName"/>
        <w:spacing w:after="0" w:line="240" w:lineRule="auto"/>
        <w:jc w:val="both"/>
        <w:rPr>
          <w:rFonts w:ascii="Helvetica" w:hAnsi="Helvetica" w:cs="Arial"/>
          <w:b/>
          <w:i w:val="0"/>
          <w:sz w:val="28"/>
          <w:szCs w:val="28"/>
        </w:rPr>
      </w:pPr>
      <w:commentRangeStart w:id="1"/>
      <w:commentRangeStart w:id="2"/>
      <w:r w:rsidRPr="00681393">
        <w:rPr>
          <w:rFonts w:ascii="Helvetica" w:hAnsi="Helvetica" w:cs="Arial"/>
          <w:b/>
          <w:i w:val="0"/>
          <w:sz w:val="28"/>
          <w:szCs w:val="28"/>
        </w:rPr>
        <w:t xml:space="preserve">Authors and Affiliations: </w:t>
      </w:r>
      <w:commentRangeEnd w:id="1"/>
      <w:r w:rsidRPr="00681393">
        <w:rPr>
          <w:rStyle w:val="CommentReference"/>
          <w:rFonts w:ascii="Helvetica" w:hAnsi="Helvetica" w:cs="Arial"/>
          <w:i w:val="0"/>
          <w:sz w:val="28"/>
          <w:szCs w:val="28"/>
          <w:lang w:val="x-none" w:eastAsia="x-none"/>
        </w:rPr>
        <w:commentReference w:id="1"/>
      </w:r>
      <w:commentRangeEnd w:id="2"/>
      <w:r w:rsidR="004C46EE">
        <w:rPr>
          <w:rStyle w:val="CommentReference"/>
          <w:rFonts w:eastAsia="Times"/>
          <w:i w:val="0"/>
          <w:lang w:val="x-none" w:eastAsia="x-none"/>
        </w:rPr>
        <w:commentReference w:id="2"/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Anna N. Ivanovskaya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1*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Anna M. Belle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1*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Allison Yorita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Fang Qian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2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Supin Chen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Angela Tooker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Rose García Lozada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Dylan Dahlquist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Vanessa Tolosa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</w:p>
    <w:p w14:paraId="7B659768" w14:textId="32607102" w:rsidR="00FA1A9D" w:rsidRPr="00681393" w:rsidRDefault="00FA1A9D" w:rsidP="00FA1A9D">
      <w:pPr>
        <w:pStyle w:val="CM10"/>
        <w:outlineLvl w:val="0"/>
        <w:rPr>
          <w:rFonts w:ascii="Helvetica" w:hAnsi="Helvetica" w:cs="Arial"/>
          <w:sz w:val="28"/>
          <w:szCs w:val="28"/>
        </w:rPr>
      </w:pPr>
    </w:p>
    <w:p w14:paraId="1346BA99" w14:textId="66B647C3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81393">
        <w:rPr>
          <w:rFonts w:ascii="Helvetica" w:hAnsi="Helvetica" w:cs="Arial"/>
          <w:bCs/>
          <w:sz w:val="28"/>
          <w:szCs w:val="28"/>
        </w:rPr>
        <w:t>Engineering Directorate, Lawrence</w:t>
      </w:r>
      <w:r>
        <w:rPr>
          <w:rFonts w:ascii="Helvetica" w:hAnsi="Helvetica" w:cs="Arial"/>
          <w:bCs/>
          <w:sz w:val="28"/>
          <w:szCs w:val="28"/>
        </w:rPr>
        <w:t xml:space="preserve"> Livermore National Laboratory</w:t>
      </w:r>
    </w:p>
    <w:p w14:paraId="1B713C80" w14:textId="79EBE77E" w:rsid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81393">
        <w:rPr>
          <w:rFonts w:ascii="Helvetica" w:hAnsi="Helvetica" w:cs="Arial"/>
          <w:bCs/>
          <w:sz w:val="28"/>
          <w:szCs w:val="28"/>
        </w:rPr>
        <w:t>Physical and Life Science Directorate, Lawrence Livermore National Laboratory</w:t>
      </w:r>
    </w:p>
    <w:p w14:paraId="0C2E2C1B" w14:textId="77777777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22AC7D3" w14:textId="27D40770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</w:rPr>
        <w:t>*These authors share equal contribution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81AD465" w14:textId="77777777" w:rsidR="00681393" w:rsidRPr="00681393" w:rsidRDefault="00681393" w:rsidP="00681393">
      <w:pPr>
        <w:outlineLvl w:val="0"/>
        <w:rPr>
          <w:rFonts w:ascii="Helvetica" w:hAnsi="Helvetica" w:cs="Arial"/>
          <w:sz w:val="22"/>
          <w:szCs w:val="22"/>
        </w:rPr>
      </w:pPr>
      <w:r w:rsidRPr="00681393">
        <w:rPr>
          <w:rFonts w:ascii="Helvetica" w:hAnsi="Helvetica" w:cs="Arial"/>
          <w:sz w:val="22"/>
          <w:szCs w:val="22"/>
        </w:rPr>
        <w:t xml:space="preserve">Anna M. Belle </w:t>
      </w:r>
    </w:p>
    <w:p w14:paraId="38532E03" w14:textId="3316AC54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belle1@llnl.gov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05D123B" w14:textId="6F5A652A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ivanovskaya1@llnl.gov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7D911BB9" w14:textId="15287D65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yorita1@llnl.gov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2E1948C" w14:textId="7E20100E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qian3@llnl.gov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630CA0F0" w14:textId="354ED580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5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supin@neuralink.com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76870E78" w14:textId="144FF50E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6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tooker1@llnl.gov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36431864" w14:textId="5B18D341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7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garcialozada1@llnl.gov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70B857A" w14:textId="37D72C28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8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dahlquist2@llnl.gov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200C684C" w14:textId="1C4E2B8C" w:rsidR="00681393" w:rsidRPr="00681393" w:rsidRDefault="00C33E0C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9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vanessa@neuralink.com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A87C6C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="00B513A2" w:rsidRPr="00B513A2">
        <w:rPr>
          <w:rFonts w:ascii="Helvetica" w:hAnsi="Helvetica"/>
          <w:sz w:val="22"/>
        </w:rPr>
        <w:t>Y, involves looking at device under microscope but no ‘microscopy action shots’</w:t>
      </w:r>
      <w:r w:rsidRPr="00B513A2">
        <w:rPr>
          <w:rFonts w:ascii="Helvetica" w:hAnsi="Helvetica"/>
          <w:sz w:val="22"/>
        </w:rPr>
        <w:t xml:space="preserve">  </w:t>
      </w:r>
    </w:p>
    <w:p w14:paraId="2C2D3A49" w14:textId="56A3DB0C" w:rsidR="00FA1A9D" w:rsidRPr="00B513A2" w:rsidRDefault="00FA1A9D" w:rsidP="00B513A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B513A2" w:rsidRPr="00B513A2">
        <w:rPr>
          <w:rFonts w:ascii="Helvetica" w:hAnsi="Helvetica"/>
          <w:sz w:val="22"/>
        </w:rPr>
        <w:t>Y</w:t>
      </w:r>
      <w:r w:rsidR="00B513A2">
        <w:rPr>
          <w:rFonts w:ascii="Helvetica" w:hAnsi="Helvetica"/>
          <w:sz w:val="22"/>
        </w:rPr>
        <w:t>, images</w:t>
      </w:r>
    </w:p>
    <w:p w14:paraId="5E21DE61" w14:textId="00DC68A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513A2" w:rsidRPr="00B513A2">
        <w:rPr>
          <w:rFonts w:ascii="Helvetica" w:hAnsi="Helvetica"/>
          <w:sz w:val="22"/>
        </w:rPr>
        <w:t>Y</w:t>
      </w:r>
    </w:p>
    <w:p w14:paraId="142BA829" w14:textId="3A16A8F4" w:rsidR="00FA1A9D" w:rsidRDefault="00FA1A9D" w:rsidP="00B513A2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</w:t>
      </w:r>
      <w:commentRangeStart w:id="3"/>
      <w:r w:rsidRPr="00E24898">
        <w:rPr>
          <w:rFonts w:ascii="Helvetica" w:hAnsi="Helvetica"/>
          <w:sz w:val="22"/>
        </w:rPr>
        <w:t>using</w:t>
      </w:r>
      <w:r>
        <w:rPr>
          <w:rFonts w:ascii="Helvetica" w:hAnsi="Helvetica"/>
          <w:sz w:val="22"/>
        </w:rPr>
        <w:t xml:space="preserve"> </w:t>
      </w:r>
      <w:hyperlink r:id="rId2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</w:t>
      </w:r>
      <w:commentRangeEnd w:id="3"/>
      <w:r w:rsidR="00977724">
        <w:rPr>
          <w:rStyle w:val="CommentReference"/>
          <w:lang w:val="x-none" w:eastAsia="x-none"/>
        </w:rPr>
        <w:commentReference w:id="3"/>
      </w:r>
      <w:r w:rsidRPr="00E24898">
        <w:rPr>
          <w:rFonts w:ascii="Helvetica" w:hAnsi="Helvetica"/>
          <w:sz w:val="22"/>
        </w:rPr>
        <w:t xml:space="preserve">If you use a Mac, </w:t>
      </w:r>
      <w:hyperlink r:id="rId2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5B724338" w:rsidR="00FA1A9D" w:rsidRDefault="00FA1A9D" w:rsidP="00FA1A9D">
      <w:pPr>
        <w:spacing w:before="120"/>
        <w:rPr>
          <w:ins w:id="4" w:author="Belle, Anna Marie [2]" w:date="2019-04-26T10:30:00Z"/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7C13D2F" w14:textId="19B0325A" w:rsidR="00F65894" w:rsidRDefault="00655AC2" w:rsidP="00F65894">
      <w:pPr>
        <w:pStyle w:val="ListParagraph"/>
        <w:numPr>
          <w:ilvl w:val="2"/>
          <w:numId w:val="13"/>
        </w:numPr>
        <w:spacing w:before="240"/>
        <w:outlineLvl w:val="0"/>
        <w:rPr>
          <w:ins w:id="5" w:author="Belle, Anna Marie [2]" w:date="2019-04-26T11:59:00Z"/>
          <w:rFonts w:ascii="Helvetica" w:hAnsi="Helvetica" w:cs="Arial"/>
          <w:sz w:val="22"/>
          <w:szCs w:val="22"/>
        </w:rPr>
      </w:pPr>
      <w:ins w:id="6" w:author="Belle, Anna Marie [2]" w:date="2019-05-02T09:15:00Z">
        <w:r>
          <w:rPr>
            <w:rFonts w:ascii="Helvetica" w:hAnsi="Helvetica" w:cs="Arial"/>
            <w:sz w:val="22"/>
            <w:szCs w:val="22"/>
          </w:rPr>
          <w:t xml:space="preserve">(Now 2.1.1) </w:t>
        </w:r>
      </w:ins>
      <w:ins w:id="7" w:author="Belle, Anna Marie [2]" w:date="2019-04-26T10:30:00Z">
        <w:r w:rsidR="00F65894" w:rsidRPr="00E7515B">
          <w:rPr>
            <w:rFonts w:ascii="Helvetica" w:hAnsi="Helvetica" w:cs="Arial"/>
            <w:sz w:val="22"/>
            <w:szCs w:val="22"/>
            <w:rPrChange w:id="8" w:author="Belle, Anna Marie [2]" w:date="2019-04-26T11:59:00Z">
              <w:rPr>
                <w:highlight w:val="cyan"/>
              </w:rPr>
            </w:rPrChange>
          </w:rPr>
          <w:t>Talent submerges the electrode tip of the device in a perchloric acid solution containing a platinum wire counter electrode and mercury reference sulfate electrode.</w:t>
        </w:r>
      </w:ins>
    </w:p>
    <w:p w14:paraId="44BFF8B1" w14:textId="77777777" w:rsidR="00E7515B" w:rsidRPr="00E7515B" w:rsidRDefault="00E7515B">
      <w:pPr>
        <w:pStyle w:val="ListParagraph"/>
        <w:spacing w:before="240"/>
        <w:ind w:left="1440"/>
        <w:outlineLvl w:val="0"/>
        <w:rPr>
          <w:ins w:id="9" w:author="Belle, Anna Marie [2]" w:date="2019-04-26T10:30:00Z"/>
          <w:rFonts w:ascii="Helvetica" w:hAnsi="Helvetica" w:cs="Arial"/>
          <w:sz w:val="22"/>
          <w:szCs w:val="22"/>
          <w:rPrChange w:id="10" w:author="Belle, Anna Marie [2]" w:date="2019-04-26T11:59:00Z">
            <w:rPr>
              <w:ins w:id="11" w:author="Belle, Anna Marie [2]" w:date="2019-04-26T10:30:00Z"/>
              <w:highlight w:val="cyan"/>
            </w:rPr>
          </w:rPrChange>
        </w:rPr>
        <w:pPrChange w:id="12" w:author="Belle, Anna Marie [2]" w:date="2019-04-26T11:59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</w:p>
    <w:p w14:paraId="7BABB5AF" w14:textId="51104FA7" w:rsidR="00F65894" w:rsidRDefault="00655AC2" w:rsidP="00F65894">
      <w:pPr>
        <w:pStyle w:val="ListParagraph"/>
        <w:numPr>
          <w:ilvl w:val="2"/>
          <w:numId w:val="14"/>
        </w:numPr>
        <w:spacing w:before="240"/>
        <w:outlineLvl w:val="0"/>
        <w:rPr>
          <w:ins w:id="13" w:author="Belle, Anna Marie [2]" w:date="2019-04-26T11:59:00Z"/>
          <w:rFonts w:ascii="Helvetica" w:hAnsi="Helvetica" w:cs="Arial"/>
          <w:sz w:val="22"/>
          <w:szCs w:val="22"/>
        </w:rPr>
      </w:pPr>
      <w:ins w:id="14" w:author="Belle, Anna Marie [2]" w:date="2019-05-02T09:15:00Z">
        <w:r>
          <w:rPr>
            <w:rFonts w:ascii="Helvetica" w:hAnsi="Helvetica" w:cs="Arial"/>
            <w:sz w:val="22"/>
            <w:szCs w:val="22"/>
          </w:rPr>
          <w:t xml:space="preserve"> (Now 2.2.1) </w:t>
        </w:r>
      </w:ins>
      <w:ins w:id="15" w:author="Belle, Anna Marie [2]" w:date="2019-04-26T10:30:00Z">
        <w:r w:rsidR="00F65894" w:rsidRPr="00E7515B">
          <w:rPr>
            <w:rFonts w:ascii="Helvetica" w:hAnsi="Helvetica" w:cs="Arial"/>
            <w:sz w:val="22"/>
            <w:szCs w:val="22"/>
            <w:rPrChange w:id="16" w:author="Belle, Anna Marie [2]" w:date="2019-04-26T11:59:00Z">
              <w:rPr>
                <w:highlight w:val="cyan"/>
              </w:rPr>
            </w:rPrChange>
          </w:rPr>
          <w:t>Talent connects the electrode of a multielectrode device.</w:t>
        </w:r>
      </w:ins>
    </w:p>
    <w:p w14:paraId="048EE386" w14:textId="77777777" w:rsidR="00E7515B" w:rsidRPr="00E7515B" w:rsidRDefault="00E7515B">
      <w:pPr>
        <w:pStyle w:val="ListParagraph"/>
        <w:spacing w:before="240"/>
        <w:ind w:left="1440"/>
        <w:outlineLvl w:val="0"/>
        <w:rPr>
          <w:ins w:id="17" w:author="Belle, Anna Marie [2]" w:date="2019-04-26T10:30:00Z"/>
          <w:rFonts w:ascii="Helvetica" w:hAnsi="Helvetica" w:cs="Arial"/>
          <w:sz w:val="22"/>
          <w:szCs w:val="22"/>
          <w:rPrChange w:id="18" w:author="Belle, Anna Marie [2]" w:date="2019-04-26T11:59:00Z">
            <w:rPr>
              <w:ins w:id="19" w:author="Belle, Anna Marie [2]" w:date="2019-04-26T10:30:00Z"/>
              <w:highlight w:val="cyan"/>
            </w:rPr>
          </w:rPrChange>
        </w:rPr>
        <w:pPrChange w:id="20" w:author="Belle, Anna Marie [2]" w:date="2019-04-26T11:59:00Z">
          <w:pPr>
            <w:numPr>
              <w:ilvl w:val="2"/>
              <w:numId w:val="13"/>
            </w:numPr>
            <w:spacing w:before="240"/>
            <w:ind w:left="1440" w:hanging="720"/>
            <w:outlineLvl w:val="0"/>
          </w:pPr>
        </w:pPrChange>
      </w:pPr>
    </w:p>
    <w:p w14:paraId="0565E307" w14:textId="5D025E39" w:rsidR="00F65894" w:rsidRDefault="00655AC2" w:rsidP="00F65894">
      <w:pPr>
        <w:pStyle w:val="ListParagraph"/>
        <w:numPr>
          <w:ilvl w:val="2"/>
          <w:numId w:val="14"/>
        </w:numPr>
        <w:spacing w:before="240"/>
        <w:outlineLvl w:val="0"/>
        <w:rPr>
          <w:ins w:id="21" w:author="Belle, Anna Marie [2]" w:date="2019-04-26T11:59:00Z"/>
          <w:rFonts w:ascii="Helvetica" w:hAnsi="Helvetica" w:cs="Arial"/>
          <w:sz w:val="22"/>
          <w:szCs w:val="22"/>
        </w:rPr>
      </w:pPr>
      <w:ins w:id="22" w:author="Belle, Anna Marie [2]" w:date="2019-05-02T09:15:00Z">
        <w:r>
          <w:rPr>
            <w:rFonts w:ascii="Helvetica" w:hAnsi="Helvetica" w:cs="Arial"/>
            <w:sz w:val="22"/>
            <w:szCs w:val="22"/>
          </w:rPr>
          <w:t xml:space="preserve">(Now 2.2.2) </w:t>
        </w:r>
      </w:ins>
      <w:ins w:id="23" w:author="Belle, Anna Marie [2]" w:date="2019-04-26T10:30:00Z">
        <w:r w:rsidR="00F65894" w:rsidRPr="00E7515B">
          <w:rPr>
            <w:rFonts w:ascii="Helvetica" w:hAnsi="Helvetica" w:cs="Arial"/>
            <w:sz w:val="22"/>
            <w:szCs w:val="22"/>
            <w:rPrChange w:id="24" w:author="Belle, Anna Marie [2]" w:date="2019-04-26T11:59:00Z">
              <w:rPr>
                <w:highlight w:val="cyan"/>
              </w:rPr>
            </w:rPrChange>
          </w:rPr>
          <w:t>Talent connects the working, counter and reference electrodes to the potentiostat.</w:t>
        </w:r>
      </w:ins>
    </w:p>
    <w:p w14:paraId="39B3FE42" w14:textId="77777777" w:rsidR="00E7515B" w:rsidRPr="00E7515B" w:rsidRDefault="00E7515B">
      <w:pPr>
        <w:pStyle w:val="ListParagraph"/>
        <w:spacing w:before="240"/>
        <w:ind w:left="1440"/>
        <w:outlineLvl w:val="0"/>
        <w:rPr>
          <w:ins w:id="25" w:author="Belle, Anna Marie [2]" w:date="2019-04-26T11:58:00Z"/>
          <w:rFonts w:ascii="Helvetica" w:hAnsi="Helvetica" w:cs="Arial"/>
          <w:sz w:val="22"/>
          <w:szCs w:val="22"/>
          <w:rPrChange w:id="26" w:author="Belle, Anna Marie [2]" w:date="2019-04-26T11:59:00Z">
            <w:rPr>
              <w:ins w:id="27" w:author="Belle, Anna Marie [2]" w:date="2019-04-26T11:58:00Z"/>
              <w:rFonts w:ascii="Helvetica" w:hAnsi="Helvetica" w:cs="Arial"/>
              <w:sz w:val="22"/>
              <w:szCs w:val="22"/>
              <w:highlight w:val="cyan"/>
            </w:rPr>
          </w:rPrChange>
        </w:rPr>
        <w:pPrChange w:id="28" w:author="Belle, Anna Marie [2]" w:date="2019-04-26T11:59:00Z">
          <w:pPr>
            <w:pStyle w:val="ListParagraph"/>
            <w:numPr>
              <w:ilvl w:val="2"/>
              <w:numId w:val="14"/>
            </w:numPr>
            <w:spacing w:before="240"/>
            <w:ind w:left="1440" w:hanging="720"/>
            <w:outlineLvl w:val="0"/>
          </w:pPr>
        </w:pPrChange>
      </w:pPr>
    </w:p>
    <w:p w14:paraId="41945556" w14:textId="5D49D18F" w:rsidR="00E7515B" w:rsidRPr="00E7515B" w:rsidRDefault="0087553A">
      <w:pPr>
        <w:pStyle w:val="ListParagraph"/>
        <w:numPr>
          <w:ilvl w:val="2"/>
          <w:numId w:val="15"/>
        </w:numPr>
        <w:spacing w:before="240"/>
        <w:outlineLvl w:val="0"/>
        <w:rPr>
          <w:ins w:id="29" w:author="Belle, Anna Marie [2]" w:date="2019-04-26T11:58:00Z"/>
          <w:rFonts w:ascii="Helvetica" w:hAnsi="Helvetica" w:cs="Arial"/>
          <w:sz w:val="22"/>
          <w:szCs w:val="22"/>
          <w:rPrChange w:id="30" w:author="Belle, Anna Marie [2]" w:date="2019-04-26T12:00:00Z">
            <w:rPr>
              <w:ins w:id="31" w:author="Belle, Anna Marie [2]" w:date="2019-04-26T11:58:00Z"/>
              <w:highlight w:val="cyan"/>
            </w:rPr>
          </w:rPrChange>
        </w:rPr>
        <w:pPrChange w:id="32" w:author="Belle, Anna Marie [2]" w:date="2019-04-26T11:58:00Z">
          <w:pPr>
            <w:numPr>
              <w:ilvl w:val="2"/>
              <w:numId w:val="14"/>
            </w:numPr>
            <w:spacing w:before="240"/>
            <w:ind w:left="1440" w:hanging="720"/>
            <w:outlineLvl w:val="0"/>
          </w:pPr>
        </w:pPrChange>
      </w:pPr>
      <w:ins w:id="33" w:author="Belle, Anna Marie [2]" w:date="2019-05-02T09:37:00Z">
        <w:r>
          <w:rPr>
            <w:rFonts w:ascii="Helvetica" w:hAnsi="Helvetica" w:cs="Arial"/>
            <w:sz w:val="22"/>
            <w:szCs w:val="22"/>
          </w:rPr>
          <w:t>(Now 4.1.1)</w:t>
        </w:r>
      </w:ins>
      <w:ins w:id="34" w:author="Belle, Anna Marie [2]" w:date="2019-05-02T09:38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35" w:author="Belle, Anna Marie [2]" w:date="2019-04-26T11:58:00Z">
        <w:r w:rsidR="00E7515B" w:rsidRPr="00E7515B">
          <w:rPr>
            <w:rFonts w:ascii="Helvetica" w:hAnsi="Helvetica" w:cs="Arial"/>
            <w:sz w:val="22"/>
            <w:szCs w:val="22"/>
            <w:rPrChange w:id="36" w:author="Belle, Anna Marie [2]" w:date="2019-04-26T11:59:00Z">
              <w:rPr>
                <w:highlight w:val="cyan"/>
              </w:rPr>
            </w:rPrChange>
          </w:rPr>
          <w:t xml:space="preserve">Talent submerges the electrode tip of the device in a beaker of perchloric acid </w:t>
        </w:r>
        <w:r w:rsidR="00E7515B" w:rsidRPr="00E7515B">
          <w:rPr>
            <w:rFonts w:ascii="Helvetica" w:hAnsi="Helvetica" w:cs="Arial"/>
            <w:sz w:val="22"/>
            <w:szCs w:val="22"/>
            <w:rPrChange w:id="37" w:author="Belle, Anna Marie [2]" w:date="2019-04-26T12:00:00Z">
              <w:rPr>
                <w:highlight w:val="cyan"/>
              </w:rPr>
            </w:rPrChange>
          </w:rPr>
          <w:t>containing a platinum wire counter electrode and mercury reference sulfate electrode.</w:t>
        </w:r>
      </w:ins>
    </w:p>
    <w:p w14:paraId="199C6F08" w14:textId="668D7EE4" w:rsidR="00E7515B" w:rsidRPr="00E7515B" w:rsidRDefault="0087553A" w:rsidP="00E7515B">
      <w:pPr>
        <w:numPr>
          <w:ilvl w:val="2"/>
          <w:numId w:val="15"/>
        </w:numPr>
        <w:spacing w:before="240"/>
        <w:outlineLvl w:val="0"/>
        <w:rPr>
          <w:ins w:id="38" w:author="Belle, Anna Marie [2]" w:date="2019-04-26T11:58:00Z"/>
          <w:rFonts w:ascii="Helvetica" w:hAnsi="Helvetica" w:cs="Arial"/>
          <w:sz w:val="22"/>
          <w:szCs w:val="22"/>
        </w:rPr>
      </w:pPr>
      <w:ins w:id="39" w:author="Belle, Anna Marie [2]" w:date="2019-05-02T09:38:00Z">
        <w:r>
          <w:rPr>
            <w:rFonts w:ascii="Helvetica" w:hAnsi="Helvetica" w:cs="Arial"/>
            <w:sz w:val="22"/>
            <w:szCs w:val="22"/>
          </w:rPr>
          <w:t xml:space="preserve">(Now 4.1.2) </w:t>
        </w:r>
      </w:ins>
      <w:ins w:id="40" w:author="Belle, Anna Marie [2]" w:date="2019-04-26T11:58:00Z">
        <w:r w:rsidR="00E7515B" w:rsidRPr="00E7515B">
          <w:rPr>
            <w:rFonts w:ascii="Helvetica" w:hAnsi="Helvetica" w:cs="Arial"/>
            <w:sz w:val="22"/>
            <w:szCs w:val="22"/>
            <w:rPrChange w:id="41" w:author="Belle, Anna Marie [2]" w:date="2019-04-26T12:00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t>Talent connects an individual electrode and applies the pulsing paradigm</w:t>
        </w:r>
        <w:r w:rsidR="00E7515B" w:rsidRPr="00E7515B">
          <w:rPr>
            <w:rFonts w:ascii="Helvetica" w:hAnsi="Helvetica" w:cs="Arial"/>
            <w:sz w:val="22"/>
            <w:szCs w:val="22"/>
          </w:rPr>
          <w:t>.</w:t>
        </w:r>
      </w:ins>
    </w:p>
    <w:p w14:paraId="3776B10F" w14:textId="19A7413C" w:rsidR="00E7515B" w:rsidRPr="00E7515B" w:rsidRDefault="00077158">
      <w:pPr>
        <w:pStyle w:val="ListParagraph"/>
        <w:numPr>
          <w:ilvl w:val="2"/>
          <w:numId w:val="17"/>
        </w:numPr>
        <w:spacing w:before="240"/>
        <w:outlineLvl w:val="0"/>
        <w:rPr>
          <w:ins w:id="42" w:author="Belle, Anna Marie [2]" w:date="2019-04-26T11:59:00Z"/>
          <w:rFonts w:ascii="Helvetica" w:hAnsi="Helvetica" w:cs="Arial"/>
          <w:sz w:val="22"/>
          <w:szCs w:val="22"/>
          <w:rPrChange w:id="43" w:author="Belle, Anna Marie [2]" w:date="2019-04-26T12:00:00Z">
            <w:rPr>
              <w:ins w:id="44" w:author="Belle, Anna Marie [2]" w:date="2019-04-26T11:59:00Z"/>
              <w:highlight w:val="cyan"/>
            </w:rPr>
          </w:rPrChange>
        </w:rPr>
        <w:pPrChange w:id="45" w:author="Belle, Anna Marie [2]" w:date="2019-04-26T11:59:00Z">
          <w:pPr>
            <w:numPr>
              <w:ilvl w:val="2"/>
              <w:numId w:val="15"/>
            </w:numPr>
            <w:spacing w:before="240"/>
            <w:ind w:left="1440" w:hanging="720"/>
            <w:outlineLvl w:val="0"/>
          </w:pPr>
        </w:pPrChange>
      </w:pPr>
      <w:ins w:id="46" w:author="Belle, Anna Marie [2]" w:date="2019-05-02T09:40:00Z">
        <w:r>
          <w:rPr>
            <w:rFonts w:ascii="Helvetica" w:hAnsi="Helvetica" w:cs="Arial"/>
            <w:sz w:val="22"/>
            <w:szCs w:val="22"/>
          </w:rPr>
          <w:t>(Now 4.</w:t>
        </w:r>
      </w:ins>
      <w:ins w:id="47" w:author="Belle, Anna Marie [2]" w:date="2019-05-02T09:41:00Z">
        <w:r>
          <w:rPr>
            <w:rFonts w:ascii="Helvetica" w:hAnsi="Helvetica" w:cs="Arial"/>
            <w:sz w:val="22"/>
            <w:szCs w:val="22"/>
          </w:rPr>
          <w:t xml:space="preserve">5.1) </w:t>
        </w:r>
      </w:ins>
      <w:commentRangeStart w:id="48"/>
      <w:ins w:id="49" w:author="Belle, Anna Marie [2]" w:date="2019-04-26T11:59:00Z">
        <w:r w:rsidR="00E7515B" w:rsidRPr="00E7515B">
          <w:rPr>
            <w:rFonts w:ascii="Helvetica" w:hAnsi="Helvetica" w:cs="Arial"/>
            <w:sz w:val="22"/>
            <w:szCs w:val="22"/>
            <w:rPrChange w:id="50" w:author="Belle, Anna Marie [2]" w:date="2019-04-26T12:00:00Z">
              <w:rPr>
                <w:highlight w:val="cyan"/>
              </w:rPr>
            </w:rPrChange>
          </w:rPr>
          <w:t>Talent determines the increase in effective surface area of the macroelectrodes</w:t>
        </w:r>
        <w:commentRangeEnd w:id="48"/>
        <w:r w:rsidR="00E7515B" w:rsidRPr="00E7515B">
          <w:rPr>
            <w:rStyle w:val="CommentReference"/>
            <w:lang w:val="x-none" w:eastAsia="x-none"/>
            <w:rPrChange w:id="51" w:author="Belle, Anna Marie [2]" w:date="2019-04-26T12:00:00Z">
              <w:rPr>
                <w:rStyle w:val="CommentReference"/>
                <w:highlight w:val="cyan"/>
                <w:lang w:val="x-none" w:eastAsia="x-none"/>
              </w:rPr>
            </w:rPrChange>
          </w:rPr>
          <w:commentReference w:id="48"/>
        </w:r>
        <w:r w:rsidR="00E7515B" w:rsidRPr="00E7515B">
          <w:rPr>
            <w:rFonts w:ascii="Helvetica" w:hAnsi="Helvetica" w:cs="Arial"/>
            <w:sz w:val="22"/>
            <w:szCs w:val="22"/>
            <w:rPrChange w:id="52" w:author="Belle, Anna Marie [2]" w:date="2019-04-26T12:00:00Z">
              <w:rPr>
                <w:highlight w:val="cyan"/>
              </w:rPr>
            </w:rPrChange>
          </w:rPr>
          <w:t>.</w:t>
        </w:r>
      </w:ins>
    </w:p>
    <w:p w14:paraId="216D4372" w14:textId="77777777" w:rsidR="00F65894" w:rsidRDefault="00F65894" w:rsidP="00FA1A9D">
      <w:pPr>
        <w:spacing w:before="120"/>
        <w:rPr>
          <w:rFonts w:ascii="Helvetica" w:hAnsi="Helvetica"/>
          <w:sz w:val="22"/>
        </w:rPr>
      </w:pPr>
    </w:p>
    <w:p w14:paraId="25D994A7" w14:textId="6F251CB4" w:rsidR="00FA1A9D" w:rsidRPr="00B513A2" w:rsidDel="00D22CAD" w:rsidRDefault="00FA1A9D" w:rsidP="00B513A2">
      <w:pPr>
        <w:spacing w:before="120"/>
        <w:rPr>
          <w:del w:id="53" w:author="Belle, Anna Marie [2]" w:date="2019-04-26T12:01:00Z"/>
          <w:rFonts w:ascii="Helvetica" w:hAnsi="Helvetica"/>
          <w:i/>
          <w:sz w:val="22"/>
        </w:rPr>
      </w:pPr>
      <w:del w:id="54" w:author="Belle, Anna Marie [2]" w:date="2019-04-26T12:01:00Z">
        <w:r w:rsidRPr="00320CF0" w:rsidDel="00D22CAD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27289167" w14:textId="7F549A75" w:rsidR="00FA1A9D" w:rsidRDefault="00FA1A9D" w:rsidP="00FA1A9D">
      <w:pPr>
        <w:spacing w:before="120"/>
        <w:rPr>
          <w:ins w:id="55" w:author="Belle, Anna Marie [2]" w:date="2019-05-02T20:20:00Z"/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BB66CEB" w14:textId="5345D382" w:rsidR="003A59D0" w:rsidRDefault="003A59D0" w:rsidP="003A59D0">
      <w:pPr>
        <w:spacing w:before="120"/>
        <w:ind w:firstLine="720"/>
        <w:rPr>
          <w:rFonts w:ascii="Helvetica" w:hAnsi="Helvetica"/>
          <w:sz w:val="22"/>
        </w:rPr>
        <w:pPrChange w:id="56" w:author="Belle, Anna Marie [2]" w:date="2019-05-02T20:20:00Z">
          <w:pPr>
            <w:spacing w:before="120"/>
          </w:pPr>
        </w:pPrChange>
      </w:pPr>
      <w:ins w:id="57" w:author="Belle, Anna Marie [2]" w:date="2019-05-02T20:20:00Z">
        <w:r>
          <w:rPr>
            <w:rFonts w:ascii="Helvetica" w:hAnsi="Helvetica" w:cs="Arial"/>
            <w:sz w:val="22"/>
            <w:szCs w:val="22"/>
          </w:rPr>
          <w:t>4.1.</w:t>
        </w:r>
        <w:r>
          <w:rPr>
            <w:rFonts w:ascii="Helvetica" w:hAnsi="Helvetica" w:cs="Arial"/>
            <w:sz w:val="22"/>
            <w:szCs w:val="22"/>
          </w:rPr>
          <w:tab/>
        </w:r>
        <w:r w:rsidRPr="007A5E49">
          <w:rPr>
            <w:rFonts w:ascii="Helvetica" w:hAnsi="Helvetica" w:cs="Arial"/>
            <w:sz w:val="22"/>
            <w:szCs w:val="22"/>
          </w:rPr>
          <w:t>Submerge the electrode tip of the device in</w:t>
        </w:r>
        <w:r>
          <w:rPr>
            <w:rFonts w:ascii="Helvetica" w:hAnsi="Helvetica" w:cs="Arial"/>
            <w:sz w:val="22"/>
            <w:szCs w:val="22"/>
          </w:rPr>
          <w:t xml:space="preserve"> a beaker of deoxygenated</w:t>
        </w:r>
        <w:r w:rsidRPr="007A5E49">
          <w:rPr>
            <w:rFonts w:ascii="Helvetica" w:hAnsi="Helvetica" w:cs="Arial"/>
            <w:sz w:val="22"/>
            <w:szCs w:val="22"/>
          </w:rPr>
          <w:t xml:space="preserve"> 500 </w:t>
        </w:r>
        <w:r>
          <w:rPr>
            <w:rFonts w:ascii="Helvetica" w:hAnsi="Helvetica" w:cs="Arial"/>
            <w:sz w:val="22"/>
            <w:szCs w:val="22"/>
          </w:rPr>
          <w:t>millimolar perchloric acid</w:t>
        </w:r>
        <w:r w:rsidRPr="007A5E49">
          <w:rPr>
            <w:rFonts w:ascii="Helvetica" w:hAnsi="Helvetica" w:cs="Arial"/>
            <w:sz w:val="22"/>
            <w:szCs w:val="22"/>
          </w:rPr>
          <w:t xml:space="preserve"> that also contains a </w:t>
        </w:r>
        <w:r>
          <w:rPr>
            <w:rFonts w:ascii="Helvetica" w:hAnsi="Helvetica" w:cs="Arial"/>
            <w:sz w:val="22"/>
            <w:szCs w:val="22"/>
          </w:rPr>
          <w:t xml:space="preserve">platinum </w:t>
        </w:r>
        <w:r w:rsidRPr="007A5E49">
          <w:rPr>
            <w:rFonts w:ascii="Helvetica" w:hAnsi="Helvetica" w:cs="Arial"/>
            <w:sz w:val="22"/>
            <w:szCs w:val="22"/>
          </w:rPr>
          <w:t xml:space="preserve">wire counter electrode and </w:t>
        </w:r>
        <w:r>
          <w:rPr>
            <w:rFonts w:ascii="Helvetica" w:hAnsi="Helvetica" w:cs="Arial"/>
            <w:sz w:val="22"/>
            <w:szCs w:val="22"/>
          </w:rPr>
          <w:t>mercury sulfate</w:t>
        </w:r>
        <w:r w:rsidRPr="007A5E49">
          <w:rPr>
            <w:rFonts w:ascii="Helvetica" w:hAnsi="Helvetica" w:cs="Arial"/>
            <w:sz w:val="22"/>
            <w:szCs w:val="22"/>
          </w:rPr>
          <w:t xml:space="preserve"> reference electrode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39743E">
          <w:rPr>
            <w:rFonts w:ascii="Helvetica" w:hAnsi="Helvetica" w:cs="Arial"/>
            <w:b/>
            <w:sz w:val="22"/>
            <w:szCs w:val="22"/>
          </w:rPr>
          <w:t>[1]</w:t>
        </w:r>
        <w:r w:rsidRPr="007A5E49">
          <w:rPr>
            <w:rFonts w:ascii="Helvetica" w:hAnsi="Helvetica" w:cs="Arial"/>
            <w:sz w:val="22"/>
            <w:szCs w:val="22"/>
          </w:rPr>
          <w:t>.</w:t>
        </w:r>
      </w:ins>
    </w:p>
    <w:p w14:paraId="050C36D4" w14:textId="6201AD80" w:rsidR="00FA1A9D" w:rsidRPr="00B513A2" w:rsidDel="003A59D0" w:rsidRDefault="00FA1A9D" w:rsidP="00B513A2">
      <w:pPr>
        <w:spacing w:before="120"/>
        <w:rPr>
          <w:del w:id="58" w:author="Belle, Anna Marie [2]" w:date="2019-05-02T20:18:00Z"/>
          <w:rFonts w:ascii="Helvetica" w:hAnsi="Helvetica"/>
          <w:i/>
          <w:sz w:val="22"/>
        </w:rPr>
      </w:pPr>
      <w:del w:id="59" w:author="Belle, Anna Marie [2]" w:date="2019-05-02T20:18:00Z">
        <w:r w:rsidRPr="00320CF0" w:rsidDel="003A59D0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40A01E6F" w14:textId="38D001B0" w:rsidR="00FA1A9D" w:rsidDel="003A59D0" w:rsidRDefault="00FA1A9D" w:rsidP="00FA1A9D">
      <w:pPr>
        <w:spacing w:before="120"/>
        <w:rPr>
          <w:del w:id="60" w:author="Belle, Anna Marie [2]" w:date="2019-05-02T20:21:00Z"/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513A2" w:rsidRPr="00B513A2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 w:rsidP="003A59D0">
      <w:pPr>
        <w:spacing w:before="120"/>
        <w:rPr>
          <w:rFonts w:ascii="Helvetica" w:hAnsi="Helvetica" w:cs="Arial"/>
          <w:b/>
          <w:sz w:val="22"/>
          <w:szCs w:val="22"/>
        </w:rPr>
        <w:pPrChange w:id="61" w:author="Belle, Anna Marie [2]" w:date="2019-05-02T20:21:00Z">
          <w:pPr/>
        </w:pPrChange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2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2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0B01EF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0B01E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0B01E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0B01E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0B01E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DB4F59" w14:textId="559E7A86" w:rsidR="008E07B1" w:rsidRDefault="008E07B1" w:rsidP="008E07B1">
      <w:pPr>
        <w:pStyle w:val="ListParagraph"/>
        <w:numPr>
          <w:ilvl w:val="1"/>
          <w:numId w:val="18"/>
        </w:numPr>
        <w:rPr>
          <w:ins w:id="62" w:author="Belle, Anna Marie [2]" w:date="2019-04-29T15:23:00Z"/>
          <w:rFonts w:ascii="Helvetica" w:hAnsi="Helvetica" w:cs="Helvetica"/>
          <w:sz w:val="22"/>
          <w:szCs w:val="22"/>
        </w:rPr>
      </w:pPr>
      <w:ins w:id="63" w:author="Belle, Anna Marie [2]" w:date="2019-04-29T15:23:00Z">
        <w:r>
          <w:rPr>
            <w:rFonts w:ascii="Helvetica" w:hAnsi="Helvetica" w:cs="Helvetica"/>
            <w:b/>
            <w:bCs/>
            <w:u w:val="single"/>
          </w:rPr>
          <w:t>Anna Ivanovskaya</w:t>
        </w:r>
        <w:r>
          <w:rPr>
            <w:rFonts w:ascii="Helvetica" w:hAnsi="Helvetica" w:cs="Helvetica"/>
            <w:sz w:val="22"/>
            <w:szCs w:val="22"/>
          </w:rPr>
          <w:t xml:space="preserve">: </w:t>
        </w:r>
      </w:ins>
      <w:ins w:id="64" w:author="Belle, Anna Marie [2]" w:date="2019-04-29T15:25:00Z">
        <w:r>
          <w:rPr>
            <w:rFonts w:ascii="Helvetica" w:hAnsi="Helvetica" w:cs="Helvetica"/>
            <w:sz w:val="22"/>
            <w:szCs w:val="22"/>
          </w:rPr>
          <w:t>Our</w:t>
        </w:r>
      </w:ins>
      <w:ins w:id="65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 protocol further develo</w:t>
        </w:r>
      </w:ins>
      <w:ins w:id="66" w:author="Belle, Anna Marie [2]" w:date="2019-04-29T15:26:00Z">
        <w:r>
          <w:rPr>
            <w:rFonts w:ascii="Helvetica" w:hAnsi="Helvetica" w:cs="Helvetica"/>
            <w:sz w:val="22"/>
            <w:szCs w:val="22"/>
          </w:rPr>
          <w:t>ps</w:t>
        </w:r>
      </w:ins>
      <w:ins w:id="67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 </w:t>
        </w:r>
      </w:ins>
      <w:ins w:id="68" w:author="Belle, Anna Marie [2]" w:date="2019-05-02T20:21:00Z">
        <w:r w:rsidR="003A59D0">
          <w:rPr>
            <w:rFonts w:ascii="Helvetica" w:hAnsi="Helvetica" w:cs="Helvetica"/>
            <w:sz w:val="22"/>
            <w:szCs w:val="22"/>
          </w:rPr>
          <w:t xml:space="preserve">an </w:t>
        </w:r>
      </w:ins>
      <w:ins w:id="69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existing </w:t>
        </w:r>
      </w:ins>
      <w:ins w:id="70" w:author="Belle, Anna Marie [2]" w:date="2019-04-29T15:24:00Z">
        <w:r>
          <w:rPr>
            <w:rFonts w:ascii="Helvetica" w:hAnsi="Helvetica" w:cs="Helvetica"/>
            <w:sz w:val="22"/>
            <w:szCs w:val="22"/>
          </w:rPr>
          <w:t>approach</w:t>
        </w:r>
      </w:ins>
      <w:ins w:id="71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 </w:t>
        </w:r>
      </w:ins>
      <w:ins w:id="72" w:author="Belle, Anna Marie [2]" w:date="2019-04-29T15:25:00Z">
        <w:r>
          <w:rPr>
            <w:rFonts w:ascii="Helvetica" w:hAnsi="Helvetica" w:cs="Helvetica"/>
            <w:sz w:val="22"/>
            <w:szCs w:val="22"/>
          </w:rPr>
          <w:t>used</w:t>
        </w:r>
      </w:ins>
      <w:ins w:id="73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 over the last four decades</w:t>
        </w:r>
      </w:ins>
      <w:ins w:id="74" w:author="Belle, Anna Marie [2]" w:date="2019-05-02T20:21:00Z">
        <w:r w:rsidR="003A59D0">
          <w:rPr>
            <w:rFonts w:ascii="Helvetica" w:hAnsi="Helvetica" w:cs="Helvetica"/>
            <w:sz w:val="22"/>
            <w:szCs w:val="22"/>
          </w:rPr>
          <w:t xml:space="preserve"> and </w:t>
        </w:r>
      </w:ins>
      <w:ins w:id="75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extends </w:t>
        </w:r>
      </w:ins>
      <w:ins w:id="76" w:author="Belle, Anna Marie [2]" w:date="2019-05-02T20:21:00Z">
        <w:r w:rsidR="003A59D0">
          <w:rPr>
            <w:rFonts w:ascii="Helvetica" w:hAnsi="Helvetica" w:cs="Helvetica"/>
            <w:sz w:val="22"/>
            <w:szCs w:val="22"/>
          </w:rPr>
          <w:t xml:space="preserve">the </w:t>
        </w:r>
      </w:ins>
      <w:ins w:id="77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applicability of </w:t>
        </w:r>
      </w:ins>
      <w:ins w:id="78" w:author="Belle, Anna Marie [2]" w:date="2019-04-29T15:25:00Z">
        <w:r>
          <w:rPr>
            <w:rFonts w:ascii="Helvetica" w:hAnsi="Helvetica" w:cs="Helvetica"/>
            <w:sz w:val="22"/>
            <w:szCs w:val="22"/>
          </w:rPr>
          <w:t>ele</w:t>
        </w:r>
      </w:ins>
      <w:ins w:id="79" w:author="Belle, Anna Marie [2]" w:date="2019-04-29T15:26:00Z">
        <w:r>
          <w:rPr>
            <w:rFonts w:ascii="Helvetica" w:hAnsi="Helvetica" w:cs="Helvetica"/>
            <w:sz w:val="22"/>
            <w:szCs w:val="22"/>
          </w:rPr>
          <w:t>ctrochemical roughening</w:t>
        </w:r>
      </w:ins>
      <w:ins w:id="80" w:author="Belle, Anna Marie [2]" w:date="2019-04-29T15:23:00Z">
        <w:r>
          <w:rPr>
            <w:rFonts w:ascii="Helvetica" w:hAnsi="Helvetica" w:cs="Helvetica"/>
            <w:sz w:val="22"/>
            <w:szCs w:val="22"/>
          </w:rPr>
          <w:t xml:space="preserve"> to thin films and opens doors for miniaturization.</w:t>
        </w:r>
      </w:ins>
    </w:p>
    <w:p w14:paraId="7826EE4A" w14:textId="1D25452B" w:rsidR="00CE10F2" w:rsidDel="008E07B1" w:rsidRDefault="000D35D9" w:rsidP="000B01EF">
      <w:pPr>
        <w:pStyle w:val="ListParagraph"/>
        <w:numPr>
          <w:ilvl w:val="1"/>
          <w:numId w:val="1"/>
        </w:numPr>
        <w:outlineLvl w:val="0"/>
        <w:rPr>
          <w:del w:id="81" w:author="Belle, Anna Marie [2]" w:date="2019-04-29T15:23:00Z"/>
          <w:rFonts w:ascii="Helvetica" w:hAnsi="Helvetica" w:cs="Arial"/>
          <w:sz w:val="22"/>
          <w:szCs w:val="22"/>
        </w:rPr>
      </w:pPr>
      <w:del w:id="82" w:author="Belle, Anna Marie [2]" w:date="2019-04-29T15:23:00Z">
        <w:r w:rsidRPr="00511F52" w:rsidDel="008E07B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Pr="00511F52" w:rsidDel="008E07B1">
          <w:rPr>
            <w:rFonts w:ascii="Helvetica" w:hAnsi="Helvetica" w:cs="Arial"/>
            <w:sz w:val="22"/>
            <w:szCs w:val="22"/>
          </w:rPr>
          <w:delText xml:space="preserve">: </w:delText>
        </w:r>
        <w:r w:rsidR="0022349C" w:rsidDel="008E07B1">
          <w:rPr>
            <w:rFonts w:ascii="Helvetica" w:hAnsi="Helvetica" w:cs="Arial"/>
            <w:sz w:val="22"/>
            <w:szCs w:val="22"/>
          </w:rPr>
          <w:delText>This pro</w:delText>
        </w:r>
        <w:r w:rsidRPr="00511F52" w:rsidDel="008E07B1">
          <w:rPr>
            <w:rFonts w:ascii="Helvetica" w:hAnsi="Helvetica" w:cs="Arial"/>
            <w:sz w:val="22"/>
            <w:szCs w:val="22"/>
          </w:rPr>
          <w:delText>___________</w:delText>
        </w:r>
        <w:r w:rsidR="0022349C" w:rsidDel="008E07B1">
          <w:rPr>
            <w:rFonts w:ascii="Helvetica" w:hAnsi="Helvetica" w:cs="Arial"/>
            <w:sz w:val="22"/>
            <w:szCs w:val="22"/>
          </w:rPr>
          <w:delText xml:space="preserve"> </w:delText>
        </w:r>
        <w:r w:rsidR="00177B33" w:rsidRPr="00511F52" w:rsidDel="008E07B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37033CFE" w:rsidR="00330F1B" w:rsidRPr="00511F52" w:rsidDel="00E260FC" w:rsidRDefault="00330F1B" w:rsidP="00330F1B">
      <w:pPr>
        <w:ind w:left="1080"/>
        <w:contextualSpacing/>
        <w:outlineLvl w:val="0"/>
        <w:rPr>
          <w:del w:id="83" w:author="Belle, Anna Marie [2]" w:date="2019-05-02T12:56:00Z"/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5675C4F1" w:rsidR="00330F1B" w:rsidRPr="00511F52" w:rsidRDefault="00330F1B" w:rsidP="0022349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4981001" w:rsidR="00336C61" w:rsidRPr="0022349C" w:rsidRDefault="000D35D9" w:rsidP="0022349C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del w:id="84" w:author="Belle, Anna Marie [2]" w:date="2019-04-26T12:21:00Z">
        <w:r w:rsidRPr="0022349C" w:rsidDel="002872ED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  <w:r w:rsidR="0022349C" w:rsidRPr="0022349C" w:rsidDel="002872ED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85" w:author="Belle, Anna Marie [2]" w:date="2019-04-29T15:45:00Z">
        <w:r w:rsidR="00FA7307">
          <w:rPr>
            <w:rFonts w:ascii="Helvetica" w:hAnsi="Helvetica" w:cs="Arial"/>
            <w:b/>
            <w:sz w:val="22"/>
            <w:szCs w:val="22"/>
            <w:u w:val="single"/>
          </w:rPr>
          <w:t>Anna Belle</w:t>
        </w:r>
      </w:ins>
      <w:ins w:id="86" w:author="Belle, Anna Marie [2]" w:date="2019-04-26T12:21:00Z">
        <w:r w:rsidR="002872ED">
          <w:rPr>
            <w:rFonts w:ascii="Helvetica" w:hAnsi="Helvetica" w:cs="Arial"/>
            <w:b/>
            <w:sz w:val="22"/>
            <w:szCs w:val="22"/>
            <w:u w:val="single"/>
          </w:rPr>
          <w:t>:</w:t>
        </w:r>
        <w:r w:rsidR="002872ED" w:rsidRPr="0022349C">
          <w:rPr>
            <w:rFonts w:ascii="Helvetica" w:hAnsi="Helvetica" w:cs="Arial"/>
            <w:sz w:val="22"/>
            <w:szCs w:val="22"/>
          </w:rPr>
          <w:t xml:space="preserve"> </w:t>
        </w:r>
      </w:ins>
      <w:r w:rsidR="0022349C" w:rsidRPr="0022349C">
        <w:rPr>
          <w:rFonts w:ascii="Helvetica" w:hAnsi="Helvetica" w:cs="Arial"/>
          <w:sz w:val="22"/>
          <w:szCs w:val="22"/>
        </w:rPr>
        <w:t xml:space="preserve">By increasing the surface area of </w:t>
      </w:r>
      <w:ins w:id="87" w:author="Belle, Anna Marie [2]" w:date="2019-05-02T20:22:00Z">
        <w:r w:rsidR="003A59D0">
          <w:rPr>
            <w:rFonts w:ascii="Helvetica" w:hAnsi="Helvetica" w:cs="Arial"/>
            <w:sz w:val="22"/>
            <w:szCs w:val="22"/>
          </w:rPr>
          <w:t>platinum</w:t>
        </w:r>
      </w:ins>
      <w:del w:id="88" w:author="Belle, Anna Marie [2]" w:date="2019-05-02T20:22:00Z">
        <w:r w:rsidR="0022349C" w:rsidRPr="0022349C" w:rsidDel="003A59D0">
          <w:rPr>
            <w:rFonts w:ascii="Helvetica" w:hAnsi="Helvetica" w:cs="Arial"/>
            <w:sz w:val="22"/>
            <w:szCs w:val="22"/>
          </w:rPr>
          <w:delText>Pt</w:delText>
        </w:r>
      </w:del>
      <w:r w:rsidR="0022349C" w:rsidRPr="0022349C">
        <w:rPr>
          <w:rFonts w:ascii="Helvetica" w:hAnsi="Helvetica" w:cs="Arial"/>
          <w:sz w:val="22"/>
          <w:szCs w:val="22"/>
        </w:rPr>
        <w:t xml:space="preserve"> electrodes without </w:t>
      </w:r>
      <w:ins w:id="89" w:author="Belle, Anna Marie [2]" w:date="2019-05-02T20:22:00Z">
        <w:r w:rsidR="003A59D0">
          <w:rPr>
            <w:rFonts w:ascii="Helvetica" w:hAnsi="Helvetica" w:cs="Arial"/>
            <w:sz w:val="22"/>
            <w:szCs w:val="22"/>
          </w:rPr>
          <w:t xml:space="preserve">an </w:t>
        </w:r>
      </w:ins>
      <w:r w:rsidR="0022349C" w:rsidRPr="0022349C">
        <w:rPr>
          <w:rFonts w:ascii="Helvetica" w:hAnsi="Helvetica" w:cs="Arial"/>
          <w:sz w:val="22"/>
          <w:szCs w:val="22"/>
        </w:rPr>
        <w:t xml:space="preserve">additional coating, the devices are </w:t>
      </w:r>
      <w:del w:id="90" w:author="Belle, Anna Marie [2]" w:date="2019-05-02T20:22:00Z">
        <w:r w:rsidR="0022349C" w:rsidRPr="0022349C" w:rsidDel="003A59D0">
          <w:rPr>
            <w:rFonts w:ascii="Helvetica" w:hAnsi="Helvetica" w:cs="Arial"/>
            <w:sz w:val="22"/>
            <w:szCs w:val="22"/>
          </w:rPr>
          <w:delText xml:space="preserve">still </w:delText>
        </w:r>
      </w:del>
      <w:del w:id="91" w:author="Belle, Anna Marie [2]" w:date="2019-04-26T12:21:00Z">
        <w:r w:rsidR="0022349C" w:rsidRPr="0022349C" w:rsidDel="002872ED">
          <w:rPr>
            <w:rFonts w:ascii="Helvetica" w:hAnsi="Helvetica" w:cs="Arial"/>
            <w:sz w:val="22"/>
            <w:szCs w:val="22"/>
          </w:rPr>
          <w:delText>vialble</w:delText>
        </w:r>
      </w:del>
      <w:del w:id="92" w:author="Belle, Anna Marie [2]" w:date="2019-05-02T20:22:00Z">
        <w:r w:rsidR="0022349C" w:rsidRPr="0022349C" w:rsidDel="003A59D0">
          <w:rPr>
            <w:rFonts w:ascii="Helvetica" w:hAnsi="Helvetica" w:cs="Arial"/>
            <w:sz w:val="22"/>
            <w:szCs w:val="22"/>
          </w:rPr>
          <w:delText xml:space="preserve"> human implant materials</w:delText>
        </w:r>
      </w:del>
      <w:ins w:id="93" w:author="Belle, Anna Marie [2]" w:date="2019-05-02T20:22:00Z">
        <w:r w:rsidR="003A59D0">
          <w:rPr>
            <w:rFonts w:ascii="Helvetica" w:hAnsi="Helvetica" w:cs="Arial"/>
            <w:sz w:val="22"/>
            <w:szCs w:val="22"/>
          </w:rPr>
          <w:t xml:space="preserve">more </w:t>
        </w:r>
        <w:proofErr w:type="spellStart"/>
        <w:r w:rsidR="003A59D0">
          <w:rPr>
            <w:rFonts w:ascii="Helvetica" w:hAnsi="Helvetica" w:cs="Arial"/>
            <w:sz w:val="22"/>
            <w:szCs w:val="22"/>
          </w:rPr>
          <w:t>rob</w:t>
        </w:r>
      </w:ins>
      <w:ins w:id="94" w:author="Belle, Anna Marie [2]" w:date="2019-05-02T20:23:00Z">
        <w:r w:rsidR="003A59D0">
          <w:rPr>
            <w:rFonts w:ascii="Helvetica" w:hAnsi="Helvetica" w:cs="Arial"/>
            <w:sz w:val="22"/>
            <w:szCs w:val="22"/>
          </w:rPr>
          <w:t>us</w:t>
        </w:r>
      </w:ins>
      <w:proofErr w:type="spellEnd"/>
      <w:r w:rsidR="0022349C" w:rsidRPr="0022349C">
        <w:rPr>
          <w:rFonts w:ascii="Helvetica" w:hAnsi="Helvetica" w:cs="Arial"/>
          <w:sz w:val="22"/>
          <w:szCs w:val="22"/>
        </w:rPr>
        <w:t xml:space="preserve"> and can last longer for</w:t>
      </w:r>
      <w:ins w:id="95" w:author="Belle, Anna Marie [2]" w:date="2019-05-02T20:22:00Z">
        <w:r w:rsidR="003A59D0">
          <w:rPr>
            <w:rFonts w:ascii="Helvetica" w:hAnsi="Helvetica" w:cs="Arial"/>
            <w:sz w:val="22"/>
            <w:szCs w:val="22"/>
          </w:rPr>
          <w:t xml:space="preserve"> e</w:t>
        </w:r>
      </w:ins>
      <w:del w:id="96" w:author="Belle, Anna Marie [2]" w:date="2019-05-02T20:22:00Z">
        <w:r w:rsidR="0022349C" w:rsidRPr="0022349C" w:rsidDel="003A59D0">
          <w:rPr>
            <w:rFonts w:ascii="Helvetica" w:hAnsi="Helvetica" w:cs="Arial"/>
            <w:sz w:val="22"/>
            <w:szCs w:val="22"/>
          </w:rPr>
          <w:delText xml:space="preserve"> e</w:delText>
        </w:r>
      </w:del>
      <w:r w:rsidR="0022349C" w:rsidRPr="0022349C">
        <w:rPr>
          <w:rFonts w:ascii="Helvetica" w:hAnsi="Helvetica" w:cs="Arial"/>
          <w:sz w:val="22"/>
          <w:szCs w:val="22"/>
        </w:rPr>
        <w:t>lectrical stimulation than a plated device</w:t>
      </w:r>
      <w:r w:rsidR="0022349C">
        <w:rPr>
          <w:rFonts w:ascii="Helvetica" w:hAnsi="Helvetica" w:cs="Arial"/>
          <w:sz w:val="22"/>
          <w:szCs w:val="22"/>
        </w:rPr>
        <w:t>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0B01EF">
      <w:pPr>
        <w:pStyle w:val="ListParagraph"/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0B01EF">
      <w:pPr>
        <w:pStyle w:val="ListParagraph"/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0B01EF">
      <w:pPr>
        <w:pStyle w:val="ListParagraph"/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0B01EF">
      <w:pPr>
        <w:pStyle w:val="ListParagraph"/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B8CCFC8" w:rsidR="00DC7D3A" w:rsidRPr="0022349C" w:rsidDel="00E260FC" w:rsidRDefault="00DC7D3A" w:rsidP="00177B33">
      <w:pPr>
        <w:contextualSpacing/>
        <w:outlineLvl w:val="0"/>
        <w:rPr>
          <w:del w:id="97" w:author="Belle, Anna Marie [2]" w:date="2019-05-02T12:56:00Z"/>
          <w:rFonts w:ascii="Helvetica" w:hAnsi="Helvetica" w:cs="Arial"/>
          <w:strike/>
          <w:sz w:val="22"/>
          <w:szCs w:val="22"/>
          <w:rPrChange w:id="98" w:author="Belle, Anna Marie [2]" w:date="2019-04-25T17:48:00Z">
            <w:rPr>
              <w:del w:id="99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00" w:author="Belle, Anna Marie [2]" w:date="2019-05-02T12:56:00Z">
        <w:r w:rsidRPr="0022349C" w:rsidDel="00E260FC">
          <w:rPr>
            <w:rFonts w:ascii="Helvetica" w:hAnsi="Helvetica" w:cs="Arial"/>
            <w:strike/>
            <w:sz w:val="22"/>
            <w:szCs w:val="22"/>
            <w:rPrChange w:id="101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Do the implications of this technique extend toward the therapy (or diagnosis) of </w:delText>
        </w:r>
        <w:r w:rsidR="00456A5D" w:rsidRPr="0022349C" w:rsidDel="00E260FC">
          <w:rPr>
            <w:rFonts w:ascii="Helvetica" w:hAnsi="Helvetica" w:cs="Arial"/>
            <w:strike/>
            <w:sz w:val="22"/>
            <w:szCs w:val="22"/>
            <w:rPrChange w:id="102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>a particular disease</w:delText>
        </w:r>
        <w:r w:rsidR="00EA4B94" w:rsidRPr="0022349C" w:rsidDel="00E260FC">
          <w:rPr>
            <w:rFonts w:ascii="Helvetica" w:hAnsi="Helvetica" w:cs="Arial"/>
            <w:strike/>
            <w:sz w:val="22"/>
            <w:szCs w:val="22"/>
            <w:rPrChange w:id="103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>, disability, or challenge</w:delText>
        </w:r>
        <w:r w:rsidRPr="0022349C" w:rsidDel="00E260FC">
          <w:rPr>
            <w:rFonts w:ascii="Helvetica" w:hAnsi="Helvetica" w:cs="Arial"/>
            <w:strike/>
            <w:sz w:val="22"/>
            <w:szCs w:val="22"/>
            <w:rPrChange w:id="104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>? How so?</w:delText>
        </w:r>
      </w:del>
    </w:p>
    <w:p w14:paraId="75F18465" w14:textId="440C0665" w:rsidR="00330F1B" w:rsidRPr="0022349C" w:rsidDel="00E260FC" w:rsidRDefault="00330F1B" w:rsidP="00330F1B">
      <w:pPr>
        <w:ind w:left="1080"/>
        <w:contextualSpacing/>
        <w:outlineLvl w:val="0"/>
        <w:rPr>
          <w:del w:id="105" w:author="Belle, Anna Marie [2]" w:date="2019-05-02T12:56:00Z"/>
          <w:rFonts w:ascii="Helvetica" w:hAnsi="Helvetica" w:cs="Arial"/>
          <w:strike/>
          <w:sz w:val="22"/>
          <w:szCs w:val="22"/>
          <w:rPrChange w:id="106" w:author="Belle, Anna Marie [2]" w:date="2019-04-25T17:48:00Z">
            <w:rPr>
              <w:del w:id="107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</w:p>
    <w:p w14:paraId="49E7E437" w14:textId="10A37276" w:rsidR="00CE10F2" w:rsidRPr="0022349C" w:rsidDel="00E260FC" w:rsidRDefault="00511F52" w:rsidP="000B01EF">
      <w:pPr>
        <w:pStyle w:val="ListParagraph"/>
        <w:numPr>
          <w:ilvl w:val="1"/>
          <w:numId w:val="1"/>
        </w:numPr>
        <w:outlineLvl w:val="0"/>
        <w:rPr>
          <w:del w:id="108" w:author="Belle, Anna Marie [2]" w:date="2019-05-02T12:56:00Z"/>
          <w:rFonts w:ascii="Helvetica" w:hAnsi="Helvetica" w:cs="Arial"/>
          <w:strike/>
          <w:sz w:val="22"/>
          <w:szCs w:val="22"/>
          <w:rPrChange w:id="109" w:author="Belle, Anna Marie [2]" w:date="2019-04-25T17:48:00Z">
            <w:rPr>
              <w:del w:id="110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11" w:author="Belle, Anna Marie [2]" w:date="2019-05-02T12:56:00Z">
        <w:r w:rsidRPr="0022349C" w:rsidDel="00E260FC">
          <w:rPr>
            <w:rFonts w:ascii="Helvetica" w:hAnsi="Helvetica" w:cs="Arial"/>
            <w:b/>
            <w:strike/>
            <w:sz w:val="22"/>
            <w:szCs w:val="22"/>
            <w:u w:val="single"/>
            <w:rPrChange w:id="112" w:author="Belle, Anna Marie [2]" w:date="2019-04-25T17:48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DC7D3A" w:rsidRPr="0022349C" w:rsidDel="00E260FC">
          <w:rPr>
            <w:rFonts w:ascii="Helvetica" w:hAnsi="Helvetica" w:cs="Arial"/>
            <w:strike/>
            <w:sz w:val="22"/>
            <w:szCs w:val="22"/>
            <w:rPrChange w:id="113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>: ___________</w:delText>
        </w:r>
        <w:r w:rsidR="00177B33" w:rsidRPr="0022349C" w:rsidDel="00E260FC">
          <w:rPr>
            <w:rFonts w:ascii="Helvetica" w:hAnsi="Helvetica" w:cs="Arial"/>
            <w:strike/>
            <w:sz w:val="22"/>
            <w:szCs w:val="22"/>
            <w:rPrChange w:id="114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078235C4" w14:textId="696AC380" w:rsidR="00330F1B" w:rsidRPr="00511F52" w:rsidDel="00E260FC" w:rsidRDefault="00330F1B" w:rsidP="00330F1B">
      <w:pPr>
        <w:ind w:left="1080"/>
        <w:contextualSpacing/>
        <w:outlineLvl w:val="0"/>
        <w:rPr>
          <w:del w:id="115" w:author="Belle, Anna Marie [2]" w:date="2019-05-02T12:56:00Z"/>
          <w:rFonts w:ascii="Helvetica" w:hAnsi="Helvetica" w:cs="Arial"/>
          <w:sz w:val="22"/>
          <w:szCs w:val="22"/>
        </w:rPr>
      </w:pPr>
    </w:p>
    <w:p w14:paraId="6E2CFF09" w14:textId="5C430164" w:rsidR="000D065F" w:rsidRPr="0022349C" w:rsidDel="00E260FC" w:rsidRDefault="000D065F" w:rsidP="00511F52">
      <w:pPr>
        <w:ind w:left="1080" w:hanging="1080"/>
        <w:contextualSpacing/>
        <w:outlineLvl w:val="0"/>
        <w:rPr>
          <w:del w:id="116" w:author="Belle, Anna Marie [2]" w:date="2019-05-02T12:56:00Z"/>
          <w:rFonts w:ascii="Helvetica" w:hAnsi="Helvetica" w:cs="Arial"/>
          <w:strike/>
          <w:sz w:val="22"/>
          <w:szCs w:val="22"/>
          <w:rPrChange w:id="117" w:author="Belle, Anna Marie [2]" w:date="2019-04-25T17:48:00Z">
            <w:rPr>
              <w:del w:id="118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19" w:author="Belle, Anna Marie [2]" w:date="2019-05-02T12:56:00Z">
        <w:r w:rsidRPr="0022349C" w:rsidDel="00E260FC">
          <w:rPr>
            <w:rFonts w:ascii="Helvetica" w:hAnsi="Helvetica" w:cs="Arial"/>
            <w:strike/>
            <w:sz w:val="22"/>
            <w:szCs w:val="22"/>
            <w:rPrChange w:id="120" w:author="Belle, Anna Marie [2]" w:date="2019-04-25T17:48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Are there any specific areas of research that this method could provide insight into? </w:delText>
        </w:r>
      </w:del>
    </w:p>
    <w:p w14:paraId="487C41DF" w14:textId="11994501" w:rsidR="00BC6DA7" w:rsidRPr="00FA7307" w:rsidDel="00E260FC" w:rsidRDefault="00BC6DA7" w:rsidP="00330F1B">
      <w:pPr>
        <w:ind w:left="1080"/>
        <w:contextualSpacing/>
        <w:outlineLvl w:val="0"/>
        <w:rPr>
          <w:del w:id="121" w:author="Belle, Anna Marie [2]" w:date="2019-05-02T12:56:00Z"/>
          <w:rFonts w:ascii="Helvetica" w:hAnsi="Helvetica" w:cs="Arial"/>
          <w:strike/>
          <w:sz w:val="22"/>
          <w:szCs w:val="22"/>
          <w:rPrChange w:id="122" w:author="Belle, Anna Marie [2]" w:date="2019-04-29T15:45:00Z">
            <w:rPr>
              <w:del w:id="123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</w:p>
    <w:p w14:paraId="4980AB7F" w14:textId="4B6FEA9D" w:rsidR="00330F1B" w:rsidRPr="00FA7307" w:rsidDel="00E260FC" w:rsidRDefault="000D065F" w:rsidP="00511F52">
      <w:pPr>
        <w:ind w:left="1080" w:hanging="1080"/>
        <w:contextualSpacing/>
        <w:outlineLvl w:val="0"/>
        <w:rPr>
          <w:del w:id="124" w:author="Belle, Anna Marie [2]" w:date="2019-05-02T12:56:00Z"/>
          <w:rFonts w:ascii="Helvetica" w:hAnsi="Helvetica" w:cs="Arial"/>
          <w:strike/>
          <w:sz w:val="22"/>
          <w:szCs w:val="22"/>
          <w:rPrChange w:id="125" w:author="Belle, Anna Marie [2]" w:date="2019-04-29T15:45:00Z">
            <w:rPr>
              <w:del w:id="126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27" w:author="Belle, Anna Marie [2]" w:date="2019-05-02T12:56:00Z">
        <w:r w:rsidRPr="00FA7307" w:rsidDel="00E260FC">
          <w:rPr>
            <w:rFonts w:ascii="Helvetica" w:hAnsi="Helvetica" w:cs="Arial"/>
            <w:strike/>
            <w:sz w:val="22"/>
            <w:szCs w:val="22"/>
            <w:rPrChange w:id="128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Can this method be applied to any other systems?</w:delText>
        </w:r>
      </w:del>
    </w:p>
    <w:p w14:paraId="506C69ED" w14:textId="1F8863B3" w:rsidR="00511F52" w:rsidRPr="00FA7307" w:rsidDel="00E260FC" w:rsidRDefault="00511F52" w:rsidP="00330F1B">
      <w:pPr>
        <w:ind w:left="1080"/>
        <w:contextualSpacing/>
        <w:outlineLvl w:val="0"/>
        <w:rPr>
          <w:del w:id="129" w:author="Belle, Anna Marie [2]" w:date="2019-05-02T12:56:00Z"/>
          <w:rFonts w:ascii="Helvetica" w:hAnsi="Helvetica" w:cs="Arial"/>
          <w:strike/>
          <w:sz w:val="22"/>
          <w:szCs w:val="22"/>
          <w:rPrChange w:id="130" w:author="Belle, Anna Marie [2]" w:date="2019-04-29T15:45:00Z">
            <w:rPr>
              <w:del w:id="131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</w:p>
    <w:p w14:paraId="6849D89B" w14:textId="38BEF1D2" w:rsidR="00CE10F2" w:rsidRPr="00FA7307" w:rsidDel="00E260FC" w:rsidRDefault="00511F52" w:rsidP="000B01EF">
      <w:pPr>
        <w:pStyle w:val="ListParagraph"/>
        <w:numPr>
          <w:ilvl w:val="1"/>
          <w:numId w:val="1"/>
        </w:numPr>
        <w:outlineLvl w:val="0"/>
        <w:rPr>
          <w:del w:id="132" w:author="Belle, Anna Marie [2]" w:date="2019-05-02T12:56:00Z"/>
          <w:rFonts w:ascii="Helvetica" w:hAnsi="Helvetica" w:cs="Arial"/>
          <w:strike/>
          <w:sz w:val="22"/>
          <w:szCs w:val="22"/>
          <w:rPrChange w:id="133" w:author="Belle, Anna Marie [2]" w:date="2019-04-29T15:45:00Z">
            <w:rPr>
              <w:del w:id="134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35" w:author="Belle, Anna Marie [2]" w:date="2019-05-02T12:56:00Z">
        <w:r w:rsidRPr="00FA7307" w:rsidDel="00E260FC">
          <w:rPr>
            <w:rFonts w:ascii="Helvetica" w:hAnsi="Helvetica" w:cs="Arial"/>
            <w:b/>
            <w:strike/>
            <w:sz w:val="22"/>
            <w:szCs w:val="22"/>
            <w:u w:val="single"/>
            <w:rPrChange w:id="136" w:author="Belle, Anna Marie [2]" w:date="2019-04-29T15:4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DC7D3A" w:rsidRPr="00FA7307" w:rsidDel="00E260FC">
          <w:rPr>
            <w:rFonts w:ascii="Helvetica" w:hAnsi="Helvetica" w:cs="Arial"/>
            <w:strike/>
            <w:sz w:val="22"/>
            <w:szCs w:val="22"/>
            <w:rPrChange w:id="137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: ___________</w:delText>
        </w:r>
        <w:r w:rsidR="00177B33" w:rsidRPr="00FA7307" w:rsidDel="00E260FC">
          <w:rPr>
            <w:rFonts w:ascii="Helvetica" w:hAnsi="Helvetica" w:cs="Arial"/>
            <w:strike/>
            <w:sz w:val="22"/>
            <w:szCs w:val="22"/>
            <w:rPrChange w:id="138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FA7307" w:rsidDel="00E260FC">
          <w:rPr>
            <w:rFonts w:ascii="Helvetica" w:hAnsi="Helvetica" w:cs="Arial"/>
            <w:strike/>
            <w:sz w:val="22"/>
            <w:szCs w:val="22"/>
            <w:rPrChange w:id="139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on camera)</w:delText>
        </w:r>
      </w:del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A95830" w14:textId="20982CF8" w:rsidR="008E07B1" w:rsidRDefault="00FA7307" w:rsidP="008E07B1">
      <w:pPr>
        <w:pStyle w:val="ListParagraph"/>
        <w:numPr>
          <w:ilvl w:val="1"/>
          <w:numId w:val="19"/>
        </w:numPr>
        <w:rPr>
          <w:ins w:id="140" w:author="Belle, Anna Marie [2]" w:date="2019-04-29T15:27:00Z"/>
          <w:rFonts w:ascii="Helvetica" w:hAnsi="Helvetica" w:cs="Helvetica"/>
          <w:sz w:val="22"/>
          <w:szCs w:val="22"/>
        </w:rPr>
      </w:pPr>
      <w:ins w:id="141" w:author="Belle, Anna Marie [2]" w:date="2019-04-29T15:45:00Z">
        <w:r>
          <w:rPr>
            <w:rFonts w:ascii="Helvetica" w:hAnsi="Helvetica" w:cs="Helvetica"/>
            <w:b/>
            <w:bCs/>
            <w:sz w:val="22"/>
            <w:szCs w:val="22"/>
            <w:u w:val="single"/>
          </w:rPr>
          <w:t>Allison Yorita</w:t>
        </w:r>
      </w:ins>
      <w:ins w:id="142" w:author="Belle, Anna Marie [2]" w:date="2019-04-29T15:44:00Z">
        <w:r>
          <w:rPr>
            <w:rFonts w:ascii="Helvetica" w:hAnsi="Helvetica" w:cs="Helvetica"/>
            <w:b/>
            <w:bCs/>
            <w:sz w:val="22"/>
            <w:szCs w:val="22"/>
            <w:u w:val="single"/>
          </w:rPr>
          <w:t>:</w:t>
        </w:r>
        <w:r w:rsidRPr="00DC3F27">
          <w:rPr>
            <w:rFonts w:ascii="Helvetica" w:hAnsi="Helvetica" w:cs="Helvetica"/>
            <w:b/>
            <w:bCs/>
            <w:sz w:val="22"/>
            <w:szCs w:val="22"/>
            <w:rPrChange w:id="143" w:author="Belle, Anna Marie [2]" w:date="2019-04-29T15:48:00Z"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</w:rPr>
            </w:rPrChange>
          </w:rPr>
          <w:t xml:space="preserve"> </w:t>
        </w:r>
      </w:ins>
      <w:ins w:id="144" w:author="Belle, Anna Marie [2]" w:date="2019-04-29T15:48:00Z">
        <w:del w:id="145" w:author="Belle, Anna Marie [2]" w:date="2019-05-01T17:07:00Z">
          <w:r w:rsidR="00DC3F27" w:rsidRPr="00DC3F27" w:rsidDel="00255E55">
            <w:rPr>
              <w:rFonts w:ascii="Helvetica" w:hAnsi="Helvetica" w:cs="Helvetica"/>
              <w:bCs/>
              <w:sz w:val="22"/>
              <w:szCs w:val="22"/>
              <w:rPrChange w:id="146" w:author="Belle, Anna Marie [2]" w:date="2019-04-29T15:49:00Z">
                <w:rPr>
                  <w:rFonts w:ascii="Helvetica" w:hAnsi="Helvetica" w:cs="Helvetica"/>
                  <w:b/>
                  <w:bCs/>
                  <w:sz w:val="22"/>
                  <w:szCs w:val="22"/>
                </w:rPr>
              </w:rPrChange>
            </w:rPr>
            <w:delText xml:space="preserve">At </w:delText>
          </w:r>
        </w:del>
      </w:ins>
      <w:ins w:id="147" w:author="Belle, Anna Marie [2]" w:date="2019-04-29T15:27:00Z">
        <w:del w:id="148" w:author="Belle, Anna Marie [2]" w:date="2019-05-01T17:07:00Z">
          <w:r w:rsidR="008E07B1" w:rsidRPr="00DC3F27" w:rsidDel="00255E55">
            <w:rPr>
              <w:rFonts w:ascii="Helvetica" w:hAnsi="Helvetica" w:cs="Helvetica"/>
              <w:sz w:val="22"/>
              <w:szCs w:val="22"/>
            </w:rPr>
            <w:delText>LLNL</w:delText>
          </w:r>
        </w:del>
      </w:ins>
      <w:ins w:id="149" w:author="Belle, Anna Marie [2]" w:date="2019-04-29T15:48:00Z">
        <w:del w:id="150" w:author="Belle, Anna Marie [2]" w:date="2019-05-01T17:07:00Z">
          <w:r w:rsidR="00DC3F27" w:rsidRPr="00DC3F27" w:rsidDel="00255E55">
            <w:rPr>
              <w:rFonts w:ascii="Helvetica" w:hAnsi="Helvetica" w:cs="Helvetica"/>
              <w:sz w:val="22"/>
              <w:szCs w:val="22"/>
            </w:rPr>
            <w:delText xml:space="preserve">, we </w:delText>
          </w:r>
        </w:del>
      </w:ins>
      <w:ins w:id="151" w:author="Belle, Anna Marie [2]" w:date="2019-05-01T17:07:00Z">
        <w:r w:rsidR="00255E55">
          <w:rPr>
            <w:rFonts w:ascii="Helvetica" w:hAnsi="Helvetica" w:cs="Helvetica"/>
            <w:bCs/>
            <w:sz w:val="22"/>
            <w:szCs w:val="22"/>
          </w:rPr>
          <w:t xml:space="preserve">We </w:t>
        </w:r>
      </w:ins>
      <w:ins w:id="152" w:author="Belle, Anna Marie [2]" w:date="2019-04-29T15:48:00Z">
        <w:r w:rsidR="00DC3F27" w:rsidRPr="00DC3F27">
          <w:rPr>
            <w:rFonts w:ascii="Helvetica" w:hAnsi="Helvetica" w:cs="Helvetica"/>
            <w:sz w:val="22"/>
            <w:szCs w:val="22"/>
          </w:rPr>
          <w:t>work</w:t>
        </w:r>
      </w:ins>
      <w:ins w:id="153" w:author="Belle, Anna Marie [2]" w:date="2019-04-29T15:27:00Z">
        <w:r w:rsidR="008E07B1" w:rsidRPr="00DC3F27">
          <w:rPr>
            <w:rFonts w:ascii="Helvetica" w:hAnsi="Helvetica" w:cs="Helvetica"/>
            <w:sz w:val="22"/>
            <w:szCs w:val="22"/>
          </w:rPr>
          <w:t xml:space="preserve"> with</w:t>
        </w:r>
      </w:ins>
      <w:ins w:id="154" w:author="Belle, Anna Marie [2]" w:date="2019-05-01T17:07:00Z">
        <w:r w:rsidR="00255E55">
          <w:rPr>
            <w:rFonts w:ascii="Helvetica" w:hAnsi="Helvetica" w:cs="Helvetica"/>
            <w:sz w:val="22"/>
            <w:szCs w:val="22"/>
          </w:rPr>
          <w:t xml:space="preserve"> many</w:t>
        </w:r>
      </w:ins>
      <w:ins w:id="155" w:author="Belle, Anna Marie [2]" w:date="2019-05-01T17:06:00Z">
        <w:r w:rsidR="00255E55">
          <w:rPr>
            <w:rFonts w:ascii="Helvetica" w:hAnsi="Helvetica" w:cs="Helvetica"/>
            <w:sz w:val="22"/>
            <w:szCs w:val="22"/>
          </w:rPr>
          <w:t xml:space="preserve"> different</w:t>
        </w:r>
      </w:ins>
      <w:ins w:id="156" w:author="Belle, Anna Marie [2]" w:date="2019-04-29T15:27:00Z">
        <w:del w:id="157" w:author="Belle, Anna Marie [2]" w:date="2019-05-01T17:06:00Z">
          <w:r w:rsidR="008E07B1" w:rsidRPr="00DC3F27" w:rsidDel="00255E55">
            <w:rPr>
              <w:rFonts w:ascii="Helvetica" w:hAnsi="Helvetica" w:cs="Helvetica"/>
              <w:sz w:val="22"/>
              <w:szCs w:val="22"/>
            </w:rPr>
            <w:delText xml:space="preserve"> </w:delText>
          </w:r>
        </w:del>
      </w:ins>
      <w:ins w:id="158" w:author="Belle, Anna Marie [2]" w:date="2019-04-29T15:48:00Z">
        <w:del w:id="159" w:author="Belle, Anna Marie [2]" w:date="2019-05-01T17:06:00Z">
          <w:r w:rsidR="00DC3F27" w:rsidRPr="00DC3F27" w:rsidDel="00255E55">
            <w:rPr>
              <w:rFonts w:ascii="Helvetica" w:hAnsi="Helvetica" w:cs="Helvetica"/>
              <w:sz w:val="22"/>
              <w:szCs w:val="22"/>
            </w:rPr>
            <w:delText xml:space="preserve">a </w:delText>
          </w:r>
        </w:del>
      </w:ins>
      <w:ins w:id="160" w:author="Belle, Anna Marie [2]" w:date="2019-04-29T15:27:00Z">
        <w:del w:id="161" w:author="Belle, Anna Marie [2]" w:date="2019-05-01T17:06:00Z">
          <w:r w:rsidR="008E07B1" w:rsidRPr="00DC3F27" w:rsidDel="00255E55">
            <w:rPr>
              <w:rFonts w:ascii="Helvetica" w:hAnsi="Helvetica" w:cs="Helvetica"/>
              <w:sz w:val="22"/>
              <w:szCs w:val="22"/>
            </w:rPr>
            <w:delText>great variety of</w:delText>
          </w:r>
        </w:del>
        <w:r w:rsidR="008E07B1" w:rsidRPr="00DC3F27">
          <w:rPr>
            <w:rFonts w:ascii="Helvetica" w:hAnsi="Helvetica" w:cs="Helvetica"/>
            <w:sz w:val="22"/>
            <w:szCs w:val="22"/>
          </w:rPr>
          <w:t xml:space="preserve"> electrode geometries</w:t>
        </w:r>
      </w:ins>
      <w:ins w:id="162" w:author="Belle, Anna Marie [2]" w:date="2019-04-29T15:49:00Z">
        <w:r w:rsidR="00DC3F27" w:rsidRPr="00DC3F27">
          <w:rPr>
            <w:rFonts w:ascii="Helvetica" w:hAnsi="Helvetica" w:cs="Helvetica"/>
            <w:sz w:val="22"/>
            <w:szCs w:val="22"/>
          </w:rPr>
          <w:t xml:space="preserve"> and </w:t>
        </w:r>
      </w:ins>
      <w:ins w:id="163" w:author="Belle, Anna Marie [2]" w:date="2019-04-29T15:45:00Z">
        <w:r w:rsidRPr="00DC3F27">
          <w:rPr>
            <w:rFonts w:ascii="Helvetica" w:hAnsi="Helvetica" w:cs="Helvetica"/>
            <w:sz w:val="22"/>
            <w:szCs w:val="22"/>
          </w:rPr>
          <w:t>found</w:t>
        </w:r>
      </w:ins>
      <w:ins w:id="164" w:author="Belle, Anna Marie [2]" w:date="2019-04-29T15:27:00Z">
        <w:r w:rsidR="008E07B1" w:rsidRPr="00DC3F27">
          <w:rPr>
            <w:rFonts w:ascii="Helvetica" w:hAnsi="Helvetica" w:cs="Helvetica"/>
            <w:sz w:val="22"/>
            <w:szCs w:val="22"/>
          </w:rPr>
          <w:t xml:space="preserve"> that parameters </w:t>
        </w:r>
      </w:ins>
      <w:ins w:id="165" w:author="Belle, Anna Marie [2]" w:date="2019-04-29T15:46:00Z">
        <w:r w:rsidRPr="00DC3F27">
          <w:rPr>
            <w:rFonts w:ascii="Helvetica" w:hAnsi="Helvetica" w:cs="Helvetica"/>
            <w:sz w:val="22"/>
            <w:szCs w:val="22"/>
          </w:rPr>
          <w:t>like</w:t>
        </w:r>
      </w:ins>
      <w:ins w:id="166" w:author="Belle, Anna Marie [2]" w:date="2019-04-29T15:27:00Z">
        <w:r w:rsidR="008E07B1" w:rsidRPr="00DC3F27">
          <w:rPr>
            <w:rFonts w:ascii="Helvetica" w:hAnsi="Helvetica" w:cs="Helvetica"/>
            <w:sz w:val="22"/>
            <w:szCs w:val="22"/>
          </w:rPr>
          <w:t xml:space="preserve"> electrode size, shape and layout influence </w:t>
        </w:r>
        <w:del w:id="167" w:author="Belle, Anna Marie [2]" w:date="2019-05-01T17:06:00Z">
          <w:r w:rsidR="008E07B1" w:rsidRPr="00DC3F27" w:rsidDel="00255E55">
            <w:rPr>
              <w:rFonts w:ascii="Helvetica" w:hAnsi="Helvetica" w:cs="Helvetica"/>
              <w:sz w:val="22"/>
              <w:szCs w:val="22"/>
            </w:rPr>
            <w:delText xml:space="preserve">electrochemical </w:delText>
          </w:r>
        </w:del>
        <w:r w:rsidR="008E07B1" w:rsidRPr="00DC3F27">
          <w:rPr>
            <w:rFonts w:ascii="Helvetica" w:hAnsi="Helvetica" w:cs="Helvetica"/>
            <w:sz w:val="22"/>
            <w:szCs w:val="22"/>
          </w:rPr>
          <w:t xml:space="preserve">roughening. We encourage researchers to </w:t>
        </w:r>
      </w:ins>
      <w:ins w:id="168" w:author="Belle, Anna Marie [2]" w:date="2019-04-29T15:47:00Z">
        <w:r w:rsidR="00DC3F27" w:rsidRPr="00DC3F27">
          <w:rPr>
            <w:rFonts w:ascii="Helvetica" w:hAnsi="Helvetica" w:cs="Helvetica"/>
            <w:sz w:val="22"/>
            <w:szCs w:val="22"/>
          </w:rPr>
          <w:t>vary</w:t>
        </w:r>
      </w:ins>
      <w:ins w:id="169" w:author="Belle, Anna Marie [2]" w:date="2019-04-29T15:27:00Z">
        <w:r w:rsidR="008E07B1" w:rsidRPr="00DC3F27">
          <w:rPr>
            <w:rFonts w:ascii="Helvetica" w:hAnsi="Helvetica" w:cs="Helvetica"/>
            <w:sz w:val="22"/>
            <w:szCs w:val="22"/>
          </w:rPr>
          <w:t xml:space="preserve"> pulsing parameters</w:t>
        </w:r>
      </w:ins>
      <w:ins w:id="170" w:author="Belle, Anna Marie [2]" w:date="2019-04-29T15:47:00Z">
        <w:r w:rsidR="00DC3F27" w:rsidRPr="00DC3F27">
          <w:rPr>
            <w:rFonts w:ascii="Helvetica" w:hAnsi="Helvetica" w:cs="Helvetica"/>
            <w:sz w:val="22"/>
            <w:szCs w:val="22"/>
          </w:rPr>
          <w:t xml:space="preserve"> for </w:t>
        </w:r>
      </w:ins>
      <w:ins w:id="171" w:author="Belle, Anna Marie [2]" w:date="2019-04-29T15:48:00Z">
        <w:r w:rsidR="00DC3F27" w:rsidRPr="00DC3F27">
          <w:rPr>
            <w:rFonts w:ascii="Helvetica" w:hAnsi="Helvetica" w:cs="Helvetica"/>
            <w:sz w:val="22"/>
            <w:szCs w:val="22"/>
          </w:rPr>
          <w:t>their specific</w:t>
        </w:r>
      </w:ins>
      <w:ins w:id="172" w:author="Belle, Anna Marie [2]" w:date="2019-04-29T15:27:00Z">
        <w:r w:rsidR="008E07B1" w:rsidRPr="00DC3F27">
          <w:rPr>
            <w:rFonts w:ascii="Helvetica" w:hAnsi="Helvetica" w:cs="Helvetica"/>
            <w:sz w:val="22"/>
            <w:szCs w:val="22"/>
          </w:rPr>
          <w:t xml:space="preserve"> electrode</w:t>
        </w:r>
        <w:del w:id="173" w:author="Belle, Anna Marie [2]" w:date="2019-05-01T17:07:00Z">
          <w:r w:rsidR="008E07B1" w:rsidRPr="00DC3F27" w:rsidDel="00F9213C">
            <w:rPr>
              <w:rFonts w:ascii="Helvetica" w:hAnsi="Helvetica" w:cs="Helvetica"/>
              <w:sz w:val="22"/>
              <w:szCs w:val="22"/>
            </w:rPr>
            <w:delText xml:space="preserve"> geometrie</w:delText>
          </w:r>
        </w:del>
        <w:r w:rsidR="008E07B1" w:rsidRPr="00DC3F27">
          <w:rPr>
            <w:rFonts w:ascii="Helvetica" w:hAnsi="Helvetica" w:cs="Helvetica"/>
            <w:sz w:val="22"/>
            <w:szCs w:val="22"/>
          </w:rPr>
          <w:t>s.</w:t>
        </w:r>
      </w:ins>
    </w:p>
    <w:p w14:paraId="597A8791" w14:textId="26E7FB88" w:rsidR="009A0E7C" w:rsidDel="008E07B1" w:rsidRDefault="00511F52" w:rsidP="000B01EF">
      <w:pPr>
        <w:pStyle w:val="ListParagraph"/>
        <w:numPr>
          <w:ilvl w:val="1"/>
          <w:numId w:val="1"/>
        </w:numPr>
        <w:outlineLvl w:val="0"/>
        <w:rPr>
          <w:del w:id="174" w:author="Belle, Anna Marie [2]" w:date="2019-04-29T15:27:00Z"/>
          <w:rFonts w:ascii="Helvetica" w:hAnsi="Helvetica" w:cs="Arial"/>
          <w:sz w:val="22"/>
          <w:szCs w:val="22"/>
        </w:rPr>
      </w:pPr>
      <w:del w:id="175" w:author="Belle, Anna Marie [2]" w:date="2019-04-29T15:27:00Z">
        <w:r w:rsidRPr="00511F52" w:rsidDel="008E07B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8E07B1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8E07B1">
          <w:rPr>
            <w:rFonts w:ascii="Helvetica" w:hAnsi="Helvetica" w:cs="Arial"/>
            <w:sz w:val="22"/>
            <w:szCs w:val="22"/>
          </w:rPr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511F52" w:rsidDel="008E07B1">
          <w:rPr>
            <w:rFonts w:ascii="Helvetica" w:hAnsi="Helvetica" w:cs="Arial"/>
            <w:sz w:val="22"/>
            <w:szCs w:val="22"/>
          </w:rPr>
          <w:delText>era)</w:delText>
        </w:r>
      </w:del>
    </w:p>
    <w:p w14:paraId="2A3743A9" w14:textId="48AAD5D2" w:rsidR="00336C61" w:rsidRPr="00511F52" w:rsidDel="003A59D0" w:rsidRDefault="00336C61" w:rsidP="00336C61">
      <w:pPr>
        <w:pStyle w:val="ListParagraph"/>
        <w:ind w:left="1350"/>
        <w:outlineLvl w:val="0"/>
        <w:rPr>
          <w:del w:id="176" w:author="Belle, Anna Marie [2]" w:date="2019-05-02T20:23:00Z"/>
          <w:rFonts w:ascii="Helvetica" w:hAnsi="Helvetica" w:cs="Arial"/>
          <w:sz w:val="22"/>
          <w:szCs w:val="22"/>
        </w:rPr>
      </w:pPr>
    </w:p>
    <w:p w14:paraId="1BCF9472" w14:textId="77777777" w:rsidR="00330F1B" w:rsidRPr="00FA7307" w:rsidRDefault="00330F1B" w:rsidP="00330F1B">
      <w:pPr>
        <w:ind w:left="1080"/>
        <w:contextualSpacing/>
        <w:outlineLvl w:val="0"/>
        <w:rPr>
          <w:rFonts w:ascii="Helvetica" w:hAnsi="Helvetica" w:cs="Arial"/>
          <w:strike/>
          <w:sz w:val="22"/>
          <w:szCs w:val="22"/>
          <w:rPrChange w:id="177" w:author="Belle, Anna Marie [2]" w:date="2019-04-29T15:4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4EB2EDC" w14:textId="621BD313" w:rsidR="00DC7D3A" w:rsidRPr="00FA7307" w:rsidDel="00E260FC" w:rsidRDefault="00DC7D3A" w:rsidP="00177B33">
      <w:pPr>
        <w:contextualSpacing/>
        <w:outlineLvl w:val="0"/>
        <w:rPr>
          <w:del w:id="178" w:author="Belle, Anna Marie [2]" w:date="2019-05-02T12:56:00Z"/>
          <w:rFonts w:ascii="Helvetica" w:hAnsi="Helvetica" w:cs="Arial"/>
          <w:strike/>
          <w:sz w:val="22"/>
          <w:szCs w:val="22"/>
          <w:rPrChange w:id="179" w:author="Belle, Anna Marie [2]" w:date="2019-04-29T15:45:00Z">
            <w:rPr>
              <w:del w:id="180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81" w:author="Belle, Anna Marie [2]" w:date="2019-05-02T12:56:00Z">
        <w:r w:rsidRPr="00FA7307" w:rsidDel="00E260FC">
          <w:rPr>
            <w:rFonts w:ascii="Helvetica" w:hAnsi="Helvetica" w:cs="Arial"/>
            <w:strike/>
            <w:sz w:val="22"/>
            <w:szCs w:val="22"/>
            <w:rPrChange w:id="182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Why is visual demonstration of this method critical?</w:delText>
        </w:r>
      </w:del>
    </w:p>
    <w:p w14:paraId="3928BDBE" w14:textId="607D6547" w:rsidR="00DC7D3A" w:rsidRPr="00FA7307" w:rsidDel="00E260FC" w:rsidRDefault="00DC7D3A" w:rsidP="00330F1B">
      <w:pPr>
        <w:ind w:left="1080"/>
        <w:contextualSpacing/>
        <w:outlineLvl w:val="0"/>
        <w:rPr>
          <w:del w:id="183" w:author="Belle, Anna Marie [2]" w:date="2019-05-02T12:56:00Z"/>
          <w:rFonts w:ascii="Helvetica" w:hAnsi="Helvetica" w:cs="Arial"/>
          <w:strike/>
          <w:sz w:val="22"/>
          <w:szCs w:val="22"/>
          <w:rPrChange w:id="184" w:author="Belle, Anna Marie [2]" w:date="2019-04-29T15:45:00Z">
            <w:rPr>
              <w:del w:id="185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</w:p>
    <w:p w14:paraId="78B000C9" w14:textId="032CDA98" w:rsidR="00D10BFA" w:rsidRPr="00FA7307" w:rsidDel="00E260FC" w:rsidRDefault="00511F52" w:rsidP="000B01EF">
      <w:pPr>
        <w:pStyle w:val="ListParagraph"/>
        <w:numPr>
          <w:ilvl w:val="1"/>
          <w:numId w:val="1"/>
        </w:numPr>
        <w:outlineLvl w:val="0"/>
        <w:rPr>
          <w:del w:id="186" w:author="Belle, Anna Marie [2]" w:date="2019-05-02T12:56:00Z"/>
          <w:rFonts w:ascii="Helvetica" w:hAnsi="Helvetica" w:cs="Arial"/>
          <w:strike/>
          <w:sz w:val="22"/>
          <w:szCs w:val="22"/>
          <w:rPrChange w:id="187" w:author="Belle, Anna Marie [2]" w:date="2019-04-29T15:45:00Z">
            <w:rPr>
              <w:del w:id="188" w:author="Belle, Anna Marie [2]" w:date="2019-05-02T12:56:00Z"/>
              <w:rFonts w:ascii="Helvetica" w:hAnsi="Helvetica" w:cs="Arial"/>
              <w:sz w:val="22"/>
              <w:szCs w:val="22"/>
            </w:rPr>
          </w:rPrChange>
        </w:rPr>
      </w:pPr>
      <w:del w:id="189" w:author="Belle, Anna Marie [2]" w:date="2019-05-02T12:56:00Z">
        <w:r w:rsidRPr="00FA7307" w:rsidDel="00E260FC">
          <w:rPr>
            <w:rFonts w:ascii="Helvetica" w:hAnsi="Helvetica" w:cs="Arial"/>
            <w:b/>
            <w:strike/>
            <w:sz w:val="22"/>
            <w:szCs w:val="22"/>
            <w:u w:val="single"/>
            <w:rPrChange w:id="190" w:author="Belle, Anna Marie [2]" w:date="2019-04-29T15:4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DC7D3A" w:rsidRPr="00FA7307" w:rsidDel="00E260FC">
          <w:rPr>
            <w:rFonts w:ascii="Helvetica" w:hAnsi="Helvetica" w:cs="Arial"/>
            <w:strike/>
            <w:sz w:val="22"/>
            <w:szCs w:val="22"/>
            <w:rPrChange w:id="191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: ___________</w:delText>
        </w:r>
        <w:r w:rsidR="00177B33" w:rsidRPr="00FA7307" w:rsidDel="00E260FC">
          <w:rPr>
            <w:rFonts w:ascii="Helvetica" w:hAnsi="Helvetica" w:cs="Arial"/>
            <w:strike/>
            <w:sz w:val="22"/>
            <w:szCs w:val="22"/>
            <w:rPrChange w:id="192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speaking the statement on camera</w:delText>
        </w:r>
        <w:r w:rsidR="00450B27" w:rsidRPr="00FA7307" w:rsidDel="00E260FC">
          <w:rPr>
            <w:rFonts w:ascii="Helvetica" w:hAnsi="Helvetica" w:cs="Arial"/>
            <w:strike/>
            <w:sz w:val="22"/>
            <w:szCs w:val="22"/>
            <w:rPrChange w:id="193" w:author="Belle, Anna Marie [2]" w:date="2019-04-29T15:45:00Z">
              <w:rPr>
                <w:rFonts w:ascii="Helvetica" w:hAnsi="Helvetica" w:cs="Arial"/>
                <w:sz w:val="22"/>
                <w:szCs w:val="22"/>
              </w:rPr>
            </w:rPrChange>
          </w:rPr>
          <w:delText>)</w:delText>
        </w:r>
      </w:del>
    </w:p>
    <w:p w14:paraId="252B69C9" w14:textId="6ACAAA72" w:rsidR="00336C61" w:rsidRPr="00511F52" w:rsidDel="00E260FC" w:rsidRDefault="00336C61" w:rsidP="00336C61">
      <w:pPr>
        <w:pStyle w:val="ListParagraph"/>
        <w:ind w:left="1350"/>
        <w:outlineLvl w:val="0"/>
        <w:rPr>
          <w:del w:id="194" w:author="Belle, Anna Marie [2]" w:date="2019-05-02T12:56:00Z"/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0B01EF">
      <w:pPr>
        <w:pStyle w:val="ListParagraph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0B01EF">
      <w:pPr>
        <w:pStyle w:val="ListParagraph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0B01EF">
      <w:pPr>
        <w:pStyle w:val="ListParagraph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47DFA6F" w:rsidR="00CE10F2" w:rsidRPr="00DC3F27" w:rsidDel="004C46EE" w:rsidRDefault="00FD1497" w:rsidP="000B01EF">
      <w:pPr>
        <w:numPr>
          <w:ilvl w:val="1"/>
          <w:numId w:val="1"/>
        </w:numPr>
        <w:contextualSpacing/>
        <w:outlineLvl w:val="0"/>
        <w:rPr>
          <w:del w:id="195" w:author="Belle, Anna Marie" w:date="2019-05-02T20:17:00Z"/>
          <w:rFonts w:ascii="Helvetica" w:hAnsi="Helvetica" w:cs="Arial"/>
          <w:strike/>
          <w:sz w:val="22"/>
          <w:szCs w:val="22"/>
          <w:rPrChange w:id="196" w:author="Belle, Anna Marie [2]" w:date="2019-04-29T15:50:00Z">
            <w:rPr>
              <w:del w:id="197" w:author="Belle, Anna Marie" w:date="2019-05-02T20:17:00Z"/>
              <w:rFonts w:ascii="Helvetica" w:hAnsi="Helvetica" w:cs="Arial"/>
              <w:sz w:val="22"/>
              <w:szCs w:val="22"/>
            </w:rPr>
          </w:rPrChange>
        </w:rPr>
      </w:pPr>
      <w:del w:id="198" w:author="Belle, Anna Marie" w:date="2019-05-02T20:17:00Z">
        <w:r w:rsidRPr="00DC3F27" w:rsidDel="004C46EE">
          <w:rPr>
            <w:rFonts w:ascii="Helvetica" w:hAnsi="Helvetica" w:cs="Arial"/>
            <w:b/>
            <w:strike/>
            <w:sz w:val="22"/>
            <w:szCs w:val="22"/>
            <w:u w:val="single"/>
            <w:rPrChange w:id="199" w:author="Belle, Anna Marie [2]" w:date="2019-04-29T15:50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Pr="00DC3F27" w:rsidDel="004C46EE">
          <w:rPr>
            <w:rFonts w:ascii="Helvetica" w:hAnsi="Helvetica" w:cs="Arial"/>
            <w:strike/>
            <w:sz w:val="22"/>
            <w:szCs w:val="22"/>
            <w:rPrChange w:id="200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: </w:delText>
        </w:r>
        <w:r w:rsidR="00CE10F2" w:rsidRPr="00DC3F27" w:rsidDel="004C46EE">
          <w:rPr>
            <w:rFonts w:ascii="Helvetica" w:hAnsi="Helvetica" w:cs="Arial"/>
            <w:strike/>
            <w:sz w:val="22"/>
            <w:szCs w:val="22"/>
            <w:rPrChange w:id="201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Demonstrating the procedure will be </w:delText>
        </w:r>
        <w:r w:rsidR="00DC7D3A" w:rsidRPr="00DC3F27" w:rsidDel="004C46EE">
          <w:rPr>
            <w:rFonts w:ascii="Helvetica" w:hAnsi="Helvetica" w:cs="Arial"/>
            <w:strike/>
            <w:sz w:val="22"/>
            <w:szCs w:val="22"/>
            <w:rPrChange w:id="202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_________ </w:delText>
        </w:r>
        <w:r w:rsidR="007B3E0E" w:rsidRPr="00DC3F27" w:rsidDel="004C46EE">
          <w:rPr>
            <w:rFonts w:ascii="Helvetica" w:hAnsi="Helvetica" w:cs="Arial"/>
            <w:strike/>
            <w:sz w:val="22"/>
            <w:szCs w:val="22"/>
            <w:highlight w:val="yellow"/>
            <w:u w:val="single"/>
            <w:rPrChange w:id="203" w:author="Belle, Anna Marie [2]" w:date="2019-04-29T15:50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(</w:delText>
        </w:r>
        <w:r w:rsidR="00450B27" w:rsidRPr="00DC3F27" w:rsidDel="004C46EE">
          <w:rPr>
            <w:rFonts w:ascii="Helvetica" w:hAnsi="Helvetica" w:cs="Arial"/>
            <w:strike/>
            <w:sz w:val="22"/>
            <w:szCs w:val="22"/>
            <w:highlight w:val="yellow"/>
            <w:u w:val="single"/>
            <w:rPrChange w:id="204" w:author="Belle, Anna Marie [2]" w:date="2019-04-29T15:50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name of the person or persons</w:delText>
        </w:r>
        <w:r w:rsidR="007B3E0E" w:rsidRPr="00DC3F27" w:rsidDel="004C46EE">
          <w:rPr>
            <w:rFonts w:ascii="Helvetica" w:hAnsi="Helvetica" w:cs="Arial"/>
            <w:strike/>
            <w:sz w:val="22"/>
            <w:szCs w:val="22"/>
            <w:highlight w:val="yellow"/>
            <w:u w:val="single"/>
            <w:rPrChange w:id="205" w:author="Belle, Anna Marie [2]" w:date="2019-04-29T15:50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)</w:delText>
        </w:r>
        <w:r w:rsidR="007B3E0E" w:rsidRPr="00DC3F27" w:rsidDel="004C46EE">
          <w:rPr>
            <w:rFonts w:ascii="Helvetica" w:hAnsi="Helvetica" w:cs="Arial"/>
            <w:strike/>
            <w:sz w:val="22"/>
            <w:szCs w:val="22"/>
            <w:u w:val="single"/>
            <w:rPrChange w:id="206" w:author="Belle, Anna Marie [2]" w:date="2019-04-29T15:50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, </w:delText>
        </w:r>
        <w:r w:rsidR="00CE10F2" w:rsidRPr="00DC3F27" w:rsidDel="004C46EE">
          <w:rPr>
            <w:rFonts w:ascii="Helvetica" w:hAnsi="Helvetica" w:cs="Arial"/>
            <w:strike/>
            <w:sz w:val="22"/>
            <w:szCs w:val="22"/>
            <w:rPrChange w:id="207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 </w:delText>
        </w:r>
        <w:r w:rsidR="007B3E0E" w:rsidRPr="00DC3F27" w:rsidDel="004C46EE">
          <w:rPr>
            <w:rFonts w:ascii="Helvetica" w:hAnsi="Helvetica" w:cs="Arial"/>
            <w:strike/>
            <w:sz w:val="22"/>
            <w:szCs w:val="22"/>
            <w:rPrChange w:id="208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_________ </w:delText>
        </w:r>
        <w:r w:rsidR="00CE10F2" w:rsidRPr="00DC3F27" w:rsidDel="004C46EE">
          <w:rPr>
            <w:rFonts w:ascii="Helvetica" w:hAnsi="Helvetica" w:cs="Arial"/>
            <w:strike/>
            <w:sz w:val="22"/>
            <w:szCs w:val="22"/>
            <w:highlight w:val="yellow"/>
            <w:rPrChange w:id="209" w:author="Belle, Anna Marie [2]" w:date="2019-04-29T15:50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(technician, post doc, grad student)</w:delText>
        </w:r>
        <w:r w:rsidR="00CE10F2" w:rsidRPr="00DC3F27" w:rsidDel="004C46EE">
          <w:rPr>
            <w:rFonts w:ascii="Helvetica" w:hAnsi="Helvetica" w:cs="Arial"/>
            <w:strike/>
            <w:sz w:val="22"/>
            <w:szCs w:val="22"/>
            <w:rPrChange w:id="210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from my laboratory. (Add additional mention of demonstrators as necessary).  </w:delText>
        </w:r>
      </w:del>
    </w:p>
    <w:p w14:paraId="3620C799" w14:textId="0022FBAC" w:rsidR="00CE10F2" w:rsidRPr="00DC3F27" w:rsidDel="004C46EE" w:rsidRDefault="00CE10F2" w:rsidP="000B01EF">
      <w:pPr>
        <w:numPr>
          <w:ilvl w:val="2"/>
          <w:numId w:val="1"/>
        </w:numPr>
        <w:contextualSpacing/>
        <w:outlineLvl w:val="0"/>
        <w:rPr>
          <w:del w:id="211" w:author="Belle, Anna Marie" w:date="2019-05-02T20:17:00Z"/>
          <w:rFonts w:ascii="Helvetica" w:hAnsi="Helvetica" w:cs="Arial"/>
          <w:strike/>
          <w:sz w:val="22"/>
          <w:szCs w:val="22"/>
          <w:rPrChange w:id="212" w:author="Belle, Anna Marie [2]" w:date="2019-04-29T15:50:00Z">
            <w:rPr>
              <w:del w:id="213" w:author="Belle, Anna Marie" w:date="2019-05-02T20:17:00Z"/>
              <w:rFonts w:ascii="Helvetica" w:hAnsi="Helvetica" w:cs="Arial"/>
              <w:sz w:val="22"/>
              <w:szCs w:val="22"/>
            </w:rPr>
          </w:rPrChange>
        </w:rPr>
      </w:pPr>
      <w:del w:id="214" w:author="Belle, Anna Marie" w:date="2019-05-02T20:17:00Z">
        <w:r w:rsidRPr="00DC3F27" w:rsidDel="004C46EE">
          <w:rPr>
            <w:rFonts w:ascii="Helvetica" w:hAnsi="Helvetica" w:cs="Arial"/>
            <w:strike/>
            <w:sz w:val="22"/>
            <w:szCs w:val="22"/>
            <w:rPrChange w:id="215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Interview style: Author saying the above </w:delText>
        </w:r>
      </w:del>
    </w:p>
    <w:p w14:paraId="00703FE5" w14:textId="3AEB1224" w:rsidR="00D10BFA" w:rsidRPr="00DC3F27" w:rsidDel="004C46EE" w:rsidRDefault="00CE10F2" w:rsidP="000B01EF">
      <w:pPr>
        <w:numPr>
          <w:ilvl w:val="2"/>
          <w:numId w:val="1"/>
        </w:numPr>
        <w:contextualSpacing/>
        <w:outlineLvl w:val="0"/>
        <w:rPr>
          <w:del w:id="216" w:author="Belle, Anna Marie" w:date="2019-05-02T20:17:00Z"/>
          <w:rFonts w:ascii="Helvetica" w:hAnsi="Helvetica" w:cs="Arial"/>
          <w:strike/>
          <w:sz w:val="22"/>
          <w:szCs w:val="22"/>
          <w:rPrChange w:id="217" w:author="Belle, Anna Marie [2]" w:date="2019-04-29T15:50:00Z">
            <w:rPr>
              <w:del w:id="218" w:author="Belle, Anna Marie" w:date="2019-05-02T20:17:00Z"/>
              <w:rFonts w:ascii="Helvetica" w:hAnsi="Helvetica" w:cs="Arial"/>
              <w:sz w:val="22"/>
              <w:szCs w:val="22"/>
            </w:rPr>
          </w:rPrChange>
        </w:rPr>
      </w:pPr>
      <w:del w:id="219" w:author="Belle, Anna Marie" w:date="2019-05-02T20:17:00Z">
        <w:r w:rsidRPr="00DC3F27" w:rsidDel="004C46EE">
          <w:rPr>
            <w:rFonts w:ascii="Helvetica" w:hAnsi="Helvetica" w:cs="Arial"/>
            <w:strike/>
            <w:sz w:val="22"/>
            <w:szCs w:val="22"/>
            <w:rPrChange w:id="220" w:author="Belle, Anna Marie [2]" w:date="2019-04-29T15:50:00Z">
              <w:rPr>
                <w:rFonts w:ascii="Helvetica" w:hAnsi="Helvetica" w:cs="Arial"/>
                <w:sz w:val="22"/>
                <w:szCs w:val="22"/>
              </w:rPr>
            </w:rPrChange>
          </w:rPr>
          <w:delText>The named technician, post doc, student looks up from workbench or desk or microscope and acknowledges the camera.</w:delText>
        </w:r>
      </w:del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0B01EF">
      <w:pPr>
        <w:pStyle w:val="BodyText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0B01EF">
      <w:pPr>
        <w:pStyle w:val="ListParagraph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0B01EF">
      <w:pPr>
        <w:pStyle w:val="ListParagraph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0B01EF">
      <w:pPr>
        <w:pStyle w:val="ListParagraph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0B01EF">
      <w:pPr>
        <w:pStyle w:val="BodyText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0B01EF">
      <w:pPr>
        <w:pStyle w:val="BodyText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2B48A555" w14:textId="18BB8DA6" w:rsidR="00386145" w:rsidRPr="00315ED8" w:rsidRDefault="00386145" w:rsidP="000B01EF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221" w:name="_Hlk5138507"/>
      <w:r w:rsidRPr="00386145">
        <w:rPr>
          <w:rFonts w:ascii="Helvetica" w:hAnsi="Helvetica" w:cs="Arial"/>
          <w:b/>
          <w:sz w:val="22"/>
          <w:szCs w:val="22"/>
        </w:rPr>
        <w:t xml:space="preserve">Cleaning the Pt </w:t>
      </w:r>
      <w:r>
        <w:rPr>
          <w:rFonts w:ascii="Helvetica" w:hAnsi="Helvetica" w:cs="Arial"/>
          <w:b/>
          <w:sz w:val="22"/>
          <w:szCs w:val="22"/>
        </w:rPr>
        <w:t>E</w:t>
      </w:r>
      <w:r w:rsidRPr="00386145">
        <w:rPr>
          <w:rFonts w:ascii="Helvetica" w:hAnsi="Helvetica" w:cs="Arial"/>
          <w:b/>
          <w:sz w:val="22"/>
          <w:szCs w:val="22"/>
        </w:rPr>
        <w:t xml:space="preserve">lectrode(s) </w:t>
      </w:r>
      <w:r>
        <w:rPr>
          <w:rFonts w:ascii="Helvetica" w:hAnsi="Helvetica" w:cs="Arial"/>
          <w:b/>
          <w:sz w:val="22"/>
          <w:szCs w:val="22"/>
        </w:rPr>
        <w:t>B</w:t>
      </w:r>
      <w:r w:rsidRPr="00386145">
        <w:rPr>
          <w:rFonts w:ascii="Helvetica" w:hAnsi="Helvetica" w:cs="Arial"/>
          <w:b/>
          <w:sz w:val="22"/>
          <w:szCs w:val="22"/>
        </w:rPr>
        <w:t xml:space="preserve">efore </w:t>
      </w:r>
      <w:r>
        <w:rPr>
          <w:rFonts w:ascii="Helvetica" w:hAnsi="Helvetica" w:cs="Arial"/>
          <w:b/>
          <w:sz w:val="22"/>
          <w:szCs w:val="22"/>
        </w:rPr>
        <w:t>I</w:t>
      </w:r>
      <w:r w:rsidRPr="00386145">
        <w:rPr>
          <w:rFonts w:ascii="Helvetica" w:hAnsi="Helvetica" w:cs="Arial"/>
          <w:b/>
          <w:sz w:val="22"/>
          <w:szCs w:val="22"/>
        </w:rPr>
        <w:t xml:space="preserve">nitial </w:t>
      </w:r>
      <w:r>
        <w:rPr>
          <w:rFonts w:ascii="Helvetica" w:hAnsi="Helvetica" w:cs="Arial"/>
          <w:b/>
          <w:sz w:val="22"/>
          <w:szCs w:val="22"/>
        </w:rPr>
        <w:t>C</w:t>
      </w:r>
      <w:r w:rsidRPr="00386145">
        <w:rPr>
          <w:rFonts w:ascii="Helvetica" w:hAnsi="Helvetica" w:cs="Arial"/>
          <w:b/>
          <w:sz w:val="22"/>
          <w:szCs w:val="22"/>
        </w:rPr>
        <w:t xml:space="preserve">haracterization and </w:t>
      </w:r>
      <w:commentRangeStart w:id="222"/>
      <w:r>
        <w:rPr>
          <w:rFonts w:ascii="Helvetica" w:hAnsi="Helvetica" w:cs="Arial"/>
          <w:b/>
          <w:sz w:val="22"/>
          <w:szCs w:val="22"/>
        </w:rPr>
        <w:t>S</w:t>
      </w:r>
      <w:r w:rsidRPr="00386145">
        <w:rPr>
          <w:rFonts w:ascii="Helvetica" w:hAnsi="Helvetica" w:cs="Arial"/>
          <w:b/>
          <w:sz w:val="22"/>
          <w:szCs w:val="22"/>
        </w:rPr>
        <w:t>urface</w:t>
      </w:r>
      <w:commentRangeEnd w:id="222"/>
      <w:r w:rsidR="00655AC2">
        <w:rPr>
          <w:rStyle w:val="CommentReference"/>
          <w:lang w:val="x-none" w:eastAsia="x-none"/>
        </w:rPr>
        <w:commentReference w:id="222"/>
      </w:r>
      <w:r w:rsidRPr="00386145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>oughening</w:t>
      </w:r>
      <w:bookmarkStart w:id="223" w:name="_Hlk536821066"/>
    </w:p>
    <w:p w14:paraId="4215C084" w14:textId="77777777" w:rsidR="00655AC2" w:rsidRPr="00315ED8" w:rsidRDefault="00655AC2" w:rsidP="00655AC2">
      <w:pPr>
        <w:numPr>
          <w:ilvl w:val="1"/>
          <w:numId w:val="2"/>
        </w:numPr>
        <w:spacing w:before="240"/>
        <w:outlineLvl w:val="0"/>
        <w:rPr>
          <w:ins w:id="224" w:author="Belle, Anna Marie [2]" w:date="2019-05-02T09:14:00Z"/>
          <w:rFonts w:ascii="Helvetica" w:hAnsi="Helvetica" w:cs="Arial"/>
          <w:sz w:val="22"/>
          <w:szCs w:val="22"/>
        </w:rPr>
      </w:pPr>
      <w:ins w:id="225" w:author="Belle, Anna Marie [2]" w:date="2019-05-02T09:14:00Z">
        <w:r>
          <w:rPr>
            <w:rFonts w:ascii="Helvetica" w:hAnsi="Helvetica" w:cs="Arial"/>
            <w:sz w:val="22"/>
            <w:szCs w:val="22"/>
          </w:rPr>
          <w:t>Next, s</w:t>
        </w:r>
        <w:r w:rsidRPr="00315ED8">
          <w:rPr>
            <w:rFonts w:ascii="Helvetica" w:hAnsi="Helvetica" w:cs="Arial"/>
            <w:sz w:val="22"/>
            <w:szCs w:val="22"/>
          </w:rPr>
          <w:t>ubmerge the electrode tip of the device in a 500 m</w:t>
        </w:r>
        <w:r>
          <w:rPr>
            <w:rFonts w:ascii="Helvetica" w:hAnsi="Helvetica" w:cs="Arial"/>
            <w:sz w:val="22"/>
            <w:szCs w:val="22"/>
          </w:rPr>
          <w:t>illimolar</w:t>
        </w:r>
        <w:r w:rsidRPr="00315ED8">
          <w:rPr>
            <w:rFonts w:ascii="Helvetica" w:hAnsi="Helvetica" w:cs="Arial"/>
            <w:sz w:val="22"/>
            <w:szCs w:val="22"/>
          </w:rPr>
          <w:t xml:space="preserve"> perchloric acid solution that also contains a </w:t>
        </w:r>
        <w:r>
          <w:rPr>
            <w:rFonts w:ascii="Helvetica" w:hAnsi="Helvetica" w:cs="Arial"/>
            <w:sz w:val="22"/>
            <w:szCs w:val="22"/>
          </w:rPr>
          <w:t>platinum</w:t>
        </w:r>
        <w:r w:rsidRPr="00315ED8">
          <w:rPr>
            <w:rFonts w:ascii="Helvetica" w:hAnsi="Helvetica" w:cs="Arial"/>
            <w:sz w:val="22"/>
            <w:szCs w:val="22"/>
          </w:rPr>
          <w:t xml:space="preserve"> wire counter electrode and </w:t>
        </w:r>
        <w:r>
          <w:rPr>
            <w:rFonts w:ascii="Helvetica" w:hAnsi="Helvetica" w:cs="Arial"/>
            <w:sz w:val="22"/>
            <w:szCs w:val="22"/>
          </w:rPr>
          <w:t>mercury sulfate</w:t>
        </w:r>
        <w:r w:rsidRPr="00315ED8">
          <w:rPr>
            <w:rFonts w:ascii="Helvetica" w:hAnsi="Helvetica" w:cs="Arial"/>
            <w:sz w:val="22"/>
            <w:szCs w:val="22"/>
          </w:rPr>
          <w:t xml:space="preserve"> reference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E1410B">
          <w:rPr>
            <w:rFonts w:ascii="Helvetica" w:hAnsi="Helvetica" w:cs="Arial"/>
            <w:b/>
            <w:sz w:val="22"/>
            <w:szCs w:val="22"/>
          </w:rPr>
          <w:t>[1]</w:t>
        </w:r>
        <w:r w:rsidRPr="00315ED8">
          <w:rPr>
            <w:rFonts w:ascii="Helvetica" w:hAnsi="Helvetica" w:cs="Arial"/>
            <w:sz w:val="22"/>
            <w:szCs w:val="22"/>
          </w:rPr>
          <w:t xml:space="preserve">. </w:t>
        </w:r>
      </w:ins>
    </w:p>
    <w:p w14:paraId="57876CBB" w14:textId="77777777" w:rsidR="00655AC2" w:rsidRPr="002B7823" w:rsidRDefault="00655AC2" w:rsidP="00655AC2">
      <w:pPr>
        <w:numPr>
          <w:ilvl w:val="2"/>
          <w:numId w:val="2"/>
        </w:numPr>
        <w:spacing w:before="240"/>
        <w:outlineLvl w:val="0"/>
        <w:rPr>
          <w:ins w:id="226" w:author="Belle, Anna Marie [2]" w:date="2019-05-02T09:14:00Z"/>
          <w:rFonts w:ascii="Helvetica" w:hAnsi="Helvetica" w:cs="Arial"/>
          <w:sz w:val="22"/>
          <w:szCs w:val="22"/>
        </w:rPr>
      </w:pPr>
      <w:ins w:id="227" w:author="Belle, Anna Marie [2]" w:date="2019-05-02T09:14:00Z">
        <w:r w:rsidRPr="002B7823">
          <w:rPr>
            <w:rFonts w:ascii="Helvetica" w:hAnsi="Helvetica" w:cs="Arial"/>
            <w:sz w:val="22"/>
            <w:szCs w:val="22"/>
          </w:rPr>
          <w:t>Talent submerges the electrode tip of the device in a perchloric acid solution containing a platinum wire counter electrode and mercury reference sulfate electrode.</w:t>
        </w:r>
      </w:ins>
    </w:p>
    <w:p w14:paraId="0163278A" w14:textId="77777777" w:rsidR="00655AC2" w:rsidRPr="00E7515B" w:rsidRDefault="00655AC2" w:rsidP="00655AC2">
      <w:pPr>
        <w:numPr>
          <w:ilvl w:val="1"/>
          <w:numId w:val="2"/>
        </w:numPr>
        <w:spacing w:before="240"/>
        <w:outlineLvl w:val="0"/>
        <w:rPr>
          <w:ins w:id="228" w:author="Belle, Anna Marie [2]" w:date="2019-05-02T09:14:00Z"/>
          <w:rFonts w:ascii="Helvetica" w:hAnsi="Helvetica" w:cs="Arial"/>
          <w:sz w:val="22"/>
          <w:szCs w:val="22"/>
        </w:rPr>
      </w:pPr>
      <w:ins w:id="229" w:author="Belle, Anna Marie [2]" w:date="2019-05-02T09:14:00Z">
        <w:r w:rsidRPr="00E7515B">
          <w:rPr>
            <w:rFonts w:ascii="Helvetica" w:hAnsi="Helvetica" w:cs="Arial"/>
            <w:sz w:val="22"/>
            <w:szCs w:val="22"/>
          </w:rPr>
          <w:t xml:space="preserve">Connect one electrode or several short electrodes of a multielectrode device together as the working electrode </w:t>
        </w:r>
        <w:r w:rsidRPr="00E7515B">
          <w:rPr>
            <w:rFonts w:ascii="Helvetica" w:hAnsi="Helvetica" w:cs="Arial"/>
            <w:b/>
            <w:sz w:val="22"/>
            <w:szCs w:val="22"/>
          </w:rPr>
          <w:t>[1]</w:t>
        </w:r>
        <w:r w:rsidRPr="00E7515B">
          <w:rPr>
            <w:rFonts w:ascii="Helvetica" w:hAnsi="Helvetica" w:cs="Arial"/>
            <w:sz w:val="22"/>
            <w:szCs w:val="22"/>
          </w:rPr>
          <w:t xml:space="preserve">. Then, connect the working, counter, and reference electrodes to the potentiostat </w:t>
        </w:r>
        <w:r w:rsidRPr="00E7515B">
          <w:rPr>
            <w:rFonts w:ascii="Helvetica" w:hAnsi="Helvetica" w:cs="Arial"/>
            <w:b/>
            <w:sz w:val="22"/>
            <w:szCs w:val="22"/>
          </w:rPr>
          <w:t>[2]</w:t>
        </w:r>
        <w:r w:rsidRPr="00E7515B">
          <w:rPr>
            <w:rFonts w:ascii="Helvetica" w:hAnsi="Helvetica" w:cs="Arial"/>
            <w:sz w:val="22"/>
            <w:szCs w:val="22"/>
          </w:rPr>
          <w:t xml:space="preserve">. </w:t>
        </w:r>
        <w:commentRangeStart w:id="230"/>
        <w:r w:rsidRPr="00E7515B">
          <w:rPr>
            <w:rFonts w:ascii="Helvetica" w:hAnsi="Helvetica" w:cs="Arial"/>
            <w:i/>
            <w:sz w:val="22"/>
            <w:szCs w:val="22"/>
          </w:rPr>
          <w:t>Authors, will one electrode or several electrodes be used in the video?</w:t>
        </w:r>
        <w:commentRangeEnd w:id="230"/>
        <w:r w:rsidRPr="00E7515B">
          <w:rPr>
            <w:rStyle w:val="CommentReference"/>
            <w:lang w:val="x-none" w:eastAsia="x-none"/>
          </w:rPr>
          <w:commentReference w:id="230"/>
        </w:r>
      </w:ins>
    </w:p>
    <w:p w14:paraId="53F0984C" w14:textId="77777777" w:rsidR="00655AC2" w:rsidRPr="00041709" w:rsidRDefault="00655AC2" w:rsidP="00655AC2">
      <w:pPr>
        <w:numPr>
          <w:ilvl w:val="2"/>
          <w:numId w:val="2"/>
        </w:numPr>
        <w:spacing w:before="240"/>
        <w:outlineLvl w:val="0"/>
        <w:rPr>
          <w:ins w:id="231" w:author="Belle, Anna Marie [2]" w:date="2019-05-02T09:14:00Z"/>
          <w:rFonts w:ascii="Helvetica" w:hAnsi="Helvetica" w:cs="Arial"/>
          <w:sz w:val="22"/>
          <w:szCs w:val="22"/>
        </w:rPr>
      </w:pPr>
      <w:ins w:id="232" w:author="Belle, Anna Marie [2]" w:date="2019-05-02T09:14:00Z">
        <w:r w:rsidRPr="00041709">
          <w:rPr>
            <w:rFonts w:ascii="Helvetica" w:hAnsi="Helvetica" w:cs="Arial"/>
            <w:sz w:val="22"/>
            <w:szCs w:val="22"/>
          </w:rPr>
          <w:t>Talent connects the electrode of a multielectrode device.</w:t>
        </w:r>
      </w:ins>
    </w:p>
    <w:p w14:paraId="667C1A9C" w14:textId="0FE153D6" w:rsidR="00655AC2" w:rsidRPr="00655AC2" w:rsidRDefault="00655AC2">
      <w:pPr>
        <w:numPr>
          <w:ilvl w:val="2"/>
          <w:numId w:val="2"/>
        </w:numPr>
        <w:spacing w:before="240"/>
        <w:outlineLvl w:val="0"/>
        <w:rPr>
          <w:ins w:id="233" w:author="Belle, Anna Marie [2]" w:date="2019-05-02T09:14:00Z"/>
          <w:rFonts w:ascii="Helvetica" w:hAnsi="Helvetica" w:cs="Arial"/>
          <w:sz w:val="22"/>
          <w:szCs w:val="22"/>
        </w:rPr>
        <w:pPrChange w:id="234" w:author="Belle, Anna Marie [2]" w:date="2019-05-02T09:15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35" w:author="Belle, Anna Marie [2]" w:date="2019-05-02T09:14:00Z">
        <w:r w:rsidRPr="00041709">
          <w:rPr>
            <w:rFonts w:ascii="Helvetica" w:hAnsi="Helvetica" w:cs="Arial"/>
            <w:sz w:val="22"/>
            <w:szCs w:val="22"/>
          </w:rPr>
          <w:t>Talent connects the working, counter and reference electrodes to the potentiostat.</w:t>
        </w:r>
      </w:ins>
    </w:p>
    <w:p w14:paraId="5D499281" w14:textId="5BEF5FA3" w:rsidR="002B16F3" w:rsidRPr="00E260FC" w:rsidDel="002B16F3" w:rsidRDefault="00F31F18">
      <w:pPr>
        <w:numPr>
          <w:ilvl w:val="1"/>
          <w:numId w:val="2"/>
        </w:numPr>
        <w:spacing w:before="240"/>
        <w:outlineLvl w:val="0"/>
        <w:rPr>
          <w:del w:id="236" w:author="Belle, Anna Marie [2]" w:date="2019-05-02T09:21:00Z"/>
          <w:moveTo w:id="237" w:author="Belle, Anna Marie [2]" w:date="2019-05-02T09:20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electrochemically clean the surface of electrodes by repetitive potential cycling</w:t>
      </w:r>
      <w:r w:rsidR="00315ED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first open the EC-Lab software of a potentiostat </w:t>
      </w:r>
      <w:r w:rsidRPr="00F31F1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apply cyclic voltammograms, or CVs to the electrodes, press the plus sign to add electrochemical technique under the </w:t>
      </w:r>
      <w:r w:rsidRPr="00F31F18">
        <w:rPr>
          <w:rFonts w:ascii="Helvetica" w:hAnsi="Helvetica" w:cs="Arial"/>
          <w:b/>
          <w:sz w:val="22"/>
          <w:szCs w:val="22"/>
        </w:rPr>
        <w:t>Experiment</w:t>
      </w:r>
      <w:r>
        <w:rPr>
          <w:rFonts w:ascii="Helvetica" w:hAnsi="Helvetica" w:cs="Arial"/>
          <w:sz w:val="22"/>
          <w:szCs w:val="22"/>
        </w:rPr>
        <w:t xml:space="preserve"> tab. </w:t>
      </w:r>
      <w:r w:rsidRPr="00315ED8">
        <w:rPr>
          <w:rFonts w:ascii="Helvetica" w:hAnsi="Helvetica" w:cs="Arial"/>
          <w:sz w:val="22"/>
          <w:szCs w:val="22"/>
        </w:rPr>
        <w:t xml:space="preserve">In the pop-up window, </w:t>
      </w:r>
      <w:r w:rsidRPr="00D12276">
        <w:rPr>
          <w:rFonts w:ascii="Helvetica" w:hAnsi="Helvetica" w:cs="Arial"/>
          <w:b/>
          <w:sz w:val="22"/>
          <w:szCs w:val="22"/>
        </w:rPr>
        <w:t>Insert techniques</w:t>
      </w:r>
      <w:r w:rsidRPr="00315ED8">
        <w:rPr>
          <w:rFonts w:ascii="Helvetica" w:hAnsi="Helvetica" w:cs="Arial"/>
          <w:sz w:val="22"/>
          <w:szCs w:val="22"/>
        </w:rPr>
        <w:t xml:space="preserve"> will appear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1227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D12276">
        <w:rPr>
          <w:rFonts w:ascii="Helvetica" w:hAnsi="Helvetica" w:cs="Arial"/>
          <w:b/>
          <w:sz w:val="22"/>
          <w:szCs w:val="22"/>
        </w:rPr>
        <w:t>]</w:t>
      </w:r>
      <w:r w:rsidRPr="00315ED8">
        <w:rPr>
          <w:rFonts w:ascii="Helvetica" w:hAnsi="Helvetica" w:cs="Arial"/>
          <w:sz w:val="22"/>
          <w:szCs w:val="22"/>
        </w:rPr>
        <w:t xml:space="preserve">. </w:t>
      </w:r>
      <w:moveToRangeStart w:id="238" w:author="Belle, Anna Marie [2]" w:date="2019-05-02T09:20:00Z" w:name="move7681260"/>
      <w:moveTo w:id="239" w:author="Belle, Anna Marie [2]" w:date="2019-05-02T09:20:00Z">
        <w:r w:rsidR="002B16F3" w:rsidRPr="00315ED8">
          <w:rPr>
            <w:rFonts w:ascii="Helvetica" w:hAnsi="Helvetica" w:cs="Arial"/>
            <w:sz w:val="22"/>
            <w:szCs w:val="22"/>
          </w:rPr>
          <w:t xml:space="preserve">Click on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Voltamperometric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techniques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Cyclic Voltammetry – CV</w:t>
        </w:r>
        <w:r w:rsidR="002B16F3">
          <w:rPr>
            <w:rFonts w:ascii="Helvetica" w:hAnsi="Helvetica" w:cs="Arial"/>
            <w:sz w:val="22"/>
            <w:szCs w:val="22"/>
          </w:rPr>
          <w:t xml:space="preserve">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[1]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. </w:t>
        </w:r>
      </w:moveTo>
      <w:ins w:id="240" w:author="Belle, Anna Marie [2]" w:date="2019-05-02T09:20:00Z">
        <w:r w:rsidR="002B16F3" w:rsidRPr="00315ED8">
          <w:rPr>
            <w:rFonts w:ascii="Helvetica" w:hAnsi="Helvetica" w:cs="Arial"/>
            <w:sz w:val="22"/>
            <w:szCs w:val="22"/>
          </w:rPr>
          <w:t xml:space="preserve">In the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Experiment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 window, fill in the appropriate</w:t>
        </w:r>
        <w:r w:rsidR="002B16F3">
          <w:rPr>
            <w:rFonts w:ascii="Helvetica" w:hAnsi="Helvetica" w:cs="Arial"/>
            <w:sz w:val="22"/>
            <w:szCs w:val="22"/>
          </w:rPr>
          <w:t xml:space="preserve"> parameters </w:t>
        </w:r>
        <w:r w:rsidR="002B16F3" w:rsidRPr="00D12276">
          <w:rPr>
            <w:rFonts w:ascii="Helvetica" w:hAnsi="Helvetica" w:cs="Arial"/>
            <w:b/>
            <w:sz w:val="22"/>
            <w:szCs w:val="22"/>
          </w:rPr>
          <w:t>[1-TXT]</w:t>
        </w:r>
        <w:r w:rsidR="002B16F3">
          <w:rPr>
            <w:rFonts w:ascii="Helvetica" w:hAnsi="Helvetica" w:cs="Arial"/>
            <w:sz w:val="22"/>
            <w:szCs w:val="22"/>
          </w:rPr>
          <w:t>.</w:t>
        </w:r>
      </w:ins>
      <w:ins w:id="241" w:author="Belle, Anna Marie [2]" w:date="2019-05-02T09:22:00Z">
        <w:r w:rsidR="002B16F3" w:rsidRPr="002B16F3">
          <w:rPr>
            <w:rFonts w:ascii="Helvetica" w:hAnsi="Helvetica" w:cs="Arial"/>
            <w:sz w:val="22"/>
            <w:szCs w:val="22"/>
          </w:rPr>
          <w:t xml:space="preserve"> </w:t>
        </w:r>
        <w:r w:rsidR="002B16F3">
          <w:rPr>
            <w:rFonts w:ascii="Helvetica" w:hAnsi="Helvetica" w:cs="Arial"/>
            <w:sz w:val="22"/>
            <w:szCs w:val="22"/>
          </w:rPr>
          <w:t xml:space="preserve">In 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the 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Experiment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 window</w:t>
        </w:r>
        <w:r w:rsidR="002B16F3">
          <w:rPr>
            <w:rFonts w:ascii="Helvetica" w:hAnsi="Helvetica" w:cs="Arial"/>
            <w:sz w:val="22"/>
            <w:szCs w:val="22"/>
          </w:rPr>
          <w:t xml:space="preserve"> of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 the EC-Lab </w:t>
        </w:r>
        <w:r w:rsidR="002B16F3">
          <w:rPr>
            <w:rFonts w:ascii="Helvetica" w:hAnsi="Helvetica" w:cs="Arial"/>
            <w:sz w:val="22"/>
            <w:szCs w:val="22"/>
          </w:rPr>
          <w:t>s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oftware, press 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Advanced settings</w:t>
        </w:r>
        <w:r w:rsidR="002B16F3" w:rsidRPr="00315ED8">
          <w:rPr>
            <w:rFonts w:ascii="Helvetica" w:hAnsi="Helvetica" w:cs="Arial"/>
            <w:sz w:val="22"/>
            <w:szCs w:val="22"/>
          </w:rPr>
          <w:t xml:space="preserve"> on the left.</w:t>
        </w:r>
        <w:r w:rsidR="002B16F3">
          <w:rPr>
            <w:rFonts w:ascii="Helvetica" w:hAnsi="Helvetica" w:cs="Arial"/>
            <w:sz w:val="22"/>
            <w:szCs w:val="22"/>
          </w:rPr>
          <w:t xml:space="preserve"> </w:t>
        </w:r>
        <w:r w:rsidR="002B16F3" w:rsidRPr="00F37F18">
          <w:rPr>
            <w:rFonts w:ascii="Helvetica" w:hAnsi="Helvetica" w:cs="Arial"/>
            <w:sz w:val="22"/>
            <w:szCs w:val="22"/>
          </w:rPr>
          <w:t xml:space="preserve">Under 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Advanced settings</w:t>
        </w:r>
        <w:r w:rsidR="002B16F3" w:rsidRPr="00F37F18">
          <w:rPr>
            <w:rFonts w:ascii="Helvetica" w:hAnsi="Helvetica" w:cs="Arial"/>
            <w:sz w:val="22"/>
            <w:szCs w:val="22"/>
          </w:rPr>
          <w:t xml:space="preserve">, select 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Electrode configuration = CE to ground</w:t>
        </w:r>
        <w:r w:rsidR="002B16F3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="002B16F3" w:rsidRPr="00F37F18">
          <w:rPr>
            <w:rFonts w:ascii="Helvetica" w:hAnsi="Helvetica" w:cs="Arial"/>
            <w:sz w:val="22"/>
            <w:szCs w:val="22"/>
          </w:rPr>
          <w:t>. Connect the working, counter and reference electrode to the instrument leads as shown on the Electrode connection diagram</w:t>
        </w:r>
        <w:r w:rsidR="002B16F3">
          <w:rPr>
            <w:rFonts w:ascii="Helvetica" w:hAnsi="Helvetica" w:cs="Arial"/>
            <w:sz w:val="22"/>
            <w:szCs w:val="22"/>
          </w:rPr>
          <w:t xml:space="preserve"> 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[</w:t>
        </w:r>
        <w:r w:rsidR="002B16F3">
          <w:rPr>
            <w:rFonts w:ascii="Helvetica" w:hAnsi="Helvetica" w:cs="Arial"/>
            <w:b/>
            <w:sz w:val="22"/>
            <w:szCs w:val="22"/>
          </w:rPr>
          <w:t>2</w:t>
        </w:r>
        <w:r w:rsidR="002B16F3" w:rsidRPr="00F37F18">
          <w:rPr>
            <w:rFonts w:ascii="Helvetica" w:hAnsi="Helvetica" w:cs="Arial"/>
            <w:b/>
            <w:sz w:val="22"/>
            <w:szCs w:val="22"/>
          </w:rPr>
          <w:t>]</w:t>
        </w:r>
        <w:r w:rsidR="002B16F3" w:rsidRPr="00F37F18">
          <w:rPr>
            <w:rFonts w:ascii="Helvetica" w:hAnsi="Helvetica" w:cs="Arial"/>
            <w:sz w:val="22"/>
            <w:szCs w:val="22"/>
          </w:rPr>
          <w:t>.</w:t>
        </w:r>
      </w:ins>
      <w:ins w:id="242" w:author="Belle, Anna Marie [2]" w:date="2019-05-02T12:58:00Z">
        <w:r w:rsidR="00E260FC" w:rsidRPr="00E260FC">
          <w:rPr>
            <w:rFonts w:ascii="Helvetica" w:hAnsi="Helvetica" w:cs="Arial"/>
            <w:sz w:val="22"/>
            <w:szCs w:val="22"/>
          </w:rPr>
          <w:t xml:space="preserve"> </w:t>
        </w:r>
        <w:r w:rsidR="00E260FC">
          <w:rPr>
            <w:rFonts w:ascii="Helvetica" w:hAnsi="Helvetica" w:cs="Arial"/>
            <w:sz w:val="22"/>
            <w:szCs w:val="22"/>
          </w:rPr>
          <w:t xml:space="preserve">Press the </w:t>
        </w:r>
        <w:r w:rsidR="00E260FC" w:rsidRPr="00F37F18">
          <w:rPr>
            <w:rFonts w:ascii="Helvetica" w:hAnsi="Helvetica" w:cs="Arial"/>
            <w:b/>
            <w:sz w:val="22"/>
            <w:szCs w:val="22"/>
          </w:rPr>
          <w:t>Run</w:t>
        </w:r>
        <w:r w:rsidR="00E260FC">
          <w:rPr>
            <w:rFonts w:ascii="Helvetica" w:hAnsi="Helvetica" w:cs="Arial"/>
            <w:sz w:val="22"/>
            <w:szCs w:val="22"/>
          </w:rPr>
          <w:t xml:space="preserve"> button</w:t>
        </w:r>
        <w:r w:rsidR="00E260FC" w:rsidRPr="00315ED8">
          <w:rPr>
            <w:rFonts w:ascii="Helvetica" w:hAnsi="Helvetica" w:cs="Arial"/>
            <w:sz w:val="22"/>
            <w:szCs w:val="22"/>
          </w:rPr>
          <w:t xml:space="preserve"> to begin the experiment.</w:t>
        </w:r>
        <w:r w:rsidR="00E260FC">
          <w:rPr>
            <w:rFonts w:ascii="Helvetica" w:hAnsi="Helvetica" w:cs="Arial"/>
            <w:sz w:val="22"/>
            <w:szCs w:val="22"/>
          </w:rPr>
          <w:t xml:space="preserve"> </w:t>
        </w:r>
        <w:r w:rsidR="00E260FC" w:rsidRPr="00F37F18">
          <w:rPr>
            <w:rFonts w:ascii="Helvetica" w:hAnsi="Helvetica" w:cs="Arial"/>
            <w:sz w:val="22"/>
            <w:szCs w:val="22"/>
          </w:rPr>
          <w:t>Perform repetitive potential cycles until the voltammograms visually appear to overlap from one cycle to the next</w:t>
        </w:r>
        <w:r w:rsidR="00E260FC">
          <w:rPr>
            <w:rFonts w:ascii="Helvetica" w:hAnsi="Helvetica" w:cs="Arial"/>
            <w:sz w:val="22"/>
            <w:szCs w:val="22"/>
          </w:rPr>
          <w:t xml:space="preserve">, which typically occurs after 50 to </w:t>
        </w:r>
        <w:r w:rsidR="00E260FC" w:rsidRPr="00F37F18">
          <w:rPr>
            <w:rFonts w:ascii="Helvetica" w:hAnsi="Helvetica" w:cs="Arial"/>
            <w:sz w:val="22"/>
            <w:szCs w:val="22"/>
          </w:rPr>
          <w:t>200 CVs</w:t>
        </w:r>
        <w:r w:rsidR="00E260FC">
          <w:rPr>
            <w:rFonts w:ascii="Helvetica" w:hAnsi="Helvetica" w:cs="Arial"/>
            <w:sz w:val="22"/>
            <w:szCs w:val="22"/>
          </w:rPr>
          <w:t xml:space="preserve"> </w:t>
        </w:r>
        <w:r w:rsidR="00E260FC" w:rsidRPr="00F37F18">
          <w:rPr>
            <w:rFonts w:ascii="Helvetica" w:hAnsi="Helvetica" w:cs="Arial"/>
            <w:b/>
            <w:sz w:val="22"/>
            <w:szCs w:val="22"/>
          </w:rPr>
          <w:t>[1]</w:t>
        </w:r>
        <w:r w:rsidR="00E260FC" w:rsidRPr="00F37F18">
          <w:rPr>
            <w:rFonts w:ascii="Helvetica" w:hAnsi="Helvetica" w:cs="Arial"/>
            <w:sz w:val="22"/>
            <w:szCs w:val="22"/>
          </w:rPr>
          <w:t>.</w:t>
        </w:r>
      </w:ins>
    </w:p>
    <w:moveToRangeEnd w:id="238"/>
    <w:p w14:paraId="73DB25D4" w14:textId="2E21EC89" w:rsidR="00386145" w:rsidRPr="00F31F18" w:rsidRDefault="00386145">
      <w:pPr>
        <w:spacing w:before="240"/>
        <w:outlineLvl w:val="0"/>
        <w:rPr>
          <w:rFonts w:ascii="Helvetica" w:hAnsi="Helvetica" w:cs="Arial"/>
          <w:sz w:val="22"/>
          <w:szCs w:val="22"/>
        </w:rPr>
        <w:pPrChange w:id="243" w:author="Belle, Anna Marie [2]" w:date="2019-05-02T12:59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6E35D5D9" w14:textId="2EA09B02" w:rsidR="00315ED8" w:rsidRPr="00121F1E" w:rsidRDefault="00121F1E" w:rsidP="00121F1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approaches the potentiostat and </w:t>
      </w:r>
      <w:r w:rsidR="00F31F18">
        <w:rPr>
          <w:rFonts w:ascii="Helvetica" w:hAnsi="Helvetica" w:cs="Arial"/>
          <w:sz w:val="22"/>
          <w:szCs w:val="22"/>
        </w:rPr>
        <w:t>opens the software on the computer.</w:t>
      </w:r>
    </w:p>
    <w:p w14:paraId="4AE90A22" w14:textId="4F1ED2FB" w:rsidR="00E1410B" w:rsidDel="002B16F3" w:rsidRDefault="00E1410B" w:rsidP="00E1410B">
      <w:pPr>
        <w:numPr>
          <w:ilvl w:val="2"/>
          <w:numId w:val="2"/>
        </w:numPr>
        <w:spacing w:before="240"/>
        <w:outlineLvl w:val="0"/>
        <w:rPr>
          <w:del w:id="244" w:author="Belle, Anna Marie [2]" w:date="2019-05-02T09:20:00Z"/>
          <w:rFonts w:ascii="Helvetica" w:hAnsi="Helvetica" w:cs="Arial"/>
          <w:sz w:val="22"/>
          <w:szCs w:val="22"/>
        </w:rPr>
      </w:pPr>
      <w:del w:id="245" w:author="Belle, Anna Marie [2]" w:date="2019-05-02T09:20:00Z">
        <w:r w:rsidDel="002B16F3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2B16F3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2B16F3">
          <w:fldChar w:fldCharType="begin"/>
        </w:r>
        <w:r w:rsidR="00B844F3" w:rsidDel="002B16F3">
          <w:delInstrText xml:space="preserve"> HYPERLINK "http://www.jove.com/files_upload.php?src=18163713" </w:delInstrText>
        </w:r>
        <w:r w:rsidR="00B844F3" w:rsidDel="002B16F3">
          <w:fldChar w:fldCharType="separate"/>
        </w:r>
        <w:r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2B16F3">
          <w:rPr>
            <w:rFonts w:ascii="Helvetica" w:hAnsi="Helvetica" w:cs="Arial"/>
            <w:i/>
            <w:sz w:val="22"/>
            <w:szCs w:val="22"/>
          </w:rPr>
          <w:delText>.</w:delText>
        </w:r>
        <w:r w:rsidDel="002B16F3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29B39EF7" w14:textId="3528120F" w:rsidR="00386145" w:rsidRPr="00315ED8" w:rsidDel="002B16F3" w:rsidRDefault="00386145" w:rsidP="000B01EF">
      <w:pPr>
        <w:numPr>
          <w:ilvl w:val="1"/>
          <w:numId w:val="2"/>
        </w:numPr>
        <w:spacing w:before="240"/>
        <w:outlineLvl w:val="0"/>
        <w:rPr>
          <w:moveFrom w:id="246" w:author="Belle, Anna Marie [2]" w:date="2019-05-02T09:20:00Z"/>
          <w:rFonts w:ascii="Helvetica" w:hAnsi="Helvetica" w:cs="Arial"/>
          <w:sz w:val="22"/>
          <w:szCs w:val="22"/>
        </w:rPr>
      </w:pPr>
      <w:moveFromRangeStart w:id="247" w:author="Belle, Anna Marie [2]" w:date="2019-05-02T09:20:00Z" w:name="move7681260"/>
      <w:moveFrom w:id="248" w:author="Belle, Anna Marie [2]" w:date="2019-05-02T09:20:00Z">
        <w:r w:rsidRPr="00315ED8" w:rsidDel="002B16F3">
          <w:rPr>
            <w:rFonts w:ascii="Helvetica" w:hAnsi="Helvetica" w:cs="Arial"/>
            <w:sz w:val="22"/>
            <w:szCs w:val="22"/>
          </w:rPr>
          <w:t xml:space="preserve">Click on </w:t>
        </w:r>
        <w:r w:rsidRPr="00D12276" w:rsidDel="002B16F3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Pr="00315ED8" w:rsidDel="002B16F3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Pr="00D12276" w:rsidDel="002B16F3">
          <w:rPr>
            <w:rFonts w:ascii="Helvetica" w:hAnsi="Helvetica" w:cs="Arial"/>
            <w:b/>
            <w:sz w:val="22"/>
            <w:szCs w:val="22"/>
          </w:rPr>
          <w:t>Voltamperometric</w:t>
        </w:r>
        <w:r w:rsidRPr="00315ED8" w:rsidDel="002B16F3">
          <w:rPr>
            <w:rFonts w:ascii="Helvetica" w:hAnsi="Helvetica" w:cs="Arial"/>
            <w:sz w:val="22"/>
            <w:szCs w:val="22"/>
          </w:rPr>
          <w:t xml:space="preserve"> </w:t>
        </w:r>
        <w:r w:rsidRPr="00D12276" w:rsidDel="002B16F3">
          <w:rPr>
            <w:rFonts w:ascii="Helvetica" w:hAnsi="Helvetica" w:cs="Arial"/>
            <w:b/>
            <w:sz w:val="22"/>
            <w:szCs w:val="22"/>
          </w:rPr>
          <w:t>techniques</w:t>
        </w:r>
        <w:r w:rsidRPr="00315ED8" w:rsidDel="002B16F3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Pr="00D12276" w:rsidDel="002B16F3">
          <w:rPr>
            <w:rFonts w:ascii="Helvetica" w:hAnsi="Helvetica" w:cs="Arial"/>
            <w:b/>
            <w:sz w:val="22"/>
            <w:szCs w:val="22"/>
          </w:rPr>
          <w:t>Cyclic Voltammetry – CV</w:t>
        </w:r>
        <w:r w:rsidR="00D12276" w:rsidDel="002B16F3">
          <w:rPr>
            <w:rFonts w:ascii="Helvetica" w:hAnsi="Helvetica" w:cs="Arial"/>
            <w:sz w:val="22"/>
            <w:szCs w:val="22"/>
          </w:rPr>
          <w:t xml:space="preserve"> </w:t>
        </w:r>
        <w:r w:rsidR="00D12276" w:rsidRPr="00D12276" w:rsidDel="002B16F3">
          <w:rPr>
            <w:rFonts w:ascii="Helvetica" w:hAnsi="Helvetica" w:cs="Arial"/>
            <w:b/>
            <w:sz w:val="22"/>
            <w:szCs w:val="22"/>
          </w:rPr>
          <w:t>[1]</w:t>
        </w:r>
        <w:r w:rsidRPr="00315ED8" w:rsidDel="002B16F3">
          <w:rPr>
            <w:rFonts w:ascii="Helvetica" w:hAnsi="Helvetica" w:cs="Arial"/>
            <w:sz w:val="22"/>
            <w:szCs w:val="22"/>
          </w:rPr>
          <w:t xml:space="preserve">. </w:t>
        </w:r>
      </w:moveFrom>
    </w:p>
    <w:moveFromRangeEnd w:id="247"/>
    <w:p w14:paraId="6936A02D" w14:textId="4FDA28A7" w:rsidR="00E1410B" w:rsidDel="002B16F3" w:rsidRDefault="00E1410B" w:rsidP="00E1410B">
      <w:pPr>
        <w:numPr>
          <w:ilvl w:val="2"/>
          <w:numId w:val="2"/>
        </w:numPr>
        <w:spacing w:before="240"/>
        <w:outlineLvl w:val="0"/>
        <w:rPr>
          <w:del w:id="249" w:author="Belle, Anna Marie [2]" w:date="2019-05-02T09:21:00Z"/>
          <w:rFonts w:ascii="Helvetica" w:hAnsi="Helvetica" w:cs="Arial"/>
          <w:sz w:val="22"/>
          <w:szCs w:val="22"/>
        </w:rPr>
      </w:pPr>
      <w:del w:id="250" w:author="Belle, Anna Marie [2]" w:date="2019-05-02T09:21:00Z">
        <w:r w:rsidDel="002B16F3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2B16F3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2B16F3">
          <w:fldChar w:fldCharType="begin"/>
        </w:r>
        <w:r w:rsidR="00B844F3" w:rsidDel="002B16F3">
          <w:delInstrText xml:space="preserve"> HYPERLINK "http://www.jove.com/files_upload.php?src=18163713" </w:delInstrText>
        </w:r>
        <w:r w:rsidR="00B844F3" w:rsidDel="002B16F3">
          <w:fldChar w:fldCharType="separate"/>
        </w:r>
        <w:r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2B16F3">
          <w:rPr>
            <w:rFonts w:ascii="Helvetica" w:hAnsi="Helvetica" w:cs="Arial"/>
            <w:i/>
            <w:sz w:val="22"/>
            <w:szCs w:val="22"/>
          </w:rPr>
          <w:delText>.</w:delText>
        </w:r>
        <w:r w:rsidDel="002B16F3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10C79B1B" w14:textId="71CAD937" w:rsidR="00D12276" w:rsidDel="002B16F3" w:rsidRDefault="00386145" w:rsidP="000B01EF">
      <w:pPr>
        <w:numPr>
          <w:ilvl w:val="1"/>
          <w:numId w:val="2"/>
        </w:numPr>
        <w:spacing w:before="240"/>
        <w:outlineLvl w:val="0"/>
        <w:rPr>
          <w:del w:id="251" w:author="Belle, Anna Marie [2]" w:date="2019-05-02T09:20:00Z"/>
          <w:rFonts w:ascii="Helvetica" w:hAnsi="Helvetica" w:cs="Arial"/>
          <w:sz w:val="22"/>
          <w:szCs w:val="22"/>
        </w:rPr>
      </w:pPr>
      <w:del w:id="252" w:author="Belle, Anna Marie [2]" w:date="2019-05-02T09:20:00Z">
        <w:r w:rsidRPr="00315ED8" w:rsidDel="002B16F3">
          <w:rPr>
            <w:rFonts w:ascii="Helvetica" w:hAnsi="Helvetica" w:cs="Arial"/>
            <w:sz w:val="22"/>
            <w:szCs w:val="22"/>
          </w:rPr>
          <w:delText xml:space="preserve">In the </w:delText>
        </w:r>
        <w:r w:rsidRPr="00D12276" w:rsidDel="002B16F3">
          <w:rPr>
            <w:rFonts w:ascii="Helvetica" w:hAnsi="Helvetica" w:cs="Arial"/>
            <w:b/>
            <w:sz w:val="22"/>
            <w:szCs w:val="22"/>
          </w:rPr>
          <w:delText>Experiment</w:delText>
        </w:r>
        <w:r w:rsidRPr="00315ED8" w:rsidDel="002B16F3">
          <w:rPr>
            <w:rFonts w:ascii="Helvetica" w:hAnsi="Helvetica" w:cs="Arial"/>
            <w:sz w:val="22"/>
            <w:szCs w:val="22"/>
          </w:rPr>
          <w:delText xml:space="preserve"> window, fill in the appropriate</w:delText>
        </w:r>
        <w:r w:rsidR="00D12276" w:rsidDel="002B16F3">
          <w:rPr>
            <w:rFonts w:ascii="Helvetica" w:hAnsi="Helvetica" w:cs="Arial"/>
            <w:sz w:val="22"/>
            <w:szCs w:val="22"/>
          </w:rPr>
          <w:delText xml:space="preserve"> parameters </w:delText>
        </w:r>
        <w:r w:rsidR="00D12276" w:rsidRPr="00D12276" w:rsidDel="002B16F3">
          <w:rPr>
            <w:rFonts w:ascii="Helvetica" w:hAnsi="Helvetica" w:cs="Arial"/>
            <w:b/>
            <w:sz w:val="22"/>
            <w:szCs w:val="22"/>
          </w:rPr>
          <w:delText>[1-TXT]</w:delText>
        </w:r>
        <w:r w:rsidR="00D12276" w:rsidDel="002B16F3">
          <w:rPr>
            <w:rFonts w:ascii="Helvetica" w:hAnsi="Helvetica" w:cs="Arial"/>
            <w:sz w:val="22"/>
            <w:szCs w:val="22"/>
          </w:rPr>
          <w:delText>.</w:delText>
        </w:r>
      </w:del>
    </w:p>
    <w:p w14:paraId="39C43A90" w14:textId="482EBBC6" w:rsidR="00386145" w:rsidRPr="00E1410B" w:rsidRDefault="00E1410B" w:rsidP="00E1410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4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D12276" w:rsidRPr="00E1410B">
        <w:rPr>
          <w:rFonts w:ascii="Helvetica" w:hAnsi="Helvetica" w:cs="Arial"/>
          <w:b/>
          <w:sz w:val="22"/>
          <w:szCs w:val="22"/>
        </w:rPr>
        <w:t>TEXT: See text for parameters.</w:t>
      </w:r>
      <w:r w:rsidR="00386145" w:rsidRPr="00E1410B">
        <w:rPr>
          <w:rFonts w:ascii="Helvetica" w:hAnsi="Helvetica" w:cs="Arial"/>
          <w:sz w:val="22"/>
          <w:szCs w:val="22"/>
        </w:rPr>
        <w:t xml:space="preserve"> </w:t>
      </w:r>
    </w:p>
    <w:p w14:paraId="38077E6E" w14:textId="300D6493" w:rsidR="00386145" w:rsidRPr="00315ED8" w:rsidDel="00655AC2" w:rsidRDefault="00D12276" w:rsidP="000B01EF">
      <w:pPr>
        <w:numPr>
          <w:ilvl w:val="1"/>
          <w:numId w:val="2"/>
        </w:numPr>
        <w:spacing w:before="240"/>
        <w:outlineLvl w:val="0"/>
        <w:rPr>
          <w:del w:id="253" w:author="Belle, Anna Marie [2]" w:date="2019-05-02T09:14:00Z"/>
          <w:rFonts w:ascii="Helvetica" w:hAnsi="Helvetica" w:cs="Arial"/>
          <w:sz w:val="22"/>
          <w:szCs w:val="22"/>
        </w:rPr>
      </w:pPr>
      <w:del w:id="254" w:author="Belle, Anna Marie [2]" w:date="2019-05-02T09:14:00Z">
        <w:r w:rsidDel="00655AC2">
          <w:rPr>
            <w:rFonts w:ascii="Helvetica" w:hAnsi="Helvetica" w:cs="Arial"/>
            <w:sz w:val="22"/>
            <w:szCs w:val="22"/>
          </w:rPr>
          <w:delText>Next, s</w:delText>
        </w:r>
        <w:r w:rsidR="00386145" w:rsidRPr="00315ED8" w:rsidDel="00655AC2">
          <w:rPr>
            <w:rFonts w:ascii="Helvetica" w:hAnsi="Helvetica" w:cs="Arial"/>
            <w:sz w:val="22"/>
            <w:szCs w:val="22"/>
          </w:rPr>
          <w:delText>ubmerge the electrode tip of the device in a 500 m</w:delText>
        </w:r>
        <w:r w:rsidR="00E1410B" w:rsidDel="00655AC2">
          <w:rPr>
            <w:rFonts w:ascii="Helvetica" w:hAnsi="Helvetica" w:cs="Arial"/>
            <w:sz w:val="22"/>
            <w:szCs w:val="22"/>
          </w:rPr>
          <w:delText>illimolar</w:delText>
        </w:r>
        <w:r w:rsidR="00386145" w:rsidRPr="00315ED8" w:rsidDel="00655AC2">
          <w:rPr>
            <w:rFonts w:ascii="Helvetica" w:hAnsi="Helvetica" w:cs="Arial"/>
            <w:sz w:val="22"/>
            <w:szCs w:val="22"/>
          </w:rPr>
          <w:delText xml:space="preserve"> perchloric acid solution that also contains a </w:delText>
        </w:r>
        <w:r w:rsidR="00E1410B" w:rsidDel="00655AC2">
          <w:rPr>
            <w:rFonts w:ascii="Helvetica" w:hAnsi="Helvetica" w:cs="Arial"/>
            <w:sz w:val="22"/>
            <w:szCs w:val="22"/>
          </w:rPr>
          <w:delText>platinum</w:delText>
        </w:r>
        <w:r w:rsidR="00386145" w:rsidRPr="00315ED8" w:rsidDel="00655AC2">
          <w:rPr>
            <w:rFonts w:ascii="Helvetica" w:hAnsi="Helvetica" w:cs="Arial"/>
            <w:sz w:val="22"/>
            <w:szCs w:val="22"/>
          </w:rPr>
          <w:delText xml:space="preserve"> wire counter electrode and </w:delText>
        </w:r>
        <w:r w:rsidR="001B75AC" w:rsidDel="00655AC2">
          <w:rPr>
            <w:rFonts w:ascii="Helvetica" w:hAnsi="Helvetica" w:cs="Arial"/>
            <w:sz w:val="22"/>
            <w:szCs w:val="22"/>
          </w:rPr>
          <w:delText>mercury sulfate</w:delText>
        </w:r>
        <w:r w:rsidR="00386145" w:rsidRPr="00315ED8" w:rsidDel="00655AC2">
          <w:rPr>
            <w:rFonts w:ascii="Helvetica" w:hAnsi="Helvetica" w:cs="Arial"/>
            <w:sz w:val="22"/>
            <w:szCs w:val="22"/>
          </w:rPr>
          <w:delText xml:space="preserve"> reference</w:delText>
        </w:r>
        <w:r w:rsidR="00E1410B" w:rsidDel="00655AC2">
          <w:rPr>
            <w:rFonts w:ascii="Helvetica" w:hAnsi="Helvetica" w:cs="Arial"/>
            <w:sz w:val="22"/>
            <w:szCs w:val="22"/>
          </w:rPr>
          <w:delText xml:space="preserve"> </w:delText>
        </w:r>
        <w:r w:rsidR="00E1410B" w:rsidRPr="00E1410B" w:rsidDel="00655AC2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315ED8" w:rsidDel="00655AC2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312BFC22" w14:textId="18141C3F" w:rsidR="00386145" w:rsidRPr="002B7823" w:rsidDel="00655AC2" w:rsidRDefault="00E1410B" w:rsidP="00E1410B">
      <w:pPr>
        <w:numPr>
          <w:ilvl w:val="2"/>
          <w:numId w:val="2"/>
        </w:numPr>
        <w:spacing w:before="240"/>
        <w:outlineLvl w:val="0"/>
        <w:rPr>
          <w:del w:id="255" w:author="Belle, Anna Marie [2]" w:date="2019-05-02T09:14:00Z"/>
          <w:rFonts w:ascii="Helvetica" w:hAnsi="Helvetica" w:cs="Arial"/>
          <w:sz w:val="22"/>
          <w:szCs w:val="22"/>
        </w:rPr>
      </w:pPr>
      <w:del w:id="256" w:author="Belle, Anna Marie [2]" w:date="2019-05-02T09:14:00Z">
        <w:r w:rsidRPr="002B7823" w:rsidDel="00655AC2">
          <w:rPr>
            <w:rFonts w:ascii="Helvetica" w:hAnsi="Helvetica" w:cs="Arial"/>
            <w:sz w:val="22"/>
            <w:szCs w:val="22"/>
          </w:rPr>
          <w:delText xml:space="preserve">Talent submerges the electrode tip of the device in </w:delText>
        </w:r>
        <w:r w:rsidR="001B75AC" w:rsidRPr="002B7823" w:rsidDel="00655AC2">
          <w:rPr>
            <w:rFonts w:ascii="Helvetica" w:hAnsi="Helvetica" w:cs="Arial"/>
            <w:sz w:val="22"/>
            <w:szCs w:val="22"/>
          </w:rPr>
          <w:delText>a</w:delText>
        </w:r>
        <w:r w:rsidRPr="002B7823" w:rsidDel="00655AC2">
          <w:rPr>
            <w:rFonts w:ascii="Helvetica" w:hAnsi="Helvetica" w:cs="Arial"/>
            <w:sz w:val="22"/>
            <w:szCs w:val="22"/>
          </w:rPr>
          <w:delText xml:space="preserve"> perchloric acid solution</w:delText>
        </w:r>
        <w:r w:rsidR="004049FD" w:rsidRPr="002B7823" w:rsidDel="00655AC2">
          <w:rPr>
            <w:rFonts w:ascii="Helvetica" w:hAnsi="Helvetica" w:cs="Arial"/>
            <w:sz w:val="22"/>
            <w:szCs w:val="22"/>
          </w:rPr>
          <w:delText xml:space="preserve"> containing a platinum wire counter electrode and mercury reference sulfate electrode</w:delText>
        </w:r>
        <w:r w:rsidRPr="002B7823" w:rsidDel="00655AC2">
          <w:rPr>
            <w:rFonts w:ascii="Helvetica" w:hAnsi="Helvetica" w:cs="Arial"/>
            <w:sz w:val="22"/>
            <w:szCs w:val="22"/>
          </w:rPr>
          <w:delText>.</w:delText>
        </w:r>
      </w:del>
    </w:p>
    <w:p w14:paraId="7F74744C" w14:textId="387AF119" w:rsidR="00386145" w:rsidRPr="00E7515B" w:rsidDel="00655AC2" w:rsidRDefault="00386145" w:rsidP="00311EF4">
      <w:pPr>
        <w:numPr>
          <w:ilvl w:val="1"/>
          <w:numId w:val="2"/>
        </w:numPr>
        <w:spacing w:before="240"/>
        <w:outlineLvl w:val="0"/>
        <w:rPr>
          <w:del w:id="257" w:author="Belle, Anna Marie [2]" w:date="2019-05-02T09:14:00Z"/>
          <w:rFonts w:ascii="Helvetica" w:hAnsi="Helvetica" w:cs="Arial"/>
          <w:sz w:val="22"/>
          <w:szCs w:val="22"/>
        </w:rPr>
      </w:pPr>
      <w:del w:id="258" w:author="Belle, Anna Marie [2]" w:date="2019-05-02T09:14:00Z">
        <w:r w:rsidRPr="00E7515B" w:rsidDel="00655AC2">
          <w:rPr>
            <w:rFonts w:ascii="Helvetica" w:hAnsi="Helvetica" w:cs="Arial"/>
            <w:sz w:val="22"/>
            <w:szCs w:val="22"/>
          </w:rPr>
          <w:delText xml:space="preserve">Connect one electrode or </w:delText>
        </w:r>
        <w:r w:rsidR="001B75AC" w:rsidRPr="00E7515B" w:rsidDel="00655AC2">
          <w:rPr>
            <w:rFonts w:ascii="Helvetica" w:hAnsi="Helvetica" w:cs="Arial"/>
            <w:sz w:val="22"/>
            <w:szCs w:val="22"/>
          </w:rPr>
          <w:delText>several short</w:delText>
        </w:r>
        <w:r w:rsidRPr="00E7515B" w:rsidDel="00655AC2">
          <w:rPr>
            <w:rFonts w:ascii="Helvetica" w:hAnsi="Helvetica" w:cs="Arial"/>
            <w:sz w:val="22"/>
            <w:szCs w:val="22"/>
          </w:rPr>
          <w:delText xml:space="preserve"> electrodes of a multielectrode device together as the working electrode</w:delText>
        </w:r>
        <w:r w:rsidR="00311EF4" w:rsidRPr="00E7515B" w:rsidDel="00655AC2">
          <w:rPr>
            <w:rFonts w:ascii="Helvetica" w:hAnsi="Helvetica" w:cs="Arial"/>
            <w:sz w:val="22"/>
            <w:szCs w:val="22"/>
          </w:rPr>
          <w:delText xml:space="preserve"> </w:delText>
        </w:r>
        <w:r w:rsidR="00311EF4" w:rsidRPr="00E7515B" w:rsidDel="00655AC2">
          <w:rPr>
            <w:rFonts w:ascii="Helvetica" w:hAnsi="Helvetica" w:cs="Arial"/>
            <w:b/>
            <w:sz w:val="22"/>
            <w:szCs w:val="22"/>
          </w:rPr>
          <w:delText>[1]</w:delText>
        </w:r>
        <w:r w:rsidRPr="00E7515B" w:rsidDel="00655AC2">
          <w:rPr>
            <w:rFonts w:ascii="Helvetica" w:hAnsi="Helvetica" w:cs="Arial"/>
            <w:sz w:val="22"/>
            <w:szCs w:val="22"/>
          </w:rPr>
          <w:delText>.</w:delText>
        </w:r>
        <w:r w:rsidR="00311EF4" w:rsidRPr="00E7515B" w:rsidDel="00655AC2">
          <w:rPr>
            <w:rFonts w:ascii="Helvetica" w:hAnsi="Helvetica" w:cs="Arial"/>
            <w:sz w:val="22"/>
            <w:szCs w:val="22"/>
          </w:rPr>
          <w:delText xml:space="preserve"> Then, connect the working, counter, and reference electrodes to the potentiostat</w:delText>
        </w:r>
        <w:r w:rsidR="00F37F18" w:rsidRPr="00E7515B" w:rsidDel="00655AC2">
          <w:rPr>
            <w:rFonts w:ascii="Helvetica" w:hAnsi="Helvetica" w:cs="Arial"/>
            <w:sz w:val="22"/>
            <w:szCs w:val="22"/>
          </w:rPr>
          <w:delText xml:space="preserve"> </w:delText>
        </w:r>
        <w:r w:rsidR="00F37F18" w:rsidRPr="00E7515B" w:rsidDel="00655AC2">
          <w:rPr>
            <w:rFonts w:ascii="Helvetica" w:hAnsi="Helvetica" w:cs="Arial"/>
            <w:b/>
            <w:sz w:val="22"/>
            <w:szCs w:val="22"/>
          </w:rPr>
          <w:delText>[2]</w:delText>
        </w:r>
        <w:r w:rsidR="00311EF4" w:rsidRPr="00E7515B" w:rsidDel="00655AC2">
          <w:rPr>
            <w:rFonts w:ascii="Helvetica" w:hAnsi="Helvetica" w:cs="Arial"/>
            <w:sz w:val="22"/>
            <w:szCs w:val="22"/>
          </w:rPr>
          <w:delText xml:space="preserve">. </w:delText>
        </w:r>
        <w:r w:rsidR="00E1410B" w:rsidRPr="00E7515B" w:rsidDel="00655AC2">
          <w:rPr>
            <w:rFonts w:ascii="Helvetica" w:hAnsi="Helvetica" w:cs="Arial"/>
            <w:i/>
            <w:sz w:val="22"/>
            <w:szCs w:val="22"/>
          </w:rPr>
          <w:delText>Authors, will one electrode or several electrodes be used in the video?</w:delText>
        </w:r>
      </w:del>
    </w:p>
    <w:p w14:paraId="319E808B" w14:textId="38EC2D6C" w:rsidR="00386145" w:rsidRPr="00041709" w:rsidDel="00655AC2" w:rsidRDefault="00311EF4" w:rsidP="00E1410B">
      <w:pPr>
        <w:numPr>
          <w:ilvl w:val="2"/>
          <w:numId w:val="2"/>
        </w:numPr>
        <w:spacing w:before="240"/>
        <w:outlineLvl w:val="0"/>
        <w:rPr>
          <w:del w:id="259" w:author="Belle, Anna Marie [2]" w:date="2019-05-02T09:14:00Z"/>
          <w:rFonts w:ascii="Helvetica" w:hAnsi="Helvetica" w:cs="Arial"/>
          <w:sz w:val="22"/>
          <w:szCs w:val="22"/>
        </w:rPr>
      </w:pPr>
      <w:del w:id="260" w:author="Belle, Anna Marie [2]" w:date="2019-05-02T09:14:00Z">
        <w:r w:rsidRPr="00041709" w:rsidDel="00655AC2">
          <w:rPr>
            <w:rFonts w:ascii="Helvetica" w:hAnsi="Helvetica" w:cs="Arial"/>
            <w:sz w:val="22"/>
            <w:szCs w:val="22"/>
          </w:rPr>
          <w:delText>Talent connects the electrode of a multielectrode device.</w:delText>
        </w:r>
      </w:del>
    </w:p>
    <w:p w14:paraId="71139FCA" w14:textId="130E7EC4" w:rsidR="00386145" w:rsidRPr="00041709" w:rsidDel="00655AC2" w:rsidRDefault="00984B5E" w:rsidP="00311EF4">
      <w:pPr>
        <w:numPr>
          <w:ilvl w:val="2"/>
          <w:numId w:val="2"/>
        </w:numPr>
        <w:spacing w:before="240"/>
        <w:outlineLvl w:val="0"/>
        <w:rPr>
          <w:del w:id="261" w:author="Belle, Anna Marie [2]" w:date="2019-05-02T09:14:00Z"/>
          <w:rFonts w:ascii="Helvetica" w:hAnsi="Helvetica" w:cs="Arial"/>
          <w:sz w:val="22"/>
          <w:szCs w:val="22"/>
        </w:rPr>
      </w:pPr>
      <w:del w:id="262" w:author="Belle, Anna Marie [2]" w:date="2019-05-02T09:14:00Z">
        <w:r w:rsidRPr="00041709" w:rsidDel="00655AC2">
          <w:rPr>
            <w:rFonts w:ascii="Helvetica" w:hAnsi="Helvetica" w:cs="Arial"/>
            <w:sz w:val="22"/>
            <w:szCs w:val="22"/>
          </w:rPr>
          <w:delText xml:space="preserve">Talent connects the </w:delText>
        </w:r>
        <w:r w:rsidR="001B75AC" w:rsidRPr="00041709" w:rsidDel="00655AC2">
          <w:rPr>
            <w:rFonts w:ascii="Helvetica" w:hAnsi="Helvetica" w:cs="Arial"/>
            <w:sz w:val="22"/>
            <w:szCs w:val="22"/>
          </w:rPr>
          <w:delText xml:space="preserve">working, counter and reference </w:delText>
        </w:r>
        <w:r w:rsidRPr="00041709" w:rsidDel="00655AC2">
          <w:rPr>
            <w:rFonts w:ascii="Helvetica" w:hAnsi="Helvetica" w:cs="Arial"/>
            <w:sz w:val="22"/>
            <w:szCs w:val="22"/>
          </w:rPr>
          <w:delText>electrodes to the potentiostat.</w:delText>
        </w:r>
      </w:del>
    </w:p>
    <w:p w14:paraId="6D20E677" w14:textId="7E10686D" w:rsidR="00386145" w:rsidRPr="00F37F18" w:rsidDel="002B16F3" w:rsidRDefault="001B75AC" w:rsidP="00F37F18">
      <w:pPr>
        <w:numPr>
          <w:ilvl w:val="1"/>
          <w:numId w:val="2"/>
        </w:numPr>
        <w:spacing w:before="240"/>
        <w:outlineLvl w:val="0"/>
        <w:rPr>
          <w:del w:id="263" w:author="Belle, Anna Marie [2]" w:date="2019-05-02T09:22:00Z"/>
          <w:rFonts w:ascii="Helvetica" w:hAnsi="Helvetica" w:cs="Arial"/>
          <w:sz w:val="22"/>
          <w:szCs w:val="22"/>
        </w:rPr>
      </w:pPr>
      <w:del w:id="264" w:author="Belle, Anna Marie [2]" w:date="2019-05-02T09:22:00Z">
        <w:r w:rsidDel="002B16F3">
          <w:rPr>
            <w:rFonts w:ascii="Helvetica" w:hAnsi="Helvetica" w:cs="Arial"/>
            <w:sz w:val="22"/>
            <w:szCs w:val="22"/>
          </w:rPr>
          <w:delText xml:space="preserve">In </w:delText>
        </w:r>
        <w:r w:rsidR="00386145" w:rsidRPr="00315ED8" w:rsidDel="002B16F3">
          <w:rPr>
            <w:rFonts w:ascii="Helvetica" w:hAnsi="Helvetica" w:cs="Arial"/>
            <w:sz w:val="22"/>
            <w:szCs w:val="22"/>
          </w:rPr>
          <w:delText xml:space="preserve">the </w:delText>
        </w:r>
        <w:r w:rsidR="00386145" w:rsidRPr="00F37F18" w:rsidDel="002B16F3">
          <w:rPr>
            <w:rFonts w:ascii="Helvetica" w:hAnsi="Helvetica" w:cs="Arial"/>
            <w:b/>
            <w:sz w:val="22"/>
            <w:szCs w:val="22"/>
          </w:rPr>
          <w:delText>Experiment</w:delText>
        </w:r>
        <w:r w:rsidR="00386145" w:rsidRPr="00315ED8" w:rsidDel="002B16F3">
          <w:rPr>
            <w:rFonts w:ascii="Helvetica" w:hAnsi="Helvetica" w:cs="Arial"/>
            <w:sz w:val="22"/>
            <w:szCs w:val="22"/>
          </w:rPr>
          <w:delText xml:space="preserve"> window</w:delText>
        </w:r>
        <w:r w:rsidDel="002B16F3">
          <w:rPr>
            <w:rFonts w:ascii="Helvetica" w:hAnsi="Helvetica" w:cs="Arial"/>
            <w:sz w:val="22"/>
            <w:szCs w:val="22"/>
          </w:rPr>
          <w:delText xml:space="preserve"> of</w:delText>
        </w:r>
        <w:r w:rsidRPr="00315ED8" w:rsidDel="002B16F3">
          <w:rPr>
            <w:rFonts w:ascii="Helvetica" w:hAnsi="Helvetica" w:cs="Arial"/>
            <w:sz w:val="22"/>
            <w:szCs w:val="22"/>
          </w:rPr>
          <w:delText xml:space="preserve"> the EC-Lab </w:delText>
        </w:r>
        <w:r w:rsidDel="002B16F3">
          <w:rPr>
            <w:rFonts w:ascii="Helvetica" w:hAnsi="Helvetica" w:cs="Arial"/>
            <w:sz w:val="22"/>
            <w:szCs w:val="22"/>
          </w:rPr>
          <w:delText>s</w:delText>
        </w:r>
        <w:r w:rsidRPr="00315ED8" w:rsidDel="002B16F3">
          <w:rPr>
            <w:rFonts w:ascii="Helvetica" w:hAnsi="Helvetica" w:cs="Arial"/>
            <w:sz w:val="22"/>
            <w:szCs w:val="22"/>
          </w:rPr>
          <w:delText xml:space="preserve">oftware, </w:delText>
        </w:r>
        <w:r w:rsidR="00386145" w:rsidRPr="00315ED8" w:rsidDel="002B16F3">
          <w:rPr>
            <w:rFonts w:ascii="Helvetica" w:hAnsi="Helvetica" w:cs="Arial"/>
            <w:sz w:val="22"/>
            <w:szCs w:val="22"/>
          </w:rPr>
          <w:delText xml:space="preserve">press </w:delText>
        </w:r>
        <w:r w:rsidR="00386145" w:rsidRPr="00F37F18" w:rsidDel="002B16F3">
          <w:rPr>
            <w:rFonts w:ascii="Helvetica" w:hAnsi="Helvetica" w:cs="Arial"/>
            <w:b/>
            <w:sz w:val="22"/>
            <w:szCs w:val="22"/>
          </w:rPr>
          <w:delText>Advanced settings</w:delText>
        </w:r>
        <w:r w:rsidR="00386145" w:rsidRPr="00315ED8" w:rsidDel="002B16F3">
          <w:rPr>
            <w:rFonts w:ascii="Helvetica" w:hAnsi="Helvetica" w:cs="Arial"/>
            <w:sz w:val="22"/>
            <w:szCs w:val="22"/>
          </w:rPr>
          <w:delText xml:space="preserve"> on the left.</w:delText>
        </w:r>
        <w:r w:rsidR="00F37F18" w:rsidDel="002B16F3">
          <w:rPr>
            <w:rFonts w:ascii="Helvetica" w:hAnsi="Helvetica" w:cs="Arial"/>
            <w:sz w:val="22"/>
            <w:szCs w:val="22"/>
          </w:rPr>
          <w:delText xml:space="preserve"> </w:delText>
        </w:r>
        <w:r w:rsidR="00386145" w:rsidRPr="00F37F18" w:rsidDel="002B16F3">
          <w:rPr>
            <w:rFonts w:ascii="Helvetica" w:hAnsi="Helvetica" w:cs="Arial"/>
            <w:sz w:val="22"/>
            <w:szCs w:val="22"/>
          </w:rPr>
          <w:delText xml:space="preserve">Under </w:delText>
        </w:r>
        <w:r w:rsidR="00386145" w:rsidRPr="00F37F18" w:rsidDel="002B16F3">
          <w:rPr>
            <w:rFonts w:ascii="Helvetica" w:hAnsi="Helvetica" w:cs="Arial"/>
            <w:b/>
            <w:sz w:val="22"/>
            <w:szCs w:val="22"/>
          </w:rPr>
          <w:delText>Advanced settings</w:delText>
        </w:r>
        <w:r w:rsidR="00386145" w:rsidRPr="00F37F18" w:rsidDel="002B16F3">
          <w:rPr>
            <w:rFonts w:ascii="Helvetica" w:hAnsi="Helvetica" w:cs="Arial"/>
            <w:sz w:val="22"/>
            <w:szCs w:val="22"/>
          </w:rPr>
          <w:delText xml:space="preserve">, select </w:delText>
        </w:r>
        <w:r w:rsidR="00386145" w:rsidRPr="00F37F18" w:rsidDel="002B16F3">
          <w:rPr>
            <w:rFonts w:ascii="Helvetica" w:hAnsi="Helvetica" w:cs="Arial"/>
            <w:b/>
            <w:sz w:val="22"/>
            <w:szCs w:val="22"/>
          </w:rPr>
          <w:delText>Electrode configuration = CE to ground</w:delText>
        </w:r>
        <w:r w:rsidDel="002B16F3">
          <w:rPr>
            <w:rFonts w:ascii="Helvetica" w:hAnsi="Helvetica" w:cs="Arial"/>
            <w:b/>
            <w:sz w:val="22"/>
            <w:szCs w:val="22"/>
          </w:rPr>
          <w:delText xml:space="preserve"> [1]</w:delText>
        </w:r>
        <w:r w:rsidR="00386145" w:rsidRPr="00F37F18" w:rsidDel="002B16F3">
          <w:rPr>
            <w:rFonts w:ascii="Helvetica" w:hAnsi="Helvetica" w:cs="Arial"/>
            <w:sz w:val="22"/>
            <w:szCs w:val="22"/>
          </w:rPr>
          <w:delText>. Connect the working, counter and reference electrode to the instrument leads as shown on the Electrode connection diagram</w:delText>
        </w:r>
        <w:r w:rsidR="00F37F18" w:rsidDel="002B16F3">
          <w:rPr>
            <w:rFonts w:ascii="Helvetica" w:hAnsi="Helvetica" w:cs="Arial"/>
            <w:sz w:val="22"/>
            <w:szCs w:val="22"/>
          </w:rPr>
          <w:delText xml:space="preserve"> </w:delText>
        </w:r>
        <w:r w:rsidR="00F37F18" w:rsidRPr="00F37F18" w:rsidDel="002B16F3">
          <w:rPr>
            <w:rFonts w:ascii="Helvetica" w:hAnsi="Helvetica" w:cs="Arial"/>
            <w:b/>
            <w:sz w:val="22"/>
            <w:szCs w:val="22"/>
          </w:rPr>
          <w:delText>[</w:delText>
        </w:r>
        <w:r w:rsidDel="002B16F3">
          <w:rPr>
            <w:rFonts w:ascii="Helvetica" w:hAnsi="Helvetica" w:cs="Arial"/>
            <w:b/>
            <w:sz w:val="22"/>
            <w:szCs w:val="22"/>
          </w:rPr>
          <w:delText>2</w:delText>
        </w:r>
        <w:r w:rsidR="00F37F18" w:rsidRPr="00F37F18" w:rsidDel="002B16F3">
          <w:rPr>
            <w:rFonts w:ascii="Helvetica" w:hAnsi="Helvetica" w:cs="Arial"/>
            <w:b/>
            <w:sz w:val="22"/>
            <w:szCs w:val="22"/>
          </w:rPr>
          <w:delText>]</w:delText>
        </w:r>
        <w:r w:rsidR="00386145" w:rsidRPr="00F37F18" w:rsidDel="002B16F3">
          <w:rPr>
            <w:rFonts w:ascii="Helvetica" w:hAnsi="Helvetica" w:cs="Arial"/>
            <w:sz w:val="22"/>
            <w:szCs w:val="22"/>
          </w:rPr>
          <w:delText>.</w:delText>
        </w:r>
        <w:r w:rsidR="00F37F18" w:rsidRPr="00F37F18" w:rsidDel="002B16F3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50251FA0" w14:textId="39CAB46F" w:rsidR="00F37F18" w:rsidDel="002B16F3" w:rsidRDefault="00F37F18" w:rsidP="00F37F18">
      <w:pPr>
        <w:numPr>
          <w:ilvl w:val="2"/>
          <w:numId w:val="2"/>
        </w:numPr>
        <w:spacing w:before="240"/>
        <w:outlineLvl w:val="0"/>
        <w:rPr>
          <w:del w:id="265" w:author="Belle, Anna Marie [2]" w:date="2019-05-02T09:22:00Z"/>
          <w:rFonts w:ascii="Helvetica" w:hAnsi="Helvetica" w:cs="Arial"/>
          <w:sz w:val="22"/>
          <w:szCs w:val="22"/>
        </w:rPr>
      </w:pPr>
      <w:del w:id="266" w:author="Belle, Anna Marie [2]" w:date="2019-05-02T09:22:00Z">
        <w:r w:rsidDel="002B16F3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2B16F3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2B16F3">
          <w:fldChar w:fldCharType="begin"/>
        </w:r>
        <w:r w:rsidR="00B844F3" w:rsidDel="002B16F3">
          <w:delInstrText xml:space="preserve"> HYPERLINK "http://www.jove.com/files_upload.php?src=18163713" </w:delInstrText>
        </w:r>
        <w:r w:rsidR="00B844F3" w:rsidDel="002B16F3">
          <w:fldChar w:fldCharType="separate"/>
        </w:r>
        <w:r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2B16F3">
          <w:rPr>
            <w:rFonts w:ascii="Helvetica" w:hAnsi="Helvetica" w:cs="Arial"/>
            <w:i/>
            <w:sz w:val="22"/>
            <w:szCs w:val="22"/>
          </w:rPr>
          <w:delText>.</w:delText>
        </w:r>
        <w:r w:rsidDel="002B16F3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6BFF3FA2" w14:textId="666AB276" w:rsidR="001B75AC" w:rsidRPr="001B75AC" w:rsidDel="002B16F3" w:rsidRDefault="001B75AC" w:rsidP="001B75AC">
      <w:pPr>
        <w:numPr>
          <w:ilvl w:val="2"/>
          <w:numId w:val="2"/>
        </w:numPr>
        <w:spacing w:before="240"/>
        <w:outlineLvl w:val="0"/>
        <w:rPr>
          <w:del w:id="267" w:author="Belle, Anna Marie [2]" w:date="2019-05-02T09:18:00Z"/>
          <w:rFonts w:ascii="Helvetica" w:hAnsi="Helvetica" w:cs="Arial"/>
          <w:sz w:val="22"/>
          <w:szCs w:val="22"/>
        </w:rPr>
      </w:pPr>
      <w:del w:id="268" w:author="Belle, Anna Marie [2]" w:date="2019-05-02T09:18:00Z">
        <w:r w:rsidDel="002B16F3">
          <w:rPr>
            <w:rFonts w:ascii="Helvetica" w:hAnsi="Helvetica" w:cs="Arial"/>
            <w:sz w:val="22"/>
            <w:szCs w:val="22"/>
          </w:rPr>
          <w:delText xml:space="preserve">Talent connects the working, counter and reference electrodes to the instrument </w:delText>
        </w:r>
        <w:commentRangeStart w:id="269"/>
        <w:r w:rsidDel="002B16F3">
          <w:rPr>
            <w:rFonts w:ascii="Helvetica" w:hAnsi="Helvetica" w:cs="Arial"/>
            <w:sz w:val="22"/>
            <w:szCs w:val="22"/>
          </w:rPr>
          <w:delText>leads</w:delText>
        </w:r>
      </w:del>
      <w:commentRangeEnd w:id="269"/>
      <w:r w:rsidR="002B16F3">
        <w:rPr>
          <w:rStyle w:val="CommentReference"/>
          <w:lang w:val="x-none" w:eastAsia="x-none"/>
        </w:rPr>
        <w:commentReference w:id="269"/>
      </w:r>
      <w:del w:id="270" w:author="Belle, Anna Marie [2]" w:date="2019-05-02T09:18:00Z">
        <w:r w:rsidDel="002B16F3">
          <w:rPr>
            <w:rFonts w:ascii="Helvetica" w:hAnsi="Helvetica" w:cs="Arial"/>
            <w:sz w:val="22"/>
            <w:szCs w:val="22"/>
          </w:rPr>
          <w:delText>.</w:delText>
        </w:r>
      </w:del>
    </w:p>
    <w:p w14:paraId="25B375B6" w14:textId="45751489" w:rsidR="00386145" w:rsidDel="00E260FC" w:rsidRDefault="00F37F18" w:rsidP="00F37F18">
      <w:pPr>
        <w:numPr>
          <w:ilvl w:val="1"/>
          <w:numId w:val="2"/>
        </w:numPr>
        <w:spacing w:before="240"/>
        <w:outlineLvl w:val="0"/>
        <w:rPr>
          <w:del w:id="271" w:author="Belle, Anna Marie [2]" w:date="2019-05-02T12:58:00Z"/>
          <w:rFonts w:ascii="Helvetica" w:hAnsi="Helvetica" w:cs="Arial"/>
          <w:sz w:val="22"/>
          <w:szCs w:val="22"/>
        </w:rPr>
      </w:pPr>
      <w:del w:id="272" w:author="Belle, Anna Marie [2]" w:date="2019-05-02T12:58:00Z">
        <w:r w:rsidDel="00E260FC">
          <w:rPr>
            <w:rFonts w:ascii="Helvetica" w:hAnsi="Helvetica" w:cs="Arial"/>
            <w:sz w:val="22"/>
            <w:szCs w:val="22"/>
          </w:rPr>
          <w:delText xml:space="preserve">Press the </w:delText>
        </w:r>
        <w:r w:rsidRPr="00F37F18" w:rsidDel="00E260FC">
          <w:rPr>
            <w:rFonts w:ascii="Helvetica" w:hAnsi="Helvetica" w:cs="Arial"/>
            <w:b/>
            <w:sz w:val="22"/>
            <w:szCs w:val="22"/>
          </w:rPr>
          <w:delText>Run</w:delText>
        </w:r>
        <w:r w:rsidDel="00E260FC">
          <w:rPr>
            <w:rFonts w:ascii="Helvetica" w:hAnsi="Helvetica" w:cs="Arial"/>
            <w:sz w:val="22"/>
            <w:szCs w:val="22"/>
          </w:rPr>
          <w:delText xml:space="preserve"> button</w:delText>
        </w:r>
        <w:r w:rsidR="00386145" w:rsidRPr="00315ED8" w:rsidDel="00E260FC">
          <w:rPr>
            <w:rFonts w:ascii="Helvetica" w:hAnsi="Helvetica" w:cs="Arial"/>
            <w:sz w:val="22"/>
            <w:szCs w:val="22"/>
          </w:rPr>
          <w:delText xml:space="preserve"> to begin the experiment.</w:delText>
        </w:r>
        <w:r w:rsidDel="00E260FC">
          <w:rPr>
            <w:rFonts w:ascii="Helvetica" w:hAnsi="Helvetica" w:cs="Arial"/>
            <w:sz w:val="22"/>
            <w:szCs w:val="22"/>
          </w:rPr>
          <w:delText xml:space="preserve"> </w:delText>
        </w:r>
        <w:r w:rsidR="00386145" w:rsidRPr="00F37F18" w:rsidDel="00E260FC">
          <w:rPr>
            <w:rFonts w:ascii="Helvetica" w:hAnsi="Helvetica" w:cs="Arial"/>
            <w:sz w:val="22"/>
            <w:szCs w:val="22"/>
          </w:rPr>
          <w:delText>Perform repetitive potential cycles until the voltammograms visually appear to overlap from one cycle to the next</w:delText>
        </w:r>
        <w:r w:rsidDel="00E260FC">
          <w:rPr>
            <w:rFonts w:ascii="Helvetica" w:hAnsi="Helvetica" w:cs="Arial"/>
            <w:sz w:val="22"/>
            <w:szCs w:val="22"/>
          </w:rPr>
          <w:delText xml:space="preserve">, which typically occurs after 50 to </w:delText>
        </w:r>
        <w:r w:rsidR="00386145" w:rsidRPr="00F37F18" w:rsidDel="00E260FC">
          <w:rPr>
            <w:rFonts w:ascii="Helvetica" w:hAnsi="Helvetica" w:cs="Arial"/>
            <w:sz w:val="22"/>
            <w:szCs w:val="22"/>
          </w:rPr>
          <w:delText>200 CVs</w:delText>
        </w:r>
        <w:r w:rsidDel="00E260FC">
          <w:rPr>
            <w:rFonts w:ascii="Helvetica" w:hAnsi="Helvetica" w:cs="Arial"/>
            <w:sz w:val="22"/>
            <w:szCs w:val="22"/>
          </w:rPr>
          <w:delText xml:space="preserve"> </w:delText>
        </w:r>
        <w:r w:rsidRPr="00F37F18" w:rsidDel="00E260FC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F37F18" w:rsidDel="00E260FC">
          <w:rPr>
            <w:rFonts w:ascii="Helvetica" w:hAnsi="Helvetica" w:cs="Arial"/>
            <w:sz w:val="22"/>
            <w:szCs w:val="22"/>
          </w:rPr>
          <w:delText>.</w:delText>
        </w:r>
      </w:del>
    </w:p>
    <w:p w14:paraId="62689D3B" w14:textId="7CE8F527" w:rsidR="00F37F18" w:rsidRPr="00F37F18" w:rsidDel="00E260FC" w:rsidRDefault="00F37F18" w:rsidP="00F37F18">
      <w:pPr>
        <w:numPr>
          <w:ilvl w:val="2"/>
          <w:numId w:val="2"/>
        </w:numPr>
        <w:spacing w:before="240"/>
        <w:outlineLvl w:val="0"/>
        <w:rPr>
          <w:del w:id="273" w:author="Belle, Anna Marie [2]" w:date="2019-05-02T12:59:00Z"/>
          <w:rFonts w:ascii="Helvetica" w:hAnsi="Helvetica" w:cs="Arial"/>
          <w:sz w:val="22"/>
          <w:szCs w:val="22"/>
        </w:rPr>
      </w:pPr>
      <w:del w:id="274" w:author="Belle, Anna Marie [2]" w:date="2019-05-02T12:59:00Z">
        <w:r w:rsidDel="00E260FC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E260FC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192DDE" w:rsidDel="00E260FC">
          <w:fldChar w:fldCharType="begin"/>
        </w:r>
        <w:r w:rsidR="00192DDE" w:rsidDel="00E260FC">
          <w:delInstrText xml:space="preserve"> HYPERLINK "http://www.jove.com/files_upload.php?src=18163713" </w:delInstrText>
        </w:r>
        <w:r w:rsidR="00192DDE" w:rsidDel="00E260FC">
          <w:fldChar w:fldCharType="separate"/>
        </w:r>
        <w:r w:rsidDel="00E260FC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192DDE" w:rsidDel="00E260FC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E260FC">
          <w:rPr>
            <w:rFonts w:ascii="Helvetica" w:hAnsi="Helvetica" w:cs="Arial"/>
            <w:i/>
            <w:sz w:val="22"/>
            <w:szCs w:val="22"/>
          </w:rPr>
          <w:delText>.</w:delText>
        </w:r>
      </w:del>
      <w:del w:id="275" w:author="Belle, Anna Marie [2]" w:date="2019-04-30T17:52:00Z">
        <w:r w:rsidDel="00041709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4AF23EDD" w14:textId="60034031" w:rsidR="00386145" w:rsidRPr="00311EF4" w:rsidRDefault="00386145" w:rsidP="00311EF4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86145">
        <w:rPr>
          <w:rFonts w:ascii="Helvetica" w:hAnsi="Helvetica" w:cs="Arial"/>
          <w:b/>
          <w:sz w:val="22"/>
          <w:szCs w:val="22"/>
        </w:rPr>
        <w:t xml:space="preserve">Electrochemical </w:t>
      </w:r>
      <w:r>
        <w:rPr>
          <w:rFonts w:ascii="Helvetica" w:hAnsi="Helvetica" w:cs="Arial"/>
          <w:b/>
          <w:sz w:val="22"/>
          <w:szCs w:val="22"/>
        </w:rPr>
        <w:t>C</w:t>
      </w:r>
      <w:r w:rsidRPr="00386145">
        <w:rPr>
          <w:rFonts w:ascii="Helvetica" w:hAnsi="Helvetica" w:cs="Arial"/>
          <w:b/>
          <w:sz w:val="22"/>
          <w:szCs w:val="22"/>
        </w:rPr>
        <w:t xml:space="preserve">haracterization of the </w:t>
      </w:r>
      <w:r>
        <w:rPr>
          <w:rFonts w:ascii="Helvetica" w:hAnsi="Helvetica" w:cs="Arial"/>
          <w:b/>
          <w:sz w:val="22"/>
          <w:szCs w:val="22"/>
        </w:rPr>
        <w:t>E</w:t>
      </w:r>
      <w:r w:rsidRPr="00386145">
        <w:rPr>
          <w:rFonts w:ascii="Helvetica" w:hAnsi="Helvetica" w:cs="Arial"/>
          <w:b/>
          <w:sz w:val="22"/>
          <w:szCs w:val="22"/>
        </w:rPr>
        <w:t xml:space="preserve">lectrode </w:t>
      </w:r>
      <w:r>
        <w:rPr>
          <w:rFonts w:ascii="Helvetica" w:hAnsi="Helvetica" w:cs="Arial"/>
          <w:b/>
          <w:sz w:val="22"/>
          <w:szCs w:val="22"/>
        </w:rPr>
        <w:t>S</w:t>
      </w:r>
      <w:r w:rsidRPr="00386145">
        <w:rPr>
          <w:rFonts w:ascii="Helvetica" w:hAnsi="Helvetica" w:cs="Arial"/>
          <w:b/>
          <w:sz w:val="22"/>
          <w:szCs w:val="22"/>
        </w:rPr>
        <w:t>urface</w:t>
      </w:r>
      <w:r>
        <w:rPr>
          <w:rFonts w:ascii="Helvetica" w:hAnsi="Helvetica" w:cs="Arial"/>
          <w:b/>
          <w:sz w:val="22"/>
          <w:szCs w:val="22"/>
        </w:rPr>
        <w:t xml:space="preserve"> B</w:t>
      </w:r>
      <w:r w:rsidRPr="00386145">
        <w:rPr>
          <w:rFonts w:ascii="Helvetica" w:hAnsi="Helvetica" w:cs="Arial"/>
          <w:b/>
          <w:sz w:val="22"/>
          <w:szCs w:val="22"/>
        </w:rPr>
        <w:t xml:space="preserve">efore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>oughening</w:t>
      </w:r>
    </w:p>
    <w:p w14:paraId="3102B23A" w14:textId="5AE3C4AF" w:rsidR="00386145" w:rsidRDefault="00C40750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the electrochemical characterization, submerge </w:t>
      </w:r>
      <w:r w:rsidR="00386145" w:rsidRPr="00311EF4">
        <w:rPr>
          <w:rFonts w:ascii="Helvetica" w:hAnsi="Helvetica" w:cs="Arial"/>
          <w:sz w:val="22"/>
          <w:szCs w:val="22"/>
        </w:rPr>
        <w:t>the electrode tip of the device in a beaker of deoxygenated 500 m</w:t>
      </w:r>
      <w:r w:rsidR="001318C9">
        <w:rPr>
          <w:rFonts w:ascii="Helvetica" w:hAnsi="Helvetica" w:cs="Arial"/>
          <w:sz w:val="22"/>
          <w:szCs w:val="22"/>
        </w:rPr>
        <w:t>illimolar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 w:rsidR="001318C9">
        <w:rPr>
          <w:rFonts w:ascii="Helvetica" w:hAnsi="Helvetica" w:cs="Arial"/>
          <w:sz w:val="22"/>
          <w:szCs w:val="22"/>
        </w:rPr>
        <w:t>perchloric acid</w:t>
      </w:r>
      <w:r w:rsidR="00386145" w:rsidRPr="00311EF4">
        <w:rPr>
          <w:rFonts w:ascii="Helvetica" w:hAnsi="Helvetica" w:cs="Arial"/>
          <w:sz w:val="22"/>
          <w:szCs w:val="22"/>
        </w:rPr>
        <w:t xml:space="preserve"> that also contains a </w:t>
      </w:r>
      <w:r w:rsidR="001318C9">
        <w:rPr>
          <w:rFonts w:ascii="Helvetica" w:hAnsi="Helvetica" w:cs="Arial"/>
          <w:sz w:val="22"/>
          <w:szCs w:val="22"/>
        </w:rPr>
        <w:t>platinum</w:t>
      </w:r>
      <w:r w:rsidR="00386145" w:rsidRPr="00311EF4">
        <w:rPr>
          <w:rFonts w:ascii="Helvetica" w:hAnsi="Helvetica" w:cs="Arial"/>
          <w:sz w:val="22"/>
          <w:szCs w:val="22"/>
        </w:rPr>
        <w:t xml:space="preserve"> wire counter electrode and </w:t>
      </w:r>
      <w:r w:rsidR="00EF24F5">
        <w:rPr>
          <w:rFonts w:ascii="Helvetica" w:hAnsi="Helvetica" w:cs="Arial"/>
          <w:sz w:val="22"/>
          <w:szCs w:val="22"/>
        </w:rPr>
        <w:t>mercury sulfate</w:t>
      </w:r>
      <w:r w:rsidR="00386145" w:rsidRPr="00311EF4">
        <w:rPr>
          <w:rFonts w:ascii="Helvetica" w:hAnsi="Helvetica" w:cs="Arial"/>
          <w:sz w:val="22"/>
          <w:szCs w:val="22"/>
        </w:rPr>
        <w:t xml:space="preserve"> reference</w:t>
      </w:r>
      <w:r w:rsidR="00EF24F5">
        <w:rPr>
          <w:rFonts w:ascii="Helvetica" w:hAnsi="Helvetica" w:cs="Arial"/>
          <w:sz w:val="22"/>
          <w:szCs w:val="22"/>
        </w:rPr>
        <w:t xml:space="preserve"> electrode </w:t>
      </w:r>
      <w:r w:rsidR="00EF24F5" w:rsidRPr="00EF24F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EF24F5" w:rsidRPr="00EF24F5">
        <w:rPr>
          <w:rFonts w:ascii="Helvetica" w:hAnsi="Helvetica" w:cs="Arial"/>
          <w:b/>
          <w:sz w:val="22"/>
          <w:szCs w:val="22"/>
        </w:rPr>
        <w:t>]</w:t>
      </w:r>
      <w:r w:rsidR="00386145" w:rsidRPr="00311EF4">
        <w:rPr>
          <w:rFonts w:ascii="Helvetica" w:hAnsi="Helvetica" w:cs="Arial"/>
          <w:sz w:val="22"/>
          <w:szCs w:val="22"/>
        </w:rPr>
        <w:t xml:space="preserve">. </w:t>
      </w:r>
    </w:p>
    <w:p w14:paraId="6E1BCD06" w14:textId="77777777" w:rsidR="007D4AEB" w:rsidRDefault="00EF24F5" w:rsidP="007D4AEB">
      <w:pPr>
        <w:numPr>
          <w:ilvl w:val="2"/>
          <w:numId w:val="2"/>
        </w:numPr>
        <w:spacing w:before="240"/>
        <w:outlineLvl w:val="0"/>
        <w:rPr>
          <w:ins w:id="276" w:author="Belle, Anna Marie [2]" w:date="2019-05-02T09:26:00Z"/>
          <w:rFonts w:ascii="Helvetica" w:hAnsi="Helvetica" w:cs="Arial"/>
          <w:sz w:val="22"/>
          <w:szCs w:val="22"/>
        </w:rPr>
      </w:pPr>
      <w:r w:rsidRPr="00041709">
        <w:rPr>
          <w:rFonts w:ascii="Helvetica" w:hAnsi="Helvetica" w:cs="Arial"/>
          <w:sz w:val="22"/>
          <w:szCs w:val="22"/>
        </w:rPr>
        <w:t>Talent submerges the electrode tip of the device in a beaker of perchloric acid containing a platinum wire counter electrode and mercury reference sulfate electrode.</w:t>
      </w:r>
      <w:ins w:id="277" w:author="Belle, Anna Marie [2]" w:date="2019-05-02T09:26:00Z">
        <w:r w:rsidR="007D4AEB" w:rsidRPr="007D4AEB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1BBBD310" w14:textId="0C8F3CCA" w:rsidR="007D4AEB" w:rsidRPr="00C84350" w:rsidDel="007D4AEB" w:rsidRDefault="007D4AEB" w:rsidP="007D4AEB">
      <w:pPr>
        <w:numPr>
          <w:ilvl w:val="2"/>
          <w:numId w:val="2"/>
        </w:numPr>
        <w:spacing w:before="240"/>
        <w:outlineLvl w:val="0"/>
        <w:rPr>
          <w:del w:id="278" w:author="Belle, Anna Marie [2]" w:date="2019-05-02T09:27:00Z"/>
          <w:moveTo w:id="279" w:author="Belle, Anna Marie [2]" w:date="2019-05-02T09:26:00Z"/>
          <w:rFonts w:ascii="Helvetica" w:hAnsi="Helvetica" w:cs="Arial"/>
          <w:sz w:val="22"/>
          <w:szCs w:val="22"/>
        </w:rPr>
      </w:pPr>
      <w:moveToRangeStart w:id="280" w:author="Belle, Anna Marie [2]" w:date="2019-05-02T09:26:00Z" w:name="move7681621"/>
      <w:moveTo w:id="281" w:author="Belle, Anna Marie [2]" w:date="2019-05-02T09:26:00Z">
        <w:r w:rsidRPr="00C84350">
          <w:rPr>
            <w:rFonts w:ascii="Helvetica" w:hAnsi="Helvetica" w:cs="Arial"/>
            <w:sz w:val="22"/>
            <w:szCs w:val="22"/>
          </w:rPr>
          <w:t xml:space="preserve">Talent connects the working, counter and reference electrodes to the instrument leads. </w:t>
        </w:r>
      </w:moveTo>
    </w:p>
    <w:moveToRangeEnd w:id="280"/>
    <w:p w14:paraId="362B182D" w14:textId="3B06BE20" w:rsidR="00EF24F5" w:rsidRPr="0014561F" w:rsidRDefault="00EF24F5" w:rsidP="0014561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6D51AFA" w14:textId="42C0D82E" w:rsidR="00E260FC" w:rsidRDefault="00EF24F5" w:rsidP="00E260FC">
      <w:pPr>
        <w:numPr>
          <w:ilvl w:val="1"/>
          <w:numId w:val="2"/>
        </w:numPr>
        <w:spacing w:before="240"/>
        <w:outlineLvl w:val="0"/>
        <w:rPr>
          <w:ins w:id="282" w:author="Belle, Anna Marie [2]" w:date="2019-05-02T13:03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Under the </w:t>
      </w:r>
      <w:r w:rsidRPr="00C40750">
        <w:rPr>
          <w:rFonts w:ascii="Helvetica" w:hAnsi="Helvetica" w:cs="Arial"/>
          <w:b/>
          <w:sz w:val="22"/>
          <w:szCs w:val="22"/>
        </w:rPr>
        <w:t>Experiment tab</w:t>
      </w:r>
      <w:r>
        <w:rPr>
          <w:rFonts w:ascii="Helvetica" w:hAnsi="Helvetica" w:cs="Arial"/>
          <w:sz w:val="22"/>
          <w:szCs w:val="22"/>
        </w:rPr>
        <w:t xml:space="preserve"> i</w:t>
      </w:r>
      <w:r w:rsidR="00386145" w:rsidRPr="00311EF4">
        <w:rPr>
          <w:rFonts w:ascii="Helvetica" w:hAnsi="Helvetica" w:cs="Arial"/>
          <w:sz w:val="22"/>
          <w:szCs w:val="22"/>
        </w:rPr>
        <w:t xml:space="preserve">n the EC-Lab </w:t>
      </w:r>
      <w:r w:rsidR="00C40750">
        <w:rPr>
          <w:rFonts w:ascii="Helvetica" w:hAnsi="Helvetica" w:cs="Arial"/>
          <w:sz w:val="22"/>
          <w:szCs w:val="22"/>
        </w:rPr>
        <w:t>s</w:t>
      </w:r>
      <w:r w:rsidR="00386145" w:rsidRPr="00311EF4">
        <w:rPr>
          <w:rFonts w:ascii="Helvetica" w:hAnsi="Helvetica" w:cs="Arial"/>
          <w:sz w:val="22"/>
          <w:szCs w:val="22"/>
        </w:rPr>
        <w:t xml:space="preserve">oftware, press the </w:t>
      </w:r>
      <w:r>
        <w:rPr>
          <w:rFonts w:ascii="Helvetica" w:hAnsi="Helvetica" w:cs="Arial"/>
          <w:sz w:val="22"/>
          <w:szCs w:val="22"/>
        </w:rPr>
        <w:t>plus</w:t>
      </w:r>
      <w:r w:rsidR="00386145" w:rsidRPr="00311EF4">
        <w:rPr>
          <w:rFonts w:ascii="Helvetica" w:hAnsi="Helvetica" w:cs="Arial"/>
          <w:sz w:val="22"/>
          <w:szCs w:val="22"/>
        </w:rPr>
        <w:t xml:space="preserve"> sign to add electrochemical technique. In the pop-up window, </w:t>
      </w:r>
      <w:proofErr w:type="gramStart"/>
      <w:r w:rsidR="00386145" w:rsidRPr="00EF24F5">
        <w:rPr>
          <w:rFonts w:ascii="Helvetica" w:hAnsi="Helvetica" w:cs="Arial"/>
          <w:b/>
          <w:sz w:val="22"/>
          <w:szCs w:val="22"/>
        </w:rPr>
        <w:t>Insert</w:t>
      </w:r>
      <w:proofErr w:type="gramEnd"/>
      <w:r w:rsidR="00386145" w:rsidRPr="00EF24F5">
        <w:rPr>
          <w:rFonts w:ascii="Helvetica" w:hAnsi="Helvetica" w:cs="Arial"/>
          <w:b/>
          <w:sz w:val="22"/>
          <w:szCs w:val="22"/>
        </w:rPr>
        <w:t xml:space="preserve"> techniques</w:t>
      </w:r>
      <w:r w:rsidR="00386145" w:rsidRPr="00311EF4">
        <w:rPr>
          <w:rFonts w:ascii="Helvetica" w:hAnsi="Helvetica" w:cs="Arial"/>
          <w:sz w:val="22"/>
          <w:szCs w:val="22"/>
        </w:rPr>
        <w:t xml:space="preserve"> will appear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F24F5">
        <w:rPr>
          <w:rFonts w:ascii="Helvetica" w:hAnsi="Helvetica" w:cs="Arial"/>
          <w:b/>
          <w:sz w:val="22"/>
          <w:szCs w:val="22"/>
        </w:rPr>
        <w:t>[1]</w:t>
      </w:r>
      <w:r w:rsidR="00386145" w:rsidRPr="00311EF4">
        <w:rPr>
          <w:rFonts w:ascii="Helvetica" w:hAnsi="Helvetica" w:cs="Arial"/>
          <w:sz w:val="22"/>
          <w:szCs w:val="22"/>
        </w:rPr>
        <w:t xml:space="preserve">. </w:t>
      </w:r>
      <w:moveToRangeStart w:id="283" w:author="Belle, Anna Marie [2]" w:date="2019-05-02T09:25:00Z" w:name="move7681537"/>
      <w:moveTo w:id="284" w:author="Belle, Anna Marie [2]" w:date="2019-05-02T09:25:00Z">
        <w:r w:rsidR="007D4AEB" w:rsidRPr="00311EF4">
          <w:rPr>
            <w:rFonts w:ascii="Helvetica" w:hAnsi="Helvetica" w:cs="Arial"/>
            <w:sz w:val="22"/>
            <w:szCs w:val="22"/>
          </w:rPr>
          <w:t xml:space="preserve">Click on </w:t>
        </w:r>
        <w:r w:rsidR="007D4AEB" w:rsidRPr="00AD68C0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="007D4AEB" w:rsidRPr="00311EF4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="007D4AEB" w:rsidRPr="00AD68C0">
          <w:rPr>
            <w:rFonts w:ascii="Helvetica" w:hAnsi="Helvetica" w:cs="Arial"/>
            <w:b/>
            <w:sz w:val="22"/>
            <w:szCs w:val="22"/>
          </w:rPr>
          <w:t>Voltamperometric techniques</w:t>
        </w:r>
        <w:r w:rsidR="007D4AEB" w:rsidRPr="00311EF4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="007D4AEB" w:rsidRPr="00AD68C0">
          <w:rPr>
            <w:rFonts w:ascii="Helvetica" w:hAnsi="Helvetica" w:cs="Arial"/>
            <w:b/>
            <w:sz w:val="22"/>
            <w:szCs w:val="22"/>
          </w:rPr>
          <w:t>Cyclic Voltammetry – CV</w:t>
        </w:r>
        <w:r w:rsidR="007D4AEB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="007D4AEB" w:rsidRPr="00311EF4">
          <w:rPr>
            <w:rFonts w:ascii="Helvetica" w:hAnsi="Helvetica" w:cs="Arial"/>
            <w:sz w:val="22"/>
            <w:szCs w:val="22"/>
          </w:rPr>
          <w:t>.</w:t>
        </w:r>
      </w:moveTo>
      <w:moveToRangeEnd w:id="283"/>
      <w:ins w:id="285" w:author="Belle, Anna Marie [2]" w:date="2019-05-02T09:26:00Z">
        <w:r w:rsidR="007D4AEB" w:rsidRPr="007D4AEB">
          <w:rPr>
            <w:rFonts w:ascii="Helvetica" w:hAnsi="Helvetica" w:cs="Arial"/>
            <w:sz w:val="22"/>
            <w:szCs w:val="22"/>
          </w:rPr>
          <w:t xml:space="preserve"> </w:t>
        </w:r>
        <w:r w:rsidR="007D4AEB" w:rsidRPr="00311EF4">
          <w:rPr>
            <w:rFonts w:ascii="Helvetica" w:hAnsi="Helvetica" w:cs="Arial"/>
            <w:sz w:val="22"/>
            <w:szCs w:val="22"/>
          </w:rPr>
          <w:t>In the Experiment window, fill in the appropriate parameters</w:t>
        </w:r>
        <w:r w:rsidR="007D4AEB">
          <w:rPr>
            <w:rFonts w:ascii="Helvetica" w:hAnsi="Helvetica" w:cs="Arial"/>
            <w:sz w:val="22"/>
            <w:szCs w:val="22"/>
          </w:rPr>
          <w:t xml:space="preserve"> </w:t>
        </w:r>
        <w:r w:rsidR="007D4AEB" w:rsidRPr="0087192D">
          <w:rPr>
            <w:rFonts w:ascii="Helvetica" w:hAnsi="Helvetica" w:cs="Arial"/>
            <w:b/>
            <w:sz w:val="22"/>
            <w:szCs w:val="22"/>
          </w:rPr>
          <w:t>[1-TXT</w:t>
        </w:r>
        <w:r w:rsidR="007D4AEB">
          <w:rPr>
            <w:rFonts w:ascii="Helvetica" w:hAnsi="Helvetica" w:cs="Arial"/>
            <w:b/>
            <w:sz w:val="22"/>
            <w:szCs w:val="22"/>
          </w:rPr>
          <w:t>].</w:t>
        </w:r>
        <w:r w:rsidR="007D4AEB" w:rsidRPr="007D4AEB">
          <w:rPr>
            <w:rFonts w:ascii="Helvetica" w:hAnsi="Helvetica" w:cs="Arial"/>
            <w:sz w:val="22"/>
            <w:szCs w:val="22"/>
          </w:rPr>
          <w:t xml:space="preserve"> </w:t>
        </w:r>
      </w:ins>
      <w:moveToRangeStart w:id="286" w:author="Belle, Anna Marie [2]" w:date="2019-05-02T09:26:00Z" w:name="move7681601"/>
      <w:moveTo w:id="287" w:author="Belle, Anna Marie [2]" w:date="2019-05-02T09:26:00Z">
        <w:r w:rsidR="007D4AEB" w:rsidRPr="00311EF4">
          <w:rPr>
            <w:rFonts w:ascii="Helvetica" w:hAnsi="Helvetica" w:cs="Arial"/>
            <w:sz w:val="22"/>
            <w:szCs w:val="22"/>
          </w:rPr>
          <w:t xml:space="preserve">Under </w:t>
        </w:r>
        <w:r w:rsidR="007D4AEB" w:rsidRPr="00101B34">
          <w:rPr>
            <w:rFonts w:ascii="Helvetica" w:hAnsi="Helvetica" w:cs="Arial"/>
            <w:b/>
            <w:sz w:val="22"/>
            <w:szCs w:val="22"/>
          </w:rPr>
          <w:t>Advanced settings</w:t>
        </w:r>
        <w:r w:rsidR="007D4AEB" w:rsidRPr="00311EF4">
          <w:rPr>
            <w:rFonts w:ascii="Helvetica" w:hAnsi="Helvetica" w:cs="Arial"/>
            <w:sz w:val="22"/>
            <w:szCs w:val="22"/>
          </w:rPr>
          <w:t xml:space="preserve">, select </w:t>
        </w:r>
        <w:r w:rsidR="007D4AEB" w:rsidRPr="00101B34">
          <w:rPr>
            <w:rFonts w:ascii="Helvetica" w:hAnsi="Helvetica" w:cs="Arial"/>
            <w:b/>
            <w:sz w:val="22"/>
            <w:szCs w:val="22"/>
          </w:rPr>
          <w:t>Electrode configuration = CE to ground</w:t>
        </w:r>
        <w:r w:rsidR="007D4AEB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="007D4AEB" w:rsidRPr="00311EF4">
          <w:rPr>
            <w:rFonts w:ascii="Helvetica" w:hAnsi="Helvetica" w:cs="Arial"/>
            <w:sz w:val="22"/>
            <w:szCs w:val="22"/>
          </w:rPr>
          <w:t>. Connect the working, counter and reference electrode</w:t>
        </w:r>
        <w:r w:rsidR="007D4AEB">
          <w:rPr>
            <w:rFonts w:ascii="Helvetica" w:hAnsi="Helvetica" w:cs="Arial"/>
            <w:sz w:val="22"/>
            <w:szCs w:val="22"/>
          </w:rPr>
          <w:t>s</w:t>
        </w:r>
        <w:r w:rsidR="007D4AEB" w:rsidRPr="00311EF4">
          <w:rPr>
            <w:rFonts w:ascii="Helvetica" w:hAnsi="Helvetica" w:cs="Arial"/>
            <w:sz w:val="22"/>
            <w:szCs w:val="22"/>
          </w:rPr>
          <w:t xml:space="preserve"> to the instrument leads as shown on the Electrode connection diagram</w:t>
        </w:r>
        <w:r w:rsidR="007D4AEB">
          <w:rPr>
            <w:rFonts w:ascii="Helvetica" w:hAnsi="Helvetica" w:cs="Arial"/>
            <w:sz w:val="22"/>
            <w:szCs w:val="22"/>
          </w:rPr>
          <w:t xml:space="preserve"> </w:t>
        </w:r>
        <w:r w:rsidR="007D4AEB" w:rsidRPr="00101B34">
          <w:rPr>
            <w:rFonts w:ascii="Helvetica" w:hAnsi="Helvetica" w:cs="Arial"/>
            <w:b/>
            <w:sz w:val="22"/>
            <w:szCs w:val="22"/>
          </w:rPr>
          <w:t>[2]</w:t>
        </w:r>
        <w:r w:rsidR="007D4AEB" w:rsidRPr="00311EF4">
          <w:rPr>
            <w:rFonts w:ascii="Helvetica" w:hAnsi="Helvetica" w:cs="Arial"/>
            <w:sz w:val="22"/>
            <w:szCs w:val="22"/>
          </w:rPr>
          <w:t>.</w:t>
        </w:r>
      </w:moveTo>
      <w:ins w:id="288" w:author="Belle, Anna Marie [2]" w:date="2019-05-02T13:03:00Z">
        <w:r w:rsidR="00E260FC" w:rsidRPr="00E260FC">
          <w:rPr>
            <w:rFonts w:ascii="Helvetica" w:hAnsi="Helvetica" w:cs="Arial"/>
            <w:sz w:val="22"/>
            <w:szCs w:val="22"/>
          </w:rPr>
          <w:t xml:space="preserve"> </w:t>
        </w:r>
        <w:r w:rsidR="00E260FC" w:rsidRPr="00311EF4">
          <w:rPr>
            <w:rFonts w:ascii="Helvetica" w:hAnsi="Helvetica" w:cs="Arial"/>
            <w:sz w:val="22"/>
            <w:szCs w:val="22"/>
          </w:rPr>
          <w:t xml:space="preserve">Press the </w:t>
        </w:r>
        <w:r w:rsidR="00E260FC" w:rsidRPr="00101B34">
          <w:rPr>
            <w:rFonts w:ascii="Helvetica" w:hAnsi="Helvetica" w:cs="Arial"/>
            <w:b/>
            <w:sz w:val="22"/>
            <w:szCs w:val="22"/>
          </w:rPr>
          <w:t>Run</w:t>
        </w:r>
        <w:r w:rsidR="00E260FC" w:rsidRPr="00311EF4">
          <w:rPr>
            <w:rFonts w:ascii="Helvetica" w:hAnsi="Helvetica" w:cs="Arial"/>
            <w:sz w:val="22"/>
            <w:szCs w:val="22"/>
          </w:rPr>
          <w:t xml:space="preserve"> button to begin the experiment.</w:t>
        </w:r>
        <w:r w:rsidR="00E260FC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4E24F4A3" w14:textId="7129F0A3" w:rsidR="007D4AEB" w:rsidDel="0014561F" w:rsidRDefault="007D4AEB">
      <w:pPr>
        <w:spacing w:before="240"/>
        <w:outlineLvl w:val="0"/>
        <w:rPr>
          <w:del w:id="289" w:author="Belle, Anna Marie [2]" w:date="2019-05-02T09:27:00Z"/>
          <w:moveTo w:id="290" w:author="Belle, Anna Marie [2]" w:date="2019-05-02T09:26:00Z"/>
          <w:rFonts w:ascii="Helvetica" w:hAnsi="Helvetica" w:cs="Arial"/>
          <w:sz w:val="22"/>
          <w:szCs w:val="22"/>
        </w:rPr>
        <w:pPrChange w:id="291" w:author="Belle, Anna Marie [2]" w:date="2019-05-02T13:03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moveToRangeEnd w:id="286"/>
    <w:p w14:paraId="68EA38A1" w14:textId="29151A18" w:rsidR="00386145" w:rsidRPr="0014561F" w:rsidDel="00E260FC" w:rsidRDefault="00386145">
      <w:pPr>
        <w:spacing w:before="240"/>
        <w:outlineLvl w:val="0"/>
        <w:rPr>
          <w:del w:id="292" w:author="Belle, Anna Marie [2]" w:date="2019-05-02T13:04:00Z"/>
          <w:rFonts w:ascii="Helvetica" w:hAnsi="Helvetica" w:cs="Arial"/>
          <w:sz w:val="22"/>
          <w:szCs w:val="22"/>
        </w:rPr>
        <w:pPrChange w:id="293" w:author="Belle, Anna Marie [2]" w:date="2019-05-02T13:03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26C204E7" w14:textId="264114D7" w:rsidR="00EF24F5" w:rsidRPr="00EF24F5" w:rsidDel="002B16F3" w:rsidRDefault="00EF24F5" w:rsidP="00EF24F5">
      <w:pPr>
        <w:numPr>
          <w:ilvl w:val="2"/>
          <w:numId w:val="2"/>
        </w:numPr>
        <w:spacing w:before="240"/>
        <w:outlineLvl w:val="0"/>
        <w:rPr>
          <w:del w:id="294" w:author="Belle, Anna Marie [2]" w:date="2019-05-02T09:24:00Z"/>
          <w:rFonts w:ascii="Helvetica" w:hAnsi="Helvetica" w:cs="Arial"/>
          <w:sz w:val="22"/>
          <w:szCs w:val="22"/>
        </w:rPr>
      </w:pPr>
      <w:del w:id="295" w:author="Belle, Anna Marie [2]" w:date="2019-05-02T09:24:00Z">
        <w:r w:rsidDel="002B16F3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2B16F3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2B16F3">
          <w:fldChar w:fldCharType="begin"/>
        </w:r>
        <w:r w:rsidR="00B844F3" w:rsidDel="002B16F3">
          <w:delInstrText xml:space="preserve"> HYPERLINK "http://www.jove.com/files_upload.php?src=18163713" </w:delInstrText>
        </w:r>
        <w:r w:rsidR="00B844F3" w:rsidDel="002B16F3">
          <w:fldChar w:fldCharType="separate"/>
        </w:r>
        <w:r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2B16F3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2B16F3">
          <w:rPr>
            <w:rFonts w:ascii="Helvetica" w:hAnsi="Helvetica" w:cs="Arial"/>
            <w:i/>
            <w:sz w:val="22"/>
            <w:szCs w:val="22"/>
          </w:rPr>
          <w:delText>.</w:delText>
        </w:r>
        <w:r w:rsidDel="002B16F3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08F06609" w14:textId="0794FEDD" w:rsidR="00386145" w:rsidDel="007D4AEB" w:rsidRDefault="00386145">
      <w:pPr>
        <w:spacing w:before="240"/>
        <w:ind w:left="1080"/>
        <w:outlineLvl w:val="0"/>
        <w:rPr>
          <w:del w:id="296" w:author="Belle, Anna Marie [2]" w:date="2019-05-02T09:25:00Z"/>
          <w:rFonts w:ascii="Helvetica" w:hAnsi="Helvetica" w:cs="Arial"/>
          <w:sz w:val="22"/>
          <w:szCs w:val="22"/>
        </w:rPr>
        <w:pPrChange w:id="297" w:author="Belle, Anna Marie [2]" w:date="2019-05-02T09:24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moveFromRangeStart w:id="298" w:author="Belle, Anna Marie [2]" w:date="2019-05-02T09:25:00Z" w:name="move7681537"/>
      <w:moveFrom w:id="299" w:author="Belle, Anna Marie [2]" w:date="2019-05-02T09:25:00Z">
        <w:r w:rsidRPr="00311EF4" w:rsidDel="007D4AEB">
          <w:rPr>
            <w:rFonts w:ascii="Helvetica" w:hAnsi="Helvetica" w:cs="Arial"/>
            <w:sz w:val="22"/>
            <w:szCs w:val="22"/>
          </w:rPr>
          <w:t xml:space="preserve">Click on </w:t>
        </w:r>
        <w:r w:rsidRPr="00AD68C0" w:rsidDel="007D4AEB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Pr="00311EF4" w:rsidDel="007D4AEB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Pr="00AD68C0" w:rsidDel="007D4AEB">
          <w:rPr>
            <w:rFonts w:ascii="Helvetica" w:hAnsi="Helvetica" w:cs="Arial"/>
            <w:b/>
            <w:sz w:val="22"/>
            <w:szCs w:val="22"/>
          </w:rPr>
          <w:t>Voltamperometric techniques</w:t>
        </w:r>
        <w:r w:rsidRPr="00311EF4" w:rsidDel="007D4AEB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Pr="00AD68C0" w:rsidDel="007D4AEB">
          <w:rPr>
            <w:rFonts w:ascii="Helvetica" w:hAnsi="Helvetica" w:cs="Arial"/>
            <w:b/>
            <w:sz w:val="22"/>
            <w:szCs w:val="22"/>
          </w:rPr>
          <w:t>Cyclic Voltammetry – CV</w:t>
        </w:r>
        <w:r w:rsidR="00AD68C0" w:rsidDel="007D4AEB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Pr="00311EF4" w:rsidDel="007D4AEB">
          <w:rPr>
            <w:rFonts w:ascii="Helvetica" w:hAnsi="Helvetica" w:cs="Arial"/>
            <w:sz w:val="22"/>
            <w:szCs w:val="22"/>
          </w:rPr>
          <w:t xml:space="preserve">. </w:t>
        </w:r>
      </w:moveFrom>
      <w:moveFromRangeEnd w:id="298"/>
    </w:p>
    <w:p w14:paraId="6DACC22B" w14:textId="2D8BC6A4" w:rsidR="00AD68C0" w:rsidRPr="00AD68C0" w:rsidDel="007D4AEB" w:rsidRDefault="00AD68C0">
      <w:pPr>
        <w:spacing w:before="240"/>
        <w:ind w:left="1080"/>
        <w:outlineLvl w:val="0"/>
        <w:rPr>
          <w:del w:id="300" w:author="Belle, Anna Marie [2]" w:date="2019-05-02T09:25:00Z"/>
          <w:rFonts w:ascii="Helvetica" w:hAnsi="Helvetica" w:cs="Arial"/>
          <w:sz w:val="22"/>
          <w:szCs w:val="22"/>
        </w:rPr>
        <w:pPrChange w:id="301" w:author="Belle, Anna Marie [2]" w:date="2019-05-02T09:25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del w:id="302" w:author="Belle, Anna Marie [2]" w:date="2019-05-02T09:25:00Z">
        <w:r w:rsidDel="007D4AEB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7D4AEB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7D4AEB">
          <w:fldChar w:fldCharType="begin"/>
        </w:r>
        <w:r w:rsidR="00B844F3" w:rsidDel="007D4AEB">
          <w:delInstrText xml:space="preserve"> HYPERLINK "http://www.jove.com/files_upload.php?src=18163713" </w:delInstrText>
        </w:r>
        <w:r w:rsidR="00B844F3" w:rsidDel="007D4AEB">
          <w:fldChar w:fldCharType="separate"/>
        </w:r>
        <w:r w:rsidDel="007D4AEB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7D4AEB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7D4AEB">
          <w:rPr>
            <w:rFonts w:ascii="Helvetica" w:hAnsi="Helvetica" w:cs="Arial"/>
            <w:i/>
            <w:sz w:val="22"/>
            <w:szCs w:val="22"/>
          </w:rPr>
          <w:delText>.</w:delText>
        </w:r>
        <w:r w:rsidDel="007D4AEB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45E287A5" w14:textId="5F430D3D" w:rsidR="00386145" w:rsidDel="007D4AEB" w:rsidRDefault="00386145">
      <w:pPr>
        <w:spacing w:before="240"/>
        <w:ind w:left="1080"/>
        <w:outlineLvl w:val="0"/>
        <w:rPr>
          <w:del w:id="303" w:author="Belle, Anna Marie [2]" w:date="2019-05-02T09:26:00Z"/>
          <w:rFonts w:ascii="Helvetica" w:hAnsi="Helvetica" w:cs="Arial"/>
          <w:sz w:val="22"/>
          <w:szCs w:val="22"/>
        </w:rPr>
        <w:pPrChange w:id="304" w:author="Belle, Anna Marie [2]" w:date="2019-05-02T09:25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del w:id="305" w:author="Belle, Anna Marie [2]" w:date="2019-05-02T09:26:00Z">
        <w:r w:rsidRPr="00311EF4" w:rsidDel="007D4AEB">
          <w:rPr>
            <w:rFonts w:ascii="Helvetica" w:hAnsi="Helvetica" w:cs="Arial"/>
            <w:sz w:val="22"/>
            <w:szCs w:val="22"/>
          </w:rPr>
          <w:delText>In the Experiment window, fill in the appropriate parameters</w:delText>
        </w:r>
        <w:r w:rsidR="0087192D" w:rsidDel="007D4AEB">
          <w:rPr>
            <w:rFonts w:ascii="Helvetica" w:hAnsi="Helvetica" w:cs="Arial"/>
            <w:sz w:val="22"/>
            <w:szCs w:val="22"/>
          </w:rPr>
          <w:delText xml:space="preserve"> </w:delText>
        </w:r>
        <w:r w:rsidR="0087192D" w:rsidRPr="0087192D" w:rsidDel="007D4AEB">
          <w:rPr>
            <w:rFonts w:ascii="Helvetica" w:hAnsi="Helvetica" w:cs="Arial"/>
            <w:b/>
            <w:sz w:val="22"/>
            <w:szCs w:val="22"/>
          </w:rPr>
          <w:delText>[1-TXT]</w:delText>
        </w:r>
        <w:r w:rsidR="0087192D" w:rsidDel="007D4AEB">
          <w:rPr>
            <w:rFonts w:ascii="Helvetica" w:hAnsi="Helvetica" w:cs="Arial"/>
            <w:sz w:val="22"/>
            <w:szCs w:val="22"/>
          </w:rPr>
          <w:delText>.</w:delText>
        </w:r>
      </w:del>
    </w:p>
    <w:p w14:paraId="7EA6A338" w14:textId="28821DC7" w:rsidR="0087192D" w:rsidRPr="0087192D" w:rsidRDefault="0087192D" w:rsidP="0087192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5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7192D">
        <w:rPr>
          <w:rFonts w:ascii="Helvetica" w:hAnsi="Helvetica" w:cs="Arial"/>
          <w:b/>
          <w:sz w:val="22"/>
          <w:szCs w:val="22"/>
        </w:rPr>
        <w:t>TEXT: See text for parameters.</w:t>
      </w:r>
    </w:p>
    <w:p w14:paraId="5F4D05CB" w14:textId="3F34D72B" w:rsidR="00386145" w:rsidRDefault="003A59D0" w:rsidP="00311EF4">
      <w:pPr>
        <w:numPr>
          <w:ilvl w:val="1"/>
          <w:numId w:val="2"/>
        </w:numPr>
        <w:spacing w:before="240"/>
        <w:outlineLvl w:val="0"/>
        <w:rPr>
          <w:ins w:id="306" w:author="Belle, Anna Marie [2]" w:date="2019-05-02T20:29:00Z"/>
          <w:rFonts w:ascii="Helvetica" w:hAnsi="Helvetica" w:cs="Arial"/>
          <w:sz w:val="22"/>
          <w:szCs w:val="22"/>
        </w:rPr>
      </w:pPr>
      <w:ins w:id="307" w:author="Belle, Anna Marie [2]" w:date="2019-05-02T20:29:00Z">
        <w:r w:rsidRPr="00101B34">
          <w:rPr>
            <w:rFonts w:ascii="Helvetica" w:hAnsi="Helvetica" w:cs="Arial"/>
            <w:sz w:val="22"/>
            <w:szCs w:val="22"/>
          </w:rPr>
          <w:t>Perform repetitive potential cycles until the voltammograms visually appear to overlap from one cycle to the next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D657FD">
          <w:rPr>
            <w:rFonts w:ascii="Helvetica" w:hAnsi="Helvetica" w:cs="Arial"/>
            <w:b/>
            <w:sz w:val="22"/>
            <w:szCs w:val="22"/>
          </w:rPr>
          <w:t>[1]</w:t>
        </w:r>
        <w:r w:rsidRPr="00101B34">
          <w:rPr>
            <w:rFonts w:ascii="Helvetica" w:hAnsi="Helvetica" w:cs="Arial"/>
            <w:sz w:val="22"/>
            <w:szCs w:val="22"/>
          </w:rPr>
          <w:t>.</w:t>
        </w:r>
      </w:ins>
      <w:moveFromRangeStart w:id="308" w:author="Belle, Anna Marie [2]" w:date="2019-05-02T09:26:00Z" w:name="move7681601"/>
      <w:moveFrom w:id="309" w:author="Belle, Anna Marie [2]" w:date="2019-05-02T09:26:00Z">
        <w:r w:rsidR="00386145" w:rsidRPr="00311EF4" w:rsidDel="007D4AEB">
          <w:rPr>
            <w:rFonts w:ascii="Helvetica" w:hAnsi="Helvetica" w:cs="Arial"/>
            <w:sz w:val="22"/>
            <w:szCs w:val="22"/>
          </w:rPr>
          <w:t xml:space="preserve">Under </w:t>
        </w:r>
        <w:r w:rsidR="00386145" w:rsidRPr="00101B34" w:rsidDel="007D4AEB">
          <w:rPr>
            <w:rFonts w:ascii="Helvetica" w:hAnsi="Helvetica" w:cs="Arial"/>
            <w:b/>
            <w:sz w:val="22"/>
            <w:szCs w:val="22"/>
          </w:rPr>
          <w:t>Advanced settings</w:t>
        </w:r>
        <w:r w:rsidR="00386145" w:rsidRPr="00311EF4" w:rsidDel="007D4AEB">
          <w:rPr>
            <w:rFonts w:ascii="Helvetica" w:hAnsi="Helvetica" w:cs="Arial"/>
            <w:sz w:val="22"/>
            <w:szCs w:val="22"/>
          </w:rPr>
          <w:t xml:space="preserve">, select </w:t>
        </w:r>
        <w:r w:rsidR="00386145" w:rsidRPr="00101B34" w:rsidDel="007D4AEB">
          <w:rPr>
            <w:rFonts w:ascii="Helvetica" w:hAnsi="Helvetica" w:cs="Arial"/>
            <w:b/>
            <w:sz w:val="22"/>
            <w:szCs w:val="22"/>
          </w:rPr>
          <w:t>Electrode configuration = CE to ground</w:t>
        </w:r>
        <w:r w:rsidR="00101B34" w:rsidDel="007D4AEB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="00386145" w:rsidRPr="00311EF4" w:rsidDel="007D4AEB">
          <w:rPr>
            <w:rFonts w:ascii="Helvetica" w:hAnsi="Helvetica" w:cs="Arial"/>
            <w:sz w:val="22"/>
            <w:szCs w:val="22"/>
          </w:rPr>
          <w:t>. Connect the working, counter and reference electrode</w:t>
        </w:r>
        <w:r w:rsidR="00101B34" w:rsidDel="007D4AEB">
          <w:rPr>
            <w:rFonts w:ascii="Helvetica" w:hAnsi="Helvetica" w:cs="Arial"/>
            <w:sz w:val="22"/>
            <w:szCs w:val="22"/>
          </w:rPr>
          <w:t>s</w:t>
        </w:r>
        <w:r w:rsidR="00386145" w:rsidRPr="00311EF4" w:rsidDel="007D4AEB">
          <w:rPr>
            <w:rFonts w:ascii="Helvetica" w:hAnsi="Helvetica" w:cs="Arial"/>
            <w:sz w:val="22"/>
            <w:szCs w:val="22"/>
          </w:rPr>
          <w:t xml:space="preserve"> to the instrument leads as shown on the Electrode connection diagram</w:t>
        </w:r>
        <w:r w:rsidR="00101B34" w:rsidDel="007D4AEB">
          <w:rPr>
            <w:rFonts w:ascii="Helvetica" w:hAnsi="Helvetica" w:cs="Arial"/>
            <w:sz w:val="22"/>
            <w:szCs w:val="22"/>
          </w:rPr>
          <w:t xml:space="preserve"> </w:t>
        </w:r>
        <w:r w:rsidR="00101B34" w:rsidRPr="00101B34" w:rsidDel="007D4AEB">
          <w:rPr>
            <w:rFonts w:ascii="Helvetica" w:hAnsi="Helvetica" w:cs="Arial"/>
            <w:b/>
            <w:sz w:val="22"/>
            <w:szCs w:val="22"/>
          </w:rPr>
          <w:t>[2]</w:t>
        </w:r>
        <w:r w:rsidR="00386145" w:rsidRPr="00311EF4" w:rsidDel="007D4AEB">
          <w:rPr>
            <w:rFonts w:ascii="Helvetica" w:hAnsi="Helvetica" w:cs="Arial"/>
            <w:sz w:val="22"/>
            <w:szCs w:val="22"/>
          </w:rPr>
          <w:t>.</w:t>
        </w:r>
      </w:moveFrom>
    </w:p>
    <w:p w14:paraId="692F7106" w14:textId="026FBF8D" w:rsidR="003A59D0" w:rsidRDefault="003A59D0" w:rsidP="003A59D0">
      <w:pPr>
        <w:numPr>
          <w:ilvl w:val="2"/>
          <w:numId w:val="2"/>
        </w:numPr>
        <w:spacing w:before="240"/>
        <w:outlineLvl w:val="0"/>
        <w:rPr>
          <w:ins w:id="310" w:author="Belle, Anna Marie [2]" w:date="2019-05-02T20:29:00Z"/>
          <w:rFonts w:ascii="Helvetica" w:hAnsi="Helvetica" w:cs="Arial"/>
          <w:sz w:val="22"/>
          <w:szCs w:val="22"/>
        </w:rPr>
        <w:pPrChange w:id="311" w:author="Belle, Anna Marie [2]" w:date="2019-05-02T20:29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312" w:author="Belle, Anna Marie [2]" w:date="2019-05-02T20:29:00Z">
        <w:r>
          <w:rPr>
            <w:rFonts w:ascii="Helvetica" w:hAnsi="Helvetica" w:cs="Arial"/>
            <w:sz w:val="22"/>
            <w:szCs w:val="22"/>
          </w:rPr>
          <w:t xml:space="preserve">SCREEN: To be provided by the authors. </w:t>
        </w:r>
        <w:r>
          <w:rPr>
            <w:rFonts w:ascii="Helvetica" w:hAnsi="Helvetica" w:cs="Arial"/>
            <w:i/>
            <w:sz w:val="22"/>
            <w:szCs w:val="22"/>
            <w:highlight w:val="yellow"/>
          </w:rPr>
          <w:t xml:space="preserve">Authors, please upload this screen capture to </w:t>
        </w:r>
        <w:proofErr w:type="spellStart"/>
        <w:r>
          <w:rPr>
            <w:rFonts w:ascii="Helvetica" w:hAnsi="Helvetica" w:cs="Arial"/>
            <w:i/>
            <w:sz w:val="22"/>
            <w:szCs w:val="22"/>
            <w:highlight w:val="yellow"/>
          </w:rPr>
          <w:t>your</w:t>
        </w:r>
        <w:proofErr w:type="spellEnd"/>
        <w:r>
          <w:rPr>
            <w:rFonts w:ascii="Helvetica" w:hAnsi="Helvetica" w:cs="Arial"/>
            <w:i/>
            <w:sz w:val="22"/>
            <w:szCs w:val="22"/>
            <w:highlight w:val="yellow"/>
          </w:rPr>
          <w:t xml:space="preserve"> </w:t>
        </w:r>
        <w:r>
          <w:fldChar w:fldCharType="begin"/>
        </w:r>
        <w:r>
          <w:instrText xml:space="preserve"> HYPERLINK "http://www.jove.com/files_upload.php?src=18163713" </w:instrText>
        </w:r>
        <w:r>
          <w:fldChar w:fldCharType="separate"/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>
          <w:rPr>
            <w:rFonts w:ascii="Helvetica" w:hAnsi="Helvetica" w:cs="Arial"/>
            <w:i/>
            <w:sz w:val="22"/>
            <w:szCs w:val="22"/>
          </w:rPr>
          <w:t>.</w:t>
        </w:r>
      </w:ins>
    </w:p>
    <w:p w14:paraId="54EF487F" w14:textId="77777777" w:rsidR="003A59D0" w:rsidDel="007D4AEB" w:rsidRDefault="003A59D0" w:rsidP="00311EF4">
      <w:pPr>
        <w:numPr>
          <w:ilvl w:val="1"/>
          <w:numId w:val="2"/>
        </w:numPr>
        <w:spacing w:before="240"/>
        <w:outlineLvl w:val="0"/>
        <w:rPr>
          <w:moveFrom w:id="313" w:author="Belle, Anna Marie [2]" w:date="2019-05-02T09:26:00Z"/>
          <w:rFonts w:ascii="Helvetica" w:hAnsi="Helvetica" w:cs="Arial"/>
          <w:sz w:val="22"/>
          <w:szCs w:val="22"/>
        </w:rPr>
      </w:pPr>
    </w:p>
    <w:moveFromRangeEnd w:id="308"/>
    <w:p w14:paraId="1912C8CB" w14:textId="2FB83378" w:rsidR="00101B34" w:rsidRPr="00AD68C0" w:rsidDel="0014561F" w:rsidRDefault="00101B34" w:rsidP="00101B34">
      <w:pPr>
        <w:numPr>
          <w:ilvl w:val="2"/>
          <w:numId w:val="2"/>
        </w:numPr>
        <w:spacing w:before="240"/>
        <w:outlineLvl w:val="0"/>
        <w:rPr>
          <w:del w:id="314" w:author="Belle, Anna Marie [2]" w:date="2019-05-02T09:27:00Z"/>
          <w:rFonts w:ascii="Helvetica" w:hAnsi="Helvetica" w:cs="Arial"/>
          <w:sz w:val="22"/>
          <w:szCs w:val="22"/>
        </w:rPr>
      </w:pPr>
      <w:del w:id="315" w:author="Belle, Anna Marie [2]" w:date="2019-05-02T09:27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77CD4667" w14:textId="5F96154B" w:rsidR="00101B34" w:rsidRPr="00E7515B" w:rsidDel="007D4AEB" w:rsidRDefault="00101B34" w:rsidP="00101B34">
      <w:pPr>
        <w:numPr>
          <w:ilvl w:val="2"/>
          <w:numId w:val="2"/>
        </w:numPr>
        <w:spacing w:before="240"/>
        <w:outlineLvl w:val="0"/>
        <w:rPr>
          <w:moveFrom w:id="316" w:author="Belle, Anna Marie [2]" w:date="2019-05-02T09:26:00Z"/>
          <w:rFonts w:ascii="Helvetica" w:hAnsi="Helvetica" w:cs="Arial"/>
          <w:sz w:val="22"/>
          <w:szCs w:val="22"/>
          <w:rPrChange w:id="317" w:author="Belle, Anna Marie [2]" w:date="2019-04-26T12:01:00Z">
            <w:rPr>
              <w:moveFrom w:id="318" w:author="Belle, Anna Marie [2]" w:date="2019-05-02T09:26:00Z"/>
              <w:rFonts w:ascii="Helvetica" w:hAnsi="Helvetica" w:cs="Arial"/>
              <w:sz w:val="22"/>
              <w:szCs w:val="22"/>
              <w:highlight w:val="cyan"/>
            </w:rPr>
          </w:rPrChange>
        </w:rPr>
      </w:pPr>
      <w:moveFromRangeStart w:id="319" w:author="Belle, Anna Marie [2]" w:date="2019-05-02T09:26:00Z" w:name="move7681621"/>
      <w:moveFrom w:id="320" w:author="Belle, Anna Marie [2]" w:date="2019-05-02T09:26:00Z">
        <w:r w:rsidRPr="00E7515B" w:rsidDel="007D4AEB">
          <w:rPr>
            <w:rFonts w:ascii="Helvetica" w:hAnsi="Helvetica" w:cs="Arial"/>
            <w:sz w:val="22"/>
            <w:szCs w:val="22"/>
            <w:rPrChange w:id="321" w:author="Belle, Anna Marie [2]" w:date="2019-04-26T12:01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t xml:space="preserve">Talent connects the working, counter and reference electrodes to the instrument leads. </w:t>
        </w:r>
      </w:moveFrom>
    </w:p>
    <w:moveFromRangeEnd w:id="319"/>
    <w:p w14:paraId="6553B26C" w14:textId="075B579F" w:rsidR="00386145" w:rsidDel="00E260FC" w:rsidRDefault="00386145" w:rsidP="00101B34">
      <w:pPr>
        <w:numPr>
          <w:ilvl w:val="1"/>
          <w:numId w:val="2"/>
        </w:numPr>
        <w:spacing w:before="240"/>
        <w:outlineLvl w:val="0"/>
        <w:rPr>
          <w:del w:id="322" w:author="Belle, Anna Marie [2]" w:date="2019-05-02T13:03:00Z"/>
          <w:rFonts w:ascii="Helvetica" w:hAnsi="Helvetica" w:cs="Arial"/>
          <w:sz w:val="22"/>
          <w:szCs w:val="22"/>
        </w:rPr>
      </w:pPr>
      <w:del w:id="323" w:author="Belle, Anna Marie [2]" w:date="2019-05-02T13:03:00Z">
        <w:r w:rsidRPr="00311EF4" w:rsidDel="00E260FC">
          <w:rPr>
            <w:rFonts w:ascii="Helvetica" w:hAnsi="Helvetica" w:cs="Arial"/>
            <w:sz w:val="22"/>
            <w:szCs w:val="22"/>
          </w:rPr>
          <w:delText xml:space="preserve">Press the </w:delText>
        </w:r>
        <w:r w:rsidRPr="00101B34" w:rsidDel="00E260FC">
          <w:rPr>
            <w:rFonts w:ascii="Helvetica" w:hAnsi="Helvetica" w:cs="Arial"/>
            <w:b/>
            <w:sz w:val="22"/>
            <w:szCs w:val="22"/>
          </w:rPr>
          <w:delText>Run</w:delText>
        </w:r>
        <w:r w:rsidRPr="00311EF4" w:rsidDel="00E260FC">
          <w:rPr>
            <w:rFonts w:ascii="Helvetica" w:hAnsi="Helvetica" w:cs="Arial"/>
            <w:sz w:val="22"/>
            <w:szCs w:val="22"/>
          </w:rPr>
          <w:delText xml:space="preserve"> button to begin the experiment.</w:delText>
        </w:r>
        <w:r w:rsidR="00101B34" w:rsidDel="00E260FC">
          <w:rPr>
            <w:rFonts w:ascii="Helvetica" w:hAnsi="Helvetica" w:cs="Arial"/>
            <w:sz w:val="22"/>
            <w:szCs w:val="22"/>
          </w:rPr>
          <w:delText xml:space="preserve"> </w:delText>
        </w:r>
        <w:r w:rsidRPr="00101B34" w:rsidDel="00E260FC">
          <w:rPr>
            <w:rFonts w:ascii="Helvetica" w:hAnsi="Helvetica" w:cs="Arial"/>
            <w:sz w:val="22"/>
            <w:szCs w:val="22"/>
          </w:rPr>
          <w:delText>Perform repetitive potential cycles until the voltammograms visually appear to overlap from one cycle to the next</w:delText>
        </w:r>
        <w:r w:rsidR="00D657FD" w:rsidDel="00E260FC">
          <w:rPr>
            <w:rFonts w:ascii="Helvetica" w:hAnsi="Helvetica" w:cs="Arial"/>
            <w:sz w:val="22"/>
            <w:szCs w:val="22"/>
          </w:rPr>
          <w:delText xml:space="preserve"> </w:delText>
        </w:r>
        <w:r w:rsidR="00D657FD" w:rsidRPr="00D657FD" w:rsidDel="00E260FC">
          <w:rPr>
            <w:rFonts w:ascii="Helvetica" w:hAnsi="Helvetica" w:cs="Arial"/>
            <w:b/>
            <w:sz w:val="22"/>
            <w:szCs w:val="22"/>
          </w:rPr>
          <w:delText>[1]</w:delText>
        </w:r>
        <w:r w:rsidRPr="00101B34" w:rsidDel="00E260FC">
          <w:rPr>
            <w:rFonts w:ascii="Helvetica" w:hAnsi="Helvetica" w:cs="Arial"/>
            <w:sz w:val="22"/>
            <w:szCs w:val="22"/>
          </w:rPr>
          <w:delText>.</w:delText>
        </w:r>
      </w:del>
    </w:p>
    <w:p w14:paraId="3ACCACE9" w14:textId="3654A210" w:rsidR="00D657FD" w:rsidRPr="00D657FD" w:rsidDel="00E260FC" w:rsidRDefault="00D657FD" w:rsidP="00D657FD">
      <w:pPr>
        <w:numPr>
          <w:ilvl w:val="2"/>
          <w:numId w:val="2"/>
        </w:numPr>
        <w:spacing w:before="240"/>
        <w:outlineLvl w:val="0"/>
        <w:rPr>
          <w:del w:id="324" w:author="Belle, Anna Marie [2]" w:date="2019-05-02T13:03:00Z"/>
          <w:rFonts w:ascii="Helvetica" w:hAnsi="Helvetica" w:cs="Arial"/>
          <w:sz w:val="22"/>
          <w:szCs w:val="22"/>
        </w:rPr>
      </w:pPr>
      <w:del w:id="325" w:author="Belle, Anna Marie [2]" w:date="2019-05-02T13:03:00Z">
        <w:r w:rsidDel="00E260FC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E260FC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192DDE" w:rsidDel="00E260FC">
          <w:fldChar w:fldCharType="begin"/>
        </w:r>
        <w:r w:rsidR="00192DDE" w:rsidDel="00E260FC">
          <w:delInstrText xml:space="preserve"> HYPERLINK "http://www.jove.com/files_upload.php?src=18163713" </w:delInstrText>
        </w:r>
        <w:r w:rsidR="00192DDE" w:rsidDel="00E260FC">
          <w:fldChar w:fldCharType="separate"/>
        </w:r>
        <w:r w:rsidDel="00E260FC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192DDE" w:rsidDel="00E260FC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E260FC">
          <w:rPr>
            <w:rFonts w:ascii="Helvetica" w:hAnsi="Helvetica" w:cs="Arial"/>
            <w:i/>
            <w:sz w:val="22"/>
            <w:szCs w:val="22"/>
          </w:rPr>
          <w:delText>.</w:delText>
        </w:r>
        <w:r w:rsidDel="00E260FC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6F627FE9" w14:textId="0D523C3C" w:rsidR="00386145" w:rsidRDefault="00386145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EF4">
        <w:rPr>
          <w:rFonts w:ascii="Helvetica" w:hAnsi="Helvetica" w:cs="Arial"/>
          <w:sz w:val="22"/>
          <w:szCs w:val="22"/>
        </w:rPr>
        <w:t xml:space="preserve">If the two cathodic peaks of a </w:t>
      </w:r>
      <w:r w:rsidR="00D657FD">
        <w:rPr>
          <w:rFonts w:ascii="Helvetica" w:hAnsi="Helvetica" w:cs="Arial"/>
          <w:sz w:val="22"/>
          <w:szCs w:val="22"/>
        </w:rPr>
        <w:t xml:space="preserve">platinum </w:t>
      </w:r>
      <w:r w:rsidRPr="00311EF4">
        <w:rPr>
          <w:rFonts w:ascii="Helvetica" w:hAnsi="Helvetica" w:cs="Arial"/>
          <w:sz w:val="22"/>
          <w:szCs w:val="22"/>
        </w:rPr>
        <w:t>CV are poorly resolved, estimate the electrode surface area from the double layer capacitance at the electrode-solution interface</w:t>
      </w:r>
      <w:r w:rsidR="001B7645">
        <w:rPr>
          <w:rFonts w:ascii="Helvetica" w:hAnsi="Helvetica" w:cs="Arial"/>
          <w:sz w:val="22"/>
          <w:szCs w:val="22"/>
        </w:rPr>
        <w:t xml:space="preserve"> </w:t>
      </w:r>
      <w:r w:rsidR="001B7645" w:rsidRPr="001B7645">
        <w:rPr>
          <w:rFonts w:ascii="Helvetica" w:hAnsi="Helvetica" w:cs="Arial"/>
          <w:b/>
          <w:sz w:val="22"/>
          <w:szCs w:val="22"/>
        </w:rPr>
        <w:t>[1]</w:t>
      </w:r>
      <w:r w:rsidRPr="00311EF4">
        <w:rPr>
          <w:rFonts w:ascii="Helvetica" w:hAnsi="Helvetica" w:cs="Arial"/>
          <w:sz w:val="22"/>
          <w:szCs w:val="22"/>
        </w:rPr>
        <w:t>.</w:t>
      </w:r>
      <w:r w:rsidR="00D657FD">
        <w:rPr>
          <w:rFonts w:ascii="Helvetica" w:hAnsi="Helvetica" w:cs="Arial"/>
          <w:sz w:val="22"/>
          <w:szCs w:val="22"/>
        </w:rPr>
        <w:t xml:space="preserve"> </w:t>
      </w:r>
      <w:bookmarkStart w:id="326" w:name="_Hlk500240956"/>
      <w:commentRangeStart w:id="327"/>
      <w:r w:rsidR="001B7645" w:rsidRPr="001B7645">
        <w:rPr>
          <w:rFonts w:ascii="Helvetica" w:hAnsi="Helvetica" w:cs="Arial"/>
          <w:i/>
          <w:sz w:val="22"/>
          <w:szCs w:val="22"/>
          <w:highlight w:val="yellow"/>
        </w:rPr>
        <w:t>Authors, can you provide a figure showing the poorly resolved peaks to be shown during this step?</w:t>
      </w:r>
      <w:commentRangeEnd w:id="327"/>
      <w:r w:rsidR="00DC3F27">
        <w:rPr>
          <w:rStyle w:val="CommentReference"/>
          <w:lang w:val="x-none" w:eastAsia="x-none"/>
        </w:rPr>
        <w:commentReference w:id="327"/>
      </w:r>
    </w:p>
    <w:p w14:paraId="453F017E" w14:textId="763A356A" w:rsidR="001B7645" w:rsidRDefault="001B7645" w:rsidP="001B7645">
      <w:pPr>
        <w:numPr>
          <w:ilvl w:val="2"/>
          <w:numId w:val="2"/>
        </w:numPr>
        <w:spacing w:before="240"/>
        <w:outlineLvl w:val="0"/>
        <w:rPr>
          <w:ins w:id="328" w:author="Belle, Anna Marie [2]" w:date="2019-04-26T12:18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showing two cathodic peaks that are poorly resolved.</w:t>
      </w:r>
    </w:p>
    <w:p w14:paraId="7BE04836" w14:textId="38594B36" w:rsidR="002872ED" w:rsidRPr="002872ED" w:rsidRDefault="002872ED">
      <w:pPr>
        <w:spacing w:before="240"/>
        <w:ind w:left="1368"/>
        <w:outlineLvl w:val="0"/>
        <w:rPr>
          <w:ins w:id="329" w:author="Belle, Anna Marie [2]" w:date="2019-04-26T12:18:00Z"/>
          <w:rFonts w:ascii="Helvetica" w:hAnsi="Helvetica" w:cs="Arial"/>
          <w:sz w:val="22"/>
          <w:szCs w:val="22"/>
        </w:rPr>
        <w:pPrChange w:id="330" w:author="Belle, Anna Marie [2]" w:date="2019-04-26T12:18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331" w:author="Belle, Anna Marie [2]" w:date="2019-04-26T12:18:00Z">
        <w:r>
          <w:rPr>
            <w:rFonts w:ascii="Helvetica" w:hAnsi="Helvetica" w:cs="Arial"/>
            <w:sz w:val="22"/>
            <w:szCs w:val="22"/>
          </w:rPr>
          <w:t>P</w:t>
        </w:r>
      </w:ins>
      <w:ins w:id="332" w:author="Belle, Anna Marie [2]" w:date="2019-04-26T12:19:00Z">
        <w:r>
          <w:rPr>
            <w:rFonts w:ascii="Helvetica" w:hAnsi="Helvetica" w:cs="Arial"/>
            <w:sz w:val="22"/>
            <w:szCs w:val="22"/>
          </w:rPr>
          <w:t>oorly resolved Peaks</w:t>
        </w:r>
      </w:ins>
    </w:p>
    <w:p w14:paraId="32202B47" w14:textId="54A72BE2" w:rsidR="002872ED" w:rsidRDefault="002872ED" w:rsidP="002872ED">
      <w:pPr>
        <w:spacing w:before="240"/>
        <w:ind w:left="720"/>
        <w:outlineLvl w:val="0"/>
        <w:rPr>
          <w:ins w:id="333" w:author="Belle, Anna Marie [2]" w:date="2019-04-26T12:19:00Z"/>
          <w:rFonts w:ascii="Helvetica" w:hAnsi="Helvetica" w:cs="Arial"/>
          <w:sz w:val="22"/>
          <w:szCs w:val="22"/>
        </w:rPr>
      </w:pPr>
      <w:ins w:id="334" w:author="Belle, Anna Marie [2]" w:date="2019-04-26T12:18:00Z">
        <w:r w:rsidRPr="002872ED">
          <w:rPr>
            <w:rFonts w:ascii="Helvetica" w:hAnsi="Helvetica" w:cs="Arial"/>
            <w:noProof/>
            <w:sz w:val="22"/>
            <w:szCs w:val="22"/>
          </w:rPr>
          <w:drawing>
            <wp:inline distT="0" distB="0" distL="0" distR="0" wp14:anchorId="7FCA5E83" wp14:editId="5E6ED4DE">
              <wp:extent cx="5943600" cy="4552315"/>
              <wp:effectExtent l="0" t="0" r="0" b="0"/>
              <wp:docPr id="14" name="Picture 13">
                <a:extLst xmlns:a="http://schemas.openxmlformats.org/drawingml/2006/main">
                  <a:ext uri="{FF2B5EF4-FFF2-40B4-BE49-F238E27FC236}">
                    <a16:creationId xmlns:a16="http://schemas.microsoft.com/office/drawing/2014/main" id="{CF93DA8E-87B9-48A2-B386-77C2E5E260F1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3">
                        <a:extLst>
                          <a:ext uri="{FF2B5EF4-FFF2-40B4-BE49-F238E27FC236}">
                            <a16:creationId xmlns:a16="http://schemas.microsoft.com/office/drawing/2014/main" id="{CF93DA8E-87B9-48A2-B386-77C2E5E260F1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552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C4B7211" w14:textId="6AD97866" w:rsidR="002872ED" w:rsidRDefault="002872ED" w:rsidP="002872ED">
      <w:pPr>
        <w:spacing w:before="240"/>
        <w:ind w:left="720"/>
        <w:outlineLvl w:val="0"/>
        <w:rPr>
          <w:ins w:id="335" w:author="Belle, Anna Marie [2]" w:date="2019-04-26T12:19:00Z"/>
          <w:rFonts w:ascii="Helvetica" w:hAnsi="Helvetica" w:cs="Arial"/>
          <w:sz w:val="22"/>
          <w:szCs w:val="22"/>
        </w:rPr>
      </w:pPr>
      <w:ins w:id="336" w:author="Belle, Anna Marie [2]" w:date="2019-04-26T12:19:00Z">
        <w:r>
          <w:rPr>
            <w:rFonts w:ascii="Helvetica" w:hAnsi="Helvetica" w:cs="Arial"/>
            <w:sz w:val="22"/>
            <w:szCs w:val="22"/>
          </w:rPr>
          <w:t>Better resolved peaks for the same electrode geometry, slower scan rate used to get better resolved peaks</w:t>
        </w:r>
      </w:ins>
      <w:ins w:id="337" w:author="Belle, Anna Marie [2]" w:date="2019-04-26T12:20:00Z">
        <w:r>
          <w:rPr>
            <w:rFonts w:ascii="Helvetica" w:hAnsi="Helvetica" w:cs="Arial"/>
            <w:sz w:val="22"/>
            <w:szCs w:val="22"/>
          </w:rPr>
          <w:t xml:space="preserve"> (this is Fig. 5B).</w:t>
        </w:r>
      </w:ins>
    </w:p>
    <w:p w14:paraId="2CB8914A" w14:textId="2C4D765B" w:rsidR="002872ED" w:rsidRPr="00311EF4" w:rsidRDefault="002872ED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  <w:pPrChange w:id="338" w:author="Belle, Anna Marie [2]" w:date="2019-04-26T12:19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339" w:author="Belle, Anna Marie [2]" w:date="2019-04-26T12:20:00Z">
        <w:r w:rsidRPr="002872ED">
          <w:rPr>
            <w:rFonts w:ascii="Helvetica" w:hAnsi="Helvetica" w:cs="Arial"/>
            <w:noProof/>
            <w:sz w:val="22"/>
            <w:szCs w:val="22"/>
          </w:rPr>
          <w:drawing>
            <wp:inline distT="0" distB="0" distL="0" distR="0" wp14:anchorId="32C24073" wp14:editId="612F48E0">
              <wp:extent cx="5901494" cy="4520589"/>
              <wp:effectExtent l="0" t="0" r="0" b="0"/>
              <wp:docPr id="2" name="Picture 1">
                <a:extLst xmlns:a="http://schemas.openxmlformats.org/drawingml/2006/main">
                  <a:ext uri="{FF2B5EF4-FFF2-40B4-BE49-F238E27FC236}">
                    <a16:creationId xmlns:a16="http://schemas.microsoft.com/office/drawing/2014/main" id="{71EE4D1E-9E84-470E-B684-407AA6C97BC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>
                        <a:extLst>
                          <a:ext uri="{FF2B5EF4-FFF2-40B4-BE49-F238E27FC236}">
                            <a16:creationId xmlns:a16="http://schemas.microsoft.com/office/drawing/2014/main" id="{71EE4D1E-9E84-470E-B684-407AA6C97BCF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1494" cy="45205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3E8E0EA" w14:textId="0879D0E2" w:rsidR="00386145" w:rsidRDefault="004049FD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measure</w:t>
      </w:r>
      <w:r w:rsidR="00386145" w:rsidRPr="00311EF4">
        <w:rPr>
          <w:rFonts w:ascii="Helvetica" w:hAnsi="Helvetica" w:cs="Arial"/>
          <w:sz w:val="22"/>
          <w:szCs w:val="22"/>
        </w:rPr>
        <w:t xml:space="preserve"> the impedance spectra of a single electrode under open circuit conditions</w:t>
      </w:r>
      <w:r>
        <w:rPr>
          <w:rFonts w:ascii="Helvetica" w:hAnsi="Helvetica" w:cs="Arial"/>
          <w:sz w:val="22"/>
          <w:szCs w:val="22"/>
        </w:rPr>
        <w:t>,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first</w:t>
      </w:r>
      <w:del w:id="340" w:author="Belle, Anna Marie [2]" w:date="2019-04-29T15:51:00Z">
        <w:r w:rsidDel="00DC3F27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su</w:t>
      </w:r>
      <w:r w:rsidR="00386145" w:rsidRPr="00311EF4">
        <w:rPr>
          <w:rFonts w:ascii="Helvetica" w:hAnsi="Helvetica" w:cs="Arial"/>
          <w:sz w:val="22"/>
          <w:szCs w:val="22"/>
        </w:rPr>
        <w:t xml:space="preserve">bmerge the electrode tip of the device in PBS that also contains a </w:t>
      </w:r>
      <w:r w:rsidR="00E92E9A">
        <w:rPr>
          <w:rFonts w:ascii="Helvetica" w:hAnsi="Helvetica" w:cs="Arial"/>
          <w:sz w:val="22"/>
          <w:szCs w:val="22"/>
        </w:rPr>
        <w:t>platinum</w:t>
      </w:r>
      <w:r w:rsidR="00386145" w:rsidRPr="00311EF4">
        <w:rPr>
          <w:rFonts w:ascii="Helvetica" w:hAnsi="Helvetica" w:cs="Arial"/>
          <w:sz w:val="22"/>
          <w:szCs w:val="22"/>
        </w:rPr>
        <w:t xml:space="preserve"> wire counter electrode and </w:t>
      </w:r>
      <w:r w:rsidR="00E92E9A">
        <w:rPr>
          <w:rFonts w:ascii="Helvetica" w:hAnsi="Helvetica" w:cs="Arial"/>
          <w:sz w:val="22"/>
          <w:szCs w:val="22"/>
        </w:rPr>
        <w:t>mercury sulfate</w:t>
      </w:r>
      <w:r w:rsidR="00386145" w:rsidRPr="00311EF4">
        <w:rPr>
          <w:rFonts w:ascii="Helvetica" w:hAnsi="Helvetica" w:cs="Arial"/>
          <w:sz w:val="22"/>
          <w:szCs w:val="22"/>
        </w:rPr>
        <w:t xml:space="preserve"> reference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049FD">
        <w:rPr>
          <w:rFonts w:ascii="Helvetica" w:hAnsi="Helvetica" w:cs="Arial"/>
          <w:b/>
          <w:sz w:val="22"/>
          <w:szCs w:val="22"/>
        </w:rPr>
        <w:t>[1]</w:t>
      </w:r>
      <w:r w:rsidR="00386145" w:rsidRPr="00311EF4">
        <w:rPr>
          <w:rFonts w:ascii="Helvetica" w:hAnsi="Helvetica" w:cs="Arial"/>
          <w:sz w:val="22"/>
          <w:szCs w:val="22"/>
        </w:rPr>
        <w:t>. Connect one electrode at a time as the working electrode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049FD">
        <w:rPr>
          <w:rFonts w:ascii="Helvetica" w:hAnsi="Helvetica" w:cs="Arial"/>
          <w:b/>
          <w:sz w:val="22"/>
          <w:szCs w:val="22"/>
        </w:rPr>
        <w:t>[2]</w:t>
      </w:r>
      <w:r w:rsidR="00386145" w:rsidRPr="00311EF4">
        <w:rPr>
          <w:rFonts w:ascii="Helvetica" w:hAnsi="Helvetica" w:cs="Arial"/>
          <w:sz w:val="22"/>
          <w:szCs w:val="22"/>
        </w:rPr>
        <w:t xml:space="preserve">. </w:t>
      </w:r>
    </w:p>
    <w:p w14:paraId="2DB91A8E" w14:textId="52A495BD" w:rsidR="004049FD" w:rsidRDefault="004049FD" w:rsidP="004049F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submerges the electrode tip of the device in a beaker of PBS containing a platinum wire counter electrode and mercury reference sulfate electrode.</w:t>
      </w:r>
    </w:p>
    <w:p w14:paraId="0F1150F3" w14:textId="5C045BEB" w:rsidR="004049FD" w:rsidRPr="00311EF4" w:rsidRDefault="004049FD" w:rsidP="004049F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one electrode at a time to the instrument leads.</w:t>
      </w:r>
    </w:p>
    <w:p w14:paraId="6B3B6732" w14:textId="636794B1" w:rsidR="0014561F" w:rsidRDefault="00F31F18" w:rsidP="0014561F">
      <w:pPr>
        <w:numPr>
          <w:ilvl w:val="1"/>
          <w:numId w:val="2"/>
        </w:numPr>
        <w:spacing w:before="240"/>
        <w:outlineLvl w:val="0"/>
        <w:rPr>
          <w:ins w:id="341" w:author="Belle, Anna Marie [2]" w:date="2019-05-02T09:31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386145" w:rsidRPr="00311EF4">
        <w:rPr>
          <w:rFonts w:ascii="Helvetica" w:hAnsi="Helvetica" w:cs="Arial"/>
          <w:sz w:val="22"/>
          <w:szCs w:val="22"/>
        </w:rPr>
        <w:t xml:space="preserve">nder the </w:t>
      </w:r>
      <w:r w:rsidR="00386145" w:rsidRPr="00DE2D40">
        <w:rPr>
          <w:rFonts w:ascii="Helvetica" w:hAnsi="Helvetica" w:cs="Arial"/>
          <w:b/>
          <w:sz w:val="22"/>
          <w:szCs w:val="22"/>
        </w:rPr>
        <w:t>Experiment</w:t>
      </w:r>
      <w:r w:rsidR="00386145" w:rsidRPr="00311EF4">
        <w:rPr>
          <w:rFonts w:ascii="Helvetica" w:hAnsi="Helvetica" w:cs="Arial"/>
          <w:sz w:val="22"/>
          <w:szCs w:val="22"/>
        </w:rPr>
        <w:t xml:space="preserve"> tab</w:t>
      </w:r>
      <w:r>
        <w:rPr>
          <w:rFonts w:ascii="Helvetica" w:hAnsi="Helvetica" w:cs="Arial"/>
          <w:sz w:val="22"/>
          <w:szCs w:val="22"/>
        </w:rPr>
        <w:t xml:space="preserve"> </w:t>
      </w:r>
      <w:r w:rsidR="00EC37C8">
        <w:rPr>
          <w:rFonts w:ascii="Helvetica" w:hAnsi="Helvetica" w:cs="Arial"/>
          <w:sz w:val="22"/>
          <w:szCs w:val="22"/>
        </w:rPr>
        <w:t>i</w:t>
      </w:r>
      <w:r w:rsidRPr="00311EF4">
        <w:rPr>
          <w:rFonts w:ascii="Helvetica" w:hAnsi="Helvetica" w:cs="Arial"/>
          <w:sz w:val="22"/>
          <w:szCs w:val="22"/>
        </w:rPr>
        <w:t xml:space="preserve">n the EC-Lab </w:t>
      </w:r>
      <w:r w:rsidR="00DE2D40">
        <w:rPr>
          <w:rFonts w:ascii="Helvetica" w:hAnsi="Helvetica" w:cs="Arial"/>
          <w:sz w:val="22"/>
          <w:szCs w:val="22"/>
        </w:rPr>
        <w:t>s</w:t>
      </w:r>
      <w:r w:rsidRPr="00311EF4">
        <w:rPr>
          <w:rFonts w:ascii="Helvetica" w:hAnsi="Helvetica" w:cs="Arial"/>
          <w:sz w:val="22"/>
          <w:szCs w:val="22"/>
        </w:rPr>
        <w:t>oftware</w:t>
      </w:r>
      <w:r w:rsidR="00386145" w:rsidRPr="00311EF4">
        <w:rPr>
          <w:rFonts w:ascii="Helvetica" w:hAnsi="Helvetica" w:cs="Arial"/>
          <w:sz w:val="22"/>
          <w:szCs w:val="22"/>
        </w:rPr>
        <w:t xml:space="preserve">, press the </w:t>
      </w:r>
      <w:r w:rsidR="00DE2D40">
        <w:rPr>
          <w:rFonts w:ascii="Helvetica" w:hAnsi="Helvetica" w:cs="Arial"/>
          <w:sz w:val="22"/>
          <w:szCs w:val="22"/>
        </w:rPr>
        <w:t>plus</w:t>
      </w:r>
      <w:r w:rsidR="00386145" w:rsidRPr="00311EF4">
        <w:rPr>
          <w:rFonts w:ascii="Helvetica" w:hAnsi="Helvetica" w:cs="Arial"/>
          <w:sz w:val="22"/>
          <w:szCs w:val="22"/>
        </w:rPr>
        <w:t xml:space="preserve"> sign to add electrochemical technique. In the pop-up window, </w:t>
      </w:r>
      <w:proofErr w:type="gramStart"/>
      <w:r w:rsidR="00386145" w:rsidRPr="00DE2D40">
        <w:rPr>
          <w:rFonts w:ascii="Helvetica" w:hAnsi="Helvetica" w:cs="Arial"/>
          <w:b/>
          <w:sz w:val="22"/>
          <w:szCs w:val="22"/>
        </w:rPr>
        <w:t>Insert</w:t>
      </w:r>
      <w:proofErr w:type="gramEnd"/>
      <w:r w:rsidR="00386145" w:rsidRPr="00DE2D40">
        <w:rPr>
          <w:rFonts w:ascii="Helvetica" w:hAnsi="Helvetica" w:cs="Arial"/>
          <w:b/>
          <w:sz w:val="22"/>
          <w:szCs w:val="22"/>
        </w:rPr>
        <w:t xml:space="preserve"> techniques</w:t>
      </w:r>
      <w:r w:rsidR="00386145" w:rsidRPr="00311EF4">
        <w:rPr>
          <w:rFonts w:ascii="Helvetica" w:hAnsi="Helvetica" w:cs="Arial"/>
          <w:sz w:val="22"/>
          <w:szCs w:val="22"/>
        </w:rPr>
        <w:t xml:space="preserve"> will appear</w:t>
      </w:r>
      <w:r w:rsidR="00DE2D40">
        <w:rPr>
          <w:rFonts w:ascii="Helvetica" w:hAnsi="Helvetica" w:cs="Arial"/>
          <w:sz w:val="22"/>
          <w:szCs w:val="22"/>
        </w:rPr>
        <w:t xml:space="preserve"> </w:t>
      </w:r>
      <w:r w:rsidR="00DE2D40" w:rsidRPr="00DE2D40">
        <w:rPr>
          <w:rFonts w:ascii="Helvetica" w:hAnsi="Helvetica" w:cs="Arial"/>
          <w:b/>
          <w:sz w:val="22"/>
          <w:szCs w:val="22"/>
        </w:rPr>
        <w:t>[1]</w:t>
      </w:r>
      <w:r w:rsidR="00DE2D40">
        <w:rPr>
          <w:rFonts w:ascii="Helvetica" w:hAnsi="Helvetica" w:cs="Arial"/>
          <w:sz w:val="22"/>
          <w:szCs w:val="22"/>
        </w:rPr>
        <w:t>.</w:t>
      </w:r>
      <w:ins w:id="342" w:author="Belle, Anna Marie [2]" w:date="2019-05-02T09:29:00Z">
        <w:r w:rsidR="0014561F" w:rsidRPr="0014561F">
          <w:rPr>
            <w:rFonts w:ascii="Helvetica" w:hAnsi="Helvetica" w:cs="Arial"/>
            <w:sz w:val="22"/>
            <w:szCs w:val="22"/>
          </w:rPr>
          <w:t xml:space="preserve"> </w:t>
        </w:r>
      </w:ins>
      <w:moveToRangeStart w:id="343" w:author="Belle, Anna Marie [2]" w:date="2019-05-02T09:29:00Z" w:name="move7681776"/>
      <w:moveTo w:id="344" w:author="Belle, Anna Marie [2]" w:date="2019-05-02T09:29:00Z">
        <w:r w:rsidR="0014561F" w:rsidRPr="00311EF4">
          <w:rPr>
            <w:rFonts w:ascii="Helvetica" w:hAnsi="Helvetica" w:cs="Arial"/>
            <w:sz w:val="22"/>
            <w:szCs w:val="22"/>
          </w:rPr>
          <w:t xml:space="preserve">Click on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Impedance Spectroscopy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Potentio Electrochemical Impedance Spectroscopy</w:t>
        </w:r>
        <w:r w:rsidR="0014561F" w:rsidRPr="00311EF4">
          <w:rPr>
            <w:rFonts w:ascii="Helvetica" w:hAnsi="Helvetica" w:cs="Arial"/>
            <w:sz w:val="22"/>
            <w:szCs w:val="22"/>
          </w:rPr>
          <w:t>.</w:t>
        </w:r>
        <w:r w:rsidR="0014561F">
          <w:rPr>
            <w:rFonts w:ascii="Helvetica" w:hAnsi="Helvetica" w:cs="Arial"/>
            <w:sz w:val="22"/>
            <w:szCs w:val="22"/>
          </w:rPr>
          <w:t xml:space="preserve"> The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1-PEIS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 line will appear in the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Experiment</w:t>
        </w:r>
        <w:r w:rsidR="0014561F">
          <w:rPr>
            <w:rFonts w:ascii="Helvetica" w:hAnsi="Helvetica" w:cs="Arial"/>
            <w:sz w:val="22"/>
            <w:szCs w:val="22"/>
          </w:rPr>
          <w:t xml:space="preserve"> window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[1]</w:t>
        </w:r>
        <w:r w:rsidR="0014561F">
          <w:rPr>
            <w:rFonts w:ascii="Helvetica" w:hAnsi="Helvetica" w:cs="Arial"/>
            <w:sz w:val="22"/>
            <w:szCs w:val="22"/>
          </w:rPr>
          <w:t>.</w:t>
        </w:r>
      </w:moveTo>
      <w:ins w:id="345" w:author="Belle, Anna Marie [2]" w:date="2019-05-02T09:29:00Z">
        <w:r w:rsidR="0014561F" w:rsidRP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311EF4">
          <w:rPr>
            <w:rFonts w:ascii="Helvetica" w:hAnsi="Helvetica" w:cs="Arial"/>
            <w:sz w:val="22"/>
            <w:szCs w:val="22"/>
          </w:rPr>
          <w:t>In the Experiment window, fill in the appropriate parameters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DE2D40">
          <w:rPr>
            <w:rFonts w:ascii="Helvetica" w:hAnsi="Helvetica" w:cs="Arial"/>
            <w:b/>
            <w:sz w:val="22"/>
            <w:szCs w:val="22"/>
          </w:rPr>
          <w:t>[1-TXT]</w:t>
        </w:r>
        <w:r w:rsidR="0014561F">
          <w:rPr>
            <w:rFonts w:ascii="Helvetica" w:hAnsi="Helvetica" w:cs="Arial"/>
            <w:sz w:val="22"/>
            <w:szCs w:val="22"/>
          </w:rPr>
          <w:t>.</w:t>
        </w:r>
        <w:r w:rsidR="0014561F" w:rsidRP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>I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n the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Experiment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 window</w:t>
        </w:r>
        <w:r w:rsidR="0014561F">
          <w:rPr>
            <w:rFonts w:ascii="Helvetica" w:hAnsi="Helvetica" w:cs="Arial"/>
            <w:sz w:val="22"/>
            <w:szCs w:val="22"/>
          </w:rPr>
          <w:t xml:space="preserve"> i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n the EC-Lab </w:t>
        </w:r>
        <w:r w:rsidR="0014561F">
          <w:rPr>
            <w:rFonts w:ascii="Helvetica" w:hAnsi="Helvetica" w:cs="Arial"/>
            <w:sz w:val="22"/>
            <w:szCs w:val="22"/>
          </w:rPr>
          <w:t>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oftware, press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Advanced settings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 on the left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[1]</w:t>
        </w:r>
        <w:r w:rsidR="0014561F" w:rsidRPr="00311EF4">
          <w:rPr>
            <w:rFonts w:ascii="Helvetica" w:hAnsi="Helvetica" w:cs="Arial"/>
            <w:sz w:val="22"/>
            <w:szCs w:val="22"/>
          </w:rPr>
          <w:t>.</w:t>
        </w:r>
      </w:ins>
      <w:ins w:id="346" w:author="Belle, Anna Marie [2]" w:date="2019-05-02T09:30:00Z">
        <w:r w:rsidR="0014561F" w:rsidRP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Under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Advanced settings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, select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Electrode configuration = CE to ground</w:t>
        </w:r>
        <w:r w:rsidR="0014561F">
          <w:rPr>
            <w:rFonts w:ascii="Helvetica" w:hAnsi="Helvetica" w:cs="Arial"/>
            <w:b/>
            <w:sz w:val="22"/>
            <w:szCs w:val="22"/>
          </w:rPr>
          <w:t xml:space="preserve"> [1]</w:t>
        </w:r>
        <w:r w:rsidR="0014561F" w:rsidRPr="00311EF4">
          <w:rPr>
            <w:rFonts w:ascii="Helvetica" w:hAnsi="Helvetica" w:cs="Arial"/>
            <w:sz w:val="22"/>
            <w:szCs w:val="22"/>
          </w:rPr>
          <w:t>. Connect the working, counter and reference electrode</w:t>
        </w:r>
        <w:r w:rsidR="0014561F">
          <w:rPr>
            <w:rFonts w:ascii="Helvetica" w:hAnsi="Helvetica" w:cs="Arial"/>
            <w:sz w:val="22"/>
            <w:szCs w:val="22"/>
          </w:rPr>
          <w:t>s</w:t>
        </w:r>
        <w:r w:rsidR="0014561F" w:rsidRPr="00311EF4">
          <w:rPr>
            <w:rFonts w:ascii="Helvetica" w:hAnsi="Helvetica" w:cs="Arial"/>
            <w:sz w:val="22"/>
            <w:szCs w:val="22"/>
          </w:rPr>
          <w:t xml:space="preserve"> to the instrument leads as shown on the Electrode connection diagram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A12235">
          <w:rPr>
            <w:rFonts w:ascii="Helvetica" w:hAnsi="Helvetica" w:cs="Arial"/>
            <w:b/>
            <w:sz w:val="22"/>
            <w:szCs w:val="22"/>
          </w:rPr>
          <w:t>[</w:t>
        </w:r>
        <w:r w:rsidR="0014561F">
          <w:rPr>
            <w:rFonts w:ascii="Helvetica" w:hAnsi="Helvetica" w:cs="Arial"/>
            <w:b/>
            <w:sz w:val="22"/>
            <w:szCs w:val="22"/>
          </w:rPr>
          <w:t>2</w:t>
        </w:r>
        <w:r w:rsidR="0014561F" w:rsidRPr="00A12235">
          <w:rPr>
            <w:rFonts w:ascii="Helvetica" w:hAnsi="Helvetica" w:cs="Arial"/>
            <w:b/>
            <w:sz w:val="22"/>
            <w:szCs w:val="22"/>
          </w:rPr>
          <w:t>]</w:t>
        </w:r>
        <w:r w:rsidR="0014561F" w:rsidRPr="00311EF4">
          <w:rPr>
            <w:rFonts w:ascii="Helvetica" w:hAnsi="Helvetica" w:cs="Arial"/>
            <w:sz w:val="22"/>
            <w:szCs w:val="22"/>
          </w:rPr>
          <w:t>.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</w:ins>
      <w:ins w:id="347" w:author="Belle, Anna Marie [2]" w:date="2019-05-02T09:31:00Z">
        <w:r w:rsidR="0014561F">
          <w:rPr>
            <w:rFonts w:ascii="Helvetica" w:hAnsi="Helvetica" w:cs="Arial"/>
            <w:sz w:val="22"/>
            <w:szCs w:val="22"/>
          </w:rPr>
          <w:t>Then, p</w:t>
        </w:r>
        <w:r w:rsidR="0014561F" w:rsidRPr="00873920">
          <w:rPr>
            <w:rFonts w:ascii="Helvetica" w:hAnsi="Helvetica" w:cs="Arial"/>
            <w:sz w:val="22"/>
            <w:szCs w:val="22"/>
          </w:rPr>
          <w:t xml:space="preserve">ress the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Run</w:t>
        </w:r>
        <w:r w:rsidR="0014561F" w:rsidRPr="00873920">
          <w:rPr>
            <w:rFonts w:ascii="Helvetica" w:hAnsi="Helvetica" w:cs="Arial"/>
            <w:sz w:val="22"/>
            <w:szCs w:val="22"/>
          </w:rPr>
          <w:t xml:space="preserve"> button to begin the experiment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873920">
          <w:rPr>
            <w:rFonts w:ascii="Helvetica" w:hAnsi="Helvetica" w:cs="Arial"/>
            <w:b/>
            <w:sz w:val="22"/>
            <w:szCs w:val="22"/>
          </w:rPr>
          <w:t>[1]</w:t>
        </w:r>
        <w:r w:rsidR="0014561F" w:rsidRPr="00873920">
          <w:rPr>
            <w:rFonts w:ascii="Helvetica" w:hAnsi="Helvetica" w:cs="Arial"/>
            <w:sz w:val="22"/>
            <w:szCs w:val="22"/>
          </w:rPr>
          <w:t>.</w:t>
        </w:r>
      </w:ins>
    </w:p>
    <w:p w14:paraId="209E7646" w14:textId="60F2CACB" w:rsidR="0014561F" w:rsidDel="0014561F" w:rsidRDefault="0014561F" w:rsidP="0014561F">
      <w:pPr>
        <w:numPr>
          <w:ilvl w:val="1"/>
          <w:numId w:val="2"/>
        </w:numPr>
        <w:spacing w:before="240"/>
        <w:outlineLvl w:val="0"/>
        <w:rPr>
          <w:ins w:id="348" w:author="Belle, Anna Marie [2]" w:date="2019-05-02T09:30:00Z"/>
          <w:del w:id="349" w:author="Belle, Anna Marie [2]" w:date="2019-05-02T09:31:00Z"/>
          <w:rFonts w:ascii="Helvetica" w:hAnsi="Helvetica" w:cs="Arial"/>
          <w:sz w:val="22"/>
          <w:szCs w:val="22"/>
        </w:rPr>
      </w:pPr>
    </w:p>
    <w:p w14:paraId="155F3581" w14:textId="5D5AC1A9" w:rsidR="0014561F" w:rsidDel="0014561F" w:rsidRDefault="0014561F" w:rsidP="0014561F">
      <w:pPr>
        <w:numPr>
          <w:ilvl w:val="1"/>
          <w:numId w:val="2"/>
        </w:numPr>
        <w:spacing w:before="240"/>
        <w:outlineLvl w:val="0"/>
        <w:rPr>
          <w:ins w:id="350" w:author="Belle, Anna Marie [2]" w:date="2019-05-02T09:29:00Z"/>
          <w:del w:id="351" w:author="Belle, Anna Marie [2]" w:date="2019-05-02T09:31:00Z"/>
          <w:rFonts w:ascii="Helvetica" w:hAnsi="Helvetica" w:cs="Arial"/>
          <w:sz w:val="22"/>
          <w:szCs w:val="22"/>
        </w:rPr>
      </w:pPr>
    </w:p>
    <w:p w14:paraId="61ED3F03" w14:textId="7DC44A28" w:rsidR="0014561F" w:rsidDel="0014561F" w:rsidRDefault="0014561F" w:rsidP="0014561F">
      <w:pPr>
        <w:numPr>
          <w:ilvl w:val="1"/>
          <w:numId w:val="2"/>
        </w:numPr>
        <w:spacing w:before="240"/>
        <w:outlineLvl w:val="0"/>
        <w:rPr>
          <w:ins w:id="352" w:author="Belle, Anna Marie [2]" w:date="2019-05-02T09:29:00Z"/>
          <w:del w:id="353" w:author="Belle, Anna Marie [2]" w:date="2019-05-02T09:31:00Z"/>
          <w:rFonts w:ascii="Helvetica" w:hAnsi="Helvetica" w:cs="Arial"/>
          <w:sz w:val="22"/>
          <w:szCs w:val="22"/>
        </w:rPr>
      </w:pPr>
    </w:p>
    <w:p w14:paraId="7034D983" w14:textId="36895CDE" w:rsidR="0014561F" w:rsidRPr="00311EF4" w:rsidDel="0014561F" w:rsidRDefault="0014561F">
      <w:pPr>
        <w:spacing w:before="240"/>
        <w:outlineLvl w:val="0"/>
        <w:rPr>
          <w:del w:id="354" w:author="Belle, Anna Marie [2]" w:date="2019-05-02T09:29:00Z"/>
          <w:moveTo w:id="355" w:author="Belle, Anna Marie [2]" w:date="2019-05-02T09:29:00Z"/>
          <w:rFonts w:ascii="Helvetica" w:hAnsi="Helvetica" w:cs="Arial"/>
          <w:sz w:val="22"/>
          <w:szCs w:val="22"/>
        </w:rPr>
        <w:pPrChange w:id="356" w:author="Belle, Anna Marie [2]" w:date="2019-05-02T09:29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moveToRangeEnd w:id="343"/>
    <w:p w14:paraId="0254DC5B" w14:textId="5209764A" w:rsidR="00DE2D40" w:rsidRPr="0014561F" w:rsidDel="0014561F" w:rsidRDefault="00DE2D40">
      <w:pPr>
        <w:spacing w:before="240"/>
        <w:outlineLvl w:val="0"/>
        <w:rPr>
          <w:del w:id="357" w:author="Belle, Anna Marie [2]" w:date="2019-05-02T09:29:00Z"/>
          <w:rFonts w:ascii="Helvetica" w:hAnsi="Helvetica" w:cs="Arial"/>
          <w:sz w:val="22"/>
          <w:szCs w:val="22"/>
        </w:rPr>
        <w:pPrChange w:id="358" w:author="Belle, Anna Marie [2]" w:date="2019-05-02T09:29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2F48778F" w14:textId="3B67BBC0" w:rsidR="00386145" w:rsidRPr="00DE2D40" w:rsidDel="0014561F" w:rsidRDefault="00DE2D40" w:rsidP="00DE2D40">
      <w:pPr>
        <w:numPr>
          <w:ilvl w:val="2"/>
          <w:numId w:val="2"/>
        </w:numPr>
        <w:spacing w:before="240"/>
        <w:outlineLvl w:val="0"/>
        <w:rPr>
          <w:del w:id="359" w:author="Belle, Anna Marie [2]" w:date="2019-05-02T09:29:00Z"/>
          <w:rFonts w:ascii="Helvetica" w:hAnsi="Helvetica" w:cs="Arial"/>
          <w:sz w:val="22"/>
          <w:szCs w:val="22"/>
        </w:rPr>
      </w:pPr>
      <w:del w:id="360" w:author="Belle, Anna Marie [2]" w:date="2019-05-02T09:29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  <w:r w:rsidR="00386145" w:rsidRPr="00DE2D4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7595F4CD" w14:textId="4738FC53" w:rsidR="00386145" w:rsidRPr="00311EF4" w:rsidDel="0014561F" w:rsidRDefault="00386145" w:rsidP="00311EF4">
      <w:pPr>
        <w:numPr>
          <w:ilvl w:val="1"/>
          <w:numId w:val="2"/>
        </w:numPr>
        <w:spacing w:before="240"/>
        <w:outlineLvl w:val="0"/>
        <w:rPr>
          <w:moveFrom w:id="361" w:author="Belle, Anna Marie [2]" w:date="2019-05-02T09:29:00Z"/>
          <w:rFonts w:ascii="Helvetica" w:hAnsi="Helvetica" w:cs="Arial"/>
          <w:sz w:val="22"/>
          <w:szCs w:val="22"/>
        </w:rPr>
      </w:pPr>
      <w:moveFromRangeStart w:id="362" w:author="Belle, Anna Marie [2]" w:date="2019-05-02T09:29:00Z" w:name="move7681776"/>
      <w:moveFrom w:id="363" w:author="Belle, Anna Marie [2]" w:date="2019-05-02T09:29:00Z">
        <w:r w:rsidRPr="00311EF4" w:rsidDel="0014561F">
          <w:rPr>
            <w:rFonts w:ascii="Helvetica" w:hAnsi="Helvetica" w:cs="Arial"/>
            <w:sz w:val="22"/>
            <w:szCs w:val="22"/>
          </w:rPr>
          <w:t xml:space="preserve">Click on </w:t>
        </w:r>
        <w:r w:rsidRPr="00DE2D40" w:rsidDel="0014561F">
          <w:rPr>
            <w:rFonts w:ascii="Helvetica" w:hAnsi="Helvetica" w:cs="Arial"/>
            <w:b/>
            <w:sz w:val="22"/>
            <w:szCs w:val="22"/>
          </w:rPr>
          <w:t>Electrochemical techniques</w:t>
        </w:r>
        <w:r w:rsidRPr="00311EF4" w:rsidDel="0014561F">
          <w:rPr>
            <w:rFonts w:ascii="Helvetica" w:hAnsi="Helvetica" w:cs="Arial"/>
            <w:sz w:val="22"/>
            <w:szCs w:val="22"/>
          </w:rPr>
          <w:t xml:space="preserve">. When it expands, click on </w:t>
        </w:r>
        <w:r w:rsidRPr="00DE2D40" w:rsidDel="0014561F">
          <w:rPr>
            <w:rFonts w:ascii="Helvetica" w:hAnsi="Helvetica" w:cs="Arial"/>
            <w:b/>
            <w:sz w:val="22"/>
            <w:szCs w:val="22"/>
          </w:rPr>
          <w:t>Impedance Spectroscopy</w:t>
        </w:r>
        <w:r w:rsidRPr="00311EF4" w:rsidDel="0014561F">
          <w:rPr>
            <w:rFonts w:ascii="Helvetica" w:hAnsi="Helvetica" w:cs="Arial"/>
            <w:sz w:val="22"/>
            <w:szCs w:val="22"/>
          </w:rPr>
          <w:t xml:space="preserve">. When that expands, double click on </w:t>
        </w:r>
        <w:r w:rsidRPr="00DE2D40" w:rsidDel="0014561F">
          <w:rPr>
            <w:rFonts w:ascii="Helvetica" w:hAnsi="Helvetica" w:cs="Arial"/>
            <w:b/>
            <w:sz w:val="22"/>
            <w:szCs w:val="22"/>
          </w:rPr>
          <w:t>Potentio Electrochemical Impedance Spectroscopy</w:t>
        </w:r>
        <w:r w:rsidRPr="00311EF4" w:rsidDel="0014561F">
          <w:rPr>
            <w:rFonts w:ascii="Helvetica" w:hAnsi="Helvetica" w:cs="Arial"/>
            <w:sz w:val="22"/>
            <w:szCs w:val="22"/>
          </w:rPr>
          <w:t>.</w:t>
        </w:r>
        <w:r w:rsidR="00DE2D40" w:rsidDel="0014561F">
          <w:rPr>
            <w:rFonts w:ascii="Helvetica" w:hAnsi="Helvetica" w:cs="Arial"/>
            <w:sz w:val="22"/>
            <w:szCs w:val="22"/>
          </w:rPr>
          <w:t xml:space="preserve"> The </w:t>
        </w:r>
        <w:r w:rsidRPr="00DE2D40" w:rsidDel="0014561F">
          <w:rPr>
            <w:rFonts w:ascii="Helvetica" w:hAnsi="Helvetica" w:cs="Arial"/>
            <w:b/>
            <w:sz w:val="22"/>
            <w:szCs w:val="22"/>
          </w:rPr>
          <w:t>1-PEIS</w:t>
        </w:r>
        <w:r w:rsidRPr="00311EF4" w:rsidDel="0014561F">
          <w:rPr>
            <w:rFonts w:ascii="Helvetica" w:hAnsi="Helvetica" w:cs="Arial"/>
            <w:sz w:val="22"/>
            <w:szCs w:val="22"/>
          </w:rPr>
          <w:t xml:space="preserve"> line will appear in the </w:t>
        </w:r>
        <w:r w:rsidRPr="00DE2D40" w:rsidDel="0014561F">
          <w:rPr>
            <w:rFonts w:ascii="Helvetica" w:hAnsi="Helvetica" w:cs="Arial"/>
            <w:b/>
            <w:sz w:val="22"/>
            <w:szCs w:val="22"/>
          </w:rPr>
          <w:t>Experiment</w:t>
        </w:r>
        <w:r w:rsidR="00311EF4" w:rsidDel="0014561F">
          <w:rPr>
            <w:rFonts w:ascii="Helvetica" w:hAnsi="Helvetica" w:cs="Arial"/>
            <w:sz w:val="22"/>
            <w:szCs w:val="22"/>
          </w:rPr>
          <w:t xml:space="preserve"> window</w:t>
        </w:r>
        <w:r w:rsidR="00DE2D40" w:rsidDel="0014561F">
          <w:rPr>
            <w:rFonts w:ascii="Helvetica" w:hAnsi="Helvetica" w:cs="Arial"/>
            <w:sz w:val="22"/>
            <w:szCs w:val="22"/>
          </w:rPr>
          <w:t xml:space="preserve"> </w:t>
        </w:r>
        <w:r w:rsidR="00DE2D40" w:rsidRPr="00DE2D40" w:rsidDel="0014561F">
          <w:rPr>
            <w:rFonts w:ascii="Helvetica" w:hAnsi="Helvetica" w:cs="Arial"/>
            <w:b/>
            <w:sz w:val="22"/>
            <w:szCs w:val="22"/>
          </w:rPr>
          <w:t>[1]</w:t>
        </w:r>
        <w:r w:rsidR="00311EF4" w:rsidDel="0014561F">
          <w:rPr>
            <w:rFonts w:ascii="Helvetica" w:hAnsi="Helvetica" w:cs="Arial"/>
            <w:sz w:val="22"/>
            <w:szCs w:val="22"/>
          </w:rPr>
          <w:t>.</w:t>
        </w:r>
      </w:moveFrom>
    </w:p>
    <w:moveFromRangeEnd w:id="362"/>
    <w:p w14:paraId="18EFE138" w14:textId="5FEB5373" w:rsidR="00386145" w:rsidDel="0014561F" w:rsidRDefault="00386145" w:rsidP="00311EF4">
      <w:pPr>
        <w:numPr>
          <w:ilvl w:val="1"/>
          <w:numId w:val="2"/>
        </w:numPr>
        <w:spacing w:before="240"/>
        <w:outlineLvl w:val="0"/>
        <w:rPr>
          <w:del w:id="364" w:author="Belle, Anna Marie [2]" w:date="2019-05-02T09:29:00Z"/>
          <w:rFonts w:ascii="Helvetica" w:hAnsi="Helvetica" w:cs="Arial"/>
          <w:sz w:val="22"/>
          <w:szCs w:val="22"/>
        </w:rPr>
      </w:pPr>
      <w:del w:id="365" w:author="Belle, Anna Marie [2]" w:date="2019-05-02T09:29:00Z">
        <w:r w:rsidRPr="00311EF4" w:rsidDel="0014561F">
          <w:rPr>
            <w:rFonts w:ascii="Helvetica" w:hAnsi="Helvetica" w:cs="Arial"/>
            <w:sz w:val="22"/>
            <w:szCs w:val="22"/>
          </w:rPr>
          <w:delText>In the Experiment window, fill in the appropriate parameters</w:delText>
        </w:r>
        <w:r w:rsidR="00DE2D4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R="00DE2D40" w:rsidRPr="00DE2D40" w:rsidDel="0014561F">
          <w:rPr>
            <w:rFonts w:ascii="Helvetica" w:hAnsi="Helvetica" w:cs="Arial"/>
            <w:b/>
            <w:sz w:val="22"/>
            <w:szCs w:val="22"/>
          </w:rPr>
          <w:delText>[1-TXT]</w:delText>
        </w:r>
        <w:r w:rsidR="00DE2D40" w:rsidDel="0014561F">
          <w:rPr>
            <w:rFonts w:ascii="Helvetica" w:hAnsi="Helvetica" w:cs="Arial"/>
            <w:sz w:val="22"/>
            <w:szCs w:val="22"/>
          </w:rPr>
          <w:delText>.</w:delText>
        </w:r>
      </w:del>
    </w:p>
    <w:p w14:paraId="64D20AB0" w14:textId="581B3792" w:rsidR="00DE2D40" w:rsidRDefault="00DE2D40" w:rsidP="00873920">
      <w:pPr>
        <w:numPr>
          <w:ilvl w:val="2"/>
          <w:numId w:val="2"/>
        </w:numPr>
        <w:spacing w:before="240"/>
        <w:outlineLvl w:val="0"/>
        <w:rPr>
          <w:ins w:id="366" w:author="Belle, Anna Marie [2]" w:date="2019-05-02T20:36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8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 xml:space="preserve">. </w:t>
      </w:r>
      <w:r w:rsidRPr="0087192D">
        <w:rPr>
          <w:rFonts w:ascii="Helvetica" w:hAnsi="Helvetica" w:cs="Arial"/>
          <w:b/>
          <w:sz w:val="22"/>
          <w:szCs w:val="22"/>
        </w:rPr>
        <w:t>TEXT: See text for parameters.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15FDDCC4" w14:textId="10748776" w:rsidR="007B32B3" w:rsidRPr="00873920" w:rsidDel="007B32B3" w:rsidRDefault="007B32B3" w:rsidP="007B32B3">
      <w:pPr>
        <w:numPr>
          <w:ilvl w:val="2"/>
          <w:numId w:val="2"/>
        </w:numPr>
        <w:spacing w:before="240"/>
        <w:outlineLvl w:val="0"/>
        <w:rPr>
          <w:del w:id="367" w:author="Belle, Anna Marie [2]" w:date="2019-05-02T20:38:00Z"/>
          <w:rFonts w:ascii="Helvetica" w:hAnsi="Helvetica" w:cs="Arial"/>
          <w:sz w:val="22"/>
          <w:szCs w:val="22"/>
        </w:rPr>
        <w:pPrChange w:id="368" w:author="Belle, Anna Marie [2]" w:date="2019-05-02T20:37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</w:p>
    <w:p w14:paraId="213E1C3F" w14:textId="53378E69" w:rsidR="00386145" w:rsidDel="0014561F" w:rsidRDefault="00873920" w:rsidP="00311EF4">
      <w:pPr>
        <w:numPr>
          <w:ilvl w:val="1"/>
          <w:numId w:val="2"/>
        </w:numPr>
        <w:spacing w:before="240"/>
        <w:outlineLvl w:val="0"/>
        <w:rPr>
          <w:del w:id="369" w:author="Belle, Anna Marie [2]" w:date="2019-05-02T09:29:00Z"/>
          <w:rFonts w:ascii="Helvetica" w:hAnsi="Helvetica" w:cs="Arial"/>
          <w:sz w:val="22"/>
          <w:szCs w:val="22"/>
        </w:rPr>
      </w:pPr>
      <w:del w:id="370" w:author="Belle, Anna Marie [2]" w:date="2019-05-02T09:29:00Z">
        <w:r w:rsidDel="0014561F">
          <w:rPr>
            <w:rFonts w:ascii="Helvetica" w:hAnsi="Helvetica" w:cs="Arial"/>
            <w:sz w:val="22"/>
            <w:szCs w:val="22"/>
          </w:rPr>
          <w:delText>I</w:delText>
        </w:r>
        <w:r w:rsidR="00386145" w:rsidRPr="00311EF4" w:rsidDel="0014561F">
          <w:rPr>
            <w:rFonts w:ascii="Helvetica" w:hAnsi="Helvetica" w:cs="Arial"/>
            <w:sz w:val="22"/>
            <w:szCs w:val="22"/>
          </w:rPr>
          <w:delText xml:space="preserve">n the </w:delText>
        </w:r>
        <w:r w:rsidR="00386145" w:rsidRPr="00873920" w:rsidDel="0014561F">
          <w:rPr>
            <w:rFonts w:ascii="Helvetica" w:hAnsi="Helvetica" w:cs="Arial"/>
            <w:b/>
            <w:sz w:val="22"/>
            <w:szCs w:val="22"/>
          </w:rPr>
          <w:delText>Experiment</w:delText>
        </w:r>
        <w:r w:rsidR="00386145" w:rsidRPr="00311EF4" w:rsidDel="0014561F">
          <w:rPr>
            <w:rFonts w:ascii="Helvetica" w:hAnsi="Helvetica" w:cs="Arial"/>
            <w:sz w:val="22"/>
            <w:szCs w:val="22"/>
          </w:rPr>
          <w:delText xml:space="preserve"> window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i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 xml:space="preserve">n the EC-Lab </w:delText>
        </w:r>
        <w:r w:rsidDel="0014561F">
          <w:rPr>
            <w:rFonts w:ascii="Helvetica" w:hAnsi="Helvetica" w:cs="Arial"/>
            <w:sz w:val="22"/>
            <w:szCs w:val="22"/>
          </w:rPr>
          <w:delText>s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>oftware</w:delText>
        </w:r>
        <w:r w:rsidR="00386145" w:rsidRPr="00311EF4" w:rsidDel="0014561F">
          <w:rPr>
            <w:rFonts w:ascii="Helvetica" w:hAnsi="Helvetica" w:cs="Arial"/>
            <w:sz w:val="22"/>
            <w:szCs w:val="22"/>
          </w:rPr>
          <w:delText xml:space="preserve">, press </w:delText>
        </w:r>
        <w:r w:rsidR="00386145" w:rsidRPr="00873920" w:rsidDel="0014561F">
          <w:rPr>
            <w:rFonts w:ascii="Helvetica" w:hAnsi="Helvetica" w:cs="Arial"/>
            <w:b/>
            <w:sz w:val="22"/>
            <w:szCs w:val="22"/>
          </w:rPr>
          <w:delText>Advanced settings</w:delText>
        </w:r>
        <w:r w:rsidR="00386145" w:rsidRPr="00311EF4" w:rsidDel="0014561F">
          <w:rPr>
            <w:rFonts w:ascii="Helvetica" w:hAnsi="Helvetica" w:cs="Arial"/>
            <w:sz w:val="22"/>
            <w:szCs w:val="22"/>
          </w:rPr>
          <w:delText xml:space="preserve"> on the left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RPr="00873920" w:rsidDel="0014561F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311EF4" w:rsidDel="0014561F">
          <w:rPr>
            <w:rFonts w:ascii="Helvetica" w:hAnsi="Helvetica" w:cs="Arial"/>
            <w:sz w:val="22"/>
            <w:szCs w:val="22"/>
          </w:rPr>
          <w:delText>.</w:delText>
        </w:r>
      </w:del>
    </w:p>
    <w:p w14:paraId="19D52AE8" w14:textId="25A1E8BE" w:rsidR="00873920" w:rsidRPr="00873920" w:rsidDel="0014561F" w:rsidRDefault="00873920" w:rsidP="00873920">
      <w:pPr>
        <w:numPr>
          <w:ilvl w:val="2"/>
          <w:numId w:val="2"/>
        </w:numPr>
        <w:spacing w:before="240"/>
        <w:outlineLvl w:val="0"/>
        <w:rPr>
          <w:del w:id="371" w:author="Belle, Anna Marie [2]" w:date="2019-05-02T09:29:00Z"/>
          <w:rFonts w:ascii="Helvetica" w:hAnsi="Helvetica" w:cs="Arial"/>
          <w:sz w:val="22"/>
          <w:szCs w:val="22"/>
        </w:rPr>
      </w:pPr>
      <w:del w:id="372" w:author="Belle, Anna Marie [2]" w:date="2019-05-02T09:29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  <w:r w:rsidRPr="00DE2D4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77985F16" w14:textId="3CE7B884" w:rsidR="00A12235" w:rsidDel="0014561F" w:rsidRDefault="00386145" w:rsidP="00873920">
      <w:pPr>
        <w:numPr>
          <w:ilvl w:val="1"/>
          <w:numId w:val="2"/>
        </w:numPr>
        <w:spacing w:before="240"/>
        <w:outlineLvl w:val="0"/>
        <w:rPr>
          <w:del w:id="373" w:author="Belle, Anna Marie [2]" w:date="2019-05-02T09:30:00Z"/>
          <w:rFonts w:ascii="Helvetica" w:hAnsi="Helvetica" w:cs="Arial"/>
          <w:sz w:val="22"/>
          <w:szCs w:val="22"/>
        </w:rPr>
      </w:pPr>
      <w:del w:id="374" w:author="Belle, Anna Marie [2]" w:date="2019-05-02T09:30:00Z">
        <w:r w:rsidRPr="00311EF4" w:rsidDel="0014561F">
          <w:rPr>
            <w:rFonts w:ascii="Helvetica" w:hAnsi="Helvetica" w:cs="Arial"/>
            <w:sz w:val="22"/>
            <w:szCs w:val="22"/>
          </w:rPr>
          <w:delText xml:space="preserve">Under </w:delText>
        </w:r>
        <w:r w:rsidRPr="00873920" w:rsidDel="0014561F">
          <w:rPr>
            <w:rFonts w:ascii="Helvetica" w:hAnsi="Helvetica" w:cs="Arial"/>
            <w:b/>
            <w:sz w:val="22"/>
            <w:szCs w:val="22"/>
          </w:rPr>
          <w:delText>Advanced settings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 xml:space="preserve">, select </w:delText>
        </w:r>
        <w:r w:rsidRPr="00873920" w:rsidDel="0014561F">
          <w:rPr>
            <w:rFonts w:ascii="Helvetica" w:hAnsi="Helvetica" w:cs="Arial"/>
            <w:b/>
            <w:sz w:val="22"/>
            <w:szCs w:val="22"/>
          </w:rPr>
          <w:delText>Electrode configuration = CE to ground</w:delText>
        </w:r>
        <w:r w:rsidR="00A12235" w:rsidDel="0014561F">
          <w:rPr>
            <w:rFonts w:ascii="Helvetica" w:hAnsi="Helvetica" w:cs="Arial"/>
            <w:b/>
            <w:sz w:val="22"/>
            <w:szCs w:val="22"/>
          </w:rPr>
          <w:delText xml:space="preserve"> [1]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>. Connect the working, counter and reference electrode</w:delText>
        </w:r>
        <w:r w:rsidR="00873920" w:rsidDel="0014561F">
          <w:rPr>
            <w:rFonts w:ascii="Helvetica" w:hAnsi="Helvetica" w:cs="Arial"/>
            <w:sz w:val="22"/>
            <w:szCs w:val="22"/>
          </w:rPr>
          <w:delText>s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 xml:space="preserve"> to the instrument leads as shown on the Electrode connection diagram</w:delText>
        </w:r>
        <w:r w:rsidR="00A12235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R="00A12235" w:rsidRPr="00A12235" w:rsidDel="0014561F">
          <w:rPr>
            <w:rFonts w:ascii="Helvetica" w:hAnsi="Helvetica" w:cs="Arial"/>
            <w:b/>
            <w:sz w:val="22"/>
            <w:szCs w:val="22"/>
          </w:rPr>
          <w:delText>[</w:delText>
        </w:r>
        <w:r w:rsidR="00EC37C8" w:rsidDel="0014561F">
          <w:rPr>
            <w:rFonts w:ascii="Helvetica" w:hAnsi="Helvetica" w:cs="Arial"/>
            <w:b/>
            <w:sz w:val="22"/>
            <w:szCs w:val="22"/>
          </w:rPr>
          <w:delText>2</w:delText>
        </w:r>
        <w:r w:rsidR="00A12235" w:rsidRPr="00A12235" w:rsidDel="0014561F">
          <w:rPr>
            <w:rFonts w:ascii="Helvetica" w:hAnsi="Helvetica" w:cs="Arial"/>
            <w:b/>
            <w:sz w:val="22"/>
            <w:szCs w:val="22"/>
          </w:rPr>
          <w:delText>]</w:delText>
        </w:r>
        <w:r w:rsidRPr="00311EF4" w:rsidDel="0014561F">
          <w:rPr>
            <w:rFonts w:ascii="Helvetica" w:hAnsi="Helvetica" w:cs="Arial"/>
            <w:sz w:val="22"/>
            <w:szCs w:val="22"/>
          </w:rPr>
          <w:delText>.</w:delText>
        </w:r>
        <w:r w:rsidR="0087392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6C775E3D" w14:textId="701B63BD" w:rsidR="00A12235" w:rsidRPr="00DE2D40" w:rsidDel="0014561F" w:rsidRDefault="00A12235" w:rsidP="00A12235">
      <w:pPr>
        <w:numPr>
          <w:ilvl w:val="2"/>
          <w:numId w:val="2"/>
        </w:numPr>
        <w:spacing w:before="240"/>
        <w:outlineLvl w:val="0"/>
        <w:rPr>
          <w:del w:id="375" w:author="Belle, Anna Marie [2]" w:date="2019-05-02T09:31:00Z"/>
          <w:rFonts w:ascii="Helvetica" w:hAnsi="Helvetica" w:cs="Arial"/>
          <w:sz w:val="22"/>
          <w:szCs w:val="22"/>
        </w:rPr>
      </w:pPr>
      <w:del w:id="376" w:author="Belle, Anna Marie [2]" w:date="2019-05-02T09:31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  <w:r w:rsidRPr="00DE2D4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17A6938E" w14:textId="1682364B" w:rsidR="00A12235" w:rsidDel="0014561F" w:rsidRDefault="00A12235" w:rsidP="00A12235">
      <w:pPr>
        <w:numPr>
          <w:ilvl w:val="2"/>
          <w:numId w:val="2"/>
        </w:numPr>
        <w:spacing w:before="240"/>
        <w:outlineLvl w:val="0"/>
        <w:rPr>
          <w:del w:id="377" w:author="Belle, Anna Marie [2]" w:date="2019-05-02T09:30:00Z"/>
          <w:rFonts w:ascii="Helvetica" w:hAnsi="Helvetica" w:cs="Arial"/>
          <w:sz w:val="22"/>
          <w:szCs w:val="22"/>
        </w:rPr>
      </w:pPr>
      <w:del w:id="378" w:author="Belle, Anna Marie [2]" w:date="2019-05-02T09:30:00Z">
        <w:r w:rsidDel="0014561F">
          <w:rPr>
            <w:rFonts w:ascii="Helvetica" w:hAnsi="Helvetica" w:cs="Arial"/>
            <w:sz w:val="22"/>
            <w:szCs w:val="22"/>
          </w:rPr>
          <w:delText xml:space="preserve">Talent connects the working, counter and reference electrodes to the instrument </w:delText>
        </w:r>
        <w:commentRangeStart w:id="379"/>
        <w:r w:rsidDel="0014561F">
          <w:rPr>
            <w:rFonts w:ascii="Helvetica" w:hAnsi="Helvetica" w:cs="Arial"/>
            <w:sz w:val="22"/>
            <w:szCs w:val="22"/>
          </w:rPr>
          <w:delText>leads</w:delText>
        </w:r>
      </w:del>
      <w:commentRangeEnd w:id="379"/>
      <w:r w:rsidR="0014561F">
        <w:rPr>
          <w:rStyle w:val="CommentReference"/>
          <w:lang w:val="x-none" w:eastAsia="x-none"/>
        </w:rPr>
        <w:commentReference w:id="379"/>
      </w:r>
      <w:del w:id="380" w:author="Belle, Anna Marie [2]" w:date="2019-05-02T09:30:00Z">
        <w:r w:rsidDel="0014561F">
          <w:rPr>
            <w:rFonts w:ascii="Helvetica" w:hAnsi="Helvetica" w:cs="Arial"/>
            <w:sz w:val="22"/>
            <w:szCs w:val="22"/>
          </w:rPr>
          <w:delText>.</w:delText>
        </w:r>
      </w:del>
    </w:p>
    <w:p w14:paraId="435A7B68" w14:textId="6C754DED" w:rsidR="00386145" w:rsidDel="0014561F" w:rsidRDefault="00873920" w:rsidP="00873920">
      <w:pPr>
        <w:numPr>
          <w:ilvl w:val="1"/>
          <w:numId w:val="2"/>
        </w:numPr>
        <w:spacing w:before="240"/>
        <w:outlineLvl w:val="0"/>
        <w:rPr>
          <w:del w:id="381" w:author="Belle, Anna Marie [2]" w:date="2019-05-02T09:31:00Z"/>
          <w:rFonts w:ascii="Helvetica" w:hAnsi="Helvetica" w:cs="Arial"/>
          <w:sz w:val="22"/>
          <w:szCs w:val="22"/>
        </w:rPr>
      </w:pPr>
      <w:del w:id="382" w:author="Belle, Anna Marie [2]" w:date="2019-05-02T09:31:00Z">
        <w:r w:rsidDel="0014561F">
          <w:rPr>
            <w:rFonts w:ascii="Helvetica" w:hAnsi="Helvetica" w:cs="Arial"/>
            <w:sz w:val="22"/>
            <w:szCs w:val="22"/>
          </w:rPr>
          <w:delText>Then, p</w:delText>
        </w:r>
        <w:r w:rsidR="00386145" w:rsidRPr="00873920" w:rsidDel="0014561F">
          <w:rPr>
            <w:rFonts w:ascii="Helvetica" w:hAnsi="Helvetica" w:cs="Arial"/>
            <w:sz w:val="22"/>
            <w:szCs w:val="22"/>
          </w:rPr>
          <w:delText xml:space="preserve">ress the </w:delText>
        </w:r>
        <w:r w:rsidR="00386145" w:rsidRPr="00873920" w:rsidDel="0014561F">
          <w:rPr>
            <w:rFonts w:ascii="Helvetica" w:hAnsi="Helvetica" w:cs="Arial"/>
            <w:b/>
            <w:sz w:val="22"/>
            <w:szCs w:val="22"/>
          </w:rPr>
          <w:delText>Run</w:delText>
        </w:r>
        <w:r w:rsidR="00386145" w:rsidRPr="00873920" w:rsidDel="0014561F">
          <w:rPr>
            <w:rFonts w:ascii="Helvetica" w:hAnsi="Helvetica" w:cs="Arial"/>
            <w:sz w:val="22"/>
            <w:szCs w:val="22"/>
          </w:rPr>
          <w:delText xml:space="preserve"> button to begin the experiment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RPr="00873920" w:rsidDel="0014561F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873920" w:rsidDel="0014561F">
          <w:rPr>
            <w:rFonts w:ascii="Helvetica" w:hAnsi="Helvetica" w:cs="Arial"/>
            <w:sz w:val="22"/>
            <w:szCs w:val="22"/>
          </w:rPr>
          <w:delText>.</w:delText>
        </w:r>
        <w:bookmarkEnd w:id="326"/>
      </w:del>
    </w:p>
    <w:p w14:paraId="1F6F9589" w14:textId="784B4DA9" w:rsidR="00A12235" w:rsidRPr="00A12235" w:rsidDel="0014561F" w:rsidRDefault="00A12235" w:rsidP="00A12235">
      <w:pPr>
        <w:numPr>
          <w:ilvl w:val="2"/>
          <w:numId w:val="2"/>
        </w:numPr>
        <w:spacing w:before="240"/>
        <w:outlineLvl w:val="0"/>
        <w:rPr>
          <w:del w:id="383" w:author="Belle, Anna Marie [2]" w:date="2019-05-02T09:31:00Z"/>
          <w:rFonts w:ascii="Helvetica" w:hAnsi="Helvetica" w:cs="Arial"/>
          <w:sz w:val="22"/>
          <w:szCs w:val="22"/>
        </w:rPr>
      </w:pPr>
      <w:del w:id="384" w:author="Belle, Anna Marie [2]" w:date="2019-05-02T09:31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  <w:r w:rsidRPr="00DE2D40"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54592223" w14:textId="7342E810" w:rsidR="00386145" w:rsidRPr="007A5E49" w:rsidRDefault="00386145" w:rsidP="007A5E49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86145">
        <w:rPr>
          <w:rFonts w:ascii="Helvetica" w:hAnsi="Helvetica" w:cs="Arial"/>
          <w:b/>
          <w:sz w:val="22"/>
          <w:szCs w:val="22"/>
        </w:rPr>
        <w:t xml:space="preserve">Electrochemical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 xml:space="preserve">oughening of a </w:t>
      </w:r>
      <w:r>
        <w:rPr>
          <w:rFonts w:ascii="Helvetica" w:hAnsi="Helvetica" w:cs="Arial"/>
          <w:b/>
          <w:sz w:val="22"/>
          <w:szCs w:val="22"/>
        </w:rPr>
        <w:t>M</w:t>
      </w:r>
      <w:r w:rsidRPr="00386145">
        <w:rPr>
          <w:rFonts w:ascii="Helvetica" w:hAnsi="Helvetica" w:cs="Arial"/>
          <w:b/>
          <w:sz w:val="22"/>
          <w:szCs w:val="22"/>
        </w:rPr>
        <w:t>acroelectrode</w:t>
      </w:r>
      <w:r w:rsidR="007A5E49">
        <w:rPr>
          <w:rFonts w:ascii="Helvetica" w:hAnsi="Helvetica" w:cs="Arial"/>
          <w:b/>
          <w:sz w:val="22"/>
          <w:szCs w:val="22"/>
        </w:rPr>
        <w:t xml:space="preserve"> and 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Characterization of </w:t>
      </w:r>
      <w:r w:rsidR="007A5E49">
        <w:rPr>
          <w:rFonts w:ascii="Helvetica" w:hAnsi="Helvetica" w:cs="Arial"/>
          <w:b/>
          <w:sz w:val="22"/>
          <w:szCs w:val="22"/>
        </w:rPr>
        <w:t>E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lectrode </w:t>
      </w:r>
      <w:r w:rsidR="007A5E49">
        <w:rPr>
          <w:rFonts w:ascii="Helvetica" w:hAnsi="Helvetica" w:cs="Arial"/>
          <w:b/>
          <w:sz w:val="22"/>
          <w:szCs w:val="22"/>
        </w:rPr>
        <w:t>S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urface </w:t>
      </w:r>
      <w:r w:rsidR="007A5E49">
        <w:rPr>
          <w:rFonts w:ascii="Helvetica" w:hAnsi="Helvetica" w:cs="Arial"/>
          <w:b/>
          <w:sz w:val="22"/>
          <w:szCs w:val="22"/>
        </w:rPr>
        <w:t>A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fter </w:t>
      </w:r>
      <w:r w:rsidR="007A5E49">
        <w:rPr>
          <w:rFonts w:ascii="Helvetica" w:hAnsi="Helvetica" w:cs="Arial"/>
          <w:b/>
          <w:sz w:val="22"/>
          <w:szCs w:val="22"/>
        </w:rPr>
        <w:t>R</w:t>
      </w:r>
      <w:r w:rsidR="007A5E49" w:rsidRPr="007A5E49">
        <w:rPr>
          <w:rFonts w:ascii="Helvetica" w:hAnsi="Helvetica" w:cs="Arial"/>
          <w:b/>
          <w:sz w:val="22"/>
          <w:szCs w:val="22"/>
        </w:rPr>
        <w:t>oughening</w:t>
      </w:r>
    </w:p>
    <w:p w14:paraId="420B27A3" w14:textId="77777777" w:rsidR="0014561F" w:rsidRDefault="0014561F" w:rsidP="0014561F">
      <w:pPr>
        <w:numPr>
          <w:ilvl w:val="1"/>
          <w:numId w:val="2"/>
        </w:numPr>
        <w:spacing w:before="240"/>
        <w:outlineLvl w:val="0"/>
        <w:rPr>
          <w:moveTo w:id="385" w:author="Belle, Anna Marie [2]" w:date="2019-05-02T09:37:00Z"/>
          <w:rFonts w:ascii="Helvetica" w:hAnsi="Helvetica" w:cs="Arial"/>
          <w:sz w:val="22"/>
          <w:szCs w:val="22"/>
        </w:rPr>
      </w:pPr>
      <w:moveToRangeStart w:id="386" w:author="Belle, Anna Marie [2]" w:date="2019-05-02T09:37:00Z" w:name="move7682236"/>
      <w:moveTo w:id="387" w:author="Belle, Anna Marie [2]" w:date="2019-05-02T09:37:00Z">
        <w:r w:rsidRPr="007A5E49">
          <w:rPr>
            <w:rFonts w:ascii="Helvetica" w:hAnsi="Helvetica" w:cs="Arial"/>
            <w:sz w:val="22"/>
            <w:szCs w:val="22"/>
          </w:rPr>
          <w:t>Submerge the electrode tip of the device in</w:t>
        </w:r>
        <w:r>
          <w:rPr>
            <w:rFonts w:ascii="Helvetica" w:hAnsi="Helvetica" w:cs="Arial"/>
            <w:sz w:val="22"/>
            <w:szCs w:val="22"/>
          </w:rPr>
          <w:t xml:space="preserve"> a beaker of deoxygenated</w:t>
        </w:r>
        <w:r w:rsidRPr="007A5E49">
          <w:rPr>
            <w:rFonts w:ascii="Helvetica" w:hAnsi="Helvetica" w:cs="Arial"/>
            <w:sz w:val="22"/>
            <w:szCs w:val="22"/>
          </w:rPr>
          <w:t xml:space="preserve"> 500 </w:t>
        </w:r>
        <w:r>
          <w:rPr>
            <w:rFonts w:ascii="Helvetica" w:hAnsi="Helvetica" w:cs="Arial"/>
            <w:sz w:val="22"/>
            <w:szCs w:val="22"/>
          </w:rPr>
          <w:t>millimolar perchloric acid</w:t>
        </w:r>
        <w:r w:rsidRPr="007A5E49">
          <w:rPr>
            <w:rFonts w:ascii="Helvetica" w:hAnsi="Helvetica" w:cs="Arial"/>
            <w:sz w:val="22"/>
            <w:szCs w:val="22"/>
          </w:rPr>
          <w:t xml:space="preserve"> that also contains a </w:t>
        </w:r>
        <w:r>
          <w:rPr>
            <w:rFonts w:ascii="Helvetica" w:hAnsi="Helvetica" w:cs="Arial"/>
            <w:sz w:val="22"/>
            <w:szCs w:val="22"/>
          </w:rPr>
          <w:t xml:space="preserve">platinum </w:t>
        </w:r>
        <w:r w:rsidRPr="007A5E49">
          <w:rPr>
            <w:rFonts w:ascii="Helvetica" w:hAnsi="Helvetica" w:cs="Arial"/>
            <w:sz w:val="22"/>
            <w:szCs w:val="22"/>
          </w:rPr>
          <w:t xml:space="preserve">wire counter electrode and </w:t>
        </w:r>
        <w:r>
          <w:rPr>
            <w:rFonts w:ascii="Helvetica" w:hAnsi="Helvetica" w:cs="Arial"/>
            <w:sz w:val="22"/>
            <w:szCs w:val="22"/>
          </w:rPr>
          <w:t>mercury sulfate</w:t>
        </w:r>
        <w:r w:rsidRPr="007A5E49">
          <w:rPr>
            <w:rFonts w:ascii="Helvetica" w:hAnsi="Helvetica" w:cs="Arial"/>
            <w:sz w:val="22"/>
            <w:szCs w:val="22"/>
          </w:rPr>
          <w:t xml:space="preserve"> reference electrode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39743E">
          <w:rPr>
            <w:rFonts w:ascii="Helvetica" w:hAnsi="Helvetica" w:cs="Arial"/>
            <w:b/>
            <w:sz w:val="22"/>
            <w:szCs w:val="22"/>
          </w:rPr>
          <w:t>[1]</w:t>
        </w:r>
        <w:r w:rsidRPr="007A5E49">
          <w:rPr>
            <w:rFonts w:ascii="Helvetica" w:hAnsi="Helvetica" w:cs="Arial"/>
            <w:sz w:val="22"/>
            <w:szCs w:val="22"/>
          </w:rPr>
          <w:t>. Then</w:t>
        </w:r>
        <w:r>
          <w:rPr>
            <w:rFonts w:ascii="Helvetica" w:hAnsi="Helvetica" w:cs="Arial"/>
            <w:sz w:val="22"/>
            <w:szCs w:val="22"/>
          </w:rPr>
          <w:t>,</w:t>
        </w:r>
        <w:r w:rsidRPr="007A5E49">
          <w:rPr>
            <w:rFonts w:ascii="Helvetica" w:hAnsi="Helvetica" w:cs="Arial"/>
            <w:sz w:val="22"/>
            <w:szCs w:val="22"/>
          </w:rPr>
          <w:t xml:space="preserve"> connect an individual electrode as the working electrode and apply the pulsing paradigm to roughen the electrode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312CED">
          <w:rPr>
            <w:rFonts w:ascii="Helvetica" w:hAnsi="Helvetica" w:cs="Arial"/>
            <w:b/>
            <w:sz w:val="22"/>
            <w:szCs w:val="22"/>
          </w:rPr>
          <w:t>[2]</w:t>
        </w:r>
        <w:r w:rsidRPr="007A5E49">
          <w:rPr>
            <w:rFonts w:ascii="Helvetica" w:hAnsi="Helvetica" w:cs="Arial"/>
            <w:sz w:val="22"/>
            <w:szCs w:val="22"/>
          </w:rPr>
          <w:t>.</w:t>
        </w:r>
      </w:moveTo>
    </w:p>
    <w:p w14:paraId="40FC6AB6" w14:textId="77777777" w:rsidR="0014561F" w:rsidRPr="005276A3" w:rsidRDefault="0014561F" w:rsidP="0014561F">
      <w:pPr>
        <w:numPr>
          <w:ilvl w:val="2"/>
          <w:numId w:val="2"/>
        </w:numPr>
        <w:spacing w:before="240"/>
        <w:outlineLvl w:val="0"/>
        <w:rPr>
          <w:moveTo w:id="388" w:author="Belle, Anna Marie [2]" w:date="2019-05-02T09:37:00Z"/>
          <w:rFonts w:ascii="Helvetica" w:hAnsi="Helvetica" w:cs="Arial"/>
          <w:sz w:val="22"/>
          <w:szCs w:val="22"/>
        </w:rPr>
      </w:pPr>
      <w:moveTo w:id="389" w:author="Belle, Anna Marie [2]" w:date="2019-05-02T09:37:00Z">
        <w:r w:rsidRPr="005276A3">
          <w:rPr>
            <w:rFonts w:ascii="Helvetica" w:hAnsi="Helvetica" w:cs="Arial"/>
            <w:sz w:val="22"/>
            <w:szCs w:val="22"/>
          </w:rPr>
          <w:t>Talent submerges the electrode tip of the device in a beaker of perchloric acid containing a platinum wire counter electrode and mercury reference sulfate electrode.</w:t>
        </w:r>
      </w:moveTo>
    </w:p>
    <w:p w14:paraId="2E96A16F" w14:textId="77777777" w:rsidR="0014561F" w:rsidRPr="00E7515B" w:rsidRDefault="0014561F" w:rsidP="0014561F">
      <w:pPr>
        <w:numPr>
          <w:ilvl w:val="2"/>
          <w:numId w:val="2"/>
        </w:numPr>
        <w:spacing w:before="240"/>
        <w:outlineLvl w:val="0"/>
        <w:rPr>
          <w:moveTo w:id="390" w:author="Belle, Anna Marie [2]" w:date="2019-05-02T09:37:00Z"/>
          <w:rFonts w:ascii="Helvetica" w:hAnsi="Helvetica" w:cs="Arial"/>
          <w:sz w:val="22"/>
          <w:szCs w:val="22"/>
        </w:rPr>
      </w:pPr>
      <w:moveTo w:id="391" w:author="Belle, Anna Marie [2]" w:date="2019-05-02T09:37:00Z">
        <w:r w:rsidRPr="005276A3">
          <w:rPr>
            <w:rFonts w:ascii="Helvetica" w:hAnsi="Helvetica" w:cs="Arial"/>
            <w:sz w:val="22"/>
            <w:szCs w:val="22"/>
          </w:rPr>
          <w:t>Talent connects an individual electrode and applies the pulsing paradigm</w:t>
        </w:r>
        <w:r w:rsidRPr="00E7515B">
          <w:rPr>
            <w:rFonts w:ascii="Helvetica" w:hAnsi="Helvetica" w:cs="Arial"/>
            <w:sz w:val="22"/>
            <w:szCs w:val="22"/>
          </w:rPr>
          <w:t>.</w:t>
        </w:r>
      </w:moveTo>
    </w:p>
    <w:moveToRangeEnd w:id="386"/>
    <w:p w14:paraId="7A7F692F" w14:textId="772493EB" w:rsidR="00386145" w:rsidRDefault="00386145" w:rsidP="001B764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7645">
        <w:rPr>
          <w:rFonts w:ascii="Helvetica" w:hAnsi="Helvetica" w:cs="Arial"/>
          <w:sz w:val="22"/>
          <w:szCs w:val="22"/>
        </w:rPr>
        <w:t xml:space="preserve">Begin the roughening protocol with a series of oxidation/reduction pulses between </w:t>
      </w:r>
      <w:r w:rsidR="001B7645">
        <w:rPr>
          <w:rFonts w:ascii="Helvetica" w:hAnsi="Helvetica" w:cs="Arial"/>
          <w:sz w:val="22"/>
          <w:szCs w:val="22"/>
        </w:rPr>
        <w:t xml:space="preserve">minus </w:t>
      </w:r>
      <w:r w:rsidRPr="001B7645">
        <w:rPr>
          <w:rFonts w:ascii="Helvetica" w:hAnsi="Helvetica" w:cs="Arial"/>
          <w:sz w:val="22"/>
          <w:szCs w:val="22"/>
        </w:rPr>
        <w:t>0.15 </w:t>
      </w:r>
      <w:r w:rsidR="001B7645">
        <w:rPr>
          <w:rFonts w:ascii="Helvetica" w:hAnsi="Helvetica" w:cs="Arial"/>
          <w:sz w:val="22"/>
          <w:szCs w:val="22"/>
        </w:rPr>
        <w:t>volts</w:t>
      </w:r>
      <w:r w:rsidRPr="001B7645">
        <w:rPr>
          <w:rFonts w:ascii="Helvetica" w:hAnsi="Helvetica" w:cs="Arial"/>
          <w:sz w:val="22"/>
          <w:szCs w:val="22"/>
        </w:rPr>
        <w:t xml:space="preserve"> and 1.9 </w:t>
      </w:r>
      <w:r w:rsidR="001B7645">
        <w:rPr>
          <w:rFonts w:ascii="Helvetica" w:hAnsi="Helvetica" w:cs="Arial"/>
          <w:sz w:val="22"/>
          <w:szCs w:val="22"/>
        </w:rPr>
        <w:t>to</w:t>
      </w:r>
      <w:r w:rsidRPr="001B7645">
        <w:rPr>
          <w:rFonts w:ascii="Helvetica" w:hAnsi="Helvetica" w:cs="Arial"/>
          <w:sz w:val="22"/>
          <w:szCs w:val="22"/>
        </w:rPr>
        <w:t xml:space="preserve"> 2.1 </w:t>
      </w:r>
      <w:r w:rsidR="001B7645">
        <w:rPr>
          <w:rFonts w:ascii="Helvetica" w:hAnsi="Helvetica" w:cs="Arial"/>
          <w:sz w:val="22"/>
          <w:szCs w:val="22"/>
        </w:rPr>
        <w:t>volts</w:t>
      </w:r>
      <w:r w:rsidRPr="001B7645">
        <w:rPr>
          <w:rFonts w:ascii="Helvetica" w:hAnsi="Helvetica" w:cs="Arial"/>
          <w:sz w:val="22"/>
          <w:szCs w:val="22"/>
        </w:rPr>
        <w:t xml:space="preserve"> at 250 H</w:t>
      </w:r>
      <w:r w:rsidR="001B7645">
        <w:rPr>
          <w:rFonts w:ascii="Helvetica" w:hAnsi="Helvetica" w:cs="Arial"/>
          <w:sz w:val="22"/>
          <w:szCs w:val="22"/>
        </w:rPr>
        <w:t>ertz</w:t>
      </w:r>
      <w:r w:rsidRPr="001B7645">
        <w:rPr>
          <w:rFonts w:ascii="Helvetica" w:hAnsi="Helvetica" w:cs="Arial"/>
          <w:sz w:val="22"/>
          <w:szCs w:val="22"/>
        </w:rPr>
        <w:t xml:space="preserve"> with a duty cycle of 1</w:t>
      </w:r>
      <w:r w:rsidR="001B7645">
        <w:rPr>
          <w:rFonts w:ascii="Helvetica" w:hAnsi="Helvetica" w:cs="Arial"/>
          <w:sz w:val="22"/>
          <w:szCs w:val="22"/>
        </w:rPr>
        <w:t xml:space="preserve"> to </w:t>
      </w:r>
      <w:r w:rsidRPr="001B7645">
        <w:rPr>
          <w:rFonts w:ascii="Helvetica" w:hAnsi="Helvetica" w:cs="Arial"/>
          <w:sz w:val="22"/>
          <w:szCs w:val="22"/>
        </w:rPr>
        <w:t xml:space="preserve">1 for 10 </w:t>
      </w:r>
      <w:r w:rsidR="001B7645">
        <w:rPr>
          <w:rFonts w:ascii="Helvetica" w:hAnsi="Helvetica" w:cs="Arial"/>
          <w:sz w:val="22"/>
          <w:szCs w:val="22"/>
        </w:rPr>
        <w:t>to</w:t>
      </w:r>
      <w:r w:rsidRPr="001B7645">
        <w:rPr>
          <w:rFonts w:ascii="Helvetica" w:hAnsi="Helvetica" w:cs="Arial"/>
          <w:sz w:val="22"/>
          <w:szCs w:val="22"/>
        </w:rPr>
        <w:t xml:space="preserve"> 300 s</w:t>
      </w:r>
      <w:r w:rsidR="001B7645">
        <w:rPr>
          <w:rFonts w:ascii="Helvetica" w:hAnsi="Helvetica" w:cs="Arial"/>
          <w:sz w:val="22"/>
          <w:szCs w:val="22"/>
        </w:rPr>
        <w:t xml:space="preserve">econds </w:t>
      </w:r>
      <w:r w:rsidR="001B7645" w:rsidRPr="001B7645">
        <w:rPr>
          <w:rFonts w:ascii="Helvetica" w:hAnsi="Helvetica" w:cs="Arial"/>
          <w:b/>
          <w:sz w:val="22"/>
          <w:szCs w:val="22"/>
        </w:rPr>
        <w:t>[</w:t>
      </w:r>
      <w:commentRangeStart w:id="392"/>
      <w:r w:rsidR="001B7645" w:rsidRPr="001B7645">
        <w:rPr>
          <w:rFonts w:ascii="Helvetica" w:hAnsi="Helvetica" w:cs="Arial"/>
          <w:b/>
          <w:sz w:val="22"/>
          <w:szCs w:val="22"/>
        </w:rPr>
        <w:t>1</w:t>
      </w:r>
      <w:commentRangeEnd w:id="392"/>
      <w:r w:rsidR="0014561F">
        <w:rPr>
          <w:rStyle w:val="CommentReference"/>
          <w:lang w:val="x-none" w:eastAsia="x-none"/>
        </w:rPr>
        <w:commentReference w:id="392"/>
      </w:r>
      <w:r w:rsidR="001B7645" w:rsidRPr="001B7645">
        <w:rPr>
          <w:rFonts w:ascii="Helvetica" w:hAnsi="Helvetica" w:cs="Arial"/>
          <w:b/>
          <w:sz w:val="22"/>
          <w:szCs w:val="22"/>
        </w:rPr>
        <w:t>]</w:t>
      </w:r>
      <w:r w:rsidRPr="001B7645">
        <w:rPr>
          <w:rFonts w:ascii="Helvetica" w:hAnsi="Helvetica" w:cs="Arial"/>
          <w:sz w:val="22"/>
          <w:szCs w:val="22"/>
        </w:rPr>
        <w:t xml:space="preserve">. </w:t>
      </w:r>
    </w:p>
    <w:p w14:paraId="715AFAD3" w14:textId="08CCEEA1" w:rsidR="00386145" w:rsidRPr="001B7645" w:rsidDel="0014561F" w:rsidRDefault="0014561F" w:rsidP="001B7645">
      <w:pPr>
        <w:numPr>
          <w:ilvl w:val="2"/>
          <w:numId w:val="2"/>
        </w:numPr>
        <w:spacing w:before="240"/>
        <w:outlineLvl w:val="0"/>
        <w:rPr>
          <w:del w:id="393" w:author="Belle, Anna Marie [2]" w:date="2019-05-02T09:32:00Z"/>
          <w:rFonts w:ascii="Helvetica" w:hAnsi="Helvetica" w:cs="Arial"/>
          <w:sz w:val="22"/>
          <w:szCs w:val="22"/>
        </w:rPr>
      </w:pPr>
      <w:ins w:id="394" w:author="Belle, Anna Marie [2]" w:date="2019-05-02T09:33:00Z">
        <w:r>
          <w:rPr>
            <w:rFonts w:ascii="Helvetica" w:hAnsi="Helvetica" w:cs="Arial"/>
            <w:sz w:val="22"/>
            <w:szCs w:val="22"/>
          </w:rPr>
          <w:t xml:space="preserve">Open </w:t>
        </w:r>
        <w:proofErr w:type="spellStart"/>
        <w:r>
          <w:rPr>
            <w:rFonts w:ascii="Helvetica" w:hAnsi="Helvetica" w:cs="Arial"/>
            <w:sz w:val="22"/>
            <w:szCs w:val="22"/>
          </w:rPr>
          <w:t>VersaStudio</w:t>
        </w:r>
        <w:proofErr w:type="spellEnd"/>
        <w:r>
          <w:rPr>
            <w:rFonts w:ascii="Helvetica" w:hAnsi="Helvetica" w:cs="Arial"/>
            <w:sz w:val="22"/>
            <w:szCs w:val="22"/>
          </w:rPr>
          <w:t xml:space="preserve"> program</w:t>
        </w:r>
      </w:ins>
      <w:ins w:id="395" w:author="Belle, Anna Marie [2]" w:date="2019-05-02T09:34:00Z">
        <w:r>
          <w:rPr>
            <w:rFonts w:ascii="Helvetica" w:hAnsi="Helvetica" w:cs="Arial"/>
            <w:sz w:val="22"/>
            <w:szCs w:val="22"/>
          </w:rPr>
          <w:t xml:space="preserve"> for the PAR potentiostat</w:t>
        </w:r>
      </w:ins>
      <w:ins w:id="396" w:author="Belle, Anna Marie [2]" w:date="2019-05-02T09:33:00Z">
        <w:r>
          <w:rPr>
            <w:rFonts w:ascii="Helvetica" w:hAnsi="Helvetica" w:cs="Arial"/>
            <w:sz w:val="22"/>
            <w:szCs w:val="22"/>
          </w:rPr>
          <w:t xml:space="preserve">. </w:t>
        </w:r>
      </w:ins>
      <w:ins w:id="397" w:author="Belle, Anna Marie [2]" w:date="2019-05-02T09:34:00Z">
        <w:r>
          <w:rPr>
            <w:rFonts w:ascii="Helvetica" w:hAnsi="Helvetica" w:cs="Arial"/>
            <w:sz w:val="22"/>
            <w:szCs w:val="22"/>
          </w:rPr>
          <w:t xml:space="preserve">Expand the </w:t>
        </w:r>
        <w:r w:rsidRPr="0014561F">
          <w:rPr>
            <w:rFonts w:ascii="Helvetica" w:hAnsi="Helvetica" w:cs="Arial"/>
            <w:b/>
            <w:sz w:val="22"/>
            <w:szCs w:val="22"/>
            <w:rPrChange w:id="398" w:author="Belle, Anna Marie [2]" w:date="2019-05-02T09:35:00Z">
              <w:rPr>
                <w:rFonts w:ascii="Helvetica" w:hAnsi="Helvetica" w:cs="Arial"/>
                <w:sz w:val="22"/>
                <w:szCs w:val="22"/>
              </w:rPr>
            </w:rPrChange>
          </w:rPr>
          <w:t>Experiment</w:t>
        </w:r>
        <w:r>
          <w:rPr>
            <w:rFonts w:ascii="Helvetica" w:hAnsi="Helvetica" w:cs="Arial"/>
            <w:sz w:val="22"/>
            <w:szCs w:val="22"/>
          </w:rPr>
          <w:t xml:space="preserve"> menu and select </w:t>
        </w:r>
        <w:r w:rsidRPr="0014561F">
          <w:rPr>
            <w:rFonts w:ascii="Helvetica" w:hAnsi="Helvetica" w:cs="Arial"/>
            <w:b/>
            <w:sz w:val="22"/>
            <w:szCs w:val="22"/>
            <w:rPrChange w:id="399" w:author="Belle, Anna Marie [2]" w:date="2019-05-02T09:35:00Z">
              <w:rPr>
                <w:rFonts w:ascii="Helvetica" w:hAnsi="Helvetica" w:cs="Arial"/>
                <w:sz w:val="22"/>
                <w:szCs w:val="22"/>
              </w:rPr>
            </w:rPrChange>
          </w:rPr>
          <w:t>New</w:t>
        </w:r>
        <w:r>
          <w:rPr>
            <w:rFonts w:ascii="Helvetica" w:hAnsi="Helvetica" w:cs="Arial"/>
            <w:sz w:val="22"/>
            <w:szCs w:val="22"/>
          </w:rPr>
          <w:t xml:space="preserve">. </w:t>
        </w:r>
      </w:ins>
      <w:del w:id="400" w:author="Belle, Anna Marie [2]" w:date="2019-05-02T09:32:00Z">
        <w:r w:rsidR="001B7645"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R="001B7645"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R="001B7645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R="001B7645"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R="001B7645" w:rsidDel="0014561F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45F60587" w14:textId="6B52449D" w:rsidR="003379DC" w:rsidRDefault="00386145" w:rsidP="003379DC">
      <w:pPr>
        <w:numPr>
          <w:ilvl w:val="1"/>
          <w:numId w:val="2"/>
        </w:numPr>
        <w:spacing w:before="240"/>
        <w:outlineLvl w:val="0"/>
        <w:rPr>
          <w:ins w:id="401" w:author="Belle, Anna Marie [2]" w:date="2019-05-02T09:39:00Z"/>
          <w:rFonts w:ascii="Helvetica" w:hAnsi="Helvetica" w:cs="Arial"/>
          <w:sz w:val="22"/>
          <w:szCs w:val="22"/>
        </w:rPr>
      </w:pPr>
      <w:r w:rsidRPr="001B7645">
        <w:rPr>
          <w:rFonts w:ascii="Helvetica" w:hAnsi="Helvetica" w:cs="Arial"/>
          <w:sz w:val="22"/>
          <w:szCs w:val="22"/>
        </w:rPr>
        <w:t xml:space="preserve">In the </w:t>
      </w:r>
      <w:r w:rsidRPr="001B7645">
        <w:rPr>
          <w:rFonts w:ascii="Helvetica" w:hAnsi="Helvetica" w:cs="Arial"/>
          <w:b/>
          <w:sz w:val="22"/>
          <w:szCs w:val="22"/>
        </w:rPr>
        <w:t>Select Action</w:t>
      </w:r>
      <w:r w:rsidRPr="001B7645">
        <w:rPr>
          <w:rFonts w:ascii="Helvetica" w:hAnsi="Helvetica" w:cs="Arial"/>
          <w:sz w:val="22"/>
          <w:szCs w:val="22"/>
        </w:rPr>
        <w:t xml:space="preserve"> pop-up window that appears, choose </w:t>
      </w:r>
      <w:r w:rsidRPr="001B7645">
        <w:rPr>
          <w:rFonts w:ascii="Helvetica" w:hAnsi="Helvetica" w:cs="Arial"/>
          <w:b/>
          <w:sz w:val="22"/>
          <w:szCs w:val="22"/>
        </w:rPr>
        <w:t>Fast potential pulses</w:t>
      </w:r>
      <w:r w:rsidRPr="001B7645">
        <w:rPr>
          <w:rFonts w:ascii="Helvetica" w:hAnsi="Helvetica" w:cs="Arial"/>
          <w:sz w:val="22"/>
          <w:szCs w:val="22"/>
        </w:rPr>
        <w:t xml:space="preserve"> and enter the desired file name when prompted.</w:t>
      </w:r>
      <w:r w:rsidR="002B3829">
        <w:rPr>
          <w:rFonts w:ascii="Helvetica" w:hAnsi="Helvetica" w:cs="Arial"/>
          <w:sz w:val="22"/>
          <w:szCs w:val="22"/>
        </w:rPr>
        <w:t xml:space="preserve"> The</w:t>
      </w:r>
      <w:r w:rsidRPr="001B7645">
        <w:rPr>
          <w:rFonts w:ascii="Helvetica" w:hAnsi="Helvetica" w:cs="Arial"/>
          <w:sz w:val="22"/>
          <w:szCs w:val="22"/>
        </w:rPr>
        <w:t xml:space="preserve"> </w:t>
      </w:r>
      <w:r w:rsidRPr="001B7645">
        <w:rPr>
          <w:rFonts w:ascii="Helvetica" w:hAnsi="Helvetica" w:cs="Arial"/>
          <w:b/>
          <w:sz w:val="22"/>
          <w:szCs w:val="22"/>
        </w:rPr>
        <w:t>Fast potential pulses</w:t>
      </w:r>
      <w:r w:rsidRPr="001B7645">
        <w:rPr>
          <w:rFonts w:ascii="Helvetica" w:hAnsi="Helvetica" w:cs="Arial"/>
          <w:sz w:val="22"/>
          <w:szCs w:val="22"/>
        </w:rPr>
        <w:t xml:space="preserve"> line will then appear under </w:t>
      </w:r>
      <w:r w:rsidRPr="001B7645">
        <w:rPr>
          <w:rFonts w:ascii="Helvetica" w:hAnsi="Helvetica" w:cs="Arial"/>
          <w:b/>
          <w:sz w:val="22"/>
          <w:szCs w:val="22"/>
        </w:rPr>
        <w:t>Actions to be performed</w:t>
      </w:r>
      <w:r w:rsidRPr="001B7645">
        <w:rPr>
          <w:rFonts w:ascii="Helvetica" w:hAnsi="Helvetica" w:cs="Arial"/>
          <w:sz w:val="22"/>
          <w:szCs w:val="22"/>
        </w:rPr>
        <w:t xml:space="preserve"> tab</w:t>
      </w:r>
      <w:r w:rsidR="001B7645">
        <w:rPr>
          <w:rFonts w:ascii="Helvetica" w:hAnsi="Helvetica" w:cs="Arial"/>
          <w:sz w:val="22"/>
          <w:szCs w:val="22"/>
        </w:rPr>
        <w:t xml:space="preserve"> </w:t>
      </w:r>
      <w:r w:rsidR="001B7645" w:rsidRPr="001B7645">
        <w:rPr>
          <w:rFonts w:ascii="Helvetica" w:hAnsi="Helvetica" w:cs="Arial"/>
          <w:b/>
          <w:sz w:val="22"/>
          <w:szCs w:val="22"/>
        </w:rPr>
        <w:t>[1]</w:t>
      </w:r>
      <w:r w:rsidRPr="001B7645">
        <w:rPr>
          <w:rFonts w:ascii="Helvetica" w:hAnsi="Helvetica" w:cs="Arial"/>
          <w:sz w:val="22"/>
          <w:szCs w:val="22"/>
        </w:rPr>
        <w:t xml:space="preserve">. </w:t>
      </w:r>
      <w:ins w:id="402" w:author="Belle, Anna Marie [2]" w:date="2019-05-02T09:35:00Z">
        <w:r w:rsidR="0014561F">
          <w:rPr>
            <w:rFonts w:ascii="Helvetica" w:hAnsi="Helvetica" w:cs="Arial"/>
            <w:sz w:val="22"/>
            <w:szCs w:val="22"/>
          </w:rPr>
          <w:t>Under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the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Properties of Fast Potential Pulses/Pulse properties</w:t>
        </w:r>
        <w:r w:rsidR="0014561F">
          <w:rPr>
            <w:rFonts w:ascii="Helvetica" w:hAnsi="Helvetica" w:cs="Arial"/>
            <w:sz w:val="22"/>
            <w:szCs w:val="22"/>
          </w:rPr>
          <w:t>,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>e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nter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Number of pulses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>as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2,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 xml:space="preserve">Potential </w:t>
        </w:r>
        <w:r w:rsidR="0014561F">
          <w:rPr>
            <w:rFonts w:ascii="Helvetica" w:hAnsi="Helvetica" w:cs="Arial"/>
            <w:b/>
            <w:sz w:val="22"/>
            <w:szCs w:val="22"/>
          </w:rPr>
          <w:t>1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 xml:space="preserve">as minus </w:t>
        </w:r>
        <w:r w:rsidR="0014561F" w:rsidRPr="001B7645">
          <w:rPr>
            <w:rFonts w:ascii="Helvetica" w:hAnsi="Helvetica" w:cs="Arial"/>
            <w:sz w:val="22"/>
            <w:szCs w:val="22"/>
          </w:rPr>
          <w:t>0.</w:t>
        </w:r>
        <w:del w:id="403" w:author="Belle, Anna Marie" w:date="2019-05-02T16:22:00Z">
          <w:r w:rsidR="0014561F" w:rsidRPr="001B7645" w:rsidDel="005229A2">
            <w:rPr>
              <w:rFonts w:ascii="Helvetica" w:hAnsi="Helvetica" w:cs="Arial"/>
              <w:sz w:val="22"/>
              <w:szCs w:val="22"/>
            </w:rPr>
            <w:delText>3</w:delText>
          </w:r>
        </w:del>
      </w:ins>
      <w:ins w:id="404" w:author="Belle, Anna Marie" w:date="2019-05-02T16:22:00Z">
        <w:r w:rsidR="005229A2">
          <w:rPr>
            <w:rFonts w:ascii="Helvetica" w:hAnsi="Helvetica" w:cs="Arial"/>
            <w:sz w:val="22"/>
            <w:szCs w:val="22"/>
          </w:rPr>
          <w:t>5</w:t>
        </w:r>
      </w:ins>
      <w:ins w:id="405" w:author="Belle, Anna Marie [2]" w:date="2019-05-02T09:35:00Z">
        <w:r w:rsidR="0014561F" w:rsidRPr="001B7645">
          <w:rPr>
            <w:rFonts w:ascii="Helvetica" w:hAnsi="Helvetica" w:cs="Arial"/>
            <w:sz w:val="22"/>
            <w:szCs w:val="22"/>
          </w:rPr>
          <w:t>9</w:t>
        </w:r>
        <w:r w:rsidR="0014561F">
          <w:rPr>
            <w:rFonts w:ascii="Helvetica" w:hAnsi="Helvetica" w:cs="Arial"/>
            <w:sz w:val="22"/>
            <w:szCs w:val="22"/>
          </w:rPr>
          <w:t xml:space="preserve"> volts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v</w:t>
        </w:r>
        <w:r w:rsidR="0014561F">
          <w:rPr>
            <w:rFonts w:ascii="Helvetica" w:hAnsi="Helvetica" w:cs="Arial"/>
            <w:sz w:val="22"/>
            <w:szCs w:val="22"/>
          </w:rPr>
          <w:t>ersus Ref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for 0.002 s</w:t>
        </w:r>
        <w:r w:rsidR="0014561F">
          <w:rPr>
            <w:rFonts w:ascii="Helvetica" w:hAnsi="Helvetica" w:cs="Arial"/>
            <w:sz w:val="22"/>
            <w:szCs w:val="22"/>
          </w:rPr>
          <w:t>econds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, and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Potential 2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>as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1.5</w:t>
        </w:r>
        <w:del w:id="406" w:author="Belle, Anna Marie" w:date="2019-05-02T16:51:00Z">
          <w:r w:rsidR="0014561F" w:rsidRPr="001B7645" w:rsidDel="00385F03">
            <w:rPr>
              <w:rFonts w:ascii="Helvetica" w:hAnsi="Helvetica" w:cs="Arial"/>
              <w:sz w:val="22"/>
              <w:szCs w:val="22"/>
            </w:rPr>
            <w:delText>6</w:delText>
          </w:r>
        </w:del>
      </w:ins>
      <w:ins w:id="407" w:author="Belle, Anna Marie" w:date="2019-05-02T16:51:00Z">
        <w:r w:rsidR="00385F03">
          <w:rPr>
            <w:rFonts w:ascii="Helvetica" w:hAnsi="Helvetica" w:cs="Arial"/>
            <w:sz w:val="22"/>
            <w:szCs w:val="22"/>
          </w:rPr>
          <w:t>9</w:t>
        </w:r>
      </w:ins>
      <w:ins w:id="408" w:author="Belle, Anna Marie [2]" w:date="2019-05-02T09:35:00Z"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 xml:space="preserve">volts </w:t>
        </w:r>
        <w:r w:rsidR="0014561F" w:rsidRPr="001B7645">
          <w:rPr>
            <w:rFonts w:ascii="Helvetica" w:hAnsi="Helvetica" w:cs="Arial"/>
            <w:sz w:val="22"/>
            <w:szCs w:val="22"/>
          </w:rPr>
          <w:t>v</w:t>
        </w:r>
        <w:r w:rsidR="0014561F">
          <w:rPr>
            <w:rFonts w:ascii="Helvetica" w:hAnsi="Helvetica" w:cs="Arial"/>
            <w:sz w:val="22"/>
            <w:szCs w:val="22"/>
          </w:rPr>
          <w:t>ersus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Ref for 0.002 s</w:t>
        </w:r>
        <w:r w:rsidR="0014561F">
          <w:rPr>
            <w:rFonts w:ascii="Helvetica" w:hAnsi="Helvetica" w:cs="Arial"/>
            <w:sz w:val="22"/>
            <w:szCs w:val="22"/>
          </w:rPr>
          <w:t xml:space="preserve">econds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[1]</w:t>
        </w:r>
        <w:r w:rsidR="0014561F" w:rsidRPr="001B7645">
          <w:rPr>
            <w:rFonts w:ascii="Helvetica" w:hAnsi="Helvetica" w:cs="Arial"/>
            <w:sz w:val="22"/>
            <w:szCs w:val="22"/>
          </w:rPr>
          <w:t>.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commentRangeStart w:id="409"/>
        <w:proofErr w:type="gramStart"/>
        <w:r w:rsidR="0014561F" w:rsidRPr="001B7645">
          <w:rPr>
            <w:rFonts w:ascii="Helvetica" w:hAnsi="Helvetica" w:cs="Arial"/>
            <w:i/>
            <w:sz w:val="22"/>
            <w:szCs w:val="22"/>
            <w:highlight w:val="yellow"/>
          </w:rPr>
          <w:t>Authors,</w:t>
        </w:r>
        <w:proofErr w:type="gramEnd"/>
        <w:r w:rsidR="0014561F" w:rsidRPr="001B7645">
          <w:rPr>
            <w:rFonts w:ascii="Helvetica" w:hAnsi="Helvetica" w:cs="Arial"/>
            <w:i/>
            <w:sz w:val="22"/>
            <w:szCs w:val="22"/>
            <w:highlight w:val="yellow"/>
          </w:rPr>
          <w:t xml:space="preserve"> does ‘Ref’ stand for reference?</w:t>
        </w:r>
        <w:commentRangeEnd w:id="409"/>
        <w:r w:rsidR="0014561F">
          <w:rPr>
            <w:rStyle w:val="CommentReference"/>
            <w:lang w:val="x-none" w:eastAsia="x-none"/>
          </w:rPr>
          <w:commentReference w:id="409"/>
        </w:r>
        <w:r w:rsidR="0014561F" w:rsidRPr="0014561F">
          <w:rPr>
            <w:rFonts w:ascii="Helvetica" w:hAnsi="Helvetica" w:cs="Arial"/>
            <w:sz w:val="22"/>
            <w:szCs w:val="22"/>
          </w:rPr>
          <w:t xml:space="preserve"> </w:t>
        </w:r>
      </w:ins>
      <w:moveToRangeStart w:id="410" w:author="Belle, Anna Marie [2]" w:date="2019-05-02T09:35:00Z" w:name="move7682164"/>
      <w:moveTo w:id="411" w:author="Belle, Anna Marie [2]" w:date="2019-05-02T09:35:00Z">
        <w:r w:rsidR="0014561F" w:rsidRPr="001B7645">
          <w:rPr>
            <w:rFonts w:ascii="Helvetica" w:hAnsi="Helvetica" w:cs="Arial"/>
            <w:sz w:val="22"/>
            <w:szCs w:val="22"/>
          </w:rPr>
          <w:t xml:space="preserve">Under </w:t>
        </w:r>
        <w:r w:rsidR="0014561F" w:rsidRPr="00554013">
          <w:rPr>
            <w:rFonts w:ascii="Helvetica" w:hAnsi="Helvetica" w:cs="Arial"/>
            <w:b/>
            <w:sz w:val="22"/>
            <w:szCs w:val="22"/>
          </w:rPr>
          <w:t>Scan properties</w:t>
        </w:r>
        <w:r w:rsidR="0014561F">
          <w:rPr>
            <w:rFonts w:ascii="Helvetica" w:hAnsi="Helvetica" w:cs="Arial"/>
            <w:sz w:val="22"/>
            <w:szCs w:val="22"/>
          </w:rPr>
          <w:t>, enter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Time per point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</w:t>
        </w:r>
        <w:r w:rsidR="0014561F">
          <w:rPr>
            <w:rFonts w:ascii="Helvetica" w:hAnsi="Helvetica" w:cs="Arial"/>
            <w:sz w:val="22"/>
            <w:szCs w:val="22"/>
          </w:rPr>
          <w:t xml:space="preserve">as </w:t>
        </w:r>
        <w:r w:rsidR="0014561F" w:rsidRPr="001B7645">
          <w:rPr>
            <w:rFonts w:ascii="Helvetica" w:hAnsi="Helvetica" w:cs="Arial"/>
            <w:sz w:val="22"/>
            <w:szCs w:val="22"/>
          </w:rPr>
          <w:t>1 s</w:t>
        </w:r>
        <w:r w:rsidR="0014561F">
          <w:rPr>
            <w:rFonts w:ascii="Helvetica" w:hAnsi="Helvetica" w:cs="Arial"/>
            <w:sz w:val="22"/>
            <w:szCs w:val="22"/>
          </w:rPr>
          <w:t>econd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, </w:t>
        </w:r>
        <w:r w:rsidR="0014561F" w:rsidRPr="00554013">
          <w:rPr>
            <w:rFonts w:ascii="Helvetica" w:hAnsi="Helvetica" w:cs="Arial"/>
            <w:b/>
            <w:sz w:val="22"/>
            <w:szCs w:val="22"/>
          </w:rPr>
          <w:t>number of cycles</w:t>
        </w:r>
        <w:r w:rsidR="0014561F">
          <w:rPr>
            <w:rFonts w:ascii="Helvetica" w:hAnsi="Helvetica" w:cs="Arial"/>
            <w:sz w:val="22"/>
            <w:szCs w:val="22"/>
          </w:rPr>
          <w:t xml:space="preserve"> as </w:t>
        </w:r>
        <w:r w:rsidR="0014561F" w:rsidRPr="001B7645">
          <w:rPr>
            <w:rFonts w:ascii="Helvetica" w:hAnsi="Helvetica" w:cs="Arial"/>
            <w:sz w:val="22"/>
            <w:szCs w:val="22"/>
          </w:rPr>
          <w:t>50</w:t>
        </w:r>
        <w:r w:rsidR="0014561F">
          <w:rPr>
            <w:rFonts w:ascii="Helvetica" w:hAnsi="Helvetica" w:cs="Arial"/>
            <w:sz w:val="22"/>
            <w:szCs w:val="22"/>
          </w:rPr>
          <w:t>,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000 for </w:t>
        </w:r>
        <w:r w:rsidR="0014561F">
          <w:rPr>
            <w:rFonts w:ascii="Helvetica" w:hAnsi="Helvetica" w:cs="Arial"/>
            <w:sz w:val="22"/>
            <w:szCs w:val="22"/>
          </w:rPr>
          <w:t xml:space="preserve">a </w:t>
        </w:r>
        <w:r w:rsidR="0014561F" w:rsidRPr="001B7645">
          <w:rPr>
            <w:rFonts w:ascii="Helvetica" w:hAnsi="Helvetica" w:cs="Arial"/>
            <w:sz w:val="22"/>
            <w:szCs w:val="22"/>
          </w:rPr>
          <w:t>200 s</w:t>
        </w:r>
        <w:r w:rsidR="0014561F">
          <w:rPr>
            <w:rFonts w:ascii="Helvetica" w:hAnsi="Helvetica" w:cs="Arial"/>
            <w:sz w:val="22"/>
            <w:szCs w:val="22"/>
          </w:rPr>
          <w:t>econd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 duration.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Under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Instrument properties</w:t>
        </w:r>
        <w:r w:rsidR="0014561F" w:rsidRPr="001B7645">
          <w:rPr>
            <w:rFonts w:ascii="Helvetica" w:hAnsi="Helvetica" w:cs="Arial"/>
            <w:sz w:val="22"/>
            <w:szCs w:val="22"/>
          </w:rPr>
          <w:t xml:space="preserve">, enter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Current range = Auto</w:t>
        </w:r>
        <w:r w:rsidR="0014561F">
          <w:rPr>
            <w:rFonts w:ascii="Helvetica" w:hAnsi="Helvetica" w:cs="Arial"/>
            <w:sz w:val="22"/>
            <w:szCs w:val="22"/>
          </w:rPr>
          <w:t xml:space="preserve"> </w:t>
        </w:r>
        <w:r w:rsidR="0014561F" w:rsidRPr="001B7645">
          <w:rPr>
            <w:rFonts w:ascii="Helvetica" w:hAnsi="Helvetica" w:cs="Arial"/>
            <w:b/>
            <w:sz w:val="22"/>
            <w:szCs w:val="22"/>
          </w:rPr>
          <w:t>[1]</w:t>
        </w:r>
        <w:r w:rsidR="0014561F" w:rsidRPr="001B7645">
          <w:rPr>
            <w:rFonts w:ascii="Helvetica" w:hAnsi="Helvetica" w:cs="Arial"/>
            <w:sz w:val="22"/>
            <w:szCs w:val="22"/>
          </w:rPr>
          <w:t>.</w:t>
        </w:r>
      </w:moveTo>
      <w:ins w:id="412" w:author="Belle, Anna Marie [2]" w:date="2019-05-02T09:39:00Z">
        <w:r w:rsidR="003379DC" w:rsidRPr="003379DC">
          <w:rPr>
            <w:rFonts w:ascii="Helvetica" w:hAnsi="Helvetica" w:cs="Arial"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>P</w:t>
        </w:r>
        <w:r w:rsidR="003379DC" w:rsidRPr="001B7645">
          <w:rPr>
            <w:rFonts w:ascii="Helvetica" w:hAnsi="Helvetica" w:cs="Arial"/>
            <w:sz w:val="22"/>
            <w:szCs w:val="22"/>
          </w:rPr>
          <w:t xml:space="preserve">rogram the potentiostat with a prolonged application of a constant reduction potential </w:t>
        </w:r>
        <w:r w:rsidR="003379DC">
          <w:rPr>
            <w:rFonts w:ascii="Helvetica" w:hAnsi="Helvetica" w:cs="Arial"/>
            <w:sz w:val="22"/>
            <w:szCs w:val="22"/>
          </w:rPr>
          <w:t xml:space="preserve">by first pressing the plus button to insert a new step </w:t>
        </w:r>
        <w:r w:rsidR="003379DC" w:rsidRPr="00205F74">
          <w:rPr>
            <w:rFonts w:ascii="Helvetica" w:hAnsi="Helvetica" w:cs="Arial"/>
            <w:b/>
            <w:sz w:val="22"/>
            <w:szCs w:val="22"/>
          </w:rPr>
          <w:t>[1]</w:t>
        </w:r>
        <w:r w:rsidR="003379DC">
          <w:rPr>
            <w:rFonts w:ascii="Helvetica" w:hAnsi="Helvetica" w:cs="Arial"/>
            <w:sz w:val="22"/>
            <w:szCs w:val="22"/>
          </w:rPr>
          <w:t>. Next, d</w:t>
        </w:r>
        <w:r w:rsidR="003379DC" w:rsidRPr="001B7645">
          <w:rPr>
            <w:rFonts w:ascii="Helvetica" w:hAnsi="Helvetica" w:cs="Arial"/>
            <w:sz w:val="22"/>
            <w:szCs w:val="22"/>
          </w:rPr>
          <w:t xml:space="preserve">ouble click on </w:t>
        </w:r>
        <w:r w:rsidR="003379DC" w:rsidRPr="00205F74">
          <w:rPr>
            <w:rFonts w:ascii="Helvetica" w:hAnsi="Helvetica" w:cs="Arial"/>
            <w:b/>
            <w:sz w:val="22"/>
            <w:szCs w:val="22"/>
          </w:rPr>
          <w:t>Chronoamperometry</w:t>
        </w:r>
        <w:r w:rsidR="003379DC">
          <w:rPr>
            <w:rFonts w:ascii="Helvetica" w:hAnsi="Helvetica" w:cs="Arial"/>
            <w:sz w:val="22"/>
            <w:szCs w:val="22"/>
          </w:rPr>
          <w:t xml:space="preserve">. 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Enter </w:t>
        </w:r>
        <w:r w:rsidR="003379DC" w:rsidRPr="00205F74">
          <w:rPr>
            <w:rFonts w:ascii="Helvetica" w:hAnsi="Helvetica" w:cs="Arial"/>
            <w:b/>
            <w:sz w:val="22"/>
            <w:szCs w:val="22"/>
          </w:rPr>
          <w:t>Potential</w:t>
        </w:r>
        <w:r w:rsidR="003379DC">
          <w:rPr>
            <w:rFonts w:ascii="Helvetica" w:hAnsi="Helvetica" w:cs="Arial"/>
            <w:b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>as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 xml:space="preserve">minus </w:t>
        </w:r>
        <w:r w:rsidR="003379DC" w:rsidRPr="00205F74">
          <w:rPr>
            <w:rFonts w:ascii="Helvetica" w:hAnsi="Helvetica" w:cs="Arial"/>
            <w:sz w:val="22"/>
            <w:szCs w:val="22"/>
          </w:rPr>
          <w:t>0.59</w:t>
        </w:r>
        <w:r w:rsidR="003379DC">
          <w:rPr>
            <w:rFonts w:ascii="Helvetica" w:hAnsi="Helvetica" w:cs="Arial"/>
            <w:sz w:val="22"/>
            <w:szCs w:val="22"/>
          </w:rPr>
          <w:t xml:space="preserve"> volts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, </w:t>
        </w:r>
        <w:r w:rsidR="003379DC" w:rsidRPr="00205F74">
          <w:rPr>
            <w:rFonts w:ascii="Helvetica" w:hAnsi="Helvetica" w:cs="Arial"/>
            <w:b/>
            <w:sz w:val="22"/>
            <w:szCs w:val="22"/>
          </w:rPr>
          <w:t>Time per point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>as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>1 second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 and </w:t>
        </w:r>
        <w:r w:rsidR="003379DC" w:rsidRPr="00205F74">
          <w:rPr>
            <w:rFonts w:ascii="Helvetica" w:hAnsi="Helvetica" w:cs="Arial"/>
            <w:b/>
            <w:sz w:val="22"/>
            <w:szCs w:val="22"/>
          </w:rPr>
          <w:t>Duration</w:t>
        </w:r>
        <w:r w:rsidR="003379DC" w:rsidRPr="00205F74">
          <w:rPr>
            <w:rFonts w:ascii="Helvetica" w:hAnsi="Helvetica" w:cs="Arial"/>
            <w:sz w:val="22"/>
            <w:szCs w:val="22"/>
          </w:rPr>
          <w:t xml:space="preserve"> </w:t>
        </w:r>
        <w:r w:rsidR="003379DC">
          <w:rPr>
            <w:rFonts w:ascii="Helvetica" w:hAnsi="Helvetica" w:cs="Arial"/>
            <w:sz w:val="22"/>
            <w:szCs w:val="22"/>
          </w:rPr>
          <w:t xml:space="preserve">as </w:t>
        </w:r>
        <w:r w:rsidR="003379DC" w:rsidRPr="00205F74">
          <w:rPr>
            <w:rFonts w:ascii="Helvetica" w:hAnsi="Helvetica" w:cs="Arial"/>
            <w:sz w:val="22"/>
            <w:szCs w:val="22"/>
          </w:rPr>
          <w:t>180</w:t>
        </w:r>
        <w:r w:rsidR="003379DC">
          <w:rPr>
            <w:rFonts w:ascii="Helvetica" w:hAnsi="Helvetica" w:cs="Arial"/>
            <w:sz w:val="22"/>
            <w:szCs w:val="22"/>
          </w:rPr>
          <w:t xml:space="preserve"> seconds </w:t>
        </w:r>
        <w:r w:rsidR="003379DC" w:rsidRPr="007A5E49">
          <w:rPr>
            <w:rFonts w:ascii="Helvetica" w:hAnsi="Helvetica" w:cs="Arial"/>
            <w:b/>
            <w:sz w:val="22"/>
            <w:szCs w:val="22"/>
          </w:rPr>
          <w:t>[1]</w:t>
        </w:r>
        <w:r w:rsidR="003379DC" w:rsidRPr="00205F74">
          <w:rPr>
            <w:rFonts w:ascii="Helvetica" w:hAnsi="Helvetica" w:cs="Arial"/>
            <w:sz w:val="22"/>
            <w:szCs w:val="22"/>
          </w:rPr>
          <w:t>.</w:t>
        </w:r>
      </w:ins>
      <w:ins w:id="413" w:author="Belle, Anna Marie [2]" w:date="2019-05-02T20:39:00Z">
        <w:r w:rsidR="007B32B3" w:rsidRPr="007B32B3">
          <w:rPr>
            <w:rFonts w:ascii="Helvetica" w:hAnsi="Helvetica" w:cs="Arial"/>
            <w:sz w:val="22"/>
            <w:szCs w:val="22"/>
          </w:rPr>
          <w:t xml:space="preserve"> </w:t>
        </w:r>
        <w:r w:rsidR="007B32B3">
          <w:rPr>
            <w:rFonts w:ascii="Helvetica" w:hAnsi="Helvetica" w:cs="Arial"/>
            <w:sz w:val="22"/>
            <w:szCs w:val="22"/>
          </w:rPr>
          <w:t>P</w:t>
        </w:r>
        <w:r w:rsidR="007B32B3" w:rsidRPr="00E7515B">
          <w:rPr>
            <w:rFonts w:ascii="Helvetica" w:hAnsi="Helvetica" w:cs="Arial"/>
            <w:sz w:val="22"/>
            <w:szCs w:val="22"/>
          </w:rPr>
          <w:t xml:space="preserve">ress the </w:t>
        </w:r>
        <w:r w:rsidR="007B32B3" w:rsidRPr="00E7515B">
          <w:rPr>
            <w:rFonts w:ascii="Helvetica" w:hAnsi="Helvetica" w:cs="Arial"/>
            <w:b/>
            <w:sz w:val="22"/>
            <w:szCs w:val="22"/>
          </w:rPr>
          <w:t>Run</w:t>
        </w:r>
        <w:r w:rsidR="007B32B3" w:rsidRPr="00E7515B">
          <w:rPr>
            <w:rFonts w:ascii="Helvetica" w:hAnsi="Helvetica" w:cs="Arial"/>
            <w:sz w:val="22"/>
            <w:szCs w:val="22"/>
          </w:rPr>
          <w:t xml:space="preserve"> button in the menu to start the</w:t>
        </w:r>
        <w:r w:rsidR="007B32B3">
          <w:rPr>
            <w:rFonts w:ascii="Helvetica" w:hAnsi="Helvetica" w:cs="Arial"/>
            <w:sz w:val="22"/>
            <w:szCs w:val="22"/>
          </w:rPr>
          <w:t xml:space="preserve"> </w:t>
        </w:r>
        <w:r w:rsidR="007B32B3" w:rsidRPr="007A5E49">
          <w:rPr>
            <w:rFonts w:ascii="Helvetica" w:hAnsi="Helvetica" w:cs="Arial"/>
            <w:sz w:val="22"/>
            <w:szCs w:val="22"/>
          </w:rPr>
          <w:t>roughening</w:t>
        </w:r>
        <w:r w:rsidR="007B32B3">
          <w:rPr>
            <w:rFonts w:ascii="Helvetica" w:hAnsi="Helvetica" w:cs="Arial"/>
            <w:sz w:val="22"/>
            <w:szCs w:val="22"/>
          </w:rPr>
          <w:t xml:space="preserve"> </w:t>
        </w:r>
        <w:r w:rsidR="007B32B3" w:rsidRPr="00312CED">
          <w:rPr>
            <w:rFonts w:ascii="Helvetica" w:hAnsi="Helvetica" w:cs="Arial"/>
            <w:b/>
            <w:sz w:val="22"/>
            <w:szCs w:val="22"/>
          </w:rPr>
          <w:t>[1]</w:t>
        </w:r>
        <w:r w:rsidR="007B32B3" w:rsidRPr="007A5E49">
          <w:rPr>
            <w:rFonts w:ascii="Helvetica" w:hAnsi="Helvetica" w:cs="Arial"/>
            <w:sz w:val="22"/>
            <w:szCs w:val="22"/>
          </w:rPr>
          <w:t>.</w:t>
        </w:r>
      </w:ins>
    </w:p>
    <w:p w14:paraId="4B31D84C" w14:textId="7E90A1CD" w:rsidR="0014561F" w:rsidRPr="001B7645" w:rsidDel="003379DC" w:rsidRDefault="0014561F" w:rsidP="0014561F">
      <w:pPr>
        <w:numPr>
          <w:ilvl w:val="1"/>
          <w:numId w:val="2"/>
        </w:numPr>
        <w:spacing w:before="240"/>
        <w:outlineLvl w:val="0"/>
        <w:rPr>
          <w:del w:id="414" w:author="Belle, Anna Marie [2]" w:date="2019-05-02T09:39:00Z"/>
          <w:moveTo w:id="415" w:author="Belle, Anna Marie [2]" w:date="2019-05-02T09:35:00Z"/>
          <w:rFonts w:ascii="Helvetica" w:hAnsi="Helvetica" w:cs="Arial"/>
          <w:sz w:val="22"/>
          <w:szCs w:val="22"/>
        </w:rPr>
      </w:pPr>
    </w:p>
    <w:moveToRangeEnd w:id="410"/>
    <w:p w14:paraId="499281D8" w14:textId="059E0FBD" w:rsidR="00386145" w:rsidDel="003379DC" w:rsidRDefault="00386145">
      <w:pPr>
        <w:spacing w:before="240"/>
        <w:ind w:left="1080"/>
        <w:outlineLvl w:val="0"/>
        <w:rPr>
          <w:del w:id="416" w:author="Belle, Anna Marie [2]" w:date="2019-05-02T09:39:00Z"/>
          <w:rFonts w:ascii="Helvetica" w:hAnsi="Helvetica" w:cs="Arial"/>
          <w:sz w:val="22"/>
          <w:szCs w:val="22"/>
        </w:rPr>
        <w:pPrChange w:id="417" w:author="Belle, Anna Marie [2]" w:date="2019-05-02T09:35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05F57634" w14:textId="6E696157" w:rsidR="001B7645" w:rsidRPr="001B7645" w:rsidDel="0014561F" w:rsidRDefault="001B7645" w:rsidP="001B7645">
      <w:pPr>
        <w:numPr>
          <w:ilvl w:val="2"/>
          <w:numId w:val="2"/>
        </w:numPr>
        <w:spacing w:before="240"/>
        <w:outlineLvl w:val="0"/>
        <w:rPr>
          <w:del w:id="418" w:author="Belle, Anna Marie [2]" w:date="2019-05-02T09:35:00Z"/>
          <w:rFonts w:ascii="Helvetica" w:hAnsi="Helvetica" w:cs="Arial"/>
          <w:sz w:val="22"/>
          <w:szCs w:val="22"/>
        </w:rPr>
      </w:pPr>
      <w:del w:id="419" w:author="Belle, Anna Marie [2]" w:date="2019-05-02T09:35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5DD520F7" w14:textId="70347C04" w:rsidR="00386145" w:rsidRPr="001B7645" w:rsidDel="0014561F" w:rsidRDefault="001B7645">
      <w:pPr>
        <w:spacing w:before="240"/>
        <w:ind w:left="1080"/>
        <w:outlineLvl w:val="0"/>
        <w:rPr>
          <w:del w:id="420" w:author="Belle, Anna Marie [2]" w:date="2019-05-02T09:35:00Z"/>
          <w:rFonts w:ascii="Helvetica" w:hAnsi="Helvetica" w:cs="Arial"/>
          <w:sz w:val="22"/>
          <w:szCs w:val="22"/>
        </w:rPr>
        <w:pPrChange w:id="421" w:author="Belle, Anna Marie [2]" w:date="2019-05-02T09:35:00Z">
          <w:pPr>
            <w:numPr>
              <w:ilvl w:val="1"/>
              <w:numId w:val="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del w:id="422" w:author="Belle, Anna Marie [2]" w:date="2019-05-02T09:35:00Z">
        <w:r w:rsidDel="0014561F">
          <w:rPr>
            <w:rFonts w:ascii="Helvetica" w:hAnsi="Helvetica" w:cs="Arial"/>
            <w:sz w:val="22"/>
            <w:szCs w:val="22"/>
          </w:rPr>
          <w:delText>Under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the </w:delText>
        </w:r>
        <w:r w:rsidR="00386145" w:rsidRPr="001B7645" w:rsidDel="0014561F">
          <w:rPr>
            <w:rFonts w:ascii="Helvetica" w:hAnsi="Helvetica" w:cs="Arial"/>
            <w:b/>
            <w:sz w:val="22"/>
            <w:szCs w:val="22"/>
          </w:rPr>
          <w:delText>Properties of Fast Potential Pulses/Pulse properties</w:delText>
        </w:r>
        <w:r w:rsidDel="0014561F">
          <w:rPr>
            <w:rFonts w:ascii="Helvetica" w:hAnsi="Helvetica" w:cs="Arial"/>
            <w:sz w:val="22"/>
            <w:szCs w:val="22"/>
          </w:rPr>
          <w:delText>,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561F">
          <w:rPr>
            <w:rFonts w:ascii="Helvetica" w:hAnsi="Helvetica" w:cs="Arial"/>
            <w:sz w:val="22"/>
            <w:szCs w:val="22"/>
          </w:rPr>
          <w:delText>e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nter </w:delText>
        </w:r>
        <w:r w:rsidR="00386145" w:rsidRPr="001B7645" w:rsidDel="0014561F">
          <w:rPr>
            <w:rFonts w:ascii="Helvetica" w:hAnsi="Helvetica" w:cs="Arial"/>
            <w:b/>
            <w:sz w:val="22"/>
            <w:szCs w:val="22"/>
          </w:rPr>
          <w:delText>Number of pulses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561F">
          <w:rPr>
            <w:rFonts w:ascii="Helvetica" w:hAnsi="Helvetica" w:cs="Arial"/>
            <w:sz w:val="22"/>
            <w:szCs w:val="22"/>
          </w:rPr>
          <w:delText>as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2, </w:delText>
        </w:r>
        <w:r w:rsidR="00386145" w:rsidRPr="001B7645" w:rsidDel="0014561F">
          <w:rPr>
            <w:rFonts w:ascii="Helvetica" w:hAnsi="Helvetica" w:cs="Arial"/>
            <w:b/>
            <w:sz w:val="22"/>
            <w:szCs w:val="22"/>
          </w:rPr>
          <w:delText xml:space="preserve">Potential </w:delText>
        </w:r>
        <w:r w:rsidR="00205F74" w:rsidDel="0014561F">
          <w:rPr>
            <w:rFonts w:ascii="Helvetica" w:hAnsi="Helvetica" w:cs="Arial"/>
            <w:b/>
            <w:sz w:val="22"/>
            <w:szCs w:val="22"/>
          </w:rPr>
          <w:delText>1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as minus 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>0.39</w:delText>
        </w:r>
        <w:r w:rsidR="00205F74" w:rsidDel="0014561F">
          <w:rPr>
            <w:rFonts w:ascii="Helvetica" w:hAnsi="Helvetica" w:cs="Arial"/>
            <w:sz w:val="22"/>
            <w:szCs w:val="22"/>
          </w:rPr>
          <w:delText xml:space="preserve"> volts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v</w:delText>
        </w:r>
        <w:r w:rsidDel="0014561F">
          <w:rPr>
            <w:rFonts w:ascii="Helvetica" w:hAnsi="Helvetica" w:cs="Arial"/>
            <w:sz w:val="22"/>
            <w:szCs w:val="22"/>
          </w:rPr>
          <w:delText>ersus</w:delText>
        </w:r>
      </w:del>
      <w:ins w:id="423" w:author="Belle, Anna Marie [2]" w:date="2019-04-29T15:51:00Z">
        <w:del w:id="424" w:author="Belle, Anna Marie [2]" w:date="2019-05-02T09:35:00Z">
          <w:r w:rsidR="00DC3F27" w:rsidDel="0014561F">
            <w:rPr>
              <w:rFonts w:ascii="Helvetica" w:hAnsi="Helvetica" w:cs="Arial"/>
              <w:sz w:val="22"/>
              <w:szCs w:val="22"/>
            </w:rPr>
            <w:delText xml:space="preserve"> Ref</w:delText>
          </w:r>
        </w:del>
      </w:ins>
      <w:del w:id="425" w:author="Belle, Anna Marie [2]" w:date="2019-05-02T09:35:00Z"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Ref for 0.002 s</w:delText>
        </w:r>
        <w:r w:rsidDel="0014561F">
          <w:rPr>
            <w:rFonts w:ascii="Helvetica" w:hAnsi="Helvetica" w:cs="Arial"/>
            <w:sz w:val="22"/>
            <w:szCs w:val="22"/>
          </w:rPr>
          <w:delText>econds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, and </w:delText>
        </w:r>
        <w:r w:rsidR="00386145" w:rsidRPr="001B7645" w:rsidDel="0014561F">
          <w:rPr>
            <w:rFonts w:ascii="Helvetica" w:hAnsi="Helvetica" w:cs="Arial"/>
            <w:b/>
            <w:sz w:val="22"/>
            <w:szCs w:val="22"/>
          </w:rPr>
          <w:delText>Potential 2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561F">
          <w:rPr>
            <w:rFonts w:ascii="Helvetica" w:hAnsi="Helvetica" w:cs="Arial"/>
            <w:sz w:val="22"/>
            <w:szCs w:val="22"/>
          </w:rPr>
          <w:delText>as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1.56 </w:delText>
        </w:r>
        <w:r w:rsidR="00205F74" w:rsidDel="0014561F">
          <w:rPr>
            <w:rFonts w:ascii="Helvetica" w:hAnsi="Helvetica" w:cs="Arial"/>
            <w:sz w:val="22"/>
            <w:szCs w:val="22"/>
          </w:rPr>
          <w:delText xml:space="preserve">volts 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>v</w:delText>
        </w:r>
        <w:r w:rsidDel="0014561F">
          <w:rPr>
            <w:rFonts w:ascii="Helvetica" w:hAnsi="Helvetica" w:cs="Arial"/>
            <w:sz w:val="22"/>
            <w:szCs w:val="22"/>
          </w:rPr>
          <w:delText>ersus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 xml:space="preserve"> Ref for 0.002 s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econds </w:delText>
        </w:r>
        <w:r w:rsidRPr="001B7645" w:rsidDel="0014561F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1B7645" w:rsidDel="0014561F">
          <w:rPr>
            <w:rFonts w:ascii="Helvetica" w:hAnsi="Helvetica" w:cs="Arial"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</w:delText>
        </w:r>
        <w:r w:rsidRPr="001B7645"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>Authors, does ‘Ref’ stand for reference?</w:delText>
        </w:r>
      </w:del>
    </w:p>
    <w:p w14:paraId="5A90695B" w14:textId="1C62B83E" w:rsidR="001B7645" w:rsidRPr="001B7645" w:rsidDel="0014561F" w:rsidRDefault="001B7645" w:rsidP="001B7645">
      <w:pPr>
        <w:numPr>
          <w:ilvl w:val="2"/>
          <w:numId w:val="2"/>
        </w:numPr>
        <w:spacing w:before="240"/>
        <w:outlineLvl w:val="0"/>
        <w:rPr>
          <w:del w:id="426" w:author="Belle, Anna Marie [2]" w:date="2019-05-02T09:36:00Z"/>
          <w:rFonts w:ascii="Helvetica" w:hAnsi="Helvetica" w:cs="Arial"/>
          <w:sz w:val="22"/>
          <w:szCs w:val="22"/>
        </w:rPr>
      </w:pPr>
      <w:del w:id="427" w:author="Belle, Anna Marie [2]" w:date="2019-05-02T09:36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 </w:delText>
        </w:r>
      </w:del>
    </w:p>
    <w:p w14:paraId="480CBB53" w14:textId="2FC163B2" w:rsidR="00386145" w:rsidRPr="001B7645" w:rsidDel="0014561F" w:rsidRDefault="00386145" w:rsidP="001B7645">
      <w:pPr>
        <w:numPr>
          <w:ilvl w:val="1"/>
          <w:numId w:val="2"/>
        </w:numPr>
        <w:spacing w:before="240"/>
        <w:outlineLvl w:val="0"/>
        <w:rPr>
          <w:del w:id="428" w:author="Belle, Anna Marie [2]" w:date="2019-05-02T09:36:00Z"/>
          <w:moveFrom w:id="429" w:author="Belle, Anna Marie [2]" w:date="2019-05-02T09:35:00Z"/>
          <w:rFonts w:ascii="Helvetica" w:hAnsi="Helvetica" w:cs="Arial"/>
          <w:sz w:val="22"/>
          <w:szCs w:val="22"/>
        </w:rPr>
      </w:pPr>
      <w:moveFromRangeStart w:id="430" w:author="Belle, Anna Marie [2]" w:date="2019-05-02T09:35:00Z" w:name="move7682164"/>
      <w:moveFrom w:id="431" w:author="Belle, Anna Marie [2]" w:date="2019-05-02T09:35:00Z">
        <w:del w:id="432" w:author="Belle, Anna Marie [2]" w:date="2019-05-02T09:36:00Z"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Under </w:delText>
          </w:r>
          <w:r w:rsidRPr="00554013" w:rsidDel="0014561F">
            <w:rPr>
              <w:rFonts w:ascii="Helvetica" w:hAnsi="Helvetica" w:cs="Arial"/>
              <w:b/>
              <w:sz w:val="22"/>
              <w:szCs w:val="22"/>
            </w:rPr>
            <w:delText>Scan properties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>, enter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Pr="001B7645" w:rsidDel="0014561F">
            <w:rPr>
              <w:rFonts w:ascii="Helvetica" w:hAnsi="Helvetica" w:cs="Arial"/>
              <w:b/>
              <w:sz w:val="22"/>
              <w:szCs w:val="22"/>
            </w:rPr>
            <w:delText>Time per point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 xml:space="preserve">as 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>1 s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>econd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, </w:delText>
          </w:r>
          <w:r w:rsidRPr="00554013" w:rsidDel="0014561F">
            <w:rPr>
              <w:rFonts w:ascii="Helvetica" w:hAnsi="Helvetica" w:cs="Arial"/>
              <w:b/>
              <w:sz w:val="22"/>
              <w:szCs w:val="22"/>
            </w:rPr>
            <w:delText>number of cycles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 xml:space="preserve"> as 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>50</w:delText>
          </w:r>
          <w:r w:rsidR="004049FD" w:rsidDel="0014561F">
            <w:rPr>
              <w:rFonts w:ascii="Helvetica" w:hAnsi="Helvetica" w:cs="Arial"/>
              <w:sz w:val="22"/>
              <w:szCs w:val="22"/>
            </w:rPr>
            <w:delText>,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000 for 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 xml:space="preserve">a 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>200 s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>econd</w:delText>
          </w:r>
          <w:r w:rsidRPr="001B7645" w:rsidDel="0014561F">
            <w:rPr>
              <w:rFonts w:ascii="Helvetica" w:hAnsi="Helvetica" w:cs="Arial"/>
              <w:sz w:val="22"/>
              <w:szCs w:val="22"/>
            </w:rPr>
            <w:delText xml:space="preserve"> duration.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="001B7645" w:rsidRPr="001B7645" w:rsidDel="0014561F">
            <w:rPr>
              <w:rFonts w:ascii="Helvetica" w:hAnsi="Helvetica" w:cs="Arial"/>
              <w:sz w:val="22"/>
              <w:szCs w:val="22"/>
            </w:rPr>
            <w:delText xml:space="preserve">Under </w:delText>
          </w:r>
          <w:r w:rsidR="001B7645" w:rsidRPr="001B7645" w:rsidDel="0014561F">
            <w:rPr>
              <w:rFonts w:ascii="Helvetica" w:hAnsi="Helvetica" w:cs="Arial"/>
              <w:b/>
              <w:sz w:val="22"/>
              <w:szCs w:val="22"/>
            </w:rPr>
            <w:delText>Instrument properties</w:delText>
          </w:r>
          <w:r w:rsidR="001B7645" w:rsidRPr="001B7645" w:rsidDel="0014561F">
            <w:rPr>
              <w:rFonts w:ascii="Helvetica" w:hAnsi="Helvetica" w:cs="Arial"/>
              <w:sz w:val="22"/>
              <w:szCs w:val="22"/>
            </w:rPr>
            <w:delText xml:space="preserve">, enter </w:delText>
          </w:r>
          <w:r w:rsidR="001B7645" w:rsidRPr="001B7645" w:rsidDel="0014561F">
            <w:rPr>
              <w:rFonts w:ascii="Helvetica" w:hAnsi="Helvetica" w:cs="Arial"/>
              <w:b/>
              <w:sz w:val="22"/>
              <w:szCs w:val="22"/>
            </w:rPr>
            <w:delText>Current range = Auto</w:delText>
          </w:r>
          <w:r w:rsidR="001B7645" w:rsidDel="0014561F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R="001B7645" w:rsidRPr="001B7645" w:rsidDel="0014561F">
            <w:rPr>
              <w:rFonts w:ascii="Helvetica" w:hAnsi="Helvetica" w:cs="Arial"/>
              <w:b/>
              <w:sz w:val="22"/>
              <w:szCs w:val="22"/>
            </w:rPr>
            <w:delText>[1]</w:delText>
          </w:r>
          <w:r w:rsidR="001B7645" w:rsidRPr="001B7645" w:rsidDel="0014561F">
            <w:rPr>
              <w:rFonts w:ascii="Helvetica" w:hAnsi="Helvetica" w:cs="Arial"/>
              <w:sz w:val="22"/>
              <w:szCs w:val="22"/>
            </w:rPr>
            <w:delText>.</w:delText>
          </w:r>
        </w:del>
      </w:moveFrom>
    </w:p>
    <w:moveFromRangeEnd w:id="430"/>
    <w:p w14:paraId="2F5AB010" w14:textId="66E45895" w:rsidR="00386145" w:rsidRPr="001B7645" w:rsidDel="0014561F" w:rsidRDefault="001B7645" w:rsidP="001B7645">
      <w:pPr>
        <w:numPr>
          <w:ilvl w:val="2"/>
          <w:numId w:val="2"/>
        </w:numPr>
        <w:spacing w:before="240"/>
        <w:outlineLvl w:val="0"/>
        <w:rPr>
          <w:del w:id="433" w:author="Belle, Anna Marie [2]" w:date="2019-05-02T09:36:00Z"/>
          <w:rFonts w:ascii="Helvetica" w:hAnsi="Helvetica" w:cs="Arial"/>
          <w:sz w:val="22"/>
          <w:szCs w:val="22"/>
        </w:rPr>
      </w:pPr>
      <w:del w:id="434" w:author="Belle, Anna Marie [2]" w:date="2019-05-02T09:36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7A9F8F26" w14:textId="684A387A" w:rsidR="00386145" w:rsidDel="003379DC" w:rsidRDefault="00205F74" w:rsidP="00205F74">
      <w:pPr>
        <w:numPr>
          <w:ilvl w:val="1"/>
          <w:numId w:val="2"/>
        </w:numPr>
        <w:spacing w:before="240"/>
        <w:outlineLvl w:val="0"/>
        <w:rPr>
          <w:del w:id="435" w:author="Belle, Anna Marie [2]" w:date="2019-05-02T09:39:00Z"/>
          <w:rFonts w:ascii="Helvetica" w:hAnsi="Helvetica" w:cs="Arial"/>
          <w:sz w:val="22"/>
          <w:szCs w:val="22"/>
        </w:rPr>
      </w:pPr>
      <w:del w:id="436" w:author="Belle, Anna Marie [2]" w:date="2019-05-02T09:38:00Z">
        <w:r w:rsidDel="003379DC">
          <w:rPr>
            <w:rFonts w:ascii="Helvetica" w:hAnsi="Helvetica" w:cs="Arial"/>
            <w:sz w:val="22"/>
            <w:szCs w:val="22"/>
          </w:rPr>
          <w:delText xml:space="preserve">To fully reduce any oxides produced and stabilize the electrode surface, </w:delText>
        </w:r>
      </w:del>
      <w:del w:id="437" w:author="Belle, Anna Marie [2]" w:date="2019-05-02T09:39:00Z">
        <w:r w:rsidDel="003379DC">
          <w:rPr>
            <w:rFonts w:ascii="Helvetica" w:hAnsi="Helvetica" w:cs="Arial"/>
            <w:sz w:val="22"/>
            <w:szCs w:val="22"/>
          </w:rPr>
          <w:delText>p</w:delText>
        </w:r>
        <w:r w:rsidR="00386145" w:rsidRPr="001B7645" w:rsidDel="003379DC">
          <w:rPr>
            <w:rFonts w:ascii="Helvetica" w:hAnsi="Helvetica" w:cs="Arial"/>
            <w:sz w:val="22"/>
            <w:szCs w:val="22"/>
          </w:rPr>
          <w:delText xml:space="preserve">rogram the potentiostat with a prolonged application of a constant reduction potential 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by first pressing the plus button to insert a new step </w:delText>
        </w:r>
        <w:r w:rsidRPr="00205F74" w:rsidDel="003379DC">
          <w:rPr>
            <w:rFonts w:ascii="Helvetica" w:hAnsi="Helvetica" w:cs="Arial"/>
            <w:b/>
            <w:sz w:val="22"/>
            <w:szCs w:val="22"/>
          </w:rPr>
          <w:delText>[1]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45B8ECC7" w14:textId="730B7430" w:rsidR="00205F74" w:rsidRPr="00205F74" w:rsidDel="0014561F" w:rsidRDefault="00205F74" w:rsidP="00205F74">
      <w:pPr>
        <w:numPr>
          <w:ilvl w:val="2"/>
          <w:numId w:val="2"/>
        </w:numPr>
        <w:spacing w:before="240"/>
        <w:outlineLvl w:val="0"/>
        <w:rPr>
          <w:del w:id="438" w:author="Belle, Anna Marie [2]" w:date="2019-05-02T09:36:00Z"/>
          <w:rFonts w:ascii="Helvetica" w:hAnsi="Helvetica" w:cs="Arial"/>
          <w:sz w:val="22"/>
          <w:szCs w:val="22"/>
        </w:rPr>
      </w:pPr>
      <w:del w:id="439" w:author="Belle, Anna Marie [2]" w:date="2019-05-02T09:36:00Z">
        <w:r w:rsidDel="0014561F">
          <w:rPr>
            <w:rFonts w:ascii="Helvetica" w:hAnsi="Helvetica" w:cs="Arial"/>
            <w:sz w:val="22"/>
            <w:szCs w:val="22"/>
          </w:rPr>
          <w:delText xml:space="preserve">SCREEN: To be provided by the authors. </w:delText>
        </w:r>
        <w:r w:rsidDel="0014561F">
          <w:rPr>
            <w:rFonts w:ascii="Helvetica" w:hAnsi="Helvetica" w:cs="Arial"/>
            <w:i/>
            <w:sz w:val="22"/>
            <w:szCs w:val="22"/>
            <w:highlight w:val="yellow"/>
          </w:rPr>
          <w:delText xml:space="preserve">Authors, please upload this screen capture to your </w:delText>
        </w:r>
        <w:r w:rsidR="00B844F3" w:rsidDel="0014561F">
          <w:fldChar w:fldCharType="begin"/>
        </w:r>
        <w:r w:rsidR="00B844F3" w:rsidDel="0014561F">
          <w:delInstrText xml:space="preserve"> HYPERLINK "http://www.jove.com/files_upload.php?src=18163713" </w:delInstrText>
        </w:r>
        <w:r w:rsidR="00B844F3" w:rsidDel="0014561F">
          <w:fldChar w:fldCharType="separate"/>
        </w:r>
        <w:r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delText>project page</w:delText>
        </w:r>
        <w:r w:rsidR="00B844F3" w:rsidDel="0014561F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 w:rsidDel="0014561F">
          <w:rPr>
            <w:rFonts w:ascii="Helvetica" w:hAnsi="Helvetica" w:cs="Arial"/>
            <w:i/>
            <w:sz w:val="22"/>
            <w:szCs w:val="22"/>
          </w:rPr>
          <w:delText>.</w:delText>
        </w:r>
        <w:r w:rsidDel="0014561F">
          <w:rPr>
            <w:rFonts w:ascii="Helvetica" w:hAnsi="Helvetica" w:cs="Arial"/>
            <w:sz w:val="22"/>
            <w:szCs w:val="22"/>
          </w:rPr>
          <w:delText xml:space="preserve"> </w:delText>
        </w:r>
      </w:del>
    </w:p>
    <w:p w14:paraId="0AE06CBE" w14:textId="6C20EB76" w:rsidR="00386145" w:rsidDel="003379DC" w:rsidRDefault="00205F74" w:rsidP="00205F74">
      <w:pPr>
        <w:numPr>
          <w:ilvl w:val="1"/>
          <w:numId w:val="2"/>
        </w:numPr>
        <w:spacing w:before="240"/>
        <w:outlineLvl w:val="0"/>
        <w:rPr>
          <w:del w:id="440" w:author="Belle, Anna Marie [2]" w:date="2019-05-02T09:39:00Z"/>
          <w:rFonts w:ascii="Helvetica" w:hAnsi="Helvetica" w:cs="Arial"/>
          <w:sz w:val="22"/>
          <w:szCs w:val="22"/>
        </w:rPr>
      </w:pPr>
      <w:del w:id="441" w:author="Belle, Anna Marie [2]" w:date="2019-05-02T09:39:00Z">
        <w:r w:rsidDel="003379DC">
          <w:rPr>
            <w:rFonts w:ascii="Helvetica" w:hAnsi="Helvetica" w:cs="Arial"/>
            <w:sz w:val="22"/>
            <w:szCs w:val="22"/>
          </w:rPr>
          <w:delText>Next, d</w:delText>
        </w:r>
        <w:r w:rsidR="00386145" w:rsidRPr="001B7645" w:rsidDel="003379DC">
          <w:rPr>
            <w:rFonts w:ascii="Helvetica" w:hAnsi="Helvetica" w:cs="Arial"/>
            <w:sz w:val="22"/>
            <w:szCs w:val="22"/>
          </w:rPr>
          <w:delText xml:space="preserve">ouble click </w:delText>
        </w:r>
      </w:del>
      <w:del w:id="442" w:author="Belle, Anna Marie [2]" w:date="2019-05-02T09:36:00Z">
        <w:r w:rsidR="00F65258" w:rsidDel="0014561F">
          <w:rPr>
            <w:rFonts w:ascii="Helvetica" w:hAnsi="Helvetica" w:cs="Arial"/>
            <w:sz w:val="22"/>
            <w:szCs w:val="22"/>
          </w:rPr>
          <w:delText>?</w:delText>
        </w:r>
      </w:del>
      <w:del w:id="443" w:author="Belle, Anna Marie [2]" w:date="2019-05-02T09:39:00Z">
        <w:r w:rsidR="00386145" w:rsidRPr="001B7645" w:rsidDel="003379DC">
          <w:rPr>
            <w:rFonts w:ascii="Helvetica" w:hAnsi="Helvetica" w:cs="Arial"/>
            <w:sz w:val="22"/>
            <w:szCs w:val="22"/>
          </w:rPr>
          <w:delText xml:space="preserve">on </w:delText>
        </w:r>
        <w:r w:rsidR="00386145" w:rsidRPr="00205F74" w:rsidDel="003379DC">
          <w:rPr>
            <w:rFonts w:ascii="Helvetica" w:hAnsi="Helvetica" w:cs="Arial"/>
            <w:b/>
            <w:sz w:val="22"/>
            <w:szCs w:val="22"/>
          </w:rPr>
          <w:delText>Chronoamperometry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. 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Enter </w:delText>
        </w:r>
        <w:r w:rsidR="00386145" w:rsidRPr="00205F74" w:rsidDel="003379DC">
          <w:rPr>
            <w:rFonts w:ascii="Helvetica" w:hAnsi="Helvetica" w:cs="Arial"/>
            <w:b/>
            <w:sz w:val="22"/>
            <w:szCs w:val="22"/>
          </w:rPr>
          <w:delText>Potential</w:delText>
        </w:r>
        <w:r w:rsidDel="003379DC">
          <w:rPr>
            <w:rFonts w:ascii="Helvetica" w:hAnsi="Helvetica" w:cs="Arial"/>
            <w:b/>
            <w:sz w:val="22"/>
            <w:szCs w:val="22"/>
          </w:rPr>
          <w:delText xml:space="preserve"> </w:delText>
        </w:r>
        <w:r w:rsidDel="003379DC">
          <w:rPr>
            <w:rFonts w:ascii="Helvetica" w:hAnsi="Helvetica" w:cs="Arial"/>
            <w:sz w:val="22"/>
            <w:szCs w:val="22"/>
          </w:rPr>
          <w:delText>as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 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minus 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>0.59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 volts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, </w:delText>
        </w:r>
        <w:r w:rsidR="00386145" w:rsidRPr="00205F74" w:rsidDel="003379DC">
          <w:rPr>
            <w:rFonts w:ascii="Helvetica" w:hAnsi="Helvetica" w:cs="Arial"/>
            <w:b/>
            <w:sz w:val="22"/>
            <w:szCs w:val="22"/>
          </w:rPr>
          <w:delText>Time per point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 </w:delText>
        </w:r>
        <w:r w:rsidDel="003379DC">
          <w:rPr>
            <w:rFonts w:ascii="Helvetica" w:hAnsi="Helvetica" w:cs="Arial"/>
            <w:sz w:val="22"/>
            <w:szCs w:val="22"/>
          </w:rPr>
          <w:delText>as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 </w:delText>
        </w:r>
        <w:r w:rsidDel="003379DC">
          <w:rPr>
            <w:rFonts w:ascii="Helvetica" w:hAnsi="Helvetica" w:cs="Arial"/>
            <w:sz w:val="22"/>
            <w:szCs w:val="22"/>
          </w:rPr>
          <w:delText>1 second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 and </w:delText>
        </w:r>
        <w:r w:rsidR="00386145" w:rsidRPr="00205F74" w:rsidDel="003379DC">
          <w:rPr>
            <w:rFonts w:ascii="Helvetica" w:hAnsi="Helvetica" w:cs="Arial"/>
            <w:b/>
            <w:sz w:val="22"/>
            <w:szCs w:val="22"/>
          </w:rPr>
          <w:delText>Duration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 xml:space="preserve"> 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as 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>180</w:delText>
        </w:r>
        <w:r w:rsidDel="003379DC">
          <w:rPr>
            <w:rFonts w:ascii="Helvetica" w:hAnsi="Helvetica" w:cs="Arial"/>
            <w:sz w:val="22"/>
            <w:szCs w:val="22"/>
          </w:rPr>
          <w:delText xml:space="preserve"> seconds</w:delText>
        </w:r>
        <w:r w:rsidR="007A5E49" w:rsidDel="003379DC">
          <w:rPr>
            <w:rFonts w:ascii="Helvetica" w:hAnsi="Helvetica" w:cs="Arial"/>
            <w:sz w:val="22"/>
            <w:szCs w:val="22"/>
          </w:rPr>
          <w:delText xml:space="preserve"> </w:delText>
        </w:r>
        <w:r w:rsidR="007A5E49" w:rsidRPr="007A5E49" w:rsidDel="003379DC">
          <w:rPr>
            <w:rFonts w:ascii="Helvetica" w:hAnsi="Helvetica" w:cs="Arial"/>
            <w:b/>
            <w:sz w:val="22"/>
            <w:szCs w:val="22"/>
          </w:rPr>
          <w:delText>[1]</w:delText>
        </w:r>
        <w:r w:rsidR="00386145" w:rsidRPr="00205F74" w:rsidDel="003379DC">
          <w:rPr>
            <w:rFonts w:ascii="Helvetica" w:hAnsi="Helvetica" w:cs="Arial"/>
            <w:sz w:val="22"/>
            <w:szCs w:val="22"/>
          </w:rPr>
          <w:delText>.</w:delText>
        </w:r>
      </w:del>
    </w:p>
    <w:p w14:paraId="3433EA1B" w14:textId="2C284E3C" w:rsidR="00386145" w:rsidRPr="0039743E" w:rsidRDefault="00205F74" w:rsidP="0039743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authors. 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9" w:history="1"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Arial"/>
          <w:i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9BA493F" w14:textId="2CFE82E2" w:rsidR="00386145" w:rsidDel="0014561F" w:rsidRDefault="00386145" w:rsidP="007A5E49">
      <w:pPr>
        <w:numPr>
          <w:ilvl w:val="1"/>
          <w:numId w:val="2"/>
        </w:numPr>
        <w:spacing w:before="240"/>
        <w:outlineLvl w:val="0"/>
        <w:rPr>
          <w:moveFrom w:id="444" w:author="Belle, Anna Marie [2]" w:date="2019-05-02T09:37:00Z"/>
          <w:rFonts w:ascii="Helvetica" w:hAnsi="Helvetica" w:cs="Arial"/>
          <w:sz w:val="22"/>
          <w:szCs w:val="22"/>
        </w:rPr>
      </w:pPr>
      <w:moveFromRangeStart w:id="445" w:author="Belle, Anna Marie [2]" w:date="2019-05-02T09:37:00Z" w:name="move7682236"/>
      <w:moveFrom w:id="446" w:author="Belle, Anna Marie [2]" w:date="2019-05-02T09:37:00Z">
        <w:r w:rsidRPr="007A5E49" w:rsidDel="0014561F">
          <w:rPr>
            <w:rFonts w:ascii="Helvetica" w:hAnsi="Helvetica" w:cs="Arial"/>
            <w:sz w:val="22"/>
            <w:szCs w:val="22"/>
          </w:rPr>
          <w:t>Submerge the electrode tip of the device in</w:t>
        </w:r>
        <w:r w:rsidR="0039743E" w:rsidDel="0014561F">
          <w:rPr>
            <w:rFonts w:ascii="Helvetica" w:hAnsi="Helvetica" w:cs="Arial"/>
            <w:sz w:val="22"/>
            <w:szCs w:val="22"/>
          </w:rPr>
          <w:t xml:space="preserve"> a beaker of deoxygenated</w:t>
        </w:r>
        <w:r w:rsidRPr="007A5E49" w:rsidDel="0014561F">
          <w:rPr>
            <w:rFonts w:ascii="Helvetica" w:hAnsi="Helvetica" w:cs="Arial"/>
            <w:sz w:val="22"/>
            <w:szCs w:val="22"/>
          </w:rPr>
          <w:t xml:space="preserve"> 500 </w:t>
        </w:r>
        <w:r w:rsidR="0039743E" w:rsidDel="0014561F">
          <w:rPr>
            <w:rFonts w:ascii="Helvetica" w:hAnsi="Helvetica" w:cs="Arial"/>
            <w:sz w:val="22"/>
            <w:szCs w:val="22"/>
          </w:rPr>
          <w:t>millimolar perchloric acid</w:t>
        </w:r>
        <w:r w:rsidRPr="007A5E49" w:rsidDel="0014561F">
          <w:rPr>
            <w:rFonts w:ascii="Helvetica" w:hAnsi="Helvetica" w:cs="Arial"/>
            <w:sz w:val="22"/>
            <w:szCs w:val="22"/>
          </w:rPr>
          <w:t xml:space="preserve"> that also contains a </w:t>
        </w:r>
        <w:r w:rsidR="0039743E" w:rsidDel="0014561F">
          <w:rPr>
            <w:rFonts w:ascii="Helvetica" w:hAnsi="Helvetica" w:cs="Arial"/>
            <w:sz w:val="22"/>
            <w:szCs w:val="22"/>
          </w:rPr>
          <w:t xml:space="preserve">platinum </w:t>
        </w:r>
        <w:r w:rsidRPr="007A5E49" w:rsidDel="0014561F">
          <w:rPr>
            <w:rFonts w:ascii="Helvetica" w:hAnsi="Helvetica" w:cs="Arial"/>
            <w:sz w:val="22"/>
            <w:szCs w:val="22"/>
          </w:rPr>
          <w:t xml:space="preserve">wire counter electrode and </w:t>
        </w:r>
        <w:r w:rsidR="0039743E" w:rsidDel="0014561F">
          <w:rPr>
            <w:rFonts w:ascii="Helvetica" w:hAnsi="Helvetica" w:cs="Arial"/>
            <w:sz w:val="22"/>
            <w:szCs w:val="22"/>
          </w:rPr>
          <w:t>mercury sulfate</w:t>
        </w:r>
        <w:r w:rsidRPr="007A5E49" w:rsidDel="0014561F">
          <w:rPr>
            <w:rFonts w:ascii="Helvetica" w:hAnsi="Helvetica" w:cs="Arial"/>
            <w:sz w:val="22"/>
            <w:szCs w:val="22"/>
          </w:rPr>
          <w:t xml:space="preserve"> reference electrode</w:t>
        </w:r>
        <w:r w:rsidR="0039743E" w:rsidDel="0014561F">
          <w:rPr>
            <w:rFonts w:ascii="Helvetica" w:hAnsi="Helvetica" w:cs="Arial"/>
            <w:sz w:val="22"/>
            <w:szCs w:val="22"/>
          </w:rPr>
          <w:t xml:space="preserve"> </w:t>
        </w:r>
        <w:r w:rsidR="0039743E" w:rsidRPr="0039743E" w:rsidDel="0014561F">
          <w:rPr>
            <w:rFonts w:ascii="Helvetica" w:hAnsi="Helvetica" w:cs="Arial"/>
            <w:b/>
            <w:sz w:val="22"/>
            <w:szCs w:val="22"/>
          </w:rPr>
          <w:t>[1]</w:t>
        </w:r>
        <w:r w:rsidRPr="007A5E49" w:rsidDel="0014561F">
          <w:rPr>
            <w:rFonts w:ascii="Helvetica" w:hAnsi="Helvetica" w:cs="Arial"/>
            <w:sz w:val="22"/>
            <w:szCs w:val="22"/>
          </w:rPr>
          <w:t>. Then</w:t>
        </w:r>
        <w:r w:rsidR="0039743E" w:rsidDel="0014561F">
          <w:rPr>
            <w:rFonts w:ascii="Helvetica" w:hAnsi="Helvetica" w:cs="Arial"/>
            <w:sz w:val="22"/>
            <w:szCs w:val="22"/>
          </w:rPr>
          <w:t>,</w:t>
        </w:r>
        <w:r w:rsidRPr="007A5E49" w:rsidDel="0014561F">
          <w:rPr>
            <w:rFonts w:ascii="Helvetica" w:hAnsi="Helvetica" w:cs="Arial"/>
            <w:sz w:val="22"/>
            <w:szCs w:val="22"/>
          </w:rPr>
          <w:t xml:space="preserve"> connect an individual electrode as the working electrode and apply the pulsing paradigm to roughen the electrode</w:t>
        </w:r>
        <w:r w:rsidR="00312CED" w:rsidDel="0014561F">
          <w:rPr>
            <w:rFonts w:ascii="Helvetica" w:hAnsi="Helvetica" w:cs="Arial"/>
            <w:sz w:val="22"/>
            <w:szCs w:val="22"/>
          </w:rPr>
          <w:t xml:space="preserve"> </w:t>
        </w:r>
        <w:r w:rsidR="00312CED" w:rsidRPr="00312CED" w:rsidDel="0014561F">
          <w:rPr>
            <w:rFonts w:ascii="Helvetica" w:hAnsi="Helvetica" w:cs="Arial"/>
            <w:b/>
            <w:sz w:val="22"/>
            <w:szCs w:val="22"/>
          </w:rPr>
          <w:t>[2]</w:t>
        </w:r>
        <w:r w:rsidRPr="007A5E49" w:rsidDel="0014561F">
          <w:rPr>
            <w:rFonts w:ascii="Helvetica" w:hAnsi="Helvetica" w:cs="Arial"/>
            <w:sz w:val="22"/>
            <w:szCs w:val="22"/>
          </w:rPr>
          <w:t>.</w:t>
        </w:r>
      </w:moveFrom>
    </w:p>
    <w:p w14:paraId="7D6EE21D" w14:textId="291F863C" w:rsidR="0039743E" w:rsidRPr="00E7515B" w:rsidDel="0014561F" w:rsidRDefault="0039743E" w:rsidP="0039743E">
      <w:pPr>
        <w:numPr>
          <w:ilvl w:val="2"/>
          <w:numId w:val="2"/>
        </w:numPr>
        <w:spacing w:before="240"/>
        <w:outlineLvl w:val="0"/>
        <w:rPr>
          <w:moveFrom w:id="447" w:author="Belle, Anna Marie [2]" w:date="2019-05-02T09:37:00Z"/>
          <w:rFonts w:ascii="Helvetica" w:hAnsi="Helvetica" w:cs="Arial"/>
          <w:sz w:val="22"/>
          <w:szCs w:val="22"/>
          <w:rPrChange w:id="448" w:author="Belle, Anna Marie [2]" w:date="2019-04-26T12:01:00Z">
            <w:rPr>
              <w:moveFrom w:id="449" w:author="Belle, Anna Marie [2]" w:date="2019-05-02T09:37:00Z"/>
              <w:rFonts w:ascii="Helvetica" w:hAnsi="Helvetica" w:cs="Arial"/>
              <w:sz w:val="22"/>
              <w:szCs w:val="22"/>
              <w:highlight w:val="cyan"/>
            </w:rPr>
          </w:rPrChange>
        </w:rPr>
      </w:pPr>
      <w:moveFrom w:id="450" w:author="Belle, Anna Marie [2]" w:date="2019-05-02T09:37:00Z">
        <w:r w:rsidRPr="00E7515B" w:rsidDel="0014561F">
          <w:rPr>
            <w:rFonts w:ascii="Helvetica" w:hAnsi="Helvetica" w:cs="Arial"/>
            <w:sz w:val="22"/>
            <w:szCs w:val="22"/>
            <w:rPrChange w:id="451" w:author="Belle, Anna Marie [2]" w:date="2019-04-26T12:01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t>Talent submerges the electrode tip of the device in a beaker of perchloric acid containing a platinum wire counter electrode and mercury reference sulfate electrode.</w:t>
        </w:r>
      </w:moveFrom>
    </w:p>
    <w:p w14:paraId="4858457F" w14:textId="61A2EA80" w:rsidR="0039743E" w:rsidRPr="00E7515B" w:rsidDel="0014561F" w:rsidRDefault="0039743E" w:rsidP="0039743E">
      <w:pPr>
        <w:numPr>
          <w:ilvl w:val="2"/>
          <w:numId w:val="2"/>
        </w:numPr>
        <w:spacing w:before="240"/>
        <w:outlineLvl w:val="0"/>
        <w:rPr>
          <w:moveFrom w:id="452" w:author="Belle, Anna Marie [2]" w:date="2019-05-02T09:37:00Z"/>
          <w:rFonts w:ascii="Helvetica" w:hAnsi="Helvetica" w:cs="Arial"/>
          <w:sz w:val="22"/>
          <w:szCs w:val="22"/>
        </w:rPr>
      </w:pPr>
      <w:moveFrom w:id="453" w:author="Belle, Anna Marie [2]" w:date="2019-05-02T09:37:00Z">
        <w:r w:rsidRPr="00E7515B" w:rsidDel="0014561F">
          <w:rPr>
            <w:rFonts w:ascii="Helvetica" w:hAnsi="Helvetica" w:cs="Arial"/>
            <w:sz w:val="22"/>
            <w:szCs w:val="22"/>
            <w:rPrChange w:id="454" w:author="Belle, Anna Marie [2]" w:date="2019-04-26T12:01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t>Talent connects an individual electrode and applies the pulsing paradigm</w:t>
        </w:r>
        <w:r w:rsidRPr="00E7515B" w:rsidDel="0014561F">
          <w:rPr>
            <w:rFonts w:ascii="Helvetica" w:hAnsi="Helvetica" w:cs="Arial"/>
            <w:sz w:val="22"/>
            <w:szCs w:val="22"/>
          </w:rPr>
          <w:t>.</w:t>
        </w:r>
      </w:moveFrom>
    </w:p>
    <w:moveFromRangeEnd w:id="445"/>
    <w:p w14:paraId="3DC2927C" w14:textId="07E346D8" w:rsidR="00386145" w:rsidDel="007B32B3" w:rsidRDefault="00386145" w:rsidP="00D167D4">
      <w:pPr>
        <w:numPr>
          <w:ilvl w:val="1"/>
          <w:numId w:val="2"/>
        </w:numPr>
        <w:spacing w:before="240"/>
        <w:outlineLvl w:val="0"/>
        <w:rPr>
          <w:del w:id="455" w:author="Belle, Anna Marie [2]" w:date="2019-05-02T20:39:00Z"/>
          <w:rFonts w:ascii="Helvetica" w:hAnsi="Helvetica" w:cs="Arial"/>
          <w:sz w:val="22"/>
          <w:szCs w:val="22"/>
        </w:rPr>
      </w:pPr>
      <w:del w:id="456" w:author="Belle, Anna Marie [2]" w:date="2019-05-02T20:39:00Z">
        <w:r w:rsidRPr="00E7515B" w:rsidDel="007B32B3">
          <w:rPr>
            <w:rFonts w:ascii="Helvetica" w:hAnsi="Helvetica" w:cs="Arial"/>
            <w:sz w:val="22"/>
            <w:szCs w:val="22"/>
          </w:rPr>
          <w:delText xml:space="preserve">In </w:delText>
        </w:r>
        <w:r w:rsidR="004049FD" w:rsidRPr="00E7515B" w:rsidDel="007B32B3">
          <w:rPr>
            <w:rFonts w:ascii="Helvetica" w:hAnsi="Helvetica" w:cs="Arial"/>
            <w:sz w:val="22"/>
            <w:szCs w:val="22"/>
          </w:rPr>
          <w:delText xml:space="preserve">the </w:delText>
        </w:r>
        <w:r w:rsidRPr="00E7515B" w:rsidDel="007B32B3">
          <w:rPr>
            <w:rFonts w:ascii="Helvetica" w:hAnsi="Helvetica" w:cs="Arial"/>
            <w:sz w:val="22"/>
            <w:szCs w:val="22"/>
          </w:rPr>
          <w:delText>VersaStudio</w:delText>
        </w:r>
        <w:r w:rsidR="0039743E" w:rsidRPr="00E7515B" w:rsidDel="007B32B3">
          <w:rPr>
            <w:rFonts w:ascii="Helvetica" w:hAnsi="Helvetica" w:cs="Arial"/>
            <w:sz w:val="22"/>
            <w:szCs w:val="22"/>
          </w:rPr>
          <w:delText xml:space="preserve"> software</w:delText>
        </w:r>
        <w:r w:rsidRPr="00E7515B" w:rsidDel="007B32B3">
          <w:rPr>
            <w:rFonts w:ascii="Helvetica" w:hAnsi="Helvetica" w:cs="Arial"/>
            <w:sz w:val="22"/>
            <w:szCs w:val="22"/>
          </w:rPr>
          <w:delText xml:space="preserve">, press the </w:delText>
        </w:r>
        <w:r w:rsidRPr="00E7515B" w:rsidDel="007B32B3">
          <w:rPr>
            <w:rFonts w:ascii="Helvetica" w:hAnsi="Helvetica" w:cs="Arial"/>
            <w:b/>
            <w:sz w:val="22"/>
            <w:szCs w:val="22"/>
          </w:rPr>
          <w:delText>Run</w:delText>
        </w:r>
        <w:r w:rsidRPr="00E7515B" w:rsidDel="007B32B3">
          <w:rPr>
            <w:rFonts w:ascii="Helvetica" w:hAnsi="Helvetica" w:cs="Arial"/>
            <w:sz w:val="22"/>
            <w:szCs w:val="22"/>
          </w:rPr>
          <w:delText xml:space="preserve"> button </w:delText>
        </w:r>
        <w:r w:rsidR="004049FD" w:rsidRPr="00E7515B" w:rsidDel="007B32B3">
          <w:rPr>
            <w:rFonts w:ascii="Helvetica" w:hAnsi="Helvetica" w:cs="Arial"/>
            <w:sz w:val="22"/>
            <w:szCs w:val="22"/>
          </w:rPr>
          <w:delText>in</w:delText>
        </w:r>
        <w:r w:rsidRPr="00E7515B" w:rsidDel="007B32B3">
          <w:rPr>
            <w:rFonts w:ascii="Helvetica" w:hAnsi="Helvetica" w:cs="Arial"/>
            <w:sz w:val="22"/>
            <w:szCs w:val="22"/>
          </w:rPr>
          <w:delText xml:space="preserve"> the menu to start </w:delText>
        </w:r>
        <w:r w:rsidR="004049FD" w:rsidRPr="00E7515B" w:rsidDel="007B32B3">
          <w:rPr>
            <w:rFonts w:ascii="Helvetica" w:hAnsi="Helvetica" w:cs="Arial"/>
            <w:sz w:val="22"/>
            <w:szCs w:val="22"/>
          </w:rPr>
          <w:delText>the</w:delText>
        </w:r>
        <w:r w:rsidR="004049FD" w:rsidDel="007B32B3">
          <w:rPr>
            <w:rFonts w:ascii="Helvetica" w:hAnsi="Helvetica" w:cs="Arial"/>
            <w:sz w:val="22"/>
            <w:szCs w:val="22"/>
          </w:rPr>
          <w:delText xml:space="preserve"> </w:delText>
        </w:r>
        <w:r w:rsidRPr="007A5E49" w:rsidDel="007B32B3">
          <w:rPr>
            <w:rFonts w:ascii="Helvetica" w:hAnsi="Helvetica" w:cs="Arial"/>
            <w:sz w:val="22"/>
            <w:szCs w:val="22"/>
          </w:rPr>
          <w:delText>roughening</w:delText>
        </w:r>
        <w:r w:rsidR="00312CED" w:rsidDel="007B32B3">
          <w:rPr>
            <w:rFonts w:ascii="Helvetica" w:hAnsi="Helvetica" w:cs="Arial"/>
            <w:sz w:val="22"/>
            <w:szCs w:val="22"/>
          </w:rPr>
          <w:delText xml:space="preserve"> </w:delText>
        </w:r>
        <w:r w:rsidR="00312CED" w:rsidRPr="00312CED" w:rsidDel="007B32B3">
          <w:rPr>
            <w:rFonts w:ascii="Helvetica" w:hAnsi="Helvetica" w:cs="Arial"/>
            <w:b/>
            <w:sz w:val="22"/>
            <w:szCs w:val="22"/>
          </w:rPr>
          <w:delText>[1]</w:delText>
        </w:r>
        <w:r w:rsidRPr="007A5E49" w:rsidDel="007B32B3">
          <w:rPr>
            <w:rFonts w:ascii="Helvetica" w:hAnsi="Helvetica" w:cs="Arial"/>
            <w:sz w:val="22"/>
            <w:szCs w:val="22"/>
          </w:rPr>
          <w:delText>.</w:delText>
        </w:r>
        <w:bookmarkStart w:id="457" w:name="_Hlk5138753"/>
      </w:del>
    </w:p>
    <w:p w14:paraId="4BD942C6" w14:textId="2D230884" w:rsidR="00312CED" w:rsidRDefault="00312CED" w:rsidP="00312CED">
      <w:pPr>
        <w:numPr>
          <w:ilvl w:val="2"/>
          <w:numId w:val="2"/>
        </w:numPr>
        <w:spacing w:before="240"/>
        <w:outlineLvl w:val="0"/>
        <w:rPr>
          <w:ins w:id="458" w:author="Belle, Anna Marie [2]" w:date="2019-05-02T20:38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computer presses the Run button in the software.</w:t>
      </w:r>
    </w:p>
    <w:p w14:paraId="788B2A8D" w14:textId="77777777" w:rsidR="007B32B3" w:rsidRDefault="007B32B3" w:rsidP="007B32B3">
      <w:pPr>
        <w:numPr>
          <w:ilvl w:val="1"/>
          <w:numId w:val="2"/>
        </w:numPr>
        <w:spacing w:before="240"/>
        <w:outlineLvl w:val="0"/>
        <w:rPr>
          <w:ins w:id="459" w:author="Belle, Anna Marie [2]" w:date="2019-05-02T20:38:00Z"/>
          <w:rFonts w:ascii="Helvetica" w:hAnsi="Helvetica" w:cs="Arial"/>
          <w:sz w:val="22"/>
          <w:szCs w:val="22"/>
        </w:rPr>
      </w:pPr>
      <w:ins w:id="460" w:author="Belle, Anna Marie [2]" w:date="2019-05-02T20:38:00Z">
        <w:r>
          <w:rPr>
            <w:rFonts w:ascii="Helvetica" w:hAnsi="Helvetica" w:cs="Arial"/>
            <w:sz w:val="22"/>
            <w:szCs w:val="22"/>
          </w:rPr>
          <w:t>Program will stop automatically when roughening procedure is complete.</w:t>
        </w:r>
      </w:ins>
    </w:p>
    <w:p w14:paraId="340A6E72" w14:textId="1449691E" w:rsidR="007B32B3" w:rsidRPr="007B32B3" w:rsidRDefault="007B32B3" w:rsidP="007B32B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  <w:rPrChange w:id="461" w:author="Belle, Anna Marie [2]" w:date="2019-05-02T20:39:00Z">
            <w:rPr>
              <w:rFonts w:ascii="Helvetica" w:hAnsi="Helvetica" w:cs="Arial"/>
              <w:sz w:val="22"/>
              <w:szCs w:val="22"/>
            </w:rPr>
          </w:rPrChange>
        </w:rPr>
        <w:pPrChange w:id="462" w:author="Belle, Anna Marie [2]" w:date="2019-05-02T20:39:00Z">
          <w:pPr>
            <w:numPr>
              <w:ilvl w:val="2"/>
              <w:numId w:val="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463" w:author="Belle, Anna Marie [2]" w:date="2019-05-02T20:38:00Z">
        <w:r>
          <w:rPr>
            <w:rFonts w:ascii="Helvetica" w:hAnsi="Helvetica" w:cs="Arial"/>
            <w:sz w:val="22"/>
            <w:szCs w:val="22"/>
          </w:rPr>
          <w:t xml:space="preserve">SCREEN: To be provided by the authors. </w:t>
        </w:r>
        <w:r>
          <w:rPr>
            <w:rFonts w:ascii="Helvetica" w:hAnsi="Helvetica" w:cs="Arial"/>
            <w:i/>
            <w:sz w:val="22"/>
            <w:szCs w:val="22"/>
            <w:highlight w:val="yellow"/>
          </w:rPr>
          <w:t xml:space="preserve">Authors, please upload this screen capture to your </w:t>
        </w:r>
        <w:r>
          <w:fldChar w:fldCharType="begin"/>
        </w:r>
        <w:r>
          <w:instrText xml:space="preserve"> HYPERLINK "http://www.jove.com/files_upload.php?src=18163713" </w:instrText>
        </w:r>
        <w:r>
          <w:fldChar w:fldCharType="separate"/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>
          <w:rPr>
            <w:rFonts w:ascii="Helvetica" w:hAnsi="Helvetica" w:cs="Arial"/>
            <w:i/>
            <w:sz w:val="22"/>
            <w:szCs w:val="22"/>
          </w:rPr>
          <w:t>.</w:t>
        </w:r>
      </w:ins>
    </w:p>
    <w:p w14:paraId="6C7A6CBF" w14:textId="57E3DA12" w:rsidR="00386145" w:rsidRDefault="00D167D4" w:rsidP="00D167D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</w:t>
      </w:r>
      <w:r w:rsidR="004049FD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roughening is </w:t>
      </w:r>
      <w:r w:rsidR="004049FD">
        <w:rPr>
          <w:rFonts w:ascii="Helvetica" w:hAnsi="Helvetica" w:cs="Arial"/>
          <w:sz w:val="22"/>
          <w:szCs w:val="22"/>
        </w:rPr>
        <w:t>finished</w:t>
      </w:r>
      <w:r w:rsidR="007A5E49" w:rsidRPr="00D167D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d</w:t>
      </w:r>
      <w:r w:rsidR="00386145" w:rsidRPr="00D167D4">
        <w:rPr>
          <w:rFonts w:ascii="Helvetica" w:hAnsi="Helvetica" w:cs="Arial"/>
          <w:sz w:val="22"/>
          <w:szCs w:val="22"/>
        </w:rPr>
        <w:t xml:space="preserve">etermine the increase in effective surface area of </w:t>
      </w:r>
      <w:r w:rsidR="00312CED">
        <w:rPr>
          <w:rFonts w:ascii="Helvetica" w:hAnsi="Helvetica" w:cs="Arial"/>
          <w:sz w:val="22"/>
          <w:szCs w:val="22"/>
        </w:rPr>
        <w:t xml:space="preserve">the </w:t>
      </w:r>
      <w:r w:rsidR="00386145" w:rsidRPr="00D167D4">
        <w:rPr>
          <w:rFonts w:ascii="Helvetica" w:hAnsi="Helvetica" w:cs="Arial"/>
          <w:sz w:val="22"/>
          <w:szCs w:val="22"/>
        </w:rPr>
        <w:t xml:space="preserve">macroelectrodes </w:t>
      </w:r>
      <w:r w:rsidR="0039743E">
        <w:rPr>
          <w:rFonts w:ascii="Helvetica" w:hAnsi="Helvetica" w:cs="Arial"/>
          <w:sz w:val="22"/>
          <w:szCs w:val="22"/>
        </w:rPr>
        <w:t>as previously described</w:t>
      </w:r>
      <w:r w:rsidR="00312CED">
        <w:rPr>
          <w:rFonts w:ascii="Helvetica" w:hAnsi="Helvetica" w:cs="Arial"/>
          <w:sz w:val="22"/>
          <w:szCs w:val="22"/>
        </w:rPr>
        <w:t xml:space="preserve"> </w:t>
      </w:r>
      <w:r w:rsidR="00312CED" w:rsidRPr="00312CE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9743E">
        <w:rPr>
          <w:rFonts w:ascii="Helvetica" w:hAnsi="Helvetica" w:cs="Arial"/>
          <w:sz w:val="22"/>
          <w:szCs w:val="22"/>
        </w:rPr>
        <w:t xml:space="preserve"> </w:t>
      </w:r>
      <w:commentRangeStart w:id="464"/>
      <w:commentRangeStart w:id="465"/>
      <w:r w:rsidR="0039743E" w:rsidRPr="00312CED">
        <w:rPr>
          <w:rFonts w:ascii="Helvetica" w:hAnsi="Helvetica" w:cs="Arial"/>
          <w:i/>
          <w:sz w:val="22"/>
          <w:szCs w:val="22"/>
          <w:highlight w:val="yellow"/>
        </w:rPr>
        <w:t>Authors</w:t>
      </w:r>
      <w:commentRangeEnd w:id="465"/>
      <w:r w:rsidR="007B32B3">
        <w:rPr>
          <w:rStyle w:val="CommentReference"/>
          <w:lang w:val="x-none" w:eastAsia="x-none"/>
        </w:rPr>
        <w:commentReference w:id="465"/>
      </w:r>
      <w:r w:rsidR="0039743E" w:rsidRPr="00312CED">
        <w:rPr>
          <w:rFonts w:ascii="Helvetica" w:hAnsi="Helvetica" w:cs="Arial"/>
          <w:i/>
          <w:sz w:val="22"/>
          <w:szCs w:val="22"/>
          <w:highlight w:val="yellow"/>
        </w:rPr>
        <w:t xml:space="preserve">, which of the previous step do you want to show </w:t>
      </w:r>
      <w:r w:rsidR="00CB71F5">
        <w:rPr>
          <w:rFonts w:ascii="Helvetica" w:hAnsi="Helvetica" w:cs="Arial"/>
          <w:i/>
          <w:sz w:val="22"/>
          <w:szCs w:val="22"/>
          <w:highlight w:val="yellow"/>
        </w:rPr>
        <w:t>to demonstrate how to determine the increase in effective surface area</w:t>
      </w:r>
      <w:r w:rsidR="0039743E" w:rsidRPr="00312CED">
        <w:rPr>
          <w:rFonts w:ascii="Helvetica" w:hAnsi="Helvetica" w:cs="Arial"/>
          <w:i/>
          <w:sz w:val="22"/>
          <w:szCs w:val="22"/>
          <w:highlight w:val="yellow"/>
        </w:rPr>
        <w:t>?</w:t>
      </w:r>
      <w:commentRangeEnd w:id="464"/>
      <w:r w:rsidR="00F65258">
        <w:rPr>
          <w:rStyle w:val="CommentReference"/>
          <w:lang w:val="x-none" w:eastAsia="x-none"/>
        </w:rPr>
        <w:commentReference w:id="464"/>
      </w:r>
    </w:p>
    <w:p w14:paraId="6432B1BD" w14:textId="77777777" w:rsidR="00FF514E" w:rsidRDefault="0039743E" w:rsidP="0039743E">
      <w:pPr>
        <w:numPr>
          <w:ilvl w:val="2"/>
          <w:numId w:val="2"/>
        </w:numPr>
        <w:spacing w:before="240"/>
        <w:outlineLvl w:val="0"/>
        <w:rPr>
          <w:ins w:id="466" w:author="Belle, Anna Marie" w:date="2019-05-02T13:26:00Z"/>
          <w:rFonts w:ascii="Helvetica" w:hAnsi="Helvetica" w:cs="Arial"/>
          <w:sz w:val="22"/>
          <w:szCs w:val="22"/>
        </w:rPr>
      </w:pPr>
      <w:commentRangeStart w:id="467"/>
      <w:r w:rsidRPr="00E7515B">
        <w:rPr>
          <w:rFonts w:ascii="Helvetica" w:hAnsi="Helvetica" w:cs="Arial"/>
          <w:sz w:val="22"/>
          <w:szCs w:val="22"/>
          <w:rPrChange w:id="468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Talent</w:t>
      </w:r>
      <w:ins w:id="469" w:author="Belle, Anna Marie" w:date="2019-05-02T13:24:00Z">
        <w:r w:rsidR="00FF514E">
          <w:rPr>
            <w:rFonts w:ascii="Helvetica" w:hAnsi="Helvetica" w:cs="Arial"/>
            <w:sz w:val="22"/>
            <w:szCs w:val="22"/>
          </w:rPr>
          <w:t xml:space="preserve"> confirms roughening occurred</w:t>
        </w:r>
      </w:ins>
      <w:ins w:id="470" w:author="Belle, Anna Marie" w:date="2019-05-02T13:25:00Z">
        <w:r w:rsidR="00FF514E">
          <w:rPr>
            <w:rFonts w:ascii="Helvetica" w:hAnsi="Helvetica" w:cs="Arial"/>
            <w:sz w:val="22"/>
            <w:szCs w:val="22"/>
          </w:rPr>
          <w:t xml:space="preserve"> (visually at microscope)</w:t>
        </w:r>
      </w:ins>
      <w:ins w:id="471" w:author="Belle, Anna Marie" w:date="2019-05-02T13:26:00Z">
        <w:r w:rsidR="00FF514E">
          <w:rPr>
            <w:rFonts w:ascii="Helvetica" w:hAnsi="Helvetica" w:cs="Arial"/>
            <w:sz w:val="22"/>
            <w:szCs w:val="22"/>
          </w:rPr>
          <w:t>.</w:t>
        </w:r>
      </w:ins>
    </w:p>
    <w:p w14:paraId="5DF26210" w14:textId="3D3F60EA" w:rsidR="0039743E" w:rsidRDefault="00FF514E" w:rsidP="0039743E">
      <w:pPr>
        <w:numPr>
          <w:ilvl w:val="2"/>
          <w:numId w:val="2"/>
        </w:numPr>
        <w:spacing w:before="240"/>
        <w:outlineLvl w:val="0"/>
        <w:rPr>
          <w:ins w:id="472" w:author="Belle, Anna Marie [2]" w:date="2019-05-02T20:31:00Z"/>
          <w:rFonts w:ascii="Helvetica" w:hAnsi="Helvetica" w:cs="Arial"/>
          <w:sz w:val="22"/>
          <w:szCs w:val="22"/>
        </w:rPr>
      </w:pPr>
      <w:ins w:id="473" w:author="Belle, Anna Marie" w:date="2019-05-02T13:26:00Z">
        <w:r>
          <w:rPr>
            <w:rFonts w:ascii="Helvetica" w:hAnsi="Helvetica" w:cs="Arial"/>
            <w:sz w:val="22"/>
            <w:szCs w:val="22"/>
          </w:rPr>
          <w:t>Talent</w:t>
        </w:r>
      </w:ins>
      <w:ins w:id="474" w:author="Belle, Anna Marie" w:date="2019-05-02T13:24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475" w:author="Belle, Anna Marie" w:date="2019-05-02T13:25:00Z">
        <w:r>
          <w:rPr>
            <w:rFonts w:ascii="Helvetica" w:hAnsi="Helvetica" w:cs="Arial"/>
            <w:sz w:val="22"/>
            <w:szCs w:val="22"/>
          </w:rPr>
          <w:t>performs cyclic voltammetry measurement (step 3) to determine</w:t>
        </w:r>
      </w:ins>
      <w:del w:id="476" w:author="Belle, Anna Marie" w:date="2019-05-02T13:23:00Z">
        <w:r w:rsidR="0039743E" w:rsidRPr="00E7515B" w:rsidDel="00FF514E">
          <w:rPr>
            <w:rFonts w:ascii="Helvetica" w:hAnsi="Helvetica" w:cs="Arial"/>
            <w:sz w:val="22"/>
            <w:szCs w:val="22"/>
            <w:rPrChange w:id="477" w:author="Belle, Anna Marie [2]" w:date="2019-04-26T12:01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delText xml:space="preserve"> determines</w:delText>
        </w:r>
      </w:del>
      <w:r w:rsidR="0039743E" w:rsidRPr="00E7515B">
        <w:rPr>
          <w:rFonts w:ascii="Helvetica" w:hAnsi="Helvetica" w:cs="Arial"/>
          <w:sz w:val="22"/>
          <w:szCs w:val="22"/>
          <w:rPrChange w:id="478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 xml:space="preserve"> the </w:t>
      </w:r>
      <w:del w:id="479" w:author="Belle, Anna Marie" w:date="2019-05-02T13:24:00Z">
        <w:r w:rsidR="0039743E" w:rsidRPr="00E7515B" w:rsidDel="00FF514E">
          <w:rPr>
            <w:rFonts w:ascii="Helvetica" w:hAnsi="Helvetica" w:cs="Arial"/>
            <w:sz w:val="22"/>
            <w:szCs w:val="22"/>
            <w:rPrChange w:id="480" w:author="Belle, Anna Marie [2]" w:date="2019-04-26T12:01:00Z">
              <w:rPr>
                <w:rFonts w:ascii="Helvetica" w:hAnsi="Helvetica" w:cs="Arial"/>
                <w:sz w:val="22"/>
                <w:szCs w:val="22"/>
                <w:highlight w:val="cyan"/>
              </w:rPr>
            </w:rPrChange>
          </w:rPr>
          <w:delText xml:space="preserve">increase in effective </w:delText>
        </w:r>
      </w:del>
      <w:r w:rsidR="0039743E" w:rsidRPr="00E7515B">
        <w:rPr>
          <w:rFonts w:ascii="Helvetica" w:hAnsi="Helvetica" w:cs="Arial"/>
          <w:sz w:val="22"/>
          <w:szCs w:val="22"/>
          <w:rPrChange w:id="481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surface area of the</w:t>
      </w:r>
      <w:ins w:id="482" w:author="Belle, Anna Marie" w:date="2019-05-02T13:24:00Z">
        <w:r>
          <w:rPr>
            <w:rFonts w:ascii="Helvetica" w:hAnsi="Helvetica" w:cs="Arial"/>
            <w:sz w:val="22"/>
            <w:szCs w:val="22"/>
          </w:rPr>
          <w:t xml:space="preserve"> roughened</w:t>
        </w:r>
      </w:ins>
      <w:r w:rsidR="0039743E" w:rsidRPr="00E7515B">
        <w:rPr>
          <w:rFonts w:ascii="Helvetica" w:hAnsi="Helvetica" w:cs="Arial"/>
          <w:sz w:val="22"/>
          <w:szCs w:val="22"/>
          <w:rPrChange w:id="483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 xml:space="preserve"> </w:t>
      </w:r>
      <w:r w:rsidR="00312CED" w:rsidRPr="00E7515B">
        <w:rPr>
          <w:rFonts w:ascii="Helvetica" w:hAnsi="Helvetica" w:cs="Arial"/>
          <w:sz w:val="22"/>
          <w:szCs w:val="22"/>
          <w:rPrChange w:id="484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macro</w:t>
      </w:r>
      <w:r w:rsidR="004049FD" w:rsidRPr="00E7515B">
        <w:rPr>
          <w:rFonts w:ascii="Helvetica" w:hAnsi="Helvetica" w:cs="Arial"/>
          <w:sz w:val="22"/>
          <w:szCs w:val="22"/>
          <w:rPrChange w:id="485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e</w:t>
      </w:r>
      <w:r w:rsidR="00312CED" w:rsidRPr="00E7515B">
        <w:rPr>
          <w:rFonts w:ascii="Helvetica" w:hAnsi="Helvetica" w:cs="Arial"/>
          <w:sz w:val="22"/>
          <w:szCs w:val="22"/>
          <w:rPrChange w:id="486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lectrodes</w:t>
      </w:r>
      <w:commentRangeEnd w:id="467"/>
      <w:r w:rsidR="00F65258" w:rsidRPr="00E7515B">
        <w:rPr>
          <w:rStyle w:val="CommentReference"/>
          <w:lang w:val="x-none" w:eastAsia="x-none"/>
          <w:rPrChange w:id="487" w:author="Belle, Anna Marie [2]" w:date="2019-04-26T12:01:00Z">
            <w:rPr>
              <w:rStyle w:val="CommentReference"/>
              <w:highlight w:val="cyan"/>
              <w:lang w:val="x-none" w:eastAsia="x-none"/>
            </w:rPr>
          </w:rPrChange>
        </w:rPr>
        <w:commentReference w:id="467"/>
      </w:r>
      <w:r w:rsidR="00312CED" w:rsidRPr="00E7515B">
        <w:rPr>
          <w:rFonts w:ascii="Helvetica" w:hAnsi="Helvetica" w:cs="Arial"/>
          <w:sz w:val="22"/>
          <w:szCs w:val="22"/>
          <w:rPrChange w:id="488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  <w:t>.</w:t>
      </w:r>
    </w:p>
    <w:p w14:paraId="4375BD36" w14:textId="47A58AA5" w:rsidR="007B32B3" w:rsidRPr="00E7515B" w:rsidRDefault="007B32B3" w:rsidP="0039743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  <w:rPrChange w:id="489" w:author="Belle, Anna Marie [2]" w:date="2019-04-26T12:01:00Z">
            <w:rPr>
              <w:rFonts w:ascii="Helvetica" w:hAnsi="Helvetica" w:cs="Arial"/>
              <w:sz w:val="22"/>
              <w:szCs w:val="22"/>
              <w:highlight w:val="cyan"/>
            </w:rPr>
          </w:rPrChange>
        </w:rPr>
      </w:pPr>
      <w:ins w:id="490" w:author="Belle, Anna Marie [2]" w:date="2019-05-02T20:32:00Z">
        <w:r>
          <w:rPr>
            <w:rFonts w:ascii="Helvetica" w:hAnsi="Helvetica" w:cs="Arial"/>
            <w:sz w:val="22"/>
            <w:szCs w:val="22"/>
          </w:rPr>
          <w:t xml:space="preserve">SCREEN: To be provided by the authors. </w:t>
        </w:r>
        <w:r>
          <w:rPr>
            <w:rFonts w:ascii="Helvetica" w:hAnsi="Helvetica" w:cs="Arial"/>
            <w:i/>
            <w:sz w:val="22"/>
            <w:szCs w:val="22"/>
            <w:highlight w:val="yellow"/>
          </w:rPr>
          <w:t xml:space="preserve">Authors, please upload this screen capture to your </w:t>
        </w:r>
        <w:r>
          <w:fldChar w:fldCharType="begin"/>
        </w:r>
        <w:r>
          <w:instrText xml:space="preserve"> HYPERLINK "http://www.jove.com/files_upload.php?src=18163713" </w:instrText>
        </w:r>
        <w:r>
          <w:fldChar w:fldCharType="separate"/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  <w:r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fldChar w:fldCharType="end"/>
        </w:r>
        <w:r>
          <w:rPr>
            <w:rFonts w:ascii="Helvetica" w:hAnsi="Helvetica" w:cs="Arial"/>
            <w:i/>
            <w:sz w:val="22"/>
            <w:szCs w:val="22"/>
          </w:rPr>
          <w:t>.</w:t>
        </w:r>
      </w:ins>
    </w:p>
    <w:bookmarkEnd w:id="221"/>
    <w:bookmarkEnd w:id="457"/>
    <w:p w14:paraId="2FAAC317" w14:textId="60553A71" w:rsidR="00386145" w:rsidRPr="00E7515B" w:rsidDel="00FF514E" w:rsidRDefault="00386145" w:rsidP="00386145">
      <w:pPr>
        <w:pStyle w:val="NormalWeb"/>
        <w:spacing w:before="0" w:beforeAutospacing="0" w:after="0" w:afterAutospacing="0"/>
        <w:rPr>
          <w:del w:id="491" w:author="Belle, Anna Marie" w:date="2019-05-02T13:26:00Z"/>
          <w:rFonts w:asciiTheme="minorHAnsi" w:hAnsiTheme="minorHAnsi" w:cstheme="minorHAnsi"/>
          <w:color w:val="auto"/>
          <w:rPrChange w:id="492" w:author="Belle, Anna Marie [2]" w:date="2019-04-26T12:01:00Z">
            <w:rPr>
              <w:del w:id="493" w:author="Belle, Anna Marie" w:date="2019-05-02T13:26:00Z"/>
              <w:rFonts w:asciiTheme="minorHAnsi" w:hAnsiTheme="minorHAnsi" w:cstheme="minorHAnsi"/>
              <w:color w:val="auto"/>
              <w:highlight w:val="yellow"/>
            </w:rPr>
          </w:rPrChange>
        </w:rPr>
      </w:pPr>
    </w:p>
    <w:bookmarkEnd w:id="223"/>
    <w:p w14:paraId="1FE7CEA0" w14:textId="663D7F9B" w:rsidR="00450B27" w:rsidRPr="006A6324" w:rsidDel="00FF514E" w:rsidRDefault="00450B27" w:rsidP="00450B27">
      <w:pPr>
        <w:ind w:left="1080"/>
        <w:outlineLvl w:val="0"/>
        <w:rPr>
          <w:del w:id="494" w:author="Belle, Anna Marie" w:date="2019-05-02T13:26:00Z"/>
          <w:rFonts w:ascii="Helvetica" w:hAnsi="Helvetica" w:cs="Arial"/>
          <w:sz w:val="22"/>
          <w:szCs w:val="22"/>
        </w:rPr>
      </w:pPr>
    </w:p>
    <w:p w14:paraId="246F7544" w14:textId="77777777" w:rsidR="00D167D4" w:rsidRDefault="00D167D4" w:rsidP="00A12235">
      <w:pPr>
        <w:pStyle w:val="Title"/>
        <w:rPr>
          <w:rFonts w:ascii="Helvetica" w:hAnsi="Helvetica"/>
        </w:rPr>
      </w:pPr>
    </w:p>
    <w:p w14:paraId="04366B24" w14:textId="49E9ABC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16AEB008" w:rsidR="00F22F5E" w:rsidRPr="00B40E37" w:rsidRDefault="00CE10F2" w:rsidP="000B01EF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40E37">
        <w:rPr>
          <w:rFonts w:ascii="Helvetica" w:hAnsi="Helvetica" w:cs="Arial"/>
          <w:b/>
          <w:sz w:val="22"/>
          <w:szCs w:val="22"/>
        </w:rPr>
        <w:t>Characterization of Roughened of Thin-Film Platinum Electrodes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498AE0E" w14:textId="4C24BB31" w:rsidR="00B40E37" w:rsidRPr="00B40E37" w:rsidRDefault="00B40E37" w:rsidP="00B40E37">
      <w:pPr>
        <w:pStyle w:val="ListParagraph"/>
        <w:spacing w:before="240"/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B40E37">
        <w:rPr>
          <w:rFonts w:ascii="Helvetica" w:hAnsi="Helvetica" w:cs="Arial"/>
          <w:i/>
          <w:sz w:val="22"/>
          <w:szCs w:val="22"/>
          <w:highlight w:val="yellow"/>
        </w:rPr>
        <w:t>Authors, please feel free to change the results title if you had something more fitting in mind.</w:t>
      </w:r>
    </w:p>
    <w:p w14:paraId="48527618" w14:textId="6C85EF7D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</w:t>
      </w:r>
      <w:r w:rsidRPr="00386145">
        <w:rPr>
          <w:rFonts w:ascii="Helvetica" w:hAnsi="Helvetica" w:cs="Arial"/>
          <w:sz w:val="22"/>
          <w:szCs w:val="22"/>
        </w:rPr>
        <w:t xml:space="preserve">schematic showing the voltage application for roughening both macroelectrodes and microelectrodes is shown </w:t>
      </w:r>
      <w:r w:rsidR="00D12276">
        <w:rPr>
          <w:rFonts w:ascii="Helvetica" w:hAnsi="Helvetica" w:cs="Arial"/>
          <w:sz w:val="22"/>
          <w:szCs w:val="22"/>
        </w:rPr>
        <w:t xml:space="preserve">here </w:t>
      </w:r>
      <w:r w:rsidR="00D12276" w:rsidRPr="00D12276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694174AF" w14:textId="0F265B88" w:rsidR="00D12276" w:rsidRDefault="00D12276" w:rsidP="000B01E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14297808" w14:textId="12A941CA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>Optical microscopy can be used to visualize the difference in the appearanc</w:t>
      </w:r>
      <w:r w:rsidR="006A5CD5">
        <w:rPr>
          <w:rFonts w:ascii="Helvetica" w:hAnsi="Helvetica" w:cs="Arial"/>
          <w:sz w:val="22"/>
          <w:szCs w:val="22"/>
        </w:rPr>
        <w:t xml:space="preserve">e of a roughened macroelectrode or microelectrode </w:t>
      </w:r>
      <w:r w:rsidR="006A5CD5" w:rsidRPr="006A5CD5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4E6191FF" w14:textId="16281CCF" w:rsidR="00B40E37" w:rsidRPr="00B40E37" w:rsidRDefault="00D12276" w:rsidP="00B40E3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Figures 3 and 4 – </w:t>
      </w:r>
      <w:r w:rsidRPr="00D1227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</w:t>
      </w:r>
      <w:r w:rsid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Highlight </w:t>
      </w:r>
      <w:r w:rsidRPr="00D1227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figure 3 at mention of “roughened macroelectrode” and figure 4 at mention of “microelectrode”.</w:t>
      </w:r>
    </w:p>
    <w:p w14:paraId="79482936" w14:textId="781EA7DF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 xml:space="preserve">In addition, electrochemical characterization of the </w:t>
      </w:r>
      <w:r w:rsidR="006A5CD5">
        <w:rPr>
          <w:rFonts w:ascii="Helvetica" w:hAnsi="Helvetica" w:cs="Arial"/>
          <w:sz w:val="22"/>
          <w:szCs w:val="22"/>
        </w:rPr>
        <w:t>platinum</w:t>
      </w:r>
      <w:r w:rsidRPr="00386145">
        <w:rPr>
          <w:rFonts w:ascii="Helvetica" w:hAnsi="Helvetica" w:cs="Arial"/>
          <w:sz w:val="22"/>
          <w:szCs w:val="22"/>
        </w:rPr>
        <w:t xml:space="preserve"> surface using impedance spectroscopy and cyclic voltammetry can readily show the increased active surface area of a roughened macroelectrode </w:t>
      </w:r>
      <w:r w:rsidR="002C7F34">
        <w:rPr>
          <w:rFonts w:ascii="Helvetica" w:hAnsi="Helvetica" w:cs="Arial"/>
          <w:sz w:val="22"/>
          <w:szCs w:val="22"/>
        </w:rPr>
        <w:t>and microelectrode</w:t>
      </w:r>
      <w:r w:rsidR="00A12235">
        <w:rPr>
          <w:rFonts w:ascii="Helvetica" w:hAnsi="Helvetica" w:cs="Arial"/>
          <w:sz w:val="22"/>
          <w:szCs w:val="22"/>
        </w:rPr>
        <w:t xml:space="preserve"> </w:t>
      </w:r>
      <w:r w:rsidR="00A12235" w:rsidRPr="00A12235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37F78EF2" w14:textId="1DF4E702" w:rsidR="002C7F34" w:rsidRDefault="002C7F34" w:rsidP="002C7F3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Figures 1 and 5 – </w:t>
      </w:r>
      <w:r w:rsidRP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1 at mention of “a roughened macroelectrode” and figure 5 at mention of “microelectrode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”</w:t>
      </w:r>
      <w:r w:rsidRP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27DF9079" w14:textId="41A9F4DE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>The relationship between surface roughness and the numb</w:t>
      </w:r>
      <w:r w:rsidR="00B40E37">
        <w:rPr>
          <w:rFonts w:ascii="Helvetica" w:hAnsi="Helvetica" w:cs="Arial"/>
          <w:sz w:val="22"/>
          <w:szCs w:val="22"/>
        </w:rPr>
        <w:t>er of roughening pulses applied</w:t>
      </w:r>
      <w:r w:rsidR="00A12235">
        <w:rPr>
          <w:rFonts w:ascii="Helvetica" w:hAnsi="Helvetica" w:cs="Arial"/>
          <w:sz w:val="22"/>
          <w:szCs w:val="22"/>
        </w:rPr>
        <w:t xml:space="preserve"> for macroelectrodes</w:t>
      </w:r>
      <w:r w:rsidRPr="00386145">
        <w:rPr>
          <w:rFonts w:ascii="Helvetica" w:hAnsi="Helvetica" w:cs="Arial"/>
          <w:sz w:val="22"/>
          <w:szCs w:val="22"/>
        </w:rPr>
        <w:t xml:space="preserve"> is shown</w:t>
      </w:r>
      <w:r w:rsidR="00A12235">
        <w:rPr>
          <w:rFonts w:ascii="Helvetica" w:hAnsi="Helvetica" w:cs="Arial"/>
          <w:sz w:val="22"/>
          <w:szCs w:val="22"/>
        </w:rPr>
        <w:t xml:space="preserve"> here</w:t>
      </w:r>
      <w:r w:rsidRPr="00386145">
        <w:rPr>
          <w:rFonts w:ascii="Helvetica" w:hAnsi="Helvetica" w:cs="Arial"/>
          <w:sz w:val="22"/>
          <w:szCs w:val="22"/>
        </w:rPr>
        <w:t xml:space="preserve"> </w:t>
      </w:r>
      <w:r w:rsidR="00B40E37" w:rsidRPr="00B40E37">
        <w:rPr>
          <w:rFonts w:ascii="Helvetica" w:hAnsi="Helvetica" w:cs="Arial"/>
          <w:b/>
          <w:sz w:val="22"/>
          <w:szCs w:val="22"/>
        </w:rPr>
        <w:t>[1]</w:t>
      </w:r>
      <w:r w:rsidR="00B40E37">
        <w:rPr>
          <w:rFonts w:ascii="Helvetica" w:hAnsi="Helvetica" w:cs="Arial"/>
          <w:sz w:val="22"/>
          <w:szCs w:val="22"/>
        </w:rPr>
        <w:t>.</w:t>
      </w:r>
    </w:p>
    <w:p w14:paraId="1BE600B3" w14:textId="61B5A226" w:rsidR="00B40E37" w:rsidRDefault="00B40E37" w:rsidP="00B40E3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</w:p>
    <w:p w14:paraId="6AF837C5" w14:textId="57D7E8F6" w:rsidR="00386145" w:rsidRDefault="00262414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</w:t>
      </w:r>
      <w:r w:rsidR="00386145" w:rsidRPr="00386145">
        <w:rPr>
          <w:rFonts w:ascii="Helvetica" w:hAnsi="Helvetica" w:cs="Arial"/>
          <w:sz w:val="22"/>
          <w:szCs w:val="22"/>
        </w:rPr>
        <w:t xml:space="preserve"> example of different roughening parameters to maximally increase electrode active surface area for different electrode geometries</w:t>
      </w:r>
      <w:r>
        <w:rPr>
          <w:rFonts w:ascii="Helvetica" w:hAnsi="Helvetica" w:cs="Arial"/>
          <w:sz w:val="22"/>
          <w:szCs w:val="22"/>
        </w:rPr>
        <w:t xml:space="preserve"> is shown here </w:t>
      </w:r>
      <w:r w:rsidRPr="00262414">
        <w:rPr>
          <w:rFonts w:ascii="Helvetica" w:hAnsi="Helvetica" w:cs="Arial"/>
          <w:b/>
          <w:sz w:val="22"/>
          <w:szCs w:val="22"/>
        </w:rPr>
        <w:t>[1]</w:t>
      </w:r>
      <w:r w:rsidR="00386145" w:rsidRPr="00386145">
        <w:rPr>
          <w:rFonts w:ascii="Helvetica" w:hAnsi="Helvetica" w:cs="Arial"/>
          <w:sz w:val="22"/>
          <w:szCs w:val="22"/>
        </w:rPr>
        <w:t>.</w:t>
      </w:r>
    </w:p>
    <w:p w14:paraId="11110F8B" w14:textId="568E09BB" w:rsidR="00262414" w:rsidRPr="00386145" w:rsidRDefault="00262414" w:rsidP="000B01E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</w:t>
      </w:r>
    </w:p>
    <w:p w14:paraId="5681D4B9" w14:textId="77777777" w:rsidR="00CE10F2" w:rsidRPr="006A6324" w:rsidDel="004171CD" w:rsidRDefault="00CE10F2" w:rsidP="009A0E7C">
      <w:pPr>
        <w:outlineLvl w:val="0"/>
        <w:rPr>
          <w:del w:id="495" w:author="Belle, Anna Marie [2]" w:date="2019-05-02T20:40:00Z"/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0B01EF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0B01E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0B01E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0B01E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0B01E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2E6C70DF" w14:textId="7879FA66" w:rsidR="008E07B1" w:rsidRPr="008866FB" w:rsidRDefault="008E07B1" w:rsidP="008E07B1">
      <w:pPr>
        <w:numPr>
          <w:ilvl w:val="1"/>
          <w:numId w:val="11"/>
        </w:numPr>
        <w:spacing w:before="240"/>
        <w:rPr>
          <w:ins w:id="496" w:author="Belle, Anna Marie [2]" w:date="2019-04-29T15:28:00Z"/>
          <w:rFonts w:ascii="Helvetica" w:hAnsi="Helvetica" w:cs="Helvetica"/>
          <w:sz w:val="22"/>
          <w:szCs w:val="22"/>
        </w:rPr>
      </w:pPr>
      <w:ins w:id="497" w:author="Belle, Anna Marie [2]" w:date="2019-04-29T15:28:00Z">
        <w:r w:rsidRPr="008E07B1">
          <w:rPr>
            <w:rFonts w:ascii="Helvetica" w:hAnsi="Helvetica" w:cs="Helvetica"/>
            <w:b/>
            <w:bCs/>
            <w:sz w:val="22"/>
            <w:szCs w:val="22"/>
            <w:u w:val="single"/>
            <w:rPrChange w:id="498" w:author="Belle, Anna Marie [2]" w:date="2019-04-29T15:29:00Z">
              <w:rPr>
                <w:rFonts w:ascii="Helvetica" w:hAnsi="Helvetica" w:cs="Helvetica"/>
                <w:b/>
                <w:bCs/>
                <w:u w:val="single"/>
              </w:rPr>
            </w:rPrChange>
          </w:rPr>
          <w:t>Anna Ivanovskaya</w:t>
        </w:r>
        <w:r w:rsidRPr="008E07B1">
          <w:rPr>
            <w:rFonts w:ascii="Helvetica" w:hAnsi="Helvetica" w:cs="Helvetica"/>
            <w:sz w:val="22"/>
            <w:szCs w:val="22"/>
            <w:rPrChange w:id="499" w:author="Belle, Anna Marie [2]" w:date="2019-04-29T15:29:00Z">
              <w:rPr>
                <w:rFonts w:ascii="Helvetica" w:hAnsi="Helvetica" w:cs="Helvetica"/>
              </w:rPr>
            </w:rPrChange>
          </w:rPr>
          <w:t xml:space="preserve">: </w:t>
        </w:r>
      </w:ins>
      <w:ins w:id="500" w:author="Belle, Anna Marie [2]" w:date="2019-04-29T15:33:00Z">
        <w:r w:rsidR="008866FB">
          <w:rPr>
            <w:rFonts w:ascii="Helvetica" w:hAnsi="Helvetica" w:cs="Helvetica"/>
            <w:sz w:val="22"/>
            <w:szCs w:val="22"/>
          </w:rPr>
          <w:t>U</w:t>
        </w:r>
      </w:ins>
      <w:ins w:id="501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02" w:author="Belle, Anna Marie [2]" w:date="2019-04-29T15:29:00Z">
              <w:rPr>
                <w:rFonts w:ascii="Helvetica" w:hAnsi="Helvetica" w:cs="Helvetica"/>
              </w:rPr>
            </w:rPrChange>
          </w:rPr>
          <w:t>se high purity electrolytes for roughening (steps 3</w:t>
        </w:r>
      </w:ins>
      <w:ins w:id="503" w:author="Belle, Anna Marie [2]" w:date="2019-04-29T15:30:00Z">
        <w:r>
          <w:rPr>
            <w:rFonts w:ascii="Helvetica" w:hAnsi="Helvetica" w:cs="Helvetica"/>
            <w:sz w:val="22"/>
            <w:szCs w:val="22"/>
          </w:rPr>
          <w:t>.</w:t>
        </w:r>
      </w:ins>
      <w:ins w:id="504" w:author="Belle, Anna Marie [2]" w:date="2019-04-29T15:33:00Z">
        <w:r w:rsidR="008866FB">
          <w:rPr>
            <w:rFonts w:ascii="Helvetica" w:hAnsi="Helvetica" w:cs="Helvetica"/>
            <w:sz w:val="22"/>
            <w:szCs w:val="22"/>
          </w:rPr>
          <w:t>,</w:t>
        </w:r>
      </w:ins>
      <w:ins w:id="505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06" w:author="Belle, Anna Marie [2]" w:date="2019-04-29T15:29:00Z">
              <w:rPr>
                <w:rFonts w:ascii="Helvetica" w:hAnsi="Helvetica" w:cs="Helvetica"/>
              </w:rPr>
            </w:rPrChange>
          </w:rPr>
          <w:t xml:space="preserve"> 4</w:t>
        </w:r>
      </w:ins>
      <w:ins w:id="507" w:author="Belle, Anna Marie [2]" w:date="2019-04-29T15:30:00Z">
        <w:r>
          <w:rPr>
            <w:rFonts w:ascii="Helvetica" w:hAnsi="Helvetica" w:cs="Helvetica"/>
            <w:sz w:val="22"/>
            <w:szCs w:val="22"/>
          </w:rPr>
          <w:t>.</w:t>
        </w:r>
      </w:ins>
      <w:ins w:id="508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09" w:author="Belle, Anna Marie [2]" w:date="2019-04-29T15:29:00Z">
              <w:rPr>
                <w:rFonts w:ascii="Helvetica" w:hAnsi="Helvetica" w:cs="Helvetica"/>
              </w:rPr>
            </w:rPrChange>
          </w:rPr>
          <w:t xml:space="preserve">). </w:t>
        </w:r>
      </w:ins>
      <w:ins w:id="510" w:author="Belle, Anna Marie [2]" w:date="2019-04-29T15:41:00Z">
        <w:r w:rsidR="008866FB">
          <w:rPr>
            <w:rFonts w:ascii="Helvetica" w:hAnsi="Helvetica" w:cs="Helvetica"/>
            <w:sz w:val="22"/>
            <w:szCs w:val="22"/>
          </w:rPr>
          <w:t>Dilut</w:t>
        </w:r>
      </w:ins>
      <w:ins w:id="511" w:author="Belle, Anna Marie [2]" w:date="2019-04-29T15:42:00Z">
        <w:r w:rsidR="008866FB">
          <w:rPr>
            <w:rFonts w:ascii="Helvetica" w:hAnsi="Helvetica" w:cs="Helvetica"/>
            <w:sz w:val="22"/>
            <w:szCs w:val="22"/>
          </w:rPr>
          <w:t xml:space="preserve">e </w:t>
        </w:r>
      </w:ins>
      <w:ins w:id="512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13" w:author="Belle, Anna Marie [2]" w:date="2019-04-29T15:29:00Z">
              <w:rPr>
                <w:rFonts w:ascii="Helvetica" w:hAnsi="Helvetica" w:cs="Helvetica"/>
              </w:rPr>
            </w:rPrChange>
          </w:rPr>
          <w:t xml:space="preserve">high purity perchloric acid </w:t>
        </w:r>
      </w:ins>
      <w:ins w:id="514" w:author="Belle, Anna Marie [2]" w:date="2019-04-29T15:41:00Z">
        <w:r w:rsidR="008866FB">
          <w:rPr>
            <w:rFonts w:ascii="Helvetica" w:hAnsi="Helvetica" w:cs="Helvetica"/>
            <w:sz w:val="22"/>
            <w:szCs w:val="22"/>
          </w:rPr>
          <w:t>with</w:t>
        </w:r>
      </w:ins>
      <w:ins w:id="515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16" w:author="Belle, Anna Marie [2]" w:date="2019-04-29T15:29:00Z">
              <w:rPr>
                <w:rFonts w:ascii="Helvetica" w:hAnsi="Helvetica" w:cs="Helvetica"/>
              </w:rPr>
            </w:rPrChange>
          </w:rPr>
          <w:t xml:space="preserve"> </w:t>
        </w:r>
      </w:ins>
      <w:ins w:id="517" w:author="Belle, Anna Marie [2]" w:date="2019-05-02T20:40:00Z">
        <w:r w:rsidR="004171CD">
          <w:rPr>
            <w:rFonts w:ascii="Helvetica" w:hAnsi="Helvetica" w:cs="Helvetica"/>
            <w:sz w:val="22"/>
            <w:szCs w:val="22"/>
          </w:rPr>
          <w:t>deionized</w:t>
        </w:r>
      </w:ins>
      <w:ins w:id="518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19" w:author="Belle, Anna Marie [2]" w:date="2019-04-29T15:29:00Z">
              <w:rPr>
                <w:rFonts w:ascii="Helvetica" w:hAnsi="Helvetica" w:cs="Helvetica"/>
              </w:rPr>
            </w:rPrChange>
          </w:rPr>
          <w:t xml:space="preserve"> water, </w:t>
        </w:r>
      </w:ins>
      <w:ins w:id="520" w:author="Belle, Anna Marie [2]" w:date="2019-04-29T15:42:00Z">
        <w:r w:rsidR="008866FB">
          <w:rPr>
            <w:rFonts w:ascii="Helvetica" w:hAnsi="Helvetica" w:cs="Helvetica"/>
            <w:sz w:val="22"/>
            <w:szCs w:val="22"/>
          </w:rPr>
          <w:t>glass</w:t>
        </w:r>
      </w:ins>
      <w:ins w:id="521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22" w:author="Belle, Anna Marie [2]" w:date="2019-04-29T15:29:00Z">
              <w:rPr>
                <w:rFonts w:ascii="Helvetica" w:hAnsi="Helvetica" w:cs="Helvetica"/>
              </w:rPr>
            </w:rPrChange>
          </w:rPr>
          <w:t xml:space="preserve"> pipettes</w:t>
        </w:r>
      </w:ins>
      <w:ins w:id="523" w:author="Belle, Anna Marie [2]" w:date="2019-04-29T15:31:00Z">
        <w:r>
          <w:rPr>
            <w:rFonts w:ascii="Helvetica" w:hAnsi="Helvetica" w:cs="Helvetica"/>
            <w:sz w:val="22"/>
            <w:szCs w:val="22"/>
          </w:rPr>
          <w:t xml:space="preserve">, </w:t>
        </w:r>
      </w:ins>
      <w:ins w:id="524" w:author="Belle, Anna Marie [2]" w:date="2019-04-29T15:42:00Z">
        <w:r w:rsidR="00FA7307">
          <w:rPr>
            <w:rFonts w:ascii="Helvetica" w:hAnsi="Helvetica" w:cs="Helvetica"/>
            <w:sz w:val="22"/>
            <w:szCs w:val="22"/>
          </w:rPr>
          <w:t>plastic m</w:t>
        </w:r>
      </w:ins>
      <w:ins w:id="525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26" w:author="Belle, Anna Marie [2]" w:date="2019-04-29T15:29:00Z">
              <w:rPr>
                <w:rFonts w:ascii="Helvetica" w:hAnsi="Helvetica" w:cs="Helvetica"/>
              </w:rPr>
            </w:rPrChange>
          </w:rPr>
          <w:t xml:space="preserve">ay dissolve in concentrated acid and use only </w:t>
        </w:r>
      </w:ins>
      <w:ins w:id="527" w:author="Belle, Anna Marie [2]" w:date="2019-04-29T15:32:00Z">
        <w:r>
          <w:rPr>
            <w:rFonts w:ascii="Helvetica" w:hAnsi="Helvetica" w:cs="Helvetica"/>
            <w:sz w:val="22"/>
            <w:szCs w:val="22"/>
          </w:rPr>
          <w:t>dedicated</w:t>
        </w:r>
      </w:ins>
      <w:ins w:id="528" w:author="Belle, Anna Marie [2]" w:date="2019-04-29T15:28:00Z">
        <w:r w:rsidRPr="008E07B1">
          <w:rPr>
            <w:rFonts w:ascii="Helvetica" w:hAnsi="Helvetica" w:cs="Helvetica"/>
            <w:sz w:val="22"/>
            <w:szCs w:val="22"/>
            <w:rPrChange w:id="529" w:author="Belle, Anna Marie [2]" w:date="2019-04-29T15:29:00Z">
              <w:rPr>
                <w:rFonts w:ascii="Helvetica" w:hAnsi="Helvetica" w:cs="Helvetica"/>
              </w:rPr>
            </w:rPrChange>
          </w:rPr>
          <w:t xml:space="preserve"> glassware. </w:t>
        </w:r>
      </w:ins>
    </w:p>
    <w:p w14:paraId="334FF381" w14:textId="4CDBFC57" w:rsidR="00CE10F2" w:rsidRPr="00456A5D" w:rsidDel="008E07B1" w:rsidRDefault="00511F52" w:rsidP="000B01EF">
      <w:pPr>
        <w:numPr>
          <w:ilvl w:val="1"/>
          <w:numId w:val="2"/>
        </w:numPr>
        <w:spacing w:before="240"/>
        <w:outlineLvl w:val="0"/>
        <w:rPr>
          <w:del w:id="530" w:author="Belle, Anna Marie [2]" w:date="2019-04-29T15:28:00Z"/>
          <w:rFonts w:ascii="Helvetica" w:hAnsi="Helvetica" w:cs="Arial"/>
          <w:sz w:val="22"/>
          <w:szCs w:val="22"/>
        </w:rPr>
      </w:pPr>
      <w:del w:id="531" w:author="Belle, Anna Marie [2]" w:date="2019-04-29T15:28:00Z">
        <w:r w:rsidRPr="00511F52" w:rsidDel="008E07B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8E07B1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8E07B1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E07B1">
          <w:rPr>
            <w:rFonts w:ascii="Helvetica" w:hAnsi="Helvetica" w:cs="Arial"/>
            <w:sz w:val="22"/>
            <w:szCs w:val="22"/>
          </w:rPr>
          <w:delText xml:space="preserve"> (Step</w:delText>
        </w:r>
        <w:r w:rsidDel="008E07B1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8E07B1">
          <w:rPr>
            <w:rFonts w:ascii="Helvetica" w:hAnsi="Helvetica" w:cs="Arial"/>
            <w:sz w:val="22"/>
            <w:szCs w:val="22"/>
          </w:rPr>
          <w:delText xml:space="preserve"> __)</w:delText>
        </w:r>
        <w:r w:rsidR="00450B27" w:rsidRPr="00456A5D" w:rsidDel="008E07B1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8E07B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1C2235AD" w14:textId="167E5F9B" w:rsidR="008866FB" w:rsidRPr="00A70949" w:rsidRDefault="008866FB" w:rsidP="008866FB">
      <w:pPr>
        <w:numPr>
          <w:ilvl w:val="1"/>
          <w:numId w:val="20"/>
        </w:numPr>
        <w:spacing w:before="240"/>
        <w:rPr>
          <w:ins w:id="532" w:author="Belle, Anna Marie [2]" w:date="2019-04-29T15:34:00Z"/>
          <w:rFonts w:ascii="Helvetica" w:hAnsi="Helvetica" w:cs="Helvetica"/>
          <w:sz w:val="22"/>
          <w:szCs w:val="22"/>
        </w:rPr>
      </w:pPr>
      <w:ins w:id="533" w:author="Belle, Anna Marie [2]" w:date="2019-04-29T15:34:00Z">
        <w:r w:rsidRPr="008866FB">
          <w:rPr>
            <w:rFonts w:ascii="Helvetica" w:hAnsi="Helvetica" w:cs="Helvetica"/>
            <w:b/>
            <w:bCs/>
            <w:sz w:val="22"/>
            <w:szCs w:val="22"/>
            <w:u w:val="single"/>
            <w:rPrChange w:id="534" w:author="Belle, Anna Marie [2]" w:date="2019-04-29T15:34:00Z">
              <w:rPr>
                <w:rFonts w:ascii="Helvetica" w:hAnsi="Helvetica" w:cs="Helvetica"/>
                <w:b/>
                <w:bCs/>
                <w:u w:val="single"/>
              </w:rPr>
            </w:rPrChange>
          </w:rPr>
          <w:t>Anna Ivanovskaya</w:t>
        </w:r>
        <w:r w:rsidRPr="008866FB">
          <w:rPr>
            <w:rFonts w:ascii="Helvetica" w:hAnsi="Helvetica" w:cs="Helvetica"/>
            <w:sz w:val="22"/>
            <w:szCs w:val="22"/>
            <w:rPrChange w:id="535" w:author="Belle, Anna Marie [2]" w:date="2019-04-29T15:34:00Z">
              <w:rPr>
                <w:rFonts w:ascii="Helvetica" w:hAnsi="Helvetica" w:cs="Helvetica"/>
              </w:rPr>
            </w:rPrChange>
          </w:rPr>
          <w:t xml:space="preserve">: </w:t>
        </w:r>
      </w:ins>
      <w:ins w:id="536" w:author="Belle, Anna Marie [2]" w:date="2019-04-29T15:35:00Z">
        <w:r>
          <w:rPr>
            <w:rFonts w:ascii="Helvetica" w:hAnsi="Helvetica" w:cs="Helvetica"/>
            <w:sz w:val="22"/>
            <w:szCs w:val="22"/>
          </w:rPr>
          <w:t>T</w:t>
        </w:r>
      </w:ins>
      <w:ins w:id="537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38" w:author="Belle, Anna Marie [2]" w:date="2019-04-29T15:34:00Z">
              <w:rPr>
                <w:rFonts w:ascii="Helvetica" w:hAnsi="Helvetica" w:cs="Helvetica"/>
              </w:rPr>
            </w:rPrChange>
          </w:rPr>
          <w:t xml:space="preserve">his procedure </w:t>
        </w:r>
      </w:ins>
      <w:ins w:id="539" w:author="Belle, Anna Marie [2]" w:date="2019-04-29T15:35:00Z">
        <w:r>
          <w:rPr>
            <w:rFonts w:ascii="Helvetica" w:hAnsi="Helvetica" w:cs="Helvetica"/>
            <w:sz w:val="22"/>
            <w:szCs w:val="22"/>
          </w:rPr>
          <w:t xml:space="preserve">will </w:t>
        </w:r>
        <w:del w:id="540" w:author="Belle, Anna Marie [2]" w:date="2019-04-30T16:59:00Z">
          <w:r w:rsidDel="00A70949">
            <w:rPr>
              <w:rFonts w:ascii="Helvetica" w:hAnsi="Helvetica" w:cs="Helvetica"/>
              <w:sz w:val="22"/>
              <w:szCs w:val="22"/>
            </w:rPr>
            <w:delText xml:space="preserve">enable </w:delText>
          </w:r>
        </w:del>
      </w:ins>
      <w:ins w:id="541" w:author="Belle, Anna Marie [2]" w:date="2019-04-30T16:59:00Z">
        <w:r w:rsidR="00A70949">
          <w:rPr>
            <w:rFonts w:ascii="Helvetica" w:hAnsi="Helvetica" w:cs="Helvetica"/>
            <w:sz w:val="22"/>
            <w:szCs w:val="22"/>
          </w:rPr>
          <w:t>improve</w:t>
        </w:r>
      </w:ins>
      <w:ins w:id="542" w:author="Belle, Anna Marie [2]" w:date="2019-04-29T15:35:00Z">
        <w:del w:id="543" w:author="Belle, Anna Marie [2]" w:date="2019-04-30T16:59:00Z">
          <w:r w:rsidDel="00A70949">
            <w:rPr>
              <w:rFonts w:ascii="Helvetica" w:hAnsi="Helvetica" w:cs="Helvetica"/>
              <w:sz w:val="22"/>
              <w:szCs w:val="22"/>
            </w:rPr>
            <w:delText>new</w:delText>
          </w:r>
        </w:del>
      </w:ins>
      <w:ins w:id="544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45" w:author="Belle, Anna Marie [2]" w:date="2019-04-29T15:34:00Z">
              <w:rPr>
                <w:rFonts w:ascii="Helvetica" w:hAnsi="Helvetica" w:cs="Helvetica"/>
              </w:rPr>
            </w:rPrChange>
          </w:rPr>
          <w:t xml:space="preserve"> techniques</w:t>
        </w:r>
      </w:ins>
      <w:ins w:id="546" w:author="Belle, Anna Marie [2]" w:date="2019-04-30T16:59:00Z">
        <w:r w:rsidR="00A70949">
          <w:rPr>
            <w:rFonts w:ascii="Helvetica" w:hAnsi="Helvetica" w:cs="Helvetica"/>
            <w:sz w:val="22"/>
            <w:szCs w:val="22"/>
          </w:rPr>
          <w:t xml:space="preserve"> </w:t>
        </w:r>
      </w:ins>
      <w:ins w:id="547" w:author="Belle, Anna Marie [2]" w:date="2019-04-29T15:34:00Z">
        <w:del w:id="548" w:author="Belle, Anna Marie [2]" w:date="2019-04-30T16:59:00Z">
          <w:r w:rsidRPr="008866FB" w:rsidDel="00A70949">
            <w:rPr>
              <w:rFonts w:ascii="Helvetica" w:hAnsi="Helvetica" w:cs="Helvetica"/>
              <w:sz w:val="22"/>
              <w:szCs w:val="22"/>
              <w:rPrChange w:id="549" w:author="Belle, Anna Marie [2]" w:date="2019-04-29T15:34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  <w:r w:rsidRPr="008866FB">
          <w:rPr>
            <w:rFonts w:ascii="Helvetica" w:hAnsi="Helvetica" w:cs="Helvetica"/>
            <w:sz w:val="22"/>
            <w:szCs w:val="22"/>
            <w:rPrChange w:id="550" w:author="Belle, Anna Marie [2]" w:date="2019-04-29T15:34:00Z">
              <w:rPr>
                <w:rFonts w:ascii="Helvetica" w:hAnsi="Helvetica" w:cs="Helvetica"/>
              </w:rPr>
            </w:rPrChange>
          </w:rPr>
          <w:t>that benefit from high surface area</w:t>
        </w:r>
      </w:ins>
      <w:ins w:id="551" w:author="Belle, Anna Marie [2]" w:date="2019-04-29T15:37:00Z">
        <w:r>
          <w:rPr>
            <w:rFonts w:ascii="Helvetica" w:hAnsi="Helvetica" w:cs="Helvetica"/>
            <w:sz w:val="22"/>
            <w:szCs w:val="22"/>
          </w:rPr>
          <w:t>.</w:t>
        </w:r>
      </w:ins>
      <w:ins w:id="552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53" w:author="Belle, Anna Marie [2]" w:date="2019-04-29T15:34:00Z">
              <w:rPr>
                <w:rFonts w:ascii="Helvetica" w:hAnsi="Helvetica" w:cs="Helvetica"/>
              </w:rPr>
            </w:rPrChange>
          </w:rPr>
          <w:t xml:space="preserve"> </w:t>
        </w:r>
      </w:ins>
      <w:ins w:id="554" w:author="Belle, Anna Marie [2]" w:date="2019-04-29T15:37:00Z">
        <w:r>
          <w:rPr>
            <w:rFonts w:ascii="Helvetica" w:hAnsi="Helvetica" w:cs="Helvetica"/>
            <w:sz w:val="22"/>
            <w:szCs w:val="22"/>
          </w:rPr>
          <w:t>F</w:t>
        </w:r>
      </w:ins>
      <w:ins w:id="555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56" w:author="Belle, Anna Marie [2]" w:date="2019-04-29T15:34:00Z">
              <w:rPr>
                <w:rFonts w:ascii="Helvetica" w:hAnsi="Helvetica" w:cs="Helvetica"/>
              </w:rPr>
            </w:rPrChange>
          </w:rPr>
          <w:t>or example</w:t>
        </w:r>
      </w:ins>
      <w:ins w:id="557" w:author="Belle, Anna Marie [2]" w:date="2019-04-29T15:37:00Z">
        <w:r>
          <w:rPr>
            <w:rFonts w:ascii="Helvetica" w:hAnsi="Helvetica" w:cs="Helvetica"/>
            <w:sz w:val="22"/>
            <w:szCs w:val="22"/>
          </w:rPr>
          <w:t>,</w:t>
        </w:r>
      </w:ins>
      <w:ins w:id="558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59" w:author="Belle, Anna Marie [2]" w:date="2019-04-29T15:34:00Z">
              <w:rPr>
                <w:rFonts w:ascii="Helvetica" w:hAnsi="Helvetica" w:cs="Helvetica"/>
              </w:rPr>
            </w:rPrChange>
          </w:rPr>
          <w:t xml:space="preserve"> enhancing optical spectroscopy </w:t>
        </w:r>
      </w:ins>
      <w:ins w:id="560" w:author="Belle, Anna Marie [2]" w:date="2019-04-29T15:36:00Z">
        <w:r>
          <w:rPr>
            <w:rFonts w:ascii="Helvetica" w:hAnsi="Helvetica" w:cs="Helvetica"/>
            <w:sz w:val="22"/>
            <w:szCs w:val="22"/>
          </w:rPr>
          <w:t xml:space="preserve">signals </w:t>
        </w:r>
      </w:ins>
      <w:ins w:id="561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62" w:author="Belle, Anna Marie [2]" w:date="2019-04-29T15:34:00Z">
              <w:rPr>
                <w:rFonts w:ascii="Helvetica" w:hAnsi="Helvetica" w:cs="Helvetica"/>
              </w:rPr>
            </w:rPrChange>
          </w:rPr>
          <w:t xml:space="preserve">of surface adsorbed species, </w:t>
        </w:r>
      </w:ins>
      <w:ins w:id="563" w:author="Belle, Anna Marie [2]" w:date="2019-04-29T15:36:00Z">
        <w:r w:rsidRPr="0078642A">
          <w:rPr>
            <w:rFonts w:ascii="Helvetica" w:hAnsi="Helvetica" w:cs="Helvetica"/>
            <w:sz w:val="22"/>
            <w:szCs w:val="22"/>
          </w:rPr>
          <w:t xml:space="preserve">increasing </w:t>
        </w:r>
      </w:ins>
      <w:ins w:id="564" w:author="Belle, Anna Marie [2]" w:date="2019-04-29T15:37:00Z">
        <w:r>
          <w:rPr>
            <w:rFonts w:ascii="Helvetica" w:hAnsi="Helvetica" w:cs="Helvetica"/>
            <w:sz w:val="22"/>
            <w:szCs w:val="22"/>
          </w:rPr>
          <w:t xml:space="preserve">electrochemical reactor </w:t>
        </w:r>
      </w:ins>
      <w:ins w:id="565" w:author="Belle, Anna Marie [2]" w:date="2019-04-29T15:36:00Z">
        <w:r w:rsidRPr="0078642A">
          <w:rPr>
            <w:rFonts w:ascii="Helvetica" w:hAnsi="Helvetica" w:cs="Helvetica"/>
            <w:sz w:val="22"/>
            <w:szCs w:val="22"/>
          </w:rPr>
          <w:t>efficiency</w:t>
        </w:r>
        <w:r>
          <w:rPr>
            <w:rFonts w:ascii="Helvetica" w:hAnsi="Helvetica" w:cs="Helvetica"/>
            <w:sz w:val="22"/>
            <w:szCs w:val="22"/>
          </w:rPr>
          <w:t>, and</w:t>
        </w:r>
        <w:r w:rsidRPr="008866FB">
          <w:rPr>
            <w:rFonts w:ascii="Helvetica" w:hAnsi="Helvetica" w:cs="Helvetica"/>
            <w:sz w:val="22"/>
            <w:szCs w:val="22"/>
          </w:rPr>
          <w:t xml:space="preserve"> </w:t>
        </w:r>
      </w:ins>
      <w:ins w:id="566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67" w:author="Belle, Anna Marie [2]" w:date="2019-04-29T15:34:00Z">
              <w:rPr>
                <w:rFonts w:ascii="Helvetica" w:hAnsi="Helvetica" w:cs="Helvetica"/>
              </w:rPr>
            </w:rPrChange>
          </w:rPr>
          <w:t xml:space="preserve">improving </w:t>
        </w:r>
      </w:ins>
      <w:ins w:id="568" w:author="Belle, Anna Marie [2]" w:date="2019-04-29T15:39:00Z">
        <w:r>
          <w:rPr>
            <w:rFonts w:ascii="Helvetica" w:hAnsi="Helvetica" w:cs="Helvetica"/>
            <w:sz w:val="22"/>
            <w:szCs w:val="22"/>
          </w:rPr>
          <w:t>biosensor</w:t>
        </w:r>
      </w:ins>
      <w:ins w:id="569" w:author="Belle, Anna Marie [2]" w:date="2019-04-29T15:38:00Z">
        <w:r>
          <w:rPr>
            <w:rFonts w:ascii="Helvetica" w:hAnsi="Helvetica" w:cs="Helvetica"/>
            <w:sz w:val="22"/>
            <w:szCs w:val="22"/>
          </w:rPr>
          <w:t xml:space="preserve"> </w:t>
        </w:r>
      </w:ins>
      <w:ins w:id="570" w:author="Belle, Anna Marie [2]" w:date="2019-04-29T15:34:00Z">
        <w:r w:rsidRPr="008866FB">
          <w:rPr>
            <w:rFonts w:ascii="Helvetica" w:hAnsi="Helvetica" w:cs="Helvetica"/>
            <w:sz w:val="22"/>
            <w:szCs w:val="22"/>
            <w:rPrChange w:id="571" w:author="Belle, Anna Marie [2]" w:date="2019-04-29T15:34:00Z">
              <w:rPr>
                <w:rFonts w:ascii="Helvetica" w:hAnsi="Helvetica" w:cs="Helvetica"/>
              </w:rPr>
            </w:rPrChange>
          </w:rPr>
          <w:t>characteristics.</w:t>
        </w:r>
      </w:ins>
    </w:p>
    <w:p w14:paraId="59F8EAA3" w14:textId="38C5ED02" w:rsidR="00CE10F2" w:rsidRPr="00456A5D" w:rsidDel="008866FB" w:rsidRDefault="00511F52" w:rsidP="000B01EF">
      <w:pPr>
        <w:numPr>
          <w:ilvl w:val="1"/>
          <w:numId w:val="2"/>
        </w:numPr>
        <w:spacing w:before="240"/>
        <w:outlineLvl w:val="0"/>
        <w:rPr>
          <w:del w:id="572" w:author="Belle, Anna Marie [2]" w:date="2019-04-29T15:34:00Z"/>
          <w:rFonts w:ascii="Helvetica" w:hAnsi="Helvetica" w:cs="Arial"/>
          <w:sz w:val="22"/>
          <w:szCs w:val="22"/>
        </w:rPr>
      </w:pPr>
      <w:del w:id="573" w:author="Belle, Anna Marie [2]" w:date="2019-04-29T15:34:00Z">
        <w:r w:rsidRPr="00511F52" w:rsidDel="008866F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8866FB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8866FB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8866FB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8866F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72CABFB6" w:rsidR="00CE10F2" w:rsidRPr="00456A5D" w:rsidRDefault="00511F52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574" w:author="Belle, Anna Marie [2]" w:date="2019-04-29T15:43:00Z">
        <w:r w:rsidRPr="00511F52" w:rsidDel="00FA7307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75" w:author="Belle, Anna Marie [2]" w:date="2019-04-29T15:43:00Z">
        <w:r w:rsidR="00FA7307">
          <w:rPr>
            <w:rFonts w:ascii="Helvetica" w:hAnsi="Helvetica" w:cs="Arial"/>
            <w:b/>
            <w:sz w:val="22"/>
            <w:szCs w:val="22"/>
            <w:u w:val="single"/>
          </w:rPr>
          <w:t>Anna Belle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576" w:author="Belle, Anna Marie [2]" w:date="2019-04-26T12:13:00Z">
        <w:r w:rsidR="004C1095" w:rsidRPr="00456A5D" w:rsidDel="00C114C6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C114C6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C114C6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577" w:author="Belle, Anna Marie [2]" w:date="2019-04-26T12:14:00Z">
        <w:r w:rsidR="00C114C6">
          <w:rPr>
            <w:rFonts w:ascii="Helvetica" w:hAnsi="Helvetica" w:cs="Arial"/>
            <w:sz w:val="22"/>
            <w:szCs w:val="22"/>
          </w:rPr>
          <w:t xml:space="preserve">This approach to electrode roughening will allow researchers to roughen the surfaces of thin-film electrodes </w:t>
        </w:r>
      </w:ins>
      <w:ins w:id="578" w:author="Belle, Anna Marie [2]" w:date="2019-04-26T12:15:00Z">
        <w:r w:rsidR="00C114C6">
          <w:rPr>
            <w:rFonts w:ascii="Helvetica" w:hAnsi="Helvetica" w:cs="Arial"/>
            <w:sz w:val="22"/>
            <w:szCs w:val="22"/>
          </w:rPr>
          <w:t xml:space="preserve">for many different applications </w:t>
        </w:r>
      </w:ins>
      <w:ins w:id="579" w:author="Belle, Anna Marie [2]" w:date="2019-04-26T12:14:00Z">
        <w:r w:rsidR="00C114C6">
          <w:rPr>
            <w:rFonts w:ascii="Helvetica" w:hAnsi="Helvetica" w:cs="Arial"/>
            <w:sz w:val="22"/>
            <w:szCs w:val="22"/>
          </w:rPr>
          <w:t>without compr</w:t>
        </w:r>
      </w:ins>
      <w:ins w:id="580" w:author="Belle, Anna Marie [2]" w:date="2019-04-26T12:15:00Z">
        <w:r w:rsidR="00C114C6">
          <w:rPr>
            <w:rFonts w:ascii="Helvetica" w:hAnsi="Helvetica" w:cs="Arial"/>
            <w:sz w:val="22"/>
            <w:szCs w:val="22"/>
          </w:rPr>
          <w:t>omising the integrity or lifetime of the electrode.</w:t>
        </w:r>
      </w:ins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324AD069" w14:textId="1C0EB981" w:rsidR="001447C1" w:rsidRDefault="00511F52" w:rsidP="00177B33">
      <w:pPr>
        <w:spacing w:before="240"/>
        <w:ind w:left="1080"/>
        <w:outlineLvl w:val="0"/>
        <w:rPr>
          <w:ins w:id="581" w:author="Belle, Anna Marie [2]" w:date="2019-04-26T12:10:00Z"/>
          <w:rFonts w:ascii="Helvetica" w:hAnsi="Helvetica" w:cs="Arial"/>
          <w:sz w:val="22"/>
          <w:szCs w:val="22"/>
        </w:rPr>
      </w:pPr>
      <w:del w:id="582" w:author="Belle, Anna Marie [2]" w:date="2019-04-29T15:43:00Z">
        <w:r w:rsidRPr="001447C1" w:rsidDel="00FA7307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83" w:author="Belle, Anna Marie [2]" w:date="2019-04-29T15:43:00Z">
        <w:r w:rsidR="00FA7307">
          <w:rPr>
            <w:rFonts w:ascii="Helvetica" w:hAnsi="Helvetica" w:cs="Arial"/>
            <w:b/>
            <w:sz w:val="22"/>
            <w:szCs w:val="22"/>
            <w:u w:val="single"/>
          </w:rPr>
          <w:t>Allison Yorita</w:t>
        </w:r>
      </w:ins>
      <w:r w:rsidR="00472752" w:rsidRPr="001447C1">
        <w:rPr>
          <w:rFonts w:ascii="Helvetica" w:hAnsi="Helvetica" w:cs="Arial"/>
          <w:sz w:val="22"/>
          <w:szCs w:val="22"/>
        </w:rPr>
        <w:t xml:space="preserve">: </w:t>
      </w:r>
      <w:ins w:id="584" w:author="Belle, Anna Marie [2]" w:date="2019-04-26T12:10:00Z">
        <w:r w:rsidR="001447C1">
          <w:t xml:space="preserve"> </w:t>
        </w:r>
        <w:r w:rsidR="001447C1" w:rsidRPr="001447C1">
          <w:rPr>
            <w:rFonts w:ascii="Helvetica" w:hAnsi="Helvetica" w:cs="Arial"/>
            <w:sz w:val="22"/>
            <w:szCs w:val="22"/>
            <w:rPrChange w:id="585" w:author="Belle, Anna Marie [2]" w:date="2019-04-26T12:11:00Z">
              <w:rPr/>
            </w:rPrChange>
          </w:rPr>
          <w:t>Perchloric acid is hazardous</w:t>
        </w:r>
      </w:ins>
      <w:ins w:id="586" w:author="Belle, Anna Marie [2]" w:date="2019-04-26T12:11:00Z">
        <w:r w:rsidR="001447C1">
          <w:rPr>
            <w:rFonts w:ascii="Helvetica" w:hAnsi="Helvetica" w:cs="Arial"/>
            <w:sz w:val="22"/>
            <w:szCs w:val="22"/>
          </w:rPr>
          <w:t xml:space="preserve">. </w:t>
        </w:r>
      </w:ins>
      <w:ins w:id="587" w:author="Belle, Anna Marie [2]" w:date="2019-04-26T12:13:00Z">
        <w:r w:rsidR="0048047E">
          <w:rPr>
            <w:rFonts w:ascii="Helvetica" w:hAnsi="Helvetica" w:cs="Arial"/>
            <w:sz w:val="22"/>
            <w:szCs w:val="22"/>
          </w:rPr>
          <w:t xml:space="preserve">When working with perchloric, </w:t>
        </w:r>
      </w:ins>
      <w:ins w:id="588" w:author="Belle, Anna Marie [2]" w:date="2019-04-26T12:10:00Z">
        <w:r w:rsidR="001447C1" w:rsidRPr="001447C1">
          <w:rPr>
            <w:rFonts w:ascii="Helvetica" w:hAnsi="Helvetica" w:cs="Arial"/>
            <w:sz w:val="22"/>
            <w:szCs w:val="22"/>
            <w:rPrChange w:id="589" w:author="Belle, Anna Marie [2]" w:date="2019-04-26T12:11:00Z">
              <w:rPr/>
            </w:rPrChange>
          </w:rPr>
          <w:t>use all appropriate personal protective equipment</w:t>
        </w:r>
      </w:ins>
      <w:ins w:id="590" w:author="Belle, Anna Marie [2]" w:date="2019-04-26T12:12:00Z">
        <w:r w:rsidR="0048047E">
          <w:rPr>
            <w:rFonts w:ascii="Helvetica" w:hAnsi="Helvetica" w:cs="Arial"/>
            <w:sz w:val="22"/>
            <w:szCs w:val="22"/>
          </w:rPr>
          <w:t xml:space="preserve"> and only handle </w:t>
        </w:r>
      </w:ins>
      <w:ins w:id="591" w:author="Belle, Anna Marie [2]" w:date="2019-04-26T12:13:00Z">
        <w:r w:rsidR="0048047E">
          <w:rPr>
            <w:rFonts w:ascii="Helvetica" w:hAnsi="Helvetica" w:cs="Arial"/>
            <w:sz w:val="22"/>
            <w:szCs w:val="22"/>
          </w:rPr>
          <w:t>undiluted acid in a fume hood</w:t>
        </w:r>
      </w:ins>
      <w:ins w:id="592" w:author="Belle, Anna Marie [2]" w:date="2019-04-26T12:10:00Z">
        <w:r w:rsidR="001447C1" w:rsidRPr="001447C1">
          <w:rPr>
            <w:rFonts w:ascii="Helvetica" w:hAnsi="Helvetica" w:cs="Arial"/>
            <w:sz w:val="22"/>
            <w:szCs w:val="22"/>
            <w:rPrChange w:id="593" w:author="Belle, Anna Marie [2]" w:date="2019-04-26T12:11:00Z">
              <w:rPr/>
            </w:rPrChange>
          </w:rPr>
          <w:t>.</w:t>
        </w:r>
      </w:ins>
    </w:p>
    <w:p w14:paraId="5B13527B" w14:textId="4CE270DA" w:rsidR="00177B33" w:rsidRPr="001447C1" w:rsidDel="001447C1" w:rsidRDefault="004C1095">
      <w:pPr>
        <w:numPr>
          <w:ilvl w:val="1"/>
          <w:numId w:val="2"/>
        </w:numPr>
        <w:spacing w:before="240"/>
        <w:outlineLvl w:val="0"/>
        <w:rPr>
          <w:del w:id="594" w:author="Belle, Anna Marie [2]" w:date="2019-04-26T12:10:00Z"/>
          <w:rFonts w:ascii="Helvetica" w:hAnsi="Helvetica" w:cs="Arial"/>
          <w:sz w:val="22"/>
          <w:szCs w:val="22"/>
        </w:rPr>
      </w:pPr>
      <w:del w:id="595" w:author="Belle, Anna Marie [2]" w:date="2019-04-26T12:10:00Z">
        <w:r w:rsidRPr="001447C1" w:rsidDel="001447C1">
          <w:rPr>
            <w:rFonts w:ascii="Helvetica" w:hAnsi="Helvetica" w:cs="Arial"/>
            <w:sz w:val="22"/>
            <w:szCs w:val="22"/>
          </w:rPr>
          <w:delText>___</w:delText>
        </w:r>
        <w:r w:rsidR="00450B27" w:rsidRPr="001447C1" w:rsidDel="001447C1">
          <w:rPr>
            <w:rFonts w:ascii="Helvetica" w:hAnsi="Helvetica" w:cs="Arial"/>
            <w:sz w:val="22"/>
            <w:szCs w:val="22"/>
          </w:rPr>
          <w:delText>(</w:delText>
        </w:r>
        <w:r w:rsidR="00450B27" w:rsidRPr="009C7B9A" w:rsidDel="001447C1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</w:delText>
        </w:r>
      </w:del>
    </w:p>
    <w:p w14:paraId="626EFC9D" w14:textId="073BE0E1" w:rsidR="00CE10F2" w:rsidRPr="006A6324" w:rsidDel="00D60B2E" w:rsidRDefault="00CE10F2" w:rsidP="00177B33">
      <w:pPr>
        <w:spacing w:before="240"/>
        <w:ind w:left="1080"/>
        <w:outlineLvl w:val="0"/>
        <w:rPr>
          <w:del w:id="596" w:author="Belle, Anna Marie [2]" w:date="2019-04-26T12:15:00Z"/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597" w:author="Belle, Anna Marie [2]" w:date="2019-04-26T12:10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 w:themeFill="background1" w:themeFillShade="BF"/>
          </w:pPr>
        </w:pPrChange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</w:t>
      </w:r>
      <w:bookmarkStart w:id="598" w:name="_GoBack"/>
      <w:bookmarkEnd w:id="598"/>
      <w:r w:rsidRPr="006A6324">
        <w:rPr>
          <w:rFonts w:ascii="Helvetica" w:hAnsi="Helvetica" w:cs="Arial"/>
          <w:b/>
          <w:sz w:val="22"/>
          <w:szCs w:val="22"/>
        </w:rPr>
        <w:t>email accompanying the finalized script.</w:t>
      </w:r>
    </w:p>
    <w:sectPr w:rsidR="00CE10F2" w:rsidRPr="006A6324" w:rsidSect="001E230F">
      <w:headerReference w:type="default" r:id="rId30"/>
      <w:footerReference w:type="even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77777777" w:rsidR="0022349C" w:rsidRPr="00F95819" w:rsidRDefault="0022349C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22349C" w:rsidRPr="00F95819" w:rsidRDefault="0022349C" w:rsidP="00FA1A9D">
      <w:pPr>
        <w:pStyle w:val="CommentText"/>
        <w:rPr>
          <w:lang w:val="en-IN"/>
        </w:rPr>
      </w:pPr>
    </w:p>
    <w:p w14:paraId="7054F7A2" w14:textId="77777777" w:rsidR="0022349C" w:rsidRPr="00440FFA" w:rsidRDefault="0022349C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2" w:author="Belle, Anna Marie" w:date="2019-05-02T20:17:00Z" w:initials="BAM">
    <w:p w14:paraId="40C8ED01" w14:textId="1B028AE4" w:rsidR="004C46EE" w:rsidRPr="004C46EE" w:rsidRDefault="004C46E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are correct</w:t>
      </w:r>
    </w:p>
  </w:comment>
  <w:comment w:id="3" w:author="Belle, Anna Marie [2]" w:date="2019-04-25T17:15:00Z" w:initials="BAM">
    <w:p w14:paraId="268BD547" w14:textId="77777777" w:rsidR="0022349C" w:rsidRDefault="0022349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Request approval for screen capture software</w:t>
      </w:r>
    </w:p>
    <w:p w14:paraId="5860F461" w14:textId="77777777" w:rsidR="0022349C" w:rsidRDefault="0022349C">
      <w:pPr>
        <w:pStyle w:val="CommentText"/>
        <w:rPr>
          <w:lang w:val="en-US"/>
        </w:rPr>
      </w:pPr>
    </w:p>
    <w:p w14:paraId="789A2DBB" w14:textId="3CEAD0A0" w:rsidR="0022349C" w:rsidRPr="00977724" w:rsidRDefault="0022349C">
      <w:pPr>
        <w:pStyle w:val="CommentText"/>
        <w:rPr>
          <w:lang w:val="en-US"/>
        </w:rPr>
      </w:pPr>
      <w:r>
        <w:rPr>
          <w:lang w:val="en-US"/>
        </w:rPr>
        <w:t>It’s approved!</w:t>
      </w:r>
    </w:p>
  </w:comment>
  <w:comment w:id="48" w:author="Belle, Anna Marie [2]" w:date="2019-04-25T17:32:00Z" w:initials="BAM">
    <w:p w14:paraId="5F736A2F" w14:textId="5E2BC30F" w:rsidR="00E7515B" w:rsidRPr="00F65258" w:rsidRDefault="00E7515B" w:rsidP="00E7515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434FD">
        <w:rPr>
          <w:lang w:val="en-US"/>
        </w:rPr>
        <w:t>Person looking at microscope and then show figure from publication</w:t>
      </w:r>
    </w:p>
  </w:comment>
  <w:comment w:id="222" w:author="Belle, Anna Marie [2]" w:date="2019-05-02T09:11:00Z" w:initials="BAM">
    <w:p w14:paraId="7DC735F8" w14:textId="408F4004" w:rsidR="00655AC2" w:rsidRPr="00655AC2" w:rsidRDefault="00655AC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 screen capture events are one continuous event on the </w:t>
      </w:r>
      <w:proofErr w:type="gramStart"/>
      <w:r>
        <w:rPr>
          <w:lang w:val="en-US"/>
        </w:rPr>
        <w:t>computer</w:t>
      </w:r>
      <w:proofErr w:type="gramEnd"/>
      <w:r>
        <w:rPr>
          <w:lang w:val="en-US"/>
        </w:rPr>
        <w:t xml:space="preserve"> and we think it make sense to show this preparation and setup of the electrodes completely before moving to setup of the experiment on the computer</w:t>
      </w:r>
    </w:p>
  </w:comment>
  <w:comment w:id="230" w:author="Belle, Anna Marie [2]" w:date="2019-04-25T17:25:00Z" w:initials="BAM">
    <w:p w14:paraId="7CCEB1C3" w14:textId="77777777" w:rsidR="00655AC2" w:rsidRPr="00F65258" w:rsidRDefault="00655AC2" w:rsidP="00655AC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Several electrodes</w:t>
      </w:r>
    </w:p>
  </w:comment>
  <w:comment w:id="269" w:author="Belle, Anna Marie [2]" w:date="2019-05-02T09:18:00Z" w:initials="BAM">
    <w:p w14:paraId="264D3927" w14:textId="325D3318" w:rsidR="002B16F3" w:rsidRPr="002B16F3" w:rsidRDefault="002B16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step is identical and a repeat of step 2.5.2 (now 2.2.2) and needs to be removed</w:t>
      </w:r>
    </w:p>
  </w:comment>
  <w:comment w:id="327" w:author="Belle, Anna Marie [2]" w:date="2019-04-29T15:50:00Z" w:initials="BAM">
    <w:p w14:paraId="05434106" w14:textId="0A641B46" w:rsidR="00DC3F27" w:rsidRPr="00DC3F27" w:rsidRDefault="00DC3F2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See below</w:t>
      </w:r>
    </w:p>
  </w:comment>
  <w:comment w:id="379" w:author="Belle, Anna Marie [2]" w:date="2019-05-02T09:30:00Z" w:initials="BAM">
    <w:p w14:paraId="1C699F49" w14:textId="553725D6" w:rsidR="0014561F" w:rsidRPr="0014561F" w:rsidRDefault="001456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Duplicate instruction to 3.5.2 and should be deleted</w:t>
      </w:r>
    </w:p>
  </w:comment>
  <w:comment w:id="392" w:author="Belle, Anna Marie [2]" w:date="2019-05-02T09:32:00Z" w:initials="BAM">
    <w:p w14:paraId="3BA6BDBC" w14:textId="551118FC" w:rsidR="0014561F" w:rsidRPr="0014561F" w:rsidRDefault="001456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is not a step, just an </w:t>
      </w:r>
      <w:proofErr w:type="spellStart"/>
      <w:r>
        <w:rPr>
          <w:lang w:val="en-US"/>
        </w:rPr>
        <w:t>explation</w:t>
      </w:r>
      <w:proofErr w:type="spellEnd"/>
      <w:r>
        <w:rPr>
          <w:lang w:val="en-US"/>
        </w:rPr>
        <w:t xml:space="preserve"> of what we’re about to set up on the computer.  Showing figure 1 at this time would be appropriate.</w:t>
      </w:r>
    </w:p>
  </w:comment>
  <w:comment w:id="409" w:author="Belle, Anna Marie [2]" w:date="2019-04-29T15:51:00Z" w:initials="BAM">
    <w:p w14:paraId="4DC7EFA5" w14:textId="77777777" w:rsidR="0014561F" w:rsidRPr="00DC3F27" w:rsidRDefault="0014561F" w:rsidP="0014561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Yes, but in program the screen lists ‘Ref’</w:t>
      </w:r>
    </w:p>
  </w:comment>
  <w:comment w:id="465" w:author="Belle, Anna Marie [2]" w:date="2019-05-02T20:34:00Z" w:initials="BAM">
    <w:p w14:paraId="15CC6685" w14:textId="55091298" w:rsidR="007B32B3" w:rsidRPr="007B32B3" w:rsidRDefault="007B32B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Steps below added to address this.</w:t>
      </w:r>
    </w:p>
  </w:comment>
  <w:comment w:id="464" w:author="Belle, Anna Marie [2]" w:date="2019-04-25T17:31:00Z" w:initials="BAM">
    <w:p w14:paraId="6505437B" w14:textId="75EEDED0" w:rsidR="0022349C" w:rsidRPr="00F65258" w:rsidRDefault="0022349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Surface area from cyclic voltammograms</w:t>
      </w:r>
    </w:p>
  </w:comment>
  <w:comment w:id="467" w:author="Belle, Anna Marie [2]" w:date="2019-04-25T17:32:00Z" w:initials="BAM">
    <w:p w14:paraId="67E6CF71" w14:textId="1475798A" w:rsidR="0022349C" w:rsidRPr="00F65258" w:rsidRDefault="0022349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FF514E">
        <w:rPr>
          <w:lang w:val="en-US"/>
        </w:rPr>
        <w:t>Person looking at microscope and then show figure from publication</w:t>
      </w:r>
      <w:r w:rsidR="00FF514E">
        <w:rPr>
          <w:lang w:val="en-US"/>
        </w:rPr>
        <w:t xml:space="preserve">, both the visual indication that roughening has occurred and the quantitative CVs to indicated roughening vs non roughening CV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40C8ED01" w15:paraIdParent="7054F7A2" w15:done="0"/>
  <w15:commentEx w15:paraId="789A2DBB" w15:done="0"/>
  <w15:commentEx w15:paraId="5F736A2F" w15:done="0"/>
  <w15:commentEx w15:paraId="7DC735F8" w15:done="0"/>
  <w15:commentEx w15:paraId="7CCEB1C3" w15:done="0"/>
  <w15:commentEx w15:paraId="264D3927" w15:done="0"/>
  <w15:commentEx w15:paraId="05434106" w15:done="0"/>
  <w15:commentEx w15:paraId="1C699F49" w15:done="0"/>
  <w15:commentEx w15:paraId="3BA6BDBC" w15:done="0"/>
  <w15:commentEx w15:paraId="4DC7EFA5" w15:done="0"/>
  <w15:commentEx w15:paraId="15CC6685" w15:done="0"/>
  <w15:commentEx w15:paraId="6505437B" w15:done="0"/>
  <w15:commentEx w15:paraId="67E6CF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  <w16cid:commentId w16cid:paraId="40C8ED01" w16cid:durableId="2075CEEA"/>
  <w16cid:commentId w16cid:paraId="789A2DBB" w16cid:durableId="206C699D"/>
  <w16cid:commentId w16cid:paraId="5F736A2F" w16cid:durableId="206D7122"/>
  <w16cid:commentId w16cid:paraId="7DC735F8" w16cid:durableId="207532D6"/>
  <w16cid:commentId w16cid:paraId="7CCEB1C3" w16cid:durableId="206C6C0F"/>
  <w16cid:commentId w16cid:paraId="264D3927" w16cid:durableId="2075346B"/>
  <w16cid:commentId w16cid:paraId="05434106" w16cid:durableId="20719BDD"/>
  <w16cid:commentId w16cid:paraId="1C699F49" w16cid:durableId="2075373C"/>
  <w16cid:commentId w16cid:paraId="3BA6BDBC" w16cid:durableId="207537AE"/>
  <w16cid:commentId w16cid:paraId="4DC7EFA5" w16cid:durableId="20719BFE"/>
  <w16cid:commentId w16cid:paraId="15CC6685" w16cid:durableId="2075D2D2"/>
  <w16cid:commentId w16cid:paraId="6505437B" w16cid:durableId="206C6D82"/>
  <w16cid:commentId w16cid:paraId="67E6CF71" w16cid:durableId="206C6D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5548" w14:textId="77777777" w:rsidR="00C33E0C" w:rsidRDefault="00C33E0C">
      <w:r>
        <w:separator/>
      </w:r>
    </w:p>
  </w:endnote>
  <w:endnote w:type="continuationSeparator" w:id="0">
    <w:p w14:paraId="306A5338" w14:textId="77777777" w:rsidR="00C33E0C" w:rsidRDefault="00C3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PMincho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3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2349C" w:rsidRDefault="002234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2349C" w:rsidRDefault="0022349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2349C" w:rsidRPr="00C70C90" w:rsidRDefault="0022349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BFCB" w14:textId="77777777" w:rsidR="00C33E0C" w:rsidRDefault="00C33E0C">
      <w:r>
        <w:separator/>
      </w:r>
    </w:p>
  </w:footnote>
  <w:footnote w:type="continuationSeparator" w:id="0">
    <w:p w14:paraId="2B3BE960" w14:textId="77777777" w:rsidR="00C33E0C" w:rsidRDefault="00C3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22349C" w:rsidRDefault="0022349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22349C" w:rsidRPr="006A6324" w:rsidRDefault="0022349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214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28BA"/>
    <w:multiLevelType w:val="multilevel"/>
    <w:tmpl w:val="48E27C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A749B6"/>
    <w:multiLevelType w:val="multilevel"/>
    <w:tmpl w:val="56BCDD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156B31"/>
    <w:multiLevelType w:val="multilevel"/>
    <w:tmpl w:val="1ED63C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925A7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CE58C1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06192"/>
    <w:multiLevelType w:val="multilevel"/>
    <w:tmpl w:val="B3461E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2F7682"/>
    <w:multiLevelType w:val="multilevel"/>
    <w:tmpl w:val="791242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3"/>
  </w:num>
  <w:num w:numId="15">
    <w:abstractNumId w:val="16"/>
  </w:num>
  <w:num w:numId="16">
    <w:abstractNumId w:val="2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le, Anna Marie">
    <w15:presenceInfo w15:providerId="AD" w15:userId="S::belle1@llnl.gov::6306868c-f46b-4e01-92f8-78d4a209975d"/>
  </w15:person>
  <w15:person w15:author="Belle, Anna Marie [2]">
    <w15:presenceInfo w15:providerId="AD" w15:userId="S::belle1@llnl.gov::6306868c-f46b-4e01-92f8-78d4a20997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1709"/>
    <w:rsid w:val="00043807"/>
    <w:rsid w:val="00074929"/>
    <w:rsid w:val="00077158"/>
    <w:rsid w:val="00083792"/>
    <w:rsid w:val="00090BAC"/>
    <w:rsid w:val="000B01EF"/>
    <w:rsid w:val="000B0B1A"/>
    <w:rsid w:val="000B4E9A"/>
    <w:rsid w:val="000D065F"/>
    <w:rsid w:val="000D17E8"/>
    <w:rsid w:val="000D2C59"/>
    <w:rsid w:val="000D35D9"/>
    <w:rsid w:val="00101B34"/>
    <w:rsid w:val="00105B1A"/>
    <w:rsid w:val="00106F46"/>
    <w:rsid w:val="001115D1"/>
    <w:rsid w:val="00121F1E"/>
    <w:rsid w:val="00125924"/>
    <w:rsid w:val="00126973"/>
    <w:rsid w:val="001318C9"/>
    <w:rsid w:val="001447C1"/>
    <w:rsid w:val="0014561F"/>
    <w:rsid w:val="00151824"/>
    <w:rsid w:val="00162D51"/>
    <w:rsid w:val="00177B33"/>
    <w:rsid w:val="001819E3"/>
    <w:rsid w:val="00184EF9"/>
    <w:rsid w:val="0019031F"/>
    <w:rsid w:val="00191A77"/>
    <w:rsid w:val="00192DDE"/>
    <w:rsid w:val="001B3024"/>
    <w:rsid w:val="001B5C46"/>
    <w:rsid w:val="001B75AC"/>
    <w:rsid w:val="001B7645"/>
    <w:rsid w:val="001C3C85"/>
    <w:rsid w:val="001C7BBC"/>
    <w:rsid w:val="001E230F"/>
    <w:rsid w:val="001E52A3"/>
    <w:rsid w:val="001F0890"/>
    <w:rsid w:val="00205F74"/>
    <w:rsid w:val="0022349C"/>
    <w:rsid w:val="00243263"/>
    <w:rsid w:val="00247BFF"/>
    <w:rsid w:val="0025310D"/>
    <w:rsid w:val="002544F1"/>
    <w:rsid w:val="00255E55"/>
    <w:rsid w:val="002617AD"/>
    <w:rsid w:val="00262414"/>
    <w:rsid w:val="00265C44"/>
    <w:rsid w:val="00277C90"/>
    <w:rsid w:val="00283E3E"/>
    <w:rsid w:val="002872ED"/>
    <w:rsid w:val="002B0D88"/>
    <w:rsid w:val="002B16F3"/>
    <w:rsid w:val="002B26D4"/>
    <w:rsid w:val="002B3829"/>
    <w:rsid w:val="002B55D9"/>
    <w:rsid w:val="002B7823"/>
    <w:rsid w:val="002C54DB"/>
    <w:rsid w:val="002C7F34"/>
    <w:rsid w:val="002D52A1"/>
    <w:rsid w:val="002E7521"/>
    <w:rsid w:val="002F3829"/>
    <w:rsid w:val="003036C1"/>
    <w:rsid w:val="00305187"/>
    <w:rsid w:val="0030618C"/>
    <w:rsid w:val="00311EF4"/>
    <w:rsid w:val="00312CED"/>
    <w:rsid w:val="003138D4"/>
    <w:rsid w:val="00315ED8"/>
    <w:rsid w:val="003176C4"/>
    <w:rsid w:val="00322C71"/>
    <w:rsid w:val="00330F1B"/>
    <w:rsid w:val="00336C61"/>
    <w:rsid w:val="003379DC"/>
    <w:rsid w:val="003409C2"/>
    <w:rsid w:val="00342D7B"/>
    <w:rsid w:val="0034684D"/>
    <w:rsid w:val="003669B3"/>
    <w:rsid w:val="00385F03"/>
    <w:rsid w:val="00386145"/>
    <w:rsid w:val="00395684"/>
    <w:rsid w:val="0039743E"/>
    <w:rsid w:val="003A1109"/>
    <w:rsid w:val="003A49C2"/>
    <w:rsid w:val="003A59D0"/>
    <w:rsid w:val="003B5E26"/>
    <w:rsid w:val="003D0847"/>
    <w:rsid w:val="003E2BC9"/>
    <w:rsid w:val="004049FD"/>
    <w:rsid w:val="00414B4F"/>
    <w:rsid w:val="004161BA"/>
    <w:rsid w:val="004171CD"/>
    <w:rsid w:val="004350A2"/>
    <w:rsid w:val="00440FFA"/>
    <w:rsid w:val="00450B27"/>
    <w:rsid w:val="00453116"/>
    <w:rsid w:val="00455137"/>
    <w:rsid w:val="00455510"/>
    <w:rsid w:val="00456A5D"/>
    <w:rsid w:val="00472752"/>
    <w:rsid w:val="0047306D"/>
    <w:rsid w:val="0048047E"/>
    <w:rsid w:val="00482D4C"/>
    <w:rsid w:val="004C1095"/>
    <w:rsid w:val="004C2DAD"/>
    <w:rsid w:val="004C46EE"/>
    <w:rsid w:val="004E2BE1"/>
    <w:rsid w:val="004E35F1"/>
    <w:rsid w:val="004E3F8E"/>
    <w:rsid w:val="004F4FF0"/>
    <w:rsid w:val="004F664D"/>
    <w:rsid w:val="00511F52"/>
    <w:rsid w:val="00513853"/>
    <w:rsid w:val="005229A2"/>
    <w:rsid w:val="00530DD9"/>
    <w:rsid w:val="005320E4"/>
    <w:rsid w:val="00536D89"/>
    <w:rsid w:val="00554013"/>
    <w:rsid w:val="00557116"/>
    <w:rsid w:val="0055763A"/>
    <w:rsid w:val="00565757"/>
    <w:rsid w:val="00590C37"/>
    <w:rsid w:val="00596A90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55AC2"/>
    <w:rsid w:val="006565A0"/>
    <w:rsid w:val="006617AB"/>
    <w:rsid w:val="00664850"/>
    <w:rsid w:val="006801B1"/>
    <w:rsid w:val="00681393"/>
    <w:rsid w:val="0069665E"/>
    <w:rsid w:val="006A5CD5"/>
    <w:rsid w:val="006A6324"/>
    <w:rsid w:val="006C08AE"/>
    <w:rsid w:val="006C0E87"/>
    <w:rsid w:val="006E4167"/>
    <w:rsid w:val="0071294C"/>
    <w:rsid w:val="00724E3B"/>
    <w:rsid w:val="00731E8D"/>
    <w:rsid w:val="00745D4B"/>
    <w:rsid w:val="00746865"/>
    <w:rsid w:val="007548F3"/>
    <w:rsid w:val="007574EC"/>
    <w:rsid w:val="0077071A"/>
    <w:rsid w:val="00777388"/>
    <w:rsid w:val="007A5E49"/>
    <w:rsid w:val="007B32B3"/>
    <w:rsid w:val="007B3E0E"/>
    <w:rsid w:val="007C66D0"/>
    <w:rsid w:val="007D4222"/>
    <w:rsid w:val="007D4AEB"/>
    <w:rsid w:val="00804C75"/>
    <w:rsid w:val="00806B1B"/>
    <w:rsid w:val="00832FA5"/>
    <w:rsid w:val="008373A7"/>
    <w:rsid w:val="00841BF1"/>
    <w:rsid w:val="008434FD"/>
    <w:rsid w:val="00851B3E"/>
    <w:rsid w:val="00854994"/>
    <w:rsid w:val="0087192D"/>
    <w:rsid w:val="00873920"/>
    <w:rsid w:val="0087553A"/>
    <w:rsid w:val="0088113B"/>
    <w:rsid w:val="008866FB"/>
    <w:rsid w:val="008A0177"/>
    <w:rsid w:val="008D2A6A"/>
    <w:rsid w:val="008D58EC"/>
    <w:rsid w:val="008E07B1"/>
    <w:rsid w:val="008E74F7"/>
    <w:rsid w:val="008F7754"/>
    <w:rsid w:val="009212DD"/>
    <w:rsid w:val="009301B8"/>
    <w:rsid w:val="00931D78"/>
    <w:rsid w:val="00941F06"/>
    <w:rsid w:val="00951A8E"/>
    <w:rsid w:val="00954870"/>
    <w:rsid w:val="0095679D"/>
    <w:rsid w:val="00961C76"/>
    <w:rsid w:val="009625B1"/>
    <w:rsid w:val="00977724"/>
    <w:rsid w:val="00984B5E"/>
    <w:rsid w:val="00985F44"/>
    <w:rsid w:val="009A0E7C"/>
    <w:rsid w:val="009A3CBD"/>
    <w:rsid w:val="009B2183"/>
    <w:rsid w:val="009B4EE3"/>
    <w:rsid w:val="009C2062"/>
    <w:rsid w:val="009C7B9A"/>
    <w:rsid w:val="009D4DC2"/>
    <w:rsid w:val="009F356C"/>
    <w:rsid w:val="00A02C28"/>
    <w:rsid w:val="00A12235"/>
    <w:rsid w:val="00A20DA8"/>
    <w:rsid w:val="00A218EC"/>
    <w:rsid w:val="00A310D7"/>
    <w:rsid w:val="00A3138F"/>
    <w:rsid w:val="00A60320"/>
    <w:rsid w:val="00A70949"/>
    <w:rsid w:val="00A77CF6"/>
    <w:rsid w:val="00A91283"/>
    <w:rsid w:val="00A9718B"/>
    <w:rsid w:val="00AA132F"/>
    <w:rsid w:val="00AC63FC"/>
    <w:rsid w:val="00AD68C0"/>
    <w:rsid w:val="00AE11E8"/>
    <w:rsid w:val="00B13941"/>
    <w:rsid w:val="00B340A8"/>
    <w:rsid w:val="00B40E12"/>
    <w:rsid w:val="00B40E37"/>
    <w:rsid w:val="00B435B8"/>
    <w:rsid w:val="00B4499C"/>
    <w:rsid w:val="00B513A2"/>
    <w:rsid w:val="00B653B7"/>
    <w:rsid w:val="00B66A14"/>
    <w:rsid w:val="00B7250F"/>
    <w:rsid w:val="00B844F3"/>
    <w:rsid w:val="00BC6DA7"/>
    <w:rsid w:val="00BE051D"/>
    <w:rsid w:val="00C114C6"/>
    <w:rsid w:val="00C23966"/>
    <w:rsid w:val="00C33E0C"/>
    <w:rsid w:val="00C40750"/>
    <w:rsid w:val="00C602B2"/>
    <w:rsid w:val="00C70C90"/>
    <w:rsid w:val="00C7374B"/>
    <w:rsid w:val="00C8109F"/>
    <w:rsid w:val="00C836F3"/>
    <w:rsid w:val="00C87A6A"/>
    <w:rsid w:val="00C97B11"/>
    <w:rsid w:val="00CB039A"/>
    <w:rsid w:val="00CB71F5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276"/>
    <w:rsid w:val="00D150D8"/>
    <w:rsid w:val="00D167D4"/>
    <w:rsid w:val="00D22CAD"/>
    <w:rsid w:val="00D300CE"/>
    <w:rsid w:val="00D45AF7"/>
    <w:rsid w:val="00D466AF"/>
    <w:rsid w:val="00D60B2E"/>
    <w:rsid w:val="00D657FD"/>
    <w:rsid w:val="00DA117F"/>
    <w:rsid w:val="00DA17FB"/>
    <w:rsid w:val="00DB7EBA"/>
    <w:rsid w:val="00DC058D"/>
    <w:rsid w:val="00DC1E10"/>
    <w:rsid w:val="00DC3F27"/>
    <w:rsid w:val="00DC7C84"/>
    <w:rsid w:val="00DC7D3A"/>
    <w:rsid w:val="00DD2CF9"/>
    <w:rsid w:val="00DE2882"/>
    <w:rsid w:val="00DE2D40"/>
    <w:rsid w:val="00DE46DB"/>
    <w:rsid w:val="00DE66F3"/>
    <w:rsid w:val="00E12252"/>
    <w:rsid w:val="00E1410B"/>
    <w:rsid w:val="00E24673"/>
    <w:rsid w:val="00E24898"/>
    <w:rsid w:val="00E260FC"/>
    <w:rsid w:val="00E34FCD"/>
    <w:rsid w:val="00E355EE"/>
    <w:rsid w:val="00E7515B"/>
    <w:rsid w:val="00E8076C"/>
    <w:rsid w:val="00E92E9A"/>
    <w:rsid w:val="00EA20E5"/>
    <w:rsid w:val="00EA2756"/>
    <w:rsid w:val="00EA4B94"/>
    <w:rsid w:val="00EA60D4"/>
    <w:rsid w:val="00EC37C8"/>
    <w:rsid w:val="00EE1E2F"/>
    <w:rsid w:val="00EE39ED"/>
    <w:rsid w:val="00EE4460"/>
    <w:rsid w:val="00EF24F5"/>
    <w:rsid w:val="00EF4E2B"/>
    <w:rsid w:val="00F0293A"/>
    <w:rsid w:val="00F04E9E"/>
    <w:rsid w:val="00F10FAD"/>
    <w:rsid w:val="00F146E3"/>
    <w:rsid w:val="00F22F5E"/>
    <w:rsid w:val="00F31F18"/>
    <w:rsid w:val="00F35094"/>
    <w:rsid w:val="00F37F18"/>
    <w:rsid w:val="00F56A75"/>
    <w:rsid w:val="00F60B45"/>
    <w:rsid w:val="00F64FB6"/>
    <w:rsid w:val="00F65258"/>
    <w:rsid w:val="00F65894"/>
    <w:rsid w:val="00F9213C"/>
    <w:rsid w:val="00F95E8D"/>
    <w:rsid w:val="00FA1A9D"/>
    <w:rsid w:val="00FA7307"/>
    <w:rsid w:val="00FA7A79"/>
    <w:rsid w:val="00FA7D51"/>
    <w:rsid w:val="00FD1497"/>
    <w:rsid w:val="00FE059A"/>
    <w:rsid w:val="00FF514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ABF67E4-8CD2-E742-95AA-2CA38D2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145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rsid w:val="0068139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681393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BAuthorName">
    <w:name w:val="BB_Author_Name"/>
    <w:basedOn w:val="Normal"/>
    <w:next w:val="Normal"/>
    <w:rsid w:val="00681393"/>
    <w:pPr>
      <w:spacing w:after="240" w:line="480" w:lineRule="auto"/>
      <w:jc w:val="center"/>
    </w:pPr>
    <w:rPr>
      <w:rFonts w:eastAsia="Times New Roman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38614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BalloonTextChar">
    <w:name w:val="Balloon Text Char"/>
    <w:link w:val="BalloonText"/>
    <w:rsid w:val="003861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386145"/>
    <w:rPr>
      <w:b/>
      <w:sz w:val="32"/>
    </w:rPr>
  </w:style>
  <w:style w:type="character" w:styleId="IntenseEmphasis">
    <w:name w:val="Intense Emphasis"/>
    <w:qFormat/>
    <w:rsid w:val="00386145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386145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386145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386145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145"/>
    <w:rPr>
      <w:i/>
      <w:sz w:val="24"/>
    </w:rPr>
  </w:style>
  <w:style w:type="character" w:styleId="Strong">
    <w:name w:val="Strong"/>
    <w:basedOn w:val="DefaultParagraphFont"/>
    <w:uiPriority w:val="22"/>
    <w:qFormat/>
    <w:rsid w:val="0038614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86145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86145"/>
    <w:rPr>
      <w:color w:val="808080"/>
      <w:shd w:val="clear" w:color="auto" w:fill="E6E6E6"/>
    </w:rPr>
  </w:style>
  <w:style w:type="character" w:customStyle="1" w:styleId="indentit1">
    <w:name w:val="indentit1"/>
    <w:basedOn w:val="DefaultParagraphFont"/>
    <w:rsid w:val="00386145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386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86145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86145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86145"/>
  </w:style>
  <w:style w:type="character" w:customStyle="1" w:styleId="spellingerror">
    <w:name w:val="spellingerror"/>
    <w:basedOn w:val="DefaultParagraphFont"/>
    <w:rsid w:val="00386145"/>
  </w:style>
  <w:style w:type="paragraph" w:customStyle="1" w:styleId="paragraph">
    <w:name w:val="paragraph"/>
    <w:basedOn w:val="Normal"/>
    <w:rsid w:val="003861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eop">
    <w:name w:val="eop"/>
    <w:basedOn w:val="DefaultParagraphFont"/>
    <w:rsid w:val="00386145"/>
  </w:style>
  <w:style w:type="character" w:customStyle="1" w:styleId="scxw11818047">
    <w:name w:val="scxw11818047"/>
    <w:basedOn w:val="DefaultParagraphFont"/>
    <w:rsid w:val="00386145"/>
  </w:style>
  <w:style w:type="character" w:styleId="EndnoteReference">
    <w:name w:val="endnote reference"/>
    <w:basedOn w:val="DefaultParagraphFont"/>
    <w:uiPriority w:val="99"/>
    <w:semiHidden/>
    <w:unhideWhenUsed/>
    <w:rsid w:val="00386145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6145"/>
  </w:style>
  <w:style w:type="paragraph" w:styleId="EndnoteText">
    <w:name w:val="endnote text"/>
    <w:basedOn w:val="Normal"/>
    <w:link w:val="EndnoteTextChar"/>
    <w:uiPriority w:val="99"/>
    <w:semiHidden/>
    <w:unhideWhenUsed/>
    <w:rsid w:val="00386145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38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yorita1@llnl.gov" TargetMode="External"/><Relationship Id="rId18" Type="http://schemas.openxmlformats.org/officeDocument/2006/relationships/hyperlink" Target="mailto:dahlquist2@llnl.gov" TargetMode="External"/><Relationship Id="rId26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34" Type="http://schemas.microsoft.com/office/2011/relationships/people" Target="people.xml"/><Relationship Id="rId7" Type="http://schemas.openxmlformats.org/officeDocument/2006/relationships/hyperlink" Target="https://www.jove.com/account/file-uploader?src=18163713" TargetMode="External"/><Relationship Id="rId12" Type="http://schemas.openxmlformats.org/officeDocument/2006/relationships/hyperlink" Target="mailto:ivanovskaya1@llnl.gov" TargetMode="External"/><Relationship Id="rId17" Type="http://schemas.openxmlformats.org/officeDocument/2006/relationships/hyperlink" Target="mailto:garcialozada1@llnl.gov" TargetMode="External"/><Relationship Id="rId25" Type="http://schemas.openxmlformats.org/officeDocument/2006/relationships/hyperlink" Target="http://www.jove.com/files_upload.php?src=1816371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oker1@llnl.gov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hyperlink" Target="http://www.jove.com/files_upload.php?src=181637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le1@llnl.gov" TargetMode="External"/><Relationship Id="rId24" Type="http://schemas.openxmlformats.org/officeDocument/2006/relationships/hyperlink" Target="http://www.jove.com/files_upload.php?src=18163713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upin@neuralink.com" TargetMode="External"/><Relationship Id="rId23" Type="http://schemas.openxmlformats.org/officeDocument/2006/relationships/hyperlink" Target="https://www.jove.com/author/Petra_Schwille" TargetMode="External"/><Relationship Id="rId28" Type="http://schemas.openxmlformats.org/officeDocument/2006/relationships/hyperlink" Target="http://www.jove.com/files_upload.php?src=18163713" TargetMode="External"/><Relationship Id="rId10" Type="http://schemas.microsoft.com/office/2016/09/relationships/commentsIds" Target="commentsIds.xml"/><Relationship Id="rId19" Type="http://schemas.openxmlformats.org/officeDocument/2006/relationships/hyperlink" Target="mailto:vanessa@neuralink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qian3@llnl.gov" TargetMode="External"/><Relationship Id="rId22" Type="http://schemas.openxmlformats.org/officeDocument/2006/relationships/hyperlink" Target="https://www.jove.com/wp-content/uploads/2018/10/Author_Pages_Intro_With_Thumb_101018_1080p.mp4?_=1" TargetMode="External"/><Relationship Id="rId27" Type="http://schemas.openxmlformats.org/officeDocument/2006/relationships/image" Target="media/image2.emf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4614</Words>
  <Characters>26306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59553 </vt:lpstr>
      <vt:lpstr>Scriptwriter Name: Melissa Ceo</vt:lpstr>
      <vt:lpstr>Project Page Link: https://www.jove.com/account/file-uploader?src=18163713 </vt:lpstr>
      <vt:lpstr/>
      <vt:lpstr/>
      <vt:lpstr/>
      <vt:lpstr/>
      <vt:lpstr/>
      <vt:lpstr>Corresponding Author: </vt:lpstr>
      <vt:lpstr>Anna M. Belle </vt:lpstr>
      <vt:lpstr>belle1@llnl.gov </vt:lpstr>
      <vt:lpstr/>
      <vt:lpstr/>
      <vt:lpstr>Email addresses for Co-authors: </vt:lpstr>
      <vt:lpstr>ivanovskaya1@llnl.gov </vt:lpstr>
      <vt:lpstr>yorita1@llnl.gov </vt:lpstr>
      <vt:lpstr>qian3@llnl.gov </vt:lpstr>
      <vt:lpstr>supin@neuralink.com </vt:lpstr>
      <vt:lpstr>tooker1@llnl.gov </vt:lpstr>
      <vt:lpstr>garcialozada1@llnl.gov </vt:lpstr>
      <vt:lpstr>dahlquist2@llnl.gov </vt:lpstr>
      <vt:lpstr>vanessa@neuralink.com </vt:lpstr>
      <vt:lpstr/>
      <vt:lpstr/>
      <vt:lpstr/>
      <vt:lpstr>PLEASE READ THE INSTRUCTIONS IN THE GRAY BOXES CAREFULLY AND USE TRACK CHANGES W</vt:lpstr>
      <vt:lpstr>This document has several sections on separate pages, so take care to view each </vt:lpstr>
      <vt:lpstr>(Now 2.1.1) Talent submerges the electrode tip of the device in a perchloric aci</vt:lpstr>
      <vt:lpstr/>
      <vt:lpstr>(Now 2.2.1) Talent connects the electrode of a multielectrode device.</vt:lpstr>
      <vt:lpstr/>
      <vt:lpstr>(Now 2.2.2) Talent connects the working, counter and reference electrodes to the</vt:lpstr>
      <vt:lpstr/>
      <vt:lpstr>(Now 4.1.1) Talent submerges the electrode tip of the device in a beaker of perc</vt:lpstr>
      <vt:lpstr>(Now 4.1.2) Talent connects an individual electrode and applies the pulsing para</vt:lpstr>
      <vt:lpstr>(Now 4.5.1) Talent determines the increase in effective surface area of the macr</vt:lpstr>
      <vt:lpstr/>
      <vt:lpstr>Why is your protocol significant? OR What key questions can this method help ans</vt:lpstr>
      <vt:lpstr/>
      <vt:lpstr/>
      <vt:lpstr/>
      <vt:lpstr/>
      <vt:lpstr>What is the main advantage of this technique?</vt:lpstr>
      <vt:lpstr/>
      <vt:lpstr>Anna Belle: By increasing the surface area of platinum electrodes without an add</vt:lpstr>
      <vt:lpstr/>
      <vt:lpstr/>
      <vt:lpstr/>
      <vt:lpstr/>
      <vt:lpstr/>
      <vt:lpstr/>
      <vt:lpstr/>
      <vt:lpstr/>
      <vt:lpstr/>
      <vt:lpstr/>
      <vt:lpstr/>
      <vt:lpstr/>
      <vt:lpstr/>
      <vt:lpstr>How would you expect an individual who has never performed this technique to str</vt:lpstr>
      <vt:lpstr/>
      <vt:lpstr>Do you have any advice to offer to somebody who is trying this technique for the</vt:lpstr>
      <vt:lpstr/>
      <vt:lpstr/>
      <vt:lpstr/>
      <vt:lpstr/>
      <vt:lpstr/>
      <vt:lpstr/>
      <vt:lpstr/>
      <vt:lpstr/>
      <vt:lpstr/>
      <vt:lpstr>Introduction of Demonstrator: (Said by you on camera)</vt:lpstr>
      <vt:lpstr/>
      <vt:lpstr/>
      <vt:lpstr/>
      <vt:lpstr/>
      <vt:lpstr/>
      <vt:lpstr/>
      <vt:lpstr>Read through the entire protocol carefully to understand what you will need on t</vt:lpstr>
      <vt:lpstr>It is critical for a smooth and organized shoot that all materials and work spac</vt:lpstr>
      <vt:lpstr>Cleaning the Pt Electrode(s) Before Initial Characterization and Surface  Roughe</vt:lpstr>
      <vt:lpstr>Next, submerge the electrode tip of the device in a 500 millimolar perchloric ac</vt:lpstr>
      <vt:lpstr>Talent submerges the electrode tip of the device in a perchloric acid solution c</vt:lpstr>
      <vt:lpstr>Connect one electrode or several short electrodes of a multielectrode device tog</vt:lpstr>
      <vt:lpstr>Talent connects the electrode of a multielectrode device.</vt:lpstr>
      <vt:lpstr>Talent connects the working, counter and reference electrodes to the potentiosta</vt:lpstr>
      <vt:lpstr>To electrochemically clean the surface of electrodes by repetitive potential cyc</vt:lpstr>
      <vt:lpstr/>
      <vt:lpstr>Talent approaches the potentiostat and opens the software on the computer.</vt:lpstr>
      <vt:lpstr/>
      <vt:lpstr/>
      <vt:lpstr/>
      <vt:lpstr/>
      <vt:lpstr>SCREEN: To be provided by the authors. Authors, please upload this screen captur</vt:lpstr>
      <vt:lpstr/>
      <vt:lpstr/>
      <vt:lpstr/>
      <vt:lpstr/>
      <vt:lpstr/>
      <vt:lpstr/>
    </vt:vector>
  </TitlesOfParts>
  <Company>UC Irvine</Company>
  <LinksUpToDate>false</LinksUpToDate>
  <CharactersWithSpaces>30859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Belle, Anna Marie</cp:lastModifiedBy>
  <cp:revision>8</cp:revision>
  <dcterms:created xsi:type="dcterms:W3CDTF">2019-05-02T16:41:00Z</dcterms:created>
  <dcterms:modified xsi:type="dcterms:W3CDTF">2019-05-03T03:40:00Z</dcterms:modified>
</cp:coreProperties>
</file>