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  <w:lang w:eastAsia="ja-JP"/>
        </w:rPr>
      </w:pPr>
    </w:p>
    <w:p w14:paraId="19128AE3" w14:textId="5EC56A6C" w:rsidR="00D94C52" w:rsidRPr="006D4A40" w:rsidRDefault="00D94C52" w:rsidP="00D94C52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A37D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59551</w:t>
      </w:r>
    </w:p>
    <w:p w14:paraId="7766DCEF" w14:textId="616A0D3D" w:rsidR="00D94C52" w:rsidRPr="006D4A40" w:rsidDel="00A12F8F" w:rsidRDefault="00D94C52" w:rsidP="00D94C52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proofErr w:type="spellStart"/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proofErr w:type="spellEnd"/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4B0B06B7" w14:textId="46DA406A" w:rsidR="003A37DD" w:rsidRPr="00064407" w:rsidRDefault="00D94C52" w:rsidP="00064407">
      <w:pPr>
        <w:pStyle w:val="a3"/>
        <w:outlineLvl w:val="0"/>
        <w:rPr>
          <w:rStyle w:val="a8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9" w:tgtFrame="_blank" w:history="1">
        <w:r w:rsidR="003A37DD" w:rsidRPr="00064407">
          <w:rPr>
            <w:rStyle w:val="a8"/>
            <w:rFonts w:ascii="Helvetica" w:hAnsi="Helvetica" w:cs="Arial"/>
            <w:b/>
            <w:i w:val="0"/>
            <w:sz w:val="22"/>
            <w:szCs w:val="22"/>
          </w:rPr>
          <w:t>http://www.jove.com/files_upload.php?src=18163103</w:t>
        </w:r>
      </w:hyperlink>
    </w:p>
    <w:p w14:paraId="74A9B591" w14:textId="77777777" w:rsidR="00D94C52" w:rsidRPr="00F95819" w:rsidRDefault="00D94C52" w:rsidP="00D94C52">
      <w:pPr>
        <w:pStyle w:val="a3"/>
        <w:outlineLvl w:val="0"/>
        <w:rPr>
          <w:rFonts w:ascii="Helvetica" w:hAnsi="Helvetica" w:cs="Arial"/>
          <w:b/>
          <w:i w:val="0"/>
          <w:sz w:val="28"/>
          <w:szCs w:val="28"/>
          <w:lang w:eastAsia="zh-CN"/>
        </w:rPr>
      </w:pPr>
    </w:p>
    <w:p w14:paraId="223A68E1" w14:textId="113CEF2B" w:rsidR="00F95819" w:rsidRPr="00F95819" w:rsidRDefault="00F95819" w:rsidP="00F95819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064407" w:rsidRPr="00064407">
        <w:rPr>
          <w:rFonts w:ascii="Helvetica" w:hAnsi="Helvetica" w:cs="Arial"/>
          <w:b/>
          <w:sz w:val="28"/>
          <w:szCs w:val="28"/>
        </w:rPr>
        <w:t xml:space="preserve">Extraction of Aqueous Metabolites from Cultured Adherent Cells for </w:t>
      </w:r>
      <w:proofErr w:type="spellStart"/>
      <w:r w:rsidR="00064407" w:rsidRPr="00064407">
        <w:rPr>
          <w:rFonts w:ascii="Helvetica" w:hAnsi="Helvetica" w:cs="Arial"/>
          <w:b/>
          <w:sz w:val="28"/>
          <w:szCs w:val="28"/>
        </w:rPr>
        <w:t>Metabolomic</w:t>
      </w:r>
      <w:proofErr w:type="spellEnd"/>
      <w:r w:rsidR="00064407" w:rsidRPr="00064407">
        <w:rPr>
          <w:rFonts w:ascii="Helvetica" w:hAnsi="Helvetica" w:cs="Arial"/>
          <w:b/>
          <w:sz w:val="28"/>
          <w:szCs w:val="28"/>
        </w:rPr>
        <w:t xml:space="preserve"> Analysis by Capillary Electrophoresis-Mass Spectrometry</w:t>
      </w:r>
    </w:p>
    <w:p w14:paraId="28DF8692" w14:textId="77777777" w:rsidR="00F95819" w:rsidRPr="00F95819" w:rsidRDefault="00F95819" w:rsidP="00D94C52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B94B21" w14:textId="10039649" w:rsidR="00064407" w:rsidRPr="00064407" w:rsidRDefault="00D94C52" w:rsidP="00064407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commentRangeStart w:id="0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F95819">
        <w:rPr>
          <w:rStyle w:val="ac"/>
          <w:rFonts w:ascii="Helvetica" w:hAnsi="Helvetica" w:cs="Arial"/>
          <w:sz w:val="28"/>
          <w:szCs w:val="28"/>
          <w:lang w:val="x-none" w:eastAsia="x-none"/>
        </w:rPr>
        <w:commentReference w:id="0"/>
      </w:r>
      <w:r w:rsidR="00064407" w:rsidRPr="00064407">
        <w:rPr>
          <w:rFonts w:ascii="Helvetica" w:hAnsi="Helvetica"/>
          <w:b/>
          <w:sz w:val="28"/>
          <w:szCs w:val="28"/>
        </w:rPr>
        <w:t>Ami Maruyama</w:t>
      </w:r>
      <w:r w:rsidR="00064407" w:rsidRPr="00064407">
        <w:rPr>
          <w:rFonts w:ascii="Helvetica" w:hAnsi="Helvetica"/>
          <w:b/>
          <w:sz w:val="28"/>
          <w:szCs w:val="28"/>
          <w:vertAlign w:val="superscript"/>
        </w:rPr>
        <w:t>1</w:t>
      </w:r>
      <w:proofErr w:type="gramStart"/>
      <w:r w:rsidR="00064407" w:rsidRPr="00064407">
        <w:rPr>
          <w:rFonts w:ascii="Helvetica" w:hAnsi="Helvetica"/>
          <w:b/>
          <w:sz w:val="28"/>
          <w:szCs w:val="28"/>
          <w:vertAlign w:val="superscript"/>
        </w:rPr>
        <w:t>,2</w:t>
      </w:r>
      <w:proofErr w:type="gramEnd"/>
      <w:r w:rsidR="00064407" w:rsidRPr="00064407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064407" w:rsidRPr="00064407">
        <w:rPr>
          <w:rFonts w:ascii="Helvetica" w:hAnsi="Helvetica"/>
          <w:b/>
          <w:sz w:val="28"/>
          <w:szCs w:val="28"/>
        </w:rPr>
        <w:t>Kenjiro</w:t>
      </w:r>
      <w:proofErr w:type="spellEnd"/>
      <w:r w:rsidR="00064407" w:rsidRPr="00064407">
        <w:rPr>
          <w:rFonts w:ascii="Helvetica" w:hAnsi="Helvetica"/>
          <w:b/>
          <w:sz w:val="28"/>
          <w:szCs w:val="28"/>
        </w:rPr>
        <w:t xml:space="preserve"> Kami</w:t>
      </w:r>
      <w:r w:rsidR="00064407" w:rsidRPr="00064407">
        <w:rPr>
          <w:rFonts w:ascii="Helvetica" w:hAnsi="Helvetica"/>
          <w:b/>
          <w:sz w:val="28"/>
          <w:szCs w:val="28"/>
          <w:vertAlign w:val="superscript"/>
        </w:rPr>
        <w:t>3</w:t>
      </w:r>
      <w:r w:rsidR="00064407" w:rsidRPr="00064407">
        <w:rPr>
          <w:rFonts w:ascii="Helvetica" w:hAnsi="Helvetica"/>
          <w:b/>
          <w:sz w:val="28"/>
          <w:szCs w:val="28"/>
        </w:rPr>
        <w:t>, Kazunori Sasaki</w:t>
      </w:r>
      <w:r w:rsidR="00064407" w:rsidRPr="00064407">
        <w:rPr>
          <w:rFonts w:ascii="Helvetica" w:hAnsi="Helvetica"/>
          <w:b/>
          <w:sz w:val="28"/>
          <w:szCs w:val="28"/>
          <w:vertAlign w:val="superscript"/>
        </w:rPr>
        <w:t>3</w:t>
      </w:r>
      <w:r w:rsidR="00064407" w:rsidRPr="00064407">
        <w:rPr>
          <w:rFonts w:ascii="Helvetica" w:hAnsi="Helvetica"/>
          <w:b/>
          <w:sz w:val="28"/>
          <w:szCs w:val="28"/>
        </w:rPr>
        <w:t>, Hajime Sato</w:t>
      </w:r>
      <w:r w:rsidR="00064407" w:rsidRPr="00064407">
        <w:rPr>
          <w:rFonts w:ascii="Helvetica" w:hAnsi="Helvetica"/>
          <w:b/>
          <w:sz w:val="28"/>
          <w:szCs w:val="28"/>
          <w:vertAlign w:val="superscript"/>
        </w:rPr>
        <w:t>3</w:t>
      </w:r>
      <w:r w:rsidR="00064407" w:rsidRPr="00064407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064407" w:rsidRPr="00064407">
        <w:rPr>
          <w:rFonts w:ascii="Helvetica" w:hAnsi="Helvetica"/>
          <w:b/>
          <w:sz w:val="28"/>
          <w:szCs w:val="28"/>
        </w:rPr>
        <w:t>Yuzo</w:t>
      </w:r>
      <w:proofErr w:type="spellEnd"/>
      <w:r w:rsidR="00064407" w:rsidRPr="00064407">
        <w:rPr>
          <w:rFonts w:ascii="Helvetica" w:hAnsi="Helvetica"/>
          <w:b/>
          <w:sz w:val="28"/>
          <w:szCs w:val="28"/>
        </w:rPr>
        <w:t xml:space="preserve"> Sato</w:t>
      </w:r>
      <w:r w:rsidR="00064407" w:rsidRPr="00064407">
        <w:rPr>
          <w:rFonts w:ascii="Helvetica" w:hAnsi="Helvetica"/>
          <w:b/>
          <w:sz w:val="28"/>
          <w:szCs w:val="28"/>
          <w:vertAlign w:val="superscript"/>
        </w:rPr>
        <w:t>1,2</w:t>
      </w:r>
      <w:r w:rsidR="00064407" w:rsidRPr="00064407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064407" w:rsidRPr="00064407">
        <w:rPr>
          <w:rFonts w:ascii="Helvetica" w:hAnsi="Helvetica"/>
          <w:b/>
          <w:sz w:val="28"/>
          <w:szCs w:val="28"/>
        </w:rPr>
        <w:t>Katsuya</w:t>
      </w:r>
      <w:proofErr w:type="spellEnd"/>
      <w:r w:rsidR="00064407" w:rsidRPr="00064407">
        <w:rPr>
          <w:rFonts w:ascii="Helvetica" w:hAnsi="Helvetica"/>
          <w:b/>
          <w:sz w:val="28"/>
          <w:szCs w:val="28"/>
        </w:rPr>
        <w:t xml:space="preserve"> Tsuchihara</w:t>
      </w:r>
      <w:r w:rsidR="00064407" w:rsidRPr="00064407">
        <w:rPr>
          <w:rFonts w:ascii="Helvetica" w:hAnsi="Helvetica"/>
          <w:b/>
          <w:sz w:val="28"/>
          <w:szCs w:val="28"/>
          <w:vertAlign w:val="superscript"/>
        </w:rPr>
        <w:t>4</w:t>
      </w:r>
      <w:r w:rsidR="00064407" w:rsidRPr="00064407">
        <w:rPr>
          <w:rFonts w:ascii="Helvetica" w:hAnsi="Helvetica"/>
          <w:b/>
          <w:sz w:val="28"/>
          <w:szCs w:val="28"/>
        </w:rPr>
        <w:t>, Hideki Makinoshima</w:t>
      </w:r>
      <w:r w:rsidR="00064407" w:rsidRPr="00064407">
        <w:rPr>
          <w:rFonts w:ascii="Helvetica" w:hAnsi="Helvetica"/>
          <w:b/>
          <w:sz w:val="28"/>
          <w:szCs w:val="28"/>
          <w:vertAlign w:val="superscript"/>
        </w:rPr>
        <w:t>1,2,4</w:t>
      </w:r>
    </w:p>
    <w:p w14:paraId="3EF3DB74" w14:textId="77777777" w:rsidR="00D94C52" w:rsidRPr="00F95819" w:rsidRDefault="00D94C52" w:rsidP="00D94C52">
      <w:pPr>
        <w:pStyle w:val="Default"/>
        <w:rPr>
          <w:rFonts w:ascii="Helvetica" w:hAnsi="Helvetica" w:cs="Arial"/>
          <w:bCs/>
          <w:sz w:val="28"/>
          <w:szCs w:val="28"/>
          <w:lang w:eastAsia="zh-CN"/>
        </w:rPr>
      </w:pPr>
    </w:p>
    <w:p w14:paraId="3394C0C4" w14:textId="77777777" w:rsidR="00064407" w:rsidRPr="00064407" w:rsidRDefault="00064407" w:rsidP="0006440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064407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064407">
        <w:rPr>
          <w:rFonts w:ascii="Helvetica" w:hAnsi="Helvetica" w:cs="Arial"/>
          <w:bCs/>
          <w:sz w:val="28"/>
          <w:szCs w:val="28"/>
        </w:rPr>
        <w:t xml:space="preserve">Shonai Regional Industry Promotion Center, </w:t>
      </w:r>
      <w:proofErr w:type="spellStart"/>
      <w:r w:rsidRPr="00064407">
        <w:rPr>
          <w:rFonts w:ascii="Helvetica" w:hAnsi="Helvetica" w:cs="Arial"/>
          <w:bCs/>
          <w:sz w:val="28"/>
          <w:szCs w:val="28"/>
        </w:rPr>
        <w:t>Tsuruoka</w:t>
      </w:r>
      <w:proofErr w:type="spellEnd"/>
      <w:r w:rsidRPr="00064407">
        <w:rPr>
          <w:rFonts w:ascii="Helvetica" w:hAnsi="Helvetica" w:cs="Arial"/>
          <w:bCs/>
          <w:sz w:val="28"/>
          <w:szCs w:val="28"/>
        </w:rPr>
        <w:t xml:space="preserve">, Japan </w:t>
      </w:r>
    </w:p>
    <w:p w14:paraId="6CB3E52F" w14:textId="77777777" w:rsidR="00064407" w:rsidRPr="00064407" w:rsidRDefault="00064407" w:rsidP="0006440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064407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064407">
        <w:rPr>
          <w:rFonts w:ascii="Helvetica" w:hAnsi="Helvetica" w:cs="Arial"/>
          <w:bCs/>
          <w:sz w:val="28"/>
          <w:szCs w:val="28"/>
        </w:rPr>
        <w:t xml:space="preserve">Tsuruoka Metabolomics Laboratory, National Cancer Center, </w:t>
      </w:r>
      <w:proofErr w:type="spellStart"/>
      <w:r w:rsidRPr="00064407">
        <w:rPr>
          <w:rFonts w:ascii="Helvetica" w:hAnsi="Helvetica" w:cs="Arial"/>
          <w:bCs/>
          <w:sz w:val="28"/>
          <w:szCs w:val="28"/>
        </w:rPr>
        <w:t>Tsuruoka</w:t>
      </w:r>
      <w:proofErr w:type="spellEnd"/>
      <w:r w:rsidRPr="00064407">
        <w:rPr>
          <w:rFonts w:ascii="Helvetica" w:hAnsi="Helvetica" w:cs="Arial"/>
          <w:bCs/>
          <w:sz w:val="28"/>
          <w:szCs w:val="28"/>
        </w:rPr>
        <w:t xml:space="preserve">, Japan </w:t>
      </w:r>
    </w:p>
    <w:p w14:paraId="4C6C2EF0" w14:textId="77777777" w:rsidR="00064407" w:rsidRPr="00064407" w:rsidRDefault="00064407" w:rsidP="0006440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064407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064407">
        <w:rPr>
          <w:rFonts w:ascii="Helvetica" w:hAnsi="Helvetica" w:cs="Arial"/>
          <w:bCs/>
          <w:sz w:val="28"/>
          <w:szCs w:val="28"/>
        </w:rPr>
        <w:t xml:space="preserve">Human </w:t>
      </w:r>
      <w:proofErr w:type="spellStart"/>
      <w:r w:rsidRPr="00064407">
        <w:rPr>
          <w:rFonts w:ascii="Helvetica" w:hAnsi="Helvetica" w:cs="Arial"/>
          <w:bCs/>
          <w:sz w:val="28"/>
          <w:szCs w:val="28"/>
        </w:rPr>
        <w:t>Metabolome</w:t>
      </w:r>
      <w:proofErr w:type="spellEnd"/>
      <w:r w:rsidRPr="00064407">
        <w:rPr>
          <w:rFonts w:ascii="Helvetica" w:hAnsi="Helvetica" w:cs="Arial"/>
          <w:bCs/>
          <w:sz w:val="28"/>
          <w:szCs w:val="28"/>
        </w:rPr>
        <w:t xml:space="preserve"> Technologies, Inc., </w:t>
      </w:r>
      <w:proofErr w:type="spellStart"/>
      <w:r w:rsidRPr="00064407">
        <w:rPr>
          <w:rFonts w:ascii="Helvetica" w:hAnsi="Helvetica" w:cs="Arial"/>
          <w:bCs/>
          <w:sz w:val="28"/>
          <w:szCs w:val="28"/>
        </w:rPr>
        <w:t>Tsuruoka</w:t>
      </w:r>
      <w:proofErr w:type="spellEnd"/>
      <w:r w:rsidRPr="00064407">
        <w:rPr>
          <w:rFonts w:ascii="Helvetica" w:hAnsi="Helvetica" w:cs="Arial"/>
          <w:bCs/>
          <w:sz w:val="28"/>
          <w:szCs w:val="28"/>
        </w:rPr>
        <w:t xml:space="preserve">, Japan </w:t>
      </w:r>
    </w:p>
    <w:p w14:paraId="6D51988F" w14:textId="77777777" w:rsidR="00064407" w:rsidRPr="00064407" w:rsidRDefault="00064407" w:rsidP="0006440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064407">
        <w:rPr>
          <w:rFonts w:ascii="Helvetica" w:hAnsi="Helvetica" w:cs="Arial"/>
          <w:bCs/>
          <w:sz w:val="28"/>
          <w:szCs w:val="28"/>
          <w:vertAlign w:val="superscript"/>
        </w:rPr>
        <w:t>4</w:t>
      </w:r>
      <w:r w:rsidRPr="00064407">
        <w:rPr>
          <w:rFonts w:ascii="Helvetica" w:hAnsi="Helvetica" w:cs="Arial"/>
          <w:bCs/>
          <w:sz w:val="28"/>
          <w:szCs w:val="28"/>
        </w:rPr>
        <w:t>Division of Translational Informatics, Exploratory Oncology Research and Clinical Trial Center, National Cancer Center, Kashiwa, Japan</w:t>
      </w: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475DFA2" w14:textId="1A80AC7C" w:rsidR="00D94C52" w:rsidRDefault="00064407" w:rsidP="00D94C52">
      <w:pPr>
        <w:outlineLvl w:val="0"/>
        <w:rPr>
          <w:rFonts w:ascii="Helvetica" w:hAnsi="Helvetica" w:cs="Arial"/>
          <w:bCs/>
          <w:sz w:val="22"/>
          <w:szCs w:val="22"/>
          <w:lang w:eastAsia="zh-CN"/>
        </w:rPr>
      </w:pPr>
      <w:r w:rsidRPr="00064407">
        <w:rPr>
          <w:rFonts w:ascii="Helvetica" w:hAnsi="Helvetica" w:cs="Arial"/>
          <w:bCs/>
          <w:sz w:val="22"/>
          <w:szCs w:val="22"/>
        </w:rPr>
        <w:t xml:space="preserve">Hideki </w:t>
      </w:r>
      <w:proofErr w:type="spellStart"/>
      <w:r w:rsidRPr="00064407">
        <w:rPr>
          <w:rFonts w:ascii="Helvetica" w:hAnsi="Helvetica" w:cs="Arial"/>
          <w:bCs/>
          <w:sz w:val="22"/>
          <w:szCs w:val="22"/>
        </w:rPr>
        <w:t>Makinoshima</w:t>
      </w:r>
      <w:proofErr w:type="spellEnd"/>
    </w:p>
    <w:p w14:paraId="5565DC46" w14:textId="6F5A9881" w:rsidR="00064407" w:rsidRPr="00064407" w:rsidRDefault="00064407" w:rsidP="00D94C52">
      <w:pPr>
        <w:outlineLvl w:val="0"/>
        <w:rPr>
          <w:rFonts w:ascii="Helvetica" w:hAnsi="Helvetica" w:cs="Arial"/>
          <w:color w:val="0000FF"/>
          <w:sz w:val="22"/>
          <w:szCs w:val="22"/>
          <w:u w:val="single"/>
          <w:lang w:eastAsia="zh-CN"/>
        </w:rPr>
      </w:pPr>
      <w:r w:rsidRPr="00064407">
        <w:rPr>
          <w:rStyle w:val="a8"/>
          <w:rFonts w:ascii="Helvetica" w:hAnsi="Helvetica" w:cs="Arial"/>
          <w:sz w:val="22"/>
          <w:szCs w:val="22"/>
        </w:rPr>
        <w:t>hmakinos@east.ncc.go.jp</w:t>
      </w:r>
    </w:p>
    <w:p w14:paraId="689A2666" w14:textId="77777777" w:rsidR="00064407" w:rsidRPr="00D94C52" w:rsidRDefault="00064407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2CF80082" w14:textId="3F81563B" w:rsidR="00064407" w:rsidRPr="00064407" w:rsidRDefault="00064407" w:rsidP="00064407">
      <w:pPr>
        <w:outlineLvl w:val="0"/>
        <w:rPr>
          <w:rStyle w:val="a8"/>
          <w:rFonts w:ascii="Helvetica" w:hAnsi="Helvetica" w:cs="Arial"/>
          <w:sz w:val="22"/>
          <w:szCs w:val="22"/>
          <w:lang w:eastAsia="zh-CN"/>
        </w:rPr>
      </w:pPr>
      <w:r w:rsidRPr="00064407">
        <w:rPr>
          <w:rStyle w:val="a8"/>
          <w:rFonts w:ascii="Helvetica" w:hAnsi="Helvetica" w:cs="Arial"/>
          <w:sz w:val="22"/>
          <w:szCs w:val="22"/>
        </w:rPr>
        <w:t>maruyama@ncc-tmc.jp</w:t>
      </w:r>
    </w:p>
    <w:p w14:paraId="41383838" w14:textId="07D69ECC" w:rsidR="00064407" w:rsidRPr="00064407" w:rsidRDefault="00064407" w:rsidP="00064407">
      <w:pPr>
        <w:outlineLvl w:val="0"/>
        <w:rPr>
          <w:rStyle w:val="a8"/>
          <w:rFonts w:ascii="Helvetica" w:hAnsi="Helvetica" w:cs="Arial"/>
          <w:sz w:val="22"/>
          <w:szCs w:val="22"/>
          <w:lang w:eastAsia="zh-CN"/>
        </w:rPr>
      </w:pPr>
      <w:r w:rsidRPr="00064407">
        <w:rPr>
          <w:rStyle w:val="a8"/>
          <w:rFonts w:ascii="Helvetica" w:hAnsi="Helvetica" w:cs="Arial"/>
          <w:sz w:val="22"/>
          <w:szCs w:val="22"/>
        </w:rPr>
        <w:t>kkami@humanmetabolome.com</w:t>
      </w:r>
    </w:p>
    <w:p w14:paraId="24D190A4" w14:textId="170F3533" w:rsidR="00064407" w:rsidRPr="00064407" w:rsidRDefault="00064407" w:rsidP="00064407">
      <w:pPr>
        <w:outlineLvl w:val="0"/>
        <w:rPr>
          <w:rStyle w:val="a8"/>
          <w:rFonts w:ascii="Helvetica" w:hAnsi="Helvetica" w:cs="Arial"/>
          <w:sz w:val="22"/>
          <w:szCs w:val="22"/>
          <w:lang w:eastAsia="zh-CN"/>
        </w:rPr>
      </w:pPr>
      <w:r w:rsidRPr="00064407">
        <w:rPr>
          <w:rStyle w:val="a8"/>
          <w:rFonts w:ascii="Helvetica" w:hAnsi="Helvetica" w:cs="Arial"/>
          <w:sz w:val="22"/>
          <w:szCs w:val="22"/>
        </w:rPr>
        <w:t>sasaki@humanmetabolome.com</w:t>
      </w:r>
    </w:p>
    <w:p w14:paraId="16A6A452" w14:textId="50174E75" w:rsidR="00064407" w:rsidRPr="00064407" w:rsidRDefault="00064407" w:rsidP="00064407">
      <w:pPr>
        <w:outlineLvl w:val="0"/>
        <w:rPr>
          <w:rStyle w:val="a8"/>
          <w:rFonts w:ascii="Helvetica" w:hAnsi="Helvetica" w:cs="Arial"/>
          <w:sz w:val="22"/>
          <w:szCs w:val="22"/>
          <w:lang w:eastAsia="zh-CN"/>
        </w:rPr>
      </w:pPr>
      <w:r w:rsidRPr="00064407">
        <w:rPr>
          <w:rStyle w:val="a8"/>
          <w:rFonts w:ascii="Helvetica" w:hAnsi="Helvetica" w:cs="Arial"/>
          <w:sz w:val="22"/>
          <w:szCs w:val="22"/>
        </w:rPr>
        <w:t>hsato@humanmetabolome.com</w:t>
      </w:r>
    </w:p>
    <w:p w14:paraId="11FA8EDF" w14:textId="49CE60A0" w:rsidR="00064407" w:rsidRPr="00064407" w:rsidRDefault="00064407" w:rsidP="00064407">
      <w:pPr>
        <w:outlineLvl w:val="0"/>
        <w:rPr>
          <w:rStyle w:val="a8"/>
          <w:rFonts w:ascii="Helvetica" w:hAnsi="Helvetica" w:cs="Arial"/>
          <w:sz w:val="22"/>
          <w:szCs w:val="22"/>
          <w:lang w:eastAsia="zh-CN"/>
        </w:rPr>
      </w:pPr>
      <w:r w:rsidRPr="00064407">
        <w:rPr>
          <w:rStyle w:val="a8"/>
          <w:rFonts w:ascii="Helvetica" w:hAnsi="Helvetica" w:cs="Arial"/>
          <w:sz w:val="22"/>
          <w:szCs w:val="22"/>
        </w:rPr>
        <w:t>y-sato@ncc-tmc.jp</w:t>
      </w:r>
    </w:p>
    <w:p w14:paraId="4F893A2A" w14:textId="78720406" w:rsidR="003B5E26" w:rsidRPr="00064407" w:rsidRDefault="00064407" w:rsidP="009A0E7C">
      <w:pPr>
        <w:outlineLvl w:val="0"/>
        <w:rPr>
          <w:rFonts w:ascii="Helvetica" w:hAnsi="Helvetica" w:cs="Arial"/>
          <w:color w:val="0000FF"/>
          <w:sz w:val="22"/>
          <w:szCs w:val="22"/>
          <w:u w:val="single"/>
          <w:lang w:eastAsia="zh-CN"/>
        </w:rPr>
      </w:pPr>
      <w:r w:rsidRPr="00064407">
        <w:rPr>
          <w:rStyle w:val="a8"/>
          <w:rFonts w:ascii="Helvetica" w:hAnsi="Helvetica" w:cs="Arial"/>
          <w:sz w:val="22"/>
          <w:szCs w:val="22"/>
        </w:rPr>
        <w:t>ktsuchih@east.ncc.go.jp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71838EC" w14:textId="0DB599A2" w:rsidR="00455510" w:rsidRPr="006A6324" w:rsidRDefault="009212DD" w:rsidP="009212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="00C70C90" w:rsidRPr="006A6324">
        <w:rPr>
          <w:rFonts w:ascii="Helvetica" w:hAnsi="Helvetica" w:cs="Arial"/>
          <w:b/>
          <w:szCs w:val="24"/>
        </w:rPr>
        <w:t>READ THE INSTRUCTIONS IN</w:t>
      </w:r>
      <w:r w:rsidR="00AC63FC">
        <w:rPr>
          <w:rFonts w:ascii="Helvetica" w:hAnsi="Helvetica" w:cs="Arial"/>
          <w:b/>
          <w:szCs w:val="24"/>
        </w:rPr>
        <w:t xml:space="preserve"> THE</w:t>
      </w:r>
      <w:r w:rsidR="00C70C90"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="00455510"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="00455510"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77F4FCFA" w14:textId="201C7F6C" w:rsidR="00806B1B" w:rsidRPr="006A6324" w:rsidRDefault="00806B1B" w:rsidP="0080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 w:rsidR="009212DD"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="009212DD"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544A0E75" w:rsidR="00277C90" w:rsidRDefault="00277C90" w:rsidP="00277C90">
      <w:pPr>
        <w:rPr>
          <w:rFonts w:ascii="Helvetica" w:hAnsi="Helvetica"/>
          <w:sz w:val="22"/>
        </w:rPr>
      </w:pP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36336325" w14:textId="2B0DD278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9C3102">
        <w:rPr>
          <w:rFonts w:ascii="Helvetica" w:hAnsi="Helvetica"/>
          <w:b/>
          <w:sz w:val="22"/>
        </w:rPr>
        <w:t xml:space="preserve"> N</w:t>
      </w:r>
    </w:p>
    <w:p w14:paraId="4C5014F1" w14:textId="77777777" w:rsidR="009C3102" w:rsidRDefault="009C3102" w:rsidP="00277C90">
      <w:pPr>
        <w:spacing w:before="120"/>
        <w:rPr>
          <w:rFonts w:ascii="Helvetica" w:hAnsi="Helvetica"/>
          <w:sz w:val="22"/>
          <w:lang w:eastAsia="zh-CN"/>
        </w:rPr>
      </w:pPr>
    </w:p>
    <w:p w14:paraId="1B3B648C" w14:textId="5159AB73" w:rsidR="00277C90" w:rsidRPr="00740FF9" w:rsidRDefault="009212DD" w:rsidP="00277C90">
      <w:pPr>
        <w:spacing w:before="120"/>
        <w:rPr>
          <w:rFonts w:ascii="Helvetica" w:eastAsiaTheme="minorEastAsia" w:hAnsi="Helvetica"/>
          <w:sz w:val="22"/>
          <w:lang w:eastAsia="ja-JP"/>
          <w:rPrChange w:id="1" w:author="Cancer Physiology" w:date="2019-03-13T09:30:00Z">
            <w:rPr>
              <w:rFonts w:ascii="Helvetica" w:hAnsi="Helvetica"/>
              <w:sz w:val="22"/>
              <w:lang w:eastAsia="zh-CN"/>
            </w:rPr>
          </w:rPrChange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ins w:id="2" w:author="Cancer Physiology" w:date="2019-03-13T09:30:00Z">
        <w:r w:rsidR="00740FF9">
          <w:rPr>
            <w:rFonts w:ascii="Helvetica" w:eastAsiaTheme="minorEastAsia" w:hAnsi="Helvetica" w:hint="eastAsia"/>
            <w:b/>
            <w:sz w:val="22"/>
            <w:lang w:eastAsia="ja-JP"/>
          </w:rPr>
          <w:t>N</w:t>
        </w:r>
      </w:ins>
      <w:del w:id="3" w:author="Cancer Physiology" w:date="2019-03-13T09:30:00Z">
        <w:r w:rsidR="009C3102" w:rsidDel="00740FF9">
          <w:rPr>
            <w:rFonts w:ascii="Helvetica" w:hAnsi="Helvetica"/>
            <w:b/>
            <w:sz w:val="22"/>
          </w:rPr>
          <w:delText>Y</w:delText>
        </w:r>
      </w:del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a8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a8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7D9DBA9" w14:textId="48551885" w:rsidR="00277C90" w:rsidRPr="00320CF0" w:rsidRDefault="00277C90" w:rsidP="00277C90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</w:t>
      </w:r>
      <w:r w:rsidR="009212DD" w:rsidRPr="00320CF0">
        <w:rPr>
          <w:rFonts w:ascii="Helvetica" w:hAnsi="Helvetica"/>
          <w:i/>
          <w:sz w:val="22"/>
          <w:highlight w:val="yellow"/>
        </w:rPr>
        <w:t>h the steps listed here in the P</w:t>
      </w:r>
      <w:r w:rsidRPr="00320CF0">
        <w:rPr>
          <w:rFonts w:ascii="Helvetica" w:hAnsi="Helvetica"/>
          <w:i/>
          <w:sz w:val="22"/>
          <w:highlight w:val="yellow"/>
        </w:rPr>
        <w:t xml:space="preserve">rotocol section </w:t>
      </w:r>
      <w:r w:rsidR="009212DD" w:rsidRPr="00320CF0">
        <w:rPr>
          <w:rFonts w:ascii="Helvetica" w:hAnsi="Helvetica"/>
          <w:i/>
          <w:sz w:val="22"/>
          <w:highlight w:val="yellow"/>
        </w:rPr>
        <w:t xml:space="preserve">below </w:t>
      </w:r>
      <w:r w:rsidRPr="00320CF0">
        <w:rPr>
          <w:rFonts w:ascii="Helvetica" w:hAnsi="Helvetica"/>
          <w:i/>
          <w:sz w:val="22"/>
          <w:highlight w:val="yellow"/>
        </w:rPr>
        <w:t>for use by the videographer.</w:t>
      </w:r>
    </w:p>
    <w:p w14:paraId="5F572CFD" w14:textId="77777777" w:rsidR="00482D4C" w:rsidRDefault="00482D4C" w:rsidP="00482D4C">
      <w:pPr>
        <w:spacing w:before="120" w:line="360" w:lineRule="auto"/>
        <w:rPr>
          <w:ins w:id="4" w:author="Cancer Physiology" w:date="2019-03-13T10:18:00Z"/>
          <w:rFonts w:ascii="Helvetica" w:eastAsiaTheme="minorEastAsia" w:hAnsi="Helvetica"/>
          <w:color w:val="3366FF"/>
          <w:sz w:val="22"/>
          <w:lang w:eastAsia="ja-JP"/>
        </w:rPr>
      </w:pPr>
    </w:p>
    <w:p w14:paraId="7E584A6D" w14:textId="1C2C3BD9" w:rsidR="00B574CF" w:rsidRPr="00B574CF" w:rsidRDefault="00091DE4" w:rsidP="00D01E6B">
      <w:pPr>
        <w:spacing w:before="120" w:line="280" w:lineRule="exact"/>
        <w:rPr>
          <w:ins w:id="5" w:author="Cancer Physiology" w:date="2019-03-13T10:33:00Z"/>
          <w:rFonts w:ascii="Calibri" w:eastAsiaTheme="minorEastAsia" w:hAnsi="Calibri" w:cs="Calibri"/>
          <w:lang w:eastAsia="ja-JP"/>
        </w:rPr>
      </w:pPr>
      <w:ins w:id="6" w:author="Cancer Physiology" w:date="2019-03-13T10:18:00Z">
        <w:r w:rsidRPr="00BE20BA">
          <w:rPr>
            <w:rFonts w:ascii="Calibri" w:hAnsi="Calibri" w:cs="Calibri"/>
            <w:highlight w:val="yellow"/>
          </w:rPr>
          <w:t>1</w:t>
        </w:r>
        <w:r>
          <w:rPr>
            <w:rFonts w:ascii="Calibri" w:hAnsi="Calibri" w:cs="Calibri"/>
            <w:highlight w:val="yellow"/>
          </w:rPr>
          <w:t>.</w:t>
        </w:r>
        <w:r w:rsidRPr="00BE20BA">
          <w:rPr>
            <w:rFonts w:ascii="Calibri" w:hAnsi="Calibri" w:cs="Calibri"/>
            <w:highlight w:val="yellow"/>
          </w:rPr>
          <w:t>11. Seed approximately 1–2.5 million cells per 100 mm cell culture dish.</w:t>
        </w:r>
      </w:ins>
    </w:p>
    <w:p w14:paraId="326674B9" w14:textId="77777777" w:rsidR="00057AAB" w:rsidRDefault="00057AAB" w:rsidP="00D01E6B">
      <w:pPr>
        <w:spacing w:line="280" w:lineRule="exact"/>
        <w:jc w:val="both"/>
        <w:rPr>
          <w:ins w:id="7" w:author="Cancer Physiology" w:date="2019-03-13T10:33:00Z"/>
          <w:rFonts w:ascii="Calibri" w:hAnsi="Calibri" w:cs="Calibri"/>
          <w:highlight w:val="yellow"/>
        </w:rPr>
      </w:pPr>
      <w:ins w:id="8" w:author="Cancer Physiology" w:date="2019-03-13T10:33:00Z">
        <w:r w:rsidRPr="00BE20BA">
          <w:rPr>
            <w:rFonts w:ascii="Calibri" w:hAnsi="Calibri" w:cs="Calibri"/>
            <w:highlight w:val="yellow"/>
          </w:rPr>
          <w:t>4</w:t>
        </w:r>
        <w:r>
          <w:rPr>
            <w:rFonts w:ascii="Calibri" w:hAnsi="Calibri" w:cs="Calibri"/>
            <w:highlight w:val="yellow"/>
          </w:rPr>
          <w:t>.</w:t>
        </w:r>
        <w:r w:rsidRPr="00BE20BA">
          <w:rPr>
            <w:rFonts w:ascii="Calibri" w:hAnsi="Calibri" w:cs="Calibri"/>
            <w:highlight w:val="yellow"/>
          </w:rPr>
          <w:t xml:space="preserve">4. Incubate the culture dishes at 37 °C for 30 min in the presence of </w:t>
        </w:r>
        <w:proofErr w:type="spellStart"/>
        <w:r w:rsidRPr="00BE20BA">
          <w:rPr>
            <w:rFonts w:ascii="Calibri" w:hAnsi="Calibri" w:cs="Calibri"/>
            <w:highlight w:val="yellow"/>
          </w:rPr>
          <w:t>diamide</w:t>
        </w:r>
        <w:proofErr w:type="spellEnd"/>
        <w:r w:rsidRPr="00BE20BA">
          <w:rPr>
            <w:rFonts w:ascii="Calibri" w:hAnsi="Calibri" w:cs="Calibri"/>
            <w:highlight w:val="yellow"/>
          </w:rPr>
          <w:t xml:space="preserve"> or PBS as a control.</w:t>
        </w:r>
      </w:ins>
    </w:p>
    <w:p w14:paraId="42A1E217" w14:textId="77777777" w:rsidR="00057AAB" w:rsidRDefault="00057AAB" w:rsidP="00D01E6B">
      <w:pPr>
        <w:spacing w:line="280" w:lineRule="exact"/>
        <w:jc w:val="both"/>
        <w:rPr>
          <w:ins w:id="9" w:author="Cancer Physiology" w:date="2019-03-13T10:34:00Z"/>
          <w:rFonts w:ascii="Calibri" w:hAnsi="Calibri" w:cs="Calibri"/>
        </w:rPr>
      </w:pPr>
      <w:ins w:id="10" w:author="Cancer Physiology" w:date="2019-03-13T10:34:00Z">
        <w:r w:rsidRPr="00BE20BA">
          <w:rPr>
            <w:rFonts w:ascii="Calibri" w:hAnsi="Calibri" w:cs="Calibri"/>
            <w:highlight w:val="yellow"/>
          </w:rPr>
          <w:t>4</w:t>
        </w:r>
        <w:r>
          <w:rPr>
            <w:rFonts w:ascii="Calibri" w:hAnsi="Calibri" w:cs="Calibri"/>
            <w:highlight w:val="yellow"/>
          </w:rPr>
          <w:t>.</w:t>
        </w:r>
        <w:r w:rsidRPr="00BE20BA">
          <w:rPr>
            <w:rFonts w:ascii="Calibri" w:hAnsi="Calibri" w:cs="Calibri"/>
            <w:highlight w:val="yellow"/>
          </w:rPr>
          <w:t xml:space="preserve">6. Wash cells by gently adding 2 mL of 5% </w:t>
        </w:r>
        <w:proofErr w:type="spellStart"/>
        <w:r w:rsidRPr="00BE20BA">
          <w:rPr>
            <w:rFonts w:ascii="Calibri" w:hAnsi="Calibri" w:cs="Calibri"/>
            <w:highlight w:val="yellow"/>
          </w:rPr>
          <w:t>mannitol</w:t>
        </w:r>
        <w:proofErr w:type="spellEnd"/>
        <w:r w:rsidRPr="00BE20BA">
          <w:rPr>
            <w:rFonts w:ascii="Calibri" w:hAnsi="Calibri" w:cs="Calibri"/>
            <w:highlight w:val="yellow"/>
          </w:rPr>
          <w:t xml:space="preserve"> solution to the edge of each dish, taking care </w:t>
        </w:r>
        <w:commentRangeStart w:id="11"/>
        <w:del w:id="12" w:author="Kenjiro Kami" w:date="2019-03-15T10:31:00Z">
          <w:r w:rsidRPr="00BE20BA" w:rsidDel="00442FBC">
            <w:rPr>
              <w:rFonts w:ascii="Calibri" w:hAnsi="Calibri" w:cs="Calibri"/>
              <w:highlight w:val="yellow"/>
            </w:rPr>
            <w:delText xml:space="preserve">to </w:delText>
          </w:r>
        </w:del>
      </w:ins>
      <w:commentRangeEnd w:id="11"/>
      <w:r w:rsidR="00442FBC">
        <w:rPr>
          <w:rStyle w:val="ac"/>
          <w:lang w:val="x-none" w:eastAsia="x-none"/>
        </w:rPr>
        <w:commentReference w:id="11"/>
      </w:r>
      <w:ins w:id="13" w:author="Cancer Physiology" w:date="2019-03-13T10:34:00Z">
        <w:r w:rsidRPr="00BE20BA">
          <w:rPr>
            <w:rFonts w:ascii="Calibri" w:hAnsi="Calibri" w:cs="Calibri"/>
            <w:highlight w:val="yellow"/>
          </w:rPr>
          <w:t>not to disturb the cell layer, then slightly tilt the dish.</w:t>
        </w:r>
      </w:ins>
    </w:p>
    <w:p w14:paraId="575CE20D" w14:textId="77777777" w:rsidR="00057AAB" w:rsidRDefault="00057AAB" w:rsidP="00D01E6B">
      <w:pPr>
        <w:spacing w:line="280" w:lineRule="exact"/>
        <w:jc w:val="both"/>
        <w:rPr>
          <w:ins w:id="14" w:author="Cancer Physiology" w:date="2019-03-13T10:34:00Z"/>
          <w:rFonts w:ascii="Calibri" w:hAnsi="Calibri" w:cs="Calibri"/>
        </w:rPr>
      </w:pPr>
      <w:ins w:id="15" w:author="Cancer Physiology" w:date="2019-03-13T10:34:00Z">
        <w:r w:rsidRPr="00BE20BA">
          <w:rPr>
            <w:rFonts w:ascii="Calibri" w:hAnsi="Calibri" w:cs="Calibri"/>
            <w:highlight w:val="yellow"/>
          </w:rPr>
          <w:t>4</w:t>
        </w:r>
        <w:r>
          <w:rPr>
            <w:rFonts w:ascii="Calibri" w:hAnsi="Calibri" w:cs="Calibri"/>
            <w:highlight w:val="yellow"/>
          </w:rPr>
          <w:t>.</w:t>
        </w:r>
        <w:r w:rsidRPr="00BE20BA">
          <w:rPr>
            <w:rFonts w:ascii="Calibri" w:hAnsi="Calibri" w:cs="Calibri"/>
            <w:highlight w:val="yellow"/>
          </w:rPr>
          <w:t xml:space="preserve">7. Aspirate the wash buffer from each culture dish, </w:t>
        </w:r>
        <w:proofErr w:type="gramStart"/>
        <w:r w:rsidRPr="00BE20BA">
          <w:rPr>
            <w:rFonts w:ascii="Calibri" w:hAnsi="Calibri" w:cs="Calibri"/>
            <w:highlight w:val="yellow"/>
          </w:rPr>
          <w:t>then</w:t>
        </w:r>
        <w:proofErr w:type="gramEnd"/>
        <w:r w:rsidRPr="00BE20BA">
          <w:rPr>
            <w:rFonts w:ascii="Calibri" w:hAnsi="Calibri" w:cs="Calibri"/>
            <w:highlight w:val="yellow"/>
          </w:rPr>
          <w:t xml:space="preserve"> wash cells again by gently adding 10 mL of wash buffer per dish and slightly tilting the dish.</w:t>
        </w:r>
        <w:r>
          <w:rPr>
            <w:rFonts w:ascii="Calibri" w:hAnsi="Calibri" w:cs="Calibri"/>
          </w:rPr>
          <w:t xml:space="preserve"> </w:t>
        </w:r>
      </w:ins>
    </w:p>
    <w:p w14:paraId="0A3D21A6" w14:textId="77777777" w:rsidR="006305E7" w:rsidRDefault="006305E7" w:rsidP="00D01E6B">
      <w:pPr>
        <w:spacing w:line="280" w:lineRule="exact"/>
        <w:jc w:val="both"/>
        <w:rPr>
          <w:ins w:id="16" w:author="Cancer Physiology" w:date="2019-03-13T10:35:00Z"/>
          <w:rFonts w:ascii="Calibri" w:hAnsi="Calibri" w:cs="Calibri"/>
          <w:highlight w:val="yellow"/>
        </w:rPr>
      </w:pPr>
      <w:ins w:id="17" w:author="Cancer Physiology" w:date="2019-03-13T10:35:00Z">
        <w:r w:rsidRPr="00BE20BA">
          <w:rPr>
            <w:rFonts w:ascii="Calibri" w:hAnsi="Calibri" w:cs="Calibri"/>
            <w:highlight w:val="yellow"/>
          </w:rPr>
          <w:t>5</w:t>
        </w:r>
        <w:r>
          <w:rPr>
            <w:rFonts w:ascii="Calibri" w:hAnsi="Calibri" w:cs="Calibri"/>
            <w:highlight w:val="yellow"/>
          </w:rPr>
          <w:t>.2</w:t>
        </w:r>
        <w:r w:rsidRPr="00BE20BA">
          <w:rPr>
            <w:rFonts w:ascii="Calibri" w:hAnsi="Calibri" w:cs="Calibri"/>
            <w:highlight w:val="yellow"/>
          </w:rPr>
          <w:t xml:space="preserve">. Slowly add 550 </w:t>
        </w:r>
        <w:proofErr w:type="spellStart"/>
        <w:r w:rsidRPr="00BE20BA">
          <w:rPr>
            <w:rFonts w:ascii="Calibri" w:hAnsi="Calibri" w:cs="Calibri"/>
            <w:highlight w:val="yellow"/>
          </w:rPr>
          <w:t>μL</w:t>
        </w:r>
        <w:proofErr w:type="spellEnd"/>
        <w:r w:rsidRPr="00BE20BA">
          <w:rPr>
            <w:rFonts w:ascii="Calibri" w:hAnsi="Calibri" w:cs="Calibri"/>
            <w:highlight w:val="yellow"/>
          </w:rPr>
          <w:t xml:space="preserve"> of the diluted internal standard solution per dish by immersing the tip of the pipette into the methanol and gently pipetting up and down several times.</w:t>
        </w:r>
      </w:ins>
    </w:p>
    <w:p w14:paraId="7813331D" w14:textId="77777777" w:rsidR="00740FF9" w:rsidRPr="00D01E6B" w:rsidRDefault="00740FF9" w:rsidP="00D01E6B">
      <w:pPr>
        <w:spacing w:before="120" w:line="280" w:lineRule="exact"/>
        <w:rPr>
          <w:rFonts w:ascii="Helvetica" w:eastAsiaTheme="minorEastAsia" w:hAnsi="Helvetica"/>
          <w:color w:val="3366FF"/>
          <w:sz w:val="22"/>
          <w:lang w:eastAsia="ja-JP"/>
        </w:rPr>
      </w:pP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583E7CE4" w14:textId="5C15B455" w:rsidR="00277C90" w:rsidRPr="00320CF0" w:rsidRDefault="00277C90" w:rsidP="00277C90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 xml:space="preserve">Authors, please answer this question with the steps listed here in the </w:t>
      </w:r>
      <w:r w:rsidR="009212DD" w:rsidRPr="00320CF0">
        <w:rPr>
          <w:rFonts w:ascii="Helvetica" w:hAnsi="Helvetica"/>
          <w:i/>
          <w:sz w:val="22"/>
          <w:highlight w:val="yellow"/>
        </w:rPr>
        <w:t>P</w:t>
      </w:r>
      <w:r w:rsidRPr="00320CF0">
        <w:rPr>
          <w:rFonts w:ascii="Helvetica" w:hAnsi="Helvetica"/>
          <w:i/>
          <w:sz w:val="22"/>
          <w:highlight w:val="yellow"/>
        </w:rPr>
        <w:t>rotocol section</w:t>
      </w:r>
      <w:r w:rsidR="009212DD" w:rsidRPr="00320CF0">
        <w:rPr>
          <w:rFonts w:ascii="Helvetica" w:hAnsi="Helvetica"/>
          <w:i/>
          <w:sz w:val="22"/>
          <w:highlight w:val="yellow"/>
        </w:rPr>
        <w:t xml:space="preserve"> below</w:t>
      </w:r>
      <w:r w:rsidRPr="00320CF0">
        <w:rPr>
          <w:rFonts w:ascii="Helvetica" w:hAnsi="Helvetica"/>
          <w:i/>
          <w:sz w:val="22"/>
          <w:highlight w:val="yellow"/>
        </w:rPr>
        <w:t xml:space="preserve"> for use by the videographer.</w:t>
      </w:r>
    </w:p>
    <w:p w14:paraId="2E65CB37" w14:textId="77777777" w:rsidR="00482D4C" w:rsidRDefault="00482D4C" w:rsidP="00482D4C">
      <w:pPr>
        <w:spacing w:before="120" w:line="360" w:lineRule="auto"/>
        <w:rPr>
          <w:ins w:id="18" w:author="Cancer Physiology" w:date="2019-03-13T13:30:00Z"/>
          <w:rFonts w:ascii="Helvetica" w:eastAsiaTheme="minorEastAsia" w:hAnsi="Helvetica"/>
          <w:color w:val="3366FF"/>
          <w:sz w:val="22"/>
          <w:lang w:eastAsia="ja-JP"/>
        </w:rPr>
      </w:pPr>
    </w:p>
    <w:p w14:paraId="7D0C11A7" w14:textId="6854BC64" w:rsidR="00A80C54" w:rsidRPr="00EA4BAF" w:rsidRDefault="00A80C54" w:rsidP="00EA4BAF">
      <w:pPr>
        <w:spacing w:line="300" w:lineRule="exact"/>
        <w:jc w:val="both"/>
        <w:rPr>
          <w:ins w:id="19" w:author="Cancer Physiology" w:date="2019-03-16T04:33:00Z"/>
          <w:rFonts w:ascii="Calibri" w:eastAsiaTheme="minorEastAsia" w:hAnsi="Calibri" w:cs="Calibri"/>
          <w:lang w:eastAsia="ja-JP"/>
        </w:rPr>
      </w:pPr>
      <w:ins w:id="20" w:author="Cancer Physiology" w:date="2019-03-16T04:34:00Z">
        <w:r>
          <w:rPr>
            <w:rFonts w:ascii="Calibri" w:hAnsi="Calibri" w:cs="Calibri"/>
            <w:highlight w:val="yellow"/>
          </w:rPr>
          <w:t>4.8. Completely aspirate the wash buffer from the edge of each culture dish</w:t>
        </w:r>
        <w:r>
          <w:rPr>
            <w:rFonts w:ascii="Calibri" w:hAnsi="Calibri" w:cs="Calibri"/>
          </w:rPr>
          <w:t xml:space="preserve"> as much as possible, while paying attention to not aspirate the cells.</w:t>
        </w:r>
      </w:ins>
    </w:p>
    <w:p w14:paraId="530E2F4C" w14:textId="77777777" w:rsidR="00A80C54" w:rsidRPr="00EA4BAF" w:rsidRDefault="00A80C54" w:rsidP="00482D4C">
      <w:pPr>
        <w:spacing w:before="120" w:line="360" w:lineRule="auto"/>
        <w:rPr>
          <w:rFonts w:ascii="Helvetica" w:eastAsiaTheme="minorEastAsia" w:hAnsi="Helvetica"/>
          <w:color w:val="3366FF"/>
          <w:sz w:val="22"/>
          <w:lang w:eastAsia="ja-JP"/>
        </w:rPr>
      </w:pPr>
    </w:p>
    <w:p w14:paraId="5D28E0E0" w14:textId="09967F59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9C3102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af3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182EF5F" w14:textId="77777777" w:rsidR="00005AD3" w:rsidRDefault="00005AD3" w:rsidP="00005AD3">
      <w:pPr>
        <w:rPr>
          <w:rFonts w:ascii="Helvetica" w:hAnsi="Helvetica" w:cs="Arial"/>
          <w:b/>
          <w:bCs/>
          <w:color w:val="000000" w:themeColor="text1"/>
          <w:szCs w:val="24"/>
          <w:highlight w:val="yellow"/>
          <w:lang w:eastAsia="zh-CN"/>
        </w:rPr>
      </w:pPr>
    </w:p>
    <w:p w14:paraId="561FD8C6" w14:textId="6725D857" w:rsidR="00005AD3" w:rsidRPr="00005AD3" w:rsidRDefault="00005AD3" w:rsidP="008F1B58">
      <w:pPr>
        <w:rPr>
          <w:rFonts w:ascii="Helvetica" w:hAnsi="Helvetica" w:cs="Arial"/>
          <w:b/>
          <w:bCs/>
          <w:color w:val="2F5496" w:themeColor="accent1" w:themeShade="BF"/>
          <w:szCs w:val="24"/>
          <w:lang w:eastAsia="zh-CN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3" w:history="1">
        <w:r w:rsidRPr="001C3C85">
          <w:rPr>
            <w:rStyle w:val="a8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a8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4" w:history="1">
        <w:r w:rsidRPr="001C3C85">
          <w:rPr>
            <w:rStyle w:val="a8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af2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af2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>: (Said by you on camera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337C52F3" w14:textId="77777777" w:rsidR="00025DE9" w:rsidRPr="006A6324" w:rsidRDefault="00025DE9" w:rsidP="001E230F">
      <w:pPr>
        <w:pStyle w:val="af2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</w:t>
      </w:r>
      <w:r w:rsidRPr="001F56DD">
        <w:rPr>
          <w:rFonts w:ascii="Helvetica" w:hAnsi="Helvetica" w:cs="Arial"/>
          <w:bCs/>
          <w:sz w:val="22"/>
          <w:szCs w:val="22"/>
          <w:highlight w:val="yellow"/>
        </w:rPr>
        <w:t>total introduction length</w:t>
      </w:r>
      <w:r w:rsidRPr="006A6324">
        <w:rPr>
          <w:rFonts w:ascii="Helvetica" w:hAnsi="Helvetica" w:cs="Arial"/>
          <w:bCs/>
          <w:sz w:val="22"/>
          <w:szCs w:val="22"/>
        </w:rPr>
        <w:t xml:space="preserve"> (i.e., </w:t>
      </w:r>
      <w:proofErr w:type="gramStart"/>
      <w:r w:rsidRPr="006A6324">
        <w:rPr>
          <w:rFonts w:ascii="Helvetica" w:hAnsi="Helvetica" w:cs="Arial"/>
          <w:bCs/>
          <w:sz w:val="22"/>
          <w:szCs w:val="22"/>
        </w:rPr>
        <w:t>Required</w:t>
      </w:r>
      <w:proofErr w:type="gramEnd"/>
      <w:r w:rsidRPr="006A6324">
        <w:rPr>
          <w:rFonts w:ascii="Helvetica" w:hAnsi="Helvetica" w:cs="Arial"/>
          <w:bCs/>
          <w:sz w:val="22"/>
          <w:szCs w:val="22"/>
        </w:rPr>
        <w:t xml:space="preserve"> and Optional Interview Statements) </w:t>
      </w:r>
      <w:r w:rsidRPr="002B269C">
        <w:rPr>
          <w:rFonts w:ascii="Helvetica" w:hAnsi="Helvetica" w:cs="Arial"/>
          <w:b/>
          <w:bCs/>
          <w:sz w:val="22"/>
          <w:szCs w:val="22"/>
          <w:highlight w:val="yellow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28229B33" w14:textId="1EC00A33" w:rsidR="00985F44" w:rsidRPr="006A6324" w:rsidRDefault="00CD515D" w:rsidP="001E230F">
      <w:pPr>
        <w:pStyle w:val="af2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R</w:t>
      </w:r>
      <w:r w:rsidR="00985F44" w:rsidRPr="006A6324">
        <w:rPr>
          <w:rFonts w:ascii="Helvetica" w:hAnsi="Helvetica" w:cs="Arial"/>
          <w:sz w:val="22"/>
          <w:szCs w:val="22"/>
        </w:rPr>
        <w:t xml:space="preserve">estrict the length of </w:t>
      </w:r>
      <w:r w:rsidR="00985F44" w:rsidRPr="002B269C">
        <w:rPr>
          <w:rFonts w:ascii="Helvetica" w:hAnsi="Helvetica" w:cs="Arial"/>
          <w:sz w:val="22"/>
          <w:szCs w:val="22"/>
          <w:highlight w:val="yellow"/>
        </w:rPr>
        <w:t>each</w:t>
      </w:r>
      <w:r w:rsidR="00985F44" w:rsidRPr="006A6324">
        <w:rPr>
          <w:rFonts w:ascii="Helvetica" w:hAnsi="Helvetica" w:cs="Arial"/>
          <w:sz w:val="22"/>
          <w:szCs w:val="22"/>
        </w:rPr>
        <w:t xml:space="preserve"> statement to </w:t>
      </w:r>
      <w:r w:rsidR="00985F44" w:rsidRPr="002B269C">
        <w:rPr>
          <w:rFonts w:ascii="Helvetica" w:hAnsi="Helvetica" w:cs="Arial"/>
          <w:sz w:val="22"/>
          <w:szCs w:val="22"/>
          <w:highlight w:val="yellow"/>
        </w:rPr>
        <w:t>no more than 30 words</w:t>
      </w:r>
      <w:r w:rsidR="00985F44" w:rsidRPr="006A6324">
        <w:rPr>
          <w:rFonts w:ascii="Helvetica" w:hAnsi="Helvetica" w:cs="Arial"/>
          <w:sz w:val="22"/>
          <w:szCs w:val="22"/>
        </w:rPr>
        <w:t>.</w:t>
      </w:r>
    </w:p>
    <w:p w14:paraId="40AB06BD" w14:textId="5D4E0E6E" w:rsidR="00985F44" w:rsidRPr="006A6324" w:rsidRDefault="001B3024" w:rsidP="001B3024">
      <w:pPr>
        <w:pStyle w:val="af2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="00DE46DB"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="00DE46DB"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="00DE46DB" w:rsidRPr="006A6324">
        <w:rPr>
          <w:rFonts w:ascii="Helvetica" w:hAnsi="Helvetica" w:cs="Arial"/>
          <w:sz w:val="22"/>
          <w:szCs w:val="22"/>
        </w:rPr>
        <w:t>ou will be expected to</w:t>
      </w:r>
      <w:r w:rsidR="000D065F">
        <w:rPr>
          <w:rFonts w:ascii="Helvetica" w:hAnsi="Helvetica" w:cs="Arial"/>
          <w:sz w:val="22"/>
          <w:szCs w:val="22"/>
        </w:rPr>
        <w:t xml:space="preserve"> memorize and</w:t>
      </w:r>
      <w:r w:rsidR="00DE46DB"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>sentences</w:t>
      </w:r>
      <w:r w:rsidR="000D065F">
        <w:rPr>
          <w:rFonts w:ascii="Helvetica" w:hAnsi="Helvetica" w:cs="Arial"/>
          <w:sz w:val="22"/>
          <w:szCs w:val="22"/>
        </w:rPr>
        <w:t xml:space="preserve"> </w:t>
      </w:r>
      <w:r w:rsidR="00DE46DB" w:rsidRPr="006A6324">
        <w:rPr>
          <w:rFonts w:ascii="Helvetica" w:hAnsi="Helvetica" w:cs="Arial"/>
          <w:sz w:val="22"/>
          <w:szCs w:val="22"/>
        </w:rPr>
        <w:t>as spoken interview statements during filming</w:t>
      </w:r>
      <w:r w:rsidR="00F95E8D" w:rsidRPr="006A6324">
        <w:rPr>
          <w:rFonts w:ascii="Helvetica" w:hAnsi="Helvetica" w:cs="Arial"/>
          <w:sz w:val="22"/>
          <w:szCs w:val="22"/>
        </w:rPr>
        <w:t>.</w:t>
      </w:r>
      <w:r w:rsidR="00DE46DB" w:rsidRPr="006A6324">
        <w:rPr>
          <w:rFonts w:ascii="Helvetica" w:hAnsi="Helvetica" w:cs="Arial"/>
          <w:sz w:val="22"/>
          <w:szCs w:val="22"/>
        </w:rPr>
        <w:t xml:space="preserve"> </w:t>
      </w:r>
    </w:p>
    <w:p w14:paraId="5395801D" w14:textId="0C15EDCD" w:rsidR="00440FFA" w:rsidRDefault="00CD515D" w:rsidP="001E230F">
      <w:pPr>
        <w:pStyle w:val="af2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="001B3024"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author who will give each statement. </w:t>
      </w:r>
      <w:r w:rsidR="00F95E8D" w:rsidRPr="006A6324">
        <w:rPr>
          <w:rFonts w:ascii="Helvetica" w:hAnsi="Helvetica" w:cs="Arial"/>
          <w:sz w:val="22"/>
          <w:szCs w:val="22"/>
        </w:rPr>
        <w:t xml:space="preserve">If only one author is giving </w:t>
      </w:r>
      <w:r w:rsidR="001B3024">
        <w:rPr>
          <w:rFonts w:ascii="Helvetica" w:hAnsi="Helvetica" w:cs="Arial"/>
          <w:sz w:val="22"/>
          <w:szCs w:val="22"/>
        </w:rPr>
        <w:t xml:space="preserve">the </w:t>
      </w:r>
      <w:r w:rsidR="00DC058D" w:rsidRPr="00DC058D">
        <w:rPr>
          <w:rFonts w:ascii="Helvetica" w:hAnsi="Helvetica" w:cs="Arial"/>
          <w:b/>
          <w:sz w:val="22"/>
          <w:szCs w:val="22"/>
        </w:rPr>
        <w:t>REQUIRED</w:t>
      </w:r>
      <w:r w:rsidR="00DC058D">
        <w:rPr>
          <w:rFonts w:ascii="Helvetica" w:hAnsi="Helvetica" w:cs="Arial"/>
          <w:sz w:val="22"/>
          <w:szCs w:val="22"/>
        </w:rPr>
        <w:t xml:space="preserve"> </w:t>
      </w:r>
      <w:r w:rsidR="00F95E8D" w:rsidRPr="006A6324">
        <w:rPr>
          <w:rFonts w:ascii="Helvetica" w:hAnsi="Helvetica" w:cs="Arial"/>
          <w:sz w:val="22"/>
          <w:szCs w:val="22"/>
        </w:rPr>
        <w:t>statements, the same author may speak both statements.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5B21A3E" w:rsidR="00CE10F2" w:rsidRDefault="000D35D9" w:rsidP="00177B3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21" w:author="Cancer Physiology" w:date="2019-03-13T14:55:00Z">
        <w:r w:rsidRPr="00511F52" w:rsidDel="006F447C">
          <w:rPr>
            <w:rFonts w:ascii="Helvetica" w:hAnsi="Helvetica" w:cs="Arial"/>
            <w:b/>
            <w:sz w:val="22"/>
            <w:szCs w:val="22"/>
            <w:u w:val="single"/>
          </w:rPr>
          <w:delText>Author</w:delText>
        </w:r>
      </w:del>
      <w:proofErr w:type="spellStart"/>
      <w:ins w:id="22" w:author="Cancer Physiology" w:date="2019-03-13T14:55:00Z">
        <w:r w:rsidR="006F447C">
          <w:rPr>
            <w:rFonts w:ascii="Helvetica" w:eastAsiaTheme="minorEastAsia" w:hAnsi="Helvetica" w:cs="Arial" w:hint="eastAsia"/>
            <w:b/>
            <w:sz w:val="22"/>
            <w:szCs w:val="22"/>
            <w:u w:val="single"/>
            <w:lang w:eastAsia="ja-JP"/>
          </w:rPr>
          <w:t>Kenjiro</w:t>
        </w:r>
      </w:ins>
      <w:proofErr w:type="spellEnd"/>
      <w:r w:rsidRPr="00511F5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del w:id="23" w:author="Cancer Physiology" w:date="2019-03-13T14:56:00Z">
        <w:r w:rsidRPr="00511F52" w:rsidDel="006F447C">
          <w:rPr>
            <w:rFonts w:ascii="Helvetica" w:hAnsi="Helvetica" w:cs="Arial"/>
            <w:b/>
            <w:sz w:val="22"/>
            <w:szCs w:val="22"/>
            <w:u w:val="single"/>
          </w:rPr>
          <w:delText>Name</w:delText>
        </w:r>
      </w:del>
      <w:ins w:id="24" w:author="Cancer Physiology" w:date="2019-03-13T14:56:00Z">
        <w:r w:rsidR="006F447C">
          <w:rPr>
            <w:rFonts w:ascii="Helvetica" w:eastAsiaTheme="minorEastAsia" w:hAnsi="Helvetica" w:cs="Arial" w:hint="eastAsia"/>
            <w:b/>
            <w:sz w:val="22"/>
            <w:szCs w:val="22"/>
            <w:u w:val="single"/>
            <w:lang w:eastAsia="ja-JP"/>
          </w:rPr>
          <w:t>Kami</w:t>
        </w:r>
      </w:ins>
      <w:r w:rsidRPr="00511F52">
        <w:rPr>
          <w:rFonts w:ascii="Helvetica" w:hAnsi="Helvetica" w:cs="Arial"/>
          <w:sz w:val="22"/>
          <w:szCs w:val="22"/>
        </w:rPr>
        <w:t>: _</w:t>
      </w:r>
      <w:ins w:id="25" w:author="Cancer Physiology" w:date="2019-03-13T14:45:00Z">
        <w:r w:rsidR="000072C8" w:rsidRPr="00BE20BA">
          <w:rPr>
            <w:rFonts w:ascii="Calibri" w:hAnsi="Calibri" w:cs="Calibri"/>
            <w:lang w:val="en"/>
          </w:rPr>
          <w:t xml:space="preserve">The purpose of this article is to provide </w:t>
        </w:r>
        <w:del w:id="26" w:author="Kenjiro Kami" w:date="2019-03-15T10:52:00Z">
          <w:r w:rsidR="000072C8" w:rsidRPr="00BE20BA" w:rsidDel="006E4014">
            <w:rPr>
              <w:rFonts w:ascii="Calibri" w:hAnsi="Calibri" w:cs="Calibri"/>
              <w:lang w:val="en"/>
            </w:rPr>
            <w:delText xml:space="preserve">novices </w:delText>
          </w:r>
        </w:del>
        <w:r w:rsidR="000072C8" w:rsidRPr="00BE20BA">
          <w:rPr>
            <w:rFonts w:ascii="Calibri" w:hAnsi="Calibri" w:cs="Calibri"/>
            <w:lang w:val="en"/>
          </w:rPr>
          <w:t xml:space="preserve">a detailed stepwise visual protocol for </w:t>
        </w:r>
        <w:del w:id="27" w:author="Kenjiro Kami" w:date="2019-03-15T10:54:00Z">
          <w:r w:rsidR="000072C8" w:rsidRPr="00BE20BA" w:rsidDel="00393F56">
            <w:rPr>
              <w:rFonts w:ascii="Calibri" w:hAnsi="Calibri" w:cs="Calibri"/>
              <w:lang w:val="en"/>
            </w:rPr>
            <w:delText>preparation of</w:delText>
          </w:r>
        </w:del>
      </w:ins>
      <w:ins w:id="28" w:author="Kenjiro Kami" w:date="2019-03-15T10:54:00Z">
        <w:r w:rsidR="00393F56">
          <w:rPr>
            <w:rFonts w:ascii="Calibri" w:hAnsi="Calibri" w:cs="Calibri"/>
          </w:rPr>
          <w:t>extracting</w:t>
        </w:r>
      </w:ins>
      <w:ins w:id="29" w:author="Cancer Physiology" w:date="2019-03-13T14:45:00Z">
        <w:r w:rsidR="000072C8" w:rsidRPr="00BE20BA">
          <w:rPr>
            <w:rFonts w:ascii="Calibri" w:hAnsi="Calibri" w:cs="Calibri"/>
            <w:lang w:val="en"/>
          </w:rPr>
          <w:t xml:space="preserve"> aqueous metabolites from cultured cancer cells </w:t>
        </w:r>
        <w:del w:id="30" w:author="Kenjiro Kami" w:date="2019-03-15T10:54:00Z">
          <w:r w:rsidR="000072C8" w:rsidRPr="00BE20BA" w:rsidDel="00393F56">
            <w:rPr>
              <w:rFonts w:ascii="Calibri" w:hAnsi="Calibri" w:cs="Calibri"/>
              <w:lang w:val="en"/>
            </w:rPr>
            <w:delText>and</w:delText>
          </w:r>
        </w:del>
      </w:ins>
      <w:ins w:id="31" w:author="Kenjiro Kami" w:date="2019-03-15T10:54:00Z">
        <w:r w:rsidR="00393F56">
          <w:rPr>
            <w:rFonts w:ascii="Calibri" w:hAnsi="Calibri" w:cs="Calibri"/>
            <w:lang w:val="en"/>
          </w:rPr>
          <w:t>for</w:t>
        </w:r>
      </w:ins>
      <w:ins w:id="32" w:author="Cancer Physiology" w:date="2019-03-13T14:45:00Z">
        <w:r w:rsidR="000072C8" w:rsidRPr="00BE20BA">
          <w:rPr>
            <w:rFonts w:ascii="Calibri" w:hAnsi="Calibri" w:cs="Calibri"/>
            <w:lang w:val="en"/>
          </w:rPr>
          <w:t xml:space="preserve"> subsequent </w:t>
        </w:r>
        <w:proofErr w:type="spellStart"/>
        <w:r w:rsidR="000072C8" w:rsidRPr="00BE20BA">
          <w:rPr>
            <w:rFonts w:ascii="Calibri" w:hAnsi="Calibri" w:cs="Calibri"/>
            <w:lang w:val="en"/>
          </w:rPr>
          <w:t>metabolom</w:t>
        </w:r>
      </w:ins>
      <w:ins w:id="33" w:author="Kenjiro Kami" w:date="2019-03-15T10:54:00Z">
        <w:r w:rsidR="00393F56">
          <w:rPr>
            <w:rFonts w:ascii="Calibri" w:hAnsi="Calibri" w:cs="Calibri"/>
            <w:lang w:val="en"/>
          </w:rPr>
          <w:t>e</w:t>
        </w:r>
      </w:ins>
      <w:proofErr w:type="spellEnd"/>
      <w:ins w:id="34" w:author="Cancer Physiology" w:date="2019-03-13T14:45:00Z">
        <w:del w:id="35" w:author="Kenjiro Kami" w:date="2019-03-15T10:54:00Z">
          <w:r w:rsidR="000072C8" w:rsidRPr="00BE20BA" w:rsidDel="00393F56">
            <w:rPr>
              <w:rFonts w:ascii="Calibri" w:hAnsi="Calibri" w:cs="Calibri"/>
              <w:lang w:val="en"/>
            </w:rPr>
            <w:delText>ic</w:delText>
          </w:r>
        </w:del>
        <w:r w:rsidR="000072C8" w:rsidRPr="00BE20BA">
          <w:rPr>
            <w:rFonts w:ascii="Calibri" w:hAnsi="Calibri" w:cs="Calibri"/>
            <w:lang w:val="en"/>
          </w:rPr>
          <w:t xml:space="preserve"> analysis</w:t>
        </w:r>
        <w:r w:rsidR="00750759">
          <w:rPr>
            <w:rFonts w:ascii="Calibri" w:eastAsiaTheme="minorEastAsia" w:hAnsi="Calibri" w:cs="Calibri" w:hint="eastAsia"/>
            <w:lang w:val="en" w:eastAsia="ja-JP"/>
          </w:rPr>
          <w:t>.</w:t>
        </w:r>
      </w:ins>
      <w:ins w:id="36" w:author="Kenjiro Kami" w:date="2019-03-15T11:11:00Z">
        <w:r w:rsidR="00080F0D">
          <w:rPr>
            <w:rFonts w:ascii="Calibri" w:eastAsiaTheme="minorEastAsia" w:hAnsi="Calibri" w:cs="Calibri"/>
            <w:lang w:val="en" w:eastAsia="ja-JP"/>
          </w:rPr>
          <w:t xml:space="preserve"> (25 w</w:t>
        </w:r>
      </w:ins>
      <w:ins w:id="37" w:author="Kenjiro Kami" w:date="2019-03-15T11:12:00Z">
        <w:r w:rsidR="00080F0D">
          <w:rPr>
            <w:rFonts w:ascii="Calibri" w:eastAsiaTheme="minorEastAsia" w:hAnsi="Calibri" w:cs="Calibri"/>
            <w:lang w:val="en" w:eastAsia="ja-JP"/>
          </w:rPr>
          <w:t>ord</w:t>
        </w:r>
      </w:ins>
      <w:ins w:id="38" w:author="Kenjiro Kami" w:date="2019-03-15T11:11:00Z">
        <w:r w:rsidR="00080F0D">
          <w:rPr>
            <w:rFonts w:ascii="Calibri" w:eastAsiaTheme="minorEastAsia" w:hAnsi="Calibri" w:cs="Calibri"/>
            <w:lang w:val="en" w:eastAsia="ja-JP"/>
          </w:rPr>
          <w:t>s)</w:t>
        </w:r>
      </w:ins>
      <w:del w:id="39" w:author="Cancer Physiology" w:date="2019-03-13T14:45:00Z">
        <w:r w:rsidRPr="00511F52" w:rsidDel="00750759">
          <w:rPr>
            <w:rFonts w:ascii="Helvetica" w:hAnsi="Helvetica" w:cs="Arial"/>
            <w:sz w:val="22"/>
            <w:szCs w:val="22"/>
          </w:rPr>
          <w:delText>_</w:delText>
        </w:r>
      </w:del>
      <w:ins w:id="40" w:author="Cancer Physiology" w:date="2019-03-13T14:45:00Z">
        <w:r w:rsidR="00750759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 xml:space="preserve"> </w:t>
        </w:r>
      </w:ins>
      <w:del w:id="41" w:author="Cancer Physiology" w:date="2019-03-13T14:45:00Z">
        <w:r w:rsidRPr="00511F52" w:rsidDel="00750759">
          <w:rPr>
            <w:rFonts w:ascii="Helvetica" w:hAnsi="Helvetica" w:cs="Arial"/>
            <w:sz w:val="22"/>
            <w:szCs w:val="22"/>
          </w:rPr>
          <w:delText>_________</w:delText>
        </w:r>
      </w:del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24B52600" w14:textId="77777777" w:rsidR="00336C61" w:rsidRPr="00511F52" w:rsidRDefault="00336C61" w:rsidP="00336C61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EEC8C0A" w:rsidR="00CE10F2" w:rsidRDefault="000D35D9" w:rsidP="00177B3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42" w:author="Cancer Physiology" w:date="2019-03-13T14:56:00Z">
        <w:r w:rsidRPr="00511F52" w:rsidDel="006F447C">
          <w:rPr>
            <w:rFonts w:ascii="Helvetica" w:hAnsi="Helvetica" w:cs="Arial"/>
            <w:b/>
            <w:sz w:val="22"/>
            <w:szCs w:val="22"/>
            <w:u w:val="single"/>
          </w:rPr>
          <w:delText>Author</w:delText>
        </w:r>
      </w:del>
      <w:proofErr w:type="spellStart"/>
      <w:proofErr w:type="gramStart"/>
      <w:ins w:id="43" w:author="Cancer Physiology" w:date="2019-03-13T14:56:00Z">
        <w:r w:rsidR="006F447C">
          <w:rPr>
            <w:rFonts w:ascii="Helvetica" w:eastAsiaTheme="minorEastAsia" w:hAnsi="Helvetica" w:cs="Arial" w:hint="eastAsia"/>
            <w:b/>
            <w:sz w:val="22"/>
            <w:szCs w:val="22"/>
            <w:u w:val="single"/>
            <w:lang w:eastAsia="ja-JP"/>
          </w:rPr>
          <w:t>Kenjiro</w:t>
        </w:r>
        <w:proofErr w:type="spellEnd"/>
        <w:r w:rsidR="006F447C">
          <w:rPr>
            <w:rFonts w:ascii="Helvetica" w:eastAsiaTheme="minorEastAsia" w:hAnsi="Helvetica" w:cs="Arial" w:hint="eastAsia"/>
            <w:b/>
            <w:sz w:val="22"/>
            <w:szCs w:val="22"/>
            <w:u w:val="single"/>
            <w:lang w:eastAsia="ja-JP"/>
          </w:rPr>
          <w:t xml:space="preserve"> </w:t>
        </w:r>
      </w:ins>
      <w:r w:rsidRPr="00511F5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gramEnd"/>
      <w:del w:id="44" w:author="Cancer Physiology" w:date="2019-03-13T14:56:00Z">
        <w:r w:rsidRPr="00511F52" w:rsidDel="006F447C">
          <w:rPr>
            <w:rFonts w:ascii="Helvetica" w:hAnsi="Helvetica" w:cs="Arial"/>
            <w:b/>
            <w:sz w:val="22"/>
            <w:szCs w:val="22"/>
            <w:u w:val="single"/>
          </w:rPr>
          <w:delText>Name</w:delText>
        </w:r>
      </w:del>
      <w:ins w:id="45" w:author="Cancer Physiology" w:date="2019-03-13T14:56:00Z">
        <w:r w:rsidR="006F447C">
          <w:rPr>
            <w:rFonts w:ascii="Helvetica" w:eastAsiaTheme="minorEastAsia" w:hAnsi="Helvetica" w:cs="Arial" w:hint="eastAsia"/>
            <w:b/>
            <w:sz w:val="22"/>
            <w:szCs w:val="22"/>
            <w:u w:val="single"/>
            <w:lang w:eastAsia="ja-JP"/>
          </w:rPr>
          <w:t>Kami</w:t>
        </w:r>
      </w:ins>
      <w:r w:rsidRPr="00511F52">
        <w:rPr>
          <w:rFonts w:ascii="Helvetica" w:hAnsi="Helvetica" w:cs="Arial"/>
          <w:sz w:val="22"/>
          <w:szCs w:val="22"/>
        </w:rPr>
        <w:t>: _</w:t>
      </w:r>
      <w:ins w:id="46" w:author="Kenjiro Kami" w:date="2019-03-15T10:57:00Z">
        <w:r w:rsidR="00393F56">
          <w:rPr>
            <w:rFonts w:ascii="Helvetica" w:hAnsi="Helvetica" w:cs="Arial"/>
            <w:sz w:val="22"/>
            <w:szCs w:val="22"/>
          </w:rPr>
          <w:t xml:space="preserve">The main advantage of </w:t>
        </w:r>
      </w:ins>
      <w:ins w:id="47" w:author="Cancer Physiology" w:date="2019-03-13T14:51:00Z">
        <w:del w:id="48" w:author="Kenjiro Kami" w:date="2019-03-15T10:57:00Z">
          <w:r w:rsidR="00750759" w:rsidDel="00393F56">
            <w:rPr>
              <w:rFonts w:ascii="Helvetica" w:eastAsiaTheme="minorEastAsia" w:hAnsi="Helvetica" w:cs="Arial" w:hint="eastAsia"/>
              <w:sz w:val="22"/>
              <w:szCs w:val="22"/>
              <w:lang w:eastAsia="ja-JP"/>
            </w:rPr>
            <w:delText>T</w:delText>
          </w:r>
        </w:del>
      </w:ins>
      <w:ins w:id="49" w:author="Kenjiro Kami" w:date="2019-03-15T10:57:00Z">
        <w:r w:rsidR="00393F56">
          <w:rPr>
            <w:rFonts w:ascii="Helvetica" w:eastAsiaTheme="minorEastAsia" w:hAnsi="Helvetica" w:cs="Arial"/>
            <w:sz w:val="22"/>
            <w:szCs w:val="22"/>
            <w:lang w:eastAsia="ja-JP"/>
          </w:rPr>
          <w:t>t</w:t>
        </w:r>
      </w:ins>
      <w:ins w:id="50" w:author="Cancer Physiology" w:date="2019-03-13T14:51:00Z">
        <w:r w:rsidR="00750759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 xml:space="preserve">his technique is </w:t>
        </w:r>
        <w:del w:id="51" w:author="Kenjiro Kami" w:date="2019-03-15T10:58:00Z">
          <w:r w:rsidR="00750759" w:rsidDel="00393F56">
            <w:rPr>
              <w:rFonts w:ascii="Helvetica" w:eastAsiaTheme="minorEastAsia" w:hAnsi="Helvetica" w:cs="Arial" w:hint="eastAsia"/>
              <w:sz w:val="22"/>
              <w:szCs w:val="22"/>
              <w:lang w:eastAsia="ja-JP"/>
            </w:rPr>
            <w:delText>an</w:delText>
          </w:r>
        </w:del>
      </w:ins>
      <w:ins w:id="52" w:author="Kenjiro Kami" w:date="2019-03-15T10:58:00Z">
        <w:r w:rsidR="00393F56">
          <w:rPr>
            <w:rFonts w:ascii="Helvetica" w:eastAsiaTheme="minorEastAsia" w:hAnsi="Helvetica" w:cs="Arial"/>
            <w:sz w:val="22"/>
            <w:szCs w:val="22"/>
            <w:lang w:eastAsia="ja-JP"/>
          </w:rPr>
          <w:t>its</w:t>
        </w:r>
      </w:ins>
      <w:ins w:id="53" w:author="Cancer Physiology" w:date="2019-03-13T14:51:00Z">
        <w:r w:rsidR="00750759">
          <w:rPr>
            <w:rFonts w:ascii="Helvetica" w:eastAsiaTheme="minorEastAsia" w:hAnsi="Helvetica" w:cs="Arial"/>
            <w:sz w:val="22"/>
            <w:szCs w:val="22"/>
            <w:lang w:eastAsia="ja-JP"/>
          </w:rPr>
          <w:t xml:space="preserve"> </w:t>
        </w:r>
        <w:del w:id="54" w:author="Kenjiro Kami" w:date="2019-03-15T10:59:00Z">
          <w:r w:rsidR="00750759" w:rsidDel="00393F56">
            <w:rPr>
              <w:rFonts w:ascii="Helvetica" w:eastAsiaTheme="minorEastAsia" w:hAnsi="Helvetica" w:cs="Arial" w:hint="eastAsia"/>
              <w:sz w:val="22"/>
              <w:szCs w:val="22"/>
              <w:lang w:eastAsia="ja-JP"/>
            </w:rPr>
            <w:delText>eas</w:delText>
          </w:r>
        </w:del>
        <w:del w:id="55" w:author="Kenjiro Kami" w:date="2019-03-15T10:58:00Z">
          <w:r w:rsidR="00750759" w:rsidDel="00393F56">
            <w:rPr>
              <w:rFonts w:ascii="Helvetica" w:eastAsiaTheme="minorEastAsia" w:hAnsi="Helvetica" w:cs="Arial" w:hint="eastAsia"/>
              <w:sz w:val="22"/>
              <w:szCs w:val="22"/>
              <w:lang w:eastAsia="ja-JP"/>
            </w:rPr>
            <w:delText>y</w:delText>
          </w:r>
        </w:del>
      </w:ins>
      <w:ins w:id="56" w:author="Kenjiro Kami" w:date="2019-03-15T10:59:00Z">
        <w:r w:rsidR="00393F56">
          <w:rPr>
            <w:rFonts w:ascii="Helvetica" w:eastAsiaTheme="minorEastAsia" w:hAnsi="Helvetica" w:cs="Arial"/>
            <w:sz w:val="22"/>
            <w:szCs w:val="22"/>
            <w:lang w:eastAsia="ja-JP"/>
          </w:rPr>
          <w:t>simplicity</w:t>
        </w:r>
      </w:ins>
      <w:ins w:id="57" w:author="Cancer Physiology" w:date="2019-03-13T14:51:00Z">
        <w:r w:rsidR="00750759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 xml:space="preserve"> and reliab</w:t>
        </w:r>
        <w:del w:id="58" w:author="Kenjiro Kami" w:date="2019-03-15T10:59:00Z">
          <w:r w:rsidR="00750759" w:rsidDel="00393F56">
            <w:rPr>
              <w:rFonts w:ascii="Helvetica" w:eastAsiaTheme="minorEastAsia" w:hAnsi="Helvetica" w:cs="Arial" w:hint="eastAsia"/>
              <w:sz w:val="22"/>
              <w:szCs w:val="22"/>
              <w:lang w:eastAsia="ja-JP"/>
            </w:rPr>
            <w:delText>le</w:delText>
          </w:r>
        </w:del>
      </w:ins>
      <w:ins w:id="59" w:author="Kenjiro Kami" w:date="2019-03-15T10:59:00Z">
        <w:r w:rsidR="00393F56">
          <w:rPr>
            <w:rFonts w:ascii="Helvetica" w:eastAsiaTheme="minorEastAsia" w:hAnsi="Helvetica" w:cs="Arial"/>
            <w:sz w:val="22"/>
            <w:szCs w:val="22"/>
            <w:lang w:eastAsia="ja-JP"/>
          </w:rPr>
          <w:t>ility</w:t>
        </w:r>
      </w:ins>
      <w:ins w:id="60" w:author="Cancer Physiology" w:date="2019-03-13T14:51:00Z">
        <w:del w:id="61" w:author="Kenjiro Kami" w:date="2019-03-15T10:59:00Z">
          <w:r w:rsidR="00750759" w:rsidDel="00393F56">
            <w:rPr>
              <w:rFonts w:ascii="Helvetica" w:eastAsiaTheme="minorEastAsia" w:hAnsi="Helvetica" w:cs="Arial" w:hint="eastAsia"/>
              <w:sz w:val="22"/>
              <w:szCs w:val="22"/>
              <w:lang w:eastAsia="ja-JP"/>
            </w:rPr>
            <w:delText xml:space="preserve"> protocol</w:delText>
          </w:r>
        </w:del>
        <w:r w:rsidR="00750759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 xml:space="preserve"> for ex</w:t>
        </w:r>
      </w:ins>
      <w:ins w:id="62" w:author="Cancer Physiology" w:date="2019-03-13T14:52:00Z">
        <w:r w:rsidR="00750759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 xml:space="preserve">tracting </w:t>
        </w:r>
        <w:del w:id="63" w:author="Kenjiro Kami" w:date="2019-03-15T11:06:00Z">
          <w:r w:rsidR="00750759" w:rsidDel="00E63E2D">
            <w:rPr>
              <w:rFonts w:ascii="Helvetica" w:eastAsiaTheme="minorEastAsia" w:hAnsi="Helvetica" w:cs="Arial" w:hint="eastAsia"/>
              <w:sz w:val="22"/>
              <w:szCs w:val="22"/>
              <w:lang w:eastAsia="ja-JP"/>
            </w:rPr>
            <w:delText xml:space="preserve">aqueous </w:delText>
          </w:r>
        </w:del>
        <w:r w:rsidR="00750759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 xml:space="preserve">metabolites from </w:t>
        </w:r>
        <w:del w:id="64" w:author="Kenjiro Kami" w:date="2019-03-15T11:06:00Z">
          <w:r w:rsidR="00750759" w:rsidDel="00E63E2D">
            <w:rPr>
              <w:rFonts w:ascii="Helvetica" w:eastAsiaTheme="minorEastAsia" w:hAnsi="Helvetica" w:cs="Arial" w:hint="eastAsia"/>
              <w:sz w:val="22"/>
              <w:szCs w:val="22"/>
              <w:lang w:eastAsia="ja-JP"/>
            </w:rPr>
            <w:delText xml:space="preserve">cultured </w:delText>
          </w:r>
        </w:del>
        <w:r w:rsidR="00750759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>adherent cells</w:t>
        </w:r>
      </w:ins>
      <w:ins w:id="65" w:author="Kenjiro Kami" w:date="2019-03-15T11:00:00Z">
        <w:r w:rsidR="00393F56">
          <w:rPr>
            <w:rFonts w:ascii="Helvetica" w:eastAsiaTheme="minorEastAsia" w:hAnsi="Helvetica" w:cs="Arial"/>
            <w:sz w:val="22"/>
            <w:szCs w:val="22"/>
            <w:lang w:eastAsia="ja-JP"/>
          </w:rPr>
          <w:t>, but above all, it</w:t>
        </w:r>
      </w:ins>
      <w:ins w:id="66" w:author="Kenjiro Kami" w:date="2019-03-15T11:12:00Z">
        <w:r w:rsidR="00080F0D">
          <w:rPr>
            <w:rFonts w:ascii="Helvetica" w:eastAsiaTheme="minorEastAsia" w:hAnsi="Helvetica" w:cs="Arial"/>
            <w:sz w:val="22"/>
            <w:szCs w:val="22"/>
            <w:lang w:eastAsia="ja-JP"/>
          </w:rPr>
          <w:t>’</w:t>
        </w:r>
      </w:ins>
      <w:ins w:id="67" w:author="Kenjiro Kami" w:date="2019-03-15T11:00:00Z">
        <w:r w:rsidR="00393F56">
          <w:rPr>
            <w:rFonts w:ascii="Helvetica" w:eastAsiaTheme="minorEastAsia" w:hAnsi="Helvetica" w:cs="Arial"/>
            <w:sz w:val="22"/>
            <w:szCs w:val="22"/>
            <w:lang w:eastAsia="ja-JP"/>
          </w:rPr>
          <w:t>s well-optimized</w:t>
        </w:r>
      </w:ins>
      <w:ins w:id="68" w:author="Cancer Physiology" w:date="2019-03-13T14:52:00Z">
        <w:r w:rsidR="00750759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 xml:space="preserve"> for </w:t>
        </w:r>
      </w:ins>
      <w:proofErr w:type="spellStart"/>
      <w:ins w:id="69" w:author="Cancer Physiology" w:date="2019-03-13T14:53:00Z">
        <w:r w:rsidR="00750759">
          <w:rPr>
            <w:rFonts w:ascii="Helvetica" w:eastAsiaTheme="minorEastAsia" w:hAnsi="Helvetica" w:cs="Arial"/>
            <w:sz w:val="22"/>
            <w:szCs w:val="22"/>
            <w:lang w:eastAsia="ja-JP"/>
          </w:rPr>
          <w:t>metabolom</w:t>
        </w:r>
      </w:ins>
      <w:ins w:id="70" w:author="Kenjiro Kami" w:date="2019-03-15T10:55:00Z">
        <w:r w:rsidR="00393F56">
          <w:rPr>
            <w:rFonts w:ascii="Helvetica" w:eastAsiaTheme="minorEastAsia" w:hAnsi="Helvetica" w:cs="Arial"/>
            <w:sz w:val="22"/>
            <w:szCs w:val="22"/>
            <w:lang w:eastAsia="ja-JP"/>
          </w:rPr>
          <w:t>e</w:t>
        </w:r>
      </w:ins>
      <w:proofErr w:type="spellEnd"/>
      <w:ins w:id="71" w:author="Cancer Physiology" w:date="2019-03-13T14:53:00Z">
        <w:del w:id="72" w:author="Kenjiro Kami" w:date="2019-03-15T10:55:00Z">
          <w:r w:rsidR="00750759" w:rsidDel="00393F56">
            <w:rPr>
              <w:rFonts w:ascii="Helvetica" w:eastAsiaTheme="minorEastAsia" w:hAnsi="Helvetica" w:cs="Arial"/>
              <w:sz w:val="22"/>
              <w:szCs w:val="22"/>
              <w:lang w:eastAsia="ja-JP"/>
            </w:rPr>
            <w:delText>ic</w:delText>
          </w:r>
        </w:del>
        <w:r w:rsidR="00750759">
          <w:rPr>
            <w:rFonts w:ascii="Helvetica" w:eastAsiaTheme="minorEastAsia" w:hAnsi="Helvetica" w:cs="Arial"/>
            <w:sz w:val="22"/>
            <w:szCs w:val="22"/>
            <w:lang w:eastAsia="ja-JP"/>
          </w:rPr>
          <w:t xml:space="preserve"> </w:t>
        </w:r>
        <w:r w:rsidR="00750759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>analysis using capillary electrophoresis-mass spectrometry.</w:t>
        </w:r>
      </w:ins>
      <w:ins w:id="73" w:author="Kenjiro Kami" w:date="2019-03-15T11:13:00Z">
        <w:r w:rsidR="00080F0D">
          <w:rPr>
            <w:rFonts w:ascii="Helvetica" w:eastAsiaTheme="minorEastAsia" w:hAnsi="Helvetica" w:cs="Arial"/>
            <w:sz w:val="22"/>
            <w:szCs w:val="22"/>
            <w:lang w:eastAsia="ja-JP"/>
          </w:rPr>
          <w:t xml:space="preserve"> (29 words)</w:t>
        </w:r>
      </w:ins>
      <w:r w:rsidRPr="00511F52">
        <w:rPr>
          <w:rFonts w:ascii="Helvetica" w:hAnsi="Helvetica" w:cs="Arial"/>
          <w:sz w:val="22"/>
          <w:szCs w:val="22"/>
        </w:rPr>
        <w:t>_</w:t>
      </w:r>
      <w:del w:id="74" w:author="Cancer Physiology" w:date="2019-03-13T14:54:00Z">
        <w:r w:rsidRPr="00511F52" w:rsidDel="00750759">
          <w:rPr>
            <w:rFonts w:ascii="Helvetica" w:hAnsi="Helvetica" w:cs="Arial"/>
            <w:sz w:val="22"/>
            <w:szCs w:val="22"/>
          </w:rPr>
          <w:delText>________</w:delText>
        </w:r>
      </w:del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</w:p>
    <w:p w14:paraId="547FA271" w14:textId="77777777" w:rsidR="00336C61" w:rsidRPr="001B3024" w:rsidRDefault="00336C61" w:rsidP="00336C61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>: (Said by you on camera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af2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44E0CA0E" w14:textId="3311216C" w:rsidR="007B3E0E" w:rsidRPr="006A6324" w:rsidRDefault="007B3E0E" w:rsidP="00330F1B">
      <w:pPr>
        <w:pStyle w:val="af2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 xml:space="preserve">These </w:t>
      </w:r>
      <w:r w:rsidR="00CD515D" w:rsidRPr="006A6324">
        <w:rPr>
          <w:rFonts w:ascii="Helvetica" w:hAnsi="Helvetica" w:cs="Arial"/>
          <w:b/>
          <w:sz w:val="22"/>
          <w:szCs w:val="22"/>
        </w:rPr>
        <w:t>OPTIONAL</w:t>
      </w:r>
      <w:r w:rsidR="009A0E7C" w:rsidRPr="006A6324">
        <w:rPr>
          <w:rFonts w:ascii="Helvetica" w:hAnsi="Helvetica" w:cs="Arial"/>
          <w:sz w:val="22"/>
          <w:szCs w:val="22"/>
        </w:rPr>
        <w:t xml:space="preserve"> statements must be spoken </w:t>
      </w:r>
      <w:r w:rsidR="005B6859" w:rsidRPr="006A6324">
        <w:rPr>
          <w:rFonts w:ascii="Helvetica" w:hAnsi="Helvetica" w:cs="Arial"/>
          <w:sz w:val="22"/>
          <w:szCs w:val="22"/>
        </w:rPr>
        <w:t xml:space="preserve">by </w:t>
      </w:r>
      <w:r w:rsidR="00456A5D" w:rsidRPr="001F56DD">
        <w:rPr>
          <w:rFonts w:ascii="Helvetica" w:hAnsi="Helvetica" w:cs="Arial"/>
          <w:b/>
          <w:sz w:val="22"/>
          <w:szCs w:val="22"/>
          <w:highlight w:val="yellow"/>
        </w:rPr>
        <w:t xml:space="preserve">different </w:t>
      </w:r>
      <w:r w:rsidR="005B6859" w:rsidRPr="001F56DD">
        <w:rPr>
          <w:rFonts w:ascii="Helvetica" w:hAnsi="Helvetica" w:cs="Arial"/>
          <w:b/>
          <w:sz w:val="22"/>
          <w:szCs w:val="22"/>
          <w:highlight w:val="yellow"/>
        </w:rPr>
        <w:t>authors</w:t>
      </w:r>
      <w:r w:rsidR="005B6859" w:rsidRPr="006A6324">
        <w:rPr>
          <w:rFonts w:ascii="Helvetica" w:hAnsi="Helvetica" w:cs="Arial"/>
          <w:sz w:val="22"/>
          <w:szCs w:val="22"/>
        </w:rPr>
        <w:t xml:space="preserve"> than those who gave the </w:t>
      </w:r>
      <w:r w:rsidR="001B3024">
        <w:rPr>
          <w:rFonts w:ascii="Helvetica" w:hAnsi="Helvetica" w:cs="Arial"/>
          <w:sz w:val="22"/>
          <w:szCs w:val="22"/>
        </w:rPr>
        <w:t>R</w:t>
      </w:r>
      <w:r w:rsidR="001B3024" w:rsidRPr="006A6324">
        <w:rPr>
          <w:rFonts w:ascii="Helvetica" w:hAnsi="Helvetica" w:cs="Arial"/>
          <w:sz w:val="22"/>
          <w:szCs w:val="22"/>
        </w:rPr>
        <w:t xml:space="preserve">equired </w:t>
      </w:r>
      <w:r w:rsidR="00AC63FC">
        <w:rPr>
          <w:rFonts w:ascii="Helvetica" w:hAnsi="Helvetica" w:cs="Arial"/>
          <w:sz w:val="22"/>
          <w:szCs w:val="22"/>
        </w:rPr>
        <w:t>Interview S</w:t>
      </w:r>
      <w:r w:rsidR="005B6859" w:rsidRPr="006A6324">
        <w:rPr>
          <w:rFonts w:ascii="Helvetica" w:hAnsi="Helvetica" w:cs="Arial"/>
          <w:sz w:val="22"/>
          <w:szCs w:val="22"/>
        </w:rPr>
        <w:t>tatements</w:t>
      </w:r>
      <w:r w:rsidR="00AC63FC">
        <w:rPr>
          <w:rFonts w:ascii="Helvetica" w:hAnsi="Helvetica" w:cs="Arial"/>
          <w:sz w:val="22"/>
          <w:szCs w:val="22"/>
        </w:rPr>
        <w:t>.</w:t>
      </w:r>
    </w:p>
    <w:p w14:paraId="7B3F8594" w14:textId="135A9B0A" w:rsidR="007B3E0E" w:rsidRPr="006A6324" w:rsidRDefault="001B3024" w:rsidP="001B3024">
      <w:pPr>
        <w:pStyle w:val="af2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no more than </w:t>
      </w:r>
      <w:r w:rsidR="00A91283" w:rsidRPr="006A6324">
        <w:rPr>
          <w:rFonts w:ascii="Helvetica" w:hAnsi="Helvetica" w:cs="Arial"/>
          <w:sz w:val="22"/>
          <w:szCs w:val="22"/>
        </w:rPr>
        <w:t>3</w:t>
      </w:r>
      <w:r w:rsidR="009625B1" w:rsidRPr="006A6324">
        <w:rPr>
          <w:rFonts w:ascii="Helvetica" w:hAnsi="Helvetica" w:cs="Arial"/>
          <w:sz w:val="22"/>
          <w:szCs w:val="22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1F56DD">
        <w:rPr>
          <w:rFonts w:ascii="Helvetica" w:hAnsi="Helvetica" w:cs="Arial"/>
          <w:bCs/>
          <w:sz w:val="22"/>
          <w:szCs w:val="22"/>
          <w:highlight w:val="yellow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1F56DD">
        <w:rPr>
          <w:rFonts w:ascii="Helvetica" w:hAnsi="Helvetica" w:cs="Arial"/>
          <w:b/>
          <w:bCs/>
          <w:sz w:val="22"/>
          <w:szCs w:val="22"/>
          <w:highlight w:val="yellow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6DCF5B83" w:rsidR="00F35094" w:rsidRDefault="007B3E0E" w:rsidP="00330F1B">
      <w:pPr>
        <w:pStyle w:val="af2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3F87BE17" w14:textId="77777777" w:rsidR="00336C61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49FDC4D" w14:textId="77777777" w:rsidR="00AE3A15" w:rsidRDefault="00AE3A15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3D34639" w14:textId="77777777" w:rsidR="00AE3A15" w:rsidRPr="006A6324" w:rsidRDefault="00AE3A15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4E89C5D0" w:rsidR="00CE10F2" w:rsidRPr="00511F52" w:rsidRDefault="00511F52" w:rsidP="00177B3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75" w:author="Cancer Physiology" w:date="2019-03-13T14:57:00Z">
        <w:r w:rsidRPr="00511F52" w:rsidDel="006F447C">
          <w:rPr>
            <w:rFonts w:ascii="Helvetica" w:hAnsi="Helvetica" w:cs="Arial"/>
            <w:b/>
            <w:sz w:val="22"/>
            <w:szCs w:val="22"/>
            <w:u w:val="single"/>
          </w:rPr>
          <w:delText>Author</w:delText>
        </w:r>
      </w:del>
      <w:ins w:id="76" w:author="Cancer Physiology" w:date="2019-03-13T14:57:00Z">
        <w:r w:rsidR="006F447C">
          <w:rPr>
            <w:rFonts w:ascii="Helvetica" w:eastAsiaTheme="minorEastAsia" w:hAnsi="Helvetica" w:cs="Arial" w:hint="eastAsia"/>
            <w:b/>
            <w:sz w:val="22"/>
            <w:szCs w:val="22"/>
            <w:u w:val="single"/>
            <w:lang w:eastAsia="ja-JP"/>
          </w:rPr>
          <w:t>Hideki</w:t>
        </w:r>
      </w:ins>
      <w:r w:rsidRPr="00511F5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del w:id="77" w:author="Cancer Physiology" w:date="2019-03-13T14:57:00Z">
        <w:r w:rsidRPr="00511F52" w:rsidDel="006F447C">
          <w:rPr>
            <w:rFonts w:ascii="Helvetica" w:hAnsi="Helvetica" w:cs="Arial"/>
            <w:b/>
            <w:sz w:val="22"/>
            <w:szCs w:val="22"/>
            <w:u w:val="single"/>
          </w:rPr>
          <w:delText>Name</w:delText>
        </w:r>
      </w:del>
      <w:proofErr w:type="spellStart"/>
      <w:ins w:id="78" w:author="Cancer Physiology" w:date="2019-03-13T14:57:00Z">
        <w:r w:rsidR="006F447C">
          <w:rPr>
            <w:rFonts w:ascii="Helvetica" w:eastAsiaTheme="minorEastAsia" w:hAnsi="Helvetica" w:cs="Arial" w:hint="eastAsia"/>
            <w:b/>
            <w:sz w:val="22"/>
            <w:szCs w:val="22"/>
            <w:u w:val="single"/>
            <w:lang w:eastAsia="ja-JP"/>
          </w:rPr>
          <w:t>Makinoshima</w:t>
        </w:r>
      </w:ins>
      <w:proofErr w:type="spellEnd"/>
      <w:r w:rsidR="00DC7D3A" w:rsidRPr="00511F52">
        <w:rPr>
          <w:rFonts w:ascii="Helvetica" w:hAnsi="Helvetica" w:cs="Arial"/>
          <w:sz w:val="22"/>
          <w:szCs w:val="22"/>
        </w:rPr>
        <w:t>: _</w:t>
      </w:r>
      <w:ins w:id="79" w:author="Cancer Physiology" w:date="2019-03-13T15:00:00Z">
        <w:r w:rsidR="006F447C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>Me</w:t>
        </w:r>
      </w:ins>
      <w:ins w:id="80" w:author="Cancer Physiology" w:date="2019-03-13T15:02:00Z">
        <w:r w:rsidR="006F447C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>t</w:t>
        </w:r>
      </w:ins>
      <w:ins w:id="81" w:author="Cancer Physiology" w:date="2019-03-13T15:00:00Z">
        <w:r w:rsidR="006F447C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>abolo</w:t>
        </w:r>
      </w:ins>
      <w:ins w:id="82" w:author="Cancer Physiology" w:date="2019-03-13T15:02:00Z">
        <w:r w:rsidR="006F447C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 xml:space="preserve">mics </w:t>
        </w:r>
      </w:ins>
      <w:ins w:id="83" w:author="Cancer Physiology" w:date="2019-03-13T15:01:00Z">
        <w:r w:rsidR="006F447C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 xml:space="preserve">is a powerful technique to identify biomarkers for </w:t>
        </w:r>
      </w:ins>
      <w:ins w:id="84" w:author="Kenjiro Kami" w:date="2019-03-15T11:14:00Z">
        <w:r w:rsidR="00080F0D">
          <w:rPr>
            <w:rFonts w:ascii="Helvetica" w:eastAsiaTheme="minorEastAsia" w:hAnsi="Helvetica" w:cs="Arial"/>
            <w:sz w:val="22"/>
            <w:szCs w:val="22"/>
            <w:lang w:eastAsia="ja-JP"/>
          </w:rPr>
          <w:t xml:space="preserve">detecting </w:t>
        </w:r>
      </w:ins>
      <w:ins w:id="85" w:author="Cancer Physiology" w:date="2019-03-13T15:01:00Z">
        <w:r w:rsidR="006F447C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>early-stage cancer</w:t>
        </w:r>
        <w:del w:id="86" w:author="Kenjiro Kami" w:date="2019-03-15T11:14:00Z">
          <w:r w:rsidR="006F447C" w:rsidDel="00080F0D">
            <w:rPr>
              <w:rFonts w:ascii="Helvetica" w:eastAsiaTheme="minorEastAsia" w:hAnsi="Helvetica" w:cs="Arial" w:hint="eastAsia"/>
              <w:sz w:val="22"/>
              <w:szCs w:val="22"/>
              <w:lang w:eastAsia="ja-JP"/>
            </w:rPr>
            <w:delText xml:space="preserve"> detection</w:delText>
          </w:r>
        </w:del>
        <w:r w:rsidR="006F447C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 xml:space="preserve"> and predicti</w:t>
        </w:r>
      </w:ins>
      <w:ins w:id="87" w:author="Kenjiro Kami" w:date="2019-03-15T11:14:00Z">
        <w:r w:rsidR="00080F0D">
          <w:rPr>
            <w:rFonts w:ascii="Helvetica" w:eastAsiaTheme="minorEastAsia" w:hAnsi="Helvetica" w:cs="Arial"/>
            <w:sz w:val="22"/>
            <w:szCs w:val="22"/>
            <w:lang w:eastAsia="ja-JP"/>
          </w:rPr>
          <w:t>ng</w:t>
        </w:r>
      </w:ins>
      <w:ins w:id="88" w:author="Cancer Physiology" w:date="2019-03-13T15:01:00Z">
        <w:del w:id="89" w:author="Kenjiro Kami" w:date="2019-03-15T11:14:00Z">
          <w:r w:rsidR="006F447C" w:rsidDel="00080F0D">
            <w:rPr>
              <w:rFonts w:ascii="Helvetica" w:eastAsiaTheme="minorEastAsia" w:hAnsi="Helvetica" w:cs="Arial" w:hint="eastAsia"/>
              <w:sz w:val="22"/>
              <w:szCs w:val="22"/>
              <w:lang w:eastAsia="ja-JP"/>
            </w:rPr>
            <w:delText>on of</w:delText>
          </w:r>
        </w:del>
        <w:r w:rsidR="006F447C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 xml:space="preserve"> chemotherapy response </w:t>
        </w:r>
        <w:del w:id="90" w:author="Kenjiro Kami" w:date="2019-03-15T11:15:00Z">
          <w:r w:rsidR="006F447C" w:rsidDel="00080F0D">
            <w:rPr>
              <w:rFonts w:ascii="Helvetica" w:eastAsiaTheme="minorEastAsia" w:hAnsi="Helvetica" w:cs="Arial" w:hint="eastAsia"/>
              <w:sz w:val="22"/>
              <w:szCs w:val="22"/>
              <w:lang w:eastAsia="ja-JP"/>
            </w:rPr>
            <w:delText>for</w:delText>
          </w:r>
        </w:del>
      </w:ins>
      <w:ins w:id="91" w:author="Kenjiro Kami" w:date="2019-03-15T11:15:00Z">
        <w:r w:rsidR="00080F0D">
          <w:rPr>
            <w:rFonts w:ascii="Helvetica" w:eastAsiaTheme="minorEastAsia" w:hAnsi="Helvetica" w:cs="Arial"/>
            <w:sz w:val="22"/>
            <w:szCs w:val="22"/>
            <w:lang w:eastAsia="ja-JP"/>
          </w:rPr>
          <w:t>of</w:t>
        </w:r>
      </w:ins>
      <w:ins w:id="92" w:author="Cancer Physiology" w:date="2019-03-13T15:01:00Z">
        <w:r w:rsidR="006F447C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 xml:space="preserve"> cancer patients.</w:t>
        </w:r>
      </w:ins>
      <w:ins w:id="93" w:author="Kenjiro Kami" w:date="2019-03-15T11:15:00Z">
        <w:r w:rsidR="00080F0D">
          <w:rPr>
            <w:rFonts w:ascii="Helvetica" w:eastAsiaTheme="minorEastAsia" w:hAnsi="Helvetica" w:cs="Arial"/>
            <w:sz w:val="22"/>
            <w:szCs w:val="22"/>
            <w:lang w:eastAsia="ja-JP"/>
          </w:rPr>
          <w:t xml:space="preserve"> (19 words)</w:t>
        </w:r>
      </w:ins>
      <w:del w:id="94" w:author="Cancer Physiology" w:date="2019-03-13T14:59:00Z">
        <w:r w:rsidR="00DC7D3A" w:rsidRPr="00511F52" w:rsidDel="006F447C">
          <w:rPr>
            <w:rFonts w:ascii="Helvetica" w:hAnsi="Helvetica" w:cs="Arial"/>
            <w:sz w:val="22"/>
            <w:szCs w:val="22"/>
          </w:rPr>
          <w:delText>____</w:delText>
        </w:r>
      </w:del>
      <w:del w:id="95" w:author="Cancer Physiology" w:date="2019-03-13T15:03:00Z">
        <w:r w:rsidR="00DC7D3A" w:rsidRPr="00511F52" w:rsidDel="006F447C">
          <w:rPr>
            <w:rFonts w:ascii="Helvetica" w:hAnsi="Helvetica" w:cs="Arial"/>
            <w:sz w:val="22"/>
            <w:szCs w:val="22"/>
          </w:rPr>
          <w:delText>_____</w:delText>
        </w:r>
      </w:del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E2CFF09" w14:textId="77777777" w:rsidR="000D065F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87C41DF" w14:textId="77777777" w:rsidR="00BC6DA7" w:rsidRPr="00511F52" w:rsidRDefault="00BC6DA7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7DB3A09D" w:rsidR="00CE10F2" w:rsidRDefault="00511F52" w:rsidP="00177B3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96" w:author="Cancer Physiology" w:date="2019-03-13T15:25:00Z">
        <w:r w:rsidRPr="00511F52" w:rsidDel="006A4A7A">
          <w:rPr>
            <w:rFonts w:ascii="Helvetica" w:hAnsi="Helvetica" w:cs="Arial"/>
            <w:b/>
            <w:sz w:val="22"/>
            <w:szCs w:val="22"/>
            <w:u w:val="single"/>
          </w:rPr>
          <w:delText>Author</w:delText>
        </w:r>
      </w:del>
      <w:ins w:id="97" w:author="Cancer Physiology" w:date="2019-03-13T15:25:00Z">
        <w:r w:rsidR="006A4A7A">
          <w:rPr>
            <w:rFonts w:ascii="Helvetica" w:eastAsiaTheme="minorEastAsia" w:hAnsi="Helvetica" w:cs="Arial" w:hint="eastAsia"/>
            <w:b/>
            <w:sz w:val="22"/>
            <w:szCs w:val="22"/>
            <w:u w:val="single"/>
            <w:lang w:eastAsia="ja-JP"/>
          </w:rPr>
          <w:t>Hideki</w:t>
        </w:r>
      </w:ins>
      <w:r w:rsidRPr="00511F5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del w:id="98" w:author="Cancer Physiology" w:date="2019-03-13T15:25:00Z">
        <w:r w:rsidRPr="00511F52" w:rsidDel="006A4A7A">
          <w:rPr>
            <w:rFonts w:ascii="Helvetica" w:hAnsi="Helvetica" w:cs="Arial"/>
            <w:b/>
            <w:sz w:val="22"/>
            <w:szCs w:val="22"/>
            <w:u w:val="single"/>
          </w:rPr>
          <w:delText>Name</w:delText>
        </w:r>
      </w:del>
      <w:proofErr w:type="spellStart"/>
      <w:ins w:id="99" w:author="Cancer Physiology" w:date="2019-03-13T15:25:00Z">
        <w:r w:rsidR="006A4A7A">
          <w:rPr>
            <w:rFonts w:ascii="Helvetica" w:eastAsiaTheme="minorEastAsia" w:hAnsi="Helvetica" w:cs="Arial" w:hint="eastAsia"/>
            <w:b/>
            <w:sz w:val="22"/>
            <w:szCs w:val="22"/>
            <w:u w:val="single"/>
            <w:lang w:eastAsia="ja-JP"/>
          </w:rPr>
          <w:t>Makinoshima</w:t>
        </w:r>
      </w:ins>
      <w:proofErr w:type="spellEnd"/>
      <w:r w:rsidR="00DC7D3A" w:rsidRPr="00511F52">
        <w:rPr>
          <w:rFonts w:ascii="Helvetica" w:hAnsi="Helvetica" w:cs="Arial"/>
          <w:sz w:val="22"/>
          <w:szCs w:val="22"/>
        </w:rPr>
        <w:t>: _</w:t>
      </w:r>
      <w:ins w:id="100" w:author="Cancer Physiology" w:date="2019-03-13T15:20:00Z">
        <w:r w:rsidR="00944C36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 xml:space="preserve">We </w:t>
        </w:r>
        <w:del w:id="101" w:author="Kenjiro Kami" w:date="2019-03-15T11:16:00Z">
          <w:r w:rsidR="00944C36" w:rsidDel="00731554">
            <w:rPr>
              <w:rFonts w:ascii="Helvetica" w:eastAsiaTheme="minorEastAsia" w:hAnsi="Helvetica" w:cs="Arial" w:hint="eastAsia"/>
              <w:sz w:val="22"/>
              <w:szCs w:val="22"/>
              <w:lang w:eastAsia="ja-JP"/>
            </w:rPr>
            <w:delText xml:space="preserve">had </w:delText>
          </w:r>
        </w:del>
        <w:r w:rsidR="00944C36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 xml:space="preserve">used cancer cells in this </w:t>
        </w:r>
        <w:proofErr w:type="gramStart"/>
        <w:r w:rsidR="00944C36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>paper,</w:t>
        </w:r>
        <w:proofErr w:type="gramEnd"/>
        <w:r w:rsidR="00944C36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 xml:space="preserve"> however</w:t>
        </w:r>
      </w:ins>
      <w:ins w:id="102" w:author="Kenjiro Kami" w:date="2019-03-15T11:19:00Z">
        <w:r w:rsidR="00731554">
          <w:rPr>
            <w:rFonts w:ascii="Helvetica" w:eastAsiaTheme="minorEastAsia" w:hAnsi="Helvetica" w:cs="Arial"/>
            <w:sz w:val="22"/>
            <w:szCs w:val="22"/>
            <w:lang w:eastAsia="ja-JP"/>
          </w:rPr>
          <w:t>,</w:t>
        </w:r>
      </w:ins>
      <w:ins w:id="103" w:author="Cancer Physiology" w:date="2019-03-13T15:20:00Z">
        <w:r w:rsidR="00944C36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 xml:space="preserve"> this tech</w:t>
        </w:r>
      </w:ins>
      <w:ins w:id="104" w:author="Cancer Physiology" w:date="2019-03-13T15:21:00Z">
        <w:r w:rsidR="00944C36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>nique</w:t>
        </w:r>
      </w:ins>
      <w:ins w:id="105" w:author="Cancer Physiology" w:date="2019-03-13T15:22:00Z">
        <w:r w:rsidR="00771FB9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 xml:space="preserve"> </w:t>
        </w:r>
        <w:del w:id="106" w:author="Kenjiro Kami" w:date="2019-03-15T11:18:00Z">
          <w:r w:rsidR="00771FB9" w:rsidDel="00731554">
            <w:rPr>
              <w:rFonts w:ascii="Helvetica" w:eastAsiaTheme="minorEastAsia" w:hAnsi="Helvetica" w:cs="Arial" w:hint="eastAsia"/>
              <w:sz w:val="22"/>
              <w:szCs w:val="22"/>
              <w:lang w:eastAsia="ja-JP"/>
            </w:rPr>
            <w:delText>is</w:delText>
          </w:r>
        </w:del>
      </w:ins>
      <w:ins w:id="107" w:author="Kenjiro Kami" w:date="2019-03-15T11:18:00Z">
        <w:r w:rsidR="00731554">
          <w:rPr>
            <w:rFonts w:ascii="Helvetica" w:eastAsiaTheme="minorEastAsia" w:hAnsi="Helvetica" w:cs="Arial"/>
            <w:sz w:val="22"/>
            <w:szCs w:val="22"/>
            <w:lang w:eastAsia="ja-JP"/>
          </w:rPr>
          <w:t>can</w:t>
        </w:r>
      </w:ins>
      <w:ins w:id="108" w:author="Cancer Physiology" w:date="2019-03-13T15:24:00Z">
        <w:r w:rsidR="00771FB9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 xml:space="preserve"> also</w:t>
        </w:r>
      </w:ins>
      <w:ins w:id="109" w:author="Cancer Physiology" w:date="2019-03-13T15:23:00Z">
        <w:r w:rsidR="00771FB9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 xml:space="preserve"> </w:t>
        </w:r>
      </w:ins>
      <w:ins w:id="110" w:author="Kenjiro Kami" w:date="2019-03-15T11:18:00Z">
        <w:r w:rsidR="00731554">
          <w:rPr>
            <w:rFonts w:ascii="Helvetica" w:eastAsiaTheme="minorEastAsia" w:hAnsi="Helvetica" w:cs="Arial"/>
            <w:sz w:val="22"/>
            <w:szCs w:val="22"/>
            <w:lang w:eastAsia="ja-JP"/>
          </w:rPr>
          <w:t xml:space="preserve">be </w:t>
        </w:r>
      </w:ins>
      <w:ins w:id="111" w:author="Cancer Physiology" w:date="2019-03-13T15:23:00Z">
        <w:r w:rsidR="00771FB9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>a</w:t>
        </w:r>
      </w:ins>
      <w:ins w:id="112" w:author="Cancer Physiology" w:date="2019-03-13T15:22:00Z">
        <w:r w:rsidR="00771FB9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 xml:space="preserve">pplied </w:t>
        </w:r>
      </w:ins>
      <w:ins w:id="113" w:author="Cancer Physiology" w:date="2019-03-13T15:24:00Z">
        <w:r w:rsidR="00771FB9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 xml:space="preserve">to </w:t>
        </w:r>
      </w:ins>
      <w:ins w:id="114" w:author="Cancer Physiology" w:date="2019-03-13T15:25:00Z">
        <w:r w:rsidR="00771FB9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 xml:space="preserve">harvest metabolites from </w:t>
        </w:r>
      </w:ins>
      <w:ins w:id="115" w:author="Cancer Physiology" w:date="2019-03-13T15:24:00Z">
        <w:r w:rsidR="00771FB9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 xml:space="preserve">other </w:t>
        </w:r>
        <w:r w:rsidR="00771FB9">
          <w:rPr>
            <w:rFonts w:ascii="Helvetica" w:eastAsiaTheme="minorEastAsia" w:hAnsi="Helvetica" w:cs="Arial"/>
            <w:sz w:val="22"/>
            <w:szCs w:val="22"/>
            <w:lang w:eastAsia="ja-JP"/>
          </w:rPr>
          <w:t>adherent</w:t>
        </w:r>
        <w:r w:rsidR="00771FB9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 xml:space="preserve"> cells such </w:t>
        </w:r>
      </w:ins>
      <w:ins w:id="116" w:author="Kenjiro Kami" w:date="2019-03-15T11:19:00Z">
        <w:r w:rsidR="00731554">
          <w:rPr>
            <w:rFonts w:ascii="Helvetica" w:eastAsiaTheme="minorEastAsia" w:hAnsi="Helvetica" w:cs="Arial"/>
            <w:sz w:val="22"/>
            <w:szCs w:val="22"/>
            <w:lang w:eastAsia="ja-JP"/>
          </w:rPr>
          <w:t xml:space="preserve">as </w:t>
        </w:r>
      </w:ins>
      <w:ins w:id="117" w:author="Cancer Physiology" w:date="2019-03-13T15:24:00Z">
        <w:del w:id="118" w:author="Kenjiro Kami" w:date="2019-03-15T11:20:00Z">
          <w:r w:rsidR="00771FB9" w:rsidDel="00731554">
            <w:rPr>
              <w:rFonts w:ascii="Helvetica" w:eastAsiaTheme="minorEastAsia" w:hAnsi="Helvetica" w:cs="Arial" w:hint="eastAsia"/>
              <w:sz w:val="22"/>
              <w:szCs w:val="22"/>
              <w:lang w:eastAsia="ja-JP"/>
            </w:rPr>
            <w:delText>ES</w:delText>
          </w:r>
        </w:del>
      </w:ins>
      <w:ins w:id="119" w:author="Kenjiro Kami" w:date="2019-03-15T11:20:00Z">
        <w:r w:rsidR="00731554">
          <w:rPr>
            <w:rFonts w:ascii="Helvetica" w:eastAsiaTheme="minorEastAsia" w:hAnsi="Helvetica" w:cs="Arial"/>
            <w:sz w:val="22"/>
            <w:szCs w:val="22"/>
            <w:lang w:eastAsia="ja-JP"/>
          </w:rPr>
          <w:t>fibroblasts</w:t>
        </w:r>
      </w:ins>
      <w:ins w:id="120" w:author="Cancer Physiology" w:date="2019-03-13T15:24:00Z">
        <w:r w:rsidR="00771FB9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 xml:space="preserve"> and </w:t>
        </w:r>
        <w:proofErr w:type="spellStart"/>
        <w:r w:rsidR="00771FB9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>iPS</w:t>
        </w:r>
        <w:proofErr w:type="spellEnd"/>
        <w:r w:rsidR="00771FB9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 xml:space="preserve"> cells</w:t>
        </w:r>
      </w:ins>
      <w:ins w:id="121" w:author="Kenjiro Kami" w:date="2019-03-15T11:19:00Z">
        <w:r w:rsidR="00731554">
          <w:rPr>
            <w:rFonts w:ascii="Helvetica" w:eastAsiaTheme="minorEastAsia" w:hAnsi="Helvetica" w:cs="Arial"/>
            <w:sz w:val="22"/>
            <w:szCs w:val="22"/>
            <w:lang w:eastAsia="ja-JP"/>
          </w:rPr>
          <w:t>. (27 words)</w:t>
        </w:r>
      </w:ins>
      <w:del w:id="122" w:author="Cancer Physiology" w:date="2019-03-13T15:25:00Z">
        <w:r w:rsidR="00DC7D3A" w:rsidRPr="00511F52" w:rsidDel="00771FB9">
          <w:rPr>
            <w:rFonts w:ascii="Helvetica" w:hAnsi="Helvetica" w:cs="Arial"/>
            <w:sz w:val="22"/>
            <w:szCs w:val="22"/>
          </w:rPr>
          <w:delText>________</w:delText>
        </w:r>
      </w:del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 xml:space="preserve">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3489EC34" w14:textId="77777777" w:rsidR="00336C61" w:rsidRPr="00511F52" w:rsidRDefault="00336C61" w:rsidP="00336C61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9E08E31" w14:textId="77777777" w:rsidR="000D065F" w:rsidRPr="00511F52" w:rsidRDefault="000D065F" w:rsidP="00440FFA">
      <w:pPr>
        <w:pStyle w:val="af2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5CC899F" w14:textId="77777777" w:rsidR="00BC6DA7" w:rsidRPr="00511F52" w:rsidRDefault="000D065F" w:rsidP="00511F52">
      <w:pPr>
        <w:pStyle w:val="af2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272D6856" w14:textId="77777777" w:rsidR="00BC6DA7" w:rsidRPr="00511F52" w:rsidRDefault="00BC6DA7" w:rsidP="00440FFA">
      <w:pPr>
        <w:pStyle w:val="af2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6BBA8FF" w14:textId="326EC97F" w:rsidR="000D065F" w:rsidRPr="00511F52" w:rsidRDefault="000D065F" w:rsidP="00511F52">
      <w:pPr>
        <w:pStyle w:val="af2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0AA32B07" w:rsidR="009A0E7C" w:rsidRDefault="00511F52" w:rsidP="00177B3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123" w:author="Cancer Physiology" w:date="2019-03-13T16:01:00Z">
        <w:r w:rsidRPr="00511F52" w:rsidDel="00B924A7">
          <w:rPr>
            <w:rFonts w:ascii="Helvetica" w:hAnsi="Helvetica" w:cs="Arial"/>
            <w:b/>
            <w:sz w:val="22"/>
            <w:szCs w:val="22"/>
            <w:u w:val="single"/>
          </w:rPr>
          <w:delText>Author</w:delText>
        </w:r>
      </w:del>
      <w:ins w:id="124" w:author="Cancer Physiology" w:date="2019-03-13T16:01:00Z">
        <w:r w:rsidR="00B924A7">
          <w:rPr>
            <w:rFonts w:ascii="Helvetica" w:eastAsiaTheme="minorEastAsia" w:hAnsi="Helvetica" w:cs="Arial" w:hint="eastAsia"/>
            <w:b/>
            <w:sz w:val="22"/>
            <w:szCs w:val="22"/>
            <w:u w:val="single"/>
            <w:lang w:eastAsia="ja-JP"/>
          </w:rPr>
          <w:t>Hideki</w:t>
        </w:r>
      </w:ins>
      <w:r w:rsidRPr="00511F5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del w:id="125" w:author="Cancer Physiology" w:date="2019-03-13T16:01:00Z">
        <w:r w:rsidRPr="00511F52" w:rsidDel="00B924A7">
          <w:rPr>
            <w:rFonts w:ascii="Helvetica" w:hAnsi="Helvetica" w:cs="Arial"/>
            <w:b/>
            <w:sz w:val="22"/>
            <w:szCs w:val="22"/>
            <w:u w:val="single"/>
          </w:rPr>
          <w:delText>Name</w:delText>
        </w:r>
      </w:del>
      <w:proofErr w:type="spellStart"/>
      <w:ins w:id="126" w:author="Cancer Physiology" w:date="2019-03-13T16:01:00Z">
        <w:r w:rsidR="00B924A7">
          <w:rPr>
            <w:rFonts w:ascii="Helvetica" w:eastAsiaTheme="minorEastAsia" w:hAnsi="Helvetica" w:cs="Arial" w:hint="eastAsia"/>
            <w:b/>
            <w:sz w:val="22"/>
            <w:szCs w:val="22"/>
            <w:u w:val="single"/>
            <w:lang w:eastAsia="ja-JP"/>
          </w:rPr>
          <w:t>Makinoshima</w:t>
        </w:r>
      </w:ins>
      <w:proofErr w:type="spellEnd"/>
      <w:r w:rsidR="00DC7D3A" w:rsidRPr="00511F52">
        <w:rPr>
          <w:rFonts w:ascii="Helvetica" w:hAnsi="Helvetica" w:cs="Arial"/>
          <w:sz w:val="22"/>
          <w:szCs w:val="22"/>
        </w:rPr>
        <w:t>: _</w:t>
      </w:r>
      <w:del w:id="127" w:author="Kenjiro Kami" w:date="2019-03-15T11:42:00Z">
        <w:r w:rsidR="00DC7D3A" w:rsidRPr="00511F52" w:rsidDel="00B16C43">
          <w:rPr>
            <w:rFonts w:ascii="Helvetica" w:hAnsi="Helvetica" w:cs="Arial"/>
            <w:sz w:val="22"/>
            <w:szCs w:val="22"/>
          </w:rPr>
          <w:delText>__</w:delText>
        </w:r>
      </w:del>
      <w:ins w:id="128" w:author="Cancer Physiology" w:date="2019-03-13T16:00:00Z">
        <w:del w:id="129" w:author="Kenjiro Kami" w:date="2019-03-15T11:42:00Z">
          <w:r w:rsidR="00B924A7" w:rsidRPr="00BE20BA" w:rsidDel="00B16C43">
            <w:rPr>
              <w:rFonts w:ascii="Calibri" w:hAnsi="Calibri" w:cs="Calibri"/>
            </w:rPr>
            <w:delText>One of the most critical points in this protocol is the proper preparation of</w:delText>
          </w:r>
          <w:r w:rsidR="00B924A7" w:rsidDel="00B16C43">
            <w:rPr>
              <w:rFonts w:ascii="Calibri" w:eastAsiaTheme="minorEastAsia" w:hAnsi="Calibri" w:cs="Calibri" w:hint="eastAsia"/>
              <w:lang w:eastAsia="ja-JP"/>
            </w:rPr>
            <w:delText xml:space="preserve"> adher</w:delText>
          </w:r>
        </w:del>
      </w:ins>
      <w:ins w:id="130" w:author="Cancer Physiology" w:date="2019-03-13T16:01:00Z">
        <w:del w:id="131" w:author="Kenjiro Kami" w:date="2019-03-15T11:42:00Z">
          <w:r w:rsidR="00B924A7" w:rsidDel="00B16C43">
            <w:rPr>
              <w:rFonts w:ascii="Calibri" w:eastAsiaTheme="minorEastAsia" w:hAnsi="Calibri" w:cs="Calibri" w:hint="eastAsia"/>
              <w:lang w:eastAsia="ja-JP"/>
            </w:rPr>
            <w:delText>e</w:delText>
          </w:r>
        </w:del>
      </w:ins>
      <w:ins w:id="132" w:author="Cancer Physiology" w:date="2019-03-13T16:00:00Z">
        <w:del w:id="133" w:author="Kenjiro Kami" w:date="2019-03-15T11:42:00Z">
          <w:r w:rsidR="00B924A7" w:rsidDel="00B16C43">
            <w:rPr>
              <w:rFonts w:ascii="Calibri" w:eastAsiaTheme="minorEastAsia" w:hAnsi="Calibri" w:cs="Calibri" w:hint="eastAsia"/>
              <w:lang w:eastAsia="ja-JP"/>
            </w:rPr>
            <w:delText>nt</w:delText>
          </w:r>
          <w:r w:rsidR="00B924A7" w:rsidRPr="00BE20BA" w:rsidDel="00B16C43">
            <w:rPr>
              <w:rFonts w:ascii="Calibri" w:hAnsi="Calibri" w:cs="Calibri"/>
            </w:rPr>
            <w:delText xml:space="preserve"> cells, because measured </w:delText>
          </w:r>
        </w:del>
        <w:del w:id="134" w:author="Kenjiro Kami" w:date="2019-03-15T11:21:00Z">
          <w:r w:rsidR="00B924A7" w:rsidRPr="00BE20BA" w:rsidDel="00731554">
            <w:rPr>
              <w:rFonts w:ascii="Calibri" w:hAnsi="Calibri" w:cs="Calibri"/>
            </w:rPr>
            <w:delText>m</w:delText>
          </w:r>
        </w:del>
      </w:ins>
      <w:ins w:id="135" w:author="Kenjiro Kami" w:date="2019-03-15T11:21:00Z">
        <w:r w:rsidR="00731554">
          <w:rPr>
            <w:rFonts w:ascii="Calibri" w:hAnsi="Calibri" w:cs="Calibri"/>
          </w:rPr>
          <w:t>M</w:t>
        </w:r>
      </w:ins>
      <w:ins w:id="136" w:author="Cancer Physiology" w:date="2019-03-13T16:00:00Z">
        <w:r w:rsidR="00B924A7" w:rsidRPr="00BE20BA">
          <w:rPr>
            <w:rFonts w:ascii="Calibri" w:hAnsi="Calibri" w:cs="Calibri"/>
          </w:rPr>
          <w:t xml:space="preserve">etabolite concentrations are normalized </w:t>
        </w:r>
        <w:del w:id="137" w:author="Kenjiro Kami" w:date="2019-03-15T11:22:00Z">
          <w:r w:rsidR="00B924A7" w:rsidRPr="00BE20BA" w:rsidDel="00731554">
            <w:rPr>
              <w:rFonts w:ascii="Calibri" w:hAnsi="Calibri" w:cs="Calibri"/>
            </w:rPr>
            <w:delText>to</w:delText>
          </w:r>
        </w:del>
      </w:ins>
      <w:ins w:id="138" w:author="Kenjiro Kami" w:date="2019-03-15T11:22:00Z">
        <w:r w:rsidR="00731554">
          <w:rPr>
            <w:rFonts w:ascii="Calibri" w:hAnsi="Calibri" w:cs="Calibri"/>
          </w:rPr>
          <w:t>based on</w:t>
        </w:r>
      </w:ins>
      <w:ins w:id="139" w:author="Cancer Physiology" w:date="2019-03-13T16:00:00Z">
        <w:r w:rsidR="00B924A7" w:rsidRPr="00BE20BA">
          <w:rPr>
            <w:rFonts w:ascii="Calibri" w:hAnsi="Calibri" w:cs="Calibri"/>
          </w:rPr>
          <w:t xml:space="preserve"> the number of viable cells</w:t>
        </w:r>
      </w:ins>
      <w:ins w:id="140" w:author="Kenjiro Kami" w:date="2019-03-15T11:22:00Z">
        <w:r w:rsidR="00731554">
          <w:rPr>
            <w:rFonts w:ascii="Calibri" w:hAnsi="Calibri" w:cs="Calibri"/>
          </w:rPr>
          <w:t>, so</w:t>
        </w:r>
      </w:ins>
      <w:ins w:id="141" w:author="Kenjiro Kami" w:date="2019-03-15T11:40:00Z">
        <w:r w:rsidR="00B16C43">
          <w:rPr>
            <w:rFonts w:ascii="Calibri" w:hAnsi="Calibri" w:cs="Calibri"/>
          </w:rPr>
          <w:t xml:space="preserve"> careful</w:t>
        </w:r>
      </w:ins>
      <w:ins w:id="142" w:author="Kenjiro Kami" w:date="2019-03-15T11:26:00Z">
        <w:r w:rsidR="005C64D1">
          <w:rPr>
            <w:rFonts w:ascii="Calibri" w:hAnsi="Calibri" w:cs="Calibri" w:hint="eastAsia"/>
            <w:lang w:eastAsia="ja-JP"/>
          </w:rPr>
          <w:t xml:space="preserve"> </w:t>
        </w:r>
        <w:r w:rsidR="005C64D1">
          <w:rPr>
            <w:rFonts w:ascii="Calibri" w:hAnsi="Calibri" w:cs="Calibri"/>
            <w:lang w:eastAsia="ja-JP"/>
          </w:rPr>
          <w:t xml:space="preserve">preparation of </w:t>
        </w:r>
      </w:ins>
      <w:ins w:id="143" w:author="Kenjiro Kami" w:date="2019-03-15T11:28:00Z">
        <w:r w:rsidR="005C64D1">
          <w:rPr>
            <w:rFonts w:ascii="Calibri" w:hAnsi="Calibri" w:cs="Calibri"/>
            <w:lang w:eastAsia="ja-JP"/>
          </w:rPr>
          <w:t>dishes</w:t>
        </w:r>
      </w:ins>
      <w:ins w:id="144" w:author="Kenjiro Kami" w:date="2019-03-15T11:26:00Z">
        <w:r w:rsidR="005C64D1">
          <w:rPr>
            <w:rFonts w:ascii="Calibri" w:hAnsi="Calibri" w:cs="Calibri"/>
            <w:lang w:eastAsia="ja-JP"/>
          </w:rPr>
          <w:t xml:space="preserve"> is </w:t>
        </w:r>
      </w:ins>
      <w:ins w:id="145" w:author="Kenjiro Kami" w:date="2019-03-15T11:31:00Z">
        <w:r w:rsidR="005C64D1">
          <w:rPr>
            <w:rFonts w:ascii="Calibri" w:hAnsi="Calibri" w:cs="Calibri"/>
            <w:lang w:eastAsia="ja-JP"/>
          </w:rPr>
          <w:t>the</w:t>
        </w:r>
      </w:ins>
      <w:ins w:id="146" w:author="Kenjiro Kami" w:date="2019-03-15T11:30:00Z">
        <w:r w:rsidR="005C64D1">
          <w:rPr>
            <w:rFonts w:ascii="Calibri" w:hAnsi="Calibri" w:cs="Calibri"/>
            <w:lang w:eastAsia="ja-JP"/>
          </w:rPr>
          <w:t xml:space="preserve"> key</w:t>
        </w:r>
      </w:ins>
      <w:ins w:id="147" w:author="Kenjiro Kami" w:date="2019-03-15T11:41:00Z">
        <w:r w:rsidR="00B16C43">
          <w:rPr>
            <w:rFonts w:ascii="Calibri" w:hAnsi="Calibri" w:cs="Calibri"/>
            <w:lang w:eastAsia="ja-JP"/>
          </w:rPr>
          <w:t xml:space="preserve"> for obtaining reproducible data</w:t>
        </w:r>
      </w:ins>
      <w:ins w:id="148" w:author="Cancer Physiology" w:date="2019-03-13T16:00:00Z">
        <w:r w:rsidR="00B924A7" w:rsidRPr="00BE20BA">
          <w:rPr>
            <w:rFonts w:ascii="Calibri" w:hAnsi="Calibri" w:cs="Calibri" w:hint="eastAsia"/>
            <w:lang w:eastAsia="ja-JP"/>
          </w:rPr>
          <w:t>.</w:t>
        </w:r>
      </w:ins>
      <w:ins w:id="149" w:author="Kenjiro Kami" w:date="2019-03-15T11:42:00Z">
        <w:r w:rsidR="00B16C43">
          <w:rPr>
            <w:rFonts w:ascii="Calibri" w:hAnsi="Calibri" w:cs="Calibri"/>
            <w:lang w:eastAsia="ja-JP"/>
          </w:rPr>
          <w:t xml:space="preserve"> (23 words)</w:t>
        </w:r>
      </w:ins>
      <w:ins w:id="150" w:author="Cancer Physiology" w:date="2019-03-13T16:00:00Z">
        <w:r w:rsidR="00B924A7" w:rsidRPr="00BE20BA">
          <w:rPr>
            <w:rFonts w:ascii="Calibri" w:hAnsi="Calibri" w:cs="Calibri"/>
          </w:rPr>
          <w:t xml:space="preserve"> </w:t>
        </w:r>
      </w:ins>
      <w:del w:id="151" w:author="Cancer Physiology" w:date="2019-03-13T16:01:00Z">
        <w:r w:rsidR="00DC7D3A" w:rsidRPr="00511F52" w:rsidDel="00B924A7">
          <w:rPr>
            <w:rFonts w:ascii="Helvetica" w:hAnsi="Helvetica" w:cs="Arial"/>
            <w:sz w:val="22"/>
            <w:szCs w:val="22"/>
          </w:rPr>
          <w:delText>_______</w:delText>
        </w:r>
      </w:del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2A3743A9" w14:textId="77777777" w:rsidR="00336C61" w:rsidRPr="00511F52" w:rsidRDefault="00336C61" w:rsidP="00336C61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25F2EBB9" w:rsidR="00D10BFA" w:rsidRDefault="00511F52" w:rsidP="00177B3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252B69C9" w14:textId="77777777" w:rsidR="00336C61" w:rsidRPr="00511F52" w:rsidRDefault="00336C61" w:rsidP="00336C61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39B0E240" w14:textId="2969960D" w:rsidR="007B3E0E" w:rsidRPr="006A6324" w:rsidRDefault="007B3E0E" w:rsidP="00330F1B">
      <w:pPr>
        <w:pStyle w:val="af2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1F56DD">
        <w:rPr>
          <w:rFonts w:ascii="Helvetica" w:hAnsi="Helvetica" w:cs="Arial"/>
          <w:b/>
          <w:sz w:val="22"/>
          <w:szCs w:val="22"/>
          <w:highlight w:val="yellow"/>
        </w:rPr>
        <w:t>ONLY</w:t>
      </w:r>
      <w:r w:rsidRPr="001F56DD">
        <w:rPr>
          <w:rFonts w:ascii="Helvetica" w:hAnsi="Helvetica" w:cs="Arial"/>
          <w:sz w:val="22"/>
          <w:szCs w:val="22"/>
          <w:highlight w:val="yellow"/>
        </w:rPr>
        <w:t xml:space="preserve"> </w:t>
      </w:r>
      <w:r w:rsidR="0030618C" w:rsidRPr="001F56DD">
        <w:rPr>
          <w:rFonts w:ascii="Helvetica" w:hAnsi="Helvetica" w:cs="Arial"/>
          <w:sz w:val="22"/>
          <w:szCs w:val="22"/>
          <w:highlight w:val="yellow"/>
        </w:rPr>
        <w:t>if</w:t>
      </w:r>
      <w:r w:rsidR="0030618C" w:rsidRPr="006A6324">
        <w:rPr>
          <w:rFonts w:ascii="Helvetica" w:hAnsi="Helvetica" w:cs="Arial"/>
          <w:sz w:val="22"/>
          <w:szCs w:val="22"/>
        </w:rPr>
        <w:t xml:space="preserve"> any </w:t>
      </w:r>
      <w:r w:rsidR="0030618C"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</w:t>
      </w:r>
      <w:r w:rsidR="00D10BFA" w:rsidRPr="006A6324">
        <w:rPr>
          <w:rFonts w:ascii="Helvetica" w:hAnsi="Helvetica" w:cs="Arial"/>
          <w:sz w:val="22"/>
          <w:szCs w:val="22"/>
        </w:rPr>
        <w:t xml:space="preserve">who </w:t>
      </w:r>
      <w:r w:rsidRPr="006A6324">
        <w:rPr>
          <w:rFonts w:ascii="Helvetica" w:hAnsi="Helvetica" w:cs="Arial"/>
          <w:sz w:val="22"/>
          <w:szCs w:val="22"/>
        </w:rPr>
        <w:t xml:space="preserve">will be </w:t>
      </w:r>
      <w:r w:rsidR="001B3024">
        <w:rPr>
          <w:rFonts w:ascii="Helvetica" w:hAnsi="Helvetica" w:cs="Arial"/>
          <w:sz w:val="22"/>
          <w:szCs w:val="22"/>
        </w:rPr>
        <w:t>demonstrating the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 xml:space="preserve">on camera </w:t>
      </w:r>
      <w:r w:rsidRPr="001F56DD">
        <w:rPr>
          <w:rFonts w:ascii="Helvetica" w:hAnsi="Helvetica" w:cs="Arial"/>
          <w:sz w:val="22"/>
          <w:szCs w:val="22"/>
          <w:highlight w:val="yellow"/>
        </w:rPr>
        <w:t>ha</w:t>
      </w:r>
      <w:r w:rsidR="000D065F" w:rsidRPr="001F56DD">
        <w:rPr>
          <w:rFonts w:ascii="Helvetica" w:hAnsi="Helvetica" w:cs="Arial"/>
          <w:sz w:val="22"/>
          <w:szCs w:val="22"/>
          <w:highlight w:val="yellow"/>
        </w:rPr>
        <w:t>ve</w:t>
      </w:r>
      <w:r w:rsidRPr="001F56DD">
        <w:rPr>
          <w:rFonts w:ascii="Helvetica" w:hAnsi="Helvetica" w:cs="Arial"/>
          <w:sz w:val="22"/>
          <w:szCs w:val="22"/>
          <w:highlight w:val="yellow"/>
        </w:rPr>
        <w:t xml:space="preserve"> not given a</w:t>
      </w:r>
      <w:r w:rsidR="00EA4B94" w:rsidRPr="001F56DD">
        <w:rPr>
          <w:rFonts w:ascii="Helvetica" w:hAnsi="Helvetica" w:cs="Arial"/>
          <w:sz w:val="22"/>
          <w:szCs w:val="22"/>
          <w:highlight w:val="yellow"/>
        </w:rPr>
        <w:t xml:space="preserve"> </w:t>
      </w:r>
      <w:r w:rsidR="000D065F" w:rsidRPr="001F56DD">
        <w:rPr>
          <w:rFonts w:ascii="Helvetica" w:hAnsi="Helvetica" w:cs="Arial"/>
          <w:sz w:val="22"/>
          <w:szCs w:val="22"/>
          <w:highlight w:val="yellow"/>
        </w:rPr>
        <w:t>r</w:t>
      </w:r>
      <w:r w:rsidR="00EA4B94" w:rsidRPr="001F56DD">
        <w:rPr>
          <w:rFonts w:ascii="Helvetica" w:hAnsi="Helvetica" w:cs="Arial"/>
          <w:sz w:val="22"/>
          <w:szCs w:val="22"/>
          <w:highlight w:val="yellow"/>
        </w:rPr>
        <w:t xml:space="preserve">equired or </w:t>
      </w:r>
      <w:r w:rsidR="000D065F" w:rsidRPr="001F56DD">
        <w:rPr>
          <w:rFonts w:ascii="Helvetica" w:hAnsi="Helvetica" w:cs="Arial"/>
          <w:sz w:val="22"/>
          <w:szCs w:val="22"/>
          <w:highlight w:val="yellow"/>
        </w:rPr>
        <w:t>o</w:t>
      </w:r>
      <w:r w:rsidR="00EA4B94" w:rsidRPr="001F56DD">
        <w:rPr>
          <w:rFonts w:ascii="Helvetica" w:hAnsi="Helvetica" w:cs="Arial"/>
          <w:sz w:val="22"/>
          <w:szCs w:val="22"/>
          <w:highlight w:val="yellow"/>
        </w:rPr>
        <w:t>ptional Introduction</w:t>
      </w:r>
      <w:r w:rsidRPr="001F56DD">
        <w:rPr>
          <w:rFonts w:ascii="Helvetica" w:hAnsi="Helvetica" w:cs="Arial"/>
          <w:sz w:val="22"/>
          <w:szCs w:val="22"/>
          <w:highlight w:val="yellow"/>
        </w:rPr>
        <w:t xml:space="preserve"> interview statement</w:t>
      </w:r>
      <w:r w:rsidR="000D065F" w:rsidRPr="001F56DD">
        <w:rPr>
          <w:rFonts w:ascii="Helvetica" w:hAnsi="Helvetica" w:cs="Arial"/>
          <w:sz w:val="22"/>
          <w:szCs w:val="22"/>
          <w:highlight w:val="yellow"/>
        </w:rPr>
        <w:t xml:space="preserve"> already</w:t>
      </w:r>
      <w:r w:rsidR="0030618C">
        <w:rPr>
          <w:rFonts w:ascii="Helvetica" w:hAnsi="Helvetica" w:cs="Arial"/>
          <w:sz w:val="22"/>
          <w:szCs w:val="22"/>
        </w:rPr>
        <w:t>.</w:t>
      </w:r>
    </w:p>
    <w:p w14:paraId="5C852F44" w14:textId="65DE8C8B" w:rsidR="007B3E0E" w:rsidRPr="006A6324" w:rsidRDefault="001B3024" w:rsidP="00330F1B">
      <w:pPr>
        <w:pStyle w:val="af2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="007B3E0E" w:rsidRPr="0030618C">
        <w:rPr>
          <w:rFonts w:ascii="Helvetica" w:hAnsi="Helvetica" w:cs="Arial"/>
          <w:b/>
          <w:sz w:val="22"/>
          <w:szCs w:val="22"/>
          <w:u w:val="single"/>
        </w:rPr>
        <w:t>name(s)</w:t>
      </w:r>
      <w:r w:rsidR="007B3E0E"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="007B3E0E"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</w:t>
      </w:r>
      <w:r w:rsidR="00F56A75" w:rsidRPr="006A6324">
        <w:rPr>
          <w:rFonts w:ascii="Helvetica" w:hAnsi="Helvetica" w:cs="Arial"/>
          <w:sz w:val="22"/>
          <w:szCs w:val="22"/>
        </w:rPr>
        <w:t>title (</w:t>
      </w:r>
      <w:r w:rsidR="00F56A75" w:rsidRPr="0030618C">
        <w:rPr>
          <w:rFonts w:ascii="Helvetica" w:hAnsi="Helvetica" w:cs="Arial"/>
          <w:i/>
          <w:sz w:val="22"/>
          <w:szCs w:val="22"/>
        </w:rPr>
        <w:t>e</w:t>
      </w:r>
      <w:r w:rsidRPr="0030618C">
        <w:rPr>
          <w:rFonts w:ascii="Helvetica" w:hAnsi="Helvetica" w:cs="Arial"/>
          <w:i/>
          <w:sz w:val="22"/>
          <w:szCs w:val="22"/>
        </w:rPr>
        <w:t>.</w:t>
      </w:r>
      <w:r w:rsidR="00F56A75" w:rsidRPr="0030618C">
        <w:rPr>
          <w:rFonts w:ascii="Helvetica" w:hAnsi="Helvetica" w:cs="Arial"/>
          <w:i/>
          <w:sz w:val="22"/>
          <w:szCs w:val="22"/>
        </w:rPr>
        <w:t>g</w:t>
      </w:r>
      <w:r w:rsidRPr="0030618C">
        <w:rPr>
          <w:rFonts w:ascii="Helvetica" w:hAnsi="Helvetica" w:cs="Arial"/>
          <w:i/>
          <w:sz w:val="22"/>
          <w:szCs w:val="22"/>
        </w:rPr>
        <w:t>.</w:t>
      </w:r>
      <w:r w:rsidR="00F56A75" w:rsidRPr="006A6324">
        <w:rPr>
          <w:rFonts w:ascii="Helvetica" w:hAnsi="Helvetica" w:cs="Arial"/>
          <w:sz w:val="22"/>
          <w:szCs w:val="22"/>
        </w:rPr>
        <w:t>, technician, post doc, grad student</w:t>
      </w:r>
      <w:r w:rsidR="00EA4B94">
        <w:rPr>
          <w:rFonts w:ascii="Helvetica" w:hAnsi="Helvetica" w:cs="Arial"/>
          <w:sz w:val="22"/>
          <w:szCs w:val="22"/>
        </w:rPr>
        <w:t xml:space="preserve">, clinician, </w:t>
      </w:r>
      <w:r w:rsidR="00EA4B94" w:rsidRPr="0030618C">
        <w:rPr>
          <w:rFonts w:ascii="Helvetica" w:hAnsi="Helvetica" w:cs="Arial"/>
          <w:i/>
          <w:sz w:val="22"/>
          <w:szCs w:val="22"/>
        </w:rPr>
        <w:t>etc</w:t>
      </w:r>
      <w:r w:rsidR="00EA4B94">
        <w:rPr>
          <w:rFonts w:ascii="Helvetica" w:hAnsi="Helvetica" w:cs="Arial"/>
          <w:sz w:val="22"/>
          <w:szCs w:val="22"/>
        </w:rPr>
        <w:t>.</w:t>
      </w:r>
      <w:r w:rsidR="00F56A75" w:rsidRPr="006A6324">
        <w:rPr>
          <w:rFonts w:ascii="Helvetica" w:hAnsi="Helvetica" w:cs="Arial"/>
          <w:sz w:val="22"/>
          <w:szCs w:val="22"/>
        </w:rPr>
        <w:t xml:space="preserve">) </w:t>
      </w:r>
    </w:p>
    <w:p w14:paraId="101EE825" w14:textId="7A9DBE76" w:rsidR="005B6859" w:rsidRPr="006A6324" w:rsidRDefault="001B3024" w:rsidP="00330F1B">
      <w:pPr>
        <w:pStyle w:val="af2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="007B3E0E" w:rsidRPr="006A6324">
        <w:rPr>
          <w:rFonts w:ascii="Helvetica" w:hAnsi="Helvetica" w:cs="Arial"/>
          <w:sz w:val="22"/>
          <w:szCs w:val="22"/>
        </w:rPr>
        <w:t>ndicate the</w:t>
      </w:r>
      <w:r w:rsidR="007B3E0E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="007B3E0E"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="007B3E0E"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="007B3E0E" w:rsidRPr="006A6324">
        <w:rPr>
          <w:rFonts w:ascii="Helvetica" w:hAnsi="Helvetica" w:cs="Arial"/>
          <w:sz w:val="22"/>
          <w:szCs w:val="22"/>
        </w:rPr>
        <w:t>.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54C353A9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>_</w:t>
      </w:r>
      <w:ins w:id="152" w:author="Kenjiro Kami" w:date="2019-03-15T11:44:00Z">
        <w:r w:rsidR="00E1555A" w:rsidRPr="00EA4BAF">
          <w:rPr>
            <w:rFonts w:ascii="Helvetica" w:hAnsi="Helvetica" w:cs="Arial"/>
            <w:sz w:val="22"/>
            <w:szCs w:val="22"/>
            <w:highlight w:val="cyan"/>
          </w:rPr>
          <w:t>Ami Maruyama</w:t>
        </w:r>
      </w:ins>
      <w:r w:rsidR="00DC7D3A" w:rsidRPr="006A6324">
        <w:rPr>
          <w:rFonts w:ascii="Helvetica" w:hAnsi="Helvetica" w:cs="Arial"/>
          <w:sz w:val="22"/>
          <w:szCs w:val="22"/>
        </w:rPr>
        <w:t xml:space="preserve">________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7B3E0E" w:rsidRPr="006A6324">
        <w:rPr>
          <w:rFonts w:ascii="Helvetica" w:hAnsi="Helvetica" w:cs="Arial"/>
          <w:sz w:val="22"/>
          <w:szCs w:val="22"/>
        </w:rPr>
        <w:t>_</w:t>
      </w:r>
      <w:ins w:id="153" w:author="Kenjiro Kami" w:date="2019-03-15T11:44:00Z">
        <w:r w:rsidR="00E1555A" w:rsidRPr="00EA4BAF">
          <w:rPr>
            <w:rFonts w:ascii="Helvetica" w:hAnsi="Helvetica" w:cs="Arial"/>
            <w:sz w:val="22"/>
            <w:szCs w:val="22"/>
            <w:highlight w:val="cyan"/>
          </w:rPr>
          <w:t>technician</w:t>
        </w:r>
      </w:ins>
      <w:r w:rsidR="007B3E0E" w:rsidRPr="006A6324">
        <w:rPr>
          <w:rFonts w:ascii="Helvetica" w:hAnsi="Helvetica" w:cs="Arial"/>
          <w:sz w:val="22"/>
          <w:szCs w:val="22"/>
        </w:rPr>
        <w:t xml:space="preserve">________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C9D44FA" w14:textId="77777777" w:rsidR="006E5378" w:rsidRDefault="006E5378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636F36FC" w:rsidR="00D94C52" w:rsidRPr="00450B27" w:rsidRDefault="00D94C52" w:rsidP="00D94C52">
      <w:pPr>
        <w:pStyle w:val="af3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57FB48CA" w14:textId="091E1269" w:rsidR="003138D4" w:rsidRPr="006A6324" w:rsidRDefault="00177B33" w:rsidP="003138D4">
      <w:pPr>
        <w:pStyle w:val="a3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</w:t>
      </w:r>
      <w:r w:rsidR="003138D4" w:rsidRPr="006A6324">
        <w:rPr>
          <w:rFonts w:ascii="Helvetica" w:hAnsi="Helvetica" w:cs="Arial"/>
          <w:i w:val="0"/>
          <w:sz w:val="22"/>
          <w:szCs w:val="22"/>
        </w:rPr>
        <w:t xml:space="preserve">day and prepare accordingly. </w:t>
      </w:r>
    </w:p>
    <w:p w14:paraId="12EDD257" w14:textId="1F2E685A" w:rsidR="0071294C" w:rsidRPr="006A6324" w:rsidRDefault="0071294C" w:rsidP="00177B33">
      <w:pPr>
        <w:pStyle w:val="af2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 w:rsidR="00745D4B">
        <w:rPr>
          <w:rFonts w:ascii="Helvetica" w:hAnsi="Helvetica" w:cs="Arial"/>
          <w:sz w:val="22"/>
          <w:szCs w:val="22"/>
        </w:rPr>
        <w:t>g. 2.1</w:t>
      </w:r>
      <w:r w:rsidR="001B3024">
        <w:rPr>
          <w:rFonts w:ascii="Helvetica" w:hAnsi="Helvetica" w:cs="Arial"/>
          <w:sz w:val="22"/>
          <w:szCs w:val="22"/>
        </w:rPr>
        <w:t>.</w:t>
      </w:r>
      <w:r w:rsidR="00745D4B">
        <w:rPr>
          <w:rFonts w:ascii="Helvetica" w:hAnsi="Helvetica" w:cs="Arial"/>
          <w:sz w:val="22"/>
          <w:szCs w:val="22"/>
        </w:rPr>
        <w:t>, 2.2</w:t>
      </w:r>
      <w:r w:rsidR="001B3024"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 w:rsidR="001B3024"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399D9088" w14:textId="2F5B65B9" w:rsidR="0071294C" w:rsidRPr="006A6324" w:rsidRDefault="0071294C" w:rsidP="00177B33">
      <w:pPr>
        <w:pStyle w:val="af2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 w:rsidR="00745D4B"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 w:rsidR="001B3024"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 w:rsidR="001B3024"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3875BEC3" w14:textId="7CAF1B65" w:rsidR="00CE10F2" w:rsidRPr="006A6324" w:rsidRDefault="001B3024" w:rsidP="00177B33">
      <w:pPr>
        <w:pStyle w:val="af2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="00CE10F2"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="00CE10F2"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="0071294C" w:rsidRPr="006A6324">
        <w:rPr>
          <w:rFonts w:ascii="Helvetica" w:hAnsi="Helvetica" w:cs="Arial"/>
          <w:sz w:val="22"/>
          <w:szCs w:val="22"/>
        </w:rPr>
        <w:t xml:space="preserve"> to </w:t>
      </w:r>
      <w:r w:rsidR="0071294C"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="0071294C"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="0071294C" w:rsidRPr="006A6324">
        <w:rPr>
          <w:rFonts w:ascii="Helvetica" w:hAnsi="Helvetica" w:cs="Arial"/>
          <w:sz w:val="22"/>
          <w:szCs w:val="22"/>
        </w:rPr>
        <w:t>.</w:t>
      </w:r>
    </w:p>
    <w:p w14:paraId="58463A0D" w14:textId="00CDB8E9" w:rsidR="003138D4" w:rsidRPr="006A6324" w:rsidRDefault="003138D4" w:rsidP="003138D4">
      <w:pPr>
        <w:pStyle w:val="a3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</w:t>
      </w:r>
      <w:r w:rsidR="0030618C">
        <w:rPr>
          <w:rFonts w:ascii="Helvetica" w:hAnsi="Helvetica" w:cs="Arial"/>
          <w:i w:val="0"/>
          <w:sz w:val="22"/>
          <w:szCs w:val="22"/>
        </w:rPr>
        <w:t>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 w:rsidR="001B3024">
        <w:rPr>
          <w:rFonts w:ascii="Helvetica" w:hAnsi="Helvetica" w:cs="Arial"/>
          <w:i w:val="0"/>
          <w:sz w:val="22"/>
          <w:szCs w:val="22"/>
        </w:rPr>
        <w:t>prepared</w:t>
      </w:r>
      <w:r w:rsidR="006402D4">
        <w:rPr>
          <w:rFonts w:ascii="Helvetica" w:hAnsi="Helvetica" w:cs="Arial"/>
          <w:i w:val="0"/>
          <w:sz w:val="22"/>
          <w:szCs w:val="22"/>
        </w:rPr>
        <w:t xml:space="preserve">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Pr="006A6324" w:rsidRDefault="003138D4" w:rsidP="003138D4">
      <w:pPr>
        <w:pStyle w:val="a3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proofErr w:type="gramStart"/>
      <w:r w:rsidR="001B3024">
        <w:rPr>
          <w:rFonts w:ascii="Helvetica" w:hAnsi="Helvetica" w:cs="Arial"/>
          <w:sz w:val="22"/>
          <w:szCs w:val="22"/>
        </w:rPr>
        <w:t>i.e</w:t>
      </w:r>
      <w:proofErr w:type="gramEnd"/>
      <w:r w:rsidR="001B3024">
        <w:rPr>
          <w:rFonts w:ascii="Helvetica" w:hAnsi="Helvetica" w:cs="Arial"/>
          <w:sz w:val="22"/>
          <w:szCs w:val="22"/>
        </w:rPr>
        <w:t>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7B983025" w14:textId="6E6158F8" w:rsidR="00A40A51" w:rsidRPr="00A40A51" w:rsidRDefault="00A40A51" w:rsidP="00A40A51">
      <w:pPr>
        <w:spacing w:before="240"/>
        <w:ind w:left="360"/>
        <w:outlineLvl w:val="0"/>
        <w:rPr>
          <w:rFonts w:ascii="Helvetica" w:hAnsi="Helvetica" w:cs="Arial"/>
          <w:i/>
          <w:sz w:val="22"/>
          <w:szCs w:val="22"/>
          <w:highlight w:val="yellow"/>
          <w:lang w:eastAsia="zh-CN"/>
        </w:rPr>
      </w:pPr>
      <w:r w:rsidRPr="00A40A51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>Authors: Please address</w:t>
      </w:r>
      <w:r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>/check</w:t>
      </w:r>
      <w:r w:rsidRPr="00A40A51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 xml:space="preserve"> all highlighted area and check if any pronunciation is incorrect.</w:t>
      </w:r>
    </w:p>
    <w:p w14:paraId="6332369B" w14:textId="2F0AE99E" w:rsidR="006E5378" w:rsidRPr="005852B3" w:rsidRDefault="006E5378" w:rsidP="005852B3">
      <w:pPr>
        <w:pStyle w:val="a3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2F47DE">
        <w:rPr>
          <w:rFonts w:ascii="Helvetica" w:hAnsi="Helvetica" w:cs="Arial"/>
          <w:b/>
          <w:i w:val="0"/>
          <w:sz w:val="22"/>
          <w:szCs w:val="22"/>
        </w:rPr>
        <w:t xml:space="preserve">Cell </w:t>
      </w:r>
      <w:r w:rsidR="002F47DE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2F47DE">
        <w:rPr>
          <w:rFonts w:ascii="Helvetica" w:hAnsi="Helvetica" w:cs="Arial"/>
          <w:b/>
          <w:i w:val="0"/>
          <w:sz w:val="22"/>
          <w:szCs w:val="22"/>
        </w:rPr>
        <w:t xml:space="preserve">ulture on </w:t>
      </w:r>
      <w:r w:rsidR="002F47DE">
        <w:rPr>
          <w:rFonts w:ascii="Helvetica" w:hAnsi="Helvetica" w:cs="Arial"/>
          <w:b/>
          <w:i w:val="0"/>
          <w:sz w:val="22"/>
          <w:szCs w:val="22"/>
        </w:rPr>
        <w:t>D</w:t>
      </w:r>
      <w:r w:rsidRPr="002F47DE">
        <w:rPr>
          <w:rFonts w:ascii="Helvetica" w:hAnsi="Helvetica" w:cs="Arial"/>
          <w:b/>
          <w:i w:val="0"/>
          <w:sz w:val="22"/>
          <w:szCs w:val="22"/>
        </w:rPr>
        <w:t>ay 1</w:t>
      </w:r>
    </w:p>
    <w:p w14:paraId="143A8193" w14:textId="4079F680" w:rsidR="006E5378" w:rsidRPr="005852B3" w:rsidRDefault="001C46BE" w:rsidP="005852B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begin,</w:t>
      </w:r>
      <w:r w:rsidR="006E5378" w:rsidRPr="005852B3">
        <w:rPr>
          <w:rFonts w:ascii="Helvetica" w:hAnsi="Helvetica" w:cs="Arial"/>
          <w:sz w:val="22"/>
          <w:szCs w:val="22"/>
        </w:rPr>
        <w:t xml:space="preserve"> </w:t>
      </w:r>
      <w:r w:rsidR="008328DC">
        <w:rPr>
          <w:rFonts w:ascii="Helvetica" w:hAnsi="Helvetica" w:cs="Arial" w:hint="eastAsia"/>
          <w:sz w:val="22"/>
          <w:szCs w:val="22"/>
          <w:lang w:eastAsia="zh-CN"/>
        </w:rPr>
        <w:t>plate</w:t>
      </w:r>
      <w:r w:rsidR="006E5378" w:rsidRPr="005852B3">
        <w:rPr>
          <w:rFonts w:ascii="Helvetica" w:hAnsi="Helvetica" w:cs="Arial"/>
          <w:sz w:val="22"/>
          <w:szCs w:val="22"/>
        </w:rPr>
        <w:t xml:space="preserve"> HCC827 </w:t>
      </w:r>
      <w:r w:rsidRPr="001C46B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del w:id="154" w:author="Cancer Physiology" w:date="2019-03-13T16:11:00Z">
        <w:r w:rsidRPr="001C46BE" w:rsidDel="0060725C">
          <w:rPr>
            <w:rFonts w:ascii="Helvetica" w:hAnsi="Helvetica" w:cs="Arial" w:hint="eastAsia"/>
            <w:i/>
            <w:color w:val="FF0000"/>
            <w:sz w:val="22"/>
            <w:szCs w:val="22"/>
            <w:lang w:eastAsia="zh-CN"/>
          </w:rPr>
          <w:delText xml:space="preserve">pronounce as </w:delText>
        </w:r>
        <w:r w:rsidRPr="001C46BE" w:rsidDel="0060725C">
          <w:rPr>
            <w:rFonts w:ascii="Helvetica" w:hAnsi="Helvetica" w:cs="Arial" w:hint="eastAsia"/>
            <w:i/>
            <w:color w:val="FF0000"/>
            <w:sz w:val="22"/>
            <w:szCs w:val="22"/>
            <w:highlight w:val="yellow"/>
            <w:lang w:eastAsia="zh-CN"/>
          </w:rPr>
          <w:delText>XX</w:delText>
        </w:r>
      </w:del>
      <w:ins w:id="155" w:author="Cancer Physiology" w:date="2019-03-13T16:11:00Z">
        <w:r w:rsidR="0060725C">
          <w:rPr>
            <w:rFonts w:ascii="Helvetica" w:eastAsiaTheme="minorEastAsia" w:hAnsi="Helvetica" w:cs="Arial" w:hint="eastAsia"/>
            <w:i/>
            <w:color w:val="FF0000"/>
            <w:sz w:val="22"/>
            <w:szCs w:val="22"/>
            <w:lang w:eastAsia="ja-JP"/>
          </w:rPr>
          <w:t>H-C-C-Eight-Two-Seven</w:t>
        </w:r>
      </w:ins>
      <w:r w:rsidRPr="001C46B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E5378" w:rsidRPr="005852B3">
        <w:rPr>
          <w:rFonts w:ascii="Helvetica" w:hAnsi="Helvetica" w:cs="Arial"/>
          <w:sz w:val="22"/>
          <w:szCs w:val="22"/>
        </w:rPr>
        <w:t xml:space="preserve">and PC-9 </w:t>
      </w:r>
      <w:r w:rsidRPr="001C46B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del w:id="156" w:author="Cancer Physiology" w:date="2019-03-13T16:12:00Z">
        <w:r w:rsidRPr="001C46BE" w:rsidDel="0060725C">
          <w:rPr>
            <w:rFonts w:ascii="Helvetica" w:hAnsi="Helvetica" w:cs="Arial" w:hint="eastAsia"/>
            <w:i/>
            <w:color w:val="FF0000"/>
            <w:sz w:val="22"/>
            <w:szCs w:val="22"/>
            <w:lang w:eastAsia="zh-CN"/>
          </w:rPr>
          <w:delText xml:space="preserve">pronounce as </w:delText>
        </w:r>
        <w:r w:rsidRPr="001C46BE" w:rsidDel="0060725C">
          <w:rPr>
            <w:rFonts w:ascii="Helvetica" w:hAnsi="Helvetica" w:cs="Arial" w:hint="eastAsia"/>
            <w:i/>
            <w:color w:val="FF0000"/>
            <w:sz w:val="22"/>
            <w:szCs w:val="22"/>
            <w:highlight w:val="yellow"/>
            <w:lang w:eastAsia="zh-CN"/>
          </w:rPr>
          <w:delText>XX</w:delText>
        </w:r>
      </w:del>
      <w:ins w:id="157" w:author="Cancer Physiology" w:date="2019-03-13T16:12:00Z">
        <w:r w:rsidR="0060725C">
          <w:rPr>
            <w:rFonts w:ascii="Helvetica" w:eastAsiaTheme="minorEastAsia" w:hAnsi="Helvetica" w:cs="Arial" w:hint="eastAsia"/>
            <w:i/>
            <w:color w:val="FF0000"/>
            <w:sz w:val="22"/>
            <w:szCs w:val="22"/>
            <w:lang w:eastAsia="ja-JP"/>
          </w:rPr>
          <w:t>P-C-Nine</w:t>
        </w:r>
      </w:ins>
      <w:r w:rsidRPr="001C46B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6E5378" w:rsidRPr="005852B3">
        <w:rPr>
          <w:rFonts w:ascii="Helvetica" w:hAnsi="Helvetica" w:cs="Arial"/>
          <w:sz w:val="22"/>
          <w:szCs w:val="22"/>
        </w:rPr>
        <w:t xml:space="preserve">cells </w:t>
      </w:r>
      <w:r w:rsidR="008328DC" w:rsidRPr="005852B3">
        <w:rPr>
          <w:rFonts w:ascii="Helvetica" w:hAnsi="Helvetica" w:cs="Arial"/>
          <w:sz w:val="22"/>
          <w:szCs w:val="22"/>
        </w:rPr>
        <w:t>in</w:t>
      </w:r>
      <w:r w:rsidR="00BD17C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A799D">
        <w:rPr>
          <w:rFonts w:ascii="Helvetica" w:hAnsi="Helvetica" w:cs="Arial" w:hint="eastAsia"/>
          <w:sz w:val="22"/>
          <w:szCs w:val="22"/>
          <w:lang w:eastAsia="zh-CN"/>
        </w:rPr>
        <w:t xml:space="preserve">100-millimeter </w:t>
      </w:r>
      <w:r w:rsidR="00BD17CB">
        <w:rPr>
          <w:rFonts w:ascii="Helvetica" w:hAnsi="Helvetica" w:cs="Arial" w:hint="eastAsia"/>
          <w:sz w:val="22"/>
          <w:szCs w:val="22"/>
          <w:lang w:eastAsia="zh-CN"/>
        </w:rPr>
        <w:t>dish</w:t>
      </w:r>
      <w:r w:rsidR="002225E3">
        <w:rPr>
          <w:rFonts w:ascii="Helvetica" w:hAnsi="Helvetica" w:cs="Arial" w:hint="eastAsia"/>
          <w:sz w:val="22"/>
          <w:szCs w:val="22"/>
          <w:lang w:eastAsia="zh-CN"/>
        </w:rPr>
        <w:t>es</w:t>
      </w:r>
      <w:r w:rsidR="00BD17CB">
        <w:rPr>
          <w:rFonts w:ascii="Helvetica" w:hAnsi="Helvetica" w:cs="Arial" w:hint="eastAsia"/>
          <w:sz w:val="22"/>
          <w:szCs w:val="22"/>
          <w:lang w:eastAsia="zh-CN"/>
        </w:rPr>
        <w:t xml:space="preserve"> containing</w:t>
      </w:r>
      <w:r w:rsidR="008328DC" w:rsidRPr="005852B3">
        <w:rPr>
          <w:rFonts w:ascii="Helvetica" w:hAnsi="Helvetica" w:cs="Arial"/>
          <w:sz w:val="22"/>
          <w:szCs w:val="22"/>
        </w:rPr>
        <w:t xml:space="preserve"> </w:t>
      </w:r>
      <w:ins w:id="158" w:author="Cancer Physiology" w:date="2019-03-13T16:12:00Z">
        <w:r w:rsidR="0060725C">
          <w:rPr>
            <w:rFonts w:ascii="Helvetica" w:eastAsiaTheme="minorEastAsia" w:hAnsi="Helvetica" w:cs="Arial" w:hint="eastAsia"/>
            <w:sz w:val="22"/>
            <w:szCs w:val="22"/>
            <w:highlight w:val="yellow"/>
            <w:lang w:eastAsia="ja-JP"/>
          </w:rPr>
          <w:t>10</w:t>
        </w:r>
      </w:ins>
      <w:del w:id="159" w:author="Cancer Physiology" w:date="2019-03-13T16:12:00Z">
        <w:r w:rsidR="0071279B" w:rsidRPr="0071279B" w:rsidDel="0060725C">
          <w:rPr>
            <w:rFonts w:ascii="Helvetica" w:hAnsi="Helvetica" w:cs="Arial" w:hint="eastAsia"/>
            <w:sz w:val="22"/>
            <w:szCs w:val="22"/>
            <w:highlight w:val="yellow"/>
            <w:lang w:eastAsia="zh-CN"/>
          </w:rPr>
          <w:delText>XX</w:delText>
        </w:r>
      </w:del>
      <w:r w:rsidR="0071279B" w:rsidRPr="0071279B">
        <w:rPr>
          <w:rFonts w:ascii="Helvetica" w:hAnsi="Helvetica" w:cs="Arial" w:hint="eastAsia"/>
          <w:sz w:val="22"/>
          <w:szCs w:val="22"/>
          <w:highlight w:val="yellow"/>
          <w:lang w:eastAsia="zh-CN"/>
        </w:rPr>
        <w:t xml:space="preserve"> milliliters of</w:t>
      </w:r>
      <w:r w:rsidR="0071279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328DC" w:rsidRPr="005852B3">
        <w:rPr>
          <w:rFonts w:ascii="Helvetica" w:hAnsi="Helvetica" w:cs="Arial"/>
          <w:sz w:val="22"/>
          <w:szCs w:val="22"/>
        </w:rPr>
        <w:t>RPMI-1640</w:t>
      </w:r>
      <w:r w:rsidR="008328D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328DC" w:rsidRPr="001C46B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del w:id="160" w:author="Cancer Physiology" w:date="2019-03-13T16:12:00Z">
        <w:r w:rsidR="008328DC" w:rsidRPr="001C46BE" w:rsidDel="0060725C">
          <w:rPr>
            <w:rFonts w:ascii="Helvetica" w:hAnsi="Helvetica" w:cs="Arial" w:hint="eastAsia"/>
            <w:i/>
            <w:color w:val="FF0000"/>
            <w:sz w:val="22"/>
            <w:szCs w:val="22"/>
            <w:lang w:eastAsia="zh-CN"/>
          </w:rPr>
          <w:delText xml:space="preserve">pronounce as </w:delText>
        </w:r>
        <w:r w:rsidR="008328DC" w:rsidRPr="001C46BE" w:rsidDel="0060725C">
          <w:rPr>
            <w:rFonts w:ascii="Helvetica" w:hAnsi="Helvetica" w:cs="Arial" w:hint="eastAsia"/>
            <w:i/>
            <w:color w:val="FF0000"/>
            <w:sz w:val="22"/>
            <w:szCs w:val="22"/>
            <w:highlight w:val="yellow"/>
            <w:lang w:eastAsia="zh-CN"/>
          </w:rPr>
          <w:delText>XX</w:delText>
        </w:r>
      </w:del>
      <w:ins w:id="161" w:author="Cancer Physiology" w:date="2019-03-13T16:12:00Z">
        <w:r w:rsidR="0060725C">
          <w:rPr>
            <w:rFonts w:ascii="Helvetica" w:eastAsiaTheme="minorEastAsia" w:hAnsi="Helvetica" w:cs="Arial" w:hint="eastAsia"/>
            <w:i/>
            <w:color w:val="FF0000"/>
            <w:sz w:val="22"/>
            <w:szCs w:val="22"/>
            <w:lang w:eastAsia="ja-JP"/>
          </w:rPr>
          <w:t>R-P-M-I-Si</w:t>
        </w:r>
        <w:del w:id="162" w:author="Kenjiro Kami" w:date="2019-03-15T11:49:00Z">
          <w:r w:rsidR="0060725C" w:rsidDel="00E1555A">
            <w:rPr>
              <w:rFonts w:ascii="Helvetica" w:eastAsiaTheme="minorEastAsia" w:hAnsi="Helvetica" w:cs="Arial" w:hint="eastAsia"/>
              <w:i/>
              <w:color w:val="FF0000"/>
              <w:sz w:val="22"/>
              <w:szCs w:val="22"/>
              <w:lang w:eastAsia="ja-JP"/>
            </w:rPr>
            <w:delText>n</w:delText>
          </w:r>
        </w:del>
        <w:r w:rsidR="0060725C">
          <w:rPr>
            <w:rFonts w:ascii="Helvetica" w:eastAsiaTheme="minorEastAsia" w:hAnsi="Helvetica" w:cs="Arial" w:hint="eastAsia"/>
            <w:i/>
            <w:color w:val="FF0000"/>
            <w:sz w:val="22"/>
            <w:szCs w:val="22"/>
            <w:lang w:eastAsia="ja-JP"/>
          </w:rPr>
          <w:t>xteen-Forty</w:t>
        </w:r>
      </w:ins>
      <w:r w:rsidR="008328DC" w:rsidRPr="001C46B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8328DC" w:rsidRPr="005852B3">
        <w:rPr>
          <w:rFonts w:ascii="Helvetica" w:hAnsi="Helvetica" w:cs="Arial"/>
          <w:sz w:val="22"/>
          <w:szCs w:val="22"/>
        </w:rPr>
        <w:t xml:space="preserve"> medium supplemented w</w:t>
      </w:r>
      <w:r w:rsidR="008328DC">
        <w:rPr>
          <w:rFonts w:ascii="Helvetica" w:hAnsi="Helvetica" w:cs="Arial"/>
          <w:sz w:val="22"/>
          <w:szCs w:val="22"/>
        </w:rPr>
        <w:t>ith 10% fetal bovine serum</w:t>
      </w:r>
      <w:r w:rsidR="003754B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754B9" w:rsidRPr="003754B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328DC">
        <w:rPr>
          <w:rFonts w:ascii="Helvetica" w:hAnsi="Helvetica" w:cs="Arial"/>
          <w:sz w:val="22"/>
          <w:szCs w:val="22"/>
        </w:rPr>
        <w:t xml:space="preserve">. </w:t>
      </w:r>
      <w:r w:rsidR="00186C37">
        <w:rPr>
          <w:rFonts w:ascii="Helvetica" w:hAnsi="Helvetica" w:cs="Arial" w:hint="eastAsia"/>
          <w:sz w:val="22"/>
          <w:szCs w:val="22"/>
          <w:lang w:eastAsia="zh-CN"/>
        </w:rPr>
        <w:t xml:space="preserve">Place the dishes </w:t>
      </w:r>
      <w:r w:rsidR="006E5378" w:rsidRPr="005852B3">
        <w:rPr>
          <w:rFonts w:ascii="Helvetica" w:hAnsi="Helvetica" w:cs="Arial"/>
          <w:sz w:val="22"/>
          <w:szCs w:val="22"/>
        </w:rPr>
        <w:t>in</w:t>
      </w:r>
      <w:r w:rsidR="00733AE4">
        <w:rPr>
          <w:rFonts w:ascii="Helvetica" w:hAnsi="Helvetica" w:cs="Arial" w:hint="eastAsia"/>
          <w:sz w:val="22"/>
          <w:szCs w:val="22"/>
          <w:lang w:eastAsia="zh-CN"/>
        </w:rPr>
        <w:t xml:space="preserve"> an incubator at</w:t>
      </w:r>
      <w:r w:rsidR="006E5378" w:rsidRPr="005852B3">
        <w:rPr>
          <w:rFonts w:ascii="Helvetica" w:hAnsi="Helvetica" w:cs="Arial"/>
          <w:sz w:val="22"/>
          <w:szCs w:val="22"/>
        </w:rPr>
        <w:t xml:space="preserve"> 5% </w:t>
      </w:r>
      <w:r w:rsidR="00F15D9D">
        <w:rPr>
          <w:rFonts w:ascii="Helvetica" w:hAnsi="Helvetica" w:cs="Arial" w:hint="eastAsia"/>
          <w:sz w:val="22"/>
          <w:szCs w:val="22"/>
          <w:lang w:eastAsia="zh-CN"/>
        </w:rPr>
        <w:t>carbon dioxide</w:t>
      </w:r>
      <w:r w:rsidR="006E5378" w:rsidRPr="005852B3">
        <w:rPr>
          <w:rFonts w:ascii="Helvetica" w:hAnsi="Helvetica" w:cs="Arial"/>
          <w:sz w:val="22"/>
          <w:szCs w:val="22"/>
        </w:rPr>
        <w:t xml:space="preserve"> </w:t>
      </w:r>
      <w:r w:rsidR="002B5EA2">
        <w:rPr>
          <w:rFonts w:ascii="Helvetica" w:hAnsi="Helvetica" w:cs="Arial"/>
          <w:sz w:val="22"/>
          <w:szCs w:val="22"/>
        </w:rPr>
        <w:t>and</w:t>
      </w:r>
      <w:r w:rsidR="006E5378" w:rsidRPr="005852B3">
        <w:rPr>
          <w:rFonts w:ascii="Helvetica" w:hAnsi="Helvetica" w:cs="Arial"/>
          <w:sz w:val="22"/>
          <w:szCs w:val="22"/>
        </w:rPr>
        <w:t xml:space="preserve"> 37 </w:t>
      </w:r>
      <w:r w:rsidR="00F15D9D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186C37">
        <w:rPr>
          <w:rFonts w:ascii="Helvetica" w:hAnsi="Helvetica" w:cs="Arial" w:hint="eastAsia"/>
          <w:sz w:val="22"/>
          <w:szCs w:val="22"/>
          <w:lang w:eastAsia="zh-CN"/>
        </w:rPr>
        <w:t xml:space="preserve"> for </w:t>
      </w:r>
      <w:ins w:id="163" w:author="Cancer Physiology" w:date="2019-03-13T16:14:00Z">
        <w:r w:rsidR="00EA1C2A">
          <w:rPr>
            <w:rFonts w:ascii="Helvetica" w:eastAsiaTheme="minorEastAsia" w:hAnsi="Helvetica" w:cs="Arial" w:hint="eastAsia"/>
            <w:sz w:val="22"/>
            <w:szCs w:val="22"/>
            <w:highlight w:val="yellow"/>
            <w:lang w:eastAsia="ja-JP"/>
          </w:rPr>
          <w:t>24</w:t>
        </w:r>
      </w:ins>
      <w:del w:id="164" w:author="Cancer Physiology" w:date="2019-03-13T16:14:00Z">
        <w:r w:rsidR="00186C37" w:rsidRPr="00186C37" w:rsidDel="00EA1C2A">
          <w:rPr>
            <w:rFonts w:ascii="Helvetica" w:hAnsi="Helvetica" w:cs="Arial" w:hint="eastAsia"/>
            <w:sz w:val="22"/>
            <w:szCs w:val="22"/>
            <w:highlight w:val="yellow"/>
            <w:lang w:eastAsia="zh-CN"/>
          </w:rPr>
          <w:delText>XX</w:delText>
        </w:r>
      </w:del>
      <w:r w:rsidR="00186C37" w:rsidRPr="00186C37">
        <w:rPr>
          <w:rFonts w:ascii="Helvetica" w:hAnsi="Helvetica" w:cs="Arial" w:hint="eastAsia"/>
          <w:sz w:val="22"/>
          <w:szCs w:val="22"/>
          <w:highlight w:val="yellow"/>
          <w:lang w:eastAsia="zh-CN"/>
        </w:rPr>
        <w:t xml:space="preserve"> hours</w:t>
      </w:r>
      <w:r w:rsidR="008328DC">
        <w:rPr>
          <w:rFonts w:ascii="Helvetica" w:hAnsi="Helvetica" w:cs="Arial" w:hint="eastAsia"/>
          <w:sz w:val="22"/>
          <w:szCs w:val="22"/>
          <w:lang w:eastAsia="zh-CN"/>
        </w:rPr>
        <w:t xml:space="preserve"> to culture</w:t>
      </w:r>
      <w:r w:rsidR="00186C3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86C37" w:rsidRPr="00186C3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E5378" w:rsidRPr="005852B3">
        <w:rPr>
          <w:rFonts w:ascii="Helvetica" w:hAnsi="Helvetica" w:cs="Arial"/>
          <w:sz w:val="22"/>
          <w:szCs w:val="22"/>
        </w:rPr>
        <w:t>.</w:t>
      </w:r>
    </w:p>
    <w:p w14:paraId="2389A8E4" w14:textId="1878B8F1" w:rsidR="006E5378" w:rsidRDefault="00186C37" w:rsidP="006530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</w:t>
      </w:r>
      <w:r w:rsidR="008A1A85">
        <w:rPr>
          <w:rFonts w:ascii="Helvetica" w:hAnsi="Helvetica" w:cs="Arial" w:hint="eastAsia"/>
          <w:sz w:val="22"/>
          <w:szCs w:val="22"/>
          <w:lang w:eastAsia="zh-CN"/>
        </w:rPr>
        <w:t>D: Talent adds cell culture in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dish</w:t>
      </w:r>
      <w:r w:rsidR="008A1A85">
        <w:rPr>
          <w:rFonts w:ascii="Helvetica" w:hAnsi="Helvetica" w:cs="Arial" w:hint="eastAsia"/>
          <w:sz w:val="22"/>
          <w:szCs w:val="22"/>
          <w:lang w:eastAsia="zh-CN"/>
        </w:rPr>
        <w:t>es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AFA6DFC" w14:textId="2F55B1FA" w:rsidR="00186C37" w:rsidRPr="005852B3" w:rsidRDefault="00A9704A" w:rsidP="006530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dishes in an incubator.</w:t>
      </w:r>
    </w:p>
    <w:p w14:paraId="7320E70D" w14:textId="137B4046" w:rsidR="006E5378" w:rsidRPr="005852B3" w:rsidRDefault="00600FEC" w:rsidP="005852B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After incubation</w:t>
      </w:r>
      <w:r w:rsidR="00EE7945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DE6C88" w:rsidRPr="00EA4BAF">
        <w:rPr>
          <w:rFonts w:ascii="Helvetica" w:hAnsi="Helvetica" w:cs="Arial"/>
          <w:sz w:val="22"/>
          <w:szCs w:val="22"/>
          <w:lang w:eastAsia="zh-CN"/>
        </w:rPr>
        <w:t xml:space="preserve">gently tilt the </w:t>
      </w:r>
      <w:r w:rsidR="00DE6C88" w:rsidRPr="00EA4BAF">
        <w:rPr>
          <w:rFonts w:ascii="Helvetica" w:hAnsi="Helvetica" w:cs="Arial"/>
          <w:sz w:val="22"/>
          <w:szCs w:val="22"/>
        </w:rPr>
        <w:t>100-m</w:t>
      </w:r>
      <w:r w:rsidR="00DE6C88" w:rsidRPr="00EA4BAF">
        <w:rPr>
          <w:rFonts w:ascii="Helvetica" w:hAnsi="Helvetica" w:cs="Arial"/>
          <w:sz w:val="22"/>
          <w:szCs w:val="22"/>
          <w:lang w:eastAsia="zh-CN"/>
        </w:rPr>
        <w:t>illi</w:t>
      </w:r>
      <w:r w:rsidR="00DE6C88" w:rsidRPr="00EA4BAF">
        <w:rPr>
          <w:rFonts w:ascii="Helvetica" w:hAnsi="Helvetica" w:cs="Arial"/>
          <w:sz w:val="22"/>
          <w:szCs w:val="22"/>
        </w:rPr>
        <w:t>m</w:t>
      </w:r>
      <w:r w:rsidR="00DE6C88" w:rsidRPr="00EA4BAF">
        <w:rPr>
          <w:rFonts w:ascii="Helvetica" w:hAnsi="Helvetica" w:cs="Arial"/>
          <w:sz w:val="22"/>
          <w:szCs w:val="22"/>
          <w:lang w:eastAsia="zh-CN"/>
        </w:rPr>
        <w:t>eter</w:t>
      </w:r>
      <w:r w:rsidR="00DE6C88" w:rsidRPr="00EA4BAF">
        <w:rPr>
          <w:rFonts w:ascii="Helvetica" w:hAnsi="Helvetica" w:cs="Arial"/>
          <w:sz w:val="22"/>
          <w:szCs w:val="22"/>
        </w:rPr>
        <w:t xml:space="preserve"> culture</w:t>
      </w:r>
      <w:r w:rsidR="00DE6C88" w:rsidRPr="00EA4BAF">
        <w:rPr>
          <w:rFonts w:ascii="Helvetica" w:hAnsi="Helvetica" w:cs="Arial"/>
          <w:sz w:val="22"/>
          <w:szCs w:val="22"/>
          <w:lang w:eastAsia="zh-CN"/>
        </w:rPr>
        <w:t xml:space="preserve"> dishes</w:t>
      </w:r>
      <w:r w:rsidR="00DE6C88">
        <w:rPr>
          <w:rFonts w:ascii="Helvetica" w:hAnsi="Helvetica" w:cs="Arial" w:hint="eastAsia"/>
          <w:sz w:val="22"/>
          <w:szCs w:val="22"/>
          <w:lang w:eastAsia="zh-CN"/>
        </w:rPr>
        <w:t xml:space="preserve"> to </w:t>
      </w:r>
      <w:r w:rsidR="00EE7945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6E5378" w:rsidRPr="005852B3">
        <w:rPr>
          <w:rFonts w:ascii="Helvetica" w:hAnsi="Helvetica" w:cs="Arial"/>
          <w:sz w:val="22"/>
          <w:szCs w:val="22"/>
        </w:rPr>
        <w:t xml:space="preserve">spirate the cell culture media </w:t>
      </w:r>
      <w:r w:rsidR="00EE7945" w:rsidRPr="00EE794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E5378" w:rsidRPr="005852B3">
        <w:rPr>
          <w:rFonts w:ascii="Helvetica" w:hAnsi="Helvetica" w:cs="Arial"/>
          <w:sz w:val="22"/>
          <w:szCs w:val="22"/>
        </w:rPr>
        <w:t>.</w:t>
      </w:r>
      <w:r w:rsidR="001D4E99" w:rsidRPr="001D4E99">
        <w:rPr>
          <w:rFonts w:ascii="Helvetica" w:hAnsi="Helvetica" w:cs="Arial"/>
          <w:sz w:val="22"/>
          <w:szCs w:val="22"/>
        </w:rPr>
        <w:t xml:space="preserve"> </w:t>
      </w:r>
      <w:r w:rsidR="001D4E99" w:rsidRPr="005852B3">
        <w:rPr>
          <w:rFonts w:ascii="Helvetica" w:hAnsi="Helvetica" w:cs="Arial"/>
          <w:sz w:val="22"/>
          <w:szCs w:val="22"/>
        </w:rPr>
        <w:t xml:space="preserve">Wash cells on each dish using 2 </w:t>
      </w:r>
      <w:r w:rsidR="001D4E99">
        <w:rPr>
          <w:rFonts w:ascii="Helvetica" w:hAnsi="Helvetica" w:cs="Arial"/>
          <w:sz w:val="22"/>
          <w:szCs w:val="22"/>
        </w:rPr>
        <w:t>milliliters</w:t>
      </w:r>
      <w:r w:rsidR="001D4E99" w:rsidRPr="005852B3">
        <w:rPr>
          <w:rFonts w:ascii="Helvetica" w:hAnsi="Helvetica" w:cs="Arial"/>
          <w:sz w:val="22"/>
          <w:szCs w:val="22"/>
        </w:rPr>
        <w:t xml:space="preserve"> of </w:t>
      </w:r>
      <w:r w:rsidR="001D4E99">
        <w:rPr>
          <w:rFonts w:ascii="Helvetica" w:hAnsi="Helvetica" w:cs="Arial"/>
          <w:sz w:val="22"/>
          <w:szCs w:val="22"/>
        </w:rPr>
        <w:t>phosphate buffered saline</w:t>
      </w:r>
      <w:r w:rsidR="001D4E99" w:rsidRPr="005852B3">
        <w:rPr>
          <w:rFonts w:ascii="Helvetica" w:hAnsi="Helvetica" w:cs="Arial"/>
          <w:sz w:val="22"/>
          <w:szCs w:val="22"/>
        </w:rPr>
        <w:t xml:space="preserve"> solution without calcium and magnesium</w:t>
      </w:r>
      <w:r w:rsidR="009A181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A1816" w:rsidRPr="009A181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1D4E99" w:rsidRPr="005852B3">
        <w:rPr>
          <w:rFonts w:ascii="Helvetica" w:hAnsi="Helvetica" w:cs="Arial"/>
          <w:sz w:val="22"/>
          <w:szCs w:val="22"/>
        </w:rPr>
        <w:t>.</w:t>
      </w:r>
    </w:p>
    <w:p w14:paraId="504CCEB7" w14:textId="52ED3435" w:rsidR="006E5378" w:rsidRDefault="00491213" w:rsidP="004912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aspirates media from dishes.</w:t>
      </w:r>
    </w:p>
    <w:p w14:paraId="28D61F3D" w14:textId="5D20E198" w:rsidR="003A1884" w:rsidRDefault="003A1884" w:rsidP="004912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buffer to each dish.</w:t>
      </w:r>
    </w:p>
    <w:p w14:paraId="5DE22011" w14:textId="42574238" w:rsidR="006E5378" w:rsidRPr="005852B3" w:rsidRDefault="003B3372" w:rsidP="005852B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852B3">
        <w:rPr>
          <w:rFonts w:ascii="Helvetica" w:hAnsi="Helvetica" w:cs="Arial"/>
          <w:sz w:val="22"/>
          <w:szCs w:val="22"/>
        </w:rPr>
        <w:t>Gently rock each dish so that the PBS solution completely covers the surface of the dish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Pr="003A188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5852B3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142C5" w:rsidRPr="00EA4BAF">
        <w:rPr>
          <w:rFonts w:ascii="Helvetica" w:hAnsi="Helvetica" w:cs="Arial"/>
          <w:sz w:val="22"/>
          <w:szCs w:val="22"/>
          <w:lang w:eastAsia="zh-CN"/>
        </w:rPr>
        <w:t xml:space="preserve">Then, </w:t>
      </w:r>
      <w:r w:rsidR="00871672" w:rsidRPr="00EA4BAF">
        <w:rPr>
          <w:rFonts w:ascii="Helvetica" w:hAnsi="Helvetica" w:cs="Arial"/>
          <w:sz w:val="22"/>
          <w:szCs w:val="22"/>
          <w:lang w:eastAsia="zh-CN"/>
        </w:rPr>
        <w:t>tilt the dishes</w:t>
      </w:r>
      <w:r w:rsidR="00871672">
        <w:rPr>
          <w:rFonts w:ascii="Helvetica" w:hAnsi="Helvetica" w:cs="Arial" w:hint="eastAsia"/>
          <w:sz w:val="22"/>
          <w:szCs w:val="22"/>
          <w:lang w:eastAsia="zh-CN"/>
        </w:rPr>
        <w:t xml:space="preserve"> to a</w:t>
      </w:r>
      <w:r w:rsidR="006E5378" w:rsidRPr="005852B3">
        <w:rPr>
          <w:rFonts w:ascii="Helvetica" w:hAnsi="Helvetica" w:cs="Arial"/>
          <w:sz w:val="22"/>
          <w:szCs w:val="22"/>
        </w:rPr>
        <w:t>spirate the wash buffer</w:t>
      </w:r>
      <w:r w:rsidR="002920C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2920CB" w:rsidRPr="002920C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E5378" w:rsidRPr="005852B3">
        <w:rPr>
          <w:rFonts w:ascii="Helvetica" w:hAnsi="Helvetica" w:cs="Arial"/>
          <w:sz w:val="22"/>
          <w:szCs w:val="22"/>
        </w:rPr>
        <w:t>.</w:t>
      </w:r>
    </w:p>
    <w:p w14:paraId="1BDFB831" w14:textId="77777777" w:rsidR="003B3372" w:rsidRDefault="003B3372" w:rsidP="003B33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rocks each dish. Close up of the solution covering up the surface.</w:t>
      </w:r>
    </w:p>
    <w:p w14:paraId="46F51048" w14:textId="50C32657" w:rsidR="006E5378" w:rsidRPr="001B48A0" w:rsidRDefault="005C3C2D" w:rsidP="001B48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aspirates buffer.</w:t>
      </w:r>
    </w:p>
    <w:p w14:paraId="427E6768" w14:textId="47926360" w:rsidR="006E5378" w:rsidRPr="005852B3" w:rsidRDefault="00EA1C2A" w:rsidP="005852B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165" w:author="Cancer Physiology" w:date="2019-03-13T16:15:00Z">
        <w:r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>I</w:t>
        </w:r>
      </w:ins>
      <w:del w:id="166" w:author="Cancer Physiology" w:date="2019-03-13T16:15:00Z">
        <w:r w:rsidR="000D4A9C" w:rsidDel="00EA1C2A">
          <w:rPr>
            <w:rFonts w:ascii="Helvetica" w:hAnsi="Helvetica" w:cs="Arial" w:hint="eastAsia"/>
            <w:sz w:val="22"/>
            <w:szCs w:val="22"/>
            <w:lang w:eastAsia="zh-CN"/>
          </w:rPr>
          <w:delText>O</w:delText>
        </w:r>
      </w:del>
      <w:r w:rsidR="000D4A9C">
        <w:rPr>
          <w:rFonts w:ascii="Helvetica" w:hAnsi="Helvetica" w:cs="Arial" w:hint="eastAsia"/>
          <w:sz w:val="22"/>
          <w:szCs w:val="22"/>
          <w:lang w:eastAsia="zh-CN"/>
        </w:rPr>
        <w:t xml:space="preserve">n a </w:t>
      </w:r>
      <w:ins w:id="167" w:author="Cancer Physiology" w:date="2019-03-13T16:16:00Z">
        <w:r>
          <w:rPr>
            <w:rFonts w:ascii="Helvetica" w:eastAsiaTheme="minorEastAsia" w:hAnsi="Helvetica" w:cs="Arial" w:hint="eastAsia"/>
            <w:sz w:val="22"/>
            <w:szCs w:val="22"/>
            <w:highlight w:val="yellow"/>
            <w:lang w:eastAsia="ja-JP"/>
          </w:rPr>
          <w:t>water b</w:t>
        </w:r>
      </w:ins>
      <w:ins w:id="168" w:author="Cancer Physiology" w:date="2019-03-13T17:01:00Z">
        <w:r w:rsidR="00BC038D">
          <w:rPr>
            <w:rFonts w:ascii="Helvetica" w:eastAsiaTheme="minorEastAsia" w:hAnsi="Helvetica" w:cs="Arial" w:hint="eastAsia"/>
            <w:sz w:val="22"/>
            <w:szCs w:val="22"/>
            <w:highlight w:val="yellow"/>
            <w:lang w:eastAsia="ja-JP"/>
          </w:rPr>
          <w:t>ath</w:t>
        </w:r>
      </w:ins>
      <w:del w:id="169" w:author="Cancer Physiology" w:date="2019-03-13T16:15:00Z">
        <w:r w:rsidR="000D4A9C" w:rsidRPr="000D4A9C" w:rsidDel="00EA1C2A">
          <w:rPr>
            <w:rFonts w:ascii="Helvetica" w:hAnsi="Helvetica" w:cs="Arial" w:hint="eastAsia"/>
            <w:sz w:val="22"/>
            <w:szCs w:val="22"/>
            <w:highlight w:val="yellow"/>
            <w:lang w:eastAsia="zh-CN"/>
          </w:rPr>
          <w:delText>XX</w:delText>
        </w:r>
      </w:del>
      <w:r w:rsidR="000D4A9C">
        <w:rPr>
          <w:rFonts w:ascii="Helvetica" w:hAnsi="Helvetica" w:cs="Arial" w:hint="eastAsia"/>
          <w:sz w:val="22"/>
          <w:szCs w:val="22"/>
          <w:lang w:eastAsia="zh-CN"/>
        </w:rPr>
        <w:t>, wa</w:t>
      </w:r>
      <w:r w:rsidR="006E5378" w:rsidRPr="005852B3">
        <w:rPr>
          <w:rFonts w:ascii="Helvetica" w:hAnsi="Helvetica" w:cs="Arial"/>
          <w:sz w:val="22"/>
          <w:szCs w:val="22"/>
        </w:rPr>
        <w:t xml:space="preserve">rm 0.25% trypsin-EDTA solution to 37 </w:t>
      </w:r>
      <w:r w:rsidR="000D4A9C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3D3EE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D3EE5" w:rsidRPr="003D3EE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D3EE5" w:rsidRPr="003D3EE5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6E5378" w:rsidRPr="005852B3">
        <w:rPr>
          <w:rFonts w:ascii="Helvetica" w:hAnsi="Helvetica" w:cs="Arial"/>
          <w:sz w:val="22"/>
          <w:szCs w:val="22"/>
        </w:rPr>
        <w:t xml:space="preserve"> </w:t>
      </w:r>
      <w:r w:rsidR="00B3357E">
        <w:rPr>
          <w:rFonts w:ascii="Helvetica" w:hAnsi="Helvetica" w:cs="Arial" w:hint="eastAsia"/>
          <w:sz w:val="22"/>
          <w:szCs w:val="22"/>
          <w:lang w:eastAsia="zh-CN"/>
        </w:rPr>
        <w:t xml:space="preserve">With a </w:t>
      </w:r>
      <w:r w:rsidR="007D150A">
        <w:rPr>
          <w:rFonts w:ascii="Helvetica" w:hAnsi="Helvetica" w:cs="Arial"/>
          <w:sz w:val="22"/>
          <w:szCs w:val="22"/>
        </w:rPr>
        <w:t>5-</w:t>
      </w:r>
      <w:r w:rsidR="00B3357E" w:rsidRPr="005852B3">
        <w:rPr>
          <w:rFonts w:ascii="Helvetica" w:hAnsi="Helvetica" w:cs="Arial"/>
          <w:sz w:val="22"/>
          <w:szCs w:val="22"/>
        </w:rPr>
        <w:t>m</w:t>
      </w:r>
      <w:r w:rsidR="00B3357E">
        <w:rPr>
          <w:rFonts w:ascii="Helvetica" w:hAnsi="Helvetica" w:cs="Arial"/>
          <w:sz w:val="22"/>
          <w:szCs w:val="22"/>
        </w:rPr>
        <w:t>illiliter</w:t>
      </w:r>
      <w:r w:rsidR="00B3357E" w:rsidRPr="005852B3">
        <w:rPr>
          <w:rFonts w:ascii="Helvetica" w:hAnsi="Helvetica" w:cs="Arial"/>
          <w:sz w:val="22"/>
          <w:szCs w:val="22"/>
        </w:rPr>
        <w:t xml:space="preserve"> serological pipette</w:t>
      </w:r>
      <w:r w:rsidR="007D150A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B3357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D150A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6E5378" w:rsidRPr="005852B3">
        <w:rPr>
          <w:rFonts w:ascii="Helvetica" w:hAnsi="Helvetica" w:cs="Arial"/>
          <w:sz w:val="22"/>
          <w:szCs w:val="22"/>
        </w:rPr>
        <w:t xml:space="preserve">dd </w:t>
      </w:r>
      <w:r w:rsidR="000D4A9C">
        <w:rPr>
          <w:rFonts w:ascii="Helvetica" w:hAnsi="Helvetica" w:cs="Arial"/>
          <w:sz w:val="22"/>
          <w:szCs w:val="22"/>
        </w:rPr>
        <w:t>2 milliliters</w:t>
      </w:r>
      <w:r w:rsidR="006E5378" w:rsidRPr="005852B3">
        <w:rPr>
          <w:rFonts w:ascii="Helvetica" w:hAnsi="Helvetica" w:cs="Arial"/>
          <w:sz w:val="22"/>
          <w:szCs w:val="22"/>
        </w:rPr>
        <w:t xml:space="preserve"> of</w:t>
      </w:r>
      <w:r w:rsidR="001D5937">
        <w:rPr>
          <w:rFonts w:ascii="Helvetica" w:hAnsi="Helvetica" w:cs="Arial" w:hint="eastAsia"/>
          <w:sz w:val="22"/>
          <w:szCs w:val="22"/>
          <w:lang w:eastAsia="zh-CN"/>
        </w:rPr>
        <w:t xml:space="preserve"> the warmed</w:t>
      </w:r>
      <w:r w:rsidR="006E5378" w:rsidRPr="005852B3">
        <w:rPr>
          <w:rFonts w:ascii="Helvetica" w:hAnsi="Helvetica" w:cs="Arial"/>
          <w:sz w:val="22"/>
          <w:szCs w:val="22"/>
        </w:rPr>
        <w:t xml:space="preserve"> trypsin-EDTA </w:t>
      </w:r>
      <w:r w:rsidR="006E5378" w:rsidRPr="005852B3">
        <w:rPr>
          <w:rFonts w:ascii="Helvetica" w:hAnsi="Helvetica" w:cs="Arial"/>
          <w:sz w:val="22"/>
          <w:szCs w:val="22"/>
        </w:rPr>
        <w:lastRenderedPageBreak/>
        <w:t xml:space="preserve">solution </w:t>
      </w:r>
      <w:r w:rsidR="004E5B69"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="00995509">
        <w:rPr>
          <w:rFonts w:ascii="Helvetica" w:hAnsi="Helvetica" w:cs="Arial" w:hint="eastAsia"/>
          <w:sz w:val="22"/>
          <w:szCs w:val="22"/>
          <w:lang w:eastAsia="zh-CN"/>
        </w:rPr>
        <w:t xml:space="preserve"> each dish </w:t>
      </w:r>
      <w:r w:rsidR="00995509" w:rsidRPr="0099550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E5378" w:rsidRPr="005852B3">
        <w:rPr>
          <w:rFonts w:ascii="Helvetica" w:hAnsi="Helvetica" w:cs="Arial"/>
          <w:sz w:val="22"/>
          <w:szCs w:val="22"/>
        </w:rPr>
        <w:t>. Gently rock each dish so that the trypsin completely covers the surface of the dish</w:t>
      </w:r>
      <w:r w:rsidR="002F6FB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F6FBC" w:rsidRPr="002F6FBC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6E5378" w:rsidRPr="005852B3">
        <w:rPr>
          <w:rFonts w:ascii="Helvetica" w:hAnsi="Helvetica" w:cs="Arial"/>
          <w:sz w:val="22"/>
          <w:szCs w:val="22"/>
        </w:rPr>
        <w:t>.</w:t>
      </w:r>
    </w:p>
    <w:p w14:paraId="0651E50A" w14:textId="55FB2327" w:rsidR="006E5378" w:rsidRDefault="00D14BCF" w:rsidP="00D14B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places EDTA solution on a </w:t>
      </w:r>
      <w:ins w:id="170" w:author="Cancer Physiology" w:date="2019-03-13T17:02:00Z">
        <w:r w:rsidR="00BC038D">
          <w:rPr>
            <w:rFonts w:ascii="Helvetica" w:eastAsiaTheme="minorEastAsia" w:hAnsi="Helvetica" w:cs="Arial" w:hint="eastAsia"/>
            <w:sz w:val="22"/>
            <w:szCs w:val="22"/>
            <w:highlight w:val="yellow"/>
            <w:lang w:eastAsia="ja-JP"/>
          </w:rPr>
          <w:t>cell layer</w:t>
        </w:r>
      </w:ins>
      <w:del w:id="171" w:author="Cancer Physiology" w:date="2019-03-13T17:02:00Z">
        <w:r w:rsidRPr="00D14BCF" w:rsidDel="00BC038D">
          <w:rPr>
            <w:rFonts w:ascii="Helvetica" w:hAnsi="Helvetica" w:cs="Arial" w:hint="eastAsia"/>
            <w:sz w:val="22"/>
            <w:szCs w:val="22"/>
            <w:highlight w:val="yellow"/>
            <w:lang w:eastAsia="zh-CN"/>
          </w:rPr>
          <w:delText>XX</w:delText>
        </w:r>
      </w:del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DA024B4" w14:textId="58671C9D" w:rsidR="00D14BCF" w:rsidRDefault="00AA2CC4" w:rsidP="00D14B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2 mL solution to each dish.</w:t>
      </w:r>
    </w:p>
    <w:p w14:paraId="52EFC49A" w14:textId="77777777" w:rsidR="009E164A" w:rsidRDefault="009E164A" w:rsidP="009E16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rocks each dish. Close up of the solution covering up the surface.</w:t>
      </w:r>
    </w:p>
    <w:p w14:paraId="0ECC6576" w14:textId="09F69615" w:rsidR="006E5378" w:rsidRPr="005852B3" w:rsidRDefault="006E5378" w:rsidP="005852B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852B3">
        <w:rPr>
          <w:rFonts w:ascii="Helvetica" w:hAnsi="Helvetica" w:cs="Arial"/>
          <w:sz w:val="22"/>
          <w:szCs w:val="22"/>
        </w:rPr>
        <w:t>Incubate the culture dishes at 37</w:t>
      </w:r>
      <w:r w:rsidR="00685EF3">
        <w:rPr>
          <w:rFonts w:ascii="Helvetica" w:hAnsi="Helvetica" w:cs="Arial"/>
          <w:sz w:val="22"/>
          <w:szCs w:val="22"/>
        </w:rPr>
        <w:t xml:space="preserve"> degrees Celsius</w:t>
      </w:r>
      <w:r w:rsidRPr="005852B3">
        <w:rPr>
          <w:rFonts w:ascii="Helvetica" w:hAnsi="Helvetica" w:cs="Arial"/>
          <w:sz w:val="22"/>
          <w:szCs w:val="22"/>
        </w:rPr>
        <w:t xml:space="preserve"> for approximately 5 min</w:t>
      </w:r>
      <w:r w:rsidR="00685EF3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685EF3" w:rsidRPr="00685EF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5852B3">
        <w:rPr>
          <w:rFonts w:ascii="Helvetica" w:hAnsi="Helvetica" w:cs="Arial"/>
          <w:sz w:val="22"/>
          <w:szCs w:val="22"/>
        </w:rPr>
        <w:t>.</w:t>
      </w:r>
      <w:r w:rsidR="0049593F">
        <w:rPr>
          <w:rFonts w:ascii="Helvetica" w:hAnsi="Helvetica" w:cs="Arial" w:hint="eastAsia"/>
          <w:sz w:val="22"/>
          <w:szCs w:val="22"/>
          <w:lang w:eastAsia="zh-CN"/>
        </w:rPr>
        <w:t xml:space="preserve"> Then, </w:t>
      </w:r>
      <w:r w:rsidR="0049593F">
        <w:rPr>
          <w:rFonts w:ascii="Helvetica" w:hAnsi="Helvetica" w:cs="Arial"/>
          <w:sz w:val="22"/>
          <w:szCs w:val="22"/>
        </w:rPr>
        <w:t>a</w:t>
      </w:r>
      <w:r w:rsidR="0049593F" w:rsidRPr="005852B3">
        <w:rPr>
          <w:rFonts w:ascii="Helvetica" w:hAnsi="Helvetica" w:cs="Arial"/>
          <w:sz w:val="22"/>
          <w:szCs w:val="22"/>
        </w:rPr>
        <w:t>dd 4 m</w:t>
      </w:r>
      <w:r w:rsidR="0049593F"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="0049593F" w:rsidRPr="005852B3">
        <w:rPr>
          <w:rFonts w:ascii="Helvetica" w:hAnsi="Helvetica" w:cs="Arial"/>
          <w:sz w:val="22"/>
          <w:szCs w:val="22"/>
        </w:rPr>
        <w:t xml:space="preserve"> of pre-warmed</w:t>
      </w:r>
      <w:r w:rsidR="00FE2C7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E2C71" w:rsidRPr="00FE2C7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9593F" w:rsidRPr="005852B3">
        <w:rPr>
          <w:rFonts w:ascii="Helvetica" w:hAnsi="Helvetica" w:cs="Arial"/>
          <w:sz w:val="22"/>
          <w:szCs w:val="22"/>
        </w:rPr>
        <w:t xml:space="preserve"> complete growth medium </w:t>
      </w:r>
      <w:r w:rsidR="0049593F">
        <w:rPr>
          <w:rFonts w:ascii="Helvetica" w:hAnsi="Helvetica" w:cs="Arial" w:hint="eastAsia"/>
          <w:sz w:val="22"/>
          <w:szCs w:val="22"/>
          <w:lang w:eastAsia="zh-CN"/>
        </w:rPr>
        <w:t>to each</w:t>
      </w:r>
      <w:r w:rsidR="0049593F" w:rsidRPr="005852B3">
        <w:rPr>
          <w:rFonts w:ascii="Helvetica" w:hAnsi="Helvetica" w:cs="Arial"/>
          <w:sz w:val="22"/>
          <w:szCs w:val="22"/>
        </w:rPr>
        <w:t xml:space="preserve"> dish </w:t>
      </w:r>
      <w:r w:rsidR="00FC22E8">
        <w:rPr>
          <w:rFonts w:ascii="Helvetica" w:hAnsi="Helvetica" w:cs="Arial" w:hint="eastAsia"/>
          <w:sz w:val="22"/>
          <w:szCs w:val="22"/>
          <w:lang w:eastAsia="zh-CN"/>
        </w:rPr>
        <w:t xml:space="preserve">and </w:t>
      </w:r>
      <w:r w:rsidR="00BE1A27" w:rsidRPr="005852B3">
        <w:rPr>
          <w:rFonts w:ascii="Helvetica" w:hAnsi="Helvetica" w:cs="Arial"/>
          <w:sz w:val="22"/>
          <w:szCs w:val="22"/>
        </w:rPr>
        <w:t xml:space="preserve">gently </w:t>
      </w:r>
      <w:r w:rsidR="00BE1A27">
        <w:rPr>
          <w:rFonts w:ascii="Helvetica" w:hAnsi="Helvetica" w:cs="Arial"/>
          <w:sz w:val="22"/>
          <w:szCs w:val="22"/>
        </w:rPr>
        <w:t>pipet</w:t>
      </w:r>
      <w:r w:rsidR="00BE1A27" w:rsidRPr="005852B3">
        <w:rPr>
          <w:rFonts w:ascii="Helvetica" w:hAnsi="Helvetica" w:cs="Arial"/>
          <w:sz w:val="22"/>
          <w:szCs w:val="22"/>
        </w:rPr>
        <w:t xml:space="preserve"> several times</w:t>
      </w:r>
      <w:r w:rsidR="00BE1A27">
        <w:rPr>
          <w:rFonts w:ascii="Helvetica" w:hAnsi="Helvetica" w:cs="Arial" w:hint="eastAsia"/>
          <w:sz w:val="22"/>
          <w:szCs w:val="22"/>
          <w:lang w:eastAsia="zh-CN"/>
        </w:rPr>
        <w:t xml:space="preserve"> to </w:t>
      </w:r>
      <w:proofErr w:type="spellStart"/>
      <w:r w:rsidR="00FC22E8">
        <w:rPr>
          <w:rFonts w:ascii="Helvetica" w:hAnsi="Helvetica" w:cs="Arial" w:hint="eastAsia"/>
          <w:sz w:val="22"/>
          <w:szCs w:val="22"/>
          <w:lang w:eastAsia="zh-CN"/>
        </w:rPr>
        <w:t>r</w:t>
      </w:r>
      <w:r w:rsidR="0049593F" w:rsidRPr="005852B3">
        <w:rPr>
          <w:rFonts w:ascii="Helvetica" w:hAnsi="Helvetica" w:cs="Arial"/>
          <w:sz w:val="22"/>
          <w:szCs w:val="22"/>
        </w:rPr>
        <w:t>esuspend</w:t>
      </w:r>
      <w:proofErr w:type="spellEnd"/>
      <w:r w:rsidR="0049593F" w:rsidRPr="005852B3">
        <w:rPr>
          <w:rFonts w:ascii="Helvetica" w:hAnsi="Helvetica" w:cs="Arial"/>
          <w:sz w:val="22"/>
          <w:szCs w:val="22"/>
        </w:rPr>
        <w:t xml:space="preserve"> the cells in medium </w:t>
      </w:r>
      <w:r w:rsidR="00BE1A27" w:rsidRPr="00BE1A27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49593F" w:rsidRPr="005852B3">
        <w:rPr>
          <w:rFonts w:ascii="Helvetica" w:hAnsi="Helvetica" w:cs="Arial"/>
          <w:sz w:val="22"/>
          <w:szCs w:val="22"/>
        </w:rPr>
        <w:t>.</w:t>
      </w:r>
    </w:p>
    <w:p w14:paraId="64017E11" w14:textId="77777777" w:rsidR="00733AE4" w:rsidRDefault="00733AE4" w:rsidP="00733A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dishes in an incubator.</w:t>
      </w:r>
    </w:p>
    <w:p w14:paraId="4B983959" w14:textId="1025CA14" w:rsidR="00281A90" w:rsidRDefault="00281A90" w:rsidP="00733A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takes out dishes </w:t>
      </w:r>
      <w:r w:rsidR="0014026C">
        <w:rPr>
          <w:rFonts w:ascii="Helvetica" w:hAnsi="Helvetica" w:cs="Arial" w:hint="eastAsia"/>
          <w:sz w:val="22"/>
          <w:szCs w:val="22"/>
          <w:lang w:eastAsia="zh-CN"/>
        </w:rPr>
        <w:t>from the incubator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CD2B3CC" w14:textId="048A90F9" w:rsidR="006E5378" w:rsidRPr="001735F5" w:rsidRDefault="0014026C" w:rsidP="001735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4 mL solution to each dish and pipets several times.</w:t>
      </w:r>
    </w:p>
    <w:p w14:paraId="1A487234" w14:textId="42F2AA8E" w:rsidR="006E5378" w:rsidRPr="005852B3" w:rsidRDefault="006E5378" w:rsidP="005852B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852B3">
        <w:rPr>
          <w:rFonts w:ascii="Helvetica" w:hAnsi="Helvetica" w:cs="Arial"/>
          <w:sz w:val="22"/>
          <w:szCs w:val="22"/>
        </w:rPr>
        <w:t>Transfer each cell suspension to a separate 15</w:t>
      </w:r>
      <w:r w:rsidR="009655E8">
        <w:rPr>
          <w:rFonts w:ascii="Helvetica" w:hAnsi="Helvetica" w:cs="Arial"/>
          <w:sz w:val="22"/>
          <w:szCs w:val="22"/>
        </w:rPr>
        <w:t>-m</w:t>
      </w:r>
      <w:r w:rsidR="009655E8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Pr="005852B3">
        <w:rPr>
          <w:rFonts w:ascii="Helvetica" w:hAnsi="Helvetica" w:cs="Arial"/>
          <w:sz w:val="22"/>
          <w:szCs w:val="22"/>
        </w:rPr>
        <w:t xml:space="preserve"> conical tube</w:t>
      </w:r>
      <w:r w:rsidR="00B40F5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40F5F" w:rsidRPr="00B40F5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5852B3">
        <w:rPr>
          <w:rFonts w:ascii="Helvetica" w:hAnsi="Helvetica" w:cs="Arial"/>
          <w:sz w:val="22"/>
          <w:szCs w:val="22"/>
        </w:rPr>
        <w:t xml:space="preserve"> and centrifuge at 800 </w:t>
      </w:r>
      <w:r w:rsidR="00B40F5F">
        <w:rPr>
          <w:rFonts w:ascii="Helvetica" w:hAnsi="Helvetica" w:cs="Arial"/>
          <w:sz w:val="22"/>
          <w:szCs w:val="22"/>
        </w:rPr>
        <w:t>times</w:t>
      </w:r>
      <w:r w:rsidRPr="005852B3">
        <w:rPr>
          <w:rFonts w:ascii="Helvetica" w:hAnsi="Helvetica" w:cs="Arial"/>
          <w:sz w:val="22"/>
          <w:szCs w:val="22"/>
        </w:rPr>
        <w:t xml:space="preserve"> g for 5 min</w:t>
      </w:r>
      <w:r w:rsidR="00B40F5F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B40F5F" w:rsidRPr="00B40F5F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F861AA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B40F5F" w:rsidRPr="00B40F5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5852B3">
        <w:rPr>
          <w:rFonts w:ascii="Helvetica" w:hAnsi="Helvetica" w:cs="Arial"/>
          <w:sz w:val="22"/>
          <w:szCs w:val="22"/>
        </w:rPr>
        <w:t>.</w:t>
      </w:r>
      <w:r w:rsidR="00F539B6" w:rsidRPr="00F539B6">
        <w:rPr>
          <w:rFonts w:ascii="Helvetica" w:hAnsi="Helvetica" w:cs="Arial"/>
          <w:sz w:val="22"/>
          <w:szCs w:val="22"/>
        </w:rPr>
        <w:t xml:space="preserve"> </w:t>
      </w:r>
      <w:r w:rsidR="00422F34" w:rsidRPr="008A48A2">
        <w:rPr>
          <w:rFonts w:ascii="Helvetica" w:hAnsi="Helvetica" w:cs="Arial" w:hint="eastAsia"/>
          <w:sz w:val="22"/>
          <w:szCs w:val="22"/>
          <w:highlight w:val="yellow"/>
          <w:lang w:eastAsia="zh-CN"/>
        </w:rPr>
        <w:t>Discard the superna</w:t>
      </w:r>
      <w:r w:rsidR="00F539B6" w:rsidRPr="008A48A2">
        <w:rPr>
          <w:rFonts w:ascii="Helvetica" w:hAnsi="Helvetica" w:cs="Arial" w:hint="eastAsia"/>
          <w:sz w:val="22"/>
          <w:szCs w:val="22"/>
          <w:highlight w:val="yellow"/>
          <w:lang w:eastAsia="zh-CN"/>
        </w:rPr>
        <w:t>tant,</w:t>
      </w:r>
      <w:r w:rsidR="00F539B6">
        <w:rPr>
          <w:rFonts w:ascii="Helvetica" w:hAnsi="Helvetica" w:cs="Arial" w:hint="eastAsia"/>
          <w:sz w:val="22"/>
          <w:szCs w:val="22"/>
          <w:lang w:eastAsia="zh-CN"/>
        </w:rPr>
        <w:t xml:space="preserve"> and </w:t>
      </w:r>
      <w:proofErr w:type="spellStart"/>
      <w:r w:rsidR="00F539B6">
        <w:rPr>
          <w:rFonts w:ascii="Helvetica" w:hAnsi="Helvetica" w:cs="Arial" w:hint="eastAsia"/>
          <w:sz w:val="22"/>
          <w:szCs w:val="22"/>
          <w:lang w:eastAsia="zh-CN"/>
        </w:rPr>
        <w:t>r</w:t>
      </w:r>
      <w:r w:rsidR="00F539B6" w:rsidRPr="005852B3">
        <w:rPr>
          <w:rFonts w:ascii="Helvetica" w:hAnsi="Helvetica" w:cs="Arial"/>
          <w:sz w:val="22"/>
          <w:szCs w:val="22"/>
        </w:rPr>
        <w:t>esuspend</w:t>
      </w:r>
      <w:proofErr w:type="spellEnd"/>
      <w:r w:rsidR="00F539B6" w:rsidRPr="005852B3">
        <w:rPr>
          <w:rFonts w:ascii="Helvetica" w:hAnsi="Helvetica" w:cs="Arial"/>
          <w:sz w:val="22"/>
          <w:szCs w:val="22"/>
        </w:rPr>
        <w:t xml:space="preserve"> each cell pellet in 2 m</w:t>
      </w:r>
      <w:r w:rsidR="00422F34"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="00F539B6" w:rsidRPr="005852B3">
        <w:rPr>
          <w:rFonts w:ascii="Helvetica" w:hAnsi="Helvetica" w:cs="Arial"/>
          <w:sz w:val="22"/>
          <w:szCs w:val="22"/>
        </w:rPr>
        <w:t xml:space="preserve"> of pre-warmed complete growth medium</w:t>
      </w:r>
      <w:r w:rsidR="00422F3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22F34" w:rsidRPr="00422F34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F539B6" w:rsidRPr="005852B3">
        <w:rPr>
          <w:rFonts w:ascii="Helvetica" w:hAnsi="Helvetica" w:cs="Arial"/>
          <w:sz w:val="22"/>
          <w:szCs w:val="22"/>
        </w:rPr>
        <w:t>.</w:t>
      </w:r>
    </w:p>
    <w:p w14:paraId="6851E73E" w14:textId="4D2A1BE0" w:rsidR="006E5378" w:rsidRDefault="00B40F5F" w:rsidP="00B40F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cell suspension from each dish to a tube.</w:t>
      </w:r>
    </w:p>
    <w:p w14:paraId="7CBBD6BD" w14:textId="2175E584" w:rsidR="00B40F5F" w:rsidRDefault="00B40F5F" w:rsidP="00B40F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tubes in a centrifuge.</w:t>
      </w:r>
      <w:r w:rsidR="00F861A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861AA" w:rsidRPr="00F861AA">
        <w:rPr>
          <w:rFonts w:ascii="Helvetica" w:hAnsi="Helvetica" w:cs="Arial" w:hint="eastAsia"/>
          <w:b/>
          <w:sz w:val="22"/>
          <w:szCs w:val="22"/>
          <w:lang w:eastAsia="zh-CN"/>
        </w:rPr>
        <w:t>TEXT: 800 x g, 5 min</w:t>
      </w:r>
    </w:p>
    <w:p w14:paraId="74B33051" w14:textId="246E0DF5" w:rsidR="006E5378" w:rsidRPr="00C4002F" w:rsidRDefault="008A48A2" w:rsidP="00C400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discards supernatant, and adds 2 mL solution to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resuspend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9518266" w14:textId="42FDD8B9" w:rsidR="006E5378" w:rsidRPr="00C4002F" w:rsidRDefault="005D79BE" w:rsidP="00C4002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28BD">
        <w:rPr>
          <w:rFonts w:ascii="Helvetica" w:hAnsi="Helvetica" w:cs="Arial" w:hint="eastAsia"/>
          <w:sz w:val="22"/>
          <w:szCs w:val="22"/>
          <w:lang w:eastAsia="zh-CN"/>
        </w:rPr>
        <w:t xml:space="preserve">Mix </w:t>
      </w:r>
      <w:r w:rsidR="00E500B6" w:rsidRPr="00D528BD">
        <w:rPr>
          <w:rFonts w:ascii="Helvetica" w:hAnsi="Helvetica" w:cs="Arial" w:hint="eastAsia"/>
          <w:sz w:val="22"/>
          <w:szCs w:val="22"/>
          <w:lang w:eastAsia="zh-CN"/>
        </w:rPr>
        <w:t>10</w:t>
      </w:r>
      <w:r w:rsidRPr="00D528BD">
        <w:rPr>
          <w:rFonts w:ascii="Helvetica" w:hAnsi="Helvetica" w:cs="Arial" w:hint="eastAsia"/>
          <w:sz w:val="22"/>
          <w:szCs w:val="22"/>
          <w:lang w:eastAsia="zh-CN"/>
        </w:rPr>
        <w:t xml:space="preserve"> mi</w:t>
      </w:r>
      <w:r w:rsidR="00E500B6" w:rsidRPr="00D528BD">
        <w:rPr>
          <w:rFonts w:ascii="Helvetica" w:hAnsi="Helvetica" w:cs="Arial" w:hint="eastAsia"/>
          <w:sz w:val="22"/>
          <w:szCs w:val="22"/>
          <w:lang w:eastAsia="zh-CN"/>
        </w:rPr>
        <w:t xml:space="preserve">croliters of the </w:t>
      </w:r>
      <w:r w:rsidR="002D0CF7">
        <w:rPr>
          <w:rFonts w:ascii="Helvetica" w:hAnsi="Helvetica" w:cs="Arial" w:hint="eastAsia"/>
          <w:sz w:val="22"/>
          <w:szCs w:val="22"/>
          <w:lang w:eastAsia="zh-CN"/>
        </w:rPr>
        <w:t>cell suspension</w:t>
      </w:r>
      <w:r w:rsidR="00E500B6" w:rsidRPr="00D528BD">
        <w:rPr>
          <w:rFonts w:ascii="Helvetica" w:hAnsi="Helvetica" w:cs="Arial" w:hint="eastAsia"/>
          <w:sz w:val="22"/>
          <w:szCs w:val="22"/>
          <w:lang w:eastAsia="zh-CN"/>
        </w:rPr>
        <w:t xml:space="preserve"> with 10</w:t>
      </w:r>
      <w:r w:rsidRPr="00D528BD">
        <w:rPr>
          <w:rFonts w:ascii="Helvetica" w:hAnsi="Helvetica" w:cs="Arial" w:hint="eastAsia"/>
          <w:sz w:val="22"/>
          <w:szCs w:val="22"/>
          <w:lang w:eastAsia="zh-CN"/>
        </w:rPr>
        <w:t xml:space="preserve"> microliters of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4002F">
        <w:rPr>
          <w:rFonts w:ascii="Helvetica" w:hAnsi="Helvetica" w:cs="Arial"/>
          <w:sz w:val="22"/>
          <w:szCs w:val="22"/>
        </w:rPr>
        <w:t xml:space="preserve">0.4% </w:t>
      </w:r>
      <w:proofErr w:type="spellStart"/>
      <w:r w:rsidRPr="00C4002F">
        <w:rPr>
          <w:rFonts w:ascii="Helvetica" w:hAnsi="Helvetica" w:cs="Arial"/>
          <w:sz w:val="22"/>
          <w:szCs w:val="22"/>
        </w:rPr>
        <w:t>trypan</w:t>
      </w:r>
      <w:proofErr w:type="spellEnd"/>
      <w:r w:rsidRPr="00C4002F">
        <w:rPr>
          <w:rFonts w:ascii="Helvetica" w:hAnsi="Helvetica" w:cs="Arial"/>
          <w:sz w:val="22"/>
          <w:szCs w:val="22"/>
        </w:rPr>
        <w:t xml:space="preserve"> blue solution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 a </w:t>
      </w:r>
      <w:ins w:id="172" w:author="Cancer Physiology" w:date="2019-03-13T17:02:00Z">
        <w:r w:rsidR="00BC038D">
          <w:rPr>
            <w:rFonts w:ascii="Helvetica" w:eastAsiaTheme="minorEastAsia" w:hAnsi="Helvetica" w:cs="Arial" w:hint="eastAsia"/>
            <w:sz w:val="22"/>
            <w:szCs w:val="22"/>
            <w:highlight w:val="yellow"/>
            <w:lang w:eastAsia="ja-JP"/>
          </w:rPr>
          <w:t xml:space="preserve">1.5 ml of </w:t>
        </w:r>
        <w:proofErr w:type="spellStart"/>
        <w:r w:rsidR="00BC038D">
          <w:rPr>
            <w:rFonts w:ascii="Helvetica" w:eastAsiaTheme="minorEastAsia" w:hAnsi="Helvetica" w:cs="Arial" w:hint="eastAsia"/>
            <w:sz w:val="22"/>
            <w:szCs w:val="22"/>
            <w:highlight w:val="yellow"/>
            <w:lang w:eastAsia="ja-JP"/>
          </w:rPr>
          <w:t>microtube</w:t>
        </w:r>
      </w:ins>
      <w:proofErr w:type="spellEnd"/>
      <w:del w:id="173" w:author="Cancer Physiology" w:date="2019-03-13T17:02:00Z">
        <w:r w:rsidRPr="005D79BE" w:rsidDel="00BC038D">
          <w:rPr>
            <w:rFonts w:ascii="Helvetica" w:hAnsi="Helvetica" w:cs="Arial" w:hint="eastAsia"/>
            <w:sz w:val="22"/>
            <w:szCs w:val="22"/>
            <w:highlight w:val="yellow"/>
            <w:lang w:eastAsia="zh-CN"/>
          </w:rPr>
          <w:delText>XX</w:delText>
        </w:r>
      </w:del>
      <w:r>
        <w:rPr>
          <w:rFonts w:ascii="Helvetica" w:hAnsi="Helvetica" w:cs="Arial" w:hint="eastAsia"/>
          <w:sz w:val="22"/>
          <w:szCs w:val="22"/>
          <w:highlight w:val="yellow"/>
          <w:lang w:eastAsia="zh-CN"/>
        </w:rPr>
        <w:t xml:space="preserve"> </w:t>
      </w:r>
      <w:r w:rsidRPr="003376E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3376E3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3376E3" w:rsidRPr="003376E3">
        <w:rPr>
          <w:rFonts w:ascii="Helvetica" w:hAnsi="Helvetica" w:cs="Arial" w:hint="eastAsia"/>
          <w:sz w:val="22"/>
          <w:szCs w:val="22"/>
          <w:lang w:eastAsia="zh-CN"/>
        </w:rPr>
        <w:t>L</w:t>
      </w:r>
      <w:r w:rsidR="003376E3" w:rsidRPr="003376E3">
        <w:rPr>
          <w:rFonts w:ascii="Helvetica" w:hAnsi="Helvetica" w:cs="Arial"/>
          <w:sz w:val="22"/>
          <w:szCs w:val="22"/>
          <w:lang w:eastAsia="zh-CN"/>
        </w:rPr>
        <w:t>o</w:t>
      </w:r>
      <w:r w:rsidR="003376E3" w:rsidRPr="003376E3">
        <w:rPr>
          <w:rFonts w:ascii="Helvetica" w:hAnsi="Helvetica" w:cs="Arial" w:hint="eastAsia"/>
          <w:sz w:val="22"/>
          <w:szCs w:val="22"/>
          <w:lang w:eastAsia="zh-CN"/>
        </w:rPr>
        <w:t>ad 10 micro</w:t>
      </w:r>
      <w:r w:rsidRPr="003376E3">
        <w:rPr>
          <w:rFonts w:ascii="Helvetica" w:hAnsi="Helvetica" w:cs="Arial" w:hint="eastAsia"/>
          <w:sz w:val="22"/>
          <w:szCs w:val="22"/>
          <w:lang w:eastAsia="zh-CN"/>
        </w:rPr>
        <w:t>liters of the mixture into</w:t>
      </w:r>
      <w:r w:rsidR="003376E3" w:rsidRPr="003376E3">
        <w:rPr>
          <w:rFonts w:ascii="Helvetica" w:hAnsi="Helvetica" w:cs="Arial" w:hint="eastAsia"/>
          <w:sz w:val="22"/>
          <w:szCs w:val="22"/>
          <w:lang w:eastAsia="zh-CN"/>
        </w:rPr>
        <w:t xml:space="preserve"> a</w:t>
      </w:r>
      <w:r w:rsidRPr="003376E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376E3" w:rsidRPr="003376E3">
        <w:rPr>
          <w:rFonts w:ascii="Helvetica" w:hAnsi="Helvetica" w:cs="Arial"/>
          <w:sz w:val="22"/>
          <w:szCs w:val="22"/>
        </w:rPr>
        <w:t>cell</w:t>
      </w:r>
      <w:r w:rsidR="003376E3" w:rsidRPr="00C4002F">
        <w:rPr>
          <w:rFonts w:ascii="Helvetica" w:hAnsi="Helvetica" w:cs="Arial"/>
          <w:sz w:val="22"/>
          <w:szCs w:val="22"/>
        </w:rPr>
        <w:t xml:space="preserve"> counting chamber slide through capillary action</w:t>
      </w:r>
      <w:r w:rsidR="0056444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6444C" w:rsidRPr="0056444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376E3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70436FA" w14:textId="1C88E2FC" w:rsidR="006E5378" w:rsidRDefault="005D79BE" w:rsidP="005D79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mixes culture and blue solution in a </w:t>
      </w:r>
      <w:ins w:id="174" w:author="Cancer Physiology" w:date="2019-03-13T17:03:00Z">
        <w:r w:rsidR="00BC038D">
          <w:rPr>
            <w:rFonts w:ascii="Helvetica" w:eastAsiaTheme="minorEastAsia" w:hAnsi="Helvetica" w:cs="Arial" w:hint="eastAsia"/>
            <w:sz w:val="22"/>
            <w:szCs w:val="22"/>
            <w:highlight w:val="yellow"/>
            <w:lang w:eastAsia="ja-JP"/>
          </w:rPr>
          <w:t xml:space="preserve">1.5 ml of </w:t>
        </w:r>
        <w:proofErr w:type="spellStart"/>
        <w:r w:rsidR="00BC038D">
          <w:rPr>
            <w:rFonts w:ascii="Helvetica" w:eastAsiaTheme="minorEastAsia" w:hAnsi="Helvetica" w:cs="Arial" w:hint="eastAsia"/>
            <w:sz w:val="22"/>
            <w:szCs w:val="22"/>
            <w:highlight w:val="yellow"/>
            <w:lang w:eastAsia="ja-JP"/>
          </w:rPr>
          <w:t>microtube</w:t>
        </w:r>
      </w:ins>
      <w:proofErr w:type="spellEnd"/>
      <w:del w:id="175" w:author="Cancer Physiology" w:date="2019-03-13T17:03:00Z">
        <w:r w:rsidRPr="005D79BE" w:rsidDel="00BC038D">
          <w:rPr>
            <w:rFonts w:ascii="Helvetica" w:hAnsi="Helvetica" w:cs="Arial" w:hint="eastAsia"/>
            <w:sz w:val="22"/>
            <w:szCs w:val="22"/>
            <w:highlight w:val="yellow"/>
            <w:lang w:eastAsia="zh-CN"/>
          </w:rPr>
          <w:delText>XX</w:delText>
        </w:r>
      </w:del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B482A96" w14:textId="566625DC" w:rsidR="005D79BE" w:rsidRDefault="005D79BE" w:rsidP="005D79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injects solution into a slide.</w:t>
      </w:r>
    </w:p>
    <w:p w14:paraId="6D2C9D5B" w14:textId="70259A78" w:rsidR="001A79C4" w:rsidRDefault="001A79C4" w:rsidP="001A79C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4002F">
        <w:rPr>
          <w:rFonts w:ascii="Helvetica" w:hAnsi="Helvetica" w:cs="Arial"/>
          <w:sz w:val="22"/>
          <w:szCs w:val="22"/>
        </w:rPr>
        <w:t xml:space="preserve">Insert the </w:t>
      </w:r>
      <w:r w:rsidRPr="00C4002F">
        <w:rPr>
          <w:rFonts w:ascii="Helvetica" w:hAnsi="Helvetica" w:cs="Arial"/>
          <w:sz w:val="22"/>
          <w:szCs w:val="22"/>
          <w:lang w:eastAsia="zh-CN"/>
        </w:rPr>
        <w:t>chamber</w:t>
      </w:r>
      <w:r w:rsidRPr="00C4002F">
        <w:rPr>
          <w:rFonts w:ascii="Helvetica" w:hAnsi="Helvetica" w:cs="Arial"/>
          <w:sz w:val="22"/>
          <w:szCs w:val="22"/>
        </w:rPr>
        <w:t xml:space="preserve"> slide </w:t>
      </w:r>
      <w:r>
        <w:rPr>
          <w:rFonts w:ascii="Helvetica" w:hAnsi="Helvetica" w:cs="Arial"/>
          <w:sz w:val="22"/>
          <w:szCs w:val="22"/>
        </w:rPr>
        <w:t>into the automated cell counter</w:t>
      </w:r>
      <w:r w:rsidR="00B84D4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84D47" w:rsidRPr="00B84D4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, and</w:t>
      </w:r>
      <w:r>
        <w:rPr>
          <w:rFonts w:ascii="Helvetica" w:hAnsi="Helvetica" w:cs="Arial"/>
          <w:sz w:val="22"/>
          <w:szCs w:val="22"/>
        </w:rPr>
        <w:t xml:space="preserve"> p</w:t>
      </w:r>
      <w:r w:rsidRPr="00C4002F">
        <w:rPr>
          <w:rFonts w:ascii="Helvetica" w:hAnsi="Helvetica" w:cs="Arial"/>
          <w:sz w:val="22"/>
          <w:szCs w:val="22"/>
        </w:rPr>
        <w:t>ress the capture button to capture the image and display the results</w:t>
      </w:r>
      <w:r w:rsidR="00EA1D58">
        <w:rPr>
          <w:rFonts w:ascii="Helvetica" w:hAnsi="Helvetica" w:cs="Arial" w:hint="eastAsia"/>
          <w:sz w:val="22"/>
          <w:szCs w:val="22"/>
          <w:lang w:eastAsia="zh-CN"/>
        </w:rPr>
        <w:t xml:space="preserve"> of</w:t>
      </w:r>
      <w:r w:rsidRPr="00C4002F">
        <w:rPr>
          <w:rFonts w:ascii="Helvetica" w:hAnsi="Helvetica" w:cs="Arial"/>
          <w:sz w:val="22"/>
          <w:szCs w:val="22"/>
        </w:rPr>
        <w:t xml:space="preserve"> the total number and percent viability of the cells </w:t>
      </w:r>
      <w:r w:rsidR="00A5139A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Pr="0056444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C4002F">
        <w:rPr>
          <w:rFonts w:ascii="Helvetica" w:hAnsi="Helvetica" w:cs="Arial"/>
          <w:sz w:val="22"/>
          <w:szCs w:val="22"/>
        </w:rPr>
        <w:t>.</w:t>
      </w:r>
    </w:p>
    <w:p w14:paraId="02C7112F" w14:textId="5AFFB244" w:rsidR="00AE0582" w:rsidRDefault="00AE0582" w:rsidP="005D79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inserts the slide into the automated cell counter, with view of the screen</w:t>
      </w:r>
      <w:r w:rsidR="00B84D47">
        <w:rPr>
          <w:rFonts w:ascii="Helvetica" w:hAnsi="Helvetica" w:cs="Arial" w:hint="eastAsia"/>
          <w:sz w:val="22"/>
          <w:szCs w:val="22"/>
          <w:lang w:eastAsia="zh-CN"/>
        </w:rPr>
        <w:t xml:space="preserve"> of the counter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C028852" w14:textId="69C23888" w:rsidR="00B84D47" w:rsidRPr="00C4002F" w:rsidRDefault="00B84D47" w:rsidP="005D79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presses capture button, with view of the screen of the counter.</w:t>
      </w:r>
    </w:p>
    <w:p w14:paraId="588C7FEF" w14:textId="5D397A74" w:rsidR="006E5378" w:rsidRDefault="006E5378" w:rsidP="00C4002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4002F">
        <w:rPr>
          <w:rFonts w:ascii="Helvetica" w:hAnsi="Helvetica" w:cs="Arial"/>
          <w:sz w:val="22"/>
          <w:szCs w:val="22"/>
        </w:rPr>
        <w:t xml:space="preserve">If </w:t>
      </w:r>
      <w:r w:rsidR="00A62A50">
        <w:rPr>
          <w:rFonts w:ascii="Helvetica" w:hAnsi="Helvetica" w:cs="Arial" w:hint="eastAsia"/>
          <w:sz w:val="22"/>
          <w:szCs w:val="22"/>
          <w:lang w:eastAsia="zh-CN"/>
        </w:rPr>
        <w:t>the</w:t>
      </w:r>
      <w:r w:rsidR="000A4D3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A4D32">
        <w:rPr>
          <w:rFonts w:ascii="Helvetica" w:hAnsi="Helvetica" w:cs="Arial"/>
          <w:sz w:val="22"/>
          <w:szCs w:val="22"/>
          <w:lang w:eastAsia="zh-CN"/>
        </w:rPr>
        <w:t>total</w:t>
      </w:r>
      <w:r w:rsidR="00C02411">
        <w:rPr>
          <w:rFonts w:ascii="Helvetica" w:hAnsi="Helvetica" w:cs="Arial" w:hint="eastAsia"/>
          <w:sz w:val="22"/>
          <w:szCs w:val="22"/>
          <w:lang w:eastAsia="zh-CN"/>
        </w:rPr>
        <w:t xml:space="preserve"> cell</w:t>
      </w:r>
      <w:r w:rsidR="000A4D32">
        <w:rPr>
          <w:rFonts w:ascii="Helvetica" w:hAnsi="Helvetica" w:cs="Arial" w:hint="eastAsia"/>
          <w:sz w:val="22"/>
          <w:szCs w:val="22"/>
          <w:lang w:eastAsia="zh-CN"/>
        </w:rPr>
        <w:t xml:space="preserve"> number is </w:t>
      </w:r>
      <w:proofErr w:type="gramStart"/>
      <w:r w:rsidR="000A4D32">
        <w:rPr>
          <w:rFonts w:ascii="Helvetica" w:hAnsi="Helvetica" w:cs="Arial" w:hint="eastAsia"/>
          <w:sz w:val="22"/>
          <w:szCs w:val="22"/>
          <w:lang w:eastAsia="zh-CN"/>
        </w:rPr>
        <w:t xml:space="preserve">above </w:t>
      </w:r>
      <w:ins w:id="176" w:author="Cancer Physiology" w:date="2019-03-13T17:05:00Z">
        <w:r w:rsidR="00690974">
          <w:rPr>
            <w:rFonts w:ascii="Helvetica" w:eastAsiaTheme="minorEastAsia" w:hAnsi="Helvetica" w:cs="Arial" w:hint="eastAsia"/>
            <w:sz w:val="22"/>
            <w:szCs w:val="22"/>
            <w:highlight w:val="yellow"/>
            <w:lang w:eastAsia="ja-JP"/>
          </w:rPr>
          <w:t>5 X 10</w:t>
        </w:r>
        <w:r w:rsidR="00690974" w:rsidRPr="00EA4BAF">
          <w:rPr>
            <w:rFonts w:ascii="Helvetica" w:eastAsiaTheme="minorEastAsia" w:hAnsi="Helvetica" w:cs="Arial"/>
            <w:sz w:val="22"/>
            <w:szCs w:val="22"/>
            <w:highlight w:val="yellow"/>
            <w:vertAlign w:val="superscript"/>
            <w:lang w:eastAsia="ja-JP"/>
          </w:rPr>
          <w:t>5</w:t>
        </w:r>
        <w:r w:rsidR="00690974">
          <w:rPr>
            <w:rFonts w:ascii="Helvetica" w:eastAsiaTheme="minorEastAsia" w:hAnsi="Helvetica" w:cs="Arial" w:hint="eastAsia"/>
            <w:sz w:val="22"/>
            <w:szCs w:val="22"/>
            <w:highlight w:val="yellow"/>
            <w:lang w:eastAsia="ja-JP"/>
          </w:rPr>
          <w:t xml:space="preserve"> cells/ml</w:t>
        </w:r>
      </w:ins>
      <w:del w:id="177" w:author="Cancer Physiology" w:date="2019-03-13T17:05:00Z">
        <w:r w:rsidR="000A4D32" w:rsidRPr="000A4D32" w:rsidDel="00690974">
          <w:rPr>
            <w:rFonts w:ascii="Helvetica" w:hAnsi="Helvetica" w:cs="Arial" w:hint="eastAsia"/>
            <w:sz w:val="22"/>
            <w:szCs w:val="22"/>
            <w:highlight w:val="yellow"/>
            <w:lang w:eastAsia="zh-CN"/>
          </w:rPr>
          <w:delText>XX</w:delText>
        </w:r>
      </w:del>
      <w:r w:rsidR="000A4D3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A4D32" w:rsidRPr="000A4D3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C4002F">
        <w:rPr>
          <w:rFonts w:ascii="Helvetica" w:hAnsi="Helvetica" w:cs="Arial"/>
          <w:sz w:val="22"/>
          <w:szCs w:val="22"/>
        </w:rPr>
        <w:t>,</w:t>
      </w:r>
      <w:proofErr w:type="gramEnd"/>
      <w:r w:rsidRPr="00C4002F">
        <w:rPr>
          <w:rFonts w:ascii="Helvetica" w:hAnsi="Helvetica" w:cs="Arial"/>
          <w:sz w:val="22"/>
          <w:szCs w:val="22"/>
        </w:rPr>
        <w:t xml:space="preserve"> add further growth medium</w:t>
      </w:r>
      <w:r w:rsidR="000A4D32">
        <w:rPr>
          <w:rFonts w:ascii="Helvetica" w:hAnsi="Helvetica" w:cs="Arial" w:hint="eastAsia"/>
          <w:sz w:val="22"/>
          <w:szCs w:val="22"/>
          <w:lang w:eastAsia="zh-CN"/>
        </w:rPr>
        <w:t xml:space="preserve"> to the 15-milliliter conical tube</w:t>
      </w:r>
      <w:r w:rsidRPr="00C4002F">
        <w:rPr>
          <w:rFonts w:ascii="Helvetica" w:hAnsi="Helvetica" w:cs="Arial"/>
          <w:sz w:val="22"/>
          <w:szCs w:val="22"/>
        </w:rPr>
        <w:t xml:space="preserve"> to obtain the desired cell concentration</w:t>
      </w:r>
      <w:r w:rsidR="000A4D3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A4D32" w:rsidRPr="000A4D3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C4002F">
        <w:rPr>
          <w:rFonts w:ascii="Helvetica" w:hAnsi="Helvetica" w:cs="Arial"/>
          <w:sz w:val="22"/>
          <w:szCs w:val="22"/>
        </w:rPr>
        <w:t>.</w:t>
      </w:r>
    </w:p>
    <w:p w14:paraId="5FDDA542" w14:textId="5C65F6E7" w:rsidR="000A4D32" w:rsidRDefault="000A4D32" w:rsidP="000A4D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shows the screen with cell number </w:t>
      </w:r>
      <w:proofErr w:type="gramStart"/>
      <w:r>
        <w:rPr>
          <w:rFonts w:ascii="Helvetica" w:hAnsi="Helvetica" w:cs="Arial" w:hint="eastAsia"/>
          <w:sz w:val="22"/>
          <w:szCs w:val="22"/>
          <w:lang w:eastAsia="zh-CN"/>
        </w:rPr>
        <w:t xml:space="preserve">above </w:t>
      </w:r>
      <w:ins w:id="178" w:author="Cancer Physiology" w:date="2019-03-13T17:05:00Z">
        <w:r w:rsidR="00690974">
          <w:rPr>
            <w:rFonts w:ascii="Helvetica" w:eastAsiaTheme="minorEastAsia" w:hAnsi="Helvetica" w:cs="Arial" w:hint="eastAsia"/>
            <w:sz w:val="22"/>
            <w:szCs w:val="22"/>
            <w:highlight w:val="yellow"/>
            <w:lang w:eastAsia="ja-JP"/>
          </w:rPr>
          <w:t>5 X 10</w:t>
        </w:r>
        <w:r w:rsidR="00690974" w:rsidRPr="000F4A1F">
          <w:rPr>
            <w:rFonts w:ascii="Helvetica" w:eastAsiaTheme="minorEastAsia" w:hAnsi="Helvetica" w:cs="Arial" w:hint="eastAsia"/>
            <w:sz w:val="22"/>
            <w:szCs w:val="22"/>
            <w:highlight w:val="yellow"/>
            <w:vertAlign w:val="superscript"/>
            <w:lang w:eastAsia="ja-JP"/>
          </w:rPr>
          <w:t>5</w:t>
        </w:r>
        <w:r w:rsidR="00690974">
          <w:rPr>
            <w:rFonts w:ascii="Helvetica" w:eastAsiaTheme="minorEastAsia" w:hAnsi="Helvetica" w:cs="Arial" w:hint="eastAsia"/>
            <w:sz w:val="22"/>
            <w:szCs w:val="22"/>
            <w:highlight w:val="yellow"/>
            <w:lang w:eastAsia="ja-JP"/>
          </w:rPr>
          <w:t xml:space="preserve"> cells/ml</w:t>
        </w:r>
      </w:ins>
      <w:proofErr w:type="gramEnd"/>
      <w:del w:id="179" w:author="Cancer Physiology" w:date="2019-03-13T17:05:00Z">
        <w:r w:rsidRPr="000A4D32" w:rsidDel="00690974">
          <w:rPr>
            <w:rFonts w:ascii="Helvetica" w:hAnsi="Helvetica" w:cs="Arial" w:hint="eastAsia"/>
            <w:sz w:val="22"/>
            <w:szCs w:val="22"/>
            <w:highlight w:val="yellow"/>
            <w:lang w:eastAsia="zh-CN"/>
          </w:rPr>
          <w:delText>XX</w:delText>
        </w:r>
      </w:del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114D6A8" w14:textId="440B808F" w:rsidR="006E5378" w:rsidRPr="00A311FC" w:rsidRDefault="00E52D1F" w:rsidP="00A311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more medi</w:t>
      </w:r>
      <w:r w:rsidR="007F2DB0">
        <w:rPr>
          <w:rFonts w:ascii="Helvetica" w:hAnsi="Helvetica" w:cs="Arial" w:hint="eastAsia"/>
          <w:sz w:val="22"/>
          <w:szCs w:val="22"/>
          <w:lang w:eastAsia="zh-CN"/>
        </w:rPr>
        <w:t>u</w:t>
      </w:r>
      <w:r>
        <w:rPr>
          <w:rFonts w:ascii="Helvetica" w:hAnsi="Helvetica" w:cs="Arial" w:hint="eastAsia"/>
          <w:sz w:val="22"/>
          <w:szCs w:val="22"/>
          <w:lang w:eastAsia="zh-CN"/>
        </w:rPr>
        <w:t>m to the tube.</w:t>
      </w:r>
    </w:p>
    <w:p w14:paraId="377BB4E9" w14:textId="219CD48E" w:rsidR="006E5378" w:rsidRPr="00A311FC" w:rsidRDefault="00C04643" w:rsidP="00A311F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Now, add </w:t>
      </w:r>
      <w:ins w:id="180" w:author="Cancer Physiology" w:date="2019-03-13T17:06:00Z">
        <w:r w:rsidR="00DC4EA4">
          <w:rPr>
            <w:rFonts w:ascii="Helvetica" w:eastAsiaTheme="minorEastAsia" w:hAnsi="Helvetica" w:cs="Arial" w:hint="eastAsia"/>
            <w:sz w:val="22"/>
            <w:szCs w:val="22"/>
            <w:highlight w:val="yellow"/>
            <w:lang w:eastAsia="ja-JP"/>
          </w:rPr>
          <w:t>2-5</w:t>
        </w:r>
      </w:ins>
      <w:del w:id="181" w:author="Cancer Physiology" w:date="2019-03-13T17:06:00Z">
        <w:r w:rsidRPr="00C04643" w:rsidDel="00DC4EA4">
          <w:rPr>
            <w:rFonts w:ascii="Helvetica" w:hAnsi="Helvetica" w:cs="Arial" w:hint="eastAsia"/>
            <w:sz w:val="22"/>
            <w:szCs w:val="22"/>
            <w:highlight w:val="yellow"/>
            <w:lang w:eastAsia="zh-CN"/>
          </w:rPr>
          <w:delText>XX</w:delText>
        </w:r>
      </w:del>
      <w:r>
        <w:rPr>
          <w:rFonts w:ascii="Helvetica" w:hAnsi="Helvetica" w:cs="Arial" w:hint="eastAsia"/>
          <w:sz w:val="22"/>
          <w:szCs w:val="22"/>
          <w:lang w:eastAsia="zh-CN"/>
        </w:rPr>
        <w:t xml:space="preserve"> milliliters of the culture to each </w:t>
      </w:r>
      <w:r w:rsidR="006E5378" w:rsidRPr="00A311FC">
        <w:rPr>
          <w:rFonts w:ascii="Helvetica" w:hAnsi="Helvetica" w:cs="Arial"/>
          <w:sz w:val="22"/>
          <w:szCs w:val="22"/>
          <w:lang w:eastAsia="zh-CN"/>
        </w:rPr>
        <w:t>10</w:t>
      </w:r>
      <w:r w:rsidR="00A61915">
        <w:rPr>
          <w:rFonts w:ascii="Helvetica" w:hAnsi="Helvetica" w:cs="Arial"/>
          <w:sz w:val="22"/>
          <w:szCs w:val="22"/>
          <w:lang w:eastAsia="zh-CN"/>
        </w:rPr>
        <w:t>0-</w:t>
      </w:r>
      <w:r w:rsidR="006E5378" w:rsidRPr="00A311FC">
        <w:rPr>
          <w:rFonts w:ascii="Helvetica" w:hAnsi="Helvetica" w:cs="Arial"/>
          <w:sz w:val="22"/>
          <w:szCs w:val="22"/>
          <w:lang w:eastAsia="zh-CN"/>
        </w:rPr>
        <w:t>m</w:t>
      </w:r>
      <w:r w:rsidR="00A61915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6E5378" w:rsidRPr="00A311FC">
        <w:rPr>
          <w:rFonts w:ascii="Helvetica" w:hAnsi="Helvetica" w:cs="Arial"/>
          <w:sz w:val="22"/>
          <w:szCs w:val="22"/>
          <w:lang w:eastAsia="zh-CN"/>
        </w:rPr>
        <w:t>m</w:t>
      </w:r>
      <w:r w:rsidR="00A61915">
        <w:rPr>
          <w:rFonts w:ascii="Helvetica" w:hAnsi="Helvetica" w:cs="Arial" w:hint="eastAsia"/>
          <w:sz w:val="22"/>
          <w:szCs w:val="22"/>
          <w:lang w:eastAsia="zh-CN"/>
        </w:rPr>
        <w:t>eter</w:t>
      </w:r>
      <w:r w:rsidR="006E5378" w:rsidRPr="00A311FC">
        <w:rPr>
          <w:rFonts w:ascii="Helvetica" w:hAnsi="Helvetica" w:cs="Arial"/>
          <w:sz w:val="22"/>
          <w:szCs w:val="22"/>
          <w:lang w:eastAsia="zh-CN"/>
        </w:rPr>
        <w:t xml:space="preserve"> cell culture dish</w:t>
      </w:r>
      <w:r w:rsidR="009E79B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755B7">
        <w:rPr>
          <w:rFonts w:ascii="Helvetica" w:hAnsi="Helvetica" w:cs="Arial" w:hint="eastAsia"/>
          <w:sz w:val="22"/>
          <w:szCs w:val="22"/>
          <w:lang w:eastAsia="zh-CN"/>
        </w:rPr>
        <w:t>to s</w:t>
      </w:r>
      <w:r w:rsidR="00C755B7" w:rsidRPr="00A311FC">
        <w:rPr>
          <w:rFonts w:ascii="Helvetica" w:hAnsi="Helvetica" w:cs="Arial"/>
          <w:sz w:val="22"/>
          <w:szCs w:val="22"/>
          <w:lang w:eastAsia="zh-CN"/>
        </w:rPr>
        <w:t>eed approximately 1</w:t>
      </w:r>
      <w:r w:rsidR="00C755B7">
        <w:rPr>
          <w:rFonts w:ascii="Helvetica" w:hAnsi="Helvetica" w:cs="Arial"/>
          <w:sz w:val="22"/>
          <w:szCs w:val="22"/>
          <w:lang w:eastAsia="zh-CN"/>
        </w:rPr>
        <w:t xml:space="preserve"> to </w:t>
      </w:r>
      <w:r w:rsidR="00C755B7" w:rsidRPr="00A311FC">
        <w:rPr>
          <w:rFonts w:ascii="Helvetica" w:hAnsi="Helvetica" w:cs="Arial"/>
          <w:sz w:val="22"/>
          <w:szCs w:val="22"/>
          <w:lang w:eastAsia="zh-CN"/>
        </w:rPr>
        <w:t>2.5 million cells</w:t>
      </w:r>
      <w:r w:rsidR="00F155C2">
        <w:rPr>
          <w:rFonts w:ascii="Helvetica" w:hAnsi="Helvetica" w:cs="Arial" w:hint="eastAsia"/>
          <w:sz w:val="22"/>
          <w:szCs w:val="22"/>
          <w:lang w:eastAsia="zh-CN"/>
        </w:rPr>
        <w:t xml:space="preserve"> per dish</w:t>
      </w:r>
      <w:r w:rsidR="00C755B7" w:rsidRPr="00A311F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E79B7" w:rsidRPr="009E79B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E5378" w:rsidRPr="00A311FC">
        <w:rPr>
          <w:rFonts w:ascii="Helvetica" w:hAnsi="Helvetica" w:cs="Arial"/>
          <w:sz w:val="22"/>
          <w:szCs w:val="22"/>
          <w:lang w:eastAsia="zh-CN"/>
        </w:rPr>
        <w:t>.</w:t>
      </w:r>
      <w:r w:rsidR="003B23C5" w:rsidRPr="003B23C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B23C5" w:rsidRPr="00A311FC">
        <w:rPr>
          <w:rFonts w:ascii="Helvetica" w:hAnsi="Helvetica" w:cs="Arial"/>
          <w:sz w:val="22"/>
          <w:szCs w:val="22"/>
          <w:lang w:eastAsia="zh-CN"/>
        </w:rPr>
        <w:t xml:space="preserve">Incubate the culture dishes </w:t>
      </w:r>
      <w:r w:rsidR="003B23C5">
        <w:rPr>
          <w:rFonts w:ascii="Helvetica" w:hAnsi="Helvetica" w:cs="Arial"/>
          <w:sz w:val="22"/>
          <w:szCs w:val="22"/>
          <w:lang w:eastAsia="zh-CN"/>
        </w:rPr>
        <w:t>in 5% carbon dioxide</w:t>
      </w:r>
      <w:r w:rsidR="003B23C5" w:rsidRPr="00A311FC">
        <w:rPr>
          <w:rFonts w:ascii="Helvetica" w:hAnsi="Helvetica" w:cs="Arial"/>
          <w:sz w:val="22"/>
          <w:szCs w:val="22"/>
          <w:lang w:eastAsia="zh-CN"/>
        </w:rPr>
        <w:t xml:space="preserve"> at 37 </w:t>
      </w:r>
      <w:r w:rsidR="003B23C5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3B23C5" w:rsidRPr="00A311FC">
        <w:rPr>
          <w:rFonts w:ascii="Helvetica" w:hAnsi="Helvetica" w:cs="Arial"/>
          <w:sz w:val="22"/>
          <w:szCs w:val="22"/>
          <w:lang w:eastAsia="zh-CN"/>
        </w:rPr>
        <w:t xml:space="preserve"> for 18 h</w:t>
      </w:r>
      <w:r w:rsidR="003B23C5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="003B23C5" w:rsidRPr="003B23C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B23C5" w:rsidRPr="00A311FC">
        <w:rPr>
          <w:rFonts w:ascii="Helvetica" w:hAnsi="Helvetica" w:cs="Arial"/>
          <w:sz w:val="22"/>
          <w:szCs w:val="22"/>
          <w:lang w:eastAsia="zh-CN"/>
        </w:rPr>
        <w:t>.</w:t>
      </w:r>
    </w:p>
    <w:p w14:paraId="2822902A" w14:textId="19E5333B" w:rsidR="006E5378" w:rsidRDefault="003B23C5" w:rsidP="003B23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culture solution to dishes.</w:t>
      </w:r>
    </w:p>
    <w:p w14:paraId="51015062" w14:textId="24A4C3E8" w:rsidR="006E5378" w:rsidRPr="003B23C5" w:rsidRDefault="003B23C5" w:rsidP="003B23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dishes into an incubator.</w:t>
      </w:r>
      <w:r w:rsidR="009978C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978C6" w:rsidRPr="009978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4B4D4414" w14:textId="7929E8AD" w:rsidR="006E5378" w:rsidRPr="00F60A38" w:rsidRDefault="00E36D3E" w:rsidP="00F60A38">
      <w:pPr>
        <w:pStyle w:val="a3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Preparation of R</w:t>
      </w:r>
      <w:r w:rsidR="006E5378" w:rsidRPr="00E36D3E">
        <w:rPr>
          <w:rFonts w:ascii="Helvetica" w:hAnsi="Helvetica" w:cs="Arial"/>
          <w:b/>
          <w:i w:val="0"/>
          <w:sz w:val="22"/>
          <w:szCs w:val="22"/>
        </w:rPr>
        <w:t>eagents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and</w:t>
      </w:r>
      <w:r w:rsidRPr="00E36D3E">
        <w:rPr>
          <w:rFonts w:ascii="Helvetica" w:hAnsi="Helvetica" w:cs="Arial"/>
          <w:b/>
          <w:i w:val="0"/>
          <w:sz w:val="22"/>
          <w:szCs w:val="22"/>
        </w:rPr>
        <w:t xml:space="preserve"> Pre-</w:t>
      </w:r>
      <w:r w:rsidR="00D4009B">
        <w:rPr>
          <w:rFonts w:ascii="Helvetica" w:hAnsi="Helvetica" w:cs="Arial"/>
          <w:b/>
          <w:i w:val="0"/>
          <w:sz w:val="22"/>
          <w:szCs w:val="22"/>
        </w:rPr>
        <w:t>washing Centrifugal Filter U</w:t>
      </w:r>
      <w:r w:rsidRPr="00E36D3E">
        <w:rPr>
          <w:rFonts w:ascii="Helvetica" w:hAnsi="Helvetica" w:cs="Arial"/>
          <w:b/>
          <w:i w:val="0"/>
          <w:sz w:val="22"/>
          <w:szCs w:val="22"/>
        </w:rPr>
        <w:t>nits</w:t>
      </w:r>
    </w:p>
    <w:p w14:paraId="6E3989BB" w14:textId="18930549" w:rsidR="006E5378" w:rsidRPr="00F60A38" w:rsidRDefault="00586DCA" w:rsidP="00F60A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First, </w:t>
      </w:r>
      <w:r w:rsidR="00CF434C">
        <w:rPr>
          <w:rFonts w:ascii="Helvetica" w:hAnsi="Helvetica" w:cs="Arial" w:hint="eastAsia"/>
          <w:sz w:val="22"/>
          <w:szCs w:val="22"/>
          <w:lang w:eastAsia="zh-CN"/>
        </w:rPr>
        <w:t xml:space="preserve">in a </w:t>
      </w:r>
      <w:ins w:id="182" w:author="Cancer Physiology" w:date="2019-03-13T17:07:00Z">
        <w:r w:rsidR="00DC4EA4">
          <w:rPr>
            <w:rFonts w:ascii="Helvetica" w:eastAsiaTheme="minorEastAsia" w:hAnsi="Helvetica" w:cs="Arial" w:hint="eastAsia"/>
            <w:sz w:val="22"/>
            <w:szCs w:val="22"/>
            <w:highlight w:val="yellow"/>
            <w:lang w:eastAsia="ja-JP"/>
          </w:rPr>
          <w:t>50 ml of volumetric flask</w:t>
        </w:r>
      </w:ins>
      <w:del w:id="183" w:author="Cancer Physiology" w:date="2019-03-13T17:07:00Z">
        <w:r w:rsidR="00CF434C" w:rsidRPr="00CF434C" w:rsidDel="00DC4EA4">
          <w:rPr>
            <w:rFonts w:ascii="Helvetica" w:hAnsi="Helvetica" w:cs="Arial" w:hint="eastAsia"/>
            <w:sz w:val="22"/>
            <w:szCs w:val="22"/>
            <w:highlight w:val="yellow"/>
            <w:lang w:eastAsia="zh-CN"/>
          </w:rPr>
          <w:delText>XX</w:delText>
        </w:r>
      </w:del>
      <w:r w:rsidR="00D90ACD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CF434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d</w:t>
      </w:r>
      <w:r w:rsidR="006E5378" w:rsidRPr="00F60A38">
        <w:rPr>
          <w:rFonts w:ascii="Helvetica" w:hAnsi="Helvetica" w:cs="Arial"/>
          <w:sz w:val="22"/>
          <w:szCs w:val="22"/>
          <w:lang w:eastAsia="zh-CN"/>
        </w:rPr>
        <w:t xml:space="preserve">ilute a commercial internal standard solution </w:t>
      </w:r>
      <w:r w:rsidR="00CF434C">
        <w:rPr>
          <w:rFonts w:ascii="Helvetica" w:hAnsi="Helvetica" w:cs="Arial" w:hint="eastAsia"/>
          <w:sz w:val="22"/>
          <w:szCs w:val="22"/>
          <w:lang w:eastAsia="zh-CN"/>
        </w:rPr>
        <w:t>containing</w:t>
      </w:r>
      <w:r w:rsidR="006E5378" w:rsidRPr="00F60A38">
        <w:rPr>
          <w:rFonts w:ascii="Helvetica" w:hAnsi="Helvetica" w:cs="Arial"/>
          <w:sz w:val="22"/>
          <w:szCs w:val="22"/>
          <w:lang w:eastAsia="zh-CN"/>
        </w:rPr>
        <w:t xml:space="preserve"> L-methionine</w:t>
      </w:r>
      <w:r w:rsidR="00B906F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906F7" w:rsidRPr="001C46B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F0038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L-methionine</w:t>
      </w:r>
      <w:r w:rsidR="00B906F7" w:rsidRPr="001C46B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6E5378" w:rsidRPr="00F60A38">
        <w:rPr>
          <w:rFonts w:ascii="Helvetica" w:hAnsi="Helvetica" w:cs="Arial"/>
          <w:sz w:val="22"/>
          <w:szCs w:val="22"/>
          <w:lang w:eastAsia="zh-CN"/>
        </w:rPr>
        <w:t xml:space="preserve"> </w:t>
      </w:r>
      <w:proofErr w:type="spellStart"/>
      <w:r w:rsidR="006E5378" w:rsidRPr="00F60A38">
        <w:rPr>
          <w:rFonts w:ascii="Helvetica" w:hAnsi="Helvetica" w:cs="Arial"/>
          <w:sz w:val="22"/>
          <w:szCs w:val="22"/>
          <w:lang w:eastAsia="zh-CN"/>
        </w:rPr>
        <w:t>sulfone</w:t>
      </w:r>
      <w:proofErr w:type="spellEnd"/>
      <w:r w:rsidR="006E5378" w:rsidRPr="00F60A38">
        <w:rPr>
          <w:rFonts w:ascii="Helvetica" w:hAnsi="Helvetica" w:cs="Arial"/>
          <w:sz w:val="22"/>
          <w:szCs w:val="22"/>
          <w:lang w:eastAsia="zh-CN"/>
        </w:rPr>
        <w:t xml:space="preserve"> and d-camphor-10-sulfonic </w:t>
      </w:r>
      <w:r w:rsidR="007F3E49" w:rsidRPr="001C46B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</w:t>
      </w:r>
      <w:r w:rsidR="007F3E4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D-camphor-ten-sulfonic</w:t>
      </w:r>
      <w:r w:rsidR="007F3E49" w:rsidRPr="001C46B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7F3E4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6E5378" w:rsidRPr="00F60A38">
        <w:rPr>
          <w:rFonts w:ascii="Helvetica" w:hAnsi="Helvetica" w:cs="Arial"/>
          <w:sz w:val="22"/>
          <w:szCs w:val="22"/>
          <w:lang w:eastAsia="zh-CN"/>
        </w:rPr>
        <w:t>acid 1000-fold in ultrapure water</w:t>
      </w:r>
      <w:r w:rsidR="00CF434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F434C" w:rsidRPr="00CF434C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101632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CF434C" w:rsidRPr="00CF434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E5378" w:rsidRPr="00F60A38">
        <w:rPr>
          <w:rFonts w:ascii="Helvetica" w:hAnsi="Helvetica" w:cs="Arial"/>
          <w:sz w:val="22"/>
          <w:szCs w:val="22"/>
          <w:lang w:eastAsia="zh-CN"/>
        </w:rPr>
        <w:t>.</w:t>
      </w:r>
    </w:p>
    <w:p w14:paraId="3065BC4D" w14:textId="335BE5F1" w:rsidR="006E5378" w:rsidRPr="00E86020" w:rsidRDefault="00CF434C" w:rsidP="00CF43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ultrapure water to a commercial solution.</w:t>
      </w:r>
      <w:r w:rsidR="0010163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01632" w:rsidRPr="0010163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101632" w:rsidRPr="00101632">
        <w:rPr>
          <w:rFonts w:ascii="Helvetica" w:hAnsi="Helvetica" w:cs="Arial"/>
          <w:b/>
          <w:sz w:val="22"/>
          <w:szCs w:val="22"/>
          <w:lang w:eastAsia="zh-CN"/>
        </w:rPr>
        <w:t xml:space="preserve">50 </w:t>
      </w:r>
      <w:proofErr w:type="spellStart"/>
      <w:r w:rsidR="00101632" w:rsidRPr="00101632">
        <w:rPr>
          <w:rFonts w:ascii="Helvetica" w:hAnsi="Helvetica" w:cs="Arial"/>
          <w:b/>
          <w:sz w:val="22"/>
          <w:szCs w:val="22"/>
          <w:lang w:eastAsia="zh-CN"/>
        </w:rPr>
        <w:t>μL</w:t>
      </w:r>
      <w:proofErr w:type="spellEnd"/>
      <w:r w:rsidR="008B3C83">
        <w:rPr>
          <w:rFonts w:ascii="Helvetica" w:hAnsi="Helvetica" w:cs="Arial"/>
          <w:b/>
          <w:sz w:val="22"/>
          <w:szCs w:val="22"/>
          <w:lang w:eastAsia="zh-CN"/>
        </w:rPr>
        <w:t xml:space="preserve"> of </w:t>
      </w:r>
      <w:r w:rsidR="00101632" w:rsidRPr="00101632">
        <w:rPr>
          <w:rFonts w:ascii="Helvetica" w:hAnsi="Helvetica" w:cs="Arial"/>
          <w:b/>
          <w:sz w:val="22"/>
          <w:szCs w:val="22"/>
          <w:lang w:eastAsia="zh-CN"/>
        </w:rPr>
        <w:t>Internal Standard Solution</w:t>
      </w:r>
      <w:r w:rsidR="00101632" w:rsidRPr="0010163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for 80 samples</w:t>
      </w:r>
      <w:r w:rsidR="009547B8">
        <w:rPr>
          <w:rFonts w:ascii="Helvetica" w:hAnsi="Helvetica" w:cs="Arial" w:hint="eastAsia"/>
          <w:b/>
          <w:sz w:val="22"/>
          <w:szCs w:val="22"/>
          <w:lang w:eastAsia="zh-CN"/>
        </w:rPr>
        <w:t>.</w:t>
      </w:r>
    </w:p>
    <w:p w14:paraId="48A3A399" w14:textId="12D208F2" w:rsidR="0086120A" w:rsidRDefault="00803711" w:rsidP="0086120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D</w:t>
      </w:r>
      <w:r w:rsidR="007B07AC">
        <w:rPr>
          <w:rFonts w:ascii="Helvetica" w:hAnsi="Helvetica" w:cs="Arial" w:hint="eastAsia"/>
          <w:sz w:val="22"/>
          <w:szCs w:val="22"/>
          <w:lang w:eastAsia="zh-CN"/>
        </w:rPr>
        <w:t xml:space="preserve">issolve </w:t>
      </w:r>
      <w:proofErr w:type="spellStart"/>
      <w:r w:rsidR="007B07AC" w:rsidRPr="00F60A38">
        <w:rPr>
          <w:rFonts w:ascii="Helvetica" w:hAnsi="Helvetica" w:cs="Arial"/>
          <w:sz w:val="22"/>
          <w:szCs w:val="22"/>
          <w:lang w:eastAsia="zh-CN"/>
        </w:rPr>
        <w:t>mannitol</w:t>
      </w:r>
      <w:proofErr w:type="spellEnd"/>
      <w:r w:rsidR="007B07AC" w:rsidRPr="00F60A3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B07AC">
        <w:rPr>
          <w:rFonts w:ascii="Helvetica" w:hAnsi="Helvetica" w:cs="Arial" w:hint="eastAsia"/>
          <w:sz w:val="22"/>
          <w:szCs w:val="22"/>
          <w:lang w:eastAsia="zh-CN"/>
        </w:rPr>
        <w:t xml:space="preserve">in ultrapure water to </w:t>
      </w:r>
      <w:r w:rsidR="0086120A">
        <w:rPr>
          <w:rFonts w:ascii="Helvetica" w:hAnsi="Helvetica" w:cs="Arial" w:hint="eastAsia"/>
          <w:sz w:val="22"/>
          <w:szCs w:val="22"/>
          <w:lang w:eastAsia="zh-CN"/>
        </w:rPr>
        <w:t>p</w:t>
      </w:r>
      <w:r w:rsidR="0086120A" w:rsidRPr="00F60A38">
        <w:rPr>
          <w:rFonts w:ascii="Helvetica" w:hAnsi="Helvetica" w:cs="Arial"/>
          <w:sz w:val="22"/>
          <w:szCs w:val="22"/>
          <w:lang w:eastAsia="zh-CN"/>
        </w:rPr>
        <w:t xml:space="preserve">repare </w:t>
      </w:r>
      <w:proofErr w:type="gramStart"/>
      <w:r w:rsidR="0086120A" w:rsidRPr="00F60A38">
        <w:rPr>
          <w:rFonts w:ascii="Helvetica" w:hAnsi="Helvetica" w:cs="Arial"/>
          <w:sz w:val="22"/>
          <w:szCs w:val="22"/>
          <w:lang w:eastAsia="zh-CN"/>
        </w:rPr>
        <w:t>a 0.05</w:t>
      </w:r>
      <w:proofErr w:type="gramEnd"/>
      <w:r w:rsidR="0086120A" w:rsidRPr="00F60A38">
        <w:rPr>
          <w:rFonts w:ascii="Helvetica" w:hAnsi="Helvetica" w:cs="Arial"/>
          <w:sz w:val="22"/>
          <w:szCs w:val="22"/>
          <w:lang w:eastAsia="zh-CN"/>
        </w:rPr>
        <w:t xml:space="preserve"> g</w:t>
      </w:r>
      <w:r w:rsidR="0086120A">
        <w:rPr>
          <w:rFonts w:ascii="Helvetica" w:hAnsi="Helvetica" w:cs="Arial" w:hint="eastAsia"/>
          <w:sz w:val="22"/>
          <w:szCs w:val="22"/>
          <w:lang w:eastAsia="zh-CN"/>
        </w:rPr>
        <w:t>rams per milliliter</w:t>
      </w:r>
      <w:r w:rsidR="0086120A" w:rsidRPr="00F60A38">
        <w:rPr>
          <w:rFonts w:ascii="Helvetica" w:hAnsi="Helvetica" w:cs="Arial"/>
          <w:sz w:val="22"/>
          <w:szCs w:val="22"/>
          <w:lang w:eastAsia="zh-CN"/>
        </w:rPr>
        <w:t xml:space="preserve"> </w:t>
      </w:r>
      <w:proofErr w:type="spellStart"/>
      <w:r w:rsidR="0086120A" w:rsidRPr="00F60A38">
        <w:rPr>
          <w:rFonts w:ascii="Helvetica" w:hAnsi="Helvetica" w:cs="Arial"/>
          <w:sz w:val="22"/>
          <w:szCs w:val="22"/>
          <w:lang w:eastAsia="zh-CN"/>
        </w:rPr>
        <w:t>mannitol</w:t>
      </w:r>
      <w:proofErr w:type="spellEnd"/>
      <w:r w:rsidR="0086120A" w:rsidRPr="00F60A38">
        <w:rPr>
          <w:rFonts w:ascii="Helvetica" w:hAnsi="Helvetica" w:cs="Arial"/>
          <w:sz w:val="22"/>
          <w:szCs w:val="22"/>
          <w:lang w:eastAsia="zh-CN"/>
        </w:rPr>
        <w:t xml:space="preserve"> solution in ultrapure water as wash buffer</w:t>
      </w:r>
      <w:r w:rsidR="0086120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44F38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5B1A5D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86120A" w:rsidRPr="00F1770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86120A" w:rsidRPr="00F60A38">
        <w:rPr>
          <w:rFonts w:ascii="Helvetica" w:hAnsi="Helvetica" w:cs="Arial"/>
          <w:sz w:val="22"/>
          <w:szCs w:val="22"/>
          <w:lang w:eastAsia="zh-CN"/>
        </w:rPr>
        <w:t>.</w:t>
      </w:r>
      <w:r w:rsidR="006C029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874A3">
        <w:rPr>
          <w:rFonts w:ascii="Helvetica" w:hAnsi="Helvetica" w:cs="Arial" w:hint="eastAsia"/>
          <w:sz w:val="22"/>
          <w:szCs w:val="22"/>
          <w:lang w:eastAsia="zh-CN"/>
        </w:rPr>
        <w:t xml:space="preserve">Then, </w:t>
      </w:r>
      <w:r w:rsidR="00984D54">
        <w:rPr>
          <w:rFonts w:ascii="Helvetica" w:hAnsi="Helvetica" w:cs="Arial" w:hint="eastAsia"/>
          <w:sz w:val="22"/>
          <w:szCs w:val="22"/>
          <w:lang w:eastAsia="zh-CN"/>
        </w:rPr>
        <w:t xml:space="preserve">into </w:t>
      </w:r>
      <w:r w:rsidR="00984D54" w:rsidRPr="00C14846">
        <w:rPr>
          <w:rFonts w:ascii="Helvetica" w:hAnsi="Helvetica" w:cs="Arial"/>
          <w:sz w:val="22"/>
          <w:szCs w:val="22"/>
          <w:lang w:eastAsia="zh-CN"/>
        </w:rPr>
        <w:t>the filter cup of each centrifugal filter unit</w:t>
      </w:r>
      <w:r w:rsidR="00984D54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D874A3">
        <w:rPr>
          <w:rFonts w:ascii="Helvetica" w:hAnsi="Helvetica" w:cs="Arial" w:hint="eastAsia"/>
          <w:sz w:val="22"/>
          <w:szCs w:val="22"/>
          <w:lang w:eastAsia="zh-CN"/>
        </w:rPr>
        <w:t>p</w:t>
      </w:r>
      <w:r w:rsidR="006C029A" w:rsidRPr="00C14846">
        <w:rPr>
          <w:rFonts w:ascii="Helvetica" w:hAnsi="Helvetica" w:cs="Arial"/>
          <w:sz w:val="22"/>
          <w:szCs w:val="22"/>
          <w:lang w:eastAsia="zh-CN"/>
        </w:rPr>
        <w:t xml:space="preserve">ipette 250 </w:t>
      </w:r>
      <w:r w:rsidR="006C029A">
        <w:rPr>
          <w:rFonts w:ascii="Helvetica" w:hAnsi="Helvetica" w:cs="Arial"/>
          <w:sz w:val="22"/>
          <w:szCs w:val="22"/>
          <w:lang w:eastAsia="zh-CN"/>
        </w:rPr>
        <w:t>microliters</w:t>
      </w:r>
      <w:r w:rsidR="006C029A" w:rsidRPr="00C14846">
        <w:rPr>
          <w:rFonts w:ascii="Helvetica" w:hAnsi="Helvetica" w:cs="Arial"/>
          <w:sz w:val="22"/>
          <w:szCs w:val="22"/>
          <w:lang w:eastAsia="zh-CN"/>
        </w:rPr>
        <w:t xml:space="preserve"> of ultrapure water </w:t>
      </w:r>
      <w:r w:rsidR="00984D54" w:rsidRPr="00984D54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11127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984D54" w:rsidRPr="00984D5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984D54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B4F37B8" w14:textId="43A93493" w:rsidR="00E86020" w:rsidRPr="00182CD4" w:rsidRDefault="00E86020" w:rsidP="00CF43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prepares wash buffer.</w:t>
      </w:r>
      <w:r w:rsidR="005E571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E5715" w:rsidRPr="005E571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25 g of </w:t>
      </w:r>
      <w:proofErr w:type="spellStart"/>
      <w:r w:rsidR="005E5715" w:rsidRPr="005E5715">
        <w:rPr>
          <w:rFonts w:ascii="Helvetica" w:hAnsi="Helvetica" w:cs="Arial" w:hint="eastAsia"/>
          <w:b/>
          <w:sz w:val="22"/>
          <w:szCs w:val="22"/>
          <w:lang w:eastAsia="zh-CN"/>
        </w:rPr>
        <w:t>mannitol</w:t>
      </w:r>
      <w:proofErr w:type="spellEnd"/>
      <w:r w:rsidR="005E5715" w:rsidRPr="005E571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for 30 samples.</w:t>
      </w:r>
    </w:p>
    <w:p w14:paraId="7A7C92CE" w14:textId="696CED21" w:rsidR="00182CD4" w:rsidRPr="00F60A38" w:rsidRDefault="00182CD4" w:rsidP="00CF43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ultrapure water into filter cup of each centrifugal filter unit.</w:t>
      </w:r>
      <w:r w:rsidR="00C4214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42140" w:rsidRPr="00111276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C42140" w:rsidRPr="00111276">
        <w:rPr>
          <w:rFonts w:ascii="Helvetica" w:hAnsi="Helvetica" w:cs="Arial"/>
          <w:b/>
          <w:sz w:val="22"/>
          <w:szCs w:val="22"/>
          <w:lang w:eastAsia="zh-CN"/>
        </w:rPr>
        <w:t>Two filter units per sample</w:t>
      </w:r>
      <w:r w:rsidR="00111276" w:rsidRPr="00111276">
        <w:rPr>
          <w:rFonts w:ascii="Helvetica" w:hAnsi="Helvetica" w:cs="Arial" w:hint="eastAsia"/>
          <w:b/>
          <w:sz w:val="22"/>
          <w:szCs w:val="22"/>
          <w:lang w:eastAsia="zh-CN"/>
        </w:rPr>
        <w:t>.</w:t>
      </w:r>
    </w:p>
    <w:p w14:paraId="6CA8BBDD" w14:textId="52897BB4" w:rsidR="006E5378" w:rsidRPr="00F60A38" w:rsidRDefault="006E5378" w:rsidP="00F60A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60A38">
        <w:rPr>
          <w:rFonts w:ascii="Helvetica" w:hAnsi="Helvetica" w:cs="Arial"/>
          <w:sz w:val="22"/>
          <w:szCs w:val="22"/>
          <w:lang w:eastAsia="zh-CN"/>
        </w:rPr>
        <w:t xml:space="preserve">Cap the filter units tightly </w:t>
      </w:r>
      <w:r w:rsidR="00D10B64" w:rsidRPr="00D10B6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10B6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F60A38">
        <w:rPr>
          <w:rFonts w:ascii="Helvetica" w:hAnsi="Helvetica" w:cs="Arial"/>
          <w:sz w:val="22"/>
          <w:szCs w:val="22"/>
          <w:lang w:eastAsia="zh-CN"/>
        </w:rPr>
        <w:t xml:space="preserve">and centrifuge at 9,100 </w:t>
      </w:r>
      <w:r w:rsidR="005B7502">
        <w:rPr>
          <w:rFonts w:ascii="Helvetica" w:hAnsi="Helvetica" w:cs="Arial"/>
          <w:sz w:val="22"/>
          <w:szCs w:val="22"/>
          <w:lang w:eastAsia="zh-CN"/>
        </w:rPr>
        <w:t>times</w:t>
      </w:r>
      <w:r w:rsidRPr="00F60A38">
        <w:rPr>
          <w:rFonts w:ascii="Helvetica" w:hAnsi="Helvetica" w:cs="Arial"/>
          <w:sz w:val="22"/>
          <w:szCs w:val="22"/>
          <w:lang w:eastAsia="zh-CN"/>
        </w:rPr>
        <w:t xml:space="preserve"> g at 4 </w:t>
      </w:r>
      <w:r w:rsidR="005B7502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Pr="00F60A38">
        <w:rPr>
          <w:rFonts w:ascii="Helvetica" w:hAnsi="Helvetica" w:cs="Arial"/>
          <w:sz w:val="22"/>
          <w:szCs w:val="22"/>
          <w:lang w:eastAsia="zh-CN"/>
        </w:rPr>
        <w:t xml:space="preserve"> for 5 min</w:t>
      </w:r>
      <w:r w:rsidR="005B7502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EE312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E312A" w:rsidRPr="00EE312A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9211E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EE312A" w:rsidRPr="00EE312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F60A38">
        <w:rPr>
          <w:rFonts w:ascii="Helvetica" w:hAnsi="Helvetica" w:cs="Arial"/>
          <w:sz w:val="22"/>
          <w:szCs w:val="22"/>
          <w:lang w:eastAsia="zh-CN"/>
        </w:rPr>
        <w:t>.</w:t>
      </w:r>
      <w:r w:rsidR="008A79D0" w:rsidRPr="008A79D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A79D0" w:rsidRPr="00F60A38">
        <w:rPr>
          <w:rFonts w:ascii="Helvetica" w:hAnsi="Helvetica" w:cs="Arial"/>
          <w:sz w:val="22"/>
          <w:szCs w:val="22"/>
          <w:lang w:eastAsia="zh-CN"/>
        </w:rPr>
        <w:t>Check the volume of each filtrate</w:t>
      </w:r>
      <w:r w:rsidR="00E562A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562AA" w:rsidRPr="00E562AA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1C6C14">
        <w:rPr>
          <w:rFonts w:ascii="Helvetica" w:hAnsi="Helvetica" w:cs="Arial" w:hint="eastAsia"/>
          <w:sz w:val="22"/>
          <w:szCs w:val="22"/>
          <w:lang w:eastAsia="zh-CN"/>
        </w:rPr>
        <w:t>. I</w:t>
      </w:r>
      <w:r w:rsidR="008A79D0" w:rsidRPr="00F60A38">
        <w:rPr>
          <w:rFonts w:ascii="Helvetica" w:hAnsi="Helvetica" w:cs="Arial"/>
          <w:sz w:val="22"/>
          <w:szCs w:val="22"/>
          <w:lang w:eastAsia="zh-CN"/>
        </w:rPr>
        <w:t xml:space="preserve">f significant filtrate has accumulated during the first short spin, the filter unit may be defective. </w:t>
      </w:r>
      <w:r w:rsidR="008A0419">
        <w:rPr>
          <w:rFonts w:ascii="Helvetica" w:hAnsi="Helvetica" w:cs="Arial" w:hint="eastAsia"/>
          <w:sz w:val="22"/>
          <w:szCs w:val="22"/>
          <w:lang w:eastAsia="zh-CN"/>
        </w:rPr>
        <w:t>D</w:t>
      </w:r>
      <w:r w:rsidR="008A79D0" w:rsidRPr="00F60A38">
        <w:rPr>
          <w:rFonts w:ascii="Helvetica" w:hAnsi="Helvetica" w:cs="Arial"/>
          <w:sz w:val="22"/>
          <w:szCs w:val="22"/>
          <w:lang w:eastAsia="zh-CN"/>
        </w:rPr>
        <w:t>iscard the filter unit and use a new filter unit instead</w:t>
      </w:r>
      <w:r w:rsidR="00491B4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91B49" w:rsidRPr="00491B49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8A79D0" w:rsidRPr="00F60A38">
        <w:rPr>
          <w:rFonts w:ascii="Helvetica" w:hAnsi="Helvetica" w:cs="Arial"/>
          <w:sz w:val="22"/>
          <w:szCs w:val="22"/>
          <w:lang w:eastAsia="zh-CN"/>
        </w:rPr>
        <w:t>.</w:t>
      </w:r>
    </w:p>
    <w:p w14:paraId="203BF357" w14:textId="51666519" w:rsidR="006E5378" w:rsidRDefault="00D10B64" w:rsidP="00D10B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caps the filter unit.</w:t>
      </w:r>
    </w:p>
    <w:p w14:paraId="474F89CD" w14:textId="1D3D44EA" w:rsidR="00D10B64" w:rsidRDefault="00EE312A" w:rsidP="00D10B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</w:t>
      </w:r>
      <w:r w:rsidR="00470CBC">
        <w:rPr>
          <w:rFonts w:ascii="Helvetica" w:hAnsi="Helvetica" w:cs="Arial" w:hint="eastAsia"/>
          <w:sz w:val="22"/>
          <w:szCs w:val="22"/>
          <w:lang w:eastAsia="zh-CN"/>
        </w:rPr>
        <w:t>es filter units into centrifuge, and adjusts settings.</w:t>
      </w:r>
      <w:r w:rsidR="009211E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211E6" w:rsidRPr="009211E6">
        <w:rPr>
          <w:rFonts w:ascii="Helvetica" w:hAnsi="Helvetica" w:cs="Arial" w:hint="eastAsia"/>
          <w:b/>
          <w:sz w:val="22"/>
          <w:szCs w:val="22"/>
          <w:lang w:eastAsia="zh-CN"/>
        </w:rPr>
        <w:t>TEXT: 9,100 x g, 5 min</w:t>
      </w:r>
    </w:p>
    <w:p w14:paraId="52D5FE16" w14:textId="77777777" w:rsidR="00C175D0" w:rsidRDefault="00E562AA" w:rsidP="00D10B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checks the volume of each filtrate.</w:t>
      </w:r>
    </w:p>
    <w:p w14:paraId="51E8319C" w14:textId="614CCA27" w:rsidR="00E562AA" w:rsidRPr="00C175D0" w:rsidRDefault="00C175D0" w:rsidP="00D10B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</w:t>
      </w:r>
      <w:r w:rsidR="00E562AA" w:rsidRPr="00C175D0">
        <w:rPr>
          <w:rFonts w:ascii="Helvetica" w:hAnsi="Helvetica" w:cs="Arial" w:hint="eastAsia"/>
          <w:sz w:val="22"/>
          <w:szCs w:val="22"/>
          <w:lang w:eastAsia="zh-CN"/>
        </w:rPr>
        <w:t xml:space="preserve">: Talent shows a </w:t>
      </w:r>
      <w:r>
        <w:rPr>
          <w:rFonts w:ascii="Helvetica" w:hAnsi="Helvetica" w:cs="Arial" w:hint="eastAsia"/>
          <w:sz w:val="22"/>
          <w:szCs w:val="22"/>
          <w:lang w:eastAsia="zh-CN"/>
        </w:rPr>
        <w:t>unit with significant filtrate, and discards.</w:t>
      </w:r>
    </w:p>
    <w:p w14:paraId="396DA40F" w14:textId="5049D072" w:rsidR="006E5378" w:rsidRPr="00F60A38" w:rsidRDefault="006E5378" w:rsidP="00F60A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60A38">
        <w:rPr>
          <w:rFonts w:ascii="Helvetica" w:hAnsi="Helvetica" w:cs="Arial"/>
          <w:sz w:val="22"/>
          <w:szCs w:val="22"/>
          <w:lang w:eastAsia="zh-CN"/>
        </w:rPr>
        <w:t>Close the lids of the filter units tightly</w:t>
      </w:r>
      <w:r w:rsidR="002F235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F2359" w:rsidRPr="002F235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70CBC">
        <w:rPr>
          <w:rFonts w:ascii="Helvetica" w:hAnsi="Helvetica" w:cs="Arial"/>
          <w:sz w:val="22"/>
          <w:szCs w:val="22"/>
          <w:lang w:eastAsia="zh-CN"/>
        </w:rPr>
        <w:t xml:space="preserve"> and centrifuge again at 9,100 times</w:t>
      </w:r>
      <w:r w:rsidRPr="00F60A38">
        <w:rPr>
          <w:rFonts w:ascii="Helvetica" w:hAnsi="Helvetica" w:cs="Arial"/>
          <w:sz w:val="22"/>
          <w:szCs w:val="22"/>
          <w:lang w:eastAsia="zh-CN"/>
        </w:rPr>
        <w:t xml:space="preserve"> g at 4 </w:t>
      </w:r>
      <w:r w:rsidR="00470CBC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Pr="00F60A38">
        <w:rPr>
          <w:rFonts w:ascii="Helvetica" w:hAnsi="Helvetica" w:cs="Arial"/>
          <w:sz w:val="22"/>
          <w:szCs w:val="22"/>
          <w:lang w:eastAsia="zh-CN"/>
        </w:rPr>
        <w:t xml:space="preserve"> for 30 min</w:t>
      </w:r>
      <w:r w:rsidR="00470CBC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470CBC" w:rsidRPr="00470CBC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8D033B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470CBC" w:rsidRPr="00470CB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F60A38">
        <w:rPr>
          <w:rFonts w:ascii="Helvetica" w:hAnsi="Helvetica" w:cs="Arial"/>
          <w:sz w:val="22"/>
          <w:szCs w:val="22"/>
          <w:lang w:eastAsia="zh-CN"/>
        </w:rPr>
        <w:t>.</w:t>
      </w:r>
      <w:r w:rsidR="00C02AF5" w:rsidRPr="00C02AF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02AF5" w:rsidRPr="00F60A38">
        <w:rPr>
          <w:rFonts w:ascii="Helvetica" w:hAnsi="Helvetica" w:cs="Arial"/>
          <w:sz w:val="22"/>
          <w:szCs w:val="22"/>
          <w:lang w:eastAsia="zh-CN"/>
        </w:rPr>
        <w:t>Ensure that no ultrapure water remains in any of the filter cups</w:t>
      </w:r>
      <w:r w:rsidR="00C02AF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02AF5" w:rsidRPr="00C02AF5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C02AF5">
        <w:rPr>
          <w:rFonts w:ascii="Helvetica" w:hAnsi="Helvetica" w:cs="Arial" w:hint="eastAsia"/>
          <w:sz w:val="22"/>
          <w:szCs w:val="22"/>
          <w:lang w:eastAsia="zh-CN"/>
        </w:rPr>
        <w:t xml:space="preserve">, and </w:t>
      </w:r>
      <w:r w:rsidR="00C02AF5" w:rsidRPr="00F60A38">
        <w:rPr>
          <w:rFonts w:ascii="Helvetica" w:hAnsi="Helvetica" w:cs="Arial"/>
          <w:sz w:val="22"/>
          <w:szCs w:val="22"/>
          <w:lang w:eastAsia="zh-CN"/>
        </w:rPr>
        <w:t xml:space="preserve">remove the filtered ultrapure water in each collection tube with a pipette </w:t>
      </w:r>
      <w:r w:rsidR="000253AD" w:rsidRPr="000253AD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C02AF5" w:rsidRPr="00F60A38">
        <w:rPr>
          <w:rFonts w:ascii="Helvetica" w:hAnsi="Helvetica" w:cs="Arial"/>
          <w:sz w:val="22"/>
          <w:szCs w:val="22"/>
          <w:lang w:eastAsia="zh-CN"/>
        </w:rPr>
        <w:t>.</w:t>
      </w:r>
    </w:p>
    <w:p w14:paraId="7FF92FD7" w14:textId="77777777" w:rsidR="00470CBC" w:rsidRDefault="00470CBC" w:rsidP="00470C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caps the filter unit.</w:t>
      </w:r>
    </w:p>
    <w:p w14:paraId="28900B2B" w14:textId="5829A272" w:rsidR="00470CBC" w:rsidRDefault="00470CBC" w:rsidP="00470C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filter units into centrifuge, and adjusts settings.</w:t>
      </w:r>
      <w:r w:rsidR="008D033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D033B" w:rsidRPr="009211E6">
        <w:rPr>
          <w:rFonts w:ascii="Helvetica" w:hAnsi="Helvetica" w:cs="Arial" w:hint="eastAsia"/>
          <w:b/>
          <w:sz w:val="22"/>
          <w:szCs w:val="22"/>
          <w:lang w:eastAsia="zh-CN"/>
        </w:rPr>
        <w:t>TEXT: 9</w:t>
      </w:r>
      <w:r w:rsidR="008D033B">
        <w:rPr>
          <w:rFonts w:ascii="Helvetica" w:hAnsi="Helvetica" w:cs="Arial" w:hint="eastAsia"/>
          <w:b/>
          <w:sz w:val="22"/>
          <w:szCs w:val="22"/>
          <w:lang w:eastAsia="zh-CN"/>
        </w:rPr>
        <w:t>,100 x g, 30</w:t>
      </w:r>
      <w:r w:rsidR="008D033B" w:rsidRPr="009211E6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min</w:t>
      </w:r>
    </w:p>
    <w:p w14:paraId="3C1CBB6F" w14:textId="41BB0858" w:rsidR="003531AB" w:rsidRDefault="003531AB" w:rsidP="00470C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CU: Talent shows filter cups with no water.</w:t>
      </w:r>
    </w:p>
    <w:p w14:paraId="0019795D" w14:textId="07819497" w:rsidR="006E5378" w:rsidRPr="0083588E" w:rsidRDefault="004410A2" w:rsidP="008358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uses a pipette to remove water in each tube.</w:t>
      </w:r>
    </w:p>
    <w:p w14:paraId="022EEF97" w14:textId="67915376" w:rsidR="006E5378" w:rsidRPr="00F60A38" w:rsidRDefault="00C26E67" w:rsidP="004760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P</w:t>
      </w:r>
      <w:r w:rsidR="006E5378" w:rsidRPr="00F60A38">
        <w:rPr>
          <w:rFonts w:ascii="Helvetica" w:hAnsi="Helvetica" w:cs="Arial"/>
          <w:sz w:val="22"/>
          <w:szCs w:val="22"/>
          <w:lang w:eastAsia="zh-CN"/>
        </w:rPr>
        <w:t>lace the filter cups</w:t>
      </w:r>
      <w:r w:rsidR="0047600D">
        <w:rPr>
          <w:rFonts w:ascii="Helvetica" w:hAnsi="Helvetica" w:cs="Arial" w:hint="eastAsia"/>
          <w:sz w:val="22"/>
          <w:szCs w:val="22"/>
          <w:lang w:eastAsia="zh-CN"/>
        </w:rPr>
        <w:t xml:space="preserve"> back</w:t>
      </w:r>
      <w:r w:rsidR="006E5378" w:rsidRPr="00F60A38">
        <w:rPr>
          <w:rFonts w:ascii="Helvetica" w:hAnsi="Helvetica" w:cs="Arial"/>
          <w:sz w:val="22"/>
          <w:szCs w:val="22"/>
          <w:lang w:eastAsia="zh-CN"/>
        </w:rPr>
        <w:t xml:space="preserve"> into their collection tubes</w:t>
      </w:r>
      <w:r w:rsidR="00D66785">
        <w:rPr>
          <w:rFonts w:ascii="Helvetica" w:hAnsi="Helvetica" w:cs="Arial" w:hint="eastAsia"/>
          <w:sz w:val="22"/>
          <w:szCs w:val="22"/>
          <w:lang w:eastAsia="zh-CN"/>
        </w:rPr>
        <w:t>, a</w:t>
      </w:r>
      <w:r w:rsidR="0047600D">
        <w:rPr>
          <w:rFonts w:ascii="Helvetica" w:hAnsi="Helvetica" w:cs="Arial" w:hint="eastAsia"/>
          <w:sz w:val="22"/>
          <w:szCs w:val="22"/>
          <w:lang w:eastAsia="zh-CN"/>
        </w:rPr>
        <w:t>nd u</w:t>
      </w:r>
      <w:r w:rsidR="006E5378" w:rsidRPr="00F60A38">
        <w:rPr>
          <w:rFonts w:ascii="Helvetica" w:hAnsi="Helvetica" w:cs="Arial"/>
          <w:sz w:val="22"/>
          <w:szCs w:val="22"/>
          <w:lang w:eastAsia="zh-CN"/>
        </w:rPr>
        <w:t xml:space="preserve">se the centrifugal filter units within an hour </w:t>
      </w:r>
      <w:r w:rsidR="00D66785">
        <w:rPr>
          <w:rFonts w:ascii="Helvetica" w:hAnsi="Helvetica" w:cs="Arial" w:hint="eastAsia"/>
          <w:sz w:val="22"/>
          <w:szCs w:val="22"/>
          <w:lang w:eastAsia="zh-CN"/>
        </w:rPr>
        <w:t>to avoid</w:t>
      </w:r>
      <w:r w:rsidR="00D66785">
        <w:rPr>
          <w:rFonts w:ascii="Helvetica" w:hAnsi="Helvetica" w:cs="Arial"/>
          <w:sz w:val="22"/>
          <w:szCs w:val="22"/>
          <w:lang w:eastAsia="zh-CN"/>
        </w:rPr>
        <w:t xml:space="preserve"> damage</w:t>
      </w:r>
      <w:r w:rsidR="006E5378" w:rsidRPr="00F60A38">
        <w:rPr>
          <w:rFonts w:ascii="Helvetica" w:hAnsi="Helvetica" w:cs="Arial"/>
          <w:sz w:val="22"/>
          <w:szCs w:val="22"/>
          <w:lang w:eastAsia="zh-CN"/>
        </w:rPr>
        <w:t xml:space="preserve"> upon drying</w:t>
      </w:r>
      <w:r w:rsidR="00EF76C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F76CD" w:rsidRPr="0047600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E5378" w:rsidRPr="00F60A38">
        <w:rPr>
          <w:rFonts w:ascii="Helvetica" w:hAnsi="Helvetica" w:cs="Arial"/>
          <w:sz w:val="22"/>
          <w:szCs w:val="22"/>
          <w:lang w:eastAsia="zh-CN"/>
        </w:rPr>
        <w:t>.</w:t>
      </w:r>
    </w:p>
    <w:p w14:paraId="5DAA1B6B" w14:textId="75ACCF1F" w:rsidR="006E5378" w:rsidRPr="00F60A38" w:rsidRDefault="00EF76CD" w:rsidP="00EF76C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places cups into tubes.</w:t>
      </w:r>
    </w:p>
    <w:p w14:paraId="61EAAE1D" w14:textId="196C6BCA" w:rsidR="006E5378" w:rsidRPr="002826F3" w:rsidRDefault="006E5378" w:rsidP="002826F3">
      <w:pPr>
        <w:pStyle w:val="a3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2826F3">
        <w:rPr>
          <w:rFonts w:ascii="Helvetica" w:hAnsi="Helvetica" w:cs="Arial"/>
          <w:b/>
          <w:i w:val="0"/>
          <w:sz w:val="22"/>
          <w:szCs w:val="22"/>
        </w:rPr>
        <w:t xml:space="preserve">Cell </w:t>
      </w:r>
      <w:r w:rsidR="002826F3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="002826F3">
        <w:rPr>
          <w:rFonts w:ascii="Helvetica" w:hAnsi="Helvetica" w:cs="Arial"/>
          <w:b/>
          <w:i w:val="0"/>
          <w:sz w:val="22"/>
          <w:szCs w:val="22"/>
        </w:rPr>
        <w:t>ulture on D</w:t>
      </w:r>
      <w:r w:rsidRPr="002826F3">
        <w:rPr>
          <w:rFonts w:ascii="Helvetica" w:hAnsi="Helvetica" w:cs="Arial"/>
          <w:b/>
          <w:i w:val="0"/>
          <w:sz w:val="22"/>
          <w:szCs w:val="22"/>
        </w:rPr>
        <w:t>ay 2</w:t>
      </w:r>
    </w:p>
    <w:p w14:paraId="03268201" w14:textId="0DA671D4" w:rsidR="006E5378" w:rsidRPr="009230B1" w:rsidRDefault="009230B1" w:rsidP="009230B1">
      <w:pPr>
        <w:spacing w:before="240"/>
        <w:ind w:left="360"/>
        <w:outlineLvl w:val="0"/>
        <w:rPr>
          <w:rFonts w:ascii="Helvetica" w:hAnsi="Helvetica" w:cs="Arial"/>
          <w:i/>
          <w:sz w:val="22"/>
          <w:szCs w:val="22"/>
          <w:lang w:eastAsia="zh-CN"/>
        </w:rPr>
      </w:pPr>
      <w:r w:rsidRPr="009230B1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 xml:space="preserve">Authors: In the manuscript, section 4, the </w:t>
      </w:r>
      <w:r w:rsidRPr="009230B1">
        <w:rPr>
          <w:rFonts w:ascii="Helvetica" w:hAnsi="Helvetica" w:cs="Arial"/>
          <w:i/>
          <w:sz w:val="22"/>
          <w:szCs w:val="22"/>
          <w:highlight w:val="yellow"/>
          <w:lang w:eastAsia="zh-CN"/>
        </w:rPr>
        <w:t>numbering</w:t>
      </w:r>
      <w:r w:rsidRPr="009230B1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 xml:space="preserve"> starts from 4.2. Please </w:t>
      </w:r>
      <w:commentRangeStart w:id="184"/>
      <w:r w:rsidRPr="009230B1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>correct</w:t>
      </w:r>
      <w:commentRangeEnd w:id="184"/>
      <w:r w:rsidR="00FD12F9">
        <w:rPr>
          <w:rStyle w:val="ac"/>
          <w:lang w:val="x-none" w:eastAsia="x-none"/>
        </w:rPr>
        <w:commentReference w:id="184"/>
      </w:r>
      <w:r w:rsidRPr="009230B1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>.</w:t>
      </w:r>
    </w:p>
    <w:p w14:paraId="568B81D3" w14:textId="0193D819" w:rsidR="006E5378" w:rsidRPr="001001A3" w:rsidRDefault="00D1213D" w:rsidP="009230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Take out</w:t>
      </w:r>
      <w:r w:rsidR="006C145C">
        <w:rPr>
          <w:rFonts w:ascii="Helvetica" w:hAnsi="Helvetica" w:cs="Arial" w:hint="eastAsia"/>
          <w:sz w:val="22"/>
          <w:szCs w:val="22"/>
          <w:lang w:eastAsia="zh-CN"/>
        </w:rPr>
        <w:t xml:space="preserve"> the </w:t>
      </w:r>
      <w:r w:rsidR="000E0379">
        <w:rPr>
          <w:rFonts w:ascii="Helvetica" w:hAnsi="Helvetica" w:cs="Arial"/>
          <w:sz w:val="22"/>
          <w:szCs w:val="22"/>
          <w:lang w:eastAsia="zh-CN"/>
        </w:rPr>
        <w:t>100-</w:t>
      </w:r>
      <w:r w:rsidR="006C145C" w:rsidRPr="009230B1">
        <w:rPr>
          <w:rFonts w:ascii="Helvetica" w:hAnsi="Helvetica" w:cs="Arial"/>
          <w:sz w:val="22"/>
          <w:szCs w:val="22"/>
          <w:lang w:eastAsia="zh-CN"/>
        </w:rPr>
        <w:t>m</w:t>
      </w:r>
      <w:r w:rsidR="006C145C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6C145C" w:rsidRPr="009230B1">
        <w:rPr>
          <w:rFonts w:ascii="Helvetica" w:hAnsi="Helvetica" w:cs="Arial"/>
          <w:sz w:val="22"/>
          <w:szCs w:val="22"/>
          <w:lang w:eastAsia="zh-CN"/>
        </w:rPr>
        <w:t>m</w:t>
      </w:r>
      <w:r w:rsidR="006C145C">
        <w:rPr>
          <w:rFonts w:ascii="Helvetica" w:hAnsi="Helvetica" w:cs="Arial" w:hint="eastAsia"/>
          <w:sz w:val="22"/>
          <w:szCs w:val="22"/>
          <w:lang w:eastAsia="zh-CN"/>
        </w:rPr>
        <w:t>eter</w:t>
      </w:r>
      <w:r w:rsidR="006C145C" w:rsidRPr="009230B1">
        <w:rPr>
          <w:rFonts w:ascii="Helvetica" w:hAnsi="Helvetica" w:cs="Arial"/>
          <w:sz w:val="22"/>
          <w:szCs w:val="22"/>
          <w:lang w:eastAsia="zh-CN"/>
        </w:rPr>
        <w:t xml:space="preserve"> culture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dishes from the incubator</w:t>
      </w:r>
      <w:r w:rsidR="004D439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D4395" w:rsidRPr="004D439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, and a</w:t>
      </w:r>
      <w:r w:rsidR="006E5378" w:rsidRPr="009230B1">
        <w:rPr>
          <w:rFonts w:ascii="Helvetica" w:hAnsi="Helvetica" w:cs="Arial"/>
          <w:sz w:val="22"/>
          <w:szCs w:val="22"/>
          <w:lang w:eastAsia="zh-CN"/>
        </w:rPr>
        <w:t>spirate the cell culture medium from each dish</w:t>
      </w:r>
      <w:r w:rsidR="004D439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D4395" w:rsidRPr="004D439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E5378" w:rsidRPr="009230B1">
        <w:rPr>
          <w:rFonts w:ascii="Helvetica" w:hAnsi="Helvetica" w:cs="Arial"/>
          <w:sz w:val="22"/>
          <w:szCs w:val="22"/>
          <w:lang w:eastAsia="zh-CN"/>
        </w:rPr>
        <w:t>.</w:t>
      </w:r>
      <w:r w:rsidR="001942AE" w:rsidRPr="001942A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942AE">
        <w:rPr>
          <w:rFonts w:ascii="Helvetica" w:hAnsi="Helvetica" w:cs="Arial"/>
          <w:sz w:val="22"/>
          <w:szCs w:val="22"/>
          <w:lang w:eastAsia="zh-CN"/>
        </w:rPr>
        <w:t>Add 10 milliliters</w:t>
      </w:r>
      <w:r w:rsidR="001942AE" w:rsidRPr="009230B1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0064DC" w:rsidRPr="00EA4BAF">
        <w:rPr>
          <w:rFonts w:ascii="Helvetica" w:hAnsi="Helvetica" w:cs="Arial"/>
          <w:sz w:val="22"/>
          <w:szCs w:val="22"/>
          <w:lang w:eastAsia="zh-CN"/>
        </w:rPr>
        <w:t xml:space="preserve">culture medium of </w:t>
      </w:r>
      <w:r w:rsidR="0046465A" w:rsidRPr="00EA4BAF">
        <w:rPr>
          <w:rFonts w:ascii="Helvetica" w:hAnsi="Helvetica" w:cs="Arial"/>
          <w:sz w:val="22"/>
          <w:szCs w:val="22"/>
          <w:lang w:eastAsia="zh-CN"/>
        </w:rPr>
        <w:t>PBS with or without</w:t>
      </w:r>
      <w:r w:rsidR="00F1634A" w:rsidRPr="00EA4BAF">
        <w:rPr>
          <w:rFonts w:ascii="Helvetica" w:hAnsi="Helvetica" w:cs="Arial"/>
          <w:sz w:val="22"/>
          <w:szCs w:val="22"/>
          <w:lang w:eastAsia="zh-CN"/>
        </w:rPr>
        <w:t xml:space="preserve"> 250 </w:t>
      </w:r>
      <w:proofErr w:type="spellStart"/>
      <w:r w:rsidR="00F1634A" w:rsidRPr="00EA4BAF">
        <w:rPr>
          <w:rFonts w:ascii="Helvetica" w:hAnsi="Helvetica" w:cs="Arial"/>
          <w:sz w:val="22"/>
          <w:szCs w:val="22"/>
          <w:lang w:eastAsia="zh-CN"/>
        </w:rPr>
        <w:t>micromolar</w:t>
      </w:r>
      <w:proofErr w:type="spellEnd"/>
      <w:r w:rsidR="00F1634A" w:rsidRPr="00EA4BAF">
        <w:rPr>
          <w:rFonts w:ascii="Helvetica" w:hAnsi="Helvetica" w:cs="Arial"/>
          <w:sz w:val="22"/>
          <w:szCs w:val="22"/>
          <w:lang w:eastAsia="zh-CN"/>
        </w:rPr>
        <w:t xml:space="preserve"> </w:t>
      </w:r>
      <w:proofErr w:type="spellStart"/>
      <w:r w:rsidR="00F1634A" w:rsidRPr="00EA4BAF">
        <w:rPr>
          <w:rFonts w:ascii="Helvetica" w:hAnsi="Helvetica" w:cs="Arial"/>
          <w:sz w:val="22"/>
          <w:szCs w:val="22"/>
          <w:lang w:eastAsia="zh-CN"/>
        </w:rPr>
        <w:t>diamide</w:t>
      </w:r>
      <w:proofErr w:type="spellEnd"/>
      <w:r w:rsidR="001942AE" w:rsidRPr="009230B1">
        <w:rPr>
          <w:rFonts w:ascii="Helvetica" w:hAnsi="Helvetica" w:cs="Arial"/>
          <w:sz w:val="22"/>
          <w:szCs w:val="22"/>
          <w:lang w:eastAsia="zh-CN"/>
        </w:rPr>
        <w:t xml:space="preserve"> to each dish, taking care to not disturb the cell layer</w:t>
      </w:r>
      <w:r w:rsidR="000206E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206E2" w:rsidRPr="000206E2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1942AE" w:rsidRPr="009230B1">
        <w:rPr>
          <w:rFonts w:ascii="Helvetica" w:hAnsi="Helvetica" w:cs="Arial"/>
          <w:sz w:val="22"/>
          <w:szCs w:val="22"/>
          <w:lang w:eastAsia="zh-CN"/>
        </w:rPr>
        <w:t>.</w:t>
      </w:r>
      <w:r w:rsidR="001001A3" w:rsidRPr="001001A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001A3" w:rsidRPr="009230B1">
        <w:rPr>
          <w:rFonts w:ascii="Helvetica" w:hAnsi="Helvetica" w:cs="Arial"/>
          <w:sz w:val="22"/>
          <w:szCs w:val="22"/>
          <w:lang w:eastAsia="zh-CN"/>
        </w:rPr>
        <w:t>Incu</w:t>
      </w:r>
      <w:r w:rsidR="001001A3">
        <w:rPr>
          <w:rFonts w:ascii="Helvetica" w:hAnsi="Helvetica" w:cs="Arial"/>
          <w:sz w:val="22"/>
          <w:szCs w:val="22"/>
          <w:lang w:eastAsia="zh-CN"/>
        </w:rPr>
        <w:t>bate the culture dishes at 37 degrees Celsius</w:t>
      </w:r>
      <w:r w:rsidR="001001A3" w:rsidRPr="009230B1">
        <w:rPr>
          <w:rFonts w:ascii="Helvetica" w:hAnsi="Helvetica" w:cs="Arial"/>
          <w:sz w:val="22"/>
          <w:szCs w:val="22"/>
          <w:lang w:eastAsia="zh-CN"/>
        </w:rPr>
        <w:t xml:space="preserve"> for 30 min</w:t>
      </w:r>
      <w:r w:rsidR="001001A3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CA47BB">
        <w:rPr>
          <w:rFonts w:ascii="Helvetica" w:hAnsi="Helvetica" w:cs="Arial" w:hint="eastAsia"/>
          <w:b/>
          <w:sz w:val="22"/>
          <w:szCs w:val="22"/>
          <w:lang w:eastAsia="zh-CN"/>
        </w:rPr>
        <w:t>[4</w:t>
      </w:r>
      <w:r w:rsidR="001001A3" w:rsidRPr="00EB581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001A3" w:rsidRPr="009230B1">
        <w:rPr>
          <w:rFonts w:ascii="Helvetica" w:hAnsi="Helvetica" w:cs="Arial"/>
          <w:sz w:val="22"/>
          <w:szCs w:val="22"/>
          <w:lang w:eastAsia="zh-CN"/>
        </w:rPr>
        <w:t>.</w:t>
      </w:r>
    </w:p>
    <w:p w14:paraId="41005591" w14:textId="45CCCC4B" w:rsidR="006E5378" w:rsidRDefault="004D4395" w:rsidP="004D439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takes out dishes from the incubator.</w:t>
      </w:r>
    </w:p>
    <w:p w14:paraId="04943BF5" w14:textId="2F3DF0A3" w:rsidR="004D4395" w:rsidRDefault="004E6F0E" w:rsidP="004D439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aspirates medium from each dish.</w:t>
      </w:r>
    </w:p>
    <w:p w14:paraId="4B7E1CB2" w14:textId="0C9D003C" w:rsidR="006E5378" w:rsidRDefault="000206E2" w:rsidP="000A7F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10 mL medium to each dish.</w:t>
      </w:r>
    </w:p>
    <w:p w14:paraId="17DC81B5" w14:textId="4319DFB9" w:rsidR="006E5378" w:rsidRPr="00EE4CA8" w:rsidRDefault="002B4B66" w:rsidP="00EE4C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2.10.2</w:t>
      </w:r>
      <w:r w:rsidRPr="009978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bookmarkStart w:id="185" w:name="_Hlk1726130"/>
    </w:p>
    <w:bookmarkEnd w:id="185"/>
    <w:p w14:paraId="1AD0AFAE" w14:textId="3C31B6CD" w:rsidR="006E5378" w:rsidRPr="00F71286" w:rsidRDefault="00A61D11" w:rsidP="009230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After incubat</w:t>
      </w:r>
      <w:r w:rsidR="00C961BD">
        <w:rPr>
          <w:rFonts w:ascii="Helvetica" w:hAnsi="Helvetica" w:cs="Arial" w:hint="eastAsia"/>
          <w:sz w:val="22"/>
          <w:szCs w:val="22"/>
          <w:lang w:eastAsia="zh-CN"/>
        </w:rPr>
        <w:t>i</w:t>
      </w:r>
      <w:r>
        <w:rPr>
          <w:rFonts w:ascii="Helvetica" w:hAnsi="Helvetica" w:cs="Arial" w:hint="eastAsia"/>
          <w:sz w:val="22"/>
          <w:szCs w:val="22"/>
          <w:lang w:eastAsia="zh-CN"/>
        </w:rPr>
        <w:t>on,</w:t>
      </w:r>
      <w:r w:rsidR="00306BE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D702E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6E5378" w:rsidRPr="009230B1">
        <w:rPr>
          <w:rFonts w:ascii="Helvetica" w:hAnsi="Helvetica" w:cs="Arial"/>
          <w:sz w:val="22"/>
          <w:szCs w:val="22"/>
          <w:lang w:eastAsia="zh-CN"/>
        </w:rPr>
        <w:t>spirate the ce</w:t>
      </w:r>
      <w:r w:rsidR="009D4F79">
        <w:rPr>
          <w:rFonts w:ascii="Helvetica" w:hAnsi="Helvetica" w:cs="Arial"/>
          <w:sz w:val="22"/>
          <w:szCs w:val="22"/>
          <w:lang w:eastAsia="zh-CN"/>
        </w:rPr>
        <w:t>ll culture medium from each 100-</w:t>
      </w:r>
      <w:r w:rsidR="006E5378" w:rsidRPr="009230B1">
        <w:rPr>
          <w:rFonts w:ascii="Helvetica" w:hAnsi="Helvetica" w:cs="Arial"/>
          <w:sz w:val="22"/>
          <w:szCs w:val="22"/>
          <w:lang w:eastAsia="zh-CN"/>
        </w:rPr>
        <w:t>m</w:t>
      </w:r>
      <w:r w:rsidR="009D4F79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6E5378" w:rsidRPr="009230B1">
        <w:rPr>
          <w:rFonts w:ascii="Helvetica" w:hAnsi="Helvetica" w:cs="Arial"/>
          <w:sz w:val="22"/>
          <w:szCs w:val="22"/>
          <w:lang w:eastAsia="zh-CN"/>
        </w:rPr>
        <w:t>m</w:t>
      </w:r>
      <w:r w:rsidR="009D4F79">
        <w:rPr>
          <w:rFonts w:ascii="Helvetica" w:hAnsi="Helvetica" w:cs="Arial" w:hint="eastAsia"/>
          <w:sz w:val="22"/>
          <w:szCs w:val="22"/>
          <w:lang w:eastAsia="zh-CN"/>
        </w:rPr>
        <w:t>eter</w:t>
      </w:r>
      <w:r w:rsidR="006E5378" w:rsidRPr="009230B1">
        <w:rPr>
          <w:rFonts w:ascii="Helvetica" w:hAnsi="Helvetica" w:cs="Arial"/>
          <w:sz w:val="22"/>
          <w:szCs w:val="22"/>
          <w:lang w:eastAsia="zh-CN"/>
        </w:rPr>
        <w:t xml:space="preserve"> culture dish</w:t>
      </w:r>
      <w:r w:rsidR="00954E7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54E7B" w:rsidRPr="00954E7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E5378" w:rsidRPr="009230B1">
        <w:rPr>
          <w:rFonts w:ascii="Helvetica" w:hAnsi="Helvetica" w:cs="Arial"/>
          <w:sz w:val="22"/>
          <w:szCs w:val="22"/>
          <w:lang w:eastAsia="zh-CN"/>
        </w:rPr>
        <w:t>.</w:t>
      </w:r>
      <w:r w:rsidR="00F7128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B2C05" w:rsidRPr="00EA4BAF">
        <w:rPr>
          <w:rFonts w:ascii="Helvetica" w:hAnsi="Helvetica" w:cs="Arial"/>
          <w:sz w:val="22"/>
          <w:szCs w:val="22"/>
          <w:lang w:eastAsia="zh-CN"/>
        </w:rPr>
        <w:t>Slightly tilt the dish</w:t>
      </w:r>
      <w:r w:rsidR="00475AFA">
        <w:rPr>
          <w:rFonts w:ascii="Helvetica" w:hAnsi="Helvetica" w:cs="Arial" w:hint="eastAsia"/>
          <w:sz w:val="22"/>
          <w:szCs w:val="22"/>
          <w:lang w:eastAsia="zh-CN"/>
        </w:rPr>
        <w:t>, and</w:t>
      </w:r>
      <w:r w:rsidR="00DB2C0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75AFA">
        <w:rPr>
          <w:rFonts w:ascii="Helvetica" w:hAnsi="Helvetica" w:cs="Arial" w:hint="eastAsia"/>
          <w:sz w:val="22"/>
          <w:szCs w:val="22"/>
          <w:lang w:eastAsia="zh-CN"/>
        </w:rPr>
        <w:t xml:space="preserve">gently add </w:t>
      </w:r>
      <w:r w:rsidR="00475AFA" w:rsidRPr="00F71286">
        <w:rPr>
          <w:rFonts w:ascii="Helvetica" w:hAnsi="Helvetica" w:cs="Arial"/>
          <w:sz w:val="22"/>
          <w:szCs w:val="22"/>
          <w:lang w:eastAsia="zh-CN"/>
        </w:rPr>
        <w:t xml:space="preserve">2 milliliters of 5% </w:t>
      </w:r>
      <w:proofErr w:type="spellStart"/>
      <w:r w:rsidR="00475AFA" w:rsidRPr="00F71286">
        <w:rPr>
          <w:rFonts w:ascii="Helvetica" w:hAnsi="Helvetica" w:cs="Arial"/>
          <w:sz w:val="22"/>
          <w:szCs w:val="22"/>
          <w:lang w:eastAsia="zh-CN"/>
        </w:rPr>
        <w:t>mannitol</w:t>
      </w:r>
      <w:proofErr w:type="spellEnd"/>
      <w:r w:rsidR="00475AFA" w:rsidRPr="00F7128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01804" w:rsidRPr="00EA4BAF">
        <w:rPr>
          <w:rFonts w:ascii="Helvetica" w:hAnsi="Helvetica" w:cs="Arial"/>
          <w:sz w:val="22"/>
          <w:szCs w:val="22"/>
          <w:lang w:eastAsia="zh-CN"/>
        </w:rPr>
        <w:t>wash buffer</w:t>
      </w:r>
      <w:r w:rsidR="00475AF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75AFA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475AFA" w:rsidRPr="00F71286">
        <w:rPr>
          <w:rFonts w:ascii="Helvetica" w:hAnsi="Helvetica" w:cs="Arial"/>
          <w:sz w:val="22"/>
          <w:szCs w:val="22"/>
          <w:lang w:eastAsia="zh-CN"/>
        </w:rPr>
        <w:t>o the edge of each dish</w:t>
      </w:r>
      <w:r w:rsidR="00475AFA">
        <w:rPr>
          <w:rFonts w:ascii="Helvetica" w:hAnsi="Helvetica" w:cs="Arial" w:hint="eastAsia"/>
          <w:sz w:val="22"/>
          <w:szCs w:val="22"/>
          <w:lang w:eastAsia="zh-CN"/>
        </w:rPr>
        <w:t xml:space="preserve"> to </w:t>
      </w:r>
      <w:r w:rsidR="00FB3D3F">
        <w:rPr>
          <w:rFonts w:ascii="Helvetica" w:hAnsi="Helvetica" w:cs="Arial" w:hint="eastAsia"/>
          <w:sz w:val="22"/>
          <w:szCs w:val="22"/>
          <w:lang w:eastAsia="zh-CN"/>
        </w:rPr>
        <w:t>w</w:t>
      </w:r>
      <w:r w:rsidR="006E5378" w:rsidRPr="00F71286">
        <w:rPr>
          <w:rFonts w:ascii="Helvetica" w:hAnsi="Helvetica" w:cs="Arial"/>
          <w:sz w:val="22"/>
          <w:szCs w:val="22"/>
          <w:lang w:eastAsia="zh-CN"/>
        </w:rPr>
        <w:t>ash ce</w:t>
      </w:r>
      <w:r w:rsidR="00E84F53" w:rsidRPr="00F71286">
        <w:rPr>
          <w:rFonts w:ascii="Helvetica" w:hAnsi="Helvetica" w:cs="Arial"/>
          <w:sz w:val="22"/>
          <w:szCs w:val="22"/>
          <w:lang w:eastAsia="zh-CN"/>
        </w:rPr>
        <w:t>lls</w:t>
      </w:r>
      <w:r w:rsidR="006E5378" w:rsidRPr="00F71286">
        <w:rPr>
          <w:rFonts w:ascii="Helvetica" w:hAnsi="Helvetica" w:cs="Arial"/>
          <w:sz w:val="22"/>
          <w:szCs w:val="22"/>
          <w:lang w:eastAsia="zh-CN"/>
        </w:rPr>
        <w:t>, taking care to not to disturb the cell layer</w:t>
      </w:r>
      <w:r w:rsidR="001B6E4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B6E41" w:rsidRPr="001B6E4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E5378" w:rsidRPr="00F71286">
        <w:rPr>
          <w:rFonts w:ascii="Helvetica" w:hAnsi="Helvetica" w:cs="Arial"/>
          <w:sz w:val="22"/>
          <w:szCs w:val="22"/>
          <w:lang w:eastAsia="zh-CN"/>
        </w:rPr>
        <w:t>.</w:t>
      </w:r>
    </w:p>
    <w:p w14:paraId="74B8C9F0" w14:textId="178F67B1" w:rsidR="004725AE" w:rsidRDefault="004725AE" w:rsidP="004725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aspirates medium.</w:t>
      </w:r>
    </w:p>
    <w:p w14:paraId="1EDE0661" w14:textId="1BC51A38" w:rsidR="004725AE" w:rsidRDefault="004725AE" w:rsidP="004725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</w:t>
      </w:r>
      <w:r w:rsidR="00E86872">
        <w:rPr>
          <w:rFonts w:ascii="Helvetica" w:hAnsi="Helvetica" w:cs="Arial" w:hint="eastAsia"/>
          <w:sz w:val="22"/>
          <w:szCs w:val="22"/>
          <w:lang w:eastAsia="zh-CN"/>
        </w:rPr>
        <w:t xml:space="preserve">: </w:t>
      </w:r>
      <w:r w:rsidR="00C961BD">
        <w:rPr>
          <w:rFonts w:ascii="Helvetica" w:hAnsi="Helvetica" w:cs="Arial" w:hint="eastAsia"/>
          <w:sz w:val="22"/>
          <w:szCs w:val="22"/>
          <w:lang w:eastAsia="zh-CN"/>
        </w:rPr>
        <w:t>Talent tilts the dish and adds 2 mL solution.</w:t>
      </w:r>
    </w:p>
    <w:p w14:paraId="35D954E3" w14:textId="6A681FB5" w:rsidR="006E5378" w:rsidRPr="009230B1" w:rsidRDefault="006E5378" w:rsidP="009230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9230B1">
        <w:rPr>
          <w:rFonts w:ascii="Helvetica" w:hAnsi="Helvetica" w:cs="Arial"/>
          <w:sz w:val="22"/>
          <w:szCs w:val="22"/>
          <w:lang w:eastAsia="zh-CN"/>
        </w:rPr>
        <w:t xml:space="preserve">Aspirate the wash buffer from each culture dish, </w:t>
      </w:r>
      <w:r w:rsidR="006C4871">
        <w:rPr>
          <w:rFonts w:ascii="Helvetica" w:hAnsi="Helvetica" w:cs="Arial" w:hint="eastAsia"/>
          <w:sz w:val="22"/>
          <w:szCs w:val="22"/>
          <w:lang w:eastAsia="zh-CN"/>
        </w:rPr>
        <w:t>and</w:t>
      </w:r>
      <w:r w:rsidRPr="009230B1">
        <w:rPr>
          <w:rFonts w:ascii="Helvetica" w:hAnsi="Helvetica" w:cs="Arial"/>
          <w:sz w:val="22"/>
          <w:szCs w:val="22"/>
          <w:lang w:eastAsia="zh-CN"/>
        </w:rPr>
        <w:t xml:space="preserve"> wash cells again by</w:t>
      </w:r>
      <w:r w:rsidR="00A46C3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46C36" w:rsidRPr="009230B1">
        <w:rPr>
          <w:rFonts w:ascii="Helvetica" w:hAnsi="Helvetica" w:cs="Arial"/>
          <w:sz w:val="22"/>
          <w:szCs w:val="22"/>
          <w:lang w:eastAsia="zh-CN"/>
        </w:rPr>
        <w:t>slightly tilting the dish</w:t>
      </w:r>
      <w:r w:rsidR="00A46C36">
        <w:rPr>
          <w:rFonts w:ascii="Helvetica" w:hAnsi="Helvetica" w:cs="Arial" w:hint="eastAsia"/>
          <w:sz w:val="22"/>
          <w:szCs w:val="22"/>
          <w:lang w:eastAsia="zh-CN"/>
        </w:rPr>
        <w:t xml:space="preserve"> and</w:t>
      </w:r>
      <w:r w:rsidRPr="009230B1">
        <w:rPr>
          <w:rFonts w:ascii="Helvetica" w:hAnsi="Helvetica" w:cs="Arial"/>
          <w:sz w:val="22"/>
          <w:szCs w:val="22"/>
          <w:lang w:eastAsia="zh-CN"/>
        </w:rPr>
        <w:t xml:space="preserve"> gently adding 10 m</w:t>
      </w:r>
      <w:r w:rsidR="009834DF"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Pr="009230B1">
        <w:rPr>
          <w:rFonts w:ascii="Helvetica" w:hAnsi="Helvetica" w:cs="Arial"/>
          <w:sz w:val="22"/>
          <w:szCs w:val="22"/>
          <w:lang w:eastAsia="zh-CN"/>
        </w:rPr>
        <w:t xml:space="preserve"> of wash buffer per dish</w:t>
      </w:r>
      <w:r w:rsidR="00AD085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D0859" w:rsidRPr="00AD085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9230B1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E414E1">
        <w:rPr>
          <w:rFonts w:ascii="Helvetica" w:hAnsi="Helvetica" w:cs="Arial" w:hint="eastAsia"/>
          <w:sz w:val="22"/>
          <w:szCs w:val="22"/>
          <w:lang w:eastAsia="zh-CN"/>
        </w:rPr>
        <w:t xml:space="preserve">Then, </w:t>
      </w:r>
      <w:r w:rsidR="00E414E1">
        <w:rPr>
          <w:rFonts w:ascii="Helvetica" w:hAnsi="Helvetica" w:cs="Arial"/>
          <w:sz w:val="22"/>
          <w:szCs w:val="22"/>
          <w:lang w:eastAsia="zh-CN"/>
        </w:rPr>
        <w:t>c</w:t>
      </w:r>
      <w:r w:rsidR="00E414E1" w:rsidRPr="009230B1">
        <w:rPr>
          <w:rFonts w:ascii="Helvetica" w:hAnsi="Helvetica" w:cs="Arial"/>
          <w:sz w:val="22"/>
          <w:szCs w:val="22"/>
          <w:lang w:eastAsia="zh-CN"/>
        </w:rPr>
        <w:t>ompletely aspirate the wash buffer from the edge of each culture dish</w:t>
      </w:r>
      <w:r w:rsidR="00E414E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414E1" w:rsidRPr="00E414E1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C9380C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E414E1" w:rsidRPr="00E414E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E414E1" w:rsidRPr="009230B1">
        <w:rPr>
          <w:rFonts w:ascii="Helvetica" w:hAnsi="Helvetica" w:cs="Arial"/>
          <w:sz w:val="22"/>
          <w:szCs w:val="22"/>
          <w:lang w:eastAsia="zh-CN"/>
        </w:rPr>
        <w:t>.</w:t>
      </w:r>
    </w:p>
    <w:p w14:paraId="6D9A557D" w14:textId="19D32B66" w:rsidR="006E5378" w:rsidRPr="009230B1" w:rsidRDefault="00901804" w:rsidP="009834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aspirates </w:t>
      </w:r>
      <w:r w:rsidR="00F5455D">
        <w:rPr>
          <w:rFonts w:ascii="Helvetica" w:hAnsi="Helvetica" w:cs="Arial" w:hint="eastAsia"/>
          <w:sz w:val="22"/>
          <w:szCs w:val="22"/>
          <w:lang w:eastAsia="zh-CN"/>
        </w:rPr>
        <w:t>wash buffer and adds 10 mL wash buffer.</w:t>
      </w:r>
    </w:p>
    <w:p w14:paraId="7A82802B" w14:textId="71572D4B" w:rsidR="006E5378" w:rsidRPr="000834F2" w:rsidRDefault="00B72C10" w:rsidP="000834F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aspirates wash buffer.</w:t>
      </w:r>
      <w:r w:rsidR="00C9380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9380C" w:rsidRPr="00C9380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C9380C" w:rsidRPr="00C9380C">
        <w:rPr>
          <w:rFonts w:ascii="Helvetica" w:hAnsi="Helvetica" w:cs="Arial"/>
          <w:b/>
          <w:sz w:val="22"/>
          <w:szCs w:val="22"/>
          <w:lang w:eastAsia="zh-CN"/>
        </w:rPr>
        <w:t xml:space="preserve">Residual </w:t>
      </w:r>
      <w:proofErr w:type="spellStart"/>
      <w:r w:rsidR="00C9380C" w:rsidRPr="00C9380C">
        <w:rPr>
          <w:rFonts w:ascii="Helvetica" w:hAnsi="Helvetica" w:cs="Arial"/>
          <w:b/>
          <w:sz w:val="22"/>
          <w:szCs w:val="22"/>
          <w:lang w:eastAsia="zh-CN"/>
        </w:rPr>
        <w:t>mannitol</w:t>
      </w:r>
      <w:proofErr w:type="spellEnd"/>
      <w:r w:rsidR="00C9380C" w:rsidRPr="00C9380C">
        <w:rPr>
          <w:rFonts w:ascii="Helvetica" w:hAnsi="Helvetica" w:cs="Arial"/>
          <w:b/>
          <w:sz w:val="22"/>
          <w:szCs w:val="22"/>
          <w:lang w:eastAsia="zh-CN"/>
        </w:rPr>
        <w:t xml:space="preserve"> may interfere with CE-MS analysis</w:t>
      </w:r>
      <w:r w:rsidR="00C9380C" w:rsidRPr="00C9380C">
        <w:rPr>
          <w:rFonts w:ascii="Helvetica" w:hAnsi="Helvetica" w:cs="Arial" w:hint="eastAsia"/>
          <w:b/>
          <w:sz w:val="22"/>
          <w:szCs w:val="22"/>
          <w:lang w:eastAsia="zh-CN"/>
        </w:rPr>
        <w:t>.</w:t>
      </w:r>
    </w:p>
    <w:p w14:paraId="7B7BDE6A" w14:textId="2611FE67" w:rsidR="006E5378" w:rsidRPr="00F958EF" w:rsidRDefault="00F958EF" w:rsidP="00F958EF">
      <w:pPr>
        <w:pStyle w:val="a3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Extraction of Metabolites from Cultured C</w:t>
      </w:r>
      <w:r w:rsidR="006E5378" w:rsidRPr="00F958EF">
        <w:rPr>
          <w:rFonts w:ascii="Helvetica" w:hAnsi="Helvetica" w:cs="Arial"/>
          <w:b/>
          <w:i w:val="0"/>
          <w:sz w:val="22"/>
          <w:szCs w:val="22"/>
        </w:rPr>
        <w:t>ells</w:t>
      </w:r>
      <w:r w:rsidR="00CB4FE0">
        <w:rPr>
          <w:rFonts w:ascii="Helvetica" w:hAnsi="Helvetica" w:cs="Arial" w:hint="eastAsia"/>
          <w:b/>
          <w:i w:val="0"/>
          <w:sz w:val="22"/>
          <w:szCs w:val="22"/>
        </w:rPr>
        <w:t xml:space="preserve"> and </w:t>
      </w:r>
      <w:r w:rsidR="00CB4FE0">
        <w:rPr>
          <w:rFonts w:ascii="Helvetica" w:hAnsi="Helvetica" w:cs="Arial"/>
          <w:b/>
          <w:i w:val="0"/>
          <w:sz w:val="22"/>
          <w:szCs w:val="22"/>
        </w:rPr>
        <w:t>Ultrafiltration of C</w:t>
      </w:r>
      <w:r w:rsidR="00CB4FE0" w:rsidRPr="00CB4FE0">
        <w:rPr>
          <w:rFonts w:ascii="Helvetica" w:hAnsi="Helvetica" w:cs="Arial"/>
          <w:b/>
          <w:i w:val="0"/>
          <w:sz w:val="22"/>
          <w:szCs w:val="22"/>
        </w:rPr>
        <w:t xml:space="preserve">ell </w:t>
      </w:r>
      <w:r w:rsidR="00CB4FE0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E</w:t>
      </w:r>
      <w:r w:rsidR="00CB4FE0" w:rsidRPr="00CB4FE0">
        <w:rPr>
          <w:rFonts w:ascii="Helvetica" w:hAnsi="Helvetica" w:cs="Arial"/>
          <w:b/>
          <w:i w:val="0"/>
          <w:sz w:val="22"/>
          <w:szCs w:val="22"/>
        </w:rPr>
        <w:t>xtracts</w:t>
      </w:r>
    </w:p>
    <w:p w14:paraId="45DE10EF" w14:textId="2E3709A7" w:rsidR="006E5378" w:rsidRPr="007C1654" w:rsidRDefault="007C1654" w:rsidP="00443B9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Now, a</w:t>
      </w:r>
      <w:r w:rsidR="006E5378" w:rsidRPr="007C1654">
        <w:rPr>
          <w:rFonts w:ascii="Helvetica" w:hAnsi="Helvetica" w:cs="Arial"/>
          <w:sz w:val="22"/>
          <w:szCs w:val="22"/>
          <w:lang w:eastAsia="zh-CN"/>
        </w:rPr>
        <w:t xml:space="preserve">dd 800 </w:t>
      </w:r>
      <w:r>
        <w:rPr>
          <w:rFonts w:ascii="Helvetica" w:hAnsi="Helvetica" w:cs="Arial"/>
          <w:sz w:val="22"/>
          <w:szCs w:val="22"/>
          <w:lang w:eastAsia="zh-CN"/>
        </w:rPr>
        <w:t>microliters</w:t>
      </w:r>
      <w:r w:rsidR="006E5378" w:rsidRPr="007C1654">
        <w:rPr>
          <w:rFonts w:ascii="Helvetica" w:hAnsi="Helvetica" w:cs="Arial"/>
          <w:sz w:val="22"/>
          <w:szCs w:val="22"/>
          <w:lang w:eastAsia="zh-CN"/>
        </w:rPr>
        <w:t xml:space="preserve"> of</w:t>
      </w:r>
      <w:r w:rsidR="00FF1ECC">
        <w:rPr>
          <w:rFonts w:ascii="Helvetica" w:hAnsi="Helvetica" w:cs="Arial"/>
          <w:sz w:val="22"/>
          <w:szCs w:val="22"/>
          <w:lang w:eastAsia="zh-CN"/>
        </w:rPr>
        <w:t xml:space="preserve"> 99.7% methanol per culture dish,</w:t>
      </w:r>
      <w:r w:rsidR="00FF1ECC">
        <w:rPr>
          <w:rFonts w:ascii="Helvetica" w:hAnsi="Helvetica" w:cs="Arial" w:hint="eastAsia"/>
          <w:sz w:val="22"/>
          <w:szCs w:val="22"/>
          <w:lang w:eastAsia="zh-CN"/>
        </w:rPr>
        <w:t xml:space="preserve"> and g</w:t>
      </w:r>
      <w:r w:rsidR="006E5378" w:rsidRPr="007C1654">
        <w:rPr>
          <w:rFonts w:ascii="Helvetica" w:hAnsi="Helvetica" w:cs="Arial"/>
          <w:sz w:val="22"/>
          <w:szCs w:val="22"/>
          <w:lang w:eastAsia="zh-CN"/>
        </w:rPr>
        <w:t>ently rock each culture dish back and forth to cover its entire surface</w:t>
      </w:r>
      <w:r w:rsidR="008F642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F642F" w:rsidRPr="008F642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E5378" w:rsidRPr="007C1654">
        <w:rPr>
          <w:rFonts w:ascii="Helvetica" w:hAnsi="Helvetica" w:cs="Arial"/>
          <w:sz w:val="22"/>
          <w:szCs w:val="22"/>
          <w:lang w:eastAsia="zh-CN"/>
        </w:rPr>
        <w:t>. Leave the dishes at room temperature for 30 s</w:t>
      </w:r>
      <w:r w:rsidR="001805D9">
        <w:rPr>
          <w:rFonts w:ascii="Helvetica" w:hAnsi="Helvetica" w:cs="Arial" w:hint="eastAsia"/>
          <w:sz w:val="22"/>
          <w:szCs w:val="22"/>
          <w:lang w:eastAsia="zh-CN"/>
        </w:rPr>
        <w:t xml:space="preserve">econds </w:t>
      </w:r>
      <w:r w:rsidR="001805D9" w:rsidRPr="001805D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E5378" w:rsidRPr="007C1654">
        <w:rPr>
          <w:rFonts w:ascii="Helvetica" w:hAnsi="Helvetica" w:cs="Arial"/>
          <w:sz w:val="22"/>
          <w:szCs w:val="22"/>
          <w:lang w:eastAsia="zh-CN"/>
        </w:rPr>
        <w:t>.</w:t>
      </w:r>
    </w:p>
    <w:p w14:paraId="733C8813" w14:textId="01B69A2D" w:rsidR="006E5378" w:rsidRDefault="008F642F" w:rsidP="008F64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adds methanol to each dish, and rocks. Close up of the solution covering entire </w:t>
      </w:r>
      <w:r>
        <w:rPr>
          <w:rFonts w:ascii="Helvetica" w:hAnsi="Helvetica" w:cs="Arial"/>
          <w:sz w:val="22"/>
          <w:szCs w:val="22"/>
          <w:lang w:eastAsia="zh-CN"/>
        </w:rPr>
        <w:t>surface</w:t>
      </w:r>
      <w:r w:rsidR="001F33C7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4A82595" w14:textId="107A0D88" w:rsidR="001F33C7" w:rsidRPr="00443B9B" w:rsidRDefault="001805D9" w:rsidP="008F64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MED: Shot of the dishes.</w:t>
      </w:r>
    </w:p>
    <w:p w14:paraId="743D2647" w14:textId="7BB2A2BC" w:rsidR="006E5378" w:rsidRPr="00443B9B" w:rsidRDefault="006C3328" w:rsidP="00443B9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Slowly add 550 microliters</w:t>
      </w:r>
      <w:r w:rsidR="006E5378" w:rsidRPr="00443B9B">
        <w:rPr>
          <w:rFonts w:ascii="Helvetica" w:hAnsi="Helvetica" w:cs="Arial"/>
          <w:sz w:val="22"/>
          <w:szCs w:val="22"/>
          <w:lang w:eastAsia="zh-CN"/>
        </w:rPr>
        <w:t xml:space="preserve"> of the diluted internal standard solution per dish by immersing the tip of the pipette into the methanol and gently pipetting up and down several times</w:t>
      </w:r>
      <w:r w:rsidR="00F504C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504C4" w:rsidRPr="00F504C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E5378" w:rsidRPr="00443B9B">
        <w:rPr>
          <w:rFonts w:ascii="Helvetica" w:hAnsi="Helvetica" w:cs="Arial"/>
          <w:sz w:val="22"/>
          <w:szCs w:val="22"/>
          <w:lang w:eastAsia="zh-CN"/>
        </w:rPr>
        <w:t>.</w:t>
      </w:r>
    </w:p>
    <w:p w14:paraId="68F268DA" w14:textId="289F655D" w:rsidR="006E5378" w:rsidRPr="00443B9B" w:rsidRDefault="0030766E" w:rsidP="00F504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</w:t>
      </w:r>
      <w:r>
        <w:rPr>
          <w:rFonts w:ascii="Helvetica" w:hAnsi="Helvetica" w:cs="Arial"/>
          <w:sz w:val="22"/>
          <w:szCs w:val="22"/>
          <w:lang w:eastAsia="zh-CN"/>
        </w:rPr>
        <w:t>adds diluted internal standard solution to the methanol</w:t>
      </w:r>
      <w:r w:rsidR="00A5428F">
        <w:rPr>
          <w:rFonts w:ascii="Helvetica" w:hAnsi="Helvetica" w:cs="Arial" w:hint="eastAsia"/>
          <w:sz w:val="22"/>
          <w:szCs w:val="22"/>
          <w:lang w:eastAsia="zh-CN"/>
        </w:rPr>
        <w:t>, and pipets up and down</w:t>
      </w:r>
      <w:r>
        <w:rPr>
          <w:rFonts w:ascii="Helvetica" w:hAnsi="Helvetica" w:cs="Arial"/>
          <w:sz w:val="22"/>
          <w:szCs w:val="22"/>
          <w:lang w:eastAsia="zh-CN"/>
        </w:rPr>
        <w:t xml:space="preserve">. </w:t>
      </w:r>
      <w:r>
        <w:rPr>
          <w:rFonts w:ascii="Helvetica" w:hAnsi="Helvetica" w:cs="Arial" w:hint="eastAsia"/>
          <w:sz w:val="22"/>
          <w:szCs w:val="22"/>
          <w:lang w:eastAsia="zh-CN"/>
        </w:rPr>
        <w:t>Close up of the pipette tip.</w:t>
      </w:r>
    </w:p>
    <w:p w14:paraId="110DDEBD" w14:textId="2437EEF7" w:rsidR="006E5378" w:rsidRPr="006E5402" w:rsidRDefault="006E5378" w:rsidP="00443B9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443B9B">
        <w:rPr>
          <w:rFonts w:ascii="Helvetica" w:hAnsi="Helvetica" w:cs="Arial"/>
          <w:sz w:val="22"/>
          <w:szCs w:val="22"/>
          <w:lang w:eastAsia="zh-CN"/>
        </w:rPr>
        <w:t>Gently rock each culture dish back and forth to cover its entire surface</w:t>
      </w:r>
      <w:r w:rsidR="00FF28B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F28B2" w:rsidRPr="00FF28B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E5402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6E5402">
        <w:rPr>
          <w:rFonts w:ascii="Helvetica" w:hAnsi="Helvetica" w:cs="Arial" w:hint="eastAsia"/>
          <w:sz w:val="22"/>
          <w:szCs w:val="22"/>
          <w:lang w:eastAsia="zh-CN"/>
        </w:rPr>
        <w:t>and l</w:t>
      </w:r>
      <w:r w:rsidRPr="006E5402">
        <w:rPr>
          <w:rFonts w:ascii="Helvetica" w:hAnsi="Helvetica" w:cs="Arial"/>
          <w:sz w:val="22"/>
          <w:szCs w:val="22"/>
          <w:lang w:eastAsia="zh-CN"/>
        </w:rPr>
        <w:t>eave the dishes at room temperature for 30 s</w:t>
      </w:r>
      <w:r w:rsidR="00202B09">
        <w:rPr>
          <w:rFonts w:ascii="Helvetica" w:hAnsi="Helvetica" w:cs="Arial" w:hint="eastAsia"/>
          <w:sz w:val="22"/>
          <w:szCs w:val="22"/>
          <w:lang w:eastAsia="zh-CN"/>
        </w:rPr>
        <w:t xml:space="preserve">econds </w:t>
      </w:r>
      <w:r w:rsidR="00202B09" w:rsidRPr="00202B0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6E5402">
        <w:rPr>
          <w:rFonts w:ascii="Helvetica" w:hAnsi="Helvetica" w:cs="Arial"/>
          <w:sz w:val="22"/>
          <w:szCs w:val="22"/>
          <w:lang w:eastAsia="zh-CN"/>
        </w:rPr>
        <w:t>.</w:t>
      </w:r>
    </w:p>
    <w:p w14:paraId="5C26A611" w14:textId="2E9CD035" w:rsidR="006E5378" w:rsidRPr="00202B09" w:rsidRDefault="00202B09" w:rsidP="00202B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202B09">
        <w:rPr>
          <w:rFonts w:ascii="Helvetica" w:hAnsi="Helvetica" w:cs="Arial" w:hint="eastAsia"/>
          <w:sz w:val="22"/>
          <w:szCs w:val="22"/>
          <w:lang w:eastAsia="zh-CN"/>
        </w:rPr>
        <w:t>CU</w:t>
      </w:r>
      <w:r>
        <w:rPr>
          <w:rFonts w:ascii="Helvetica" w:hAnsi="Helvetica" w:cs="Arial" w:hint="eastAsia"/>
          <w:sz w:val="22"/>
          <w:szCs w:val="22"/>
          <w:lang w:eastAsia="zh-CN"/>
        </w:rPr>
        <w:t>: Talent rocks each dish. Close up of the solvent covering entire surface.</w:t>
      </w:r>
    </w:p>
    <w:p w14:paraId="761D0A35" w14:textId="43600C71" w:rsidR="006E5378" w:rsidRPr="00063E2C" w:rsidRDefault="00202B09" w:rsidP="00063E2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Shot of the dishes.</w:t>
      </w:r>
    </w:p>
    <w:p w14:paraId="531D8FDC" w14:textId="64F50749" w:rsidR="006E5378" w:rsidRPr="00F96D11" w:rsidRDefault="004251E8" w:rsidP="00F96D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t</w:t>
      </w:r>
      <w:r w:rsidR="006E5378" w:rsidRPr="00F96D11">
        <w:rPr>
          <w:rFonts w:ascii="Helvetica" w:hAnsi="Helvetica" w:cs="Arial"/>
          <w:sz w:val="22"/>
          <w:szCs w:val="22"/>
          <w:lang w:eastAsia="zh-CN"/>
        </w:rPr>
        <w:t>ransfer the extracted solution from each c</w:t>
      </w:r>
      <w:r w:rsidR="002C5C31">
        <w:rPr>
          <w:rFonts w:ascii="Helvetica" w:hAnsi="Helvetica" w:cs="Arial"/>
          <w:sz w:val="22"/>
          <w:szCs w:val="22"/>
          <w:lang w:eastAsia="zh-CN"/>
        </w:rPr>
        <w:t>ulture dish to a separate 1.5 milliliter</w:t>
      </w:r>
      <w:r w:rsidR="006E5378" w:rsidRPr="00F96D11">
        <w:rPr>
          <w:rFonts w:ascii="Helvetica" w:hAnsi="Helvetica" w:cs="Arial"/>
          <w:sz w:val="22"/>
          <w:szCs w:val="22"/>
          <w:lang w:eastAsia="zh-CN"/>
        </w:rPr>
        <w:t xml:space="preserve"> </w:t>
      </w:r>
      <w:proofErr w:type="spellStart"/>
      <w:r w:rsidR="006E5378" w:rsidRPr="00F96D11">
        <w:rPr>
          <w:rFonts w:ascii="Helvetica" w:hAnsi="Helvetica" w:cs="Arial"/>
          <w:sz w:val="22"/>
          <w:szCs w:val="22"/>
          <w:lang w:eastAsia="zh-CN"/>
        </w:rPr>
        <w:t>microcentrifuge</w:t>
      </w:r>
      <w:proofErr w:type="spellEnd"/>
      <w:r w:rsidR="006E5378" w:rsidRPr="00F96D11">
        <w:rPr>
          <w:rFonts w:ascii="Helvetica" w:hAnsi="Helvetica" w:cs="Arial"/>
          <w:sz w:val="22"/>
          <w:szCs w:val="22"/>
          <w:lang w:eastAsia="zh-CN"/>
        </w:rPr>
        <w:t xml:space="preserve"> tube</w:t>
      </w:r>
      <w:r w:rsidR="00B4388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4388B" w:rsidRPr="00B4388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E5378" w:rsidRPr="00F96D11">
        <w:rPr>
          <w:rFonts w:ascii="Helvetica" w:hAnsi="Helvetica" w:cs="Arial"/>
          <w:sz w:val="22"/>
          <w:szCs w:val="22"/>
          <w:lang w:eastAsia="zh-CN"/>
        </w:rPr>
        <w:t>.</w:t>
      </w:r>
      <w:r w:rsidR="008B234A" w:rsidRPr="008B234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B234A">
        <w:rPr>
          <w:rFonts w:ascii="Helvetica" w:hAnsi="Helvetica" w:cs="Arial"/>
          <w:sz w:val="22"/>
          <w:szCs w:val="22"/>
          <w:lang w:eastAsia="zh-CN"/>
        </w:rPr>
        <w:t>Centrifuge the tubes at 2300 times</w:t>
      </w:r>
      <w:r w:rsidR="008B234A" w:rsidRPr="00F96D11">
        <w:rPr>
          <w:rFonts w:ascii="Helvetica" w:hAnsi="Helvetica" w:cs="Arial"/>
          <w:sz w:val="22"/>
          <w:szCs w:val="22"/>
          <w:lang w:eastAsia="zh-CN"/>
        </w:rPr>
        <w:t xml:space="preserve"> g</w:t>
      </w:r>
      <w:r w:rsidR="008B234A">
        <w:rPr>
          <w:rFonts w:ascii="Helvetica" w:hAnsi="Helvetica" w:cs="Arial"/>
          <w:sz w:val="22"/>
          <w:szCs w:val="22"/>
          <w:lang w:eastAsia="zh-CN"/>
        </w:rPr>
        <w:t xml:space="preserve"> at 4 degrees Celsius</w:t>
      </w:r>
      <w:r w:rsidR="008B234A" w:rsidRPr="00F96D11">
        <w:rPr>
          <w:rFonts w:ascii="Helvetica" w:hAnsi="Helvetica" w:cs="Arial"/>
          <w:sz w:val="22"/>
          <w:szCs w:val="22"/>
          <w:lang w:eastAsia="zh-CN"/>
        </w:rPr>
        <w:t xml:space="preserve"> for 5 min</w:t>
      </w:r>
      <w:r w:rsidR="008B234A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8B234A" w:rsidRPr="008B234A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824C2E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8B234A" w:rsidRPr="008B234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8B234A" w:rsidRPr="00F96D11">
        <w:rPr>
          <w:rFonts w:ascii="Helvetica" w:hAnsi="Helvetica" w:cs="Arial"/>
          <w:sz w:val="22"/>
          <w:szCs w:val="22"/>
          <w:lang w:eastAsia="zh-CN"/>
        </w:rPr>
        <w:t>.</w:t>
      </w:r>
    </w:p>
    <w:p w14:paraId="3024C776" w14:textId="5AFE8C96" w:rsidR="006E5378" w:rsidRDefault="00F31B9A" w:rsidP="00F31B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solution from each dish to a tube.</w:t>
      </w:r>
    </w:p>
    <w:p w14:paraId="665AE50B" w14:textId="7D5FF2DD" w:rsidR="006E5378" w:rsidRPr="004A5BBC" w:rsidRDefault="008B234A" w:rsidP="004A5B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tubes in the centrifuge, and adjusts se</w:t>
      </w:r>
      <w:r w:rsidR="00EE5916">
        <w:rPr>
          <w:rFonts w:ascii="Helvetica" w:hAnsi="Helvetica" w:cs="Arial" w:hint="eastAsia"/>
          <w:sz w:val="22"/>
          <w:szCs w:val="22"/>
          <w:lang w:eastAsia="zh-CN"/>
        </w:rPr>
        <w:t>t</w:t>
      </w:r>
      <w:r>
        <w:rPr>
          <w:rFonts w:ascii="Helvetica" w:hAnsi="Helvetica" w:cs="Arial" w:hint="eastAsia"/>
          <w:sz w:val="22"/>
          <w:szCs w:val="22"/>
          <w:lang w:eastAsia="zh-CN"/>
        </w:rPr>
        <w:t>tings.</w:t>
      </w:r>
      <w:r w:rsidR="00824C2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24C2E" w:rsidRPr="00824C2E">
        <w:rPr>
          <w:rFonts w:ascii="Helvetica" w:hAnsi="Helvetica" w:cs="Arial" w:hint="eastAsia"/>
          <w:b/>
          <w:sz w:val="22"/>
          <w:szCs w:val="22"/>
          <w:lang w:eastAsia="zh-CN"/>
        </w:rPr>
        <w:t>TEXT: 2,300 x g, 5 min</w:t>
      </w:r>
    </w:p>
    <w:p w14:paraId="4811B2B5" w14:textId="64E6C7AD" w:rsidR="006E5378" w:rsidRPr="00F96D11" w:rsidRDefault="008E6040" w:rsidP="00F96D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Transfer 70</w:t>
      </w:r>
      <w:r w:rsidR="006E5378" w:rsidRPr="00F96D11">
        <w:rPr>
          <w:rFonts w:ascii="Helvetica" w:hAnsi="Helvetica" w:cs="Arial"/>
          <w:sz w:val="22"/>
          <w:szCs w:val="22"/>
          <w:lang w:eastAsia="zh-CN"/>
        </w:rPr>
        <w:t xml:space="preserve">0 </w:t>
      </w:r>
      <w:r w:rsidR="001E7EE7">
        <w:rPr>
          <w:rFonts w:ascii="Helvetica" w:hAnsi="Helvetica" w:cs="Arial"/>
          <w:sz w:val="22"/>
          <w:szCs w:val="22"/>
          <w:lang w:eastAsia="zh-CN"/>
        </w:rPr>
        <w:t>microliters</w:t>
      </w:r>
      <w:r w:rsidR="006E5378" w:rsidRPr="00F96D11" w:rsidDel="005F262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E5378" w:rsidRPr="00F96D11">
        <w:rPr>
          <w:rFonts w:ascii="Helvetica" w:hAnsi="Helvetica" w:cs="Arial"/>
          <w:sz w:val="22"/>
          <w:szCs w:val="22"/>
          <w:lang w:eastAsia="zh-CN"/>
        </w:rPr>
        <w:t xml:space="preserve">of each supernatant into two centrifugal filter units </w:t>
      </w:r>
      <w:r w:rsidR="00384ECE">
        <w:rPr>
          <w:rFonts w:ascii="Helvetica" w:hAnsi="Helvetica" w:cs="Arial" w:hint="eastAsia"/>
          <w:sz w:val="22"/>
          <w:szCs w:val="22"/>
          <w:lang w:eastAsia="zh-CN"/>
        </w:rPr>
        <w:t xml:space="preserve">with 350 microliters per </w:t>
      </w:r>
      <w:r w:rsidR="00BB15F1">
        <w:rPr>
          <w:rFonts w:ascii="Helvetica" w:hAnsi="Helvetica" w:cs="Arial" w:hint="eastAsia"/>
          <w:sz w:val="22"/>
          <w:szCs w:val="22"/>
          <w:lang w:eastAsia="zh-CN"/>
        </w:rPr>
        <w:t xml:space="preserve">unit </w:t>
      </w:r>
      <w:r w:rsidR="00BB15F1" w:rsidRPr="00BB15F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E5378" w:rsidRPr="00F96D11">
        <w:rPr>
          <w:rFonts w:ascii="Helvetica" w:hAnsi="Helvetica" w:cs="Arial"/>
          <w:sz w:val="22"/>
          <w:szCs w:val="22"/>
          <w:lang w:eastAsia="zh-CN"/>
        </w:rPr>
        <w:t>.</w:t>
      </w:r>
      <w:r w:rsidR="00A8419E" w:rsidRPr="00A8419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8419E" w:rsidRPr="00F96D11">
        <w:rPr>
          <w:rFonts w:ascii="Helvetica" w:hAnsi="Helvetica" w:cs="Arial"/>
          <w:sz w:val="22"/>
          <w:szCs w:val="22"/>
          <w:lang w:eastAsia="zh-CN"/>
        </w:rPr>
        <w:t xml:space="preserve">Centrifuge the filter tubes at 9,100 </w:t>
      </w:r>
      <w:r w:rsidR="00A8419E">
        <w:rPr>
          <w:rFonts w:ascii="Helvetica" w:hAnsi="Helvetica" w:cs="Arial" w:hint="eastAsia"/>
          <w:sz w:val="22"/>
          <w:szCs w:val="22"/>
          <w:lang w:eastAsia="zh-CN"/>
        </w:rPr>
        <w:t>times</w:t>
      </w:r>
      <w:r w:rsidR="00A8419E" w:rsidRPr="00F96D11">
        <w:rPr>
          <w:rFonts w:ascii="Helvetica" w:hAnsi="Helvetica" w:cs="Arial"/>
          <w:sz w:val="22"/>
          <w:szCs w:val="22"/>
          <w:lang w:eastAsia="zh-CN"/>
        </w:rPr>
        <w:t xml:space="preserve"> g</w:t>
      </w:r>
      <w:r w:rsidR="00EF108E">
        <w:rPr>
          <w:rFonts w:ascii="Helvetica" w:hAnsi="Helvetica" w:cs="Arial"/>
          <w:sz w:val="22"/>
          <w:szCs w:val="22"/>
          <w:lang w:eastAsia="zh-CN"/>
        </w:rPr>
        <w:t xml:space="preserve"> at 4 degrees Celsius</w:t>
      </w:r>
      <w:r w:rsidR="00A8419E" w:rsidRPr="00F96D11">
        <w:rPr>
          <w:rFonts w:ascii="Helvetica" w:hAnsi="Helvetica" w:cs="Arial"/>
          <w:sz w:val="22"/>
          <w:szCs w:val="22"/>
          <w:lang w:eastAsia="zh-CN"/>
        </w:rPr>
        <w:t xml:space="preserve"> for approximately 2 h</w:t>
      </w:r>
      <w:r w:rsidR="00696054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="00696054" w:rsidRPr="00696054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EF108E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696054" w:rsidRPr="0069605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8419E" w:rsidRPr="00F96D11">
        <w:rPr>
          <w:rFonts w:ascii="Helvetica" w:hAnsi="Helvetica" w:cs="Arial"/>
          <w:sz w:val="22"/>
          <w:szCs w:val="22"/>
          <w:lang w:eastAsia="zh-CN"/>
        </w:rPr>
        <w:t xml:space="preserve"> until no liquid remains in the filter cups</w:t>
      </w:r>
      <w:r w:rsidR="0069605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96054" w:rsidRPr="00696054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A8419E" w:rsidRPr="00F96D11">
        <w:rPr>
          <w:rFonts w:ascii="Helvetica" w:hAnsi="Helvetica" w:cs="Arial"/>
          <w:sz w:val="22"/>
          <w:szCs w:val="22"/>
          <w:lang w:eastAsia="zh-CN"/>
        </w:rPr>
        <w:t>.</w:t>
      </w:r>
      <w:r w:rsidR="00A34BDB" w:rsidRPr="00A34BD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34BDB" w:rsidRPr="00F96D11">
        <w:rPr>
          <w:rFonts w:ascii="Helvetica" w:hAnsi="Helvetica" w:cs="Arial"/>
          <w:sz w:val="22"/>
          <w:szCs w:val="22"/>
          <w:lang w:eastAsia="zh-CN"/>
        </w:rPr>
        <w:t>Remove the filter cups and tightly close the lids of the collection tubes</w:t>
      </w:r>
      <w:r w:rsidR="00A34BD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34BDB" w:rsidRPr="00A34BDB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A34BDB" w:rsidRPr="00F96D11">
        <w:rPr>
          <w:rFonts w:ascii="Helvetica" w:hAnsi="Helvetica" w:cs="Arial"/>
          <w:sz w:val="22"/>
          <w:szCs w:val="22"/>
          <w:lang w:eastAsia="zh-CN"/>
        </w:rPr>
        <w:t>.</w:t>
      </w:r>
    </w:p>
    <w:p w14:paraId="6A01B02E" w14:textId="2703F7D6" w:rsidR="006E5378" w:rsidRDefault="00BB15F1" w:rsidP="00BB15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350 microliters into each of two filter units.</w:t>
      </w:r>
    </w:p>
    <w:p w14:paraId="30C0FC91" w14:textId="41D87E4B" w:rsidR="00FA6595" w:rsidRPr="00624373" w:rsidRDefault="00EF108E" w:rsidP="00BB15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tubes in the centrifuge, and adjusts settings.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FA6595" w:rsidRPr="00824C2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827ED9">
        <w:rPr>
          <w:rFonts w:ascii="Helvetica" w:hAnsi="Helvetica" w:cs="Arial" w:hint="eastAsia"/>
          <w:b/>
          <w:sz w:val="22"/>
          <w:szCs w:val="22"/>
          <w:lang w:eastAsia="zh-CN"/>
        </w:rPr>
        <w:t>9</w:t>
      </w:r>
      <w:r w:rsidR="00FA6595" w:rsidRPr="00824C2E">
        <w:rPr>
          <w:rFonts w:ascii="Helvetica" w:hAnsi="Helvetica" w:cs="Arial" w:hint="eastAsia"/>
          <w:b/>
          <w:sz w:val="22"/>
          <w:szCs w:val="22"/>
          <w:lang w:eastAsia="zh-CN"/>
        </w:rPr>
        <w:t>,</w:t>
      </w:r>
      <w:r w:rsidR="00827ED9">
        <w:rPr>
          <w:rFonts w:ascii="Helvetica" w:hAnsi="Helvetica" w:cs="Arial" w:hint="eastAsia"/>
          <w:b/>
          <w:sz w:val="22"/>
          <w:szCs w:val="22"/>
          <w:lang w:eastAsia="zh-CN"/>
        </w:rPr>
        <w:t>100 x g, 2</w:t>
      </w:r>
      <w:r w:rsidR="00043F48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827ED9">
        <w:rPr>
          <w:rFonts w:ascii="Helvetica" w:hAnsi="Helvetica" w:cs="Arial" w:hint="eastAsia"/>
          <w:b/>
          <w:sz w:val="22"/>
          <w:szCs w:val="22"/>
          <w:lang w:eastAsia="zh-CN"/>
        </w:rPr>
        <w:t>h</w:t>
      </w:r>
    </w:p>
    <w:p w14:paraId="2D0A5BC9" w14:textId="7A990EBD" w:rsidR="006E5378" w:rsidRPr="00C2662B" w:rsidRDefault="00624373" w:rsidP="00C266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takes out one tube and shows no liquid </w:t>
      </w:r>
      <w:r>
        <w:rPr>
          <w:rFonts w:ascii="Helvetica" w:hAnsi="Helvetica" w:cs="Arial"/>
          <w:sz w:val="22"/>
          <w:szCs w:val="22"/>
          <w:lang w:eastAsia="zh-CN"/>
        </w:rPr>
        <w:t>remains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 the cup.</w:t>
      </w:r>
    </w:p>
    <w:p w14:paraId="3E7D9C0A" w14:textId="3A96BD81" w:rsidR="006E5378" w:rsidRPr="00F96D11" w:rsidRDefault="00A34BDB" w:rsidP="00A34B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removes cups and closes lids.</w:t>
      </w:r>
    </w:p>
    <w:p w14:paraId="144FF3C6" w14:textId="77777777" w:rsidR="004E3F8E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09DCBA6" w14:textId="77777777" w:rsidR="001525A6" w:rsidRPr="00F95819" w:rsidRDefault="001525A6" w:rsidP="00177B33">
      <w:pPr>
        <w:rPr>
          <w:rFonts w:ascii="Helvetica" w:hAnsi="Helvetica" w:cs="Arial"/>
          <w:b/>
          <w:sz w:val="22"/>
          <w:szCs w:val="22"/>
        </w:rPr>
      </w:pPr>
    </w:p>
    <w:p w14:paraId="1EA4FD51" w14:textId="77777777" w:rsidR="00A34BDB" w:rsidRDefault="00A34BDB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1A51A27B" w14:textId="78CAFEFC" w:rsidR="00F22F5E" w:rsidRPr="00F95819" w:rsidRDefault="00DC058D" w:rsidP="00177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lastRenderedPageBreak/>
        <w:t>OPTIONAL –</w:t>
      </w:r>
      <w:r w:rsidR="00F22F5E" w:rsidRPr="00F95819">
        <w:rPr>
          <w:rFonts w:ascii="Helvetica" w:hAnsi="Helvetica" w:cs="Arial"/>
          <w:b/>
          <w:sz w:val="22"/>
          <w:szCs w:val="22"/>
        </w:rPr>
        <w:t xml:space="preserve"> </w:t>
      </w:r>
      <w:r w:rsidR="001B3024" w:rsidRPr="00F95819">
        <w:rPr>
          <w:rFonts w:ascii="Helvetica" w:hAnsi="Helvetica" w:cs="Arial"/>
          <w:b/>
          <w:sz w:val="22"/>
          <w:szCs w:val="22"/>
        </w:rPr>
        <w:t xml:space="preserve">Critical Step </w:t>
      </w:r>
      <w:r w:rsidR="00F22F5E" w:rsidRPr="00F95819">
        <w:rPr>
          <w:rFonts w:ascii="Helvetica" w:hAnsi="Helvetica" w:cs="Arial"/>
          <w:b/>
          <w:sz w:val="22"/>
          <w:szCs w:val="22"/>
        </w:rPr>
        <w:t>Statement</w:t>
      </w:r>
      <w:r w:rsidR="00F22F5E" w:rsidRPr="00F95819">
        <w:rPr>
          <w:rFonts w:ascii="Helvetica" w:hAnsi="Helvetica" w:cs="Arial"/>
          <w:sz w:val="22"/>
          <w:szCs w:val="22"/>
        </w:rPr>
        <w:t>:</w:t>
      </w:r>
    </w:p>
    <w:p w14:paraId="708EB17D" w14:textId="5654228A" w:rsidR="003176C4" w:rsidRPr="00F95819" w:rsidRDefault="00D12CB2" w:rsidP="00177B33">
      <w:pPr>
        <w:pStyle w:val="af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</w:t>
      </w:r>
      <w:r w:rsidR="00162D51" w:rsidRPr="00F95819">
        <w:rPr>
          <w:rFonts w:ascii="Helvetica" w:hAnsi="Helvetica" w:cs="Arial"/>
          <w:sz w:val="22"/>
          <w:szCs w:val="22"/>
        </w:rPr>
        <w:t xml:space="preserve"> </w:t>
      </w:r>
    </w:p>
    <w:p w14:paraId="729C26C8" w14:textId="2A9207E5" w:rsidR="003176C4" w:rsidRPr="00F95819" w:rsidRDefault="003176C4" w:rsidP="00177B33">
      <w:pPr>
        <w:pStyle w:val="af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</w:t>
      </w:r>
      <w:r w:rsidR="00456A5D" w:rsidRPr="00F95819">
        <w:rPr>
          <w:rFonts w:ascii="Helvetica" w:hAnsi="Helvetica" w:cs="Arial"/>
          <w:b/>
          <w:sz w:val="22"/>
          <w:szCs w:val="22"/>
          <w:u w:val="single"/>
        </w:rPr>
        <w:t xml:space="preserve"> this statement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.</w:t>
      </w:r>
    </w:p>
    <w:p w14:paraId="2E715508" w14:textId="7E545463" w:rsidR="003176C4" w:rsidRPr="00F95819" w:rsidRDefault="00162D51" w:rsidP="00177B33">
      <w:pPr>
        <w:pStyle w:val="af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</w:t>
      </w:r>
      <w:r w:rsidR="00456A5D" w:rsidRPr="00F95819">
        <w:rPr>
          <w:rFonts w:ascii="Helvetica" w:hAnsi="Helvetica" w:cs="Arial"/>
          <w:sz w:val="22"/>
          <w:szCs w:val="22"/>
        </w:rPr>
        <w:t xml:space="preserve">after </w:t>
      </w:r>
      <w:r w:rsidRPr="00F95819">
        <w:rPr>
          <w:rFonts w:ascii="Helvetica" w:hAnsi="Helvetica" w:cs="Arial"/>
          <w:sz w:val="22"/>
          <w:szCs w:val="22"/>
        </w:rPr>
        <w:t xml:space="preserve">the </w:t>
      </w:r>
      <w:r w:rsidR="00456A5D" w:rsidRPr="00F95819">
        <w:rPr>
          <w:rFonts w:ascii="Helvetica" w:hAnsi="Helvetica" w:cs="Arial"/>
          <w:sz w:val="22"/>
          <w:szCs w:val="22"/>
        </w:rPr>
        <w:t>relevant step within the</w:t>
      </w:r>
      <w:r w:rsidRPr="00F95819">
        <w:rPr>
          <w:rFonts w:ascii="Helvetica" w:hAnsi="Helvetica" w:cs="Arial"/>
          <w:sz w:val="22"/>
          <w:szCs w:val="22"/>
        </w:rPr>
        <w:t xml:space="preserve"> </w:t>
      </w:r>
      <w:r w:rsidR="00456A5D" w:rsidRPr="00F95819">
        <w:rPr>
          <w:rFonts w:ascii="Helvetica" w:hAnsi="Helvetica" w:cs="Arial"/>
          <w:sz w:val="22"/>
          <w:szCs w:val="22"/>
        </w:rPr>
        <w:t xml:space="preserve">Protocol </w:t>
      </w:r>
      <w:r w:rsidRPr="00F95819">
        <w:rPr>
          <w:rFonts w:ascii="Helvetica" w:hAnsi="Helvetica" w:cs="Arial"/>
          <w:sz w:val="22"/>
          <w:szCs w:val="22"/>
        </w:rPr>
        <w:t xml:space="preserve">section of the video. </w:t>
      </w:r>
    </w:p>
    <w:p w14:paraId="0F6FFC1A" w14:textId="043665B6" w:rsidR="003176C4" w:rsidRPr="00F95819" w:rsidRDefault="003176C4" w:rsidP="00177B33">
      <w:pPr>
        <w:pStyle w:val="af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>This</w:t>
      </w:r>
      <w:r w:rsidR="00162D51" w:rsidRPr="00F95819">
        <w:rPr>
          <w:rFonts w:ascii="Helvetica" w:hAnsi="Helvetica" w:cs="Arial"/>
          <w:sz w:val="22"/>
          <w:szCs w:val="22"/>
        </w:rPr>
        <w:t xml:space="preserve"> statement </w:t>
      </w:r>
      <w:r w:rsidR="00456A5D" w:rsidRPr="00F95819">
        <w:rPr>
          <w:rFonts w:ascii="Helvetica" w:hAnsi="Helvetica" w:cs="Arial"/>
          <w:sz w:val="22"/>
          <w:szCs w:val="22"/>
        </w:rPr>
        <w:t>is limited to</w:t>
      </w:r>
      <w:r w:rsidR="00162D51" w:rsidRPr="00F95819">
        <w:rPr>
          <w:rFonts w:ascii="Helvetica" w:hAnsi="Helvetica" w:cs="Arial"/>
          <w:sz w:val="22"/>
          <w:szCs w:val="22"/>
        </w:rPr>
        <w:t xml:space="preserve"> </w:t>
      </w:r>
      <w:r w:rsidR="004E2BE1" w:rsidRPr="00F95819">
        <w:rPr>
          <w:rFonts w:ascii="Helvetica" w:hAnsi="Helvetica" w:cs="Arial"/>
          <w:b/>
          <w:sz w:val="22"/>
          <w:szCs w:val="22"/>
        </w:rPr>
        <w:t xml:space="preserve">30 </w:t>
      </w:r>
      <w:r w:rsidR="00305187" w:rsidRPr="00F95819">
        <w:rPr>
          <w:rFonts w:ascii="Helvetica" w:hAnsi="Helvetica" w:cs="Arial"/>
          <w:b/>
          <w:sz w:val="22"/>
          <w:szCs w:val="22"/>
        </w:rPr>
        <w:t>words</w:t>
      </w:r>
      <w:r w:rsidR="00162D51" w:rsidRPr="00F95819">
        <w:rPr>
          <w:rFonts w:ascii="Helvetica" w:hAnsi="Helvetica" w:cs="Arial"/>
          <w:b/>
          <w:sz w:val="22"/>
          <w:szCs w:val="22"/>
        </w:rPr>
        <w:t xml:space="preserve"> or less</w:t>
      </w:r>
      <w:r w:rsidR="00162D51" w:rsidRPr="00F95819">
        <w:rPr>
          <w:rFonts w:ascii="Helvetica" w:hAnsi="Helvetica" w:cs="Arial"/>
          <w:sz w:val="22"/>
          <w:szCs w:val="22"/>
        </w:rPr>
        <w:t xml:space="preserve">. </w:t>
      </w:r>
    </w:p>
    <w:p w14:paraId="3EE27882" w14:textId="645D51A7" w:rsidR="00162D51" w:rsidRPr="00F95819" w:rsidRDefault="00162D51" w:rsidP="00177B33">
      <w:pPr>
        <w:pStyle w:val="af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</w:t>
      </w:r>
      <w:r w:rsidR="00456A5D" w:rsidRPr="00F95819">
        <w:rPr>
          <w:rFonts w:ascii="Helvetica" w:hAnsi="Helvetica" w:cs="Arial"/>
          <w:sz w:val="22"/>
          <w:szCs w:val="22"/>
        </w:rPr>
        <w:t xml:space="preserve">indicate the </w:t>
      </w:r>
      <w:r w:rsidR="00456A5D"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="00456A5D" w:rsidRPr="00F95819">
        <w:rPr>
          <w:rFonts w:ascii="Helvetica" w:hAnsi="Helvetica" w:cs="Arial"/>
          <w:sz w:val="22"/>
          <w:szCs w:val="22"/>
        </w:rPr>
        <w:t xml:space="preserve"> of the Author </w:t>
      </w:r>
      <w:r w:rsidRPr="00F95819">
        <w:rPr>
          <w:rFonts w:ascii="Helvetica" w:hAnsi="Helvetica" w:cs="Arial"/>
          <w:sz w:val="22"/>
          <w:szCs w:val="22"/>
        </w:rPr>
        <w:t xml:space="preserve">who will </w:t>
      </w:r>
      <w:r w:rsidR="00456A5D" w:rsidRPr="00F95819">
        <w:rPr>
          <w:rFonts w:ascii="Helvetica" w:hAnsi="Helvetica" w:cs="Arial"/>
          <w:sz w:val="22"/>
          <w:szCs w:val="22"/>
        </w:rPr>
        <w:t>give this statement</w:t>
      </w:r>
      <w:r w:rsidRPr="00F95819">
        <w:rPr>
          <w:rFonts w:ascii="Helvetica" w:hAnsi="Helvetica" w:cs="Arial"/>
          <w:sz w:val="22"/>
          <w:szCs w:val="22"/>
        </w:rPr>
        <w:t xml:space="preserve"> and </w:t>
      </w:r>
      <w:r w:rsidR="00456A5D" w:rsidRPr="00F95819">
        <w:rPr>
          <w:rFonts w:ascii="Helvetica" w:hAnsi="Helvetica" w:cs="Arial"/>
          <w:sz w:val="22"/>
          <w:szCs w:val="22"/>
        </w:rPr>
        <w:t xml:space="preserve">the </w:t>
      </w:r>
      <w:r w:rsidRPr="00F95819">
        <w:rPr>
          <w:rFonts w:ascii="Helvetica" w:hAnsi="Helvetica" w:cs="Arial"/>
          <w:sz w:val="22"/>
          <w:szCs w:val="22"/>
        </w:rPr>
        <w:t>step</w:t>
      </w:r>
      <w:r w:rsidR="00440FFA" w:rsidRPr="00F95819">
        <w:rPr>
          <w:rFonts w:ascii="Helvetica" w:hAnsi="Helvetica" w:cs="Arial"/>
          <w:sz w:val="22"/>
          <w:szCs w:val="22"/>
        </w:rPr>
        <w:t xml:space="preserve"> </w:t>
      </w:r>
      <w:r w:rsidR="00456A5D" w:rsidRPr="00F95819">
        <w:rPr>
          <w:rFonts w:ascii="Helvetica" w:hAnsi="Helvetica" w:cs="Arial"/>
          <w:sz w:val="22"/>
          <w:szCs w:val="22"/>
        </w:rPr>
        <w:t xml:space="preserve">of </w:t>
      </w:r>
      <w:r w:rsidRPr="00F95819">
        <w:rPr>
          <w:rFonts w:ascii="Helvetica" w:hAnsi="Helvetica" w:cs="Arial"/>
          <w:sz w:val="22"/>
          <w:szCs w:val="22"/>
        </w:rPr>
        <w:t xml:space="preserve">the protocol </w:t>
      </w:r>
      <w:r w:rsidR="00456A5D" w:rsidRPr="00F95819">
        <w:rPr>
          <w:rFonts w:ascii="Helvetica" w:hAnsi="Helvetica" w:cs="Arial"/>
          <w:sz w:val="22"/>
          <w:szCs w:val="22"/>
        </w:rPr>
        <w:t xml:space="preserve">to which the </w:t>
      </w:r>
      <w:r w:rsidRPr="00F95819">
        <w:rPr>
          <w:rFonts w:ascii="Helvetica" w:hAnsi="Helvetica" w:cs="Arial"/>
          <w:sz w:val="22"/>
          <w:szCs w:val="22"/>
        </w:rPr>
        <w:t>statement pertains</w:t>
      </w:r>
      <w:r w:rsidR="00456A5D" w:rsidRPr="00F95819">
        <w:rPr>
          <w:rFonts w:ascii="Helvetica" w:hAnsi="Helvetica" w:cs="Arial"/>
          <w:sz w:val="22"/>
          <w:szCs w:val="22"/>
        </w:rPr>
        <w:t xml:space="preserve"> using</w:t>
      </w:r>
      <w:r w:rsidRPr="00F95819">
        <w:rPr>
          <w:rFonts w:ascii="Helvetica" w:hAnsi="Helvetica" w:cs="Arial"/>
          <w:sz w:val="22"/>
          <w:szCs w:val="22"/>
        </w:rPr>
        <w:t xml:space="preserve"> the step numbers </w:t>
      </w:r>
      <w:r w:rsidR="00456A5D" w:rsidRPr="00F95819">
        <w:rPr>
          <w:rFonts w:ascii="Helvetica" w:hAnsi="Helvetica" w:cs="Arial"/>
          <w:sz w:val="22"/>
          <w:szCs w:val="22"/>
        </w:rPr>
        <w:t>from the Protocol section (above)</w:t>
      </w:r>
      <w:r w:rsidRPr="00F95819">
        <w:rPr>
          <w:rFonts w:ascii="Helvetica" w:hAnsi="Helvetica" w:cs="Arial"/>
          <w:sz w:val="22"/>
          <w:szCs w:val="22"/>
        </w:rPr>
        <w:t>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6FDF2E03" w14:textId="1380089E" w:rsidR="00F95819" w:rsidRDefault="00162D51" w:rsidP="001A334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  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  <w:r w:rsidR="00F95819">
        <w:rPr>
          <w:rFonts w:ascii="Helvetica" w:hAnsi="Helvetica" w:cs="Arial"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af3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7DF1BCEC" w14:textId="3BFEE465" w:rsidR="003138D4" w:rsidRPr="006A6324" w:rsidRDefault="00277C90" w:rsidP="00277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="003138D4"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</w:t>
      </w:r>
      <w:r w:rsidR="00456A5D">
        <w:rPr>
          <w:rFonts w:ascii="Helvetica" w:hAnsi="Helvetica" w:cs="Arial"/>
          <w:sz w:val="22"/>
          <w:szCs w:val="22"/>
        </w:rPr>
        <w:t>ot include narrative without an</w:t>
      </w:r>
      <w:r>
        <w:rPr>
          <w:rFonts w:ascii="Helvetica" w:hAnsi="Helvetica" w:cs="Arial"/>
          <w:sz w:val="22"/>
          <w:szCs w:val="22"/>
        </w:rPr>
        <w:t xml:space="preserve"> accompanying visual.</w:t>
      </w:r>
      <w:r w:rsidR="003138D4"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FCEB0E4" w14:textId="743AE61D" w:rsidR="00C1113B" w:rsidRPr="00B90837" w:rsidRDefault="00C1113B" w:rsidP="00B90837">
      <w:pPr>
        <w:pStyle w:val="a3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proofErr w:type="spellStart"/>
      <w:r w:rsidR="00FA61DD" w:rsidRPr="00FA61DD">
        <w:rPr>
          <w:rFonts w:ascii="Helvetica" w:hAnsi="Helvetica" w:cs="Arial"/>
          <w:b/>
          <w:i w:val="0"/>
          <w:sz w:val="22"/>
          <w:szCs w:val="22"/>
        </w:rPr>
        <w:t>Diamide</w:t>
      </w:r>
      <w:proofErr w:type="spellEnd"/>
      <w:r w:rsidR="00FA61DD" w:rsidRPr="00FA61DD">
        <w:rPr>
          <w:rFonts w:ascii="Helvetica" w:hAnsi="Helvetica" w:cs="Arial"/>
          <w:b/>
          <w:i w:val="0"/>
          <w:sz w:val="22"/>
          <w:szCs w:val="22"/>
        </w:rPr>
        <w:t xml:space="preserve"> Treatment</w:t>
      </w:r>
    </w:p>
    <w:p w14:paraId="5B6E2E28" w14:textId="0A960CAA" w:rsidR="005B2617" w:rsidRPr="00751F77" w:rsidRDefault="00803CE1" w:rsidP="00A0275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In this study, </w:t>
      </w:r>
      <w:r w:rsidR="005B2617" w:rsidRPr="00751F77">
        <w:rPr>
          <w:rFonts w:ascii="Helvetica" w:hAnsi="Helvetica" w:cs="Arial"/>
          <w:szCs w:val="24"/>
        </w:rPr>
        <w:t>HCC827 and PC-9 cells grew equally for 3 h</w:t>
      </w:r>
      <w:r w:rsidR="00034DD1">
        <w:rPr>
          <w:rFonts w:ascii="Helvetica" w:hAnsi="Helvetica" w:cs="Arial" w:hint="eastAsia"/>
          <w:szCs w:val="24"/>
          <w:lang w:eastAsia="zh-CN"/>
        </w:rPr>
        <w:t>ours</w:t>
      </w:r>
      <w:r w:rsidR="00B20948">
        <w:rPr>
          <w:rFonts w:ascii="Helvetica" w:hAnsi="Helvetica" w:cs="Arial" w:hint="eastAsia"/>
          <w:szCs w:val="24"/>
          <w:lang w:eastAsia="zh-CN"/>
        </w:rPr>
        <w:t xml:space="preserve"> </w:t>
      </w:r>
      <w:r w:rsidR="00B20948" w:rsidRPr="00B20948">
        <w:rPr>
          <w:rFonts w:ascii="Helvetica" w:hAnsi="Helvetica" w:cs="Arial" w:hint="eastAsia"/>
          <w:b/>
          <w:szCs w:val="24"/>
          <w:lang w:eastAsia="zh-CN"/>
        </w:rPr>
        <w:t>[1]</w:t>
      </w:r>
      <w:r w:rsidR="005B2617" w:rsidRPr="00751F77">
        <w:rPr>
          <w:rFonts w:ascii="Helvetica" w:hAnsi="Helvetica" w:cs="Arial"/>
          <w:szCs w:val="24"/>
        </w:rPr>
        <w:t>. CE-MS analysis</w:t>
      </w:r>
      <w:r w:rsidR="00A02754">
        <w:rPr>
          <w:rFonts w:ascii="Helvetica" w:hAnsi="Helvetica" w:cs="Arial" w:hint="eastAsia"/>
          <w:szCs w:val="24"/>
          <w:lang w:eastAsia="zh-CN"/>
        </w:rPr>
        <w:t xml:space="preserve"> indicates difference </w:t>
      </w:r>
      <w:r w:rsidR="00A02754" w:rsidRPr="00A02754">
        <w:rPr>
          <w:rFonts w:ascii="Helvetica" w:hAnsi="Helvetica" w:cs="Arial" w:hint="eastAsia"/>
          <w:b/>
          <w:szCs w:val="24"/>
          <w:lang w:eastAsia="zh-CN"/>
        </w:rPr>
        <w:t>[2]</w:t>
      </w:r>
      <w:r w:rsidR="00A02754">
        <w:rPr>
          <w:rFonts w:ascii="Helvetica" w:hAnsi="Helvetica" w:cs="Arial" w:hint="eastAsia"/>
          <w:szCs w:val="24"/>
          <w:lang w:eastAsia="zh-CN"/>
        </w:rPr>
        <w:t xml:space="preserve"> between</w:t>
      </w:r>
      <w:r w:rsidR="005B2617" w:rsidRPr="00751F77">
        <w:rPr>
          <w:rFonts w:ascii="Helvetica" w:hAnsi="Helvetica" w:cs="Arial"/>
          <w:szCs w:val="24"/>
        </w:rPr>
        <w:t xml:space="preserve"> </w:t>
      </w:r>
      <w:proofErr w:type="spellStart"/>
      <w:r w:rsidR="005B2617" w:rsidRPr="00751F77">
        <w:rPr>
          <w:rFonts w:ascii="Helvetica" w:hAnsi="Helvetica" w:cs="Arial"/>
          <w:szCs w:val="24"/>
        </w:rPr>
        <w:t>diamide</w:t>
      </w:r>
      <w:proofErr w:type="spellEnd"/>
      <w:r w:rsidR="005B2617" w:rsidRPr="00751F77">
        <w:rPr>
          <w:rFonts w:ascii="Helvetica" w:hAnsi="Helvetica" w:cs="Arial"/>
          <w:szCs w:val="24"/>
        </w:rPr>
        <w:t xml:space="preserve">-treated cells </w:t>
      </w:r>
      <w:r w:rsidR="00A02754">
        <w:rPr>
          <w:rFonts w:ascii="Helvetica" w:hAnsi="Helvetica" w:cs="Arial" w:hint="eastAsia"/>
          <w:szCs w:val="24"/>
          <w:lang w:eastAsia="zh-CN"/>
        </w:rPr>
        <w:t>and</w:t>
      </w:r>
      <w:r w:rsidR="005B2617" w:rsidRPr="00751F77">
        <w:rPr>
          <w:rFonts w:ascii="Helvetica" w:hAnsi="Helvetica" w:cs="Arial"/>
          <w:szCs w:val="24"/>
        </w:rPr>
        <w:t xml:space="preserve"> PBS-treated cells</w:t>
      </w:r>
      <w:r w:rsidR="00A02754">
        <w:rPr>
          <w:rFonts w:ascii="Helvetica" w:hAnsi="Helvetica" w:cs="Arial" w:hint="eastAsia"/>
          <w:szCs w:val="24"/>
          <w:lang w:eastAsia="zh-CN"/>
        </w:rPr>
        <w:t xml:space="preserve"> for both cell lines </w:t>
      </w:r>
      <w:r w:rsidR="00A02754">
        <w:rPr>
          <w:rFonts w:ascii="Helvetica" w:hAnsi="Helvetica" w:cs="Arial" w:hint="eastAsia"/>
          <w:b/>
          <w:szCs w:val="24"/>
          <w:lang w:eastAsia="zh-CN"/>
        </w:rPr>
        <w:t>[3</w:t>
      </w:r>
      <w:r w:rsidR="00A02754" w:rsidRPr="00A02754">
        <w:rPr>
          <w:rFonts w:ascii="Helvetica" w:hAnsi="Helvetica" w:cs="Arial" w:hint="eastAsia"/>
          <w:b/>
          <w:szCs w:val="24"/>
          <w:lang w:eastAsia="zh-CN"/>
        </w:rPr>
        <w:t>]</w:t>
      </w:r>
      <w:r w:rsidR="00A02754">
        <w:rPr>
          <w:rFonts w:ascii="Helvetica" w:hAnsi="Helvetica" w:cs="Arial" w:hint="eastAsia"/>
          <w:szCs w:val="24"/>
          <w:lang w:eastAsia="zh-CN"/>
        </w:rPr>
        <w:t>.</w:t>
      </w:r>
    </w:p>
    <w:p w14:paraId="2CED9471" w14:textId="1ECC1E9E" w:rsidR="005B2617" w:rsidRDefault="00B20948" w:rsidP="00B209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>Figure 1</w:t>
      </w:r>
    </w:p>
    <w:p w14:paraId="62313576" w14:textId="589A0AA9" w:rsidR="00A02754" w:rsidRDefault="00A02754" w:rsidP="00B209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2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Video editor: emphasize blu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e solid line and red solid line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13C17694" w14:textId="1E36C2CE" w:rsidR="00A02754" w:rsidRDefault="00A02754" w:rsidP="00A027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2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blue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dotted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line and red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dotted line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3206A535" w14:textId="5D1187C8" w:rsidR="0018782A" w:rsidRPr="00751F77" w:rsidRDefault="0018782A" w:rsidP="0018782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751F77">
        <w:rPr>
          <w:rFonts w:ascii="Helvetica" w:hAnsi="Helvetica" w:cs="Arial"/>
          <w:szCs w:val="24"/>
        </w:rPr>
        <w:t xml:space="preserve">Among these, several intermediates in the </w:t>
      </w:r>
      <w:r>
        <w:rPr>
          <w:rFonts w:ascii="Helvetica" w:hAnsi="Helvetica" w:cs="Arial"/>
          <w:szCs w:val="24"/>
        </w:rPr>
        <w:t xml:space="preserve">pentose phosphate pathway </w:t>
      </w:r>
      <w:r w:rsidRPr="00751F77">
        <w:rPr>
          <w:rFonts w:ascii="Helvetica" w:hAnsi="Helvetica" w:cs="Arial"/>
          <w:szCs w:val="24"/>
        </w:rPr>
        <w:t>and in upper glycolysis were significantly higher in t</w:t>
      </w:r>
      <w:r w:rsidR="00543A99">
        <w:rPr>
          <w:rFonts w:ascii="Helvetica" w:hAnsi="Helvetica" w:cs="Arial"/>
          <w:szCs w:val="24"/>
        </w:rPr>
        <w:t xml:space="preserve">he </w:t>
      </w:r>
      <w:proofErr w:type="spellStart"/>
      <w:r w:rsidR="00543A99">
        <w:rPr>
          <w:rFonts w:ascii="Helvetica" w:hAnsi="Helvetica" w:cs="Arial"/>
          <w:szCs w:val="24"/>
        </w:rPr>
        <w:t>diamide</w:t>
      </w:r>
      <w:proofErr w:type="spellEnd"/>
      <w:r w:rsidR="00543A99">
        <w:rPr>
          <w:rFonts w:ascii="Helvetica" w:hAnsi="Helvetica" w:cs="Arial"/>
          <w:szCs w:val="24"/>
        </w:rPr>
        <w:t xml:space="preserve">-treated conditions </w:t>
      </w:r>
      <w:r w:rsidR="00543A99" w:rsidRPr="00543A99">
        <w:rPr>
          <w:rFonts w:ascii="Helvetica" w:hAnsi="Helvetica" w:cs="Arial"/>
          <w:b/>
          <w:szCs w:val="24"/>
        </w:rPr>
        <w:t>[1]</w:t>
      </w:r>
      <w:r w:rsidRPr="00751F77">
        <w:rPr>
          <w:rFonts w:ascii="Helvetica" w:hAnsi="Helvetica" w:cs="Arial"/>
          <w:szCs w:val="24"/>
        </w:rPr>
        <w:t xml:space="preserve">, whereas a few </w:t>
      </w:r>
      <w:proofErr w:type="spellStart"/>
      <w:r w:rsidR="00543A99">
        <w:rPr>
          <w:rFonts w:ascii="Helvetica" w:hAnsi="Helvetica" w:cs="Arial"/>
          <w:szCs w:val="24"/>
        </w:rPr>
        <w:t>tricarboxylic</w:t>
      </w:r>
      <w:proofErr w:type="spellEnd"/>
      <w:r w:rsidR="00543A99">
        <w:rPr>
          <w:rFonts w:ascii="Helvetica" w:hAnsi="Helvetica" w:cs="Arial"/>
          <w:szCs w:val="24"/>
        </w:rPr>
        <w:t xml:space="preserve"> acid</w:t>
      </w:r>
      <w:r w:rsidRPr="00751F77">
        <w:rPr>
          <w:rFonts w:ascii="Helvetica" w:hAnsi="Helvetica" w:cs="Arial"/>
          <w:szCs w:val="24"/>
        </w:rPr>
        <w:t xml:space="preserve"> cycle intermediates were l</w:t>
      </w:r>
      <w:r w:rsidR="00543A99">
        <w:rPr>
          <w:rFonts w:ascii="Helvetica" w:hAnsi="Helvetica" w:cs="Arial"/>
          <w:szCs w:val="24"/>
        </w:rPr>
        <w:t xml:space="preserve">ower in the treated conditions </w:t>
      </w:r>
      <w:r w:rsidR="00543A99" w:rsidRPr="00543A99">
        <w:rPr>
          <w:rFonts w:ascii="Helvetica" w:hAnsi="Helvetica" w:cs="Arial"/>
          <w:b/>
          <w:szCs w:val="24"/>
        </w:rPr>
        <w:t>[2]</w:t>
      </w:r>
      <w:r w:rsidRPr="00751F77">
        <w:rPr>
          <w:rFonts w:ascii="Helvetica" w:hAnsi="Helvetica" w:cs="Arial"/>
          <w:szCs w:val="24"/>
        </w:rPr>
        <w:t>.</w:t>
      </w:r>
    </w:p>
    <w:p w14:paraId="626D4A00" w14:textId="1219F95F" w:rsidR="00543A99" w:rsidRDefault="00543A99" w:rsidP="00543A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2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</w:t>
      </w:r>
      <w:r w:rsidRPr="00EA4BAF">
        <w:rPr>
          <w:rFonts w:ascii="Helvetica" w:hAnsi="Helvetica" w:cs="Arial"/>
          <w:i/>
          <w:color w:val="4472C4" w:themeColor="accent1"/>
          <w:szCs w:val="24"/>
          <w:lang w:eastAsia="zh-CN"/>
        </w:rPr>
        <w:t>A&amp;B&amp;C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10052FC7" w14:textId="602C96B0" w:rsidR="0018782A" w:rsidRPr="00474F07" w:rsidRDefault="00543A99" w:rsidP="00474F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2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</w:t>
      </w:r>
      <w:bookmarkStart w:id="186" w:name="_GoBack"/>
      <w:r w:rsidRPr="00EA4BAF">
        <w:rPr>
          <w:rFonts w:ascii="Helvetica" w:hAnsi="Helvetica" w:cs="Arial"/>
          <w:i/>
          <w:color w:val="4472C4" w:themeColor="accent1"/>
          <w:szCs w:val="24"/>
          <w:lang w:eastAsia="zh-CN"/>
        </w:rPr>
        <w:t>D</w:t>
      </w:r>
      <w:bookmarkEnd w:id="186"/>
      <w:r w:rsidRPr="00203DBE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4F7EC20D" w14:textId="06201BD9" w:rsidR="00A02754" w:rsidRDefault="009E2E11" w:rsidP="00A0275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  <w:lang w:eastAsia="zh-CN"/>
        </w:rPr>
      </w:pPr>
      <w:proofErr w:type="spellStart"/>
      <w:r w:rsidRPr="009E2E11">
        <w:rPr>
          <w:rFonts w:ascii="Helvetica" w:hAnsi="Helvetica" w:cs="Arial"/>
          <w:szCs w:val="24"/>
          <w:lang w:eastAsia="zh-CN"/>
        </w:rPr>
        <w:t>Metabolome</w:t>
      </w:r>
      <w:proofErr w:type="spellEnd"/>
      <w:r w:rsidRPr="009E2E11">
        <w:rPr>
          <w:rFonts w:ascii="Helvetica" w:hAnsi="Helvetica" w:cs="Arial"/>
          <w:szCs w:val="24"/>
          <w:lang w:eastAsia="zh-CN"/>
        </w:rPr>
        <w:t xml:space="preserve"> profiles of intracellular metabolites</w:t>
      </w:r>
      <w:r w:rsidRPr="00751F77">
        <w:rPr>
          <w:rFonts w:ascii="Helvetica" w:hAnsi="Helvetica" w:cs="Arial"/>
          <w:szCs w:val="24"/>
          <w:lang w:eastAsia="zh-CN"/>
        </w:rPr>
        <w:t xml:space="preserve"> </w:t>
      </w:r>
      <w:r w:rsidR="00A02754" w:rsidRPr="00751F77">
        <w:rPr>
          <w:rFonts w:ascii="Helvetica" w:hAnsi="Helvetica" w:cs="Arial"/>
          <w:szCs w:val="24"/>
          <w:lang w:eastAsia="zh-CN"/>
        </w:rPr>
        <w:t>revealed 175 and 150 differential metabolites in HCC827 and PC-9 cells, respectively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9E2E11">
        <w:rPr>
          <w:rFonts w:ascii="Helvetica" w:hAnsi="Helvetica" w:cs="Arial" w:hint="eastAsia"/>
          <w:b/>
          <w:szCs w:val="24"/>
          <w:lang w:eastAsia="zh-CN"/>
        </w:rPr>
        <w:t>[1]</w:t>
      </w:r>
      <w:r w:rsidR="00A02754" w:rsidRPr="00751F77">
        <w:rPr>
          <w:rFonts w:ascii="Helvetica" w:hAnsi="Helvetica" w:cs="Arial"/>
          <w:szCs w:val="24"/>
          <w:lang w:eastAsia="zh-CN"/>
        </w:rPr>
        <w:t xml:space="preserve">. </w:t>
      </w:r>
    </w:p>
    <w:p w14:paraId="39709812" w14:textId="5A10D1EB" w:rsidR="00F21B0A" w:rsidRDefault="00F21B0A" w:rsidP="00F21B0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  <w:lang w:eastAsia="zh-CN"/>
        </w:rPr>
      </w:pPr>
      <w:r>
        <w:rPr>
          <w:rFonts w:ascii="Helvetica" w:hAnsi="Helvetica" w:cs="Arial" w:hint="eastAsia"/>
          <w:szCs w:val="24"/>
          <w:lang w:eastAsia="zh-CN"/>
        </w:rPr>
        <w:t>Figure 3</w:t>
      </w:r>
    </w:p>
    <w:p w14:paraId="316479B6" w14:textId="6BEC9E66" w:rsidR="005B2617" w:rsidRPr="001D26F8" w:rsidRDefault="005B2617" w:rsidP="00751F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751F77">
        <w:rPr>
          <w:rFonts w:ascii="Helvetica" w:hAnsi="Helvetica" w:cs="Arial"/>
          <w:szCs w:val="24"/>
        </w:rPr>
        <w:t xml:space="preserve">Following </w:t>
      </w:r>
      <w:proofErr w:type="spellStart"/>
      <w:r w:rsidRPr="00751F77">
        <w:rPr>
          <w:rFonts w:ascii="Helvetica" w:hAnsi="Helvetica" w:cs="Arial"/>
          <w:szCs w:val="24"/>
        </w:rPr>
        <w:t>diamide</w:t>
      </w:r>
      <w:proofErr w:type="spellEnd"/>
      <w:r w:rsidRPr="00751F77">
        <w:rPr>
          <w:rFonts w:ascii="Helvetica" w:hAnsi="Helvetica" w:cs="Arial"/>
          <w:szCs w:val="24"/>
        </w:rPr>
        <w:t xml:space="preserve"> treatment, the level of </w:t>
      </w:r>
      <w:proofErr w:type="spellStart"/>
      <w:r w:rsidRPr="00751F77">
        <w:rPr>
          <w:rFonts w:ascii="Helvetica" w:hAnsi="Helvetica" w:cs="Arial"/>
          <w:szCs w:val="24"/>
        </w:rPr>
        <w:t>gluconic</w:t>
      </w:r>
      <w:proofErr w:type="spellEnd"/>
      <w:r w:rsidRPr="00751F77">
        <w:rPr>
          <w:rFonts w:ascii="Helvetica" w:hAnsi="Helvetica" w:cs="Arial"/>
          <w:szCs w:val="24"/>
        </w:rPr>
        <w:t xml:space="preserve"> acid—an oxidized glucose—increased 12-fold in HCC827 cells and 10-fold in PC-9 cells</w:t>
      </w:r>
      <w:r w:rsidR="00C225B2">
        <w:rPr>
          <w:rFonts w:ascii="Helvetica" w:hAnsi="Helvetica" w:cs="Arial" w:hint="eastAsia"/>
          <w:szCs w:val="24"/>
          <w:lang w:eastAsia="zh-CN"/>
        </w:rPr>
        <w:t xml:space="preserve"> </w:t>
      </w:r>
      <w:r w:rsidR="00C225B2" w:rsidRPr="00C225B2">
        <w:rPr>
          <w:rFonts w:ascii="Helvetica" w:hAnsi="Helvetica" w:cs="Arial" w:hint="eastAsia"/>
          <w:b/>
          <w:szCs w:val="24"/>
          <w:lang w:eastAsia="zh-CN"/>
        </w:rPr>
        <w:t>[1]</w:t>
      </w:r>
      <w:r w:rsidR="001D26F8">
        <w:rPr>
          <w:rFonts w:ascii="Helvetica" w:hAnsi="Helvetica" w:cs="Arial" w:hint="eastAsia"/>
          <w:szCs w:val="24"/>
          <w:lang w:eastAsia="zh-CN"/>
        </w:rPr>
        <w:t>.</w:t>
      </w:r>
    </w:p>
    <w:p w14:paraId="211A8B4F" w14:textId="4BDE3DAC" w:rsidR="00C225B2" w:rsidRDefault="00C225B2" w:rsidP="00C225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4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the first </w:t>
      </w:r>
      <w:proofErr w:type="spellStart"/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Gluconic</w:t>
      </w:r>
      <w:proofErr w:type="spellEnd"/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Acid graph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5F998F47" w14:textId="61E21161" w:rsidR="00C225B2" w:rsidRDefault="00E93E12" w:rsidP="00751F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>S</w:t>
      </w:r>
      <w:r w:rsidR="001D26F8" w:rsidRPr="00751F77">
        <w:rPr>
          <w:rFonts w:ascii="Helvetica" w:hAnsi="Helvetica" w:cs="Arial"/>
          <w:szCs w:val="24"/>
        </w:rPr>
        <w:t>imilarly, the level of glucose 6-phosphate—a phosphorylated glucose</w:t>
      </w:r>
      <w:r w:rsidR="001D26F8">
        <w:rPr>
          <w:rFonts w:ascii="Helvetica" w:hAnsi="Helvetica" w:cs="Arial" w:hint="eastAsia"/>
          <w:szCs w:val="24"/>
          <w:lang w:eastAsia="zh-CN"/>
        </w:rPr>
        <w:t xml:space="preserve"> </w:t>
      </w:r>
      <w:r w:rsidR="001D26F8" w:rsidRPr="00476C86">
        <w:rPr>
          <w:rFonts w:ascii="Helvetica" w:hAnsi="Helvetica" w:cs="Arial" w:hint="eastAsia"/>
          <w:b/>
          <w:szCs w:val="24"/>
          <w:lang w:eastAsia="zh-CN"/>
        </w:rPr>
        <w:t>[2]</w:t>
      </w:r>
      <w:r w:rsidR="001D26F8" w:rsidRPr="00751F77">
        <w:rPr>
          <w:rFonts w:ascii="Helvetica" w:hAnsi="Helvetica" w:cs="Arial"/>
          <w:szCs w:val="24"/>
        </w:rPr>
        <w:t xml:space="preserve"> and the first hexokinase-catalyzed glycolysis product—also increased 6.3- and 3.5-fold in HCC827 and PC-9 cells, respectively</w:t>
      </w:r>
      <w:r w:rsidR="001D26F8">
        <w:rPr>
          <w:rFonts w:ascii="Helvetica" w:hAnsi="Helvetica" w:cs="Arial"/>
          <w:szCs w:val="24"/>
        </w:rPr>
        <w:t xml:space="preserve"> </w:t>
      </w:r>
      <w:r w:rsidR="001D26F8" w:rsidRPr="001D26F8">
        <w:rPr>
          <w:rFonts w:ascii="Helvetica" w:hAnsi="Helvetica" w:cs="Arial"/>
          <w:b/>
          <w:szCs w:val="24"/>
        </w:rPr>
        <w:t>[2]</w:t>
      </w:r>
      <w:r w:rsidR="001D26F8" w:rsidRPr="00751F77">
        <w:rPr>
          <w:rFonts w:ascii="Helvetica" w:hAnsi="Helvetica" w:cs="Arial"/>
          <w:szCs w:val="24"/>
        </w:rPr>
        <w:t>.</w:t>
      </w:r>
    </w:p>
    <w:p w14:paraId="7769BE78" w14:textId="77777777" w:rsidR="00E93E12" w:rsidRDefault="00E93E12" w:rsidP="00E93E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4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the first </w:t>
      </w:r>
      <w:r w:rsidRPr="00C225B2">
        <w:rPr>
          <w:rFonts w:ascii="Helvetica" w:hAnsi="Helvetica" w:cs="Arial"/>
          <w:i/>
          <w:color w:val="4472C4" w:themeColor="accent1"/>
          <w:szCs w:val="24"/>
          <w:lang w:eastAsia="zh-CN"/>
        </w:rPr>
        <w:t>G6P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graph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3C6AD327" w14:textId="2C279C4B" w:rsidR="001D26F8" w:rsidRPr="004E595F" w:rsidDel="00156A4A" w:rsidRDefault="00782621" w:rsidP="00AA7448">
      <w:pPr>
        <w:numPr>
          <w:ilvl w:val="2"/>
          <w:numId w:val="12"/>
        </w:numPr>
        <w:spacing w:before="240"/>
        <w:outlineLvl w:val="0"/>
        <w:rPr>
          <w:del w:id="187" w:author="Cancer Physiology" w:date="2019-03-13T17:28:00Z"/>
          <w:rFonts w:ascii="Helvetica" w:hAnsi="Helvetica" w:cs="Arial"/>
          <w:szCs w:val="24"/>
        </w:rPr>
      </w:pPr>
      <w:del w:id="188" w:author="Cancer Physiology" w:date="2019-03-13T17:28:00Z">
        <w:r w:rsidDel="00156A4A">
          <w:rPr>
            <w:rFonts w:ascii="Helvetica" w:hAnsi="Helvetica" w:cs="Arial" w:hint="eastAsia"/>
            <w:szCs w:val="24"/>
            <w:lang w:eastAsia="zh-CN"/>
          </w:rPr>
          <w:delText xml:space="preserve">Figure 4 </w:delText>
        </w:r>
        <w:r w:rsidDel="00156A4A">
          <w:rPr>
            <w:rFonts w:ascii="Helvetica" w:hAnsi="Helvetica" w:cs="Arial"/>
            <w:szCs w:val="24"/>
            <w:lang w:eastAsia="zh-CN"/>
          </w:rPr>
          <w:delText>–</w:delText>
        </w:r>
        <w:r w:rsidDel="00156A4A">
          <w:rPr>
            <w:rFonts w:ascii="Helvetica" w:hAnsi="Helvetica" w:cs="Arial" w:hint="eastAsia"/>
            <w:szCs w:val="24"/>
            <w:lang w:eastAsia="zh-CN"/>
          </w:rPr>
          <w:delText xml:space="preserve"> </w:delText>
        </w:r>
        <w:r w:rsidRPr="00A02754" w:rsidDel="00156A4A">
          <w:rPr>
            <w:rFonts w:ascii="Helvetica" w:hAnsi="Helvetica" w:cs="Arial" w:hint="eastAsia"/>
            <w:i/>
            <w:color w:val="4472C4" w:themeColor="accent1"/>
            <w:szCs w:val="24"/>
            <w:lang w:eastAsia="zh-CN"/>
          </w:rPr>
          <w:delText xml:space="preserve">Video editor: emphasize </w:delText>
        </w:r>
        <w:r w:rsidDel="00156A4A">
          <w:rPr>
            <w:rFonts w:ascii="Helvetica" w:hAnsi="Helvetica" w:cs="Arial" w:hint="eastAsia"/>
            <w:i/>
            <w:color w:val="4472C4" w:themeColor="accent1"/>
            <w:szCs w:val="24"/>
            <w:lang w:eastAsia="zh-CN"/>
          </w:rPr>
          <w:delText xml:space="preserve">the </w:delText>
        </w:r>
        <w:r w:rsidR="004E595F" w:rsidRPr="004E595F" w:rsidDel="00156A4A">
          <w:rPr>
            <w:rFonts w:ascii="Helvetica" w:hAnsi="Helvetica" w:cs="Arial" w:hint="eastAsia"/>
            <w:i/>
            <w:color w:val="4472C4" w:themeColor="accent1"/>
            <w:szCs w:val="24"/>
            <w:highlight w:val="yellow"/>
            <w:lang w:eastAsia="zh-CN"/>
          </w:rPr>
          <w:delText>XXX</w:delText>
        </w:r>
        <w:r w:rsidDel="00156A4A">
          <w:rPr>
            <w:rFonts w:ascii="Helvetica" w:hAnsi="Helvetica" w:cs="Arial" w:hint="eastAsia"/>
            <w:i/>
            <w:color w:val="4472C4" w:themeColor="accent1"/>
            <w:szCs w:val="24"/>
            <w:lang w:eastAsia="zh-CN"/>
          </w:rPr>
          <w:delText xml:space="preserve"> graph</w:delText>
        </w:r>
        <w:r w:rsidRPr="00A02754" w:rsidDel="00156A4A">
          <w:rPr>
            <w:rFonts w:ascii="Helvetica" w:hAnsi="Helvetica" w:cs="Arial" w:hint="eastAsia"/>
            <w:i/>
            <w:color w:val="4472C4" w:themeColor="accent1"/>
            <w:szCs w:val="24"/>
            <w:lang w:eastAsia="zh-CN"/>
          </w:rPr>
          <w:delText>.</w:delText>
        </w:r>
      </w:del>
    </w:p>
    <w:p w14:paraId="45245A63" w14:textId="4EC2EB3D" w:rsidR="004E595F" w:rsidRPr="0003528C" w:rsidDel="00156A4A" w:rsidRDefault="004E595F" w:rsidP="004E595F">
      <w:pPr>
        <w:spacing w:before="240"/>
        <w:ind w:left="720"/>
        <w:outlineLvl w:val="0"/>
        <w:rPr>
          <w:del w:id="189" w:author="Cancer Physiology" w:date="2019-03-13T17:28:00Z"/>
          <w:rFonts w:ascii="Helvetica" w:hAnsi="Helvetica" w:cs="Arial"/>
          <w:i/>
          <w:szCs w:val="24"/>
          <w:lang w:eastAsia="zh-CN"/>
        </w:rPr>
      </w:pPr>
      <w:del w:id="190" w:author="Cancer Physiology" w:date="2019-03-13T17:28:00Z">
        <w:r w:rsidRPr="0003528C" w:rsidDel="00156A4A">
          <w:rPr>
            <w:rFonts w:ascii="Helvetica" w:hAnsi="Helvetica" w:cs="Arial" w:hint="eastAsia"/>
            <w:i/>
            <w:szCs w:val="24"/>
            <w:highlight w:val="yellow"/>
            <w:lang w:eastAsia="zh-CN"/>
          </w:rPr>
          <w:lastRenderedPageBreak/>
          <w:delText>Authors: Is the graph for 6.5.2 not in Figure 4?</w:delText>
        </w:r>
      </w:del>
    </w:p>
    <w:p w14:paraId="730025EC" w14:textId="34F363FE" w:rsidR="001D26F8" w:rsidRDefault="001D26F8" w:rsidP="00751F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751F77">
        <w:rPr>
          <w:rFonts w:ascii="Helvetica" w:hAnsi="Helvetica" w:cs="Arial"/>
          <w:szCs w:val="24"/>
        </w:rPr>
        <w:t xml:space="preserve">In addition, the levels of 6-phosphogluconate—the first intermediate in </w:t>
      </w:r>
      <w:r w:rsidR="00C06EC3">
        <w:rPr>
          <w:rFonts w:ascii="Helvetica" w:hAnsi="Helvetica" w:cs="Arial"/>
          <w:szCs w:val="24"/>
        </w:rPr>
        <w:t>pentose phosphate pathway</w:t>
      </w:r>
      <w:r w:rsidRPr="00751F77">
        <w:rPr>
          <w:rFonts w:ascii="Helvetica" w:hAnsi="Helvetica" w:cs="Arial"/>
          <w:szCs w:val="24"/>
        </w:rPr>
        <w:t>—dramatically increased 89-fold in HCC827 cells and 231-fold in PC-9 cells</w:t>
      </w:r>
      <w:r w:rsidR="008C3908">
        <w:rPr>
          <w:rFonts w:ascii="Helvetica" w:hAnsi="Helvetica" w:cs="Arial" w:hint="eastAsia"/>
          <w:szCs w:val="24"/>
          <w:lang w:eastAsia="zh-CN"/>
        </w:rPr>
        <w:t xml:space="preserve"> </w:t>
      </w:r>
      <w:r w:rsidR="00605B99" w:rsidRPr="00605B99">
        <w:rPr>
          <w:rFonts w:ascii="Helvetica" w:hAnsi="Helvetica" w:cs="Arial" w:hint="eastAsia"/>
          <w:b/>
          <w:szCs w:val="24"/>
          <w:lang w:eastAsia="zh-CN"/>
        </w:rPr>
        <w:t>[1]</w:t>
      </w:r>
      <w:r w:rsidRPr="00751F77">
        <w:rPr>
          <w:rFonts w:ascii="Helvetica" w:hAnsi="Helvetica" w:cs="Arial"/>
          <w:szCs w:val="24"/>
        </w:rPr>
        <w:t xml:space="preserve">. </w:t>
      </w:r>
    </w:p>
    <w:p w14:paraId="7DB7C6CC" w14:textId="7D045F47" w:rsidR="00AA7448" w:rsidRPr="00AA7448" w:rsidRDefault="00AA7448" w:rsidP="00AA74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4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the </w:t>
      </w:r>
      <w:r w:rsidRPr="00AA7448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6PG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graph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20AFDCC2" w14:textId="330795C0" w:rsidR="00DF782A" w:rsidRDefault="00DF782A" w:rsidP="00DF782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751F77">
        <w:rPr>
          <w:rFonts w:ascii="Helvetica" w:hAnsi="Helvetica" w:cs="Arial"/>
          <w:szCs w:val="24"/>
        </w:rPr>
        <w:t>In contrast, levels of other glycolytic intermediates, such as fructose 6-phosphate</w:t>
      </w:r>
      <w:r w:rsidR="00831C04">
        <w:rPr>
          <w:rFonts w:ascii="Helvetica" w:hAnsi="Helvetica" w:cs="Arial"/>
          <w:szCs w:val="24"/>
        </w:rPr>
        <w:t xml:space="preserve"> </w:t>
      </w:r>
      <w:r w:rsidR="00831C04" w:rsidRPr="00831C04">
        <w:rPr>
          <w:rFonts w:ascii="Helvetica" w:hAnsi="Helvetica" w:cs="Arial"/>
          <w:b/>
          <w:szCs w:val="24"/>
        </w:rPr>
        <w:t>[1]</w:t>
      </w:r>
      <w:del w:id="191" w:author="Cancer Physiology" w:date="2019-03-13T17:29:00Z">
        <w:r w:rsidRPr="00751F77" w:rsidDel="00156A4A">
          <w:rPr>
            <w:rFonts w:ascii="Helvetica" w:hAnsi="Helvetica" w:cs="Arial"/>
            <w:szCs w:val="24"/>
          </w:rPr>
          <w:delText xml:space="preserve"> and fructose 1,6-bisphosphate</w:delText>
        </w:r>
      </w:del>
      <w:proofErr w:type="gramStart"/>
      <w:r w:rsidRPr="00751F77">
        <w:rPr>
          <w:rFonts w:ascii="Helvetica" w:hAnsi="Helvetica" w:cs="Arial"/>
          <w:szCs w:val="24"/>
        </w:rPr>
        <w:t>,</w:t>
      </w:r>
      <w:proofErr w:type="gramEnd"/>
      <w:r w:rsidRPr="00751F77">
        <w:rPr>
          <w:rFonts w:ascii="Helvetica" w:hAnsi="Helvetica" w:cs="Arial"/>
          <w:szCs w:val="24"/>
        </w:rPr>
        <w:t xml:space="preserve"> did not change in the </w:t>
      </w:r>
      <w:proofErr w:type="spellStart"/>
      <w:r w:rsidRPr="00751F77">
        <w:rPr>
          <w:rFonts w:ascii="Helvetica" w:hAnsi="Helvetica" w:cs="Arial"/>
          <w:szCs w:val="24"/>
        </w:rPr>
        <w:t>diamide</w:t>
      </w:r>
      <w:proofErr w:type="spellEnd"/>
      <w:r w:rsidRPr="00751F77">
        <w:rPr>
          <w:rFonts w:ascii="Helvetica" w:hAnsi="Helvetica" w:cs="Arial"/>
          <w:szCs w:val="24"/>
        </w:rPr>
        <w:t xml:space="preserve"> experimental</w:t>
      </w:r>
      <w:r w:rsidR="008552A1">
        <w:rPr>
          <w:rFonts w:ascii="Helvetica" w:hAnsi="Helvetica" w:cs="Arial"/>
          <w:szCs w:val="24"/>
        </w:rPr>
        <w:t xml:space="preserve"> condition </w:t>
      </w:r>
      <w:r w:rsidR="008552A1" w:rsidRPr="008552A1">
        <w:rPr>
          <w:rFonts w:ascii="Helvetica" w:hAnsi="Helvetica" w:cs="Arial"/>
          <w:b/>
          <w:szCs w:val="24"/>
        </w:rPr>
        <w:t>[2]</w:t>
      </w:r>
      <w:r w:rsidRPr="00751F77">
        <w:rPr>
          <w:rFonts w:ascii="Helvetica" w:hAnsi="Helvetica" w:cs="Arial"/>
          <w:szCs w:val="24"/>
        </w:rPr>
        <w:t xml:space="preserve">. Total </w:t>
      </w:r>
      <w:proofErr w:type="spellStart"/>
      <w:r w:rsidRPr="00751F77">
        <w:rPr>
          <w:rFonts w:ascii="Helvetica" w:hAnsi="Helvetica" w:cs="Arial"/>
          <w:szCs w:val="24"/>
        </w:rPr>
        <w:t>nicotinamide</w:t>
      </w:r>
      <w:proofErr w:type="spellEnd"/>
      <w:r w:rsidRPr="00751F77">
        <w:rPr>
          <w:rFonts w:ascii="Helvetica" w:hAnsi="Helvetica" w:cs="Arial"/>
          <w:szCs w:val="24"/>
        </w:rPr>
        <w:t xml:space="preserve"> </w:t>
      </w:r>
      <w:r w:rsidR="008C3908">
        <w:rPr>
          <w:rFonts w:ascii="Helvetica" w:hAnsi="Helvetica" w:cs="Arial"/>
          <w:szCs w:val="24"/>
        </w:rPr>
        <w:t>adenine dinucleotide phosphate</w:t>
      </w:r>
      <w:r w:rsidRPr="00751F77">
        <w:rPr>
          <w:rFonts w:ascii="Helvetica" w:hAnsi="Helvetica" w:cs="Arial"/>
          <w:szCs w:val="24"/>
        </w:rPr>
        <w:t xml:space="preserve"> levels were nearly equivalent between </w:t>
      </w:r>
      <w:proofErr w:type="spellStart"/>
      <w:r w:rsidRPr="00751F77">
        <w:rPr>
          <w:rFonts w:ascii="Helvetica" w:hAnsi="Helvetica" w:cs="Arial"/>
          <w:szCs w:val="24"/>
        </w:rPr>
        <w:t>diamide</w:t>
      </w:r>
      <w:proofErr w:type="spellEnd"/>
      <w:r w:rsidRPr="00751F77">
        <w:rPr>
          <w:rFonts w:ascii="Helvetica" w:hAnsi="Helvetica" w:cs="Arial"/>
          <w:szCs w:val="24"/>
        </w:rPr>
        <w:t xml:space="preserve"> treatment and PBS control conditions</w:t>
      </w:r>
      <w:r w:rsidR="00DD5894">
        <w:rPr>
          <w:rFonts w:ascii="Helvetica" w:hAnsi="Helvetica" w:cs="Arial" w:hint="eastAsia"/>
          <w:szCs w:val="24"/>
          <w:lang w:eastAsia="zh-CN"/>
        </w:rPr>
        <w:t xml:space="preserve"> </w:t>
      </w:r>
      <w:r w:rsidR="00DD5894" w:rsidRPr="00DD5894">
        <w:rPr>
          <w:rFonts w:ascii="Helvetica" w:hAnsi="Helvetica" w:cs="Arial" w:hint="eastAsia"/>
          <w:b/>
          <w:szCs w:val="24"/>
          <w:lang w:eastAsia="zh-CN"/>
        </w:rPr>
        <w:t>[3]</w:t>
      </w:r>
      <w:r w:rsidRPr="00751F77">
        <w:rPr>
          <w:rFonts w:ascii="Helvetica" w:hAnsi="Helvetica" w:cs="Arial"/>
          <w:szCs w:val="24"/>
        </w:rPr>
        <w:t>.</w:t>
      </w:r>
    </w:p>
    <w:p w14:paraId="7026FDEC" w14:textId="12F8D6F3" w:rsidR="00702AD6" w:rsidRPr="00831C04" w:rsidRDefault="00702AD6" w:rsidP="00702AD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4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the </w:t>
      </w:r>
      <w:r w:rsidR="00E80BA6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F6P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graph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2506A5EF" w14:textId="3F228E30" w:rsidR="003A2361" w:rsidRPr="00831C04" w:rsidRDefault="003A2361" w:rsidP="003A23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del w:id="192" w:author="Cancer Physiology" w:date="2019-03-13T17:29:00Z">
        <w:r w:rsidDel="00156A4A">
          <w:rPr>
            <w:rFonts w:ascii="Helvetica" w:hAnsi="Helvetica" w:cs="Arial" w:hint="eastAsia"/>
            <w:szCs w:val="24"/>
            <w:lang w:eastAsia="zh-CN"/>
          </w:rPr>
          <w:delText xml:space="preserve">Figure 4 </w:delText>
        </w:r>
        <w:r w:rsidDel="00156A4A">
          <w:rPr>
            <w:rFonts w:ascii="Helvetica" w:hAnsi="Helvetica" w:cs="Arial"/>
            <w:szCs w:val="24"/>
            <w:lang w:eastAsia="zh-CN"/>
          </w:rPr>
          <w:delText>–</w:delText>
        </w:r>
        <w:r w:rsidDel="00156A4A">
          <w:rPr>
            <w:rFonts w:ascii="Helvetica" w:hAnsi="Helvetica" w:cs="Arial" w:hint="eastAsia"/>
            <w:szCs w:val="24"/>
            <w:lang w:eastAsia="zh-CN"/>
          </w:rPr>
          <w:delText xml:space="preserve"> </w:delText>
        </w:r>
        <w:r w:rsidRPr="00A02754" w:rsidDel="00156A4A">
          <w:rPr>
            <w:rFonts w:ascii="Helvetica" w:hAnsi="Helvetica" w:cs="Arial" w:hint="eastAsia"/>
            <w:i/>
            <w:color w:val="4472C4" w:themeColor="accent1"/>
            <w:szCs w:val="24"/>
            <w:lang w:eastAsia="zh-CN"/>
          </w:rPr>
          <w:delText xml:space="preserve">Video editor: emphasize </w:delText>
        </w:r>
        <w:r w:rsidDel="00156A4A">
          <w:rPr>
            <w:rFonts w:ascii="Helvetica" w:hAnsi="Helvetica" w:cs="Arial" w:hint="eastAsia"/>
            <w:i/>
            <w:color w:val="4472C4" w:themeColor="accent1"/>
            <w:szCs w:val="24"/>
            <w:lang w:eastAsia="zh-CN"/>
          </w:rPr>
          <w:delText xml:space="preserve">the </w:delText>
        </w:r>
        <w:r w:rsidRPr="003A2361" w:rsidDel="00156A4A">
          <w:rPr>
            <w:rFonts w:ascii="Helvetica" w:hAnsi="Helvetica" w:cs="Arial" w:hint="eastAsia"/>
            <w:i/>
            <w:color w:val="4472C4" w:themeColor="accent1"/>
            <w:szCs w:val="24"/>
            <w:highlight w:val="yellow"/>
            <w:lang w:eastAsia="zh-CN"/>
          </w:rPr>
          <w:delText>F1,6,P</w:delText>
        </w:r>
        <w:r w:rsidDel="00156A4A">
          <w:rPr>
            <w:rFonts w:ascii="Helvetica" w:hAnsi="Helvetica" w:cs="Arial" w:hint="eastAsia"/>
            <w:i/>
            <w:color w:val="4472C4" w:themeColor="accent1"/>
            <w:szCs w:val="24"/>
            <w:lang w:eastAsia="zh-CN"/>
          </w:rPr>
          <w:delText xml:space="preserve"> graph</w:delText>
        </w:r>
        <w:r w:rsidRPr="00A02754" w:rsidDel="00156A4A">
          <w:rPr>
            <w:rFonts w:ascii="Helvetica" w:hAnsi="Helvetica" w:cs="Arial" w:hint="eastAsia"/>
            <w:i/>
            <w:color w:val="4472C4" w:themeColor="accent1"/>
            <w:szCs w:val="24"/>
            <w:lang w:eastAsia="zh-CN"/>
          </w:rPr>
          <w:delText>.</w:delText>
        </w:r>
      </w:del>
    </w:p>
    <w:p w14:paraId="3CD3F1C0" w14:textId="42778EE9" w:rsidR="008C3908" w:rsidRPr="00831C04" w:rsidRDefault="008C3908" w:rsidP="008C390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4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the </w:t>
      </w:r>
      <w:r w:rsidRPr="008C3908">
        <w:rPr>
          <w:rFonts w:ascii="Helvetica" w:hAnsi="Helvetica" w:cs="Arial"/>
          <w:i/>
          <w:color w:val="4472C4" w:themeColor="accent1"/>
          <w:szCs w:val="24"/>
          <w:lang w:eastAsia="zh-CN"/>
        </w:rPr>
        <w:t>NADP+</w:t>
      </w:r>
      <w:r w:rsidRPr="008C3908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graph</w:t>
      </w:r>
      <w:r w:rsidRPr="00A02754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6E2AE7F0" w14:textId="2346A2E2" w:rsidR="00CE5B55" w:rsidRPr="00CE5B55" w:rsidRDefault="00831C04" w:rsidP="00DD5894">
      <w:pPr>
        <w:spacing w:before="240"/>
        <w:outlineLvl w:val="0"/>
        <w:rPr>
          <w:rFonts w:ascii="Helvetica" w:hAnsi="Helvetica" w:cs="Arial"/>
          <w:i/>
          <w:szCs w:val="24"/>
          <w:lang w:eastAsia="zh-CN"/>
        </w:rPr>
      </w:pPr>
      <w:del w:id="193" w:author="Cancer Physiology" w:date="2019-03-13T17:29:00Z">
        <w:r w:rsidRPr="00831C04" w:rsidDel="00156A4A">
          <w:rPr>
            <w:rFonts w:ascii="Helvetica" w:hAnsi="Helvetica" w:cs="Arial" w:hint="eastAsia"/>
            <w:i/>
            <w:szCs w:val="24"/>
            <w:highlight w:val="yellow"/>
            <w:lang w:eastAsia="zh-CN"/>
          </w:rPr>
          <w:delText>Authors: Is the graph for 6.</w:delText>
        </w:r>
        <w:r w:rsidDel="00156A4A">
          <w:rPr>
            <w:rFonts w:ascii="Helvetica" w:hAnsi="Helvetica" w:cs="Arial" w:hint="eastAsia"/>
            <w:i/>
            <w:szCs w:val="24"/>
            <w:highlight w:val="yellow"/>
            <w:lang w:eastAsia="zh-CN"/>
          </w:rPr>
          <w:delText>7</w:delText>
        </w:r>
        <w:r w:rsidRPr="00831C04" w:rsidDel="00156A4A">
          <w:rPr>
            <w:rFonts w:ascii="Helvetica" w:hAnsi="Helvetica" w:cs="Arial" w:hint="eastAsia"/>
            <w:i/>
            <w:szCs w:val="24"/>
            <w:highlight w:val="yellow"/>
            <w:lang w:eastAsia="zh-CN"/>
          </w:rPr>
          <w:delText xml:space="preserve">.2 </w:delText>
        </w:r>
        <w:r w:rsidR="003A2361" w:rsidDel="00156A4A">
          <w:rPr>
            <w:rFonts w:ascii="Helvetica" w:hAnsi="Helvetica" w:cs="Arial" w:hint="eastAsia"/>
            <w:i/>
            <w:szCs w:val="24"/>
            <w:highlight w:val="yellow"/>
            <w:lang w:eastAsia="zh-CN"/>
          </w:rPr>
          <w:delText xml:space="preserve">(F1,6,P) </w:delText>
        </w:r>
        <w:r w:rsidRPr="00831C04" w:rsidDel="00156A4A">
          <w:rPr>
            <w:rFonts w:ascii="Helvetica" w:hAnsi="Helvetica" w:cs="Arial" w:hint="eastAsia"/>
            <w:i/>
            <w:szCs w:val="24"/>
            <w:highlight w:val="yellow"/>
            <w:lang w:eastAsia="zh-CN"/>
          </w:rPr>
          <w:delText>not in Figure 4?</w:delText>
        </w:r>
        <w:r w:rsidR="00DD5894" w:rsidDel="00156A4A">
          <w:rPr>
            <w:rFonts w:ascii="Helvetica" w:hAnsi="Helvetica" w:cs="Arial" w:hint="eastAsia"/>
            <w:i/>
            <w:szCs w:val="24"/>
            <w:lang w:eastAsia="zh-CN"/>
          </w:rPr>
          <w:delText xml:space="preserve"> </w:delText>
        </w:r>
      </w:del>
      <w:r w:rsidR="00CE5B55" w:rsidRPr="00CE5B55">
        <w:rPr>
          <w:rFonts w:ascii="Helvetica" w:hAnsi="Helvetica" w:cs="Arial"/>
          <w:i/>
          <w:szCs w:val="24"/>
          <w:highlight w:val="yellow"/>
        </w:rPr>
        <w:t xml:space="preserve">Please submit Figure </w:t>
      </w:r>
      <w:r w:rsidR="00A02754">
        <w:rPr>
          <w:rFonts w:ascii="Helvetica" w:hAnsi="Helvetica" w:cs="Arial" w:hint="eastAsia"/>
          <w:i/>
          <w:szCs w:val="24"/>
          <w:highlight w:val="yellow"/>
          <w:lang w:eastAsia="zh-CN"/>
        </w:rPr>
        <w:t>2</w:t>
      </w:r>
      <w:r w:rsidR="008443FB">
        <w:rPr>
          <w:rFonts w:ascii="Helvetica" w:hAnsi="Helvetica" w:cs="Arial" w:hint="eastAsia"/>
          <w:i/>
          <w:szCs w:val="24"/>
          <w:highlight w:val="yellow"/>
          <w:lang w:eastAsia="zh-CN"/>
        </w:rPr>
        <w:t>&amp;4</w:t>
      </w:r>
      <w:r w:rsidR="00CE5B55" w:rsidRPr="00CE5B55">
        <w:rPr>
          <w:rFonts w:ascii="Helvetica" w:hAnsi="Helvetica" w:cs="Arial"/>
          <w:i/>
          <w:szCs w:val="24"/>
          <w:highlight w:val="yellow"/>
        </w:rPr>
        <w:t xml:space="preserve"> as an </w:t>
      </w:r>
      <w:proofErr w:type="spellStart"/>
      <w:r w:rsidR="00CE5B55" w:rsidRPr="00CE5B55">
        <w:rPr>
          <w:rFonts w:ascii="Helvetica" w:hAnsi="Helvetica" w:cs="Arial"/>
          <w:i/>
          <w:szCs w:val="24"/>
          <w:highlight w:val="yellow"/>
        </w:rPr>
        <w:t>unflattened</w:t>
      </w:r>
      <w:proofErr w:type="spellEnd"/>
      <w:r w:rsidR="00CE5B55" w:rsidRPr="00CE5B55">
        <w:rPr>
          <w:rFonts w:ascii="Helvetica" w:hAnsi="Helvetica" w:cs="Arial"/>
          <w:i/>
          <w:szCs w:val="24"/>
          <w:highlight w:val="yellow"/>
        </w:rPr>
        <w:t xml:space="preserve">, layered </w:t>
      </w:r>
      <w:commentRangeStart w:id="194"/>
      <w:r w:rsidR="00CE5B55" w:rsidRPr="00CE5B55">
        <w:rPr>
          <w:rFonts w:ascii="Helvetica" w:hAnsi="Helvetica" w:cs="Arial"/>
          <w:i/>
          <w:szCs w:val="24"/>
          <w:highlight w:val="yellow"/>
        </w:rPr>
        <w:t>image</w:t>
      </w:r>
      <w:commentRangeEnd w:id="194"/>
      <w:r w:rsidR="00156A4A">
        <w:rPr>
          <w:rStyle w:val="ac"/>
          <w:lang w:val="x-none" w:eastAsia="x-none"/>
        </w:rPr>
        <w:commentReference w:id="194"/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4B2F6D8B" w:rsidR="00961F20" w:rsidRDefault="00961F20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af3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51D6DDFD" w14:textId="453F3909" w:rsidR="00450B27" w:rsidRPr="006A6324" w:rsidRDefault="00450B27" w:rsidP="00450B27">
      <w:pPr>
        <w:pStyle w:val="af2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 w:rsidR="00456A5D"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to further emphasize</w:t>
      </w:r>
      <w:r w:rsidR="00456A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the significance of your protocol.</w:t>
      </w:r>
      <w:r w:rsidR="00456A5D">
        <w:rPr>
          <w:rFonts w:ascii="Helvetica" w:hAnsi="Helvetica" w:cs="Arial"/>
          <w:sz w:val="22"/>
          <w:szCs w:val="22"/>
        </w:rPr>
        <w:t xml:space="preserve"> </w:t>
      </w:r>
      <w:r w:rsidR="00D94C52">
        <w:rPr>
          <w:rFonts w:ascii="Helvetica" w:hAnsi="Helvetica" w:cs="Arial"/>
          <w:sz w:val="22"/>
          <w:szCs w:val="22"/>
        </w:rPr>
        <w:t>At least one statement is required.</w:t>
      </w:r>
    </w:p>
    <w:p w14:paraId="2D6AD776" w14:textId="73406CD6" w:rsidR="00F22F5E" w:rsidRPr="006A6324" w:rsidRDefault="00456A5D" w:rsidP="00177B33">
      <w:pPr>
        <w:pStyle w:val="af2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Each statement is limited to</w:t>
      </w:r>
      <w:r w:rsidR="00F22F5E" w:rsidRPr="006A6324">
        <w:rPr>
          <w:rFonts w:ascii="Helvetica" w:hAnsi="Helvetica" w:cs="Arial"/>
          <w:sz w:val="22"/>
          <w:szCs w:val="22"/>
        </w:rPr>
        <w:t xml:space="preserve"> </w:t>
      </w:r>
      <w:r w:rsidR="00F22F5E" w:rsidRPr="006A6324">
        <w:rPr>
          <w:rFonts w:ascii="Helvetica" w:hAnsi="Helvetica" w:cs="Arial"/>
          <w:b/>
          <w:sz w:val="22"/>
          <w:szCs w:val="22"/>
        </w:rPr>
        <w:t>30 words</w:t>
      </w:r>
      <w:r w:rsidR="00F22F5E" w:rsidRPr="006A6324">
        <w:rPr>
          <w:rFonts w:ascii="Helvetica" w:hAnsi="Helvetica" w:cs="Arial"/>
          <w:sz w:val="22"/>
          <w:szCs w:val="22"/>
        </w:rPr>
        <w:t>.</w:t>
      </w:r>
    </w:p>
    <w:p w14:paraId="6EBFB76D" w14:textId="70EEAA2B" w:rsidR="00F22F5E" w:rsidRPr="006A6324" w:rsidRDefault="00F22F5E" w:rsidP="00177B33">
      <w:pPr>
        <w:pStyle w:val="af2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 w:rsidR="00456A5D">
        <w:rPr>
          <w:rFonts w:ascii="Helvetica" w:hAnsi="Helvetica" w:cs="Arial"/>
          <w:sz w:val="22"/>
          <w:szCs w:val="22"/>
        </w:rPr>
        <w:t>the</w:t>
      </w:r>
      <w:r w:rsidR="00456A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questions in full sentences, as you will be expected to </w:t>
      </w:r>
      <w:r w:rsidR="00BC6DA7"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 w:rsidR="00456A5D"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25C3503A" w14:textId="26CFE1CE" w:rsidR="0055763A" w:rsidRPr="00DC058D" w:rsidRDefault="00F22F5E" w:rsidP="00DC058D">
      <w:pPr>
        <w:pStyle w:val="af2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456A5D" w:rsidRPr="009C7B9A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 w:rsidR="00456A5D"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334FF381" w14:textId="4024E0C5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95" w:author="Cancer Physiology" w:date="2019-03-13T17:46:00Z">
        <w:r w:rsidRPr="00511F52" w:rsidDel="009D3469">
          <w:rPr>
            <w:rFonts w:ascii="Helvetica" w:hAnsi="Helvetica" w:cs="Arial"/>
            <w:b/>
            <w:sz w:val="22"/>
            <w:szCs w:val="22"/>
            <w:u w:val="single"/>
          </w:rPr>
          <w:delText>Author</w:delText>
        </w:r>
      </w:del>
      <w:proofErr w:type="spellStart"/>
      <w:ins w:id="196" w:author="Cancer Physiology" w:date="2019-03-13T17:46:00Z">
        <w:r w:rsidR="009D3469">
          <w:rPr>
            <w:rFonts w:ascii="Helvetica" w:eastAsiaTheme="minorEastAsia" w:hAnsi="Helvetica" w:cs="Arial" w:hint="eastAsia"/>
            <w:b/>
            <w:sz w:val="22"/>
            <w:szCs w:val="22"/>
            <w:u w:val="single"/>
            <w:lang w:eastAsia="ja-JP"/>
          </w:rPr>
          <w:t>Kenjiro</w:t>
        </w:r>
      </w:ins>
      <w:proofErr w:type="spellEnd"/>
      <w:r w:rsidRPr="00511F5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del w:id="197" w:author="Cancer Physiology" w:date="2019-03-13T17:46:00Z">
        <w:r w:rsidRPr="00511F52" w:rsidDel="009D3469">
          <w:rPr>
            <w:rFonts w:ascii="Helvetica" w:hAnsi="Helvetica" w:cs="Arial"/>
            <w:b/>
            <w:sz w:val="22"/>
            <w:szCs w:val="22"/>
            <w:u w:val="single"/>
          </w:rPr>
          <w:delText>Name</w:delText>
        </w:r>
      </w:del>
      <w:ins w:id="198" w:author="Cancer Physiology" w:date="2019-03-13T17:47:00Z">
        <w:r w:rsidR="009D3469">
          <w:rPr>
            <w:rFonts w:ascii="Helvetica" w:eastAsiaTheme="minorEastAsia" w:hAnsi="Helvetica" w:cs="Arial" w:hint="eastAsia"/>
            <w:b/>
            <w:sz w:val="22"/>
            <w:szCs w:val="22"/>
            <w:u w:val="single"/>
            <w:lang w:eastAsia="ja-JP"/>
          </w:rPr>
          <w:t>Kami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</w:t>
      </w:r>
      <w:ins w:id="199" w:author="Cancer Physiology" w:date="2019-03-13T17:42:00Z">
        <w:r w:rsidR="00F80420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 xml:space="preserve"> </w:t>
        </w:r>
        <w:del w:id="200" w:author="Kenjiro Kami" w:date="2019-03-15T12:03:00Z">
          <w:r w:rsidR="00F80420" w:rsidDel="004A132B">
            <w:rPr>
              <w:rFonts w:ascii="Helvetica" w:eastAsiaTheme="minorEastAsia" w:hAnsi="Helvetica" w:cs="Arial" w:hint="eastAsia"/>
              <w:sz w:val="22"/>
              <w:szCs w:val="22"/>
              <w:lang w:eastAsia="ja-JP"/>
            </w:rPr>
            <w:delText xml:space="preserve">Please </w:delText>
          </w:r>
          <w:r w:rsidR="00F80420" w:rsidRPr="00BE20BA" w:rsidDel="004A132B">
            <w:rPr>
              <w:rFonts w:ascii="Calibri" w:hAnsi="Calibri" w:cs="Calibri"/>
            </w:rPr>
            <w:delText>u</w:delText>
          </w:r>
        </w:del>
      </w:ins>
      <w:ins w:id="201" w:author="Kenjiro Kami" w:date="2019-03-15T12:03:00Z">
        <w:r w:rsidR="004A132B">
          <w:rPr>
            <w:rFonts w:ascii="Calibri" w:hAnsi="Calibri" w:cs="Calibri"/>
          </w:rPr>
          <w:t>U</w:t>
        </w:r>
      </w:ins>
      <w:ins w:id="202" w:author="Cancer Physiology" w:date="2019-03-13T17:42:00Z">
        <w:r w:rsidR="00F80420" w:rsidRPr="00BE20BA">
          <w:rPr>
            <w:rFonts w:ascii="Calibri" w:hAnsi="Calibri" w:cs="Calibri"/>
          </w:rPr>
          <w:t>s</w:t>
        </w:r>
      </w:ins>
      <w:ins w:id="203" w:author="Kenjiro Kami" w:date="2019-03-15T12:03:00Z">
        <w:r w:rsidR="004A132B">
          <w:rPr>
            <w:rFonts w:ascii="Calibri" w:hAnsi="Calibri" w:cs="Calibri"/>
          </w:rPr>
          <w:t>ing</w:t>
        </w:r>
      </w:ins>
      <w:ins w:id="204" w:author="Cancer Physiology" w:date="2019-03-13T17:42:00Z">
        <w:del w:id="205" w:author="Kenjiro Kami" w:date="2019-03-15T12:03:00Z">
          <w:r w:rsidR="00F80420" w:rsidRPr="00BE20BA" w:rsidDel="004A132B">
            <w:rPr>
              <w:rFonts w:ascii="Calibri" w:hAnsi="Calibri" w:cs="Calibri"/>
            </w:rPr>
            <w:delText>e</w:delText>
          </w:r>
        </w:del>
        <w:r w:rsidR="00F80420" w:rsidRPr="00BE20BA">
          <w:rPr>
            <w:rFonts w:ascii="Calibri" w:hAnsi="Calibri" w:cs="Calibri"/>
          </w:rPr>
          <w:t xml:space="preserve"> </w:t>
        </w:r>
        <w:del w:id="206" w:author="Kenjiro Kami" w:date="2019-03-15T12:03:00Z">
          <w:r w:rsidR="00F80420" w:rsidRPr="00BE20BA" w:rsidDel="00E32BA6">
            <w:rPr>
              <w:rFonts w:ascii="Calibri" w:hAnsi="Calibri" w:cs="Calibri"/>
            </w:rPr>
            <w:delText xml:space="preserve">a </w:delText>
          </w:r>
        </w:del>
        <w:r w:rsidR="00F80420" w:rsidRPr="00BE20BA">
          <w:rPr>
            <w:rFonts w:ascii="Calibri" w:hAnsi="Calibri" w:cs="Calibri"/>
          </w:rPr>
          <w:t xml:space="preserve">5% </w:t>
        </w:r>
        <w:proofErr w:type="spellStart"/>
        <w:r w:rsidR="00F80420" w:rsidRPr="00BE20BA">
          <w:rPr>
            <w:rFonts w:ascii="Calibri" w:hAnsi="Calibri" w:cs="Calibri"/>
          </w:rPr>
          <w:t>mannitol</w:t>
        </w:r>
        <w:proofErr w:type="spellEnd"/>
        <w:r w:rsidR="00F80420" w:rsidRPr="00BE20BA">
          <w:rPr>
            <w:rFonts w:ascii="Calibri" w:hAnsi="Calibri" w:cs="Calibri"/>
          </w:rPr>
          <w:t xml:space="preserve"> solution</w:t>
        </w:r>
      </w:ins>
      <w:ins w:id="207" w:author="Kenjiro Kami" w:date="2019-03-15T12:04:00Z">
        <w:r w:rsidR="00E32BA6">
          <w:rPr>
            <w:rFonts w:ascii="Calibri" w:hAnsi="Calibri" w:cs="Calibri"/>
          </w:rPr>
          <w:t>, rather than PBS,</w:t>
        </w:r>
      </w:ins>
      <w:ins w:id="208" w:author="Cancer Physiology" w:date="2019-03-13T17:42:00Z">
        <w:r w:rsidR="00F80420" w:rsidRPr="00BE20BA">
          <w:rPr>
            <w:rFonts w:ascii="Calibri" w:hAnsi="Calibri" w:cs="Calibri"/>
          </w:rPr>
          <w:t xml:space="preserve"> as </w:t>
        </w:r>
        <w:del w:id="209" w:author="Kenjiro Kami" w:date="2019-03-15T12:08:00Z">
          <w:r w:rsidR="00F80420" w:rsidRPr="00BE20BA" w:rsidDel="00E32BA6">
            <w:rPr>
              <w:rFonts w:ascii="Calibri" w:hAnsi="Calibri" w:cs="Calibri"/>
            </w:rPr>
            <w:delText xml:space="preserve">the </w:delText>
          </w:r>
        </w:del>
        <w:r w:rsidR="00F80420" w:rsidRPr="00BE20BA">
          <w:rPr>
            <w:rFonts w:ascii="Calibri" w:hAnsi="Calibri" w:cs="Calibri"/>
          </w:rPr>
          <w:t xml:space="preserve">wash buffer for </w:t>
        </w:r>
        <w:del w:id="210" w:author="Kenjiro Kami" w:date="2019-03-15T12:04:00Z">
          <w:r w:rsidR="00F80420" w:rsidRPr="00BE20BA" w:rsidDel="00E32BA6">
            <w:rPr>
              <w:rFonts w:ascii="Calibri" w:hAnsi="Calibri" w:cs="Calibri"/>
            </w:rPr>
            <w:delText>ex</w:delText>
          </w:r>
        </w:del>
        <w:del w:id="211" w:author="Kenjiro Kami" w:date="2019-03-15T12:05:00Z">
          <w:r w:rsidR="00F80420" w:rsidRPr="00BE20BA" w:rsidDel="00E32BA6">
            <w:rPr>
              <w:rFonts w:ascii="Calibri" w:hAnsi="Calibri" w:cs="Calibri"/>
            </w:rPr>
            <w:delText>tracting</w:delText>
          </w:r>
        </w:del>
        <w:del w:id="212" w:author="Kenjiro Kami" w:date="2019-03-15T12:06:00Z">
          <w:r w:rsidR="00F80420" w:rsidRPr="00BE20BA" w:rsidDel="00E32BA6">
            <w:rPr>
              <w:rFonts w:ascii="Calibri" w:hAnsi="Calibri" w:cs="Calibri"/>
            </w:rPr>
            <w:delText xml:space="preserve"> metabolites</w:delText>
          </w:r>
        </w:del>
        <w:del w:id="213" w:author="Kenjiro Kami" w:date="2019-03-15T12:08:00Z">
          <w:r w:rsidR="00F80420" w:rsidRPr="00BE20BA" w:rsidDel="00E32BA6">
            <w:rPr>
              <w:rFonts w:ascii="Calibri" w:hAnsi="Calibri" w:cs="Calibri"/>
            </w:rPr>
            <w:delText xml:space="preserve"> from </w:delText>
          </w:r>
        </w:del>
        <w:del w:id="214" w:author="Kenjiro Kami" w:date="2019-03-15T12:06:00Z">
          <w:r w:rsidR="00F80420" w:rsidRPr="00BE20BA" w:rsidDel="00E32BA6">
            <w:rPr>
              <w:rFonts w:ascii="Calibri" w:hAnsi="Calibri" w:cs="Calibri"/>
            </w:rPr>
            <w:delText>cultured</w:delText>
          </w:r>
        </w:del>
      </w:ins>
      <w:ins w:id="215" w:author="Kenjiro Kami" w:date="2019-03-15T12:08:00Z">
        <w:r w:rsidR="00E32BA6">
          <w:rPr>
            <w:rFonts w:ascii="Calibri" w:hAnsi="Calibri" w:cs="Calibri"/>
          </w:rPr>
          <w:t>washi</w:t>
        </w:r>
      </w:ins>
      <w:ins w:id="216" w:author="Kenjiro Kami" w:date="2019-03-15T12:09:00Z">
        <w:r w:rsidR="00E32BA6">
          <w:rPr>
            <w:rFonts w:ascii="Calibri" w:hAnsi="Calibri" w:cs="Calibri"/>
          </w:rPr>
          <w:t>ng</w:t>
        </w:r>
      </w:ins>
      <w:ins w:id="217" w:author="Cancer Physiology" w:date="2019-03-13T17:42:00Z">
        <w:r w:rsidR="00F80420" w:rsidRPr="00BE20BA">
          <w:rPr>
            <w:rFonts w:ascii="Calibri" w:hAnsi="Calibri" w:cs="Calibri"/>
          </w:rPr>
          <w:t xml:space="preserve"> cells</w:t>
        </w:r>
        <w:r w:rsidR="00F80420">
          <w:rPr>
            <w:rFonts w:ascii="Calibri" w:hAnsi="Calibri" w:cs="Calibri"/>
          </w:rPr>
          <w:t xml:space="preserve"> </w:t>
        </w:r>
      </w:ins>
      <w:ins w:id="218" w:author="Kenjiro Kami" w:date="2019-03-15T12:06:00Z">
        <w:r w:rsidR="00E32BA6">
          <w:rPr>
            <w:rFonts w:ascii="Calibri" w:hAnsi="Calibri" w:cs="Calibri"/>
          </w:rPr>
          <w:t xml:space="preserve">is very important </w:t>
        </w:r>
      </w:ins>
      <w:ins w:id="219" w:author="Cancer Physiology" w:date="2019-03-13T17:42:00Z">
        <w:r w:rsidR="00F80420">
          <w:rPr>
            <w:rFonts w:ascii="Calibri" w:hAnsi="Calibri" w:cs="Calibri"/>
          </w:rPr>
          <w:t>fo</w:t>
        </w:r>
        <w:r w:rsidR="00F80420">
          <w:rPr>
            <w:rFonts w:ascii="Calibri" w:eastAsiaTheme="minorEastAsia" w:hAnsi="Calibri" w:cs="Calibri" w:hint="eastAsia"/>
            <w:lang w:eastAsia="ja-JP"/>
          </w:rPr>
          <w:t xml:space="preserve">r </w:t>
        </w:r>
        <w:del w:id="220" w:author="Kenjiro Kami" w:date="2019-03-15T12:09:00Z">
          <w:r w:rsidR="00F80420" w:rsidRPr="00BE20BA" w:rsidDel="00E32BA6">
            <w:rPr>
              <w:rFonts w:ascii="Calibri" w:hAnsi="Calibri" w:cs="Calibri"/>
            </w:rPr>
            <w:delText>metabolomic</w:delText>
          </w:r>
        </w:del>
      </w:ins>
      <w:ins w:id="221" w:author="Kenjiro Kami" w:date="2019-03-15T12:09:00Z">
        <w:r w:rsidR="00E32BA6">
          <w:rPr>
            <w:rFonts w:ascii="Calibri" w:hAnsi="Calibri" w:cs="Calibri"/>
          </w:rPr>
          <w:t>CE-MS</w:t>
        </w:r>
      </w:ins>
      <w:ins w:id="222" w:author="Cancer Physiology" w:date="2019-03-13T17:42:00Z">
        <w:r w:rsidR="00F80420" w:rsidRPr="00BE20BA">
          <w:rPr>
            <w:rFonts w:ascii="Calibri" w:hAnsi="Calibri" w:cs="Calibri"/>
          </w:rPr>
          <w:t xml:space="preserve"> analysis, because salt-based buffer</w:t>
        </w:r>
        <w:r w:rsidR="00F80420">
          <w:rPr>
            <w:rFonts w:ascii="Calibri" w:hAnsi="Calibri" w:cs="Calibri"/>
          </w:rPr>
          <w:t>s interfere with</w:t>
        </w:r>
        <w:r w:rsidR="00F80420" w:rsidRPr="00BE20BA">
          <w:rPr>
            <w:rFonts w:ascii="Calibri" w:hAnsi="Calibri" w:cs="Calibri"/>
          </w:rPr>
          <w:t xml:space="preserve"> </w:t>
        </w:r>
      </w:ins>
      <w:ins w:id="223" w:author="Kenjiro Kami" w:date="2019-03-15T12:07:00Z">
        <w:r w:rsidR="00E32BA6">
          <w:rPr>
            <w:rFonts w:ascii="Calibri" w:hAnsi="Calibri" w:cs="Calibri"/>
          </w:rPr>
          <w:t xml:space="preserve">the </w:t>
        </w:r>
      </w:ins>
      <w:ins w:id="224" w:author="Cancer Physiology" w:date="2019-03-13T17:42:00Z">
        <w:r w:rsidR="00F80420" w:rsidRPr="00BE20BA">
          <w:rPr>
            <w:rFonts w:ascii="Calibri" w:hAnsi="Calibri" w:cs="Calibri"/>
          </w:rPr>
          <w:t>analysis and adversely affect measurement</w:t>
        </w:r>
        <w:r w:rsidR="00F80420">
          <w:rPr>
            <w:rFonts w:ascii="Calibri" w:eastAsiaTheme="minorEastAsia" w:hAnsi="Calibri" w:cs="Calibri" w:hint="eastAsia"/>
            <w:lang w:eastAsia="ja-JP"/>
          </w:rPr>
          <w:t>.</w:t>
        </w:r>
      </w:ins>
      <w:ins w:id="225" w:author="Kenjiro Kami" w:date="2019-03-15T12:10:00Z">
        <w:r w:rsidR="00E32BA6">
          <w:rPr>
            <w:rFonts w:ascii="Calibri" w:eastAsiaTheme="minorEastAsia" w:hAnsi="Calibri" w:cs="Calibri"/>
            <w:lang w:eastAsia="ja-JP"/>
          </w:rPr>
          <w:t xml:space="preserve"> (30 words)</w:t>
        </w:r>
      </w:ins>
      <w:r w:rsidR="004C1095" w:rsidRPr="00456A5D">
        <w:rPr>
          <w:rFonts w:ascii="Helvetica" w:hAnsi="Helvetica" w:cs="Arial"/>
          <w:sz w:val="22"/>
          <w:szCs w:val="22"/>
        </w:rPr>
        <w:t>__</w:t>
      </w:r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_</w:t>
      </w:r>
      <w:ins w:id="226" w:author="Cancer Physiology" w:date="2019-03-13T17:47:00Z">
        <w:r w:rsidR="00EA443C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>4.6</w:t>
        </w:r>
      </w:ins>
      <w:r w:rsidR="001B5C46" w:rsidRPr="00456A5D">
        <w:rPr>
          <w:rFonts w:ascii="Helvetica" w:hAnsi="Helvetica" w:cs="Arial"/>
          <w:sz w:val="22"/>
          <w:szCs w:val="22"/>
        </w:rPr>
        <w:t>_)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59F8EAA3" w14:textId="0B6B0248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227" w:author="Cancer Physiology" w:date="2019-03-13T17:49:00Z">
        <w:r w:rsidRPr="00511F52" w:rsidDel="00005EEF">
          <w:rPr>
            <w:rFonts w:ascii="Helvetica" w:hAnsi="Helvetica" w:cs="Arial"/>
            <w:b/>
            <w:sz w:val="22"/>
            <w:szCs w:val="22"/>
            <w:u w:val="single"/>
          </w:rPr>
          <w:delText>Author</w:delText>
        </w:r>
      </w:del>
      <w:proofErr w:type="spellStart"/>
      <w:ins w:id="228" w:author="Cancer Physiology" w:date="2019-03-13T17:49:00Z">
        <w:r w:rsidR="00005EEF">
          <w:rPr>
            <w:rFonts w:ascii="Helvetica" w:eastAsiaTheme="minorEastAsia" w:hAnsi="Helvetica" w:cs="Arial" w:hint="eastAsia"/>
            <w:b/>
            <w:sz w:val="22"/>
            <w:szCs w:val="22"/>
            <w:u w:val="single"/>
            <w:lang w:eastAsia="ja-JP"/>
          </w:rPr>
          <w:t>Kenjiro</w:t>
        </w:r>
      </w:ins>
      <w:proofErr w:type="spellEnd"/>
      <w:r w:rsidRPr="00511F5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del w:id="229" w:author="Cancer Physiology" w:date="2019-03-13T17:50:00Z">
        <w:r w:rsidRPr="00511F52" w:rsidDel="00005EEF">
          <w:rPr>
            <w:rFonts w:ascii="Helvetica" w:hAnsi="Helvetica" w:cs="Arial"/>
            <w:b/>
            <w:sz w:val="22"/>
            <w:szCs w:val="22"/>
            <w:u w:val="single"/>
          </w:rPr>
          <w:delText>Name</w:delText>
        </w:r>
      </w:del>
      <w:ins w:id="230" w:author="Cancer Physiology" w:date="2019-03-13T17:50:00Z">
        <w:r w:rsidR="00005EEF">
          <w:rPr>
            <w:rFonts w:ascii="Helvetica" w:eastAsiaTheme="minorEastAsia" w:hAnsi="Helvetica" w:cs="Arial" w:hint="eastAsia"/>
            <w:b/>
            <w:sz w:val="22"/>
            <w:szCs w:val="22"/>
            <w:u w:val="single"/>
            <w:lang w:eastAsia="ja-JP"/>
          </w:rPr>
          <w:t>Kami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</w:t>
      </w:r>
      <w:ins w:id="231" w:author="Cancer Physiology" w:date="2019-03-13T17:51:00Z">
        <w:r w:rsidR="00005EEF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 xml:space="preserve"> </w:t>
        </w:r>
      </w:ins>
      <w:proofErr w:type="gramStart"/>
      <w:ins w:id="232" w:author="Cancer Physiology" w:date="2019-03-13T17:53:00Z">
        <w:r w:rsidR="00005EEF">
          <w:rPr>
            <w:rFonts w:ascii="Calibri" w:eastAsiaTheme="minorEastAsia" w:hAnsi="Calibri" w:cs="Calibri" w:hint="eastAsia"/>
            <w:lang w:eastAsia="ja-JP"/>
          </w:rPr>
          <w:t>T</w:t>
        </w:r>
      </w:ins>
      <w:ins w:id="233" w:author="Cancer Physiology" w:date="2019-03-13T17:51:00Z">
        <w:r w:rsidR="00005EEF" w:rsidRPr="00BE20BA">
          <w:rPr>
            <w:rFonts w:ascii="Calibri" w:hAnsi="Calibri" w:cs="Calibri"/>
          </w:rPr>
          <w:t>his</w:t>
        </w:r>
        <w:proofErr w:type="gramEnd"/>
        <w:r w:rsidR="00005EEF" w:rsidRPr="00BE20BA">
          <w:rPr>
            <w:rFonts w:ascii="Calibri" w:hAnsi="Calibri" w:cs="Calibri"/>
          </w:rPr>
          <w:t xml:space="preserve"> protocol is </w:t>
        </w:r>
        <w:del w:id="234" w:author="Kenjiro Kami" w:date="2019-03-15T12:19:00Z">
          <w:r w:rsidR="00005EEF" w:rsidRPr="00BE20BA" w:rsidDel="0044699E">
            <w:rPr>
              <w:rFonts w:ascii="Calibri" w:hAnsi="Calibri" w:cs="Calibri"/>
            </w:rPr>
            <w:delText xml:space="preserve">not </w:delText>
          </w:r>
        </w:del>
      </w:ins>
      <w:ins w:id="235" w:author="Kenjiro Kami" w:date="2019-03-15T12:19:00Z">
        <w:r w:rsidR="0044699E">
          <w:rPr>
            <w:rFonts w:ascii="Calibri" w:hAnsi="Calibri" w:cs="Calibri"/>
          </w:rPr>
          <w:t>un</w:t>
        </w:r>
      </w:ins>
      <w:ins w:id="236" w:author="Cancer Physiology" w:date="2019-03-13T17:51:00Z">
        <w:r w:rsidR="00005EEF" w:rsidRPr="00BE20BA">
          <w:rPr>
            <w:rFonts w:ascii="Calibri" w:hAnsi="Calibri" w:cs="Calibri"/>
          </w:rPr>
          <w:t>suitable for extracting hydroph</w:t>
        </w:r>
        <w:r w:rsidR="00005EEF">
          <w:rPr>
            <w:rFonts w:ascii="Calibri" w:hAnsi="Calibri" w:cs="Calibri"/>
          </w:rPr>
          <w:t xml:space="preserve">obic metabolites </w:t>
        </w:r>
        <w:del w:id="237" w:author="Kenjiro Kami" w:date="2019-03-15T12:19:00Z">
          <w:r w:rsidR="00005EEF" w:rsidDel="0044699E">
            <w:rPr>
              <w:rFonts w:ascii="Calibri" w:hAnsi="Calibri" w:cs="Calibri"/>
            </w:rPr>
            <w:delText>such as</w:delText>
          </w:r>
        </w:del>
      </w:ins>
      <w:ins w:id="238" w:author="Kenjiro Kami" w:date="2019-03-15T12:19:00Z">
        <w:r w:rsidR="0044699E">
          <w:rPr>
            <w:rFonts w:ascii="Calibri" w:hAnsi="Calibri" w:cs="Calibri"/>
          </w:rPr>
          <w:t>like</w:t>
        </w:r>
      </w:ins>
      <w:ins w:id="239" w:author="Cancer Physiology" w:date="2019-03-13T17:51:00Z">
        <w:r w:rsidR="00005EEF">
          <w:rPr>
            <w:rFonts w:ascii="Calibri" w:hAnsi="Calibri" w:cs="Calibri"/>
          </w:rPr>
          <w:t xml:space="preserve"> lipid</w:t>
        </w:r>
      </w:ins>
      <w:ins w:id="240" w:author="Cancer Physiology" w:date="2019-03-13T17:54:00Z">
        <w:r w:rsidR="00005EEF">
          <w:rPr>
            <w:rFonts w:ascii="Calibri" w:eastAsiaTheme="minorEastAsia" w:hAnsi="Calibri" w:cs="Calibri" w:hint="eastAsia"/>
            <w:lang w:eastAsia="ja-JP"/>
          </w:rPr>
          <w:t>s</w:t>
        </w:r>
      </w:ins>
      <w:ins w:id="241" w:author="Cancer Physiology" w:date="2019-03-13T17:52:00Z">
        <w:r w:rsidR="00005EEF">
          <w:rPr>
            <w:rFonts w:ascii="Calibri" w:eastAsiaTheme="minorEastAsia" w:hAnsi="Calibri" w:cs="Calibri" w:hint="eastAsia"/>
            <w:lang w:eastAsia="ja-JP"/>
          </w:rPr>
          <w:t xml:space="preserve">. </w:t>
        </w:r>
      </w:ins>
      <w:ins w:id="242" w:author="Cancer Physiology" w:date="2019-03-13T17:51:00Z">
        <w:r w:rsidR="00005EEF">
          <w:rPr>
            <w:rFonts w:ascii="Calibri" w:hAnsi="Calibri" w:cs="Calibri"/>
          </w:rPr>
          <w:t>S</w:t>
        </w:r>
      </w:ins>
      <w:ins w:id="243" w:author="Cancer Physiology" w:date="2019-03-13T17:52:00Z">
        <w:r w:rsidR="00005EEF">
          <w:rPr>
            <w:rFonts w:ascii="Calibri" w:eastAsiaTheme="minorEastAsia" w:hAnsi="Calibri" w:cs="Calibri" w:hint="eastAsia"/>
            <w:lang w:eastAsia="ja-JP"/>
          </w:rPr>
          <w:t>o</w:t>
        </w:r>
      </w:ins>
      <w:ins w:id="244" w:author="Kenjiro Kami" w:date="2019-03-15T12:12:00Z">
        <w:r w:rsidR="00E32BA6">
          <w:rPr>
            <w:rFonts w:ascii="Calibri" w:eastAsiaTheme="minorEastAsia" w:hAnsi="Calibri" w:cs="Calibri"/>
            <w:lang w:eastAsia="ja-JP"/>
          </w:rPr>
          <w:t>,</w:t>
        </w:r>
      </w:ins>
      <w:ins w:id="245" w:author="Cancer Physiology" w:date="2019-03-13T17:51:00Z">
        <w:r w:rsidR="00005EEF">
          <w:rPr>
            <w:rFonts w:ascii="Calibri" w:hAnsi="Calibri" w:cs="Calibri"/>
          </w:rPr>
          <w:t xml:space="preserve"> </w:t>
        </w:r>
      </w:ins>
      <w:ins w:id="246" w:author="Cancer Physiology" w:date="2019-03-13T17:52:00Z">
        <w:r w:rsidR="00005EEF">
          <w:rPr>
            <w:rFonts w:ascii="Calibri" w:eastAsiaTheme="minorEastAsia" w:hAnsi="Calibri" w:cs="Calibri" w:hint="eastAsia"/>
            <w:lang w:eastAsia="ja-JP"/>
          </w:rPr>
          <w:t xml:space="preserve">we </w:t>
        </w:r>
        <w:del w:id="247" w:author="Kenjiro Kami" w:date="2019-03-15T12:13:00Z">
          <w:r w:rsidR="00005EEF" w:rsidDel="00E32BA6">
            <w:rPr>
              <w:rFonts w:ascii="Calibri" w:eastAsiaTheme="minorEastAsia" w:hAnsi="Calibri" w:cs="Calibri" w:hint="eastAsia"/>
              <w:lang w:eastAsia="ja-JP"/>
            </w:rPr>
            <w:delText>demand</w:delText>
          </w:r>
        </w:del>
      </w:ins>
      <w:ins w:id="248" w:author="Cancer Physiology" w:date="2019-03-13T17:51:00Z">
        <w:del w:id="249" w:author="Kenjiro Kami" w:date="2019-03-15T12:20:00Z">
          <w:r w:rsidR="00005EEF" w:rsidRPr="00BE20BA" w:rsidDel="0044699E">
            <w:rPr>
              <w:rFonts w:ascii="Calibri" w:hAnsi="Calibri" w:cs="Calibri"/>
            </w:rPr>
            <w:delText xml:space="preserve"> </w:delText>
          </w:r>
        </w:del>
      </w:ins>
      <w:ins w:id="250" w:author="Cancer Physiology" w:date="2019-03-13T17:55:00Z">
        <w:del w:id="251" w:author="Kenjiro Kami" w:date="2019-03-15T12:20:00Z">
          <w:r w:rsidR="00005EEF" w:rsidDel="0044699E">
            <w:rPr>
              <w:rFonts w:ascii="Calibri" w:eastAsiaTheme="minorEastAsia" w:hAnsi="Calibri" w:cs="Calibri" w:hint="eastAsia"/>
              <w:lang w:eastAsia="ja-JP"/>
            </w:rPr>
            <w:delText>the</w:delText>
          </w:r>
        </w:del>
      </w:ins>
      <w:ins w:id="252" w:author="Kenjiro Kami" w:date="2019-03-15T12:20:00Z">
        <w:r w:rsidR="0044699E">
          <w:rPr>
            <w:rFonts w:ascii="Calibri" w:eastAsiaTheme="minorEastAsia" w:hAnsi="Calibri" w:cs="Calibri"/>
            <w:lang w:eastAsia="ja-JP"/>
          </w:rPr>
          <w:t>need to develop a</w:t>
        </w:r>
      </w:ins>
      <w:ins w:id="253" w:author="Cancer Physiology" w:date="2019-03-13T17:55:00Z">
        <w:r w:rsidR="00005EEF">
          <w:rPr>
            <w:rFonts w:ascii="Calibri" w:eastAsiaTheme="minorEastAsia" w:hAnsi="Calibri" w:cs="Calibri" w:hint="eastAsia"/>
            <w:lang w:eastAsia="ja-JP"/>
          </w:rPr>
          <w:t xml:space="preserve"> protocol for </w:t>
        </w:r>
      </w:ins>
      <w:ins w:id="254" w:author="Cancer Physiology" w:date="2019-03-13T17:51:00Z">
        <w:del w:id="255" w:author="Kenjiro Kami" w:date="2019-03-15T12:18:00Z">
          <w:r w:rsidR="00005EEF" w:rsidRPr="00BE20BA" w:rsidDel="0044699E">
            <w:rPr>
              <w:rFonts w:ascii="Calibri" w:hAnsi="Calibri" w:cs="Calibri"/>
            </w:rPr>
            <w:delText>comprehens</w:delText>
          </w:r>
          <w:r w:rsidR="00005EEF" w:rsidDel="0044699E">
            <w:rPr>
              <w:rFonts w:ascii="Calibri" w:hAnsi="Calibri" w:cs="Calibri"/>
            </w:rPr>
            <w:delText>ive</w:delText>
          </w:r>
        </w:del>
      </w:ins>
      <w:ins w:id="256" w:author="Cancer Physiology" w:date="2019-03-13T17:56:00Z">
        <w:del w:id="257" w:author="Kenjiro Kami" w:date="2019-03-15T12:18:00Z">
          <w:r w:rsidR="00005EEF" w:rsidDel="0044699E">
            <w:rPr>
              <w:rFonts w:ascii="Calibri" w:eastAsiaTheme="minorEastAsia" w:hAnsi="Calibri" w:cs="Calibri" w:hint="eastAsia"/>
              <w:lang w:eastAsia="ja-JP"/>
            </w:rPr>
            <w:delText xml:space="preserve"> </w:delText>
          </w:r>
        </w:del>
      </w:ins>
      <w:ins w:id="258" w:author="Cancer Physiology" w:date="2019-03-13T17:51:00Z">
        <w:del w:id="259" w:author="Kenjiro Kami" w:date="2019-03-15T12:18:00Z">
          <w:r w:rsidR="00005EEF" w:rsidDel="0044699E">
            <w:rPr>
              <w:rFonts w:ascii="Calibri" w:hAnsi="Calibri" w:cs="Calibri"/>
            </w:rPr>
            <w:delText>analyses</w:delText>
          </w:r>
          <w:r w:rsidR="00005EEF" w:rsidRPr="00BE20BA" w:rsidDel="0044699E">
            <w:rPr>
              <w:rFonts w:ascii="Calibri" w:hAnsi="Calibri" w:cs="Calibri"/>
            </w:rPr>
            <w:delText xml:space="preserve"> </w:delText>
          </w:r>
        </w:del>
        <w:del w:id="260" w:author="Kenjiro Kami" w:date="2019-03-15T12:21:00Z">
          <w:r w:rsidR="00005EEF" w:rsidRPr="00BE20BA" w:rsidDel="0044699E">
            <w:rPr>
              <w:rFonts w:ascii="Calibri" w:hAnsi="Calibri" w:cs="Calibri"/>
            </w:rPr>
            <w:delText>both</w:delText>
          </w:r>
        </w:del>
      </w:ins>
      <w:ins w:id="261" w:author="Kenjiro Kami" w:date="2019-03-15T12:22:00Z">
        <w:r w:rsidR="0044699E">
          <w:rPr>
            <w:rFonts w:ascii="Calibri" w:hAnsi="Calibri" w:cs="Calibri"/>
          </w:rPr>
          <w:t xml:space="preserve">conveniently </w:t>
        </w:r>
      </w:ins>
      <w:ins w:id="262" w:author="Kenjiro Kami" w:date="2019-03-15T12:21:00Z">
        <w:r w:rsidR="0044699E">
          <w:rPr>
            <w:rFonts w:ascii="Calibri" w:hAnsi="Calibri" w:cs="Calibri"/>
          </w:rPr>
          <w:t>extracting</w:t>
        </w:r>
      </w:ins>
      <w:ins w:id="263" w:author="Kenjiro Kami" w:date="2019-03-15T12:22:00Z">
        <w:r w:rsidR="0044699E">
          <w:rPr>
            <w:rFonts w:ascii="Calibri" w:hAnsi="Calibri" w:cs="Calibri"/>
          </w:rPr>
          <w:t xml:space="preserve"> both</w:t>
        </w:r>
      </w:ins>
      <w:ins w:id="264" w:author="Cancer Physiology" w:date="2019-03-13T17:51:00Z">
        <w:r w:rsidR="00005EEF" w:rsidRPr="00BE20BA">
          <w:rPr>
            <w:rFonts w:ascii="Calibri" w:hAnsi="Calibri" w:cs="Calibri"/>
          </w:rPr>
          <w:t xml:space="preserve"> hydrophilic and hydrophobic metabolites</w:t>
        </w:r>
      </w:ins>
      <w:ins w:id="265" w:author="Cancer Physiology" w:date="2019-03-13T17:56:00Z">
        <w:del w:id="266" w:author="Kenjiro Kami" w:date="2019-03-15T12:18:00Z">
          <w:r w:rsidR="00005EEF" w:rsidDel="0044699E">
            <w:rPr>
              <w:rFonts w:ascii="Calibri" w:eastAsiaTheme="minorEastAsia" w:hAnsi="Calibri" w:cs="Calibri" w:hint="eastAsia"/>
              <w:lang w:eastAsia="ja-JP"/>
            </w:rPr>
            <w:delText xml:space="preserve"> from cells</w:delText>
          </w:r>
        </w:del>
      </w:ins>
      <w:ins w:id="267" w:author="Kenjiro Kami" w:date="2019-03-15T12:14:00Z">
        <w:r w:rsidR="0044699E">
          <w:rPr>
            <w:rFonts w:ascii="Calibri" w:eastAsiaTheme="minorEastAsia" w:hAnsi="Calibri" w:cs="Calibri"/>
            <w:lang w:eastAsia="ja-JP"/>
          </w:rPr>
          <w:t xml:space="preserve"> for </w:t>
        </w:r>
      </w:ins>
      <w:ins w:id="268" w:author="Kenjiro Kami" w:date="2019-03-15T12:19:00Z">
        <w:r w:rsidR="0044699E">
          <w:rPr>
            <w:rFonts w:ascii="Calibri" w:eastAsiaTheme="minorEastAsia" w:hAnsi="Calibri" w:cs="Calibri"/>
            <w:lang w:eastAsia="ja-JP"/>
          </w:rPr>
          <w:t xml:space="preserve">more </w:t>
        </w:r>
      </w:ins>
      <w:ins w:id="269" w:author="Kenjiro Kami" w:date="2019-03-15T12:14:00Z">
        <w:r w:rsidR="0044699E">
          <w:rPr>
            <w:rFonts w:ascii="Calibri" w:eastAsiaTheme="minorEastAsia" w:hAnsi="Calibri" w:cs="Calibri"/>
            <w:lang w:eastAsia="ja-JP"/>
          </w:rPr>
          <w:t xml:space="preserve">comprehensive </w:t>
        </w:r>
        <w:proofErr w:type="spellStart"/>
        <w:r w:rsidR="0044699E">
          <w:rPr>
            <w:rFonts w:ascii="Calibri" w:eastAsiaTheme="minorEastAsia" w:hAnsi="Calibri" w:cs="Calibri"/>
            <w:lang w:eastAsia="ja-JP"/>
          </w:rPr>
          <w:t>metabolome</w:t>
        </w:r>
        <w:proofErr w:type="spellEnd"/>
        <w:r w:rsidR="0044699E">
          <w:rPr>
            <w:rFonts w:ascii="Calibri" w:eastAsiaTheme="minorEastAsia" w:hAnsi="Calibri" w:cs="Calibri"/>
            <w:lang w:eastAsia="ja-JP"/>
          </w:rPr>
          <w:t xml:space="preserve"> analysis</w:t>
        </w:r>
      </w:ins>
      <w:ins w:id="270" w:author="Cancer Physiology" w:date="2019-03-13T17:51:00Z">
        <w:r w:rsidR="00005EEF" w:rsidRPr="00BE20BA">
          <w:rPr>
            <w:rFonts w:ascii="Calibri" w:hAnsi="Calibri" w:cs="Calibri"/>
          </w:rPr>
          <w:t>.</w:t>
        </w:r>
      </w:ins>
      <w:ins w:id="271" w:author="Kenjiro Kami" w:date="2019-03-15T12:22:00Z">
        <w:r w:rsidR="0044699E">
          <w:rPr>
            <w:rFonts w:ascii="Calibri" w:hAnsi="Calibri" w:cs="Calibri"/>
          </w:rPr>
          <w:t xml:space="preserve"> (30 words)</w:t>
        </w:r>
      </w:ins>
      <w:ins w:id="272" w:author="Cancer Physiology" w:date="2019-03-13T17:51:00Z">
        <w:r w:rsidR="00005EEF">
          <w:rPr>
            <w:rFonts w:ascii="Helvetica" w:eastAsiaTheme="minorEastAsia" w:hAnsi="Helvetica" w:cs="Arial" w:hint="eastAsia"/>
            <w:sz w:val="22"/>
            <w:szCs w:val="22"/>
            <w:lang w:eastAsia="ja-JP"/>
          </w:rPr>
          <w:t xml:space="preserve"> </w:t>
        </w:r>
      </w:ins>
      <w:del w:id="273" w:author="Cancer Physiology" w:date="2019-03-13T17:53:00Z">
        <w:r w:rsidR="004C1095" w:rsidRPr="00456A5D" w:rsidDel="00005EEF">
          <w:rPr>
            <w:rFonts w:ascii="Helvetica" w:hAnsi="Helvetica" w:cs="Arial"/>
            <w:sz w:val="22"/>
            <w:szCs w:val="22"/>
          </w:rPr>
          <w:delText>_</w:delText>
        </w:r>
      </w:del>
      <w:r w:rsidR="004C1095" w:rsidRPr="00456A5D">
        <w:rPr>
          <w:rFonts w:ascii="Helvetica" w:hAnsi="Helvetica" w:cs="Arial"/>
          <w:sz w:val="22"/>
          <w:szCs w:val="22"/>
        </w:rPr>
        <w:t>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 xml:space="preserve">field? </w:t>
      </w:r>
      <w:proofErr w:type="gramStart"/>
      <w:r w:rsidRPr="009C7B9A">
        <w:rPr>
          <w:rFonts w:ascii="Helvetica" w:hAnsi="Helvetica" w:cs="Arial"/>
          <w:sz w:val="22"/>
          <w:szCs w:val="22"/>
        </w:rPr>
        <w:t>If so, how?</w:t>
      </w:r>
      <w:proofErr w:type="gramEnd"/>
    </w:p>
    <w:p w14:paraId="03F89A5A" w14:textId="15E3E318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274" w:author="Kenjiro Kami" w:date="2019-03-15T12:23:00Z">
        <w:r w:rsidRPr="00511F52" w:rsidDel="0044699E">
          <w:rPr>
            <w:rFonts w:ascii="Helvetica" w:hAnsi="Helvetica" w:cs="Arial"/>
            <w:b/>
            <w:sz w:val="22"/>
            <w:szCs w:val="22"/>
            <w:u w:val="single"/>
          </w:rPr>
          <w:delText>Author</w:delText>
        </w:r>
      </w:del>
      <w:proofErr w:type="spellStart"/>
      <w:ins w:id="275" w:author="Kenjiro Kami" w:date="2019-03-15T12:23:00Z">
        <w:r w:rsidR="0044699E">
          <w:rPr>
            <w:rFonts w:ascii="Helvetica" w:hAnsi="Helvetica" w:cs="Arial"/>
            <w:b/>
            <w:sz w:val="22"/>
            <w:szCs w:val="22"/>
            <w:u w:val="single"/>
          </w:rPr>
          <w:t>Kenjiro</w:t>
        </w:r>
      </w:ins>
      <w:proofErr w:type="spellEnd"/>
      <w:r w:rsidRPr="00511F5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del w:id="276" w:author="Kenjiro Kami" w:date="2019-03-15T12:23:00Z">
        <w:r w:rsidRPr="00511F52" w:rsidDel="0044699E">
          <w:rPr>
            <w:rFonts w:ascii="Helvetica" w:hAnsi="Helvetica" w:cs="Arial"/>
            <w:b/>
            <w:sz w:val="22"/>
            <w:szCs w:val="22"/>
            <w:u w:val="single"/>
          </w:rPr>
          <w:delText>Name</w:delText>
        </w:r>
      </w:del>
      <w:ins w:id="277" w:author="Kenjiro Kami" w:date="2019-03-15T12:23:00Z">
        <w:r w:rsidR="0044699E">
          <w:rPr>
            <w:rFonts w:ascii="Helvetica" w:hAnsi="Helvetica" w:cs="Arial"/>
            <w:b/>
            <w:sz w:val="22"/>
            <w:szCs w:val="22"/>
            <w:u w:val="single"/>
          </w:rPr>
          <w:t>Kami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</w:t>
      </w:r>
      <w:ins w:id="278" w:author="Kenjiro Kami" w:date="2019-03-15T12:24:00Z">
        <w:r w:rsidR="000D1ACA">
          <w:rPr>
            <w:rFonts w:ascii="Helvetica" w:hAnsi="Helvetica" w:cs="Arial"/>
            <w:sz w:val="22"/>
            <w:szCs w:val="22"/>
          </w:rPr>
          <w:t xml:space="preserve">This technique </w:t>
        </w:r>
      </w:ins>
      <w:ins w:id="279" w:author="Kenjiro Kami" w:date="2019-03-15T12:25:00Z">
        <w:r w:rsidR="000D1ACA">
          <w:rPr>
            <w:rFonts w:ascii="Helvetica" w:hAnsi="Helvetica" w:cs="Arial"/>
            <w:sz w:val="22"/>
            <w:szCs w:val="22"/>
          </w:rPr>
          <w:t>realize</w:t>
        </w:r>
      </w:ins>
      <w:ins w:id="280" w:author="Kenjiro Kami" w:date="2019-03-15T13:34:00Z">
        <w:r w:rsidR="00936684">
          <w:rPr>
            <w:rFonts w:ascii="Helvetica" w:hAnsi="Helvetica" w:cs="Arial"/>
            <w:sz w:val="22"/>
            <w:szCs w:val="22"/>
          </w:rPr>
          <w:t>s</w:t>
        </w:r>
      </w:ins>
      <w:ins w:id="281" w:author="Kenjiro Kami" w:date="2019-03-15T12:25:00Z">
        <w:r w:rsidR="000D1ACA">
          <w:rPr>
            <w:rFonts w:ascii="Helvetica" w:hAnsi="Helvetica" w:cs="Arial"/>
            <w:sz w:val="22"/>
            <w:szCs w:val="22"/>
          </w:rPr>
          <w:t xml:space="preserve"> a</w:t>
        </w:r>
      </w:ins>
      <w:ins w:id="282" w:author="Kenjiro Kami" w:date="2019-03-15T12:32:00Z">
        <w:r w:rsidR="000D1ACA">
          <w:rPr>
            <w:rFonts w:ascii="Helvetica" w:hAnsi="Helvetica" w:cs="Arial"/>
            <w:sz w:val="22"/>
            <w:szCs w:val="22"/>
          </w:rPr>
          <w:t>n</w:t>
        </w:r>
      </w:ins>
      <w:ins w:id="283" w:author="Kenjiro Kami" w:date="2019-03-15T12:25:00Z">
        <w:r w:rsidR="000D1ACA">
          <w:rPr>
            <w:rFonts w:ascii="Helvetica" w:hAnsi="Helvetica" w:cs="Arial"/>
            <w:sz w:val="22"/>
            <w:szCs w:val="22"/>
          </w:rPr>
          <w:t xml:space="preserve"> easy extraction of</w:t>
        </w:r>
      </w:ins>
      <w:ins w:id="284" w:author="Kenjiro Kami" w:date="2019-03-15T13:37:00Z">
        <w:r w:rsidR="00936684">
          <w:rPr>
            <w:rFonts w:ascii="Helvetica" w:hAnsi="Helvetica" w:cs="Arial"/>
            <w:sz w:val="22"/>
            <w:szCs w:val="22"/>
          </w:rPr>
          <w:t xml:space="preserve"> </w:t>
        </w:r>
      </w:ins>
      <w:ins w:id="285" w:author="Kenjiro Kami" w:date="2019-03-15T12:25:00Z">
        <w:r w:rsidR="000D1ACA">
          <w:rPr>
            <w:rFonts w:ascii="Helvetica" w:hAnsi="Helvetica" w:cs="Arial"/>
            <w:sz w:val="22"/>
            <w:szCs w:val="22"/>
          </w:rPr>
          <w:t xml:space="preserve">metabolites from </w:t>
        </w:r>
      </w:ins>
      <w:ins w:id="286" w:author="Kenjiro Kami" w:date="2019-03-15T12:26:00Z">
        <w:r w:rsidR="000D1ACA">
          <w:rPr>
            <w:rFonts w:ascii="Helvetica" w:hAnsi="Helvetica" w:cs="Arial"/>
            <w:sz w:val="22"/>
            <w:szCs w:val="22"/>
          </w:rPr>
          <w:t xml:space="preserve">almost </w:t>
        </w:r>
      </w:ins>
      <w:ins w:id="287" w:author="Kenjiro Kami" w:date="2019-03-15T12:25:00Z">
        <w:r w:rsidR="000D1ACA">
          <w:rPr>
            <w:rFonts w:ascii="Helvetica" w:hAnsi="Helvetica" w:cs="Arial"/>
            <w:sz w:val="22"/>
            <w:szCs w:val="22"/>
          </w:rPr>
          <w:t>any adherent cells</w:t>
        </w:r>
      </w:ins>
      <w:ins w:id="288" w:author="Kenjiro Kami" w:date="2019-03-15T13:35:00Z">
        <w:r w:rsidR="00936684">
          <w:rPr>
            <w:rFonts w:ascii="Helvetica" w:hAnsi="Helvetica" w:cs="Arial"/>
            <w:sz w:val="22"/>
            <w:szCs w:val="22"/>
          </w:rPr>
          <w:t xml:space="preserve"> and</w:t>
        </w:r>
      </w:ins>
      <w:ins w:id="289" w:author="Kenjiro Kami" w:date="2019-03-15T12:27:00Z">
        <w:r w:rsidR="000D1ACA">
          <w:rPr>
            <w:rFonts w:ascii="Helvetica" w:hAnsi="Helvetica" w:cs="Arial"/>
            <w:sz w:val="22"/>
            <w:szCs w:val="22"/>
          </w:rPr>
          <w:t xml:space="preserve"> th</w:t>
        </w:r>
      </w:ins>
      <w:ins w:id="290" w:author="Kenjiro Kami" w:date="2019-03-15T13:36:00Z">
        <w:r w:rsidR="00936684">
          <w:rPr>
            <w:rFonts w:ascii="Helvetica" w:hAnsi="Helvetica" w:cs="Arial"/>
            <w:sz w:val="22"/>
            <w:szCs w:val="22"/>
          </w:rPr>
          <w:t>us</w:t>
        </w:r>
      </w:ins>
      <w:ins w:id="291" w:author="Kenjiro Kami" w:date="2019-03-15T12:27:00Z">
        <w:r w:rsidR="000D1ACA">
          <w:rPr>
            <w:rFonts w:ascii="Helvetica" w:hAnsi="Helvetica" w:cs="Arial"/>
            <w:sz w:val="22"/>
            <w:szCs w:val="22"/>
          </w:rPr>
          <w:t xml:space="preserve"> </w:t>
        </w:r>
      </w:ins>
      <w:ins w:id="292" w:author="Kenjiro Kami" w:date="2019-03-15T12:30:00Z">
        <w:r w:rsidR="000D1ACA">
          <w:rPr>
            <w:rFonts w:ascii="Helvetica" w:hAnsi="Helvetica" w:cs="Arial"/>
            <w:sz w:val="22"/>
            <w:szCs w:val="22"/>
          </w:rPr>
          <w:t>appli</w:t>
        </w:r>
      </w:ins>
      <w:ins w:id="293" w:author="Kenjiro Kami" w:date="2019-03-15T13:39:00Z">
        <w:r w:rsidR="00936684">
          <w:rPr>
            <w:rFonts w:ascii="Helvetica" w:hAnsi="Helvetica" w:cs="Arial"/>
            <w:sz w:val="22"/>
            <w:szCs w:val="22"/>
          </w:rPr>
          <w:t>cable</w:t>
        </w:r>
      </w:ins>
      <w:ins w:id="294" w:author="Kenjiro Kami" w:date="2019-03-15T12:30:00Z">
        <w:r w:rsidR="000D1ACA">
          <w:rPr>
            <w:rFonts w:ascii="Helvetica" w:hAnsi="Helvetica" w:cs="Arial"/>
            <w:sz w:val="22"/>
            <w:szCs w:val="22"/>
          </w:rPr>
          <w:t xml:space="preserve"> for</w:t>
        </w:r>
      </w:ins>
      <w:ins w:id="295" w:author="Kenjiro Kami" w:date="2019-03-15T13:41:00Z">
        <w:r w:rsidR="008622C7">
          <w:rPr>
            <w:rFonts w:ascii="Helvetica" w:hAnsi="Helvetica" w:cs="Arial"/>
            <w:sz w:val="22"/>
            <w:szCs w:val="22"/>
          </w:rPr>
          <w:t xml:space="preserve"> a variety of research in </w:t>
        </w:r>
      </w:ins>
      <w:ins w:id="296" w:author="Kenjiro Kami" w:date="2019-03-15T12:27:00Z">
        <w:r w:rsidR="000D1ACA">
          <w:rPr>
            <w:rFonts w:ascii="Helvetica" w:hAnsi="Helvetica" w:cs="Arial"/>
            <w:sz w:val="22"/>
            <w:szCs w:val="22"/>
          </w:rPr>
          <w:t>cancer</w:t>
        </w:r>
      </w:ins>
      <w:ins w:id="297" w:author="Kenjiro Kami" w:date="2019-03-15T13:41:00Z">
        <w:r w:rsidR="008622C7">
          <w:rPr>
            <w:rFonts w:ascii="Helvetica" w:hAnsi="Helvetica" w:cs="Arial"/>
            <w:sz w:val="22"/>
            <w:szCs w:val="22"/>
          </w:rPr>
          <w:t>,</w:t>
        </w:r>
      </w:ins>
      <w:ins w:id="298" w:author="Kenjiro Kami" w:date="2019-03-15T12:24:00Z">
        <w:r w:rsidR="000D1ACA">
          <w:rPr>
            <w:rFonts w:ascii="Helvetica" w:hAnsi="Helvetica" w:cs="Arial"/>
            <w:sz w:val="22"/>
            <w:szCs w:val="22"/>
          </w:rPr>
          <w:t xml:space="preserve"> </w:t>
        </w:r>
      </w:ins>
      <w:ins w:id="299" w:author="Kenjiro Kami" w:date="2019-03-15T12:28:00Z">
        <w:r w:rsidR="000D1ACA">
          <w:rPr>
            <w:rFonts w:ascii="Helvetica" w:hAnsi="Helvetica" w:cs="Arial"/>
            <w:sz w:val="22"/>
            <w:szCs w:val="22"/>
          </w:rPr>
          <w:t>stem</w:t>
        </w:r>
      </w:ins>
      <w:ins w:id="300" w:author="Kenjiro Kami" w:date="2019-03-15T13:41:00Z">
        <w:r w:rsidR="008622C7">
          <w:rPr>
            <w:rFonts w:ascii="Helvetica" w:hAnsi="Helvetica" w:cs="Arial"/>
            <w:sz w:val="22"/>
            <w:szCs w:val="22"/>
          </w:rPr>
          <w:t xml:space="preserve"> </w:t>
        </w:r>
      </w:ins>
      <w:ins w:id="301" w:author="Kenjiro Kami" w:date="2019-03-15T12:28:00Z">
        <w:r w:rsidR="000D1ACA">
          <w:rPr>
            <w:rFonts w:ascii="Helvetica" w:hAnsi="Helvetica" w:cs="Arial"/>
            <w:sz w:val="22"/>
            <w:szCs w:val="22"/>
          </w:rPr>
          <w:t>cell</w:t>
        </w:r>
      </w:ins>
      <w:ins w:id="302" w:author="Kenjiro Kami" w:date="2019-03-15T13:41:00Z">
        <w:r w:rsidR="008622C7">
          <w:rPr>
            <w:rFonts w:ascii="Helvetica" w:hAnsi="Helvetica" w:cs="Arial"/>
            <w:sz w:val="22"/>
            <w:szCs w:val="22"/>
          </w:rPr>
          <w:t>s,</w:t>
        </w:r>
      </w:ins>
      <w:ins w:id="303" w:author="Kenjiro Kami" w:date="2019-03-15T12:28:00Z">
        <w:r w:rsidR="000D1ACA">
          <w:rPr>
            <w:rFonts w:ascii="Helvetica" w:hAnsi="Helvetica" w:cs="Arial"/>
            <w:sz w:val="22"/>
            <w:szCs w:val="22"/>
          </w:rPr>
          <w:t xml:space="preserve"> </w:t>
        </w:r>
      </w:ins>
      <w:ins w:id="304" w:author="Kenjiro Kami" w:date="2019-03-15T13:41:00Z">
        <w:r w:rsidR="008622C7">
          <w:rPr>
            <w:rFonts w:ascii="Helvetica" w:hAnsi="Helvetica" w:cs="Arial"/>
            <w:sz w:val="22"/>
            <w:szCs w:val="22"/>
          </w:rPr>
          <w:t>pharmacology</w:t>
        </w:r>
      </w:ins>
      <w:ins w:id="305" w:author="Kenjiro Kami" w:date="2019-03-15T12:28:00Z">
        <w:r w:rsidR="000D1ACA">
          <w:rPr>
            <w:rFonts w:ascii="Helvetica" w:hAnsi="Helvetica" w:cs="Arial"/>
            <w:sz w:val="22"/>
            <w:szCs w:val="22"/>
          </w:rPr>
          <w:t xml:space="preserve">, </w:t>
        </w:r>
      </w:ins>
      <w:ins w:id="306" w:author="Kenjiro Kami" w:date="2019-03-15T12:29:00Z">
        <w:r w:rsidR="000D1ACA">
          <w:rPr>
            <w:rFonts w:ascii="Helvetica" w:hAnsi="Helvetica" w:cs="Arial"/>
            <w:sz w:val="22"/>
            <w:szCs w:val="22"/>
          </w:rPr>
          <w:t>nutrition, and cosmetic science.</w:t>
        </w:r>
      </w:ins>
      <w:ins w:id="307" w:author="Kenjiro Kami" w:date="2019-03-15T13:42:00Z">
        <w:r w:rsidR="008622C7">
          <w:rPr>
            <w:rFonts w:ascii="Helvetica" w:hAnsi="Helvetica" w:cs="Arial"/>
            <w:sz w:val="22"/>
            <w:szCs w:val="22"/>
          </w:rPr>
          <w:t xml:space="preserve"> (30 words)</w:t>
        </w:r>
      </w:ins>
      <w:r w:rsidR="004C1095" w:rsidRPr="00456A5D">
        <w:rPr>
          <w:rFonts w:ascii="Helvetica" w:hAnsi="Helvetica" w:cs="Arial"/>
          <w:sz w:val="22"/>
          <w:szCs w:val="22"/>
        </w:rPr>
        <w:t>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734613B5" w14:textId="26B147D9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</w:p>
    <w:p w14:paraId="5B13527B" w14:textId="451300D3" w:rsidR="00177B33" w:rsidRPr="00456A5D" w:rsidRDefault="00511F52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lastRenderedPageBreak/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</w:t>
      </w:r>
      <w:proofErr w:type="gramStart"/>
      <w:r w:rsidR="004C1095" w:rsidRPr="00456A5D">
        <w:rPr>
          <w:rFonts w:ascii="Helvetica" w:hAnsi="Helvetica" w:cs="Arial"/>
          <w:sz w:val="22"/>
          <w:szCs w:val="22"/>
        </w:rPr>
        <w:t>_</w:t>
      </w:r>
      <w:r w:rsidR="00450B27" w:rsidRPr="009C7B9A">
        <w:rPr>
          <w:rFonts w:ascii="Helvetica" w:hAnsi="Helvetica" w:cs="Arial"/>
          <w:sz w:val="22"/>
          <w:szCs w:val="22"/>
        </w:rPr>
        <w:t>(</w:t>
      </w:r>
      <w:proofErr w:type="gramEnd"/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15DEF3CB" w:rsidR="00CE10F2" w:rsidRPr="006A6324" w:rsidRDefault="00455510" w:rsidP="00177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</w:t>
      </w:r>
      <w:r w:rsidR="00083792" w:rsidRPr="006A6324">
        <w:rPr>
          <w:rFonts w:ascii="Helvetica" w:hAnsi="Helvetica" w:cs="Arial"/>
          <w:b/>
          <w:sz w:val="22"/>
          <w:szCs w:val="22"/>
        </w:rPr>
        <w:t xml:space="preserve"> our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083792" w:rsidRPr="006A6324">
        <w:rPr>
          <w:rFonts w:ascii="Helvetica" w:hAnsi="Helvetica" w:cs="Arial"/>
          <w:b/>
          <w:sz w:val="22"/>
          <w:szCs w:val="22"/>
        </w:rPr>
        <w:t>questions</w:t>
      </w:r>
      <w:r w:rsidR="00931D78" w:rsidRPr="006A6324">
        <w:rPr>
          <w:rFonts w:ascii="Helvetica" w:hAnsi="Helvetica" w:cs="Arial"/>
          <w:b/>
          <w:sz w:val="22"/>
          <w:szCs w:val="22"/>
        </w:rPr>
        <w:t>. We will incorporate your answers</w:t>
      </w:r>
      <w:r w:rsidR="0055763A" w:rsidRPr="006A6324">
        <w:rPr>
          <w:rFonts w:ascii="Helvetica" w:hAnsi="Helvetica" w:cs="Arial"/>
          <w:b/>
          <w:sz w:val="22"/>
          <w:szCs w:val="22"/>
        </w:rPr>
        <w:t>/suggestions and</w:t>
      </w:r>
      <w:r w:rsidR="00931D78" w:rsidRPr="006A6324">
        <w:rPr>
          <w:rFonts w:ascii="Helvetica" w:hAnsi="Helvetica" w:cs="Arial"/>
          <w:b/>
          <w:sz w:val="22"/>
          <w:szCs w:val="22"/>
        </w:rPr>
        <w:t xml:space="preserve"> send you the final</w:t>
      </w:r>
      <w:r w:rsidR="0055763A" w:rsidRPr="006A6324">
        <w:rPr>
          <w:rFonts w:ascii="Helvetica" w:hAnsi="Helvetica" w:cs="Arial"/>
          <w:b/>
          <w:sz w:val="22"/>
          <w:szCs w:val="22"/>
        </w:rPr>
        <w:t>ized script</w:t>
      </w:r>
      <w:r w:rsidR="00156EEF">
        <w:rPr>
          <w:rFonts w:ascii="Helvetica" w:hAnsi="Helvetica" w:cs="Arial"/>
          <w:b/>
          <w:sz w:val="22"/>
          <w:szCs w:val="22"/>
        </w:rPr>
        <w:t xml:space="preserve"> before your shoot</w:t>
      </w:r>
      <w:r w:rsidR="0055763A" w:rsidRPr="006A6324">
        <w:rPr>
          <w:rFonts w:ascii="Helvetica" w:hAnsi="Helvetica" w:cs="Arial"/>
          <w:b/>
          <w:sz w:val="22"/>
          <w:szCs w:val="22"/>
        </w:rPr>
        <w:t xml:space="preserve">. </w:t>
      </w:r>
      <w:r w:rsidR="00DC058D">
        <w:rPr>
          <w:rFonts w:ascii="Helvetica" w:hAnsi="Helvetica" w:cs="Arial"/>
          <w:b/>
          <w:sz w:val="22"/>
          <w:szCs w:val="22"/>
        </w:rPr>
        <w:t>Y</w:t>
      </w:r>
      <w:r w:rsidR="00931D78" w:rsidRPr="006A6324">
        <w:rPr>
          <w:rFonts w:ascii="Helvetica" w:hAnsi="Helvetica" w:cs="Arial"/>
          <w:b/>
          <w:sz w:val="22"/>
          <w:szCs w:val="22"/>
        </w:rPr>
        <w:t>ou will</w:t>
      </w:r>
      <w:r w:rsidR="00DC058D">
        <w:rPr>
          <w:rFonts w:ascii="Helvetica" w:hAnsi="Helvetica" w:cs="Arial"/>
          <w:b/>
          <w:sz w:val="22"/>
          <w:szCs w:val="22"/>
        </w:rPr>
        <w:t xml:space="preserve"> also</w:t>
      </w:r>
      <w:r w:rsidR="00931D78"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 w:rsidR="00156EEF">
        <w:rPr>
          <w:rFonts w:ascii="Helvetica" w:hAnsi="Helvetica" w:cs="Arial"/>
          <w:b/>
          <w:sz w:val="22"/>
          <w:szCs w:val="22"/>
        </w:rPr>
        <w:t xml:space="preserve"> shoot</w:t>
      </w:r>
      <w:r w:rsidR="00931D78"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ja Fiket" w:date="2018-09-28T15:00:00Z" w:initials="MF">
    <w:p w14:paraId="1B291F7B" w14:textId="77777777" w:rsidR="002131EF" w:rsidRPr="00F95819" w:rsidRDefault="002131EF" w:rsidP="00D94C52">
      <w:pPr>
        <w:pStyle w:val="ad"/>
        <w:rPr>
          <w:lang w:val="en-IN"/>
        </w:rPr>
      </w:pPr>
      <w:r>
        <w:rPr>
          <w:rStyle w:val="ac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13A97067" w14:textId="77777777" w:rsidR="002131EF" w:rsidRPr="00F95819" w:rsidRDefault="002131EF" w:rsidP="00D94C52">
      <w:pPr>
        <w:pStyle w:val="ad"/>
        <w:rPr>
          <w:lang w:val="en-IN"/>
        </w:rPr>
      </w:pPr>
    </w:p>
    <w:p w14:paraId="6649D42A" w14:textId="77777777" w:rsidR="002131EF" w:rsidRPr="00440FFA" w:rsidRDefault="002131EF" w:rsidP="00D94C52">
      <w:pPr>
        <w:pStyle w:val="ad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  <w:comment w:id="11" w:author="Kenjiro Kami" w:date="2019-03-15T10:32:00Z" w:initials="KK">
    <w:p w14:paraId="5B395265" w14:textId="6A83551D" w:rsidR="00442FBC" w:rsidRPr="00442FBC" w:rsidRDefault="00442FBC">
      <w:pPr>
        <w:pStyle w:val="ad"/>
        <w:rPr>
          <w:lang w:val="en-US"/>
        </w:rPr>
      </w:pPr>
      <w:r>
        <w:rPr>
          <w:rStyle w:val="ac"/>
        </w:rPr>
        <w:annotationRef/>
      </w:r>
      <w:r w:rsidR="002C40DF">
        <w:rPr>
          <w:rFonts w:hint="eastAsia"/>
          <w:noProof/>
        </w:rPr>
        <w:t>T</w:t>
      </w:r>
      <w:r w:rsidR="002C40DF">
        <w:rPr>
          <w:noProof/>
          <w:lang w:val="en-US"/>
        </w:rPr>
        <w:t>he correction might be necessary also in the already submitted manuscript.</w:t>
      </w:r>
    </w:p>
  </w:comment>
  <w:comment w:id="184" w:author="Cancer Physiology" w:date="2019-03-13T17:24:00Z" w:initials="CP">
    <w:p w14:paraId="587CE96E" w14:textId="5B6EFAC7" w:rsidR="00FD12F9" w:rsidRPr="00FD12F9" w:rsidRDefault="00FD12F9">
      <w:pPr>
        <w:pStyle w:val="ad"/>
        <w:rPr>
          <w:rFonts w:eastAsiaTheme="minorEastAsia"/>
          <w:lang w:eastAsia="ja-JP"/>
        </w:rPr>
      </w:pPr>
      <w:r>
        <w:rPr>
          <w:rStyle w:val="ac"/>
        </w:rPr>
        <w:annotationRef/>
      </w:r>
      <w:r>
        <w:rPr>
          <w:rFonts w:eastAsiaTheme="minorEastAsia" w:hint="eastAsia"/>
          <w:lang w:eastAsia="ja-JP"/>
        </w:rPr>
        <w:t>I had added in the text.</w:t>
      </w:r>
    </w:p>
  </w:comment>
  <w:comment w:id="194" w:author="Cancer Physiology" w:date="2019-03-13T17:36:00Z" w:initials="CP">
    <w:p w14:paraId="67E37A09" w14:textId="485BD0F8" w:rsidR="00156A4A" w:rsidRPr="00602364" w:rsidRDefault="00156A4A">
      <w:pPr>
        <w:pStyle w:val="ad"/>
        <w:rPr>
          <w:rFonts w:eastAsiaTheme="minorEastAsia"/>
          <w:lang w:eastAsia="ja-JP"/>
        </w:rPr>
      </w:pPr>
      <w:r>
        <w:rPr>
          <w:rStyle w:val="ac"/>
        </w:rPr>
        <w:annotationRef/>
      </w:r>
      <w:r w:rsidR="00602364">
        <w:rPr>
          <w:rFonts w:eastAsiaTheme="minorEastAsia" w:hint="eastAsia"/>
          <w:lang w:eastAsia="ja-JP"/>
        </w:rPr>
        <w:t xml:space="preserve"> I have uploaded.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49D42A" w15:done="0"/>
  <w15:commentEx w15:paraId="5B395265" w15:done="0"/>
  <w15:commentEx w15:paraId="587CE96E" w15:done="0"/>
  <w15:commentEx w15:paraId="67E37A0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49D42A" w16cid:durableId="20351587"/>
  <w16cid:commentId w16cid:paraId="5B395265" w16cid:durableId="2035FDA1"/>
  <w16cid:commentId w16cid:paraId="587CE96E" w16cid:durableId="20351588"/>
  <w16cid:commentId w16cid:paraId="67E37A09" w16cid:durableId="2035158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024D9" w14:textId="77777777" w:rsidR="005F635C" w:rsidRDefault="005F635C">
      <w:r>
        <w:separator/>
      </w:r>
    </w:p>
  </w:endnote>
  <w:endnote w:type="continuationSeparator" w:id="0">
    <w:p w14:paraId="1BC30BA8" w14:textId="77777777" w:rsidR="005F635C" w:rsidRDefault="005F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MS Mincho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altName w:val="ＭＳ ゴシック"/>
    <w:charset w:val="80"/>
    <w:family w:val="swiss"/>
    <w:pitch w:val="variable"/>
    <w:sig w:usb0="00000000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1"/>
      </w:rPr>
      <w:id w:val="1026840063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45F71C30" w14:textId="77777777" w:rsidR="002131EF" w:rsidRDefault="002131EF" w:rsidP="00184EF9">
        <w:pPr>
          <w:pStyle w:val="a6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34012CDD" w14:textId="77777777" w:rsidR="002131EF" w:rsidRDefault="002131EF" w:rsidP="001E230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2131EF" w:rsidRPr="00C70C90" w:rsidRDefault="002131EF" w:rsidP="001E230F">
    <w:pPr>
      <w:pStyle w:val="a6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A4BAF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A4BAF">
      <w:rPr>
        <w:rFonts w:ascii="Arial" w:hAnsi="Arial" w:cs="Arial"/>
        <w:noProof/>
        <w:color w:val="000000" w:themeColor="text1"/>
        <w:sz w:val="22"/>
        <w:szCs w:val="22"/>
      </w:rPr>
      <w:t>16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B7208" w14:textId="77777777" w:rsidR="005F635C" w:rsidRDefault="005F635C">
      <w:r>
        <w:separator/>
      </w:r>
    </w:p>
  </w:footnote>
  <w:footnote w:type="continuationSeparator" w:id="0">
    <w:p w14:paraId="13203830" w14:textId="77777777" w:rsidR="005F635C" w:rsidRDefault="005F6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5A42D97D" w:rsidR="002131EF" w:rsidRDefault="002131EF" w:rsidP="001E230F">
    <w:pPr>
      <w:pStyle w:val="a5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ja-JP"/>
      </w:rPr>
      <w:drawing>
        <wp:anchor distT="0" distB="0" distL="114300" distR="114300" simplePos="0" relativeHeight="251658240" behindDoc="0" locked="0" layoutInCell="1" allowOverlap="1" wp14:anchorId="703F9585" wp14:editId="26BC3AB5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2131EF" w:rsidRPr="006A6324" w:rsidRDefault="002131EF" w:rsidP="00450B27">
    <w:pPr>
      <w:pStyle w:val="a5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7"/>
  </w:num>
  <w:num w:numId="10">
    <w:abstractNumId w:val="32"/>
  </w:num>
  <w:num w:numId="11">
    <w:abstractNumId w:val="21"/>
  </w:num>
  <w:num w:numId="12">
    <w:abstractNumId w:val="29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8"/>
  </w:num>
  <w:num w:numId="33">
    <w:abstractNumId w:val="20"/>
  </w:num>
  <w:num w:numId="34">
    <w:abstractNumId w:val="31"/>
  </w:num>
  <w:num w:numId="35">
    <w:abstractNumId w:val="30"/>
  </w:num>
  <w:num w:numId="36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njiro Kami">
    <w15:presenceInfo w15:providerId="None" w15:userId="Kenjiro Ka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05AD3"/>
    <w:rsid w:val="00005EEF"/>
    <w:rsid w:val="000064DC"/>
    <w:rsid w:val="000072C8"/>
    <w:rsid w:val="0001266D"/>
    <w:rsid w:val="00013862"/>
    <w:rsid w:val="000206E2"/>
    <w:rsid w:val="00023E22"/>
    <w:rsid w:val="000253AD"/>
    <w:rsid w:val="00025DE9"/>
    <w:rsid w:val="00034DD1"/>
    <w:rsid w:val="0003528C"/>
    <w:rsid w:val="00037053"/>
    <w:rsid w:val="00040CF6"/>
    <w:rsid w:val="00043807"/>
    <w:rsid w:val="00043F48"/>
    <w:rsid w:val="00057AAB"/>
    <w:rsid w:val="00063E2C"/>
    <w:rsid w:val="00064407"/>
    <w:rsid w:val="00074929"/>
    <w:rsid w:val="00080F0D"/>
    <w:rsid w:val="000834F2"/>
    <w:rsid w:val="00083792"/>
    <w:rsid w:val="00090BAC"/>
    <w:rsid w:val="00091DE4"/>
    <w:rsid w:val="000A4D32"/>
    <w:rsid w:val="000A7F4A"/>
    <w:rsid w:val="000B0B1A"/>
    <w:rsid w:val="000B4E9A"/>
    <w:rsid w:val="000C5FD9"/>
    <w:rsid w:val="000C7536"/>
    <w:rsid w:val="000D065F"/>
    <w:rsid w:val="000D17E8"/>
    <w:rsid w:val="000D1ACA"/>
    <w:rsid w:val="000D2C59"/>
    <w:rsid w:val="000D35D9"/>
    <w:rsid w:val="000D4A9C"/>
    <w:rsid w:val="000D4B0B"/>
    <w:rsid w:val="000E0379"/>
    <w:rsid w:val="000F255B"/>
    <w:rsid w:val="001001A3"/>
    <w:rsid w:val="00101632"/>
    <w:rsid w:val="00106F46"/>
    <w:rsid w:val="00111276"/>
    <w:rsid w:val="001115D1"/>
    <w:rsid w:val="00125924"/>
    <w:rsid w:val="00126973"/>
    <w:rsid w:val="0014026C"/>
    <w:rsid w:val="00144F38"/>
    <w:rsid w:val="00151824"/>
    <w:rsid w:val="00151CE8"/>
    <w:rsid w:val="001525A6"/>
    <w:rsid w:val="00156A4A"/>
    <w:rsid w:val="00156EEF"/>
    <w:rsid w:val="00162D51"/>
    <w:rsid w:val="0016781A"/>
    <w:rsid w:val="001735F5"/>
    <w:rsid w:val="00177B33"/>
    <w:rsid w:val="001805D9"/>
    <w:rsid w:val="001819E3"/>
    <w:rsid w:val="00182CD4"/>
    <w:rsid w:val="00184EF9"/>
    <w:rsid w:val="00186C37"/>
    <w:rsid w:val="0018782A"/>
    <w:rsid w:val="00191A77"/>
    <w:rsid w:val="001942AE"/>
    <w:rsid w:val="00195EAA"/>
    <w:rsid w:val="001A3348"/>
    <w:rsid w:val="001A79C4"/>
    <w:rsid w:val="001B3024"/>
    <w:rsid w:val="001B48A0"/>
    <w:rsid w:val="001B5C46"/>
    <w:rsid w:val="001B6E41"/>
    <w:rsid w:val="001C46BE"/>
    <w:rsid w:val="001C6C14"/>
    <w:rsid w:val="001C7BBC"/>
    <w:rsid w:val="001D26F8"/>
    <w:rsid w:val="001D4E99"/>
    <w:rsid w:val="001D5937"/>
    <w:rsid w:val="001E1E8C"/>
    <w:rsid w:val="001E230F"/>
    <w:rsid w:val="001E52A3"/>
    <w:rsid w:val="001E7AEF"/>
    <w:rsid w:val="001E7EE7"/>
    <w:rsid w:val="001E7FCE"/>
    <w:rsid w:val="001F0890"/>
    <w:rsid w:val="001F33C7"/>
    <w:rsid w:val="001F4D25"/>
    <w:rsid w:val="001F56DD"/>
    <w:rsid w:val="00202B09"/>
    <w:rsid w:val="00203DBE"/>
    <w:rsid w:val="002131EF"/>
    <w:rsid w:val="002225E3"/>
    <w:rsid w:val="002369D8"/>
    <w:rsid w:val="00247BFF"/>
    <w:rsid w:val="00252549"/>
    <w:rsid w:val="0025310D"/>
    <w:rsid w:val="002544F1"/>
    <w:rsid w:val="00265C44"/>
    <w:rsid w:val="00277C90"/>
    <w:rsid w:val="00281A90"/>
    <w:rsid w:val="002826F3"/>
    <w:rsid w:val="002836EA"/>
    <w:rsid w:val="00283E3E"/>
    <w:rsid w:val="002920CB"/>
    <w:rsid w:val="002A2D21"/>
    <w:rsid w:val="002B0D88"/>
    <w:rsid w:val="002B269C"/>
    <w:rsid w:val="002B26D4"/>
    <w:rsid w:val="002B4B66"/>
    <w:rsid w:val="002B55D9"/>
    <w:rsid w:val="002B5EA2"/>
    <w:rsid w:val="002C3A72"/>
    <w:rsid w:val="002C40DF"/>
    <w:rsid w:val="002C54DB"/>
    <w:rsid w:val="002C5C31"/>
    <w:rsid w:val="002D0CF7"/>
    <w:rsid w:val="002D52A1"/>
    <w:rsid w:val="002E5442"/>
    <w:rsid w:val="002E7326"/>
    <w:rsid w:val="002E7521"/>
    <w:rsid w:val="002F089C"/>
    <w:rsid w:val="002F2359"/>
    <w:rsid w:val="002F3829"/>
    <w:rsid w:val="002F47DE"/>
    <w:rsid w:val="002F6FBC"/>
    <w:rsid w:val="002F7F0E"/>
    <w:rsid w:val="003036C1"/>
    <w:rsid w:val="00305187"/>
    <w:rsid w:val="0030618C"/>
    <w:rsid w:val="00306BE9"/>
    <w:rsid w:val="0030766E"/>
    <w:rsid w:val="0031361D"/>
    <w:rsid w:val="003138D4"/>
    <w:rsid w:val="003176C4"/>
    <w:rsid w:val="00320CF0"/>
    <w:rsid w:val="00322C71"/>
    <w:rsid w:val="00330F1B"/>
    <w:rsid w:val="003344C8"/>
    <w:rsid w:val="00336C61"/>
    <w:rsid w:val="003376E3"/>
    <w:rsid w:val="00342D7B"/>
    <w:rsid w:val="0034684D"/>
    <w:rsid w:val="003531AB"/>
    <w:rsid w:val="00356522"/>
    <w:rsid w:val="003754B9"/>
    <w:rsid w:val="00381E76"/>
    <w:rsid w:val="00384ECE"/>
    <w:rsid w:val="00393F56"/>
    <w:rsid w:val="00395684"/>
    <w:rsid w:val="003975D5"/>
    <w:rsid w:val="003A1109"/>
    <w:rsid w:val="003A1884"/>
    <w:rsid w:val="003A2361"/>
    <w:rsid w:val="003A37DD"/>
    <w:rsid w:val="003A49C2"/>
    <w:rsid w:val="003B23C5"/>
    <w:rsid w:val="003B3372"/>
    <w:rsid w:val="003B5E26"/>
    <w:rsid w:val="003D0847"/>
    <w:rsid w:val="003D3EE5"/>
    <w:rsid w:val="003E06D3"/>
    <w:rsid w:val="003E2BC9"/>
    <w:rsid w:val="00414B4F"/>
    <w:rsid w:val="00415A62"/>
    <w:rsid w:val="00422F34"/>
    <w:rsid w:val="004251E8"/>
    <w:rsid w:val="00440FFA"/>
    <w:rsid w:val="004410A2"/>
    <w:rsid w:val="00442FBC"/>
    <w:rsid w:val="00443B9B"/>
    <w:rsid w:val="0044699E"/>
    <w:rsid w:val="00450B27"/>
    <w:rsid w:val="00453116"/>
    <w:rsid w:val="00455510"/>
    <w:rsid w:val="00456A5D"/>
    <w:rsid w:val="0046465A"/>
    <w:rsid w:val="00470CBC"/>
    <w:rsid w:val="004725AE"/>
    <w:rsid w:val="00472752"/>
    <w:rsid w:val="0047306D"/>
    <w:rsid w:val="00474F07"/>
    <w:rsid w:val="00475AFA"/>
    <w:rsid w:val="0047600D"/>
    <w:rsid w:val="00476C86"/>
    <w:rsid w:val="00482D4C"/>
    <w:rsid w:val="00491213"/>
    <w:rsid w:val="00491B49"/>
    <w:rsid w:val="0049593F"/>
    <w:rsid w:val="004A132B"/>
    <w:rsid w:val="004A5BBC"/>
    <w:rsid w:val="004C1095"/>
    <w:rsid w:val="004C2DAD"/>
    <w:rsid w:val="004C3E89"/>
    <w:rsid w:val="004D4395"/>
    <w:rsid w:val="004E113A"/>
    <w:rsid w:val="004E2BE1"/>
    <w:rsid w:val="004E35F1"/>
    <w:rsid w:val="004E3F8E"/>
    <w:rsid w:val="004E595F"/>
    <w:rsid w:val="004E5B69"/>
    <w:rsid w:val="004E6F0E"/>
    <w:rsid w:val="004F664D"/>
    <w:rsid w:val="00505C7A"/>
    <w:rsid w:val="00511F52"/>
    <w:rsid w:val="00513853"/>
    <w:rsid w:val="00524CCB"/>
    <w:rsid w:val="00526585"/>
    <w:rsid w:val="00530DD9"/>
    <w:rsid w:val="005320E4"/>
    <w:rsid w:val="00536D89"/>
    <w:rsid w:val="00543A99"/>
    <w:rsid w:val="00546320"/>
    <w:rsid w:val="00552030"/>
    <w:rsid w:val="00557116"/>
    <w:rsid w:val="0055763A"/>
    <w:rsid w:val="0056444C"/>
    <w:rsid w:val="00565757"/>
    <w:rsid w:val="00566132"/>
    <w:rsid w:val="005852B3"/>
    <w:rsid w:val="00586DCA"/>
    <w:rsid w:val="005A09D8"/>
    <w:rsid w:val="005A1F5E"/>
    <w:rsid w:val="005A3F8F"/>
    <w:rsid w:val="005A55D5"/>
    <w:rsid w:val="005A799D"/>
    <w:rsid w:val="005B1A5D"/>
    <w:rsid w:val="005B2617"/>
    <w:rsid w:val="005B6859"/>
    <w:rsid w:val="005B7502"/>
    <w:rsid w:val="005C3C2D"/>
    <w:rsid w:val="005C64D1"/>
    <w:rsid w:val="005D702E"/>
    <w:rsid w:val="005D783F"/>
    <w:rsid w:val="005D79BE"/>
    <w:rsid w:val="005E2B7E"/>
    <w:rsid w:val="005E5715"/>
    <w:rsid w:val="005F18A3"/>
    <w:rsid w:val="005F635C"/>
    <w:rsid w:val="00600FEC"/>
    <w:rsid w:val="00602364"/>
    <w:rsid w:val="00605B99"/>
    <w:rsid w:val="0060725C"/>
    <w:rsid w:val="006125E6"/>
    <w:rsid w:val="00624373"/>
    <w:rsid w:val="006305E7"/>
    <w:rsid w:val="006346FE"/>
    <w:rsid w:val="006402D4"/>
    <w:rsid w:val="00645B93"/>
    <w:rsid w:val="0065301C"/>
    <w:rsid w:val="00654735"/>
    <w:rsid w:val="006556DE"/>
    <w:rsid w:val="006617AB"/>
    <w:rsid w:val="00664850"/>
    <w:rsid w:val="006801B1"/>
    <w:rsid w:val="00685EF3"/>
    <w:rsid w:val="00690974"/>
    <w:rsid w:val="00696054"/>
    <w:rsid w:val="0069665E"/>
    <w:rsid w:val="006A4A7A"/>
    <w:rsid w:val="006A6324"/>
    <w:rsid w:val="006C029A"/>
    <w:rsid w:val="006C08AE"/>
    <w:rsid w:val="006C0E87"/>
    <w:rsid w:val="006C145C"/>
    <w:rsid w:val="006C3328"/>
    <w:rsid w:val="006C4871"/>
    <w:rsid w:val="006E4014"/>
    <w:rsid w:val="006E5378"/>
    <w:rsid w:val="006E5402"/>
    <w:rsid w:val="006F1B69"/>
    <w:rsid w:val="006F447C"/>
    <w:rsid w:val="00702AD6"/>
    <w:rsid w:val="00710697"/>
    <w:rsid w:val="0071279B"/>
    <w:rsid w:val="0071294C"/>
    <w:rsid w:val="007142C5"/>
    <w:rsid w:val="00724E3B"/>
    <w:rsid w:val="00731554"/>
    <w:rsid w:val="007339DC"/>
    <w:rsid w:val="00733AE4"/>
    <w:rsid w:val="00740FF9"/>
    <w:rsid w:val="00745D4B"/>
    <w:rsid w:val="00746865"/>
    <w:rsid w:val="00750759"/>
    <w:rsid w:val="00751F77"/>
    <w:rsid w:val="007548F3"/>
    <w:rsid w:val="0077071A"/>
    <w:rsid w:val="00771FB9"/>
    <w:rsid w:val="00773875"/>
    <w:rsid w:val="00777388"/>
    <w:rsid w:val="00782621"/>
    <w:rsid w:val="007B07AC"/>
    <w:rsid w:val="007B3E0E"/>
    <w:rsid w:val="007C1654"/>
    <w:rsid w:val="007D150A"/>
    <w:rsid w:val="007D4222"/>
    <w:rsid w:val="007E464F"/>
    <w:rsid w:val="007F2DB0"/>
    <w:rsid w:val="007F3E49"/>
    <w:rsid w:val="00803711"/>
    <w:rsid w:val="00803CE1"/>
    <w:rsid w:val="00804C75"/>
    <w:rsid w:val="00806B1B"/>
    <w:rsid w:val="00811DCE"/>
    <w:rsid w:val="00824C2E"/>
    <w:rsid w:val="00827ED9"/>
    <w:rsid w:val="00831C04"/>
    <w:rsid w:val="008328DC"/>
    <w:rsid w:val="00832FA5"/>
    <w:rsid w:val="0083588E"/>
    <w:rsid w:val="008373A7"/>
    <w:rsid w:val="00837D2D"/>
    <w:rsid w:val="0084334E"/>
    <w:rsid w:val="008443FB"/>
    <w:rsid w:val="00851B3E"/>
    <w:rsid w:val="00854994"/>
    <w:rsid w:val="008552A1"/>
    <w:rsid w:val="0086120A"/>
    <w:rsid w:val="008622C7"/>
    <w:rsid w:val="00863B76"/>
    <w:rsid w:val="00871672"/>
    <w:rsid w:val="00877DF5"/>
    <w:rsid w:val="0088113B"/>
    <w:rsid w:val="008A0177"/>
    <w:rsid w:val="008A0419"/>
    <w:rsid w:val="008A1A85"/>
    <w:rsid w:val="008A48A2"/>
    <w:rsid w:val="008A79D0"/>
    <w:rsid w:val="008B234A"/>
    <w:rsid w:val="008B3C83"/>
    <w:rsid w:val="008C3908"/>
    <w:rsid w:val="008D033B"/>
    <w:rsid w:val="008D2A6A"/>
    <w:rsid w:val="008D3864"/>
    <w:rsid w:val="008D58EC"/>
    <w:rsid w:val="008E6040"/>
    <w:rsid w:val="008E74F7"/>
    <w:rsid w:val="008F1B58"/>
    <w:rsid w:val="008F642F"/>
    <w:rsid w:val="008F7754"/>
    <w:rsid w:val="00901804"/>
    <w:rsid w:val="00910471"/>
    <w:rsid w:val="009211E6"/>
    <w:rsid w:val="009212DD"/>
    <w:rsid w:val="009230B1"/>
    <w:rsid w:val="009301B8"/>
    <w:rsid w:val="00931D78"/>
    <w:rsid w:val="00936684"/>
    <w:rsid w:val="00941F06"/>
    <w:rsid w:val="00944C36"/>
    <w:rsid w:val="00951A8E"/>
    <w:rsid w:val="009547B8"/>
    <w:rsid w:val="00954870"/>
    <w:rsid w:val="00954E7B"/>
    <w:rsid w:val="00961F20"/>
    <w:rsid w:val="009625B1"/>
    <w:rsid w:val="009655E8"/>
    <w:rsid w:val="00977651"/>
    <w:rsid w:val="00983311"/>
    <w:rsid w:val="009834DF"/>
    <w:rsid w:val="009839DF"/>
    <w:rsid w:val="00984D54"/>
    <w:rsid w:val="00985F44"/>
    <w:rsid w:val="00987877"/>
    <w:rsid w:val="00995509"/>
    <w:rsid w:val="009978C6"/>
    <w:rsid w:val="009A0E7C"/>
    <w:rsid w:val="009A1816"/>
    <w:rsid w:val="009A3CBD"/>
    <w:rsid w:val="009B2183"/>
    <w:rsid w:val="009B4EE3"/>
    <w:rsid w:val="009B7A56"/>
    <w:rsid w:val="009C2062"/>
    <w:rsid w:val="009C3102"/>
    <w:rsid w:val="009C7B9A"/>
    <w:rsid w:val="009D3469"/>
    <w:rsid w:val="009D4F79"/>
    <w:rsid w:val="009E164A"/>
    <w:rsid w:val="009E2E11"/>
    <w:rsid w:val="009E79B7"/>
    <w:rsid w:val="009F356C"/>
    <w:rsid w:val="00A02754"/>
    <w:rsid w:val="00A20DA8"/>
    <w:rsid w:val="00A21013"/>
    <w:rsid w:val="00A218EC"/>
    <w:rsid w:val="00A253C5"/>
    <w:rsid w:val="00A310D7"/>
    <w:rsid w:val="00A311FC"/>
    <w:rsid w:val="00A3138F"/>
    <w:rsid w:val="00A34BDB"/>
    <w:rsid w:val="00A4074F"/>
    <w:rsid w:val="00A40A51"/>
    <w:rsid w:val="00A46C36"/>
    <w:rsid w:val="00A5139A"/>
    <w:rsid w:val="00A5428F"/>
    <w:rsid w:val="00A60320"/>
    <w:rsid w:val="00A61915"/>
    <w:rsid w:val="00A61D11"/>
    <w:rsid w:val="00A62A50"/>
    <w:rsid w:val="00A77CF6"/>
    <w:rsid w:val="00A80C54"/>
    <w:rsid w:val="00A8419E"/>
    <w:rsid w:val="00A91283"/>
    <w:rsid w:val="00A9704A"/>
    <w:rsid w:val="00AA132F"/>
    <w:rsid w:val="00AA1911"/>
    <w:rsid w:val="00AA2CC4"/>
    <w:rsid w:val="00AA5763"/>
    <w:rsid w:val="00AA5BF6"/>
    <w:rsid w:val="00AA676E"/>
    <w:rsid w:val="00AA7448"/>
    <w:rsid w:val="00AA7B40"/>
    <w:rsid w:val="00AC63FC"/>
    <w:rsid w:val="00AD0859"/>
    <w:rsid w:val="00AE0582"/>
    <w:rsid w:val="00AE11E8"/>
    <w:rsid w:val="00AE3A15"/>
    <w:rsid w:val="00B01684"/>
    <w:rsid w:val="00B01A86"/>
    <w:rsid w:val="00B04EB7"/>
    <w:rsid w:val="00B13941"/>
    <w:rsid w:val="00B16C43"/>
    <w:rsid w:val="00B16D33"/>
    <w:rsid w:val="00B20948"/>
    <w:rsid w:val="00B3357E"/>
    <w:rsid w:val="00B340A8"/>
    <w:rsid w:val="00B40E12"/>
    <w:rsid w:val="00B40F5F"/>
    <w:rsid w:val="00B435B8"/>
    <w:rsid w:val="00B4388B"/>
    <w:rsid w:val="00B4499C"/>
    <w:rsid w:val="00B574CF"/>
    <w:rsid w:val="00B653B7"/>
    <w:rsid w:val="00B66A14"/>
    <w:rsid w:val="00B7250F"/>
    <w:rsid w:val="00B72C10"/>
    <w:rsid w:val="00B84D47"/>
    <w:rsid w:val="00B906F7"/>
    <w:rsid w:val="00B90837"/>
    <w:rsid w:val="00B924A7"/>
    <w:rsid w:val="00BB15F1"/>
    <w:rsid w:val="00BC038D"/>
    <w:rsid w:val="00BC6DA7"/>
    <w:rsid w:val="00BD17CB"/>
    <w:rsid w:val="00BD441E"/>
    <w:rsid w:val="00BE051D"/>
    <w:rsid w:val="00BE1A27"/>
    <w:rsid w:val="00C02411"/>
    <w:rsid w:val="00C02AF5"/>
    <w:rsid w:val="00C04643"/>
    <w:rsid w:val="00C06EC3"/>
    <w:rsid w:val="00C1113B"/>
    <w:rsid w:val="00C14846"/>
    <w:rsid w:val="00C15F34"/>
    <w:rsid w:val="00C175D0"/>
    <w:rsid w:val="00C225B2"/>
    <w:rsid w:val="00C2662B"/>
    <w:rsid w:val="00C26E67"/>
    <w:rsid w:val="00C4002F"/>
    <w:rsid w:val="00C42140"/>
    <w:rsid w:val="00C602B2"/>
    <w:rsid w:val="00C67113"/>
    <w:rsid w:val="00C679AC"/>
    <w:rsid w:val="00C70C90"/>
    <w:rsid w:val="00C7374B"/>
    <w:rsid w:val="00C755B7"/>
    <w:rsid w:val="00C8109F"/>
    <w:rsid w:val="00C836F3"/>
    <w:rsid w:val="00C9380C"/>
    <w:rsid w:val="00C961BD"/>
    <w:rsid w:val="00C97B11"/>
    <w:rsid w:val="00CA06FC"/>
    <w:rsid w:val="00CA47BB"/>
    <w:rsid w:val="00CA7714"/>
    <w:rsid w:val="00CB039A"/>
    <w:rsid w:val="00CB4FE0"/>
    <w:rsid w:val="00CC0C58"/>
    <w:rsid w:val="00CC29BF"/>
    <w:rsid w:val="00CD515D"/>
    <w:rsid w:val="00CD7F92"/>
    <w:rsid w:val="00CE10F2"/>
    <w:rsid w:val="00CE5B55"/>
    <w:rsid w:val="00CF07E9"/>
    <w:rsid w:val="00CF22F6"/>
    <w:rsid w:val="00CF434C"/>
    <w:rsid w:val="00CF6830"/>
    <w:rsid w:val="00D00EF4"/>
    <w:rsid w:val="00D01E6B"/>
    <w:rsid w:val="00D03D49"/>
    <w:rsid w:val="00D10B64"/>
    <w:rsid w:val="00D10BFA"/>
    <w:rsid w:val="00D10F00"/>
    <w:rsid w:val="00D1213D"/>
    <w:rsid w:val="00D12CB2"/>
    <w:rsid w:val="00D14BCF"/>
    <w:rsid w:val="00D150D8"/>
    <w:rsid w:val="00D300CE"/>
    <w:rsid w:val="00D4009B"/>
    <w:rsid w:val="00D435E8"/>
    <w:rsid w:val="00D50988"/>
    <w:rsid w:val="00D528BD"/>
    <w:rsid w:val="00D66785"/>
    <w:rsid w:val="00D8284C"/>
    <w:rsid w:val="00D874A3"/>
    <w:rsid w:val="00D90ACD"/>
    <w:rsid w:val="00D94C52"/>
    <w:rsid w:val="00DA117F"/>
    <w:rsid w:val="00DA17FB"/>
    <w:rsid w:val="00DB2C05"/>
    <w:rsid w:val="00DB7EBA"/>
    <w:rsid w:val="00DC058D"/>
    <w:rsid w:val="00DC1E10"/>
    <w:rsid w:val="00DC4EA4"/>
    <w:rsid w:val="00DC7D3A"/>
    <w:rsid w:val="00DD2CF9"/>
    <w:rsid w:val="00DD5894"/>
    <w:rsid w:val="00DE2882"/>
    <w:rsid w:val="00DE46DB"/>
    <w:rsid w:val="00DE66F3"/>
    <w:rsid w:val="00DE6C88"/>
    <w:rsid w:val="00DF782A"/>
    <w:rsid w:val="00E13A7D"/>
    <w:rsid w:val="00E1555A"/>
    <w:rsid w:val="00E24673"/>
    <w:rsid w:val="00E24898"/>
    <w:rsid w:val="00E31F48"/>
    <w:rsid w:val="00E32BA6"/>
    <w:rsid w:val="00E355EE"/>
    <w:rsid w:val="00E35EF0"/>
    <w:rsid w:val="00E36D3E"/>
    <w:rsid w:val="00E414E1"/>
    <w:rsid w:val="00E500B6"/>
    <w:rsid w:val="00E52D1F"/>
    <w:rsid w:val="00E562AA"/>
    <w:rsid w:val="00E63E2D"/>
    <w:rsid w:val="00E71296"/>
    <w:rsid w:val="00E8076C"/>
    <w:rsid w:val="00E80BA6"/>
    <w:rsid w:val="00E84F53"/>
    <w:rsid w:val="00E86020"/>
    <w:rsid w:val="00E86872"/>
    <w:rsid w:val="00E86BFA"/>
    <w:rsid w:val="00E879E1"/>
    <w:rsid w:val="00E93E12"/>
    <w:rsid w:val="00EA1C2A"/>
    <w:rsid w:val="00EA1D58"/>
    <w:rsid w:val="00EA20E5"/>
    <w:rsid w:val="00EA2756"/>
    <w:rsid w:val="00EA2CC8"/>
    <w:rsid w:val="00EA443C"/>
    <w:rsid w:val="00EA4B94"/>
    <w:rsid w:val="00EA4BAF"/>
    <w:rsid w:val="00EA60D4"/>
    <w:rsid w:val="00EB5810"/>
    <w:rsid w:val="00EC0F11"/>
    <w:rsid w:val="00EE1E2F"/>
    <w:rsid w:val="00EE312A"/>
    <w:rsid w:val="00EE4460"/>
    <w:rsid w:val="00EE4CA8"/>
    <w:rsid w:val="00EE5916"/>
    <w:rsid w:val="00EE7945"/>
    <w:rsid w:val="00EF108E"/>
    <w:rsid w:val="00EF4E2B"/>
    <w:rsid w:val="00EF76CD"/>
    <w:rsid w:val="00F0038A"/>
    <w:rsid w:val="00F0293A"/>
    <w:rsid w:val="00F04E9E"/>
    <w:rsid w:val="00F107B3"/>
    <w:rsid w:val="00F10FAD"/>
    <w:rsid w:val="00F146E3"/>
    <w:rsid w:val="00F155C2"/>
    <w:rsid w:val="00F15D9D"/>
    <w:rsid w:val="00F1634A"/>
    <w:rsid w:val="00F17701"/>
    <w:rsid w:val="00F21B0A"/>
    <w:rsid w:val="00F22F5E"/>
    <w:rsid w:val="00F31B9A"/>
    <w:rsid w:val="00F35094"/>
    <w:rsid w:val="00F504C4"/>
    <w:rsid w:val="00F52797"/>
    <w:rsid w:val="00F539B6"/>
    <w:rsid w:val="00F5455D"/>
    <w:rsid w:val="00F56A75"/>
    <w:rsid w:val="00F60A38"/>
    <w:rsid w:val="00F60B45"/>
    <w:rsid w:val="00F64FB6"/>
    <w:rsid w:val="00F71286"/>
    <w:rsid w:val="00F80420"/>
    <w:rsid w:val="00F861AA"/>
    <w:rsid w:val="00F95819"/>
    <w:rsid w:val="00F958EF"/>
    <w:rsid w:val="00F95E8D"/>
    <w:rsid w:val="00F96D11"/>
    <w:rsid w:val="00FA61DD"/>
    <w:rsid w:val="00FA6595"/>
    <w:rsid w:val="00FA7A79"/>
    <w:rsid w:val="00FA7D51"/>
    <w:rsid w:val="00FB3D3F"/>
    <w:rsid w:val="00FB6228"/>
    <w:rsid w:val="00FC22E8"/>
    <w:rsid w:val="00FC4249"/>
    <w:rsid w:val="00FC60E9"/>
    <w:rsid w:val="00FD12F9"/>
    <w:rsid w:val="00FD1497"/>
    <w:rsid w:val="00FD39CC"/>
    <w:rsid w:val="00FE2C71"/>
    <w:rsid w:val="00FE3FD7"/>
    <w:rsid w:val="00FF1BCF"/>
    <w:rsid w:val="00FF1ECC"/>
    <w:rsid w:val="00FF28B2"/>
    <w:rsid w:val="00FF5D6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49479B"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i/>
    </w:rPr>
  </w:style>
  <w:style w:type="paragraph" w:styleId="a4">
    <w:name w:val="Body Text Indent"/>
    <w:basedOn w:val="a"/>
    <w:pPr>
      <w:ind w:left="360"/>
      <w:jc w:val="both"/>
    </w:pPr>
    <w:rPr>
      <w:rFonts w:ascii="Times New Roman" w:hAnsi="Times New Roman"/>
    </w:rPr>
  </w:style>
  <w:style w:type="paragraph" w:styleId="20">
    <w:name w:val="Body Text Indent 2"/>
    <w:basedOn w:val="a"/>
    <w:pPr>
      <w:ind w:left="720"/>
      <w:jc w:val="both"/>
    </w:pPr>
    <w:rPr>
      <w:rFonts w:ascii="Times New Roman" w:hAnsi="Times New Roman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本文 3 (文字)"/>
    <w:link w:val="3"/>
    <w:uiPriority w:val="99"/>
    <w:semiHidden/>
    <w:rsid w:val="008D58EC"/>
    <w:rPr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7D1CA5"/>
    <w:rPr>
      <w:sz w:val="24"/>
    </w:rPr>
  </w:style>
  <w:style w:type="character" w:styleId="a8">
    <w:name w:val="Hyperlink"/>
    <w:uiPriority w:val="99"/>
    <w:unhideWhenUsed/>
    <w:rsid w:val="002B38EA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a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a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a0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a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ab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ac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4060E5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060E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060E5"/>
    <w:rPr>
      <w:b/>
      <w:bCs/>
      <w:sz w:val="24"/>
      <w:szCs w:val="24"/>
    </w:rPr>
  </w:style>
  <w:style w:type="character" w:styleId="af1">
    <w:name w:val="page number"/>
    <w:basedOn w:val="a0"/>
    <w:rsid w:val="00985F44"/>
  </w:style>
  <w:style w:type="paragraph" w:styleId="af2">
    <w:name w:val="List Paragraph"/>
    <w:basedOn w:val="a"/>
    <w:qFormat/>
    <w:rsid w:val="00985F44"/>
    <w:pPr>
      <w:ind w:left="720"/>
      <w:contextualSpacing/>
    </w:pPr>
  </w:style>
  <w:style w:type="paragraph" w:styleId="af3">
    <w:name w:val="Title"/>
    <w:basedOn w:val="a"/>
    <w:next w:val="a"/>
    <w:link w:val="af4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表題 (文字)"/>
    <w:basedOn w:val="a0"/>
    <w:link w:val="af3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Revision"/>
    <w:hidden/>
    <w:semiHidden/>
    <w:rsid w:val="002D52A1"/>
    <w:rPr>
      <w:sz w:val="24"/>
    </w:rPr>
  </w:style>
  <w:style w:type="paragraph" w:styleId="af6">
    <w:name w:val="Document Map"/>
    <w:basedOn w:val="a"/>
    <w:link w:val="af7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af7">
    <w:name w:val="見出しマップ (文字)"/>
    <w:basedOn w:val="a0"/>
    <w:link w:val="af6"/>
    <w:semiHidden/>
    <w:rsid w:val="001A3348"/>
    <w:rPr>
      <w:rFonts w:ascii="Lucida Grande" w:hAnsi="Lucida Grande" w:cs="Lucida Grande"/>
      <w:sz w:val="24"/>
      <w:szCs w:val="24"/>
    </w:rPr>
  </w:style>
  <w:style w:type="character" w:customStyle="1" w:styleId="sc1">
    <w:name w:val="sc1"/>
    <w:basedOn w:val="a0"/>
    <w:rsid w:val="005B2617"/>
    <w:rPr>
      <w:cap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49479B"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i/>
    </w:rPr>
  </w:style>
  <w:style w:type="paragraph" w:styleId="a4">
    <w:name w:val="Body Text Indent"/>
    <w:basedOn w:val="a"/>
    <w:pPr>
      <w:ind w:left="360"/>
      <w:jc w:val="both"/>
    </w:pPr>
    <w:rPr>
      <w:rFonts w:ascii="Times New Roman" w:hAnsi="Times New Roman"/>
    </w:rPr>
  </w:style>
  <w:style w:type="paragraph" w:styleId="20">
    <w:name w:val="Body Text Indent 2"/>
    <w:basedOn w:val="a"/>
    <w:pPr>
      <w:ind w:left="720"/>
      <w:jc w:val="both"/>
    </w:pPr>
    <w:rPr>
      <w:rFonts w:ascii="Times New Roman" w:hAnsi="Times New Roman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本文 3 (文字)"/>
    <w:link w:val="3"/>
    <w:uiPriority w:val="99"/>
    <w:semiHidden/>
    <w:rsid w:val="008D58EC"/>
    <w:rPr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7D1CA5"/>
    <w:rPr>
      <w:sz w:val="24"/>
    </w:rPr>
  </w:style>
  <w:style w:type="character" w:styleId="a8">
    <w:name w:val="Hyperlink"/>
    <w:uiPriority w:val="99"/>
    <w:unhideWhenUsed/>
    <w:rsid w:val="002B38EA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a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a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a0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a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ab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ac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4060E5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060E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060E5"/>
    <w:rPr>
      <w:b/>
      <w:bCs/>
      <w:sz w:val="24"/>
      <w:szCs w:val="24"/>
    </w:rPr>
  </w:style>
  <w:style w:type="character" w:styleId="af1">
    <w:name w:val="page number"/>
    <w:basedOn w:val="a0"/>
    <w:rsid w:val="00985F44"/>
  </w:style>
  <w:style w:type="paragraph" w:styleId="af2">
    <w:name w:val="List Paragraph"/>
    <w:basedOn w:val="a"/>
    <w:qFormat/>
    <w:rsid w:val="00985F44"/>
    <w:pPr>
      <w:ind w:left="720"/>
      <w:contextualSpacing/>
    </w:pPr>
  </w:style>
  <w:style w:type="paragraph" w:styleId="af3">
    <w:name w:val="Title"/>
    <w:basedOn w:val="a"/>
    <w:next w:val="a"/>
    <w:link w:val="af4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表題 (文字)"/>
    <w:basedOn w:val="a0"/>
    <w:link w:val="af3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Revision"/>
    <w:hidden/>
    <w:semiHidden/>
    <w:rsid w:val="002D52A1"/>
    <w:rPr>
      <w:sz w:val="24"/>
    </w:rPr>
  </w:style>
  <w:style w:type="paragraph" w:styleId="af6">
    <w:name w:val="Document Map"/>
    <w:basedOn w:val="a"/>
    <w:link w:val="af7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af7">
    <w:name w:val="見出しマップ (文字)"/>
    <w:basedOn w:val="a0"/>
    <w:link w:val="af6"/>
    <w:semiHidden/>
    <w:rsid w:val="001A3348"/>
    <w:rPr>
      <w:rFonts w:ascii="Lucida Grande" w:hAnsi="Lucida Grande" w:cs="Lucida Grande"/>
      <w:sz w:val="24"/>
      <w:szCs w:val="24"/>
    </w:rPr>
  </w:style>
  <w:style w:type="character" w:customStyle="1" w:styleId="sc1">
    <w:name w:val="sc1"/>
    <w:basedOn w:val="a0"/>
    <w:rsid w:val="005B2617"/>
    <w:rPr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jove.com/wp-content/uploads/2018/10/Author_Pages_Intro_With_Thumb_101018_1080p.mp4?_=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bsproject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jove.com/files_upload.php?src=18163103" TargetMode="External"/><Relationship Id="rId14" Type="http://schemas.openxmlformats.org/officeDocument/2006/relationships/hyperlink" Target="https://www.jove.com/author/Petra_Schwille" TargetMode="External"/><Relationship Id="rId22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7B2266-EFDD-4ACD-BA66-81EBCC70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3855</Words>
  <Characters>21974</Characters>
  <Application>Microsoft Office Word</Application>
  <DocSecurity>0</DocSecurity>
  <Lines>183</Lines>
  <Paragraphs>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25778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Cancer Physiology</cp:lastModifiedBy>
  <cp:revision>4</cp:revision>
  <dcterms:created xsi:type="dcterms:W3CDTF">2019-03-15T19:38:00Z</dcterms:created>
  <dcterms:modified xsi:type="dcterms:W3CDTF">2019-03-15T19:47:00Z</dcterms:modified>
</cp:coreProperties>
</file>