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9DAAB" w14:textId="7DA14D1C" w:rsidR="00FD6F3F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 xml:space="preserve">TITLE: </w:t>
      </w:r>
    </w:p>
    <w:p w14:paraId="25969DA7" w14:textId="36E7E044" w:rsidR="000825B5" w:rsidRPr="00BE20BA" w:rsidRDefault="000825B5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Extraction </w:t>
      </w:r>
      <w:r w:rsidR="00BE20BA">
        <w:rPr>
          <w:rFonts w:ascii="Calibri" w:hAnsi="Calibri" w:cs="Calibri"/>
        </w:rPr>
        <w:t>o</w:t>
      </w:r>
      <w:r w:rsidR="00BE20BA" w:rsidRPr="00BE20BA">
        <w:rPr>
          <w:rFonts w:ascii="Calibri" w:hAnsi="Calibri" w:cs="Calibri"/>
        </w:rPr>
        <w:t xml:space="preserve">f Aqueous Metabolites </w:t>
      </w:r>
      <w:r w:rsidR="00BE20BA">
        <w:rPr>
          <w:rFonts w:ascii="Calibri" w:hAnsi="Calibri" w:cs="Calibri"/>
        </w:rPr>
        <w:t>f</w:t>
      </w:r>
      <w:r w:rsidR="00BE20BA" w:rsidRPr="00BE20BA">
        <w:rPr>
          <w:rFonts w:ascii="Calibri" w:hAnsi="Calibri" w:cs="Calibri"/>
        </w:rPr>
        <w:t xml:space="preserve">rom Cultured Adherent Cells </w:t>
      </w:r>
      <w:r w:rsidR="00BE20BA">
        <w:rPr>
          <w:rFonts w:ascii="Calibri" w:hAnsi="Calibri" w:cs="Calibri"/>
        </w:rPr>
        <w:t>f</w:t>
      </w:r>
      <w:r w:rsidR="00BE20BA" w:rsidRPr="00BE20BA">
        <w:rPr>
          <w:rFonts w:ascii="Calibri" w:hAnsi="Calibri" w:cs="Calibri"/>
        </w:rPr>
        <w:t xml:space="preserve">or </w:t>
      </w:r>
      <w:proofErr w:type="spellStart"/>
      <w:r w:rsidR="00BE20BA" w:rsidRPr="00BE20BA">
        <w:rPr>
          <w:rFonts w:ascii="Calibri" w:hAnsi="Calibri" w:cs="Calibri"/>
        </w:rPr>
        <w:t>Metabolomic</w:t>
      </w:r>
      <w:proofErr w:type="spellEnd"/>
      <w:r w:rsidR="00BE20BA" w:rsidRPr="00BE20BA">
        <w:rPr>
          <w:rFonts w:ascii="Calibri" w:hAnsi="Calibri" w:cs="Calibri"/>
        </w:rPr>
        <w:t xml:space="preserve"> Analysis </w:t>
      </w:r>
      <w:r w:rsidR="00BE20BA">
        <w:rPr>
          <w:rFonts w:ascii="Calibri" w:hAnsi="Calibri" w:cs="Calibri"/>
        </w:rPr>
        <w:t>b</w:t>
      </w:r>
      <w:r w:rsidR="00BE20BA" w:rsidRPr="00BE20BA">
        <w:rPr>
          <w:rFonts w:ascii="Calibri" w:hAnsi="Calibri" w:cs="Calibri"/>
        </w:rPr>
        <w:t>y Capillary Electrophoresis-Mass Spectrometry</w:t>
      </w:r>
    </w:p>
    <w:p w14:paraId="1E2AC6BE" w14:textId="77777777" w:rsidR="00FD6F3F" w:rsidRPr="00BE20BA" w:rsidRDefault="00FD6F3F" w:rsidP="006E6247">
      <w:pPr>
        <w:spacing w:line="300" w:lineRule="exact"/>
        <w:jc w:val="both"/>
        <w:rPr>
          <w:rFonts w:ascii="Calibri" w:hAnsi="Calibri" w:cs="Calibri"/>
        </w:rPr>
      </w:pPr>
    </w:p>
    <w:p w14:paraId="6A172DE7" w14:textId="1273EFF6" w:rsidR="00FD6F3F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AUTHORS:</w:t>
      </w:r>
    </w:p>
    <w:p w14:paraId="1648F0AE" w14:textId="0376F07C" w:rsidR="00FD6F3F" w:rsidRPr="00BE20BA" w:rsidRDefault="00FD6F3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Ami Maruyama</w:t>
      </w:r>
      <w:r w:rsidR="009749FD" w:rsidRPr="00BE20BA">
        <w:rPr>
          <w:rFonts w:ascii="Calibri" w:hAnsi="Calibri" w:cs="Calibri"/>
          <w:vertAlign w:val="superscript"/>
        </w:rPr>
        <w:t>1</w:t>
      </w:r>
      <w:proofErr w:type="gramStart"/>
      <w:r w:rsidR="009749FD" w:rsidRPr="00BE20BA">
        <w:rPr>
          <w:rFonts w:ascii="Calibri" w:hAnsi="Calibri" w:cs="Calibri"/>
          <w:vertAlign w:val="superscript"/>
        </w:rPr>
        <w:t>,2</w:t>
      </w:r>
      <w:proofErr w:type="gramEnd"/>
      <w:r w:rsidR="00BE4407" w:rsidRPr="00BE20BA">
        <w:rPr>
          <w:rFonts w:ascii="Calibri" w:hAnsi="Calibri" w:cs="Calibri"/>
        </w:rPr>
        <w:t xml:space="preserve">, </w:t>
      </w:r>
      <w:proofErr w:type="spellStart"/>
      <w:r w:rsidRPr="00BE20BA">
        <w:rPr>
          <w:rFonts w:ascii="Calibri" w:hAnsi="Calibri" w:cs="Calibri"/>
        </w:rPr>
        <w:t>Kenjiro</w:t>
      </w:r>
      <w:proofErr w:type="spellEnd"/>
      <w:r w:rsidRPr="00BE20BA">
        <w:rPr>
          <w:rFonts w:ascii="Calibri" w:hAnsi="Calibri" w:cs="Calibri"/>
        </w:rPr>
        <w:t xml:space="preserve"> Kami</w:t>
      </w:r>
      <w:r w:rsidR="009749FD" w:rsidRPr="00BE20BA">
        <w:rPr>
          <w:rFonts w:ascii="Calibri" w:hAnsi="Calibri" w:cs="Calibri"/>
          <w:vertAlign w:val="superscript"/>
        </w:rPr>
        <w:t>3</w:t>
      </w:r>
      <w:r w:rsidR="00BE4407" w:rsidRPr="00BE20BA">
        <w:rPr>
          <w:rFonts w:ascii="Calibri" w:hAnsi="Calibri" w:cs="Calibri"/>
        </w:rPr>
        <w:t xml:space="preserve">, </w:t>
      </w:r>
      <w:r w:rsidR="00F00919" w:rsidRPr="00BE20BA">
        <w:rPr>
          <w:rFonts w:ascii="Calibri" w:hAnsi="Calibri" w:cs="Calibri"/>
        </w:rPr>
        <w:t>Kazunori Sasaki</w:t>
      </w:r>
      <w:r w:rsidR="00FF24BA" w:rsidRPr="00BE20BA">
        <w:rPr>
          <w:rFonts w:ascii="Calibri" w:hAnsi="Calibri" w:cs="Calibri"/>
          <w:vertAlign w:val="superscript"/>
        </w:rPr>
        <w:t>3</w:t>
      </w:r>
      <w:r w:rsidR="00FF24BA" w:rsidRPr="00BE20BA">
        <w:rPr>
          <w:rFonts w:ascii="Calibri" w:hAnsi="Calibri" w:cs="Calibri"/>
        </w:rPr>
        <w:t xml:space="preserve">, </w:t>
      </w:r>
      <w:r w:rsidR="00965582" w:rsidRPr="00BE20BA">
        <w:rPr>
          <w:rFonts w:ascii="Calibri" w:hAnsi="Calibri" w:cs="Calibri"/>
        </w:rPr>
        <w:t>Ha</w:t>
      </w:r>
      <w:r w:rsidR="00F425EB" w:rsidRPr="00BE20BA">
        <w:rPr>
          <w:rFonts w:ascii="Calibri" w:hAnsi="Calibri" w:cs="Calibri"/>
        </w:rPr>
        <w:t>jime</w:t>
      </w:r>
      <w:r w:rsidR="002348B3" w:rsidRPr="00BE20BA">
        <w:rPr>
          <w:rFonts w:ascii="Calibri" w:hAnsi="Calibri" w:cs="Calibri"/>
        </w:rPr>
        <w:t xml:space="preserve"> Sato</w:t>
      </w:r>
      <w:r w:rsidR="00F425EB" w:rsidRPr="00BE20BA">
        <w:rPr>
          <w:rFonts w:ascii="Calibri" w:hAnsi="Calibri" w:cs="Calibri"/>
          <w:vertAlign w:val="superscript"/>
        </w:rPr>
        <w:t>3</w:t>
      </w:r>
      <w:r w:rsidR="002348B3" w:rsidRPr="00BE20BA">
        <w:rPr>
          <w:rFonts w:ascii="Calibri" w:hAnsi="Calibri" w:cs="Calibri"/>
        </w:rPr>
        <w:t xml:space="preserve">, </w:t>
      </w:r>
      <w:proofErr w:type="spellStart"/>
      <w:r w:rsidR="00F425EB" w:rsidRPr="00BE20BA">
        <w:rPr>
          <w:rFonts w:ascii="Calibri" w:hAnsi="Calibri" w:cs="Calibri"/>
        </w:rPr>
        <w:t>Yuzo</w:t>
      </w:r>
      <w:proofErr w:type="spellEnd"/>
      <w:r w:rsidR="003D1214" w:rsidRPr="00BE20BA">
        <w:rPr>
          <w:rFonts w:ascii="Calibri" w:hAnsi="Calibri" w:cs="Calibri"/>
        </w:rPr>
        <w:t xml:space="preserve"> </w:t>
      </w:r>
      <w:r w:rsidR="006B67EA" w:rsidRPr="00BE20BA">
        <w:rPr>
          <w:rFonts w:ascii="Calibri" w:hAnsi="Calibri" w:cs="Calibri"/>
        </w:rPr>
        <w:t>Sato</w:t>
      </w:r>
      <w:r w:rsidR="00F425EB" w:rsidRPr="00BE20BA">
        <w:rPr>
          <w:rFonts w:ascii="Calibri" w:hAnsi="Calibri" w:cs="Calibri"/>
          <w:vertAlign w:val="superscript"/>
        </w:rPr>
        <w:t>1,2</w:t>
      </w:r>
      <w:r w:rsidR="002348B3" w:rsidRPr="00BE20BA">
        <w:rPr>
          <w:rFonts w:ascii="Calibri" w:hAnsi="Calibri" w:cs="Calibri"/>
        </w:rPr>
        <w:t xml:space="preserve">, </w:t>
      </w:r>
      <w:proofErr w:type="spellStart"/>
      <w:r w:rsidRPr="00BE20BA">
        <w:rPr>
          <w:rFonts w:ascii="Calibri" w:hAnsi="Calibri" w:cs="Calibri"/>
        </w:rPr>
        <w:t>Ka</w:t>
      </w:r>
      <w:r w:rsidR="00876EB5" w:rsidRPr="00BE20BA">
        <w:rPr>
          <w:rFonts w:ascii="Calibri" w:hAnsi="Calibri" w:cs="Calibri"/>
        </w:rPr>
        <w:t>ts</w:t>
      </w:r>
      <w:r w:rsidRPr="00BE20BA">
        <w:rPr>
          <w:rFonts w:ascii="Calibri" w:hAnsi="Calibri" w:cs="Calibri"/>
        </w:rPr>
        <w:t>uya</w:t>
      </w:r>
      <w:proofErr w:type="spellEnd"/>
      <w:r w:rsidRPr="00BE20BA">
        <w:rPr>
          <w:rFonts w:ascii="Calibri" w:hAnsi="Calibri" w:cs="Calibri"/>
        </w:rPr>
        <w:t xml:space="preserve"> Tsuchihara</w:t>
      </w:r>
      <w:r w:rsidR="008F7CFC" w:rsidRPr="00BE20BA">
        <w:rPr>
          <w:rFonts w:ascii="Calibri" w:hAnsi="Calibri" w:cs="Calibri"/>
          <w:vertAlign w:val="superscript"/>
        </w:rPr>
        <w:t>4</w:t>
      </w:r>
      <w:r w:rsidR="008D2731" w:rsidRPr="00BE20BA">
        <w:rPr>
          <w:rFonts w:ascii="Calibri" w:hAnsi="Calibri" w:cs="Calibri"/>
        </w:rPr>
        <w:t>,</w:t>
      </w:r>
      <w:r w:rsidR="00BE4407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>Hideki Makinoshima</w:t>
      </w:r>
      <w:r w:rsidR="009749FD" w:rsidRPr="00BE20BA">
        <w:rPr>
          <w:rFonts w:ascii="Calibri" w:hAnsi="Calibri" w:cs="Calibri"/>
          <w:vertAlign w:val="superscript"/>
        </w:rPr>
        <w:t>1,2,</w:t>
      </w:r>
      <w:r w:rsidR="008F7CFC" w:rsidRPr="00BE20BA">
        <w:rPr>
          <w:rFonts w:ascii="Calibri" w:hAnsi="Calibri" w:cs="Calibri"/>
          <w:vertAlign w:val="superscript"/>
        </w:rPr>
        <w:t>4</w:t>
      </w:r>
    </w:p>
    <w:p w14:paraId="0745FD0F" w14:textId="77777777" w:rsidR="004F7A8C" w:rsidRPr="00BE20BA" w:rsidRDefault="004F7A8C" w:rsidP="006E6247">
      <w:pPr>
        <w:spacing w:line="300" w:lineRule="exact"/>
        <w:jc w:val="both"/>
        <w:rPr>
          <w:rFonts w:ascii="Calibri" w:hAnsi="Calibri" w:cs="Calibri"/>
        </w:rPr>
      </w:pPr>
    </w:p>
    <w:p w14:paraId="0FCE8EB5" w14:textId="77777777" w:rsidR="00BE20BA" w:rsidRDefault="007C65A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1</w:t>
      </w:r>
      <w:r w:rsidR="009749FD" w:rsidRPr="00BE20BA">
        <w:rPr>
          <w:rFonts w:ascii="Calibri" w:hAnsi="Calibri" w:cs="Calibri"/>
        </w:rPr>
        <w:t xml:space="preserve">Shonai Regional Industry Promotion Center, </w:t>
      </w:r>
      <w:proofErr w:type="spellStart"/>
      <w:r w:rsidR="009749FD" w:rsidRPr="00BE20BA">
        <w:rPr>
          <w:rFonts w:ascii="Calibri" w:hAnsi="Calibri" w:cs="Calibri"/>
        </w:rPr>
        <w:t>Tsuruoka</w:t>
      </w:r>
      <w:proofErr w:type="spellEnd"/>
      <w:r w:rsidR="009749FD" w:rsidRPr="00BE20BA">
        <w:rPr>
          <w:rFonts w:ascii="Calibri" w:hAnsi="Calibri" w:cs="Calibri"/>
        </w:rPr>
        <w:t>, Japan</w:t>
      </w:r>
      <w:r w:rsidRPr="00BE20BA">
        <w:rPr>
          <w:rFonts w:ascii="Calibri" w:hAnsi="Calibri" w:cs="Calibri"/>
        </w:rPr>
        <w:t xml:space="preserve"> </w:t>
      </w:r>
    </w:p>
    <w:p w14:paraId="0DC8E51F" w14:textId="77777777" w:rsidR="00BE20BA" w:rsidRDefault="007C65A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2</w:t>
      </w:r>
      <w:r w:rsidR="009749FD" w:rsidRPr="00BE20BA">
        <w:rPr>
          <w:rFonts w:ascii="Calibri" w:hAnsi="Calibri" w:cs="Calibri"/>
        </w:rPr>
        <w:t xml:space="preserve">Tsuruoka Metabolomics Laboratory, </w:t>
      </w:r>
      <w:r w:rsidR="0045464E" w:rsidRPr="00BE20BA">
        <w:rPr>
          <w:rFonts w:ascii="Calibri" w:hAnsi="Calibri" w:cs="Calibri"/>
        </w:rPr>
        <w:t>National Cancer Center</w:t>
      </w:r>
      <w:r w:rsidR="0053538E" w:rsidRPr="00BE20BA">
        <w:rPr>
          <w:rFonts w:ascii="Calibri" w:hAnsi="Calibri" w:cs="Calibri"/>
        </w:rPr>
        <w:t xml:space="preserve">, </w:t>
      </w:r>
      <w:proofErr w:type="spellStart"/>
      <w:r w:rsidR="0053538E" w:rsidRPr="00BE20BA">
        <w:rPr>
          <w:rFonts w:ascii="Calibri" w:hAnsi="Calibri" w:cs="Calibri"/>
        </w:rPr>
        <w:t>Tsuruoka</w:t>
      </w:r>
      <w:proofErr w:type="spellEnd"/>
      <w:r w:rsidR="0053538E" w:rsidRPr="00BE20BA">
        <w:rPr>
          <w:rFonts w:ascii="Calibri" w:hAnsi="Calibri" w:cs="Calibri"/>
        </w:rPr>
        <w:t>, Japan</w:t>
      </w:r>
      <w:r w:rsidRPr="00BE20BA">
        <w:rPr>
          <w:rFonts w:ascii="Calibri" w:hAnsi="Calibri" w:cs="Calibri"/>
        </w:rPr>
        <w:t xml:space="preserve"> </w:t>
      </w:r>
    </w:p>
    <w:p w14:paraId="5BECE40B" w14:textId="77777777" w:rsidR="00BE20BA" w:rsidRDefault="007C65A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3</w:t>
      </w:r>
      <w:r w:rsidR="009905BC" w:rsidRPr="00BE20BA">
        <w:rPr>
          <w:rFonts w:ascii="Calibri" w:hAnsi="Calibri" w:cs="Calibri"/>
        </w:rPr>
        <w:t xml:space="preserve">Human </w:t>
      </w:r>
      <w:proofErr w:type="spellStart"/>
      <w:r w:rsidR="009905BC" w:rsidRPr="00BE20BA">
        <w:rPr>
          <w:rFonts w:ascii="Calibri" w:hAnsi="Calibri" w:cs="Calibri"/>
        </w:rPr>
        <w:t>Metabolome</w:t>
      </w:r>
      <w:proofErr w:type="spellEnd"/>
      <w:r w:rsidR="009905BC" w:rsidRPr="00BE20BA">
        <w:rPr>
          <w:rFonts w:ascii="Calibri" w:hAnsi="Calibri" w:cs="Calibri"/>
        </w:rPr>
        <w:t xml:space="preserve"> Technologies, Inc.</w:t>
      </w:r>
      <w:r w:rsidR="001E5F4B" w:rsidRPr="00BE20BA">
        <w:rPr>
          <w:rFonts w:ascii="Calibri" w:hAnsi="Calibri" w:cs="Calibri"/>
        </w:rPr>
        <w:t xml:space="preserve">, </w:t>
      </w:r>
      <w:proofErr w:type="spellStart"/>
      <w:r w:rsidR="001E5F4B" w:rsidRPr="00BE20BA">
        <w:rPr>
          <w:rFonts w:ascii="Calibri" w:hAnsi="Calibri" w:cs="Calibri"/>
        </w:rPr>
        <w:t>Tsuruoka</w:t>
      </w:r>
      <w:proofErr w:type="spellEnd"/>
      <w:r w:rsidR="001E5F4B" w:rsidRPr="00BE20BA">
        <w:rPr>
          <w:rFonts w:ascii="Calibri" w:hAnsi="Calibri" w:cs="Calibri"/>
        </w:rPr>
        <w:t>, Japan</w:t>
      </w:r>
      <w:r w:rsidR="0034254B" w:rsidRPr="00BE20BA">
        <w:rPr>
          <w:rFonts w:ascii="Calibri" w:hAnsi="Calibri" w:cs="Calibri"/>
        </w:rPr>
        <w:t xml:space="preserve"> </w:t>
      </w:r>
    </w:p>
    <w:p w14:paraId="4D9455C4" w14:textId="75B92C7E" w:rsidR="00881ACD" w:rsidRPr="00BE20BA" w:rsidRDefault="008F7CFC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vertAlign w:val="superscript"/>
        </w:rPr>
        <w:t>4</w:t>
      </w:r>
      <w:r w:rsidR="009749FD" w:rsidRPr="00BE20BA">
        <w:rPr>
          <w:rFonts w:ascii="Calibri" w:hAnsi="Calibri" w:cs="Calibri"/>
        </w:rPr>
        <w:t>Division of Translation</w:t>
      </w:r>
      <w:r w:rsidR="00516193" w:rsidRPr="00BE20BA">
        <w:rPr>
          <w:rFonts w:ascii="Calibri" w:hAnsi="Calibri" w:cs="Calibri"/>
        </w:rPr>
        <w:t>al</w:t>
      </w:r>
      <w:r w:rsidR="009749FD" w:rsidRPr="00BE20BA">
        <w:rPr>
          <w:rFonts w:ascii="Calibri" w:hAnsi="Calibri" w:cs="Calibri"/>
        </w:rPr>
        <w:t xml:space="preserve"> Informatics, Exploratory Oncology Research and Clinical Trial Center, </w:t>
      </w:r>
      <w:r w:rsidR="00881ACD" w:rsidRPr="00BE20BA">
        <w:rPr>
          <w:rFonts w:ascii="Calibri" w:hAnsi="Calibri" w:cs="Calibri"/>
        </w:rPr>
        <w:t>National Cancer Center</w:t>
      </w:r>
      <w:r w:rsidR="009749FD" w:rsidRPr="00BE20BA">
        <w:rPr>
          <w:rFonts w:ascii="Calibri" w:hAnsi="Calibri" w:cs="Calibri"/>
        </w:rPr>
        <w:t>, Kashiwa</w:t>
      </w:r>
      <w:r w:rsidR="0053538E" w:rsidRPr="00BE20BA">
        <w:rPr>
          <w:rFonts w:ascii="Calibri" w:hAnsi="Calibri" w:cs="Calibri"/>
        </w:rPr>
        <w:t>, Japan</w:t>
      </w:r>
    </w:p>
    <w:p w14:paraId="4EAB2E46" w14:textId="77777777" w:rsidR="009905BC" w:rsidRPr="00BE20BA" w:rsidRDefault="009905BC" w:rsidP="006E6247">
      <w:pPr>
        <w:spacing w:line="300" w:lineRule="exact"/>
        <w:jc w:val="both"/>
        <w:rPr>
          <w:rFonts w:ascii="Calibri" w:hAnsi="Calibri" w:cs="Calibri"/>
        </w:rPr>
      </w:pPr>
    </w:p>
    <w:p w14:paraId="1E6D5C67" w14:textId="464383E3" w:rsidR="00D43480" w:rsidRPr="00BE20BA" w:rsidRDefault="003B1416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Correspond</w:t>
      </w:r>
      <w:r w:rsidR="00BE20BA" w:rsidRPr="00BE20BA">
        <w:rPr>
          <w:rFonts w:ascii="Calibri" w:hAnsi="Calibri" w:cs="Calibri"/>
          <w:b/>
        </w:rPr>
        <w:t>ing Author:</w:t>
      </w:r>
    </w:p>
    <w:p w14:paraId="181B06C1" w14:textId="45881507" w:rsidR="003B1416" w:rsidRPr="003E5E38" w:rsidRDefault="003B1416" w:rsidP="006E6247">
      <w:pPr>
        <w:spacing w:line="300" w:lineRule="exact"/>
        <w:jc w:val="both"/>
        <w:rPr>
          <w:rStyle w:val="a6"/>
          <w:rFonts w:ascii="Calibri" w:hAnsi="Calibri" w:cs="Calibri"/>
          <w:color w:val="auto"/>
          <w:u w:val="none"/>
        </w:rPr>
      </w:pPr>
      <w:r w:rsidRPr="00BE20BA">
        <w:rPr>
          <w:rFonts w:ascii="Calibri" w:hAnsi="Calibri" w:cs="Calibri"/>
        </w:rPr>
        <w:t xml:space="preserve">Hideki </w:t>
      </w:r>
      <w:proofErr w:type="spellStart"/>
      <w:r w:rsidRPr="003E5E38">
        <w:rPr>
          <w:rFonts w:ascii="Calibri" w:hAnsi="Calibri" w:cs="Calibri"/>
        </w:rPr>
        <w:t>Makinoshima</w:t>
      </w:r>
      <w:proofErr w:type="spellEnd"/>
      <w:r w:rsidRPr="003E5E38">
        <w:rPr>
          <w:rFonts w:ascii="Calibri" w:hAnsi="Calibri" w:cs="Calibri"/>
        </w:rPr>
        <w:t xml:space="preserve"> </w:t>
      </w:r>
      <w:r w:rsidR="00BE20BA" w:rsidRPr="003E5E38">
        <w:rPr>
          <w:rFonts w:ascii="Calibri" w:hAnsi="Calibri" w:cs="Calibri"/>
        </w:rPr>
        <w:tab/>
      </w:r>
      <w:r w:rsidR="008D2731" w:rsidRPr="003E5E38">
        <w:rPr>
          <w:rFonts w:ascii="Calibri" w:hAnsi="Calibri" w:cs="Calibri"/>
        </w:rPr>
        <w:t>(</w:t>
      </w:r>
      <w:r w:rsidRPr="003E5E38">
        <w:rPr>
          <w:rStyle w:val="a6"/>
          <w:rFonts w:ascii="Calibri" w:hAnsi="Calibri" w:cs="Calibri"/>
          <w:color w:val="auto"/>
          <w:u w:val="none"/>
        </w:rPr>
        <w:t>hmakinos@east.ncc.go.jp</w:t>
      </w:r>
      <w:r w:rsidR="008D2731" w:rsidRPr="003E5E38">
        <w:rPr>
          <w:rStyle w:val="a6"/>
          <w:rFonts w:ascii="Calibri" w:hAnsi="Calibri" w:cs="Calibri"/>
          <w:color w:val="auto"/>
          <w:u w:val="none"/>
        </w:rPr>
        <w:t>)</w:t>
      </w:r>
    </w:p>
    <w:p w14:paraId="1EE0767B" w14:textId="6A3591E9" w:rsidR="00BE20BA" w:rsidRDefault="00BE20BA" w:rsidP="006E6247">
      <w:pPr>
        <w:spacing w:line="300" w:lineRule="exact"/>
        <w:jc w:val="both"/>
        <w:rPr>
          <w:rStyle w:val="a6"/>
          <w:rFonts w:ascii="Calibri" w:hAnsi="Calibri" w:cs="Calibri"/>
        </w:rPr>
      </w:pPr>
    </w:p>
    <w:p w14:paraId="242B826B" w14:textId="5AED7532" w:rsidR="00BE20BA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Style w:val="a6"/>
          <w:rFonts w:ascii="Calibri" w:hAnsi="Calibri" w:cs="Calibri"/>
          <w:b/>
          <w:color w:val="auto"/>
          <w:u w:val="none"/>
        </w:rPr>
        <w:t>Email Addresses of Co-Authors:</w:t>
      </w:r>
    </w:p>
    <w:p w14:paraId="197B6B38" w14:textId="42302856" w:rsidR="00BE20BA" w:rsidRPr="00BE20BA" w:rsidRDefault="00BE20B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Ami Maruyama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maruyama@ncc-tmc.jp</w:t>
      </w:r>
      <w:r>
        <w:rPr>
          <w:rFonts w:ascii="Calibri" w:hAnsi="Calibri" w:cs="Calibri"/>
        </w:rPr>
        <w:t>)</w:t>
      </w:r>
    </w:p>
    <w:p w14:paraId="782D1336" w14:textId="07BB01E7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proofErr w:type="spellStart"/>
      <w:r w:rsidRPr="00BE20BA">
        <w:rPr>
          <w:rFonts w:ascii="Calibri" w:hAnsi="Calibri" w:cs="Calibri"/>
        </w:rPr>
        <w:t>Kenjiro</w:t>
      </w:r>
      <w:proofErr w:type="spellEnd"/>
      <w:r w:rsidRPr="00BE20BA">
        <w:rPr>
          <w:rFonts w:ascii="Calibri" w:hAnsi="Calibri" w:cs="Calibri"/>
        </w:rPr>
        <w:t xml:space="preserve"> Kami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kkami@humanmetabolome.com</w:t>
      </w:r>
      <w:r>
        <w:rPr>
          <w:rFonts w:ascii="Calibri" w:hAnsi="Calibri" w:cs="Calibri"/>
        </w:rPr>
        <w:t>)</w:t>
      </w:r>
    </w:p>
    <w:p w14:paraId="4D61C4AE" w14:textId="2B172628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r w:rsidRPr="00BE20BA">
        <w:rPr>
          <w:rFonts w:ascii="Calibri" w:hAnsi="Calibri" w:cs="Calibri"/>
        </w:rPr>
        <w:t>Kazunori Sasaki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sasaki@humanmetabolome.com</w:t>
      </w:r>
      <w:r>
        <w:rPr>
          <w:rFonts w:ascii="Calibri" w:hAnsi="Calibri" w:cs="Calibri"/>
        </w:rPr>
        <w:t>)</w:t>
      </w:r>
    </w:p>
    <w:p w14:paraId="6F401218" w14:textId="63401090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r w:rsidRPr="00BE20BA">
        <w:rPr>
          <w:rFonts w:ascii="Calibri" w:hAnsi="Calibri" w:cs="Calibri"/>
        </w:rPr>
        <w:t>Hajime Sato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hsato@humanmetabolome.com</w:t>
      </w:r>
      <w:r>
        <w:rPr>
          <w:rFonts w:ascii="Calibri" w:hAnsi="Calibri" w:cs="Calibri"/>
        </w:rPr>
        <w:t>)</w:t>
      </w:r>
    </w:p>
    <w:p w14:paraId="15BF2916" w14:textId="083627EF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proofErr w:type="spellStart"/>
      <w:r w:rsidRPr="00BE20BA">
        <w:rPr>
          <w:rFonts w:ascii="Calibri" w:hAnsi="Calibri" w:cs="Calibri"/>
        </w:rPr>
        <w:t>Yuzo</w:t>
      </w:r>
      <w:proofErr w:type="spellEnd"/>
      <w:r w:rsidRPr="00BE20BA">
        <w:rPr>
          <w:rFonts w:ascii="Calibri" w:hAnsi="Calibri" w:cs="Calibri"/>
        </w:rPr>
        <w:t xml:space="preserve"> Sato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y-sato@ncc-tmc.jp</w:t>
      </w:r>
      <w:r>
        <w:rPr>
          <w:rFonts w:ascii="Calibri" w:hAnsi="Calibri" w:cs="Calibri"/>
        </w:rPr>
        <w:t>)</w:t>
      </w:r>
    </w:p>
    <w:p w14:paraId="0FC33006" w14:textId="5415D230" w:rsidR="00BE20BA" w:rsidRDefault="00BE20BA" w:rsidP="006E6247">
      <w:pPr>
        <w:spacing w:line="300" w:lineRule="exact"/>
        <w:jc w:val="both"/>
        <w:rPr>
          <w:rFonts w:ascii="Calibri" w:hAnsi="Calibri" w:cs="Calibri"/>
          <w:vertAlign w:val="superscript"/>
        </w:rPr>
      </w:pPr>
      <w:proofErr w:type="spellStart"/>
      <w:r w:rsidRPr="00BE20BA">
        <w:rPr>
          <w:rFonts w:ascii="Calibri" w:hAnsi="Calibri" w:cs="Calibri"/>
        </w:rPr>
        <w:t>Katsuya</w:t>
      </w:r>
      <w:proofErr w:type="spellEnd"/>
      <w:r w:rsidRPr="00BE20BA">
        <w:rPr>
          <w:rFonts w:ascii="Calibri" w:hAnsi="Calibri" w:cs="Calibri"/>
        </w:rPr>
        <w:t xml:space="preserve"> </w:t>
      </w:r>
      <w:proofErr w:type="spellStart"/>
      <w:r w:rsidRPr="00BE20BA">
        <w:rPr>
          <w:rFonts w:ascii="Calibri" w:hAnsi="Calibri" w:cs="Calibri"/>
        </w:rPr>
        <w:t>Tsuchihara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(</w:t>
      </w:r>
      <w:r w:rsidRPr="00BE20BA">
        <w:rPr>
          <w:rFonts w:ascii="Calibri" w:hAnsi="Calibri" w:cs="Calibri"/>
        </w:rPr>
        <w:t>ktsuchih@east.ncc.go.jp</w:t>
      </w:r>
      <w:r>
        <w:rPr>
          <w:rFonts w:ascii="Calibri" w:hAnsi="Calibri" w:cs="Calibri"/>
        </w:rPr>
        <w:t>)</w:t>
      </w:r>
    </w:p>
    <w:p w14:paraId="432F0FDB" w14:textId="77777777" w:rsidR="00BE20BA" w:rsidRPr="00BE20BA" w:rsidRDefault="00BE20BA" w:rsidP="006E6247">
      <w:pPr>
        <w:spacing w:line="300" w:lineRule="exact"/>
        <w:jc w:val="both"/>
        <w:rPr>
          <w:rFonts w:ascii="Calibri" w:hAnsi="Calibri" w:cs="Calibri"/>
        </w:rPr>
      </w:pPr>
    </w:p>
    <w:p w14:paraId="016AEC91" w14:textId="345CA1DE" w:rsidR="00EB26E2" w:rsidRPr="00BE20BA" w:rsidRDefault="00BE20B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KEYWORDS:</w:t>
      </w:r>
    </w:p>
    <w:p w14:paraId="7E02244E" w14:textId="3ACDBC31" w:rsidR="009B3504" w:rsidRPr="00BE20BA" w:rsidRDefault="007B656D" w:rsidP="006E6247">
      <w:pPr>
        <w:spacing w:line="300" w:lineRule="exact"/>
        <w:jc w:val="both"/>
        <w:rPr>
          <w:rFonts w:ascii="Calibri" w:hAnsi="Calibri" w:cs="Calibri"/>
        </w:rPr>
      </w:pPr>
      <w:proofErr w:type="spellStart"/>
      <w:r w:rsidRPr="00BE20BA">
        <w:rPr>
          <w:rFonts w:ascii="Calibri" w:hAnsi="Calibri" w:cs="Calibri"/>
        </w:rPr>
        <w:t>Metabolome</w:t>
      </w:r>
      <w:proofErr w:type="spellEnd"/>
      <w:r w:rsidRPr="00BE20BA">
        <w:rPr>
          <w:rFonts w:ascii="Calibri" w:hAnsi="Calibri" w:cs="Calibri"/>
        </w:rPr>
        <w:t xml:space="preserve">, </w:t>
      </w:r>
      <w:r w:rsidR="00D55681" w:rsidRPr="00BE20BA">
        <w:rPr>
          <w:rFonts w:ascii="Calibri" w:hAnsi="Calibri" w:cs="Calibri"/>
        </w:rPr>
        <w:t xml:space="preserve">cancer cells, capillary electrophoresis-mass spectrometry </w:t>
      </w:r>
      <w:r w:rsidR="009F3A25" w:rsidRPr="00BE20BA">
        <w:rPr>
          <w:rFonts w:ascii="Calibri" w:hAnsi="Calibri" w:cs="Calibri"/>
        </w:rPr>
        <w:t>(CE-MS)</w:t>
      </w:r>
      <w:r w:rsidR="00BB0328" w:rsidRPr="00BE20BA">
        <w:rPr>
          <w:rFonts w:ascii="Calibri" w:hAnsi="Calibri" w:cs="Calibri"/>
        </w:rPr>
        <w:t>, Glucose</w:t>
      </w:r>
      <w:r w:rsidR="005F0DF6" w:rsidRPr="00BE20BA">
        <w:rPr>
          <w:rFonts w:ascii="Calibri" w:hAnsi="Calibri" w:cs="Calibri"/>
        </w:rPr>
        <w:t>-</w:t>
      </w:r>
      <w:r w:rsidR="00BB0328" w:rsidRPr="00BE20BA">
        <w:rPr>
          <w:rFonts w:ascii="Calibri" w:hAnsi="Calibri" w:cs="Calibri"/>
        </w:rPr>
        <w:t xml:space="preserve">6-phosphate dehydrogenase (G6PD), </w:t>
      </w:r>
      <w:r w:rsidR="00D55681" w:rsidRPr="00BE20BA">
        <w:rPr>
          <w:rFonts w:ascii="Calibri" w:hAnsi="Calibri" w:cs="Calibri"/>
        </w:rPr>
        <w:t xml:space="preserve">oxidative stress, </w:t>
      </w:r>
      <w:proofErr w:type="spellStart"/>
      <w:r w:rsidR="00D55681" w:rsidRPr="00BE20BA">
        <w:rPr>
          <w:rFonts w:ascii="Calibri" w:hAnsi="Calibri" w:cs="Calibri"/>
        </w:rPr>
        <w:t>diamide</w:t>
      </w:r>
      <w:proofErr w:type="spellEnd"/>
    </w:p>
    <w:p w14:paraId="3337B5EE" w14:textId="77777777" w:rsidR="00E37AE5" w:rsidRPr="00BE20BA" w:rsidRDefault="00E37AE5" w:rsidP="006E6247">
      <w:pPr>
        <w:spacing w:line="300" w:lineRule="exact"/>
        <w:jc w:val="both"/>
        <w:rPr>
          <w:rFonts w:ascii="Calibri" w:hAnsi="Calibri" w:cs="Calibri"/>
        </w:rPr>
      </w:pPr>
    </w:p>
    <w:p w14:paraId="7B4B388F" w14:textId="46735AAC" w:rsidR="009B3504" w:rsidRPr="00BE20BA" w:rsidRDefault="006E624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SUMMARY:</w:t>
      </w:r>
    </w:p>
    <w:p w14:paraId="0FC5C2A2" w14:textId="184232D5" w:rsidR="00CB43A5" w:rsidRPr="00BE20BA" w:rsidRDefault="00CB43A5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 xml:space="preserve">The purpose of this article is </w:t>
      </w:r>
      <w:r w:rsidR="0027561B" w:rsidRPr="00BE20BA">
        <w:rPr>
          <w:rFonts w:ascii="Calibri" w:hAnsi="Calibri" w:cs="Calibri"/>
          <w:lang w:val="en"/>
        </w:rPr>
        <w:t xml:space="preserve">to </w:t>
      </w:r>
      <w:r w:rsidR="008D2731" w:rsidRPr="00BE20BA">
        <w:rPr>
          <w:rFonts w:ascii="Calibri" w:hAnsi="Calibri" w:cs="Calibri"/>
          <w:lang w:val="en"/>
        </w:rPr>
        <w:t>describe</w:t>
      </w:r>
      <w:r w:rsidR="008D2731" w:rsidRPr="00BE20BA">
        <w:rPr>
          <w:rFonts w:ascii="Calibri" w:hAnsi="Calibri" w:cs="Calibri"/>
        </w:rPr>
        <w:t xml:space="preserve"> </w:t>
      </w:r>
      <w:r w:rsidR="00D43480" w:rsidRPr="00BE20BA">
        <w:rPr>
          <w:rFonts w:ascii="Calibri" w:hAnsi="Calibri" w:cs="Calibri"/>
        </w:rPr>
        <w:t>a protocol for</w:t>
      </w:r>
      <w:r w:rsidR="003C4007" w:rsidRPr="00BE20BA">
        <w:rPr>
          <w:rFonts w:ascii="Calibri" w:hAnsi="Calibri" w:cs="Calibri"/>
        </w:rPr>
        <w:t xml:space="preserve"> </w:t>
      </w:r>
      <w:r w:rsidR="0027561B" w:rsidRPr="00BE20BA">
        <w:rPr>
          <w:rFonts w:ascii="Calibri" w:hAnsi="Calibri" w:cs="Calibri"/>
        </w:rPr>
        <w:t>extract</w:t>
      </w:r>
      <w:r w:rsidR="00D43480" w:rsidRPr="00BE20BA">
        <w:rPr>
          <w:rFonts w:ascii="Calibri" w:hAnsi="Calibri" w:cs="Calibri"/>
        </w:rPr>
        <w:t>ion of</w:t>
      </w:r>
      <w:r w:rsidR="003C4007" w:rsidRPr="00BE20BA">
        <w:rPr>
          <w:rFonts w:ascii="Calibri" w:hAnsi="Calibri" w:cs="Calibri"/>
        </w:rPr>
        <w:t xml:space="preserve"> aqueous metabolites from cultured </w:t>
      </w:r>
      <w:r w:rsidR="0027561B" w:rsidRPr="00BE20BA">
        <w:rPr>
          <w:rFonts w:ascii="Calibri" w:hAnsi="Calibri" w:cs="Calibri"/>
        </w:rPr>
        <w:t>adherent</w:t>
      </w:r>
      <w:r w:rsidR="003C4007" w:rsidRPr="00BE20BA">
        <w:rPr>
          <w:rFonts w:ascii="Calibri" w:hAnsi="Calibri" w:cs="Calibri"/>
        </w:rPr>
        <w:t xml:space="preserve"> cells for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27561B" w:rsidRPr="00BE20BA">
        <w:rPr>
          <w:rFonts w:ascii="Calibri" w:hAnsi="Calibri" w:cs="Calibri"/>
        </w:rPr>
        <w:t>, particularly</w:t>
      </w:r>
      <w:r w:rsidR="00FE7BA3" w:rsidRPr="00BE20BA">
        <w:rPr>
          <w:rFonts w:ascii="Calibri" w:hAnsi="Calibri" w:cs="Calibri"/>
        </w:rPr>
        <w:t>,</w:t>
      </w:r>
      <w:r w:rsidR="0027561B" w:rsidRPr="00BE20BA">
        <w:rPr>
          <w:rFonts w:ascii="Calibri" w:hAnsi="Calibri" w:cs="Calibri"/>
        </w:rPr>
        <w:t xml:space="preserve"> </w:t>
      </w:r>
      <w:r w:rsidR="008D2731" w:rsidRPr="00BE20BA">
        <w:rPr>
          <w:rFonts w:ascii="Calibri" w:hAnsi="Calibri" w:cs="Calibri"/>
        </w:rPr>
        <w:t>capillary electrophoresis-mass spectrometry</w:t>
      </w:r>
      <w:r w:rsidRPr="00BE20BA">
        <w:rPr>
          <w:rFonts w:ascii="Calibri" w:hAnsi="Calibri" w:cs="Calibri"/>
        </w:rPr>
        <w:t>.</w:t>
      </w:r>
    </w:p>
    <w:p w14:paraId="30C87DEB" w14:textId="77777777" w:rsidR="009B3504" w:rsidRPr="00BE20BA" w:rsidRDefault="009B3504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16937BA3" w14:textId="3D5F23E1" w:rsidR="00F45ADD" w:rsidRPr="00BE20BA" w:rsidRDefault="006E624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ABSTRACT:</w:t>
      </w:r>
    </w:p>
    <w:p w14:paraId="32FAD8D5" w14:textId="67F8A7C1" w:rsidR="009B288A" w:rsidRPr="00BE20BA" w:rsidRDefault="0010408A" w:rsidP="006E6247">
      <w:pPr>
        <w:spacing w:line="300" w:lineRule="exact"/>
        <w:jc w:val="both"/>
        <w:rPr>
          <w:rFonts w:ascii="Calibri" w:hAnsi="Calibri" w:cs="Calibri"/>
        </w:rPr>
      </w:pPr>
      <w:proofErr w:type="spellStart"/>
      <w:r w:rsidRPr="00BE20BA">
        <w:rPr>
          <w:rFonts w:ascii="Calibri" w:hAnsi="Calibri" w:cs="Calibri"/>
          <w:lang w:val="en"/>
        </w:rPr>
        <w:t>Metabolomic</w:t>
      </w:r>
      <w:proofErr w:type="spellEnd"/>
      <w:r w:rsidRPr="00BE20BA">
        <w:rPr>
          <w:rFonts w:ascii="Calibri" w:hAnsi="Calibri" w:cs="Calibri"/>
          <w:lang w:val="en"/>
        </w:rPr>
        <w:t xml:space="preserve"> analysis</w:t>
      </w:r>
      <w:r w:rsidR="00F45ADD" w:rsidRPr="00BE20BA">
        <w:rPr>
          <w:rFonts w:ascii="Calibri" w:hAnsi="Calibri" w:cs="Calibri"/>
          <w:lang w:val="en"/>
        </w:rPr>
        <w:t xml:space="preserve"> is a promising </w:t>
      </w:r>
      <w:proofErr w:type="spellStart"/>
      <w:r w:rsidR="00A501C0" w:rsidRPr="00BE20BA">
        <w:rPr>
          <w:rFonts w:ascii="Calibri" w:hAnsi="Calibri" w:cs="Calibri"/>
          <w:lang w:val="en"/>
        </w:rPr>
        <w:t>omics</w:t>
      </w:r>
      <w:proofErr w:type="spellEnd"/>
      <w:r w:rsidR="00A501C0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>approach</w:t>
      </w:r>
      <w:r w:rsidR="00CD1ACD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 xml:space="preserve">to </w:t>
      </w:r>
      <w:r w:rsidR="00D43480" w:rsidRPr="00BE20BA">
        <w:rPr>
          <w:rFonts w:ascii="Calibri" w:hAnsi="Calibri" w:cs="Calibri"/>
          <w:lang w:val="en"/>
        </w:rPr>
        <w:t xml:space="preserve">not only </w:t>
      </w:r>
      <w:r w:rsidR="00F45ADD" w:rsidRPr="00BE20BA">
        <w:rPr>
          <w:rFonts w:ascii="Calibri" w:hAnsi="Calibri" w:cs="Calibri"/>
          <w:lang w:val="en"/>
        </w:rPr>
        <w:t xml:space="preserve">understand the </w:t>
      </w:r>
      <w:r w:rsidR="001B2709" w:rsidRPr="00BE20BA">
        <w:rPr>
          <w:rFonts w:ascii="Calibri" w:hAnsi="Calibri" w:cs="Calibri"/>
          <w:lang w:val="en"/>
        </w:rPr>
        <w:t xml:space="preserve">specific </w:t>
      </w:r>
      <w:r w:rsidR="00F45ADD" w:rsidRPr="00BE20BA">
        <w:rPr>
          <w:rFonts w:ascii="Calibri" w:hAnsi="Calibri" w:cs="Calibri"/>
          <w:lang w:val="en"/>
        </w:rPr>
        <w:t>metabolic regulation in cancer cells</w:t>
      </w:r>
      <w:r w:rsidR="001B2709" w:rsidRPr="00BE20BA">
        <w:rPr>
          <w:rFonts w:ascii="Calibri" w:hAnsi="Calibri" w:cs="Calibri"/>
          <w:lang w:val="en"/>
        </w:rPr>
        <w:t xml:space="preserve"> compared to normal cells</w:t>
      </w:r>
      <w:r w:rsidR="00F45ADD" w:rsidRPr="00BE20BA">
        <w:rPr>
          <w:rFonts w:ascii="Calibri" w:hAnsi="Calibri" w:cs="Calibri"/>
          <w:lang w:val="en"/>
        </w:rPr>
        <w:t xml:space="preserve"> but </w:t>
      </w:r>
      <w:r w:rsidR="00D43480" w:rsidRPr="00BE20BA">
        <w:rPr>
          <w:rFonts w:ascii="Calibri" w:hAnsi="Calibri" w:cs="Calibri"/>
          <w:lang w:val="en"/>
        </w:rPr>
        <w:t>also</w:t>
      </w:r>
      <w:r w:rsidR="00102628" w:rsidRPr="00BE20BA">
        <w:rPr>
          <w:rFonts w:ascii="Calibri" w:hAnsi="Calibri" w:cs="Calibri"/>
          <w:lang w:val="en"/>
        </w:rPr>
        <w:t xml:space="preserve"> to</w:t>
      </w:r>
      <w:r w:rsidR="00D43480" w:rsidRPr="00BE20BA">
        <w:rPr>
          <w:rFonts w:ascii="Calibri" w:hAnsi="Calibri" w:cs="Calibri"/>
          <w:lang w:val="en"/>
        </w:rPr>
        <w:t xml:space="preserve"> </w:t>
      </w:r>
      <w:r w:rsidR="004B10BF" w:rsidRPr="00BE20BA">
        <w:rPr>
          <w:rFonts w:ascii="Calibri" w:hAnsi="Calibri" w:cs="Calibri"/>
          <w:lang w:val="en"/>
        </w:rPr>
        <w:t>identify</w:t>
      </w:r>
      <w:r w:rsidR="00F45ADD" w:rsidRPr="00BE20BA">
        <w:rPr>
          <w:rFonts w:ascii="Calibri" w:hAnsi="Calibri" w:cs="Calibri"/>
          <w:lang w:val="en"/>
        </w:rPr>
        <w:t xml:space="preserve"> biomarkers for </w:t>
      </w:r>
      <w:r w:rsidR="00FC7445" w:rsidRPr="00BE20BA">
        <w:rPr>
          <w:rFonts w:ascii="Calibri" w:hAnsi="Calibri" w:cs="Calibri"/>
          <w:lang w:val="en"/>
        </w:rPr>
        <w:t xml:space="preserve">early-stage cancer </w:t>
      </w:r>
      <w:r w:rsidR="00211818" w:rsidRPr="00BE20BA">
        <w:rPr>
          <w:rFonts w:ascii="Calibri" w:hAnsi="Calibri" w:cs="Calibri"/>
          <w:lang w:val="en"/>
        </w:rPr>
        <w:t>detecti</w:t>
      </w:r>
      <w:r w:rsidR="00FC7445" w:rsidRPr="00BE20BA">
        <w:rPr>
          <w:rFonts w:ascii="Calibri" w:hAnsi="Calibri" w:cs="Calibri"/>
          <w:lang w:val="en"/>
        </w:rPr>
        <w:t>on</w:t>
      </w:r>
      <w:r w:rsidR="00211818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 xml:space="preserve">and </w:t>
      </w:r>
      <w:r w:rsidR="00F304EA" w:rsidRPr="00BE20BA">
        <w:rPr>
          <w:rFonts w:ascii="Calibri" w:hAnsi="Calibri" w:cs="Calibri"/>
          <w:lang w:val="en"/>
        </w:rPr>
        <w:t xml:space="preserve">prediction of </w:t>
      </w:r>
      <w:r w:rsidR="00F45ADD" w:rsidRPr="00BE20BA">
        <w:rPr>
          <w:rFonts w:ascii="Calibri" w:hAnsi="Calibri" w:cs="Calibri"/>
          <w:lang w:val="en"/>
        </w:rPr>
        <w:t>chemotherapy response</w:t>
      </w:r>
      <w:r w:rsidR="008F1494" w:rsidRPr="00BE20BA">
        <w:rPr>
          <w:rFonts w:ascii="Calibri" w:hAnsi="Calibri" w:cs="Calibri"/>
          <w:lang w:val="en"/>
        </w:rPr>
        <w:t xml:space="preserve"> in cancer patients</w:t>
      </w:r>
      <w:r w:rsidR="00F45ADD" w:rsidRPr="00BE20BA">
        <w:rPr>
          <w:rFonts w:ascii="Calibri" w:hAnsi="Calibri" w:cs="Calibri"/>
          <w:lang w:val="en"/>
        </w:rPr>
        <w:t>.</w:t>
      </w:r>
      <w:r w:rsidR="00FA1C40" w:rsidRPr="00BE20BA">
        <w:rPr>
          <w:rFonts w:ascii="Calibri" w:hAnsi="Calibri" w:cs="Calibri"/>
          <w:lang w:val="en"/>
        </w:rPr>
        <w:t xml:space="preserve"> </w:t>
      </w:r>
      <w:r w:rsidR="00FC7445" w:rsidRPr="00BE20BA">
        <w:rPr>
          <w:rFonts w:ascii="Calibri" w:hAnsi="Calibri" w:cs="Calibri"/>
          <w:lang w:val="en"/>
        </w:rPr>
        <w:t xml:space="preserve">Preparation of </w:t>
      </w:r>
      <w:r w:rsidR="00A801A0" w:rsidRPr="00BE20BA">
        <w:rPr>
          <w:rFonts w:ascii="Calibri" w:hAnsi="Calibri" w:cs="Calibri"/>
          <w:lang w:val="en"/>
        </w:rPr>
        <w:t>uniform sample</w:t>
      </w:r>
      <w:r w:rsidR="00FC7445" w:rsidRPr="00BE20BA">
        <w:rPr>
          <w:rFonts w:ascii="Calibri" w:hAnsi="Calibri" w:cs="Calibri"/>
          <w:lang w:val="en"/>
        </w:rPr>
        <w:t>s</w:t>
      </w:r>
      <w:r w:rsidR="00211818" w:rsidRPr="00BE20BA">
        <w:rPr>
          <w:rFonts w:ascii="Calibri" w:hAnsi="Calibri" w:cs="Calibri"/>
          <w:lang w:val="en"/>
        </w:rPr>
        <w:t xml:space="preserve"> </w:t>
      </w:r>
      <w:r w:rsidR="00A801A0" w:rsidRPr="00BE20BA">
        <w:rPr>
          <w:rFonts w:ascii="Calibri" w:hAnsi="Calibri" w:cs="Calibri"/>
          <w:lang w:val="en"/>
        </w:rPr>
        <w:t xml:space="preserve">for </w:t>
      </w:r>
      <w:proofErr w:type="spellStart"/>
      <w:r w:rsidR="00A801A0" w:rsidRPr="00BE20BA">
        <w:rPr>
          <w:rFonts w:ascii="Calibri" w:hAnsi="Calibri" w:cs="Calibri"/>
          <w:lang w:val="en"/>
        </w:rPr>
        <w:t>metabolom</w:t>
      </w:r>
      <w:r w:rsidR="00FC7445" w:rsidRPr="00BE20BA">
        <w:rPr>
          <w:rFonts w:ascii="Calibri" w:hAnsi="Calibri" w:cs="Calibri"/>
          <w:lang w:val="en"/>
        </w:rPr>
        <w:t>ic</w:t>
      </w:r>
      <w:proofErr w:type="spellEnd"/>
      <w:r w:rsidR="00A801A0" w:rsidRPr="00BE20BA">
        <w:rPr>
          <w:rFonts w:ascii="Calibri" w:hAnsi="Calibri" w:cs="Calibri"/>
          <w:lang w:val="en"/>
        </w:rPr>
        <w:t xml:space="preserve"> analysis</w:t>
      </w:r>
      <w:r w:rsidR="00FA1C40" w:rsidRPr="00BE20BA">
        <w:rPr>
          <w:rFonts w:ascii="Calibri" w:hAnsi="Calibri" w:cs="Calibri"/>
          <w:lang w:val="en"/>
        </w:rPr>
        <w:t xml:space="preserve"> is </w:t>
      </w:r>
      <w:r w:rsidR="00211818" w:rsidRPr="00BE20BA">
        <w:rPr>
          <w:rFonts w:ascii="Calibri" w:hAnsi="Calibri" w:cs="Calibri"/>
          <w:lang w:val="en"/>
        </w:rPr>
        <w:t xml:space="preserve">a </w:t>
      </w:r>
      <w:r w:rsidR="00FA1C40" w:rsidRPr="00BE20BA">
        <w:rPr>
          <w:rFonts w:ascii="Calibri" w:hAnsi="Calibri" w:cs="Calibri"/>
          <w:lang w:val="en"/>
        </w:rPr>
        <w:t>c</w:t>
      </w:r>
      <w:r w:rsidR="00627DED" w:rsidRPr="00BE20BA">
        <w:rPr>
          <w:rFonts w:ascii="Calibri" w:hAnsi="Calibri" w:cs="Calibri"/>
          <w:lang w:val="en"/>
        </w:rPr>
        <w:t xml:space="preserve">ritical issue </w:t>
      </w:r>
      <w:r w:rsidR="00F304EA" w:rsidRPr="00BE20BA">
        <w:rPr>
          <w:rFonts w:ascii="Calibri" w:hAnsi="Calibri" w:cs="Calibri"/>
          <w:lang w:val="en"/>
        </w:rPr>
        <w:t xml:space="preserve">that remains to be </w:t>
      </w:r>
      <w:r w:rsidR="00627DED" w:rsidRPr="00BE20BA">
        <w:rPr>
          <w:rFonts w:ascii="Calibri" w:hAnsi="Calibri" w:cs="Calibri"/>
          <w:lang w:val="en"/>
        </w:rPr>
        <w:t>address</w:t>
      </w:r>
      <w:r w:rsidR="00F304EA" w:rsidRPr="00BE20BA">
        <w:rPr>
          <w:rFonts w:ascii="Calibri" w:hAnsi="Calibri" w:cs="Calibri"/>
          <w:lang w:val="en"/>
        </w:rPr>
        <w:t>ed</w:t>
      </w:r>
      <w:r w:rsidR="00627DED" w:rsidRPr="00BE20BA">
        <w:rPr>
          <w:rFonts w:ascii="Calibri" w:hAnsi="Calibri" w:cs="Calibri"/>
          <w:lang w:val="en"/>
        </w:rPr>
        <w:t>.</w:t>
      </w:r>
      <w:r w:rsidR="00FA1C40" w:rsidRPr="00BE20BA">
        <w:rPr>
          <w:rFonts w:ascii="Calibri" w:hAnsi="Calibri" w:cs="Calibri"/>
          <w:lang w:val="en"/>
        </w:rPr>
        <w:t xml:space="preserve"> </w:t>
      </w:r>
      <w:r w:rsidR="00F45ADD" w:rsidRPr="00BE20BA">
        <w:rPr>
          <w:rFonts w:ascii="Calibri" w:hAnsi="Calibri" w:cs="Calibri"/>
          <w:lang w:val="en"/>
        </w:rPr>
        <w:t xml:space="preserve">Here, </w:t>
      </w:r>
      <w:r w:rsidR="005622AB" w:rsidRPr="00BE20BA">
        <w:rPr>
          <w:rFonts w:ascii="Calibri" w:hAnsi="Calibri" w:cs="Calibri"/>
          <w:lang w:val="en"/>
        </w:rPr>
        <w:t xml:space="preserve">we present </w:t>
      </w:r>
      <w:r w:rsidR="002D5349" w:rsidRPr="00BE20BA">
        <w:rPr>
          <w:rFonts w:ascii="Calibri" w:hAnsi="Calibri" w:cs="Calibri"/>
          <w:lang w:val="en"/>
        </w:rPr>
        <w:t>a</w:t>
      </w:r>
      <w:r w:rsidR="002D5349" w:rsidRPr="00BE20BA">
        <w:rPr>
          <w:rFonts w:ascii="Calibri" w:hAnsi="Calibri" w:cs="Calibri"/>
        </w:rPr>
        <w:t>n easy and reliable</w:t>
      </w:r>
      <w:r w:rsidR="00F04CBC" w:rsidRPr="00BE20BA">
        <w:rPr>
          <w:rFonts w:ascii="Calibri" w:hAnsi="Calibri" w:cs="Calibri"/>
          <w:lang w:val="en"/>
        </w:rPr>
        <w:t xml:space="preserve"> </w:t>
      </w:r>
      <w:r w:rsidR="00D5779C" w:rsidRPr="00BE20BA">
        <w:rPr>
          <w:rFonts w:ascii="Calibri" w:hAnsi="Calibri" w:cs="Calibri"/>
          <w:lang w:val="en"/>
        </w:rPr>
        <w:t xml:space="preserve">protocol </w:t>
      </w:r>
      <w:r w:rsidR="002D5349" w:rsidRPr="00BE20BA">
        <w:rPr>
          <w:rFonts w:ascii="Calibri" w:hAnsi="Calibri" w:cs="Calibri"/>
        </w:rPr>
        <w:t>for extracting</w:t>
      </w:r>
      <w:r w:rsidR="00822008" w:rsidRPr="00BE20BA">
        <w:rPr>
          <w:rFonts w:ascii="Calibri" w:hAnsi="Calibri" w:cs="Calibri"/>
        </w:rPr>
        <w:t xml:space="preserve"> aqueous metabolites from</w:t>
      </w:r>
      <w:r w:rsidR="001B2709" w:rsidRPr="00BE20BA">
        <w:rPr>
          <w:rFonts w:ascii="Calibri" w:hAnsi="Calibri" w:cs="Calibri"/>
        </w:rPr>
        <w:t xml:space="preserve"> cultured</w:t>
      </w:r>
      <w:r w:rsidR="00822008" w:rsidRPr="00BE20BA">
        <w:rPr>
          <w:rFonts w:ascii="Calibri" w:hAnsi="Calibri" w:cs="Calibri"/>
        </w:rPr>
        <w:t xml:space="preserve"> </w:t>
      </w:r>
      <w:r w:rsidR="002D5349" w:rsidRPr="00BE20BA">
        <w:rPr>
          <w:rFonts w:ascii="Calibri" w:hAnsi="Calibri" w:cs="Calibri"/>
        </w:rPr>
        <w:t>adherent</w:t>
      </w:r>
      <w:r w:rsidR="00822008" w:rsidRPr="00BE20BA">
        <w:rPr>
          <w:rFonts w:ascii="Calibri" w:hAnsi="Calibri" w:cs="Calibri"/>
        </w:rPr>
        <w:t xml:space="preserve"> cells for </w:t>
      </w:r>
      <w:proofErr w:type="spellStart"/>
      <w:r w:rsidR="00FC7445" w:rsidRPr="00BE20BA">
        <w:rPr>
          <w:rFonts w:ascii="Calibri" w:hAnsi="Calibri" w:cs="Calibri"/>
        </w:rPr>
        <w:t>metabolomic</w:t>
      </w:r>
      <w:proofErr w:type="spellEnd"/>
      <w:r w:rsidR="00FC7445" w:rsidRPr="00BE20BA">
        <w:rPr>
          <w:rFonts w:ascii="Calibri" w:hAnsi="Calibri" w:cs="Calibri"/>
        </w:rPr>
        <w:t xml:space="preserve"> </w:t>
      </w:r>
      <w:r w:rsidR="00822008" w:rsidRPr="00BE20BA">
        <w:rPr>
          <w:rFonts w:ascii="Calibri" w:hAnsi="Calibri" w:cs="Calibri"/>
        </w:rPr>
        <w:t>analysis using capillary electrophoresis</w:t>
      </w:r>
      <w:r w:rsidR="004B3FAA" w:rsidRPr="00BE20BA">
        <w:rPr>
          <w:rFonts w:ascii="Calibri" w:hAnsi="Calibri" w:cs="Calibri"/>
        </w:rPr>
        <w:t>-</w:t>
      </w:r>
      <w:r w:rsidR="00822008" w:rsidRPr="00BE20BA">
        <w:rPr>
          <w:rFonts w:ascii="Calibri" w:hAnsi="Calibri" w:cs="Calibri"/>
        </w:rPr>
        <w:t>mass spectrometry (CE-MS).</w:t>
      </w:r>
      <w:r w:rsidR="00D05D22" w:rsidRPr="00BE20BA">
        <w:rPr>
          <w:rFonts w:ascii="Calibri" w:hAnsi="Calibri" w:cs="Calibri"/>
        </w:rPr>
        <w:t xml:space="preserve"> </w:t>
      </w:r>
      <w:r w:rsidR="00FC7445" w:rsidRPr="00BE20BA">
        <w:rPr>
          <w:rFonts w:ascii="Calibri" w:hAnsi="Calibri" w:cs="Calibri"/>
          <w:lang w:val="en"/>
        </w:rPr>
        <w:t>Aqueous metabolites from cultured cells are analyzed by</w:t>
      </w:r>
      <w:r w:rsidR="003C43EB" w:rsidRPr="00BE20BA">
        <w:rPr>
          <w:rFonts w:ascii="Calibri" w:hAnsi="Calibri" w:cs="Calibri"/>
          <w:lang w:val="en"/>
        </w:rPr>
        <w:t xml:space="preserve"> culturing and washing cells, </w:t>
      </w:r>
      <w:r w:rsidR="00FC7445" w:rsidRPr="00BE20BA">
        <w:rPr>
          <w:rFonts w:ascii="Calibri" w:hAnsi="Calibri" w:cs="Calibri"/>
          <w:lang w:val="en"/>
        </w:rPr>
        <w:t>treating cells</w:t>
      </w:r>
      <w:r w:rsidR="008F1494" w:rsidRPr="00BE20BA">
        <w:rPr>
          <w:rFonts w:ascii="Calibri" w:hAnsi="Calibri" w:cs="Calibri"/>
          <w:lang w:val="en"/>
        </w:rPr>
        <w:t xml:space="preserve"> with methanol</w:t>
      </w:r>
      <w:r w:rsidR="00FC7445" w:rsidRPr="00BE20BA">
        <w:rPr>
          <w:rFonts w:ascii="Calibri" w:hAnsi="Calibri" w:cs="Calibri"/>
          <w:lang w:val="en"/>
        </w:rPr>
        <w:t xml:space="preserve">, </w:t>
      </w:r>
      <w:r w:rsidR="003C43EB" w:rsidRPr="00BE20BA">
        <w:rPr>
          <w:rFonts w:ascii="Calibri" w:hAnsi="Calibri" w:cs="Calibri"/>
          <w:lang w:val="en"/>
        </w:rPr>
        <w:t>extract</w:t>
      </w:r>
      <w:r w:rsidR="001567EF" w:rsidRPr="00BE20BA">
        <w:rPr>
          <w:rFonts w:ascii="Calibri" w:hAnsi="Calibri" w:cs="Calibri"/>
          <w:lang w:val="en"/>
        </w:rPr>
        <w:t>ing</w:t>
      </w:r>
      <w:r w:rsidR="003C43EB" w:rsidRPr="00BE20BA">
        <w:rPr>
          <w:rFonts w:ascii="Calibri" w:hAnsi="Calibri" w:cs="Calibri"/>
          <w:lang w:val="en"/>
        </w:rPr>
        <w:t xml:space="preserve"> metabolites, </w:t>
      </w:r>
      <w:r w:rsidR="00F304EA" w:rsidRPr="00BE20BA">
        <w:rPr>
          <w:rFonts w:ascii="Calibri" w:hAnsi="Calibri" w:cs="Calibri"/>
          <w:lang w:val="en"/>
        </w:rPr>
        <w:t xml:space="preserve">and </w:t>
      </w:r>
      <w:r w:rsidR="002B4576" w:rsidRPr="00BE20BA">
        <w:rPr>
          <w:rFonts w:ascii="Calibri" w:hAnsi="Calibri" w:cs="Calibri"/>
          <w:lang w:val="en"/>
        </w:rPr>
        <w:t xml:space="preserve">removing </w:t>
      </w:r>
      <w:r w:rsidR="003C43EB" w:rsidRPr="00BE20BA">
        <w:rPr>
          <w:rFonts w:ascii="Calibri" w:hAnsi="Calibri" w:cs="Calibri"/>
          <w:lang w:val="en"/>
        </w:rPr>
        <w:t>protein</w:t>
      </w:r>
      <w:r w:rsidR="000961FE" w:rsidRPr="00BE20BA">
        <w:rPr>
          <w:rFonts w:ascii="Calibri" w:hAnsi="Calibri" w:cs="Calibri"/>
          <w:lang w:val="en"/>
        </w:rPr>
        <w:t xml:space="preserve">s and </w:t>
      </w:r>
      <w:r w:rsidR="000961FE" w:rsidRPr="00BE20BA">
        <w:rPr>
          <w:rFonts w:ascii="Calibri" w:hAnsi="Calibri" w:cs="Calibri"/>
          <w:lang w:val="en"/>
        </w:rPr>
        <w:lastRenderedPageBreak/>
        <w:t>macromolecules</w:t>
      </w:r>
      <w:r w:rsidR="003C43EB" w:rsidRPr="00BE20BA">
        <w:rPr>
          <w:rFonts w:ascii="Calibri" w:hAnsi="Calibri" w:cs="Calibri"/>
          <w:lang w:val="en"/>
        </w:rPr>
        <w:t xml:space="preserve"> with spin column</w:t>
      </w:r>
      <w:r w:rsidR="009120DB" w:rsidRPr="00BE20BA">
        <w:rPr>
          <w:rFonts w:ascii="Calibri" w:hAnsi="Calibri" w:cs="Calibri"/>
          <w:lang w:val="en"/>
        </w:rPr>
        <w:t>s</w:t>
      </w:r>
      <w:r w:rsidR="007F23B0" w:rsidRPr="00BE20BA">
        <w:rPr>
          <w:rFonts w:ascii="Calibri" w:hAnsi="Calibri" w:cs="Calibri"/>
          <w:lang w:val="en"/>
        </w:rPr>
        <w:t xml:space="preserve"> for CE-MS analysis</w:t>
      </w:r>
      <w:r w:rsidR="00672B71" w:rsidRPr="00BE20BA">
        <w:rPr>
          <w:rFonts w:ascii="Calibri" w:hAnsi="Calibri" w:cs="Calibri"/>
          <w:lang w:val="en"/>
        </w:rPr>
        <w:t>.</w:t>
      </w:r>
      <w:r w:rsidR="00D05D22" w:rsidRPr="00BE20BA">
        <w:rPr>
          <w:rFonts w:ascii="Calibri" w:hAnsi="Calibri" w:cs="Calibri"/>
        </w:rPr>
        <w:t xml:space="preserve"> </w:t>
      </w:r>
      <w:r w:rsidR="00FC7445" w:rsidRPr="00BE20BA">
        <w:rPr>
          <w:rFonts w:ascii="Calibri" w:hAnsi="Calibri" w:cs="Calibri"/>
        </w:rPr>
        <w:t>R</w:t>
      </w:r>
      <w:r w:rsidR="00851592" w:rsidRPr="00BE20BA">
        <w:rPr>
          <w:rFonts w:ascii="Calibri" w:hAnsi="Calibri" w:cs="Calibri"/>
        </w:rPr>
        <w:t>epresentative results</w:t>
      </w:r>
      <w:r w:rsidR="00FC7445" w:rsidRPr="00BE20BA">
        <w:rPr>
          <w:rFonts w:ascii="Calibri" w:hAnsi="Calibri" w:cs="Calibri"/>
        </w:rPr>
        <w:t xml:space="preserve"> using lung cancer cell lines treated with </w:t>
      </w:r>
      <w:proofErr w:type="spellStart"/>
      <w:r w:rsidR="00FC7445" w:rsidRPr="00BE20BA">
        <w:rPr>
          <w:rFonts w:ascii="Calibri" w:hAnsi="Calibri" w:cs="Calibri"/>
        </w:rPr>
        <w:t>diamide</w:t>
      </w:r>
      <w:proofErr w:type="spellEnd"/>
      <w:r w:rsidR="00FC7445" w:rsidRPr="00BE20BA">
        <w:rPr>
          <w:rFonts w:ascii="Calibri" w:hAnsi="Calibri" w:cs="Calibri"/>
        </w:rPr>
        <w:t>, an oxidative reagent</w:t>
      </w:r>
      <w:r w:rsidR="00672B71" w:rsidRPr="00BE20BA">
        <w:rPr>
          <w:rFonts w:ascii="Calibri" w:hAnsi="Calibri" w:cs="Calibri"/>
        </w:rPr>
        <w:t>,</w:t>
      </w:r>
      <w:r w:rsidR="00D05D22" w:rsidRPr="00BE20BA">
        <w:rPr>
          <w:rFonts w:ascii="Calibri" w:hAnsi="Calibri" w:cs="Calibri"/>
        </w:rPr>
        <w:t xml:space="preserve"> </w:t>
      </w:r>
      <w:r w:rsidR="00FC7445" w:rsidRPr="00BE20BA">
        <w:rPr>
          <w:rFonts w:ascii="Calibri" w:hAnsi="Calibri" w:cs="Calibri"/>
        </w:rPr>
        <w:t xml:space="preserve">illustrate the clearly observable </w:t>
      </w:r>
      <w:r w:rsidR="00AA56F9" w:rsidRPr="00BE20BA">
        <w:rPr>
          <w:rFonts w:ascii="Calibri" w:hAnsi="Calibri" w:cs="Calibri"/>
        </w:rPr>
        <w:t xml:space="preserve">metabolic </w:t>
      </w:r>
      <w:r w:rsidR="003B5D72" w:rsidRPr="00BE20BA">
        <w:rPr>
          <w:rFonts w:ascii="Calibri" w:hAnsi="Calibri" w:cs="Calibri"/>
        </w:rPr>
        <w:t>shift of</w:t>
      </w:r>
      <w:r w:rsidR="00FC7445" w:rsidRPr="00BE20BA">
        <w:rPr>
          <w:rFonts w:ascii="Calibri" w:hAnsi="Calibri" w:cs="Calibri"/>
        </w:rPr>
        <w:t xml:space="preserve"> cells </w:t>
      </w:r>
      <w:r w:rsidR="00AA56F9" w:rsidRPr="00BE20BA">
        <w:rPr>
          <w:rFonts w:ascii="Calibri" w:hAnsi="Calibri" w:cs="Calibri"/>
        </w:rPr>
        <w:t>under oxidative stress</w:t>
      </w:r>
      <w:r w:rsidR="00D05D22" w:rsidRPr="00BE20BA">
        <w:rPr>
          <w:rFonts w:ascii="Calibri" w:hAnsi="Calibri" w:cs="Calibri"/>
        </w:rPr>
        <w:t>.</w:t>
      </w:r>
      <w:r w:rsidR="00E005A3" w:rsidRPr="00BE20BA">
        <w:rPr>
          <w:rFonts w:ascii="Calibri" w:hAnsi="Calibri" w:cs="Calibri"/>
        </w:rPr>
        <w:t xml:space="preserve"> </w:t>
      </w:r>
      <w:r w:rsidR="009B288A" w:rsidRPr="00BE20BA">
        <w:rPr>
          <w:rFonts w:ascii="Calibri" w:hAnsi="Calibri" w:cs="Calibri"/>
          <w:lang w:val="en"/>
        </w:rPr>
        <w:t xml:space="preserve">This article </w:t>
      </w:r>
      <w:r w:rsidR="000961FE" w:rsidRPr="00BE20BA">
        <w:rPr>
          <w:rFonts w:ascii="Calibri" w:hAnsi="Calibri" w:cs="Calibri"/>
          <w:lang w:val="en"/>
        </w:rPr>
        <w:t>w</w:t>
      </w:r>
      <w:r w:rsidR="009B288A" w:rsidRPr="00BE20BA">
        <w:rPr>
          <w:rFonts w:ascii="Calibri" w:hAnsi="Calibri" w:cs="Calibri"/>
          <w:lang w:val="en"/>
        </w:rPr>
        <w:t xml:space="preserve">ould be especially valuable to students and investigators </w:t>
      </w:r>
      <w:r w:rsidR="00F304EA" w:rsidRPr="00BE20BA">
        <w:rPr>
          <w:rFonts w:ascii="Calibri" w:hAnsi="Calibri" w:cs="Calibri"/>
          <w:lang w:val="en"/>
        </w:rPr>
        <w:t xml:space="preserve">involved </w:t>
      </w:r>
      <w:r w:rsidR="00FC7445" w:rsidRPr="00BE20BA">
        <w:rPr>
          <w:rFonts w:ascii="Calibri" w:hAnsi="Calibri" w:cs="Calibri"/>
          <w:lang w:val="en"/>
        </w:rPr>
        <w:t>in metabolomics research</w:t>
      </w:r>
      <w:r w:rsidR="00F304EA" w:rsidRPr="00BE20BA">
        <w:rPr>
          <w:rFonts w:ascii="Calibri" w:hAnsi="Calibri" w:cs="Calibri"/>
          <w:lang w:val="en"/>
        </w:rPr>
        <w:t>,</w:t>
      </w:r>
      <w:r w:rsidR="00FC7445" w:rsidRPr="00BE20BA">
        <w:rPr>
          <w:rFonts w:ascii="Calibri" w:hAnsi="Calibri" w:cs="Calibri"/>
          <w:lang w:val="en"/>
        </w:rPr>
        <w:t xml:space="preserve"> </w:t>
      </w:r>
      <w:r w:rsidR="000961FE" w:rsidRPr="00BE20BA">
        <w:rPr>
          <w:rFonts w:ascii="Calibri" w:hAnsi="Calibri" w:cs="Calibri"/>
          <w:lang w:val="en"/>
        </w:rPr>
        <w:t xml:space="preserve">who are </w:t>
      </w:r>
      <w:r w:rsidR="009B288A" w:rsidRPr="00BE20BA">
        <w:rPr>
          <w:rFonts w:ascii="Calibri" w:hAnsi="Calibri" w:cs="Calibri"/>
          <w:lang w:val="en"/>
        </w:rPr>
        <w:t xml:space="preserve">new to harvesting metabolites </w:t>
      </w:r>
      <w:r w:rsidR="001B54DB" w:rsidRPr="00BE20BA">
        <w:rPr>
          <w:rFonts w:ascii="Calibri" w:hAnsi="Calibri" w:cs="Calibri"/>
          <w:lang w:val="en"/>
        </w:rPr>
        <w:t>from cell lines for</w:t>
      </w:r>
      <w:r w:rsidR="009B288A" w:rsidRPr="00BE20BA">
        <w:rPr>
          <w:rFonts w:ascii="Calibri" w:hAnsi="Calibri" w:cs="Calibri"/>
          <w:lang w:val="en"/>
        </w:rPr>
        <w:t xml:space="preserve"> </w:t>
      </w:r>
      <w:r w:rsidR="001B54DB" w:rsidRPr="00BE20BA">
        <w:rPr>
          <w:rFonts w:ascii="Calibri" w:hAnsi="Calibri" w:cs="Calibri"/>
          <w:lang w:val="en"/>
        </w:rPr>
        <w:t xml:space="preserve">analysis </w:t>
      </w:r>
      <w:r w:rsidR="009B288A" w:rsidRPr="00BE20BA">
        <w:rPr>
          <w:rFonts w:ascii="Calibri" w:hAnsi="Calibri" w:cs="Calibri"/>
          <w:lang w:val="en"/>
        </w:rPr>
        <w:t>by CE-MS.</w:t>
      </w:r>
    </w:p>
    <w:p w14:paraId="5C5D3B32" w14:textId="77777777" w:rsidR="0055596C" w:rsidRPr="00BE20BA" w:rsidRDefault="0055596C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7FB4C281" w14:textId="77777777" w:rsidR="009B3504" w:rsidRPr="00BE20BA" w:rsidRDefault="009B3504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Introduction</w:t>
      </w:r>
      <w:r w:rsidR="00C9548E" w:rsidRPr="00BE20BA">
        <w:rPr>
          <w:rFonts w:ascii="Calibri" w:hAnsi="Calibri" w:cs="Calibri"/>
          <w:b/>
        </w:rPr>
        <w:t>:</w:t>
      </w:r>
    </w:p>
    <w:p w14:paraId="5496CACB" w14:textId="5FC83544" w:rsidR="00AA48DB" w:rsidRDefault="004161BB" w:rsidP="006E6247">
      <w:pPr>
        <w:spacing w:line="300" w:lineRule="exact"/>
        <w:jc w:val="both"/>
        <w:rPr>
          <w:rFonts w:ascii="Calibri" w:hAnsi="Calibri" w:cs="Calibri"/>
          <w:color w:val="000000"/>
          <w:lang w:val="en"/>
        </w:rPr>
      </w:pPr>
      <w:r w:rsidRPr="00BE20BA">
        <w:rPr>
          <w:rFonts w:ascii="Calibri" w:hAnsi="Calibri" w:cs="Calibri"/>
        </w:rPr>
        <w:t xml:space="preserve">Otto Warburg </w:t>
      </w:r>
      <w:r w:rsidR="00472555" w:rsidRPr="00BE20BA">
        <w:rPr>
          <w:rFonts w:ascii="Calibri" w:hAnsi="Calibri" w:cs="Calibri"/>
        </w:rPr>
        <w:t xml:space="preserve">observed </w:t>
      </w:r>
      <w:r w:rsidRPr="00BE20BA">
        <w:rPr>
          <w:rFonts w:ascii="Calibri" w:hAnsi="Calibri" w:cs="Calibri"/>
        </w:rPr>
        <w:t>that cancer cells a</w:t>
      </w:r>
      <w:r w:rsidR="00BE6485" w:rsidRPr="00BE20BA">
        <w:rPr>
          <w:rFonts w:ascii="Calibri" w:hAnsi="Calibri" w:cs="Calibri"/>
        </w:rPr>
        <w:t>c</w:t>
      </w:r>
      <w:r w:rsidRPr="00BE20BA">
        <w:rPr>
          <w:rFonts w:ascii="Calibri" w:hAnsi="Calibri" w:cs="Calibri"/>
        </w:rPr>
        <w:t>quire the unus</w:t>
      </w:r>
      <w:r w:rsidR="000F4246" w:rsidRPr="00BE20BA">
        <w:rPr>
          <w:rFonts w:ascii="Calibri" w:hAnsi="Calibri" w:cs="Calibri"/>
        </w:rPr>
        <w:t>u</w:t>
      </w:r>
      <w:r w:rsidRPr="00BE20BA">
        <w:rPr>
          <w:rFonts w:ascii="Calibri" w:hAnsi="Calibri" w:cs="Calibri"/>
        </w:rPr>
        <w:t xml:space="preserve">al </w:t>
      </w:r>
      <w:r w:rsidR="00472555" w:rsidRPr="00BE20BA">
        <w:rPr>
          <w:rFonts w:ascii="Calibri" w:hAnsi="Calibri" w:cs="Calibri"/>
        </w:rPr>
        <w:t xml:space="preserve">ability to </w:t>
      </w:r>
      <w:r w:rsidRPr="00BE20BA">
        <w:rPr>
          <w:rFonts w:ascii="Calibri" w:hAnsi="Calibri" w:cs="Calibri"/>
        </w:rPr>
        <w:t>tak</w:t>
      </w:r>
      <w:r w:rsidR="00472555" w:rsidRPr="00BE20BA">
        <w:rPr>
          <w:rFonts w:ascii="Calibri" w:hAnsi="Calibri" w:cs="Calibri"/>
        </w:rPr>
        <w:t>e</w:t>
      </w:r>
      <w:r w:rsidRPr="00BE20BA">
        <w:rPr>
          <w:rFonts w:ascii="Calibri" w:hAnsi="Calibri" w:cs="Calibri"/>
        </w:rPr>
        <w:t xml:space="preserve"> up </w:t>
      </w:r>
      <w:r w:rsidR="00472555" w:rsidRPr="00BE20BA">
        <w:rPr>
          <w:rFonts w:ascii="Calibri" w:hAnsi="Calibri" w:cs="Calibri"/>
        </w:rPr>
        <w:t xml:space="preserve">glucose </w:t>
      </w:r>
      <w:r w:rsidRPr="00BE20BA">
        <w:rPr>
          <w:rFonts w:ascii="Calibri" w:hAnsi="Calibri" w:cs="Calibri"/>
        </w:rPr>
        <w:t xml:space="preserve">and ferment </w:t>
      </w:r>
      <w:r w:rsidR="00472555" w:rsidRPr="00BE20BA">
        <w:rPr>
          <w:rFonts w:ascii="Calibri" w:hAnsi="Calibri" w:cs="Calibri"/>
        </w:rPr>
        <w:t xml:space="preserve">it </w:t>
      </w:r>
      <w:r w:rsidRPr="00BE20BA">
        <w:rPr>
          <w:rFonts w:ascii="Calibri" w:hAnsi="Calibri" w:cs="Calibri"/>
        </w:rPr>
        <w:t xml:space="preserve">to </w:t>
      </w:r>
      <w:r w:rsidR="00F304EA" w:rsidRPr="00BE20BA">
        <w:rPr>
          <w:rFonts w:ascii="Calibri" w:hAnsi="Calibri" w:cs="Calibri"/>
        </w:rPr>
        <w:t xml:space="preserve">produce </w:t>
      </w:r>
      <w:r w:rsidRPr="00BE20BA">
        <w:rPr>
          <w:rFonts w:ascii="Calibri" w:hAnsi="Calibri" w:cs="Calibri"/>
        </w:rPr>
        <w:t>lactate in</w:t>
      </w:r>
      <w:r w:rsidR="000961FE" w:rsidRPr="00BE20BA">
        <w:rPr>
          <w:rFonts w:ascii="Calibri" w:hAnsi="Calibri" w:cs="Calibri"/>
        </w:rPr>
        <w:t xml:space="preserve"> the</w:t>
      </w:r>
      <w:r w:rsidRPr="00BE20BA">
        <w:rPr>
          <w:rFonts w:ascii="Calibri" w:hAnsi="Calibri" w:cs="Calibri"/>
        </w:rPr>
        <w:t xml:space="preserve"> presence of </w:t>
      </w:r>
      <w:r w:rsidR="00BC5A59" w:rsidRPr="00BE20BA">
        <w:rPr>
          <w:rFonts w:ascii="Calibri" w:hAnsi="Calibri" w:cs="Calibri"/>
        </w:rPr>
        <w:t xml:space="preserve">adequate </w:t>
      </w:r>
      <w:r w:rsidRPr="00BE20BA">
        <w:rPr>
          <w:rFonts w:ascii="Calibri" w:hAnsi="Calibri" w:cs="Calibri"/>
        </w:rPr>
        <w:t>oxygen</w:t>
      </w:r>
      <w:r w:rsidR="00472555" w:rsidRPr="00BE20BA">
        <w:rPr>
          <w:rFonts w:ascii="Calibri" w:hAnsi="Calibri" w:cs="Calibri"/>
        </w:rPr>
        <w:t>—a phenomenon termed</w:t>
      </w:r>
      <w:r w:rsidR="00863649" w:rsidRPr="00BE20BA">
        <w:rPr>
          <w:rFonts w:ascii="Calibri" w:hAnsi="Calibri" w:cs="Calibri"/>
        </w:rPr>
        <w:t xml:space="preserve"> </w:t>
      </w:r>
      <w:r w:rsidR="006C1FA1" w:rsidRPr="00BE20BA">
        <w:rPr>
          <w:rFonts w:ascii="Calibri" w:hAnsi="Calibri" w:cs="Calibri"/>
        </w:rPr>
        <w:t>as</w:t>
      </w:r>
      <w:r w:rsidR="00472555" w:rsidRPr="00BE20BA">
        <w:rPr>
          <w:rFonts w:ascii="Calibri" w:hAnsi="Calibri" w:cs="Calibri"/>
        </w:rPr>
        <w:t xml:space="preserve"> </w:t>
      </w:r>
      <w:r w:rsidR="00863649" w:rsidRPr="00BE20BA">
        <w:rPr>
          <w:rFonts w:ascii="Calibri" w:hAnsi="Calibri" w:cs="Calibri"/>
        </w:rPr>
        <w:t>Warburg effect or aerobic glycolysis</w: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PEVuZE5vdGU+PENpdGU+PEF1dGhvcj5MdW50PC9BdXRob3I+PFllYXI+MjAxMTwvWWVhcj48UmVj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</w:fldData>
        </w:fldChar>
      </w:r>
      <w:r w:rsidR="00771F99" w:rsidRPr="00BE20BA">
        <w:rPr>
          <w:rFonts w:ascii="Calibri" w:hAnsi="Calibri" w:cs="Calibri"/>
        </w:rPr>
        <w:instrText xml:space="preserve"> ADDIN EN.CITE </w:instrTex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PEVuZE5vdGU+PENpdGU+PEF1dGhvcj5MdW50PC9BdXRob3I+PFllYXI+MjAxMTwvWWVhcj48UmVj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</w:fldData>
        </w:fldChar>
      </w:r>
      <w:r w:rsidR="00771F99" w:rsidRPr="00BE20BA">
        <w:rPr>
          <w:rFonts w:ascii="Calibri" w:hAnsi="Calibri" w:cs="Calibri"/>
        </w:rPr>
        <w:instrText xml:space="preserve"> ADDIN EN.CITE.DATA </w:instrText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end"/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1,2</w:t>
      </w:r>
      <w:r w:rsidR="00771F99" w:rsidRPr="00BE20BA">
        <w:rPr>
          <w:rFonts w:ascii="Calibri" w:hAnsi="Calibri" w:cs="Calibri"/>
        </w:rPr>
        <w:fldChar w:fldCharType="end"/>
      </w:r>
      <w:r w:rsidR="00863649" w:rsidRPr="00BE20BA">
        <w:rPr>
          <w:rFonts w:ascii="Calibri" w:hAnsi="Calibri" w:cs="Calibri"/>
        </w:rPr>
        <w:t xml:space="preserve">. </w:t>
      </w:r>
      <w:r w:rsidR="00441AB6" w:rsidRPr="00BE20BA">
        <w:rPr>
          <w:rFonts w:ascii="Calibri" w:hAnsi="Calibri" w:cs="Calibri"/>
        </w:rPr>
        <w:t xml:space="preserve">Mitochondrial respiration defects are </w:t>
      </w:r>
      <w:r w:rsidR="00F32FAC" w:rsidRPr="00BE20BA">
        <w:rPr>
          <w:rFonts w:ascii="Calibri" w:hAnsi="Calibri" w:cs="Calibri"/>
        </w:rPr>
        <w:t>speculated as</w:t>
      </w:r>
      <w:r w:rsidR="00441AB6" w:rsidRPr="00BE20BA">
        <w:rPr>
          <w:rFonts w:ascii="Calibri" w:hAnsi="Calibri" w:cs="Calibri"/>
        </w:rPr>
        <w:t xml:space="preserve"> </w:t>
      </w:r>
      <w:r w:rsidR="00F32FAC" w:rsidRPr="00BE20BA">
        <w:rPr>
          <w:rFonts w:ascii="Calibri" w:hAnsi="Calibri" w:cs="Calibri"/>
        </w:rPr>
        <w:t xml:space="preserve">the </w:t>
      </w:r>
      <w:r w:rsidR="00441AB6" w:rsidRPr="00BE20BA">
        <w:rPr>
          <w:rFonts w:ascii="Calibri" w:hAnsi="Calibri" w:cs="Calibri"/>
        </w:rPr>
        <w:t>underlying basis for aerobic glycolysis in cancer cells</w: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PEVuZE5vdGU+PENpdGU+PEF1dGhvcj5ab25nPC9BdXRob3I+PFllYXI+MjAxNjwvWWVhcj48UmVj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</w:fldData>
        </w:fldChar>
      </w:r>
      <w:r w:rsidR="00771F99" w:rsidRPr="00BE20BA">
        <w:rPr>
          <w:rFonts w:ascii="Calibri" w:hAnsi="Calibri" w:cs="Calibri"/>
        </w:rPr>
        <w:instrText xml:space="preserve"> ADDIN EN.CITE </w:instrTex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PEVuZE5vdGU+PENpdGU+PEF1dGhvcj5ab25nPC9BdXRob3I+PFllYXI+MjAxNjwvWWVhcj48UmVj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</w:fldData>
        </w:fldChar>
      </w:r>
      <w:r w:rsidR="00771F99" w:rsidRPr="00BE20BA">
        <w:rPr>
          <w:rFonts w:ascii="Calibri" w:hAnsi="Calibri" w:cs="Calibri"/>
        </w:rPr>
        <w:instrText xml:space="preserve"> ADDIN EN.CITE.DATA </w:instrText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end"/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3</w:t>
      </w:r>
      <w:r w:rsidR="00771F99" w:rsidRPr="00BE20BA">
        <w:rPr>
          <w:rFonts w:ascii="Calibri" w:hAnsi="Calibri" w:cs="Calibri"/>
        </w:rPr>
        <w:fldChar w:fldCharType="end"/>
      </w:r>
      <w:r w:rsidR="005A106E" w:rsidRPr="00BE20BA">
        <w:rPr>
          <w:rFonts w:ascii="Calibri" w:hAnsi="Calibri" w:cs="Calibri"/>
        </w:rPr>
        <w:t xml:space="preserve">. Indeed, the Warburg effect is the basis for tumor imaging by </w:t>
      </w:r>
      <w:proofErr w:type="spellStart"/>
      <w:r w:rsidR="005A106E" w:rsidRPr="00BE20BA">
        <w:rPr>
          <w:rFonts w:ascii="Calibri" w:hAnsi="Calibri" w:cs="Calibri"/>
        </w:rPr>
        <w:t>fluorodeoxyglucose</w:t>
      </w:r>
      <w:proofErr w:type="spellEnd"/>
      <w:r w:rsidR="005A106E" w:rsidRPr="00BE20BA">
        <w:rPr>
          <w:rFonts w:ascii="Calibri" w:hAnsi="Calibri" w:cs="Calibri"/>
        </w:rPr>
        <w:t xml:space="preserve"> (FDG)-positron emission tomography (PET), which is wid</w:t>
      </w:r>
      <w:r w:rsidR="00F32FAC" w:rsidRPr="00BE20BA">
        <w:rPr>
          <w:rFonts w:ascii="Calibri" w:hAnsi="Calibri" w:cs="Calibri"/>
        </w:rPr>
        <w:t>ely</w:t>
      </w:r>
      <w:r w:rsidR="005A106E" w:rsidRPr="00BE20BA">
        <w:rPr>
          <w:rFonts w:ascii="Calibri" w:hAnsi="Calibri" w:cs="Calibri"/>
        </w:rPr>
        <w:t xml:space="preserve"> </w:t>
      </w:r>
      <w:r w:rsidR="00F32FAC" w:rsidRPr="00BE20BA">
        <w:rPr>
          <w:rFonts w:ascii="Calibri" w:hAnsi="Calibri" w:cs="Calibri"/>
        </w:rPr>
        <w:t>used in</w:t>
      </w:r>
      <w:r w:rsidR="006C1FA1" w:rsidRPr="00BE20BA">
        <w:rPr>
          <w:rFonts w:ascii="Calibri" w:hAnsi="Calibri" w:cs="Calibri"/>
        </w:rPr>
        <w:t xml:space="preserve"> </w:t>
      </w:r>
      <w:r w:rsidR="005A106E" w:rsidRPr="00BE20BA">
        <w:rPr>
          <w:rFonts w:ascii="Calibri" w:hAnsi="Calibri" w:cs="Calibri"/>
        </w:rPr>
        <w:t xml:space="preserve">clinical </w:t>
      </w:r>
      <w:r w:rsidR="00F32FAC" w:rsidRPr="00BE20BA">
        <w:rPr>
          <w:rFonts w:ascii="Calibri" w:hAnsi="Calibri" w:cs="Calibri"/>
        </w:rPr>
        <w:t>practice</w:t>
      </w:r>
      <w:r w:rsidR="00F32FAC" w:rsidRPr="00BE20BA">
        <w:rPr>
          <w:rFonts w:ascii="Calibri" w:hAnsi="Calibri" w:cs="Calibri"/>
        </w:rPr>
        <w:fldChar w:fldCharType="begin">
          <w:fldData xml:space="preserve">PEVuZE5vdGU+PENpdGU+PEF1dGhvcj5GdWt1ZGE8L0F1dGhvcj48WWVhcj4xOTgyPC9ZZWFyPjxS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==
</w:fldData>
        </w:fldChar>
      </w:r>
      <w:r w:rsidR="00F32FAC" w:rsidRPr="00BE20BA">
        <w:rPr>
          <w:rFonts w:ascii="Calibri" w:hAnsi="Calibri" w:cs="Calibri"/>
        </w:rPr>
        <w:instrText xml:space="preserve"> ADDIN EN.CITE </w:instrText>
      </w:r>
      <w:r w:rsidR="00F32FAC" w:rsidRPr="00BE20BA">
        <w:rPr>
          <w:rFonts w:ascii="Calibri" w:hAnsi="Calibri" w:cs="Calibri"/>
        </w:rPr>
        <w:fldChar w:fldCharType="begin">
          <w:fldData xml:space="preserve">PEVuZE5vdGU+PENpdGU+PEF1dGhvcj5GdWt1ZGE8L0F1dGhvcj48WWVhcj4xOTgyPC9ZZWFyPjxS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==
</w:fldData>
        </w:fldChar>
      </w:r>
      <w:r w:rsidR="00F32FAC" w:rsidRPr="00BE20BA">
        <w:rPr>
          <w:rFonts w:ascii="Calibri" w:hAnsi="Calibri" w:cs="Calibri"/>
        </w:rPr>
        <w:instrText xml:space="preserve"> ADDIN EN.CITE.DATA </w:instrText>
      </w:r>
      <w:r w:rsidR="00F32FAC" w:rsidRPr="00BE20BA">
        <w:rPr>
          <w:rFonts w:ascii="Calibri" w:hAnsi="Calibri" w:cs="Calibri"/>
        </w:rPr>
      </w:r>
      <w:r w:rsidR="00F32FAC" w:rsidRPr="00BE20BA">
        <w:rPr>
          <w:rFonts w:ascii="Calibri" w:hAnsi="Calibri" w:cs="Calibri"/>
        </w:rPr>
        <w:fldChar w:fldCharType="end"/>
      </w:r>
      <w:r w:rsidR="00F32FAC" w:rsidRPr="00BE20BA">
        <w:rPr>
          <w:rFonts w:ascii="Calibri" w:hAnsi="Calibri" w:cs="Calibri"/>
        </w:rPr>
      </w:r>
      <w:r w:rsidR="00F32FAC" w:rsidRPr="00BE20BA">
        <w:rPr>
          <w:rFonts w:ascii="Calibri" w:hAnsi="Calibri" w:cs="Calibri"/>
        </w:rPr>
        <w:fldChar w:fldCharType="separate"/>
      </w:r>
      <w:r w:rsidR="00F32FAC" w:rsidRPr="00BE20BA">
        <w:rPr>
          <w:rFonts w:ascii="Calibri" w:hAnsi="Calibri" w:cs="Calibri"/>
          <w:noProof/>
          <w:vertAlign w:val="superscript"/>
        </w:rPr>
        <w:t>4,5</w:t>
      </w:r>
      <w:r w:rsidR="00F32FAC" w:rsidRPr="00BE20BA">
        <w:rPr>
          <w:rFonts w:ascii="Calibri" w:hAnsi="Calibri" w:cs="Calibri"/>
        </w:rPr>
        <w:fldChar w:fldCharType="end"/>
      </w:r>
      <w:r w:rsidR="00C20535" w:rsidRPr="00BE20BA">
        <w:rPr>
          <w:rFonts w:ascii="Calibri" w:hAnsi="Calibri" w:cs="Calibri"/>
        </w:rPr>
        <w:t>.</w:t>
      </w:r>
      <w:r w:rsidR="00BC5A59" w:rsidRPr="00BE20BA">
        <w:rPr>
          <w:rFonts w:ascii="Calibri" w:hAnsi="Calibri" w:cs="Calibri"/>
        </w:rPr>
        <w:t xml:space="preserve"> </w:t>
      </w:r>
      <w:r w:rsidR="009D781E" w:rsidRPr="00BE20BA">
        <w:rPr>
          <w:rFonts w:ascii="Calibri" w:hAnsi="Calibri" w:cs="Calibri"/>
        </w:rPr>
        <w:t>A h</w:t>
      </w:r>
      <w:r w:rsidR="00BC5A59" w:rsidRPr="00BE20BA">
        <w:rPr>
          <w:rFonts w:ascii="Calibri" w:hAnsi="Calibri" w:cs="Calibri"/>
        </w:rPr>
        <w:t xml:space="preserve">igh rate </w:t>
      </w:r>
      <w:r w:rsidR="009D781E" w:rsidRPr="00BE20BA">
        <w:rPr>
          <w:rFonts w:ascii="Calibri" w:hAnsi="Calibri" w:cs="Calibri"/>
        </w:rPr>
        <w:t xml:space="preserve">of </w:t>
      </w:r>
      <w:r w:rsidR="00BC5A59" w:rsidRPr="00BE20BA">
        <w:rPr>
          <w:rFonts w:ascii="Calibri" w:hAnsi="Calibri" w:cs="Calibri"/>
        </w:rPr>
        <w:t>a</w:t>
      </w:r>
      <w:r w:rsidR="00FF0175" w:rsidRPr="00BE20BA">
        <w:rPr>
          <w:rFonts w:ascii="Calibri" w:hAnsi="Calibri" w:cs="Calibri"/>
        </w:rPr>
        <w:t xml:space="preserve">erobic glycolysis is considered a key feature </w:t>
      </w:r>
      <w:r w:rsidR="0053470E" w:rsidRPr="00BE20BA">
        <w:rPr>
          <w:rFonts w:ascii="Calibri" w:hAnsi="Calibri" w:cs="Calibri"/>
        </w:rPr>
        <w:t xml:space="preserve">of </w:t>
      </w:r>
      <w:r w:rsidR="00FF0175" w:rsidRPr="00BE20BA">
        <w:rPr>
          <w:rFonts w:ascii="Calibri" w:hAnsi="Calibri" w:cs="Calibri"/>
        </w:rPr>
        <w:t>can</w:t>
      </w:r>
      <w:r w:rsidR="00BC5A59" w:rsidRPr="00BE20BA">
        <w:rPr>
          <w:rFonts w:ascii="Calibri" w:hAnsi="Calibri" w:cs="Calibri"/>
        </w:rPr>
        <w:t>c</w:t>
      </w:r>
      <w:r w:rsidR="00FF0175" w:rsidRPr="00BE20BA">
        <w:rPr>
          <w:rFonts w:ascii="Calibri" w:hAnsi="Calibri" w:cs="Calibri"/>
        </w:rPr>
        <w:t>er and has</w:t>
      </w:r>
      <w:r w:rsidR="0053470E" w:rsidRPr="00BE20BA">
        <w:rPr>
          <w:rFonts w:ascii="Calibri" w:hAnsi="Calibri" w:cs="Calibri"/>
        </w:rPr>
        <w:t xml:space="preserve"> been</w:t>
      </w:r>
      <w:r w:rsidR="00FF0175" w:rsidRPr="00BE20BA">
        <w:rPr>
          <w:rFonts w:ascii="Calibri" w:hAnsi="Calibri" w:cs="Calibri"/>
        </w:rPr>
        <w:t xml:space="preserve"> recently </w:t>
      </w:r>
      <w:r w:rsidR="00F10089" w:rsidRPr="00BE20BA">
        <w:rPr>
          <w:rFonts w:ascii="Calibri" w:hAnsi="Calibri" w:cs="Calibri"/>
        </w:rPr>
        <w:t>adopted</w:t>
      </w:r>
      <w:r w:rsidR="00FF0175" w:rsidRPr="00BE20BA">
        <w:rPr>
          <w:rFonts w:ascii="Calibri" w:hAnsi="Calibri" w:cs="Calibri"/>
        </w:rPr>
        <w:t xml:space="preserve"> </w:t>
      </w:r>
      <w:r w:rsidR="0053470E" w:rsidRPr="00BE20BA">
        <w:rPr>
          <w:rFonts w:ascii="Calibri" w:hAnsi="Calibri" w:cs="Calibri"/>
        </w:rPr>
        <w:t xml:space="preserve">as one of </w:t>
      </w:r>
      <w:r w:rsidR="00FF0175" w:rsidRPr="00BE20BA">
        <w:rPr>
          <w:rFonts w:ascii="Calibri" w:hAnsi="Calibri" w:cs="Calibri"/>
        </w:rPr>
        <w:t xml:space="preserve">the </w:t>
      </w:r>
      <w:r w:rsidR="0053470E" w:rsidRPr="00BE20BA">
        <w:rPr>
          <w:rFonts w:ascii="Calibri" w:hAnsi="Calibri" w:cs="Calibri"/>
        </w:rPr>
        <w:t xml:space="preserve">well-known </w:t>
      </w:r>
      <w:r w:rsidR="000C0E16" w:rsidRPr="00BE20BA">
        <w:rPr>
          <w:rFonts w:ascii="Calibri" w:hAnsi="Calibri" w:cs="Calibri"/>
        </w:rPr>
        <w:t>“</w:t>
      </w:r>
      <w:r w:rsidR="0053470E" w:rsidRPr="00BE20BA">
        <w:rPr>
          <w:rFonts w:ascii="Calibri" w:hAnsi="Calibri" w:cs="Calibri"/>
        </w:rPr>
        <w:t xml:space="preserve">hallmarks </w:t>
      </w:r>
      <w:r w:rsidR="000C0E16" w:rsidRPr="00BE20BA">
        <w:rPr>
          <w:rFonts w:ascii="Calibri" w:hAnsi="Calibri" w:cs="Calibri"/>
        </w:rPr>
        <w:t>of cancer</w:t>
      </w:r>
      <w:r w:rsidR="0053470E" w:rsidRPr="00BE20BA">
        <w:rPr>
          <w:rFonts w:ascii="Calibri" w:hAnsi="Calibri" w:cs="Calibri"/>
        </w:rPr>
        <w:t>,</w:t>
      </w:r>
      <w:r w:rsidR="000C0E16" w:rsidRPr="00BE20BA">
        <w:rPr>
          <w:rFonts w:ascii="Calibri" w:hAnsi="Calibri" w:cs="Calibri"/>
        </w:rPr>
        <w:t xml:space="preserve">” </w:t>
      </w:r>
      <w:r w:rsidR="0053470E" w:rsidRPr="00BE20BA">
        <w:rPr>
          <w:rFonts w:ascii="Calibri" w:hAnsi="Calibri" w:cs="Calibri"/>
        </w:rPr>
        <w:t xml:space="preserve">as </w:t>
      </w:r>
      <w:r w:rsidR="000C0E16" w:rsidRPr="00BE20BA">
        <w:rPr>
          <w:rFonts w:ascii="Calibri" w:hAnsi="Calibri" w:cs="Calibri"/>
        </w:rPr>
        <w:t xml:space="preserve">described by D. </w:t>
      </w:r>
      <w:proofErr w:type="spellStart"/>
      <w:r w:rsidR="000C0E16" w:rsidRPr="00BE20BA">
        <w:rPr>
          <w:rFonts w:ascii="Calibri" w:hAnsi="Calibri" w:cs="Calibri"/>
        </w:rPr>
        <w:t>Hanahan</w:t>
      </w:r>
      <w:proofErr w:type="spellEnd"/>
      <w:r w:rsidR="000C0E16" w:rsidRPr="00BE20BA">
        <w:rPr>
          <w:rFonts w:ascii="Calibri" w:hAnsi="Calibri" w:cs="Calibri"/>
        </w:rPr>
        <w:t xml:space="preserve"> and B. Weinberg</w:t>
      </w:r>
      <w:r w:rsidR="00771F99" w:rsidRPr="00BE20BA">
        <w:rPr>
          <w:rFonts w:ascii="Calibri" w:hAnsi="Calibri" w:cs="Calibri"/>
        </w:rPr>
        <w:fldChar w:fldCharType="begin"/>
      </w:r>
      <w:r w:rsidR="00771F99" w:rsidRPr="00BE20BA">
        <w:rPr>
          <w:rFonts w:ascii="Calibri" w:hAnsi="Calibri" w:cs="Calibri"/>
        </w:rPr>
        <w:instrText xml:space="preserve"> ADDIN EN.CITE &lt;EndNote&gt;&lt;Cite&gt;&lt;Author&gt;Hanahan&lt;/Author&gt;&lt;Year&gt;2011&lt;/Year&gt;&lt;RecNum&gt;8&lt;/RecNum&gt;&lt;DisplayText&gt;&lt;style face="superscript"&gt;6&lt;/style&gt;&lt;/DisplayText&gt;&lt;record&gt;&lt;rec-number&gt;8&lt;/rec-number&gt;&lt;foreign-keys&gt;&lt;key app="EN" db-id="0vpwxwr2mpereuezf59vxxexs0e0xvr5derx" timestamp="1544055521"&gt;8&lt;/key&gt;&lt;/foreign-keys&gt;&lt;ref-type name="Journal Article"&gt;17&lt;/ref-type&gt;&lt;contributors&gt;&lt;authors&gt;&lt;author&gt;Hanahan, D.&lt;/author&gt;&lt;author&gt;Weinberg, R. A.&lt;/author&gt;&lt;/authors&gt;&lt;/contributors&gt;&lt;auth-address&gt;The Swiss Institute for Experimental Cancer Research (ISREC), School of Life Sciences, EPFL, Lausanne CH-1015, Switzerland. dh@epfl.ch&lt;/auth-address&gt;&lt;titles&gt;&lt;title&gt;Hallmarks of cancer: the next generation&lt;/title&gt;&lt;secondary-title&gt;Cell&lt;/secondary-title&gt;&lt;/titles&gt;&lt;periodical&gt;&lt;full-title&gt;Cell&lt;/full-title&gt;&lt;/periodical&gt;&lt;pages&gt;646-74&lt;/pages&gt;&lt;volume&gt;144&lt;/volume&gt;&lt;number&gt;5&lt;/number&gt;&lt;edition&gt;2011/03/08&lt;/edition&gt;&lt;keywords&gt;&lt;keyword&gt;Animals&lt;/keyword&gt;&lt;keyword&gt;Genomic Instability&lt;/keyword&gt;&lt;keyword&gt;Humans&lt;/keyword&gt;&lt;keyword&gt;Neoplasm Invasiveness&lt;/keyword&gt;&lt;keyword&gt;Neoplasms/metabolism/*pathology/*physiopathology&lt;/keyword&gt;&lt;keyword&gt;Signal Transduction&lt;/keyword&gt;&lt;keyword&gt;Stromal Cells/pathology&lt;/keyword&gt;&lt;/keywords&gt;&lt;dates&gt;&lt;year&gt;2011&lt;/year&gt;&lt;pub-dates&gt;&lt;date&gt;Mar 4&lt;/date&gt;&lt;/pub-dates&gt;&lt;/dates&gt;&lt;isbn&gt;1097-4172 (Electronic)&amp;#xD;0092-8674 (Linking)&lt;/isbn&gt;&lt;accession-num&gt;21376230&lt;/accession-num&gt;&lt;urls&gt;&lt;related-urls&gt;&lt;url&gt;https://www.ncbi.nlm.nih.gov/pubmed/21376230&lt;/url&gt;&lt;/related-urls&gt;&lt;/urls&gt;&lt;electronic-resource-num&gt;10.1016/j.cell.2011.02.013&lt;/electronic-resource-num&gt;&lt;/record&gt;&lt;/Cite&gt;&lt;/EndNote&gt;</w:instrText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6</w:t>
      </w:r>
      <w:r w:rsidR="00771F99" w:rsidRPr="00BE20BA">
        <w:rPr>
          <w:rFonts w:ascii="Calibri" w:hAnsi="Calibri" w:cs="Calibri"/>
        </w:rPr>
        <w:fldChar w:fldCharType="end"/>
      </w:r>
      <w:r w:rsidR="000C0E16" w:rsidRPr="00BE20BA">
        <w:rPr>
          <w:rFonts w:ascii="Calibri" w:hAnsi="Calibri" w:cs="Calibri"/>
        </w:rPr>
        <w:t>.</w:t>
      </w:r>
      <w:r w:rsidR="00BC5A59" w:rsidRPr="00BE20BA">
        <w:rPr>
          <w:rFonts w:ascii="Calibri" w:hAnsi="Calibri" w:cs="Calibri"/>
        </w:rPr>
        <w:t xml:space="preserve"> </w:t>
      </w:r>
      <w:r w:rsidR="00AA48DB" w:rsidRPr="00BE20BA">
        <w:rPr>
          <w:rFonts w:ascii="Calibri" w:hAnsi="Calibri" w:cs="Calibri"/>
          <w:color w:val="000000"/>
          <w:lang w:val="en"/>
        </w:rPr>
        <w:t>Somatic mutations in oncogenes and tumor suppressor</w:t>
      </w:r>
      <w:r w:rsidR="0010408A" w:rsidRPr="00BE20BA">
        <w:rPr>
          <w:rFonts w:ascii="Calibri" w:hAnsi="Calibri" w:cs="Calibri"/>
          <w:color w:val="000000"/>
          <w:lang w:val="en"/>
        </w:rPr>
        <w:t xml:space="preserve"> gene</w:t>
      </w:r>
      <w:r w:rsidR="00AA48DB" w:rsidRPr="00BE20BA">
        <w:rPr>
          <w:rFonts w:ascii="Calibri" w:hAnsi="Calibri" w:cs="Calibri"/>
          <w:color w:val="000000"/>
          <w:lang w:val="en"/>
        </w:rPr>
        <w:t>s</w:t>
      </w:r>
      <w:r w:rsidR="0010408A" w:rsidRPr="00BE20BA">
        <w:rPr>
          <w:rFonts w:ascii="Calibri" w:hAnsi="Calibri" w:cs="Calibri"/>
          <w:color w:val="000000"/>
          <w:lang w:val="en"/>
        </w:rPr>
        <w:t>—</w:t>
      </w:r>
      <w:r w:rsidR="00AA48DB" w:rsidRPr="00BE20BA">
        <w:rPr>
          <w:rFonts w:ascii="Calibri" w:hAnsi="Calibri" w:cs="Calibri"/>
          <w:color w:val="000000"/>
          <w:lang w:val="en"/>
        </w:rPr>
        <w:t xml:space="preserve">such as </w:t>
      </w:r>
      <w:r w:rsidR="00C15037" w:rsidRPr="00BE20BA">
        <w:rPr>
          <w:rFonts w:ascii="Calibri" w:hAnsi="Calibri" w:cs="Calibri"/>
          <w:i/>
          <w:color w:val="000000"/>
          <w:lang w:val="en"/>
        </w:rPr>
        <w:t>H</w:t>
      </w:r>
      <w:r w:rsidR="00AA48DB" w:rsidRPr="00BE20BA">
        <w:rPr>
          <w:rStyle w:val="a7"/>
          <w:rFonts w:ascii="Calibri" w:hAnsi="Calibri" w:cs="Calibri"/>
          <w:color w:val="000000"/>
          <w:lang w:val="en"/>
        </w:rPr>
        <w:t>RAS</w:t>
      </w:r>
      <w:r w:rsidR="00C15037" w:rsidRPr="00BE20BA">
        <w:rPr>
          <w:rStyle w:val="a7"/>
          <w:rFonts w:ascii="Calibri" w:hAnsi="Calibri" w:cs="Calibri"/>
          <w:color w:val="000000"/>
          <w:lang w:val="en"/>
        </w:rPr>
        <w:t>/KRAS/NRAS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Fonts w:ascii="Calibri" w:hAnsi="Calibri" w:cs="Calibri"/>
          <w:i/>
          <w:color w:val="000000"/>
          <w:lang w:val="en"/>
        </w:rPr>
        <w:t>EGFR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Style w:val="a7"/>
          <w:rFonts w:ascii="Calibri" w:hAnsi="Calibri" w:cs="Calibri"/>
          <w:color w:val="000000"/>
          <w:lang w:val="en"/>
        </w:rPr>
        <w:t>BRAF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Style w:val="a7"/>
          <w:rFonts w:ascii="Calibri" w:hAnsi="Calibri" w:cs="Calibri"/>
          <w:color w:val="000000"/>
          <w:lang w:val="en"/>
        </w:rPr>
        <w:t>MYC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r w:rsidR="00AA48DB" w:rsidRPr="00BE20BA">
        <w:rPr>
          <w:rFonts w:ascii="Calibri" w:hAnsi="Calibri" w:cs="Calibri"/>
          <w:i/>
          <w:color w:val="000000"/>
          <w:lang w:val="en"/>
        </w:rPr>
        <w:t>TP53</w:t>
      </w:r>
      <w:r w:rsidR="00AA48DB" w:rsidRPr="00BE20BA">
        <w:rPr>
          <w:rFonts w:ascii="Calibri" w:hAnsi="Calibri" w:cs="Calibri"/>
          <w:color w:val="000000"/>
          <w:lang w:val="en"/>
        </w:rPr>
        <w:t xml:space="preserve">, </w:t>
      </w:r>
      <w:proofErr w:type="spellStart"/>
      <w:r w:rsidR="00AA48DB" w:rsidRPr="00BE20BA">
        <w:rPr>
          <w:rFonts w:ascii="Calibri" w:hAnsi="Calibri" w:cs="Calibri"/>
          <w:color w:val="000000"/>
          <w:lang w:val="en"/>
        </w:rPr>
        <w:t>isocitrate</w:t>
      </w:r>
      <w:proofErr w:type="spellEnd"/>
      <w:r w:rsidR="00AA48DB" w:rsidRPr="00BE20BA">
        <w:rPr>
          <w:rFonts w:ascii="Calibri" w:hAnsi="Calibri" w:cs="Calibri"/>
          <w:color w:val="000000"/>
          <w:lang w:val="en"/>
        </w:rPr>
        <w:t xml:space="preserve"> dehydrogenase (</w:t>
      </w:r>
      <w:r w:rsidR="00AA48DB" w:rsidRPr="00BE20BA">
        <w:rPr>
          <w:rStyle w:val="a7"/>
          <w:rFonts w:ascii="Calibri" w:hAnsi="Calibri" w:cs="Calibri"/>
          <w:color w:val="000000"/>
          <w:lang w:val="en"/>
        </w:rPr>
        <w:t>IDH</w:t>
      </w:r>
      <w:r w:rsidR="00AA48DB" w:rsidRPr="00BE20BA">
        <w:rPr>
          <w:rFonts w:ascii="Calibri" w:hAnsi="Calibri" w:cs="Calibri"/>
          <w:color w:val="000000"/>
          <w:lang w:val="en"/>
        </w:rPr>
        <w:t xml:space="preserve">), and </w:t>
      </w:r>
      <w:proofErr w:type="spellStart"/>
      <w:r w:rsidR="00AA48DB" w:rsidRPr="00BE20BA">
        <w:rPr>
          <w:rFonts w:ascii="Calibri" w:hAnsi="Calibri" w:cs="Calibri"/>
          <w:color w:val="000000"/>
          <w:lang w:val="en"/>
        </w:rPr>
        <w:t>fumarate</w:t>
      </w:r>
      <w:proofErr w:type="spellEnd"/>
      <w:r w:rsidR="00AA48DB" w:rsidRPr="00BE20BA">
        <w:rPr>
          <w:rFonts w:ascii="Calibri" w:hAnsi="Calibri" w:cs="Calibri"/>
          <w:color w:val="000000"/>
          <w:lang w:val="en"/>
        </w:rPr>
        <w:t xml:space="preserve"> </w:t>
      </w:r>
      <w:proofErr w:type="spellStart"/>
      <w:r w:rsidR="00AA48DB" w:rsidRPr="00BE20BA">
        <w:rPr>
          <w:rFonts w:ascii="Calibri" w:hAnsi="Calibri" w:cs="Calibri"/>
          <w:color w:val="000000"/>
          <w:lang w:val="en"/>
        </w:rPr>
        <w:t>hydratase</w:t>
      </w:r>
      <w:proofErr w:type="spellEnd"/>
      <w:r w:rsidR="00AA48DB" w:rsidRPr="00BE20BA">
        <w:rPr>
          <w:rFonts w:ascii="Calibri" w:hAnsi="Calibri" w:cs="Calibri"/>
          <w:color w:val="000000"/>
          <w:lang w:val="en"/>
        </w:rPr>
        <w:t xml:space="preserve"> (</w:t>
      </w:r>
      <w:r w:rsidR="00AA48DB" w:rsidRPr="00BE20BA">
        <w:rPr>
          <w:rStyle w:val="a7"/>
          <w:rFonts w:ascii="Calibri" w:hAnsi="Calibri" w:cs="Calibri"/>
          <w:color w:val="000000"/>
          <w:lang w:val="en"/>
        </w:rPr>
        <w:t>FH</w:t>
      </w:r>
      <w:r w:rsidR="00AA48DB" w:rsidRPr="00BE20BA">
        <w:rPr>
          <w:rFonts w:ascii="Calibri" w:hAnsi="Calibri" w:cs="Calibri"/>
          <w:color w:val="000000"/>
          <w:lang w:val="en"/>
        </w:rPr>
        <w:t>)</w:t>
      </w:r>
      <w:r w:rsidR="0010408A" w:rsidRPr="00BE20BA">
        <w:rPr>
          <w:rFonts w:ascii="Calibri" w:hAnsi="Calibri" w:cs="Calibri"/>
          <w:color w:val="000000"/>
          <w:lang w:val="en"/>
        </w:rPr>
        <w:t>—</w:t>
      </w:r>
      <w:r w:rsidR="00AA48DB" w:rsidRPr="00BE20BA">
        <w:rPr>
          <w:rFonts w:ascii="Calibri" w:hAnsi="Calibri" w:cs="Calibri"/>
          <w:color w:val="000000"/>
          <w:lang w:val="en"/>
        </w:rPr>
        <w:t xml:space="preserve">have been linked to specific metabolic </w:t>
      </w:r>
      <w:r w:rsidR="0010408A" w:rsidRPr="00BE20BA">
        <w:rPr>
          <w:rFonts w:ascii="Calibri" w:hAnsi="Calibri" w:cs="Calibri"/>
          <w:color w:val="000000"/>
          <w:lang w:val="en"/>
        </w:rPr>
        <w:t xml:space="preserve">changes </w:t>
      </w:r>
      <w:r w:rsidR="00AA48DB" w:rsidRPr="00BE20BA">
        <w:rPr>
          <w:rFonts w:ascii="Calibri" w:hAnsi="Calibri" w:cs="Calibri"/>
          <w:color w:val="000000"/>
          <w:lang w:val="en"/>
        </w:rPr>
        <w:t>in cancer cells</w:t>
      </w:r>
      <w:r w:rsidR="00F32FAC" w:rsidRPr="00BE20BA">
        <w:rPr>
          <w:rFonts w:ascii="Calibri" w:hAnsi="Calibri" w:cs="Calibri"/>
          <w:color w:val="000000"/>
          <w:lang w:val="en"/>
        </w:rPr>
        <w:t>,</w:t>
      </w:r>
      <w:r w:rsidR="00BC5A59" w:rsidRPr="00BE20BA">
        <w:rPr>
          <w:rFonts w:ascii="Calibri" w:hAnsi="Calibri" w:cs="Calibri"/>
          <w:color w:val="000000"/>
          <w:lang w:val="en"/>
        </w:rPr>
        <w:t xml:space="preserve"> </w:t>
      </w:r>
      <w:r w:rsidR="00D43480" w:rsidRPr="00BE20BA">
        <w:rPr>
          <w:rFonts w:ascii="Calibri" w:hAnsi="Calibri" w:cs="Calibri"/>
          <w:color w:val="000000"/>
          <w:lang w:val="en"/>
        </w:rPr>
        <w:t>believed</w:t>
      </w:r>
      <w:r w:rsidR="00AA48DB" w:rsidRPr="00BE20BA">
        <w:rPr>
          <w:rFonts w:ascii="Calibri" w:hAnsi="Calibri" w:cs="Calibri"/>
          <w:color w:val="000000"/>
          <w:lang w:val="en"/>
        </w:rPr>
        <w:t xml:space="preserve"> to</w:t>
      </w:r>
      <w:r w:rsidR="00F32FAC" w:rsidRPr="00BE20BA">
        <w:rPr>
          <w:rFonts w:ascii="Calibri" w:hAnsi="Calibri" w:cs="Calibri"/>
          <w:color w:val="000000"/>
          <w:lang w:val="en"/>
        </w:rPr>
        <w:t xml:space="preserve"> be a</w:t>
      </w:r>
      <w:r w:rsidR="00AA48DB" w:rsidRPr="00BE20BA">
        <w:rPr>
          <w:rFonts w:ascii="Calibri" w:hAnsi="Calibri" w:cs="Calibri"/>
          <w:color w:val="000000"/>
          <w:lang w:val="en"/>
        </w:rPr>
        <w:t xml:space="preserve"> result </w:t>
      </w:r>
      <w:r w:rsidR="00F32FAC" w:rsidRPr="00BE20BA">
        <w:rPr>
          <w:rFonts w:ascii="Calibri" w:hAnsi="Calibri" w:cs="Calibri"/>
          <w:color w:val="000000"/>
          <w:lang w:val="en"/>
        </w:rPr>
        <w:t xml:space="preserve">of </w:t>
      </w:r>
      <w:r w:rsidR="00AA48DB" w:rsidRPr="00BE20BA">
        <w:rPr>
          <w:rFonts w:ascii="Calibri" w:hAnsi="Calibri" w:cs="Calibri"/>
          <w:color w:val="000000"/>
          <w:lang w:val="en"/>
        </w:rPr>
        <w:t>the Warburg effect</w:t>
      </w:r>
      <w:r w:rsidR="00771F99" w:rsidRPr="00BE20BA">
        <w:rPr>
          <w:rFonts w:ascii="Calibri" w:hAnsi="Calibri" w:cs="Calibri"/>
          <w:color w:val="000000"/>
          <w:lang w:val="en"/>
        </w:rPr>
        <w:fldChar w:fldCharType="begin"/>
      </w:r>
      <w:r w:rsidR="00771F99" w:rsidRPr="00BE20BA">
        <w:rPr>
          <w:rFonts w:ascii="Calibri" w:hAnsi="Calibri" w:cs="Calibri"/>
          <w:color w:val="000000"/>
          <w:lang w:val="en"/>
        </w:rPr>
        <w:instrText xml:space="preserve"> ADDIN EN.CITE &lt;EndNote&gt;&lt;Cite&gt;&lt;Author&gt;Levine&lt;/Author&gt;&lt;Year&gt;2010&lt;/Year&gt;&lt;RecNum&gt;9&lt;/RecNum&gt;&lt;DisplayText&gt;&lt;style face="superscript"&gt;7&lt;/style&gt;&lt;/DisplayText&gt;&lt;record&gt;&lt;rec-number&gt;9&lt;/rec-number&gt;&lt;foreign-keys&gt;&lt;key app="EN" db-id="0vpwxwr2mpereuezf59vxxexs0e0xvr5derx" timestamp="1544055759"&gt;9&lt;/key&gt;&lt;/foreign-keys&gt;&lt;ref-type name="Journal Article"&gt;17&lt;/ref-type&gt;&lt;contributors&gt;&lt;authors&gt;&lt;author&gt;Levine, A. J.&lt;/author&gt;&lt;author&gt;Puzio-Kuter, A. M.&lt;/author&gt;&lt;/authors&gt;&lt;/contributors&gt;&lt;auth-address&gt;Institute for Advanced Study, Princeton, NJ 08540, USA. alevine@ias.edu&lt;/auth-address&gt;&lt;titles&gt;&lt;title&gt;The control of the metabolic switch in cancers by oncogenes and tumor suppressor genes&lt;/title&gt;&lt;secondary-title&gt;Science&lt;/secondary-title&gt;&lt;/titles&gt;&lt;periodical&gt;&lt;full-title&gt;Science&lt;/full-title&gt;&lt;/periodical&gt;&lt;pages&gt;1340-4&lt;/pages&gt;&lt;volume&gt;330&lt;/volume&gt;&lt;number&gt;6009&lt;/number&gt;&lt;edition&gt;2010/12/04&lt;/edition&gt;&lt;keywords&gt;&lt;keyword&gt;Adenosine Triphosphate/metabolism&lt;/keyword&gt;&lt;keyword&gt;Cell Division&lt;/keyword&gt;&lt;keyword&gt;Citric Acid Cycle&lt;/keyword&gt;&lt;keyword&gt;Gene Expression Regulation, Neoplastic&lt;/keyword&gt;&lt;keyword&gt;*Genes, Tumor Suppressor&lt;/keyword&gt;&lt;keyword&gt;Glucose/metabolism&lt;/keyword&gt;&lt;keyword&gt;Glutamine/metabolism&lt;/keyword&gt;&lt;keyword&gt;Glycolysis&lt;/keyword&gt;&lt;keyword&gt;Humans&lt;/keyword&gt;&lt;keyword&gt;NADP/metabolism&lt;/keyword&gt;&lt;keyword&gt;Neoplasms/drug therapy/*genetics/*metabolism/pathology&lt;/keyword&gt;&lt;keyword&gt;*Oncogenes&lt;/keyword&gt;&lt;keyword&gt;Pentose Phosphate Pathway&lt;/keyword&gt;&lt;keyword&gt;Signal Transduction&lt;/keyword&gt;&lt;/keywords&gt;&lt;dates&gt;&lt;year&gt;2010&lt;/year&gt;&lt;pub-dates&gt;&lt;date&gt;Dec 3&lt;/date&gt;&lt;/pub-dates&gt;&lt;/dates&gt;&lt;isbn&gt;1095-9203 (Electronic)&amp;#xD;0036-8075 (Linking)&lt;/isbn&gt;&lt;accession-num&gt;21127244&lt;/accession-num&gt;&lt;urls&gt;&lt;related-urls&gt;&lt;url&gt;https://www.ncbi.nlm.nih.gov/pubmed/21127244&lt;/url&gt;&lt;/related-urls&gt;&lt;/urls&gt;&lt;electronic-resource-num&gt;10.1126/science.1193494&lt;/electronic-resource-num&gt;&lt;/record&gt;&lt;/Cite&gt;&lt;/EndNote&gt;</w:instrText>
      </w:r>
      <w:r w:rsidR="00771F99" w:rsidRPr="00BE20BA">
        <w:rPr>
          <w:rFonts w:ascii="Calibri" w:hAnsi="Calibri" w:cs="Calibri"/>
          <w:color w:val="000000"/>
          <w:lang w:val="en"/>
        </w:rPr>
        <w:fldChar w:fldCharType="separate"/>
      </w:r>
      <w:r w:rsidR="00771F99" w:rsidRPr="00BE20BA">
        <w:rPr>
          <w:rFonts w:ascii="Calibri" w:hAnsi="Calibri" w:cs="Calibri"/>
          <w:noProof/>
          <w:color w:val="000000"/>
          <w:vertAlign w:val="superscript"/>
          <w:lang w:val="en"/>
        </w:rPr>
        <w:t>7</w:t>
      </w:r>
      <w:r w:rsidR="00771F99" w:rsidRPr="00BE20BA">
        <w:rPr>
          <w:rFonts w:ascii="Calibri" w:hAnsi="Calibri" w:cs="Calibri"/>
          <w:color w:val="000000"/>
          <w:lang w:val="en"/>
        </w:rPr>
        <w:fldChar w:fldCharType="end"/>
      </w:r>
      <w:r w:rsidR="00BC5A59" w:rsidRPr="00BE20BA">
        <w:rPr>
          <w:rFonts w:ascii="Calibri" w:hAnsi="Calibri" w:cs="Calibri"/>
          <w:color w:val="000000"/>
          <w:lang w:val="en"/>
        </w:rPr>
        <w:t>.</w:t>
      </w:r>
    </w:p>
    <w:p w14:paraId="1EB055F6" w14:textId="77777777" w:rsidR="007D0CAB" w:rsidRPr="00BE20BA" w:rsidRDefault="007D0CAB" w:rsidP="006E6247">
      <w:pPr>
        <w:spacing w:line="300" w:lineRule="exact"/>
        <w:jc w:val="both"/>
        <w:rPr>
          <w:rFonts w:ascii="Calibri" w:hAnsi="Calibri" w:cs="Calibri"/>
        </w:rPr>
      </w:pPr>
    </w:p>
    <w:p w14:paraId="47AC7B5C" w14:textId="50B7B0B7" w:rsidR="00770EB1" w:rsidRPr="00BE20BA" w:rsidRDefault="0010408A" w:rsidP="006E6247">
      <w:pPr>
        <w:spacing w:line="300" w:lineRule="exact"/>
        <w:jc w:val="both"/>
        <w:rPr>
          <w:rFonts w:ascii="Calibri" w:hAnsi="Calibri" w:cs="Calibri"/>
          <w:lang w:val="en"/>
        </w:rPr>
      </w:pPr>
      <w:proofErr w:type="spellStart"/>
      <w:r w:rsidRPr="00BE20BA">
        <w:rPr>
          <w:rFonts w:ascii="Calibri" w:hAnsi="Calibri" w:cs="Calibri"/>
          <w:lang w:val="en"/>
        </w:rPr>
        <w:t>Metabolomic</w:t>
      </w:r>
      <w:proofErr w:type="spellEnd"/>
      <w:r w:rsidRPr="00BE20BA">
        <w:rPr>
          <w:rFonts w:ascii="Calibri" w:hAnsi="Calibri" w:cs="Calibri"/>
          <w:lang w:val="en"/>
        </w:rPr>
        <w:t xml:space="preserve"> analysis</w:t>
      </w:r>
      <w:r w:rsidR="004907BB" w:rsidRPr="00BE20BA">
        <w:rPr>
          <w:rFonts w:ascii="Calibri" w:hAnsi="Calibri" w:cs="Calibri"/>
          <w:lang w:val="en"/>
        </w:rPr>
        <w:t xml:space="preserve"> is a promising approach </w:t>
      </w:r>
      <w:r w:rsidRPr="00BE20BA">
        <w:rPr>
          <w:rFonts w:ascii="Calibri" w:hAnsi="Calibri" w:cs="Calibri"/>
          <w:lang w:val="en"/>
        </w:rPr>
        <w:t>not only</w:t>
      </w:r>
      <w:r w:rsidR="00947DF4" w:rsidRPr="00BE20BA">
        <w:rPr>
          <w:rFonts w:ascii="Calibri" w:hAnsi="Calibri" w:cs="Calibri"/>
          <w:lang w:val="en"/>
        </w:rPr>
        <w:t xml:space="preserve"> to</w:t>
      </w:r>
      <w:r w:rsidRPr="00BE20BA">
        <w:rPr>
          <w:rFonts w:ascii="Calibri" w:hAnsi="Calibri" w:cs="Calibri"/>
          <w:lang w:val="en"/>
        </w:rPr>
        <w:t xml:space="preserve"> </w:t>
      </w:r>
      <w:r w:rsidR="004907BB" w:rsidRPr="00BE20BA">
        <w:rPr>
          <w:rFonts w:ascii="Calibri" w:hAnsi="Calibri" w:cs="Calibri"/>
          <w:lang w:val="en"/>
        </w:rPr>
        <w:t xml:space="preserve">understand metabolic regulation in cancer cells but also to identify </w:t>
      </w:r>
      <w:r w:rsidRPr="00BE20BA">
        <w:rPr>
          <w:rFonts w:ascii="Calibri" w:hAnsi="Calibri" w:cs="Calibri"/>
          <w:lang w:val="en"/>
        </w:rPr>
        <w:t xml:space="preserve">early-stage cancer </w:t>
      </w:r>
      <w:r w:rsidR="004907BB" w:rsidRPr="00BE20BA">
        <w:rPr>
          <w:rFonts w:ascii="Calibri" w:hAnsi="Calibri" w:cs="Calibri"/>
          <w:lang w:val="en"/>
        </w:rPr>
        <w:t xml:space="preserve">biomarkers </w:t>
      </w:r>
      <w:r w:rsidRPr="00BE20BA">
        <w:rPr>
          <w:rFonts w:ascii="Calibri" w:hAnsi="Calibri" w:cs="Calibri"/>
          <w:lang w:val="en"/>
        </w:rPr>
        <w:t xml:space="preserve">and </w:t>
      </w:r>
      <w:r w:rsidR="004907BB" w:rsidRPr="00BE20BA">
        <w:rPr>
          <w:rFonts w:ascii="Calibri" w:hAnsi="Calibri" w:cs="Calibri"/>
          <w:lang w:val="en"/>
        </w:rPr>
        <w:t>chemotherapy response</w:t>
      </w:r>
      <w:r w:rsidRPr="00BE20BA">
        <w:rPr>
          <w:rFonts w:ascii="Calibri" w:hAnsi="Calibri" w:cs="Calibri"/>
          <w:lang w:val="en"/>
        </w:rPr>
        <w:t xml:space="preserve"> prediction</w:t>
      </w:r>
      <w:r w:rsidR="004907BB" w:rsidRPr="00BE20BA">
        <w:rPr>
          <w:rFonts w:ascii="Calibri" w:hAnsi="Calibri" w:cs="Calibri"/>
          <w:lang w:val="en"/>
        </w:rPr>
        <w:t>.</w:t>
      </w:r>
      <w:r w:rsidR="004756CB" w:rsidRPr="00BE20BA">
        <w:rPr>
          <w:rFonts w:ascii="Calibri" w:hAnsi="Calibri" w:cs="Calibri"/>
          <w:lang w:val="en"/>
        </w:rPr>
        <w:t xml:space="preserve"> </w:t>
      </w:r>
      <w:r w:rsidR="00441AB6" w:rsidRPr="00BE20BA">
        <w:rPr>
          <w:rFonts w:ascii="Calibri" w:hAnsi="Calibri" w:cs="Calibri"/>
          <w:lang w:val="en"/>
        </w:rPr>
        <w:t xml:space="preserve">Following treatment of sensitive or resistant cancer cells with anticancer compounds, tracking of </w:t>
      </w:r>
      <w:r w:rsidR="006C1FA1" w:rsidRPr="00BE20BA">
        <w:rPr>
          <w:rFonts w:ascii="Calibri" w:hAnsi="Calibri" w:cs="Calibri"/>
          <w:lang w:val="en"/>
        </w:rPr>
        <w:t xml:space="preserve">their </w:t>
      </w:r>
      <w:r w:rsidR="00441AB6" w:rsidRPr="00BE20BA">
        <w:rPr>
          <w:rFonts w:ascii="Calibri" w:hAnsi="Calibri" w:cs="Calibri"/>
          <w:lang w:val="en"/>
        </w:rPr>
        <w:t xml:space="preserve">metabolic responses facilitates identification of </w:t>
      </w:r>
      <w:r w:rsidR="00441AB6" w:rsidRPr="00BE20BA">
        <w:rPr>
          <w:rFonts w:ascii="Calibri" w:hAnsi="Calibri" w:cs="Calibri"/>
        </w:rPr>
        <w:t>metabolic biomarkers to predict efficacy of specific anticancer therapies in cancer patients</w:t>
      </w:r>
      <w:r w:rsidR="00771F99" w:rsidRPr="00BE20BA">
        <w:rPr>
          <w:rFonts w:ascii="Calibri" w:hAnsi="Calibri" w:cs="Calibri"/>
          <w:lang w:val="en"/>
        </w:rPr>
        <w:fldChar w:fldCharType="begin">
          <w:fldData xml:space="preserve">PEVuZE5vdGU+PENpdGU+PEF1dGhvcj5NYWtpbm9zaGltYTwvQXV0aG9yPjxZZWFyPjIwMTQ8L1ll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</w:fldData>
        </w:fldChar>
      </w:r>
      <w:r w:rsidR="00771F99" w:rsidRPr="00BE20BA">
        <w:rPr>
          <w:rFonts w:ascii="Calibri" w:hAnsi="Calibri" w:cs="Calibri"/>
          <w:lang w:val="en"/>
        </w:rPr>
        <w:instrText xml:space="preserve"> ADDIN EN.CITE </w:instrText>
      </w:r>
      <w:r w:rsidR="00771F99" w:rsidRPr="00BE20BA">
        <w:rPr>
          <w:rFonts w:ascii="Calibri" w:hAnsi="Calibri" w:cs="Calibri"/>
          <w:lang w:val="en"/>
        </w:rPr>
        <w:fldChar w:fldCharType="begin">
          <w:fldData xml:space="preserve">PEVuZE5vdGU+PENpdGU+PEF1dGhvcj5NYWtpbm9zaGltYTwvQXV0aG9yPjxZZWFyPjIwMTQ8L1ll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</w:fldData>
        </w:fldChar>
      </w:r>
      <w:r w:rsidR="00771F99" w:rsidRPr="00BE20BA">
        <w:rPr>
          <w:rFonts w:ascii="Calibri" w:hAnsi="Calibri" w:cs="Calibri"/>
          <w:lang w:val="en"/>
        </w:rPr>
        <w:instrText xml:space="preserve"> ADDIN EN.CITE.DATA </w:instrText>
      </w:r>
      <w:r w:rsidR="00771F99" w:rsidRPr="00BE20BA">
        <w:rPr>
          <w:rFonts w:ascii="Calibri" w:hAnsi="Calibri" w:cs="Calibri"/>
          <w:lang w:val="en"/>
        </w:rPr>
      </w:r>
      <w:r w:rsidR="00771F99" w:rsidRPr="00BE20BA">
        <w:rPr>
          <w:rFonts w:ascii="Calibri" w:hAnsi="Calibri" w:cs="Calibri"/>
          <w:lang w:val="en"/>
        </w:rPr>
        <w:fldChar w:fldCharType="end"/>
      </w:r>
      <w:r w:rsidR="00771F99" w:rsidRPr="00BE20BA">
        <w:rPr>
          <w:rFonts w:ascii="Calibri" w:hAnsi="Calibri" w:cs="Calibri"/>
          <w:lang w:val="en"/>
        </w:rPr>
      </w:r>
      <w:r w:rsidR="00771F99" w:rsidRPr="00BE20BA">
        <w:rPr>
          <w:rFonts w:ascii="Calibri" w:hAnsi="Calibri" w:cs="Calibri"/>
          <w:lang w:val="en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  <w:lang w:val="en"/>
        </w:rPr>
        <w:t>8-11</w:t>
      </w:r>
      <w:r w:rsidR="00771F99" w:rsidRPr="00BE20BA">
        <w:rPr>
          <w:rFonts w:ascii="Calibri" w:hAnsi="Calibri" w:cs="Calibri"/>
          <w:lang w:val="en"/>
        </w:rPr>
        <w:fldChar w:fldCharType="end"/>
      </w:r>
      <w:r w:rsidR="00441AB6" w:rsidRPr="00BE20BA">
        <w:rPr>
          <w:rFonts w:ascii="Calibri" w:hAnsi="Calibri" w:cs="Calibri"/>
          <w:lang w:val="en"/>
        </w:rPr>
        <w:t>.</w:t>
      </w:r>
      <w:r w:rsidR="00441AB6" w:rsidRPr="00BE20BA">
        <w:rPr>
          <w:rFonts w:ascii="Calibri" w:hAnsi="Calibri" w:cs="Calibri"/>
        </w:rPr>
        <w:t xml:space="preserve"> In this </w:t>
      </w:r>
      <w:r w:rsidR="00D44D54" w:rsidRPr="00BE20BA">
        <w:rPr>
          <w:rFonts w:ascii="Calibri" w:hAnsi="Calibri" w:cs="Calibri"/>
        </w:rPr>
        <w:t>article</w:t>
      </w:r>
      <w:r w:rsidR="006C1FA1" w:rsidRPr="00BE20BA">
        <w:rPr>
          <w:rFonts w:ascii="Calibri" w:hAnsi="Calibri" w:cs="Calibri"/>
        </w:rPr>
        <w:t>,</w:t>
      </w:r>
      <w:r w:rsidR="00441AB6" w:rsidRPr="00BE20BA">
        <w:rPr>
          <w:rFonts w:ascii="Calibri" w:hAnsi="Calibri" w:cs="Calibri"/>
        </w:rPr>
        <w:t xml:space="preserve"> cancer cell lines derived from a lung adenocarcinoma with an </w:t>
      </w:r>
      <w:r w:rsidR="00441AB6" w:rsidRPr="00BE20BA">
        <w:rPr>
          <w:rFonts w:ascii="Calibri" w:hAnsi="Calibri" w:cs="Calibri"/>
          <w:i/>
        </w:rPr>
        <w:t>EGFR</w:t>
      </w:r>
      <w:r w:rsidR="00441AB6" w:rsidRPr="00BE20BA">
        <w:rPr>
          <w:rFonts w:ascii="Calibri" w:hAnsi="Calibri" w:cs="Calibri"/>
        </w:rPr>
        <w:t xml:space="preserve"> mutation treated with </w:t>
      </w:r>
      <w:proofErr w:type="spellStart"/>
      <w:r w:rsidR="00441AB6" w:rsidRPr="00BE20BA">
        <w:rPr>
          <w:rFonts w:ascii="Calibri" w:hAnsi="Calibri" w:cs="Calibri"/>
        </w:rPr>
        <w:t>diamide</w:t>
      </w:r>
      <w:proofErr w:type="spellEnd"/>
      <w:r w:rsidR="00441AB6" w:rsidRPr="00BE20BA">
        <w:rPr>
          <w:rFonts w:ascii="Calibri" w:hAnsi="Calibri" w:cs="Calibri"/>
        </w:rPr>
        <w:t xml:space="preserve">—which causes oxidative stress—were used as models for </w:t>
      </w:r>
      <w:proofErr w:type="spellStart"/>
      <w:r w:rsidR="00441AB6" w:rsidRPr="00BE20BA">
        <w:rPr>
          <w:rFonts w:ascii="Calibri" w:hAnsi="Calibri" w:cs="Calibri"/>
        </w:rPr>
        <w:t>metabolomic</w:t>
      </w:r>
      <w:proofErr w:type="spellEnd"/>
      <w:r w:rsidR="00441AB6" w:rsidRPr="00BE20BA">
        <w:rPr>
          <w:rFonts w:ascii="Calibri" w:hAnsi="Calibri" w:cs="Calibri"/>
        </w:rPr>
        <w:t xml:space="preserve"> analysis. </w:t>
      </w:r>
      <w:r w:rsidR="008D6DA5" w:rsidRPr="00BE20BA">
        <w:rPr>
          <w:rFonts w:ascii="Calibri" w:hAnsi="Calibri" w:cs="Calibri"/>
        </w:rPr>
        <w:t xml:space="preserve">The advantage of </w:t>
      </w:r>
      <w:r w:rsidR="00C060E8" w:rsidRPr="00BE20BA">
        <w:rPr>
          <w:rFonts w:ascii="Calibri" w:hAnsi="Calibri" w:cs="Calibri"/>
        </w:rPr>
        <w:t>this</w:t>
      </w:r>
      <w:r w:rsidR="008D6DA5" w:rsidRPr="00BE20BA">
        <w:rPr>
          <w:rFonts w:ascii="Calibri" w:hAnsi="Calibri" w:cs="Calibri"/>
        </w:rPr>
        <w:t xml:space="preserve"> </w:t>
      </w:r>
      <w:r w:rsidR="00F32FAC" w:rsidRPr="00BE20BA">
        <w:rPr>
          <w:rFonts w:ascii="Calibri" w:hAnsi="Calibri" w:cs="Calibri"/>
        </w:rPr>
        <w:t xml:space="preserve">analytical </w:t>
      </w:r>
      <w:r w:rsidR="008D6DA5" w:rsidRPr="00BE20BA">
        <w:rPr>
          <w:rFonts w:ascii="Calibri" w:hAnsi="Calibri" w:cs="Calibri"/>
        </w:rPr>
        <w:t xml:space="preserve">method using </w:t>
      </w:r>
      <w:r w:rsidR="0038420D" w:rsidRPr="00BE20BA">
        <w:rPr>
          <w:rFonts w:ascii="Calibri" w:hAnsi="Calibri" w:cs="Calibri"/>
        </w:rPr>
        <w:t>capillary electrophoresis-mass spectrometry (</w:t>
      </w:r>
      <w:r w:rsidR="008D6DA5" w:rsidRPr="00BE20BA">
        <w:rPr>
          <w:rFonts w:ascii="Calibri" w:hAnsi="Calibri" w:cs="Calibri"/>
        </w:rPr>
        <w:t>CE-MS</w:t>
      </w:r>
      <w:r w:rsidR="0038420D" w:rsidRPr="00BE20BA">
        <w:rPr>
          <w:rFonts w:ascii="Calibri" w:hAnsi="Calibri" w:cs="Calibri"/>
        </w:rPr>
        <w:t>)</w:t>
      </w:r>
      <w:r w:rsidR="008D6DA5" w:rsidRPr="00BE20BA">
        <w:rPr>
          <w:rFonts w:ascii="Calibri" w:hAnsi="Calibri" w:cs="Calibri"/>
        </w:rPr>
        <w:t xml:space="preserve"> is </w:t>
      </w:r>
      <w:r w:rsidR="0038420D" w:rsidRPr="00BE20BA">
        <w:rPr>
          <w:rFonts w:ascii="Calibri" w:hAnsi="Calibri" w:cs="Calibri"/>
        </w:rPr>
        <w:t xml:space="preserve">its </w:t>
      </w:r>
      <w:r w:rsidR="008D6DA5" w:rsidRPr="00BE20BA">
        <w:rPr>
          <w:rFonts w:ascii="Calibri" w:hAnsi="Calibri" w:cs="Calibri"/>
        </w:rPr>
        <w:t>comprehensive measurement of charged metabolites with</w:t>
      </w:r>
      <w:r w:rsidR="001A0ED6" w:rsidRPr="00BE20BA">
        <w:rPr>
          <w:rFonts w:ascii="Calibri" w:hAnsi="Calibri" w:cs="Calibri"/>
        </w:rPr>
        <w:t xml:space="preserve"> the mass range </w:t>
      </w:r>
      <w:r w:rsidR="001A0ED6" w:rsidRPr="00BE20BA">
        <w:rPr>
          <w:rFonts w:ascii="Calibri" w:hAnsi="Calibri" w:cs="Calibri"/>
          <w:i/>
        </w:rPr>
        <w:t>m/z</w:t>
      </w:r>
      <w:r w:rsidR="001A0ED6" w:rsidRPr="00BE20BA">
        <w:rPr>
          <w:rFonts w:ascii="Calibri" w:hAnsi="Calibri" w:cs="Calibri"/>
        </w:rPr>
        <w:t xml:space="preserve"> 50-1000</w: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771F99" w:rsidRPr="00BE20BA">
        <w:rPr>
          <w:rFonts w:ascii="Calibri" w:hAnsi="Calibri" w:cs="Calibri"/>
        </w:rPr>
        <w:instrText xml:space="preserve"> ADDIN EN.CITE </w:instrText>
      </w:r>
      <w:r w:rsidR="00771F99" w:rsidRPr="00BE20BA">
        <w:rPr>
          <w:rFonts w:ascii="Calibri" w:hAnsi="Calibri" w:cs="Calibri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771F99" w:rsidRPr="00BE20BA">
        <w:rPr>
          <w:rFonts w:ascii="Calibri" w:hAnsi="Calibri" w:cs="Calibri"/>
        </w:rPr>
        <w:instrText xml:space="preserve"> ADDIN EN.CITE.DATA </w:instrText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end"/>
      </w:r>
      <w:r w:rsidR="00771F99" w:rsidRPr="00BE20BA">
        <w:rPr>
          <w:rFonts w:ascii="Calibri" w:hAnsi="Calibri" w:cs="Calibri"/>
        </w:rPr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12,13</w:t>
      </w:r>
      <w:r w:rsidR="00771F99" w:rsidRPr="00BE20BA">
        <w:rPr>
          <w:rFonts w:ascii="Calibri" w:hAnsi="Calibri" w:cs="Calibri"/>
        </w:rPr>
        <w:fldChar w:fldCharType="end"/>
      </w:r>
      <w:r w:rsidR="008D6DA5" w:rsidRPr="00BE20BA">
        <w:rPr>
          <w:rFonts w:ascii="Calibri" w:hAnsi="Calibri" w:cs="Calibri"/>
        </w:rPr>
        <w:t xml:space="preserve">. </w:t>
      </w:r>
      <w:r w:rsidR="008C0F66" w:rsidRPr="00BE20BA">
        <w:rPr>
          <w:rFonts w:ascii="Calibri" w:hAnsi="Calibri" w:cs="Calibri"/>
          <w:lang w:val="en"/>
        </w:rPr>
        <w:t xml:space="preserve">The purpose of this article is to provide </w:t>
      </w:r>
      <w:r w:rsidR="0038420D" w:rsidRPr="00BE20BA">
        <w:rPr>
          <w:rFonts w:ascii="Calibri" w:hAnsi="Calibri" w:cs="Calibri"/>
          <w:lang w:val="en"/>
        </w:rPr>
        <w:t xml:space="preserve">novices </w:t>
      </w:r>
      <w:r w:rsidR="008C0F66" w:rsidRPr="00BE20BA">
        <w:rPr>
          <w:rFonts w:ascii="Calibri" w:hAnsi="Calibri" w:cs="Calibri"/>
          <w:lang w:val="en"/>
        </w:rPr>
        <w:t xml:space="preserve">a detailed stepwise visual </w:t>
      </w:r>
      <w:r w:rsidR="0038420D" w:rsidRPr="00BE20BA">
        <w:rPr>
          <w:rFonts w:ascii="Calibri" w:hAnsi="Calibri" w:cs="Calibri"/>
          <w:lang w:val="en"/>
        </w:rPr>
        <w:t>protocol for</w:t>
      </w:r>
      <w:r w:rsidR="008C0F66" w:rsidRPr="00BE20BA">
        <w:rPr>
          <w:rFonts w:ascii="Calibri" w:hAnsi="Calibri" w:cs="Calibri"/>
          <w:lang w:val="en"/>
        </w:rPr>
        <w:t xml:space="preserve"> preparation of aqueous metabolites from cultured cancer cells</w:t>
      </w:r>
      <w:r w:rsidR="00712F12" w:rsidRPr="00BE20BA">
        <w:rPr>
          <w:rFonts w:ascii="Calibri" w:hAnsi="Calibri" w:cs="Calibri"/>
          <w:lang w:val="en"/>
        </w:rPr>
        <w:t xml:space="preserve"> </w:t>
      </w:r>
      <w:r w:rsidR="0038420D" w:rsidRPr="00BE20BA">
        <w:rPr>
          <w:rFonts w:ascii="Calibri" w:hAnsi="Calibri" w:cs="Calibri"/>
          <w:lang w:val="en"/>
        </w:rPr>
        <w:t xml:space="preserve">and subsequent </w:t>
      </w:r>
      <w:proofErr w:type="spellStart"/>
      <w:r w:rsidRPr="00BE20BA">
        <w:rPr>
          <w:rFonts w:ascii="Calibri" w:hAnsi="Calibri" w:cs="Calibri"/>
          <w:lang w:val="en"/>
        </w:rPr>
        <w:t>metabolomic</w:t>
      </w:r>
      <w:proofErr w:type="spellEnd"/>
      <w:r w:rsidRPr="00BE20BA">
        <w:rPr>
          <w:rFonts w:ascii="Calibri" w:hAnsi="Calibri" w:cs="Calibri"/>
          <w:lang w:val="en"/>
        </w:rPr>
        <w:t xml:space="preserve"> analysis</w:t>
      </w:r>
      <w:r w:rsidR="0038420D" w:rsidRPr="00BE20BA">
        <w:rPr>
          <w:rFonts w:ascii="Calibri" w:hAnsi="Calibri" w:cs="Calibri"/>
          <w:lang w:val="en"/>
        </w:rPr>
        <w:t>,</w:t>
      </w:r>
      <w:r w:rsidR="00712F12" w:rsidRPr="00BE20BA">
        <w:rPr>
          <w:rFonts w:ascii="Calibri" w:hAnsi="Calibri" w:cs="Calibri"/>
          <w:lang w:val="en"/>
        </w:rPr>
        <w:t xml:space="preserve"> particularly </w:t>
      </w:r>
      <w:r w:rsidR="0038420D" w:rsidRPr="00BE20BA">
        <w:rPr>
          <w:rFonts w:ascii="Calibri" w:hAnsi="Calibri" w:cs="Calibri"/>
          <w:lang w:val="en"/>
        </w:rPr>
        <w:t xml:space="preserve">by </w:t>
      </w:r>
      <w:r w:rsidR="00712F12" w:rsidRPr="00BE20BA">
        <w:rPr>
          <w:rFonts w:ascii="Calibri" w:hAnsi="Calibri" w:cs="Calibri"/>
          <w:lang w:val="en"/>
        </w:rPr>
        <w:t>CE-MS</w:t>
      </w:r>
      <w:r w:rsidR="008C0F66" w:rsidRPr="00BE20BA">
        <w:rPr>
          <w:rFonts w:ascii="Calibri" w:hAnsi="Calibri" w:cs="Calibri"/>
          <w:lang w:val="en"/>
        </w:rPr>
        <w:t>.</w:t>
      </w:r>
    </w:p>
    <w:p w14:paraId="3203490E" w14:textId="77777777" w:rsidR="00BC6300" w:rsidRPr="00BE20BA" w:rsidRDefault="00BC6300" w:rsidP="006E6247">
      <w:pPr>
        <w:spacing w:line="300" w:lineRule="exact"/>
        <w:jc w:val="both"/>
        <w:rPr>
          <w:rFonts w:ascii="Calibri" w:hAnsi="Calibri" w:cs="Calibri"/>
        </w:rPr>
      </w:pPr>
    </w:p>
    <w:p w14:paraId="66768727" w14:textId="7C7BB702" w:rsidR="00E46076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PROTOCOL:</w:t>
      </w:r>
    </w:p>
    <w:p w14:paraId="3128D112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6C2BDEF2" w14:textId="5276C7B0" w:rsidR="00A8310F" w:rsidRDefault="00957158" w:rsidP="006E6247">
      <w:pPr>
        <w:spacing w:line="300" w:lineRule="exact"/>
        <w:jc w:val="both"/>
        <w:rPr>
          <w:rFonts w:ascii="Calibri" w:hAnsi="Calibri" w:cs="Calibri"/>
          <w:b/>
        </w:rPr>
      </w:pPr>
      <w:bookmarkStart w:id="0" w:name="_Hlk2682269"/>
      <w:r w:rsidRPr="000D0E8A">
        <w:rPr>
          <w:rFonts w:ascii="Calibri" w:hAnsi="Calibri" w:cs="Calibri"/>
          <w:b/>
        </w:rPr>
        <w:t xml:space="preserve">1. </w:t>
      </w:r>
      <w:r w:rsidR="00161F7B" w:rsidRPr="000D0E8A">
        <w:rPr>
          <w:rFonts w:ascii="Calibri" w:hAnsi="Calibri" w:cs="Calibri"/>
          <w:b/>
        </w:rPr>
        <w:t xml:space="preserve">Cell culture </w:t>
      </w:r>
      <w:r w:rsidR="0038420D" w:rsidRPr="000D0E8A">
        <w:rPr>
          <w:rFonts w:ascii="Calibri" w:hAnsi="Calibri" w:cs="Calibri"/>
          <w:b/>
        </w:rPr>
        <w:t xml:space="preserve">on </w:t>
      </w:r>
      <w:r w:rsidR="000D0E8A">
        <w:rPr>
          <w:rFonts w:ascii="Calibri" w:hAnsi="Calibri" w:cs="Calibri"/>
          <w:b/>
        </w:rPr>
        <w:t>d</w:t>
      </w:r>
      <w:r w:rsidR="0083431F" w:rsidRPr="000D0E8A">
        <w:rPr>
          <w:rFonts w:ascii="Calibri" w:hAnsi="Calibri" w:cs="Calibri"/>
          <w:b/>
        </w:rPr>
        <w:t>ay 1</w:t>
      </w:r>
    </w:p>
    <w:p w14:paraId="12543102" w14:textId="77777777" w:rsidR="000D0E8A" w:rsidRPr="000D0E8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6A14ECD0" w14:textId="3C25C994" w:rsidR="00527047" w:rsidRDefault="009B1751" w:rsidP="006E6247">
      <w:pPr>
        <w:spacing w:line="300" w:lineRule="exact"/>
        <w:jc w:val="both"/>
        <w:rPr>
          <w:rFonts w:ascii="Calibri" w:hAnsi="Calibri" w:cs="Calibri"/>
        </w:rPr>
      </w:pPr>
      <w:bookmarkStart w:id="1" w:name="_Hlk1663439"/>
      <w:r>
        <w:rPr>
          <w:rFonts w:ascii="Calibri" w:hAnsi="Calibri" w:cs="Calibri"/>
        </w:rPr>
        <w:t>NOTE:</w:t>
      </w:r>
      <w:r w:rsidR="00527047" w:rsidRPr="00BE20BA">
        <w:rPr>
          <w:rFonts w:ascii="Calibri" w:hAnsi="Calibri" w:cs="Calibri"/>
        </w:rPr>
        <w:t xml:space="preserve"> </w:t>
      </w:r>
      <w:r w:rsidR="0038420D" w:rsidRPr="00BE20BA">
        <w:rPr>
          <w:rFonts w:ascii="Calibri" w:hAnsi="Calibri" w:cs="Calibri"/>
        </w:rPr>
        <w:t xml:space="preserve">Each sample for metabolite extraction should be prepared from a single </w:t>
      </w:r>
      <w:r w:rsidR="00527047" w:rsidRPr="00BE20BA">
        <w:rPr>
          <w:rFonts w:ascii="Calibri" w:hAnsi="Calibri" w:cs="Calibri"/>
        </w:rPr>
        <w:t>10</w:t>
      </w:r>
      <w:r w:rsidR="000B717C" w:rsidRPr="00BE20BA">
        <w:rPr>
          <w:rFonts w:ascii="Calibri" w:hAnsi="Calibri" w:cs="Calibri"/>
        </w:rPr>
        <w:t>0 m</w:t>
      </w:r>
      <w:r w:rsidR="00527047" w:rsidRPr="00BE20BA">
        <w:rPr>
          <w:rFonts w:ascii="Calibri" w:hAnsi="Calibri" w:cs="Calibri"/>
        </w:rPr>
        <w:t>m</w:t>
      </w:r>
      <w:r w:rsidR="002521BD" w:rsidRPr="00BE20BA">
        <w:rPr>
          <w:rFonts w:ascii="Calibri" w:hAnsi="Calibri" w:cs="Calibri"/>
        </w:rPr>
        <w:t xml:space="preserve"> </w:t>
      </w:r>
      <w:r w:rsidR="00235917" w:rsidRPr="00BE20BA">
        <w:rPr>
          <w:rFonts w:ascii="Calibri" w:hAnsi="Calibri" w:cs="Calibri"/>
        </w:rPr>
        <w:t>tissue</w:t>
      </w:r>
      <w:r w:rsidR="002521BD" w:rsidRPr="00BE20BA">
        <w:rPr>
          <w:rFonts w:ascii="Calibri" w:hAnsi="Calibri" w:cs="Calibri"/>
        </w:rPr>
        <w:t xml:space="preserve"> culture dish</w:t>
      </w:r>
      <w:r w:rsidR="0038420D" w:rsidRPr="00BE20BA">
        <w:rPr>
          <w:rFonts w:ascii="Calibri" w:hAnsi="Calibri" w:cs="Calibri"/>
        </w:rPr>
        <w:t xml:space="preserve"> that is moderately but not fully confluent</w:t>
      </w:r>
      <w:r w:rsidR="00476D46" w:rsidRPr="00BE20BA">
        <w:rPr>
          <w:rFonts w:ascii="Calibri" w:hAnsi="Calibri" w:cs="Calibri"/>
        </w:rPr>
        <w:t xml:space="preserve"> </w:t>
      </w:r>
      <w:r w:rsidR="0038420D" w:rsidRPr="00BE20BA">
        <w:rPr>
          <w:rFonts w:ascii="Calibri" w:hAnsi="Calibri" w:cs="Calibri"/>
        </w:rPr>
        <w:t>(containing approximately 2–5 million cells)</w:t>
      </w:r>
      <w:r w:rsidR="00527047" w:rsidRPr="00BE20BA">
        <w:rPr>
          <w:rFonts w:ascii="Calibri" w:hAnsi="Calibri" w:cs="Calibri"/>
        </w:rPr>
        <w:t>.</w:t>
      </w:r>
      <w:r w:rsidR="0038420D" w:rsidRPr="00BE20BA">
        <w:rPr>
          <w:rFonts w:ascii="Calibri" w:hAnsi="Calibri" w:cs="Calibri"/>
        </w:rPr>
        <w:t xml:space="preserve"> </w:t>
      </w:r>
      <w:bookmarkEnd w:id="1"/>
      <w:r w:rsidR="0038420D" w:rsidRPr="00BE20BA">
        <w:rPr>
          <w:rFonts w:ascii="Calibri" w:hAnsi="Calibri" w:cs="Calibri"/>
        </w:rPr>
        <w:t xml:space="preserve">Calculate the number of dishes needed for the assay and prepare </w:t>
      </w:r>
      <w:r w:rsidR="000D0E8A">
        <w:rPr>
          <w:rFonts w:ascii="Calibri" w:hAnsi="Calibri" w:cs="Calibri"/>
        </w:rPr>
        <w:t xml:space="preserve">them </w:t>
      </w:r>
      <w:r w:rsidR="0038420D" w:rsidRPr="00BE20BA">
        <w:rPr>
          <w:rFonts w:ascii="Calibri" w:hAnsi="Calibri" w:cs="Calibri"/>
        </w:rPr>
        <w:t>accordingly.</w:t>
      </w:r>
    </w:p>
    <w:p w14:paraId="69B4DE96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21CCCD27" w14:textId="104C816A" w:rsidR="007635ED" w:rsidRDefault="00957158" w:rsidP="006E6247">
      <w:pPr>
        <w:spacing w:line="300" w:lineRule="exact"/>
        <w:jc w:val="both"/>
        <w:rPr>
          <w:rFonts w:ascii="Calibri" w:hAnsi="Calibri" w:cs="Calibri"/>
          <w:color w:val="000000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6D3EDA" w:rsidRPr="00BE20BA">
        <w:rPr>
          <w:rFonts w:ascii="Calibri" w:hAnsi="Calibri" w:cs="Calibri"/>
          <w:highlight w:val="yellow"/>
        </w:rPr>
        <w:t xml:space="preserve">1. </w:t>
      </w:r>
      <w:r w:rsidR="00D0422E" w:rsidRPr="00BE20BA">
        <w:rPr>
          <w:rFonts w:ascii="Calibri" w:hAnsi="Calibri" w:cs="Calibri"/>
          <w:highlight w:val="yellow"/>
        </w:rPr>
        <w:t xml:space="preserve">Culture </w:t>
      </w:r>
      <w:r w:rsidR="00F629AC" w:rsidRPr="00BE20BA">
        <w:rPr>
          <w:rFonts w:ascii="Calibri" w:hAnsi="Calibri" w:cs="Calibri"/>
          <w:highlight w:val="yellow"/>
        </w:rPr>
        <w:t>HCC827 and PC-9 cells in 5% CO</w:t>
      </w:r>
      <w:r w:rsidR="00F629AC" w:rsidRPr="00BE20BA">
        <w:rPr>
          <w:rFonts w:ascii="Calibri" w:hAnsi="Calibri" w:cs="Calibri"/>
          <w:highlight w:val="yellow"/>
          <w:vertAlign w:val="subscript"/>
        </w:rPr>
        <w:t>2</w:t>
      </w:r>
      <w:r w:rsidR="00F629AC" w:rsidRPr="00BE20BA">
        <w:rPr>
          <w:rFonts w:ascii="Calibri" w:hAnsi="Calibri" w:cs="Calibri"/>
          <w:highlight w:val="yellow"/>
        </w:rPr>
        <w:t xml:space="preserve"> </w:t>
      </w:r>
      <w:r w:rsidR="007635ED" w:rsidRPr="00BE20BA">
        <w:rPr>
          <w:rFonts w:ascii="Calibri" w:hAnsi="Calibri" w:cs="Calibri"/>
          <w:highlight w:val="yellow"/>
        </w:rPr>
        <w:t xml:space="preserve">at </w:t>
      </w:r>
      <w:r w:rsidR="00F629AC" w:rsidRPr="00BE20BA">
        <w:rPr>
          <w:rFonts w:ascii="Calibri" w:hAnsi="Calibri" w:cs="Calibri"/>
          <w:highlight w:val="yellow"/>
        </w:rPr>
        <w:t>37</w:t>
      </w:r>
      <w:r w:rsidR="00C70EC0" w:rsidRPr="00BE20BA">
        <w:rPr>
          <w:rFonts w:ascii="Calibri" w:hAnsi="Calibri" w:cs="Calibri"/>
          <w:highlight w:val="yellow"/>
        </w:rPr>
        <w:t xml:space="preserve"> </w:t>
      </w:r>
      <w:r w:rsidR="00F629AC" w:rsidRPr="00BE20BA">
        <w:rPr>
          <w:rFonts w:ascii="Calibri" w:hAnsi="Calibri" w:cs="Calibri"/>
          <w:color w:val="000000"/>
          <w:highlight w:val="yellow"/>
        </w:rPr>
        <w:t>°C in RPMI-1640</w:t>
      </w:r>
      <w:r w:rsidR="00CF57D7" w:rsidRPr="00BE20BA">
        <w:rPr>
          <w:rFonts w:ascii="Calibri" w:hAnsi="Calibri" w:cs="Calibri"/>
          <w:color w:val="000000"/>
          <w:highlight w:val="yellow"/>
        </w:rPr>
        <w:t xml:space="preserve"> </w:t>
      </w:r>
      <w:r w:rsidR="000632E7" w:rsidRPr="00BE20BA">
        <w:rPr>
          <w:rFonts w:ascii="Calibri" w:hAnsi="Calibri" w:cs="Calibri"/>
          <w:color w:val="000000"/>
          <w:highlight w:val="yellow"/>
        </w:rPr>
        <w:t>medium</w:t>
      </w:r>
      <w:r w:rsidR="00F629AC" w:rsidRPr="00BE20BA">
        <w:rPr>
          <w:rFonts w:ascii="Calibri" w:hAnsi="Calibri" w:cs="Calibri"/>
          <w:color w:val="000000"/>
          <w:highlight w:val="yellow"/>
        </w:rPr>
        <w:t xml:space="preserve"> supplemented with 10% fetal bovine serum (FBS).</w:t>
      </w:r>
    </w:p>
    <w:p w14:paraId="29B5E63A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color w:val="000000"/>
        </w:rPr>
      </w:pPr>
    </w:p>
    <w:p w14:paraId="18F9DC95" w14:textId="62365295" w:rsidR="000D0E8A" w:rsidRDefault="007635ED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lastRenderedPageBreak/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2. </w:t>
      </w:r>
      <w:r w:rsidR="006D3EDA" w:rsidRPr="00BE20BA">
        <w:rPr>
          <w:rFonts w:ascii="Calibri" w:hAnsi="Calibri" w:cs="Calibri"/>
          <w:highlight w:val="yellow"/>
        </w:rPr>
        <w:t>Aspirate</w:t>
      </w:r>
      <w:r w:rsidR="00163172" w:rsidRPr="00BE20BA">
        <w:rPr>
          <w:rFonts w:ascii="Calibri" w:hAnsi="Calibri" w:cs="Calibri"/>
          <w:highlight w:val="yellow"/>
        </w:rPr>
        <w:t xml:space="preserve"> </w:t>
      </w:r>
      <w:r w:rsidR="005F2AAF" w:rsidRPr="00BE20BA">
        <w:rPr>
          <w:rFonts w:ascii="Calibri" w:hAnsi="Calibri" w:cs="Calibri"/>
          <w:highlight w:val="yellow"/>
        </w:rPr>
        <w:t xml:space="preserve">the cell culture media from the </w:t>
      </w:r>
      <w:r w:rsidR="007E2597" w:rsidRPr="00BE20BA">
        <w:rPr>
          <w:rFonts w:ascii="Calibri" w:hAnsi="Calibri" w:cs="Calibri"/>
          <w:highlight w:val="yellow"/>
        </w:rPr>
        <w:t>10</w:t>
      </w:r>
      <w:r w:rsidR="00E83ED3" w:rsidRPr="00BE20BA">
        <w:rPr>
          <w:rFonts w:ascii="Calibri" w:hAnsi="Calibri" w:cs="Calibri"/>
          <w:highlight w:val="yellow"/>
        </w:rPr>
        <w:t>0 m</w:t>
      </w:r>
      <w:r w:rsidR="007E2597" w:rsidRPr="00BE20BA">
        <w:rPr>
          <w:rFonts w:ascii="Calibri" w:hAnsi="Calibri" w:cs="Calibri"/>
          <w:highlight w:val="yellow"/>
        </w:rPr>
        <w:t>m</w:t>
      </w:r>
      <w:r w:rsidR="00476D46" w:rsidRPr="00BE20BA">
        <w:rPr>
          <w:rFonts w:ascii="Calibri" w:hAnsi="Calibri" w:cs="Calibri"/>
          <w:highlight w:val="yellow"/>
        </w:rPr>
        <w:t xml:space="preserve"> culture </w:t>
      </w:r>
      <w:r w:rsidR="003A41B5" w:rsidRPr="00BE20BA">
        <w:rPr>
          <w:rFonts w:ascii="Calibri" w:hAnsi="Calibri" w:cs="Calibri"/>
          <w:highlight w:val="yellow"/>
        </w:rPr>
        <w:t>dish</w:t>
      </w:r>
      <w:r w:rsidR="00F6570D" w:rsidRPr="00BE20BA">
        <w:rPr>
          <w:rFonts w:ascii="Calibri" w:hAnsi="Calibri" w:cs="Calibri"/>
          <w:highlight w:val="yellow"/>
        </w:rPr>
        <w:t>es</w:t>
      </w:r>
      <w:r w:rsidR="005F2AAF" w:rsidRPr="00BE20BA">
        <w:rPr>
          <w:rFonts w:ascii="Calibri" w:hAnsi="Calibri" w:cs="Calibri"/>
          <w:highlight w:val="yellow"/>
        </w:rPr>
        <w:t>.</w:t>
      </w:r>
    </w:p>
    <w:p w14:paraId="590AFBCA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3A441CAD" w14:textId="65143F69" w:rsidR="002C647C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3</w:t>
      </w:r>
      <w:r w:rsidR="00163172" w:rsidRPr="00BE20BA">
        <w:rPr>
          <w:rFonts w:ascii="Calibri" w:hAnsi="Calibri" w:cs="Calibri"/>
          <w:highlight w:val="yellow"/>
        </w:rPr>
        <w:t xml:space="preserve">. </w:t>
      </w:r>
      <w:r w:rsidR="00D7542E" w:rsidRPr="00BE20BA">
        <w:rPr>
          <w:rFonts w:ascii="Calibri" w:hAnsi="Calibri" w:cs="Calibri"/>
          <w:highlight w:val="yellow"/>
        </w:rPr>
        <w:t xml:space="preserve">Wash </w:t>
      </w:r>
      <w:r w:rsidR="00D43480" w:rsidRPr="00BE20BA">
        <w:rPr>
          <w:rFonts w:ascii="Calibri" w:hAnsi="Calibri" w:cs="Calibri"/>
          <w:highlight w:val="yellow"/>
        </w:rPr>
        <w:t xml:space="preserve">cells on each dish </w:t>
      </w:r>
      <w:r w:rsidR="00D7542E" w:rsidRPr="00BE20BA">
        <w:rPr>
          <w:rFonts w:ascii="Calibri" w:hAnsi="Calibri" w:cs="Calibri"/>
          <w:highlight w:val="yellow"/>
        </w:rPr>
        <w:t xml:space="preserve">using </w:t>
      </w:r>
      <w:r w:rsidR="007E2597" w:rsidRPr="00BE20BA">
        <w:rPr>
          <w:rFonts w:ascii="Calibri" w:hAnsi="Calibri" w:cs="Calibri"/>
          <w:highlight w:val="yellow"/>
        </w:rPr>
        <w:t>2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7E2597" w:rsidRPr="00BE20BA">
        <w:rPr>
          <w:rFonts w:ascii="Calibri" w:hAnsi="Calibri" w:cs="Calibri"/>
          <w:highlight w:val="yellow"/>
        </w:rPr>
        <w:t xml:space="preserve">of </w:t>
      </w:r>
      <w:r w:rsidR="002376D7" w:rsidRPr="00BE20BA">
        <w:rPr>
          <w:rFonts w:ascii="Calibri" w:hAnsi="Calibri" w:cs="Calibri"/>
          <w:highlight w:val="yellow"/>
        </w:rPr>
        <w:t>phosphate buffered saline (PBS)</w:t>
      </w:r>
      <w:r w:rsidR="000C1C51" w:rsidRPr="00BE20BA">
        <w:rPr>
          <w:rFonts w:ascii="Calibri" w:hAnsi="Calibri" w:cs="Calibri"/>
          <w:highlight w:val="yellow"/>
        </w:rPr>
        <w:t xml:space="preserve"> </w:t>
      </w:r>
      <w:r w:rsidR="00D7542E" w:rsidRPr="00BE20BA">
        <w:rPr>
          <w:rFonts w:ascii="Calibri" w:hAnsi="Calibri" w:cs="Calibri"/>
          <w:highlight w:val="yellow"/>
        </w:rPr>
        <w:t>solution without calcium and magnesium</w:t>
      </w:r>
      <w:r w:rsidR="000C1C51" w:rsidRPr="00BE20BA">
        <w:rPr>
          <w:rFonts w:ascii="Calibri" w:hAnsi="Calibri" w:cs="Calibri"/>
          <w:highlight w:val="yellow"/>
        </w:rPr>
        <w:t>.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2C647C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C647C" w:rsidRPr="00BE20BA">
        <w:rPr>
          <w:rFonts w:ascii="Calibri" w:hAnsi="Calibri" w:cs="Calibri"/>
          <w:highlight w:val="yellow"/>
        </w:rPr>
        <w:t xml:space="preserve">dish </w:t>
      </w:r>
      <w:r w:rsidR="00476D46" w:rsidRPr="00BE20BA">
        <w:rPr>
          <w:rFonts w:ascii="Calibri" w:hAnsi="Calibri" w:cs="Calibri"/>
          <w:highlight w:val="yellow"/>
        </w:rPr>
        <w:t>so that the PBS solution</w:t>
      </w:r>
      <w:r w:rsidR="002C647C" w:rsidRPr="00BE20BA">
        <w:rPr>
          <w:rFonts w:ascii="Calibri" w:hAnsi="Calibri" w:cs="Calibri"/>
          <w:highlight w:val="yellow"/>
        </w:rPr>
        <w:t xml:space="preserve"> complete</w:t>
      </w:r>
      <w:r w:rsidR="00476D46" w:rsidRPr="00BE20BA">
        <w:rPr>
          <w:rFonts w:ascii="Calibri" w:hAnsi="Calibri" w:cs="Calibri"/>
          <w:highlight w:val="yellow"/>
        </w:rPr>
        <w:t>ly</w:t>
      </w:r>
      <w:r w:rsidR="002C647C" w:rsidRPr="00BE20BA">
        <w:rPr>
          <w:rFonts w:ascii="Calibri" w:hAnsi="Calibri" w:cs="Calibri"/>
          <w:highlight w:val="yellow"/>
        </w:rPr>
        <w:t xml:space="preserve"> cover</w:t>
      </w:r>
      <w:r w:rsidR="0038420D" w:rsidRPr="00BE20BA">
        <w:rPr>
          <w:rFonts w:ascii="Calibri" w:hAnsi="Calibri" w:cs="Calibri"/>
          <w:highlight w:val="yellow"/>
        </w:rPr>
        <w:t>s</w:t>
      </w:r>
      <w:r w:rsidR="002C647C" w:rsidRPr="00BE20BA">
        <w:rPr>
          <w:rFonts w:ascii="Calibri" w:hAnsi="Calibri" w:cs="Calibri"/>
          <w:highlight w:val="yellow"/>
        </w:rPr>
        <w:t xml:space="preserve"> the </w:t>
      </w:r>
      <w:r w:rsidR="007F4EFC" w:rsidRPr="00BE20BA">
        <w:rPr>
          <w:rFonts w:ascii="Calibri" w:hAnsi="Calibri" w:cs="Calibri"/>
          <w:highlight w:val="yellow"/>
        </w:rPr>
        <w:t>surface of the dish</w:t>
      </w:r>
      <w:r w:rsidR="002C647C" w:rsidRPr="00BE20BA">
        <w:rPr>
          <w:rFonts w:ascii="Calibri" w:hAnsi="Calibri" w:cs="Calibri"/>
          <w:highlight w:val="yellow"/>
        </w:rPr>
        <w:t>.</w:t>
      </w:r>
    </w:p>
    <w:p w14:paraId="54D19169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620CFAC8" w14:textId="2AB86240" w:rsidR="003A41B5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4</w:t>
      </w:r>
      <w:r w:rsidR="00163172" w:rsidRPr="00BE20BA">
        <w:rPr>
          <w:rFonts w:ascii="Calibri" w:hAnsi="Calibri" w:cs="Calibri"/>
          <w:highlight w:val="yellow"/>
        </w:rPr>
        <w:t xml:space="preserve">. </w:t>
      </w:r>
      <w:r w:rsidR="000C1C51" w:rsidRPr="00BE20BA">
        <w:rPr>
          <w:rFonts w:ascii="Calibri" w:hAnsi="Calibri" w:cs="Calibri"/>
          <w:highlight w:val="yellow"/>
        </w:rPr>
        <w:t xml:space="preserve">Aspirate the wash </w:t>
      </w:r>
      <w:r w:rsidR="006C1FA1" w:rsidRPr="00BE20BA">
        <w:rPr>
          <w:rFonts w:ascii="Calibri" w:hAnsi="Calibri" w:cs="Calibri"/>
          <w:highlight w:val="yellow"/>
        </w:rPr>
        <w:t>buffer</w:t>
      </w:r>
      <w:r w:rsidR="000C1C51" w:rsidRPr="00BE20BA">
        <w:rPr>
          <w:rFonts w:ascii="Calibri" w:hAnsi="Calibri" w:cs="Calibri"/>
          <w:highlight w:val="yellow"/>
        </w:rPr>
        <w:t xml:space="preserve"> from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7E2597" w:rsidRPr="00BE20BA">
        <w:rPr>
          <w:rFonts w:ascii="Calibri" w:hAnsi="Calibri" w:cs="Calibri"/>
          <w:highlight w:val="yellow"/>
        </w:rPr>
        <w:t>.</w:t>
      </w:r>
    </w:p>
    <w:p w14:paraId="7E9DFB6D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6BA22D8C" w14:textId="304107CA" w:rsidR="002C647C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5</w:t>
      </w:r>
      <w:r w:rsidR="000C1C51" w:rsidRPr="00BE20BA">
        <w:rPr>
          <w:rFonts w:ascii="Calibri" w:hAnsi="Calibri" w:cs="Calibri"/>
          <w:highlight w:val="yellow"/>
        </w:rPr>
        <w:t xml:space="preserve">. </w:t>
      </w:r>
      <w:r w:rsidR="000D3670" w:rsidRPr="00BE20BA">
        <w:rPr>
          <w:rFonts w:ascii="Calibri" w:hAnsi="Calibri" w:cs="Calibri"/>
          <w:highlight w:val="yellow"/>
        </w:rPr>
        <w:t xml:space="preserve">Warm </w:t>
      </w:r>
      <w:r w:rsidR="00796C09" w:rsidRPr="00BE20BA">
        <w:rPr>
          <w:rFonts w:ascii="Calibri" w:hAnsi="Calibri" w:cs="Calibri"/>
          <w:highlight w:val="yellow"/>
        </w:rPr>
        <w:t>0.25% trypsin-EDTA solution to 37</w:t>
      </w:r>
      <w:r w:rsidR="006C1FA1" w:rsidRPr="00BE20BA">
        <w:rPr>
          <w:rFonts w:ascii="Calibri" w:hAnsi="Calibri" w:cs="Calibri"/>
          <w:highlight w:val="yellow"/>
        </w:rPr>
        <w:t xml:space="preserve"> </w:t>
      </w:r>
      <w:r w:rsidR="00796C09" w:rsidRPr="00BE20BA">
        <w:rPr>
          <w:rFonts w:ascii="Calibri" w:hAnsi="Calibri" w:cs="Calibri"/>
          <w:color w:val="000000"/>
          <w:highlight w:val="yellow"/>
        </w:rPr>
        <w:t xml:space="preserve">°C and add </w:t>
      </w:r>
      <w:r w:rsidR="00796C09" w:rsidRPr="00BE20BA">
        <w:rPr>
          <w:rFonts w:ascii="Calibri" w:hAnsi="Calibri" w:cs="Calibri"/>
          <w:highlight w:val="yellow"/>
        </w:rPr>
        <w:t xml:space="preserve">2 mL of trypsin-EDTA solution with </w:t>
      </w:r>
      <w:r w:rsidR="000D0E8A">
        <w:rPr>
          <w:rFonts w:ascii="Calibri" w:hAnsi="Calibri" w:cs="Calibri"/>
          <w:highlight w:val="yellow"/>
        </w:rPr>
        <w:t xml:space="preserve">a </w:t>
      </w:r>
      <w:r w:rsidR="00796C09" w:rsidRPr="00BE20BA">
        <w:rPr>
          <w:rFonts w:ascii="Calibri" w:hAnsi="Calibri" w:cs="Calibri"/>
          <w:highlight w:val="yellow"/>
        </w:rPr>
        <w:t>5 m</w:t>
      </w:r>
      <w:r w:rsidR="000D0E8A">
        <w:rPr>
          <w:rFonts w:ascii="Calibri" w:hAnsi="Calibri" w:cs="Calibri"/>
          <w:highlight w:val="yellow"/>
        </w:rPr>
        <w:t>L</w:t>
      </w:r>
      <w:r w:rsidR="00796C09" w:rsidRPr="00BE20BA">
        <w:rPr>
          <w:rFonts w:ascii="Calibri" w:hAnsi="Calibri" w:cs="Calibri"/>
          <w:highlight w:val="yellow"/>
        </w:rPr>
        <w:t xml:space="preserve"> s</w:t>
      </w:r>
      <w:r w:rsidR="000D0E8A">
        <w:rPr>
          <w:rFonts w:ascii="Calibri" w:hAnsi="Calibri" w:cs="Calibri"/>
          <w:highlight w:val="yellow"/>
        </w:rPr>
        <w:t>erological pi</w:t>
      </w:r>
      <w:r w:rsidR="00796C09" w:rsidRPr="00BE20BA">
        <w:rPr>
          <w:rFonts w:ascii="Calibri" w:hAnsi="Calibri" w:cs="Calibri"/>
          <w:highlight w:val="yellow"/>
        </w:rPr>
        <w:t>pette.</w:t>
      </w:r>
      <w:r w:rsidR="0038420D" w:rsidRPr="00BE20BA">
        <w:rPr>
          <w:rFonts w:ascii="Calibri" w:hAnsi="Calibri" w:cs="Calibri"/>
        </w:rPr>
        <w:t xml:space="preserve"> </w:t>
      </w:r>
      <w:r w:rsidR="002C647C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C647C" w:rsidRPr="00BE20BA">
        <w:rPr>
          <w:rFonts w:ascii="Calibri" w:hAnsi="Calibri" w:cs="Calibri"/>
          <w:highlight w:val="yellow"/>
        </w:rPr>
        <w:t xml:space="preserve">dish </w:t>
      </w:r>
      <w:r w:rsidR="007F4EFC" w:rsidRPr="00BE20BA">
        <w:rPr>
          <w:rFonts w:ascii="Calibri" w:hAnsi="Calibri" w:cs="Calibri"/>
          <w:highlight w:val="yellow"/>
        </w:rPr>
        <w:t>so that the trypsin</w:t>
      </w:r>
      <w:r w:rsidR="002C647C" w:rsidRPr="00BE20BA">
        <w:rPr>
          <w:rFonts w:ascii="Calibri" w:hAnsi="Calibri" w:cs="Calibri"/>
          <w:highlight w:val="yellow"/>
        </w:rPr>
        <w:t xml:space="preserve"> complete</w:t>
      </w:r>
      <w:r w:rsidR="007F4EFC" w:rsidRPr="00BE20BA">
        <w:rPr>
          <w:rFonts w:ascii="Calibri" w:hAnsi="Calibri" w:cs="Calibri"/>
          <w:highlight w:val="yellow"/>
        </w:rPr>
        <w:t>ly</w:t>
      </w:r>
      <w:r w:rsidR="002C647C" w:rsidRPr="00BE20BA">
        <w:rPr>
          <w:rFonts w:ascii="Calibri" w:hAnsi="Calibri" w:cs="Calibri"/>
          <w:highlight w:val="yellow"/>
        </w:rPr>
        <w:t xml:space="preserve"> cover</w:t>
      </w:r>
      <w:r w:rsidR="00F106C5" w:rsidRPr="00BE20BA">
        <w:rPr>
          <w:rFonts w:ascii="Calibri" w:hAnsi="Calibri" w:cs="Calibri"/>
          <w:highlight w:val="yellow"/>
        </w:rPr>
        <w:t>s</w:t>
      </w:r>
      <w:r w:rsidR="002C647C" w:rsidRPr="00BE20BA">
        <w:rPr>
          <w:rFonts w:ascii="Calibri" w:hAnsi="Calibri" w:cs="Calibri"/>
          <w:highlight w:val="yellow"/>
        </w:rPr>
        <w:t xml:space="preserve"> the </w:t>
      </w:r>
      <w:r w:rsidR="007F4EFC" w:rsidRPr="00BE20BA">
        <w:rPr>
          <w:rFonts w:ascii="Calibri" w:hAnsi="Calibri" w:cs="Calibri"/>
          <w:highlight w:val="yellow"/>
        </w:rPr>
        <w:t>surface of the dish</w:t>
      </w:r>
      <w:r w:rsidR="002C647C" w:rsidRPr="00BE20BA">
        <w:rPr>
          <w:rFonts w:ascii="Calibri" w:hAnsi="Calibri" w:cs="Calibri"/>
          <w:highlight w:val="yellow"/>
        </w:rPr>
        <w:t>.</w:t>
      </w:r>
    </w:p>
    <w:p w14:paraId="49D495FE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47BA4B5F" w14:textId="1403A7AB" w:rsidR="000C1C51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6</w:t>
      </w:r>
      <w:r w:rsidR="000C1C51" w:rsidRPr="00BE20BA">
        <w:rPr>
          <w:rFonts w:ascii="Calibri" w:hAnsi="Calibri" w:cs="Calibri"/>
          <w:highlight w:val="yellow"/>
        </w:rPr>
        <w:t xml:space="preserve">. </w:t>
      </w:r>
      <w:r w:rsidR="002C647C" w:rsidRPr="00BE20BA">
        <w:rPr>
          <w:rFonts w:ascii="Calibri" w:hAnsi="Calibri" w:cs="Calibri"/>
          <w:highlight w:val="yellow"/>
        </w:rPr>
        <w:t>Incubate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2C647C" w:rsidRPr="00BE20BA">
        <w:rPr>
          <w:rFonts w:ascii="Calibri" w:hAnsi="Calibri" w:cs="Calibri"/>
          <w:highlight w:val="yellow"/>
        </w:rPr>
        <w:t xml:space="preserve"> at 37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2C647C" w:rsidRPr="00BE20BA">
        <w:rPr>
          <w:rFonts w:ascii="Calibri" w:hAnsi="Calibri" w:cs="Calibri"/>
          <w:highlight w:val="yellow"/>
        </w:rPr>
        <w:t xml:space="preserve"> for approximately </w:t>
      </w:r>
      <w:r w:rsidR="00D158D1" w:rsidRPr="00BE20BA">
        <w:rPr>
          <w:rFonts w:ascii="Calibri" w:hAnsi="Calibri" w:cs="Calibri"/>
          <w:highlight w:val="yellow"/>
        </w:rPr>
        <w:t>5</w:t>
      </w:r>
      <w:r w:rsidR="002C647C" w:rsidRPr="00BE20BA">
        <w:rPr>
          <w:rFonts w:ascii="Calibri" w:hAnsi="Calibri" w:cs="Calibri"/>
          <w:highlight w:val="yellow"/>
        </w:rPr>
        <w:t xml:space="preserve"> min.</w:t>
      </w:r>
    </w:p>
    <w:p w14:paraId="6B43F681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473B41FD" w14:textId="20E24E50" w:rsidR="00015667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7</w:t>
      </w:r>
      <w:r w:rsidR="000C1C51" w:rsidRPr="00BE20BA">
        <w:rPr>
          <w:rFonts w:ascii="Calibri" w:hAnsi="Calibri" w:cs="Calibri"/>
          <w:highlight w:val="yellow"/>
        </w:rPr>
        <w:t xml:space="preserve">. </w:t>
      </w:r>
      <w:r w:rsidR="00015667" w:rsidRPr="00BE20BA">
        <w:rPr>
          <w:rFonts w:ascii="Calibri" w:hAnsi="Calibri" w:cs="Calibri"/>
          <w:highlight w:val="yellow"/>
        </w:rPr>
        <w:t>Add 4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015667" w:rsidRPr="00BE20BA">
        <w:rPr>
          <w:rFonts w:ascii="Calibri" w:hAnsi="Calibri" w:cs="Calibri"/>
          <w:highlight w:val="yellow"/>
        </w:rPr>
        <w:t>of pre-warmed complete growth medium</w:t>
      </w:r>
      <w:r w:rsidR="00F6570D" w:rsidRPr="00BE20BA">
        <w:rPr>
          <w:rFonts w:ascii="Calibri" w:hAnsi="Calibri" w:cs="Calibri"/>
          <w:highlight w:val="yellow"/>
        </w:rPr>
        <w:t xml:space="preserve"> per dish</w:t>
      </w:r>
      <w:r w:rsidR="00015667" w:rsidRPr="00BE20BA">
        <w:rPr>
          <w:rFonts w:ascii="Calibri" w:hAnsi="Calibri" w:cs="Calibri"/>
          <w:highlight w:val="yellow"/>
        </w:rPr>
        <w:t>.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proofErr w:type="spellStart"/>
      <w:r w:rsidR="008D0C4A" w:rsidRPr="00BE20BA">
        <w:rPr>
          <w:rFonts w:ascii="Calibri" w:hAnsi="Calibri" w:cs="Calibri"/>
          <w:highlight w:val="yellow"/>
        </w:rPr>
        <w:t>Resuspend</w:t>
      </w:r>
      <w:proofErr w:type="spellEnd"/>
      <w:r w:rsidR="008D0C4A" w:rsidRPr="00BE20BA">
        <w:rPr>
          <w:rFonts w:ascii="Calibri" w:hAnsi="Calibri" w:cs="Calibri"/>
          <w:highlight w:val="yellow"/>
        </w:rPr>
        <w:t xml:space="preserve"> the cells in medium</w:t>
      </w:r>
      <w:r w:rsidR="00015667" w:rsidRPr="00BE20BA">
        <w:rPr>
          <w:rFonts w:ascii="Calibri" w:hAnsi="Calibri" w:cs="Calibri"/>
          <w:highlight w:val="yellow"/>
        </w:rPr>
        <w:t xml:space="preserve"> by </w:t>
      </w:r>
      <w:r w:rsidR="008D0C4A" w:rsidRPr="00BE20BA">
        <w:rPr>
          <w:rFonts w:ascii="Calibri" w:hAnsi="Calibri" w:cs="Calibri"/>
          <w:highlight w:val="yellow"/>
        </w:rPr>
        <w:t xml:space="preserve">gently </w:t>
      </w:r>
      <w:r w:rsidR="00015667" w:rsidRPr="00BE20BA">
        <w:rPr>
          <w:rFonts w:ascii="Calibri" w:hAnsi="Calibri" w:cs="Calibri"/>
          <w:highlight w:val="yellow"/>
        </w:rPr>
        <w:t>pipetting several times.</w:t>
      </w:r>
    </w:p>
    <w:p w14:paraId="24E3112E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475F7248" w14:textId="4593FE44" w:rsidR="000C1C51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8</w:t>
      </w:r>
      <w:r w:rsidR="00BC461E" w:rsidRPr="00BE20BA">
        <w:rPr>
          <w:rFonts w:ascii="Calibri" w:hAnsi="Calibri" w:cs="Calibri"/>
          <w:highlight w:val="yellow"/>
        </w:rPr>
        <w:t xml:space="preserve">. Transfer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BC461E" w:rsidRPr="00BE20BA">
        <w:rPr>
          <w:rFonts w:ascii="Calibri" w:hAnsi="Calibri" w:cs="Calibri"/>
          <w:highlight w:val="yellow"/>
        </w:rPr>
        <w:t>cell suspension to a</w:t>
      </w:r>
      <w:r w:rsidR="00F6570D" w:rsidRPr="00BE20BA">
        <w:rPr>
          <w:rFonts w:ascii="Calibri" w:hAnsi="Calibri" w:cs="Calibri"/>
          <w:highlight w:val="yellow"/>
        </w:rPr>
        <w:t xml:space="preserve"> separate</w:t>
      </w:r>
      <w:r w:rsidR="00BC461E" w:rsidRPr="00BE20BA">
        <w:rPr>
          <w:rFonts w:ascii="Calibri" w:hAnsi="Calibri" w:cs="Calibri"/>
          <w:highlight w:val="yellow"/>
        </w:rPr>
        <w:t xml:space="preserve"> 15</w:t>
      </w:r>
      <w:r w:rsidR="000D0E8A">
        <w:rPr>
          <w:rFonts w:ascii="Calibri" w:hAnsi="Calibri" w:cs="Calibri"/>
          <w:highlight w:val="yellow"/>
        </w:rPr>
        <w:t xml:space="preserve"> </w:t>
      </w:r>
      <w:r w:rsidR="00F6570D" w:rsidRPr="00BE20BA">
        <w:rPr>
          <w:rFonts w:ascii="Calibri" w:hAnsi="Calibri" w:cs="Calibri"/>
          <w:highlight w:val="yellow"/>
        </w:rPr>
        <w:t xml:space="preserve">mL </w:t>
      </w:r>
      <w:r w:rsidR="00BC461E" w:rsidRPr="00BE20BA">
        <w:rPr>
          <w:rFonts w:ascii="Calibri" w:hAnsi="Calibri" w:cs="Calibri"/>
          <w:highlight w:val="yellow"/>
        </w:rPr>
        <w:t xml:space="preserve">conical tube and centrifuge at 800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BE20BA">
        <w:rPr>
          <w:rFonts w:ascii="Calibri" w:hAnsi="Calibri" w:cs="Calibri"/>
          <w:i/>
          <w:highlight w:val="yellow"/>
        </w:rPr>
        <w:t>g</w:t>
      </w:r>
      <w:r w:rsidR="00BC461E" w:rsidRPr="00BE20BA">
        <w:rPr>
          <w:rFonts w:ascii="Calibri" w:hAnsi="Calibri" w:cs="Calibri"/>
          <w:highlight w:val="yellow"/>
        </w:rPr>
        <w:t xml:space="preserve"> for 5 min.</w:t>
      </w:r>
    </w:p>
    <w:p w14:paraId="42AA4350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3B01929" w14:textId="21272D05" w:rsidR="005F009E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9</w:t>
      </w:r>
      <w:r w:rsidR="005F009E" w:rsidRPr="00BE20BA">
        <w:rPr>
          <w:rFonts w:ascii="Calibri" w:hAnsi="Calibri" w:cs="Calibri"/>
          <w:highlight w:val="yellow"/>
        </w:rPr>
        <w:t xml:space="preserve">. </w:t>
      </w:r>
      <w:proofErr w:type="spellStart"/>
      <w:r w:rsidR="005F009E" w:rsidRPr="00BE20BA">
        <w:rPr>
          <w:rFonts w:ascii="Calibri" w:hAnsi="Calibri" w:cs="Calibri"/>
          <w:highlight w:val="yellow"/>
        </w:rPr>
        <w:t>Resuspend</w:t>
      </w:r>
      <w:proofErr w:type="spellEnd"/>
      <w:r w:rsidR="005F009E" w:rsidRPr="00BE20BA">
        <w:rPr>
          <w:rFonts w:ascii="Calibri" w:hAnsi="Calibri" w:cs="Calibri"/>
          <w:highlight w:val="yellow"/>
        </w:rPr>
        <w:t xml:space="preserve">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5F009E" w:rsidRPr="00BE20BA">
        <w:rPr>
          <w:rFonts w:ascii="Calibri" w:hAnsi="Calibri" w:cs="Calibri"/>
          <w:highlight w:val="yellow"/>
        </w:rPr>
        <w:t>cell pellet in 2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38420D" w:rsidRPr="00BE20BA">
        <w:rPr>
          <w:rFonts w:ascii="Calibri" w:hAnsi="Calibri" w:cs="Calibri"/>
          <w:highlight w:val="yellow"/>
        </w:rPr>
        <w:t xml:space="preserve"> </w:t>
      </w:r>
      <w:r w:rsidR="005F009E" w:rsidRPr="00BE20BA">
        <w:rPr>
          <w:rFonts w:ascii="Calibri" w:hAnsi="Calibri" w:cs="Calibri"/>
          <w:highlight w:val="yellow"/>
        </w:rPr>
        <w:t>of pre-warmed complete growth medium.</w:t>
      </w:r>
    </w:p>
    <w:p w14:paraId="76F6DF05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05C20E0B" w14:textId="7849BFBF" w:rsidR="00884A1C" w:rsidRDefault="00957158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7635ED" w:rsidRPr="00BE20BA">
        <w:rPr>
          <w:rFonts w:ascii="Calibri" w:hAnsi="Calibri" w:cs="Calibri"/>
          <w:highlight w:val="yellow"/>
        </w:rPr>
        <w:t>10</w:t>
      </w:r>
      <w:r w:rsidR="005F009E" w:rsidRPr="00BE20BA">
        <w:rPr>
          <w:rFonts w:ascii="Calibri" w:hAnsi="Calibri" w:cs="Calibri"/>
          <w:highlight w:val="yellow"/>
        </w:rPr>
        <w:t xml:space="preserve">. </w:t>
      </w:r>
      <w:r w:rsidR="00884A1C" w:rsidRPr="00BE20BA">
        <w:rPr>
          <w:rFonts w:ascii="Calibri" w:hAnsi="Calibri" w:cs="Calibri"/>
          <w:highlight w:val="yellow"/>
        </w:rPr>
        <w:t xml:space="preserve">Determine the total number and percent viability </w:t>
      </w:r>
      <w:r w:rsidR="0038420D" w:rsidRPr="00BE20BA">
        <w:rPr>
          <w:rFonts w:ascii="Calibri" w:hAnsi="Calibri" w:cs="Calibri"/>
          <w:highlight w:val="yellow"/>
        </w:rPr>
        <w:t xml:space="preserve">of the cells </w:t>
      </w:r>
      <w:r w:rsidR="00884A1C" w:rsidRPr="00BE20BA">
        <w:rPr>
          <w:rFonts w:ascii="Calibri" w:hAnsi="Calibri" w:cs="Calibri"/>
          <w:highlight w:val="yellow"/>
        </w:rPr>
        <w:t xml:space="preserve">using the </w:t>
      </w:r>
      <w:r w:rsidR="00E83ED3" w:rsidRPr="00BE20BA">
        <w:rPr>
          <w:rFonts w:ascii="Calibri" w:hAnsi="Calibri" w:cs="Calibri"/>
          <w:highlight w:val="yellow"/>
        </w:rPr>
        <w:t>a</w:t>
      </w:r>
      <w:r w:rsidR="00884A1C" w:rsidRPr="00BE20BA">
        <w:rPr>
          <w:rFonts w:ascii="Calibri" w:hAnsi="Calibri" w:cs="Calibri"/>
          <w:highlight w:val="yellow"/>
        </w:rPr>
        <w:t xml:space="preserve">utomated </w:t>
      </w:r>
      <w:r w:rsidR="00E83ED3" w:rsidRPr="00BE20BA">
        <w:rPr>
          <w:rFonts w:ascii="Calibri" w:hAnsi="Calibri" w:cs="Calibri"/>
          <w:highlight w:val="yellow"/>
        </w:rPr>
        <w:t>c</w:t>
      </w:r>
      <w:r w:rsidR="00884A1C" w:rsidRPr="00BE20BA">
        <w:rPr>
          <w:rFonts w:ascii="Calibri" w:hAnsi="Calibri" w:cs="Calibri"/>
          <w:highlight w:val="yellow"/>
        </w:rPr>
        <w:t xml:space="preserve">ell </w:t>
      </w:r>
      <w:r w:rsidR="00E83ED3" w:rsidRPr="00BE20BA">
        <w:rPr>
          <w:rFonts w:ascii="Calibri" w:hAnsi="Calibri" w:cs="Calibri"/>
          <w:highlight w:val="yellow"/>
        </w:rPr>
        <w:t>c</w:t>
      </w:r>
      <w:r w:rsidR="00884A1C" w:rsidRPr="00BE20BA">
        <w:rPr>
          <w:rFonts w:ascii="Calibri" w:hAnsi="Calibri" w:cs="Calibri"/>
          <w:highlight w:val="yellow"/>
        </w:rPr>
        <w:t>ounter</w:t>
      </w:r>
      <w:r w:rsidR="00317E03" w:rsidRPr="00BE20BA">
        <w:rPr>
          <w:rFonts w:ascii="Calibri" w:hAnsi="Calibri" w:cs="Calibri"/>
          <w:highlight w:val="yellow"/>
        </w:rPr>
        <w:t xml:space="preserve"> </w:t>
      </w:r>
      <w:r w:rsidR="0079579C" w:rsidRPr="00BE20BA">
        <w:rPr>
          <w:rFonts w:ascii="Calibri" w:hAnsi="Calibri" w:cs="Calibri"/>
          <w:highlight w:val="yellow"/>
        </w:rPr>
        <w:t xml:space="preserve">and 0.4% </w:t>
      </w:r>
      <w:proofErr w:type="spellStart"/>
      <w:r w:rsidR="0079579C" w:rsidRPr="00BE20BA">
        <w:rPr>
          <w:rFonts w:ascii="Calibri" w:hAnsi="Calibri" w:cs="Calibri"/>
          <w:highlight w:val="yellow"/>
        </w:rPr>
        <w:t>trypan</w:t>
      </w:r>
      <w:proofErr w:type="spellEnd"/>
      <w:r w:rsidR="0079579C" w:rsidRPr="00BE20BA">
        <w:rPr>
          <w:rFonts w:ascii="Calibri" w:hAnsi="Calibri" w:cs="Calibri"/>
          <w:highlight w:val="yellow"/>
        </w:rPr>
        <w:t xml:space="preserve"> blue solution</w:t>
      </w:r>
      <w:r w:rsidR="00884A1C" w:rsidRPr="00BE20BA">
        <w:rPr>
          <w:rFonts w:ascii="Calibri" w:hAnsi="Calibri" w:cs="Calibri"/>
          <w:highlight w:val="yellow"/>
        </w:rPr>
        <w:t>.</w:t>
      </w:r>
    </w:p>
    <w:p w14:paraId="404DF52D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4FE545C" w14:textId="49CA5766" w:rsidR="00CE14F6" w:rsidRDefault="00590BAC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1. Mix 10 </w:t>
      </w:r>
      <w:proofErr w:type="spellStart"/>
      <w:r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 cell suspension and 10 </w:t>
      </w:r>
      <w:proofErr w:type="spellStart"/>
      <w:r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 0.4% </w:t>
      </w:r>
      <w:proofErr w:type="spellStart"/>
      <w:r w:rsidRPr="00BE20BA">
        <w:rPr>
          <w:rFonts w:ascii="Calibri" w:hAnsi="Calibri" w:cs="Calibri"/>
          <w:highlight w:val="yellow"/>
        </w:rPr>
        <w:t>trypan</w:t>
      </w:r>
      <w:proofErr w:type="spellEnd"/>
      <w:r w:rsidRPr="00BE20BA">
        <w:rPr>
          <w:rFonts w:ascii="Calibri" w:hAnsi="Calibri" w:cs="Calibri"/>
          <w:highlight w:val="yellow"/>
        </w:rPr>
        <w:t xml:space="preserve"> blue solution.</w:t>
      </w:r>
    </w:p>
    <w:p w14:paraId="7287BF51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E476941" w14:textId="2F009097" w:rsidR="00590BAC" w:rsidRDefault="00C33D69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2. </w:t>
      </w:r>
      <w:r w:rsidR="00D41BF3" w:rsidRPr="00BE20BA">
        <w:rPr>
          <w:rFonts w:ascii="Calibri" w:hAnsi="Calibri" w:cs="Calibri"/>
          <w:highlight w:val="yellow"/>
        </w:rPr>
        <w:t xml:space="preserve">Load </w:t>
      </w:r>
      <w:r w:rsidRPr="00BE20BA">
        <w:rPr>
          <w:rFonts w:ascii="Calibri" w:hAnsi="Calibri" w:cs="Calibri"/>
          <w:highlight w:val="yellow"/>
        </w:rPr>
        <w:t xml:space="preserve">10 </w:t>
      </w:r>
      <w:proofErr w:type="spellStart"/>
      <w:r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</w:t>
      </w:r>
      <w:r w:rsidR="00D41BF3" w:rsidRPr="00BE20BA">
        <w:rPr>
          <w:rFonts w:ascii="Calibri" w:hAnsi="Calibri" w:cs="Calibri"/>
          <w:highlight w:val="yellow"/>
        </w:rPr>
        <w:t xml:space="preserve"> sample into the cell counting chamber slide through capillary action.</w:t>
      </w:r>
    </w:p>
    <w:p w14:paraId="43B7CA3F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2E21A94A" w14:textId="375361D1" w:rsidR="00590BAC" w:rsidRDefault="00D41BF3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3. Insert </w:t>
      </w:r>
      <w:r w:rsidR="000D0E8A">
        <w:rPr>
          <w:rFonts w:ascii="Calibri" w:hAnsi="Calibri" w:cs="Calibri"/>
          <w:highlight w:val="yellow"/>
        </w:rPr>
        <w:t xml:space="preserve">the </w:t>
      </w:r>
      <w:r w:rsidRPr="00BE20BA">
        <w:rPr>
          <w:rFonts w:ascii="Calibri" w:hAnsi="Calibri" w:cs="Calibri"/>
          <w:highlight w:val="yellow"/>
        </w:rPr>
        <w:t>chamber slide into the automated cell counter.</w:t>
      </w:r>
      <w:r w:rsidR="000D0E8A">
        <w:rPr>
          <w:rFonts w:ascii="Calibri" w:hAnsi="Calibri" w:cs="Calibri"/>
          <w:highlight w:val="yellow"/>
        </w:rPr>
        <w:t xml:space="preserve"> </w:t>
      </w:r>
      <w:r w:rsidR="00D85403" w:rsidRPr="00BE20BA">
        <w:rPr>
          <w:rFonts w:ascii="Calibri" w:hAnsi="Calibri" w:cs="Calibri"/>
          <w:highlight w:val="yellow"/>
        </w:rPr>
        <w:t>The transmitted light automatically illuminates and the instrument auto focuses on the cell.</w:t>
      </w:r>
    </w:p>
    <w:p w14:paraId="14DC7103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500AC56F" w14:textId="1F445C5C" w:rsidR="00113955" w:rsidRDefault="00D85403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Press the </w:t>
      </w:r>
      <w:r w:rsidRPr="000D0E8A">
        <w:rPr>
          <w:rFonts w:ascii="Calibri" w:hAnsi="Calibri" w:cs="Calibri"/>
          <w:b/>
          <w:highlight w:val="yellow"/>
        </w:rPr>
        <w:t>capture</w:t>
      </w:r>
      <w:r w:rsidRPr="00BE20BA">
        <w:rPr>
          <w:rFonts w:ascii="Calibri" w:hAnsi="Calibri" w:cs="Calibri"/>
          <w:highlight w:val="yellow"/>
        </w:rPr>
        <w:t xml:space="preserve"> b</w:t>
      </w:r>
      <w:r w:rsidR="00EF531C" w:rsidRPr="00BE20BA">
        <w:rPr>
          <w:rFonts w:ascii="Calibri" w:hAnsi="Calibri" w:cs="Calibri"/>
          <w:highlight w:val="yellow"/>
        </w:rPr>
        <w:t xml:space="preserve">utton to capture the image and </w:t>
      </w:r>
      <w:r w:rsidR="00113955" w:rsidRPr="00BE20BA">
        <w:rPr>
          <w:rFonts w:ascii="Calibri" w:hAnsi="Calibri" w:cs="Calibri"/>
          <w:highlight w:val="yellow"/>
        </w:rPr>
        <w:t>display</w:t>
      </w:r>
      <w:r w:rsidR="00EF531C" w:rsidRPr="00BE20BA">
        <w:rPr>
          <w:rFonts w:ascii="Calibri" w:hAnsi="Calibri" w:cs="Calibri"/>
          <w:highlight w:val="yellow"/>
        </w:rPr>
        <w:t xml:space="preserve"> the results.</w:t>
      </w:r>
    </w:p>
    <w:p w14:paraId="1C97F625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F7D8DCB" w14:textId="6897A960" w:rsidR="00182DCF" w:rsidRDefault="00182DCF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10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6. If necessary, add further growth medium to obtain the desired cell concentration.</w:t>
      </w:r>
    </w:p>
    <w:p w14:paraId="1D49C0F6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4C2467CB" w14:textId="29AB026A" w:rsidR="005F009E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4A592B" w:rsidRPr="00BE20BA">
        <w:rPr>
          <w:rFonts w:ascii="Calibri" w:hAnsi="Calibri" w:cs="Calibri"/>
          <w:highlight w:val="yellow"/>
        </w:rPr>
        <w:t>1</w:t>
      </w:r>
      <w:r w:rsidR="007635ED" w:rsidRPr="00BE20BA">
        <w:rPr>
          <w:rFonts w:ascii="Calibri" w:hAnsi="Calibri" w:cs="Calibri"/>
          <w:highlight w:val="yellow"/>
        </w:rPr>
        <w:t>1</w:t>
      </w:r>
      <w:r w:rsidR="004A592B" w:rsidRPr="00BE20BA">
        <w:rPr>
          <w:rFonts w:ascii="Calibri" w:hAnsi="Calibri" w:cs="Calibri"/>
          <w:highlight w:val="yellow"/>
        </w:rPr>
        <w:t xml:space="preserve">. </w:t>
      </w:r>
      <w:r w:rsidR="005F009E" w:rsidRPr="00BE20BA">
        <w:rPr>
          <w:rFonts w:ascii="Calibri" w:hAnsi="Calibri" w:cs="Calibri"/>
          <w:highlight w:val="yellow"/>
        </w:rPr>
        <w:t>Seed approximately 1</w:t>
      </w:r>
      <w:r w:rsidR="00F106C5" w:rsidRPr="00BE20BA">
        <w:rPr>
          <w:rFonts w:ascii="Calibri" w:hAnsi="Calibri" w:cs="Calibri"/>
          <w:highlight w:val="yellow"/>
        </w:rPr>
        <w:t>–</w:t>
      </w:r>
      <w:r w:rsidR="005F009E" w:rsidRPr="00BE20BA">
        <w:rPr>
          <w:rFonts w:ascii="Calibri" w:hAnsi="Calibri" w:cs="Calibri"/>
          <w:highlight w:val="yellow"/>
        </w:rPr>
        <w:t xml:space="preserve">2.5 million cells </w:t>
      </w:r>
      <w:r w:rsidR="0038420D" w:rsidRPr="00BE20BA">
        <w:rPr>
          <w:rFonts w:ascii="Calibri" w:hAnsi="Calibri" w:cs="Calibri"/>
          <w:highlight w:val="yellow"/>
        </w:rPr>
        <w:t>per</w:t>
      </w:r>
      <w:r w:rsidR="008F29A2" w:rsidRPr="00BE20BA">
        <w:rPr>
          <w:rFonts w:ascii="Calibri" w:hAnsi="Calibri" w:cs="Calibri"/>
          <w:highlight w:val="yellow"/>
        </w:rPr>
        <w:t xml:space="preserve"> 10</w:t>
      </w:r>
      <w:r w:rsidR="007635ED" w:rsidRPr="00BE20BA">
        <w:rPr>
          <w:rFonts w:ascii="Calibri" w:hAnsi="Calibri" w:cs="Calibri"/>
          <w:highlight w:val="yellow"/>
        </w:rPr>
        <w:t>0 m</w:t>
      </w:r>
      <w:r w:rsidR="008F29A2" w:rsidRPr="00BE20BA">
        <w:rPr>
          <w:rFonts w:ascii="Calibri" w:hAnsi="Calibri" w:cs="Calibri"/>
          <w:highlight w:val="yellow"/>
        </w:rPr>
        <w:t>m</w:t>
      </w:r>
      <w:r w:rsidR="005F009E" w:rsidRPr="00BE20BA">
        <w:rPr>
          <w:rFonts w:ascii="Calibri" w:hAnsi="Calibri" w:cs="Calibri"/>
          <w:highlight w:val="yellow"/>
        </w:rPr>
        <w:t xml:space="preserve"> cell culture dish.</w:t>
      </w:r>
    </w:p>
    <w:p w14:paraId="20886ABC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2BAEAEDD" w14:textId="3F704E0F" w:rsidR="00A8310F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6C33D6" w:rsidRPr="00BE20BA">
        <w:rPr>
          <w:rFonts w:ascii="Calibri" w:hAnsi="Calibri" w:cs="Calibri"/>
        </w:rPr>
        <w:t xml:space="preserve"> </w:t>
      </w:r>
      <w:r w:rsidR="004A592B" w:rsidRPr="00BE20BA">
        <w:rPr>
          <w:rFonts w:ascii="Calibri" w:hAnsi="Calibri" w:cs="Calibri"/>
        </w:rPr>
        <w:t xml:space="preserve">Metabolite concentrations </w:t>
      </w:r>
      <w:r w:rsidR="0038420D" w:rsidRPr="00BE20BA">
        <w:rPr>
          <w:rFonts w:ascii="Calibri" w:hAnsi="Calibri" w:cs="Calibri"/>
        </w:rPr>
        <w:t xml:space="preserve">determined </w:t>
      </w:r>
      <w:r w:rsidR="008F29A2" w:rsidRPr="00BE20BA">
        <w:rPr>
          <w:rFonts w:ascii="Calibri" w:hAnsi="Calibri" w:cs="Calibri"/>
        </w:rPr>
        <w:t xml:space="preserve">by CE-MS analysis </w:t>
      </w:r>
      <w:r w:rsidR="004A592B" w:rsidRPr="00BE20BA">
        <w:rPr>
          <w:rFonts w:ascii="Calibri" w:hAnsi="Calibri" w:cs="Calibri"/>
        </w:rPr>
        <w:t xml:space="preserve">will be normalized based on the number of viable cells. For </w:t>
      </w:r>
      <w:r w:rsidR="0038420D" w:rsidRPr="00BE20BA">
        <w:rPr>
          <w:rFonts w:ascii="Calibri" w:hAnsi="Calibri" w:cs="Calibri"/>
        </w:rPr>
        <w:t xml:space="preserve">the </w:t>
      </w:r>
      <w:r w:rsidR="004A592B" w:rsidRPr="00BE20BA">
        <w:rPr>
          <w:rFonts w:ascii="Calibri" w:hAnsi="Calibri" w:cs="Calibri"/>
        </w:rPr>
        <w:t>purpose</w:t>
      </w:r>
      <w:r w:rsidR="0038420D" w:rsidRPr="00BE20BA">
        <w:rPr>
          <w:rFonts w:ascii="Calibri" w:hAnsi="Calibri" w:cs="Calibri"/>
        </w:rPr>
        <w:t xml:space="preserve"> of cell counting</w:t>
      </w:r>
      <w:r w:rsidR="004A592B" w:rsidRPr="00BE20BA">
        <w:rPr>
          <w:rFonts w:ascii="Calibri" w:hAnsi="Calibri" w:cs="Calibri"/>
        </w:rPr>
        <w:t xml:space="preserve">, it is necessary to prepare at least one </w:t>
      </w:r>
      <w:r w:rsidR="008F29A2" w:rsidRPr="00BE20BA">
        <w:rPr>
          <w:rFonts w:ascii="Calibri" w:hAnsi="Calibri" w:cs="Calibri"/>
        </w:rPr>
        <w:t>extra</w:t>
      </w:r>
      <w:r w:rsidR="0038420D" w:rsidRPr="00BE20BA">
        <w:rPr>
          <w:rFonts w:ascii="Calibri" w:hAnsi="Calibri" w:cs="Calibri"/>
        </w:rPr>
        <w:t xml:space="preserve"> seeded</w:t>
      </w:r>
      <w:r w:rsidR="004A592B" w:rsidRPr="00BE20BA">
        <w:rPr>
          <w:rFonts w:ascii="Calibri" w:hAnsi="Calibri" w:cs="Calibri"/>
        </w:rPr>
        <w:t xml:space="preserve"> </w:t>
      </w:r>
      <w:r w:rsidR="00194784" w:rsidRPr="00BE20BA">
        <w:rPr>
          <w:rFonts w:ascii="Calibri" w:hAnsi="Calibri" w:cs="Calibri"/>
        </w:rPr>
        <w:t xml:space="preserve">culture </w:t>
      </w:r>
      <w:r w:rsidR="00BB56EC" w:rsidRPr="00BE20BA">
        <w:rPr>
          <w:rFonts w:ascii="Calibri" w:hAnsi="Calibri" w:cs="Calibri"/>
        </w:rPr>
        <w:t>dish</w:t>
      </w:r>
      <w:r w:rsidR="00194784" w:rsidRPr="00BE20BA">
        <w:rPr>
          <w:rFonts w:ascii="Calibri" w:hAnsi="Calibri" w:cs="Calibri"/>
        </w:rPr>
        <w:t xml:space="preserve"> </w:t>
      </w:r>
      <w:r w:rsidR="0038420D" w:rsidRPr="00BE20BA">
        <w:rPr>
          <w:rFonts w:ascii="Calibri" w:hAnsi="Calibri" w:cs="Calibri"/>
        </w:rPr>
        <w:t xml:space="preserve">for </w:t>
      </w:r>
      <w:r w:rsidR="00194784" w:rsidRPr="00BE20BA">
        <w:rPr>
          <w:rFonts w:ascii="Calibri" w:hAnsi="Calibri" w:cs="Calibri"/>
        </w:rPr>
        <w:t>each group.</w:t>
      </w:r>
    </w:p>
    <w:p w14:paraId="158296A0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67772A9A" w14:textId="4299829F" w:rsidR="00163172" w:rsidRPr="00BE20BA" w:rsidRDefault="00957158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1</w:t>
      </w:r>
      <w:r w:rsidR="000D0E8A">
        <w:rPr>
          <w:rFonts w:ascii="Calibri" w:hAnsi="Calibri" w:cs="Calibri"/>
          <w:highlight w:val="yellow"/>
        </w:rPr>
        <w:t>.</w:t>
      </w:r>
      <w:r w:rsidR="001A1385" w:rsidRPr="00BE20BA">
        <w:rPr>
          <w:rFonts w:ascii="Calibri" w:hAnsi="Calibri" w:cs="Calibri"/>
          <w:highlight w:val="yellow"/>
        </w:rPr>
        <w:t>1</w:t>
      </w:r>
      <w:r w:rsidR="007635ED" w:rsidRPr="00BE20BA">
        <w:rPr>
          <w:rFonts w:ascii="Calibri" w:hAnsi="Calibri" w:cs="Calibri"/>
          <w:highlight w:val="yellow"/>
        </w:rPr>
        <w:t>2</w:t>
      </w:r>
      <w:r w:rsidR="001A1385" w:rsidRPr="00BE20BA">
        <w:rPr>
          <w:rFonts w:ascii="Calibri" w:hAnsi="Calibri" w:cs="Calibri"/>
          <w:highlight w:val="yellow"/>
        </w:rPr>
        <w:t>. Incubate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1A1385" w:rsidRPr="00BE20BA">
        <w:rPr>
          <w:rFonts w:ascii="Calibri" w:hAnsi="Calibri" w:cs="Calibri"/>
          <w:highlight w:val="yellow"/>
        </w:rPr>
        <w:t xml:space="preserve"> </w:t>
      </w:r>
      <w:r w:rsidR="007635ED" w:rsidRPr="00BE20BA">
        <w:rPr>
          <w:rFonts w:ascii="Calibri" w:hAnsi="Calibri" w:cs="Calibri"/>
          <w:highlight w:val="yellow"/>
        </w:rPr>
        <w:t>in 5% CO</w:t>
      </w:r>
      <w:r w:rsidR="007635ED" w:rsidRPr="00BE20BA">
        <w:rPr>
          <w:rFonts w:ascii="Calibri" w:hAnsi="Calibri" w:cs="Calibri"/>
          <w:highlight w:val="yellow"/>
          <w:vertAlign w:val="subscript"/>
        </w:rPr>
        <w:t>2</w:t>
      </w:r>
      <w:r w:rsidR="007635ED" w:rsidRPr="00BE20BA">
        <w:rPr>
          <w:rFonts w:ascii="Calibri" w:hAnsi="Calibri" w:cs="Calibri"/>
          <w:highlight w:val="yellow"/>
        </w:rPr>
        <w:t xml:space="preserve"> at 37</w:t>
      </w:r>
      <w:r w:rsidR="00113955" w:rsidRPr="00BE20BA">
        <w:rPr>
          <w:rFonts w:ascii="Calibri" w:hAnsi="Calibri" w:cs="Calibri"/>
          <w:highlight w:val="yellow"/>
        </w:rPr>
        <w:t xml:space="preserve"> </w:t>
      </w:r>
      <w:r w:rsidR="007635ED" w:rsidRPr="00BE20BA">
        <w:rPr>
          <w:rFonts w:ascii="Calibri" w:hAnsi="Calibri" w:cs="Calibri"/>
          <w:color w:val="000000"/>
          <w:highlight w:val="yellow"/>
        </w:rPr>
        <w:t>°C</w:t>
      </w:r>
      <w:r w:rsidR="001A1385" w:rsidRPr="00BE20BA">
        <w:rPr>
          <w:rFonts w:ascii="Calibri" w:hAnsi="Calibri" w:cs="Calibri"/>
          <w:highlight w:val="yellow"/>
        </w:rPr>
        <w:t xml:space="preserve"> for 18 h.</w:t>
      </w:r>
    </w:p>
    <w:p w14:paraId="07FB5695" w14:textId="77777777" w:rsidR="005347B0" w:rsidRPr="00BE20BA" w:rsidRDefault="005347B0" w:rsidP="006E6247">
      <w:pPr>
        <w:spacing w:line="300" w:lineRule="exact"/>
        <w:jc w:val="both"/>
        <w:rPr>
          <w:rFonts w:ascii="Calibri" w:hAnsi="Calibri" w:cs="Calibri"/>
        </w:rPr>
      </w:pPr>
    </w:p>
    <w:p w14:paraId="034C77AF" w14:textId="46D151C3" w:rsidR="005347B0" w:rsidRDefault="005347B0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0D0E8A">
        <w:rPr>
          <w:rFonts w:ascii="Calibri" w:hAnsi="Calibri" w:cs="Calibri"/>
          <w:b/>
        </w:rPr>
        <w:t>2. Preparation of reagents</w:t>
      </w:r>
    </w:p>
    <w:p w14:paraId="673A79FB" w14:textId="77777777" w:rsidR="000D0E8A" w:rsidRPr="000D0E8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27982AAD" w14:textId="6D33FF9B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2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1. Dilute </w:t>
      </w:r>
      <w:r w:rsidR="00957A6B" w:rsidRPr="00BE20BA">
        <w:rPr>
          <w:rFonts w:ascii="Calibri" w:hAnsi="Calibri" w:cs="Calibri"/>
          <w:highlight w:val="yellow"/>
        </w:rPr>
        <w:t>a</w:t>
      </w:r>
      <w:r w:rsidR="000D0E8A">
        <w:rPr>
          <w:rFonts w:ascii="Calibri" w:hAnsi="Calibri" w:cs="Calibri"/>
          <w:highlight w:val="yellow"/>
        </w:rPr>
        <w:t xml:space="preserve"> </w:t>
      </w:r>
      <w:r w:rsidR="00E12C1E" w:rsidRPr="00BE20BA">
        <w:rPr>
          <w:rFonts w:ascii="Calibri" w:hAnsi="Calibri" w:cs="Calibri"/>
          <w:highlight w:val="yellow"/>
        </w:rPr>
        <w:t>commercial i</w:t>
      </w:r>
      <w:r w:rsidRPr="00BE20BA">
        <w:rPr>
          <w:rFonts w:ascii="Calibri" w:hAnsi="Calibri" w:cs="Calibri"/>
          <w:highlight w:val="yellow"/>
        </w:rPr>
        <w:t xml:space="preserve">nternal </w:t>
      </w:r>
      <w:r w:rsidR="00E12C1E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 xml:space="preserve">tandard </w:t>
      </w:r>
      <w:r w:rsidR="00E12C1E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>olution</w:t>
      </w:r>
      <w:r w:rsidR="00957A6B" w:rsidRPr="00BE20BA">
        <w:rPr>
          <w:rFonts w:ascii="Calibri" w:hAnsi="Calibri" w:cs="Calibri"/>
          <w:highlight w:val="yellow"/>
        </w:rPr>
        <w:t xml:space="preserve"> including L-methionine </w:t>
      </w:r>
      <w:proofErr w:type="spellStart"/>
      <w:r w:rsidR="00957A6B" w:rsidRPr="00BE20BA">
        <w:rPr>
          <w:rFonts w:ascii="Calibri" w:hAnsi="Calibri" w:cs="Calibri"/>
          <w:highlight w:val="yellow"/>
        </w:rPr>
        <w:t>sulfone</w:t>
      </w:r>
      <w:proofErr w:type="spellEnd"/>
      <w:r w:rsidR="00957A6B" w:rsidRPr="00BE20BA">
        <w:rPr>
          <w:rFonts w:ascii="Calibri" w:hAnsi="Calibri" w:cs="Calibri"/>
          <w:highlight w:val="yellow"/>
        </w:rPr>
        <w:t xml:space="preserve"> and </w:t>
      </w:r>
      <w:r w:rsidR="0057621C" w:rsidRPr="00BE20BA">
        <w:rPr>
          <w:rFonts w:ascii="Calibri" w:hAnsi="Calibri" w:cs="Calibri"/>
          <w:i/>
          <w:highlight w:val="yellow"/>
        </w:rPr>
        <w:t>d</w:t>
      </w:r>
      <w:r w:rsidR="00957A6B" w:rsidRPr="00BE20BA">
        <w:rPr>
          <w:rFonts w:ascii="Calibri" w:hAnsi="Calibri" w:cs="Calibri"/>
          <w:highlight w:val="yellow"/>
        </w:rPr>
        <w:t>-camphor-10-sulfonic acid</w:t>
      </w:r>
      <w:r w:rsidR="0012361F" w:rsidRPr="00BE20BA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 xml:space="preserve">1000-fold </w:t>
      </w:r>
      <w:r w:rsidR="00D43480" w:rsidRPr="00BE20BA">
        <w:rPr>
          <w:rFonts w:ascii="Calibri" w:hAnsi="Calibri" w:cs="Calibri"/>
          <w:highlight w:val="yellow"/>
        </w:rPr>
        <w:t xml:space="preserve">in </w:t>
      </w:r>
      <w:r w:rsidR="00954C71" w:rsidRPr="00BE20BA">
        <w:rPr>
          <w:rFonts w:ascii="Calibri" w:hAnsi="Calibri" w:cs="Calibri"/>
          <w:highlight w:val="yellow"/>
        </w:rPr>
        <w:t>ultrapure</w:t>
      </w:r>
      <w:r w:rsidRPr="00BE20BA">
        <w:rPr>
          <w:rFonts w:ascii="Calibri" w:hAnsi="Calibri" w:cs="Calibri"/>
          <w:highlight w:val="yellow"/>
        </w:rPr>
        <w:t xml:space="preserve"> water.</w:t>
      </w:r>
    </w:p>
    <w:p w14:paraId="7EE1D1D2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13A9E7E0" w14:textId="1843D91A" w:rsidR="005347B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For </w:t>
      </w:r>
      <w:r w:rsidR="00C5284C" w:rsidRPr="00BE20BA">
        <w:rPr>
          <w:rFonts w:ascii="Calibri" w:hAnsi="Calibri" w:cs="Calibri"/>
        </w:rPr>
        <w:t xml:space="preserve">fewer </w:t>
      </w:r>
      <w:r w:rsidR="005347B0" w:rsidRPr="00BE20BA">
        <w:rPr>
          <w:rFonts w:ascii="Calibri" w:hAnsi="Calibri" w:cs="Calibri"/>
        </w:rPr>
        <w:t xml:space="preserve">than 80 samples, simply mix 50 </w:t>
      </w:r>
      <w:proofErr w:type="spellStart"/>
      <w:r w:rsidR="006134CE" w:rsidRPr="00BE20BA">
        <w:rPr>
          <w:rFonts w:ascii="Calibri" w:hAnsi="Calibri" w:cs="Calibri"/>
        </w:rPr>
        <w:t>μL</w:t>
      </w:r>
      <w:proofErr w:type="spellEnd"/>
      <w:r w:rsidR="005347B0" w:rsidRPr="00BE20BA">
        <w:rPr>
          <w:rFonts w:ascii="Calibri" w:hAnsi="Calibri" w:cs="Calibri"/>
        </w:rPr>
        <w:t xml:space="preserve"> of the Internal Standard Solution 1 and 45</w:t>
      </w:r>
      <w:r w:rsidR="00C5284C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C5284C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of </w:t>
      </w:r>
      <w:r w:rsidR="00954C71" w:rsidRPr="00BE20BA">
        <w:rPr>
          <w:rFonts w:ascii="Calibri" w:hAnsi="Calibri" w:cs="Calibri"/>
        </w:rPr>
        <w:t>ultrapure</w:t>
      </w:r>
      <w:r w:rsidR="005347B0" w:rsidRPr="00BE20BA">
        <w:rPr>
          <w:rFonts w:ascii="Calibri" w:hAnsi="Calibri" w:cs="Calibri"/>
        </w:rPr>
        <w:t xml:space="preserve"> </w:t>
      </w:r>
      <w:r w:rsidR="00547F0F" w:rsidRPr="00BE20BA">
        <w:rPr>
          <w:rFonts w:ascii="Calibri" w:hAnsi="Calibri" w:cs="Calibri"/>
        </w:rPr>
        <w:t xml:space="preserve">water </w:t>
      </w:r>
      <w:r w:rsidR="005347B0" w:rsidRPr="00BE20BA">
        <w:rPr>
          <w:rFonts w:ascii="Calibri" w:hAnsi="Calibri" w:cs="Calibri"/>
        </w:rPr>
        <w:t xml:space="preserve">in a </w:t>
      </w:r>
      <w:r w:rsidR="00547F0F" w:rsidRPr="00BE20BA">
        <w:rPr>
          <w:rFonts w:ascii="Calibri" w:hAnsi="Calibri" w:cs="Calibri"/>
        </w:rPr>
        <w:t>50</w:t>
      </w:r>
      <w:r w:rsidR="000D0E8A">
        <w:rPr>
          <w:rFonts w:ascii="Calibri" w:hAnsi="Calibri" w:cs="Calibri"/>
        </w:rPr>
        <w:t xml:space="preserve"> </w:t>
      </w:r>
      <w:r w:rsidR="00C5284C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>volumetric flask</w:t>
      </w:r>
      <w:r w:rsidR="00547F0F" w:rsidRPr="00BE20BA">
        <w:rPr>
          <w:rFonts w:ascii="Calibri" w:hAnsi="Calibri" w:cs="Calibri"/>
        </w:rPr>
        <w:t>, then</w:t>
      </w:r>
      <w:r w:rsidR="005347B0" w:rsidRPr="00BE20BA">
        <w:rPr>
          <w:rFonts w:ascii="Calibri" w:hAnsi="Calibri" w:cs="Calibri"/>
        </w:rPr>
        <w:t xml:space="preserve"> </w:t>
      </w:r>
      <w:r w:rsidR="00547F0F" w:rsidRPr="00BE20BA">
        <w:rPr>
          <w:rFonts w:ascii="Calibri" w:hAnsi="Calibri" w:cs="Calibri"/>
        </w:rPr>
        <w:t xml:space="preserve">bring the solution </w:t>
      </w:r>
      <w:r w:rsidR="005347B0" w:rsidRPr="00BE20BA">
        <w:rPr>
          <w:rFonts w:ascii="Calibri" w:hAnsi="Calibri" w:cs="Calibri"/>
        </w:rPr>
        <w:t>up to 50</w:t>
      </w:r>
      <w:r w:rsidR="00547F0F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with </w:t>
      </w:r>
      <w:r w:rsidR="00954C71" w:rsidRPr="00BE20BA">
        <w:rPr>
          <w:rFonts w:ascii="Calibri" w:hAnsi="Calibri" w:cs="Calibri"/>
        </w:rPr>
        <w:t>ultrapure</w:t>
      </w:r>
      <w:r w:rsidR="00547F0F" w:rsidRPr="00BE20BA">
        <w:rPr>
          <w:rFonts w:ascii="Calibri" w:hAnsi="Calibri" w:cs="Calibri"/>
        </w:rPr>
        <w:t xml:space="preserve"> water</w:t>
      </w:r>
      <w:r w:rsidR="005347B0" w:rsidRPr="00BE20BA">
        <w:rPr>
          <w:rFonts w:ascii="Calibri" w:hAnsi="Calibri" w:cs="Calibri"/>
        </w:rPr>
        <w:t>.</w:t>
      </w:r>
    </w:p>
    <w:p w14:paraId="7E153982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78312941" w14:textId="6C3631C8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2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2. Prepar</w:t>
      </w:r>
      <w:r w:rsidR="00547F0F" w:rsidRPr="00BE20BA">
        <w:rPr>
          <w:rFonts w:ascii="Calibri" w:hAnsi="Calibri" w:cs="Calibri"/>
          <w:highlight w:val="yellow"/>
        </w:rPr>
        <w:t>e a</w:t>
      </w:r>
      <w:r w:rsidRPr="00BE20BA">
        <w:rPr>
          <w:rFonts w:ascii="Calibri" w:hAnsi="Calibri" w:cs="Calibri"/>
          <w:highlight w:val="yellow"/>
        </w:rPr>
        <w:t xml:space="preserve"> </w:t>
      </w:r>
      <w:r w:rsidR="008C7556" w:rsidRPr="00BE20BA">
        <w:rPr>
          <w:rFonts w:ascii="Calibri" w:hAnsi="Calibri" w:cs="Calibri"/>
          <w:highlight w:val="yellow"/>
        </w:rPr>
        <w:t>0.05 g/</w:t>
      </w:r>
      <w:r w:rsidR="00256E55" w:rsidRPr="00BE20BA">
        <w:rPr>
          <w:rFonts w:ascii="Calibri" w:hAnsi="Calibri" w:cs="Calibri"/>
          <w:highlight w:val="yellow"/>
        </w:rPr>
        <w:t>mL</w:t>
      </w:r>
      <w:r w:rsidRPr="00BE20BA">
        <w:rPr>
          <w:rFonts w:ascii="Calibri" w:hAnsi="Calibri" w:cs="Calibri"/>
          <w:highlight w:val="yellow"/>
        </w:rPr>
        <w:t xml:space="preserve"> </w:t>
      </w:r>
      <w:proofErr w:type="spellStart"/>
      <w:r w:rsidRPr="00BE20BA">
        <w:rPr>
          <w:rFonts w:ascii="Calibri" w:hAnsi="Calibri" w:cs="Calibri"/>
          <w:highlight w:val="yellow"/>
        </w:rPr>
        <w:t>mannitol</w:t>
      </w:r>
      <w:proofErr w:type="spellEnd"/>
      <w:r w:rsidRPr="00BE20BA">
        <w:rPr>
          <w:rFonts w:ascii="Calibri" w:hAnsi="Calibri" w:cs="Calibri"/>
          <w:highlight w:val="yellow"/>
        </w:rPr>
        <w:t xml:space="preserve"> solution </w:t>
      </w:r>
      <w:r w:rsidR="00D43480" w:rsidRPr="00BE20BA">
        <w:rPr>
          <w:rFonts w:ascii="Calibri" w:hAnsi="Calibri" w:cs="Calibri"/>
          <w:highlight w:val="yellow"/>
        </w:rPr>
        <w:t xml:space="preserve">in </w:t>
      </w:r>
      <w:r w:rsidR="00954C71" w:rsidRPr="00BE20BA">
        <w:rPr>
          <w:rFonts w:ascii="Calibri" w:hAnsi="Calibri" w:cs="Calibri"/>
          <w:highlight w:val="yellow"/>
        </w:rPr>
        <w:t>ultrapure</w:t>
      </w:r>
      <w:r w:rsidR="00D43480" w:rsidRPr="00BE20BA">
        <w:rPr>
          <w:rFonts w:ascii="Calibri" w:hAnsi="Calibri" w:cs="Calibri"/>
          <w:highlight w:val="yellow"/>
        </w:rPr>
        <w:t xml:space="preserve"> water </w:t>
      </w:r>
      <w:r w:rsidRPr="00BE20BA">
        <w:rPr>
          <w:rFonts w:ascii="Calibri" w:hAnsi="Calibri" w:cs="Calibri"/>
          <w:highlight w:val="yellow"/>
        </w:rPr>
        <w:t>as wash buffer</w:t>
      </w:r>
      <w:r w:rsidR="00D43480" w:rsidRPr="00BE20BA">
        <w:rPr>
          <w:rFonts w:ascii="Calibri" w:hAnsi="Calibri" w:cs="Calibri"/>
          <w:highlight w:val="yellow"/>
        </w:rPr>
        <w:t>.</w:t>
      </w:r>
    </w:p>
    <w:p w14:paraId="7620B898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11089B40" w14:textId="71F42BE5" w:rsidR="005347B0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For </w:t>
      </w:r>
      <w:r w:rsidR="00547F0F" w:rsidRPr="00BE20BA">
        <w:rPr>
          <w:rFonts w:ascii="Calibri" w:hAnsi="Calibri" w:cs="Calibri"/>
        </w:rPr>
        <w:t xml:space="preserve">fewer </w:t>
      </w:r>
      <w:r w:rsidR="005347B0" w:rsidRPr="00BE20BA">
        <w:rPr>
          <w:rFonts w:ascii="Calibri" w:hAnsi="Calibri" w:cs="Calibri"/>
        </w:rPr>
        <w:t xml:space="preserve">than 30 samples, simply dissolve 25 g of </w:t>
      </w:r>
      <w:proofErr w:type="spellStart"/>
      <w:r w:rsidR="005347B0" w:rsidRPr="00BE20BA">
        <w:rPr>
          <w:rFonts w:ascii="Calibri" w:hAnsi="Calibri" w:cs="Calibri"/>
        </w:rPr>
        <w:t>mannitol</w:t>
      </w:r>
      <w:proofErr w:type="spellEnd"/>
      <w:r w:rsidR="005347B0" w:rsidRPr="00BE20BA">
        <w:rPr>
          <w:rFonts w:ascii="Calibri" w:hAnsi="Calibri" w:cs="Calibri"/>
        </w:rPr>
        <w:t xml:space="preserve"> </w:t>
      </w:r>
      <w:r w:rsidR="00547F0F" w:rsidRPr="00BE20BA">
        <w:rPr>
          <w:rFonts w:ascii="Calibri" w:hAnsi="Calibri" w:cs="Calibri"/>
        </w:rPr>
        <w:t xml:space="preserve">in </w:t>
      </w:r>
      <w:r w:rsidR="005347B0" w:rsidRPr="00BE20BA">
        <w:rPr>
          <w:rFonts w:ascii="Calibri" w:hAnsi="Calibri" w:cs="Calibri"/>
        </w:rPr>
        <w:t>500</w:t>
      </w:r>
      <w:r w:rsidR="00D43480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of </w:t>
      </w:r>
      <w:r w:rsidR="00954C71" w:rsidRPr="00BE20BA">
        <w:rPr>
          <w:rFonts w:ascii="Calibri" w:hAnsi="Calibri" w:cs="Calibri"/>
        </w:rPr>
        <w:t>ultrapure</w:t>
      </w:r>
      <w:r w:rsidR="00547F0F" w:rsidRPr="00BE20BA">
        <w:rPr>
          <w:rFonts w:ascii="Calibri" w:hAnsi="Calibri" w:cs="Calibri"/>
        </w:rPr>
        <w:t xml:space="preserve"> water</w:t>
      </w:r>
      <w:r w:rsidR="005347B0" w:rsidRPr="00BE20BA">
        <w:rPr>
          <w:rFonts w:ascii="Calibri" w:hAnsi="Calibri" w:cs="Calibri"/>
        </w:rPr>
        <w:t>. Approximately 15</w:t>
      </w:r>
      <w:r w:rsidR="00547F0F" w:rsidRPr="00BE20BA">
        <w:rPr>
          <w:rFonts w:ascii="Calibri" w:hAnsi="Calibri" w:cs="Calibri"/>
        </w:rPr>
        <w:t xml:space="preserve"> </w:t>
      </w:r>
      <w:r w:rsidR="006134CE" w:rsidRPr="00BE20BA">
        <w:rPr>
          <w:rFonts w:ascii="Calibri" w:hAnsi="Calibri" w:cs="Calibri"/>
        </w:rPr>
        <w:t>mL</w:t>
      </w:r>
      <w:r w:rsidR="00547F0F" w:rsidRPr="00BE20BA">
        <w:rPr>
          <w:rFonts w:ascii="Calibri" w:hAnsi="Calibri" w:cs="Calibri"/>
        </w:rPr>
        <w:t xml:space="preserve"> </w:t>
      </w:r>
      <w:r w:rsidR="005347B0" w:rsidRPr="00BE20BA">
        <w:rPr>
          <w:rFonts w:ascii="Calibri" w:hAnsi="Calibri" w:cs="Calibri"/>
        </w:rPr>
        <w:t xml:space="preserve">of wash buffer is required </w:t>
      </w:r>
      <w:r w:rsidR="00547F0F" w:rsidRPr="00BE20BA">
        <w:rPr>
          <w:rFonts w:ascii="Calibri" w:hAnsi="Calibri" w:cs="Calibri"/>
        </w:rPr>
        <w:t>per</w:t>
      </w:r>
      <w:r w:rsidR="005347B0" w:rsidRPr="00BE20BA">
        <w:rPr>
          <w:rFonts w:ascii="Calibri" w:hAnsi="Calibri" w:cs="Calibri"/>
        </w:rPr>
        <w:t xml:space="preserve"> 10</w:t>
      </w:r>
      <w:r w:rsidR="00C33D69" w:rsidRPr="00BE20BA">
        <w:rPr>
          <w:rFonts w:ascii="Calibri" w:hAnsi="Calibri" w:cs="Calibri"/>
        </w:rPr>
        <w:t>0</w:t>
      </w:r>
      <w:r w:rsidR="00113955" w:rsidRPr="00BE20BA">
        <w:rPr>
          <w:rFonts w:ascii="Calibri" w:hAnsi="Calibri" w:cs="Calibri"/>
        </w:rPr>
        <w:t xml:space="preserve"> </w:t>
      </w:r>
      <w:r w:rsidR="00C33D69" w:rsidRPr="00BE20BA">
        <w:rPr>
          <w:rFonts w:ascii="Calibri" w:hAnsi="Calibri" w:cs="Calibri"/>
        </w:rPr>
        <w:t>m</w:t>
      </w:r>
      <w:r w:rsidR="005347B0" w:rsidRPr="00BE20BA">
        <w:rPr>
          <w:rFonts w:ascii="Calibri" w:hAnsi="Calibri" w:cs="Calibri"/>
        </w:rPr>
        <w:t>m culture dish, so prepare a sufficient volume of wash buffer according to the number of samples.</w:t>
      </w:r>
    </w:p>
    <w:p w14:paraId="1238AAD0" w14:textId="77777777" w:rsidR="005347B0" w:rsidRPr="00BE20BA" w:rsidRDefault="005347B0" w:rsidP="006E6247">
      <w:pPr>
        <w:spacing w:line="300" w:lineRule="exact"/>
        <w:jc w:val="both"/>
        <w:rPr>
          <w:rFonts w:ascii="Calibri" w:hAnsi="Calibri" w:cs="Calibri"/>
        </w:rPr>
      </w:pPr>
    </w:p>
    <w:p w14:paraId="22FDA8C2" w14:textId="5C9B257F" w:rsidR="005347B0" w:rsidRPr="000D0E8A" w:rsidRDefault="005347B0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0D0E8A">
        <w:rPr>
          <w:rFonts w:ascii="Calibri" w:hAnsi="Calibri" w:cs="Calibri"/>
          <w:b/>
        </w:rPr>
        <w:t>3. Pre</w:t>
      </w:r>
      <w:r w:rsidR="00547F0F" w:rsidRPr="000D0E8A">
        <w:rPr>
          <w:rFonts w:ascii="Calibri" w:hAnsi="Calibri" w:cs="Calibri"/>
          <w:b/>
        </w:rPr>
        <w:t>-</w:t>
      </w:r>
      <w:r w:rsidRPr="000D0E8A">
        <w:rPr>
          <w:rFonts w:ascii="Calibri" w:hAnsi="Calibri" w:cs="Calibri"/>
          <w:b/>
        </w:rPr>
        <w:t>washing centrifugal filter units</w:t>
      </w:r>
    </w:p>
    <w:p w14:paraId="46FA59A5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783FE0FB" w14:textId="2F30C76A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1.</w:t>
      </w:r>
      <w:r w:rsidR="000D0E8A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 xml:space="preserve">Pipette 250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Pr="00BE20BA">
        <w:rPr>
          <w:rFonts w:ascii="Calibri" w:hAnsi="Calibri" w:cs="Calibri"/>
          <w:highlight w:val="yellow"/>
        </w:rPr>
        <w:t xml:space="preserve"> of </w:t>
      </w:r>
      <w:r w:rsidR="00954C71" w:rsidRPr="00BE20BA">
        <w:rPr>
          <w:rFonts w:ascii="Calibri" w:hAnsi="Calibri" w:cs="Calibri"/>
          <w:highlight w:val="yellow"/>
        </w:rPr>
        <w:t>ultrapure</w:t>
      </w:r>
      <w:r w:rsidR="00547F0F" w:rsidRPr="00BE20BA">
        <w:rPr>
          <w:rFonts w:ascii="Calibri" w:hAnsi="Calibri" w:cs="Calibri"/>
          <w:highlight w:val="yellow"/>
        </w:rPr>
        <w:t xml:space="preserve"> water</w:t>
      </w:r>
      <w:r w:rsidRPr="00BE20BA">
        <w:rPr>
          <w:rFonts w:ascii="Calibri" w:hAnsi="Calibri" w:cs="Calibri"/>
          <w:highlight w:val="yellow"/>
        </w:rPr>
        <w:t xml:space="preserve"> in</w:t>
      </w:r>
      <w:r w:rsidR="00547F0F" w:rsidRPr="00BE20BA">
        <w:rPr>
          <w:rFonts w:ascii="Calibri" w:hAnsi="Calibri" w:cs="Calibri"/>
          <w:highlight w:val="yellow"/>
        </w:rPr>
        <w:t>to</w:t>
      </w:r>
      <w:r w:rsidRPr="00BE20BA">
        <w:rPr>
          <w:rFonts w:ascii="Calibri" w:hAnsi="Calibri" w:cs="Calibri"/>
          <w:highlight w:val="yellow"/>
        </w:rPr>
        <w:t xml:space="preserve"> the filter cup of </w:t>
      </w:r>
      <w:r w:rsidR="00547F0F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>centrifugal filter unit</w:t>
      </w:r>
      <w:r w:rsidR="00AF2316" w:rsidRPr="00BE20BA">
        <w:rPr>
          <w:rFonts w:ascii="Calibri" w:hAnsi="Calibri" w:cs="Calibri"/>
          <w:highlight w:val="yellow"/>
        </w:rPr>
        <w:t xml:space="preserve"> (</w:t>
      </w:r>
      <w:r w:rsidR="00C57860">
        <w:rPr>
          <w:rFonts w:ascii="Calibri" w:hAnsi="Calibri" w:cs="Calibri"/>
          <w:highlight w:val="yellow"/>
        </w:rPr>
        <w:t xml:space="preserve">see the </w:t>
      </w:r>
      <w:r w:rsidR="00C57860" w:rsidRPr="00C57860">
        <w:rPr>
          <w:rFonts w:ascii="Calibri" w:hAnsi="Calibri" w:cs="Calibri"/>
          <w:b/>
          <w:highlight w:val="yellow"/>
        </w:rPr>
        <w:t>Table of Materials</w:t>
      </w:r>
      <w:r w:rsidR="00AF2316" w:rsidRPr="00BE20BA">
        <w:rPr>
          <w:rFonts w:ascii="Calibri" w:hAnsi="Calibri" w:cs="Calibri"/>
          <w:highlight w:val="yellow"/>
        </w:rPr>
        <w:t>)</w:t>
      </w:r>
      <w:r w:rsidRPr="00BE20BA">
        <w:rPr>
          <w:rFonts w:ascii="Calibri" w:hAnsi="Calibri" w:cs="Calibri"/>
          <w:highlight w:val="yellow"/>
        </w:rPr>
        <w:t>.</w:t>
      </w:r>
    </w:p>
    <w:p w14:paraId="0DBA0084" w14:textId="77777777" w:rsidR="000D0E8A" w:rsidRPr="00BE20BA" w:rsidRDefault="000D0E8A" w:rsidP="006E6247">
      <w:pPr>
        <w:spacing w:line="300" w:lineRule="exact"/>
        <w:jc w:val="both"/>
        <w:rPr>
          <w:rFonts w:ascii="Calibri" w:hAnsi="Calibri" w:cs="Calibri"/>
        </w:rPr>
      </w:pPr>
    </w:p>
    <w:p w14:paraId="45A6FA77" w14:textId="52262BAE" w:rsidR="005347B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Two filter units per sample are required.</w:t>
      </w:r>
    </w:p>
    <w:p w14:paraId="5A8F52E9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31E375AE" w14:textId="5B122A83" w:rsidR="005347B0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2. Cap the filter units tightly and centrifuge at 9</w:t>
      </w:r>
      <w:r w:rsidR="00C57860">
        <w:rPr>
          <w:rFonts w:ascii="Calibri" w:hAnsi="Calibri" w:cs="Calibri"/>
          <w:highlight w:val="yellow"/>
        </w:rPr>
        <w:t>,</w:t>
      </w:r>
      <w:r w:rsidRPr="00BE20BA">
        <w:rPr>
          <w:rFonts w:ascii="Calibri" w:hAnsi="Calibri" w:cs="Calibri"/>
          <w:highlight w:val="yellow"/>
        </w:rPr>
        <w:t xml:space="preserve">100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BE20BA">
        <w:rPr>
          <w:rFonts w:ascii="Calibri" w:hAnsi="Calibri" w:cs="Calibri"/>
          <w:i/>
          <w:highlight w:val="yellow"/>
        </w:rPr>
        <w:t>g</w:t>
      </w:r>
      <w:r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Pr="00BE20BA">
        <w:rPr>
          <w:rFonts w:ascii="Calibri" w:hAnsi="Calibri" w:cs="Calibri"/>
          <w:highlight w:val="yellow"/>
        </w:rPr>
        <w:t xml:space="preserve"> for 5 min.</w:t>
      </w:r>
    </w:p>
    <w:p w14:paraId="10170D4E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7E2674DD" w14:textId="04715821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3. Check the volume of </w:t>
      </w:r>
      <w:r w:rsidR="009C029B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>filtrate</w:t>
      </w:r>
      <w:r w:rsidR="009C029B" w:rsidRPr="00BE20BA">
        <w:rPr>
          <w:rFonts w:ascii="Calibri" w:hAnsi="Calibri" w:cs="Calibri"/>
          <w:highlight w:val="yellow"/>
        </w:rPr>
        <w:t>—</w:t>
      </w:r>
      <w:r w:rsidRPr="00BE20BA">
        <w:rPr>
          <w:rFonts w:ascii="Calibri" w:hAnsi="Calibri" w:cs="Calibri"/>
          <w:highlight w:val="yellow"/>
        </w:rPr>
        <w:t xml:space="preserve">if </w:t>
      </w:r>
      <w:r w:rsidR="00D43480" w:rsidRPr="00BE20BA">
        <w:rPr>
          <w:rFonts w:ascii="Calibri" w:hAnsi="Calibri" w:cs="Calibri"/>
          <w:highlight w:val="yellow"/>
        </w:rPr>
        <w:t xml:space="preserve">significant </w:t>
      </w:r>
      <w:r w:rsidR="009C029B" w:rsidRPr="00BE20BA">
        <w:rPr>
          <w:rFonts w:ascii="Calibri" w:hAnsi="Calibri" w:cs="Calibri"/>
          <w:highlight w:val="yellow"/>
        </w:rPr>
        <w:t>filtrate has accumulated during the first short spin</w:t>
      </w:r>
      <w:r w:rsidRPr="00BE20BA">
        <w:rPr>
          <w:rFonts w:ascii="Calibri" w:hAnsi="Calibri" w:cs="Calibri"/>
          <w:highlight w:val="yellow"/>
        </w:rPr>
        <w:t>, the filter unit may be defective. In this case, discard the filter unit and use a new filter unit instead.</w:t>
      </w:r>
    </w:p>
    <w:p w14:paraId="0B4E9646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245E4EA1" w14:textId="5E71CC62" w:rsidR="005347B0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4. Close the lids of the filter units tightly and centrifuge again at 9</w:t>
      </w:r>
      <w:r w:rsidR="00C57860">
        <w:rPr>
          <w:rFonts w:ascii="Calibri" w:hAnsi="Calibri" w:cs="Calibri"/>
          <w:highlight w:val="yellow"/>
        </w:rPr>
        <w:t>,</w:t>
      </w:r>
      <w:r w:rsidRPr="00BE20BA">
        <w:rPr>
          <w:rFonts w:ascii="Calibri" w:hAnsi="Calibri" w:cs="Calibri"/>
          <w:highlight w:val="yellow"/>
        </w:rPr>
        <w:t xml:space="preserve">100 </w:t>
      </w:r>
      <w:r w:rsidR="006134CE" w:rsidRPr="00BE20BA">
        <w:rPr>
          <w:rFonts w:ascii="Calibri" w:hAnsi="Calibri" w:cs="Calibri"/>
          <w:highlight w:val="yellow"/>
        </w:rPr>
        <w:t>×</w:t>
      </w:r>
      <w:r w:rsidR="00435A05" w:rsidRPr="00BE20BA">
        <w:rPr>
          <w:rFonts w:ascii="Calibri" w:hAnsi="Calibri" w:cs="Calibri"/>
          <w:i/>
          <w:highlight w:val="yellow"/>
        </w:rPr>
        <w:t xml:space="preserve"> </w:t>
      </w:r>
      <w:r w:rsidRPr="00BE20BA">
        <w:rPr>
          <w:rFonts w:ascii="Calibri" w:hAnsi="Calibri" w:cs="Calibri"/>
          <w:i/>
          <w:highlight w:val="yellow"/>
        </w:rPr>
        <w:t>g</w:t>
      </w:r>
      <w:r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Pr="00BE20BA">
        <w:rPr>
          <w:rFonts w:ascii="Calibri" w:hAnsi="Calibri" w:cs="Calibri"/>
          <w:highlight w:val="yellow"/>
        </w:rPr>
        <w:t xml:space="preserve"> for 30 min.</w:t>
      </w:r>
    </w:p>
    <w:p w14:paraId="4EBAC0A4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50FB3235" w14:textId="0FEE29D3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</w:t>
      </w:r>
      <w:r w:rsidR="009C029B" w:rsidRPr="00BE20BA">
        <w:rPr>
          <w:rFonts w:ascii="Calibri" w:hAnsi="Calibri" w:cs="Calibri"/>
          <w:highlight w:val="yellow"/>
        </w:rPr>
        <w:t>En</w:t>
      </w:r>
      <w:r w:rsidRPr="00BE20BA">
        <w:rPr>
          <w:rFonts w:ascii="Calibri" w:hAnsi="Calibri" w:cs="Calibri"/>
          <w:highlight w:val="yellow"/>
        </w:rPr>
        <w:t xml:space="preserve">sure that no </w:t>
      </w:r>
      <w:r w:rsidR="00954C71" w:rsidRPr="00BE20BA">
        <w:rPr>
          <w:rFonts w:ascii="Calibri" w:hAnsi="Calibri" w:cs="Calibri"/>
          <w:highlight w:val="yellow"/>
        </w:rPr>
        <w:t>ultrapure</w:t>
      </w:r>
      <w:r w:rsidRPr="00BE20BA">
        <w:rPr>
          <w:rFonts w:ascii="Calibri" w:hAnsi="Calibri" w:cs="Calibri"/>
          <w:highlight w:val="yellow"/>
        </w:rPr>
        <w:t xml:space="preserve"> </w:t>
      </w:r>
      <w:r w:rsidR="009C029B" w:rsidRPr="00BE20BA">
        <w:rPr>
          <w:rFonts w:ascii="Calibri" w:hAnsi="Calibri" w:cs="Calibri"/>
          <w:highlight w:val="yellow"/>
        </w:rPr>
        <w:t>water remains</w:t>
      </w:r>
      <w:r w:rsidRPr="00BE20BA">
        <w:rPr>
          <w:rFonts w:ascii="Calibri" w:hAnsi="Calibri" w:cs="Calibri"/>
          <w:highlight w:val="yellow"/>
        </w:rPr>
        <w:t xml:space="preserve"> in </w:t>
      </w:r>
      <w:r w:rsidR="00F6570D" w:rsidRPr="00BE20BA">
        <w:rPr>
          <w:rFonts w:ascii="Calibri" w:hAnsi="Calibri" w:cs="Calibri"/>
          <w:highlight w:val="yellow"/>
        </w:rPr>
        <w:t>any of the</w:t>
      </w:r>
      <w:r w:rsidR="009C029B" w:rsidRPr="00BE20BA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>filter cup</w:t>
      </w:r>
      <w:r w:rsidR="00F6570D" w:rsidRPr="00BE20BA">
        <w:rPr>
          <w:rFonts w:ascii="Calibri" w:hAnsi="Calibri" w:cs="Calibri"/>
          <w:highlight w:val="yellow"/>
        </w:rPr>
        <w:t>s</w:t>
      </w:r>
      <w:r w:rsidR="009C029B" w:rsidRPr="00BE20BA">
        <w:rPr>
          <w:rFonts w:ascii="Calibri" w:hAnsi="Calibri" w:cs="Calibri"/>
          <w:highlight w:val="yellow"/>
        </w:rPr>
        <w:t>;</w:t>
      </w:r>
      <w:r w:rsidRPr="00BE20BA">
        <w:rPr>
          <w:rFonts w:ascii="Calibri" w:hAnsi="Calibri" w:cs="Calibri"/>
          <w:highlight w:val="yellow"/>
        </w:rPr>
        <w:t xml:space="preserve"> </w:t>
      </w:r>
      <w:r w:rsidR="009C029B" w:rsidRPr="00BE20BA">
        <w:rPr>
          <w:rFonts w:ascii="Calibri" w:hAnsi="Calibri" w:cs="Calibri"/>
          <w:highlight w:val="yellow"/>
        </w:rPr>
        <w:t xml:space="preserve">remove </w:t>
      </w:r>
      <w:r w:rsidRPr="00BE20BA">
        <w:rPr>
          <w:rFonts w:ascii="Calibri" w:hAnsi="Calibri" w:cs="Calibri"/>
          <w:highlight w:val="yellow"/>
        </w:rPr>
        <w:t>the filt</w:t>
      </w:r>
      <w:r w:rsidR="00C57860">
        <w:rPr>
          <w:rFonts w:ascii="Calibri" w:hAnsi="Calibri" w:cs="Calibri"/>
          <w:highlight w:val="yellow"/>
        </w:rPr>
        <w:t>ere</w:t>
      </w:r>
      <w:r w:rsidRPr="00BE20BA">
        <w:rPr>
          <w:rFonts w:ascii="Calibri" w:hAnsi="Calibri" w:cs="Calibri"/>
          <w:highlight w:val="yellow"/>
        </w:rPr>
        <w:t xml:space="preserve">d </w:t>
      </w:r>
      <w:r w:rsidR="00954C71" w:rsidRPr="00BE20BA">
        <w:rPr>
          <w:rFonts w:ascii="Calibri" w:hAnsi="Calibri" w:cs="Calibri"/>
          <w:highlight w:val="yellow"/>
        </w:rPr>
        <w:t>ultrapure</w:t>
      </w:r>
      <w:r w:rsidR="009C029B" w:rsidRPr="00BE20BA">
        <w:rPr>
          <w:rFonts w:ascii="Calibri" w:hAnsi="Calibri" w:cs="Calibri"/>
          <w:highlight w:val="yellow"/>
        </w:rPr>
        <w:t xml:space="preserve"> water</w:t>
      </w:r>
      <w:r w:rsidRPr="00BE20BA">
        <w:rPr>
          <w:rFonts w:ascii="Calibri" w:hAnsi="Calibri" w:cs="Calibri"/>
          <w:highlight w:val="yellow"/>
        </w:rPr>
        <w:t xml:space="preserve"> in </w:t>
      </w:r>
      <w:r w:rsidR="009C029B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>collection tube with a pipette</w:t>
      </w:r>
      <w:r w:rsidR="009C029B" w:rsidRPr="00BE20BA">
        <w:rPr>
          <w:rFonts w:ascii="Calibri" w:hAnsi="Calibri" w:cs="Calibri"/>
          <w:highlight w:val="yellow"/>
        </w:rPr>
        <w:t xml:space="preserve"> and discard</w:t>
      </w:r>
      <w:r w:rsidRPr="00BE20BA">
        <w:rPr>
          <w:rFonts w:ascii="Calibri" w:hAnsi="Calibri" w:cs="Calibri"/>
          <w:highlight w:val="yellow"/>
        </w:rPr>
        <w:t>.</w:t>
      </w:r>
    </w:p>
    <w:p w14:paraId="3EC73C60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4FC1EC2D" w14:textId="0328B41D" w:rsidR="005347B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Do not try to remove residual water in </w:t>
      </w:r>
      <w:r w:rsidR="009C029B" w:rsidRPr="00BE20BA">
        <w:rPr>
          <w:rFonts w:ascii="Calibri" w:hAnsi="Calibri" w:cs="Calibri"/>
        </w:rPr>
        <w:t xml:space="preserve">a </w:t>
      </w:r>
      <w:r w:rsidR="005347B0" w:rsidRPr="00BE20BA">
        <w:rPr>
          <w:rFonts w:ascii="Calibri" w:hAnsi="Calibri" w:cs="Calibri"/>
        </w:rPr>
        <w:t xml:space="preserve">filter cup </w:t>
      </w:r>
      <w:r w:rsidR="009C029B" w:rsidRPr="00BE20BA">
        <w:rPr>
          <w:rFonts w:ascii="Calibri" w:hAnsi="Calibri" w:cs="Calibri"/>
        </w:rPr>
        <w:t xml:space="preserve">with </w:t>
      </w:r>
      <w:r w:rsidR="005347B0" w:rsidRPr="00BE20BA">
        <w:rPr>
          <w:rFonts w:ascii="Calibri" w:hAnsi="Calibri" w:cs="Calibri"/>
        </w:rPr>
        <w:t>a pipette as it may damage the filter.</w:t>
      </w:r>
    </w:p>
    <w:p w14:paraId="5013B20F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5D8E5AC7" w14:textId="616626EE" w:rsidR="005347B0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3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6. </w:t>
      </w:r>
      <w:r w:rsidR="009C029B" w:rsidRPr="00BE20BA">
        <w:rPr>
          <w:rFonts w:ascii="Calibri" w:hAnsi="Calibri" w:cs="Calibri"/>
          <w:highlight w:val="yellow"/>
        </w:rPr>
        <w:t xml:space="preserve">Replace </w:t>
      </w:r>
      <w:r w:rsidRPr="00BE20BA">
        <w:rPr>
          <w:rFonts w:ascii="Calibri" w:hAnsi="Calibri" w:cs="Calibri"/>
          <w:highlight w:val="yellow"/>
        </w:rPr>
        <w:t>the filter cup</w:t>
      </w:r>
      <w:r w:rsidR="00F6570D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 xml:space="preserve"> into the</w:t>
      </w:r>
      <w:r w:rsidR="00F6570D" w:rsidRPr="00BE20BA">
        <w:rPr>
          <w:rFonts w:ascii="Calibri" w:hAnsi="Calibri" w:cs="Calibri"/>
          <w:highlight w:val="yellow"/>
        </w:rPr>
        <w:t>ir</w:t>
      </w:r>
      <w:r w:rsidRPr="00BE20BA">
        <w:rPr>
          <w:rFonts w:ascii="Calibri" w:hAnsi="Calibri" w:cs="Calibri"/>
          <w:highlight w:val="yellow"/>
        </w:rPr>
        <w:t xml:space="preserve"> collection tube</w:t>
      </w:r>
      <w:r w:rsidR="00F6570D" w:rsidRPr="00BE20BA">
        <w:rPr>
          <w:rFonts w:ascii="Calibri" w:hAnsi="Calibri" w:cs="Calibri"/>
          <w:highlight w:val="yellow"/>
        </w:rPr>
        <w:t>s</w:t>
      </w:r>
      <w:r w:rsidRPr="00BE20BA">
        <w:rPr>
          <w:rFonts w:ascii="Calibri" w:hAnsi="Calibri" w:cs="Calibri"/>
          <w:highlight w:val="yellow"/>
        </w:rPr>
        <w:t>.</w:t>
      </w:r>
    </w:p>
    <w:p w14:paraId="26F06316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393D7BBB" w14:textId="4AA0E31E" w:rsidR="005347B0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5347B0" w:rsidRPr="00BE20BA">
        <w:rPr>
          <w:rFonts w:ascii="Calibri" w:hAnsi="Calibri" w:cs="Calibri"/>
        </w:rPr>
        <w:t xml:space="preserve"> Use the centrifugal filter units within an hour since the filters may be</w:t>
      </w:r>
      <w:r w:rsidR="00DB7688" w:rsidRPr="00BE20BA">
        <w:rPr>
          <w:rFonts w:ascii="Calibri" w:hAnsi="Calibri" w:cs="Calibri"/>
        </w:rPr>
        <w:t>come</w:t>
      </w:r>
      <w:r w:rsidR="005347B0" w:rsidRPr="00BE20BA">
        <w:rPr>
          <w:rFonts w:ascii="Calibri" w:hAnsi="Calibri" w:cs="Calibri"/>
        </w:rPr>
        <w:t xml:space="preserve"> damaged </w:t>
      </w:r>
      <w:r w:rsidR="009C029B" w:rsidRPr="00BE20BA">
        <w:rPr>
          <w:rFonts w:ascii="Calibri" w:hAnsi="Calibri" w:cs="Calibri"/>
        </w:rPr>
        <w:t>up</w:t>
      </w:r>
      <w:r w:rsidR="005347B0" w:rsidRPr="00BE20BA">
        <w:rPr>
          <w:rFonts w:ascii="Calibri" w:hAnsi="Calibri" w:cs="Calibri"/>
        </w:rPr>
        <w:t>on drying.</w:t>
      </w:r>
    </w:p>
    <w:p w14:paraId="61AA3960" w14:textId="77777777" w:rsidR="001347CB" w:rsidRPr="00BE20BA" w:rsidRDefault="001347CB" w:rsidP="006E6247">
      <w:pPr>
        <w:spacing w:line="300" w:lineRule="exact"/>
        <w:jc w:val="both"/>
        <w:rPr>
          <w:rFonts w:ascii="Calibri" w:hAnsi="Calibri" w:cs="Calibri"/>
        </w:rPr>
      </w:pPr>
    </w:p>
    <w:p w14:paraId="5A67F323" w14:textId="2C23A6A1" w:rsidR="001347CB" w:rsidRPr="00C57860" w:rsidRDefault="005347B0" w:rsidP="006E6247">
      <w:pPr>
        <w:spacing w:line="300" w:lineRule="exact"/>
        <w:jc w:val="both"/>
        <w:rPr>
          <w:rFonts w:ascii="Calibri" w:hAnsi="Calibri" w:cs="Calibri"/>
          <w:b/>
          <w:highlight w:val="yellow"/>
        </w:rPr>
      </w:pPr>
      <w:r w:rsidRPr="00C57860">
        <w:rPr>
          <w:rFonts w:ascii="Calibri" w:hAnsi="Calibri" w:cs="Calibri"/>
          <w:b/>
          <w:highlight w:val="yellow"/>
        </w:rPr>
        <w:t>4</w:t>
      </w:r>
      <w:r w:rsidR="00957158" w:rsidRPr="00C57860">
        <w:rPr>
          <w:rFonts w:ascii="Calibri" w:hAnsi="Calibri" w:cs="Calibri"/>
          <w:b/>
          <w:highlight w:val="yellow"/>
        </w:rPr>
        <w:t xml:space="preserve">. </w:t>
      </w:r>
      <w:r w:rsidR="00750AEF" w:rsidRPr="00C57860">
        <w:rPr>
          <w:rFonts w:ascii="Calibri" w:hAnsi="Calibri" w:cs="Calibri"/>
          <w:b/>
          <w:highlight w:val="yellow"/>
        </w:rPr>
        <w:t xml:space="preserve">Cell culture </w:t>
      </w:r>
      <w:r w:rsidR="009C029B" w:rsidRPr="00C57860">
        <w:rPr>
          <w:rFonts w:ascii="Calibri" w:hAnsi="Calibri" w:cs="Calibri"/>
          <w:b/>
          <w:highlight w:val="yellow"/>
        </w:rPr>
        <w:t xml:space="preserve">on </w:t>
      </w:r>
      <w:r w:rsidR="00C57860" w:rsidRPr="00C57860">
        <w:rPr>
          <w:rFonts w:ascii="Calibri" w:hAnsi="Calibri" w:cs="Calibri"/>
          <w:b/>
          <w:highlight w:val="yellow"/>
        </w:rPr>
        <w:t>d</w:t>
      </w:r>
      <w:r w:rsidR="0083431F" w:rsidRPr="00C57860">
        <w:rPr>
          <w:rFonts w:ascii="Calibri" w:hAnsi="Calibri" w:cs="Calibri"/>
          <w:b/>
          <w:highlight w:val="yellow"/>
        </w:rPr>
        <w:t>ay 2</w:t>
      </w:r>
    </w:p>
    <w:p w14:paraId="6EBC3AFD" w14:textId="77777777" w:rsidR="00C57860" w:rsidRDefault="00C57860" w:rsidP="006E6247">
      <w:pPr>
        <w:spacing w:line="300" w:lineRule="exact"/>
        <w:jc w:val="both"/>
        <w:rPr>
          <w:ins w:id="2" w:author="作成者" w:date="2019-03-13T17:23:00Z"/>
          <w:rFonts w:ascii="Calibri" w:hAnsi="Calibri" w:cs="Calibri" w:hint="eastAsia"/>
          <w:b/>
          <w:highlight w:val="yellow"/>
        </w:rPr>
      </w:pPr>
    </w:p>
    <w:p w14:paraId="18787607" w14:textId="014642DE" w:rsidR="002C61D6" w:rsidRPr="00C57860" w:rsidRDefault="002C61D6" w:rsidP="006E6247">
      <w:pPr>
        <w:spacing w:line="300" w:lineRule="exact"/>
        <w:jc w:val="both"/>
        <w:rPr>
          <w:rFonts w:ascii="Calibri" w:hAnsi="Calibri" w:cs="Calibri"/>
          <w:b/>
          <w:highlight w:val="yellow"/>
        </w:rPr>
      </w:pPr>
      <w:ins w:id="3" w:author="作成者" w:date="2019-03-13T17:23:00Z">
        <w:r>
          <w:rPr>
            <w:rFonts w:ascii="Calibri" w:hAnsi="Calibri" w:cs="Calibri" w:hint="eastAsia"/>
            <w:b/>
            <w:highlight w:val="yellow"/>
          </w:rPr>
          <w:t>4.1. Take out the 100 mm culture dishes from the incubator.</w:t>
        </w:r>
      </w:ins>
    </w:p>
    <w:p w14:paraId="60E768B2" w14:textId="43607573" w:rsidR="007B656D" w:rsidRDefault="009B1751" w:rsidP="006E6247">
      <w:pPr>
        <w:spacing w:line="300" w:lineRule="exact"/>
        <w:jc w:val="both"/>
        <w:rPr>
          <w:rFonts w:ascii="Calibri" w:hAnsi="Calibri" w:cs="Calibri"/>
        </w:rPr>
      </w:pPr>
      <w:bookmarkStart w:id="4" w:name="_GoBack"/>
      <w:bookmarkEnd w:id="4"/>
      <w:r>
        <w:rPr>
          <w:rFonts w:ascii="Calibri" w:hAnsi="Calibri" w:cs="Calibri"/>
          <w:highlight w:val="yellow"/>
        </w:rPr>
        <w:t>NOTE:</w:t>
      </w:r>
      <w:r w:rsidR="00C57860" w:rsidRPr="00C57860">
        <w:rPr>
          <w:rFonts w:ascii="Calibri" w:hAnsi="Calibri" w:cs="Calibri"/>
          <w:highlight w:val="yellow"/>
        </w:rPr>
        <w:t xml:space="preserve"> </w:t>
      </w:r>
      <w:r w:rsidR="00A3424E" w:rsidRPr="00C57860">
        <w:rPr>
          <w:rFonts w:ascii="Calibri" w:hAnsi="Calibri" w:cs="Calibri"/>
          <w:highlight w:val="yellow"/>
        </w:rPr>
        <w:t xml:space="preserve">The </w:t>
      </w:r>
      <w:r w:rsidR="009C029B" w:rsidRPr="00C57860">
        <w:rPr>
          <w:rFonts w:ascii="Calibri" w:hAnsi="Calibri" w:cs="Calibri"/>
          <w:highlight w:val="yellow"/>
        </w:rPr>
        <w:t xml:space="preserve">recommended cell culture </w:t>
      </w:r>
      <w:r w:rsidR="00A3424E" w:rsidRPr="00C57860">
        <w:rPr>
          <w:rFonts w:ascii="Calibri" w:hAnsi="Calibri" w:cs="Calibri"/>
          <w:highlight w:val="yellow"/>
        </w:rPr>
        <w:t xml:space="preserve">duration </w:t>
      </w:r>
      <w:r w:rsidR="00DC1A01" w:rsidRPr="00C57860">
        <w:rPr>
          <w:rFonts w:ascii="Calibri" w:hAnsi="Calibri" w:cs="Calibri"/>
          <w:highlight w:val="yellow"/>
        </w:rPr>
        <w:t xml:space="preserve">is </w:t>
      </w:r>
      <w:r w:rsidR="00A3424E" w:rsidRPr="00C57860">
        <w:rPr>
          <w:rFonts w:ascii="Calibri" w:hAnsi="Calibri" w:cs="Calibri"/>
          <w:highlight w:val="yellow"/>
        </w:rPr>
        <w:t>18 h.</w:t>
      </w:r>
    </w:p>
    <w:p w14:paraId="576216B7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28A84C7B" w14:textId="0CBD13AF" w:rsidR="000D3B5A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6E1417" w:rsidRPr="00BE20BA">
        <w:rPr>
          <w:rFonts w:ascii="Calibri" w:hAnsi="Calibri" w:cs="Calibri"/>
          <w:highlight w:val="yellow"/>
        </w:rPr>
        <w:t>2</w:t>
      </w:r>
      <w:r w:rsidR="000D3B5A" w:rsidRPr="00BE20BA">
        <w:rPr>
          <w:rFonts w:ascii="Calibri" w:hAnsi="Calibri" w:cs="Calibri"/>
          <w:highlight w:val="yellow"/>
        </w:rPr>
        <w:t>. Aspirate the cell culture medi</w:t>
      </w:r>
      <w:r w:rsidR="009C029B" w:rsidRPr="00BE20BA">
        <w:rPr>
          <w:rFonts w:ascii="Calibri" w:hAnsi="Calibri" w:cs="Calibri"/>
          <w:highlight w:val="yellow"/>
        </w:rPr>
        <w:t>um</w:t>
      </w:r>
      <w:r w:rsidR="000D3B5A" w:rsidRPr="00BE20BA">
        <w:rPr>
          <w:rFonts w:ascii="Calibri" w:hAnsi="Calibri" w:cs="Calibri"/>
          <w:highlight w:val="yellow"/>
        </w:rPr>
        <w:t xml:space="preserve"> from </w:t>
      </w:r>
      <w:r w:rsidR="009C029B" w:rsidRPr="00BE20BA">
        <w:rPr>
          <w:rFonts w:ascii="Calibri" w:hAnsi="Calibri" w:cs="Calibri"/>
          <w:highlight w:val="yellow"/>
        </w:rPr>
        <w:t xml:space="preserve">each </w:t>
      </w:r>
      <w:r w:rsidR="006F33DD" w:rsidRPr="00BE20BA">
        <w:rPr>
          <w:rFonts w:ascii="Calibri" w:hAnsi="Calibri" w:cs="Calibri"/>
          <w:highlight w:val="yellow"/>
        </w:rPr>
        <w:t>10</w:t>
      </w:r>
      <w:r w:rsidR="00C33D69" w:rsidRPr="00BE20BA">
        <w:rPr>
          <w:rFonts w:ascii="Calibri" w:hAnsi="Calibri" w:cs="Calibri"/>
          <w:highlight w:val="yellow"/>
        </w:rPr>
        <w:t>0</w:t>
      </w:r>
      <w:r w:rsidR="00113955" w:rsidRPr="00BE20BA">
        <w:rPr>
          <w:rFonts w:ascii="Calibri" w:hAnsi="Calibri" w:cs="Calibri"/>
          <w:highlight w:val="yellow"/>
        </w:rPr>
        <w:t xml:space="preserve"> </w:t>
      </w:r>
      <w:r w:rsidR="00C33D69" w:rsidRPr="00BE20BA">
        <w:rPr>
          <w:rFonts w:ascii="Calibri" w:hAnsi="Calibri" w:cs="Calibri"/>
          <w:highlight w:val="yellow"/>
        </w:rPr>
        <w:t>m</w:t>
      </w:r>
      <w:r w:rsidR="006F33DD" w:rsidRPr="00BE20BA">
        <w:rPr>
          <w:rFonts w:ascii="Calibri" w:hAnsi="Calibri" w:cs="Calibri"/>
          <w:highlight w:val="yellow"/>
        </w:rPr>
        <w:t xml:space="preserve">m </w:t>
      </w:r>
      <w:r w:rsidR="000D3B5A" w:rsidRPr="00BE20BA">
        <w:rPr>
          <w:rFonts w:ascii="Calibri" w:hAnsi="Calibri" w:cs="Calibri"/>
          <w:highlight w:val="yellow"/>
        </w:rPr>
        <w:t>culture dish.</w:t>
      </w:r>
    </w:p>
    <w:p w14:paraId="4CA8E98E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5B8AE007" w14:textId="073AC667" w:rsidR="006E1417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6E1417" w:rsidRPr="00BE20BA">
        <w:rPr>
          <w:rFonts w:ascii="Calibri" w:hAnsi="Calibri" w:cs="Calibri"/>
          <w:highlight w:val="yellow"/>
        </w:rPr>
        <w:t xml:space="preserve">3. </w:t>
      </w:r>
      <w:r w:rsidR="00F757E0" w:rsidRPr="00BE20BA">
        <w:rPr>
          <w:rFonts w:ascii="Calibri" w:hAnsi="Calibri" w:cs="Calibri"/>
          <w:highlight w:val="yellow"/>
        </w:rPr>
        <w:t>A</w:t>
      </w:r>
      <w:r w:rsidR="006E1417" w:rsidRPr="00BE20BA">
        <w:rPr>
          <w:rFonts w:ascii="Calibri" w:hAnsi="Calibri" w:cs="Calibri"/>
          <w:highlight w:val="yellow"/>
        </w:rPr>
        <w:t xml:space="preserve">dd </w:t>
      </w:r>
      <w:r w:rsidR="00CB0136" w:rsidRPr="00BE20BA">
        <w:rPr>
          <w:rFonts w:ascii="Calibri" w:hAnsi="Calibri" w:cs="Calibri"/>
          <w:highlight w:val="yellow"/>
        </w:rPr>
        <w:t>10</w:t>
      </w:r>
      <w:r w:rsidR="001B0896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1B0896" w:rsidRPr="00BE20BA">
        <w:rPr>
          <w:rFonts w:ascii="Calibri" w:hAnsi="Calibri" w:cs="Calibri"/>
          <w:highlight w:val="yellow"/>
        </w:rPr>
        <w:t xml:space="preserve"> </w:t>
      </w:r>
      <w:r w:rsidR="00CB0136" w:rsidRPr="00BE20BA">
        <w:rPr>
          <w:rFonts w:ascii="Calibri" w:hAnsi="Calibri" w:cs="Calibri"/>
          <w:highlight w:val="yellow"/>
        </w:rPr>
        <w:t xml:space="preserve">of </w:t>
      </w:r>
      <w:r w:rsidR="006E1417" w:rsidRPr="00BE20BA">
        <w:rPr>
          <w:rFonts w:ascii="Calibri" w:hAnsi="Calibri" w:cs="Calibri"/>
          <w:highlight w:val="yellow"/>
        </w:rPr>
        <w:t>cell culture medium</w:t>
      </w:r>
      <w:r w:rsidR="001B0896" w:rsidRPr="00BE20BA">
        <w:rPr>
          <w:rFonts w:ascii="Calibri" w:hAnsi="Calibri" w:cs="Calibri"/>
          <w:highlight w:val="yellow"/>
        </w:rPr>
        <w:t xml:space="preserve"> that</w:t>
      </w:r>
      <w:r w:rsidR="006E1417" w:rsidRPr="00BE20BA">
        <w:rPr>
          <w:rFonts w:ascii="Calibri" w:hAnsi="Calibri" w:cs="Calibri"/>
          <w:highlight w:val="yellow"/>
        </w:rPr>
        <w:t xml:space="preserve"> includ</w:t>
      </w:r>
      <w:r w:rsidR="001B0896" w:rsidRPr="00BE20BA">
        <w:rPr>
          <w:rFonts w:ascii="Calibri" w:hAnsi="Calibri" w:cs="Calibri"/>
          <w:highlight w:val="yellow"/>
        </w:rPr>
        <w:t>es the</w:t>
      </w:r>
      <w:r w:rsidR="006E1417" w:rsidRPr="00BE20BA">
        <w:rPr>
          <w:rFonts w:ascii="Calibri" w:hAnsi="Calibri" w:cs="Calibri"/>
          <w:highlight w:val="yellow"/>
        </w:rPr>
        <w:t xml:space="preserve"> appropriate concentration</w:t>
      </w:r>
      <w:r w:rsidR="006F33DD" w:rsidRPr="00BE20BA">
        <w:rPr>
          <w:rFonts w:ascii="Calibri" w:hAnsi="Calibri" w:cs="Calibri"/>
          <w:highlight w:val="yellow"/>
        </w:rPr>
        <w:t>s</w:t>
      </w:r>
      <w:r w:rsidR="006E1417" w:rsidRPr="00BE20BA">
        <w:rPr>
          <w:rFonts w:ascii="Calibri" w:hAnsi="Calibri" w:cs="Calibri"/>
          <w:highlight w:val="yellow"/>
        </w:rPr>
        <w:t xml:space="preserve"> of compounds or drug</w:t>
      </w:r>
      <w:r w:rsidR="0013034C" w:rsidRPr="00BE20BA">
        <w:rPr>
          <w:rFonts w:ascii="Calibri" w:hAnsi="Calibri" w:cs="Calibri"/>
          <w:highlight w:val="yellow"/>
        </w:rPr>
        <w:t>s</w:t>
      </w:r>
      <w:r w:rsidR="00F6570D" w:rsidRPr="00BE20BA">
        <w:rPr>
          <w:rFonts w:ascii="Calibri" w:hAnsi="Calibri" w:cs="Calibri"/>
          <w:highlight w:val="yellow"/>
        </w:rPr>
        <w:t xml:space="preserve"> to each dish</w:t>
      </w:r>
      <w:r w:rsidR="001B0896" w:rsidRPr="00BE20BA">
        <w:rPr>
          <w:rFonts w:ascii="Calibri" w:hAnsi="Calibri" w:cs="Calibri"/>
          <w:highlight w:val="yellow"/>
        </w:rPr>
        <w:t>,</w:t>
      </w:r>
      <w:r w:rsidR="0013034C" w:rsidRPr="00BE20BA">
        <w:rPr>
          <w:rFonts w:ascii="Calibri" w:hAnsi="Calibri" w:cs="Calibri"/>
          <w:highlight w:val="yellow"/>
        </w:rPr>
        <w:t xml:space="preserve"> </w:t>
      </w:r>
      <w:r w:rsidR="001B0896" w:rsidRPr="00BE20BA">
        <w:rPr>
          <w:rFonts w:ascii="Calibri" w:hAnsi="Calibri" w:cs="Calibri"/>
          <w:highlight w:val="yellow"/>
        </w:rPr>
        <w:t xml:space="preserve">taking care to </w:t>
      </w:r>
      <w:r w:rsidR="00F757E0" w:rsidRPr="00BE20BA">
        <w:rPr>
          <w:rFonts w:ascii="Calibri" w:hAnsi="Calibri" w:cs="Calibri"/>
          <w:highlight w:val="yellow"/>
        </w:rPr>
        <w:t xml:space="preserve">not </w:t>
      </w:r>
      <w:r w:rsidR="0013034C" w:rsidRPr="00BE20BA">
        <w:rPr>
          <w:rFonts w:ascii="Calibri" w:hAnsi="Calibri" w:cs="Calibri"/>
          <w:highlight w:val="yellow"/>
        </w:rPr>
        <w:t>disturb the cell layer.</w:t>
      </w:r>
    </w:p>
    <w:p w14:paraId="74DA0A86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79C1421C" w14:textId="5367076A" w:rsidR="00C40A38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C57860">
        <w:rPr>
          <w:rFonts w:ascii="Calibri" w:hAnsi="Calibri" w:cs="Calibri"/>
        </w:rPr>
        <w:t xml:space="preserve"> </w:t>
      </w:r>
      <w:r w:rsidR="00490382" w:rsidRPr="00BE20BA">
        <w:rPr>
          <w:rFonts w:ascii="Calibri" w:hAnsi="Calibri" w:cs="Calibri"/>
        </w:rPr>
        <w:t>For demonstration purposes, we added</w:t>
      </w:r>
      <w:r w:rsidR="00E9111A" w:rsidRPr="00BE20BA">
        <w:rPr>
          <w:rFonts w:ascii="Calibri" w:hAnsi="Calibri" w:cs="Calibri"/>
        </w:rPr>
        <w:t xml:space="preserve"> 10 </w:t>
      </w:r>
      <w:proofErr w:type="spellStart"/>
      <w:r w:rsidR="006134CE" w:rsidRPr="00BE20BA">
        <w:rPr>
          <w:rFonts w:ascii="Calibri" w:hAnsi="Calibri" w:cs="Calibri"/>
        </w:rPr>
        <w:t>μL</w:t>
      </w:r>
      <w:proofErr w:type="spellEnd"/>
      <w:r w:rsidR="00E9111A" w:rsidRPr="00BE20BA">
        <w:rPr>
          <w:rFonts w:ascii="Calibri" w:hAnsi="Calibri" w:cs="Calibri"/>
        </w:rPr>
        <w:t xml:space="preserve"> of 250 </w:t>
      </w:r>
      <w:proofErr w:type="spellStart"/>
      <w:r w:rsidR="00E9111A" w:rsidRPr="00BE20BA">
        <w:rPr>
          <w:rFonts w:ascii="Calibri" w:hAnsi="Calibri" w:cs="Calibri"/>
        </w:rPr>
        <w:t>mM</w:t>
      </w:r>
      <w:proofErr w:type="spellEnd"/>
      <w:r w:rsidR="00490382" w:rsidRPr="00BE20BA">
        <w:rPr>
          <w:rFonts w:ascii="Calibri" w:hAnsi="Calibri" w:cs="Calibri"/>
        </w:rPr>
        <w:t xml:space="preserve"> </w:t>
      </w:r>
      <w:proofErr w:type="spellStart"/>
      <w:r w:rsidR="00490382" w:rsidRPr="00BE20BA">
        <w:rPr>
          <w:rFonts w:ascii="Calibri" w:hAnsi="Calibri" w:cs="Calibri"/>
        </w:rPr>
        <w:t>diamide</w:t>
      </w:r>
      <w:proofErr w:type="spellEnd"/>
      <w:r w:rsidR="00E22413" w:rsidRPr="00BE20BA">
        <w:rPr>
          <w:rFonts w:ascii="Calibri" w:hAnsi="Calibri" w:cs="Calibri"/>
        </w:rPr>
        <w:t xml:space="preserve"> </w:t>
      </w:r>
      <w:r w:rsidR="004D50C1" w:rsidRPr="00BE20BA">
        <w:rPr>
          <w:rFonts w:ascii="Calibri" w:hAnsi="Calibri" w:cs="Calibri"/>
        </w:rPr>
        <w:t xml:space="preserve">dissolved in PBS </w:t>
      </w:r>
      <w:r w:rsidR="00E9111A" w:rsidRPr="00BE20BA">
        <w:rPr>
          <w:rFonts w:ascii="Calibri" w:hAnsi="Calibri" w:cs="Calibri"/>
        </w:rPr>
        <w:t>(</w:t>
      </w:r>
      <w:r w:rsidR="00F259E4" w:rsidRPr="00BE20BA">
        <w:rPr>
          <w:rFonts w:ascii="Calibri" w:hAnsi="Calibri" w:cs="Calibri"/>
        </w:rPr>
        <w:t>f</w:t>
      </w:r>
      <w:r w:rsidR="00E9111A" w:rsidRPr="00BE20BA">
        <w:rPr>
          <w:rFonts w:ascii="Calibri" w:hAnsi="Calibri" w:cs="Calibri"/>
        </w:rPr>
        <w:t>inal</w:t>
      </w:r>
      <w:r w:rsidR="00F259E4" w:rsidRPr="00BE20BA">
        <w:rPr>
          <w:rFonts w:ascii="Calibri" w:hAnsi="Calibri" w:cs="Calibri"/>
        </w:rPr>
        <w:t xml:space="preserve"> concentration</w:t>
      </w:r>
      <w:r w:rsidR="00E9111A" w:rsidRPr="00BE20BA">
        <w:rPr>
          <w:rFonts w:ascii="Calibri" w:hAnsi="Calibri" w:cs="Calibri"/>
        </w:rPr>
        <w:t xml:space="preserve"> </w:t>
      </w:r>
      <w:r w:rsidR="00C57860">
        <w:rPr>
          <w:rFonts w:ascii="Calibri" w:hAnsi="Calibri" w:cs="Calibri"/>
        </w:rPr>
        <w:t xml:space="preserve">of </w:t>
      </w:r>
      <w:r w:rsidR="00E9111A" w:rsidRPr="00BE20BA">
        <w:rPr>
          <w:rFonts w:ascii="Calibri" w:hAnsi="Calibri" w:cs="Calibri"/>
        </w:rPr>
        <w:t xml:space="preserve">250 </w:t>
      </w:r>
      <w:proofErr w:type="spellStart"/>
      <w:r w:rsidR="005F262E" w:rsidRPr="00BE20BA">
        <w:rPr>
          <w:rFonts w:ascii="Calibri" w:hAnsi="Calibri" w:cs="Calibri"/>
        </w:rPr>
        <w:t>μ</w:t>
      </w:r>
      <w:r w:rsidR="00E9111A" w:rsidRPr="00BE20BA">
        <w:rPr>
          <w:rFonts w:ascii="Calibri" w:hAnsi="Calibri" w:cs="Calibri"/>
        </w:rPr>
        <w:t>M</w:t>
      </w:r>
      <w:proofErr w:type="spellEnd"/>
      <w:r w:rsidR="00E9111A" w:rsidRPr="00BE20BA">
        <w:rPr>
          <w:rFonts w:ascii="Calibri" w:hAnsi="Calibri" w:cs="Calibri"/>
        </w:rPr>
        <w:t xml:space="preserve">) </w:t>
      </w:r>
      <w:r w:rsidR="00E22413" w:rsidRPr="00BE20BA">
        <w:rPr>
          <w:rFonts w:ascii="Calibri" w:hAnsi="Calibri" w:cs="Calibri"/>
        </w:rPr>
        <w:t>in this experiment</w:t>
      </w:r>
      <w:r w:rsidR="00490382" w:rsidRPr="00BE20BA">
        <w:rPr>
          <w:rFonts w:ascii="Calibri" w:hAnsi="Calibri" w:cs="Calibri"/>
        </w:rPr>
        <w:t>.</w:t>
      </w:r>
    </w:p>
    <w:p w14:paraId="120DCC74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061216A6" w14:textId="4EF9A8DC" w:rsidR="000D3B5A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bookmarkStart w:id="5" w:name="_Hlk1726130"/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D158D1" w:rsidRPr="00BE20BA">
        <w:rPr>
          <w:rFonts w:ascii="Calibri" w:hAnsi="Calibri" w:cs="Calibri"/>
          <w:highlight w:val="yellow"/>
        </w:rPr>
        <w:t>4. Incubate the culture dish</w:t>
      </w:r>
      <w:r w:rsidR="00F6570D" w:rsidRPr="00BE20BA">
        <w:rPr>
          <w:rFonts w:ascii="Calibri" w:hAnsi="Calibri" w:cs="Calibri"/>
          <w:highlight w:val="yellow"/>
        </w:rPr>
        <w:t>es</w:t>
      </w:r>
      <w:r w:rsidR="00D158D1" w:rsidRPr="00BE20BA">
        <w:rPr>
          <w:rFonts w:ascii="Calibri" w:hAnsi="Calibri" w:cs="Calibri"/>
          <w:highlight w:val="yellow"/>
        </w:rPr>
        <w:t xml:space="preserve"> at 37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E22413" w:rsidRPr="00BE20BA">
        <w:rPr>
          <w:rFonts w:ascii="Calibri" w:hAnsi="Calibri" w:cs="Calibri"/>
          <w:highlight w:val="yellow"/>
        </w:rPr>
        <w:t xml:space="preserve"> for </w:t>
      </w:r>
      <w:r w:rsidR="003D0209" w:rsidRPr="00BE20BA">
        <w:rPr>
          <w:rFonts w:ascii="Calibri" w:hAnsi="Calibri" w:cs="Calibri"/>
          <w:highlight w:val="yellow"/>
        </w:rPr>
        <w:t>30</w:t>
      </w:r>
      <w:r w:rsidR="00D11D7F" w:rsidRPr="00BE20BA">
        <w:rPr>
          <w:rFonts w:ascii="Calibri" w:hAnsi="Calibri" w:cs="Calibri"/>
          <w:highlight w:val="yellow"/>
        </w:rPr>
        <w:t xml:space="preserve"> </w:t>
      </w:r>
      <w:r w:rsidR="003D0209" w:rsidRPr="00BE20BA">
        <w:rPr>
          <w:rFonts w:ascii="Calibri" w:hAnsi="Calibri" w:cs="Calibri"/>
          <w:highlight w:val="yellow"/>
        </w:rPr>
        <w:t>min</w:t>
      </w:r>
      <w:r w:rsidR="00957158" w:rsidRPr="00BE20BA">
        <w:rPr>
          <w:rFonts w:ascii="Calibri" w:hAnsi="Calibri" w:cs="Calibri"/>
          <w:highlight w:val="yellow"/>
        </w:rPr>
        <w:t xml:space="preserve"> in the presence of </w:t>
      </w:r>
      <w:proofErr w:type="spellStart"/>
      <w:r w:rsidR="00957158" w:rsidRPr="00BE20BA">
        <w:rPr>
          <w:rFonts w:ascii="Calibri" w:hAnsi="Calibri" w:cs="Calibri"/>
          <w:highlight w:val="yellow"/>
        </w:rPr>
        <w:t>diamide</w:t>
      </w:r>
      <w:proofErr w:type="spellEnd"/>
      <w:r w:rsidR="00F259E4" w:rsidRPr="00BE20BA">
        <w:rPr>
          <w:rFonts w:ascii="Calibri" w:hAnsi="Calibri" w:cs="Calibri"/>
          <w:highlight w:val="yellow"/>
        </w:rPr>
        <w:t xml:space="preserve"> or PBS as a control</w:t>
      </w:r>
      <w:r w:rsidR="00D158D1" w:rsidRPr="00BE20BA">
        <w:rPr>
          <w:rFonts w:ascii="Calibri" w:hAnsi="Calibri" w:cs="Calibri"/>
          <w:highlight w:val="yellow"/>
        </w:rPr>
        <w:t>.</w:t>
      </w:r>
    </w:p>
    <w:p w14:paraId="5ACFD603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bookmarkEnd w:id="5"/>
    <w:p w14:paraId="7EFB961F" w14:textId="5AB9E678" w:rsidR="00926082" w:rsidRDefault="005347B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926082" w:rsidRPr="00BE20BA">
        <w:rPr>
          <w:rFonts w:ascii="Calibri" w:hAnsi="Calibri" w:cs="Calibri"/>
          <w:highlight w:val="yellow"/>
        </w:rPr>
        <w:t>5. Aspirate the cell culture medi</w:t>
      </w:r>
      <w:r w:rsidR="00BB56EC" w:rsidRPr="00BE20BA">
        <w:rPr>
          <w:rFonts w:ascii="Calibri" w:hAnsi="Calibri" w:cs="Calibri"/>
          <w:highlight w:val="yellow"/>
        </w:rPr>
        <w:t>um</w:t>
      </w:r>
      <w:r w:rsidR="00926082" w:rsidRPr="00BE20BA">
        <w:rPr>
          <w:rFonts w:ascii="Calibri" w:hAnsi="Calibri" w:cs="Calibri"/>
          <w:highlight w:val="yellow"/>
        </w:rPr>
        <w:t xml:space="preserve"> from </w:t>
      </w:r>
      <w:r w:rsidR="00F259E4" w:rsidRPr="00BE20BA">
        <w:rPr>
          <w:rFonts w:ascii="Calibri" w:hAnsi="Calibri" w:cs="Calibri"/>
          <w:highlight w:val="yellow"/>
        </w:rPr>
        <w:t xml:space="preserve">each </w:t>
      </w:r>
      <w:r w:rsidR="00BB56EC" w:rsidRPr="00BE20BA">
        <w:rPr>
          <w:rFonts w:ascii="Calibri" w:hAnsi="Calibri" w:cs="Calibri"/>
          <w:highlight w:val="yellow"/>
        </w:rPr>
        <w:t>10</w:t>
      </w:r>
      <w:r w:rsidR="00C33D69" w:rsidRPr="00BE20BA">
        <w:rPr>
          <w:rFonts w:ascii="Calibri" w:hAnsi="Calibri" w:cs="Calibri"/>
          <w:highlight w:val="yellow"/>
        </w:rPr>
        <w:t>0</w:t>
      </w:r>
      <w:r w:rsidR="00113955" w:rsidRPr="00BE20BA">
        <w:rPr>
          <w:rFonts w:ascii="Calibri" w:hAnsi="Calibri" w:cs="Calibri"/>
          <w:highlight w:val="yellow"/>
        </w:rPr>
        <w:t xml:space="preserve"> </w:t>
      </w:r>
      <w:r w:rsidR="00C33D69" w:rsidRPr="00BE20BA">
        <w:rPr>
          <w:rFonts w:ascii="Calibri" w:hAnsi="Calibri" w:cs="Calibri"/>
          <w:highlight w:val="yellow"/>
        </w:rPr>
        <w:t>m</w:t>
      </w:r>
      <w:r w:rsidR="00BB56EC" w:rsidRPr="00BE20BA">
        <w:rPr>
          <w:rFonts w:ascii="Calibri" w:hAnsi="Calibri" w:cs="Calibri"/>
          <w:highlight w:val="yellow"/>
        </w:rPr>
        <w:t xml:space="preserve">m </w:t>
      </w:r>
      <w:r w:rsidR="00926082" w:rsidRPr="00BE20BA">
        <w:rPr>
          <w:rFonts w:ascii="Calibri" w:hAnsi="Calibri" w:cs="Calibri"/>
          <w:highlight w:val="yellow"/>
        </w:rPr>
        <w:t>culture dish.</w:t>
      </w:r>
    </w:p>
    <w:p w14:paraId="28CB7E69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4BB2FD5" w14:textId="10287598" w:rsidR="00926082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926082" w:rsidRPr="00BE20BA">
        <w:rPr>
          <w:rFonts w:ascii="Calibri" w:hAnsi="Calibri" w:cs="Calibri"/>
          <w:highlight w:val="yellow"/>
        </w:rPr>
        <w:t xml:space="preserve">6. </w:t>
      </w:r>
      <w:r w:rsidR="00F259E4" w:rsidRPr="00BE20BA">
        <w:rPr>
          <w:rFonts w:ascii="Calibri" w:hAnsi="Calibri" w:cs="Calibri"/>
          <w:highlight w:val="yellow"/>
        </w:rPr>
        <w:t xml:space="preserve">Wash cells by gently adding </w:t>
      </w:r>
      <w:r w:rsidR="00926082" w:rsidRPr="00BE20BA">
        <w:rPr>
          <w:rFonts w:ascii="Calibri" w:hAnsi="Calibri" w:cs="Calibri"/>
          <w:highlight w:val="yellow"/>
        </w:rPr>
        <w:t>2</w:t>
      </w:r>
      <w:r w:rsidR="00F259E4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F259E4" w:rsidRPr="00BE20BA">
        <w:rPr>
          <w:rFonts w:ascii="Calibri" w:hAnsi="Calibri" w:cs="Calibri"/>
          <w:highlight w:val="yellow"/>
        </w:rPr>
        <w:t xml:space="preserve"> </w:t>
      </w:r>
      <w:r w:rsidR="00926082" w:rsidRPr="00BE20BA">
        <w:rPr>
          <w:rFonts w:ascii="Calibri" w:hAnsi="Calibri" w:cs="Calibri"/>
          <w:highlight w:val="yellow"/>
        </w:rPr>
        <w:t xml:space="preserve">of 5% </w:t>
      </w:r>
      <w:proofErr w:type="spellStart"/>
      <w:r w:rsidR="00926082" w:rsidRPr="00BE20BA">
        <w:rPr>
          <w:rFonts w:ascii="Calibri" w:hAnsi="Calibri" w:cs="Calibri"/>
          <w:highlight w:val="yellow"/>
        </w:rPr>
        <w:t>mannitol</w:t>
      </w:r>
      <w:proofErr w:type="spellEnd"/>
      <w:r w:rsidR="00926082" w:rsidRPr="00BE20BA">
        <w:rPr>
          <w:rFonts w:ascii="Calibri" w:hAnsi="Calibri" w:cs="Calibri"/>
          <w:highlight w:val="yellow"/>
        </w:rPr>
        <w:t xml:space="preserve"> solution</w:t>
      </w:r>
      <w:r w:rsidR="00BB56EC" w:rsidRPr="00BE20BA">
        <w:rPr>
          <w:rFonts w:ascii="Calibri" w:hAnsi="Calibri" w:cs="Calibri"/>
          <w:highlight w:val="yellow"/>
        </w:rPr>
        <w:t xml:space="preserve"> </w:t>
      </w:r>
      <w:r w:rsidR="00F259E4" w:rsidRPr="00BE20BA">
        <w:rPr>
          <w:rFonts w:ascii="Calibri" w:hAnsi="Calibri" w:cs="Calibri"/>
          <w:highlight w:val="yellow"/>
        </w:rPr>
        <w:t>to</w:t>
      </w:r>
      <w:r w:rsidR="00BB56EC" w:rsidRPr="00BE20BA">
        <w:rPr>
          <w:rFonts w:ascii="Calibri" w:hAnsi="Calibri" w:cs="Calibri"/>
          <w:highlight w:val="yellow"/>
        </w:rPr>
        <w:t xml:space="preserve"> the edge of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BB56EC" w:rsidRPr="00BE20BA">
        <w:rPr>
          <w:rFonts w:ascii="Calibri" w:hAnsi="Calibri" w:cs="Calibri"/>
          <w:highlight w:val="yellow"/>
        </w:rPr>
        <w:t>dish</w:t>
      </w:r>
      <w:r w:rsidR="00F259E4" w:rsidRPr="00BE20BA">
        <w:rPr>
          <w:rFonts w:ascii="Calibri" w:hAnsi="Calibri" w:cs="Calibri"/>
          <w:highlight w:val="yellow"/>
        </w:rPr>
        <w:t>, taking care to</w:t>
      </w:r>
      <w:r w:rsidR="00190383" w:rsidRPr="00BE20BA">
        <w:rPr>
          <w:rFonts w:ascii="Calibri" w:hAnsi="Calibri" w:cs="Calibri"/>
          <w:highlight w:val="yellow"/>
        </w:rPr>
        <w:t xml:space="preserve"> not to disturb the cell layer</w:t>
      </w:r>
      <w:r w:rsidR="00BB56EC" w:rsidRPr="00BE20BA">
        <w:rPr>
          <w:rFonts w:ascii="Calibri" w:hAnsi="Calibri" w:cs="Calibri"/>
          <w:highlight w:val="yellow"/>
        </w:rPr>
        <w:t xml:space="preserve">, </w:t>
      </w:r>
      <w:r w:rsidR="00F259E4" w:rsidRPr="00BE20BA">
        <w:rPr>
          <w:rFonts w:ascii="Calibri" w:hAnsi="Calibri" w:cs="Calibri"/>
          <w:highlight w:val="yellow"/>
        </w:rPr>
        <w:t xml:space="preserve">then </w:t>
      </w:r>
      <w:r w:rsidR="00BB56EC" w:rsidRPr="00BE20BA">
        <w:rPr>
          <w:rFonts w:ascii="Calibri" w:hAnsi="Calibri" w:cs="Calibri"/>
          <w:highlight w:val="yellow"/>
        </w:rPr>
        <w:t>slightly tilt the dish</w:t>
      </w:r>
      <w:r w:rsidR="00926082" w:rsidRPr="00BE20BA">
        <w:rPr>
          <w:rFonts w:ascii="Calibri" w:hAnsi="Calibri" w:cs="Calibri"/>
          <w:highlight w:val="yellow"/>
        </w:rPr>
        <w:t>.</w:t>
      </w:r>
    </w:p>
    <w:p w14:paraId="7B34025C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6C26A890" w14:textId="00DA8C78" w:rsidR="002376D7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2376D7" w:rsidRPr="00BE20BA">
        <w:rPr>
          <w:rFonts w:ascii="Calibri" w:hAnsi="Calibri" w:cs="Calibri"/>
        </w:rPr>
        <w:t xml:space="preserve"> PBS or saline solution interferes with </w:t>
      </w:r>
      <w:r w:rsidR="00BB56EC" w:rsidRPr="00BE20BA">
        <w:rPr>
          <w:rFonts w:ascii="Calibri" w:hAnsi="Calibri" w:cs="Calibri"/>
        </w:rPr>
        <w:t xml:space="preserve">CE-MS-based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2376D7" w:rsidRPr="00BE20BA">
        <w:rPr>
          <w:rFonts w:ascii="Calibri" w:hAnsi="Calibri" w:cs="Calibri"/>
        </w:rPr>
        <w:t xml:space="preserve"> and adversely affects measurement results, and thus should </w:t>
      </w:r>
      <w:r w:rsidR="00F259E4" w:rsidRPr="00C57860">
        <w:rPr>
          <w:rFonts w:ascii="Calibri" w:hAnsi="Calibri" w:cs="Calibri"/>
          <w:b/>
        </w:rPr>
        <w:t>not</w:t>
      </w:r>
      <w:r w:rsidR="00F259E4" w:rsidRPr="00BE20BA">
        <w:rPr>
          <w:rFonts w:ascii="Calibri" w:hAnsi="Calibri" w:cs="Calibri"/>
        </w:rPr>
        <w:t xml:space="preserve"> </w:t>
      </w:r>
      <w:r w:rsidR="002376D7" w:rsidRPr="00BE20BA">
        <w:rPr>
          <w:rFonts w:ascii="Calibri" w:hAnsi="Calibri" w:cs="Calibri"/>
        </w:rPr>
        <w:t>be used as wash buffer.</w:t>
      </w:r>
    </w:p>
    <w:p w14:paraId="07C0C813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221D8045" w14:textId="52933763" w:rsidR="002376D7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2376D7" w:rsidRPr="00BE20BA">
        <w:rPr>
          <w:rFonts w:ascii="Calibri" w:hAnsi="Calibri" w:cs="Calibri"/>
          <w:highlight w:val="yellow"/>
        </w:rPr>
        <w:t xml:space="preserve">7. Aspirate </w:t>
      </w:r>
      <w:r w:rsidR="00BB56EC" w:rsidRPr="00BE20BA">
        <w:rPr>
          <w:rFonts w:ascii="Calibri" w:hAnsi="Calibri" w:cs="Calibri"/>
          <w:highlight w:val="yellow"/>
        </w:rPr>
        <w:t xml:space="preserve">the </w:t>
      </w:r>
      <w:r w:rsidR="002376D7" w:rsidRPr="00BE20BA">
        <w:rPr>
          <w:rFonts w:ascii="Calibri" w:hAnsi="Calibri" w:cs="Calibri"/>
          <w:highlight w:val="yellow"/>
        </w:rPr>
        <w:t xml:space="preserve">wash buffer from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376D7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2376D7" w:rsidRPr="00BE20BA">
        <w:rPr>
          <w:rFonts w:ascii="Calibri" w:hAnsi="Calibri" w:cs="Calibri"/>
          <w:highlight w:val="yellow"/>
        </w:rPr>
        <w:t xml:space="preserve">, </w:t>
      </w:r>
      <w:proofErr w:type="gramStart"/>
      <w:r w:rsidR="004813E0" w:rsidRPr="00BE20BA">
        <w:rPr>
          <w:rFonts w:ascii="Calibri" w:hAnsi="Calibri" w:cs="Calibri"/>
          <w:highlight w:val="yellow"/>
        </w:rPr>
        <w:t>then</w:t>
      </w:r>
      <w:proofErr w:type="gramEnd"/>
      <w:r w:rsidR="004813E0" w:rsidRPr="00BE20BA">
        <w:rPr>
          <w:rFonts w:ascii="Calibri" w:hAnsi="Calibri" w:cs="Calibri"/>
          <w:highlight w:val="yellow"/>
        </w:rPr>
        <w:t xml:space="preserve"> wash cells again by gently </w:t>
      </w:r>
      <w:r w:rsidR="002376D7" w:rsidRPr="00BE20BA">
        <w:rPr>
          <w:rFonts w:ascii="Calibri" w:hAnsi="Calibri" w:cs="Calibri"/>
          <w:highlight w:val="yellow"/>
        </w:rPr>
        <w:t>add</w:t>
      </w:r>
      <w:r w:rsidR="004813E0" w:rsidRPr="00BE20BA">
        <w:rPr>
          <w:rFonts w:ascii="Calibri" w:hAnsi="Calibri" w:cs="Calibri"/>
          <w:highlight w:val="yellow"/>
        </w:rPr>
        <w:t>ing</w:t>
      </w:r>
      <w:r w:rsidR="002376D7" w:rsidRPr="00BE20BA">
        <w:rPr>
          <w:rFonts w:ascii="Calibri" w:hAnsi="Calibri" w:cs="Calibri"/>
          <w:highlight w:val="yellow"/>
        </w:rPr>
        <w:t xml:space="preserve"> 10</w:t>
      </w:r>
      <w:r w:rsidR="00DB7688" w:rsidRPr="00BE20BA">
        <w:rPr>
          <w:rFonts w:ascii="Calibri" w:hAnsi="Calibri" w:cs="Calibri"/>
          <w:highlight w:val="yellow"/>
        </w:rPr>
        <w:t xml:space="preserve"> </w:t>
      </w:r>
      <w:r w:rsidR="006134CE" w:rsidRPr="00BE20BA">
        <w:rPr>
          <w:rFonts w:ascii="Calibri" w:hAnsi="Calibri" w:cs="Calibri"/>
          <w:highlight w:val="yellow"/>
        </w:rPr>
        <w:t>mL</w:t>
      </w:r>
      <w:r w:rsidR="00DB7688" w:rsidRPr="00BE20BA">
        <w:rPr>
          <w:rFonts w:ascii="Calibri" w:hAnsi="Calibri" w:cs="Calibri"/>
          <w:highlight w:val="yellow"/>
        </w:rPr>
        <w:t xml:space="preserve"> </w:t>
      </w:r>
      <w:r w:rsidR="002376D7" w:rsidRPr="00BE20BA">
        <w:rPr>
          <w:rFonts w:ascii="Calibri" w:hAnsi="Calibri" w:cs="Calibri"/>
          <w:highlight w:val="yellow"/>
        </w:rPr>
        <w:t>of wash buffer</w:t>
      </w:r>
      <w:r w:rsidR="00F6570D" w:rsidRPr="00BE20BA">
        <w:rPr>
          <w:rFonts w:ascii="Calibri" w:hAnsi="Calibri" w:cs="Calibri"/>
          <w:highlight w:val="yellow"/>
        </w:rPr>
        <w:t xml:space="preserve"> per dish</w:t>
      </w:r>
      <w:r w:rsidR="002376D7" w:rsidRPr="00BE20BA">
        <w:rPr>
          <w:rFonts w:ascii="Calibri" w:hAnsi="Calibri" w:cs="Calibri"/>
          <w:highlight w:val="yellow"/>
        </w:rPr>
        <w:t xml:space="preserve"> and slightly tilting the </w:t>
      </w:r>
      <w:r w:rsidR="00BB56EC" w:rsidRPr="00BE20BA">
        <w:rPr>
          <w:rFonts w:ascii="Calibri" w:hAnsi="Calibri" w:cs="Calibri"/>
          <w:highlight w:val="yellow"/>
        </w:rPr>
        <w:t>dish</w:t>
      </w:r>
      <w:r w:rsidR="002376D7" w:rsidRPr="00BE20BA">
        <w:rPr>
          <w:rFonts w:ascii="Calibri" w:hAnsi="Calibri" w:cs="Calibri"/>
          <w:highlight w:val="yellow"/>
        </w:rPr>
        <w:t>.</w:t>
      </w:r>
      <w:r w:rsidR="00C57860">
        <w:rPr>
          <w:rFonts w:ascii="Calibri" w:hAnsi="Calibri" w:cs="Calibri"/>
        </w:rPr>
        <w:t xml:space="preserve"> </w:t>
      </w:r>
    </w:p>
    <w:p w14:paraId="74C0A362" w14:textId="77777777" w:rsidR="00C57860" w:rsidRPr="00BE20BA" w:rsidRDefault="00C57860" w:rsidP="006E6247">
      <w:pPr>
        <w:spacing w:line="300" w:lineRule="exact"/>
        <w:jc w:val="both"/>
        <w:rPr>
          <w:rFonts w:ascii="Calibri" w:hAnsi="Calibri" w:cs="Calibri"/>
        </w:rPr>
      </w:pPr>
    </w:p>
    <w:p w14:paraId="7071B379" w14:textId="459A4C15" w:rsidR="002376D7" w:rsidRDefault="005347B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4</w:t>
      </w:r>
      <w:r w:rsidR="000D0E8A">
        <w:rPr>
          <w:rFonts w:ascii="Calibri" w:hAnsi="Calibri" w:cs="Calibri"/>
          <w:highlight w:val="yellow"/>
        </w:rPr>
        <w:t>.</w:t>
      </w:r>
      <w:r w:rsidR="00910A43" w:rsidRPr="00BE20BA">
        <w:rPr>
          <w:rFonts w:ascii="Calibri" w:hAnsi="Calibri" w:cs="Calibri"/>
          <w:highlight w:val="yellow"/>
        </w:rPr>
        <w:t xml:space="preserve">8. </w:t>
      </w:r>
      <w:r w:rsidR="004813E0" w:rsidRPr="00BE20BA">
        <w:rPr>
          <w:rFonts w:ascii="Calibri" w:hAnsi="Calibri" w:cs="Calibri"/>
          <w:highlight w:val="yellow"/>
        </w:rPr>
        <w:t>Completely</w:t>
      </w:r>
      <w:r w:rsidR="002376D7" w:rsidRPr="00BE20BA">
        <w:rPr>
          <w:rFonts w:ascii="Calibri" w:hAnsi="Calibri" w:cs="Calibri"/>
          <w:highlight w:val="yellow"/>
        </w:rPr>
        <w:t xml:space="preserve"> </w:t>
      </w:r>
      <w:r w:rsidR="004813E0" w:rsidRPr="00BE20BA">
        <w:rPr>
          <w:rFonts w:ascii="Calibri" w:hAnsi="Calibri" w:cs="Calibri"/>
          <w:highlight w:val="yellow"/>
        </w:rPr>
        <w:t xml:space="preserve">aspirate the wash buffer </w:t>
      </w:r>
      <w:r w:rsidR="002376D7" w:rsidRPr="00BE20BA">
        <w:rPr>
          <w:rFonts w:ascii="Calibri" w:hAnsi="Calibri" w:cs="Calibri"/>
          <w:highlight w:val="yellow"/>
        </w:rPr>
        <w:t xml:space="preserve">from the edge of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2376D7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2376D7" w:rsidRPr="00BE20BA">
        <w:rPr>
          <w:rFonts w:ascii="Calibri" w:hAnsi="Calibri" w:cs="Calibri"/>
          <w:highlight w:val="yellow"/>
        </w:rPr>
        <w:t>.</w:t>
      </w:r>
    </w:p>
    <w:p w14:paraId="4B6595FF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E222599" w14:textId="7C0084C3" w:rsidR="00190383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190383" w:rsidRPr="00BE20BA">
        <w:rPr>
          <w:rFonts w:ascii="Calibri" w:hAnsi="Calibri" w:cs="Calibri"/>
        </w:rPr>
        <w:t xml:space="preserve"> Aspirate as much wash buffer as possible</w:t>
      </w:r>
      <w:r w:rsidR="004813E0" w:rsidRPr="00BE20BA">
        <w:rPr>
          <w:rFonts w:ascii="Calibri" w:hAnsi="Calibri" w:cs="Calibri"/>
        </w:rPr>
        <w:t>,</w:t>
      </w:r>
      <w:r w:rsidR="00190383" w:rsidRPr="00BE20BA">
        <w:rPr>
          <w:rFonts w:ascii="Calibri" w:hAnsi="Calibri" w:cs="Calibri"/>
        </w:rPr>
        <w:t xml:space="preserve"> while paying attention</w:t>
      </w:r>
      <w:r w:rsidR="004813E0" w:rsidRPr="00BE20BA">
        <w:rPr>
          <w:rFonts w:ascii="Calibri" w:hAnsi="Calibri" w:cs="Calibri"/>
        </w:rPr>
        <w:t xml:space="preserve"> to</w:t>
      </w:r>
      <w:r w:rsidR="00190383" w:rsidRPr="00BE20BA">
        <w:rPr>
          <w:rFonts w:ascii="Calibri" w:hAnsi="Calibri" w:cs="Calibri"/>
        </w:rPr>
        <w:t xml:space="preserve"> not aspirate the cells. Residual </w:t>
      </w:r>
      <w:proofErr w:type="spellStart"/>
      <w:r w:rsidR="00190383" w:rsidRPr="00BE20BA">
        <w:rPr>
          <w:rFonts w:ascii="Calibri" w:hAnsi="Calibri" w:cs="Calibri"/>
        </w:rPr>
        <w:t>mannitol</w:t>
      </w:r>
      <w:proofErr w:type="spellEnd"/>
      <w:r w:rsidR="00190383" w:rsidRPr="00BE20BA">
        <w:rPr>
          <w:rFonts w:ascii="Calibri" w:hAnsi="Calibri" w:cs="Calibri"/>
        </w:rPr>
        <w:t xml:space="preserve"> may interfere with CE-MS analysis</w:t>
      </w:r>
      <w:r w:rsidR="004813E0" w:rsidRPr="00BE20BA">
        <w:rPr>
          <w:rFonts w:ascii="Calibri" w:hAnsi="Calibri" w:cs="Calibri"/>
        </w:rPr>
        <w:t>;</w:t>
      </w:r>
      <w:r w:rsidR="00190383" w:rsidRPr="00BE20BA">
        <w:rPr>
          <w:rFonts w:ascii="Calibri" w:hAnsi="Calibri" w:cs="Calibri"/>
        </w:rPr>
        <w:t xml:space="preserve"> aspiration of cells will decrease the number of cells and thus </w:t>
      </w:r>
      <w:r w:rsidR="00E22413" w:rsidRPr="00BE20BA">
        <w:rPr>
          <w:rFonts w:ascii="Calibri" w:hAnsi="Calibri" w:cs="Calibri"/>
        </w:rPr>
        <w:t>become a source of</w:t>
      </w:r>
      <w:r w:rsidR="00190383" w:rsidRPr="00BE20BA">
        <w:rPr>
          <w:rFonts w:ascii="Calibri" w:hAnsi="Calibri" w:cs="Calibri"/>
        </w:rPr>
        <w:t xml:space="preserve"> error in data normalization.</w:t>
      </w:r>
    </w:p>
    <w:p w14:paraId="43699E6D" w14:textId="77777777" w:rsidR="00FC25E6" w:rsidRPr="00BE20BA" w:rsidRDefault="00FC25E6" w:rsidP="006E6247">
      <w:pPr>
        <w:spacing w:line="300" w:lineRule="exact"/>
        <w:jc w:val="both"/>
        <w:rPr>
          <w:rFonts w:ascii="Calibri" w:hAnsi="Calibri" w:cs="Calibri"/>
        </w:rPr>
      </w:pPr>
    </w:p>
    <w:p w14:paraId="45EF919E" w14:textId="2FCFEDF1" w:rsidR="00FC25E6" w:rsidRDefault="003D0747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 xml:space="preserve">5. </w:t>
      </w:r>
      <w:r w:rsidR="00FC25E6" w:rsidRPr="009B1751">
        <w:rPr>
          <w:rFonts w:ascii="Calibri" w:hAnsi="Calibri" w:cs="Calibri"/>
          <w:b/>
        </w:rPr>
        <w:t>Extra</w:t>
      </w:r>
      <w:r w:rsidR="00C12F31" w:rsidRPr="009B1751">
        <w:rPr>
          <w:rFonts w:ascii="Calibri" w:hAnsi="Calibri" w:cs="Calibri"/>
          <w:b/>
        </w:rPr>
        <w:t>ction of metabolites</w:t>
      </w:r>
      <w:r w:rsidRPr="009B1751">
        <w:rPr>
          <w:rFonts w:ascii="Calibri" w:hAnsi="Calibri" w:cs="Calibri"/>
          <w:b/>
        </w:rPr>
        <w:t xml:space="preserve"> from culture</w:t>
      </w:r>
      <w:r w:rsidR="0051216B" w:rsidRPr="009B1751">
        <w:rPr>
          <w:rFonts w:ascii="Calibri" w:hAnsi="Calibri" w:cs="Calibri"/>
          <w:b/>
        </w:rPr>
        <w:t>d</w:t>
      </w:r>
      <w:r w:rsidRPr="009B1751">
        <w:rPr>
          <w:rFonts w:ascii="Calibri" w:hAnsi="Calibri" w:cs="Calibri"/>
          <w:b/>
        </w:rPr>
        <w:t xml:space="preserve"> cells</w:t>
      </w:r>
    </w:p>
    <w:p w14:paraId="56E809DF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23B6AC73" w14:textId="79EC0986" w:rsidR="00C12F31" w:rsidRDefault="003D074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>1. A</w:t>
      </w:r>
      <w:r w:rsidR="00C12F31" w:rsidRPr="00BE20BA">
        <w:rPr>
          <w:rFonts w:ascii="Calibri" w:hAnsi="Calibri" w:cs="Calibri"/>
          <w:highlight w:val="yellow"/>
        </w:rPr>
        <w:t xml:space="preserve">dd </w:t>
      </w:r>
      <w:r w:rsidRPr="00BE20BA">
        <w:rPr>
          <w:rFonts w:ascii="Calibri" w:hAnsi="Calibri" w:cs="Calibri"/>
          <w:highlight w:val="yellow"/>
        </w:rPr>
        <w:t xml:space="preserve">800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="00C12F31" w:rsidRPr="00BE20BA">
        <w:rPr>
          <w:rFonts w:ascii="Calibri" w:hAnsi="Calibri" w:cs="Calibri"/>
          <w:highlight w:val="yellow"/>
        </w:rPr>
        <w:t xml:space="preserve"> of </w:t>
      </w:r>
      <w:r w:rsidR="00D0422E" w:rsidRPr="00BE20BA">
        <w:rPr>
          <w:rFonts w:ascii="Calibri" w:hAnsi="Calibri" w:cs="Calibri"/>
          <w:highlight w:val="yellow"/>
        </w:rPr>
        <w:t xml:space="preserve">99.7% </w:t>
      </w:r>
      <w:r w:rsidR="00C12F31" w:rsidRPr="00BE20BA">
        <w:rPr>
          <w:rFonts w:ascii="Calibri" w:hAnsi="Calibri" w:cs="Calibri"/>
          <w:highlight w:val="yellow"/>
        </w:rPr>
        <w:t xml:space="preserve">methanol </w:t>
      </w:r>
      <w:r w:rsidR="00F6570D" w:rsidRPr="00BE20BA">
        <w:rPr>
          <w:rFonts w:ascii="Calibri" w:hAnsi="Calibri" w:cs="Calibri"/>
          <w:highlight w:val="yellow"/>
        </w:rPr>
        <w:t xml:space="preserve">per </w:t>
      </w:r>
      <w:r w:rsidR="00C12F31" w:rsidRPr="00BE20BA">
        <w:rPr>
          <w:rFonts w:ascii="Calibri" w:hAnsi="Calibri" w:cs="Calibri"/>
          <w:highlight w:val="yellow"/>
        </w:rPr>
        <w:t>culture dish.</w:t>
      </w:r>
      <w:r w:rsidR="009B1751">
        <w:rPr>
          <w:rFonts w:ascii="Calibri" w:hAnsi="Calibri" w:cs="Calibri"/>
          <w:highlight w:val="yellow"/>
        </w:rPr>
        <w:t xml:space="preserve"> </w:t>
      </w:r>
      <w:r w:rsidR="00C12F31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C12F31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C12F31" w:rsidRPr="00BE20BA">
        <w:rPr>
          <w:rFonts w:ascii="Calibri" w:hAnsi="Calibri" w:cs="Calibri"/>
          <w:highlight w:val="yellow"/>
        </w:rPr>
        <w:t xml:space="preserve"> back and forth </w:t>
      </w:r>
      <w:r w:rsidR="00F6570D" w:rsidRPr="00BE20BA">
        <w:rPr>
          <w:rFonts w:ascii="Calibri" w:hAnsi="Calibri" w:cs="Calibri"/>
          <w:highlight w:val="yellow"/>
        </w:rPr>
        <w:t>to</w:t>
      </w:r>
      <w:r w:rsidR="00C12F31" w:rsidRPr="00BE20BA">
        <w:rPr>
          <w:rFonts w:ascii="Calibri" w:hAnsi="Calibri" w:cs="Calibri"/>
          <w:highlight w:val="yellow"/>
        </w:rPr>
        <w:t xml:space="preserve"> cover </w:t>
      </w:r>
      <w:r w:rsidR="00F6570D" w:rsidRPr="00BE20BA">
        <w:rPr>
          <w:rFonts w:ascii="Calibri" w:hAnsi="Calibri" w:cs="Calibri"/>
          <w:highlight w:val="yellow"/>
        </w:rPr>
        <w:t xml:space="preserve">its </w:t>
      </w:r>
      <w:r w:rsidR="00C12F31" w:rsidRPr="00BE20BA">
        <w:rPr>
          <w:rFonts w:ascii="Calibri" w:hAnsi="Calibri" w:cs="Calibri"/>
          <w:highlight w:val="yellow"/>
        </w:rPr>
        <w:t>entire surface.</w:t>
      </w:r>
      <w:r w:rsidR="009B1751">
        <w:rPr>
          <w:rFonts w:ascii="Calibri" w:hAnsi="Calibri" w:cs="Calibri"/>
          <w:highlight w:val="yellow"/>
        </w:rPr>
        <w:t xml:space="preserve"> </w:t>
      </w:r>
      <w:r w:rsidR="00C12F31" w:rsidRPr="00BE20BA">
        <w:rPr>
          <w:rFonts w:ascii="Calibri" w:hAnsi="Calibri" w:cs="Calibri"/>
          <w:highlight w:val="yellow"/>
        </w:rPr>
        <w:t xml:space="preserve">Leave the </w:t>
      </w:r>
      <w:r w:rsidR="00BB56EC" w:rsidRPr="00BE20BA">
        <w:rPr>
          <w:rFonts w:ascii="Calibri" w:hAnsi="Calibri" w:cs="Calibri"/>
          <w:highlight w:val="yellow"/>
        </w:rPr>
        <w:t>dish</w:t>
      </w:r>
      <w:r w:rsidR="00F6570D" w:rsidRPr="00BE20BA">
        <w:rPr>
          <w:rFonts w:ascii="Calibri" w:hAnsi="Calibri" w:cs="Calibri"/>
          <w:highlight w:val="yellow"/>
        </w:rPr>
        <w:t>es</w:t>
      </w:r>
      <w:r w:rsidR="00C12F31" w:rsidRPr="00BE20BA">
        <w:rPr>
          <w:rFonts w:ascii="Calibri" w:hAnsi="Calibri" w:cs="Calibri"/>
          <w:highlight w:val="yellow"/>
        </w:rPr>
        <w:t xml:space="preserve"> at room temperature for 30 s.</w:t>
      </w:r>
    </w:p>
    <w:p w14:paraId="6F365E1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2027751" w14:textId="12835C86" w:rsidR="00D62EFE" w:rsidRDefault="003D074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="009B1751">
        <w:rPr>
          <w:rFonts w:ascii="Calibri" w:hAnsi="Calibri" w:cs="Calibri"/>
          <w:highlight w:val="yellow"/>
        </w:rPr>
        <w:t>2</w:t>
      </w:r>
      <w:r w:rsidRPr="00BE20BA">
        <w:rPr>
          <w:rFonts w:ascii="Calibri" w:hAnsi="Calibri" w:cs="Calibri"/>
          <w:highlight w:val="yellow"/>
        </w:rPr>
        <w:t xml:space="preserve">. </w:t>
      </w:r>
      <w:r w:rsidR="0051216B" w:rsidRPr="00BE20BA">
        <w:rPr>
          <w:rFonts w:ascii="Calibri" w:hAnsi="Calibri" w:cs="Calibri"/>
          <w:highlight w:val="yellow"/>
        </w:rPr>
        <w:t>Slowly</w:t>
      </w:r>
      <w:r w:rsidR="00C12F31" w:rsidRPr="00BE20BA">
        <w:rPr>
          <w:rFonts w:ascii="Calibri" w:hAnsi="Calibri" w:cs="Calibri"/>
          <w:highlight w:val="yellow"/>
        </w:rPr>
        <w:t xml:space="preserve"> add </w:t>
      </w:r>
      <w:r w:rsidRPr="00BE20BA">
        <w:rPr>
          <w:rFonts w:ascii="Calibri" w:hAnsi="Calibri" w:cs="Calibri"/>
          <w:highlight w:val="yellow"/>
        </w:rPr>
        <w:t xml:space="preserve">550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="00D62EFE" w:rsidRPr="00BE20BA">
        <w:rPr>
          <w:rFonts w:ascii="Calibri" w:hAnsi="Calibri" w:cs="Calibri"/>
          <w:highlight w:val="yellow"/>
        </w:rPr>
        <w:t xml:space="preserve"> of the</w:t>
      </w:r>
      <w:r w:rsidR="00942C52" w:rsidRPr="00BE20BA">
        <w:rPr>
          <w:rFonts w:ascii="Calibri" w:hAnsi="Calibri" w:cs="Calibri"/>
          <w:highlight w:val="yellow"/>
        </w:rPr>
        <w:t xml:space="preserve"> diluted</w:t>
      </w:r>
      <w:r w:rsidR="00D62EFE" w:rsidRPr="00BE20BA">
        <w:rPr>
          <w:rFonts w:ascii="Calibri" w:hAnsi="Calibri" w:cs="Calibri"/>
          <w:highlight w:val="yellow"/>
        </w:rPr>
        <w:t xml:space="preserve"> internal standard solution </w:t>
      </w:r>
      <w:r w:rsidR="00F6570D" w:rsidRPr="00BE20BA">
        <w:rPr>
          <w:rFonts w:ascii="Calibri" w:hAnsi="Calibri" w:cs="Calibri"/>
          <w:highlight w:val="yellow"/>
        </w:rPr>
        <w:t xml:space="preserve">per dish </w:t>
      </w:r>
      <w:r w:rsidR="00D62EFE" w:rsidRPr="00BE20BA">
        <w:rPr>
          <w:rFonts w:ascii="Calibri" w:hAnsi="Calibri" w:cs="Calibri"/>
          <w:highlight w:val="yellow"/>
        </w:rPr>
        <w:t>by immersing the tip of the pipette into the methanol</w:t>
      </w:r>
      <w:r w:rsidR="00617CA7" w:rsidRPr="00BE20BA">
        <w:rPr>
          <w:rFonts w:ascii="Calibri" w:hAnsi="Calibri" w:cs="Calibri"/>
          <w:highlight w:val="yellow"/>
        </w:rPr>
        <w:t xml:space="preserve"> and gently pipett</w:t>
      </w:r>
      <w:r w:rsidR="00F6570D" w:rsidRPr="00BE20BA">
        <w:rPr>
          <w:rFonts w:ascii="Calibri" w:hAnsi="Calibri" w:cs="Calibri"/>
          <w:highlight w:val="yellow"/>
        </w:rPr>
        <w:t>ing</w:t>
      </w:r>
      <w:r w:rsidR="00617CA7" w:rsidRPr="00BE20BA">
        <w:rPr>
          <w:rFonts w:ascii="Calibri" w:hAnsi="Calibri" w:cs="Calibri"/>
          <w:highlight w:val="yellow"/>
        </w:rPr>
        <w:t xml:space="preserve"> up and down several times</w:t>
      </w:r>
      <w:r w:rsidR="00D62EFE" w:rsidRPr="00BE20BA">
        <w:rPr>
          <w:rFonts w:ascii="Calibri" w:hAnsi="Calibri" w:cs="Calibri"/>
          <w:highlight w:val="yellow"/>
        </w:rPr>
        <w:t>.</w:t>
      </w:r>
    </w:p>
    <w:p w14:paraId="54813102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07B1584F" w14:textId="5926CCF9" w:rsidR="00D62EFE" w:rsidRDefault="003D074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</w:t>
      </w:r>
      <w:r w:rsidR="00D62EFE" w:rsidRPr="00BE20BA">
        <w:rPr>
          <w:rFonts w:ascii="Calibri" w:hAnsi="Calibri" w:cs="Calibri"/>
          <w:highlight w:val="yellow"/>
        </w:rPr>
        <w:t xml:space="preserve">Gently rock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D62EFE" w:rsidRPr="00BE20BA">
        <w:rPr>
          <w:rFonts w:ascii="Calibri" w:hAnsi="Calibri" w:cs="Calibri"/>
          <w:highlight w:val="yellow"/>
        </w:rPr>
        <w:t xml:space="preserve">culture </w:t>
      </w:r>
      <w:r w:rsidR="00BB56EC" w:rsidRPr="00BE20BA">
        <w:rPr>
          <w:rFonts w:ascii="Calibri" w:hAnsi="Calibri" w:cs="Calibri"/>
          <w:highlight w:val="yellow"/>
        </w:rPr>
        <w:t>dish</w:t>
      </w:r>
      <w:r w:rsidR="00D62EFE" w:rsidRPr="00BE20BA">
        <w:rPr>
          <w:rFonts w:ascii="Calibri" w:hAnsi="Calibri" w:cs="Calibri"/>
          <w:highlight w:val="yellow"/>
        </w:rPr>
        <w:t xml:space="preserve"> back and forth </w:t>
      </w:r>
      <w:r w:rsidR="00F6570D" w:rsidRPr="00BE20BA">
        <w:rPr>
          <w:rFonts w:ascii="Calibri" w:hAnsi="Calibri" w:cs="Calibri"/>
          <w:highlight w:val="yellow"/>
        </w:rPr>
        <w:t>to</w:t>
      </w:r>
      <w:r w:rsidR="00D62EFE" w:rsidRPr="00BE20BA">
        <w:rPr>
          <w:rFonts w:ascii="Calibri" w:hAnsi="Calibri" w:cs="Calibri"/>
          <w:highlight w:val="yellow"/>
        </w:rPr>
        <w:t xml:space="preserve"> cover </w:t>
      </w:r>
      <w:r w:rsidR="00F6570D" w:rsidRPr="00BE20BA">
        <w:rPr>
          <w:rFonts w:ascii="Calibri" w:hAnsi="Calibri" w:cs="Calibri"/>
          <w:highlight w:val="yellow"/>
        </w:rPr>
        <w:t xml:space="preserve">its </w:t>
      </w:r>
      <w:r w:rsidR="00D62EFE" w:rsidRPr="00BE20BA">
        <w:rPr>
          <w:rFonts w:ascii="Calibri" w:hAnsi="Calibri" w:cs="Calibri"/>
          <w:highlight w:val="yellow"/>
        </w:rPr>
        <w:t>entire surface.</w:t>
      </w:r>
    </w:p>
    <w:p w14:paraId="40924F10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39958C84" w14:textId="78F74136" w:rsidR="00D62EFE" w:rsidRPr="00BE20BA" w:rsidRDefault="003D074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5</w:t>
      </w:r>
      <w:r w:rsidR="000D0E8A">
        <w:rPr>
          <w:rFonts w:ascii="Calibri" w:hAnsi="Calibri" w:cs="Calibri"/>
          <w:highlight w:val="yellow"/>
        </w:rPr>
        <w:t>.</w:t>
      </w:r>
      <w:r w:rsidR="00617CA7" w:rsidRPr="00BE20BA">
        <w:rPr>
          <w:rFonts w:ascii="Calibri" w:hAnsi="Calibri" w:cs="Calibri"/>
          <w:highlight w:val="yellow"/>
        </w:rPr>
        <w:t>6</w:t>
      </w:r>
      <w:r w:rsidRPr="00BE20BA">
        <w:rPr>
          <w:rFonts w:ascii="Calibri" w:hAnsi="Calibri" w:cs="Calibri"/>
          <w:highlight w:val="yellow"/>
        </w:rPr>
        <w:t xml:space="preserve">. </w:t>
      </w:r>
      <w:r w:rsidR="00A90B89" w:rsidRPr="00BE20BA">
        <w:rPr>
          <w:rFonts w:ascii="Calibri" w:hAnsi="Calibri" w:cs="Calibri"/>
          <w:highlight w:val="yellow"/>
        </w:rPr>
        <w:t xml:space="preserve">Leave the </w:t>
      </w:r>
      <w:r w:rsidR="00BB56EC" w:rsidRPr="00BE20BA">
        <w:rPr>
          <w:rFonts w:ascii="Calibri" w:hAnsi="Calibri" w:cs="Calibri"/>
          <w:highlight w:val="yellow"/>
        </w:rPr>
        <w:t>dish</w:t>
      </w:r>
      <w:r w:rsidR="00F6570D" w:rsidRPr="00BE20BA">
        <w:rPr>
          <w:rFonts w:ascii="Calibri" w:hAnsi="Calibri" w:cs="Calibri"/>
          <w:highlight w:val="yellow"/>
        </w:rPr>
        <w:t>es</w:t>
      </w:r>
      <w:r w:rsidR="00A90B89" w:rsidRPr="00BE20BA">
        <w:rPr>
          <w:rFonts w:ascii="Calibri" w:hAnsi="Calibri" w:cs="Calibri"/>
          <w:highlight w:val="yellow"/>
        </w:rPr>
        <w:t xml:space="preserve"> at room temperature for 30 s.</w:t>
      </w:r>
    </w:p>
    <w:p w14:paraId="393C782C" w14:textId="77777777" w:rsidR="00A90B89" w:rsidRPr="00BE20BA" w:rsidRDefault="00A90B89" w:rsidP="006E6247">
      <w:pPr>
        <w:spacing w:line="300" w:lineRule="exact"/>
        <w:jc w:val="both"/>
        <w:rPr>
          <w:rFonts w:ascii="Calibri" w:hAnsi="Calibri" w:cs="Calibri"/>
        </w:rPr>
      </w:pPr>
    </w:p>
    <w:p w14:paraId="5FDB101E" w14:textId="42605069" w:rsidR="00D62EFE" w:rsidRDefault="00E7689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 xml:space="preserve">6. </w:t>
      </w:r>
      <w:r w:rsidR="00592289" w:rsidRPr="009B1751">
        <w:rPr>
          <w:rFonts w:ascii="Calibri" w:hAnsi="Calibri" w:cs="Calibri"/>
          <w:b/>
        </w:rPr>
        <w:t>Ultrafiltration of cell extracts</w:t>
      </w:r>
    </w:p>
    <w:p w14:paraId="03F997D3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7197C95B" w14:textId="62835E38" w:rsidR="00E7689C" w:rsidRDefault="00E7689C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1. Transfer the extracted solution from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Pr="00BE20BA">
        <w:rPr>
          <w:rFonts w:ascii="Calibri" w:hAnsi="Calibri" w:cs="Calibri"/>
          <w:highlight w:val="yellow"/>
        </w:rPr>
        <w:t xml:space="preserve">culture dish to </w:t>
      </w:r>
      <w:r w:rsidR="00B026F1" w:rsidRPr="00BE20BA">
        <w:rPr>
          <w:rFonts w:ascii="Calibri" w:hAnsi="Calibri" w:cs="Calibri"/>
          <w:highlight w:val="yellow"/>
        </w:rPr>
        <w:t xml:space="preserve">a </w:t>
      </w:r>
      <w:r w:rsidR="00F6570D" w:rsidRPr="00BE20BA">
        <w:rPr>
          <w:rFonts w:ascii="Calibri" w:hAnsi="Calibri" w:cs="Calibri"/>
          <w:highlight w:val="yellow"/>
        </w:rPr>
        <w:t xml:space="preserve">separate </w:t>
      </w:r>
      <w:r w:rsidRPr="00BE20BA">
        <w:rPr>
          <w:rFonts w:ascii="Calibri" w:hAnsi="Calibri" w:cs="Calibri"/>
          <w:highlight w:val="yellow"/>
        </w:rPr>
        <w:t>1.5</w:t>
      </w:r>
      <w:r w:rsidR="009B1751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>m</w:t>
      </w:r>
      <w:r w:rsidR="00F6570D" w:rsidRPr="00BE20BA">
        <w:rPr>
          <w:rFonts w:ascii="Calibri" w:hAnsi="Calibri" w:cs="Calibri"/>
          <w:highlight w:val="yellow"/>
        </w:rPr>
        <w:t>L</w:t>
      </w:r>
      <w:r w:rsidRPr="00BE20BA">
        <w:rPr>
          <w:rFonts w:ascii="Calibri" w:hAnsi="Calibri" w:cs="Calibri"/>
          <w:highlight w:val="yellow"/>
        </w:rPr>
        <w:t xml:space="preserve"> </w:t>
      </w:r>
      <w:proofErr w:type="spellStart"/>
      <w:r w:rsidRPr="00BE20BA">
        <w:rPr>
          <w:rFonts w:ascii="Calibri" w:hAnsi="Calibri" w:cs="Calibri"/>
          <w:highlight w:val="yellow"/>
        </w:rPr>
        <w:t>micro</w:t>
      </w:r>
      <w:r w:rsidR="009B1751">
        <w:rPr>
          <w:rFonts w:ascii="Calibri" w:hAnsi="Calibri" w:cs="Calibri"/>
          <w:highlight w:val="yellow"/>
        </w:rPr>
        <w:t>centrifuge</w:t>
      </w:r>
      <w:proofErr w:type="spellEnd"/>
      <w:r w:rsidR="009B1751">
        <w:rPr>
          <w:rFonts w:ascii="Calibri" w:hAnsi="Calibri" w:cs="Calibri"/>
          <w:highlight w:val="yellow"/>
        </w:rPr>
        <w:t xml:space="preserve"> </w:t>
      </w:r>
      <w:r w:rsidRPr="00BE20BA">
        <w:rPr>
          <w:rFonts w:ascii="Calibri" w:hAnsi="Calibri" w:cs="Calibri"/>
          <w:highlight w:val="yellow"/>
        </w:rPr>
        <w:t>tube.</w:t>
      </w:r>
    </w:p>
    <w:p w14:paraId="3865C87C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671495D4" w14:textId="537C2534" w:rsidR="00592289" w:rsidRDefault="00E7689C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2. </w:t>
      </w:r>
      <w:r w:rsidR="00592289" w:rsidRPr="00BE20BA">
        <w:rPr>
          <w:rFonts w:ascii="Calibri" w:hAnsi="Calibri" w:cs="Calibri"/>
          <w:highlight w:val="yellow"/>
        </w:rPr>
        <w:t>Centrifuge the tube</w:t>
      </w:r>
      <w:r w:rsidR="00F6570D" w:rsidRPr="00BE20BA">
        <w:rPr>
          <w:rFonts w:ascii="Calibri" w:hAnsi="Calibri" w:cs="Calibri"/>
          <w:highlight w:val="yellow"/>
        </w:rPr>
        <w:t>s</w:t>
      </w:r>
      <w:r w:rsidR="00592289" w:rsidRPr="00BE20BA">
        <w:rPr>
          <w:rFonts w:ascii="Calibri" w:hAnsi="Calibri" w:cs="Calibri"/>
          <w:highlight w:val="yellow"/>
        </w:rPr>
        <w:t xml:space="preserve"> at 2300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BE20BA">
        <w:rPr>
          <w:rFonts w:ascii="Calibri" w:hAnsi="Calibri" w:cs="Calibri"/>
          <w:i/>
          <w:highlight w:val="yellow"/>
        </w:rPr>
        <w:t>g</w:t>
      </w:r>
      <w:r w:rsidR="00592289"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592289" w:rsidRPr="00BE20BA">
        <w:rPr>
          <w:rFonts w:ascii="Calibri" w:hAnsi="Calibri" w:cs="Calibri"/>
          <w:highlight w:val="yellow"/>
        </w:rPr>
        <w:t xml:space="preserve"> for 5 min.</w:t>
      </w:r>
    </w:p>
    <w:p w14:paraId="5CAC192D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1BC4C3E7" w14:textId="4CBC97CE" w:rsidR="00592289" w:rsidRDefault="0072580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3. </w:t>
      </w:r>
      <w:r w:rsidR="00592289" w:rsidRPr="00BE20BA">
        <w:rPr>
          <w:rFonts w:ascii="Calibri" w:hAnsi="Calibri" w:cs="Calibri"/>
          <w:highlight w:val="yellow"/>
        </w:rPr>
        <w:t xml:space="preserve">Transfer 350 </w:t>
      </w:r>
      <w:proofErr w:type="spellStart"/>
      <w:r w:rsidR="006134CE" w:rsidRPr="00BE20BA">
        <w:rPr>
          <w:rFonts w:ascii="Calibri" w:hAnsi="Calibri" w:cs="Calibri"/>
          <w:highlight w:val="yellow"/>
        </w:rPr>
        <w:t>μL</w:t>
      </w:r>
      <w:proofErr w:type="spellEnd"/>
      <w:r w:rsidR="005F262E" w:rsidRPr="00BE20BA" w:rsidDel="005F262E">
        <w:rPr>
          <w:rFonts w:ascii="Calibri" w:hAnsi="Calibri" w:cs="Calibri"/>
          <w:highlight w:val="yellow"/>
        </w:rPr>
        <w:t xml:space="preserve"> </w:t>
      </w:r>
      <w:r w:rsidR="00592289" w:rsidRPr="00BE20BA">
        <w:rPr>
          <w:rFonts w:ascii="Calibri" w:hAnsi="Calibri" w:cs="Calibri"/>
          <w:highlight w:val="yellow"/>
        </w:rPr>
        <w:t xml:space="preserve">of </w:t>
      </w:r>
      <w:r w:rsidR="00F6570D" w:rsidRPr="00BE20BA">
        <w:rPr>
          <w:rFonts w:ascii="Calibri" w:hAnsi="Calibri" w:cs="Calibri"/>
          <w:highlight w:val="yellow"/>
        </w:rPr>
        <w:t xml:space="preserve">each </w:t>
      </w:r>
      <w:r w:rsidR="00592289" w:rsidRPr="00BE20BA">
        <w:rPr>
          <w:rFonts w:ascii="Calibri" w:hAnsi="Calibri" w:cs="Calibri"/>
          <w:highlight w:val="yellow"/>
        </w:rPr>
        <w:t>supernatant into two centrifugal filter units</w:t>
      </w:r>
      <w:r w:rsidR="00F6570D" w:rsidRPr="00BE20BA">
        <w:rPr>
          <w:rFonts w:ascii="Calibri" w:hAnsi="Calibri" w:cs="Calibri"/>
          <w:highlight w:val="yellow"/>
        </w:rPr>
        <w:t xml:space="preserve"> per sample</w:t>
      </w:r>
      <w:r w:rsidRPr="00BE20BA">
        <w:rPr>
          <w:rFonts w:ascii="Calibri" w:hAnsi="Calibri" w:cs="Calibri"/>
          <w:highlight w:val="yellow"/>
        </w:rPr>
        <w:t>.</w:t>
      </w:r>
    </w:p>
    <w:p w14:paraId="7A18A714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669C3F3F" w14:textId="75470CE1" w:rsidR="00592289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725807" w:rsidRPr="00BE20BA">
        <w:rPr>
          <w:rFonts w:ascii="Calibri" w:hAnsi="Calibri" w:cs="Calibri"/>
        </w:rPr>
        <w:t xml:space="preserve"> </w:t>
      </w:r>
      <w:r w:rsidR="00B026F1" w:rsidRPr="00BE20BA">
        <w:rPr>
          <w:rFonts w:ascii="Calibri" w:hAnsi="Calibri" w:cs="Calibri"/>
        </w:rPr>
        <w:t xml:space="preserve">From each culture dish, a total of 700 </w:t>
      </w:r>
      <w:proofErr w:type="spellStart"/>
      <w:r w:rsidR="006134CE" w:rsidRPr="00BE20BA">
        <w:rPr>
          <w:rFonts w:ascii="Calibri" w:hAnsi="Calibri" w:cs="Calibri"/>
        </w:rPr>
        <w:t>μL</w:t>
      </w:r>
      <w:proofErr w:type="spellEnd"/>
      <w:r w:rsidR="00B026F1" w:rsidRPr="00BE20BA">
        <w:rPr>
          <w:rFonts w:ascii="Calibri" w:hAnsi="Calibri" w:cs="Calibri"/>
        </w:rPr>
        <w:t xml:space="preserve"> of the extracted solution is transferred </w:t>
      </w:r>
      <w:r w:rsidR="00F6570D" w:rsidRPr="00BE20BA">
        <w:rPr>
          <w:rFonts w:ascii="Calibri" w:hAnsi="Calibri" w:cs="Calibri"/>
        </w:rPr>
        <w:t>in</w:t>
      </w:r>
      <w:r w:rsidR="00B026F1" w:rsidRPr="00BE20BA">
        <w:rPr>
          <w:rFonts w:ascii="Calibri" w:hAnsi="Calibri" w:cs="Calibri"/>
        </w:rPr>
        <w:t xml:space="preserve">to two filter tubes </w:t>
      </w:r>
      <w:proofErr w:type="gramStart"/>
      <w:r w:rsidR="00B026F1" w:rsidRPr="00BE20BA">
        <w:rPr>
          <w:rFonts w:ascii="Calibri" w:hAnsi="Calibri" w:cs="Calibri"/>
        </w:rPr>
        <w:t>(</w:t>
      </w:r>
      <w:r w:rsidR="00592289" w:rsidRPr="00BE20BA">
        <w:rPr>
          <w:rFonts w:ascii="Calibri" w:hAnsi="Calibri" w:cs="Calibri"/>
        </w:rPr>
        <w:t xml:space="preserve">350 </w:t>
      </w:r>
      <w:proofErr w:type="spellStart"/>
      <w:r w:rsidR="0038420D" w:rsidRPr="00BE20BA">
        <w:rPr>
          <w:rFonts w:ascii="Calibri" w:hAnsi="Calibri" w:cs="Calibri"/>
        </w:rPr>
        <w:t>μL</w:t>
      </w:r>
      <w:proofErr w:type="spellEnd"/>
      <w:r w:rsidR="00B026F1" w:rsidRPr="00BE20BA">
        <w:rPr>
          <w:rFonts w:ascii="Calibri" w:hAnsi="Calibri" w:cs="Calibri"/>
        </w:rPr>
        <w:t>/tube)</w:t>
      </w:r>
      <w:proofErr w:type="gramEnd"/>
      <w:r w:rsidR="00725807" w:rsidRPr="00BE20BA">
        <w:rPr>
          <w:rFonts w:ascii="Calibri" w:hAnsi="Calibri" w:cs="Calibri"/>
        </w:rPr>
        <w:t>.</w:t>
      </w:r>
    </w:p>
    <w:p w14:paraId="183651D9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133334EC" w14:textId="5E154AB0" w:rsidR="00592289" w:rsidRDefault="00725807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4. </w:t>
      </w:r>
      <w:r w:rsidR="00925086" w:rsidRPr="00BE20BA">
        <w:rPr>
          <w:rFonts w:ascii="Calibri" w:hAnsi="Calibri" w:cs="Calibri"/>
          <w:highlight w:val="yellow"/>
        </w:rPr>
        <w:t>Centri</w:t>
      </w:r>
      <w:r w:rsidR="00FC287C" w:rsidRPr="00BE20BA">
        <w:rPr>
          <w:rFonts w:ascii="Calibri" w:hAnsi="Calibri" w:cs="Calibri"/>
          <w:highlight w:val="yellow"/>
        </w:rPr>
        <w:t>fuge the filter</w:t>
      </w:r>
      <w:r w:rsidR="00F6570D" w:rsidRPr="00BE20BA">
        <w:rPr>
          <w:rFonts w:ascii="Calibri" w:hAnsi="Calibri" w:cs="Calibri"/>
          <w:highlight w:val="yellow"/>
        </w:rPr>
        <w:t xml:space="preserve"> tube</w:t>
      </w:r>
      <w:r w:rsidR="00FC287C" w:rsidRPr="00BE20BA">
        <w:rPr>
          <w:rFonts w:ascii="Calibri" w:hAnsi="Calibri" w:cs="Calibri"/>
          <w:highlight w:val="yellow"/>
        </w:rPr>
        <w:t>s at 9</w:t>
      </w:r>
      <w:r w:rsidR="009B1751">
        <w:rPr>
          <w:rFonts w:ascii="Calibri" w:hAnsi="Calibri" w:cs="Calibri"/>
          <w:highlight w:val="yellow"/>
        </w:rPr>
        <w:t>,</w:t>
      </w:r>
      <w:r w:rsidR="00FC287C" w:rsidRPr="00BE20BA">
        <w:rPr>
          <w:rFonts w:ascii="Calibri" w:hAnsi="Calibri" w:cs="Calibri"/>
          <w:highlight w:val="yellow"/>
        </w:rPr>
        <w:t xml:space="preserve">100 </w:t>
      </w:r>
      <w:r w:rsidR="006134CE" w:rsidRPr="00BE20BA">
        <w:rPr>
          <w:rFonts w:ascii="Calibri" w:hAnsi="Calibri" w:cs="Calibri"/>
          <w:highlight w:val="yellow"/>
        </w:rPr>
        <w:t xml:space="preserve">× </w:t>
      </w:r>
      <w:r w:rsidR="006134CE" w:rsidRPr="009B1751">
        <w:rPr>
          <w:rFonts w:ascii="Calibri" w:hAnsi="Calibri" w:cs="Calibri"/>
          <w:i/>
          <w:highlight w:val="yellow"/>
        </w:rPr>
        <w:t>g</w:t>
      </w:r>
      <w:r w:rsidR="00FC287C" w:rsidRPr="00BE20BA">
        <w:rPr>
          <w:rFonts w:ascii="Calibri" w:hAnsi="Calibri" w:cs="Calibri"/>
          <w:highlight w:val="yellow"/>
        </w:rPr>
        <w:t xml:space="preserve"> at 4</w:t>
      </w:r>
      <w:r w:rsidR="000D0785" w:rsidRPr="00BE20BA">
        <w:rPr>
          <w:rFonts w:ascii="Calibri" w:hAnsi="Calibri" w:cs="Calibri"/>
          <w:highlight w:val="yellow"/>
        </w:rPr>
        <w:t xml:space="preserve"> °</w:t>
      </w:r>
      <w:r w:rsidR="006134CE" w:rsidRPr="00BE20BA">
        <w:rPr>
          <w:rFonts w:ascii="Calibri" w:hAnsi="Calibri" w:cs="Calibri"/>
          <w:highlight w:val="yellow"/>
        </w:rPr>
        <w:t>C</w:t>
      </w:r>
      <w:r w:rsidR="00FC287C" w:rsidRPr="00BE20BA">
        <w:rPr>
          <w:rFonts w:ascii="Calibri" w:hAnsi="Calibri" w:cs="Calibri"/>
          <w:highlight w:val="yellow"/>
        </w:rPr>
        <w:t xml:space="preserve"> for approximately 2 h until no liquid remains in the filter cup</w:t>
      </w:r>
      <w:r w:rsidR="00D65F8D" w:rsidRPr="00BE20BA">
        <w:rPr>
          <w:rFonts w:ascii="Calibri" w:hAnsi="Calibri" w:cs="Calibri"/>
          <w:highlight w:val="yellow"/>
        </w:rPr>
        <w:t>s</w:t>
      </w:r>
      <w:r w:rsidR="00FC287C" w:rsidRPr="00BE20BA">
        <w:rPr>
          <w:rFonts w:ascii="Calibri" w:hAnsi="Calibri" w:cs="Calibri"/>
          <w:highlight w:val="yellow"/>
        </w:rPr>
        <w:t>.</w:t>
      </w:r>
    </w:p>
    <w:p w14:paraId="13868C80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highlight w:val="yellow"/>
        </w:rPr>
      </w:pPr>
    </w:p>
    <w:p w14:paraId="2E81FDD4" w14:textId="49AF4C9B" w:rsidR="00FC287C" w:rsidRPr="00BE20BA" w:rsidRDefault="00725807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highlight w:val="yellow"/>
        </w:rPr>
        <w:t>6</w:t>
      </w:r>
      <w:r w:rsidR="000D0E8A">
        <w:rPr>
          <w:rFonts w:ascii="Calibri" w:hAnsi="Calibri" w:cs="Calibri"/>
          <w:highlight w:val="yellow"/>
        </w:rPr>
        <w:t>.</w:t>
      </w:r>
      <w:r w:rsidRPr="00BE20BA">
        <w:rPr>
          <w:rFonts w:ascii="Calibri" w:hAnsi="Calibri" w:cs="Calibri"/>
          <w:highlight w:val="yellow"/>
        </w:rPr>
        <w:t xml:space="preserve">5. </w:t>
      </w:r>
      <w:r w:rsidR="00FC287C" w:rsidRPr="00BE20BA">
        <w:rPr>
          <w:rFonts w:ascii="Calibri" w:hAnsi="Calibri" w:cs="Calibri"/>
          <w:highlight w:val="yellow"/>
        </w:rPr>
        <w:t>Remove the filter cup</w:t>
      </w:r>
      <w:r w:rsidR="00D65F8D" w:rsidRPr="00BE20BA">
        <w:rPr>
          <w:rFonts w:ascii="Calibri" w:hAnsi="Calibri" w:cs="Calibri"/>
          <w:highlight w:val="yellow"/>
        </w:rPr>
        <w:t>s</w:t>
      </w:r>
      <w:r w:rsidR="00FC287C" w:rsidRPr="00BE20BA">
        <w:rPr>
          <w:rFonts w:ascii="Calibri" w:hAnsi="Calibri" w:cs="Calibri"/>
          <w:highlight w:val="yellow"/>
        </w:rPr>
        <w:t xml:space="preserve"> and </w:t>
      </w:r>
      <w:r w:rsidR="00F6570D" w:rsidRPr="00BE20BA">
        <w:rPr>
          <w:rFonts w:ascii="Calibri" w:hAnsi="Calibri" w:cs="Calibri"/>
          <w:highlight w:val="yellow"/>
        </w:rPr>
        <w:t xml:space="preserve">tightly </w:t>
      </w:r>
      <w:r w:rsidR="00FC287C" w:rsidRPr="00BE20BA">
        <w:rPr>
          <w:rFonts w:ascii="Calibri" w:hAnsi="Calibri" w:cs="Calibri"/>
          <w:highlight w:val="yellow"/>
        </w:rPr>
        <w:t>close the lid</w:t>
      </w:r>
      <w:r w:rsidR="00D65F8D" w:rsidRPr="00BE20BA">
        <w:rPr>
          <w:rFonts w:ascii="Calibri" w:hAnsi="Calibri" w:cs="Calibri"/>
          <w:highlight w:val="yellow"/>
        </w:rPr>
        <w:t>s</w:t>
      </w:r>
      <w:r w:rsidR="00FC287C" w:rsidRPr="00BE20BA">
        <w:rPr>
          <w:rFonts w:ascii="Calibri" w:hAnsi="Calibri" w:cs="Calibri"/>
          <w:highlight w:val="yellow"/>
        </w:rPr>
        <w:t xml:space="preserve"> of the collection tubes.</w:t>
      </w:r>
    </w:p>
    <w:p w14:paraId="4BF37B6B" w14:textId="77777777" w:rsidR="00D5518A" w:rsidRPr="00BE20BA" w:rsidRDefault="00D5518A" w:rsidP="006E6247">
      <w:pPr>
        <w:spacing w:line="300" w:lineRule="exact"/>
        <w:jc w:val="both"/>
        <w:rPr>
          <w:rFonts w:ascii="Calibri" w:hAnsi="Calibri" w:cs="Calibri"/>
        </w:rPr>
      </w:pPr>
    </w:p>
    <w:p w14:paraId="56D283B3" w14:textId="71E1AD25" w:rsidR="009071BF" w:rsidRDefault="009071BF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>7. Sample evaporation</w:t>
      </w:r>
    </w:p>
    <w:p w14:paraId="79BC61B8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65133CF9" w14:textId="2F26F5CA" w:rsidR="009071BF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>1. Prepare a centrifugal evaporator</w:t>
      </w:r>
      <w:r w:rsidR="00F6570D" w:rsidRPr="00BE20BA">
        <w:rPr>
          <w:rFonts w:ascii="Calibri" w:hAnsi="Calibri" w:cs="Calibri"/>
        </w:rPr>
        <w:t>—</w:t>
      </w:r>
      <w:proofErr w:type="gramStart"/>
      <w:r w:rsidR="00B026F1" w:rsidRPr="00BE20BA">
        <w:rPr>
          <w:rFonts w:ascii="Calibri" w:hAnsi="Calibri" w:cs="Calibri"/>
        </w:rPr>
        <w:t>typically</w:t>
      </w:r>
      <w:r w:rsidR="00F6570D" w:rsidRPr="00BE20BA">
        <w:rPr>
          <w:rFonts w:ascii="Calibri" w:hAnsi="Calibri" w:cs="Calibri"/>
        </w:rPr>
        <w:t>,</w:t>
      </w:r>
      <w:proofErr w:type="gramEnd"/>
      <w:r w:rsidR="00F6570D" w:rsidRPr="00BE20BA">
        <w:rPr>
          <w:rFonts w:ascii="Calibri" w:hAnsi="Calibri" w:cs="Calibri"/>
        </w:rPr>
        <w:t xml:space="preserve"> this</w:t>
      </w:r>
      <w:r w:rsidR="00B026F1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>consists of an evaporator, a cold trap, and a vacuum pump.</w:t>
      </w:r>
    </w:p>
    <w:p w14:paraId="04B00A46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33A35156" w14:textId="4E23E6D3" w:rsidR="00AD5ED9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 xml:space="preserve">2. </w:t>
      </w:r>
      <w:r w:rsidR="00AD5ED9" w:rsidRPr="00BE20BA">
        <w:rPr>
          <w:rFonts w:ascii="Calibri" w:hAnsi="Calibri" w:cs="Calibri"/>
        </w:rPr>
        <w:t>P</w:t>
      </w:r>
      <w:r w:rsidR="00B026F1" w:rsidRPr="00BE20BA">
        <w:rPr>
          <w:rFonts w:ascii="Calibri" w:hAnsi="Calibri" w:cs="Calibri"/>
        </w:rPr>
        <w:t>lace</w:t>
      </w:r>
      <w:r w:rsidRPr="00BE20BA">
        <w:rPr>
          <w:rFonts w:ascii="Calibri" w:hAnsi="Calibri" w:cs="Calibri"/>
        </w:rPr>
        <w:t xml:space="preserve"> the collection tubes in the centrifugal evaporator</w:t>
      </w:r>
      <w:r w:rsidR="00AD5ED9" w:rsidRPr="00BE20BA">
        <w:rPr>
          <w:rFonts w:ascii="Calibri" w:hAnsi="Calibri" w:cs="Calibri"/>
        </w:rPr>
        <w:t>.</w:t>
      </w:r>
    </w:p>
    <w:p w14:paraId="525B0D4F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2E16F938" w14:textId="65068CBE" w:rsidR="009071BF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9071BF" w:rsidRPr="00BE20BA">
        <w:rPr>
          <w:rFonts w:ascii="Calibri" w:hAnsi="Calibri" w:cs="Calibri"/>
        </w:rPr>
        <w:t xml:space="preserve"> </w:t>
      </w:r>
      <w:r w:rsidR="00F6570D" w:rsidRPr="00BE20BA">
        <w:rPr>
          <w:rFonts w:ascii="Calibri" w:hAnsi="Calibri" w:cs="Calibri"/>
        </w:rPr>
        <w:t>L</w:t>
      </w:r>
      <w:r w:rsidR="00AD5ED9" w:rsidRPr="00BE20BA">
        <w:rPr>
          <w:rFonts w:ascii="Calibri" w:hAnsi="Calibri" w:cs="Calibri"/>
        </w:rPr>
        <w:t xml:space="preserve">eave </w:t>
      </w:r>
      <w:r w:rsidR="009071BF" w:rsidRPr="00BE20BA">
        <w:rPr>
          <w:rFonts w:ascii="Calibri" w:hAnsi="Calibri" w:cs="Calibri"/>
        </w:rPr>
        <w:t>the lids</w:t>
      </w:r>
      <w:r w:rsidR="00AD5ED9" w:rsidRPr="00BE20BA">
        <w:rPr>
          <w:rFonts w:ascii="Calibri" w:hAnsi="Calibri" w:cs="Calibri"/>
        </w:rPr>
        <w:t xml:space="preserve"> of the tubes</w:t>
      </w:r>
      <w:r w:rsidR="009071BF" w:rsidRPr="00BE20BA">
        <w:rPr>
          <w:rFonts w:ascii="Calibri" w:hAnsi="Calibri" w:cs="Calibri"/>
        </w:rPr>
        <w:t xml:space="preserve"> open.</w:t>
      </w:r>
    </w:p>
    <w:p w14:paraId="106C7308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263AE3D" w14:textId="1794E1D7" w:rsidR="009071BF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>3. Evaporate the extracted sample solutions under vacuum conditions at room temperature.</w:t>
      </w:r>
    </w:p>
    <w:p w14:paraId="45A8C5F4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31B1330" w14:textId="749605AF" w:rsidR="0099245A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99245A" w:rsidRPr="00BE20BA">
        <w:rPr>
          <w:rFonts w:ascii="Calibri" w:hAnsi="Calibri" w:cs="Calibri"/>
        </w:rPr>
        <w:t xml:space="preserve"> Typical configurations for the number of rotations and pressure are 1,500 rpm and 1,000 Pa, respectively, and it usually takes approximately 3 h to completely evaporate the samples.</w:t>
      </w:r>
    </w:p>
    <w:p w14:paraId="3A64F99E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05202C49" w14:textId="375DEC0A" w:rsidR="009071BF" w:rsidRDefault="009071B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 xml:space="preserve">4. </w:t>
      </w:r>
      <w:r w:rsidR="00F6570D" w:rsidRPr="00BE20BA">
        <w:rPr>
          <w:rFonts w:ascii="Calibri" w:hAnsi="Calibri" w:cs="Calibri"/>
        </w:rPr>
        <w:t>Confirm</w:t>
      </w:r>
      <w:r w:rsidRPr="00BE20BA">
        <w:rPr>
          <w:rFonts w:ascii="Calibri" w:hAnsi="Calibri" w:cs="Calibri"/>
        </w:rPr>
        <w:t xml:space="preserve"> that no liquid remains in</w:t>
      </w:r>
      <w:r w:rsidR="00F6570D" w:rsidRPr="00BE20BA">
        <w:rPr>
          <w:rFonts w:ascii="Calibri" w:hAnsi="Calibri" w:cs="Calibri"/>
        </w:rPr>
        <w:t xml:space="preserve"> any of</w:t>
      </w:r>
      <w:r w:rsidRPr="00BE20BA">
        <w:rPr>
          <w:rFonts w:ascii="Calibri" w:hAnsi="Calibri" w:cs="Calibri"/>
        </w:rPr>
        <w:t xml:space="preserve"> the collection tubes and close the lid</w:t>
      </w:r>
      <w:r w:rsidR="00D65F8D" w:rsidRPr="00BE20BA">
        <w:rPr>
          <w:rFonts w:ascii="Calibri" w:hAnsi="Calibri" w:cs="Calibri"/>
        </w:rPr>
        <w:t>s</w:t>
      </w:r>
      <w:r w:rsidRPr="00BE20BA">
        <w:rPr>
          <w:rFonts w:ascii="Calibri" w:hAnsi="Calibri" w:cs="Calibri"/>
        </w:rPr>
        <w:t xml:space="preserve"> of the tubes tightly.</w:t>
      </w:r>
    </w:p>
    <w:p w14:paraId="2935143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731590B7" w14:textId="39D70F15" w:rsidR="00F0470A" w:rsidRPr="00BE20BA" w:rsidRDefault="00F0470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7</w:t>
      </w:r>
      <w:r w:rsidR="000D0E8A">
        <w:rPr>
          <w:rFonts w:ascii="Calibri" w:hAnsi="Calibri" w:cs="Calibri"/>
        </w:rPr>
        <w:t>.</w:t>
      </w:r>
      <w:r w:rsidRPr="00BE20BA">
        <w:rPr>
          <w:rFonts w:ascii="Calibri" w:hAnsi="Calibri" w:cs="Calibri"/>
        </w:rPr>
        <w:t xml:space="preserve">5. Store the </w:t>
      </w:r>
      <w:r w:rsidR="00D65F8D" w:rsidRPr="00BE20BA">
        <w:rPr>
          <w:rFonts w:ascii="Calibri" w:hAnsi="Calibri" w:cs="Calibri"/>
        </w:rPr>
        <w:t>collection tubes</w:t>
      </w:r>
      <w:r w:rsidRPr="00BE20BA">
        <w:rPr>
          <w:rFonts w:ascii="Calibri" w:hAnsi="Calibri" w:cs="Calibri"/>
        </w:rPr>
        <w:t xml:space="preserve"> </w:t>
      </w:r>
      <w:r w:rsidR="00D65F8D" w:rsidRPr="00BE20BA">
        <w:rPr>
          <w:rFonts w:ascii="Calibri" w:hAnsi="Calibri" w:cs="Calibri"/>
        </w:rPr>
        <w:t xml:space="preserve">in </w:t>
      </w:r>
      <w:r w:rsidRPr="00BE20BA">
        <w:rPr>
          <w:rFonts w:ascii="Calibri" w:hAnsi="Calibri" w:cs="Calibri"/>
        </w:rPr>
        <w:t>a</w:t>
      </w:r>
      <w:r w:rsidR="00E12095" w:rsidRPr="00BE20BA">
        <w:rPr>
          <w:rFonts w:ascii="Calibri" w:hAnsi="Calibri" w:cs="Calibri"/>
        </w:rPr>
        <w:t>n</w:t>
      </w:r>
      <w:r w:rsidRPr="00BE20BA">
        <w:rPr>
          <w:rFonts w:ascii="Calibri" w:hAnsi="Calibri" w:cs="Calibri"/>
        </w:rPr>
        <w:t xml:space="preserve"> </w:t>
      </w:r>
      <w:r w:rsidR="00E12095" w:rsidRPr="00BE20BA">
        <w:rPr>
          <w:rFonts w:ascii="Calibri" w:hAnsi="Calibri" w:cs="Calibri"/>
        </w:rPr>
        <w:t>ultra-low temperature (−80 °C)</w:t>
      </w:r>
      <w:r w:rsidR="001346E2" w:rsidRPr="00BE20BA">
        <w:rPr>
          <w:rFonts w:ascii="Calibri" w:hAnsi="Calibri" w:cs="Calibri"/>
        </w:rPr>
        <w:t xml:space="preserve"> deep</w:t>
      </w:r>
      <w:r w:rsidR="00E12095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>freezer</w:t>
      </w:r>
      <w:r w:rsidR="00D65F8D" w:rsidRPr="00BE20BA">
        <w:rPr>
          <w:rFonts w:ascii="Calibri" w:hAnsi="Calibri" w:cs="Calibri"/>
        </w:rPr>
        <w:t xml:space="preserve"> </w:t>
      </w:r>
      <w:r w:rsidRPr="00BE20BA">
        <w:rPr>
          <w:rFonts w:ascii="Calibri" w:hAnsi="Calibri" w:cs="Calibri"/>
        </w:rPr>
        <w:t xml:space="preserve">until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Pr="00BE20BA">
        <w:rPr>
          <w:rFonts w:ascii="Calibri" w:hAnsi="Calibri" w:cs="Calibri"/>
        </w:rPr>
        <w:t>.</w:t>
      </w:r>
    </w:p>
    <w:p w14:paraId="3E4FA2FE" w14:textId="77777777" w:rsidR="009071BF" w:rsidRPr="00BE20BA" w:rsidRDefault="009071BF" w:rsidP="006E6247">
      <w:pPr>
        <w:spacing w:line="300" w:lineRule="exact"/>
        <w:jc w:val="both"/>
        <w:rPr>
          <w:rFonts w:ascii="Calibri" w:hAnsi="Calibri" w:cs="Calibri"/>
        </w:rPr>
      </w:pPr>
    </w:p>
    <w:p w14:paraId="1565DC20" w14:textId="5DFB54BB" w:rsidR="00B41510" w:rsidRDefault="00B41510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9B1751">
        <w:rPr>
          <w:rFonts w:ascii="Calibri" w:hAnsi="Calibri" w:cs="Calibri"/>
          <w:b/>
        </w:rPr>
        <w:t xml:space="preserve">8. </w:t>
      </w:r>
      <w:proofErr w:type="spellStart"/>
      <w:r w:rsidRPr="009B1751">
        <w:rPr>
          <w:rFonts w:ascii="Calibri" w:hAnsi="Calibri" w:cs="Calibri"/>
          <w:b/>
        </w:rPr>
        <w:t>Metabolomic</w:t>
      </w:r>
      <w:proofErr w:type="spellEnd"/>
      <w:r w:rsidRPr="009B1751">
        <w:rPr>
          <w:rFonts w:ascii="Calibri" w:hAnsi="Calibri" w:cs="Calibri"/>
          <w:b/>
        </w:rPr>
        <w:t xml:space="preserve"> analysis by CE-MS</w:t>
      </w:r>
    </w:p>
    <w:p w14:paraId="0DEE6B6B" w14:textId="77777777" w:rsidR="009B1751" w:rsidRPr="009B1751" w:rsidRDefault="009B1751" w:rsidP="006E6247">
      <w:pPr>
        <w:spacing w:line="300" w:lineRule="exact"/>
        <w:jc w:val="both"/>
        <w:rPr>
          <w:rFonts w:ascii="Calibri" w:hAnsi="Calibri" w:cs="Calibri"/>
          <w:b/>
          <w:lang w:val="en"/>
        </w:rPr>
      </w:pPr>
    </w:p>
    <w:p w14:paraId="7FBA80D4" w14:textId="5AFDAEB2" w:rsidR="00B41510" w:rsidRDefault="00B4151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1. </w:t>
      </w:r>
      <w:proofErr w:type="spellStart"/>
      <w:r w:rsidRPr="00BE20BA">
        <w:rPr>
          <w:rFonts w:ascii="Calibri" w:hAnsi="Calibri" w:cs="Calibri"/>
          <w:lang w:val="en"/>
        </w:rPr>
        <w:t>Resuspend</w:t>
      </w:r>
      <w:proofErr w:type="spellEnd"/>
      <w:r w:rsidRPr="00BE20BA">
        <w:rPr>
          <w:rFonts w:ascii="Calibri" w:hAnsi="Calibri" w:cs="Calibri"/>
          <w:lang w:val="en"/>
        </w:rPr>
        <w:t xml:space="preserve"> the filtrate in 50 </w:t>
      </w:r>
      <w:proofErr w:type="spellStart"/>
      <w:r w:rsidRPr="00BE20BA">
        <w:rPr>
          <w:rFonts w:ascii="Calibri" w:hAnsi="Calibri" w:cs="Calibri"/>
        </w:rPr>
        <w:t>μL</w:t>
      </w:r>
      <w:proofErr w:type="spellEnd"/>
      <w:r w:rsidRPr="00BE20BA">
        <w:rPr>
          <w:rFonts w:ascii="Calibri" w:hAnsi="Calibri" w:cs="Calibri"/>
        </w:rPr>
        <w:t xml:space="preserve"> of ultrapure water immediately before CE-MS analysis.</w:t>
      </w:r>
    </w:p>
    <w:p w14:paraId="5123C6CE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30ED309D" w14:textId="1524AF1B" w:rsidR="00B41510" w:rsidRDefault="00B4151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lastRenderedPageBreak/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2. Perform CE-MS analysis by methods described previously</w:t>
      </w:r>
      <w:r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Pr="00BE20BA">
        <w:rPr>
          <w:rFonts w:ascii="Calibri" w:hAnsi="Calibri" w:cs="Calibri"/>
          <w:lang w:val="en"/>
        </w:rPr>
        <w:instrText xml:space="preserve"> ADDIN EN.CITE </w:instrText>
      </w:r>
      <w:r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Pr="00BE20BA">
        <w:rPr>
          <w:rFonts w:ascii="Calibri" w:hAnsi="Calibri" w:cs="Calibri"/>
          <w:lang w:val="en"/>
        </w:rPr>
        <w:instrText xml:space="preserve"> ADDIN EN.CITE.DATA </w:instrText>
      </w:r>
      <w:r w:rsidRPr="00BE20BA">
        <w:rPr>
          <w:rFonts w:ascii="Calibri" w:hAnsi="Calibri" w:cs="Calibri"/>
          <w:lang w:val="en"/>
        </w:rPr>
      </w:r>
      <w:r w:rsidRPr="00BE20BA">
        <w:rPr>
          <w:rFonts w:ascii="Calibri" w:hAnsi="Calibri" w:cs="Calibri"/>
          <w:lang w:val="en"/>
        </w:rPr>
        <w:fldChar w:fldCharType="end"/>
      </w:r>
      <w:r w:rsidRPr="00BE20BA">
        <w:rPr>
          <w:rFonts w:ascii="Calibri" w:hAnsi="Calibri" w:cs="Calibri"/>
          <w:lang w:val="en"/>
        </w:rPr>
      </w:r>
      <w:r w:rsidRPr="00BE20BA">
        <w:rPr>
          <w:rFonts w:ascii="Calibri" w:hAnsi="Calibri" w:cs="Calibri"/>
          <w:lang w:val="en"/>
        </w:rPr>
        <w:fldChar w:fldCharType="separate"/>
      </w:r>
      <w:r w:rsidRPr="00BE20BA">
        <w:rPr>
          <w:rFonts w:ascii="Calibri" w:hAnsi="Calibri" w:cs="Calibri"/>
          <w:noProof/>
          <w:vertAlign w:val="superscript"/>
          <w:lang w:val="en"/>
        </w:rPr>
        <w:t>12,13</w:t>
      </w:r>
      <w:r w:rsidRPr="00BE20BA">
        <w:rPr>
          <w:rFonts w:ascii="Calibri" w:hAnsi="Calibri" w:cs="Calibri"/>
          <w:lang w:val="en"/>
        </w:rPr>
        <w:fldChar w:fldCharType="end"/>
      </w:r>
      <w:r w:rsidRPr="00BE20BA">
        <w:rPr>
          <w:rFonts w:ascii="Calibri" w:hAnsi="Calibri" w:cs="Calibri"/>
          <w:lang w:val="en"/>
        </w:rPr>
        <w:t xml:space="preserve"> using capillary</w:t>
      </w:r>
      <w:r w:rsidRPr="00BE20BA">
        <w:rPr>
          <w:rFonts w:ascii="Calibri" w:hAnsi="Calibri" w:cs="Calibri"/>
        </w:rPr>
        <w:t xml:space="preserve"> electrophoresis system and time-of-flight mass spectrometer system equipped with an isocratic pump, a CE-MS adapter, and a CE-ESI-MS sprayer.</w:t>
      </w:r>
    </w:p>
    <w:p w14:paraId="3B5E4DB7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166ECA95" w14:textId="1B5CD0D5" w:rsidR="00B4151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41510" w:rsidRPr="00BE20BA">
        <w:rPr>
          <w:rFonts w:ascii="Calibri" w:hAnsi="Calibri" w:cs="Calibri"/>
        </w:rPr>
        <w:t xml:space="preserve"> Both systems can be controlled by the software of the system vendors and are connected by a fused silica capillary (50 </w:t>
      </w:r>
      <w:proofErr w:type="spellStart"/>
      <w:r w:rsidR="00B41510" w:rsidRPr="00BE20BA">
        <w:rPr>
          <w:rFonts w:ascii="Calibri" w:hAnsi="Calibri" w:cs="Calibri"/>
        </w:rPr>
        <w:t>μm</w:t>
      </w:r>
      <w:proofErr w:type="spellEnd"/>
      <w:r w:rsidR="00B41510" w:rsidRPr="00BE20BA">
        <w:rPr>
          <w:rFonts w:ascii="Calibri" w:hAnsi="Calibri" w:cs="Calibri"/>
        </w:rPr>
        <w:t xml:space="preserve"> internal diameter × 80 cm total length).</w:t>
      </w:r>
    </w:p>
    <w:p w14:paraId="52C444A8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335E7DE9" w14:textId="3555EDBD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1. Set up instruments and sample vials, prepare the capillary with a capillary cassette, replenish sheath liquids and appropriate </w:t>
      </w:r>
      <w:r w:rsidRPr="00BE20BA">
        <w:rPr>
          <w:rFonts w:ascii="Calibri" w:hAnsi="Calibri" w:cs="Calibri"/>
        </w:rPr>
        <w:t xml:space="preserve">electrophoresis </w:t>
      </w:r>
      <w:r w:rsidRPr="00BE20BA">
        <w:rPr>
          <w:rFonts w:ascii="Calibri" w:hAnsi="Calibri" w:cs="Calibri"/>
          <w:lang w:val="en"/>
        </w:rPr>
        <w:t xml:space="preserve">buffers depending on anion or </w:t>
      </w:r>
      <w:proofErr w:type="spellStart"/>
      <w:r w:rsidRPr="00BE20BA">
        <w:rPr>
          <w:rFonts w:ascii="Calibri" w:hAnsi="Calibri" w:cs="Calibri"/>
          <w:lang w:val="en"/>
        </w:rPr>
        <w:t>cation</w:t>
      </w:r>
      <w:proofErr w:type="spellEnd"/>
      <w:r w:rsidRPr="00BE20BA">
        <w:rPr>
          <w:rFonts w:ascii="Calibri" w:hAnsi="Calibri" w:cs="Calibri"/>
          <w:lang w:val="en"/>
        </w:rPr>
        <w:t xml:space="preserve"> analysis mode, and then apply voltages.</w:t>
      </w:r>
    </w:p>
    <w:p w14:paraId="3C8E40A1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4B112DEF" w14:textId="76CF9482" w:rsidR="00B4151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41510" w:rsidRPr="00BE20BA">
        <w:rPr>
          <w:rFonts w:ascii="Calibri" w:hAnsi="Calibri" w:cs="Calibri"/>
        </w:rPr>
        <w:t xml:space="preserve"> Instrumentation and analytical conditions are described in detail elsewhere</w:t>
      </w:r>
      <w:r w:rsidR="00B41510"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B41510" w:rsidRPr="00BE20BA">
        <w:rPr>
          <w:rFonts w:ascii="Calibri" w:hAnsi="Calibri" w:cs="Calibri"/>
          <w:lang w:val="en"/>
        </w:rPr>
        <w:instrText xml:space="preserve"> ADDIN EN.CITE </w:instrText>
      </w:r>
      <w:r w:rsidR="00B41510" w:rsidRPr="00BE20BA">
        <w:rPr>
          <w:rFonts w:ascii="Calibri" w:hAnsi="Calibri" w:cs="Calibri"/>
          <w:lang w:val="en"/>
        </w:rPr>
        <w:fldChar w:fldCharType="begin">
          <w:fldData xml:space="preserve">PEVuZE5vdGU+PENpdGU+PEF1dGhvcj5PaGFzaGk8L0F1dGhvcj48WWVhcj4yMDA4PC9ZZWFyPjxS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</w:fldData>
        </w:fldChar>
      </w:r>
      <w:r w:rsidR="00B41510" w:rsidRPr="00BE20BA">
        <w:rPr>
          <w:rFonts w:ascii="Calibri" w:hAnsi="Calibri" w:cs="Calibri"/>
          <w:lang w:val="en"/>
        </w:rPr>
        <w:instrText xml:space="preserve"> ADDIN EN.CITE.DATA </w:instrText>
      </w:r>
      <w:r w:rsidR="00B41510" w:rsidRPr="00BE20BA">
        <w:rPr>
          <w:rFonts w:ascii="Calibri" w:hAnsi="Calibri" w:cs="Calibri"/>
          <w:lang w:val="en"/>
        </w:rPr>
      </w:r>
      <w:r w:rsidR="00B41510" w:rsidRPr="00BE20BA">
        <w:rPr>
          <w:rFonts w:ascii="Calibri" w:hAnsi="Calibri" w:cs="Calibri"/>
          <w:lang w:val="en"/>
        </w:rPr>
        <w:fldChar w:fldCharType="end"/>
      </w:r>
      <w:r w:rsidR="00B41510" w:rsidRPr="00BE20BA">
        <w:rPr>
          <w:rFonts w:ascii="Calibri" w:hAnsi="Calibri" w:cs="Calibri"/>
          <w:lang w:val="en"/>
        </w:rPr>
      </w:r>
      <w:r w:rsidR="00B41510" w:rsidRPr="00BE20BA">
        <w:rPr>
          <w:rFonts w:ascii="Calibri" w:hAnsi="Calibri" w:cs="Calibri"/>
          <w:lang w:val="en"/>
        </w:rPr>
        <w:fldChar w:fldCharType="separate"/>
      </w:r>
      <w:r w:rsidR="00B41510" w:rsidRPr="00BE20BA">
        <w:rPr>
          <w:rFonts w:ascii="Calibri" w:hAnsi="Calibri" w:cs="Calibri"/>
          <w:noProof/>
          <w:vertAlign w:val="superscript"/>
          <w:lang w:val="en"/>
        </w:rPr>
        <w:t>12,13</w:t>
      </w:r>
      <w:r w:rsidR="00B41510" w:rsidRPr="00BE20BA">
        <w:rPr>
          <w:rFonts w:ascii="Calibri" w:hAnsi="Calibri" w:cs="Calibri"/>
          <w:lang w:val="en"/>
        </w:rPr>
        <w:fldChar w:fldCharType="end"/>
      </w:r>
      <w:r w:rsidR="00B41510" w:rsidRPr="00BE20BA">
        <w:rPr>
          <w:rFonts w:ascii="Calibri" w:hAnsi="Calibri" w:cs="Calibri"/>
        </w:rPr>
        <w:t>.</w:t>
      </w:r>
    </w:p>
    <w:p w14:paraId="148129DA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6D1BFEF1" w14:textId="38D7F45E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2. Open the software and prepare a </w:t>
      </w:r>
      <w:proofErr w:type="spellStart"/>
      <w:r w:rsidRPr="00BE20BA">
        <w:rPr>
          <w:rFonts w:ascii="Calibri" w:hAnsi="Calibri" w:cs="Calibri"/>
          <w:lang w:val="en"/>
        </w:rPr>
        <w:t>worklist</w:t>
      </w:r>
      <w:proofErr w:type="spellEnd"/>
      <w:r w:rsidRPr="00BE20BA">
        <w:rPr>
          <w:rFonts w:ascii="Calibri" w:hAnsi="Calibri" w:cs="Calibri"/>
          <w:lang w:val="en"/>
        </w:rPr>
        <w:t xml:space="preserve"> containing data acquisition methods and sample information.</w:t>
      </w:r>
    </w:p>
    <w:p w14:paraId="4FC68E84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66104A93" w14:textId="4720DC4B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3. Start a test run and check the data such as the signal intensity and the peak shape of internal standards and the peak resolution of other standard compounds.</w:t>
      </w:r>
    </w:p>
    <w:p w14:paraId="52B00A81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1A09E051" w14:textId="29A4B446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4. </w:t>
      </w:r>
      <w:r w:rsidRPr="00BE20BA">
        <w:rPr>
          <w:rFonts w:ascii="Calibri" w:hAnsi="Calibri" w:cs="Calibri"/>
        </w:rPr>
        <w:t>Fine-tune the analytical conditions if necessary</w:t>
      </w:r>
      <w:r w:rsidRPr="00BE20BA">
        <w:rPr>
          <w:rFonts w:ascii="Calibri" w:hAnsi="Calibri" w:cs="Calibri"/>
          <w:lang w:val="en"/>
        </w:rPr>
        <w:t>.</w:t>
      </w:r>
    </w:p>
    <w:p w14:paraId="2EA4B59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07EF4105" w14:textId="0001AEDA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2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5. Inject the sample solutions at 50 mbar for 3 s and a voltage of 30 kV.</w:t>
      </w:r>
    </w:p>
    <w:p w14:paraId="5B9D9A07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009E1C23" w14:textId="299D2691" w:rsidR="00B41510" w:rsidRDefault="009B1751" w:rsidP="006E6247">
      <w:pPr>
        <w:spacing w:line="3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NOTE:</w:t>
      </w:r>
      <w:r w:rsidR="00B41510" w:rsidRPr="00BE20BA">
        <w:rPr>
          <w:rFonts w:ascii="Calibri" w:hAnsi="Calibri" w:cs="Calibri"/>
        </w:rPr>
        <w:t xml:space="preserve"> CE-MS was conducted either in the positive or negative ion mode. </w:t>
      </w:r>
      <w:r w:rsidR="00B41510" w:rsidRPr="00BE20BA">
        <w:rPr>
          <w:rFonts w:ascii="Calibri" w:hAnsi="Calibri" w:cs="Calibri"/>
          <w:lang w:val="en"/>
        </w:rPr>
        <w:t xml:space="preserve">Set the spectrometer to scan the mass range </w:t>
      </w:r>
      <w:r w:rsidR="00B41510" w:rsidRPr="00BE20BA">
        <w:rPr>
          <w:rFonts w:ascii="Calibri" w:hAnsi="Calibri" w:cs="Calibri"/>
          <w:i/>
          <w:lang w:val="en"/>
        </w:rPr>
        <w:t>m/z</w:t>
      </w:r>
      <w:r w:rsidR="00B41510" w:rsidRPr="00BE20BA">
        <w:rPr>
          <w:rFonts w:ascii="Calibri" w:hAnsi="Calibri" w:cs="Calibri"/>
          <w:lang w:val="en"/>
        </w:rPr>
        <w:t xml:space="preserve"> 50–1000</w:t>
      </w:r>
      <w:r>
        <w:rPr>
          <w:rFonts w:ascii="Calibri" w:hAnsi="Calibri" w:cs="Calibri"/>
          <w:lang w:val="en"/>
        </w:rPr>
        <w:t xml:space="preserve">. </w:t>
      </w:r>
      <w:r w:rsidR="00B41510" w:rsidRPr="00BE20BA">
        <w:rPr>
          <w:rFonts w:ascii="Calibri" w:hAnsi="Calibri" w:cs="Calibri"/>
        </w:rPr>
        <w:t>The capillary voltage was set at 4 kV; the flow rate of nitrogen gas (heater temperature 300</w:t>
      </w:r>
      <w:r w:rsidR="00B41510" w:rsidRPr="00BE20BA">
        <w:rPr>
          <w:rFonts w:ascii="Calibri" w:hAnsi="Calibri" w:cs="Calibri"/>
          <w:color w:val="000000"/>
        </w:rPr>
        <w:t>°C</w:t>
      </w:r>
      <w:r w:rsidR="00B41510" w:rsidRPr="00BE20BA">
        <w:rPr>
          <w:rFonts w:ascii="Calibri" w:hAnsi="Calibri" w:cs="Calibri"/>
        </w:rPr>
        <w:t xml:space="preserve">). For positive mode, the </w:t>
      </w:r>
      <w:proofErr w:type="spellStart"/>
      <w:r w:rsidR="00B41510" w:rsidRPr="00BE20BA">
        <w:rPr>
          <w:rFonts w:ascii="Calibri" w:hAnsi="Calibri" w:cs="Calibri"/>
        </w:rPr>
        <w:t>fragmentor</w:t>
      </w:r>
      <w:proofErr w:type="spellEnd"/>
      <w:r w:rsidR="00B41510" w:rsidRPr="00BE20BA">
        <w:rPr>
          <w:rFonts w:ascii="Calibri" w:hAnsi="Calibri" w:cs="Calibri"/>
        </w:rPr>
        <w:t xml:space="preserve">, skimmer and OCT RFV voltage were set at 75, 50 and 125 V, respectively. For negative ion mode, the </w:t>
      </w:r>
      <w:proofErr w:type="spellStart"/>
      <w:r w:rsidR="00B41510" w:rsidRPr="00BE20BA">
        <w:rPr>
          <w:rFonts w:ascii="Calibri" w:hAnsi="Calibri" w:cs="Calibri"/>
        </w:rPr>
        <w:t>fragmentor</w:t>
      </w:r>
      <w:proofErr w:type="spellEnd"/>
      <w:r w:rsidR="00B41510" w:rsidRPr="00BE20BA">
        <w:rPr>
          <w:rFonts w:ascii="Calibri" w:hAnsi="Calibri" w:cs="Calibri"/>
        </w:rPr>
        <w:t>, skimmer, and OCT RFV voltage was set at 100, 50, and 200 V, respectively.</w:t>
      </w:r>
    </w:p>
    <w:p w14:paraId="0CDD47B2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</w:rPr>
      </w:pPr>
    </w:p>
    <w:p w14:paraId="4CAA0A7C" w14:textId="40BCB838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3. Analyze spectrum data.</w:t>
      </w:r>
    </w:p>
    <w:p w14:paraId="22F407B9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3261117D" w14:textId="17F55E08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1. Extract peaks from the mass spectral data using automatic integration software in order to obtain peak information including </w:t>
      </w:r>
      <w:r w:rsidRPr="00BE20BA">
        <w:rPr>
          <w:rFonts w:ascii="Calibri" w:hAnsi="Calibri" w:cs="Calibri"/>
          <w:i/>
          <w:lang w:val="en"/>
        </w:rPr>
        <w:t>m/z</w:t>
      </w:r>
      <w:r w:rsidRPr="00BE20BA">
        <w:rPr>
          <w:rFonts w:ascii="Calibri" w:hAnsi="Calibri" w:cs="Calibri"/>
          <w:lang w:val="en"/>
        </w:rPr>
        <w:t>, peak area, and migration time (MT).</w:t>
      </w:r>
    </w:p>
    <w:p w14:paraId="3B252290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50E8B091" w14:textId="06D48575" w:rsidR="00B41510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>
        <w:rPr>
          <w:rFonts w:ascii="Calibri" w:hAnsi="Calibri" w:cs="Calibri" w:hint="eastAsia"/>
          <w:lang w:val="en"/>
        </w:rPr>
        <w:t>NOTE:</w:t>
      </w:r>
      <w:r w:rsidR="00B41510" w:rsidRPr="00BE20BA">
        <w:rPr>
          <w:rFonts w:ascii="Calibri" w:hAnsi="Calibri" w:cs="Calibri"/>
          <w:lang w:val="en"/>
        </w:rPr>
        <w:t xml:space="preserve"> The method is described in detail elsewhere</w:t>
      </w:r>
      <w:r w:rsidR="00B41510" w:rsidRPr="00BE20BA">
        <w:rPr>
          <w:rFonts w:ascii="Calibri" w:hAnsi="Calibri" w:cs="Calibri"/>
          <w:lang w:val="en"/>
        </w:rPr>
        <w:fldChar w:fldCharType="begin"/>
      </w:r>
      <w:r w:rsidR="00B41510" w:rsidRPr="00BE20BA">
        <w:rPr>
          <w:rFonts w:ascii="Calibri" w:hAnsi="Calibri" w:cs="Calibri"/>
          <w:lang w:val="en"/>
        </w:rPr>
        <w:instrText xml:space="preserve"> ADDIN EN.CITE &lt;EndNote&gt;&lt;Cite&gt;&lt;Author&gt;Sugimoto&lt;/Author&gt;&lt;Year&gt;2010&lt;/Year&gt;&lt;RecNum&gt;7&lt;/RecNum&gt;&lt;DisplayText&gt;&lt;style face="superscript"&gt;14&lt;/style&gt;&lt;/DisplayText&gt;&lt;record&gt;&lt;rec-number&gt;7&lt;/rec-number&gt;&lt;foreign-keys&gt;&lt;key app="EN" db-id="0vpwxwr2mpereuezf59vxxexs0e0xvr5derx" timestamp="1543917016"&gt;7&lt;/key&gt;&lt;/foreign-keys&gt;&lt;ref-type name="Journal Article"&gt;17&lt;/ref-type&gt;&lt;contributors&gt;&lt;authors&gt;&lt;author&gt;Sugimoto, M.&lt;/author&gt;&lt;author&gt;Wong, D. T.&lt;/author&gt;&lt;author&gt;Hirayama, A.&lt;/author&gt;&lt;author&gt;Soga, T.&lt;/author&gt;&lt;author&gt;Tomita, M.&lt;/author&gt;&lt;/authors&gt;&lt;/contributors&gt;&lt;titles&gt;&lt;title&gt;Capillary electrophoresis mass spectrometry-based saliva metabolomics identified oral, breast and pancreatic cancer-specific profiles&lt;/title&gt;&lt;secondary-title&gt;Metabolomics&lt;/secondary-title&gt;&lt;/titles&gt;&lt;periodical&gt;&lt;full-title&gt;Metabolomics&lt;/full-title&gt;&lt;/periodical&gt;&lt;pages&gt;78-95&lt;/pages&gt;&lt;volume&gt;6&lt;/volume&gt;&lt;number&gt;1&lt;/number&gt;&lt;edition&gt;2010/03/20&lt;/edition&gt;&lt;dates&gt;&lt;year&gt;2010&lt;/year&gt;&lt;pub-dates&gt;&lt;date&gt;Mar&lt;/date&gt;&lt;/pub-dates&gt;&lt;/dates&gt;&lt;isbn&gt;1573-3882 (Print)&amp;#xD;1573-3882 (Linking)&lt;/isbn&gt;&lt;accession-num&gt;20300169&lt;/accession-num&gt;&lt;urls&gt;&lt;related-urls&gt;&lt;url&gt;https://www.ncbi.nlm.nih.gov/pubmed/20300169&lt;/url&gt;&lt;/related-urls&gt;&lt;/urls&gt;&lt;custom2&gt;PMC2818837&lt;/custom2&gt;&lt;electronic-resource-num&gt;10.1007/s11306-009-0178-y&lt;/electronic-resource-num&gt;&lt;/record&gt;&lt;/Cite&gt;&lt;/EndNote&gt;</w:instrText>
      </w:r>
      <w:r w:rsidR="00B41510" w:rsidRPr="00BE20BA">
        <w:rPr>
          <w:rFonts w:ascii="Calibri" w:hAnsi="Calibri" w:cs="Calibri"/>
          <w:lang w:val="en"/>
        </w:rPr>
        <w:fldChar w:fldCharType="separate"/>
      </w:r>
      <w:r w:rsidR="00B41510" w:rsidRPr="00BE20BA">
        <w:rPr>
          <w:rFonts w:ascii="Calibri" w:hAnsi="Calibri" w:cs="Calibri"/>
          <w:noProof/>
          <w:vertAlign w:val="superscript"/>
          <w:lang w:val="en"/>
        </w:rPr>
        <w:t>14</w:t>
      </w:r>
      <w:r w:rsidR="00B41510" w:rsidRPr="00BE20BA">
        <w:rPr>
          <w:rFonts w:ascii="Calibri" w:hAnsi="Calibri" w:cs="Calibri"/>
          <w:lang w:val="en"/>
        </w:rPr>
        <w:fldChar w:fldCharType="end"/>
      </w:r>
      <w:r w:rsidR="00B41510" w:rsidRPr="00BE20BA">
        <w:rPr>
          <w:rFonts w:ascii="Calibri" w:hAnsi="Calibri" w:cs="Calibri"/>
          <w:lang w:val="en"/>
        </w:rPr>
        <w:t>.</w:t>
      </w:r>
    </w:p>
    <w:p w14:paraId="22107C93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09CA8172" w14:textId="75BAB838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2. Exclude signal peaks corresponding to </w:t>
      </w:r>
      <w:proofErr w:type="spellStart"/>
      <w:proofErr w:type="gramStart"/>
      <w:r w:rsidRPr="00BE20BA">
        <w:rPr>
          <w:rFonts w:ascii="Calibri" w:hAnsi="Calibri" w:cs="Calibri"/>
          <w:lang w:val="en"/>
        </w:rPr>
        <w:t>isotopomers</w:t>
      </w:r>
      <w:proofErr w:type="spellEnd"/>
      <w:r w:rsidRPr="00BE20BA">
        <w:rPr>
          <w:rFonts w:ascii="Calibri" w:hAnsi="Calibri" w:cs="Calibri"/>
          <w:lang w:val="en"/>
        </w:rPr>
        <w:t>,</w:t>
      </w:r>
      <w:proofErr w:type="gramEnd"/>
      <w:r w:rsidRPr="00BE20BA">
        <w:rPr>
          <w:rFonts w:ascii="Calibri" w:hAnsi="Calibri" w:cs="Calibri"/>
          <w:lang w:val="en"/>
        </w:rPr>
        <w:t xml:space="preserve"> adduct ions, and other product ions of known metabolites.</w:t>
      </w:r>
    </w:p>
    <w:p w14:paraId="173A209A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38D4B2EE" w14:textId="7776FCEA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 xml:space="preserve">3. Annotate remaining peaks with information from the HMT metabolite database according to </w:t>
      </w:r>
      <w:r w:rsidRPr="00BE20BA">
        <w:rPr>
          <w:rFonts w:ascii="Calibri" w:hAnsi="Calibri" w:cs="Calibri"/>
          <w:i/>
          <w:lang w:val="en"/>
        </w:rPr>
        <w:t>m/z</w:t>
      </w:r>
      <w:r w:rsidRPr="00BE20BA">
        <w:rPr>
          <w:rFonts w:ascii="Calibri" w:hAnsi="Calibri" w:cs="Calibri"/>
          <w:lang w:val="en"/>
        </w:rPr>
        <w:t xml:space="preserve"> values and </w:t>
      </w:r>
      <w:proofErr w:type="spellStart"/>
      <w:r w:rsidRPr="00BE20BA">
        <w:rPr>
          <w:rFonts w:ascii="Calibri" w:hAnsi="Calibri" w:cs="Calibri"/>
          <w:lang w:val="en"/>
        </w:rPr>
        <w:t>MTs.</w:t>
      </w:r>
      <w:proofErr w:type="spellEnd"/>
    </w:p>
    <w:p w14:paraId="2AD19306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52E116FF" w14:textId="22B93F3B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 w:hint="eastAsia"/>
          <w:lang w:val="en"/>
        </w:rPr>
        <w:lastRenderedPageBreak/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4. Normalize areas of the annotated peaks to internal standard levels and numbers of cells per sample.</w:t>
      </w:r>
    </w:p>
    <w:p w14:paraId="37BB8FED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203C19DE" w14:textId="76F5C509" w:rsidR="00B41510" w:rsidRDefault="00B41510" w:rsidP="006E6247">
      <w:pPr>
        <w:spacing w:line="300" w:lineRule="exact"/>
        <w:jc w:val="both"/>
        <w:rPr>
          <w:rFonts w:ascii="Calibri" w:hAnsi="Calibri" w:cs="Calibri"/>
          <w:lang w:val="en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5. Evaluate the concentration of each metabolite in the cultured cells (</w:t>
      </w:r>
      <w:proofErr w:type="spellStart"/>
      <w:r w:rsidRPr="00BE20BA">
        <w:rPr>
          <w:rFonts w:ascii="Calibri" w:hAnsi="Calibri" w:cs="Calibri"/>
          <w:lang w:val="en"/>
        </w:rPr>
        <w:t>pmol</w:t>
      </w:r>
      <w:proofErr w:type="spellEnd"/>
      <w:r w:rsidRPr="00BE20BA">
        <w:rPr>
          <w:rFonts w:ascii="Calibri" w:hAnsi="Calibri" w:cs="Calibri"/>
          <w:lang w:val="en"/>
        </w:rPr>
        <w:t>/10</w:t>
      </w:r>
      <w:r w:rsidRPr="00BE20BA">
        <w:rPr>
          <w:rFonts w:ascii="Calibri" w:hAnsi="Calibri" w:cs="Calibri"/>
          <w:vertAlign w:val="superscript"/>
          <w:lang w:val="en"/>
        </w:rPr>
        <w:t>6</w:t>
      </w:r>
      <w:r w:rsidRPr="00BE20BA">
        <w:rPr>
          <w:rFonts w:ascii="Calibri" w:hAnsi="Calibri" w:cs="Calibri"/>
          <w:lang w:val="en"/>
        </w:rPr>
        <w:t xml:space="preserve"> cells) using standard curves prepared for each metabolite.</w:t>
      </w:r>
    </w:p>
    <w:p w14:paraId="4D94ED65" w14:textId="77777777" w:rsidR="009B1751" w:rsidRPr="00BE20BA" w:rsidRDefault="009B1751" w:rsidP="006E6247">
      <w:pPr>
        <w:spacing w:line="300" w:lineRule="exact"/>
        <w:jc w:val="both"/>
        <w:rPr>
          <w:rFonts w:ascii="Calibri" w:hAnsi="Calibri" w:cs="Calibri"/>
          <w:lang w:val="en"/>
        </w:rPr>
      </w:pPr>
    </w:p>
    <w:p w14:paraId="3CB91C56" w14:textId="38B90E46" w:rsidR="00B41510" w:rsidRPr="00BE20BA" w:rsidRDefault="00B41510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  <w:lang w:val="en"/>
        </w:rPr>
        <w:t>8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3</w:t>
      </w:r>
      <w:r w:rsidR="000D0E8A">
        <w:rPr>
          <w:rFonts w:ascii="Calibri" w:hAnsi="Calibri" w:cs="Calibri"/>
          <w:lang w:val="en"/>
        </w:rPr>
        <w:t>.</w:t>
      </w:r>
      <w:r w:rsidRPr="00BE20BA">
        <w:rPr>
          <w:rFonts w:ascii="Calibri" w:hAnsi="Calibri" w:cs="Calibri"/>
          <w:lang w:val="en"/>
        </w:rPr>
        <w:t>6. Use the quantified metabolite concentrations for subsequent statistical analyses and biological interpretations</w:t>
      </w:r>
      <w:r w:rsidRPr="00BE20BA">
        <w:rPr>
          <w:rFonts w:ascii="Calibri" w:hAnsi="Calibri" w:cs="Calibri"/>
          <w:lang w:val="en"/>
        </w:rPr>
        <w:fldChar w:fldCharType="begin"/>
      </w:r>
      <w:r w:rsidRPr="00BE20BA">
        <w:rPr>
          <w:rFonts w:ascii="Calibri" w:hAnsi="Calibri" w:cs="Calibri"/>
          <w:lang w:val="en"/>
        </w:rPr>
        <w:instrText xml:space="preserve"> ADDIN EN.CITE &lt;EndNote&gt;&lt;Cite&gt;&lt;Author&gt;Sugimoto&lt;/Author&gt;&lt;Year&gt;2010&lt;/Year&gt;&lt;RecNum&gt;7&lt;/RecNum&gt;&lt;DisplayText&gt;&lt;style face="superscript"&gt;14&lt;/style&gt;&lt;/DisplayText&gt;&lt;record&gt;&lt;rec-number&gt;7&lt;/rec-number&gt;&lt;foreign-keys&gt;&lt;key app="EN" db-id="0vpwxwr2mpereuezf59vxxexs0e0xvr5derx" timestamp="1543917016"&gt;7&lt;/key&gt;&lt;/foreign-keys&gt;&lt;ref-type name="Journal Article"&gt;17&lt;/ref-type&gt;&lt;contributors&gt;&lt;authors&gt;&lt;author&gt;Sugimoto, M.&lt;/author&gt;&lt;author&gt;Wong, D. T.&lt;/author&gt;&lt;author&gt;Hirayama, A.&lt;/author&gt;&lt;author&gt;Soga, T.&lt;/author&gt;&lt;author&gt;Tomita, M.&lt;/author&gt;&lt;/authors&gt;&lt;/contributors&gt;&lt;titles&gt;&lt;title&gt;Capillary electrophoresis mass spectrometry-based saliva metabolomics identified oral, breast and pancreatic cancer-specific profiles&lt;/title&gt;&lt;secondary-title&gt;Metabolomics&lt;/secondary-title&gt;&lt;/titles&gt;&lt;periodical&gt;&lt;full-title&gt;Metabolomics&lt;/full-title&gt;&lt;/periodical&gt;&lt;pages&gt;78-95&lt;/pages&gt;&lt;volume&gt;6&lt;/volume&gt;&lt;number&gt;1&lt;/number&gt;&lt;edition&gt;2010/03/20&lt;/edition&gt;&lt;dates&gt;&lt;year&gt;2010&lt;/year&gt;&lt;pub-dates&gt;&lt;date&gt;Mar&lt;/date&gt;&lt;/pub-dates&gt;&lt;/dates&gt;&lt;isbn&gt;1573-3882 (Print)&amp;#xD;1573-3882 (Linking)&lt;/isbn&gt;&lt;accession-num&gt;20300169&lt;/accession-num&gt;&lt;urls&gt;&lt;related-urls&gt;&lt;url&gt;https://www.ncbi.nlm.nih.gov/pubmed/20300169&lt;/url&gt;&lt;/related-urls&gt;&lt;/urls&gt;&lt;custom2&gt;PMC2818837&lt;/custom2&gt;&lt;electronic-resource-num&gt;10.1007/s11306-009-0178-y&lt;/electronic-resource-num&gt;&lt;/record&gt;&lt;/Cite&gt;&lt;/EndNote&gt;</w:instrText>
      </w:r>
      <w:r w:rsidRPr="00BE20BA">
        <w:rPr>
          <w:rFonts w:ascii="Calibri" w:hAnsi="Calibri" w:cs="Calibri"/>
          <w:lang w:val="en"/>
        </w:rPr>
        <w:fldChar w:fldCharType="separate"/>
      </w:r>
      <w:r w:rsidRPr="00BE20BA">
        <w:rPr>
          <w:rFonts w:ascii="Calibri" w:hAnsi="Calibri" w:cs="Calibri"/>
          <w:noProof/>
          <w:vertAlign w:val="superscript"/>
          <w:lang w:val="en"/>
        </w:rPr>
        <w:t>14</w:t>
      </w:r>
      <w:r w:rsidRPr="00BE20BA">
        <w:rPr>
          <w:rFonts w:ascii="Calibri" w:hAnsi="Calibri" w:cs="Calibri"/>
          <w:lang w:val="en"/>
        </w:rPr>
        <w:fldChar w:fldCharType="end"/>
      </w:r>
      <w:r w:rsidRPr="00BE20BA">
        <w:rPr>
          <w:rFonts w:ascii="Calibri" w:hAnsi="Calibri" w:cs="Calibri"/>
          <w:lang w:val="en"/>
        </w:rPr>
        <w:t>.</w:t>
      </w:r>
    </w:p>
    <w:bookmarkEnd w:id="0"/>
    <w:p w14:paraId="3FB554A6" w14:textId="77777777" w:rsidR="00BC6300" w:rsidRPr="00BE20BA" w:rsidRDefault="00BC6300" w:rsidP="006E6247">
      <w:pPr>
        <w:spacing w:line="300" w:lineRule="exact"/>
        <w:jc w:val="both"/>
        <w:rPr>
          <w:rFonts w:ascii="Calibri" w:hAnsi="Calibri" w:cs="Calibri"/>
        </w:rPr>
      </w:pPr>
    </w:p>
    <w:p w14:paraId="57E9944B" w14:textId="37862CD6" w:rsidR="00D5518A" w:rsidRPr="00BE20BA" w:rsidRDefault="000D0E8A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REPRESENTATIVE RESULTS:</w:t>
      </w:r>
    </w:p>
    <w:p w14:paraId="53AAC7D7" w14:textId="6E108756" w:rsidR="00D5518A" w:rsidRDefault="005D4AAC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Since m</w:t>
      </w:r>
      <w:r w:rsidR="00F13EF9" w:rsidRPr="00BE20BA">
        <w:rPr>
          <w:rFonts w:ascii="Calibri" w:hAnsi="Calibri" w:cs="Calibri"/>
        </w:rPr>
        <w:t>etabolite concentrations in cancer cells (</w:t>
      </w:r>
      <w:proofErr w:type="spellStart"/>
      <w:r w:rsidR="00F13EF9" w:rsidRPr="00BE20BA">
        <w:rPr>
          <w:rFonts w:ascii="Calibri" w:hAnsi="Calibri" w:cs="Calibri"/>
        </w:rPr>
        <w:t>pmol</w:t>
      </w:r>
      <w:proofErr w:type="spellEnd"/>
      <w:r w:rsidR="00F13EF9" w:rsidRPr="00BE20BA">
        <w:rPr>
          <w:rFonts w:ascii="Calibri" w:hAnsi="Calibri" w:cs="Calibri"/>
        </w:rPr>
        <w:t>/10</w:t>
      </w:r>
      <w:r w:rsidR="00F13EF9" w:rsidRPr="00BE20BA">
        <w:rPr>
          <w:rFonts w:ascii="Calibri" w:hAnsi="Calibri" w:cs="Calibri"/>
          <w:vertAlign w:val="superscript"/>
        </w:rPr>
        <w:t>6</w:t>
      </w:r>
      <w:r w:rsidRPr="00BE20BA">
        <w:rPr>
          <w:rFonts w:ascii="Calibri" w:hAnsi="Calibri" w:cs="Calibri"/>
        </w:rPr>
        <w:t xml:space="preserve"> </w:t>
      </w:r>
      <w:r w:rsidR="00F13EF9" w:rsidRPr="00BE20BA">
        <w:rPr>
          <w:rFonts w:ascii="Calibri" w:hAnsi="Calibri" w:cs="Calibri"/>
        </w:rPr>
        <w:t xml:space="preserve">cells) </w:t>
      </w:r>
      <w:r w:rsidRPr="00BE20BA">
        <w:rPr>
          <w:rFonts w:ascii="Calibri" w:hAnsi="Calibri" w:cs="Calibri"/>
        </w:rPr>
        <w:t>are</w:t>
      </w:r>
      <w:r w:rsidR="00F13EF9" w:rsidRPr="00BE20BA">
        <w:rPr>
          <w:rFonts w:ascii="Calibri" w:hAnsi="Calibri" w:cs="Calibri"/>
        </w:rPr>
        <w:t xml:space="preserve"> normalized </w:t>
      </w:r>
      <w:r w:rsidR="00EC7464" w:rsidRPr="00BE20BA">
        <w:rPr>
          <w:rFonts w:ascii="Calibri" w:hAnsi="Calibri" w:cs="Calibri"/>
        </w:rPr>
        <w:t>to</w:t>
      </w:r>
      <w:r w:rsidR="00F13EF9" w:rsidRPr="00BE20BA">
        <w:rPr>
          <w:rFonts w:ascii="Calibri" w:hAnsi="Calibri" w:cs="Calibri"/>
        </w:rPr>
        <w:t xml:space="preserve"> the number of viable cells</w:t>
      </w:r>
      <w:r w:rsidR="00F13EF9" w:rsidRPr="00BE20BA">
        <w:rPr>
          <w:rFonts w:ascii="Calibri" w:hAnsi="Calibri" w:cs="Calibri"/>
          <w:lang w:val="en"/>
        </w:rPr>
        <w:t>, e</w:t>
      </w:r>
      <w:r w:rsidR="00CF7A02" w:rsidRPr="00BE20BA">
        <w:rPr>
          <w:rFonts w:ascii="Calibri" w:hAnsi="Calibri" w:cs="Calibri"/>
          <w:lang w:val="en"/>
        </w:rPr>
        <w:t>xperimental conditions</w:t>
      </w:r>
      <w:r w:rsidR="00F13EF9" w:rsidRPr="00BE20BA">
        <w:rPr>
          <w:rFonts w:ascii="Calibri" w:hAnsi="Calibri" w:cs="Calibri"/>
          <w:lang w:val="en"/>
        </w:rPr>
        <w:t xml:space="preserve"> </w:t>
      </w:r>
      <w:r w:rsidR="0021057E" w:rsidRPr="00BE20BA">
        <w:rPr>
          <w:rFonts w:ascii="Calibri" w:hAnsi="Calibri" w:cs="Calibri"/>
          <w:lang w:val="en"/>
        </w:rPr>
        <w:t>should be</w:t>
      </w:r>
      <w:r w:rsidR="00F13EF9" w:rsidRPr="00BE20BA">
        <w:rPr>
          <w:rFonts w:ascii="Calibri" w:hAnsi="Calibri" w:cs="Calibri"/>
          <w:lang w:val="en"/>
        </w:rPr>
        <w:t xml:space="preserve"> set up</w:t>
      </w:r>
      <w:r w:rsidR="0021057E" w:rsidRPr="00BE20BA">
        <w:rPr>
          <w:rFonts w:ascii="Calibri" w:hAnsi="Calibri" w:cs="Calibri"/>
          <w:lang w:val="en"/>
        </w:rPr>
        <w:t xml:space="preserve"> with care so </w:t>
      </w:r>
      <w:r w:rsidR="009B1751">
        <w:rPr>
          <w:rFonts w:ascii="Calibri" w:hAnsi="Calibri" w:cs="Calibri"/>
          <w:lang w:val="en"/>
        </w:rPr>
        <w:t xml:space="preserve">as </w:t>
      </w:r>
      <w:r w:rsidR="00EC7464" w:rsidRPr="00BE20BA">
        <w:rPr>
          <w:rFonts w:ascii="Calibri" w:hAnsi="Calibri" w:cs="Calibri"/>
          <w:lang w:val="en"/>
        </w:rPr>
        <w:t>to minimize variation in the</w:t>
      </w:r>
      <w:r w:rsidR="0021057E" w:rsidRPr="00BE20BA">
        <w:rPr>
          <w:rFonts w:ascii="Calibri" w:hAnsi="Calibri" w:cs="Calibri"/>
          <w:lang w:val="en"/>
        </w:rPr>
        <w:t xml:space="preserve"> number of viable cells </w:t>
      </w:r>
      <w:r w:rsidR="00EC7464" w:rsidRPr="00BE20BA">
        <w:rPr>
          <w:rFonts w:ascii="Calibri" w:hAnsi="Calibri" w:cs="Calibri"/>
          <w:lang w:val="en"/>
        </w:rPr>
        <w:t>between</w:t>
      </w:r>
      <w:r w:rsidR="0021057E" w:rsidRPr="00BE20BA">
        <w:rPr>
          <w:rFonts w:ascii="Calibri" w:hAnsi="Calibri" w:cs="Calibri"/>
          <w:lang w:val="en"/>
        </w:rPr>
        <w:t xml:space="preserve"> conditions.</w:t>
      </w:r>
      <w:r w:rsidR="00CF7A02" w:rsidRPr="00BE20BA">
        <w:rPr>
          <w:rFonts w:ascii="Calibri" w:hAnsi="Calibri" w:cs="Calibri"/>
          <w:lang w:val="en"/>
        </w:rPr>
        <w:t xml:space="preserve"> </w:t>
      </w:r>
      <w:r w:rsidR="00EC7464" w:rsidRPr="00BE20BA">
        <w:rPr>
          <w:rFonts w:ascii="Calibri" w:hAnsi="Calibri" w:cs="Calibri"/>
          <w:lang w:val="en"/>
        </w:rPr>
        <w:t>For</w:t>
      </w:r>
      <w:r w:rsidR="0021057E" w:rsidRPr="00BE20BA">
        <w:rPr>
          <w:rFonts w:ascii="Calibri" w:hAnsi="Calibri" w:cs="Calibri"/>
          <w:lang w:val="en"/>
        </w:rPr>
        <w:t xml:space="preserve"> example,</w:t>
      </w:r>
      <w:r w:rsidR="00CF7A02" w:rsidRPr="00BE20BA">
        <w:rPr>
          <w:rFonts w:ascii="Calibri" w:hAnsi="Calibri" w:cs="Calibri"/>
          <w:lang w:val="en"/>
        </w:rPr>
        <w:t xml:space="preserve"> </w:t>
      </w:r>
      <w:proofErr w:type="spellStart"/>
      <w:r w:rsidR="006770EC" w:rsidRPr="00BE20BA">
        <w:rPr>
          <w:rFonts w:ascii="Calibri" w:hAnsi="Calibri" w:cs="Calibri"/>
          <w:lang w:val="en"/>
        </w:rPr>
        <w:t>diamide</w:t>
      </w:r>
      <w:proofErr w:type="spellEnd"/>
      <w:r w:rsidR="00CF7A02" w:rsidRPr="00BE20BA">
        <w:rPr>
          <w:rFonts w:ascii="Calibri" w:hAnsi="Calibri" w:cs="Calibri"/>
          <w:lang w:val="en"/>
        </w:rPr>
        <w:t xml:space="preserve"> treatment was </w:t>
      </w:r>
      <w:r w:rsidR="00A23B92" w:rsidRPr="00BE20BA">
        <w:rPr>
          <w:rFonts w:ascii="Calibri" w:hAnsi="Calibri" w:cs="Calibri"/>
          <w:lang w:val="en"/>
        </w:rPr>
        <w:t xml:space="preserve">at </w:t>
      </w:r>
      <w:r w:rsidR="00CF7A02" w:rsidRPr="00BE20BA">
        <w:rPr>
          <w:rFonts w:ascii="Calibri" w:hAnsi="Calibri" w:cs="Calibri"/>
          <w:lang w:val="en"/>
        </w:rPr>
        <w:t>a relatively high concentration (</w:t>
      </w:r>
      <w:r w:rsidR="006770EC" w:rsidRPr="00BE20BA">
        <w:rPr>
          <w:rFonts w:ascii="Calibri" w:hAnsi="Calibri" w:cs="Calibri"/>
          <w:lang w:val="en"/>
        </w:rPr>
        <w:t>250</w:t>
      </w:r>
      <w:r w:rsidR="00CF7A02" w:rsidRPr="00BE20BA">
        <w:rPr>
          <w:rFonts w:ascii="Calibri" w:hAnsi="Calibri" w:cs="Calibri"/>
          <w:lang w:val="en"/>
        </w:rPr>
        <w:t xml:space="preserve"> </w:t>
      </w:r>
      <w:proofErr w:type="spellStart"/>
      <w:r w:rsidR="00CF7A02" w:rsidRPr="00BE20BA">
        <w:rPr>
          <w:rFonts w:ascii="Calibri" w:hAnsi="Calibri" w:cs="Calibri"/>
          <w:lang w:val="en"/>
        </w:rPr>
        <w:t>μ</w:t>
      </w:r>
      <w:r w:rsidR="00CF7A02" w:rsidRPr="00BE20BA">
        <w:rPr>
          <w:rStyle w:val="sc1"/>
          <w:rFonts w:ascii="Calibri" w:hAnsi="Calibri" w:cs="Calibri"/>
          <w:sz w:val="24"/>
          <w:szCs w:val="24"/>
          <w:lang w:val="en"/>
        </w:rPr>
        <w:t>m</w:t>
      </w:r>
      <w:proofErr w:type="spellEnd"/>
      <w:r w:rsidR="00CF7A02" w:rsidRPr="00BE20BA">
        <w:rPr>
          <w:rFonts w:ascii="Calibri" w:hAnsi="Calibri" w:cs="Calibri"/>
          <w:lang w:val="en"/>
        </w:rPr>
        <w:t xml:space="preserve">) </w:t>
      </w:r>
      <w:r w:rsidR="0021057E" w:rsidRPr="00BE20BA">
        <w:rPr>
          <w:rFonts w:ascii="Calibri" w:hAnsi="Calibri" w:cs="Calibri"/>
          <w:lang w:val="en"/>
        </w:rPr>
        <w:t>but</w:t>
      </w:r>
      <w:r w:rsidR="003D24A2" w:rsidRPr="00BE20BA">
        <w:rPr>
          <w:rFonts w:ascii="Calibri" w:hAnsi="Calibri" w:cs="Calibri"/>
          <w:lang w:val="en"/>
        </w:rPr>
        <w:t xml:space="preserve"> for a</w:t>
      </w:r>
      <w:r w:rsidR="00CF7A02" w:rsidRPr="00BE20BA">
        <w:rPr>
          <w:rFonts w:ascii="Calibri" w:hAnsi="Calibri" w:cs="Calibri"/>
          <w:lang w:val="en"/>
        </w:rPr>
        <w:t xml:space="preserve"> short time to allow all </w:t>
      </w:r>
      <w:r w:rsidR="0021057E" w:rsidRPr="00BE20BA">
        <w:rPr>
          <w:rFonts w:ascii="Calibri" w:hAnsi="Calibri" w:cs="Calibri"/>
          <w:lang w:val="en"/>
        </w:rPr>
        <w:t xml:space="preserve">the </w:t>
      </w:r>
      <w:r w:rsidR="00CF7A02" w:rsidRPr="00BE20BA">
        <w:rPr>
          <w:rFonts w:ascii="Calibri" w:hAnsi="Calibri" w:cs="Calibri"/>
          <w:lang w:val="en"/>
        </w:rPr>
        <w:t xml:space="preserve">cells to grow </w:t>
      </w:r>
      <w:r w:rsidR="003D24A2" w:rsidRPr="00BE20BA">
        <w:rPr>
          <w:rFonts w:ascii="Calibri" w:hAnsi="Calibri" w:cs="Calibri"/>
          <w:lang w:val="en"/>
        </w:rPr>
        <w:t xml:space="preserve">as </w:t>
      </w:r>
      <w:r w:rsidR="00CF7A02" w:rsidRPr="00BE20BA">
        <w:rPr>
          <w:rFonts w:ascii="Calibri" w:hAnsi="Calibri" w:cs="Calibri"/>
          <w:lang w:val="en"/>
        </w:rPr>
        <w:t>equally</w:t>
      </w:r>
      <w:r w:rsidR="003D24A2" w:rsidRPr="00BE20BA">
        <w:rPr>
          <w:rFonts w:ascii="Calibri" w:hAnsi="Calibri" w:cs="Calibri"/>
          <w:lang w:val="en"/>
        </w:rPr>
        <w:t xml:space="preserve"> as possible</w:t>
      </w:r>
      <w:r w:rsidR="0021057E" w:rsidRPr="00BE20BA">
        <w:rPr>
          <w:rFonts w:ascii="Calibri" w:hAnsi="Calibri" w:cs="Calibri"/>
          <w:lang w:val="en"/>
        </w:rPr>
        <w:t>,</w:t>
      </w:r>
      <w:r w:rsidR="00CF7A02" w:rsidRPr="00BE20BA">
        <w:rPr>
          <w:rFonts w:ascii="Calibri" w:hAnsi="Calibri" w:cs="Calibri"/>
          <w:lang w:val="en"/>
        </w:rPr>
        <w:t xml:space="preserve"> thereby </w:t>
      </w:r>
      <w:r w:rsidR="00EC47C3" w:rsidRPr="00BE20BA">
        <w:rPr>
          <w:rFonts w:ascii="Calibri" w:hAnsi="Calibri" w:cs="Calibri"/>
          <w:lang w:val="en"/>
        </w:rPr>
        <w:t>equalizing</w:t>
      </w:r>
      <w:r w:rsidR="00CF7A02" w:rsidRPr="00BE20BA">
        <w:rPr>
          <w:rFonts w:ascii="Calibri" w:hAnsi="Calibri" w:cs="Calibri"/>
          <w:lang w:val="en"/>
        </w:rPr>
        <w:t xml:space="preserve"> the number of viable cells analyzed.</w:t>
      </w:r>
      <w:r w:rsidR="00F13EF9" w:rsidRPr="00BE20BA">
        <w:rPr>
          <w:rFonts w:ascii="Calibri" w:hAnsi="Calibri" w:cs="Calibri"/>
        </w:rPr>
        <w:t xml:space="preserve"> </w:t>
      </w:r>
      <w:r w:rsidR="00585FDD" w:rsidRPr="00BE20BA">
        <w:rPr>
          <w:rFonts w:ascii="Calibri" w:hAnsi="Calibri" w:cs="Calibri"/>
          <w:color w:val="000000"/>
          <w:lang w:val="en"/>
        </w:rPr>
        <w:t xml:space="preserve">Under these experimental conditions, </w:t>
      </w:r>
      <w:r w:rsidR="00F13EF9" w:rsidRPr="00BE20BA">
        <w:rPr>
          <w:rFonts w:ascii="Calibri" w:hAnsi="Calibri" w:cs="Calibri"/>
          <w:color w:val="000000"/>
          <w:lang w:val="en"/>
        </w:rPr>
        <w:t>HCC827 and PC-9</w:t>
      </w:r>
      <w:r w:rsidR="00585FDD" w:rsidRPr="00BE20BA">
        <w:rPr>
          <w:rFonts w:ascii="Calibri" w:hAnsi="Calibri" w:cs="Calibri"/>
          <w:color w:val="000000"/>
          <w:lang w:val="en"/>
        </w:rPr>
        <w:t xml:space="preserve"> cells grew equally </w:t>
      </w:r>
      <w:r w:rsidR="003D24A2" w:rsidRPr="00BE20BA">
        <w:rPr>
          <w:rFonts w:ascii="Calibri" w:hAnsi="Calibri" w:cs="Calibri"/>
          <w:color w:val="000000"/>
          <w:lang w:val="en"/>
        </w:rPr>
        <w:t xml:space="preserve">for </w:t>
      </w:r>
      <w:r w:rsidR="00F13EF9" w:rsidRPr="00BE20BA">
        <w:rPr>
          <w:rFonts w:ascii="Calibri" w:hAnsi="Calibri" w:cs="Calibri"/>
          <w:color w:val="000000"/>
          <w:lang w:val="en"/>
        </w:rPr>
        <w:t>3 h (</w:t>
      </w:r>
      <w:r w:rsidR="00F13EF9" w:rsidRPr="009B1751">
        <w:rPr>
          <w:rFonts w:ascii="Calibri" w:hAnsi="Calibri" w:cs="Calibri"/>
          <w:b/>
          <w:color w:val="000000"/>
          <w:lang w:val="en"/>
        </w:rPr>
        <w:t>Figure 1</w:t>
      </w:r>
      <w:r w:rsidR="00F13EF9" w:rsidRPr="00BE20BA">
        <w:rPr>
          <w:rFonts w:ascii="Calibri" w:hAnsi="Calibri" w:cs="Calibri"/>
          <w:color w:val="000000"/>
          <w:lang w:val="en"/>
        </w:rPr>
        <w:t>).</w:t>
      </w:r>
      <w:r w:rsidR="004F341C" w:rsidRPr="00BE20BA">
        <w:rPr>
          <w:rFonts w:ascii="Calibri" w:hAnsi="Calibri" w:cs="Calibri"/>
          <w:color w:val="000000"/>
          <w:lang w:val="en"/>
        </w:rPr>
        <w:t xml:space="preserve"> </w:t>
      </w:r>
      <w:r w:rsidR="00D633D4" w:rsidRPr="00BE20BA">
        <w:rPr>
          <w:rFonts w:ascii="Calibri" w:hAnsi="Calibri" w:cs="Calibri"/>
        </w:rPr>
        <w:t xml:space="preserve">CE-MS analysis of </w:t>
      </w:r>
      <w:proofErr w:type="spellStart"/>
      <w:r w:rsidR="003D24A2" w:rsidRPr="00BE20BA">
        <w:rPr>
          <w:rFonts w:ascii="Calibri" w:hAnsi="Calibri" w:cs="Calibri"/>
        </w:rPr>
        <w:t>diamide</w:t>
      </w:r>
      <w:proofErr w:type="spellEnd"/>
      <w:r w:rsidR="003D24A2" w:rsidRPr="00BE20BA">
        <w:rPr>
          <w:rFonts w:ascii="Calibri" w:hAnsi="Calibri" w:cs="Calibri"/>
        </w:rPr>
        <w:t xml:space="preserve">-treated </w:t>
      </w:r>
      <w:r w:rsidR="00D633D4" w:rsidRPr="00BE20BA">
        <w:rPr>
          <w:rFonts w:ascii="Calibri" w:hAnsi="Calibri" w:cs="Calibri"/>
        </w:rPr>
        <w:t xml:space="preserve">cells </w:t>
      </w:r>
      <w:r w:rsidR="003D24A2" w:rsidRPr="00BE20BA">
        <w:rPr>
          <w:rFonts w:ascii="Calibri" w:hAnsi="Calibri" w:cs="Calibri"/>
        </w:rPr>
        <w:t xml:space="preserve">compared with </w:t>
      </w:r>
      <w:r w:rsidR="00D633D4" w:rsidRPr="00BE20BA">
        <w:rPr>
          <w:rFonts w:ascii="Calibri" w:hAnsi="Calibri" w:cs="Calibri"/>
        </w:rPr>
        <w:t>PBS</w:t>
      </w:r>
      <w:r w:rsidR="003D24A2" w:rsidRPr="00BE20BA">
        <w:rPr>
          <w:rFonts w:ascii="Calibri" w:hAnsi="Calibri" w:cs="Calibri"/>
        </w:rPr>
        <w:t>-treated</w:t>
      </w:r>
      <w:r w:rsidR="00D633D4" w:rsidRPr="00BE20BA">
        <w:rPr>
          <w:rFonts w:ascii="Calibri" w:hAnsi="Calibri" w:cs="Calibri"/>
        </w:rPr>
        <w:t xml:space="preserve"> (control) </w:t>
      </w:r>
      <w:r w:rsidR="003D24A2" w:rsidRPr="00BE20BA">
        <w:rPr>
          <w:rFonts w:ascii="Calibri" w:hAnsi="Calibri" w:cs="Calibri"/>
        </w:rPr>
        <w:t>cells</w:t>
      </w:r>
      <w:r w:rsidR="00D633D4" w:rsidRPr="00BE20BA">
        <w:rPr>
          <w:rFonts w:ascii="Calibri" w:hAnsi="Calibri" w:cs="Calibri"/>
        </w:rPr>
        <w:t xml:space="preserve"> </w:t>
      </w:r>
      <w:r w:rsidR="003D24A2" w:rsidRPr="00BE20BA">
        <w:rPr>
          <w:rFonts w:ascii="Calibri" w:hAnsi="Calibri" w:cs="Calibri"/>
        </w:rPr>
        <w:t>revealed</w:t>
      </w:r>
      <w:r w:rsidR="00D633D4" w:rsidRPr="00BE20BA">
        <w:rPr>
          <w:rFonts w:ascii="Calibri" w:hAnsi="Calibri" w:cs="Calibri"/>
        </w:rPr>
        <w:t xml:space="preserve"> 175 and 150 </w:t>
      </w:r>
      <w:r w:rsidR="003D24A2" w:rsidRPr="00BE20BA">
        <w:rPr>
          <w:rFonts w:ascii="Calibri" w:hAnsi="Calibri" w:cs="Calibri"/>
        </w:rPr>
        <w:t xml:space="preserve">differential </w:t>
      </w:r>
      <w:r w:rsidR="00D633D4" w:rsidRPr="00BE20BA">
        <w:rPr>
          <w:rFonts w:ascii="Calibri" w:hAnsi="Calibri" w:cs="Calibri"/>
        </w:rPr>
        <w:t xml:space="preserve">metabolites in HCC827 and PC-9 cells, respectively. Among these, several intermediates in the pentose phosphate pathway (PPP) and </w:t>
      </w:r>
      <w:r w:rsidR="00A23B92" w:rsidRPr="00BE20BA">
        <w:rPr>
          <w:rFonts w:ascii="Calibri" w:hAnsi="Calibri" w:cs="Calibri"/>
        </w:rPr>
        <w:t xml:space="preserve">in </w:t>
      </w:r>
      <w:r w:rsidR="00D633D4" w:rsidRPr="00BE20BA">
        <w:rPr>
          <w:rFonts w:ascii="Calibri" w:hAnsi="Calibri" w:cs="Calibri"/>
        </w:rPr>
        <w:t xml:space="preserve">upper glycolysis were significantly higher in the </w:t>
      </w:r>
      <w:proofErr w:type="spellStart"/>
      <w:r w:rsidR="00D633D4" w:rsidRPr="00BE20BA">
        <w:rPr>
          <w:rFonts w:ascii="Calibri" w:hAnsi="Calibri" w:cs="Calibri"/>
        </w:rPr>
        <w:t>diamide</w:t>
      </w:r>
      <w:proofErr w:type="spellEnd"/>
      <w:r w:rsidR="00D633D4" w:rsidRPr="00BE20BA">
        <w:rPr>
          <w:rFonts w:ascii="Calibri" w:hAnsi="Calibri" w:cs="Calibri"/>
        </w:rPr>
        <w:t xml:space="preserve">-treated conditions in both cell lines, whereas a few </w:t>
      </w:r>
      <w:proofErr w:type="spellStart"/>
      <w:r w:rsidR="004A48EA" w:rsidRPr="00BE20BA">
        <w:rPr>
          <w:rFonts w:ascii="Calibri" w:hAnsi="Calibri" w:cs="Calibri"/>
        </w:rPr>
        <w:t>tricarboxylic</w:t>
      </w:r>
      <w:proofErr w:type="spellEnd"/>
      <w:r w:rsidR="004A48EA" w:rsidRPr="00BE20BA">
        <w:rPr>
          <w:rFonts w:ascii="Calibri" w:hAnsi="Calibri" w:cs="Calibri"/>
        </w:rPr>
        <w:t xml:space="preserve"> acid (</w:t>
      </w:r>
      <w:r w:rsidR="00D633D4" w:rsidRPr="00BE20BA">
        <w:rPr>
          <w:rFonts w:ascii="Calibri" w:hAnsi="Calibri" w:cs="Calibri"/>
        </w:rPr>
        <w:t>TCA</w:t>
      </w:r>
      <w:r w:rsidR="004A48EA" w:rsidRPr="00BE20BA">
        <w:rPr>
          <w:rFonts w:ascii="Calibri" w:hAnsi="Calibri" w:cs="Calibri"/>
        </w:rPr>
        <w:t>)</w:t>
      </w:r>
      <w:r w:rsidR="00D633D4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cycle </w:t>
      </w:r>
      <w:r w:rsidR="00D633D4" w:rsidRPr="00BE20BA">
        <w:rPr>
          <w:rFonts w:ascii="Calibri" w:hAnsi="Calibri" w:cs="Calibri"/>
        </w:rPr>
        <w:t>intermediates were lower in the treated conditions (</w:t>
      </w:r>
      <w:r w:rsidR="00D633D4" w:rsidRPr="006855CC">
        <w:rPr>
          <w:rFonts w:ascii="Calibri" w:hAnsi="Calibri" w:cs="Calibri"/>
          <w:b/>
        </w:rPr>
        <w:t>Figure 2</w:t>
      </w:r>
      <w:r w:rsidR="00D633D4" w:rsidRPr="00BE20BA">
        <w:rPr>
          <w:rFonts w:ascii="Calibri" w:hAnsi="Calibri" w:cs="Calibri"/>
        </w:rPr>
        <w:t xml:space="preserve"> and </w:t>
      </w:r>
      <w:r w:rsidR="006855CC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3</w:t>
      </w:r>
      <w:r w:rsidR="00D633D4" w:rsidRPr="00BE20BA">
        <w:rPr>
          <w:rFonts w:ascii="Calibri" w:hAnsi="Calibri" w:cs="Calibri"/>
        </w:rPr>
        <w:t>).</w:t>
      </w:r>
    </w:p>
    <w:p w14:paraId="12A8F258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57D61EE8" w14:textId="5395AEA5" w:rsidR="00A91EF6" w:rsidRPr="00BE20BA" w:rsidRDefault="00441AB6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The PPP generates reducing equivalents in the form of reduced </w:t>
      </w:r>
      <w:proofErr w:type="spellStart"/>
      <w:r w:rsidRPr="00BE20BA">
        <w:rPr>
          <w:rFonts w:ascii="Calibri" w:hAnsi="Calibri" w:cs="Calibri"/>
        </w:rPr>
        <w:t>nicotinamide</w:t>
      </w:r>
      <w:proofErr w:type="spellEnd"/>
      <w:r w:rsidRPr="00BE20BA">
        <w:rPr>
          <w:rFonts w:ascii="Calibri" w:hAnsi="Calibri" w:cs="Calibri"/>
        </w:rPr>
        <w:t xml:space="preserve"> adenine dinucleotide phosphate (NADPH), which is used for redox homeostasis maintenance and fatty acid biosynthesis</w:t>
      </w:r>
      <w:r w:rsidR="00771F99" w:rsidRPr="00BE20BA">
        <w:rPr>
          <w:rFonts w:ascii="Calibri" w:hAnsi="Calibri" w:cs="Calibri"/>
        </w:rPr>
        <w:fldChar w:fldCharType="begin"/>
      </w:r>
      <w:r w:rsidR="00771F99" w:rsidRPr="00BE20BA">
        <w:rPr>
          <w:rFonts w:ascii="Calibri" w:hAnsi="Calibri" w:cs="Calibri"/>
        </w:rPr>
        <w:instrText xml:space="preserve"> ADDIN EN.CITE &lt;EndNote&gt;&lt;Cite&gt;&lt;Author&gt;Patra&lt;/Author&gt;&lt;Year&gt;2014&lt;/Year&gt;&lt;RecNum&gt;14&lt;/RecNum&gt;&lt;DisplayText&gt;&lt;style face="superscript"&gt;15&lt;/style&gt;&lt;/DisplayText&gt;&lt;record&gt;&lt;rec-number&gt;14&lt;/rec-number&gt;&lt;foreign-keys&gt;&lt;key app="EN" db-id="0vpwxwr2mpereuezf59vxxexs0e0xvr5derx" timestamp="1544433074"&gt;14&lt;/key&gt;&lt;/foreign-keys&gt;&lt;ref-type name="Journal Article"&gt;17&lt;/ref-type&gt;&lt;contributors&gt;&lt;authors&gt;&lt;author&gt;Patra, K. C.&lt;/author&gt;&lt;author&gt;Hay, N.&lt;/author&gt;&lt;/authors&gt;&lt;/contributors&gt;&lt;auth-address&gt;Massachusetts General Hospital Cancer Center, Harvard Medical School, Boston, MA 02114, USA. Electronic address: kpatra@mgh.harvard.edu.&amp;#xD;Department of Biochemistry and Molecular Genetics, College of Medicine, University of Illinois at Chicago, Chicago, IL 60607, USA; Research and Development Section, Jesse Brown VA Medical Center, Chicago, IL 60612, USA. Electronic address: nhay@uic.edu.&lt;/auth-address&gt;&lt;titles&gt;&lt;title&gt;The pentose phosphate pathway and cancer&lt;/title&gt;&lt;secondary-title&gt;Trends Biochem Sci&lt;/secondary-title&gt;&lt;/titles&gt;&lt;periodical&gt;&lt;full-title&gt;Trends Biochem Sci&lt;/full-title&gt;&lt;/periodical&gt;&lt;pages&gt;347-54&lt;/pages&gt;&lt;volume&gt;39&lt;/volume&gt;&lt;number&gt;8&lt;/number&gt;&lt;edition&gt;2014/07/20&lt;/edition&gt;&lt;keywords&gt;&lt;keyword&gt;Animals&lt;/keyword&gt;&lt;keyword&gt;Glycolysis&lt;/keyword&gt;&lt;keyword&gt;Humans&lt;/keyword&gt;&lt;keyword&gt;Neoplasms/*metabolism/*pathology&lt;/keyword&gt;&lt;keyword&gt;*Oxidative Stress&lt;/keyword&gt;&lt;keyword&gt;*Pentose Phosphate Pathway&lt;/keyword&gt;&lt;/keywords&gt;&lt;dates&gt;&lt;year&gt;2014&lt;/year&gt;&lt;pub-dates&gt;&lt;date&gt;Aug&lt;/date&gt;&lt;/pub-dates&gt;&lt;/dates&gt;&lt;isbn&gt;0968-0004 (Print)&amp;#xD;0968-0004 (Linking)&lt;/isbn&gt;&lt;accession-num&gt;25037503&lt;/accession-num&gt;&lt;urls&gt;&lt;related-urls&gt;&lt;url&gt;https://www.ncbi.nlm.nih.gov/pubmed/25037503&lt;/url&gt;&lt;/related-urls&gt;&lt;/urls&gt;&lt;custom2&gt;PMC4329227&lt;/custom2&gt;&lt;electronic-resource-num&gt;10.1016/j.tibs.2014.06.005&lt;/electronic-resource-num&gt;&lt;/record&gt;&lt;/Cite&gt;&lt;/EndNote&gt;</w:instrText>
      </w:r>
      <w:r w:rsidR="00771F99" w:rsidRPr="00BE20BA">
        <w:rPr>
          <w:rFonts w:ascii="Calibri" w:hAnsi="Calibri" w:cs="Calibri"/>
        </w:rPr>
        <w:fldChar w:fldCharType="separate"/>
      </w:r>
      <w:r w:rsidR="00771F99" w:rsidRPr="00BE20BA">
        <w:rPr>
          <w:rFonts w:ascii="Calibri" w:hAnsi="Calibri" w:cs="Calibri"/>
          <w:noProof/>
          <w:vertAlign w:val="superscript"/>
        </w:rPr>
        <w:t>15</w:t>
      </w:r>
      <w:r w:rsidR="00771F99" w:rsidRPr="00BE20BA">
        <w:rPr>
          <w:rFonts w:ascii="Calibri" w:hAnsi="Calibri" w:cs="Calibri"/>
        </w:rPr>
        <w:fldChar w:fldCharType="end"/>
      </w:r>
      <w:r w:rsidRPr="00BE20BA">
        <w:rPr>
          <w:rFonts w:ascii="Calibri" w:hAnsi="Calibri" w:cs="Calibri"/>
        </w:rPr>
        <w:t xml:space="preserve">. </w:t>
      </w:r>
      <w:r w:rsidR="004A48EA" w:rsidRPr="00BE20BA">
        <w:rPr>
          <w:rFonts w:ascii="Calibri" w:hAnsi="Calibri" w:cs="Calibri"/>
        </w:rPr>
        <w:t xml:space="preserve">Following </w:t>
      </w:r>
      <w:proofErr w:type="spellStart"/>
      <w:r w:rsidR="004A48EA" w:rsidRPr="00BE20BA">
        <w:rPr>
          <w:rFonts w:ascii="Calibri" w:hAnsi="Calibri" w:cs="Calibri"/>
        </w:rPr>
        <w:t>diamide</w:t>
      </w:r>
      <w:proofErr w:type="spellEnd"/>
      <w:r w:rsidR="004A48EA" w:rsidRPr="00BE20BA">
        <w:rPr>
          <w:rFonts w:ascii="Calibri" w:hAnsi="Calibri" w:cs="Calibri"/>
        </w:rPr>
        <w:t xml:space="preserve"> treatment</w:t>
      </w:r>
      <w:r w:rsidR="00A23B92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t</w:t>
      </w:r>
      <w:r w:rsidR="006E6B0C" w:rsidRPr="00BE20BA">
        <w:rPr>
          <w:rFonts w:ascii="Calibri" w:hAnsi="Calibri" w:cs="Calibri"/>
        </w:rPr>
        <w:t xml:space="preserve">he level of </w:t>
      </w:r>
      <w:proofErr w:type="spellStart"/>
      <w:r w:rsidR="006E6B0C" w:rsidRPr="00BE20BA">
        <w:rPr>
          <w:rFonts w:ascii="Calibri" w:hAnsi="Calibri" w:cs="Calibri"/>
        </w:rPr>
        <w:t>g</w:t>
      </w:r>
      <w:r w:rsidR="0085685F" w:rsidRPr="00BE20BA">
        <w:rPr>
          <w:rFonts w:ascii="Calibri" w:hAnsi="Calibri" w:cs="Calibri"/>
        </w:rPr>
        <w:t>luconic</w:t>
      </w:r>
      <w:proofErr w:type="spellEnd"/>
      <w:r w:rsidR="0085685F" w:rsidRPr="00BE20BA">
        <w:rPr>
          <w:rFonts w:ascii="Calibri" w:hAnsi="Calibri" w:cs="Calibri"/>
        </w:rPr>
        <w:t xml:space="preserve"> acid</w:t>
      </w:r>
      <w:r w:rsidR="004A48EA" w:rsidRPr="00BE20BA">
        <w:rPr>
          <w:rFonts w:ascii="Calibri" w:hAnsi="Calibri" w:cs="Calibri"/>
        </w:rPr>
        <w:t>—</w:t>
      </w:r>
      <w:r w:rsidR="0085685F" w:rsidRPr="00BE20BA">
        <w:rPr>
          <w:rFonts w:ascii="Calibri" w:hAnsi="Calibri" w:cs="Calibri"/>
        </w:rPr>
        <w:t>an oxidized glucose</w:t>
      </w:r>
      <w:r w:rsidR="004A48EA" w:rsidRPr="00BE20BA">
        <w:rPr>
          <w:rFonts w:ascii="Calibri" w:hAnsi="Calibri" w:cs="Calibri"/>
        </w:rPr>
        <w:t>—</w:t>
      </w:r>
      <w:r w:rsidR="006E6B0C" w:rsidRPr="00BE20BA">
        <w:rPr>
          <w:rFonts w:ascii="Calibri" w:hAnsi="Calibri" w:cs="Calibri"/>
        </w:rPr>
        <w:t>increased</w:t>
      </w:r>
      <w:r w:rsidR="0085685F" w:rsidRPr="00BE20BA">
        <w:rPr>
          <w:rFonts w:ascii="Calibri" w:hAnsi="Calibri" w:cs="Calibri"/>
        </w:rPr>
        <w:t xml:space="preserve"> 12-fold in HCC827 cells</w:t>
      </w:r>
      <w:r w:rsidR="006E6B0C" w:rsidRPr="00BE20BA">
        <w:rPr>
          <w:rFonts w:ascii="Calibri" w:hAnsi="Calibri" w:cs="Calibri"/>
        </w:rPr>
        <w:t xml:space="preserve"> and </w:t>
      </w:r>
      <w:r w:rsidR="0085685F" w:rsidRPr="00BE20BA">
        <w:rPr>
          <w:rFonts w:ascii="Calibri" w:hAnsi="Calibri" w:cs="Calibri"/>
        </w:rPr>
        <w:t>10-fold in PC</w:t>
      </w:r>
      <w:r w:rsidR="004A48EA" w:rsidRPr="00BE20BA">
        <w:rPr>
          <w:rFonts w:ascii="Calibri" w:hAnsi="Calibri" w:cs="Calibri"/>
        </w:rPr>
        <w:t>-</w:t>
      </w:r>
      <w:r w:rsidR="0085685F" w:rsidRPr="00BE20BA">
        <w:rPr>
          <w:rFonts w:ascii="Calibri" w:hAnsi="Calibri" w:cs="Calibri"/>
        </w:rPr>
        <w:t>9 cells</w:t>
      </w:r>
      <w:r w:rsidR="004A48EA" w:rsidRPr="00BE20BA">
        <w:rPr>
          <w:rFonts w:ascii="Calibri" w:hAnsi="Calibri" w:cs="Calibri"/>
        </w:rPr>
        <w:t>;</w:t>
      </w:r>
      <w:r w:rsidR="00225432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similarly, following </w:t>
      </w:r>
      <w:proofErr w:type="spellStart"/>
      <w:r w:rsidR="004A48EA" w:rsidRPr="00BE20BA">
        <w:rPr>
          <w:rFonts w:ascii="Calibri" w:hAnsi="Calibri" w:cs="Calibri"/>
        </w:rPr>
        <w:t>diamide</w:t>
      </w:r>
      <w:proofErr w:type="spellEnd"/>
      <w:r w:rsidR="004A48EA" w:rsidRPr="00BE20BA">
        <w:rPr>
          <w:rFonts w:ascii="Calibri" w:hAnsi="Calibri" w:cs="Calibri"/>
        </w:rPr>
        <w:t xml:space="preserve"> treatment</w:t>
      </w:r>
      <w:r w:rsidR="00A23B92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the level of glucose 6-phosphate</w:t>
      </w:r>
      <w:r w:rsidR="006E6B0C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(</w:t>
      </w:r>
      <w:r w:rsidR="0085685F" w:rsidRPr="00BE20BA">
        <w:rPr>
          <w:rFonts w:ascii="Calibri" w:hAnsi="Calibri" w:cs="Calibri"/>
        </w:rPr>
        <w:t>G6P</w:t>
      </w:r>
      <w:r w:rsidR="004A48EA" w:rsidRPr="00BE20BA">
        <w:rPr>
          <w:rFonts w:ascii="Calibri" w:hAnsi="Calibri" w:cs="Calibri"/>
        </w:rPr>
        <w:t>)—</w:t>
      </w:r>
      <w:r w:rsidR="002244CD" w:rsidRPr="00BE20BA">
        <w:rPr>
          <w:rFonts w:ascii="Calibri" w:hAnsi="Calibri" w:cs="Calibri"/>
        </w:rPr>
        <w:t>a</w:t>
      </w:r>
      <w:r w:rsidR="0085685F" w:rsidRPr="00BE20BA">
        <w:rPr>
          <w:rFonts w:ascii="Calibri" w:hAnsi="Calibri" w:cs="Calibri"/>
        </w:rPr>
        <w:t xml:space="preserve"> phosphorylated glucose </w:t>
      </w:r>
      <w:r w:rsidR="002244CD" w:rsidRPr="00BE20BA">
        <w:rPr>
          <w:rFonts w:ascii="Calibri" w:hAnsi="Calibri" w:cs="Calibri"/>
        </w:rPr>
        <w:t>and</w:t>
      </w:r>
      <w:r w:rsidR="0085685F" w:rsidRPr="00BE20BA">
        <w:rPr>
          <w:rFonts w:ascii="Calibri" w:hAnsi="Calibri" w:cs="Calibri"/>
        </w:rPr>
        <w:t xml:space="preserve"> the</w:t>
      </w:r>
      <w:r w:rsidR="004A48EA" w:rsidRPr="00BE20BA">
        <w:rPr>
          <w:rFonts w:ascii="Calibri" w:hAnsi="Calibri" w:cs="Calibri"/>
        </w:rPr>
        <w:t xml:space="preserve"> first hexokinase-catalyzed</w:t>
      </w:r>
      <w:r w:rsidR="0085685F" w:rsidRPr="00BE20BA">
        <w:rPr>
          <w:rFonts w:ascii="Calibri" w:hAnsi="Calibri" w:cs="Calibri"/>
        </w:rPr>
        <w:t xml:space="preserve"> glycolysis</w:t>
      </w:r>
      <w:r w:rsidR="004A48EA" w:rsidRPr="00BE20BA">
        <w:rPr>
          <w:rFonts w:ascii="Calibri" w:hAnsi="Calibri" w:cs="Calibri"/>
        </w:rPr>
        <w:t xml:space="preserve"> product—</w:t>
      </w:r>
      <w:r w:rsidR="00225432" w:rsidRPr="00BE20BA">
        <w:rPr>
          <w:rFonts w:ascii="Calibri" w:hAnsi="Calibri" w:cs="Calibri"/>
        </w:rPr>
        <w:t>also increased</w:t>
      </w:r>
      <w:r w:rsidR="0085685F" w:rsidRPr="00BE20BA">
        <w:rPr>
          <w:rFonts w:ascii="Calibri" w:hAnsi="Calibri" w:cs="Calibri"/>
        </w:rPr>
        <w:t xml:space="preserve"> 6.3-</w:t>
      </w:r>
      <w:r w:rsidR="002244CD" w:rsidRPr="00BE20BA">
        <w:rPr>
          <w:rFonts w:ascii="Calibri" w:hAnsi="Calibri" w:cs="Calibri"/>
        </w:rPr>
        <w:t xml:space="preserve"> and 3.5-</w:t>
      </w:r>
      <w:r w:rsidR="0085685F" w:rsidRPr="00BE20BA">
        <w:rPr>
          <w:rFonts w:ascii="Calibri" w:hAnsi="Calibri" w:cs="Calibri"/>
        </w:rPr>
        <w:t>fold in HCC827</w:t>
      </w:r>
      <w:r w:rsidR="002244CD" w:rsidRPr="00BE20BA">
        <w:rPr>
          <w:rFonts w:ascii="Calibri" w:hAnsi="Calibri" w:cs="Calibri"/>
        </w:rPr>
        <w:t xml:space="preserve"> and</w:t>
      </w:r>
      <w:r w:rsidR="0047202E" w:rsidRPr="00BE20BA">
        <w:rPr>
          <w:rFonts w:ascii="Calibri" w:hAnsi="Calibri" w:cs="Calibri"/>
        </w:rPr>
        <w:t xml:space="preserve"> PC</w:t>
      </w:r>
      <w:r w:rsidR="004A48EA" w:rsidRPr="00BE20BA">
        <w:rPr>
          <w:rFonts w:ascii="Calibri" w:hAnsi="Calibri" w:cs="Calibri"/>
        </w:rPr>
        <w:t>-</w:t>
      </w:r>
      <w:r w:rsidR="0047202E" w:rsidRPr="00BE20BA">
        <w:rPr>
          <w:rFonts w:ascii="Calibri" w:hAnsi="Calibri" w:cs="Calibri"/>
        </w:rPr>
        <w:t>9 cells</w:t>
      </w:r>
      <w:r w:rsidR="002244CD" w:rsidRPr="00BE20BA">
        <w:rPr>
          <w:rFonts w:ascii="Calibri" w:hAnsi="Calibri" w:cs="Calibri"/>
        </w:rPr>
        <w:t>, respectively</w:t>
      </w:r>
      <w:r w:rsidR="004A48EA" w:rsidRPr="00BE20BA">
        <w:rPr>
          <w:rFonts w:ascii="Calibri" w:hAnsi="Calibri" w:cs="Calibri"/>
        </w:rPr>
        <w:t xml:space="preserve"> </w:t>
      </w:r>
      <w:r w:rsidR="00225432" w:rsidRPr="00BE20BA">
        <w:rPr>
          <w:rFonts w:ascii="Calibri" w:hAnsi="Calibri" w:cs="Calibri"/>
        </w:rPr>
        <w:t>(</w:t>
      </w:r>
      <w:r w:rsidR="00225432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225432" w:rsidRPr="00BE20BA">
        <w:rPr>
          <w:rFonts w:ascii="Calibri" w:hAnsi="Calibri" w:cs="Calibri"/>
        </w:rPr>
        <w:t>)</w:t>
      </w:r>
      <w:r w:rsidR="0047202E" w:rsidRPr="00BE20BA">
        <w:rPr>
          <w:rFonts w:ascii="Calibri" w:hAnsi="Calibri" w:cs="Calibri"/>
        </w:rPr>
        <w:t>.</w:t>
      </w:r>
      <w:r w:rsidR="00C9173C" w:rsidRPr="00BE20BA">
        <w:rPr>
          <w:rFonts w:ascii="Calibri" w:hAnsi="Calibri" w:cs="Calibri"/>
        </w:rPr>
        <w:t xml:space="preserve"> </w:t>
      </w:r>
      <w:r w:rsidR="002244CD" w:rsidRPr="00BE20BA">
        <w:rPr>
          <w:rFonts w:ascii="Calibri" w:hAnsi="Calibri" w:cs="Calibri"/>
        </w:rPr>
        <w:t>In addition,</w:t>
      </w:r>
      <w:r w:rsidR="004A48EA" w:rsidRPr="00BE20BA">
        <w:rPr>
          <w:rFonts w:ascii="Calibri" w:hAnsi="Calibri" w:cs="Calibri"/>
        </w:rPr>
        <w:t xml:space="preserve"> following </w:t>
      </w:r>
      <w:proofErr w:type="spellStart"/>
      <w:r w:rsidR="004A48EA" w:rsidRPr="00BE20BA">
        <w:rPr>
          <w:rFonts w:ascii="Calibri" w:hAnsi="Calibri" w:cs="Calibri"/>
        </w:rPr>
        <w:t>diamide</w:t>
      </w:r>
      <w:proofErr w:type="spellEnd"/>
      <w:r w:rsidR="004A48EA" w:rsidRPr="00BE20BA">
        <w:rPr>
          <w:rFonts w:ascii="Calibri" w:hAnsi="Calibri" w:cs="Calibri"/>
        </w:rPr>
        <w:t xml:space="preserve"> treatment</w:t>
      </w:r>
      <w:r w:rsidR="00A23B92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the</w:t>
      </w:r>
      <w:r w:rsidR="002244CD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levels of </w:t>
      </w:r>
      <w:r w:rsidR="0047202E" w:rsidRPr="00BE20BA">
        <w:rPr>
          <w:rFonts w:ascii="Calibri" w:hAnsi="Calibri" w:cs="Calibri"/>
        </w:rPr>
        <w:t>6-phosphogluconate</w:t>
      </w:r>
      <w:r w:rsidR="00225432" w:rsidRPr="00BE20BA">
        <w:rPr>
          <w:rFonts w:ascii="Calibri" w:hAnsi="Calibri" w:cs="Calibri"/>
        </w:rPr>
        <w:t xml:space="preserve"> (6PG)</w:t>
      </w:r>
      <w:r w:rsidR="004A48EA" w:rsidRPr="00BE20BA">
        <w:rPr>
          <w:rFonts w:ascii="Calibri" w:hAnsi="Calibri" w:cs="Calibri"/>
        </w:rPr>
        <w:t>—</w:t>
      </w:r>
      <w:r w:rsidR="0047202E" w:rsidRPr="00BE20BA">
        <w:rPr>
          <w:rFonts w:ascii="Calibri" w:hAnsi="Calibri" w:cs="Calibri"/>
        </w:rPr>
        <w:t xml:space="preserve">the first intermediate in </w:t>
      </w:r>
      <w:r w:rsidR="002244CD" w:rsidRPr="00BE20BA">
        <w:rPr>
          <w:rFonts w:ascii="Calibri" w:hAnsi="Calibri" w:cs="Calibri"/>
        </w:rPr>
        <w:t>PPP</w:t>
      </w:r>
      <w:r w:rsidR="004A48EA" w:rsidRPr="00BE20BA">
        <w:rPr>
          <w:rFonts w:ascii="Calibri" w:hAnsi="Calibri" w:cs="Calibri"/>
        </w:rPr>
        <w:t>—</w:t>
      </w:r>
      <w:r w:rsidR="00225432" w:rsidRPr="00BE20BA">
        <w:rPr>
          <w:rFonts w:ascii="Calibri" w:hAnsi="Calibri" w:cs="Calibri"/>
        </w:rPr>
        <w:t xml:space="preserve">dramatically </w:t>
      </w:r>
      <w:r w:rsidR="002244CD" w:rsidRPr="00BE20BA">
        <w:rPr>
          <w:rFonts w:ascii="Calibri" w:hAnsi="Calibri" w:cs="Calibri"/>
        </w:rPr>
        <w:t>increas</w:t>
      </w:r>
      <w:r w:rsidR="00C9173C" w:rsidRPr="00BE20BA">
        <w:rPr>
          <w:rFonts w:ascii="Calibri" w:hAnsi="Calibri" w:cs="Calibri"/>
        </w:rPr>
        <w:t>ed</w:t>
      </w:r>
      <w:r w:rsidR="004A0196" w:rsidRPr="00BE20BA">
        <w:rPr>
          <w:rFonts w:ascii="Calibri" w:hAnsi="Calibri" w:cs="Calibri"/>
        </w:rPr>
        <w:t xml:space="preserve"> 89-fold in HCC827 cells and 231-fold in PC</w:t>
      </w:r>
      <w:r w:rsidR="004A48EA" w:rsidRPr="00BE20BA">
        <w:rPr>
          <w:rFonts w:ascii="Calibri" w:hAnsi="Calibri" w:cs="Calibri"/>
        </w:rPr>
        <w:t>-</w:t>
      </w:r>
      <w:r w:rsidR="004A0196" w:rsidRPr="00BE20BA">
        <w:rPr>
          <w:rFonts w:ascii="Calibri" w:hAnsi="Calibri" w:cs="Calibri"/>
        </w:rPr>
        <w:t>9</w:t>
      </w:r>
      <w:r w:rsidR="002244CD" w:rsidRPr="00BE20BA">
        <w:rPr>
          <w:rFonts w:ascii="Calibri" w:hAnsi="Calibri" w:cs="Calibri"/>
        </w:rPr>
        <w:t xml:space="preserve"> cells</w:t>
      </w:r>
      <w:r w:rsidR="004A0196" w:rsidRPr="00BE20BA">
        <w:rPr>
          <w:rFonts w:ascii="Calibri" w:hAnsi="Calibri" w:cs="Calibri"/>
        </w:rPr>
        <w:t xml:space="preserve"> compared to</w:t>
      </w:r>
      <w:r w:rsidR="004A48EA" w:rsidRPr="00BE20BA">
        <w:rPr>
          <w:rFonts w:ascii="Calibri" w:hAnsi="Calibri" w:cs="Calibri"/>
        </w:rPr>
        <w:t xml:space="preserve"> the levels seen in the</w:t>
      </w:r>
      <w:r w:rsidR="004A0196" w:rsidRPr="00BE20BA">
        <w:rPr>
          <w:rFonts w:ascii="Calibri" w:hAnsi="Calibri" w:cs="Calibri"/>
        </w:rPr>
        <w:t xml:space="preserve"> PBS control</w:t>
      </w:r>
      <w:r w:rsidR="004A48EA" w:rsidRPr="00BE20BA">
        <w:rPr>
          <w:rFonts w:ascii="Calibri" w:hAnsi="Calibri" w:cs="Calibri"/>
        </w:rPr>
        <w:t>s</w:t>
      </w:r>
      <w:r w:rsidR="00C9173C" w:rsidRPr="00BE20BA">
        <w:rPr>
          <w:rFonts w:ascii="Calibri" w:hAnsi="Calibri" w:cs="Calibri"/>
        </w:rPr>
        <w:t xml:space="preserve"> (</w:t>
      </w:r>
      <w:r w:rsidR="00C9173C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C9173C" w:rsidRPr="00BE20BA">
        <w:rPr>
          <w:rFonts w:ascii="Calibri" w:hAnsi="Calibri" w:cs="Calibri"/>
        </w:rPr>
        <w:t>)</w:t>
      </w:r>
      <w:r w:rsidR="004A0196" w:rsidRPr="00BE20BA">
        <w:rPr>
          <w:rFonts w:ascii="Calibri" w:hAnsi="Calibri" w:cs="Calibri"/>
        </w:rPr>
        <w:t>.</w:t>
      </w:r>
      <w:r w:rsidR="00B201A7" w:rsidRPr="00BE20BA">
        <w:rPr>
          <w:rFonts w:ascii="Calibri" w:hAnsi="Calibri" w:cs="Calibri"/>
        </w:rPr>
        <w:t xml:space="preserve"> </w:t>
      </w:r>
      <w:r w:rsidR="004A0196" w:rsidRPr="00BE20BA">
        <w:rPr>
          <w:rFonts w:ascii="Calibri" w:hAnsi="Calibri" w:cs="Calibri"/>
        </w:rPr>
        <w:t>In contrast,</w:t>
      </w:r>
      <w:r w:rsidR="00A23B92" w:rsidRPr="00BE20BA">
        <w:rPr>
          <w:rFonts w:ascii="Calibri" w:hAnsi="Calibri" w:cs="Calibri"/>
        </w:rPr>
        <w:t xml:space="preserve"> levels of</w:t>
      </w:r>
      <w:r w:rsidR="004A0196" w:rsidRPr="00BE20BA">
        <w:rPr>
          <w:rFonts w:ascii="Calibri" w:hAnsi="Calibri" w:cs="Calibri"/>
        </w:rPr>
        <w:t xml:space="preserve"> </w:t>
      </w:r>
      <w:r w:rsidR="002244CD" w:rsidRPr="00BE20BA">
        <w:rPr>
          <w:rFonts w:ascii="Calibri" w:hAnsi="Calibri" w:cs="Calibri"/>
        </w:rPr>
        <w:t>other glycolytic</w:t>
      </w:r>
      <w:r w:rsidR="00B201A7" w:rsidRPr="00BE20BA">
        <w:rPr>
          <w:rFonts w:ascii="Calibri" w:hAnsi="Calibri" w:cs="Calibri"/>
        </w:rPr>
        <w:t xml:space="preserve"> </w:t>
      </w:r>
      <w:r w:rsidR="004A0196" w:rsidRPr="00BE20BA">
        <w:rPr>
          <w:rFonts w:ascii="Calibri" w:hAnsi="Calibri" w:cs="Calibri"/>
        </w:rPr>
        <w:t>intermediates</w:t>
      </w:r>
      <w:r w:rsidR="004A48EA" w:rsidRPr="00BE20BA">
        <w:rPr>
          <w:rFonts w:ascii="Calibri" w:hAnsi="Calibri" w:cs="Calibri"/>
        </w:rPr>
        <w:t>,</w:t>
      </w:r>
      <w:r w:rsidR="004A0196" w:rsidRPr="00BE20BA">
        <w:rPr>
          <w:rFonts w:ascii="Calibri" w:hAnsi="Calibri" w:cs="Calibri"/>
        </w:rPr>
        <w:t xml:space="preserve"> such as fructose 6-phosphate</w:t>
      </w:r>
      <w:r w:rsidR="00324370" w:rsidRPr="00BE20BA">
        <w:rPr>
          <w:rFonts w:ascii="Calibri" w:hAnsi="Calibri" w:cs="Calibri"/>
        </w:rPr>
        <w:t xml:space="preserve"> (F6P)</w:t>
      </w:r>
      <w:r w:rsidR="004A0196" w:rsidRPr="00BE20BA">
        <w:rPr>
          <w:rFonts w:ascii="Calibri" w:hAnsi="Calibri" w:cs="Calibri"/>
        </w:rPr>
        <w:t xml:space="preserve"> and </w:t>
      </w:r>
      <w:r w:rsidR="00324370" w:rsidRPr="00BE20BA">
        <w:rPr>
          <w:rFonts w:ascii="Calibri" w:hAnsi="Calibri" w:cs="Calibri"/>
        </w:rPr>
        <w:t>fructose 1</w:t>
      </w:r>
      <w:proofErr w:type="gramStart"/>
      <w:r w:rsidR="00324370" w:rsidRPr="00BE20BA">
        <w:rPr>
          <w:rFonts w:ascii="Calibri" w:hAnsi="Calibri" w:cs="Calibri"/>
        </w:rPr>
        <w:t>,6</w:t>
      </w:r>
      <w:proofErr w:type="gramEnd"/>
      <w:r w:rsidR="00324370" w:rsidRPr="00BE20BA">
        <w:rPr>
          <w:rFonts w:ascii="Calibri" w:hAnsi="Calibri" w:cs="Calibri"/>
        </w:rPr>
        <w:t>-bisphosphate (F1,6P)</w:t>
      </w:r>
      <w:r w:rsidR="004A48EA" w:rsidRPr="00BE20BA">
        <w:rPr>
          <w:rFonts w:ascii="Calibri" w:hAnsi="Calibri" w:cs="Calibri"/>
        </w:rPr>
        <w:t>,</w:t>
      </w:r>
      <w:r w:rsidR="00245DEC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did </w:t>
      </w:r>
      <w:r w:rsidR="00245DEC" w:rsidRPr="00BE20BA">
        <w:rPr>
          <w:rFonts w:ascii="Calibri" w:hAnsi="Calibri" w:cs="Calibri"/>
        </w:rPr>
        <w:t>not change</w:t>
      </w:r>
      <w:r w:rsidR="00B201A7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in the </w:t>
      </w:r>
      <w:proofErr w:type="spellStart"/>
      <w:r w:rsidR="004A48EA" w:rsidRPr="00BE20BA">
        <w:rPr>
          <w:rFonts w:ascii="Calibri" w:hAnsi="Calibri" w:cs="Calibri"/>
        </w:rPr>
        <w:t>diamide</w:t>
      </w:r>
      <w:proofErr w:type="spellEnd"/>
      <w:r w:rsidR="004A48EA" w:rsidRPr="00BE20BA">
        <w:rPr>
          <w:rFonts w:ascii="Calibri" w:hAnsi="Calibri" w:cs="Calibri"/>
        </w:rPr>
        <w:t xml:space="preserve"> </w:t>
      </w:r>
      <w:r w:rsidR="00B201A7" w:rsidRPr="00BE20BA">
        <w:rPr>
          <w:rFonts w:ascii="Calibri" w:hAnsi="Calibri" w:cs="Calibri"/>
        </w:rPr>
        <w:t>experiment</w:t>
      </w:r>
      <w:r w:rsidR="004A48EA" w:rsidRPr="00BE20BA">
        <w:rPr>
          <w:rFonts w:ascii="Calibri" w:hAnsi="Calibri" w:cs="Calibri"/>
        </w:rPr>
        <w:t>al</w:t>
      </w:r>
      <w:r w:rsidR="00B201A7" w:rsidRPr="00BE20BA">
        <w:rPr>
          <w:rFonts w:ascii="Calibri" w:hAnsi="Calibri" w:cs="Calibri"/>
        </w:rPr>
        <w:t xml:space="preserve"> condition (</w:t>
      </w:r>
      <w:r w:rsidR="00B201A7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B201A7" w:rsidRPr="00BE20BA">
        <w:rPr>
          <w:rFonts w:ascii="Calibri" w:hAnsi="Calibri" w:cs="Calibri"/>
        </w:rPr>
        <w:t>)</w:t>
      </w:r>
      <w:r w:rsidR="00245DEC" w:rsidRPr="00BE20BA">
        <w:rPr>
          <w:rFonts w:ascii="Calibri" w:hAnsi="Calibri" w:cs="Calibri"/>
        </w:rPr>
        <w:t>.</w:t>
      </w:r>
      <w:r w:rsidR="00B201A7" w:rsidRPr="00BE20BA">
        <w:rPr>
          <w:rFonts w:ascii="Calibri" w:hAnsi="Calibri" w:cs="Calibri"/>
        </w:rPr>
        <w:t xml:space="preserve"> Total </w:t>
      </w:r>
      <w:proofErr w:type="spellStart"/>
      <w:r w:rsidR="004A48EA" w:rsidRPr="00BE20BA">
        <w:rPr>
          <w:rFonts w:ascii="Calibri" w:hAnsi="Calibri" w:cs="Calibri"/>
        </w:rPr>
        <w:t>nicotinamide</w:t>
      </w:r>
      <w:proofErr w:type="spellEnd"/>
      <w:r w:rsidR="004A48EA" w:rsidRPr="00BE20BA">
        <w:rPr>
          <w:rFonts w:ascii="Calibri" w:hAnsi="Calibri" w:cs="Calibri"/>
        </w:rPr>
        <w:t xml:space="preserve"> adenine dinucleotide phosphate (</w:t>
      </w:r>
      <w:r w:rsidR="00B201A7" w:rsidRPr="00BE20BA">
        <w:rPr>
          <w:rFonts w:ascii="Calibri" w:hAnsi="Calibri" w:cs="Calibri"/>
        </w:rPr>
        <w:t>NADP</w:t>
      </w:r>
      <w:r w:rsidR="00B201A7" w:rsidRPr="00BE20BA">
        <w:rPr>
          <w:rFonts w:ascii="Calibri" w:hAnsi="Calibri" w:cs="Calibri"/>
          <w:vertAlign w:val="superscript"/>
        </w:rPr>
        <w:t>+</w:t>
      </w:r>
      <w:r w:rsidR="004A48EA" w:rsidRPr="00BE20BA">
        <w:rPr>
          <w:rFonts w:ascii="Calibri" w:hAnsi="Calibri" w:cs="Calibri"/>
        </w:rPr>
        <w:t>)</w:t>
      </w:r>
      <w:r w:rsidR="00B201A7" w:rsidRPr="00BE20BA">
        <w:rPr>
          <w:rFonts w:ascii="Calibri" w:hAnsi="Calibri" w:cs="Calibri"/>
        </w:rPr>
        <w:t xml:space="preserve"> </w:t>
      </w:r>
      <w:r w:rsidR="002244CD" w:rsidRPr="00BE20BA">
        <w:rPr>
          <w:rFonts w:ascii="Calibri" w:hAnsi="Calibri" w:cs="Calibri"/>
        </w:rPr>
        <w:t xml:space="preserve">levels </w:t>
      </w:r>
      <w:r w:rsidR="00B201A7" w:rsidRPr="00BE20BA">
        <w:rPr>
          <w:rFonts w:ascii="Calibri" w:hAnsi="Calibri" w:cs="Calibri"/>
        </w:rPr>
        <w:t xml:space="preserve">were </w:t>
      </w:r>
      <w:r w:rsidR="004A48EA" w:rsidRPr="00BE20BA">
        <w:rPr>
          <w:rFonts w:ascii="Calibri" w:hAnsi="Calibri" w:cs="Calibri"/>
        </w:rPr>
        <w:t xml:space="preserve">nearly </w:t>
      </w:r>
      <w:r w:rsidR="00B201A7" w:rsidRPr="00BE20BA">
        <w:rPr>
          <w:rFonts w:ascii="Calibri" w:hAnsi="Calibri" w:cs="Calibri"/>
        </w:rPr>
        <w:t xml:space="preserve">equivalent between </w:t>
      </w:r>
      <w:proofErr w:type="spellStart"/>
      <w:r w:rsidR="00B201A7" w:rsidRPr="00BE20BA">
        <w:rPr>
          <w:rFonts w:ascii="Calibri" w:hAnsi="Calibri" w:cs="Calibri"/>
        </w:rPr>
        <w:t>diamide</w:t>
      </w:r>
      <w:proofErr w:type="spellEnd"/>
      <w:r w:rsidR="00B201A7" w:rsidRPr="00BE20BA">
        <w:rPr>
          <w:rFonts w:ascii="Calibri" w:hAnsi="Calibri" w:cs="Calibri"/>
        </w:rPr>
        <w:t xml:space="preserve"> treatment and PBS control</w:t>
      </w:r>
      <w:r w:rsidR="00EC6442" w:rsidRPr="00BE20BA">
        <w:rPr>
          <w:rFonts w:ascii="Calibri" w:hAnsi="Calibri" w:cs="Calibri"/>
        </w:rPr>
        <w:t xml:space="preserve"> conditions</w:t>
      </w:r>
      <w:r w:rsidR="00B201A7" w:rsidRPr="00BE20BA">
        <w:rPr>
          <w:rFonts w:ascii="Calibri" w:hAnsi="Calibri" w:cs="Calibri"/>
        </w:rPr>
        <w:t xml:space="preserve"> (</w:t>
      </w:r>
      <w:r w:rsidR="00B201A7" w:rsidRPr="006855CC">
        <w:rPr>
          <w:rFonts w:ascii="Calibri" w:hAnsi="Calibri" w:cs="Calibri"/>
          <w:b/>
        </w:rPr>
        <w:t xml:space="preserve">Figure </w:t>
      </w:r>
      <w:r w:rsidR="00D633D4" w:rsidRPr="006855CC">
        <w:rPr>
          <w:rFonts w:ascii="Calibri" w:hAnsi="Calibri" w:cs="Calibri"/>
          <w:b/>
        </w:rPr>
        <w:t>4</w:t>
      </w:r>
      <w:r w:rsidR="00B201A7" w:rsidRPr="00BE20BA">
        <w:rPr>
          <w:rFonts w:ascii="Calibri" w:hAnsi="Calibri" w:cs="Calibri"/>
        </w:rPr>
        <w:t>)</w:t>
      </w:r>
      <w:r w:rsidR="004A48EA" w:rsidRPr="00BE20BA">
        <w:rPr>
          <w:rFonts w:ascii="Calibri" w:hAnsi="Calibri" w:cs="Calibri"/>
        </w:rPr>
        <w:t>,</w:t>
      </w:r>
      <w:r w:rsidR="00B201A7" w:rsidRPr="00BE20BA">
        <w:rPr>
          <w:rFonts w:ascii="Calibri" w:hAnsi="Calibri" w:cs="Calibri"/>
        </w:rPr>
        <w:t xml:space="preserve"> suggest</w:t>
      </w:r>
      <w:r w:rsidR="004A48EA" w:rsidRPr="00BE20BA">
        <w:rPr>
          <w:rFonts w:ascii="Calibri" w:hAnsi="Calibri" w:cs="Calibri"/>
        </w:rPr>
        <w:t>ing</w:t>
      </w:r>
      <w:r w:rsidR="00B201A7" w:rsidRPr="00BE20BA">
        <w:rPr>
          <w:rFonts w:ascii="Calibri" w:hAnsi="Calibri" w:cs="Calibri"/>
        </w:rPr>
        <w:t xml:space="preserve"> that g</w:t>
      </w:r>
      <w:r w:rsidR="00D05D22" w:rsidRPr="00BE20BA">
        <w:rPr>
          <w:rFonts w:ascii="Calibri" w:hAnsi="Calibri" w:cs="Calibri"/>
        </w:rPr>
        <w:t xml:space="preserve">lucose was </w:t>
      </w:r>
      <w:r w:rsidR="000F59B1" w:rsidRPr="00BE20BA">
        <w:rPr>
          <w:rFonts w:ascii="Calibri" w:hAnsi="Calibri" w:cs="Calibri"/>
        </w:rPr>
        <w:t>mainly cataboli</w:t>
      </w:r>
      <w:r w:rsidR="00D05D22" w:rsidRPr="00BE20BA">
        <w:rPr>
          <w:rFonts w:ascii="Calibri" w:hAnsi="Calibri" w:cs="Calibri"/>
        </w:rPr>
        <w:t xml:space="preserve">zed </w:t>
      </w:r>
      <w:r w:rsidR="000F59B1" w:rsidRPr="00BE20BA">
        <w:rPr>
          <w:rFonts w:ascii="Calibri" w:hAnsi="Calibri" w:cs="Calibri"/>
        </w:rPr>
        <w:t>via</w:t>
      </w:r>
      <w:r w:rsidR="00D05D22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the </w:t>
      </w:r>
      <w:r w:rsidR="000F59B1" w:rsidRPr="00BE20BA">
        <w:rPr>
          <w:rFonts w:ascii="Calibri" w:hAnsi="Calibri" w:cs="Calibri"/>
        </w:rPr>
        <w:t>PPP</w:t>
      </w:r>
      <w:r w:rsidR="00B201A7" w:rsidRPr="00BE20BA">
        <w:rPr>
          <w:rFonts w:ascii="Calibri" w:hAnsi="Calibri" w:cs="Calibri"/>
        </w:rPr>
        <w:t>.</w:t>
      </w:r>
    </w:p>
    <w:p w14:paraId="55057441" w14:textId="77777777" w:rsidR="00E13A4F" w:rsidRPr="00BE20BA" w:rsidRDefault="00E13A4F" w:rsidP="006E6247">
      <w:pPr>
        <w:spacing w:line="300" w:lineRule="exact"/>
        <w:jc w:val="both"/>
        <w:rPr>
          <w:rFonts w:ascii="Calibri" w:hAnsi="Calibri" w:cs="Calibri"/>
        </w:rPr>
      </w:pPr>
    </w:p>
    <w:p w14:paraId="3286DE43" w14:textId="5BA3357C" w:rsidR="001E3F9C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FIGURE LEGENDS:</w:t>
      </w:r>
    </w:p>
    <w:p w14:paraId="1F47C039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</w:p>
    <w:p w14:paraId="4C1B0AFE" w14:textId="45C34509" w:rsidR="00634BC2" w:rsidRPr="006855CC" w:rsidRDefault="00AF145D" w:rsidP="006E6247">
      <w:pPr>
        <w:spacing w:line="300" w:lineRule="exact"/>
        <w:jc w:val="both"/>
        <w:rPr>
          <w:rFonts w:ascii="Calibri" w:hAnsi="Calibri" w:cs="Calibri"/>
          <w:b/>
        </w:rPr>
      </w:pPr>
      <w:proofErr w:type="gramStart"/>
      <w:r w:rsidRPr="00BE20BA">
        <w:rPr>
          <w:rFonts w:ascii="Calibri" w:hAnsi="Calibri" w:cs="Calibri"/>
          <w:b/>
        </w:rPr>
        <w:t>Figure 1.</w:t>
      </w:r>
      <w:proofErr w:type="gramEnd"/>
      <w:r w:rsidR="00464676" w:rsidRPr="00BE20BA">
        <w:rPr>
          <w:rFonts w:ascii="Calibri" w:hAnsi="Calibri" w:cs="Calibri"/>
          <w:b/>
        </w:rPr>
        <w:t xml:space="preserve"> </w:t>
      </w:r>
      <w:r w:rsidR="00705F59" w:rsidRPr="00BE20BA">
        <w:rPr>
          <w:rFonts w:ascii="Calibri" w:hAnsi="Calibri" w:cs="Calibri"/>
          <w:b/>
        </w:rPr>
        <w:t>U</w:t>
      </w:r>
      <w:r w:rsidR="003A5A6E" w:rsidRPr="00BE20BA">
        <w:rPr>
          <w:rFonts w:ascii="Calibri" w:hAnsi="Calibri" w:cs="Calibri"/>
          <w:b/>
        </w:rPr>
        <w:t>nchanged cell number</w:t>
      </w:r>
      <w:r w:rsidR="00705F59" w:rsidRPr="00BE20BA">
        <w:rPr>
          <w:rFonts w:ascii="Calibri" w:hAnsi="Calibri" w:cs="Calibri"/>
          <w:b/>
        </w:rPr>
        <w:t xml:space="preserve">s upon </w:t>
      </w:r>
      <w:proofErr w:type="spellStart"/>
      <w:r w:rsidR="00705F59" w:rsidRPr="00BE20BA">
        <w:rPr>
          <w:rFonts w:ascii="Calibri" w:hAnsi="Calibri" w:cs="Calibri"/>
          <w:b/>
        </w:rPr>
        <w:t>diamide</w:t>
      </w:r>
      <w:proofErr w:type="spellEnd"/>
      <w:r w:rsidR="00705F59" w:rsidRPr="00BE20BA">
        <w:rPr>
          <w:rFonts w:ascii="Calibri" w:hAnsi="Calibri" w:cs="Calibri"/>
          <w:b/>
        </w:rPr>
        <w:t xml:space="preserve"> treatment</w:t>
      </w:r>
      <w:r w:rsidR="003A5A6E" w:rsidRPr="00BE20BA">
        <w:rPr>
          <w:rFonts w:ascii="Calibri" w:hAnsi="Calibri" w:cs="Calibri"/>
          <w:b/>
        </w:rPr>
        <w:t>.</w:t>
      </w:r>
      <w:r w:rsidR="006855CC">
        <w:rPr>
          <w:rFonts w:ascii="Calibri" w:hAnsi="Calibri" w:cs="Calibri"/>
          <w:b/>
        </w:rPr>
        <w:t xml:space="preserve"> </w:t>
      </w:r>
      <w:r w:rsidR="00634BC2" w:rsidRPr="00BE20BA">
        <w:rPr>
          <w:rFonts w:ascii="Calibri" w:hAnsi="Calibri" w:cs="Calibri"/>
          <w:lang w:val="en"/>
        </w:rPr>
        <w:t>C</w:t>
      </w:r>
      <w:r w:rsidR="0030578C" w:rsidRPr="00BE20BA">
        <w:rPr>
          <w:rFonts w:ascii="Calibri" w:hAnsi="Calibri" w:cs="Calibri"/>
          <w:lang w:val="en"/>
        </w:rPr>
        <w:t xml:space="preserve">ell growth responses </w:t>
      </w:r>
      <w:r w:rsidR="004A48EA" w:rsidRPr="00BE20BA">
        <w:rPr>
          <w:rFonts w:ascii="Calibri" w:hAnsi="Calibri" w:cs="Calibri"/>
          <w:lang w:val="en"/>
        </w:rPr>
        <w:t xml:space="preserve">to </w:t>
      </w:r>
      <w:r w:rsidR="007A073C" w:rsidRPr="00BE20BA">
        <w:rPr>
          <w:rFonts w:ascii="Calibri" w:hAnsi="Calibri" w:cs="Calibri"/>
          <w:lang w:val="en"/>
        </w:rPr>
        <w:t>250</w:t>
      </w:r>
      <w:r w:rsidR="0030578C" w:rsidRPr="00BE20BA">
        <w:rPr>
          <w:rFonts w:ascii="Calibri" w:hAnsi="Calibri" w:cs="Calibri"/>
          <w:lang w:val="en"/>
        </w:rPr>
        <w:t xml:space="preserve"> </w:t>
      </w:r>
      <w:proofErr w:type="spellStart"/>
      <w:r w:rsidR="0030578C" w:rsidRPr="00BE20BA">
        <w:rPr>
          <w:rFonts w:ascii="Calibri" w:hAnsi="Calibri" w:cs="Calibri"/>
          <w:lang w:val="en"/>
        </w:rPr>
        <w:t>μ</w:t>
      </w:r>
      <w:r w:rsidR="0030578C" w:rsidRPr="00BE20BA">
        <w:rPr>
          <w:rStyle w:val="sc1"/>
          <w:rFonts w:ascii="Calibri" w:hAnsi="Calibri" w:cs="Calibri"/>
          <w:sz w:val="24"/>
          <w:szCs w:val="24"/>
          <w:lang w:val="en"/>
        </w:rPr>
        <w:t>m</w:t>
      </w:r>
      <w:proofErr w:type="spellEnd"/>
      <w:r w:rsidR="0030578C" w:rsidRPr="00BE20BA">
        <w:rPr>
          <w:rFonts w:ascii="Calibri" w:hAnsi="Calibri" w:cs="Calibri"/>
          <w:lang w:val="en"/>
        </w:rPr>
        <w:t xml:space="preserve"> of </w:t>
      </w:r>
      <w:proofErr w:type="spellStart"/>
      <w:r w:rsidR="00C05AB3" w:rsidRPr="00BE20BA">
        <w:rPr>
          <w:rFonts w:ascii="Calibri" w:hAnsi="Calibri" w:cs="Calibri"/>
          <w:lang w:val="en"/>
        </w:rPr>
        <w:t>diamide</w:t>
      </w:r>
      <w:proofErr w:type="spellEnd"/>
      <w:r w:rsidR="0030578C" w:rsidRPr="00BE20BA">
        <w:rPr>
          <w:rFonts w:ascii="Calibri" w:hAnsi="Calibri" w:cs="Calibri"/>
          <w:lang w:val="en"/>
        </w:rPr>
        <w:t xml:space="preserve"> were measured using </w:t>
      </w:r>
      <w:proofErr w:type="spellStart"/>
      <w:r w:rsidR="00A23B92" w:rsidRPr="00BE20BA">
        <w:rPr>
          <w:rFonts w:ascii="Calibri" w:hAnsi="Calibri" w:cs="Calibri"/>
          <w:lang w:val="en"/>
        </w:rPr>
        <w:t>trypan</w:t>
      </w:r>
      <w:proofErr w:type="spellEnd"/>
      <w:r w:rsidR="00A23B92" w:rsidRPr="00BE20BA">
        <w:rPr>
          <w:rFonts w:ascii="Calibri" w:hAnsi="Calibri" w:cs="Calibri"/>
          <w:lang w:val="en"/>
        </w:rPr>
        <w:t xml:space="preserve"> blue </w:t>
      </w:r>
      <w:r w:rsidR="0030578C" w:rsidRPr="00BE20BA">
        <w:rPr>
          <w:rFonts w:ascii="Calibri" w:hAnsi="Calibri" w:cs="Calibri"/>
          <w:lang w:val="en"/>
        </w:rPr>
        <w:t>staining.</w:t>
      </w:r>
      <w:r w:rsidR="00C05AB3" w:rsidRPr="00BE20BA">
        <w:rPr>
          <w:rFonts w:ascii="Calibri" w:hAnsi="Calibri" w:cs="Calibri"/>
          <w:lang w:val="en"/>
        </w:rPr>
        <w:t xml:space="preserve"> </w:t>
      </w:r>
      <w:r w:rsidR="004D55F6" w:rsidRPr="00BE20BA">
        <w:rPr>
          <w:rFonts w:ascii="Calibri" w:hAnsi="Calibri" w:cs="Calibri"/>
          <w:lang w:val="en"/>
        </w:rPr>
        <w:t>C</w:t>
      </w:r>
      <w:r w:rsidR="0030578C" w:rsidRPr="00BE20BA">
        <w:rPr>
          <w:rFonts w:ascii="Calibri" w:hAnsi="Calibri" w:cs="Calibri"/>
          <w:lang w:val="en"/>
        </w:rPr>
        <w:t>ell number</w:t>
      </w:r>
      <w:r w:rsidR="004D55F6" w:rsidRPr="00BE20BA">
        <w:rPr>
          <w:rFonts w:ascii="Calibri" w:hAnsi="Calibri" w:cs="Calibri"/>
          <w:lang w:val="en"/>
        </w:rPr>
        <w:t>s</w:t>
      </w:r>
      <w:r w:rsidR="0030578C" w:rsidRPr="00BE20BA">
        <w:rPr>
          <w:rFonts w:ascii="Calibri" w:hAnsi="Calibri" w:cs="Calibri"/>
          <w:lang w:val="en"/>
        </w:rPr>
        <w:t xml:space="preserve"> of</w:t>
      </w:r>
      <w:r w:rsidR="00B61006" w:rsidRPr="00BE20BA">
        <w:rPr>
          <w:rFonts w:ascii="Calibri" w:hAnsi="Calibri" w:cs="Calibri"/>
          <w:lang w:val="en"/>
        </w:rPr>
        <w:t xml:space="preserve"> (</w:t>
      </w:r>
      <w:r w:rsidR="00B61006" w:rsidRPr="006855CC">
        <w:rPr>
          <w:rFonts w:ascii="Calibri" w:hAnsi="Calibri" w:cs="Calibri"/>
          <w:b/>
          <w:lang w:val="en"/>
        </w:rPr>
        <w:t>A</w:t>
      </w:r>
      <w:r w:rsidR="00B61006" w:rsidRPr="00BE20BA">
        <w:rPr>
          <w:rFonts w:ascii="Calibri" w:hAnsi="Calibri" w:cs="Calibri"/>
          <w:lang w:val="en"/>
        </w:rPr>
        <w:t xml:space="preserve">) </w:t>
      </w:r>
      <w:r w:rsidR="0030578C" w:rsidRPr="00BE20BA">
        <w:rPr>
          <w:rFonts w:ascii="Calibri" w:hAnsi="Calibri" w:cs="Calibri"/>
          <w:lang w:val="en"/>
        </w:rPr>
        <w:t>H</w:t>
      </w:r>
      <w:r w:rsidR="003D7994" w:rsidRPr="00BE20BA">
        <w:rPr>
          <w:rFonts w:ascii="Calibri" w:hAnsi="Calibri" w:cs="Calibri"/>
          <w:color w:val="000000"/>
          <w:lang w:val="en"/>
        </w:rPr>
        <w:t xml:space="preserve">CC827 </w:t>
      </w:r>
      <w:r w:rsidR="00EC6442" w:rsidRPr="00BE20BA">
        <w:rPr>
          <w:rFonts w:ascii="Calibri" w:hAnsi="Calibri" w:cs="Calibri"/>
          <w:color w:val="000000"/>
          <w:lang w:val="en"/>
        </w:rPr>
        <w:t>and</w:t>
      </w:r>
      <w:r w:rsidR="003D7994" w:rsidRPr="00BE20BA">
        <w:rPr>
          <w:rFonts w:ascii="Calibri" w:hAnsi="Calibri" w:cs="Calibri"/>
          <w:color w:val="000000"/>
          <w:lang w:val="en"/>
        </w:rPr>
        <w:t xml:space="preserve"> </w:t>
      </w:r>
      <w:r w:rsidR="00B61006" w:rsidRPr="00BE20BA">
        <w:rPr>
          <w:rFonts w:ascii="Calibri" w:hAnsi="Calibri" w:cs="Calibri"/>
          <w:color w:val="000000"/>
          <w:lang w:val="en"/>
        </w:rPr>
        <w:t>(</w:t>
      </w:r>
      <w:r w:rsidR="00B61006" w:rsidRPr="006855CC">
        <w:rPr>
          <w:rFonts w:ascii="Calibri" w:hAnsi="Calibri" w:cs="Calibri"/>
          <w:b/>
          <w:color w:val="000000"/>
          <w:lang w:val="en"/>
        </w:rPr>
        <w:t>B</w:t>
      </w:r>
      <w:r w:rsidR="00B61006" w:rsidRPr="00BE20BA">
        <w:rPr>
          <w:rFonts w:ascii="Calibri" w:hAnsi="Calibri" w:cs="Calibri"/>
          <w:color w:val="000000"/>
          <w:lang w:val="en"/>
        </w:rPr>
        <w:t xml:space="preserve">) </w:t>
      </w:r>
      <w:r w:rsidR="003D7994" w:rsidRPr="00BE20BA">
        <w:rPr>
          <w:rFonts w:ascii="Calibri" w:hAnsi="Calibri" w:cs="Calibri"/>
          <w:color w:val="000000"/>
          <w:lang w:val="en"/>
        </w:rPr>
        <w:t>PC</w:t>
      </w:r>
      <w:r w:rsidR="004A48EA" w:rsidRPr="00BE20BA">
        <w:rPr>
          <w:rFonts w:ascii="Calibri" w:hAnsi="Calibri" w:cs="Calibri"/>
          <w:color w:val="000000"/>
          <w:lang w:val="en"/>
        </w:rPr>
        <w:t>-</w:t>
      </w:r>
      <w:r w:rsidR="003D7994" w:rsidRPr="00BE20BA">
        <w:rPr>
          <w:rFonts w:ascii="Calibri" w:hAnsi="Calibri" w:cs="Calibri"/>
          <w:color w:val="000000"/>
          <w:lang w:val="en"/>
        </w:rPr>
        <w:t xml:space="preserve">9 </w:t>
      </w:r>
      <w:r w:rsidR="003D7994" w:rsidRPr="00BE20BA">
        <w:rPr>
          <w:rFonts w:ascii="Calibri" w:hAnsi="Calibri" w:cs="Calibri"/>
          <w:color w:val="000000"/>
          <w:lang w:val="en"/>
        </w:rPr>
        <w:lastRenderedPageBreak/>
        <w:t>cells treated with PBS (</w:t>
      </w:r>
      <w:r w:rsidR="003D7994" w:rsidRPr="00BE20BA">
        <w:rPr>
          <w:rStyle w:val="a7"/>
          <w:rFonts w:ascii="Calibri" w:hAnsi="Calibri" w:cs="Calibri"/>
          <w:i w:val="0"/>
          <w:color w:val="000000"/>
          <w:lang w:val="en"/>
        </w:rPr>
        <w:t>blue</w:t>
      </w:r>
      <w:r w:rsidR="003D7994" w:rsidRPr="00BE20BA">
        <w:rPr>
          <w:rFonts w:ascii="Calibri" w:hAnsi="Calibri" w:cs="Calibri"/>
          <w:color w:val="000000"/>
          <w:lang w:val="en"/>
        </w:rPr>
        <w:t xml:space="preserve">) or </w:t>
      </w:r>
      <w:proofErr w:type="spellStart"/>
      <w:r w:rsidR="003D7994" w:rsidRPr="00BE20BA">
        <w:rPr>
          <w:rFonts w:ascii="Calibri" w:hAnsi="Calibri" w:cs="Calibri"/>
          <w:color w:val="000000"/>
          <w:lang w:val="en"/>
        </w:rPr>
        <w:t>diamide</w:t>
      </w:r>
      <w:proofErr w:type="spellEnd"/>
      <w:r w:rsidR="003D7994" w:rsidRPr="00BE20BA">
        <w:rPr>
          <w:rFonts w:ascii="Calibri" w:hAnsi="Calibri" w:cs="Calibri"/>
          <w:color w:val="000000"/>
          <w:lang w:val="en"/>
        </w:rPr>
        <w:t xml:space="preserve"> (</w:t>
      </w:r>
      <w:r w:rsidR="003D7994" w:rsidRPr="00BE20BA">
        <w:rPr>
          <w:rStyle w:val="a7"/>
          <w:rFonts w:ascii="Calibri" w:hAnsi="Calibri" w:cs="Calibri"/>
          <w:i w:val="0"/>
          <w:color w:val="000000"/>
          <w:lang w:val="en"/>
        </w:rPr>
        <w:t>red</w:t>
      </w:r>
      <w:r w:rsidR="004A48EA" w:rsidRPr="00BE20BA">
        <w:rPr>
          <w:rFonts w:ascii="Calibri" w:hAnsi="Calibri" w:cs="Calibri"/>
          <w:color w:val="000000"/>
          <w:lang w:val="en"/>
        </w:rPr>
        <w:t>;</w:t>
      </w:r>
      <w:r w:rsidR="003D7994" w:rsidRPr="00BE20BA">
        <w:rPr>
          <w:rFonts w:ascii="Calibri" w:hAnsi="Calibri" w:cs="Calibri"/>
          <w:color w:val="000000"/>
          <w:lang w:val="en"/>
        </w:rPr>
        <w:t xml:space="preserve"> 250 </w:t>
      </w:r>
      <w:proofErr w:type="spellStart"/>
      <w:r w:rsidR="003D7994" w:rsidRPr="00BE20BA">
        <w:rPr>
          <w:rFonts w:ascii="Calibri" w:hAnsi="Calibri" w:cs="Calibri"/>
          <w:color w:val="000000"/>
          <w:lang w:val="en"/>
        </w:rPr>
        <w:t>μ</w:t>
      </w:r>
      <w:r w:rsidR="003D7994" w:rsidRPr="00BE20BA">
        <w:rPr>
          <w:rStyle w:val="sc1"/>
          <w:rFonts w:ascii="Calibri" w:hAnsi="Calibri" w:cs="Calibri"/>
          <w:color w:val="000000"/>
          <w:sz w:val="24"/>
          <w:szCs w:val="24"/>
          <w:lang w:val="en"/>
        </w:rPr>
        <w:t>m</w:t>
      </w:r>
      <w:proofErr w:type="spellEnd"/>
      <w:r w:rsidR="003D7994" w:rsidRPr="00BE20BA">
        <w:rPr>
          <w:rFonts w:ascii="Calibri" w:hAnsi="Calibri" w:cs="Calibri"/>
          <w:color w:val="000000"/>
          <w:lang w:val="en"/>
        </w:rPr>
        <w:t xml:space="preserve">) for 1 or 3 h </w:t>
      </w:r>
      <w:r w:rsidR="00EC6442" w:rsidRPr="00BE20BA">
        <w:rPr>
          <w:rFonts w:ascii="Calibri" w:hAnsi="Calibri" w:cs="Calibri"/>
          <w:lang w:val="en"/>
        </w:rPr>
        <w:t>a</w:t>
      </w:r>
      <w:r w:rsidR="003D7994" w:rsidRPr="00BE20BA">
        <w:rPr>
          <w:rFonts w:ascii="Calibri" w:hAnsi="Calibri" w:cs="Calibri"/>
          <w:lang w:val="en"/>
        </w:rPr>
        <w:t xml:space="preserve">re shown. </w:t>
      </w:r>
      <w:r w:rsidR="00A23B92" w:rsidRPr="00BE20BA">
        <w:rPr>
          <w:rFonts w:ascii="Calibri" w:hAnsi="Calibri" w:cs="Calibri"/>
          <w:lang w:val="en"/>
        </w:rPr>
        <w:t>D</w:t>
      </w:r>
      <w:r w:rsidR="0030578C" w:rsidRPr="00BE20BA">
        <w:rPr>
          <w:rFonts w:ascii="Calibri" w:hAnsi="Calibri" w:cs="Calibri"/>
          <w:lang w:val="en"/>
        </w:rPr>
        <w:t>ata are shown as the mean ± SD (</w:t>
      </w:r>
      <w:r w:rsidR="0030578C" w:rsidRPr="00BE20BA">
        <w:rPr>
          <w:rStyle w:val="a7"/>
          <w:rFonts w:ascii="Calibri" w:hAnsi="Calibri" w:cs="Calibri"/>
          <w:lang w:val="en"/>
        </w:rPr>
        <w:t>n</w:t>
      </w:r>
      <w:r w:rsidR="0030578C" w:rsidRPr="00BE20BA">
        <w:rPr>
          <w:rFonts w:ascii="Calibri" w:hAnsi="Calibri" w:cs="Calibri"/>
          <w:lang w:val="en"/>
        </w:rPr>
        <w:t xml:space="preserve"> = </w:t>
      </w:r>
      <w:r w:rsidR="00634BC2" w:rsidRPr="00BE20BA">
        <w:rPr>
          <w:rFonts w:ascii="Calibri" w:hAnsi="Calibri" w:cs="Calibri"/>
          <w:lang w:val="en"/>
        </w:rPr>
        <w:t>6</w:t>
      </w:r>
      <w:r w:rsidR="0030578C" w:rsidRPr="00BE20BA">
        <w:rPr>
          <w:rFonts w:ascii="Calibri" w:hAnsi="Calibri" w:cs="Calibri"/>
          <w:lang w:val="en"/>
        </w:rPr>
        <w:t>)</w:t>
      </w:r>
      <w:r w:rsidR="003D7994" w:rsidRPr="00BE20BA">
        <w:rPr>
          <w:rFonts w:ascii="Calibri" w:hAnsi="Calibri" w:cs="Calibri"/>
          <w:lang w:val="en"/>
        </w:rPr>
        <w:t>.</w:t>
      </w:r>
    </w:p>
    <w:p w14:paraId="44818F7C" w14:textId="77777777" w:rsidR="00634BC2" w:rsidRPr="00BE20BA" w:rsidRDefault="00634BC2" w:rsidP="006E6247">
      <w:pPr>
        <w:spacing w:line="300" w:lineRule="exact"/>
        <w:jc w:val="both"/>
        <w:rPr>
          <w:rFonts w:ascii="Calibri" w:hAnsi="Calibri" w:cs="Calibri"/>
        </w:rPr>
      </w:pPr>
    </w:p>
    <w:p w14:paraId="76B91EE8" w14:textId="720A4573" w:rsidR="00E178CC" w:rsidRPr="006855CC" w:rsidRDefault="00F968AB" w:rsidP="006E6247">
      <w:pPr>
        <w:spacing w:line="300" w:lineRule="exact"/>
        <w:jc w:val="both"/>
        <w:rPr>
          <w:rFonts w:ascii="Calibri" w:hAnsi="Calibri" w:cs="Calibri"/>
          <w:b/>
        </w:rPr>
      </w:pPr>
      <w:proofErr w:type="gramStart"/>
      <w:r w:rsidRPr="00BE20BA">
        <w:rPr>
          <w:rFonts w:ascii="Calibri" w:hAnsi="Calibri" w:cs="Calibri"/>
          <w:b/>
        </w:rPr>
        <w:t>Figure 2.</w:t>
      </w:r>
      <w:proofErr w:type="gramEnd"/>
      <w:r w:rsidR="00094702" w:rsidRPr="00BE20BA">
        <w:rPr>
          <w:rFonts w:ascii="Calibri" w:hAnsi="Calibri" w:cs="Calibri"/>
          <w:b/>
        </w:rPr>
        <w:t xml:space="preserve"> </w:t>
      </w:r>
      <w:r w:rsidR="007B5B06" w:rsidRPr="00BE20BA">
        <w:rPr>
          <w:rFonts w:ascii="Calibri" w:hAnsi="Calibri" w:cs="Calibri"/>
          <w:b/>
        </w:rPr>
        <w:t>R</w:t>
      </w:r>
      <w:r w:rsidR="00094702" w:rsidRPr="00BE20BA">
        <w:rPr>
          <w:rFonts w:ascii="Calibri" w:hAnsi="Calibri" w:cs="Calibri"/>
          <w:b/>
        </w:rPr>
        <w:t xml:space="preserve">epresentative </w:t>
      </w:r>
      <w:r w:rsidR="007B5B06" w:rsidRPr="00BE20BA">
        <w:rPr>
          <w:rFonts w:ascii="Calibri" w:hAnsi="Calibri" w:cs="Calibri"/>
          <w:b/>
        </w:rPr>
        <w:t xml:space="preserve">MS </w:t>
      </w:r>
      <w:r w:rsidR="00094702" w:rsidRPr="00BE20BA">
        <w:rPr>
          <w:rFonts w:ascii="Calibri" w:hAnsi="Calibri" w:cs="Calibri"/>
          <w:b/>
        </w:rPr>
        <w:t>peaks of metabolites.</w:t>
      </w:r>
      <w:r w:rsidR="006855CC">
        <w:rPr>
          <w:rFonts w:ascii="Calibri" w:hAnsi="Calibri" w:cs="Calibri"/>
          <w:b/>
        </w:rPr>
        <w:t xml:space="preserve"> </w:t>
      </w:r>
      <w:proofErr w:type="spellStart"/>
      <w:r w:rsidRPr="00BE20BA">
        <w:rPr>
          <w:rFonts w:ascii="Calibri" w:hAnsi="Calibri" w:cs="Calibri"/>
        </w:rPr>
        <w:t>Electropherograms</w:t>
      </w:r>
      <w:proofErr w:type="spellEnd"/>
      <w:r w:rsidRPr="00BE20BA">
        <w:rPr>
          <w:rFonts w:ascii="Calibri" w:hAnsi="Calibri" w:cs="Calibri"/>
        </w:rPr>
        <w:t xml:space="preserve"> annotated as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A</w:t>
      </w:r>
      <w:r w:rsidR="004A48EA" w:rsidRPr="00BE20BA">
        <w:rPr>
          <w:rFonts w:ascii="Calibri" w:hAnsi="Calibri" w:cs="Calibri"/>
        </w:rPr>
        <w:t xml:space="preserve">) </w:t>
      </w:r>
      <w:proofErr w:type="spellStart"/>
      <w:r w:rsidRPr="00BE20BA">
        <w:rPr>
          <w:rFonts w:ascii="Calibri" w:hAnsi="Calibri" w:cs="Calibri"/>
        </w:rPr>
        <w:t>gluconic</w:t>
      </w:r>
      <w:proofErr w:type="spellEnd"/>
      <w:r w:rsidRPr="00BE20BA">
        <w:rPr>
          <w:rFonts w:ascii="Calibri" w:hAnsi="Calibri" w:cs="Calibri"/>
        </w:rPr>
        <w:t xml:space="preserve"> acid,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B</w:t>
      </w:r>
      <w:r w:rsidR="004A48EA" w:rsidRPr="00BE20BA">
        <w:rPr>
          <w:rFonts w:ascii="Calibri" w:hAnsi="Calibri" w:cs="Calibri"/>
        </w:rPr>
        <w:t xml:space="preserve">) glucose 6-phosphate </w:t>
      </w:r>
      <w:r w:rsidR="00E14EDD" w:rsidRPr="00BE20BA">
        <w:rPr>
          <w:rFonts w:ascii="Calibri" w:hAnsi="Calibri" w:cs="Calibri"/>
        </w:rPr>
        <w:t>(</w:t>
      </w:r>
      <w:r w:rsidR="004A48EA" w:rsidRPr="00BE20BA">
        <w:rPr>
          <w:rFonts w:ascii="Calibri" w:hAnsi="Calibri" w:cs="Calibri"/>
        </w:rPr>
        <w:t>G6P</w:t>
      </w:r>
      <w:r w:rsidR="00E14EDD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C</w:t>
      </w:r>
      <w:r w:rsidR="004A48EA" w:rsidRPr="00BE20BA">
        <w:rPr>
          <w:rFonts w:ascii="Calibri" w:hAnsi="Calibri" w:cs="Calibri"/>
        </w:rPr>
        <w:t xml:space="preserve">) 6-phosphogluconate </w:t>
      </w:r>
      <w:r w:rsidR="00E14EDD" w:rsidRPr="00BE20BA">
        <w:rPr>
          <w:rFonts w:ascii="Calibri" w:hAnsi="Calibri" w:cs="Calibri"/>
        </w:rPr>
        <w:t>(</w:t>
      </w:r>
      <w:r w:rsidR="004A48EA" w:rsidRPr="00BE20BA">
        <w:rPr>
          <w:rFonts w:ascii="Calibri" w:hAnsi="Calibri" w:cs="Calibri"/>
        </w:rPr>
        <w:t>6PG</w:t>
      </w:r>
      <w:r w:rsidR="00E14EDD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>, and</w:t>
      </w:r>
      <w:r w:rsidR="004A48EA" w:rsidRPr="00BE20BA">
        <w:rPr>
          <w:rFonts w:ascii="Calibri" w:hAnsi="Calibri" w:cs="Calibri"/>
        </w:rPr>
        <w:t xml:space="preserve"> (</w:t>
      </w:r>
      <w:r w:rsidR="004A48EA" w:rsidRPr="006855CC">
        <w:rPr>
          <w:rFonts w:ascii="Calibri" w:hAnsi="Calibri" w:cs="Calibri"/>
          <w:b/>
        </w:rPr>
        <w:t>D</w:t>
      </w:r>
      <w:r w:rsidR="004A48EA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 xml:space="preserve"> </w:t>
      </w:r>
      <w:proofErr w:type="spellStart"/>
      <w:r w:rsidR="004A48EA" w:rsidRPr="00BE20BA">
        <w:rPr>
          <w:rFonts w:ascii="Calibri" w:hAnsi="Calibri" w:cs="Calibri"/>
        </w:rPr>
        <w:t>nicotinamide</w:t>
      </w:r>
      <w:proofErr w:type="spellEnd"/>
      <w:r w:rsidR="004A48EA" w:rsidRPr="00BE20BA">
        <w:rPr>
          <w:rFonts w:ascii="Calibri" w:hAnsi="Calibri" w:cs="Calibri"/>
        </w:rPr>
        <w:t xml:space="preserve"> adenine dinucleotide phosphate (</w:t>
      </w:r>
      <w:r w:rsidRPr="00BE20BA">
        <w:rPr>
          <w:rFonts w:ascii="Calibri" w:hAnsi="Calibri" w:cs="Calibri"/>
        </w:rPr>
        <w:t>NADP</w:t>
      </w:r>
      <w:r w:rsidRPr="00BE20BA">
        <w:rPr>
          <w:rFonts w:ascii="Calibri" w:hAnsi="Calibri" w:cs="Calibri"/>
          <w:vertAlign w:val="superscript"/>
        </w:rPr>
        <w:t>+</w:t>
      </w:r>
      <w:r w:rsidR="00E14EDD" w:rsidRPr="00BE20BA">
        <w:rPr>
          <w:rFonts w:ascii="Calibri" w:hAnsi="Calibri" w:cs="Calibri"/>
        </w:rPr>
        <w:t>)</w:t>
      </w:r>
      <w:r w:rsidRPr="00BE20BA">
        <w:rPr>
          <w:rFonts w:ascii="Calibri" w:hAnsi="Calibri" w:cs="Calibri"/>
        </w:rPr>
        <w:t xml:space="preserve"> obtained by CE-MS analysis.</w:t>
      </w:r>
      <w:r w:rsidR="00E178CC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Each l</w:t>
      </w:r>
      <w:r w:rsidR="00E178CC" w:rsidRPr="00BE20BA">
        <w:rPr>
          <w:rFonts w:ascii="Calibri" w:hAnsi="Calibri" w:cs="Calibri"/>
        </w:rPr>
        <w:t>ine indicate</w:t>
      </w:r>
      <w:r w:rsidR="004A48EA" w:rsidRPr="00BE20BA">
        <w:rPr>
          <w:rFonts w:ascii="Calibri" w:hAnsi="Calibri" w:cs="Calibri"/>
        </w:rPr>
        <w:t xml:space="preserve">s the cell line (solid, HCC827; dotted, PC-9) and treatment (blue, PBS; red, </w:t>
      </w:r>
      <w:proofErr w:type="spellStart"/>
      <w:r w:rsidR="004A48EA" w:rsidRPr="00BE20BA">
        <w:rPr>
          <w:rFonts w:ascii="Calibri" w:hAnsi="Calibri" w:cs="Calibri"/>
        </w:rPr>
        <w:t>diamide</w:t>
      </w:r>
      <w:proofErr w:type="spellEnd"/>
      <w:r w:rsidR="004A48EA" w:rsidRPr="00BE20BA">
        <w:rPr>
          <w:rFonts w:ascii="Calibri" w:hAnsi="Calibri" w:cs="Calibri"/>
        </w:rPr>
        <w:t>)</w:t>
      </w:r>
      <w:r w:rsidR="00A23B92" w:rsidRPr="00BE20BA">
        <w:rPr>
          <w:rFonts w:ascii="Calibri" w:hAnsi="Calibri" w:cs="Calibri"/>
        </w:rPr>
        <w:t xml:space="preserve"> used</w:t>
      </w:r>
      <w:r w:rsidR="00E178CC" w:rsidRPr="00BE20BA">
        <w:rPr>
          <w:rFonts w:ascii="Calibri" w:hAnsi="Calibri" w:cs="Calibri"/>
        </w:rPr>
        <w:t>.</w:t>
      </w:r>
    </w:p>
    <w:p w14:paraId="587A587F" w14:textId="77777777" w:rsidR="00E178CC" w:rsidRPr="00BE20BA" w:rsidRDefault="00E178CC" w:rsidP="006E6247">
      <w:pPr>
        <w:spacing w:line="300" w:lineRule="exact"/>
        <w:jc w:val="both"/>
        <w:rPr>
          <w:rFonts w:ascii="Calibri" w:hAnsi="Calibri" w:cs="Calibri"/>
        </w:rPr>
      </w:pPr>
    </w:p>
    <w:p w14:paraId="3EDFBAA4" w14:textId="537582A3" w:rsidR="00634BC2" w:rsidRPr="006855CC" w:rsidRDefault="00F968AB" w:rsidP="006E6247">
      <w:pPr>
        <w:spacing w:line="300" w:lineRule="exact"/>
        <w:jc w:val="both"/>
        <w:rPr>
          <w:rFonts w:ascii="Calibri" w:hAnsi="Calibri" w:cs="Calibri"/>
          <w:b/>
        </w:rPr>
      </w:pPr>
      <w:proofErr w:type="gramStart"/>
      <w:r w:rsidRPr="00BE20BA">
        <w:rPr>
          <w:rFonts w:ascii="Calibri" w:hAnsi="Calibri" w:cs="Calibri"/>
          <w:b/>
        </w:rPr>
        <w:t>Figure 3.</w:t>
      </w:r>
      <w:proofErr w:type="gramEnd"/>
      <w:r w:rsidR="00897EE5" w:rsidRPr="00BE20BA">
        <w:rPr>
          <w:rFonts w:ascii="Calibri" w:hAnsi="Calibri" w:cs="Calibri"/>
          <w:b/>
        </w:rPr>
        <w:t xml:space="preserve"> </w:t>
      </w:r>
      <w:proofErr w:type="spellStart"/>
      <w:r w:rsidR="00705F59" w:rsidRPr="00BE20BA">
        <w:rPr>
          <w:rFonts w:ascii="Calibri" w:hAnsi="Calibri" w:cs="Calibri"/>
          <w:b/>
        </w:rPr>
        <w:t>Metabolome</w:t>
      </w:r>
      <w:proofErr w:type="spellEnd"/>
      <w:r w:rsidR="00705F59" w:rsidRPr="00BE20BA">
        <w:rPr>
          <w:rFonts w:ascii="Calibri" w:hAnsi="Calibri" w:cs="Calibri"/>
          <w:b/>
        </w:rPr>
        <w:t xml:space="preserve"> p</w:t>
      </w:r>
      <w:r w:rsidR="007B5B06" w:rsidRPr="00BE20BA">
        <w:rPr>
          <w:rFonts w:ascii="Calibri" w:hAnsi="Calibri" w:cs="Calibri"/>
          <w:b/>
        </w:rPr>
        <w:t>rofil</w:t>
      </w:r>
      <w:r w:rsidR="00705F59" w:rsidRPr="00BE20BA">
        <w:rPr>
          <w:rFonts w:ascii="Calibri" w:hAnsi="Calibri" w:cs="Calibri"/>
          <w:b/>
        </w:rPr>
        <w:t>es</w:t>
      </w:r>
      <w:r w:rsidR="007B5B06" w:rsidRPr="00BE20BA">
        <w:rPr>
          <w:rFonts w:ascii="Calibri" w:hAnsi="Calibri" w:cs="Calibri"/>
          <w:b/>
        </w:rPr>
        <w:t xml:space="preserve"> of intracellular metabolites</w:t>
      </w:r>
      <w:r w:rsidR="00897EE5" w:rsidRPr="00BE20BA">
        <w:rPr>
          <w:rFonts w:ascii="Calibri" w:hAnsi="Calibri" w:cs="Calibri"/>
          <w:b/>
        </w:rPr>
        <w:t>.</w:t>
      </w:r>
      <w:r w:rsidR="006855CC">
        <w:rPr>
          <w:rFonts w:ascii="Calibri" w:hAnsi="Calibri" w:cs="Calibri"/>
          <w:b/>
        </w:rPr>
        <w:t xml:space="preserve"> </w:t>
      </w:r>
      <w:r w:rsidRPr="00BE20BA">
        <w:rPr>
          <w:rFonts w:ascii="Calibri" w:hAnsi="Calibri" w:cs="Calibri"/>
        </w:rPr>
        <w:t xml:space="preserve">Fold changes of metabolites in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A</w:t>
      </w:r>
      <w:r w:rsidR="004A48EA" w:rsidRPr="00BE20BA">
        <w:rPr>
          <w:rFonts w:ascii="Calibri" w:hAnsi="Calibri" w:cs="Calibri"/>
        </w:rPr>
        <w:t xml:space="preserve">) </w:t>
      </w:r>
      <w:r w:rsidRPr="00BE20BA">
        <w:rPr>
          <w:rFonts w:ascii="Calibri" w:hAnsi="Calibri" w:cs="Calibri"/>
        </w:rPr>
        <w:t xml:space="preserve">HCC827 and </w:t>
      </w:r>
      <w:r w:rsidR="004A48EA" w:rsidRPr="00BE20BA">
        <w:rPr>
          <w:rFonts w:ascii="Calibri" w:hAnsi="Calibri" w:cs="Calibri"/>
        </w:rPr>
        <w:t>(</w:t>
      </w:r>
      <w:r w:rsidR="004A48EA" w:rsidRPr="006855CC">
        <w:rPr>
          <w:rFonts w:ascii="Calibri" w:hAnsi="Calibri" w:cs="Calibri"/>
          <w:b/>
        </w:rPr>
        <w:t>B</w:t>
      </w:r>
      <w:r w:rsidR="004A48EA" w:rsidRPr="00BE20BA">
        <w:rPr>
          <w:rFonts w:ascii="Calibri" w:hAnsi="Calibri" w:cs="Calibri"/>
        </w:rPr>
        <w:t xml:space="preserve">) </w:t>
      </w:r>
      <w:r w:rsidRPr="00BE20BA">
        <w:rPr>
          <w:rFonts w:ascii="Calibri" w:hAnsi="Calibri" w:cs="Calibri"/>
        </w:rPr>
        <w:t>PC</w:t>
      </w:r>
      <w:r w:rsidR="004A48EA" w:rsidRPr="00BE20BA">
        <w:rPr>
          <w:rFonts w:ascii="Calibri" w:hAnsi="Calibri" w:cs="Calibri"/>
        </w:rPr>
        <w:t>-</w:t>
      </w:r>
      <w:r w:rsidRPr="00BE20BA">
        <w:rPr>
          <w:rFonts w:ascii="Calibri" w:hAnsi="Calibri" w:cs="Calibri"/>
        </w:rPr>
        <w:t xml:space="preserve">9 cells treated </w:t>
      </w:r>
      <w:r w:rsidR="004A48EA" w:rsidRPr="00BE20BA">
        <w:rPr>
          <w:rFonts w:ascii="Calibri" w:hAnsi="Calibri" w:cs="Calibri"/>
        </w:rPr>
        <w:t xml:space="preserve">with </w:t>
      </w:r>
      <w:proofErr w:type="spellStart"/>
      <w:r w:rsidRPr="00BE20BA">
        <w:rPr>
          <w:rFonts w:ascii="Calibri" w:hAnsi="Calibri" w:cs="Calibri"/>
        </w:rPr>
        <w:t>diamide</w:t>
      </w:r>
      <w:proofErr w:type="spellEnd"/>
      <w:r w:rsidRPr="00BE20BA">
        <w:rPr>
          <w:rFonts w:ascii="Calibri" w:hAnsi="Calibri" w:cs="Calibri"/>
        </w:rPr>
        <w:t xml:space="preserve"> are shown as </w:t>
      </w:r>
      <w:proofErr w:type="gramStart"/>
      <w:r w:rsidRPr="00BE20BA">
        <w:rPr>
          <w:rFonts w:ascii="Calibri" w:hAnsi="Calibri" w:cs="Calibri"/>
        </w:rPr>
        <w:t>log</w:t>
      </w:r>
      <w:r w:rsidRPr="00BE20BA">
        <w:rPr>
          <w:rFonts w:ascii="Calibri" w:hAnsi="Calibri" w:cs="Calibri"/>
          <w:vertAlign w:val="subscript"/>
        </w:rPr>
        <w:t>2</w:t>
      </w:r>
      <w:r w:rsidRPr="00BE20BA">
        <w:rPr>
          <w:rFonts w:ascii="Calibri" w:hAnsi="Calibri" w:cs="Calibri"/>
        </w:rPr>
        <w:t>(</w:t>
      </w:r>
      <w:proofErr w:type="spellStart"/>
      <w:proofErr w:type="gramEnd"/>
      <w:r w:rsidRPr="00BE20BA">
        <w:rPr>
          <w:rFonts w:ascii="Calibri" w:hAnsi="Calibri" w:cs="Calibri"/>
        </w:rPr>
        <w:t>diamide</w:t>
      </w:r>
      <w:proofErr w:type="spellEnd"/>
      <w:r w:rsidRPr="00BE20BA">
        <w:rPr>
          <w:rFonts w:ascii="Calibri" w:hAnsi="Calibri" w:cs="Calibri"/>
        </w:rPr>
        <w:t>/PBS). In total, 175 and 150 metabolites were annotated in HCC827 and PC</w:t>
      </w:r>
      <w:r w:rsidR="004A48EA" w:rsidRPr="00BE20BA">
        <w:rPr>
          <w:rFonts w:ascii="Calibri" w:hAnsi="Calibri" w:cs="Calibri"/>
        </w:rPr>
        <w:t>-</w:t>
      </w:r>
      <w:r w:rsidRPr="00BE20BA">
        <w:rPr>
          <w:rFonts w:ascii="Calibri" w:hAnsi="Calibri" w:cs="Calibri"/>
        </w:rPr>
        <w:t>9 cells, respectively.</w:t>
      </w:r>
    </w:p>
    <w:p w14:paraId="2835E7EB" w14:textId="77777777" w:rsidR="00E13A4F" w:rsidRPr="00BE20BA" w:rsidRDefault="00E13A4F" w:rsidP="006E6247">
      <w:pPr>
        <w:spacing w:line="300" w:lineRule="exact"/>
        <w:jc w:val="both"/>
        <w:rPr>
          <w:rFonts w:ascii="Calibri" w:hAnsi="Calibri" w:cs="Calibri"/>
        </w:rPr>
      </w:pPr>
    </w:p>
    <w:p w14:paraId="3E03EF02" w14:textId="572B5416" w:rsidR="00CD5C97" w:rsidRPr="006855CC" w:rsidRDefault="00CD5C97" w:rsidP="006E6247">
      <w:pPr>
        <w:spacing w:line="300" w:lineRule="exact"/>
        <w:jc w:val="both"/>
        <w:rPr>
          <w:rFonts w:ascii="Calibri" w:hAnsi="Calibri" w:cs="Calibri"/>
          <w:b/>
        </w:rPr>
      </w:pPr>
      <w:proofErr w:type="gramStart"/>
      <w:r w:rsidRPr="00BE20BA">
        <w:rPr>
          <w:rFonts w:ascii="Calibri" w:hAnsi="Calibri" w:cs="Calibri"/>
          <w:b/>
        </w:rPr>
        <w:t xml:space="preserve">Figure </w:t>
      </w:r>
      <w:r w:rsidR="00F968AB" w:rsidRPr="00BE20BA">
        <w:rPr>
          <w:rFonts w:ascii="Calibri" w:hAnsi="Calibri" w:cs="Calibri"/>
          <w:b/>
        </w:rPr>
        <w:t>4</w:t>
      </w:r>
      <w:r w:rsidRPr="00BE20BA">
        <w:rPr>
          <w:rFonts w:ascii="Calibri" w:hAnsi="Calibri" w:cs="Calibri"/>
          <w:b/>
        </w:rPr>
        <w:t>.</w:t>
      </w:r>
      <w:proofErr w:type="gramEnd"/>
      <w:r w:rsidR="00C810D0" w:rsidRPr="00BE20BA">
        <w:rPr>
          <w:rFonts w:ascii="Calibri" w:hAnsi="Calibri" w:cs="Calibri"/>
          <w:b/>
        </w:rPr>
        <w:t xml:space="preserve"> </w:t>
      </w:r>
      <w:proofErr w:type="gramStart"/>
      <w:r w:rsidR="00705F59" w:rsidRPr="00BE20BA">
        <w:rPr>
          <w:rFonts w:ascii="Calibri" w:hAnsi="Calibri" w:cs="Calibri"/>
          <w:b/>
        </w:rPr>
        <w:t>U</w:t>
      </w:r>
      <w:r w:rsidR="007B5B06" w:rsidRPr="00BE20BA">
        <w:rPr>
          <w:rFonts w:ascii="Calibri" w:hAnsi="Calibri" w:cs="Calibri"/>
          <w:b/>
        </w:rPr>
        <w:t>p-regulation of PPP</w:t>
      </w:r>
      <w:r w:rsidR="00705F59" w:rsidRPr="00BE20BA">
        <w:rPr>
          <w:rFonts w:ascii="Calibri" w:hAnsi="Calibri" w:cs="Calibri"/>
          <w:b/>
        </w:rPr>
        <w:t xml:space="preserve"> upon </w:t>
      </w:r>
      <w:proofErr w:type="spellStart"/>
      <w:r w:rsidR="00705F59" w:rsidRPr="00BE20BA">
        <w:rPr>
          <w:rFonts w:ascii="Calibri" w:hAnsi="Calibri" w:cs="Calibri"/>
          <w:b/>
        </w:rPr>
        <w:t>diamide</w:t>
      </w:r>
      <w:proofErr w:type="spellEnd"/>
      <w:r w:rsidR="00705F59" w:rsidRPr="00BE20BA">
        <w:rPr>
          <w:rFonts w:ascii="Calibri" w:hAnsi="Calibri" w:cs="Calibri"/>
          <w:b/>
        </w:rPr>
        <w:t xml:space="preserve"> treatment</w:t>
      </w:r>
      <w:r w:rsidR="00C810D0" w:rsidRPr="00BE20BA">
        <w:rPr>
          <w:rFonts w:ascii="Calibri" w:hAnsi="Calibri" w:cs="Calibri"/>
          <w:b/>
        </w:rPr>
        <w:t>.</w:t>
      </w:r>
      <w:proofErr w:type="gramEnd"/>
      <w:r w:rsidR="006855CC">
        <w:rPr>
          <w:rFonts w:ascii="Calibri" w:hAnsi="Calibri" w:cs="Calibri"/>
          <w:b/>
        </w:rPr>
        <w:t xml:space="preserve"> </w:t>
      </w:r>
      <w:r w:rsidRPr="00BE20BA">
        <w:rPr>
          <w:rFonts w:ascii="Calibri" w:hAnsi="Calibri" w:cs="Calibri"/>
          <w:color w:val="000000"/>
          <w:lang w:val="en"/>
        </w:rPr>
        <w:t>Intracellular concentration</w:t>
      </w:r>
      <w:r w:rsidR="00DD7EF6" w:rsidRPr="00BE20BA">
        <w:rPr>
          <w:rFonts w:ascii="Calibri" w:hAnsi="Calibri" w:cs="Calibri"/>
          <w:color w:val="000000"/>
        </w:rPr>
        <w:t>s</w:t>
      </w:r>
      <w:r w:rsidRPr="00BE20BA">
        <w:rPr>
          <w:rFonts w:ascii="Calibri" w:hAnsi="Calibri" w:cs="Calibri"/>
          <w:color w:val="000000"/>
          <w:lang w:val="en"/>
        </w:rPr>
        <w:t xml:space="preserve"> (</w:t>
      </w:r>
      <w:proofErr w:type="spellStart"/>
      <w:r w:rsidRPr="00BE20BA">
        <w:rPr>
          <w:rFonts w:ascii="Calibri" w:hAnsi="Calibri" w:cs="Calibri"/>
          <w:color w:val="000000"/>
          <w:lang w:val="en"/>
        </w:rPr>
        <w:t>pmol</w:t>
      </w:r>
      <w:proofErr w:type="spellEnd"/>
      <w:r w:rsidRPr="00BE20BA">
        <w:rPr>
          <w:rFonts w:ascii="Calibri" w:hAnsi="Calibri" w:cs="Calibri"/>
          <w:color w:val="000000"/>
          <w:lang w:val="en"/>
        </w:rPr>
        <w:t>/</w:t>
      </w:r>
      <w:r w:rsidR="004D55F6" w:rsidRPr="00BE20BA">
        <w:rPr>
          <w:rFonts w:ascii="Calibri" w:hAnsi="Calibri" w:cs="Calibri"/>
          <w:color w:val="000000"/>
          <w:lang w:val="en"/>
        </w:rPr>
        <w:t>10</w:t>
      </w:r>
      <w:r w:rsidR="004D55F6" w:rsidRPr="00BE20BA">
        <w:rPr>
          <w:rFonts w:ascii="Calibri" w:hAnsi="Calibri" w:cs="Calibri"/>
          <w:color w:val="000000"/>
          <w:vertAlign w:val="superscript"/>
          <w:lang w:val="en"/>
        </w:rPr>
        <w:t>6</w:t>
      </w:r>
      <w:r w:rsidRPr="00BE20BA">
        <w:rPr>
          <w:rFonts w:ascii="Calibri" w:hAnsi="Calibri" w:cs="Calibri"/>
          <w:color w:val="000000"/>
          <w:lang w:val="en"/>
        </w:rPr>
        <w:t xml:space="preserve"> cells) of key metabolites involved in glycolysis and </w:t>
      </w:r>
      <w:r w:rsidR="004A48EA" w:rsidRPr="00BE20BA">
        <w:rPr>
          <w:rFonts w:ascii="Calibri" w:hAnsi="Calibri" w:cs="Calibri"/>
          <w:color w:val="000000"/>
          <w:lang w:val="en"/>
        </w:rPr>
        <w:t xml:space="preserve">the </w:t>
      </w:r>
      <w:r w:rsidR="00A23B92" w:rsidRPr="00BE20BA">
        <w:rPr>
          <w:rFonts w:ascii="Calibri" w:hAnsi="Calibri" w:cs="Calibri"/>
        </w:rPr>
        <w:t>pentose phosphate pathway (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PPP</w:t>
      </w:r>
      <w:r w:rsidR="00A23B92" w:rsidRPr="00BE20BA">
        <w:rPr>
          <w:rStyle w:val="a7"/>
          <w:rFonts w:ascii="Calibri" w:hAnsi="Calibri" w:cs="Calibri"/>
          <w:i w:val="0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 after </w:t>
      </w:r>
      <w:r w:rsidR="001F181C" w:rsidRPr="00BE20BA">
        <w:rPr>
          <w:rFonts w:ascii="Calibri" w:hAnsi="Calibri" w:cs="Calibri"/>
          <w:color w:val="000000"/>
          <w:lang w:val="en"/>
        </w:rPr>
        <w:t>treatment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  <w:lang w:val="en"/>
        </w:rPr>
        <w:t>with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proofErr w:type="spellStart"/>
      <w:r w:rsidR="001F181C" w:rsidRPr="00BE20BA">
        <w:rPr>
          <w:rFonts w:ascii="Calibri" w:hAnsi="Calibri" w:cs="Calibri"/>
          <w:color w:val="000000"/>
          <w:lang w:val="en"/>
        </w:rPr>
        <w:t>diamide</w:t>
      </w:r>
      <w:proofErr w:type="spellEnd"/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  <w:lang w:val="en"/>
        </w:rPr>
        <w:t>are</w:t>
      </w:r>
      <w:r w:rsidRPr="00BE20BA">
        <w:rPr>
          <w:rFonts w:ascii="Calibri" w:hAnsi="Calibri" w:cs="Calibri"/>
          <w:color w:val="000000"/>
          <w:lang w:val="en"/>
        </w:rPr>
        <w:t xml:space="preserve"> shown.</w:t>
      </w:r>
      <w:r w:rsidR="00E06E2F"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  <w:lang w:val="en"/>
        </w:rPr>
        <w:t>M</w:t>
      </w:r>
      <w:r w:rsidRPr="00BE20BA">
        <w:rPr>
          <w:rFonts w:ascii="Calibri" w:hAnsi="Calibri" w:cs="Calibri"/>
          <w:color w:val="000000"/>
          <w:lang w:val="en"/>
        </w:rPr>
        <w:t>etabolites were extracted from HCC827</w:t>
      </w:r>
      <w:r w:rsidR="001F181C" w:rsidRPr="00BE20BA">
        <w:rPr>
          <w:rFonts w:ascii="Calibri" w:hAnsi="Calibri" w:cs="Calibri"/>
          <w:color w:val="000000"/>
          <w:lang w:val="en"/>
        </w:rPr>
        <w:t xml:space="preserve"> </w:t>
      </w:r>
      <w:r w:rsidR="00DD7EF6" w:rsidRPr="00BE20BA">
        <w:rPr>
          <w:rFonts w:ascii="Calibri" w:hAnsi="Calibri" w:cs="Calibri"/>
          <w:color w:val="000000"/>
        </w:rPr>
        <w:t>and</w:t>
      </w:r>
      <w:r w:rsidRPr="00BE20BA">
        <w:rPr>
          <w:rFonts w:ascii="Calibri" w:hAnsi="Calibri" w:cs="Calibri"/>
          <w:color w:val="000000"/>
          <w:lang w:val="en"/>
        </w:rPr>
        <w:t xml:space="preserve"> PC</w:t>
      </w:r>
      <w:r w:rsidR="004A48EA" w:rsidRPr="00BE20BA">
        <w:rPr>
          <w:rFonts w:ascii="Calibri" w:hAnsi="Calibri" w:cs="Calibri"/>
          <w:color w:val="000000"/>
          <w:lang w:val="en"/>
        </w:rPr>
        <w:t>-</w:t>
      </w:r>
      <w:r w:rsidRPr="00BE20BA">
        <w:rPr>
          <w:rFonts w:ascii="Calibri" w:hAnsi="Calibri" w:cs="Calibri"/>
          <w:color w:val="000000"/>
          <w:lang w:val="en"/>
        </w:rPr>
        <w:t xml:space="preserve">9 cells treated with </w:t>
      </w:r>
      <w:r w:rsidR="001F181C" w:rsidRPr="00BE20BA">
        <w:rPr>
          <w:rFonts w:ascii="Calibri" w:hAnsi="Calibri" w:cs="Calibri"/>
          <w:color w:val="000000"/>
          <w:lang w:val="en"/>
        </w:rPr>
        <w:t>PBS</w:t>
      </w:r>
      <w:r w:rsidRPr="00BE20BA">
        <w:rPr>
          <w:rFonts w:ascii="Calibri" w:hAnsi="Calibri" w:cs="Calibri"/>
          <w:color w:val="000000"/>
          <w:lang w:val="en"/>
        </w:rPr>
        <w:t xml:space="preserve"> (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blue</w:t>
      </w:r>
      <w:r w:rsidRPr="00BE20BA">
        <w:rPr>
          <w:rFonts w:ascii="Calibri" w:hAnsi="Calibri" w:cs="Calibri"/>
          <w:color w:val="000000"/>
          <w:lang w:val="en"/>
        </w:rPr>
        <w:t xml:space="preserve">) or </w:t>
      </w:r>
      <w:proofErr w:type="spellStart"/>
      <w:r w:rsidR="001F181C" w:rsidRPr="00BE20BA">
        <w:rPr>
          <w:rFonts w:ascii="Calibri" w:hAnsi="Calibri" w:cs="Calibri"/>
          <w:color w:val="000000"/>
          <w:lang w:val="en"/>
        </w:rPr>
        <w:t>diamide</w:t>
      </w:r>
      <w:proofErr w:type="spellEnd"/>
      <w:r w:rsidRPr="00BE20BA">
        <w:rPr>
          <w:rFonts w:ascii="Calibri" w:hAnsi="Calibri" w:cs="Calibri"/>
          <w:color w:val="000000"/>
          <w:lang w:val="en"/>
        </w:rPr>
        <w:t xml:space="preserve"> (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red</w:t>
      </w:r>
      <w:r w:rsidRPr="00BE20BA">
        <w:rPr>
          <w:rFonts w:ascii="Calibri" w:hAnsi="Calibri" w:cs="Calibri"/>
          <w:color w:val="000000"/>
          <w:lang w:val="en"/>
        </w:rPr>
        <w:t xml:space="preserve">, </w:t>
      </w:r>
      <w:r w:rsidR="001F181C" w:rsidRPr="00BE20BA">
        <w:rPr>
          <w:rFonts w:ascii="Calibri" w:hAnsi="Calibri" w:cs="Calibri"/>
          <w:color w:val="000000"/>
          <w:lang w:val="en"/>
        </w:rPr>
        <w:t>250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proofErr w:type="spellStart"/>
      <w:r w:rsidRPr="00BE20BA">
        <w:rPr>
          <w:rFonts w:ascii="Calibri" w:hAnsi="Calibri" w:cs="Calibri"/>
          <w:color w:val="000000"/>
          <w:lang w:val="en"/>
        </w:rPr>
        <w:t>μ</w:t>
      </w:r>
      <w:r w:rsidRPr="00BE20BA">
        <w:rPr>
          <w:rStyle w:val="sc1"/>
          <w:rFonts w:ascii="Calibri" w:hAnsi="Calibri" w:cs="Calibri"/>
          <w:color w:val="000000"/>
          <w:sz w:val="24"/>
          <w:szCs w:val="24"/>
          <w:lang w:val="en"/>
        </w:rPr>
        <w:t>m</w:t>
      </w:r>
      <w:proofErr w:type="spellEnd"/>
      <w:r w:rsidRPr="00BE20BA">
        <w:rPr>
          <w:rFonts w:ascii="Calibri" w:hAnsi="Calibri" w:cs="Calibri"/>
          <w:color w:val="000000"/>
          <w:lang w:val="en"/>
        </w:rPr>
        <w:t xml:space="preserve">) for </w:t>
      </w:r>
      <w:r w:rsidR="001F181C" w:rsidRPr="00BE20BA">
        <w:rPr>
          <w:rFonts w:ascii="Calibri" w:hAnsi="Calibri" w:cs="Calibri"/>
          <w:color w:val="000000"/>
          <w:lang w:val="en"/>
        </w:rPr>
        <w:t>30</w:t>
      </w:r>
      <w:r w:rsidRPr="00BE20BA">
        <w:rPr>
          <w:rFonts w:ascii="Calibri" w:hAnsi="Calibri" w:cs="Calibri"/>
          <w:color w:val="000000"/>
          <w:lang w:val="en"/>
        </w:rPr>
        <w:t xml:space="preserve"> </w:t>
      </w:r>
      <w:r w:rsidR="001F181C" w:rsidRPr="00BE20BA">
        <w:rPr>
          <w:rFonts w:ascii="Calibri" w:hAnsi="Calibri" w:cs="Calibri"/>
          <w:color w:val="000000"/>
          <w:lang w:val="en"/>
        </w:rPr>
        <w:t>min</w:t>
      </w:r>
      <w:r w:rsidRPr="00BE20BA">
        <w:rPr>
          <w:rFonts w:ascii="Calibri" w:hAnsi="Calibri" w:cs="Calibri"/>
          <w:color w:val="000000"/>
          <w:lang w:val="en"/>
        </w:rPr>
        <w:t>.</w:t>
      </w:r>
      <w:r w:rsidR="00E06E2F" w:rsidRPr="00BE20BA">
        <w:rPr>
          <w:rFonts w:ascii="Calibri" w:hAnsi="Calibri" w:cs="Calibri"/>
          <w:color w:val="000000"/>
          <w:lang w:val="en"/>
        </w:rPr>
        <w:t xml:space="preserve"> </w:t>
      </w:r>
      <w:r w:rsidRPr="00BE20BA">
        <w:rPr>
          <w:rFonts w:ascii="Calibri" w:hAnsi="Calibri" w:cs="Calibri"/>
          <w:color w:val="000000"/>
          <w:lang w:val="en"/>
        </w:rPr>
        <w:t xml:space="preserve">Representative metabolites such as </w:t>
      </w:r>
      <w:proofErr w:type="spellStart"/>
      <w:r w:rsidR="00E06E2F" w:rsidRPr="00BE20BA">
        <w:rPr>
          <w:rFonts w:ascii="Calibri" w:hAnsi="Calibri" w:cs="Calibri"/>
          <w:color w:val="000000"/>
          <w:lang w:val="en"/>
        </w:rPr>
        <w:t>gluconic</w:t>
      </w:r>
      <w:proofErr w:type="spellEnd"/>
      <w:r w:rsidR="00E06E2F" w:rsidRPr="00BE20BA">
        <w:rPr>
          <w:rFonts w:ascii="Calibri" w:hAnsi="Calibri" w:cs="Calibri"/>
          <w:color w:val="000000"/>
          <w:lang w:val="en"/>
        </w:rPr>
        <w:t xml:space="preserve"> acid, </w:t>
      </w:r>
      <w:r w:rsidR="004A48EA" w:rsidRPr="00BE20BA">
        <w:rPr>
          <w:rFonts w:ascii="Calibri" w:hAnsi="Calibri" w:cs="Calibri"/>
        </w:rPr>
        <w:t>glucose 6-phosphate (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G6P</w:t>
      </w:r>
      <w:r w:rsidR="004A48EA" w:rsidRPr="00BE20BA">
        <w:rPr>
          <w:rStyle w:val="a7"/>
          <w:rFonts w:ascii="Calibri" w:hAnsi="Calibri" w:cs="Calibri"/>
          <w:i w:val="0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, </w:t>
      </w:r>
      <w:r w:rsidR="004A48EA" w:rsidRPr="00BE20BA">
        <w:rPr>
          <w:rFonts w:ascii="Calibri" w:hAnsi="Calibri" w:cs="Calibri"/>
        </w:rPr>
        <w:t>fructose 6-phosphate (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F</w:t>
      </w:r>
      <w:r w:rsidR="00E06E2F" w:rsidRPr="00BE20BA">
        <w:rPr>
          <w:rStyle w:val="a7"/>
          <w:rFonts w:ascii="Calibri" w:hAnsi="Calibri" w:cs="Calibri"/>
          <w:i w:val="0"/>
          <w:color w:val="000000"/>
          <w:lang w:val="en"/>
        </w:rPr>
        <w:t>6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P</w:t>
      </w:r>
      <w:r w:rsidR="004A48EA" w:rsidRPr="00BE20BA">
        <w:rPr>
          <w:rStyle w:val="a7"/>
          <w:rFonts w:ascii="Calibri" w:hAnsi="Calibri" w:cs="Calibri"/>
          <w:i w:val="0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, </w:t>
      </w:r>
      <w:r w:rsidR="004A48EA" w:rsidRPr="00BE20BA">
        <w:rPr>
          <w:rFonts w:ascii="Calibri" w:hAnsi="Calibri" w:cs="Calibri"/>
        </w:rPr>
        <w:t>6-phosphogluconate (</w:t>
      </w:r>
      <w:r w:rsidRPr="00BE20BA">
        <w:rPr>
          <w:rStyle w:val="a7"/>
          <w:rFonts w:ascii="Calibri" w:hAnsi="Calibri" w:cs="Calibri"/>
          <w:i w:val="0"/>
          <w:color w:val="000000"/>
          <w:lang w:val="en"/>
        </w:rPr>
        <w:t>6PG</w:t>
      </w:r>
      <w:r w:rsidR="004A48EA" w:rsidRPr="00BE20BA">
        <w:rPr>
          <w:rStyle w:val="a7"/>
          <w:rFonts w:ascii="Calibri" w:hAnsi="Calibri" w:cs="Calibri"/>
          <w:i w:val="0"/>
          <w:color w:val="000000"/>
          <w:lang w:val="en"/>
        </w:rPr>
        <w:t>),</w:t>
      </w:r>
      <w:r w:rsidRPr="00BE20BA">
        <w:rPr>
          <w:rFonts w:ascii="Calibri" w:hAnsi="Calibri" w:cs="Calibri"/>
          <w:color w:val="000000"/>
          <w:lang w:val="en"/>
        </w:rPr>
        <w:t xml:space="preserve"> and </w:t>
      </w:r>
      <w:proofErr w:type="spellStart"/>
      <w:r w:rsidR="004A48EA" w:rsidRPr="00BE20BA">
        <w:rPr>
          <w:rFonts w:ascii="Calibri" w:hAnsi="Calibri" w:cs="Calibri"/>
        </w:rPr>
        <w:t>nicotinamide</w:t>
      </w:r>
      <w:proofErr w:type="spellEnd"/>
      <w:r w:rsidR="004A48EA" w:rsidRPr="00BE20BA">
        <w:rPr>
          <w:rFonts w:ascii="Calibri" w:hAnsi="Calibri" w:cs="Calibri"/>
        </w:rPr>
        <w:t xml:space="preserve"> adenine dinucleotide phosphate</w:t>
      </w:r>
      <w:r w:rsidR="004A48EA" w:rsidRPr="00BE20BA">
        <w:rPr>
          <w:rFonts w:ascii="Calibri" w:hAnsi="Calibri" w:cs="Calibri"/>
          <w:color w:val="000000"/>
          <w:lang w:val="en"/>
        </w:rPr>
        <w:t xml:space="preserve"> (</w:t>
      </w:r>
      <w:r w:rsidR="00E06E2F" w:rsidRPr="00BE20BA">
        <w:rPr>
          <w:rFonts w:ascii="Calibri" w:hAnsi="Calibri" w:cs="Calibri"/>
          <w:color w:val="000000"/>
          <w:lang w:val="en"/>
        </w:rPr>
        <w:t>NADP</w:t>
      </w:r>
      <w:r w:rsidR="00E06E2F" w:rsidRPr="00BE20BA">
        <w:rPr>
          <w:rFonts w:ascii="Calibri" w:hAnsi="Calibri" w:cs="Calibri"/>
          <w:color w:val="000000"/>
          <w:vertAlign w:val="superscript"/>
          <w:lang w:val="en"/>
        </w:rPr>
        <w:t>+</w:t>
      </w:r>
      <w:r w:rsidR="004A48EA" w:rsidRPr="00BE20BA">
        <w:rPr>
          <w:rFonts w:ascii="Calibri" w:hAnsi="Calibri" w:cs="Calibri"/>
          <w:color w:val="000000"/>
          <w:lang w:val="en"/>
        </w:rPr>
        <w:t>)</w:t>
      </w:r>
      <w:r w:rsidRPr="00BE20BA">
        <w:rPr>
          <w:rFonts w:ascii="Calibri" w:hAnsi="Calibri" w:cs="Calibri"/>
          <w:color w:val="000000"/>
          <w:lang w:val="en"/>
        </w:rPr>
        <w:t xml:space="preserve"> are shown.</w:t>
      </w:r>
    </w:p>
    <w:p w14:paraId="26F354A1" w14:textId="77777777" w:rsidR="001E3F9C" w:rsidRPr="00BE20BA" w:rsidRDefault="001E3F9C" w:rsidP="006E6247">
      <w:pPr>
        <w:spacing w:line="300" w:lineRule="exact"/>
        <w:jc w:val="both"/>
        <w:rPr>
          <w:rFonts w:ascii="Calibri" w:hAnsi="Calibri" w:cs="Calibri"/>
        </w:rPr>
      </w:pPr>
    </w:p>
    <w:p w14:paraId="60026AEB" w14:textId="54DC0FCB" w:rsidR="001E3F9C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DISCUSSION:</w:t>
      </w:r>
    </w:p>
    <w:p w14:paraId="011F0B39" w14:textId="79220035" w:rsidR="0023687F" w:rsidRPr="00BE20BA" w:rsidRDefault="00C05530" w:rsidP="006E6247">
      <w:pPr>
        <w:spacing w:line="300" w:lineRule="exact"/>
        <w:jc w:val="both"/>
        <w:rPr>
          <w:rFonts w:ascii="Calibri" w:hAnsi="Calibri" w:cs="Calibri"/>
        </w:rPr>
      </w:pPr>
      <w:bookmarkStart w:id="6" w:name="_Hlk2165233"/>
      <w:r w:rsidRPr="00BE20BA">
        <w:rPr>
          <w:rFonts w:ascii="Calibri" w:hAnsi="Calibri" w:cs="Calibri"/>
        </w:rPr>
        <w:t>Here</w:t>
      </w:r>
      <w:r w:rsidR="004E7B86" w:rsidRPr="00BE20BA">
        <w:rPr>
          <w:rFonts w:ascii="Calibri" w:hAnsi="Calibri" w:cs="Calibri"/>
        </w:rPr>
        <w:t>,</w:t>
      </w:r>
      <w:r w:rsidRPr="00BE20BA">
        <w:rPr>
          <w:rFonts w:ascii="Calibri" w:hAnsi="Calibri" w:cs="Calibri"/>
        </w:rPr>
        <w:t xml:space="preserve"> </w:t>
      </w:r>
      <w:r w:rsidR="00137873" w:rsidRPr="00BE20BA">
        <w:rPr>
          <w:rFonts w:ascii="Calibri" w:hAnsi="Calibri" w:cs="Calibri"/>
        </w:rPr>
        <w:t>we describe</w:t>
      </w:r>
      <w:r w:rsidRPr="00BE20BA">
        <w:rPr>
          <w:rFonts w:ascii="Calibri" w:hAnsi="Calibri" w:cs="Calibri"/>
        </w:rPr>
        <w:t xml:space="preserve"> a widely accessible methodology to prepare metabolite</w:t>
      </w:r>
      <w:r w:rsidR="004A48EA" w:rsidRPr="00BE20BA">
        <w:rPr>
          <w:rFonts w:ascii="Calibri" w:hAnsi="Calibri" w:cs="Calibri"/>
        </w:rPr>
        <w:t>s</w:t>
      </w:r>
      <w:r w:rsidRPr="00BE20BA">
        <w:rPr>
          <w:rFonts w:ascii="Calibri" w:hAnsi="Calibri" w:cs="Calibri"/>
        </w:rPr>
        <w:t xml:space="preserve"> from cultured cancer cells</w:t>
      </w:r>
      <w:r w:rsidR="00AA53F0" w:rsidRPr="00BE20BA">
        <w:rPr>
          <w:rFonts w:ascii="Calibri" w:hAnsi="Calibri" w:cs="Calibri"/>
        </w:rPr>
        <w:t xml:space="preserve"> for CE-MS</w:t>
      </w:r>
      <w:r w:rsidR="00E57447" w:rsidRPr="00BE20BA">
        <w:rPr>
          <w:rFonts w:ascii="Calibri" w:hAnsi="Calibri" w:cs="Calibri"/>
        </w:rPr>
        <w:t xml:space="preserve">-based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Pr="00BE20BA">
        <w:rPr>
          <w:rFonts w:ascii="Calibri" w:hAnsi="Calibri" w:cs="Calibri"/>
        </w:rPr>
        <w:t>.</w:t>
      </w:r>
      <w:bookmarkEnd w:id="6"/>
      <w:r w:rsidR="00DD6CEE" w:rsidRPr="00BE20BA">
        <w:rPr>
          <w:rFonts w:ascii="Calibri" w:hAnsi="Calibri" w:cs="Calibri"/>
        </w:rPr>
        <w:t xml:space="preserve"> </w:t>
      </w:r>
      <w:r w:rsidR="00125662" w:rsidRPr="00BE20BA">
        <w:rPr>
          <w:rFonts w:ascii="Calibri" w:hAnsi="Calibri" w:cs="Calibri"/>
        </w:rPr>
        <w:t>One of t</w:t>
      </w:r>
      <w:r w:rsidR="00A0278F" w:rsidRPr="00BE20BA">
        <w:rPr>
          <w:rFonts w:ascii="Calibri" w:hAnsi="Calibri" w:cs="Calibri"/>
        </w:rPr>
        <w:t xml:space="preserve">he most critical </w:t>
      </w:r>
      <w:r w:rsidR="004F3C38" w:rsidRPr="00BE20BA">
        <w:rPr>
          <w:rFonts w:ascii="Calibri" w:hAnsi="Calibri" w:cs="Calibri"/>
        </w:rPr>
        <w:t>points</w:t>
      </w:r>
      <w:r w:rsidR="00A0278F" w:rsidRPr="00BE20BA">
        <w:rPr>
          <w:rFonts w:ascii="Calibri" w:hAnsi="Calibri" w:cs="Calibri"/>
        </w:rPr>
        <w:t xml:space="preserve"> in this protocol is </w:t>
      </w:r>
      <w:r w:rsidR="00125662" w:rsidRPr="00BE20BA">
        <w:rPr>
          <w:rFonts w:ascii="Calibri" w:hAnsi="Calibri" w:cs="Calibri"/>
        </w:rPr>
        <w:t>the</w:t>
      </w:r>
      <w:r w:rsidR="004A48EA" w:rsidRPr="00BE20BA">
        <w:rPr>
          <w:rFonts w:ascii="Calibri" w:hAnsi="Calibri" w:cs="Calibri"/>
        </w:rPr>
        <w:t xml:space="preserve"> proper</w:t>
      </w:r>
      <w:r w:rsidR="00125662" w:rsidRPr="00BE20BA">
        <w:rPr>
          <w:rFonts w:ascii="Calibri" w:hAnsi="Calibri" w:cs="Calibri"/>
        </w:rPr>
        <w:t xml:space="preserve"> </w:t>
      </w:r>
      <w:r w:rsidR="004249E1" w:rsidRPr="00BE20BA">
        <w:rPr>
          <w:rFonts w:ascii="Calibri" w:hAnsi="Calibri" w:cs="Calibri"/>
        </w:rPr>
        <w:t>prepar</w:t>
      </w:r>
      <w:r w:rsidR="00125662" w:rsidRPr="00BE20BA">
        <w:rPr>
          <w:rFonts w:ascii="Calibri" w:hAnsi="Calibri" w:cs="Calibri"/>
        </w:rPr>
        <w:t>ation of</w:t>
      </w:r>
      <w:r w:rsidR="00DC44D5" w:rsidRPr="00BE20BA">
        <w:rPr>
          <w:rFonts w:ascii="Calibri" w:hAnsi="Calibri" w:cs="Calibri"/>
        </w:rPr>
        <w:t xml:space="preserve"> </w:t>
      </w:r>
      <w:r w:rsidR="004249E1" w:rsidRPr="00BE20BA">
        <w:rPr>
          <w:rFonts w:ascii="Calibri" w:hAnsi="Calibri" w:cs="Calibri"/>
        </w:rPr>
        <w:t>cancer cells</w:t>
      </w:r>
      <w:r w:rsidR="004A48EA" w:rsidRPr="00BE20BA">
        <w:rPr>
          <w:rFonts w:ascii="Calibri" w:hAnsi="Calibri" w:cs="Calibri"/>
        </w:rPr>
        <w:t>, because m</w:t>
      </w:r>
      <w:r w:rsidR="00AA53F0" w:rsidRPr="00BE20BA">
        <w:rPr>
          <w:rFonts w:ascii="Calibri" w:hAnsi="Calibri" w:cs="Calibri"/>
        </w:rPr>
        <w:t>easured metabolite concentration</w:t>
      </w:r>
      <w:r w:rsidR="006368ED" w:rsidRPr="00BE20BA">
        <w:rPr>
          <w:rFonts w:ascii="Calibri" w:hAnsi="Calibri" w:cs="Calibri"/>
        </w:rPr>
        <w:t>s</w:t>
      </w:r>
      <w:r w:rsidR="00AA53F0" w:rsidRPr="00BE20BA">
        <w:rPr>
          <w:rFonts w:ascii="Calibri" w:hAnsi="Calibri" w:cs="Calibri"/>
        </w:rPr>
        <w:t xml:space="preserve"> </w:t>
      </w:r>
      <w:r w:rsidR="006368ED" w:rsidRPr="00BE20BA">
        <w:rPr>
          <w:rFonts w:ascii="Calibri" w:hAnsi="Calibri" w:cs="Calibri"/>
        </w:rPr>
        <w:t>are</w:t>
      </w:r>
      <w:r w:rsidR="00AA53F0" w:rsidRPr="00BE20BA">
        <w:rPr>
          <w:rFonts w:ascii="Calibri" w:hAnsi="Calibri" w:cs="Calibri"/>
        </w:rPr>
        <w:t xml:space="preserve"> normalized </w:t>
      </w:r>
      <w:r w:rsidR="004A48EA" w:rsidRPr="00BE20BA">
        <w:rPr>
          <w:rFonts w:ascii="Calibri" w:hAnsi="Calibri" w:cs="Calibri"/>
        </w:rPr>
        <w:t>to</w:t>
      </w:r>
      <w:r w:rsidR="00AA53F0" w:rsidRPr="00BE20BA">
        <w:rPr>
          <w:rFonts w:ascii="Calibri" w:hAnsi="Calibri" w:cs="Calibri"/>
        </w:rPr>
        <w:t xml:space="preserve"> the number of viable cells</w:t>
      </w:r>
      <w:r w:rsidR="004F3C38" w:rsidRPr="00BE20BA">
        <w:rPr>
          <w:rFonts w:ascii="Calibri" w:hAnsi="Calibri" w:cs="Calibri"/>
        </w:rPr>
        <w:t>.</w:t>
      </w:r>
      <w:r w:rsidR="00DD6CEE" w:rsidRPr="00BE20BA">
        <w:rPr>
          <w:rFonts w:ascii="Calibri" w:hAnsi="Calibri" w:cs="Calibri"/>
        </w:rPr>
        <w:t xml:space="preserve"> </w:t>
      </w:r>
      <w:r w:rsidR="00352904" w:rsidRPr="00BE20BA">
        <w:rPr>
          <w:rFonts w:ascii="Calibri" w:hAnsi="Calibri" w:cs="Calibri"/>
        </w:rPr>
        <w:t xml:space="preserve">For </w:t>
      </w:r>
      <w:r w:rsidR="004A48EA" w:rsidRPr="00BE20BA">
        <w:rPr>
          <w:rFonts w:ascii="Calibri" w:hAnsi="Calibri" w:cs="Calibri"/>
        </w:rPr>
        <w:t>accurate estimation of cell number</w:t>
      </w:r>
      <w:r w:rsidR="00352904" w:rsidRPr="00BE20BA">
        <w:rPr>
          <w:rFonts w:ascii="Calibri" w:hAnsi="Calibri" w:cs="Calibri"/>
        </w:rPr>
        <w:t xml:space="preserve">, it is necessary to prepare </w:t>
      </w:r>
      <w:r w:rsidR="0071093C" w:rsidRPr="00BE20BA">
        <w:rPr>
          <w:rFonts w:ascii="Calibri" w:hAnsi="Calibri" w:cs="Calibri"/>
        </w:rPr>
        <w:t xml:space="preserve">at least </w:t>
      </w:r>
      <w:r w:rsidR="00352904" w:rsidRPr="00BE20BA">
        <w:rPr>
          <w:rFonts w:ascii="Calibri" w:hAnsi="Calibri" w:cs="Calibri"/>
        </w:rPr>
        <w:t xml:space="preserve">one additional culture </w:t>
      </w:r>
      <w:r w:rsidR="00BB56EC" w:rsidRPr="00BE20BA">
        <w:rPr>
          <w:rFonts w:ascii="Calibri" w:hAnsi="Calibri" w:cs="Calibri"/>
        </w:rPr>
        <w:t>dish</w:t>
      </w:r>
      <w:r w:rsidR="00352904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per</w:t>
      </w:r>
      <w:r w:rsidR="00352904" w:rsidRPr="00BE20BA">
        <w:rPr>
          <w:rFonts w:ascii="Calibri" w:hAnsi="Calibri" w:cs="Calibri"/>
        </w:rPr>
        <w:t xml:space="preserve"> experimental group to count the number of viable cells in parallel with </w:t>
      </w:r>
      <w:r w:rsidR="006855CC">
        <w:rPr>
          <w:rFonts w:ascii="Calibri" w:hAnsi="Calibri" w:cs="Calibri"/>
        </w:rPr>
        <w:t xml:space="preserve">the </w:t>
      </w:r>
      <w:r w:rsidR="004A48EA" w:rsidRPr="00BE20BA">
        <w:rPr>
          <w:rFonts w:ascii="Calibri" w:hAnsi="Calibri" w:cs="Calibri"/>
        </w:rPr>
        <w:t xml:space="preserve">extraction of metabolites </w:t>
      </w:r>
      <w:r w:rsidR="0071093C" w:rsidRPr="00BE20BA">
        <w:rPr>
          <w:rFonts w:ascii="Calibri" w:hAnsi="Calibri" w:cs="Calibri"/>
        </w:rPr>
        <w:t xml:space="preserve">for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352904" w:rsidRPr="00BE20BA">
        <w:rPr>
          <w:rFonts w:ascii="Calibri" w:hAnsi="Calibri" w:cs="Calibri"/>
        </w:rPr>
        <w:t>.</w:t>
      </w:r>
      <w:r w:rsidR="00920067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 xml:space="preserve">In addition, the </w:t>
      </w:r>
      <w:r w:rsidR="00920067" w:rsidRPr="00BE20BA">
        <w:rPr>
          <w:rFonts w:ascii="Calibri" w:hAnsi="Calibri" w:cs="Calibri"/>
        </w:rPr>
        <w:t xml:space="preserve">same number of cells </w:t>
      </w:r>
      <w:r w:rsidR="004A48EA" w:rsidRPr="00BE20BA">
        <w:rPr>
          <w:rFonts w:ascii="Calibri" w:hAnsi="Calibri" w:cs="Calibri"/>
        </w:rPr>
        <w:t>should</w:t>
      </w:r>
      <w:r w:rsidR="00920067" w:rsidRPr="00BE20BA">
        <w:rPr>
          <w:rFonts w:ascii="Calibri" w:hAnsi="Calibri" w:cs="Calibri"/>
        </w:rPr>
        <w:t xml:space="preserve"> be seeded </w:t>
      </w:r>
      <w:r w:rsidR="004A48EA" w:rsidRPr="00BE20BA">
        <w:rPr>
          <w:rFonts w:ascii="Calibri" w:hAnsi="Calibri" w:cs="Calibri"/>
        </w:rPr>
        <w:t>in each dish for</w:t>
      </w:r>
      <w:r w:rsidR="00920067" w:rsidRPr="00BE20BA">
        <w:rPr>
          <w:rFonts w:ascii="Calibri" w:hAnsi="Calibri" w:cs="Calibri"/>
        </w:rPr>
        <w:t xml:space="preserve"> the replicates </w:t>
      </w:r>
      <w:r w:rsidR="00A23B92" w:rsidRPr="00BE20BA">
        <w:rPr>
          <w:rFonts w:ascii="Calibri" w:hAnsi="Calibri" w:cs="Calibri"/>
        </w:rPr>
        <w:t xml:space="preserve">and </w:t>
      </w:r>
      <w:r w:rsidR="004A48EA" w:rsidRPr="00BE20BA">
        <w:rPr>
          <w:rFonts w:ascii="Calibri" w:hAnsi="Calibri" w:cs="Calibri"/>
        </w:rPr>
        <w:t xml:space="preserve">in the dish </w:t>
      </w:r>
      <w:r w:rsidR="00920067" w:rsidRPr="00BE20BA">
        <w:rPr>
          <w:rFonts w:ascii="Calibri" w:hAnsi="Calibri" w:cs="Calibri"/>
        </w:rPr>
        <w:t>for counting</w:t>
      </w:r>
      <w:r w:rsidR="004A48EA" w:rsidRPr="00BE20BA">
        <w:rPr>
          <w:rFonts w:ascii="Calibri" w:hAnsi="Calibri" w:cs="Calibri"/>
        </w:rPr>
        <w:t>;</w:t>
      </w:r>
      <w:r w:rsidR="00920067" w:rsidRPr="00BE20BA">
        <w:rPr>
          <w:rFonts w:ascii="Calibri" w:hAnsi="Calibri" w:cs="Calibri"/>
        </w:rPr>
        <w:t xml:space="preserve"> in </w:t>
      </w:r>
      <w:r w:rsidR="004A48EA" w:rsidRPr="00BE20BA">
        <w:rPr>
          <w:rFonts w:ascii="Calibri" w:hAnsi="Calibri" w:cs="Calibri"/>
        </w:rPr>
        <w:t xml:space="preserve">the </w:t>
      </w:r>
      <w:r w:rsidR="00920067" w:rsidRPr="00BE20BA">
        <w:rPr>
          <w:rFonts w:ascii="Calibri" w:hAnsi="Calibri" w:cs="Calibri"/>
        </w:rPr>
        <w:t>future</w:t>
      </w:r>
      <w:r w:rsidR="004A48EA" w:rsidRPr="00BE20BA">
        <w:rPr>
          <w:rFonts w:ascii="Calibri" w:hAnsi="Calibri" w:cs="Calibri"/>
        </w:rPr>
        <w:t>, this would be aided by</w:t>
      </w:r>
      <w:r w:rsidR="00920067" w:rsidRPr="00BE20BA">
        <w:rPr>
          <w:rFonts w:ascii="Calibri" w:hAnsi="Calibri" w:cs="Calibri"/>
        </w:rPr>
        <w:t xml:space="preserve"> a</w:t>
      </w:r>
      <w:r w:rsidR="004E7B86" w:rsidRPr="00BE20BA">
        <w:rPr>
          <w:rFonts w:ascii="Calibri" w:hAnsi="Calibri" w:cs="Calibri"/>
        </w:rPr>
        <w:t xml:space="preserve"> quick and stress</w:t>
      </w:r>
      <w:r w:rsidR="004A48EA" w:rsidRPr="00BE20BA">
        <w:rPr>
          <w:rFonts w:ascii="Calibri" w:hAnsi="Calibri" w:cs="Calibri"/>
        </w:rPr>
        <w:t>or</w:t>
      </w:r>
      <w:r w:rsidR="004E7B86" w:rsidRPr="00BE20BA">
        <w:rPr>
          <w:rFonts w:ascii="Calibri" w:hAnsi="Calibri" w:cs="Calibri"/>
        </w:rPr>
        <w:t>-free</w:t>
      </w:r>
      <w:r w:rsidR="00920067" w:rsidRPr="00BE20BA">
        <w:rPr>
          <w:rFonts w:ascii="Calibri" w:hAnsi="Calibri" w:cs="Calibri"/>
        </w:rPr>
        <w:t xml:space="preserve"> (</w:t>
      </w:r>
      <w:r w:rsidR="004A48EA" w:rsidRPr="00BE20BA">
        <w:rPr>
          <w:rFonts w:ascii="Calibri" w:hAnsi="Calibri" w:cs="Calibri"/>
        </w:rPr>
        <w:t>e.g.,</w:t>
      </w:r>
      <w:r w:rsidR="00920067" w:rsidRPr="00BE20BA">
        <w:rPr>
          <w:rFonts w:ascii="Calibri" w:hAnsi="Calibri" w:cs="Calibri"/>
        </w:rPr>
        <w:t xml:space="preserve"> trypsin-free)</w:t>
      </w:r>
      <w:r w:rsidR="004E7B86" w:rsidRPr="00BE20BA">
        <w:rPr>
          <w:rFonts w:ascii="Calibri" w:hAnsi="Calibri" w:cs="Calibri"/>
        </w:rPr>
        <w:t xml:space="preserve"> cell counting protocol</w:t>
      </w:r>
      <w:r w:rsidR="00920067" w:rsidRPr="00BE20BA">
        <w:rPr>
          <w:rFonts w:ascii="Calibri" w:hAnsi="Calibri" w:cs="Calibri"/>
        </w:rPr>
        <w:t xml:space="preserve"> that </w:t>
      </w:r>
      <w:r w:rsidR="004A48EA" w:rsidRPr="00BE20BA">
        <w:rPr>
          <w:rFonts w:ascii="Calibri" w:hAnsi="Calibri" w:cs="Calibri"/>
        </w:rPr>
        <w:t xml:space="preserve">allows </w:t>
      </w:r>
      <w:r w:rsidR="00920067" w:rsidRPr="00BE20BA">
        <w:rPr>
          <w:rFonts w:ascii="Calibri" w:hAnsi="Calibri" w:cs="Calibri"/>
        </w:rPr>
        <w:t xml:space="preserve">the same dish </w:t>
      </w:r>
      <w:r w:rsidR="004A48EA" w:rsidRPr="00BE20BA">
        <w:rPr>
          <w:rFonts w:ascii="Calibri" w:hAnsi="Calibri" w:cs="Calibri"/>
        </w:rPr>
        <w:t xml:space="preserve">to </w:t>
      </w:r>
      <w:r w:rsidR="00920067" w:rsidRPr="00BE20BA">
        <w:rPr>
          <w:rFonts w:ascii="Calibri" w:hAnsi="Calibri" w:cs="Calibri"/>
        </w:rPr>
        <w:t>be used for both counting viable cells and extracting metabolites.</w:t>
      </w:r>
      <w:r w:rsidR="00DD6CEE" w:rsidRPr="00BE20BA">
        <w:rPr>
          <w:rFonts w:ascii="Calibri" w:hAnsi="Calibri" w:cs="Calibri"/>
        </w:rPr>
        <w:t xml:space="preserve"> </w:t>
      </w:r>
      <w:r w:rsidR="006D7CEB" w:rsidRPr="00BE20BA">
        <w:rPr>
          <w:rFonts w:ascii="Calibri" w:hAnsi="Calibri" w:cs="Calibri"/>
        </w:rPr>
        <w:t xml:space="preserve">Care should be taken </w:t>
      </w:r>
      <w:r w:rsidR="004A48EA" w:rsidRPr="00BE20BA">
        <w:rPr>
          <w:rFonts w:ascii="Calibri" w:hAnsi="Calibri" w:cs="Calibri"/>
        </w:rPr>
        <w:t xml:space="preserve">during washes </w:t>
      </w:r>
      <w:r w:rsidR="006D7CEB" w:rsidRPr="00BE20BA">
        <w:rPr>
          <w:rFonts w:ascii="Calibri" w:hAnsi="Calibri" w:cs="Calibri"/>
        </w:rPr>
        <w:t>so that</w:t>
      </w:r>
      <w:r w:rsidR="00920067" w:rsidRPr="00BE20BA">
        <w:rPr>
          <w:rFonts w:ascii="Calibri" w:hAnsi="Calibri" w:cs="Calibri"/>
        </w:rPr>
        <w:t xml:space="preserve"> </w:t>
      </w:r>
      <w:r w:rsidR="0070013D" w:rsidRPr="00BE20BA">
        <w:rPr>
          <w:rFonts w:ascii="Calibri" w:hAnsi="Calibri" w:cs="Calibri"/>
        </w:rPr>
        <w:t>cell</w:t>
      </w:r>
      <w:r w:rsidR="0071093C" w:rsidRPr="00BE20BA">
        <w:rPr>
          <w:rFonts w:ascii="Calibri" w:hAnsi="Calibri" w:cs="Calibri"/>
        </w:rPr>
        <w:t xml:space="preserve">s </w:t>
      </w:r>
      <w:r w:rsidR="004A48EA" w:rsidRPr="00BE20BA">
        <w:rPr>
          <w:rFonts w:ascii="Calibri" w:hAnsi="Calibri" w:cs="Calibri"/>
        </w:rPr>
        <w:t xml:space="preserve">do </w:t>
      </w:r>
      <w:r w:rsidR="00CB25F6" w:rsidRPr="00BE20BA">
        <w:rPr>
          <w:rFonts w:ascii="Calibri" w:hAnsi="Calibri" w:cs="Calibri"/>
        </w:rPr>
        <w:t>not detach from the surface of the dishes</w:t>
      </w:r>
      <w:r w:rsidR="00DD6CEE" w:rsidRPr="00BE20BA">
        <w:rPr>
          <w:rFonts w:ascii="Calibri" w:hAnsi="Calibri" w:cs="Calibri"/>
        </w:rPr>
        <w:t xml:space="preserve">. </w:t>
      </w:r>
      <w:r w:rsidR="0023687F" w:rsidRPr="00BE20BA">
        <w:rPr>
          <w:rFonts w:ascii="Calibri" w:hAnsi="Calibri" w:cs="Calibri"/>
        </w:rPr>
        <w:t xml:space="preserve">Severe cytotoxicity tests and other experiments that reduce cell adhesion may be unsuitable for </w:t>
      </w:r>
      <w:r w:rsidR="00CB25F6" w:rsidRPr="00BE20BA">
        <w:rPr>
          <w:rFonts w:ascii="Calibri" w:hAnsi="Calibri" w:cs="Calibri"/>
        </w:rPr>
        <w:t xml:space="preserve">this </w:t>
      </w:r>
      <w:r w:rsidR="0023687F" w:rsidRPr="00BE20BA">
        <w:rPr>
          <w:rFonts w:ascii="Calibri" w:hAnsi="Calibri" w:cs="Calibri"/>
        </w:rPr>
        <w:t>extraction</w:t>
      </w:r>
      <w:r w:rsidR="00CB25F6" w:rsidRPr="00BE20BA">
        <w:rPr>
          <w:rFonts w:ascii="Calibri" w:hAnsi="Calibri" w:cs="Calibri"/>
        </w:rPr>
        <w:t xml:space="preserve"> protocol</w:t>
      </w:r>
      <w:r w:rsidR="0023687F" w:rsidRPr="00BE20BA">
        <w:rPr>
          <w:rFonts w:ascii="Calibri" w:hAnsi="Calibri" w:cs="Calibri"/>
        </w:rPr>
        <w:t xml:space="preserve"> due to </w:t>
      </w:r>
      <w:r w:rsidR="00CB25F6" w:rsidRPr="00BE20BA">
        <w:rPr>
          <w:rFonts w:ascii="Calibri" w:hAnsi="Calibri" w:cs="Calibri"/>
        </w:rPr>
        <w:t xml:space="preserve">potential </w:t>
      </w:r>
      <w:r w:rsidR="0023687F" w:rsidRPr="00BE20BA">
        <w:rPr>
          <w:rFonts w:ascii="Calibri" w:hAnsi="Calibri" w:cs="Calibri"/>
        </w:rPr>
        <w:t>loss of cells during the washing procedure.</w:t>
      </w:r>
    </w:p>
    <w:p w14:paraId="7821A45E" w14:textId="35589430" w:rsidR="0023687F" w:rsidRDefault="0023687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It is important </w:t>
      </w:r>
      <w:r w:rsidR="00B04E74" w:rsidRPr="00BE20BA">
        <w:rPr>
          <w:rFonts w:ascii="Calibri" w:hAnsi="Calibri" w:cs="Calibri"/>
        </w:rPr>
        <w:t>to use</w:t>
      </w:r>
      <w:r w:rsidR="004A48EA" w:rsidRPr="00BE20BA">
        <w:rPr>
          <w:rFonts w:ascii="Calibri" w:hAnsi="Calibri" w:cs="Calibri"/>
        </w:rPr>
        <w:t xml:space="preserve"> a</w:t>
      </w:r>
      <w:r w:rsidRPr="00BE20BA">
        <w:rPr>
          <w:rFonts w:ascii="Calibri" w:hAnsi="Calibri" w:cs="Calibri"/>
        </w:rPr>
        <w:t xml:space="preserve"> 5% </w:t>
      </w:r>
      <w:proofErr w:type="spellStart"/>
      <w:r w:rsidRPr="00BE20BA">
        <w:rPr>
          <w:rFonts w:ascii="Calibri" w:hAnsi="Calibri" w:cs="Calibri"/>
        </w:rPr>
        <w:t>mannitol</w:t>
      </w:r>
      <w:proofErr w:type="spellEnd"/>
      <w:r w:rsidRPr="00BE20BA">
        <w:rPr>
          <w:rFonts w:ascii="Calibri" w:hAnsi="Calibri" w:cs="Calibri"/>
        </w:rPr>
        <w:t xml:space="preserve"> solution as </w:t>
      </w:r>
      <w:r w:rsidR="004A48EA" w:rsidRPr="00BE20BA">
        <w:rPr>
          <w:rFonts w:ascii="Calibri" w:hAnsi="Calibri" w:cs="Calibri"/>
        </w:rPr>
        <w:t xml:space="preserve">the </w:t>
      </w:r>
      <w:r w:rsidRPr="00BE20BA">
        <w:rPr>
          <w:rFonts w:ascii="Calibri" w:hAnsi="Calibri" w:cs="Calibri"/>
        </w:rPr>
        <w:t xml:space="preserve">wash buffer for extracting metabolites from </w:t>
      </w:r>
      <w:r w:rsidR="00B04E74" w:rsidRPr="00BE20BA">
        <w:rPr>
          <w:rFonts w:ascii="Calibri" w:hAnsi="Calibri" w:cs="Calibri"/>
        </w:rPr>
        <w:t>cultured</w:t>
      </w:r>
      <w:r w:rsidRPr="00BE20BA">
        <w:rPr>
          <w:rFonts w:ascii="Calibri" w:hAnsi="Calibri" w:cs="Calibri"/>
        </w:rPr>
        <w:t xml:space="preserve"> cells</w:t>
      </w:r>
      <w:r w:rsidR="00B04E74" w:rsidRPr="00BE20BA">
        <w:rPr>
          <w:rFonts w:ascii="Calibri" w:hAnsi="Calibri" w:cs="Calibri"/>
        </w:rPr>
        <w:t xml:space="preserve"> for CE-MS-based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4A48EA" w:rsidRPr="00BE20BA">
        <w:rPr>
          <w:rFonts w:ascii="Calibri" w:hAnsi="Calibri" w:cs="Calibri"/>
        </w:rPr>
        <w:t xml:space="preserve">, </w:t>
      </w:r>
      <w:r w:rsidR="004B7E07" w:rsidRPr="00BE20BA">
        <w:rPr>
          <w:rFonts w:ascii="Calibri" w:hAnsi="Calibri" w:cs="Calibri"/>
        </w:rPr>
        <w:t>because</w:t>
      </w:r>
      <w:r w:rsidR="004A48EA" w:rsidRPr="00BE20BA">
        <w:rPr>
          <w:rFonts w:ascii="Calibri" w:hAnsi="Calibri" w:cs="Calibri"/>
        </w:rPr>
        <w:t xml:space="preserve"> salt-based buffer</w:t>
      </w:r>
      <w:r w:rsidR="000D43B4" w:rsidRPr="00BE20BA">
        <w:rPr>
          <w:rFonts w:ascii="Calibri" w:hAnsi="Calibri" w:cs="Calibri"/>
        </w:rPr>
        <w:t>s,</w:t>
      </w:r>
      <w:r w:rsidR="004A48EA" w:rsidRPr="00BE20BA">
        <w:rPr>
          <w:rFonts w:ascii="Calibri" w:hAnsi="Calibri" w:cs="Calibri"/>
        </w:rPr>
        <w:t xml:space="preserve"> such as PBS</w:t>
      </w:r>
      <w:r w:rsidR="000D43B4" w:rsidRPr="00BE20BA">
        <w:rPr>
          <w:rFonts w:ascii="Calibri" w:hAnsi="Calibri" w:cs="Calibri"/>
        </w:rPr>
        <w:t>,</w:t>
      </w:r>
      <w:r w:rsidR="004A48EA" w:rsidRPr="00BE20BA">
        <w:rPr>
          <w:rFonts w:ascii="Calibri" w:hAnsi="Calibri" w:cs="Calibri"/>
        </w:rPr>
        <w:t xml:space="preserve"> interfere with </w:t>
      </w:r>
      <w:proofErr w:type="spellStart"/>
      <w:r w:rsidR="004A48EA" w:rsidRPr="00BE20BA">
        <w:rPr>
          <w:rFonts w:ascii="Calibri" w:hAnsi="Calibri" w:cs="Calibri"/>
        </w:rPr>
        <w:t>metabolomic</w:t>
      </w:r>
      <w:proofErr w:type="spellEnd"/>
      <w:r w:rsidR="004A48EA" w:rsidRPr="00BE20BA">
        <w:rPr>
          <w:rFonts w:ascii="Calibri" w:hAnsi="Calibri" w:cs="Calibri"/>
        </w:rPr>
        <w:t xml:space="preserve"> analysis and adversely affect measurement</w:t>
      </w:r>
      <w:r w:rsidRPr="00BE20BA">
        <w:rPr>
          <w:rFonts w:ascii="Calibri" w:hAnsi="Calibri" w:cs="Calibri"/>
        </w:rPr>
        <w:t>.</w:t>
      </w:r>
    </w:p>
    <w:p w14:paraId="2239C277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20B3A173" w14:textId="1FB77978" w:rsidR="00E84228" w:rsidRDefault="006243F3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Two or three dishes can be combined as a single sample by </w:t>
      </w:r>
      <w:r w:rsidR="004A48EA" w:rsidRPr="00BE20BA">
        <w:rPr>
          <w:rFonts w:ascii="Calibri" w:hAnsi="Calibri" w:cs="Calibri"/>
        </w:rPr>
        <w:t xml:space="preserve">individually </w:t>
      </w:r>
      <w:r w:rsidRPr="00BE20BA">
        <w:rPr>
          <w:rFonts w:ascii="Calibri" w:hAnsi="Calibri" w:cs="Calibri"/>
        </w:rPr>
        <w:t xml:space="preserve">extracting metabolites from each dish and then </w:t>
      </w:r>
      <w:r w:rsidR="004A48EA" w:rsidRPr="00BE20BA">
        <w:rPr>
          <w:rFonts w:ascii="Calibri" w:hAnsi="Calibri" w:cs="Calibri"/>
        </w:rPr>
        <w:t>pooling samples</w:t>
      </w:r>
      <w:r w:rsidRPr="00BE20BA">
        <w:rPr>
          <w:rFonts w:ascii="Calibri" w:hAnsi="Calibri" w:cs="Calibri"/>
        </w:rPr>
        <w:t>; however, combining multiple dishes often increase</w:t>
      </w:r>
      <w:r w:rsidR="004A48EA" w:rsidRPr="00BE20BA">
        <w:rPr>
          <w:rFonts w:ascii="Calibri" w:hAnsi="Calibri" w:cs="Calibri"/>
        </w:rPr>
        <w:t>s</w:t>
      </w:r>
      <w:r w:rsidRPr="00BE20BA">
        <w:rPr>
          <w:rFonts w:ascii="Calibri" w:hAnsi="Calibri" w:cs="Calibri"/>
        </w:rPr>
        <w:t xml:space="preserve"> residual </w:t>
      </w:r>
      <w:proofErr w:type="spellStart"/>
      <w:r w:rsidRPr="00BE20BA">
        <w:rPr>
          <w:rFonts w:ascii="Calibri" w:hAnsi="Calibri" w:cs="Calibri"/>
        </w:rPr>
        <w:t>mannitol</w:t>
      </w:r>
      <w:proofErr w:type="spellEnd"/>
      <w:r w:rsidRPr="00BE20BA">
        <w:rPr>
          <w:rFonts w:ascii="Calibri" w:hAnsi="Calibri" w:cs="Calibri"/>
        </w:rPr>
        <w:t xml:space="preserve"> in </w:t>
      </w:r>
      <w:r w:rsidR="004A48EA" w:rsidRPr="00BE20BA">
        <w:rPr>
          <w:rFonts w:ascii="Calibri" w:hAnsi="Calibri" w:cs="Calibri"/>
        </w:rPr>
        <w:t xml:space="preserve">the </w:t>
      </w:r>
      <w:r w:rsidRPr="00BE20BA">
        <w:rPr>
          <w:rFonts w:ascii="Calibri" w:hAnsi="Calibri" w:cs="Calibri"/>
        </w:rPr>
        <w:t xml:space="preserve">extracted metabolite solution. This may </w:t>
      </w:r>
      <w:r w:rsidR="004A48EA" w:rsidRPr="00BE20BA">
        <w:rPr>
          <w:rFonts w:ascii="Calibri" w:hAnsi="Calibri" w:cs="Calibri"/>
        </w:rPr>
        <w:t xml:space="preserve">also </w:t>
      </w:r>
      <w:r w:rsidRPr="00BE20BA">
        <w:rPr>
          <w:rFonts w:ascii="Calibri" w:hAnsi="Calibri" w:cs="Calibri"/>
        </w:rPr>
        <w:t xml:space="preserve">interfere with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3D1C5A" w:rsidRPr="00BE20BA">
        <w:rPr>
          <w:rFonts w:ascii="Calibri" w:hAnsi="Calibri" w:cs="Calibri"/>
        </w:rPr>
        <w:t xml:space="preserve"> </w:t>
      </w:r>
      <w:r w:rsidR="00DD4183" w:rsidRPr="00BE20BA">
        <w:rPr>
          <w:rFonts w:ascii="Calibri" w:hAnsi="Calibri" w:cs="Calibri"/>
        </w:rPr>
        <w:t>by CE-MS</w:t>
      </w:r>
      <w:r w:rsidRPr="00BE20BA">
        <w:rPr>
          <w:rFonts w:ascii="Calibri" w:hAnsi="Calibri" w:cs="Calibri"/>
        </w:rPr>
        <w:t>.</w:t>
      </w:r>
      <w:r w:rsidR="00DD4183" w:rsidRPr="00BE20BA">
        <w:rPr>
          <w:rFonts w:ascii="Calibri" w:hAnsi="Calibri" w:cs="Calibri"/>
        </w:rPr>
        <w:t xml:space="preserve"> Hence, it is recommended</w:t>
      </w:r>
      <w:r w:rsidR="004A48EA" w:rsidRPr="00BE20BA">
        <w:rPr>
          <w:rFonts w:ascii="Calibri" w:hAnsi="Calibri" w:cs="Calibri"/>
        </w:rPr>
        <w:t xml:space="preserve"> to</w:t>
      </w:r>
      <w:r w:rsidR="00DD4183" w:rsidRPr="00BE20BA">
        <w:rPr>
          <w:rFonts w:ascii="Calibri" w:hAnsi="Calibri" w:cs="Calibri"/>
        </w:rPr>
        <w:t xml:space="preserve"> not use multiple dishes or wells as a single sample.</w:t>
      </w:r>
    </w:p>
    <w:p w14:paraId="5CBBC230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2CA95B55" w14:textId="5527F2F1" w:rsidR="0023687F" w:rsidRDefault="00DE3483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This</w:t>
      </w:r>
      <w:r w:rsidR="00E84228" w:rsidRPr="00BE20BA">
        <w:rPr>
          <w:rFonts w:ascii="Calibri" w:hAnsi="Calibri" w:cs="Calibri"/>
        </w:rPr>
        <w:t xml:space="preserve">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E84228" w:rsidRPr="00BE20BA">
        <w:rPr>
          <w:rFonts w:ascii="Calibri" w:hAnsi="Calibri" w:cs="Calibri"/>
        </w:rPr>
        <w:t xml:space="preserve"> method using CE-MS </w:t>
      </w:r>
      <w:r w:rsidR="004A48EA" w:rsidRPr="00BE20BA">
        <w:rPr>
          <w:rFonts w:ascii="Calibri" w:hAnsi="Calibri" w:cs="Calibri"/>
        </w:rPr>
        <w:t xml:space="preserve">has </w:t>
      </w:r>
      <w:r w:rsidR="00E84228" w:rsidRPr="00BE20BA">
        <w:rPr>
          <w:rFonts w:ascii="Calibri" w:hAnsi="Calibri" w:cs="Calibri"/>
        </w:rPr>
        <w:t>been developed for comprehensive measurement of charged molecules with molecular weights between 50 and 1000</w:t>
      </w:r>
      <w:r w:rsidR="00D54882" w:rsidRPr="00BE20BA">
        <w:rPr>
          <w:rFonts w:ascii="Calibri" w:hAnsi="Calibri" w:cs="Calibri"/>
        </w:rPr>
        <w:t xml:space="preserve"> </w:t>
      </w:r>
      <w:r w:rsidR="006855CC">
        <w:rPr>
          <w:rFonts w:ascii="Calibri" w:hAnsi="Calibri" w:cs="Calibri"/>
        </w:rPr>
        <w:t>Da</w:t>
      </w:r>
      <w:r w:rsidR="004A48EA" w:rsidRPr="00BE20BA">
        <w:rPr>
          <w:rFonts w:ascii="Calibri" w:hAnsi="Calibri" w:cs="Calibri"/>
        </w:rPr>
        <w:t>;</w:t>
      </w:r>
      <w:r w:rsidR="00E84228" w:rsidRPr="00BE20BA">
        <w:rPr>
          <w:rFonts w:ascii="Calibri" w:hAnsi="Calibri" w:cs="Calibri"/>
        </w:rPr>
        <w:t xml:space="preserve"> </w:t>
      </w:r>
      <w:r w:rsidR="003D1C5A" w:rsidRPr="00BE20BA">
        <w:rPr>
          <w:rFonts w:ascii="Calibri" w:hAnsi="Calibri" w:cs="Calibri"/>
        </w:rPr>
        <w:t xml:space="preserve">thus, </w:t>
      </w:r>
      <w:r w:rsidR="00E84228" w:rsidRPr="00BE20BA">
        <w:rPr>
          <w:rFonts w:ascii="Calibri" w:hAnsi="Calibri" w:cs="Calibri"/>
        </w:rPr>
        <w:t>th</w:t>
      </w:r>
      <w:r w:rsidR="004A48EA" w:rsidRPr="00BE20BA">
        <w:rPr>
          <w:rFonts w:ascii="Calibri" w:hAnsi="Calibri" w:cs="Calibri"/>
        </w:rPr>
        <w:t>is</w:t>
      </w:r>
      <w:r w:rsidR="00E84228" w:rsidRPr="00BE20BA">
        <w:rPr>
          <w:rFonts w:ascii="Calibri" w:hAnsi="Calibri" w:cs="Calibri"/>
        </w:rPr>
        <w:t xml:space="preserve"> protocol is optimized for extracti</w:t>
      </w:r>
      <w:r w:rsidR="004A48EA" w:rsidRPr="00BE20BA">
        <w:rPr>
          <w:rFonts w:ascii="Calibri" w:hAnsi="Calibri" w:cs="Calibri"/>
        </w:rPr>
        <w:t>on of</w:t>
      </w:r>
      <w:r w:rsidR="00E84228" w:rsidRPr="00BE20BA">
        <w:rPr>
          <w:rFonts w:ascii="Calibri" w:hAnsi="Calibri" w:cs="Calibri"/>
        </w:rPr>
        <w:t xml:space="preserve"> aqueous, low</w:t>
      </w:r>
      <w:r w:rsidR="004A48EA" w:rsidRPr="00BE20BA">
        <w:rPr>
          <w:rFonts w:ascii="Calibri" w:hAnsi="Calibri" w:cs="Calibri"/>
        </w:rPr>
        <w:t xml:space="preserve"> </w:t>
      </w:r>
      <w:r w:rsidR="00E84228" w:rsidRPr="00BE20BA">
        <w:rPr>
          <w:rFonts w:ascii="Calibri" w:hAnsi="Calibri" w:cs="Calibri"/>
        </w:rPr>
        <w:t>molecular</w:t>
      </w:r>
      <w:r w:rsidR="004A48EA" w:rsidRPr="00BE20BA">
        <w:rPr>
          <w:rFonts w:ascii="Calibri" w:hAnsi="Calibri" w:cs="Calibri"/>
        </w:rPr>
        <w:t xml:space="preserve"> </w:t>
      </w:r>
      <w:r w:rsidR="00E84228" w:rsidRPr="00BE20BA">
        <w:rPr>
          <w:rFonts w:ascii="Calibri" w:hAnsi="Calibri" w:cs="Calibri"/>
        </w:rPr>
        <w:t>weight compounds. Therefore, th</w:t>
      </w:r>
      <w:r w:rsidR="009C5395" w:rsidRPr="00BE20BA">
        <w:rPr>
          <w:rFonts w:ascii="Calibri" w:hAnsi="Calibri" w:cs="Calibri"/>
        </w:rPr>
        <w:t>is</w:t>
      </w:r>
      <w:r w:rsidR="00E84228" w:rsidRPr="00BE20BA">
        <w:rPr>
          <w:rFonts w:ascii="Calibri" w:hAnsi="Calibri" w:cs="Calibri"/>
        </w:rPr>
        <w:t xml:space="preserve"> protocol </w:t>
      </w:r>
      <w:r w:rsidR="009C5395" w:rsidRPr="00BE20BA">
        <w:rPr>
          <w:rFonts w:ascii="Calibri" w:hAnsi="Calibri" w:cs="Calibri"/>
        </w:rPr>
        <w:t>is</w:t>
      </w:r>
      <w:r w:rsidR="00E84228" w:rsidRPr="00BE20BA">
        <w:rPr>
          <w:rFonts w:ascii="Calibri" w:hAnsi="Calibri" w:cs="Calibri"/>
        </w:rPr>
        <w:t xml:space="preserve"> not suitable for extracting hydrophobic metabolites such as lipids </w:t>
      </w:r>
      <w:r w:rsidR="004A48EA" w:rsidRPr="00BE20BA">
        <w:rPr>
          <w:rFonts w:ascii="Calibri" w:hAnsi="Calibri" w:cs="Calibri"/>
        </w:rPr>
        <w:t xml:space="preserve">or </w:t>
      </w:r>
      <w:r w:rsidR="00E84228" w:rsidRPr="00BE20BA">
        <w:rPr>
          <w:rFonts w:ascii="Calibri" w:hAnsi="Calibri" w:cs="Calibri"/>
        </w:rPr>
        <w:t>macromolecules such as proteins</w:t>
      </w:r>
      <w:r w:rsidR="009C5395" w:rsidRPr="00BE20BA">
        <w:rPr>
          <w:rFonts w:ascii="Calibri" w:hAnsi="Calibri" w:cs="Calibri"/>
        </w:rPr>
        <w:t xml:space="preserve"> and nucleic acids</w:t>
      </w:r>
      <w:r w:rsidR="00E84228" w:rsidRPr="00BE20BA">
        <w:rPr>
          <w:rFonts w:ascii="Calibri" w:hAnsi="Calibri" w:cs="Calibri"/>
        </w:rPr>
        <w:t>.</w:t>
      </w:r>
      <w:r w:rsidR="002535A8" w:rsidRPr="00BE20BA">
        <w:rPr>
          <w:rFonts w:ascii="Calibri" w:hAnsi="Calibri" w:cs="Calibri"/>
        </w:rPr>
        <w:t xml:space="preserve"> </w:t>
      </w:r>
      <w:r w:rsidR="009C5395" w:rsidRPr="00BE20BA">
        <w:rPr>
          <w:rFonts w:ascii="Calibri" w:hAnsi="Calibri" w:cs="Calibri"/>
        </w:rPr>
        <w:t>Since t</w:t>
      </w:r>
      <w:r w:rsidR="004E7B86" w:rsidRPr="00BE20BA">
        <w:rPr>
          <w:rFonts w:ascii="Calibri" w:hAnsi="Calibri" w:cs="Calibri"/>
        </w:rPr>
        <w:t xml:space="preserve">here is an increasing </w:t>
      </w:r>
      <w:r w:rsidR="009C5395" w:rsidRPr="00BE20BA">
        <w:rPr>
          <w:rFonts w:ascii="Calibri" w:hAnsi="Calibri" w:cs="Calibri"/>
        </w:rPr>
        <w:t>demand</w:t>
      </w:r>
      <w:r w:rsidR="004E7B86" w:rsidRPr="00BE20BA">
        <w:rPr>
          <w:rFonts w:ascii="Calibri" w:hAnsi="Calibri" w:cs="Calibri"/>
        </w:rPr>
        <w:t xml:space="preserve"> for comprehensive lipid analyses or </w:t>
      </w:r>
      <w:proofErr w:type="spellStart"/>
      <w:r w:rsidR="004E7B86" w:rsidRPr="00BE20BA">
        <w:rPr>
          <w:rFonts w:ascii="Calibri" w:hAnsi="Calibri" w:cs="Calibri"/>
        </w:rPr>
        <w:t>lipidomics</w:t>
      </w:r>
      <w:proofErr w:type="spellEnd"/>
      <w:r w:rsidR="004E7B86" w:rsidRPr="00BE20BA">
        <w:rPr>
          <w:rFonts w:ascii="Calibri" w:hAnsi="Calibri" w:cs="Calibri"/>
        </w:rPr>
        <w:t xml:space="preserve"> of cultured cell samples, the development of an easy and effective protocol for </w:t>
      </w:r>
      <w:r w:rsidR="004A48EA" w:rsidRPr="00BE20BA">
        <w:rPr>
          <w:rFonts w:ascii="Calibri" w:hAnsi="Calibri" w:cs="Calibri"/>
        </w:rPr>
        <w:t xml:space="preserve">simultaneous </w:t>
      </w:r>
      <w:r w:rsidR="004E7B86" w:rsidRPr="00BE20BA">
        <w:rPr>
          <w:rFonts w:ascii="Calibri" w:hAnsi="Calibri" w:cs="Calibri"/>
        </w:rPr>
        <w:t>extracti</w:t>
      </w:r>
      <w:r w:rsidR="004A48EA" w:rsidRPr="00BE20BA">
        <w:rPr>
          <w:rFonts w:ascii="Calibri" w:hAnsi="Calibri" w:cs="Calibri"/>
        </w:rPr>
        <w:t>on of</w:t>
      </w:r>
      <w:r w:rsidR="004E7B86" w:rsidRPr="00BE20BA">
        <w:rPr>
          <w:rFonts w:ascii="Calibri" w:hAnsi="Calibri" w:cs="Calibri"/>
        </w:rPr>
        <w:t xml:space="preserve"> both hydrophilic and hydrophobic metabolites</w:t>
      </w:r>
      <w:r w:rsidR="009C5395" w:rsidRPr="00BE20BA">
        <w:rPr>
          <w:rFonts w:ascii="Calibri" w:hAnsi="Calibri" w:cs="Calibri"/>
        </w:rPr>
        <w:t xml:space="preserve"> </w:t>
      </w:r>
      <w:r w:rsidR="004E7B86" w:rsidRPr="00BE20BA">
        <w:rPr>
          <w:rFonts w:ascii="Calibri" w:hAnsi="Calibri" w:cs="Calibri"/>
        </w:rPr>
        <w:t xml:space="preserve">is </w:t>
      </w:r>
      <w:r w:rsidR="004A48EA" w:rsidRPr="00BE20BA">
        <w:rPr>
          <w:rFonts w:ascii="Calibri" w:hAnsi="Calibri" w:cs="Calibri"/>
        </w:rPr>
        <w:t>needed</w:t>
      </w:r>
      <w:r w:rsidR="004E7B86" w:rsidRPr="00BE20BA">
        <w:rPr>
          <w:rFonts w:ascii="Calibri" w:hAnsi="Calibri" w:cs="Calibri"/>
        </w:rPr>
        <w:t>.</w:t>
      </w:r>
    </w:p>
    <w:p w14:paraId="789FE8CE" w14:textId="77777777" w:rsidR="006855CC" w:rsidRPr="00BE20BA" w:rsidRDefault="006855CC" w:rsidP="006E6247">
      <w:pPr>
        <w:spacing w:line="300" w:lineRule="exact"/>
        <w:jc w:val="both"/>
        <w:rPr>
          <w:rFonts w:ascii="Calibri" w:hAnsi="Calibri" w:cs="Calibri"/>
        </w:rPr>
      </w:pPr>
    </w:p>
    <w:p w14:paraId="399CA734" w14:textId="37331524" w:rsidR="008919E7" w:rsidRPr="00BE20BA" w:rsidRDefault="004C09D4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 xml:space="preserve">The first </w:t>
      </w:r>
      <w:r w:rsidR="004A48EA" w:rsidRPr="00BE20BA">
        <w:rPr>
          <w:rFonts w:ascii="Calibri" w:hAnsi="Calibri" w:cs="Calibri"/>
        </w:rPr>
        <w:t xml:space="preserve">step </w:t>
      </w:r>
      <w:r w:rsidRPr="00BE20BA">
        <w:rPr>
          <w:rFonts w:ascii="Calibri" w:hAnsi="Calibri" w:cs="Calibri"/>
        </w:rPr>
        <w:t>of metabolite extraction</w:t>
      </w:r>
      <w:r w:rsidR="004A48EA" w:rsidRPr="00BE20BA">
        <w:rPr>
          <w:rFonts w:ascii="Calibri" w:hAnsi="Calibri" w:cs="Calibri"/>
        </w:rPr>
        <w:t xml:space="preserve">—aspirating </w:t>
      </w:r>
      <w:r w:rsidRPr="00BE20BA">
        <w:rPr>
          <w:rFonts w:ascii="Calibri" w:hAnsi="Calibri" w:cs="Calibri"/>
        </w:rPr>
        <w:t xml:space="preserve">medium and washing cells with </w:t>
      </w:r>
      <w:proofErr w:type="spellStart"/>
      <w:r w:rsidRPr="00BE20BA">
        <w:rPr>
          <w:rFonts w:ascii="Calibri" w:hAnsi="Calibri" w:cs="Calibri"/>
        </w:rPr>
        <w:t>mannitol</w:t>
      </w:r>
      <w:proofErr w:type="spellEnd"/>
      <w:r w:rsidR="004A48EA" w:rsidRPr="00BE20BA">
        <w:rPr>
          <w:rFonts w:ascii="Calibri" w:hAnsi="Calibri" w:cs="Calibri"/>
        </w:rPr>
        <w:t>—</w:t>
      </w:r>
      <w:r w:rsidRPr="00BE20BA">
        <w:rPr>
          <w:rFonts w:ascii="Calibri" w:hAnsi="Calibri" w:cs="Calibri"/>
        </w:rPr>
        <w:t>should be conducted as quick</w:t>
      </w:r>
      <w:r w:rsidR="004A48EA" w:rsidRPr="00BE20BA">
        <w:rPr>
          <w:rFonts w:ascii="Calibri" w:hAnsi="Calibri" w:cs="Calibri"/>
        </w:rPr>
        <w:t>ly</w:t>
      </w:r>
      <w:r w:rsidRPr="00BE20BA">
        <w:rPr>
          <w:rFonts w:ascii="Calibri" w:hAnsi="Calibri" w:cs="Calibri"/>
        </w:rPr>
        <w:t xml:space="preserve"> as possible </w:t>
      </w:r>
      <w:r w:rsidR="004A48EA" w:rsidRPr="00BE20BA">
        <w:rPr>
          <w:rFonts w:ascii="Calibri" w:hAnsi="Calibri" w:cs="Calibri"/>
        </w:rPr>
        <w:t xml:space="preserve">to minimize changes to </w:t>
      </w:r>
      <w:r w:rsidRPr="00BE20BA">
        <w:rPr>
          <w:rFonts w:ascii="Calibri" w:hAnsi="Calibri" w:cs="Calibri"/>
        </w:rPr>
        <w:t xml:space="preserve">the metabolic profile of the cells. </w:t>
      </w:r>
      <w:r w:rsidR="008919E7" w:rsidRPr="00BE20BA">
        <w:rPr>
          <w:rFonts w:ascii="Calibri" w:hAnsi="Calibri" w:cs="Calibri"/>
        </w:rPr>
        <w:t xml:space="preserve">Treatment of cells with methanol after washing with </w:t>
      </w:r>
      <w:proofErr w:type="spellStart"/>
      <w:r w:rsidR="008919E7" w:rsidRPr="00BE20BA">
        <w:rPr>
          <w:rFonts w:ascii="Calibri" w:hAnsi="Calibri" w:cs="Calibri"/>
        </w:rPr>
        <w:t>mannitol</w:t>
      </w:r>
      <w:proofErr w:type="spellEnd"/>
      <w:r w:rsidR="008919E7" w:rsidRPr="00BE20BA">
        <w:rPr>
          <w:rFonts w:ascii="Calibri" w:hAnsi="Calibri" w:cs="Calibri"/>
        </w:rPr>
        <w:t xml:space="preserve"> is </w:t>
      </w:r>
      <w:r w:rsidR="004A48EA" w:rsidRPr="00BE20BA">
        <w:rPr>
          <w:rFonts w:ascii="Calibri" w:hAnsi="Calibri" w:cs="Calibri"/>
        </w:rPr>
        <w:t xml:space="preserve">assumed </w:t>
      </w:r>
      <w:r w:rsidR="008919E7" w:rsidRPr="00BE20BA">
        <w:rPr>
          <w:rFonts w:ascii="Calibri" w:hAnsi="Calibri" w:cs="Calibri"/>
        </w:rPr>
        <w:t xml:space="preserve">to denature proteins and thereby </w:t>
      </w:r>
      <w:r w:rsidR="004A48EA" w:rsidRPr="00BE20BA">
        <w:rPr>
          <w:rFonts w:ascii="Calibri" w:hAnsi="Calibri" w:cs="Calibri"/>
        </w:rPr>
        <w:t xml:space="preserve">prevent </w:t>
      </w:r>
      <w:r w:rsidR="008919E7" w:rsidRPr="00BE20BA">
        <w:rPr>
          <w:rFonts w:ascii="Calibri" w:hAnsi="Calibri" w:cs="Calibri"/>
        </w:rPr>
        <w:t xml:space="preserve">enzymes </w:t>
      </w:r>
      <w:r w:rsidR="004A48EA" w:rsidRPr="00BE20BA">
        <w:rPr>
          <w:rFonts w:ascii="Calibri" w:hAnsi="Calibri" w:cs="Calibri"/>
        </w:rPr>
        <w:t xml:space="preserve">from catalyzing </w:t>
      </w:r>
      <w:r w:rsidR="008919E7" w:rsidRPr="00BE20BA">
        <w:rPr>
          <w:rFonts w:ascii="Calibri" w:hAnsi="Calibri" w:cs="Calibri"/>
        </w:rPr>
        <w:t>further metabolic reactions</w:t>
      </w:r>
      <w:r w:rsidRPr="00BE20BA">
        <w:rPr>
          <w:rFonts w:ascii="Calibri" w:hAnsi="Calibri" w:cs="Calibri"/>
        </w:rPr>
        <w:t xml:space="preserve">. However, even after methanol </w:t>
      </w:r>
      <w:r w:rsidR="004A48EA" w:rsidRPr="00BE20BA">
        <w:rPr>
          <w:rFonts w:ascii="Calibri" w:hAnsi="Calibri" w:cs="Calibri"/>
        </w:rPr>
        <w:t>treatment</w:t>
      </w:r>
      <w:r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 xml:space="preserve">non-enzymatic </w:t>
      </w:r>
      <w:r w:rsidRPr="00BE20BA">
        <w:rPr>
          <w:rFonts w:ascii="Calibri" w:hAnsi="Calibri" w:cs="Calibri"/>
        </w:rPr>
        <w:t>chemical reactions</w:t>
      </w:r>
      <w:r w:rsidR="004A48EA" w:rsidRPr="00BE20BA">
        <w:rPr>
          <w:rFonts w:ascii="Calibri" w:hAnsi="Calibri" w:cs="Calibri"/>
        </w:rPr>
        <w:t>—</w:t>
      </w:r>
      <w:r w:rsidRPr="00BE20BA">
        <w:rPr>
          <w:rFonts w:ascii="Calibri" w:hAnsi="Calibri" w:cs="Calibri"/>
        </w:rPr>
        <w:t>such as redox reactions, some decarboxylation processes</w:t>
      </w:r>
      <w:r w:rsidR="004A48EA" w:rsidRPr="00BE20BA">
        <w:rPr>
          <w:rFonts w:ascii="Calibri" w:hAnsi="Calibri" w:cs="Calibri"/>
        </w:rPr>
        <w:t>,</w:t>
      </w:r>
      <w:r w:rsidRPr="00BE20BA">
        <w:rPr>
          <w:rFonts w:ascii="Calibri" w:hAnsi="Calibri" w:cs="Calibri"/>
        </w:rPr>
        <w:t xml:space="preserve"> and </w:t>
      </w:r>
      <w:proofErr w:type="spellStart"/>
      <w:r w:rsidRPr="00BE20BA">
        <w:rPr>
          <w:rFonts w:ascii="Calibri" w:hAnsi="Calibri" w:cs="Calibri"/>
        </w:rPr>
        <w:t>thiol</w:t>
      </w:r>
      <w:proofErr w:type="spellEnd"/>
      <w:r w:rsidRPr="00BE20BA">
        <w:rPr>
          <w:rFonts w:ascii="Calibri" w:hAnsi="Calibri" w:cs="Calibri"/>
        </w:rPr>
        <w:t xml:space="preserve"> </w:t>
      </w:r>
      <w:r w:rsidR="00835FC6" w:rsidRPr="00BE20BA">
        <w:rPr>
          <w:rFonts w:ascii="Calibri" w:hAnsi="Calibri" w:cs="Calibri"/>
        </w:rPr>
        <w:t>linkages</w:t>
      </w:r>
      <w:r w:rsidR="004A48EA" w:rsidRPr="00BE20BA">
        <w:rPr>
          <w:rFonts w:ascii="Calibri" w:hAnsi="Calibri" w:cs="Calibri"/>
        </w:rPr>
        <w:t>—</w:t>
      </w:r>
      <w:r w:rsidRPr="00BE20BA">
        <w:rPr>
          <w:rFonts w:ascii="Calibri" w:hAnsi="Calibri" w:cs="Calibri"/>
        </w:rPr>
        <w:t>may take place.</w:t>
      </w:r>
      <w:r w:rsidR="00835FC6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As such</w:t>
      </w:r>
      <w:r w:rsidR="00835FC6"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 xml:space="preserve">any </w:t>
      </w:r>
      <w:r w:rsidR="00835FC6" w:rsidRPr="00BE20BA">
        <w:rPr>
          <w:rFonts w:ascii="Calibri" w:hAnsi="Calibri" w:cs="Calibri"/>
        </w:rPr>
        <w:t xml:space="preserve">concentrations of metabolites involved in these reactions </w:t>
      </w:r>
      <w:r w:rsidR="004A48EA" w:rsidRPr="00BE20BA">
        <w:rPr>
          <w:rFonts w:ascii="Calibri" w:hAnsi="Calibri" w:cs="Calibri"/>
        </w:rPr>
        <w:t xml:space="preserve">measured by this protocol </w:t>
      </w:r>
      <w:r w:rsidR="00835FC6" w:rsidRPr="00BE20BA">
        <w:rPr>
          <w:rFonts w:ascii="Calibri" w:hAnsi="Calibri" w:cs="Calibri"/>
        </w:rPr>
        <w:t>should be interpreted with caution.</w:t>
      </w:r>
      <w:r w:rsidR="00433240" w:rsidRPr="00BE20BA">
        <w:rPr>
          <w:rFonts w:ascii="Calibri" w:hAnsi="Calibri" w:cs="Calibri"/>
        </w:rPr>
        <w:t xml:space="preserve"> </w:t>
      </w:r>
      <w:r w:rsidR="004A48EA" w:rsidRPr="00BE20BA">
        <w:rPr>
          <w:rFonts w:ascii="Calibri" w:hAnsi="Calibri" w:cs="Calibri"/>
        </w:rPr>
        <w:t>In contrast to the</w:t>
      </w:r>
      <w:r w:rsidR="00433240" w:rsidRPr="00BE20BA">
        <w:rPr>
          <w:rFonts w:ascii="Calibri" w:hAnsi="Calibri" w:cs="Calibri"/>
        </w:rPr>
        <w:t xml:space="preserve"> genome or </w:t>
      </w:r>
      <w:proofErr w:type="spellStart"/>
      <w:r w:rsidR="00433240" w:rsidRPr="00BE20BA">
        <w:rPr>
          <w:rFonts w:ascii="Calibri" w:hAnsi="Calibri" w:cs="Calibri"/>
        </w:rPr>
        <w:t>transcriptome</w:t>
      </w:r>
      <w:proofErr w:type="spellEnd"/>
      <w:r w:rsidR="00433240" w:rsidRPr="00BE20BA">
        <w:rPr>
          <w:rFonts w:ascii="Calibri" w:hAnsi="Calibri" w:cs="Calibri"/>
        </w:rPr>
        <w:t xml:space="preserve">, </w:t>
      </w:r>
      <w:r w:rsidR="004A48EA" w:rsidRPr="00BE20BA">
        <w:rPr>
          <w:rFonts w:ascii="Calibri" w:hAnsi="Calibri" w:cs="Calibri"/>
        </w:rPr>
        <w:t xml:space="preserve">the </w:t>
      </w:r>
      <w:proofErr w:type="spellStart"/>
      <w:r w:rsidR="00433240" w:rsidRPr="00BE20BA">
        <w:rPr>
          <w:rFonts w:ascii="Calibri" w:hAnsi="Calibri" w:cs="Calibri"/>
        </w:rPr>
        <w:t>metabolome</w:t>
      </w:r>
      <w:proofErr w:type="spellEnd"/>
      <w:r w:rsidR="00433240" w:rsidRPr="00BE20BA">
        <w:rPr>
          <w:rFonts w:ascii="Calibri" w:hAnsi="Calibri" w:cs="Calibri"/>
        </w:rPr>
        <w:t xml:space="preserve"> consists of molecules with a wide variety of chemical properties</w:t>
      </w:r>
      <w:r w:rsidR="004A48EA" w:rsidRPr="00BE20BA">
        <w:rPr>
          <w:rFonts w:ascii="Calibri" w:hAnsi="Calibri" w:cs="Calibri"/>
        </w:rPr>
        <w:t>;</w:t>
      </w:r>
      <w:r w:rsidR="00433240" w:rsidRPr="00BE20BA">
        <w:rPr>
          <w:rFonts w:ascii="Calibri" w:hAnsi="Calibri" w:cs="Calibri"/>
        </w:rPr>
        <w:t xml:space="preserve"> hence, no single protocol can extract all metabolites without any loss or disturbance. For more accurate measurement</w:t>
      </w:r>
      <w:r w:rsidR="0063241C" w:rsidRPr="00BE20BA">
        <w:rPr>
          <w:rFonts w:ascii="Calibri" w:hAnsi="Calibri" w:cs="Calibri"/>
        </w:rPr>
        <w:t>s</w:t>
      </w:r>
      <w:r w:rsidR="00433240" w:rsidRPr="00BE20BA">
        <w:rPr>
          <w:rFonts w:ascii="Calibri" w:hAnsi="Calibri" w:cs="Calibri"/>
        </w:rPr>
        <w:t xml:space="preserve"> of such highly reactive metabolites, a protocol specifically designed to extract certain groups of metabolites</w:t>
      </w:r>
      <w:r w:rsidR="00C84D8B" w:rsidRPr="00BE20BA">
        <w:rPr>
          <w:rFonts w:ascii="Calibri" w:hAnsi="Calibri" w:cs="Calibri"/>
        </w:rPr>
        <w:t>,</w:t>
      </w:r>
      <w:r w:rsidR="00433240" w:rsidRPr="00BE20BA">
        <w:rPr>
          <w:rFonts w:ascii="Calibri" w:hAnsi="Calibri" w:cs="Calibri"/>
        </w:rPr>
        <w:t xml:space="preserve"> </w:t>
      </w:r>
      <w:r w:rsidR="00C84D8B" w:rsidRPr="00BE20BA">
        <w:rPr>
          <w:rFonts w:ascii="Calibri" w:hAnsi="Calibri" w:cs="Calibri"/>
        </w:rPr>
        <w:t xml:space="preserve">which </w:t>
      </w:r>
      <w:r w:rsidR="0063241C" w:rsidRPr="00BE20BA">
        <w:rPr>
          <w:rFonts w:ascii="Calibri" w:hAnsi="Calibri" w:cs="Calibri"/>
        </w:rPr>
        <w:t>requir</w:t>
      </w:r>
      <w:r w:rsidR="00C84D8B" w:rsidRPr="00BE20BA">
        <w:rPr>
          <w:rFonts w:ascii="Calibri" w:hAnsi="Calibri" w:cs="Calibri"/>
        </w:rPr>
        <w:t>es</w:t>
      </w:r>
      <w:r w:rsidR="00433240" w:rsidRPr="00BE20BA">
        <w:rPr>
          <w:rFonts w:ascii="Calibri" w:hAnsi="Calibri" w:cs="Calibri"/>
        </w:rPr>
        <w:t xml:space="preserve"> fractionations and </w:t>
      </w:r>
      <w:proofErr w:type="spellStart"/>
      <w:r w:rsidR="00433240" w:rsidRPr="00BE20BA">
        <w:rPr>
          <w:rFonts w:ascii="Calibri" w:hAnsi="Calibri" w:cs="Calibri"/>
        </w:rPr>
        <w:t>derivatizations</w:t>
      </w:r>
      <w:proofErr w:type="spellEnd"/>
      <w:r w:rsidR="00C84D8B" w:rsidRPr="00BE20BA">
        <w:rPr>
          <w:rFonts w:ascii="Calibri" w:hAnsi="Calibri" w:cs="Calibri"/>
        </w:rPr>
        <w:t>,</w:t>
      </w:r>
      <w:r w:rsidR="00433240" w:rsidRPr="00BE20BA">
        <w:rPr>
          <w:rFonts w:ascii="Calibri" w:hAnsi="Calibri" w:cs="Calibri"/>
        </w:rPr>
        <w:t xml:space="preserve"> should be consulted.</w:t>
      </w:r>
      <w:r w:rsidR="0063241C" w:rsidRPr="00BE20BA">
        <w:rPr>
          <w:rFonts w:ascii="Calibri" w:hAnsi="Calibri" w:cs="Calibri"/>
        </w:rPr>
        <w:t xml:space="preserve"> The protocol</w:t>
      </w:r>
      <w:r w:rsidR="00C84D8B" w:rsidRPr="00BE20BA">
        <w:rPr>
          <w:rFonts w:ascii="Calibri" w:hAnsi="Calibri" w:cs="Calibri"/>
        </w:rPr>
        <w:t xml:space="preserve"> presented here</w:t>
      </w:r>
      <w:r w:rsidR="0063241C" w:rsidRPr="00BE20BA">
        <w:rPr>
          <w:rFonts w:ascii="Calibri" w:hAnsi="Calibri" w:cs="Calibri"/>
        </w:rPr>
        <w:t xml:space="preserve">, however, </w:t>
      </w:r>
      <w:r w:rsidR="00C84D8B" w:rsidRPr="00BE20BA">
        <w:rPr>
          <w:rFonts w:ascii="Calibri" w:hAnsi="Calibri" w:cs="Calibri"/>
        </w:rPr>
        <w:t xml:space="preserve">describes </w:t>
      </w:r>
      <w:r w:rsidR="0063241C" w:rsidRPr="00BE20BA">
        <w:rPr>
          <w:rFonts w:ascii="Calibri" w:hAnsi="Calibri" w:cs="Calibri"/>
        </w:rPr>
        <w:t xml:space="preserve">a simple and </w:t>
      </w:r>
      <w:r w:rsidR="00FC6AB5" w:rsidRPr="00BE20BA">
        <w:rPr>
          <w:rFonts w:ascii="Calibri" w:hAnsi="Calibri" w:cs="Calibri"/>
        </w:rPr>
        <w:t xml:space="preserve">quick extraction of aqueous metabolites from cultured cell samples for </w:t>
      </w:r>
      <w:proofErr w:type="spellStart"/>
      <w:r w:rsidR="0010408A" w:rsidRPr="00BE20BA">
        <w:rPr>
          <w:rFonts w:ascii="Calibri" w:hAnsi="Calibri" w:cs="Calibri"/>
        </w:rPr>
        <w:t>metabolomic</w:t>
      </w:r>
      <w:proofErr w:type="spellEnd"/>
      <w:r w:rsidR="0010408A" w:rsidRPr="00BE20BA">
        <w:rPr>
          <w:rFonts w:ascii="Calibri" w:hAnsi="Calibri" w:cs="Calibri"/>
        </w:rPr>
        <w:t xml:space="preserve"> analysis</w:t>
      </w:r>
      <w:r w:rsidR="00FC6AB5" w:rsidRPr="00BE20BA">
        <w:rPr>
          <w:rFonts w:ascii="Calibri" w:hAnsi="Calibri" w:cs="Calibri"/>
        </w:rPr>
        <w:t xml:space="preserve"> by CE-MS.</w:t>
      </w:r>
      <w:r w:rsidR="00C345A3" w:rsidRPr="00BE20BA">
        <w:rPr>
          <w:rFonts w:ascii="Calibri" w:hAnsi="Calibri" w:cs="Calibri"/>
        </w:rPr>
        <w:t xml:space="preserve"> In this paper we could not describe how to set up CE-MS in detail</w:t>
      </w:r>
      <w:r w:rsidR="00BB69DF" w:rsidRPr="00BE20BA">
        <w:rPr>
          <w:rFonts w:ascii="Calibri" w:hAnsi="Calibri" w:cs="Calibri"/>
          <w:lang w:val="en"/>
        </w:rPr>
        <w:t xml:space="preserve"> </w:t>
      </w:r>
      <w:r w:rsidR="006F6F2D" w:rsidRPr="00BE20BA">
        <w:rPr>
          <w:rFonts w:ascii="Calibri" w:hAnsi="Calibri" w:cs="Calibri"/>
          <w:lang w:val="en"/>
        </w:rPr>
        <w:t xml:space="preserve">because </w:t>
      </w:r>
      <w:r w:rsidR="00C345A3" w:rsidRPr="00BE20BA">
        <w:rPr>
          <w:rFonts w:ascii="Calibri" w:hAnsi="Calibri" w:cs="Calibri"/>
          <w:lang w:val="en"/>
        </w:rPr>
        <w:t>the focus of the present manuscript</w:t>
      </w:r>
      <w:r w:rsidR="006F6F2D" w:rsidRPr="00BE20BA">
        <w:rPr>
          <w:rFonts w:ascii="Calibri" w:hAnsi="Calibri" w:cs="Calibri"/>
          <w:lang w:val="en"/>
        </w:rPr>
        <w:t xml:space="preserve"> is different</w:t>
      </w:r>
      <w:r w:rsidR="00C345A3" w:rsidRPr="00BE20BA">
        <w:rPr>
          <w:rFonts w:ascii="Calibri" w:hAnsi="Calibri" w:cs="Calibri"/>
          <w:lang w:val="en"/>
        </w:rPr>
        <w:t xml:space="preserve">, </w:t>
      </w:r>
      <w:r w:rsidR="00BB69DF" w:rsidRPr="00BE20BA">
        <w:rPr>
          <w:rFonts w:ascii="Calibri" w:hAnsi="Calibri" w:cs="Calibri"/>
          <w:lang w:val="en"/>
        </w:rPr>
        <w:t>however</w:t>
      </w:r>
      <w:r w:rsidR="00FD0795" w:rsidRPr="00BE20BA">
        <w:rPr>
          <w:rFonts w:ascii="Calibri" w:hAnsi="Calibri" w:cs="Calibri"/>
          <w:lang w:val="en"/>
        </w:rPr>
        <w:t>,</w:t>
      </w:r>
      <w:r w:rsidR="00BB69DF" w:rsidRPr="00BE20BA">
        <w:rPr>
          <w:rFonts w:ascii="Calibri" w:hAnsi="Calibri" w:cs="Calibri"/>
          <w:lang w:val="en"/>
        </w:rPr>
        <w:t xml:space="preserve"> describing detailed steps to set up CE-MS</w:t>
      </w:r>
      <w:r w:rsidR="00C345A3" w:rsidRPr="00BE20BA">
        <w:rPr>
          <w:rFonts w:ascii="Calibri" w:hAnsi="Calibri" w:cs="Calibri"/>
          <w:lang w:val="en"/>
        </w:rPr>
        <w:t xml:space="preserve"> may </w:t>
      </w:r>
      <w:r w:rsidR="00BB69DF" w:rsidRPr="00BE20BA">
        <w:rPr>
          <w:rFonts w:ascii="Calibri" w:hAnsi="Calibri" w:cs="Calibri"/>
          <w:lang w:val="en"/>
        </w:rPr>
        <w:t>require</w:t>
      </w:r>
      <w:r w:rsidR="00C345A3" w:rsidRPr="00BE20BA">
        <w:rPr>
          <w:rFonts w:ascii="Calibri" w:hAnsi="Calibri" w:cs="Calibri"/>
          <w:lang w:val="en"/>
        </w:rPr>
        <w:t xml:space="preserve"> a separate dedicated article.</w:t>
      </w:r>
    </w:p>
    <w:p w14:paraId="32600830" w14:textId="77777777" w:rsidR="002E10F3" w:rsidRPr="00BE20BA" w:rsidRDefault="002E10F3" w:rsidP="006E6247">
      <w:pPr>
        <w:spacing w:line="300" w:lineRule="exact"/>
        <w:jc w:val="both"/>
        <w:rPr>
          <w:rFonts w:ascii="Calibri" w:hAnsi="Calibri" w:cs="Calibri"/>
        </w:rPr>
      </w:pPr>
    </w:p>
    <w:p w14:paraId="536510A7" w14:textId="6BE683A5" w:rsidR="001E3F9C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DISCLOSURES:</w:t>
      </w:r>
    </w:p>
    <w:p w14:paraId="673CB454" w14:textId="77777777" w:rsidR="001E3F9C" w:rsidRPr="00BE20BA" w:rsidRDefault="00660F5F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The authors have nothing to disclose.</w:t>
      </w:r>
    </w:p>
    <w:p w14:paraId="370C93D5" w14:textId="77777777" w:rsidR="00E22A8D" w:rsidRPr="00BE20BA" w:rsidRDefault="00E22A8D" w:rsidP="006E6247">
      <w:pPr>
        <w:spacing w:line="300" w:lineRule="exact"/>
        <w:jc w:val="both"/>
        <w:rPr>
          <w:rFonts w:ascii="Calibri" w:hAnsi="Calibri" w:cs="Calibri"/>
        </w:rPr>
      </w:pPr>
    </w:p>
    <w:p w14:paraId="65D0355E" w14:textId="04A8D8C1" w:rsidR="007F4BCB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ACKNOWLEDGMENTS:</w:t>
      </w:r>
    </w:p>
    <w:p w14:paraId="272F9EA7" w14:textId="5E958C8F" w:rsidR="007F4BCB" w:rsidRPr="00BE20BA" w:rsidRDefault="00BF0E92" w:rsidP="006E6247">
      <w:pPr>
        <w:autoSpaceDE w:val="0"/>
        <w:autoSpaceDN w:val="0"/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We thank</w:t>
      </w:r>
      <w:r w:rsidR="007F4BCB" w:rsidRPr="00BE20BA">
        <w:rPr>
          <w:rFonts w:ascii="Calibri" w:hAnsi="Calibri" w:cs="Calibri"/>
        </w:rPr>
        <w:t xml:space="preserve"> all </w:t>
      </w:r>
      <w:r w:rsidR="00BB69DF" w:rsidRPr="00BE20BA">
        <w:rPr>
          <w:rFonts w:ascii="Calibri" w:hAnsi="Calibri" w:cs="Calibri"/>
        </w:rPr>
        <w:t>the</w:t>
      </w:r>
      <w:r w:rsidR="007F4BCB" w:rsidRPr="00BE20BA">
        <w:rPr>
          <w:rFonts w:ascii="Calibri" w:hAnsi="Calibri" w:cs="Calibri"/>
        </w:rPr>
        <w:t xml:space="preserve"> </w:t>
      </w:r>
      <w:r w:rsidR="00C84D8B" w:rsidRPr="00BE20BA">
        <w:rPr>
          <w:rFonts w:ascii="Calibri" w:hAnsi="Calibri" w:cs="Calibri"/>
        </w:rPr>
        <w:t xml:space="preserve">members </w:t>
      </w:r>
      <w:r w:rsidR="007F4BCB" w:rsidRPr="00BE20BA">
        <w:rPr>
          <w:rFonts w:ascii="Calibri" w:hAnsi="Calibri" w:cs="Calibri"/>
        </w:rPr>
        <w:t xml:space="preserve">of </w:t>
      </w:r>
      <w:r w:rsidR="00C84D8B" w:rsidRPr="00BE20BA">
        <w:rPr>
          <w:rFonts w:ascii="Calibri" w:hAnsi="Calibri" w:cs="Calibri"/>
        </w:rPr>
        <w:t xml:space="preserve">the </w:t>
      </w:r>
      <w:proofErr w:type="spellStart"/>
      <w:r w:rsidR="007F4BCB" w:rsidRPr="00BE20BA">
        <w:rPr>
          <w:rFonts w:ascii="Calibri" w:hAnsi="Calibri" w:cs="Calibri"/>
        </w:rPr>
        <w:t>Shonai</w:t>
      </w:r>
      <w:proofErr w:type="spellEnd"/>
      <w:r w:rsidR="007F4BCB" w:rsidRPr="00BE20BA">
        <w:rPr>
          <w:rFonts w:ascii="Calibri" w:hAnsi="Calibri" w:cs="Calibri"/>
        </w:rPr>
        <w:t xml:space="preserve"> Regional Industry Promotion Center for their help.</w:t>
      </w:r>
      <w:bookmarkStart w:id="7" w:name="_Hlk520651572"/>
      <w:r w:rsidR="003C2C4B" w:rsidRPr="00BE20BA">
        <w:rPr>
          <w:rFonts w:ascii="Calibri" w:hAnsi="Calibri" w:cs="Calibri"/>
        </w:rPr>
        <w:t xml:space="preserve"> </w:t>
      </w:r>
      <w:r w:rsidR="007F4BCB" w:rsidRPr="00BE20BA">
        <w:rPr>
          <w:rFonts w:ascii="Calibri" w:hAnsi="Calibri" w:cs="Calibri"/>
        </w:rPr>
        <w:t xml:space="preserve">This work was supported in part by research funds from Yamagata </w:t>
      </w:r>
      <w:r w:rsidR="00A52538" w:rsidRPr="00BE20BA">
        <w:rPr>
          <w:rFonts w:ascii="Calibri" w:hAnsi="Calibri" w:cs="Calibri"/>
        </w:rPr>
        <w:t>P</w:t>
      </w:r>
      <w:r w:rsidR="007F4BCB" w:rsidRPr="00BE20BA">
        <w:rPr>
          <w:rFonts w:ascii="Calibri" w:hAnsi="Calibri" w:cs="Calibri"/>
        </w:rPr>
        <w:t>refectur</w:t>
      </w:r>
      <w:r w:rsidR="00A52538" w:rsidRPr="00BE20BA">
        <w:rPr>
          <w:rFonts w:ascii="Calibri" w:hAnsi="Calibri" w:cs="Calibri"/>
        </w:rPr>
        <w:t>e</w:t>
      </w:r>
      <w:r w:rsidR="007F4BCB" w:rsidRPr="00BE20BA">
        <w:rPr>
          <w:rFonts w:ascii="Calibri" w:hAnsi="Calibri" w:cs="Calibri"/>
        </w:rPr>
        <w:t xml:space="preserve"> and </w:t>
      </w:r>
      <w:proofErr w:type="spellStart"/>
      <w:r w:rsidR="007F4BCB" w:rsidRPr="00BE20BA">
        <w:rPr>
          <w:rFonts w:ascii="Calibri" w:hAnsi="Calibri" w:cs="Calibri"/>
        </w:rPr>
        <w:t>Tsuruoka</w:t>
      </w:r>
      <w:bookmarkEnd w:id="7"/>
      <w:proofErr w:type="spellEnd"/>
      <w:r w:rsidR="00A52538" w:rsidRPr="00BE20BA">
        <w:rPr>
          <w:rFonts w:ascii="Calibri" w:hAnsi="Calibri" w:cs="Calibri"/>
        </w:rPr>
        <w:t xml:space="preserve"> City</w:t>
      </w:r>
      <w:r w:rsidR="007F4BCB" w:rsidRPr="00BE20BA">
        <w:rPr>
          <w:rFonts w:ascii="Calibri" w:hAnsi="Calibri" w:cs="Calibri"/>
        </w:rPr>
        <w:t xml:space="preserve">, </w:t>
      </w:r>
      <w:r w:rsidR="007F4BCB" w:rsidRPr="00BE20BA">
        <w:rPr>
          <w:rFonts w:ascii="Calibri" w:hAnsi="Calibri" w:cs="Calibri"/>
          <w:lang w:val="en"/>
        </w:rPr>
        <w:t xml:space="preserve">by the National Cancer Center Research and Development Fund </w:t>
      </w:r>
      <w:r w:rsidR="00C84D8B" w:rsidRPr="00BE20BA">
        <w:rPr>
          <w:rFonts w:ascii="Calibri" w:hAnsi="Calibri" w:cs="Calibri"/>
          <w:lang w:val="en"/>
        </w:rPr>
        <w:t xml:space="preserve">[grant number </w:t>
      </w:r>
      <w:r w:rsidR="007F4BCB" w:rsidRPr="00BE20BA">
        <w:rPr>
          <w:rFonts w:ascii="Calibri" w:hAnsi="Calibri" w:cs="Calibri"/>
          <w:lang w:val="en"/>
        </w:rPr>
        <w:t>28-A-9</w:t>
      </w:r>
      <w:r w:rsidR="00C84D8B" w:rsidRPr="00BE20BA">
        <w:rPr>
          <w:rFonts w:ascii="Calibri" w:hAnsi="Calibri" w:cs="Calibri"/>
          <w:lang w:val="en"/>
        </w:rPr>
        <w:t xml:space="preserve">], </w:t>
      </w:r>
      <w:r w:rsidR="007F4BCB" w:rsidRPr="00BE20BA">
        <w:rPr>
          <w:rFonts w:ascii="Calibri" w:hAnsi="Calibri" w:cs="Calibri"/>
          <w:lang w:val="en"/>
        </w:rPr>
        <w:t>and</w:t>
      </w:r>
      <w:r w:rsidR="000420D2" w:rsidRPr="00BE20BA">
        <w:rPr>
          <w:rFonts w:ascii="Calibri" w:hAnsi="Calibri" w:cs="Calibri"/>
          <w:lang w:val="en"/>
        </w:rPr>
        <w:t xml:space="preserve"> </w:t>
      </w:r>
      <w:r w:rsidR="00D00217" w:rsidRPr="00BE20BA">
        <w:rPr>
          <w:rFonts w:ascii="Calibri" w:hAnsi="Calibri" w:cs="Calibri"/>
          <w:lang w:val="en"/>
        </w:rPr>
        <w:t xml:space="preserve">by </w:t>
      </w:r>
      <w:r w:rsidR="000420D2" w:rsidRPr="00BE20BA">
        <w:rPr>
          <w:rFonts w:ascii="Calibri" w:hAnsi="Calibri" w:cs="Calibri"/>
          <w:lang w:val="en"/>
        </w:rPr>
        <w:t>the</w:t>
      </w:r>
      <w:r w:rsidR="007F4BCB" w:rsidRPr="00BE20BA">
        <w:rPr>
          <w:rFonts w:ascii="Calibri" w:hAnsi="Calibri" w:cs="Calibri"/>
          <w:lang w:val="en"/>
        </w:rPr>
        <w:t xml:space="preserve"> </w:t>
      </w:r>
      <w:r w:rsidR="00A52538" w:rsidRPr="00BE20BA">
        <w:rPr>
          <w:rFonts w:ascii="Calibri" w:hAnsi="Calibri" w:cs="Calibri"/>
          <w:lang w:val="en"/>
        </w:rPr>
        <w:t>Japan Society for the Promotion of Science (</w:t>
      </w:r>
      <w:r w:rsidR="007F4BCB" w:rsidRPr="00BE20BA">
        <w:rPr>
          <w:rFonts w:ascii="Calibri" w:hAnsi="Calibri" w:cs="Calibri"/>
        </w:rPr>
        <w:t>JSPS</w:t>
      </w:r>
      <w:r w:rsidR="00A52538" w:rsidRPr="00BE20BA">
        <w:rPr>
          <w:rFonts w:ascii="Calibri" w:hAnsi="Calibri" w:cs="Calibri"/>
        </w:rPr>
        <w:t>)</w:t>
      </w:r>
      <w:r w:rsidR="007F4BCB" w:rsidRPr="00BE20BA">
        <w:rPr>
          <w:rFonts w:ascii="Calibri" w:hAnsi="Calibri" w:cs="Calibri"/>
        </w:rPr>
        <w:t xml:space="preserve"> KAKENHI </w:t>
      </w:r>
      <w:r w:rsidR="00C84D8B" w:rsidRPr="00BE20BA">
        <w:rPr>
          <w:rFonts w:ascii="Calibri" w:hAnsi="Calibri" w:cs="Calibri"/>
        </w:rPr>
        <w:t xml:space="preserve">[grant </w:t>
      </w:r>
      <w:r w:rsidR="007F4BCB" w:rsidRPr="00BE20BA">
        <w:rPr>
          <w:rFonts w:ascii="Calibri" w:hAnsi="Calibri" w:cs="Calibri"/>
        </w:rPr>
        <w:t>number 17K07189</w:t>
      </w:r>
      <w:r w:rsidR="00C84D8B" w:rsidRPr="00BE20BA">
        <w:rPr>
          <w:rFonts w:ascii="Calibri" w:hAnsi="Calibri" w:cs="Calibri"/>
        </w:rPr>
        <w:t>]</w:t>
      </w:r>
      <w:r w:rsidR="007F4BCB" w:rsidRPr="00BE20BA">
        <w:rPr>
          <w:rFonts w:ascii="Calibri" w:hAnsi="Calibri" w:cs="Calibri"/>
        </w:rPr>
        <w:t xml:space="preserve"> to HM</w:t>
      </w:r>
      <w:r w:rsidR="007F4BCB" w:rsidRPr="00BE20BA">
        <w:rPr>
          <w:rFonts w:ascii="Calibri" w:hAnsi="Calibri" w:cs="Calibri"/>
          <w:lang w:val="en"/>
        </w:rPr>
        <w:t>.</w:t>
      </w:r>
    </w:p>
    <w:p w14:paraId="700F0CED" w14:textId="70AA3BCE" w:rsidR="001E3F9C" w:rsidRPr="00BE20BA" w:rsidRDefault="006855CC" w:rsidP="006E6247">
      <w:pPr>
        <w:tabs>
          <w:tab w:val="left" w:pos="7730"/>
        </w:tabs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ab/>
      </w:r>
    </w:p>
    <w:p w14:paraId="4FEC410C" w14:textId="6AF357F6" w:rsidR="00771F99" w:rsidRPr="00BE20BA" w:rsidRDefault="006855CC" w:rsidP="006E6247">
      <w:pPr>
        <w:spacing w:line="300" w:lineRule="exact"/>
        <w:jc w:val="both"/>
        <w:rPr>
          <w:rFonts w:ascii="Calibri" w:hAnsi="Calibri" w:cs="Calibri"/>
          <w:b/>
        </w:rPr>
      </w:pPr>
      <w:r w:rsidRPr="00BE20BA">
        <w:rPr>
          <w:rFonts w:ascii="Calibri" w:hAnsi="Calibri" w:cs="Calibri"/>
          <w:b/>
        </w:rPr>
        <w:t>REFERENCES:</w:t>
      </w:r>
    </w:p>
    <w:p w14:paraId="425BCA39" w14:textId="359D4D14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</w:t>
      </w:r>
      <w:r w:rsidRPr="00BE20BA">
        <w:rPr>
          <w:rFonts w:ascii="Calibri" w:hAnsi="Calibri" w:cs="Calibri"/>
          <w:noProof w:val="0"/>
        </w:rPr>
        <w:tab/>
        <w:t>Lunt, S. Y.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noProof w:val="0"/>
        </w:rPr>
        <w:t>Vander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spellStart"/>
      <w:r w:rsidRPr="00BE20BA">
        <w:rPr>
          <w:rFonts w:ascii="Calibri" w:hAnsi="Calibri" w:cs="Calibri"/>
          <w:noProof w:val="0"/>
        </w:rPr>
        <w:t>Heiden</w:t>
      </w:r>
      <w:proofErr w:type="spellEnd"/>
      <w:r w:rsidRPr="00BE20BA">
        <w:rPr>
          <w:rFonts w:ascii="Calibri" w:hAnsi="Calibri" w:cs="Calibri"/>
          <w:noProof w:val="0"/>
        </w:rPr>
        <w:t xml:space="preserve">, M. G. Aerobic glycolysis: meeting the metabolic requirements of cell proliferation. </w:t>
      </w:r>
      <w:proofErr w:type="gramStart"/>
      <w:r w:rsidRPr="00BE20BA">
        <w:rPr>
          <w:rFonts w:ascii="Calibri" w:hAnsi="Calibri" w:cs="Calibri"/>
          <w:i/>
          <w:noProof w:val="0"/>
        </w:rPr>
        <w:t>Annual Review Cell and Developmental Biology.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27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441</w:t>
      </w:r>
      <w:r w:rsidR="008654F7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464,</w:t>
      </w:r>
      <w:r w:rsidR="008654F7" w:rsidRPr="00BE20BA">
        <w:rPr>
          <w:rFonts w:ascii="Calibri" w:hAnsi="Calibri" w:cs="Calibri"/>
          <w:noProof w:val="0"/>
        </w:rPr>
        <w:t xml:space="preserve"> (2011).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noProof w:val="0"/>
        </w:rPr>
        <w:t>doi:</w:t>
      </w:r>
      <w:proofErr w:type="gramEnd"/>
      <w:r w:rsidRPr="00BE20BA">
        <w:rPr>
          <w:rFonts w:ascii="Calibri" w:hAnsi="Calibri" w:cs="Calibri"/>
          <w:noProof w:val="0"/>
        </w:rPr>
        <w:t>10.1146/annurev-cellbio-092910-154237.</w:t>
      </w:r>
    </w:p>
    <w:p w14:paraId="5669C353" w14:textId="65FC3847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2</w:t>
      </w:r>
      <w:r w:rsidRPr="00BE20BA">
        <w:rPr>
          <w:rFonts w:ascii="Calibri" w:hAnsi="Calibri" w:cs="Calibri"/>
          <w:noProof w:val="0"/>
        </w:rPr>
        <w:tab/>
        <w:t xml:space="preserve">Soga, T. Cancer metabolism: key players in metabolic reprogramming. </w:t>
      </w:r>
      <w:proofErr w:type="gramStart"/>
      <w:r w:rsidRPr="00BE20BA">
        <w:rPr>
          <w:rFonts w:ascii="Calibri" w:hAnsi="Calibri" w:cs="Calibri"/>
          <w:i/>
          <w:noProof w:val="0"/>
        </w:rPr>
        <w:t>Cancer Science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104</w:t>
      </w:r>
      <w:r w:rsidRPr="00BE20BA">
        <w:rPr>
          <w:rFonts w:ascii="Calibri" w:hAnsi="Calibri" w:cs="Calibri"/>
          <w:noProof w:val="0"/>
        </w:rPr>
        <w:t xml:space="preserve"> (3), 275</w:t>
      </w:r>
      <w:r w:rsidR="008654F7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281</w:t>
      </w:r>
      <w:r w:rsidR="008654F7" w:rsidRPr="00BE20BA">
        <w:rPr>
          <w:rFonts w:ascii="Calibri" w:hAnsi="Calibri" w:cs="Calibri"/>
          <w:noProof w:val="0"/>
        </w:rPr>
        <w:t>, (2013).</w:t>
      </w:r>
      <w:proofErr w:type="gramEnd"/>
      <w:r w:rsidRPr="00BE20BA">
        <w:rPr>
          <w:rFonts w:ascii="Calibri" w:hAnsi="Calibri" w:cs="Calibri"/>
          <w:noProof w:val="0"/>
        </w:rPr>
        <w:t xml:space="preserve"> doi:10.1111/cas.12085</w:t>
      </w:r>
      <w:r w:rsidR="008654F7" w:rsidRPr="00BE20BA">
        <w:rPr>
          <w:rFonts w:ascii="Calibri" w:hAnsi="Calibri" w:cs="Calibri"/>
          <w:noProof w:val="0"/>
        </w:rPr>
        <w:t xml:space="preserve">. </w:t>
      </w:r>
    </w:p>
    <w:p w14:paraId="32772018" w14:textId="5EA498AA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lastRenderedPageBreak/>
        <w:t>3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Zong</w:t>
      </w:r>
      <w:proofErr w:type="spellEnd"/>
      <w:r w:rsidRPr="00BE20BA">
        <w:rPr>
          <w:rFonts w:ascii="Calibri" w:hAnsi="Calibri" w:cs="Calibri"/>
          <w:noProof w:val="0"/>
        </w:rPr>
        <w:t xml:space="preserve">, W. X., </w:t>
      </w:r>
      <w:proofErr w:type="spellStart"/>
      <w:r w:rsidRPr="00BE20BA">
        <w:rPr>
          <w:rFonts w:ascii="Calibri" w:hAnsi="Calibri" w:cs="Calibri"/>
          <w:noProof w:val="0"/>
        </w:rPr>
        <w:t>Rabinowitz</w:t>
      </w:r>
      <w:proofErr w:type="spellEnd"/>
      <w:r w:rsidRPr="00BE20BA">
        <w:rPr>
          <w:rFonts w:ascii="Calibri" w:hAnsi="Calibri" w:cs="Calibri"/>
          <w:noProof w:val="0"/>
        </w:rPr>
        <w:t>, J. D.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White, E. Mitochondria and Cancer. </w:t>
      </w:r>
      <w:proofErr w:type="gramStart"/>
      <w:r w:rsidRPr="00BE20BA">
        <w:rPr>
          <w:rFonts w:ascii="Calibri" w:hAnsi="Calibri" w:cs="Calibri"/>
          <w:i/>
          <w:noProof w:val="0"/>
        </w:rPr>
        <w:t>Molecular Cell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61</w:t>
      </w:r>
      <w:r w:rsidRPr="00BE20BA">
        <w:rPr>
          <w:rFonts w:ascii="Calibri" w:hAnsi="Calibri" w:cs="Calibri"/>
          <w:noProof w:val="0"/>
        </w:rPr>
        <w:t xml:space="preserve"> (5), 667</w:t>
      </w:r>
      <w:r w:rsidR="008654F7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676,</w:t>
      </w:r>
      <w:r w:rsidR="008654F7" w:rsidRPr="00BE20BA">
        <w:rPr>
          <w:rFonts w:ascii="Calibri" w:hAnsi="Calibri" w:cs="Calibri"/>
          <w:noProof w:val="0"/>
        </w:rPr>
        <w:t xml:space="preserve"> (2016).</w:t>
      </w:r>
      <w:proofErr w:type="gramEnd"/>
      <w:r w:rsidRPr="00BE20BA">
        <w:rPr>
          <w:rFonts w:ascii="Calibri" w:hAnsi="Calibri" w:cs="Calibri"/>
          <w:noProof w:val="0"/>
        </w:rPr>
        <w:t xml:space="preserve"> doi:10.1016/j.molcel.2016.02.011.</w:t>
      </w:r>
    </w:p>
    <w:p w14:paraId="1F170380" w14:textId="6B81A2AC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4</w:t>
      </w:r>
      <w:r w:rsidRPr="00BE20BA">
        <w:rPr>
          <w:rFonts w:ascii="Calibri" w:hAnsi="Calibri" w:cs="Calibri"/>
          <w:noProof w:val="0"/>
        </w:rPr>
        <w:tab/>
        <w:t>Fukuda, H.</w:t>
      </w:r>
      <w:r w:rsidR="008654F7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Experimental study for cancer diagnosis with positron-labeled fluorinated glucose analogs: [18F]-2-fluoro-2-deoxy-D-mannose: a new tracer for cancer detection. </w:t>
      </w:r>
      <w:proofErr w:type="gramStart"/>
      <w:r w:rsidRPr="00BE20BA">
        <w:rPr>
          <w:rFonts w:ascii="Calibri" w:hAnsi="Calibri" w:cs="Calibri"/>
          <w:i/>
          <w:noProof w:val="0"/>
        </w:rPr>
        <w:t xml:space="preserve">European Journal of Nuclear </w:t>
      </w:r>
      <w:proofErr w:type="spellStart"/>
      <w:r w:rsidRPr="00BE20BA">
        <w:rPr>
          <w:rFonts w:ascii="Calibri" w:hAnsi="Calibri" w:cs="Calibri"/>
          <w:i/>
          <w:noProof w:val="0"/>
        </w:rPr>
        <w:t>Meddicine</w:t>
      </w:r>
      <w:proofErr w:type="spellEnd"/>
      <w:r w:rsidRPr="00BE20BA">
        <w:rPr>
          <w:rFonts w:ascii="Calibri" w:hAnsi="Calibri" w:cs="Calibri"/>
          <w:i/>
          <w:noProof w:val="0"/>
        </w:rPr>
        <w:t xml:space="preserve"> and Molecular Imaging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7</w:t>
      </w:r>
      <w:r w:rsidRPr="00BE20BA">
        <w:rPr>
          <w:rFonts w:ascii="Calibri" w:hAnsi="Calibri" w:cs="Calibri"/>
          <w:noProof w:val="0"/>
        </w:rPr>
        <w:t xml:space="preserve"> (7), 294</w:t>
      </w:r>
      <w:r w:rsidR="00440CDB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297</w:t>
      </w:r>
      <w:r w:rsidR="00440CDB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(1982).</w:t>
      </w:r>
      <w:proofErr w:type="gramEnd"/>
    </w:p>
    <w:p w14:paraId="50EE039D" w14:textId="57B5BBC8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5</w:t>
      </w:r>
      <w:r w:rsidRPr="00BE20BA">
        <w:rPr>
          <w:rFonts w:ascii="Calibri" w:hAnsi="Calibri" w:cs="Calibri"/>
          <w:noProof w:val="0"/>
        </w:rPr>
        <w:tab/>
        <w:t>Miles, K. A.</w:t>
      </w:r>
      <w:r w:rsidR="00440CDB" w:rsidRPr="00BE20BA">
        <w:rPr>
          <w:rFonts w:ascii="Calibri" w:hAnsi="Calibri" w:cs="Calibri"/>
          <w:noProof w:val="0"/>
        </w:rPr>
        <w:t xml:space="preserve">, </w:t>
      </w:r>
      <w:r w:rsidRPr="00BE20BA">
        <w:rPr>
          <w:rFonts w:ascii="Calibri" w:hAnsi="Calibri" w:cs="Calibri"/>
          <w:noProof w:val="0"/>
        </w:rPr>
        <w:t xml:space="preserve">Williams, </w:t>
      </w:r>
      <w:proofErr w:type="gramStart"/>
      <w:r w:rsidRPr="00BE20BA">
        <w:rPr>
          <w:rFonts w:ascii="Calibri" w:hAnsi="Calibri" w:cs="Calibri"/>
          <w:noProof w:val="0"/>
        </w:rPr>
        <w:t>R</w:t>
      </w:r>
      <w:proofErr w:type="gramEnd"/>
      <w:r w:rsidRPr="00BE20BA">
        <w:rPr>
          <w:rFonts w:ascii="Calibri" w:hAnsi="Calibri" w:cs="Calibri"/>
          <w:noProof w:val="0"/>
        </w:rPr>
        <w:t xml:space="preserve">. E. Warburg revisited: imaging </w:t>
      </w:r>
      <w:proofErr w:type="spellStart"/>
      <w:r w:rsidRPr="00BE20BA">
        <w:rPr>
          <w:rFonts w:ascii="Calibri" w:hAnsi="Calibri" w:cs="Calibri"/>
          <w:noProof w:val="0"/>
        </w:rPr>
        <w:t>tumour</w:t>
      </w:r>
      <w:proofErr w:type="spellEnd"/>
      <w:r w:rsidRPr="00BE20BA">
        <w:rPr>
          <w:rFonts w:ascii="Calibri" w:hAnsi="Calibri" w:cs="Calibri"/>
          <w:noProof w:val="0"/>
        </w:rPr>
        <w:t xml:space="preserve"> blood flow and metabolism. </w:t>
      </w:r>
      <w:proofErr w:type="gramStart"/>
      <w:r w:rsidRPr="00BE20BA">
        <w:rPr>
          <w:rFonts w:ascii="Calibri" w:hAnsi="Calibri" w:cs="Calibri"/>
          <w:i/>
          <w:noProof w:val="0"/>
        </w:rPr>
        <w:t>Cancer Imaging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8</w:t>
      </w:r>
      <w:r w:rsidR="00440CDB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81</w:t>
      </w:r>
      <w:r w:rsidR="00440CDB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86, </w:t>
      </w:r>
      <w:r w:rsidR="00440CDB" w:rsidRPr="00BE20BA">
        <w:rPr>
          <w:rFonts w:ascii="Calibri" w:hAnsi="Calibri" w:cs="Calibri"/>
          <w:noProof w:val="0"/>
        </w:rPr>
        <w:t>(2008).</w:t>
      </w:r>
      <w:proofErr w:type="gramEnd"/>
      <w:r w:rsidR="00440CDB" w:rsidRPr="00BE20BA">
        <w:rPr>
          <w:rFonts w:ascii="Calibri" w:hAnsi="Calibri" w:cs="Calibri"/>
          <w:noProof w:val="0"/>
        </w:rPr>
        <w:t xml:space="preserve"> </w:t>
      </w:r>
      <w:r w:rsidRPr="00BE20BA">
        <w:rPr>
          <w:rFonts w:ascii="Calibri" w:hAnsi="Calibri" w:cs="Calibri"/>
          <w:noProof w:val="0"/>
        </w:rPr>
        <w:t>doi:10.1102/1470-7330.2008.0011.</w:t>
      </w:r>
    </w:p>
    <w:p w14:paraId="560D8E20" w14:textId="019BD880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6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Hanahan</w:t>
      </w:r>
      <w:proofErr w:type="spellEnd"/>
      <w:r w:rsidRPr="00BE20BA">
        <w:rPr>
          <w:rFonts w:ascii="Calibri" w:hAnsi="Calibri" w:cs="Calibri"/>
          <w:noProof w:val="0"/>
        </w:rPr>
        <w:t>, D.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Weinberg, R. A. Hallmarks of cancer: the next generation. </w:t>
      </w:r>
      <w:proofErr w:type="gramStart"/>
      <w:r w:rsidRPr="00BE20BA">
        <w:rPr>
          <w:rFonts w:ascii="Calibri" w:hAnsi="Calibri" w:cs="Calibri"/>
          <w:i/>
          <w:noProof w:val="0"/>
        </w:rPr>
        <w:t>Cell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144</w:t>
      </w:r>
      <w:r w:rsidRPr="00BE20BA">
        <w:rPr>
          <w:rFonts w:ascii="Calibri" w:hAnsi="Calibri" w:cs="Calibri"/>
          <w:noProof w:val="0"/>
        </w:rPr>
        <w:t xml:space="preserve"> (5), 646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674, </w:t>
      </w:r>
      <w:r w:rsidR="00A76E9F" w:rsidRPr="00BE20BA">
        <w:rPr>
          <w:rFonts w:ascii="Calibri" w:hAnsi="Calibri" w:cs="Calibri"/>
          <w:noProof w:val="0"/>
        </w:rPr>
        <w:t>(2011).</w:t>
      </w:r>
      <w:proofErr w:type="gramEnd"/>
      <w:r w:rsidR="00A76E9F" w:rsidRPr="00BE20BA">
        <w:rPr>
          <w:rFonts w:ascii="Calibri" w:hAnsi="Calibri" w:cs="Calibri"/>
          <w:noProof w:val="0"/>
        </w:rPr>
        <w:t xml:space="preserve"> </w:t>
      </w:r>
      <w:r w:rsidRPr="00BE20BA">
        <w:rPr>
          <w:rFonts w:ascii="Calibri" w:hAnsi="Calibri" w:cs="Calibri"/>
          <w:noProof w:val="0"/>
        </w:rPr>
        <w:t>doi:10.1016/j.cell.2011.02.013.</w:t>
      </w:r>
    </w:p>
    <w:p w14:paraId="611257A3" w14:textId="1526BE1F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7</w:t>
      </w:r>
      <w:r w:rsidRPr="00BE20BA">
        <w:rPr>
          <w:rFonts w:ascii="Calibri" w:hAnsi="Calibri" w:cs="Calibri"/>
          <w:noProof w:val="0"/>
        </w:rPr>
        <w:tab/>
        <w:t>Levine, A. J.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</w:t>
      </w:r>
      <w:proofErr w:type="spellStart"/>
      <w:r w:rsidRPr="00BE20BA">
        <w:rPr>
          <w:rFonts w:ascii="Calibri" w:hAnsi="Calibri" w:cs="Calibri"/>
          <w:noProof w:val="0"/>
        </w:rPr>
        <w:t>Puzio-Kuter</w:t>
      </w:r>
      <w:proofErr w:type="spellEnd"/>
      <w:r w:rsidRPr="00BE20BA">
        <w:rPr>
          <w:rFonts w:ascii="Calibri" w:hAnsi="Calibri" w:cs="Calibri"/>
          <w:noProof w:val="0"/>
        </w:rPr>
        <w:t xml:space="preserve">, A. M. </w:t>
      </w:r>
      <w:proofErr w:type="gramStart"/>
      <w:r w:rsidRPr="00BE20BA">
        <w:rPr>
          <w:rFonts w:ascii="Calibri" w:hAnsi="Calibri" w:cs="Calibri"/>
          <w:noProof w:val="0"/>
        </w:rPr>
        <w:t>The control of the metabolic switch in cancers by oncogenes and tumor suppressor genes.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i/>
          <w:noProof w:val="0"/>
        </w:rPr>
        <w:t>Science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330</w:t>
      </w:r>
      <w:r w:rsidRPr="00BE20BA">
        <w:rPr>
          <w:rFonts w:ascii="Calibri" w:hAnsi="Calibri" w:cs="Calibri"/>
          <w:noProof w:val="0"/>
        </w:rPr>
        <w:t xml:space="preserve"> (6009), 1340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1344,</w:t>
      </w:r>
      <w:r w:rsidR="00A76E9F" w:rsidRPr="00BE20BA">
        <w:rPr>
          <w:rFonts w:ascii="Calibri" w:hAnsi="Calibri" w:cs="Calibri"/>
          <w:noProof w:val="0"/>
        </w:rPr>
        <w:t xml:space="preserve"> (2010).</w:t>
      </w:r>
      <w:proofErr w:type="gramEnd"/>
      <w:r w:rsidRPr="00BE20BA">
        <w:rPr>
          <w:rFonts w:ascii="Calibri" w:hAnsi="Calibri" w:cs="Calibri"/>
          <w:noProof w:val="0"/>
        </w:rPr>
        <w:t xml:space="preserve"> doi:10.1126/science.1193494.</w:t>
      </w:r>
    </w:p>
    <w:p w14:paraId="17B8E547" w14:textId="7E988367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8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Makinoshima</w:t>
      </w:r>
      <w:proofErr w:type="spellEnd"/>
      <w:r w:rsidRPr="00BE20BA">
        <w:rPr>
          <w:rFonts w:ascii="Calibri" w:hAnsi="Calibri" w:cs="Calibri"/>
          <w:noProof w:val="0"/>
        </w:rPr>
        <w:t>, H.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Epidermal growth factor receptor (EGFR) signaling regulates global metabolic pathways in EGFR-mutated lung adenocarcinoma. </w:t>
      </w:r>
      <w:proofErr w:type="gramStart"/>
      <w:r w:rsidRPr="00BE20BA">
        <w:rPr>
          <w:rFonts w:ascii="Calibri" w:hAnsi="Calibri" w:cs="Calibri"/>
          <w:i/>
          <w:noProof w:val="0"/>
        </w:rPr>
        <w:t>The Journal of Biological Chemistry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289</w:t>
      </w:r>
      <w:r w:rsidRPr="00BE20BA">
        <w:rPr>
          <w:rFonts w:ascii="Calibri" w:hAnsi="Calibri" w:cs="Calibri"/>
          <w:noProof w:val="0"/>
        </w:rPr>
        <w:t xml:space="preserve"> (30), 20813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20823,</w:t>
      </w:r>
      <w:r w:rsidR="00A76E9F" w:rsidRPr="00BE20BA">
        <w:rPr>
          <w:rFonts w:ascii="Calibri" w:hAnsi="Calibri" w:cs="Calibri"/>
          <w:noProof w:val="0"/>
        </w:rPr>
        <w:t xml:space="preserve"> (2014).</w:t>
      </w:r>
      <w:proofErr w:type="gramEnd"/>
      <w:r w:rsidRPr="00BE20BA">
        <w:rPr>
          <w:rFonts w:ascii="Calibri" w:hAnsi="Calibri" w:cs="Calibri"/>
          <w:noProof w:val="0"/>
        </w:rPr>
        <w:t xml:space="preserve"> doi:10.1074/jbc.M114.575464.</w:t>
      </w:r>
    </w:p>
    <w:p w14:paraId="2B409F33" w14:textId="666C0A79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9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Makinoshima</w:t>
      </w:r>
      <w:proofErr w:type="spellEnd"/>
      <w:r w:rsidRPr="00BE20BA">
        <w:rPr>
          <w:rFonts w:ascii="Calibri" w:hAnsi="Calibri" w:cs="Calibri"/>
          <w:noProof w:val="0"/>
        </w:rPr>
        <w:t>, H.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Signaling through the Phosphatidylinositol 3-Kinase (PI3K)/Mammalian Target of </w:t>
      </w:r>
      <w:proofErr w:type="spellStart"/>
      <w:r w:rsidRPr="00BE20BA">
        <w:rPr>
          <w:rFonts w:ascii="Calibri" w:hAnsi="Calibri" w:cs="Calibri"/>
          <w:noProof w:val="0"/>
        </w:rPr>
        <w:t>Rapamycin</w:t>
      </w:r>
      <w:proofErr w:type="spellEnd"/>
      <w:r w:rsidRPr="00BE20BA">
        <w:rPr>
          <w:rFonts w:ascii="Calibri" w:hAnsi="Calibri" w:cs="Calibri"/>
          <w:noProof w:val="0"/>
        </w:rPr>
        <w:t xml:space="preserve"> (</w:t>
      </w:r>
      <w:proofErr w:type="spellStart"/>
      <w:r w:rsidRPr="00BE20BA">
        <w:rPr>
          <w:rFonts w:ascii="Calibri" w:hAnsi="Calibri" w:cs="Calibri"/>
          <w:noProof w:val="0"/>
        </w:rPr>
        <w:t>mTOR</w:t>
      </w:r>
      <w:proofErr w:type="spellEnd"/>
      <w:r w:rsidRPr="00BE20BA">
        <w:rPr>
          <w:rFonts w:ascii="Calibri" w:hAnsi="Calibri" w:cs="Calibri"/>
          <w:noProof w:val="0"/>
        </w:rPr>
        <w:t xml:space="preserve">) Axis Is Responsible for Aerobic Glycolysis mediated by Glucose Transporter in Epidermal Growth Factor Receptor (EGFR)-mutated Lung Adenocarcinoma. </w:t>
      </w:r>
      <w:proofErr w:type="gramStart"/>
      <w:r w:rsidRPr="00BE20BA">
        <w:rPr>
          <w:rFonts w:ascii="Calibri" w:hAnsi="Calibri" w:cs="Calibri"/>
          <w:i/>
          <w:noProof w:val="0"/>
        </w:rPr>
        <w:t>The Journal of Biological Chemistry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 xml:space="preserve">290 </w:t>
      </w:r>
      <w:r w:rsidRPr="00BE20BA">
        <w:rPr>
          <w:rFonts w:ascii="Calibri" w:hAnsi="Calibri" w:cs="Calibri"/>
          <w:noProof w:val="0"/>
        </w:rPr>
        <w:t>(28), 17495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17504,</w:t>
      </w:r>
      <w:r w:rsidR="00A76E9F" w:rsidRPr="00BE20BA">
        <w:rPr>
          <w:rFonts w:ascii="Calibri" w:hAnsi="Calibri" w:cs="Calibri"/>
          <w:noProof w:val="0"/>
        </w:rPr>
        <w:t xml:space="preserve"> (2015).</w:t>
      </w:r>
      <w:proofErr w:type="gramEnd"/>
      <w:r w:rsidRPr="00BE20BA">
        <w:rPr>
          <w:rFonts w:ascii="Calibri" w:hAnsi="Calibri" w:cs="Calibri"/>
          <w:noProof w:val="0"/>
        </w:rPr>
        <w:t xml:space="preserve"> doi:10.1074/jbc.M115.660498.</w:t>
      </w:r>
    </w:p>
    <w:p w14:paraId="6928292A" w14:textId="34FDF499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10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Makinoshima</w:t>
      </w:r>
      <w:proofErr w:type="spellEnd"/>
      <w:r w:rsidRPr="00BE20BA">
        <w:rPr>
          <w:rFonts w:ascii="Calibri" w:hAnsi="Calibri" w:cs="Calibri"/>
          <w:noProof w:val="0"/>
        </w:rPr>
        <w:t>, H.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Metabolic Determinants of Sensitivity to Phosphatidylinositol 3-Kinase Pathway Inhibitor in Small-Cell Lung Carcinoma. </w:t>
      </w:r>
      <w:proofErr w:type="gramStart"/>
      <w:r w:rsidRPr="00BE20BA">
        <w:rPr>
          <w:rFonts w:ascii="Calibri" w:hAnsi="Calibri" w:cs="Calibri"/>
          <w:i/>
          <w:noProof w:val="0"/>
        </w:rPr>
        <w:t>Cancer Research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78</w:t>
      </w:r>
      <w:r w:rsidRPr="00BE20BA">
        <w:rPr>
          <w:rFonts w:ascii="Calibri" w:hAnsi="Calibri" w:cs="Calibri"/>
          <w:noProof w:val="0"/>
        </w:rPr>
        <w:t xml:space="preserve"> (9), 2179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2190, </w:t>
      </w:r>
      <w:r w:rsidR="00A76E9F" w:rsidRPr="00BE20BA">
        <w:rPr>
          <w:rFonts w:ascii="Calibri" w:hAnsi="Calibri" w:cs="Calibri"/>
          <w:noProof w:val="0"/>
        </w:rPr>
        <w:t>(2018).</w:t>
      </w:r>
      <w:proofErr w:type="gramEnd"/>
      <w:r w:rsidR="00A76E9F" w:rsidRPr="00BE20BA">
        <w:rPr>
          <w:rFonts w:ascii="Calibri" w:hAnsi="Calibri" w:cs="Calibri"/>
          <w:noProof w:val="0"/>
        </w:rPr>
        <w:t xml:space="preserve"> </w:t>
      </w:r>
      <w:r w:rsidRPr="00BE20BA">
        <w:rPr>
          <w:rFonts w:ascii="Calibri" w:hAnsi="Calibri" w:cs="Calibri"/>
          <w:noProof w:val="0"/>
        </w:rPr>
        <w:t>doi:10.1158/0008-5472.CAN-17-2109.</w:t>
      </w:r>
    </w:p>
    <w:p w14:paraId="44C00E98" w14:textId="0D9D679A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11</w:t>
      </w:r>
      <w:r w:rsidRPr="00BE20BA">
        <w:rPr>
          <w:rFonts w:ascii="Calibri" w:hAnsi="Calibri" w:cs="Calibri"/>
          <w:noProof w:val="0"/>
        </w:rPr>
        <w:tab/>
        <w:t>Sato, Y.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Metabolic Characterization of </w:t>
      </w:r>
      <w:proofErr w:type="spellStart"/>
      <w:r w:rsidRPr="00BE20BA">
        <w:rPr>
          <w:rFonts w:ascii="Calibri" w:hAnsi="Calibri" w:cs="Calibri"/>
          <w:noProof w:val="0"/>
        </w:rPr>
        <w:t>Antifolate</w:t>
      </w:r>
      <w:proofErr w:type="spellEnd"/>
      <w:r w:rsidRPr="00BE20BA">
        <w:rPr>
          <w:rFonts w:ascii="Calibri" w:hAnsi="Calibri" w:cs="Calibri"/>
          <w:noProof w:val="0"/>
        </w:rPr>
        <w:t xml:space="preserve"> Responsiveness and Non-responsiveness in Malignant Pleural Mesothelioma Cells. </w:t>
      </w:r>
      <w:proofErr w:type="gramStart"/>
      <w:r w:rsidRPr="00BE20BA">
        <w:rPr>
          <w:rFonts w:ascii="Calibri" w:hAnsi="Calibri" w:cs="Calibri"/>
          <w:i/>
          <w:noProof w:val="0"/>
        </w:rPr>
        <w:t>Frontiers in Pharmacology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9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1129,</w:t>
      </w:r>
      <w:r w:rsidR="00A76E9F" w:rsidRPr="00BE20BA">
        <w:rPr>
          <w:rFonts w:ascii="Calibri" w:hAnsi="Calibri" w:cs="Calibri"/>
          <w:noProof w:val="0"/>
        </w:rPr>
        <w:t xml:space="preserve"> (2018).</w:t>
      </w:r>
      <w:proofErr w:type="gramEnd"/>
      <w:r w:rsidRPr="00BE20BA">
        <w:rPr>
          <w:rFonts w:ascii="Calibri" w:hAnsi="Calibri" w:cs="Calibri"/>
          <w:noProof w:val="0"/>
        </w:rPr>
        <w:t xml:space="preserve"> doi:10.3389/fphar.2018.01129.</w:t>
      </w:r>
    </w:p>
    <w:p w14:paraId="16FCAAFF" w14:textId="07FCBA5F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12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Ohashi</w:t>
      </w:r>
      <w:proofErr w:type="spellEnd"/>
      <w:r w:rsidRPr="00BE20BA">
        <w:rPr>
          <w:rFonts w:ascii="Calibri" w:hAnsi="Calibri" w:cs="Calibri"/>
          <w:noProof w:val="0"/>
        </w:rPr>
        <w:t>, Y.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Depiction of </w:t>
      </w:r>
      <w:proofErr w:type="spellStart"/>
      <w:r w:rsidRPr="00BE20BA">
        <w:rPr>
          <w:rFonts w:ascii="Calibri" w:hAnsi="Calibri" w:cs="Calibri"/>
          <w:noProof w:val="0"/>
        </w:rPr>
        <w:t>metabolome</w:t>
      </w:r>
      <w:proofErr w:type="spellEnd"/>
      <w:r w:rsidRPr="00BE20BA">
        <w:rPr>
          <w:rFonts w:ascii="Calibri" w:hAnsi="Calibri" w:cs="Calibri"/>
          <w:noProof w:val="0"/>
        </w:rPr>
        <w:t xml:space="preserve"> changes in </w:t>
      </w:r>
      <w:proofErr w:type="spellStart"/>
      <w:r w:rsidRPr="00BE20BA">
        <w:rPr>
          <w:rFonts w:ascii="Calibri" w:hAnsi="Calibri" w:cs="Calibri"/>
          <w:noProof w:val="0"/>
        </w:rPr>
        <w:t>histidine</w:t>
      </w:r>
      <w:proofErr w:type="spellEnd"/>
      <w:r w:rsidRPr="00BE20BA">
        <w:rPr>
          <w:rFonts w:ascii="Calibri" w:hAnsi="Calibri" w:cs="Calibri"/>
          <w:noProof w:val="0"/>
        </w:rPr>
        <w:t xml:space="preserve">-starved </w:t>
      </w:r>
      <w:r w:rsidRPr="00BE20BA">
        <w:rPr>
          <w:rFonts w:ascii="Calibri" w:hAnsi="Calibri" w:cs="Calibri"/>
          <w:i/>
          <w:noProof w:val="0"/>
        </w:rPr>
        <w:t>Escherichia coli</w:t>
      </w:r>
      <w:r w:rsidRPr="00BE20BA">
        <w:rPr>
          <w:rFonts w:ascii="Calibri" w:hAnsi="Calibri" w:cs="Calibri"/>
          <w:noProof w:val="0"/>
        </w:rPr>
        <w:t xml:space="preserve"> by CE-TOFMS. </w:t>
      </w:r>
      <w:proofErr w:type="gramStart"/>
      <w:r w:rsidRPr="00BE20BA">
        <w:rPr>
          <w:rFonts w:ascii="Calibri" w:hAnsi="Calibri" w:cs="Calibri"/>
          <w:i/>
          <w:noProof w:val="0"/>
        </w:rPr>
        <w:t xml:space="preserve">Molecular </w:t>
      </w:r>
      <w:proofErr w:type="spellStart"/>
      <w:r w:rsidRPr="00BE20BA">
        <w:rPr>
          <w:rFonts w:ascii="Calibri" w:hAnsi="Calibri" w:cs="Calibri"/>
          <w:i/>
          <w:noProof w:val="0"/>
        </w:rPr>
        <w:t>BioSystems</w:t>
      </w:r>
      <w:proofErr w:type="spellEnd"/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4</w:t>
      </w:r>
      <w:r w:rsidRPr="00BE20BA">
        <w:rPr>
          <w:rFonts w:ascii="Calibri" w:hAnsi="Calibri" w:cs="Calibri"/>
          <w:noProof w:val="0"/>
        </w:rPr>
        <w:t xml:space="preserve"> (2), 135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147,</w:t>
      </w:r>
      <w:r w:rsidR="00A76E9F" w:rsidRPr="00BE20BA">
        <w:rPr>
          <w:rFonts w:ascii="Calibri" w:hAnsi="Calibri" w:cs="Calibri"/>
          <w:noProof w:val="0"/>
        </w:rPr>
        <w:t xml:space="preserve"> (2008).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noProof w:val="0"/>
        </w:rPr>
        <w:t>doi:</w:t>
      </w:r>
      <w:proofErr w:type="gramEnd"/>
      <w:r w:rsidRPr="00BE20BA">
        <w:rPr>
          <w:rFonts w:ascii="Calibri" w:hAnsi="Calibri" w:cs="Calibri"/>
          <w:noProof w:val="0"/>
        </w:rPr>
        <w:t>10.1039/b714176a</w:t>
      </w:r>
      <w:r w:rsidR="00A76E9F" w:rsidRPr="00BE20BA">
        <w:rPr>
          <w:rFonts w:ascii="Calibri" w:hAnsi="Calibri" w:cs="Calibri"/>
          <w:noProof w:val="0"/>
        </w:rPr>
        <w:t xml:space="preserve">. </w:t>
      </w:r>
    </w:p>
    <w:p w14:paraId="7638C0F1" w14:textId="160463C3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13</w:t>
      </w:r>
      <w:r w:rsidRPr="00BE20BA">
        <w:rPr>
          <w:rFonts w:ascii="Calibri" w:hAnsi="Calibri" w:cs="Calibri"/>
          <w:noProof w:val="0"/>
        </w:rPr>
        <w:tab/>
      </w:r>
      <w:proofErr w:type="spellStart"/>
      <w:r w:rsidRPr="00BE20BA">
        <w:rPr>
          <w:rFonts w:ascii="Calibri" w:hAnsi="Calibri" w:cs="Calibri"/>
          <w:noProof w:val="0"/>
        </w:rPr>
        <w:t>Ooga</w:t>
      </w:r>
      <w:proofErr w:type="spellEnd"/>
      <w:r w:rsidRPr="00BE20BA">
        <w:rPr>
          <w:rFonts w:ascii="Calibri" w:hAnsi="Calibri" w:cs="Calibri"/>
          <w:noProof w:val="0"/>
        </w:rPr>
        <w:t>, T.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et al. </w:t>
      </w:r>
      <w:proofErr w:type="spellStart"/>
      <w:r w:rsidRPr="00BE20BA">
        <w:rPr>
          <w:rFonts w:ascii="Calibri" w:hAnsi="Calibri" w:cs="Calibri"/>
          <w:noProof w:val="0"/>
        </w:rPr>
        <w:t>Metabolomic</w:t>
      </w:r>
      <w:proofErr w:type="spellEnd"/>
      <w:r w:rsidRPr="00BE20BA">
        <w:rPr>
          <w:rFonts w:ascii="Calibri" w:hAnsi="Calibri" w:cs="Calibri"/>
          <w:noProof w:val="0"/>
        </w:rPr>
        <w:t xml:space="preserve"> anatomy of an animal model revealing homeostatic imbalances in </w:t>
      </w:r>
      <w:proofErr w:type="spellStart"/>
      <w:r w:rsidRPr="00BE20BA">
        <w:rPr>
          <w:rFonts w:ascii="Calibri" w:hAnsi="Calibri" w:cs="Calibri"/>
          <w:noProof w:val="0"/>
        </w:rPr>
        <w:t>dyslipidaemia</w:t>
      </w:r>
      <w:proofErr w:type="spellEnd"/>
      <w:r w:rsidRPr="00BE20BA">
        <w:rPr>
          <w:rFonts w:ascii="Calibri" w:hAnsi="Calibri" w:cs="Calibri"/>
          <w:noProof w:val="0"/>
        </w:rPr>
        <w:t xml:space="preserve">. </w:t>
      </w:r>
      <w:proofErr w:type="gramStart"/>
      <w:r w:rsidRPr="00BE20BA">
        <w:rPr>
          <w:rFonts w:ascii="Calibri" w:hAnsi="Calibri" w:cs="Calibri"/>
          <w:i/>
          <w:noProof w:val="0"/>
        </w:rPr>
        <w:t xml:space="preserve">Molecular </w:t>
      </w:r>
      <w:proofErr w:type="spellStart"/>
      <w:r w:rsidRPr="00BE20BA">
        <w:rPr>
          <w:rFonts w:ascii="Calibri" w:hAnsi="Calibri" w:cs="Calibri"/>
          <w:i/>
          <w:noProof w:val="0"/>
        </w:rPr>
        <w:t>BioSystems</w:t>
      </w:r>
      <w:proofErr w:type="spellEnd"/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7</w:t>
      </w:r>
      <w:r w:rsidRPr="00BE20BA">
        <w:rPr>
          <w:rFonts w:ascii="Calibri" w:hAnsi="Calibri" w:cs="Calibri"/>
          <w:noProof w:val="0"/>
        </w:rPr>
        <w:t xml:space="preserve"> (4), 1217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 xml:space="preserve">1223, </w:t>
      </w:r>
      <w:r w:rsidR="00A76E9F" w:rsidRPr="00BE20BA">
        <w:rPr>
          <w:rFonts w:ascii="Calibri" w:hAnsi="Calibri" w:cs="Calibri"/>
          <w:noProof w:val="0"/>
        </w:rPr>
        <w:t>(2011).</w:t>
      </w:r>
      <w:proofErr w:type="gramEnd"/>
      <w:r w:rsidR="00A76E9F"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noProof w:val="0"/>
        </w:rPr>
        <w:t>doi:</w:t>
      </w:r>
      <w:proofErr w:type="gramEnd"/>
      <w:r w:rsidRPr="00BE20BA">
        <w:rPr>
          <w:rFonts w:ascii="Calibri" w:hAnsi="Calibri" w:cs="Calibri"/>
          <w:noProof w:val="0"/>
        </w:rPr>
        <w:t>10.1039/c0mb00141d.</w:t>
      </w:r>
    </w:p>
    <w:p w14:paraId="7A4EC240" w14:textId="62B8ABA8" w:rsidR="007430DA" w:rsidRPr="00BE20BA" w:rsidRDefault="007430DA" w:rsidP="006E6247">
      <w:pPr>
        <w:pStyle w:val="EndNoteBibliography"/>
        <w:spacing w:line="300" w:lineRule="exact"/>
        <w:rPr>
          <w:rFonts w:ascii="Calibri" w:hAnsi="Calibri" w:cs="Calibri"/>
          <w:noProof w:val="0"/>
        </w:rPr>
      </w:pPr>
      <w:r w:rsidRPr="00BE20BA">
        <w:rPr>
          <w:rFonts w:ascii="Calibri" w:hAnsi="Calibri" w:cs="Calibri"/>
          <w:noProof w:val="0"/>
        </w:rPr>
        <w:t>14</w:t>
      </w:r>
      <w:r w:rsidRPr="00BE20BA">
        <w:rPr>
          <w:rFonts w:ascii="Calibri" w:hAnsi="Calibri" w:cs="Calibri"/>
          <w:noProof w:val="0"/>
        </w:rPr>
        <w:tab/>
        <w:t>Sugimoto, M., Wong, D. T., Hirayama, A., Soga, T.</w:t>
      </w:r>
      <w:r w:rsidR="00A76E9F" w:rsidRPr="00BE20BA">
        <w:rPr>
          <w:rFonts w:ascii="Calibri" w:hAnsi="Calibri" w:cs="Calibri"/>
          <w:noProof w:val="0"/>
        </w:rPr>
        <w:t>,</w:t>
      </w:r>
      <w:r w:rsidRPr="00BE20BA">
        <w:rPr>
          <w:rFonts w:ascii="Calibri" w:hAnsi="Calibri" w:cs="Calibri"/>
          <w:noProof w:val="0"/>
        </w:rPr>
        <w:t xml:space="preserve"> Tomita, M. Capillary electrophoresis mass spectrometry-based saliva metabolomics identified oral, breast and pancreatic cancer-specific profiles. </w:t>
      </w:r>
      <w:proofErr w:type="gramStart"/>
      <w:r w:rsidRPr="00BE20BA">
        <w:rPr>
          <w:rFonts w:ascii="Calibri" w:hAnsi="Calibri" w:cs="Calibri"/>
          <w:i/>
          <w:noProof w:val="0"/>
        </w:rPr>
        <w:t>Metabolomics</w:t>
      </w:r>
      <w:r w:rsidRPr="00BE20BA">
        <w:rPr>
          <w:rFonts w:ascii="Calibri" w:hAnsi="Calibri" w:cs="Calibri"/>
          <w:noProof w:val="0"/>
        </w:rPr>
        <w:t>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b/>
          <w:noProof w:val="0"/>
        </w:rPr>
        <w:t>6</w:t>
      </w:r>
      <w:r w:rsidRPr="00BE20BA">
        <w:rPr>
          <w:rFonts w:ascii="Calibri" w:hAnsi="Calibri" w:cs="Calibri"/>
          <w:noProof w:val="0"/>
        </w:rPr>
        <w:t xml:space="preserve"> (1), 78</w:t>
      </w:r>
      <w:r w:rsidR="00A76E9F" w:rsidRPr="00BE20BA">
        <w:rPr>
          <w:rFonts w:ascii="Calibri" w:hAnsi="Calibri" w:cs="Calibri"/>
          <w:noProof w:val="0"/>
        </w:rPr>
        <w:t>–</w:t>
      </w:r>
      <w:r w:rsidRPr="00BE20BA">
        <w:rPr>
          <w:rFonts w:ascii="Calibri" w:hAnsi="Calibri" w:cs="Calibri"/>
          <w:noProof w:val="0"/>
        </w:rPr>
        <w:t>95,</w:t>
      </w:r>
      <w:r w:rsidR="00A76E9F" w:rsidRPr="00BE20BA">
        <w:rPr>
          <w:rFonts w:ascii="Calibri" w:hAnsi="Calibri" w:cs="Calibri"/>
          <w:noProof w:val="0"/>
        </w:rPr>
        <w:t xml:space="preserve"> (2010).</w:t>
      </w:r>
      <w:proofErr w:type="gramEnd"/>
      <w:r w:rsidRPr="00BE20BA">
        <w:rPr>
          <w:rFonts w:ascii="Calibri" w:hAnsi="Calibri" w:cs="Calibri"/>
          <w:noProof w:val="0"/>
        </w:rPr>
        <w:t xml:space="preserve"> </w:t>
      </w:r>
      <w:proofErr w:type="gramStart"/>
      <w:r w:rsidRPr="00BE20BA">
        <w:rPr>
          <w:rFonts w:ascii="Calibri" w:hAnsi="Calibri" w:cs="Calibri"/>
          <w:noProof w:val="0"/>
        </w:rPr>
        <w:t>doi:</w:t>
      </w:r>
      <w:proofErr w:type="gramEnd"/>
      <w:r w:rsidRPr="00BE20BA">
        <w:rPr>
          <w:rFonts w:ascii="Calibri" w:hAnsi="Calibri" w:cs="Calibri"/>
          <w:noProof w:val="0"/>
        </w:rPr>
        <w:t>10.1007/s11306-009-0178-y.</w:t>
      </w:r>
    </w:p>
    <w:p w14:paraId="02549B23" w14:textId="0871AAC8" w:rsidR="007430DA" w:rsidRPr="00BE20BA" w:rsidRDefault="007430DA" w:rsidP="006E6247">
      <w:pPr>
        <w:spacing w:line="300" w:lineRule="exact"/>
        <w:jc w:val="both"/>
        <w:rPr>
          <w:rFonts w:ascii="Calibri" w:hAnsi="Calibri" w:cs="Calibri"/>
        </w:rPr>
      </w:pPr>
      <w:r w:rsidRPr="00BE20BA">
        <w:rPr>
          <w:rFonts w:ascii="Calibri" w:hAnsi="Calibri" w:cs="Calibri"/>
        </w:rPr>
        <w:t>15</w:t>
      </w:r>
      <w:r w:rsidRPr="00BE20BA">
        <w:rPr>
          <w:rFonts w:ascii="Calibri" w:hAnsi="Calibri" w:cs="Calibri"/>
        </w:rPr>
        <w:tab/>
      </w:r>
      <w:proofErr w:type="spellStart"/>
      <w:r w:rsidRPr="00BE20BA">
        <w:rPr>
          <w:rFonts w:ascii="Calibri" w:hAnsi="Calibri" w:cs="Calibri"/>
        </w:rPr>
        <w:t>Patra</w:t>
      </w:r>
      <w:proofErr w:type="spellEnd"/>
      <w:r w:rsidRPr="00BE20BA">
        <w:rPr>
          <w:rFonts w:ascii="Calibri" w:hAnsi="Calibri" w:cs="Calibri"/>
        </w:rPr>
        <w:t>, K. C.</w:t>
      </w:r>
      <w:r w:rsidR="00A76E9F" w:rsidRPr="00BE20BA">
        <w:rPr>
          <w:rFonts w:ascii="Calibri" w:hAnsi="Calibri" w:cs="Calibri"/>
        </w:rPr>
        <w:t>,</w:t>
      </w:r>
      <w:r w:rsidRPr="00BE20BA">
        <w:rPr>
          <w:rFonts w:ascii="Calibri" w:hAnsi="Calibri" w:cs="Calibri"/>
        </w:rPr>
        <w:t xml:space="preserve"> Hay, N. </w:t>
      </w:r>
      <w:proofErr w:type="gramStart"/>
      <w:r w:rsidRPr="00BE20BA">
        <w:rPr>
          <w:rFonts w:ascii="Calibri" w:hAnsi="Calibri" w:cs="Calibri"/>
        </w:rPr>
        <w:t>The pentose phosphate pathway and cancer.</w:t>
      </w:r>
      <w:proofErr w:type="gramEnd"/>
      <w:r w:rsidRPr="00BE20BA">
        <w:rPr>
          <w:rFonts w:ascii="Calibri" w:hAnsi="Calibri" w:cs="Calibri"/>
        </w:rPr>
        <w:t xml:space="preserve"> </w:t>
      </w:r>
      <w:proofErr w:type="gramStart"/>
      <w:r w:rsidRPr="00BE20BA">
        <w:rPr>
          <w:rFonts w:ascii="Calibri" w:hAnsi="Calibri" w:cs="Calibri"/>
          <w:i/>
        </w:rPr>
        <w:t>Trends in Biochemical Sciences</w:t>
      </w:r>
      <w:r w:rsidRPr="00BE20BA">
        <w:rPr>
          <w:rFonts w:ascii="Calibri" w:hAnsi="Calibri" w:cs="Calibri"/>
        </w:rPr>
        <w:t>.</w:t>
      </w:r>
      <w:proofErr w:type="gramEnd"/>
      <w:r w:rsidRPr="00BE20BA">
        <w:rPr>
          <w:rFonts w:ascii="Calibri" w:hAnsi="Calibri" w:cs="Calibri"/>
        </w:rPr>
        <w:t xml:space="preserve"> </w:t>
      </w:r>
      <w:proofErr w:type="gramStart"/>
      <w:r w:rsidRPr="00BE20BA">
        <w:rPr>
          <w:rFonts w:ascii="Calibri" w:hAnsi="Calibri" w:cs="Calibri"/>
          <w:b/>
        </w:rPr>
        <w:t>39</w:t>
      </w:r>
      <w:r w:rsidRPr="00BE20BA">
        <w:rPr>
          <w:rFonts w:ascii="Calibri" w:hAnsi="Calibri" w:cs="Calibri"/>
        </w:rPr>
        <w:t xml:space="preserve"> (8), 347</w:t>
      </w:r>
      <w:r w:rsidR="00A76E9F" w:rsidRPr="00BE20BA">
        <w:rPr>
          <w:rFonts w:ascii="Calibri" w:hAnsi="Calibri" w:cs="Calibri"/>
        </w:rPr>
        <w:t>–</w:t>
      </w:r>
      <w:r w:rsidRPr="00BE20BA">
        <w:rPr>
          <w:rFonts w:ascii="Calibri" w:hAnsi="Calibri" w:cs="Calibri"/>
        </w:rPr>
        <w:t>354,</w:t>
      </w:r>
      <w:r w:rsidR="00A76E9F" w:rsidRPr="00BE20BA">
        <w:rPr>
          <w:rFonts w:ascii="Calibri" w:hAnsi="Calibri" w:cs="Calibri"/>
        </w:rPr>
        <w:t xml:space="preserve"> (2014).</w:t>
      </w:r>
      <w:proofErr w:type="gramEnd"/>
      <w:r w:rsidRPr="00BE20BA">
        <w:rPr>
          <w:rFonts w:ascii="Calibri" w:hAnsi="Calibri" w:cs="Calibri"/>
        </w:rPr>
        <w:t xml:space="preserve"> doi:10.1016/j.tibs.2014.06.005</w:t>
      </w:r>
      <w:r w:rsidR="008654F7" w:rsidRPr="00BE20BA">
        <w:rPr>
          <w:rFonts w:ascii="Calibri" w:hAnsi="Calibri" w:cs="Calibri"/>
        </w:rPr>
        <w:t>.</w:t>
      </w:r>
    </w:p>
    <w:p w14:paraId="3E9C8E43" w14:textId="44B41E98" w:rsidR="00FD6F3F" w:rsidRPr="00BE20BA" w:rsidRDefault="00FD6F3F" w:rsidP="006E6247">
      <w:pPr>
        <w:spacing w:line="300" w:lineRule="exact"/>
        <w:jc w:val="both"/>
        <w:rPr>
          <w:rFonts w:ascii="Calibri" w:hAnsi="Calibri" w:cs="Calibri"/>
        </w:rPr>
      </w:pPr>
    </w:p>
    <w:sectPr w:rsidR="00FD6F3F" w:rsidRPr="00BE20BA" w:rsidSect="00BE20BA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1E5848" w14:textId="77777777" w:rsidR="0018249B" w:rsidRDefault="0018249B" w:rsidP="00965582">
      <w:r>
        <w:separator/>
      </w:r>
    </w:p>
  </w:endnote>
  <w:endnote w:type="continuationSeparator" w:id="0">
    <w:p w14:paraId="10FC9DD6" w14:textId="77777777" w:rsidR="0018249B" w:rsidRDefault="0018249B" w:rsidP="00965582">
      <w:r>
        <w:continuationSeparator/>
      </w:r>
    </w:p>
  </w:endnote>
  <w:endnote w:type="continuationNotice" w:id="1">
    <w:p w14:paraId="17D73787" w14:textId="77777777" w:rsidR="0018249B" w:rsidRDefault="00182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明朝"/>
    <w:charset w:val="80"/>
    <w:family w:val="auto"/>
    <w:pitch w:val="variable"/>
    <w:sig w:usb0="00000000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D344F" w14:textId="77777777" w:rsidR="0018249B" w:rsidRDefault="0018249B" w:rsidP="00965582">
      <w:r>
        <w:separator/>
      </w:r>
    </w:p>
  </w:footnote>
  <w:footnote w:type="continuationSeparator" w:id="0">
    <w:p w14:paraId="49465336" w14:textId="77777777" w:rsidR="0018249B" w:rsidRDefault="0018249B" w:rsidP="00965582">
      <w:r>
        <w:continuationSeparator/>
      </w:r>
    </w:p>
  </w:footnote>
  <w:footnote w:type="continuationNotice" w:id="1">
    <w:p w14:paraId="6DAD95CB" w14:textId="77777777" w:rsidR="0018249B" w:rsidRDefault="001824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5FDA"/>
    <w:multiLevelType w:val="hybridMultilevel"/>
    <w:tmpl w:val="91EE01E6"/>
    <w:lvl w:ilvl="0" w:tplc="D574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254DE9"/>
    <w:multiLevelType w:val="hybridMultilevel"/>
    <w:tmpl w:val="174623B2"/>
    <w:lvl w:ilvl="0" w:tplc="77440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B52C05"/>
    <w:multiLevelType w:val="hybridMultilevel"/>
    <w:tmpl w:val="484C04B4"/>
    <w:lvl w:ilvl="0" w:tplc="98BE4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A7E06"/>
    <w:multiLevelType w:val="hybridMultilevel"/>
    <w:tmpl w:val="8A382634"/>
    <w:lvl w:ilvl="0" w:tplc="A678B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1543AA7"/>
    <w:multiLevelType w:val="multilevel"/>
    <w:tmpl w:val="A6B2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BA00DD"/>
    <w:multiLevelType w:val="hybridMultilevel"/>
    <w:tmpl w:val="44783BC0"/>
    <w:lvl w:ilvl="0" w:tplc="1ED89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6BB50AB"/>
    <w:multiLevelType w:val="hybridMultilevel"/>
    <w:tmpl w:val="643EF30E"/>
    <w:lvl w:ilvl="0" w:tplc="DB526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/>
  <w:bordersDoNotSurroundFooter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proofState w:spelling="clean" w:grammar="clean"/>
  <w:trackRevision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ＭＳ Ｐゴシック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pwxwr2mpereuezf59vxxexs0e0xvr5derx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/record-ids&gt;&lt;/item&gt;&lt;/Libraries&gt;"/>
  </w:docVars>
  <w:rsids>
    <w:rsidRoot w:val="00FD6F3F"/>
    <w:rsid w:val="00001A42"/>
    <w:rsid w:val="0000467F"/>
    <w:rsid w:val="00015382"/>
    <w:rsid w:val="00015667"/>
    <w:rsid w:val="000244B5"/>
    <w:rsid w:val="000244DE"/>
    <w:rsid w:val="000420D2"/>
    <w:rsid w:val="00044D19"/>
    <w:rsid w:val="00047959"/>
    <w:rsid w:val="00053402"/>
    <w:rsid w:val="000632E7"/>
    <w:rsid w:val="000660E2"/>
    <w:rsid w:val="0007072D"/>
    <w:rsid w:val="0007459A"/>
    <w:rsid w:val="000808E5"/>
    <w:rsid w:val="000825B5"/>
    <w:rsid w:val="0008676B"/>
    <w:rsid w:val="00092D8C"/>
    <w:rsid w:val="00094702"/>
    <w:rsid w:val="0009566A"/>
    <w:rsid w:val="000961FE"/>
    <w:rsid w:val="00096706"/>
    <w:rsid w:val="00097C8B"/>
    <w:rsid w:val="000A1249"/>
    <w:rsid w:val="000B2CFA"/>
    <w:rsid w:val="000B717C"/>
    <w:rsid w:val="000B7955"/>
    <w:rsid w:val="000C0E16"/>
    <w:rsid w:val="000C0FE8"/>
    <w:rsid w:val="000C1C51"/>
    <w:rsid w:val="000D0752"/>
    <w:rsid w:val="000D0785"/>
    <w:rsid w:val="000D0E8A"/>
    <w:rsid w:val="000D3670"/>
    <w:rsid w:val="000D3B5A"/>
    <w:rsid w:val="000D43B4"/>
    <w:rsid w:val="000D716E"/>
    <w:rsid w:val="000F15F6"/>
    <w:rsid w:val="000F3152"/>
    <w:rsid w:val="000F41D3"/>
    <w:rsid w:val="000F4246"/>
    <w:rsid w:val="000F59B1"/>
    <w:rsid w:val="000F66FC"/>
    <w:rsid w:val="000F752B"/>
    <w:rsid w:val="000F7A60"/>
    <w:rsid w:val="00100799"/>
    <w:rsid w:val="00102628"/>
    <w:rsid w:val="0010408A"/>
    <w:rsid w:val="00104D04"/>
    <w:rsid w:val="001078E4"/>
    <w:rsid w:val="00113955"/>
    <w:rsid w:val="00115D54"/>
    <w:rsid w:val="00116463"/>
    <w:rsid w:val="00121388"/>
    <w:rsid w:val="0012361F"/>
    <w:rsid w:val="00125662"/>
    <w:rsid w:val="0013034C"/>
    <w:rsid w:val="00130E65"/>
    <w:rsid w:val="00131F7C"/>
    <w:rsid w:val="001323BD"/>
    <w:rsid w:val="001346E2"/>
    <w:rsid w:val="001347CB"/>
    <w:rsid w:val="00137873"/>
    <w:rsid w:val="0014049B"/>
    <w:rsid w:val="00142110"/>
    <w:rsid w:val="00144D5C"/>
    <w:rsid w:val="0015312B"/>
    <w:rsid w:val="00155109"/>
    <w:rsid w:val="001567EF"/>
    <w:rsid w:val="00161F7B"/>
    <w:rsid w:val="00163172"/>
    <w:rsid w:val="00164D7A"/>
    <w:rsid w:val="00166DE2"/>
    <w:rsid w:val="00166F18"/>
    <w:rsid w:val="001733A1"/>
    <w:rsid w:val="00176FDC"/>
    <w:rsid w:val="001811AC"/>
    <w:rsid w:val="0018249B"/>
    <w:rsid w:val="00182DCF"/>
    <w:rsid w:val="00185088"/>
    <w:rsid w:val="00190383"/>
    <w:rsid w:val="00192391"/>
    <w:rsid w:val="00192A7D"/>
    <w:rsid w:val="00194784"/>
    <w:rsid w:val="001957B9"/>
    <w:rsid w:val="001A0ED6"/>
    <w:rsid w:val="001A1385"/>
    <w:rsid w:val="001A1DEC"/>
    <w:rsid w:val="001A6103"/>
    <w:rsid w:val="001A6A3D"/>
    <w:rsid w:val="001B0896"/>
    <w:rsid w:val="001B22A2"/>
    <w:rsid w:val="001B24E4"/>
    <w:rsid w:val="001B2709"/>
    <w:rsid w:val="001B2FAE"/>
    <w:rsid w:val="001B530F"/>
    <w:rsid w:val="001B54DB"/>
    <w:rsid w:val="001C0085"/>
    <w:rsid w:val="001C65D5"/>
    <w:rsid w:val="001E2DCB"/>
    <w:rsid w:val="001E3F9C"/>
    <w:rsid w:val="001E5B25"/>
    <w:rsid w:val="001E5F4B"/>
    <w:rsid w:val="001F181C"/>
    <w:rsid w:val="001F7122"/>
    <w:rsid w:val="001F7C53"/>
    <w:rsid w:val="0020079F"/>
    <w:rsid w:val="00201280"/>
    <w:rsid w:val="0020274B"/>
    <w:rsid w:val="0021057E"/>
    <w:rsid w:val="00211818"/>
    <w:rsid w:val="0021193D"/>
    <w:rsid w:val="00213CB6"/>
    <w:rsid w:val="0021444C"/>
    <w:rsid w:val="0021511A"/>
    <w:rsid w:val="00216CD1"/>
    <w:rsid w:val="0022065B"/>
    <w:rsid w:val="00221C64"/>
    <w:rsid w:val="002231F0"/>
    <w:rsid w:val="0022422C"/>
    <w:rsid w:val="002244CD"/>
    <w:rsid w:val="00225432"/>
    <w:rsid w:val="002348B3"/>
    <w:rsid w:val="00235917"/>
    <w:rsid w:val="0023687F"/>
    <w:rsid w:val="002376D7"/>
    <w:rsid w:val="00240BF5"/>
    <w:rsid w:val="002419BE"/>
    <w:rsid w:val="002427F8"/>
    <w:rsid w:val="00242EE2"/>
    <w:rsid w:val="00245DEC"/>
    <w:rsid w:val="00250211"/>
    <w:rsid w:val="002521BD"/>
    <w:rsid w:val="002535A8"/>
    <w:rsid w:val="002537A9"/>
    <w:rsid w:val="00254371"/>
    <w:rsid w:val="00256E55"/>
    <w:rsid w:val="00262441"/>
    <w:rsid w:val="002670D6"/>
    <w:rsid w:val="0027487F"/>
    <w:rsid w:val="0027561B"/>
    <w:rsid w:val="00282BF9"/>
    <w:rsid w:val="00294202"/>
    <w:rsid w:val="002A6DCC"/>
    <w:rsid w:val="002A7FB0"/>
    <w:rsid w:val="002B3968"/>
    <w:rsid w:val="002B3B7F"/>
    <w:rsid w:val="002B4576"/>
    <w:rsid w:val="002C447A"/>
    <w:rsid w:val="002C61D6"/>
    <w:rsid w:val="002C647C"/>
    <w:rsid w:val="002D187F"/>
    <w:rsid w:val="002D1F06"/>
    <w:rsid w:val="002D5349"/>
    <w:rsid w:val="002E10F3"/>
    <w:rsid w:val="002E15C9"/>
    <w:rsid w:val="002E4014"/>
    <w:rsid w:val="002F0B1B"/>
    <w:rsid w:val="002F78C6"/>
    <w:rsid w:val="0030465C"/>
    <w:rsid w:val="0030578C"/>
    <w:rsid w:val="00317E03"/>
    <w:rsid w:val="00324370"/>
    <w:rsid w:val="003363F2"/>
    <w:rsid w:val="00337F40"/>
    <w:rsid w:val="0034254B"/>
    <w:rsid w:val="00343517"/>
    <w:rsid w:val="003511EE"/>
    <w:rsid w:val="00352904"/>
    <w:rsid w:val="003557DF"/>
    <w:rsid w:val="00361633"/>
    <w:rsid w:val="003657FE"/>
    <w:rsid w:val="00367811"/>
    <w:rsid w:val="00375BE0"/>
    <w:rsid w:val="0038420D"/>
    <w:rsid w:val="00384573"/>
    <w:rsid w:val="003859BB"/>
    <w:rsid w:val="00393047"/>
    <w:rsid w:val="003A41B5"/>
    <w:rsid w:val="003A5A6E"/>
    <w:rsid w:val="003B1416"/>
    <w:rsid w:val="003B3C80"/>
    <w:rsid w:val="003B42E9"/>
    <w:rsid w:val="003B4B9E"/>
    <w:rsid w:val="003B5D72"/>
    <w:rsid w:val="003C10C7"/>
    <w:rsid w:val="003C2C4B"/>
    <w:rsid w:val="003C4007"/>
    <w:rsid w:val="003C41A7"/>
    <w:rsid w:val="003C43EB"/>
    <w:rsid w:val="003C5AB0"/>
    <w:rsid w:val="003C6991"/>
    <w:rsid w:val="003C712B"/>
    <w:rsid w:val="003D0209"/>
    <w:rsid w:val="003D0747"/>
    <w:rsid w:val="003D1214"/>
    <w:rsid w:val="003D1AF0"/>
    <w:rsid w:val="003D1C5A"/>
    <w:rsid w:val="003D24A2"/>
    <w:rsid w:val="003D3AD0"/>
    <w:rsid w:val="003D6ABD"/>
    <w:rsid w:val="003D7994"/>
    <w:rsid w:val="003E16B0"/>
    <w:rsid w:val="003E2581"/>
    <w:rsid w:val="003E587B"/>
    <w:rsid w:val="003E5A9D"/>
    <w:rsid w:val="003E5E38"/>
    <w:rsid w:val="003E726E"/>
    <w:rsid w:val="00403DAC"/>
    <w:rsid w:val="00405350"/>
    <w:rsid w:val="00410529"/>
    <w:rsid w:val="004126DB"/>
    <w:rsid w:val="004161BB"/>
    <w:rsid w:val="00417138"/>
    <w:rsid w:val="00417EE5"/>
    <w:rsid w:val="00421C9A"/>
    <w:rsid w:val="004249E1"/>
    <w:rsid w:val="00425260"/>
    <w:rsid w:val="00427178"/>
    <w:rsid w:val="004315AA"/>
    <w:rsid w:val="00432B3A"/>
    <w:rsid w:val="00433240"/>
    <w:rsid w:val="00433698"/>
    <w:rsid w:val="00435A05"/>
    <w:rsid w:val="00440CDB"/>
    <w:rsid w:val="004414A2"/>
    <w:rsid w:val="004418E0"/>
    <w:rsid w:val="00441AB6"/>
    <w:rsid w:val="00443D6A"/>
    <w:rsid w:val="00450C81"/>
    <w:rsid w:val="00450E38"/>
    <w:rsid w:val="0045303E"/>
    <w:rsid w:val="0045464E"/>
    <w:rsid w:val="00455134"/>
    <w:rsid w:val="0045618E"/>
    <w:rsid w:val="00464676"/>
    <w:rsid w:val="0047202E"/>
    <w:rsid w:val="00472166"/>
    <w:rsid w:val="00472555"/>
    <w:rsid w:val="0047374F"/>
    <w:rsid w:val="004756CB"/>
    <w:rsid w:val="00476D46"/>
    <w:rsid w:val="004813E0"/>
    <w:rsid w:val="00481472"/>
    <w:rsid w:val="004840FC"/>
    <w:rsid w:val="00486002"/>
    <w:rsid w:val="00490382"/>
    <w:rsid w:val="004907BB"/>
    <w:rsid w:val="00491DFC"/>
    <w:rsid w:val="00497C42"/>
    <w:rsid w:val="004A0196"/>
    <w:rsid w:val="004A1EEE"/>
    <w:rsid w:val="004A48EA"/>
    <w:rsid w:val="004A4996"/>
    <w:rsid w:val="004A54BA"/>
    <w:rsid w:val="004A592B"/>
    <w:rsid w:val="004A7C74"/>
    <w:rsid w:val="004B0559"/>
    <w:rsid w:val="004B10BF"/>
    <w:rsid w:val="004B3FAA"/>
    <w:rsid w:val="004B46A4"/>
    <w:rsid w:val="004B7E07"/>
    <w:rsid w:val="004C09D4"/>
    <w:rsid w:val="004C1ACB"/>
    <w:rsid w:val="004D50C1"/>
    <w:rsid w:val="004D55F6"/>
    <w:rsid w:val="004D57C2"/>
    <w:rsid w:val="004D597E"/>
    <w:rsid w:val="004D5E78"/>
    <w:rsid w:val="004D6D02"/>
    <w:rsid w:val="004E0646"/>
    <w:rsid w:val="004E2314"/>
    <w:rsid w:val="004E34BB"/>
    <w:rsid w:val="004E7B86"/>
    <w:rsid w:val="004F0288"/>
    <w:rsid w:val="004F0DCA"/>
    <w:rsid w:val="004F341C"/>
    <w:rsid w:val="004F3C38"/>
    <w:rsid w:val="004F3ED7"/>
    <w:rsid w:val="004F49A6"/>
    <w:rsid w:val="004F7169"/>
    <w:rsid w:val="004F7A8C"/>
    <w:rsid w:val="00500118"/>
    <w:rsid w:val="005107BF"/>
    <w:rsid w:val="0051216B"/>
    <w:rsid w:val="00516193"/>
    <w:rsid w:val="00527047"/>
    <w:rsid w:val="0053470E"/>
    <w:rsid w:val="005347B0"/>
    <w:rsid w:val="0053538E"/>
    <w:rsid w:val="00536C19"/>
    <w:rsid w:val="00537BB6"/>
    <w:rsid w:val="00547F0F"/>
    <w:rsid w:val="0055596C"/>
    <w:rsid w:val="00555F35"/>
    <w:rsid w:val="005622AB"/>
    <w:rsid w:val="00563CCB"/>
    <w:rsid w:val="005739E0"/>
    <w:rsid w:val="0057621C"/>
    <w:rsid w:val="00585FDD"/>
    <w:rsid w:val="00590BAC"/>
    <w:rsid w:val="00592289"/>
    <w:rsid w:val="005A106E"/>
    <w:rsid w:val="005A21C5"/>
    <w:rsid w:val="005A256F"/>
    <w:rsid w:val="005A78AB"/>
    <w:rsid w:val="005B3D3E"/>
    <w:rsid w:val="005C48EB"/>
    <w:rsid w:val="005C661E"/>
    <w:rsid w:val="005D0365"/>
    <w:rsid w:val="005D1FA4"/>
    <w:rsid w:val="005D4AAC"/>
    <w:rsid w:val="005E272B"/>
    <w:rsid w:val="005E492C"/>
    <w:rsid w:val="005F009E"/>
    <w:rsid w:val="005F0DF6"/>
    <w:rsid w:val="005F262E"/>
    <w:rsid w:val="005F2AAF"/>
    <w:rsid w:val="005F5F0C"/>
    <w:rsid w:val="006018C4"/>
    <w:rsid w:val="00601A3C"/>
    <w:rsid w:val="006030C4"/>
    <w:rsid w:val="00606DA0"/>
    <w:rsid w:val="00611C1A"/>
    <w:rsid w:val="006134CE"/>
    <w:rsid w:val="0061722A"/>
    <w:rsid w:val="00617CA7"/>
    <w:rsid w:val="006243F3"/>
    <w:rsid w:val="00625C71"/>
    <w:rsid w:val="00627DED"/>
    <w:rsid w:val="00631DE3"/>
    <w:rsid w:val="00631E4D"/>
    <w:rsid w:val="0063241C"/>
    <w:rsid w:val="00634BC2"/>
    <w:rsid w:val="00635E56"/>
    <w:rsid w:val="006368ED"/>
    <w:rsid w:val="006502C5"/>
    <w:rsid w:val="00660F5F"/>
    <w:rsid w:val="0066553D"/>
    <w:rsid w:val="00666880"/>
    <w:rsid w:val="00672B71"/>
    <w:rsid w:val="006770EC"/>
    <w:rsid w:val="006855CC"/>
    <w:rsid w:val="006879AC"/>
    <w:rsid w:val="00690065"/>
    <w:rsid w:val="0069680D"/>
    <w:rsid w:val="00697687"/>
    <w:rsid w:val="006B0EDB"/>
    <w:rsid w:val="006B2FE9"/>
    <w:rsid w:val="006B67EA"/>
    <w:rsid w:val="006B7612"/>
    <w:rsid w:val="006C1873"/>
    <w:rsid w:val="006C1FA1"/>
    <w:rsid w:val="006C24D3"/>
    <w:rsid w:val="006C2BA4"/>
    <w:rsid w:val="006C33D6"/>
    <w:rsid w:val="006C5302"/>
    <w:rsid w:val="006D1F5F"/>
    <w:rsid w:val="006D3EDA"/>
    <w:rsid w:val="006D7CEB"/>
    <w:rsid w:val="006E1351"/>
    <w:rsid w:val="006E1417"/>
    <w:rsid w:val="006E3578"/>
    <w:rsid w:val="006E6247"/>
    <w:rsid w:val="006E6B0C"/>
    <w:rsid w:val="006F1A4D"/>
    <w:rsid w:val="006F33DD"/>
    <w:rsid w:val="006F588F"/>
    <w:rsid w:val="006F6F2D"/>
    <w:rsid w:val="0070013D"/>
    <w:rsid w:val="00705005"/>
    <w:rsid w:val="00705F59"/>
    <w:rsid w:val="0071093C"/>
    <w:rsid w:val="007114CB"/>
    <w:rsid w:val="00712F12"/>
    <w:rsid w:val="0071493D"/>
    <w:rsid w:val="00722819"/>
    <w:rsid w:val="00722C45"/>
    <w:rsid w:val="00724679"/>
    <w:rsid w:val="00725807"/>
    <w:rsid w:val="00725C50"/>
    <w:rsid w:val="0072786C"/>
    <w:rsid w:val="00727968"/>
    <w:rsid w:val="00730574"/>
    <w:rsid w:val="00730994"/>
    <w:rsid w:val="00731144"/>
    <w:rsid w:val="007351EA"/>
    <w:rsid w:val="007430DA"/>
    <w:rsid w:val="007443AF"/>
    <w:rsid w:val="00746849"/>
    <w:rsid w:val="00747D58"/>
    <w:rsid w:val="00750AEF"/>
    <w:rsid w:val="00752F61"/>
    <w:rsid w:val="0076292F"/>
    <w:rsid w:val="00762F5F"/>
    <w:rsid w:val="007635ED"/>
    <w:rsid w:val="0076524B"/>
    <w:rsid w:val="00770EB1"/>
    <w:rsid w:val="007716D0"/>
    <w:rsid w:val="00771F99"/>
    <w:rsid w:val="00774CCD"/>
    <w:rsid w:val="007751B9"/>
    <w:rsid w:val="0077586A"/>
    <w:rsid w:val="00777E05"/>
    <w:rsid w:val="00783317"/>
    <w:rsid w:val="00786BE3"/>
    <w:rsid w:val="00791168"/>
    <w:rsid w:val="0079303B"/>
    <w:rsid w:val="0079579C"/>
    <w:rsid w:val="00796C09"/>
    <w:rsid w:val="007A073C"/>
    <w:rsid w:val="007A3FD3"/>
    <w:rsid w:val="007B5B06"/>
    <w:rsid w:val="007B656D"/>
    <w:rsid w:val="007B76BF"/>
    <w:rsid w:val="007C0F6C"/>
    <w:rsid w:val="007C3F86"/>
    <w:rsid w:val="007C65A7"/>
    <w:rsid w:val="007C798B"/>
    <w:rsid w:val="007D0CAB"/>
    <w:rsid w:val="007D5595"/>
    <w:rsid w:val="007E2597"/>
    <w:rsid w:val="007E364E"/>
    <w:rsid w:val="007E39D5"/>
    <w:rsid w:val="007E5FC6"/>
    <w:rsid w:val="007F0059"/>
    <w:rsid w:val="007F1657"/>
    <w:rsid w:val="007F23B0"/>
    <w:rsid w:val="007F3085"/>
    <w:rsid w:val="007F4BCB"/>
    <w:rsid w:val="007F4EFC"/>
    <w:rsid w:val="00800DE5"/>
    <w:rsid w:val="0080202D"/>
    <w:rsid w:val="0080242E"/>
    <w:rsid w:val="0080289F"/>
    <w:rsid w:val="008033DE"/>
    <w:rsid w:val="0080373C"/>
    <w:rsid w:val="008042B3"/>
    <w:rsid w:val="008056BE"/>
    <w:rsid w:val="00806DB3"/>
    <w:rsid w:val="00807ED9"/>
    <w:rsid w:val="00822008"/>
    <w:rsid w:val="00825F85"/>
    <w:rsid w:val="00826D8D"/>
    <w:rsid w:val="00827308"/>
    <w:rsid w:val="00831C7C"/>
    <w:rsid w:val="0083431F"/>
    <w:rsid w:val="00835FC6"/>
    <w:rsid w:val="00842237"/>
    <w:rsid w:val="00842377"/>
    <w:rsid w:val="00845D27"/>
    <w:rsid w:val="00847E40"/>
    <w:rsid w:val="00850C90"/>
    <w:rsid w:val="00851592"/>
    <w:rsid w:val="0085196E"/>
    <w:rsid w:val="00851DCB"/>
    <w:rsid w:val="00855494"/>
    <w:rsid w:val="0085685F"/>
    <w:rsid w:val="00863649"/>
    <w:rsid w:val="008654F7"/>
    <w:rsid w:val="00867C2E"/>
    <w:rsid w:val="00870417"/>
    <w:rsid w:val="00873394"/>
    <w:rsid w:val="00873497"/>
    <w:rsid w:val="00874195"/>
    <w:rsid w:val="00876C42"/>
    <w:rsid w:val="00876EB5"/>
    <w:rsid w:val="00881ACD"/>
    <w:rsid w:val="00884215"/>
    <w:rsid w:val="00884A1C"/>
    <w:rsid w:val="008919E7"/>
    <w:rsid w:val="00891E8B"/>
    <w:rsid w:val="008958C3"/>
    <w:rsid w:val="00896497"/>
    <w:rsid w:val="00896AC5"/>
    <w:rsid w:val="00896DCB"/>
    <w:rsid w:val="00897EE5"/>
    <w:rsid w:val="008A7BA7"/>
    <w:rsid w:val="008B0BB2"/>
    <w:rsid w:val="008B203A"/>
    <w:rsid w:val="008B4F02"/>
    <w:rsid w:val="008B6F84"/>
    <w:rsid w:val="008C0F66"/>
    <w:rsid w:val="008C4CEE"/>
    <w:rsid w:val="008C7556"/>
    <w:rsid w:val="008C7F0F"/>
    <w:rsid w:val="008D0C4A"/>
    <w:rsid w:val="008D0C9E"/>
    <w:rsid w:val="008D1EFF"/>
    <w:rsid w:val="008D2731"/>
    <w:rsid w:val="008D6AF1"/>
    <w:rsid w:val="008D6DA5"/>
    <w:rsid w:val="008E174A"/>
    <w:rsid w:val="008E17EB"/>
    <w:rsid w:val="008E4FC9"/>
    <w:rsid w:val="008F1494"/>
    <w:rsid w:val="008F29A2"/>
    <w:rsid w:val="008F4C0A"/>
    <w:rsid w:val="008F7CFC"/>
    <w:rsid w:val="00901D75"/>
    <w:rsid w:val="00905A28"/>
    <w:rsid w:val="009071BF"/>
    <w:rsid w:val="00910A43"/>
    <w:rsid w:val="00911566"/>
    <w:rsid w:val="009120DB"/>
    <w:rsid w:val="00917B8B"/>
    <w:rsid w:val="00920067"/>
    <w:rsid w:val="00923305"/>
    <w:rsid w:val="00925086"/>
    <w:rsid w:val="00926082"/>
    <w:rsid w:val="00942C52"/>
    <w:rsid w:val="00944A01"/>
    <w:rsid w:val="009464D6"/>
    <w:rsid w:val="00947DF4"/>
    <w:rsid w:val="00954C71"/>
    <w:rsid w:val="009569C4"/>
    <w:rsid w:val="00957158"/>
    <w:rsid w:val="00957A6B"/>
    <w:rsid w:val="0096213C"/>
    <w:rsid w:val="00962EC6"/>
    <w:rsid w:val="00963864"/>
    <w:rsid w:val="00965582"/>
    <w:rsid w:val="0096730B"/>
    <w:rsid w:val="00967624"/>
    <w:rsid w:val="009749FD"/>
    <w:rsid w:val="00975363"/>
    <w:rsid w:val="009905BC"/>
    <w:rsid w:val="0099245A"/>
    <w:rsid w:val="009957AD"/>
    <w:rsid w:val="00997146"/>
    <w:rsid w:val="009A275B"/>
    <w:rsid w:val="009A2FBB"/>
    <w:rsid w:val="009B1751"/>
    <w:rsid w:val="009B288A"/>
    <w:rsid w:val="009B3504"/>
    <w:rsid w:val="009B5A75"/>
    <w:rsid w:val="009C029B"/>
    <w:rsid w:val="009C5395"/>
    <w:rsid w:val="009C564F"/>
    <w:rsid w:val="009D6D71"/>
    <w:rsid w:val="009D781E"/>
    <w:rsid w:val="009E00E8"/>
    <w:rsid w:val="009E18BB"/>
    <w:rsid w:val="009E28B3"/>
    <w:rsid w:val="009E57EE"/>
    <w:rsid w:val="009F3A25"/>
    <w:rsid w:val="00A0278F"/>
    <w:rsid w:val="00A06CBD"/>
    <w:rsid w:val="00A11E0B"/>
    <w:rsid w:val="00A11E3E"/>
    <w:rsid w:val="00A14AB9"/>
    <w:rsid w:val="00A23B92"/>
    <w:rsid w:val="00A2793A"/>
    <w:rsid w:val="00A3424E"/>
    <w:rsid w:val="00A35FBB"/>
    <w:rsid w:val="00A42A28"/>
    <w:rsid w:val="00A47B37"/>
    <w:rsid w:val="00A501C0"/>
    <w:rsid w:val="00A51BA2"/>
    <w:rsid w:val="00A52538"/>
    <w:rsid w:val="00A53711"/>
    <w:rsid w:val="00A555E5"/>
    <w:rsid w:val="00A556CB"/>
    <w:rsid w:val="00A55E44"/>
    <w:rsid w:val="00A6002C"/>
    <w:rsid w:val="00A62E24"/>
    <w:rsid w:val="00A64791"/>
    <w:rsid w:val="00A6555B"/>
    <w:rsid w:val="00A67455"/>
    <w:rsid w:val="00A67B96"/>
    <w:rsid w:val="00A67EDA"/>
    <w:rsid w:val="00A70B89"/>
    <w:rsid w:val="00A76E9F"/>
    <w:rsid w:val="00A77148"/>
    <w:rsid w:val="00A801A0"/>
    <w:rsid w:val="00A829F4"/>
    <w:rsid w:val="00A8310F"/>
    <w:rsid w:val="00A8444B"/>
    <w:rsid w:val="00A86F43"/>
    <w:rsid w:val="00A90B89"/>
    <w:rsid w:val="00A91EF6"/>
    <w:rsid w:val="00A92399"/>
    <w:rsid w:val="00A923D8"/>
    <w:rsid w:val="00A95AFE"/>
    <w:rsid w:val="00A963D1"/>
    <w:rsid w:val="00AA48DB"/>
    <w:rsid w:val="00AA53F0"/>
    <w:rsid w:val="00AA56F9"/>
    <w:rsid w:val="00AA5A38"/>
    <w:rsid w:val="00AB25AB"/>
    <w:rsid w:val="00AC1303"/>
    <w:rsid w:val="00AC377F"/>
    <w:rsid w:val="00AD0C3C"/>
    <w:rsid w:val="00AD4A3D"/>
    <w:rsid w:val="00AD5ED9"/>
    <w:rsid w:val="00AE55A2"/>
    <w:rsid w:val="00AE6528"/>
    <w:rsid w:val="00AE7BCA"/>
    <w:rsid w:val="00AF145D"/>
    <w:rsid w:val="00AF2316"/>
    <w:rsid w:val="00AF5C75"/>
    <w:rsid w:val="00AF6CDE"/>
    <w:rsid w:val="00B026F1"/>
    <w:rsid w:val="00B0422B"/>
    <w:rsid w:val="00B04E74"/>
    <w:rsid w:val="00B06B82"/>
    <w:rsid w:val="00B06DDA"/>
    <w:rsid w:val="00B07FD2"/>
    <w:rsid w:val="00B10E70"/>
    <w:rsid w:val="00B1388C"/>
    <w:rsid w:val="00B14F5C"/>
    <w:rsid w:val="00B201A7"/>
    <w:rsid w:val="00B21A2A"/>
    <w:rsid w:val="00B21AFB"/>
    <w:rsid w:val="00B23B9D"/>
    <w:rsid w:val="00B33E3C"/>
    <w:rsid w:val="00B35780"/>
    <w:rsid w:val="00B41510"/>
    <w:rsid w:val="00B43113"/>
    <w:rsid w:val="00B5574E"/>
    <w:rsid w:val="00B60DC9"/>
    <w:rsid w:val="00B61006"/>
    <w:rsid w:val="00B67391"/>
    <w:rsid w:val="00B70630"/>
    <w:rsid w:val="00B70FBA"/>
    <w:rsid w:val="00B81777"/>
    <w:rsid w:val="00B91AA6"/>
    <w:rsid w:val="00B93646"/>
    <w:rsid w:val="00B93DF8"/>
    <w:rsid w:val="00B9572D"/>
    <w:rsid w:val="00B97C35"/>
    <w:rsid w:val="00BA3379"/>
    <w:rsid w:val="00BA78CA"/>
    <w:rsid w:val="00BB0328"/>
    <w:rsid w:val="00BB1BF1"/>
    <w:rsid w:val="00BB1C78"/>
    <w:rsid w:val="00BB56EC"/>
    <w:rsid w:val="00BB6355"/>
    <w:rsid w:val="00BB69DF"/>
    <w:rsid w:val="00BC298A"/>
    <w:rsid w:val="00BC461E"/>
    <w:rsid w:val="00BC472A"/>
    <w:rsid w:val="00BC5A59"/>
    <w:rsid w:val="00BC6300"/>
    <w:rsid w:val="00BD451A"/>
    <w:rsid w:val="00BD5CAF"/>
    <w:rsid w:val="00BE0E55"/>
    <w:rsid w:val="00BE20BA"/>
    <w:rsid w:val="00BE2BDC"/>
    <w:rsid w:val="00BE4407"/>
    <w:rsid w:val="00BE6485"/>
    <w:rsid w:val="00BF0E92"/>
    <w:rsid w:val="00BF1D39"/>
    <w:rsid w:val="00C00763"/>
    <w:rsid w:val="00C046F8"/>
    <w:rsid w:val="00C04AD4"/>
    <w:rsid w:val="00C05530"/>
    <w:rsid w:val="00C05AB3"/>
    <w:rsid w:val="00C060E8"/>
    <w:rsid w:val="00C07228"/>
    <w:rsid w:val="00C12F31"/>
    <w:rsid w:val="00C15037"/>
    <w:rsid w:val="00C20535"/>
    <w:rsid w:val="00C21049"/>
    <w:rsid w:val="00C2217A"/>
    <w:rsid w:val="00C24951"/>
    <w:rsid w:val="00C33D69"/>
    <w:rsid w:val="00C345A3"/>
    <w:rsid w:val="00C40A38"/>
    <w:rsid w:val="00C4541D"/>
    <w:rsid w:val="00C50268"/>
    <w:rsid w:val="00C51F8E"/>
    <w:rsid w:val="00C5284C"/>
    <w:rsid w:val="00C54A29"/>
    <w:rsid w:val="00C57860"/>
    <w:rsid w:val="00C57EE8"/>
    <w:rsid w:val="00C6124A"/>
    <w:rsid w:val="00C62FBA"/>
    <w:rsid w:val="00C67D71"/>
    <w:rsid w:val="00C70EC0"/>
    <w:rsid w:val="00C71C7E"/>
    <w:rsid w:val="00C7248E"/>
    <w:rsid w:val="00C75AB3"/>
    <w:rsid w:val="00C810D0"/>
    <w:rsid w:val="00C83896"/>
    <w:rsid w:val="00C84D8B"/>
    <w:rsid w:val="00C84F68"/>
    <w:rsid w:val="00C8525C"/>
    <w:rsid w:val="00C9173C"/>
    <w:rsid w:val="00C937FF"/>
    <w:rsid w:val="00C946C0"/>
    <w:rsid w:val="00C9529F"/>
    <w:rsid w:val="00C9548E"/>
    <w:rsid w:val="00C978DB"/>
    <w:rsid w:val="00CA293F"/>
    <w:rsid w:val="00CA30E3"/>
    <w:rsid w:val="00CA38A6"/>
    <w:rsid w:val="00CA6289"/>
    <w:rsid w:val="00CA62B1"/>
    <w:rsid w:val="00CB0136"/>
    <w:rsid w:val="00CB25F6"/>
    <w:rsid w:val="00CB43A5"/>
    <w:rsid w:val="00CC0CDA"/>
    <w:rsid w:val="00CC1415"/>
    <w:rsid w:val="00CC4B98"/>
    <w:rsid w:val="00CC6504"/>
    <w:rsid w:val="00CC69FF"/>
    <w:rsid w:val="00CD1ACD"/>
    <w:rsid w:val="00CD35AD"/>
    <w:rsid w:val="00CD389A"/>
    <w:rsid w:val="00CD5C97"/>
    <w:rsid w:val="00CD7370"/>
    <w:rsid w:val="00CE00AD"/>
    <w:rsid w:val="00CE14F6"/>
    <w:rsid w:val="00CE6800"/>
    <w:rsid w:val="00CF57D7"/>
    <w:rsid w:val="00CF78E2"/>
    <w:rsid w:val="00CF7A02"/>
    <w:rsid w:val="00D00217"/>
    <w:rsid w:val="00D026D4"/>
    <w:rsid w:val="00D031FB"/>
    <w:rsid w:val="00D0422E"/>
    <w:rsid w:val="00D05D22"/>
    <w:rsid w:val="00D108AA"/>
    <w:rsid w:val="00D11D7F"/>
    <w:rsid w:val="00D158D1"/>
    <w:rsid w:val="00D277B0"/>
    <w:rsid w:val="00D41BF3"/>
    <w:rsid w:val="00D43480"/>
    <w:rsid w:val="00D44D54"/>
    <w:rsid w:val="00D46678"/>
    <w:rsid w:val="00D54882"/>
    <w:rsid w:val="00D54F1A"/>
    <w:rsid w:val="00D5518A"/>
    <w:rsid w:val="00D55681"/>
    <w:rsid w:val="00D56176"/>
    <w:rsid w:val="00D573B4"/>
    <w:rsid w:val="00D5779C"/>
    <w:rsid w:val="00D62EFE"/>
    <w:rsid w:val="00D633D4"/>
    <w:rsid w:val="00D6525E"/>
    <w:rsid w:val="00D65F8D"/>
    <w:rsid w:val="00D66058"/>
    <w:rsid w:val="00D6789C"/>
    <w:rsid w:val="00D705BB"/>
    <w:rsid w:val="00D7150D"/>
    <w:rsid w:val="00D737C2"/>
    <w:rsid w:val="00D73AB0"/>
    <w:rsid w:val="00D741AA"/>
    <w:rsid w:val="00D7542E"/>
    <w:rsid w:val="00D85403"/>
    <w:rsid w:val="00D85F21"/>
    <w:rsid w:val="00D87659"/>
    <w:rsid w:val="00D91949"/>
    <w:rsid w:val="00D942E4"/>
    <w:rsid w:val="00D95681"/>
    <w:rsid w:val="00DB24E5"/>
    <w:rsid w:val="00DB3BD2"/>
    <w:rsid w:val="00DB4679"/>
    <w:rsid w:val="00DB7688"/>
    <w:rsid w:val="00DC1A01"/>
    <w:rsid w:val="00DC2F3D"/>
    <w:rsid w:val="00DC44D5"/>
    <w:rsid w:val="00DC4BCF"/>
    <w:rsid w:val="00DD1404"/>
    <w:rsid w:val="00DD250F"/>
    <w:rsid w:val="00DD4183"/>
    <w:rsid w:val="00DD51D6"/>
    <w:rsid w:val="00DD6CEE"/>
    <w:rsid w:val="00DD7EF6"/>
    <w:rsid w:val="00DE3483"/>
    <w:rsid w:val="00DF3A9E"/>
    <w:rsid w:val="00DF40F9"/>
    <w:rsid w:val="00DF5986"/>
    <w:rsid w:val="00E005A3"/>
    <w:rsid w:val="00E06E2F"/>
    <w:rsid w:val="00E12095"/>
    <w:rsid w:val="00E12C1E"/>
    <w:rsid w:val="00E13A4F"/>
    <w:rsid w:val="00E14EDD"/>
    <w:rsid w:val="00E178CC"/>
    <w:rsid w:val="00E22413"/>
    <w:rsid w:val="00E22A8D"/>
    <w:rsid w:val="00E35EB1"/>
    <w:rsid w:val="00E36770"/>
    <w:rsid w:val="00E367D8"/>
    <w:rsid w:val="00E37AE5"/>
    <w:rsid w:val="00E433F0"/>
    <w:rsid w:val="00E457CE"/>
    <w:rsid w:val="00E46076"/>
    <w:rsid w:val="00E500E1"/>
    <w:rsid w:val="00E521BF"/>
    <w:rsid w:val="00E57447"/>
    <w:rsid w:val="00E61FA2"/>
    <w:rsid w:val="00E62E44"/>
    <w:rsid w:val="00E6536A"/>
    <w:rsid w:val="00E72B3D"/>
    <w:rsid w:val="00E73978"/>
    <w:rsid w:val="00E7623F"/>
    <w:rsid w:val="00E7689C"/>
    <w:rsid w:val="00E82CA9"/>
    <w:rsid w:val="00E83ED3"/>
    <w:rsid w:val="00E84228"/>
    <w:rsid w:val="00E86B8D"/>
    <w:rsid w:val="00E9111A"/>
    <w:rsid w:val="00E91772"/>
    <w:rsid w:val="00E917BD"/>
    <w:rsid w:val="00E958B7"/>
    <w:rsid w:val="00EA78C1"/>
    <w:rsid w:val="00EB26E2"/>
    <w:rsid w:val="00EB37A4"/>
    <w:rsid w:val="00EB4EB9"/>
    <w:rsid w:val="00EB7805"/>
    <w:rsid w:val="00EC47C3"/>
    <w:rsid w:val="00EC4B0D"/>
    <w:rsid w:val="00EC6442"/>
    <w:rsid w:val="00EC7464"/>
    <w:rsid w:val="00ED3337"/>
    <w:rsid w:val="00ED52B3"/>
    <w:rsid w:val="00ED6FE5"/>
    <w:rsid w:val="00ED79B2"/>
    <w:rsid w:val="00EE1ED6"/>
    <w:rsid w:val="00EE361A"/>
    <w:rsid w:val="00EE394D"/>
    <w:rsid w:val="00EF0663"/>
    <w:rsid w:val="00EF2701"/>
    <w:rsid w:val="00EF44C4"/>
    <w:rsid w:val="00EF531C"/>
    <w:rsid w:val="00F00919"/>
    <w:rsid w:val="00F0470A"/>
    <w:rsid w:val="00F048C4"/>
    <w:rsid w:val="00F04CBC"/>
    <w:rsid w:val="00F10089"/>
    <w:rsid w:val="00F106C5"/>
    <w:rsid w:val="00F13EF9"/>
    <w:rsid w:val="00F165AC"/>
    <w:rsid w:val="00F17858"/>
    <w:rsid w:val="00F24EED"/>
    <w:rsid w:val="00F259E4"/>
    <w:rsid w:val="00F304EA"/>
    <w:rsid w:val="00F30EE1"/>
    <w:rsid w:val="00F31510"/>
    <w:rsid w:val="00F32FAC"/>
    <w:rsid w:val="00F34FD6"/>
    <w:rsid w:val="00F41B74"/>
    <w:rsid w:val="00F4227A"/>
    <w:rsid w:val="00F425EB"/>
    <w:rsid w:val="00F45ADD"/>
    <w:rsid w:val="00F47B26"/>
    <w:rsid w:val="00F56CC4"/>
    <w:rsid w:val="00F629AC"/>
    <w:rsid w:val="00F6570D"/>
    <w:rsid w:val="00F66326"/>
    <w:rsid w:val="00F72B7C"/>
    <w:rsid w:val="00F757E0"/>
    <w:rsid w:val="00F82B83"/>
    <w:rsid w:val="00F85870"/>
    <w:rsid w:val="00F86821"/>
    <w:rsid w:val="00F90DB2"/>
    <w:rsid w:val="00F95D25"/>
    <w:rsid w:val="00F968AB"/>
    <w:rsid w:val="00FA1C13"/>
    <w:rsid w:val="00FA1C40"/>
    <w:rsid w:val="00FA5522"/>
    <w:rsid w:val="00FB3FC5"/>
    <w:rsid w:val="00FC212C"/>
    <w:rsid w:val="00FC25E6"/>
    <w:rsid w:val="00FC287C"/>
    <w:rsid w:val="00FC6AB5"/>
    <w:rsid w:val="00FC7445"/>
    <w:rsid w:val="00FC79DB"/>
    <w:rsid w:val="00FD0795"/>
    <w:rsid w:val="00FD1FE4"/>
    <w:rsid w:val="00FD344B"/>
    <w:rsid w:val="00FD404C"/>
    <w:rsid w:val="00FD6F3F"/>
    <w:rsid w:val="00FD7829"/>
    <w:rsid w:val="00FE1FE7"/>
    <w:rsid w:val="00FE7BA3"/>
    <w:rsid w:val="00FF0175"/>
    <w:rsid w:val="00FF24BA"/>
    <w:rsid w:val="00FF37FC"/>
    <w:rsid w:val="00FF665E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5F1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2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5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006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33698"/>
    <w:rPr>
      <w:color w:val="0000FF"/>
      <w:u w:val="single"/>
    </w:rPr>
  </w:style>
  <w:style w:type="character" w:styleId="a7">
    <w:name w:val="Emphasis"/>
    <w:basedOn w:val="a0"/>
    <w:uiPriority w:val="20"/>
    <w:qFormat/>
    <w:rsid w:val="00433698"/>
    <w:rPr>
      <w:i/>
      <w:iCs/>
    </w:rPr>
  </w:style>
  <w:style w:type="paragraph" w:styleId="a8">
    <w:name w:val="No Spacing"/>
    <w:uiPriority w:val="1"/>
    <w:qFormat/>
    <w:rsid w:val="00433698"/>
    <w:pPr>
      <w:widowControl w:val="0"/>
      <w:jc w:val="both"/>
    </w:pPr>
  </w:style>
  <w:style w:type="character" w:customStyle="1" w:styleId="sc1">
    <w:name w:val="sc1"/>
    <w:basedOn w:val="a0"/>
    <w:rsid w:val="00DD51D6"/>
    <w:rPr>
      <w:caps/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22422C"/>
    <w:rPr>
      <w:i/>
      <w:iCs/>
    </w:rPr>
  </w:style>
  <w:style w:type="character" w:customStyle="1" w:styleId="ref-label">
    <w:name w:val="ref-label"/>
    <w:basedOn w:val="a0"/>
    <w:rsid w:val="0022422C"/>
  </w:style>
  <w:style w:type="character" w:customStyle="1" w:styleId="cit-auth2">
    <w:name w:val="cit-auth2"/>
    <w:basedOn w:val="a0"/>
    <w:rsid w:val="0022422C"/>
  </w:style>
  <w:style w:type="character" w:customStyle="1" w:styleId="cit-name-surname">
    <w:name w:val="cit-name-surname"/>
    <w:basedOn w:val="a0"/>
    <w:rsid w:val="0022422C"/>
  </w:style>
  <w:style w:type="character" w:customStyle="1" w:styleId="cit-name-given-names">
    <w:name w:val="cit-name-given-names"/>
    <w:basedOn w:val="a0"/>
    <w:rsid w:val="0022422C"/>
  </w:style>
  <w:style w:type="character" w:customStyle="1" w:styleId="cit-pub-date">
    <w:name w:val="cit-pub-date"/>
    <w:basedOn w:val="a0"/>
    <w:rsid w:val="0022422C"/>
  </w:style>
  <w:style w:type="character" w:customStyle="1" w:styleId="cit-article-title">
    <w:name w:val="cit-article-title"/>
    <w:basedOn w:val="a0"/>
    <w:rsid w:val="0022422C"/>
  </w:style>
  <w:style w:type="character" w:customStyle="1" w:styleId="cit-vol4">
    <w:name w:val="cit-vol4"/>
    <w:basedOn w:val="a0"/>
    <w:rsid w:val="0022422C"/>
  </w:style>
  <w:style w:type="character" w:customStyle="1" w:styleId="cit-fpage">
    <w:name w:val="cit-fpage"/>
    <w:basedOn w:val="a0"/>
    <w:rsid w:val="0022422C"/>
  </w:style>
  <w:style w:type="character" w:customStyle="1" w:styleId="cit-lpage">
    <w:name w:val="cit-lpage"/>
    <w:basedOn w:val="a0"/>
    <w:rsid w:val="0022422C"/>
  </w:style>
  <w:style w:type="character" w:customStyle="1" w:styleId="UnresolvedMention1">
    <w:name w:val="Unresolved Mention1"/>
    <w:basedOn w:val="a0"/>
    <w:uiPriority w:val="99"/>
    <w:semiHidden/>
    <w:unhideWhenUsed/>
    <w:rsid w:val="003B141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176FD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76FDC"/>
  </w:style>
  <w:style w:type="character" w:customStyle="1" w:styleId="ab">
    <w:name w:val="コメント文字列 (文字)"/>
    <w:basedOn w:val="a0"/>
    <w:link w:val="aa"/>
    <w:uiPriority w:val="99"/>
    <w:rsid w:val="00176FD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6F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6FD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E367D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655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6558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6558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6558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BA78CA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BA78CA"/>
    <w:rPr>
      <w:rFonts w:ascii="ＭＳ Ｐゴシック" w:eastAsia="ＭＳ Ｐゴシック" w:hAnsi="ＭＳ Ｐゴシック" w:cs="ＭＳ Ｐゴシック"/>
      <w:noProof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BA78CA"/>
    <w:pPr>
      <w:jc w:val="both"/>
    </w:pPr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BA78CA"/>
    <w:rPr>
      <w:rFonts w:ascii="ＭＳ Ｐゴシック" w:eastAsia="ＭＳ Ｐゴシック" w:hAnsi="ＭＳ Ｐゴシック" w:cs="ＭＳ Ｐゴシック"/>
      <w:noProof/>
      <w:kern w:val="0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4F7169"/>
  </w:style>
  <w:style w:type="paragraph" w:styleId="af4">
    <w:name w:val="Date"/>
    <w:basedOn w:val="a"/>
    <w:next w:val="a"/>
    <w:link w:val="af5"/>
    <w:uiPriority w:val="99"/>
    <w:semiHidden/>
    <w:unhideWhenUsed/>
    <w:rsid w:val="00590BAC"/>
  </w:style>
  <w:style w:type="character" w:customStyle="1" w:styleId="af5">
    <w:name w:val="日付 (文字)"/>
    <w:basedOn w:val="a0"/>
    <w:link w:val="af4"/>
    <w:uiPriority w:val="99"/>
    <w:semiHidden/>
    <w:rsid w:val="00590BA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76E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2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5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006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33698"/>
    <w:rPr>
      <w:color w:val="0000FF"/>
      <w:u w:val="single"/>
    </w:rPr>
  </w:style>
  <w:style w:type="character" w:styleId="a7">
    <w:name w:val="Emphasis"/>
    <w:basedOn w:val="a0"/>
    <w:uiPriority w:val="20"/>
    <w:qFormat/>
    <w:rsid w:val="00433698"/>
    <w:rPr>
      <w:i/>
      <w:iCs/>
    </w:rPr>
  </w:style>
  <w:style w:type="paragraph" w:styleId="a8">
    <w:name w:val="No Spacing"/>
    <w:uiPriority w:val="1"/>
    <w:qFormat/>
    <w:rsid w:val="00433698"/>
    <w:pPr>
      <w:widowControl w:val="0"/>
      <w:jc w:val="both"/>
    </w:pPr>
  </w:style>
  <w:style w:type="character" w:customStyle="1" w:styleId="sc1">
    <w:name w:val="sc1"/>
    <w:basedOn w:val="a0"/>
    <w:rsid w:val="00DD51D6"/>
    <w:rPr>
      <w:caps/>
      <w:sz w:val="20"/>
      <w:szCs w:val="20"/>
    </w:rPr>
  </w:style>
  <w:style w:type="character" w:styleId="HTML">
    <w:name w:val="HTML Cite"/>
    <w:basedOn w:val="a0"/>
    <w:uiPriority w:val="99"/>
    <w:semiHidden/>
    <w:unhideWhenUsed/>
    <w:rsid w:val="0022422C"/>
    <w:rPr>
      <w:i/>
      <w:iCs/>
    </w:rPr>
  </w:style>
  <w:style w:type="character" w:customStyle="1" w:styleId="ref-label">
    <w:name w:val="ref-label"/>
    <w:basedOn w:val="a0"/>
    <w:rsid w:val="0022422C"/>
  </w:style>
  <w:style w:type="character" w:customStyle="1" w:styleId="cit-auth2">
    <w:name w:val="cit-auth2"/>
    <w:basedOn w:val="a0"/>
    <w:rsid w:val="0022422C"/>
  </w:style>
  <w:style w:type="character" w:customStyle="1" w:styleId="cit-name-surname">
    <w:name w:val="cit-name-surname"/>
    <w:basedOn w:val="a0"/>
    <w:rsid w:val="0022422C"/>
  </w:style>
  <w:style w:type="character" w:customStyle="1" w:styleId="cit-name-given-names">
    <w:name w:val="cit-name-given-names"/>
    <w:basedOn w:val="a0"/>
    <w:rsid w:val="0022422C"/>
  </w:style>
  <w:style w:type="character" w:customStyle="1" w:styleId="cit-pub-date">
    <w:name w:val="cit-pub-date"/>
    <w:basedOn w:val="a0"/>
    <w:rsid w:val="0022422C"/>
  </w:style>
  <w:style w:type="character" w:customStyle="1" w:styleId="cit-article-title">
    <w:name w:val="cit-article-title"/>
    <w:basedOn w:val="a0"/>
    <w:rsid w:val="0022422C"/>
  </w:style>
  <w:style w:type="character" w:customStyle="1" w:styleId="cit-vol4">
    <w:name w:val="cit-vol4"/>
    <w:basedOn w:val="a0"/>
    <w:rsid w:val="0022422C"/>
  </w:style>
  <w:style w:type="character" w:customStyle="1" w:styleId="cit-fpage">
    <w:name w:val="cit-fpage"/>
    <w:basedOn w:val="a0"/>
    <w:rsid w:val="0022422C"/>
  </w:style>
  <w:style w:type="character" w:customStyle="1" w:styleId="cit-lpage">
    <w:name w:val="cit-lpage"/>
    <w:basedOn w:val="a0"/>
    <w:rsid w:val="0022422C"/>
  </w:style>
  <w:style w:type="character" w:customStyle="1" w:styleId="UnresolvedMention1">
    <w:name w:val="Unresolved Mention1"/>
    <w:basedOn w:val="a0"/>
    <w:uiPriority w:val="99"/>
    <w:semiHidden/>
    <w:unhideWhenUsed/>
    <w:rsid w:val="003B1416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176FD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76FDC"/>
  </w:style>
  <w:style w:type="character" w:customStyle="1" w:styleId="ab">
    <w:name w:val="コメント文字列 (文字)"/>
    <w:basedOn w:val="a0"/>
    <w:link w:val="aa"/>
    <w:uiPriority w:val="99"/>
    <w:rsid w:val="00176FD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6FD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6FDC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e">
    <w:name w:val="Revision"/>
    <w:hidden/>
    <w:uiPriority w:val="99"/>
    <w:semiHidden/>
    <w:rsid w:val="00E367D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9655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6558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6558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6558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BA78CA"/>
    <w:pPr>
      <w:jc w:val="center"/>
    </w:pPr>
    <w:rPr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BA78CA"/>
    <w:rPr>
      <w:rFonts w:ascii="ＭＳ Ｐゴシック" w:eastAsia="ＭＳ Ｐゴシック" w:hAnsi="ＭＳ Ｐゴシック" w:cs="ＭＳ Ｐゴシック"/>
      <w:noProof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BA78CA"/>
    <w:pPr>
      <w:jc w:val="both"/>
    </w:pPr>
    <w:rPr>
      <w:noProof/>
    </w:rPr>
  </w:style>
  <w:style w:type="character" w:customStyle="1" w:styleId="EndNoteBibliography0">
    <w:name w:val="EndNote Bibliography (文字)"/>
    <w:basedOn w:val="a0"/>
    <w:link w:val="EndNoteBibliography"/>
    <w:rsid w:val="00BA78CA"/>
    <w:rPr>
      <w:rFonts w:ascii="ＭＳ Ｐゴシック" w:eastAsia="ＭＳ Ｐゴシック" w:hAnsi="ＭＳ Ｐゴシック" w:cs="ＭＳ Ｐゴシック"/>
      <w:noProof/>
      <w:kern w:val="0"/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4F7169"/>
  </w:style>
  <w:style w:type="paragraph" w:styleId="af4">
    <w:name w:val="Date"/>
    <w:basedOn w:val="a"/>
    <w:next w:val="a"/>
    <w:link w:val="af5"/>
    <w:uiPriority w:val="99"/>
    <w:semiHidden/>
    <w:unhideWhenUsed/>
    <w:rsid w:val="00590BAC"/>
  </w:style>
  <w:style w:type="character" w:customStyle="1" w:styleId="af5">
    <w:name w:val="日付 (文字)"/>
    <w:basedOn w:val="a0"/>
    <w:link w:val="af4"/>
    <w:uiPriority w:val="99"/>
    <w:semiHidden/>
    <w:rsid w:val="00590BA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7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69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97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89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497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4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34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37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0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61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5080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997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9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606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562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26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72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9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6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63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88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993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2585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8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06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91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79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9813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32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5F09-232A-4762-A95F-33EFDE66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5050</Words>
  <Characters>28786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2018-11-19T23:05:00Z</cp:lastPrinted>
  <dcterms:created xsi:type="dcterms:W3CDTF">2019-03-05T17:22:00Z</dcterms:created>
  <dcterms:modified xsi:type="dcterms:W3CDTF">2019-03-13T08:24:00Z</dcterms:modified>
</cp:coreProperties>
</file>