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0E37" w14:textId="4B896DE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924AA">
        <w:rPr>
          <w:rFonts w:ascii="Helvetica" w:hAnsi="Helvetica" w:cs="Arial"/>
          <w:b/>
          <w:i w:val="0"/>
          <w:sz w:val="22"/>
          <w:szCs w:val="22"/>
        </w:rPr>
        <w:t>59547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A073234" w14:textId="77777777" w:rsidR="009924AA" w:rsidRDefault="00DC058D" w:rsidP="009924A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924AA">
          <w:rPr>
            <w:rStyle w:val="Hyperlink"/>
            <w:rFonts w:ascii="Arial" w:hAnsi="Arial" w:cs="Arial"/>
            <w:color w:val="1155CC"/>
            <w:sz w:val="19"/>
            <w:szCs w:val="19"/>
          </w:rPr>
          <w:t>http://www.jove.com/files_upload.php?src=18161883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5B076785" w14:textId="77777777" w:rsidR="009924AA" w:rsidRPr="009924AA" w:rsidRDefault="00FA1A9D" w:rsidP="009924AA">
      <w:pPr>
        <w:pStyle w:val="NormalWeb"/>
        <w:spacing w:before="0" w:after="0"/>
        <w:contextualSpacing/>
        <w:rPr>
          <w:rFonts w:ascii="Helvetica" w:hAnsi="Helvetica" w:cs="Helvetica"/>
          <w:b/>
          <w:sz w:val="28"/>
          <w:szCs w:val="28"/>
        </w:rPr>
      </w:pPr>
      <w:r w:rsidRPr="00F95819">
        <w:rPr>
          <w:rFonts w:ascii="Helvetica" w:hAnsi="Helvetica" w:cs="Arial"/>
          <w:b/>
          <w:sz w:val="28"/>
          <w:szCs w:val="28"/>
        </w:rPr>
        <w:t xml:space="preserve">Title: </w:t>
      </w:r>
      <w:r w:rsidR="009924AA" w:rsidRPr="009924AA">
        <w:rPr>
          <w:rFonts w:ascii="Helvetica" w:hAnsi="Helvetica" w:cs="Helvetica"/>
          <w:b/>
          <w:sz w:val="28"/>
          <w:szCs w:val="28"/>
        </w:rPr>
        <w:t xml:space="preserve">A </w:t>
      </w:r>
      <w:r w:rsidR="009924AA" w:rsidRPr="009924AA">
        <w:rPr>
          <w:rFonts w:ascii="Helvetica" w:hAnsi="Helvetica" w:cs="Helvetica"/>
          <w:b/>
          <w:color w:val="auto"/>
          <w:sz w:val="28"/>
          <w:szCs w:val="28"/>
        </w:rPr>
        <w:t>Multi-Omics Extraction Method for the In-Depth Analysis of Synchronized Cultures of the Green Alga</w:t>
      </w:r>
      <w:r w:rsidR="009924AA" w:rsidRPr="009924AA">
        <w:rPr>
          <w:rFonts w:ascii="Helvetica" w:hAnsi="Helvetica" w:cs="Helvetica"/>
          <w:b/>
          <w:i/>
          <w:color w:val="auto"/>
          <w:sz w:val="28"/>
          <w:szCs w:val="28"/>
        </w:rPr>
        <w:t xml:space="preserve"> Chlamydomonas reinhardtii </w:t>
      </w:r>
    </w:p>
    <w:p w14:paraId="681B53AA" w14:textId="77777777" w:rsidR="00FA1A9D" w:rsidRPr="009924AA" w:rsidRDefault="00FA1A9D" w:rsidP="00FA1A9D">
      <w:pPr>
        <w:pStyle w:val="CM10"/>
        <w:outlineLvl w:val="0"/>
        <w:rPr>
          <w:rFonts w:ascii="Helvetica" w:hAnsi="Helvetica" w:cs="Helvetica"/>
          <w:b/>
          <w:sz w:val="28"/>
          <w:szCs w:val="28"/>
        </w:rPr>
      </w:pPr>
    </w:p>
    <w:p w14:paraId="57C094CA" w14:textId="78C63687" w:rsidR="009924AA" w:rsidRPr="009924AA" w:rsidRDefault="00FA1A9D" w:rsidP="009924AA">
      <w:pPr>
        <w:contextualSpacing/>
        <w:rPr>
          <w:rFonts w:ascii="Helvetica" w:hAnsi="Helvetica" w:cs="Helvetica"/>
          <w:b/>
          <w:sz w:val="28"/>
          <w:szCs w:val="28"/>
          <w:vertAlign w:val="superscript"/>
        </w:rPr>
      </w:pPr>
      <w:commentRangeStart w:id="0"/>
      <w:r w:rsidRPr="009924AA">
        <w:rPr>
          <w:rFonts w:ascii="Helvetica" w:hAnsi="Helvetica" w:cs="Helvetica"/>
          <w:b/>
          <w:sz w:val="28"/>
          <w:szCs w:val="28"/>
        </w:rPr>
        <w:t xml:space="preserve">Authors and Affiliations: </w:t>
      </w:r>
      <w:commentRangeEnd w:id="0"/>
      <w:r w:rsidRPr="009924AA">
        <w:rPr>
          <w:rStyle w:val="CommentReference"/>
          <w:rFonts w:ascii="Helvetica" w:hAnsi="Helvetica" w:cs="Helvetica"/>
          <w:b/>
          <w:sz w:val="28"/>
          <w:szCs w:val="28"/>
          <w:lang w:val="x-none" w:eastAsia="x-none"/>
        </w:rPr>
        <w:commentReference w:id="0"/>
      </w:r>
      <w:r w:rsidR="009924AA" w:rsidRPr="009924AA">
        <w:rPr>
          <w:rFonts w:ascii="Helvetica" w:hAnsi="Helvetica" w:cs="Helvetica"/>
          <w:b/>
          <w:bCs/>
          <w:sz w:val="28"/>
          <w:szCs w:val="28"/>
        </w:rPr>
        <w:t xml:space="preserve"> Umarah Mubeen</w:t>
      </w:r>
      <w:r w:rsidR="009924AA" w:rsidRPr="009924AA">
        <w:rPr>
          <w:rFonts w:ascii="Helvetica" w:hAnsi="Helvetica" w:cs="Helvetica"/>
          <w:b/>
          <w:bCs/>
          <w:sz w:val="28"/>
          <w:szCs w:val="28"/>
          <w:vertAlign w:val="superscript"/>
        </w:rPr>
        <w:t>1</w:t>
      </w:r>
      <w:r w:rsidR="009924AA" w:rsidRPr="009924AA">
        <w:rPr>
          <w:rFonts w:ascii="Helvetica" w:hAnsi="Helvetica" w:cs="Helvetica"/>
          <w:b/>
          <w:bCs/>
          <w:sz w:val="28"/>
          <w:szCs w:val="28"/>
        </w:rPr>
        <w:t xml:space="preserve">, </w:t>
      </w:r>
      <w:r w:rsidR="009924AA" w:rsidRPr="009924AA">
        <w:rPr>
          <w:rFonts w:ascii="Helvetica" w:hAnsi="Helvetica" w:cs="Helvetica"/>
          <w:b/>
          <w:sz w:val="28"/>
          <w:szCs w:val="28"/>
        </w:rPr>
        <w:t>Lais Albuquerque Giraldi</w:t>
      </w:r>
      <w:r w:rsidR="009924AA" w:rsidRPr="009924AA">
        <w:rPr>
          <w:rFonts w:ascii="Helvetica" w:hAnsi="Helvetica" w:cs="Helvetica"/>
          <w:b/>
          <w:sz w:val="28"/>
          <w:szCs w:val="28"/>
          <w:vertAlign w:val="superscript"/>
        </w:rPr>
        <w:t>1</w:t>
      </w:r>
      <w:r w:rsidR="009924AA" w:rsidRPr="009924AA">
        <w:rPr>
          <w:rFonts w:ascii="Helvetica" w:hAnsi="Helvetica" w:cs="Helvetica"/>
          <w:b/>
          <w:sz w:val="28"/>
          <w:szCs w:val="28"/>
        </w:rPr>
        <w:t>, Jessica J</w:t>
      </w:r>
      <w:ins w:id="1" w:author="Umarah Mubeen" w:date="2019-03-23T22:24:00Z">
        <w:r w:rsidR="00440AC6">
          <w:rPr>
            <w:rFonts w:ascii="Helvetica" w:hAnsi="Helvetica" w:cs="Helvetica"/>
            <w:b/>
            <w:sz w:val="28"/>
            <w:szCs w:val="28"/>
          </w:rPr>
          <w:t>ü</w:t>
        </w:r>
      </w:ins>
      <w:del w:id="2" w:author="Umarah Mubeen" w:date="2019-03-23T22:24:00Z">
        <w:r w:rsidR="009924AA" w:rsidRPr="009924AA" w:rsidDel="00440AC6">
          <w:rPr>
            <w:rFonts w:ascii="Helvetica" w:hAnsi="Helvetica" w:cs="Helvetica"/>
            <w:b/>
            <w:sz w:val="28"/>
            <w:szCs w:val="28"/>
          </w:rPr>
          <w:delText>u</w:delText>
        </w:r>
      </w:del>
      <w:r w:rsidR="009924AA" w:rsidRPr="009924AA">
        <w:rPr>
          <w:rFonts w:ascii="Helvetica" w:hAnsi="Helvetica" w:cs="Helvetica"/>
          <w:b/>
          <w:sz w:val="28"/>
          <w:szCs w:val="28"/>
        </w:rPr>
        <w:t>ppner</w:t>
      </w:r>
      <w:r w:rsidR="009924AA" w:rsidRPr="009924AA">
        <w:rPr>
          <w:rFonts w:ascii="Helvetica" w:hAnsi="Helvetica" w:cs="Helvetica"/>
          <w:b/>
          <w:sz w:val="28"/>
          <w:szCs w:val="28"/>
          <w:vertAlign w:val="superscript"/>
        </w:rPr>
        <w:t>1</w:t>
      </w:r>
      <w:r w:rsidR="009924AA" w:rsidRPr="009924AA">
        <w:rPr>
          <w:rFonts w:ascii="Helvetica" w:hAnsi="Helvetica" w:cs="Helvetica"/>
          <w:b/>
          <w:sz w:val="28"/>
          <w:szCs w:val="28"/>
        </w:rPr>
        <w:t>, and Patrick Giavalisco</w:t>
      </w:r>
      <w:r w:rsidR="009924AA" w:rsidRPr="009924AA">
        <w:rPr>
          <w:rFonts w:ascii="Helvetica" w:hAnsi="Helvetica" w:cs="Helvetica"/>
          <w:b/>
          <w:sz w:val="28"/>
          <w:szCs w:val="28"/>
          <w:vertAlign w:val="superscript"/>
        </w:rPr>
        <w:t>1,2</w:t>
      </w:r>
    </w:p>
    <w:p w14:paraId="3E654261" w14:textId="77777777" w:rsidR="009924AA" w:rsidRPr="009924AA" w:rsidRDefault="009924AA" w:rsidP="009924AA">
      <w:pPr>
        <w:contextualSpacing/>
        <w:rPr>
          <w:rFonts w:ascii="Helvetica" w:hAnsi="Helvetica" w:cs="Helvetica"/>
          <w:sz w:val="28"/>
          <w:szCs w:val="28"/>
        </w:rPr>
      </w:pPr>
    </w:p>
    <w:p w14:paraId="1218F74E" w14:textId="4E195C8F" w:rsidR="009924AA" w:rsidRPr="009924AA" w:rsidRDefault="009924AA" w:rsidP="009924AA">
      <w:pPr>
        <w:contextualSpacing/>
        <w:rPr>
          <w:rFonts w:ascii="Helvetica" w:hAnsi="Helvetica" w:cs="Helvetica"/>
          <w:sz w:val="28"/>
          <w:szCs w:val="28"/>
        </w:rPr>
      </w:pPr>
      <w:r w:rsidRPr="009924AA">
        <w:rPr>
          <w:rFonts w:ascii="Helvetica" w:hAnsi="Helvetica" w:cs="Helvetica"/>
          <w:sz w:val="28"/>
          <w:szCs w:val="28"/>
          <w:vertAlign w:val="superscript"/>
        </w:rPr>
        <w:t>1</w:t>
      </w:r>
      <w:r w:rsidRPr="009924AA">
        <w:rPr>
          <w:rFonts w:ascii="Helvetica" w:hAnsi="Helvetica" w:cs="Helvetica"/>
          <w:sz w:val="28"/>
          <w:szCs w:val="28"/>
        </w:rPr>
        <w:t>Max Planck Institute of Molecular Plant Physiology</w:t>
      </w:r>
    </w:p>
    <w:p w14:paraId="6C5B79BF" w14:textId="62D430B8" w:rsidR="0050704D" w:rsidRPr="009924AA" w:rsidRDefault="009924AA" w:rsidP="009924AA">
      <w:pPr>
        <w:rPr>
          <w:rFonts w:ascii="Helvetica" w:hAnsi="Helvetica" w:cs="Helvetica"/>
          <w:b/>
          <w:bCs/>
          <w:color w:val="000000" w:themeColor="text1"/>
          <w:sz w:val="28"/>
          <w:szCs w:val="28"/>
          <w:vertAlign w:val="superscript"/>
          <w:lang w:val="en-CA"/>
        </w:rPr>
      </w:pPr>
      <w:r w:rsidRPr="009924AA">
        <w:rPr>
          <w:rFonts w:ascii="Helvetica" w:hAnsi="Helvetica" w:cs="Helvetica"/>
          <w:sz w:val="28"/>
          <w:szCs w:val="28"/>
          <w:vertAlign w:val="superscript"/>
        </w:rPr>
        <w:t>2</w:t>
      </w:r>
      <w:r w:rsidRPr="009924AA">
        <w:rPr>
          <w:rFonts w:ascii="Helvetica" w:hAnsi="Helvetica" w:cs="Helvetica"/>
          <w:sz w:val="28"/>
          <w:szCs w:val="28"/>
        </w:rPr>
        <w:t>Max Planck Institute of Biology of Ageing</w:t>
      </w:r>
    </w:p>
    <w:p w14:paraId="5965DEE6" w14:textId="77777777" w:rsidR="00231215" w:rsidRPr="00F95819" w:rsidRDefault="00231215" w:rsidP="00231215">
      <w:pPr>
        <w:rPr>
          <w:rFonts w:ascii="Helvetica" w:hAnsi="Helvetica" w:cs="Arial"/>
          <w:sz w:val="22"/>
          <w:szCs w:val="22"/>
        </w:rPr>
      </w:pPr>
    </w:p>
    <w:p w14:paraId="6DEA4F31" w14:textId="5FF1659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F436F08" w14:textId="77777777" w:rsidR="009924AA" w:rsidRPr="009924AA" w:rsidRDefault="009924AA" w:rsidP="009924AA">
      <w:pPr>
        <w:contextualSpacing/>
        <w:rPr>
          <w:rFonts w:ascii="Helvetica" w:hAnsi="Helvetica" w:cs="Helvetica"/>
          <w:sz w:val="22"/>
          <w:szCs w:val="22"/>
        </w:rPr>
      </w:pPr>
      <w:r w:rsidRPr="009924AA">
        <w:rPr>
          <w:rFonts w:ascii="Helvetica" w:hAnsi="Helvetica" w:cs="Helvetica"/>
          <w:sz w:val="22"/>
          <w:szCs w:val="22"/>
        </w:rPr>
        <w:t>Umarah Mubeen</w:t>
      </w:r>
    </w:p>
    <w:p w14:paraId="4AD2ACFE" w14:textId="53547449" w:rsidR="009924AA" w:rsidRPr="009924AA" w:rsidRDefault="00A64A26" w:rsidP="00FA1A9D">
      <w:pPr>
        <w:outlineLvl w:val="0"/>
        <w:rPr>
          <w:rFonts w:ascii="Helvetica" w:hAnsi="Helvetica" w:cs="Helvetica"/>
          <w:b/>
          <w:sz w:val="22"/>
          <w:szCs w:val="22"/>
        </w:rPr>
      </w:pPr>
      <w:r>
        <w:rPr>
          <w:rStyle w:val="Hyperlink"/>
          <w:rFonts w:ascii="Helvetica" w:hAnsi="Helvetica" w:cs="Helvetica"/>
          <w:bCs/>
          <w:sz w:val="22"/>
          <w:szCs w:val="22"/>
          <w:lang w:val="de-DE"/>
        </w:rPr>
        <w:fldChar w:fldCharType="begin"/>
      </w:r>
      <w:r w:rsidRPr="00440AC6">
        <w:rPr>
          <w:rStyle w:val="Hyperlink"/>
          <w:rFonts w:ascii="Helvetica" w:hAnsi="Helvetica" w:cs="Helvetica"/>
          <w:bCs/>
          <w:sz w:val="22"/>
          <w:szCs w:val="22"/>
          <w:rPrChange w:id="3" w:author="Umarah Mubeen" w:date="2019-03-23T22:24:00Z">
            <w:rPr>
              <w:rStyle w:val="Hyperlink"/>
              <w:rFonts w:ascii="Helvetica" w:hAnsi="Helvetica" w:cs="Helvetica"/>
              <w:bCs/>
              <w:sz w:val="22"/>
              <w:szCs w:val="22"/>
              <w:lang w:val="de-DE"/>
            </w:rPr>
          </w:rPrChange>
        </w:rPr>
        <w:instrText xml:space="preserve"> HYPERLINK "mailto:Mubeen@mpimp-golm.mpg.de" </w:instrText>
      </w:r>
      <w:r>
        <w:rPr>
          <w:rStyle w:val="Hyperlink"/>
          <w:rFonts w:ascii="Helvetica" w:hAnsi="Helvetica" w:cs="Helvetica"/>
          <w:bCs/>
          <w:sz w:val="22"/>
          <w:szCs w:val="22"/>
          <w:lang w:val="de-DE"/>
        </w:rPr>
        <w:fldChar w:fldCharType="separate"/>
      </w:r>
      <w:r w:rsidR="009924AA" w:rsidRPr="00440AC6">
        <w:rPr>
          <w:rStyle w:val="Hyperlink"/>
          <w:rFonts w:ascii="Helvetica" w:hAnsi="Helvetica" w:cs="Helvetica"/>
          <w:bCs/>
          <w:sz w:val="22"/>
          <w:szCs w:val="22"/>
          <w:rPrChange w:id="4" w:author="Umarah Mubeen" w:date="2019-03-23T22:24:00Z">
            <w:rPr>
              <w:rStyle w:val="Hyperlink"/>
              <w:rFonts w:ascii="Helvetica" w:hAnsi="Helvetica" w:cs="Helvetica"/>
              <w:bCs/>
              <w:sz w:val="22"/>
              <w:szCs w:val="22"/>
              <w:lang w:val="de-DE"/>
            </w:rPr>
          </w:rPrChange>
        </w:rPr>
        <w:t>Mubeen@mpimp-golm.mpg.de</w:t>
      </w:r>
      <w:r>
        <w:rPr>
          <w:rStyle w:val="Hyperlink"/>
          <w:rFonts w:ascii="Helvetica" w:hAnsi="Helvetica" w:cs="Helvetica"/>
          <w:bCs/>
          <w:sz w:val="22"/>
          <w:szCs w:val="22"/>
          <w:lang w:val="de-DE"/>
        </w:rPr>
        <w:fldChar w:fldCharType="end"/>
      </w:r>
    </w:p>
    <w:p w14:paraId="38DC32E4" w14:textId="1A37BBBF" w:rsidR="00FA1A9D" w:rsidRPr="009924AA" w:rsidRDefault="00FA1A9D" w:rsidP="00FA1A9D">
      <w:pPr>
        <w:outlineLvl w:val="0"/>
        <w:rPr>
          <w:rFonts w:ascii="Helvetica" w:hAnsi="Helvetica" w:cs="Helvetica"/>
          <w:b/>
          <w:color w:val="000000" w:themeColor="text1"/>
          <w:sz w:val="22"/>
          <w:szCs w:val="22"/>
        </w:rPr>
      </w:pPr>
    </w:p>
    <w:p w14:paraId="6D862194" w14:textId="6B845AFD" w:rsidR="00FA1A9D" w:rsidRPr="009924AA" w:rsidRDefault="00FA1A9D" w:rsidP="00773BC7">
      <w:pPr>
        <w:pStyle w:val="NormalWeb"/>
        <w:spacing w:before="0" w:after="0"/>
        <w:rPr>
          <w:rFonts w:ascii="Helvetica" w:hAnsi="Helvetica" w:cs="Helvetica"/>
          <w:sz w:val="22"/>
          <w:szCs w:val="22"/>
        </w:rPr>
      </w:pPr>
      <w:r w:rsidRPr="009924AA">
        <w:rPr>
          <w:rFonts w:ascii="Helvetica" w:hAnsi="Helvetica" w:cs="Helvetica"/>
          <w:b/>
          <w:sz w:val="22"/>
          <w:szCs w:val="22"/>
        </w:rPr>
        <w:t>Email addresses for Co-authors:</w:t>
      </w:r>
      <w:r w:rsidRPr="009924AA">
        <w:rPr>
          <w:rFonts w:ascii="Helvetica" w:hAnsi="Helvetica" w:cs="Helvetica"/>
          <w:sz w:val="22"/>
          <w:szCs w:val="22"/>
        </w:rPr>
        <w:t xml:space="preserve"> </w:t>
      </w:r>
    </w:p>
    <w:p w14:paraId="14204D15" w14:textId="5F58B9A8" w:rsidR="009924AA" w:rsidRPr="009924AA" w:rsidRDefault="00115BF7" w:rsidP="009924AA">
      <w:pPr>
        <w:contextualSpacing/>
        <w:rPr>
          <w:rFonts w:ascii="Helvetica" w:hAnsi="Helvetica" w:cs="Helvetica"/>
          <w:bCs/>
          <w:sz w:val="22"/>
          <w:szCs w:val="22"/>
        </w:rPr>
      </w:pPr>
      <w:hyperlink r:id="rId10" w:history="1">
        <w:r w:rsidR="009924AA" w:rsidRPr="009924AA">
          <w:rPr>
            <w:rStyle w:val="Hyperlink"/>
            <w:rFonts w:ascii="Helvetica" w:hAnsi="Helvetica" w:cs="Helvetica"/>
            <w:bCs/>
            <w:sz w:val="22"/>
            <w:szCs w:val="22"/>
            <w:lang w:val="pt-BR"/>
          </w:rPr>
          <w:t>laisgiraldi@gmail.com</w:t>
        </w:r>
      </w:hyperlink>
      <w:r w:rsidR="009924AA" w:rsidRPr="009924AA">
        <w:rPr>
          <w:rFonts w:ascii="Helvetica" w:hAnsi="Helvetica" w:cs="Helvetica"/>
          <w:bCs/>
          <w:sz w:val="22"/>
          <w:szCs w:val="22"/>
        </w:rPr>
        <w:t xml:space="preserve"> </w:t>
      </w:r>
    </w:p>
    <w:bookmarkStart w:id="5" w:name="OLE_LINK56"/>
    <w:bookmarkStart w:id="6" w:name="OLE_LINK159"/>
    <w:p w14:paraId="3639D447" w14:textId="43341CFA" w:rsidR="009924AA" w:rsidRPr="009924AA" w:rsidRDefault="009924AA" w:rsidP="009924AA">
      <w:pPr>
        <w:contextualSpacing/>
        <w:rPr>
          <w:rFonts w:ascii="Helvetica" w:hAnsi="Helvetica" w:cs="Helvetica"/>
          <w:sz w:val="22"/>
          <w:szCs w:val="22"/>
        </w:rPr>
      </w:pPr>
      <w:r w:rsidRPr="009924AA">
        <w:rPr>
          <w:rFonts w:ascii="Helvetica" w:hAnsi="Helvetica" w:cs="Helvetica"/>
          <w:sz w:val="22"/>
          <w:szCs w:val="22"/>
        </w:rPr>
        <w:fldChar w:fldCharType="begin"/>
      </w:r>
      <w:r w:rsidRPr="009924AA">
        <w:rPr>
          <w:rFonts w:ascii="Helvetica" w:hAnsi="Helvetica" w:cs="Helvetica"/>
          <w:sz w:val="22"/>
          <w:szCs w:val="22"/>
        </w:rPr>
        <w:instrText xml:space="preserve"> HYPERLINK "mailto:jessica.jueppner@hotmail.de" </w:instrText>
      </w:r>
      <w:r w:rsidRPr="009924AA">
        <w:rPr>
          <w:rFonts w:ascii="Helvetica" w:hAnsi="Helvetica" w:cs="Helvetica"/>
          <w:sz w:val="22"/>
          <w:szCs w:val="22"/>
        </w:rPr>
        <w:fldChar w:fldCharType="separate"/>
      </w:r>
      <w:r w:rsidRPr="009924AA">
        <w:rPr>
          <w:rStyle w:val="Hyperlink"/>
          <w:rFonts w:ascii="Helvetica" w:hAnsi="Helvetica" w:cs="Helvetica"/>
          <w:sz w:val="22"/>
          <w:szCs w:val="22"/>
        </w:rPr>
        <w:t>jessica.jueppner@hotmail.de</w:t>
      </w:r>
      <w:bookmarkEnd w:id="5"/>
      <w:r w:rsidRPr="009924AA">
        <w:rPr>
          <w:rFonts w:ascii="Helvetica" w:hAnsi="Helvetica" w:cs="Helvetica"/>
          <w:sz w:val="22"/>
          <w:szCs w:val="22"/>
        </w:rPr>
        <w:fldChar w:fldCharType="end"/>
      </w:r>
      <w:bookmarkStart w:id="7" w:name="_GoBack"/>
      <w:bookmarkEnd w:id="6"/>
      <w:bookmarkEnd w:id="7"/>
    </w:p>
    <w:p w14:paraId="61F37CFA" w14:textId="00514858" w:rsidR="00C70C90" w:rsidRPr="006A6324" w:rsidRDefault="00115BF7" w:rsidP="009924AA">
      <w:pPr>
        <w:rPr>
          <w:rFonts w:ascii="Helvetica" w:hAnsi="Helvetica" w:cs="Arial"/>
          <w:b/>
          <w:sz w:val="22"/>
          <w:szCs w:val="22"/>
        </w:rPr>
      </w:pPr>
      <w:hyperlink r:id="rId11" w:history="1">
        <w:r w:rsidR="009924AA" w:rsidRPr="009924AA">
          <w:rPr>
            <w:rStyle w:val="Hyperlink"/>
            <w:rFonts w:ascii="Helvetica" w:hAnsi="Helvetica" w:cs="Helvetica"/>
            <w:sz w:val="22"/>
            <w:szCs w:val="22"/>
          </w:rPr>
          <w:t>giavalisco@age.mpg.de</w:t>
        </w:r>
      </w:hyperlink>
      <w:r w:rsidR="00C70C90"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7CD14B4A" w:rsidR="00FA1A9D" w:rsidRPr="00E63DE7" w:rsidRDefault="00FA1A9D" w:rsidP="00E63DE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E63DE7">
        <w:rPr>
          <w:rFonts w:ascii="Helvetica" w:hAnsi="Helvetica"/>
          <w:sz w:val="22"/>
        </w:rPr>
        <w:t>? N</w:t>
      </w:r>
    </w:p>
    <w:p w14:paraId="5E21DE61" w14:textId="1E8054C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E63DE7">
        <w:rPr>
          <w:rFonts w:ascii="Helvetica" w:hAnsi="Helvetica"/>
          <w:sz w:val="22"/>
        </w:rPr>
        <w:t>Y</w:t>
      </w:r>
    </w:p>
    <w:p w14:paraId="545D239A" w14:textId="579383D9"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4" w:history="1">
        <w:r w:rsidR="003B3C2C" w:rsidRPr="00E63DE7">
          <w:rPr>
            <w:rStyle w:val="Hyperlink"/>
            <w:rFonts w:ascii="Helvetica" w:hAnsi="Helvetica"/>
            <w:sz w:val="22"/>
            <w:highlight w:val="yellow"/>
          </w:rPr>
          <w:t>project page</w:t>
        </w:r>
      </w:hyperlink>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666DBEA6" w:rsidR="00FA1A9D" w:rsidRDefault="00FA1A9D" w:rsidP="00FA1A9D">
      <w:pPr>
        <w:spacing w:before="120"/>
        <w:rPr>
          <w:ins w:id="8" w:author="Umarah Mubeen" w:date="2019-03-26T11:37: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1B37DDF8" w14:textId="3B149503" w:rsidR="00C94120" w:rsidRPr="00320CF0" w:rsidRDefault="00C94120" w:rsidP="00FA1A9D">
      <w:pPr>
        <w:spacing w:before="120"/>
        <w:rPr>
          <w:rFonts w:ascii="Helvetica" w:hAnsi="Helvetica"/>
          <w:i/>
          <w:sz w:val="22"/>
        </w:rPr>
      </w:pPr>
      <w:ins w:id="9" w:author="Umarah Mubeen" w:date="2019-03-26T11:39:00Z">
        <w:r>
          <w:rPr>
            <w:rFonts w:ascii="Helvetica" w:hAnsi="Helvetica"/>
            <w:i/>
            <w:sz w:val="22"/>
          </w:rPr>
          <w:t>Steps 2.1 to 2.6</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Pr="003C06C8">
        <w:rPr>
          <w:rFonts w:ascii="Helvetica" w:hAnsi="Helvetica"/>
          <w:sz w:val="22"/>
          <w:szCs w:val="22"/>
        </w:rPr>
        <w:t xml:space="preserve"> </w:t>
      </w:r>
      <w:r w:rsidRPr="00C679AC">
        <w:rPr>
          <w:rFonts w:ascii="Helvetica" w:hAnsi="Helvetica"/>
          <w:b/>
          <w:sz w:val="22"/>
          <w:szCs w:val="22"/>
        </w:rPr>
        <w:t>(Y/N)</w:t>
      </w:r>
    </w:p>
    <w:p w14:paraId="59BC63BC" w14:textId="764D275F" w:rsidR="00FA1A9D" w:rsidRDefault="00FA1A9D" w:rsidP="00FA1A9D">
      <w:pPr>
        <w:spacing w:before="120"/>
        <w:rPr>
          <w:ins w:id="10" w:author="Umarah Mubeen" w:date="2019-03-23T22:25:00Z"/>
          <w:rFonts w:ascii="Helvetica" w:hAnsi="Helvetica"/>
          <w:sz w:val="22"/>
          <w:szCs w:val="22"/>
        </w:rPr>
      </w:pPr>
      <w:r w:rsidRPr="003C06C8">
        <w:rPr>
          <w:rFonts w:ascii="Helvetica" w:hAnsi="Helvetica"/>
          <w:sz w:val="22"/>
          <w:szCs w:val="22"/>
        </w:rPr>
        <w:t xml:space="preserve">If yes, how far apart are the locations? </w:t>
      </w:r>
    </w:p>
    <w:p w14:paraId="08EC6146" w14:textId="569ED392" w:rsidR="00440AC6" w:rsidRPr="003C06C8" w:rsidRDefault="00440AC6" w:rsidP="00FA1A9D">
      <w:pPr>
        <w:spacing w:before="120"/>
        <w:rPr>
          <w:rFonts w:ascii="Helvetica" w:hAnsi="Helvetica"/>
          <w:sz w:val="22"/>
          <w:szCs w:val="22"/>
        </w:rPr>
      </w:pPr>
      <w:ins w:id="11" w:author="Umarah Mubeen" w:date="2019-03-23T22:25:00Z">
        <w:r>
          <w:rPr>
            <w:rFonts w:ascii="Helvetica" w:hAnsi="Helvetica"/>
            <w:sz w:val="22"/>
            <w:szCs w:val="22"/>
          </w:rPr>
          <w:t>N</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1156DA8" w:rsidR="00CE10F2" w:rsidRDefault="000D35D9" w:rsidP="00177B33">
      <w:pPr>
        <w:pStyle w:val="ListParagraph"/>
        <w:numPr>
          <w:ilvl w:val="1"/>
          <w:numId w:val="9"/>
        </w:numPr>
        <w:outlineLvl w:val="0"/>
        <w:rPr>
          <w:rFonts w:ascii="Helvetica" w:hAnsi="Helvetica" w:cs="Arial"/>
          <w:sz w:val="22"/>
          <w:szCs w:val="22"/>
        </w:rPr>
      </w:pPr>
      <w:del w:id="12" w:author="Umarah Mubeen" w:date="2019-03-26T09:18:00Z">
        <w:r w:rsidRPr="00511F52" w:rsidDel="00332B17">
          <w:rPr>
            <w:rFonts w:ascii="Helvetica" w:hAnsi="Helvetica" w:cs="Arial"/>
            <w:b/>
            <w:sz w:val="22"/>
            <w:szCs w:val="22"/>
            <w:u w:val="single"/>
          </w:rPr>
          <w:delText>Author Name</w:delText>
        </w:r>
        <w:r w:rsidRPr="00511F52" w:rsidDel="00332B17">
          <w:rPr>
            <w:rFonts w:ascii="Helvetica" w:hAnsi="Helvetica" w:cs="Arial"/>
            <w:sz w:val="22"/>
            <w:szCs w:val="22"/>
          </w:rPr>
          <w:delText>:</w:delText>
        </w:r>
      </w:del>
      <w:ins w:id="13" w:author="Umarah Mubeen" w:date="2019-03-26T09:18:00Z">
        <w:r w:rsidR="00332B17">
          <w:rPr>
            <w:rFonts w:ascii="Helvetica" w:hAnsi="Helvetica" w:cs="Arial"/>
            <w:b/>
            <w:sz w:val="22"/>
            <w:szCs w:val="22"/>
            <w:u w:val="single"/>
          </w:rPr>
          <w:t>Umarah Mubeen</w:t>
        </w:r>
      </w:ins>
      <w:r w:rsidRPr="00511F52">
        <w:rPr>
          <w:rFonts w:ascii="Helvetica" w:hAnsi="Helvetica" w:cs="Arial"/>
          <w:sz w:val="22"/>
          <w:szCs w:val="22"/>
        </w:rPr>
        <w:t xml:space="preserve">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5DE4FBD5" w:rsidR="00336C61" w:rsidRPr="00511F52" w:rsidRDefault="00332B17" w:rsidP="00336C61">
      <w:pPr>
        <w:pStyle w:val="ListParagraph"/>
        <w:ind w:left="1350"/>
        <w:outlineLvl w:val="0"/>
        <w:rPr>
          <w:rFonts w:ascii="Helvetica" w:hAnsi="Helvetica" w:cs="Arial"/>
          <w:sz w:val="22"/>
          <w:szCs w:val="22"/>
        </w:rPr>
      </w:pPr>
      <w:ins w:id="14" w:author="Umarah Mubeen" w:date="2019-03-26T09:18:00Z">
        <w:r>
          <w:rPr>
            <w:rFonts w:ascii="Helvetica" w:hAnsi="Helvetica" w:cs="Arial"/>
            <w:sz w:val="22"/>
            <w:szCs w:val="22"/>
          </w:rPr>
          <w:t xml:space="preserve">System-wide studies </w:t>
        </w:r>
      </w:ins>
      <w:ins w:id="15" w:author="Umarah Mubeen" w:date="2019-03-26T09:31:00Z">
        <w:r>
          <w:rPr>
            <w:rFonts w:ascii="Helvetica" w:hAnsi="Helvetica" w:cs="Arial"/>
            <w:sz w:val="22"/>
            <w:szCs w:val="22"/>
          </w:rPr>
          <w:t>are crucial for</w:t>
        </w:r>
      </w:ins>
      <w:ins w:id="16" w:author="Umarah Mubeen" w:date="2019-03-26T09:18:00Z">
        <w:r>
          <w:rPr>
            <w:rFonts w:ascii="Helvetica" w:hAnsi="Helvetica" w:cs="Arial"/>
            <w:sz w:val="22"/>
            <w:szCs w:val="22"/>
          </w:rPr>
          <w:t xml:space="preserve"> in-depth understanding of the </w:t>
        </w:r>
      </w:ins>
      <w:ins w:id="17" w:author="Umarah Mubeen" w:date="2019-03-26T09:20:00Z">
        <w:r>
          <w:rPr>
            <w:rFonts w:ascii="Helvetica" w:hAnsi="Helvetica" w:cs="Arial"/>
            <w:sz w:val="22"/>
            <w:szCs w:val="22"/>
          </w:rPr>
          <w:t>biological</w:t>
        </w:r>
      </w:ins>
      <w:ins w:id="18" w:author="Umarah Mubeen" w:date="2019-03-26T09:18:00Z">
        <w:r>
          <w:rPr>
            <w:rFonts w:ascii="Helvetica" w:hAnsi="Helvetica" w:cs="Arial"/>
            <w:sz w:val="22"/>
            <w:szCs w:val="22"/>
          </w:rPr>
          <w:t xml:space="preserve"> functions.</w:t>
        </w:r>
      </w:ins>
      <w:ins w:id="19" w:author="Umarah Mubeen" w:date="2019-03-26T09:20:00Z">
        <w:r>
          <w:rPr>
            <w:rFonts w:ascii="Helvetica" w:hAnsi="Helvetica" w:cs="Arial"/>
            <w:sz w:val="22"/>
            <w:szCs w:val="22"/>
          </w:rPr>
          <w:t xml:space="preserve"> However, multiple independent samples </w:t>
        </w:r>
      </w:ins>
      <w:ins w:id="20" w:author="Umarah Mubeen" w:date="2019-03-26T09:32:00Z">
        <w:r>
          <w:rPr>
            <w:rFonts w:ascii="Helvetica" w:hAnsi="Helvetica" w:cs="Arial"/>
            <w:sz w:val="22"/>
            <w:szCs w:val="22"/>
          </w:rPr>
          <w:t xml:space="preserve">are required </w:t>
        </w:r>
      </w:ins>
      <w:ins w:id="21" w:author="Umarah Mubeen" w:date="2019-03-26T09:30:00Z">
        <w:r>
          <w:rPr>
            <w:rFonts w:ascii="Helvetica" w:hAnsi="Helvetica" w:cs="Arial"/>
            <w:sz w:val="22"/>
            <w:szCs w:val="22"/>
          </w:rPr>
          <w:t xml:space="preserve">for different omics platforms introducing high variability. </w:t>
        </w:r>
      </w:ins>
      <w:ins w:id="22" w:author="Umarah Mubeen" w:date="2019-03-26T09:35:00Z">
        <w:r>
          <w:rPr>
            <w:rFonts w:ascii="Helvetica" w:hAnsi="Helvetica" w:cs="Arial"/>
            <w:sz w:val="22"/>
            <w:szCs w:val="22"/>
          </w:rPr>
          <w:t>This</w:t>
        </w:r>
      </w:ins>
      <w:ins w:id="23" w:author="Umarah Mubeen" w:date="2019-03-26T09:33:00Z">
        <w:r>
          <w:rPr>
            <w:rFonts w:ascii="Helvetica" w:hAnsi="Helvetica" w:cs="Arial"/>
            <w:sz w:val="22"/>
            <w:szCs w:val="22"/>
          </w:rPr>
          <w:t xml:space="preserve"> method would </w:t>
        </w:r>
      </w:ins>
      <w:ins w:id="24" w:author="Umarah Mubeen" w:date="2019-03-26T09:35:00Z">
        <w:r>
          <w:rPr>
            <w:rFonts w:ascii="Helvetica" w:hAnsi="Helvetica" w:cs="Arial"/>
            <w:sz w:val="22"/>
            <w:szCs w:val="22"/>
          </w:rPr>
          <w:t>help</w:t>
        </w:r>
      </w:ins>
      <w:ins w:id="25" w:author="Umarah Mubeen" w:date="2019-03-26T09:34:00Z">
        <w:r>
          <w:rPr>
            <w:rFonts w:ascii="Helvetica" w:hAnsi="Helvetica" w:cs="Arial"/>
            <w:sz w:val="22"/>
            <w:szCs w:val="22"/>
          </w:rPr>
          <w:t xml:space="preserve"> to overcome</w:t>
        </w:r>
      </w:ins>
      <w:ins w:id="26" w:author="Umarah Mubeen" w:date="2019-03-26T09:33:00Z">
        <w:r>
          <w:rPr>
            <w:rFonts w:ascii="Helvetica" w:hAnsi="Helvetica" w:cs="Arial"/>
            <w:sz w:val="22"/>
            <w:szCs w:val="22"/>
          </w:rPr>
          <w:t xml:space="preserve"> this problem</w:t>
        </w:r>
      </w:ins>
      <w:ins w:id="27" w:author="Umarah Mubeen" w:date="2019-03-26T09:18:00Z">
        <w:r>
          <w:rPr>
            <w:rFonts w:ascii="Helvetica" w:hAnsi="Helvetica" w:cs="Arial"/>
            <w:sz w:val="22"/>
            <w:szCs w:val="22"/>
          </w:rPr>
          <w:t xml:space="preserve"> </w:t>
        </w:r>
      </w:ins>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A0CA8C3"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ins w:id="28" w:author="Umarah Mubeen" w:date="2019-03-26T09:36:00Z">
        <w:r w:rsidR="00332B17">
          <w:rPr>
            <w:rFonts w:ascii="Helvetica" w:hAnsi="Helvetica" w:cs="Arial"/>
            <w:sz w:val="22"/>
            <w:szCs w:val="22"/>
          </w:rPr>
          <w:t>Umarah Mubeen</w:t>
        </w:r>
      </w:ins>
      <w:r w:rsidRPr="00511F52">
        <w:rPr>
          <w:rFonts w:ascii="Helvetica" w:hAnsi="Helvetica" w:cs="Arial"/>
          <w:sz w:val="22"/>
          <w:szCs w:val="22"/>
        </w:rPr>
        <w:t>___________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EFC3681" w:rsidR="00336C61" w:rsidRPr="001B3024" w:rsidRDefault="005929D4" w:rsidP="005929D4">
      <w:pPr>
        <w:pStyle w:val="ListParagraph"/>
        <w:ind w:left="1350"/>
        <w:outlineLvl w:val="0"/>
        <w:rPr>
          <w:rFonts w:ascii="Helvetica" w:hAnsi="Helvetica" w:cs="Arial"/>
          <w:sz w:val="22"/>
          <w:szCs w:val="22"/>
        </w:rPr>
      </w:pPr>
      <w:ins w:id="29" w:author="Umarah Mubeen" w:date="2019-03-26T09:40:00Z">
        <w:r>
          <w:rPr>
            <w:rFonts w:ascii="Helvetica" w:hAnsi="Helvetica" w:cs="Arial"/>
            <w:sz w:val="22"/>
            <w:szCs w:val="22"/>
          </w:rPr>
          <w:t xml:space="preserve">This method </w:t>
        </w:r>
      </w:ins>
      <w:ins w:id="30" w:author="Umarah Mubeen" w:date="2019-03-26T09:41:00Z">
        <w:r>
          <w:rPr>
            <w:rFonts w:ascii="Helvetica" w:hAnsi="Helvetica" w:cs="Arial"/>
            <w:sz w:val="22"/>
            <w:szCs w:val="22"/>
          </w:rPr>
          <w:t>offers</w:t>
        </w:r>
      </w:ins>
      <w:ins w:id="31" w:author="Umarah Mubeen" w:date="2019-03-26T09:40:00Z">
        <w:r>
          <w:rPr>
            <w:rFonts w:ascii="Helvetica" w:hAnsi="Helvetica" w:cs="Arial"/>
            <w:sz w:val="22"/>
            <w:szCs w:val="22"/>
          </w:rPr>
          <w:t xml:space="preserve"> </w:t>
        </w:r>
      </w:ins>
      <w:ins w:id="32" w:author="Umarah Mubeen" w:date="2019-03-26T09:41:00Z">
        <w:r>
          <w:rPr>
            <w:rFonts w:ascii="Helvetica" w:hAnsi="Helvetica" w:cs="Arial"/>
            <w:sz w:val="22"/>
            <w:szCs w:val="22"/>
          </w:rPr>
          <w:t>a</w:t>
        </w:r>
        <w:r w:rsidRPr="00C1703F">
          <w:rPr>
            <w:rFonts w:asciiTheme="minorHAnsi" w:hAnsiTheme="minorHAnsi"/>
          </w:rPr>
          <w:t xml:space="preserve"> </w:t>
        </w:r>
        <w:r w:rsidRPr="007B03AD">
          <w:rPr>
            <w:rFonts w:asciiTheme="minorHAnsi" w:hAnsiTheme="minorHAnsi" w:cstheme="minorHAnsi"/>
          </w:rPr>
          <w:t>robust</w:t>
        </w:r>
      </w:ins>
      <w:ins w:id="33" w:author="Umarah Mubeen" w:date="2019-03-26T09:45:00Z">
        <w:r>
          <w:rPr>
            <w:rFonts w:asciiTheme="minorHAnsi" w:hAnsiTheme="minorHAnsi" w:cstheme="minorHAnsi"/>
          </w:rPr>
          <w:t xml:space="preserve"> </w:t>
        </w:r>
      </w:ins>
      <w:ins w:id="34" w:author="Umarah Mubeen" w:date="2019-03-26T09:44:00Z">
        <w:r>
          <w:rPr>
            <w:rFonts w:asciiTheme="minorHAnsi" w:hAnsiTheme="minorHAnsi" w:cstheme="minorHAnsi"/>
          </w:rPr>
          <w:t>and</w:t>
        </w:r>
      </w:ins>
      <w:ins w:id="35" w:author="Umarah Mubeen" w:date="2019-03-26T09:41:00Z">
        <w:r w:rsidRPr="007B03AD">
          <w:rPr>
            <w:rFonts w:asciiTheme="minorHAnsi" w:hAnsiTheme="minorHAnsi" w:cstheme="minorHAnsi"/>
          </w:rPr>
          <w:t xml:space="preserve"> </w:t>
        </w:r>
        <w:r w:rsidRPr="00C1703F">
          <w:rPr>
            <w:rFonts w:asciiTheme="minorHAnsi" w:hAnsiTheme="minorHAnsi"/>
          </w:rPr>
          <w:t xml:space="preserve">high throughput </w:t>
        </w:r>
      </w:ins>
      <w:ins w:id="36" w:author="Umarah Mubeen" w:date="2019-03-26T09:44:00Z">
        <w:r>
          <w:rPr>
            <w:rFonts w:asciiTheme="minorHAnsi" w:hAnsiTheme="minorHAnsi"/>
          </w:rPr>
          <w:t>strategy</w:t>
        </w:r>
      </w:ins>
      <w:ins w:id="37" w:author="Umarah Mubeen" w:date="2019-03-26T09:41:00Z">
        <w:r w:rsidRPr="00C1703F">
          <w:rPr>
            <w:rFonts w:asciiTheme="minorHAnsi" w:hAnsiTheme="minorHAnsi"/>
          </w:rPr>
          <w:t xml:space="preserve"> for the </w:t>
        </w:r>
        <w:r w:rsidRPr="007B03AD">
          <w:rPr>
            <w:rFonts w:asciiTheme="minorHAnsi" w:hAnsiTheme="minorHAnsi" w:cstheme="minorHAnsi"/>
          </w:rPr>
          <w:t>simultaneous extraction of</w:t>
        </w:r>
        <w:r w:rsidRPr="00C1703F">
          <w:rPr>
            <w:rFonts w:asciiTheme="minorHAnsi" w:hAnsiTheme="minorHAnsi"/>
          </w:rPr>
          <w:t xml:space="preserve"> chlorophyll, lipids, metabolites, proteins and starch from a single sample</w:t>
        </w:r>
        <w:r w:rsidRPr="007B03AD">
          <w:rPr>
            <w:rFonts w:asciiTheme="minorHAnsi" w:hAnsiTheme="minorHAnsi" w:cstheme="minorHAnsi"/>
          </w:rPr>
          <w:t xml:space="preserve"> of the green alga  </w:t>
        </w:r>
        <w:r w:rsidRPr="007B03AD">
          <w:rPr>
            <w:rFonts w:asciiTheme="minorHAnsi" w:hAnsiTheme="minorHAnsi" w:cstheme="minorHAnsi"/>
            <w:i/>
          </w:rPr>
          <w:t>Chlamydomonas reinhardtii</w:t>
        </w:r>
      </w:ins>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CB2D147"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C96462E"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B1C307D"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556C7004"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426E9A2A"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38" w:author="Umarah Mubeen" w:date="2019-03-26T09:59:00Z">
        <w:r w:rsidR="00C57B93">
          <w:rPr>
            <w:rFonts w:ascii="Helvetica" w:hAnsi="Helvetica" w:cs="Arial"/>
            <w:sz w:val="22"/>
            <w:szCs w:val="22"/>
          </w:rPr>
          <w:t>Umarah Mubeen</w:t>
        </w:r>
      </w:ins>
      <w:ins w:id="39" w:author="Umarah Mubeen" w:date="2019-03-26T10:55:00Z">
        <w:r w:rsidR="00506D3E">
          <w:rPr>
            <w:rFonts w:ascii="Helvetica" w:hAnsi="Helvetica" w:cs="Arial"/>
            <w:sz w:val="22"/>
            <w:szCs w:val="22"/>
          </w:rPr>
          <w:t xml:space="preserve">, </w:t>
        </w:r>
        <w:r w:rsidR="00506D3E" w:rsidRPr="00754E81">
          <w:rPr>
            <w:rFonts w:asciiTheme="minorHAnsi" w:hAnsiTheme="minorHAnsi" w:cstheme="minorHAnsi"/>
            <w:bCs/>
          </w:rPr>
          <w:t xml:space="preserve">Lais </w:t>
        </w:r>
        <w:r w:rsidR="00506D3E">
          <w:t>Albuquerque</w:t>
        </w:r>
        <w:r w:rsidR="00506D3E" w:rsidRPr="00754E81">
          <w:rPr>
            <w:rFonts w:asciiTheme="minorHAnsi" w:hAnsiTheme="minorHAnsi" w:cstheme="minorHAnsi"/>
            <w:bCs/>
          </w:rPr>
          <w:t xml:space="preserve"> Giraldi</w:t>
        </w:r>
        <w:r w:rsidR="00506D3E">
          <w:rPr>
            <w:rFonts w:asciiTheme="minorHAnsi" w:hAnsiTheme="minorHAnsi" w:cstheme="minorHAnsi"/>
            <w:bCs/>
          </w:rPr>
          <w:t>,</w:t>
        </w:r>
        <w:r w:rsidR="00506D3E">
          <w:rPr>
            <w:rFonts w:ascii="Helvetica" w:hAnsi="Helvetica" w:cs="Arial"/>
            <w:sz w:val="22"/>
            <w:szCs w:val="22"/>
          </w:rPr>
          <w:t xml:space="preserve"> </w:t>
        </w:r>
        <w:r w:rsidR="00506D3E" w:rsidRPr="0002720B">
          <w:rPr>
            <w:color w:val="000000" w:themeColor="text1"/>
          </w:rPr>
          <w:t xml:space="preserve">Gudrun Wolter and Änne Michaelis </w:t>
        </w:r>
      </w:ins>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_</w:t>
      </w:r>
      <w:ins w:id="40" w:author="Umarah Mubeen" w:date="2019-03-26T10:00:00Z">
        <w:r w:rsidR="00C57B93">
          <w:rPr>
            <w:rFonts w:ascii="Helvetica" w:hAnsi="Helvetica" w:cs="Arial"/>
            <w:sz w:val="22"/>
            <w:szCs w:val="22"/>
          </w:rPr>
          <w:t>post-doc</w:t>
        </w:r>
      </w:ins>
      <w:ins w:id="41" w:author="Umarah Mubeen" w:date="2019-03-26T10:55:00Z">
        <w:r w:rsidR="00506D3E">
          <w:rPr>
            <w:rFonts w:ascii="Helvetica" w:hAnsi="Helvetica" w:cs="Arial"/>
            <w:sz w:val="22"/>
            <w:szCs w:val="22"/>
          </w:rPr>
          <w:t xml:space="preserve">, guest </w:t>
        </w:r>
      </w:ins>
      <w:ins w:id="42" w:author="Umarah Mubeen" w:date="2019-03-26T10:56:00Z">
        <w:r w:rsidR="00506D3E">
          <w:rPr>
            <w:rFonts w:ascii="Helvetica" w:hAnsi="Helvetica" w:cs="Arial"/>
            <w:sz w:val="22"/>
            <w:szCs w:val="22"/>
          </w:rPr>
          <w:t>PhD and technicians</w:t>
        </w:r>
      </w:ins>
      <w:r w:rsidR="007B3E0E" w:rsidRPr="006A6324">
        <w:rPr>
          <w:rFonts w:ascii="Helvetica" w:hAnsi="Helvetica" w:cs="Arial"/>
          <w:sz w:val="22"/>
          <w:szCs w:val="22"/>
        </w:rPr>
        <w:t xml:space="preserve">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C8D4218"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6A6324">
        <w:rPr>
          <w:rFonts w:ascii="Helvetica" w:hAnsi="Helvetica" w:cs="Arial"/>
          <w:sz w:val="22"/>
          <w:szCs w:val="22"/>
          <w:highlight w:val="yellow"/>
        </w:rPr>
        <w:t>equivalent body</w:t>
      </w:r>
      <w:r w:rsidRPr="006A6324">
        <w:rPr>
          <w:rFonts w:ascii="Helvetica" w:hAnsi="Helvetica" w:cs="Arial"/>
          <w:sz w:val="22"/>
          <w:szCs w:val="22"/>
        </w:rPr>
        <w:t xml:space="preserve"> at </w:t>
      </w:r>
      <w:r w:rsidRPr="006A6324">
        <w:rPr>
          <w:rFonts w:ascii="Helvetica" w:hAnsi="Helvetica" w:cs="Arial"/>
          <w:iCs/>
          <w:sz w:val="22"/>
          <w:szCs w:val="22"/>
          <w:highlight w:val="yellow"/>
        </w:rPr>
        <w:t>(insert Institutional Name)</w:t>
      </w:r>
      <w:r w:rsidRPr="006A6324">
        <w:rPr>
          <w:rFonts w:ascii="Helvetica" w:hAnsi="Helvetica" w:cs="Arial"/>
          <w:iCs/>
          <w:sz w:val="22"/>
          <w:szCs w:val="22"/>
        </w:rPr>
        <w:t>.</w:t>
      </w:r>
    </w:p>
    <w:p w14:paraId="57EA4BB6" w14:textId="765BB987"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r w:rsidR="00EA60D4" w:rsidRPr="006A6324">
        <w:rPr>
          <w:rFonts w:ascii="Helvetica" w:hAnsi="Helvetica" w:cs="Arial"/>
          <w:iCs/>
          <w:sz w:val="22"/>
          <w:szCs w:val="22"/>
          <w:highlight w:val="yellow"/>
        </w:rPr>
        <w:t>OR</w:t>
      </w:r>
    </w:p>
    <w:p w14:paraId="65113363" w14:textId="4ADC7345" w:rsidR="00330F1B" w:rsidRDefault="00EA60D4" w:rsidP="00FA1A9D">
      <w:pPr>
        <w:tabs>
          <w:tab w:val="num" w:pos="1350"/>
        </w:tabs>
        <w:ind w:left="1350"/>
        <w:contextualSpacing/>
        <w:rPr>
          <w:ins w:id="43" w:author="Umarah Mubeen" w:date="2019-03-26T09:59:00Z"/>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1115D1" w:rsidRPr="006A6324">
        <w:rPr>
          <w:rFonts w:ascii="Helvetica" w:hAnsi="Helvetica" w:cs="Arial"/>
          <w:sz w:val="22"/>
          <w:szCs w:val="22"/>
        </w:rPr>
        <w:t xml:space="preserve">or </w:t>
      </w:r>
      <w:r w:rsidR="001115D1" w:rsidRPr="006A6324">
        <w:rPr>
          <w:rFonts w:ascii="Helvetica" w:hAnsi="Helvetica" w:cs="Arial"/>
          <w:sz w:val="22"/>
          <w:szCs w:val="22"/>
          <w:highlight w:val="yellow"/>
        </w:rPr>
        <w:t>equivalent body</w:t>
      </w:r>
      <w:r w:rsidR="001115D1" w:rsidRPr="006A6324">
        <w:rPr>
          <w:rFonts w:ascii="Helvetica" w:hAnsi="Helvetica" w:cs="Arial"/>
          <w:sz w:val="22"/>
          <w:szCs w:val="22"/>
        </w:rPr>
        <w:t xml:space="preserve"> </w:t>
      </w:r>
      <w:r w:rsidRPr="006A6324">
        <w:rPr>
          <w:rFonts w:ascii="Helvetica" w:hAnsi="Helvetica" w:cs="Arial"/>
          <w:sz w:val="22"/>
          <w:szCs w:val="22"/>
        </w:rPr>
        <w:t>at </w:t>
      </w:r>
      <w:r w:rsidR="00CB039A" w:rsidRPr="006A6324">
        <w:rPr>
          <w:rFonts w:ascii="Helvetica" w:hAnsi="Helvetica" w:cs="Arial"/>
          <w:iCs/>
          <w:sz w:val="22"/>
          <w:szCs w:val="22"/>
          <w:highlight w:val="yellow"/>
        </w:rPr>
        <w:t>(insert Institutional Name)</w:t>
      </w:r>
      <w:r w:rsidR="00CB039A" w:rsidRPr="006A6324">
        <w:rPr>
          <w:rFonts w:ascii="Helvetica" w:hAnsi="Helvetica" w:cs="Arial"/>
          <w:iCs/>
          <w:sz w:val="22"/>
          <w:szCs w:val="22"/>
        </w:rPr>
        <w:t>.</w:t>
      </w:r>
    </w:p>
    <w:p w14:paraId="063F0A57" w14:textId="6C6EBCB4" w:rsidR="00C57B93" w:rsidRPr="006A6324" w:rsidRDefault="00C57B93" w:rsidP="00FA1A9D">
      <w:pPr>
        <w:tabs>
          <w:tab w:val="num" w:pos="1350"/>
        </w:tabs>
        <w:ind w:left="1350"/>
        <w:contextualSpacing/>
        <w:rPr>
          <w:rFonts w:ascii="Helvetica" w:hAnsi="Helvetica" w:cs="Arial"/>
          <w:iCs/>
          <w:sz w:val="22"/>
          <w:szCs w:val="22"/>
        </w:rPr>
      </w:pPr>
      <w:ins w:id="44" w:author="Umarah Mubeen" w:date="2019-03-26T09:59:00Z">
        <w:r>
          <w:rPr>
            <w:rFonts w:ascii="Helvetica" w:hAnsi="Helvetica" w:cs="Arial"/>
            <w:iCs/>
            <w:sz w:val="22"/>
            <w:szCs w:val="22"/>
          </w:rPr>
          <w:t>Not applicable</w:t>
        </w:r>
      </w:ins>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1C008FFA" w14:textId="254A237E" w:rsidR="0050704D" w:rsidRPr="00973D47" w:rsidRDefault="00973D47"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Chlorophyll, Lipid, and Metabolite Extraction</w:t>
      </w:r>
      <w:r w:rsidR="005862E2">
        <w:rPr>
          <w:rFonts w:ascii="Helvetica" w:hAnsi="Helvetica" w:cstheme="minorHAnsi"/>
          <w:b/>
          <w:i w:val="0"/>
          <w:color w:val="000000" w:themeColor="text1"/>
          <w:sz w:val="22"/>
          <w:szCs w:val="22"/>
        </w:rPr>
        <w:t xml:space="preserve"> and </w:t>
      </w:r>
      <w:r w:rsidR="005862E2">
        <w:rPr>
          <w:rFonts w:ascii="Helvetica" w:hAnsi="Helvetica" w:cs="Arial"/>
          <w:b/>
          <w:i w:val="0"/>
          <w:sz w:val="22"/>
          <w:szCs w:val="22"/>
        </w:rPr>
        <w:t xml:space="preserve">Fraction Allocation </w:t>
      </w:r>
    </w:p>
    <w:p w14:paraId="1D12E290" w14:textId="71A48D71" w:rsidR="00973D47" w:rsidRDefault="00973D47" w:rsidP="00973D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For chlorophyll, lipid, and metabolite extraction, arrange the tubes of harvested Chlamydomonas cells with the cell pellet in liquid nitrogen </w:t>
      </w:r>
      <w:r>
        <w:rPr>
          <w:rFonts w:ascii="Helvetica" w:hAnsi="Helvetica" w:cs="Arial"/>
          <w:b/>
          <w:i w:val="0"/>
          <w:sz w:val="22"/>
          <w:szCs w:val="22"/>
        </w:rPr>
        <w:t>[1-TXT]</w:t>
      </w:r>
      <w:r>
        <w:rPr>
          <w:rFonts w:ascii="Helvetica" w:hAnsi="Helvetica" w:cs="Arial"/>
          <w:i w:val="0"/>
          <w:sz w:val="22"/>
          <w:szCs w:val="22"/>
        </w:rPr>
        <w:t xml:space="preserve"> and resuspend the pellet in each tube with 1 milliliter of minus twenty-degree extraction buffer one </w:t>
      </w:r>
      <w:r>
        <w:rPr>
          <w:rFonts w:ascii="Helvetica" w:hAnsi="Helvetica" w:cs="Arial"/>
          <w:b/>
          <w:i w:val="0"/>
          <w:sz w:val="22"/>
          <w:szCs w:val="22"/>
        </w:rPr>
        <w:t>[2-TXT]</w:t>
      </w:r>
      <w:r>
        <w:rPr>
          <w:rFonts w:ascii="Helvetica" w:hAnsi="Helvetica" w:cs="Arial"/>
          <w:i w:val="0"/>
          <w:sz w:val="22"/>
          <w:szCs w:val="22"/>
        </w:rPr>
        <w:t>.</w:t>
      </w:r>
    </w:p>
    <w:p w14:paraId="7A683C55" w14:textId="4A8815C9" w:rsid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placing tube(s) into liquid nitrogen </w:t>
      </w:r>
      <w:r>
        <w:rPr>
          <w:rFonts w:ascii="Helvetica" w:hAnsi="Helvetica" w:cs="Arial"/>
          <w:b/>
          <w:i w:val="0"/>
          <w:sz w:val="22"/>
          <w:szCs w:val="22"/>
        </w:rPr>
        <w:t>TEXT: See text for cell harvest details</w:t>
      </w:r>
    </w:p>
    <w:p w14:paraId="766C7EC8" w14:textId="6F186C41"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resuspending pellet in extraction buffer </w:t>
      </w:r>
      <w:r>
        <w:rPr>
          <w:rFonts w:ascii="Helvetica" w:hAnsi="Helvetica" w:cs="Arial"/>
          <w:b/>
          <w:i w:val="0"/>
          <w:sz w:val="22"/>
          <w:szCs w:val="22"/>
        </w:rPr>
        <w:t>TEXT: See text for all solution preparation details</w:t>
      </w:r>
    </w:p>
    <w:p w14:paraId="16FDEFA1" w14:textId="3E3CBE00" w:rsidR="00973D47" w:rsidRPr="00973D47" w:rsidRDefault="00973D47" w:rsidP="00973D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avoid </w:t>
      </w:r>
      <w:r w:rsidRPr="00973D47">
        <w:rPr>
          <w:rFonts w:ascii="Helvetica" w:hAnsi="Helvetica" w:cs="Helvetica"/>
          <w:i w:val="0"/>
          <w:sz w:val="22"/>
          <w:szCs w:val="22"/>
        </w:rPr>
        <w:t>evaporation of</w:t>
      </w:r>
      <w:r>
        <w:rPr>
          <w:rFonts w:ascii="Helvetica" w:hAnsi="Helvetica" w:cs="Helvetica"/>
          <w:i w:val="0"/>
          <w:sz w:val="22"/>
          <w:szCs w:val="22"/>
        </w:rPr>
        <w:t xml:space="preserve"> the</w:t>
      </w:r>
      <w:r w:rsidRPr="00973D47">
        <w:rPr>
          <w:rFonts w:ascii="Helvetica" w:hAnsi="Helvetica" w:cs="Helvetica"/>
          <w:i w:val="0"/>
          <w:sz w:val="22"/>
          <w:szCs w:val="22"/>
        </w:rPr>
        <w:t xml:space="preserve"> low viscosity extraction buffer</w:t>
      </w:r>
      <w:r>
        <w:rPr>
          <w:rFonts w:ascii="Helvetica" w:hAnsi="Helvetica" w:cs="Helvetica"/>
          <w:i w:val="0"/>
          <w:sz w:val="22"/>
          <w:szCs w:val="22"/>
        </w:rPr>
        <w:t>, quickly vortex the tubes until the cells are</w:t>
      </w:r>
      <w:r w:rsidRPr="00973D47">
        <w:rPr>
          <w:rFonts w:ascii="Helvetica" w:hAnsi="Helvetica" w:cs="Helvetica"/>
          <w:sz w:val="22"/>
          <w:szCs w:val="22"/>
        </w:rPr>
        <w:t xml:space="preserve"> </w:t>
      </w:r>
      <w:r w:rsidRPr="00973D47">
        <w:rPr>
          <w:rFonts w:ascii="Helvetica" w:hAnsi="Helvetica" w:cs="Helvetica"/>
          <w:i w:val="0"/>
          <w:sz w:val="22"/>
          <w:szCs w:val="22"/>
        </w:rPr>
        <w:t>well homogenized within the extraction mixture</w:t>
      </w:r>
      <w:r>
        <w:rPr>
          <w:rFonts w:ascii="Helvetica" w:hAnsi="Helvetica" w:cs="Helvetica"/>
          <w:i w:val="0"/>
          <w:sz w:val="22"/>
          <w:szCs w:val="22"/>
        </w:rPr>
        <w:t xml:space="preserve"> </w:t>
      </w:r>
      <w:r>
        <w:rPr>
          <w:rFonts w:ascii="Helvetica" w:hAnsi="Helvetica" w:cs="Helvetica"/>
          <w:b/>
          <w:i w:val="0"/>
          <w:sz w:val="22"/>
          <w:szCs w:val="22"/>
        </w:rPr>
        <w:t>[1]</w:t>
      </w:r>
      <w:r w:rsidRPr="00973D47">
        <w:rPr>
          <w:rFonts w:ascii="Helvetica" w:hAnsi="Helvetica" w:cs="Helvetica"/>
          <w:i w:val="0"/>
          <w:sz w:val="22"/>
          <w:szCs w:val="22"/>
        </w:rPr>
        <w:t xml:space="preserve"> and aliquot the </w:t>
      </w:r>
      <w:r w:rsidR="007F5CD9">
        <w:rPr>
          <w:rFonts w:ascii="Helvetica" w:hAnsi="Helvetica" w:cs="Helvetica"/>
          <w:i w:val="0"/>
          <w:sz w:val="22"/>
          <w:szCs w:val="22"/>
        </w:rPr>
        <w:t>solution</w:t>
      </w:r>
      <w:r w:rsidRPr="00973D47">
        <w:rPr>
          <w:rFonts w:ascii="Helvetica" w:hAnsi="Helvetica" w:cs="Helvetica"/>
          <w:i w:val="0"/>
          <w:sz w:val="22"/>
          <w:szCs w:val="22"/>
        </w:rPr>
        <w:t xml:space="preserve"> into 2</w:t>
      </w:r>
      <w:r>
        <w:rPr>
          <w:rFonts w:ascii="Helvetica" w:hAnsi="Helvetica" w:cs="Helvetica"/>
          <w:i w:val="0"/>
          <w:sz w:val="22"/>
          <w:szCs w:val="22"/>
        </w:rPr>
        <w:t xml:space="preserve">-milliliter </w:t>
      </w:r>
      <w:r w:rsidRPr="00973D47">
        <w:rPr>
          <w:rFonts w:ascii="Helvetica" w:hAnsi="Helvetica" w:cs="Helvetica"/>
          <w:i w:val="0"/>
          <w:sz w:val="22"/>
          <w:szCs w:val="22"/>
        </w:rPr>
        <w:t>microcentrifuge tube</w:t>
      </w:r>
      <w:r>
        <w:rPr>
          <w:rFonts w:ascii="Helvetica" w:hAnsi="Helvetica" w:cs="Helvetica"/>
          <w:i w:val="0"/>
          <w:sz w:val="22"/>
          <w:szCs w:val="22"/>
        </w:rPr>
        <w:t xml:space="preserve">s </w:t>
      </w:r>
      <w:r>
        <w:rPr>
          <w:rFonts w:ascii="Helvetica" w:hAnsi="Helvetica" w:cs="Helvetica"/>
          <w:b/>
          <w:i w:val="0"/>
          <w:sz w:val="22"/>
          <w:szCs w:val="22"/>
        </w:rPr>
        <w:t>[2]</w:t>
      </w:r>
      <w:r>
        <w:rPr>
          <w:rFonts w:ascii="Helvetica" w:hAnsi="Helvetica" w:cs="Helvetica"/>
          <w:i w:val="0"/>
          <w:sz w:val="22"/>
          <w:szCs w:val="22"/>
        </w:rPr>
        <w:t>.</w:t>
      </w:r>
    </w:p>
    <w:p w14:paraId="07F25A0D" w14:textId="688651B9"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vortexing tube(s)</w:t>
      </w:r>
    </w:p>
    <w:p w14:paraId="2FDF4689" w14:textId="77777777"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adding mixture to tube(s)</w:t>
      </w:r>
    </w:p>
    <w:p w14:paraId="03220CCB" w14:textId="3175D772" w:rsidR="00E2566D" w:rsidRPr="00973D47" w:rsidRDefault="00E2566D" w:rsidP="00973D47">
      <w:pPr>
        <w:pStyle w:val="BodyText"/>
        <w:numPr>
          <w:ilvl w:val="1"/>
          <w:numId w:val="12"/>
        </w:numPr>
        <w:spacing w:before="360"/>
        <w:outlineLvl w:val="0"/>
        <w:rPr>
          <w:rFonts w:ascii="Helvetica" w:hAnsi="Helvetica" w:cs="Arial"/>
          <w:i w:val="0"/>
          <w:sz w:val="22"/>
          <w:szCs w:val="22"/>
        </w:rPr>
      </w:pPr>
      <w:r w:rsidRPr="00973D47">
        <w:rPr>
          <w:rFonts w:ascii="Helvetica" w:hAnsi="Helvetica" w:cs="Helvetica"/>
          <w:i w:val="0"/>
          <w:sz w:val="22"/>
          <w:szCs w:val="22"/>
        </w:rPr>
        <w:t xml:space="preserve">Sonicate the cultures </w:t>
      </w:r>
      <w:r w:rsidR="00973D47">
        <w:rPr>
          <w:rFonts w:ascii="Helvetica" w:hAnsi="Helvetica" w:cs="Helvetica"/>
          <w:i w:val="0"/>
          <w:sz w:val="22"/>
          <w:szCs w:val="22"/>
        </w:rPr>
        <w:t>in a</w:t>
      </w:r>
      <w:r w:rsidRPr="00973D47">
        <w:rPr>
          <w:rFonts w:ascii="Helvetica" w:hAnsi="Helvetica" w:cs="Helvetica"/>
          <w:i w:val="0"/>
          <w:sz w:val="22"/>
          <w:szCs w:val="22"/>
        </w:rPr>
        <w:t xml:space="preserve"> sonication bath</w:t>
      </w:r>
      <w:r w:rsidR="00973D47">
        <w:rPr>
          <w:rFonts w:ascii="Helvetica" w:hAnsi="Helvetica" w:cs="Helvetica"/>
          <w:i w:val="0"/>
          <w:sz w:val="22"/>
          <w:szCs w:val="22"/>
        </w:rPr>
        <w:t xml:space="preserve"> </w:t>
      </w:r>
      <w:r w:rsidRPr="00973D47">
        <w:rPr>
          <w:rFonts w:ascii="Helvetica" w:hAnsi="Helvetica" w:cs="Helvetica"/>
          <w:i w:val="0"/>
          <w:sz w:val="22"/>
          <w:szCs w:val="22"/>
        </w:rPr>
        <w:t>in ice cooled water for 10 min</w:t>
      </w:r>
      <w:r w:rsidR="00973D47">
        <w:rPr>
          <w:rFonts w:ascii="Helvetica" w:hAnsi="Helvetica" w:cs="Helvetica"/>
          <w:i w:val="0"/>
          <w:sz w:val="22"/>
          <w:szCs w:val="22"/>
        </w:rPr>
        <w:t xml:space="preserve">utes </w:t>
      </w:r>
      <w:r w:rsidR="00973D47">
        <w:rPr>
          <w:rFonts w:ascii="Helvetica" w:hAnsi="Helvetica" w:cs="Helvetica"/>
          <w:b/>
          <w:i w:val="0"/>
          <w:sz w:val="22"/>
          <w:szCs w:val="22"/>
        </w:rPr>
        <w:t>[1]</w:t>
      </w:r>
      <w:r w:rsidR="00973D47">
        <w:rPr>
          <w:rFonts w:ascii="Helvetica" w:hAnsi="Helvetica" w:cs="Helvetica"/>
          <w:i w:val="0"/>
          <w:sz w:val="22"/>
          <w:szCs w:val="22"/>
        </w:rPr>
        <w:t xml:space="preserve"> before </w:t>
      </w:r>
      <w:r w:rsidR="007F5CD9">
        <w:rPr>
          <w:rFonts w:ascii="Helvetica" w:hAnsi="Helvetica" w:cs="Helvetica"/>
          <w:i w:val="0"/>
          <w:sz w:val="22"/>
          <w:szCs w:val="22"/>
        </w:rPr>
        <w:t>incubation</w:t>
      </w:r>
      <w:r w:rsidR="00973D47">
        <w:rPr>
          <w:rFonts w:ascii="Helvetica" w:hAnsi="Helvetica" w:cs="Helvetica"/>
          <w:i w:val="0"/>
          <w:sz w:val="22"/>
          <w:szCs w:val="22"/>
        </w:rPr>
        <w:t xml:space="preserve"> on an </w:t>
      </w:r>
      <w:r w:rsidR="00973D47" w:rsidRPr="00973D47">
        <w:rPr>
          <w:rFonts w:ascii="Helvetica" w:hAnsi="Helvetica" w:cs="Helvetica"/>
          <w:i w:val="0"/>
          <w:sz w:val="22"/>
          <w:szCs w:val="22"/>
        </w:rPr>
        <w:t xml:space="preserve">orbital shaker at 1000 </w:t>
      </w:r>
      <w:r w:rsidR="00973D47">
        <w:rPr>
          <w:rFonts w:ascii="Helvetica" w:hAnsi="Helvetica" w:cs="Helvetica"/>
          <w:i w:val="0"/>
          <w:sz w:val="22"/>
          <w:szCs w:val="22"/>
        </w:rPr>
        <w:t>rotations per minute</w:t>
      </w:r>
      <w:r w:rsidR="00973D47" w:rsidRPr="00973D47">
        <w:rPr>
          <w:rFonts w:ascii="Helvetica" w:hAnsi="Helvetica" w:cs="Helvetica"/>
          <w:i w:val="0"/>
          <w:sz w:val="22"/>
          <w:szCs w:val="22"/>
        </w:rPr>
        <w:t xml:space="preserve"> for 60 min</w:t>
      </w:r>
      <w:r w:rsidR="00973D47">
        <w:rPr>
          <w:rFonts w:ascii="Helvetica" w:hAnsi="Helvetica" w:cs="Helvetica"/>
          <w:i w:val="0"/>
          <w:sz w:val="22"/>
          <w:szCs w:val="22"/>
        </w:rPr>
        <w:t>utes</w:t>
      </w:r>
      <w:r w:rsidR="00973D47" w:rsidRPr="00973D47">
        <w:rPr>
          <w:rFonts w:ascii="Helvetica" w:hAnsi="Helvetica" w:cs="Helvetica"/>
          <w:i w:val="0"/>
          <w:sz w:val="22"/>
          <w:szCs w:val="22"/>
        </w:rPr>
        <w:t xml:space="preserve"> at 4 </w:t>
      </w:r>
      <w:r w:rsidR="00973D47">
        <w:rPr>
          <w:rFonts w:ascii="Helvetica" w:hAnsi="Helvetica" w:cs="Helvetica"/>
          <w:i w:val="0"/>
          <w:sz w:val="22"/>
          <w:szCs w:val="22"/>
        </w:rPr>
        <w:t xml:space="preserve">degrees Celsius </w:t>
      </w:r>
      <w:r w:rsidR="00973D47">
        <w:rPr>
          <w:rFonts w:ascii="Helvetica" w:hAnsi="Helvetica" w:cs="Helvetica"/>
          <w:b/>
          <w:i w:val="0"/>
          <w:sz w:val="22"/>
          <w:szCs w:val="22"/>
        </w:rPr>
        <w:t>[2]</w:t>
      </w:r>
      <w:r w:rsidR="00973D47" w:rsidRPr="00973D47">
        <w:rPr>
          <w:rFonts w:ascii="Helvetica" w:hAnsi="Helvetica" w:cs="Helvetica"/>
          <w:i w:val="0"/>
          <w:sz w:val="22"/>
          <w:szCs w:val="22"/>
        </w:rPr>
        <w:t>.</w:t>
      </w:r>
    </w:p>
    <w:p w14:paraId="6B6FB063" w14:textId="0C351698"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lastRenderedPageBreak/>
        <w:t>CU: Culture(s) being sonicated</w:t>
      </w:r>
    </w:p>
    <w:p w14:paraId="6BB08BB9" w14:textId="7A89D8CA"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placing tube(s) onto shaker</w:t>
      </w:r>
    </w:p>
    <w:p w14:paraId="154EB01A" w14:textId="1FF470F6" w:rsidR="00973D47" w:rsidRPr="00973D47" w:rsidRDefault="00973D47" w:rsidP="00973D47">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 xml:space="preserve">At the end of the incubation, add 650 microliters of extraction buffer two </w:t>
      </w:r>
      <w:r>
        <w:rPr>
          <w:rFonts w:ascii="Helvetica" w:hAnsi="Helvetica" w:cs="Helvetica"/>
          <w:b/>
          <w:i w:val="0"/>
          <w:sz w:val="22"/>
          <w:szCs w:val="22"/>
        </w:rPr>
        <w:t>[1]</w:t>
      </w:r>
      <w:r>
        <w:rPr>
          <w:rFonts w:ascii="Helvetica" w:hAnsi="Helvetica" w:cs="Helvetica"/>
          <w:i w:val="0"/>
          <w:sz w:val="22"/>
          <w:szCs w:val="22"/>
        </w:rPr>
        <w:t xml:space="preserve"> and briefly vortex the samples </w:t>
      </w:r>
      <w:r w:rsidR="007F5CD9">
        <w:rPr>
          <w:rFonts w:ascii="Helvetica" w:hAnsi="Helvetica" w:cs="Helvetica"/>
          <w:i w:val="0"/>
          <w:sz w:val="22"/>
          <w:szCs w:val="22"/>
        </w:rPr>
        <w:t>before</w:t>
      </w:r>
      <w:r>
        <w:rPr>
          <w:rFonts w:ascii="Helvetica" w:hAnsi="Helvetica" w:cs="Helvetica"/>
          <w:i w:val="0"/>
          <w:sz w:val="22"/>
          <w:szCs w:val="22"/>
        </w:rPr>
        <w:t xml:space="preserve"> centrifugation </w:t>
      </w:r>
      <w:r>
        <w:rPr>
          <w:rFonts w:ascii="Helvetica" w:hAnsi="Helvetica" w:cs="Helvetica"/>
          <w:b/>
          <w:i w:val="0"/>
          <w:sz w:val="22"/>
          <w:szCs w:val="22"/>
        </w:rPr>
        <w:t>[3-TXT]</w:t>
      </w:r>
      <w:r>
        <w:rPr>
          <w:rFonts w:ascii="Helvetica" w:hAnsi="Helvetica" w:cs="Helvetica"/>
          <w:i w:val="0"/>
          <w:sz w:val="22"/>
          <w:szCs w:val="22"/>
        </w:rPr>
        <w:t>.</w:t>
      </w:r>
    </w:p>
    <w:p w14:paraId="43A51663" w14:textId="5627CAC4" w:rsidR="00973D47" w:rsidRPr="00973D47" w:rsidRDefault="00973D47" w:rsidP="00973D4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adding buffer to tube(s), with buffer container visible in frame</w:t>
      </w:r>
    </w:p>
    <w:p w14:paraId="7DB96527" w14:textId="0DA44CC8" w:rsidR="00973D47" w:rsidRPr="00973D47" w:rsidRDefault="00973D47" w:rsidP="007F5CD9">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CU: Sample being vortexed </w:t>
      </w:r>
      <w:r>
        <w:rPr>
          <w:rFonts w:ascii="Helvetica" w:hAnsi="Helvetica" w:cs="Helvetica"/>
          <w:b/>
          <w:i w:val="0"/>
          <w:sz w:val="22"/>
          <w:szCs w:val="22"/>
        </w:rPr>
        <w:t>TEXT: 5 min, 20,000 x g, 4 °C</w:t>
      </w:r>
    </w:p>
    <w:p w14:paraId="7F8AB71D" w14:textId="73225E28" w:rsidR="00973D47" w:rsidRDefault="005862E2" w:rsidP="00973D47">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aliquot the fractions, transfer 500 microliters of the upper MTBE </w:t>
      </w:r>
      <w:r>
        <w:rPr>
          <w:rFonts w:ascii="Helvetica" w:hAnsi="Helvetica" w:cs="Arial"/>
          <w:i w:val="0"/>
          <w:color w:val="FF0000"/>
          <w:sz w:val="22"/>
          <w:szCs w:val="22"/>
        </w:rPr>
        <w:t>(M-T-B-E)</w:t>
      </w:r>
      <w:r>
        <w:rPr>
          <w:rFonts w:ascii="Helvetica" w:hAnsi="Helvetica" w:cs="Arial"/>
          <w:i w:val="0"/>
          <w:sz w:val="22"/>
          <w:szCs w:val="22"/>
        </w:rPr>
        <w:t xml:space="preserve">-lipid phase into a labeled 1.5-milliliter tube </w:t>
      </w:r>
      <w:r>
        <w:rPr>
          <w:rFonts w:ascii="Helvetica" w:hAnsi="Helvetica" w:cs="Arial"/>
          <w:b/>
          <w:i w:val="0"/>
          <w:sz w:val="22"/>
          <w:szCs w:val="22"/>
        </w:rPr>
        <w:t>[1-TXT]</w:t>
      </w:r>
      <w:r>
        <w:rPr>
          <w:rFonts w:ascii="Helvetica" w:hAnsi="Helvetica" w:cs="Arial"/>
          <w:i w:val="0"/>
          <w:sz w:val="22"/>
          <w:szCs w:val="22"/>
        </w:rPr>
        <w:t>.</w:t>
      </w:r>
    </w:p>
    <w:p w14:paraId="7E521063" w14:textId="389F9A2E" w:rsidR="005862E2" w:rsidRPr="005862E2" w:rsidRDefault="005862E2" w:rsidP="005862E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adding layer into tube </w:t>
      </w:r>
      <w:r>
        <w:rPr>
          <w:rFonts w:ascii="Helvetica" w:hAnsi="Helvetica" w:cs="Arial"/>
          <w:b/>
          <w:i w:val="0"/>
          <w:sz w:val="22"/>
          <w:szCs w:val="22"/>
        </w:rPr>
        <w:t xml:space="preserve">TEXT: MTBE: </w:t>
      </w:r>
      <w:r w:rsidRPr="005862E2">
        <w:rPr>
          <w:rFonts w:ascii="Helvetica" w:hAnsi="Helvetica" w:cs="Helvetica"/>
          <w:b/>
          <w:i w:val="0"/>
          <w:sz w:val="22"/>
          <w:szCs w:val="22"/>
        </w:rPr>
        <w:t>methyl tert-butyl ether</w:t>
      </w:r>
    </w:p>
    <w:p w14:paraId="3C99916B" w14:textId="5081A55C" w:rsidR="005862E2" w:rsidRDefault="005862E2" w:rsidP="005862E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vacuum-drying, use a 200-microliter pipette to remove the lipid-phase </w:t>
      </w:r>
      <w:r>
        <w:rPr>
          <w:rFonts w:ascii="Helvetica" w:hAnsi="Helvetica" w:cs="Arial"/>
          <w:b/>
          <w:i w:val="0"/>
          <w:sz w:val="22"/>
          <w:szCs w:val="22"/>
        </w:rPr>
        <w:t>[1]</w:t>
      </w:r>
      <w:r>
        <w:rPr>
          <w:rFonts w:ascii="Helvetica" w:hAnsi="Helvetica" w:cs="Arial"/>
          <w:i w:val="0"/>
          <w:sz w:val="22"/>
          <w:szCs w:val="22"/>
        </w:rPr>
        <w:t xml:space="preserve"> and transfer 650 microliters of the lower, polar and semi-polar metabolite phase into new labeled tubes </w:t>
      </w:r>
      <w:r>
        <w:rPr>
          <w:rFonts w:ascii="Helvetica" w:hAnsi="Helvetica" w:cs="Arial"/>
          <w:b/>
          <w:i w:val="0"/>
          <w:sz w:val="22"/>
          <w:szCs w:val="22"/>
        </w:rPr>
        <w:t>[2]</w:t>
      </w:r>
      <w:r>
        <w:rPr>
          <w:rFonts w:ascii="Helvetica" w:hAnsi="Helvetica" w:cs="Arial"/>
          <w:i w:val="0"/>
          <w:sz w:val="22"/>
          <w:szCs w:val="22"/>
        </w:rPr>
        <w:t>.</w:t>
      </w:r>
    </w:p>
    <w:p w14:paraId="18B1AA98" w14:textId="7F5E7C62" w:rsidR="005862E2" w:rsidRDefault="005862E2" w:rsidP="005862E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MTBE-phase being removed</w:t>
      </w:r>
    </w:p>
    <w:p w14:paraId="66D6C1B9" w14:textId="3D1384CD" w:rsidR="005862E2" w:rsidRDefault="005862E2" w:rsidP="005862E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Lower phase being added to tube(s), with label(s) visible in frame as possible</w:t>
      </w:r>
    </w:p>
    <w:p w14:paraId="30DA8530" w14:textId="6AE6B24C" w:rsidR="005862E2" w:rsidRDefault="005862E2" w:rsidP="005862E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Aspirate the excess volume to remove the remaining lower phase </w:t>
      </w:r>
      <w:r>
        <w:rPr>
          <w:rFonts w:ascii="Helvetica" w:hAnsi="Helvetica" w:cs="Arial"/>
          <w:b/>
          <w:i w:val="0"/>
          <w:sz w:val="22"/>
          <w:szCs w:val="22"/>
        </w:rPr>
        <w:t>[1]</w:t>
      </w:r>
      <w:r>
        <w:rPr>
          <w:rFonts w:ascii="Helvetica" w:hAnsi="Helvetica" w:cs="Arial"/>
          <w:i w:val="0"/>
          <w:sz w:val="22"/>
          <w:szCs w:val="22"/>
        </w:rPr>
        <w:t xml:space="preserve"> and freeze the solid pellets in liquid nitrogen for minus 80-degree storage </w:t>
      </w:r>
      <w:r>
        <w:rPr>
          <w:rFonts w:ascii="Helvetica" w:hAnsi="Helvetica" w:cs="Arial"/>
          <w:b/>
          <w:i w:val="0"/>
          <w:sz w:val="22"/>
          <w:szCs w:val="22"/>
        </w:rPr>
        <w:t>[2]</w:t>
      </w:r>
      <w:r>
        <w:rPr>
          <w:rFonts w:ascii="Helvetica" w:hAnsi="Helvetica" w:cs="Arial"/>
          <w:i w:val="0"/>
          <w:sz w:val="22"/>
          <w:szCs w:val="22"/>
        </w:rPr>
        <w:t>.</w:t>
      </w:r>
    </w:p>
    <w:p w14:paraId="2F5308F1" w14:textId="340E2503" w:rsidR="005862E2" w:rsidRDefault="005862E2" w:rsidP="005862E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Lower phase being aspirated</w:t>
      </w:r>
    </w:p>
    <w:p w14:paraId="1DAEBA09" w14:textId="5DEAA72F" w:rsidR="005862E2" w:rsidRDefault="005862E2" w:rsidP="005862E2">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freezing sample</w:t>
      </w:r>
    </w:p>
    <w:p w14:paraId="0E1C9310" w14:textId="256D3A84" w:rsidR="005862E2" w:rsidRPr="005862E2" w:rsidRDefault="005862E2" w:rsidP="005862E2">
      <w:pPr>
        <w:pStyle w:val="BodyText"/>
        <w:numPr>
          <w:ilvl w:val="0"/>
          <w:numId w:val="12"/>
        </w:numPr>
        <w:spacing w:before="360"/>
        <w:outlineLvl w:val="0"/>
        <w:rPr>
          <w:rFonts w:ascii="Helvetica" w:hAnsi="Helvetica" w:cs="Arial"/>
          <w:i w:val="0"/>
          <w:sz w:val="22"/>
          <w:szCs w:val="22"/>
        </w:rPr>
      </w:pPr>
      <w:r>
        <w:rPr>
          <w:rFonts w:ascii="Helvetica" w:hAnsi="Helvetica" w:cs="Arial"/>
          <w:b/>
          <w:i w:val="0"/>
          <w:sz w:val="22"/>
          <w:szCs w:val="22"/>
        </w:rPr>
        <w:t>Polar (Primary) and Non-Polar (Lipid) Metabolite and Chlorophyll Content Determination</w:t>
      </w:r>
    </w:p>
    <w:p w14:paraId="2942309F" w14:textId="2B3BE56D" w:rsidR="00E2566D" w:rsidRDefault="005862E2" w:rsidP="005862E2">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For polar metabolite determination, resuspend</w:t>
      </w:r>
      <w:r>
        <w:rPr>
          <w:rFonts w:ascii="Helvetica" w:eastAsia="Times New Roman" w:hAnsi="Helvetica" w:cs="Helvetica"/>
          <w:b/>
          <w:i w:val="0"/>
          <w:sz w:val="22"/>
          <w:szCs w:val="22"/>
        </w:rPr>
        <w:t xml:space="preserve"> </w:t>
      </w:r>
      <w:r w:rsidRPr="005862E2">
        <w:rPr>
          <w:rFonts w:ascii="Helvetica" w:eastAsia="Times New Roman" w:hAnsi="Helvetica" w:cs="Helvetica"/>
          <w:i w:val="0"/>
          <w:sz w:val="22"/>
          <w:szCs w:val="22"/>
        </w:rPr>
        <w:t xml:space="preserve">the </w:t>
      </w:r>
      <w:r w:rsidR="00E2566D" w:rsidRPr="005862E2">
        <w:rPr>
          <w:rFonts w:ascii="Helvetica" w:hAnsi="Helvetica" w:cs="Helvetica"/>
          <w:i w:val="0"/>
          <w:sz w:val="22"/>
          <w:szCs w:val="22"/>
        </w:rPr>
        <w:t>dried pellet of the polar phase in methoxyamine-hydrochloride</w:t>
      </w:r>
      <w:r w:rsidR="007F5CD9">
        <w:rPr>
          <w:rFonts w:ascii="Helvetica" w:hAnsi="Helvetica" w:cs="Helvetica"/>
          <w:i w:val="0"/>
          <w:sz w:val="22"/>
          <w:szCs w:val="22"/>
        </w:rPr>
        <w:t>-</w:t>
      </w:r>
      <w:r w:rsidR="00E2566D" w:rsidRPr="005862E2">
        <w:rPr>
          <w:rFonts w:ascii="Helvetica" w:hAnsi="Helvetica" w:cs="Helvetica"/>
          <w:i w:val="0"/>
          <w:sz w:val="22"/>
          <w:szCs w:val="22"/>
        </w:rPr>
        <w:t xml:space="preserve">pyridine solution for methoxymization of </w:t>
      </w:r>
      <w:r>
        <w:rPr>
          <w:rFonts w:ascii="Helvetica" w:hAnsi="Helvetica" w:cs="Helvetica"/>
          <w:i w:val="0"/>
          <w:sz w:val="22"/>
          <w:szCs w:val="22"/>
        </w:rPr>
        <w:t xml:space="preserve">the </w:t>
      </w:r>
      <w:r w:rsidR="00E2566D" w:rsidRPr="005862E2">
        <w:rPr>
          <w:rFonts w:ascii="Helvetica" w:hAnsi="Helvetica" w:cs="Helvetica"/>
          <w:i w:val="0"/>
          <w:sz w:val="22"/>
          <w:szCs w:val="22"/>
        </w:rPr>
        <w:t>carbonyl groups</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heat the samples at 37 degrees Celsius for 90 minutes </w:t>
      </w:r>
      <w:r>
        <w:rPr>
          <w:rFonts w:ascii="Helvetica" w:hAnsi="Helvetica" w:cs="Helvetica"/>
          <w:b/>
          <w:i w:val="0"/>
          <w:sz w:val="22"/>
          <w:szCs w:val="22"/>
        </w:rPr>
        <w:t>[2]</w:t>
      </w:r>
      <w:r>
        <w:rPr>
          <w:rFonts w:ascii="Helvetica" w:hAnsi="Helvetica" w:cs="Helvetica"/>
          <w:i w:val="0"/>
          <w:sz w:val="22"/>
          <w:szCs w:val="22"/>
        </w:rPr>
        <w:t>.</w:t>
      </w:r>
    </w:p>
    <w:p w14:paraId="0FE151FA" w14:textId="119123EE" w:rsidR="005862E2"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resuspending pellet, with solution container visible in frame</w:t>
      </w:r>
    </w:p>
    <w:p w14:paraId="081C1BAF" w14:textId="4346D376" w:rsidR="005862E2"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tube(s) at 37 °C</w:t>
      </w:r>
    </w:p>
    <w:p w14:paraId="5D3BEB6A" w14:textId="57E837B4" w:rsidR="00E2566D" w:rsidRDefault="005862E2" w:rsidP="005862E2">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At the end of the incubation, </w:t>
      </w:r>
      <w:r w:rsidRPr="005862E2">
        <w:rPr>
          <w:rFonts w:ascii="Helvetica" w:hAnsi="Helvetica" w:cs="Helvetica"/>
          <w:i w:val="0"/>
          <w:sz w:val="22"/>
          <w:szCs w:val="22"/>
        </w:rPr>
        <w:t>d</w:t>
      </w:r>
      <w:r w:rsidR="00E2566D" w:rsidRPr="005862E2">
        <w:rPr>
          <w:rFonts w:ascii="Helvetica" w:hAnsi="Helvetica" w:cs="Helvetica"/>
          <w:i w:val="0"/>
          <w:sz w:val="22"/>
          <w:szCs w:val="22"/>
        </w:rPr>
        <w:t>erivatize the samples with N-methyl-N-trimethylsilyltrifloracetamide for 30 min</w:t>
      </w:r>
      <w:r>
        <w:rPr>
          <w:rFonts w:ascii="Helvetica" w:hAnsi="Helvetica" w:cs="Helvetica"/>
          <w:i w:val="0"/>
          <w:sz w:val="22"/>
          <w:szCs w:val="22"/>
        </w:rPr>
        <w:t>utes</w:t>
      </w:r>
      <w:r w:rsidR="00E2566D" w:rsidRPr="005862E2">
        <w:rPr>
          <w:rFonts w:ascii="Helvetica" w:hAnsi="Helvetica" w:cs="Helvetica"/>
          <w:i w:val="0"/>
          <w:sz w:val="22"/>
          <w:szCs w:val="22"/>
        </w:rPr>
        <w:t xml:space="preserve"> at 37 </w:t>
      </w:r>
      <w:r>
        <w:rPr>
          <w:rFonts w:ascii="Helvetica" w:hAnsi="Helvetica" w:cs="Helvetica"/>
          <w:i w:val="0"/>
          <w:sz w:val="22"/>
          <w:szCs w:val="22"/>
        </w:rPr>
        <w:t xml:space="preserve">degrees Celsius according to </w:t>
      </w:r>
      <w:r>
        <w:rPr>
          <w:rFonts w:ascii="Helvetica" w:hAnsi="Helvetica" w:cs="Helvetica"/>
          <w:i w:val="0"/>
          <w:sz w:val="22"/>
          <w:szCs w:val="22"/>
        </w:rPr>
        <w:lastRenderedPageBreak/>
        <w:t xml:space="preserve">standard protocols </w:t>
      </w:r>
      <w:r>
        <w:rPr>
          <w:rFonts w:ascii="Helvetica" w:hAnsi="Helvetica" w:cs="Helvetica"/>
          <w:b/>
          <w:i w:val="0"/>
          <w:sz w:val="22"/>
          <w:szCs w:val="22"/>
        </w:rPr>
        <w:t>[1]</w:t>
      </w:r>
      <w:r w:rsidR="00E2566D" w:rsidRPr="005862E2">
        <w:rPr>
          <w:rFonts w:ascii="Helvetica" w:hAnsi="Helvetica" w:cs="Helvetica"/>
          <w:i w:val="0"/>
          <w:sz w:val="22"/>
          <w:szCs w:val="22"/>
        </w:rPr>
        <w:t xml:space="preserve"> </w:t>
      </w:r>
      <w:r>
        <w:rPr>
          <w:rFonts w:ascii="Helvetica" w:hAnsi="Helvetica" w:cs="Helvetica"/>
          <w:i w:val="0"/>
          <w:sz w:val="22"/>
          <w:szCs w:val="22"/>
        </w:rPr>
        <w:t>and</w:t>
      </w:r>
      <w:r w:rsidR="00E2566D" w:rsidRPr="005862E2">
        <w:rPr>
          <w:rFonts w:ascii="Helvetica" w:hAnsi="Helvetica" w:cs="Helvetica"/>
          <w:i w:val="0"/>
          <w:sz w:val="22"/>
          <w:szCs w:val="22"/>
        </w:rPr>
        <w:t xml:space="preserve"> </w:t>
      </w:r>
      <w:r>
        <w:rPr>
          <w:rFonts w:ascii="Helvetica" w:eastAsia="Times New Roman" w:hAnsi="Helvetica" w:cs="Helvetica"/>
          <w:i w:val="0"/>
          <w:sz w:val="22"/>
          <w:szCs w:val="22"/>
        </w:rPr>
        <w:t xml:space="preserve">use </w:t>
      </w:r>
      <w:r w:rsidR="00E2566D" w:rsidRPr="005862E2">
        <w:rPr>
          <w:rFonts w:ascii="Helvetica" w:hAnsi="Helvetica" w:cs="Helvetica"/>
          <w:i w:val="0"/>
          <w:sz w:val="22"/>
          <w:szCs w:val="22"/>
        </w:rPr>
        <w:t>gas chromatography coupled to time-of-flight mass spectrometry to analyze the primary metabolites</w:t>
      </w:r>
      <w:r>
        <w:rPr>
          <w:rFonts w:ascii="Helvetica" w:hAnsi="Helvetica" w:cs="Helvetica"/>
          <w:i w:val="0"/>
          <w:sz w:val="22"/>
          <w:szCs w:val="22"/>
        </w:rPr>
        <w:t xml:space="preserve"> </w:t>
      </w:r>
      <w:r>
        <w:rPr>
          <w:rFonts w:ascii="Helvetica" w:hAnsi="Helvetica" w:cs="Helvetica"/>
          <w:b/>
          <w:i w:val="0"/>
          <w:sz w:val="22"/>
          <w:szCs w:val="22"/>
        </w:rPr>
        <w:t>[2-TXT]</w:t>
      </w:r>
      <w:r>
        <w:rPr>
          <w:rFonts w:ascii="Helvetica" w:hAnsi="Helvetica" w:cs="Helvetica"/>
          <w:i w:val="0"/>
          <w:sz w:val="22"/>
          <w:szCs w:val="22"/>
        </w:rPr>
        <w:t>.</w:t>
      </w:r>
    </w:p>
    <w:p w14:paraId="02ADE90F" w14:textId="3AF5748B" w:rsidR="005862E2"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sample(s) for </w:t>
      </w:r>
      <w:r w:rsidRPr="005862E2">
        <w:rPr>
          <w:rFonts w:ascii="Helvetica" w:hAnsi="Helvetica" w:cs="Helvetica"/>
          <w:i w:val="0"/>
          <w:sz w:val="22"/>
          <w:szCs w:val="22"/>
        </w:rPr>
        <w:t>derivati</w:t>
      </w:r>
      <w:r>
        <w:rPr>
          <w:rFonts w:ascii="Helvetica" w:hAnsi="Helvetica" w:cs="Helvetica"/>
          <w:i w:val="0"/>
          <w:sz w:val="22"/>
          <w:szCs w:val="22"/>
        </w:rPr>
        <w:t>zation</w:t>
      </w:r>
    </w:p>
    <w:p w14:paraId="7935DA93" w14:textId="533E465A" w:rsidR="005862E2" w:rsidRPr="005862E2" w:rsidRDefault="005862E2" w:rsidP="005862E2">
      <w:pPr>
        <w:pStyle w:val="BodyText"/>
        <w:numPr>
          <w:ilvl w:val="2"/>
          <w:numId w:val="12"/>
        </w:numPr>
        <w:spacing w:before="360"/>
        <w:outlineLvl w:val="0"/>
        <w:rPr>
          <w:rFonts w:ascii="Helvetica" w:hAnsi="Helvetica" w:cs="Helvetica"/>
          <w:i w:val="0"/>
          <w:sz w:val="22"/>
          <w:szCs w:val="22"/>
        </w:rPr>
      </w:pPr>
      <w:commentRangeStart w:id="45"/>
      <w:r>
        <w:rPr>
          <w:rFonts w:ascii="Helvetica" w:hAnsi="Helvetica" w:cs="Helvetica"/>
          <w:i w:val="0"/>
          <w:sz w:val="22"/>
          <w:szCs w:val="22"/>
        </w:rPr>
        <w:t xml:space="preserve">MED: Talent loading sample onto spectrometer </w:t>
      </w:r>
      <w:r>
        <w:rPr>
          <w:rFonts w:ascii="Helvetica" w:hAnsi="Helvetica" w:cs="Helvetica"/>
          <w:b/>
          <w:i w:val="0"/>
          <w:sz w:val="22"/>
          <w:szCs w:val="22"/>
        </w:rPr>
        <w:t xml:space="preserve">TEXT: See text for full </w:t>
      </w:r>
      <w:r w:rsidRPr="005862E2">
        <w:rPr>
          <w:rFonts w:ascii="Helvetica" w:hAnsi="Helvetica" w:cs="Helvetica"/>
          <w:b/>
          <w:i w:val="0"/>
          <w:sz w:val="22"/>
          <w:szCs w:val="22"/>
        </w:rPr>
        <w:t>derivatization</w:t>
      </w:r>
      <w:r>
        <w:rPr>
          <w:rFonts w:ascii="Helvetica" w:hAnsi="Helvetica" w:cs="Helvetica"/>
          <w:b/>
          <w:i w:val="0"/>
          <w:sz w:val="22"/>
          <w:szCs w:val="22"/>
        </w:rPr>
        <w:t>/GC-TOF-MS details</w:t>
      </w:r>
      <w:commentRangeEnd w:id="45"/>
      <w:r w:rsidR="00CF0E60">
        <w:rPr>
          <w:rStyle w:val="CommentReference"/>
          <w:i w:val="0"/>
          <w:lang w:val="x-none" w:eastAsia="x-none"/>
        </w:rPr>
        <w:commentReference w:id="45"/>
      </w:r>
    </w:p>
    <w:p w14:paraId="59F77B6B" w14:textId="6E7032BE" w:rsidR="00E2566D" w:rsidRDefault="005862E2" w:rsidP="005862E2">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 xml:space="preserve">For non-polar metabolite determination, </w:t>
      </w:r>
      <w:r w:rsidRPr="005862E2">
        <w:rPr>
          <w:rFonts w:ascii="Helvetica" w:hAnsi="Helvetica" w:cs="Helvetica"/>
          <w:i w:val="0"/>
          <w:sz w:val="22"/>
          <w:szCs w:val="22"/>
        </w:rPr>
        <w:t>r</w:t>
      </w:r>
      <w:r w:rsidR="00E2566D" w:rsidRPr="005862E2">
        <w:rPr>
          <w:rFonts w:ascii="Helvetica" w:hAnsi="Helvetica" w:cs="Helvetica"/>
          <w:i w:val="0"/>
          <w:sz w:val="22"/>
          <w:szCs w:val="22"/>
        </w:rPr>
        <w:t>e-suspend the dried pellet of non-polar phase in a mixture of</w:t>
      </w:r>
      <w:r>
        <w:rPr>
          <w:rFonts w:ascii="Helvetica" w:hAnsi="Helvetica" w:cs="Helvetica"/>
          <w:i w:val="0"/>
          <w:sz w:val="22"/>
          <w:szCs w:val="22"/>
        </w:rPr>
        <w:t xml:space="preserve"> 7:3 volume to volume</w:t>
      </w:r>
      <w:r w:rsidR="00E2566D" w:rsidRPr="005862E2">
        <w:rPr>
          <w:rFonts w:ascii="Helvetica" w:hAnsi="Helvetica" w:cs="Helvetica"/>
          <w:i w:val="0"/>
          <w:sz w:val="22"/>
          <w:szCs w:val="22"/>
        </w:rPr>
        <w:t xml:space="preserve"> acetonitrile:isopropanol </w:t>
      </w:r>
      <w:r>
        <w:rPr>
          <w:rFonts w:ascii="Helvetica" w:hAnsi="Helvetica" w:cs="Helvetica"/>
          <w:b/>
          <w:i w:val="0"/>
          <w:sz w:val="22"/>
          <w:szCs w:val="22"/>
        </w:rPr>
        <w:t>[1]</w:t>
      </w:r>
      <w:r>
        <w:rPr>
          <w:rFonts w:ascii="Helvetica" w:hAnsi="Helvetica" w:cs="Helvetica"/>
          <w:i w:val="0"/>
          <w:sz w:val="22"/>
          <w:szCs w:val="22"/>
        </w:rPr>
        <w:t xml:space="preserve"> and sediment the pellets by centrifugation </w:t>
      </w:r>
      <w:r>
        <w:rPr>
          <w:rFonts w:ascii="Helvetica" w:hAnsi="Helvetica" w:cs="Helvetica"/>
          <w:b/>
          <w:i w:val="0"/>
          <w:sz w:val="22"/>
          <w:szCs w:val="22"/>
        </w:rPr>
        <w:t>[2-TXT]</w:t>
      </w:r>
      <w:r w:rsidR="00E2566D" w:rsidRPr="005862E2">
        <w:rPr>
          <w:rFonts w:ascii="Helvetica" w:hAnsi="Helvetica" w:cs="Helvetica"/>
          <w:i w:val="0"/>
          <w:sz w:val="22"/>
          <w:szCs w:val="22"/>
        </w:rPr>
        <w:t>.</w:t>
      </w:r>
    </w:p>
    <w:p w14:paraId="61578ACC" w14:textId="1A70BC9D" w:rsidR="005862E2"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w:t>
      </w:r>
      <w:r w:rsidRPr="005862E2">
        <w:rPr>
          <w:rFonts w:ascii="Helvetica" w:hAnsi="Helvetica" w:cs="Helvetica"/>
          <w:i w:val="0"/>
          <w:sz w:val="22"/>
          <w:szCs w:val="22"/>
        </w:rPr>
        <w:t xml:space="preserve"> acetonitrile:isopropanol</w:t>
      </w:r>
      <w:r>
        <w:rPr>
          <w:rFonts w:ascii="Helvetica" w:hAnsi="Helvetica" w:cs="Helvetica"/>
          <w:i w:val="0"/>
          <w:sz w:val="22"/>
          <w:szCs w:val="22"/>
        </w:rPr>
        <w:t xml:space="preserve"> to tube(s), with </w:t>
      </w:r>
      <w:r w:rsidRPr="005862E2">
        <w:rPr>
          <w:rFonts w:ascii="Helvetica" w:hAnsi="Helvetica" w:cs="Helvetica"/>
          <w:i w:val="0"/>
          <w:sz w:val="22"/>
          <w:szCs w:val="22"/>
        </w:rPr>
        <w:t>acetonitrile:isopropanol</w:t>
      </w:r>
      <w:r>
        <w:rPr>
          <w:rFonts w:ascii="Helvetica" w:hAnsi="Helvetica" w:cs="Helvetica"/>
          <w:i w:val="0"/>
          <w:sz w:val="22"/>
          <w:szCs w:val="22"/>
        </w:rPr>
        <w:t xml:space="preserve"> container visible in frame</w:t>
      </w:r>
    </w:p>
    <w:p w14:paraId="72009412" w14:textId="1903314C" w:rsidR="005862E2"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adding tube(s) to centrifuge </w:t>
      </w:r>
      <w:r>
        <w:rPr>
          <w:rFonts w:ascii="Helvetica" w:hAnsi="Helvetica" w:cs="Helvetica"/>
          <w:b/>
          <w:i w:val="0"/>
          <w:sz w:val="22"/>
          <w:szCs w:val="22"/>
        </w:rPr>
        <w:t xml:space="preserve">TEXT: </w:t>
      </w:r>
      <w:r w:rsidRPr="005862E2">
        <w:rPr>
          <w:rFonts w:ascii="Helvetica" w:hAnsi="Helvetica" w:cs="Helvetica"/>
          <w:i w:val="0"/>
          <w:sz w:val="22"/>
          <w:szCs w:val="22"/>
          <w:highlight w:val="yellow"/>
        </w:rPr>
        <w:t>Authors: How many minutes?</w:t>
      </w:r>
      <w:ins w:id="46" w:author="Umarah Mubeen" w:date="2019-03-26T10:10:00Z">
        <w:r w:rsidR="007D4F98">
          <w:rPr>
            <w:rFonts w:ascii="Helvetica" w:hAnsi="Helvetica" w:cs="Helvetica"/>
            <w:i w:val="0"/>
            <w:sz w:val="22"/>
            <w:szCs w:val="22"/>
          </w:rPr>
          <w:t xml:space="preserve"> 5 minutes</w:t>
        </w:r>
      </w:ins>
      <w:r>
        <w:rPr>
          <w:rFonts w:ascii="Helvetica" w:hAnsi="Helvetica" w:cs="Helvetica"/>
          <w:i w:val="0"/>
          <w:sz w:val="22"/>
          <w:szCs w:val="22"/>
        </w:rPr>
        <w:t xml:space="preserve">, </w:t>
      </w:r>
      <w:r>
        <w:rPr>
          <w:rFonts w:ascii="Helvetica" w:hAnsi="Helvetica" w:cs="Helvetica"/>
          <w:b/>
          <w:i w:val="0"/>
          <w:sz w:val="22"/>
          <w:szCs w:val="22"/>
        </w:rPr>
        <w:t xml:space="preserve">20,000 x g, </w:t>
      </w:r>
      <w:r w:rsidRPr="005862E2">
        <w:rPr>
          <w:rFonts w:ascii="Helvetica" w:hAnsi="Helvetica" w:cs="Helvetica"/>
          <w:i w:val="0"/>
          <w:sz w:val="22"/>
          <w:szCs w:val="22"/>
          <w:highlight w:val="yellow"/>
        </w:rPr>
        <w:t>Authors: at what temp?</w:t>
      </w:r>
      <w:ins w:id="47" w:author="Umarah Mubeen" w:date="2019-03-26T10:10:00Z">
        <w:r w:rsidR="007D4F98">
          <w:rPr>
            <w:rFonts w:ascii="Helvetica" w:hAnsi="Helvetica" w:cs="Helvetica"/>
            <w:i w:val="0"/>
            <w:sz w:val="22"/>
            <w:szCs w:val="22"/>
          </w:rPr>
          <w:t xml:space="preserve"> RT.</w:t>
        </w:r>
      </w:ins>
    </w:p>
    <w:p w14:paraId="1EC29DD4" w14:textId="67849012" w:rsidR="005862E2" w:rsidRDefault="003E33B4" w:rsidP="005862E2">
      <w:pPr>
        <w:pStyle w:val="BodyText"/>
        <w:numPr>
          <w:ilvl w:val="1"/>
          <w:numId w:val="12"/>
        </w:numPr>
        <w:spacing w:before="360"/>
        <w:outlineLvl w:val="0"/>
        <w:rPr>
          <w:rFonts w:ascii="Helvetica" w:hAnsi="Helvetica" w:cs="Helvetica"/>
          <w:i w:val="0"/>
          <w:sz w:val="22"/>
          <w:szCs w:val="22"/>
        </w:rPr>
      </w:pPr>
      <w:commentRangeStart w:id="48"/>
      <w:r>
        <w:rPr>
          <w:rFonts w:ascii="Helvetica" w:hAnsi="Helvetica" w:cs="Helvetica"/>
          <w:i w:val="0"/>
          <w:sz w:val="22"/>
          <w:szCs w:val="22"/>
        </w:rPr>
        <w:t>Then</w:t>
      </w:r>
      <w:r w:rsidR="005862E2">
        <w:rPr>
          <w:rFonts w:ascii="Helvetica" w:eastAsia="Times New Roman" w:hAnsi="Helvetica" w:cs="Helvetica"/>
          <w:i w:val="0"/>
          <w:sz w:val="22"/>
          <w:szCs w:val="22"/>
        </w:rPr>
        <w:t xml:space="preserve"> </w:t>
      </w:r>
      <w:r w:rsidR="00E2566D" w:rsidRPr="005862E2">
        <w:rPr>
          <w:rFonts w:ascii="Helvetica" w:hAnsi="Helvetica" w:cs="Helvetica"/>
          <w:i w:val="0"/>
          <w:sz w:val="22"/>
          <w:szCs w:val="22"/>
        </w:rPr>
        <w:t xml:space="preserve">separate </w:t>
      </w:r>
      <w:r w:rsidR="005862E2">
        <w:rPr>
          <w:rFonts w:ascii="Helvetica" w:hAnsi="Helvetica" w:cs="Helvetica"/>
          <w:i w:val="0"/>
          <w:sz w:val="22"/>
          <w:szCs w:val="22"/>
        </w:rPr>
        <w:t>the samples on</w:t>
      </w:r>
      <w:r w:rsidR="00E2566D" w:rsidRPr="005862E2">
        <w:rPr>
          <w:rFonts w:ascii="Helvetica" w:hAnsi="Helvetica" w:cs="Helvetica"/>
          <w:i w:val="0"/>
          <w:sz w:val="22"/>
          <w:szCs w:val="22"/>
        </w:rPr>
        <w:t xml:space="preserve"> a reverse phase C8 column </w:t>
      </w:r>
      <w:r w:rsidR="005862E2">
        <w:rPr>
          <w:rFonts w:ascii="Helvetica" w:hAnsi="Helvetica" w:cs="Helvetica"/>
          <w:i w:val="0"/>
          <w:sz w:val="22"/>
          <w:szCs w:val="22"/>
        </w:rPr>
        <w:t>on</w:t>
      </w:r>
      <w:r w:rsidR="00E2566D" w:rsidRPr="005862E2">
        <w:rPr>
          <w:rFonts w:ascii="Helvetica" w:hAnsi="Helvetica" w:cs="Helvetica"/>
          <w:i w:val="0"/>
          <w:sz w:val="22"/>
          <w:szCs w:val="22"/>
        </w:rPr>
        <w:t xml:space="preserve"> a</w:t>
      </w:r>
      <w:r w:rsidR="005862E2">
        <w:rPr>
          <w:rFonts w:ascii="Helvetica" w:hAnsi="Helvetica" w:cs="Helvetica"/>
          <w:i w:val="0"/>
          <w:sz w:val="22"/>
          <w:szCs w:val="22"/>
        </w:rPr>
        <w:t xml:space="preserve">n ultra performance liquid chromatography </w:t>
      </w:r>
      <w:r w:rsidR="00E2566D" w:rsidRPr="005862E2">
        <w:rPr>
          <w:rFonts w:ascii="Helvetica" w:hAnsi="Helvetica" w:cs="Helvetica"/>
          <w:i w:val="0"/>
          <w:sz w:val="22"/>
          <w:szCs w:val="22"/>
        </w:rPr>
        <w:t xml:space="preserve">system </w:t>
      </w:r>
      <w:r w:rsidR="005862E2">
        <w:rPr>
          <w:rFonts w:ascii="Helvetica" w:hAnsi="Helvetica" w:cs="Helvetica"/>
          <w:b/>
          <w:i w:val="0"/>
          <w:sz w:val="22"/>
          <w:szCs w:val="22"/>
        </w:rPr>
        <w:t>[1</w:t>
      </w:r>
      <w:r>
        <w:rPr>
          <w:rFonts w:ascii="Helvetica" w:hAnsi="Helvetica" w:cs="Helvetica"/>
          <w:b/>
          <w:i w:val="0"/>
          <w:sz w:val="22"/>
          <w:szCs w:val="22"/>
        </w:rPr>
        <w:t>-TXT</w:t>
      </w:r>
      <w:r w:rsidR="005862E2">
        <w:rPr>
          <w:rFonts w:ascii="Helvetica" w:hAnsi="Helvetica" w:cs="Helvetica"/>
          <w:b/>
          <w:i w:val="0"/>
          <w:sz w:val="22"/>
          <w:szCs w:val="22"/>
        </w:rPr>
        <w:t>]</w:t>
      </w:r>
      <w:r w:rsidR="00E2566D" w:rsidRPr="005862E2">
        <w:rPr>
          <w:rFonts w:ascii="Helvetica" w:hAnsi="Helvetica" w:cs="Helvetica"/>
          <w:i w:val="0"/>
          <w:sz w:val="22"/>
          <w:szCs w:val="22"/>
        </w:rPr>
        <w:t>.</w:t>
      </w:r>
    </w:p>
    <w:p w14:paraId="0B8B736C" w14:textId="2B064F2A" w:rsidR="005862E2" w:rsidRPr="003E33B4" w:rsidRDefault="005862E2" w:rsidP="005862E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sample to column</w:t>
      </w:r>
      <w:r w:rsidR="003E33B4">
        <w:rPr>
          <w:rFonts w:ascii="Helvetica" w:hAnsi="Helvetica" w:cs="Helvetica"/>
          <w:i w:val="0"/>
          <w:sz w:val="22"/>
          <w:szCs w:val="22"/>
        </w:rPr>
        <w:t xml:space="preserve"> </w:t>
      </w:r>
      <w:r w:rsidR="003E33B4">
        <w:rPr>
          <w:rFonts w:ascii="Helvetica" w:hAnsi="Helvetica" w:cs="Helvetica"/>
          <w:b/>
          <w:i w:val="0"/>
          <w:sz w:val="22"/>
          <w:szCs w:val="22"/>
        </w:rPr>
        <w:t>TEXT: See text for full UPLC separation details</w:t>
      </w:r>
      <w:commentRangeEnd w:id="48"/>
      <w:r w:rsidR="00CF0E60">
        <w:rPr>
          <w:rStyle w:val="CommentReference"/>
          <w:i w:val="0"/>
          <w:lang w:val="x-none" w:eastAsia="x-none"/>
        </w:rPr>
        <w:commentReference w:id="48"/>
      </w:r>
    </w:p>
    <w:p w14:paraId="3D494044" w14:textId="38651A6C" w:rsidR="00E2566D" w:rsidRDefault="003E33B4" w:rsidP="003E33B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For chlorophyll content determination, m</w:t>
      </w:r>
      <w:r w:rsidR="00E2566D" w:rsidRPr="003E33B4">
        <w:rPr>
          <w:rFonts w:ascii="Helvetica" w:hAnsi="Helvetica" w:cs="Helvetica"/>
          <w:i w:val="0"/>
          <w:sz w:val="22"/>
          <w:szCs w:val="22"/>
        </w:rPr>
        <w:t xml:space="preserve">ix 100 </w:t>
      </w:r>
      <w:r>
        <w:rPr>
          <w:rFonts w:ascii="Helvetica" w:hAnsi="Helvetica" w:cs="Helvetica"/>
          <w:i w:val="0"/>
          <w:sz w:val="22"/>
          <w:szCs w:val="22"/>
        </w:rPr>
        <w:t>microliters</w:t>
      </w:r>
      <w:r w:rsidR="00E2566D" w:rsidRPr="003E33B4">
        <w:rPr>
          <w:rFonts w:ascii="Helvetica" w:hAnsi="Helvetica" w:cs="Helvetica"/>
          <w:i w:val="0"/>
          <w:sz w:val="22"/>
          <w:szCs w:val="22"/>
        </w:rPr>
        <w:t xml:space="preserve"> of the MTBE-phase with 900 </w:t>
      </w:r>
      <w:r>
        <w:rPr>
          <w:rFonts w:ascii="Helvetica" w:hAnsi="Helvetica" w:cs="Helvetica"/>
          <w:i w:val="0"/>
          <w:sz w:val="22"/>
          <w:szCs w:val="22"/>
        </w:rPr>
        <w:t>microliters</w:t>
      </w:r>
      <w:r w:rsidR="00E2566D" w:rsidRPr="003E33B4">
        <w:rPr>
          <w:rFonts w:ascii="Helvetica" w:hAnsi="Helvetica" w:cs="Helvetica"/>
          <w:i w:val="0"/>
          <w:sz w:val="22"/>
          <w:szCs w:val="22"/>
        </w:rPr>
        <w:t xml:space="preserve"> of 90% methanol for a method blank </w:t>
      </w:r>
      <w:r>
        <w:rPr>
          <w:rFonts w:ascii="Helvetica" w:hAnsi="Helvetica" w:cs="Helvetica"/>
          <w:b/>
          <w:i w:val="0"/>
          <w:sz w:val="22"/>
          <w:szCs w:val="22"/>
        </w:rPr>
        <w:t>[1]</w:t>
      </w:r>
      <w:r>
        <w:rPr>
          <w:rFonts w:ascii="Helvetica" w:hAnsi="Helvetica" w:cs="Helvetica"/>
          <w:i w:val="0"/>
          <w:sz w:val="22"/>
          <w:szCs w:val="22"/>
        </w:rPr>
        <w:t xml:space="preserve"> and 100 microliters of the MTBE-phase with 900 microliters of</w:t>
      </w:r>
      <w:r w:rsidR="00E2566D" w:rsidRPr="003E33B4">
        <w:rPr>
          <w:rFonts w:ascii="Helvetica" w:hAnsi="Helvetica" w:cs="Helvetica"/>
          <w:i w:val="0"/>
          <w:sz w:val="22"/>
          <w:szCs w:val="22"/>
        </w:rPr>
        <w:t xml:space="preserve"> the experimental samples</w:t>
      </w:r>
      <w:r>
        <w:rPr>
          <w:rFonts w:ascii="Helvetica" w:hAnsi="Helvetica" w:cs="Helvetica"/>
          <w:i w:val="0"/>
          <w:sz w:val="22"/>
          <w:szCs w:val="22"/>
        </w:rPr>
        <w:t xml:space="preserve"> </w:t>
      </w:r>
      <w:r>
        <w:rPr>
          <w:rFonts w:ascii="Helvetica" w:hAnsi="Helvetica" w:cs="Helvetica"/>
          <w:b/>
          <w:i w:val="0"/>
          <w:sz w:val="22"/>
          <w:szCs w:val="22"/>
        </w:rPr>
        <w:t>[2]</w:t>
      </w:r>
      <w:r w:rsidR="00E2566D" w:rsidRPr="003E33B4">
        <w:rPr>
          <w:rFonts w:ascii="Helvetica" w:hAnsi="Helvetica" w:cs="Helvetica"/>
          <w:i w:val="0"/>
          <w:sz w:val="22"/>
          <w:szCs w:val="22"/>
        </w:rPr>
        <w:t>.</w:t>
      </w:r>
    </w:p>
    <w:p w14:paraId="19B36738" w14:textId="1BF77F53"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MTBE-phase to methanol, with 90% methanol container visible in frame</w:t>
      </w:r>
    </w:p>
    <w:p w14:paraId="54BFFCFF" w14:textId="77777777"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MTBE-phase to sample(s)</w:t>
      </w:r>
    </w:p>
    <w:p w14:paraId="4BF0D210" w14:textId="2258FAF1" w:rsidR="003E33B4" w:rsidRPr="003E33B4" w:rsidRDefault="007F5CD9" w:rsidP="003E33B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m</w:t>
      </w:r>
      <w:r w:rsidR="00E2566D" w:rsidRPr="003E33B4">
        <w:rPr>
          <w:rFonts w:ascii="Helvetica" w:hAnsi="Helvetica" w:cs="Helvetica"/>
          <w:i w:val="0"/>
          <w:sz w:val="22"/>
          <w:szCs w:val="22"/>
        </w:rPr>
        <w:t xml:space="preserve">easure the absorbance </w:t>
      </w:r>
      <w:r w:rsidR="003E33B4" w:rsidRPr="003E33B4">
        <w:rPr>
          <w:rFonts w:ascii="Helvetica" w:hAnsi="Helvetica" w:cs="Helvetica"/>
          <w:i w:val="0"/>
          <w:sz w:val="22"/>
          <w:szCs w:val="22"/>
        </w:rPr>
        <w:t>on a</w:t>
      </w:r>
      <w:r w:rsidR="00E2566D" w:rsidRPr="003E33B4">
        <w:rPr>
          <w:rFonts w:ascii="Helvetica" w:hAnsi="Helvetica" w:cs="Helvetica"/>
          <w:i w:val="0"/>
          <w:sz w:val="22"/>
          <w:szCs w:val="22"/>
        </w:rPr>
        <w:t xml:space="preserve"> spectrophotometer at 665</w:t>
      </w:r>
      <w:r w:rsidR="003E33B4" w:rsidRPr="003E33B4">
        <w:rPr>
          <w:rFonts w:ascii="Helvetica" w:hAnsi="Helvetica" w:cs="Helvetica"/>
          <w:i w:val="0"/>
          <w:sz w:val="22"/>
          <w:szCs w:val="22"/>
        </w:rPr>
        <w:t>-</w:t>
      </w:r>
      <w:r w:rsidR="00E2566D" w:rsidRPr="003E33B4">
        <w:rPr>
          <w:rFonts w:ascii="Helvetica" w:hAnsi="Helvetica" w:cs="Helvetica"/>
          <w:i w:val="0"/>
          <w:sz w:val="22"/>
          <w:szCs w:val="22"/>
        </w:rPr>
        <w:t xml:space="preserve"> and 652</w:t>
      </w:r>
      <w:r w:rsidR="003E33B4" w:rsidRPr="003E33B4">
        <w:rPr>
          <w:rFonts w:ascii="Helvetica" w:hAnsi="Helvetica" w:cs="Helvetica"/>
          <w:i w:val="0"/>
          <w:sz w:val="22"/>
          <w:szCs w:val="22"/>
        </w:rPr>
        <w:t xml:space="preserve">-nanometer wavelengths </w:t>
      </w:r>
      <w:r w:rsidR="00E2566D" w:rsidRPr="003E33B4">
        <w:rPr>
          <w:rFonts w:ascii="Helvetica" w:hAnsi="Helvetica" w:cs="Helvetica"/>
          <w:i w:val="0"/>
          <w:sz w:val="22"/>
          <w:szCs w:val="22"/>
        </w:rPr>
        <w:t>to distinguish between chlorophyll a and chlorophyll b</w:t>
      </w:r>
      <w:r w:rsidR="003E33B4" w:rsidRPr="003E33B4">
        <w:rPr>
          <w:rFonts w:ascii="Helvetica" w:hAnsi="Helvetica" w:cs="Helvetica"/>
          <w:i w:val="0"/>
          <w:sz w:val="22"/>
          <w:szCs w:val="22"/>
        </w:rPr>
        <w:t xml:space="preserve"> </w:t>
      </w:r>
      <w:r w:rsidR="003E33B4" w:rsidRPr="003E33B4">
        <w:rPr>
          <w:rFonts w:ascii="Helvetica" w:hAnsi="Helvetica" w:cs="Helvetica"/>
          <w:b/>
          <w:i w:val="0"/>
          <w:sz w:val="22"/>
          <w:szCs w:val="22"/>
        </w:rPr>
        <w:t>[1]</w:t>
      </w:r>
      <w:r w:rsidR="003E33B4" w:rsidRPr="003E33B4">
        <w:rPr>
          <w:rFonts w:ascii="Helvetica" w:hAnsi="Helvetica" w:cs="Helvetica"/>
          <w:i w:val="0"/>
          <w:sz w:val="22"/>
          <w:szCs w:val="22"/>
        </w:rPr>
        <w:t xml:space="preserve"> and calculate the</w:t>
      </w:r>
      <w:r w:rsidR="003E33B4" w:rsidRPr="003E33B4">
        <w:rPr>
          <w:rFonts w:ascii="Helvetica" w:eastAsia="Times New Roman" w:hAnsi="Helvetica" w:cs="Helvetica"/>
          <w:i w:val="0"/>
          <w:sz w:val="22"/>
          <w:szCs w:val="22"/>
        </w:rPr>
        <w:t xml:space="preserve"> </w:t>
      </w:r>
      <w:r w:rsidR="00E2566D" w:rsidRPr="003E33B4">
        <w:rPr>
          <w:rFonts w:ascii="Helvetica" w:hAnsi="Helvetica" w:cs="Helvetica"/>
          <w:i w:val="0"/>
          <w:sz w:val="22"/>
          <w:szCs w:val="22"/>
        </w:rPr>
        <w:t>chlorophyll a and b content</w:t>
      </w:r>
      <w:r w:rsidR="003E33B4" w:rsidRPr="003E33B4">
        <w:rPr>
          <w:rFonts w:ascii="Helvetica" w:hAnsi="Helvetica" w:cs="Helvetica"/>
          <w:i w:val="0"/>
          <w:sz w:val="22"/>
          <w:szCs w:val="22"/>
        </w:rPr>
        <w:t xml:space="preserve"> </w:t>
      </w:r>
      <w:r w:rsidR="00E2566D" w:rsidRPr="003E33B4">
        <w:rPr>
          <w:rFonts w:ascii="Helvetica" w:hAnsi="Helvetica" w:cs="Helvetica"/>
          <w:i w:val="0"/>
          <w:sz w:val="22"/>
          <w:szCs w:val="22"/>
        </w:rPr>
        <w:t xml:space="preserve">and the total chlorophyll content </w:t>
      </w:r>
      <w:r w:rsidR="003E33B4" w:rsidRPr="003E33B4">
        <w:rPr>
          <w:rFonts w:ascii="Helvetica" w:hAnsi="Helvetica" w:cs="Helvetica"/>
          <w:b/>
          <w:i w:val="0"/>
          <w:sz w:val="22"/>
          <w:szCs w:val="22"/>
        </w:rPr>
        <w:t>[</w:t>
      </w:r>
      <w:r w:rsidR="003E33B4">
        <w:rPr>
          <w:rFonts w:ascii="Helvetica" w:hAnsi="Helvetica" w:cs="Helvetica"/>
          <w:b/>
          <w:i w:val="0"/>
          <w:sz w:val="22"/>
          <w:szCs w:val="22"/>
        </w:rPr>
        <w:t>2-TXT</w:t>
      </w:r>
      <w:r w:rsidR="003E33B4" w:rsidRPr="003E33B4">
        <w:rPr>
          <w:rFonts w:ascii="Helvetica" w:hAnsi="Helvetica" w:cs="Helvetica"/>
          <w:b/>
          <w:i w:val="0"/>
          <w:sz w:val="22"/>
          <w:szCs w:val="22"/>
        </w:rPr>
        <w:t>]</w:t>
      </w:r>
      <w:r w:rsidR="003E33B4" w:rsidRPr="003E33B4">
        <w:rPr>
          <w:rFonts w:ascii="Helvetica" w:hAnsi="Helvetica" w:cs="Helvetica"/>
          <w:i w:val="0"/>
          <w:sz w:val="22"/>
          <w:szCs w:val="22"/>
        </w:rPr>
        <w:t>.</w:t>
      </w:r>
    </w:p>
    <w:p w14:paraId="7020CFA7" w14:textId="2FD9E17E" w:rsidR="00E2566D" w:rsidRDefault="003E33B4" w:rsidP="003E33B4">
      <w:pPr>
        <w:pStyle w:val="BodyText"/>
        <w:numPr>
          <w:ilvl w:val="2"/>
          <w:numId w:val="12"/>
        </w:numPr>
        <w:spacing w:before="360"/>
        <w:outlineLvl w:val="0"/>
        <w:rPr>
          <w:rFonts w:ascii="Helvetica" w:hAnsi="Helvetica" w:cs="Helvetica"/>
          <w:i w:val="0"/>
          <w:sz w:val="22"/>
          <w:szCs w:val="22"/>
        </w:rPr>
      </w:pPr>
      <w:r w:rsidRPr="003E33B4">
        <w:rPr>
          <w:rFonts w:ascii="Helvetica" w:hAnsi="Helvetica" w:cs="Helvetica"/>
          <w:i w:val="0"/>
          <w:sz w:val="22"/>
          <w:szCs w:val="22"/>
        </w:rPr>
        <w:t xml:space="preserve"> MED: Talent loading sample onto spectrophotometer</w:t>
      </w:r>
    </w:p>
    <w:p w14:paraId="461D8022" w14:textId="77777777" w:rsidR="003E33B4" w:rsidRP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MED-over the shoulder: Talent at computer, calculating content, with monitor visible in frame </w:t>
      </w:r>
      <w:r>
        <w:rPr>
          <w:rFonts w:ascii="Helvetica" w:hAnsi="Helvetica" w:cs="Helvetica"/>
          <w:b/>
          <w:i w:val="0"/>
          <w:sz w:val="22"/>
          <w:szCs w:val="22"/>
        </w:rPr>
        <w:t>TEXT: See text for chlorophyll content calculation details</w:t>
      </w:r>
    </w:p>
    <w:p w14:paraId="35CB3899" w14:textId="4E08079A" w:rsidR="00E2566D" w:rsidRPr="003E33B4" w:rsidRDefault="003E33B4" w:rsidP="003E33B4">
      <w:pPr>
        <w:pStyle w:val="BodyText"/>
        <w:numPr>
          <w:ilvl w:val="0"/>
          <w:numId w:val="12"/>
        </w:numPr>
        <w:spacing w:before="360"/>
        <w:outlineLvl w:val="0"/>
        <w:rPr>
          <w:rFonts w:ascii="Helvetica" w:hAnsi="Helvetica" w:cs="Helvetica"/>
          <w:i w:val="0"/>
          <w:sz w:val="22"/>
          <w:szCs w:val="22"/>
        </w:rPr>
      </w:pPr>
      <w:r>
        <w:rPr>
          <w:rFonts w:ascii="Helvetica" w:hAnsi="Helvetica" w:cs="Helvetica"/>
          <w:b/>
          <w:i w:val="0"/>
          <w:sz w:val="22"/>
          <w:szCs w:val="22"/>
        </w:rPr>
        <w:t>P</w:t>
      </w:r>
      <w:r w:rsidR="00E2566D" w:rsidRPr="003E33B4">
        <w:rPr>
          <w:rFonts w:ascii="Helvetica" w:hAnsi="Helvetica" w:cs="Helvetica"/>
          <w:b/>
          <w:i w:val="0"/>
          <w:sz w:val="22"/>
          <w:szCs w:val="22"/>
        </w:rPr>
        <w:t xml:space="preserve">rotein </w:t>
      </w:r>
      <w:r>
        <w:rPr>
          <w:rFonts w:ascii="Helvetica" w:hAnsi="Helvetica" w:cs="Helvetica"/>
          <w:b/>
          <w:i w:val="0"/>
          <w:sz w:val="22"/>
          <w:szCs w:val="22"/>
        </w:rPr>
        <w:t>C</w:t>
      </w:r>
      <w:r w:rsidR="00E2566D" w:rsidRPr="003E33B4">
        <w:rPr>
          <w:rFonts w:ascii="Helvetica" w:hAnsi="Helvetica" w:cs="Helvetica"/>
          <w:b/>
          <w:i w:val="0"/>
          <w:sz w:val="22"/>
          <w:szCs w:val="22"/>
        </w:rPr>
        <w:t xml:space="preserve">ontent, </w:t>
      </w:r>
      <w:r>
        <w:rPr>
          <w:rFonts w:ascii="Helvetica" w:hAnsi="Helvetica" w:cs="Helvetica"/>
          <w:b/>
          <w:i w:val="0"/>
          <w:sz w:val="22"/>
          <w:szCs w:val="22"/>
        </w:rPr>
        <w:t>D</w:t>
      </w:r>
      <w:r w:rsidR="00E2566D" w:rsidRPr="003E33B4">
        <w:rPr>
          <w:rFonts w:ascii="Helvetica" w:hAnsi="Helvetica" w:cs="Helvetica"/>
          <w:b/>
          <w:i w:val="0"/>
          <w:sz w:val="22"/>
          <w:szCs w:val="22"/>
        </w:rPr>
        <w:t>igestion</w:t>
      </w:r>
      <w:r>
        <w:rPr>
          <w:rFonts w:ascii="Helvetica" w:hAnsi="Helvetica" w:cs="Helvetica"/>
          <w:b/>
          <w:i w:val="0"/>
          <w:sz w:val="22"/>
          <w:szCs w:val="22"/>
        </w:rPr>
        <w:t>,</w:t>
      </w:r>
      <w:r w:rsidR="00E2566D" w:rsidRPr="003E33B4">
        <w:rPr>
          <w:rFonts w:ascii="Helvetica" w:hAnsi="Helvetica" w:cs="Helvetica"/>
          <w:b/>
          <w:i w:val="0"/>
          <w:sz w:val="22"/>
          <w:szCs w:val="22"/>
        </w:rPr>
        <w:t xml:space="preserve"> and </w:t>
      </w:r>
      <w:r>
        <w:rPr>
          <w:rFonts w:ascii="Helvetica" w:hAnsi="Helvetica" w:cs="Helvetica"/>
          <w:b/>
          <w:i w:val="0"/>
          <w:sz w:val="22"/>
          <w:szCs w:val="22"/>
        </w:rPr>
        <w:t>A</w:t>
      </w:r>
      <w:r w:rsidR="00E2566D" w:rsidRPr="003E33B4">
        <w:rPr>
          <w:rFonts w:ascii="Helvetica" w:hAnsi="Helvetica" w:cs="Helvetica"/>
          <w:b/>
          <w:i w:val="0"/>
          <w:sz w:val="22"/>
          <w:szCs w:val="22"/>
        </w:rPr>
        <w:t>nalysis</w:t>
      </w:r>
      <w:r>
        <w:rPr>
          <w:rFonts w:ascii="Helvetica" w:hAnsi="Helvetica" w:cs="Helvetica"/>
          <w:b/>
          <w:i w:val="0"/>
          <w:sz w:val="22"/>
          <w:szCs w:val="22"/>
        </w:rPr>
        <w:t xml:space="preserve"> </w:t>
      </w:r>
      <w:r w:rsidRPr="003E33B4">
        <w:rPr>
          <w:rFonts w:ascii="Helvetica" w:hAnsi="Helvetica" w:cs="Helvetica"/>
          <w:b/>
          <w:i w:val="0"/>
          <w:sz w:val="22"/>
          <w:szCs w:val="22"/>
        </w:rPr>
        <w:t xml:space="preserve">Extraction and </w:t>
      </w:r>
      <w:r>
        <w:rPr>
          <w:rFonts w:ascii="Helvetica" w:hAnsi="Helvetica" w:cs="Helvetica"/>
          <w:b/>
          <w:i w:val="0"/>
          <w:sz w:val="22"/>
          <w:szCs w:val="22"/>
        </w:rPr>
        <w:t>D</w:t>
      </w:r>
      <w:r w:rsidRPr="003E33B4">
        <w:rPr>
          <w:rFonts w:ascii="Helvetica" w:hAnsi="Helvetica" w:cs="Helvetica"/>
          <w:b/>
          <w:i w:val="0"/>
          <w:sz w:val="22"/>
          <w:szCs w:val="22"/>
        </w:rPr>
        <w:t>etermination</w:t>
      </w:r>
    </w:p>
    <w:p w14:paraId="25188141" w14:textId="69998AB4" w:rsidR="003E33B4" w:rsidRDefault="003E33B4" w:rsidP="003E33B4">
      <w:pPr>
        <w:pStyle w:val="BodyText"/>
        <w:numPr>
          <w:ilvl w:val="1"/>
          <w:numId w:val="12"/>
        </w:numPr>
        <w:spacing w:before="360"/>
        <w:outlineLvl w:val="0"/>
        <w:rPr>
          <w:rFonts w:ascii="Helvetica" w:hAnsi="Helvetica" w:cs="Helvetica"/>
          <w:i w:val="0"/>
          <w:sz w:val="22"/>
          <w:szCs w:val="22"/>
        </w:rPr>
      </w:pPr>
      <w:r w:rsidRPr="003E33B4">
        <w:rPr>
          <w:rFonts w:ascii="Helvetica" w:hAnsi="Helvetica" w:cs="Helvetica"/>
          <w:i w:val="0"/>
          <w:sz w:val="22"/>
          <w:szCs w:val="22"/>
        </w:rPr>
        <w:lastRenderedPageBreak/>
        <w:t>For p</w:t>
      </w:r>
      <w:r>
        <w:rPr>
          <w:rFonts w:ascii="Helvetica" w:hAnsi="Helvetica" w:cs="Helvetica"/>
          <w:i w:val="0"/>
          <w:sz w:val="22"/>
          <w:szCs w:val="22"/>
        </w:rPr>
        <w:t xml:space="preserve">rotein extraction, dissolve the lower phase pellet in 200 microliters of protein buffer </w:t>
      </w:r>
      <w:r>
        <w:rPr>
          <w:rFonts w:ascii="Helvetica" w:hAnsi="Helvetica" w:cs="Helvetica"/>
          <w:b/>
          <w:i w:val="0"/>
          <w:sz w:val="22"/>
          <w:szCs w:val="22"/>
        </w:rPr>
        <w:t>[1]</w:t>
      </w:r>
      <w:r>
        <w:rPr>
          <w:rFonts w:ascii="Helvetica" w:hAnsi="Helvetica" w:cs="Helvetica"/>
          <w:i w:val="0"/>
          <w:sz w:val="22"/>
          <w:szCs w:val="22"/>
        </w:rPr>
        <w:t xml:space="preserve"> and incubate the sample at room temperature for 30 minutes </w:t>
      </w:r>
      <w:r>
        <w:rPr>
          <w:rFonts w:ascii="Helvetica" w:hAnsi="Helvetica" w:cs="Helvetica"/>
          <w:b/>
          <w:i w:val="0"/>
          <w:sz w:val="22"/>
          <w:szCs w:val="22"/>
        </w:rPr>
        <w:t>[2]</w:t>
      </w:r>
      <w:r>
        <w:rPr>
          <w:rFonts w:ascii="Helvetica" w:hAnsi="Helvetica" w:cs="Helvetica"/>
          <w:i w:val="0"/>
          <w:sz w:val="22"/>
          <w:szCs w:val="22"/>
        </w:rPr>
        <w:t>.</w:t>
      </w:r>
    </w:p>
    <w:p w14:paraId="13984BCD" w14:textId="697E26B9"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adding protein buffer to tube, with protein buffer container visible in frame</w:t>
      </w:r>
    </w:p>
    <w:p w14:paraId="27A06971" w14:textId="64A3E3FC"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tube in rack at RT</w:t>
      </w:r>
    </w:p>
    <w:p w14:paraId="7E6E2099" w14:textId="79E0B9B1" w:rsidR="003E33B4" w:rsidRDefault="003E33B4" w:rsidP="003E33B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At the end of the incubation, centrifuge the samples </w:t>
      </w:r>
      <w:r>
        <w:rPr>
          <w:rFonts w:ascii="Helvetica" w:hAnsi="Helvetica" w:cs="Helvetica"/>
          <w:b/>
          <w:i w:val="0"/>
          <w:sz w:val="22"/>
          <w:szCs w:val="22"/>
        </w:rPr>
        <w:t>[1-TXT]</w:t>
      </w:r>
      <w:r>
        <w:rPr>
          <w:rFonts w:ascii="Helvetica" w:hAnsi="Helvetica" w:cs="Helvetica"/>
          <w:i w:val="0"/>
          <w:sz w:val="22"/>
          <w:szCs w:val="22"/>
        </w:rPr>
        <w:t xml:space="preserve"> and transfer the protein-containing supernatant to a new tube </w:t>
      </w:r>
      <w:r>
        <w:rPr>
          <w:rFonts w:ascii="Helvetica" w:hAnsi="Helvetica" w:cs="Helvetica"/>
          <w:b/>
          <w:i w:val="0"/>
          <w:sz w:val="22"/>
          <w:szCs w:val="22"/>
        </w:rPr>
        <w:t>[2]</w:t>
      </w:r>
      <w:r>
        <w:rPr>
          <w:rFonts w:ascii="Helvetica" w:hAnsi="Helvetica" w:cs="Helvetica"/>
          <w:i w:val="0"/>
          <w:sz w:val="22"/>
          <w:szCs w:val="22"/>
        </w:rPr>
        <w:t>.</w:t>
      </w:r>
    </w:p>
    <w:p w14:paraId="3D40BF7A" w14:textId="73D7E41B" w:rsidR="003E33B4" w:rsidRP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tube(s) into centrifuge </w:t>
      </w:r>
      <w:r>
        <w:rPr>
          <w:rFonts w:ascii="Helvetica" w:hAnsi="Helvetica" w:cs="Helvetica"/>
          <w:b/>
          <w:i w:val="0"/>
          <w:sz w:val="22"/>
          <w:szCs w:val="22"/>
        </w:rPr>
        <w:t>TEXT: 5 min, 20,000 x g, RT</w:t>
      </w:r>
    </w:p>
    <w:p w14:paraId="34CB472E" w14:textId="77777777"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Supernatant being added to tube</w:t>
      </w:r>
    </w:p>
    <w:p w14:paraId="2CAE4EB8" w14:textId="4A9FAEDD" w:rsidR="00E2566D" w:rsidRDefault="003E33B4" w:rsidP="003E33B4">
      <w:pPr>
        <w:pStyle w:val="BodyText"/>
        <w:numPr>
          <w:ilvl w:val="1"/>
          <w:numId w:val="12"/>
        </w:numPr>
        <w:spacing w:before="360"/>
        <w:outlineLvl w:val="0"/>
        <w:rPr>
          <w:rFonts w:ascii="Helvetica" w:hAnsi="Helvetica" w:cs="Helvetica"/>
          <w:i w:val="0"/>
          <w:sz w:val="22"/>
          <w:szCs w:val="22"/>
        </w:rPr>
      </w:pPr>
      <w:r w:rsidRPr="003E33B4">
        <w:rPr>
          <w:rFonts w:ascii="Helvetica" w:hAnsi="Helvetica" w:cs="Helvetica"/>
          <w:i w:val="0"/>
          <w:sz w:val="22"/>
          <w:szCs w:val="22"/>
        </w:rPr>
        <w:t>To d</w:t>
      </w:r>
      <w:r w:rsidR="00E2566D" w:rsidRPr="003E33B4">
        <w:rPr>
          <w:rFonts w:ascii="Helvetica" w:hAnsi="Helvetica" w:cs="Helvetica"/>
          <w:i w:val="0"/>
          <w:sz w:val="22"/>
          <w:szCs w:val="22"/>
        </w:rPr>
        <w:t>etermine the protein concentration by Bradford assa</w:t>
      </w:r>
      <w:r w:rsidRPr="003E33B4">
        <w:rPr>
          <w:rFonts w:ascii="Helvetica" w:hAnsi="Helvetica" w:cs="Helvetica"/>
          <w:i w:val="0"/>
          <w:sz w:val="22"/>
          <w:szCs w:val="22"/>
        </w:rPr>
        <w:t xml:space="preserve">y, reduce 50 micrograms of the sample in 5-millimolar </w:t>
      </w:r>
      <w:r w:rsidRPr="003E33B4">
        <w:rPr>
          <w:rFonts w:ascii="Helvetica" w:eastAsia="Times New Roman" w:hAnsi="Helvetica" w:cs="Helvetica"/>
          <w:i w:val="0"/>
          <w:color w:val="222222"/>
          <w:sz w:val="22"/>
          <w:szCs w:val="22"/>
          <w:shd w:val="clear" w:color="auto" w:fill="FFFFFF"/>
        </w:rPr>
        <w:t xml:space="preserve">dithiothreitol for 30 minutes </w:t>
      </w:r>
      <w:r w:rsidRPr="003E33B4">
        <w:rPr>
          <w:rFonts w:ascii="Helvetica" w:eastAsia="Times New Roman" w:hAnsi="Helvetica" w:cs="Helvetica"/>
          <w:b/>
          <w:i w:val="0"/>
          <w:color w:val="222222"/>
          <w:sz w:val="22"/>
          <w:szCs w:val="22"/>
          <w:shd w:val="clear" w:color="auto" w:fill="FFFFFF"/>
        </w:rPr>
        <w:t xml:space="preserve">[1] </w:t>
      </w:r>
      <w:r w:rsidRPr="003E33B4">
        <w:rPr>
          <w:rFonts w:ascii="Helvetica" w:eastAsia="Times New Roman" w:hAnsi="Helvetica" w:cs="Helvetica"/>
          <w:i w:val="0"/>
          <w:color w:val="222222"/>
          <w:sz w:val="22"/>
          <w:szCs w:val="22"/>
          <w:shd w:val="clear" w:color="auto" w:fill="FFFFFF"/>
        </w:rPr>
        <w:t>followed by</w:t>
      </w:r>
      <w:r w:rsidRPr="003E33B4">
        <w:rPr>
          <w:rFonts w:ascii="Helvetica" w:eastAsia="Times New Roman" w:hAnsi="Helvetica" w:cs="Helvetica"/>
          <w:i w:val="0"/>
          <w:color w:val="000000"/>
          <w:sz w:val="22"/>
          <w:szCs w:val="22"/>
          <w:lang w:bidi="ar-EG"/>
        </w:rPr>
        <w:t xml:space="preserve"> </w:t>
      </w:r>
      <w:r w:rsidR="00E2566D" w:rsidRPr="003E33B4">
        <w:rPr>
          <w:rFonts w:ascii="Helvetica" w:hAnsi="Helvetica" w:cs="Helvetica"/>
          <w:i w:val="0"/>
          <w:sz w:val="22"/>
          <w:szCs w:val="22"/>
          <w:lang w:bidi="ar-EG"/>
        </w:rPr>
        <w:t xml:space="preserve">alkylation </w:t>
      </w:r>
      <w:r>
        <w:rPr>
          <w:rFonts w:ascii="Helvetica" w:hAnsi="Helvetica" w:cs="Helvetica"/>
          <w:i w:val="0"/>
          <w:sz w:val="22"/>
          <w:szCs w:val="22"/>
          <w:lang w:bidi="ar-EG"/>
        </w:rPr>
        <w:t>with</w:t>
      </w:r>
      <w:r w:rsidR="00E2566D" w:rsidRPr="003E33B4">
        <w:rPr>
          <w:rFonts w:ascii="Helvetica" w:hAnsi="Helvetica" w:cs="Helvetica"/>
          <w:i w:val="0"/>
          <w:sz w:val="22"/>
          <w:szCs w:val="22"/>
          <w:lang w:bidi="ar-EG"/>
        </w:rPr>
        <w:t xml:space="preserve"> 10</w:t>
      </w:r>
      <w:r>
        <w:rPr>
          <w:rFonts w:ascii="Helvetica" w:hAnsi="Helvetica" w:cs="Helvetica"/>
          <w:i w:val="0"/>
          <w:sz w:val="22"/>
          <w:szCs w:val="22"/>
          <w:lang w:bidi="ar-EG"/>
        </w:rPr>
        <w:t>-millimolar</w:t>
      </w:r>
      <w:r w:rsidR="00E2566D" w:rsidRPr="003E33B4">
        <w:rPr>
          <w:rFonts w:ascii="Helvetica" w:hAnsi="Helvetica" w:cs="Helvetica"/>
          <w:i w:val="0"/>
          <w:sz w:val="22"/>
          <w:szCs w:val="22"/>
          <w:lang w:bidi="ar-EG"/>
        </w:rPr>
        <w:t xml:space="preserve"> iodoacetamide for 30 min</w:t>
      </w:r>
      <w:r>
        <w:rPr>
          <w:rFonts w:ascii="Helvetica" w:hAnsi="Helvetica" w:cs="Helvetica"/>
          <w:i w:val="0"/>
          <w:sz w:val="22"/>
          <w:szCs w:val="22"/>
          <w:lang w:bidi="ar-EG"/>
        </w:rPr>
        <w:t>utes</w:t>
      </w:r>
      <w:r w:rsidR="00E2566D" w:rsidRPr="003E33B4">
        <w:rPr>
          <w:rFonts w:ascii="Helvetica" w:hAnsi="Helvetica" w:cs="Helvetica"/>
          <w:i w:val="0"/>
          <w:sz w:val="22"/>
          <w:szCs w:val="22"/>
          <w:lang w:bidi="ar-EG"/>
        </w:rPr>
        <w:t xml:space="preserve"> at room temperature </w:t>
      </w:r>
      <w:r>
        <w:rPr>
          <w:rFonts w:ascii="Helvetica" w:hAnsi="Helvetica" w:cs="Helvetica"/>
          <w:i w:val="0"/>
          <w:sz w:val="22"/>
          <w:szCs w:val="22"/>
          <w:lang w:bidi="ar-EG"/>
        </w:rPr>
        <w:t xml:space="preserve">protected from light </w:t>
      </w:r>
      <w:r>
        <w:rPr>
          <w:rFonts w:ascii="Helvetica" w:hAnsi="Helvetica" w:cs="Helvetica"/>
          <w:b/>
          <w:i w:val="0"/>
          <w:sz w:val="22"/>
          <w:szCs w:val="22"/>
          <w:lang w:bidi="ar-EG"/>
        </w:rPr>
        <w:t>[2]</w:t>
      </w:r>
      <w:r>
        <w:rPr>
          <w:rFonts w:ascii="Helvetica" w:hAnsi="Helvetica" w:cs="Helvetica"/>
          <w:i w:val="0"/>
          <w:sz w:val="22"/>
          <w:szCs w:val="22"/>
          <w:lang w:bidi="ar-EG"/>
        </w:rPr>
        <w:t>.</w:t>
      </w:r>
    </w:p>
    <w:p w14:paraId="6F8705FB" w14:textId="4907C7D3"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lang w:bidi="ar-EG"/>
        </w:rPr>
        <w:t>MED: Talent adding DTT to tube, with DTT container visible in frame</w:t>
      </w:r>
    </w:p>
    <w:p w14:paraId="4B4CDE46" w14:textId="77777777"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lang w:bidi="ar-EG"/>
        </w:rPr>
        <w:t>CU: I</w:t>
      </w:r>
      <w:r w:rsidRPr="003E33B4">
        <w:rPr>
          <w:rFonts w:ascii="Helvetica" w:hAnsi="Helvetica" w:cs="Helvetica"/>
          <w:i w:val="0"/>
          <w:sz w:val="22"/>
          <w:szCs w:val="22"/>
          <w:lang w:bidi="ar-EG"/>
        </w:rPr>
        <w:t>odoacetamide</w:t>
      </w:r>
      <w:r>
        <w:rPr>
          <w:rFonts w:ascii="Helvetica" w:hAnsi="Helvetica" w:cs="Helvetica"/>
          <w:i w:val="0"/>
          <w:sz w:val="22"/>
          <w:szCs w:val="22"/>
          <w:lang w:bidi="ar-EG"/>
        </w:rPr>
        <w:t xml:space="preserve"> being added to tube, with </w:t>
      </w:r>
      <w:r w:rsidRPr="003E33B4">
        <w:rPr>
          <w:rFonts w:ascii="Helvetica" w:hAnsi="Helvetica" w:cs="Helvetica"/>
          <w:i w:val="0"/>
          <w:sz w:val="22"/>
          <w:szCs w:val="22"/>
          <w:lang w:bidi="ar-EG"/>
        </w:rPr>
        <w:t>iodoacetamide</w:t>
      </w:r>
      <w:r>
        <w:rPr>
          <w:rFonts w:ascii="Helvetica" w:hAnsi="Helvetica" w:cs="Helvetica"/>
          <w:i w:val="0"/>
          <w:sz w:val="22"/>
          <w:szCs w:val="22"/>
          <w:lang w:bidi="ar-EG"/>
        </w:rPr>
        <w:t xml:space="preserve"> container label visible in frame</w:t>
      </w:r>
    </w:p>
    <w:p w14:paraId="6D0ADF5E" w14:textId="61DB31A3" w:rsidR="00E2566D" w:rsidRDefault="003E33B4" w:rsidP="003E33B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lang w:bidi="ar-EG"/>
        </w:rPr>
        <w:t xml:space="preserve">At the end of the alkylation, </w:t>
      </w:r>
      <w:r>
        <w:rPr>
          <w:rFonts w:ascii="Helvetica" w:hAnsi="Helvetica" w:cs="Helvetica"/>
          <w:i w:val="0"/>
          <w:sz w:val="22"/>
          <w:szCs w:val="22"/>
        </w:rPr>
        <w:t>mix</w:t>
      </w:r>
      <w:r w:rsidR="00E2566D" w:rsidRPr="003E33B4">
        <w:rPr>
          <w:rFonts w:ascii="Helvetica" w:hAnsi="Helvetica" w:cs="Helvetica"/>
          <w:i w:val="0"/>
          <w:sz w:val="22"/>
          <w:szCs w:val="22"/>
        </w:rPr>
        <w:t xml:space="preserve"> Trypsin</w:t>
      </w:r>
      <w:r>
        <w:rPr>
          <w:rFonts w:ascii="Helvetica" w:hAnsi="Helvetica" w:cs="Helvetica"/>
          <w:i w:val="0"/>
          <w:sz w:val="22"/>
          <w:szCs w:val="22"/>
        </w:rPr>
        <w:t>-</w:t>
      </w:r>
      <w:r w:rsidR="00E2566D" w:rsidRPr="003E33B4">
        <w:rPr>
          <w:rFonts w:ascii="Helvetica" w:hAnsi="Helvetica" w:cs="Helvetica"/>
          <w:i w:val="0"/>
          <w:sz w:val="22"/>
          <w:szCs w:val="22"/>
        </w:rPr>
        <w:t xml:space="preserve">Lys-C </w:t>
      </w:r>
      <w:r>
        <w:rPr>
          <w:rFonts w:ascii="Helvetica" w:hAnsi="Helvetica" w:cs="Helvetica"/>
          <w:i w:val="0"/>
          <w:sz w:val="22"/>
          <w:szCs w:val="22"/>
        </w:rPr>
        <w:t>solution</w:t>
      </w:r>
      <w:r w:rsidR="00E2566D" w:rsidRPr="003E33B4">
        <w:rPr>
          <w:rFonts w:ascii="Helvetica" w:hAnsi="Helvetica" w:cs="Helvetica"/>
          <w:i w:val="0"/>
          <w:sz w:val="22"/>
          <w:szCs w:val="22"/>
        </w:rPr>
        <w:t xml:space="preserve"> at a 25:1 protein:protease ratio </w:t>
      </w:r>
      <w:r>
        <w:rPr>
          <w:rFonts w:ascii="Helvetica" w:hAnsi="Helvetica" w:cs="Helvetica"/>
          <w:b/>
          <w:i w:val="0"/>
          <w:sz w:val="22"/>
          <w:szCs w:val="22"/>
        </w:rPr>
        <w:t>[1]</w:t>
      </w:r>
      <w:r w:rsidR="00E2566D" w:rsidRPr="003E33B4">
        <w:rPr>
          <w:rFonts w:ascii="Helvetica" w:hAnsi="Helvetica" w:cs="Helvetica"/>
          <w:i w:val="0"/>
          <w:sz w:val="22"/>
          <w:szCs w:val="22"/>
        </w:rPr>
        <w:t xml:space="preserve"> and incubate </w:t>
      </w:r>
      <w:r>
        <w:rPr>
          <w:rFonts w:ascii="Helvetica" w:hAnsi="Helvetica" w:cs="Helvetica"/>
          <w:i w:val="0"/>
          <w:sz w:val="22"/>
          <w:szCs w:val="22"/>
        </w:rPr>
        <w:t xml:space="preserve">the sample </w:t>
      </w:r>
      <w:r w:rsidR="00E2566D" w:rsidRPr="003E33B4">
        <w:rPr>
          <w:rFonts w:ascii="Helvetica" w:hAnsi="Helvetica" w:cs="Helvetica"/>
          <w:i w:val="0"/>
          <w:sz w:val="22"/>
          <w:szCs w:val="22"/>
        </w:rPr>
        <w:t>for 3 h</w:t>
      </w:r>
      <w:r>
        <w:rPr>
          <w:rFonts w:ascii="Helvetica" w:hAnsi="Helvetica" w:cs="Helvetica"/>
          <w:i w:val="0"/>
          <w:sz w:val="22"/>
          <w:szCs w:val="22"/>
        </w:rPr>
        <w:t>ours</w:t>
      </w:r>
      <w:r w:rsidR="00E2566D" w:rsidRPr="003E33B4">
        <w:rPr>
          <w:rFonts w:ascii="Helvetica" w:hAnsi="Helvetica" w:cs="Helvetica"/>
          <w:i w:val="0"/>
          <w:sz w:val="22"/>
          <w:szCs w:val="22"/>
        </w:rPr>
        <w:t xml:space="preserve"> at 37 </w:t>
      </w:r>
      <w:r>
        <w:rPr>
          <w:rFonts w:ascii="Helvetica" w:hAnsi="Helvetica" w:cs="Helvetica"/>
          <w:i w:val="0"/>
          <w:sz w:val="22"/>
          <w:szCs w:val="22"/>
        </w:rPr>
        <w:t xml:space="preserve">degrees Celsius </w:t>
      </w:r>
      <w:r>
        <w:rPr>
          <w:rFonts w:ascii="Helvetica" w:hAnsi="Helvetica" w:cs="Helvetica"/>
          <w:b/>
          <w:i w:val="0"/>
          <w:sz w:val="22"/>
          <w:szCs w:val="22"/>
        </w:rPr>
        <w:t>[2]</w:t>
      </w:r>
      <w:r w:rsidR="00E2566D" w:rsidRPr="003E33B4">
        <w:rPr>
          <w:rFonts w:ascii="Helvetica" w:hAnsi="Helvetica" w:cs="Helvetica"/>
          <w:i w:val="0"/>
          <w:sz w:val="22"/>
          <w:szCs w:val="22"/>
        </w:rPr>
        <w:t>.</w:t>
      </w:r>
    </w:p>
    <w:p w14:paraId="310C340D" w14:textId="4B55CA0A" w:rsidR="003E33B4" w:rsidRDefault="003E33B4" w:rsidP="003E33B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mixing solution, with trypsin-lys-C container visible in frame</w:t>
      </w:r>
    </w:p>
    <w:p w14:paraId="069E3CC6" w14:textId="77777777" w:rsidR="00E63DE7" w:rsidRDefault="003E33B4"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sample at 37 °C </w:t>
      </w:r>
    </w:p>
    <w:p w14:paraId="7C957821" w14:textId="5D8CEDFA" w:rsidR="00E2566D" w:rsidRDefault="00E2566D" w:rsidP="00E63DE7">
      <w:pPr>
        <w:pStyle w:val="BodyText"/>
        <w:numPr>
          <w:ilvl w:val="1"/>
          <w:numId w:val="12"/>
        </w:numPr>
        <w:spacing w:before="360"/>
        <w:outlineLvl w:val="0"/>
        <w:rPr>
          <w:rFonts w:ascii="Helvetica" w:hAnsi="Helvetica" w:cs="Helvetica"/>
          <w:i w:val="0"/>
          <w:sz w:val="22"/>
          <w:szCs w:val="22"/>
        </w:rPr>
      </w:pPr>
      <w:r w:rsidRPr="00E63DE7">
        <w:rPr>
          <w:rFonts w:ascii="Helvetica" w:hAnsi="Helvetica" w:cs="Helvetica"/>
          <w:i w:val="0"/>
          <w:sz w:val="22"/>
          <w:szCs w:val="22"/>
        </w:rPr>
        <w:t>Dilute the samples six</w:t>
      </w:r>
      <w:r w:rsidR="00E63DE7">
        <w:rPr>
          <w:rFonts w:ascii="Helvetica" w:hAnsi="Helvetica" w:cs="Helvetica"/>
          <w:i w:val="0"/>
          <w:sz w:val="22"/>
          <w:szCs w:val="22"/>
        </w:rPr>
        <w:t>-</w:t>
      </w:r>
      <w:r w:rsidRPr="00E63DE7">
        <w:rPr>
          <w:rFonts w:ascii="Helvetica" w:hAnsi="Helvetica" w:cs="Helvetica"/>
          <w:i w:val="0"/>
          <w:sz w:val="22"/>
          <w:szCs w:val="22"/>
        </w:rPr>
        <w:t xml:space="preserve">fold </w:t>
      </w:r>
      <w:r w:rsidR="00E63DE7">
        <w:rPr>
          <w:rFonts w:ascii="Helvetica" w:hAnsi="Helvetica" w:cs="Helvetica"/>
          <w:i w:val="0"/>
          <w:sz w:val="22"/>
          <w:szCs w:val="22"/>
        </w:rPr>
        <w:t>in</w:t>
      </w:r>
      <w:r w:rsidRPr="00E63DE7">
        <w:rPr>
          <w:rFonts w:ascii="Helvetica" w:hAnsi="Helvetica" w:cs="Helvetica"/>
          <w:i w:val="0"/>
          <w:sz w:val="22"/>
          <w:szCs w:val="22"/>
        </w:rPr>
        <w:t xml:space="preserve"> 50</w:t>
      </w:r>
      <w:r w:rsidR="00E63DE7">
        <w:rPr>
          <w:rFonts w:ascii="Helvetica" w:hAnsi="Helvetica" w:cs="Helvetica"/>
          <w:i w:val="0"/>
          <w:sz w:val="22"/>
          <w:szCs w:val="22"/>
        </w:rPr>
        <w:t xml:space="preserve">-millimolar </w:t>
      </w:r>
      <w:r w:rsidRPr="00E63DE7">
        <w:rPr>
          <w:rFonts w:ascii="Helvetica" w:hAnsi="Helvetica" w:cs="Helvetica"/>
          <w:i w:val="0"/>
          <w:sz w:val="22"/>
          <w:szCs w:val="22"/>
        </w:rPr>
        <w:t>TrisHCl</w:t>
      </w:r>
      <w:r w:rsidR="00E63DE7">
        <w:rPr>
          <w:rFonts w:ascii="Helvetica" w:hAnsi="Helvetica" w:cs="Helvetica"/>
          <w:i w:val="0"/>
          <w:sz w:val="22"/>
          <w:szCs w:val="22"/>
        </w:rPr>
        <w:t xml:space="preserve"> </w:t>
      </w:r>
      <w:r w:rsidR="00E63DE7">
        <w:rPr>
          <w:rFonts w:ascii="Helvetica" w:hAnsi="Helvetica" w:cs="Helvetica"/>
          <w:i w:val="0"/>
          <w:color w:val="FF0000"/>
          <w:sz w:val="22"/>
          <w:szCs w:val="22"/>
        </w:rPr>
        <w:t>(triss-H-C-L)</w:t>
      </w:r>
      <w:r w:rsidRPr="00E63DE7">
        <w:rPr>
          <w:rFonts w:ascii="Helvetica" w:hAnsi="Helvetica" w:cs="Helvetica"/>
          <w:i w:val="0"/>
          <w:sz w:val="22"/>
          <w:szCs w:val="22"/>
        </w:rPr>
        <w:t xml:space="preserve"> </w:t>
      </w:r>
      <w:r w:rsidR="00E63DE7">
        <w:rPr>
          <w:rFonts w:ascii="Helvetica" w:hAnsi="Helvetica" w:cs="Helvetica"/>
          <w:i w:val="0"/>
          <w:sz w:val="22"/>
          <w:szCs w:val="22"/>
        </w:rPr>
        <w:t>for an overnight incubation</w:t>
      </w:r>
      <w:r w:rsidRPr="00E63DE7">
        <w:rPr>
          <w:rFonts w:ascii="Helvetica" w:hAnsi="Helvetica" w:cs="Helvetica"/>
          <w:i w:val="0"/>
          <w:sz w:val="22"/>
          <w:szCs w:val="22"/>
        </w:rPr>
        <w:t xml:space="preserve"> at 37 </w:t>
      </w:r>
      <w:r w:rsidR="00E63DE7">
        <w:rPr>
          <w:rFonts w:ascii="Helvetica" w:hAnsi="Helvetica" w:cs="Helvetica"/>
          <w:i w:val="0"/>
          <w:sz w:val="22"/>
          <w:szCs w:val="22"/>
        </w:rPr>
        <w:t xml:space="preserve">degrees </w:t>
      </w:r>
      <w:r w:rsidRPr="00E63DE7">
        <w:rPr>
          <w:rFonts w:ascii="Helvetica" w:hAnsi="Helvetica" w:cs="Helvetica"/>
          <w:i w:val="0"/>
          <w:sz w:val="22"/>
          <w:szCs w:val="22"/>
        </w:rPr>
        <w:t>C</w:t>
      </w:r>
      <w:r w:rsidR="00E63DE7">
        <w:rPr>
          <w:rFonts w:ascii="Helvetica" w:hAnsi="Helvetica" w:cs="Helvetica"/>
          <w:i w:val="0"/>
          <w:sz w:val="22"/>
          <w:szCs w:val="22"/>
        </w:rPr>
        <w:t xml:space="preserve">elsius </w:t>
      </w:r>
      <w:r w:rsidR="00E63DE7">
        <w:rPr>
          <w:rFonts w:ascii="Helvetica" w:hAnsi="Helvetica" w:cs="Helvetica"/>
          <w:b/>
          <w:i w:val="0"/>
          <w:sz w:val="22"/>
          <w:szCs w:val="22"/>
        </w:rPr>
        <w:t>[1]</w:t>
      </w:r>
      <w:r w:rsidRPr="00E63DE7">
        <w:rPr>
          <w:rFonts w:ascii="Helvetica" w:hAnsi="Helvetica" w:cs="Helvetica"/>
          <w:i w:val="0"/>
          <w:sz w:val="22"/>
          <w:szCs w:val="22"/>
        </w:rPr>
        <w:t>.</w:t>
      </w:r>
    </w:p>
    <w:p w14:paraId="3D9F5FB9"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TrisHCL to tube, with TrisHCL container visible in frame</w:t>
      </w:r>
    </w:p>
    <w:p w14:paraId="4F8653F5" w14:textId="727A44D2" w:rsidR="00E2566D" w:rsidRDefault="00E63DE7" w:rsidP="00E63DE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 next morning, </w:t>
      </w:r>
      <w:r w:rsidRPr="00E63DE7">
        <w:rPr>
          <w:rFonts w:ascii="Helvetica" w:hAnsi="Helvetica" w:cs="Helvetica"/>
          <w:i w:val="0"/>
          <w:sz w:val="22"/>
          <w:szCs w:val="22"/>
        </w:rPr>
        <w:t>t</w:t>
      </w:r>
      <w:r w:rsidR="00E2566D" w:rsidRPr="00E63DE7">
        <w:rPr>
          <w:rFonts w:ascii="Helvetica" w:hAnsi="Helvetica" w:cs="Helvetica"/>
          <w:i w:val="0"/>
          <w:sz w:val="22"/>
          <w:szCs w:val="22"/>
        </w:rPr>
        <w:t xml:space="preserve">erminate </w:t>
      </w:r>
      <w:r>
        <w:rPr>
          <w:rFonts w:ascii="Helvetica" w:hAnsi="Helvetica" w:cs="Helvetica"/>
          <w:i w:val="0"/>
          <w:sz w:val="22"/>
          <w:szCs w:val="22"/>
        </w:rPr>
        <w:t xml:space="preserve">the </w:t>
      </w:r>
      <w:r w:rsidR="00E2566D" w:rsidRPr="00E63DE7">
        <w:rPr>
          <w:rFonts w:ascii="Helvetica" w:hAnsi="Helvetica" w:cs="Helvetica"/>
          <w:i w:val="0"/>
          <w:sz w:val="22"/>
          <w:szCs w:val="22"/>
        </w:rPr>
        <w:t xml:space="preserve">digestion </w:t>
      </w:r>
      <w:r>
        <w:rPr>
          <w:rFonts w:ascii="Helvetica" w:hAnsi="Helvetica" w:cs="Helvetica"/>
          <w:i w:val="0"/>
          <w:sz w:val="22"/>
          <w:szCs w:val="22"/>
        </w:rPr>
        <w:t>with</w:t>
      </w:r>
      <w:r w:rsidR="00E2566D" w:rsidRPr="00E63DE7">
        <w:rPr>
          <w:rFonts w:ascii="Helvetica" w:hAnsi="Helvetica" w:cs="Helvetica"/>
          <w:i w:val="0"/>
          <w:sz w:val="22"/>
          <w:szCs w:val="22"/>
        </w:rPr>
        <w:t xml:space="preserve"> trifluoroacetic acid to a final concentration of 0.5</w:t>
      </w:r>
      <w:r>
        <w:rPr>
          <w:rFonts w:ascii="Helvetica" w:hAnsi="Helvetica" w:cs="Helvetica"/>
          <w:i w:val="0"/>
          <w:sz w:val="22"/>
          <w:szCs w:val="22"/>
        </w:rPr>
        <w:t>-</w:t>
      </w:r>
      <w:r w:rsidR="00E2566D" w:rsidRPr="00E63DE7">
        <w:rPr>
          <w:rFonts w:ascii="Helvetica" w:hAnsi="Helvetica" w:cs="Helvetica"/>
          <w:i w:val="0"/>
          <w:sz w:val="22"/>
          <w:szCs w:val="22"/>
        </w:rPr>
        <w:t>1%</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44EC0D43"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acid to tube, with acid container visible in frame</w:t>
      </w:r>
    </w:p>
    <w:p w14:paraId="07A41E53" w14:textId="77777777" w:rsidR="00E63DE7" w:rsidRPr="00E63DE7" w:rsidRDefault="00E2566D" w:rsidP="00E63DE7">
      <w:pPr>
        <w:pStyle w:val="BodyText"/>
        <w:numPr>
          <w:ilvl w:val="1"/>
          <w:numId w:val="12"/>
        </w:numPr>
        <w:spacing w:before="360"/>
        <w:outlineLvl w:val="0"/>
        <w:rPr>
          <w:rFonts w:ascii="Helvetica" w:hAnsi="Helvetica" w:cs="Helvetica"/>
          <w:i w:val="0"/>
          <w:sz w:val="22"/>
          <w:szCs w:val="22"/>
        </w:rPr>
      </w:pPr>
      <w:r w:rsidRPr="00E63DE7">
        <w:rPr>
          <w:rFonts w:ascii="Helvetica" w:hAnsi="Helvetica" w:cs="Helvetica"/>
          <w:bCs/>
          <w:i w:val="0"/>
          <w:sz w:val="22"/>
          <w:szCs w:val="22"/>
        </w:rPr>
        <w:t xml:space="preserve">After </w:t>
      </w:r>
      <w:r w:rsidR="00E63DE7" w:rsidRPr="00E63DE7">
        <w:rPr>
          <w:rFonts w:ascii="Helvetica" w:hAnsi="Helvetica" w:cs="Helvetica"/>
          <w:bCs/>
          <w:i w:val="0"/>
          <w:sz w:val="22"/>
          <w:szCs w:val="22"/>
        </w:rPr>
        <w:t>the d</w:t>
      </w:r>
      <w:r w:rsidRPr="00E63DE7">
        <w:rPr>
          <w:rFonts w:ascii="Helvetica" w:hAnsi="Helvetica" w:cs="Helvetica"/>
          <w:bCs/>
          <w:i w:val="0"/>
          <w:sz w:val="22"/>
          <w:szCs w:val="22"/>
        </w:rPr>
        <w:t xml:space="preserve">igestion, </w:t>
      </w:r>
      <w:r w:rsidR="00E63DE7" w:rsidRPr="00E63DE7">
        <w:rPr>
          <w:rFonts w:ascii="Helvetica" w:hAnsi="Helvetica" w:cs="Helvetica"/>
          <w:bCs/>
          <w:i w:val="0"/>
          <w:sz w:val="22"/>
          <w:szCs w:val="22"/>
        </w:rPr>
        <w:t>concentrate</w:t>
      </w:r>
      <w:r w:rsidRPr="00E63DE7">
        <w:rPr>
          <w:rFonts w:ascii="Helvetica" w:hAnsi="Helvetica" w:cs="Helvetica"/>
          <w:bCs/>
          <w:i w:val="0"/>
          <w:sz w:val="22"/>
          <w:szCs w:val="22"/>
        </w:rPr>
        <w:t xml:space="preserve"> the samples to near dryness, leaving 2-5 </w:t>
      </w:r>
      <w:r w:rsidR="00E63DE7" w:rsidRPr="00E63DE7">
        <w:rPr>
          <w:rFonts w:ascii="Helvetica" w:hAnsi="Helvetica" w:cs="Helvetica"/>
          <w:i w:val="0"/>
          <w:sz w:val="22"/>
          <w:szCs w:val="22"/>
        </w:rPr>
        <w:t>microliters</w:t>
      </w:r>
      <w:r w:rsidRPr="00E63DE7">
        <w:rPr>
          <w:rFonts w:ascii="Helvetica" w:hAnsi="Helvetica" w:cs="Helvetica"/>
          <w:i w:val="0"/>
          <w:sz w:val="22"/>
          <w:szCs w:val="22"/>
        </w:rPr>
        <w:t xml:space="preserve"> of solution</w:t>
      </w:r>
      <w:r w:rsidRPr="00E63DE7">
        <w:rPr>
          <w:rFonts w:ascii="Helvetica" w:hAnsi="Helvetica" w:cs="Helvetica"/>
          <w:bCs/>
          <w:i w:val="0"/>
          <w:sz w:val="22"/>
          <w:szCs w:val="22"/>
        </w:rPr>
        <w:t xml:space="preserve"> in a vacuum concentrator without heating</w:t>
      </w:r>
      <w:r w:rsidR="00E63DE7">
        <w:rPr>
          <w:rFonts w:ascii="Helvetica" w:hAnsi="Helvetica" w:cs="Helvetica"/>
          <w:bCs/>
          <w:i w:val="0"/>
          <w:sz w:val="22"/>
          <w:szCs w:val="22"/>
        </w:rPr>
        <w:t xml:space="preserve"> </w:t>
      </w:r>
      <w:r w:rsidR="00E63DE7">
        <w:rPr>
          <w:rFonts w:ascii="Helvetica" w:hAnsi="Helvetica" w:cs="Helvetica"/>
          <w:b/>
          <w:bCs/>
          <w:i w:val="0"/>
          <w:sz w:val="22"/>
          <w:szCs w:val="22"/>
        </w:rPr>
        <w:t>[1]</w:t>
      </w:r>
      <w:r w:rsidRPr="00E63DE7">
        <w:rPr>
          <w:rFonts w:ascii="Helvetica" w:hAnsi="Helvetica" w:cs="Helvetica"/>
          <w:bCs/>
          <w:i w:val="0"/>
          <w:sz w:val="22"/>
          <w:szCs w:val="22"/>
        </w:rPr>
        <w:t>.</w:t>
      </w:r>
    </w:p>
    <w:p w14:paraId="16DB0E56" w14:textId="77777777" w:rsidR="00E63DE7" w:rsidRP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bCs/>
          <w:i w:val="0"/>
          <w:sz w:val="22"/>
          <w:szCs w:val="22"/>
        </w:rPr>
        <w:lastRenderedPageBreak/>
        <w:t>CU: Shot of nearly-dried sample</w:t>
      </w:r>
      <w:r w:rsidR="00E2566D" w:rsidRPr="00E63DE7">
        <w:rPr>
          <w:rFonts w:ascii="Helvetica" w:hAnsi="Helvetica" w:cs="Helvetica"/>
          <w:bCs/>
          <w:i w:val="0"/>
          <w:sz w:val="22"/>
          <w:szCs w:val="22"/>
        </w:rPr>
        <w:t xml:space="preserve"> </w:t>
      </w:r>
    </w:p>
    <w:p w14:paraId="190FD616" w14:textId="77777777" w:rsidR="00E63DE7" w:rsidRDefault="00E2566D" w:rsidP="00E63DE7">
      <w:pPr>
        <w:pStyle w:val="BodyText"/>
        <w:numPr>
          <w:ilvl w:val="1"/>
          <w:numId w:val="12"/>
        </w:numPr>
        <w:spacing w:before="360"/>
        <w:outlineLvl w:val="0"/>
        <w:rPr>
          <w:rFonts w:ascii="Helvetica" w:hAnsi="Helvetica" w:cs="Helvetica"/>
          <w:i w:val="0"/>
          <w:sz w:val="22"/>
          <w:szCs w:val="22"/>
        </w:rPr>
      </w:pPr>
      <w:r w:rsidRPr="00E63DE7">
        <w:rPr>
          <w:rFonts w:ascii="Helvetica" w:hAnsi="Helvetica" w:cs="Helvetica"/>
          <w:bCs/>
          <w:i w:val="0"/>
          <w:sz w:val="22"/>
          <w:szCs w:val="22"/>
        </w:rPr>
        <w:t xml:space="preserve">Resuspend the sample in loading buffer </w:t>
      </w:r>
      <w:r w:rsidR="00E63DE7">
        <w:rPr>
          <w:rFonts w:ascii="Helvetica" w:hAnsi="Helvetica" w:cs="Helvetica"/>
          <w:b/>
          <w:bCs/>
          <w:i w:val="0"/>
          <w:sz w:val="22"/>
          <w:szCs w:val="22"/>
        </w:rPr>
        <w:t>[1]</w:t>
      </w:r>
      <w:r w:rsidRPr="00E63DE7">
        <w:rPr>
          <w:rFonts w:ascii="Helvetica" w:hAnsi="Helvetica" w:cs="Helvetica"/>
          <w:bCs/>
          <w:i w:val="0"/>
          <w:sz w:val="22"/>
          <w:szCs w:val="22"/>
        </w:rPr>
        <w:t xml:space="preserve"> and analyze the peptide mixtures by </w:t>
      </w:r>
      <w:r w:rsidR="00E63DE7">
        <w:rPr>
          <w:rFonts w:ascii="Helvetica" w:hAnsi="Helvetica" w:cs="Helvetica"/>
          <w:bCs/>
          <w:i w:val="0"/>
          <w:sz w:val="22"/>
          <w:szCs w:val="22"/>
        </w:rPr>
        <w:t>liquid chromatography</w:t>
      </w:r>
      <w:r w:rsidRPr="00E63DE7">
        <w:rPr>
          <w:rFonts w:ascii="Helvetica" w:hAnsi="Helvetica" w:cs="Helvetica"/>
          <w:bCs/>
          <w:i w:val="0"/>
          <w:sz w:val="22"/>
          <w:szCs w:val="22"/>
        </w:rPr>
        <w:t>-</w:t>
      </w:r>
      <w:r w:rsidR="00E63DE7">
        <w:rPr>
          <w:rFonts w:ascii="Helvetica" w:hAnsi="Helvetica" w:cs="Helvetica"/>
          <w:bCs/>
          <w:i w:val="0"/>
          <w:sz w:val="22"/>
          <w:szCs w:val="22"/>
        </w:rPr>
        <w:t>tandem mass spectrometry</w:t>
      </w:r>
      <w:r w:rsidRPr="00E63DE7">
        <w:rPr>
          <w:rFonts w:ascii="Helvetica" w:hAnsi="Helvetica" w:cs="Helvetica"/>
          <w:bCs/>
          <w:i w:val="0"/>
          <w:sz w:val="22"/>
          <w:szCs w:val="22"/>
        </w:rPr>
        <w:t xml:space="preserve"> using a </w:t>
      </w:r>
      <w:r w:rsidRPr="00E63DE7">
        <w:rPr>
          <w:rFonts w:ascii="Helvetica" w:hAnsi="Helvetica" w:cs="Helvetica"/>
          <w:i w:val="0"/>
          <w:sz w:val="22"/>
          <w:szCs w:val="22"/>
        </w:rPr>
        <w:t>high-resolution mass spectrometer connected to a nano-</w:t>
      </w:r>
      <w:r w:rsidR="00E63DE7">
        <w:rPr>
          <w:rFonts w:ascii="Helvetica" w:hAnsi="Helvetica" w:cs="Helvetica"/>
          <w:i w:val="0"/>
          <w:sz w:val="22"/>
          <w:szCs w:val="22"/>
        </w:rPr>
        <w:t>ultra pressure liquid chromatography</w:t>
      </w:r>
      <w:r w:rsidRPr="00E63DE7">
        <w:rPr>
          <w:rFonts w:ascii="Helvetica" w:hAnsi="Helvetica" w:cs="Helvetica"/>
          <w:i w:val="0"/>
          <w:sz w:val="22"/>
          <w:szCs w:val="22"/>
        </w:rPr>
        <w:t xml:space="preserve"> system</w:t>
      </w:r>
      <w:r w:rsidR="00E63DE7">
        <w:rPr>
          <w:rFonts w:ascii="Helvetica" w:hAnsi="Helvetica" w:cs="Helvetica"/>
          <w:i w:val="0"/>
          <w:sz w:val="22"/>
          <w:szCs w:val="22"/>
        </w:rPr>
        <w:t xml:space="preserve"> </w:t>
      </w:r>
      <w:r w:rsidR="00E63DE7">
        <w:rPr>
          <w:rFonts w:ascii="Helvetica" w:hAnsi="Helvetica" w:cs="Helvetica"/>
          <w:b/>
          <w:i w:val="0"/>
          <w:sz w:val="22"/>
          <w:szCs w:val="22"/>
        </w:rPr>
        <w:t>[2]</w:t>
      </w:r>
      <w:r w:rsidRPr="00E63DE7">
        <w:rPr>
          <w:rFonts w:ascii="Helvetica" w:hAnsi="Helvetica" w:cs="Helvetica"/>
          <w:i w:val="0"/>
          <w:sz w:val="22"/>
          <w:szCs w:val="22"/>
        </w:rPr>
        <w:t>.</w:t>
      </w:r>
    </w:p>
    <w:p w14:paraId="238AD5EA"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loading buffer to sample</w:t>
      </w:r>
    </w:p>
    <w:p w14:paraId="64B7D4BD"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loading sample onto instrument</w:t>
      </w:r>
      <w:r w:rsidR="00E2566D" w:rsidRPr="00E63DE7">
        <w:rPr>
          <w:rFonts w:ascii="Helvetica" w:hAnsi="Helvetica" w:cs="Helvetica"/>
          <w:i w:val="0"/>
          <w:sz w:val="22"/>
          <w:szCs w:val="22"/>
        </w:rPr>
        <w:t xml:space="preserve"> </w:t>
      </w:r>
    </w:p>
    <w:p w14:paraId="365A5B1C" w14:textId="7ED95CBB" w:rsidR="00E63DE7" w:rsidRDefault="00E63DE7" w:rsidP="00E63DE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To separate</w:t>
      </w:r>
      <w:r w:rsidR="00E2566D" w:rsidRPr="00E63DE7">
        <w:rPr>
          <w:rFonts w:ascii="Helvetica" w:hAnsi="Helvetica" w:cs="Helvetica"/>
          <w:i w:val="0"/>
          <w:sz w:val="22"/>
          <w:szCs w:val="22"/>
        </w:rPr>
        <w:t xml:space="preserve"> the peptides</w:t>
      </w:r>
      <w:r>
        <w:rPr>
          <w:rFonts w:ascii="Helvetica" w:hAnsi="Helvetica" w:cs="Helvetica"/>
          <w:i w:val="0"/>
          <w:sz w:val="22"/>
          <w:szCs w:val="22"/>
        </w:rPr>
        <w:t>, load 4 microliters of sample</w:t>
      </w:r>
      <w:r w:rsidR="00E2566D" w:rsidRPr="00E63DE7">
        <w:rPr>
          <w:rFonts w:ascii="Helvetica" w:hAnsi="Helvetica" w:cs="Helvetica"/>
          <w:i w:val="0"/>
          <w:sz w:val="22"/>
          <w:szCs w:val="22"/>
        </w:rPr>
        <w:t xml:space="preserve"> on</w:t>
      </w:r>
      <w:r>
        <w:rPr>
          <w:rFonts w:ascii="Helvetica" w:hAnsi="Helvetica" w:cs="Helvetica"/>
          <w:i w:val="0"/>
          <w:sz w:val="22"/>
          <w:szCs w:val="22"/>
        </w:rPr>
        <w:t>to</w:t>
      </w:r>
      <w:r w:rsidR="00E2566D" w:rsidRPr="00E63DE7">
        <w:rPr>
          <w:rFonts w:ascii="Helvetica" w:hAnsi="Helvetica" w:cs="Helvetica"/>
          <w:i w:val="0"/>
          <w:sz w:val="22"/>
          <w:szCs w:val="22"/>
        </w:rPr>
        <w:t xml:space="preserve"> a 20</w:t>
      </w:r>
      <w:r>
        <w:rPr>
          <w:rFonts w:ascii="Helvetica" w:hAnsi="Helvetica" w:cs="Helvetica"/>
          <w:i w:val="0"/>
          <w:sz w:val="22"/>
          <w:szCs w:val="22"/>
        </w:rPr>
        <w:t>-centimeter</w:t>
      </w:r>
      <w:r w:rsidR="00E2566D" w:rsidRPr="00E63DE7">
        <w:rPr>
          <w:rFonts w:ascii="Helvetica" w:hAnsi="Helvetica" w:cs="Helvetica"/>
          <w:i w:val="0"/>
          <w:sz w:val="22"/>
          <w:szCs w:val="22"/>
        </w:rPr>
        <w:t xml:space="preserve"> reverse phase charged surface hybrid column with an inner diameter of 75 </w:t>
      </w:r>
      <w:r>
        <w:rPr>
          <w:rFonts w:ascii="Helvetica" w:hAnsi="Helvetica" w:cs="Helvetica"/>
          <w:i w:val="0"/>
          <w:sz w:val="22"/>
          <w:szCs w:val="22"/>
        </w:rPr>
        <w:t>micrometers</w:t>
      </w:r>
      <w:r w:rsidR="00E2566D" w:rsidRPr="00E63DE7">
        <w:rPr>
          <w:rFonts w:ascii="Helvetica" w:hAnsi="Helvetica" w:cs="Helvetica"/>
          <w:i w:val="0"/>
          <w:sz w:val="22"/>
          <w:szCs w:val="22"/>
        </w:rPr>
        <w:t xml:space="preserve"> and a particle size of 1.7 </w:t>
      </w:r>
      <w:r>
        <w:rPr>
          <w:rFonts w:ascii="Helvetica" w:hAnsi="Helvetica" w:cs="Helvetica"/>
          <w:i w:val="0"/>
          <w:sz w:val="22"/>
          <w:szCs w:val="22"/>
        </w:rPr>
        <w:t xml:space="preserve">micrometers </w:t>
      </w:r>
      <w:r>
        <w:rPr>
          <w:rFonts w:ascii="Helvetica" w:hAnsi="Helvetica" w:cs="Helvetica"/>
          <w:b/>
          <w:i w:val="0"/>
          <w:sz w:val="22"/>
          <w:szCs w:val="22"/>
        </w:rPr>
        <w:t>[1]</w:t>
      </w:r>
      <w:r>
        <w:rPr>
          <w:rFonts w:ascii="Helvetica" w:hAnsi="Helvetica" w:cs="Helvetica"/>
          <w:i w:val="0"/>
          <w:sz w:val="22"/>
          <w:szCs w:val="22"/>
        </w:rPr>
        <w:t>.</w:t>
      </w:r>
    </w:p>
    <w:p w14:paraId="2FEE0479"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loading sample onto column</w:t>
      </w:r>
    </w:p>
    <w:p w14:paraId="0061C7B1" w14:textId="15F5788E"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setting system parameters</w:t>
      </w:r>
      <w:r w:rsidR="00E2566D" w:rsidRPr="00E63DE7">
        <w:rPr>
          <w:rFonts w:ascii="Helvetica" w:hAnsi="Helvetica" w:cs="Helvetica"/>
          <w:i w:val="0"/>
          <w:sz w:val="22"/>
          <w:szCs w:val="22"/>
        </w:rPr>
        <w:t xml:space="preserve"> </w:t>
      </w:r>
    </w:p>
    <w:p w14:paraId="383AF827" w14:textId="77777777" w:rsidR="00E63DE7" w:rsidRDefault="00E2566D" w:rsidP="00E63DE7">
      <w:pPr>
        <w:pStyle w:val="BodyText"/>
        <w:numPr>
          <w:ilvl w:val="1"/>
          <w:numId w:val="12"/>
        </w:numPr>
        <w:spacing w:before="360"/>
        <w:outlineLvl w:val="0"/>
        <w:rPr>
          <w:rFonts w:ascii="Helvetica" w:hAnsi="Helvetica" w:cs="Helvetica"/>
          <w:i w:val="0"/>
          <w:sz w:val="22"/>
          <w:szCs w:val="22"/>
        </w:rPr>
      </w:pPr>
      <w:r w:rsidRPr="00E63DE7">
        <w:rPr>
          <w:rFonts w:ascii="Helvetica" w:hAnsi="Helvetica" w:cs="Helvetica"/>
          <w:i w:val="0"/>
          <w:sz w:val="22"/>
          <w:szCs w:val="22"/>
        </w:rPr>
        <w:t xml:space="preserve">Use partial loop-offline settings with </w:t>
      </w:r>
      <w:r w:rsidR="00E63DE7">
        <w:rPr>
          <w:rFonts w:ascii="Helvetica" w:hAnsi="Helvetica" w:cs="Helvetica"/>
          <w:i w:val="0"/>
          <w:sz w:val="22"/>
          <w:szCs w:val="22"/>
        </w:rPr>
        <w:t xml:space="preserve">an </w:t>
      </w:r>
      <w:r w:rsidRPr="00E63DE7">
        <w:rPr>
          <w:rFonts w:ascii="Helvetica" w:hAnsi="Helvetica" w:cs="Helvetica"/>
          <w:i w:val="0"/>
          <w:sz w:val="22"/>
          <w:szCs w:val="22"/>
        </w:rPr>
        <w:t>isocratic gradient set at 3% of buffer B held for 14 min</w:t>
      </w:r>
      <w:r w:rsidR="00E63DE7">
        <w:rPr>
          <w:rFonts w:ascii="Helvetica" w:hAnsi="Helvetica" w:cs="Helvetica"/>
          <w:i w:val="0"/>
          <w:sz w:val="22"/>
          <w:szCs w:val="22"/>
        </w:rPr>
        <w:t>utes</w:t>
      </w:r>
      <w:r w:rsidRPr="00E63DE7">
        <w:rPr>
          <w:rFonts w:ascii="Helvetica" w:hAnsi="Helvetica" w:cs="Helvetica"/>
          <w:i w:val="0"/>
          <w:sz w:val="22"/>
          <w:szCs w:val="22"/>
        </w:rPr>
        <w:t xml:space="preserve"> </w:t>
      </w:r>
      <w:r w:rsidR="00E63DE7">
        <w:rPr>
          <w:rFonts w:ascii="Helvetica" w:hAnsi="Helvetica" w:cs="Helvetica"/>
          <w:b/>
          <w:i w:val="0"/>
          <w:sz w:val="22"/>
          <w:szCs w:val="22"/>
        </w:rPr>
        <w:t xml:space="preserve">[1] </w:t>
      </w:r>
      <w:r w:rsidRPr="00E63DE7">
        <w:rPr>
          <w:rFonts w:ascii="Helvetica" w:hAnsi="Helvetica" w:cs="Helvetica"/>
          <w:i w:val="0"/>
          <w:sz w:val="22"/>
          <w:szCs w:val="22"/>
        </w:rPr>
        <w:t xml:space="preserve">before the loop is shifted to </w:t>
      </w:r>
      <w:r w:rsidR="00E63DE7">
        <w:rPr>
          <w:rFonts w:ascii="Helvetica" w:hAnsi="Helvetica" w:cs="Helvetica"/>
          <w:i w:val="0"/>
          <w:sz w:val="22"/>
          <w:szCs w:val="22"/>
        </w:rPr>
        <w:t xml:space="preserve">the </w:t>
      </w:r>
      <w:r w:rsidRPr="00E63DE7">
        <w:rPr>
          <w:rFonts w:ascii="Helvetica" w:hAnsi="Helvetica" w:cs="Helvetica"/>
          <w:i w:val="0"/>
          <w:sz w:val="22"/>
          <w:szCs w:val="22"/>
        </w:rPr>
        <w:t xml:space="preserve">online position with the column, </w:t>
      </w:r>
      <w:r w:rsidR="00E63DE7">
        <w:rPr>
          <w:rFonts w:ascii="Helvetica" w:hAnsi="Helvetica" w:cs="Helvetica"/>
          <w:i w:val="0"/>
          <w:sz w:val="22"/>
          <w:szCs w:val="22"/>
        </w:rPr>
        <w:t>after which</w:t>
      </w:r>
      <w:r w:rsidRPr="00E63DE7">
        <w:rPr>
          <w:rFonts w:ascii="Helvetica" w:hAnsi="Helvetica" w:cs="Helvetica"/>
          <w:i w:val="0"/>
          <w:sz w:val="22"/>
          <w:szCs w:val="22"/>
        </w:rPr>
        <w:t xml:space="preserve"> the gradient </w:t>
      </w:r>
      <w:r w:rsidR="00E63DE7">
        <w:rPr>
          <w:rFonts w:ascii="Helvetica" w:hAnsi="Helvetica" w:cs="Helvetica"/>
          <w:i w:val="0"/>
          <w:sz w:val="22"/>
          <w:szCs w:val="22"/>
        </w:rPr>
        <w:t>will be</w:t>
      </w:r>
      <w:r w:rsidRPr="00E63DE7">
        <w:rPr>
          <w:rFonts w:ascii="Helvetica" w:hAnsi="Helvetica" w:cs="Helvetica"/>
          <w:i w:val="0"/>
          <w:sz w:val="22"/>
          <w:szCs w:val="22"/>
        </w:rPr>
        <w:t xml:space="preserve"> increased linearly for 50 min</w:t>
      </w:r>
      <w:r w:rsidR="00E63DE7">
        <w:rPr>
          <w:rFonts w:ascii="Helvetica" w:hAnsi="Helvetica" w:cs="Helvetica"/>
          <w:i w:val="0"/>
          <w:sz w:val="22"/>
          <w:szCs w:val="22"/>
        </w:rPr>
        <w:t>utes</w:t>
      </w:r>
      <w:r w:rsidRPr="00E63DE7">
        <w:rPr>
          <w:rFonts w:ascii="Helvetica" w:hAnsi="Helvetica" w:cs="Helvetica"/>
          <w:i w:val="0"/>
          <w:sz w:val="22"/>
          <w:szCs w:val="22"/>
        </w:rPr>
        <w:t xml:space="preserve"> until 20% buffer B is reached</w:t>
      </w:r>
      <w:r w:rsidR="00E63DE7">
        <w:rPr>
          <w:rFonts w:ascii="Helvetica" w:hAnsi="Helvetica" w:cs="Helvetica"/>
          <w:i w:val="0"/>
          <w:sz w:val="22"/>
          <w:szCs w:val="22"/>
        </w:rPr>
        <w:t xml:space="preserve"> </w:t>
      </w:r>
      <w:r w:rsidR="00E63DE7">
        <w:rPr>
          <w:rFonts w:ascii="Helvetica" w:hAnsi="Helvetica" w:cs="Helvetica"/>
          <w:b/>
          <w:i w:val="0"/>
          <w:sz w:val="22"/>
          <w:szCs w:val="22"/>
        </w:rPr>
        <w:t>[2]</w:t>
      </w:r>
      <w:r w:rsidRPr="00E63DE7">
        <w:rPr>
          <w:rFonts w:ascii="Helvetica" w:hAnsi="Helvetica" w:cs="Helvetica"/>
          <w:i w:val="0"/>
          <w:sz w:val="22"/>
          <w:szCs w:val="22"/>
        </w:rPr>
        <w:t>.</w:t>
      </w:r>
    </w:p>
    <w:p w14:paraId="11C34EBF" w14:textId="77777777" w:rsidR="00E63DE7" w:rsidRDefault="00E63DE7" w:rsidP="00E63DE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at system, setting offline parameters, with monitor visible in frame</w:t>
      </w:r>
    </w:p>
    <w:p w14:paraId="6F3AD377" w14:textId="77777777" w:rsidR="00E63DE7" w:rsidRDefault="00E63DE7" w:rsidP="00E63DE7">
      <w:pPr>
        <w:pStyle w:val="BodyText"/>
        <w:numPr>
          <w:ilvl w:val="2"/>
          <w:numId w:val="12"/>
        </w:numPr>
        <w:spacing w:before="360"/>
        <w:outlineLvl w:val="0"/>
        <w:rPr>
          <w:rFonts w:ascii="Helvetica" w:hAnsi="Helvetica" w:cs="Helvetica"/>
          <w:i w:val="0"/>
          <w:sz w:val="22"/>
          <w:szCs w:val="22"/>
        </w:rPr>
      </w:pPr>
      <w:commentRangeStart w:id="49"/>
      <w:r>
        <w:rPr>
          <w:rFonts w:ascii="Helvetica" w:hAnsi="Helvetica" w:cs="Helvetica"/>
          <w:i w:val="0"/>
          <w:sz w:val="22"/>
          <w:szCs w:val="22"/>
        </w:rPr>
        <w:t xml:space="preserve">SCREEN: </w:t>
      </w:r>
      <w:r w:rsidRPr="00E63DE7">
        <w:rPr>
          <w:rFonts w:ascii="Helvetica" w:hAnsi="Helvetica" w:cs="Helvetica"/>
          <w:i w:val="0"/>
          <w:sz w:val="22"/>
          <w:szCs w:val="22"/>
          <w:highlight w:val="yellow"/>
        </w:rPr>
        <w:t>To be provided by Authors</w:t>
      </w:r>
      <w:r>
        <w:rPr>
          <w:rFonts w:ascii="Helvetica" w:hAnsi="Helvetica" w:cs="Helvetica"/>
          <w:i w:val="0"/>
          <w:sz w:val="22"/>
          <w:szCs w:val="22"/>
        </w:rPr>
        <w:t>: Online parameters being set</w:t>
      </w:r>
      <w:r w:rsidR="00E2566D" w:rsidRPr="00E63DE7">
        <w:rPr>
          <w:rFonts w:ascii="Helvetica" w:hAnsi="Helvetica" w:cs="Helvetica"/>
          <w:i w:val="0"/>
          <w:sz w:val="22"/>
          <w:szCs w:val="22"/>
        </w:rPr>
        <w:t xml:space="preserve"> </w:t>
      </w:r>
      <w:commentRangeEnd w:id="49"/>
      <w:r>
        <w:rPr>
          <w:rStyle w:val="CommentReference"/>
          <w:i w:val="0"/>
          <w:lang w:val="x-none" w:eastAsia="x-none"/>
        </w:rPr>
        <w:commentReference w:id="49"/>
      </w:r>
    </w:p>
    <w:p w14:paraId="6F510369" w14:textId="523C4358" w:rsidR="00E63DE7" w:rsidDel="007D4F98" w:rsidRDefault="00E2566D" w:rsidP="00E63DE7">
      <w:pPr>
        <w:pStyle w:val="BodyText"/>
        <w:numPr>
          <w:ilvl w:val="1"/>
          <w:numId w:val="12"/>
        </w:numPr>
        <w:spacing w:before="360"/>
        <w:outlineLvl w:val="0"/>
        <w:rPr>
          <w:del w:id="50" w:author="Umarah Mubeen" w:date="2019-03-26T10:16:00Z"/>
          <w:rFonts w:ascii="Helvetica" w:hAnsi="Helvetica" w:cs="Helvetica"/>
          <w:i w:val="0"/>
          <w:sz w:val="22"/>
          <w:szCs w:val="22"/>
        </w:rPr>
      </w:pPr>
      <w:commentRangeStart w:id="51"/>
      <w:del w:id="52" w:author="Umarah Mubeen" w:date="2019-03-26T10:16:00Z">
        <w:r w:rsidRPr="00E63DE7" w:rsidDel="007D4F98">
          <w:rPr>
            <w:rFonts w:ascii="Helvetica" w:hAnsi="Helvetica" w:cs="Helvetica"/>
            <w:i w:val="0"/>
            <w:sz w:val="22"/>
            <w:szCs w:val="22"/>
          </w:rPr>
          <w:delText>Within the next 15 min, increase the concentration of buffer B to 30%</w:delText>
        </w:r>
        <w:r w:rsidR="00E63DE7" w:rsidDel="007D4F98">
          <w:rPr>
            <w:rFonts w:ascii="Helvetica" w:hAnsi="Helvetica" w:cs="Helvetica"/>
            <w:i w:val="0"/>
            <w:sz w:val="22"/>
            <w:szCs w:val="22"/>
          </w:rPr>
          <w:delText>. I</w:delText>
        </w:r>
        <w:r w:rsidRPr="00E63DE7" w:rsidDel="007D4F98">
          <w:rPr>
            <w:rFonts w:ascii="Helvetica" w:hAnsi="Helvetica" w:cs="Helvetica"/>
            <w:i w:val="0"/>
            <w:sz w:val="22"/>
            <w:szCs w:val="22"/>
          </w:rPr>
          <w:delText>n the following 15 min</w:delText>
        </w:r>
        <w:r w:rsidR="00E63DE7" w:rsidDel="007D4F98">
          <w:rPr>
            <w:rFonts w:ascii="Helvetica" w:hAnsi="Helvetica" w:cs="Helvetica"/>
            <w:i w:val="0"/>
            <w:sz w:val="22"/>
            <w:szCs w:val="22"/>
          </w:rPr>
          <w:delText>utes</w:delText>
        </w:r>
        <w:r w:rsidRPr="00E63DE7" w:rsidDel="007D4F98">
          <w:rPr>
            <w:rFonts w:ascii="Helvetica" w:hAnsi="Helvetica" w:cs="Helvetica"/>
            <w:i w:val="0"/>
            <w:sz w:val="22"/>
            <w:szCs w:val="22"/>
          </w:rPr>
          <w:delText>, increase buffer B to 40% before reaching 90% of Buffer B after another 4 min</w:delText>
        </w:r>
        <w:r w:rsidR="00E63DE7" w:rsidDel="007D4F98">
          <w:rPr>
            <w:rFonts w:ascii="Helvetica" w:hAnsi="Helvetica" w:cs="Helvetica"/>
            <w:i w:val="0"/>
            <w:sz w:val="22"/>
            <w:szCs w:val="22"/>
          </w:rPr>
          <w:delText xml:space="preserve">utes </w:delText>
        </w:r>
        <w:r w:rsidR="00E63DE7" w:rsidDel="007D4F98">
          <w:rPr>
            <w:rFonts w:ascii="Helvetica" w:hAnsi="Helvetica" w:cs="Helvetica"/>
            <w:b/>
            <w:i w:val="0"/>
            <w:sz w:val="22"/>
            <w:szCs w:val="22"/>
          </w:rPr>
          <w:delText>[1]</w:delText>
        </w:r>
        <w:r w:rsidRPr="00E63DE7" w:rsidDel="007D4F98">
          <w:rPr>
            <w:rFonts w:ascii="Helvetica" w:hAnsi="Helvetica" w:cs="Helvetica"/>
            <w:i w:val="0"/>
            <w:sz w:val="22"/>
            <w:szCs w:val="22"/>
          </w:rPr>
          <w:delText>.</w:delText>
        </w:r>
      </w:del>
    </w:p>
    <w:p w14:paraId="0607EC65" w14:textId="084113A1" w:rsidR="00E63DE7" w:rsidDel="007D4F98" w:rsidRDefault="00E63DE7" w:rsidP="00E63DE7">
      <w:pPr>
        <w:pStyle w:val="BodyText"/>
        <w:numPr>
          <w:ilvl w:val="2"/>
          <w:numId w:val="12"/>
        </w:numPr>
        <w:spacing w:before="360"/>
        <w:outlineLvl w:val="0"/>
        <w:rPr>
          <w:del w:id="53" w:author="Umarah Mubeen" w:date="2019-03-26T10:16:00Z"/>
          <w:rFonts w:ascii="Helvetica" w:hAnsi="Helvetica" w:cs="Helvetica"/>
          <w:i w:val="0"/>
          <w:sz w:val="22"/>
          <w:szCs w:val="22"/>
        </w:rPr>
      </w:pPr>
      <w:del w:id="54" w:author="Umarah Mubeen" w:date="2019-03-26T10:16:00Z">
        <w:r w:rsidDel="007D4F98">
          <w:rPr>
            <w:rFonts w:ascii="Helvetica" w:hAnsi="Helvetica" w:cs="Helvetica"/>
            <w:i w:val="0"/>
            <w:sz w:val="22"/>
            <w:szCs w:val="22"/>
          </w:rPr>
          <w:delText xml:space="preserve">SCREEN: </w:delText>
        </w:r>
        <w:r w:rsidRPr="00E63DE7" w:rsidDel="007D4F98">
          <w:rPr>
            <w:rFonts w:ascii="Helvetica" w:hAnsi="Helvetica" w:cs="Helvetica"/>
            <w:i w:val="0"/>
            <w:sz w:val="22"/>
            <w:szCs w:val="22"/>
            <w:highlight w:val="yellow"/>
          </w:rPr>
          <w:delText>To be provided by Authors</w:delText>
        </w:r>
        <w:r w:rsidDel="007D4F98">
          <w:rPr>
            <w:rFonts w:ascii="Helvetica" w:hAnsi="Helvetica" w:cs="Helvetica"/>
            <w:i w:val="0"/>
            <w:sz w:val="22"/>
            <w:szCs w:val="22"/>
          </w:rPr>
          <w:delText>: Concentration being increased to 30%, then concentration being increased to 40%, then concentration being increased to 90%</w:delText>
        </w:r>
      </w:del>
    </w:p>
    <w:p w14:paraId="229A24C1" w14:textId="7247467E" w:rsidR="00E63DE7" w:rsidDel="007D4F98" w:rsidRDefault="00E63DE7" w:rsidP="00E63DE7">
      <w:pPr>
        <w:pStyle w:val="BodyText"/>
        <w:numPr>
          <w:ilvl w:val="1"/>
          <w:numId w:val="12"/>
        </w:numPr>
        <w:spacing w:before="360"/>
        <w:outlineLvl w:val="0"/>
        <w:rPr>
          <w:del w:id="55" w:author="Umarah Mubeen" w:date="2019-03-26T10:16:00Z"/>
          <w:rFonts w:ascii="Helvetica" w:hAnsi="Helvetica" w:cs="Helvetica"/>
          <w:i w:val="0"/>
          <w:sz w:val="22"/>
          <w:szCs w:val="22"/>
        </w:rPr>
      </w:pPr>
      <w:del w:id="56" w:author="Umarah Mubeen" w:date="2019-03-26T10:16:00Z">
        <w:r w:rsidDel="007D4F98">
          <w:rPr>
            <w:rFonts w:ascii="Helvetica" w:hAnsi="Helvetica" w:cs="Helvetica"/>
            <w:i w:val="0"/>
            <w:sz w:val="22"/>
            <w:szCs w:val="22"/>
          </w:rPr>
          <w:delText>Next, p</w:delText>
        </w:r>
        <w:r w:rsidR="00E2566D" w:rsidRPr="00E63DE7" w:rsidDel="007D4F98">
          <w:rPr>
            <w:rFonts w:ascii="Helvetica" w:hAnsi="Helvetica" w:cs="Helvetica"/>
            <w:i w:val="0"/>
            <w:sz w:val="22"/>
            <w:szCs w:val="22"/>
          </w:rPr>
          <w:delText xml:space="preserve">erform the washing step to clean the column at 400 </w:delText>
        </w:r>
        <w:r w:rsidDel="007D4F98">
          <w:rPr>
            <w:rFonts w:ascii="Helvetica" w:hAnsi="Helvetica" w:cs="Helvetica"/>
            <w:i w:val="0"/>
            <w:sz w:val="22"/>
            <w:szCs w:val="22"/>
          </w:rPr>
          <w:delText>nanoliters</w:delText>
        </w:r>
        <w:r w:rsidR="00E2566D" w:rsidRPr="00E63DE7" w:rsidDel="007D4F98">
          <w:rPr>
            <w:rFonts w:ascii="Helvetica" w:hAnsi="Helvetica" w:cs="Helvetica"/>
            <w:i w:val="0"/>
            <w:sz w:val="22"/>
            <w:szCs w:val="22"/>
          </w:rPr>
          <w:delText>/min</w:delText>
        </w:r>
        <w:r w:rsidDel="007D4F98">
          <w:rPr>
            <w:rFonts w:ascii="Helvetica" w:hAnsi="Helvetica" w:cs="Helvetica"/>
            <w:i w:val="0"/>
            <w:sz w:val="22"/>
            <w:szCs w:val="22"/>
          </w:rPr>
          <w:delText>utes</w:delText>
        </w:r>
        <w:r w:rsidR="00E2566D" w:rsidRPr="00E63DE7" w:rsidDel="007D4F98">
          <w:rPr>
            <w:rFonts w:ascii="Helvetica" w:hAnsi="Helvetica" w:cs="Helvetica"/>
            <w:i w:val="0"/>
            <w:sz w:val="22"/>
            <w:szCs w:val="22"/>
          </w:rPr>
          <w:delText xml:space="preserve"> and hold </w:delText>
        </w:r>
        <w:r w:rsidDel="007D4F98">
          <w:rPr>
            <w:rFonts w:ascii="Helvetica" w:hAnsi="Helvetica" w:cs="Helvetica"/>
            <w:i w:val="0"/>
            <w:sz w:val="22"/>
            <w:szCs w:val="22"/>
          </w:rPr>
          <w:delText xml:space="preserve">the sample </w:delText>
        </w:r>
        <w:r w:rsidR="00E2566D" w:rsidRPr="00E63DE7" w:rsidDel="007D4F98">
          <w:rPr>
            <w:rFonts w:ascii="Helvetica" w:hAnsi="Helvetica" w:cs="Helvetica"/>
            <w:i w:val="0"/>
            <w:sz w:val="22"/>
            <w:szCs w:val="22"/>
          </w:rPr>
          <w:delText>for additional 10 min</w:delText>
        </w:r>
        <w:r w:rsidDel="007D4F98">
          <w:rPr>
            <w:rFonts w:ascii="Helvetica" w:hAnsi="Helvetica" w:cs="Helvetica"/>
            <w:i w:val="0"/>
            <w:sz w:val="22"/>
            <w:szCs w:val="22"/>
          </w:rPr>
          <w:delText xml:space="preserve">utes </w:delText>
        </w:r>
        <w:r w:rsidDel="007D4F98">
          <w:rPr>
            <w:rFonts w:ascii="Helvetica" w:hAnsi="Helvetica" w:cs="Helvetica"/>
            <w:b/>
            <w:i w:val="0"/>
            <w:sz w:val="22"/>
            <w:szCs w:val="22"/>
          </w:rPr>
          <w:delText>[1]</w:delText>
        </w:r>
        <w:r w:rsidDel="007D4F98">
          <w:rPr>
            <w:rFonts w:ascii="Helvetica" w:hAnsi="Helvetica" w:cs="Helvetica"/>
            <w:i w:val="0"/>
            <w:sz w:val="22"/>
            <w:szCs w:val="22"/>
          </w:rPr>
          <w:delText>.</w:delText>
        </w:r>
      </w:del>
    </w:p>
    <w:p w14:paraId="7A373C5F" w14:textId="18A144C1" w:rsidR="00E63DE7" w:rsidDel="007D4F98" w:rsidRDefault="00E63DE7" w:rsidP="00E63DE7">
      <w:pPr>
        <w:pStyle w:val="BodyText"/>
        <w:numPr>
          <w:ilvl w:val="2"/>
          <w:numId w:val="12"/>
        </w:numPr>
        <w:spacing w:before="360"/>
        <w:outlineLvl w:val="0"/>
        <w:rPr>
          <w:del w:id="57" w:author="Umarah Mubeen" w:date="2019-03-26T10:16:00Z"/>
          <w:rFonts w:ascii="Helvetica" w:hAnsi="Helvetica" w:cs="Helvetica"/>
          <w:i w:val="0"/>
          <w:sz w:val="22"/>
          <w:szCs w:val="22"/>
        </w:rPr>
      </w:pPr>
      <w:del w:id="58" w:author="Umarah Mubeen" w:date="2019-03-26T10:16:00Z">
        <w:r w:rsidDel="007D4F98">
          <w:rPr>
            <w:rFonts w:ascii="Helvetica" w:hAnsi="Helvetica" w:cs="Helvetica"/>
            <w:i w:val="0"/>
            <w:sz w:val="22"/>
            <w:szCs w:val="22"/>
          </w:rPr>
          <w:delText xml:space="preserve">CU: Column being cleaned OR SCREEN: </w:delText>
        </w:r>
        <w:r w:rsidRPr="00E63DE7" w:rsidDel="007D4F98">
          <w:rPr>
            <w:rFonts w:ascii="Helvetica" w:hAnsi="Helvetica" w:cs="Helvetica"/>
            <w:i w:val="0"/>
            <w:sz w:val="22"/>
            <w:szCs w:val="22"/>
            <w:highlight w:val="yellow"/>
          </w:rPr>
          <w:delText>To be provided by Authors</w:delText>
        </w:r>
        <w:r w:rsidDel="007D4F98">
          <w:rPr>
            <w:rFonts w:ascii="Helvetica" w:hAnsi="Helvetica" w:cs="Helvetica"/>
            <w:i w:val="0"/>
            <w:sz w:val="22"/>
            <w:szCs w:val="22"/>
          </w:rPr>
          <w:delText>: Washing step being set</w:delText>
        </w:r>
      </w:del>
    </w:p>
    <w:p w14:paraId="04CFB7F1" w14:textId="243932B8" w:rsidR="00E63DE7" w:rsidDel="007D4F98" w:rsidRDefault="00E63DE7" w:rsidP="00E63DE7">
      <w:pPr>
        <w:pStyle w:val="BodyText"/>
        <w:numPr>
          <w:ilvl w:val="2"/>
          <w:numId w:val="12"/>
        </w:numPr>
        <w:spacing w:before="360"/>
        <w:outlineLvl w:val="0"/>
        <w:rPr>
          <w:del w:id="59" w:author="Umarah Mubeen" w:date="2019-03-26T10:16:00Z"/>
          <w:rFonts w:ascii="Helvetica" w:hAnsi="Helvetica" w:cs="Helvetica"/>
          <w:i w:val="0"/>
          <w:sz w:val="22"/>
          <w:szCs w:val="22"/>
        </w:rPr>
      </w:pPr>
      <w:del w:id="60" w:author="Umarah Mubeen" w:date="2019-03-26T10:16:00Z">
        <w:r w:rsidDel="007D4F98">
          <w:rPr>
            <w:rFonts w:ascii="Helvetica" w:hAnsi="Helvetica" w:cs="Helvetica"/>
            <w:i w:val="0"/>
            <w:sz w:val="22"/>
            <w:szCs w:val="22"/>
          </w:rPr>
          <w:delText xml:space="preserve">SCREEN: </w:delText>
        </w:r>
        <w:r w:rsidRPr="00E63DE7" w:rsidDel="007D4F98">
          <w:rPr>
            <w:rFonts w:ascii="Helvetica" w:hAnsi="Helvetica" w:cs="Helvetica"/>
            <w:i w:val="0"/>
            <w:sz w:val="22"/>
            <w:szCs w:val="22"/>
            <w:highlight w:val="yellow"/>
          </w:rPr>
          <w:delText>To be provided by Authors</w:delText>
        </w:r>
        <w:r w:rsidDel="007D4F98">
          <w:rPr>
            <w:rFonts w:ascii="Helvetica" w:hAnsi="Helvetica" w:cs="Helvetica"/>
            <w:i w:val="0"/>
            <w:sz w:val="22"/>
            <w:szCs w:val="22"/>
          </w:rPr>
          <w:delText>: Sample being set to be held</w:delText>
        </w:r>
      </w:del>
    </w:p>
    <w:p w14:paraId="7E6EC8DE" w14:textId="1E367DD1" w:rsidR="00E2566D" w:rsidDel="007D4F98" w:rsidRDefault="00E63DE7" w:rsidP="00E63DE7">
      <w:pPr>
        <w:pStyle w:val="BodyText"/>
        <w:numPr>
          <w:ilvl w:val="1"/>
          <w:numId w:val="12"/>
        </w:numPr>
        <w:spacing w:before="360"/>
        <w:outlineLvl w:val="0"/>
        <w:rPr>
          <w:del w:id="61" w:author="Umarah Mubeen" w:date="2019-03-26T10:16:00Z"/>
          <w:rFonts w:ascii="Helvetica" w:hAnsi="Helvetica" w:cs="Helvetica"/>
          <w:i w:val="0"/>
          <w:sz w:val="22"/>
          <w:szCs w:val="22"/>
        </w:rPr>
      </w:pPr>
      <w:del w:id="62" w:author="Umarah Mubeen" w:date="2019-03-26T10:16:00Z">
        <w:r w:rsidDel="007D4F98">
          <w:rPr>
            <w:rFonts w:ascii="Helvetica" w:hAnsi="Helvetica" w:cs="Helvetica"/>
            <w:i w:val="0"/>
            <w:sz w:val="22"/>
            <w:szCs w:val="22"/>
          </w:rPr>
          <w:lastRenderedPageBreak/>
          <w:delText xml:space="preserve">Then </w:delText>
        </w:r>
        <w:r w:rsidR="00E2566D" w:rsidRPr="00E63DE7" w:rsidDel="007D4F98">
          <w:rPr>
            <w:rFonts w:ascii="Helvetica" w:hAnsi="Helvetica" w:cs="Helvetica"/>
            <w:i w:val="0"/>
            <w:sz w:val="22"/>
            <w:szCs w:val="22"/>
          </w:rPr>
          <w:delText xml:space="preserve">set back the system to a flow rate of 300 </w:delText>
        </w:r>
        <w:r w:rsidDel="007D4F98">
          <w:rPr>
            <w:rFonts w:ascii="Helvetica" w:hAnsi="Helvetica" w:cs="Helvetica"/>
            <w:i w:val="0"/>
            <w:sz w:val="22"/>
            <w:szCs w:val="22"/>
          </w:rPr>
          <w:delText>nanoliters</w:delText>
        </w:r>
        <w:r w:rsidR="00E2566D" w:rsidRPr="00E63DE7" w:rsidDel="007D4F98">
          <w:rPr>
            <w:rFonts w:ascii="Helvetica" w:hAnsi="Helvetica" w:cs="Helvetica"/>
            <w:i w:val="0"/>
            <w:sz w:val="22"/>
            <w:szCs w:val="22"/>
          </w:rPr>
          <w:delText>/min</w:delText>
        </w:r>
        <w:r w:rsidDel="007D4F98">
          <w:rPr>
            <w:rFonts w:ascii="Helvetica" w:hAnsi="Helvetica" w:cs="Helvetica"/>
            <w:i w:val="0"/>
            <w:sz w:val="22"/>
            <w:szCs w:val="22"/>
          </w:rPr>
          <w:delText>ute</w:delText>
        </w:r>
        <w:r w:rsidR="00E2566D" w:rsidRPr="00E63DE7" w:rsidDel="007D4F98">
          <w:rPr>
            <w:rFonts w:ascii="Helvetica" w:hAnsi="Helvetica" w:cs="Helvetica"/>
            <w:i w:val="0"/>
            <w:sz w:val="22"/>
            <w:szCs w:val="22"/>
          </w:rPr>
          <w:delText xml:space="preserve"> and a concentration of 3% buffer B within 1 min</w:delText>
        </w:r>
        <w:r w:rsidDel="007D4F98">
          <w:rPr>
            <w:rFonts w:ascii="Helvetica" w:hAnsi="Helvetica" w:cs="Helvetica"/>
            <w:i w:val="0"/>
            <w:sz w:val="22"/>
            <w:szCs w:val="22"/>
          </w:rPr>
          <w:delText>utes and</w:delText>
        </w:r>
        <w:r w:rsidR="00E2566D" w:rsidRPr="00E63DE7" w:rsidDel="007D4F98">
          <w:rPr>
            <w:rFonts w:ascii="Helvetica" w:hAnsi="Helvetica" w:cs="Helvetica"/>
            <w:i w:val="0"/>
            <w:sz w:val="22"/>
            <w:szCs w:val="22"/>
          </w:rPr>
          <w:delText xml:space="preserve"> </w:delText>
        </w:r>
        <w:r w:rsidDel="007D4F98">
          <w:rPr>
            <w:rFonts w:ascii="Helvetica" w:hAnsi="Helvetica" w:cs="Helvetica"/>
            <w:i w:val="0"/>
            <w:sz w:val="22"/>
            <w:szCs w:val="22"/>
          </w:rPr>
          <w:delText>e</w:delText>
        </w:r>
        <w:r w:rsidR="00E2566D" w:rsidRPr="00E63DE7" w:rsidDel="007D4F98">
          <w:rPr>
            <w:rFonts w:ascii="Helvetica" w:hAnsi="Helvetica" w:cs="Helvetica"/>
            <w:i w:val="0"/>
            <w:sz w:val="22"/>
            <w:szCs w:val="22"/>
          </w:rPr>
          <w:delText>quilibrate the column for 15 min</w:delText>
        </w:r>
        <w:r w:rsidDel="007D4F98">
          <w:rPr>
            <w:rFonts w:ascii="Helvetica" w:hAnsi="Helvetica" w:cs="Helvetica"/>
            <w:i w:val="0"/>
            <w:sz w:val="22"/>
            <w:szCs w:val="22"/>
          </w:rPr>
          <w:delText>utes</w:delText>
        </w:r>
        <w:r w:rsidR="00E2566D" w:rsidRPr="00E63DE7" w:rsidDel="007D4F98">
          <w:rPr>
            <w:rFonts w:ascii="Helvetica" w:hAnsi="Helvetica" w:cs="Helvetica"/>
            <w:i w:val="0"/>
            <w:sz w:val="22"/>
            <w:szCs w:val="22"/>
          </w:rPr>
          <w:delText xml:space="preserve"> before the next sample is injected</w:delText>
        </w:r>
        <w:r w:rsidDel="007D4F98">
          <w:rPr>
            <w:rFonts w:ascii="Helvetica" w:hAnsi="Helvetica" w:cs="Helvetica"/>
            <w:i w:val="0"/>
            <w:sz w:val="22"/>
            <w:szCs w:val="22"/>
          </w:rPr>
          <w:delText xml:space="preserve"> </w:delText>
        </w:r>
        <w:r w:rsidDel="007D4F98">
          <w:rPr>
            <w:rFonts w:ascii="Helvetica" w:hAnsi="Helvetica" w:cs="Helvetica"/>
            <w:b/>
            <w:i w:val="0"/>
            <w:sz w:val="22"/>
            <w:szCs w:val="22"/>
          </w:rPr>
          <w:delText>[1]</w:delText>
        </w:r>
        <w:r w:rsidR="00E2566D" w:rsidRPr="00E63DE7" w:rsidDel="007D4F98">
          <w:rPr>
            <w:rFonts w:ascii="Helvetica" w:hAnsi="Helvetica" w:cs="Helvetica"/>
            <w:i w:val="0"/>
            <w:sz w:val="22"/>
            <w:szCs w:val="22"/>
          </w:rPr>
          <w:delText>.</w:delText>
        </w:r>
      </w:del>
    </w:p>
    <w:p w14:paraId="1D672A84" w14:textId="363D7A6F" w:rsidR="00E2566D" w:rsidRPr="00527E22" w:rsidDel="007D4F98" w:rsidRDefault="00E63DE7" w:rsidP="00527E22">
      <w:pPr>
        <w:pStyle w:val="BodyText"/>
        <w:numPr>
          <w:ilvl w:val="2"/>
          <w:numId w:val="12"/>
        </w:numPr>
        <w:spacing w:before="360"/>
        <w:outlineLvl w:val="0"/>
        <w:rPr>
          <w:del w:id="63" w:author="Umarah Mubeen" w:date="2019-03-26T10:16:00Z"/>
          <w:rFonts w:ascii="Helvetica" w:hAnsi="Helvetica" w:cs="Helvetica"/>
          <w:i w:val="0"/>
          <w:sz w:val="22"/>
          <w:szCs w:val="22"/>
        </w:rPr>
      </w:pPr>
      <w:del w:id="64" w:author="Umarah Mubeen" w:date="2019-03-26T10:16:00Z">
        <w:r w:rsidDel="007D4F98">
          <w:rPr>
            <w:rFonts w:ascii="Helvetica" w:hAnsi="Helvetica" w:cs="Helvetica"/>
            <w:i w:val="0"/>
            <w:sz w:val="22"/>
            <w:szCs w:val="22"/>
          </w:rPr>
          <w:delText xml:space="preserve">SCREEN: </w:delText>
        </w:r>
        <w:r w:rsidRPr="00E63DE7" w:rsidDel="007D4F98">
          <w:rPr>
            <w:rFonts w:ascii="Helvetica" w:hAnsi="Helvetica" w:cs="Helvetica"/>
            <w:i w:val="0"/>
            <w:sz w:val="22"/>
            <w:szCs w:val="22"/>
            <w:highlight w:val="yellow"/>
          </w:rPr>
          <w:delText>To be provided by Authors</w:delText>
        </w:r>
        <w:r w:rsidDel="007D4F98">
          <w:rPr>
            <w:rFonts w:ascii="Helvetica" w:hAnsi="Helvetica" w:cs="Helvetica"/>
            <w:i w:val="0"/>
            <w:sz w:val="22"/>
            <w:szCs w:val="22"/>
          </w:rPr>
          <w:delText>: Flow rate being set, then equilibration step being set</w:delText>
        </w:r>
      </w:del>
      <w:commentRangeEnd w:id="51"/>
      <w:r w:rsidR="007D4F98">
        <w:rPr>
          <w:rStyle w:val="CommentReference"/>
          <w:i w:val="0"/>
          <w:lang w:val="x-none" w:eastAsia="x-none"/>
        </w:rPr>
        <w:commentReference w:id="51"/>
      </w:r>
    </w:p>
    <w:p w14:paraId="19D6B8F0" w14:textId="77777777" w:rsidR="00E2566D" w:rsidRPr="00EA706C" w:rsidRDefault="00E2566D" w:rsidP="00E2566D">
      <w:pPr>
        <w:rPr>
          <w:rFonts w:ascii="Helvetica" w:hAnsi="Helvetica" w:cs="Helvetica"/>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35146ED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067C8">
        <w:rPr>
          <w:rFonts w:ascii="Helvetica" w:hAnsi="Helvetica" w:cs="Arial"/>
          <w:b/>
          <w:sz w:val="22"/>
          <w:szCs w:val="22"/>
        </w:rPr>
        <w:t>Representative Synchronized Culture Analyses</w:t>
      </w:r>
      <w:r w:rsidRPr="006A6324">
        <w:rPr>
          <w:rFonts w:ascii="Helvetica" w:hAnsi="Helvetica" w:cs="Arial"/>
          <w:b/>
          <w:sz w:val="22"/>
          <w:szCs w:val="22"/>
        </w:rPr>
        <w:t xml:space="preserve"> </w:t>
      </w:r>
    </w:p>
    <w:p w14:paraId="3CB6E721" w14:textId="77777777" w:rsidR="005B6FBA" w:rsidRPr="00C80317" w:rsidRDefault="005B6FBA" w:rsidP="00C80317">
      <w:pPr>
        <w:rPr>
          <w:rFonts w:ascii="Helvetica" w:hAnsi="Helvetica" w:cs="Helvetica"/>
          <w:sz w:val="22"/>
          <w:szCs w:val="22"/>
        </w:rPr>
      </w:pPr>
    </w:p>
    <w:p w14:paraId="5BF27265" w14:textId="6CB6DC2E" w:rsidR="005B6FBA" w:rsidRDefault="00E2566D" w:rsidP="00E2566D">
      <w:pPr>
        <w:pStyle w:val="ListParagraph"/>
        <w:numPr>
          <w:ilvl w:val="1"/>
          <w:numId w:val="12"/>
        </w:numPr>
        <w:rPr>
          <w:rFonts w:ascii="Helvetica" w:hAnsi="Helvetica" w:cs="Helvetica"/>
          <w:sz w:val="22"/>
          <w:szCs w:val="22"/>
        </w:rPr>
      </w:pPr>
      <w:r w:rsidRPr="00E2566D">
        <w:rPr>
          <w:rFonts w:ascii="Helvetica" w:hAnsi="Helvetica" w:cs="Helvetica"/>
          <w:sz w:val="22"/>
          <w:szCs w:val="22"/>
        </w:rPr>
        <w:t xml:space="preserve">A shift in the cell volume can be observed as the cells grow in size throughout </w:t>
      </w:r>
      <w:r w:rsidR="005B6FBA">
        <w:rPr>
          <w:rFonts w:ascii="Helvetica" w:hAnsi="Helvetica" w:cs="Helvetica"/>
          <w:sz w:val="22"/>
          <w:szCs w:val="22"/>
        </w:rPr>
        <w:t xml:space="preserve">the </w:t>
      </w:r>
      <w:r w:rsidRPr="00E2566D">
        <w:rPr>
          <w:rFonts w:ascii="Helvetica" w:hAnsi="Helvetica" w:cs="Helvetica"/>
          <w:sz w:val="22"/>
          <w:szCs w:val="22"/>
        </w:rPr>
        <w:t>light phase</w:t>
      </w:r>
      <w:r w:rsidR="005B6FBA">
        <w:rPr>
          <w:rFonts w:ascii="Helvetica" w:hAnsi="Helvetica" w:cs="Helvetica"/>
          <w:sz w:val="22"/>
          <w:szCs w:val="22"/>
        </w:rPr>
        <w:t xml:space="preserve"> </w:t>
      </w:r>
      <w:r w:rsidR="005B6FBA">
        <w:rPr>
          <w:rFonts w:ascii="Helvetica" w:hAnsi="Helvetica" w:cs="Helvetica"/>
          <w:b/>
          <w:sz w:val="22"/>
          <w:szCs w:val="22"/>
        </w:rPr>
        <w:t>[1]</w:t>
      </w:r>
      <w:r w:rsidRPr="00E2566D">
        <w:rPr>
          <w:rFonts w:ascii="Helvetica" w:hAnsi="Helvetica" w:cs="Helvetica"/>
          <w:sz w:val="22"/>
          <w:szCs w:val="22"/>
        </w:rPr>
        <w:t>, followed by the release of daughter cells starting at the end of light phase from 10 h</w:t>
      </w:r>
      <w:r w:rsidR="005B6FBA">
        <w:rPr>
          <w:rFonts w:ascii="Helvetica" w:hAnsi="Helvetica" w:cs="Helvetica"/>
          <w:sz w:val="22"/>
          <w:szCs w:val="22"/>
        </w:rPr>
        <w:t xml:space="preserve">ours </w:t>
      </w:r>
      <w:r w:rsidR="005B6FBA">
        <w:rPr>
          <w:rFonts w:ascii="Helvetica" w:hAnsi="Helvetica" w:cs="Helvetica"/>
          <w:b/>
          <w:sz w:val="22"/>
          <w:szCs w:val="22"/>
        </w:rPr>
        <w:t>[2]</w:t>
      </w:r>
      <w:r w:rsidRPr="00E2566D">
        <w:rPr>
          <w:rFonts w:ascii="Helvetica" w:hAnsi="Helvetica" w:cs="Helvetica"/>
          <w:sz w:val="22"/>
          <w:szCs w:val="22"/>
        </w:rPr>
        <w:t>.</w:t>
      </w:r>
    </w:p>
    <w:p w14:paraId="3E29CDD7" w14:textId="77777777" w:rsidR="005B6FBA" w:rsidRDefault="005B6FBA" w:rsidP="005B6FBA">
      <w:pPr>
        <w:pStyle w:val="ListParagraph"/>
        <w:ind w:left="1080"/>
        <w:rPr>
          <w:rFonts w:ascii="Helvetica" w:hAnsi="Helvetica" w:cs="Helvetica"/>
          <w:sz w:val="22"/>
          <w:szCs w:val="22"/>
        </w:rPr>
      </w:pPr>
    </w:p>
    <w:p w14:paraId="4B3B20D3" w14:textId="7479F11E" w:rsidR="005B6FBA" w:rsidRDefault="005B6FBA" w:rsidP="005B6FBA">
      <w:pPr>
        <w:pStyle w:val="ListParagraph"/>
        <w:numPr>
          <w:ilvl w:val="2"/>
          <w:numId w:val="12"/>
        </w:numPr>
        <w:rPr>
          <w:rFonts w:ascii="Helvetica" w:hAnsi="Helvetica" w:cs="Helvetica"/>
          <w:sz w:val="22"/>
          <w:szCs w:val="22"/>
        </w:rPr>
      </w:pPr>
      <w:r>
        <w:rPr>
          <w:rFonts w:ascii="Helvetica" w:hAnsi="Helvetica" w:cs="Helvetica"/>
          <w:sz w:val="22"/>
          <w:szCs w:val="22"/>
        </w:rPr>
        <w:t>LAB MEDIA: Figure 1: JoVE Video Editor please emphasize 0-8 h graphs</w:t>
      </w:r>
    </w:p>
    <w:p w14:paraId="0523F28E" w14:textId="7EB2EF67" w:rsidR="005B6FBA" w:rsidRPr="005B6FBA" w:rsidRDefault="005B6FBA" w:rsidP="005B6FBA">
      <w:pPr>
        <w:pStyle w:val="ListParagraph"/>
        <w:numPr>
          <w:ilvl w:val="2"/>
          <w:numId w:val="12"/>
        </w:numPr>
        <w:rPr>
          <w:rFonts w:ascii="Helvetica" w:hAnsi="Helvetica" w:cs="Helvetica"/>
          <w:sz w:val="22"/>
          <w:szCs w:val="22"/>
        </w:rPr>
      </w:pPr>
      <w:r>
        <w:rPr>
          <w:rFonts w:ascii="Helvetica" w:hAnsi="Helvetica" w:cs="Helvetica"/>
          <w:sz w:val="22"/>
          <w:szCs w:val="22"/>
        </w:rPr>
        <w:t>LAB MEDIA: Figure 1: JoVE Video Editor please emphasize 10 h graph</w:t>
      </w:r>
    </w:p>
    <w:p w14:paraId="5A3635B2" w14:textId="77777777" w:rsidR="005B6FBA" w:rsidRDefault="005B6FBA" w:rsidP="005B6FBA">
      <w:pPr>
        <w:pStyle w:val="ListParagraph"/>
        <w:ind w:left="1368"/>
        <w:rPr>
          <w:rFonts w:ascii="Helvetica" w:hAnsi="Helvetica" w:cs="Helvetica"/>
          <w:sz w:val="22"/>
          <w:szCs w:val="22"/>
        </w:rPr>
      </w:pPr>
    </w:p>
    <w:p w14:paraId="6F0A6116" w14:textId="3E8762D9" w:rsidR="005B6FBA" w:rsidRDefault="00E2566D" w:rsidP="00E2566D">
      <w:pPr>
        <w:pStyle w:val="ListParagraph"/>
        <w:numPr>
          <w:ilvl w:val="1"/>
          <w:numId w:val="12"/>
        </w:numPr>
        <w:rPr>
          <w:rFonts w:ascii="Helvetica" w:hAnsi="Helvetica" w:cs="Helvetica"/>
          <w:sz w:val="22"/>
          <w:szCs w:val="22"/>
        </w:rPr>
      </w:pPr>
      <w:r w:rsidRPr="00E2566D">
        <w:rPr>
          <w:rFonts w:ascii="Helvetica" w:hAnsi="Helvetica" w:cs="Helvetica"/>
          <w:sz w:val="22"/>
          <w:szCs w:val="22"/>
        </w:rPr>
        <w:t xml:space="preserve">Once all </w:t>
      </w:r>
      <w:r w:rsidR="007F5CD9">
        <w:rPr>
          <w:rFonts w:ascii="Helvetica" w:hAnsi="Helvetica" w:cs="Helvetica"/>
          <w:sz w:val="22"/>
          <w:szCs w:val="22"/>
        </w:rPr>
        <w:t xml:space="preserve">of </w:t>
      </w:r>
      <w:r w:rsidRPr="00E2566D">
        <w:rPr>
          <w:rFonts w:ascii="Helvetica" w:hAnsi="Helvetica" w:cs="Helvetica"/>
          <w:sz w:val="22"/>
          <w:szCs w:val="22"/>
        </w:rPr>
        <w:t xml:space="preserve">the daughter cells </w:t>
      </w:r>
      <w:r w:rsidR="005B6FBA">
        <w:rPr>
          <w:rFonts w:ascii="Helvetica" w:hAnsi="Helvetica" w:cs="Helvetica"/>
          <w:sz w:val="22"/>
          <w:szCs w:val="22"/>
        </w:rPr>
        <w:t>have been</w:t>
      </w:r>
      <w:r w:rsidRPr="00E2566D">
        <w:rPr>
          <w:rFonts w:ascii="Helvetica" w:hAnsi="Helvetica" w:cs="Helvetica"/>
          <w:sz w:val="22"/>
          <w:szCs w:val="22"/>
        </w:rPr>
        <w:t xml:space="preserve"> released, </w:t>
      </w:r>
      <w:r w:rsidR="005B6FBA">
        <w:rPr>
          <w:rFonts w:ascii="Helvetica" w:hAnsi="Helvetica" w:cs="Helvetica"/>
          <w:sz w:val="22"/>
          <w:szCs w:val="22"/>
        </w:rPr>
        <w:t xml:space="preserve">a </w:t>
      </w:r>
      <w:r w:rsidRPr="00E2566D">
        <w:rPr>
          <w:rFonts w:ascii="Helvetica" w:hAnsi="Helvetica" w:cs="Helvetica"/>
          <w:sz w:val="22"/>
          <w:szCs w:val="22"/>
        </w:rPr>
        <w:t xml:space="preserve">shift in the cell volume can be observed as the newly released daughter cells are disposed to begin the next cycle </w:t>
      </w:r>
      <w:r w:rsidR="005B6FBA">
        <w:rPr>
          <w:rFonts w:ascii="Helvetica" w:hAnsi="Helvetica" w:cs="Helvetica"/>
          <w:b/>
          <w:sz w:val="22"/>
          <w:szCs w:val="22"/>
        </w:rPr>
        <w:t>[1]</w:t>
      </w:r>
      <w:r w:rsidR="005B6FBA">
        <w:rPr>
          <w:rFonts w:ascii="Helvetica" w:hAnsi="Helvetica" w:cs="Helvetica"/>
          <w:sz w:val="22"/>
          <w:szCs w:val="22"/>
        </w:rPr>
        <w:t>.</w:t>
      </w:r>
    </w:p>
    <w:p w14:paraId="06CDFA62" w14:textId="77777777" w:rsidR="005B6FBA" w:rsidRDefault="005B6FBA" w:rsidP="005B6FBA">
      <w:pPr>
        <w:pStyle w:val="ListParagraph"/>
        <w:ind w:left="1080"/>
        <w:rPr>
          <w:rFonts w:ascii="Helvetica" w:hAnsi="Helvetica" w:cs="Helvetica"/>
          <w:sz w:val="22"/>
          <w:szCs w:val="22"/>
        </w:rPr>
      </w:pPr>
    </w:p>
    <w:p w14:paraId="10C66F0A" w14:textId="6AF15896" w:rsidR="005B6FBA" w:rsidRDefault="005B6FBA" w:rsidP="005B6FBA">
      <w:pPr>
        <w:pStyle w:val="ListParagraph"/>
        <w:numPr>
          <w:ilvl w:val="2"/>
          <w:numId w:val="12"/>
        </w:numPr>
        <w:rPr>
          <w:rFonts w:ascii="Helvetica" w:hAnsi="Helvetica" w:cs="Helvetica"/>
          <w:sz w:val="22"/>
          <w:szCs w:val="22"/>
        </w:rPr>
      </w:pPr>
      <w:r>
        <w:rPr>
          <w:rFonts w:ascii="Helvetica" w:hAnsi="Helvetica" w:cs="Helvetica"/>
          <w:sz w:val="22"/>
          <w:szCs w:val="22"/>
        </w:rPr>
        <w:t>LAB MEDIA: Figure 1: JoVE Video Editor please emphasize 12-14 h graphs</w:t>
      </w:r>
    </w:p>
    <w:p w14:paraId="5E2C8AEE" w14:textId="77777777" w:rsidR="00E2566D" w:rsidRPr="005B6FBA" w:rsidRDefault="00E2566D" w:rsidP="005B6FBA">
      <w:pPr>
        <w:rPr>
          <w:rFonts w:ascii="Helvetica" w:hAnsi="Helvetica" w:cs="Helvetica"/>
          <w:sz w:val="22"/>
          <w:szCs w:val="22"/>
        </w:rPr>
      </w:pPr>
    </w:p>
    <w:p w14:paraId="275E8469" w14:textId="0DB3DFF0" w:rsidR="005B6FBA" w:rsidRDefault="00E2566D" w:rsidP="00E2566D">
      <w:pPr>
        <w:pStyle w:val="ListParagraph"/>
        <w:numPr>
          <w:ilvl w:val="1"/>
          <w:numId w:val="12"/>
        </w:numPr>
        <w:rPr>
          <w:rFonts w:ascii="Helvetica" w:hAnsi="Helvetica" w:cs="Helvetica"/>
          <w:sz w:val="22"/>
          <w:szCs w:val="22"/>
        </w:rPr>
      </w:pPr>
      <w:r w:rsidRPr="00E2566D">
        <w:rPr>
          <w:rFonts w:ascii="Helvetica" w:hAnsi="Helvetica" w:cs="Helvetica"/>
          <w:sz w:val="22"/>
          <w:szCs w:val="22"/>
        </w:rPr>
        <w:t xml:space="preserve">Based on the </w:t>
      </w:r>
      <w:r w:rsidR="005B6FBA">
        <w:rPr>
          <w:rFonts w:ascii="Helvetica" w:hAnsi="Helvetica" w:cs="Helvetica"/>
          <w:sz w:val="22"/>
          <w:szCs w:val="22"/>
        </w:rPr>
        <w:t>gas chromatography-mass spectrometry</w:t>
      </w:r>
      <w:r w:rsidRPr="00E2566D">
        <w:rPr>
          <w:rFonts w:ascii="Helvetica" w:hAnsi="Helvetica" w:cs="Helvetica"/>
          <w:sz w:val="22"/>
          <w:szCs w:val="22"/>
        </w:rPr>
        <w:t xml:space="preserve"> analysis of the polar fraction, </w:t>
      </w:r>
      <w:r w:rsidR="005B6FBA">
        <w:rPr>
          <w:rFonts w:ascii="Helvetica" w:hAnsi="Helvetica" w:cs="Helvetica"/>
          <w:sz w:val="22"/>
          <w:szCs w:val="22"/>
        </w:rPr>
        <w:t xml:space="preserve">in this representative experiment, </w:t>
      </w:r>
      <w:r w:rsidRPr="00E2566D">
        <w:rPr>
          <w:rFonts w:ascii="Helvetica" w:hAnsi="Helvetica" w:cs="Helvetica"/>
          <w:sz w:val="22"/>
          <w:szCs w:val="22"/>
        </w:rPr>
        <w:t>65 metabolites were annotated</w:t>
      </w:r>
      <w:r w:rsidR="00C80317">
        <w:rPr>
          <w:rFonts w:ascii="Helvetica" w:hAnsi="Helvetica" w:cs="Helvetica"/>
          <w:sz w:val="22"/>
          <w:szCs w:val="22"/>
        </w:rPr>
        <w:t xml:space="preserve"> </w:t>
      </w:r>
      <w:r w:rsidR="00C80317">
        <w:rPr>
          <w:rFonts w:ascii="Helvetica" w:hAnsi="Helvetica" w:cs="Helvetica"/>
          <w:b/>
          <w:sz w:val="22"/>
          <w:szCs w:val="22"/>
        </w:rPr>
        <w:t>[1]</w:t>
      </w:r>
      <w:r w:rsidR="00C80317">
        <w:rPr>
          <w:rFonts w:ascii="Helvetica" w:hAnsi="Helvetica" w:cs="Helvetica"/>
          <w:sz w:val="22"/>
          <w:szCs w:val="22"/>
        </w:rPr>
        <w:t>.</w:t>
      </w:r>
    </w:p>
    <w:p w14:paraId="5A703F66" w14:textId="77777777" w:rsidR="005B6FBA" w:rsidRDefault="005B6FBA" w:rsidP="005B6FBA">
      <w:pPr>
        <w:pStyle w:val="ListParagraph"/>
        <w:ind w:left="1080"/>
        <w:rPr>
          <w:rFonts w:ascii="Helvetica" w:hAnsi="Helvetica" w:cs="Helvetica"/>
          <w:sz w:val="22"/>
          <w:szCs w:val="22"/>
        </w:rPr>
      </w:pPr>
    </w:p>
    <w:p w14:paraId="5B0C8BE1" w14:textId="333D3C13" w:rsidR="005B6FBA" w:rsidRDefault="005B6FBA" w:rsidP="005B6FBA">
      <w:pPr>
        <w:pStyle w:val="ListParagraph"/>
        <w:numPr>
          <w:ilvl w:val="2"/>
          <w:numId w:val="12"/>
        </w:numPr>
        <w:rPr>
          <w:rFonts w:ascii="Helvetica" w:hAnsi="Helvetica" w:cs="Helvetica"/>
          <w:sz w:val="22"/>
          <w:szCs w:val="22"/>
        </w:rPr>
      </w:pPr>
      <w:r>
        <w:rPr>
          <w:rFonts w:ascii="Helvetica" w:hAnsi="Helvetica" w:cs="Helvetica"/>
          <w:sz w:val="22"/>
          <w:szCs w:val="22"/>
        </w:rPr>
        <w:t>LAB MEDIA: Figure 2</w:t>
      </w:r>
      <w:r w:rsidR="0073049F">
        <w:rPr>
          <w:rFonts w:ascii="Helvetica" w:hAnsi="Helvetica" w:cs="Helvetica"/>
          <w:sz w:val="22"/>
          <w:szCs w:val="22"/>
        </w:rPr>
        <w:t>A GCMS graph</w:t>
      </w:r>
    </w:p>
    <w:p w14:paraId="19F2A57B" w14:textId="77777777" w:rsidR="0073049F" w:rsidRPr="0073049F" w:rsidRDefault="0073049F" w:rsidP="0073049F">
      <w:pPr>
        <w:pStyle w:val="ListParagraph"/>
        <w:ind w:left="1368"/>
        <w:rPr>
          <w:rFonts w:ascii="Helvetica" w:hAnsi="Helvetica" w:cs="Helvetica"/>
          <w:sz w:val="22"/>
          <w:szCs w:val="22"/>
        </w:rPr>
      </w:pPr>
    </w:p>
    <w:p w14:paraId="725667C8" w14:textId="6A5E92ED" w:rsidR="0073049F" w:rsidRDefault="00E2566D" w:rsidP="00E2566D">
      <w:pPr>
        <w:pStyle w:val="ListParagraph"/>
        <w:numPr>
          <w:ilvl w:val="1"/>
          <w:numId w:val="12"/>
        </w:numPr>
        <w:rPr>
          <w:rFonts w:ascii="Helvetica" w:hAnsi="Helvetica" w:cs="Helvetica"/>
          <w:sz w:val="22"/>
          <w:szCs w:val="22"/>
        </w:rPr>
      </w:pPr>
      <w:r w:rsidRPr="00E2566D">
        <w:rPr>
          <w:rFonts w:ascii="Helvetica" w:hAnsi="Helvetica" w:cs="Helvetica"/>
          <w:sz w:val="22"/>
          <w:szCs w:val="22"/>
        </w:rPr>
        <w:t xml:space="preserve">The </w:t>
      </w:r>
      <w:r w:rsidR="0073049F">
        <w:rPr>
          <w:rFonts w:ascii="Helvetica" w:hAnsi="Helvetica" w:cs="Helvetica"/>
          <w:sz w:val="22"/>
          <w:szCs w:val="22"/>
        </w:rPr>
        <w:t>liquid chromatography-mass spectrometry</w:t>
      </w:r>
      <w:r w:rsidR="0073049F" w:rsidRPr="00E2566D">
        <w:rPr>
          <w:rFonts w:ascii="Helvetica" w:hAnsi="Helvetica" w:cs="Helvetica"/>
          <w:sz w:val="22"/>
          <w:szCs w:val="22"/>
        </w:rPr>
        <w:t xml:space="preserve"> </w:t>
      </w:r>
      <w:r w:rsidRPr="00E2566D">
        <w:rPr>
          <w:rFonts w:ascii="Helvetica" w:hAnsi="Helvetica" w:cs="Helvetica"/>
          <w:sz w:val="22"/>
          <w:szCs w:val="22"/>
        </w:rPr>
        <w:t xml:space="preserve">analysis of </w:t>
      </w:r>
      <w:r w:rsidR="0073049F">
        <w:rPr>
          <w:rFonts w:ascii="Helvetica" w:hAnsi="Helvetica" w:cs="Helvetica"/>
          <w:sz w:val="22"/>
          <w:szCs w:val="22"/>
        </w:rPr>
        <w:t xml:space="preserve">the </w:t>
      </w:r>
      <w:r w:rsidR="007F5CD9">
        <w:rPr>
          <w:rFonts w:ascii="Helvetica" w:hAnsi="Helvetica" w:cs="Helvetica"/>
          <w:sz w:val="22"/>
          <w:szCs w:val="22"/>
        </w:rPr>
        <w:t xml:space="preserve">lipid-containing </w:t>
      </w:r>
      <w:r w:rsidRPr="00E2566D">
        <w:rPr>
          <w:rFonts w:ascii="Helvetica" w:hAnsi="Helvetica" w:cs="Helvetica"/>
          <w:sz w:val="22"/>
          <w:szCs w:val="22"/>
        </w:rPr>
        <w:t>neutral phase led to the identification of 204 distinct lipid species</w:t>
      </w:r>
      <w:r w:rsidR="0073049F">
        <w:rPr>
          <w:rFonts w:ascii="Helvetica" w:hAnsi="Helvetica" w:cs="Helvetica"/>
          <w:sz w:val="22"/>
          <w:szCs w:val="22"/>
        </w:rPr>
        <w:t>,</w:t>
      </w:r>
      <w:r w:rsidRPr="00E2566D">
        <w:rPr>
          <w:rFonts w:ascii="Helvetica" w:hAnsi="Helvetica" w:cs="Helvetica"/>
          <w:sz w:val="22"/>
          <w:szCs w:val="22"/>
        </w:rPr>
        <w:t xml:space="preserve"> covering various lipid classes</w:t>
      </w:r>
      <w:r w:rsidR="00C80317">
        <w:rPr>
          <w:rFonts w:ascii="Helvetica" w:hAnsi="Helvetica" w:cs="Helvetica"/>
          <w:b/>
          <w:sz w:val="22"/>
          <w:szCs w:val="22"/>
        </w:rPr>
        <w:t xml:space="preserve"> [1]</w:t>
      </w:r>
      <w:r w:rsidRPr="00E2566D">
        <w:rPr>
          <w:rFonts w:ascii="Helvetica" w:hAnsi="Helvetica" w:cs="Helvetica"/>
          <w:sz w:val="22"/>
          <w:szCs w:val="22"/>
        </w:rPr>
        <w:t>.</w:t>
      </w:r>
    </w:p>
    <w:p w14:paraId="249908A3" w14:textId="77777777" w:rsidR="0073049F" w:rsidRDefault="0073049F" w:rsidP="0073049F">
      <w:pPr>
        <w:pStyle w:val="ListParagraph"/>
        <w:ind w:left="1080"/>
        <w:rPr>
          <w:rFonts w:ascii="Helvetica" w:hAnsi="Helvetica" w:cs="Helvetica"/>
          <w:sz w:val="22"/>
          <w:szCs w:val="22"/>
        </w:rPr>
      </w:pPr>
    </w:p>
    <w:p w14:paraId="41524245" w14:textId="2E4FE7FA"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2A LCMS graph</w:t>
      </w:r>
    </w:p>
    <w:p w14:paraId="7333A0C9" w14:textId="77777777" w:rsidR="0073049F" w:rsidRDefault="0073049F" w:rsidP="0073049F">
      <w:pPr>
        <w:pStyle w:val="ListParagraph"/>
        <w:ind w:left="1080"/>
        <w:rPr>
          <w:rFonts w:ascii="Helvetica" w:hAnsi="Helvetica" w:cs="Helvetica"/>
          <w:sz w:val="22"/>
          <w:szCs w:val="22"/>
        </w:rPr>
      </w:pPr>
    </w:p>
    <w:p w14:paraId="1E8D3E64" w14:textId="725E34C8" w:rsidR="0073049F" w:rsidRDefault="0073049F" w:rsidP="0073049F">
      <w:pPr>
        <w:pStyle w:val="ListParagraph"/>
        <w:numPr>
          <w:ilvl w:val="1"/>
          <w:numId w:val="12"/>
        </w:numPr>
        <w:rPr>
          <w:rFonts w:ascii="Helvetica" w:hAnsi="Helvetica" w:cs="Helvetica"/>
          <w:sz w:val="22"/>
          <w:szCs w:val="22"/>
        </w:rPr>
      </w:pPr>
      <w:r>
        <w:rPr>
          <w:rFonts w:ascii="Helvetica" w:hAnsi="Helvetica" w:cs="Helvetica"/>
          <w:sz w:val="22"/>
          <w:szCs w:val="22"/>
        </w:rPr>
        <w:t>P</w:t>
      </w:r>
      <w:r w:rsidR="00E2566D" w:rsidRPr="00E2566D">
        <w:rPr>
          <w:rFonts w:ascii="Helvetica" w:hAnsi="Helvetica" w:cs="Helvetica"/>
          <w:sz w:val="22"/>
          <w:szCs w:val="22"/>
        </w:rPr>
        <w:t>rincipal component analysis</w:t>
      </w:r>
      <w:r>
        <w:rPr>
          <w:rFonts w:ascii="Helvetica" w:hAnsi="Helvetica" w:cs="Helvetica"/>
          <w:sz w:val="22"/>
          <w:szCs w:val="22"/>
        </w:rPr>
        <w:t xml:space="preserve"> can be used to visualize global shifts in the metabolites and lipids across the cell cycle </w:t>
      </w:r>
      <w:r>
        <w:rPr>
          <w:rFonts w:ascii="Helvetica" w:hAnsi="Helvetica" w:cs="Helvetica"/>
          <w:b/>
          <w:sz w:val="22"/>
          <w:szCs w:val="22"/>
        </w:rPr>
        <w:t>[1]</w:t>
      </w:r>
      <w:r>
        <w:rPr>
          <w:rFonts w:ascii="Helvetica" w:hAnsi="Helvetica" w:cs="Helvetica"/>
          <w:sz w:val="22"/>
          <w:szCs w:val="22"/>
        </w:rPr>
        <w:t xml:space="preserve">, with a </w:t>
      </w:r>
      <w:r w:rsidR="00E2566D" w:rsidRPr="00E2566D">
        <w:rPr>
          <w:rFonts w:ascii="Helvetica" w:hAnsi="Helvetica" w:cs="Helvetica"/>
          <w:sz w:val="22"/>
          <w:szCs w:val="22"/>
        </w:rPr>
        <w:t xml:space="preserve">separation of light </w:t>
      </w:r>
      <w:r>
        <w:rPr>
          <w:rFonts w:ascii="Helvetica" w:hAnsi="Helvetica" w:cs="Helvetica"/>
          <w:b/>
          <w:sz w:val="22"/>
          <w:szCs w:val="22"/>
        </w:rPr>
        <w:t xml:space="preserve">[2] </w:t>
      </w:r>
      <w:r w:rsidR="00E2566D" w:rsidRPr="00E2566D">
        <w:rPr>
          <w:rFonts w:ascii="Helvetica" w:hAnsi="Helvetica" w:cs="Helvetica"/>
          <w:sz w:val="22"/>
          <w:szCs w:val="22"/>
        </w:rPr>
        <w:t>and dark phases</w:t>
      </w:r>
      <w:r>
        <w:rPr>
          <w:rFonts w:ascii="Helvetica" w:hAnsi="Helvetica" w:cs="Helvetica"/>
          <w:sz w:val="22"/>
          <w:szCs w:val="22"/>
        </w:rPr>
        <w:t xml:space="preserve"> </w:t>
      </w:r>
      <w:r>
        <w:rPr>
          <w:rFonts w:ascii="Helvetica" w:hAnsi="Helvetica" w:cs="Helvetica"/>
          <w:b/>
          <w:sz w:val="22"/>
          <w:szCs w:val="22"/>
        </w:rPr>
        <w:t>[3]</w:t>
      </w:r>
      <w:r>
        <w:rPr>
          <w:rFonts w:ascii="Helvetica" w:hAnsi="Helvetica" w:cs="Helvetica"/>
          <w:sz w:val="22"/>
          <w:szCs w:val="22"/>
        </w:rPr>
        <w:t>, as well as</w:t>
      </w:r>
      <w:r w:rsidRPr="00E2566D">
        <w:rPr>
          <w:rFonts w:ascii="Helvetica" w:hAnsi="Helvetica" w:cs="Helvetica"/>
          <w:sz w:val="22"/>
          <w:szCs w:val="22"/>
        </w:rPr>
        <w:t xml:space="preserve"> semi-cyclic</w:t>
      </w:r>
      <w:r>
        <w:rPr>
          <w:rFonts w:ascii="Helvetica" w:hAnsi="Helvetica" w:cs="Helvetica"/>
          <w:sz w:val="22"/>
          <w:szCs w:val="22"/>
        </w:rPr>
        <w:t xml:space="preserve"> phases</w:t>
      </w:r>
      <w:r w:rsidRPr="00E2566D">
        <w:rPr>
          <w:rFonts w:ascii="Helvetica" w:hAnsi="Helvetica" w:cs="Helvetica"/>
          <w:sz w:val="22"/>
          <w:szCs w:val="22"/>
        </w:rPr>
        <w:t xml:space="preserve"> </w:t>
      </w:r>
      <w:r>
        <w:rPr>
          <w:rFonts w:ascii="Helvetica" w:hAnsi="Helvetica" w:cs="Helvetica"/>
          <w:sz w:val="22"/>
          <w:szCs w:val="22"/>
        </w:rPr>
        <w:t xml:space="preserve">observed </w:t>
      </w:r>
      <w:r w:rsidR="00E2566D" w:rsidRPr="00E2566D">
        <w:rPr>
          <w:rFonts w:ascii="Helvetica" w:hAnsi="Helvetica" w:cs="Helvetica"/>
          <w:sz w:val="22"/>
          <w:szCs w:val="22"/>
        </w:rPr>
        <w:t>for both metabolomics and lipidomic data</w:t>
      </w:r>
      <w:r>
        <w:rPr>
          <w:rFonts w:ascii="Helvetica" w:hAnsi="Helvetica" w:cs="Helvetica"/>
          <w:sz w:val="22"/>
          <w:szCs w:val="22"/>
        </w:rPr>
        <w:t xml:space="preserve"> </w:t>
      </w:r>
      <w:r>
        <w:rPr>
          <w:rFonts w:ascii="Helvetica" w:hAnsi="Helvetica" w:cs="Helvetica"/>
          <w:b/>
          <w:sz w:val="22"/>
          <w:szCs w:val="22"/>
        </w:rPr>
        <w:t>[4]</w:t>
      </w:r>
      <w:r w:rsidR="00E2566D" w:rsidRPr="0073049F">
        <w:rPr>
          <w:rFonts w:ascii="Helvetica" w:hAnsi="Helvetica" w:cs="Helvetica"/>
          <w:sz w:val="22"/>
          <w:szCs w:val="22"/>
        </w:rPr>
        <w:t>.</w:t>
      </w:r>
    </w:p>
    <w:p w14:paraId="1A5510F1" w14:textId="77777777" w:rsidR="0073049F" w:rsidRDefault="0073049F" w:rsidP="0073049F">
      <w:pPr>
        <w:pStyle w:val="ListParagraph"/>
        <w:ind w:left="1080"/>
        <w:rPr>
          <w:rFonts w:ascii="Helvetica" w:hAnsi="Helvetica" w:cs="Helvetica"/>
          <w:sz w:val="22"/>
          <w:szCs w:val="22"/>
        </w:rPr>
      </w:pPr>
    </w:p>
    <w:p w14:paraId="138107F1" w14:textId="581A519C"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3B</w:t>
      </w:r>
    </w:p>
    <w:p w14:paraId="1655CC35" w14:textId="26C2F2B6"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3B: JoVE Video Editor please emphasize 0-8 data points in both graphs</w:t>
      </w:r>
    </w:p>
    <w:p w14:paraId="55F0BAFF" w14:textId="7B799DC2"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3B: JoVE Video Editor please emphasize 10-24 data points in both graphs</w:t>
      </w:r>
    </w:p>
    <w:p w14:paraId="03A60761" w14:textId="4E0100AB"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3B: JoVE Video Editor please emphasize break in circles between 8 and 10 h data points</w:t>
      </w:r>
    </w:p>
    <w:p w14:paraId="39BA442B" w14:textId="77777777" w:rsidR="00E2566D" w:rsidRPr="00C80317" w:rsidRDefault="00E2566D" w:rsidP="00C80317">
      <w:pPr>
        <w:rPr>
          <w:rFonts w:ascii="Helvetica" w:hAnsi="Helvetica" w:cs="Helvetica"/>
          <w:sz w:val="22"/>
          <w:szCs w:val="22"/>
        </w:rPr>
      </w:pPr>
    </w:p>
    <w:p w14:paraId="2B15B497" w14:textId="2F37C219" w:rsidR="0073049F" w:rsidRDefault="0073049F" w:rsidP="00E2566D">
      <w:pPr>
        <w:pStyle w:val="ListParagraph"/>
        <w:numPr>
          <w:ilvl w:val="1"/>
          <w:numId w:val="12"/>
        </w:numPr>
        <w:rPr>
          <w:rFonts w:ascii="Helvetica" w:hAnsi="Helvetica" w:cs="Helvetica"/>
          <w:sz w:val="22"/>
          <w:szCs w:val="22"/>
        </w:rPr>
      </w:pPr>
      <w:r>
        <w:rPr>
          <w:rFonts w:ascii="Helvetica" w:hAnsi="Helvetica" w:cs="Helvetica"/>
          <w:sz w:val="22"/>
          <w:szCs w:val="22"/>
        </w:rPr>
        <w:t>Here a</w:t>
      </w:r>
      <w:r w:rsidR="00E2566D" w:rsidRPr="00E2566D">
        <w:rPr>
          <w:rFonts w:ascii="Helvetica" w:hAnsi="Helvetica" w:cs="Helvetica"/>
          <w:sz w:val="22"/>
          <w:szCs w:val="22"/>
        </w:rPr>
        <w:t xml:space="preserve">n overview of </w:t>
      </w:r>
      <w:r>
        <w:rPr>
          <w:rFonts w:ascii="Helvetica" w:hAnsi="Helvetica" w:cs="Helvetica"/>
          <w:sz w:val="22"/>
          <w:szCs w:val="22"/>
        </w:rPr>
        <w:t xml:space="preserve">the </w:t>
      </w:r>
      <w:r w:rsidR="00E2566D" w:rsidRPr="00E2566D">
        <w:rPr>
          <w:rFonts w:ascii="Helvetica" w:hAnsi="Helvetica" w:cs="Helvetica"/>
          <w:sz w:val="22"/>
          <w:szCs w:val="22"/>
        </w:rPr>
        <w:t>functional enrichment of 2463</w:t>
      </w:r>
      <w:r>
        <w:rPr>
          <w:rFonts w:ascii="Helvetica" w:hAnsi="Helvetica" w:cs="Helvetica"/>
          <w:sz w:val="22"/>
          <w:szCs w:val="22"/>
        </w:rPr>
        <w:t xml:space="preserve"> </w:t>
      </w:r>
      <w:r w:rsidR="00E2566D" w:rsidRPr="00E2566D">
        <w:rPr>
          <w:rFonts w:ascii="Helvetica" w:hAnsi="Helvetica" w:cs="Helvetica"/>
          <w:sz w:val="22"/>
          <w:szCs w:val="22"/>
        </w:rPr>
        <w:t xml:space="preserve">identified </w:t>
      </w:r>
      <w:r>
        <w:rPr>
          <w:rFonts w:ascii="Helvetica" w:hAnsi="Helvetica" w:cs="Helvetica"/>
          <w:sz w:val="22"/>
          <w:szCs w:val="22"/>
        </w:rPr>
        <w:t>enriched</w:t>
      </w:r>
      <w:r w:rsidRPr="00E2566D">
        <w:rPr>
          <w:rFonts w:ascii="Helvetica" w:hAnsi="Helvetica" w:cs="Helvetica"/>
          <w:sz w:val="22"/>
          <w:szCs w:val="22"/>
        </w:rPr>
        <w:t xml:space="preserve"> </w:t>
      </w:r>
      <w:r w:rsidR="00E2566D" w:rsidRPr="00E2566D">
        <w:rPr>
          <w:rFonts w:ascii="Helvetica" w:hAnsi="Helvetica" w:cs="Helvetica"/>
          <w:sz w:val="22"/>
          <w:szCs w:val="22"/>
        </w:rPr>
        <w:t>proteins</w:t>
      </w:r>
      <w:r>
        <w:rPr>
          <w:rFonts w:ascii="Helvetica" w:hAnsi="Helvetica" w:cs="Helvetica"/>
          <w:sz w:val="22"/>
          <w:szCs w:val="22"/>
        </w:rPr>
        <w:t xml:space="preserve"> is shown </w:t>
      </w:r>
      <w:r>
        <w:rPr>
          <w:rFonts w:ascii="Helvetica" w:hAnsi="Helvetica" w:cs="Helvetica"/>
          <w:b/>
          <w:sz w:val="22"/>
          <w:szCs w:val="22"/>
        </w:rPr>
        <w:t>[1]</w:t>
      </w:r>
      <w:r w:rsidR="00E2566D" w:rsidRPr="00E2566D">
        <w:rPr>
          <w:rFonts w:ascii="Helvetica" w:hAnsi="Helvetica" w:cs="Helvetica"/>
          <w:sz w:val="22"/>
          <w:szCs w:val="22"/>
        </w:rPr>
        <w:t>.</w:t>
      </w:r>
    </w:p>
    <w:p w14:paraId="091E0643" w14:textId="77777777" w:rsidR="0073049F" w:rsidRDefault="0073049F" w:rsidP="0073049F">
      <w:pPr>
        <w:pStyle w:val="ListParagraph"/>
        <w:ind w:left="1080"/>
        <w:rPr>
          <w:rFonts w:ascii="Helvetica" w:hAnsi="Helvetica" w:cs="Helvetica"/>
          <w:sz w:val="22"/>
          <w:szCs w:val="22"/>
        </w:rPr>
      </w:pPr>
    </w:p>
    <w:p w14:paraId="5FB6741D" w14:textId="3526E3AB" w:rsidR="0073049F"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4A</w:t>
      </w:r>
    </w:p>
    <w:p w14:paraId="2FF8E4D3" w14:textId="77777777" w:rsidR="00666CE8" w:rsidRDefault="00666CE8" w:rsidP="00666CE8">
      <w:pPr>
        <w:pStyle w:val="ListParagraph"/>
        <w:ind w:left="1368"/>
        <w:rPr>
          <w:rFonts w:ascii="Helvetica" w:hAnsi="Helvetica" w:cs="Helvetica"/>
          <w:sz w:val="22"/>
          <w:szCs w:val="22"/>
        </w:rPr>
      </w:pPr>
    </w:p>
    <w:p w14:paraId="32B18BD6" w14:textId="0F1CAA0C" w:rsidR="0073049F" w:rsidRDefault="00E2566D" w:rsidP="00E2566D">
      <w:pPr>
        <w:pStyle w:val="ListParagraph"/>
        <w:numPr>
          <w:ilvl w:val="1"/>
          <w:numId w:val="12"/>
        </w:numPr>
        <w:rPr>
          <w:rFonts w:ascii="Helvetica" w:hAnsi="Helvetica" w:cs="Helvetica"/>
          <w:sz w:val="22"/>
          <w:szCs w:val="22"/>
        </w:rPr>
      </w:pPr>
      <w:r w:rsidRPr="00E2566D">
        <w:rPr>
          <w:rFonts w:ascii="Helvetica" w:hAnsi="Helvetica" w:cs="Helvetica"/>
          <w:sz w:val="22"/>
          <w:szCs w:val="22"/>
        </w:rPr>
        <w:t xml:space="preserve">The remaining pellet after protein extraction </w:t>
      </w:r>
      <w:r w:rsidR="007F5CD9">
        <w:rPr>
          <w:rFonts w:ascii="Helvetica" w:hAnsi="Helvetica" w:cs="Helvetica"/>
          <w:sz w:val="22"/>
          <w:szCs w:val="22"/>
        </w:rPr>
        <w:t>can</w:t>
      </w:r>
      <w:r w:rsidR="0073049F">
        <w:rPr>
          <w:rFonts w:ascii="Helvetica" w:hAnsi="Helvetica" w:cs="Helvetica"/>
          <w:sz w:val="22"/>
          <w:szCs w:val="22"/>
        </w:rPr>
        <w:t xml:space="preserve"> be</w:t>
      </w:r>
      <w:r w:rsidRPr="00E2566D">
        <w:rPr>
          <w:rFonts w:ascii="Helvetica" w:hAnsi="Helvetica" w:cs="Helvetica"/>
          <w:sz w:val="22"/>
          <w:szCs w:val="22"/>
        </w:rPr>
        <w:t xml:space="preserve"> used for reproducible quantification of </w:t>
      </w:r>
      <w:r w:rsidR="0073049F">
        <w:rPr>
          <w:rFonts w:ascii="Helvetica" w:hAnsi="Helvetica" w:cs="Helvetica"/>
          <w:sz w:val="22"/>
          <w:szCs w:val="22"/>
        </w:rPr>
        <w:t xml:space="preserve">the </w:t>
      </w:r>
      <w:r w:rsidRPr="00E2566D">
        <w:rPr>
          <w:rFonts w:ascii="Helvetica" w:hAnsi="Helvetica" w:cs="Helvetica"/>
          <w:sz w:val="22"/>
          <w:szCs w:val="22"/>
        </w:rPr>
        <w:t>starch</w:t>
      </w:r>
      <w:r w:rsidR="007F5CD9">
        <w:rPr>
          <w:rFonts w:ascii="Helvetica" w:hAnsi="Helvetica" w:cs="Helvetica"/>
          <w:sz w:val="22"/>
          <w:szCs w:val="22"/>
        </w:rPr>
        <w:t>,</w:t>
      </w:r>
      <w:r w:rsidRPr="00E2566D">
        <w:rPr>
          <w:rFonts w:ascii="Helvetica" w:hAnsi="Helvetica" w:cs="Helvetica"/>
          <w:sz w:val="22"/>
          <w:szCs w:val="22"/>
        </w:rPr>
        <w:t xml:space="preserve"> as indicated by </w:t>
      </w:r>
      <w:r w:rsidR="007F5CD9">
        <w:rPr>
          <w:rFonts w:ascii="Helvetica" w:hAnsi="Helvetica" w:cs="Helvetica"/>
          <w:sz w:val="22"/>
          <w:szCs w:val="22"/>
        </w:rPr>
        <w:t xml:space="preserve">the </w:t>
      </w:r>
      <w:r w:rsidRPr="00E2566D">
        <w:rPr>
          <w:rFonts w:ascii="Helvetica" w:hAnsi="Helvetica" w:cs="Helvetica"/>
          <w:sz w:val="22"/>
          <w:szCs w:val="22"/>
        </w:rPr>
        <w:t xml:space="preserve">low standard deviation among various replicates </w:t>
      </w:r>
      <w:r w:rsidR="0073049F">
        <w:rPr>
          <w:rFonts w:ascii="Helvetica" w:hAnsi="Helvetica" w:cs="Helvetica"/>
          <w:b/>
          <w:sz w:val="22"/>
          <w:szCs w:val="22"/>
        </w:rPr>
        <w:t>[1]</w:t>
      </w:r>
      <w:r w:rsidRPr="00E2566D">
        <w:rPr>
          <w:rFonts w:ascii="Helvetica" w:hAnsi="Helvetica" w:cs="Helvetica"/>
          <w:sz w:val="22"/>
          <w:szCs w:val="22"/>
        </w:rPr>
        <w:t>.</w:t>
      </w:r>
    </w:p>
    <w:p w14:paraId="698D918F" w14:textId="77777777" w:rsidR="0073049F" w:rsidRDefault="0073049F" w:rsidP="0073049F">
      <w:pPr>
        <w:pStyle w:val="ListParagraph"/>
        <w:ind w:left="1080"/>
        <w:rPr>
          <w:rFonts w:ascii="Helvetica" w:hAnsi="Helvetica" w:cs="Helvetica"/>
          <w:sz w:val="22"/>
          <w:szCs w:val="22"/>
        </w:rPr>
      </w:pPr>
    </w:p>
    <w:p w14:paraId="0A8F43DF" w14:textId="26EC6FE5" w:rsidR="00E2566D" w:rsidRPr="00E2566D" w:rsidRDefault="0073049F" w:rsidP="0073049F">
      <w:pPr>
        <w:pStyle w:val="ListParagraph"/>
        <w:numPr>
          <w:ilvl w:val="2"/>
          <w:numId w:val="12"/>
        </w:numPr>
        <w:rPr>
          <w:rFonts w:ascii="Helvetica" w:hAnsi="Helvetica" w:cs="Helvetica"/>
          <w:sz w:val="22"/>
          <w:szCs w:val="22"/>
        </w:rPr>
      </w:pPr>
      <w:r>
        <w:rPr>
          <w:rFonts w:ascii="Helvetica" w:hAnsi="Helvetica" w:cs="Helvetica"/>
          <w:sz w:val="22"/>
          <w:szCs w:val="22"/>
        </w:rPr>
        <w:t>LAB MEDIA: Figure 4B</w:t>
      </w:r>
      <w:r w:rsidR="00E2566D" w:rsidRPr="00E2566D">
        <w:rPr>
          <w:rFonts w:ascii="Helvetica" w:hAnsi="Helvetica" w:cs="Helvetica"/>
          <w:sz w:val="22"/>
          <w:szCs w:val="22"/>
        </w:rPr>
        <w:t xml:space="preserve"> </w:t>
      </w:r>
    </w:p>
    <w:p w14:paraId="6AB2D276" w14:textId="216247D4" w:rsidR="009B26A0" w:rsidRPr="00E2566D" w:rsidRDefault="009B26A0" w:rsidP="00E2566D">
      <w:pPr>
        <w:pStyle w:val="ListParagraph"/>
        <w:ind w:left="1080"/>
        <w:rPr>
          <w:rFonts w:ascii="Helvetica" w:hAnsi="Helvetica" w:cs="Helvetica"/>
          <w:color w:val="000000" w:themeColor="text1"/>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1454AA2D" w:rsidR="00BF42E2" w:rsidRDefault="000D2A78" w:rsidP="00BF42E2">
      <w:pPr>
        <w:numPr>
          <w:ilvl w:val="1"/>
          <w:numId w:val="12"/>
        </w:numPr>
        <w:spacing w:before="240"/>
        <w:outlineLvl w:val="0"/>
        <w:rPr>
          <w:rFonts w:ascii="Helvetica" w:hAnsi="Helvetica" w:cs="Arial"/>
          <w:sz w:val="22"/>
          <w:szCs w:val="22"/>
        </w:rPr>
      </w:pPr>
      <w:ins w:id="65" w:author="Umarah Mubeen" w:date="2019-03-26T10:45:00Z">
        <w:r>
          <w:rPr>
            <w:rFonts w:ascii="Helvetica" w:hAnsi="Helvetica" w:cs="Arial"/>
            <w:sz w:val="22"/>
            <w:szCs w:val="22"/>
          </w:rPr>
          <w:t>Umarah Mubeen</w:t>
        </w:r>
        <w:r w:rsidRPr="00511F52" w:rsidDel="000D2A78">
          <w:rPr>
            <w:rFonts w:ascii="Helvetica" w:hAnsi="Helvetica" w:cs="Arial"/>
            <w:b/>
            <w:sz w:val="22"/>
            <w:szCs w:val="22"/>
            <w:u w:val="single"/>
          </w:rPr>
          <w:t xml:space="preserve"> </w:t>
        </w:r>
      </w:ins>
      <w:del w:id="66" w:author="Umarah Mubeen" w:date="2019-03-26T10:45:00Z">
        <w:r w:rsidR="00511F52" w:rsidRPr="00511F52" w:rsidDel="000D2A78">
          <w:rPr>
            <w:rFonts w:ascii="Helvetica" w:hAnsi="Helvetica" w:cs="Arial"/>
            <w:b/>
            <w:sz w:val="22"/>
            <w:szCs w:val="22"/>
            <w:u w:val="single"/>
          </w:rPr>
          <w:delText>Author Name</w:delText>
        </w:r>
        <w:r w:rsidR="00472752" w:rsidRPr="00456A5D" w:rsidDel="000D2A78">
          <w:rPr>
            <w:rFonts w:ascii="Helvetica" w:hAnsi="Helvetica" w:cs="Arial"/>
            <w:sz w:val="22"/>
            <w:szCs w:val="22"/>
          </w:rPr>
          <w:delText xml:space="preserve">: </w:delText>
        </w:r>
      </w:del>
      <w:r w:rsidR="004C1095" w:rsidRPr="00456A5D">
        <w:rPr>
          <w:rFonts w:ascii="Helvetica" w:hAnsi="Helvetica" w:cs="Arial"/>
          <w:sz w:val="22"/>
          <w:szCs w:val="22"/>
        </w:rPr>
        <w:t>_</w:t>
      </w:r>
      <w:ins w:id="67" w:author="Umarah Mubeen" w:date="2019-03-26T10:45:00Z">
        <w:r w:rsidRPr="00456A5D">
          <w:rPr>
            <w:rFonts w:ascii="Helvetica" w:hAnsi="Helvetica" w:cs="Arial"/>
            <w:sz w:val="22"/>
            <w:szCs w:val="22"/>
          </w:rPr>
          <w:t xml:space="preserve"> </w:t>
        </w:r>
      </w:ins>
      <w:r w:rsidR="004C1095" w:rsidRPr="00456A5D">
        <w:rPr>
          <w:rFonts w:ascii="Helvetica" w:hAnsi="Helvetica" w:cs="Arial"/>
          <w:sz w:val="22"/>
          <w:szCs w:val="22"/>
        </w:rPr>
        <w:t>___</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E64D27D" w14:textId="77777777" w:rsidR="00DD57E5" w:rsidRDefault="00BF42E2" w:rsidP="00DD57E5">
      <w:pPr>
        <w:numPr>
          <w:ilvl w:val="2"/>
          <w:numId w:val="12"/>
        </w:numPr>
        <w:spacing w:before="240"/>
        <w:outlineLvl w:val="0"/>
        <w:rPr>
          <w:ins w:id="68" w:author="Umarah Mubeen" w:date="2019-03-26T10:31:00Z"/>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1BB3307" w14:textId="1C273323" w:rsidR="00DD57E5" w:rsidRPr="00DD57E5" w:rsidDel="00DD57E5" w:rsidRDefault="00DD57E5" w:rsidP="00DD57E5">
      <w:pPr>
        <w:numPr>
          <w:ilvl w:val="2"/>
          <w:numId w:val="12"/>
        </w:numPr>
        <w:spacing w:before="240"/>
        <w:outlineLvl w:val="0"/>
        <w:rPr>
          <w:del w:id="69" w:author="Umarah Mubeen" w:date="2019-03-26T10:33:00Z"/>
          <w:rFonts w:ascii="Helvetica" w:hAnsi="Helvetica" w:cs="Arial"/>
          <w:sz w:val="22"/>
          <w:szCs w:val="22"/>
        </w:rPr>
      </w:pPr>
      <w:ins w:id="70" w:author="Umarah Mubeen" w:date="2019-03-26T10:33:00Z">
        <w:r>
          <w:rPr>
            <w:rFonts w:asciiTheme="minorHAnsi" w:hAnsiTheme="minorHAnsi"/>
          </w:rPr>
          <w:t>Step 2.2</w:t>
        </w:r>
      </w:ins>
      <w:ins w:id="71" w:author="Umarah Mubeen" w:date="2019-03-26T10:35:00Z">
        <w:r w:rsidR="00ED02D7">
          <w:rPr>
            <w:rFonts w:asciiTheme="minorHAnsi" w:hAnsiTheme="minorHAnsi"/>
          </w:rPr>
          <w:t xml:space="preserve"> and 2.5</w:t>
        </w:r>
      </w:ins>
      <w:ins w:id="72" w:author="Umarah Mubeen" w:date="2019-03-26T10:33:00Z">
        <w:r>
          <w:rPr>
            <w:rFonts w:asciiTheme="minorHAnsi" w:hAnsiTheme="minorHAnsi"/>
          </w:rPr>
          <w:t xml:space="preserve">: </w:t>
        </w:r>
      </w:ins>
      <w:ins w:id="73" w:author="Umarah Mubeen" w:date="2019-03-26T10:31:00Z">
        <w:r w:rsidRPr="00DD57E5">
          <w:rPr>
            <w:rFonts w:asciiTheme="minorHAnsi" w:hAnsiTheme="minorHAnsi"/>
          </w:rPr>
          <w:t xml:space="preserve">It is important to avoid drying of the upper phase containing chlorophyll, since this can influence the dissolved chlorophyll </w:t>
        </w:r>
      </w:ins>
      <w:ins w:id="74" w:author="Umarah Mubeen" w:date="2019-03-26T10:34:00Z">
        <w:r w:rsidRPr="00DD57E5">
          <w:rPr>
            <w:rFonts w:asciiTheme="minorHAnsi" w:hAnsiTheme="minorHAnsi"/>
          </w:rPr>
          <w:t xml:space="preserve">levels </w:t>
        </w:r>
      </w:ins>
      <w:ins w:id="75" w:author="Umarah Mubeen" w:date="2019-03-26T10:31:00Z">
        <w:r w:rsidRPr="00DD57E5">
          <w:rPr>
            <w:rFonts w:asciiTheme="minorHAnsi" w:hAnsiTheme="minorHAnsi"/>
          </w:rPr>
          <w:t xml:space="preserve">in the solvent affecting the normalization factor for the samples. </w:t>
        </w:r>
      </w:ins>
    </w:p>
    <w:p w14:paraId="1D3D7687" w14:textId="7890E702" w:rsidR="004C1095" w:rsidRPr="00DD57E5" w:rsidRDefault="004C1095" w:rsidP="00DD57E5">
      <w:pPr>
        <w:spacing w:before="240"/>
        <w:outlineLvl w:val="0"/>
        <w:rPr>
          <w:rFonts w:ascii="Helvetica" w:hAnsi="Helvetica" w:cs="Arial"/>
          <w:sz w:val="22"/>
          <w:szCs w:val="22"/>
        </w:rPr>
      </w:pPr>
      <w:r w:rsidRPr="00DD57E5">
        <w:rPr>
          <w:rFonts w:ascii="Helvetica" w:hAnsi="Helvetica" w:cs="Arial"/>
          <w:sz w:val="22"/>
          <w:szCs w:val="22"/>
        </w:rPr>
        <w:t>Follow</w:t>
      </w:r>
      <w:r w:rsidR="00456A5D" w:rsidRPr="00DD57E5">
        <w:rPr>
          <w:rFonts w:ascii="Helvetica" w:hAnsi="Helvetica" w:cs="Arial"/>
          <w:sz w:val="22"/>
          <w:szCs w:val="22"/>
        </w:rPr>
        <w:t>ing</w:t>
      </w:r>
      <w:r w:rsidRPr="00DD57E5">
        <w:rPr>
          <w:rFonts w:ascii="Helvetica" w:hAnsi="Helvetica" w:cs="Arial"/>
          <w:sz w:val="22"/>
          <w:szCs w:val="22"/>
        </w:rPr>
        <w:t xml:space="preserve"> this procedure, what other methods can be performed?</w:t>
      </w:r>
      <w:r w:rsidR="00511F52" w:rsidRPr="00DD57E5">
        <w:rPr>
          <w:rFonts w:ascii="Helvetica" w:hAnsi="Helvetica" w:cs="Arial"/>
          <w:sz w:val="22"/>
          <w:szCs w:val="22"/>
        </w:rPr>
        <w:t xml:space="preserve"> </w:t>
      </w:r>
      <w:r w:rsidRPr="00DD57E5">
        <w:rPr>
          <w:rFonts w:ascii="Helvetica" w:hAnsi="Helvetica" w:cs="Arial"/>
          <w:sz w:val="22"/>
          <w:szCs w:val="22"/>
        </w:rPr>
        <w:t xml:space="preserve">What questions </w:t>
      </w:r>
      <w:r w:rsidR="00456A5D" w:rsidRPr="00DD57E5">
        <w:rPr>
          <w:rFonts w:ascii="Helvetica" w:hAnsi="Helvetica" w:cs="Arial"/>
          <w:sz w:val="22"/>
          <w:szCs w:val="22"/>
        </w:rPr>
        <w:t xml:space="preserve">would </w:t>
      </w:r>
      <w:r w:rsidRPr="00DD57E5">
        <w:rPr>
          <w:rFonts w:ascii="Helvetica" w:hAnsi="Helvetica" w:cs="Arial"/>
          <w:sz w:val="22"/>
          <w:szCs w:val="22"/>
        </w:rPr>
        <w:t>these additional methods answer?</w:t>
      </w:r>
    </w:p>
    <w:p w14:paraId="3797FFD3" w14:textId="6A3B923B" w:rsidR="00BF42E2" w:rsidRDefault="000D2A78" w:rsidP="00BF42E2">
      <w:pPr>
        <w:numPr>
          <w:ilvl w:val="1"/>
          <w:numId w:val="12"/>
        </w:numPr>
        <w:spacing w:before="240"/>
        <w:outlineLvl w:val="0"/>
        <w:rPr>
          <w:rFonts w:ascii="Helvetica" w:hAnsi="Helvetica" w:cs="Arial"/>
          <w:sz w:val="22"/>
          <w:szCs w:val="22"/>
        </w:rPr>
      </w:pPr>
      <w:ins w:id="76" w:author="Umarah Mubeen" w:date="2019-03-26T10:45:00Z">
        <w:r>
          <w:rPr>
            <w:rFonts w:ascii="Helvetica" w:hAnsi="Helvetica" w:cs="Arial"/>
            <w:sz w:val="22"/>
            <w:szCs w:val="22"/>
          </w:rPr>
          <w:t>Umarah Mubeen</w:t>
        </w:r>
        <w:r w:rsidRPr="00511F52" w:rsidDel="000D2A78">
          <w:rPr>
            <w:rFonts w:ascii="Helvetica" w:hAnsi="Helvetica" w:cs="Arial"/>
            <w:b/>
            <w:sz w:val="22"/>
            <w:szCs w:val="22"/>
            <w:u w:val="single"/>
          </w:rPr>
          <w:t xml:space="preserve"> </w:t>
        </w:r>
      </w:ins>
      <w:del w:id="77" w:author="Umarah Mubeen" w:date="2019-03-26T10:45:00Z">
        <w:r w:rsidR="00511F52" w:rsidRPr="00511F52" w:rsidDel="000D2A78">
          <w:rPr>
            <w:rFonts w:ascii="Helvetica" w:hAnsi="Helvetica" w:cs="Arial"/>
            <w:b/>
            <w:sz w:val="22"/>
            <w:szCs w:val="22"/>
            <w:u w:val="single"/>
          </w:rPr>
          <w:delText>Author Name</w:delText>
        </w:r>
        <w:r w:rsidR="00472752" w:rsidRPr="00456A5D" w:rsidDel="000D2A78">
          <w:rPr>
            <w:rFonts w:ascii="Helvetica" w:hAnsi="Helvetica" w:cs="Arial"/>
            <w:sz w:val="22"/>
            <w:szCs w:val="22"/>
          </w:rPr>
          <w:delText xml:space="preserve">: </w:delText>
        </w:r>
      </w:del>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56DAC54A" w:rsidR="00BF42E2" w:rsidRPr="00591C61" w:rsidRDefault="00BF42E2" w:rsidP="00BF42E2">
      <w:pPr>
        <w:numPr>
          <w:ilvl w:val="2"/>
          <w:numId w:val="12"/>
        </w:numPr>
        <w:spacing w:before="240"/>
        <w:outlineLvl w:val="0"/>
        <w:rPr>
          <w:ins w:id="78" w:author="Umarah Mubeen" w:date="2019-03-26T10:42:00Z"/>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1CF86E5" w14:textId="07D0749B" w:rsidR="00591C61" w:rsidRPr="00BF42E2" w:rsidRDefault="00907B3B" w:rsidP="00BF42E2">
      <w:pPr>
        <w:numPr>
          <w:ilvl w:val="2"/>
          <w:numId w:val="12"/>
        </w:numPr>
        <w:spacing w:before="240"/>
        <w:outlineLvl w:val="0"/>
        <w:rPr>
          <w:rFonts w:ascii="Helvetica" w:hAnsi="Helvetica" w:cs="Arial"/>
          <w:sz w:val="22"/>
          <w:szCs w:val="22"/>
        </w:rPr>
      </w:pPr>
      <w:ins w:id="79" w:author="Umarah Mubeen" w:date="2019-03-26T10:45:00Z">
        <w:r>
          <w:rPr>
            <w:rFonts w:ascii="Helvetica" w:hAnsi="Helvetica" w:cs="Arial"/>
            <w:bCs/>
            <w:sz w:val="22"/>
            <w:szCs w:val="22"/>
          </w:rPr>
          <w:t>Various</w:t>
        </w:r>
      </w:ins>
      <w:ins w:id="80" w:author="Umarah Mubeen" w:date="2019-03-26T10:42:00Z">
        <w:r w:rsidR="00591C61">
          <w:rPr>
            <w:rFonts w:ascii="Helvetica" w:hAnsi="Helvetica" w:cs="Arial"/>
            <w:bCs/>
            <w:sz w:val="22"/>
            <w:szCs w:val="22"/>
          </w:rPr>
          <w:t xml:space="preserve"> analytical </w:t>
        </w:r>
      </w:ins>
      <w:ins w:id="81" w:author="Umarah Mubeen" w:date="2019-03-26T10:45:00Z">
        <w:r>
          <w:rPr>
            <w:rFonts w:ascii="Helvetica" w:hAnsi="Helvetica" w:cs="Arial"/>
            <w:bCs/>
            <w:sz w:val="22"/>
            <w:szCs w:val="22"/>
          </w:rPr>
          <w:t>procedures</w:t>
        </w:r>
      </w:ins>
      <w:ins w:id="82" w:author="Umarah Mubeen" w:date="2019-03-26T10:42:00Z">
        <w:r w:rsidR="00591C61">
          <w:rPr>
            <w:rFonts w:ascii="Helvetica" w:hAnsi="Helvetica" w:cs="Arial"/>
            <w:bCs/>
            <w:sz w:val="22"/>
            <w:szCs w:val="22"/>
          </w:rPr>
          <w:t xml:space="preserve"> can be </w:t>
        </w:r>
      </w:ins>
      <w:ins w:id="83" w:author="Umarah Mubeen" w:date="2019-03-26T10:44:00Z">
        <w:r>
          <w:rPr>
            <w:rFonts w:ascii="Helvetica" w:hAnsi="Helvetica" w:cs="Arial"/>
            <w:bCs/>
            <w:sz w:val="22"/>
            <w:szCs w:val="22"/>
          </w:rPr>
          <w:t>implemented</w:t>
        </w:r>
      </w:ins>
      <w:ins w:id="84" w:author="Umarah Mubeen" w:date="2019-03-26T10:42:00Z">
        <w:r w:rsidR="00591C61">
          <w:rPr>
            <w:rFonts w:ascii="Helvetica" w:hAnsi="Helvetica" w:cs="Arial"/>
            <w:bCs/>
            <w:sz w:val="22"/>
            <w:szCs w:val="22"/>
          </w:rPr>
          <w:t xml:space="preserve"> for biochemical </w:t>
        </w:r>
      </w:ins>
      <w:ins w:id="85" w:author="Umarah Mubeen" w:date="2019-03-26T10:43:00Z">
        <w:r w:rsidR="00591C61">
          <w:rPr>
            <w:rFonts w:ascii="Helvetica" w:hAnsi="Helvetica" w:cs="Arial"/>
            <w:bCs/>
            <w:sz w:val="22"/>
            <w:szCs w:val="22"/>
          </w:rPr>
          <w:t>characterization</w:t>
        </w:r>
      </w:ins>
      <w:ins w:id="86" w:author="Umarah Mubeen" w:date="2019-03-26T10:42:00Z">
        <w:r w:rsidR="00591C61">
          <w:rPr>
            <w:rFonts w:ascii="Helvetica" w:hAnsi="Helvetica" w:cs="Arial"/>
            <w:bCs/>
            <w:sz w:val="22"/>
            <w:szCs w:val="22"/>
          </w:rPr>
          <w:t xml:space="preserve"> </w:t>
        </w:r>
      </w:ins>
      <w:ins w:id="87" w:author="Umarah Mubeen" w:date="2019-03-26T10:43:00Z">
        <w:r w:rsidR="00591C61">
          <w:rPr>
            <w:rFonts w:ascii="Helvetica" w:hAnsi="Helvetica" w:cs="Arial"/>
            <w:bCs/>
            <w:sz w:val="22"/>
            <w:szCs w:val="22"/>
          </w:rPr>
          <w:t xml:space="preserve">of the </w:t>
        </w:r>
      </w:ins>
      <w:ins w:id="88" w:author="Umarah Mubeen" w:date="2019-03-26T10:44:00Z">
        <w:r>
          <w:rPr>
            <w:rFonts w:ascii="Helvetica" w:hAnsi="Helvetica" w:cs="Arial"/>
            <w:bCs/>
            <w:sz w:val="22"/>
            <w:szCs w:val="22"/>
          </w:rPr>
          <w:t xml:space="preserve">extracted </w:t>
        </w:r>
      </w:ins>
      <w:ins w:id="89" w:author="Umarah Mubeen" w:date="2019-03-26T10:45:00Z">
        <w:r>
          <w:rPr>
            <w:rFonts w:ascii="Helvetica" w:hAnsi="Helvetica" w:cs="Arial"/>
            <w:bCs/>
            <w:sz w:val="22"/>
            <w:szCs w:val="22"/>
          </w:rPr>
          <w:t>molecular species</w:t>
        </w:r>
      </w:ins>
      <w:ins w:id="90" w:author="Umarah Mubeen" w:date="2019-03-26T10:44:00Z">
        <w:r>
          <w:rPr>
            <w:rFonts w:ascii="Helvetica" w:hAnsi="Helvetica" w:cs="Arial"/>
            <w:bCs/>
            <w:sz w:val="22"/>
            <w:szCs w:val="22"/>
          </w:rPr>
          <w:t>.</w:t>
        </w:r>
      </w:ins>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756AD067" w:rsidR="00BF42E2" w:rsidRDefault="000D2A78" w:rsidP="00BF42E2">
      <w:pPr>
        <w:numPr>
          <w:ilvl w:val="1"/>
          <w:numId w:val="12"/>
        </w:numPr>
        <w:spacing w:before="240"/>
        <w:outlineLvl w:val="0"/>
        <w:rPr>
          <w:ins w:id="91" w:author="Umarah Mubeen" w:date="2019-03-26T10:48:00Z"/>
          <w:rFonts w:ascii="Helvetica" w:hAnsi="Helvetica" w:cs="Arial"/>
          <w:sz w:val="22"/>
          <w:szCs w:val="22"/>
        </w:rPr>
      </w:pPr>
      <w:ins w:id="92" w:author="Umarah Mubeen" w:date="2019-03-26T10:48:00Z">
        <w:r>
          <w:rPr>
            <w:rFonts w:ascii="Helvetica" w:hAnsi="Helvetica" w:cs="Arial"/>
            <w:sz w:val="22"/>
            <w:szCs w:val="22"/>
          </w:rPr>
          <w:t>Umarah Mubeen</w:t>
        </w:r>
      </w:ins>
      <w:del w:id="93" w:author="Umarah Mubeen" w:date="2019-03-26T10:48:00Z">
        <w:r w:rsidR="00511F52" w:rsidRPr="00511F52" w:rsidDel="000D2A78">
          <w:rPr>
            <w:rFonts w:ascii="Helvetica" w:hAnsi="Helvetica" w:cs="Arial"/>
            <w:b/>
            <w:sz w:val="22"/>
            <w:szCs w:val="22"/>
            <w:u w:val="single"/>
          </w:rPr>
          <w:delText>Author Name</w:delText>
        </w:r>
        <w:r w:rsidR="00472752" w:rsidRPr="00456A5D" w:rsidDel="000D2A78">
          <w:rPr>
            <w:rFonts w:ascii="Helvetica" w:hAnsi="Helvetica" w:cs="Arial"/>
            <w:sz w:val="22"/>
            <w:szCs w:val="22"/>
          </w:rPr>
          <w:delText>:</w:delText>
        </w:r>
      </w:del>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DC9F5A8" w14:textId="6F938E28" w:rsidR="000D2A78" w:rsidRDefault="00A128BE" w:rsidP="00BF42E2">
      <w:pPr>
        <w:numPr>
          <w:ilvl w:val="1"/>
          <w:numId w:val="12"/>
        </w:numPr>
        <w:spacing w:before="240"/>
        <w:outlineLvl w:val="0"/>
        <w:rPr>
          <w:rFonts w:ascii="Helvetica" w:hAnsi="Helvetica" w:cs="Arial"/>
          <w:sz w:val="22"/>
          <w:szCs w:val="22"/>
        </w:rPr>
      </w:pPr>
      <w:ins w:id="94" w:author="Umarah Mubeen" w:date="2019-03-26T10:50:00Z">
        <w:r>
          <w:rPr>
            <w:rFonts w:ascii="Helvetica" w:hAnsi="Helvetica" w:cs="Arial"/>
            <w:sz w:val="22"/>
            <w:szCs w:val="22"/>
          </w:rPr>
          <w:lastRenderedPageBreak/>
          <w:t xml:space="preserve">Multiple omics data can be </w:t>
        </w:r>
      </w:ins>
      <w:ins w:id="95" w:author="Umarah Mubeen" w:date="2019-03-26T10:51:00Z">
        <w:r>
          <w:rPr>
            <w:rFonts w:ascii="Helvetica" w:hAnsi="Helvetica" w:cs="Arial"/>
            <w:sz w:val="22"/>
            <w:szCs w:val="22"/>
          </w:rPr>
          <w:t>efficiently integrated for the holistic understanding of</w:t>
        </w:r>
        <w:r w:rsidR="00AF5A8C">
          <w:rPr>
            <w:rFonts w:ascii="Helvetica" w:hAnsi="Helvetica" w:cs="Arial"/>
            <w:sz w:val="22"/>
            <w:szCs w:val="22"/>
          </w:rPr>
          <w:t xml:space="preserve"> fundamental cellular processes. </w:t>
        </w:r>
      </w:ins>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ja Fiket" w:date="2018-10-02T15:47:00Z" w:initials="MF">
    <w:p w14:paraId="1D977243" w14:textId="77777777" w:rsidR="00666CE8" w:rsidRPr="00F95819" w:rsidRDefault="00666CE8"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666CE8" w:rsidRPr="00F95819" w:rsidRDefault="00666CE8" w:rsidP="00FA1A9D">
      <w:pPr>
        <w:pStyle w:val="CommentText"/>
        <w:rPr>
          <w:lang w:val="en-IN"/>
        </w:rPr>
      </w:pPr>
    </w:p>
    <w:p w14:paraId="7054F7A2" w14:textId="77777777" w:rsidR="00666CE8" w:rsidRPr="00440FFA" w:rsidRDefault="00666CE8"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45" w:author="Umarah Mubeen" w:date="2019-03-26T10:57:00Z" w:initials="UM">
    <w:p w14:paraId="47A2AC85" w14:textId="7514AF09" w:rsidR="00CF0E60" w:rsidRPr="00CF0E60" w:rsidRDefault="00CF0E60">
      <w:pPr>
        <w:pStyle w:val="CommentText"/>
        <w:rPr>
          <w:lang w:val="en-US"/>
        </w:rPr>
      </w:pPr>
      <w:r>
        <w:rPr>
          <w:rStyle w:val="CommentReference"/>
        </w:rPr>
        <w:annotationRef/>
      </w:r>
      <w:r>
        <w:rPr>
          <w:lang w:val="en-US"/>
        </w:rPr>
        <w:t>Samples put to GCMS by Gudrun Wolter</w:t>
      </w:r>
    </w:p>
  </w:comment>
  <w:comment w:id="48" w:author="Umarah Mubeen" w:date="2019-03-26T10:58:00Z" w:initials="UM">
    <w:p w14:paraId="3B426C8D" w14:textId="37032D05" w:rsidR="00CF0E60" w:rsidRPr="00CF0E60" w:rsidRDefault="00CF0E60">
      <w:pPr>
        <w:pStyle w:val="CommentText"/>
        <w:rPr>
          <w:lang w:val="en-US"/>
        </w:rPr>
      </w:pPr>
      <w:r>
        <w:rPr>
          <w:rStyle w:val="CommentReference"/>
        </w:rPr>
        <w:annotationRef/>
      </w:r>
      <w:r>
        <w:rPr>
          <w:lang w:val="en-US"/>
        </w:rPr>
        <w:t>Samples are automatically added to the column, Anne Micaelis will put the samples in the LCMS system for video shot and show parameters on the monitor.</w:t>
      </w:r>
    </w:p>
  </w:comment>
  <w:comment w:id="49" w:author="Bridget Colvin" w:date="2019-03-18T15:30:00Z" w:initials="BC">
    <w:p w14:paraId="58FB7F03" w14:textId="496F9C74" w:rsidR="00E63DE7" w:rsidRPr="00E63DE7" w:rsidRDefault="00E63DE7">
      <w:pPr>
        <w:pStyle w:val="CommentText"/>
        <w:rPr>
          <w:lang w:val="en-US"/>
        </w:rPr>
      </w:pPr>
      <w:r>
        <w:rPr>
          <w:rStyle w:val="CommentReference"/>
        </w:rPr>
        <w:annotationRef/>
      </w:r>
      <w:r>
        <w:rPr>
          <w:lang w:val="en-US"/>
        </w:rPr>
        <w:t xml:space="preserve">Authors: Please upload all screen captured files to your </w:t>
      </w:r>
      <w:hyperlink r:id="rId1" w:history="1">
        <w:r w:rsidRPr="00E63DE7">
          <w:rPr>
            <w:rStyle w:val="Hyperlink"/>
            <w:lang w:val="en-US"/>
          </w:rPr>
          <w:t>project page</w:t>
        </w:r>
      </w:hyperlink>
      <w:r>
        <w:rPr>
          <w:lang w:val="en-US"/>
        </w:rPr>
        <w:t>.</w:t>
      </w:r>
    </w:p>
  </w:comment>
  <w:comment w:id="51" w:author="Umarah Mubeen" w:date="2019-03-26T10:16:00Z" w:initials="UM">
    <w:p w14:paraId="00F4EDD3" w14:textId="7F0A48A1" w:rsidR="007D4F98" w:rsidRPr="007D4F98" w:rsidRDefault="007D4F98">
      <w:pPr>
        <w:pStyle w:val="CommentText"/>
        <w:rPr>
          <w:lang w:val="en-US"/>
        </w:rPr>
      </w:pPr>
      <w:r>
        <w:rPr>
          <w:rStyle w:val="CommentReference"/>
        </w:rPr>
        <w:annotationRef/>
      </w:r>
      <w:r>
        <w:rPr>
          <w:lang w:val="en-US"/>
        </w:rPr>
        <w:t>All LC-MS parameters are set once in the sodtware, while only the video shot of samples rack being put in the LCMS can be recorded in addition to the monitor with software parameters on display.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F7A2" w15:done="0"/>
  <w15:commentEx w15:paraId="47A2AC85" w15:done="0"/>
  <w15:commentEx w15:paraId="3B426C8D" w15:done="0"/>
  <w15:commentEx w15:paraId="58FB7F03" w15:done="0"/>
  <w15:commentEx w15:paraId="00F4EDD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DC490" w14:textId="77777777" w:rsidR="00A64A26" w:rsidRDefault="00A64A26">
      <w:r>
        <w:separator/>
      </w:r>
    </w:p>
  </w:endnote>
  <w:endnote w:type="continuationSeparator" w:id="0">
    <w:p w14:paraId="3BDE9B86" w14:textId="77777777" w:rsidR="00A64A26" w:rsidRDefault="00A6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666CE8" w:rsidRDefault="00666CE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66CE8" w:rsidRDefault="00666CE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4523CD98" w:rsidR="00666CE8" w:rsidRPr="00C70C90" w:rsidRDefault="00666CE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6366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63666">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748F6" w14:textId="77777777" w:rsidR="00A64A26" w:rsidRDefault="00A64A26">
      <w:r>
        <w:separator/>
      </w:r>
    </w:p>
  </w:footnote>
  <w:footnote w:type="continuationSeparator" w:id="0">
    <w:p w14:paraId="138C042D" w14:textId="77777777" w:rsidR="00A64A26" w:rsidRDefault="00A6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666CE8" w:rsidRDefault="00666CE8"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666CE8" w:rsidRPr="006A6324" w:rsidRDefault="00666CE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B11D9"/>
    <w:multiLevelType w:val="multilevel"/>
    <w:tmpl w:val="A4025B5E"/>
    <w:lvl w:ilvl="0">
      <w:start w:val="1"/>
      <w:numFmt w:val="decimal"/>
      <w:lvlText w:val="%1."/>
      <w:lvlJc w:val="left"/>
      <w:pPr>
        <w:ind w:left="0" w:firstLine="0"/>
      </w:pPr>
      <w:rPr>
        <w:rFonts w:hint="default"/>
        <w:b/>
        <w:sz w:val="24"/>
        <w:szCs w:val="24"/>
      </w:rPr>
    </w:lvl>
    <w:lvl w:ilvl="1">
      <w:start w:val="1"/>
      <w:numFmt w:val="decimal"/>
      <w:isLgl/>
      <w:lvlText w:val="%1.%2."/>
      <w:lvlJc w:val="left"/>
      <w:pPr>
        <w:ind w:left="0" w:firstLine="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6"/>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5"/>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marah Mubeen">
    <w15:presenceInfo w15:providerId="AD" w15:userId="S-1-5-21-1689403848-1567560933-1225219381-20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067C8"/>
    <w:rsid w:val="0001266D"/>
    <w:rsid w:val="00013862"/>
    <w:rsid w:val="00023E22"/>
    <w:rsid w:val="00025DE9"/>
    <w:rsid w:val="00033CE5"/>
    <w:rsid w:val="00043807"/>
    <w:rsid w:val="000504CC"/>
    <w:rsid w:val="00074929"/>
    <w:rsid w:val="00083792"/>
    <w:rsid w:val="00090BAC"/>
    <w:rsid w:val="00097F7C"/>
    <w:rsid w:val="000B0B1A"/>
    <w:rsid w:val="000B4E9A"/>
    <w:rsid w:val="000D065F"/>
    <w:rsid w:val="000D17E8"/>
    <w:rsid w:val="000D2A78"/>
    <w:rsid w:val="000D2C59"/>
    <w:rsid w:val="000D35D9"/>
    <w:rsid w:val="00106F46"/>
    <w:rsid w:val="001115D1"/>
    <w:rsid w:val="00115BF7"/>
    <w:rsid w:val="00125924"/>
    <w:rsid w:val="00126973"/>
    <w:rsid w:val="00151824"/>
    <w:rsid w:val="001546F4"/>
    <w:rsid w:val="00154755"/>
    <w:rsid w:val="00161099"/>
    <w:rsid w:val="00162D51"/>
    <w:rsid w:val="00176B96"/>
    <w:rsid w:val="00177B33"/>
    <w:rsid w:val="001819E3"/>
    <w:rsid w:val="00184EF9"/>
    <w:rsid w:val="00191A77"/>
    <w:rsid w:val="00193F76"/>
    <w:rsid w:val="001B3024"/>
    <w:rsid w:val="001B5C46"/>
    <w:rsid w:val="001C7BBC"/>
    <w:rsid w:val="001E230F"/>
    <w:rsid w:val="001E52A3"/>
    <w:rsid w:val="001F0427"/>
    <w:rsid w:val="001F0890"/>
    <w:rsid w:val="001F4BFC"/>
    <w:rsid w:val="00231215"/>
    <w:rsid w:val="00247BFF"/>
    <w:rsid w:val="00252DF9"/>
    <w:rsid w:val="0025310D"/>
    <w:rsid w:val="002544F1"/>
    <w:rsid w:val="002617AD"/>
    <w:rsid w:val="002620CB"/>
    <w:rsid w:val="00265C44"/>
    <w:rsid w:val="00277C90"/>
    <w:rsid w:val="00283E3E"/>
    <w:rsid w:val="0029128C"/>
    <w:rsid w:val="002973F1"/>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2B17"/>
    <w:rsid w:val="00336C61"/>
    <w:rsid w:val="00342D7B"/>
    <w:rsid w:val="0034684D"/>
    <w:rsid w:val="00381570"/>
    <w:rsid w:val="00395684"/>
    <w:rsid w:val="003A1109"/>
    <w:rsid w:val="003A2FF8"/>
    <w:rsid w:val="003A36F5"/>
    <w:rsid w:val="003A49C2"/>
    <w:rsid w:val="003B3C2C"/>
    <w:rsid w:val="003B5E26"/>
    <w:rsid w:val="003D0847"/>
    <w:rsid w:val="003E2BC9"/>
    <w:rsid w:val="003E33B4"/>
    <w:rsid w:val="00414B4F"/>
    <w:rsid w:val="00416893"/>
    <w:rsid w:val="00440AC6"/>
    <w:rsid w:val="00440FFA"/>
    <w:rsid w:val="00450B27"/>
    <w:rsid w:val="00451A0A"/>
    <w:rsid w:val="00453116"/>
    <w:rsid w:val="00454D68"/>
    <w:rsid w:val="00455510"/>
    <w:rsid w:val="00456A5D"/>
    <w:rsid w:val="00472752"/>
    <w:rsid w:val="0047306D"/>
    <w:rsid w:val="00482D4C"/>
    <w:rsid w:val="004924D1"/>
    <w:rsid w:val="004C1095"/>
    <w:rsid w:val="004C2DAD"/>
    <w:rsid w:val="004D4912"/>
    <w:rsid w:val="004D4E66"/>
    <w:rsid w:val="004E2BE1"/>
    <w:rsid w:val="004E35F1"/>
    <w:rsid w:val="004E3F8E"/>
    <w:rsid w:val="004F04CE"/>
    <w:rsid w:val="004F664D"/>
    <w:rsid w:val="00506D3E"/>
    <w:rsid w:val="0050704D"/>
    <w:rsid w:val="00511F52"/>
    <w:rsid w:val="00513853"/>
    <w:rsid w:val="00525E4B"/>
    <w:rsid w:val="00527E22"/>
    <w:rsid w:val="00530DC1"/>
    <w:rsid w:val="00530DD9"/>
    <w:rsid w:val="005318B2"/>
    <w:rsid w:val="005320E4"/>
    <w:rsid w:val="00536D89"/>
    <w:rsid w:val="00554730"/>
    <w:rsid w:val="00557116"/>
    <w:rsid w:val="0055763A"/>
    <w:rsid w:val="00565757"/>
    <w:rsid w:val="005862E2"/>
    <w:rsid w:val="00591C61"/>
    <w:rsid w:val="005929D4"/>
    <w:rsid w:val="005A09D8"/>
    <w:rsid w:val="005A1F5E"/>
    <w:rsid w:val="005A3F8F"/>
    <w:rsid w:val="005B6859"/>
    <w:rsid w:val="005B6FBA"/>
    <w:rsid w:val="005D783F"/>
    <w:rsid w:val="005E2B7E"/>
    <w:rsid w:val="005F18A3"/>
    <w:rsid w:val="006346FE"/>
    <w:rsid w:val="006402D4"/>
    <w:rsid w:val="00645B93"/>
    <w:rsid w:val="00654735"/>
    <w:rsid w:val="006556DE"/>
    <w:rsid w:val="006617AB"/>
    <w:rsid w:val="00664850"/>
    <w:rsid w:val="00666CE8"/>
    <w:rsid w:val="006801B1"/>
    <w:rsid w:val="0069665E"/>
    <w:rsid w:val="006A50ED"/>
    <w:rsid w:val="006A6324"/>
    <w:rsid w:val="006C08AE"/>
    <w:rsid w:val="006C0E87"/>
    <w:rsid w:val="006F2005"/>
    <w:rsid w:val="00704CBE"/>
    <w:rsid w:val="0071294C"/>
    <w:rsid w:val="00724E3B"/>
    <w:rsid w:val="0073049F"/>
    <w:rsid w:val="00745D4B"/>
    <w:rsid w:val="00746865"/>
    <w:rsid w:val="007548F3"/>
    <w:rsid w:val="007574EC"/>
    <w:rsid w:val="0077071A"/>
    <w:rsid w:val="00773BC7"/>
    <w:rsid w:val="00777388"/>
    <w:rsid w:val="00786040"/>
    <w:rsid w:val="007A395B"/>
    <w:rsid w:val="007B3E0E"/>
    <w:rsid w:val="007D3314"/>
    <w:rsid w:val="007D4222"/>
    <w:rsid w:val="007D4F98"/>
    <w:rsid w:val="007F2603"/>
    <w:rsid w:val="007F49F4"/>
    <w:rsid w:val="007F5CD9"/>
    <w:rsid w:val="00804C75"/>
    <w:rsid w:val="00806B1B"/>
    <w:rsid w:val="0081378E"/>
    <w:rsid w:val="00817569"/>
    <w:rsid w:val="00832FA5"/>
    <w:rsid w:val="0083567A"/>
    <w:rsid w:val="008373A7"/>
    <w:rsid w:val="00851B3E"/>
    <w:rsid w:val="00854994"/>
    <w:rsid w:val="0088113B"/>
    <w:rsid w:val="00892E59"/>
    <w:rsid w:val="0089455F"/>
    <w:rsid w:val="008A0177"/>
    <w:rsid w:val="008B76D4"/>
    <w:rsid w:val="008D2A6A"/>
    <w:rsid w:val="008D58EC"/>
    <w:rsid w:val="008D7A48"/>
    <w:rsid w:val="008E083B"/>
    <w:rsid w:val="008E6E0B"/>
    <w:rsid w:val="008E74F7"/>
    <w:rsid w:val="008F7754"/>
    <w:rsid w:val="00907B3B"/>
    <w:rsid w:val="009212DD"/>
    <w:rsid w:val="009301B8"/>
    <w:rsid w:val="00931D78"/>
    <w:rsid w:val="00941F06"/>
    <w:rsid w:val="00950F4D"/>
    <w:rsid w:val="00951A8E"/>
    <w:rsid w:val="00954870"/>
    <w:rsid w:val="009625B1"/>
    <w:rsid w:val="00973D47"/>
    <w:rsid w:val="009746C9"/>
    <w:rsid w:val="00982237"/>
    <w:rsid w:val="00985F44"/>
    <w:rsid w:val="009924AA"/>
    <w:rsid w:val="009A0E7C"/>
    <w:rsid w:val="009A3CBD"/>
    <w:rsid w:val="009B2183"/>
    <w:rsid w:val="009B26A0"/>
    <w:rsid w:val="009B3D40"/>
    <w:rsid w:val="009B4EE3"/>
    <w:rsid w:val="009C2062"/>
    <w:rsid w:val="009C7B9A"/>
    <w:rsid w:val="009F356C"/>
    <w:rsid w:val="00A128BE"/>
    <w:rsid w:val="00A20DA8"/>
    <w:rsid w:val="00A218EC"/>
    <w:rsid w:val="00A22EB3"/>
    <w:rsid w:val="00A310D7"/>
    <w:rsid w:val="00A3138F"/>
    <w:rsid w:val="00A544E6"/>
    <w:rsid w:val="00A60320"/>
    <w:rsid w:val="00A64A26"/>
    <w:rsid w:val="00A77538"/>
    <w:rsid w:val="00A77CF6"/>
    <w:rsid w:val="00A91283"/>
    <w:rsid w:val="00AA132F"/>
    <w:rsid w:val="00AC6151"/>
    <w:rsid w:val="00AC63FC"/>
    <w:rsid w:val="00AE11E8"/>
    <w:rsid w:val="00AE7DAA"/>
    <w:rsid w:val="00AF5A8C"/>
    <w:rsid w:val="00B13941"/>
    <w:rsid w:val="00B340A8"/>
    <w:rsid w:val="00B40E12"/>
    <w:rsid w:val="00B435B8"/>
    <w:rsid w:val="00B4499C"/>
    <w:rsid w:val="00B54F70"/>
    <w:rsid w:val="00B653B7"/>
    <w:rsid w:val="00B66A14"/>
    <w:rsid w:val="00B67855"/>
    <w:rsid w:val="00B7250F"/>
    <w:rsid w:val="00B73E34"/>
    <w:rsid w:val="00BA272D"/>
    <w:rsid w:val="00BA76AC"/>
    <w:rsid w:val="00BC3219"/>
    <w:rsid w:val="00BC613E"/>
    <w:rsid w:val="00BC6DA7"/>
    <w:rsid w:val="00BD09C7"/>
    <w:rsid w:val="00BE051D"/>
    <w:rsid w:val="00BF42E2"/>
    <w:rsid w:val="00C57B93"/>
    <w:rsid w:val="00C602B2"/>
    <w:rsid w:val="00C70C90"/>
    <w:rsid w:val="00C711E7"/>
    <w:rsid w:val="00C7374B"/>
    <w:rsid w:val="00C80317"/>
    <w:rsid w:val="00C8109F"/>
    <w:rsid w:val="00C836F3"/>
    <w:rsid w:val="00C94120"/>
    <w:rsid w:val="00C97B11"/>
    <w:rsid w:val="00CB039A"/>
    <w:rsid w:val="00CC0C58"/>
    <w:rsid w:val="00CC29BF"/>
    <w:rsid w:val="00CD515D"/>
    <w:rsid w:val="00CD7F92"/>
    <w:rsid w:val="00CE10F2"/>
    <w:rsid w:val="00CE5CFC"/>
    <w:rsid w:val="00CF0E60"/>
    <w:rsid w:val="00CF22F6"/>
    <w:rsid w:val="00CF6830"/>
    <w:rsid w:val="00D00EF4"/>
    <w:rsid w:val="00D10BFA"/>
    <w:rsid w:val="00D10F00"/>
    <w:rsid w:val="00D150D8"/>
    <w:rsid w:val="00D300CE"/>
    <w:rsid w:val="00D3037E"/>
    <w:rsid w:val="00D30ABD"/>
    <w:rsid w:val="00D3616A"/>
    <w:rsid w:val="00D46DEB"/>
    <w:rsid w:val="00D72A75"/>
    <w:rsid w:val="00D925CB"/>
    <w:rsid w:val="00D927F5"/>
    <w:rsid w:val="00DA117F"/>
    <w:rsid w:val="00DA17FB"/>
    <w:rsid w:val="00DB7EBA"/>
    <w:rsid w:val="00DC058D"/>
    <w:rsid w:val="00DC1E10"/>
    <w:rsid w:val="00DC7C84"/>
    <w:rsid w:val="00DC7D3A"/>
    <w:rsid w:val="00DD2CF9"/>
    <w:rsid w:val="00DD57E5"/>
    <w:rsid w:val="00DD7153"/>
    <w:rsid w:val="00DE2882"/>
    <w:rsid w:val="00DE46DB"/>
    <w:rsid w:val="00DE66F3"/>
    <w:rsid w:val="00E03542"/>
    <w:rsid w:val="00E24673"/>
    <w:rsid w:val="00E24898"/>
    <w:rsid w:val="00E2566D"/>
    <w:rsid w:val="00E355EE"/>
    <w:rsid w:val="00E62BDB"/>
    <w:rsid w:val="00E63DE7"/>
    <w:rsid w:val="00E71FD9"/>
    <w:rsid w:val="00E720CD"/>
    <w:rsid w:val="00E8076C"/>
    <w:rsid w:val="00E813DB"/>
    <w:rsid w:val="00E943F6"/>
    <w:rsid w:val="00EA20E5"/>
    <w:rsid w:val="00EA2756"/>
    <w:rsid w:val="00EA4B94"/>
    <w:rsid w:val="00EA60D4"/>
    <w:rsid w:val="00ED02D7"/>
    <w:rsid w:val="00EE1E2F"/>
    <w:rsid w:val="00EE4460"/>
    <w:rsid w:val="00EF4E2B"/>
    <w:rsid w:val="00F0293A"/>
    <w:rsid w:val="00F04E9E"/>
    <w:rsid w:val="00F10FAD"/>
    <w:rsid w:val="00F146E3"/>
    <w:rsid w:val="00F15B0F"/>
    <w:rsid w:val="00F22F5E"/>
    <w:rsid w:val="00F2656C"/>
    <w:rsid w:val="00F35094"/>
    <w:rsid w:val="00F56A75"/>
    <w:rsid w:val="00F60B45"/>
    <w:rsid w:val="00F63666"/>
    <w:rsid w:val="00F64FB6"/>
    <w:rsid w:val="00F81AEA"/>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2B6844D8"/>
  <w14:defaultImageDpi w14:val="300"/>
  <w15:docId w15:val="{BB630245-24D7-46D2-835A-B4C5873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fontstyle21">
    <w:name w:val="fontstyle21"/>
    <w:basedOn w:val="DefaultParagraphFont"/>
    <w:rsid w:val="005929D4"/>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504850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9309891">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16188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16188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avalisco@age.mpg.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aisgiraldi@gmail.com"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jove.com/files_upload.php?src=181618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3599</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24129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Umarah Mubeen</cp:lastModifiedBy>
  <cp:revision>24</cp:revision>
  <dcterms:created xsi:type="dcterms:W3CDTF">2019-03-18T18:29:00Z</dcterms:created>
  <dcterms:modified xsi:type="dcterms:W3CDTF">2019-03-26T12:08:00Z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630264</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