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300B21" w14:textId="4F359E35" w:rsidR="007A4DD6" w:rsidRPr="00A128E2" w:rsidRDefault="006305D7" w:rsidP="00E462E6">
      <w:pPr>
        <w:pStyle w:val="NormalWeb"/>
        <w:spacing w:before="0" w:beforeAutospacing="0" w:after="0" w:afterAutospacing="0"/>
        <w:jc w:val="both"/>
        <w:rPr>
          <w:rFonts w:asciiTheme="minorHAnsi" w:hAnsiTheme="minorHAnsi" w:cstheme="minorHAnsi"/>
        </w:rPr>
      </w:pPr>
      <w:r w:rsidRPr="00A128E2">
        <w:rPr>
          <w:rFonts w:asciiTheme="minorHAnsi" w:hAnsiTheme="minorHAnsi" w:cstheme="minorHAnsi"/>
          <w:b/>
          <w:bCs/>
        </w:rPr>
        <w:t>TITLE:</w:t>
      </w:r>
      <w:r w:rsidRPr="00A128E2">
        <w:rPr>
          <w:rFonts w:asciiTheme="minorHAnsi" w:hAnsiTheme="minorHAnsi" w:cstheme="minorHAnsi"/>
        </w:rPr>
        <w:t xml:space="preserve"> </w:t>
      </w:r>
    </w:p>
    <w:p w14:paraId="57033716" w14:textId="5926DA4B" w:rsidR="001C43D5" w:rsidRPr="00A128E2" w:rsidRDefault="001C43D5" w:rsidP="00E462E6">
      <w:pPr>
        <w:pStyle w:val="NormalWeb"/>
        <w:spacing w:before="0" w:beforeAutospacing="0" w:after="0" w:afterAutospacing="0"/>
        <w:jc w:val="both"/>
        <w:rPr>
          <w:rFonts w:asciiTheme="minorHAnsi" w:hAnsiTheme="minorHAnsi" w:cstheme="minorHAnsi"/>
        </w:rPr>
      </w:pPr>
      <w:r w:rsidRPr="00A128E2">
        <w:rPr>
          <w:rFonts w:asciiTheme="minorHAnsi" w:hAnsiTheme="minorHAnsi" w:cstheme="minorHAnsi"/>
        </w:rPr>
        <w:t xml:space="preserve">Generation of </w:t>
      </w:r>
      <w:r w:rsidR="00E462E6" w:rsidRPr="00A128E2">
        <w:rPr>
          <w:rFonts w:asciiTheme="minorHAnsi" w:hAnsiTheme="minorHAnsi" w:cstheme="minorHAnsi"/>
        </w:rPr>
        <w:t>O</w:t>
      </w:r>
      <w:r w:rsidRPr="00A128E2">
        <w:rPr>
          <w:rFonts w:asciiTheme="minorHAnsi" w:hAnsiTheme="minorHAnsi" w:cstheme="minorHAnsi"/>
        </w:rPr>
        <w:t>rganoid</w:t>
      </w:r>
      <w:r w:rsidR="00BB1586" w:rsidRPr="00A128E2">
        <w:rPr>
          <w:rFonts w:asciiTheme="minorHAnsi" w:hAnsiTheme="minorHAnsi" w:cstheme="minorHAnsi"/>
        </w:rPr>
        <w:t>s</w:t>
      </w:r>
      <w:r w:rsidRPr="00A128E2">
        <w:rPr>
          <w:rFonts w:asciiTheme="minorHAnsi" w:hAnsiTheme="minorHAnsi" w:cstheme="minorHAnsi"/>
        </w:rPr>
        <w:t xml:space="preserve"> from </w:t>
      </w:r>
      <w:r w:rsidR="00E462E6" w:rsidRPr="00A128E2">
        <w:rPr>
          <w:rFonts w:asciiTheme="minorHAnsi" w:hAnsiTheme="minorHAnsi" w:cstheme="minorHAnsi"/>
        </w:rPr>
        <w:t>Mouse Extrahepatic Bile Ducts</w:t>
      </w:r>
    </w:p>
    <w:p w14:paraId="74054CAE" w14:textId="77777777" w:rsidR="001C43D5" w:rsidRPr="00A128E2" w:rsidRDefault="001C43D5" w:rsidP="00E462E6">
      <w:pPr>
        <w:pStyle w:val="NormalWeb"/>
        <w:spacing w:before="0" w:beforeAutospacing="0" w:after="0" w:afterAutospacing="0"/>
        <w:jc w:val="both"/>
        <w:rPr>
          <w:rFonts w:asciiTheme="minorHAnsi" w:hAnsiTheme="minorHAnsi" w:cstheme="minorHAnsi"/>
        </w:rPr>
      </w:pPr>
    </w:p>
    <w:p w14:paraId="05CEFCED" w14:textId="77777777" w:rsidR="009409C7" w:rsidRPr="00A128E2" w:rsidRDefault="006305D7" w:rsidP="00E462E6">
      <w:pPr>
        <w:spacing w:after="0"/>
        <w:jc w:val="both"/>
        <w:rPr>
          <w:rFonts w:asciiTheme="minorHAnsi" w:hAnsiTheme="minorHAnsi" w:cstheme="minorHAnsi"/>
          <w:b/>
          <w:bCs/>
        </w:rPr>
      </w:pPr>
      <w:r w:rsidRPr="00A128E2">
        <w:rPr>
          <w:rFonts w:asciiTheme="minorHAnsi" w:hAnsiTheme="minorHAnsi" w:cstheme="minorHAnsi"/>
          <w:b/>
          <w:bCs/>
        </w:rPr>
        <w:t>AUTHORS</w:t>
      </w:r>
      <w:r w:rsidR="000B662E" w:rsidRPr="00A128E2">
        <w:rPr>
          <w:rFonts w:asciiTheme="minorHAnsi" w:hAnsiTheme="minorHAnsi" w:cstheme="minorHAnsi"/>
          <w:b/>
          <w:bCs/>
        </w:rPr>
        <w:t xml:space="preserve"> </w:t>
      </w:r>
      <w:r w:rsidR="00086FF5" w:rsidRPr="00A128E2">
        <w:rPr>
          <w:rFonts w:asciiTheme="minorHAnsi" w:hAnsiTheme="minorHAnsi" w:cstheme="minorHAnsi"/>
          <w:b/>
          <w:bCs/>
        </w:rPr>
        <w:t xml:space="preserve">AND </w:t>
      </w:r>
      <w:r w:rsidR="000B662E" w:rsidRPr="00A128E2">
        <w:rPr>
          <w:rFonts w:asciiTheme="minorHAnsi" w:hAnsiTheme="minorHAnsi" w:cstheme="minorHAnsi"/>
          <w:b/>
          <w:bCs/>
        </w:rPr>
        <w:t>AFFILIATIONS</w:t>
      </w:r>
      <w:r w:rsidRPr="00A128E2">
        <w:rPr>
          <w:rFonts w:asciiTheme="minorHAnsi" w:hAnsiTheme="minorHAnsi" w:cstheme="minorHAnsi"/>
          <w:b/>
          <w:bCs/>
        </w:rPr>
        <w:t xml:space="preserve">: </w:t>
      </w:r>
    </w:p>
    <w:p w14:paraId="314F096F" w14:textId="01453F2B" w:rsidR="00F04C4A" w:rsidRPr="00A128E2" w:rsidRDefault="00F04C4A" w:rsidP="00E462E6">
      <w:pPr>
        <w:spacing w:after="0"/>
        <w:jc w:val="both"/>
        <w:rPr>
          <w:bCs/>
          <w:color w:val="808080"/>
        </w:rPr>
      </w:pPr>
      <w:r w:rsidRPr="00A128E2">
        <w:t>Junya Shiota</w:t>
      </w:r>
      <w:r w:rsidR="009465F4" w:rsidRPr="00A128E2">
        <w:rPr>
          <w:vertAlign w:val="superscript"/>
        </w:rPr>
        <w:t>1</w:t>
      </w:r>
      <w:r w:rsidRPr="00A128E2">
        <w:t>, Nureen H. Mohamad Zaki</w:t>
      </w:r>
      <w:r w:rsidRPr="00A128E2">
        <w:rPr>
          <w:vertAlign w:val="superscript"/>
        </w:rPr>
        <w:t>1</w:t>
      </w:r>
      <w:r w:rsidR="00446E52" w:rsidRPr="00A128E2">
        <w:t xml:space="preserve">, </w:t>
      </w:r>
      <w:r w:rsidRPr="00A128E2">
        <w:t>Juanita L. Merchant</w:t>
      </w:r>
      <w:r w:rsidR="00BB1586" w:rsidRPr="00A128E2">
        <w:rPr>
          <w:vertAlign w:val="superscript"/>
        </w:rPr>
        <w:t>1,2</w:t>
      </w:r>
      <w:r w:rsidRPr="00A128E2">
        <w:t xml:space="preserve">, </w:t>
      </w:r>
      <w:r w:rsidR="003A60F9" w:rsidRPr="00A128E2">
        <w:t xml:space="preserve">Linda C. Samuelson </w:t>
      </w:r>
      <w:r w:rsidR="003A60F9" w:rsidRPr="00A128E2">
        <w:rPr>
          <w:vertAlign w:val="superscript"/>
        </w:rPr>
        <w:t>1,2</w:t>
      </w:r>
      <w:r w:rsidR="003A60F9" w:rsidRPr="00A128E2">
        <w:t xml:space="preserve">, </w:t>
      </w:r>
      <w:r w:rsidRPr="00A128E2">
        <w:t>Nataliya Razumilava</w:t>
      </w:r>
      <w:r w:rsidRPr="00A128E2">
        <w:rPr>
          <w:vertAlign w:val="superscript"/>
        </w:rPr>
        <w:t>1</w:t>
      </w:r>
    </w:p>
    <w:p w14:paraId="14162706" w14:textId="192A342B" w:rsidR="009465F4" w:rsidRPr="00A128E2" w:rsidRDefault="003B1BF0" w:rsidP="00E462E6">
      <w:pPr>
        <w:spacing w:after="0"/>
        <w:jc w:val="both"/>
        <w:rPr>
          <w:rStyle w:val="ExampletextChar"/>
          <w:color w:val="000000"/>
          <w:vertAlign w:val="superscript"/>
        </w:rPr>
      </w:pPr>
      <w:r w:rsidRPr="00A128E2">
        <w:rPr>
          <w:vertAlign w:val="superscript"/>
        </w:rPr>
        <w:t>1</w:t>
      </w:r>
      <w:r w:rsidR="00F04C4A" w:rsidRPr="00A128E2">
        <w:t>Department</w:t>
      </w:r>
      <w:r w:rsidR="0003666F" w:rsidRPr="00A128E2">
        <w:t>s</w:t>
      </w:r>
      <w:r w:rsidR="00F04C4A" w:rsidRPr="00A128E2">
        <w:t xml:space="preserve"> of </w:t>
      </w:r>
      <w:r w:rsidRPr="00A128E2">
        <w:t>Internal Medicine</w:t>
      </w:r>
      <w:r w:rsidR="00F04C4A" w:rsidRPr="00A128E2">
        <w:t xml:space="preserve"> </w:t>
      </w:r>
      <w:r w:rsidR="0003666F" w:rsidRPr="00A128E2">
        <w:t xml:space="preserve">and </w:t>
      </w:r>
      <w:r w:rsidR="0003666F" w:rsidRPr="00A128E2">
        <w:rPr>
          <w:vertAlign w:val="superscript"/>
        </w:rPr>
        <w:t>2</w:t>
      </w:r>
      <w:r w:rsidR="009465F4" w:rsidRPr="00A128E2">
        <w:rPr>
          <w:rStyle w:val="ExampletextChar"/>
          <w:color w:val="000000" w:themeColor="text1"/>
        </w:rPr>
        <w:t>Molecular &amp; Integrative Physiology, The University of Michigan, Ann Arbor, MI, USA</w:t>
      </w:r>
    </w:p>
    <w:p w14:paraId="544D042E" w14:textId="77777777" w:rsidR="003A60F9" w:rsidRPr="00A128E2" w:rsidRDefault="003A60F9" w:rsidP="00E462E6">
      <w:pPr>
        <w:spacing w:after="0"/>
        <w:jc w:val="both"/>
        <w:rPr>
          <w:rFonts w:asciiTheme="minorHAnsi" w:hAnsiTheme="minorHAnsi" w:cstheme="minorHAnsi"/>
          <w:b/>
          <w:color w:val="auto"/>
        </w:rPr>
      </w:pPr>
    </w:p>
    <w:p w14:paraId="55A4E780" w14:textId="77777777" w:rsidR="00BD346B" w:rsidRPr="00A128E2" w:rsidRDefault="003A60F9" w:rsidP="00E462E6">
      <w:pPr>
        <w:spacing w:after="0"/>
        <w:jc w:val="both"/>
        <w:rPr>
          <w:rFonts w:asciiTheme="minorHAnsi" w:hAnsiTheme="minorHAnsi" w:cstheme="minorHAnsi"/>
          <w:b/>
          <w:color w:val="auto"/>
        </w:rPr>
      </w:pPr>
      <w:r w:rsidRPr="00A128E2">
        <w:rPr>
          <w:rFonts w:asciiTheme="minorHAnsi" w:hAnsiTheme="minorHAnsi" w:cstheme="minorHAnsi"/>
          <w:b/>
          <w:color w:val="auto"/>
        </w:rPr>
        <w:t xml:space="preserve">Corresponding Author: </w:t>
      </w:r>
    </w:p>
    <w:p w14:paraId="611E7850" w14:textId="5C12BB36" w:rsidR="003A60F9" w:rsidRPr="00A128E2" w:rsidRDefault="003A60F9" w:rsidP="00E462E6">
      <w:pPr>
        <w:spacing w:after="0"/>
        <w:jc w:val="both"/>
        <w:rPr>
          <w:rFonts w:asciiTheme="minorHAnsi" w:hAnsiTheme="minorHAnsi" w:cstheme="minorHAnsi"/>
          <w:color w:val="auto"/>
        </w:rPr>
      </w:pPr>
      <w:r w:rsidRPr="00A128E2">
        <w:rPr>
          <w:rFonts w:asciiTheme="minorHAnsi" w:hAnsiTheme="minorHAnsi" w:cstheme="minorHAnsi"/>
          <w:color w:val="auto"/>
        </w:rPr>
        <w:t>Nataliya Razumilava</w:t>
      </w:r>
    </w:p>
    <w:p w14:paraId="327A1045" w14:textId="6B8F3DBB" w:rsidR="003B1BF0" w:rsidRPr="00A128E2" w:rsidRDefault="004A4416" w:rsidP="00E462E6">
      <w:pPr>
        <w:pStyle w:val="NormalWeb"/>
        <w:spacing w:before="0" w:beforeAutospacing="0" w:after="0" w:afterAutospacing="0"/>
        <w:jc w:val="both"/>
        <w:rPr>
          <w:rFonts w:asciiTheme="minorHAnsi" w:hAnsiTheme="minorHAnsi" w:cstheme="minorHAnsi"/>
        </w:rPr>
      </w:pPr>
      <w:hyperlink r:id="rId8" w:history="1">
        <w:r w:rsidR="008D592D" w:rsidRPr="00A128E2">
          <w:rPr>
            <w:rStyle w:val="Hyperlink"/>
            <w:rFonts w:asciiTheme="minorHAnsi" w:hAnsiTheme="minorHAnsi" w:cstheme="minorHAnsi"/>
          </w:rPr>
          <w:t>razumila@med.umich.edu</w:t>
        </w:r>
      </w:hyperlink>
    </w:p>
    <w:p w14:paraId="6FDC14B7" w14:textId="77777777" w:rsidR="009409C7" w:rsidRPr="00A128E2" w:rsidRDefault="009409C7" w:rsidP="00E462E6">
      <w:pPr>
        <w:pStyle w:val="NormalWeb"/>
        <w:spacing w:before="0" w:beforeAutospacing="0" w:after="0" w:afterAutospacing="0"/>
        <w:jc w:val="both"/>
        <w:rPr>
          <w:rFonts w:asciiTheme="minorHAnsi" w:hAnsiTheme="minorHAnsi" w:cstheme="minorHAnsi"/>
          <w:b/>
          <w:bCs/>
          <w:color w:val="auto"/>
        </w:rPr>
      </w:pPr>
    </w:p>
    <w:p w14:paraId="4796C871" w14:textId="04FCC346" w:rsidR="003B1BF0" w:rsidRPr="00A128E2" w:rsidRDefault="003B1BF0" w:rsidP="00E462E6">
      <w:pPr>
        <w:pStyle w:val="NormalWeb"/>
        <w:spacing w:before="0" w:beforeAutospacing="0" w:after="0" w:afterAutospacing="0"/>
        <w:jc w:val="both"/>
        <w:rPr>
          <w:rFonts w:asciiTheme="minorHAnsi" w:hAnsiTheme="minorHAnsi" w:cstheme="minorHAnsi"/>
          <w:b/>
          <w:bCs/>
          <w:color w:val="auto"/>
        </w:rPr>
      </w:pPr>
      <w:r w:rsidRPr="00A128E2">
        <w:rPr>
          <w:rFonts w:asciiTheme="minorHAnsi" w:hAnsiTheme="minorHAnsi" w:cstheme="minorHAnsi"/>
          <w:b/>
          <w:bCs/>
          <w:color w:val="auto"/>
        </w:rPr>
        <w:t>Email Addresses of Co-authors:</w:t>
      </w:r>
    </w:p>
    <w:p w14:paraId="7F5FFBEC" w14:textId="04F7D15A" w:rsidR="008D592D" w:rsidRPr="00A128E2" w:rsidRDefault="008D592D" w:rsidP="00E462E6">
      <w:pPr>
        <w:pStyle w:val="NormalWeb"/>
        <w:spacing w:before="0" w:beforeAutospacing="0" w:after="0" w:afterAutospacing="0"/>
        <w:jc w:val="both"/>
        <w:rPr>
          <w:rFonts w:asciiTheme="minorHAnsi" w:hAnsiTheme="minorHAnsi" w:cstheme="minorHAnsi"/>
          <w:bCs/>
          <w:color w:val="auto"/>
        </w:rPr>
      </w:pPr>
      <w:r w:rsidRPr="00A128E2">
        <w:rPr>
          <w:rFonts w:asciiTheme="minorHAnsi" w:hAnsiTheme="minorHAnsi" w:cstheme="minorHAnsi"/>
          <w:bCs/>
          <w:color w:val="auto"/>
        </w:rPr>
        <w:t>Junya Shiota (</w:t>
      </w:r>
      <w:hyperlink r:id="rId9" w:history="1">
        <w:r w:rsidR="00BC04AE" w:rsidRPr="00A128E2">
          <w:rPr>
            <w:rStyle w:val="Hyperlink"/>
            <w:rFonts w:asciiTheme="minorHAnsi" w:hAnsiTheme="minorHAnsi" w:cstheme="minorHAnsi"/>
          </w:rPr>
          <w:t>shiotaj@med.umich.edu</w:t>
        </w:r>
      </w:hyperlink>
      <w:r w:rsidR="00CB35FC" w:rsidRPr="00A128E2">
        <w:rPr>
          <w:rFonts w:asciiTheme="minorHAnsi" w:hAnsiTheme="minorHAnsi" w:cstheme="minorHAnsi"/>
          <w:bCs/>
          <w:color w:val="auto"/>
        </w:rPr>
        <w:t>)</w:t>
      </w:r>
    </w:p>
    <w:p w14:paraId="5570B51D" w14:textId="6E4EC433" w:rsidR="00936627" w:rsidRPr="00A128E2" w:rsidRDefault="003B1BF0" w:rsidP="00E462E6">
      <w:pPr>
        <w:spacing w:after="0"/>
        <w:jc w:val="both"/>
        <w:rPr>
          <w:rFonts w:asciiTheme="minorHAnsi" w:hAnsiTheme="minorHAnsi" w:cstheme="minorHAnsi"/>
        </w:rPr>
      </w:pPr>
      <w:r w:rsidRPr="00A128E2">
        <w:rPr>
          <w:rFonts w:asciiTheme="minorHAnsi" w:hAnsiTheme="minorHAnsi" w:cstheme="minorHAnsi"/>
        </w:rPr>
        <w:t>Nureen H. Mohamad Zaki (</w:t>
      </w:r>
      <w:hyperlink r:id="rId10" w:history="1">
        <w:r w:rsidR="00936627" w:rsidRPr="00A128E2">
          <w:rPr>
            <w:rStyle w:val="Hyperlink"/>
            <w:rFonts w:asciiTheme="minorHAnsi" w:hAnsiTheme="minorHAnsi" w:cstheme="minorHAnsi"/>
          </w:rPr>
          <w:t>nureen@med.umich.edu</w:t>
        </w:r>
      </w:hyperlink>
      <w:r w:rsidRPr="00A128E2">
        <w:rPr>
          <w:rFonts w:asciiTheme="minorHAnsi" w:hAnsiTheme="minorHAnsi" w:cstheme="minorHAnsi"/>
        </w:rPr>
        <w:t>)</w:t>
      </w:r>
    </w:p>
    <w:p w14:paraId="1456ADE1" w14:textId="252C3013" w:rsidR="003B1BF0" w:rsidRPr="00A128E2" w:rsidRDefault="003B1BF0" w:rsidP="00E462E6">
      <w:pPr>
        <w:spacing w:after="0"/>
        <w:jc w:val="both"/>
        <w:rPr>
          <w:rFonts w:asciiTheme="minorHAnsi" w:hAnsiTheme="minorHAnsi" w:cstheme="minorHAnsi"/>
        </w:rPr>
      </w:pPr>
      <w:r w:rsidRPr="00A128E2">
        <w:rPr>
          <w:rFonts w:asciiTheme="minorHAnsi" w:hAnsiTheme="minorHAnsi" w:cstheme="minorHAnsi"/>
        </w:rPr>
        <w:t>Juanita L. Merchant (</w:t>
      </w:r>
      <w:hyperlink r:id="rId11" w:history="1">
        <w:r w:rsidR="00BD346B" w:rsidRPr="00A128E2">
          <w:rPr>
            <w:rStyle w:val="Hyperlink"/>
            <w:rFonts w:asciiTheme="minorHAnsi" w:hAnsiTheme="minorHAnsi" w:cstheme="minorHAnsi"/>
          </w:rPr>
          <w:t>jmerchant@deptofmed.arizona.edu</w:t>
        </w:r>
      </w:hyperlink>
      <w:r w:rsidR="00BD346B" w:rsidRPr="00A128E2">
        <w:rPr>
          <w:rFonts w:asciiTheme="minorHAnsi" w:hAnsiTheme="minorHAnsi" w:cstheme="minorHAnsi"/>
        </w:rPr>
        <w:t>)</w:t>
      </w:r>
    </w:p>
    <w:p w14:paraId="11365BEF" w14:textId="77777777" w:rsidR="00356D53" w:rsidRPr="00A128E2" w:rsidRDefault="00356D53" w:rsidP="00E462E6">
      <w:pPr>
        <w:spacing w:after="0"/>
        <w:jc w:val="both"/>
        <w:rPr>
          <w:rFonts w:asciiTheme="minorHAnsi" w:hAnsiTheme="minorHAnsi" w:cstheme="minorHAnsi"/>
        </w:rPr>
      </w:pPr>
      <w:r w:rsidRPr="00A128E2">
        <w:rPr>
          <w:rFonts w:asciiTheme="minorHAnsi" w:hAnsiTheme="minorHAnsi" w:cstheme="minorHAnsi"/>
        </w:rPr>
        <w:t>Linda C. Samuelson (</w:t>
      </w:r>
      <w:hyperlink r:id="rId12" w:history="1">
        <w:r w:rsidRPr="00A128E2">
          <w:rPr>
            <w:rStyle w:val="Hyperlink"/>
            <w:rFonts w:asciiTheme="minorHAnsi" w:hAnsiTheme="minorHAnsi" w:cstheme="minorHAnsi"/>
          </w:rPr>
          <w:t>lcsam@umich.edu</w:t>
        </w:r>
      </w:hyperlink>
      <w:r w:rsidRPr="00A128E2">
        <w:rPr>
          <w:rFonts w:asciiTheme="minorHAnsi" w:hAnsiTheme="minorHAnsi" w:cstheme="minorHAnsi"/>
        </w:rPr>
        <w:t>)</w:t>
      </w:r>
    </w:p>
    <w:p w14:paraId="4DC866E3" w14:textId="77777777" w:rsidR="009409C7" w:rsidRPr="00A128E2" w:rsidRDefault="009409C7" w:rsidP="00E462E6">
      <w:pPr>
        <w:spacing w:after="0"/>
        <w:jc w:val="both"/>
        <w:rPr>
          <w:rFonts w:asciiTheme="minorHAnsi" w:hAnsiTheme="minorHAnsi" w:cstheme="minorHAnsi"/>
          <w:b/>
          <w:bCs/>
        </w:rPr>
      </w:pPr>
    </w:p>
    <w:p w14:paraId="71B79AC9" w14:textId="129DD54C" w:rsidR="006305D7" w:rsidRPr="00A128E2" w:rsidRDefault="006305D7" w:rsidP="00E462E6">
      <w:pPr>
        <w:spacing w:after="0"/>
        <w:jc w:val="both"/>
        <w:rPr>
          <w:rFonts w:asciiTheme="minorHAnsi" w:hAnsiTheme="minorHAnsi" w:cstheme="minorHAnsi"/>
        </w:rPr>
      </w:pPr>
      <w:r w:rsidRPr="00A128E2">
        <w:rPr>
          <w:rFonts w:asciiTheme="minorHAnsi" w:hAnsiTheme="minorHAnsi" w:cstheme="minorHAnsi"/>
          <w:b/>
          <w:bCs/>
        </w:rPr>
        <w:t>KEYWORDS:</w:t>
      </w:r>
      <w:r w:rsidRPr="00A128E2">
        <w:rPr>
          <w:rFonts w:asciiTheme="minorHAnsi" w:hAnsiTheme="minorHAnsi" w:cstheme="minorHAnsi"/>
        </w:rPr>
        <w:t xml:space="preserve"> </w:t>
      </w:r>
    </w:p>
    <w:p w14:paraId="1CB4E390" w14:textId="05F328E2" w:rsidR="006305D7" w:rsidRPr="00A128E2" w:rsidRDefault="00E462E6" w:rsidP="00E462E6">
      <w:pPr>
        <w:pStyle w:val="NormalWeb"/>
        <w:spacing w:before="0" w:beforeAutospacing="0" w:after="0" w:afterAutospacing="0"/>
        <w:jc w:val="both"/>
      </w:pPr>
      <w:r w:rsidRPr="00A128E2">
        <w:t>b</w:t>
      </w:r>
      <w:r w:rsidR="00DA19E5" w:rsidRPr="00A128E2">
        <w:t xml:space="preserve">iliary progenitor cells, </w:t>
      </w:r>
      <w:proofErr w:type="spellStart"/>
      <w:r w:rsidR="00DA19E5" w:rsidRPr="00A128E2">
        <w:t>cholangiocytes</w:t>
      </w:r>
      <w:proofErr w:type="spellEnd"/>
      <w:r w:rsidR="00DA19E5" w:rsidRPr="00A128E2">
        <w:t>, organoid</w:t>
      </w:r>
      <w:r w:rsidR="008D42AD" w:rsidRPr="00A128E2">
        <w:t>s</w:t>
      </w:r>
      <w:r w:rsidR="003B1BF0" w:rsidRPr="00A128E2">
        <w:t xml:space="preserve">, </w:t>
      </w:r>
      <w:r w:rsidR="00DA19E5" w:rsidRPr="00A128E2">
        <w:t>3</w:t>
      </w:r>
      <w:r w:rsidR="008D42AD" w:rsidRPr="00A128E2">
        <w:t xml:space="preserve">-dimensional </w:t>
      </w:r>
      <w:r w:rsidR="00DA19E5" w:rsidRPr="00A128E2">
        <w:t>culture</w:t>
      </w:r>
      <w:r w:rsidR="005B5DB7" w:rsidRPr="00A128E2">
        <w:t xml:space="preserve"> system</w:t>
      </w:r>
      <w:r w:rsidR="0003666F" w:rsidRPr="00A128E2">
        <w:t xml:space="preserve">, </w:t>
      </w:r>
      <w:r w:rsidR="005B5DB7" w:rsidRPr="00A128E2">
        <w:t>drug screening, cholangiopathies.</w:t>
      </w:r>
    </w:p>
    <w:p w14:paraId="543AF4AB" w14:textId="77777777" w:rsidR="00DA19E5" w:rsidRPr="00A128E2" w:rsidRDefault="00DA19E5" w:rsidP="00E462E6">
      <w:pPr>
        <w:pStyle w:val="NormalWeb"/>
        <w:spacing w:before="0" w:beforeAutospacing="0" w:after="0" w:afterAutospacing="0"/>
        <w:jc w:val="both"/>
        <w:rPr>
          <w:rFonts w:asciiTheme="minorHAnsi" w:hAnsiTheme="minorHAnsi" w:cstheme="minorHAnsi"/>
        </w:rPr>
      </w:pPr>
    </w:p>
    <w:p w14:paraId="628AC4B5" w14:textId="36720671" w:rsidR="006305D7" w:rsidRPr="00A128E2" w:rsidRDefault="00086FF5" w:rsidP="00E462E6">
      <w:pPr>
        <w:spacing w:after="0"/>
        <w:jc w:val="both"/>
        <w:rPr>
          <w:rFonts w:asciiTheme="minorHAnsi" w:hAnsiTheme="minorHAnsi" w:cstheme="minorHAnsi"/>
        </w:rPr>
      </w:pPr>
      <w:r w:rsidRPr="00A128E2">
        <w:rPr>
          <w:rStyle w:val="Strong"/>
        </w:rPr>
        <w:t>SUMMARY</w:t>
      </w:r>
      <w:r w:rsidR="006305D7" w:rsidRPr="00A128E2">
        <w:rPr>
          <w:rFonts w:asciiTheme="minorHAnsi" w:hAnsiTheme="minorHAnsi" w:cstheme="minorHAnsi"/>
          <w:b/>
          <w:bCs/>
        </w:rPr>
        <w:t>:</w:t>
      </w:r>
      <w:r w:rsidR="006305D7" w:rsidRPr="00A128E2">
        <w:rPr>
          <w:rFonts w:asciiTheme="minorHAnsi" w:hAnsiTheme="minorHAnsi" w:cstheme="minorHAnsi"/>
        </w:rPr>
        <w:t xml:space="preserve"> </w:t>
      </w:r>
    </w:p>
    <w:p w14:paraId="7DB90F6A" w14:textId="646929B2" w:rsidR="00DA19E5" w:rsidRPr="00A128E2" w:rsidRDefault="004B3A77" w:rsidP="00E462E6">
      <w:pPr>
        <w:spacing w:after="0"/>
        <w:jc w:val="both"/>
        <w:rPr>
          <w:rFonts w:asciiTheme="minorHAnsi" w:hAnsiTheme="minorHAnsi" w:cstheme="minorHAnsi"/>
          <w:color w:val="auto"/>
        </w:rPr>
      </w:pPr>
      <w:r w:rsidRPr="00A128E2">
        <w:rPr>
          <w:rFonts w:asciiTheme="minorHAnsi" w:hAnsiTheme="minorHAnsi" w:cstheme="minorHAnsi"/>
          <w:color w:val="auto"/>
        </w:rPr>
        <w:t>This protocol describe</w:t>
      </w:r>
      <w:r w:rsidR="003A60F9" w:rsidRPr="00A128E2">
        <w:rPr>
          <w:rFonts w:asciiTheme="minorHAnsi" w:hAnsiTheme="minorHAnsi" w:cstheme="minorHAnsi"/>
          <w:color w:val="auto"/>
        </w:rPr>
        <w:t>s</w:t>
      </w:r>
      <w:r w:rsidRPr="00A128E2">
        <w:rPr>
          <w:rFonts w:asciiTheme="minorHAnsi" w:hAnsiTheme="minorHAnsi" w:cstheme="minorHAnsi"/>
          <w:color w:val="auto"/>
        </w:rPr>
        <w:t xml:space="preserve"> the production of </w:t>
      </w:r>
      <w:r w:rsidR="003A60F9" w:rsidRPr="00A128E2">
        <w:rPr>
          <w:rFonts w:asciiTheme="minorHAnsi" w:hAnsiTheme="minorHAnsi" w:cstheme="minorHAnsi"/>
          <w:color w:val="auto"/>
        </w:rPr>
        <w:t>a</w:t>
      </w:r>
      <w:r w:rsidRPr="00A128E2">
        <w:rPr>
          <w:rFonts w:asciiTheme="minorHAnsi" w:hAnsiTheme="minorHAnsi" w:cstheme="minorHAnsi"/>
          <w:color w:val="auto"/>
        </w:rPr>
        <w:t xml:space="preserve"> </w:t>
      </w:r>
      <w:r w:rsidR="008D42AD" w:rsidRPr="00A128E2">
        <w:rPr>
          <w:rFonts w:asciiTheme="minorHAnsi" w:hAnsiTheme="minorHAnsi" w:cstheme="minorHAnsi"/>
          <w:color w:val="auto"/>
        </w:rPr>
        <w:t xml:space="preserve">mouse extrahepatic bile duct </w:t>
      </w:r>
      <w:r w:rsidR="003A60F9" w:rsidRPr="00A128E2">
        <w:rPr>
          <w:rFonts w:asciiTheme="minorHAnsi" w:hAnsiTheme="minorHAnsi" w:cstheme="minorHAnsi"/>
          <w:color w:val="auto"/>
        </w:rPr>
        <w:t>3-dimen</w:t>
      </w:r>
      <w:r w:rsidR="00084FAB" w:rsidRPr="00A128E2">
        <w:rPr>
          <w:rFonts w:asciiTheme="minorHAnsi" w:hAnsiTheme="minorHAnsi" w:cstheme="minorHAnsi"/>
          <w:color w:val="auto"/>
        </w:rPr>
        <w:t>s</w:t>
      </w:r>
      <w:r w:rsidR="003A60F9" w:rsidRPr="00A128E2">
        <w:rPr>
          <w:rFonts w:asciiTheme="minorHAnsi" w:hAnsiTheme="minorHAnsi" w:cstheme="minorHAnsi"/>
          <w:color w:val="auto"/>
        </w:rPr>
        <w:t xml:space="preserve">ional </w:t>
      </w:r>
      <w:r w:rsidRPr="00A128E2">
        <w:rPr>
          <w:rFonts w:asciiTheme="minorHAnsi" w:hAnsiTheme="minorHAnsi" w:cstheme="minorHAnsi"/>
          <w:color w:val="auto"/>
        </w:rPr>
        <w:t>organoid system</w:t>
      </w:r>
      <w:r w:rsidR="003A60F9" w:rsidRPr="00A128E2">
        <w:rPr>
          <w:rFonts w:asciiTheme="minorHAnsi" w:hAnsiTheme="minorHAnsi" w:cstheme="minorHAnsi"/>
          <w:color w:val="auto"/>
        </w:rPr>
        <w:t xml:space="preserve">. These </w:t>
      </w:r>
      <w:r w:rsidR="00152E75" w:rsidRPr="00A128E2">
        <w:rPr>
          <w:rFonts w:asciiTheme="minorHAnsi" w:hAnsiTheme="minorHAnsi" w:cstheme="minorHAnsi"/>
          <w:color w:val="auto"/>
        </w:rPr>
        <w:t xml:space="preserve">biliary </w:t>
      </w:r>
      <w:r w:rsidR="003A60F9" w:rsidRPr="00A128E2">
        <w:rPr>
          <w:rFonts w:asciiTheme="minorHAnsi" w:hAnsiTheme="minorHAnsi" w:cstheme="minorHAnsi"/>
          <w:color w:val="auto"/>
        </w:rPr>
        <w:t xml:space="preserve">organoids can be maintained in culture to study </w:t>
      </w:r>
      <w:proofErr w:type="spellStart"/>
      <w:r w:rsidR="003A60F9" w:rsidRPr="00A128E2">
        <w:rPr>
          <w:rFonts w:asciiTheme="minorHAnsi" w:hAnsiTheme="minorHAnsi" w:cstheme="minorHAnsi"/>
          <w:color w:val="auto"/>
        </w:rPr>
        <w:t>cholangiocyte</w:t>
      </w:r>
      <w:proofErr w:type="spellEnd"/>
      <w:r w:rsidR="003A60F9" w:rsidRPr="00A128E2">
        <w:rPr>
          <w:rFonts w:asciiTheme="minorHAnsi" w:hAnsiTheme="minorHAnsi" w:cstheme="minorHAnsi"/>
          <w:color w:val="auto"/>
        </w:rPr>
        <w:t xml:space="preserve"> biology. </w:t>
      </w:r>
      <w:r w:rsidR="008D42AD" w:rsidRPr="00A128E2">
        <w:rPr>
          <w:rFonts w:asciiTheme="minorHAnsi" w:hAnsiTheme="minorHAnsi" w:cstheme="minorHAnsi"/>
          <w:color w:val="auto"/>
        </w:rPr>
        <w:t xml:space="preserve">Biliary organoids express markers of </w:t>
      </w:r>
      <w:r w:rsidR="003A60F9" w:rsidRPr="00A128E2">
        <w:rPr>
          <w:rFonts w:asciiTheme="minorHAnsi" w:hAnsiTheme="minorHAnsi" w:cstheme="minorHAnsi"/>
          <w:color w:val="auto"/>
        </w:rPr>
        <w:t xml:space="preserve">both </w:t>
      </w:r>
      <w:r w:rsidR="008D42AD" w:rsidRPr="00A128E2">
        <w:rPr>
          <w:rFonts w:asciiTheme="minorHAnsi" w:hAnsiTheme="minorHAnsi" w:cstheme="minorHAnsi"/>
          <w:color w:val="auto"/>
        </w:rPr>
        <w:t>progenitor and biliary cells and</w:t>
      </w:r>
      <w:r w:rsidR="00270C8F" w:rsidRPr="00A128E2">
        <w:rPr>
          <w:rFonts w:asciiTheme="minorHAnsi" w:hAnsiTheme="minorHAnsi" w:cstheme="minorHAnsi"/>
          <w:color w:val="auto"/>
        </w:rPr>
        <w:t xml:space="preserve"> are</w:t>
      </w:r>
      <w:r w:rsidR="008D42AD" w:rsidRPr="00A128E2">
        <w:rPr>
          <w:rFonts w:asciiTheme="minorHAnsi" w:hAnsiTheme="minorHAnsi" w:cstheme="minorHAnsi"/>
          <w:color w:val="auto"/>
        </w:rPr>
        <w:t xml:space="preserve"> </w:t>
      </w:r>
      <w:r w:rsidR="003A60F9" w:rsidRPr="00A128E2">
        <w:rPr>
          <w:rFonts w:asciiTheme="minorHAnsi" w:hAnsiTheme="minorHAnsi" w:cstheme="minorHAnsi"/>
          <w:color w:val="auto"/>
        </w:rPr>
        <w:t xml:space="preserve">composed of </w:t>
      </w:r>
      <w:r w:rsidR="008D42AD" w:rsidRPr="00A128E2">
        <w:rPr>
          <w:rFonts w:asciiTheme="minorHAnsi" w:hAnsiTheme="minorHAnsi" w:cstheme="minorHAnsi"/>
          <w:color w:val="auto"/>
        </w:rPr>
        <w:t>polarized</w:t>
      </w:r>
      <w:r w:rsidR="003A60F9" w:rsidRPr="00A128E2">
        <w:rPr>
          <w:rFonts w:asciiTheme="minorHAnsi" w:hAnsiTheme="minorHAnsi" w:cstheme="minorHAnsi"/>
          <w:color w:val="auto"/>
        </w:rPr>
        <w:t xml:space="preserve"> epithelial cells</w:t>
      </w:r>
      <w:r w:rsidR="008D42AD" w:rsidRPr="00A128E2">
        <w:rPr>
          <w:rFonts w:asciiTheme="minorHAnsi" w:hAnsiTheme="minorHAnsi" w:cstheme="minorHAnsi"/>
          <w:color w:val="auto"/>
        </w:rPr>
        <w:t xml:space="preserve">. </w:t>
      </w:r>
    </w:p>
    <w:p w14:paraId="498B7F3F" w14:textId="77777777" w:rsidR="009409C7" w:rsidRPr="00A128E2" w:rsidRDefault="009409C7" w:rsidP="00E462E6">
      <w:pPr>
        <w:spacing w:after="0"/>
        <w:jc w:val="both"/>
        <w:rPr>
          <w:rStyle w:val="Strong"/>
        </w:rPr>
      </w:pPr>
    </w:p>
    <w:p w14:paraId="64FB8590" w14:textId="289A7BC8" w:rsidR="006305D7" w:rsidRPr="00A128E2" w:rsidRDefault="006305D7" w:rsidP="00E462E6">
      <w:pPr>
        <w:spacing w:after="0"/>
        <w:jc w:val="both"/>
        <w:rPr>
          <w:rStyle w:val="Strong"/>
        </w:rPr>
      </w:pPr>
      <w:r w:rsidRPr="00A128E2">
        <w:rPr>
          <w:rStyle w:val="Strong"/>
        </w:rPr>
        <w:t xml:space="preserve">ABSTRACT: </w:t>
      </w:r>
    </w:p>
    <w:p w14:paraId="60D1D444" w14:textId="2E002852" w:rsidR="00DA19E5" w:rsidRPr="00A128E2" w:rsidRDefault="004B3A77" w:rsidP="00E462E6">
      <w:pPr>
        <w:spacing w:after="0"/>
        <w:jc w:val="both"/>
      </w:pPr>
      <w:r w:rsidRPr="00A128E2">
        <w:rPr>
          <w:color w:val="auto"/>
        </w:rPr>
        <w:t>Cholangiopathies, which affect extrahepatic bile ducts (EHBDs)</w:t>
      </w:r>
      <w:r w:rsidR="003A60F9" w:rsidRPr="00A128E2">
        <w:rPr>
          <w:color w:val="auto"/>
        </w:rPr>
        <w:t xml:space="preserve">, include </w:t>
      </w:r>
      <w:r w:rsidRPr="00A128E2">
        <w:rPr>
          <w:color w:val="auto"/>
        </w:rPr>
        <w:t xml:space="preserve">biliary atresia, primary sclerosing cholangitis, </w:t>
      </w:r>
      <w:r w:rsidR="00AF2C03" w:rsidRPr="00A128E2">
        <w:rPr>
          <w:color w:val="auto"/>
        </w:rPr>
        <w:t xml:space="preserve">and </w:t>
      </w:r>
      <w:r w:rsidRPr="00A128E2">
        <w:rPr>
          <w:color w:val="auto"/>
        </w:rPr>
        <w:t>cholangiocarcinoma</w:t>
      </w:r>
      <w:r w:rsidR="00270C8F" w:rsidRPr="00A128E2">
        <w:rPr>
          <w:color w:val="auto"/>
        </w:rPr>
        <w:t>.</w:t>
      </w:r>
      <w:r w:rsidR="007671D0" w:rsidRPr="00A128E2">
        <w:rPr>
          <w:color w:val="auto"/>
        </w:rPr>
        <w:t xml:space="preserve"> </w:t>
      </w:r>
      <w:r w:rsidR="00270C8F" w:rsidRPr="00A128E2">
        <w:rPr>
          <w:color w:val="auto"/>
        </w:rPr>
        <w:t>They</w:t>
      </w:r>
      <w:r w:rsidRPr="00A128E2">
        <w:rPr>
          <w:color w:val="auto"/>
        </w:rPr>
        <w:t xml:space="preserve"> have no effective therapeutic options. </w:t>
      </w:r>
      <w:r w:rsidR="00AF2C03" w:rsidRPr="00A128E2">
        <w:rPr>
          <w:color w:val="auto"/>
        </w:rPr>
        <w:t>T</w:t>
      </w:r>
      <w:r w:rsidR="0003666F" w:rsidRPr="00A128E2">
        <w:rPr>
          <w:color w:val="auto"/>
        </w:rPr>
        <w:t xml:space="preserve">ools to study </w:t>
      </w:r>
      <w:r w:rsidRPr="00A128E2">
        <w:rPr>
          <w:color w:val="auto"/>
        </w:rPr>
        <w:t>EHBD</w:t>
      </w:r>
      <w:r w:rsidR="0003666F" w:rsidRPr="00A128E2">
        <w:rPr>
          <w:color w:val="auto"/>
        </w:rPr>
        <w:t xml:space="preserve"> are very limited. </w:t>
      </w:r>
      <w:r w:rsidR="00307A64" w:rsidRPr="00A128E2">
        <w:rPr>
          <w:color w:val="auto"/>
        </w:rPr>
        <w:t>Our purpose was to develop</w:t>
      </w:r>
      <w:r w:rsidR="00270C8F" w:rsidRPr="00A128E2">
        <w:rPr>
          <w:color w:val="auto"/>
        </w:rPr>
        <w:t xml:space="preserve"> an</w:t>
      </w:r>
      <w:r w:rsidR="00307A64" w:rsidRPr="00A128E2">
        <w:rPr>
          <w:color w:val="auto"/>
        </w:rPr>
        <w:t xml:space="preserve"> organ</w:t>
      </w:r>
      <w:r w:rsidR="00270C8F" w:rsidRPr="00A128E2">
        <w:rPr>
          <w:color w:val="auto"/>
        </w:rPr>
        <w:t>-</w:t>
      </w:r>
      <w:r w:rsidR="00307A64" w:rsidRPr="00A128E2">
        <w:rPr>
          <w:color w:val="auto"/>
        </w:rPr>
        <w:t xml:space="preserve">specific, </w:t>
      </w:r>
      <w:r w:rsidRPr="00A128E2">
        <w:rPr>
          <w:color w:val="auto"/>
        </w:rPr>
        <w:t>versatile</w:t>
      </w:r>
      <w:r w:rsidR="00270C8F" w:rsidRPr="00A128E2">
        <w:rPr>
          <w:color w:val="auto"/>
        </w:rPr>
        <w:t>,</w:t>
      </w:r>
      <w:r w:rsidRPr="00A128E2">
        <w:rPr>
          <w:color w:val="auto"/>
        </w:rPr>
        <w:t xml:space="preserve"> </w:t>
      </w:r>
      <w:r w:rsidR="00307A64" w:rsidRPr="00A128E2">
        <w:rPr>
          <w:color w:val="auto"/>
        </w:rPr>
        <w:t>adult stem cell-derived</w:t>
      </w:r>
      <w:r w:rsidR="00270C8F" w:rsidRPr="00A128E2">
        <w:rPr>
          <w:color w:val="auto"/>
        </w:rPr>
        <w:t>,</w:t>
      </w:r>
      <w:r w:rsidR="00307A64" w:rsidRPr="00A128E2">
        <w:rPr>
          <w:color w:val="auto"/>
        </w:rPr>
        <w:t xml:space="preserve"> preclinical </w:t>
      </w:r>
      <w:proofErr w:type="spellStart"/>
      <w:r w:rsidR="00307A64" w:rsidRPr="00A128E2">
        <w:rPr>
          <w:color w:val="auto"/>
        </w:rPr>
        <w:t>cholangiocyte</w:t>
      </w:r>
      <w:proofErr w:type="spellEnd"/>
      <w:r w:rsidR="00307A64" w:rsidRPr="00A128E2">
        <w:rPr>
          <w:color w:val="auto"/>
        </w:rPr>
        <w:t xml:space="preserve"> model </w:t>
      </w:r>
      <w:r w:rsidR="00270C8F" w:rsidRPr="00A128E2">
        <w:rPr>
          <w:color w:val="auto"/>
        </w:rPr>
        <w:t xml:space="preserve">that </w:t>
      </w:r>
      <w:r w:rsidR="00307A64" w:rsidRPr="00A128E2">
        <w:rPr>
          <w:color w:val="auto"/>
        </w:rPr>
        <w:t>can be easily generated from wild type and genetically engineered mice</w:t>
      </w:r>
      <w:r w:rsidR="00270C8F" w:rsidRPr="00A128E2">
        <w:rPr>
          <w:color w:val="auto"/>
        </w:rPr>
        <w:t xml:space="preserve">. </w:t>
      </w:r>
      <w:r w:rsidR="00BD346B" w:rsidRPr="00A128E2">
        <w:rPr>
          <w:color w:val="auto"/>
        </w:rPr>
        <w:t>Thus, w</w:t>
      </w:r>
      <w:r w:rsidR="00BD346B" w:rsidRPr="00A128E2">
        <w:t>e report on the novel technique of developing an EHBD organoid (</w:t>
      </w:r>
      <w:r w:rsidR="00D67784" w:rsidRPr="00A128E2">
        <w:t>EHBDO</w:t>
      </w:r>
      <w:r w:rsidR="00BD346B" w:rsidRPr="00A128E2">
        <w:t>) culture system from adult mouse EHBDs.</w:t>
      </w:r>
      <w:r w:rsidR="007671D0" w:rsidRPr="00A128E2">
        <w:t xml:space="preserve"> </w:t>
      </w:r>
      <w:r w:rsidR="00270C8F" w:rsidRPr="00A128E2">
        <w:rPr>
          <w:color w:val="auto"/>
        </w:rPr>
        <w:t xml:space="preserve">The model </w:t>
      </w:r>
      <w:r w:rsidR="00BD346B" w:rsidRPr="00A128E2">
        <w:rPr>
          <w:color w:val="auto"/>
        </w:rPr>
        <w:t>is</w:t>
      </w:r>
      <w:r w:rsidR="00307A64" w:rsidRPr="00A128E2">
        <w:rPr>
          <w:color w:val="auto"/>
        </w:rPr>
        <w:t xml:space="preserve"> cost-efficient</w:t>
      </w:r>
      <w:r w:rsidRPr="00A128E2">
        <w:rPr>
          <w:color w:val="auto"/>
        </w:rPr>
        <w:t xml:space="preserve">, </w:t>
      </w:r>
      <w:r w:rsidR="00270C8F" w:rsidRPr="00A128E2">
        <w:rPr>
          <w:color w:val="auto"/>
        </w:rPr>
        <w:t xml:space="preserve">able to </w:t>
      </w:r>
      <w:r w:rsidRPr="00A128E2">
        <w:rPr>
          <w:color w:val="auto"/>
        </w:rPr>
        <w:t>be readily a</w:t>
      </w:r>
      <w:r w:rsidR="00307A64" w:rsidRPr="00A128E2">
        <w:rPr>
          <w:color w:val="auto"/>
        </w:rPr>
        <w:t>nalyze</w:t>
      </w:r>
      <w:r w:rsidRPr="00A128E2">
        <w:rPr>
          <w:color w:val="auto"/>
        </w:rPr>
        <w:t>d,</w:t>
      </w:r>
      <w:r w:rsidR="00307A64" w:rsidRPr="00A128E2">
        <w:rPr>
          <w:color w:val="auto"/>
        </w:rPr>
        <w:t xml:space="preserve"> and </w:t>
      </w:r>
      <w:r w:rsidR="00270C8F" w:rsidRPr="00A128E2">
        <w:rPr>
          <w:color w:val="auto"/>
        </w:rPr>
        <w:t>ha</w:t>
      </w:r>
      <w:r w:rsidR="00BD346B" w:rsidRPr="00A128E2">
        <w:rPr>
          <w:color w:val="auto"/>
        </w:rPr>
        <w:t>s</w:t>
      </w:r>
      <w:r w:rsidR="00270C8F" w:rsidRPr="00A128E2">
        <w:rPr>
          <w:color w:val="auto"/>
        </w:rPr>
        <w:t xml:space="preserve"> </w:t>
      </w:r>
      <w:r w:rsidR="00307A64" w:rsidRPr="00A128E2">
        <w:rPr>
          <w:color w:val="auto"/>
        </w:rPr>
        <w:t xml:space="preserve">multiple downstream applications. </w:t>
      </w:r>
      <w:r w:rsidRPr="00A128E2">
        <w:t>S</w:t>
      </w:r>
      <w:r w:rsidR="00A42960" w:rsidRPr="00A128E2">
        <w:t>pecifically</w:t>
      </w:r>
      <w:r w:rsidRPr="00A128E2">
        <w:t>, we</w:t>
      </w:r>
      <w:r w:rsidR="00A42960" w:rsidRPr="00A128E2">
        <w:t xml:space="preserve"> describe the methodology of mouse EHBD isolation and </w:t>
      </w:r>
      <w:r w:rsidRPr="00A128E2">
        <w:t xml:space="preserve">single cell </w:t>
      </w:r>
      <w:r w:rsidR="00A42960" w:rsidRPr="00A128E2">
        <w:t>dissociation</w:t>
      </w:r>
      <w:r w:rsidR="007671D0" w:rsidRPr="00A128E2">
        <w:t>,</w:t>
      </w:r>
      <w:r w:rsidR="00E2590E" w:rsidRPr="00A128E2">
        <w:t xml:space="preserve"> </w:t>
      </w:r>
      <w:r w:rsidR="00A42960" w:rsidRPr="00A128E2">
        <w:t>organoid culture initiation</w:t>
      </w:r>
      <w:r w:rsidR="007671D0" w:rsidRPr="00A128E2">
        <w:t>,</w:t>
      </w:r>
      <w:r w:rsidR="00E2590E" w:rsidRPr="00A128E2">
        <w:t xml:space="preserve"> </w:t>
      </w:r>
      <w:r w:rsidR="00A42960" w:rsidRPr="00A128E2">
        <w:t>propagation</w:t>
      </w:r>
      <w:r w:rsidR="007671D0" w:rsidRPr="00A128E2">
        <w:t>,</w:t>
      </w:r>
      <w:r w:rsidR="00A42960" w:rsidRPr="00A128E2">
        <w:t xml:space="preserve"> and long-term maintenance and storage. </w:t>
      </w:r>
      <w:r w:rsidRPr="00A128E2">
        <w:t xml:space="preserve">This manuscript also describes </w:t>
      </w:r>
      <w:r w:rsidR="00D67784" w:rsidRPr="00A128E2">
        <w:t>EHBDO</w:t>
      </w:r>
      <w:r w:rsidRPr="00A128E2">
        <w:t xml:space="preserve"> processing for immunohistochemistry, fluorescent microscopy, and mRNA abundance quantitation </w:t>
      </w:r>
      <w:r w:rsidR="00BD346B" w:rsidRPr="00A128E2">
        <w:t xml:space="preserve">by </w:t>
      </w:r>
      <w:r w:rsidR="007671D0" w:rsidRPr="00A128E2">
        <w:t xml:space="preserve">real-time quantitative reverse transcription polymerase chain reaction </w:t>
      </w:r>
      <w:r w:rsidR="00BD346B" w:rsidRPr="00A128E2">
        <w:t>(</w:t>
      </w:r>
      <w:proofErr w:type="spellStart"/>
      <w:r w:rsidRPr="00A128E2">
        <w:t>qRT</w:t>
      </w:r>
      <w:proofErr w:type="spellEnd"/>
      <w:r w:rsidRPr="00A128E2">
        <w:t>-PCR</w:t>
      </w:r>
      <w:r w:rsidR="00BD346B" w:rsidRPr="00A128E2">
        <w:t>)</w:t>
      </w:r>
      <w:r w:rsidRPr="00A128E2">
        <w:t>. This protocol</w:t>
      </w:r>
      <w:r w:rsidR="00E2590E" w:rsidRPr="00A128E2">
        <w:t xml:space="preserve"> has significant advantages in addition to</w:t>
      </w:r>
      <w:r w:rsidR="00DE59FE" w:rsidRPr="00A128E2">
        <w:t xml:space="preserve"> </w:t>
      </w:r>
      <w:r w:rsidRPr="00A128E2">
        <w:t xml:space="preserve">producing </w:t>
      </w:r>
      <w:r w:rsidR="00D71D20" w:rsidRPr="00A128E2">
        <w:t>EHBD</w:t>
      </w:r>
      <w:r w:rsidR="007A6C3C" w:rsidRPr="00A128E2">
        <w:t>-</w:t>
      </w:r>
      <w:r w:rsidR="00DE59FE" w:rsidRPr="00A128E2">
        <w:t>specific</w:t>
      </w:r>
      <w:r w:rsidRPr="00A128E2">
        <w:t xml:space="preserve"> organoids</w:t>
      </w:r>
      <w:r w:rsidR="00DE59FE" w:rsidRPr="00A128E2">
        <w:t xml:space="preserve">. </w:t>
      </w:r>
      <w:r w:rsidRPr="00A128E2">
        <w:t>The u</w:t>
      </w:r>
      <w:r w:rsidR="00A42960" w:rsidRPr="00A128E2">
        <w:t xml:space="preserve">se of </w:t>
      </w:r>
      <w:r w:rsidRPr="00A128E2">
        <w:t xml:space="preserve">a </w:t>
      </w:r>
      <w:r w:rsidR="00A42960" w:rsidRPr="00A128E2">
        <w:t>conditioned medium from L-WRN cell</w:t>
      </w:r>
      <w:r w:rsidR="00630860" w:rsidRPr="00A128E2">
        <w:t>s</w:t>
      </w:r>
      <w:r w:rsidR="00A42960" w:rsidRPr="00A128E2">
        <w:t xml:space="preserve"> significantly reduces</w:t>
      </w:r>
      <w:r w:rsidR="00E2590E" w:rsidRPr="00A128E2">
        <w:t xml:space="preserve"> the</w:t>
      </w:r>
      <w:r w:rsidR="00A42960" w:rsidRPr="00A128E2">
        <w:t xml:space="preserve"> cost of this </w:t>
      </w:r>
      <w:r w:rsidR="00630860" w:rsidRPr="00A128E2">
        <w:t>model</w:t>
      </w:r>
      <w:r w:rsidR="00A42960" w:rsidRPr="00A128E2">
        <w:t xml:space="preserve">. </w:t>
      </w:r>
      <w:r w:rsidR="00630860" w:rsidRPr="00A128E2">
        <w:t>The u</w:t>
      </w:r>
      <w:r w:rsidR="00A42960" w:rsidRPr="00A128E2">
        <w:t>se of mouse EHBDs</w:t>
      </w:r>
      <w:r w:rsidR="00DE59FE" w:rsidRPr="00A128E2">
        <w:t xml:space="preserve"> </w:t>
      </w:r>
      <w:r w:rsidR="00A42960" w:rsidRPr="00A128E2">
        <w:t xml:space="preserve">provides almost unlimited </w:t>
      </w:r>
      <w:r w:rsidR="00D71D20" w:rsidRPr="00A128E2">
        <w:t>tissue</w:t>
      </w:r>
      <w:r w:rsidR="00A42960" w:rsidRPr="00A128E2">
        <w:t xml:space="preserve"> for</w:t>
      </w:r>
      <w:r w:rsidR="00630860" w:rsidRPr="00A128E2">
        <w:t xml:space="preserve"> </w:t>
      </w:r>
      <w:r w:rsidR="00A42960" w:rsidRPr="00A128E2">
        <w:t>culture generation</w:t>
      </w:r>
      <w:r w:rsidR="00E2590E" w:rsidRPr="00A128E2">
        <w:t xml:space="preserve">, unlike human </w:t>
      </w:r>
      <w:r w:rsidR="00E2590E" w:rsidRPr="00A128E2">
        <w:lastRenderedPageBreak/>
        <w:t>tissue</w:t>
      </w:r>
      <w:r w:rsidR="00A42960" w:rsidRPr="00A128E2">
        <w:t xml:space="preserve">. </w:t>
      </w:r>
      <w:r w:rsidR="005C0B00" w:rsidRPr="00A128E2">
        <w:t>Generated</w:t>
      </w:r>
      <w:r w:rsidR="00E2590E" w:rsidRPr="00A128E2">
        <w:t xml:space="preserve"> </w:t>
      </w:r>
      <w:r w:rsidR="00DE59FE" w:rsidRPr="00A128E2">
        <w:t xml:space="preserve">mouse </w:t>
      </w:r>
      <w:r w:rsidR="00D67784" w:rsidRPr="00A128E2">
        <w:t>EHBDO</w:t>
      </w:r>
      <w:r w:rsidR="00630860" w:rsidRPr="00A128E2">
        <w:t>s</w:t>
      </w:r>
      <w:r w:rsidR="00DE59FE" w:rsidRPr="00A128E2">
        <w:t xml:space="preserve"> contain a </w:t>
      </w:r>
      <w:r w:rsidR="00630860" w:rsidRPr="00A128E2">
        <w:t xml:space="preserve">pure population of </w:t>
      </w:r>
      <w:r w:rsidR="00DE59FE" w:rsidRPr="00A128E2">
        <w:t>epithelial cell</w:t>
      </w:r>
      <w:r w:rsidR="00630860" w:rsidRPr="00A128E2">
        <w:t>s</w:t>
      </w:r>
      <w:r w:rsidR="00DE59FE" w:rsidRPr="00A128E2">
        <w:t xml:space="preserve"> with </w:t>
      </w:r>
      <w:r w:rsidR="00630860" w:rsidRPr="00A128E2">
        <w:t xml:space="preserve">markers of </w:t>
      </w:r>
      <w:r w:rsidR="00DE59FE" w:rsidRPr="00A128E2">
        <w:t>endodermal progenitor and differentiated biliary cell</w:t>
      </w:r>
      <w:r w:rsidR="00630860" w:rsidRPr="00A128E2">
        <w:t>s</w:t>
      </w:r>
      <w:r w:rsidR="00DE59FE" w:rsidRPr="00A128E2">
        <w:t xml:space="preserve">. Cultured organoids maintain </w:t>
      </w:r>
      <w:r w:rsidR="002F5106" w:rsidRPr="00A128E2">
        <w:t xml:space="preserve">homogenous </w:t>
      </w:r>
      <w:r w:rsidR="00DE59FE" w:rsidRPr="00A128E2">
        <w:t>morphology through multiple passages and can be recovered after a long-term storage</w:t>
      </w:r>
      <w:r w:rsidR="00E2590E" w:rsidRPr="00A128E2">
        <w:t xml:space="preserve"> period</w:t>
      </w:r>
      <w:r w:rsidR="00D71D20" w:rsidRPr="00A128E2">
        <w:t xml:space="preserve"> in liquid nitrogen</w:t>
      </w:r>
      <w:r w:rsidR="00DE59FE" w:rsidRPr="00A128E2">
        <w:t xml:space="preserve">. </w:t>
      </w:r>
      <w:r w:rsidR="00630860" w:rsidRPr="00A128E2">
        <w:t>The model allows</w:t>
      </w:r>
      <w:r w:rsidR="00E2590E" w:rsidRPr="00A128E2">
        <w:t xml:space="preserve"> for the</w:t>
      </w:r>
      <w:r w:rsidR="00630860" w:rsidRPr="00A128E2">
        <w:t xml:space="preserve"> study</w:t>
      </w:r>
      <w:r w:rsidR="00E2590E" w:rsidRPr="00A128E2">
        <w:t xml:space="preserve"> of</w:t>
      </w:r>
      <w:r w:rsidR="007A6C3C" w:rsidRPr="00A128E2">
        <w:t xml:space="preserve"> biliary progenitor cell proliferation, </w:t>
      </w:r>
      <w:r w:rsidR="00630860" w:rsidRPr="00A128E2">
        <w:t xml:space="preserve">can be manipulated </w:t>
      </w:r>
      <w:r w:rsidR="007A6C3C" w:rsidRPr="00A128E2">
        <w:t>pharmacological</w:t>
      </w:r>
      <w:r w:rsidR="00630860" w:rsidRPr="00A128E2">
        <w:t>ly,</w:t>
      </w:r>
      <w:r w:rsidR="007A6C3C" w:rsidRPr="00A128E2">
        <w:t xml:space="preserve"> and </w:t>
      </w:r>
      <w:r w:rsidR="00E2590E" w:rsidRPr="00A128E2">
        <w:t xml:space="preserve">may </w:t>
      </w:r>
      <w:r w:rsidR="007A6C3C" w:rsidRPr="00A128E2">
        <w:t xml:space="preserve">be generated from genetically engineered mice. Future studies are needed </w:t>
      </w:r>
      <w:r w:rsidR="003A0BD0" w:rsidRPr="00A128E2">
        <w:t xml:space="preserve">to </w:t>
      </w:r>
      <w:r w:rsidR="00DE59FE" w:rsidRPr="00A128E2">
        <w:t>optimiz</w:t>
      </w:r>
      <w:r w:rsidR="003A0BD0" w:rsidRPr="00A128E2">
        <w:t>e</w:t>
      </w:r>
      <w:r w:rsidR="00DE59FE" w:rsidRPr="00A128E2">
        <w:t xml:space="preserve"> culture conditions </w:t>
      </w:r>
      <w:r w:rsidR="00E2590E" w:rsidRPr="00A128E2">
        <w:t xml:space="preserve">in order </w:t>
      </w:r>
      <w:r w:rsidR="00DE59FE" w:rsidRPr="00A128E2">
        <w:t>to increase plating efficiency</w:t>
      </w:r>
      <w:r w:rsidR="00CB3369" w:rsidRPr="00A128E2">
        <w:t xml:space="preserve">, evaluate functional cell maturity, </w:t>
      </w:r>
      <w:r w:rsidR="00630860" w:rsidRPr="00A128E2">
        <w:t>and</w:t>
      </w:r>
      <w:r w:rsidR="00DE59FE" w:rsidRPr="00A128E2">
        <w:t xml:space="preserve"> </w:t>
      </w:r>
      <w:r w:rsidR="00D71D20" w:rsidRPr="00A128E2">
        <w:t xml:space="preserve">direct </w:t>
      </w:r>
      <w:r w:rsidR="00630860" w:rsidRPr="00A128E2">
        <w:t>cell differentiation. Development of c</w:t>
      </w:r>
      <w:r w:rsidR="00DE59FE" w:rsidRPr="00A128E2">
        <w:t>o-culture model</w:t>
      </w:r>
      <w:r w:rsidR="00630860" w:rsidRPr="00A128E2">
        <w:t>s</w:t>
      </w:r>
      <w:r w:rsidR="00DE59FE" w:rsidRPr="00A128E2">
        <w:t xml:space="preserve"> </w:t>
      </w:r>
      <w:r w:rsidR="00630860" w:rsidRPr="00A128E2">
        <w:t xml:space="preserve">and a more </w:t>
      </w:r>
      <w:r w:rsidR="002F7209" w:rsidRPr="00A128E2">
        <w:t xml:space="preserve">biologically </w:t>
      </w:r>
      <w:r w:rsidR="00630860" w:rsidRPr="00A128E2">
        <w:t xml:space="preserve">neutral extracellular matrix </w:t>
      </w:r>
      <w:r w:rsidR="00DE59FE" w:rsidRPr="00A128E2">
        <w:t>are</w:t>
      </w:r>
      <w:r w:rsidR="00495AB7" w:rsidRPr="00A128E2">
        <w:t xml:space="preserve"> also</w:t>
      </w:r>
      <w:r w:rsidR="00DE59FE" w:rsidRPr="00A128E2">
        <w:t xml:space="preserve"> </w:t>
      </w:r>
      <w:r w:rsidR="00105862" w:rsidRPr="00A128E2">
        <w:t>desirable</w:t>
      </w:r>
      <w:r w:rsidR="00DE59FE" w:rsidRPr="00A128E2">
        <w:t xml:space="preserve">. </w:t>
      </w:r>
    </w:p>
    <w:p w14:paraId="7CD5213E" w14:textId="77777777" w:rsidR="00E462E6" w:rsidRPr="00A128E2" w:rsidRDefault="00E462E6" w:rsidP="00E462E6">
      <w:pPr>
        <w:spacing w:after="0"/>
        <w:jc w:val="both"/>
      </w:pPr>
    </w:p>
    <w:p w14:paraId="00D25F73" w14:textId="79417578" w:rsidR="006305D7" w:rsidRPr="00A128E2" w:rsidRDefault="006305D7" w:rsidP="00E462E6">
      <w:pPr>
        <w:spacing w:after="0"/>
        <w:jc w:val="both"/>
        <w:rPr>
          <w:rFonts w:asciiTheme="minorHAnsi" w:hAnsiTheme="minorHAnsi" w:cstheme="minorHAnsi"/>
          <w:color w:val="808080"/>
        </w:rPr>
      </w:pPr>
      <w:r w:rsidRPr="00A128E2">
        <w:rPr>
          <w:rFonts w:asciiTheme="minorHAnsi" w:hAnsiTheme="minorHAnsi" w:cstheme="minorHAnsi"/>
          <w:b/>
        </w:rPr>
        <w:t>INTRODUCTION</w:t>
      </w:r>
      <w:r w:rsidRPr="00A128E2">
        <w:rPr>
          <w:rFonts w:asciiTheme="minorHAnsi" w:hAnsiTheme="minorHAnsi" w:cstheme="minorHAnsi"/>
          <w:b/>
          <w:bCs/>
        </w:rPr>
        <w:t>:</w:t>
      </w:r>
      <w:r w:rsidRPr="00A128E2">
        <w:rPr>
          <w:rFonts w:asciiTheme="minorHAnsi" w:hAnsiTheme="minorHAnsi" w:cstheme="minorHAnsi"/>
        </w:rPr>
        <w:t xml:space="preserve"> </w:t>
      </w:r>
    </w:p>
    <w:p w14:paraId="138F0C19" w14:textId="0D7D421E" w:rsidR="00EA041C" w:rsidRPr="00A128E2" w:rsidRDefault="008D592D" w:rsidP="00E462E6">
      <w:pPr>
        <w:spacing w:after="0"/>
        <w:jc w:val="both"/>
      </w:pPr>
      <w:r w:rsidRPr="00A128E2">
        <w:t xml:space="preserve">Cholangiopathies </w:t>
      </w:r>
      <w:r w:rsidR="00A327D3" w:rsidRPr="00A128E2">
        <w:t xml:space="preserve">are incurable </w:t>
      </w:r>
      <w:r w:rsidR="00EA041C" w:rsidRPr="00A128E2">
        <w:t xml:space="preserve">chronic </w:t>
      </w:r>
      <w:r w:rsidR="00A327D3" w:rsidRPr="00A128E2">
        <w:t xml:space="preserve">progressive disorders that </w:t>
      </w:r>
      <w:r w:rsidRPr="00A128E2">
        <w:t>affect</w:t>
      </w:r>
      <w:r w:rsidR="00CB35FC" w:rsidRPr="00A128E2">
        <w:t xml:space="preserve"> biliary cells </w:t>
      </w:r>
      <w:r w:rsidRPr="00A128E2">
        <w:t xml:space="preserve">located in intra- and extrahepatic biliary </w:t>
      </w:r>
      <w:r w:rsidR="00CB35FC" w:rsidRPr="00A128E2">
        <w:t>ducts</w:t>
      </w:r>
      <w:r w:rsidR="00630860" w:rsidRPr="00A128E2">
        <w:t xml:space="preserve"> (EHBDs)</w:t>
      </w:r>
      <w:r w:rsidR="00FF2885" w:rsidRPr="00A128E2">
        <w:fldChar w:fldCharType="begin"/>
      </w:r>
      <w:r w:rsidR="00690995" w:rsidRPr="00A128E2">
        <w:instrText xml:space="preserve"> ADDIN EN.CITE &lt;EndNote&gt;&lt;Cite&gt;&lt;Author&gt;Lazaridis&lt;/Author&gt;&lt;Year&gt;2015&lt;/Year&gt;&lt;RecNum&gt;242&lt;/RecNum&gt;&lt;DisplayText&gt;&lt;style face="superscript"&gt;1&lt;/style&gt;&lt;/DisplayText&gt;&lt;record&gt;&lt;rec-number&gt;242&lt;/rec-number&gt;&lt;foreign-keys&gt;&lt;key app="EN" db-id="v0tvfavw7dw0f7ez5t8x9zf0z5002wfwrz0x" timestamp="1543542352"&gt;242&lt;/key&gt;&lt;/foreign-keys&gt;&lt;ref-type name="Journal Article"&gt;17&lt;/ref-type&gt;&lt;contributors&gt;&lt;authors&gt;&lt;author&gt;Lazaridis, K. N.&lt;/author&gt;&lt;author&gt;LaRusso, N. F.&lt;/author&gt;&lt;/authors&gt;&lt;/contributors&gt;&lt;auth-address&gt;Division of Gastroenterology and Hepatology, Mayo Clinic College of Medicine, Rochester, MN.&amp;#xD;Division of Gastroenterology and Hepatology, Mayo Clinic College of Medicine, Rochester, MN. Electronic address: larusso.nicholas@mayo.edu.&lt;/auth-address&gt;&lt;titles&gt;&lt;title&gt;The Cholangiopathies&lt;/title&gt;&lt;secondary-title&gt;Mayo Clinic Proceedings&lt;/secondary-title&gt;&lt;/titles&gt;&lt;periodical&gt;&lt;full-title&gt;Mayo Clinic Proceedings&lt;/full-title&gt;&lt;/periodical&gt;&lt;pages&gt;791-800&lt;/pages&gt;&lt;volume&gt;90&lt;/volume&gt;&lt;number&gt;6&lt;/number&gt;&lt;keywords&gt;&lt;keyword&gt;Bile Duct Diseases/*diagnosis/etiology/*therapy&lt;/keyword&gt;&lt;keyword&gt;*Bile Ducts, Intrahepatic&lt;/keyword&gt;&lt;keyword&gt;Cholangiocarcinoma/*diagnosis/etiology/therapy&lt;/keyword&gt;&lt;keyword&gt;Epithelial Cells/physiology&lt;/keyword&gt;&lt;keyword&gt;Humans&lt;/keyword&gt;&lt;keyword&gt;Liver Diseases/*diagnosis/etiology/*therapy&lt;/keyword&gt;&lt;/keywords&gt;&lt;dates&gt;&lt;year&gt;2015&lt;/year&gt;&lt;pub-dates&gt;&lt;date&gt;Jun&lt;/date&gt;&lt;/pub-dates&gt;&lt;/dates&gt;&lt;isbn&gt;1942-5546 (Electronic)&amp;#xD;0025-6196 (Linking)&lt;/isbn&gt;&lt;accession-num&gt;25957621&lt;/accession-num&gt;&lt;urls&gt;&lt;related-urls&gt;&lt;url&gt;https://www.ncbi.nlm.nih.gov/pubmed/25957621&lt;/url&gt;&lt;/related-urls&gt;&lt;/urls&gt;&lt;custom2&gt;PMC4533104&lt;/custom2&gt;&lt;electronic-resource-num&gt;10.1016/j.mayocp.2015.03.017&lt;/electronic-resource-num&gt;&lt;/record&gt;&lt;/Cite&gt;&lt;/EndNote&gt;</w:instrText>
      </w:r>
      <w:r w:rsidR="00FF2885" w:rsidRPr="00A128E2">
        <w:fldChar w:fldCharType="separate"/>
      </w:r>
      <w:r w:rsidR="00690995" w:rsidRPr="00A128E2">
        <w:rPr>
          <w:noProof/>
          <w:vertAlign w:val="superscript"/>
        </w:rPr>
        <w:t>1</w:t>
      </w:r>
      <w:r w:rsidR="00FF2885" w:rsidRPr="00A128E2">
        <w:fldChar w:fldCharType="end"/>
      </w:r>
      <w:r w:rsidRPr="00A128E2">
        <w:t xml:space="preserve">. </w:t>
      </w:r>
      <w:r w:rsidR="004E4AD7" w:rsidRPr="00A128E2">
        <w:t>Some cholangiopathies, like primary sclerosing cholangitis, cholangiocarcinoma, biliary atresia, and choledochal cysts</w:t>
      </w:r>
      <w:r w:rsidR="00105862" w:rsidRPr="00A128E2">
        <w:t>,</w:t>
      </w:r>
      <w:r w:rsidR="004E4AD7" w:rsidRPr="00A128E2">
        <w:t xml:space="preserve"> p</w:t>
      </w:r>
      <w:r w:rsidR="00630860" w:rsidRPr="00A128E2">
        <w:t>redominantly affect</w:t>
      </w:r>
      <w:r w:rsidR="0072061F" w:rsidRPr="00A128E2">
        <w:t xml:space="preserve"> </w:t>
      </w:r>
      <w:r w:rsidR="00071A86" w:rsidRPr="00A128E2">
        <w:t>EHBDs</w:t>
      </w:r>
      <w:r w:rsidR="004E4AD7" w:rsidRPr="00A128E2">
        <w:t xml:space="preserve">. </w:t>
      </w:r>
      <w:r w:rsidR="00105862" w:rsidRPr="00A128E2">
        <w:t>D</w:t>
      </w:r>
      <w:r w:rsidR="004E4AD7" w:rsidRPr="00A128E2">
        <w:t xml:space="preserve">evelopment of </w:t>
      </w:r>
      <w:r w:rsidR="00C82C85" w:rsidRPr="00A128E2">
        <w:t>therapies</w:t>
      </w:r>
      <w:r w:rsidR="00105862" w:rsidRPr="00A128E2">
        <w:t xml:space="preserve"> for cholangiopathies</w:t>
      </w:r>
      <w:r w:rsidR="004E4AD7" w:rsidRPr="00A128E2">
        <w:t xml:space="preserve"> </w:t>
      </w:r>
      <w:r w:rsidR="00C82C85" w:rsidRPr="00A128E2">
        <w:t xml:space="preserve">is </w:t>
      </w:r>
      <w:r w:rsidR="0072061F" w:rsidRPr="00A128E2">
        <w:t>restricted</w:t>
      </w:r>
      <w:r w:rsidR="00C82C85" w:rsidRPr="00A128E2">
        <w:t xml:space="preserve"> by</w:t>
      </w:r>
      <w:r w:rsidR="00105862" w:rsidRPr="00A128E2">
        <w:t xml:space="preserve"> the</w:t>
      </w:r>
      <w:r w:rsidR="0072061F" w:rsidRPr="00A128E2">
        <w:t xml:space="preserve"> limited</w:t>
      </w:r>
      <w:r w:rsidR="004E4AD7" w:rsidRPr="00A128E2">
        <w:t xml:space="preserve"> availability of </w:t>
      </w:r>
      <w:r w:rsidR="00A327D3" w:rsidRPr="00A128E2">
        <w:t>preclinical</w:t>
      </w:r>
      <w:r w:rsidR="00630860" w:rsidRPr="00A128E2">
        <w:t xml:space="preserve"> </w:t>
      </w:r>
      <w:r w:rsidR="004E4AD7" w:rsidRPr="00A128E2">
        <w:t xml:space="preserve">models. </w:t>
      </w:r>
      <w:r w:rsidR="00460C5C" w:rsidRPr="00A128E2">
        <w:t xml:space="preserve">In addition, </w:t>
      </w:r>
      <w:r w:rsidR="00630860" w:rsidRPr="00A128E2">
        <w:t xml:space="preserve">previous </w:t>
      </w:r>
      <w:r w:rsidR="00460C5C" w:rsidRPr="00A128E2">
        <w:t xml:space="preserve">studies </w:t>
      </w:r>
      <w:r w:rsidR="00630860" w:rsidRPr="00A128E2">
        <w:t xml:space="preserve">focused on </w:t>
      </w:r>
      <w:r w:rsidR="00460C5C" w:rsidRPr="00A128E2">
        <w:t>cholangiopathies grouped together</w:t>
      </w:r>
      <w:r w:rsidR="0077187B" w:rsidRPr="00A128E2">
        <w:t>:</w:t>
      </w:r>
      <w:r w:rsidR="00460C5C" w:rsidRPr="00A128E2">
        <w:t xml:space="preserve"> liver, intra-</w:t>
      </w:r>
      <w:r w:rsidR="0077187B" w:rsidRPr="00A128E2">
        <w:t>,</w:t>
      </w:r>
      <w:r w:rsidR="00460C5C" w:rsidRPr="00A128E2">
        <w:t xml:space="preserve"> and </w:t>
      </w:r>
      <w:r w:rsidR="007C482A" w:rsidRPr="00A128E2">
        <w:t>EHBDs</w:t>
      </w:r>
      <w:r w:rsidR="00460C5C" w:rsidRPr="00A128E2">
        <w:t xml:space="preserve">. However, intra- and </w:t>
      </w:r>
      <w:r w:rsidR="007C482A" w:rsidRPr="00A128E2">
        <w:t>EHBDs</w:t>
      </w:r>
      <w:r w:rsidR="00460C5C" w:rsidRPr="00A128E2">
        <w:t xml:space="preserve"> have a distinct embryonic origin</w:t>
      </w:r>
      <w:r w:rsidR="00D71D20" w:rsidRPr="00A128E2">
        <w:t xml:space="preserve"> and, thus, should be considered as distinct molecular </w:t>
      </w:r>
      <w:r w:rsidR="002854D9" w:rsidRPr="00A128E2">
        <w:rPr>
          <w:rFonts w:hint="eastAsia"/>
          <w:lang w:eastAsia="ja-JP"/>
        </w:rPr>
        <w:t>pathologies</w:t>
      </w:r>
      <w:r w:rsidR="0077187B" w:rsidRPr="00A128E2">
        <w:t>.</w:t>
      </w:r>
      <w:r w:rsidR="00460C5C" w:rsidRPr="00A128E2">
        <w:t xml:space="preserve"> </w:t>
      </w:r>
      <w:r w:rsidR="0077187B" w:rsidRPr="00A128E2">
        <w:t xml:space="preserve">Intrahepatic </w:t>
      </w:r>
      <w:r w:rsidR="00460C5C" w:rsidRPr="00A128E2">
        <w:t>bile ducts develop from the intrahepatic ductal plates and the cranial part of hepatic diverticulum</w:t>
      </w:r>
      <w:r w:rsidR="0077187B" w:rsidRPr="00A128E2">
        <w:t>,</w:t>
      </w:r>
      <w:r w:rsidR="00460C5C" w:rsidRPr="00A128E2">
        <w:t xml:space="preserve"> </w:t>
      </w:r>
      <w:r w:rsidR="00D71D20" w:rsidRPr="00A128E2">
        <w:t xml:space="preserve">whole </w:t>
      </w:r>
      <w:r w:rsidR="00630860" w:rsidRPr="00A128E2">
        <w:t>EHBDs</w:t>
      </w:r>
      <w:r w:rsidR="00460C5C" w:rsidRPr="00A128E2">
        <w:t xml:space="preserve"> develop from the caudal part of the hepatic diverticulum</w:t>
      </w:r>
      <w:r w:rsidR="00B127A4" w:rsidRPr="00A128E2">
        <w:fldChar w:fldCharType="begin">
          <w:fldData xml:space="preserve">PEVuZE5vdGU+PENpdGU+PEF1dGhvcj5DYXJwaW5vPC9BdXRob3I+PFllYXI+MjAxNjwvWWVhcj48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</w:fldData>
        </w:fldChar>
      </w:r>
      <w:r w:rsidR="00690995" w:rsidRPr="00A128E2">
        <w:instrText xml:space="preserve"> ADDIN EN.CITE </w:instrText>
      </w:r>
      <w:r w:rsidR="00690995" w:rsidRPr="00A128E2">
        <w:fldChar w:fldCharType="begin">
          <w:fldData xml:space="preserve">PEVuZE5vdGU+PENpdGU+PEF1dGhvcj5DYXJwaW5vPC9BdXRob3I+PFllYXI+MjAxNjwvWWVhcj48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</w:fldData>
        </w:fldChar>
      </w:r>
      <w:r w:rsidR="00690995" w:rsidRPr="00A128E2">
        <w:instrText xml:space="preserve"> ADDIN EN.CITE.DATA </w:instrText>
      </w:r>
      <w:r w:rsidR="00690995" w:rsidRPr="00A128E2">
        <w:fldChar w:fldCharType="end"/>
      </w:r>
      <w:r w:rsidR="00B127A4" w:rsidRPr="00A128E2">
        <w:fldChar w:fldCharType="separate"/>
      </w:r>
      <w:r w:rsidR="00690995" w:rsidRPr="00A128E2">
        <w:rPr>
          <w:noProof/>
          <w:vertAlign w:val="superscript"/>
        </w:rPr>
        <w:t>2</w:t>
      </w:r>
      <w:r w:rsidR="00B127A4" w:rsidRPr="00A128E2">
        <w:fldChar w:fldCharType="end"/>
      </w:r>
      <w:r w:rsidR="00460C5C" w:rsidRPr="00A128E2">
        <w:t>. They also rely on different progenitor cell compartments</w:t>
      </w:r>
      <w:r w:rsidR="00D71D20" w:rsidRPr="00A128E2">
        <w:t xml:space="preserve"> for adult homeostasis</w:t>
      </w:r>
      <w:r w:rsidR="007C482A" w:rsidRPr="00A128E2">
        <w:t>,</w:t>
      </w:r>
      <w:r w:rsidR="00460C5C" w:rsidRPr="00A128E2">
        <w:t xml:space="preserve"> </w:t>
      </w:r>
      <w:r w:rsidR="00D71D20" w:rsidRPr="00A128E2">
        <w:t>including</w:t>
      </w:r>
      <w:r w:rsidR="00460C5C" w:rsidRPr="00A128E2">
        <w:t xml:space="preserve"> canal</w:t>
      </w:r>
      <w:r w:rsidR="00B127A4" w:rsidRPr="00A128E2">
        <w:t>s</w:t>
      </w:r>
      <w:r w:rsidR="00460C5C" w:rsidRPr="00A128E2">
        <w:t xml:space="preserve"> of </w:t>
      </w:r>
      <w:proofErr w:type="spellStart"/>
      <w:r w:rsidR="005C0B00" w:rsidRPr="00A128E2">
        <w:t>H</w:t>
      </w:r>
      <w:r w:rsidR="00460C5C" w:rsidRPr="00A128E2">
        <w:t>ering</w:t>
      </w:r>
      <w:proofErr w:type="spellEnd"/>
      <w:r w:rsidR="00460C5C" w:rsidRPr="00A128E2">
        <w:t xml:space="preserve"> </w:t>
      </w:r>
      <w:r w:rsidR="007C482A" w:rsidRPr="00A128E2">
        <w:t>in</w:t>
      </w:r>
      <w:r w:rsidR="00460C5C" w:rsidRPr="00A128E2">
        <w:t xml:space="preserve"> intrahepatic bile ducts and peribiliary glands </w:t>
      </w:r>
      <w:r w:rsidR="007C482A" w:rsidRPr="00A128E2">
        <w:t>in</w:t>
      </w:r>
      <w:r w:rsidR="00460C5C" w:rsidRPr="00A128E2">
        <w:t xml:space="preserve"> </w:t>
      </w:r>
      <w:r w:rsidR="007C482A" w:rsidRPr="00A128E2">
        <w:t>EHBDs</w:t>
      </w:r>
      <w:r w:rsidR="00B127A4" w:rsidRPr="00A128E2">
        <w:fldChar w:fldCharType="begin">
          <w:fldData xml:space="preserve">PEVuZE5vdGU+PENpdGU+PEF1dGhvcj5DYXJwaW5vPC9BdXRob3I+PFllYXI+MjAxNjwvWWVhcj48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==
</w:fldData>
        </w:fldChar>
      </w:r>
      <w:r w:rsidR="00690995" w:rsidRPr="00A128E2">
        <w:instrText xml:space="preserve"> ADDIN EN.CITE </w:instrText>
      </w:r>
      <w:r w:rsidR="00690995" w:rsidRPr="00A128E2">
        <w:fldChar w:fldCharType="begin">
          <w:fldData xml:space="preserve">PEVuZE5vdGU+PENpdGU+PEF1dGhvcj5DYXJwaW5vPC9BdXRob3I+PFllYXI+MjAxNjwvWWVhcj48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==
</w:fldData>
        </w:fldChar>
      </w:r>
      <w:r w:rsidR="00690995" w:rsidRPr="00A128E2">
        <w:instrText xml:space="preserve"> ADDIN EN.CITE.DATA </w:instrText>
      </w:r>
      <w:r w:rsidR="00690995" w:rsidRPr="00A128E2">
        <w:fldChar w:fldCharType="end"/>
      </w:r>
      <w:r w:rsidR="00B127A4" w:rsidRPr="00A128E2">
        <w:fldChar w:fldCharType="separate"/>
      </w:r>
      <w:r w:rsidR="00690995" w:rsidRPr="00A128E2">
        <w:rPr>
          <w:noProof/>
          <w:vertAlign w:val="superscript"/>
        </w:rPr>
        <w:t>2,3</w:t>
      </w:r>
      <w:r w:rsidR="00B127A4" w:rsidRPr="00A128E2">
        <w:fldChar w:fldCharType="end"/>
      </w:r>
      <w:r w:rsidR="00460C5C" w:rsidRPr="00A128E2">
        <w:t xml:space="preserve">. </w:t>
      </w:r>
      <w:r w:rsidR="007C482A" w:rsidRPr="00A128E2">
        <w:t>Use of a</w:t>
      </w:r>
      <w:r w:rsidR="00EA041C" w:rsidRPr="00A128E2">
        <w:t xml:space="preserve">nimal models </w:t>
      </w:r>
      <w:r w:rsidR="007C482A" w:rsidRPr="00A128E2">
        <w:t>for preclinical studies is limited by expense</w:t>
      </w:r>
      <w:r w:rsidR="00EA041C" w:rsidRPr="00A128E2">
        <w:t xml:space="preserve"> and </w:t>
      </w:r>
      <w:r w:rsidR="007C482A" w:rsidRPr="00A128E2">
        <w:t xml:space="preserve">should be </w:t>
      </w:r>
      <w:r w:rsidR="00EA041C" w:rsidRPr="00A128E2">
        <w:t>minimized</w:t>
      </w:r>
      <w:r w:rsidR="007C482A" w:rsidRPr="00A128E2">
        <w:t xml:space="preserve"> for ethical reasons</w:t>
      </w:r>
      <w:r w:rsidR="00EA041C" w:rsidRPr="00A128E2">
        <w:t xml:space="preserve">. Therefore, reductionist, reproducible, time and cost-efficient </w:t>
      </w:r>
      <w:r w:rsidR="00EA041C" w:rsidRPr="00FB47A8">
        <w:t>in vitro</w:t>
      </w:r>
      <w:r w:rsidR="00EA041C" w:rsidRPr="00A128E2">
        <w:t xml:space="preserve"> models are highly desirable. </w:t>
      </w:r>
    </w:p>
    <w:p w14:paraId="4B316CC8" w14:textId="77777777" w:rsidR="00E462E6" w:rsidRPr="00A128E2" w:rsidRDefault="00E462E6" w:rsidP="00E462E6">
      <w:pPr>
        <w:spacing w:after="0"/>
        <w:jc w:val="both"/>
      </w:pPr>
    </w:p>
    <w:p w14:paraId="6953E213" w14:textId="2CAA3834" w:rsidR="002C55EC" w:rsidRPr="00A128E2" w:rsidRDefault="0082677E" w:rsidP="00E462E6">
      <w:pPr>
        <w:spacing w:after="0"/>
        <w:jc w:val="both"/>
      </w:pPr>
      <w:r w:rsidRPr="00A128E2">
        <w:t>Most p</w:t>
      </w:r>
      <w:r w:rsidR="004E4AD7" w:rsidRPr="00A128E2">
        <w:t xml:space="preserve">rior studies </w:t>
      </w:r>
      <w:r w:rsidR="00D71D20" w:rsidRPr="00A128E2">
        <w:t>of</w:t>
      </w:r>
      <w:r w:rsidR="000D18BF" w:rsidRPr="00A128E2">
        <w:t xml:space="preserve"> cho</w:t>
      </w:r>
      <w:r w:rsidR="007C482A" w:rsidRPr="00A128E2">
        <w:t>l</w:t>
      </w:r>
      <w:r w:rsidR="000D18BF" w:rsidRPr="00A128E2">
        <w:t>a</w:t>
      </w:r>
      <w:r w:rsidR="007C482A" w:rsidRPr="00A128E2">
        <w:t xml:space="preserve">ngiopathies </w:t>
      </w:r>
      <w:r w:rsidR="004E4AD7" w:rsidRPr="00A128E2">
        <w:t>u</w:t>
      </w:r>
      <w:r w:rsidR="007C482A" w:rsidRPr="00A128E2">
        <w:t>tilized</w:t>
      </w:r>
      <w:r w:rsidR="004E4AD7" w:rsidRPr="00A128E2">
        <w:t xml:space="preserve"> </w:t>
      </w:r>
      <w:r w:rsidR="0072061F" w:rsidRPr="00A128E2">
        <w:t xml:space="preserve">normal mouse </w:t>
      </w:r>
      <w:r w:rsidR="00D71D20" w:rsidRPr="00A128E2">
        <w:t>or rat cancer models</w:t>
      </w:r>
      <w:r w:rsidR="0072061F" w:rsidRPr="00A128E2">
        <w:t>, or human cholangiocarcinoma</w:t>
      </w:r>
      <w:r w:rsidR="00171F5F" w:rsidRPr="00A128E2">
        <w:t xml:space="preserve"> cell lines derived</w:t>
      </w:r>
      <w:r w:rsidR="0072061F" w:rsidRPr="00A128E2">
        <w:t xml:space="preserve"> </w:t>
      </w:r>
      <w:r w:rsidR="004E4AD7" w:rsidRPr="00A128E2">
        <w:t xml:space="preserve">from intra- and </w:t>
      </w:r>
      <w:r w:rsidR="007C482A" w:rsidRPr="00A128E2">
        <w:t>EHBDs</w:t>
      </w:r>
      <w:r w:rsidR="00134445" w:rsidRPr="00A128E2">
        <w:fldChar w:fldCharType="begin">
          <w:fldData xml:space="preserve">PEVuZE5vdGU+PENpdGU+PEF1dGhvcj5WZW50ZXI8L0F1dGhvcj48WWVhcj4yMDE1PC9ZZWFyPjxS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</w:fldData>
        </w:fldChar>
      </w:r>
      <w:r w:rsidR="00690995" w:rsidRPr="00A128E2">
        <w:instrText xml:space="preserve"> ADDIN EN.CITE </w:instrText>
      </w:r>
      <w:r w:rsidR="00690995" w:rsidRPr="00A128E2">
        <w:fldChar w:fldCharType="begin">
          <w:fldData xml:space="preserve">PEVuZE5vdGU+PENpdGU+PEF1dGhvcj5WZW50ZXI8L0F1dGhvcj48WWVhcj4yMDE1PC9ZZWFyPjxS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</w:fldData>
        </w:fldChar>
      </w:r>
      <w:r w:rsidR="00690995" w:rsidRPr="00A128E2">
        <w:instrText xml:space="preserve"> ADDIN EN.CITE.DATA </w:instrText>
      </w:r>
      <w:r w:rsidR="00690995" w:rsidRPr="00A128E2">
        <w:fldChar w:fldCharType="end"/>
      </w:r>
      <w:r w:rsidR="00134445" w:rsidRPr="00A128E2">
        <w:fldChar w:fldCharType="separate"/>
      </w:r>
      <w:r w:rsidR="00690995" w:rsidRPr="00A128E2">
        <w:rPr>
          <w:noProof/>
          <w:vertAlign w:val="superscript"/>
        </w:rPr>
        <w:t>4-7</w:t>
      </w:r>
      <w:r w:rsidR="00134445" w:rsidRPr="00A128E2">
        <w:fldChar w:fldCharType="end"/>
      </w:r>
      <w:r w:rsidR="00134445" w:rsidRPr="00A128E2">
        <w:t xml:space="preserve">. </w:t>
      </w:r>
      <w:r w:rsidR="0072061F" w:rsidRPr="00A128E2">
        <w:t xml:space="preserve">However, these </w:t>
      </w:r>
      <w:r w:rsidR="000B0447" w:rsidRPr="00A128E2">
        <w:t>are</w:t>
      </w:r>
      <w:r w:rsidR="00D67784" w:rsidRPr="00A128E2">
        <w:t xml:space="preserve"> models of </w:t>
      </w:r>
      <w:r w:rsidR="000B0447" w:rsidRPr="00A128E2">
        <w:t xml:space="preserve">transformed </w:t>
      </w:r>
      <w:r w:rsidR="00D67784" w:rsidRPr="00A128E2">
        <w:t xml:space="preserve">cells </w:t>
      </w:r>
      <w:r w:rsidR="000B0447" w:rsidRPr="00A128E2">
        <w:t xml:space="preserve">and do not recapitulate </w:t>
      </w:r>
      <w:r w:rsidR="00D67784" w:rsidRPr="00A128E2">
        <w:t xml:space="preserve">normal </w:t>
      </w:r>
      <w:proofErr w:type="spellStart"/>
      <w:r w:rsidR="0072061F" w:rsidRPr="00A128E2">
        <w:t>cholangiocyte</w:t>
      </w:r>
      <w:proofErr w:type="spellEnd"/>
      <w:r w:rsidR="0072061F" w:rsidRPr="00A128E2">
        <w:t xml:space="preserve"> </w:t>
      </w:r>
      <w:r w:rsidR="000B0447" w:rsidRPr="00A128E2">
        <w:t xml:space="preserve">biology </w:t>
      </w:r>
      <w:r w:rsidR="00A474DC" w:rsidRPr="00A128E2">
        <w:t>at</w:t>
      </w:r>
      <w:r w:rsidR="00782CF2" w:rsidRPr="00A128E2">
        <w:t xml:space="preserve"> </w:t>
      </w:r>
      <w:r w:rsidR="000B0447" w:rsidRPr="00A128E2">
        <w:t xml:space="preserve">homeostasis </w:t>
      </w:r>
      <w:r w:rsidR="00782CF2" w:rsidRPr="00A128E2">
        <w:t xml:space="preserve">or in a </w:t>
      </w:r>
      <w:r w:rsidR="000B0447" w:rsidRPr="00A128E2">
        <w:t>healthy state</w:t>
      </w:r>
      <w:r w:rsidR="004E4AD7" w:rsidRPr="00A128E2">
        <w:t xml:space="preserve">. </w:t>
      </w:r>
      <w:bookmarkStart w:id="0" w:name="_Hlk532207077"/>
      <w:r w:rsidR="004E4AD7" w:rsidRPr="00A128E2">
        <w:t xml:space="preserve">Recent progress in </w:t>
      </w:r>
      <w:r w:rsidR="002C55EC" w:rsidRPr="00A128E2">
        <w:t xml:space="preserve">the </w:t>
      </w:r>
      <w:r w:rsidR="004E4AD7" w:rsidRPr="00A128E2">
        <w:t xml:space="preserve">development of organotypic culture models </w:t>
      </w:r>
      <w:r w:rsidR="00D67784" w:rsidRPr="00A128E2">
        <w:t xml:space="preserve">has </w:t>
      </w:r>
      <w:r w:rsidR="004E4AD7" w:rsidRPr="00A128E2">
        <w:t xml:space="preserve">allowed </w:t>
      </w:r>
      <w:r w:rsidR="002C55EC" w:rsidRPr="00A128E2">
        <w:t xml:space="preserve">the </w:t>
      </w:r>
      <w:r w:rsidR="004E4AD7" w:rsidRPr="00A128E2">
        <w:t>development of 3-</w:t>
      </w:r>
      <w:r w:rsidR="002C55EC" w:rsidRPr="00A128E2">
        <w:t xml:space="preserve">dimensional </w:t>
      </w:r>
      <w:r w:rsidR="00AF18B8" w:rsidRPr="00A128E2">
        <w:t>structures</w:t>
      </w:r>
      <w:r w:rsidR="000B0447" w:rsidRPr="00A128E2">
        <w:t xml:space="preserve"> from</w:t>
      </w:r>
      <w:r w:rsidR="004E4AD7" w:rsidRPr="00A128E2">
        <w:t xml:space="preserve"> </w:t>
      </w:r>
      <w:r w:rsidR="000B0447" w:rsidRPr="00A128E2">
        <w:t>different tissue types, including</w:t>
      </w:r>
      <w:r w:rsidR="004E4AD7" w:rsidRPr="00A128E2">
        <w:t xml:space="preserve"> hepatobiliary</w:t>
      </w:r>
      <w:bookmarkEnd w:id="0"/>
      <w:r w:rsidR="004E4AD7" w:rsidRPr="00A128E2">
        <w:t xml:space="preserve"> tissues</w:t>
      </w:r>
      <w:r w:rsidR="00D67784" w:rsidRPr="00A128E2">
        <w:t>, although not normal mouse EHBDs</w:t>
      </w:r>
      <w:r w:rsidR="00D0317B" w:rsidRPr="00A128E2">
        <w:fldChar w:fldCharType="begin">
          <w:fldData xml:space="preserve">PEVuZE5vdGU+PENpdGU+PEF1dGhvcj5IdWNoPC9BdXRob3I+PFllYXI+MjAxMzwvWWVhcj48UmVj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=
</w:fldData>
        </w:fldChar>
      </w:r>
      <w:r w:rsidR="00690995" w:rsidRPr="00A128E2">
        <w:instrText xml:space="preserve"> ADDIN EN.CITE </w:instrText>
      </w:r>
      <w:r w:rsidR="00690995" w:rsidRPr="00A128E2">
        <w:fldChar w:fldCharType="begin">
          <w:fldData xml:space="preserve">PEVuZE5vdGU+PENpdGU+PEF1dGhvcj5IdWNoPC9BdXRob3I+PFllYXI+MjAxMzwvWWVhcj48UmVj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=
</w:fldData>
        </w:fldChar>
      </w:r>
      <w:r w:rsidR="00690995" w:rsidRPr="00A128E2">
        <w:instrText xml:space="preserve"> ADDIN EN.CITE.DATA </w:instrText>
      </w:r>
      <w:r w:rsidR="00690995" w:rsidRPr="00A128E2">
        <w:fldChar w:fldCharType="end"/>
      </w:r>
      <w:r w:rsidR="00D0317B" w:rsidRPr="00A128E2">
        <w:fldChar w:fldCharType="separate"/>
      </w:r>
      <w:r w:rsidR="00690995" w:rsidRPr="00A128E2">
        <w:rPr>
          <w:noProof/>
          <w:vertAlign w:val="superscript"/>
        </w:rPr>
        <w:t>8-10</w:t>
      </w:r>
      <w:r w:rsidR="00D0317B" w:rsidRPr="00A128E2">
        <w:fldChar w:fldCharType="end"/>
      </w:r>
      <w:r w:rsidR="004E4AD7" w:rsidRPr="00A128E2">
        <w:t xml:space="preserve">. </w:t>
      </w:r>
      <w:r w:rsidR="000B0447" w:rsidRPr="00A128E2">
        <w:t xml:space="preserve">These “organ-like” structures </w:t>
      </w:r>
      <w:r w:rsidR="00AF18B8" w:rsidRPr="00A128E2">
        <w:t xml:space="preserve">aimed </w:t>
      </w:r>
      <w:r w:rsidR="002C55EC" w:rsidRPr="00A128E2">
        <w:t>at mimicking</w:t>
      </w:r>
      <w:r w:rsidR="00071A86" w:rsidRPr="00A128E2">
        <w:t xml:space="preserve"> </w:t>
      </w:r>
      <w:r w:rsidR="000B0447" w:rsidRPr="00A128E2">
        <w:t>primary tissue and</w:t>
      </w:r>
      <w:r w:rsidR="002C55EC" w:rsidRPr="00A128E2">
        <w:t xml:space="preserve"> </w:t>
      </w:r>
      <w:r w:rsidR="005C0B00" w:rsidRPr="00A128E2">
        <w:t>are</w:t>
      </w:r>
      <w:r w:rsidR="000B0447" w:rsidRPr="00A128E2">
        <w:t xml:space="preserve"> grown in </w:t>
      </w:r>
      <w:r w:rsidR="00597525" w:rsidRPr="00A128E2">
        <w:t xml:space="preserve">an </w:t>
      </w:r>
      <w:r w:rsidR="000B0447" w:rsidRPr="00A128E2">
        <w:t>artificial niche supporting self-renewal of organ-specific stem/progenitor cells</w:t>
      </w:r>
      <w:r w:rsidR="00782B0F" w:rsidRPr="00A128E2">
        <w:fldChar w:fldCharType="begin"/>
      </w:r>
      <w:r w:rsidR="00690995" w:rsidRPr="00A128E2">
        <w:instrText xml:space="preserve"> ADDIN EN.CITE &lt;EndNote&gt;&lt;Cite&gt;&lt;Author&gt;Spence&lt;/Author&gt;&lt;Year&gt;2018&lt;/Year&gt;&lt;RecNum&gt;245&lt;/RecNum&gt;&lt;DisplayText&gt;&lt;style face="superscript"&gt;11&lt;/style&gt;&lt;/DisplayText&gt;&lt;record&gt;&lt;rec-number&gt;245&lt;/rec-number&gt;&lt;foreign-keys&gt;&lt;key app="EN" db-id="v0tvfavw7dw0f7ez5t8x9zf0z5002wfwrz0x" timestamp="1543542805"&gt;245&lt;/key&gt;&lt;/foreign-keys&gt;&lt;ref-type name="Journal Article"&gt;17&lt;/ref-type&gt;&lt;contributors&gt;&lt;authors&gt;&lt;author&gt;Spence, J. R.&lt;/author&gt;&lt;/authors&gt;&lt;/contributors&gt;&lt;auth-address&gt;Department of Internal Medicine, Department of Cell and Developmental Biology, Center for Organogenesis, University of Michigan Medical School, Ann Arbor, Michigan.&lt;/auth-address&gt;&lt;titles&gt;&lt;title&gt;Taming the Wild West of Organoids, Enteroids, and Mini-Guts&lt;/title&gt;&lt;secondary-title&gt;Cellular And  Molecular Gastroenterology And Hepatology&lt;/secondary-title&gt;&lt;/titles&gt;&lt;periodical&gt;&lt;full-title&gt;Cellular And  Molecular Gastroenterology And Hepatology&lt;/full-title&gt;&lt;/periodical&gt;&lt;pages&gt;159-160&lt;/pages&gt;&lt;volume&gt;5&lt;/volume&gt;&lt;number&gt;2&lt;/number&gt;&lt;dates&gt;&lt;year&gt;2018&lt;/year&gt;&lt;/dates&gt;&lt;isbn&gt;2352-345X (Print)&amp;#xD;2352-345X (Linking)&lt;/isbn&gt;&lt;accession-num&gt;29693042&lt;/accession-num&gt;&lt;urls&gt;&lt;related-urls&gt;&lt;url&gt;https://www.ncbi.nlm.nih.gov/pubmed/29693042&lt;/url&gt;&lt;/related-urls&gt;&lt;/urls&gt;&lt;custom2&gt;PMC5904044&lt;/custom2&gt;&lt;electronic-resource-num&gt;10.1016/j.jcmgh.2017.11.003&lt;/electronic-resource-num&gt;&lt;/record&gt;&lt;/Cite&gt;&lt;/EndNote&gt;</w:instrText>
      </w:r>
      <w:r w:rsidR="00782B0F" w:rsidRPr="00A128E2">
        <w:fldChar w:fldCharType="separate"/>
      </w:r>
      <w:r w:rsidR="00690995" w:rsidRPr="00A128E2">
        <w:rPr>
          <w:noProof/>
          <w:vertAlign w:val="superscript"/>
        </w:rPr>
        <w:t>11</w:t>
      </w:r>
      <w:r w:rsidR="00782B0F" w:rsidRPr="00A128E2">
        <w:fldChar w:fldCharType="end"/>
      </w:r>
      <w:r w:rsidR="000B0447" w:rsidRPr="00A128E2">
        <w:t xml:space="preserve">. </w:t>
      </w:r>
    </w:p>
    <w:p w14:paraId="1ECB67D4" w14:textId="77777777" w:rsidR="00E462E6" w:rsidRPr="00A128E2" w:rsidRDefault="00E462E6" w:rsidP="00E462E6">
      <w:pPr>
        <w:spacing w:after="0"/>
        <w:jc w:val="both"/>
      </w:pPr>
    </w:p>
    <w:p w14:paraId="43911B41" w14:textId="72C7B10C" w:rsidR="005C0B00" w:rsidRPr="00A128E2" w:rsidRDefault="002C55EC" w:rsidP="00E462E6">
      <w:pPr>
        <w:spacing w:after="0"/>
        <w:jc w:val="both"/>
      </w:pPr>
      <w:r w:rsidRPr="00A128E2">
        <w:t>“</w:t>
      </w:r>
      <w:r w:rsidR="00597525" w:rsidRPr="00A128E2">
        <w:t>Organoid</w:t>
      </w:r>
      <w:r w:rsidRPr="00A128E2">
        <w:t>”</w:t>
      </w:r>
      <w:r w:rsidR="00597525" w:rsidRPr="00A128E2">
        <w:t xml:space="preserve"> is a broad term </w:t>
      </w:r>
      <w:r w:rsidRPr="00A128E2">
        <w:t xml:space="preserve">that </w:t>
      </w:r>
      <w:r w:rsidR="00136AF2" w:rsidRPr="00A128E2">
        <w:t>most commonly</w:t>
      </w:r>
      <w:r w:rsidR="00597525" w:rsidRPr="00A128E2">
        <w:t xml:space="preserve"> </w:t>
      </w:r>
      <w:r w:rsidR="00A8070C" w:rsidRPr="00A128E2">
        <w:t>describes</w:t>
      </w:r>
      <w:r w:rsidR="00597525" w:rsidRPr="00A128E2">
        <w:t xml:space="preserve"> 3-dimensional </w:t>
      </w:r>
      <w:r w:rsidR="00D67784" w:rsidRPr="00A128E2">
        <w:t xml:space="preserve">tissue </w:t>
      </w:r>
      <w:r w:rsidR="00AF18B8" w:rsidRPr="00A128E2">
        <w:t>models</w:t>
      </w:r>
      <w:r w:rsidR="00597525" w:rsidRPr="00A128E2">
        <w:t xml:space="preserve"> derived from</w:t>
      </w:r>
      <w:r w:rsidR="005C0B00" w:rsidRPr="00A128E2">
        <w:t xml:space="preserve"> </w:t>
      </w:r>
      <w:r w:rsidR="00597525" w:rsidRPr="00A128E2">
        <w:t>stem cells</w:t>
      </w:r>
      <w:r w:rsidRPr="00A128E2">
        <w:t xml:space="preserve">. </w:t>
      </w:r>
      <w:r w:rsidR="005C0B00" w:rsidRPr="00A128E2">
        <w:t xml:space="preserve">Organoids can be generated from reprogrammed pluripotent stem cells represented by </w:t>
      </w:r>
      <w:r w:rsidR="008300F7" w:rsidRPr="00A128E2">
        <w:t>embryonic stem cells and induced pluripotent stem cells</w:t>
      </w:r>
      <w:r w:rsidR="005C0B00" w:rsidRPr="00A128E2">
        <w:t xml:space="preserve">. They also can be generated </w:t>
      </w:r>
      <w:r w:rsidR="008300F7" w:rsidRPr="00A128E2">
        <w:t>from organ-specific a</w:t>
      </w:r>
      <w:r w:rsidR="00597525" w:rsidRPr="00A128E2">
        <w:t>dult stem cells</w:t>
      </w:r>
      <w:r w:rsidR="00782B0F" w:rsidRPr="00A128E2">
        <w:fldChar w:fldCharType="begin">
          <w:fldData xml:space="preserve">PEVuZE5vdGU+PENpdGU+PEF1dGhvcj5EdXR0YTwvQXV0aG9yPjxZZWFyPjIwMTc8L1llYXI+PFJl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</w:fldData>
        </w:fldChar>
      </w:r>
      <w:r w:rsidR="00690995" w:rsidRPr="00A128E2">
        <w:instrText xml:space="preserve"> ADDIN EN.CITE </w:instrText>
      </w:r>
      <w:r w:rsidR="00690995" w:rsidRPr="00A128E2">
        <w:fldChar w:fldCharType="begin">
          <w:fldData xml:space="preserve">PEVuZE5vdGU+PENpdGU+PEF1dGhvcj5EdXR0YTwvQXV0aG9yPjxZZWFyPjIwMTc8L1llYXI+PFJl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12</w:t>
      </w:r>
      <w:r w:rsidR="00782B0F" w:rsidRPr="00A128E2">
        <w:fldChar w:fldCharType="end"/>
      </w:r>
      <w:r w:rsidR="00171F5F" w:rsidRPr="00A128E2">
        <w:t xml:space="preserve">. </w:t>
      </w:r>
      <w:r w:rsidR="00D67784" w:rsidRPr="00A128E2">
        <w:t xml:space="preserve">Some </w:t>
      </w:r>
      <w:proofErr w:type="spellStart"/>
      <w:r w:rsidR="0007391E" w:rsidRPr="00A128E2">
        <w:t>cholangiocyte</w:t>
      </w:r>
      <w:proofErr w:type="spellEnd"/>
      <w:r w:rsidR="0007391E" w:rsidRPr="00A128E2">
        <w:t xml:space="preserve"> </w:t>
      </w:r>
      <w:r w:rsidR="00597525" w:rsidRPr="00A128E2">
        <w:t xml:space="preserve">organoid </w:t>
      </w:r>
      <w:r w:rsidR="0007391E" w:rsidRPr="00A128E2">
        <w:t>models</w:t>
      </w:r>
      <w:r w:rsidR="00A8070C" w:rsidRPr="00A128E2">
        <w:t xml:space="preserve"> </w:t>
      </w:r>
      <w:r w:rsidRPr="00A128E2">
        <w:t xml:space="preserve">have </w:t>
      </w:r>
      <w:r w:rsidR="00071A86" w:rsidRPr="00A128E2">
        <w:t>been</w:t>
      </w:r>
      <w:r w:rsidR="00597525" w:rsidRPr="00A128E2">
        <w:t xml:space="preserve"> proposed</w:t>
      </w:r>
      <w:r w:rsidR="005C0B00" w:rsidRPr="00A128E2">
        <w:t xml:space="preserve"> in previous research studies</w:t>
      </w:r>
      <w:r w:rsidR="00123E94" w:rsidRPr="00A128E2">
        <w:t xml:space="preserve">. </w:t>
      </w:r>
      <w:r w:rsidR="00AF18B8" w:rsidRPr="00A128E2">
        <w:t>Thus, o</w:t>
      </w:r>
      <w:r w:rsidR="00071A86" w:rsidRPr="00A128E2">
        <w:t xml:space="preserve">rganoids derived from </w:t>
      </w:r>
      <w:r w:rsidR="008300F7" w:rsidRPr="00A128E2">
        <w:t>human</w:t>
      </w:r>
      <w:r w:rsidR="005C0B00" w:rsidRPr="00A128E2">
        <w:t xml:space="preserve"> pluripotent stem cells </w:t>
      </w:r>
      <w:r w:rsidRPr="00A128E2">
        <w:t xml:space="preserve">have been </w:t>
      </w:r>
      <w:r w:rsidR="00171F5F" w:rsidRPr="00A128E2">
        <w:t>reported</w:t>
      </w:r>
      <w:r w:rsidR="00782B0F" w:rsidRPr="00A128E2">
        <w:fldChar w:fldCharType="begin">
          <w:fldData xml:space="preserve">PEVuZE5vdGU+PENpdGU+PEF1dGhvcj5IdWNoPC9BdXRob3I+PFllYXI+MjAxNTwvWWVhcj48UmVj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</w:fldData>
        </w:fldChar>
      </w:r>
      <w:r w:rsidR="00690995" w:rsidRPr="00A128E2">
        <w:instrText xml:space="preserve"> ADDIN EN.CITE </w:instrText>
      </w:r>
      <w:r w:rsidR="00690995" w:rsidRPr="00A128E2">
        <w:fldChar w:fldCharType="begin">
          <w:fldData xml:space="preserve">PEVuZE5vdGU+PENpdGU+PEF1dGhvcj5IdWNoPC9BdXRob3I+PFllYXI+MjAxNTwvWWVhcj48UmVj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7,9,13</w:t>
      </w:r>
      <w:r w:rsidR="00782B0F" w:rsidRPr="00A128E2">
        <w:fldChar w:fldCharType="end"/>
      </w:r>
      <w:r w:rsidR="00EA041C" w:rsidRPr="00A128E2">
        <w:t xml:space="preserve"> and provide a valuable</w:t>
      </w:r>
      <w:r w:rsidRPr="00A128E2">
        <w:t>, time efficient</w:t>
      </w:r>
      <w:r w:rsidR="00EA041C" w:rsidRPr="00A128E2">
        <w:t xml:space="preserve"> tool</w:t>
      </w:r>
      <w:r w:rsidR="008300F7" w:rsidRPr="00A128E2">
        <w:t xml:space="preserve"> </w:t>
      </w:r>
      <w:r w:rsidRPr="00A128E2">
        <w:t>that</w:t>
      </w:r>
      <w:r w:rsidR="008300F7" w:rsidRPr="00A128E2">
        <w:t xml:space="preserve"> allows</w:t>
      </w:r>
      <w:r w:rsidR="00EA041C" w:rsidRPr="00A128E2">
        <w:t xml:space="preserve"> </w:t>
      </w:r>
      <w:r w:rsidRPr="00A128E2">
        <w:t xml:space="preserve">for the </w:t>
      </w:r>
      <w:r w:rsidR="00EA041C" w:rsidRPr="00A128E2">
        <w:t xml:space="preserve">simultaneous </w:t>
      </w:r>
      <w:r w:rsidR="008300F7" w:rsidRPr="00A128E2">
        <w:t>generation of</w:t>
      </w:r>
      <w:r w:rsidR="00EA041C" w:rsidRPr="00A128E2">
        <w:t xml:space="preserve"> </w:t>
      </w:r>
      <w:r w:rsidR="008300F7" w:rsidRPr="00A128E2">
        <w:t>different cell type</w:t>
      </w:r>
      <w:r w:rsidR="00EA041C" w:rsidRPr="00A128E2">
        <w:t xml:space="preserve">s. However, </w:t>
      </w:r>
      <w:r w:rsidR="0082677E" w:rsidRPr="00A128E2">
        <w:t xml:space="preserve">these </w:t>
      </w:r>
      <w:r w:rsidR="005C0B00" w:rsidRPr="00A128E2">
        <w:t>pluripotent stem cell</w:t>
      </w:r>
      <w:r w:rsidR="0082677E" w:rsidRPr="00A128E2">
        <w:t xml:space="preserve">-derived organoids </w:t>
      </w:r>
      <w:r w:rsidR="004374BD" w:rsidRPr="00A128E2">
        <w:t xml:space="preserve">do not </w:t>
      </w:r>
      <w:r w:rsidRPr="00A128E2">
        <w:t xml:space="preserve">fully </w:t>
      </w:r>
      <w:r w:rsidR="00AF18B8" w:rsidRPr="00A128E2">
        <w:t>reflect</w:t>
      </w:r>
      <w:r w:rsidR="004374BD" w:rsidRPr="00A128E2">
        <w:t xml:space="preserve"> </w:t>
      </w:r>
      <w:r w:rsidR="008300F7" w:rsidRPr="00A128E2">
        <w:t xml:space="preserve">the structure and functionality of </w:t>
      </w:r>
      <w:r w:rsidR="00171F5F" w:rsidRPr="00A128E2">
        <w:t xml:space="preserve">primary </w:t>
      </w:r>
      <w:r w:rsidR="008300F7" w:rsidRPr="00A128E2">
        <w:t>adult EHBD</w:t>
      </w:r>
      <w:r w:rsidR="00171F5F" w:rsidRPr="00A128E2">
        <w:t xml:space="preserve"> </w:t>
      </w:r>
      <w:proofErr w:type="spellStart"/>
      <w:r w:rsidR="00171F5F" w:rsidRPr="00A128E2">
        <w:t>cholangiocytes</w:t>
      </w:r>
      <w:proofErr w:type="spellEnd"/>
      <w:r w:rsidR="004374BD" w:rsidRPr="00A128E2">
        <w:t xml:space="preserve">. </w:t>
      </w:r>
    </w:p>
    <w:p w14:paraId="69E4930F" w14:textId="77777777" w:rsidR="00E462E6" w:rsidRPr="00A128E2" w:rsidRDefault="00E462E6" w:rsidP="00E462E6">
      <w:pPr>
        <w:spacing w:after="0"/>
        <w:jc w:val="both"/>
      </w:pPr>
    </w:p>
    <w:p w14:paraId="4D112701" w14:textId="7EFEA510" w:rsidR="005C0B00" w:rsidRPr="00A128E2" w:rsidRDefault="005B7E41" w:rsidP="00E462E6">
      <w:pPr>
        <w:spacing w:after="0"/>
        <w:jc w:val="both"/>
      </w:pPr>
      <w:r w:rsidRPr="00A128E2">
        <w:lastRenderedPageBreak/>
        <w:t xml:space="preserve">Organoids derived from </w:t>
      </w:r>
      <w:r w:rsidR="005C0B00" w:rsidRPr="00A128E2">
        <w:t>adult stem cells</w:t>
      </w:r>
      <w:r w:rsidR="005C0B00" w:rsidRPr="00A128E2" w:rsidDel="005C0B00">
        <w:t xml:space="preserve"> </w:t>
      </w:r>
      <w:r w:rsidRPr="00A128E2">
        <w:t>of the</w:t>
      </w:r>
      <w:r w:rsidR="00C41A12" w:rsidRPr="00A128E2">
        <w:t xml:space="preserve"> human</w:t>
      </w:r>
      <w:r w:rsidR="00782B0F" w:rsidRPr="00A128E2">
        <w:fldChar w:fldCharType="begin">
          <w:fldData xml:space="preserve">PEVuZE5vdGU+PENpdGU+PEF1dGhvcj5IdWNoPC9BdXRob3I+PFllYXI+MjAxNTwvWWVhcj48UmVj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</w:fldData>
        </w:fldChar>
      </w:r>
      <w:r w:rsidR="00690995" w:rsidRPr="00A128E2">
        <w:instrText xml:space="preserve"> ADDIN EN.CITE </w:instrText>
      </w:r>
      <w:r w:rsidR="00690995" w:rsidRPr="00A128E2">
        <w:fldChar w:fldCharType="begin">
          <w:fldData xml:space="preserve">PEVuZE5vdGU+PENpdGU+PEF1dGhvcj5IdWNoPC9BdXRob3I+PFllYXI+MjAxNTwvWWVhcj48UmVj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9</w:t>
      </w:r>
      <w:r w:rsidR="00782B0F" w:rsidRPr="00A128E2">
        <w:fldChar w:fldCharType="end"/>
      </w:r>
      <w:r w:rsidR="006E759E" w:rsidRPr="00A128E2">
        <w:t xml:space="preserve"> </w:t>
      </w:r>
      <w:r w:rsidR="00C41A12" w:rsidRPr="00A128E2">
        <w:t>and feline</w:t>
      </w:r>
      <w:r w:rsidR="00782B0F" w:rsidRPr="00A128E2">
        <w:fldChar w:fldCharType="begin">
          <w:fldData xml:space="preserve">PEVuZE5vdGU+PENpdGU+PEF1dGhvcj5LcnVpdHdhZ2VuPC9BdXRob3I+PFllYXI+MjAxNzwvWWVh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</w:fldData>
        </w:fldChar>
      </w:r>
      <w:r w:rsidR="00690995" w:rsidRPr="00A128E2">
        <w:instrText xml:space="preserve"> ADDIN EN.CITE </w:instrText>
      </w:r>
      <w:r w:rsidR="00690995" w:rsidRPr="00A128E2">
        <w:fldChar w:fldCharType="begin">
          <w:fldData xml:space="preserve">PEVuZE5vdGU+PENpdGU+PEF1dGhvcj5LcnVpdHdhZ2VuPC9BdXRob3I+PFllYXI+MjAxNzwvWWVh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</w:fldData>
        </w:fldChar>
      </w:r>
      <w:r w:rsidR="00690995" w:rsidRPr="00A128E2">
        <w:instrText xml:space="preserve"> ADDIN EN.CITE.DATA </w:instrText>
      </w:r>
      <w:r w:rsidR="00690995" w:rsidRPr="00A128E2">
        <w:fldChar w:fldCharType="end"/>
      </w:r>
      <w:r w:rsidR="00782B0F" w:rsidRPr="00A128E2">
        <w:fldChar w:fldCharType="separate"/>
      </w:r>
      <w:r w:rsidR="00690995" w:rsidRPr="00A128E2">
        <w:rPr>
          <w:noProof/>
          <w:vertAlign w:val="superscript"/>
        </w:rPr>
        <w:t>10</w:t>
      </w:r>
      <w:r w:rsidR="00782B0F" w:rsidRPr="00A128E2">
        <w:fldChar w:fldCharType="end"/>
      </w:r>
      <w:r w:rsidR="00C41A12" w:rsidRPr="00A128E2">
        <w:t xml:space="preserve"> </w:t>
      </w:r>
      <w:r w:rsidR="00123E94" w:rsidRPr="00A128E2">
        <w:t xml:space="preserve">liver </w:t>
      </w:r>
      <w:r w:rsidRPr="00A128E2">
        <w:t xml:space="preserve">were also proposed. </w:t>
      </w:r>
      <w:r w:rsidR="00C41A12" w:rsidRPr="00A128E2">
        <w:t>Feline models are not widely available and have limited tool</w:t>
      </w:r>
      <w:r w:rsidR="008300F7" w:rsidRPr="00A128E2">
        <w:t xml:space="preserve"> armamentarium </w:t>
      </w:r>
      <w:r w:rsidR="002C55EC" w:rsidRPr="00A128E2">
        <w:t xml:space="preserve">for </w:t>
      </w:r>
      <w:r w:rsidR="00C41A12" w:rsidRPr="00A128E2">
        <w:t xml:space="preserve">study </w:t>
      </w:r>
      <w:r w:rsidR="002C55EC" w:rsidRPr="00A128E2">
        <w:t>purposes</w:t>
      </w:r>
      <w:r w:rsidR="00C41A12" w:rsidRPr="00A128E2">
        <w:t xml:space="preserve">. </w:t>
      </w:r>
      <w:r w:rsidR="00AF18B8" w:rsidRPr="00A128E2">
        <w:t>Moreover, these liver</w:t>
      </w:r>
      <w:r w:rsidR="00084FAB" w:rsidRPr="00A128E2">
        <w:t>-</w:t>
      </w:r>
      <w:r w:rsidR="00AF18B8" w:rsidRPr="00A128E2">
        <w:t xml:space="preserve">derived </w:t>
      </w:r>
      <w:r w:rsidR="005C0B00" w:rsidRPr="00A128E2">
        <w:t>adult stem cell</w:t>
      </w:r>
      <w:r w:rsidR="00AF18B8" w:rsidRPr="00A128E2">
        <w:t xml:space="preserve">-derived organoids do not model </w:t>
      </w:r>
      <w:r w:rsidR="0082677E" w:rsidRPr="00A128E2">
        <w:t>extrahepatic</w:t>
      </w:r>
      <w:r w:rsidR="002C55EC" w:rsidRPr="00A128E2">
        <w:t xml:space="preserve"> </w:t>
      </w:r>
      <w:proofErr w:type="spellStart"/>
      <w:r w:rsidR="002C55EC" w:rsidRPr="00A128E2">
        <w:t>cholangiocytes</w:t>
      </w:r>
      <w:proofErr w:type="spellEnd"/>
      <w:r w:rsidR="0082677E" w:rsidRPr="00A128E2">
        <w:t xml:space="preserve"> </w:t>
      </w:r>
      <w:r w:rsidR="00AF18B8" w:rsidRPr="00A128E2">
        <w:t xml:space="preserve">but rather intrahepatic </w:t>
      </w:r>
      <w:proofErr w:type="spellStart"/>
      <w:r w:rsidR="00AF18B8" w:rsidRPr="00A128E2">
        <w:t>cholangiocytes</w:t>
      </w:r>
      <w:proofErr w:type="spellEnd"/>
      <w:r w:rsidR="00AF18B8" w:rsidRPr="00A128E2">
        <w:t xml:space="preserve">. </w:t>
      </w:r>
    </w:p>
    <w:p w14:paraId="74E6DFBA" w14:textId="77777777" w:rsidR="00E462E6" w:rsidRPr="00A128E2" w:rsidRDefault="00E462E6" w:rsidP="00E462E6">
      <w:pPr>
        <w:spacing w:after="0"/>
        <w:jc w:val="both"/>
      </w:pPr>
    </w:p>
    <w:p w14:paraId="48AD966E" w14:textId="61749B6C" w:rsidR="009931F4" w:rsidRPr="00A128E2" w:rsidRDefault="00C41A12" w:rsidP="00E462E6">
      <w:pPr>
        <w:spacing w:after="0"/>
        <w:jc w:val="both"/>
      </w:pPr>
      <w:r w:rsidRPr="00A128E2">
        <w:t xml:space="preserve">EHBD organoid generation was reported from </w:t>
      </w:r>
      <w:r w:rsidR="005B7E41" w:rsidRPr="00A128E2">
        <w:t xml:space="preserve">human </w:t>
      </w:r>
      <w:r w:rsidR="007C482A" w:rsidRPr="00A128E2">
        <w:t xml:space="preserve">normal </w:t>
      </w:r>
      <w:r w:rsidR="005B7E41" w:rsidRPr="00A128E2">
        <w:t>EHBD</w:t>
      </w:r>
      <w:r w:rsidRPr="00A128E2">
        <w:t>s</w:t>
      </w:r>
      <w:r w:rsidR="00782B0F" w:rsidRPr="00A128E2">
        <w:fldChar w:fldCharType="begin">
          <w:fldData xml:space="preserve">PEVuZE5vdGU+PENpdGU+PEF1dGhvcj5TYW1wYXppb3RpczwvQXV0aG9yPjxZZWFyPjIwMTc8L1ll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</w:fldData>
        </w:fldChar>
      </w:r>
      <w:r w:rsidR="006E759E" w:rsidRPr="00A128E2">
        <w:instrText xml:space="preserve"> ADDIN EN.CITE </w:instrText>
      </w:r>
      <w:r w:rsidR="006E759E" w:rsidRPr="00A128E2">
        <w:fldChar w:fldCharType="begin">
          <w:fldData xml:space="preserve">PEVuZE5vdGU+PENpdGU+PEF1dGhvcj5TYW1wYXppb3RpczwvQXV0aG9yPjxZZWFyPjIwMTc8L1ll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14</w:t>
      </w:r>
      <w:r w:rsidR="00782B0F" w:rsidRPr="00A128E2">
        <w:fldChar w:fldCharType="end"/>
      </w:r>
      <w:r w:rsidRPr="00A128E2">
        <w:t xml:space="preserve"> and </w:t>
      </w:r>
      <w:r w:rsidR="005B7E41" w:rsidRPr="00A128E2">
        <w:t>mouse EHBD cholangiocarcinoma</w:t>
      </w:r>
      <w:r w:rsidR="00782B0F"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 </w:instrText>
      </w:r>
      <w:r w:rsidR="006E759E"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15</w:t>
      </w:r>
      <w:r w:rsidR="00782B0F" w:rsidRPr="00A128E2">
        <w:fldChar w:fldCharType="end"/>
      </w:r>
      <w:r w:rsidR="005B7E41" w:rsidRPr="00A128E2">
        <w:t xml:space="preserve">. </w:t>
      </w:r>
      <w:r w:rsidRPr="00A128E2">
        <w:t xml:space="preserve">However, access to human EHBD tissue is </w:t>
      </w:r>
      <w:r w:rsidR="002C55EC" w:rsidRPr="00A128E2">
        <w:t xml:space="preserve">extremely </w:t>
      </w:r>
      <w:r w:rsidRPr="00A128E2">
        <w:t>limited</w:t>
      </w:r>
      <w:r w:rsidR="00AF18B8" w:rsidRPr="00A128E2">
        <w:t>, and</w:t>
      </w:r>
      <w:r w:rsidR="00123E94" w:rsidRPr="00A128E2">
        <w:t xml:space="preserve"> </w:t>
      </w:r>
      <w:r w:rsidR="00AF18B8" w:rsidRPr="00A128E2">
        <w:t>o</w:t>
      </w:r>
      <w:r w:rsidR="00123E94" w:rsidRPr="00A128E2">
        <w:t xml:space="preserve">rganoids derived from </w:t>
      </w:r>
      <w:r w:rsidR="00AF18B8" w:rsidRPr="00A128E2">
        <w:t xml:space="preserve">a </w:t>
      </w:r>
      <w:r w:rsidR="00123E94" w:rsidRPr="00A128E2">
        <w:t>genetic murine model of cholangiocarcinoma</w:t>
      </w:r>
      <w:r w:rsidR="00782B0F"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 </w:instrText>
      </w:r>
      <w:r w:rsidR="006E759E" w:rsidRPr="00A128E2">
        <w:fldChar w:fldCharType="begin">
          <w:fldData xml:space="preserve">PEVuZE5vdGU+PENpdGU+PEF1dGhvcj5OYWthZ2F3YTwvQXV0aG9yPjxZZWFyPjIwMTc8L1llYXI+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15</w:t>
      </w:r>
      <w:r w:rsidR="00782B0F" w:rsidRPr="00A128E2">
        <w:fldChar w:fldCharType="end"/>
      </w:r>
      <w:r w:rsidR="00AF18B8" w:rsidRPr="00A128E2">
        <w:t xml:space="preserve"> </w:t>
      </w:r>
      <w:r w:rsidR="00123E94" w:rsidRPr="00A128E2">
        <w:t xml:space="preserve">do not represent </w:t>
      </w:r>
      <w:r w:rsidR="008B57B8" w:rsidRPr="00A128E2">
        <w:t xml:space="preserve">healthy </w:t>
      </w:r>
      <w:proofErr w:type="spellStart"/>
      <w:r w:rsidR="00123E94" w:rsidRPr="00A128E2">
        <w:t>cholangiocyte</w:t>
      </w:r>
      <w:proofErr w:type="spellEnd"/>
      <w:r w:rsidR="00123E94" w:rsidRPr="00A128E2">
        <w:t xml:space="preserve"> biology at homeostasis and are derived from genetically-modified </w:t>
      </w:r>
      <w:r w:rsidR="008B57B8" w:rsidRPr="00A128E2">
        <w:t>cells</w:t>
      </w:r>
      <w:r w:rsidR="00123E94" w:rsidRPr="00A128E2">
        <w:t xml:space="preserve">. </w:t>
      </w:r>
    </w:p>
    <w:p w14:paraId="4C59EE9F" w14:textId="77777777" w:rsidR="00E462E6" w:rsidRPr="00A128E2" w:rsidRDefault="00E462E6" w:rsidP="00E462E6">
      <w:pPr>
        <w:spacing w:after="0"/>
        <w:jc w:val="both"/>
      </w:pPr>
    </w:p>
    <w:p w14:paraId="645499AF" w14:textId="13F56C80" w:rsidR="00FD5540" w:rsidRPr="00A128E2" w:rsidRDefault="00123E94" w:rsidP="00E462E6">
      <w:pPr>
        <w:spacing w:after="0"/>
        <w:jc w:val="both"/>
      </w:pPr>
      <w:r w:rsidRPr="00A128E2">
        <w:t>T</w:t>
      </w:r>
      <w:r w:rsidR="00136AF2" w:rsidRPr="00A128E2">
        <w:t>o address</w:t>
      </w:r>
      <w:r w:rsidR="00A474DC" w:rsidRPr="00A128E2">
        <w:t xml:space="preserve"> the</w:t>
      </w:r>
      <w:r w:rsidR="00136AF2" w:rsidRPr="00A128E2">
        <w:t xml:space="preserve"> </w:t>
      </w:r>
      <w:r w:rsidRPr="00A128E2">
        <w:t>limitations</w:t>
      </w:r>
      <w:r w:rsidR="00136AF2" w:rsidRPr="00A128E2">
        <w:t xml:space="preserve"> of </w:t>
      </w:r>
      <w:r w:rsidR="005C0B00" w:rsidRPr="00A128E2">
        <w:t>pluripotent stem cell</w:t>
      </w:r>
      <w:r w:rsidR="00136AF2" w:rsidRPr="00A128E2">
        <w:t xml:space="preserve">- and liver-derived </w:t>
      </w:r>
      <w:proofErr w:type="spellStart"/>
      <w:r w:rsidR="00136AF2" w:rsidRPr="00A128E2">
        <w:t>cholangiocyte</w:t>
      </w:r>
      <w:proofErr w:type="spellEnd"/>
      <w:r w:rsidR="00136AF2" w:rsidRPr="00A128E2">
        <w:t xml:space="preserve"> organoid mod</w:t>
      </w:r>
      <w:r w:rsidR="007C482A" w:rsidRPr="00A128E2">
        <w:t>els and</w:t>
      </w:r>
      <w:r w:rsidR="003F264E" w:rsidRPr="00A128E2">
        <w:t xml:space="preserve"> the</w:t>
      </w:r>
      <w:r w:rsidR="007C482A" w:rsidRPr="00A128E2">
        <w:t xml:space="preserve"> </w:t>
      </w:r>
      <w:r w:rsidR="003F264E" w:rsidRPr="00A128E2">
        <w:t xml:space="preserve">limited access to human tissues </w:t>
      </w:r>
      <w:r w:rsidR="007C482A" w:rsidRPr="00A128E2">
        <w:t>need</w:t>
      </w:r>
      <w:r w:rsidR="003F264E" w:rsidRPr="00A128E2">
        <w:t>ed</w:t>
      </w:r>
      <w:r w:rsidR="007C482A" w:rsidRPr="00A128E2">
        <w:t xml:space="preserve"> in pre</w:t>
      </w:r>
      <w:r w:rsidR="00136AF2" w:rsidRPr="00A128E2">
        <w:t>clinical models</w:t>
      </w:r>
      <w:r w:rsidR="003F264E" w:rsidRPr="00A128E2">
        <w:t xml:space="preserve">, </w:t>
      </w:r>
      <w:r w:rsidRPr="00A128E2">
        <w:t>we develop</w:t>
      </w:r>
      <w:r w:rsidR="008B57B8" w:rsidRPr="00A128E2">
        <w:t>ed</w:t>
      </w:r>
      <w:r w:rsidRPr="00A128E2">
        <w:t xml:space="preserve"> </w:t>
      </w:r>
      <w:r w:rsidR="00136AF2" w:rsidRPr="00A128E2">
        <w:t xml:space="preserve">a </w:t>
      </w:r>
      <w:r w:rsidR="007F44B4" w:rsidRPr="00A128E2">
        <w:t xml:space="preserve">murine EHBD </w:t>
      </w:r>
      <w:r w:rsidR="00136AF2" w:rsidRPr="00A128E2">
        <w:t>organoid model</w:t>
      </w:r>
      <w:r w:rsidR="00456D40" w:rsidRPr="00A128E2">
        <w:t xml:space="preserve"> (</w:t>
      </w:r>
      <w:r w:rsidR="00456D40" w:rsidRPr="00FB47A8">
        <w:rPr>
          <w:b/>
        </w:rPr>
        <w:t>Figure 1A</w:t>
      </w:r>
      <w:r w:rsidR="00456D40" w:rsidRPr="00A128E2">
        <w:t>)</w:t>
      </w:r>
      <w:r w:rsidR="007F44B4" w:rsidRPr="00A128E2">
        <w:t xml:space="preserve">. </w:t>
      </w:r>
      <w:r w:rsidR="009931F4" w:rsidRPr="00A128E2">
        <w:t xml:space="preserve">This manuscript describes the </w:t>
      </w:r>
      <w:r w:rsidR="00D67784" w:rsidRPr="00A128E2">
        <w:t xml:space="preserve">development of a </w:t>
      </w:r>
      <w:r w:rsidR="003F264E" w:rsidRPr="00A128E2">
        <w:t>technique</w:t>
      </w:r>
      <w:r w:rsidR="009931F4" w:rsidRPr="00A128E2">
        <w:t xml:space="preserve"> </w:t>
      </w:r>
      <w:r w:rsidR="003F264E" w:rsidRPr="00A128E2">
        <w:t xml:space="preserve">for </w:t>
      </w:r>
      <w:r w:rsidR="008B1506" w:rsidRPr="00A128E2">
        <w:t xml:space="preserve">mouse </w:t>
      </w:r>
      <w:r w:rsidR="00136AF2" w:rsidRPr="00A128E2">
        <w:t>EHBD-derived organoids</w:t>
      </w:r>
      <w:r w:rsidR="008B1506" w:rsidRPr="00A128E2">
        <w:t xml:space="preserve"> </w:t>
      </w:r>
      <w:r w:rsidR="00D67784" w:rsidRPr="00A128E2">
        <w:t>from</w:t>
      </w:r>
      <w:r w:rsidR="007C482A" w:rsidRPr="00A128E2">
        <w:t xml:space="preserve"> </w:t>
      </w:r>
      <w:r w:rsidR="00CB3369" w:rsidRPr="00A128E2">
        <w:t xml:space="preserve">adult </w:t>
      </w:r>
      <w:r w:rsidR="008B1506" w:rsidRPr="00A128E2">
        <w:t>tissue. These EHBD organoids named E</w:t>
      </w:r>
      <w:r w:rsidR="00D67784" w:rsidRPr="00A128E2">
        <w:t>H</w:t>
      </w:r>
      <w:r w:rsidR="008B1506" w:rsidRPr="00A128E2">
        <w:t xml:space="preserve">BDOs </w:t>
      </w:r>
      <w:r w:rsidR="00D67784" w:rsidRPr="00A128E2">
        <w:t xml:space="preserve">will be an important </w:t>
      </w:r>
      <w:r w:rsidR="00D67784" w:rsidRPr="00FB47A8">
        <w:t>in vi</w:t>
      </w:r>
      <w:r w:rsidR="008D7492" w:rsidRPr="00FB47A8">
        <w:t>tr</w:t>
      </w:r>
      <w:r w:rsidR="00D67784" w:rsidRPr="00FB47A8">
        <w:t>o</w:t>
      </w:r>
      <w:r w:rsidR="00D67784" w:rsidRPr="00A128E2">
        <w:t xml:space="preserve"> tool</w:t>
      </w:r>
      <w:r w:rsidR="009931F4" w:rsidRPr="00A128E2">
        <w:t xml:space="preserve"> for</w:t>
      </w:r>
      <w:r w:rsidR="004C1CE8" w:rsidRPr="00A128E2">
        <w:t xml:space="preserve"> </w:t>
      </w:r>
      <w:r w:rsidR="003F264E" w:rsidRPr="00A128E2">
        <w:t xml:space="preserve">the study </w:t>
      </w:r>
      <w:r w:rsidR="00BA3EFE" w:rsidRPr="00A128E2">
        <w:t xml:space="preserve">of mechanisms underlying </w:t>
      </w:r>
      <w:r w:rsidR="007C482A" w:rsidRPr="00A128E2">
        <w:t>EHBDs</w:t>
      </w:r>
      <w:r w:rsidR="00BA3EFE" w:rsidRPr="00A128E2">
        <w:t xml:space="preserve"> </w:t>
      </w:r>
      <w:proofErr w:type="spellStart"/>
      <w:r w:rsidR="00BA3EFE" w:rsidRPr="00A128E2">
        <w:t>cholangiocyte</w:t>
      </w:r>
      <w:proofErr w:type="spellEnd"/>
      <w:r w:rsidR="00BA3EFE" w:rsidRPr="00A128E2">
        <w:t xml:space="preserve"> homeostasis and disease processes, such as chol</w:t>
      </w:r>
      <w:r w:rsidR="005C0B00" w:rsidRPr="00A128E2">
        <w:t>a</w:t>
      </w:r>
      <w:r w:rsidR="00BA3EFE" w:rsidRPr="00A128E2">
        <w:t xml:space="preserve">ngiopathies. </w:t>
      </w:r>
    </w:p>
    <w:p w14:paraId="68AAD49E" w14:textId="77777777" w:rsidR="0053240F" w:rsidRPr="00A128E2" w:rsidRDefault="0053240F" w:rsidP="00E462E6">
      <w:pPr>
        <w:spacing w:after="0"/>
        <w:jc w:val="both"/>
        <w:rPr>
          <w:rFonts w:asciiTheme="minorHAnsi" w:hAnsiTheme="minorHAnsi" w:cstheme="minorHAnsi"/>
          <w:b/>
        </w:rPr>
      </w:pPr>
    </w:p>
    <w:p w14:paraId="3D4CD2F3" w14:textId="3EE2C86C" w:rsidR="006305D7" w:rsidRPr="00A128E2" w:rsidRDefault="006305D7" w:rsidP="00E462E6">
      <w:pPr>
        <w:spacing w:after="0"/>
        <w:jc w:val="both"/>
        <w:rPr>
          <w:rFonts w:asciiTheme="minorHAnsi" w:hAnsiTheme="minorHAnsi" w:cstheme="minorHAnsi"/>
        </w:rPr>
      </w:pPr>
      <w:r w:rsidRPr="00A128E2">
        <w:rPr>
          <w:rFonts w:asciiTheme="minorHAnsi" w:hAnsiTheme="minorHAnsi" w:cstheme="minorHAnsi"/>
          <w:b/>
        </w:rPr>
        <w:t>PROTOCOL:</w:t>
      </w:r>
      <w:r w:rsidRPr="00A128E2">
        <w:rPr>
          <w:rFonts w:asciiTheme="minorHAnsi" w:hAnsiTheme="minorHAnsi" w:cstheme="minorHAnsi"/>
        </w:rPr>
        <w:t xml:space="preserve"> </w:t>
      </w:r>
    </w:p>
    <w:p w14:paraId="7DE800F6" w14:textId="77777777" w:rsidR="00E462E6" w:rsidRPr="00A128E2" w:rsidRDefault="00E462E6" w:rsidP="00E462E6">
      <w:pPr>
        <w:spacing w:after="0"/>
        <w:jc w:val="both"/>
      </w:pPr>
      <w:r w:rsidRPr="00A128E2">
        <w:t>All methods described here have been approved by the Institutional Animal Care and Use Committee (IACUC) of The University of Michigan.</w:t>
      </w:r>
    </w:p>
    <w:p w14:paraId="1D2FA829" w14:textId="77777777" w:rsidR="00E462E6" w:rsidRPr="00A128E2" w:rsidRDefault="00E462E6" w:rsidP="00E462E6">
      <w:pPr>
        <w:spacing w:after="0"/>
        <w:jc w:val="both"/>
        <w:rPr>
          <w:rStyle w:val="Hyperlink"/>
          <w:rFonts w:asciiTheme="minorHAnsi" w:hAnsiTheme="minorHAnsi" w:cstheme="minorHAnsi"/>
          <w:color w:val="808080" w:themeColor="background1" w:themeShade="80"/>
          <w:u w:val="none"/>
        </w:rPr>
      </w:pPr>
    </w:p>
    <w:p w14:paraId="431A7409" w14:textId="5D14ABAA" w:rsidR="00747294" w:rsidRPr="00F918E8" w:rsidRDefault="008D42AD" w:rsidP="00E462E6">
      <w:pPr>
        <w:spacing w:after="0"/>
        <w:jc w:val="both"/>
        <w:rPr>
          <w:rStyle w:val="Hyperlink"/>
          <w:rFonts w:asciiTheme="minorHAnsi" w:hAnsiTheme="minorHAnsi" w:cstheme="minorHAnsi"/>
          <w:b/>
          <w:color w:val="auto"/>
          <w:highlight w:val="yellow"/>
          <w:u w:val="none"/>
        </w:rPr>
      </w:pPr>
      <w:bookmarkStart w:id="1" w:name="_Hlk536132065"/>
      <w:r w:rsidRPr="00F918E8">
        <w:rPr>
          <w:rStyle w:val="Hyperlink"/>
          <w:rFonts w:asciiTheme="minorHAnsi" w:hAnsiTheme="minorHAnsi" w:cstheme="minorHAnsi"/>
          <w:b/>
          <w:color w:val="auto"/>
          <w:highlight w:val="yellow"/>
          <w:u w:val="none"/>
        </w:rPr>
        <w:t xml:space="preserve">1. Preparation of equipment </w:t>
      </w:r>
      <w:r w:rsidR="00747294" w:rsidRPr="00F918E8">
        <w:rPr>
          <w:rStyle w:val="Hyperlink"/>
          <w:rFonts w:asciiTheme="minorHAnsi" w:hAnsiTheme="minorHAnsi" w:cstheme="minorHAnsi"/>
          <w:b/>
          <w:color w:val="auto"/>
          <w:highlight w:val="yellow"/>
          <w:u w:val="none"/>
        </w:rPr>
        <w:t xml:space="preserve">and materials </w:t>
      </w:r>
      <w:r w:rsidRPr="00F918E8">
        <w:rPr>
          <w:rStyle w:val="Hyperlink"/>
          <w:rFonts w:asciiTheme="minorHAnsi" w:hAnsiTheme="minorHAnsi" w:cstheme="minorHAnsi"/>
          <w:b/>
          <w:color w:val="auto"/>
          <w:highlight w:val="yellow"/>
          <w:u w:val="none"/>
        </w:rPr>
        <w:t xml:space="preserve">for </w:t>
      </w:r>
      <w:r w:rsidR="007C482A" w:rsidRPr="00F918E8">
        <w:rPr>
          <w:rStyle w:val="Hyperlink"/>
          <w:rFonts w:asciiTheme="minorHAnsi" w:hAnsiTheme="minorHAnsi" w:cstheme="minorHAnsi"/>
          <w:b/>
          <w:color w:val="auto"/>
          <w:highlight w:val="yellow"/>
          <w:u w:val="none"/>
        </w:rPr>
        <w:t>mouse EHBD</w:t>
      </w:r>
      <w:r w:rsidRPr="00F918E8">
        <w:rPr>
          <w:rStyle w:val="Hyperlink"/>
          <w:rFonts w:asciiTheme="minorHAnsi" w:hAnsiTheme="minorHAnsi" w:cstheme="minorHAnsi"/>
          <w:b/>
          <w:color w:val="auto"/>
          <w:highlight w:val="yellow"/>
          <w:u w:val="none"/>
        </w:rPr>
        <w:t xml:space="preserve"> isolation</w:t>
      </w:r>
    </w:p>
    <w:p w14:paraId="7D0A7B53" w14:textId="77777777" w:rsidR="00E462E6" w:rsidRPr="00F918E8" w:rsidRDefault="00E462E6" w:rsidP="00E462E6">
      <w:pPr>
        <w:spacing w:after="0"/>
        <w:jc w:val="both"/>
        <w:rPr>
          <w:rStyle w:val="Hyperlink"/>
          <w:rFonts w:asciiTheme="minorHAnsi" w:hAnsiTheme="minorHAnsi" w:cstheme="minorHAnsi"/>
          <w:b/>
          <w:color w:val="auto"/>
          <w:highlight w:val="yellow"/>
          <w:u w:val="none"/>
        </w:rPr>
      </w:pPr>
    </w:p>
    <w:p w14:paraId="59D86B5E" w14:textId="4483CF39" w:rsidR="00747294" w:rsidRPr="00F918E8" w:rsidRDefault="00747294" w:rsidP="00E462E6">
      <w:pPr>
        <w:spacing w:after="0"/>
        <w:jc w:val="both"/>
        <w:rPr>
          <w:highlight w:val="yellow"/>
        </w:rPr>
      </w:pPr>
      <w:r w:rsidRPr="00F918E8">
        <w:rPr>
          <w:rStyle w:val="Hyperlink"/>
          <w:rFonts w:asciiTheme="minorHAnsi" w:hAnsiTheme="minorHAnsi" w:cstheme="minorHAnsi"/>
          <w:color w:val="auto"/>
          <w:highlight w:val="yellow"/>
          <w:u w:val="none"/>
        </w:rPr>
        <w:t>1</w:t>
      </w:r>
      <w:r w:rsidR="008D42AD" w:rsidRPr="00F918E8">
        <w:rPr>
          <w:rStyle w:val="Hyperlink"/>
          <w:rFonts w:asciiTheme="minorHAnsi" w:hAnsiTheme="minorHAnsi" w:cstheme="minorHAnsi"/>
          <w:color w:val="auto"/>
          <w:highlight w:val="yellow"/>
          <w:u w:val="none"/>
        </w:rPr>
        <w:t>.1. Prepar</w:t>
      </w:r>
      <w:r w:rsidRPr="00F918E8">
        <w:rPr>
          <w:rStyle w:val="Hyperlink"/>
          <w:rFonts w:asciiTheme="minorHAnsi" w:hAnsiTheme="minorHAnsi" w:cstheme="minorHAnsi"/>
          <w:color w:val="auto"/>
          <w:highlight w:val="yellow"/>
          <w:u w:val="none"/>
        </w:rPr>
        <w:t xml:space="preserve">e </w:t>
      </w:r>
      <w:r w:rsidR="006C3466" w:rsidRPr="00F918E8">
        <w:rPr>
          <w:rStyle w:val="Hyperlink"/>
          <w:rFonts w:asciiTheme="minorHAnsi" w:hAnsiTheme="minorHAnsi" w:cstheme="minorHAnsi"/>
          <w:color w:val="auto"/>
          <w:highlight w:val="yellow"/>
          <w:u w:val="none"/>
        </w:rPr>
        <w:t>seeding</w:t>
      </w:r>
      <w:r w:rsidR="008D42AD" w:rsidRPr="00F918E8">
        <w:rPr>
          <w:rStyle w:val="Hyperlink"/>
          <w:rFonts w:asciiTheme="minorHAnsi" w:hAnsiTheme="minorHAnsi" w:cstheme="minorHAnsi"/>
          <w:color w:val="auto"/>
          <w:highlight w:val="yellow"/>
          <w:u w:val="none"/>
        </w:rPr>
        <w:t xml:space="preserve"> medi</w:t>
      </w:r>
      <w:r w:rsidR="006C3466" w:rsidRPr="00F918E8">
        <w:rPr>
          <w:rStyle w:val="Hyperlink"/>
          <w:rFonts w:asciiTheme="minorHAnsi" w:hAnsiTheme="minorHAnsi" w:cstheme="minorHAnsi"/>
          <w:color w:val="auto"/>
          <w:highlight w:val="yellow"/>
          <w:u w:val="none"/>
        </w:rPr>
        <w:t>um</w:t>
      </w:r>
      <w:r w:rsidRPr="00F918E8">
        <w:rPr>
          <w:rStyle w:val="Hyperlink"/>
          <w:rFonts w:asciiTheme="minorHAnsi" w:hAnsiTheme="minorHAnsi" w:cstheme="minorHAnsi"/>
          <w:color w:val="auto"/>
          <w:highlight w:val="yellow"/>
          <w:u w:val="none"/>
        </w:rPr>
        <w:t xml:space="preserve"> </w:t>
      </w:r>
      <w:r w:rsidR="008D42AD" w:rsidRPr="00F918E8">
        <w:rPr>
          <w:highlight w:val="yellow"/>
        </w:rPr>
        <w:t xml:space="preserve">and </w:t>
      </w:r>
      <w:r w:rsidRPr="00F918E8">
        <w:rPr>
          <w:highlight w:val="yellow"/>
        </w:rPr>
        <w:t>washing</w:t>
      </w:r>
      <w:r w:rsidR="00A128E2" w:rsidRPr="00F918E8">
        <w:rPr>
          <w:highlight w:val="yellow"/>
        </w:rPr>
        <w:t xml:space="preserve"> </w:t>
      </w:r>
      <w:r w:rsidR="004124F2" w:rsidRPr="00F918E8">
        <w:rPr>
          <w:highlight w:val="yellow"/>
        </w:rPr>
        <w:t>buffer</w:t>
      </w:r>
      <w:r w:rsidR="00456D40" w:rsidRPr="00F918E8">
        <w:rPr>
          <w:highlight w:val="yellow"/>
        </w:rPr>
        <w:t xml:space="preserve"> (</w:t>
      </w:r>
      <w:r w:rsidR="00947A72" w:rsidRPr="00F918E8">
        <w:rPr>
          <w:b/>
          <w:highlight w:val="yellow"/>
        </w:rPr>
        <w:t>Table of Materials</w:t>
      </w:r>
      <w:r w:rsidR="008D42AD" w:rsidRPr="00F918E8">
        <w:rPr>
          <w:highlight w:val="yellow"/>
        </w:rPr>
        <w:t xml:space="preserve">) in 50 </w:t>
      </w:r>
      <w:r w:rsidR="004F4139" w:rsidRPr="00F918E8">
        <w:rPr>
          <w:highlight w:val="yellow"/>
        </w:rPr>
        <w:t>mL</w:t>
      </w:r>
      <w:r w:rsidR="008D42AD" w:rsidRPr="00F918E8">
        <w:rPr>
          <w:highlight w:val="yellow"/>
        </w:rPr>
        <w:t xml:space="preserve"> </w:t>
      </w:r>
      <w:r w:rsidRPr="00F918E8">
        <w:rPr>
          <w:highlight w:val="yellow"/>
        </w:rPr>
        <w:t xml:space="preserve">conical </w:t>
      </w:r>
      <w:r w:rsidR="008F6265" w:rsidRPr="00F918E8">
        <w:rPr>
          <w:highlight w:val="yellow"/>
        </w:rPr>
        <w:t>tube</w:t>
      </w:r>
      <w:r w:rsidR="004124F2" w:rsidRPr="00F918E8">
        <w:rPr>
          <w:highlight w:val="yellow"/>
        </w:rPr>
        <w:t>s</w:t>
      </w:r>
      <w:r w:rsidR="008F6265" w:rsidRPr="00F918E8">
        <w:rPr>
          <w:highlight w:val="yellow"/>
        </w:rPr>
        <w:t xml:space="preserve"> and</w:t>
      </w:r>
      <w:r w:rsidRPr="00F918E8">
        <w:rPr>
          <w:highlight w:val="yellow"/>
        </w:rPr>
        <w:t xml:space="preserve"> keep the</w:t>
      </w:r>
      <w:r w:rsidR="008F6265" w:rsidRPr="00F918E8">
        <w:rPr>
          <w:highlight w:val="yellow"/>
        </w:rPr>
        <w:t>m</w:t>
      </w:r>
      <w:r w:rsidRPr="00F918E8">
        <w:rPr>
          <w:highlight w:val="yellow"/>
        </w:rPr>
        <w:t xml:space="preserve"> at </w:t>
      </w:r>
      <w:r w:rsidR="008D42AD" w:rsidRPr="00F918E8">
        <w:rPr>
          <w:rStyle w:val="Hyperlink"/>
          <w:rFonts w:asciiTheme="minorHAnsi" w:hAnsiTheme="minorHAnsi" w:cstheme="minorHAnsi"/>
          <w:color w:val="auto"/>
          <w:highlight w:val="yellow"/>
          <w:u w:val="none"/>
        </w:rPr>
        <w:t>4</w:t>
      </w:r>
      <w:r w:rsidRPr="00F918E8">
        <w:rPr>
          <w:rStyle w:val="Hyperlink"/>
          <w:rFonts w:asciiTheme="minorHAnsi" w:hAnsiTheme="minorHAnsi" w:cstheme="minorHAnsi"/>
          <w:color w:val="auto"/>
          <w:highlight w:val="yellow"/>
          <w:u w:val="none"/>
        </w:rPr>
        <w:t xml:space="preserve"> </w:t>
      </w:r>
      <w:r w:rsidR="008D42AD" w:rsidRPr="00F918E8">
        <w:rPr>
          <w:highlight w:val="yellow"/>
        </w:rPr>
        <w:t xml:space="preserve">°C or </w:t>
      </w:r>
      <w:r w:rsidRPr="00F918E8">
        <w:rPr>
          <w:highlight w:val="yellow"/>
        </w:rPr>
        <w:t>on</w:t>
      </w:r>
      <w:r w:rsidR="008D42AD" w:rsidRPr="00F918E8">
        <w:rPr>
          <w:highlight w:val="yellow"/>
        </w:rPr>
        <w:t xml:space="preserve"> ice</w:t>
      </w:r>
      <w:r w:rsidRPr="00F918E8">
        <w:rPr>
          <w:highlight w:val="yellow"/>
        </w:rPr>
        <w:t xml:space="preserve"> until use</w:t>
      </w:r>
      <w:r w:rsidR="008D42AD" w:rsidRPr="00F918E8">
        <w:rPr>
          <w:highlight w:val="yellow"/>
        </w:rPr>
        <w:t>.</w:t>
      </w:r>
    </w:p>
    <w:p w14:paraId="4E336D1A" w14:textId="77777777" w:rsidR="00E462E6" w:rsidRPr="00F918E8" w:rsidRDefault="00E462E6" w:rsidP="00E462E6">
      <w:pPr>
        <w:spacing w:after="0"/>
        <w:jc w:val="both"/>
        <w:rPr>
          <w:highlight w:val="yellow"/>
        </w:rPr>
      </w:pPr>
    </w:p>
    <w:p w14:paraId="1AEA12CB" w14:textId="2DE95C6D" w:rsidR="00747294" w:rsidRPr="00F918E8" w:rsidRDefault="00747294" w:rsidP="00E462E6">
      <w:pPr>
        <w:spacing w:after="0"/>
        <w:jc w:val="both"/>
        <w:rPr>
          <w:highlight w:val="yellow"/>
        </w:rPr>
      </w:pPr>
      <w:r w:rsidRPr="00F918E8">
        <w:rPr>
          <w:rFonts w:asciiTheme="minorHAnsi" w:hAnsiTheme="minorHAnsi" w:cstheme="minorHAnsi"/>
          <w:color w:val="auto"/>
          <w:highlight w:val="yellow"/>
        </w:rPr>
        <w:t>1</w:t>
      </w:r>
      <w:r w:rsidR="008D42AD" w:rsidRPr="00F918E8">
        <w:rPr>
          <w:rFonts w:asciiTheme="minorHAnsi" w:hAnsiTheme="minorHAnsi" w:cstheme="minorHAnsi"/>
          <w:color w:val="auto"/>
          <w:highlight w:val="yellow"/>
        </w:rPr>
        <w:t>.2.</w:t>
      </w:r>
      <w:r w:rsidR="008D42AD" w:rsidRPr="00F918E8">
        <w:rPr>
          <w:highlight w:val="yellow"/>
        </w:rPr>
        <w:t xml:space="preserve"> Set up </w:t>
      </w:r>
      <w:r w:rsidR="008F6265" w:rsidRPr="00F918E8">
        <w:rPr>
          <w:highlight w:val="yellow"/>
        </w:rPr>
        <w:t>a</w:t>
      </w:r>
      <w:r w:rsidR="008D42AD" w:rsidRPr="00F918E8">
        <w:rPr>
          <w:highlight w:val="yellow"/>
        </w:rPr>
        <w:t xml:space="preserve"> surgical table </w:t>
      </w:r>
      <w:r w:rsidRPr="00F918E8">
        <w:rPr>
          <w:highlight w:val="yellow"/>
        </w:rPr>
        <w:t>(</w:t>
      </w:r>
      <w:r w:rsidRPr="00F918E8">
        <w:rPr>
          <w:b/>
          <w:highlight w:val="yellow"/>
        </w:rPr>
        <w:t>Figure 1</w:t>
      </w:r>
      <w:r w:rsidR="00456D40" w:rsidRPr="00F918E8">
        <w:rPr>
          <w:b/>
          <w:highlight w:val="yellow"/>
        </w:rPr>
        <w:t>B</w:t>
      </w:r>
      <w:r w:rsidRPr="00F918E8">
        <w:rPr>
          <w:highlight w:val="yellow"/>
        </w:rPr>
        <w:t>).</w:t>
      </w:r>
      <w:r w:rsidR="007C482A" w:rsidRPr="00F918E8">
        <w:rPr>
          <w:highlight w:val="yellow"/>
        </w:rPr>
        <w:t xml:space="preserve"> </w:t>
      </w:r>
      <w:r w:rsidR="008D42AD" w:rsidRPr="00F918E8">
        <w:rPr>
          <w:highlight w:val="yellow"/>
        </w:rPr>
        <w:t>P</w:t>
      </w:r>
      <w:r w:rsidRPr="00F918E8">
        <w:rPr>
          <w:highlight w:val="yellow"/>
        </w:rPr>
        <w:t xml:space="preserve">repare </w:t>
      </w:r>
      <w:r w:rsidR="008D42AD" w:rsidRPr="00F918E8">
        <w:rPr>
          <w:highlight w:val="yellow"/>
        </w:rPr>
        <w:t xml:space="preserve">sterilized </w:t>
      </w:r>
      <w:r w:rsidRPr="00F918E8">
        <w:rPr>
          <w:highlight w:val="yellow"/>
        </w:rPr>
        <w:t xml:space="preserve">surgical </w:t>
      </w:r>
      <w:r w:rsidR="008D42AD" w:rsidRPr="00F918E8">
        <w:rPr>
          <w:highlight w:val="yellow"/>
        </w:rPr>
        <w:t>instruments</w:t>
      </w:r>
      <w:r w:rsidR="00456D40" w:rsidRPr="00F918E8">
        <w:rPr>
          <w:highlight w:val="yellow"/>
        </w:rPr>
        <w:t xml:space="preserve"> (</w:t>
      </w:r>
      <w:r w:rsidR="00456D40" w:rsidRPr="00F918E8">
        <w:rPr>
          <w:b/>
          <w:highlight w:val="yellow"/>
        </w:rPr>
        <w:t>Figure 1C</w:t>
      </w:r>
      <w:r w:rsidRPr="00F918E8">
        <w:rPr>
          <w:highlight w:val="yellow"/>
        </w:rPr>
        <w:t>).</w:t>
      </w:r>
    </w:p>
    <w:p w14:paraId="6C8B851B" w14:textId="77777777" w:rsidR="00E462E6" w:rsidRPr="00F918E8" w:rsidRDefault="00E462E6" w:rsidP="00E462E6">
      <w:pPr>
        <w:spacing w:after="0"/>
        <w:jc w:val="both"/>
        <w:rPr>
          <w:highlight w:val="yellow"/>
        </w:rPr>
      </w:pPr>
    </w:p>
    <w:p w14:paraId="1D4E5544" w14:textId="6409955F" w:rsidR="00747294" w:rsidRPr="00F918E8" w:rsidRDefault="00747294" w:rsidP="00E462E6">
      <w:pPr>
        <w:spacing w:after="0"/>
        <w:jc w:val="both"/>
        <w:rPr>
          <w:highlight w:val="yellow"/>
        </w:rPr>
      </w:pPr>
      <w:r w:rsidRPr="00F918E8">
        <w:rPr>
          <w:highlight w:val="yellow"/>
        </w:rPr>
        <w:t>1.</w:t>
      </w:r>
      <w:r w:rsidR="007C482A" w:rsidRPr="00F918E8">
        <w:rPr>
          <w:highlight w:val="yellow"/>
        </w:rPr>
        <w:t>3</w:t>
      </w:r>
      <w:r w:rsidRPr="00F918E8">
        <w:rPr>
          <w:highlight w:val="yellow"/>
        </w:rPr>
        <w:t xml:space="preserve">. Place </w:t>
      </w:r>
      <w:r w:rsidR="007C482A" w:rsidRPr="00F918E8">
        <w:rPr>
          <w:highlight w:val="yellow"/>
        </w:rPr>
        <w:t xml:space="preserve">a </w:t>
      </w:r>
      <w:r w:rsidRPr="00F918E8">
        <w:rPr>
          <w:highlight w:val="yellow"/>
        </w:rPr>
        <w:t>sterile 24-well plate in the 37 °C tissue culture incubator to pre</w:t>
      </w:r>
      <w:r w:rsidR="00337400" w:rsidRPr="00F918E8">
        <w:rPr>
          <w:highlight w:val="yellow"/>
        </w:rPr>
        <w:t>-</w:t>
      </w:r>
      <w:r w:rsidRPr="00F918E8">
        <w:rPr>
          <w:highlight w:val="yellow"/>
        </w:rPr>
        <w:t>warm it.</w:t>
      </w:r>
    </w:p>
    <w:p w14:paraId="5EB44031" w14:textId="77777777" w:rsidR="00E462E6" w:rsidRPr="00F918E8" w:rsidRDefault="00E462E6" w:rsidP="00E462E6">
      <w:pPr>
        <w:spacing w:after="0"/>
        <w:jc w:val="both"/>
        <w:rPr>
          <w:highlight w:val="yellow"/>
        </w:rPr>
      </w:pPr>
    </w:p>
    <w:p w14:paraId="58A1AC20" w14:textId="23979A9B" w:rsidR="00D31165" w:rsidRPr="00F918E8" w:rsidRDefault="00D31165" w:rsidP="00E462E6">
      <w:pPr>
        <w:spacing w:after="0"/>
        <w:jc w:val="both"/>
        <w:rPr>
          <w:highlight w:val="yellow"/>
        </w:rPr>
      </w:pPr>
      <w:r w:rsidRPr="00F918E8">
        <w:rPr>
          <w:highlight w:val="yellow"/>
        </w:rPr>
        <w:t>1.</w:t>
      </w:r>
      <w:r w:rsidR="007C482A" w:rsidRPr="00F918E8">
        <w:rPr>
          <w:highlight w:val="yellow"/>
        </w:rPr>
        <w:t>4</w:t>
      </w:r>
      <w:r w:rsidRPr="00F918E8">
        <w:rPr>
          <w:highlight w:val="yellow"/>
        </w:rPr>
        <w:t>. Place an aliquot of</w:t>
      </w:r>
      <w:r w:rsidR="00513A58" w:rsidRPr="00F918E8">
        <w:rPr>
          <w:highlight w:val="yellow"/>
        </w:rPr>
        <w:t xml:space="preserve"> basement matrix</w:t>
      </w:r>
      <w:r w:rsidRPr="00F918E8">
        <w:rPr>
          <w:highlight w:val="yellow"/>
        </w:rPr>
        <w:t xml:space="preserve"> on ice.</w:t>
      </w:r>
      <w:r w:rsidR="007D0470" w:rsidRPr="00F918E8">
        <w:rPr>
          <w:highlight w:val="yellow"/>
        </w:rPr>
        <w:t xml:space="preserve"> Use </w:t>
      </w:r>
      <w:r w:rsidR="00513A58" w:rsidRPr="00F918E8">
        <w:rPr>
          <w:highlight w:val="yellow"/>
        </w:rPr>
        <w:t>basement matrix</w:t>
      </w:r>
      <w:r w:rsidR="007D0470" w:rsidRPr="00F918E8">
        <w:rPr>
          <w:highlight w:val="yellow"/>
        </w:rPr>
        <w:t xml:space="preserve"> </w:t>
      </w:r>
      <w:r w:rsidR="001B45B7" w:rsidRPr="00F918E8">
        <w:rPr>
          <w:highlight w:val="yellow"/>
        </w:rPr>
        <w:t xml:space="preserve">only </w:t>
      </w:r>
      <w:r w:rsidR="007D0470" w:rsidRPr="00F918E8">
        <w:rPr>
          <w:highlight w:val="yellow"/>
        </w:rPr>
        <w:t xml:space="preserve">when it is completely </w:t>
      </w:r>
      <w:r w:rsidR="002854D9" w:rsidRPr="00F918E8">
        <w:rPr>
          <w:highlight w:val="yellow"/>
        </w:rPr>
        <w:t>liquefied</w:t>
      </w:r>
      <w:r w:rsidR="007D0470" w:rsidRPr="00F918E8">
        <w:rPr>
          <w:highlight w:val="yellow"/>
        </w:rPr>
        <w:t>.</w:t>
      </w:r>
    </w:p>
    <w:p w14:paraId="6B097B07" w14:textId="77777777" w:rsidR="00747294" w:rsidRPr="00F918E8" w:rsidRDefault="00747294" w:rsidP="00E462E6">
      <w:pPr>
        <w:spacing w:after="0"/>
        <w:jc w:val="both"/>
        <w:rPr>
          <w:highlight w:val="yellow"/>
        </w:rPr>
      </w:pPr>
    </w:p>
    <w:p w14:paraId="562C033D" w14:textId="6FBE66DC" w:rsidR="00747294" w:rsidRPr="00F918E8" w:rsidRDefault="00136AF2" w:rsidP="00E462E6">
      <w:pPr>
        <w:spacing w:after="0"/>
        <w:jc w:val="both"/>
        <w:rPr>
          <w:b/>
          <w:highlight w:val="yellow"/>
        </w:rPr>
      </w:pPr>
      <w:r w:rsidRPr="00F918E8">
        <w:rPr>
          <w:rStyle w:val="Hyperlink"/>
          <w:rFonts w:asciiTheme="minorHAnsi" w:hAnsiTheme="minorHAnsi" w:cstheme="minorHAnsi"/>
          <w:b/>
          <w:color w:val="auto"/>
          <w:highlight w:val="yellow"/>
          <w:u w:val="none"/>
        </w:rPr>
        <w:t>2</w:t>
      </w:r>
      <w:r w:rsidR="00747294" w:rsidRPr="00F918E8">
        <w:rPr>
          <w:rStyle w:val="Hyperlink"/>
          <w:rFonts w:asciiTheme="minorHAnsi" w:hAnsiTheme="minorHAnsi" w:cstheme="minorHAnsi"/>
          <w:b/>
          <w:color w:val="auto"/>
          <w:highlight w:val="yellow"/>
          <w:u w:val="none"/>
        </w:rPr>
        <w:t>. EHBD i</w:t>
      </w:r>
      <w:r w:rsidR="00747294" w:rsidRPr="00F918E8">
        <w:rPr>
          <w:b/>
          <w:highlight w:val="yellow"/>
        </w:rPr>
        <w:t>solation and biliary organoid culture</w:t>
      </w:r>
    </w:p>
    <w:p w14:paraId="767D07D8" w14:textId="77777777" w:rsidR="00E462E6" w:rsidRPr="00F918E8" w:rsidRDefault="00E462E6" w:rsidP="00E462E6">
      <w:pPr>
        <w:spacing w:after="0"/>
        <w:jc w:val="both"/>
        <w:rPr>
          <w:b/>
          <w:highlight w:val="yellow"/>
        </w:rPr>
      </w:pPr>
    </w:p>
    <w:p w14:paraId="223E5A89" w14:textId="6D34936E" w:rsidR="008F6265" w:rsidRPr="00FB47A8" w:rsidRDefault="008D42AD" w:rsidP="00E462E6">
      <w:pPr>
        <w:spacing w:after="0"/>
        <w:jc w:val="both"/>
        <w:rPr>
          <w:b/>
        </w:rPr>
      </w:pPr>
      <w:r w:rsidRPr="00F918E8">
        <w:rPr>
          <w:b/>
          <w:highlight w:val="yellow"/>
        </w:rPr>
        <w:t>2.</w:t>
      </w:r>
      <w:r w:rsidR="00D3633F" w:rsidRPr="00F918E8">
        <w:rPr>
          <w:b/>
          <w:highlight w:val="yellow"/>
        </w:rPr>
        <w:t>1</w:t>
      </w:r>
      <w:r w:rsidRPr="00F918E8">
        <w:rPr>
          <w:b/>
          <w:highlight w:val="yellow"/>
        </w:rPr>
        <w:t>. Isolat</w:t>
      </w:r>
      <w:r w:rsidR="00FB47A8" w:rsidRPr="00F918E8">
        <w:rPr>
          <w:b/>
          <w:highlight w:val="yellow"/>
        </w:rPr>
        <w:t>ion</w:t>
      </w:r>
      <w:r w:rsidR="00747294" w:rsidRPr="00F918E8">
        <w:rPr>
          <w:b/>
          <w:highlight w:val="yellow"/>
        </w:rPr>
        <w:t xml:space="preserve"> </w:t>
      </w:r>
      <w:r w:rsidR="007D0470" w:rsidRPr="00F918E8">
        <w:rPr>
          <w:b/>
          <w:highlight w:val="yellow"/>
        </w:rPr>
        <w:t>and prepar</w:t>
      </w:r>
      <w:r w:rsidR="00FB47A8" w:rsidRPr="00F918E8">
        <w:rPr>
          <w:b/>
          <w:highlight w:val="yellow"/>
        </w:rPr>
        <w:t>ation of</w:t>
      </w:r>
      <w:r w:rsidR="007D0470" w:rsidRPr="00F918E8">
        <w:rPr>
          <w:b/>
          <w:highlight w:val="yellow"/>
        </w:rPr>
        <w:t xml:space="preserve"> a single cell suspension of </w:t>
      </w:r>
      <w:r w:rsidR="00747294" w:rsidRPr="00F918E8">
        <w:rPr>
          <w:b/>
          <w:highlight w:val="yellow"/>
        </w:rPr>
        <w:t>mouse</w:t>
      </w:r>
      <w:r w:rsidRPr="00F918E8">
        <w:rPr>
          <w:b/>
          <w:highlight w:val="yellow"/>
        </w:rPr>
        <w:t xml:space="preserve"> EHBD</w:t>
      </w:r>
    </w:p>
    <w:p w14:paraId="2DC16E82" w14:textId="77777777" w:rsidR="00E462E6" w:rsidRPr="00A128E2" w:rsidRDefault="00E462E6" w:rsidP="00E462E6">
      <w:pPr>
        <w:spacing w:after="0"/>
        <w:jc w:val="both"/>
      </w:pPr>
    </w:p>
    <w:p w14:paraId="392D4580" w14:textId="2E78310F" w:rsidR="0040382D" w:rsidRPr="00F918E8" w:rsidRDefault="00136AF2" w:rsidP="00E462E6">
      <w:pPr>
        <w:spacing w:after="0"/>
        <w:jc w:val="both"/>
        <w:rPr>
          <w:highlight w:val="yellow"/>
        </w:rPr>
      </w:pPr>
      <w:r w:rsidRPr="00A128E2">
        <w:t>2.</w:t>
      </w:r>
      <w:r w:rsidR="00D3633F" w:rsidRPr="00A128E2">
        <w:t>1</w:t>
      </w:r>
      <w:r w:rsidRPr="00A128E2">
        <w:t xml:space="preserve">.1. </w:t>
      </w:r>
      <w:r w:rsidR="00BB10E6" w:rsidRPr="00A128E2">
        <w:t xml:space="preserve">Euthanize </w:t>
      </w:r>
      <w:r w:rsidR="00D67784" w:rsidRPr="00A128E2">
        <w:t xml:space="preserve">an </w:t>
      </w:r>
      <w:r w:rsidRPr="00A128E2">
        <w:t>a</w:t>
      </w:r>
      <w:r w:rsidR="008B1506" w:rsidRPr="00A128E2">
        <w:t xml:space="preserve">dult </w:t>
      </w:r>
      <w:r w:rsidR="00EA56B4" w:rsidRPr="00A128E2">
        <w:t>mouse</w:t>
      </w:r>
      <w:r w:rsidR="007C482A" w:rsidRPr="00A128E2">
        <w:t xml:space="preserve"> (older than </w:t>
      </w:r>
      <w:r w:rsidR="00FB47A8">
        <w:t>2</w:t>
      </w:r>
      <w:r w:rsidR="007C482A" w:rsidRPr="00A128E2">
        <w:t xml:space="preserve"> months)</w:t>
      </w:r>
      <w:r w:rsidR="00BB10E6" w:rsidRPr="00A128E2">
        <w:t xml:space="preserve"> </w:t>
      </w:r>
      <w:r w:rsidRPr="00A128E2">
        <w:t>according to the institutional guidelines</w:t>
      </w:r>
      <w:r w:rsidR="008B1506" w:rsidRPr="00A128E2">
        <w:t>.</w:t>
      </w:r>
      <w:r w:rsidR="007C482A" w:rsidRPr="00A128E2">
        <w:t xml:space="preserve"> </w:t>
      </w:r>
      <w:r w:rsidR="008D42AD" w:rsidRPr="00F918E8">
        <w:rPr>
          <w:highlight w:val="yellow"/>
        </w:rPr>
        <w:t xml:space="preserve">Place </w:t>
      </w:r>
      <w:r w:rsidR="001B45B7" w:rsidRPr="00F918E8">
        <w:rPr>
          <w:highlight w:val="yellow"/>
        </w:rPr>
        <w:t xml:space="preserve">the </w:t>
      </w:r>
      <w:r w:rsidR="008D42AD" w:rsidRPr="00F918E8">
        <w:rPr>
          <w:highlight w:val="yellow"/>
        </w:rPr>
        <w:t>mouse in a</w:t>
      </w:r>
      <w:r w:rsidR="008B1506" w:rsidRPr="00F918E8">
        <w:rPr>
          <w:highlight w:val="yellow"/>
        </w:rPr>
        <w:t xml:space="preserve"> supine position</w:t>
      </w:r>
      <w:r w:rsidR="007C51C9" w:rsidRPr="00F918E8">
        <w:rPr>
          <w:highlight w:val="yellow"/>
        </w:rPr>
        <w:t xml:space="preserve">. Open </w:t>
      </w:r>
      <w:r w:rsidR="001B45B7" w:rsidRPr="00F918E8">
        <w:rPr>
          <w:highlight w:val="yellow"/>
        </w:rPr>
        <w:t xml:space="preserve">the </w:t>
      </w:r>
      <w:r w:rsidR="007C51C9" w:rsidRPr="00F918E8">
        <w:rPr>
          <w:highlight w:val="yellow"/>
        </w:rPr>
        <w:t xml:space="preserve">abdominal cavity </w:t>
      </w:r>
      <w:r w:rsidR="001B45B7" w:rsidRPr="00F918E8">
        <w:rPr>
          <w:highlight w:val="yellow"/>
        </w:rPr>
        <w:t xml:space="preserve">using </w:t>
      </w:r>
      <w:r w:rsidR="007C51C9" w:rsidRPr="00F918E8">
        <w:rPr>
          <w:highlight w:val="yellow"/>
        </w:rPr>
        <w:t xml:space="preserve">a midline approach and retract the liver to rest on the diaphragm. </w:t>
      </w:r>
    </w:p>
    <w:p w14:paraId="4464301A" w14:textId="77777777" w:rsidR="00E462E6" w:rsidRPr="00F918E8" w:rsidRDefault="00E462E6" w:rsidP="00E462E6">
      <w:pPr>
        <w:spacing w:after="0"/>
        <w:jc w:val="both"/>
        <w:rPr>
          <w:highlight w:val="yellow"/>
        </w:rPr>
      </w:pPr>
    </w:p>
    <w:p w14:paraId="06A5CBEB" w14:textId="05648747" w:rsidR="0053240F" w:rsidRPr="00F918E8" w:rsidRDefault="008D42AD" w:rsidP="00E462E6">
      <w:pPr>
        <w:spacing w:after="0"/>
        <w:jc w:val="both"/>
        <w:rPr>
          <w:highlight w:val="yellow"/>
        </w:rPr>
      </w:pPr>
      <w:r w:rsidRPr="00F918E8">
        <w:rPr>
          <w:highlight w:val="yellow"/>
        </w:rPr>
        <w:t>2.</w:t>
      </w:r>
      <w:r w:rsidR="00D3633F" w:rsidRPr="00F918E8">
        <w:rPr>
          <w:highlight w:val="yellow"/>
        </w:rPr>
        <w:t>1</w:t>
      </w:r>
      <w:r w:rsidRPr="00F918E8">
        <w:rPr>
          <w:highlight w:val="yellow"/>
        </w:rPr>
        <w:t>.</w:t>
      </w:r>
      <w:r w:rsidR="007C482A" w:rsidRPr="00F918E8">
        <w:rPr>
          <w:highlight w:val="yellow"/>
        </w:rPr>
        <w:t>2</w:t>
      </w:r>
      <w:r w:rsidRPr="00F918E8">
        <w:rPr>
          <w:highlight w:val="yellow"/>
        </w:rPr>
        <w:t xml:space="preserve">. </w:t>
      </w:r>
      <w:r w:rsidR="00EA56B4" w:rsidRPr="00F918E8">
        <w:rPr>
          <w:highlight w:val="yellow"/>
        </w:rPr>
        <w:t>Identify</w:t>
      </w:r>
      <w:r w:rsidRPr="00F918E8">
        <w:rPr>
          <w:highlight w:val="yellow"/>
        </w:rPr>
        <w:t xml:space="preserve"> </w:t>
      </w:r>
      <w:r w:rsidR="007C11D5" w:rsidRPr="00F918E8">
        <w:rPr>
          <w:highlight w:val="yellow"/>
        </w:rPr>
        <w:t xml:space="preserve">the </w:t>
      </w:r>
      <w:r w:rsidRPr="00F918E8">
        <w:rPr>
          <w:highlight w:val="yellow"/>
        </w:rPr>
        <w:t>common bile duct</w:t>
      </w:r>
      <w:r w:rsidR="00EA56B4" w:rsidRPr="00F918E8">
        <w:rPr>
          <w:highlight w:val="yellow"/>
        </w:rPr>
        <w:t xml:space="preserve"> located </w:t>
      </w:r>
      <w:r w:rsidR="0082677E" w:rsidRPr="00F918E8">
        <w:rPr>
          <w:highlight w:val="yellow"/>
        </w:rPr>
        <w:t xml:space="preserve">immediately </w:t>
      </w:r>
      <w:r w:rsidR="00EA56B4" w:rsidRPr="00F918E8">
        <w:rPr>
          <w:highlight w:val="yellow"/>
        </w:rPr>
        <w:t>below the liver</w:t>
      </w:r>
      <w:r w:rsidRPr="00F918E8">
        <w:rPr>
          <w:highlight w:val="yellow"/>
        </w:rPr>
        <w:t xml:space="preserve"> </w:t>
      </w:r>
      <w:r w:rsidR="0082677E" w:rsidRPr="00F918E8">
        <w:rPr>
          <w:highlight w:val="yellow"/>
        </w:rPr>
        <w:t xml:space="preserve">hilum </w:t>
      </w:r>
      <w:r w:rsidR="00915F6E" w:rsidRPr="00F918E8">
        <w:rPr>
          <w:highlight w:val="yellow"/>
        </w:rPr>
        <w:t xml:space="preserve">by gently pulling </w:t>
      </w:r>
      <w:r w:rsidR="001B45B7" w:rsidRPr="00F918E8">
        <w:rPr>
          <w:highlight w:val="yellow"/>
        </w:rPr>
        <w:t xml:space="preserve">the </w:t>
      </w:r>
      <w:r w:rsidR="00915F6E" w:rsidRPr="00F918E8">
        <w:rPr>
          <w:highlight w:val="yellow"/>
        </w:rPr>
        <w:t xml:space="preserve">proximal duodenum with </w:t>
      </w:r>
      <w:r w:rsidR="001B45B7" w:rsidRPr="00F918E8">
        <w:rPr>
          <w:highlight w:val="yellow"/>
        </w:rPr>
        <w:t xml:space="preserve">a </w:t>
      </w:r>
      <w:r w:rsidR="00915F6E" w:rsidRPr="00F918E8">
        <w:rPr>
          <w:highlight w:val="yellow"/>
        </w:rPr>
        <w:t>hemostat. S</w:t>
      </w:r>
      <w:r w:rsidR="00BA3EFE" w:rsidRPr="00F918E8">
        <w:rPr>
          <w:highlight w:val="yellow"/>
        </w:rPr>
        <w:t xml:space="preserve">eparate </w:t>
      </w:r>
      <w:r w:rsidR="00915F6E" w:rsidRPr="00F918E8">
        <w:rPr>
          <w:highlight w:val="yellow"/>
        </w:rPr>
        <w:t>EHBD</w:t>
      </w:r>
      <w:r w:rsidR="00EA56B4" w:rsidRPr="00F918E8">
        <w:rPr>
          <w:highlight w:val="yellow"/>
        </w:rPr>
        <w:t xml:space="preserve"> from </w:t>
      </w:r>
      <w:r w:rsidR="00032EF7" w:rsidRPr="00F918E8">
        <w:rPr>
          <w:highlight w:val="yellow"/>
        </w:rPr>
        <w:t xml:space="preserve">the </w:t>
      </w:r>
      <w:r w:rsidR="00EA56B4" w:rsidRPr="00F918E8">
        <w:rPr>
          <w:highlight w:val="yellow"/>
        </w:rPr>
        <w:t xml:space="preserve">surrounding tissues </w:t>
      </w:r>
      <w:r w:rsidRPr="00F918E8">
        <w:rPr>
          <w:highlight w:val="yellow"/>
        </w:rPr>
        <w:t xml:space="preserve">using </w:t>
      </w:r>
      <w:r w:rsidR="007C482A" w:rsidRPr="00F918E8">
        <w:rPr>
          <w:highlight w:val="yellow"/>
        </w:rPr>
        <w:t>a scalpel blade</w:t>
      </w:r>
      <w:r w:rsidR="00EA56B4" w:rsidRPr="00F918E8">
        <w:rPr>
          <w:highlight w:val="yellow"/>
        </w:rPr>
        <w:t xml:space="preserve">. </w:t>
      </w:r>
      <w:r w:rsidR="003F70C5" w:rsidRPr="00F918E8">
        <w:rPr>
          <w:highlight w:val="yellow"/>
        </w:rPr>
        <w:t xml:space="preserve">Holding </w:t>
      </w:r>
      <w:r w:rsidR="00032EF7" w:rsidRPr="00F918E8">
        <w:rPr>
          <w:highlight w:val="yellow"/>
        </w:rPr>
        <w:t xml:space="preserve">the </w:t>
      </w:r>
      <w:r w:rsidR="003F70C5" w:rsidRPr="00F918E8">
        <w:rPr>
          <w:highlight w:val="yellow"/>
        </w:rPr>
        <w:t>proximal end of</w:t>
      </w:r>
      <w:r w:rsidR="007C11D5" w:rsidRPr="00F918E8">
        <w:rPr>
          <w:highlight w:val="yellow"/>
        </w:rPr>
        <w:t xml:space="preserve"> the</w:t>
      </w:r>
      <w:r w:rsidR="003F70C5" w:rsidRPr="00F918E8">
        <w:rPr>
          <w:highlight w:val="yellow"/>
        </w:rPr>
        <w:t xml:space="preserve"> common </w:t>
      </w:r>
      <w:r w:rsidR="007C11D5" w:rsidRPr="00F918E8">
        <w:rPr>
          <w:highlight w:val="yellow"/>
        </w:rPr>
        <w:t>bile duct</w:t>
      </w:r>
      <w:r w:rsidRPr="00F918E8">
        <w:rPr>
          <w:highlight w:val="yellow"/>
        </w:rPr>
        <w:t xml:space="preserve"> </w:t>
      </w:r>
      <w:r w:rsidR="007C11D5" w:rsidRPr="00F918E8">
        <w:rPr>
          <w:highlight w:val="yellow"/>
        </w:rPr>
        <w:t xml:space="preserve">with forceps, </w:t>
      </w:r>
      <w:r w:rsidR="004124F2" w:rsidRPr="00F918E8">
        <w:rPr>
          <w:highlight w:val="yellow"/>
        </w:rPr>
        <w:t xml:space="preserve">dissect </w:t>
      </w:r>
      <w:r w:rsidR="00BA3EFE" w:rsidRPr="00F918E8">
        <w:rPr>
          <w:highlight w:val="yellow"/>
        </w:rPr>
        <w:t>it</w:t>
      </w:r>
      <w:r w:rsidR="004124F2" w:rsidRPr="00F918E8">
        <w:rPr>
          <w:highlight w:val="yellow"/>
        </w:rPr>
        <w:t xml:space="preserve"> </w:t>
      </w:r>
      <w:r w:rsidR="007C11D5" w:rsidRPr="00F918E8">
        <w:rPr>
          <w:highlight w:val="yellow"/>
        </w:rPr>
        <w:t xml:space="preserve">distally </w:t>
      </w:r>
      <w:r w:rsidR="007C11D5" w:rsidRPr="00F918E8">
        <w:rPr>
          <w:highlight w:val="yellow"/>
        </w:rPr>
        <w:lastRenderedPageBreak/>
        <w:t>just above its juncture with the duodenum, then dissect the proximal end of the duct from the liver (</w:t>
      </w:r>
      <w:r w:rsidR="007C11D5" w:rsidRPr="00F918E8">
        <w:rPr>
          <w:b/>
          <w:highlight w:val="yellow"/>
        </w:rPr>
        <w:t>Figure</w:t>
      </w:r>
      <w:r w:rsidR="0082677E" w:rsidRPr="00F918E8">
        <w:rPr>
          <w:b/>
          <w:highlight w:val="yellow"/>
        </w:rPr>
        <w:t xml:space="preserve"> </w:t>
      </w:r>
      <w:r w:rsidR="007C11D5" w:rsidRPr="00F918E8">
        <w:rPr>
          <w:b/>
          <w:highlight w:val="yellow"/>
        </w:rPr>
        <w:t>1</w:t>
      </w:r>
      <w:r w:rsidR="00456D40" w:rsidRPr="00F918E8">
        <w:rPr>
          <w:b/>
          <w:highlight w:val="yellow"/>
        </w:rPr>
        <w:t>D</w:t>
      </w:r>
      <w:r w:rsidR="007C11D5" w:rsidRPr="00F918E8">
        <w:rPr>
          <w:highlight w:val="yellow"/>
        </w:rPr>
        <w:t xml:space="preserve">). </w:t>
      </w:r>
      <w:r w:rsidR="00032EF7" w:rsidRPr="00F918E8">
        <w:rPr>
          <w:highlight w:val="yellow"/>
        </w:rPr>
        <w:t>Immediately p</w:t>
      </w:r>
      <w:r w:rsidR="007C11D5" w:rsidRPr="00F918E8">
        <w:rPr>
          <w:highlight w:val="yellow"/>
        </w:rPr>
        <w:t xml:space="preserve">lace </w:t>
      </w:r>
      <w:r w:rsidR="00456D40" w:rsidRPr="00F918E8">
        <w:rPr>
          <w:highlight w:val="yellow"/>
        </w:rPr>
        <w:t xml:space="preserve">isolated </w:t>
      </w:r>
      <w:r w:rsidR="00BA3EFE" w:rsidRPr="00F918E8">
        <w:rPr>
          <w:highlight w:val="yellow"/>
        </w:rPr>
        <w:t>EHBD</w:t>
      </w:r>
      <w:r w:rsidR="00456D40" w:rsidRPr="00F918E8">
        <w:rPr>
          <w:highlight w:val="yellow"/>
        </w:rPr>
        <w:t xml:space="preserve"> (</w:t>
      </w:r>
      <w:r w:rsidR="00456D40" w:rsidRPr="00F918E8">
        <w:rPr>
          <w:b/>
          <w:highlight w:val="yellow"/>
        </w:rPr>
        <w:t>Figure 1E</w:t>
      </w:r>
      <w:r w:rsidR="00456D40" w:rsidRPr="00F918E8">
        <w:rPr>
          <w:highlight w:val="yellow"/>
        </w:rPr>
        <w:t>)</w:t>
      </w:r>
      <w:r w:rsidR="00BA3EFE" w:rsidRPr="00F918E8">
        <w:rPr>
          <w:highlight w:val="yellow"/>
        </w:rPr>
        <w:t xml:space="preserve"> </w:t>
      </w:r>
      <w:r w:rsidR="007C11D5" w:rsidRPr="00F918E8">
        <w:rPr>
          <w:highlight w:val="yellow"/>
        </w:rPr>
        <w:t>into cold washing</w:t>
      </w:r>
      <w:r w:rsidR="006A5631" w:rsidRPr="00F918E8">
        <w:rPr>
          <w:highlight w:val="yellow"/>
        </w:rPr>
        <w:t xml:space="preserve"> buffer</w:t>
      </w:r>
      <w:r w:rsidR="007C11D5" w:rsidRPr="00F918E8">
        <w:rPr>
          <w:highlight w:val="yellow"/>
        </w:rPr>
        <w:t>.</w:t>
      </w:r>
    </w:p>
    <w:p w14:paraId="272E5E3C" w14:textId="77777777" w:rsidR="00E462E6" w:rsidRPr="00F918E8" w:rsidRDefault="00E462E6" w:rsidP="00E462E6">
      <w:pPr>
        <w:spacing w:after="0"/>
        <w:jc w:val="both"/>
        <w:rPr>
          <w:highlight w:val="yellow"/>
        </w:rPr>
      </w:pPr>
    </w:p>
    <w:p w14:paraId="4F02796E" w14:textId="5CB4B704" w:rsidR="008D42AD" w:rsidRPr="00F918E8" w:rsidRDefault="008D42AD" w:rsidP="00E462E6">
      <w:pPr>
        <w:spacing w:after="0"/>
        <w:jc w:val="both"/>
        <w:rPr>
          <w:highlight w:val="yellow"/>
        </w:rPr>
      </w:pPr>
      <w:r w:rsidRPr="00F918E8">
        <w:rPr>
          <w:highlight w:val="yellow"/>
        </w:rPr>
        <w:t>2.</w:t>
      </w:r>
      <w:r w:rsidR="00D3633F" w:rsidRPr="00F918E8">
        <w:rPr>
          <w:highlight w:val="yellow"/>
        </w:rPr>
        <w:t>1</w:t>
      </w:r>
      <w:r w:rsidRPr="00F918E8">
        <w:rPr>
          <w:highlight w:val="yellow"/>
        </w:rPr>
        <w:t>.</w:t>
      </w:r>
      <w:r w:rsidR="007C482A" w:rsidRPr="00F918E8">
        <w:rPr>
          <w:highlight w:val="yellow"/>
        </w:rPr>
        <w:t>3</w:t>
      </w:r>
      <w:r w:rsidRPr="00F918E8">
        <w:rPr>
          <w:highlight w:val="yellow"/>
        </w:rPr>
        <w:t xml:space="preserve">. </w:t>
      </w:r>
      <w:r w:rsidR="006602F1" w:rsidRPr="00F918E8">
        <w:rPr>
          <w:highlight w:val="yellow"/>
        </w:rPr>
        <w:t xml:space="preserve">Remove </w:t>
      </w:r>
      <w:r w:rsidR="00FB47A8" w:rsidRPr="00F918E8">
        <w:rPr>
          <w:highlight w:val="yellow"/>
        </w:rPr>
        <w:t xml:space="preserve">the </w:t>
      </w:r>
      <w:r w:rsidR="006602F1" w:rsidRPr="00F918E8">
        <w:rPr>
          <w:highlight w:val="yellow"/>
        </w:rPr>
        <w:t>EHBD from the washing buffer and m</w:t>
      </w:r>
      <w:r w:rsidR="007C11D5" w:rsidRPr="00F918E8">
        <w:rPr>
          <w:highlight w:val="yellow"/>
        </w:rPr>
        <w:t xml:space="preserve">ince </w:t>
      </w:r>
      <w:r w:rsidR="001A4034" w:rsidRPr="00F918E8">
        <w:rPr>
          <w:highlight w:val="yellow"/>
        </w:rPr>
        <w:t xml:space="preserve">into </w:t>
      </w:r>
      <w:r w:rsidR="007C11D5" w:rsidRPr="00F918E8">
        <w:rPr>
          <w:highlight w:val="yellow"/>
        </w:rPr>
        <w:t xml:space="preserve">0.5 mm </w:t>
      </w:r>
      <w:r w:rsidR="006602F1" w:rsidRPr="00F918E8">
        <w:rPr>
          <w:highlight w:val="yellow"/>
        </w:rPr>
        <w:t xml:space="preserve">sections using </w:t>
      </w:r>
      <w:r w:rsidR="007C11D5" w:rsidRPr="00F918E8">
        <w:rPr>
          <w:highlight w:val="yellow"/>
        </w:rPr>
        <w:t>a</w:t>
      </w:r>
      <w:r w:rsidRPr="00F918E8">
        <w:rPr>
          <w:highlight w:val="yellow"/>
        </w:rPr>
        <w:t xml:space="preserve"> sterile scalpel blade</w:t>
      </w:r>
      <w:r w:rsidR="006602F1" w:rsidRPr="00F918E8">
        <w:rPr>
          <w:highlight w:val="yellow"/>
        </w:rPr>
        <w:t xml:space="preserve">. </w:t>
      </w:r>
      <w:r w:rsidR="001A4034" w:rsidRPr="00F918E8">
        <w:rPr>
          <w:highlight w:val="yellow"/>
        </w:rPr>
        <w:t>Place</w:t>
      </w:r>
      <w:r w:rsidR="00FB47A8" w:rsidRPr="00F918E8">
        <w:rPr>
          <w:highlight w:val="yellow"/>
        </w:rPr>
        <w:t xml:space="preserve"> the</w:t>
      </w:r>
      <w:r w:rsidR="00D67784" w:rsidRPr="00F918E8">
        <w:rPr>
          <w:highlight w:val="yellow"/>
        </w:rPr>
        <w:t xml:space="preserve"> </w:t>
      </w:r>
      <w:r w:rsidR="006602F1" w:rsidRPr="00F918E8">
        <w:rPr>
          <w:highlight w:val="yellow"/>
        </w:rPr>
        <w:t>tissue on a</w:t>
      </w:r>
      <w:r w:rsidRPr="00F918E8">
        <w:rPr>
          <w:highlight w:val="yellow"/>
        </w:rPr>
        <w:t xml:space="preserve"> glass plate on ice</w:t>
      </w:r>
      <w:r w:rsidR="006602F1" w:rsidRPr="00F918E8">
        <w:rPr>
          <w:highlight w:val="yellow"/>
        </w:rPr>
        <w:t xml:space="preserve"> during the procedure</w:t>
      </w:r>
      <w:r w:rsidR="004124F2" w:rsidRPr="00F918E8">
        <w:rPr>
          <w:highlight w:val="yellow"/>
        </w:rPr>
        <w:t xml:space="preserve"> (</w:t>
      </w:r>
      <w:r w:rsidR="004124F2" w:rsidRPr="00F918E8">
        <w:rPr>
          <w:b/>
          <w:highlight w:val="yellow"/>
        </w:rPr>
        <w:t>Figure 1</w:t>
      </w:r>
      <w:r w:rsidR="00456D40" w:rsidRPr="00F918E8">
        <w:rPr>
          <w:b/>
          <w:highlight w:val="yellow"/>
        </w:rPr>
        <w:t>B</w:t>
      </w:r>
      <w:r w:rsidR="004124F2" w:rsidRPr="00F918E8">
        <w:rPr>
          <w:highlight w:val="yellow"/>
        </w:rPr>
        <w:t>)</w:t>
      </w:r>
      <w:r w:rsidRPr="00F918E8">
        <w:rPr>
          <w:highlight w:val="yellow"/>
        </w:rPr>
        <w:t>.</w:t>
      </w:r>
    </w:p>
    <w:p w14:paraId="238DBC94" w14:textId="77777777" w:rsidR="00E462E6" w:rsidRPr="00F918E8" w:rsidRDefault="00E462E6" w:rsidP="00E462E6">
      <w:pPr>
        <w:spacing w:after="0"/>
        <w:jc w:val="both"/>
        <w:rPr>
          <w:highlight w:val="yellow"/>
        </w:rPr>
      </w:pPr>
    </w:p>
    <w:p w14:paraId="757849E4" w14:textId="4B14F022" w:rsidR="00602FF5" w:rsidRPr="00F918E8" w:rsidRDefault="008D42AD" w:rsidP="00E462E6">
      <w:pPr>
        <w:spacing w:after="0"/>
        <w:jc w:val="both"/>
        <w:rPr>
          <w:highlight w:val="yellow"/>
        </w:rPr>
      </w:pPr>
      <w:r w:rsidRPr="00F918E8">
        <w:rPr>
          <w:highlight w:val="yellow"/>
        </w:rPr>
        <w:t>2.</w:t>
      </w:r>
      <w:r w:rsidR="00D3633F" w:rsidRPr="00F918E8">
        <w:rPr>
          <w:highlight w:val="yellow"/>
        </w:rPr>
        <w:t>1</w:t>
      </w:r>
      <w:r w:rsidR="007C482A" w:rsidRPr="00F918E8">
        <w:rPr>
          <w:highlight w:val="yellow"/>
        </w:rPr>
        <w:t>.4</w:t>
      </w:r>
      <w:r w:rsidRPr="00F918E8">
        <w:rPr>
          <w:highlight w:val="yellow"/>
        </w:rPr>
        <w:t xml:space="preserve">. </w:t>
      </w:r>
      <w:r w:rsidR="006602F1" w:rsidRPr="00F918E8">
        <w:rPr>
          <w:highlight w:val="yellow"/>
        </w:rPr>
        <w:t xml:space="preserve">Place </w:t>
      </w:r>
      <w:r w:rsidR="00FB47A8" w:rsidRPr="00F918E8">
        <w:rPr>
          <w:highlight w:val="yellow"/>
        </w:rPr>
        <w:t xml:space="preserve">the </w:t>
      </w:r>
      <w:r w:rsidR="006602F1" w:rsidRPr="00F918E8">
        <w:rPr>
          <w:highlight w:val="yellow"/>
        </w:rPr>
        <w:t>EHBD sections in</w:t>
      </w:r>
      <w:r w:rsidR="001A4034" w:rsidRPr="00F918E8">
        <w:rPr>
          <w:highlight w:val="yellow"/>
        </w:rPr>
        <w:t>to</w:t>
      </w:r>
      <w:r w:rsidR="000D18BF" w:rsidRPr="00F918E8">
        <w:rPr>
          <w:highlight w:val="yellow"/>
        </w:rPr>
        <w:t xml:space="preserve"> a tube </w:t>
      </w:r>
      <w:r w:rsidR="001A4034" w:rsidRPr="00F918E8">
        <w:rPr>
          <w:highlight w:val="yellow"/>
        </w:rPr>
        <w:t>containing</w:t>
      </w:r>
      <w:r w:rsidR="000D18BF" w:rsidRPr="00F918E8">
        <w:rPr>
          <w:highlight w:val="yellow"/>
        </w:rPr>
        <w:t xml:space="preserve"> </w:t>
      </w:r>
      <w:r w:rsidRPr="00F918E8">
        <w:rPr>
          <w:highlight w:val="yellow"/>
        </w:rPr>
        <w:t xml:space="preserve">500 </w:t>
      </w:r>
      <w:r w:rsidR="006602F1" w:rsidRPr="00F918E8">
        <w:rPr>
          <w:highlight w:val="yellow"/>
        </w:rPr>
        <w:t xml:space="preserve">µL of </w:t>
      </w:r>
      <w:r w:rsidR="00BA3EFE" w:rsidRPr="00F918E8">
        <w:rPr>
          <w:highlight w:val="yellow"/>
        </w:rPr>
        <w:t>the dissociation buffer</w:t>
      </w:r>
      <w:r w:rsidR="001A4034" w:rsidRPr="00F918E8">
        <w:rPr>
          <w:highlight w:val="yellow"/>
        </w:rPr>
        <w:t>. Incubate</w:t>
      </w:r>
      <w:r w:rsidR="006602F1" w:rsidRPr="00F918E8">
        <w:rPr>
          <w:highlight w:val="yellow"/>
        </w:rPr>
        <w:t xml:space="preserve"> </w:t>
      </w:r>
      <w:r w:rsidRPr="00F918E8">
        <w:rPr>
          <w:highlight w:val="yellow"/>
        </w:rPr>
        <w:t xml:space="preserve">for 20 </w:t>
      </w:r>
      <w:r w:rsidR="00513A58" w:rsidRPr="00F918E8">
        <w:rPr>
          <w:highlight w:val="yellow"/>
        </w:rPr>
        <w:t xml:space="preserve">min </w:t>
      </w:r>
      <w:r w:rsidR="006602F1" w:rsidRPr="00F918E8">
        <w:rPr>
          <w:highlight w:val="yellow"/>
        </w:rPr>
        <w:t xml:space="preserve">at </w:t>
      </w:r>
      <w:bookmarkStart w:id="2" w:name="_Hlk529449208"/>
      <w:r w:rsidR="006602F1" w:rsidRPr="00F918E8">
        <w:rPr>
          <w:highlight w:val="yellow"/>
        </w:rPr>
        <w:t>37 °C</w:t>
      </w:r>
      <w:bookmarkEnd w:id="2"/>
      <w:r w:rsidRPr="00F918E8">
        <w:rPr>
          <w:highlight w:val="yellow"/>
        </w:rPr>
        <w:t>.</w:t>
      </w:r>
      <w:r w:rsidR="006602F1" w:rsidRPr="00F918E8">
        <w:rPr>
          <w:highlight w:val="yellow"/>
        </w:rPr>
        <w:t xml:space="preserve"> </w:t>
      </w:r>
      <w:r w:rsidRPr="00F918E8">
        <w:rPr>
          <w:highlight w:val="yellow"/>
        </w:rPr>
        <w:t xml:space="preserve">Neutralize </w:t>
      </w:r>
      <w:r w:rsidR="000D18BF" w:rsidRPr="00F918E8">
        <w:rPr>
          <w:highlight w:val="yellow"/>
        </w:rPr>
        <w:t>the dissociation buffer</w:t>
      </w:r>
      <w:r w:rsidR="006602F1" w:rsidRPr="00F918E8">
        <w:rPr>
          <w:highlight w:val="yellow"/>
        </w:rPr>
        <w:t xml:space="preserve"> </w:t>
      </w:r>
      <w:r w:rsidRPr="00F918E8">
        <w:rPr>
          <w:highlight w:val="yellow"/>
        </w:rPr>
        <w:t xml:space="preserve">by </w:t>
      </w:r>
      <w:r w:rsidR="00602FF5" w:rsidRPr="00F918E8">
        <w:rPr>
          <w:highlight w:val="yellow"/>
        </w:rPr>
        <w:t xml:space="preserve">adding </w:t>
      </w:r>
      <w:r w:rsidRPr="00F918E8">
        <w:rPr>
          <w:highlight w:val="yellow"/>
        </w:rPr>
        <w:t>500 µL</w:t>
      </w:r>
      <w:r w:rsidR="00602FF5" w:rsidRPr="00F918E8">
        <w:rPr>
          <w:highlight w:val="yellow"/>
        </w:rPr>
        <w:t xml:space="preserve"> of</w:t>
      </w:r>
      <w:r w:rsidR="000D18BF" w:rsidRPr="00F918E8">
        <w:rPr>
          <w:highlight w:val="yellow"/>
        </w:rPr>
        <w:t xml:space="preserve"> ice-cold </w:t>
      </w:r>
      <w:r w:rsidRPr="00F918E8">
        <w:rPr>
          <w:highlight w:val="yellow"/>
        </w:rPr>
        <w:t>cell culture medi</w:t>
      </w:r>
      <w:r w:rsidR="006C3466" w:rsidRPr="00F918E8">
        <w:rPr>
          <w:highlight w:val="yellow"/>
        </w:rPr>
        <w:t>um</w:t>
      </w:r>
      <w:r w:rsidR="00602FF5" w:rsidRPr="00F918E8">
        <w:rPr>
          <w:highlight w:val="yellow"/>
        </w:rPr>
        <w:t xml:space="preserve">. </w:t>
      </w:r>
    </w:p>
    <w:p w14:paraId="7D300704" w14:textId="77777777" w:rsidR="00E462E6" w:rsidRPr="00F918E8" w:rsidRDefault="00E462E6" w:rsidP="00E462E6">
      <w:pPr>
        <w:spacing w:after="0"/>
        <w:jc w:val="both"/>
        <w:rPr>
          <w:highlight w:val="yellow"/>
        </w:rPr>
      </w:pPr>
    </w:p>
    <w:p w14:paraId="4883DC29" w14:textId="3F8EE483" w:rsidR="008D42AD" w:rsidRPr="00A128E2" w:rsidRDefault="008D42AD" w:rsidP="00E462E6">
      <w:pPr>
        <w:spacing w:after="0"/>
        <w:jc w:val="both"/>
      </w:pPr>
      <w:r w:rsidRPr="00F918E8">
        <w:rPr>
          <w:highlight w:val="yellow"/>
        </w:rPr>
        <w:t>2.</w:t>
      </w:r>
      <w:r w:rsidR="00D3633F" w:rsidRPr="00F918E8">
        <w:rPr>
          <w:highlight w:val="yellow"/>
        </w:rPr>
        <w:t>1</w:t>
      </w:r>
      <w:r w:rsidRPr="00F918E8">
        <w:rPr>
          <w:highlight w:val="yellow"/>
        </w:rPr>
        <w:t>.</w:t>
      </w:r>
      <w:r w:rsidR="007C482A" w:rsidRPr="00F918E8">
        <w:rPr>
          <w:highlight w:val="yellow"/>
        </w:rPr>
        <w:t>5</w:t>
      </w:r>
      <w:r w:rsidRPr="00F918E8">
        <w:rPr>
          <w:highlight w:val="yellow"/>
        </w:rPr>
        <w:t>.</w:t>
      </w:r>
      <w:r w:rsidR="00602FF5" w:rsidRPr="00F918E8">
        <w:rPr>
          <w:highlight w:val="yellow"/>
        </w:rPr>
        <w:t xml:space="preserve">  </w:t>
      </w:r>
      <w:r w:rsidR="001A4034" w:rsidRPr="00F918E8">
        <w:rPr>
          <w:highlight w:val="yellow"/>
        </w:rPr>
        <w:t xml:space="preserve">Triturate </w:t>
      </w:r>
      <w:r w:rsidR="00735581" w:rsidRPr="00F918E8">
        <w:rPr>
          <w:highlight w:val="yellow"/>
        </w:rPr>
        <w:t xml:space="preserve">the </w:t>
      </w:r>
      <w:r w:rsidR="00D3633F" w:rsidRPr="00F918E8">
        <w:rPr>
          <w:highlight w:val="yellow"/>
        </w:rPr>
        <w:t xml:space="preserve">cell suspension </w:t>
      </w:r>
      <w:r w:rsidR="00FE739D" w:rsidRPr="00F918E8">
        <w:rPr>
          <w:highlight w:val="yellow"/>
        </w:rPr>
        <w:t xml:space="preserve">up and down </w:t>
      </w:r>
      <w:r w:rsidR="001A4034" w:rsidRPr="00F918E8">
        <w:rPr>
          <w:highlight w:val="yellow"/>
        </w:rPr>
        <w:t xml:space="preserve">progressing through </w:t>
      </w:r>
      <w:r w:rsidR="00602FF5" w:rsidRPr="00F918E8">
        <w:rPr>
          <w:highlight w:val="yellow"/>
        </w:rPr>
        <w:t>18 G and 20 G needle</w:t>
      </w:r>
      <w:r w:rsidR="008919A9" w:rsidRPr="00F918E8">
        <w:rPr>
          <w:highlight w:val="yellow"/>
        </w:rPr>
        <w:t>s</w:t>
      </w:r>
      <w:r w:rsidR="001A4034" w:rsidRPr="00F918E8">
        <w:rPr>
          <w:highlight w:val="yellow"/>
        </w:rPr>
        <w:t>,</w:t>
      </w:r>
      <w:r w:rsidR="00602FF5" w:rsidRPr="00F918E8">
        <w:rPr>
          <w:highlight w:val="yellow"/>
        </w:rPr>
        <w:t xml:space="preserve"> 20 times</w:t>
      </w:r>
      <w:r w:rsidR="00D3633F" w:rsidRPr="00F918E8">
        <w:rPr>
          <w:highlight w:val="yellow"/>
        </w:rPr>
        <w:t xml:space="preserve"> each</w:t>
      </w:r>
      <w:r w:rsidR="00602FF5" w:rsidRPr="00F918E8">
        <w:rPr>
          <w:highlight w:val="yellow"/>
        </w:rPr>
        <w:t xml:space="preserve">. </w:t>
      </w:r>
      <w:r w:rsidR="008919A9" w:rsidRPr="00F918E8">
        <w:rPr>
          <w:highlight w:val="yellow"/>
        </w:rPr>
        <w:t xml:space="preserve">Filter </w:t>
      </w:r>
      <w:r w:rsidR="00053797" w:rsidRPr="00F918E8">
        <w:rPr>
          <w:highlight w:val="yellow"/>
        </w:rPr>
        <w:t xml:space="preserve">the </w:t>
      </w:r>
      <w:r w:rsidR="008919A9" w:rsidRPr="00F918E8">
        <w:rPr>
          <w:highlight w:val="yellow"/>
        </w:rPr>
        <w:t>cell suspension</w:t>
      </w:r>
      <w:r w:rsidRPr="00F918E8">
        <w:rPr>
          <w:highlight w:val="yellow"/>
        </w:rPr>
        <w:t xml:space="preserve"> through a 70 µm cell strainer and collect </w:t>
      </w:r>
      <w:r w:rsidR="00330966" w:rsidRPr="00F918E8">
        <w:rPr>
          <w:highlight w:val="yellow"/>
        </w:rPr>
        <w:t xml:space="preserve">the flow-through </w:t>
      </w:r>
      <w:r w:rsidRPr="00F918E8">
        <w:rPr>
          <w:highlight w:val="yellow"/>
        </w:rPr>
        <w:t xml:space="preserve">in a 50 </w:t>
      </w:r>
      <w:r w:rsidR="004F4139" w:rsidRPr="00F918E8">
        <w:rPr>
          <w:highlight w:val="yellow"/>
        </w:rPr>
        <w:t>mL</w:t>
      </w:r>
      <w:r w:rsidRPr="00F918E8">
        <w:rPr>
          <w:highlight w:val="yellow"/>
        </w:rPr>
        <w:t xml:space="preserve"> tube.</w:t>
      </w:r>
    </w:p>
    <w:p w14:paraId="67E15EDD" w14:textId="77777777" w:rsidR="00E462E6" w:rsidRPr="00A128E2" w:rsidRDefault="00E462E6" w:rsidP="00E462E6">
      <w:pPr>
        <w:spacing w:after="0"/>
        <w:jc w:val="both"/>
      </w:pPr>
    </w:p>
    <w:p w14:paraId="316BEC50" w14:textId="3CF3E320" w:rsidR="008D42AD" w:rsidRPr="00A128E2" w:rsidRDefault="00FB47A8" w:rsidP="00E462E6">
      <w:pPr>
        <w:shd w:val="clear" w:color="auto" w:fill="FFFFFF"/>
        <w:spacing w:after="0"/>
        <w:jc w:val="both"/>
        <w:rPr>
          <w:rFonts w:asciiTheme="minorHAnsi" w:eastAsia="Times New Roman" w:hAnsiTheme="minorHAnsi" w:cstheme="minorHAnsi"/>
          <w:color w:val="auto"/>
          <w:lang w:eastAsia="ja-JP"/>
        </w:rPr>
      </w:pPr>
      <w:r w:rsidRPr="00A128E2">
        <w:rPr>
          <w:rFonts w:asciiTheme="minorHAnsi" w:eastAsia="Times New Roman" w:hAnsiTheme="minorHAnsi" w:cstheme="minorHAnsi"/>
          <w:color w:val="auto"/>
          <w:lang w:eastAsia="ja-JP"/>
        </w:rPr>
        <w:t xml:space="preserve">NOTE: </w:t>
      </w:r>
      <w:r w:rsidR="008919A9" w:rsidRPr="00A128E2">
        <w:rPr>
          <w:rFonts w:asciiTheme="minorHAnsi" w:eastAsia="Times New Roman" w:hAnsiTheme="minorHAnsi" w:cstheme="minorHAnsi"/>
          <w:color w:val="auto"/>
          <w:lang w:eastAsia="ja-JP"/>
        </w:rPr>
        <w:t>Pre-condition</w:t>
      </w:r>
      <w:r w:rsidR="00330966" w:rsidRPr="00A128E2">
        <w:rPr>
          <w:rFonts w:asciiTheme="minorHAnsi" w:eastAsia="Times New Roman" w:hAnsiTheme="minorHAnsi" w:cstheme="minorHAnsi"/>
          <w:color w:val="auto"/>
          <w:lang w:eastAsia="ja-JP"/>
        </w:rPr>
        <w:t xml:space="preserve"> </w:t>
      </w:r>
      <w:r w:rsidR="001A4034" w:rsidRPr="00A128E2">
        <w:rPr>
          <w:rFonts w:asciiTheme="minorHAnsi" w:eastAsia="Times New Roman" w:hAnsiTheme="minorHAnsi" w:cstheme="minorHAnsi"/>
          <w:color w:val="auto"/>
          <w:lang w:eastAsia="ja-JP"/>
        </w:rPr>
        <w:t>the</w:t>
      </w:r>
      <w:r w:rsidR="008D42AD" w:rsidRPr="00A128E2">
        <w:rPr>
          <w:rFonts w:asciiTheme="minorHAnsi" w:eastAsia="Times New Roman" w:hAnsiTheme="minorHAnsi" w:cstheme="minorHAnsi"/>
          <w:color w:val="auto"/>
          <w:lang w:eastAsia="ja-JP"/>
        </w:rPr>
        <w:t xml:space="preserve"> strainer with 500 µL of sterile </w:t>
      </w:r>
      <w:r w:rsidR="001A4034" w:rsidRPr="00A128E2">
        <w:rPr>
          <w:rFonts w:asciiTheme="minorHAnsi" w:eastAsia="Times New Roman" w:hAnsiTheme="minorHAnsi" w:cstheme="minorHAnsi"/>
          <w:color w:val="auto"/>
          <w:lang w:eastAsia="ja-JP"/>
        </w:rPr>
        <w:t>phosphate-buffered saline (</w:t>
      </w:r>
      <w:r w:rsidR="008D42AD" w:rsidRPr="00A128E2">
        <w:rPr>
          <w:rFonts w:asciiTheme="minorHAnsi" w:eastAsia="Times New Roman" w:hAnsiTheme="minorHAnsi" w:cstheme="minorHAnsi"/>
          <w:color w:val="auto"/>
          <w:lang w:eastAsia="ja-JP"/>
        </w:rPr>
        <w:t>PBS</w:t>
      </w:r>
      <w:r w:rsidR="001A4034" w:rsidRPr="00A128E2">
        <w:rPr>
          <w:rFonts w:asciiTheme="minorHAnsi" w:eastAsia="Times New Roman" w:hAnsiTheme="minorHAnsi" w:cstheme="minorHAnsi"/>
          <w:color w:val="auto"/>
          <w:lang w:eastAsia="ja-JP"/>
        </w:rPr>
        <w:t>)</w:t>
      </w:r>
      <w:r w:rsidR="008919A9" w:rsidRPr="00A128E2">
        <w:rPr>
          <w:rFonts w:asciiTheme="minorHAnsi" w:eastAsia="Times New Roman" w:hAnsiTheme="minorHAnsi" w:cstheme="minorHAnsi"/>
          <w:color w:val="auto"/>
          <w:lang w:eastAsia="ja-JP"/>
        </w:rPr>
        <w:t xml:space="preserve"> prior to filtering</w:t>
      </w:r>
      <w:r w:rsidR="00330966" w:rsidRPr="00A128E2">
        <w:rPr>
          <w:rFonts w:asciiTheme="minorHAnsi" w:eastAsia="Times New Roman" w:hAnsiTheme="minorHAnsi" w:cstheme="minorHAnsi"/>
          <w:color w:val="auto"/>
          <w:lang w:eastAsia="ja-JP"/>
        </w:rPr>
        <w:t xml:space="preserve"> to facilitate </w:t>
      </w:r>
      <w:r w:rsidR="00735581" w:rsidRPr="00A128E2">
        <w:rPr>
          <w:rFonts w:asciiTheme="minorHAnsi" w:eastAsia="Times New Roman" w:hAnsiTheme="minorHAnsi" w:cstheme="minorHAnsi"/>
          <w:color w:val="auto"/>
          <w:lang w:eastAsia="ja-JP"/>
        </w:rPr>
        <w:t xml:space="preserve">the </w:t>
      </w:r>
      <w:r w:rsidR="00330966" w:rsidRPr="00A128E2">
        <w:rPr>
          <w:rFonts w:asciiTheme="minorHAnsi" w:eastAsia="Times New Roman" w:hAnsiTheme="minorHAnsi" w:cstheme="minorHAnsi"/>
          <w:color w:val="auto"/>
          <w:lang w:eastAsia="ja-JP"/>
        </w:rPr>
        <w:t xml:space="preserve">passage of </w:t>
      </w:r>
      <w:r w:rsidR="00735581" w:rsidRPr="00A128E2">
        <w:rPr>
          <w:rFonts w:asciiTheme="minorHAnsi" w:eastAsia="Times New Roman" w:hAnsiTheme="minorHAnsi" w:cstheme="minorHAnsi"/>
          <w:color w:val="auto"/>
          <w:lang w:eastAsia="ja-JP"/>
        </w:rPr>
        <w:t xml:space="preserve">the </w:t>
      </w:r>
      <w:r w:rsidR="00330966" w:rsidRPr="00A128E2">
        <w:rPr>
          <w:rFonts w:asciiTheme="minorHAnsi" w:eastAsia="Times New Roman" w:hAnsiTheme="minorHAnsi" w:cstheme="minorHAnsi"/>
          <w:color w:val="auto"/>
          <w:lang w:eastAsia="ja-JP"/>
        </w:rPr>
        <w:t>cell suspension</w:t>
      </w:r>
      <w:r w:rsidR="008D42AD" w:rsidRPr="00A128E2">
        <w:rPr>
          <w:rFonts w:asciiTheme="minorHAnsi" w:eastAsia="Times New Roman" w:hAnsiTheme="minorHAnsi" w:cstheme="minorHAnsi"/>
          <w:color w:val="auto"/>
          <w:lang w:eastAsia="ja-JP"/>
        </w:rPr>
        <w:t>.</w:t>
      </w:r>
    </w:p>
    <w:p w14:paraId="3861E92C" w14:textId="77777777" w:rsidR="00E462E6" w:rsidRPr="00FB47A8" w:rsidRDefault="00E462E6" w:rsidP="00E462E6">
      <w:pPr>
        <w:shd w:val="clear" w:color="auto" w:fill="FFFFFF"/>
        <w:spacing w:after="0"/>
        <w:jc w:val="both"/>
        <w:rPr>
          <w:rFonts w:asciiTheme="minorHAnsi" w:hAnsiTheme="minorHAnsi" w:cstheme="minorHAnsi"/>
          <w:b/>
          <w:color w:val="auto"/>
          <w:lang w:eastAsia="ja-JP"/>
        </w:rPr>
      </w:pPr>
    </w:p>
    <w:p w14:paraId="517F1EDA" w14:textId="7D56323E" w:rsidR="007D0470" w:rsidRPr="00F918E8" w:rsidRDefault="007D0470" w:rsidP="00E462E6">
      <w:pPr>
        <w:spacing w:after="0"/>
        <w:jc w:val="both"/>
        <w:rPr>
          <w:b/>
          <w:highlight w:val="yellow"/>
        </w:rPr>
      </w:pPr>
      <w:r w:rsidRPr="00FB47A8">
        <w:rPr>
          <w:b/>
        </w:rPr>
        <w:t>2.2</w:t>
      </w:r>
      <w:r w:rsidRPr="00F918E8">
        <w:rPr>
          <w:b/>
          <w:highlight w:val="yellow"/>
        </w:rPr>
        <w:t xml:space="preserve">. </w:t>
      </w:r>
      <w:r w:rsidR="001A4034" w:rsidRPr="00F918E8">
        <w:rPr>
          <w:b/>
          <w:highlight w:val="yellow"/>
        </w:rPr>
        <w:t>Establish</w:t>
      </w:r>
      <w:r w:rsidR="00FB47A8" w:rsidRPr="00F918E8">
        <w:rPr>
          <w:b/>
          <w:highlight w:val="yellow"/>
        </w:rPr>
        <w:t>ing</w:t>
      </w:r>
      <w:r w:rsidR="001A4034" w:rsidRPr="00F918E8">
        <w:rPr>
          <w:b/>
          <w:highlight w:val="yellow"/>
        </w:rPr>
        <w:t xml:space="preserve"> EHBD </w:t>
      </w:r>
      <w:r w:rsidRPr="00F918E8">
        <w:rPr>
          <w:b/>
          <w:highlight w:val="yellow"/>
        </w:rPr>
        <w:t>organoids</w:t>
      </w:r>
    </w:p>
    <w:p w14:paraId="2332AE58" w14:textId="77777777" w:rsidR="00E462E6" w:rsidRPr="00F918E8" w:rsidRDefault="00E462E6" w:rsidP="00E462E6">
      <w:pPr>
        <w:spacing w:after="0"/>
        <w:jc w:val="both"/>
        <w:rPr>
          <w:highlight w:val="yellow"/>
        </w:rPr>
      </w:pPr>
    </w:p>
    <w:p w14:paraId="145585DE" w14:textId="3B8407EC" w:rsidR="008D42AD" w:rsidRPr="00F918E8" w:rsidRDefault="008D42AD" w:rsidP="00E462E6">
      <w:pPr>
        <w:spacing w:after="0"/>
        <w:jc w:val="both"/>
        <w:rPr>
          <w:highlight w:val="yellow"/>
        </w:rPr>
      </w:pPr>
      <w:r w:rsidRPr="00F918E8">
        <w:rPr>
          <w:highlight w:val="yellow"/>
        </w:rPr>
        <w:t>2.</w:t>
      </w:r>
      <w:r w:rsidR="007D0470" w:rsidRPr="00F918E8">
        <w:rPr>
          <w:highlight w:val="yellow"/>
        </w:rPr>
        <w:t>2</w:t>
      </w:r>
      <w:r w:rsidRPr="00F918E8">
        <w:rPr>
          <w:highlight w:val="yellow"/>
        </w:rPr>
        <w:t>.</w:t>
      </w:r>
      <w:r w:rsidR="007D0470" w:rsidRPr="00F918E8">
        <w:rPr>
          <w:highlight w:val="yellow"/>
        </w:rPr>
        <w:t>1</w:t>
      </w:r>
      <w:r w:rsidRPr="00F918E8">
        <w:rPr>
          <w:highlight w:val="yellow"/>
        </w:rPr>
        <w:t xml:space="preserve">. </w:t>
      </w:r>
      <w:r w:rsidR="000D18BF" w:rsidRPr="00F918E8">
        <w:rPr>
          <w:highlight w:val="yellow"/>
        </w:rPr>
        <w:t>Centrifuge</w:t>
      </w:r>
      <w:r w:rsidR="008919A9" w:rsidRPr="00F918E8">
        <w:rPr>
          <w:highlight w:val="yellow"/>
        </w:rPr>
        <w:t xml:space="preserve"> the</w:t>
      </w:r>
      <w:r w:rsidRPr="00F918E8">
        <w:rPr>
          <w:highlight w:val="yellow"/>
        </w:rPr>
        <w:t xml:space="preserve"> </w:t>
      </w:r>
      <w:r w:rsidR="00330966" w:rsidRPr="00F918E8">
        <w:rPr>
          <w:highlight w:val="yellow"/>
        </w:rPr>
        <w:t xml:space="preserve">flow-through </w:t>
      </w:r>
      <w:r w:rsidR="000D18BF" w:rsidRPr="00F918E8">
        <w:rPr>
          <w:highlight w:val="yellow"/>
        </w:rPr>
        <w:t xml:space="preserve">from </w:t>
      </w:r>
      <w:r w:rsidR="00FB47A8" w:rsidRPr="00F918E8">
        <w:rPr>
          <w:highlight w:val="yellow"/>
        </w:rPr>
        <w:t>s</w:t>
      </w:r>
      <w:r w:rsidR="000D18BF" w:rsidRPr="00F918E8">
        <w:rPr>
          <w:highlight w:val="yellow"/>
        </w:rPr>
        <w:t xml:space="preserve">tep 2.1.5 </w:t>
      </w:r>
      <w:r w:rsidRPr="00F918E8">
        <w:rPr>
          <w:highlight w:val="yellow"/>
        </w:rPr>
        <w:t xml:space="preserve">at 300 </w:t>
      </w:r>
      <w:r w:rsidR="007671D0" w:rsidRPr="00F918E8">
        <w:rPr>
          <w:highlight w:val="yellow"/>
        </w:rPr>
        <w:t xml:space="preserve">x </w:t>
      </w:r>
      <w:r w:rsidRPr="00F918E8">
        <w:rPr>
          <w:i/>
          <w:highlight w:val="yellow"/>
        </w:rPr>
        <w:t>g</w:t>
      </w:r>
      <w:r w:rsidRPr="00F918E8">
        <w:rPr>
          <w:highlight w:val="yellow"/>
        </w:rPr>
        <w:t xml:space="preserve"> for 5 min at 4</w:t>
      </w:r>
      <w:r w:rsidR="008919A9" w:rsidRPr="00F918E8">
        <w:rPr>
          <w:highlight w:val="yellow"/>
        </w:rPr>
        <w:t xml:space="preserve"> </w:t>
      </w:r>
      <w:r w:rsidRPr="00F918E8">
        <w:rPr>
          <w:highlight w:val="yellow"/>
        </w:rPr>
        <w:t xml:space="preserve">°C. </w:t>
      </w:r>
    </w:p>
    <w:p w14:paraId="4FEB43EF" w14:textId="77777777" w:rsidR="00E462E6" w:rsidRPr="00F918E8" w:rsidRDefault="00E462E6" w:rsidP="00E462E6">
      <w:pPr>
        <w:spacing w:after="0"/>
        <w:jc w:val="both"/>
        <w:rPr>
          <w:highlight w:val="yellow"/>
        </w:rPr>
      </w:pPr>
    </w:p>
    <w:p w14:paraId="23F67646" w14:textId="2DFD297B" w:rsidR="008D42AD" w:rsidRPr="00F918E8" w:rsidRDefault="00D31165" w:rsidP="00E462E6">
      <w:pPr>
        <w:spacing w:after="0"/>
        <w:jc w:val="both"/>
        <w:rPr>
          <w:highlight w:val="yellow"/>
        </w:rPr>
      </w:pPr>
      <w:r w:rsidRPr="00F918E8">
        <w:rPr>
          <w:highlight w:val="yellow"/>
        </w:rPr>
        <w:t>2.</w:t>
      </w:r>
      <w:r w:rsidR="007D0470" w:rsidRPr="00F918E8">
        <w:rPr>
          <w:highlight w:val="yellow"/>
        </w:rPr>
        <w:t>2.2</w:t>
      </w:r>
      <w:r w:rsidR="008D42AD" w:rsidRPr="00F918E8">
        <w:rPr>
          <w:highlight w:val="yellow"/>
        </w:rPr>
        <w:t>. Carefully remove the supernatant</w:t>
      </w:r>
      <w:r w:rsidR="000D18BF" w:rsidRPr="00F918E8">
        <w:rPr>
          <w:highlight w:val="yellow"/>
        </w:rPr>
        <w:t>. R</w:t>
      </w:r>
      <w:r w:rsidR="008D42AD" w:rsidRPr="00F918E8">
        <w:rPr>
          <w:highlight w:val="yellow"/>
        </w:rPr>
        <w:t xml:space="preserve">esuspend </w:t>
      </w:r>
      <w:r w:rsidR="00FB47A8" w:rsidRPr="00F918E8">
        <w:rPr>
          <w:highlight w:val="yellow"/>
        </w:rPr>
        <w:t xml:space="preserve">the </w:t>
      </w:r>
      <w:r w:rsidRPr="00F918E8">
        <w:rPr>
          <w:highlight w:val="yellow"/>
        </w:rPr>
        <w:t>cell</w:t>
      </w:r>
      <w:r w:rsidR="00FE739D" w:rsidRPr="00F918E8">
        <w:rPr>
          <w:highlight w:val="yellow"/>
        </w:rPr>
        <w:t>s</w:t>
      </w:r>
      <w:r w:rsidRPr="00F918E8">
        <w:rPr>
          <w:highlight w:val="yellow"/>
        </w:rPr>
        <w:t xml:space="preserve"> </w:t>
      </w:r>
      <w:r w:rsidR="008D42AD" w:rsidRPr="00F918E8">
        <w:rPr>
          <w:highlight w:val="yellow"/>
        </w:rPr>
        <w:t xml:space="preserve">in 1 </w:t>
      </w:r>
      <w:r w:rsidR="004F4139" w:rsidRPr="00F918E8">
        <w:rPr>
          <w:highlight w:val="yellow"/>
        </w:rPr>
        <w:t>mL</w:t>
      </w:r>
      <w:r w:rsidR="008D42AD" w:rsidRPr="00F918E8">
        <w:rPr>
          <w:highlight w:val="yellow"/>
        </w:rPr>
        <w:t xml:space="preserve"> </w:t>
      </w:r>
      <w:r w:rsidRPr="00F918E8">
        <w:rPr>
          <w:highlight w:val="yellow"/>
        </w:rPr>
        <w:t xml:space="preserve">of </w:t>
      </w:r>
      <w:r w:rsidR="00FE739D" w:rsidRPr="00F918E8">
        <w:rPr>
          <w:highlight w:val="yellow"/>
        </w:rPr>
        <w:t>ice-</w:t>
      </w:r>
      <w:r w:rsidRPr="00F918E8">
        <w:rPr>
          <w:highlight w:val="yellow"/>
        </w:rPr>
        <w:t xml:space="preserve">cold </w:t>
      </w:r>
      <w:r w:rsidR="00330966" w:rsidRPr="00F918E8">
        <w:rPr>
          <w:highlight w:val="yellow"/>
        </w:rPr>
        <w:t xml:space="preserve">sterile </w:t>
      </w:r>
      <w:r w:rsidRPr="00F918E8">
        <w:rPr>
          <w:highlight w:val="yellow"/>
        </w:rPr>
        <w:t>PBS</w:t>
      </w:r>
      <w:r w:rsidR="000D18BF" w:rsidRPr="00F918E8">
        <w:rPr>
          <w:highlight w:val="yellow"/>
        </w:rPr>
        <w:t>. T</w:t>
      </w:r>
      <w:r w:rsidR="00FE739D" w:rsidRPr="00F918E8">
        <w:rPr>
          <w:highlight w:val="yellow"/>
        </w:rPr>
        <w:t xml:space="preserve">ransfer </w:t>
      </w:r>
      <w:r w:rsidR="001A4034" w:rsidRPr="00F918E8">
        <w:rPr>
          <w:highlight w:val="yellow"/>
        </w:rPr>
        <w:t xml:space="preserve">the </w:t>
      </w:r>
      <w:r w:rsidR="00FE739D" w:rsidRPr="00F918E8">
        <w:rPr>
          <w:highlight w:val="yellow"/>
        </w:rPr>
        <w:t>resuspension in</w:t>
      </w:r>
      <w:r w:rsidR="001A4034" w:rsidRPr="00F918E8">
        <w:rPr>
          <w:highlight w:val="yellow"/>
        </w:rPr>
        <w:t>to a</w:t>
      </w:r>
      <w:r w:rsidR="00FE739D" w:rsidRPr="00F918E8">
        <w:rPr>
          <w:highlight w:val="yellow"/>
        </w:rPr>
        <w:t xml:space="preserve"> new 1.5 </w:t>
      </w:r>
      <w:r w:rsidR="004F4139" w:rsidRPr="00F918E8">
        <w:rPr>
          <w:highlight w:val="yellow"/>
        </w:rPr>
        <w:t>mL</w:t>
      </w:r>
      <w:r w:rsidR="00FE739D" w:rsidRPr="00F918E8">
        <w:rPr>
          <w:highlight w:val="yellow"/>
        </w:rPr>
        <w:t xml:space="preserve"> tube</w:t>
      </w:r>
      <w:r w:rsidR="000D18BF" w:rsidRPr="00F918E8">
        <w:rPr>
          <w:highlight w:val="yellow"/>
        </w:rPr>
        <w:t>.</w:t>
      </w:r>
      <w:r w:rsidR="00FE739D" w:rsidRPr="00F918E8">
        <w:rPr>
          <w:highlight w:val="yellow"/>
        </w:rPr>
        <w:t xml:space="preserve"> </w:t>
      </w:r>
      <w:r w:rsidR="000D18BF" w:rsidRPr="00F918E8">
        <w:rPr>
          <w:highlight w:val="yellow"/>
        </w:rPr>
        <w:t>R</w:t>
      </w:r>
      <w:r w:rsidRPr="00F918E8">
        <w:rPr>
          <w:highlight w:val="yellow"/>
        </w:rPr>
        <w:t>epeat step 2.</w:t>
      </w:r>
      <w:r w:rsidR="001A4034" w:rsidRPr="00F918E8">
        <w:rPr>
          <w:highlight w:val="yellow"/>
        </w:rPr>
        <w:t>2</w:t>
      </w:r>
      <w:r w:rsidRPr="00F918E8">
        <w:rPr>
          <w:highlight w:val="yellow"/>
        </w:rPr>
        <w:t>.</w:t>
      </w:r>
      <w:r w:rsidR="000D18BF" w:rsidRPr="00F918E8">
        <w:rPr>
          <w:highlight w:val="yellow"/>
        </w:rPr>
        <w:t>1</w:t>
      </w:r>
      <w:r w:rsidRPr="00F918E8">
        <w:rPr>
          <w:highlight w:val="yellow"/>
        </w:rPr>
        <w:t xml:space="preserve">. </w:t>
      </w:r>
    </w:p>
    <w:p w14:paraId="16AC0F17" w14:textId="77777777" w:rsidR="00E462E6" w:rsidRPr="00F918E8" w:rsidRDefault="00E462E6" w:rsidP="00E462E6">
      <w:pPr>
        <w:spacing w:after="0"/>
        <w:jc w:val="both"/>
        <w:rPr>
          <w:highlight w:val="yellow"/>
        </w:rPr>
      </w:pPr>
    </w:p>
    <w:p w14:paraId="35F1DA63" w14:textId="5073B5DF" w:rsidR="007D0470" w:rsidRPr="00A128E2" w:rsidRDefault="007D0470" w:rsidP="00E462E6">
      <w:pPr>
        <w:spacing w:after="0"/>
        <w:jc w:val="both"/>
      </w:pPr>
      <w:r w:rsidRPr="00F918E8">
        <w:rPr>
          <w:highlight w:val="yellow"/>
        </w:rPr>
        <w:t>2.2.3</w:t>
      </w:r>
      <w:r w:rsidR="00F9172F" w:rsidRPr="00F918E8">
        <w:rPr>
          <w:highlight w:val="yellow"/>
        </w:rPr>
        <w:t xml:space="preserve">. </w:t>
      </w:r>
      <w:r w:rsidR="00FE739D" w:rsidRPr="00F918E8">
        <w:rPr>
          <w:highlight w:val="yellow"/>
        </w:rPr>
        <w:t>After centrifugation, carefully r</w:t>
      </w:r>
      <w:r w:rsidR="008D42AD" w:rsidRPr="00F918E8">
        <w:rPr>
          <w:highlight w:val="yellow"/>
        </w:rPr>
        <w:t xml:space="preserve">emove </w:t>
      </w:r>
      <w:r w:rsidR="000D18BF" w:rsidRPr="00F918E8">
        <w:rPr>
          <w:highlight w:val="yellow"/>
        </w:rPr>
        <w:t xml:space="preserve">the </w:t>
      </w:r>
      <w:r w:rsidR="008D42AD" w:rsidRPr="00F918E8">
        <w:rPr>
          <w:highlight w:val="yellow"/>
        </w:rPr>
        <w:t>supernatant</w:t>
      </w:r>
      <w:r w:rsidR="00FE739D" w:rsidRPr="00F918E8">
        <w:rPr>
          <w:highlight w:val="yellow"/>
        </w:rPr>
        <w:t xml:space="preserve"> from washed cells collected at the tube bottom</w:t>
      </w:r>
      <w:r w:rsidR="00F9172F" w:rsidRPr="00F918E8">
        <w:rPr>
          <w:highlight w:val="yellow"/>
        </w:rPr>
        <w:t>.</w:t>
      </w:r>
      <w:r w:rsidR="008D42AD" w:rsidRPr="00F918E8">
        <w:rPr>
          <w:highlight w:val="yellow"/>
        </w:rPr>
        <w:t xml:space="preserve"> Resuspend the cell pellet in </w:t>
      </w:r>
      <w:r w:rsidR="00F9172F" w:rsidRPr="00F918E8">
        <w:rPr>
          <w:highlight w:val="yellow"/>
        </w:rPr>
        <w:t xml:space="preserve">120 µL of </w:t>
      </w:r>
      <w:r w:rsidR="00FE739D" w:rsidRPr="00F918E8">
        <w:rPr>
          <w:highlight w:val="yellow"/>
        </w:rPr>
        <w:t xml:space="preserve">liquefied ice-cold </w:t>
      </w:r>
      <w:r w:rsidR="00513A58" w:rsidRPr="00F918E8">
        <w:rPr>
          <w:highlight w:val="yellow"/>
        </w:rPr>
        <w:t>basement matrix</w:t>
      </w:r>
      <w:r w:rsidR="00FE739D" w:rsidRPr="00F918E8">
        <w:rPr>
          <w:highlight w:val="yellow"/>
        </w:rPr>
        <w:t xml:space="preserve"> </w:t>
      </w:r>
      <w:r w:rsidR="00F9172F" w:rsidRPr="00F918E8">
        <w:rPr>
          <w:highlight w:val="yellow"/>
        </w:rPr>
        <w:t>by pipetting</w:t>
      </w:r>
      <w:r w:rsidRPr="00F918E8">
        <w:rPr>
          <w:highlight w:val="yellow"/>
        </w:rPr>
        <w:t xml:space="preserve"> up and down using P200 tips</w:t>
      </w:r>
      <w:r w:rsidR="00FE739D" w:rsidRPr="00F918E8">
        <w:rPr>
          <w:highlight w:val="yellow"/>
        </w:rPr>
        <w:t>.</w:t>
      </w:r>
      <w:r w:rsidR="00FE739D" w:rsidRPr="00A128E2">
        <w:t xml:space="preserve"> </w:t>
      </w:r>
    </w:p>
    <w:p w14:paraId="02150960" w14:textId="77777777" w:rsidR="00E462E6" w:rsidRPr="00A128E2" w:rsidRDefault="00E462E6" w:rsidP="00E462E6">
      <w:pPr>
        <w:spacing w:after="0"/>
        <w:jc w:val="both"/>
      </w:pPr>
    </w:p>
    <w:p w14:paraId="3F2C5D25" w14:textId="65B99572" w:rsidR="00112E90" w:rsidRPr="00A128E2" w:rsidRDefault="00FB47A8" w:rsidP="00E462E6">
      <w:pPr>
        <w:spacing w:after="0"/>
        <w:jc w:val="both"/>
      </w:pPr>
      <w:r w:rsidRPr="00A128E2">
        <w:t xml:space="preserve">NOTE: </w:t>
      </w:r>
      <w:r w:rsidR="00112E90" w:rsidRPr="00A128E2">
        <w:t>Cell pellet resuspension in basement matrix has to be performed on ice-bath.</w:t>
      </w:r>
    </w:p>
    <w:p w14:paraId="025A2555" w14:textId="77777777" w:rsidR="00E462E6" w:rsidRPr="00A128E2" w:rsidRDefault="00E462E6" w:rsidP="00E462E6">
      <w:pPr>
        <w:spacing w:after="0"/>
        <w:jc w:val="both"/>
      </w:pPr>
    </w:p>
    <w:p w14:paraId="4B7C95EF" w14:textId="5E89E721" w:rsidR="00F9172F" w:rsidRPr="00A128E2" w:rsidRDefault="007D0470" w:rsidP="00E462E6">
      <w:pPr>
        <w:spacing w:after="0"/>
        <w:jc w:val="both"/>
      </w:pPr>
      <w:r w:rsidRPr="00F918E8">
        <w:rPr>
          <w:highlight w:val="yellow"/>
        </w:rPr>
        <w:t>2.2.</w:t>
      </w:r>
      <w:r w:rsidR="000D18BF" w:rsidRPr="00F918E8">
        <w:rPr>
          <w:highlight w:val="yellow"/>
        </w:rPr>
        <w:t>4</w:t>
      </w:r>
      <w:r w:rsidRPr="00F918E8">
        <w:rPr>
          <w:highlight w:val="yellow"/>
        </w:rPr>
        <w:t>. P</w:t>
      </w:r>
      <w:r w:rsidR="008D42AD" w:rsidRPr="00F918E8">
        <w:rPr>
          <w:highlight w:val="yellow"/>
        </w:rPr>
        <w:t xml:space="preserve">late 40 µL </w:t>
      </w:r>
      <w:r w:rsidR="00F9172F" w:rsidRPr="00F918E8">
        <w:rPr>
          <w:highlight w:val="yellow"/>
        </w:rPr>
        <w:t xml:space="preserve">of </w:t>
      </w:r>
      <w:r w:rsidR="001A4034" w:rsidRPr="00F918E8">
        <w:rPr>
          <w:highlight w:val="yellow"/>
        </w:rPr>
        <w:t xml:space="preserve">the </w:t>
      </w:r>
      <w:r w:rsidR="00F9172F" w:rsidRPr="00F918E8">
        <w:rPr>
          <w:highlight w:val="yellow"/>
        </w:rPr>
        <w:t xml:space="preserve">cell resuspension in </w:t>
      </w:r>
      <w:r w:rsidR="00513A58" w:rsidRPr="00F918E8">
        <w:rPr>
          <w:highlight w:val="yellow"/>
        </w:rPr>
        <w:t>basement matrix</w:t>
      </w:r>
      <w:r w:rsidR="00F9172F" w:rsidRPr="00F918E8">
        <w:rPr>
          <w:highlight w:val="yellow"/>
        </w:rPr>
        <w:t xml:space="preserve"> </w:t>
      </w:r>
      <w:r w:rsidR="008D42AD" w:rsidRPr="00F918E8">
        <w:rPr>
          <w:highlight w:val="yellow"/>
        </w:rPr>
        <w:t xml:space="preserve">into </w:t>
      </w:r>
      <w:r w:rsidR="00735581" w:rsidRPr="00F918E8">
        <w:rPr>
          <w:highlight w:val="yellow"/>
        </w:rPr>
        <w:t xml:space="preserve">the </w:t>
      </w:r>
      <w:r w:rsidR="008D42AD" w:rsidRPr="00F918E8">
        <w:rPr>
          <w:highlight w:val="yellow"/>
        </w:rPr>
        <w:t xml:space="preserve">center of </w:t>
      </w:r>
      <w:r w:rsidR="001A4034" w:rsidRPr="00F918E8">
        <w:rPr>
          <w:highlight w:val="yellow"/>
        </w:rPr>
        <w:t>a well in a</w:t>
      </w:r>
      <w:r w:rsidR="00FE739D" w:rsidRPr="00F918E8">
        <w:rPr>
          <w:highlight w:val="yellow"/>
        </w:rPr>
        <w:t xml:space="preserve"> </w:t>
      </w:r>
      <w:r w:rsidR="008D42AD" w:rsidRPr="00F918E8">
        <w:rPr>
          <w:highlight w:val="yellow"/>
        </w:rPr>
        <w:t>pre-warmed 24-well plate.</w:t>
      </w:r>
      <w:r w:rsidR="008D42AD" w:rsidRPr="00A128E2">
        <w:t xml:space="preserve"> </w:t>
      </w:r>
    </w:p>
    <w:p w14:paraId="6B74C417" w14:textId="77777777" w:rsidR="00E462E6" w:rsidRPr="00A128E2" w:rsidRDefault="00E462E6" w:rsidP="00E462E6">
      <w:pPr>
        <w:spacing w:after="0"/>
        <w:jc w:val="both"/>
      </w:pPr>
    </w:p>
    <w:p w14:paraId="1CC347EA" w14:textId="7547CD4B" w:rsidR="007D0470" w:rsidRPr="00A128E2" w:rsidRDefault="00F918E8" w:rsidP="00E462E6">
      <w:pPr>
        <w:spacing w:after="0"/>
        <w:jc w:val="both"/>
      </w:pPr>
      <w:r w:rsidRPr="00A128E2">
        <w:t xml:space="preserve">NOTE: </w:t>
      </w:r>
      <w:r w:rsidR="007D0470" w:rsidRPr="00A128E2">
        <w:t xml:space="preserve">Avoid suctioning air while manipulating </w:t>
      </w:r>
      <w:r w:rsidR="00513A58" w:rsidRPr="00A128E2">
        <w:t>basement matrix</w:t>
      </w:r>
      <w:r w:rsidR="007D0470" w:rsidRPr="00A128E2">
        <w:t xml:space="preserve"> to prevent bubble formation.</w:t>
      </w:r>
    </w:p>
    <w:p w14:paraId="2A80691E" w14:textId="77777777" w:rsidR="00E462E6" w:rsidRPr="00A128E2" w:rsidRDefault="00E462E6" w:rsidP="00E462E6">
      <w:pPr>
        <w:spacing w:after="0"/>
        <w:jc w:val="both"/>
      </w:pPr>
    </w:p>
    <w:p w14:paraId="1F59CC16" w14:textId="1E3E2C71" w:rsidR="008D42AD" w:rsidRPr="00F918E8" w:rsidRDefault="00F9172F" w:rsidP="00E462E6">
      <w:pPr>
        <w:spacing w:after="0"/>
        <w:jc w:val="both"/>
        <w:rPr>
          <w:highlight w:val="yellow"/>
        </w:rPr>
      </w:pPr>
      <w:r w:rsidRPr="00F918E8">
        <w:rPr>
          <w:highlight w:val="yellow"/>
        </w:rPr>
        <w:t>2.2.</w:t>
      </w:r>
      <w:r w:rsidR="000D18BF" w:rsidRPr="00F918E8">
        <w:rPr>
          <w:highlight w:val="yellow"/>
        </w:rPr>
        <w:t>5</w:t>
      </w:r>
      <w:r w:rsidRPr="00F918E8">
        <w:rPr>
          <w:highlight w:val="yellow"/>
        </w:rPr>
        <w:t xml:space="preserve">. </w:t>
      </w:r>
      <w:r w:rsidR="000D18BF" w:rsidRPr="00F918E8">
        <w:rPr>
          <w:highlight w:val="yellow"/>
        </w:rPr>
        <w:t>Return</w:t>
      </w:r>
      <w:r w:rsidRPr="00F918E8">
        <w:rPr>
          <w:highlight w:val="yellow"/>
        </w:rPr>
        <w:t xml:space="preserve"> </w:t>
      </w:r>
      <w:r w:rsidR="001A4034" w:rsidRPr="00F918E8">
        <w:rPr>
          <w:highlight w:val="yellow"/>
        </w:rPr>
        <w:t>the</w:t>
      </w:r>
      <w:r w:rsidRPr="00F918E8">
        <w:rPr>
          <w:highlight w:val="yellow"/>
        </w:rPr>
        <w:t xml:space="preserve"> plate</w:t>
      </w:r>
      <w:r w:rsidR="007D0470" w:rsidRPr="00F918E8">
        <w:rPr>
          <w:highlight w:val="yellow"/>
        </w:rPr>
        <w:t xml:space="preserve"> with </w:t>
      </w:r>
      <w:r w:rsidR="001A4034" w:rsidRPr="00F918E8">
        <w:rPr>
          <w:highlight w:val="yellow"/>
        </w:rPr>
        <w:t xml:space="preserve">cells </w:t>
      </w:r>
      <w:r w:rsidR="007D0470" w:rsidRPr="00F918E8">
        <w:rPr>
          <w:highlight w:val="yellow"/>
        </w:rPr>
        <w:t xml:space="preserve">resuspended in </w:t>
      </w:r>
      <w:r w:rsidR="00513A58" w:rsidRPr="00F918E8">
        <w:rPr>
          <w:highlight w:val="yellow"/>
        </w:rPr>
        <w:t>basement matrix</w:t>
      </w:r>
      <w:r w:rsidRPr="00F918E8">
        <w:rPr>
          <w:highlight w:val="yellow"/>
        </w:rPr>
        <w:t xml:space="preserve"> </w:t>
      </w:r>
      <w:r w:rsidR="000D18BF" w:rsidRPr="00F918E8">
        <w:rPr>
          <w:highlight w:val="yellow"/>
        </w:rPr>
        <w:t xml:space="preserve">to the </w:t>
      </w:r>
      <w:r w:rsidR="00666AC6" w:rsidRPr="00F918E8">
        <w:rPr>
          <w:highlight w:val="yellow"/>
        </w:rPr>
        <w:t xml:space="preserve">37 °C </w:t>
      </w:r>
      <w:r w:rsidR="000D18BF" w:rsidRPr="00F918E8">
        <w:rPr>
          <w:highlight w:val="yellow"/>
        </w:rPr>
        <w:t>tissue culture incubator f</w:t>
      </w:r>
      <w:r w:rsidRPr="00F918E8">
        <w:rPr>
          <w:highlight w:val="yellow"/>
        </w:rPr>
        <w:t>or</w:t>
      </w:r>
      <w:r w:rsidR="008D42AD" w:rsidRPr="00F918E8">
        <w:rPr>
          <w:highlight w:val="yellow"/>
        </w:rPr>
        <w:t xml:space="preserve"> 15 min </w:t>
      </w:r>
      <w:r w:rsidRPr="00F918E8">
        <w:rPr>
          <w:highlight w:val="yellow"/>
        </w:rPr>
        <w:t xml:space="preserve">or until </w:t>
      </w:r>
      <w:r w:rsidR="00513A58" w:rsidRPr="00F918E8">
        <w:rPr>
          <w:highlight w:val="yellow"/>
        </w:rPr>
        <w:t>basement matrix</w:t>
      </w:r>
      <w:r w:rsidRPr="00F918E8">
        <w:rPr>
          <w:highlight w:val="yellow"/>
        </w:rPr>
        <w:t xml:space="preserve"> </w:t>
      </w:r>
      <w:r w:rsidR="008D42AD" w:rsidRPr="00F918E8">
        <w:rPr>
          <w:highlight w:val="yellow"/>
        </w:rPr>
        <w:t xml:space="preserve">is solidified. Add 600 µL of </w:t>
      </w:r>
      <w:r w:rsidR="00666AC6" w:rsidRPr="00F918E8">
        <w:rPr>
          <w:highlight w:val="yellow"/>
        </w:rPr>
        <w:t xml:space="preserve">the </w:t>
      </w:r>
      <w:r w:rsidR="008D42AD" w:rsidRPr="00F918E8">
        <w:rPr>
          <w:highlight w:val="yellow"/>
        </w:rPr>
        <w:t xml:space="preserve">seeding </w:t>
      </w:r>
      <w:r w:rsidR="004F0007" w:rsidRPr="00F918E8">
        <w:rPr>
          <w:highlight w:val="yellow"/>
        </w:rPr>
        <w:t>medium w</w:t>
      </w:r>
      <w:r w:rsidR="00253561" w:rsidRPr="00F918E8">
        <w:rPr>
          <w:highlight w:val="yellow"/>
        </w:rPr>
        <w:t>a</w:t>
      </w:r>
      <w:r w:rsidR="004F0007" w:rsidRPr="00F918E8">
        <w:rPr>
          <w:highlight w:val="yellow"/>
        </w:rPr>
        <w:t xml:space="preserve">rmed up </w:t>
      </w:r>
      <w:r w:rsidR="00253561" w:rsidRPr="00F918E8">
        <w:rPr>
          <w:highlight w:val="yellow"/>
        </w:rPr>
        <w:t xml:space="preserve">to </w:t>
      </w:r>
      <w:r w:rsidR="004F0007" w:rsidRPr="00F918E8">
        <w:rPr>
          <w:highlight w:val="yellow"/>
        </w:rPr>
        <w:t>37</w:t>
      </w:r>
      <w:r w:rsidR="00253561" w:rsidRPr="00F918E8">
        <w:rPr>
          <w:highlight w:val="yellow"/>
        </w:rPr>
        <w:t xml:space="preserve"> </w:t>
      </w:r>
      <w:r w:rsidR="004F0007" w:rsidRPr="00F918E8">
        <w:rPr>
          <w:highlight w:val="yellow"/>
        </w:rPr>
        <w:t xml:space="preserve">°C </w:t>
      </w:r>
      <w:r w:rsidR="00666AC6" w:rsidRPr="00F918E8">
        <w:rPr>
          <w:highlight w:val="yellow"/>
        </w:rPr>
        <w:t>to each well</w:t>
      </w:r>
      <w:r w:rsidR="001A4034" w:rsidRPr="00F918E8">
        <w:rPr>
          <w:highlight w:val="yellow"/>
        </w:rPr>
        <w:t xml:space="preserve"> (</w:t>
      </w:r>
      <w:r w:rsidR="00947A72" w:rsidRPr="00F918E8">
        <w:rPr>
          <w:b/>
          <w:highlight w:val="yellow"/>
        </w:rPr>
        <w:t>Table of Materials</w:t>
      </w:r>
      <w:r w:rsidR="001A4034" w:rsidRPr="00F918E8">
        <w:rPr>
          <w:highlight w:val="yellow"/>
        </w:rPr>
        <w:t xml:space="preserve">). </w:t>
      </w:r>
      <w:r w:rsidR="00A53FE7" w:rsidRPr="00F918E8">
        <w:rPr>
          <w:highlight w:val="yellow"/>
        </w:rPr>
        <w:t>R</w:t>
      </w:r>
      <w:r w:rsidRPr="00F918E8">
        <w:rPr>
          <w:highlight w:val="yellow"/>
        </w:rPr>
        <w:t>eturn</w:t>
      </w:r>
      <w:r w:rsidR="00666AC6" w:rsidRPr="00F918E8">
        <w:rPr>
          <w:highlight w:val="yellow"/>
        </w:rPr>
        <w:t xml:space="preserve"> </w:t>
      </w:r>
      <w:r w:rsidR="001A4034" w:rsidRPr="00F918E8">
        <w:rPr>
          <w:highlight w:val="yellow"/>
        </w:rPr>
        <w:t>the</w:t>
      </w:r>
      <w:r w:rsidR="00666AC6" w:rsidRPr="00F918E8">
        <w:rPr>
          <w:highlight w:val="yellow"/>
        </w:rPr>
        <w:t xml:space="preserve"> plate</w:t>
      </w:r>
      <w:r w:rsidRPr="00F918E8">
        <w:rPr>
          <w:highlight w:val="yellow"/>
        </w:rPr>
        <w:t xml:space="preserve"> to the 37 °C tissue culture incubator</w:t>
      </w:r>
      <w:r w:rsidR="008D42AD" w:rsidRPr="00F918E8">
        <w:rPr>
          <w:highlight w:val="yellow"/>
        </w:rPr>
        <w:t>.</w:t>
      </w:r>
    </w:p>
    <w:p w14:paraId="1A9886CB" w14:textId="77777777" w:rsidR="00E462E6" w:rsidRPr="00F918E8" w:rsidRDefault="00E462E6" w:rsidP="00E462E6">
      <w:pPr>
        <w:spacing w:after="0"/>
        <w:jc w:val="both"/>
        <w:rPr>
          <w:highlight w:val="yellow"/>
        </w:rPr>
      </w:pPr>
    </w:p>
    <w:p w14:paraId="6D7275ED" w14:textId="26203294" w:rsidR="008D42AD" w:rsidRPr="00F918E8" w:rsidRDefault="00F9172F" w:rsidP="00E462E6">
      <w:pPr>
        <w:spacing w:after="0"/>
        <w:jc w:val="both"/>
        <w:rPr>
          <w:highlight w:val="yellow"/>
        </w:rPr>
      </w:pPr>
      <w:r w:rsidRPr="00F918E8">
        <w:rPr>
          <w:highlight w:val="yellow"/>
        </w:rPr>
        <w:t>2.2.</w:t>
      </w:r>
      <w:r w:rsidR="00A53FE7" w:rsidRPr="00F918E8">
        <w:rPr>
          <w:highlight w:val="yellow"/>
        </w:rPr>
        <w:t>6</w:t>
      </w:r>
      <w:r w:rsidRPr="00F918E8">
        <w:rPr>
          <w:highlight w:val="yellow"/>
        </w:rPr>
        <w:t>. Replace</w:t>
      </w:r>
      <w:r w:rsidR="001A4034" w:rsidRPr="00F918E8">
        <w:rPr>
          <w:highlight w:val="yellow"/>
        </w:rPr>
        <w:t xml:space="preserve"> the seeding</w:t>
      </w:r>
      <w:r w:rsidRPr="00F918E8">
        <w:rPr>
          <w:highlight w:val="yellow"/>
        </w:rPr>
        <w:t xml:space="preserve"> medi</w:t>
      </w:r>
      <w:r w:rsidR="00666AC6" w:rsidRPr="00F918E8">
        <w:rPr>
          <w:highlight w:val="yellow"/>
        </w:rPr>
        <w:t>um</w:t>
      </w:r>
      <w:r w:rsidRPr="00F918E8">
        <w:rPr>
          <w:highlight w:val="yellow"/>
        </w:rPr>
        <w:t xml:space="preserve"> with 600 µL</w:t>
      </w:r>
      <w:r w:rsidR="008D42AD" w:rsidRPr="00F918E8">
        <w:rPr>
          <w:highlight w:val="yellow"/>
        </w:rPr>
        <w:t xml:space="preserve"> </w:t>
      </w:r>
      <w:r w:rsidRPr="00F918E8">
        <w:rPr>
          <w:highlight w:val="yellow"/>
        </w:rPr>
        <w:t xml:space="preserve">of the fresh </w:t>
      </w:r>
      <w:r w:rsidR="008D42AD" w:rsidRPr="00F918E8">
        <w:rPr>
          <w:highlight w:val="yellow"/>
        </w:rPr>
        <w:t>organoid culture medi</w:t>
      </w:r>
      <w:r w:rsidR="006C3466" w:rsidRPr="00F918E8">
        <w:rPr>
          <w:highlight w:val="yellow"/>
        </w:rPr>
        <w:t>um</w:t>
      </w:r>
      <w:r w:rsidR="008D42AD" w:rsidRPr="00F918E8">
        <w:rPr>
          <w:highlight w:val="yellow"/>
        </w:rPr>
        <w:t xml:space="preserve"> </w:t>
      </w:r>
      <w:r w:rsidRPr="00F918E8">
        <w:rPr>
          <w:highlight w:val="yellow"/>
        </w:rPr>
        <w:t>in</w:t>
      </w:r>
      <w:r w:rsidR="008D42AD" w:rsidRPr="00F918E8">
        <w:rPr>
          <w:highlight w:val="yellow"/>
        </w:rPr>
        <w:t xml:space="preserve"> 3 days</w:t>
      </w:r>
      <w:r w:rsidRPr="00F918E8">
        <w:rPr>
          <w:highlight w:val="yellow"/>
        </w:rPr>
        <w:t xml:space="preserve"> and every 3 days thereafter</w:t>
      </w:r>
      <w:r w:rsidR="008D42AD" w:rsidRPr="00F918E8">
        <w:rPr>
          <w:highlight w:val="yellow"/>
        </w:rPr>
        <w:t>.</w:t>
      </w:r>
      <w:r w:rsidRPr="00F918E8">
        <w:rPr>
          <w:highlight w:val="yellow"/>
        </w:rPr>
        <w:t xml:space="preserve"> </w:t>
      </w:r>
      <w:r w:rsidR="008D42AD" w:rsidRPr="00F918E8">
        <w:rPr>
          <w:highlight w:val="yellow"/>
        </w:rPr>
        <w:t>Monitor organoid</w:t>
      </w:r>
      <w:r w:rsidR="00666AC6" w:rsidRPr="00F918E8">
        <w:rPr>
          <w:highlight w:val="yellow"/>
        </w:rPr>
        <w:t xml:space="preserve"> </w:t>
      </w:r>
      <w:r w:rsidR="001A4034" w:rsidRPr="00F918E8">
        <w:rPr>
          <w:highlight w:val="yellow"/>
        </w:rPr>
        <w:t xml:space="preserve">growth </w:t>
      </w:r>
      <w:r w:rsidR="008D42AD" w:rsidRPr="00F918E8">
        <w:rPr>
          <w:highlight w:val="yellow"/>
        </w:rPr>
        <w:t>with a</w:t>
      </w:r>
      <w:r w:rsidR="001A4034" w:rsidRPr="00F918E8">
        <w:rPr>
          <w:highlight w:val="yellow"/>
        </w:rPr>
        <w:t>n inverted</w:t>
      </w:r>
      <w:r w:rsidR="008D42AD" w:rsidRPr="00F918E8">
        <w:rPr>
          <w:highlight w:val="yellow"/>
        </w:rPr>
        <w:t xml:space="preserve"> microscope</w:t>
      </w:r>
      <w:r w:rsidR="00666AC6" w:rsidRPr="00F918E8">
        <w:rPr>
          <w:highlight w:val="yellow"/>
        </w:rPr>
        <w:t xml:space="preserve">. Use organoids for a downstream application or split </w:t>
      </w:r>
      <w:r w:rsidR="005C0B00" w:rsidRPr="00F918E8">
        <w:rPr>
          <w:highlight w:val="yellow"/>
        </w:rPr>
        <w:t>every 7 to 9 days before</w:t>
      </w:r>
      <w:r w:rsidR="00666AC6" w:rsidRPr="00F918E8">
        <w:rPr>
          <w:highlight w:val="yellow"/>
        </w:rPr>
        <w:t xml:space="preserve"> </w:t>
      </w:r>
      <w:r w:rsidR="00A53FE7" w:rsidRPr="00F918E8">
        <w:rPr>
          <w:highlight w:val="yellow"/>
        </w:rPr>
        <w:t>accumulation of intra</w:t>
      </w:r>
      <w:r w:rsidR="00666AC6" w:rsidRPr="00F918E8">
        <w:rPr>
          <w:highlight w:val="yellow"/>
        </w:rPr>
        <w:t xml:space="preserve">luminal debris </w:t>
      </w:r>
      <w:r w:rsidR="005C0B00" w:rsidRPr="00F918E8">
        <w:rPr>
          <w:highlight w:val="yellow"/>
        </w:rPr>
        <w:t>and organoid collapse are</w:t>
      </w:r>
      <w:r w:rsidR="00666AC6" w:rsidRPr="00F918E8">
        <w:rPr>
          <w:highlight w:val="yellow"/>
        </w:rPr>
        <w:t xml:space="preserve"> observed (</w:t>
      </w:r>
      <w:r w:rsidR="00A53FE7" w:rsidRPr="00F918E8">
        <w:rPr>
          <w:b/>
          <w:highlight w:val="yellow"/>
        </w:rPr>
        <w:t>Figure 2A</w:t>
      </w:r>
      <w:r w:rsidR="00666AC6" w:rsidRPr="00F918E8">
        <w:rPr>
          <w:highlight w:val="yellow"/>
        </w:rPr>
        <w:t>).</w:t>
      </w:r>
    </w:p>
    <w:p w14:paraId="4A43564B" w14:textId="36C0DC18" w:rsidR="00666AC6" w:rsidRPr="00F918E8" w:rsidRDefault="00666AC6" w:rsidP="00E462E6">
      <w:pPr>
        <w:spacing w:after="0"/>
        <w:jc w:val="both"/>
        <w:rPr>
          <w:highlight w:val="yellow"/>
        </w:rPr>
      </w:pPr>
    </w:p>
    <w:p w14:paraId="0DED46B1" w14:textId="2B797205" w:rsidR="008D42AD" w:rsidRPr="00F918E8" w:rsidRDefault="00D3633F" w:rsidP="00E462E6">
      <w:pPr>
        <w:spacing w:after="0"/>
        <w:jc w:val="both"/>
        <w:rPr>
          <w:b/>
          <w:highlight w:val="yellow"/>
        </w:rPr>
      </w:pPr>
      <w:r w:rsidRPr="00F918E8">
        <w:rPr>
          <w:b/>
          <w:highlight w:val="yellow"/>
        </w:rPr>
        <w:t>3</w:t>
      </w:r>
      <w:r w:rsidR="008D42AD" w:rsidRPr="00F918E8">
        <w:rPr>
          <w:b/>
          <w:highlight w:val="yellow"/>
        </w:rPr>
        <w:t xml:space="preserve">. </w:t>
      </w:r>
      <w:r w:rsidR="00356D53" w:rsidRPr="00F918E8">
        <w:rPr>
          <w:b/>
          <w:highlight w:val="yellow"/>
        </w:rPr>
        <w:t>EHBD o</w:t>
      </w:r>
      <w:r w:rsidR="006604C5" w:rsidRPr="00F918E8">
        <w:rPr>
          <w:b/>
          <w:highlight w:val="yellow"/>
        </w:rPr>
        <w:t>r</w:t>
      </w:r>
      <w:r w:rsidR="0063541F" w:rsidRPr="00F918E8">
        <w:rPr>
          <w:b/>
          <w:highlight w:val="yellow"/>
        </w:rPr>
        <w:t>g</w:t>
      </w:r>
      <w:r w:rsidR="006604C5" w:rsidRPr="00F918E8">
        <w:rPr>
          <w:b/>
          <w:highlight w:val="yellow"/>
        </w:rPr>
        <w:t>a</w:t>
      </w:r>
      <w:r w:rsidR="0063541F" w:rsidRPr="00F918E8">
        <w:rPr>
          <w:b/>
          <w:highlight w:val="yellow"/>
        </w:rPr>
        <w:t>noid p</w:t>
      </w:r>
      <w:r w:rsidR="008D42AD" w:rsidRPr="00F918E8">
        <w:rPr>
          <w:b/>
          <w:highlight w:val="yellow"/>
        </w:rPr>
        <w:t>assage and storage</w:t>
      </w:r>
    </w:p>
    <w:p w14:paraId="6D17F39E" w14:textId="77777777" w:rsidR="00E462E6" w:rsidRPr="00F918E8" w:rsidRDefault="00E462E6" w:rsidP="00E462E6">
      <w:pPr>
        <w:spacing w:after="0"/>
        <w:jc w:val="both"/>
        <w:rPr>
          <w:b/>
          <w:highlight w:val="yellow"/>
        </w:rPr>
      </w:pPr>
    </w:p>
    <w:p w14:paraId="290CEA7D" w14:textId="43250721" w:rsidR="00BB2768" w:rsidRPr="00F918E8" w:rsidRDefault="00337400" w:rsidP="00E462E6">
      <w:pPr>
        <w:spacing w:after="0"/>
        <w:jc w:val="both"/>
        <w:rPr>
          <w:b/>
          <w:highlight w:val="yellow"/>
        </w:rPr>
      </w:pPr>
      <w:r w:rsidRPr="00F918E8">
        <w:rPr>
          <w:b/>
          <w:highlight w:val="yellow"/>
        </w:rPr>
        <w:t xml:space="preserve">3.1 Passage </w:t>
      </w:r>
      <w:r w:rsidR="00F918E8" w:rsidRPr="00F918E8">
        <w:rPr>
          <w:b/>
          <w:highlight w:val="yellow"/>
        </w:rPr>
        <w:t xml:space="preserve">of </w:t>
      </w:r>
      <w:r w:rsidR="00356D53" w:rsidRPr="00F918E8">
        <w:rPr>
          <w:b/>
          <w:highlight w:val="yellow"/>
        </w:rPr>
        <w:t xml:space="preserve">EHBD </w:t>
      </w:r>
      <w:r w:rsidRPr="00F918E8">
        <w:rPr>
          <w:b/>
          <w:highlight w:val="yellow"/>
        </w:rPr>
        <w:t xml:space="preserve">organoids </w:t>
      </w:r>
      <w:r w:rsidR="008D42AD" w:rsidRPr="00F918E8">
        <w:rPr>
          <w:b/>
          <w:highlight w:val="yellow"/>
        </w:rPr>
        <w:t>1:3</w:t>
      </w:r>
      <w:r w:rsidR="00F9172F" w:rsidRPr="00F918E8">
        <w:rPr>
          <w:b/>
          <w:highlight w:val="yellow"/>
        </w:rPr>
        <w:t xml:space="preserve"> to </w:t>
      </w:r>
      <w:r w:rsidR="008D42AD" w:rsidRPr="00F918E8">
        <w:rPr>
          <w:b/>
          <w:highlight w:val="yellow"/>
        </w:rPr>
        <w:t>1:4 every 7</w:t>
      </w:r>
      <w:r w:rsidR="00F9172F" w:rsidRPr="00F918E8">
        <w:rPr>
          <w:b/>
          <w:highlight w:val="yellow"/>
        </w:rPr>
        <w:t xml:space="preserve"> to </w:t>
      </w:r>
      <w:r w:rsidR="005C0B00" w:rsidRPr="00F918E8">
        <w:rPr>
          <w:b/>
          <w:highlight w:val="yellow"/>
        </w:rPr>
        <w:t>9</w:t>
      </w:r>
      <w:r w:rsidR="00F9172F" w:rsidRPr="00F918E8">
        <w:rPr>
          <w:b/>
          <w:highlight w:val="yellow"/>
        </w:rPr>
        <w:t xml:space="preserve"> </w:t>
      </w:r>
      <w:r w:rsidR="0063541F" w:rsidRPr="00F918E8">
        <w:rPr>
          <w:b/>
          <w:highlight w:val="yellow"/>
        </w:rPr>
        <w:t>days</w:t>
      </w:r>
    </w:p>
    <w:p w14:paraId="4ED060AC" w14:textId="77777777" w:rsidR="00E462E6" w:rsidRPr="00F918E8" w:rsidRDefault="00E462E6" w:rsidP="00E462E6">
      <w:pPr>
        <w:spacing w:after="0"/>
        <w:jc w:val="both"/>
        <w:rPr>
          <w:highlight w:val="yellow"/>
        </w:rPr>
      </w:pPr>
    </w:p>
    <w:p w14:paraId="64A6A035" w14:textId="37567CB7" w:rsidR="00BB2768" w:rsidRPr="00F918E8" w:rsidRDefault="008D42AD" w:rsidP="00E462E6">
      <w:pPr>
        <w:spacing w:after="0"/>
        <w:jc w:val="both"/>
        <w:rPr>
          <w:highlight w:val="yellow"/>
        </w:rPr>
      </w:pPr>
      <w:r w:rsidRPr="00F918E8">
        <w:rPr>
          <w:highlight w:val="yellow"/>
        </w:rPr>
        <w:t>3.1.1. Remove the medi</w:t>
      </w:r>
      <w:r w:rsidR="00666AC6" w:rsidRPr="00F918E8">
        <w:rPr>
          <w:highlight w:val="yellow"/>
        </w:rPr>
        <w:t>um</w:t>
      </w:r>
      <w:r w:rsidR="00337400" w:rsidRPr="00F918E8">
        <w:rPr>
          <w:highlight w:val="yellow"/>
        </w:rPr>
        <w:t xml:space="preserve"> from the well </w:t>
      </w:r>
      <w:r w:rsidRPr="00F918E8">
        <w:rPr>
          <w:highlight w:val="yellow"/>
        </w:rPr>
        <w:t>and add 400</w:t>
      </w:r>
      <w:r w:rsidRPr="00F918E8">
        <w:rPr>
          <w:rFonts w:asciiTheme="minorHAnsi" w:eastAsia="Times New Roman" w:hAnsiTheme="minorHAnsi" w:cstheme="minorHAnsi"/>
          <w:color w:val="auto"/>
          <w:highlight w:val="yellow"/>
          <w:lang w:eastAsia="ja-JP"/>
        </w:rPr>
        <w:t xml:space="preserve"> µL</w:t>
      </w:r>
      <w:r w:rsidRPr="00F918E8">
        <w:rPr>
          <w:highlight w:val="yellow"/>
        </w:rPr>
        <w:t xml:space="preserve"> of </w:t>
      </w:r>
      <w:r w:rsidR="006C3466" w:rsidRPr="00F918E8">
        <w:rPr>
          <w:highlight w:val="yellow"/>
        </w:rPr>
        <w:t>ice-</w:t>
      </w:r>
      <w:r w:rsidRPr="00F918E8">
        <w:rPr>
          <w:highlight w:val="yellow"/>
        </w:rPr>
        <w:t>cold PBS</w:t>
      </w:r>
      <w:r w:rsidR="00A53FE7" w:rsidRPr="00F918E8">
        <w:rPr>
          <w:highlight w:val="yellow"/>
        </w:rPr>
        <w:t xml:space="preserve">. </w:t>
      </w:r>
      <w:r w:rsidRPr="00F918E8">
        <w:rPr>
          <w:highlight w:val="yellow"/>
        </w:rPr>
        <w:t xml:space="preserve">Resuspend </w:t>
      </w:r>
      <w:r w:rsidR="00F918E8" w:rsidRPr="00F918E8">
        <w:rPr>
          <w:highlight w:val="yellow"/>
        </w:rPr>
        <w:t xml:space="preserve">the </w:t>
      </w:r>
      <w:r w:rsidR="00337400" w:rsidRPr="00F918E8">
        <w:rPr>
          <w:highlight w:val="yellow"/>
        </w:rPr>
        <w:t>organoid</w:t>
      </w:r>
      <w:r w:rsidR="00A53FE7" w:rsidRPr="00F918E8">
        <w:rPr>
          <w:highlight w:val="yellow"/>
        </w:rPr>
        <w:t xml:space="preserve">s </w:t>
      </w:r>
      <w:r w:rsidR="00337400" w:rsidRPr="00F918E8">
        <w:rPr>
          <w:highlight w:val="yellow"/>
        </w:rPr>
        <w:t xml:space="preserve">by </w:t>
      </w:r>
      <w:r w:rsidRPr="00F918E8">
        <w:rPr>
          <w:highlight w:val="yellow"/>
        </w:rPr>
        <w:t>gentl</w:t>
      </w:r>
      <w:r w:rsidR="00666AC6" w:rsidRPr="00F918E8">
        <w:rPr>
          <w:highlight w:val="yellow"/>
        </w:rPr>
        <w:t>y</w:t>
      </w:r>
      <w:r w:rsidRPr="00F918E8">
        <w:rPr>
          <w:highlight w:val="yellow"/>
        </w:rPr>
        <w:t xml:space="preserve"> pipetting </w:t>
      </w:r>
      <w:r w:rsidR="00A53FE7" w:rsidRPr="00F918E8">
        <w:rPr>
          <w:highlight w:val="yellow"/>
        </w:rPr>
        <w:t xml:space="preserve">the mixture </w:t>
      </w:r>
      <w:r w:rsidR="00666AC6" w:rsidRPr="00F918E8">
        <w:rPr>
          <w:highlight w:val="yellow"/>
        </w:rPr>
        <w:t xml:space="preserve">up and down </w:t>
      </w:r>
      <w:r w:rsidR="00337400" w:rsidRPr="00F918E8">
        <w:rPr>
          <w:highlight w:val="yellow"/>
        </w:rPr>
        <w:t>10 times</w:t>
      </w:r>
      <w:r w:rsidR="006C3466" w:rsidRPr="00F918E8">
        <w:rPr>
          <w:highlight w:val="yellow"/>
        </w:rPr>
        <w:t xml:space="preserve"> in the well</w:t>
      </w:r>
      <w:r w:rsidR="00A53FE7" w:rsidRPr="00F918E8">
        <w:rPr>
          <w:highlight w:val="yellow"/>
        </w:rPr>
        <w:t xml:space="preserve">. Transfer </w:t>
      </w:r>
      <w:r w:rsidR="006C3466" w:rsidRPr="00F918E8">
        <w:rPr>
          <w:highlight w:val="yellow"/>
        </w:rPr>
        <w:t>the mixture</w:t>
      </w:r>
      <w:r w:rsidRPr="00F918E8">
        <w:rPr>
          <w:highlight w:val="yellow"/>
        </w:rPr>
        <w:t xml:space="preserve"> </w:t>
      </w:r>
      <w:r w:rsidR="00356D53" w:rsidRPr="00F918E8">
        <w:rPr>
          <w:highlight w:val="yellow"/>
        </w:rPr>
        <w:t>to a</w:t>
      </w:r>
      <w:r w:rsidRPr="00F918E8">
        <w:rPr>
          <w:highlight w:val="yellow"/>
        </w:rPr>
        <w:t xml:space="preserve"> 1.5 </w:t>
      </w:r>
      <w:r w:rsidR="004F4139" w:rsidRPr="00F918E8">
        <w:rPr>
          <w:highlight w:val="yellow"/>
        </w:rPr>
        <w:t>mL</w:t>
      </w:r>
      <w:r w:rsidRPr="00F918E8">
        <w:rPr>
          <w:highlight w:val="yellow"/>
        </w:rPr>
        <w:t xml:space="preserve"> tube.</w:t>
      </w:r>
    </w:p>
    <w:p w14:paraId="331C689C" w14:textId="77777777" w:rsidR="00E462E6" w:rsidRPr="00F918E8" w:rsidRDefault="00E462E6" w:rsidP="00E462E6">
      <w:pPr>
        <w:spacing w:after="0"/>
        <w:jc w:val="both"/>
        <w:rPr>
          <w:highlight w:val="yellow"/>
        </w:rPr>
      </w:pPr>
    </w:p>
    <w:p w14:paraId="501399D7" w14:textId="04C6A1B2" w:rsidR="00BB2768" w:rsidRPr="00F918E8" w:rsidRDefault="008D42AD" w:rsidP="00E462E6">
      <w:pPr>
        <w:spacing w:after="0"/>
        <w:jc w:val="both"/>
        <w:rPr>
          <w:highlight w:val="yellow"/>
        </w:rPr>
      </w:pPr>
      <w:r w:rsidRPr="00F918E8">
        <w:rPr>
          <w:highlight w:val="yellow"/>
        </w:rPr>
        <w:t>3.1.</w:t>
      </w:r>
      <w:r w:rsidR="00A53FE7" w:rsidRPr="00F918E8">
        <w:rPr>
          <w:highlight w:val="yellow"/>
        </w:rPr>
        <w:t>2</w:t>
      </w:r>
      <w:r w:rsidRPr="00F918E8">
        <w:rPr>
          <w:highlight w:val="yellow"/>
        </w:rPr>
        <w:t xml:space="preserve">. Passage </w:t>
      </w:r>
      <w:r w:rsidR="00A53FE7" w:rsidRPr="00F918E8">
        <w:rPr>
          <w:highlight w:val="yellow"/>
        </w:rPr>
        <w:t xml:space="preserve">the mixture </w:t>
      </w:r>
      <w:r w:rsidRPr="00F918E8">
        <w:rPr>
          <w:highlight w:val="yellow"/>
        </w:rPr>
        <w:t>through</w:t>
      </w:r>
      <w:r w:rsidR="00F918E8" w:rsidRPr="00F918E8">
        <w:rPr>
          <w:highlight w:val="yellow"/>
        </w:rPr>
        <w:t xml:space="preserve"> a</w:t>
      </w:r>
      <w:r w:rsidRPr="00F918E8">
        <w:rPr>
          <w:highlight w:val="yellow"/>
        </w:rPr>
        <w:t> 25</w:t>
      </w:r>
      <w:r w:rsidR="00337400" w:rsidRPr="00F918E8">
        <w:rPr>
          <w:highlight w:val="yellow"/>
        </w:rPr>
        <w:t xml:space="preserve"> </w:t>
      </w:r>
      <w:r w:rsidRPr="00F918E8">
        <w:rPr>
          <w:highlight w:val="yellow"/>
        </w:rPr>
        <w:t xml:space="preserve">G needle 4 times </w:t>
      </w:r>
      <w:r w:rsidR="006C3466" w:rsidRPr="00F918E8">
        <w:rPr>
          <w:highlight w:val="yellow"/>
        </w:rPr>
        <w:t xml:space="preserve">to </w:t>
      </w:r>
      <w:r w:rsidRPr="00F918E8">
        <w:rPr>
          <w:highlight w:val="yellow"/>
        </w:rPr>
        <w:t>dissociat</w:t>
      </w:r>
      <w:r w:rsidR="00356D53" w:rsidRPr="00F918E8">
        <w:rPr>
          <w:highlight w:val="yellow"/>
        </w:rPr>
        <w:t>e</w:t>
      </w:r>
      <w:r w:rsidR="00F918E8" w:rsidRPr="00F918E8">
        <w:rPr>
          <w:highlight w:val="yellow"/>
        </w:rPr>
        <w:t xml:space="preserve"> the</w:t>
      </w:r>
      <w:r w:rsidR="00356D53" w:rsidRPr="00F918E8">
        <w:rPr>
          <w:highlight w:val="yellow"/>
        </w:rPr>
        <w:t xml:space="preserve"> organoids</w:t>
      </w:r>
      <w:r w:rsidR="00BB2768" w:rsidRPr="00F918E8">
        <w:rPr>
          <w:highlight w:val="yellow"/>
        </w:rPr>
        <w:t>.</w:t>
      </w:r>
      <w:r w:rsidR="00A53FE7" w:rsidRPr="00F918E8">
        <w:rPr>
          <w:highlight w:val="yellow"/>
        </w:rPr>
        <w:t xml:space="preserve"> Centrifuge</w:t>
      </w:r>
      <w:r w:rsidRPr="00F918E8">
        <w:rPr>
          <w:highlight w:val="yellow"/>
        </w:rPr>
        <w:t xml:space="preserve"> </w:t>
      </w:r>
      <w:r w:rsidR="00A53FE7" w:rsidRPr="00F918E8">
        <w:rPr>
          <w:highlight w:val="yellow"/>
        </w:rPr>
        <w:t>the mixture</w:t>
      </w:r>
      <w:r w:rsidR="00337400" w:rsidRPr="00F918E8">
        <w:rPr>
          <w:highlight w:val="yellow"/>
        </w:rPr>
        <w:t xml:space="preserve"> </w:t>
      </w:r>
      <w:r w:rsidRPr="00F918E8">
        <w:rPr>
          <w:highlight w:val="yellow"/>
        </w:rPr>
        <w:t xml:space="preserve">at 400 </w:t>
      </w:r>
      <w:r w:rsidR="000E22CB" w:rsidRPr="00F918E8">
        <w:rPr>
          <w:highlight w:val="yellow"/>
        </w:rPr>
        <w:t xml:space="preserve">x </w:t>
      </w:r>
      <w:r w:rsidRPr="00F918E8">
        <w:rPr>
          <w:i/>
          <w:highlight w:val="yellow"/>
        </w:rPr>
        <w:t>g</w:t>
      </w:r>
      <w:r w:rsidRPr="00F918E8">
        <w:rPr>
          <w:highlight w:val="yellow"/>
        </w:rPr>
        <w:t xml:space="preserve"> for 4 min at 4</w:t>
      </w:r>
      <w:r w:rsidR="00337400" w:rsidRPr="00F918E8">
        <w:rPr>
          <w:highlight w:val="yellow"/>
        </w:rPr>
        <w:t xml:space="preserve"> </w:t>
      </w:r>
      <w:r w:rsidRPr="00F918E8">
        <w:rPr>
          <w:highlight w:val="yellow"/>
        </w:rPr>
        <w:t>°C.</w:t>
      </w:r>
    </w:p>
    <w:p w14:paraId="64A9B215" w14:textId="77777777" w:rsidR="00E462E6" w:rsidRPr="00F918E8" w:rsidRDefault="00E462E6" w:rsidP="00E462E6">
      <w:pPr>
        <w:spacing w:after="0"/>
        <w:jc w:val="both"/>
        <w:rPr>
          <w:highlight w:val="yellow"/>
        </w:rPr>
      </w:pPr>
    </w:p>
    <w:p w14:paraId="0725B080" w14:textId="09CE634F" w:rsidR="00A42960" w:rsidRPr="00A128E2" w:rsidRDefault="008D42AD" w:rsidP="00E462E6">
      <w:pPr>
        <w:spacing w:after="0"/>
        <w:jc w:val="both"/>
      </w:pPr>
      <w:r w:rsidRPr="00F918E8">
        <w:rPr>
          <w:highlight w:val="yellow"/>
        </w:rPr>
        <w:t>3.1.</w:t>
      </w:r>
      <w:r w:rsidR="00F15440" w:rsidRPr="00F918E8">
        <w:rPr>
          <w:highlight w:val="yellow"/>
        </w:rPr>
        <w:t>3</w:t>
      </w:r>
      <w:r w:rsidRPr="00F918E8">
        <w:rPr>
          <w:highlight w:val="yellow"/>
        </w:rPr>
        <w:t xml:space="preserve">. Carefully remove </w:t>
      </w:r>
      <w:r w:rsidR="00F918E8" w:rsidRPr="00F918E8">
        <w:rPr>
          <w:highlight w:val="yellow"/>
        </w:rPr>
        <w:t xml:space="preserve">the </w:t>
      </w:r>
      <w:r w:rsidRPr="00F918E8">
        <w:rPr>
          <w:highlight w:val="yellow"/>
        </w:rPr>
        <w:t xml:space="preserve">supernatant and </w:t>
      </w:r>
      <w:r w:rsidR="00337400" w:rsidRPr="00F918E8">
        <w:rPr>
          <w:highlight w:val="yellow"/>
        </w:rPr>
        <w:t xml:space="preserve">resuspend </w:t>
      </w:r>
      <w:r w:rsidR="00F918E8" w:rsidRPr="00F918E8">
        <w:rPr>
          <w:highlight w:val="yellow"/>
        </w:rPr>
        <w:t xml:space="preserve">the </w:t>
      </w:r>
      <w:r w:rsidR="00337400" w:rsidRPr="00F918E8">
        <w:rPr>
          <w:highlight w:val="yellow"/>
        </w:rPr>
        <w:t>cells</w:t>
      </w:r>
      <w:r w:rsidRPr="00F918E8">
        <w:rPr>
          <w:highlight w:val="yellow"/>
        </w:rPr>
        <w:t xml:space="preserve"> in </w:t>
      </w:r>
      <w:r w:rsidR="00513A58" w:rsidRPr="00F918E8">
        <w:rPr>
          <w:highlight w:val="yellow"/>
        </w:rPr>
        <w:t>basement matrix</w:t>
      </w:r>
      <w:r w:rsidR="00337400" w:rsidRPr="00F918E8">
        <w:rPr>
          <w:highlight w:val="yellow"/>
        </w:rPr>
        <w:t xml:space="preserve"> (1:3 to 1:4)</w:t>
      </w:r>
      <w:r w:rsidR="0063541F" w:rsidRPr="00F918E8">
        <w:rPr>
          <w:highlight w:val="yellow"/>
        </w:rPr>
        <w:t xml:space="preserve"> </w:t>
      </w:r>
      <w:r w:rsidR="00081C3A" w:rsidRPr="00F918E8">
        <w:rPr>
          <w:highlight w:val="yellow"/>
        </w:rPr>
        <w:t>for further culturing</w:t>
      </w:r>
      <w:r w:rsidR="006604C5" w:rsidRPr="00F918E8">
        <w:rPr>
          <w:highlight w:val="yellow"/>
        </w:rPr>
        <w:t xml:space="preserve"> (step 2.2.4.)</w:t>
      </w:r>
      <w:r w:rsidR="00081C3A" w:rsidRPr="00F918E8">
        <w:rPr>
          <w:highlight w:val="yellow"/>
        </w:rPr>
        <w:t xml:space="preserve"> </w:t>
      </w:r>
      <w:r w:rsidR="00337400" w:rsidRPr="00F918E8">
        <w:rPr>
          <w:highlight w:val="yellow"/>
        </w:rPr>
        <w:t xml:space="preserve">or wash </w:t>
      </w:r>
      <w:r w:rsidR="00F918E8" w:rsidRPr="00F918E8">
        <w:rPr>
          <w:highlight w:val="yellow"/>
        </w:rPr>
        <w:t xml:space="preserve">the </w:t>
      </w:r>
      <w:r w:rsidR="0063541F" w:rsidRPr="00F918E8">
        <w:rPr>
          <w:highlight w:val="yellow"/>
        </w:rPr>
        <w:t xml:space="preserve">cells </w:t>
      </w:r>
      <w:r w:rsidR="00337400" w:rsidRPr="00F918E8">
        <w:rPr>
          <w:highlight w:val="yellow"/>
        </w:rPr>
        <w:t xml:space="preserve">with ice cold PBS </w:t>
      </w:r>
      <w:r w:rsidR="0063541F" w:rsidRPr="00F918E8">
        <w:rPr>
          <w:highlight w:val="yellow"/>
        </w:rPr>
        <w:t xml:space="preserve">for </w:t>
      </w:r>
      <w:r w:rsidR="00081C3A" w:rsidRPr="00F918E8">
        <w:rPr>
          <w:highlight w:val="yellow"/>
        </w:rPr>
        <w:t xml:space="preserve">further </w:t>
      </w:r>
      <w:r w:rsidR="0063541F" w:rsidRPr="00F918E8">
        <w:rPr>
          <w:highlight w:val="yellow"/>
        </w:rPr>
        <w:t>processing</w:t>
      </w:r>
      <w:r w:rsidRPr="00F918E8">
        <w:rPr>
          <w:highlight w:val="yellow"/>
        </w:rPr>
        <w:t>.</w:t>
      </w:r>
      <w:r w:rsidR="00337400" w:rsidRPr="00A128E2">
        <w:t xml:space="preserve"> </w:t>
      </w:r>
      <w:r w:rsidRPr="00A128E2">
        <w:t xml:space="preserve"> </w:t>
      </w:r>
    </w:p>
    <w:p w14:paraId="2A2801F3" w14:textId="77777777" w:rsidR="00E462E6" w:rsidRPr="00A128E2" w:rsidRDefault="00E462E6" w:rsidP="00E462E6">
      <w:pPr>
        <w:spacing w:after="0"/>
        <w:jc w:val="both"/>
      </w:pPr>
    </w:p>
    <w:p w14:paraId="00B3D9A3" w14:textId="173DB2DC" w:rsidR="00815CD4" w:rsidRPr="00A128E2" w:rsidRDefault="00F918E8" w:rsidP="00E462E6">
      <w:pPr>
        <w:spacing w:after="0"/>
        <w:jc w:val="both"/>
      </w:pPr>
      <w:r w:rsidRPr="00A128E2">
        <w:t xml:space="preserve">NOTE: </w:t>
      </w:r>
      <w:r w:rsidR="00846F38" w:rsidRPr="00A128E2">
        <w:t>Typically, 250-300 cells are plated into the 24-well plate for downstream applications. Plating efficiency can be evaluated by bright field microscopy using an inverted microscope on day 3-5 after passaging</w:t>
      </w:r>
      <w:r w:rsidR="00CB3369" w:rsidRPr="00A128E2">
        <w:t xml:space="preserve"> by counting the number of organoids and calculating their percent from initial cell number</w:t>
      </w:r>
      <w:r w:rsidR="00846F38" w:rsidRPr="00A128E2">
        <w:t xml:space="preserve">. </w:t>
      </w:r>
      <w:r w:rsidR="00815CD4" w:rsidRPr="00A128E2">
        <w:t xml:space="preserve">mRNA can be </w:t>
      </w:r>
      <w:r w:rsidR="00456D40" w:rsidRPr="00A128E2">
        <w:t xml:space="preserve">isolated from </w:t>
      </w:r>
      <w:r w:rsidR="00D67784" w:rsidRPr="00A128E2">
        <w:t>EHBDO</w:t>
      </w:r>
      <w:r w:rsidR="00456D40" w:rsidRPr="00A128E2">
        <w:t>s washed in PBS using</w:t>
      </w:r>
      <w:r w:rsidR="005C0B00" w:rsidRPr="00A128E2">
        <w:t xml:space="preserve"> the standard</w:t>
      </w:r>
      <w:r w:rsidR="00456D40" w:rsidRPr="00A128E2">
        <w:t xml:space="preserve"> </w:t>
      </w:r>
      <w:r w:rsidR="005C0B00" w:rsidRPr="00A128E2">
        <w:t xml:space="preserve">protocol using </w:t>
      </w:r>
      <w:r w:rsidR="00CB3369" w:rsidRPr="00A128E2">
        <w:rPr>
          <w:shd w:val="clear" w:color="auto" w:fill="FFFFFF"/>
        </w:rPr>
        <w:t>g</w:t>
      </w:r>
      <w:r w:rsidR="00513A58" w:rsidRPr="00A128E2">
        <w:rPr>
          <w:shd w:val="clear" w:color="auto" w:fill="FFFFFF"/>
        </w:rPr>
        <w:t>uanidinium</w:t>
      </w:r>
      <w:r w:rsidR="00CB3369" w:rsidRPr="00A128E2">
        <w:rPr>
          <w:shd w:val="clear" w:color="auto" w:fill="FFFFFF"/>
        </w:rPr>
        <w:t xml:space="preserve"> </w:t>
      </w:r>
      <w:r w:rsidR="00513A58" w:rsidRPr="00A128E2">
        <w:rPr>
          <w:shd w:val="clear" w:color="auto" w:fill="FFFFFF"/>
        </w:rPr>
        <w:t>thiocyanate</w:t>
      </w:r>
      <w:r w:rsidR="00CB3369" w:rsidRPr="00A128E2">
        <w:rPr>
          <w:shd w:val="clear" w:color="auto" w:fill="FFFFFF"/>
        </w:rPr>
        <w:t>-phenol-chloroform extraction</w:t>
      </w:r>
      <w:r w:rsidR="00456D40" w:rsidRPr="00A128E2">
        <w:t xml:space="preserve">. </w:t>
      </w:r>
    </w:p>
    <w:p w14:paraId="236306E8" w14:textId="77777777" w:rsidR="00E462E6" w:rsidRPr="00F918E8" w:rsidRDefault="00E462E6" w:rsidP="00E462E6">
      <w:pPr>
        <w:spacing w:after="0"/>
        <w:jc w:val="both"/>
        <w:rPr>
          <w:b/>
        </w:rPr>
      </w:pPr>
    </w:p>
    <w:p w14:paraId="3071349B" w14:textId="5F3A3DBD" w:rsidR="00BB2768" w:rsidRPr="00F918E8" w:rsidRDefault="008D42AD" w:rsidP="00E462E6">
      <w:pPr>
        <w:spacing w:after="0"/>
        <w:jc w:val="both"/>
        <w:rPr>
          <w:b/>
          <w:highlight w:val="yellow"/>
        </w:rPr>
      </w:pPr>
      <w:r w:rsidRPr="00F918E8">
        <w:rPr>
          <w:b/>
          <w:highlight w:val="yellow"/>
        </w:rPr>
        <w:t xml:space="preserve">3.2 </w:t>
      </w:r>
      <w:r w:rsidR="00356D53" w:rsidRPr="00F918E8">
        <w:rPr>
          <w:b/>
          <w:highlight w:val="yellow"/>
        </w:rPr>
        <w:t>L</w:t>
      </w:r>
      <w:r w:rsidR="00081C3A" w:rsidRPr="00F918E8">
        <w:rPr>
          <w:b/>
          <w:highlight w:val="yellow"/>
        </w:rPr>
        <w:t>ong-term</w:t>
      </w:r>
      <w:r w:rsidR="00356D53" w:rsidRPr="00F918E8">
        <w:rPr>
          <w:b/>
          <w:highlight w:val="yellow"/>
        </w:rPr>
        <w:t xml:space="preserve"> storage of EHBD organoids</w:t>
      </w:r>
    </w:p>
    <w:p w14:paraId="294B3C1D" w14:textId="77777777" w:rsidR="00E462E6" w:rsidRPr="00F918E8" w:rsidRDefault="00E462E6" w:rsidP="00E462E6">
      <w:pPr>
        <w:spacing w:after="0"/>
        <w:jc w:val="both"/>
        <w:rPr>
          <w:highlight w:val="yellow"/>
        </w:rPr>
      </w:pPr>
    </w:p>
    <w:p w14:paraId="1C457566" w14:textId="71D66CB7" w:rsidR="00BB2768" w:rsidRPr="00F918E8" w:rsidRDefault="008D42AD" w:rsidP="00E462E6">
      <w:pPr>
        <w:spacing w:after="0"/>
        <w:jc w:val="both"/>
        <w:rPr>
          <w:highlight w:val="yellow"/>
        </w:rPr>
      </w:pPr>
      <w:r w:rsidRPr="00F918E8">
        <w:rPr>
          <w:highlight w:val="yellow"/>
        </w:rPr>
        <w:t>3.2.1. Remove the medi</w:t>
      </w:r>
      <w:r w:rsidR="006C3466" w:rsidRPr="00F918E8">
        <w:rPr>
          <w:highlight w:val="yellow"/>
        </w:rPr>
        <w:t>um</w:t>
      </w:r>
      <w:r w:rsidRPr="00F918E8">
        <w:rPr>
          <w:highlight w:val="yellow"/>
        </w:rPr>
        <w:t xml:space="preserve"> from the </w:t>
      </w:r>
      <w:r w:rsidR="00081C3A" w:rsidRPr="00F918E8">
        <w:rPr>
          <w:highlight w:val="yellow"/>
        </w:rPr>
        <w:t>well</w:t>
      </w:r>
      <w:r w:rsidRPr="00F918E8">
        <w:rPr>
          <w:highlight w:val="yellow"/>
        </w:rPr>
        <w:t xml:space="preserve"> and wash </w:t>
      </w:r>
      <w:r w:rsidR="00F918E8" w:rsidRPr="00F918E8">
        <w:rPr>
          <w:highlight w:val="yellow"/>
        </w:rPr>
        <w:t xml:space="preserve">the </w:t>
      </w:r>
      <w:r w:rsidR="006C3466" w:rsidRPr="00F918E8">
        <w:rPr>
          <w:highlight w:val="yellow"/>
        </w:rPr>
        <w:t>organoid</w:t>
      </w:r>
      <w:r w:rsidR="008F4537" w:rsidRPr="00F918E8">
        <w:rPr>
          <w:highlight w:val="yellow"/>
        </w:rPr>
        <w:t>s</w:t>
      </w:r>
      <w:r w:rsidR="008100F5" w:rsidRPr="00F918E8">
        <w:rPr>
          <w:highlight w:val="yellow"/>
        </w:rPr>
        <w:t xml:space="preserve"> </w:t>
      </w:r>
      <w:r w:rsidRPr="00F918E8">
        <w:rPr>
          <w:highlight w:val="yellow"/>
        </w:rPr>
        <w:t xml:space="preserve">with </w:t>
      </w:r>
      <w:r w:rsidR="006C3466" w:rsidRPr="00F918E8">
        <w:rPr>
          <w:highlight w:val="yellow"/>
        </w:rPr>
        <w:t>room temperature</w:t>
      </w:r>
      <w:r w:rsidRPr="00F918E8">
        <w:rPr>
          <w:highlight w:val="yellow"/>
        </w:rPr>
        <w:t xml:space="preserve"> PBS.</w:t>
      </w:r>
      <w:r w:rsidR="006604C5" w:rsidRPr="00F918E8">
        <w:rPr>
          <w:highlight w:val="yellow"/>
        </w:rPr>
        <w:t xml:space="preserve"> Remove PBS from the well without disturbing the </w:t>
      </w:r>
      <w:r w:rsidR="00513A58" w:rsidRPr="00F918E8">
        <w:rPr>
          <w:highlight w:val="yellow"/>
        </w:rPr>
        <w:t>basement matrix</w:t>
      </w:r>
      <w:r w:rsidR="006604C5" w:rsidRPr="00F918E8">
        <w:rPr>
          <w:highlight w:val="yellow"/>
        </w:rPr>
        <w:t xml:space="preserve"> drop.</w:t>
      </w:r>
    </w:p>
    <w:p w14:paraId="34DC4711" w14:textId="77777777" w:rsidR="00E462E6" w:rsidRPr="00F918E8" w:rsidRDefault="00E462E6" w:rsidP="00E462E6">
      <w:pPr>
        <w:spacing w:after="0"/>
        <w:jc w:val="both"/>
        <w:rPr>
          <w:highlight w:val="yellow"/>
        </w:rPr>
      </w:pPr>
    </w:p>
    <w:p w14:paraId="5C37FBA7" w14:textId="7C99F911" w:rsidR="00BB2768" w:rsidRPr="00F918E8" w:rsidRDefault="008D42AD" w:rsidP="00E462E6">
      <w:pPr>
        <w:spacing w:after="0"/>
        <w:jc w:val="both"/>
        <w:rPr>
          <w:highlight w:val="yellow"/>
        </w:rPr>
      </w:pPr>
      <w:r w:rsidRPr="00F918E8">
        <w:rPr>
          <w:highlight w:val="yellow"/>
        </w:rPr>
        <w:t xml:space="preserve">3.2.2. Add 500 µL of </w:t>
      </w:r>
      <w:r w:rsidR="006C3466" w:rsidRPr="00F918E8">
        <w:rPr>
          <w:highlight w:val="yellow"/>
        </w:rPr>
        <w:t xml:space="preserve">ice-cold </w:t>
      </w:r>
      <w:bookmarkStart w:id="3" w:name="_Hlk536045206"/>
      <w:r w:rsidR="00F15440" w:rsidRPr="00F918E8">
        <w:rPr>
          <w:highlight w:val="yellow"/>
        </w:rPr>
        <w:t>c</w:t>
      </w:r>
      <w:r w:rsidR="006604C5" w:rsidRPr="00F918E8">
        <w:rPr>
          <w:highlight w:val="yellow"/>
        </w:rPr>
        <w:t xml:space="preserve">ell </w:t>
      </w:r>
      <w:r w:rsidR="00F15440" w:rsidRPr="00F918E8">
        <w:rPr>
          <w:highlight w:val="yellow"/>
        </w:rPr>
        <w:t>f</w:t>
      </w:r>
      <w:r w:rsidR="006604C5" w:rsidRPr="00F918E8">
        <w:rPr>
          <w:highlight w:val="yellow"/>
        </w:rPr>
        <w:t>reezing m</w:t>
      </w:r>
      <w:r w:rsidRPr="00F918E8">
        <w:rPr>
          <w:highlight w:val="yellow"/>
        </w:rPr>
        <w:t>edi</w:t>
      </w:r>
      <w:r w:rsidR="006C3466" w:rsidRPr="00F918E8">
        <w:rPr>
          <w:highlight w:val="yellow"/>
        </w:rPr>
        <w:t>um</w:t>
      </w:r>
      <w:r w:rsidRPr="00F918E8">
        <w:rPr>
          <w:highlight w:val="yellow"/>
        </w:rPr>
        <w:t xml:space="preserve"> </w:t>
      </w:r>
      <w:bookmarkEnd w:id="3"/>
      <w:r w:rsidR="0063541F" w:rsidRPr="00F918E8">
        <w:rPr>
          <w:highlight w:val="yellow"/>
        </w:rPr>
        <w:t>to</w:t>
      </w:r>
      <w:r w:rsidRPr="00F918E8">
        <w:rPr>
          <w:highlight w:val="yellow"/>
        </w:rPr>
        <w:t xml:space="preserve"> </w:t>
      </w:r>
      <w:r w:rsidR="0063541F" w:rsidRPr="00F918E8">
        <w:rPr>
          <w:highlight w:val="yellow"/>
        </w:rPr>
        <w:t>the</w:t>
      </w:r>
      <w:r w:rsidRPr="00F918E8">
        <w:rPr>
          <w:highlight w:val="yellow"/>
        </w:rPr>
        <w:t xml:space="preserve"> well.</w:t>
      </w:r>
      <w:r w:rsidR="008F4537" w:rsidRPr="00F918E8">
        <w:rPr>
          <w:highlight w:val="yellow"/>
        </w:rPr>
        <w:t xml:space="preserve"> Gently resuspend </w:t>
      </w:r>
      <w:r w:rsidR="00F918E8" w:rsidRPr="00F918E8">
        <w:rPr>
          <w:highlight w:val="yellow"/>
        </w:rPr>
        <w:t xml:space="preserve">the </w:t>
      </w:r>
      <w:r w:rsidR="008F4537" w:rsidRPr="00F918E8">
        <w:rPr>
          <w:highlight w:val="yellow"/>
        </w:rPr>
        <w:t xml:space="preserve">organoids in </w:t>
      </w:r>
      <w:r w:rsidR="00F15440" w:rsidRPr="00F918E8">
        <w:rPr>
          <w:highlight w:val="yellow"/>
        </w:rPr>
        <w:t xml:space="preserve">liquefied </w:t>
      </w:r>
      <w:r w:rsidR="00513A58" w:rsidRPr="00F918E8">
        <w:rPr>
          <w:highlight w:val="yellow"/>
        </w:rPr>
        <w:t>basement matrix</w:t>
      </w:r>
      <w:r w:rsidR="00F15440" w:rsidRPr="00F918E8">
        <w:rPr>
          <w:highlight w:val="yellow"/>
        </w:rPr>
        <w:t xml:space="preserve"> and cell f</w:t>
      </w:r>
      <w:r w:rsidR="006604C5" w:rsidRPr="00F918E8">
        <w:rPr>
          <w:highlight w:val="yellow"/>
        </w:rPr>
        <w:t xml:space="preserve">reezing </w:t>
      </w:r>
      <w:r w:rsidR="00F15440" w:rsidRPr="00F918E8">
        <w:rPr>
          <w:highlight w:val="yellow"/>
        </w:rPr>
        <w:t>m</w:t>
      </w:r>
      <w:r w:rsidR="006604C5" w:rsidRPr="00F918E8">
        <w:rPr>
          <w:highlight w:val="yellow"/>
        </w:rPr>
        <w:t xml:space="preserve">edium </w:t>
      </w:r>
      <w:r w:rsidR="008F4537" w:rsidRPr="00F918E8">
        <w:rPr>
          <w:highlight w:val="yellow"/>
        </w:rPr>
        <w:t>and transfer</w:t>
      </w:r>
      <w:r w:rsidRPr="00F918E8">
        <w:rPr>
          <w:highlight w:val="yellow"/>
        </w:rPr>
        <w:t xml:space="preserve"> </w:t>
      </w:r>
      <w:r w:rsidR="00F15440" w:rsidRPr="00F918E8">
        <w:rPr>
          <w:highlight w:val="yellow"/>
        </w:rPr>
        <w:t xml:space="preserve">the </w:t>
      </w:r>
      <w:r w:rsidR="006604C5" w:rsidRPr="00F918E8">
        <w:rPr>
          <w:highlight w:val="yellow"/>
        </w:rPr>
        <w:t xml:space="preserve">mixture </w:t>
      </w:r>
      <w:r w:rsidRPr="00F918E8">
        <w:rPr>
          <w:highlight w:val="yellow"/>
        </w:rPr>
        <w:t xml:space="preserve">into </w:t>
      </w:r>
      <w:r w:rsidR="0063541F" w:rsidRPr="00F918E8">
        <w:rPr>
          <w:highlight w:val="yellow"/>
        </w:rPr>
        <w:t>c</w:t>
      </w:r>
      <w:r w:rsidRPr="00F918E8">
        <w:rPr>
          <w:highlight w:val="yellow"/>
        </w:rPr>
        <w:t>ryo</w:t>
      </w:r>
      <w:r w:rsidR="0063541F" w:rsidRPr="00F918E8">
        <w:rPr>
          <w:highlight w:val="yellow"/>
        </w:rPr>
        <w:t>genic vial</w:t>
      </w:r>
      <w:r w:rsidR="006604C5" w:rsidRPr="00F918E8">
        <w:rPr>
          <w:highlight w:val="yellow"/>
        </w:rPr>
        <w:t>s</w:t>
      </w:r>
      <w:r w:rsidRPr="00F918E8">
        <w:rPr>
          <w:highlight w:val="yellow"/>
        </w:rPr>
        <w:t>.</w:t>
      </w:r>
    </w:p>
    <w:p w14:paraId="75EE5F40" w14:textId="77777777" w:rsidR="00E462E6" w:rsidRPr="00F918E8" w:rsidRDefault="00E462E6" w:rsidP="00E462E6">
      <w:pPr>
        <w:spacing w:after="0"/>
        <w:jc w:val="both"/>
        <w:rPr>
          <w:highlight w:val="yellow"/>
        </w:rPr>
      </w:pPr>
    </w:p>
    <w:p w14:paraId="7F2B9737" w14:textId="75377ED5" w:rsidR="00815CD4" w:rsidRPr="00F918E8" w:rsidRDefault="008D42AD" w:rsidP="00E462E6">
      <w:pPr>
        <w:spacing w:after="0"/>
        <w:jc w:val="both"/>
        <w:rPr>
          <w:highlight w:val="yellow"/>
        </w:rPr>
      </w:pPr>
      <w:r w:rsidRPr="00F918E8">
        <w:rPr>
          <w:highlight w:val="yellow"/>
        </w:rPr>
        <w:t>3.2.</w:t>
      </w:r>
      <w:r w:rsidR="006604C5" w:rsidRPr="00F918E8">
        <w:rPr>
          <w:highlight w:val="yellow"/>
        </w:rPr>
        <w:t>3</w:t>
      </w:r>
      <w:r w:rsidRPr="00F918E8">
        <w:rPr>
          <w:highlight w:val="yellow"/>
        </w:rPr>
        <w:t xml:space="preserve">. Store </w:t>
      </w:r>
      <w:r w:rsidR="007671D0" w:rsidRPr="00F918E8">
        <w:rPr>
          <w:highlight w:val="yellow"/>
        </w:rPr>
        <w:t xml:space="preserve">the </w:t>
      </w:r>
      <w:r w:rsidR="006604C5" w:rsidRPr="00F918E8">
        <w:rPr>
          <w:highlight w:val="yellow"/>
        </w:rPr>
        <w:t xml:space="preserve">vials </w:t>
      </w:r>
      <w:r w:rsidRPr="00F918E8">
        <w:rPr>
          <w:highlight w:val="yellow"/>
        </w:rPr>
        <w:t>at -80</w:t>
      </w:r>
      <w:r w:rsidR="007671D0" w:rsidRPr="00F918E8">
        <w:rPr>
          <w:highlight w:val="yellow"/>
        </w:rPr>
        <w:t xml:space="preserve"> </w:t>
      </w:r>
      <w:r w:rsidRPr="00F918E8">
        <w:rPr>
          <w:highlight w:val="yellow"/>
        </w:rPr>
        <w:t xml:space="preserve">°C </w:t>
      </w:r>
      <w:r w:rsidR="0063541F" w:rsidRPr="00F918E8">
        <w:rPr>
          <w:highlight w:val="yellow"/>
        </w:rPr>
        <w:t>for</w:t>
      </w:r>
      <w:r w:rsidRPr="00F918E8">
        <w:rPr>
          <w:highlight w:val="yellow"/>
        </w:rPr>
        <w:t xml:space="preserve"> 48 h. </w:t>
      </w:r>
      <w:r w:rsidR="0063541F" w:rsidRPr="00F918E8">
        <w:rPr>
          <w:highlight w:val="yellow"/>
        </w:rPr>
        <w:t xml:space="preserve">Transfer </w:t>
      </w:r>
      <w:r w:rsidR="007671D0" w:rsidRPr="00F918E8">
        <w:rPr>
          <w:highlight w:val="yellow"/>
        </w:rPr>
        <w:t xml:space="preserve">the </w:t>
      </w:r>
      <w:r w:rsidR="0063541F" w:rsidRPr="00F918E8">
        <w:rPr>
          <w:highlight w:val="yellow"/>
        </w:rPr>
        <w:t xml:space="preserve">vials to </w:t>
      </w:r>
      <w:r w:rsidR="00356D53" w:rsidRPr="00F918E8">
        <w:rPr>
          <w:highlight w:val="yellow"/>
        </w:rPr>
        <w:t>a</w:t>
      </w:r>
      <w:r w:rsidR="0063541F" w:rsidRPr="00F918E8">
        <w:rPr>
          <w:highlight w:val="yellow"/>
        </w:rPr>
        <w:t xml:space="preserve"> nitrogen tank for long-term storage </w:t>
      </w:r>
      <w:r w:rsidRPr="00F918E8">
        <w:rPr>
          <w:highlight w:val="yellow"/>
        </w:rPr>
        <w:t>in </w:t>
      </w:r>
      <w:r w:rsidR="0063541F" w:rsidRPr="00F918E8">
        <w:rPr>
          <w:highlight w:val="yellow"/>
        </w:rPr>
        <w:t xml:space="preserve">a </w:t>
      </w:r>
      <w:r w:rsidRPr="00F918E8">
        <w:rPr>
          <w:highlight w:val="yellow"/>
        </w:rPr>
        <w:t>vapor phase.</w:t>
      </w:r>
    </w:p>
    <w:p w14:paraId="418D6A7C" w14:textId="77777777" w:rsidR="00513A58" w:rsidRPr="00F918E8" w:rsidRDefault="00513A58" w:rsidP="00E462E6">
      <w:pPr>
        <w:shd w:val="clear" w:color="auto" w:fill="FFFFFF"/>
        <w:spacing w:after="0"/>
        <w:jc w:val="both"/>
        <w:rPr>
          <w:rFonts w:asciiTheme="minorHAnsi" w:hAnsiTheme="minorHAnsi" w:cstheme="minorHAnsi"/>
          <w:b/>
          <w:highlight w:val="yellow"/>
        </w:rPr>
      </w:pPr>
    </w:p>
    <w:p w14:paraId="23279475" w14:textId="50A546C5" w:rsidR="008D42AD" w:rsidRPr="00F918E8" w:rsidRDefault="006604C5" w:rsidP="00E462E6">
      <w:pPr>
        <w:shd w:val="clear" w:color="auto" w:fill="FFFFFF"/>
        <w:spacing w:after="0"/>
        <w:jc w:val="both"/>
        <w:rPr>
          <w:rFonts w:asciiTheme="minorHAnsi" w:eastAsia="Times New Roman" w:hAnsiTheme="minorHAnsi" w:cstheme="minorHAnsi"/>
          <w:b/>
          <w:color w:val="auto"/>
          <w:highlight w:val="yellow"/>
          <w:lang w:eastAsia="ja-JP"/>
        </w:rPr>
      </w:pPr>
      <w:r w:rsidRPr="00F918E8">
        <w:rPr>
          <w:rFonts w:asciiTheme="minorHAnsi" w:hAnsiTheme="minorHAnsi" w:cstheme="minorHAnsi"/>
          <w:b/>
          <w:highlight w:val="yellow"/>
        </w:rPr>
        <w:t>4</w:t>
      </w:r>
      <w:r w:rsidR="008D42AD" w:rsidRPr="00F918E8">
        <w:rPr>
          <w:rFonts w:asciiTheme="minorHAnsi" w:hAnsiTheme="minorHAnsi" w:cstheme="minorHAnsi"/>
          <w:b/>
          <w:highlight w:val="yellow"/>
        </w:rPr>
        <w:t xml:space="preserve">. </w:t>
      </w:r>
      <w:r w:rsidR="00D67784" w:rsidRPr="00F918E8">
        <w:rPr>
          <w:rFonts w:asciiTheme="minorHAnsi" w:hAnsiTheme="minorHAnsi" w:cstheme="minorHAnsi"/>
          <w:b/>
          <w:highlight w:val="yellow"/>
        </w:rPr>
        <w:t>EHBD</w:t>
      </w:r>
      <w:r w:rsidR="00356D53" w:rsidRPr="00F918E8">
        <w:rPr>
          <w:rFonts w:asciiTheme="minorHAnsi" w:hAnsiTheme="minorHAnsi" w:cstheme="minorHAnsi"/>
          <w:b/>
          <w:highlight w:val="yellow"/>
        </w:rPr>
        <w:t xml:space="preserve"> organoid</w:t>
      </w:r>
      <w:r w:rsidR="008D42AD" w:rsidRPr="00F918E8">
        <w:rPr>
          <w:rFonts w:asciiTheme="minorHAnsi" w:eastAsia="Times New Roman" w:hAnsiTheme="minorHAnsi" w:cstheme="minorHAnsi"/>
          <w:b/>
          <w:color w:val="auto"/>
          <w:highlight w:val="yellow"/>
          <w:lang w:eastAsia="ja-JP"/>
        </w:rPr>
        <w:t xml:space="preserve"> processing for paraffin embedding</w:t>
      </w:r>
    </w:p>
    <w:p w14:paraId="6F98C935"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4076FEB5" w14:textId="03CE89AC" w:rsidR="008D42AD" w:rsidRPr="00A128E2" w:rsidRDefault="008D42AD" w:rsidP="00E462E6">
      <w:pPr>
        <w:shd w:val="clear" w:color="auto" w:fill="FFFFFF"/>
        <w:spacing w:after="0"/>
        <w:jc w:val="both"/>
      </w:pPr>
      <w:r w:rsidRPr="00F918E8">
        <w:rPr>
          <w:rFonts w:asciiTheme="minorHAnsi" w:eastAsia="Times New Roman" w:hAnsiTheme="minorHAnsi" w:cstheme="minorHAnsi"/>
          <w:color w:val="auto"/>
          <w:highlight w:val="yellow"/>
          <w:lang w:eastAsia="ja-JP"/>
        </w:rPr>
        <w:t xml:space="preserve">4.1. Resuspend </w:t>
      </w:r>
      <w:r w:rsidR="00F918E8" w:rsidRPr="00F918E8">
        <w:rPr>
          <w:rFonts w:asciiTheme="minorHAnsi" w:eastAsia="Times New Roman" w:hAnsiTheme="minorHAnsi" w:cstheme="minorHAnsi"/>
          <w:color w:val="auto"/>
          <w:highlight w:val="yellow"/>
          <w:lang w:eastAsia="ja-JP"/>
        </w:rPr>
        <w:t xml:space="preserve">the </w:t>
      </w:r>
      <w:r w:rsidR="00356D53" w:rsidRPr="00F918E8">
        <w:rPr>
          <w:rFonts w:asciiTheme="minorHAnsi" w:eastAsia="Times New Roman" w:hAnsiTheme="minorHAnsi" w:cstheme="minorHAnsi"/>
          <w:color w:val="auto"/>
          <w:highlight w:val="yellow"/>
          <w:lang w:eastAsia="ja-JP"/>
        </w:rPr>
        <w:t>EH</w:t>
      </w:r>
      <w:r w:rsidRPr="00F918E8">
        <w:rPr>
          <w:rFonts w:asciiTheme="minorHAnsi" w:eastAsia="Times New Roman" w:hAnsiTheme="minorHAnsi" w:cstheme="minorHAnsi"/>
          <w:color w:val="auto"/>
          <w:highlight w:val="yellow"/>
          <w:lang w:eastAsia="ja-JP"/>
        </w:rPr>
        <w:t xml:space="preserve">BDOs in 500 µL of </w:t>
      </w:r>
      <w:r w:rsidR="006C3466" w:rsidRPr="00F918E8">
        <w:rPr>
          <w:rFonts w:asciiTheme="minorHAnsi" w:eastAsia="Times New Roman" w:hAnsiTheme="minorHAnsi" w:cstheme="minorHAnsi"/>
          <w:color w:val="auto"/>
          <w:highlight w:val="yellow"/>
          <w:lang w:eastAsia="ja-JP"/>
        </w:rPr>
        <w:t>ice-cold</w:t>
      </w:r>
      <w:r w:rsidRPr="00F918E8">
        <w:rPr>
          <w:rFonts w:asciiTheme="minorHAnsi" w:eastAsia="Times New Roman" w:hAnsiTheme="minorHAnsi" w:cstheme="minorHAnsi"/>
          <w:color w:val="auto"/>
          <w:highlight w:val="yellow"/>
          <w:lang w:eastAsia="ja-JP"/>
        </w:rPr>
        <w:t xml:space="preserve"> PBS (</w:t>
      </w:r>
      <w:r w:rsidRPr="00F918E8">
        <w:rPr>
          <w:highlight w:val="yellow"/>
        </w:rPr>
        <w:t>4</w:t>
      </w:r>
      <w:r w:rsidR="00081C3A" w:rsidRPr="00F918E8">
        <w:rPr>
          <w:highlight w:val="yellow"/>
        </w:rPr>
        <w:t xml:space="preserve"> </w:t>
      </w:r>
      <w:r w:rsidRPr="00F918E8">
        <w:rPr>
          <w:highlight w:val="yellow"/>
        </w:rPr>
        <w:t>°C</w:t>
      </w:r>
      <w:r w:rsidRPr="00F918E8">
        <w:rPr>
          <w:rFonts w:asciiTheme="minorHAnsi" w:eastAsia="Times New Roman" w:hAnsiTheme="minorHAnsi" w:cstheme="minorHAnsi"/>
          <w:color w:val="auto"/>
          <w:highlight w:val="yellow"/>
          <w:lang w:eastAsia="ja-JP"/>
        </w:rPr>
        <w:t>)</w:t>
      </w:r>
      <w:r w:rsidR="006604C5" w:rsidRPr="00F918E8">
        <w:rPr>
          <w:rFonts w:asciiTheme="minorHAnsi" w:eastAsia="Times New Roman" w:hAnsiTheme="minorHAnsi" w:cstheme="minorHAnsi"/>
          <w:color w:val="auto"/>
          <w:highlight w:val="yellow"/>
          <w:lang w:eastAsia="ja-JP"/>
        </w:rPr>
        <w:t xml:space="preserve"> by pipetting up and down 5 to 10 times</w:t>
      </w:r>
      <w:r w:rsidRPr="00F918E8">
        <w:rPr>
          <w:rFonts w:asciiTheme="minorHAnsi" w:eastAsia="Times New Roman" w:hAnsiTheme="minorHAnsi" w:cstheme="minorHAnsi"/>
          <w:color w:val="auto"/>
          <w:highlight w:val="yellow"/>
          <w:lang w:eastAsia="ja-JP"/>
        </w:rPr>
        <w:t>.</w:t>
      </w:r>
      <w:r w:rsidR="006604C5" w:rsidRPr="00F918E8">
        <w:rPr>
          <w:rFonts w:asciiTheme="minorHAnsi" w:eastAsia="Times New Roman" w:hAnsiTheme="minorHAnsi" w:cstheme="minorHAnsi"/>
          <w:color w:val="auto"/>
          <w:highlight w:val="yellow"/>
          <w:lang w:eastAsia="ja-JP"/>
        </w:rPr>
        <w:t xml:space="preserve"> Collect resuspended </w:t>
      </w:r>
      <w:r w:rsidR="00356D53" w:rsidRPr="00F918E8">
        <w:rPr>
          <w:rFonts w:asciiTheme="minorHAnsi" w:eastAsia="Times New Roman" w:hAnsiTheme="minorHAnsi" w:cstheme="minorHAnsi"/>
          <w:color w:val="auto"/>
          <w:highlight w:val="yellow"/>
          <w:lang w:eastAsia="ja-JP"/>
        </w:rPr>
        <w:t>EH</w:t>
      </w:r>
      <w:r w:rsidR="006604C5" w:rsidRPr="00F918E8">
        <w:rPr>
          <w:rFonts w:asciiTheme="minorHAnsi" w:eastAsia="Times New Roman" w:hAnsiTheme="minorHAnsi" w:cstheme="minorHAnsi"/>
          <w:color w:val="auto"/>
          <w:highlight w:val="yellow"/>
          <w:lang w:eastAsia="ja-JP"/>
        </w:rPr>
        <w:t xml:space="preserve">BDO in </w:t>
      </w:r>
      <w:r w:rsidR="006604C5" w:rsidRPr="00F918E8">
        <w:rPr>
          <w:highlight w:val="yellow"/>
        </w:rPr>
        <w:t xml:space="preserve">liquefied </w:t>
      </w:r>
      <w:r w:rsidR="00513A58" w:rsidRPr="00F918E8">
        <w:rPr>
          <w:highlight w:val="yellow"/>
        </w:rPr>
        <w:t>basement matrix</w:t>
      </w:r>
      <w:r w:rsidR="006604C5" w:rsidRPr="00F918E8">
        <w:rPr>
          <w:highlight w:val="yellow"/>
        </w:rPr>
        <w:t xml:space="preserve"> in </w:t>
      </w:r>
      <w:r w:rsidR="00356D53" w:rsidRPr="00F918E8">
        <w:rPr>
          <w:highlight w:val="yellow"/>
        </w:rPr>
        <w:t xml:space="preserve">a </w:t>
      </w:r>
      <w:r w:rsidR="006604C5" w:rsidRPr="00F918E8">
        <w:rPr>
          <w:highlight w:val="yellow"/>
        </w:rPr>
        <w:t xml:space="preserve">1.5 </w:t>
      </w:r>
      <w:r w:rsidR="004F4139" w:rsidRPr="00F918E8">
        <w:rPr>
          <w:highlight w:val="yellow"/>
        </w:rPr>
        <w:t>mL</w:t>
      </w:r>
      <w:r w:rsidR="006604C5" w:rsidRPr="00F918E8">
        <w:rPr>
          <w:highlight w:val="yellow"/>
        </w:rPr>
        <w:t xml:space="preserve"> tube.</w:t>
      </w:r>
    </w:p>
    <w:p w14:paraId="3D3D7085" w14:textId="77777777" w:rsidR="00E462E6" w:rsidRPr="00A128E2" w:rsidRDefault="00E462E6" w:rsidP="00E462E6">
      <w:pPr>
        <w:shd w:val="clear" w:color="auto" w:fill="FFFFFF"/>
        <w:spacing w:after="0"/>
        <w:jc w:val="both"/>
        <w:rPr>
          <w:rFonts w:asciiTheme="minorHAnsi" w:eastAsia="Times New Roman" w:hAnsiTheme="minorHAnsi" w:cstheme="minorHAnsi"/>
          <w:color w:val="auto"/>
          <w:lang w:eastAsia="ja-JP"/>
        </w:rPr>
      </w:pPr>
    </w:p>
    <w:p w14:paraId="16FA97F4" w14:textId="5AEDC640" w:rsidR="00815CD4" w:rsidRPr="00A128E2" w:rsidRDefault="00F918E8" w:rsidP="00E462E6">
      <w:pPr>
        <w:shd w:val="clear" w:color="auto" w:fill="FFFFFF"/>
        <w:spacing w:after="0"/>
        <w:jc w:val="both"/>
        <w:rPr>
          <w:rFonts w:asciiTheme="minorHAnsi" w:hAnsiTheme="minorHAnsi" w:cstheme="minorHAnsi"/>
          <w:color w:val="auto"/>
          <w:lang w:eastAsia="ja-JP"/>
        </w:rPr>
      </w:pPr>
      <w:r w:rsidRPr="00A128E2">
        <w:rPr>
          <w:rFonts w:asciiTheme="minorHAnsi" w:eastAsia="Times New Roman" w:hAnsiTheme="minorHAnsi" w:cstheme="minorHAnsi"/>
          <w:color w:val="auto"/>
          <w:lang w:eastAsia="ja-JP"/>
        </w:rPr>
        <w:t xml:space="preserve">NOTE: </w:t>
      </w:r>
      <w:r w:rsidR="00F15440" w:rsidRPr="00A128E2">
        <w:rPr>
          <w:rFonts w:asciiTheme="minorHAnsi" w:eastAsia="Times New Roman" w:hAnsiTheme="minorHAnsi" w:cstheme="minorHAnsi"/>
          <w:color w:val="auto"/>
          <w:lang w:eastAsia="ja-JP"/>
        </w:rPr>
        <w:t xml:space="preserve">To avoid breaking </w:t>
      </w:r>
      <w:r w:rsidR="005C0B00" w:rsidRPr="00A128E2">
        <w:rPr>
          <w:rFonts w:asciiTheme="minorHAnsi" w:eastAsia="Times New Roman" w:hAnsiTheme="minorHAnsi" w:cstheme="minorHAnsi"/>
          <w:color w:val="auto"/>
          <w:lang w:eastAsia="ja-JP"/>
        </w:rPr>
        <w:t>organoids</w:t>
      </w:r>
      <w:r w:rsidR="00F15440" w:rsidRPr="00A128E2">
        <w:rPr>
          <w:rFonts w:asciiTheme="minorHAnsi" w:eastAsia="Times New Roman" w:hAnsiTheme="minorHAnsi" w:cstheme="minorHAnsi"/>
          <w:color w:val="auto"/>
          <w:lang w:eastAsia="ja-JP"/>
        </w:rPr>
        <w:t xml:space="preserve">, cut off </w:t>
      </w:r>
      <w:r w:rsidR="00356D53" w:rsidRPr="00A128E2">
        <w:rPr>
          <w:rFonts w:asciiTheme="minorHAnsi" w:eastAsia="Times New Roman" w:hAnsiTheme="minorHAnsi" w:cstheme="minorHAnsi"/>
          <w:color w:val="auto"/>
          <w:lang w:eastAsia="ja-JP"/>
        </w:rPr>
        <w:t xml:space="preserve">the bottom </w:t>
      </w:r>
      <w:r w:rsidR="00F15440" w:rsidRPr="00A128E2">
        <w:rPr>
          <w:rFonts w:asciiTheme="minorHAnsi" w:eastAsia="Times New Roman" w:hAnsiTheme="minorHAnsi" w:cstheme="minorHAnsi"/>
          <w:color w:val="auto"/>
          <w:lang w:eastAsia="ja-JP"/>
        </w:rPr>
        <w:t>2-3 mm o</w:t>
      </w:r>
      <w:r w:rsidR="00356D53" w:rsidRPr="00A128E2">
        <w:rPr>
          <w:rFonts w:asciiTheme="minorHAnsi" w:eastAsia="Times New Roman" w:hAnsiTheme="minorHAnsi" w:cstheme="minorHAnsi"/>
          <w:color w:val="auto"/>
          <w:lang w:eastAsia="ja-JP"/>
        </w:rPr>
        <w:t>f</w:t>
      </w:r>
      <w:r w:rsidR="00F15440" w:rsidRPr="00A128E2">
        <w:rPr>
          <w:rFonts w:asciiTheme="minorHAnsi" w:eastAsia="Times New Roman" w:hAnsiTheme="minorHAnsi" w:cstheme="minorHAnsi"/>
          <w:color w:val="auto"/>
          <w:lang w:eastAsia="ja-JP"/>
        </w:rPr>
        <w:t xml:space="preserve"> </w:t>
      </w:r>
      <w:r w:rsidR="00356D53" w:rsidRPr="00A128E2">
        <w:rPr>
          <w:rFonts w:asciiTheme="minorHAnsi" w:eastAsia="Times New Roman" w:hAnsiTheme="minorHAnsi" w:cstheme="minorHAnsi"/>
          <w:color w:val="auto"/>
          <w:lang w:eastAsia="ja-JP"/>
        </w:rPr>
        <w:t>a</w:t>
      </w:r>
      <w:r w:rsidR="00F15440" w:rsidRPr="00A128E2">
        <w:rPr>
          <w:rFonts w:asciiTheme="minorHAnsi" w:eastAsia="Times New Roman" w:hAnsiTheme="minorHAnsi" w:cstheme="minorHAnsi"/>
          <w:color w:val="auto"/>
          <w:lang w:eastAsia="ja-JP"/>
        </w:rPr>
        <w:t xml:space="preserve"> </w:t>
      </w:r>
      <w:r w:rsidR="006604C5" w:rsidRPr="00A128E2">
        <w:rPr>
          <w:rFonts w:asciiTheme="minorHAnsi" w:hAnsiTheme="minorHAnsi" w:cstheme="minorHAnsi"/>
          <w:color w:val="auto"/>
          <w:lang w:eastAsia="ja-JP"/>
        </w:rPr>
        <w:t>P1000</w:t>
      </w:r>
      <w:r w:rsidR="00F15440" w:rsidRPr="00A128E2">
        <w:rPr>
          <w:rFonts w:asciiTheme="minorHAnsi" w:hAnsiTheme="minorHAnsi" w:cstheme="minorHAnsi"/>
          <w:color w:val="auto"/>
          <w:lang w:eastAsia="ja-JP"/>
        </w:rPr>
        <w:t xml:space="preserve"> tip</w:t>
      </w:r>
      <w:r w:rsidR="00815CD4" w:rsidRPr="00A128E2">
        <w:rPr>
          <w:rFonts w:asciiTheme="minorHAnsi" w:hAnsiTheme="minorHAnsi" w:cstheme="minorHAnsi"/>
          <w:color w:val="auto"/>
          <w:lang w:eastAsia="ja-JP"/>
        </w:rPr>
        <w:t xml:space="preserve"> and remove </w:t>
      </w:r>
      <w:r w:rsidR="00356D53" w:rsidRPr="00A128E2">
        <w:rPr>
          <w:rFonts w:asciiTheme="minorHAnsi" w:hAnsiTheme="minorHAnsi" w:cstheme="minorHAnsi"/>
          <w:color w:val="auto"/>
          <w:lang w:eastAsia="ja-JP"/>
        </w:rPr>
        <w:t xml:space="preserve">the </w:t>
      </w:r>
      <w:r w:rsidR="00815CD4" w:rsidRPr="00A128E2">
        <w:rPr>
          <w:rFonts w:asciiTheme="minorHAnsi" w:hAnsiTheme="minorHAnsi" w:cstheme="minorHAnsi"/>
          <w:color w:val="auto"/>
          <w:lang w:eastAsia="ja-JP"/>
        </w:rPr>
        <w:t>supernatant very carefully.</w:t>
      </w:r>
    </w:p>
    <w:p w14:paraId="67B50926" w14:textId="77777777" w:rsidR="00E462E6" w:rsidRPr="00A128E2" w:rsidRDefault="00E462E6" w:rsidP="00E462E6">
      <w:pPr>
        <w:shd w:val="clear" w:color="auto" w:fill="FFFFFF"/>
        <w:spacing w:after="0"/>
        <w:jc w:val="both"/>
        <w:rPr>
          <w:rFonts w:asciiTheme="minorHAnsi" w:hAnsiTheme="minorHAnsi" w:cstheme="minorHAnsi"/>
          <w:color w:val="auto"/>
          <w:lang w:eastAsia="ja-JP"/>
        </w:rPr>
      </w:pPr>
    </w:p>
    <w:p w14:paraId="033DE28E" w14:textId="02DBED08" w:rsidR="00F15440" w:rsidRPr="00F918E8" w:rsidRDefault="008D42AD"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 xml:space="preserve">4.2. </w:t>
      </w:r>
      <w:r w:rsidR="00F15440" w:rsidRPr="00F918E8">
        <w:rPr>
          <w:highlight w:val="yellow"/>
        </w:rPr>
        <w:t>Centrifug</w:t>
      </w:r>
      <w:r w:rsidR="00213C49" w:rsidRPr="00F918E8">
        <w:rPr>
          <w:highlight w:val="yellow"/>
        </w:rPr>
        <w:t>e</w:t>
      </w:r>
      <w:r w:rsidRPr="00F918E8">
        <w:rPr>
          <w:highlight w:val="yellow"/>
        </w:rPr>
        <w:t xml:space="preserve"> </w:t>
      </w:r>
      <w:r w:rsidR="00356D53" w:rsidRPr="00F918E8">
        <w:rPr>
          <w:highlight w:val="yellow"/>
        </w:rPr>
        <w:t xml:space="preserve">EHBD </w:t>
      </w:r>
      <w:r w:rsidR="006604C5" w:rsidRPr="00F918E8">
        <w:rPr>
          <w:highlight w:val="yellow"/>
        </w:rPr>
        <w:t xml:space="preserve">organoids </w:t>
      </w:r>
      <w:r w:rsidRPr="00F918E8">
        <w:rPr>
          <w:highlight w:val="yellow"/>
        </w:rPr>
        <w:t xml:space="preserve">at 350 </w:t>
      </w:r>
      <w:r w:rsidR="00F918E8" w:rsidRPr="00F918E8">
        <w:rPr>
          <w:highlight w:val="yellow"/>
        </w:rPr>
        <w:t xml:space="preserve">x </w:t>
      </w:r>
      <w:r w:rsidRPr="00F918E8">
        <w:rPr>
          <w:i/>
          <w:highlight w:val="yellow"/>
        </w:rPr>
        <w:t>g</w:t>
      </w:r>
      <w:r w:rsidRPr="00F918E8">
        <w:rPr>
          <w:highlight w:val="yellow"/>
        </w:rPr>
        <w:t xml:space="preserve"> for 5 min</w:t>
      </w:r>
      <w:r w:rsidR="006604C5" w:rsidRPr="00F918E8">
        <w:rPr>
          <w:highlight w:val="yellow"/>
        </w:rPr>
        <w:t>.</w:t>
      </w:r>
      <w:r w:rsidR="00F15440" w:rsidRPr="00F918E8">
        <w:rPr>
          <w:rFonts w:asciiTheme="minorHAnsi" w:hAnsiTheme="minorHAnsi" w:cstheme="minorHAnsi"/>
          <w:color w:val="auto"/>
          <w:highlight w:val="yellow"/>
          <w:lang w:eastAsia="ja-JP"/>
        </w:rPr>
        <w:t xml:space="preserve"> </w:t>
      </w:r>
      <w:r w:rsidR="00366B97" w:rsidRPr="00F918E8">
        <w:rPr>
          <w:rFonts w:asciiTheme="minorHAnsi" w:eastAsia="Times New Roman" w:hAnsiTheme="minorHAnsi" w:cstheme="minorHAnsi"/>
          <w:color w:val="auto"/>
          <w:highlight w:val="yellow"/>
          <w:lang w:eastAsia="ja-JP"/>
        </w:rPr>
        <w:t>Carefully r</w:t>
      </w:r>
      <w:r w:rsidRPr="00F918E8">
        <w:rPr>
          <w:rFonts w:asciiTheme="minorHAnsi" w:eastAsia="Times New Roman" w:hAnsiTheme="minorHAnsi" w:cstheme="minorHAnsi"/>
          <w:color w:val="auto"/>
          <w:highlight w:val="yellow"/>
          <w:lang w:eastAsia="ja-JP"/>
        </w:rPr>
        <w:t xml:space="preserve">emove the </w:t>
      </w:r>
      <w:r w:rsidR="00F15440" w:rsidRPr="00F918E8">
        <w:rPr>
          <w:rFonts w:asciiTheme="minorHAnsi" w:eastAsia="Times New Roman" w:hAnsiTheme="minorHAnsi" w:cstheme="minorHAnsi"/>
          <w:color w:val="auto"/>
          <w:highlight w:val="yellow"/>
          <w:lang w:eastAsia="ja-JP"/>
        </w:rPr>
        <w:t>supernatant with</w:t>
      </w:r>
      <w:r w:rsidR="00356D53" w:rsidRPr="00F918E8">
        <w:rPr>
          <w:rFonts w:asciiTheme="minorHAnsi" w:eastAsia="Times New Roman" w:hAnsiTheme="minorHAnsi" w:cstheme="minorHAnsi"/>
          <w:color w:val="auto"/>
          <w:highlight w:val="yellow"/>
          <w:lang w:eastAsia="ja-JP"/>
        </w:rPr>
        <w:t xml:space="preserve">out disturbing </w:t>
      </w:r>
      <w:r w:rsidR="00F15440" w:rsidRPr="00F918E8">
        <w:rPr>
          <w:rFonts w:asciiTheme="minorHAnsi" w:eastAsia="Times New Roman" w:hAnsiTheme="minorHAnsi" w:cstheme="minorHAnsi"/>
          <w:color w:val="auto"/>
          <w:highlight w:val="yellow"/>
          <w:lang w:eastAsia="ja-JP"/>
        </w:rPr>
        <w:t xml:space="preserve">the </w:t>
      </w:r>
      <w:r w:rsidR="00356D53" w:rsidRPr="00F918E8">
        <w:rPr>
          <w:rFonts w:asciiTheme="minorHAnsi" w:eastAsia="Times New Roman" w:hAnsiTheme="minorHAnsi" w:cstheme="minorHAnsi"/>
          <w:color w:val="auto"/>
          <w:highlight w:val="yellow"/>
          <w:lang w:eastAsia="ja-JP"/>
        </w:rPr>
        <w:t>organoid pellet</w:t>
      </w:r>
      <w:r w:rsidR="00366B97" w:rsidRPr="00F918E8">
        <w:rPr>
          <w:rFonts w:asciiTheme="minorHAnsi" w:eastAsia="Times New Roman" w:hAnsiTheme="minorHAnsi" w:cstheme="minorHAnsi"/>
          <w:color w:val="auto"/>
          <w:highlight w:val="yellow"/>
          <w:lang w:eastAsia="ja-JP"/>
        </w:rPr>
        <w:t xml:space="preserve">. </w:t>
      </w:r>
    </w:p>
    <w:p w14:paraId="55903EF1"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2DA087DB" w14:textId="20D49BE8" w:rsidR="00366B97" w:rsidRPr="00F918E8" w:rsidRDefault="00F15440"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lastRenderedPageBreak/>
        <w:t xml:space="preserve">4.3. </w:t>
      </w:r>
      <w:r w:rsidR="00366B97" w:rsidRPr="00F918E8">
        <w:rPr>
          <w:rFonts w:asciiTheme="minorHAnsi" w:eastAsia="Times New Roman" w:hAnsiTheme="minorHAnsi" w:cstheme="minorHAnsi"/>
          <w:color w:val="auto"/>
          <w:highlight w:val="yellow"/>
          <w:lang w:eastAsia="ja-JP"/>
        </w:rPr>
        <w:t xml:space="preserve">Add </w:t>
      </w:r>
      <w:r w:rsidR="008D42AD" w:rsidRPr="00F918E8">
        <w:rPr>
          <w:rFonts w:asciiTheme="minorHAnsi" w:eastAsia="Times New Roman" w:hAnsiTheme="minorHAnsi" w:cstheme="minorHAnsi"/>
          <w:color w:val="auto"/>
          <w:highlight w:val="yellow"/>
          <w:lang w:eastAsia="ja-JP"/>
        </w:rPr>
        <w:t xml:space="preserve">1 </w:t>
      </w:r>
      <w:r w:rsidR="004F4139" w:rsidRPr="00F918E8">
        <w:rPr>
          <w:rFonts w:asciiTheme="minorHAnsi" w:eastAsia="Times New Roman" w:hAnsiTheme="minorHAnsi" w:cstheme="minorHAnsi"/>
          <w:color w:val="auto"/>
          <w:highlight w:val="yellow"/>
          <w:lang w:eastAsia="ja-JP"/>
        </w:rPr>
        <w:t>mL</w:t>
      </w:r>
      <w:r w:rsidR="008D42AD" w:rsidRPr="00F918E8">
        <w:rPr>
          <w:rFonts w:asciiTheme="minorHAnsi" w:eastAsia="Times New Roman" w:hAnsiTheme="minorHAnsi" w:cstheme="minorHAnsi"/>
          <w:color w:val="auto"/>
          <w:highlight w:val="yellow"/>
          <w:lang w:eastAsia="ja-JP"/>
        </w:rPr>
        <w:t xml:space="preserve"> of </w:t>
      </w:r>
      <w:r w:rsidR="00366B97" w:rsidRPr="00F918E8">
        <w:rPr>
          <w:rFonts w:asciiTheme="minorHAnsi" w:eastAsia="Times New Roman" w:hAnsiTheme="minorHAnsi" w:cstheme="minorHAnsi"/>
          <w:color w:val="auto"/>
          <w:highlight w:val="yellow"/>
          <w:lang w:eastAsia="ja-JP"/>
        </w:rPr>
        <w:t xml:space="preserve">ice-cold </w:t>
      </w:r>
      <w:r w:rsidR="008D42AD" w:rsidRPr="00F918E8">
        <w:rPr>
          <w:rFonts w:asciiTheme="minorHAnsi" w:eastAsia="Times New Roman" w:hAnsiTheme="minorHAnsi" w:cstheme="minorHAnsi"/>
          <w:color w:val="auto"/>
          <w:highlight w:val="yellow"/>
          <w:lang w:eastAsia="ja-JP"/>
        </w:rPr>
        <w:t xml:space="preserve">4% </w:t>
      </w:r>
      <w:r w:rsidR="00690995" w:rsidRPr="00F918E8">
        <w:rPr>
          <w:rFonts w:asciiTheme="minorHAnsi" w:eastAsia="Times New Roman" w:hAnsiTheme="minorHAnsi" w:cstheme="minorHAnsi"/>
          <w:color w:val="auto"/>
          <w:highlight w:val="yellow"/>
          <w:lang w:eastAsia="ja-JP"/>
        </w:rPr>
        <w:t>paraformaldehyde (</w:t>
      </w:r>
      <w:r w:rsidR="008D42AD" w:rsidRPr="00F918E8">
        <w:rPr>
          <w:rFonts w:asciiTheme="minorHAnsi" w:eastAsia="Times New Roman" w:hAnsiTheme="minorHAnsi" w:cstheme="minorHAnsi"/>
          <w:color w:val="auto"/>
          <w:highlight w:val="yellow"/>
          <w:lang w:eastAsia="ja-JP"/>
        </w:rPr>
        <w:t>PFA</w:t>
      </w:r>
      <w:r w:rsidR="00690995" w:rsidRPr="00F918E8">
        <w:rPr>
          <w:rFonts w:asciiTheme="minorHAnsi" w:eastAsia="Times New Roman" w:hAnsiTheme="minorHAnsi" w:cstheme="minorHAnsi"/>
          <w:color w:val="auto"/>
          <w:highlight w:val="yellow"/>
          <w:lang w:eastAsia="ja-JP"/>
        </w:rPr>
        <w:t>)</w:t>
      </w:r>
      <w:r w:rsidR="00366B97" w:rsidRPr="00F918E8">
        <w:rPr>
          <w:rFonts w:asciiTheme="minorHAnsi" w:eastAsia="Times New Roman" w:hAnsiTheme="minorHAnsi" w:cstheme="minorHAnsi"/>
          <w:color w:val="auto"/>
          <w:highlight w:val="yellow"/>
          <w:lang w:eastAsia="ja-JP"/>
        </w:rPr>
        <w:t xml:space="preserve"> to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organoids</w:t>
      </w:r>
      <w:r w:rsidR="00037B0B" w:rsidRPr="00F918E8">
        <w:rPr>
          <w:rFonts w:asciiTheme="minorHAnsi" w:eastAsia="Times New Roman" w:hAnsiTheme="minorHAnsi" w:cstheme="minorHAnsi"/>
          <w:color w:val="auto"/>
          <w:highlight w:val="yellow"/>
          <w:lang w:eastAsia="ja-JP"/>
        </w:rPr>
        <w:t xml:space="preserve"> and</w:t>
      </w:r>
      <w:r w:rsidR="008D42AD" w:rsidRPr="00F918E8">
        <w:rPr>
          <w:rFonts w:asciiTheme="minorHAnsi" w:eastAsia="Times New Roman" w:hAnsiTheme="minorHAnsi" w:cstheme="minorHAnsi"/>
          <w:color w:val="auto"/>
          <w:highlight w:val="yellow"/>
          <w:lang w:eastAsia="ja-JP"/>
        </w:rPr>
        <w:t xml:space="preserve"> </w:t>
      </w:r>
      <w:r w:rsidR="00037B0B" w:rsidRPr="00F918E8">
        <w:rPr>
          <w:rFonts w:asciiTheme="minorHAnsi" w:eastAsia="Times New Roman" w:hAnsiTheme="minorHAnsi" w:cstheme="minorHAnsi"/>
          <w:color w:val="auto"/>
          <w:highlight w:val="yellow"/>
          <w:lang w:eastAsia="ja-JP"/>
        </w:rPr>
        <w:t>i</w:t>
      </w:r>
      <w:r w:rsidR="008D42AD" w:rsidRPr="00F918E8">
        <w:rPr>
          <w:rFonts w:asciiTheme="minorHAnsi" w:eastAsia="Times New Roman" w:hAnsiTheme="minorHAnsi" w:cstheme="minorHAnsi"/>
          <w:color w:val="auto"/>
          <w:highlight w:val="yellow"/>
          <w:lang w:eastAsia="ja-JP"/>
        </w:rPr>
        <w:t xml:space="preserve">ncubate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 xml:space="preserve">organoids in 4% </w:t>
      </w:r>
      <w:bookmarkStart w:id="4" w:name="_Hlk536045153"/>
      <w:r w:rsidR="00366B97" w:rsidRPr="00F918E8">
        <w:rPr>
          <w:rFonts w:asciiTheme="minorHAnsi" w:eastAsia="Times New Roman" w:hAnsiTheme="minorHAnsi" w:cstheme="minorHAnsi"/>
          <w:color w:val="auto"/>
          <w:highlight w:val="yellow"/>
          <w:lang w:eastAsia="ja-JP"/>
        </w:rPr>
        <w:t>PFA</w:t>
      </w:r>
      <w:bookmarkEnd w:id="4"/>
      <w:r w:rsidR="00366B97" w:rsidRPr="00F918E8">
        <w:rPr>
          <w:rFonts w:asciiTheme="minorHAnsi" w:eastAsia="Times New Roman" w:hAnsiTheme="minorHAnsi" w:cstheme="minorHAnsi"/>
          <w:color w:val="auto"/>
          <w:highlight w:val="yellow"/>
          <w:lang w:eastAsia="ja-JP"/>
        </w:rPr>
        <w:t xml:space="preserve"> </w:t>
      </w:r>
      <w:r w:rsidR="008D42AD" w:rsidRPr="00F918E8">
        <w:rPr>
          <w:rFonts w:asciiTheme="minorHAnsi" w:eastAsia="Times New Roman" w:hAnsiTheme="minorHAnsi" w:cstheme="minorHAnsi"/>
          <w:color w:val="auto"/>
          <w:highlight w:val="yellow"/>
          <w:lang w:eastAsia="ja-JP"/>
        </w:rPr>
        <w:t>overnight</w:t>
      </w:r>
      <w:r w:rsidR="00037B0B" w:rsidRPr="00F918E8">
        <w:rPr>
          <w:rFonts w:asciiTheme="minorHAnsi" w:eastAsia="Times New Roman" w:hAnsiTheme="minorHAnsi" w:cstheme="minorHAnsi"/>
          <w:color w:val="auto"/>
          <w:highlight w:val="yellow"/>
          <w:lang w:eastAsia="ja-JP"/>
        </w:rPr>
        <w:t xml:space="preserve"> at </w:t>
      </w:r>
      <w:r w:rsidR="00037B0B" w:rsidRPr="00F918E8">
        <w:rPr>
          <w:highlight w:val="yellow"/>
        </w:rPr>
        <w:t>4°C</w:t>
      </w:r>
      <w:r w:rsidR="008D42AD" w:rsidRPr="00F918E8">
        <w:rPr>
          <w:rFonts w:asciiTheme="minorHAnsi" w:eastAsia="Times New Roman" w:hAnsiTheme="minorHAnsi" w:cstheme="minorHAnsi"/>
          <w:color w:val="auto"/>
          <w:highlight w:val="yellow"/>
          <w:lang w:eastAsia="ja-JP"/>
        </w:rPr>
        <w:t>.</w:t>
      </w:r>
      <w:r w:rsidR="00366B97" w:rsidRPr="00F918E8">
        <w:rPr>
          <w:rFonts w:asciiTheme="minorHAnsi" w:eastAsia="Times New Roman" w:hAnsiTheme="minorHAnsi" w:cstheme="minorHAnsi"/>
          <w:color w:val="auto"/>
          <w:highlight w:val="yellow"/>
          <w:lang w:eastAsia="ja-JP"/>
        </w:rPr>
        <w:t xml:space="preserve"> Remove 4% PFA from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organoids</w:t>
      </w:r>
      <w:r w:rsidR="00037B0B" w:rsidRPr="00F918E8">
        <w:rPr>
          <w:rFonts w:asciiTheme="minorHAnsi" w:eastAsia="Times New Roman" w:hAnsiTheme="minorHAnsi" w:cstheme="minorHAnsi"/>
          <w:color w:val="auto"/>
          <w:highlight w:val="yellow"/>
          <w:lang w:eastAsia="ja-JP"/>
        </w:rPr>
        <w:t xml:space="preserve"> using a P1000 tip after overnight incubation</w:t>
      </w:r>
      <w:r w:rsidR="00366B97" w:rsidRPr="00F918E8">
        <w:rPr>
          <w:rFonts w:asciiTheme="minorHAnsi" w:eastAsia="Times New Roman" w:hAnsiTheme="minorHAnsi" w:cstheme="minorHAnsi"/>
          <w:color w:val="auto"/>
          <w:highlight w:val="yellow"/>
          <w:lang w:eastAsia="ja-JP"/>
        </w:rPr>
        <w:t xml:space="preserve">. </w:t>
      </w:r>
    </w:p>
    <w:p w14:paraId="1A384445" w14:textId="77777777" w:rsidR="00E462E6" w:rsidRPr="00F918E8" w:rsidRDefault="00E462E6" w:rsidP="00E462E6">
      <w:pPr>
        <w:shd w:val="clear" w:color="auto" w:fill="FFFFFF"/>
        <w:spacing w:after="0"/>
        <w:jc w:val="both"/>
        <w:rPr>
          <w:rFonts w:asciiTheme="minorHAnsi" w:hAnsiTheme="minorHAnsi" w:cstheme="minorHAnsi"/>
          <w:color w:val="auto"/>
          <w:highlight w:val="yellow"/>
          <w:lang w:eastAsia="ja-JP"/>
        </w:rPr>
      </w:pPr>
    </w:p>
    <w:p w14:paraId="7C743521" w14:textId="2BA904F6" w:rsidR="008D42AD" w:rsidRPr="00F918E8" w:rsidRDefault="00366B97"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 xml:space="preserve">4.4. Add </w:t>
      </w:r>
      <w:r w:rsidR="008D42AD" w:rsidRPr="00F918E8">
        <w:rPr>
          <w:rFonts w:asciiTheme="minorHAnsi" w:eastAsia="Times New Roman" w:hAnsiTheme="minorHAnsi" w:cstheme="minorHAnsi"/>
          <w:color w:val="auto"/>
          <w:highlight w:val="yellow"/>
          <w:lang w:eastAsia="ja-JP"/>
        </w:rPr>
        <w:t xml:space="preserve">1000 µL of </w:t>
      </w:r>
      <w:r w:rsidR="00F15440" w:rsidRPr="00F918E8">
        <w:rPr>
          <w:rFonts w:asciiTheme="minorHAnsi" w:eastAsia="Times New Roman" w:hAnsiTheme="minorHAnsi" w:cstheme="minorHAnsi"/>
          <w:color w:val="auto"/>
          <w:highlight w:val="yellow"/>
          <w:lang w:eastAsia="ja-JP"/>
        </w:rPr>
        <w:t xml:space="preserve">room temperature </w:t>
      </w:r>
      <w:r w:rsidR="008D42AD" w:rsidRPr="00F918E8">
        <w:rPr>
          <w:rFonts w:asciiTheme="minorHAnsi" w:eastAsia="Times New Roman" w:hAnsiTheme="minorHAnsi" w:cstheme="minorHAnsi"/>
          <w:color w:val="auto"/>
          <w:highlight w:val="yellow"/>
          <w:lang w:eastAsia="ja-JP"/>
        </w:rPr>
        <w:t>PBS</w:t>
      </w:r>
      <w:r w:rsidRPr="00F918E8">
        <w:rPr>
          <w:rFonts w:asciiTheme="minorHAnsi" w:eastAsia="Times New Roman" w:hAnsiTheme="minorHAnsi" w:cstheme="minorHAnsi"/>
          <w:color w:val="auto"/>
          <w:highlight w:val="yellow"/>
          <w:lang w:eastAsia="ja-JP"/>
        </w:rPr>
        <w:t xml:space="preserve"> to </w:t>
      </w:r>
      <w:r w:rsidR="00F15440" w:rsidRPr="00F918E8">
        <w:rPr>
          <w:rFonts w:asciiTheme="minorHAnsi" w:eastAsia="Times New Roman" w:hAnsiTheme="minorHAnsi" w:cstheme="minorHAnsi"/>
          <w:color w:val="auto"/>
          <w:highlight w:val="yellow"/>
          <w:lang w:eastAsia="ja-JP"/>
        </w:rPr>
        <w:t xml:space="preserve">the tube with </w:t>
      </w:r>
      <w:r w:rsidR="00F918E8" w:rsidRPr="00F918E8">
        <w:rPr>
          <w:rFonts w:asciiTheme="minorHAnsi" w:eastAsia="Times New Roman" w:hAnsiTheme="minorHAnsi" w:cstheme="minorHAnsi"/>
          <w:color w:val="auto"/>
          <w:highlight w:val="yellow"/>
          <w:lang w:eastAsia="ja-JP"/>
        </w:rPr>
        <w:t xml:space="preserve">the </w:t>
      </w:r>
      <w:r w:rsidRPr="00F918E8">
        <w:rPr>
          <w:rFonts w:asciiTheme="minorHAnsi" w:eastAsia="Times New Roman" w:hAnsiTheme="minorHAnsi" w:cstheme="minorHAnsi"/>
          <w:color w:val="auto"/>
          <w:highlight w:val="yellow"/>
          <w:lang w:eastAsia="ja-JP"/>
        </w:rPr>
        <w:t>organoids and incubate for 5</w:t>
      </w:r>
      <w:r w:rsidR="00513A58" w:rsidRPr="00F918E8">
        <w:rPr>
          <w:rFonts w:asciiTheme="minorHAnsi" w:eastAsia="Times New Roman" w:hAnsiTheme="minorHAnsi" w:cstheme="minorHAnsi"/>
          <w:color w:val="auto"/>
          <w:highlight w:val="yellow"/>
          <w:lang w:eastAsia="ja-JP"/>
        </w:rPr>
        <w:t xml:space="preserve"> min at </w:t>
      </w:r>
      <w:r w:rsidR="003152A9" w:rsidRPr="00F918E8">
        <w:rPr>
          <w:rFonts w:asciiTheme="minorHAnsi" w:eastAsia="Times New Roman" w:hAnsiTheme="minorHAnsi" w:cstheme="minorHAnsi"/>
          <w:color w:val="auto"/>
          <w:highlight w:val="yellow"/>
          <w:lang w:eastAsia="ja-JP"/>
        </w:rPr>
        <w:t>room temperature</w:t>
      </w:r>
      <w:r w:rsidR="00436B2A" w:rsidRPr="00F918E8">
        <w:rPr>
          <w:rFonts w:asciiTheme="minorHAnsi" w:eastAsia="Times New Roman" w:hAnsiTheme="minorHAnsi" w:cstheme="minorHAnsi"/>
          <w:color w:val="auto"/>
          <w:highlight w:val="yellow"/>
          <w:lang w:eastAsia="ja-JP"/>
        </w:rPr>
        <w:t xml:space="preserve"> (</w:t>
      </w:r>
      <w:r w:rsidR="00513A58" w:rsidRPr="00F918E8">
        <w:rPr>
          <w:rFonts w:asciiTheme="minorHAnsi" w:eastAsia="Times New Roman" w:hAnsiTheme="minorHAnsi" w:cstheme="minorHAnsi"/>
          <w:color w:val="auto"/>
          <w:highlight w:val="yellow"/>
          <w:lang w:eastAsia="ja-JP"/>
        </w:rPr>
        <w:t>RT</w:t>
      </w:r>
      <w:r w:rsidR="00436B2A" w:rsidRPr="00F918E8">
        <w:rPr>
          <w:rFonts w:asciiTheme="minorHAnsi" w:eastAsia="Times New Roman" w:hAnsiTheme="minorHAnsi" w:cstheme="minorHAnsi"/>
          <w:color w:val="auto"/>
          <w:highlight w:val="yellow"/>
          <w:lang w:eastAsia="ja-JP"/>
        </w:rPr>
        <w:t>)</w:t>
      </w:r>
      <w:r w:rsidRPr="00F918E8">
        <w:rPr>
          <w:rFonts w:asciiTheme="minorHAnsi" w:eastAsia="Times New Roman" w:hAnsiTheme="minorHAnsi" w:cstheme="minorHAnsi"/>
          <w:color w:val="auto"/>
          <w:highlight w:val="yellow"/>
          <w:lang w:eastAsia="ja-JP"/>
        </w:rPr>
        <w:t xml:space="preserve">. </w:t>
      </w:r>
      <w:r w:rsidR="00213C49" w:rsidRPr="00F918E8">
        <w:rPr>
          <w:highlight w:val="yellow"/>
        </w:rPr>
        <w:t>Centrifuge</w:t>
      </w:r>
      <w:r w:rsidRPr="00F918E8">
        <w:rPr>
          <w:highlight w:val="yellow"/>
        </w:rPr>
        <w:t xml:space="preserve"> </w:t>
      </w:r>
      <w:r w:rsidR="00F15440" w:rsidRPr="00F918E8">
        <w:rPr>
          <w:highlight w:val="yellow"/>
        </w:rPr>
        <w:t xml:space="preserve">the </w:t>
      </w:r>
      <w:r w:rsidRPr="00F918E8">
        <w:rPr>
          <w:highlight w:val="yellow"/>
        </w:rPr>
        <w:t xml:space="preserve">tube with organoids in PBS at 350 </w:t>
      </w:r>
      <w:r w:rsidR="00F918E8" w:rsidRPr="00F918E8">
        <w:rPr>
          <w:highlight w:val="yellow"/>
        </w:rPr>
        <w:t xml:space="preserve">x </w:t>
      </w:r>
      <w:r w:rsidRPr="00F918E8">
        <w:rPr>
          <w:i/>
          <w:highlight w:val="yellow"/>
        </w:rPr>
        <w:t>g</w:t>
      </w:r>
      <w:r w:rsidRPr="00F918E8">
        <w:rPr>
          <w:highlight w:val="yellow"/>
        </w:rPr>
        <w:t xml:space="preserve"> for 5 min. </w:t>
      </w:r>
      <w:r w:rsidR="008D42AD" w:rsidRPr="00F918E8">
        <w:rPr>
          <w:rFonts w:asciiTheme="minorHAnsi" w:eastAsia="Times New Roman" w:hAnsiTheme="minorHAnsi" w:cstheme="minorHAnsi"/>
          <w:color w:val="auto"/>
          <w:highlight w:val="yellow"/>
          <w:lang w:eastAsia="ja-JP"/>
        </w:rPr>
        <w:t xml:space="preserve">Repeat </w:t>
      </w:r>
      <w:r w:rsidR="00F15440" w:rsidRPr="00F918E8">
        <w:rPr>
          <w:rFonts w:asciiTheme="minorHAnsi" w:eastAsia="Times New Roman" w:hAnsiTheme="minorHAnsi" w:cstheme="minorHAnsi"/>
          <w:color w:val="auto"/>
          <w:highlight w:val="yellow"/>
          <w:lang w:eastAsia="ja-JP"/>
        </w:rPr>
        <w:t xml:space="preserve">this </w:t>
      </w:r>
      <w:r w:rsidR="00037B0B" w:rsidRPr="00F918E8">
        <w:rPr>
          <w:rFonts w:asciiTheme="minorHAnsi" w:eastAsia="Times New Roman" w:hAnsiTheme="minorHAnsi" w:cstheme="minorHAnsi"/>
          <w:color w:val="auto"/>
          <w:highlight w:val="yellow"/>
          <w:lang w:eastAsia="ja-JP"/>
        </w:rPr>
        <w:t xml:space="preserve">process </w:t>
      </w:r>
      <w:r w:rsidRPr="00F918E8">
        <w:rPr>
          <w:rFonts w:asciiTheme="minorHAnsi" w:eastAsia="Times New Roman" w:hAnsiTheme="minorHAnsi" w:cstheme="minorHAnsi"/>
          <w:color w:val="auto"/>
          <w:highlight w:val="yellow"/>
          <w:lang w:eastAsia="ja-JP"/>
        </w:rPr>
        <w:t>two</w:t>
      </w:r>
      <w:r w:rsidR="008D42AD" w:rsidRPr="00F918E8">
        <w:rPr>
          <w:rFonts w:asciiTheme="minorHAnsi" w:eastAsia="Times New Roman" w:hAnsiTheme="minorHAnsi" w:cstheme="minorHAnsi"/>
          <w:color w:val="auto"/>
          <w:highlight w:val="yellow"/>
          <w:lang w:eastAsia="ja-JP"/>
        </w:rPr>
        <w:t xml:space="preserve"> more times. </w:t>
      </w:r>
    </w:p>
    <w:p w14:paraId="7CF831E5"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2354129F" w14:textId="17CF79F2" w:rsidR="0040382D" w:rsidRPr="00F918E8" w:rsidRDefault="00F15440"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4.5</w:t>
      </w:r>
      <w:r w:rsidR="008D42AD" w:rsidRPr="00F918E8">
        <w:rPr>
          <w:rFonts w:asciiTheme="minorHAnsi" w:eastAsia="Times New Roman" w:hAnsiTheme="minorHAnsi" w:cstheme="minorHAnsi"/>
          <w:color w:val="auto"/>
          <w:highlight w:val="yellow"/>
          <w:lang w:eastAsia="ja-JP"/>
        </w:rPr>
        <w:t xml:space="preserve">. </w:t>
      </w:r>
      <w:r w:rsidR="00366B97" w:rsidRPr="00F918E8">
        <w:rPr>
          <w:rFonts w:asciiTheme="minorHAnsi" w:eastAsia="Times New Roman" w:hAnsiTheme="minorHAnsi" w:cstheme="minorHAnsi"/>
          <w:color w:val="auto"/>
          <w:highlight w:val="yellow"/>
          <w:lang w:eastAsia="ja-JP"/>
        </w:rPr>
        <w:t>R</w:t>
      </w:r>
      <w:r w:rsidR="008D42AD" w:rsidRPr="00F918E8">
        <w:rPr>
          <w:rFonts w:asciiTheme="minorHAnsi" w:eastAsia="Times New Roman" w:hAnsiTheme="minorHAnsi" w:cstheme="minorHAnsi"/>
          <w:color w:val="auto"/>
          <w:highlight w:val="yellow"/>
          <w:lang w:eastAsia="ja-JP"/>
        </w:rPr>
        <w:t>emov</w:t>
      </w:r>
      <w:r w:rsidR="00366B97" w:rsidRPr="00F918E8">
        <w:rPr>
          <w:rFonts w:asciiTheme="minorHAnsi" w:eastAsia="Times New Roman" w:hAnsiTheme="minorHAnsi" w:cstheme="minorHAnsi"/>
          <w:color w:val="auto"/>
          <w:highlight w:val="yellow"/>
          <w:lang w:eastAsia="ja-JP"/>
        </w:rPr>
        <w:t>e</w:t>
      </w:r>
      <w:r w:rsidR="008D42AD" w:rsidRPr="00F918E8">
        <w:rPr>
          <w:rFonts w:asciiTheme="minorHAnsi" w:eastAsia="Times New Roman" w:hAnsiTheme="minorHAnsi" w:cstheme="minorHAnsi"/>
          <w:color w:val="auto"/>
          <w:highlight w:val="yellow"/>
          <w:lang w:eastAsia="ja-JP"/>
        </w:rPr>
        <w:t xml:space="preserve"> PBS</w:t>
      </w:r>
      <w:r w:rsidR="00366B97" w:rsidRPr="00F918E8">
        <w:rPr>
          <w:rFonts w:asciiTheme="minorHAnsi" w:eastAsia="Times New Roman" w:hAnsiTheme="minorHAnsi" w:cstheme="minorHAnsi"/>
          <w:color w:val="auto"/>
          <w:highlight w:val="yellow"/>
          <w:lang w:eastAsia="ja-JP"/>
        </w:rPr>
        <w:t xml:space="preserve"> and</w:t>
      </w:r>
      <w:r w:rsidR="008D42AD" w:rsidRPr="00F918E8">
        <w:rPr>
          <w:rFonts w:asciiTheme="minorHAnsi" w:eastAsia="Times New Roman" w:hAnsiTheme="minorHAnsi" w:cstheme="minorHAnsi"/>
          <w:color w:val="auto"/>
          <w:highlight w:val="yellow"/>
          <w:lang w:eastAsia="ja-JP"/>
        </w:rPr>
        <w:t xml:space="preserve"> add 1 </w:t>
      </w:r>
      <w:r w:rsidR="004F4139" w:rsidRPr="00F918E8">
        <w:rPr>
          <w:rFonts w:asciiTheme="minorHAnsi" w:eastAsia="Times New Roman" w:hAnsiTheme="minorHAnsi" w:cstheme="minorHAnsi"/>
          <w:color w:val="auto"/>
          <w:highlight w:val="yellow"/>
          <w:lang w:eastAsia="ja-JP"/>
        </w:rPr>
        <w:t>mL</w:t>
      </w:r>
      <w:r w:rsidR="008D42AD" w:rsidRPr="00F918E8">
        <w:rPr>
          <w:rFonts w:asciiTheme="minorHAnsi" w:eastAsia="Times New Roman" w:hAnsiTheme="minorHAnsi" w:cstheme="minorHAnsi"/>
          <w:color w:val="auto"/>
          <w:highlight w:val="yellow"/>
          <w:lang w:eastAsia="ja-JP"/>
        </w:rPr>
        <w:t xml:space="preserve"> of 30% </w:t>
      </w:r>
      <w:r w:rsidR="007671D0" w:rsidRPr="00F918E8">
        <w:rPr>
          <w:rFonts w:asciiTheme="minorHAnsi" w:eastAsia="Times New Roman" w:hAnsiTheme="minorHAnsi" w:cstheme="minorHAnsi"/>
          <w:color w:val="auto"/>
          <w:highlight w:val="yellow"/>
          <w:lang w:eastAsia="ja-JP"/>
        </w:rPr>
        <w:t>e</w:t>
      </w:r>
      <w:r w:rsidR="008D42AD" w:rsidRPr="00F918E8">
        <w:rPr>
          <w:rFonts w:asciiTheme="minorHAnsi" w:eastAsia="Times New Roman" w:hAnsiTheme="minorHAnsi" w:cstheme="minorHAnsi"/>
          <w:color w:val="auto"/>
          <w:highlight w:val="yellow"/>
          <w:lang w:eastAsia="ja-JP"/>
        </w:rPr>
        <w:t>thanol</w:t>
      </w:r>
      <w:r w:rsidR="00366B97" w:rsidRPr="00F918E8">
        <w:rPr>
          <w:rFonts w:asciiTheme="minorHAnsi" w:eastAsia="Times New Roman" w:hAnsiTheme="minorHAnsi" w:cstheme="minorHAnsi"/>
          <w:color w:val="auto"/>
          <w:highlight w:val="yellow"/>
          <w:lang w:eastAsia="ja-JP"/>
        </w:rPr>
        <w:t xml:space="preserve"> to </w:t>
      </w:r>
      <w:r w:rsidR="00F918E8" w:rsidRPr="00F918E8">
        <w:rPr>
          <w:rFonts w:asciiTheme="minorHAnsi" w:eastAsia="Times New Roman" w:hAnsiTheme="minorHAnsi" w:cstheme="minorHAnsi"/>
          <w:color w:val="auto"/>
          <w:highlight w:val="yellow"/>
          <w:lang w:eastAsia="ja-JP"/>
        </w:rPr>
        <w:t xml:space="preserve">the </w:t>
      </w:r>
      <w:r w:rsidR="00366B97" w:rsidRPr="00F918E8">
        <w:rPr>
          <w:rFonts w:asciiTheme="minorHAnsi" w:eastAsia="Times New Roman" w:hAnsiTheme="minorHAnsi" w:cstheme="minorHAnsi"/>
          <w:color w:val="auto"/>
          <w:highlight w:val="yellow"/>
          <w:lang w:eastAsia="ja-JP"/>
        </w:rPr>
        <w:t>organoids. I</w:t>
      </w:r>
      <w:r w:rsidR="008D42AD" w:rsidRPr="00F918E8">
        <w:rPr>
          <w:rFonts w:asciiTheme="minorHAnsi" w:eastAsia="Times New Roman" w:hAnsiTheme="minorHAnsi" w:cstheme="minorHAnsi"/>
          <w:color w:val="auto"/>
          <w:highlight w:val="yellow"/>
          <w:lang w:eastAsia="ja-JP"/>
        </w:rPr>
        <w:t>ncubate for 5 min</w:t>
      </w:r>
      <w:r w:rsidR="00513A58" w:rsidRPr="00F918E8">
        <w:rPr>
          <w:rFonts w:asciiTheme="minorHAnsi" w:eastAsia="Times New Roman" w:hAnsiTheme="minorHAnsi" w:cstheme="minorHAnsi"/>
          <w:color w:val="auto"/>
          <w:highlight w:val="yellow"/>
          <w:lang w:eastAsia="ja-JP"/>
        </w:rPr>
        <w:t xml:space="preserve"> at </w:t>
      </w:r>
      <w:r w:rsidR="00F918E8" w:rsidRPr="00F918E8">
        <w:rPr>
          <w:rFonts w:asciiTheme="minorHAnsi" w:eastAsia="Times New Roman" w:hAnsiTheme="minorHAnsi" w:cstheme="minorHAnsi"/>
          <w:color w:val="auto"/>
          <w:highlight w:val="yellow"/>
          <w:lang w:eastAsia="ja-JP"/>
        </w:rPr>
        <w:t>RT</w:t>
      </w:r>
      <w:r w:rsidR="008D42AD" w:rsidRPr="00F918E8">
        <w:rPr>
          <w:rFonts w:asciiTheme="minorHAnsi" w:eastAsia="Times New Roman" w:hAnsiTheme="minorHAnsi" w:cstheme="minorHAnsi"/>
          <w:color w:val="auto"/>
          <w:highlight w:val="yellow"/>
          <w:lang w:eastAsia="ja-JP"/>
        </w:rPr>
        <w:t>.</w:t>
      </w:r>
    </w:p>
    <w:p w14:paraId="759B4E05"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4DA9A606" w14:textId="5E2DECAD" w:rsidR="008D42AD" w:rsidRPr="00F918E8" w:rsidRDefault="00F15440"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4.6</w:t>
      </w:r>
      <w:r w:rsidR="008D42AD" w:rsidRPr="00F918E8">
        <w:rPr>
          <w:rFonts w:asciiTheme="minorHAnsi" w:eastAsia="Times New Roman" w:hAnsiTheme="minorHAnsi" w:cstheme="minorHAnsi"/>
          <w:color w:val="auto"/>
          <w:highlight w:val="yellow"/>
          <w:lang w:eastAsia="ja-JP"/>
        </w:rPr>
        <w:t xml:space="preserve">. </w:t>
      </w:r>
      <w:r w:rsidR="00213C49" w:rsidRPr="00F918E8">
        <w:rPr>
          <w:highlight w:val="yellow"/>
        </w:rPr>
        <w:t>Centrifuge</w:t>
      </w:r>
      <w:r w:rsidR="008D42AD" w:rsidRPr="00F918E8">
        <w:rPr>
          <w:highlight w:val="yellow"/>
        </w:rPr>
        <w:t xml:space="preserve"> </w:t>
      </w:r>
      <w:r w:rsidRPr="00F918E8">
        <w:rPr>
          <w:highlight w:val="yellow"/>
        </w:rPr>
        <w:t xml:space="preserve">the tube </w:t>
      </w:r>
      <w:r w:rsidR="008D42AD" w:rsidRPr="00F918E8">
        <w:rPr>
          <w:highlight w:val="yellow"/>
        </w:rPr>
        <w:t xml:space="preserve">at 350 </w:t>
      </w:r>
      <w:r w:rsidR="00F918E8" w:rsidRPr="00F918E8">
        <w:rPr>
          <w:highlight w:val="yellow"/>
        </w:rPr>
        <w:t xml:space="preserve">x </w:t>
      </w:r>
      <w:r w:rsidR="008D42AD" w:rsidRPr="00F918E8">
        <w:rPr>
          <w:i/>
          <w:highlight w:val="yellow"/>
        </w:rPr>
        <w:t>g</w:t>
      </w:r>
      <w:r w:rsidR="008D42AD" w:rsidRPr="00F918E8">
        <w:rPr>
          <w:highlight w:val="yellow"/>
        </w:rPr>
        <w:t xml:space="preserve"> for 5 </w:t>
      </w:r>
      <w:r w:rsidR="00513A58" w:rsidRPr="00F918E8">
        <w:rPr>
          <w:rFonts w:asciiTheme="minorHAnsi" w:eastAsia="Times New Roman" w:hAnsiTheme="minorHAnsi" w:cstheme="minorHAnsi"/>
          <w:color w:val="auto"/>
          <w:highlight w:val="yellow"/>
          <w:lang w:eastAsia="ja-JP"/>
        </w:rPr>
        <w:t>min at RT</w:t>
      </w:r>
      <w:r w:rsidRPr="00F918E8">
        <w:rPr>
          <w:highlight w:val="yellow"/>
        </w:rPr>
        <w:t>.</w:t>
      </w:r>
      <w:r w:rsidR="008D42AD" w:rsidRPr="00F918E8">
        <w:rPr>
          <w:highlight w:val="yellow"/>
        </w:rPr>
        <w:t xml:space="preserve"> </w:t>
      </w:r>
      <w:r w:rsidRPr="00F918E8">
        <w:rPr>
          <w:highlight w:val="yellow"/>
        </w:rPr>
        <w:t>R</w:t>
      </w:r>
      <w:r w:rsidR="008D42AD" w:rsidRPr="00F918E8">
        <w:rPr>
          <w:highlight w:val="yellow"/>
        </w:rPr>
        <w:t xml:space="preserve">emove </w:t>
      </w:r>
      <w:r w:rsidR="00366B97" w:rsidRPr="00F918E8">
        <w:rPr>
          <w:rFonts w:asciiTheme="minorHAnsi" w:eastAsia="Times New Roman" w:hAnsiTheme="minorHAnsi" w:cstheme="minorHAnsi"/>
          <w:color w:val="auto"/>
          <w:highlight w:val="yellow"/>
          <w:lang w:eastAsia="ja-JP"/>
        </w:rPr>
        <w:t xml:space="preserve">30% </w:t>
      </w:r>
      <w:r w:rsidR="00F918E8" w:rsidRPr="00F918E8">
        <w:rPr>
          <w:rFonts w:asciiTheme="minorHAnsi" w:eastAsia="Times New Roman" w:hAnsiTheme="minorHAnsi" w:cstheme="minorHAnsi"/>
          <w:color w:val="auto"/>
          <w:highlight w:val="yellow"/>
          <w:lang w:eastAsia="ja-JP"/>
        </w:rPr>
        <w:t>e</w:t>
      </w:r>
      <w:r w:rsidR="00366B97" w:rsidRPr="00F918E8">
        <w:rPr>
          <w:rFonts w:asciiTheme="minorHAnsi" w:eastAsia="Times New Roman" w:hAnsiTheme="minorHAnsi" w:cstheme="minorHAnsi"/>
          <w:color w:val="auto"/>
          <w:highlight w:val="yellow"/>
          <w:lang w:eastAsia="ja-JP"/>
        </w:rPr>
        <w:t>thanol</w:t>
      </w:r>
      <w:r w:rsidRPr="00F918E8">
        <w:rPr>
          <w:highlight w:val="yellow"/>
        </w:rPr>
        <w:t>.</w:t>
      </w:r>
      <w:r w:rsidR="008D42AD" w:rsidRPr="00F918E8">
        <w:rPr>
          <w:rFonts w:asciiTheme="minorHAnsi" w:eastAsia="Times New Roman" w:hAnsiTheme="minorHAnsi" w:cstheme="minorHAnsi"/>
          <w:color w:val="auto"/>
          <w:highlight w:val="yellow"/>
          <w:lang w:eastAsia="ja-JP"/>
        </w:rPr>
        <w:t xml:space="preserve"> </w:t>
      </w:r>
      <w:r w:rsidRPr="00F918E8">
        <w:rPr>
          <w:rFonts w:asciiTheme="minorHAnsi" w:eastAsia="Times New Roman" w:hAnsiTheme="minorHAnsi" w:cstheme="minorHAnsi"/>
          <w:color w:val="auto"/>
          <w:highlight w:val="yellow"/>
          <w:lang w:eastAsia="ja-JP"/>
        </w:rPr>
        <w:t>A</w:t>
      </w:r>
      <w:r w:rsidR="008D42AD" w:rsidRPr="00F918E8">
        <w:rPr>
          <w:rFonts w:asciiTheme="minorHAnsi" w:eastAsia="Times New Roman" w:hAnsiTheme="minorHAnsi" w:cstheme="minorHAnsi"/>
          <w:color w:val="auto"/>
          <w:highlight w:val="yellow"/>
          <w:lang w:eastAsia="ja-JP"/>
        </w:rPr>
        <w:t xml:space="preserve">dd 1 </w:t>
      </w:r>
      <w:r w:rsidR="004F4139" w:rsidRPr="00F918E8">
        <w:rPr>
          <w:rFonts w:asciiTheme="minorHAnsi" w:eastAsia="Times New Roman" w:hAnsiTheme="minorHAnsi" w:cstheme="minorHAnsi"/>
          <w:color w:val="auto"/>
          <w:highlight w:val="yellow"/>
          <w:lang w:eastAsia="ja-JP"/>
        </w:rPr>
        <w:t>mL</w:t>
      </w:r>
      <w:r w:rsidR="008D42AD" w:rsidRPr="00F918E8">
        <w:rPr>
          <w:rFonts w:asciiTheme="minorHAnsi" w:eastAsia="Times New Roman" w:hAnsiTheme="minorHAnsi" w:cstheme="minorHAnsi"/>
          <w:color w:val="auto"/>
          <w:highlight w:val="yellow"/>
          <w:lang w:eastAsia="ja-JP"/>
        </w:rPr>
        <w:t xml:space="preserve"> of 70% </w:t>
      </w:r>
      <w:r w:rsidR="00F918E8" w:rsidRPr="00F918E8">
        <w:rPr>
          <w:rFonts w:asciiTheme="minorHAnsi" w:eastAsia="Times New Roman" w:hAnsiTheme="minorHAnsi" w:cstheme="minorHAnsi"/>
          <w:color w:val="auto"/>
          <w:highlight w:val="yellow"/>
          <w:lang w:eastAsia="ja-JP"/>
        </w:rPr>
        <w:t>e</w:t>
      </w:r>
      <w:r w:rsidR="008D42AD" w:rsidRPr="00F918E8">
        <w:rPr>
          <w:rFonts w:asciiTheme="minorHAnsi" w:eastAsia="Times New Roman" w:hAnsiTheme="minorHAnsi" w:cstheme="minorHAnsi"/>
          <w:color w:val="auto"/>
          <w:highlight w:val="yellow"/>
          <w:lang w:eastAsia="ja-JP"/>
        </w:rPr>
        <w:t xml:space="preserve">thanol and incubate for 5 </w:t>
      </w:r>
      <w:r w:rsidR="00513A58" w:rsidRPr="00F918E8">
        <w:rPr>
          <w:rFonts w:asciiTheme="minorHAnsi" w:eastAsia="Times New Roman" w:hAnsiTheme="minorHAnsi" w:cstheme="minorHAnsi"/>
          <w:color w:val="auto"/>
          <w:highlight w:val="yellow"/>
          <w:lang w:eastAsia="ja-JP"/>
        </w:rPr>
        <w:t>min at RT</w:t>
      </w:r>
      <w:r w:rsidR="008D42AD" w:rsidRPr="00F918E8">
        <w:rPr>
          <w:rFonts w:asciiTheme="minorHAnsi" w:eastAsia="Times New Roman" w:hAnsiTheme="minorHAnsi" w:cstheme="minorHAnsi"/>
          <w:color w:val="auto"/>
          <w:highlight w:val="yellow"/>
          <w:lang w:eastAsia="ja-JP"/>
        </w:rPr>
        <w:t xml:space="preserve">. </w:t>
      </w:r>
    </w:p>
    <w:p w14:paraId="5DB08DA3"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0CC96D71" w14:textId="66098A69" w:rsidR="008D42AD" w:rsidRPr="00A128E2" w:rsidRDefault="008D42AD" w:rsidP="00E462E6">
      <w:pPr>
        <w:shd w:val="clear" w:color="auto" w:fill="FFFFFF"/>
        <w:spacing w:after="0"/>
        <w:jc w:val="both"/>
        <w:rPr>
          <w:rFonts w:asciiTheme="minorHAnsi" w:eastAsia="Times New Roman" w:hAnsiTheme="minorHAnsi" w:cstheme="minorHAnsi"/>
          <w:color w:val="auto"/>
          <w:lang w:eastAsia="ja-JP"/>
        </w:rPr>
      </w:pPr>
      <w:r w:rsidRPr="00F918E8">
        <w:rPr>
          <w:rFonts w:asciiTheme="minorHAnsi" w:eastAsia="Times New Roman" w:hAnsiTheme="minorHAnsi" w:cstheme="minorHAnsi"/>
          <w:color w:val="auto"/>
          <w:highlight w:val="yellow"/>
          <w:lang w:eastAsia="ja-JP"/>
        </w:rPr>
        <w:t>4.</w:t>
      </w:r>
      <w:r w:rsidR="00F15440" w:rsidRPr="00F918E8">
        <w:rPr>
          <w:rFonts w:asciiTheme="minorHAnsi" w:eastAsia="Times New Roman" w:hAnsiTheme="minorHAnsi" w:cstheme="minorHAnsi"/>
          <w:color w:val="auto"/>
          <w:highlight w:val="yellow"/>
          <w:lang w:eastAsia="ja-JP"/>
        </w:rPr>
        <w:t>7</w:t>
      </w:r>
      <w:r w:rsidRPr="00F918E8">
        <w:rPr>
          <w:rFonts w:asciiTheme="minorHAnsi" w:eastAsia="Times New Roman" w:hAnsiTheme="minorHAnsi" w:cstheme="minorHAnsi"/>
          <w:color w:val="auto"/>
          <w:highlight w:val="yellow"/>
          <w:lang w:eastAsia="ja-JP"/>
        </w:rPr>
        <w:t xml:space="preserve">. </w:t>
      </w:r>
      <w:r w:rsidR="00213C49" w:rsidRPr="00F918E8">
        <w:rPr>
          <w:highlight w:val="yellow"/>
        </w:rPr>
        <w:t>Centrifugate</w:t>
      </w:r>
      <w:r w:rsidRPr="00F918E8">
        <w:rPr>
          <w:highlight w:val="yellow"/>
        </w:rPr>
        <w:t xml:space="preserve"> at 350 </w:t>
      </w:r>
      <w:r w:rsidR="007671D0" w:rsidRPr="00F918E8">
        <w:rPr>
          <w:highlight w:val="yellow"/>
        </w:rPr>
        <w:t xml:space="preserve">x </w:t>
      </w:r>
      <w:r w:rsidRPr="00F918E8">
        <w:rPr>
          <w:i/>
          <w:highlight w:val="yellow"/>
        </w:rPr>
        <w:t>g</w:t>
      </w:r>
      <w:r w:rsidRPr="00F918E8">
        <w:rPr>
          <w:highlight w:val="yellow"/>
        </w:rPr>
        <w:t xml:space="preserve"> for 5 min</w:t>
      </w:r>
      <w:r w:rsidR="00F15440" w:rsidRPr="00F918E8">
        <w:rPr>
          <w:highlight w:val="yellow"/>
        </w:rPr>
        <w:t>. R</w:t>
      </w:r>
      <w:r w:rsidRPr="00F918E8">
        <w:rPr>
          <w:highlight w:val="yellow"/>
        </w:rPr>
        <w:t xml:space="preserve">emove </w:t>
      </w:r>
      <w:r w:rsidR="00366B97" w:rsidRPr="00F918E8">
        <w:rPr>
          <w:highlight w:val="yellow"/>
        </w:rPr>
        <w:t>7</w:t>
      </w:r>
      <w:r w:rsidR="00366B97" w:rsidRPr="00F918E8">
        <w:rPr>
          <w:rFonts w:asciiTheme="minorHAnsi" w:eastAsia="Times New Roman" w:hAnsiTheme="minorHAnsi" w:cstheme="minorHAnsi"/>
          <w:color w:val="auto"/>
          <w:highlight w:val="yellow"/>
          <w:lang w:eastAsia="ja-JP"/>
        </w:rPr>
        <w:t xml:space="preserve">0% </w:t>
      </w:r>
      <w:r w:rsidR="007671D0" w:rsidRPr="00F918E8">
        <w:rPr>
          <w:rFonts w:asciiTheme="minorHAnsi" w:eastAsia="Times New Roman" w:hAnsiTheme="minorHAnsi" w:cstheme="minorHAnsi"/>
          <w:color w:val="auto"/>
          <w:highlight w:val="yellow"/>
          <w:lang w:eastAsia="ja-JP"/>
        </w:rPr>
        <w:t>e</w:t>
      </w:r>
      <w:r w:rsidR="00366B97" w:rsidRPr="00F918E8">
        <w:rPr>
          <w:rFonts w:asciiTheme="minorHAnsi" w:eastAsia="Times New Roman" w:hAnsiTheme="minorHAnsi" w:cstheme="minorHAnsi"/>
          <w:color w:val="auto"/>
          <w:highlight w:val="yellow"/>
          <w:lang w:eastAsia="ja-JP"/>
        </w:rPr>
        <w:t>thanol</w:t>
      </w:r>
      <w:r w:rsidR="00F15440" w:rsidRPr="00F918E8">
        <w:rPr>
          <w:highlight w:val="yellow"/>
        </w:rPr>
        <w:t>. A</w:t>
      </w:r>
      <w:r w:rsidRPr="00F918E8">
        <w:rPr>
          <w:rFonts w:asciiTheme="minorHAnsi" w:eastAsia="Times New Roman" w:hAnsiTheme="minorHAnsi" w:cstheme="minorHAnsi"/>
          <w:color w:val="auto"/>
          <w:highlight w:val="yellow"/>
          <w:lang w:eastAsia="ja-JP"/>
        </w:rPr>
        <w:t xml:space="preserve">dd 1 </w:t>
      </w:r>
      <w:r w:rsidR="004F4139" w:rsidRPr="00F918E8">
        <w:rPr>
          <w:rFonts w:asciiTheme="minorHAnsi" w:eastAsia="Times New Roman" w:hAnsiTheme="minorHAnsi" w:cstheme="minorHAnsi"/>
          <w:color w:val="auto"/>
          <w:highlight w:val="yellow"/>
          <w:lang w:eastAsia="ja-JP"/>
        </w:rPr>
        <w:t>mL</w:t>
      </w:r>
      <w:r w:rsidRPr="00F918E8">
        <w:rPr>
          <w:rFonts w:asciiTheme="minorHAnsi" w:eastAsia="Times New Roman" w:hAnsiTheme="minorHAnsi" w:cstheme="minorHAnsi"/>
          <w:color w:val="auto"/>
          <w:highlight w:val="yellow"/>
          <w:lang w:eastAsia="ja-JP"/>
        </w:rPr>
        <w:t xml:space="preserve"> of 100% </w:t>
      </w:r>
      <w:r w:rsidR="00F918E8" w:rsidRPr="00F918E8">
        <w:rPr>
          <w:rFonts w:asciiTheme="minorHAnsi" w:eastAsia="Times New Roman" w:hAnsiTheme="minorHAnsi" w:cstheme="minorHAnsi"/>
          <w:color w:val="auto"/>
          <w:highlight w:val="yellow"/>
          <w:lang w:eastAsia="ja-JP"/>
        </w:rPr>
        <w:t>e</w:t>
      </w:r>
      <w:r w:rsidRPr="00F918E8">
        <w:rPr>
          <w:rFonts w:asciiTheme="minorHAnsi" w:eastAsia="Times New Roman" w:hAnsiTheme="minorHAnsi" w:cstheme="minorHAnsi"/>
          <w:color w:val="auto"/>
          <w:highlight w:val="yellow"/>
          <w:lang w:eastAsia="ja-JP"/>
        </w:rPr>
        <w:t xml:space="preserve">thanol and incubate for 5 </w:t>
      </w:r>
      <w:r w:rsidR="00513A58" w:rsidRPr="00F918E8">
        <w:rPr>
          <w:rFonts w:asciiTheme="minorHAnsi" w:eastAsia="Times New Roman" w:hAnsiTheme="minorHAnsi" w:cstheme="minorHAnsi"/>
          <w:color w:val="auto"/>
          <w:highlight w:val="yellow"/>
          <w:lang w:eastAsia="ja-JP"/>
        </w:rPr>
        <w:t>min at RT</w:t>
      </w:r>
      <w:r w:rsidRPr="00F918E8">
        <w:rPr>
          <w:rFonts w:asciiTheme="minorHAnsi" w:eastAsia="Times New Roman" w:hAnsiTheme="minorHAnsi" w:cstheme="minorHAnsi"/>
          <w:color w:val="auto"/>
          <w:highlight w:val="yellow"/>
          <w:lang w:eastAsia="ja-JP"/>
        </w:rPr>
        <w:t>.</w:t>
      </w:r>
      <w:r w:rsidRPr="00A128E2">
        <w:rPr>
          <w:rFonts w:asciiTheme="minorHAnsi" w:eastAsia="Times New Roman" w:hAnsiTheme="minorHAnsi" w:cstheme="minorHAnsi"/>
          <w:color w:val="auto"/>
          <w:lang w:eastAsia="ja-JP"/>
        </w:rPr>
        <w:t xml:space="preserve"> </w:t>
      </w:r>
      <w:r w:rsidR="00366B97" w:rsidRPr="00A128E2">
        <w:rPr>
          <w:rFonts w:asciiTheme="minorHAnsi" w:eastAsia="Times New Roman" w:hAnsiTheme="minorHAnsi" w:cstheme="minorHAnsi"/>
          <w:color w:val="auto"/>
          <w:lang w:eastAsia="ja-JP"/>
        </w:rPr>
        <w:t xml:space="preserve"> </w:t>
      </w:r>
    </w:p>
    <w:p w14:paraId="711D4A8F" w14:textId="77777777" w:rsidR="00E462E6" w:rsidRPr="00A128E2" w:rsidRDefault="00E462E6" w:rsidP="00E462E6">
      <w:pPr>
        <w:shd w:val="clear" w:color="auto" w:fill="FFFFFF"/>
        <w:spacing w:after="0"/>
        <w:jc w:val="both"/>
        <w:rPr>
          <w:rFonts w:asciiTheme="minorHAnsi" w:eastAsia="Times New Roman" w:hAnsiTheme="minorHAnsi" w:cstheme="minorHAnsi"/>
          <w:color w:val="auto"/>
          <w:lang w:eastAsia="ja-JP"/>
        </w:rPr>
      </w:pPr>
    </w:p>
    <w:p w14:paraId="6D290EBF" w14:textId="55075980" w:rsidR="008D42AD" w:rsidRPr="00A128E2" w:rsidRDefault="00F918E8" w:rsidP="00E462E6">
      <w:pPr>
        <w:shd w:val="clear" w:color="auto" w:fill="FFFFFF"/>
        <w:spacing w:after="0"/>
        <w:jc w:val="both"/>
        <w:rPr>
          <w:rFonts w:asciiTheme="minorHAnsi" w:eastAsia="Times New Roman" w:hAnsiTheme="minorHAnsi" w:cstheme="minorHAnsi"/>
          <w:color w:val="auto"/>
          <w:lang w:eastAsia="ja-JP"/>
        </w:rPr>
      </w:pPr>
      <w:r w:rsidRPr="00A128E2">
        <w:rPr>
          <w:rFonts w:asciiTheme="minorHAnsi" w:eastAsia="Times New Roman" w:hAnsiTheme="minorHAnsi" w:cstheme="minorHAnsi"/>
          <w:color w:val="auto"/>
          <w:lang w:eastAsia="ja-JP"/>
        </w:rPr>
        <w:t xml:space="preserve">NOTE: </w:t>
      </w:r>
      <w:r w:rsidR="00366B97" w:rsidRPr="00A128E2">
        <w:rPr>
          <w:rFonts w:asciiTheme="minorHAnsi" w:eastAsia="Times New Roman" w:hAnsiTheme="minorHAnsi" w:cstheme="minorHAnsi"/>
          <w:color w:val="auto"/>
          <w:lang w:eastAsia="ja-JP"/>
        </w:rPr>
        <w:t xml:space="preserve">Organoids can be kept in 100% </w:t>
      </w:r>
      <w:r>
        <w:rPr>
          <w:rFonts w:asciiTheme="minorHAnsi" w:eastAsia="Times New Roman" w:hAnsiTheme="minorHAnsi" w:cstheme="minorHAnsi"/>
          <w:color w:val="auto"/>
          <w:lang w:eastAsia="ja-JP"/>
        </w:rPr>
        <w:t>e</w:t>
      </w:r>
      <w:r w:rsidR="00366B97" w:rsidRPr="00A128E2">
        <w:rPr>
          <w:rFonts w:asciiTheme="minorHAnsi" w:eastAsia="Times New Roman" w:hAnsiTheme="minorHAnsi" w:cstheme="minorHAnsi"/>
          <w:color w:val="auto"/>
          <w:lang w:eastAsia="ja-JP"/>
        </w:rPr>
        <w:t>thanol</w:t>
      </w:r>
      <w:r w:rsidR="008D42AD" w:rsidRPr="00A128E2">
        <w:rPr>
          <w:rFonts w:asciiTheme="minorHAnsi" w:eastAsia="Times New Roman" w:hAnsiTheme="minorHAnsi" w:cstheme="minorHAnsi"/>
          <w:color w:val="auto"/>
          <w:lang w:eastAsia="ja-JP"/>
        </w:rPr>
        <w:t xml:space="preserve"> at </w:t>
      </w:r>
      <w:r w:rsidR="00366B97" w:rsidRPr="00A128E2">
        <w:rPr>
          <w:rFonts w:asciiTheme="minorHAnsi" w:eastAsia="Times New Roman" w:hAnsiTheme="minorHAnsi" w:cstheme="minorHAnsi"/>
          <w:color w:val="auto"/>
          <w:lang w:eastAsia="ja-JP"/>
        </w:rPr>
        <w:t xml:space="preserve">room temperature </w:t>
      </w:r>
      <w:r w:rsidR="002741C4" w:rsidRPr="00A128E2">
        <w:rPr>
          <w:rFonts w:asciiTheme="minorHAnsi" w:eastAsia="Times New Roman" w:hAnsiTheme="minorHAnsi" w:cstheme="minorHAnsi"/>
          <w:color w:val="auto"/>
          <w:lang w:eastAsia="ja-JP"/>
        </w:rPr>
        <w:t xml:space="preserve">for </w:t>
      </w:r>
      <w:r w:rsidR="00366B97" w:rsidRPr="00A128E2">
        <w:rPr>
          <w:rFonts w:asciiTheme="minorHAnsi" w:eastAsia="Times New Roman" w:hAnsiTheme="minorHAnsi" w:cstheme="minorHAnsi"/>
          <w:color w:val="auto"/>
          <w:lang w:eastAsia="ja-JP"/>
        </w:rPr>
        <w:t>up to 48 h</w:t>
      </w:r>
      <w:r w:rsidR="00513A58" w:rsidRPr="00A128E2">
        <w:rPr>
          <w:rFonts w:asciiTheme="minorHAnsi" w:eastAsia="Times New Roman" w:hAnsiTheme="minorHAnsi" w:cstheme="minorHAnsi"/>
          <w:color w:val="auto"/>
          <w:lang w:eastAsia="ja-JP"/>
        </w:rPr>
        <w:t xml:space="preserve"> </w:t>
      </w:r>
      <w:r w:rsidR="008D42AD" w:rsidRPr="00A128E2">
        <w:rPr>
          <w:rFonts w:asciiTheme="minorHAnsi" w:eastAsia="Times New Roman" w:hAnsiTheme="minorHAnsi" w:cstheme="minorHAnsi"/>
          <w:color w:val="auto"/>
          <w:lang w:eastAsia="ja-JP"/>
        </w:rPr>
        <w:t xml:space="preserve">before further processing. </w:t>
      </w:r>
    </w:p>
    <w:p w14:paraId="09BE13C9" w14:textId="77777777" w:rsidR="00E462E6" w:rsidRPr="00A128E2" w:rsidRDefault="00E462E6" w:rsidP="00E462E6">
      <w:pPr>
        <w:shd w:val="clear" w:color="auto" w:fill="FFFFFF"/>
        <w:spacing w:after="0"/>
        <w:jc w:val="both"/>
        <w:rPr>
          <w:rFonts w:asciiTheme="minorHAnsi" w:eastAsia="Times New Roman" w:hAnsiTheme="minorHAnsi" w:cstheme="minorHAnsi"/>
          <w:color w:val="auto"/>
          <w:lang w:eastAsia="ja-JP"/>
        </w:rPr>
      </w:pPr>
    </w:p>
    <w:p w14:paraId="0CCEC9B6" w14:textId="0F877370" w:rsidR="008D42AD" w:rsidRPr="00F918E8" w:rsidRDefault="008D42AD"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w:t>
      </w:r>
      <w:r w:rsidR="00815CD4" w:rsidRPr="00F918E8">
        <w:rPr>
          <w:rFonts w:asciiTheme="minorHAnsi" w:eastAsia="Times New Roman" w:hAnsiTheme="minorHAnsi" w:cstheme="minorHAnsi"/>
          <w:color w:val="auto"/>
          <w:highlight w:val="yellow"/>
          <w:lang w:eastAsia="ja-JP"/>
        </w:rPr>
        <w:t>8</w:t>
      </w:r>
      <w:r w:rsidRPr="00F918E8">
        <w:rPr>
          <w:rFonts w:asciiTheme="minorHAnsi" w:eastAsia="Times New Roman" w:hAnsiTheme="minorHAnsi" w:cstheme="minorHAnsi"/>
          <w:color w:val="auto"/>
          <w:highlight w:val="yellow"/>
          <w:lang w:eastAsia="ja-JP"/>
        </w:rPr>
        <w:t xml:space="preserve">. </w:t>
      </w:r>
      <w:r w:rsidR="00815CD4" w:rsidRPr="00F918E8">
        <w:rPr>
          <w:rFonts w:asciiTheme="minorHAnsi" w:eastAsia="Times New Roman" w:hAnsiTheme="minorHAnsi" w:cstheme="minorHAnsi"/>
          <w:color w:val="auto"/>
          <w:highlight w:val="yellow"/>
          <w:lang w:eastAsia="ja-JP"/>
        </w:rPr>
        <w:t>Heat</w:t>
      </w:r>
      <w:r w:rsidR="00366B97" w:rsidRPr="00F918E8">
        <w:rPr>
          <w:rFonts w:asciiTheme="minorHAnsi" w:eastAsia="Times New Roman" w:hAnsiTheme="minorHAnsi" w:cstheme="minorHAnsi"/>
          <w:color w:val="auto"/>
          <w:highlight w:val="yellow"/>
          <w:lang w:eastAsia="ja-JP"/>
        </w:rPr>
        <w:t xml:space="preserve"> </w:t>
      </w:r>
      <w:r w:rsidR="003152A9" w:rsidRPr="00F918E8">
        <w:rPr>
          <w:highlight w:val="yellow"/>
          <w:shd w:val="clear" w:color="auto" w:fill="FFFFFF"/>
        </w:rPr>
        <w:t>specimen processing gel</w:t>
      </w:r>
      <w:r w:rsidR="00366B97" w:rsidRPr="00F918E8">
        <w:rPr>
          <w:rFonts w:asciiTheme="minorHAnsi" w:eastAsia="Times New Roman" w:hAnsiTheme="minorHAnsi" w:cstheme="minorHAnsi"/>
          <w:color w:val="auto"/>
          <w:highlight w:val="yellow"/>
          <w:lang w:eastAsia="ja-JP"/>
        </w:rPr>
        <w:t xml:space="preserve"> in a microwave </w:t>
      </w:r>
      <w:r w:rsidR="009570F2" w:rsidRPr="00F918E8">
        <w:rPr>
          <w:rFonts w:asciiTheme="minorHAnsi" w:eastAsia="Times New Roman" w:hAnsiTheme="minorHAnsi" w:cstheme="minorHAnsi"/>
          <w:color w:val="auto"/>
          <w:highlight w:val="yellow"/>
          <w:lang w:eastAsia="ja-JP"/>
        </w:rPr>
        <w:t>for 20 s or</w:t>
      </w:r>
      <w:r w:rsidR="00366B97" w:rsidRPr="00F918E8">
        <w:rPr>
          <w:rFonts w:asciiTheme="minorHAnsi" w:eastAsia="Times New Roman" w:hAnsiTheme="minorHAnsi" w:cstheme="minorHAnsi"/>
          <w:color w:val="auto"/>
          <w:highlight w:val="yellow"/>
          <w:lang w:eastAsia="ja-JP"/>
        </w:rPr>
        <w:t xml:space="preserve"> </w:t>
      </w:r>
      <w:r w:rsidR="009570F2" w:rsidRPr="00F918E8">
        <w:rPr>
          <w:rFonts w:asciiTheme="minorHAnsi" w:eastAsia="Times New Roman" w:hAnsiTheme="minorHAnsi" w:cstheme="minorHAnsi"/>
          <w:color w:val="auto"/>
          <w:highlight w:val="yellow"/>
          <w:lang w:eastAsia="ja-JP"/>
        </w:rPr>
        <w:t xml:space="preserve">until </w:t>
      </w:r>
      <w:r w:rsidR="00037B0B" w:rsidRPr="00F918E8">
        <w:rPr>
          <w:rFonts w:asciiTheme="minorHAnsi" w:eastAsia="Times New Roman" w:hAnsiTheme="minorHAnsi" w:cstheme="minorHAnsi"/>
          <w:color w:val="auto"/>
          <w:highlight w:val="yellow"/>
          <w:lang w:eastAsia="ja-JP"/>
        </w:rPr>
        <w:t>liquefied</w:t>
      </w:r>
      <w:r w:rsidR="00366B97" w:rsidRPr="00F918E8">
        <w:rPr>
          <w:rFonts w:asciiTheme="minorHAnsi" w:eastAsia="Times New Roman" w:hAnsiTheme="minorHAnsi" w:cstheme="minorHAnsi"/>
          <w:color w:val="auto"/>
          <w:highlight w:val="yellow"/>
          <w:lang w:eastAsia="ja-JP"/>
        </w:rPr>
        <w:t>. A</w:t>
      </w:r>
      <w:r w:rsidRPr="00F918E8">
        <w:rPr>
          <w:rFonts w:asciiTheme="minorHAnsi" w:eastAsia="Times New Roman" w:hAnsiTheme="minorHAnsi" w:cstheme="minorHAnsi"/>
          <w:color w:val="auto"/>
          <w:highlight w:val="yellow"/>
          <w:lang w:eastAsia="ja-JP"/>
        </w:rPr>
        <w:t xml:space="preserve">dd 50 µL of </w:t>
      </w:r>
      <w:r w:rsidR="00436B2A" w:rsidRPr="00F918E8">
        <w:rPr>
          <w:highlight w:val="yellow"/>
          <w:shd w:val="clear" w:color="auto" w:fill="FFFFFF"/>
        </w:rPr>
        <w:t>specimen processing gel</w:t>
      </w:r>
      <w:r w:rsidR="00513A58" w:rsidRPr="00F918E8">
        <w:rPr>
          <w:rFonts w:asciiTheme="minorHAnsi" w:eastAsia="Times New Roman" w:hAnsiTheme="minorHAnsi" w:cstheme="minorHAnsi"/>
          <w:color w:val="auto"/>
          <w:highlight w:val="yellow"/>
          <w:lang w:eastAsia="ja-JP"/>
        </w:rPr>
        <w:t xml:space="preserve"> </w:t>
      </w:r>
      <w:r w:rsidRPr="00F918E8">
        <w:rPr>
          <w:rFonts w:asciiTheme="minorHAnsi" w:eastAsia="Times New Roman" w:hAnsiTheme="minorHAnsi" w:cstheme="minorHAnsi"/>
          <w:color w:val="auto"/>
          <w:highlight w:val="yellow"/>
          <w:lang w:eastAsia="ja-JP"/>
        </w:rPr>
        <w:t xml:space="preserve">into </w:t>
      </w:r>
      <w:r w:rsidR="00366B97" w:rsidRPr="00F918E8">
        <w:rPr>
          <w:rFonts w:asciiTheme="minorHAnsi" w:eastAsia="Times New Roman" w:hAnsiTheme="minorHAnsi" w:cstheme="minorHAnsi"/>
          <w:color w:val="auto"/>
          <w:highlight w:val="yellow"/>
          <w:lang w:eastAsia="ja-JP"/>
        </w:rPr>
        <w:t>the tube with organoids</w:t>
      </w:r>
      <w:r w:rsidR="00037B0B" w:rsidRPr="00F918E8">
        <w:rPr>
          <w:rFonts w:asciiTheme="minorHAnsi" w:eastAsia="Times New Roman" w:hAnsiTheme="minorHAnsi" w:cstheme="minorHAnsi"/>
          <w:color w:val="auto"/>
          <w:highlight w:val="yellow"/>
          <w:lang w:eastAsia="ja-JP"/>
        </w:rPr>
        <w:t xml:space="preserve">. </w:t>
      </w:r>
      <w:r w:rsidRPr="00F918E8">
        <w:rPr>
          <w:rFonts w:asciiTheme="minorHAnsi" w:eastAsia="Times New Roman" w:hAnsiTheme="minorHAnsi" w:cstheme="minorHAnsi"/>
          <w:color w:val="auto"/>
          <w:highlight w:val="yellow"/>
          <w:lang w:eastAsia="ja-JP"/>
        </w:rPr>
        <w:t xml:space="preserve"> </w:t>
      </w:r>
      <w:r w:rsidR="00037B0B" w:rsidRPr="00F918E8">
        <w:rPr>
          <w:rFonts w:asciiTheme="minorHAnsi" w:eastAsia="Times New Roman" w:hAnsiTheme="minorHAnsi" w:cstheme="minorHAnsi"/>
          <w:color w:val="auto"/>
          <w:highlight w:val="yellow"/>
          <w:lang w:eastAsia="ja-JP"/>
        </w:rPr>
        <w:t>P</w:t>
      </w:r>
      <w:r w:rsidR="00975FCA" w:rsidRPr="00F918E8">
        <w:rPr>
          <w:rFonts w:asciiTheme="minorHAnsi" w:eastAsia="Times New Roman" w:hAnsiTheme="minorHAnsi" w:cstheme="minorHAnsi"/>
          <w:color w:val="auto"/>
          <w:highlight w:val="yellow"/>
          <w:lang w:eastAsia="ja-JP"/>
        </w:rPr>
        <w:t xml:space="preserve">lace </w:t>
      </w:r>
      <w:r w:rsidR="00534C55" w:rsidRPr="00F918E8">
        <w:rPr>
          <w:rFonts w:asciiTheme="minorHAnsi" w:eastAsia="Times New Roman" w:hAnsiTheme="minorHAnsi" w:cstheme="minorHAnsi"/>
          <w:color w:val="auto"/>
          <w:highlight w:val="yellow"/>
          <w:lang w:eastAsia="ja-JP"/>
        </w:rPr>
        <w:t>the</w:t>
      </w:r>
      <w:r w:rsidR="00975FCA" w:rsidRPr="00F918E8">
        <w:rPr>
          <w:rFonts w:asciiTheme="minorHAnsi" w:eastAsia="Times New Roman" w:hAnsiTheme="minorHAnsi" w:cstheme="minorHAnsi"/>
          <w:color w:val="auto"/>
          <w:highlight w:val="yellow"/>
          <w:lang w:eastAsia="ja-JP"/>
        </w:rPr>
        <w:t xml:space="preserve"> tube on </w:t>
      </w:r>
      <w:r w:rsidRPr="00F918E8">
        <w:rPr>
          <w:rFonts w:asciiTheme="minorHAnsi" w:eastAsia="Times New Roman" w:hAnsiTheme="minorHAnsi" w:cstheme="minorHAnsi"/>
          <w:color w:val="auto"/>
          <w:highlight w:val="yellow"/>
          <w:lang w:eastAsia="ja-JP"/>
        </w:rPr>
        <w:t>ice</w:t>
      </w:r>
      <w:r w:rsidR="00975FCA" w:rsidRPr="00F918E8">
        <w:rPr>
          <w:rFonts w:asciiTheme="minorHAnsi" w:eastAsia="Times New Roman" w:hAnsiTheme="minorHAnsi" w:cstheme="minorHAnsi"/>
          <w:color w:val="auto"/>
          <w:highlight w:val="yellow"/>
          <w:lang w:eastAsia="ja-JP"/>
        </w:rPr>
        <w:t xml:space="preserve"> until </w:t>
      </w:r>
      <w:r w:rsidR="00F918E8" w:rsidRPr="00F918E8">
        <w:rPr>
          <w:rFonts w:asciiTheme="minorHAnsi" w:eastAsia="Times New Roman" w:hAnsiTheme="minorHAnsi" w:cstheme="minorHAnsi"/>
          <w:color w:val="auto"/>
          <w:highlight w:val="yellow"/>
          <w:lang w:eastAsia="ja-JP"/>
        </w:rPr>
        <w:t xml:space="preserve">the </w:t>
      </w:r>
      <w:r w:rsidR="003152A9" w:rsidRPr="00F918E8">
        <w:rPr>
          <w:highlight w:val="yellow"/>
          <w:shd w:val="clear" w:color="auto" w:fill="FFFFFF"/>
        </w:rPr>
        <w:t>specimen processing gel</w:t>
      </w:r>
      <w:r w:rsidR="00975FCA" w:rsidRPr="00F918E8">
        <w:rPr>
          <w:rFonts w:asciiTheme="minorHAnsi" w:eastAsia="Times New Roman" w:hAnsiTheme="minorHAnsi" w:cstheme="minorHAnsi"/>
          <w:color w:val="auto"/>
          <w:highlight w:val="yellow"/>
          <w:lang w:eastAsia="ja-JP"/>
        </w:rPr>
        <w:t xml:space="preserve"> is solidified</w:t>
      </w:r>
      <w:r w:rsidRPr="00F918E8">
        <w:rPr>
          <w:rFonts w:asciiTheme="minorHAnsi" w:eastAsia="Times New Roman" w:hAnsiTheme="minorHAnsi" w:cstheme="minorHAnsi"/>
          <w:color w:val="auto"/>
          <w:highlight w:val="yellow"/>
          <w:lang w:eastAsia="ja-JP"/>
        </w:rPr>
        <w:t>.</w:t>
      </w:r>
    </w:p>
    <w:p w14:paraId="015EEFCC"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1E834B23" w14:textId="4AB19263" w:rsidR="00D76185" w:rsidRPr="00F918E8" w:rsidRDefault="008D42AD" w:rsidP="00E462E6">
      <w:pPr>
        <w:shd w:val="clear" w:color="auto" w:fill="FFFFFF"/>
        <w:spacing w:after="0"/>
        <w:jc w:val="both"/>
        <w:rPr>
          <w:rFonts w:asciiTheme="minorHAnsi" w:eastAsia="Times New Roman" w:hAnsiTheme="minorHAnsi" w:cstheme="minorHAnsi"/>
          <w:color w:val="auto"/>
          <w:highlight w:val="yellow"/>
          <w:lang w:eastAsia="ja-JP"/>
        </w:rPr>
      </w:pPr>
      <w:r w:rsidRPr="00F918E8">
        <w:rPr>
          <w:rFonts w:asciiTheme="minorHAnsi" w:eastAsia="Times New Roman" w:hAnsiTheme="minorHAnsi" w:cstheme="minorHAnsi"/>
          <w:color w:val="auto"/>
          <w:highlight w:val="yellow"/>
          <w:lang w:eastAsia="ja-JP"/>
        </w:rPr>
        <w:t>4.</w:t>
      </w:r>
      <w:r w:rsidR="00815CD4" w:rsidRPr="00F918E8">
        <w:rPr>
          <w:rFonts w:asciiTheme="minorHAnsi" w:eastAsia="Times New Roman" w:hAnsiTheme="minorHAnsi" w:cstheme="minorHAnsi"/>
          <w:color w:val="auto"/>
          <w:highlight w:val="yellow"/>
          <w:lang w:eastAsia="ja-JP"/>
        </w:rPr>
        <w:t>9</w:t>
      </w:r>
      <w:r w:rsidRPr="00F918E8">
        <w:rPr>
          <w:rFonts w:asciiTheme="minorHAnsi" w:eastAsia="Times New Roman" w:hAnsiTheme="minorHAnsi" w:cstheme="minorHAnsi"/>
          <w:color w:val="auto"/>
          <w:highlight w:val="yellow"/>
          <w:lang w:eastAsia="ja-JP"/>
        </w:rPr>
        <w:t xml:space="preserve">. </w:t>
      </w:r>
      <w:r w:rsidR="00975FCA" w:rsidRPr="00F918E8">
        <w:rPr>
          <w:rFonts w:asciiTheme="minorHAnsi" w:eastAsia="Times New Roman" w:hAnsiTheme="minorHAnsi" w:cstheme="minorHAnsi"/>
          <w:color w:val="auto"/>
          <w:highlight w:val="yellow"/>
          <w:lang w:eastAsia="ja-JP"/>
        </w:rPr>
        <w:t xml:space="preserve">Remove </w:t>
      </w:r>
      <w:r w:rsidR="00534C55" w:rsidRPr="00F918E8">
        <w:rPr>
          <w:rFonts w:asciiTheme="minorHAnsi" w:eastAsia="Times New Roman" w:hAnsiTheme="minorHAnsi" w:cstheme="minorHAnsi"/>
          <w:color w:val="auto"/>
          <w:highlight w:val="yellow"/>
          <w:lang w:eastAsia="ja-JP"/>
        </w:rPr>
        <w:t>the</w:t>
      </w:r>
      <w:r w:rsidR="00975FCA" w:rsidRPr="00F918E8">
        <w:rPr>
          <w:rFonts w:asciiTheme="minorHAnsi" w:eastAsia="Times New Roman" w:hAnsiTheme="minorHAnsi" w:cstheme="minorHAnsi"/>
          <w:color w:val="auto"/>
          <w:highlight w:val="yellow"/>
          <w:lang w:eastAsia="ja-JP"/>
        </w:rPr>
        <w:t xml:space="preserve"> drop of </w:t>
      </w:r>
      <w:r w:rsidR="003152A9" w:rsidRPr="00F918E8">
        <w:rPr>
          <w:highlight w:val="yellow"/>
          <w:shd w:val="clear" w:color="auto" w:fill="FFFFFF"/>
        </w:rPr>
        <w:t>specimen processing gel</w:t>
      </w:r>
      <w:r w:rsidR="00E462E6" w:rsidRPr="00F918E8">
        <w:rPr>
          <w:rFonts w:asciiTheme="minorHAnsi" w:eastAsia="Times New Roman" w:hAnsiTheme="minorHAnsi" w:cstheme="minorHAnsi"/>
          <w:color w:val="auto"/>
          <w:highlight w:val="yellow"/>
          <w:lang w:eastAsia="ja-JP"/>
        </w:rPr>
        <w:t xml:space="preserve"> </w:t>
      </w:r>
      <w:r w:rsidR="00975FCA" w:rsidRPr="00F918E8">
        <w:rPr>
          <w:rFonts w:asciiTheme="minorHAnsi" w:eastAsia="Times New Roman" w:hAnsiTheme="minorHAnsi" w:cstheme="minorHAnsi"/>
          <w:color w:val="auto"/>
          <w:highlight w:val="yellow"/>
          <w:lang w:eastAsia="ja-JP"/>
        </w:rPr>
        <w:t>with organoids from the tube and p</w:t>
      </w:r>
      <w:r w:rsidRPr="00F918E8">
        <w:rPr>
          <w:rFonts w:asciiTheme="minorHAnsi" w:eastAsia="Times New Roman" w:hAnsiTheme="minorHAnsi" w:cstheme="minorHAnsi"/>
          <w:color w:val="auto"/>
          <w:highlight w:val="yellow"/>
          <w:lang w:eastAsia="ja-JP"/>
        </w:rPr>
        <w:t xml:space="preserve">lace </w:t>
      </w:r>
      <w:r w:rsidR="009570F2" w:rsidRPr="00F918E8">
        <w:rPr>
          <w:rFonts w:asciiTheme="minorHAnsi" w:eastAsia="Times New Roman" w:hAnsiTheme="minorHAnsi" w:cstheme="minorHAnsi"/>
          <w:color w:val="auto"/>
          <w:highlight w:val="yellow"/>
          <w:lang w:eastAsia="ja-JP"/>
        </w:rPr>
        <w:t>between the blue sponge pads in a cassette</w:t>
      </w:r>
      <w:r w:rsidRPr="00F918E8">
        <w:rPr>
          <w:rFonts w:asciiTheme="minorHAnsi" w:eastAsia="Times New Roman" w:hAnsiTheme="minorHAnsi" w:cstheme="minorHAnsi"/>
          <w:color w:val="auto"/>
          <w:highlight w:val="yellow"/>
          <w:lang w:eastAsia="ja-JP"/>
        </w:rPr>
        <w:t xml:space="preserve"> </w:t>
      </w:r>
      <w:r w:rsidR="00975FCA" w:rsidRPr="00F918E8">
        <w:rPr>
          <w:rFonts w:asciiTheme="minorHAnsi" w:eastAsia="Times New Roman" w:hAnsiTheme="minorHAnsi" w:cstheme="minorHAnsi"/>
          <w:color w:val="auto"/>
          <w:highlight w:val="yellow"/>
          <w:lang w:eastAsia="ja-JP"/>
        </w:rPr>
        <w:t xml:space="preserve">for further processing </w:t>
      </w:r>
      <w:r w:rsidRPr="00F918E8">
        <w:rPr>
          <w:rFonts w:asciiTheme="minorHAnsi" w:eastAsia="Times New Roman" w:hAnsiTheme="minorHAnsi" w:cstheme="minorHAnsi"/>
          <w:color w:val="auto"/>
          <w:highlight w:val="yellow"/>
          <w:lang w:eastAsia="ja-JP"/>
        </w:rPr>
        <w:t xml:space="preserve">in the </w:t>
      </w:r>
      <w:ins w:id="5" w:author="Author" w:date="2019-02-03T18:51:00Z">
        <w:r w:rsidR="00AE5FC5">
          <w:rPr>
            <w:rFonts w:asciiTheme="minorHAnsi" w:eastAsia="Times New Roman" w:hAnsiTheme="minorHAnsi" w:cstheme="minorHAnsi"/>
            <w:color w:val="auto"/>
            <w:highlight w:val="yellow"/>
            <w:lang w:eastAsia="ja-JP"/>
          </w:rPr>
          <w:t>tissue processor.</w:t>
        </w:r>
      </w:ins>
      <w:del w:id="6" w:author="Author" w:date="2019-02-03T18:52:00Z">
        <w:r w:rsidRPr="00F918E8" w:rsidDel="00AE5FC5">
          <w:rPr>
            <w:rFonts w:asciiTheme="minorHAnsi" w:eastAsia="Times New Roman" w:hAnsiTheme="minorHAnsi" w:cstheme="minorHAnsi"/>
            <w:color w:val="auto"/>
            <w:highlight w:val="yellow"/>
            <w:lang w:eastAsia="ja-JP"/>
          </w:rPr>
          <w:delText>paraffin embedder</w:delText>
        </w:r>
      </w:del>
      <w:r w:rsidRPr="00F918E8">
        <w:rPr>
          <w:rFonts w:asciiTheme="minorHAnsi" w:eastAsia="Times New Roman" w:hAnsiTheme="minorHAnsi" w:cstheme="minorHAnsi"/>
          <w:color w:val="auto"/>
          <w:highlight w:val="yellow"/>
          <w:lang w:eastAsia="ja-JP"/>
        </w:rPr>
        <w:t>.</w:t>
      </w:r>
      <w:r w:rsidR="009570F2" w:rsidRPr="00F918E8">
        <w:rPr>
          <w:rFonts w:asciiTheme="minorHAnsi" w:eastAsia="Times New Roman" w:hAnsiTheme="minorHAnsi" w:cstheme="minorHAnsi"/>
          <w:color w:val="auto"/>
          <w:highlight w:val="yellow"/>
          <w:lang w:eastAsia="ja-JP"/>
        </w:rPr>
        <w:t xml:space="preserve"> </w:t>
      </w:r>
      <w:r w:rsidR="00F918E8" w:rsidRPr="00F918E8">
        <w:rPr>
          <w:rFonts w:asciiTheme="minorHAnsi" w:eastAsia="Times New Roman" w:hAnsiTheme="minorHAnsi" w:cstheme="minorHAnsi"/>
          <w:color w:val="auto"/>
          <w:highlight w:val="yellow"/>
          <w:lang w:eastAsia="ja-JP"/>
        </w:rPr>
        <w:t>U</w:t>
      </w:r>
      <w:r w:rsidR="009570F2" w:rsidRPr="00F918E8">
        <w:rPr>
          <w:rFonts w:asciiTheme="minorHAnsi" w:eastAsia="Times New Roman" w:hAnsiTheme="minorHAnsi" w:cstheme="minorHAnsi"/>
          <w:color w:val="auto"/>
          <w:highlight w:val="yellow"/>
          <w:lang w:eastAsia="ja-JP"/>
        </w:rPr>
        <w:t xml:space="preserve">se </w:t>
      </w:r>
      <w:del w:id="7" w:author="Author" w:date="2019-02-03T18:52:00Z">
        <w:r w:rsidR="009570F2" w:rsidRPr="00F918E8" w:rsidDel="00AE5FC5">
          <w:rPr>
            <w:rFonts w:asciiTheme="minorHAnsi" w:eastAsia="Times New Roman" w:hAnsiTheme="minorHAnsi" w:cstheme="minorHAnsi"/>
            <w:color w:val="auto"/>
            <w:highlight w:val="yellow"/>
            <w:lang w:eastAsia="ja-JP"/>
          </w:rPr>
          <w:delText>“</w:delText>
        </w:r>
      </w:del>
      <w:r w:rsidR="009570F2" w:rsidRPr="00F918E8">
        <w:rPr>
          <w:rFonts w:asciiTheme="minorHAnsi" w:eastAsia="Times New Roman" w:hAnsiTheme="minorHAnsi" w:cstheme="minorHAnsi"/>
          <w:color w:val="auto"/>
          <w:highlight w:val="yellow"/>
          <w:lang w:eastAsia="ja-JP"/>
        </w:rPr>
        <w:t>15</w:t>
      </w:r>
      <w:r w:rsidR="00CB3369" w:rsidRPr="00F918E8">
        <w:rPr>
          <w:rFonts w:asciiTheme="minorHAnsi" w:eastAsia="Times New Roman" w:hAnsiTheme="minorHAnsi" w:cstheme="minorHAnsi"/>
          <w:color w:val="auto"/>
          <w:highlight w:val="yellow"/>
          <w:lang w:eastAsia="ja-JP"/>
        </w:rPr>
        <w:t xml:space="preserve"> </w:t>
      </w:r>
      <w:r w:rsidR="009570F2" w:rsidRPr="00F918E8">
        <w:rPr>
          <w:rFonts w:asciiTheme="minorHAnsi" w:eastAsia="Times New Roman" w:hAnsiTheme="minorHAnsi" w:cstheme="minorHAnsi"/>
          <w:color w:val="auto"/>
          <w:highlight w:val="yellow"/>
          <w:lang w:eastAsia="ja-JP"/>
        </w:rPr>
        <w:t>min</w:t>
      </w:r>
      <w:del w:id="8" w:author="Author" w:date="2019-02-03T18:52:00Z">
        <w:r w:rsidR="009570F2" w:rsidRPr="00F918E8" w:rsidDel="00AE5FC5">
          <w:rPr>
            <w:rFonts w:asciiTheme="minorHAnsi" w:eastAsia="Times New Roman" w:hAnsiTheme="minorHAnsi" w:cstheme="minorHAnsi"/>
            <w:color w:val="auto"/>
            <w:highlight w:val="yellow"/>
            <w:lang w:eastAsia="ja-JP"/>
          </w:rPr>
          <w:delText>”</w:delText>
        </w:r>
      </w:del>
      <w:r w:rsidR="009570F2" w:rsidRPr="00F918E8">
        <w:rPr>
          <w:rFonts w:asciiTheme="minorHAnsi" w:eastAsia="Times New Roman" w:hAnsiTheme="minorHAnsi" w:cstheme="minorHAnsi"/>
          <w:color w:val="auto"/>
          <w:highlight w:val="yellow"/>
          <w:lang w:eastAsia="ja-JP"/>
        </w:rPr>
        <w:t xml:space="preserve"> </w:t>
      </w:r>
      <w:ins w:id="9" w:author="Author" w:date="2019-02-03T18:52:00Z">
        <w:r w:rsidR="00AE5FC5">
          <w:rPr>
            <w:rFonts w:asciiTheme="minorHAnsi" w:eastAsia="Times New Roman" w:hAnsiTheme="minorHAnsi" w:cstheme="minorHAnsi"/>
            <w:color w:val="auto"/>
            <w:highlight w:val="yellow"/>
            <w:lang w:eastAsia="ja-JP"/>
          </w:rPr>
          <w:t xml:space="preserve">for each step in </w:t>
        </w:r>
      </w:ins>
      <w:del w:id="10" w:author="Author" w:date="2019-02-03T18:52:00Z">
        <w:r w:rsidR="009570F2" w:rsidRPr="00F918E8" w:rsidDel="00AE5FC5">
          <w:rPr>
            <w:rFonts w:asciiTheme="minorHAnsi" w:eastAsia="Times New Roman" w:hAnsiTheme="minorHAnsi" w:cstheme="minorHAnsi"/>
            <w:color w:val="auto"/>
            <w:highlight w:val="yellow"/>
            <w:lang w:eastAsia="ja-JP"/>
          </w:rPr>
          <w:delText>program</w:delText>
        </w:r>
      </w:del>
      <w:ins w:id="11" w:author="Author" w:date="2019-02-03T18:52:00Z">
        <w:r w:rsidR="00AE5FC5">
          <w:rPr>
            <w:rFonts w:asciiTheme="minorHAnsi" w:eastAsia="Times New Roman" w:hAnsiTheme="minorHAnsi" w:cstheme="minorHAnsi"/>
            <w:color w:val="auto"/>
            <w:highlight w:val="yellow"/>
            <w:lang w:eastAsia="ja-JP"/>
          </w:rPr>
          <w:t>the</w:t>
        </w:r>
      </w:ins>
      <w:r w:rsidR="009570F2" w:rsidRPr="00F918E8">
        <w:rPr>
          <w:rFonts w:asciiTheme="minorHAnsi" w:eastAsia="Times New Roman" w:hAnsiTheme="minorHAnsi" w:cstheme="minorHAnsi"/>
          <w:color w:val="auto"/>
          <w:highlight w:val="yellow"/>
          <w:lang w:eastAsia="ja-JP"/>
        </w:rPr>
        <w:t xml:space="preserve"> </w:t>
      </w:r>
      <w:ins w:id="12" w:author="Author" w:date="2019-02-03T18:52:00Z">
        <w:r w:rsidR="00AE5FC5" w:rsidRPr="00F918E8">
          <w:rPr>
            <w:rFonts w:asciiTheme="minorHAnsi" w:eastAsia="Times New Roman" w:hAnsiTheme="minorHAnsi" w:cstheme="minorHAnsi"/>
            <w:color w:val="auto"/>
            <w:highlight w:val="yellow"/>
            <w:lang w:eastAsia="ja-JP"/>
          </w:rPr>
          <w:t>paraffin embedder</w:t>
        </w:r>
        <w:r w:rsidR="00AE5FC5" w:rsidRPr="00F918E8">
          <w:rPr>
            <w:rFonts w:asciiTheme="minorHAnsi" w:eastAsia="Times New Roman" w:hAnsiTheme="minorHAnsi" w:cstheme="minorHAnsi"/>
            <w:color w:val="auto"/>
            <w:highlight w:val="yellow"/>
            <w:lang w:eastAsia="ja-JP"/>
          </w:rPr>
          <w:t xml:space="preserve"> </w:t>
        </w:r>
      </w:ins>
      <w:del w:id="13" w:author="Author" w:date="2019-02-03T18:52:00Z">
        <w:r w:rsidR="009570F2" w:rsidRPr="00F918E8" w:rsidDel="00AE5FC5">
          <w:rPr>
            <w:rFonts w:asciiTheme="minorHAnsi" w:eastAsia="Times New Roman" w:hAnsiTheme="minorHAnsi" w:cstheme="minorHAnsi"/>
            <w:color w:val="auto"/>
            <w:highlight w:val="yellow"/>
            <w:lang w:eastAsia="ja-JP"/>
          </w:rPr>
          <w:delText>t</w:delText>
        </w:r>
      </w:del>
      <w:del w:id="14" w:author="Author" w:date="2019-02-03T18:53:00Z">
        <w:r w:rsidR="009570F2" w:rsidRPr="00F918E8" w:rsidDel="00AE5FC5">
          <w:rPr>
            <w:rFonts w:asciiTheme="minorHAnsi" w:eastAsia="Times New Roman" w:hAnsiTheme="minorHAnsi" w:cstheme="minorHAnsi"/>
            <w:color w:val="auto"/>
            <w:highlight w:val="yellow"/>
            <w:lang w:eastAsia="ja-JP"/>
          </w:rPr>
          <w:delText>o</w:delText>
        </w:r>
      </w:del>
      <w:ins w:id="15" w:author="Author" w:date="2019-02-03T18:53:00Z">
        <w:r w:rsidR="00AE5FC5">
          <w:rPr>
            <w:rFonts w:asciiTheme="minorHAnsi" w:eastAsia="Times New Roman" w:hAnsiTheme="minorHAnsi" w:cstheme="minorHAnsi"/>
            <w:color w:val="auto"/>
            <w:highlight w:val="yellow"/>
            <w:lang w:eastAsia="ja-JP"/>
          </w:rPr>
          <w:t>during further</w:t>
        </w:r>
      </w:ins>
      <w:bookmarkStart w:id="16" w:name="_GoBack"/>
      <w:bookmarkEnd w:id="16"/>
      <w:r w:rsidR="009570F2" w:rsidRPr="00F918E8">
        <w:rPr>
          <w:rFonts w:asciiTheme="minorHAnsi" w:eastAsia="Times New Roman" w:hAnsiTheme="minorHAnsi" w:cstheme="minorHAnsi"/>
          <w:color w:val="auto"/>
          <w:highlight w:val="yellow"/>
          <w:lang w:eastAsia="ja-JP"/>
        </w:rPr>
        <w:t xml:space="preserve"> processing. </w:t>
      </w:r>
      <w:r w:rsidR="00815CD4" w:rsidRPr="00F918E8">
        <w:rPr>
          <w:rFonts w:asciiTheme="minorHAnsi" w:eastAsia="Times New Roman" w:hAnsiTheme="minorHAnsi" w:cstheme="minorHAnsi"/>
          <w:color w:val="auto"/>
          <w:highlight w:val="yellow"/>
          <w:lang w:eastAsia="ja-JP"/>
        </w:rPr>
        <w:t xml:space="preserve"> </w:t>
      </w:r>
    </w:p>
    <w:p w14:paraId="215799C4" w14:textId="77777777" w:rsidR="00E462E6" w:rsidRPr="00F918E8" w:rsidRDefault="00E462E6" w:rsidP="00E462E6">
      <w:pPr>
        <w:shd w:val="clear" w:color="auto" w:fill="FFFFFF"/>
        <w:spacing w:after="0"/>
        <w:jc w:val="both"/>
        <w:rPr>
          <w:rFonts w:asciiTheme="minorHAnsi" w:eastAsia="Times New Roman" w:hAnsiTheme="minorHAnsi" w:cstheme="minorHAnsi"/>
          <w:color w:val="auto"/>
          <w:highlight w:val="yellow"/>
          <w:lang w:eastAsia="ja-JP"/>
        </w:rPr>
      </w:pPr>
    </w:p>
    <w:p w14:paraId="4AB58DF1" w14:textId="529F2994" w:rsidR="009A30F7" w:rsidRPr="00A128E2" w:rsidRDefault="009570F2" w:rsidP="00E462E6">
      <w:pPr>
        <w:shd w:val="clear" w:color="auto" w:fill="FFFFFF"/>
        <w:spacing w:after="0"/>
        <w:jc w:val="both"/>
        <w:rPr>
          <w:rFonts w:asciiTheme="minorHAnsi" w:eastAsia="Times New Roman" w:hAnsiTheme="minorHAnsi" w:cstheme="minorHAnsi"/>
          <w:color w:val="auto"/>
          <w:lang w:eastAsia="ja-JP"/>
        </w:rPr>
      </w:pPr>
      <w:r w:rsidRPr="00F918E8">
        <w:rPr>
          <w:rFonts w:asciiTheme="minorHAnsi" w:eastAsia="Times New Roman" w:hAnsiTheme="minorHAnsi" w:cstheme="minorHAnsi"/>
          <w:color w:val="auto"/>
          <w:highlight w:val="yellow"/>
          <w:lang w:eastAsia="ja-JP"/>
        </w:rPr>
        <w:t>4</w:t>
      </w:r>
      <w:r w:rsidR="009A30F7" w:rsidRPr="00F918E8">
        <w:rPr>
          <w:rFonts w:asciiTheme="minorHAnsi" w:eastAsia="Times New Roman" w:hAnsiTheme="minorHAnsi" w:cstheme="minorHAnsi"/>
          <w:color w:val="auto"/>
          <w:highlight w:val="yellow"/>
          <w:lang w:eastAsia="ja-JP"/>
        </w:rPr>
        <w:t>.</w:t>
      </w:r>
      <w:r w:rsidRPr="00F918E8">
        <w:rPr>
          <w:rFonts w:asciiTheme="minorHAnsi" w:eastAsia="Times New Roman" w:hAnsiTheme="minorHAnsi" w:cstheme="minorHAnsi"/>
          <w:color w:val="auto"/>
          <w:highlight w:val="yellow"/>
          <w:lang w:eastAsia="ja-JP"/>
        </w:rPr>
        <w:t>1</w:t>
      </w:r>
      <w:r w:rsidR="009A30F7" w:rsidRPr="00F918E8">
        <w:rPr>
          <w:rFonts w:asciiTheme="minorHAnsi" w:eastAsia="Times New Roman" w:hAnsiTheme="minorHAnsi" w:cstheme="minorHAnsi"/>
          <w:color w:val="auto"/>
          <w:highlight w:val="yellow"/>
          <w:lang w:eastAsia="ja-JP"/>
        </w:rPr>
        <w:t xml:space="preserve">0. Section paraffin-embedded organoids in </w:t>
      </w:r>
      <w:r w:rsidR="003152A9" w:rsidRPr="00F918E8">
        <w:rPr>
          <w:highlight w:val="yellow"/>
          <w:shd w:val="clear" w:color="auto" w:fill="FFFFFF"/>
        </w:rPr>
        <w:t>specimen processing gel</w:t>
      </w:r>
      <w:r w:rsidR="003152A9" w:rsidRPr="00F918E8">
        <w:rPr>
          <w:rFonts w:asciiTheme="minorHAnsi" w:eastAsia="Times New Roman" w:hAnsiTheme="minorHAnsi" w:cstheme="minorHAnsi"/>
          <w:color w:val="auto"/>
          <w:highlight w:val="yellow"/>
          <w:lang w:eastAsia="ja-JP"/>
        </w:rPr>
        <w:t xml:space="preserve"> </w:t>
      </w:r>
      <w:r w:rsidR="009A30F7" w:rsidRPr="00F918E8">
        <w:rPr>
          <w:rFonts w:asciiTheme="minorHAnsi" w:eastAsia="Times New Roman" w:hAnsiTheme="minorHAnsi" w:cstheme="minorHAnsi"/>
          <w:color w:val="auto"/>
          <w:highlight w:val="yellow"/>
          <w:lang w:eastAsia="ja-JP"/>
        </w:rPr>
        <w:t xml:space="preserve">at 4 µm. Proceed with </w:t>
      </w:r>
      <w:r w:rsidR="002854D9" w:rsidRPr="00F918E8">
        <w:rPr>
          <w:rFonts w:asciiTheme="minorHAnsi" w:eastAsia="Times New Roman" w:hAnsiTheme="minorHAnsi" w:cstheme="minorHAnsi"/>
          <w:color w:val="auto"/>
          <w:highlight w:val="yellow"/>
          <w:lang w:eastAsia="ja-JP"/>
        </w:rPr>
        <w:t>immunohistochemical</w:t>
      </w:r>
      <w:r w:rsidR="009A30F7" w:rsidRPr="00F918E8">
        <w:rPr>
          <w:rFonts w:asciiTheme="minorHAnsi" w:eastAsia="Times New Roman" w:hAnsiTheme="minorHAnsi" w:cstheme="minorHAnsi"/>
          <w:color w:val="auto"/>
          <w:highlight w:val="yellow"/>
          <w:lang w:eastAsia="ja-JP"/>
        </w:rPr>
        <w:t xml:space="preserve"> staining as previously described</w:t>
      </w:r>
      <w:r w:rsidR="009A30F7" w:rsidRPr="00F918E8">
        <w:rPr>
          <w:rFonts w:asciiTheme="minorHAnsi" w:eastAsia="Times New Roman" w:hAnsiTheme="minorHAnsi" w:cstheme="minorHAnsi"/>
          <w:color w:val="auto"/>
          <w:highlight w:val="yellow"/>
          <w:lang w:eastAsia="ja-JP"/>
        </w:rPr>
        <w:fldChar w:fldCharType="begin"/>
      </w:r>
      <w:r w:rsidR="006E759E" w:rsidRPr="00F918E8">
        <w:rPr>
          <w:rFonts w:asciiTheme="minorHAnsi" w:eastAsia="Times New Roman" w:hAnsiTheme="minorHAnsi" w:cstheme="minorHAnsi"/>
          <w:color w:val="auto"/>
          <w:highlight w:val="yellow"/>
          <w:lang w:eastAsia="ja-JP"/>
        </w:rPr>
        <w:instrText xml:space="preserve"> ADDIN EN.CITE &lt;EndNote&gt;&lt;Cite&gt;&lt;Author&gt;Razumilava&lt;/Author&gt;&lt;Year&gt;2018&lt;/Year&gt;&lt;RecNum&gt;263&lt;/RecNum&gt;&lt;DisplayText&gt;&lt;style face="superscript"&gt;16&lt;/style&gt;&lt;/DisplayText&gt;&lt;record&gt;&lt;rec-number&gt;263&lt;/rec-number&gt;&lt;foreign-keys&gt;&lt;key app="EN" db-id="v0tvfavw7dw0f7ez5t8x9zf0z5002wfwrz0x" timestamp="1543546955"&gt;263&lt;/key&gt;&lt;/foreign-keys&gt;&lt;ref-type name="Journal Article"&gt;17&lt;/ref-type&gt;&lt;contributors&gt;&lt;authors&gt;&lt;author&gt;Razumilava, N&lt;/author&gt;&lt;/authors&gt;&lt;/contributors&gt;&lt;titles&gt;&lt;title&gt;Hedgehog signaling modulates IL-33-dependent extrahepatic bile duct cell proliferation in mice&lt;/title&gt;&lt;secondary-title&gt;Hepatology Communications&lt;/secondary-title&gt;&lt;/titles&gt;&lt;periodical&gt;&lt;full-title&gt;Hepatology Communications&lt;/full-title&gt;&lt;/periodical&gt;&lt;dates&gt;&lt;year&gt;2018&lt;/year&gt;&lt;/dates&gt;&lt;urls&gt;&lt;/urls&gt;&lt;electronic-resource-num&gt;10.1002/hep4.1295&lt;/electronic-resource-num&gt;&lt;/record&gt;&lt;/Cite&gt;&lt;/EndNote&gt;</w:instrText>
      </w:r>
      <w:r w:rsidR="009A30F7" w:rsidRPr="00F918E8">
        <w:rPr>
          <w:rFonts w:asciiTheme="minorHAnsi" w:eastAsia="Times New Roman" w:hAnsiTheme="minorHAnsi" w:cstheme="minorHAnsi"/>
          <w:color w:val="auto"/>
          <w:highlight w:val="yellow"/>
          <w:lang w:eastAsia="ja-JP"/>
        </w:rPr>
        <w:fldChar w:fldCharType="separate"/>
      </w:r>
      <w:r w:rsidR="006E759E" w:rsidRPr="00F918E8">
        <w:rPr>
          <w:rFonts w:asciiTheme="minorHAnsi" w:eastAsia="Times New Roman" w:hAnsiTheme="minorHAnsi" w:cstheme="minorHAnsi"/>
          <w:noProof/>
          <w:color w:val="auto"/>
          <w:highlight w:val="yellow"/>
          <w:vertAlign w:val="superscript"/>
          <w:lang w:eastAsia="ja-JP"/>
        </w:rPr>
        <w:t>16</w:t>
      </w:r>
      <w:r w:rsidR="009A30F7" w:rsidRPr="00F918E8">
        <w:rPr>
          <w:rFonts w:asciiTheme="minorHAnsi" w:eastAsia="Times New Roman" w:hAnsiTheme="minorHAnsi" w:cstheme="minorHAnsi"/>
          <w:color w:val="auto"/>
          <w:highlight w:val="yellow"/>
          <w:lang w:eastAsia="ja-JP"/>
        </w:rPr>
        <w:fldChar w:fldCharType="end"/>
      </w:r>
      <w:r w:rsidR="009A30F7" w:rsidRPr="00F918E8">
        <w:rPr>
          <w:rFonts w:asciiTheme="minorHAnsi" w:eastAsia="Times New Roman" w:hAnsiTheme="minorHAnsi" w:cstheme="minorHAnsi"/>
          <w:color w:val="auto"/>
          <w:highlight w:val="yellow"/>
          <w:lang w:eastAsia="ja-JP"/>
        </w:rPr>
        <w:t>.</w:t>
      </w:r>
    </w:p>
    <w:bookmarkEnd w:id="1"/>
    <w:p w14:paraId="290A6DA5" w14:textId="77777777" w:rsidR="00815CD4" w:rsidRPr="00A128E2" w:rsidRDefault="00815CD4" w:rsidP="00E462E6">
      <w:pPr>
        <w:shd w:val="clear" w:color="auto" w:fill="FFFFFF"/>
        <w:spacing w:after="0"/>
        <w:jc w:val="both"/>
        <w:rPr>
          <w:rStyle w:val="Hyperlink"/>
          <w:rFonts w:asciiTheme="minorHAnsi" w:eastAsia="Times New Roman" w:hAnsiTheme="minorHAnsi" w:cstheme="minorHAnsi"/>
          <w:color w:val="auto"/>
          <w:u w:val="none"/>
          <w:lang w:eastAsia="ja-JP"/>
        </w:rPr>
      </w:pPr>
    </w:p>
    <w:p w14:paraId="0E2A6724" w14:textId="77777777" w:rsidR="005B4929" w:rsidRPr="00A128E2" w:rsidRDefault="006305D7" w:rsidP="00E462E6">
      <w:pPr>
        <w:pStyle w:val="NormalWeb"/>
        <w:spacing w:before="0" w:beforeAutospacing="0" w:after="0" w:afterAutospacing="0"/>
        <w:jc w:val="both"/>
        <w:rPr>
          <w:rFonts w:asciiTheme="minorHAnsi" w:hAnsiTheme="minorHAnsi" w:cstheme="minorHAnsi"/>
          <w:b/>
        </w:rPr>
      </w:pPr>
      <w:r w:rsidRPr="00A128E2">
        <w:rPr>
          <w:rFonts w:asciiTheme="minorHAnsi" w:hAnsiTheme="minorHAnsi" w:cstheme="minorHAnsi"/>
          <w:b/>
        </w:rPr>
        <w:t>REPRESENTATIVE RESULTS</w:t>
      </w:r>
      <w:r w:rsidR="00EF1462" w:rsidRPr="00A128E2">
        <w:rPr>
          <w:rFonts w:asciiTheme="minorHAnsi" w:hAnsiTheme="minorHAnsi" w:cstheme="minorHAnsi"/>
          <w:b/>
        </w:rPr>
        <w:t xml:space="preserve">: </w:t>
      </w:r>
    </w:p>
    <w:p w14:paraId="75C0D418" w14:textId="53BF7F39" w:rsidR="00F27F9B" w:rsidRPr="00A128E2" w:rsidRDefault="009A30F7" w:rsidP="00E462E6">
      <w:pPr>
        <w:spacing w:after="0"/>
        <w:jc w:val="both"/>
      </w:pPr>
      <w:r w:rsidRPr="00A128E2">
        <w:t xml:space="preserve">Our </w:t>
      </w:r>
      <w:r w:rsidR="00213C49" w:rsidRPr="00A128E2">
        <w:t xml:space="preserve">protocol </w:t>
      </w:r>
      <w:r w:rsidR="00456D40" w:rsidRPr="00A128E2">
        <w:t xml:space="preserve">describes </w:t>
      </w:r>
      <w:r w:rsidR="00902328" w:rsidRPr="00A128E2">
        <w:t xml:space="preserve">the </w:t>
      </w:r>
      <w:r w:rsidR="00213C49" w:rsidRPr="00A128E2">
        <w:t>generation of mouse EHBD organoids that are tissue-specific</w:t>
      </w:r>
      <w:r w:rsidR="008D3729" w:rsidRPr="00A128E2">
        <w:t xml:space="preserve"> and</w:t>
      </w:r>
      <w:r w:rsidR="00213C49" w:rsidRPr="00A128E2">
        <w:t xml:space="preserve"> </w:t>
      </w:r>
      <w:r w:rsidR="0089572F" w:rsidRPr="00A128E2">
        <w:t>adult stem cell</w:t>
      </w:r>
      <w:r w:rsidR="00213C49" w:rsidRPr="00A128E2">
        <w:t>-derived.</w:t>
      </w:r>
      <w:r w:rsidR="00B655DC" w:rsidRPr="00A128E2">
        <w:t xml:space="preserve"> After </w:t>
      </w:r>
      <w:r w:rsidR="00F918E8">
        <w:t xml:space="preserve">the </w:t>
      </w:r>
      <w:r w:rsidR="00B655DC" w:rsidRPr="00A128E2">
        <w:t>organoids are cultured, a</w:t>
      </w:r>
      <w:r w:rsidR="00213C49" w:rsidRPr="00A128E2">
        <w:t xml:space="preserve"> cystic structure formation can be observed as early as </w:t>
      </w:r>
      <w:r w:rsidR="00F918E8">
        <w:t>1</w:t>
      </w:r>
      <w:r w:rsidR="00902328" w:rsidRPr="00A128E2">
        <w:t xml:space="preserve"> </w:t>
      </w:r>
      <w:r w:rsidR="00213C49" w:rsidRPr="00A128E2">
        <w:t>day after the EHBD isolation</w:t>
      </w:r>
      <w:r w:rsidR="00456D40" w:rsidRPr="00A128E2">
        <w:t xml:space="preserve">. </w:t>
      </w:r>
      <w:r w:rsidR="008D7492" w:rsidRPr="00A128E2">
        <w:t xml:space="preserve">Contamination with fibroblasts is not </w:t>
      </w:r>
      <w:r w:rsidR="00112E90" w:rsidRPr="00A128E2">
        <w:t xml:space="preserve">typically </w:t>
      </w:r>
      <w:r w:rsidR="008D7492" w:rsidRPr="00A128E2">
        <w:t xml:space="preserve">observed during culture generation. </w:t>
      </w:r>
      <w:r w:rsidR="00D67784" w:rsidRPr="00A128E2">
        <w:t>EHBDO</w:t>
      </w:r>
      <w:r w:rsidR="00213C49" w:rsidRPr="00A128E2">
        <w:t xml:space="preserve"> </w:t>
      </w:r>
      <w:r w:rsidR="008D3729" w:rsidRPr="00A128E2">
        <w:t>p</w:t>
      </w:r>
      <w:r w:rsidR="00B655DC" w:rsidRPr="00A128E2">
        <w:t xml:space="preserve">lating efficiency </w:t>
      </w:r>
      <w:r w:rsidR="00456D40" w:rsidRPr="00A128E2">
        <w:t>is</w:t>
      </w:r>
      <w:r w:rsidR="00B655DC" w:rsidRPr="00A128E2">
        <w:t xml:space="preserve"> approximately </w:t>
      </w:r>
      <w:r w:rsidR="00456D40" w:rsidRPr="00A128E2">
        <w:t>2</w:t>
      </w:r>
      <w:r w:rsidR="00B655DC" w:rsidRPr="00A128E2">
        <w:t>%</w:t>
      </w:r>
      <w:r w:rsidR="00456D40" w:rsidRPr="00A128E2">
        <w:t xml:space="preserve"> when isolated from either neonatal or adult (older than 2 months) mice (</w:t>
      </w:r>
      <w:r w:rsidR="00456D40" w:rsidRPr="00F918E8">
        <w:rPr>
          <w:b/>
        </w:rPr>
        <w:t>Figure 2B</w:t>
      </w:r>
      <w:r w:rsidR="00456D40" w:rsidRPr="00A128E2">
        <w:t>)</w:t>
      </w:r>
      <w:r w:rsidR="00B655DC" w:rsidRPr="00A128E2">
        <w:t xml:space="preserve">. </w:t>
      </w:r>
      <w:r w:rsidRPr="00A128E2">
        <w:t xml:space="preserve">Plating efficiency of </w:t>
      </w:r>
      <w:r w:rsidR="00FF29CB" w:rsidRPr="00A128E2">
        <w:t xml:space="preserve">EHBD organoids derived from </w:t>
      </w:r>
      <w:r w:rsidRPr="00A128E2">
        <w:t xml:space="preserve">adult </w:t>
      </w:r>
      <w:r w:rsidR="00FF29CB" w:rsidRPr="00A128E2">
        <w:t>mice</w:t>
      </w:r>
      <w:r w:rsidRPr="00A128E2">
        <w:t xml:space="preserve"> increases to 1</w:t>
      </w:r>
      <w:r w:rsidR="00FF29CB" w:rsidRPr="00A128E2">
        <w:t>1</w:t>
      </w:r>
      <w:r w:rsidRPr="00A128E2">
        <w:t xml:space="preserve">% </w:t>
      </w:r>
      <w:r w:rsidR="00FF29CB" w:rsidRPr="00A128E2">
        <w:t>in passage 2</w:t>
      </w:r>
      <w:r w:rsidRPr="00A128E2">
        <w:t xml:space="preserve"> and remains stable</w:t>
      </w:r>
      <w:r w:rsidR="008D7492" w:rsidRPr="00A128E2">
        <w:t xml:space="preserve"> (</w:t>
      </w:r>
      <w:r w:rsidR="008D7492" w:rsidRPr="00F918E8">
        <w:rPr>
          <w:b/>
        </w:rPr>
        <w:t>Figure 2B</w:t>
      </w:r>
      <w:r w:rsidR="008D7492" w:rsidRPr="00A128E2">
        <w:t>)</w:t>
      </w:r>
      <w:r w:rsidRPr="00A128E2">
        <w:t xml:space="preserve">. </w:t>
      </w:r>
      <w:r w:rsidR="00902328" w:rsidRPr="00A128E2">
        <w:t>The m</w:t>
      </w:r>
      <w:r w:rsidR="005B65F9" w:rsidRPr="00A128E2">
        <w:t>ajority of organoids demonstrate cystic morphology through all passages</w:t>
      </w:r>
      <w:r w:rsidRPr="00A128E2">
        <w:t xml:space="preserve">, </w:t>
      </w:r>
      <w:r w:rsidR="005B65F9" w:rsidRPr="00A128E2">
        <w:t>with rare “</w:t>
      </w:r>
      <w:r w:rsidR="005B65F9" w:rsidRPr="00A128E2">
        <w:rPr>
          <w:color w:val="auto"/>
        </w:rPr>
        <w:t xml:space="preserve">irregular” </w:t>
      </w:r>
      <w:r w:rsidR="005B65F9" w:rsidRPr="00A128E2">
        <w:t>organoids (</w:t>
      </w:r>
      <w:r w:rsidR="005B65F9" w:rsidRPr="00F918E8">
        <w:rPr>
          <w:b/>
        </w:rPr>
        <w:t>Figure 2C</w:t>
      </w:r>
      <w:r w:rsidR="005C0B00" w:rsidRPr="00F918E8">
        <w:rPr>
          <w:b/>
        </w:rPr>
        <w:t>-E</w:t>
      </w:r>
      <w:r w:rsidR="005B65F9" w:rsidRPr="00A128E2">
        <w:t xml:space="preserve">). </w:t>
      </w:r>
      <w:r w:rsidR="00213C49" w:rsidRPr="00A128E2">
        <w:t xml:space="preserve">Organoids reach </w:t>
      </w:r>
      <w:r w:rsidR="00F27F9B" w:rsidRPr="00A128E2">
        <w:t xml:space="preserve">a </w:t>
      </w:r>
      <w:r w:rsidR="00213C49" w:rsidRPr="00A128E2">
        <w:t xml:space="preserve">growth peak at 5-7 days after which they </w:t>
      </w:r>
      <w:r w:rsidR="005B65F9" w:rsidRPr="00A128E2">
        <w:t xml:space="preserve">start </w:t>
      </w:r>
      <w:r w:rsidR="00213C49" w:rsidRPr="00A128E2">
        <w:t>accumulat</w:t>
      </w:r>
      <w:r w:rsidR="005B65F9" w:rsidRPr="00A128E2">
        <w:t xml:space="preserve">ing </w:t>
      </w:r>
      <w:r w:rsidR="00213C49" w:rsidRPr="00A128E2">
        <w:t>intraluminal debris and deteriorate (</w:t>
      </w:r>
      <w:r w:rsidR="00213C49" w:rsidRPr="00F918E8">
        <w:rPr>
          <w:b/>
        </w:rPr>
        <w:t>Figure 2A</w:t>
      </w:r>
      <w:r w:rsidR="00213C49" w:rsidRPr="00A128E2">
        <w:t xml:space="preserve">). </w:t>
      </w:r>
      <w:r w:rsidR="005B65F9" w:rsidRPr="00A128E2">
        <w:t>Therefore, f</w:t>
      </w:r>
      <w:r w:rsidR="00B655DC" w:rsidRPr="00A128E2">
        <w:t xml:space="preserve">or </w:t>
      </w:r>
      <w:r w:rsidR="008D3729" w:rsidRPr="00A128E2">
        <w:t xml:space="preserve">maintenance of </w:t>
      </w:r>
      <w:r w:rsidR="00B655DC" w:rsidRPr="00A128E2">
        <w:t>organoid culture</w:t>
      </w:r>
      <w:r w:rsidR="008D3729" w:rsidRPr="00A128E2">
        <w:t>,</w:t>
      </w:r>
      <w:r w:rsidR="00B655DC" w:rsidRPr="00A128E2">
        <w:t xml:space="preserve"> </w:t>
      </w:r>
      <w:r w:rsidR="00902328" w:rsidRPr="00A128E2">
        <w:t>they should be split</w:t>
      </w:r>
      <w:r w:rsidR="005B65F9" w:rsidRPr="00A128E2">
        <w:t xml:space="preserve"> every 7-10 days (</w:t>
      </w:r>
      <w:r w:rsidR="002F5106" w:rsidRPr="00F918E8">
        <w:rPr>
          <w:b/>
        </w:rPr>
        <w:t>Figure</w:t>
      </w:r>
      <w:r w:rsidR="007B7B3C" w:rsidRPr="00F918E8">
        <w:rPr>
          <w:b/>
        </w:rPr>
        <w:t xml:space="preserve"> 2A</w:t>
      </w:r>
      <w:r w:rsidR="005B65F9" w:rsidRPr="00A128E2">
        <w:t>)</w:t>
      </w:r>
      <w:r w:rsidR="00B655DC" w:rsidRPr="00A128E2">
        <w:t xml:space="preserve">. </w:t>
      </w:r>
      <w:r w:rsidRPr="00A128E2">
        <w:t>Once established and when appropriately handled, o</w:t>
      </w:r>
      <w:r w:rsidR="00F27F9B" w:rsidRPr="00A128E2">
        <w:t>rganoids can be maintained in culture almost indefinitely</w:t>
      </w:r>
      <w:r w:rsidRPr="00A128E2">
        <w:t xml:space="preserve"> (cultures were observed up to 1</w:t>
      </w:r>
      <w:r w:rsidR="00FF29CB" w:rsidRPr="00A128E2">
        <w:t>4</w:t>
      </w:r>
      <w:r w:rsidRPr="00A128E2">
        <w:t xml:space="preserve"> months)</w:t>
      </w:r>
      <w:r w:rsidR="00F27F9B" w:rsidRPr="00A128E2">
        <w:t>.</w:t>
      </w:r>
      <w:r w:rsidRPr="00A128E2">
        <w:t xml:space="preserve"> </w:t>
      </w:r>
      <w:r w:rsidR="008D3729" w:rsidRPr="00A128E2">
        <w:t xml:space="preserve">To avoid culture contamination with differentiated cells carried over </w:t>
      </w:r>
      <w:r w:rsidR="008D3729" w:rsidRPr="00A128E2">
        <w:lastRenderedPageBreak/>
        <w:t xml:space="preserve">from initial cell isolation, </w:t>
      </w:r>
      <w:r w:rsidR="005B65F9" w:rsidRPr="00A128E2">
        <w:t>us</w:t>
      </w:r>
      <w:r w:rsidR="00902328" w:rsidRPr="00A128E2">
        <w:t>e</w:t>
      </w:r>
      <w:r w:rsidR="005B65F9" w:rsidRPr="00A128E2">
        <w:t xml:space="preserve"> organoids passaged at least twice prior to using them </w:t>
      </w:r>
      <w:r w:rsidR="008D3729" w:rsidRPr="00A128E2">
        <w:t xml:space="preserve">for a downstream application. </w:t>
      </w:r>
      <w:r w:rsidR="005B65F9" w:rsidRPr="00A128E2">
        <w:t>F</w:t>
      </w:r>
      <w:r w:rsidR="008D3729" w:rsidRPr="00A128E2">
        <w:t>or long-term storage</w:t>
      </w:r>
      <w:r w:rsidR="00902328" w:rsidRPr="00A128E2">
        <w:t>,</w:t>
      </w:r>
      <w:r w:rsidR="008D3729" w:rsidRPr="00A128E2">
        <w:t xml:space="preserve"> use earlier passage (up to passage 7) organoids</w:t>
      </w:r>
      <w:r w:rsidR="00902328" w:rsidRPr="00A128E2">
        <w:t>, since</w:t>
      </w:r>
      <w:r w:rsidR="008D3729" w:rsidRPr="00A128E2">
        <w:t xml:space="preserve"> they have higher plating efficiency after recovery from storage. </w:t>
      </w:r>
    </w:p>
    <w:p w14:paraId="3279F8FD" w14:textId="77777777" w:rsidR="00E462E6" w:rsidRPr="00A128E2" w:rsidRDefault="00E462E6" w:rsidP="00E462E6">
      <w:pPr>
        <w:spacing w:after="0"/>
        <w:jc w:val="both"/>
      </w:pPr>
    </w:p>
    <w:p w14:paraId="59428889" w14:textId="58BEFA67" w:rsidR="00902328" w:rsidRPr="00A128E2" w:rsidRDefault="005C0B00" w:rsidP="00E462E6">
      <w:pPr>
        <w:spacing w:after="0"/>
        <w:jc w:val="both"/>
      </w:pPr>
      <w:r w:rsidRPr="00A128E2">
        <w:t xml:space="preserve">When analyzed with immunofluorescence, </w:t>
      </w:r>
      <w:r w:rsidR="008D3729" w:rsidRPr="00A128E2">
        <w:t>E</w:t>
      </w:r>
      <w:r w:rsidR="009570F2" w:rsidRPr="00A128E2">
        <w:t>H</w:t>
      </w:r>
      <w:r w:rsidR="008D3729" w:rsidRPr="00A128E2">
        <w:t xml:space="preserve">BDOs consist of </w:t>
      </w:r>
      <w:r w:rsidR="005B65F9" w:rsidRPr="00A128E2">
        <w:t xml:space="preserve">a </w:t>
      </w:r>
      <w:r w:rsidR="004F2A92" w:rsidRPr="00A128E2">
        <w:t xml:space="preserve">pure population of </w:t>
      </w:r>
      <w:r w:rsidR="008D3729" w:rsidRPr="00A128E2">
        <w:t xml:space="preserve">epithelial cells </w:t>
      </w:r>
      <w:r w:rsidR="006E46CF" w:rsidRPr="00A128E2">
        <w:t xml:space="preserve">marked by </w:t>
      </w:r>
      <w:r w:rsidR="008D3729" w:rsidRPr="00A128E2">
        <w:t>E-cadherin</w:t>
      </w:r>
      <w:r w:rsidR="006E46CF" w:rsidRPr="00A128E2">
        <w:t xml:space="preserve"> (</w:t>
      </w:r>
      <w:r w:rsidR="008D3729" w:rsidRPr="000004DF">
        <w:rPr>
          <w:b/>
        </w:rPr>
        <w:t>Figure 3A-C</w:t>
      </w:r>
      <w:r w:rsidR="008D3729" w:rsidRPr="00A128E2">
        <w:t xml:space="preserve">). </w:t>
      </w:r>
      <w:r w:rsidRPr="00A128E2">
        <w:t>O</w:t>
      </w:r>
      <w:r w:rsidR="004F2A92" w:rsidRPr="00A128E2">
        <w:t>rganoid cells</w:t>
      </w:r>
      <w:r w:rsidR="008D3729" w:rsidRPr="00A128E2">
        <w:t xml:space="preserve"> </w:t>
      </w:r>
      <w:r w:rsidR="00CB0680" w:rsidRPr="00A128E2">
        <w:t xml:space="preserve">demonstrate </w:t>
      </w:r>
      <w:r w:rsidR="008D3729" w:rsidRPr="00A128E2">
        <w:t xml:space="preserve">markers of biliary progenitor </w:t>
      </w:r>
      <w:r w:rsidR="00CB0680" w:rsidRPr="00A128E2">
        <w:t xml:space="preserve">cells </w:t>
      </w:r>
      <w:r w:rsidR="000004DF">
        <w:t>(</w:t>
      </w:r>
      <w:r w:rsidRPr="00A128E2">
        <w:t>Pancreatic and Duodenal Homeobox 1 (</w:t>
      </w:r>
      <w:r w:rsidR="008D3729" w:rsidRPr="00A128E2">
        <w:t>PDX1</w:t>
      </w:r>
      <w:r w:rsidRPr="00A128E2">
        <w:t>)</w:t>
      </w:r>
      <w:r w:rsidR="00CB0680" w:rsidRPr="00A128E2">
        <w:t xml:space="preserve">; </w:t>
      </w:r>
      <w:r w:rsidR="00CB0680" w:rsidRPr="000004DF">
        <w:rPr>
          <w:b/>
        </w:rPr>
        <w:t>Figure 3A</w:t>
      </w:r>
      <w:r w:rsidR="000004DF">
        <w:t>)</w:t>
      </w:r>
      <w:r w:rsidR="008D3729" w:rsidRPr="00A128E2">
        <w:t xml:space="preserve"> a</w:t>
      </w:r>
      <w:r w:rsidR="00CB0680" w:rsidRPr="00A128E2">
        <w:t xml:space="preserve">s well as markers of biliary </w:t>
      </w:r>
      <w:r w:rsidR="008D3729" w:rsidRPr="00A128E2">
        <w:t>differentiat</w:t>
      </w:r>
      <w:r w:rsidR="00CB0680" w:rsidRPr="00A128E2">
        <w:t>ion</w:t>
      </w:r>
      <w:r w:rsidR="008D3729" w:rsidRPr="00A128E2">
        <w:t xml:space="preserve"> </w:t>
      </w:r>
      <w:r w:rsidR="000004DF">
        <w:t>(</w:t>
      </w:r>
      <w:r w:rsidRPr="00A128E2">
        <w:t>cytokeratin 19 (</w:t>
      </w:r>
      <w:r w:rsidR="008D3729" w:rsidRPr="00A128E2">
        <w:t>CK19</w:t>
      </w:r>
      <w:r w:rsidRPr="00A128E2">
        <w:t>)</w:t>
      </w:r>
      <w:r w:rsidR="00CB0680" w:rsidRPr="00A128E2">
        <w:t xml:space="preserve"> and</w:t>
      </w:r>
      <w:r w:rsidRPr="00A128E2">
        <w:t xml:space="preserve"> Sex-Determining Region Y-Box 9 (</w:t>
      </w:r>
      <w:r w:rsidR="008D3729" w:rsidRPr="00A128E2">
        <w:t>SOX9</w:t>
      </w:r>
      <w:r w:rsidRPr="00A128E2">
        <w:t>)</w:t>
      </w:r>
      <w:r w:rsidR="00CB0680" w:rsidRPr="00A128E2">
        <w:t xml:space="preserve">; </w:t>
      </w:r>
      <w:r w:rsidR="00CB0680" w:rsidRPr="000004DF">
        <w:rPr>
          <w:b/>
        </w:rPr>
        <w:t>Figure 3</w:t>
      </w:r>
      <w:r w:rsidR="00690995" w:rsidRPr="000004DF">
        <w:rPr>
          <w:b/>
        </w:rPr>
        <w:t>B, C</w:t>
      </w:r>
      <w:r w:rsidR="000004DF">
        <w:t>)</w:t>
      </w:r>
      <w:r w:rsidR="008D3729" w:rsidRPr="00A128E2">
        <w:t xml:space="preserve">. </w:t>
      </w:r>
      <w:r w:rsidR="00CB0680" w:rsidRPr="00A128E2">
        <w:t>Importantly,</w:t>
      </w:r>
      <w:r w:rsidR="00902328" w:rsidRPr="00A128E2">
        <w:t xml:space="preserve"> a</w:t>
      </w:r>
      <w:r w:rsidR="00CB0680" w:rsidRPr="00A128E2">
        <w:t xml:space="preserve"> high percent</w:t>
      </w:r>
      <w:r w:rsidR="00902328" w:rsidRPr="00A128E2">
        <w:t>age</w:t>
      </w:r>
      <w:r w:rsidR="00CB0680" w:rsidRPr="00A128E2">
        <w:t xml:space="preserve"> of organoid cells possess a primary cilium marked by acetylated α-tubulin (</w:t>
      </w:r>
      <w:r w:rsidRPr="00A128E2">
        <w:t xml:space="preserve">a-AT; </w:t>
      </w:r>
      <w:r w:rsidR="00CB0680" w:rsidRPr="000004DF">
        <w:rPr>
          <w:b/>
        </w:rPr>
        <w:t>Figure 3D</w:t>
      </w:r>
      <w:r w:rsidR="00CB0680" w:rsidRPr="00A128E2">
        <w:t>)</w:t>
      </w:r>
      <w:r w:rsidR="00CB3369" w:rsidRPr="00A128E2">
        <w:t xml:space="preserve">, which is a feature of normal </w:t>
      </w:r>
      <w:proofErr w:type="spellStart"/>
      <w:r w:rsidR="00CB3369" w:rsidRPr="00A128E2">
        <w:t>cholangiocytes</w:t>
      </w:r>
      <w:proofErr w:type="spellEnd"/>
      <w:r w:rsidR="00CB3369" w:rsidRPr="00A128E2">
        <w:t xml:space="preserve">, </w:t>
      </w:r>
      <w:r w:rsidR="00846F38" w:rsidRPr="00A128E2">
        <w:t xml:space="preserve">and </w:t>
      </w:r>
      <w:r w:rsidR="00CB0680" w:rsidRPr="00A128E2">
        <w:t xml:space="preserve">suggests </w:t>
      </w:r>
      <w:r w:rsidR="006E46CF" w:rsidRPr="00A128E2">
        <w:t xml:space="preserve">appropriate </w:t>
      </w:r>
      <w:r w:rsidR="00CB0680" w:rsidRPr="00A128E2">
        <w:t xml:space="preserve">organoid cell polarization. </w:t>
      </w:r>
      <w:r w:rsidR="00902328" w:rsidRPr="00A128E2">
        <w:t>The e</w:t>
      </w:r>
      <w:r w:rsidR="00CB0680" w:rsidRPr="00A128E2">
        <w:t>xpression of markers of progenitor (</w:t>
      </w:r>
      <w:r w:rsidR="00CB0680" w:rsidRPr="00A128E2">
        <w:rPr>
          <w:i/>
        </w:rPr>
        <w:t>Pdx1</w:t>
      </w:r>
      <w:r w:rsidR="00CB0680" w:rsidRPr="00A128E2">
        <w:t xml:space="preserve">) and </w:t>
      </w:r>
      <w:r w:rsidR="00FC13CE" w:rsidRPr="00A128E2">
        <w:t xml:space="preserve">biliary </w:t>
      </w:r>
      <w:r w:rsidR="00CB0680" w:rsidRPr="00A128E2">
        <w:t>differentiated cells</w:t>
      </w:r>
      <w:r w:rsidR="00FC13CE" w:rsidRPr="00A128E2">
        <w:t xml:space="preserve"> </w:t>
      </w:r>
      <w:r w:rsidRPr="00A128E2">
        <w:t>[</w:t>
      </w:r>
      <w:r w:rsidR="00FC13CE" w:rsidRPr="00A128E2">
        <w:rPr>
          <w:i/>
        </w:rPr>
        <w:t>Ck19</w:t>
      </w:r>
      <w:r w:rsidR="00FC13CE" w:rsidRPr="00A128E2">
        <w:t xml:space="preserve">, </w:t>
      </w:r>
      <w:r w:rsidR="00FC13CE" w:rsidRPr="00A128E2">
        <w:rPr>
          <w:i/>
        </w:rPr>
        <w:t>Sox9</w:t>
      </w:r>
      <w:r w:rsidR="00FC13CE" w:rsidRPr="00A128E2">
        <w:t xml:space="preserve">, </w:t>
      </w:r>
      <w:r w:rsidRPr="00A128E2">
        <w:t>Aquaporin 1 (</w:t>
      </w:r>
      <w:r w:rsidR="00FC13CE" w:rsidRPr="00A128E2">
        <w:rPr>
          <w:i/>
        </w:rPr>
        <w:t>Aqp1</w:t>
      </w:r>
      <w:r w:rsidRPr="00A128E2">
        <w:t>)</w:t>
      </w:r>
      <w:r w:rsidR="005B65F9" w:rsidRPr="00A128E2">
        <w:rPr>
          <w:i/>
        </w:rPr>
        <w:t xml:space="preserve">, </w:t>
      </w:r>
      <w:r w:rsidRPr="00A128E2">
        <w:t>Cystic Fibrosis Transmembrane</w:t>
      </w:r>
      <w:r w:rsidR="0040382D" w:rsidRPr="00A128E2">
        <w:t xml:space="preserve"> </w:t>
      </w:r>
      <w:r w:rsidRPr="00A128E2">
        <w:t>Conductance Regulator</w:t>
      </w:r>
      <w:r w:rsidRPr="00A128E2">
        <w:rPr>
          <w:i/>
        </w:rPr>
        <w:t xml:space="preserve"> </w:t>
      </w:r>
      <w:r w:rsidRPr="00A128E2">
        <w:t>(</w:t>
      </w:r>
      <w:proofErr w:type="spellStart"/>
      <w:r w:rsidR="005B65F9" w:rsidRPr="00A128E2">
        <w:rPr>
          <w:i/>
        </w:rPr>
        <w:t>Cftr</w:t>
      </w:r>
      <w:proofErr w:type="spellEnd"/>
      <w:r w:rsidR="00FC13CE" w:rsidRPr="00A128E2">
        <w:t>)</w:t>
      </w:r>
      <w:r w:rsidRPr="00A128E2">
        <w:t>]</w:t>
      </w:r>
      <w:r w:rsidR="00CB0680" w:rsidRPr="00A128E2">
        <w:t xml:space="preserve"> </w:t>
      </w:r>
      <w:r w:rsidR="00FC13CE" w:rsidRPr="00A128E2">
        <w:t xml:space="preserve">can be also confirmed by </w:t>
      </w:r>
      <w:r w:rsidR="00327C25" w:rsidRPr="00A128E2">
        <w:t>real-time quantitative reverse transcription polymerase chain reaction (</w:t>
      </w:r>
      <w:proofErr w:type="spellStart"/>
      <w:r w:rsidR="00327C25" w:rsidRPr="00A128E2">
        <w:t>qRT</w:t>
      </w:r>
      <w:proofErr w:type="spellEnd"/>
      <w:r w:rsidR="00327C25" w:rsidRPr="00A128E2">
        <w:t>-PCR)</w:t>
      </w:r>
      <w:r w:rsidR="0056439C">
        <w:t xml:space="preserve"> (</w:t>
      </w:r>
      <w:r w:rsidR="0056439C" w:rsidRPr="0056439C">
        <w:rPr>
          <w:b/>
        </w:rPr>
        <w:t>Table 1</w:t>
      </w:r>
      <w:r w:rsidR="0056439C">
        <w:t>)</w:t>
      </w:r>
      <w:r w:rsidR="00FC13CE" w:rsidRPr="00A128E2">
        <w:t>.</w:t>
      </w:r>
      <w:r w:rsidR="00BA1053" w:rsidRPr="00A128E2">
        <w:t xml:space="preserve"> </w:t>
      </w:r>
      <w:r w:rsidR="00436B2A" w:rsidRPr="00A128E2">
        <w:t>Combination of t</w:t>
      </w:r>
      <w:r w:rsidR="005C0EAE" w:rsidRPr="00A128E2">
        <w:t xml:space="preserve">hese markers </w:t>
      </w:r>
      <w:r w:rsidR="00436B2A" w:rsidRPr="00A128E2">
        <w:t xml:space="preserve">is </w:t>
      </w:r>
      <w:r w:rsidR="005C0EAE" w:rsidRPr="00A128E2">
        <w:t xml:space="preserve">characteristic for </w:t>
      </w:r>
      <w:proofErr w:type="spellStart"/>
      <w:r w:rsidR="005C0EAE" w:rsidRPr="00A128E2">
        <w:t>cholangiocytes</w:t>
      </w:r>
      <w:proofErr w:type="spellEnd"/>
      <w:r w:rsidR="005C0EAE" w:rsidRPr="00A128E2">
        <w:t xml:space="preserve"> in EHBDs</w:t>
      </w:r>
      <w:r w:rsidR="00782B0F" w:rsidRPr="00A128E2">
        <w:fldChar w:fldCharType="begin">
          <w:fldData xml:space="preserve">PEVuZE5vdGU+PENpdGU+PEF1dGhvcj5TYW1wYXppb3RpczwvQXV0aG9yPjxZZWFyPjIwMTc8L1ll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</w:fldData>
        </w:fldChar>
      </w:r>
      <w:r w:rsidR="006E759E" w:rsidRPr="00A128E2">
        <w:instrText xml:space="preserve"> ADDIN EN.CITE </w:instrText>
      </w:r>
      <w:r w:rsidR="006E759E" w:rsidRPr="00A128E2">
        <w:fldChar w:fldCharType="begin">
          <w:fldData xml:space="preserve">PEVuZE5vdGU+PENpdGU+PEF1dGhvcj5TYW1wYXppb3RpczwvQXV0aG9yPjxZZWFyPjIwMTc8L1ll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</w:fldData>
        </w:fldChar>
      </w:r>
      <w:r w:rsidR="006E759E" w:rsidRPr="00A128E2">
        <w:instrText xml:space="preserve"> ADDIN EN.CITE.DATA </w:instrText>
      </w:r>
      <w:r w:rsidR="006E759E" w:rsidRPr="00A128E2">
        <w:fldChar w:fldCharType="end"/>
      </w:r>
      <w:r w:rsidR="00782B0F" w:rsidRPr="00A128E2">
        <w:fldChar w:fldCharType="separate"/>
      </w:r>
      <w:r w:rsidR="006E759E" w:rsidRPr="00A128E2">
        <w:rPr>
          <w:noProof/>
          <w:vertAlign w:val="superscript"/>
        </w:rPr>
        <w:t>14,17,18</w:t>
      </w:r>
      <w:r w:rsidR="00782B0F" w:rsidRPr="00A128E2">
        <w:fldChar w:fldCharType="end"/>
      </w:r>
      <w:r w:rsidR="005C0EAE" w:rsidRPr="00A128E2">
        <w:t xml:space="preserve">. </w:t>
      </w:r>
    </w:p>
    <w:p w14:paraId="3787E254" w14:textId="77777777" w:rsidR="00E462E6" w:rsidRPr="00A128E2" w:rsidRDefault="00E462E6" w:rsidP="00E462E6">
      <w:pPr>
        <w:spacing w:after="0"/>
        <w:jc w:val="both"/>
      </w:pPr>
    </w:p>
    <w:p w14:paraId="0293F40F" w14:textId="5760D21E" w:rsidR="005D7F27" w:rsidRPr="00A128E2" w:rsidRDefault="00BA1053" w:rsidP="00E462E6">
      <w:pPr>
        <w:spacing w:after="0"/>
        <w:jc w:val="both"/>
      </w:pPr>
      <w:r w:rsidRPr="00A128E2">
        <w:t>In summary</w:t>
      </w:r>
      <w:r w:rsidR="00FC13CE" w:rsidRPr="00A128E2">
        <w:t xml:space="preserve">, this protocol </w:t>
      </w:r>
      <w:r w:rsidR="004F2A92" w:rsidRPr="00A128E2">
        <w:t>describes</w:t>
      </w:r>
      <w:r w:rsidR="00FC13CE" w:rsidRPr="00A128E2">
        <w:t xml:space="preserve"> </w:t>
      </w:r>
      <w:r w:rsidR="00902328" w:rsidRPr="00A128E2">
        <w:t xml:space="preserve">the </w:t>
      </w:r>
      <w:r w:rsidR="00FC13CE" w:rsidRPr="00A128E2">
        <w:t xml:space="preserve">generation of </w:t>
      </w:r>
      <w:r w:rsidR="00902328" w:rsidRPr="00A128E2">
        <w:t xml:space="preserve">an </w:t>
      </w:r>
      <w:r w:rsidR="00FC13CE" w:rsidRPr="00A128E2">
        <w:t xml:space="preserve">organoid culture </w:t>
      </w:r>
      <w:r w:rsidRPr="00A128E2">
        <w:t xml:space="preserve">model of polarized </w:t>
      </w:r>
      <w:r w:rsidR="004F2A92" w:rsidRPr="00A128E2">
        <w:t xml:space="preserve">biliary </w:t>
      </w:r>
      <w:r w:rsidRPr="00A128E2">
        <w:t xml:space="preserve">epithelial cells expressing </w:t>
      </w:r>
      <w:r w:rsidR="004F2A92" w:rsidRPr="00A128E2">
        <w:t xml:space="preserve">progenitor and differentiated </w:t>
      </w:r>
      <w:r w:rsidR="005B65F9" w:rsidRPr="00A128E2">
        <w:t>markers. This</w:t>
      </w:r>
      <w:r w:rsidRPr="00A128E2">
        <w:t xml:space="preserve"> </w:t>
      </w:r>
      <w:r w:rsidR="005B65F9" w:rsidRPr="00A128E2">
        <w:t xml:space="preserve">system </w:t>
      </w:r>
      <w:r w:rsidRPr="00A128E2">
        <w:t xml:space="preserve">can be maintained in culture for a prolonged time without changes in morphology, stored long-term, </w:t>
      </w:r>
      <w:r w:rsidR="005B65F9" w:rsidRPr="00A128E2">
        <w:t xml:space="preserve">and </w:t>
      </w:r>
      <w:r w:rsidRPr="00A128E2">
        <w:t xml:space="preserve">analyzed with immunohistochemistry and </w:t>
      </w:r>
      <w:proofErr w:type="spellStart"/>
      <w:r w:rsidRPr="00A128E2">
        <w:t>qRT</w:t>
      </w:r>
      <w:proofErr w:type="spellEnd"/>
      <w:r w:rsidRPr="00A128E2">
        <w:t xml:space="preserve">-PCR. </w:t>
      </w:r>
    </w:p>
    <w:p w14:paraId="710179DF" w14:textId="77777777" w:rsidR="00C971A4" w:rsidRPr="00A128E2" w:rsidRDefault="00C971A4" w:rsidP="00E462E6">
      <w:pPr>
        <w:spacing w:after="0"/>
        <w:jc w:val="both"/>
        <w:rPr>
          <w:rFonts w:asciiTheme="minorHAnsi" w:hAnsiTheme="minorHAnsi" w:cstheme="minorHAnsi"/>
          <w:b/>
        </w:rPr>
      </w:pPr>
    </w:p>
    <w:p w14:paraId="4A81D1DB" w14:textId="2CF29316" w:rsidR="005D7F27" w:rsidRPr="00A128E2" w:rsidRDefault="005D7F27" w:rsidP="00E462E6">
      <w:pPr>
        <w:spacing w:after="0"/>
        <w:jc w:val="both"/>
        <w:rPr>
          <w:rFonts w:asciiTheme="minorHAnsi" w:hAnsiTheme="minorHAnsi" w:cstheme="minorHAnsi"/>
          <w:color w:val="808080"/>
        </w:rPr>
      </w:pPr>
      <w:r w:rsidRPr="00A128E2">
        <w:rPr>
          <w:rFonts w:asciiTheme="minorHAnsi" w:hAnsiTheme="minorHAnsi" w:cstheme="minorHAnsi"/>
          <w:b/>
        </w:rPr>
        <w:t>FIGURE AND TABLE LEGENDS:</w:t>
      </w:r>
      <w:r w:rsidRPr="00A128E2">
        <w:rPr>
          <w:rFonts w:asciiTheme="minorHAnsi" w:hAnsiTheme="minorHAnsi" w:cstheme="minorHAnsi"/>
          <w:color w:val="808080"/>
        </w:rPr>
        <w:t xml:space="preserve"> </w:t>
      </w:r>
    </w:p>
    <w:p w14:paraId="6853BADA" w14:textId="7BF5F07A" w:rsidR="00647547" w:rsidRPr="000004DF" w:rsidRDefault="001B382C" w:rsidP="00E462E6">
      <w:pPr>
        <w:spacing w:after="0"/>
        <w:jc w:val="both"/>
        <w:rPr>
          <w:rFonts w:asciiTheme="minorHAnsi" w:hAnsiTheme="minorHAnsi" w:cstheme="minorHAnsi"/>
          <w:b/>
          <w:color w:val="auto"/>
        </w:rPr>
      </w:pPr>
      <w:r w:rsidRPr="00A128E2">
        <w:rPr>
          <w:rFonts w:asciiTheme="minorHAnsi" w:hAnsiTheme="minorHAnsi" w:cstheme="minorHAnsi"/>
          <w:b/>
          <w:color w:val="auto"/>
        </w:rPr>
        <w:t>Figure</w:t>
      </w:r>
      <w:r w:rsidR="005B5DB7" w:rsidRPr="00A128E2">
        <w:rPr>
          <w:rFonts w:asciiTheme="minorHAnsi" w:hAnsiTheme="minorHAnsi" w:cstheme="minorHAnsi"/>
          <w:b/>
          <w:color w:val="auto"/>
        </w:rPr>
        <w:t xml:space="preserve"> </w:t>
      </w:r>
      <w:r w:rsidRPr="00A128E2">
        <w:rPr>
          <w:rFonts w:asciiTheme="minorHAnsi" w:hAnsiTheme="minorHAnsi" w:cstheme="minorHAnsi"/>
          <w:b/>
          <w:color w:val="auto"/>
        </w:rPr>
        <w:t>1</w:t>
      </w:r>
      <w:r w:rsidR="00D1065D" w:rsidRPr="00A128E2">
        <w:rPr>
          <w:rFonts w:asciiTheme="minorHAnsi" w:hAnsiTheme="minorHAnsi" w:cstheme="minorHAnsi"/>
          <w:b/>
          <w:color w:val="auto"/>
        </w:rPr>
        <w:t xml:space="preserve">. </w:t>
      </w:r>
      <w:r w:rsidR="00915F6E" w:rsidRPr="00A128E2">
        <w:rPr>
          <w:rFonts w:asciiTheme="minorHAnsi" w:hAnsiTheme="minorHAnsi" w:cstheme="minorHAnsi"/>
          <w:b/>
          <w:color w:val="auto"/>
        </w:rPr>
        <w:t>Schema</w:t>
      </w:r>
      <w:r w:rsidR="000004DF">
        <w:rPr>
          <w:rFonts w:asciiTheme="minorHAnsi" w:hAnsiTheme="minorHAnsi" w:cstheme="minorHAnsi"/>
          <w:b/>
          <w:color w:val="auto"/>
        </w:rPr>
        <w:t>tic</w:t>
      </w:r>
      <w:r w:rsidR="005B65F9" w:rsidRPr="00A128E2">
        <w:rPr>
          <w:rFonts w:asciiTheme="minorHAnsi" w:hAnsiTheme="minorHAnsi" w:cstheme="minorHAnsi"/>
          <w:b/>
          <w:color w:val="auto"/>
        </w:rPr>
        <w:t xml:space="preserve"> of </w:t>
      </w:r>
      <w:r w:rsidR="00915F6E" w:rsidRPr="00A128E2">
        <w:rPr>
          <w:rFonts w:asciiTheme="minorHAnsi" w:hAnsiTheme="minorHAnsi" w:cstheme="minorHAnsi"/>
          <w:b/>
          <w:color w:val="auto"/>
        </w:rPr>
        <w:t xml:space="preserve">the </w:t>
      </w:r>
      <w:r w:rsidR="005B65F9" w:rsidRPr="00A128E2">
        <w:rPr>
          <w:rFonts w:asciiTheme="minorHAnsi" w:hAnsiTheme="minorHAnsi" w:cstheme="minorHAnsi"/>
          <w:b/>
          <w:color w:val="auto"/>
        </w:rPr>
        <w:t xml:space="preserve">EHBD organoid culture </w:t>
      </w:r>
      <w:r w:rsidR="00915F6E" w:rsidRPr="00A128E2">
        <w:rPr>
          <w:rFonts w:asciiTheme="minorHAnsi" w:hAnsiTheme="minorHAnsi" w:cstheme="minorHAnsi"/>
          <w:b/>
          <w:color w:val="auto"/>
        </w:rPr>
        <w:t>generation</w:t>
      </w:r>
      <w:r w:rsidR="005B65F9" w:rsidRPr="00A128E2">
        <w:rPr>
          <w:rFonts w:asciiTheme="minorHAnsi" w:hAnsiTheme="minorHAnsi" w:cstheme="minorHAnsi"/>
          <w:b/>
          <w:color w:val="auto"/>
        </w:rPr>
        <w:t xml:space="preserve"> and s</w:t>
      </w:r>
      <w:r w:rsidR="00D1065D" w:rsidRPr="00A128E2">
        <w:rPr>
          <w:rFonts w:asciiTheme="minorHAnsi" w:hAnsiTheme="minorHAnsi" w:cstheme="minorHAnsi"/>
          <w:b/>
          <w:color w:val="auto"/>
        </w:rPr>
        <w:t xml:space="preserve">urgical </w:t>
      </w:r>
      <w:r w:rsidR="005B65F9" w:rsidRPr="00A128E2">
        <w:rPr>
          <w:rFonts w:asciiTheme="minorHAnsi" w:hAnsiTheme="minorHAnsi" w:cstheme="minorHAnsi"/>
          <w:b/>
          <w:color w:val="auto"/>
        </w:rPr>
        <w:t xml:space="preserve">set up. </w:t>
      </w:r>
      <w:r w:rsidR="000004DF" w:rsidRPr="000004DF">
        <w:rPr>
          <w:rFonts w:asciiTheme="minorHAnsi" w:hAnsiTheme="minorHAnsi" w:cstheme="minorHAnsi"/>
          <w:color w:val="auto"/>
        </w:rPr>
        <w:t>(</w:t>
      </w:r>
      <w:r w:rsidR="005B65F9" w:rsidRPr="000004DF">
        <w:rPr>
          <w:rFonts w:asciiTheme="minorHAnsi" w:hAnsiTheme="minorHAnsi" w:cstheme="minorHAnsi"/>
          <w:b/>
          <w:color w:val="auto"/>
        </w:rPr>
        <w:t>A</w:t>
      </w:r>
      <w:r w:rsidR="000004DF">
        <w:rPr>
          <w:rFonts w:asciiTheme="minorHAnsi" w:hAnsiTheme="minorHAnsi" w:cstheme="minorHAnsi"/>
          <w:color w:val="auto"/>
        </w:rPr>
        <w:t>)</w:t>
      </w:r>
      <w:r w:rsidR="005B65F9" w:rsidRPr="00A128E2">
        <w:rPr>
          <w:rFonts w:asciiTheme="minorHAnsi" w:hAnsiTheme="minorHAnsi" w:cstheme="minorHAnsi"/>
          <w:color w:val="auto"/>
        </w:rPr>
        <w:t>. Schema</w:t>
      </w:r>
      <w:r w:rsidR="000004DF">
        <w:rPr>
          <w:rFonts w:asciiTheme="minorHAnsi" w:hAnsiTheme="minorHAnsi" w:cstheme="minorHAnsi"/>
          <w:color w:val="auto"/>
        </w:rPr>
        <w:t>tic</w:t>
      </w:r>
      <w:r w:rsidR="005B65F9" w:rsidRPr="00A128E2">
        <w:rPr>
          <w:rFonts w:asciiTheme="minorHAnsi" w:hAnsiTheme="minorHAnsi" w:cstheme="minorHAnsi"/>
          <w:color w:val="auto"/>
        </w:rPr>
        <w:t xml:space="preserve"> of EHBD organoid generation. </w:t>
      </w:r>
      <w:r w:rsidR="000004DF">
        <w:rPr>
          <w:rFonts w:asciiTheme="minorHAnsi" w:hAnsiTheme="minorHAnsi" w:cstheme="minorHAnsi"/>
          <w:color w:val="auto"/>
        </w:rPr>
        <w:t>(</w:t>
      </w:r>
      <w:r w:rsidR="005B65F9" w:rsidRPr="000004DF">
        <w:rPr>
          <w:rFonts w:asciiTheme="minorHAnsi" w:hAnsiTheme="minorHAnsi" w:cstheme="minorHAnsi"/>
          <w:b/>
          <w:color w:val="auto"/>
        </w:rPr>
        <w:t>B</w:t>
      </w:r>
      <w:r w:rsidR="000004DF">
        <w:rPr>
          <w:rFonts w:asciiTheme="minorHAnsi" w:hAnsiTheme="minorHAnsi" w:cstheme="minorHAnsi"/>
          <w:color w:val="auto"/>
        </w:rPr>
        <w:t>)</w:t>
      </w:r>
      <w:r w:rsidR="005B65F9" w:rsidRPr="00A128E2">
        <w:rPr>
          <w:rFonts w:asciiTheme="minorHAnsi" w:hAnsiTheme="minorHAnsi" w:cstheme="minorHAnsi"/>
          <w:color w:val="auto"/>
        </w:rPr>
        <w:t xml:space="preserve">. </w:t>
      </w:r>
      <w:r w:rsidR="00321231" w:rsidRPr="00A128E2">
        <w:rPr>
          <w:rFonts w:asciiTheme="minorHAnsi" w:hAnsiTheme="minorHAnsi" w:cstheme="minorHAnsi"/>
          <w:color w:val="auto"/>
        </w:rPr>
        <w:t>S</w:t>
      </w:r>
      <w:r w:rsidR="005F7550" w:rsidRPr="00A128E2">
        <w:rPr>
          <w:rFonts w:asciiTheme="minorHAnsi" w:hAnsiTheme="minorHAnsi" w:cstheme="minorHAnsi"/>
          <w:color w:val="auto"/>
        </w:rPr>
        <w:t xml:space="preserve">urgical area </w:t>
      </w:r>
      <w:r w:rsidR="00E14167" w:rsidRPr="00A128E2">
        <w:rPr>
          <w:rFonts w:asciiTheme="minorHAnsi" w:hAnsiTheme="minorHAnsi" w:cstheme="minorHAnsi"/>
          <w:color w:val="auto"/>
        </w:rPr>
        <w:t>wa</w:t>
      </w:r>
      <w:r w:rsidR="005F7550" w:rsidRPr="00A128E2">
        <w:rPr>
          <w:rFonts w:asciiTheme="minorHAnsi" w:hAnsiTheme="minorHAnsi" w:cstheme="minorHAnsi"/>
          <w:color w:val="auto"/>
        </w:rPr>
        <w:t>s set u</w:t>
      </w:r>
      <w:r w:rsidR="00321231" w:rsidRPr="00A128E2">
        <w:rPr>
          <w:rFonts w:asciiTheme="minorHAnsi" w:hAnsiTheme="minorHAnsi" w:cstheme="minorHAnsi"/>
          <w:color w:val="auto"/>
        </w:rPr>
        <w:t xml:space="preserve">p </w:t>
      </w:r>
      <w:r w:rsidR="00E14167" w:rsidRPr="00A128E2">
        <w:rPr>
          <w:rFonts w:asciiTheme="minorHAnsi" w:hAnsiTheme="minorHAnsi" w:cstheme="minorHAnsi"/>
          <w:color w:val="auto"/>
        </w:rPr>
        <w:t xml:space="preserve">for EHBD isolation </w:t>
      </w:r>
      <w:r w:rsidR="005F7550" w:rsidRPr="00A128E2">
        <w:rPr>
          <w:rFonts w:asciiTheme="minorHAnsi" w:hAnsiTheme="minorHAnsi" w:cstheme="minorHAnsi"/>
          <w:color w:val="auto"/>
        </w:rPr>
        <w:t>and include</w:t>
      </w:r>
      <w:r w:rsidR="00E14167" w:rsidRPr="00A128E2">
        <w:rPr>
          <w:rFonts w:asciiTheme="minorHAnsi" w:hAnsiTheme="minorHAnsi" w:cstheme="minorHAnsi"/>
          <w:color w:val="auto"/>
        </w:rPr>
        <w:t>d</w:t>
      </w:r>
      <w:r w:rsidR="005F7550" w:rsidRPr="00A128E2">
        <w:rPr>
          <w:rFonts w:asciiTheme="minorHAnsi" w:hAnsiTheme="minorHAnsi" w:cstheme="minorHAnsi"/>
          <w:color w:val="auto"/>
        </w:rPr>
        <w:t xml:space="preserve"> </w:t>
      </w:r>
      <w:r w:rsidR="005B65F9" w:rsidRPr="00A128E2">
        <w:rPr>
          <w:rFonts w:asciiTheme="minorHAnsi" w:hAnsiTheme="minorHAnsi" w:cstheme="minorHAnsi"/>
          <w:color w:val="auto"/>
        </w:rPr>
        <w:t xml:space="preserve">a </w:t>
      </w:r>
      <w:r w:rsidR="00915F6E" w:rsidRPr="00A128E2">
        <w:rPr>
          <w:rFonts w:asciiTheme="minorHAnsi" w:hAnsiTheme="minorHAnsi" w:cstheme="minorHAnsi"/>
          <w:color w:val="auto"/>
        </w:rPr>
        <w:t>glass plate</w:t>
      </w:r>
      <w:r w:rsidR="006E46CF" w:rsidRPr="00A128E2">
        <w:rPr>
          <w:rFonts w:asciiTheme="minorHAnsi" w:hAnsiTheme="minorHAnsi" w:cstheme="minorHAnsi"/>
          <w:color w:val="auto"/>
        </w:rPr>
        <w:t xml:space="preserve"> (dotted line)</w:t>
      </w:r>
      <w:r w:rsidR="00915F6E" w:rsidRPr="00A128E2">
        <w:rPr>
          <w:rFonts w:asciiTheme="minorHAnsi" w:hAnsiTheme="minorHAnsi" w:cstheme="minorHAnsi"/>
          <w:color w:val="auto"/>
        </w:rPr>
        <w:t xml:space="preserve"> kept on </w:t>
      </w:r>
      <w:r w:rsidR="005F7550" w:rsidRPr="00A128E2">
        <w:rPr>
          <w:rFonts w:asciiTheme="minorHAnsi" w:hAnsiTheme="minorHAnsi" w:cstheme="minorHAnsi"/>
          <w:color w:val="auto"/>
        </w:rPr>
        <w:t>an</w:t>
      </w:r>
      <w:r w:rsidR="00321231" w:rsidRPr="00A128E2">
        <w:rPr>
          <w:rFonts w:asciiTheme="minorHAnsi" w:hAnsiTheme="minorHAnsi" w:cstheme="minorHAnsi"/>
          <w:color w:val="auto"/>
        </w:rPr>
        <w:t xml:space="preserve"> </w:t>
      </w:r>
      <w:r w:rsidR="00915F6E" w:rsidRPr="00A128E2">
        <w:rPr>
          <w:rFonts w:asciiTheme="minorHAnsi" w:hAnsiTheme="minorHAnsi" w:cstheme="minorHAnsi"/>
          <w:color w:val="auto"/>
        </w:rPr>
        <w:t xml:space="preserve">ice </w:t>
      </w:r>
      <w:r w:rsidR="00321231" w:rsidRPr="00A128E2">
        <w:rPr>
          <w:rFonts w:asciiTheme="minorHAnsi" w:hAnsiTheme="minorHAnsi" w:cstheme="minorHAnsi"/>
          <w:color w:val="auto"/>
        </w:rPr>
        <w:t xml:space="preserve">tray </w:t>
      </w:r>
      <w:r w:rsidR="00915F6E" w:rsidRPr="00A128E2">
        <w:rPr>
          <w:rFonts w:asciiTheme="minorHAnsi" w:hAnsiTheme="minorHAnsi" w:cstheme="minorHAnsi"/>
          <w:color w:val="auto"/>
        </w:rPr>
        <w:t xml:space="preserve">at all times. </w:t>
      </w:r>
      <w:r w:rsidR="000004DF">
        <w:rPr>
          <w:rFonts w:asciiTheme="minorHAnsi" w:hAnsiTheme="minorHAnsi" w:cstheme="minorHAnsi"/>
          <w:color w:val="auto"/>
        </w:rPr>
        <w:t>(</w:t>
      </w:r>
      <w:r w:rsidR="00915F6E" w:rsidRPr="000004DF">
        <w:rPr>
          <w:rFonts w:asciiTheme="minorHAnsi" w:hAnsiTheme="minorHAnsi" w:cstheme="minorHAnsi"/>
          <w:b/>
          <w:color w:val="auto"/>
        </w:rPr>
        <w:t>C</w:t>
      </w:r>
      <w:r w:rsidR="000004DF">
        <w:rPr>
          <w:rFonts w:asciiTheme="minorHAnsi" w:hAnsiTheme="minorHAnsi" w:cstheme="minorHAnsi"/>
          <w:color w:val="auto"/>
        </w:rPr>
        <w:t>)</w:t>
      </w:r>
      <w:r w:rsidR="00915F6E" w:rsidRPr="00A128E2">
        <w:rPr>
          <w:rFonts w:asciiTheme="minorHAnsi" w:hAnsiTheme="minorHAnsi" w:cstheme="minorHAnsi"/>
          <w:color w:val="auto"/>
        </w:rPr>
        <w:t xml:space="preserve">. </w:t>
      </w:r>
      <w:r w:rsidR="00E14167" w:rsidRPr="00A128E2">
        <w:t>S</w:t>
      </w:r>
      <w:r w:rsidR="006E46CF" w:rsidRPr="00A128E2">
        <w:t>terile s</w:t>
      </w:r>
      <w:r w:rsidR="00E14167" w:rsidRPr="00A128E2">
        <w:t>urgical equipment includ</w:t>
      </w:r>
      <w:r w:rsidR="006E46CF" w:rsidRPr="00A128E2">
        <w:t>ed</w:t>
      </w:r>
      <w:r w:rsidR="00321231" w:rsidRPr="00A128E2">
        <w:t xml:space="preserve"> sharp scissors, straight and curved serrated tweezers, hemostat, and scalpel</w:t>
      </w:r>
      <w:r w:rsidR="00162434" w:rsidRPr="00A128E2">
        <w:t xml:space="preserve">. </w:t>
      </w:r>
      <w:r w:rsidR="000004DF">
        <w:t>(</w:t>
      </w:r>
      <w:r w:rsidR="00915F6E" w:rsidRPr="000004DF">
        <w:rPr>
          <w:b/>
        </w:rPr>
        <w:t>D</w:t>
      </w:r>
      <w:r w:rsidR="00915F6E" w:rsidRPr="00A128E2">
        <w:t xml:space="preserve"> and </w:t>
      </w:r>
      <w:r w:rsidR="00915F6E" w:rsidRPr="000004DF">
        <w:rPr>
          <w:b/>
        </w:rPr>
        <w:t>E</w:t>
      </w:r>
      <w:r w:rsidR="000004DF">
        <w:t>)</w:t>
      </w:r>
      <w:r w:rsidR="00915F6E" w:rsidRPr="00A128E2">
        <w:t xml:space="preserve"> EHBD is </w:t>
      </w:r>
      <w:r w:rsidR="006E46CF" w:rsidRPr="00A128E2">
        <w:t xml:space="preserve">isolated </w:t>
      </w:r>
      <w:r w:rsidR="00915F6E" w:rsidRPr="00A128E2">
        <w:t>from surrounding connective and pancreatic tissue</w:t>
      </w:r>
      <w:r w:rsidR="00E14167" w:rsidRPr="00A128E2">
        <w:t xml:space="preserve"> followed by careful</w:t>
      </w:r>
      <w:r w:rsidR="00915F6E" w:rsidRPr="00A128E2">
        <w:t xml:space="preserve"> dissect</w:t>
      </w:r>
      <w:r w:rsidR="00E14167" w:rsidRPr="00A128E2">
        <w:t>ion</w:t>
      </w:r>
      <w:r w:rsidR="00915F6E" w:rsidRPr="00A128E2">
        <w:t xml:space="preserve"> </w:t>
      </w:r>
      <w:r w:rsidR="00E14167" w:rsidRPr="00A128E2">
        <w:t xml:space="preserve">proximally from the </w:t>
      </w:r>
      <w:r w:rsidR="00915F6E" w:rsidRPr="00A128E2">
        <w:t xml:space="preserve">intrahepatic bile ducts and liver </w:t>
      </w:r>
      <w:r w:rsidR="005F7550" w:rsidRPr="00A128E2">
        <w:t>(</w:t>
      </w:r>
      <w:r w:rsidR="005C0B00" w:rsidRPr="000004DF">
        <w:rPr>
          <w:b/>
        </w:rPr>
        <w:t>D</w:t>
      </w:r>
      <w:r w:rsidR="005C0B00" w:rsidRPr="00A128E2">
        <w:t xml:space="preserve">, </w:t>
      </w:r>
      <w:r w:rsidR="005F7550" w:rsidRPr="00A128E2">
        <w:t>arrow)</w:t>
      </w:r>
      <w:r w:rsidR="006E46CF" w:rsidRPr="00A128E2">
        <w:t>,</w:t>
      </w:r>
      <w:r w:rsidR="005F7550" w:rsidRPr="00A128E2">
        <w:t xml:space="preserve"> </w:t>
      </w:r>
      <w:r w:rsidR="00915F6E" w:rsidRPr="00A128E2">
        <w:t>and distally fr</w:t>
      </w:r>
      <w:r w:rsidR="00321231" w:rsidRPr="00A128E2">
        <w:t>o</w:t>
      </w:r>
      <w:r w:rsidR="00915F6E" w:rsidRPr="00A128E2">
        <w:t>m the duodenum</w:t>
      </w:r>
      <w:r w:rsidR="005F7550" w:rsidRPr="00A128E2">
        <w:t xml:space="preserve"> (</w:t>
      </w:r>
      <w:r w:rsidR="005C0B00" w:rsidRPr="000004DF">
        <w:rPr>
          <w:b/>
        </w:rPr>
        <w:t>D</w:t>
      </w:r>
      <w:r w:rsidR="005C0B00" w:rsidRPr="00A128E2">
        <w:t xml:space="preserve">, </w:t>
      </w:r>
      <w:r w:rsidR="005F7550" w:rsidRPr="00A128E2">
        <w:t>arrow)</w:t>
      </w:r>
      <w:r w:rsidR="00915F6E" w:rsidRPr="00A128E2">
        <w:t>. Ruler mark</w:t>
      </w:r>
      <w:r w:rsidR="006E46CF" w:rsidRPr="00A128E2">
        <w:t>s</w:t>
      </w:r>
      <w:r w:rsidR="00915F6E" w:rsidRPr="00A128E2">
        <w:t>: 1 mm.</w:t>
      </w:r>
    </w:p>
    <w:p w14:paraId="24D5929E" w14:textId="77777777" w:rsidR="0009304F" w:rsidRPr="00A128E2" w:rsidRDefault="0009304F" w:rsidP="00E462E6">
      <w:pPr>
        <w:spacing w:after="0"/>
        <w:jc w:val="both"/>
        <w:rPr>
          <w:rFonts w:asciiTheme="minorHAnsi" w:hAnsiTheme="minorHAnsi" w:cstheme="minorHAnsi"/>
          <w:color w:val="auto"/>
        </w:rPr>
      </w:pPr>
    </w:p>
    <w:p w14:paraId="4A919405" w14:textId="5BC32101" w:rsidR="0009304F" w:rsidRPr="000004DF" w:rsidRDefault="001B382C" w:rsidP="00E462E6">
      <w:pPr>
        <w:spacing w:after="0"/>
        <w:jc w:val="both"/>
        <w:rPr>
          <w:rFonts w:asciiTheme="minorHAnsi" w:hAnsiTheme="minorHAnsi" w:cstheme="minorHAnsi"/>
          <w:b/>
          <w:color w:val="auto"/>
          <w:lang w:eastAsia="ja-JP"/>
        </w:rPr>
      </w:pPr>
      <w:r w:rsidRPr="00A128E2">
        <w:rPr>
          <w:rFonts w:asciiTheme="minorHAnsi" w:hAnsiTheme="minorHAnsi" w:cstheme="minorHAnsi"/>
          <w:b/>
          <w:color w:val="auto"/>
        </w:rPr>
        <w:t>Figure</w:t>
      </w:r>
      <w:r w:rsidR="005B5DB7" w:rsidRPr="00A128E2">
        <w:rPr>
          <w:rFonts w:asciiTheme="minorHAnsi" w:hAnsiTheme="minorHAnsi" w:cstheme="minorHAnsi"/>
          <w:b/>
          <w:color w:val="auto"/>
        </w:rPr>
        <w:t xml:space="preserve"> </w:t>
      </w:r>
      <w:r w:rsidRPr="00A128E2">
        <w:rPr>
          <w:rFonts w:asciiTheme="minorHAnsi" w:hAnsiTheme="minorHAnsi" w:cstheme="minorHAnsi"/>
          <w:b/>
          <w:color w:val="auto"/>
        </w:rPr>
        <w:t>2</w:t>
      </w:r>
      <w:r w:rsidR="00BE7A92" w:rsidRPr="00A128E2">
        <w:rPr>
          <w:rFonts w:asciiTheme="minorHAnsi" w:hAnsiTheme="minorHAnsi" w:cstheme="minorHAnsi" w:hint="eastAsia"/>
          <w:b/>
          <w:color w:val="auto"/>
          <w:lang w:eastAsia="ja-JP"/>
        </w:rPr>
        <w:t xml:space="preserve">. </w:t>
      </w:r>
      <w:r w:rsidR="00321231" w:rsidRPr="00A128E2">
        <w:rPr>
          <w:rFonts w:asciiTheme="minorHAnsi" w:hAnsiTheme="minorHAnsi" w:cstheme="minorHAnsi"/>
          <w:b/>
          <w:color w:val="auto"/>
          <w:lang w:eastAsia="ja-JP"/>
        </w:rPr>
        <w:t>E</w:t>
      </w:r>
      <w:r w:rsidR="009570F2" w:rsidRPr="00A128E2">
        <w:rPr>
          <w:rFonts w:asciiTheme="minorHAnsi" w:hAnsiTheme="minorHAnsi" w:cstheme="minorHAnsi"/>
          <w:b/>
          <w:color w:val="auto"/>
          <w:lang w:eastAsia="ja-JP"/>
        </w:rPr>
        <w:t>H</w:t>
      </w:r>
      <w:r w:rsidR="00321231" w:rsidRPr="00A128E2">
        <w:rPr>
          <w:rFonts w:asciiTheme="minorHAnsi" w:hAnsiTheme="minorHAnsi" w:cstheme="minorHAnsi"/>
          <w:b/>
          <w:color w:val="auto"/>
          <w:lang w:eastAsia="ja-JP"/>
        </w:rPr>
        <w:t>BDO culture</w:t>
      </w:r>
      <w:r w:rsidR="00BE7A92" w:rsidRPr="00A128E2">
        <w:rPr>
          <w:rFonts w:asciiTheme="minorHAnsi" w:hAnsiTheme="minorHAnsi" w:cstheme="minorHAnsi" w:hint="eastAsia"/>
          <w:b/>
          <w:color w:val="auto"/>
          <w:lang w:eastAsia="ja-JP"/>
        </w:rPr>
        <w:t>.</w:t>
      </w:r>
      <w:r w:rsidR="000004DF">
        <w:rPr>
          <w:rFonts w:asciiTheme="minorHAnsi" w:hAnsiTheme="minorHAnsi" w:cstheme="minorHAnsi"/>
          <w:b/>
          <w:color w:val="auto"/>
          <w:lang w:eastAsia="ja-JP"/>
        </w:rPr>
        <w:t xml:space="preserve"> </w:t>
      </w:r>
      <w:r w:rsidR="000004DF" w:rsidRP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A</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Microscopic images of E</w:t>
      </w:r>
      <w:r w:rsidR="009570F2" w:rsidRPr="00A128E2">
        <w:rPr>
          <w:rFonts w:asciiTheme="minorHAnsi" w:hAnsiTheme="minorHAnsi" w:cstheme="minorHAnsi"/>
          <w:color w:val="auto"/>
          <w:lang w:eastAsia="ja-JP"/>
        </w:rPr>
        <w:t>H</w:t>
      </w:r>
      <w:r w:rsidR="00321231" w:rsidRPr="00A128E2">
        <w:rPr>
          <w:rFonts w:asciiTheme="minorHAnsi" w:hAnsiTheme="minorHAnsi" w:cstheme="minorHAnsi"/>
          <w:color w:val="auto"/>
          <w:lang w:eastAsia="ja-JP"/>
        </w:rPr>
        <w:t xml:space="preserve">BDOs over </w:t>
      </w:r>
      <w:r w:rsidR="006E46CF" w:rsidRPr="00A128E2">
        <w:rPr>
          <w:rFonts w:asciiTheme="minorHAnsi" w:hAnsiTheme="minorHAnsi" w:cstheme="minorHAnsi"/>
          <w:color w:val="auto"/>
          <w:lang w:eastAsia="ja-JP"/>
        </w:rPr>
        <w:t xml:space="preserve">a </w:t>
      </w:r>
      <w:r w:rsidR="000004DF">
        <w:rPr>
          <w:rFonts w:asciiTheme="minorHAnsi" w:hAnsiTheme="minorHAnsi" w:cstheme="minorHAnsi"/>
          <w:color w:val="auto"/>
          <w:lang w:eastAsia="ja-JP"/>
        </w:rPr>
        <w:t>12</w:t>
      </w:r>
      <w:r w:rsidR="00321231" w:rsidRPr="00A128E2">
        <w:rPr>
          <w:rFonts w:asciiTheme="minorHAnsi" w:hAnsiTheme="minorHAnsi" w:cstheme="minorHAnsi"/>
          <w:color w:val="auto"/>
          <w:lang w:eastAsia="ja-JP"/>
        </w:rPr>
        <w:t xml:space="preserve">-day course. </w:t>
      </w:r>
      <w:r w:rsid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B</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xml:space="preserve">. </w:t>
      </w:r>
      <w:r w:rsidR="00E14167" w:rsidRPr="00A128E2">
        <w:rPr>
          <w:rFonts w:asciiTheme="minorHAnsi" w:hAnsiTheme="minorHAnsi" w:cstheme="minorHAnsi"/>
          <w:color w:val="auto"/>
          <w:lang w:eastAsia="ja-JP"/>
        </w:rPr>
        <w:t>P</w:t>
      </w:r>
      <w:r w:rsidR="00321231" w:rsidRPr="00A128E2">
        <w:rPr>
          <w:rFonts w:asciiTheme="minorHAnsi" w:hAnsiTheme="minorHAnsi" w:cstheme="minorHAnsi"/>
          <w:color w:val="auto"/>
          <w:lang w:eastAsia="ja-JP"/>
        </w:rPr>
        <w:t xml:space="preserve">lating efficiency </w:t>
      </w:r>
      <w:r w:rsidR="00E14167" w:rsidRPr="00A128E2">
        <w:rPr>
          <w:rFonts w:asciiTheme="minorHAnsi" w:hAnsiTheme="minorHAnsi" w:cstheme="minorHAnsi"/>
          <w:color w:val="auto"/>
          <w:lang w:eastAsia="ja-JP"/>
        </w:rPr>
        <w:t>of organoids derived from the neonatal (2 mice per culture, n = 3 cultures) and adult (&gt; 2 month</w:t>
      </w:r>
      <w:r w:rsidR="005C0B00" w:rsidRPr="00A128E2">
        <w:rPr>
          <w:rFonts w:asciiTheme="minorHAnsi" w:hAnsiTheme="minorHAnsi" w:cstheme="minorHAnsi"/>
          <w:color w:val="auto"/>
          <w:lang w:eastAsia="ja-JP"/>
        </w:rPr>
        <w:t>s old</w:t>
      </w:r>
      <w:r w:rsidR="00E14167" w:rsidRPr="00A128E2">
        <w:rPr>
          <w:rFonts w:asciiTheme="minorHAnsi" w:hAnsiTheme="minorHAnsi" w:cstheme="minorHAnsi"/>
          <w:color w:val="auto"/>
          <w:lang w:eastAsia="ja-JP"/>
        </w:rPr>
        <w:t>, 1 mouse per culture, n = 3 cultures) mice</w:t>
      </w:r>
      <w:r w:rsidR="00846F38" w:rsidRPr="00A128E2">
        <w:rPr>
          <w:rFonts w:asciiTheme="minorHAnsi" w:hAnsiTheme="minorHAnsi" w:cstheme="minorHAnsi"/>
          <w:color w:val="auto"/>
          <w:lang w:eastAsia="ja-JP"/>
        </w:rPr>
        <w:t xml:space="preserve"> after plating 300 cells per </w:t>
      </w:r>
      <w:r w:rsidR="007265F5">
        <w:rPr>
          <w:rFonts w:asciiTheme="minorHAnsi" w:hAnsiTheme="minorHAnsi" w:cstheme="minorHAnsi"/>
          <w:color w:val="auto"/>
          <w:lang w:eastAsia="ja-JP"/>
        </w:rPr>
        <w:t xml:space="preserve">well in </w:t>
      </w:r>
      <w:r w:rsidR="00846F38" w:rsidRPr="00A128E2">
        <w:rPr>
          <w:rFonts w:asciiTheme="minorHAnsi" w:hAnsiTheme="minorHAnsi" w:cstheme="minorHAnsi"/>
          <w:color w:val="auto"/>
          <w:lang w:eastAsia="ja-JP"/>
        </w:rPr>
        <w:t xml:space="preserve">24-well plate and </w:t>
      </w:r>
      <w:r w:rsidR="00FC4A62" w:rsidRPr="00A128E2">
        <w:rPr>
          <w:rFonts w:asciiTheme="minorHAnsi" w:hAnsiTheme="minorHAnsi" w:cstheme="minorHAnsi"/>
          <w:color w:val="auto"/>
          <w:lang w:eastAsia="ja-JP"/>
        </w:rPr>
        <w:t>enumerating</w:t>
      </w:r>
      <w:r w:rsidR="00846F38" w:rsidRPr="00A128E2">
        <w:rPr>
          <w:rFonts w:asciiTheme="minorHAnsi" w:hAnsiTheme="minorHAnsi" w:cstheme="minorHAnsi"/>
          <w:color w:val="auto"/>
          <w:lang w:eastAsia="ja-JP"/>
        </w:rPr>
        <w:t xml:space="preserve"> established organoids on day 5 </w:t>
      </w:r>
      <w:r w:rsidR="00FC4A62" w:rsidRPr="00A128E2">
        <w:rPr>
          <w:rFonts w:asciiTheme="minorHAnsi" w:hAnsiTheme="minorHAnsi" w:cstheme="minorHAnsi"/>
          <w:color w:val="auto"/>
          <w:lang w:eastAsia="ja-JP"/>
        </w:rPr>
        <w:t>of culture</w:t>
      </w:r>
      <w:r w:rsidR="00321231" w:rsidRPr="00A128E2">
        <w:rPr>
          <w:rFonts w:asciiTheme="minorHAnsi" w:hAnsiTheme="minorHAnsi" w:cstheme="minorHAnsi"/>
          <w:color w:val="auto"/>
          <w:lang w:eastAsia="ja-JP"/>
        </w:rPr>
        <w:t xml:space="preserve">. </w:t>
      </w:r>
      <w:r w:rsid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C</w:t>
      </w:r>
      <w:r w:rsidR="00321231" w:rsidRPr="00A128E2">
        <w:rPr>
          <w:rFonts w:asciiTheme="minorHAnsi" w:hAnsiTheme="minorHAnsi" w:cstheme="minorHAnsi"/>
          <w:color w:val="auto"/>
          <w:lang w:eastAsia="ja-JP"/>
        </w:rPr>
        <w:t xml:space="preserve"> and </w:t>
      </w:r>
      <w:r w:rsidR="00321231" w:rsidRPr="000004DF">
        <w:rPr>
          <w:rFonts w:asciiTheme="minorHAnsi" w:hAnsiTheme="minorHAnsi" w:cstheme="minorHAnsi"/>
          <w:b/>
          <w:color w:val="auto"/>
          <w:lang w:eastAsia="ja-JP"/>
        </w:rPr>
        <w:t>D</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xml:space="preserve"> </w:t>
      </w:r>
      <w:r w:rsidR="00D67784" w:rsidRPr="00A128E2">
        <w:rPr>
          <w:rFonts w:asciiTheme="minorHAnsi" w:hAnsiTheme="minorHAnsi" w:cstheme="minorHAnsi"/>
          <w:color w:val="auto"/>
          <w:lang w:eastAsia="ja-JP"/>
        </w:rPr>
        <w:t>EHBDO</w:t>
      </w:r>
      <w:r w:rsidR="00321231" w:rsidRPr="00A128E2">
        <w:rPr>
          <w:rFonts w:asciiTheme="minorHAnsi" w:hAnsiTheme="minorHAnsi" w:cstheme="minorHAnsi"/>
          <w:color w:val="auto"/>
          <w:lang w:eastAsia="ja-JP"/>
        </w:rPr>
        <w:t xml:space="preserve"> </w:t>
      </w:r>
      <w:r w:rsidR="006E46CF" w:rsidRPr="00A128E2">
        <w:rPr>
          <w:rFonts w:asciiTheme="minorHAnsi" w:hAnsiTheme="minorHAnsi" w:cstheme="minorHAnsi"/>
          <w:color w:val="auto"/>
          <w:lang w:eastAsia="ja-JP"/>
        </w:rPr>
        <w:t xml:space="preserve">cystic versus irregular </w:t>
      </w:r>
      <w:r w:rsidR="00321231" w:rsidRPr="00A128E2">
        <w:rPr>
          <w:rFonts w:asciiTheme="minorHAnsi" w:hAnsiTheme="minorHAnsi" w:cstheme="minorHAnsi"/>
          <w:color w:val="auto"/>
          <w:lang w:eastAsia="ja-JP"/>
        </w:rPr>
        <w:t xml:space="preserve">morphology </w:t>
      </w:r>
      <w:r w:rsidR="00E14167" w:rsidRPr="00A128E2">
        <w:rPr>
          <w:rFonts w:asciiTheme="minorHAnsi" w:hAnsiTheme="minorHAnsi" w:cstheme="minorHAnsi"/>
          <w:color w:val="auto"/>
          <w:lang w:eastAsia="ja-JP"/>
        </w:rPr>
        <w:t xml:space="preserve">was </w:t>
      </w:r>
      <w:r w:rsidR="00321231" w:rsidRPr="00A128E2">
        <w:rPr>
          <w:rFonts w:asciiTheme="minorHAnsi" w:hAnsiTheme="minorHAnsi" w:cstheme="minorHAnsi"/>
          <w:color w:val="auto"/>
          <w:lang w:eastAsia="ja-JP"/>
        </w:rPr>
        <w:t xml:space="preserve">analyzed </w:t>
      </w:r>
      <w:r w:rsidR="006E46CF" w:rsidRPr="00A128E2">
        <w:rPr>
          <w:rFonts w:asciiTheme="minorHAnsi" w:hAnsiTheme="minorHAnsi" w:cstheme="minorHAnsi"/>
          <w:color w:val="auto"/>
          <w:lang w:eastAsia="ja-JP"/>
        </w:rPr>
        <w:t xml:space="preserve">by </w:t>
      </w:r>
      <w:r w:rsidR="00321231" w:rsidRPr="00A128E2">
        <w:rPr>
          <w:rFonts w:asciiTheme="minorHAnsi" w:hAnsiTheme="minorHAnsi" w:cstheme="minorHAnsi"/>
          <w:color w:val="auto"/>
          <w:lang w:eastAsia="ja-JP"/>
        </w:rPr>
        <w:t>microscop</w:t>
      </w:r>
      <w:r w:rsidR="006E46CF" w:rsidRPr="00A128E2">
        <w:rPr>
          <w:rFonts w:asciiTheme="minorHAnsi" w:hAnsiTheme="minorHAnsi" w:cstheme="minorHAnsi"/>
          <w:color w:val="auto"/>
          <w:lang w:eastAsia="ja-JP"/>
        </w:rPr>
        <w:t>y</w:t>
      </w:r>
      <w:r w:rsidR="00321231" w:rsidRPr="00A128E2">
        <w:rPr>
          <w:rFonts w:asciiTheme="minorHAnsi" w:hAnsiTheme="minorHAnsi" w:cstheme="minorHAnsi"/>
          <w:color w:val="auto"/>
          <w:lang w:eastAsia="ja-JP"/>
        </w:rPr>
        <w:t xml:space="preserve">. </w:t>
      </w:r>
      <w:r w:rsidR="000004DF">
        <w:rPr>
          <w:rFonts w:asciiTheme="minorHAnsi" w:hAnsiTheme="minorHAnsi" w:cstheme="minorHAnsi"/>
          <w:color w:val="auto"/>
          <w:lang w:eastAsia="ja-JP"/>
        </w:rPr>
        <w:t>(</w:t>
      </w:r>
      <w:r w:rsidR="00321231" w:rsidRPr="000004DF">
        <w:rPr>
          <w:rFonts w:asciiTheme="minorHAnsi" w:hAnsiTheme="minorHAnsi" w:cstheme="minorHAnsi"/>
          <w:b/>
          <w:color w:val="auto"/>
          <w:lang w:eastAsia="ja-JP"/>
        </w:rPr>
        <w:t>E</w:t>
      </w:r>
      <w:r w:rsidR="000004DF">
        <w:rPr>
          <w:rFonts w:asciiTheme="minorHAnsi" w:hAnsiTheme="minorHAnsi" w:cstheme="minorHAnsi"/>
          <w:color w:val="auto"/>
          <w:lang w:eastAsia="ja-JP"/>
        </w:rPr>
        <w:t>)</w:t>
      </w:r>
      <w:r w:rsidR="00321231" w:rsidRPr="00A128E2">
        <w:rPr>
          <w:rFonts w:asciiTheme="minorHAnsi" w:hAnsiTheme="minorHAnsi" w:cstheme="minorHAnsi"/>
          <w:color w:val="auto"/>
          <w:lang w:eastAsia="ja-JP"/>
        </w:rPr>
        <w:t xml:space="preserve">. </w:t>
      </w:r>
      <w:r w:rsidR="006E46CF" w:rsidRPr="00A128E2">
        <w:rPr>
          <w:rFonts w:asciiTheme="minorHAnsi" w:hAnsiTheme="minorHAnsi" w:cstheme="minorHAnsi"/>
          <w:color w:val="auto"/>
          <w:lang w:eastAsia="ja-JP"/>
        </w:rPr>
        <w:t>The p</w:t>
      </w:r>
      <w:r w:rsidR="00321231" w:rsidRPr="00A128E2">
        <w:rPr>
          <w:rFonts w:asciiTheme="minorHAnsi" w:hAnsiTheme="minorHAnsi" w:cstheme="minorHAnsi"/>
          <w:color w:val="auto"/>
          <w:lang w:eastAsia="ja-JP"/>
        </w:rPr>
        <w:t xml:space="preserve">ercent of </w:t>
      </w:r>
      <w:r w:rsidR="005F7550" w:rsidRPr="00A128E2">
        <w:rPr>
          <w:rFonts w:asciiTheme="minorHAnsi" w:hAnsiTheme="minorHAnsi" w:cstheme="minorHAnsi"/>
          <w:color w:val="auto"/>
          <w:lang w:eastAsia="ja-JP"/>
        </w:rPr>
        <w:t>cystic and irregular shape</w:t>
      </w:r>
      <w:r w:rsidR="006E46CF" w:rsidRPr="00A128E2">
        <w:rPr>
          <w:rFonts w:asciiTheme="minorHAnsi" w:hAnsiTheme="minorHAnsi" w:cstheme="minorHAnsi"/>
          <w:color w:val="auto"/>
          <w:lang w:eastAsia="ja-JP"/>
        </w:rPr>
        <w:t>d</w:t>
      </w:r>
      <w:r w:rsidR="005F7550" w:rsidRPr="00A128E2">
        <w:rPr>
          <w:rFonts w:asciiTheme="minorHAnsi" w:hAnsiTheme="minorHAnsi" w:cstheme="minorHAnsi"/>
          <w:color w:val="auto"/>
          <w:lang w:eastAsia="ja-JP"/>
        </w:rPr>
        <w:t xml:space="preserve"> organoids was analyzed in early (</w:t>
      </w:r>
      <w:r w:rsidR="00E14167" w:rsidRPr="00A128E2">
        <w:rPr>
          <w:rFonts w:asciiTheme="minorHAnsi" w:hAnsiTheme="minorHAnsi" w:cstheme="minorHAnsi"/>
          <w:color w:val="auto"/>
          <w:lang w:eastAsia="ja-JP"/>
        </w:rPr>
        <w:t>&lt;</w:t>
      </w:r>
      <w:r w:rsidR="005F7550" w:rsidRPr="00A128E2">
        <w:rPr>
          <w:rFonts w:asciiTheme="minorHAnsi" w:hAnsiTheme="minorHAnsi" w:cstheme="minorHAnsi"/>
          <w:color w:val="auto"/>
          <w:lang w:eastAsia="ja-JP"/>
        </w:rPr>
        <w:t xml:space="preserve"> 10) and </w:t>
      </w:r>
      <w:r w:rsidR="00E14167" w:rsidRPr="00A128E2">
        <w:rPr>
          <w:rFonts w:asciiTheme="minorHAnsi" w:hAnsiTheme="minorHAnsi" w:cstheme="minorHAnsi"/>
          <w:color w:val="auto"/>
          <w:lang w:eastAsia="ja-JP"/>
        </w:rPr>
        <w:t xml:space="preserve">late </w:t>
      </w:r>
      <w:r w:rsidR="005F7550" w:rsidRPr="00A128E2">
        <w:rPr>
          <w:rFonts w:asciiTheme="minorHAnsi" w:hAnsiTheme="minorHAnsi" w:cstheme="minorHAnsi"/>
          <w:color w:val="auto"/>
          <w:lang w:eastAsia="ja-JP"/>
        </w:rPr>
        <w:t>(</w:t>
      </w:r>
      <w:r w:rsidR="00E14167" w:rsidRPr="00A128E2">
        <w:rPr>
          <w:rFonts w:asciiTheme="minorHAnsi" w:hAnsiTheme="minorHAnsi" w:cstheme="minorHAnsi"/>
          <w:color w:val="auto"/>
          <w:lang w:eastAsia="ja-JP"/>
        </w:rPr>
        <w:t xml:space="preserve">≥ </w:t>
      </w:r>
      <w:r w:rsidR="005F7550" w:rsidRPr="00A128E2">
        <w:rPr>
          <w:rFonts w:asciiTheme="minorHAnsi" w:hAnsiTheme="minorHAnsi" w:cstheme="minorHAnsi"/>
          <w:color w:val="auto"/>
          <w:lang w:eastAsia="ja-JP"/>
        </w:rPr>
        <w:t>10) organoid passages. Scale bars</w:t>
      </w:r>
      <w:r w:rsidR="00C971A4" w:rsidRPr="00A128E2">
        <w:rPr>
          <w:rFonts w:asciiTheme="minorHAnsi" w:hAnsiTheme="minorHAnsi" w:cstheme="minorHAnsi"/>
          <w:color w:val="auto"/>
          <w:lang w:eastAsia="ja-JP"/>
        </w:rPr>
        <w:t>:</w:t>
      </w:r>
      <w:r w:rsidR="005F7550" w:rsidRPr="00A128E2">
        <w:rPr>
          <w:rFonts w:asciiTheme="minorHAnsi" w:hAnsiTheme="minorHAnsi" w:cstheme="minorHAnsi"/>
          <w:color w:val="auto"/>
          <w:lang w:eastAsia="ja-JP"/>
        </w:rPr>
        <w:t xml:space="preserve"> 500 </w:t>
      </w:r>
      <w:proofErr w:type="spellStart"/>
      <w:r w:rsidR="005F7550" w:rsidRPr="00A128E2">
        <w:rPr>
          <w:rFonts w:asciiTheme="minorHAnsi" w:hAnsiTheme="minorHAnsi" w:cstheme="minorHAnsi"/>
          <w:color w:val="auto"/>
          <w:lang w:eastAsia="ja-JP"/>
        </w:rPr>
        <w:t>μm</w:t>
      </w:r>
      <w:proofErr w:type="spellEnd"/>
      <w:r w:rsidR="005F7550" w:rsidRPr="00A128E2">
        <w:rPr>
          <w:rFonts w:asciiTheme="minorHAnsi" w:hAnsiTheme="minorHAnsi" w:cstheme="minorHAnsi"/>
          <w:color w:val="auto"/>
          <w:lang w:eastAsia="ja-JP"/>
        </w:rPr>
        <w:t xml:space="preserve">. </w:t>
      </w:r>
      <w:r w:rsidR="006E46CF" w:rsidRPr="00A128E2">
        <w:rPr>
          <w:rFonts w:asciiTheme="minorHAnsi" w:hAnsiTheme="minorHAnsi" w:cstheme="minorHAnsi"/>
          <w:color w:val="auto"/>
          <w:lang w:eastAsia="ja-JP"/>
        </w:rPr>
        <w:t xml:space="preserve">Quantitative data showed as mean +/- </w:t>
      </w:r>
      <w:r w:rsidR="00690995" w:rsidRPr="00A128E2">
        <w:rPr>
          <w:rFonts w:asciiTheme="minorHAnsi" w:hAnsiTheme="minorHAnsi" w:cstheme="minorHAnsi"/>
          <w:color w:val="auto"/>
          <w:lang w:eastAsia="ja-JP"/>
        </w:rPr>
        <w:t>standard error of the mean (</w:t>
      </w:r>
      <w:r w:rsidR="00321231" w:rsidRPr="00A128E2">
        <w:rPr>
          <w:rFonts w:asciiTheme="minorHAnsi" w:hAnsiTheme="minorHAnsi" w:cstheme="minorHAnsi"/>
          <w:color w:val="auto"/>
          <w:lang w:eastAsia="ja-JP"/>
        </w:rPr>
        <w:t>SEM</w:t>
      </w:r>
      <w:r w:rsidR="00690995" w:rsidRPr="00A128E2">
        <w:rPr>
          <w:rFonts w:asciiTheme="minorHAnsi" w:hAnsiTheme="minorHAnsi" w:cstheme="minorHAnsi"/>
          <w:color w:val="auto"/>
          <w:lang w:eastAsia="ja-JP"/>
        </w:rPr>
        <w:t>)</w:t>
      </w:r>
      <w:r w:rsidR="006E46CF" w:rsidRPr="00A128E2">
        <w:rPr>
          <w:rFonts w:asciiTheme="minorHAnsi" w:hAnsiTheme="minorHAnsi" w:cstheme="minorHAnsi"/>
          <w:color w:val="auto"/>
          <w:lang w:eastAsia="ja-JP"/>
        </w:rPr>
        <w:t>,</w:t>
      </w:r>
      <w:r w:rsidR="006E46CF" w:rsidRPr="00A128E2">
        <w:rPr>
          <w:rFonts w:asciiTheme="minorHAnsi" w:hAnsiTheme="minorHAnsi" w:cstheme="minorHAnsi"/>
          <w:i/>
          <w:color w:val="auto"/>
          <w:lang w:eastAsia="ja-JP"/>
        </w:rPr>
        <w:t xml:space="preserve"> t</w:t>
      </w:r>
      <w:r w:rsidR="006E46CF" w:rsidRPr="00A128E2">
        <w:rPr>
          <w:rFonts w:asciiTheme="minorHAnsi" w:hAnsiTheme="minorHAnsi" w:cstheme="minorHAnsi"/>
          <w:color w:val="auto"/>
          <w:lang w:eastAsia="ja-JP"/>
        </w:rPr>
        <w:t>-test</w:t>
      </w:r>
      <w:r w:rsidR="00321231" w:rsidRPr="00A128E2">
        <w:rPr>
          <w:rFonts w:asciiTheme="minorHAnsi" w:hAnsiTheme="minorHAnsi" w:cstheme="minorHAnsi"/>
          <w:color w:val="auto"/>
          <w:lang w:eastAsia="ja-JP"/>
        </w:rPr>
        <w:t xml:space="preserve">. </w:t>
      </w:r>
      <w:r w:rsidR="002A166E" w:rsidRPr="00A128E2">
        <w:rPr>
          <w:rFonts w:asciiTheme="minorHAnsi" w:hAnsiTheme="minorHAnsi" w:cstheme="minorHAnsi"/>
          <w:color w:val="auto"/>
          <w:lang w:eastAsia="ja-JP"/>
        </w:rPr>
        <w:t>NS – not significant.</w:t>
      </w:r>
    </w:p>
    <w:p w14:paraId="1B8218B7" w14:textId="2930A75E" w:rsidR="00D93432" w:rsidRPr="00A128E2" w:rsidRDefault="002A166E" w:rsidP="00E462E6">
      <w:pPr>
        <w:spacing w:after="0"/>
        <w:jc w:val="both"/>
        <w:rPr>
          <w:rFonts w:asciiTheme="minorHAnsi" w:hAnsiTheme="minorHAnsi" w:cstheme="minorHAnsi"/>
          <w:b/>
          <w:color w:val="auto"/>
        </w:rPr>
      </w:pPr>
      <w:r w:rsidRPr="00A128E2">
        <w:rPr>
          <w:rFonts w:asciiTheme="minorHAnsi" w:hAnsiTheme="minorHAnsi" w:cstheme="minorHAnsi"/>
          <w:color w:val="auto"/>
          <w:lang w:eastAsia="ja-JP"/>
        </w:rPr>
        <w:t xml:space="preserve"> </w:t>
      </w:r>
    </w:p>
    <w:p w14:paraId="7D23A805" w14:textId="386950D5" w:rsidR="009208D7" w:rsidRPr="000004DF" w:rsidRDefault="00D3059A" w:rsidP="00E462E6">
      <w:pPr>
        <w:tabs>
          <w:tab w:val="left" w:pos="3408"/>
        </w:tabs>
        <w:spacing w:after="0"/>
        <w:jc w:val="both"/>
        <w:rPr>
          <w:b/>
        </w:rPr>
      </w:pPr>
      <w:r w:rsidRPr="00A128E2">
        <w:rPr>
          <w:rFonts w:asciiTheme="minorHAnsi" w:hAnsiTheme="minorHAnsi" w:cstheme="minorHAnsi"/>
          <w:b/>
          <w:color w:val="auto"/>
        </w:rPr>
        <w:t>Figure</w:t>
      </w:r>
      <w:r w:rsidR="005B5DB7" w:rsidRPr="00A128E2">
        <w:rPr>
          <w:rFonts w:asciiTheme="minorHAnsi" w:hAnsiTheme="minorHAnsi" w:cstheme="minorHAnsi"/>
          <w:b/>
          <w:color w:val="auto"/>
        </w:rPr>
        <w:t xml:space="preserve"> </w:t>
      </w:r>
      <w:r w:rsidR="001B382C" w:rsidRPr="00A128E2">
        <w:rPr>
          <w:rFonts w:asciiTheme="minorHAnsi" w:hAnsiTheme="minorHAnsi" w:cstheme="minorHAnsi"/>
          <w:b/>
          <w:color w:val="auto"/>
        </w:rPr>
        <w:t>3</w:t>
      </w:r>
      <w:r w:rsidR="002460E1" w:rsidRPr="00A128E2">
        <w:rPr>
          <w:rFonts w:asciiTheme="minorHAnsi" w:hAnsiTheme="minorHAnsi" w:cstheme="minorHAnsi"/>
          <w:b/>
          <w:color w:val="auto"/>
        </w:rPr>
        <w:t xml:space="preserve">.  </w:t>
      </w:r>
      <w:r w:rsidR="005F7550" w:rsidRPr="00A128E2">
        <w:rPr>
          <w:b/>
        </w:rPr>
        <w:t>E</w:t>
      </w:r>
      <w:r w:rsidR="009570F2" w:rsidRPr="00A128E2">
        <w:rPr>
          <w:b/>
        </w:rPr>
        <w:t>H</w:t>
      </w:r>
      <w:r w:rsidR="005F7550" w:rsidRPr="00A128E2">
        <w:rPr>
          <w:b/>
        </w:rPr>
        <w:t xml:space="preserve">BDOs express markers of progenitor and mature biliary cells. </w:t>
      </w:r>
      <w:r w:rsidR="000004DF" w:rsidRPr="000004DF">
        <w:t>(</w:t>
      </w:r>
      <w:r w:rsidR="005F7550" w:rsidRPr="000004DF">
        <w:rPr>
          <w:rFonts w:asciiTheme="minorHAnsi" w:hAnsiTheme="minorHAnsi" w:cstheme="minorHAnsi"/>
          <w:b/>
          <w:color w:val="auto"/>
        </w:rPr>
        <w:t>A-C</w:t>
      </w:r>
      <w:r w:rsidR="000004DF">
        <w:rPr>
          <w:rFonts w:asciiTheme="minorHAnsi" w:hAnsiTheme="minorHAnsi" w:cstheme="minorHAnsi"/>
          <w:color w:val="auto"/>
        </w:rPr>
        <w:t>)</w:t>
      </w:r>
      <w:r w:rsidR="005F7550" w:rsidRPr="00A128E2">
        <w:rPr>
          <w:rFonts w:asciiTheme="minorHAnsi" w:hAnsiTheme="minorHAnsi" w:cstheme="minorHAnsi"/>
          <w:color w:val="auto"/>
        </w:rPr>
        <w:t xml:space="preserve">. </w:t>
      </w:r>
      <w:r w:rsidR="005F7550" w:rsidRPr="00A128E2">
        <w:t>E</w:t>
      </w:r>
      <w:r w:rsidR="009570F2" w:rsidRPr="00A128E2">
        <w:t>H</w:t>
      </w:r>
      <w:r w:rsidR="002460E1" w:rsidRPr="00A128E2">
        <w:t>BDO</w:t>
      </w:r>
      <w:r w:rsidR="005F7550" w:rsidRPr="00A128E2">
        <w:t xml:space="preserve">s were analyzed </w:t>
      </w:r>
      <w:r w:rsidR="006E46CF" w:rsidRPr="00A128E2">
        <w:t xml:space="preserve">by </w:t>
      </w:r>
      <w:r w:rsidR="005F7550" w:rsidRPr="00A128E2">
        <w:t xml:space="preserve">immunofluorescence </w:t>
      </w:r>
      <w:r w:rsidR="006E46CF" w:rsidRPr="00A128E2">
        <w:t xml:space="preserve">staining </w:t>
      </w:r>
      <w:r w:rsidR="005F7550" w:rsidRPr="00A128E2">
        <w:t>for markers epithelial (</w:t>
      </w:r>
      <w:r w:rsidR="005C0B00" w:rsidRPr="000004DF">
        <w:rPr>
          <w:b/>
        </w:rPr>
        <w:t>A</w:t>
      </w:r>
      <w:r w:rsidR="005C0B00" w:rsidRPr="00A128E2">
        <w:t xml:space="preserve">, </w:t>
      </w:r>
      <w:r w:rsidR="005C0B00" w:rsidRPr="000004DF">
        <w:t xml:space="preserve">B. </w:t>
      </w:r>
      <w:r w:rsidR="002460E1" w:rsidRPr="000004DF">
        <w:t>E</w:t>
      </w:r>
      <w:r w:rsidR="002460E1" w:rsidRPr="00A128E2">
        <w:t>-cadherin</w:t>
      </w:r>
      <w:r w:rsidR="005F7550" w:rsidRPr="00A128E2">
        <w:t xml:space="preserve">, </w:t>
      </w:r>
      <w:r w:rsidR="00D1065D" w:rsidRPr="00A128E2">
        <w:rPr>
          <w:rFonts w:asciiTheme="minorHAnsi" w:hAnsiTheme="minorHAnsi" w:cstheme="minorHAnsi"/>
          <w:lang w:val="el-GR"/>
        </w:rPr>
        <w:t>red</w:t>
      </w:r>
      <w:r w:rsidR="005F7550" w:rsidRPr="00A128E2">
        <w:rPr>
          <w:rFonts w:asciiTheme="minorHAnsi" w:hAnsiTheme="minorHAnsi" w:cstheme="minorHAnsi"/>
        </w:rPr>
        <w:t>), progenitor (</w:t>
      </w:r>
      <w:r w:rsidR="005C0B00" w:rsidRPr="000004DF">
        <w:rPr>
          <w:rFonts w:asciiTheme="minorHAnsi" w:hAnsiTheme="minorHAnsi" w:cstheme="minorHAnsi"/>
          <w:b/>
        </w:rPr>
        <w:t>A</w:t>
      </w:r>
      <w:r w:rsidR="005C0B00" w:rsidRPr="00A128E2">
        <w:rPr>
          <w:rFonts w:asciiTheme="minorHAnsi" w:hAnsiTheme="minorHAnsi" w:cstheme="minorHAnsi"/>
        </w:rPr>
        <w:t xml:space="preserve">. </w:t>
      </w:r>
      <w:r w:rsidR="005F7550" w:rsidRPr="00A128E2">
        <w:rPr>
          <w:rFonts w:asciiTheme="minorHAnsi" w:hAnsiTheme="minorHAnsi" w:cstheme="minorHAnsi"/>
        </w:rPr>
        <w:t>PDX1, green), and differentiated (</w:t>
      </w:r>
      <w:r w:rsidR="005C0B00" w:rsidRPr="000004DF">
        <w:rPr>
          <w:rFonts w:asciiTheme="minorHAnsi" w:hAnsiTheme="minorHAnsi" w:cstheme="minorHAnsi"/>
          <w:b/>
        </w:rPr>
        <w:t>B</w:t>
      </w:r>
      <w:r w:rsidR="005C0B00" w:rsidRPr="00A128E2">
        <w:rPr>
          <w:rFonts w:asciiTheme="minorHAnsi" w:hAnsiTheme="minorHAnsi" w:cstheme="minorHAnsi"/>
        </w:rPr>
        <w:t xml:space="preserve">. </w:t>
      </w:r>
      <w:r w:rsidR="005F7550" w:rsidRPr="00A128E2">
        <w:rPr>
          <w:rFonts w:asciiTheme="minorHAnsi" w:hAnsiTheme="minorHAnsi" w:cstheme="minorHAnsi"/>
        </w:rPr>
        <w:t>CK19, green; and</w:t>
      </w:r>
      <w:r w:rsidR="005C0B00" w:rsidRPr="00A128E2">
        <w:rPr>
          <w:rFonts w:asciiTheme="minorHAnsi" w:hAnsiTheme="minorHAnsi" w:cstheme="minorHAnsi"/>
        </w:rPr>
        <w:t xml:space="preserve"> </w:t>
      </w:r>
      <w:r w:rsidR="005C0B00" w:rsidRPr="000004DF">
        <w:rPr>
          <w:rFonts w:asciiTheme="minorHAnsi" w:hAnsiTheme="minorHAnsi" w:cstheme="minorHAnsi"/>
          <w:b/>
        </w:rPr>
        <w:t>C</w:t>
      </w:r>
      <w:r w:rsidR="005C0B00" w:rsidRPr="00A128E2">
        <w:rPr>
          <w:rFonts w:asciiTheme="minorHAnsi" w:hAnsiTheme="minorHAnsi" w:cstheme="minorHAnsi"/>
        </w:rPr>
        <w:t>.</w:t>
      </w:r>
      <w:r w:rsidR="005F7550" w:rsidRPr="00A128E2">
        <w:rPr>
          <w:rFonts w:asciiTheme="minorHAnsi" w:hAnsiTheme="minorHAnsi" w:cstheme="minorHAnsi"/>
        </w:rPr>
        <w:t xml:space="preserve"> </w:t>
      </w:r>
      <w:r w:rsidR="005C0B00" w:rsidRPr="00A128E2">
        <w:rPr>
          <w:rFonts w:asciiTheme="minorHAnsi" w:hAnsiTheme="minorHAnsi" w:cstheme="minorHAnsi"/>
        </w:rPr>
        <w:t>a-AT</w:t>
      </w:r>
      <w:r w:rsidR="00C971A4" w:rsidRPr="00A128E2">
        <w:rPr>
          <w:rFonts w:asciiTheme="minorHAnsi" w:hAnsiTheme="minorHAnsi" w:cstheme="minorHAnsi"/>
        </w:rPr>
        <w:t xml:space="preserve">, </w:t>
      </w:r>
      <w:r w:rsidR="00D1065D" w:rsidRPr="00A128E2">
        <w:rPr>
          <w:rFonts w:asciiTheme="minorHAnsi" w:hAnsiTheme="minorHAnsi" w:cstheme="minorHAnsi"/>
          <w:lang w:val="el-GR"/>
        </w:rPr>
        <w:t>red</w:t>
      </w:r>
      <w:r w:rsidR="00E14167" w:rsidRPr="00A128E2">
        <w:rPr>
          <w:rFonts w:asciiTheme="minorHAnsi" w:hAnsiTheme="minorHAnsi" w:cstheme="minorHAnsi"/>
          <w:lang w:val="el-GR"/>
        </w:rPr>
        <w:t>)</w:t>
      </w:r>
      <w:r w:rsidR="00D1065D" w:rsidRPr="00A128E2">
        <w:rPr>
          <w:rFonts w:asciiTheme="minorHAnsi" w:hAnsiTheme="minorHAnsi" w:cstheme="minorHAnsi"/>
          <w:lang w:val="el-GR"/>
        </w:rPr>
        <w:t xml:space="preserve"> </w:t>
      </w:r>
      <w:r w:rsidR="006E46CF" w:rsidRPr="00A128E2">
        <w:rPr>
          <w:rFonts w:asciiTheme="minorHAnsi" w:hAnsiTheme="minorHAnsi" w:cstheme="minorHAnsi"/>
        </w:rPr>
        <w:t xml:space="preserve">biliary </w:t>
      </w:r>
      <w:r w:rsidR="00E14167" w:rsidRPr="00A128E2">
        <w:rPr>
          <w:rFonts w:asciiTheme="minorHAnsi" w:hAnsiTheme="minorHAnsi" w:cstheme="minorHAnsi"/>
        </w:rPr>
        <w:t xml:space="preserve">cells. </w:t>
      </w:r>
      <w:r w:rsidR="00D1065D" w:rsidRPr="00A128E2">
        <w:rPr>
          <w:rFonts w:asciiTheme="minorHAnsi" w:hAnsiTheme="minorHAnsi" w:cstheme="minorHAnsi"/>
          <w:lang w:val="el-GR"/>
        </w:rPr>
        <w:t>S</w:t>
      </w:r>
      <w:r w:rsidR="00C971A4" w:rsidRPr="00A128E2">
        <w:rPr>
          <w:rFonts w:asciiTheme="minorHAnsi" w:hAnsiTheme="minorHAnsi" w:cstheme="minorHAnsi"/>
          <w:lang w:val="el-GR"/>
        </w:rPr>
        <w:t>cale bars:</w:t>
      </w:r>
      <w:r w:rsidR="009A3246" w:rsidRPr="00A128E2">
        <w:rPr>
          <w:rFonts w:asciiTheme="minorHAnsi" w:hAnsiTheme="minorHAnsi" w:cstheme="minorHAnsi"/>
          <w:lang w:val="el-GR"/>
        </w:rPr>
        <w:t xml:space="preserve"> 25</w:t>
      </w:r>
      <w:r w:rsidR="00D1065D" w:rsidRPr="00A128E2">
        <w:rPr>
          <w:rFonts w:asciiTheme="minorHAnsi" w:eastAsia="Times New Roman" w:hAnsiTheme="minorHAnsi" w:cstheme="minorHAnsi"/>
          <w:color w:val="auto"/>
          <w:lang w:eastAsia="ja-JP"/>
        </w:rPr>
        <w:t xml:space="preserve"> µm.</w:t>
      </w:r>
      <w:r w:rsidR="004F0007" w:rsidRPr="00A128E2">
        <w:rPr>
          <w:rFonts w:asciiTheme="minorHAnsi" w:eastAsia="Times New Roman" w:hAnsiTheme="minorHAnsi" w:cstheme="minorHAnsi"/>
          <w:color w:val="auto"/>
          <w:lang w:eastAsia="ja-JP"/>
        </w:rPr>
        <w:t xml:space="preserve"> *, lumen.</w:t>
      </w:r>
      <w:r w:rsidR="00456D40" w:rsidRPr="00A128E2">
        <w:rPr>
          <w:rFonts w:asciiTheme="minorHAnsi" w:eastAsia="Times New Roman" w:hAnsiTheme="minorHAnsi" w:cstheme="minorHAnsi"/>
          <w:color w:val="auto"/>
          <w:lang w:eastAsia="ja-JP"/>
        </w:rPr>
        <w:t xml:space="preserve"> </w:t>
      </w:r>
      <w:r w:rsidR="000004DF">
        <w:rPr>
          <w:rFonts w:asciiTheme="minorHAnsi" w:eastAsia="Times New Roman" w:hAnsiTheme="minorHAnsi" w:cstheme="minorHAnsi"/>
          <w:color w:val="auto"/>
          <w:lang w:eastAsia="ja-JP"/>
        </w:rPr>
        <w:t>(</w:t>
      </w:r>
      <w:r w:rsidR="00C971A4" w:rsidRPr="000004DF">
        <w:rPr>
          <w:rFonts w:asciiTheme="minorHAnsi" w:eastAsia="Times New Roman" w:hAnsiTheme="minorHAnsi" w:cstheme="minorHAnsi"/>
          <w:b/>
          <w:color w:val="auto"/>
          <w:lang w:eastAsia="ja-JP"/>
        </w:rPr>
        <w:t>D</w:t>
      </w:r>
      <w:r w:rsidR="000004DF">
        <w:rPr>
          <w:rFonts w:asciiTheme="minorHAnsi" w:eastAsia="Times New Roman" w:hAnsiTheme="minorHAnsi" w:cstheme="minorHAnsi"/>
          <w:color w:val="auto"/>
          <w:lang w:eastAsia="ja-JP"/>
        </w:rPr>
        <w:t>)</w:t>
      </w:r>
      <w:r w:rsidR="00C971A4" w:rsidRPr="00A128E2">
        <w:rPr>
          <w:rFonts w:asciiTheme="minorHAnsi" w:eastAsia="Times New Roman" w:hAnsiTheme="minorHAnsi" w:cstheme="minorHAnsi"/>
          <w:color w:val="auto"/>
          <w:lang w:eastAsia="ja-JP"/>
        </w:rPr>
        <w:t xml:space="preserve">. </w:t>
      </w:r>
      <w:r w:rsidR="00D67784" w:rsidRPr="00A128E2">
        <w:rPr>
          <w:rFonts w:asciiTheme="minorHAnsi" w:eastAsia="Times New Roman" w:hAnsiTheme="minorHAnsi" w:cstheme="minorHAnsi"/>
          <w:color w:val="auto"/>
          <w:lang w:eastAsia="ja-JP"/>
        </w:rPr>
        <w:t>EHBDO</w:t>
      </w:r>
      <w:r w:rsidR="00C971A4" w:rsidRPr="00A128E2">
        <w:rPr>
          <w:rFonts w:asciiTheme="minorHAnsi" w:eastAsia="Times New Roman" w:hAnsiTheme="minorHAnsi" w:cstheme="minorHAnsi"/>
          <w:color w:val="auto"/>
          <w:lang w:eastAsia="ja-JP"/>
        </w:rPr>
        <w:t xml:space="preserve">s were analyzed for abundance of </w:t>
      </w:r>
      <w:r w:rsidR="00C971A4" w:rsidRPr="00A128E2">
        <w:rPr>
          <w:rFonts w:asciiTheme="minorHAnsi" w:hAnsiTheme="minorHAnsi" w:cstheme="minorHAnsi"/>
          <w:i/>
          <w:color w:val="auto"/>
        </w:rPr>
        <w:t>Pdx1</w:t>
      </w:r>
      <w:r w:rsidR="00C971A4" w:rsidRPr="00A128E2">
        <w:rPr>
          <w:rFonts w:asciiTheme="minorHAnsi" w:hAnsiTheme="minorHAnsi" w:cstheme="minorHAnsi"/>
          <w:color w:val="auto"/>
        </w:rPr>
        <w:t xml:space="preserve">, </w:t>
      </w:r>
      <w:r w:rsidR="00C971A4" w:rsidRPr="00A128E2">
        <w:rPr>
          <w:rFonts w:asciiTheme="minorHAnsi" w:hAnsiTheme="minorHAnsi" w:cstheme="minorHAnsi"/>
          <w:i/>
          <w:color w:val="auto"/>
        </w:rPr>
        <w:t>Ck19</w:t>
      </w:r>
      <w:r w:rsidR="00C971A4" w:rsidRPr="00A128E2">
        <w:rPr>
          <w:rFonts w:asciiTheme="minorHAnsi" w:hAnsiTheme="minorHAnsi" w:cstheme="minorHAnsi"/>
          <w:color w:val="auto"/>
        </w:rPr>
        <w:t xml:space="preserve">, </w:t>
      </w:r>
      <w:r w:rsidR="00C971A4" w:rsidRPr="00A128E2">
        <w:rPr>
          <w:rFonts w:asciiTheme="minorHAnsi" w:hAnsiTheme="minorHAnsi" w:cstheme="minorHAnsi"/>
          <w:i/>
          <w:color w:val="auto"/>
        </w:rPr>
        <w:t>Sox9</w:t>
      </w:r>
      <w:r w:rsidR="00C971A4" w:rsidRPr="00A128E2">
        <w:rPr>
          <w:rFonts w:asciiTheme="minorHAnsi" w:hAnsiTheme="minorHAnsi" w:cstheme="minorHAnsi"/>
          <w:color w:val="auto"/>
        </w:rPr>
        <w:t xml:space="preserve">, </w:t>
      </w:r>
      <w:r w:rsidR="00C971A4" w:rsidRPr="00A128E2">
        <w:rPr>
          <w:rFonts w:asciiTheme="minorHAnsi" w:hAnsiTheme="minorHAnsi" w:cstheme="minorHAnsi"/>
          <w:i/>
          <w:color w:val="auto"/>
        </w:rPr>
        <w:t>Aqp1</w:t>
      </w:r>
      <w:r w:rsidR="00C971A4" w:rsidRPr="00A128E2">
        <w:rPr>
          <w:rFonts w:asciiTheme="minorHAnsi" w:hAnsiTheme="minorHAnsi" w:cstheme="minorHAnsi"/>
          <w:color w:val="auto"/>
        </w:rPr>
        <w:t xml:space="preserve">, and </w:t>
      </w:r>
      <w:proofErr w:type="spellStart"/>
      <w:r w:rsidR="00C971A4" w:rsidRPr="00A128E2">
        <w:rPr>
          <w:rFonts w:asciiTheme="minorHAnsi" w:hAnsiTheme="minorHAnsi" w:cstheme="minorHAnsi"/>
          <w:i/>
          <w:color w:val="auto"/>
        </w:rPr>
        <w:t>Cftr</w:t>
      </w:r>
      <w:proofErr w:type="spellEnd"/>
      <w:r w:rsidR="00C971A4" w:rsidRPr="00A128E2">
        <w:rPr>
          <w:rFonts w:asciiTheme="minorHAnsi" w:eastAsia="Times New Roman" w:hAnsiTheme="minorHAnsi" w:cstheme="minorHAnsi"/>
          <w:color w:val="auto"/>
          <w:lang w:eastAsia="ja-JP"/>
        </w:rPr>
        <w:t xml:space="preserve"> mRNA</w:t>
      </w:r>
      <w:r w:rsidR="006E46CF" w:rsidRPr="00A128E2">
        <w:rPr>
          <w:rFonts w:asciiTheme="minorHAnsi" w:eastAsia="Times New Roman" w:hAnsiTheme="minorHAnsi" w:cstheme="minorHAnsi"/>
          <w:color w:val="auto"/>
          <w:lang w:eastAsia="ja-JP"/>
        </w:rPr>
        <w:t xml:space="preserve"> by </w:t>
      </w:r>
      <w:proofErr w:type="spellStart"/>
      <w:r w:rsidR="006E46CF" w:rsidRPr="00A128E2">
        <w:rPr>
          <w:rFonts w:asciiTheme="minorHAnsi" w:eastAsia="Times New Roman" w:hAnsiTheme="minorHAnsi" w:cstheme="minorHAnsi"/>
          <w:color w:val="auto"/>
          <w:lang w:eastAsia="ja-JP"/>
        </w:rPr>
        <w:t>q</w:t>
      </w:r>
      <w:r w:rsidR="00946660" w:rsidRPr="00A128E2">
        <w:rPr>
          <w:rFonts w:asciiTheme="minorHAnsi" w:eastAsia="Times New Roman" w:hAnsiTheme="minorHAnsi" w:cstheme="minorHAnsi"/>
          <w:color w:val="auto"/>
          <w:lang w:eastAsia="ja-JP"/>
        </w:rPr>
        <w:t>RT</w:t>
      </w:r>
      <w:proofErr w:type="spellEnd"/>
      <w:r w:rsidR="00946660" w:rsidRPr="00A128E2">
        <w:rPr>
          <w:rFonts w:asciiTheme="minorHAnsi" w:eastAsia="Times New Roman" w:hAnsiTheme="minorHAnsi" w:cstheme="minorHAnsi"/>
          <w:color w:val="auto"/>
          <w:lang w:eastAsia="ja-JP"/>
        </w:rPr>
        <w:t>-</w:t>
      </w:r>
      <w:r w:rsidR="006E46CF" w:rsidRPr="00A128E2">
        <w:rPr>
          <w:rFonts w:asciiTheme="minorHAnsi" w:eastAsia="Times New Roman" w:hAnsiTheme="minorHAnsi" w:cstheme="minorHAnsi"/>
          <w:color w:val="auto"/>
          <w:lang w:eastAsia="ja-JP"/>
        </w:rPr>
        <w:t xml:space="preserve">PCR (mean +/- SEM relative to expression of </w:t>
      </w:r>
      <w:proofErr w:type="spellStart"/>
      <w:r w:rsidR="006E46CF" w:rsidRPr="00A128E2">
        <w:rPr>
          <w:rFonts w:asciiTheme="minorHAnsi" w:eastAsia="Times New Roman" w:hAnsiTheme="minorHAnsi" w:cstheme="minorHAnsi"/>
          <w:i/>
          <w:color w:val="auto"/>
          <w:lang w:eastAsia="ja-JP"/>
        </w:rPr>
        <w:t>Hprt</w:t>
      </w:r>
      <w:proofErr w:type="spellEnd"/>
      <w:r w:rsidR="006E46CF" w:rsidRPr="00A128E2">
        <w:rPr>
          <w:rFonts w:asciiTheme="minorHAnsi" w:eastAsia="Times New Roman" w:hAnsiTheme="minorHAnsi" w:cstheme="minorHAnsi"/>
          <w:color w:val="auto"/>
          <w:lang w:eastAsia="ja-JP"/>
        </w:rPr>
        <w:t>)</w:t>
      </w:r>
      <w:r w:rsidR="00C971A4" w:rsidRPr="00A128E2">
        <w:rPr>
          <w:rFonts w:asciiTheme="minorHAnsi" w:hAnsiTheme="minorHAnsi" w:cstheme="minorHAnsi"/>
          <w:color w:val="auto"/>
        </w:rPr>
        <w:t xml:space="preserve">. </w:t>
      </w:r>
    </w:p>
    <w:p w14:paraId="375266BE" w14:textId="77777777" w:rsidR="0009304F" w:rsidRPr="00A128E2" w:rsidRDefault="0009304F" w:rsidP="00E462E6">
      <w:pPr>
        <w:tabs>
          <w:tab w:val="left" w:pos="3408"/>
        </w:tabs>
        <w:spacing w:after="0"/>
        <w:jc w:val="both"/>
        <w:rPr>
          <w:rFonts w:asciiTheme="minorHAnsi" w:hAnsiTheme="minorHAnsi" w:cstheme="minorHAnsi"/>
          <w:b/>
          <w:color w:val="auto"/>
        </w:rPr>
      </w:pPr>
    </w:p>
    <w:p w14:paraId="7281606D" w14:textId="5B2AC237" w:rsidR="00A22913" w:rsidRPr="00A128E2" w:rsidRDefault="00A22913" w:rsidP="00E462E6">
      <w:pPr>
        <w:tabs>
          <w:tab w:val="left" w:pos="3408"/>
        </w:tabs>
        <w:spacing w:after="0"/>
        <w:jc w:val="both"/>
        <w:rPr>
          <w:rFonts w:asciiTheme="minorHAnsi" w:hAnsiTheme="minorHAnsi" w:cstheme="minorHAnsi"/>
          <w:b/>
          <w:bCs/>
          <w:color w:val="auto"/>
        </w:rPr>
      </w:pPr>
      <w:r w:rsidRPr="00A128E2">
        <w:rPr>
          <w:rFonts w:asciiTheme="minorHAnsi" w:hAnsiTheme="minorHAnsi" w:cstheme="minorHAnsi"/>
          <w:b/>
          <w:color w:val="auto"/>
        </w:rPr>
        <w:t>Table</w:t>
      </w:r>
      <w:r w:rsidR="00D347E9">
        <w:rPr>
          <w:rFonts w:asciiTheme="minorHAnsi" w:hAnsiTheme="minorHAnsi" w:cstheme="minorHAnsi"/>
          <w:b/>
          <w:color w:val="auto"/>
        </w:rPr>
        <w:t xml:space="preserve"> 1</w:t>
      </w:r>
      <w:r w:rsidRPr="00A128E2">
        <w:rPr>
          <w:rFonts w:asciiTheme="minorHAnsi" w:hAnsiTheme="minorHAnsi" w:cstheme="minorHAnsi"/>
          <w:b/>
          <w:color w:val="auto"/>
        </w:rPr>
        <w:t xml:space="preserve">. </w:t>
      </w:r>
      <w:r w:rsidR="0089572F" w:rsidRPr="00A128E2">
        <w:rPr>
          <w:rFonts w:asciiTheme="minorHAnsi" w:hAnsiTheme="minorHAnsi" w:cstheme="minorHAnsi"/>
          <w:b/>
          <w:color w:val="auto"/>
        </w:rPr>
        <w:t>Primers</w:t>
      </w:r>
      <w:r w:rsidRPr="00A128E2">
        <w:rPr>
          <w:rFonts w:asciiTheme="minorHAnsi" w:hAnsiTheme="minorHAnsi" w:cstheme="minorHAnsi"/>
          <w:b/>
          <w:color w:val="auto"/>
        </w:rPr>
        <w:t>.</w:t>
      </w:r>
    </w:p>
    <w:p w14:paraId="2FC41610" w14:textId="77777777" w:rsidR="00C971A4" w:rsidRPr="00A128E2" w:rsidRDefault="00C971A4" w:rsidP="00E462E6">
      <w:pPr>
        <w:spacing w:after="0"/>
        <w:jc w:val="both"/>
        <w:rPr>
          <w:rStyle w:val="Strong"/>
        </w:rPr>
      </w:pPr>
    </w:p>
    <w:p w14:paraId="64B8CF78" w14:textId="3EB48E4E" w:rsidR="006305D7" w:rsidRPr="00A128E2" w:rsidRDefault="006305D7" w:rsidP="00E462E6">
      <w:pPr>
        <w:spacing w:after="0"/>
        <w:jc w:val="both"/>
        <w:rPr>
          <w:rFonts w:asciiTheme="minorHAnsi" w:hAnsiTheme="minorHAnsi" w:cstheme="minorHAnsi"/>
          <w:b/>
        </w:rPr>
      </w:pPr>
      <w:r w:rsidRPr="00A128E2">
        <w:rPr>
          <w:rStyle w:val="Strong"/>
        </w:rPr>
        <w:t>DISCUSSION</w:t>
      </w:r>
      <w:r w:rsidRPr="00A128E2">
        <w:rPr>
          <w:rFonts w:asciiTheme="minorHAnsi" w:hAnsiTheme="minorHAnsi" w:cstheme="minorHAnsi"/>
          <w:b/>
          <w:bCs/>
        </w:rPr>
        <w:t xml:space="preserve">: </w:t>
      </w:r>
    </w:p>
    <w:p w14:paraId="7BC6DEF2" w14:textId="0465CDC5" w:rsidR="00D94D3A" w:rsidRPr="00A128E2" w:rsidRDefault="00876915" w:rsidP="00E462E6">
      <w:pPr>
        <w:spacing w:after="0"/>
        <w:jc w:val="both"/>
        <w:rPr>
          <w:rFonts w:asciiTheme="minorHAnsi" w:hAnsiTheme="minorHAnsi" w:cstheme="minorHAnsi"/>
          <w:color w:val="auto"/>
        </w:rPr>
      </w:pPr>
      <w:r w:rsidRPr="00A128E2">
        <w:rPr>
          <w:rFonts w:asciiTheme="minorHAnsi" w:hAnsiTheme="minorHAnsi" w:cstheme="minorHAnsi"/>
          <w:color w:val="auto"/>
        </w:rPr>
        <w:t>Th</w:t>
      </w:r>
      <w:r w:rsidR="0065426D" w:rsidRPr="00A128E2">
        <w:rPr>
          <w:rFonts w:asciiTheme="minorHAnsi" w:hAnsiTheme="minorHAnsi" w:cstheme="minorHAnsi"/>
          <w:color w:val="auto"/>
        </w:rPr>
        <w:t>is</w:t>
      </w:r>
      <w:r w:rsidRPr="00A128E2">
        <w:rPr>
          <w:rFonts w:asciiTheme="minorHAnsi" w:hAnsiTheme="minorHAnsi" w:cstheme="minorHAnsi"/>
          <w:color w:val="auto"/>
        </w:rPr>
        <w:t xml:space="preserve"> </w:t>
      </w:r>
      <w:r w:rsidR="0065426D" w:rsidRPr="00A128E2">
        <w:rPr>
          <w:rFonts w:asciiTheme="minorHAnsi" w:hAnsiTheme="minorHAnsi" w:cstheme="minorHAnsi"/>
          <w:color w:val="auto"/>
        </w:rPr>
        <w:t>work</w:t>
      </w:r>
      <w:r w:rsidRPr="00A128E2">
        <w:rPr>
          <w:rFonts w:asciiTheme="minorHAnsi" w:hAnsiTheme="minorHAnsi" w:cstheme="minorHAnsi"/>
          <w:color w:val="auto"/>
        </w:rPr>
        <w:t xml:space="preserve"> </w:t>
      </w:r>
      <w:r w:rsidR="00ED0651" w:rsidRPr="00A128E2">
        <w:rPr>
          <w:rFonts w:asciiTheme="minorHAnsi" w:hAnsiTheme="minorHAnsi" w:cstheme="minorHAnsi"/>
          <w:color w:val="auto"/>
        </w:rPr>
        <w:t>describe</w:t>
      </w:r>
      <w:r w:rsidRPr="00A128E2">
        <w:rPr>
          <w:rFonts w:asciiTheme="minorHAnsi" w:hAnsiTheme="minorHAnsi" w:cstheme="minorHAnsi"/>
          <w:color w:val="auto"/>
        </w:rPr>
        <w:t>s</w:t>
      </w:r>
      <w:r w:rsidR="00ED0651" w:rsidRPr="00A128E2">
        <w:rPr>
          <w:rFonts w:asciiTheme="minorHAnsi" w:hAnsiTheme="minorHAnsi" w:cstheme="minorHAnsi"/>
          <w:color w:val="auto"/>
        </w:rPr>
        <w:t xml:space="preserve"> </w:t>
      </w:r>
      <w:r w:rsidRPr="00A128E2">
        <w:rPr>
          <w:rFonts w:asciiTheme="minorHAnsi" w:hAnsiTheme="minorHAnsi" w:cstheme="minorHAnsi"/>
          <w:color w:val="auto"/>
        </w:rPr>
        <w:t xml:space="preserve">the </w:t>
      </w:r>
      <w:r w:rsidR="005C0EAE" w:rsidRPr="00A128E2">
        <w:rPr>
          <w:rFonts w:asciiTheme="minorHAnsi" w:hAnsiTheme="minorHAnsi" w:cstheme="minorHAnsi"/>
          <w:color w:val="auto"/>
        </w:rPr>
        <w:t xml:space="preserve">generation of an organotypic </w:t>
      </w:r>
      <w:r w:rsidR="0047665A" w:rsidRPr="00A128E2">
        <w:rPr>
          <w:rFonts w:asciiTheme="minorHAnsi" w:hAnsiTheme="minorHAnsi" w:cstheme="minorHAnsi"/>
          <w:color w:val="auto"/>
        </w:rPr>
        <w:t>3-</w:t>
      </w:r>
      <w:r w:rsidR="00801531" w:rsidRPr="00A128E2">
        <w:rPr>
          <w:rFonts w:asciiTheme="minorHAnsi" w:hAnsiTheme="minorHAnsi" w:cstheme="minorHAnsi"/>
          <w:color w:val="auto"/>
        </w:rPr>
        <w:t xml:space="preserve">dimensional </w:t>
      </w:r>
      <w:r w:rsidR="005C0EAE" w:rsidRPr="00A128E2">
        <w:rPr>
          <w:rFonts w:asciiTheme="minorHAnsi" w:hAnsiTheme="minorHAnsi" w:cstheme="minorHAnsi"/>
          <w:color w:val="auto"/>
        </w:rPr>
        <w:t>model of mouse EHBD</w:t>
      </w:r>
      <w:r w:rsidRPr="00A128E2">
        <w:rPr>
          <w:rFonts w:asciiTheme="minorHAnsi" w:hAnsiTheme="minorHAnsi" w:cstheme="minorHAnsi"/>
          <w:color w:val="auto"/>
        </w:rPr>
        <w:t xml:space="preserve"> </w:t>
      </w:r>
      <w:proofErr w:type="spellStart"/>
      <w:r w:rsidRPr="00A128E2">
        <w:rPr>
          <w:rFonts w:asciiTheme="minorHAnsi" w:hAnsiTheme="minorHAnsi" w:cstheme="minorHAnsi"/>
          <w:color w:val="auto"/>
        </w:rPr>
        <w:t>cholangiocytes</w:t>
      </w:r>
      <w:proofErr w:type="spellEnd"/>
      <w:r w:rsidR="005C0EAE" w:rsidRPr="00A128E2">
        <w:rPr>
          <w:rFonts w:asciiTheme="minorHAnsi" w:hAnsiTheme="minorHAnsi" w:cstheme="minorHAnsi"/>
          <w:color w:val="auto"/>
        </w:rPr>
        <w:t xml:space="preserve">. </w:t>
      </w:r>
      <w:r w:rsidR="0047665A" w:rsidRPr="00A128E2">
        <w:rPr>
          <w:rFonts w:asciiTheme="minorHAnsi" w:hAnsiTheme="minorHAnsi" w:cstheme="minorHAnsi"/>
          <w:color w:val="auto"/>
        </w:rPr>
        <w:t xml:space="preserve">Important steps in </w:t>
      </w:r>
      <w:r w:rsidR="00D67784" w:rsidRPr="00A128E2">
        <w:rPr>
          <w:rFonts w:asciiTheme="minorHAnsi" w:hAnsiTheme="minorHAnsi" w:cstheme="minorHAnsi"/>
          <w:color w:val="auto"/>
        </w:rPr>
        <w:t>EHBDO</w:t>
      </w:r>
      <w:r w:rsidR="0047665A" w:rsidRPr="00A128E2">
        <w:rPr>
          <w:rFonts w:asciiTheme="minorHAnsi" w:hAnsiTheme="minorHAnsi" w:cstheme="minorHAnsi"/>
          <w:color w:val="auto"/>
        </w:rPr>
        <w:t xml:space="preserve"> culture generation include meticulous EHBD dissection to avoid pancreas cell contamination, maintenance of sterile conditions to prevent bacterial and fungal contamination, </w:t>
      </w:r>
      <w:r w:rsidR="00417AD4" w:rsidRPr="00A128E2">
        <w:rPr>
          <w:rFonts w:asciiTheme="minorHAnsi" w:hAnsiTheme="minorHAnsi" w:cstheme="minorHAnsi"/>
          <w:color w:val="auto"/>
        </w:rPr>
        <w:t xml:space="preserve">and </w:t>
      </w:r>
      <w:r w:rsidR="0047665A" w:rsidRPr="00A128E2">
        <w:rPr>
          <w:rFonts w:asciiTheme="minorHAnsi" w:hAnsiTheme="minorHAnsi" w:cstheme="minorHAnsi"/>
          <w:color w:val="auto"/>
        </w:rPr>
        <w:t xml:space="preserve">careful manipulation after centrifugation </w:t>
      </w:r>
      <w:r w:rsidR="00801531" w:rsidRPr="00A128E2">
        <w:rPr>
          <w:rFonts w:asciiTheme="minorHAnsi" w:hAnsiTheme="minorHAnsi" w:cstheme="minorHAnsi"/>
          <w:color w:val="auto"/>
        </w:rPr>
        <w:t xml:space="preserve">to avoid the </w:t>
      </w:r>
      <w:r w:rsidR="0047665A" w:rsidRPr="00A128E2">
        <w:rPr>
          <w:rFonts w:asciiTheme="minorHAnsi" w:hAnsiTheme="minorHAnsi" w:cstheme="minorHAnsi"/>
          <w:color w:val="auto"/>
        </w:rPr>
        <w:t>loss of cellular material</w:t>
      </w:r>
      <w:r w:rsidR="00417AD4" w:rsidRPr="00A128E2">
        <w:rPr>
          <w:rFonts w:asciiTheme="minorHAnsi" w:hAnsiTheme="minorHAnsi" w:cstheme="minorHAnsi"/>
          <w:color w:val="auto"/>
        </w:rPr>
        <w:t>. A</w:t>
      </w:r>
      <w:r w:rsidR="0047665A" w:rsidRPr="00A128E2">
        <w:rPr>
          <w:rFonts w:asciiTheme="minorHAnsi" w:hAnsiTheme="minorHAnsi" w:cstheme="minorHAnsi"/>
          <w:color w:val="auto"/>
        </w:rPr>
        <w:t xml:space="preserve"> close </w:t>
      </w:r>
      <w:r w:rsidR="00582863" w:rsidRPr="00A128E2">
        <w:rPr>
          <w:rFonts w:asciiTheme="minorHAnsi" w:hAnsiTheme="minorHAnsi" w:cstheme="minorHAnsi"/>
          <w:color w:val="auto"/>
        </w:rPr>
        <w:t>adherence to</w:t>
      </w:r>
      <w:r w:rsidR="0047665A" w:rsidRPr="00A128E2">
        <w:rPr>
          <w:rFonts w:asciiTheme="minorHAnsi" w:hAnsiTheme="minorHAnsi" w:cstheme="minorHAnsi"/>
          <w:color w:val="auto"/>
        </w:rPr>
        <w:t xml:space="preserve"> described temperature conditions</w:t>
      </w:r>
      <w:r w:rsidR="00582863" w:rsidRPr="00A128E2">
        <w:rPr>
          <w:rFonts w:asciiTheme="minorHAnsi" w:hAnsiTheme="minorHAnsi" w:cstheme="minorHAnsi"/>
          <w:color w:val="auto"/>
        </w:rPr>
        <w:t xml:space="preserve"> is required</w:t>
      </w:r>
      <w:r w:rsidR="0047665A" w:rsidRPr="00A128E2">
        <w:rPr>
          <w:rFonts w:asciiTheme="minorHAnsi" w:hAnsiTheme="minorHAnsi" w:cstheme="minorHAnsi"/>
          <w:color w:val="auto"/>
        </w:rPr>
        <w:t xml:space="preserve">. </w:t>
      </w:r>
      <w:r w:rsidR="00582863" w:rsidRPr="00A128E2">
        <w:rPr>
          <w:rFonts w:asciiTheme="minorHAnsi" w:hAnsiTheme="minorHAnsi" w:cstheme="minorHAnsi"/>
          <w:color w:val="auto"/>
        </w:rPr>
        <w:t xml:space="preserve">There are some limitations to the technique. EHBDs of adult mice are small (about 1 mm in diameter; </w:t>
      </w:r>
      <w:r w:rsidR="00582863" w:rsidRPr="0056439C">
        <w:rPr>
          <w:rFonts w:asciiTheme="minorHAnsi" w:hAnsiTheme="minorHAnsi" w:cstheme="minorHAnsi"/>
          <w:b/>
          <w:color w:val="auto"/>
        </w:rPr>
        <w:t>Figure 1</w:t>
      </w:r>
      <w:r w:rsidR="005C0B00" w:rsidRPr="0056439C">
        <w:rPr>
          <w:rFonts w:asciiTheme="minorHAnsi" w:hAnsiTheme="minorHAnsi" w:cstheme="minorHAnsi"/>
          <w:b/>
          <w:color w:val="auto"/>
        </w:rPr>
        <w:t>E</w:t>
      </w:r>
      <w:r w:rsidR="00582863" w:rsidRPr="00A128E2">
        <w:rPr>
          <w:rFonts w:asciiTheme="minorHAnsi" w:hAnsiTheme="minorHAnsi" w:cstheme="minorHAnsi"/>
          <w:color w:val="auto"/>
        </w:rPr>
        <w:t>)</w:t>
      </w:r>
      <w:r w:rsidR="006E46CF" w:rsidRPr="00A128E2">
        <w:rPr>
          <w:rFonts w:asciiTheme="minorHAnsi" w:hAnsiTheme="minorHAnsi" w:cstheme="minorHAnsi"/>
          <w:color w:val="auto"/>
        </w:rPr>
        <w:t>,</w:t>
      </w:r>
      <w:r w:rsidR="00582863" w:rsidRPr="00A128E2">
        <w:rPr>
          <w:rFonts w:asciiTheme="minorHAnsi" w:hAnsiTheme="minorHAnsi" w:cstheme="minorHAnsi"/>
          <w:color w:val="auto"/>
        </w:rPr>
        <w:t xml:space="preserve"> </w:t>
      </w:r>
      <w:r w:rsidR="006E46CF" w:rsidRPr="00A128E2">
        <w:rPr>
          <w:rFonts w:asciiTheme="minorHAnsi" w:hAnsiTheme="minorHAnsi" w:cstheme="minorHAnsi"/>
          <w:color w:val="auto"/>
        </w:rPr>
        <w:t xml:space="preserve">which </w:t>
      </w:r>
      <w:r w:rsidR="00582863" w:rsidRPr="00A128E2">
        <w:rPr>
          <w:rFonts w:asciiTheme="minorHAnsi" w:hAnsiTheme="minorHAnsi" w:cstheme="minorHAnsi"/>
          <w:color w:val="auto"/>
        </w:rPr>
        <w:t>require finesse</w:t>
      </w:r>
      <w:r w:rsidR="00801531" w:rsidRPr="00A128E2">
        <w:rPr>
          <w:rFonts w:asciiTheme="minorHAnsi" w:hAnsiTheme="minorHAnsi" w:cstheme="minorHAnsi"/>
          <w:color w:val="auto"/>
        </w:rPr>
        <w:t xml:space="preserve"> </w:t>
      </w:r>
      <w:r w:rsidR="00582863" w:rsidRPr="00A128E2">
        <w:rPr>
          <w:rFonts w:asciiTheme="minorHAnsi" w:hAnsiTheme="minorHAnsi" w:cstheme="minorHAnsi"/>
          <w:color w:val="auto"/>
        </w:rPr>
        <w:t xml:space="preserve">for isolation. A dissection microscope can be used to assist with </w:t>
      </w:r>
      <w:r w:rsidR="006E46CF" w:rsidRPr="00A128E2">
        <w:rPr>
          <w:rFonts w:asciiTheme="minorHAnsi" w:hAnsiTheme="minorHAnsi" w:cstheme="minorHAnsi"/>
          <w:color w:val="auto"/>
        </w:rPr>
        <w:t>dissection</w:t>
      </w:r>
      <w:r w:rsidR="00582863" w:rsidRPr="00A128E2">
        <w:rPr>
          <w:rFonts w:asciiTheme="minorHAnsi" w:hAnsiTheme="minorHAnsi" w:cstheme="minorHAnsi"/>
          <w:color w:val="auto"/>
        </w:rPr>
        <w:t xml:space="preserve">. </w:t>
      </w:r>
    </w:p>
    <w:p w14:paraId="5093A0E2" w14:textId="77777777" w:rsidR="00E462E6" w:rsidRPr="00A128E2" w:rsidRDefault="00E462E6" w:rsidP="00E462E6">
      <w:pPr>
        <w:spacing w:after="0"/>
        <w:jc w:val="both"/>
        <w:rPr>
          <w:rFonts w:asciiTheme="minorHAnsi" w:hAnsiTheme="minorHAnsi" w:cstheme="minorHAnsi"/>
          <w:color w:val="auto"/>
        </w:rPr>
      </w:pPr>
    </w:p>
    <w:p w14:paraId="23F9B706" w14:textId="7B6CCDBD" w:rsidR="00D94D3A" w:rsidRPr="00A128E2" w:rsidRDefault="00513A58" w:rsidP="00E462E6">
      <w:pPr>
        <w:spacing w:after="0"/>
        <w:jc w:val="both"/>
        <w:rPr>
          <w:rFonts w:asciiTheme="minorHAnsi" w:hAnsiTheme="minorHAnsi" w:cstheme="minorHAnsi"/>
          <w:color w:val="auto"/>
        </w:rPr>
      </w:pPr>
      <w:r w:rsidRPr="00A128E2">
        <w:t>Basement matrix</w:t>
      </w:r>
      <w:r w:rsidR="00582863" w:rsidRPr="00A128E2">
        <w:rPr>
          <w:rFonts w:asciiTheme="minorHAnsi" w:hAnsiTheme="minorHAnsi" w:cstheme="minorHAnsi"/>
          <w:color w:val="auto"/>
        </w:rPr>
        <w:t xml:space="preserve"> </w:t>
      </w:r>
      <w:r w:rsidR="009516B6" w:rsidRPr="00A128E2">
        <w:rPr>
          <w:rFonts w:asciiTheme="minorHAnsi" w:hAnsiTheme="minorHAnsi" w:cstheme="minorHAnsi"/>
          <w:color w:val="auto"/>
        </w:rPr>
        <w:t xml:space="preserve">used in this protocol </w:t>
      </w:r>
      <w:r w:rsidR="00582863" w:rsidRPr="00A128E2">
        <w:rPr>
          <w:rFonts w:asciiTheme="minorHAnsi" w:hAnsiTheme="minorHAnsi" w:cstheme="minorHAnsi"/>
          <w:color w:val="auto"/>
        </w:rPr>
        <w:t xml:space="preserve">is a biological </w:t>
      </w:r>
      <w:r w:rsidR="00D72661" w:rsidRPr="00A128E2">
        <w:rPr>
          <w:rFonts w:asciiTheme="minorHAnsi" w:hAnsiTheme="minorHAnsi" w:cstheme="minorHAnsi"/>
          <w:color w:val="auto"/>
        </w:rPr>
        <w:t>matrix</w:t>
      </w:r>
      <w:r w:rsidR="00582863" w:rsidRPr="00A128E2">
        <w:rPr>
          <w:rFonts w:asciiTheme="minorHAnsi" w:hAnsiTheme="minorHAnsi" w:cstheme="minorHAnsi"/>
          <w:color w:val="auto"/>
        </w:rPr>
        <w:t xml:space="preserve"> </w:t>
      </w:r>
      <w:r w:rsidR="00801531" w:rsidRPr="00A128E2">
        <w:rPr>
          <w:rFonts w:asciiTheme="minorHAnsi" w:hAnsiTheme="minorHAnsi" w:cstheme="minorHAnsi"/>
          <w:color w:val="auto"/>
        </w:rPr>
        <w:t xml:space="preserve">that </w:t>
      </w:r>
      <w:r w:rsidR="00D72661" w:rsidRPr="00A128E2">
        <w:rPr>
          <w:rFonts w:asciiTheme="minorHAnsi" w:hAnsiTheme="minorHAnsi" w:cstheme="minorHAnsi"/>
          <w:color w:val="auto"/>
        </w:rPr>
        <w:t xml:space="preserve">contains known and unknown </w:t>
      </w:r>
      <w:r w:rsidR="00582863" w:rsidRPr="00A128E2">
        <w:rPr>
          <w:rFonts w:asciiTheme="minorHAnsi" w:hAnsiTheme="minorHAnsi" w:cstheme="minorHAnsi"/>
          <w:color w:val="auto"/>
        </w:rPr>
        <w:t>growth factors</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&lt;EndNote&gt;&lt;Cite&gt;&lt;Author&gt;Hughes&lt;/Author&gt;&lt;Year&gt;2010&lt;/Year&gt;&lt;RecNum&gt;262&lt;/RecNum&gt;&lt;DisplayText&gt;&lt;style face="superscript"&gt;19&lt;/style&gt;&lt;/DisplayText&gt;&lt;record&gt;&lt;rec-number&gt;262&lt;/rec-number&gt;&lt;foreign-keys&gt;&lt;key app="EN" db-id="v0tvfavw7dw0f7ez5t8x9zf0z5002wfwrz0x" timestamp="1543545831"&gt;262&lt;/key&gt;&lt;/foreign-keys&gt;&lt;ref-type name="Journal Article"&gt;17&lt;/ref-type&gt;&lt;contributors&gt;&lt;authors&gt;&lt;author&gt;Hughes, C. S.&lt;/author&gt;&lt;author&gt;Postovit, L. M.&lt;/author&gt;&lt;author&gt;Lajoie, G. A.&lt;/author&gt;&lt;/authors&gt;&lt;/contributors&gt;&lt;auth-address&gt;Don Rix Protein Identification Facility, Department of Biochemistry, Schulich School of Medicine and Dentistry, University of Western Ontario, London, ON, Canada.&lt;/auth-address&gt;&lt;titles&gt;&lt;title&gt;Matrigel: a complex protein mixture required for optimal growth of cell culture&lt;/title&gt;&lt;secondary-title&gt;Proteomics&lt;/secondary-title&gt;&lt;/titles&gt;&lt;periodical&gt;&lt;full-title&gt;Proteomics&lt;/full-title&gt;&lt;/periodical&gt;&lt;pages&gt;1886-90&lt;/pages&gt;&lt;volume&gt;10&lt;/volume&gt;&lt;number&gt;9&lt;/number&gt;&lt;keywords&gt;&lt;keyword&gt;Collagen/*analysis&lt;/keyword&gt;&lt;keyword&gt;Drug Combinations&lt;/keyword&gt;&lt;keyword&gt;Laminin/*analysis&lt;/keyword&gt;&lt;keyword&gt;Proteoglycans/*analysis&lt;/keyword&gt;&lt;keyword&gt;Proteomics/*methods&lt;/keyword&gt;&lt;/keywords&gt;&lt;dates&gt;&lt;year&gt;2010&lt;/year&gt;&lt;pub-dates&gt;&lt;date&gt;May&lt;/date&gt;&lt;/pub-dates&gt;&lt;/dates&gt;&lt;isbn&gt;1615-9861 (Electronic)&amp;#xD;1615-9853 (Linking)&lt;/isbn&gt;&lt;accession-num&gt;20162561&lt;/accession-num&gt;&lt;urls&gt;&lt;related-urls&gt;&lt;url&gt;https://www.ncbi.nlm.nih.gov/pubmed/20162561&lt;/url&gt;&lt;/related-urls&gt;&lt;/urls&gt;&lt;electronic-resource-num&gt;10.1002/pmic.200900758&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19</w:t>
      </w:r>
      <w:r w:rsidR="003F2752" w:rsidRPr="00A128E2">
        <w:rPr>
          <w:rFonts w:asciiTheme="minorHAnsi" w:hAnsiTheme="minorHAnsi" w:cstheme="minorHAnsi"/>
          <w:color w:val="auto"/>
        </w:rPr>
        <w:fldChar w:fldCharType="end"/>
      </w:r>
      <w:r w:rsidR="00417AD4" w:rsidRPr="00A128E2">
        <w:rPr>
          <w:rFonts w:asciiTheme="minorHAnsi" w:hAnsiTheme="minorHAnsi" w:cstheme="minorHAnsi"/>
          <w:color w:val="auto"/>
        </w:rPr>
        <w:t>,</w:t>
      </w:r>
      <w:r w:rsidR="00582863" w:rsidRPr="00A128E2">
        <w:rPr>
          <w:rFonts w:asciiTheme="minorHAnsi" w:hAnsiTheme="minorHAnsi" w:cstheme="minorHAnsi"/>
          <w:color w:val="auto"/>
        </w:rPr>
        <w:t xml:space="preserve"> </w:t>
      </w:r>
      <w:r w:rsidR="00801531" w:rsidRPr="00A128E2">
        <w:rPr>
          <w:rFonts w:asciiTheme="minorHAnsi" w:hAnsiTheme="minorHAnsi" w:cstheme="minorHAnsi"/>
          <w:color w:val="auto"/>
        </w:rPr>
        <w:t xml:space="preserve">the </w:t>
      </w:r>
      <w:r w:rsidR="00582863" w:rsidRPr="00A128E2">
        <w:rPr>
          <w:rFonts w:asciiTheme="minorHAnsi" w:hAnsiTheme="minorHAnsi" w:cstheme="minorHAnsi"/>
          <w:color w:val="auto"/>
        </w:rPr>
        <w:t>conce</w:t>
      </w:r>
      <w:r w:rsidR="006E46CF" w:rsidRPr="00A128E2">
        <w:rPr>
          <w:rFonts w:asciiTheme="minorHAnsi" w:hAnsiTheme="minorHAnsi" w:cstheme="minorHAnsi"/>
          <w:color w:val="auto"/>
        </w:rPr>
        <w:t>n</w:t>
      </w:r>
      <w:r w:rsidR="00582863" w:rsidRPr="00A128E2">
        <w:rPr>
          <w:rFonts w:asciiTheme="minorHAnsi" w:hAnsiTheme="minorHAnsi" w:cstheme="minorHAnsi"/>
          <w:color w:val="auto"/>
        </w:rPr>
        <w:t>t</w:t>
      </w:r>
      <w:r w:rsidR="006E46CF" w:rsidRPr="00A128E2">
        <w:rPr>
          <w:rFonts w:asciiTheme="minorHAnsi" w:hAnsiTheme="minorHAnsi" w:cstheme="minorHAnsi"/>
          <w:color w:val="auto"/>
        </w:rPr>
        <w:t>r</w:t>
      </w:r>
      <w:r w:rsidR="00582863" w:rsidRPr="00A128E2">
        <w:rPr>
          <w:rFonts w:asciiTheme="minorHAnsi" w:hAnsiTheme="minorHAnsi" w:cstheme="minorHAnsi"/>
          <w:color w:val="auto"/>
        </w:rPr>
        <w:t xml:space="preserve">ation of which can vary from lot to lot. We recommend that for technical </w:t>
      </w:r>
      <w:r w:rsidR="00C971A4" w:rsidRPr="00A128E2">
        <w:rPr>
          <w:rFonts w:asciiTheme="minorHAnsi" w:hAnsiTheme="minorHAnsi" w:cstheme="minorHAnsi"/>
          <w:color w:val="auto"/>
        </w:rPr>
        <w:t>replicates</w:t>
      </w:r>
      <w:r w:rsidR="00582863" w:rsidRPr="00A128E2">
        <w:rPr>
          <w:rFonts w:asciiTheme="minorHAnsi" w:hAnsiTheme="minorHAnsi" w:cstheme="minorHAnsi"/>
          <w:color w:val="auto"/>
        </w:rPr>
        <w:t>, the same l</w:t>
      </w:r>
      <w:r w:rsidR="00D72661" w:rsidRPr="00A128E2">
        <w:rPr>
          <w:rFonts w:asciiTheme="minorHAnsi" w:hAnsiTheme="minorHAnsi" w:cstheme="minorHAnsi"/>
          <w:color w:val="auto"/>
        </w:rPr>
        <w:t>ot and</w:t>
      </w:r>
      <w:r w:rsidR="00417AD4" w:rsidRPr="00A128E2">
        <w:rPr>
          <w:rFonts w:asciiTheme="minorHAnsi" w:hAnsiTheme="minorHAnsi" w:cstheme="minorHAnsi"/>
          <w:color w:val="auto"/>
        </w:rPr>
        <w:t>/or</w:t>
      </w:r>
      <w:r w:rsidR="00D72661" w:rsidRPr="00A128E2">
        <w:rPr>
          <w:rFonts w:asciiTheme="minorHAnsi" w:hAnsiTheme="minorHAnsi" w:cstheme="minorHAnsi"/>
          <w:color w:val="auto"/>
        </w:rPr>
        <w:t xml:space="preserve"> aliquot</w:t>
      </w:r>
      <w:r w:rsidR="00582863" w:rsidRPr="00A128E2">
        <w:rPr>
          <w:rFonts w:asciiTheme="minorHAnsi" w:hAnsiTheme="minorHAnsi" w:cstheme="minorHAnsi"/>
          <w:color w:val="auto"/>
        </w:rPr>
        <w:t xml:space="preserve"> of </w:t>
      </w:r>
      <w:r w:rsidRPr="00A128E2">
        <w:t>basement matrix</w:t>
      </w:r>
      <w:r w:rsidR="00582863" w:rsidRPr="00A128E2">
        <w:rPr>
          <w:rFonts w:asciiTheme="minorHAnsi" w:hAnsiTheme="minorHAnsi" w:cstheme="minorHAnsi"/>
          <w:color w:val="auto"/>
        </w:rPr>
        <w:t xml:space="preserve"> </w:t>
      </w:r>
      <w:r w:rsidR="00801531" w:rsidRPr="00A128E2">
        <w:rPr>
          <w:rFonts w:asciiTheme="minorHAnsi" w:hAnsiTheme="minorHAnsi" w:cstheme="minorHAnsi"/>
          <w:color w:val="auto"/>
        </w:rPr>
        <w:t>be</w:t>
      </w:r>
      <w:r w:rsidR="00582863" w:rsidRPr="00A128E2">
        <w:rPr>
          <w:rFonts w:asciiTheme="minorHAnsi" w:hAnsiTheme="minorHAnsi" w:cstheme="minorHAnsi"/>
          <w:color w:val="auto"/>
        </w:rPr>
        <w:t xml:space="preserve"> used to avoid variability. </w:t>
      </w:r>
      <w:r w:rsidR="00D72661" w:rsidRPr="00A128E2">
        <w:rPr>
          <w:rFonts w:asciiTheme="minorHAnsi" w:hAnsiTheme="minorHAnsi" w:cstheme="minorHAnsi"/>
          <w:color w:val="auto"/>
        </w:rPr>
        <w:t xml:space="preserve">We </w:t>
      </w:r>
      <w:r w:rsidR="00801531" w:rsidRPr="00A128E2">
        <w:rPr>
          <w:rFonts w:asciiTheme="minorHAnsi" w:hAnsiTheme="minorHAnsi" w:cstheme="minorHAnsi"/>
          <w:color w:val="auto"/>
        </w:rPr>
        <w:t xml:space="preserve">also </w:t>
      </w:r>
      <w:r w:rsidR="00D72661" w:rsidRPr="00A128E2">
        <w:rPr>
          <w:rFonts w:asciiTheme="minorHAnsi" w:hAnsiTheme="minorHAnsi" w:cstheme="minorHAnsi"/>
          <w:color w:val="auto"/>
        </w:rPr>
        <w:t xml:space="preserve">recommend routinely checking </w:t>
      </w:r>
      <w:r w:rsidR="00D5165C" w:rsidRPr="00A128E2">
        <w:rPr>
          <w:rFonts w:asciiTheme="minorHAnsi" w:hAnsiTheme="minorHAnsi" w:cstheme="minorHAnsi"/>
          <w:color w:val="auto"/>
        </w:rPr>
        <w:t xml:space="preserve">L-WRN cell culture </w:t>
      </w:r>
      <w:r w:rsidR="00D72661" w:rsidRPr="00A128E2">
        <w:rPr>
          <w:rFonts w:asciiTheme="minorHAnsi" w:hAnsiTheme="minorHAnsi" w:cstheme="minorHAnsi"/>
          <w:color w:val="auto"/>
        </w:rPr>
        <w:t xml:space="preserve">for mycoplasma contamination and </w:t>
      </w:r>
      <w:r w:rsidR="00417AD4" w:rsidRPr="00A128E2">
        <w:rPr>
          <w:rFonts w:asciiTheme="minorHAnsi" w:hAnsiTheme="minorHAnsi" w:cstheme="minorHAnsi"/>
          <w:color w:val="auto"/>
        </w:rPr>
        <w:t xml:space="preserve">conditioned medium for </w:t>
      </w:r>
      <w:r w:rsidR="003F2752" w:rsidRPr="00A128E2">
        <w:rPr>
          <w:rFonts w:asciiTheme="minorHAnsi" w:hAnsiTheme="minorHAnsi" w:cstheme="minorHAnsi"/>
          <w:color w:val="auto"/>
        </w:rPr>
        <w:t>WNT activity</w:t>
      </w:r>
      <w:r w:rsidR="003F2752" w:rsidRPr="00A128E2">
        <w:rPr>
          <w:rFonts w:asciiTheme="minorHAnsi" w:hAnsiTheme="minorHAnsi" w:cstheme="minorHAnsi"/>
          <w:color w:val="auto"/>
        </w:rPr>
        <w:fldChar w:fldCharType="begin"/>
      </w:r>
      <w:r w:rsidR="00690995" w:rsidRPr="00A128E2">
        <w:rPr>
          <w:rFonts w:asciiTheme="minorHAnsi" w:hAnsiTheme="minorHAnsi" w:cstheme="minorHAnsi"/>
          <w:color w:val="auto"/>
        </w:rPr>
        <w:instrText xml:space="preserve"> ADDIN EN.CITE &lt;EndNote&gt;&lt;Cite&gt;&lt;Author&gt;Spence&lt;/Author&gt;&lt;Year&gt;2018&lt;/Year&gt;&lt;RecNum&gt;245&lt;/RecNum&gt;&lt;DisplayText&gt;&lt;style face="superscript"&gt;11&lt;/style&gt;&lt;/DisplayText&gt;&lt;record&gt;&lt;rec-number&gt;245&lt;/rec-number&gt;&lt;foreign-keys&gt;&lt;key app="EN" db-id="v0tvfavw7dw0f7ez5t8x9zf0z5002wfwrz0x" timestamp="1543542805"&gt;245&lt;/key&gt;&lt;/foreign-keys&gt;&lt;ref-type name="Journal Article"&gt;17&lt;/ref-type&gt;&lt;contributors&gt;&lt;authors&gt;&lt;author&gt;Spence, J. R.&lt;/author&gt;&lt;/authors&gt;&lt;/contributors&gt;&lt;auth-address&gt;Department of Internal Medicine, Department of Cell and Developmental Biology, Center for Organogenesis, University of Michigan Medical School, Ann Arbor, Michigan.&lt;/auth-address&gt;&lt;titles&gt;&lt;title&gt;Taming the Wild West of Organoids, Enteroids, and Mini-Guts&lt;/title&gt;&lt;secondary-title&gt;Cellular And  Molecular Gastroenterology And Hepatology&lt;/secondary-title&gt;&lt;/titles&gt;&lt;periodical&gt;&lt;full-title&gt;Cellular And  Molecular Gastroenterology And Hepatology&lt;/full-title&gt;&lt;/periodical&gt;&lt;pages&gt;159-160&lt;/pages&gt;&lt;volume&gt;5&lt;/volume&gt;&lt;number&gt;2&lt;/number&gt;&lt;dates&gt;&lt;year&gt;2018&lt;/year&gt;&lt;/dates&gt;&lt;isbn&gt;2352-345X (Print)&amp;#xD;2352-345X (Linking)&lt;/isbn&gt;&lt;accession-num&gt;29693042&lt;/accession-num&gt;&lt;urls&gt;&lt;related-urls&gt;&lt;url&gt;https://www.ncbi.nlm.nih.gov/pubmed/29693042&lt;/url&gt;&lt;/related-urls&gt;&lt;/urls&gt;&lt;custom2&gt;PMC5904044&lt;/custom2&gt;&lt;electronic-resource-num&gt;10.1016/j.jcmgh.2017.11.003&lt;/electronic-resource-num&gt;&lt;/record&gt;&lt;/Cite&gt;&lt;/EndNote&gt;</w:instrText>
      </w:r>
      <w:r w:rsidR="003F2752" w:rsidRPr="00A128E2">
        <w:rPr>
          <w:rFonts w:asciiTheme="minorHAnsi" w:hAnsiTheme="minorHAnsi" w:cstheme="minorHAnsi"/>
          <w:color w:val="auto"/>
        </w:rPr>
        <w:fldChar w:fldCharType="separate"/>
      </w:r>
      <w:r w:rsidR="00690995" w:rsidRPr="00A128E2">
        <w:rPr>
          <w:rFonts w:asciiTheme="minorHAnsi" w:hAnsiTheme="minorHAnsi" w:cstheme="minorHAnsi"/>
          <w:noProof/>
          <w:color w:val="auto"/>
          <w:vertAlign w:val="superscript"/>
        </w:rPr>
        <w:t>11</w:t>
      </w:r>
      <w:r w:rsidR="003F2752" w:rsidRPr="00A128E2">
        <w:rPr>
          <w:rFonts w:asciiTheme="minorHAnsi" w:hAnsiTheme="minorHAnsi" w:cstheme="minorHAnsi"/>
          <w:color w:val="auto"/>
        </w:rPr>
        <w:fldChar w:fldCharType="end"/>
      </w:r>
      <w:r w:rsidR="00D72661" w:rsidRPr="00A128E2">
        <w:rPr>
          <w:rFonts w:asciiTheme="minorHAnsi" w:hAnsiTheme="minorHAnsi" w:cstheme="minorHAnsi"/>
          <w:color w:val="auto"/>
        </w:rPr>
        <w:t xml:space="preserve">. </w:t>
      </w:r>
      <w:r w:rsidR="00D94D3A" w:rsidRPr="00A128E2">
        <w:rPr>
          <w:rFonts w:asciiTheme="minorHAnsi" w:hAnsiTheme="minorHAnsi" w:cstheme="minorHAnsi"/>
          <w:color w:val="auto"/>
        </w:rPr>
        <w:t>The lab for this study used</w:t>
      </w:r>
      <w:r w:rsidR="00D72661" w:rsidRPr="00A128E2">
        <w:rPr>
          <w:rFonts w:asciiTheme="minorHAnsi" w:hAnsiTheme="minorHAnsi" w:cstheme="minorHAnsi"/>
          <w:color w:val="auto"/>
        </w:rPr>
        <w:t xml:space="preserve"> a</w:t>
      </w:r>
      <w:r w:rsidR="00417AD4" w:rsidRPr="00A128E2">
        <w:rPr>
          <w:rFonts w:asciiTheme="minorHAnsi" w:hAnsiTheme="minorHAnsi" w:cstheme="minorHAnsi"/>
          <w:color w:val="auto"/>
        </w:rPr>
        <w:t xml:space="preserve"> Mycoplasma detection </w:t>
      </w:r>
      <w:r w:rsidR="003F2752" w:rsidRPr="00A128E2">
        <w:rPr>
          <w:rFonts w:asciiTheme="minorHAnsi" w:hAnsiTheme="minorHAnsi" w:cstheme="minorHAnsi"/>
          <w:color w:val="auto"/>
        </w:rPr>
        <w:t xml:space="preserve">kit and </w:t>
      </w:r>
      <w:r w:rsidR="009516B6" w:rsidRPr="00A128E2">
        <w:rPr>
          <w:rFonts w:asciiTheme="minorHAnsi" w:hAnsiTheme="minorHAnsi" w:cstheme="minorHAnsi"/>
          <w:color w:val="auto"/>
        </w:rPr>
        <w:t xml:space="preserve">WNT activity </w:t>
      </w:r>
      <w:r w:rsidR="003F2752" w:rsidRPr="00A128E2">
        <w:rPr>
          <w:rFonts w:asciiTheme="minorHAnsi" w:hAnsiTheme="minorHAnsi" w:cstheme="minorHAnsi"/>
          <w:color w:val="auto"/>
        </w:rPr>
        <w:t>assay</w:t>
      </w:r>
      <w:r w:rsidR="0089572F" w:rsidRPr="00A128E2">
        <w:rPr>
          <w:rFonts w:asciiTheme="minorHAnsi" w:hAnsiTheme="minorHAnsi" w:cstheme="minorHAnsi"/>
          <w:color w:val="auto"/>
        </w:rPr>
        <w:t xml:space="preserve"> </w:t>
      </w:r>
      <w:r w:rsidR="00417AD4" w:rsidRPr="00A128E2">
        <w:rPr>
          <w:rFonts w:asciiTheme="minorHAnsi" w:hAnsiTheme="minorHAnsi" w:cstheme="minorHAnsi"/>
          <w:color w:val="auto"/>
        </w:rPr>
        <w:t>respectively</w:t>
      </w:r>
      <w:r w:rsidR="00D72661" w:rsidRPr="00A128E2">
        <w:rPr>
          <w:rFonts w:asciiTheme="minorHAnsi" w:hAnsiTheme="minorHAnsi" w:cstheme="minorHAnsi"/>
          <w:color w:val="auto"/>
        </w:rPr>
        <w:t xml:space="preserve">. </w:t>
      </w:r>
      <w:r w:rsidR="006E46CF" w:rsidRPr="00A128E2">
        <w:rPr>
          <w:rFonts w:asciiTheme="minorHAnsi" w:hAnsiTheme="minorHAnsi" w:cstheme="minorHAnsi"/>
          <w:color w:val="auto"/>
        </w:rPr>
        <w:t xml:space="preserve">Notably, EHBDOs </w:t>
      </w:r>
      <w:r w:rsidR="007265F5" w:rsidRPr="00A128E2">
        <w:rPr>
          <w:rFonts w:asciiTheme="minorHAnsi" w:hAnsiTheme="minorHAnsi" w:cstheme="minorHAnsi"/>
          <w:color w:val="auto"/>
        </w:rPr>
        <w:t xml:space="preserve">medium </w:t>
      </w:r>
      <w:r w:rsidR="007265F5">
        <w:rPr>
          <w:rFonts w:asciiTheme="minorHAnsi" w:hAnsiTheme="minorHAnsi" w:cstheme="minorHAnsi"/>
          <w:color w:val="auto"/>
        </w:rPr>
        <w:t>contains</w:t>
      </w:r>
      <w:r w:rsidR="007265F5" w:rsidRPr="00A128E2">
        <w:rPr>
          <w:rFonts w:asciiTheme="minorHAnsi" w:hAnsiTheme="minorHAnsi" w:cstheme="minorHAnsi"/>
          <w:color w:val="auto"/>
        </w:rPr>
        <w:t xml:space="preserve"> </w:t>
      </w:r>
      <w:r w:rsidR="006E46CF" w:rsidRPr="00A128E2">
        <w:rPr>
          <w:rFonts w:asciiTheme="minorHAnsi" w:hAnsiTheme="minorHAnsi" w:cstheme="minorHAnsi"/>
          <w:color w:val="auto"/>
        </w:rPr>
        <w:t xml:space="preserve">low </w:t>
      </w:r>
      <w:r w:rsidR="007265F5">
        <w:rPr>
          <w:rFonts w:asciiTheme="minorHAnsi" w:hAnsiTheme="minorHAnsi" w:cstheme="minorHAnsi"/>
          <w:color w:val="auto"/>
        </w:rPr>
        <w:t xml:space="preserve">amount of </w:t>
      </w:r>
      <w:r w:rsidR="006C0B67">
        <w:rPr>
          <w:rFonts w:asciiTheme="minorHAnsi" w:hAnsiTheme="minorHAnsi" w:cstheme="minorHAnsi"/>
          <w:color w:val="auto"/>
        </w:rPr>
        <w:t xml:space="preserve">fetal bovine </w:t>
      </w:r>
      <w:r w:rsidR="006E46CF" w:rsidRPr="00A128E2">
        <w:rPr>
          <w:rFonts w:asciiTheme="minorHAnsi" w:hAnsiTheme="minorHAnsi" w:cstheme="minorHAnsi"/>
          <w:color w:val="auto"/>
        </w:rPr>
        <w:t>serum (</w:t>
      </w:r>
      <w:r w:rsidR="00573E81" w:rsidRPr="00A128E2">
        <w:rPr>
          <w:rFonts w:asciiTheme="minorHAnsi" w:hAnsiTheme="minorHAnsi" w:cstheme="minorHAnsi"/>
          <w:color w:val="auto"/>
        </w:rPr>
        <w:t>0.5</w:t>
      </w:r>
      <w:r w:rsidR="006E46CF" w:rsidRPr="00A128E2">
        <w:rPr>
          <w:rFonts w:asciiTheme="minorHAnsi" w:hAnsiTheme="minorHAnsi" w:cstheme="minorHAnsi"/>
          <w:color w:val="auto"/>
        </w:rPr>
        <w:t>%</w:t>
      </w:r>
      <w:r w:rsidR="00A40746" w:rsidRPr="00A128E2">
        <w:rPr>
          <w:rFonts w:asciiTheme="minorHAnsi" w:hAnsiTheme="minorHAnsi" w:cstheme="minorHAnsi"/>
          <w:color w:val="auto"/>
        </w:rPr>
        <w:t xml:space="preserve">; </w:t>
      </w:r>
      <w:r w:rsidR="00A40746" w:rsidRPr="0056439C">
        <w:rPr>
          <w:b/>
        </w:rPr>
        <w:t xml:space="preserve">Table </w:t>
      </w:r>
      <w:r w:rsidR="00947A72" w:rsidRPr="0056439C">
        <w:rPr>
          <w:b/>
        </w:rPr>
        <w:t>of Materials</w:t>
      </w:r>
      <w:r w:rsidR="006E46CF" w:rsidRPr="00A128E2">
        <w:rPr>
          <w:rFonts w:asciiTheme="minorHAnsi" w:hAnsiTheme="minorHAnsi" w:cstheme="minorHAnsi"/>
          <w:color w:val="auto"/>
        </w:rPr>
        <w:t>).</w:t>
      </w:r>
    </w:p>
    <w:p w14:paraId="753032E5" w14:textId="77777777" w:rsidR="00E462E6" w:rsidRPr="00A128E2" w:rsidRDefault="00E462E6" w:rsidP="00E462E6">
      <w:pPr>
        <w:spacing w:after="0"/>
        <w:jc w:val="both"/>
        <w:rPr>
          <w:rFonts w:asciiTheme="minorHAnsi" w:hAnsiTheme="minorHAnsi" w:cstheme="minorHAnsi"/>
          <w:color w:val="auto"/>
        </w:rPr>
      </w:pPr>
    </w:p>
    <w:p w14:paraId="1DE43FFD" w14:textId="469937B2" w:rsidR="00D72661" w:rsidRPr="00A128E2" w:rsidRDefault="00D72661" w:rsidP="00E462E6">
      <w:pPr>
        <w:spacing w:after="0"/>
        <w:jc w:val="both"/>
        <w:rPr>
          <w:rFonts w:asciiTheme="minorHAnsi" w:hAnsiTheme="minorHAnsi" w:cstheme="minorHAnsi"/>
          <w:color w:val="auto"/>
        </w:rPr>
      </w:pPr>
      <w:r w:rsidRPr="00A128E2">
        <w:rPr>
          <w:rFonts w:asciiTheme="minorHAnsi" w:hAnsiTheme="minorHAnsi" w:cstheme="minorHAnsi"/>
          <w:color w:val="auto"/>
        </w:rPr>
        <w:t>The presented protocol describ</w:t>
      </w:r>
      <w:r w:rsidR="00417AD4" w:rsidRPr="00A128E2">
        <w:rPr>
          <w:rFonts w:asciiTheme="minorHAnsi" w:hAnsiTheme="minorHAnsi" w:cstheme="minorHAnsi"/>
          <w:color w:val="auto"/>
        </w:rPr>
        <w:t>es a</w:t>
      </w:r>
      <w:r w:rsidRPr="00A128E2">
        <w:rPr>
          <w:rFonts w:asciiTheme="minorHAnsi" w:hAnsiTheme="minorHAnsi" w:cstheme="minorHAnsi"/>
          <w:color w:val="auto"/>
        </w:rPr>
        <w:t xml:space="preserve"> </w:t>
      </w:r>
      <w:r w:rsidR="00417AD4" w:rsidRPr="00A128E2">
        <w:rPr>
          <w:rFonts w:asciiTheme="minorHAnsi" w:hAnsiTheme="minorHAnsi" w:cstheme="minorHAnsi"/>
          <w:color w:val="auto"/>
        </w:rPr>
        <w:t>3-</w:t>
      </w:r>
      <w:r w:rsidR="00D94D3A" w:rsidRPr="00A128E2">
        <w:rPr>
          <w:rFonts w:asciiTheme="minorHAnsi" w:hAnsiTheme="minorHAnsi" w:cstheme="minorHAnsi"/>
          <w:color w:val="auto"/>
        </w:rPr>
        <w:t xml:space="preserve">dimensional </w:t>
      </w:r>
      <w:r w:rsidR="009516B6" w:rsidRPr="00A128E2">
        <w:rPr>
          <w:rFonts w:asciiTheme="minorHAnsi" w:hAnsiTheme="minorHAnsi" w:cstheme="minorHAnsi"/>
          <w:color w:val="auto"/>
        </w:rPr>
        <w:t xml:space="preserve">epithelial cell </w:t>
      </w:r>
      <w:r w:rsidR="00417AD4" w:rsidRPr="00A128E2">
        <w:rPr>
          <w:rFonts w:asciiTheme="minorHAnsi" w:hAnsiTheme="minorHAnsi" w:cstheme="minorHAnsi"/>
          <w:color w:val="auto"/>
        </w:rPr>
        <w:t>culture containing</w:t>
      </w:r>
      <w:r w:rsidR="009516B6" w:rsidRPr="00A128E2">
        <w:rPr>
          <w:rFonts w:asciiTheme="minorHAnsi" w:hAnsiTheme="minorHAnsi" w:cstheme="minorHAnsi"/>
          <w:color w:val="auto"/>
        </w:rPr>
        <w:t xml:space="preserve"> cells with</w:t>
      </w:r>
      <w:r w:rsidR="00417AD4" w:rsidRPr="00A128E2">
        <w:rPr>
          <w:rFonts w:asciiTheme="minorHAnsi" w:hAnsiTheme="minorHAnsi" w:cstheme="minorHAnsi"/>
          <w:color w:val="auto"/>
        </w:rPr>
        <w:t xml:space="preserve"> </w:t>
      </w:r>
      <w:r w:rsidRPr="00A128E2">
        <w:rPr>
          <w:rFonts w:asciiTheme="minorHAnsi" w:hAnsiTheme="minorHAnsi" w:cstheme="minorHAnsi"/>
          <w:color w:val="auto"/>
        </w:rPr>
        <w:t xml:space="preserve">progenitor and differentiated </w:t>
      </w:r>
      <w:r w:rsidR="007265F5">
        <w:rPr>
          <w:rFonts w:asciiTheme="minorHAnsi" w:hAnsiTheme="minorHAnsi" w:cstheme="minorHAnsi"/>
          <w:color w:val="auto"/>
        </w:rPr>
        <w:t xml:space="preserve">cell </w:t>
      </w:r>
      <w:r w:rsidR="009516B6" w:rsidRPr="00A128E2">
        <w:rPr>
          <w:rFonts w:asciiTheme="minorHAnsi" w:hAnsiTheme="minorHAnsi" w:cstheme="minorHAnsi"/>
          <w:color w:val="auto"/>
        </w:rPr>
        <w:t>marker</w:t>
      </w:r>
      <w:r w:rsidR="00417AD4" w:rsidRPr="00A128E2">
        <w:rPr>
          <w:rFonts w:asciiTheme="minorHAnsi" w:hAnsiTheme="minorHAnsi" w:cstheme="minorHAnsi"/>
          <w:color w:val="auto"/>
        </w:rPr>
        <w:t>s</w:t>
      </w:r>
      <w:r w:rsidR="009516B6" w:rsidRPr="00A128E2">
        <w:rPr>
          <w:rFonts w:asciiTheme="minorHAnsi" w:hAnsiTheme="minorHAnsi" w:cstheme="minorHAnsi"/>
          <w:color w:val="auto"/>
        </w:rPr>
        <w:t xml:space="preserve"> </w:t>
      </w:r>
      <w:r w:rsidR="00B33208" w:rsidRPr="00A128E2">
        <w:rPr>
          <w:rFonts w:asciiTheme="minorHAnsi" w:hAnsiTheme="minorHAnsi" w:cstheme="minorHAnsi"/>
          <w:color w:val="auto"/>
        </w:rPr>
        <w:t xml:space="preserve">characteristic for </w:t>
      </w:r>
      <w:proofErr w:type="spellStart"/>
      <w:r w:rsidR="00B33208" w:rsidRPr="00A128E2">
        <w:rPr>
          <w:rFonts w:asciiTheme="minorHAnsi" w:hAnsiTheme="minorHAnsi" w:cstheme="minorHAnsi"/>
          <w:color w:val="auto"/>
        </w:rPr>
        <w:t>cholangiocytes</w:t>
      </w:r>
      <w:proofErr w:type="spellEnd"/>
      <w:r w:rsidR="00B33208" w:rsidRPr="00A128E2">
        <w:rPr>
          <w:rFonts w:asciiTheme="minorHAnsi" w:hAnsiTheme="minorHAnsi" w:cstheme="minorHAnsi"/>
          <w:color w:val="auto"/>
        </w:rPr>
        <w:t xml:space="preserve"> </w:t>
      </w:r>
      <w:r w:rsidR="009516B6" w:rsidRPr="00A128E2">
        <w:rPr>
          <w:rFonts w:asciiTheme="minorHAnsi" w:hAnsiTheme="minorHAnsi" w:cstheme="minorHAnsi"/>
          <w:color w:val="auto"/>
        </w:rPr>
        <w:t>and</w:t>
      </w:r>
      <w:r w:rsidR="00417AD4" w:rsidRPr="00A128E2">
        <w:rPr>
          <w:rFonts w:asciiTheme="minorHAnsi" w:hAnsiTheme="minorHAnsi" w:cstheme="minorHAnsi"/>
          <w:color w:val="auto"/>
        </w:rPr>
        <w:t xml:space="preserve"> formed in the presence of</w:t>
      </w:r>
      <w:r w:rsidRPr="00A128E2">
        <w:rPr>
          <w:rFonts w:asciiTheme="minorHAnsi" w:hAnsiTheme="minorHAnsi" w:cstheme="minorHAnsi"/>
          <w:color w:val="auto"/>
        </w:rPr>
        <w:t xml:space="preserve"> WNT3a, R-spondin1, and Noggin growth factors</w:t>
      </w:r>
      <w:r w:rsidR="005C0B00" w:rsidRPr="00A128E2">
        <w:rPr>
          <w:rFonts w:asciiTheme="minorHAnsi" w:hAnsiTheme="minorHAnsi" w:cstheme="minorHAnsi"/>
          <w:color w:val="auto"/>
        </w:rPr>
        <w:t xml:space="preserve"> and </w:t>
      </w:r>
      <w:r w:rsidR="00B33208" w:rsidRPr="00A128E2">
        <w:rPr>
          <w:rFonts w:asciiTheme="minorHAnsi" w:hAnsiTheme="minorHAnsi" w:cstheme="minorHAnsi"/>
          <w:color w:val="auto"/>
        </w:rPr>
        <w:t xml:space="preserve">defined </w:t>
      </w:r>
      <w:r w:rsidR="005C0B00" w:rsidRPr="00A128E2">
        <w:rPr>
          <w:rFonts w:asciiTheme="minorHAnsi" w:hAnsiTheme="minorHAnsi" w:cstheme="minorHAnsi"/>
          <w:color w:val="auto"/>
        </w:rPr>
        <w:t>supplements (</w:t>
      </w:r>
      <w:r w:rsidR="00947A72" w:rsidRPr="0056439C">
        <w:rPr>
          <w:rFonts w:asciiTheme="minorHAnsi" w:hAnsiTheme="minorHAnsi" w:cstheme="minorHAnsi"/>
          <w:b/>
          <w:color w:val="auto"/>
        </w:rPr>
        <w:t>Table of Materials</w:t>
      </w:r>
      <w:r w:rsidR="005C0B00" w:rsidRPr="00A128E2">
        <w:rPr>
          <w:rFonts w:asciiTheme="minorHAnsi" w:hAnsiTheme="minorHAnsi" w:cstheme="minorHAnsi"/>
          <w:color w:val="auto"/>
        </w:rPr>
        <w:t>)</w:t>
      </w:r>
      <w:r w:rsidRPr="00A128E2">
        <w:rPr>
          <w:rFonts w:asciiTheme="minorHAnsi" w:hAnsiTheme="minorHAnsi" w:cstheme="minorHAnsi"/>
          <w:color w:val="auto"/>
        </w:rPr>
        <w:t xml:space="preserve">. </w:t>
      </w:r>
      <w:r w:rsidR="00B33208" w:rsidRPr="00A128E2">
        <w:rPr>
          <w:rFonts w:asciiTheme="minorHAnsi" w:hAnsiTheme="minorHAnsi" w:cstheme="minorHAnsi"/>
          <w:color w:val="auto"/>
        </w:rPr>
        <w:t>It is organ-specific, as it is derived from adult m</w:t>
      </w:r>
      <w:r w:rsidR="007265F5">
        <w:rPr>
          <w:rFonts w:asciiTheme="minorHAnsi" w:hAnsiTheme="minorHAnsi" w:cstheme="minorHAnsi"/>
          <w:color w:val="auto"/>
        </w:rPr>
        <w:t>ouse</w:t>
      </w:r>
      <w:r w:rsidR="00B33208" w:rsidRPr="00A128E2">
        <w:rPr>
          <w:rFonts w:asciiTheme="minorHAnsi" w:hAnsiTheme="minorHAnsi" w:cstheme="minorHAnsi"/>
          <w:color w:val="auto"/>
        </w:rPr>
        <w:t xml:space="preserve"> EHBDs. It is likely derived from adult cells with stem cell properties evidenced by cell self-organization in the 3-dimensional structures and ability to be maintained and expanded long-term. </w:t>
      </w:r>
      <w:r w:rsidR="00417AD4" w:rsidRPr="00A128E2">
        <w:rPr>
          <w:rFonts w:asciiTheme="minorHAnsi" w:hAnsiTheme="minorHAnsi" w:cstheme="minorHAnsi"/>
          <w:color w:val="auto"/>
        </w:rPr>
        <w:t xml:space="preserve">The </w:t>
      </w:r>
      <w:r w:rsidR="006E46CF" w:rsidRPr="00A128E2">
        <w:rPr>
          <w:rFonts w:asciiTheme="minorHAnsi" w:hAnsiTheme="minorHAnsi" w:cstheme="minorHAnsi"/>
          <w:color w:val="auto"/>
        </w:rPr>
        <w:t>organoids are</w:t>
      </w:r>
      <w:r w:rsidR="00417AD4" w:rsidRPr="00A128E2">
        <w:rPr>
          <w:rFonts w:asciiTheme="minorHAnsi" w:hAnsiTheme="minorHAnsi" w:cstheme="minorHAnsi"/>
          <w:color w:val="auto"/>
        </w:rPr>
        <w:t xml:space="preserve"> mainly cystic </w:t>
      </w:r>
      <w:r w:rsidR="00252498" w:rsidRPr="00A128E2">
        <w:rPr>
          <w:rFonts w:asciiTheme="minorHAnsi" w:hAnsiTheme="minorHAnsi" w:cstheme="minorHAnsi"/>
          <w:color w:val="auto"/>
        </w:rPr>
        <w:t xml:space="preserve">in structure </w:t>
      </w:r>
      <w:r w:rsidR="00417AD4" w:rsidRPr="00A128E2">
        <w:rPr>
          <w:rFonts w:asciiTheme="minorHAnsi" w:hAnsiTheme="minorHAnsi" w:cstheme="minorHAnsi"/>
          <w:color w:val="auto"/>
        </w:rPr>
        <w:t>with minimal “budding</w:t>
      </w:r>
      <w:r w:rsidR="00D94D3A" w:rsidRPr="00A128E2">
        <w:rPr>
          <w:rFonts w:asciiTheme="minorHAnsi" w:hAnsiTheme="minorHAnsi" w:cstheme="minorHAnsi"/>
          <w:color w:val="auto"/>
        </w:rPr>
        <w:t>,</w:t>
      </w:r>
      <w:r w:rsidR="00417AD4" w:rsidRPr="00A128E2">
        <w:rPr>
          <w:rFonts w:asciiTheme="minorHAnsi" w:hAnsiTheme="minorHAnsi" w:cstheme="minorHAnsi"/>
          <w:color w:val="auto"/>
        </w:rPr>
        <w:t>” which might indicate</w:t>
      </w:r>
      <w:r w:rsidR="006E46CF" w:rsidRPr="00A128E2">
        <w:rPr>
          <w:rFonts w:asciiTheme="minorHAnsi" w:hAnsiTheme="minorHAnsi" w:cstheme="minorHAnsi"/>
          <w:color w:val="auto"/>
        </w:rPr>
        <w:t xml:space="preserve"> a</w:t>
      </w:r>
      <w:r w:rsidR="00417AD4" w:rsidRPr="00A128E2">
        <w:rPr>
          <w:rFonts w:asciiTheme="minorHAnsi" w:hAnsiTheme="minorHAnsi" w:cstheme="minorHAnsi"/>
          <w:color w:val="auto"/>
        </w:rPr>
        <w:t xml:space="preserve"> more stem cell-like organoid phenotype. </w:t>
      </w:r>
      <w:r w:rsidR="00252498" w:rsidRPr="00A128E2">
        <w:rPr>
          <w:rFonts w:asciiTheme="minorHAnsi" w:hAnsiTheme="minorHAnsi" w:cstheme="minorHAnsi"/>
          <w:color w:val="auto"/>
        </w:rPr>
        <w:t>I</w:t>
      </w:r>
      <w:r w:rsidRPr="00A128E2">
        <w:rPr>
          <w:rFonts w:asciiTheme="minorHAnsi" w:hAnsiTheme="minorHAnsi" w:cstheme="minorHAnsi"/>
          <w:color w:val="auto"/>
        </w:rPr>
        <w:t xml:space="preserve">t is possible that additional stem cell niche factors </w:t>
      </w:r>
      <w:r w:rsidR="00417AD4" w:rsidRPr="00A128E2">
        <w:rPr>
          <w:rFonts w:asciiTheme="minorHAnsi" w:hAnsiTheme="minorHAnsi" w:cstheme="minorHAnsi"/>
          <w:color w:val="auto"/>
        </w:rPr>
        <w:t>could lead to a higher plating efficiency of organoids</w:t>
      </w:r>
      <w:r w:rsidR="00252498" w:rsidRPr="00A128E2">
        <w:rPr>
          <w:rFonts w:asciiTheme="minorHAnsi" w:hAnsiTheme="minorHAnsi" w:cstheme="minorHAnsi"/>
          <w:color w:val="auto"/>
        </w:rPr>
        <w:t xml:space="preserve">, as well as a </w:t>
      </w:r>
      <w:r w:rsidR="00417AD4" w:rsidRPr="00A128E2">
        <w:rPr>
          <w:rFonts w:asciiTheme="minorHAnsi" w:hAnsiTheme="minorHAnsi" w:cstheme="minorHAnsi"/>
          <w:color w:val="auto"/>
        </w:rPr>
        <w:t xml:space="preserve">higher degree of differentiation. </w:t>
      </w:r>
    </w:p>
    <w:p w14:paraId="29315BA8" w14:textId="77777777" w:rsidR="00E462E6" w:rsidRPr="00A128E2" w:rsidRDefault="00E462E6" w:rsidP="00E462E6">
      <w:pPr>
        <w:spacing w:after="0"/>
        <w:jc w:val="both"/>
        <w:rPr>
          <w:rFonts w:asciiTheme="minorHAnsi" w:hAnsiTheme="minorHAnsi" w:cstheme="minorHAnsi"/>
          <w:color w:val="auto"/>
        </w:rPr>
      </w:pPr>
    </w:p>
    <w:p w14:paraId="441CEC45" w14:textId="025E3D58" w:rsidR="00252498" w:rsidRPr="00A128E2" w:rsidRDefault="00252498" w:rsidP="00E462E6">
      <w:pPr>
        <w:spacing w:after="0"/>
        <w:jc w:val="both"/>
        <w:rPr>
          <w:rFonts w:asciiTheme="minorHAnsi" w:hAnsiTheme="minorHAnsi" w:cstheme="minorHAnsi"/>
          <w:color w:val="auto"/>
        </w:rPr>
      </w:pPr>
      <w:r w:rsidRPr="00A128E2">
        <w:rPr>
          <w:rFonts w:asciiTheme="minorHAnsi" w:hAnsiTheme="minorHAnsi" w:cstheme="minorHAnsi"/>
          <w:color w:val="auto"/>
        </w:rPr>
        <w:t xml:space="preserve">Our </w:t>
      </w:r>
      <w:r w:rsidR="004B54B7" w:rsidRPr="00A128E2">
        <w:rPr>
          <w:rFonts w:asciiTheme="minorHAnsi" w:hAnsiTheme="minorHAnsi" w:cstheme="minorHAnsi"/>
          <w:color w:val="auto"/>
        </w:rPr>
        <w:t xml:space="preserve">technique produces </w:t>
      </w:r>
      <w:r w:rsidR="00D94D3A" w:rsidRPr="00A128E2">
        <w:rPr>
          <w:rFonts w:asciiTheme="minorHAnsi" w:hAnsiTheme="minorHAnsi" w:cstheme="minorHAnsi"/>
          <w:color w:val="auto"/>
        </w:rPr>
        <w:t xml:space="preserve">a </w:t>
      </w:r>
      <w:r w:rsidR="004B54B7" w:rsidRPr="00A128E2">
        <w:rPr>
          <w:rFonts w:asciiTheme="minorHAnsi" w:hAnsiTheme="minorHAnsi" w:cstheme="minorHAnsi"/>
          <w:color w:val="auto"/>
        </w:rPr>
        <w:t>3-dimen</w:t>
      </w:r>
      <w:r w:rsidR="00D94D3A" w:rsidRPr="00A128E2">
        <w:rPr>
          <w:rFonts w:asciiTheme="minorHAnsi" w:hAnsiTheme="minorHAnsi" w:cstheme="minorHAnsi"/>
          <w:color w:val="auto"/>
        </w:rPr>
        <w:t>s</w:t>
      </w:r>
      <w:r w:rsidR="004B54B7" w:rsidRPr="00A128E2">
        <w:rPr>
          <w:rFonts w:asciiTheme="minorHAnsi" w:hAnsiTheme="minorHAnsi" w:cstheme="minorHAnsi"/>
          <w:color w:val="auto"/>
        </w:rPr>
        <w:t>ional</w:t>
      </w:r>
      <w:r w:rsidR="00D72661" w:rsidRPr="00A128E2">
        <w:rPr>
          <w:rFonts w:asciiTheme="minorHAnsi" w:hAnsiTheme="minorHAnsi" w:cstheme="minorHAnsi"/>
          <w:color w:val="auto"/>
        </w:rPr>
        <w:t xml:space="preserve"> organoid culture </w:t>
      </w:r>
      <w:r w:rsidR="004224CB" w:rsidRPr="00A128E2">
        <w:rPr>
          <w:rFonts w:asciiTheme="minorHAnsi" w:hAnsiTheme="minorHAnsi" w:cstheme="minorHAnsi"/>
          <w:color w:val="auto"/>
        </w:rPr>
        <w:t xml:space="preserve">that </w:t>
      </w:r>
      <w:r w:rsidR="00D72661" w:rsidRPr="00A128E2">
        <w:rPr>
          <w:rFonts w:asciiTheme="minorHAnsi" w:hAnsiTheme="minorHAnsi" w:cstheme="minorHAnsi"/>
          <w:color w:val="auto"/>
        </w:rPr>
        <w:t xml:space="preserve">can be generated in a time- and cost-efficient manner, </w:t>
      </w:r>
      <w:r w:rsidRPr="00A128E2">
        <w:rPr>
          <w:rFonts w:asciiTheme="minorHAnsi" w:hAnsiTheme="minorHAnsi" w:cstheme="minorHAnsi"/>
          <w:color w:val="auto"/>
        </w:rPr>
        <w:t xml:space="preserve">which </w:t>
      </w:r>
      <w:r w:rsidR="00D72661" w:rsidRPr="00A128E2">
        <w:rPr>
          <w:rFonts w:asciiTheme="minorHAnsi" w:hAnsiTheme="minorHAnsi" w:cstheme="minorHAnsi"/>
          <w:color w:val="auto"/>
        </w:rPr>
        <w:t>minimiz</w:t>
      </w:r>
      <w:r w:rsidR="00D94D3A" w:rsidRPr="00A128E2">
        <w:rPr>
          <w:rFonts w:asciiTheme="minorHAnsi" w:hAnsiTheme="minorHAnsi" w:cstheme="minorHAnsi"/>
          <w:color w:val="auto"/>
        </w:rPr>
        <w:t>es</w:t>
      </w:r>
      <w:r w:rsidR="00D72661" w:rsidRPr="00A128E2">
        <w:rPr>
          <w:rFonts w:asciiTheme="minorHAnsi" w:hAnsiTheme="minorHAnsi" w:cstheme="minorHAnsi"/>
          <w:color w:val="auto"/>
        </w:rPr>
        <w:t xml:space="preserve"> animal use, is highly reproducible</w:t>
      </w:r>
      <w:r w:rsidR="00D94D3A" w:rsidRPr="00A128E2">
        <w:rPr>
          <w:rFonts w:asciiTheme="minorHAnsi" w:hAnsiTheme="minorHAnsi" w:cstheme="minorHAnsi"/>
          <w:color w:val="auto"/>
        </w:rPr>
        <w:t>,</w:t>
      </w:r>
      <w:r w:rsidR="00D72661" w:rsidRPr="00A128E2">
        <w:rPr>
          <w:rFonts w:asciiTheme="minorHAnsi" w:hAnsiTheme="minorHAnsi" w:cstheme="minorHAnsi"/>
          <w:color w:val="auto"/>
        </w:rPr>
        <w:t xml:space="preserve"> and permits multiple downstream application</w:t>
      </w:r>
      <w:r w:rsidR="00D94D3A" w:rsidRPr="00A128E2">
        <w:rPr>
          <w:rFonts w:asciiTheme="minorHAnsi" w:hAnsiTheme="minorHAnsi" w:cstheme="minorHAnsi"/>
          <w:color w:val="auto"/>
        </w:rPr>
        <w:t>s</w:t>
      </w:r>
      <w:r w:rsidR="00D72661" w:rsidRPr="00A128E2">
        <w:rPr>
          <w:rFonts w:asciiTheme="minorHAnsi" w:hAnsiTheme="minorHAnsi" w:cstheme="minorHAnsi"/>
          <w:color w:val="auto"/>
        </w:rPr>
        <w:t xml:space="preserve">. </w:t>
      </w:r>
      <w:r w:rsidR="00DD2DAF" w:rsidRPr="00A128E2">
        <w:rPr>
          <w:rFonts w:asciiTheme="minorHAnsi" w:hAnsiTheme="minorHAnsi" w:cstheme="minorHAnsi"/>
          <w:color w:val="auto"/>
        </w:rPr>
        <w:t>This</w:t>
      </w:r>
      <w:r w:rsidR="004B54B7" w:rsidRPr="00A128E2">
        <w:rPr>
          <w:rFonts w:asciiTheme="minorHAnsi" w:hAnsiTheme="minorHAnsi" w:cstheme="minorHAnsi"/>
          <w:color w:val="auto"/>
        </w:rPr>
        <w:t xml:space="preserve"> </w:t>
      </w:r>
      <w:r w:rsidR="00DD2DAF" w:rsidRPr="00A128E2">
        <w:rPr>
          <w:rFonts w:asciiTheme="minorHAnsi" w:hAnsiTheme="minorHAnsi" w:cstheme="minorHAnsi"/>
          <w:color w:val="auto"/>
        </w:rPr>
        <w:t xml:space="preserve">new tool </w:t>
      </w:r>
      <w:r w:rsidR="004B54B7" w:rsidRPr="00A128E2">
        <w:rPr>
          <w:rFonts w:asciiTheme="minorHAnsi" w:hAnsiTheme="minorHAnsi" w:cstheme="minorHAnsi"/>
          <w:color w:val="auto"/>
        </w:rPr>
        <w:t>is important for EHBD studies</w:t>
      </w:r>
      <w:r w:rsidR="00D94D3A" w:rsidRPr="00A128E2">
        <w:rPr>
          <w:rFonts w:asciiTheme="minorHAnsi" w:hAnsiTheme="minorHAnsi" w:cstheme="minorHAnsi"/>
          <w:color w:val="auto"/>
        </w:rPr>
        <w:t>, since</w:t>
      </w:r>
      <w:r w:rsidR="004B54B7" w:rsidRPr="00A128E2">
        <w:rPr>
          <w:rFonts w:asciiTheme="minorHAnsi" w:hAnsiTheme="minorHAnsi" w:cstheme="minorHAnsi"/>
          <w:color w:val="auto"/>
        </w:rPr>
        <w:t xml:space="preserve"> tools to study adult EHBDs </w:t>
      </w:r>
      <w:r w:rsidR="00DD2DAF" w:rsidRPr="00A128E2">
        <w:rPr>
          <w:rFonts w:asciiTheme="minorHAnsi" w:hAnsiTheme="minorHAnsi" w:cstheme="minorHAnsi"/>
          <w:color w:val="auto"/>
        </w:rPr>
        <w:t xml:space="preserve">are </w:t>
      </w:r>
      <w:r w:rsidR="004B54B7" w:rsidRPr="00A128E2">
        <w:rPr>
          <w:rFonts w:asciiTheme="minorHAnsi" w:hAnsiTheme="minorHAnsi" w:cstheme="minorHAnsi"/>
          <w:color w:val="auto"/>
        </w:rPr>
        <w:t xml:space="preserve">very limited. </w:t>
      </w:r>
      <w:r w:rsidR="00B33208" w:rsidRPr="00A128E2">
        <w:rPr>
          <w:rFonts w:asciiTheme="minorHAnsi" w:hAnsiTheme="minorHAnsi" w:cstheme="minorHAnsi"/>
          <w:color w:val="auto"/>
        </w:rPr>
        <w:t>It would be of special benefits to laboratories that do not have</w:t>
      </w:r>
      <w:r w:rsidR="00E462E6" w:rsidRPr="00A128E2">
        <w:rPr>
          <w:rFonts w:asciiTheme="minorHAnsi" w:hAnsiTheme="minorHAnsi" w:cstheme="minorHAnsi"/>
          <w:color w:val="auto"/>
        </w:rPr>
        <w:t xml:space="preserve"> </w:t>
      </w:r>
      <w:r w:rsidR="00B33208" w:rsidRPr="00A128E2">
        <w:rPr>
          <w:rFonts w:asciiTheme="minorHAnsi" w:hAnsiTheme="minorHAnsi" w:cstheme="minorHAnsi"/>
          <w:color w:val="auto"/>
        </w:rPr>
        <w:t>access to human tissues or want to take advantage of genetically modified mouse models.</w:t>
      </w:r>
    </w:p>
    <w:p w14:paraId="1B36CB8E" w14:textId="77777777" w:rsidR="00E462E6" w:rsidRPr="00A128E2" w:rsidRDefault="00E462E6" w:rsidP="00E462E6">
      <w:pPr>
        <w:spacing w:after="0"/>
        <w:jc w:val="both"/>
        <w:rPr>
          <w:rFonts w:asciiTheme="minorHAnsi" w:hAnsiTheme="minorHAnsi" w:cstheme="minorHAnsi"/>
          <w:color w:val="auto"/>
        </w:rPr>
      </w:pPr>
    </w:p>
    <w:p w14:paraId="37FA9B94" w14:textId="4DE74139" w:rsidR="004B54B7" w:rsidRPr="00A128E2" w:rsidRDefault="004B54B7" w:rsidP="00E462E6">
      <w:pPr>
        <w:spacing w:after="0"/>
        <w:jc w:val="both"/>
        <w:rPr>
          <w:rFonts w:asciiTheme="minorHAnsi" w:hAnsiTheme="minorHAnsi" w:cstheme="minorHAnsi"/>
          <w:color w:val="auto"/>
        </w:rPr>
      </w:pPr>
      <w:r w:rsidRPr="00A128E2">
        <w:rPr>
          <w:rFonts w:asciiTheme="minorHAnsi" w:hAnsiTheme="minorHAnsi" w:cstheme="minorHAnsi"/>
          <w:color w:val="auto"/>
        </w:rPr>
        <w:t>Mouse tissue, unlike human tissue, is highly accessible</w:t>
      </w:r>
      <w:r w:rsidR="005C0B00" w:rsidRPr="00A128E2">
        <w:rPr>
          <w:rFonts w:asciiTheme="minorHAnsi" w:hAnsiTheme="minorHAnsi" w:cstheme="minorHAnsi"/>
          <w:color w:val="auto"/>
        </w:rPr>
        <w:t>. There are</w:t>
      </w:r>
      <w:r w:rsidRPr="00A128E2">
        <w:rPr>
          <w:rFonts w:asciiTheme="minorHAnsi" w:hAnsiTheme="minorHAnsi" w:cstheme="minorHAnsi"/>
          <w:color w:val="auto"/>
        </w:rPr>
        <w:t xml:space="preserve"> multiple reagents, including immunohistochemistry antibodies to study </w:t>
      </w:r>
      <w:r w:rsidR="005C0B00" w:rsidRPr="00A128E2">
        <w:rPr>
          <w:rFonts w:asciiTheme="minorHAnsi" w:hAnsiTheme="minorHAnsi" w:cstheme="minorHAnsi"/>
          <w:color w:val="auto"/>
        </w:rPr>
        <w:t>mouse tissues</w:t>
      </w:r>
      <w:r w:rsidRPr="00A128E2">
        <w:rPr>
          <w:rFonts w:asciiTheme="minorHAnsi" w:hAnsiTheme="minorHAnsi" w:cstheme="minorHAnsi"/>
          <w:color w:val="auto"/>
        </w:rPr>
        <w:t xml:space="preserve">. </w:t>
      </w:r>
      <w:r w:rsidR="00D94D3A" w:rsidRPr="00A128E2">
        <w:rPr>
          <w:rFonts w:asciiTheme="minorHAnsi" w:hAnsiTheme="minorHAnsi" w:cstheme="minorHAnsi"/>
          <w:color w:val="auto"/>
        </w:rPr>
        <w:t>The c</w:t>
      </w:r>
      <w:r w:rsidRPr="00A128E2">
        <w:rPr>
          <w:rFonts w:asciiTheme="minorHAnsi" w:hAnsiTheme="minorHAnsi" w:cstheme="minorHAnsi"/>
          <w:color w:val="auto"/>
        </w:rPr>
        <w:t xml:space="preserve">ost of reagents to culture </w:t>
      </w:r>
      <w:r w:rsidR="00252498" w:rsidRPr="00A128E2">
        <w:rPr>
          <w:rFonts w:asciiTheme="minorHAnsi" w:hAnsiTheme="minorHAnsi" w:cstheme="minorHAnsi"/>
          <w:color w:val="auto"/>
        </w:rPr>
        <w:t xml:space="preserve">adult tissue </w:t>
      </w:r>
      <w:r w:rsidRPr="00A128E2">
        <w:rPr>
          <w:rFonts w:asciiTheme="minorHAnsi" w:hAnsiTheme="minorHAnsi" w:cstheme="minorHAnsi"/>
          <w:color w:val="auto"/>
        </w:rPr>
        <w:t xml:space="preserve">organoids </w:t>
      </w:r>
      <w:r w:rsidR="00D94D3A" w:rsidRPr="00A128E2">
        <w:rPr>
          <w:rFonts w:asciiTheme="minorHAnsi" w:hAnsiTheme="minorHAnsi" w:cstheme="minorHAnsi"/>
          <w:color w:val="auto"/>
        </w:rPr>
        <w:t xml:space="preserve">has </w:t>
      </w:r>
      <w:r w:rsidRPr="00A128E2">
        <w:rPr>
          <w:rFonts w:asciiTheme="minorHAnsi" w:hAnsiTheme="minorHAnsi" w:cstheme="minorHAnsi"/>
          <w:color w:val="auto"/>
        </w:rPr>
        <w:t xml:space="preserve">significantly </w:t>
      </w:r>
      <w:r w:rsidR="00D94D3A" w:rsidRPr="00A128E2">
        <w:rPr>
          <w:rFonts w:asciiTheme="minorHAnsi" w:hAnsiTheme="minorHAnsi" w:cstheme="minorHAnsi"/>
          <w:color w:val="auto"/>
        </w:rPr>
        <w:t xml:space="preserve">decreased </w:t>
      </w:r>
      <w:r w:rsidR="004224CB" w:rsidRPr="00A128E2">
        <w:rPr>
          <w:rFonts w:asciiTheme="minorHAnsi" w:hAnsiTheme="minorHAnsi" w:cstheme="minorHAnsi"/>
          <w:color w:val="auto"/>
        </w:rPr>
        <w:t xml:space="preserve">since this technique </w:t>
      </w:r>
      <w:r w:rsidRPr="00A128E2">
        <w:rPr>
          <w:rFonts w:asciiTheme="minorHAnsi" w:hAnsiTheme="minorHAnsi" w:cstheme="minorHAnsi"/>
          <w:color w:val="auto"/>
        </w:rPr>
        <w:t>was initially</w:t>
      </w:r>
      <w:r w:rsidR="004224CB" w:rsidRPr="00A128E2">
        <w:rPr>
          <w:rFonts w:asciiTheme="minorHAnsi" w:hAnsiTheme="minorHAnsi" w:cstheme="minorHAnsi"/>
          <w:color w:val="auto"/>
        </w:rPr>
        <w:t xml:space="preserve"> introduced</w:t>
      </w:r>
      <w:r w:rsidRPr="00A128E2">
        <w:rPr>
          <w:rFonts w:asciiTheme="minorHAnsi" w:hAnsiTheme="minorHAnsi" w:cstheme="minorHAnsi"/>
          <w:color w:val="auto"/>
        </w:rPr>
        <w:t xml:space="preserve">. In addition, new </w:t>
      </w:r>
      <w:r w:rsidR="004224CB" w:rsidRPr="00A128E2">
        <w:rPr>
          <w:rFonts w:asciiTheme="minorHAnsi" w:hAnsiTheme="minorHAnsi" w:cstheme="minorHAnsi"/>
          <w:color w:val="auto"/>
        </w:rPr>
        <w:t xml:space="preserve">materials </w:t>
      </w:r>
      <w:r w:rsidR="00D94D3A" w:rsidRPr="00A128E2">
        <w:rPr>
          <w:rFonts w:asciiTheme="minorHAnsi" w:hAnsiTheme="minorHAnsi" w:cstheme="minorHAnsi"/>
          <w:color w:val="auto"/>
        </w:rPr>
        <w:t xml:space="preserve">have become </w:t>
      </w:r>
      <w:r w:rsidRPr="00A128E2">
        <w:rPr>
          <w:rFonts w:asciiTheme="minorHAnsi" w:hAnsiTheme="minorHAnsi" w:cstheme="minorHAnsi"/>
          <w:color w:val="auto"/>
        </w:rPr>
        <w:t>available, including</w:t>
      </w:r>
      <w:r w:rsidR="00D94D3A" w:rsidRPr="00A128E2">
        <w:rPr>
          <w:rFonts w:asciiTheme="minorHAnsi" w:hAnsiTheme="minorHAnsi" w:cstheme="minorHAnsi"/>
          <w:color w:val="auto"/>
        </w:rPr>
        <w:t xml:space="preserve"> the</w:t>
      </w:r>
      <w:r w:rsidRPr="00A128E2">
        <w:rPr>
          <w:rFonts w:asciiTheme="minorHAnsi" w:hAnsiTheme="minorHAnsi" w:cstheme="minorHAnsi"/>
          <w:color w:val="auto"/>
        </w:rPr>
        <w:t xml:space="preserve"> L-WRN cell conditioned medium</w:t>
      </w:r>
      <w:r w:rsidR="004224CB" w:rsidRPr="00A128E2">
        <w:rPr>
          <w:rFonts w:asciiTheme="minorHAnsi" w:hAnsiTheme="minorHAnsi" w:cstheme="minorHAnsi"/>
          <w:color w:val="auto"/>
        </w:rPr>
        <w:t xml:space="preserve"> used in this protocol</w:t>
      </w:r>
      <w:r w:rsidRPr="00A128E2">
        <w:rPr>
          <w:rFonts w:asciiTheme="minorHAnsi" w:hAnsiTheme="minorHAnsi" w:cstheme="minorHAnsi"/>
          <w:color w:val="auto"/>
        </w:rPr>
        <w:t xml:space="preserve">, which further </w:t>
      </w:r>
      <w:r w:rsidR="004224CB" w:rsidRPr="00A128E2">
        <w:rPr>
          <w:rFonts w:asciiTheme="minorHAnsi" w:hAnsiTheme="minorHAnsi" w:cstheme="minorHAnsi"/>
          <w:color w:val="auto"/>
        </w:rPr>
        <w:t>reduces</w:t>
      </w:r>
      <w:r w:rsidR="00D94D3A" w:rsidRPr="00A128E2">
        <w:rPr>
          <w:rFonts w:asciiTheme="minorHAnsi" w:hAnsiTheme="minorHAnsi" w:cstheme="minorHAnsi"/>
          <w:color w:val="auto"/>
        </w:rPr>
        <w:t xml:space="preserve"> </w:t>
      </w:r>
      <w:r w:rsidR="004224CB" w:rsidRPr="00A128E2">
        <w:rPr>
          <w:rFonts w:asciiTheme="minorHAnsi" w:hAnsiTheme="minorHAnsi" w:cstheme="minorHAnsi"/>
          <w:color w:val="auto"/>
        </w:rPr>
        <w:t xml:space="preserve">organoid culture </w:t>
      </w:r>
      <w:r w:rsidRPr="00A128E2">
        <w:rPr>
          <w:rFonts w:asciiTheme="minorHAnsi" w:hAnsiTheme="minorHAnsi" w:cstheme="minorHAnsi"/>
          <w:color w:val="auto"/>
        </w:rPr>
        <w:t>cost.</w:t>
      </w:r>
      <w:r w:rsidR="004224CB" w:rsidRPr="00A128E2">
        <w:rPr>
          <w:rFonts w:asciiTheme="minorHAnsi" w:hAnsiTheme="minorHAnsi" w:cstheme="minorHAnsi"/>
          <w:color w:val="auto"/>
        </w:rPr>
        <w:t xml:space="preserve"> </w:t>
      </w:r>
      <w:r w:rsidR="00D67784" w:rsidRPr="00A128E2">
        <w:rPr>
          <w:rFonts w:asciiTheme="minorHAnsi" w:hAnsiTheme="minorHAnsi" w:cstheme="minorHAnsi"/>
          <w:color w:val="auto"/>
        </w:rPr>
        <w:t>EHBDO</w:t>
      </w:r>
      <w:r w:rsidR="004224CB" w:rsidRPr="00A128E2">
        <w:rPr>
          <w:rFonts w:asciiTheme="minorHAnsi" w:hAnsiTheme="minorHAnsi" w:cstheme="minorHAnsi"/>
          <w:color w:val="auto"/>
        </w:rPr>
        <w:t xml:space="preserve">s are easy to propagate, store, and process for analysis. The immunohistochemical, microscopic, and </w:t>
      </w:r>
      <w:proofErr w:type="spellStart"/>
      <w:r w:rsidR="004224CB" w:rsidRPr="00A128E2">
        <w:rPr>
          <w:rFonts w:asciiTheme="minorHAnsi" w:hAnsiTheme="minorHAnsi" w:cstheme="minorHAnsi"/>
          <w:color w:val="auto"/>
        </w:rPr>
        <w:t>qRT</w:t>
      </w:r>
      <w:proofErr w:type="spellEnd"/>
      <w:r w:rsidR="004224CB" w:rsidRPr="00A128E2">
        <w:rPr>
          <w:rFonts w:asciiTheme="minorHAnsi" w:hAnsiTheme="minorHAnsi" w:cstheme="minorHAnsi"/>
          <w:color w:val="auto"/>
        </w:rPr>
        <w:t>-PCR</w:t>
      </w:r>
      <w:r w:rsidRPr="00A128E2">
        <w:rPr>
          <w:rFonts w:asciiTheme="minorHAnsi" w:hAnsiTheme="minorHAnsi" w:cstheme="minorHAnsi"/>
          <w:color w:val="auto"/>
        </w:rPr>
        <w:t xml:space="preserve"> </w:t>
      </w:r>
      <w:r w:rsidR="004224CB" w:rsidRPr="00A128E2">
        <w:rPr>
          <w:rFonts w:asciiTheme="minorHAnsi" w:hAnsiTheme="minorHAnsi" w:cstheme="minorHAnsi"/>
          <w:color w:val="auto"/>
        </w:rPr>
        <w:t xml:space="preserve">analyses are </w:t>
      </w:r>
      <w:r w:rsidR="000D114F" w:rsidRPr="00A128E2">
        <w:rPr>
          <w:rFonts w:asciiTheme="minorHAnsi" w:hAnsiTheme="minorHAnsi" w:cstheme="minorHAnsi"/>
          <w:color w:val="auto"/>
        </w:rPr>
        <w:t>presented</w:t>
      </w:r>
      <w:r w:rsidR="004224CB" w:rsidRPr="00A128E2">
        <w:rPr>
          <w:rFonts w:asciiTheme="minorHAnsi" w:hAnsiTheme="minorHAnsi" w:cstheme="minorHAnsi"/>
          <w:color w:val="auto"/>
        </w:rPr>
        <w:t xml:space="preserve"> as examples in this </w:t>
      </w:r>
      <w:r w:rsidR="000D114F" w:rsidRPr="00A128E2">
        <w:rPr>
          <w:rFonts w:asciiTheme="minorHAnsi" w:hAnsiTheme="minorHAnsi" w:cstheme="minorHAnsi"/>
          <w:color w:val="auto"/>
        </w:rPr>
        <w:t>manuscript</w:t>
      </w:r>
      <w:r w:rsidR="004224CB" w:rsidRPr="00A128E2">
        <w:rPr>
          <w:rFonts w:asciiTheme="minorHAnsi" w:hAnsiTheme="minorHAnsi" w:cstheme="minorHAnsi"/>
          <w:color w:val="auto"/>
        </w:rPr>
        <w:t xml:space="preserve">. </w:t>
      </w:r>
      <w:r w:rsidR="000D114F" w:rsidRPr="00A128E2">
        <w:rPr>
          <w:rFonts w:asciiTheme="minorHAnsi" w:hAnsiTheme="minorHAnsi" w:cstheme="minorHAnsi"/>
          <w:color w:val="auto"/>
        </w:rPr>
        <w:t>Additionally,</w:t>
      </w:r>
      <w:r w:rsidR="004224CB" w:rsidRPr="00A128E2">
        <w:rPr>
          <w:rFonts w:asciiTheme="minorHAnsi" w:hAnsiTheme="minorHAnsi" w:cstheme="minorHAnsi"/>
          <w:color w:val="auto"/>
        </w:rPr>
        <w:t xml:space="preserve"> our group recently described </w:t>
      </w:r>
      <w:r w:rsidR="004224CB" w:rsidRPr="00A128E2">
        <w:rPr>
          <w:rFonts w:asciiTheme="minorHAnsi" w:hAnsiTheme="minorHAnsi" w:cstheme="minorHAnsi"/>
          <w:color w:val="auto"/>
        </w:rPr>
        <w:lastRenderedPageBreak/>
        <w:t xml:space="preserve">generation and use of </w:t>
      </w:r>
      <w:r w:rsidR="00D67784" w:rsidRPr="00A128E2">
        <w:rPr>
          <w:rFonts w:asciiTheme="minorHAnsi" w:hAnsiTheme="minorHAnsi" w:cstheme="minorHAnsi"/>
          <w:color w:val="auto"/>
        </w:rPr>
        <w:t>EHBDO</w:t>
      </w:r>
      <w:r w:rsidR="004224CB" w:rsidRPr="00A128E2">
        <w:rPr>
          <w:rFonts w:asciiTheme="minorHAnsi" w:hAnsiTheme="minorHAnsi" w:cstheme="minorHAnsi"/>
          <w:color w:val="auto"/>
        </w:rPr>
        <w:t xml:space="preserve">s from genetically engineered </w:t>
      </w:r>
      <w:r w:rsidR="000D114F" w:rsidRPr="00A128E2">
        <w:rPr>
          <w:rFonts w:asciiTheme="minorHAnsi" w:hAnsiTheme="minorHAnsi" w:cstheme="minorHAnsi"/>
          <w:color w:val="auto"/>
        </w:rPr>
        <w:t>mice</w:t>
      </w:r>
      <w:r w:rsidR="004224CB" w:rsidRPr="00A128E2">
        <w:rPr>
          <w:rFonts w:asciiTheme="minorHAnsi" w:hAnsiTheme="minorHAnsi" w:cstheme="minorHAnsi"/>
          <w:color w:val="auto"/>
        </w:rPr>
        <w:t xml:space="preserve"> and quantitation of </w:t>
      </w:r>
      <w:r w:rsidR="00D67784" w:rsidRPr="00A128E2">
        <w:rPr>
          <w:rFonts w:asciiTheme="minorHAnsi" w:hAnsiTheme="minorHAnsi" w:cstheme="minorHAnsi"/>
          <w:color w:val="auto"/>
        </w:rPr>
        <w:t>EHBDO</w:t>
      </w:r>
      <w:r w:rsidR="004224CB" w:rsidRPr="00A128E2">
        <w:rPr>
          <w:rFonts w:asciiTheme="minorHAnsi" w:hAnsiTheme="minorHAnsi" w:cstheme="minorHAnsi"/>
          <w:color w:val="auto"/>
        </w:rPr>
        <w:t xml:space="preserve"> cell proliferation using </w:t>
      </w:r>
      <w:r w:rsidR="00421F6F" w:rsidRPr="00A128E2">
        <w:rPr>
          <w:rFonts w:asciiTheme="minorHAnsi" w:hAnsiTheme="minorHAnsi" w:cstheme="minorHAnsi"/>
          <w:color w:val="auto"/>
        </w:rPr>
        <w:t>5-ethynyl-2´-deoxyuridine</w:t>
      </w:r>
      <w:r w:rsidR="00A128E2" w:rsidRPr="00A128E2">
        <w:rPr>
          <w:rFonts w:asciiTheme="minorHAnsi" w:hAnsiTheme="minorHAnsi" w:cstheme="minorHAnsi"/>
          <w:color w:val="auto"/>
        </w:rPr>
        <w:t xml:space="preserve"> (</w:t>
      </w:r>
      <w:proofErr w:type="spellStart"/>
      <w:r w:rsidR="00A128E2" w:rsidRPr="00A128E2">
        <w:rPr>
          <w:rFonts w:asciiTheme="minorHAnsi" w:hAnsiTheme="minorHAnsi" w:cstheme="minorHAnsi"/>
          <w:color w:val="auto"/>
        </w:rPr>
        <w:t>EdU</w:t>
      </w:r>
      <w:proofErr w:type="spellEnd"/>
      <w:r w:rsidR="00A128E2" w:rsidRPr="00A128E2">
        <w:rPr>
          <w:rFonts w:asciiTheme="minorHAnsi" w:hAnsiTheme="minorHAnsi" w:cstheme="minorHAnsi"/>
          <w:color w:val="auto"/>
        </w:rPr>
        <w:t>)</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&lt;EndNote&gt;&lt;Cite&gt;&lt;Author&gt;Razumilava&lt;/Author&gt;&lt;Year&gt;2018&lt;/Year&gt;&lt;RecNum&gt;263&lt;/RecNum&gt;&lt;DisplayText&gt;&lt;style face="superscript"&gt;16&lt;/style&gt;&lt;/DisplayText&gt;&lt;record&gt;&lt;rec-number&gt;263&lt;/rec-number&gt;&lt;foreign-keys&gt;&lt;key app="EN" db-id="v0tvfavw7dw0f7ez5t8x9zf0z5002wfwrz0x" timestamp="1543546955"&gt;263&lt;/key&gt;&lt;/foreign-keys&gt;&lt;ref-type name="Journal Article"&gt;17&lt;/ref-type&gt;&lt;contributors&gt;&lt;authors&gt;&lt;author&gt;Razumilava, N&lt;/author&gt;&lt;/authors&gt;&lt;/contributors&gt;&lt;titles&gt;&lt;title&gt;Hedgehog signaling modulates IL-33-dependent extrahepatic bile duct cell proliferation in mice&lt;/title&gt;&lt;secondary-title&gt;Hepatology Communications&lt;/secondary-title&gt;&lt;/titles&gt;&lt;periodical&gt;&lt;full-title&gt;Hepatology Communications&lt;/full-title&gt;&lt;/periodical&gt;&lt;dates&gt;&lt;year&gt;2018&lt;/year&gt;&lt;/dates&gt;&lt;urls&gt;&lt;/urls&gt;&lt;electronic-resource-num&gt;10.1002/hep4.1295&lt;/electronic-resource-num&gt;&lt;/record&gt;&lt;/Cite&gt;&lt;/EndNote&gt;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16</w:t>
      </w:r>
      <w:r w:rsidR="003F2752" w:rsidRPr="00A128E2">
        <w:rPr>
          <w:rFonts w:asciiTheme="minorHAnsi" w:hAnsiTheme="minorHAnsi" w:cstheme="minorHAnsi"/>
          <w:color w:val="auto"/>
        </w:rPr>
        <w:fldChar w:fldCharType="end"/>
      </w:r>
      <w:r w:rsidR="004224CB" w:rsidRPr="00A128E2">
        <w:rPr>
          <w:rFonts w:asciiTheme="minorHAnsi" w:hAnsiTheme="minorHAnsi" w:cstheme="minorHAnsi"/>
          <w:color w:val="auto"/>
        </w:rPr>
        <w:t xml:space="preserve">. </w:t>
      </w:r>
    </w:p>
    <w:p w14:paraId="33358EF8" w14:textId="77777777" w:rsidR="00E462E6" w:rsidRPr="00A128E2" w:rsidRDefault="00E462E6" w:rsidP="00E462E6">
      <w:pPr>
        <w:spacing w:after="0"/>
        <w:jc w:val="both"/>
        <w:rPr>
          <w:rFonts w:asciiTheme="minorHAnsi" w:hAnsiTheme="minorHAnsi" w:cstheme="minorHAnsi"/>
          <w:color w:val="auto"/>
        </w:rPr>
      </w:pPr>
    </w:p>
    <w:p w14:paraId="4F8D100A" w14:textId="1677C307" w:rsidR="00252498" w:rsidRPr="00A128E2" w:rsidRDefault="004224CB" w:rsidP="00E462E6">
      <w:pPr>
        <w:spacing w:after="0"/>
        <w:jc w:val="both"/>
        <w:rPr>
          <w:rFonts w:asciiTheme="minorHAnsi" w:hAnsiTheme="minorHAnsi" w:cstheme="minorHAnsi"/>
          <w:color w:val="auto"/>
        </w:rPr>
      </w:pPr>
      <w:r w:rsidRPr="00A128E2">
        <w:rPr>
          <w:rFonts w:asciiTheme="minorHAnsi" w:hAnsiTheme="minorHAnsi" w:cstheme="minorHAnsi"/>
          <w:color w:val="auto"/>
        </w:rPr>
        <w:t>Potential d</w:t>
      </w:r>
      <w:r w:rsidR="004B54B7" w:rsidRPr="00A128E2">
        <w:rPr>
          <w:rFonts w:asciiTheme="minorHAnsi" w:hAnsiTheme="minorHAnsi" w:cstheme="minorHAnsi"/>
          <w:color w:val="auto"/>
        </w:rPr>
        <w:t xml:space="preserve">ownstream </w:t>
      </w:r>
      <w:r w:rsidR="00D72661" w:rsidRPr="00A128E2">
        <w:rPr>
          <w:rFonts w:asciiTheme="minorHAnsi" w:hAnsiTheme="minorHAnsi" w:cstheme="minorHAnsi"/>
          <w:color w:val="auto"/>
        </w:rPr>
        <w:t>applications</w:t>
      </w:r>
      <w:r w:rsidRPr="00A128E2">
        <w:rPr>
          <w:rFonts w:asciiTheme="minorHAnsi" w:hAnsiTheme="minorHAnsi" w:cstheme="minorHAnsi"/>
          <w:color w:val="auto"/>
        </w:rPr>
        <w:t xml:space="preserve"> of </w:t>
      </w:r>
      <w:r w:rsidR="00D67784" w:rsidRPr="00A128E2">
        <w:rPr>
          <w:rFonts w:asciiTheme="minorHAnsi" w:hAnsiTheme="minorHAnsi" w:cstheme="minorHAnsi"/>
          <w:color w:val="auto"/>
        </w:rPr>
        <w:t>EHBDO</w:t>
      </w:r>
      <w:r w:rsidRPr="00A128E2">
        <w:rPr>
          <w:rFonts w:asciiTheme="minorHAnsi" w:hAnsiTheme="minorHAnsi" w:cstheme="minorHAnsi"/>
          <w:color w:val="auto"/>
        </w:rPr>
        <w:t>s</w:t>
      </w:r>
      <w:r w:rsidR="00D72661" w:rsidRPr="00A128E2">
        <w:rPr>
          <w:rFonts w:asciiTheme="minorHAnsi" w:hAnsiTheme="minorHAnsi" w:cstheme="minorHAnsi"/>
          <w:color w:val="auto"/>
        </w:rPr>
        <w:t xml:space="preserve"> include but</w:t>
      </w:r>
      <w:r w:rsidR="00D94D3A" w:rsidRPr="00A128E2">
        <w:rPr>
          <w:rFonts w:asciiTheme="minorHAnsi" w:hAnsiTheme="minorHAnsi" w:cstheme="minorHAnsi"/>
          <w:color w:val="auto"/>
        </w:rPr>
        <w:t xml:space="preserve"> are</w:t>
      </w:r>
      <w:r w:rsidR="00D72661" w:rsidRPr="00A128E2">
        <w:rPr>
          <w:rFonts w:asciiTheme="minorHAnsi" w:hAnsiTheme="minorHAnsi" w:cstheme="minorHAnsi"/>
          <w:color w:val="auto"/>
        </w:rPr>
        <w:t xml:space="preserve"> not limited to</w:t>
      </w:r>
      <w:r w:rsidR="00D94D3A" w:rsidRPr="00A128E2">
        <w:rPr>
          <w:rFonts w:asciiTheme="minorHAnsi" w:hAnsiTheme="minorHAnsi" w:cstheme="minorHAnsi"/>
          <w:color w:val="auto"/>
        </w:rPr>
        <w:t xml:space="preserve"> the</w:t>
      </w:r>
      <w:r w:rsidR="00D72661" w:rsidRPr="00A128E2">
        <w:rPr>
          <w:rFonts w:asciiTheme="minorHAnsi" w:hAnsiTheme="minorHAnsi" w:cstheme="minorHAnsi"/>
          <w:color w:val="auto"/>
        </w:rPr>
        <w:t xml:space="preserve"> culturing of </w:t>
      </w:r>
      <w:r w:rsidR="00D94D3A" w:rsidRPr="00A128E2">
        <w:rPr>
          <w:rFonts w:asciiTheme="minorHAnsi" w:hAnsiTheme="minorHAnsi" w:cstheme="minorHAnsi"/>
          <w:color w:val="auto"/>
        </w:rPr>
        <w:t xml:space="preserve">an </w:t>
      </w:r>
      <w:r w:rsidR="00D72661" w:rsidRPr="00A128E2">
        <w:rPr>
          <w:rFonts w:asciiTheme="minorHAnsi" w:hAnsiTheme="minorHAnsi" w:cstheme="minorHAnsi"/>
          <w:color w:val="auto"/>
        </w:rPr>
        <w:t xml:space="preserve">almost unlimited amount of </w:t>
      </w:r>
      <w:proofErr w:type="spellStart"/>
      <w:r w:rsidR="00D72661" w:rsidRPr="00A128E2">
        <w:rPr>
          <w:rFonts w:asciiTheme="minorHAnsi" w:hAnsiTheme="minorHAnsi" w:cstheme="minorHAnsi"/>
          <w:color w:val="auto"/>
        </w:rPr>
        <w:t>cholangiocytes</w:t>
      </w:r>
      <w:proofErr w:type="spellEnd"/>
      <w:r w:rsidR="00D72661" w:rsidRPr="00A128E2">
        <w:rPr>
          <w:rFonts w:asciiTheme="minorHAnsi" w:hAnsiTheme="minorHAnsi" w:cstheme="minorHAnsi"/>
          <w:color w:val="auto"/>
        </w:rPr>
        <w:t xml:space="preserve"> to study mechanisms of EHBD </w:t>
      </w:r>
      <w:proofErr w:type="spellStart"/>
      <w:r w:rsidR="00D72661" w:rsidRPr="00A128E2">
        <w:rPr>
          <w:rFonts w:asciiTheme="minorHAnsi" w:hAnsiTheme="minorHAnsi" w:cstheme="minorHAnsi"/>
          <w:color w:val="auto"/>
        </w:rPr>
        <w:t>cholangiocyte</w:t>
      </w:r>
      <w:proofErr w:type="spellEnd"/>
      <w:r w:rsidR="00D72661" w:rsidRPr="00A128E2">
        <w:rPr>
          <w:rFonts w:asciiTheme="minorHAnsi" w:hAnsiTheme="minorHAnsi" w:cstheme="minorHAnsi"/>
          <w:color w:val="auto"/>
        </w:rPr>
        <w:t xml:space="preserve"> homeostasis</w:t>
      </w:r>
      <w:r w:rsidR="00252498" w:rsidRPr="00A128E2">
        <w:rPr>
          <w:rFonts w:asciiTheme="minorHAnsi" w:hAnsiTheme="minorHAnsi" w:cstheme="minorHAnsi"/>
          <w:color w:val="auto"/>
        </w:rPr>
        <w:t>. In the future</w:t>
      </w:r>
      <w:r w:rsidR="002E6B60">
        <w:rPr>
          <w:rFonts w:asciiTheme="minorHAnsi" w:hAnsiTheme="minorHAnsi" w:cstheme="minorHAnsi"/>
          <w:color w:val="auto"/>
        </w:rPr>
        <w:t>,</w:t>
      </w:r>
      <w:r w:rsidR="00252498" w:rsidRPr="00A128E2">
        <w:rPr>
          <w:rFonts w:asciiTheme="minorHAnsi" w:hAnsiTheme="minorHAnsi" w:cstheme="minorHAnsi"/>
          <w:color w:val="auto"/>
        </w:rPr>
        <w:t xml:space="preserve"> this protocol can be applied to the study of </w:t>
      </w:r>
      <w:r w:rsidR="00D72661" w:rsidRPr="00A128E2">
        <w:rPr>
          <w:rFonts w:asciiTheme="minorHAnsi" w:hAnsiTheme="minorHAnsi" w:cstheme="minorHAnsi"/>
          <w:color w:val="auto"/>
        </w:rPr>
        <w:t>disease states</w:t>
      </w:r>
      <w:r w:rsidR="00D94D3A" w:rsidRPr="00A128E2">
        <w:rPr>
          <w:rFonts w:asciiTheme="minorHAnsi" w:hAnsiTheme="minorHAnsi" w:cstheme="minorHAnsi"/>
          <w:color w:val="auto"/>
        </w:rPr>
        <w:t xml:space="preserve">; </w:t>
      </w:r>
      <w:r w:rsidR="00252498" w:rsidRPr="00A128E2">
        <w:rPr>
          <w:rFonts w:asciiTheme="minorHAnsi" w:hAnsiTheme="minorHAnsi" w:cstheme="minorHAnsi"/>
          <w:color w:val="auto"/>
        </w:rPr>
        <w:t xml:space="preserve">to </w:t>
      </w:r>
      <w:r w:rsidR="000D114F" w:rsidRPr="00A128E2">
        <w:rPr>
          <w:rFonts w:asciiTheme="minorHAnsi" w:hAnsiTheme="minorHAnsi" w:cstheme="minorHAnsi"/>
          <w:color w:val="auto"/>
        </w:rPr>
        <w:t xml:space="preserve">test </w:t>
      </w:r>
      <w:proofErr w:type="spellStart"/>
      <w:r w:rsidR="000D114F" w:rsidRPr="00A128E2">
        <w:rPr>
          <w:rFonts w:asciiTheme="minorHAnsi" w:hAnsiTheme="minorHAnsi" w:cstheme="minorHAnsi"/>
          <w:color w:val="auto"/>
        </w:rPr>
        <w:t>cholangiocyte</w:t>
      </w:r>
      <w:proofErr w:type="spellEnd"/>
      <w:r w:rsidR="000D114F" w:rsidRPr="00A128E2">
        <w:rPr>
          <w:rFonts w:asciiTheme="minorHAnsi" w:hAnsiTheme="minorHAnsi" w:cstheme="minorHAnsi"/>
          <w:color w:val="auto"/>
        </w:rPr>
        <w:t xml:space="preserve"> organoids</w:t>
      </w:r>
      <w:r w:rsidR="00252498" w:rsidRPr="00A128E2">
        <w:rPr>
          <w:rFonts w:asciiTheme="minorHAnsi" w:hAnsiTheme="minorHAnsi" w:cstheme="minorHAnsi"/>
          <w:color w:val="auto"/>
        </w:rPr>
        <w:t>,</w:t>
      </w:r>
      <w:r w:rsidR="000D114F" w:rsidRPr="00A128E2">
        <w:rPr>
          <w:rFonts w:asciiTheme="minorHAnsi" w:hAnsiTheme="minorHAnsi" w:cstheme="minorHAnsi"/>
          <w:color w:val="auto"/>
        </w:rPr>
        <w:t xml:space="preserve"> in</w:t>
      </w:r>
      <w:r w:rsidR="00252498" w:rsidRPr="00A128E2">
        <w:rPr>
          <w:rFonts w:asciiTheme="minorHAnsi" w:hAnsiTheme="minorHAnsi" w:cstheme="minorHAnsi"/>
          <w:color w:val="auto"/>
        </w:rPr>
        <w:t xml:space="preserve">cluding analysis of </w:t>
      </w:r>
      <w:r w:rsidR="000D114F" w:rsidRPr="00A128E2">
        <w:rPr>
          <w:rFonts w:asciiTheme="minorHAnsi" w:hAnsiTheme="minorHAnsi" w:cstheme="minorHAnsi"/>
          <w:color w:val="auto"/>
        </w:rPr>
        <w:t>regenerative medicine (</w:t>
      </w:r>
      <w:proofErr w:type="spellStart"/>
      <w:r w:rsidR="000D114F" w:rsidRPr="00A128E2">
        <w:rPr>
          <w:rFonts w:asciiTheme="minorHAnsi" w:hAnsiTheme="minorHAnsi" w:cstheme="minorHAnsi"/>
          <w:color w:val="auto"/>
        </w:rPr>
        <w:t>intrabiliary</w:t>
      </w:r>
      <w:proofErr w:type="spellEnd"/>
      <w:r w:rsidR="000D114F" w:rsidRPr="00A128E2">
        <w:rPr>
          <w:rFonts w:asciiTheme="minorHAnsi" w:hAnsiTheme="minorHAnsi" w:cstheme="minorHAnsi"/>
          <w:color w:val="auto"/>
        </w:rPr>
        <w:t xml:space="preserve"> implantation)</w:t>
      </w:r>
      <w:r w:rsidR="00252498" w:rsidRPr="00A128E2">
        <w:rPr>
          <w:rFonts w:asciiTheme="minorHAnsi" w:hAnsiTheme="minorHAnsi" w:cstheme="minorHAnsi"/>
          <w:color w:val="auto"/>
        </w:rPr>
        <w:t>,</w:t>
      </w:r>
      <w:r w:rsidR="00D72661" w:rsidRPr="00A128E2">
        <w:rPr>
          <w:rFonts w:asciiTheme="minorHAnsi" w:hAnsiTheme="minorHAnsi" w:cstheme="minorHAnsi"/>
          <w:color w:val="auto"/>
        </w:rPr>
        <w:t xml:space="preserve"> genetic and pharmacologic manipulation</w:t>
      </w:r>
      <w:r w:rsidR="00252498" w:rsidRPr="00A128E2">
        <w:rPr>
          <w:rFonts w:asciiTheme="minorHAnsi" w:hAnsiTheme="minorHAnsi" w:cstheme="minorHAnsi"/>
          <w:color w:val="auto"/>
        </w:rPr>
        <w:t>,</w:t>
      </w:r>
      <w:r w:rsidR="005C0B00" w:rsidRPr="00A128E2">
        <w:rPr>
          <w:rFonts w:asciiTheme="minorHAnsi" w:hAnsiTheme="minorHAnsi" w:cstheme="minorHAnsi"/>
          <w:color w:val="auto"/>
        </w:rPr>
        <w:t xml:space="preserve"> </w:t>
      </w:r>
      <w:r w:rsidR="00D72661" w:rsidRPr="00A128E2">
        <w:rPr>
          <w:rFonts w:asciiTheme="minorHAnsi" w:hAnsiTheme="minorHAnsi" w:cstheme="minorHAnsi"/>
          <w:color w:val="auto"/>
        </w:rPr>
        <w:t>drug testing</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&lt;EndNote&gt;&lt;Cite&gt;&lt;Author&gt;Razumilava&lt;/Author&gt;&lt;Year&gt;2018&lt;/Year&gt;&lt;RecNum&gt;263&lt;/RecNum&gt;&lt;DisplayText&gt;&lt;style face="superscript"&gt;16&lt;/style&gt;&lt;/DisplayText&gt;&lt;record&gt;&lt;rec-number&gt;263&lt;/rec-number&gt;&lt;foreign-keys&gt;&lt;key app="EN" db-id="v0tvfavw7dw0f7ez5t8x9zf0z5002wfwrz0x" timestamp="1543546955"&gt;263&lt;/key&gt;&lt;/foreign-keys&gt;&lt;ref-type name="Journal Article"&gt;17&lt;/ref-type&gt;&lt;contributors&gt;&lt;authors&gt;&lt;author&gt;Razumilava, N&lt;/author&gt;&lt;/authors&gt;&lt;/contributors&gt;&lt;titles&gt;&lt;title&gt;Hedgehog signaling modulates IL-33-dependent extrahepatic bile duct cell proliferation in mice&lt;/title&gt;&lt;secondary-title&gt;Hepatology Communications&lt;/secondary-title&gt;&lt;/titles&gt;&lt;periodical&gt;&lt;full-title&gt;Hepatology Communications&lt;/full-title&gt;&lt;/periodical&gt;&lt;dates&gt;&lt;year&gt;2018&lt;/year&gt;&lt;/dates&gt;&lt;urls&gt;&lt;/urls&gt;&lt;electronic-resource-num&gt;10.1002/hep4.1295&lt;/electronic-resource-num&gt;&lt;/record&gt;&lt;/Cite&gt;&lt;/EndNote&gt;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16</w:t>
      </w:r>
      <w:r w:rsidR="003F2752" w:rsidRPr="00A128E2">
        <w:rPr>
          <w:rFonts w:asciiTheme="minorHAnsi" w:hAnsiTheme="minorHAnsi" w:cstheme="minorHAnsi"/>
          <w:color w:val="auto"/>
        </w:rPr>
        <w:fldChar w:fldCharType="end"/>
      </w:r>
      <w:r w:rsidR="00D94D3A" w:rsidRPr="00A128E2">
        <w:rPr>
          <w:rFonts w:asciiTheme="minorHAnsi" w:hAnsiTheme="minorHAnsi" w:cstheme="minorHAnsi"/>
          <w:color w:val="auto"/>
        </w:rPr>
        <w:t>;</w:t>
      </w:r>
      <w:r w:rsidR="00252498" w:rsidRPr="00A128E2">
        <w:rPr>
          <w:rFonts w:asciiTheme="minorHAnsi" w:hAnsiTheme="minorHAnsi" w:cstheme="minorHAnsi"/>
          <w:color w:val="auto"/>
        </w:rPr>
        <w:t xml:space="preserve"> and to </w:t>
      </w:r>
      <w:r w:rsidR="000D114F" w:rsidRPr="00A128E2">
        <w:rPr>
          <w:rFonts w:asciiTheme="minorHAnsi" w:hAnsiTheme="minorHAnsi" w:cstheme="minorHAnsi"/>
          <w:color w:val="auto"/>
        </w:rPr>
        <w:t>study</w:t>
      </w:r>
      <w:r w:rsidR="00252498" w:rsidRPr="00A128E2">
        <w:rPr>
          <w:rFonts w:asciiTheme="minorHAnsi" w:hAnsiTheme="minorHAnsi" w:cstheme="minorHAnsi"/>
          <w:color w:val="auto"/>
        </w:rPr>
        <w:t xml:space="preserve"> </w:t>
      </w:r>
      <w:r w:rsidR="00D94D3A" w:rsidRPr="00A128E2">
        <w:rPr>
          <w:rFonts w:asciiTheme="minorHAnsi" w:hAnsiTheme="minorHAnsi" w:cstheme="minorHAnsi"/>
          <w:color w:val="auto"/>
        </w:rPr>
        <w:t xml:space="preserve">the </w:t>
      </w:r>
      <w:r w:rsidR="00D72661" w:rsidRPr="00A128E2">
        <w:rPr>
          <w:rFonts w:asciiTheme="minorHAnsi" w:hAnsiTheme="minorHAnsi" w:cstheme="minorHAnsi"/>
          <w:color w:val="auto"/>
        </w:rPr>
        <w:t>effects of infectious agents</w:t>
      </w:r>
      <w:r w:rsidR="003F2752" w:rsidRPr="00A128E2">
        <w:rPr>
          <w:rFonts w:asciiTheme="minorHAnsi" w:hAnsiTheme="minorHAnsi" w:cstheme="minorHAnsi"/>
          <w:color w:val="auto"/>
        </w:rPr>
        <w:fldChar w:fldCharType="begin">
          <w:fldData xml:space="preserve">PEVuZE5vdGU+PENpdGU+PEF1dGhvcj5XaWxsaWFtc29uPC9BdXRob3I+PFllYXI+MjAxODwvWWVh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</w:fldData>
        </w:fldChar>
      </w:r>
      <w:r w:rsidR="006E759E" w:rsidRPr="00A128E2">
        <w:rPr>
          <w:rFonts w:asciiTheme="minorHAnsi" w:hAnsiTheme="minorHAnsi" w:cstheme="minorHAnsi"/>
          <w:color w:val="auto"/>
        </w:rPr>
        <w:instrText xml:space="preserve"> ADDIN EN.CITE </w:instrText>
      </w:r>
      <w:r w:rsidR="006E759E" w:rsidRPr="00A128E2">
        <w:rPr>
          <w:rFonts w:asciiTheme="minorHAnsi" w:hAnsiTheme="minorHAnsi" w:cstheme="minorHAnsi"/>
          <w:color w:val="auto"/>
        </w:rPr>
        <w:fldChar w:fldCharType="begin">
          <w:fldData xml:space="preserve">PEVuZE5vdGU+PENpdGU+PEF1dGhvcj5XaWxsaWFtc29uPC9BdXRob3I+PFllYXI+MjAxODwvWWVh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</w:fldData>
        </w:fldChar>
      </w:r>
      <w:r w:rsidR="006E759E" w:rsidRPr="00A128E2">
        <w:rPr>
          <w:rFonts w:asciiTheme="minorHAnsi" w:hAnsiTheme="minorHAnsi" w:cstheme="minorHAnsi"/>
          <w:color w:val="auto"/>
        </w:rPr>
        <w:instrText xml:space="preserve"> ADDIN EN.CITE.DATA </w:instrText>
      </w:r>
      <w:r w:rsidR="006E759E" w:rsidRPr="00A128E2">
        <w:rPr>
          <w:rFonts w:asciiTheme="minorHAnsi" w:hAnsiTheme="minorHAnsi" w:cstheme="minorHAnsi"/>
          <w:color w:val="auto"/>
        </w:rPr>
      </w:r>
      <w:r w:rsidR="006E759E" w:rsidRPr="00A128E2">
        <w:rPr>
          <w:rFonts w:asciiTheme="minorHAnsi" w:hAnsiTheme="minorHAnsi" w:cstheme="minorHAnsi"/>
          <w:color w:val="auto"/>
        </w:rPr>
        <w:fldChar w:fldCharType="end"/>
      </w:r>
      <w:r w:rsidR="003F2752" w:rsidRPr="00A128E2">
        <w:rPr>
          <w:rFonts w:asciiTheme="minorHAnsi" w:hAnsiTheme="minorHAnsi" w:cstheme="minorHAnsi"/>
          <w:color w:val="auto"/>
        </w:rPr>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12,20</w:t>
      </w:r>
      <w:r w:rsidR="003F2752" w:rsidRPr="00A128E2">
        <w:rPr>
          <w:rFonts w:asciiTheme="minorHAnsi" w:hAnsiTheme="minorHAnsi" w:cstheme="minorHAnsi"/>
          <w:color w:val="auto"/>
        </w:rPr>
        <w:fldChar w:fldCharType="end"/>
      </w:r>
      <w:r w:rsidR="00252498" w:rsidRPr="00A128E2">
        <w:rPr>
          <w:rFonts w:asciiTheme="minorHAnsi" w:hAnsiTheme="minorHAnsi" w:cstheme="minorHAnsi"/>
          <w:color w:val="auto"/>
        </w:rPr>
        <w:t>.</w:t>
      </w:r>
      <w:r w:rsidR="00D94D3A" w:rsidRPr="00A128E2">
        <w:rPr>
          <w:rFonts w:asciiTheme="minorHAnsi" w:hAnsiTheme="minorHAnsi" w:cstheme="minorHAnsi"/>
          <w:color w:val="auto"/>
        </w:rPr>
        <w:t xml:space="preserve"> </w:t>
      </w:r>
      <w:r w:rsidR="00252498" w:rsidRPr="00A128E2">
        <w:rPr>
          <w:rFonts w:asciiTheme="minorHAnsi" w:hAnsiTheme="minorHAnsi" w:cstheme="minorHAnsi"/>
          <w:color w:val="auto"/>
        </w:rPr>
        <w:t>C</w:t>
      </w:r>
      <w:r w:rsidRPr="00A128E2">
        <w:rPr>
          <w:rFonts w:asciiTheme="minorHAnsi" w:hAnsiTheme="minorHAnsi" w:cstheme="minorHAnsi"/>
          <w:color w:val="auto"/>
        </w:rPr>
        <w:t>ell-cell interaction</w:t>
      </w:r>
      <w:r w:rsidR="00252498" w:rsidRPr="00A128E2">
        <w:rPr>
          <w:rFonts w:asciiTheme="minorHAnsi" w:hAnsiTheme="minorHAnsi" w:cstheme="minorHAnsi"/>
          <w:color w:val="auto"/>
        </w:rPr>
        <w:t xml:space="preserve"> can be studied</w:t>
      </w:r>
      <w:r w:rsidRPr="00A128E2">
        <w:rPr>
          <w:rFonts w:asciiTheme="minorHAnsi" w:hAnsiTheme="minorHAnsi" w:cstheme="minorHAnsi"/>
          <w:color w:val="auto"/>
        </w:rPr>
        <w:t xml:space="preserve"> using </w:t>
      </w:r>
      <w:r w:rsidR="00D72661" w:rsidRPr="00A128E2">
        <w:rPr>
          <w:rFonts w:asciiTheme="minorHAnsi" w:hAnsiTheme="minorHAnsi" w:cstheme="minorHAnsi"/>
          <w:color w:val="auto"/>
        </w:rPr>
        <w:t>co-culture</w:t>
      </w:r>
      <w:r w:rsidRPr="00A128E2">
        <w:rPr>
          <w:rFonts w:asciiTheme="minorHAnsi" w:hAnsiTheme="minorHAnsi" w:cstheme="minorHAnsi"/>
          <w:color w:val="auto"/>
        </w:rPr>
        <w:t xml:space="preserve"> </w:t>
      </w:r>
      <w:r w:rsidR="00252498" w:rsidRPr="00A128E2">
        <w:rPr>
          <w:rFonts w:asciiTheme="minorHAnsi" w:hAnsiTheme="minorHAnsi" w:cstheme="minorHAnsi"/>
          <w:color w:val="auto"/>
        </w:rPr>
        <w:t xml:space="preserve">of EHBD organoids </w:t>
      </w:r>
      <w:r w:rsidR="00D72661" w:rsidRPr="00A128E2">
        <w:rPr>
          <w:rFonts w:asciiTheme="minorHAnsi" w:hAnsiTheme="minorHAnsi" w:cstheme="minorHAnsi"/>
          <w:color w:val="auto"/>
        </w:rPr>
        <w:t>with other cell types</w:t>
      </w:r>
      <w:r w:rsidR="003F2752" w:rsidRPr="00A128E2">
        <w:rPr>
          <w:rFonts w:asciiTheme="minorHAnsi" w:hAnsiTheme="minorHAnsi" w:cstheme="minorHAnsi"/>
          <w:color w:val="auto"/>
        </w:rPr>
        <w:fldChar w:fldCharType="begin"/>
      </w:r>
      <w:r w:rsidR="006E759E" w:rsidRPr="00A128E2">
        <w:rPr>
          <w:rFonts w:asciiTheme="minorHAnsi" w:hAnsiTheme="minorHAnsi" w:cstheme="minorHAnsi"/>
          <w:color w:val="auto"/>
        </w:rPr>
        <w:instrText xml:space="preserve"> ADDIN EN.CITE &lt;EndNote&gt;&lt;Cite&gt;&lt;Author&gt;Wan&lt;/Author&gt;&lt;Year&gt;2016&lt;/Year&gt;&lt;RecNum&gt;261&lt;/RecNum&gt;&lt;DisplayText&gt;&lt;style face="superscript"&gt;21&lt;/style&gt;&lt;/DisplayText&gt;&lt;record&gt;&lt;rec-number&gt;261&lt;/rec-number&gt;&lt;foreign-keys&gt;&lt;key app="EN" db-id="v0tvfavw7dw0f7ez5t8x9zf0z5002wfwrz0x" timestamp="1543545430"&gt;261&lt;/key&gt;&lt;/foreign-keys&gt;&lt;ref-type name="Journal Article"&gt;17&lt;/ref-type&gt;&lt;contributors&gt;&lt;authors&gt;&lt;author&gt;Wan, A. C. A.&lt;/author&gt;&lt;/authors&gt;&lt;/contributors&gt;&lt;auth-address&gt;Institute of Bioengineering and Nanotechnology, 31 Biopolis Way, The Nanos, Singapore 138669, Singapore. Electronic address: awan@ibn.a-star.edu.sg.&lt;/auth-address&gt;&lt;titles&gt;&lt;title&gt;Recapitulating Cell-Cell Interactions for Organoid Construction - Are Biomaterials Dispensable?&lt;/title&gt;&lt;secondary-title&gt;Trends In Biotechnology&lt;/secondary-title&gt;&lt;/titles&gt;&lt;periodical&gt;&lt;full-title&gt;Trends In Biotechnology&lt;/full-title&gt;&lt;/periodical&gt;&lt;pages&gt;711-721&lt;/pages&gt;&lt;volume&gt;34&lt;/volume&gt;&lt;number&gt;9&lt;/number&gt;&lt;keywords&gt;&lt;keyword&gt;Animals&lt;/keyword&gt;&lt;keyword&gt;*Biocompatible Materials&lt;/keyword&gt;&lt;keyword&gt;Cell Communication&lt;/keyword&gt;&lt;keyword&gt;Cell Differentiation&lt;/keyword&gt;&lt;keyword&gt;Cell Line&lt;/keyword&gt;&lt;keyword&gt;Coculture Techniques&lt;/keyword&gt;&lt;keyword&gt;Humans&lt;/keyword&gt;&lt;keyword&gt;Mice&lt;/keyword&gt;&lt;keyword&gt;*Organoids/cytology/physiology&lt;/keyword&gt;&lt;keyword&gt;Spheroids, Cellular&lt;/keyword&gt;&lt;keyword&gt;Stem Cells&lt;/keyword&gt;&lt;keyword&gt;*Tissue Engineering&lt;/keyword&gt;&lt;keyword&gt;*biomaterials&lt;/keyword&gt;&lt;keyword&gt;*cell-cell interactions&lt;/keyword&gt;&lt;keyword&gt;*organoids&lt;/keyword&gt;&lt;/keywords&gt;&lt;dates&gt;&lt;year&gt;2016&lt;/year&gt;&lt;pub-dates&gt;&lt;date&gt;Sep&lt;/date&gt;&lt;/pub-dates&gt;&lt;/dates&gt;&lt;isbn&gt;1879-3096 (Electronic)&amp;#xD;0167-7799 (Linking)&lt;/isbn&gt;&lt;accession-num&gt;27012157&lt;/accession-num&gt;&lt;urls&gt;&lt;related-urls&gt;&lt;url&gt;https://www.ncbi.nlm.nih.gov/pubmed/27012157&lt;/url&gt;&lt;/related-urls&gt;&lt;/urls&gt;&lt;electronic-resource-num&gt;10.1016/j.tibtech.2016.02.015&lt;/electronic-resource-num&gt;&lt;/record&gt;&lt;/Cite&gt;&lt;/EndNote&gt;</w:instrText>
      </w:r>
      <w:r w:rsidR="003F2752" w:rsidRPr="00A128E2">
        <w:rPr>
          <w:rFonts w:asciiTheme="minorHAnsi" w:hAnsiTheme="minorHAnsi" w:cstheme="minorHAnsi"/>
          <w:color w:val="auto"/>
        </w:rPr>
        <w:fldChar w:fldCharType="separate"/>
      </w:r>
      <w:r w:rsidR="006E759E" w:rsidRPr="00A128E2">
        <w:rPr>
          <w:rFonts w:asciiTheme="minorHAnsi" w:hAnsiTheme="minorHAnsi" w:cstheme="minorHAnsi"/>
          <w:noProof/>
          <w:color w:val="auto"/>
          <w:vertAlign w:val="superscript"/>
        </w:rPr>
        <w:t>21</w:t>
      </w:r>
      <w:r w:rsidR="003F2752" w:rsidRPr="00A128E2">
        <w:rPr>
          <w:rFonts w:asciiTheme="minorHAnsi" w:hAnsiTheme="minorHAnsi" w:cstheme="minorHAnsi"/>
          <w:color w:val="auto"/>
        </w:rPr>
        <w:fldChar w:fldCharType="end"/>
      </w:r>
      <w:r w:rsidR="00D72661" w:rsidRPr="00A128E2">
        <w:rPr>
          <w:rFonts w:asciiTheme="minorHAnsi" w:hAnsiTheme="minorHAnsi" w:cstheme="minorHAnsi"/>
          <w:color w:val="auto"/>
        </w:rPr>
        <w:t xml:space="preserve">. </w:t>
      </w:r>
    </w:p>
    <w:p w14:paraId="0C457BF8" w14:textId="77777777" w:rsidR="00E462E6" w:rsidRPr="00A128E2" w:rsidRDefault="00E462E6" w:rsidP="00E462E6">
      <w:pPr>
        <w:spacing w:after="0"/>
        <w:jc w:val="both"/>
        <w:rPr>
          <w:rFonts w:asciiTheme="minorHAnsi" w:hAnsiTheme="minorHAnsi" w:cstheme="minorHAnsi"/>
          <w:color w:val="auto"/>
        </w:rPr>
      </w:pPr>
    </w:p>
    <w:p w14:paraId="7E5604EF" w14:textId="438D4628" w:rsidR="00915F6E" w:rsidRPr="00A128E2" w:rsidRDefault="004224CB" w:rsidP="00E462E6">
      <w:pPr>
        <w:spacing w:after="0"/>
        <w:jc w:val="both"/>
        <w:rPr>
          <w:rFonts w:asciiTheme="minorHAnsi" w:hAnsiTheme="minorHAnsi" w:cstheme="minorHAnsi"/>
          <w:b/>
        </w:rPr>
      </w:pPr>
      <w:r w:rsidRPr="00A128E2">
        <w:rPr>
          <w:rFonts w:asciiTheme="minorHAnsi" w:hAnsiTheme="minorHAnsi" w:cstheme="minorHAnsi"/>
          <w:color w:val="auto"/>
        </w:rPr>
        <w:t>Mouse-derived organoids c</w:t>
      </w:r>
      <w:r w:rsidR="00252498" w:rsidRPr="00A128E2">
        <w:rPr>
          <w:rFonts w:asciiTheme="minorHAnsi" w:hAnsiTheme="minorHAnsi" w:cstheme="minorHAnsi"/>
          <w:color w:val="auto"/>
        </w:rPr>
        <w:t>an</w:t>
      </w:r>
      <w:r w:rsidRPr="00A128E2">
        <w:rPr>
          <w:rFonts w:asciiTheme="minorHAnsi" w:hAnsiTheme="minorHAnsi" w:cstheme="minorHAnsi"/>
          <w:color w:val="auto"/>
        </w:rPr>
        <w:t xml:space="preserve"> be used for pilot studies prior to </w:t>
      </w:r>
      <w:r w:rsidR="00D94D3A" w:rsidRPr="00A128E2">
        <w:rPr>
          <w:rFonts w:asciiTheme="minorHAnsi" w:hAnsiTheme="minorHAnsi" w:cstheme="minorHAnsi"/>
          <w:color w:val="auto"/>
        </w:rPr>
        <w:t xml:space="preserve">the </w:t>
      </w:r>
      <w:r w:rsidRPr="00A128E2">
        <w:rPr>
          <w:rFonts w:asciiTheme="minorHAnsi" w:hAnsiTheme="minorHAnsi" w:cstheme="minorHAnsi"/>
          <w:color w:val="auto"/>
        </w:rPr>
        <w:t xml:space="preserve">generation of human </w:t>
      </w:r>
      <w:r w:rsidR="00D67784" w:rsidRPr="00A128E2">
        <w:rPr>
          <w:rFonts w:asciiTheme="minorHAnsi" w:hAnsiTheme="minorHAnsi" w:cstheme="minorHAnsi"/>
          <w:color w:val="auto"/>
        </w:rPr>
        <w:t>EHBDO</w:t>
      </w:r>
      <w:r w:rsidRPr="00A128E2">
        <w:rPr>
          <w:rFonts w:asciiTheme="minorHAnsi" w:hAnsiTheme="minorHAnsi" w:cstheme="minorHAnsi"/>
          <w:color w:val="auto"/>
        </w:rPr>
        <w:t xml:space="preserve">s, </w:t>
      </w:r>
      <w:r w:rsidR="00D94D3A" w:rsidRPr="00A128E2">
        <w:rPr>
          <w:rFonts w:asciiTheme="minorHAnsi" w:hAnsiTheme="minorHAnsi" w:cstheme="minorHAnsi"/>
          <w:color w:val="auto"/>
        </w:rPr>
        <w:t xml:space="preserve">since </w:t>
      </w:r>
      <w:r w:rsidRPr="00A128E2">
        <w:rPr>
          <w:rFonts w:asciiTheme="minorHAnsi" w:hAnsiTheme="minorHAnsi" w:cstheme="minorHAnsi"/>
          <w:color w:val="auto"/>
        </w:rPr>
        <w:t>human material is valuable</w:t>
      </w:r>
      <w:r w:rsidR="000D114F" w:rsidRPr="00A128E2">
        <w:rPr>
          <w:rFonts w:asciiTheme="minorHAnsi" w:hAnsiTheme="minorHAnsi" w:cstheme="minorHAnsi"/>
          <w:color w:val="auto"/>
        </w:rPr>
        <w:t xml:space="preserve"> and limited</w:t>
      </w:r>
      <w:r w:rsidRPr="00A128E2">
        <w:rPr>
          <w:rFonts w:asciiTheme="minorHAnsi" w:hAnsiTheme="minorHAnsi" w:cstheme="minorHAnsi"/>
          <w:color w:val="auto"/>
        </w:rPr>
        <w:t xml:space="preserve">. </w:t>
      </w:r>
      <w:r w:rsidR="00417AD4" w:rsidRPr="00A128E2">
        <w:rPr>
          <w:rFonts w:asciiTheme="minorHAnsi" w:hAnsiTheme="minorHAnsi" w:cstheme="minorHAnsi"/>
          <w:color w:val="auto"/>
        </w:rPr>
        <w:t>Future studies</w:t>
      </w:r>
      <w:r w:rsidRPr="00A128E2">
        <w:rPr>
          <w:rFonts w:asciiTheme="minorHAnsi" w:hAnsiTheme="minorHAnsi" w:cstheme="minorHAnsi"/>
          <w:color w:val="auto"/>
        </w:rPr>
        <w:t xml:space="preserve"> </w:t>
      </w:r>
      <w:r w:rsidR="00417AD4" w:rsidRPr="00A128E2">
        <w:rPr>
          <w:rFonts w:asciiTheme="minorHAnsi" w:hAnsiTheme="minorHAnsi" w:cstheme="minorHAnsi"/>
          <w:color w:val="auto"/>
        </w:rPr>
        <w:t xml:space="preserve">focused on </w:t>
      </w:r>
      <w:r w:rsidR="000D114F" w:rsidRPr="00A128E2">
        <w:rPr>
          <w:rFonts w:asciiTheme="minorHAnsi" w:hAnsiTheme="minorHAnsi" w:cstheme="minorHAnsi"/>
          <w:color w:val="auto"/>
        </w:rPr>
        <w:t>discovery of factors that promote higher plating efficiency and organoid cell differentiation are desired</w:t>
      </w:r>
      <w:r w:rsidR="002F7209" w:rsidRPr="00A128E2">
        <w:rPr>
          <w:rFonts w:asciiTheme="minorHAnsi" w:hAnsiTheme="minorHAnsi" w:cstheme="minorHAnsi"/>
          <w:color w:val="auto"/>
        </w:rPr>
        <w:t xml:space="preserve"> for study of human organoids</w:t>
      </w:r>
      <w:r w:rsidR="000D114F" w:rsidRPr="00A128E2">
        <w:rPr>
          <w:rFonts w:asciiTheme="minorHAnsi" w:hAnsiTheme="minorHAnsi" w:cstheme="minorHAnsi"/>
          <w:color w:val="auto"/>
        </w:rPr>
        <w:t>.</w:t>
      </w:r>
      <w:r w:rsidR="00D94D3A" w:rsidRPr="00A128E2">
        <w:rPr>
          <w:rFonts w:asciiTheme="minorHAnsi" w:hAnsiTheme="minorHAnsi" w:cstheme="minorHAnsi"/>
          <w:color w:val="auto"/>
        </w:rPr>
        <w:t xml:space="preserve"> O</w:t>
      </w:r>
      <w:r w:rsidR="000D114F" w:rsidRPr="00A128E2">
        <w:rPr>
          <w:rFonts w:asciiTheme="minorHAnsi" w:hAnsiTheme="minorHAnsi" w:cstheme="minorHAnsi"/>
          <w:color w:val="auto"/>
        </w:rPr>
        <w:t xml:space="preserve">ngoing studies </w:t>
      </w:r>
      <w:r w:rsidR="00D94D3A" w:rsidRPr="00A128E2">
        <w:rPr>
          <w:rFonts w:asciiTheme="minorHAnsi" w:hAnsiTheme="minorHAnsi" w:cstheme="minorHAnsi"/>
          <w:color w:val="auto"/>
        </w:rPr>
        <w:t>that</w:t>
      </w:r>
      <w:r w:rsidR="000D114F" w:rsidRPr="00A128E2">
        <w:rPr>
          <w:rFonts w:asciiTheme="minorHAnsi" w:hAnsiTheme="minorHAnsi" w:cstheme="minorHAnsi"/>
          <w:color w:val="auto"/>
        </w:rPr>
        <w:t xml:space="preserve"> search </w:t>
      </w:r>
      <w:r w:rsidR="00D94D3A" w:rsidRPr="00A128E2">
        <w:rPr>
          <w:rFonts w:asciiTheme="minorHAnsi" w:hAnsiTheme="minorHAnsi" w:cstheme="minorHAnsi"/>
          <w:color w:val="auto"/>
        </w:rPr>
        <w:t xml:space="preserve">for a </w:t>
      </w:r>
      <w:r w:rsidR="000D114F" w:rsidRPr="00A128E2">
        <w:rPr>
          <w:rFonts w:asciiTheme="minorHAnsi" w:hAnsiTheme="minorHAnsi" w:cstheme="minorHAnsi"/>
          <w:color w:val="auto"/>
        </w:rPr>
        <w:t xml:space="preserve">more </w:t>
      </w:r>
      <w:r w:rsidR="002F7209" w:rsidRPr="00A128E2">
        <w:rPr>
          <w:rFonts w:asciiTheme="minorHAnsi" w:hAnsiTheme="minorHAnsi" w:cstheme="minorHAnsi"/>
          <w:color w:val="auto"/>
        </w:rPr>
        <w:t xml:space="preserve">biologically </w:t>
      </w:r>
      <w:r w:rsidR="000D114F" w:rsidRPr="00A128E2">
        <w:rPr>
          <w:rFonts w:asciiTheme="minorHAnsi" w:hAnsiTheme="minorHAnsi" w:cstheme="minorHAnsi"/>
          <w:color w:val="auto"/>
        </w:rPr>
        <w:t>neutral</w:t>
      </w:r>
      <w:r w:rsidR="00534C55" w:rsidRPr="00A128E2">
        <w:rPr>
          <w:rFonts w:asciiTheme="minorHAnsi" w:hAnsiTheme="minorHAnsi" w:cstheme="minorHAnsi"/>
          <w:color w:val="auto"/>
        </w:rPr>
        <w:t xml:space="preserve"> </w:t>
      </w:r>
      <w:r w:rsidR="000D114F" w:rsidRPr="00A128E2">
        <w:rPr>
          <w:rFonts w:asciiTheme="minorHAnsi" w:hAnsiTheme="minorHAnsi" w:cstheme="minorHAnsi"/>
          <w:color w:val="auto"/>
        </w:rPr>
        <w:t>extracellular matrix</w:t>
      </w:r>
      <w:r w:rsidR="002B651A" w:rsidRPr="00A128E2">
        <w:rPr>
          <w:rFonts w:asciiTheme="minorHAnsi" w:hAnsiTheme="minorHAnsi" w:cstheme="minorHAnsi"/>
          <w:color w:val="auto"/>
        </w:rPr>
        <w:t xml:space="preserve"> </w:t>
      </w:r>
      <w:r w:rsidR="000D114F" w:rsidRPr="00A128E2">
        <w:rPr>
          <w:rFonts w:asciiTheme="minorHAnsi" w:hAnsiTheme="minorHAnsi" w:cstheme="minorHAnsi"/>
          <w:color w:val="auto"/>
        </w:rPr>
        <w:t>for organoid culture</w:t>
      </w:r>
      <w:r w:rsidR="00C971A4" w:rsidRPr="00A128E2">
        <w:rPr>
          <w:rFonts w:asciiTheme="minorHAnsi" w:hAnsiTheme="minorHAnsi" w:cstheme="minorHAnsi"/>
          <w:color w:val="auto"/>
        </w:rPr>
        <w:t xml:space="preserve"> are also</w:t>
      </w:r>
      <w:r w:rsidR="000D114F" w:rsidRPr="00A128E2">
        <w:rPr>
          <w:rFonts w:asciiTheme="minorHAnsi" w:hAnsiTheme="minorHAnsi" w:cstheme="minorHAnsi"/>
          <w:color w:val="auto"/>
        </w:rPr>
        <w:t xml:space="preserve"> pertinent to </w:t>
      </w:r>
      <w:r w:rsidR="00D67784" w:rsidRPr="00A128E2">
        <w:rPr>
          <w:rFonts w:asciiTheme="minorHAnsi" w:hAnsiTheme="minorHAnsi" w:cstheme="minorHAnsi"/>
          <w:color w:val="auto"/>
        </w:rPr>
        <w:t>EHBDO</w:t>
      </w:r>
      <w:r w:rsidR="000D114F" w:rsidRPr="00A128E2">
        <w:rPr>
          <w:rFonts w:asciiTheme="minorHAnsi" w:hAnsiTheme="minorHAnsi" w:cstheme="minorHAnsi"/>
          <w:color w:val="auto"/>
        </w:rPr>
        <w:t xml:space="preserve">s </w:t>
      </w:r>
      <w:r w:rsidR="00C971A4" w:rsidRPr="00A128E2">
        <w:rPr>
          <w:rFonts w:asciiTheme="minorHAnsi" w:hAnsiTheme="minorHAnsi" w:cstheme="minorHAnsi"/>
          <w:color w:val="auto"/>
        </w:rPr>
        <w:t>culture refinement</w:t>
      </w:r>
      <w:r w:rsidR="000D114F" w:rsidRPr="00A128E2">
        <w:rPr>
          <w:rFonts w:asciiTheme="minorHAnsi" w:hAnsiTheme="minorHAnsi" w:cstheme="minorHAnsi"/>
          <w:color w:val="auto"/>
        </w:rPr>
        <w:t>.</w:t>
      </w:r>
      <w:r w:rsidR="00417AD4" w:rsidRPr="00A128E2">
        <w:rPr>
          <w:rFonts w:asciiTheme="minorHAnsi" w:hAnsiTheme="minorHAnsi" w:cstheme="minorHAnsi"/>
          <w:color w:val="auto"/>
        </w:rPr>
        <w:t xml:space="preserve">  </w:t>
      </w:r>
    </w:p>
    <w:p w14:paraId="7DC049B7" w14:textId="77777777" w:rsidR="00FD169A" w:rsidRPr="00A128E2" w:rsidRDefault="00FD169A" w:rsidP="00E462E6">
      <w:pPr>
        <w:pStyle w:val="NormalWeb"/>
        <w:spacing w:before="0" w:beforeAutospacing="0" w:after="0" w:afterAutospacing="0"/>
        <w:jc w:val="both"/>
        <w:rPr>
          <w:rFonts w:asciiTheme="minorHAnsi" w:hAnsiTheme="minorHAnsi" w:cstheme="minorHAnsi"/>
          <w:b/>
        </w:rPr>
      </w:pPr>
    </w:p>
    <w:p w14:paraId="6107BDCE" w14:textId="40E0C28D" w:rsidR="00C90B79" w:rsidRPr="00C90B79" w:rsidRDefault="00C90B79" w:rsidP="00C90B79">
      <w:pPr>
        <w:pStyle w:val="NormalWeb"/>
        <w:spacing w:before="0" w:beforeAutospacing="0" w:after="0" w:afterAutospacing="0"/>
        <w:jc w:val="both"/>
        <w:rPr>
          <w:rFonts w:asciiTheme="minorHAnsi" w:hAnsiTheme="minorHAnsi" w:cstheme="minorHAnsi"/>
          <w:b/>
        </w:rPr>
      </w:pPr>
      <w:r w:rsidRPr="00C90B79">
        <w:rPr>
          <w:rFonts w:asciiTheme="minorHAnsi" w:hAnsiTheme="minorHAnsi" w:cstheme="minorHAnsi"/>
          <w:b/>
        </w:rPr>
        <w:t>ACKNOWLEDGMENTS:</w:t>
      </w:r>
    </w:p>
    <w:p w14:paraId="0A380C3C" w14:textId="224BF7E0" w:rsidR="00C90B79" w:rsidRPr="00C90B79" w:rsidRDefault="00C90B79" w:rsidP="00C90B79">
      <w:pPr>
        <w:pStyle w:val="NormalWeb"/>
        <w:spacing w:before="0" w:beforeAutospacing="0" w:after="0" w:afterAutospacing="0"/>
        <w:jc w:val="both"/>
        <w:rPr>
          <w:rFonts w:asciiTheme="minorHAnsi" w:hAnsiTheme="minorHAnsi" w:cstheme="minorHAnsi"/>
          <w:color w:val="auto"/>
        </w:rPr>
      </w:pPr>
      <w:r>
        <w:rPr>
          <w:rFonts w:asciiTheme="minorHAnsi" w:hAnsiTheme="minorHAnsi" w:cstheme="minorHAnsi"/>
          <w:color w:val="auto"/>
        </w:rPr>
        <w:t>This work was s</w:t>
      </w:r>
      <w:r w:rsidRPr="00C90B79">
        <w:rPr>
          <w:rFonts w:asciiTheme="minorHAnsi" w:hAnsiTheme="minorHAnsi" w:cstheme="minorHAnsi"/>
          <w:color w:val="auto"/>
        </w:rPr>
        <w:t>upported by the American Association for the Study of Liver Diseases Pinnacle award (to N.R.) and the National Institutes of Health, National Institute of Diabetes and Digestive and Kidney Diseases (awards P30 DK34933 to N.R., P01 DK062041 to J.L.M.</w:t>
      </w:r>
      <w:r>
        <w:rPr>
          <w:rFonts w:asciiTheme="minorHAnsi" w:hAnsiTheme="minorHAnsi" w:cstheme="minorHAnsi"/>
          <w:color w:val="auto"/>
        </w:rPr>
        <w:t xml:space="preserve">). We thank Dr. Ramon </w:t>
      </w:r>
      <w:r w:rsidRPr="00C90B79">
        <w:rPr>
          <w:rFonts w:asciiTheme="minorHAnsi" w:hAnsiTheme="minorHAnsi" w:cstheme="minorHAnsi"/>
          <w:color w:val="auto"/>
        </w:rPr>
        <w:t>Ocadiz-Ruiz</w:t>
      </w:r>
      <w:r>
        <w:rPr>
          <w:rFonts w:asciiTheme="minorHAnsi" w:hAnsiTheme="minorHAnsi" w:cstheme="minorHAnsi"/>
          <w:color w:val="auto"/>
        </w:rPr>
        <w:t xml:space="preserve"> (University of Michigan) for his </w:t>
      </w:r>
      <w:r w:rsidR="00B619E0">
        <w:rPr>
          <w:rFonts w:asciiTheme="minorHAnsi" w:hAnsiTheme="minorHAnsi" w:cstheme="minorHAnsi"/>
          <w:color w:val="auto"/>
        </w:rPr>
        <w:t xml:space="preserve">assistance with </w:t>
      </w:r>
      <w:r>
        <w:rPr>
          <w:rFonts w:asciiTheme="minorHAnsi" w:hAnsiTheme="minorHAnsi" w:cstheme="minorHAnsi"/>
          <w:color w:val="auto"/>
        </w:rPr>
        <w:t>develop</w:t>
      </w:r>
      <w:r w:rsidR="00B619E0">
        <w:rPr>
          <w:rFonts w:asciiTheme="minorHAnsi" w:hAnsiTheme="minorHAnsi" w:cstheme="minorHAnsi"/>
          <w:color w:val="auto"/>
        </w:rPr>
        <w:t>ment of</w:t>
      </w:r>
      <w:r>
        <w:rPr>
          <w:rFonts w:asciiTheme="minorHAnsi" w:hAnsiTheme="minorHAnsi" w:cstheme="minorHAnsi"/>
          <w:color w:val="auto"/>
        </w:rPr>
        <w:t xml:space="preserve"> this methodology.  </w:t>
      </w:r>
    </w:p>
    <w:p w14:paraId="4DD14C0B" w14:textId="77777777" w:rsidR="00C90B79" w:rsidRDefault="00C90B79" w:rsidP="00E462E6">
      <w:pPr>
        <w:pStyle w:val="NormalWeb"/>
        <w:spacing w:before="0" w:beforeAutospacing="0" w:after="0" w:afterAutospacing="0"/>
        <w:jc w:val="both"/>
        <w:rPr>
          <w:rFonts w:asciiTheme="minorHAnsi" w:hAnsiTheme="minorHAnsi" w:cstheme="minorHAnsi"/>
          <w:b/>
        </w:rPr>
      </w:pPr>
    </w:p>
    <w:p w14:paraId="5D52ED8B" w14:textId="1F7C9A4C" w:rsidR="00AA03DF" w:rsidRPr="00A128E2" w:rsidRDefault="00AA03DF" w:rsidP="00E462E6">
      <w:pPr>
        <w:pStyle w:val="NormalWeb"/>
        <w:spacing w:before="0" w:beforeAutospacing="0" w:after="0" w:afterAutospacing="0"/>
        <w:jc w:val="both"/>
        <w:rPr>
          <w:rFonts w:asciiTheme="minorHAnsi" w:hAnsiTheme="minorHAnsi" w:cstheme="minorHAnsi"/>
          <w:color w:val="808080"/>
        </w:rPr>
      </w:pPr>
      <w:r w:rsidRPr="00A128E2">
        <w:rPr>
          <w:rFonts w:asciiTheme="minorHAnsi" w:hAnsiTheme="minorHAnsi" w:cstheme="minorHAnsi"/>
          <w:b/>
        </w:rPr>
        <w:t>DISCLOSURES</w:t>
      </w:r>
      <w:r w:rsidRPr="00A128E2">
        <w:rPr>
          <w:rFonts w:asciiTheme="minorHAnsi" w:hAnsiTheme="minorHAnsi" w:cstheme="minorHAnsi"/>
          <w:b/>
          <w:bCs/>
        </w:rPr>
        <w:t xml:space="preserve">: </w:t>
      </w:r>
    </w:p>
    <w:p w14:paraId="7952922F" w14:textId="2782298F" w:rsidR="00C971A4" w:rsidRPr="00A128E2" w:rsidRDefault="00C873E9" w:rsidP="00E462E6">
      <w:pPr>
        <w:spacing w:after="0"/>
        <w:jc w:val="both"/>
        <w:rPr>
          <w:rFonts w:asciiTheme="minorHAnsi" w:hAnsiTheme="minorHAnsi" w:cstheme="minorHAnsi"/>
          <w:b/>
          <w:bCs/>
        </w:rPr>
      </w:pPr>
      <w:r w:rsidRPr="00A128E2">
        <w:rPr>
          <w:rFonts w:asciiTheme="minorHAnsi" w:hAnsiTheme="minorHAnsi" w:cstheme="minorHAnsi"/>
          <w:color w:val="auto"/>
        </w:rPr>
        <w:t>The authors declare that they have no competing interests.</w:t>
      </w:r>
    </w:p>
    <w:p w14:paraId="22197635" w14:textId="77777777" w:rsidR="00FD169A" w:rsidRPr="00A128E2" w:rsidRDefault="00FD169A" w:rsidP="00E462E6">
      <w:pPr>
        <w:spacing w:after="0"/>
        <w:jc w:val="both"/>
        <w:rPr>
          <w:rFonts w:asciiTheme="minorHAnsi" w:hAnsiTheme="minorHAnsi" w:cstheme="minorHAnsi"/>
          <w:b/>
          <w:bCs/>
        </w:rPr>
      </w:pPr>
    </w:p>
    <w:p w14:paraId="5DC7F482" w14:textId="3EA6DA82" w:rsidR="00EB3400" w:rsidRPr="00A128E2" w:rsidRDefault="00EB3400" w:rsidP="00E462E6">
      <w:pPr>
        <w:spacing w:after="0"/>
        <w:jc w:val="both"/>
        <w:rPr>
          <w:rFonts w:asciiTheme="minorHAnsi" w:hAnsiTheme="minorHAnsi" w:cstheme="minorHAnsi"/>
          <w:b/>
          <w:color w:val="000000" w:themeColor="text1"/>
        </w:rPr>
      </w:pPr>
      <w:r w:rsidRPr="00A128E2">
        <w:rPr>
          <w:rFonts w:asciiTheme="minorHAnsi" w:hAnsiTheme="minorHAnsi" w:cstheme="minorHAnsi"/>
          <w:b/>
          <w:bCs/>
        </w:rPr>
        <w:t>REFERENCES:</w:t>
      </w:r>
      <w:r w:rsidRPr="00A128E2">
        <w:rPr>
          <w:rFonts w:asciiTheme="minorHAnsi" w:hAnsiTheme="minorHAnsi" w:cstheme="minorHAnsi"/>
        </w:rPr>
        <w:t xml:space="preserve"> </w:t>
      </w:r>
    </w:p>
    <w:p w14:paraId="1E4B9E0D" w14:textId="213FFD48" w:rsidR="006E759E" w:rsidRPr="00A128E2" w:rsidRDefault="00815CD4" w:rsidP="006E759E">
      <w:pPr>
        <w:pStyle w:val="EndNoteBibliography"/>
        <w:spacing w:after="0"/>
        <w:ind w:left="720" w:hanging="720"/>
      </w:pPr>
      <w:r w:rsidRPr="00A128E2">
        <w:rPr>
          <w:rFonts w:asciiTheme="minorHAnsi" w:hAnsiTheme="minorHAnsi" w:cstheme="minorHAnsi"/>
          <w:color w:val="808080" w:themeColor="background1" w:themeShade="80"/>
        </w:rPr>
        <w:fldChar w:fldCharType="begin"/>
      </w:r>
      <w:r w:rsidRPr="00A128E2">
        <w:rPr>
          <w:rFonts w:asciiTheme="minorHAnsi" w:hAnsiTheme="minorHAnsi" w:cstheme="minorHAnsi"/>
          <w:color w:val="808080" w:themeColor="background1" w:themeShade="80"/>
        </w:rPr>
        <w:instrText xml:space="preserve"> ADDIN EN.REFLIST </w:instrText>
      </w:r>
      <w:r w:rsidRPr="00A128E2">
        <w:rPr>
          <w:rFonts w:asciiTheme="minorHAnsi" w:hAnsiTheme="minorHAnsi" w:cstheme="minorHAnsi"/>
          <w:color w:val="808080" w:themeColor="background1" w:themeShade="80"/>
        </w:rPr>
        <w:fldChar w:fldCharType="separate"/>
      </w:r>
      <w:r w:rsidR="006E759E" w:rsidRPr="00A128E2">
        <w:t>1</w:t>
      </w:r>
      <w:r w:rsidR="006E759E" w:rsidRPr="00A128E2">
        <w:tab/>
        <w:t xml:space="preserve">Lazaridis, K. N. &amp; LaRusso, N. F. The Cholangiopathies. </w:t>
      </w:r>
      <w:r w:rsidR="006E759E" w:rsidRPr="00A128E2">
        <w:rPr>
          <w:i/>
        </w:rPr>
        <w:t>Mayo Clinic Proceedings.</w:t>
      </w:r>
      <w:r w:rsidR="006E759E" w:rsidRPr="00A128E2">
        <w:t xml:space="preserve"> </w:t>
      </w:r>
      <w:r w:rsidR="006E759E" w:rsidRPr="00A128E2">
        <w:rPr>
          <w:b/>
        </w:rPr>
        <w:t>90</w:t>
      </w:r>
      <w:r w:rsidR="006E759E" w:rsidRPr="00A128E2">
        <w:t xml:space="preserve"> (6), 791-800, (2015).</w:t>
      </w:r>
    </w:p>
    <w:p w14:paraId="1EA4C8F2" w14:textId="344E4C24" w:rsidR="006E759E" w:rsidRPr="00A128E2" w:rsidRDefault="006E759E" w:rsidP="006E759E">
      <w:pPr>
        <w:pStyle w:val="EndNoteBibliography"/>
        <w:spacing w:after="0"/>
        <w:ind w:left="720" w:hanging="720"/>
      </w:pPr>
      <w:r w:rsidRPr="00A128E2">
        <w:t>2</w:t>
      </w:r>
      <w:r w:rsidRPr="00A128E2">
        <w:tab/>
        <w:t>Carpino, G.</w:t>
      </w:r>
      <w:r w:rsidRPr="00A128E2">
        <w:rPr>
          <w:i/>
        </w:rPr>
        <w:t xml:space="preserve"> </w:t>
      </w:r>
      <w:r w:rsidR="001B390C" w:rsidRPr="001B390C">
        <w:t>et al.</w:t>
      </w:r>
      <w:r w:rsidRPr="00A128E2">
        <w:t xml:space="preserve"> Stem/Progenitor Cell Niches Involved in Hepatic and Biliary Regeneration. </w:t>
      </w:r>
      <w:r w:rsidRPr="00A128E2">
        <w:rPr>
          <w:i/>
        </w:rPr>
        <w:t>Stem Cells International.</w:t>
      </w:r>
      <w:r w:rsidRPr="00A128E2">
        <w:t xml:space="preserve"> </w:t>
      </w:r>
      <w:r w:rsidRPr="00A128E2">
        <w:rPr>
          <w:b/>
        </w:rPr>
        <w:t>2016</w:t>
      </w:r>
      <w:r w:rsidRPr="00A128E2">
        <w:t xml:space="preserve"> 3658013, (2016).</w:t>
      </w:r>
    </w:p>
    <w:p w14:paraId="7E7E280A" w14:textId="37FC4DAB" w:rsidR="006E759E" w:rsidRPr="00A128E2" w:rsidRDefault="006E759E" w:rsidP="006E759E">
      <w:pPr>
        <w:pStyle w:val="EndNoteBibliography"/>
        <w:spacing w:after="0"/>
        <w:ind w:left="720" w:hanging="720"/>
      </w:pPr>
      <w:r w:rsidRPr="00A128E2">
        <w:t>3</w:t>
      </w:r>
      <w:r w:rsidRPr="00A128E2">
        <w:tab/>
        <w:t>DiPaola, F.</w:t>
      </w:r>
      <w:r w:rsidRPr="00A128E2">
        <w:rPr>
          <w:i/>
        </w:rPr>
        <w:t xml:space="preserve"> </w:t>
      </w:r>
      <w:r w:rsidR="001B390C" w:rsidRPr="001B390C">
        <w:t>et al.</w:t>
      </w:r>
      <w:r w:rsidRPr="00A128E2">
        <w:t xml:space="preserve"> Identification of intramural epithelial networks linked to peribiliary glands that express progenitor cell markers and proliferate after injury in mice. </w:t>
      </w:r>
      <w:r w:rsidRPr="00A128E2">
        <w:rPr>
          <w:i/>
        </w:rPr>
        <w:t>Hepatology.</w:t>
      </w:r>
      <w:r w:rsidRPr="00A128E2">
        <w:t xml:space="preserve"> </w:t>
      </w:r>
      <w:r w:rsidRPr="00A128E2">
        <w:rPr>
          <w:b/>
        </w:rPr>
        <w:t>58</w:t>
      </w:r>
      <w:r w:rsidRPr="00A128E2">
        <w:t xml:space="preserve"> (4), 1486-1496, (2013).</w:t>
      </w:r>
    </w:p>
    <w:p w14:paraId="2D5744EE" w14:textId="57F3FCFE" w:rsidR="006E759E" w:rsidRPr="00A128E2" w:rsidRDefault="006E759E" w:rsidP="006E759E">
      <w:pPr>
        <w:pStyle w:val="EndNoteBibliography"/>
        <w:spacing w:after="0"/>
        <w:ind w:left="720" w:hanging="720"/>
      </w:pPr>
      <w:r w:rsidRPr="00A128E2">
        <w:t>4</w:t>
      </w:r>
      <w:r w:rsidRPr="00A128E2">
        <w:tab/>
        <w:t>Venter, J.</w:t>
      </w:r>
      <w:r w:rsidRPr="00A128E2">
        <w:rPr>
          <w:i/>
        </w:rPr>
        <w:t xml:space="preserve"> </w:t>
      </w:r>
      <w:r w:rsidR="001B390C" w:rsidRPr="001B390C">
        <w:t>et al.</w:t>
      </w:r>
      <w:r w:rsidRPr="00A128E2">
        <w:t xml:space="preserve"> Development and functional characterization of extrahepatic cholangiocyte lines from normal rats. </w:t>
      </w:r>
      <w:r w:rsidRPr="00A128E2">
        <w:rPr>
          <w:i/>
        </w:rPr>
        <w:t>Digestive And Liver Disease.</w:t>
      </w:r>
      <w:r w:rsidRPr="00A128E2">
        <w:t xml:space="preserve"> </w:t>
      </w:r>
      <w:r w:rsidRPr="00A128E2">
        <w:rPr>
          <w:b/>
        </w:rPr>
        <w:t>47</w:t>
      </w:r>
      <w:r w:rsidRPr="00A128E2">
        <w:t xml:space="preserve"> (11), 964-972, (2015).</w:t>
      </w:r>
    </w:p>
    <w:p w14:paraId="00147516" w14:textId="3E0E9209" w:rsidR="006E759E" w:rsidRPr="00A128E2" w:rsidRDefault="006E759E" w:rsidP="006E759E">
      <w:pPr>
        <w:pStyle w:val="EndNoteBibliography"/>
        <w:spacing w:after="0"/>
        <w:ind w:left="720" w:hanging="720"/>
      </w:pPr>
      <w:r w:rsidRPr="00A128E2">
        <w:t>5</w:t>
      </w:r>
      <w:r w:rsidRPr="00A128E2">
        <w:tab/>
        <w:t>Glaser, S. S.</w:t>
      </w:r>
      <w:r w:rsidRPr="00A128E2">
        <w:rPr>
          <w:i/>
        </w:rPr>
        <w:t xml:space="preserve"> </w:t>
      </w:r>
      <w:r w:rsidR="001B390C" w:rsidRPr="001B390C">
        <w:t>et al.</w:t>
      </w:r>
      <w:r w:rsidRPr="00A128E2">
        <w:t xml:space="preserve"> Morphological and functional heterogeneity of the mouse intrahepatic biliary epithelium. </w:t>
      </w:r>
      <w:r w:rsidRPr="00A128E2">
        <w:rPr>
          <w:i/>
        </w:rPr>
        <w:t>Laboratry Investigation.</w:t>
      </w:r>
      <w:r w:rsidRPr="00A128E2">
        <w:t xml:space="preserve"> </w:t>
      </w:r>
      <w:r w:rsidRPr="00A128E2">
        <w:rPr>
          <w:b/>
        </w:rPr>
        <w:t>89</w:t>
      </w:r>
      <w:r w:rsidRPr="00A128E2">
        <w:t xml:space="preserve"> (4), 456-469, (2009).</w:t>
      </w:r>
    </w:p>
    <w:p w14:paraId="46308225" w14:textId="74E662C1" w:rsidR="006E759E" w:rsidRPr="00A128E2" w:rsidRDefault="006E759E" w:rsidP="006E759E">
      <w:pPr>
        <w:pStyle w:val="EndNoteBibliography"/>
        <w:spacing w:after="0"/>
        <w:ind w:left="720" w:hanging="720"/>
      </w:pPr>
      <w:r w:rsidRPr="00A128E2">
        <w:t>6</w:t>
      </w:r>
      <w:r w:rsidRPr="00A128E2">
        <w:tab/>
        <w:t>Cardinale, V.</w:t>
      </w:r>
      <w:r w:rsidRPr="00A128E2">
        <w:rPr>
          <w:i/>
        </w:rPr>
        <w:t xml:space="preserve"> </w:t>
      </w:r>
      <w:r w:rsidR="001B390C" w:rsidRPr="001B390C">
        <w:t>et al.</w:t>
      </w:r>
      <w:r w:rsidRPr="00A128E2">
        <w:t xml:space="preserve"> Multipotent stem/progenitor cells in human biliary tree give rise to hepatocytes, cholangiocytes, and pancreatic islets. </w:t>
      </w:r>
      <w:r w:rsidRPr="00A128E2">
        <w:rPr>
          <w:i/>
        </w:rPr>
        <w:t>Hepatology.</w:t>
      </w:r>
      <w:r w:rsidRPr="00A128E2">
        <w:t xml:space="preserve"> </w:t>
      </w:r>
      <w:r w:rsidRPr="00A128E2">
        <w:rPr>
          <w:b/>
        </w:rPr>
        <w:t>54</w:t>
      </w:r>
      <w:r w:rsidRPr="00A128E2">
        <w:t xml:space="preserve"> (6), 2159-2172, (2011).</w:t>
      </w:r>
    </w:p>
    <w:p w14:paraId="52211A80" w14:textId="2D59BD0A" w:rsidR="006E759E" w:rsidRPr="00A128E2" w:rsidRDefault="006E759E" w:rsidP="006E759E">
      <w:pPr>
        <w:pStyle w:val="EndNoteBibliography"/>
        <w:spacing w:after="0"/>
        <w:ind w:left="720" w:hanging="720"/>
      </w:pPr>
      <w:r w:rsidRPr="00A128E2">
        <w:lastRenderedPageBreak/>
        <w:t>7</w:t>
      </w:r>
      <w:r w:rsidRPr="00A128E2">
        <w:tab/>
        <w:t>De Assuncao, T. M.</w:t>
      </w:r>
      <w:r w:rsidRPr="00A128E2">
        <w:rPr>
          <w:i/>
        </w:rPr>
        <w:t xml:space="preserve"> </w:t>
      </w:r>
      <w:r w:rsidR="001B390C" w:rsidRPr="001B390C">
        <w:t>et al.</w:t>
      </w:r>
      <w:r w:rsidRPr="00A128E2">
        <w:t xml:space="preserve"> Development and characterization of human-induced pluripotent stem cell-derived cholangiocytes. </w:t>
      </w:r>
      <w:r w:rsidRPr="00A128E2">
        <w:rPr>
          <w:i/>
        </w:rPr>
        <w:t>Laboratry Investigation.</w:t>
      </w:r>
      <w:r w:rsidRPr="00A128E2">
        <w:t xml:space="preserve"> </w:t>
      </w:r>
      <w:r w:rsidRPr="00A128E2">
        <w:rPr>
          <w:b/>
        </w:rPr>
        <w:t>95</w:t>
      </w:r>
      <w:r w:rsidRPr="00A128E2">
        <w:t xml:space="preserve"> (6), 684-696, (2015).</w:t>
      </w:r>
    </w:p>
    <w:p w14:paraId="22A3679C" w14:textId="6D8CE484" w:rsidR="006E759E" w:rsidRPr="00A128E2" w:rsidRDefault="006E759E" w:rsidP="006E759E">
      <w:pPr>
        <w:pStyle w:val="EndNoteBibliography"/>
        <w:spacing w:after="0"/>
        <w:ind w:left="720" w:hanging="720"/>
      </w:pPr>
      <w:r w:rsidRPr="00A128E2">
        <w:t>8</w:t>
      </w:r>
      <w:r w:rsidRPr="00A128E2">
        <w:tab/>
        <w:t>Huch, M.</w:t>
      </w:r>
      <w:r w:rsidRPr="00A128E2">
        <w:rPr>
          <w:i/>
        </w:rPr>
        <w:t xml:space="preserve"> </w:t>
      </w:r>
      <w:r w:rsidR="001B390C" w:rsidRPr="001B390C">
        <w:t>et al.</w:t>
      </w:r>
      <w:r w:rsidRPr="00A128E2">
        <w:t xml:space="preserve"> In vitro expansion of single Lgr5+ liver stem cells induced by Wnt-driven regeneration. </w:t>
      </w:r>
      <w:r w:rsidRPr="00A128E2">
        <w:rPr>
          <w:i/>
        </w:rPr>
        <w:t>Nature.</w:t>
      </w:r>
      <w:r w:rsidRPr="00A128E2">
        <w:t xml:space="preserve"> </w:t>
      </w:r>
      <w:r w:rsidRPr="00A128E2">
        <w:rPr>
          <w:b/>
        </w:rPr>
        <w:t>494</w:t>
      </w:r>
      <w:r w:rsidRPr="00A128E2">
        <w:t xml:space="preserve"> (7436), 247-250, (2013).</w:t>
      </w:r>
    </w:p>
    <w:p w14:paraId="0533F02A" w14:textId="77A15C12" w:rsidR="006E759E" w:rsidRPr="00A128E2" w:rsidRDefault="006E759E" w:rsidP="006E759E">
      <w:pPr>
        <w:pStyle w:val="EndNoteBibliography"/>
        <w:spacing w:after="0"/>
        <w:ind w:left="720" w:hanging="720"/>
      </w:pPr>
      <w:r w:rsidRPr="00A128E2">
        <w:t>9</w:t>
      </w:r>
      <w:r w:rsidRPr="00A128E2">
        <w:tab/>
        <w:t>Huch, M.</w:t>
      </w:r>
      <w:r w:rsidRPr="00A128E2">
        <w:rPr>
          <w:i/>
        </w:rPr>
        <w:t xml:space="preserve"> </w:t>
      </w:r>
      <w:r w:rsidR="001B390C" w:rsidRPr="001B390C">
        <w:t>et al.</w:t>
      </w:r>
      <w:r w:rsidRPr="00A128E2">
        <w:t xml:space="preserve"> Long-term culture of genome-stable bipotent stem cells from adult human liver. </w:t>
      </w:r>
      <w:r w:rsidRPr="00A128E2">
        <w:rPr>
          <w:i/>
        </w:rPr>
        <w:t>Cell.</w:t>
      </w:r>
      <w:r w:rsidRPr="00A128E2">
        <w:t xml:space="preserve"> </w:t>
      </w:r>
      <w:r w:rsidRPr="00A128E2">
        <w:rPr>
          <w:b/>
        </w:rPr>
        <w:t>160</w:t>
      </w:r>
      <w:r w:rsidRPr="00A128E2">
        <w:t xml:space="preserve"> (1-2), 299-312, (2015).</w:t>
      </w:r>
    </w:p>
    <w:p w14:paraId="43FC917B" w14:textId="7636D8BB" w:rsidR="006E759E" w:rsidRPr="00A128E2" w:rsidRDefault="006E759E" w:rsidP="006E759E">
      <w:pPr>
        <w:pStyle w:val="EndNoteBibliography"/>
        <w:spacing w:after="0"/>
        <w:ind w:left="720" w:hanging="720"/>
      </w:pPr>
      <w:r w:rsidRPr="00A128E2">
        <w:t>10</w:t>
      </w:r>
      <w:r w:rsidRPr="00A128E2">
        <w:tab/>
        <w:t>Kruitwagen, H. S.</w:t>
      </w:r>
      <w:r w:rsidRPr="00A128E2">
        <w:rPr>
          <w:i/>
        </w:rPr>
        <w:t xml:space="preserve"> </w:t>
      </w:r>
      <w:r w:rsidR="001B390C" w:rsidRPr="001B390C">
        <w:t>et al.</w:t>
      </w:r>
      <w:r w:rsidRPr="00A128E2">
        <w:t xml:space="preserve"> Long-Term Adult Feline Liver Organoid Cultures for Disease Modeling of Hepatic Steatosis. </w:t>
      </w:r>
      <w:r w:rsidRPr="00A128E2">
        <w:rPr>
          <w:i/>
        </w:rPr>
        <w:t>Stem Cell Reports.</w:t>
      </w:r>
      <w:r w:rsidRPr="00A128E2">
        <w:t xml:space="preserve"> </w:t>
      </w:r>
      <w:r w:rsidRPr="00A128E2">
        <w:rPr>
          <w:b/>
        </w:rPr>
        <w:t>8</w:t>
      </w:r>
      <w:r w:rsidRPr="00A128E2">
        <w:t xml:space="preserve"> (4), 822-830, (2017).</w:t>
      </w:r>
    </w:p>
    <w:p w14:paraId="21F34292" w14:textId="77777777" w:rsidR="006E759E" w:rsidRPr="00A128E2" w:rsidRDefault="006E759E" w:rsidP="006E759E">
      <w:pPr>
        <w:pStyle w:val="EndNoteBibliography"/>
        <w:spacing w:after="0"/>
        <w:ind w:left="720" w:hanging="720"/>
      </w:pPr>
      <w:r w:rsidRPr="00A128E2">
        <w:t>11</w:t>
      </w:r>
      <w:r w:rsidRPr="00A128E2">
        <w:tab/>
        <w:t xml:space="preserve">Spence, J. R. Taming the Wild West of Organoids, Enteroids, and Mini-Guts. </w:t>
      </w:r>
      <w:r w:rsidRPr="00A128E2">
        <w:rPr>
          <w:i/>
        </w:rPr>
        <w:t>Cellular And  Molecular Gastroenterology And Hepatology.</w:t>
      </w:r>
      <w:r w:rsidRPr="00A128E2">
        <w:t xml:space="preserve"> </w:t>
      </w:r>
      <w:r w:rsidRPr="00A128E2">
        <w:rPr>
          <w:b/>
        </w:rPr>
        <w:t>5</w:t>
      </w:r>
      <w:r w:rsidRPr="00A128E2">
        <w:t xml:space="preserve"> (2), 159-160, (2018).</w:t>
      </w:r>
    </w:p>
    <w:p w14:paraId="2D59CBC0" w14:textId="77777777" w:rsidR="006E759E" w:rsidRPr="00A128E2" w:rsidRDefault="006E759E" w:rsidP="006E759E">
      <w:pPr>
        <w:pStyle w:val="EndNoteBibliography"/>
        <w:spacing w:after="0"/>
        <w:ind w:left="720" w:hanging="720"/>
      </w:pPr>
      <w:r w:rsidRPr="00A128E2">
        <w:t>12</w:t>
      </w:r>
      <w:r w:rsidRPr="00A128E2">
        <w:tab/>
        <w:t xml:space="preserve">Dutta, D., Heo, I. &amp; Clevers, H. Disease Modeling in Stem Cell-Derived 3D Organoid Systems. </w:t>
      </w:r>
      <w:r w:rsidRPr="00A128E2">
        <w:rPr>
          <w:i/>
        </w:rPr>
        <w:t>Trends In Molecular Medicine.</w:t>
      </w:r>
      <w:r w:rsidRPr="00A128E2">
        <w:t xml:space="preserve"> </w:t>
      </w:r>
      <w:r w:rsidRPr="00A128E2">
        <w:rPr>
          <w:b/>
        </w:rPr>
        <w:t>23</w:t>
      </w:r>
      <w:r w:rsidRPr="00A128E2">
        <w:t xml:space="preserve"> (5), 393-410, (2017).</w:t>
      </w:r>
    </w:p>
    <w:p w14:paraId="00E2A80D" w14:textId="77777777" w:rsidR="006E759E" w:rsidRPr="00A128E2" w:rsidRDefault="006E759E" w:rsidP="006E759E">
      <w:pPr>
        <w:pStyle w:val="EndNoteBibliography"/>
        <w:spacing w:after="0"/>
        <w:ind w:left="720" w:hanging="720"/>
      </w:pPr>
      <w:r w:rsidRPr="00A128E2">
        <w:t>13</w:t>
      </w:r>
      <w:r w:rsidRPr="00A128E2">
        <w:tab/>
        <w:t xml:space="preserve">Sampaziotis, F. Building better bile ducts. </w:t>
      </w:r>
      <w:r w:rsidRPr="00A128E2">
        <w:rPr>
          <w:i/>
        </w:rPr>
        <w:t>Science.</w:t>
      </w:r>
      <w:r w:rsidRPr="00A128E2">
        <w:t xml:space="preserve"> </w:t>
      </w:r>
      <w:r w:rsidRPr="00A128E2">
        <w:rPr>
          <w:b/>
        </w:rPr>
        <w:t>359</w:t>
      </w:r>
      <w:r w:rsidRPr="00A128E2">
        <w:t xml:space="preserve"> (6380), 1113, (2018).</w:t>
      </w:r>
    </w:p>
    <w:p w14:paraId="3EB56033" w14:textId="05D7FCE1" w:rsidR="006E759E" w:rsidRPr="00A128E2" w:rsidRDefault="006E759E" w:rsidP="006E759E">
      <w:pPr>
        <w:pStyle w:val="EndNoteBibliography"/>
        <w:spacing w:after="0"/>
        <w:ind w:left="720" w:hanging="720"/>
      </w:pPr>
      <w:r w:rsidRPr="00A128E2">
        <w:t>14</w:t>
      </w:r>
      <w:r w:rsidRPr="00A128E2">
        <w:tab/>
        <w:t>Sampaziotis, F.</w:t>
      </w:r>
      <w:r w:rsidRPr="00A128E2">
        <w:rPr>
          <w:i/>
        </w:rPr>
        <w:t xml:space="preserve"> </w:t>
      </w:r>
      <w:r w:rsidR="001B390C" w:rsidRPr="001B390C">
        <w:t>et al.</w:t>
      </w:r>
      <w:r w:rsidRPr="00A128E2">
        <w:t xml:space="preserve"> Reconstruction of the mouse extrahepatic biliary tree using primary human extrahepatic cholangiocyte organoids. </w:t>
      </w:r>
      <w:r w:rsidRPr="00A128E2">
        <w:rPr>
          <w:i/>
        </w:rPr>
        <w:t>Nature Medicine.</w:t>
      </w:r>
      <w:r w:rsidRPr="00A128E2">
        <w:t xml:space="preserve"> </w:t>
      </w:r>
      <w:r w:rsidRPr="00A128E2">
        <w:rPr>
          <w:b/>
        </w:rPr>
        <w:t>23</w:t>
      </w:r>
      <w:r w:rsidRPr="00A128E2">
        <w:t xml:space="preserve"> (8), 954-963, (2017).</w:t>
      </w:r>
    </w:p>
    <w:p w14:paraId="732D2FFA" w14:textId="6C3E8421" w:rsidR="006E759E" w:rsidRPr="00A128E2" w:rsidRDefault="006E759E" w:rsidP="006E759E">
      <w:pPr>
        <w:pStyle w:val="EndNoteBibliography"/>
        <w:spacing w:after="0"/>
        <w:ind w:left="720" w:hanging="720"/>
      </w:pPr>
      <w:r w:rsidRPr="00A128E2">
        <w:t>15</w:t>
      </w:r>
      <w:r w:rsidRPr="00A128E2">
        <w:tab/>
        <w:t>Nakagawa, H.</w:t>
      </w:r>
      <w:r w:rsidRPr="00A128E2">
        <w:rPr>
          <w:i/>
        </w:rPr>
        <w:t xml:space="preserve"> </w:t>
      </w:r>
      <w:r w:rsidR="001B390C" w:rsidRPr="001B390C">
        <w:t>et al.</w:t>
      </w:r>
      <w:r w:rsidRPr="00A128E2">
        <w:t xml:space="preserve"> Biliary epithelial injury-induced regenerative response by IL-33 promotes cholangiocarcinogenesis from peribiliary glands. </w:t>
      </w:r>
      <w:r w:rsidRPr="00A128E2">
        <w:rPr>
          <w:i/>
        </w:rPr>
        <w:t>Proceedings Of The Natural Academy Of Science Of The United States Of America.</w:t>
      </w:r>
      <w:r w:rsidRPr="00A128E2">
        <w:t xml:space="preserve"> </w:t>
      </w:r>
      <w:r w:rsidRPr="00A128E2">
        <w:rPr>
          <w:b/>
        </w:rPr>
        <w:t>114</w:t>
      </w:r>
      <w:r w:rsidRPr="00A128E2">
        <w:t xml:space="preserve"> (19), E3806-E3815, (2017).</w:t>
      </w:r>
    </w:p>
    <w:p w14:paraId="50AE4F1A" w14:textId="77777777" w:rsidR="006E759E" w:rsidRPr="00A128E2" w:rsidRDefault="006E759E" w:rsidP="006E759E">
      <w:pPr>
        <w:pStyle w:val="EndNoteBibliography"/>
        <w:spacing w:after="0"/>
        <w:ind w:left="720" w:hanging="720"/>
      </w:pPr>
      <w:r w:rsidRPr="00A128E2">
        <w:t>16</w:t>
      </w:r>
      <w:r w:rsidRPr="00A128E2">
        <w:tab/>
        <w:t xml:space="preserve">Razumilava, N. Hedgehog signaling modulates IL-33-dependent extrahepatic bile duct cell proliferation in mice. </w:t>
      </w:r>
      <w:r w:rsidRPr="00A128E2">
        <w:rPr>
          <w:i/>
        </w:rPr>
        <w:t>Hepatology Communications.</w:t>
      </w:r>
      <w:r w:rsidRPr="00A128E2">
        <w:t xml:space="preserve"> 10.1002/hep4.1295, (2018).</w:t>
      </w:r>
    </w:p>
    <w:p w14:paraId="6745E5B9" w14:textId="77777777" w:rsidR="006E759E" w:rsidRPr="00A128E2" w:rsidRDefault="006E759E" w:rsidP="006E759E">
      <w:pPr>
        <w:pStyle w:val="EndNoteBibliography"/>
        <w:spacing w:after="0"/>
        <w:ind w:left="720" w:hanging="720"/>
      </w:pPr>
      <w:r w:rsidRPr="00A128E2">
        <w:t>17</w:t>
      </w:r>
      <w:r w:rsidRPr="00A128E2">
        <w:tab/>
        <w:t xml:space="preserve">Boyer, J. L. Bile formation and secretion. </w:t>
      </w:r>
      <w:r w:rsidRPr="00A128E2">
        <w:rPr>
          <w:i/>
        </w:rPr>
        <w:t>Comprehensive Physiology.</w:t>
      </w:r>
      <w:r w:rsidRPr="00A128E2">
        <w:t xml:space="preserve"> </w:t>
      </w:r>
      <w:r w:rsidRPr="00A128E2">
        <w:rPr>
          <w:b/>
        </w:rPr>
        <w:t>3</w:t>
      </w:r>
      <w:r w:rsidRPr="00A128E2">
        <w:t xml:space="preserve"> (3), 1035-1078, (2013).</w:t>
      </w:r>
    </w:p>
    <w:p w14:paraId="0C640BE6" w14:textId="362C4FBB" w:rsidR="006E759E" w:rsidRPr="00A128E2" w:rsidRDefault="006E759E" w:rsidP="006E759E">
      <w:pPr>
        <w:pStyle w:val="EndNoteBibliography"/>
        <w:spacing w:after="0"/>
        <w:ind w:left="720" w:hanging="720"/>
      </w:pPr>
      <w:r w:rsidRPr="00A128E2">
        <w:t>18</w:t>
      </w:r>
      <w:r w:rsidRPr="00A128E2">
        <w:tab/>
        <w:t>Carpino, G.</w:t>
      </w:r>
      <w:r w:rsidRPr="00A128E2">
        <w:rPr>
          <w:i/>
        </w:rPr>
        <w:t xml:space="preserve"> </w:t>
      </w:r>
      <w:r w:rsidR="001B390C" w:rsidRPr="001B390C">
        <w:t>et al.</w:t>
      </w:r>
      <w:r w:rsidRPr="00A128E2">
        <w:t xml:space="preserve"> Biliary tree stem/progenitor cells in glands of extrahepatic and intraheptic bile ducts: an anatomical in situ study yielding evidence of maturational lineages. </w:t>
      </w:r>
      <w:r w:rsidRPr="00A128E2">
        <w:rPr>
          <w:i/>
        </w:rPr>
        <w:t>Journal Of Anatomy.</w:t>
      </w:r>
      <w:r w:rsidRPr="00A128E2">
        <w:t xml:space="preserve"> </w:t>
      </w:r>
      <w:r w:rsidRPr="00A128E2">
        <w:rPr>
          <w:b/>
        </w:rPr>
        <w:t>220</w:t>
      </w:r>
      <w:r w:rsidRPr="00A128E2">
        <w:t xml:space="preserve"> (2), 186-199, (2012).</w:t>
      </w:r>
    </w:p>
    <w:p w14:paraId="09C77B09" w14:textId="77777777" w:rsidR="006E759E" w:rsidRPr="00A128E2" w:rsidRDefault="006E759E" w:rsidP="006E759E">
      <w:pPr>
        <w:pStyle w:val="EndNoteBibliography"/>
        <w:spacing w:after="0"/>
        <w:ind w:left="720" w:hanging="720"/>
      </w:pPr>
      <w:r w:rsidRPr="00A128E2">
        <w:t>19</w:t>
      </w:r>
      <w:r w:rsidRPr="00A128E2">
        <w:tab/>
        <w:t xml:space="preserve">Hughes, C. S., Postovit, L. M. &amp; Lajoie, G. A. Matrigel: a complex protein mixture required for optimal growth of cell culture. </w:t>
      </w:r>
      <w:r w:rsidRPr="00A128E2">
        <w:rPr>
          <w:i/>
        </w:rPr>
        <w:t>Proteomics.</w:t>
      </w:r>
      <w:r w:rsidRPr="00A128E2">
        <w:t xml:space="preserve"> </w:t>
      </w:r>
      <w:r w:rsidRPr="00A128E2">
        <w:rPr>
          <w:b/>
        </w:rPr>
        <w:t>10</w:t>
      </w:r>
      <w:r w:rsidRPr="00A128E2">
        <w:t xml:space="preserve"> (9), 1886-1890, (2010).</w:t>
      </w:r>
    </w:p>
    <w:p w14:paraId="3B3E59CC" w14:textId="3899BA5B" w:rsidR="006E759E" w:rsidRPr="00A128E2" w:rsidRDefault="006E759E" w:rsidP="006E759E">
      <w:pPr>
        <w:pStyle w:val="EndNoteBibliography"/>
        <w:spacing w:after="0"/>
        <w:ind w:left="720" w:hanging="720"/>
      </w:pPr>
      <w:r w:rsidRPr="00A128E2">
        <w:t>20</w:t>
      </w:r>
      <w:r w:rsidRPr="00A128E2">
        <w:tab/>
        <w:t>Williamson, I. A.</w:t>
      </w:r>
      <w:r w:rsidRPr="00A128E2">
        <w:rPr>
          <w:i/>
        </w:rPr>
        <w:t xml:space="preserve"> </w:t>
      </w:r>
      <w:r w:rsidR="001B390C" w:rsidRPr="001B390C">
        <w:t>et al.</w:t>
      </w:r>
      <w:r w:rsidRPr="00A128E2">
        <w:t xml:space="preserve"> A High-Throughput Organoid Microinjection Platform to Study Gastrointestinal Microbiota and Luminal Physiology. </w:t>
      </w:r>
      <w:r w:rsidRPr="00A128E2">
        <w:rPr>
          <w:i/>
        </w:rPr>
        <w:t>Cellular And  Molecular Gastroenterology And Hepatology.</w:t>
      </w:r>
      <w:r w:rsidRPr="00A128E2">
        <w:t xml:space="preserve"> </w:t>
      </w:r>
      <w:r w:rsidRPr="00A128E2">
        <w:rPr>
          <w:b/>
        </w:rPr>
        <w:t>6</w:t>
      </w:r>
      <w:r w:rsidRPr="00A128E2">
        <w:t xml:space="preserve"> (3), 301-319, (2018).</w:t>
      </w:r>
    </w:p>
    <w:p w14:paraId="3C470434" w14:textId="77777777" w:rsidR="006E759E" w:rsidRPr="00A128E2" w:rsidRDefault="006E759E" w:rsidP="006E759E">
      <w:pPr>
        <w:pStyle w:val="EndNoteBibliography"/>
        <w:ind w:left="720" w:hanging="720"/>
      </w:pPr>
      <w:r w:rsidRPr="00A128E2">
        <w:t>21</w:t>
      </w:r>
      <w:r w:rsidRPr="00A128E2">
        <w:tab/>
        <w:t xml:space="preserve">Wan, A. C. A. Recapitulating Cell-Cell Interactions for Organoid Construction - Are Biomaterials Dispensable? </w:t>
      </w:r>
      <w:r w:rsidRPr="00A128E2">
        <w:rPr>
          <w:i/>
        </w:rPr>
        <w:t>Trends In Biotechnology.</w:t>
      </w:r>
      <w:r w:rsidRPr="00A128E2">
        <w:t xml:space="preserve"> </w:t>
      </w:r>
      <w:r w:rsidRPr="00A128E2">
        <w:rPr>
          <w:b/>
        </w:rPr>
        <w:t>34</w:t>
      </w:r>
      <w:r w:rsidRPr="00A128E2">
        <w:t xml:space="preserve"> (9), 711-721, (2016).</w:t>
      </w:r>
    </w:p>
    <w:p w14:paraId="07DCF19F" w14:textId="6C8FC17A" w:rsidR="009F659A" w:rsidRPr="00513A58" w:rsidRDefault="00815CD4" w:rsidP="00E462E6">
      <w:pPr>
        <w:pStyle w:val="EndNoteBibliography"/>
        <w:spacing w:after="0"/>
        <w:jc w:val="both"/>
        <w:rPr>
          <w:rFonts w:asciiTheme="minorHAnsi" w:hAnsiTheme="minorHAnsi" w:cstheme="minorHAnsi"/>
          <w:color w:val="808080" w:themeColor="background1" w:themeShade="80"/>
        </w:rPr>
      </w:pPr>
      <w:r w:rsidRPr="00A128E2">
        <w:rPr>
          <w:rFonts w:asciiTheme="minorHAnsi" w:hAnsiTheme="minorHAnsi" w:cstheme="minorHAnsi"/>
          <w:color w:val="808080" w:themeColor="background1" w:themeShade="80"/>
        </w:rPr>
        <w:fldChar w:fldCharType="end"/>
      </w:r>
    </w:p>
    <w:sectPr w:rsidR="009F659A" w:rsidRPr="00513A58" w:rsidSect="00B81B15">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CCC96" w14:textId="77777777" w:rsidR="004A4416" w:rsidRDefault="004A4416" w:rsidP="00621C4E">
      <w:r>
        <w:separator/>
      </w:r>
    </w:p>
  </w:endnote>
  <w:endnote w:type="continuationSeparator" w:id="0">
    <w:p w14:paraId="79DE5218" w14:textId="77777777" w:rsidR="004A4416" w:rsidRDefault="004A441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037B0B" w:rsidRDefault="00037B0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46ED8" w14:textId="77777777" w:rsidR="004A4416" w:rsidRDefault="004A4416" w:rsidP="00621C4E">
      <w:r>
        <w:separator/>
      </w:r>
    </w:p>
  </w:footnote>
  <w:footnote w:type="continuationSeparator" w:id="0">
    <w:p w14:paraId="38ED9340" w14:textId="77777777" w:rsidR="004A4416" w:rsidRDefault="004A441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037B0B" w:rsidRPr="006F06E4" w:rsidRDefault="00037B0B"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187FF38" w:rsidR="00037B0B" w:rsidRPr="006F06E4" w:rsidRDefault="00037B0B"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C2B0B"/>
    <w:multiLevelType w:val="hybridMultilevel"/>
    <w:tmpl w:val="057019B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35373F73"/>
    <w:multiLevelType w:val="hybridMultilevel"/>
    <w:tmpl w:val="5DCCF93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026C29"/>
    <w:multiLevelType w:val="hybridMultilevel"/>
    <w:tmpl w:val="7DACA660"/>
    <w:lvl w:ilvl="0" w:tplc="27322B24">
      <w:start w:val="1"/>
      <w:numFmt w:val="decimal"/>
      <w:lvlText w:val="%1."/>
      <w:lvlJc w:val="left"/>
      <w:pPr>
        <w:tabs>
          <w:tab w:val="num" w:pos="720"/>
        </w:tabs>
        <w:ind w:left="720" w:hanging="360"/>
      </w:pPr>
    </w:lvl>
    <w:lvl w:ilvl="1" w:tplc="54FEE888" w:tentative="1">
      <w:start w:val="1"/>
      <w:numFmt w:val="decimal"/>
      <w:lvlText w:val="%2."/>
      <w:lvlJc w:val="left"/>
      <w:pPr>
        <w:tabs>
          <w:tab w:val="num" w:pos="1440"/>
        </w:tabs>
        <w:ind w:left="1440" w:hanging="360"/>
      </w:pPr>
    </w:lvl>
    <w:lvl w:ilvl="2" w:tplc="3B1067D6" w:tentative="1">
      <w:start w:val="1"/>
      <w:numFmt w:val="decimal"/>
      <w:lvlText w:val="%3."/>
      <w:lvlJc w:val="left"/>
      <w:pPr>
        <w:tabs>
          <w:tab w:val="num" w:pos="2160"/>
        </w:tabs>
        <w:ind w:left="2160" w:hanging="360"/>
      </w:pPr>
    </w:lvl>
    <w:lvl w:ilvl="3" w:tplc="0F96733E" w:tentative="1">
      <w:start w:val="1"/>
      <w:numFmt w:val="decimal"/>
      <w:lvlText w:val="%4."/>
      <w:lvlJc w:val="left"/>
      <w:pPr>
        <w:tabs>
          <w:tab w:val="num" w:pos="2880"/>
        </w:tabs>
        <w:ind w:left="2880" w:hanging="360"/>
      </w:pPr>
    </w:lvl>
    <w:lvl w:ilvl="4" w:tplc="79ECE596" w:tentative="1">
      <w:start w:val="1"/>
      <w:numFmt w:val="decimal"/>
      <w:lvlText w:val="%5."/>
      <w:lvlJc w:val="left"/>
      <w:pPr>
        <w:tabs>
          <w:tab w:val="num" w:pos="3600"/>
        </w:tabs>
        <w:ind w:left="3600" w:hanging="360"/>
      </w:pPr>
    </w:lvl>
    <w:lvl w:ilvl="5" w:tplc="5054316A" w:tentative="1">
      <w:start w:val="1"/>
      <w:numFmt w:val="decimal"/>
      <w:lvlText w:val="%6."/>
      <w:lvlJc w:val="left"/>
      <w:pPr>
        <w:tabs>
          <w:tab w:val="num" w:pos="4320"/>
        </w:tabs>
        <w:ind w:left="4320" w:hanging="360"/>
      </w:pPr>
    </w:lvl>
    <w:lvl w:ilvl="6" w:tplc="37F28C9A" w:tentative="1">
      <w:start w:val="1"/>
      <w:numFmt w:val="decimal"/>
      <w:lvlText w:val="%7."/>
      <w:lvlJc w:val="left"/>
      <w:pPr>
        <w:tabs>
          <w:tab w:val="num" w:pos="5040"/>
        </w:tabs>
        <w:ind w:left="5040" w:hanging="360"/>
      </w:pPr>
    </w:lvl>
    <w:lvl w:ilvl="7" w:tplc="6E5C1886" w:tentative="1">
      <w:start w:val="1"/>
      <w:numFmt w:val="decimal"/>
      <w:lvlText w:val="%8."/>
      <w:lvlJc w:val="left"/>
      <w:pPr>
        <w:tabs>
          <w:tab w:val="num" w:pos="5760"/>
        </w:tabs>
        <w:ind w:left="5760" w:hanging="360"/>
      </w:pPr>
    </w:lvl>
    <w:lvl w:ilvl="8" w:tplc="46E4FE9C" w:tentative="1">
      <w:start w:val="1"/>
      <w:numFmt w:val="decimal"/>
      <w:lvlText w:val="%9."/>
      <w:lvlJc w:val="left"/>
      <w:pPr>
        <w:tabs>
          <w:tab w:val="num" w:pos="6480"/>
        </w:tabs>
        <w:ind w:left="6480" w:hanging="360"/>
      </w:p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B1E9A"/>
    <w:multiLevelType w:val="hybridMultilevel"/>
    <w:tmpl w:val="CC08CA7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3E2E44"/>
    <w:multiLevelType w:val="hybridMultilevel"/>
    <w:tmpl w:val="28F498F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6"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4F232E0E"/>
    <w:multiLevelType w:val="hybridMultilevel"/>
    <w:tmpl w:val="FADC6F9A"/>
    <w:lvl w:ilvl="0" w:tplc="E4648A34">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167DAF"/>
    <w:multiLevelType w:val="hybridMultilevel"/>
    <w:tmpl w:val="14EC0D00"/>
    <w:lvl w:ilvl="0" w:tplc="EE7EEA6E">
      <w:start w:val="1"/>
      <w:numFmt w:val="upperLetter"/>
      <w:lvlText w:val="%1."/>
      <w:lvlJc w:val="left"/>
      <w:pPr>
        <w:ind w:left="72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130617"/>
    <w:multiLevelType w:val="hybridMultilevel"/>
    <w:tmpl w:val="ECD42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23"/>
  </w:num>
  <w:num w:numId="3">
    <w:abstractNumId w:val="3"/>
  </w:num>
  <w:num w:numId="4">
    <w:abstractNumId w:val="21"/>
  </w:num>
  <w:num w:numId="5">
    <w:abstractNumId w:val="10"/>
  </w:num>
  <w:num w:numId="6">
    <w:abstractNumId w:val="20"/>
  </w:num>
  <w:num w:numId="7">
    <w:abstractNumId w:val="0"/>
  </w:num>
  <w:num w:numId="8">
    <w:abstractNumId w:val="12"/>
  </w:num>
  <w:num w:numId="9">
    <w:abstractNumId w:val="14"/>
  </w:num>
  <w:num w:numId="10">
    <w:abstractNumId w:val="22"/>
  </w:num>
  <w:num w:numId="11">
    <w:abstractNumId w:val="26"/>
  </w:num>
  <w:num w:numId="12">
    <w:abstractNumId w:val="1"/>
  </w:num>
  <w:num w:numId="13">
    <w:abstractNumId w:val="24"/>
  </w:num>
  <w:num w:numId="14">
    <w:abstractNumId w:val="31"/>
  </w:num>
  <w:num w:numId="15">
    <w:abstractNumId w:val="15"/>
  </w:num>
  <w:num w:numId="16">
    <w:abstractNumId w:val="8"/>
  </w:num>
  <w:num w:numId="17">
    <w:abstractNumId w:val="25"/>
  </w:num>
  <w:num w:numId="18">
    <w:abstractNumId w:val="16"/>
  </w:num>
  <w:num w:numId="19">
    <w:abstractNumId w:val="28"/>
  </w:num>
  <w:num w:numId="20">
    <w:abstractNumId w:val="2"/>
  </w:num>
  <w:num w:numId="21">
    <w:abstractNumId w:val="29"/>
  </w:num>
  <w:num w:numId="22">
    <w:abstractNumId w:val="27"/>
  </w:num>
  <w:num w:numId="23">
    <w:abstractNumId w:val="17"/>
  </w:num>
  <w:num w:numId="24">
    <w:abstractNumId w:val="32"/>
  </w:num>
  <w:num w:numId="25">
    <w:abstractNumId w:val="6"/>
  </w:num>
  <w:num w:numId="26">
    <w:abstractNumId w:val="18"/>
  </w:num>
  <w:num w:numId="27">
    <w:abstractNumId w:val="11"/>
  </w:num>
  <w:num w:numId="28">
    <w:abstractNumId w:val="30"/>
  </w:num>
  <w:num w:numId="29">
    <w:abstractNumId w:val="5"/>
  </w:num>
  <w:num w:numId="30">
    <w:abstractNumId w:val="9"/>
  </w:num>
  <w:num w:numId="31">
    <w:abstractNumId w:val="13"/>
  </w:num>
  <w:num w:numId="32">
    <w:abstractNumId w:val="7"/>
  </w:num>
  <w:num w:numId="33">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0tvfavw7dw0f7ez5t8x9zf0z5002wfwrz0x&quot;&gt;Jove&lt;record-ids&gt;&lt;item&gt;242&lt;/item&gt;&lt;item&gt;244&lt;/item&gt;&lt;item&gt;245&lt;/item&gt;&lt;item&gt;246&lt;/item&gt;&lt;item&gt;247&lt;/item&gt;&lt;item&gt;250&lt;/item&gt;&lt;item&gt;251&lt;/item&gt;&lt;item&gt;253&lt;/item&gt;&lt;item&gt;255&lt;/item&gt;&lt;item&gt;260&lt;/item&gt;&lt;item&gt;261&lt;/item&gt;&lt;item&gt;262&lt;/item&gt;&lt;item&gt;263&lt;/item&gt;&lt;item&gt;264&lt;/item&gt;&lt;item&gt;265&lt;/item&gt;&lt;item&gt;266&lt;/item&gt;&lt;item&gt;267&lt;/item&gt;&lt;item&gt;268&lt;/item&gt;&lt;item&gt;269&lt;/item&gt;&lt;item&gt;273&lt;/item&gt;&lt;item&gt;274&lt;/item&gt;&lt;/record-ids&gt;&lt;/item&gt;&lt;/Libraries&gt;"/>
  </w:docVars>
  <w:rsids>
    <w:rsidRoot w:val="00EE705F"/>
    <w:rsid w:val="000004DF"/>
    <w:rsid w:val="00001169"/>
    <w:rsid w:val="000014AF"/>
    <w:rsid w:val="00001806"/>
    <w:rsid w:val="000044CC"/>
    <w:rsid w:val="0000453E"/>
    <w:rsid w:val="00004807"/>
    <w:rsid w:val="00005815"/>
    <w:rsid w:val="000069DE"/>
    <w:rsid w:val="00007DBC"/>
    <w:rsid w:val="00007EA1"/>
    <w:rsid w:val="000100F0"/>
    <w:rsid w:val="00010338"/>
    <w:rsid w:val="000129B2"/>
    <w:rsid w:val="00012FF9"/>
    <w:rsid w:val="0001389C"/>
    <w:rsid w:val="00014314"/>
    <w:rsid w:val="00021434"/>
    <w:rsid w:val="00021774"/>
    <w:rsid w:val="00021DF3"/>
    <w:rsid w:val="00023869"/>
    <w:rsid w:val="00024598"/>
    <w:rsid w:val="00026D24"/>
    <w:rsid w:val="000279B0"/>
    <w:rsid w:val="00032428"/>
    <w:rsid w:val="00032769"/>
    <w:rsid w:val="000328C2"/>
    <w:rsid w:val="00032EF7"/>
    <w:rsid w:val="0003311E"/>
    <w:rsid w:val="0003666F"/>
    <w:rsid w:val="00037B0B"/>
    <w:rsid w:val="00037B58"/>
    <w:rsid w:val="00040E2B"/>
    <w:rsid w:val="00051B73"/>
    <w:rsid w:val="0005229F"/>
    <w:rsid w:val="00053797"/>
    <w:rsid w:val="00055BA1"/>
    <w:rsid w:val="00060ABE"/>
    <w:rsid w:val="00061A50"/>
    <w:rsid w:val="0006361B"/>
    <w:rsid w:val="00064104"/>
    <w:rsid w:val="000652E3"/>
    <w:rsid w:val="00066025"/>
    <w:rsid w:val="00067A8F"/>
    <w:rsid w:val="000701D1"/>
    <w:rsid w:val="00070D01"/>
    <w:rsid w:val="00071099"/>
    <w:rsid w:val="00071A86"/>
    <w:rsid w:val="0007391E"/>
    <w:rsid w:val="00076793"/>
    <w:rsid w:val="00080A20"/>
    <w:rsid w:val="00081C3A"/>
    <w:rsid w:val="00082796"/>
    <w:rsid w:val="00082DF4"/>
    <w:rsid w:val="00084FAB"/>
    <w:rsid w:val="00086FF5"/>
    <w:rsid w:val="00087C0A"/>
    <w:rsid w:val="0009304F"/>
    <w:rsid w:val="00093BC4"/>
    <w:rsid w:val="000943E6"/>
    <w:rsid w:val="000967FD"/>
    <w:rsid w:val="00097929"/>
    <w:rsid w:val="000A1E80"/>
    <w:rsid w:val="000A3B70"/>
    <w:rsid w:val="000A5153"/>
    <w:rsid w:val="000A5E48"/>
    <w:rsid w:val="000A5EE6"/>
    <w:rsid w:val="000A7CCC"/>
    <w:rsid w:val="000B0447"/>
    <w:rsid w:val="000B10AE"/>
    <w:rsid w:val="000B30BF"/>
    <w:rsid w:val="000B566B"/>
    <w:rsid w:val="000B662E"/>
    <w:rsid w:val="000B7294"/>
    <w:rsid w:val="000B75D0"/>
    <w:rsid w:val="000C1CF8"/>
    <w:rsid w:val="000C4628"/>
    <w:rsid w:val="000C49CF"/>
    <w:rsid w:val="000C52E9"/>
    <w:rsid w:val="000C5CDC"/>
    <w:rsid w:val="000C65DC"/>
    <w:rsid w:val="000C66F3"/>
    <w:rsid w:val="000C6900"/>
    <w:rsid w:val="000D114F"/>
    <w:rsid w:val="000D18BF"/>
    <w:rsid w:val="000D31E8"/>
    <w:rsid w:val="000D76E4"/>
    <w:rsid w:val="000E22CB"/>
    <w:rsid w:val="000E3816"/>
    <w:rsid w:val="000E4F77"/>
    <w:rsid w:val="000F265C"/>
    <w:rsid w:val="000F3AFA"/>
    <w:rsid w:val="000F53D5"/>
    <w:rsid w:val="000F5712"/>
    <w:rsid w:val="000F6611"/>
    <w:rsid w:val="000F7E22"/>
    <w:rsid w:val="00105862"/>
    <w:rsid w:val="001104F3"/>
    <w:rsid w:val="00111F13"/>
    <w:rsid w:val="00112E90"/>
    <w:rsid w:val="00112EEB"/>
    <w:rsid w:val="0011533A"/>
    <w:rsid w:val="001173FF"/>
    <w:rsid w:val="0011743C"/>
    <w:rsid w:val="00123E94"/>
    <w:rsid w:val="0012563A"/>
    <w:rsid w:val="001264DE"/>
    <w:rsid w:val="001313A7"/>
    <w:rsid w:val="0013276F"/>
    <w:rsid w:val="00134445"/>
    <w:rsid w:val="00134626"/>
    <w:rsid w:val="0013621E"/>
    <w:rsid w:val="0013642E"/>
    <w:rsid w:val="00136AF2"/>
    <w:rsid w:val="00142EFE"/>
    <w:rsid w:val="00152A23"/>
    <w:rsid w:val="00152E75"/>
    <w:rsid w:val="00162434"/>
    <w:rsid w:val="00162CB7"/>
    <w:rsid w:val="001665C9"/>
    <w:rsid w:val="00166F32"/>
    <w:rsid w:val="00171E5B"/>
    <w:rsid w:val="00171F5F"/>
    <w:rsid w:val="00171F94"/>
    <w:rsid w:val="00175D4E"/>
    <w:rsid w:val="00176103"/>
    <w:rsid w:val="0017668A"/>
    <w:rsid w:val="001766FE"/>
    <w:rsid w:val="00176C15"/>
    <w:rsid w:val="00176DBB"/>
    <w:rsid w:val="001771E7"/>
    <w:rsid w:val="001911FF"/>
    <w:rsid w:val="00192006"/>
    <w:rsid w:val="00193180"/>
    <w:rsid w:val="001935A0"/>
    <w:rsid w:val="00194E18"/>
    <w:rsid w:val="00196792"/>
    <w:rsid w:val="001A4034"/>
    <w:rsid w:val="001B1519"/>
    <w:rsid w:val="001B2E2D"/>
    <w:rsid w:val="001B382C"/>
    <w:rsid w:val="001B390C"/>
    <w:rsid w:val="001B45B7"/>
    <w:rsid w:val="001B5CD2"/>
    <w:rsid w:val="001B62FA"/>
    <w:rsid w:val="001C0BEE"/>
    <w:rsid w:val="001C1E49"/>
    <w:rsid w:val="001C27C1"/>
    <w:rsid w:val="001C2A98"/>
    <w:rsid w:val="001C43D5"/>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5B3F"/>
    <w:rsid w:val="0021083E"/>
    <w:rsid w:val="00212EAE"/>
    <w:rsid w:val="00213C49"/>
    <w:rsid w:val="00214BEE"/>
    <w:rsid w:val="00215DC7"/>
    <w:rsid w:val="002205B8"/>
    <w:rsid w:val="00221D33"/>
    <w:rsid w:val="00223E40"/>
    <w:rsid w:val="00225268"/>
    <w:rsid w:val="00225720"/>
    <w:rsid w:val="002259E5"/>
    <w:rsid w:val="00226140"/>
    <w:rsid w:val="002274F3"/>
    <w:rsid w:val="0023094C"/>
    <w:rsid w:val="00234BE3"/>
    <w:rsid w:val="00235A90"/>
    <w:rsid w:val="0024187A"/>
    <w:rsid w:val="00241E48"/>
    <w:rsid w:val="0024214E"/>
    <w:rsid w:val="00242623"/>
    <w:rsid w:val="002460E1"/>
    <w:rsid w:val="00250558"/>
    <w:rsid w:val="00252498"/>
    <w:rsid w:val="00253561"/>
    <w:rsid w:val="002605D1"/>
    <w:rsid w:val="00260652"/>
    <w:rsid w:val="00261F25"/>
    <w:rsid w:val="002648A9"/>
    <w:rsid w:val="0026536F"/>
    <w:rsid w:val="0026553C"/>
    <w:rsid w:val="002663EA"/>
    <w:rsid w:val="00267DD5"/>
    <w:rsid w:val="00270C8F"/>
    <w:rsid w:val="00270D7B"/>
    <w:rsid w:val="002741C4"/>
    <w:rsid w:val="00274A0A"/>
    <w:rsid w:val="00277593"/>
    <w:rsid w:val="00280909"/>
    <w:rsid w:val="00280918"/>
    <w:rsid w:val="00282A99"/>
    <w:rsid w:val="00282AF6"/>
    <w:rsid w:val="002854D9"/>
    <w:rsid w:val="0028596A"/>
    <w:rsid w:val="00287085"/>
    <w:rsid w:val="00290AF9"/>
    <w:rsid w:val="002967CF"/>
    <w:rsid w:val="00297788"/>
    <w:rsid w:val="002A166E"/>
    <w:rsid w:val="002A3285"/>
    <w:rsid w:val="002A484B"/>
    <w:rsid w:val="002A64A6"/>
    <w:rsid w:val="002A7F3A"/>
    <w:rsid w:val="002B3301"/>
    <w:rsid w:val="002B56F4"/>
    <w:rsid w:val="002B651A"/>
    <w:rsid w:val="002C47D4"/>
    <w:rsid w:val="002C55EC"/>
    <w:rsid w:val="002D0F38"/>
    <w:rsid w:val="002D0FB6"/>
    <w:rsid w:val="002D77E3"/>
    <w:rsid w:val="002D7B54"/>
    <w:rsid w:val="002E6B60"/>
    <w:rsid w:val="002F2859"/>
    <w:rsid w:val="002F2FD0"/>
    <w:rsid w:val="002F5106"/>
    <w:rsid w:val="002F63C4"/>
    <w:rsid w:val="002F6E3C"/>
    <w:rsid w:val="002F7209"/>
    <w:rsid w:val="0030117D"/>
    <w:rsid w:val="00301F30"/>
    <w:rsid w:val="003038FD"/>
    <w:rsid w:val="00303C87"/>
    <w:rsid w:val="00306A53"/>
    <w:rsid w:val="00307A64"/>
    <w:rsid w:val="003108E5"/>
    <w:rsid w:val="003120CB"/>
    <w:rsid w:val="003152A9"/>
    <w:rsid w:val="00320153"/>
    <w:rsid w:val="00320367"/>
    <w:rsid w:val="00321231"/>
    <w:rsid w:val="00322871"/>
    <w:rsid w:val="00326FB3"/>
    <w:rsid w:val="00327C25"/>
    <w:rsid w:val="00330966"/>
    <w:rsid w:val="003316D4"/>
    <w:rsid w:val="00333822"/>
    <w:rsid w:val="00336715"/>
    <w:rsid w:val="00337400"/>
    <w:rsid w:val="003401EC"/>
    <w:rsid w:val="00340DFD"/>
    <w:rsid w:val="003442E2"/>
    <w:rsid w:val="00344954"/>
    <w:rsid w:val="00350633"/>
    <w:rsid w:val="00350CD7"/>
    <w:rsid w:val="00356D53"/>
    <w:rsid w:val="00360594"/>
    <w:rsid w:val="00360A07"/>
    <w:rsid w:val="00360C17"/>
    <w:rsid w:val="003621C6"/>
    <w:rsid w:val="003622B8"/>
    <w:rsid w:val="00362940"/>
    <w:rsid w:val="00366B76"/>
    <w:rsid w:val="00366B97"/>
    <w:rsid w:val="00373051"/>
    <w:rsid w:val="00373B8F"/>
    <w:rsid w:val="00373F2D"/>
    <w:rsid w:val="00376D95"/>
    <w:rsid w:val="00377FBB"/>
    <w:rsid w:val="00381EC7"/>
    <w:rsid w:val="00385140"/>
    <w:rsid w:val="00386B32"/>
    <w:rsid w:val="00393CC7"/>
    <w:rsid w:val="003971F7"/>
    <w:rsid w:val="003A0BD0"/>
    <w:rsid w:val="003A16FC"/>
    <w:rsid w:val="003A219F"/>
    <w:rsid w:val="003A2770"/>
    <w:rsid w:val="003A4FCD"/>
    <w:rsid w:val="003A60F9"/>
    <w:rsid w:val="003A69C0"/>
    <w:rsid w:val="003B0944"/>
    <w:rsid w:val="003B1593"/>
    <w:rsid w:val="003B1BF0"/>
    <w:rsid w:val="003B4381"/>
    <w:rsid w:val="003B6A85"/>
    <w:rsid w:val="003C0DBE"/>
    <w:rsid w:val="003C1043"/>
    <w:rsid w:val="003C1A30"/>
    <w:rsid w:val="003C45E0"/>
    <w:rsid w:val="003C6779"/>
    <w:rsid w:val="003D1D58"/>
    <w:rsid w:val="003D2998"/>
    <w:rsid w:val="003D2F0A"/>
    <w:rsid w:val="003D3891"/>
    <w:rsid w:val="003D420C"/>
    <w:rsid w:val="003D51D1"/>
    <w:rsid w:val="003D5D84"/>
    <w:rsid w:val="003E0F4F"/>
    <w:rsid w:val="003E18AC"/>
    <w:rsid w:val="003E210B"/>
    <w:rsid w:val="003E2A12"/>
    <w:rsid w:val="003E3384"/>
    <w:rsid w:val="003E3CA4"/>
    <w:rsid w:val="003E548E"/>
    <w:rsid w:val="003F264E"/>
    <w:rsid w:val="003F2752"/>
    <w:rsid w:val="003F4F11"/>
    <w:rsid w:val="003F70C5"/>
    <w:rsid w:val="0040264B"/>
    <w:rsid w:val="0040382D"/>
    <w:rsid w:val="004060B4"/>
    <w:rsid w:val="004065EF"/>
    <w:rsid w:val="00407EC8"/>
    <w:rsid w:val="0041110A"/>
    <w:rsid w:val="00411624"/>
    <w:rsid w:val="004124F2"/>
    <w:rsid w:val="004148E1"/>
    <w:rsid w:val="00414CFA"/>
    <w:rsid w:val="00415567"/>
    <w:rsid w:val="00415EC0"/>
    <w:rsid w:val="00416D4C"/>
    <w:rsid w:val="00417AD4"/>
    <w:rsid w:val="00420BE9"/>
    <w:rsid w:val="00421F6F"/>
    <w:rsid w:val="004223CD"/>
    <w:rsid w:val="004224CB"/>
    <w:rsid w:val="004231F9"/>
    <w:rsid w:val="00423AD8"/>
    <w:rsid w:val="00423FDD"/>
    <w:rsid w:val="00424C85"/>
    <w:rsid w:val="004260BD"/>
    <w:rsid w:val="0043012F"/>
    <w:rsid w:val="00430D43"/>
    <w:rsid w:val="00430F1F"/>
    <w:rsid w:val="0043197A"/>
    <w:rsid w:val="004326EA"/>
    <w:rsid w:val="00436B2A"/>
    <w:rsid w:val="004374BD"/>
    <w:rsid w:val="004406D3"/>
    <w:rsid w:val="0044434C"/>
    <w:rsid w:val="0044456B"/>
    <w:rsid w:val="00446E52"/>
    <w:rsid w:val="00447BD1"/>
    <w:rsid w:val="00450361"/>
    <w:rsid w:val="004504C3"/>
    <w:rsid w:val="004507F3"/>
    <w:rsid w:val="00450AF4"/>
    <w:rsid w:val="00456A57"/>
    <w:rsid w:val="00456D40"/>
    <w:rsid w:val="00457389"/>
    <w:rsid w:val="004607DE"/>
    <w:rsid w:val="00460C5C"/>
    <w:rsid w:val="00462A4C"/>
    <w:rsid w:val="00464E89"/>
    <w:rsid w:val="004664DC"/>
    <w:rsid w:val="004671C7"/>
    <w:rsid w:val="00472F4D"/>
    <w:rsid w:val="004730BF"/>
    <w:rsid w:val="00474DCB"/>
    <w:rsid w:val="0047535C"/>
    <w:rsid w:val="004762F6"/>
    <w:rsid w:val="0047665A"/>
    <w:rsid w:val="00483C9C"/>
    <w:rsid w:val="00485870"/>
    <w:rsid w:val="00485FE8"/>
    <w:rsid w:val="00487FD3"/>
    <w:rsid w:val="00492473"/>
    <w:rsid w:val="00492EB5"/>
    <w:rsid w:val="00494F77"/>
    <w:rsid w:val="00495AB7"/>
    <w:rsid w:val="00497721"/>
    <w:rsid w:val="004A0229"/>
    <w:rsid w:val="004A228D"/>
    <w:rsid w:val="004A35D2"/>
    <w:rsid w:val="004A4416"/>
    <w:rsid w:val="004A6E23"/>
    <w:rsid w:val="004A71E4"/>
    <w:rsid w:val="004B01AC"/>
    <w:rsid w:val="004B2F00"/>
    <w:rsid w:val="004B3A77"/>
    <w:rsid w:val="004B54B7"/>
    <w:rsid w:val="004B6E31"/>
    <w:rsid w:val="004C1CE8"/>
    <w:rsid w:val="004C1D66"/>
    <w:rsid w:val="004C31D7"/>
    <w:rsid w:val="004C4AD2"/>
    <w:rsid w:val="004C6981"/>
    <w:rsid w:val="004D1F21"/>
    <w:rsid w:val="004D268C"/>
    <w:rsid w:val="004D59D8"/>
    <w:rsid w:val="004D5DA1"/>
    <w:rsid w:val="004E150F"/>
    <w:rsid w:val="004E1DCA"/>
    <w:rsid w:val="004E23A1"/>
    <w:rsid w:val="004E2E3E"/>
    <w:rsid w:val="004E3489"/>
    <w:rsid w:val="004E358A"/>
    <w:rsid w:val="004E3AFA"/>
    <w:rsid w:val="004E4AD7"/>
    <w:rsid w:val="004E6588"/>
    <w:rsid w:val="004E6FA8"/>
    <w:rsid w:val="004F0007"/>
    <w:rsid w:val="004F0DEF"/>
    <w:rsid w:val="004F1975"/>
    <w:rsid w:val="004F2742"/>
    <w:rsid w:val="004F2A92"/>
    <w:rsid w:val="004F2FC1"/>
    <w:rsid w:val="004F4139"/>
    <w:rsid w:val="00502A0A"/>
    <w:rsid w:val="005045C7"/>
    <w:rsid w:val="00507C50"/>
    <w:rsid w:val="00513A58"/>
    <w:rsid w:val="00513DF6"/>
    <w:rsid w:val="00514D40"/>
    <w:rsid w:val="00517C3A"/>
    <w:rsid w:val="00527BF4"/>
    <w:rsid w:val="00531517"/>
    <w:rsid w:val="00531B50"/>
    <w:rsid w:val="00532267"/>
    <w:rsid w:val="0053240F"/>
    <w:rsid w:val="005324BE"/>
    <w:rsid w:val="00534C55"/>
    <w:rsid w:val="00534F6C"/>
    <w:rsid w:val="0053543B"/>
    <w:rsid w:val="00535661"/>
    <w:rsid w:val="00535994"/>
    <w:rsid w:val="0053646D"/>
    <w:rsid w:val="00540AAD"/>
    <w:rsid w:val="00541202"/>
    <w:rsid w:val="00543EC1"/>
    <w:rsid w:val="00546458"/>
    <w:rsid w:val="0055087C"/>
    <w:rsid w:val="00553413"/>
    <w:rsid w:val="00555983"/>
    <w:rsid w:val="005573CC"/>
    <w:rsid w:val="00560E31"/>
    <w:rsid w:val="00561BDA"/>
    <w:rsid w:val="0056439C"/>
    <w:rsid w:val="00573E81"/>
    <w:rsid w:val="00576CD0"/>
    <w:rsid w:val="00581B23"/>
    <w:rsid w:val="0058205D"/>
    <w:rsid w:val="0058219C"/>
    <w:rsid w:val="005827EE"/>
    <w:rsid w:val="00582863"/>
    <w:rsid w:val="0058707F"/>
    <w:rsid w:val="00591DBD"/>
    <w:rsid w:val="005931FE"/>
    <w:rsid w:val="00594C0E"/>
    <w:rsid w:val="00597525"/>
    <w:rsid w:val="005A0028"/>
    <w:rsid w:val="005A0ACC"/>
    <w:rsid w:val="005A792C"/>
    <w:rsid w:val="005B0072"/>
    <w:rsid w:val="005B0732"/>
    <w:rsid w:val="005B38A0"/>
    <w:rsid w:val="005B491C"/>
    <w:rsid w:val="005B4929"/>
    <w:rsid w:val="005B4DBF"/>
    <w:rsid w:val="005B5DB7"/>
    <w:rsid w:val="005B5DE2"/>
    <w:rsid w:val="005B65F9"/>
    <w:rsid w:val="005B674C"/>
    <w:rsid w:val="005B7E41"/>
    <w:rsid w:val="005C0B00"/>
    <w:rsid w:val="005C0EAE"/>
    <w:rsid w:val="005C24F2"/>
    <w:rsid w:val="005C7561"/>
    <w:rsid w:val="005D01C7"/>
    <w:rsid w:val="005D1E57"/>
    <w:rsid w:val="005D2F57"/>
    <w:rsid w:val="005D34F6"/>
    <w:rsid w:val="005D4F1A"/>
    <w:rsid w:val="005D7384"/>
    <w:rsid w:val="005D7F27"/>
    <w:rsid w:val="005E1884"/>
    <w:rsid w:val="005E5073"/>
    <w:rsid w:val="005F373A"/>
    <w:rsid w:val="005F4F87"/>
    <w:rsid w:val="005F6B0E"/>
    <w:rsid w:val="005F7550"/>
    <w:rsid w:val="005F760E"/>
    <w:rsid w:val="005F7B1D"/>
    <w:rsid w:val="0060222A"/>
    <w:rsid w:val="00602FF5"/>
    <w:rsid w:val="00606382"/>
    <w:rsid w:val="006070C4"/>
    <w:rsid w:val="00610C21"/>
    <w:rsid w:val="00611907"/>
    <w:rsid w:val="00613116"/>
    <w:rsid w:val="006202A6"/>
    <w:rsid w:val="0062054B"/>
    <w:rsid w:val="00621C4E"/>
    <w:rsid w:val="00623E46"/>
    <w:rsid w:val="00624EAE"/>
    <w:rsid w:val="006302D6"/>
    <w:rsid w:val="006305D7"/>
    <w:rsid w:val="00630860"/>
    <w:rsid w:val="006329F1"/>
    <w:rsid w:val="00632F63"/>
    <w:rsid w:val="0063397D"/>
    <w:rsid w:val="00633A01"/>
    <w:rsid w:val="00633B97"/>
    <w:rsid w:val="006341F7"/>
    <w:rsid w:val="00634585"/>
    <w:rsid w:val="00635014"/>
    <w:rsid w:val="0063541F"/>
    <w:rsid w:val="006369CE"/>
    <w:rsid w:val="006411CA"/>
    <w:rsid w:val="0064605E"/>
    <w:rsid w:val="00647547"/>
    <w:rsid w:val="006501E8"/>
    <w:rsid w:val="006523F6"/>
    <w:rsid w:val="0065426D"/>
    <w:rsid w:val="006602F1"/>
    <w:rsid w:val="006604C5"/>
    <w:rsid w:val="006619C8"/>
    <w:rsid w:val="00666AC6"/>
    <w:rsid w:val="00671710"/>
    <w:rsid w:val="00673414"/>
    <w:rsid w:val="00675C78"/>
    <w:rsid w:val="00676079"/>
    <w:rsid w:val="00676ECD"/>
    <w:rsid w:val="00677D0A"/>
    <w:rsid w:val="00677DAA"/>
    <w:rsid w:val="0068185F"/>
    <w:rsid w:val="00690995"/>
    <w:rsid w:val="006A01CF"/>
    <w:rsid w:val="006A5631"/>
    <w:rsid w:val="006A60DD"/>
    <w:rsid w:val="006B0679"/>
    <w:rsid w:val="006B074C"/>
    <w:rsid w:val="006B1620"/>
    <w:rsid w:val="006B3B84"/>
    <w:rsid w:val="006B4E7C"/>
    <w:rsid w:val="006B5D8C"/>
    <w:rsid w:val="006B6454"/>
    <w:rsid w:val="006B72D4"/>
    <w:rsid w:val="006C0B67"/>
    <w:rsid w:val="006C11CC"/>
    <w:rsid w:val="006C1AEB"/>
    <w:rsid w:val="006C1AF8"/>
    <w:rsid w:val="006C300E"/>
    <w:rsid w:val="006C3466"/>
    <w:rsid w:val="006C57FE"/>
    <w:rsid w:val="006C668E"/>
    <w:rsid w:val="006E1109"/>
    <w:rsid w:val="006E3C98"/>
    <w:rsid w:val="006E46CF"/>
    <w:rsid w:val="006E4B63"/>
    <w:rsid w:val="006E5B97"/>
    <w:rsid w:val="006E759E"/>
    <w:rsid w:val="006F06E4"/>
    <w:rsid w:val="006F3246"/>
    <w:rsid w:val="006F7B41"/>
    <w:rsid w:val="00702B5D"/>
    <w:rsid w:val="00703ED2"/>
    <w:rsid w:val="0070433E"/>
    <w:rsid w:val="00707B8D"/>
    <w:rsid w:val="00713636"/>
    <w:rsid w:val="00714B8C"/>
    <w:rsid w:val="0071675D"/>
    <w:rsid w:val="00717736"/>
    <w:rsid w:val="0072061F"/>
    <w:rsid w:val="00720965"/>
    <w:rsid w:val="007265F5"/>
    <w:rsid w:val="00732B47"/>
    <w:rsid w:val="00735581"/>
    <w:rsid w:val="00735CF5"/>
    <w:rsid w:val="0074063A"/>
    <w:rsid w:val="00742AA4"/>
    <w:rsid w:val="00743BA1"/>
    <w:rsid w:val="00745F1E"/>
    <w:rsid w:val="00747294"/>
    <w:rsid w:val="007515FE"/>
    <w:rsid w:val="007601D0"/>
    <w:rsid w:val="007603BB"/>
    <w:rsid w:val="00760C4F"/>
    <w:rsid w:val="0076109D"/>
    <w:rsid w:val="00767107"/>
    <w:rsid w:val="007671D0"/>
    <w:rsid w:val="0077187B"/>
    <w:rsid w:val="00773617"/>
    <w:rsid w:val="00773BFD"/>
    <w:rsid w:val="007743B3"/>
    <w:rsid w:val="00774490"/>
    <w:rsid w:val="007819FF"/>
    <w:rsid w:val="00782B0F"/>
    <w:rsid w:val="00782CF2"/>
    <w:rsid w:val="0078360C"/>
    <w:rsid w:val="00784A4C"/>
    <w:rsid w:val="00784BC6"/>
    <w:rsid w:val="0078523D"/>
    <w:rsid w:val="00790C66"/>
    <w:rsid w:val="007931DF"/>
    <w:rsid w:val="0079612D"/>
    <w:rsid w:val="007A0172"/>
    <w:rsid w:val="007A1804"/>
    <w:rsid w:val="007A2511"/>
    <w:rsid w:val="007A260E"/>
    <w:rsid w:val="007A372F"/>
    <w:rsid w:val="007A4D4C"/>
    <w:rsid w:val="007A4DD6"/>
    <w:rsid w:val="007A5CB9"/>
    <w:rsid w:val="007A6C3C"/>
    <w:rsid w:val="007B20AE"/>
    <w:rsid w:val="007B6B07"/>
    <w:rsid w:val="007B6D43"/>
    <w:rsid w:val="007B749A"/>
    <w:rsid w:val="007B7B3C"/>
    <w:rsid w:val="007B7C6E"/>
    <w:rsid w:val="007C11D5"/>
    <w:rsid w:val="007C482A"/>
    <w:rsid w:val="007C51C9"/>
    <w:rsid w:val="007D0470"/>
    <w:rsid w:val="007D44D7"/>
    <w:rsid w:val="007D621A"/>
    <w:rsid w:val="007E058A"/>
    <w:rsid w:val="007E2887"/>
    <w:rsid w:val="007E5278"/>
    <w:rsid w:val="007E749C"/>
    <w:rsid w:val="007F1B5C"/>
    <w:rsid w:val="007F44B4"/>
    <w:rsid w:val="007F4C4D"/>
    <w:rsid w:val="00801257"/>
    <w:rsid w:val="00801531"/>
    <w:rsid w:val="00803B0A"/>
    <w:rsid w:val="00804DED"/>
    <w:rsid w:val="00805B96"/>
    <w:rsid w:val="008100F5"/>
    <w:rsid w:val="008105BE"/>
    <w:rsid w:val="008115A5"/>
    <w:rsid w:val="00811D46"/>
    <w:rsid w:val="0081415D"/>
    <w:rsid w:val="00814CE2"/>
    <w:rsid w:val="00815CD4"/>
    <w:rsid w:val="00817C86"/>
    <w:rsid w:val="00820181"/>
    <w:rsid w:val="00820229"/>
    <w:rsid w:val="00822448"/>
    <w:rsid w:val="00822ABE"/>
    <w:rsid w:val="008244D1"/>
    <w:rsid w:val="0082677E"/>
    <w:rsid w:val="00827F51"/>
    <w:rsid w:val="008300F7"/>
    <w:rsid w:val="0083104E"/>
    <w:rsid w:val="00831B75"/>
    <w:rsid w:val="008320F8"/>
    <w:rsid w:val="00833CDA"/>
    <w:rsid w:val="008343BE"/>
    <w:rsid w:val="00836535"/>
    <w:rsid w:val="00840FB4"/>
    <w:rsid w:val="008410B2"/>
    <w:rsid w:val="00846F38"/>
    <w:rsid w:val="008500A0"/>
    <w:rsid w:val="00851402"/>
    <w:rsid w:val="008524E5"/>
    <w:rsid w:val="0085351C"/>
    <w:rsid w:val="0085435A"/>
    <w:rsid w:val="008549CA"/>
    <w:rsid w:val="008556C3"/>
    <w:rsid w:val="0085687C"/>
    <w:rsid w:val="008706C5"/>
    <w:rsid w:val="00873707"/>
    <w:rsid w:val="00874B20"/>
    <w:rsid w:val="008757C6"/>
    <w:rsid w:val="008763E1"/>
    <w:rsid w:val="00876915"/>
    <w:rsid w:val="0087775C"/>
    <w:rsid w:val="00877EC8"/>
    <w:rsid w:val="00880F36"/>
    <w:rsid w:val="00885530"/>
    <w:rsid w:val="008910D1"/>
    <w:rsid w:val="008919A9"/>
    <w:rsid w:val="0089296C"/>
    <w:rsid w:val="0089572F"/>
    <w:rsid w:val="00896ABD"/>
    <w:rsid w:val="00897AB6"/>
    <w:rsid w:val="008A3380"/>
    <w:rsid w:val="008A6C23"/>
    <w:rsid w:val="008A7344"/>
    <w:rsid w:val="008A7A9C"/>
    <w:rsid w:val="008B1506"/>
    <w:rsid w:val="008B5218"/>
    <w:rsid w:val="008B57B8"/>
    <w:rsid w:val="008B7102"/>
    <w:rsid w:val="008C3AC9"/>
    <w:rsid w:val="008C3B7D"/>
    <w:rsid w:val="008C6954"/>
    <w:rsid w:val="008D0F90"/>
    <w:rsid w:val="008D3545"/>
    <w:rsid w:val="008D3715"/>
    <w:rsid w:val="008D3729"/>
    <w:rsid w:val="008D42AD"/>
    <w:rsid w:val="008D5465"/>
    <w:rsid w:val="008D592D"/>
    <w:rsid w:val="008D5E61"/>
    <w:rsid w:val="008D6045"/>
    <w:rsid w:val="008D7492"/>
    <w:rsid w:val="008D7EB7"/>
    <w:rsid w:val="008D7EC5"/>
    <w:rsid w:val="008E3684"/>
    <w:rsid w:val="008E57F5"/>
    <w:rsid w:val="008E7606"/>
    <w:rsid w:val="008F1DAA"/>
    <w:rsid w:val="008F3EBD"/>
    <w:rsid w:val="008F4537"/>
    <w:rsid w:val="008F60B2"/>
    <w:rsid w:val="008F6265"/>
    <w:rsid w:val="008F6969"/>
    <w:rsid w:val="008F7C41"/>
    <w:rsid w:val="00902328"/>
    <w:rsid w:val="009031E2"/>
    <w:rsid w:val="0090373D"/>
    <w:rsid w:val="00906D46"/>
    <w:rsid w:val="00911720"/>
    <w:rsid w:val="0091276C"/>
    <w:rsid w:val="00915F6E"/>
    <w:rsid w:val="009165AC"/>
    <w:rsid w:val="00916FFC"/>
    <w:rsid w:val="0092053F"/>
    <w:rsid w:val="009208D7"/>
    <w:rsid w:val="0092340A"/>
    <w:rsid w:val="00931016"/>
    <w:rsid w:val="009313D9"/>
    <w:rsid w:val="00935B7F"/>
    <w:rsid w:val="00936627"/>
    <w:rsid w:val="009409C7"/>
    <w:rsid w:val="00941293"/>
    <w:rsid w:val="00946372"/>
    <w:rsid w:val="009463E5"/>
    <w:rsid w:val="009465F4"/>
    <w:rsid w:val="00946660"/>
    <w:rsid w:val="00947A72"/>
    <w:rsid w:val="00950C17"/>
    <w:rsid w:val="009516B6"/>
    <w:rsid w:val="00951FAF"/>
    <w:rsid w:val="009536E2"/>
    <w:rsid w:val="00954229"/>
    <w:rsid w:val="00954740"/>
    <w:rsid w:val="00955AE5"/>
    <w:rsid w:val="009570F2"/>
    <w:rsid w:val="00962E71"/>
    <w:rsid w:val="00963ABC"/>
    <w:rsid w:val="00965D21"/>
    <w:rsid w:val="0096600B"/>
    <w:rsid w:val="00967764"/>
    <w:rsid w:val="00970B0E"/>
    <w:rsid w:val="00970BB9"/>
    <w:rsid w:val="009726EE"/>
    <w:rsid w:val="00972CDE"/>
    <w:rsid w:val="009733DD"/>
    <w:rsid w:val="009739F3"/>
    <w:rsid w:val="00975573"/>
    <w:rsid w:val="00975FCA"/>
    <w:rsid w:val="00976D03"/>
    <w:rsid w:val="00977B30"/>
    <w:rsid w:val="00982F41"/>
    <w:rsid w:val="00985090"/>
    <w:rsid w:val="00987710"/>
    <w:rsid w:val="009904AB"/>
    <w:rsid w:val="009931F4"/>
    <w:rsid w:val="00995688"/>
    <w:rsid w:val="009958A6"/>
    <w:rsid w:val="00996456"/>
    <w:rsid w:val="009A04F5"/>
    <w:rsid w:val="009A15EF"/>
    <w:rsid w:val="009A30F7"/>
    <w:rsid w:val="009A3246"/>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D7E5A"/>
    <w:rsid w:val="009E09D9"/>
    <w:rsid w:val="009E3887"/>
    <w:rsid w:val="009E3AAC"/>
    <w:rsid w:val="009F01B1"/>
    <w:rsid w:val="009F0DBB"/>
    <w:rsid w:val="009F1A43"/>
    <w:rsid w:val="009F3887"/>
    <w:rsid w:val="009F566C"/>
    <w:rsid w:val="009F659A"/>
    <w:rsid w:val="009F732B"/>
    <w:rsid w:val="00A01A36"/>
    <w:rsid w:val="00A01FE0"/>
    <w:rsid w:val="00A02983"/>
    <w:rsid w:val="00A06945"/>
    <w:rsid w:val="00A10656"/>
    <w:rsid w:val="00A113C0"/>
    <w:rsid w:val="00A128E2"/>
    <w:rsid w:val="00A12FA6"/>
    <w:rsid w:val="00A1339B"/>
    <w:rsid w:val="00A14ABA"/>
    <w:rsid w:val="00A22913"/>
    <w:rsid w:val="00A24CB6"/>
    <w:rsid w:val="00A26CD2"/>
    <w:rsid w:val="00A27667"/>
    <w:rsid w:val="00A307FC"/>
    <w:rsid w:val="00A327D3"/>
    <w:rsid w:val="00A32979"/>
    <w:rsid w:val="00A34A67"/>
    <w:rsid w:val="00A37462"/>
    <w:rsid w:val="00A37B6D"/>
    <w:rsid w:val="00A37C7C"/>
    <w:rsid w:val="00A40746"/>
    <w:rsid w:val="00A42960"/>
    <w:rsid w:val="00A45278"/>
    <w:rsid w:val="00A459E1"/>
    <w:rsid w:val="00A46AC4"/>
    <w:rsid w:val="00A474DC"/>
    <w:rsid w:val="00A52296"/>
    <w:rsid w:val="00A53FE7"/>
    <w:rsid w:val="00A55661"/>
    <w:rsid w:val="00A61B70"/>
    <w:rsid w:val="00A61FA8"/>
    <w:rsid w:val="00A6216D"/>
    <w:rsid w:val="00A637F4"/>
    <w:rsid w:val="00A64DF2"/>
    <w:rsid w:val="00A65485"/>
    <w:rsid w:val="00A66E05"/>
    <w:rsid w:val="00A70753"/>
    <w:rsid w:val="00A712D2"/>
    <w:rsid w:val="00A8070C"/>
    <w:rsid w:val="00A82C8A"/>
    <w:rsid w:val="00A8346B"/>
    <w:rsid w:val="00A852FF"/>
    <w:rsid w:val="00A86C0E"/>
    <w:rsid w:val="00A87337"/>
    <w:rsid w:val="00A90C97"/>
    <w:rsid w:val="00A917D0"/>
    <w:rsid w:val="00A92DDC"/>
    <w:rsid w:val="00A960C8"/>
    <w:rsid w:val="00A96604"/>
    <w:rsid w:val="00AA03DF"/>
    <w:rsid w:val="00AA1B4F"/>
    <w:rsid w:val="00AA21D8"/>
    <w:rsid w:val="00AA271A"/>
    <w:rsid w:val="00AA30C1"/>
    <w:rsid w:val="00AA3270"/>
    <w:rsid w:val="00AA54F3"/>
    <w:rsid w:val="00AA6B43"/>
    <w:rsid w:val="00AA720D"/>
    <w:rsid w:val="00AB367A"/>
    <w:rsid w:val="00AB7C63"/>
    <w:rsid w:val="00AC01D1"/>
    <w:rsid w:val="00AC0AB2"/>
    <w:rsid w:val="00AC0E9F"/>
    <w:rsid w:val="00AC1C82"/>
    <w:rsid w:val="00AC24D6"/>
    <w:rsid w:val="00AC52A5"/>
    <w:rsid w:val="00AC6EFD"/>
    <w:rsid w:val="00AC7151"/>
    <w:rsid w:val="00AD0307"/>
    <w:rsid w:val="00AD460A"/>
    <w:rsid w:val="00AD526F"/>
    <w:rsid w:val="00AD6A05"/>
    <w:rsid w:val="00AE118B"/>
    <w:rsid w:val="00AE2135"/>
    <w:rsid w:val="00AE272B"/>
    <w:rsid w:val="00AE3E3A"/>
    <w:rsid w:val="00AE5FC5"/>
    <w:rsid w:val="00AE77B4"/>
    <w:rsid w:val="00AE7C1A"/>
    <w:rsid w:val="00AE7DF8"/>
    <w:rsid w:val="00AF0D9C"/>
    <w:rsid w:val="00AF13AB"/>
    <w:rsid w:val="00AF18B8"/>
    <w:rsid w:val="00AF1D36"/>
    <w:rsid w:val="00AF280B"/>
    <w:rsid w:val="00AF2C03"/>
    <w:rsid w:val="00AF5F75"/>
    <w:rsid w:val="00AF6001"/>
    <w:rsid w:val="00B01A16"/>
    <w:rsid w:val="00B07F45"/>
    <w:rsid w:val="00B1021A"/>
    <w:rsid w:val="00B11C37"/>
    <w:rsid w:val="00B127A4"/>
    <w:rsid w:val="00B1481A"/>
    <w:rsid w:val="00B15A1F"/>
    <w:rsid w:val="00B15FE9"/>
    <w:rsid w:val="00B17C50"/>
    <w:rsid w:val="00B2148A"/>
    <w:rsid w:val="00B220C2"/>
    <w:rsid w:val="00B25B32"/>
    <w:rsid w:val="00B266AE"/>
    <w:rsid w:val="00B32616"/>
    <w:rsid w:val="00B33208"/>
    <w:rsid w:val="00B36C42"/>
    <w:rsid w:val="00B42EA7"/>
    <w:rsid w:val="00B5016B"/>
    <w:rsid w:val="00B51845"/>
    <w:rsid w:val="00B51923"/>
    <w:rsid w:val="00B5337C"/>
    <w:rsid w:val="00B53FDE"/>
    <w:rsid w:val="00B55371"/>
    <w:rsid w:val="00B56397"/>
    <w:rsid w:val="00B571DA"/>
    <w:rsid w:val="00B6027B"/>
    <w:rsid w:val="00B61917"/>
    <w:rsid w:val="00B619E0"/>
    <w:rsid w:val="00B6336B"/>
    <w:rsid w:val="00B636C8"/>
    <w:rsid w:val="00B655DC"/>
    <w:rsid w:val="00B65DE8"/>
    <w:rsid w:val="00B65EDB"/>
    <w:rsid w:val="00B67AFF"/>
    <w:rsid w:val="00B70B59"/>
    <w:rsid w:val="00B73657"/>
    <w:rsid w:val="00B739B3"/>
    <w:rsid w:val="00B745DD"/>
    <w:rsid w:val="00B81B15"/>
    <w:rsid w:val="00B8515C"/>
    <w:rsid w:val="00B915AE"/>
    <w:rsid w:val="00B978BB"/>
    <w:rsid w:val="00BA1053"/>
    <w:rsid w:val="00BA1735"/>
    <w:rsid w:val="00BA19FA"/>
    <w:rsid w:val="00BA3EFE"/>
    <w:rsid w:val="00BA4288"/>
    <w:rsid w:val="00BB0902"/>
    <w:rsid w:val="00BB10E6"/>
    <w:rsid w:val="00BB1586"/>
    <w:rsid w:val="00BB18DE"/>
    <w:rsid w:val="00BB1C7E"/>
    <w:rsid w:val="00BB1F9C"/>
    <w:rsid w:val="00BB2768"/>
    <w:rsid w:val="00BB48E5"/>
    <w:rsid w:val="00BB5607"/>
    <w:rsid w:val="00BB5ACA"/>
    <w:rsid w:val="00BB627F"/>
    <w:rsid w:val="00BC04AE"/>
    <w:rsid w:val="00BC0C17"/>
    <w:rsid w:val="00BC10AA"/>
    <w:rsid w:val="00BC3823"/>
    <w:rsid w:val="00BC5841"/>
    <w:rsid w:val="00BD2EF0"/>
    <w:rsid w:val="00BD346B"/>
    <w:rsid w:val="00BD4BC1"/>
    <w:rsid w:val="00BD592F"/>
    <w:rsid w:val="00BD60B4"/>
    <w:rsid w:val="00BD796B"/>
    <w:rsid w:val="00BD7D40"/>
    <w:rsid w:val="00BE40C0"/>
    <w:rsid w:val="00BE4C53"/>
    <w:rsid w:val="00BE5F4A"/>
    <w:rsid w:val="00BE7A92"/>
    <w:rsid w:val="00BE7AEF"/>
    <w:rsid w:val="00BF00B8"/>
    <w:rsid w:val="00BF09B0"/>
    <w:rsid w:val="00BF1544"/>
    <w:rsid w:val="00BF1B53"/>
    <w:rsid w:val="00BF246D"/>
    <w:rsid w:val="00BF2682"/>
    <w:rsid w:val="00BF45AA"/>
    <w:rsid w:val="00C06F06"/>
    <w:rsid w:val="00C136C4"/>
    <w:rsid w:val="00C20FAD"/>
    <w:rsid w:val="00C2375F"/>
    <w:rsid w:val="00C247CB"/>
    <w:rsid w:val="00C32E66"/>
    <w:rsid w:val="00C3355F"/>
    <w:rsid w:val="00C33A04"/>
    <w:rsid w:val="00C3569A"/>
    <w:rsid w:val="00C41A12"/>
    <w:rsid w:val="00C43F48"/>
    <w:rsid w:val="00C448FF"/>
    <w:rsid w:val="00C45522"/>
    <w:rsid w:val="00C45E57"/>
    <w:rsid w:val="00C46C6E"/>
    <w:rsid w:val="00C514D4"/>
    <w:rsid w:val="00C52F29"/>
    <w:rsid w:val="00C56CE6"/>
    <w:rsid w:val="00C5734B"/>
    <w:rsid w:val="00C5745F"/>
    <w:rsid w:val="00C60005"/>
    <w:rsid w:val="00C61A98"/>
    <w:rsid w:val="00C63128"/>
    <w:rsid w:val="00C63201"/>
    <w:rsid w:val="00C63691"/>
    <w:rsid w:val="00C64E62"/>
    <w:rsid w:val="00C651D5"/>
    <w:rsid w:val="00C65CCC"/>
    <w:rsid w:val="00C75235"/>
    <w:rsid w:val="00C7618F"/>
    <w:rsid w:val="00C765A9"/>
    <w:rsid w:val="00C81157"/>
    <w:rsid w:val="00C8162D"/>
    <w:rsid w:val="00C82442"/>
    <w:rsid w:val="00C82C85"/>
    <w:rsid w:val="00C830BB"/>
    <w:rsid w:val="00C83A0B"/>
    <w:rsid w:val="00C842D0"/>
    <w:rsid w:val="00C84ED1"/>
    <w:rsid w:val="00C863CC"/>
    <w:rsid w:val="00C873E9"/>
    <w:rsid w:val="00C9038F"/>
    <w:rsid w:val="00C90B79"/>
    <w:rsid w:val="00C917FC"/>
    <w:rsid w:val="00C92AAB"/>
    <w:rsid w:val="00C95D4C"/>
    <w:rsid w:val="00C9637F"/>
    <w:rsid w:val="00C9708A"/>
    <w:rsid w:val="00C971A4"/>
    <w:rsid w:val="00CA2435"/>
    <w:rsid w:val="00CA4068"/>
    <w:rsid w:val="00CA67F4"/>
    <w:rsid w:val="00CB0680"/>
    <w:rsid w:val="00CB3369"/>
    <w:rsid w:val="00CB35FC"/>
    <w:rsid w:val="00CB37F8"/>
    <w:rsid w:val="00CB7DC3"/>
    <w:rsid w:val="00CC048F"/>
    <w:rsid w:val="00CC5BE1"/>
    <w:rsid w:val="00CC75A2"/>
    <w:rsid w:val="00CC7A18"/>
    <w:rsid w:val="00CD0E2F"/>
    <w:rsid w:val="00CD1D49"/>
    <w:rsid w:val="00CD2F20"/>
    <w:rsid w:val="00CD6B20"/>
    <w:rsid w:val="00CE0733"/>
    <w:rsid w:val="00CE1339"/>
    <w:rsid w:val="00CE61CC"/>
    <w:rsid w:val="00CE64D0"/>
    <w:rsid w:val="00CE6E42"/>
    <w:rsid w:val="00CF20B7"/>
    <w:rsid w:val="00CF6692"/>
    <w:rsid w:val="00CF7441"/>
    <w:rsid w:val="00D00D16"/>
    <w:rsid w:val="00D0317B"/>
    <w:rsid w:val="00D03C6C"/>
    <w:rsid w:val="00D04760"/>
    <w:rsid w:val="00D04A95"/>
    <w:rsid w:val="00D06288"/>
    <w:rsid w:val="00D068C7"/>
    <w:rsid w:val="00D1065D"/>
    <w:rsid w:val="00D128A4"/>
    <w:rsid w:val="00D147C8"/>
    <w:rsid w:val="00D15131"/>
    <w:rsid w:val="00D16FA2"/>
    <w:rsid w:val="00D20954"/>
    <w:rsid w:val="00D21C39"/>
    <w:rsid w:val="00D21FC6"/>
    <w:rsid w:val="00D2243A"/>
    <w:rsid w:val="00D3059A"/>
    <w:rsid w:val="00D31165"/>
    <w:rsid w:val="00D33393"/>
    <w:rsid w:val="00D33D36"/>
    <w:rsid w:val="00D347E9"/>
    <w:rsid w:val="00D34D94"/>
    <w:rsid w:val="00D35615"/>
    <w:rsid w:val="00D3633F"/>
    <w:rsid w:val="00D409E2"/>
    <w:rsid w:val="00D41187"/>
    <w:rsid w:val="00D427D7"/>
    <w:rsid w:val="00D44E62"/>
    <w:rsid w:val="00D51570"/>
    <w:rsid w:val="00D5165C"/>
    <w:rsid w:val="00D556AD"/>
    <w:rsid w:val="00D57D28"/>
    <w:rsid w:val="00D60381"/>
    <w:rsid w:val="00D616DE"/>
    <w:rsid w:val="00D62201"/>
    <w:rsid w:val="00D64633"/>
    <w:rsid w:val="00D651D1"/>
    <w:rsid w:val="00D67784"/>
    <w:rsid w:val="00D717BB"/>
    <w:rsid w:val="00D71D20"/>
    <w:rsid w:val="00D7226B"/>
    <w:rsid w:val="00D72661"/>
    <w:rsid w:val="00D72707"/>
    <w:rsid w:val="00D75A9C"/>
    <w:rsid w:val="00D76185"/>
    <w:rsid w:val="00D76AC0"/>
    <w:rsid w:val="00D80484"/>
    <w:rsid w:val="00D829C8"/>
    <w:rsid w:val="00D90871"/>
    <w:rsid w:val="00D9155F"/>
    <w:rsid w:val="00D93432"/>
    <w:rsid w:val="00D9403F"/>
    <w:rsid w:val="00D94D3A"/>
    <w:rsid w:val="00D94F2E"/>
    <w:rsid w:val="00D959B4"/>
    <w:rsid w:val="00DA19E5"/>
    <w:rsid w:val="00DA44DE"/>
    <w:rsid w:val="00DB620A"/>
    <w:rsid w:val="00DB6811"/>
    <w:rsid w:val="00DC1A64"/>
    <w:rsid w:val="00DC3832"/>
    <w:rsid w:val="00DC7A51"/>
    <w:rsid w:val="00DD1F02"/>
    <w:rsid w:val="00DD2DAF"/>
    <w:rsid w:val="00DD3B1E"/>
    <w:rsid w:val="00DD537F"/>
    <w:rsid w:val="00DE184C"/>
    <w:rsid w:val="00DE59FE"/>
    <w:rsid w:val="00DE5B5F"/>
    <w:rsid w:val="00DF22C0"/>
    <w:rsid w:val="00DF291A"/>
    <w:rsid w:val="00DF45AF"/>
    <w:rsid w:val="00DF614E"/>
    <w:rsid w:val="00E00696"/>
    <w:rsid w:val="00E03651"/>
    <w:rsid w:val="00E03808"/>
    <w:rsid w:val="00E03D51"/>
    <w:rsid w:val="00E04534"/>
    <w:rsid w:val="00E060C2"/>
    <w:rsid w:val="00E06324"/>
    <w:rsid w:val="00E07B81"/>
    <w:rsid w:val="00E10AFD"/>
    <w:rsid w:val="00E12B11"/>
    <w:rsid w:val="00E12FB0"/>
    <w:rsid w:val="00E14167"/>
    <w:rsid w:val="00E14814"/>
    <w:rsid w:val="00E1591B"/>
    <w:rsid w:val="00E16A50"/>
    <w:rsid w:val="00E249D5"/>
    <w:rsid w:val="00E25017"/>
    <w:rsid w:val="00E2590E"/>
    <w:rsid w:val="00E26F73"/>
    <w:rsid w:val="00E30A34"/>
    <w:rsid w:val="00E32802"/>
    <w:rsid w:val="00E33C68"/>
    <w:rsid w:val="00E34EEB"/>
    <w:rsid w:val="00E3687C"/>
    <w:rsid w:val="00E44EB9"/>
    <w:rsid w:val="00E45BDC"/>
    <w:rsid w:val="00E462E6"/>
    <w:rsid w:val="00E46358"/>
    <w:rsid w:val="00E471DC"/>
    <w:rsid w:val="00E50EB4"/>
    <w:rsid w:val="00E532FC"/>
    <w:rsid w:val="00E559B4"/>
    <w:rsid w:val="00E55BB0"/>
    <w:rsid w:val="00E609E5"/>
    <w:rsid w:val="00E60CCC"/>
    <w:rsid w:val="00E60F27"/>
    <w:rsid w:val="00E6287B"/>
    <w:rsid w:val="00E63D01"/>
    <w:rsid w:val="00E64D93"/>
    <w:rsid w:val="00E65EDB"/>
    <w:rsid w:val="00E66927"/>
    <w:rsid w:val="00E677B8"/>
    <w:rsid w:val="00E67FA1"/>
    <w:rsid w:val="00E7387D"/>
    <w:rsid w:val="00E73D53"/>
    <w:rsid w:val="00E75111"/>
    <w:rsid w:val="00E77296"/>
    <w:rsid w:val="00E8136D"/>
    <w:rsid w:val="00E87527"/>
    <w:rsid w:val="00E87EF7"/>
    <w:rsid w:val="00E93763"/>
    <w:rsid w:val="00E96C4C"/>
    <w:rsid w:val="00EA041C"/>
    <w:rsid w:val="00EA2AAE"/>
    <w:rsid w:val="00EA2EC0"/>
    <w:rsid w:val="00EA427A"/>
    <w:rsid w:val="00EA56B4"/>
    <w:rsid w:val="00EA723B"/>
    <w:rsid w:val="00EB3400"/>
    <w:rsid w:val="00EB6350"/>
    <w:rsid w:val="00EB687A"/>
    <w:rsid w:val="00EC2F62"/>
    <w:rsid w:val="00EC62EB"/>
    <w:rsid w:val="00EC6E9F"/>
    <w:rsid w:val="00ED0651"/>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021B"/>
    <w:rsid w:val="00EF1462"/>
    <w:rsid w:val="00EF54FD"/>
    <w:rsid w:val="00F031A2"/>
    <w:rsid w:val="00F04C4A"/>
    <w:rsid w:val="00F07F0D"/>
    <w:rsid w:val="00F13112"/>
    <w:rsid w:val="00F15440"/>
    <w:rsid w:val="00F16FE6"/>
    <w:rsid w:val="00F238BD"/>
    <w:rsid w:val="00F24992"/>
    <w:rsid w:val="00F24E5E"/>
    <w:rsid w:val="00F27F9B"/>
    <w:rsid w:val="00F32F2F"/>
    <w:rsid w:val="00F33D17"/>
    <w:rsid w:val="00F33F3F"/>
    <w:rsid w:val="00F35BDD"/>
    <w:rsid w:val="00F35EF0"/>
    <w:rsid w:val="00F36541"/>
    <w:rsid w:val="00F3781F"/>
    <w:rsid w:val="00F403FD"/>
    <w:rsid w:val="00F41E72"/>
    <w:rsid w:val="00F45BDF"/>
    <w:rsid w:val="00F50300"/>
    <w:rsid w:val="00F5414B"/>
    <w:rsid w:val="00F56E39"/>
    <w:rsid w:val="00F623E9"/>
    <w:rsid w:val="00F63951"/>
    <w:rsid w:val="00F63C86"/>
    <w:rsid w:val="00F766BE"/>
    <w:rsid w:val="00F77EB9"/>
    <w:rsid w:val="00F80635"/>
    <w:rsid w:val="00F8115F"/>
    <w:rsid w:val="00F815D1"/>
    <w:rsid w:val="00F81E7E"/>
    <w:rsid w:val="00F81F0F"/>
    <w:rsid w:val="00F825F4"/>
    <w:rsid w:val="00F9172F"/>
    <w:rsid w:val="00F918E8"/>
    <w:rsid w:val="00F92AA1"/>
    <w:rsid w:val="00F932DE"/>
    <w:rsid w:val="00F963DD"/>
    <w:rsid w:val="00F9641A"/>
    <w:rsid w:val="00F97004"/>
    <w:rsid w:val="00FA2045"/>
    <w:rsid w:val="00FA7A66"/>
    <w:rsid w:val="00FB1AA9"/>
    <w:rsid w:val="00FB47A8"/>
    <w:rsid w:val="00FB4B5A"/>
    <w:rsid w:val="00FB5963"/>
    <w:rsid w:val="00FB5DAA"/>
    <w:rsid w:val="00FC04B9"/>
    <w:rsid w:val="00FC13CE"/>
    <w:rsid w:val="00FC161A"/>
    <w:rsid w:val="00FC23D5"/>
    <w:rsid w:val="00FC4337"/>
    <w:rsid w:val="00FC4A62"/>
    <w:rsid w:val="00FC4C1A"/>
    <w:rsid w:val="00FC628F"/>
    <w:rsid w:val="00FC6468"/>
    <w:rsid w:val="00FC6D49"/>
    <w:rsid w:val="00FD169A"/>
    <w:rsid w:val="00FD2FDE"/>
    <w:rsid w:val="00FD4922"/>
    <w:rsid w:val="00FD5540"/>
    <w:rsid w:val="00FD584A"/>
    <w:rsid w:val="00FD6461"/>
    <w:rsid w:val="00FE0281"/>
    <w:rsid w:val="00FE7083"/>
    <w:rsid w:val="00FE739D"/>
    <w:rsid w:val="00FF019F"/>
    <w:rsid w:val="00FF1B2A"/>
    <w:rsid w:val="00FF2160"/>
    <w:rsid w:val="00FF2885"/>
    <w:rsid w:val="00FF29CB"/>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FD5540"/>
    <w:pPr>
      <w:jc w:val="center"/>
    </w:pPr>
    <w:rPr>
      <w:noProof/>
    </w:rPr>
  </w:style>
  <w:style w:type="character" w:customStyle="1" w:styleId="EndNoteBibliographyTitleChar">
    <w:name w:val="EndNote Bibliography Title Char"/>
    <w:basedOn w:val="DefaultParagraphFont"/>
    <w:link w:val="EndNoteBibliographyTitle"/>
    <w:rsid w:val="00FD5540"/>
    <w:rPr>
      <w:rFonts w:ascii="Calibri" w:hAnsi="Calibri" w:cs="Calibri"/>
      <w:noProof/>
      <w:color w:val="000000"/>
      <w:sz w:val="24"/>
      <w:szCs w:val="24"/>
    </w:rPr>
  </w:style>
  <w:style w:type="paragraph" w:customStyle="1" w:styleId="EndNoteBibliography">
    <w:name w:val="EndNote Bibliography"/>
    <w:basedOn w:val="Normal"/>
    <w:link w:val="EndNoteBibliographyChar"/>
    <w:rsid w:val="00FD5540"/>
    <w:rPr>
      <w:noProof/>
    </w:rPr>
  </w:style>
  <w:style w:type="character" w:customStyle="1" w:styleId="EndNoteBibliographyChar">
    <w:name w:val="EndNote Bibliography Char"/>
    <w:basedOn w:val="DefaultParagraphFont"/>
    <w:link w:val="EndNoteBibliography"/>
    <w:rsid w:val="00FD5540"/>
    <w:rPr>
      <w:rFonts w:ascii="Calibri" w:hAnsi="Calibri" w:cs="Calibri"/>
      <w:noProof/>
      <w:color w:val="000000"/>
      <w:sz w:val="24"/>
      <w:szCs w:val="24"/>
    </w:rPr>
  </w:style>
  <w:style w:type="table" w:styleId="TableGrid">
    <w:name w:val="Table Grid"/>
    <w:basedOn w:val="TableNormal"/>
    <w:rsid w:val="00D94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aff">
    <w:name w:val="nlm-aff"/>
    <w:basedOn w:val="DefaultParagraphFont"/>
    <w:rsid w:val="009465F4"/>
  </w:style>
  <w:style w:type="character" w:customStyle="1" w:styleId="nlm-named-content">
    <w:name w:val="nlm-named-content"/>
    <w:basedOn w:val="DefaultParagraphFont"/>
    <w:rsid w:val="009465F4"/>
  </w:style>
  <w:style w:type="character" w:customStyle="1" w:styleId="nlm-institution">
    <w:name w:val="nlm-institution"/>
    <w:basedOn w:val="DefaultParagraphFont"/>
    <w:rsid w:val="009465F4"/>
  </w:style>
  <w:style w:type="character" w:customStyle="1" w:styleId="nlm-country">
    <w:name w:val="nlm-country"/>
    <w:basedOn w:val="DefaultParagraphFont"/>
    <w:rsid w:val="009465F4"/>
  </w:style>
  <w:style w:type="character" w:customStyle="1" w:styleId="UnresolvedMention2">
    <w:name w:val="Unresolved Mention2"/>
    <w:basedOn w:val="DefaultParagraphFont"/>
    <w:uiPriority w:val="99"/>
    <w:semiHidden/>
    <w:unhideWhenUsed/>
    <w:rsid w:val="008D592D"/>
    <w:rPr>
      <w:color w:val="808080"/>
      <w:shd w:val="clear" w:color="auto" w:fill="E6E6E6"/>
    </w:rPr>
  </w:style>
  <w:style w:type="character" w:customStyle="1" w:styleId="UnresolvedMention3">
    <w:name w:val="Unresolved Mention3"/>
    <w:basedOn w:val="DefaultParagraphFont"/>
    <w:uiPriority w:val="99"/>
    <w:semiHidden/>
    <w:unhideWhenUsed/>
    <w:rsid w:val="0094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8168">
      <w:bodyDiv w:val="1"/>
      <w:marLeft w:val="0"/>
      <w:marRight w:val="0"/>
      <w:marTop w:val="0"/>
      <w:marBottom w:val="0"/>
      <w:divBdr>
        <w:top w:val="none" w:sz="0" w:space="0" w:color="auto"/>
        <w:left w:val="none" w:sz="0" w:space="0" w:color="auto"/>
        <w:bottom w:val="none" w:sz="0" w:space="0" w:color="auto"/>
        <w:right w:val="none" w:sz="0" w:space="0" w:color="auto"/>
      </w:divBdr>
    </w:div>
    <w:div w:id="78795188">
      <w:bodyDiv w:val="1"/>
      <w:marLeft w:val="0"/>
      <w:marRight w:val="0"/>
      <w:marTop w:val="0"/>
      <w:marBottom w:val="0"/>
      <w:divBdr>
        <w:top w:val="none" w:sz="0" w:space="0" w:color="auto"/>
        <w:left w:val="none" w:sz="0" w:space="0" w:color="auto"/>
        <w:bottom w:val="none" w:sz="0" w:space="0" w:color="auto"/>
        <w:right w:val="none" w:sz="0" w:space="0" w:color="auto"/>
      </w:divBdr>
    </w:div>
    <w:div w:id="115569201">
      <w:bodyDiv w:val="1"/>
      <w:marLeft w:val="0"/>
      <w:marRight w:val="0"/>
      <w:marTop w:val="0"/>
      <w:marBottom w:val="0"/>
      <w:divBdr>
        <w:top w:val="none" w:sz="0" w:space="0" w:color="auto"/>
        <w:left w:val="none" w:sz="0" w:space="0" w:color="auto"/>
        <w:bottom w:val="none" w:sz="0" w:space="0" w:color="auto"/>
        <w:right w:val="none" w:sz="0" w:space="0" w:color="auto"/>
      </w:divBdr>
    </w:div>
    <w:div w:id="214853173">
      <w:bodyDiv w:val="1"/>
      <w:marLeft w:val="0"/>
      <w:marRight w:val="0"/>
      <w:marTop w:val="0"/>
      <w:marBottom w:val="0"/>
      <w:divBdr>
        <w:top w:val="none" w:sz="0" w:space="0" w:color="auto"/>
        <w:left w:val="none" w:sz="0" w:space="0" w:color="auto"/>
        <w:bottom w:val="none" w:sz="0" w:space="0" w:color="auto"/>
        <w:right w:val="none" w:sz="0" w:space="0" w:color="auto"/>
      </w:divBdr>
    </w:div>
    <w:div w:id="306982812">
      <w:bodyDiv w:val="1"/>
      <w:marLeft w:val="0"/>
      <w:marRight w:val="0"/>
      <w:marTop w:val="0"/>
      <w:marBottom w:val="0"/>
      <w:divBdr>
        <w:top w:val="none" w:sz="0" w:space="0" w:color="auto"/>
        <w:left w:val="none" w:sz="0" w:space="0" w:color="auto"/>
        <w:bottom w:val="none" w:sz="0" w:space="0" w:color="auto"/>
        <w:right w:val="none" w:sz="0" w:space="0" w:color="auto"/>
      </w:divBdr>
      <w:divsChild>
        <w:div w:id="10499002">
          <w:marLeft w:val="0"/>
          <w:marRight w:val="0"/>
          <w:marTop w:val="0"/>
          <w:marBottom w:val="0"/>
          <w:divBdr>
            <w:top w:val="none" w:sz="0" w:space="0" w:color="auto"/>
            <w:left w:val="none" w:sz="0" w:space="0" w:color="auto"/>
            <w:bottom w:val="none" w:sz="0" w:space="0" w:color="auto"/>
            <w:right w:val="none" w:sz="0" w:space="0" w:color="auto"/>
          </w:divBdr>
        </w:div>
        <w:div w:id="68814730">
          <w:marLeft w:val="0"/>
          <w:marRight w:val="0"/>
          <w:marTop w:val="0"/>
          <w:marBottom w:val="0"/>
          <w:divBdr>
            <w:top w:val="none" w:sz="0" w:space="0" w:color="auto"/>
            <w:left w:val="none" w:sz="0" w:space="0" w:color="auto"/>
            <w:bottom w:val="none" w:sz="0" w:space="0" w:color="auto"/>
            <w:right w:val="none" w:sz="0" w:space="0" w:color="auto"/>
          </w:divBdr>
        </w:div>
        <w:div w:id="113988993">
          <w:marLeft w:val="0"/>
          <w:marRight w:val="0"/>
          <w:marTop w:val="0"/>
          <w:marBottom w:val="0"/>
          <w:divBdr>
            <w:top w:val="none" w:sz="0" w:space="0" w:color="auto"/>
            <w:left w:val="none" w:sz="0" w:space="0" w:color="auto"/>
            <w:bottom w:val="none" w:sz="0" w:space="0" w:color="auto"/>
            <w:right w:val="none" w:sz="0" w:space="0" w:color="auto"/>
          </w:divBdr>
        </w:div>
        <w:div w:id="144661278">
          <w:marLeft w:val="0"/>
          <w:marRight w:val="0"/>
          <w:marTop w:val="0"/>
          <w:marBottom w:val="0"/>
          <w:divBdr>
            <w:top w:val="none" w:sz="0" w:space="0" w:color="auto"/>
            <w:left w:val="none" w:sz="0" w:space="0" w:color="auto"/>
            <w:bottom w:val="none" w:sz="0" w:space="0" w:color="auto"/>
            <w:right w:val="none" w:sz="0" w:space="0" w:color="auto"/>
          </w:divBdr>
        </w:div>
        <w:div w:id="163127558">
          <w:marLeft w:val="0"/>
          <w:marRight w:val="0"/>
          <w:marTop w:val="0"/>
          <w:marBottom w:val="0"/>
          <w:divBdr>
            <w:top w:val="none" w:sz="0" w:space="0" w:color="auto"/>
            <w:left w:val="none" w:sz="0" w:space="0" w:color="auto"/>
            <w:bottom w:val="none" w:sz="0" w:space="0" w:color="auto"/>
            <w:right w:val="none" w:sz="0" w:space="0" w:color="auto"/>
          </w:divBdr>
        </w:div>
        <w:div w:id="182213488">
          <w:marLeft w:val="0"/>
          <w:marRight w:val="0"/>
          <w:marTop w:val="0"/>
          <w:marBottom w:val="0"/>
          <w:divBdr>
            <w:top w:val="none" w:sz="0" w:space="0" w:color="auto"/>
            <w:left w:val="none" w:sz="0" w:space="0" w:color="auto"/>
            <w:bottom w:val="none" w:sz="0" w:space="0" w:color="auto"/>
            <w:right w:val="none" w:sz="0" w:space="0" w:color="auto"/>
          </w:divBdr>
        </w:div>
        <w:div w:id="233785578">
          <w:marLeft w:val="0"/>
          <w:marRight w:val="0"/>
          <w:marTop w:val="0"/>
          <w:marBottom w:val="0"/>
          <w:divBdr>
            <w:top w:val="none" w:sz="0" w:space="0" w:color="auto"/>
            <w:left w:val="none" w:sz="0" w:space="0" w:color="auto"/>
            <w:bottom w:val="none" w:sz="0" w:space="0" w:color="auto"/>
            <w:right w:val="none" w:sz="0" w:space="0" w:color="auto"/>
          </w:divBdr>
        </w:div>
        <w:div w:id="235090931">
          <w:marLeft w:val="0"/>
          <w:marRight w:val="0"/>
          <w:marTop w:val="0"/>
          <w:marBottom w:val="0"/>
          <w:divBdr>
            <w:top w:val="none" w:sz="0" w:space="0" w:color="auto"/>
            <w:left w:val="none" w:sz="0" w:space="0" w:color="auto"/>
            <w:bottom w:val="none" w:sz="0" w:space="0" w:color="auto"/>
            <w:right w:val="none" w:sz="0" w:space="0" w:color="auto"/>
          </w:divBdr>
        </w:div>
        <w:div w:id="246815790">
          <w:marLeft w:val="0"/>
          <w:marRight w:val="0"/>
          <w:marTop w:val="0"/>
          <w:marBottom w:val="0"/>
          <w:divBdr>
            <w:top w:val="none" w:sz="0" w:space="0" w:color="auto"/>
            <w:left w:val="none" w:sz="0" w:space="0" w:color="auto"/>
            <w:bottom w:val="none" w:sz="0" w:space="0" w:color="auto"/>
            <w:right w:val="none" w:sz="0" w:space="0" w:color="auto"/>
          </w:divBdr>
        </w:div>
        <w:div w:id="255869693">
          <w:marLeft w:val="0"/>
          <w:marRight w:val="0"/>
          <w:marTop w:val="0"/>
          <w:marBottom w:val="0"/>
          <w:divBdr>
            <w:top w:val="none" w:sz="0" w:space="0" w:color="auto"/>
            <w:left w:val="none" w:sz="0" w:space="0" w:color="auto"/>
            <w:bottom w:val="none" w:sz="0" w:space="0" w:color="auto"/>
            <w:right w:val="none" w:sz="0" w:space="0" w:color="auto"/>
          </w:divBdr>
        </w:div>
        <w:div w:id="317465940">
          <w:marLeft w:val="0"/>
          <w:marRight w:val="0"/>
          <w:marTop w:val="0"/>
          <w:marBottom w:val="0"/>
          <w:divBdr>
            <w:top w:val="none" w:sz="0" w:space="0" w:color="auto"/>
            <w:left w:val="none" w:sz="0" w:space="0" w:color="auto"/>
            <w:bottom w:val="none" w:sz="0" w:space="0" w:color="auto"/>
            <w:right w:val="none" w:sz="0" w:space="0" w:color="auto"/>
          </w:divBdr>
        </w:div>
        <w:div w:id="331110393">
          <w:marLeft w:val="0"/>
          <w:marRight w:val="0"/>
          <w:marTop w:val="0"/>
          <w:marBottom w:val="0"/>
          <w:divBdr>
            <w:top w:val="none" w:sz="0" w:space="0" w:color="auto"/>
            <w:left w:val="none" w:sz="0" w:space="0" w:color="auto"/>
            <w:bottom w:val="none" w:sz="0" w:space="0" w:color="auto"/>
            <w:right w:val="none" w:sz="0" w:space="0" w:color="auto"/>
          </w:divBdr>
        </w:div>
        <w:div w:id="343048096">
          <w:marLeft w:val="0"/>
          <w:marRight w:val="0"/>
          <w:marTop w:val="0"/>
          <w:marBottom w:val="0"/>
          <w:divBdr>
            <w:top w:val="none" w:sz="0" w:space="0" w:color="auto"/>
            <w:left w:val="none" w:sz="0" w:space="0" w:color="auto"/>
            <w:bottom w:val="none" w:sz="0" w:space="0" w:color="auto"/>
            <w:right w:val="none" w:sz="0" w:space="0" w:color="auto"/>
          </w:divBdr>
        </w:div>
        <w:div w:id="359404723">
          <w:marLeft w:val="0"/>
          <w:marRight w:val="0"/>
          <w:marTop w:val="0"/>
          <w:marBottom w:val="0"/>
          <w:divBdr>
            <w:top w:val="none" w:sz="0" w:space="0" w:color="auto"/>
            <w:left w:val="none" w:sz="0" w:space="0" w:color="auto"/>
            <w:bottom w:val="none" w:sz="0" w:space="0" w:color="auto"/>
            <w:right w:val="none" w:sz="0" w:space="0" w:color="auto"/>
          </w:divBdr>
        </w:div>
        <w:div w:id="388651148">
          <w:marLeft w:val="0"/>
          <w:marRight w:val="0"/>
          <w:marTop w:val="0"/>
          <w:marBottom w:val="0"/>
          <w:divBdr>
            <w:top w:val="none" w:sz="0" w:space="0" w:color="auto"/>
            <w:left w:val="none" w:sz="0" w:space="0" w:color="auto"/>
            <w:bottom w:val="none" w:sz="0" w:space="0" w:color="auto"/>
            <w:right w:val="none" w:sz="0" w:space="0" w:color="auto"/>
          </w:divBdr>
        </w:div>
        <w:div w:id="398091125">
          <w:marLeft w:val="0"/>
          <w:marRight w:val="0"/>
          <w:marTop w:val="0"/>
          <w:marBottom w:val="0"/>
          <w:divBdr>
            <w:top w:val="none" w:sz="0" w:space="0" w:color="auto"/>
            <w:left w:val="none" w:sz="0" w:space="0" w:color="auto"/>
            <w:bottom w:val="none" w:sz="0" w:space="0" w:color="auto"/>
            <w:right w:val="none" w:sz="0" w:space="0" w:color="auto"/>
          </w:divBdr>
        </w:div>
        <w:div w:id="402458900">
          <w:marLeft w:val="0"/>
          <w:marRight w:val="0"/>
          <w:marTop w:val="0"/>
          <w:marBottom w:val="0"/>
          <w:divBdr>
            <w:top w:val="none" w:sz="0" w:space="0" w:color="auto"/>
            <w:left w:val="none" w:sz="0" w:space="0" w:color="auto"/>
            <w:bottom w:val="none" w:sz="0" w:space="0" w:color="auto"/>
            <w:right w:val="none" w:sz="0" w:space="0" w:color="auto"/>
          </w:divBdr>
        </w:div>
        <w:div w:id="416902809">
          <w:marLeft w:val="0"/>
          <w:marRight w:val="0"/>
          <w:marTop w:val="0"/>
          <w:marBottom w:val="0"/>
          <w:divBdr>
            <w:top w:val="none" w:sz="0" w:space="0" w:color="auto"/>
            <w:left w:val="none" w:sz="0" w:space="0" w:color="auto"/>
            <w:bottom w:val="none" w:sz="0" w:space="0" w:color="auto"/>
            <w:right w:val="none" w:sz="0" w:space="0" w:color="auto"/>
          </w:divBdr>
        </w:div>
        <w:div w:id="444622730">
          <w:marLeft w:val="0"/>
          <w:marRight w:val="0"/>
          <w:marTop w:val="0"/>
          <w:marBottom w:val="0"/>
          <w:divBdr>
            <w:top w:val="none" w:sz="0" w:space="0" w:color="auto"/>
            <w:left w:val="none" w:sz="0" w:space="0" w:color="auto"/>
            <w:bottom w:val="none" w:sz="0" w:space="0" w:color="auto"/>
            <w:right w:val="none" w:sz="0" w:space="0" w:color="auto"/>
          </w:divBdr>
        </w:div>
        <w:div w:id="449470792">
          <w:marLeft w:val="0"/>
          <w:marRight w:val="0"/>
          <w:marTop w:val="0"/>
          <w:marBottom w:val="0"/>
          <w:divBdr>
            <w:top w:val="none" w:sz="0" w:space="0" w:color="auto"/>
            <w:left w:val="none" w:sz="0" w:space="0" w:color="auto"/>
            <w:bottom w:val="none" w:sz="0" w:space="0" w:color="auto"/>
            <w:right w:val="none" w:sz="0" w:space="0" w:color="auto"/>
          </w:divBdr>
        </w:div>
        <w:div w:id="464734537">
          <w:marLeft w:val="0"/>
          <w:marRight w:val="0"/>
          <w:marTop w:val="0"/>
          <w:marBottom w:val="0"/>
          <w:divBdr>
            <w:top w:val="none" w:sz="0" w:space="0" w:color="auto"/>
            <w:left w:val="none" w:sz="0" w:space="0" w:color="auto"/>
            <w:bottom w:val="none" w:sz="0" w:space="0" w:color="auto"/>
            <w:right w:val="none" w:sz="0" w:space="0" w:color="auto"/>
          </w:divBdr>
        </w:div>
        <w:div w:id="469908558">
          <w:marLeft w:val="0"/>
          <w:marRight w:val="0"/>
          <w:marTop w:val="0"/>
          <w:marBottom w:val="0"/>
          <w:divBdr>
            <w:top w:val="none" w:sz="0" w:space="0" w:color="auto"/>
            <w:left w:val="none" w:sz="0" w:space="0" w:color="auto"/>
            <w:bottom w:val="none" w:sz="0" w:space="0" w:color="auto"/>
            <w:right w:val="none" w:sz="0" w:space="0" w:color="auto"/>
          </w:divBdr>
        </w:div>
        <w:div w:id="472526454">
          <w:marLeft w:val="0"/>
          <w:marRight w:val="0"/>
          <w:marTop w:val="0"/>
          <w:marBottom w:val="0"/>
          <w:divBdr>
            <w:top w:val="none" w:sz="0" w:space="0" w:color="auto"/>
            <w:left w:val="none" w:sz="0" w:space="0" w:color="auto"/>
            <w:bottom w:val="none" w:sz="0" w:space="0" w:color="auto"/>
            <w:right w:val="none" w:sz="0" w:space="0" w:color="auto"/>
          </w:divBdr>
        </w:div>
        <w:div w:id="478812354">
          <w:marLeft w:val="0"/>
          <w:marRight w:val="0"/>
          <w:marTop w:val="0"/>
          <w:marBottom w:val="0"/>
          <w:divBdr>
            <w:top w:val="none" w:sz="0" w:space="0" w:color="auto"/>
            <w:left w:val="none" w:sz="0" w:space="0" w:color="auto"/>
            <w:bottom w:val="none" w:sz="0" w:space="0" w:color="auto"/>
            <w:right w:val="none" w:sz="0" w:space="0" w:color="auto"/>
          </w:divBdr>
        </w:div>
        <w:div w:id="527989289">
          <w:marLeft w:val="0"/>
          <w:marRight w:val="0"/>
          <w:marTop w:val="0"/>
          <w:marBottom w:val="0"/>
          <w:divBdr>
            <w:top w:val="none" w:sz="0" w:space="0" w:color="auto"/>
            <w:left w:val="none" w:sz="0" w:space="0" w:color="auto"/>
            <w:bottom w:val="none" w:sz="0" w:space="0" w:color="auto"/>
            <w:right w:val="none" w:sz="0" w:space="0" w:color="auto"/>
          </w:divBdr>
        </w:div>
        <w:div w:id="533538685">
          <w:marLeft w:val="0"/>
          <w:marRight w:val="0"/>
          <w:marTop w:val="0"/>
          <w:marBottom w:val="0"/>
          <w:divBdr>
            <w:top w:val="none" w:sz="0" w:space="0" w:color="auto"/>
            <w:left w:val="none" w:sz="0" w:space="0" w:color="auto"/>
            <w:bottom w:val="none" w:sz="0" w:space="0" w:color="auto"/>
            <w:right w:val="none" w:sz="0" w:space="0" w:color="auto"/>
          </w:divBdr>
        </w:div>
        <w:div w:id="592277790">
          <w:marLeft w:val="0"/>
          <w:marRight w:val="0"/>
          <w:marTop w:val="0"/>
          <w:marBottom w:val="0"/>
          <w:divBdr>
            <w:top w:val="none" w:sz="0" w:space="0" w:color="auto"/>
            <w:left w:val="none" w:sz="0" w:space="0" w:color="auto"/>
            <w:bottom w:val="none" w:sz="0" w:space="0" w:color="auto"/>
            <w:right w:val="none" w:sz="0" w:space="0" w:color="auto"/>
          </w:divBdr>
        </w:div>
        <w:div w:id="614096229">
          <w:marLeft w:val="0"/>
          <w:marRight w:val="0"/>
          <w:marTop w:val="0"/>
          <w:marBottom w:val="0"/>
          <w:divBdr>
            <w:top w:val="none" w:sz="0" w:space="0" w:color="auto"/>
            <w:left w:val="none" w:sz="0" w:space="0" w:color="auto"/>
            <w:bottom w:val="none" w:sz="0" w:space="0" w:color="auto"/>
            <w:right w:val="none" w:sz="0" w:space="0" w:color="auto"/>
          </w:divBdr>
        </w:div>
        <w:div w:id="666834083">
          <w:marLeft w:val="0"/>
          <w:marRight w:val="0"/>
          <w:marTop w:val="0"/>
          <w:marBottom w:val="0"/>
          <w:divBdr>
            <w:top w:val="none" w:sz="0" w:space="0" w:color="auto"/>
            <w:left w:val="none" w:sz="0" w:space="0" w:color="auto"/>
            <w:bottom w:val="none" w:sz="0" w:space="0" w:color="auto"/>
            <w:right w:val="none" w:sz="0" w:space="0" w:color="auto"/>
          </w:divBdr>
        </w:div>
        <w:div w:id="673726620">
          <w:marLeft w:val="0"/>
          <w:marRight w:val="0"/>
          <w:marTop w:val="0"/>
          <w:marBottom w:val="0"/>
          <w:divBdr>
            <w:top w:val="none" w:sz="0" w:space="0" w:color="auto"/>
            <w:left w:val="none" w:sz="0" w:space="0" w:color="auto"/>
            <w:bottom w:val="none" w:sz="0" w:space="0" w:color="auto"/>
            <w:right w:val="none" w:sz="0" w:space="0" w:color="auto"/>
          </w:divBdr>
        </w:div>
        <w:div w:id="742264627">
          <w:marLeft w:val="0"/>
          <w:marRight w:val="0"/>
          <w:marTop w:val="0"/>
          <w:marBottom w:val="0"/>
          <w:divBdr>
            <w:top w:val="none" w:sz="0" w:space="0" w:color="auto"/>
            <w:left w:val="none" w:sz="0" w:space="0" w:color="auto"/>
            <w:bottom w:val="none" w:sz="0" w:space="0" w:color="auto"/>
            <w:right w:val="none" w:sz="0" w:space="0" w:color="auto"/>
          </w:divBdr>
        </w:div>
        <w:div w:id="752700458">
          <w:marLeft w:val="0"/>
          <w:marRight w:val="0"/>
          <w:marTop w:val="0"/>
          <w:marBottom w:val="0"/>
          <w:divBdr>
            <w:top w:val="none" w:sz="0" w:space="0" w:color="auto"/>
            <w:left w:val="none" w:sz="0" w:space="0" w:color="auto"/>
            <w:bottom w:val="none" w:sz="0" w:space="0" w:color="auto"/>
            <w:right w:val="none" w:sz="0" w:space="0" w:color="auto"/>
          </w:divBdr>
        </w:div>
        <w:div w:id="766850768">
          <w:marLeft w:val="0"/>
          <w:marRight w:val="0"/>
          <w:marTop w:val="0"/>
          <w:marBottom w:val="0"/>
          <w:divBdr>
            <w:top w:val="none" w:sz="0" w:space="0" w:color="auto"/>
            <w:left w:val="none" w:sz="0" w:space="0" w:color="auto"/>
            <w:bottom w:val="none" w:sz="0" w:space="0" w:color="auto"/>
            <w:right w:val="none" w:sz="0" w:space="0" w:color="auto"/>
          </w:divBdr>
        </w:div>
        <w:div w:id="796679625">
          <w:marLeft w:val="0"/>
          <w:marRight w:val="0"/>
          <w:marTop w:val="0"/>
          <w:marBottom w:val="0"/>
          <w:divBdr>
            <w:top w:val="none" w:sz="0" w:space="0" w:color="auto"/>
            <w:left w:val="none" w:sz="0" w:space="0" w:color="auto"/>
            <w:bottom w:val="none" w:sz="0" w:space="0" w:color="auto"/>
            <w:right w:val="none" w:sz="0" w:space="0" w:color="auto"/>
          </w:divBdr>
        </w:div>
        <w:div w:id="820197612">
          <w:marLeft w:val="0"/>
          <w:marRight w:val="0"/>
          <w:marTop w:val="0"/>
          <w:marBottom w:val="0"/>
          <w:divBdr>
            <w:top w:val="none" w:sz="0" w:space="0" w:color="auto"/>
            <w:left w:val="none" w:sz="0" w:space="0" w:color="auto"/>
            <w:bottom w:val="none" w:sz="0" w:space="0" w:color="auto"/>
            <w:right w:val="none" w:sz="0" w:space="0" w:color="auto"/>
          </w:divBdr>
        </w:div>
        <w:div w:id="901867390">
          <w:marLeft w:val="0"/>
          <w:marRight w:val="0"/>
          <w:marTop w:val="0"/>
          <w:marBottom w:val="0"/>
          <w:divBdr>
            <w:top w:val="none" w:sz="0" w:space="0" w:color="auto"/>
            <w:left w:val="none" w:sz="0" w:space="0" w:color="auto"/>
            <w:bottom w:val="none" w:sz="0" w:space="0" w:color="auto"/>
            <w:right w:val="none" w:sz="0" w:space="0" w:color="auto"/>
          </w:divBdr>
        </w:div>
        <w:div w:id="903031333">
          <w:marLeft w:val="0"/>
          <w:marRight w:val="0"/>
          <w:marTop w:val="0"/>
          <w:marBottom w:val="0"/>
          <w:divBdr>
            <w:top w:val="none" w:sz="0" w:space="0" w:color="auto"/>
            <w:left w:val="none" w:sz="0" w:space="0" w:color="auto"/>
            <w:bottom w:val="none" w:sz="0" w:space="0" w:color="auto"/>
            <w:right w:val="none" w:sz="0" w:space="0" w:color="auto"/>
          </w:divBdr>
        </w:div>
        <w:div w:id="956832907">
          <w:marLeft w:val="0"/>
          <w:marRight w:val="0"/>
          <w:marTop w:val="0"/>
          <w:marBottom w:val="0"/>
          <w:divBdr>
            <w:top w:val="none" w:sz="0" w:space="0" w:color="auto"/>
            <w:left w:val="none" w:sz="0" w:space="0" w:color="auto"/>
            <w:bottom w:val="none" w:sz="0" w:space="0" w:color="auto"/>
            <w:right w:val="none" w:sz="0" w:space="0" w:color="auto"/>
          </w:divBdr>
        </w:div>
        <w:div w:id="975531080">
          <w:marLeft w:val="0"/>
          <w:marRight w:val="0"/>
          <w:marTop w:val="0"/>
          <w:marBottom w:val="0"/>
          <w:divBdr>
            <w:top w:val="none" w:sz="0" w:space="0" w:color="auto"/>
            <w:left w:val="none" w:sz="0" w:space="0" w:color="auto"/>
            <w:bottom w:val="none" w:sz="0" w:space="0" w:color="auto"/>
            <w:right w:val="none" w:sz="0" w:space="0" w:color="auto"/>
          </w:divBdr>
        </w:div>
        <w:div w:id="975724393">
          <w:marLeft w:val="0"/>
          <w:marRight w:val="0"/>
          <w:marTop w:val="0"/>
          <w:marBottom w:val="0"/>
          <w:divBdr>
            <w:top w:val="none" w:sz="0" w:space="0" w:color="auto"/>
            <w:left w:val="none" w:sz="0" w:space="0" w:color="auto"/>
            <w:bottom w:val="none" w:sz="0" w:space="0" w:color="auto"/>
            <w:right w:val="none" w:sz="0" w:space="0" w:color="auto"/>
          </w:divBdr>
        </w:div>
        <w:div w:id="1002851991">
          <w:marLeft w:val="0"/>
          <w:marRight w:val="0"/>
          <w:marTop w:val="0"/>
          <w:marBottom w:val="0"/>
          <w:divBdr>
            <w:top w:val="none" w:sz="0" w:space="0" w:color="auto"/>
            <w:left w:val="none" w:sz="0" w:space="0" w:color="auto"/>
            <w:bottom w:val="none" w:sz="0" w:space="0" w:color="auto"/>
            <w:right w:val="none" w:sz="0" w:space="0" w:color="auto"/>
          </w:divBdr>
        </w:div>
        <w:div w:id="1017270650">
          <w:marLeft w:val="0"/>
          <w:marRight w:val="0"/>
          <w:marTop w:val="0"/>
          <w:marBottom w:val="0"/>
          <w:divBdr>
            <w:top w:val="none" w:sz="0" w:space="0" w:color="auto"/>
            <w:left w:val="none" w:sz="0" w:space="0" w:color="auto"/>
            <w:bottom w:val="none" w:sz="0" w:space="0" w:color="auto"/>
            <w:right w:val="none" w:sz="0" w:space="0" w:color="auto"/>
          </w:divBdr>
        </w:div>
        <w:div w:id="1036002548">
          <w:marLeft w:val="0"/>
          <w:marRight w:val="0"/>
          <w:marTop w:val="0"/>
          <w:marBottom w:val="0"/>
          <w:divBdr>
            <w:top w:val="none" w:sz="0" w:space="0" w:color="auto"/>
            <w:left w:val="none" w:sz="0" w:space="0" w:color="auto"/>
            <w:bottom w:val="none" w:sz="0" w:space="0" w:color="auto"/>
            <w:right w:val="none" w:sz="0" w:space="0" w:color="auto"/>
          </w:divBdr>
        </w:div>
        <w:div w:id="1075736694">
          <w:marLeft w:val="0"/>
          <w:marRight w:val="0"/>
          <w:marTop w:val="0"/>
          <w:marBottom w:val="0"/>
          <w:divBdr>
            <w:top w:val="none" w:sz="0" w:space="0" w:color="auto"/>
            <w:left w:val="none" w:sz="0" w:space="0" w:color="auto"/>
            <w:bottom w:val="none" w:sz="0" w:space="0" w:color="auto"/>
            <w:right w:val="none" w:sz="0" w:space="0" w:color="auto"/>
          </w:divBdr>
        </w:div>
        <w:div w:id="1078358745">
          <w:marLeft w:val="0"/>
          <w:marRight w:val="0"/>
          <w:marTop w:val="0"/>
          <w:marBottom w:val="0"/>
          <w:divBdr>
            <w:top w:val="none" w:sz="0" w:space="0" w:color="auto"/>
            <w:left w:val="none" w:sz="0" w:space="0" w:color="auto"/>
            <w:bottom w:val="none" w:sz="0" w:space="0" w:color="auto"/>
            <w:right w:val="none" w:sz="0" w:space="0" w:color="auto"/>
          </w:divBdr>
        </w:div>
        <w:div w:id="1093934552">
          <w:marLeft w:val="0"/>
          <w:marRight w:val="0"/>
          <w:marTop w:val="0"/>
          <w:marBottom w:val="0"/>
          <w:divBdr>
            <w:top w:val="none" w:sz="0" w:space="0" w:color="auto"/>
            <w:left w:val="none" w:sz="0" w:space="0" w:color="auto"/>
            <w:bottom w:val="none" w:sz="0" w:space="0" w:color="auto"/>
            <w:right w:val="none" w:sz="0" w:space="0" w:color="auto"/>
          </w:divBdr>
        </w:div>
        <w:div w:id="1117260398">
          <w:marLeft w:val="0"/>
          <w:marRight w:val="0"/>
          <w:marTop w:val="0"/>
          <w:marBottom w:val="0"/>
          <w:divBdr>
            <w:top w:val="none" w:sz="0" w:space="0" w:color="auto"/>
            <w:left w:val="none" w:sz="0" w:space="0" w:color="auto"/>
            <w:bottom w:val="none" w:sz="0" w:space="0" w:color="auto"/>
            <w:right w:val="none" w:sz="0" w:space="0" w:color="auto"/>
          </w:divBdr>
        </w:div>
        <w:div w:id="1160268216">
          <w:marLeft w:val="0"/>
          <w:marRight w:val="0"/>
          <w:marTop w:val="0"/>
          <w:marBottom w:val="0"/>
          <w:divBdr>
            <w:top w:val="none" w:sz="0" w:space="0" w:color="auto"/>
            <w:left w:val="none" w:sz="0" w:space="0" w:color="auto"/>
            <w:bottom w:val="none" w:sz="0" w:space="0" w:color="auto"/>
            <w:right w:val="none" w:sz="0" w:space="0" w:color="auto"/>
          </w:divBdr>
        </w:div>
        <w:div w:id="1169758544">
          <w:marLeft w:val="0"/>
          <w:marRight w:val="0"/>
          <w:marTop w:val="0"/>
          <w:marBottom w:val="0"/>
          <w:divBdr>
            <w:top w:val="none" w:sz="0" w:space="0" w:color="auto"/>
            <w:left w:val="none" w:sz="0" w:space="0" w:color="auto"/>
            <w:bottom w:val="none" w:sz="0" w:space="0" w:color="auto"/>
            <w:right w:val="none" w:sz="0" w:space="0" w:color="auto"/>
          </w:divBdr>
        </w:div>
        <w:div w:id="1277516177">
          <w:marLeft w:val="0"/>
          <w:marRight w:val="0"/>
          <w:marTop w:val="0"/>
          <w:marBottom w:val="0"/>
          <w:divBdr>
            <w:top w:val="none" w:sz="0" w:space="0" w:color="auto"/>
            <w:left w:val="none" w:sz="0" w:space="0" w:color="auto"/>
            <w:bottom w:val="none" w:sz="0" w:space="0" w:color="auto"/>
            <w:right w:val="none" w:sz="0" w:space="0" w:color="auto"/>
          </w:divBdr>
        </w:div>
        <w:div w:id="1334842787">
          <w:marLeft w:val="0"/>
          <w:marRight w:val="0"/>
          <w:marTop w:val="0"/>
          <w:marBottom w:val="0"/>
          <w:divBdr>
            <w:top w:val="none" w:sz="0" w:space="0" w:color="auto"/>
            <w:left w:val="none" w:sz="0" w:space="0" w:color="auto"/>
            <w:bottom w:val="none" w:sz="0" w:space="0" w:color="auto"/>
            <w:right w:val="none" w:sz="0" w:space="0" w:color="auto"/>
          </w:divBdr>
        </w:div>
        <w:div w:id="1368525581">
          <w:marLeft w:val="0"/>
          <w:marRight w:val="0"/>
          <w:marTop w:val="0"/>
          <w:marBottom w:val="0"/>
          <w:divBdr>
            <w:top w:val="none" w:sz="0" w:space="0" w:color="auto"/>
            <w:left w:val="none" w:sz="0" w:space="0" w:color="auto"/>
            <w:bottom w:val="none" w:sz="0" w:space="0" w:color="auto"/>
            <w:right w:val="none" w:sz="0" w:space="0" w:color="auto"/>
          </w:divBdr>
        </w:div>
        <w:div w:id="1370840762">
          <w:marLeft w:val="0"/>
          <w:marRight w:val="0"/>
          <w:marTop w:val="0"/>
          <w:marBottom w:val="0"/>
          <w:divBdr>
            <w:top w:val="none" w:sz="0" w:space="0" w:color="auto"/>
            <w:left w:val="none" w:sz="0" w:space="0" w:color="auto"/>
            <w:bottom w:val="none" w:sz="0" w:space="0" w:color="auto"/>
            <w:right w:val="none" w:sz="0" w:space="0" w:color="auto"/>
          </w:divBdr>
        </w:div>
        <w:div w:id="1388334953">
          <w:marLeft w:val="0"/>
          <w:marRight w:val="0"/>
          <w:marTop w:val="0"/>
          <w:marBottom w:val="0"/>
          <w:divBdr>
            <w:top w:val="none" w:sz="0" w:space="0" w:color="auto"/>
            <w:left w:val="none" w:sz="0" w:space="0" w:color="auto"/>
            <w:bottom w:val="none" w:sz="0" w:space="0" w:color="auto"/>
            <w:right w:val="none" w:sz="0" w:space="0" w:color="auto"/>
          </w:divBdr>
        </w:div>
        <w:div w:id="1413818458">
          <w:marLeft w:val="0"/>
          <w:marRight w:val="0"/>
          <w:marTop w:val="0"/>
          <w:marBottom w:val="0"/>
          <w:divBdr>
            <w:top w:val="none" w:sz="0" w:space="0" w:color="auto"/>
            <w:left w:val="none" w:sz="0" w:space="0" w:color="auto"/>
            <w:bottom w:val="none" w:sz="0" w:space="0" w:color="auto"/>
            <w:right w:val="none" w:sz="0" w:space="0" w:color="auto"/>
          </w:divBdr>
        </w:div>
        <w:div w:id="1474058642">
          <w:marLeft w:val="0"/>
          <w:marRight w:val="0"/>
          <w:marTop w:val="0"/>
          <w:marBottom w:val="0"/>
          <w:divBdr>
            <w:top w:val="none" w:sz="0" w:space="0" w:color="auto"/>
            <w:left w:val="none" w:sz="0" w:space="0" w:color="auto"/>
            <w:bottom w:val="none" w:sz="0" w:space="0" w:color="auto"/>
            <w:right w:val="none" w:sz="0" w:space="0" w:color="auto"/>
          </w:divBdr>
        </w:div>
        <w:div w:id="1538083624">
          <w:marLeft w:val="0"/>
          <w:marRight w:val="0"/>
          <w:marTop w:val="0"/>
          <w:marBottom w:val="0"/>
          <w:divBdr>
            <w:top w:val="none" w:sz="0" w:space="0" w:color="auto"/>
            <w:left w:val="none" w:sz="0" w:space="0" w:color="auto"/>
            <w:bottom w:val="none" w:sz="0" w:space="0" w:color="auto"/>
            <w:right w:val="none" w:sz="0" w:space="0" w:color="auto"/>
          </w:divBdr>
        </w:div>
        <w:div w:id="1548956974">
          <w:marLeft w:val="0"/>
          <w:marRight w:val="0"/>
          <w:marTop w:val="0"/>
          <w:marBottom w:val="0"/>
          <w:divBdr>
            <w:top w:val="none" w:sz="0" w:space="0" w:color="auto"/>
            <w:left w:val="none" w:sz="0" w:space="0" w:color="auto"/>
            <w:bottom w:val="none" w:sz="0" w:space="0" w:color="auto"/>
            <w:right w:val="none" w:sz="0" w:space="0" w:color="auto"/>
          </w:divBdr>
        </w:div>
        <w:div w:id="1557012546">
          <w:marLeft w:val="0"/>
          <w:marRight w:val="0"/>
          <w:marTop w:val="0"/>
          <w:marBottom w:val="0"/>
          <w:divBdr>
            <w:top w:val="none" w:sz="0" w:space="0" w:color="auto"/>
            <w:left w:val="none" w:sz="0" w:space="0" w:color="auto"/>
            <w:bottom w:val="none" w:sz="0" w:space="0" w:color="auto"/>
            <w:right w:val="none" w:sz="0" w:space="0" w:color="auto"/>
          </w:divBdr>
        </w:div>
        <w:div w:id="1601984685">
          <w:marLeft w:val="0"/>
          <w:marRight w:val="0"/>
          <w:marTop w:val="0"/>
          <w:marBottom w:val="0"/>
          <w:divBdr>
            <w:top w:val="none" w:sz="0" w:space="0" w:color="auto"/>
            <w:left w:val="none" w:sz="0" w:space="0" w:color="auto"/>
            <w:bottom w:val="none" w:sz="0" w:space="0" w:color="auto"/>
            <w:right w:val="none" w:sz="0" w:space="0" w:color="auto"/>
          </w:divBdr>
        </w:div>
        <w:div w:id="1639340328">
          <w:marLeft w:val="0"/>
          <w:marRight w:val="0"/>
          <w:marTop w:val="0"/>
          <w:marBottom w:val="0"/>
          <w:divBdr>
            <w:top w:val="none" w:sz="0" w:space="0" w:color="auto"/>
            <w:left w:val="none" w:sz="0" w:space="0" w:color="auto"/>
            <w:bottom w:val="none" w:sz="0" w:space="0" w:color="auto"/>
            <w:right w:val="none" w:sz="0" w:space="0" w:color="auto"/>
          </w:divBdr>
        </w:div>
        <w:div w:id="1671061961">
          <w:marLeft w:val="0"/>
          <w:marRight w:val="0"/>
          <w:marTop w:val="0"/>
          <w:marBottom w:val="0"/>
          <w:divBdr>
            <w:top w:val="none" w:sz="0" w:space="0" w:color="auto"/>
            <w:left w:val="none" w:sz="0" w:space="0" w:color="auto"/>
            <w:bottom w:val="none" w:sz="0" w:space="0" w:color="auto"/>
            <w:right w:val="none" w:sz="0" w:space="0" w:color="auto"/>
          </w:divBdr>
        </w:div>
        <w:div w:id="1685400405">
          <w:marLeft w:val="0"/>
          <w:marRight w:val="0"/>
          <w:marTop w:val="0"/>
          <w:marBottom w:val="0"/>
          <w:divBdr>
            <w:top w:val="none" w:sz="0" w:space="0" w:color="auto"/>
            <w:left w:val="none" w:sz="0" w:space="0" w:color="auto"/>
            <w:bottom w:val="none" w:sz="0" w:space="0" w:color="auto"/>
            <w:right w:val="none" w:sz="0" w:space="0" w:color="auto"/>
          </w:divBdr>
        </w:div>
        <w:div w:id="1699039520">
          <w:marLeft w:val="0"/>
          <w:marRight w:val="0"/>
          <w:marTop w:val="0"/>
          <w:marBottom w:val="0"/>
          <w:divBdr>
            <w:top w:val="none" w:sz="0" w:space="0" w:color="auto"/>
            <w:left w:val="none" w:sz="0" w:space="0" w:color="auto"/>
            <w:bottom w:val="none" w:sz="0" w:space="0" w:color="auto"/>
            <w:right w:val="none" w:sz="0" w:space="0" w:color="auto"/>
          </w:divBdr>
        </w:div>
        <w:div w:id="1756394819">
          <w:marLeft w:val="0"/>
          <w:marRight w:val="0"/>
          <w:marTop w:val="0"/>
          <w:marBottom w:val="0"/>
          <w:divBdr>
            <w:top w:val="none" w:sz="0" w:space="0" w:color="auto"/>
            <w:left w:val="none" w:sz="0" w:space="0" w:color="auto"/>
            <w:bottom w:val="none" w:sz="0" w:space="0" w:color="auto"/>
            <w:right w:val="none" w:sz="0" w:space="0" w:color="auto"/>
          </w:divBdr>
        </w:div>
        <w:div w:id="1777557050">
          <w:marLeft w:val="0"/>
          <w:marRight w:val="0"/>
          <w:marTop w:val="0"/>
          <w:marBottom w:val="0"/>
          <w:divBdr>
            <w:top w:val="none" w:sz="0" w:space="0" w:color="auto"/>
            <w:left w:val="none" w:sz="0" w:space="0" w:color="auto"/>
            <w:bottom w:val="none" w:sz="0" w:space="0" w:color="auto"/>
            <w:right w:val="none" w:sz="0" w:space="0" w:color="auto"/>
          </w:divBdr>
        </w:div>
        <w:div w:id="1778138400">
          <w:marLeft w:val="0"/>
          <w:marRight w:val="0"/>
          <w:marTop w:val="0"/>
          <w:marBottom w:val="0"/>
          <w:divBdr>
            <w:top w:val="none" w:sz="0" w:space="0" w:color="auto"/>
            <w:left w:val="none" w:sz="0" w:space="0" w:color="auto"/>
            <w:bottom w:val="none" w:sz="0" w:space="0" w:color="auto"/>
            <w:right w:val="none" w:sz="0" w:space="0" w:color="auto"/>
          </w:divBdr>
        </w:div>
        <w:div w:id="1850631741">
          <w:marLeft w:val="0"/>
          <w:marRight w:val="0"/>
          <w:marTop w:val="0"/>
          <w:marBottom w:val="0"/>
          <w:divBdr>
            <w:top w:val="none" w:sz="0" w:space="0" w:color="auto"/>
            <w:left w:val="none" w:sz="0" w:space="0" w:color="auto"/>
            <w:bottom w:val="none" w:sz="0" w:space="0" w:color="auto"/>
            <w:right w:val="none" w:sz="0" w:space="0" w:color="auto"/>
          </w:divBdr>
        </w:div>
        <w:div w:id="2022393381">
          <w:marLeft w:val="0"/>
          <w:marRight w:val="0"/>
          <w:marTop w:val="0"/>
          <w:marBottom w:val="0"/>
          <w:divBdr>
            <w:top w:val="none" w:sz="0" w:space="0" w:color="auto"/>
            <w:left w:val="none" w:sz="0" w:space="0" w:color="auto"/>
            <w:bottom w:val="none" w:sz="0" w:space="0" w:color="auto"/>
            <w:right w:val="none" w:sz="0" w:space="0" w:color="auto"/>
          </w:divBdr>
        </w:div>
        <w:div w:id="2024234742">
          <w:marLeft w:val="0"/>
          <w:marRight w:val="0"/>
          <w:marTop w:val="0"/>
          <w:marBottom w:val="0"/>
          <w:divBdr>
            <w:top w:val="none" w:sz="0" w:space="0" w:color="auto"/>
            <w:left w:val="none" w:sz="0" w:space="0" w:color="auto"/>
            <w:bottom w:val="none" w:sz="0" w:space="0" w:color="auto"/>
            <w:right w:val="none" w:sz="0" w:space="0" w:color="auto"/>
          </w:divBdr>
        </w:div>
        <w:div w:id="2069917802">
          <w:marLeft w:val="0"/>
          <w:marRight w:val="0"/>
          <w:marTop w:val="0"/>
          <w:marBottom w:val="0"/>
          <w:divBdr>
            <w:top w:val="none" w:sz="0" w:space="0" w:color="auto"/>
            <w:left w:val="none" w:sz="0" w:space="0" w:color="auto"/>
            <w:bottom w:val="none" w:sz="0" w:space="0" w:color="auto"/>
            <w:right w:val="none" w:sz="0" w:space="0" w:color="auto"/>
          </w:divBdr>
        </w:div>
        <w:div w:id="2088184042">
          <w:marLeft w:val="0"/>
          <w:marRight w:val="0"/>
          <w:marTop w:val="0"/>
          <w:marBottom w:val="0"/>
          <w:divBdr>
            <w:top w:val="none" w:sz="0" w:space="0" w:color="auto"/>
            <w:left w:val="none" w:sz="0" w:space="0" w:color="auto"/>
            <w:bottom w:val="none" w:sz="0" w:space="0" w:color="auto"/>
            <w:right w:val="none" w:sz="0" w:space="0" w:color="auto"/>
          </w:divBdr>
        </w:div>
        <w:div w:id="2096247143">
          <w:marLeft w:val="0"/>
          <w:marRight w:val="0"/>
          <w:marTop w:val="0"/>
          <w:marBottom w:val="0"/>
          <w:divBdr>
            <w:top w:val="none" w:sz="0" w:space="0" w:color="auto"/>
            <w:left w:val="none" w:sz="0" w:space="0" w:color="auto"/>
            <w:bottom w:val="none" w:sz="0" w:space="0" w:color="auto"/>
            <w:right w:val="none" w:sz="0" w:space="0" w:color="auto"/>
          </w:divBdr>
        </w:div>
        <w:div w:id="2126729551">
          <w:marLeft w:val="0"/>
          <w:marRight w:val="0"/>
          <w:marTop w:val="0"/>
          <w:marBottom w:val="0"/>
          <w:divBdr>
            <w:top w:val="none" w:sz="0" w:space="0" w:color="auto"/>
            <w:left w:val="none" w:sz="0" w:space="0" w:color="auto"/>
            <w:bottom w:val="none" w:sz="0" w:space="0" w:color="auto"/>
            <w:right w:val="none" w:sz="0" w:space="0" w:color="auto"/>
          </w:divBdr>
        </w:div>
        <w:div w:id="2139639449">
          <w:marLeft w:val="0"/>
          <w:marRight w:val="0"/>
          <w:marTop w:val="0"/>
          <w:marBottom w:val="0"/>
          <w:divBdr>
            <w:top w:val="none" w:sz="0" w:space="0" w:color="auto"/>
            <w:left w:val="none" w:sz="0" w:space="0" w:color="auto"/>
            <w:bottom w:val="none" w:sz="0" w:space="0" w:color="auto"/>
            <w:right w:val="none" w:sz="0" w:space="0" w:color="auto"/>
          </w:divBdr>
        </w:div>
        <w:div w:id="2147161714">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740757">
      <w:bodyDiv w:val="1"/>
      <w:marLeft w:val="0"/>
      <w:marRight w:val="0"/>
      <w:marTop w:val="0"/>
      <w:marBottom w:val="0"/>
      <w:divBdr>
        <w:top w:val="none" w:sz="0" w:space="0" w:color="auto"/>
        <w:left w:val="none" w:sz="0" w:space="0" w:color="auto"/>
        <w:bottom w:val="none" w:sz="0" w:space="0" w:color="auto"/>
        <w:right w:val="none" w:sz="0" w:space="0" w:color="auto"/>
      </w:divBdr>
    </w:div>
    <w:div w:id="377822417">
      <w:bodyDiv w:val="1"/>
      <w:marLeft w:val="0"/>
      <w:marRight w:val="0"/>
      <w:marTop w:val="0"/>
      <w:marBottom w:val="0"/>
      <w:divBdr>
        <w:top w:val="none" w:sz="0" w:space="0" w:color="auto"/>
        <w:left w:val="none" w:sz="0" w:space="0" w:color="auto"/>
        <w:bottom w:val="none" w:sz="0" w:space="0" w:color="auto"/>
        <w:right w:val="none" w:sz="0" w:space="0" w:color="auto"/>
      </w:divBdr>
      <w:divsChild>
        <w:div w:id="42481572">
          <w:marLeft w:val="0"/>
          <w:marRight w:val="0"/>
          <w:marTop w:val="0"/>
          <w:marBottom w:val="0"/>
          <w:divBdr>
            <w:top w:val="none" w:sz="0" w:space="0" w:color="auto"/>
            <w:left w:val="none" w:sz="0" w:space="0" w:color="auto"/>
            <w:bottom w:val="none" w:sz="0" w:space="0" w:color="auto"/>
            <w:right w:val="none" w:sz="0" w:space="0" w:color="auto"/>
          </w:divBdr>
        </w:div>
        <w:div w:id="77672767">
          <w:marLeft w:val="0"/>
          <w:marRight w:val="0"/>
          <w:marTop w:val="0"/>
          <w:marBottom w:val="0"/>
          <w:divBdr>
            <w:top w:val="none" w:sz="0" w:space="0" w:color="auto"/>
            <w:left w:val="none" w:sz="0" w:space="0" w:color="auto"/>
            <w:bottom w:val="none" w:sz="0" w:space="0" w:color="auto"/>
            <w:right w:val="none" w:sz="0" w:space="0" w:color="auto"/>
          </w:divBdr>
        </w:div>
        <w:div w:id="117073523">
          <w:marLeft w:val="0"/>
          <w:marRight w:val="0"/>
          <w:marTop w:val="0"/>
          <w:marBottom w:val="0"/>
          <w:divBdr>
            <w:top w:val="none" w:sz="0" w:space="0" w:color="auto"/>
            <w:left w:val="none" w:sz="0" w:space="0" w:color="auto"/>
            <w:bottom w:val="none" w:sz="0" w:space="0" w:color="auto"/>
            <w:right w:val="none" w:sz="0" w:space="0" w:color="auto"/>
          </w:divBdr>
        </w:div>
        <w:div w:id="166991457">
          <w:marLeft w:val="0"/>
          <w:marRight w:val="0"/>
          <w:marTop w:val="0"/>
          <w:marBottom w:val="0"/>
          <w:divBdr>
            <w:top w:val="none" w:sz="0" w:space="0" w:color="auto"/>
            <w:left w:val="none" w:sz="0" w:space="0" w:color="auto"/>
            <w:bottom w:val="none" w:sz="0" w:space="0" w:color="auto"/>
            <w:right w:val="none" w:sz="0" w:space="0" w:color="auto"/>
          </w:divBdr>
        </w:div>
        <w:div w:id="593972415">
          <w:marLeft w:val="0"/>
          <w:marRight w:val="0"/>
          <w:marTop w:val="0"/>
          <w:marBottom w:val="0"/>
          <w:divBdr>
            <w:top w:val="none" w:sz="0" w:space="0" w:color="auto"/>
            <w:left w:val="none" w:sz="0" w:space="0" w:color="auto"/>
            <w:bottom w:val="none" w:sz="0" w:space="0" w:color="auto"/>
            <w:right w:val="none" w:sz="0" w:space="0" w:color="auto"/>
          </w:divBdr>
        </w:div>
        <w:div w:id="668754456">
          <w:marLeft w:val="0"/>
          <w:marRight w:val="0"/>
          <w:marTop w:val="0"/>
          <w:marBottom w:val="0"/>
          <w:divBdr>
            <w:top w:val="none" w:sz="0" w:space="0" w:color="auto"/>
            <w:left w:val="none" w:sz="0" w:space="0" w:color="auto"/>
            <w:bottom w:val="none" w:sz="0" w:space="0" w:color="auto"/>
            <w:right w:val="none" w:sz="0" w:space="0" w:color="auto"/>
          </w:divBdr>
        </w:div>
        <w:div w:id="735398022">
          <w:marLeft w:val="0"/>
          <w:marRight w:val="0"/>
          <w:marTop w:val="0"/>
          <w:marBottom w:val="0"/>
          <w:divBdr>
            <w:top w:val="none" w:sz="0" w:space="0" w:color="auto"/>
            <w:left w:val="none" w:sz="0" w:space="0" w:color="auto"/>
            <w:bottom w:val="none" w:sz="0" w:space="0" w:color="auto"/>
            <w:right w:val="none" w:sz="0" w:space="0" w:color="auto"/>
          </w:divBdr>
        </w:div>
        <w:div w:id="796723567">
          <w:marLeft w:val="0"/>
          <w:marRight w:val="0"/>
          <w:marTop w:val="0"/>
          <w:marBottom w:val="0"/>
          <w:divBdr>
            <w:top w:val="none" w:sz="0" w:space="0" w:color="auto"/>
            <w:left w:val="none" w:sz="0" w:space="0" w:color="auto"/>
            <w:bottom w:val="none" w:sz="0" w:space="0" w:color="auto"/>
            <w:right w:val="none" w:sz="0" w:space="0" w:color="auto"/>
          </w:divBdr>
        </w:div>
        <w:div w:id="943195008">
          <w:marLeft w:val="0"/>
          <w:marRight w:val="0"/>
          <w:marTop w:val="0"/>
          <w:marBottom w:val="0"/>
          <w:divBdr>
            <w:top w:val="none" w:sz="0" w:space="0" w:color="auto"/>
            <w:left w:val="none" w:sz="0" w:space="0" w:color="auto"/>
            <w:bottom w:val="none" w:sz="0" w:space="0" w:color="auto"/>
            <w:right w:val="none" w:sz="0" w:space="0" w:color="auto"/>
          </w:divBdr>
        </w:div>
        <w:div w:id="946695694">
          <w:marLeft w:val="0"/>
          <w:marRight w:val="0"/>
          <w:marTop w:val="0"/>
          <w:marBottom w:val="0"/>
          <w:divBdr>
            <w:top w:val="none" w:sz="0" w:space="0" w:color="auto"/>
            <w:left w:val="none" w:sz="0" w:space="0" w:color="auto"/>
            <w:bottom w:val="none" w:sz="0" w:space="0" w:color="auto"/>
            <w:right w:val="none" w:sz="0" w:space="0" w:color="auto"/>
          </w:divBdr>
        </w:div>
        <w:div w:id="1065690005">
          <w:marLeft w:val="0"/>
          <w:marRight w:val="0"/>
          <w:marTop w:val="0"/>
          <w:marBottom w:val="0"/>
          <w:divBdr>
            <w:top w:val="none" w:sz="0" w:space="0" w:color="auto"/>
            <w:left w:val="none" w:sz="0" w:space="0" w:color="auto"/>
            <w:bottom w:val="none" w:sz="0" w:space="0" w:color="auto"/>
            <w:right w:val="none" w:sz="0" w:space="0" w:color="auto"/>
          </w:divBdr>
        </w:div>
        <w:div w:id="1094324758">
          <w:marLeft w:val="0"/>
          <w:marRight w:val="0"/>
          <w:marTop w:val="0"/>
          <w:marBottom w:val="0"/>
          <w:divBdr>
            <w:top w:val="none" w:sz="0" w:space="0" w:color="auto"/>
            <w:left w:val="none" w:sz="0" w:space="0" w:color="auto"/>
            <w:bottom w:val="none" w:sz="0" w:space="0" w:color="auto"/>
            <w:right w:val="none" w:sz="0" w:space="0" w:color="auto"/>
          </w:divBdr>
        </w:div>
        <w:div w:id="1107968254">
          <w:marLeft w:val="0"/>
          <w:marRight w:val="0"/>
          <w:marTop w:val="0"/>
          <w:marBottom w:val="0"/>
          <w:divBdr>
            <w:top w:val="none" w:sz="0" w:space="0" w:color="auto"/>
            <w:left w:val="none" w:sz="0" w:space="0" w:color="auto"/>
            <w:bottom w:val="none" w:sz="0" w:space="0" w:color="auto"/>
            <w:right w:val="none" w:sz="0" w:space="0" w:color="auto"/>
          </w:divBdr>
        </w:div>
        <w:div w:id="1171213263">
          <w:marLeft w:val="0"/>
          <w:marRight w:val="0"/>
          <w:marTop w:val="0"/>
          <w:marBottom w:val="0"/>
          <w:divBdr>
            <w:top w:val="none" w:sz="0" w:space="0" w:color="auto"/>
            <w:left w:val="none" w:sz="0" w:space="0" w:color="auto"/>
            <w:bottom w:val="none" w:sz="0" w:space="0" w:color="auto"/>
            <w:right w:val="none" w:sz="0" w:space="0" w:color="auto"/>
          </w:divBdr>
        </w:div>
        <w:div w:id="1202867287">
          <w:marLeft w:val="0"/>
          <w:marRight w:val="0"/>
          <w:marTop w:val="0"/>
          <w:marBottom w:val="0"/>
          <w:divBdr>
            <w:top w:val="none" w:sz="0" w:space="0" w:color="auto"/>
            <w:left w:val="none" w:sz="0" w:space="0" w:color="auto"/>
            <w:bottom w:val="none" w:sz="0" w:space="0" w:color="auto"/>
            <w:right w:val="none" w:sz="0" w:space="0" w:color="auto"/>
          </w:divBdr>
        </w:div>
        <w:div w:id="1207328386">
          <w:marLeft w:val="0"/>
          <w:marRight w:val="0"/>
          <w:marTop w:val="0"/>
          <w:marBottom w:val="0"/>
          <w:divBdr>
            <w:top w:val="none" w:sz="0" w:space="0" w:color="auto"/>
            <w:left w:val="none" w:sz="0" w:space="0" w:color="auto"/>
            <w:bottom w:val="none" w:sz="0" w:space="0" w:color="auto"/>
            <w:right w:val="none" w:sz="0" w:space="0" w:color="auto"/>
          </w:divBdr>
        </w:div>
        <w:div w:id="1281955308">
          <w:marLeft w:val="0"/>
          <w:marRight w:val="0"/>
          <w:marTop w:val="0"/>
          <w:marBottom w:val="0"/>
          <w:divBdr>
            <w:top w:val="none" w:sz="0" w:space="0" w:color="auto"/>
            <w:left w:val="none" w:sz="0" w:space="0" w:color="auto"/>
            <w:bottom w:val="none" w:sz="0" w:space="0" w:color="auto"/>
            <w:right w:val="none" w:sz="0" w:space="0" w:color="auto"/>
          </w:divBdr>
        </w:div>
        <w:div w:id="1303730705">
          <w:marLeft w:val="0"/>
          <w:marRight w:val="0"/>
          <w:marTop w:val="0"/>
          <w:marBottom w:val="0"/>
          <w:divBdr>
            <w:top w:val="none" w:sz="0" w:space="0" w:color="auto"/>
            <w:left w:val="none" w:sz="0" w:space="0" w:color="auto"/>
            <w:bottom w:val="none" w:sz="0" w:space="0" w:color="auto"/>
            <w:right w:val="none" w:sz="0" w:space="0" w:color="auto"/>
          </w:divBdr>
        </w:div>
        <w:div w:id="1326086576">
          <w:marLeft w:val="0"/>
          <w:marRight w:val="0"/>
          <w:marTop w:val="0"/>
          <w:marBottom w:val="0"/>
          <w:divBdr>
            <w:top w:val="none" w:sz="0" w:space="0" w:color="auto"/>
            <w:left w:val="none" w:sz="0" w:space="0" w:color="auto"/>
            <w:bottom w:val="none" w:sz="0" w:space="0" w:color="auto"/>
            <w:right w:val="none" w:sz="0" w:space="0" w:color="auto"/>
          </w:divBdr>
        </w:div>
        <w:div w:id="1354379261">
          <w:marLeft w:val="0"/>
          <w:marRight w:val="0"/>
          <w:marTop w:val="0"/>
          <w:marBottom w:val="0"/>
          <w:divBdr>
            <w:top w:val="none" w:sz="0" w:space="0" w:color="auto"/>
            <w:left w:val="none" w:sz="0" w:space="0" w:color="auto"/>
            <w:bottom w:val="none" w:sz="0" w:space="0" w:color="auto"/>
            <w:right w:val="none" w:sz="0" w:space="0" w:color="auto"/>
          </w:divBdr>
        </w:div>
        <w:div w:id="1357149294">
          <w:marLeft w:val="0"/>
          <w:marRight w:val="0"/>
          <w:marTop w:val="0"/>
          <w:marBottom w:val="0"/>
          <w:divBdr>
            <w:top w:val="none" w:sz="0" w:space="0" w:color="auto"/>
            <w:left w:val="none" w:sz="0" w:space="0" w:color="auto"/>
            <w:bottom w:val="none" w:sz="0" w:space="0" w:color="auto"/>
            <w:right w:val="none" w:sz="0" w:space="0" w:color="auto"/>
          </w:divBdr>
        </w:div>
        <w:div w:id="1492482621">
          <w:marLeft w:val="0"/>
          <w:marRight w:val="0"/>
          <w:marTop w:val="0"/>
          <w:marBottom w:val="0"/>
          <w:divBdr>
            <w:top w:val="none" w:sz="0" w:space="0" w:color="auto"/>
            <w:left w:val="none" w:sz="0" w:space="0" w:color="auto"/>
            <w:bottom w:val="none" w:sz="0" w:space="0" w:color="auto"/>
            <w:right w:val="none" w:sz="0" w:space="0" w:color="auto"/>
          </w:divBdr>
        </w:div>
        <w:div w:id="1518960140">
          <w:marLeft w:val="0"/>
          <w:marRight w:val="0"/>
          <w:marTop w:val="0"/>
          <w:marBottom w:val="0"/>
          <w:divBdr>
            <w:top w:val="none" w:sz="0" w:space="0" w:color="auto"/>
            <w:left w:val="none" w:sz="0" w:space="0" w:color="auto"/>
            <w:bottom w:val="none" w:sz="0" w:space="0" w:color="auto"/>
            <w:right w:val="none" w:sz="0" w:space="0" w:color="auto"/>
          </w:divBdr>
        </w:div>
        <w:div w:id="1584414139">
          <w:marLeft w:val="0"/>
          <w:marRight w:val="0"/>
          <w:marTop w:val="0"/>
          <w:marBottom w:val="0"/>
          <w:divBdr>
            <w:top w:val="none" w:sz="0" w:space="0" w:color="auto"/>
            <w:left w:val="none" w:sz="0" w:space="0" w:color="auto"/>
            <w:bottom w:val="none" w:sz="0" w:space="0" w:color="auto"/>
            <w:right w:val="none" w:sz="0" w:space="0" w:color="auto"/>
          </w:divBdr>
        </w:div>
        <w:div w:id="1595632271">
          <w:marLeft w:val="0"/>
          <w:marRight w:val="0"/>
          <w:marTop w:val="0"/>
          <w:marBottom w:val="0"/>
          <w:divBdr>
            <w:top w:val="none" w:sz="0" w:space="0" w:color="auto"/>
            <w:left w:val="none" w:sz="0" w:space="0" w:color="auto"/>
            <w:bottom w:val="none" w:sz="0" w:space="0" w:color="auto"/>
            <w:right w:val="none" w:sz="0" w:space="0" w:color="auto"/>
          </w:divBdr>
        </w:div>
        <w:div w:id="1716003148">
          <w:marLeft w:val="0"/>
          <w:marRight w:val="0"/>
          <w:marTop w:val="0"/>
          <w:marBottom w:val="0"/>
          <w:divBdr>
            <w:top w:val="none" w:sz="0" w:space="0" w:color="auto"/>
            <w:left w:val="none" w:sz="0" w:space="0" w:color="auto"/>
            <w:bottom w:val="none" w:sz="0" w:space="0" w:color="auto"/>
            <w:right w:val="none" w:sz="0" w:space="0" w:color="auto"/>
          </w:divBdr>
        </w:div>
        <w:div w:id="1796561369">
          <w:marLeft w:val="0"/>
          <w:marRight w:val="0"/>
          <w:marTop w:val="0"/>
          <w:marBottom w:val="0"/>
          <w:divBdr>
            <w:top w:val="none" w:sz="0" w:space="0" w:color="auto"/>
            <w:left w:val="none" w:sz="0" w:space="0" w:color="auto"/>
            <w:bottom w:val="none" w:sz="0" w:space="0" w:color="auto"/>
            <w:right w:val="none" w:sz="0" w:space="0" w:color="auto"/>
          </w:divBdr>
        </w:div>
        <w:div w:id="1797986559">
          <w:marLeft w:val="0"/>
          <w:marRight w:val="0"/>
          <w:marTop w:val="0"/>
          <w:marBottom w:val="0"/>
          <w:divBdr>
            <w:top w:val="none" w:sz="0" w:space="0" w:color="auto"/>
            <w:left w:val="none" w:sz="0" w:space="0" w:color="auto"/>
            <w:bottom w:val="none" w:sz="0" w:space="0" w:color="auto"/>
            <w:right w:val="none" w:sz="0" w:space="0" w:color="auto"/>
          </w:divBdr>
        </w:div>
        <w:div w:id="1805468993">
          <w:marLeft w:val="0"/>
          <w:marRight w:val="0"/>
          <w:marTop w:val="0"/>
          <w:marBottom w:val="0"/>
          <w:divBdr>
            <w:top w:val="none" w:sz="0" w:space="0" w:color="auto"/>
            <w:left w:val="none" w:sz="0" w:space="0" w:color="auto"/>
            <w:bottom w:val="none" w:sz="0" w:space="0" w:color="auto"/>
            <w:right w:val="none" w:sz="0" w:space="0" w:color="auto"/>
          </w:divBdr>
        </w:div>
        <w:div w:id="1908878697">
          <w:marLeft w:val="0"/>
          <w:marRight w:val="0"/>
          <w:marTop w:val="0"/>
          <w:marBottom w:val="0"/>
          <w:divBdr>
            <w:top w:val="none" w:sz="0" w:space="0" w:color="auto"/>
            <w:left w:val="none" w:sz="0" w:space="0" w:color="auto"/>
            <w:bottom w:val="none" w:sz="0" w:space="0" w:color="auto"/>
            <w:right w:val="none" w:sz="0" w:space="0" w:color="auto"/>
          </w:divBdr>
        </w:div>
        <w:div w:id="1916670074">
          <w:marLeft w:val="0"/>
          <w:marRight w:val="0"/>
          <w:marTop w:val="0"/>
          <w:marBottom w:val="0"/>
          <w:divBdr>
            <w:top w:val="none" w:sz="0" w:space="0" w:color="auto"/>
            <w:left w:val="none" w:sz="0" w:space="0" w:color="auto"/>
            <w:bottom w:val="none" w:sz="0" w:space="0" w:color="auto"/>
            <w:right w:val="none" w:sz="0" w:space="0" w:color="auto"/>
          </w:divBdr>
        </w:div>
        <w:div w:id="1931304992">
          <w:marLeft w:val="0"/>
          <w:marRight w:val="0"/>
          <w:marTop w:val="0"/>
          <w:marBottom w:val="0"/>
          <w:divBdr>
            <w:top w:val="none" w:sz="0" w:space="0" w:color="auto"/>
            <w:left w:val="none" w:sz="0" w:space="0" w:color="auto"/>
            <w:bottom w:val="none" w:sz="0" w:space="0" w:color="auto"/>
            <w:right w:val="none" w:sz="0" w:space="0" w:color="auto"/>
          </w:divBdr>
        </w:div>
        <w:div w:id="2050490495">
          <w:marLeft w:val="0"/>
          <w:marRight w:val="0"/>
          <w:marTop w:val="0"/>
          <w:marBottom w:val="0"/>
          <w:divBdr>
            <w:top w:val="none" w:sz="0" w:space="0" w:color="auto"/>
            <w:left w:val="none" w:sz="0" w:space="0" w:color="auto"/>
            <w:bottom w:val="none" w:sz="0" w:space="0" w:color="auto"/>
            <w:right w:val="none" w:sz="0" w:space="0" w:color="auto"/>
          </w:divBdr>
        </w:div>
        <w:div w:id="2087652088">
          <w:marLeft w:val="0"/>
          <w:marRight w:val="0"/>
          <w:marTop w:val="0"/>
          <w:marBottom w:val="0"/>
          <w:divBdr>
            <w:top w:val="none" w:sz="0" w:space="0" w:color="auto"/>
            <w:left w:val="none" w:sz="0" w:space="0" w:color="auto"/>
            <w:bottom w:val="none" w:sz="0" w:space="0" w:color="auto"/>
            <w:right w:val="none" w:sz="0" w:space="0" w:color="auto"/>
          </w:divBdr>
        </w:div>
        <w:div w:id="2096827152">
          <w:marLeft w:val="0"/>
          <w:marRight w:val="0"/>
          <w:marTop w:val="0"/>
          <w:marBottom w:val="0"/>
          <w:divBdr>
            <w:top w:val="none" w:sz="0" w:space="0" w:color="auto"/>
            <w:left w:val="none" w:sz="0" w:space="0" w:color="auto"/>
            <w:bottom w:val="none" w:sz="0" w:space="0" w:color="auto"/>
            <w:right w:val="none" w:sz="0" w:space="0" w:color="auto"/>
          </w:divBdr>
        </w:div>
      </w:divsChild>
    </w:div>
    <w:div w:id="50583032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2088">
      <w:bodyDiv w:val="1"/>
      <w:marLeft w:val="0"/>
      <w:marRight w:val="0"/>
      <w:marTop w:val="0"/>
      <w:marBottom w:val="0"/>
      <w:divBdr>
        <w:top w:val="none" w:sz="0" w:space="0" w:color="auto"/>
        <w:left w:val="none" w:sz="0" w:space="0" w:color="auto"/>
        <w:bottom w:val="none" w:sz="0" w:space="0" w:color="auto"/>
        <w:right w:val="none" w:sz="0" w:space="0" w:color="auto"/>
      </w:divBdr>
    </w:div>
    <w:div w:id="1007168622">
      <w:bodyDiv w:val="1"/>
      <w:marLeft w:val="0"/>
      <w:marRight w:val="0"/>
      <w:marTop w:val="0"/>
      <w:marBottom w:val="0"/>
      <w:divBdr>
        <w:top w:val="none" w:sz="0" w:space="0" w:color="auto"/>
        <w:left w:val="none" w:sz="0" w:space="0" w:color="auto"/>
        <w:bottom w:val="none" w:sz="0" w:space="0" w:color="auto"/>
        <w:right w:val="none" w:sz="0" w:space="0" w:color="auto"/>
      </w:divBdr>
    </w:div>
    <w:div w:id="109185111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9787288">
      <w:bodyDiv w:val="1"/>
      <w:marLeft w:val="0"/>
      <w:marRight w:val="0"/>
      <w:marTop w:val="0"/>
      <w:marBottom w:val="0"/>
      <w:divBdr>
        <w:top w:val="none" w:sz="0" w:space="0" w:color="auto"/>
        <w:left w:val="none" w:sz="0" w:space="0" w:color="auto"/>
        <w:bottom w:val="none" w:sz="0" w:space="0" w:color="auto"/>
        <w:right w:val="none" w:sz="0" w:space="0" w:color="auto"/>
      </w:divBdr>
    </w:div>
    <w:div w:id="1372850123">
      <w:bodyDiv w:val="1"/>
      <w:marLeft w:val="0"/>
      <w:marRight w:val="0"/>
      <w:marTop w:val="0"/>
      <w:marBottom w:val="0"/>
      <w:divBdr>
        <w:top w:val="none" w:sz="0" w:space="0" w:color="auto"/>
        <w:left w:val="none" w:sz="0" w:space="0" w:color="auto"/>
        <w:bottom w:val="none" w:sz="0" w:space="0" w:color="auto"/>
        <w:right w:val="none" w:sz="0" w:space="0" w:color="auto"/>
      </w:divBdr>
    </w:div>
    <w:div w:id="1521897122">
      <w:bodyDiv w:val="1"/>
      <w:marLeft w:val="0"/>
      <w:marRight w:val="0"/>
      <w:marTop w:val="0"/>
      <w:marBottom w:val="0"/>
      <w:divBdr>
        <w:top w:val="none" w:sz="0" w:space="0" w:color="auto"/>
        <w:left w:val="none" w:sz="0" w:space="0" w:color="auto"/>
        <w:bottom w:val="none" w:sz="0" w:space="0" w:color="auto"/>
        <w:right w:val="none" w:sz="0" w:space="0" w:color="auto"/>
      </w:divBdr>
    </w:div>
    <w:div w:id="1581527686">
      <w:bodyDiv w:val="1"/>
      <w:marLeft w:val="0"/>
      <w:marRight w:val="0"/>
      <w:marTop w:val="0"/>
      <w:marBottom w:val="0"/>
      <w:divBdr>
        <w:top w:val="none" w:sz="0" w:space="0" w:color="auto"/>
        <w:left w:val="none" w:sz="0" w:space="0" w:color="auto"/>
        <w:bottom w:val="none" w:sz="0" w:space="0" w:color="auto"/>
        <w:right w:val="none" w:sz="0" w:space="0" w:color="auto"/>
      </w:divBdr>
    </w:div>
    <w:div w:id="1725329594">
      <w:bodyDiv w:val="1"/>
      <w:marLeft w:val="0"/>
      <w:marRight w:val="0"/>
      <w:marTop w:val="0"/>
      <w:marBottom w:val="0"/>
      <w:divBdr>
        <w:top w:val="none" w:sz="0" w:space="0" w:color="auto"/>
        <w:left w:val="none" w:sz="0" w:space="0" w:color="auto"/>
        <w:bottom w:val="none" w:sz="0" w:space="0" w:color="auto"/>
        <w:right w:val="none" w:sz="0" w:space="0" w:color="auto"/>
      </w:divBdr>
    </w:div>
    <w:div w:id="1790472876">
      <w:bodyDiv w:val="1"/>
      <w:marLeft w:val="0"/>
      <w:marRight w:val="0"/>
      <w:marTop w:val="0"/>
      <w:marBottom w:val="0"/>
      <w:divBdr>
        <w:top w:val="none" w:sz="0" w:space="0" w:color="auto"/>
        <w:left w:val="none" w:sz="0" w:space="0" w:color="auto"/>
        <w:bottom w:val="none" w:sz="0" w:space="0" w:color="auto"/>
        <w:right w:val="none" w:sz="0" w:space="0" w:color="auto"/>
      </w:divBdr>
      <w:divsChild>
        <w:div w:id="1098672448">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2425477">
      <w:bodyDiv w:val="1"/>
      <w:marLeft w:val="0"/>
      <w:marRight w:val="0"/>
      <w:marTop w:val="0"/>
      <w:marBottom w:val="0"/>
      <w:divBdr>
        <w:top w:val="none" w:sz="0" w:space="0" w:color="auto"/>
        <w:left w:val="none" w:sz="0" w:space="0" w:color="auto"/>
        <w:bottom w:val="none" w:sz="0" w:space="0" w:color="auto"/>
        <w:right w:val="none" w:sz="0" w:space="0" w:color="auto"/>
      </w:divBdr>
      <w:divsChild>
        <w:div w:id="1388455294">
          <w:marLeft w:val="547"/>
          <w:marRight w:val="0"/>
          <w:marTop w:val="0"/>
          <w:marBottom w:val="0"/>
          <w:divBdr>
            <w:top w:val="none" w:sz="0" w:space="0" w:color="auto"/>
            <w:left w:val="none" w:sz="0" w:space="0" w:color="auto"/>
            <w:bottom w:val="none" w:sz="0" w:space="0" w:color="auto"/>
            <w:right w:val="none" w:sz="0" w:space="0" w:color="auto"/>
          </w:divBdr>
        </w:div>
      </w:divsChild>
    </w:div>
    <w:div w:id="1927037247">
      <w:bodyDiv w:val="1"/>
      <w:marLeft w:val="0"/>
      <w:marRight w:val="0"/>
      <w:marTop w:val="0"/>
      <w:marBottom w:val="0"/>
      <w:divBdr>
        <w:top w:val="none" w:sz="0" w:space="0" w:color="auto"/>
        <w:left w:val="none" w:sz="0" w:space="0" w:color="auto"/>
        <w:bottom w:val="none" w:sz="0" w:space="0" w:color="auto"/>
        <w:right w:val="none" w:sz="0" w:space="0" w:color="auto"/>
      </w:divBdr>
    </w:div>
    <w:div w:id="193600959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56805906">
      <w:bodyDiv w:val="1"/>
      <w:marLeft w:val="0"/>
      <w:marRight w:val="0"/>
      <w:marTop w:val="0"/>
      <w:marBottom w:val="0"/>
      <w:divBdr>
        <w:top w:val="none" w:sz="0" w:space="0" w:color="auto"/>
        <w:left w:val="none" w:sz="0" w:space="0" w:color="auto"/>
        <w:bottom w:val="none" w:sz="0" w:space="0" w:color="auto"/>
        <w:right w:val="none" w:sz="0" w:space="0" w:color="auto"/>
      </w:divBdr>
    </w:div>
    <w:div w:id="208634021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42729027">
      <w:bodyDiv w:val="1"/>
      <w:marLeft w:val="0"/>
      <w:marRight w:val="0"/>
      <w:marTop w:val="0"/>
      <w:marBottom w:val="0"/>
      <w:divBdr>
        <w:top w:val="none" w:sz="0" w:space="0" w:color="auto"/>
        <w:left w:val="none" w:sz="0" w:space="0" w:color="auto"/>
        <w:bottom w:val="none" w:sz="0" w:space="0" w:color="auto"/>
        <w:right w:val="none" w:sz="0" w:space="0" w:color="auto"/>
      </w:divBdr>
      <w:divsChild>
        <w:div w:id="577835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zumila@med.umich.ed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csam@umich.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erchant@deptofmed.arizona.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ureen@med.umich.edu" TargetMode="External"/><Relationship Id="rId4" Type="http://schemas.openxmlformats.org/officeDocument/2006/relationships/settings" Target="settings.xml"/><Relationship Id="rId9" Type="http://schemas.openxmlformats.org/officeDocument/2006/relationships/hyperlink" Target="mailto:shiotaj@med.umich.edu"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A7097-8A3E-49CF-8203-6CAE917E3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6099</Words>
  <Characters>32084</Characters>
  <Application>Microsoft Office Word</Application>
  <DocSecurity>0</DocSecurity>
  <Lines>572</Lines>
  <Paragraphs>159</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38024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2018-12-10T15:02:00Z</cp:lastPrinted>
  <dcterms:created xsi:type="dcterms:W3CDTF">2019-02-03T23:53:00Z</dcterms:created>
  <dcterms:modified xsi:type="dcterms:W3CDTF">2019-02-03T23:53:00Z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