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F0E37" w14:textId="1EB35298"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212416">
        <w:rPr>
          <w:rFonts w:ascii="Helvetica" w:hAnsi="Helvetica" w:cs="Arial"/>
          <w:b/>
          <w:i w:val="0"/>
          <w:sz w:val="22"/>
          <w:szCs w:val="22"/>
        </w:rPr>
        <w:t>59543</w:t>
      </w:r>
    </w:p>
    <w:p w14:paraId="15210DC1" w14:textId="29CB544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06E591B9" w14:textId="1B0519F1" w:rsidR="00212416" w:rsidRDefault="00DC058D" w:rsidP="00212416">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hyperlink r:id="rId7" w:history="1">
        <w:r w:rsidR="00212416" w:rsidRPr="00BE217C">
          <w:rPr>
            <w:rStyle w:val="Hyperlink"/>
            <w:rFonts w:ascii="Arial" w:hAnsi="Arial" w:cs="Arial"/>
            <w:sz w:val="19"/>
            <w:szCs w:val="19"/>
          </w:rPr>
          <w:t>http://www.jove.com/files_upload.php?src=18160663</w:t>
        </w:r>
      </w:hyperlink>
    </w:p>
    <w:p w14:paraId="53BD667A" w14:textId="77777777" w:rsidR="00B54F70" w:rsidRPr="00F95819" w:rsidRDefault="00B54F70" w:rsidP="00FA1A9D">
      <w:pPr>
        <w:pStyle w:val="BodyText"/>
        <w:outlineLvl w:val="0"/>
        <w:rPr>
          <w:rFonts w:ascii="Helvetica" w:hAnsi="Helvetica" w:cs="Arial"/>
          <w:b/>
          <w:i w:val="0"/>
          <w:sz w:val="28"/>
          <w:szCs w:val="28"/>
        </w:rPr>
      </w:pPr>
    </w:p>
    <w:p w14:paraId="61ECE2C4" w14:textId="4A88DCE0" w:rsidR="00212416" w:rsidRPr="00FB0680" w:rsidRDefault="00FA1A9D" w:rsidP="00212416">
      <w:pPr>
        <w:pStyle w:val="BodyText"/>
        <w:jc w:val="both"/>
        <w:rPr>
          <w:rFonts w:ascii="Helvetica" w:hAnsi="Helvetica" w:cstheme="minorHAnsi"/>
          <w:b/>
          <w:i w:val="0"/>
          <w:color w:val="000000" w:themeColor="text1"/>
          <w:sz w:val="28"/>
          <w:szCs w:val="28"/>
        </w:rPr>
      </w:pPr>
      <w:r w:rsidRPr="00212416">
        <w:rPr>
          <w:rFonts w:ascii="Helvetica" w:hAnsi="Helvetica" w:cs="Arial"/>
          <w:b/>
          <w:i w:val="0"/>
          <w:sz w:val="28"/>
          <w:szCs w:val="28"/>
        </w:rPr>
        <w:t xml:space="preserve">Title: </w:t>
      </w:r>
      <w:r w:rsidR="00212416" w:rsidRPr="00FB0680">
        <w:rPr>
          <w:rFonts w:ascii="Helvetica" w:hAnsi="Helvetica" w:cstheme="minorHAnsi"/>
          <w:b/>
          <w:bCs/>
          <w:i w:val="0"/>
          <w:color w:val="000000" w:themeColor="text1"/>
          <w:sz w:val="28"/>
          <w:szCs w:val="28"/>
        </w:rPr>
        <w:t xml:space="preserve">Assessing the Cellular Immune Response of the Fruit Fly, </w:t>
      </w:r>
      <w:r w:rsidR="00212416" w:rsidRPr="00FB0680">
        <w:rPr>
          <w:rFonts w:ascii="Helvetica" w:hAnsi="Helvetica" w:cstheme="minorHAnsi"/>
          <w:b/>
          <w:bCs/>
          <w:color w:val="000000" w:themeColor="text1"/>
          <w:sz w:val="28"/>
          <w:szCs w:val="28"/>
        </w:rPr>
        <w:t>Drosophila melanogaster</w:t>
      </w:r>
      <w:r w:rsidR="00212416" w:rsidRPr="00FB0680">
        <w:rPr>
          <w:rFonts w:ascii="Helvetica" w:hAnsi="Helvetica" w:cstheme="minorHAnsi"/>
          <w:b/>
          <w:bCs/>
          <w:i w:val="0"/>
          <w:color w:val="000000" w:themeColor="text1"/>
          <w:sz w:val="28"/>
          <w:szCs w:val="28"/>
        </w:rPr>
        <w:t xml:space="preserve">, </w:t>
      </w:r>
      <w:r w:rsidR="00FB0680">
        <w:rPr>
          <w:rFonts w:ascii="Helvetica" w:hAnsi="Helvetica" w:cstheme="minorHAnsi"/>
          <w:b/>
          <w:bCs/>
          <w:i w:val="0"/>
          <w:color w:val="000000" w:themeColor="text1"/>
          <w:sz w:val="28"/>
          <w:szCs w:val="28"/>
        </w:rPr>
        <w:t>U</w:t>
      </w:r>
      <w:r w:rsidR="00212416" w:rsidRPr="00FB0680">
        <w:rPr>
          <w:rFonts w:ascii="Helvetica" w:hAnsi="Helvetica" w:cstheme="minorHAnsi"/>
          <w:b/>
          <w:bCs/>
          <w:i w:val="0"/>
          <w:color w:val="000000" w:themeColor="text1"/>
          <w:sz w:val="28"/>
          <w:szCs w:val="28"/>
        </w:rPr>
        <w:t xml:space="preserve">sing an </w:t>
      </w:r>
      <w:r w:rsidR="00212416" w:rsidRPr="00FB0680">
        <w:rPr>
          <w:rFonts w:ascii="Helvetica" w:hAnsi="Helvetica" w:cstheme="minorHAnsi"/>
          <w:b/>
          <w:bCs/>
          <w:color w:val="000000" w:themeColor="text1"/>
          <w:sz w:val="28"/>
          <w:szCs w:val="28"/>
        </w:rPr>
        <w:t>In Vivo</w:t>
      </w:r>
      <w:r w:rsidR="00212416" w:rsidRPr="00FB0680">
        <w:rPr>
          <w:rFonts w:ascii="Helvetica" w:hAnsi="Helvetica" w:cstheme="minorHAnsi"/>
          <w:b/>
          <w:bCs/>
          <w:i w:val="0"/>
          <w:color w:val="000000" w:themeColor="text1"/>
          <w:sz w:val="28"/>
          <w:szCs w:val="28"/>
        </w:rPr>
        <w:t xml:space="preserve"> Phagocytosis Assay</w:t>
      </w:r>
    </w:p>
    <w:p w14:paraId="681B53AA" w14:textId="77777777" w:rsidR="00FA1A9D" w:rsidRPr="00FB0680" w:rsidRDefault="00FA1A9D" w:rsidP="00FA1A9D">
      <w:pPr>
        <w:pStyle w:val="CM10"/>
        <w:outlineLvl w:val="0"/>
        <w:rPr>
          <w:rFonts w:ascii="Helvetica" w:hAnsi="Helvetica" w:cs="Arial"/>
          <w:b/>
          <w:sz w:val="28"/>
          <w:szCs w:val="28"/>
        </w:rPr>
      </w:pPr>
    </w:p>
    <w:p w14:paraId="363C1525" w14:textId="0F8E6D64" w:rsidR="00212416" w:rsidRPr="00FB0680" w:rsidRDefault="00FA1A9D" w:rsidP="00212416">
      <w:pPr>
        <w:rPr>
          <w:rFonts w:ascii="Helvetica" w:hAnsi="Helvetica"/>
          <w:b/>
          <w:sz w:val="28"/>
          <w:szCs w:val="28"/>
        </w:rPr>
      </w:pPr>
      <w:r w:rsidRPr="00FB0680">
        <w:rPr>
          <w:rFonts w:ascii="Helvetica" w:hAnsi="Helvetica" w:cs="Arial"/>
          <w:b/>
          <w:sz w:val="28"/>
          <w:szCs w:val="28"/>
        </w:rPr>
        <w:t xml:space="preserve">Authors and Affiliations: </w:t>
      </w:r>
      <w:r w:rsidR="00212416" w:rsidRPr="00FB0680">
        <w:rPr>
          <w:rFonts w:ascii="Helvetica" w:hAnsi="Helvetica" w:cstheme="minorHAnsi"/>
          <w:b/>
          <w:bCs/>
          <w:color w:val="000000" w:themeColor="text1"/>
          <w:sz w:val="28"/>
          <w:szCs w:val="28"/>
        </w:rPr>
        <w:t>Ashley E</w:t>
      </w:r>
      <w:r w:rsidR="00603F25">
        <w:rPr>
          <w:rFonts w:ascii="Helvetica" w:hAnsi="Helvetica" w:cstheme="minorHAnsi"/>
          <w:b/>
          <w:bCs/>
          <w:color w:val="000000" w:themeColor="text1"/>
          <w:sz w:val="28"/>
          <w:szCs w:val="28"/>
        </w:rPr>
        <w:t>.</w:t>
      </w:r>
      <w:r w:rsidR="00212416" w:rsidRPr="00FB0680">
        <w:rPr>
          <w:rFonts w:ascii="Helvetica" w:hAnsi="Helvetica" w:cstheme="minorHAnsi"/>
          <w:b/>
          <w:bCs/>
          <w:color w:val="000000" w:themeColor="text1"/>
          <w:sz w:val="28"/>
          <w:szCs w:val="28"/>
        </w:rPr>
        <w:t xml:space="preserve"> Nazario-Toole</w:t>
      </w:r>
      <w:r w:rsidR="00212416" w:rsidRPr="00FB0680">
        <w:rPr>
          <w:rFonts w:ascii="Helvetica" w:hAnsi="Helvetica" w:cstheme="minorHAnsi"/>
          <w:b/>
          <w:bCs/>
          <w:color w:val="000000" w:themeColor="text1"/>
          <w:sz w:val="28"/>
          <w:szCs w:val="28"/>
          <w:vertAlign w:val="superscript"/>
        </w:rPr>
        <w:t xml:space="preserve">1,2 </w:t>
      </w:r>
      <w:r w:rsidR="00212416" w:rsidRPr="00FB0680">
        <w:rPr>
          <w:rFonts w:ascii="Helvetica" w:hAnsi="Helvetica" w:cstheme="minorHAnsi"/>
          <w:b/>
          <w:bCs/>
          <w:color w:val="000000" w:themeColor="text1"/>
          <w:sz w:val="28"/>
          <w:szCs w:val="28"/>
        </w:rPr>
        <w:t>and Louisa P</w:t>
      </w:r>
      <w:r w:rsidR="002804A7" w:rsidRPr="00FB0680">
        <w:rPr>
          <w:rFonts w:ascii="Helvetica" w:hAnsi="Helvetica" w:cstheme="minorHAnsi"/>
          <w:b/>
          <w:bCs/>
          <w:color w:val="000000" w:themeColor="text1"/>
          <w:sz w:val="28"/>
          <w:szCs w:val="28"/>
        </w:rPr>
        <w:t>.</w:t>
      </w:r>
      <w:r w:rsidR="00212416" w:rsidRPr="00FB0680">
        <w:rPr>
          <w:rFonts w:ascii="Helvetica" w:hAnsi="Helvetica" w:cstheme="minorHAnsi"/>
          <w:b/>
          <w:bCs/>
          <w:color w:val="000000" w:themeColor="text1"/>
          <w:sz w:val="28"/>
          <w:szCs w:val="28"/>
        </w:rPr>
        <w:t xml:space="preserve"> Wu</w:t>
      </w:r>
      <w:r w:rsidR="00212416" w:rsidRPr="00FB0680">
        <w:rPr>
          <w:rFonts w:ascii="Helvetica" w:hAnsi="Helvetica" w:cstheme="minorHAnsi"/>
          <w:b/>
          <w:bCs/>
          <w:color w:val="000000" w:themeColor="text1"/>
          <w:sz w:val="28"/>
          <w:szCs w:val="28"/>
          <w:vertAlign w:val="superscript"/>
        </w:rPr>
        <w:t>2,3</w:t>
      </w:r>
    </w:p>
    <w:p w14:paraId="3A03FC04" w14:textId="77777777" w:rsidR="00212416" w:rsidRPr="00212416" w:rsidRDefault="00212416" w:rsidP="00212416">
      <w:pPr>
        <w:pStyle w:val="BodyText"/>
        <w:jc w:val="both"/>
        <w:rPr>
          <w:rFonts w:ascii="Helvetica" w:hAnsi="Helvetica" w:cstheme="minorHAnsi"/>
          <w:bCs/>
          <w:color w:val="000000" w:themeColor="text1"/>
          <w:sz w:val="28"/>
          <w:szCs w:val="28"/>
          <w:vertAlign w:val="superscript"/>
        </w:rPr>
      </w:pPr>
    </w:p>
    <w:p w14:paraId="45E7FB8C" w14:textId="00ADFB9D" w:rsidR="00212416" w:rsidRPr="00212416" w:rsidRDefault="00212416" w:rsidP="00212416">
      <w:pPr>
        <w:rPr>
          <w:rFonts w:ascii="Helvetica" w:hAnsi="Helvetica" w:cstheme="minorHAnsi"/>
          <w:bCs/>
          <w:color w:val="000000" w:themeColor="text1"/>
          <w:sz w:val="28"/>
          <w:szCs w:val="28"/>
        </w:rPr>
      </w:pPr>
      <w:r w:rsidRPr="00212416">
        <w:rPr>
          <w:rFonts w:ascii="Helvetica" w:hAnsi="Helvetica" w:cstheme="minorHAnsi"/>
          <w:bCs/>
          <w:color w:val="000000" w:themeColor="text1"/>
          <w:sz w:val="28"/>
          <w:szCs w:val="28"/>
          <w:vertAlign w:val="superscript"/>
        </w:rPr>
        <w:t>1</w:t>
      </w:r>
      <w:r w:rsidRPr="00212416">
        <w:rPr>
          <w:rFonts w:ascii="Helvetica" w:hAnsi="Helvetica" w:cstheme="minorHAnsi"/>
          <w:bCs/>
          <w:color w:val="000000" w:themeColor="text1"/>
          <w:sz w:val="28"/>
          <w:szCs w:val="28"/>
        </w:rPr>
        <w:t>Department of Biology, University of Maryland</w:t>
      </w:r>
    </w:p>
    <w:p w14:paraId="6FA9F862" w14:textId="2D9A54AF" w:rsidR="00212416" w:rsidRPr="00212416" w:rsidRDefault="00212416" w:rsidP="00212416">
      <w:pPr>
        <w:rPr>
          <w:rFonts w:ascii="Helvetica" w:hAnsi="Helvetica" w:cstheme="minorHAnsi"/>
          <w:bCs/>
          <w:color w:val="000000" w:themeColor="text1"/>
          <w:sz w:val="28"/>
          <w:szCs w:val="28"/>
        </w:rPr>
      </w:pPr>
      <w:r w:rsidRPr="00212416">
        <w:rPr>
          <w:rFonts w:ascii="Helvetica" w:hAnsi="Helvetica" w:cstheme="minorHAnsi"/>
          <w:bCs/>
          <w:color w:val="000000" w:themeColor="text1"/>
          <w:sz w:val="28"/>
          <w:szCs w:val="28"/>
          <w:vertAlign w:val="superscript"/>
        </w:rPr>
        <w:t>2</w:t>
      </w:r>
      <w:r w:rsidRPr="00212416">
        <w:rPr>
          <w:rFonts w:ascii="Helvetica" w:hAnsi="Helvetica" w:cstheme="minorHAnsi"/>
          <w:bCs/>
          <w:color w:val="000000" w:themeColor="text1"/>
          <w:sz w:val="28"/>
          <w:szCs w:val="28"/>
        </w:rPr>
        <w:t>Department of Cell Biology and Molecular Genetics, University of Maryland</w:t>
      </w:r>
    </w:p>
    <w:p w14:paraId="5B92BEA3" w14:textId="7973714F" w:rsidR="00FA1A9D" w:rsidRPr="00212416" w:rsidRDefault="00212416" w:rsidP="00212416">
      <w:pPr>
        <w:outlineLvl w:val="0"/>
        <w:rPr>
          <w:rFonts w:ascii="Helvetica" w:hAnsi="Helvetica" w:cstheme="minorHAnsi"/>
          <w:bCs/>
          <w:color w:val="000000" w:themeColor="text1"/>
          <w:sz w:val="28"/>
          <w:szCs w:val="28"/>
        </w:rPr>
      </w:pPr>
      <w:r w:rsidRPr="00212416">
        <w:rPr>
          <w:rFonts w:ascii="Helvetica" w:hAnsi="Helvetica" w:cstheme="minorHAnsi"/>
          <w:bCs/>
          <w:color w:val="000000" w:themeColor="text1"/>
          <w:sz w:val="28"/>
          <w:szCs w:val="28"/>
          <w:vertAlign w:val="superscript"/>
        </w:rPr>
        <w:t>3</w:t>
      </w:r>
      <w:r w:rsidRPr="00212416">
        <w:rPr>
          <w:rFonts w:ascii="Helvetica" w:hAnsi="Helvetica" w:cstheme="minorHAnsi"/>
          <w:bCs/>
          <w:color w:val="000000" w:themeColor="text1"/>
          <w:sz w:val="28"/>
          <w:szCs w:val="28"/>
        </w:rPr>
        <w:t>Institute for Bioscience and Biotechnology Research</w:t>
      </w:r>
      <w:r w:rsidR="00603F25">
        <w:rPr>
          <w:rFonts w:ascii="Helvetica" w:hAnsi="Helvetica" w:cstheme="minorHAnsi"/>
          <w:bCs/>
          <w:color w:val="000000" w:themeColor="text1"/>
          <w:sz w:val="28"/>
          <w:szCs w:val="28"/>
        </w:rPr>
        <w:t>, University of Maryland</w:t>
      </w:r>
    </w:p>
    <w:p w14:paraId="2B3D29A1" w14:textId="77777777" w:rsidR="00212416" w:rsidRPr="00F95819" w:rsidRDefault="00212416" w:rsidP="00212416">
      <w:pPr>
        <w:outlineLvl w:val="0"/>
        <w:rPr>
          <w:rFonts w:ascii="Helvetica" w:hAnsi="Helvetica" w:cs="Arial"/>
          <w:sz w:val="22"/>
          <w:szCs w:val="22"/>
        </w:rPr>
      </w:pPr>
    </w:p>
    <w:p w14:paraId="6DEA4F31" w14:textId="278F3690"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490002BB" w14:textId="480554B1" w:rsidR="00212416" w:rsidRPr="00212416" w:rsidRDefault="00212416" w:rsidP="00FA1A9D">
      <w:pPr>
        <w:outlineLvl w:val="0"/>
        <w:rPr>
          <w:rFonts w:ascii="Helvetica" w:hAnsi="Helvetica" w:cstheme="minorHAnsi"/>
          <w:bCs/>
          <w:color w:val="000000" w:themeColor="text1"/>
          <w:sz w:val="22"/>
          <w:szCs w:val="22"/>
        </w:rPr>
      </w:pPr>
      <w:r w:rsidRPr="00212416">
        <w:rPr>
          <w:rFonts w:ascii="Helvetica" w:hAnsi="Helvetica" w:cstheme="minorHAnsi"/>
          <w:bCs/>
          <w:color w:val="000000" w:themeColor="text1"/>
          <w:sz w:val="22"/>
          <w:szCs w:val="22"/>
        </w:rPr>
        <w:t>Ashley E</w:t>
      </w:r>
      <w:r>
        <w:rPr>
          <w:rFonts w:ascii="Helvetica" w:hAnsi="Helvetica" w:cstheme="minorHAnsi"/>
          <w:bCs/>
          <w:color w:val="000000" w:themeColor="text1"/>
          <w:sz w:val="22"/>
          <w:szCs w:val="22"/>
        </w:rPr>
        <w:t>.</w:t>
      </w:r>
      <w:r w:rsidRPr="00212416">
        <w:rPr>
          <w:rFonts w:ascii="Helvetica" w:hAnsi="Helvetica" w:cstheme="minorHAnsi"/>
          <w:bCs/>
          <w:color w:val="000000" w:themeColor="text1"/>
          <w:sz w:val="22"/>
          <w:szCs w:val="22"/>
        </w:rPr>
        <w:t xml:space="preserve"> Nazario-Toole</w:t>
      </w:r>
      <w:r w:rsidRPr="00212416">
        <w:rPr>
          <w:rFonts w:ascii="Helvetica" w:hAnsi="Helvetica" w:cstheme="minorHAnsi"/>
          <w:bCs/>
          <w:color w:val="000000" w:themeColor="text1"/>
          <w:sz w:val="22"/>
          <w:szCs w:val="22"/>
          <w:vertAlign w:val="superscript"/>
        </w:rPr>
        <w:t xml:space="preserve"> </w:t>
      </w:r>
      <w:r w:rsidRPr="00212416">
        <w:rPr>
          <w:rFonts w:ascii="Helvetica" w:hAnsi="Helvetica" w:cstheme="minorHAnsi"/>
          <w:bCs/>
          <w:color w:val="000000" w:themeColor="text1"/>
          <w:sz w:val="22"/>
          <w:szCs w:val="22"/>
          <w:vertAlign w:val="superscript"/>
        </w:rPr>
        <w:tab/>
      </w:r>
    </w:p>
    <w:p w14:paraId="3C2CF573" w14:textId="4446C04D" w:rsidR="00212416" w:rsidRPr="00212416" w:rsidRDefault="00040D7F" w:rsidP="00FA1A9D">
      <w:pPr>
        <w:outlineLvl w:val="0"/>
        <w:rPr>
          <w:rFonts w:ascii="Helvetica" w:hAnsi="Helvetica" w:cs="Arial"/>
          <w:b/>
          <w:sz w:val="22"/>
          <w:szCs w:val="22"/>
        </w:rPr>
      </w:pPr>
      <w:hyperlink r:id="rId8" w:history="1">
        <w:r w:rsidR="00212416" w:rsidRPr="00212416">
          <w:rPr>
            <w:rStyle w:val="Hyperlink"/>
            <w:rFonts w:ascii="Helvetica" w:hAnsi="Helvetica" w:cstheme="minorHAnsi"/>
            <w:bCs/>
            <w:sz w:val="22"/>
            <w:szCs w:val="22"/>
          </w:rPr>
          <w:t>anazario@umd.edu</w:t>
        </w:r>
      </w:hyperlink>
      <w:r w:rsidR="00212416" w:rsidRPr="00212416">
        <w:rPr>
          <w:rFonts w:ascii="Helvetica" w:hAnsi="Helvetica" w:cstheme="minorHAnsi"/>
          <w:bCs/>
          <w:color w:val="000000" w:themeColor="text1"/>
          <w:sz w:val="22"/>
          <w:szCs w:val="22"/>
        </w:rPr>
        <w:t xml:space="preserve"> </w:t>
      </w:r>
    </w:p>
    <w:p w14:paraId="38DC32E4" w14:textId="1A37BBBF" w:rsidR="00FA1A9D" w:rsidRPr="00212416" w:rsidRDefault="00FA1A9D" w:rsidP="00FA1A9D">
      <w:pPr>
        <w:outlineLvl w:val="0"/>
        <w:rPr>
          <w:rFonts w:ascii="Helvetica" w:hAnsi="Helvetica" w:cs="Arial"/>
          <w:b/>
          <w:color w:val="000000" w:themeColor="text1"/>
          <w:sz w:val="22"/>
          <w:szCs w:val="22"/>
        </w:rPr>
      </w:pPr>
    </w:p>
    <w:p w14:paraId="6D862194" w14:textId="6B845AFD" w:rsidR="00FA1A9D" w:rsidRPr="00212416" w:rsidRDefault="00FA1A9D" w:rsidP="00773BC7">
      <w:pPr>
        <w:pStyle w:val="NormalWeb"/>
        <w:spacing w:before="0" w:after="0"/>
        <w:rPr>
          <w:rFonts w:ascii="Helvetica" w:hAnsi="Helvetica" w:cs="Arial"/>
          <w:sz w:val="22"/>
          <w:szCs w:val="22"/>
        </w:rPr>
      </w:pPr>
      <w:r w:rsidRPr="00212416">
        <w:rPr>
          <w:rFonts w:ascii="Helvetica" w:hAnsi="Helvetica" w:cs="Arial"/>
          <w:b/>
          <w:sz w:val="22"/>
          <w:szCs w:val="22"/>
        </w:rPr>
        <w:t>Email addresses for Co-authors:</w:t>
      </w:r>
      <w:r w:rsidRPr="00212416">
        <w:rPr>
          <w:rFonts w:ascii="Helvetica" w:hAnsi="Helvetica" w:cs="Arial"/>
          <w:sz w:val="22"/>
          <w:szCs w:val="22"/>
        </w:rPr>
        <w:t xml:space="preserve"> </w:t>
      </w:r>
    </w:p>
    <w:p w14:paraId="4F893A2A" w14:textId="7A99AAAE" w:rsidR="003B5E26" w:rsidRPr="00212416" w:rsidRDefault="00040D7F" w:rsidP="009A0E7C">
      <w:pPr>
        <w:outlineLvl w:val="0"/>
        <w:rPr>
          <w:rFonts w:ascii="Helvetica" w:hAnsi="Helvetica" w:cs="Arial"/>
          <w:b/>
          <w:sz w:val="22"/>
          <w:szCs w:val="22"/>
        </w:rPr>
      </w:pPr>
      <w:hyperlink r:id="rId9" w:history="1">
        <w:r w:rsidR="00212416" w:rsidRPr="00212416">
          <w:rPr>
            <w:rStyle w:val="Hyperlink"/>
            <w:rFonts w:ascii="Helvetica" w:hAnsi="Helvetica" w:cstheme="minorHAnsi"/>
            <w:bCs/>
            <w:sz w:val="22"/>
            <w:szCs w:val="22"/>
          </w:rPr>
          <w:t>louisa@umd.edu</w:t>
        </w:r>
      </w:hyperlink>
      <w:r w:rsidR="00212416" w:rsidRPr="00212416">
        <w:rPr>
          <w:rFonts w:ascii="Helvetica" w:hAnsi="Helvetica" w:cstheme="minorHAnsi"/>
          <w:bCs/>
          <w:color w:val="000000" w:themeColor="text1"/>
          <w:sz w:val="22"/>
          <w:szCs w:val="22"/>
        </w:rPr>
        <w:t xml:space="preserve"> </w:t>
      </w:r>
    </w:p>
    <w:p w14:paraId="2CED7EE3" w14:textId="77777777" w:rsidR="00212416" w:rsidRPr="006A6324" w:rsidRDefault="00212416" w:rsidP="009A0E7C">
      <w:pPr>
        <w:outlineLvl w:val="0"/>
        <w:rPr>
          <w:rFonts w:ascii="Helvetica" w:hAnsi="Helvetica" w:cs="Arial"/>
          <w:b/>
          <w:sz w:val="22"/>
          <w:szCs w:val="22"/>
        </w:rPr>
      </w:pP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C2D3A49" w14:textId="50BBA4C4" w:rsidR="00FA1A9D" w:rsidRPr="00BC5AF9" w:rsidRDefault="00FA1A9D" w:rsidP="00BC5AF9">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w:t>
      </w:r>
      <w:r w:rsidR="00863947">
        <w:rPr>
          <w:rFonts w:ascii="Helvetica" w:hAnsi="Helvetica"/>
          <w:sz w:val="22"/>
        </w:rPr>
        <w:t>? N</w:t>
      </w:r>
    </w:p>
    <w:p w14:paraId="142BA829" w14:textId="20163BF2" w:rsidR="00FA1A9D" w:rsidRDefault="00FA1A9D" w:rsidP="00BC5AF9">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commentRangeStart w:id="0"/>
      <w:r w:rsidR="00BC5AF9">
        <w:rPr>
          <w:rFonts w:ascii="Helvetica" w:hAnsi="Helvetica"/>
          <w:sz w:val="22"/>
        </w:rPr>
        <w:t>Y</w:t>
      </w:r>
      <w:commentRangeEnd w:id="0"/>
      <w:r w:rsidR="00BC5AF9">
        <w:rPr>
          <w:rStyle w:val="CommentReference"/>
          <w:lang w:val="x-none" w:eastAsia="x-none"/>
        </w:rPr>
        <w:commentReference w:id="0"/>
      </w:r>
    </w:p>
    <w:p w14:paraId="073B7CBF" w14:textId="77777777" w:rsidR="00BC5AF9" w:rsidRPr="00BC5AF9" w:rsidRDefault="00FA1A9D" w:rsidP="00BC5AF9">
      <w:pPr>
        <w:spacing w:before="120"/>
        <w:rPr>
          <w:rFonts w:ascii="Helvetica" w:hAnsi="Helvetica"/>
          <w:sz w:val="22"/>
        </w:rPr>
      </w:pPr>
      <w:r w:rsidRPr="00BC5AF9">
        <w:rPr>
          <w:rFonts w:ascii="Helvetica" w:hAnsi="Helvetica"/>
          <w:b/>
          <w:sz w:val="22"/>
        </w:rPr>
        <w:t>3.</w:t>
      </w:r>
      <w:r w:rsidRPr="00BC5AF9">
        <w:rPr>
          <w:rFonts w:ascii="Helvetica" w:hAnsi="Helvetica"/>
          <w:sz w:val="22"/>
        </w:rPr>
        <w:t xml:space="preserve"> Which steps from the protocol section below are the most important for viewers to see? </w:t>
      </w:r>
    </w:p>
    <w:p w14:paraId="69A5A392" w14:textId="6A0C3EC5" w:rsidR="00BC5AF9" w:rsidRPr="00BC5AF9" w:rsidRDefault="00BC5AF9" w:rsidP="00BC5AF9">
      <w:pPr>
        <w:spacing w:before="120"/>
        <w:rPr>
          <w:rFonts w:ascii="Helvetica" w:hAnsi="Helvetica"/>
          <w:b/>
          <w:sz w:val="22"/>
        </w:rPr>
      </w:pPr>
      <w:r w:rsidRPr="00FB2BA1">
        <w:rPr>
          <w:rFonts w:ascii="Helvetica" w:hAnsi="Helvetica"/>
          <w:sz w:val="22"/>
        </w:rPr>
        <w:t>2.4., 2.5., 2.6., 2.9., 3.1.</w:t>
      </w:r>
    </w:p>
    <w:p w14:paraId="27289167" w14:textId="4F9E83DF" w:rsidR="00FA1A9D" w:rsidRPr="00BC5AF9" w:rsidRDefault="00FA1A9D" w:rsidP="00FA1A9D">
      <w:pPr>
        <w:spacing w:before="120"/>
        <w:rPr>
          <w:rFonts w:ascii="Helvetica" w:hAnsi="Helvetica"/>
          <w:sz w:val="22"/>
        </w:rPr>
      </w:pPr>
      <w:r w:rsidRPr="00BC5AF9">
        <w:rPr>
          <w:rFonts w:ascii="Helvetica" w:hAnsi="Helvetica"/>
          <w:b/>
          <w:sz w:val="22"/>
        </w:rPr>
        <w:t>4.</w:t>
      </w:r>
      <w:r w:rsidRPr="00BC5AF9">
        <w:rPr>
          <w:rFonts w:ascii="Helvetica" w:hAnsi="Helvetica"/>
          <w:sz w:val="22"/>
        </w:rPr>
        <w:t xml:space="preserve"> What is the single most difficult aspect of this procedure and what do you do to ensure success? </w:t>
      </w:r>
    </w:p>
    <w:p w14:paraId="6D4183D4" w14:textId="35C3EA42" w:rsidR="00603F25" w:rsidRPr="00BC5AF9" w:rsidRDefault="00603F25" w:rsidP="00FA1A9D">
      <w:pPr>
        <w:spacing w:before="120"/>
        <w:rPr>
          <w:rFonts w:ascii="Helvetica" w:hAnsi="Helvetica"/>
          <w:sz w:val="22"/>
        </w:rPr>
      </w:pPr>
      <w:r w:rsidRPr="00BC5AF9">
        <w:rPr>
          <w:rFonts w:ascii="Helvetica" w:hAnsi="Helvetica"/>
          <w:sz w:val="22"/>
        </w:rPr>
        <w:t>2.4</w:t>
      </w:r>
      <w:r w:rsidR="00BC5AF9" w:rsidRPr="00BC5AF9">
        <w:rPr>
          <w:rFonts w:ascii="Helvetica" w:hAnsi="Helvetica"/>
          <w:sz w:val="22"/>
        </w:rPr>
        <w:t xml:space="preserve">. </w:t>
      </w:r>
      <w:r w:rsidRPr="00BC5AF9">
        <w:rPr>
          <w:rFonts w:ascii="Helvetica" w:hAnsi="Helvetica"/>
          <w:sz w:val="22"/>
        </w:rPr>
        <w:t>To ensure success, I line the flies up on the pad and inject them one after another – being sure not to push the needle too far into the fly or leave the needle too long in each fly.</w:t>
      </w:r>
    </w:p>
    <w:p w14:paraId="050C36D4" w14:textId="2F84D560" w:rsidR="00FA1A9D" w:rsidRPr="00BC5AF9" w:rsidRDefault="00603F25" w:rsidP="00BC5AF9">
      <w:pPr>
        <w:spacing w:before="120"/>
        <w:rPr>
          <w:rFonts w:ascii="Helvetica" w:hAnsi="Helvetica"/>
          <w:sz w:val="22"/>
        </w:rPr>
      </w:pPr>
      <w:r w:rsidRPr="00BC5AF9">
        <w:rPr>
          <w:rFonts w:ascii="Helvetica" w:hAnsi="Helvetica"/>
          <w:sz w:val="22"/>
        </w:rPr>
        <w:t>2.9</w:t>
      </w:r>
      <w:r w:rsidR="00BC5AF9" w:rsidRPr="00BC5AF9">
        <w:rPr>
          <w:rFonts w:ascii="Helvetica" w:hAnsi="Helvetica"/>
          <w:sz w:val="22"/>
        </w:rPr>
        <w:t>.</w:t>
      </w:r>
      <w:r w:rsidRPr="00BC5AF9">
        <w:rPr>
          <w:rFonts w:ascii="Helvetica" w:hAnsi="Helvetica"/>
          <w:sz w:val="22"/>
        </w:rPr>
        <w:t xml:space="preserve"> Mounting the flies on electrical tape must be done quickly because the flies tend to wake up quickly and start to move.</w:t>
      </w:r>
    </w:p>
    <w:p w14:paraId="59BC63BC" w14:textId="4E862C93" w:rsidR="00FA1A9D" w:rsidRPr="00BC5AF9" w:rsidRDefault="00FA1A9D" w:rsidP="00BC5AF9">
      <w:pPr>
        <w:spacing w:before="120"/>
        <w:rPr>
          <w:rFonts w:ascii="Helvetica" w:hAnsi="Helvetica"/>
          <w:sz w:val="22"/>
          <w:szCs w:val="22"/>
        </w:rPr>
      </w:pPr>
      <w:r w:rsidRPr="00BC5AF9">
        <w:rPr>
          <w:rFonts w:ascii="Helvetica" w:hAnsi="Helvetica"/>
          <w:b/>
          <w:sz w:val="22"/>
        </w:rPr>
        <w:t>5.</w:t>
      </w:r>
      <w:r w:rsidRPr="00BC5AF9">
        <w:rPr>
          <w:rFonts w:ascii="Helvetica" w:hAnsi="Helvetica"/>
          <w:sz w:val="22"/>
        </w:rPr>
        <w:t xml:space="preserve"> Will the filming </w:t>
      </w:r>
      <w:r w:rsidRPr="00BC5AF9">
        <w:rPr>
          <w:rFonts w:ascii="Helvetica" w:hAnsi="Helvetica"/>
          <w:sz w:val="22"/>
          <w:szCs w:val="22"/>
        </w:rPr>
        <w:t xml:space="preserve">need to take place in multiple locations? </w:t>
      </w:r>
      <w:r w:rsidR="00BC5AF9" w:rsidRPr="00BC5AF9">
        <w:rPr>
          <w:rFonts w:ascii="Helvetica" w:hAnsi="Helvetica"/>
          <w:sz w:val="22"/>
          <w:szCs w:val="22"/>
        </w:rPr>
        <w:t>N</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17CCF008" w:rsidR="00D300CE" w:rsidRPr="00BC5AF9"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 xml:space="preserve">All interview statements </w:t>
      </w:r>
      <w:r w:rsidRPr="00BC5AF9">
        <w:rPr>
          <w:rFonts w:ascii="Helvetica" w:hAnsi="Helvetica" w:cs="Arial"/>
          <w:b/>
          <w:sz w:val="22"/>
          <w:szCs w:val="22"/>
        </w:rPr>
        <w:t>may be edited for length and clarity.</w:t>
      </w:r>
    </w:p>
    <w:p w14:paraId="20EDE62B" w14:textId="77777777" w:rsidR="00330F1B" w:rsidRPr="00BC5AF9" w:rsidRDefault="00330F1B" w:rsidP="00BC5AF9">
      <w:pPr>
        <w:contextualSpacing/>
        <w:outlineLvl w:val="0"/>
        <w:rPr>
          <w:rFonts w:ascii="Helvetica" w:hAnsi="Helvetica" w:cs="Arial"/>
          <w:sz w:val="22"/>
          <w:szCs w:val="22"/>
          <w:u w:val="single"/>
        </w:rPr>
      </w:pPr>
    </w:p>
    <w:p w14:paraId="7826EE4A" w14:textId="188B5648" w:rsidR="00CE10F2" w:rsidRPr="00BC5AF9" w:rsidRDefault="0054410F" w:rsidP="00177B33">
      <w:pPr>
        <w:pStyle w:val="ListParagraph"/>
        <w:numPr>
          <w:ilvl w:val="1"/>
          <w:numId w:val="9"/>
        </w:numPr>
        <w:outlineLvl w:val="0"/>
        <w:rPr>
          <w:rFonts w:ascii="Helvetica" w:hAnsi="Helvetica" w:cs="Arial"/>
          <w:sz w:val="22"/>
          <w:szCs w:val="22"/>
        </w:rPr>
      </w:pPr>
      <w:commentRangeStart w:id="1"/>
      <w:r w:rsidRPr="00BC5AF9">
        <w:rPr>
          <w:rFonts w:ascii="Helvetica" w:hAnsi="Helvetica" w:cs="Arial"/>
          <w:b/>
          <w:sz w:val="22"/>
          <w:szCs w:val="22"/>
          <w:u w:val="single"/>
        </w:rPr>
        <w:t>Ashley Nazario-Toole</w:t>
      </w:r>
      <w:commentRangeEnd w:id="1"/>
      <w:r w:rsidR="00BC5AF9">
        <w:rPr>
          <w:rStyle w:val="CommentReference"/>
          <w:lang w:val="x-none" w:eastAsia="x-none"/>
        </w:rPr>
        <w:commentReference w:id="1"/>
      </w:r>
      <w:r w:rsidR="000D35D9" w:rsidRPr="00BC5AF9">
        <w:rPr>
          <w:rFonts w:ascii="Helvetica" w:hAnsi="Helvetica" w:cs="Arial"/>
          <w:sz w:val="22"/>
          <w:szCs w:val="22"/>
        </w:rPr>
        <w:t xml:space="preserve">: </w:t>
      </w:r>
      <w:r w:rsidR="005D72D0" w:rsidRPr="00BC5AF9">
        <w:rPr>
          <w:rFonts w:ascii="Helvetica" w:hAnsi="Helvetica" w:cstheme="minorHAnsi"/>
          <w:sz w:val="22"/>
          <w:szCs w:val="22"/>
        </w:rPr>
        <w:t>Th</w:t>
      </w:r>
      <w:r w:rsidR="00CA235B">
        <w:rPr>
          <w:rFonts w:ascii="Helvetica" w:hAnsi="Helvetica" w:cstheme="minorHAnsi"/>
          <w:sz w:val="22"/>
          <w:szCs w:val="22"/>
        </w:rPr>
        <w:t>is</w:t>
      </w:r>
      <w:r w:rsidR="005D72D0" w:rsidRPr="00BC5AF9">
        <w:rPr>
          <w:rFonts w:ascii="Helvetica" w:hAnsi="Helvetica" w:cstheme="minorHAnsi"/>
          <w:sz w:val="22"/>
          <w:szCs w:val="22"/>
        </w:rPr>
        <w:t xml:space="preserve"> </w:t>
      </w:r>
      <w:r w:rsidR="005D72D0" w:rsidRPr="00BC5AF9">
        <w:rPr>
          <w:rFonts w:ascii="Helvetica" w:hAnsi="Helvetica" w:cstheme="minorHAnsi"/>
          <w:i/>
          <w:sz w:val="22"/>
          <w:szCs w:val="22"/>
        </w:rPr>
        <w:t xml:space="preserve">in vivo </w:t>
      </w:r>
      <w:r w:rsidR="005D72D0" w:rsidRPr="00BC5AF9">
        <w:rPr>
          <w:rFonts w:ascii="Helvetica" w:hAnsi="Helvetica" w:cstheme="minorHAnsi"/>
          <w:sz w:val="22"/>
          <w:szCs w:val="22"/>
        </w:rPr>
        <w:t xml:space="preserve">phagocytosis assay allows researchers to carry out genetic screens and genome-wide association studies to identify novel genes that regulate phagocytosis in adult </w:t>
      </w:r>
      <w:r w:rsidR="00B41F34" w:rsidRPr="00BC5AF9">
        <w:rPr>
          <w:rFonts w:ascii="Helvetica" w:hAnsi="Helvetica" w:cstheme="minorHAnsi"/>
          <w:sz w:val="22"/>
          <w:szCs w:val="22"/>
        </w:rPr>
        <w:t>blood cells</w:t>
      </w:r>
      <w:r w:rsidR="00BC5AF9" w:rsidRPr="00BC5AF9">
        <w:rPr>
          <w:rFonts w:ascii="Helvetica" w:hAnsi="Helvetica" w:cstheme="minorHAnsi"/>
          <w:sz w:val="22"/>
          <w:szCs w:val="22"/>
        </w:rPr>
        <w:t xml:space="preserve"> </w:t>
      </w:r>
      <w:r w:rsidR="00BC5AF9" w:rsidRPr="00BC5AF9">
        <w:rPr>
          <w:rFonts w:ascii="Helvetica" w:hAnsi="Helvetica" w:cstheme="minorHAnsi"/>
          <w:b/>
          <w:sz w:val="22"/>
          <w:szCs w:val="22"/>
        </w:rPr>
        <w:t>[1]</w:t>
      </w:r>
      <w:r w:rsidR="00B41F34" w:rsidRPr="00BC5AF9">
        <w:rPr>
          <w:rFonts w:ascii="Helvetica" w:hAnsi="Helvetica" w:cstheme="minorHAnsi"/>
          <w:sz w:val="22"/>
          <w:szCs w:val="22"/>
        </w:rPr>
        <w:t>.</w:t>
      </w:r>
    </w:p>
    <w:p w14:paraId="7460F642" w14:textId="77777777" w:rsidR="00FD64B9" w:rsidRPr="00BC5AF9" w:rsidRDefault="00FD64B9" w:rsidP="00FD64B9">
      <w:pPr>
        <w:pStyle w:val="ListParagraph"/>
        <w:ind w:left="1350"/>
        <w:outlineLvl w:val="0"/>
        <w:rPr>
          <w:rFonts w:ascii="Helvetica" w:hAnsi="Helvetica" w:cs="Arial"/>
          <w:sz w:val="22"/>
          <w:szCs w:val="22"/>
        </w:rPr>
      </w:pPr>
    </w:p>
    <w:p w14:paraId="708375DB" w14:textId="71B0B9D6" w:rsidR="00FD64B9" w:rsidRPr="00BC5AF9" w:rsidRDefault="00FD64B9" w:rsidP="00FD64B9">
      <w:pPr>
        <w:pStyle w:val="ListParagraph"/>
        <w:numPr>
          <w:ilvl w:val="2"/>
          <w:numId w:val="9"/>
        </w:numPr>
        <w:tabs>
          <w:tab w:val="clear" w:pos="1800"/>
        </w:tabs>
        <w:ind w:left="1224" w:hanging="504"/>
        <w:rPr>
          <w:rFonts w:ascii="Helvetica" w:hAnsi="Helvetica" w:cs="Arial"/>
          <w:sz w:val="22"/>
          <w:szCs w:val="22"/>
        </w:rPr>
      </w:pPr>
      <w:r w:rsidRPr="00BC5AF9">
        <w:rPr>
          <w:rFonts w:ascii="Helvetica" w:hAnsi="Helvetica" w:cs="Arial"/>
          <w:bCs/>
          <w:sz w:val="22"/>
          <w:szCs w:val="22"/>
        </w:rPr>
        <w:t>INTERVIEW: Named talent says the statement above in an interview-style shot, looking slightly off-camera</w:t>
      </w:r>
    </w:p>
    <w:p w14:paraId="6482321C" w14:textId="77777777" w:rsidR="00330F1B" w:rsidRPr="00BC5AF9" w:rsidRDefault="00330F1B" w:rsidP="00BC5AF9">
      <w:pPr>
        <w:contextualSpacing/>
        <w:outlineLvl w:val="0"/>
        <w:rPr>
          <w:rFonts w:ascii="Helvetica" w:hAnsi="Helvetica" w:cs="Arial"/>
          <w:sz w:val="22"/>
          <w:szCs w:val="22"/>
          <w:u w:val="single"/>
        </w:rPr>
      </w:pPr>
    </w:p>
    <w:p w14:paraId="2211496E" w14:textId="6B53081C" w:rsidR="00CE10F2" w:rsidRPr="00BC5AF9" w:rsidRDefault="000D35D9" w:rsidP="00177B33">
      <w:pPr>
        <w:pStyle w:val="ListParagraph"/>
        <w:numPr>
          <w:ilvl w:val="1"/>
          <w:numId w:val="9"/>
        </w:numPr>
        <w:outlineLvl w:val="0"/>
        <w:rPr>
          <w:rFonts w:ascii="Helvetica" w:hAnsi="Helvetica" w:cs="Arial"/>
          <w:sz w:val="22"/>
          <w:szCs w:val="22"/>
        </w:rPr>
      </w:pPr>
      <w:del w:id="2" w:author="Ashley Nazario Toole" w:date="2019-02-06T15:20:00Z">
        <w:r w:rsidRPr="00BC5AF9" w:rsidDel="00771776">
          <w:rPr>
            <w:rFonts w:ascii="Helvetica" w:hAnsi="Helvetica" w:cs="Arial"/>
            <w:b/>
            <w:sz w:val="22"/>
            <w:szCs w:val="22"/>
            <w:u w:val="single"/>
          </w:rPr>
          <w:delText>Author Name</w:delText>
        </w:r>
      </w:del>
      <w:ins w:id="3" w:author="Ashley Nazario Toole" w:date="2019-02-06T15:20:00Z">
        <w:r w:rsidR="00771776">
          <w:rPr>
            <w:rFonts w:ascii="Helvetica" w:hAnsi="Helvetica" w:cs="Arial"/>
            <w:b/>
            <w:sz w:val="22"/>
            <w:szCs w:val="22"/>
            <w:u w:val="single"/>
          </w:rPr>
          <w:t>Ashley Nazario-Toole</w:t>
        </w:r>
      </w:ins>
      <w:r w:rsidRPr="00BC5AF9">
        <w:rPr>
          <w:rFonts w:ascii="Helvetica" w:hAnsi="Helvetica" w:cs="Arial"/>
          <w:sz w:val="22"/>
          <w:szCs w:val="22"/>
        </w:rPr>
        <w:t xml:space="preserve">: </w:t>
      </w:r>
      <w:r w:rsidR="00FB2BA1" w:rsidRPr="00BC5AF9">
        <w:rPr>
          <w:rFonts w:ascii="Helvetica" w:hAnsi="Helvetica" w:cstheme="minorHAnsi"/>
          <w:color w:val="000000" w:themeColor="text1"/>
          <w:sz w:val="22"/>
          <w:szCs w:val="22"/>
        </w:rPr>
        <w:t xml:space="preserve">This experiment is quantitative, easy to perform, and can be applied to </w:t>
      </w:r>
      <w:r w:rsidR="00FB2BA1">
        <w:rPr>
          <w:rFonts w:ascii="Helvetica" w:hAnsi="Helvetica" w:cstheme="minorHAnsi"/>
          <w:color w:val="000000" w:themeColor="text1"/>
          <w:sz w:val="22"/>
          <w:szCs w:val="22"/>
        </w:rPr>
        <w:t xml:space="preserve">the </w:t>
      </w:r>
      <w:r w:rsidR="00FB2BA1" w:rsidRPr="00BC5AF9">
        <w:rPr>
          <w:rFonts w:ascii="Helvetica" w:hAnsi="Helvetica" w:cstheme="minorHAnsi"/>
          <w:color w:val="000000" w:themeColor="text1"/>
          <w:sz w:val="22"/>
          <w:szCs w:val="22"/>
        </w:rPr>
        <w:t>screen</w:t>
      </w:r>
      <w:r w:rsidR="00FB2BA1">
        <w:rPr>
          <w:rFonts w:ascii="Helvetica" w:hAnsi="Helvetica" w:cstheme="minorHAnsi"/>
          <w:color w:val="000000" w:themeColor="text1"/>
          <w:sz w:val="22"/>
          <w:szCs w:val="22"/>
        </w:rPr>
        <w:t>ing of</w:t>
      </w:r>
      <w:r w:rsidR="00FB2BA1" w:rsidRPr="00BC5AF9">
        <w:rPr>
          <w:rFonts w:ascii="Helvetica" w:hAnsi="Helvetica" w:cstheme="minorHAnsi"/>
          <w:color w:val="000000" w:themeColor="text1"/>
          <w:sz w:val="22"/>
          <w:szCs w:val="22"/>
        </w:rPr>
        <w:t xml:space="preserve"> living animals for host factors that influence pathogen recognition, uptake, and clearance </w:t>
      </w:r>
      <w:r w:rsidR="00BC5AF9" w:rsidRPr="00BC5AF9">
        <w:rPr>
          <w:rFonts w:ascii="Helvetica" w:hAnsi="Helvetica" w:cstheme="minorHAnsi"/>
          <w:b/>
          <w:color w:val="000000" w:themeColor="text1"/>
          <w:sz w:val="22"/>
          <w:szCs w:val="22"/>
        </w:rPr>
        <w:t>[1]</w:t>
      </w:r>
      <w:r w:rsidR="005D72D0" w:rsidRPr="00BC5AF9">
        <w:rPr>
          <w:rFonts w:ascii="Helvetica" w:hAnsi="Helvetica" w:cstheme="minorHAnsi"/>
          <w:color w:val="000000" w:themeColor="text1"/>
          <w:sz w:val="22"/>
          <w:szCs w:val="22"/>
        </w:rPr>
        <w:t>.</w:t>
      </w:r>
    </w:p>
    <w:p w14:paraId="209BD03C" w14:textId="77777777" w:rsidR="00FD64B9" w:rsidRPr="00BC5AF9" w:rsidRDefault="00FD64B9" w:rsidP="00FD64B9">
      <w:pPr>
        <w:pStyle w:val="ListParagraph"/>
        <w:ind w:left="1350"/>
        <w:outlineLvl w:val="0"/>
        <w:rPr>
          <w:rFonts w:ascii="Helvetica" w:hAnsi="Helvetica" w:cs="Arial"/>
          <w:sz w:val="22"/>
          <w:szCs w:val="22"/>
        </w:rPr>
      </w:pPr>
    </w:p>
    <w:p w14:paraId="547FA271" w14:textId="050F3388" w:rsidR="00336C61" w:rsidRPr="00BC5AF9" w:rsidRDefault="00FD64B9" w:rsidP="00BC5AF9">
      <w:pPr>
        <w:pStyle w:val="ListParagraph"/>
        <w:numPr>
          <w:ilvl w:val="2"/>
          <w:numId w:val="9"/>
        </w:numPr>
        <w:tabs>
          <w:tab w:val="clear" w:pos="1800"/>
        </w:tabs>
        <w:ind w:left="1224" w:hanging="504"/>
        <w:rPr>
          <w:rFonts w:ascii="Helvetica" w:hAnsi="Helvetica" w:cs="Arial"/>
          <w:sz w:val="22"/>
          <w:szCs w:val="22"/>
        </w:rPr>
      </w:pPr>
      <w:r w:rsidRPr="00BC5AF9">
        <w:rPr>
          <w:rFonts w:ascii="Helvetica" w:hAnsi="Helvetica" w:cs="Arial"/>
          <w:bCs/>
          <w:sz w:val="22"/>
          <w:szCs w:val="22"/>
        </w:rPr>
        <w:t>INTERVIEW: Named talent says the statement above in an interview-style shot, looking slightly off-camera</w:t>
      </w: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8241948" w14:textId="093B01BB" w:rsidR="00CE10F2" w:rsidRDefault="00FB0680"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Fly Injection</w:t>
      </w:r>
    </w:p>
    <w:p w14:paraId="37BE1523" w14:textId="1CDB23C3" w:rsidR="00FB0680" w:rsidRDefault="00FB0680" w:rsidP="00FB0680">
      <w:pPr>
        <w:pStyle w:val="BodyText"/>
        <w:numPr>
          <w:ilvl w:val="1"/>
          <w:numId w:val="12"/>
        </w:numPr>
        <w:spacing w:before="360"/>
        <w:outlineLvl w:val="0"/>
        <w:rPr>
          <w:rFonts w:ascii="Helvetica" w:hAnsi="Helvetica" w:cs="Arial"/>
          <w:i w:val="0"/>
          <w:sz w:val="22"/>
          <w:szCs w:val="22"/>
        </w:rPr>
      </w:pPr>
      <w:r>
        <w:rPr>
          <w:rFonts w:ascii="Helvetica" w:hAnsi="Helvetica" w:cs="Arial"/>
          <w:i w:val="0"/>
          <w:sz w:val="22"/>
          <w:szCs w:val="22"/>
        </w:rPr>
        <w:t xml:space="preserve">After pulling thin wall glass capillaries with a needle puller </w:t>
      </w:r>
      <w:r>
        <w:rPr>
          <w:rFonts w:ascii="Helvetica" w:hAnsi="Helvetica" w:cs="Arial"/>
          <w:b/>
          <w:i w:val="0"/>
          <w:sz w:val="22"/>
          <w:szCs w:val="22"/>
        </w:rPr>
        <w:t>[1]</w:t>
      </w:r>
      <w:r>
        <w:rPr>
          <w:rFonts w:ascii="Helvetica" w:hAnsi="Helvetica" w:cs="Arial"/>
          <w:i w:val="0"/>
          <w:sz w:val="22"/>
          <w:szCs w:val="22"/>
        </w:rPr>
        <w:t xml:space="preserve">, use a micrometer to hold the needle under a microscope and use #5 fine point stainless steel tweezers to break the tip to a 100-micrometer tip diameter </w:t>
      </w:r>
      <w:r>
        <w:rPr>
          <w:rFonts w:ascii="Helvetica" w:hAnsi="Helvetica" w:cs="Arial"/>
          <w:b/>
          <w:i w:val="0"/>
          <w:sz w:val="22"/>
          <w:szCs w:val="22"/>
        </w:rPr>
        <w:t>[</w:t>
      </w:r>
      <w:r w:rsidR="00FB2BA1">
        <w:rPr>
          <w:rFonts w:ascii="Helvetica" w:hAnsi="Helvetica" w:cs="Arial"/>
          <w:b/>
          <w:i w:val="0"/>
          <w:sz w:val="22"/>
          <w:szCs w:val="22"/>
        </w:rPr>
        <w:t>2</w:t>
      </w:r>
      <w:r>
        <w:rPr>
          <w:rFonts w:ascii="Helvetica" w:hAnsi="Helvetica" w:cs="Arial"/>
          <w:b/>
          <w:i w:val="0"/>
          <w:sz w:val="22"/>
          <w:szCs w:val="22"/>
        </w:rPr>
        <w:t>]</w:t>
      </w:r>
      <w:r>
        <w:rPr>
          <w:rFonts w:ascii="Helvetica" w:hAnsi="Helvetica" w:cs="Arial"/>
          <w:i w:val="0"/>
          <w:sz w:val="22"/>
          <w:szCs w:val="22"/>
        </w:rPr>
        <w:t>.</w:t>
      </w:r>
    </w:p>
    <w:p w14:paraId="6DDE5D77" w14:textId="5375DD3A" w:rsidR="00FB0680" w:rsidRDefault="00FB0680" w:rsidP="00FB0680">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WIDE: Talent pulling needle OR Talent selecting pulled needle</w:t>
      </w:r>
    </w:p>
    <w:p w14:paraId="6BB4CD50" w14:textId="5FB97A4B" w:rsidR="00FB0680" w:rsidRDefault="00FB0680" w:rsidP="00FB0680">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MED: Talent holding needle under microscope</w:t>
      </w:r>
      <w:r w:rsidR="00FB2BA1">
        <w:rPr>
          <w:rFonts w:ascii="Helvetica" w:hAnsi="Helvetica" w:cs="Arial"/>
          <w:i w:val="0"/>
          <w:sz w:val="22"/>
          <w:szCs w:val="22"/>
        </w:rPr>
        <w:t xml:space="preserve"> and breaking tip</w:t>
      </w:r>
    </w:p>
    <w:p w14:paraId="623E671E" w14:textId="77777777" w:rsidR="002804A7" w:rsidRPr="002804A7" w:rsidRDefault="002804A7" w:rsidP="00FB0680">
      <w:pPr>
        <w:pStyle w:val="ListParagraph"/>
        <w:ind w:left="360"/>
        <w:rPr>
          <w:rFonts w:ascii="Helvetica" w:hAnsi="Helvetica" w:cstheme="minorHAnsi"/>
          <w:sz w:val="22"/>
          <w:szCs w:val="22"/>
        </w:rPr>
      </w:pPr>
    </w:p>
    <w:p w14:paraId="1761878C" w14:textId="37689A4E" w:rsidR="00FB0680" w:rsidRDefault="00FB0680" w:rsidP="00FB0680">
      <w:pPr>
        <w:pStyle w:val="ListParagraph"/>
        <w:numPr>
          <w:ilvl w:val="1"/>
          <w:numId w:val="12"/>
        </w:numPr>
        <w:rPr>
          <w:rFonts w:ascii="Helvetica" w:hAnsi="Helvetica" w:cstheme="minorHAnsi"/>
          <w:sz w:val="22"/>
          <w:szCs w:val="22"/>
        </w:rPr>
      </w:pPr>
      <w:r>
        <w:rPr>
          <w:rFonts w:ascii="Helvetica" w:hAnsi="Helvetica" w:cstheme="minorHAnsi"/>
          <w:sz w:val="22"/>
          <w:szCs w:val="22"/>
        </w:rPr>
        <w:t>To m</w:t>
      </w:r>
      <w:r w:rsidR="002804A7" w:rsidRPr="002804A7">
        <w:rPr>
          <w:rFonts w:ascii="Helvetica" w:hAnsi="Helvetica" w:cstheme="minorHAnsi"/>
          <w:sz w:val="22"/>
          <w:szCs w:val="22"/>
        </w:rPr>
        <w:t>easure the volume of liquid that will be injected into each fl</w:t>
      </w:r>
      <w:r>
        <w:rPr>
          <w:rFonts w:ascii="Helvetica" w:hAnsi="Helvetica" w:cstheme="minorHAnsi"/>
          <w:sz w:val="22"/>
          <w:szCs w:val="22"/>
        </w:rPr>
        <w:t>y, l</w:t>
      </w:r>
      <w:r w:rsidR="002804A7" w:rsidRPr="002804A7">
        <w:rPr>
          <w:rFonts w:ascii="Helvetica" w:hAnsi="Helvetica" w:cstheme="minorHAnsi"/>
          <w:sz w:val="22"/>
          <w:szCs w:val="22"/>
        </w:rPr>
        <w:t xml:space="preserve">oad </w:t>
      </w:r>
      <w:r>
        <w:rPr>
          <w:rFonts w:ascii="Helvetica" w:hAnsi="Helvetica" w:cstheme="minorHAnsi"/>
          <w:sz w:val="22"/>
          <w:szCs w:val="22"/>
        </w:rPr>
        <w:t>a capillary</w:t>
      </w:r>
      <w:r w:rsidR="002804A7" w:rsidRPr="002804A7">
        <w:rPr>
          <w:rFonts w:ascii="Helvetica" w:hAnsi="Helvetica" w:cstheme="minorHAnsi"/>
          <w:sz w:val="22"/>
          <w:szCs w:val="22"/>
        </w:rPr>
        <w:t xml:space="preserve"> needle with sterile 5% food coloring in PBS </w:t>
      </w:r>
      <w:r>
        <w:rPr>
          <w:rFonts w:ascii="Helvetica" w:hAnsi="Helvetica" w:cstheme="minorHAnsi"/>
          <w:b/>
          <w:sz w:val="22"/>
          <w:szCs w:val="22"/>
        </w:rPr>
        <w:t>[1]</w:t>
      </w:r>
      <w:r>
        <w:rPr>
          <w:rFonts w:ascii="Helvetica" w:hAnsi="Helvetica" w:cstheme="minorHAnsi"/>
          <w:sz w:val="22"/>
          <w:szCs w:val="22"/>
        </w:rPr>
        <w:t xml:space="preserve"> and</w:t>
      </w:r>
      <w:r w:rsidRPr="00FB0680">
        <w:rPr>
          <w:rFonts w:ascii="Helvetica" w:hAnsi="Helvetica" w:cstheme="minorHAnsi"/>
          <w:sz w:val="22"/>
          <w:szCs w:val="22"/>
        </w:rPr>
        <w:t xml:space="preserve"> </w:t>
      </w:r>
      <w:r>
        <w:rPr>
          <w:rFonts w:ascii="Helvetica" w:hAnsi="Helvetica" w:cstheme="minorHAnsi"/>
          <w:sz w:val="22"/>
          <w:szCs w:val="22"/>
        </w:rPr>
        <w:t>e</w:t>
      </w:r>
      <w:r w:rsidRPr="002804A7">
        <w:rPr>
          <w:rFonts w:ascii="Helvetica" w:hAnsi="Helvetica" w:cstheme="minorHAnsi"/>
          <w:sz w:val="22"/>
          <w:szCs w:val="22"/>
        </w:rPr>
        <w:t>xpel the liquid onto a drop of mineral oil on a 0.01</w:t>
      </w:r>
      <w:r>
        <w:rPr>
          <w:rFonts w:ascii="Helvetica" w:hAnsi="Helvetica" w:cstheme="minorHAnsi"/>
          <w:sz w:val="22"/>
          <w:szCs w:val="22"/>
        </w:rPr>
        <w:t xml:space="preserve">-millimeter </w:t>
      </w:r>
      <w:r w:rsidRPr="002804A7">
        <w:rPr>
          <w:rFonts w:ascii="Helvetica" w:hAnsi="Helvetica" w:cstheme="minorHAnsi"/>
          <w:sz w:val="22"/>
          <w:szCs w:val="22"/>
        </w:rPr>
        <w:t>stage micrometer</w:t>
      </w:r>
      <w:r>
        <w:rPr>
          <w:rFonts w:ascii="Helvetica" w:hAnsi="Helvetica" w:cstheme="minorHAnsi"/>
          <w:sz w:val="22"/>
          <w:szCs w:val="22"/>
        </w:rPr>
        <w:t xml:space="preserve"> </w:t>
      </w:r>
      <w:r>
        <w:rPr>
          <w:rFonts w:ascii="Helvetica" w:hAnsi="Helvetica" w:cstheme="minorHAnsi"/>
          <w:b/>
          <w:sz w:val="22"/>
          <w:szCs w:val="22"/>
        </w:rPr>
        <w:t>[2</w:t>
      </w:r>
      <w:r w:rsidR="00FB2BA1">
        <w:rPr>
          <w:rFonts w:ascii="Helvetica" w:hAnsi="Helvetica" w:cstheme="minorHAnsi"/>
          <w:b/>
          <w:sz w:val="22"/>
          <w:szCs w:val="22"/>
        </w:rPr>
        <w:t>-TXT</w:t>
      </w:r>
      <w:r>
        <w:rPr>
          <w:rFonts w:ascii="Helvetica" w:hAnsi="Helvetica" w:cstheme="minorHAnsi"/>
          <w:b/>
          <w:sz w:val="22"/>
          <w:szCs w:val="22"/>
        </w:rPr>
        <w:t>]</w:t>
      </w:r>
      <w:r>
        <w:rPr>
          <w:rFonts w:ascii="Helvetica" w:hAnsi="Helvetica" w:cstheme="minorHAnsi"/>
          <w:sz w:val="22"/>
          <w:szCs w:val="22"/>
        </w:rPr>
        <w:t>.</w:t>
      </w:r>
    </w:p>
    <w:p w14:paraId="0F10FFC2" w14:textId="3251D194" w:rsidR="00FB0680" w:rsidRPr="00FB0680" w:rsidRDefault="00FB0680" w:rsidP="00FB0680">
      <w:pPr>
        <w:rPr>
          <w:rFonts w:ascii="Helvetica" w:hAnsi="Helvetica" w:cstheme="minorHAnsi"/>
          <w:sz w:val="22"/>
          <w:szCs w:val="22"/>
        </w:rPr>
      </w:pPr>
    </w:p>
    <w:p w14:paraId="3356D835" w14:textId="57A6BE13" w:rsidR="00FB0680" w:rsidRDefault="00FB0680" w:rsidP="00FB0680">
      <w:pPr>
        <w:pStyle w:val="ListParagraph"/>
        <w:numPr>
          <w:ilvl w:val="2"/>
          <w:numId w:val="12"/>
        </w:numPr>
        <w:rPr>
          <w:rFonts w:ascii="Helvetica" w:hAnsi="Helvetica" w:cstheme="minorHAnsi"/>
          <w:sz w:val="22"/>
          <w:szCs w:val="22"/>
        </w:rPr>
      </w:pPr>
      <w:r>
        <w:rPr>
          <w:rFonts w:ascii="Helvetica" w:hAnsi="Helvetica" w:cstheme="minorHAnsi"/>
          <w:sz w:val="22"/>
          <w:szCs w:val="22"/>
        </w:rPr>
        <w:t>CU: Needle being loaded</w:t>
      </w:r>
    </w:p>
    <w:p w14:paraId="2A397151" w14:textId="77777777" w:rsidR="00FB0680" w:rsidRPr="00FB0680" w:rsidRDefault="00FB0680" w:rsidP="00FB0680">
      <w:pPr>
        <w:pStyle w:val="ListParagraph"/>
        <w:numPr>
          <w:ilvl w:val="2"/>
          <w:numId w:val="12"/>
        </w:numPr>
        <w:rPr>
          <w:rFonts w:ascii="Helvetica" w:hAnsi="Helvetica" w:cstheme="minorHAnsi"/>
          <w:sz w:val="22"/>
          <w:szCs w:val="22"/>
        </w:rPr>
      </w:pPr>
      <w:r>
        <w:rPr>
          <w:rFonts w:ascii="Helvetica" w:hAnsi="Helvetica" w:cstheme="minorHAnsi"/>
          <w:sz w:val="22"/>
          <w:szCs w:val="22"/>
        </w:rPr>
        <w:t xml:space="preserve">CU: Drop being expelled onto mineral oil </w:t>
      </w:r>
      <w:r>
        <w:rPr>
          <w:rFonts w:ascii="Helvetica" w:hAnsi="Helvetica" w:cstheme="minorHAnsi"/>
          <w:b/>
          <w:sz w:val="22"/>
          <w:szCs w:val="22"/>
        </w:rPr>
        <w:t>TEXT: Volume = (liquid droplet size)</w:t>
      </w:r>
      <w:r w:rsidRPr="00FB0680">
        <w:rPr>
          <w:rFonts w:ascii="Helvetica" w:hAnsi="Helvetica" w:cstheme="minorHAnsi"/>
          <w:b/>
          <w:sz w:val="22"/>
          <w:szCs w:val="22"/>
          <w:vertAlign w:val="superscript"/>
        </w:rPr>
        <w:t>3</w:t>
      </w:r>
      <w:r>
        <w:rPr>
          <w:rFonts w:ascii="Helvetica" w:hAnsi="Helvetica" w:cstheme="minorHAnsi"/>
          <w:b/>
          <w:sz w:val="22"/>
          <w:szCs w:val="22"/>
        </w:rPr>
        <w:t xml:space="preserve">/1910 </w:t>
      </w:r>
      <w:proofErr w:type="spellStart"/>
      <w:r>
        <w:rPr>
          <w:rFonts w:ascii="Helvetica" w:hAnsi="Helvetica" w:cstheme="minorHAnsi"/>
          <w:b/>
          <w:sz w:val="22"/>
          <w:szCs w:val="22"/>
        </w:rPr>
        <w:t>picoliters</w:t>
      </w:r>
      <w:proofErr w:type="spellEnd"/>
    </w:p>
    <w:p w14:paraId="04E11FAB" w14:textId="77777777" w:rsidR="00FB0680" w:rsidRDefault="00FB0680" w:rsidP="00FB0680">
      <w:pPr>
        <w:pStyle w:val="ListParagraph"/>
        <w:ind w:left="1080"/>
        <w:rPr>
          <w:rFonts w:ascii="Helvetica" w:hAnsi="Helvetica" w:cstheme="minorHAnsi"/>
          <w:sz w:val="22"/>
          <w:szCs w:val="22"/>
        </w:rPr>
      </w:pPr>
    </w:p>
    <w:p w14:paraId="6AEDBB80" w14:textId="3D3F0906" w:rsidR="00FB0680" w:rsidRDefault="00FB0680" w:rsidP="00FB0680">
      <w:pPr>
        <w:pStyle w:val="ListParagraph"/>
        <w:numPr>
          <w:ilvl w:val="1"/>
          <w:numId w:val="12"/>
        </w:numPr>
        <w:rPr>
          <w:rFonts w:ascii="Helvetica" w:hAnsi="Helvetica" w:cstheme="minorHAnsi"/>
          <w:sz w:val="22"/>
          <w:szCs w:val="22"/>
        </w:rPr>
      </w:pPr>
      <w:r>
        <w:rPr>
          <w:rFonts w:ascii="Helvetica" w:hAnsi="Helvetica" w:cstheme="minorHAnsi"/>
          <w:sz w:val="22"/>
          <w:szCs w:val="22"/>
        </w:rPr>
        <w:t>Dispense</w:t>
      </w:r>
      <w:r w:rsidR="002804A7" w:rsidRPr="00FB0680">
        <w:rPr>
          <w:rFonts w:ascii="Helvetica" w:hAnsi="Helvetica" w:cstheme="minorHAnsi"/>
          <w:sz w:val="22"/>
          <w:szCs w:val="22"/>
        </w:rPr>
        <w:t xml:space="preserve"> 10 </w:t>
      </w:r>
      <w:r>
        <w:rPr>
          <w:rFonts w:ascii="Helvetica" w:hAnsi="Helvetica" w:cstheme="minorHAnsi"/>
          <w:sz w:val="22"/>
          <w:szCs w:val="22"/>
        </w:rPr>
        <w:t>microliters</w:t>
      </w:r>
      <w:r w:rsidR="002804A7" w:rsidRPr="00FB0680">
        <w:rPr>
          <w:rFonts w:ascii="Helvetica" w:hAnsi="Helvetica" w:cstheme="minorHAnsi"/>
          <w:sz w:val="22"/>
          <w:szCs w:val="22"/>
        </w:rPr>
        <w:t xml:space="preserve"> of 1.6 </w:t>
      </w:r>
      <w:r>
        <w:rPr>
          <w:rFonts w:ascii="Helvetica" w:hAnsi="Helvetica" w:cstheme="minorHAnsi"/>
          <w:sz w:val="22"/>
          <w:szCs w:val="22"/>
        </w:rPr>
        <w:t>milligrams</w:t>
      </w:r>
      <w:r w:rsidR="002804A7" w:rsidRPr="00FB0680">
        <w:rPr>
          <w:rFonts w:ascii="Helvetica" w:hAnsi="Helvetica" w:cstheme="minorHAnsi"/>
          <w:sz w:val="22"/>
          <w:szCs w:val="22"/>
        </w:rPr>
        <w:t>/</w:t>
      </w:r>
      <w:r>
        <w:rPr>
          <w:rFonts w:ascii="Helvetica" w:hAnsi="Helvetica" w:cstheme="minorHAnsi"/>
          <w:sz w:val="22"/>
          <w:szCs w:val="22"/>
        </w:rPr>
        <w:t>milliliter</w:t>
      </w:r>
      <w:r w:rsidR="002804A7" w:rsidRPr="00FB0680">
        <w:rPr>
          <w:rFonts w:ascii="Helvetica" w:hAnsi="Helvetica" w:cstheme="minorHAnsi"/>
          <w:sz w:val="22"/>
          <w:szCs w:val="22"/>
        </w:rPr>
        <w:t xml:space="preserve"> particles onto a small square of parafilm</w:t>
      </w:r>
      <w:r>
        <w:rPr>
          <w:rFonts w:ascii="Helvetica" w:hAnsi="Helvetica" w:cstheme="minorHAnsi"/>
          <w:sz w:val="22"/>
          <w:szCs w:val="22"/>
        </w:rPr>
        <w:t xml:space="preserve"> </w:t>
      </w:r>
      <w:r>
        <w:rPr>
          <w:rFonts w:ascii="Helvetica" w:hAnsi="Helvetica" w:cstheme="minorHAnsi"/>
          <w:b/>
          <w:sz w:val="22"/>
          <w:szCs w:val="22"/>
        </w:rPr>
        <w:t>[1]</w:t>
      </w:r>
      <w:r>
        <w:rPr>
          <w:rFonts w:ascii="Helvetica" w:hAnsi="Helvetica" w:cstheme="minorHAnsi"/>
          <w:sz w:val="22"/>
          <w:szCs w:val="22"/>
        </w:rPr>
        <w:t xml:space="preserve"> and pull the liquid into the needle </w:t>
      </w:r>
      <w:r>
        <w:rPr>
          <w:rFonts w:ascii="Helvetica" w:hAnsi="Helvetica" w:cstheme="minorHAnsi"/>
          <w:b/>
          <w:sz w:val="22"/>
          <w:szCs w:val="22"/>
        </w:rPr>
        <w:t>[2]</w:t>
      </w:r>
      <w:r>
        <w:rPr>
          <w:rFonts w:ascii="Helvetica" w:hAnsi="Helvetica" w:cstheme="minorHAnsi"/>
          <w:sz w:val="22"/>
          <w:szCs w:val="22"/>
        </w:rPr>
        <w:t>.</w:t>
      </w:r>
    </w:p>
    <w:p w14:paraId="3649F7D5" w14:textId="77777777" w:rsidR="00FB0680" w:rsidRDefault="00FB0680" w:rsidP="00FB0680">
      <w:pPr>
        <w:pStyle w:val="ListParagraph"/>
        <w:ind w:left="1080"/>
        <w:rPr>
          <w:rFonts w:ascii="Helvetica" w:hAnsi="Helvetica" w:cstheme="minorHAnsi"/>
          <w:sz w:val="22"/>
          <w:szCs w:val="22"/>
        </w:rPr>
      </w:pPr>
    </w:p>
    <w:p w14:paraId="47429A96" w14:textId="77777777" w:rsidR="00FB0680" w:rsidRDefault="00FB0680" w:rsidP="00FB0680">
      <w:pPr>
        <w:pStyle w:val="ListParagraph"/>
        <w:numPr>
          <w:ilvl w:val="2"/>
          <w:numId w:val="12"/>
        </w:numPr>
        <w:rPr>
          <w:rFonts w:ascii="Helvetica" w:hAnsi="Helvetica" w:cstheme="minorHAnsi"/>
          <w:sz w:val="22"/>
          <w:szCs w:val="22"/>
        </w:rPr>
      </w:pPr>
      <w:r>
        <w:rPr>
          <w:rFonts w:ascii="Helvetica" w:hAnsi="Helvetica" w:cstheme="minorHAnsi"/>
          <w:sz w:val="22"/>
          <w:szCs w:val="22"/>
        </w:rPr>
        <w:t>CU: Particles being dispensed onto parafilm</w:t>
      </w:r>
    </w:p>
    <w:p w14:paraId="2FAEB370" w14:textId="42F46433" w:rsidR="002804A7" w:rsidRDefault="00FB0680" w:rsidP="00FB0680">
      <w:pPr>
        <w:pStyle w:val="ListParagraph"/>
        <w:numPr>
          <w:ilvl w:val="2"/>
          <w:numId w:val="12"/>
        </w:numPr>
        <w:rPr>
          <w:rFonts w:ascii="Helvetica" w:hAnsi="Helvetica" w:cstheme="minorHAnsi"/>
          <w:sz w:val="22"/>
          <w:szCs w:val="22"/>
        </w:rPr>
      </w:pPr>
      <w:r>
        <w:rPr>
          <w:rFonts w:ascii="Helvetica" w:hAnsi="Helvetica" w:cstheme="minorHAnsi"/>
          <w:sz w:val="22"/>
          <w:szCs w:val="22"/>
        </w:rPr>
        <w:t>CU: Liquid being pulled into needle</w:t>
      </w:r>
      <w:r w:rsidR="002804A7" w:rsidRPr="00FB0680">
        <w:rPr>
          <w:rFonts w:ascii="Helvetica" w:hAnsi="Helvetica" w:cstheme="minorHAnsi"/>
          <w:sz w:val="22"/>
          <w:szCs w:val="22"/>
        </w:rPr>
        <w:t xml:space="preserve"> </w:t>
      </w:r>
    </w:p>
    <w:p w14:paraId="34B4C568" w14:textId="77777777" w:rsidR="00FB2BA1" w:rsidRPr="00FB0680" w:rsidRDefault="00FB2BA1" w:rsidP="00FB2BA1">
      <w:pPr>
        <w:pStyle w:val="ListParagraph"/>
        <w:ind w:left="1368"/>
        <w:rPr>
          <w:rFonts w:ascii="Helvetica" w:hAnsi="Helvetica" w:cstheme="minorHAnsi"/>
          <w:sz w:val="22"/>
          <w:szCs w:val="22"/>
        </w:rPr>
      </w:pPr>
    </w:p>
    <w:p w14:paraId="501152F1" w14:textId="234F3217" w:rsidR="00FB0680" w:rsidRDefault="00FB0680" w:rsidP="00FB0680">
      <w:pPr>
        <w:pStyle w:val="ListParagraph"/>
        <w:numPr>
          <w:ilvl w:val="1"/>
          <w:numId w:val="12"/>
        </w:numPr>
        <w:rPr>
          <w:rFonts w:ascii="Helvetica" w:hAnsi="Helvetica" w:cstheme="minorHAnsi"/>
          <w:sz w:val="22"/>
          <w:szCs w:val="22"/>
        </w:rPr>
      </w:pPr>
      <w:r>
        <w:rPr>
          <w:rFonts w:ascii="Helvetica" w:hAnsi="Helvetica" w:cstheme="minorHAnsi"/>
          <w:sz w:val="22"/>
          <w:szCs w:val="22"/>
        </w:rPr>
        <w:t>M</w:t>
      </w:r>
      <w:r w:rsidR="002804A7" w:rsidRPr="002804A7">
        <w:rPr>
          <w:rFonts w:ascii="Helvetica" w:hAnsi="Helvetica" w:cstheme="minorHAnsi"/>
          <w:sz w:val="22"/>
          <w:szCs w:val="22"/>
        </w:rPr>
        <w:t xml:space="preserve">ount </w:t>
      </w:r>
      <w:r>
        <w:rPr>
          <w:rFonts w:ascii="Helvetica" w:hAnsi="Helvetica" w:cstheme="minorHAnsi"/>
          <w:sz w:val="22"/>
          <w:szCs w:val="22"/>
        </w:rPr>
        <w:t>the needle into</w:t>
      </w:r>
      <w:r w:rsidR="002804A7" w:rsidRPr="002804A7">
        <w:rPr>
          <w:rFonts w:ascii="Helvetica" w:hAnsi="Helvetica" w:cstheme="minorHAnsi"/>
          <w:sz w:val="22"/>
          <w:szCs w:val="22"/>
        </w:rPr>
        <w:t xml:space="preserve"> the injector nozzle </w:t>
      </w:r>
      <w:r>
        <w:rPr>
          <w:rFonts w:ascii="Helvetica" w:hAnsi="Helvetica" w:cstheme="minorHAnsi"/>
          <w:b/>
          <w:sz w:val="22"/>
          <w:szCs w:val="22"/>
        </w:rPr>
        <w:t>[1]</w:t>
      </w:r>
      <w:r>
        <w:rPr>
          <w:rFonts w:ascii="Helvetica" w:hAnsi="Helvetica" w:cstheme="minorHAnsi"/>
          <w:sz w:val="22"/>
          <w:szCs w:val="22"/>
        </w:rPr>
        <w:t xml:space="preserve"> and line the anesthetized flies along </w:t>
      </w:r>
      <w:r w:rsidR="002804A7" w:rsidRPr="002804A7">
        <w:rPr>
          <w:rFonts w:ascii="Helvetica" w:hAnsi="Helvetica" w:cstheme="minorHAnsi"/>
          <w:sz w:val="22"/>
          <w:szCs w:val="22"/>
        </w:rPr>
        <w:t xml:space="preserve">their designated area on the </w:t>
      </w:r>
      <w:proofErr w:type="spellStart"/>
      <w:r w:rsidR="002804A7" w:rsidRPr="002804A7">
        <w:rPr>
          <w:rFonts w:ascii="Helvetica" w:hAnsi="Helvetica" w:cstheme="minorHAnsi"/>
          <w:sz w:val="22"/>
          <w:szCs w:val="22"/>
        </w:rPr>
        <w:t>flypad</w:t>
      </w:r>
      <w:proofErr w:type="spellEnd"/>
      <w:r>
        <w:rPr>
          <w:rFonts w:ascii="Helvetica" w:hAnsi="Helvetica" w:cstheme="minorHAnsi"/>
          <w:sz w:val="22"/>
          <w:szCs w:val="22"/>
        </w:rPr>
        <w:t xml:space="preserve"> </w:t>
      </w:r>
      <w:r>
        <w:rPr>
          <w:rFonts w:ascii="Helvetica" w:hAnsi="Helvetica" w:cstheme="minorHAnsi"/>
          <w:b/>
          <w:sz w:val="22"/>
          <w:szCs w:val="22"/>
        </w:rPr>
        <w:t>[2-TXT]</w:t>
      </w:r>
      <w:r w:rsidR="002804A7" w:rsidRPr="002804A7">
        <w:rPr>
          <w:rFonts w:ascii="Helvetica" w:hAnsi="Helvetica" w:cstheme="minorHAnsi"/>
          <w:sz w:val="22"/>
          <w:szCs w:val="22"/>
        </w:rPr>
        <w:t xml:space="preserve">, ventral side up </w:t>
      </w:r>
      <w:r>
        <w:rPr>
          <w:rFonts w:ascii="Helvetica" w:hAnsi="Helvetica" w:cstheme="minorHAnsi"/>
          <w:sz w:val="22"/>
          <w:szCs w:val="22"/>
        </w:rPr>
        <w:t>with</w:t>
      </w:r>
      <w:r w:rsidR="002804A7" w:rsidRPr="002804A7">
        <w:rPr>
          <w:rFonts w:ascii="Helvetica" w:hAnsi="Helvetica" w:cstheme="minorHAnsi"/>
          <w:sz w:val="22"/>
          <w:szCs w:val="22"/>
        </w:rPr>
        <w:t xml:space="preserve"> the heads oriented toward the front of the pad</w:t>
      </w:r>
      <w:r>
        <w:rPr>
          <w:rFonts w:ascii="Helvetica" w:hAnsi="Helvetica" w:cstheme="minorHAnsi"/>
          <w:sz w:val="22"/>
          <w:szCs w:val="22"/>
        </w:rPr>
        <w:t xml:space="preserve"> </w:t>
      </w:r>
      <w:r>
        <w:rPr>
          <w:rFonts w:ascii="Helvetica" w:hAnsi="Helvetica" w:cstheme="minorHAnsi"/>
          <w:b/>
          <w:sz w:val="22"/>
          <w:szCs w:val="22"/>
        </w:rPr>
        <w:t>[3]</w:t>
      </w:r>
      <w:r w:rsidR="002804A7" w:rsidRPr="002804A7">
        <w:rPr>
          <w:rFonts w:ascii="Helvetica" w:hAnsi="Helvetica" w:cstheme="minorHAnsi"/>
          <w:sz w:val="22"/>
          <w:szCs w:val="22"/>
        </w:rPr>
        <w:t xml:space="preserve">. </w:t>
      </w:r>
    </w:p>
    <w:p w14:paraId="64AC8BE1" w14:textId="77777777" w:rsidR="00FB0680" w:rsidRDefault="00FB0680" w:rsidP="00FB0680">
      <w:pPr>
        <w:pStyle w:val="ListParagraph"/>
        <w:ind w:left="1080"/>
        <w:rPr>
          <w:rFonts w:ascii="Helvetica" w:hAnsi="Helvetica" w:cstheme="minorHAnsi"/>
          <w:sz w:val="22"/>
          <w:szCs w:val="22"/>
        </w:rPr>
      </w:pPr>
    </w:p>
    <w:p w14:paraId="1637250E" w14:textId="578241B6" w:rsidR="00FB0680" w:rsidRDefault="00FB0680" w:rsidP="00FB0680">
      <w:pPr>
        <w:pStyle w:val="ListParagraph"/>
        <w:numPr>
          <w:ilvl w:val="2"/>
          <w:numId w:val="12"/>
        </w:numPr>
        <w:rPr>
          <w:rFonts w:ascii="Helvetica" w:hAnsi="Helvetica" w:cstheme="minorHAnsi"/>
          <w:sz w:val="22"/>
          <w:szCs w:val="22"/>
        </w:rPr>
      </w:pPr>
      <w:r>
        <w:rPr>
          <w:rFonts w:ascii="Helvetica" w:hAnsi="Helvetica" w:cstheme="minorHAnsi"/>
          <w:sz w:val="22"/>
          <w:szCs w:val="22"/>
        </w:rPr>
        <w:t>MED: Talent mounting needle</w:t>
      </w:r>
    </w:p>
    <w:p w14:paraId="3B1FD0AA" w14:textId="0E3C9FBF" w:rsidR="00FB0680" w:rsidRDefault="00FB0680" w:rsidP="00FB0680">
      <w:pPr>
        <w:pStyle w:val="ListParagraph"/>
        <w:numPr>
          <w:ilvl w:val="2"/>
          <w:numId w:val="12"/>
        </w:numPr>
        <w:rPr>
          <w:rFonts w:ascii="Helvetica" w:hAnsi="Helvetica" w:cstheme="minorHAnsi"/>
          <w:sz w:val="22"/>
          <w:szCs w:val="22"/>
        </w:rPr>
      </w:pPr>
      <w:r>
        <w:rPr>
          <w:rFonts w:ascii="Helvetica" w:hAnsi="Helvetica" w:cstheme="minorHAnsi"/>
          <w:sz w:val="22"/>
          <w:szCs w:val="22"/>
        </w:rPr>
        <w:t xml:space="preserve">MED: Talent placing </w:t>
      </w:r>
      <w:proofErr w:type="spellStart"/>
      <w:r>
        <w:rPr>
          <w:rFonts w:ascii="Helvetica" w:hAnsi="Helvetica" w:cstheme="minorHAnsi"/>
          <w:sz w:val="22"/>
          <w:szCs w:val="22"/>
        </w:rPr>
        <w:t>fl</w:t>
      </w:r>
      <w:proofErr w:type="spellEnd"/>
      <w:r>
        <w:rPr>
          <w:rFonts w:ascii="Helvetica" w:hAnsi="Helvetica" w:cstheme="minorHAnsi"/>
          <w:sz w:val="22"/>
          <w:szCs w:val="22"/>
        </w:rPr>
        <w:t>(</w:t>
      </w:r>
      <w:proofErr w:type="spellStart"/>
      <w:r>
        <w:rPr>
          <w:rFonts w:ascii="Helvetica" w:hAnsi="Helvetica" w:cstheme="minorHAnsi"/>
          <w:sz w:val="22"/>
          <w:szCs w:val="22"/>
        </w:rPr>
        <w:t>ies</w:t>
      </w:r>
      <w:proofErr w:type="spellEnd"/>
      <w:r>
        <w:rPr>
          <w:rFonts w:ascii="Helvetica" w:hAnsi="Helvetica" w:cstheme="minorHAnsi"/>
          <w:sz w:val="22"/>
          <w:szCs w:val="22"/>
        </w:rPr>
        <w:t xml:space="preserve">) onto </w:t>
      </w:r>
      <w:proofErr w:type="spellStart"/>
      <w:r>
        <w:rPr>
          <w:rFonts w:ascii="Helvetica" w:hAnsi="Helvetica" w:cstheme="minorHAnsi"/>
          <w:sz w:val="22"/>
          <w:szCs w:val="22"/>
        </w:rPr>
        <w:t>flypad</w:t>
      </w:r>
      <w:proofErr w:type="spellEnd"/>
      <w:r>
        <w:rPr>
          <w:rFonts w:ascii="Helvetica" w:hAnsi="Helvetica" w:cstheme="minorHAnsi"/>
          <w:sz w:val="22"/>
          <w:szCs w:val="22"/>
        </w:rPr>
        <w:t xml:space="preserve"> </w:t>
      </w:r>
      <w:r>
        <w:rPr>
          <w:rFonts w:ascii="Helvetica" w:hAnsi="Helvetica" w:cstheme="minorHAnsi"/>
          <w:b/>
          <w:sz w:val="22"/>
          <w:szCs w:val="22"/>
        </w:rPr>
        <w:t>TEXT: Anesthesia: CO</w:t>
      </w:r>
      <w:r w:rsidRPr="00FB0680">
        <w:rPr>
          <w:rFonts w:ascii="Helvetica" w:hAnsi="Helvetica" w:cstheme="minorHAnsi"/>
          <w:b/>
          <w:sz w:val="22"/>
          <w:szCs w:val="22"/>
          <w:vertAlign w:val="subscript"/>
        </w:rPr>
        <w:t>2</w:t>
      </w:r>
    </w:p>
    <w:p w14:paraId="199B8516" w14:textId="62064EA2" w:rsidR="00FB0680" w:rsidRDefault="00FB0680" w:rsidP="00FB0680">
      <w:pPr>
        <w:pStyle w:val="ListParagraph"/>
        <w:numPr>
          <w:ilvl w:val="2"/>
          <w:numId w:val="12"/>
        </w:numPr>
        <w:rPr>
          <w:rFonts w:ascii="Helvetica" w:hAnsi="Helvetica" w:cstheme="minorHAnsi"/>
          <w:sz w:val="22"/>
          <w:szCs w:val="22"/>
        </w:rPr>
      </w:pPr>
      <w:r>
        <w:rPr>
          <w:rFonts w:ascii="Helvetica" w:hAnsi="Helvetica" w:cstheme="minorHAnsi"/>
          <w:sz w:val="22"/>
          <w:szCs w:val="22"/>
        </w:rPr>
        <w:t>CU: Shot of fly ventral side up with head oriented toward front of pad</w:t>
      </w:r>
    </w:p>
    <w:p w14:paraId="270377E4" w14:textId="77777777" w:rsidR="00FB0680" w:rsidRDefault="00FB0680" w:rsidP="00FB0680">
      <w:pPr>
        <w:pStyle w:val="ListParagraph"/>
        <w:ind w:left="1368"/>
        <w:rPr>
          <w:rFonts w:ascii="Helvetica" w:hAnsi="Helvetica" w:cstheme="minorHAnsi"/>
          <w:sz w:val="22"/>
          <w:szCs w:val="22"/>
        </w:rPr>
      </w:pPr>
    </w:p>
    <w:p w14:paraId="60DD9286" w14:textId="218981C9" w:rsidR="00FB0680" w:rsidRDefault="002804A7" w:rsidP="00FB0680">
      <w:pPr>
        <w:pStyle w:val="ListParagraph"/>
        <w:numPr>
          <w:ilvl w:val="1"/>
          <w:numId w:val="12"/>
        </w:numPr>
        <w:rPr>
          <w:rFonts w:ascii="Helvetica" w:hAnsi="Helvetica" w:cstheme="minorHAnsi"/>
          <w:sz w:val="22"/>
          <w:szCs w:val="22"/>
        </w:rPr>
      </w:pPr>
      <w:r w:rsidRPr="002804A7">
        <w:rPr>
          <w:rFonts w:ascii="Helvetica" w:hAnsi="Helvetica" w:cstheme="minorHAnsi"/>
          <w:sz w:val="22"/>
          <w:szCs w:val="22"/>
        </w:rPr>
        <w:t>Place</w:t>
      </w:r>
      <w:r w:rsidR="00FB0680">
        <w:rPr>
          <w:rFonts w:ascii="Helvetica" w:hAnsi="Helvetica" w:cstheme="minorHAnsi"/>
          <w:sz w:val="22"/>
          <w:szCs w:val="22"/>
        </w:rPr>
        <w:t xml:space="preserve"> the</w:t>
      </w:r>
      <w:r w:rsidRPr="002804A7">
        <w:rPr>
          <w:rFonts w:ascii="Helvetica" w:hAnsi="Helvetica" w:cstheme="minorHAnsi"/>
          <w:sz w:val="22"/>
          <w:szCs w:val="22"/>
        </w:rPr>
        <w:t xml:space="preserve"> vials in corresponding areas on the bench</w:t>
      </w:r>
      <w:r w:rsidR="00FB0680">
        <w:rPr>
          <w:rFonts w:ascii="Helvetica" w:hAnsi="Helvetica" w:cstheme="minorHAnsi"/>
          <w:sz w:val="22"/>
          <w:szCs w:val="22"/>
        </w:rPr>
        <w:t xml:space="preserve"> </w:t>
      </w:r>
      <w:r w:rsidR="00FB0680">
        <w:rPr>
          <w:rFonts w:ascii="Helvetica" w:hAnsi="Helvetica" w:cstheme="minorHAnsi"/>
          <w:b/>
          <w:sz w:val="22"/>
          <w:szCs w:val="22"/>
        </w:rPr>
        <w:t>[1]</w:t>
      </w:r>
      <w:r w:rsidR="00FB0680">
        <w:rPr>
          <w:rFonts w:ascii="Helvetica" w:hAnsi="Helvetica" w:cstheme="minorHAnsi"/>
          <w:sz w:val="22"/>
          <w:szCs w:val="22"/>
        </w:rPr>
        <w:t xml:space="preserve"> and i</w:t>
      </w:r>
      <w:r w:rsidRPr="00FB0680">
        <w:rPr>
          <w:rFonts w:ascii="Helvetica" w:hAnsi="Helvetica" w:cstheme="minorHAnsi"/>
          <w:sz w:val="22"/>
          <w:szCs w:val="22"/>
        </w:rPr>
        <w:t>nject</w:t>
      </w:r>
      <w:r w:rsidR="00FB0680">
        <w:rPr>
          <w:rFonts w:ascii="Helvetica" w:hAnsi="Helvetica" w:cstheme="minorHAnsi"/>
          <w:sz w:val="22"/>
          <w:szCs w:val="22"/>
        </w:rPr>
        <w:t xml:space="preserve"> the</w:t>
      </w:r>
      <w:r w:rsidRPr="00FB0680">
        <w:rPr>
          <w:rFonts w:ascii="Helvetica" w:hAnsi="Helvetica" w:cstheme="minorHAnsi"/>
          <w:sz w:val="22"/>
          <w:szCs w:val="22"/>
        </w:rPr>
        <w:t xml:space="preserve"> flies at the upper corner of the abdomen with</w:t>
      </w:r>
      <w:r w:rsidR="00FB0680">
        <w:rPr>
          <w:rFonts w:ascii="Helvetica" w:hAnsi="Helvetica" w:cstheme="minorHAnsi"/>
          <w:sz w:val="22"/>
          <w:szCs w:val="22"/>
        </w:rPr>
        <w:t xml:space="preserve"> five</w:t>
      </w:r>
      <w:r w:rsidRPr="00FB0680">
        <w:rPr>
          <w:rFonts w:ascii="Helvetica" w:hAnsi="Helvetica" w:cstheme="minorHAnsi"/>
          <w:sz w:val="22"/>
          <w:szCs w:val="22"/>
        </w:rPr>
        <w:t xml:space="preserve"> 100</w:t>
      </w:r>
      <w:r w:rsidR="00FB0680">
        <w:rPr>
          <w:rFonts w:ascii="Helvetica" w:hAnsi="Helvetica" w:cstheme="minorHAnsi"/>
          <w:sz w:val="22"/>
          <w:szCs w:val="22"/>
        </w:rPr>
        <w:t>-millisecond</w:t>
      </w:r>
      <w:r w:rsidRPr="00FB0680">
        <w:rPr>
          <w:rFonts w:ascii="Helvetica" w:hAnsi="Helvetica" w:cstheme="minorHAnsi"/>
          <w:sz w:val="22"/>
          <w:szCs w:val="22"/>
        </w:rPr>
        <w:t xml:space="preserve"> pumps of liquid </w:t>
      </w:r>
      <w:r w:rsidR="00FB0680">
        <w:rPr>
          <w:rFonts w:ascii="Helvetica" w:hAnsi="Helvetica" w:cstheme="minorHAnsi"/>
          <w:sz w:val="22"/>
          <w:szCs w:val="22"/>
        </w:rPr>
        <w:t>to deliver about 1</w:t>
      </w:r>
      <w:r w:rsidRPr="00FB0680">
        <w:rPr>
          <w:rFonts w:ascii="Helvetica" w:hAnsi="Helvetica" w:cstheme="minorHAnsi"/>
          <w:sz w:val="22"/>
          <w:szCs w:val="22"/>
        </w:rPr>
        <w:t>0 n</w:t>
      </w:r>
      <w:r w:rsidR="00FB0680">
        <w:rPr>
          <w:rFonts w:ascii="Helvetica" w:hAnsi="Helvetica" w:cstheme="minorHAnsi"/>
          <w:sz w:val="22"/>
          <w:szCs w:val="22"/>
        </w:rPr>
        <w:t>anoliters</w:t>
      </w:r>
      <w:r w:rsidR="004267F8">
        <w:rPr>
          <w:rFonts w:ascii="Helvetica" w:hAnsi="Helvetica" w:cstheme="minorHAnsi"/>
          <w:sz w:val="22"/>
          <w:szCs w:val="22"/>
        </w:rPr>
        <w:t xml:space="preserve"> of particles</w:t>
      </w:r>
      <w:r w:rsidRPr="00FB0680">
        <w:rPr>
          <w:rFonts w:ascii="Helvetica" w:hAnsi="Helvetica" w:cstheme="minorHAnsi"/>
          <w:sz w:val="22"/>
          <w:szCs w:val="22"/>
        </w:rPr>
        <w:t xml:space="preserve"> total</w:t>
      </w:r>
      <w:r w:rsidR="00FB0680">
        <w:rPr>
          <w:rFonts w:ascii="Helvetica" w:hAnsi="Helvetica" w:cstheme="minorHAnsi"/>
          <w:sz w:val="22"/>
          <w:szCs w:val="22"/>
        </w:rPr>
        <w:t xml:space="preserve"> </w:t>
      </w:r>
      <w:r w:rsidR="00FB0680">
        <w:rPr>
          <w:rFonts w:ascii="Helvetica" w:hAnsi="Helvetica" w:cstheme="minorHAnsi"/>
          <w:b/>
          <w:sz w:val="22"/>
          <w:szCs w:val="22"/>
        </w:rPr>
        <w:t>[2]</w:t>
      </w:r>
      <w:r w:rsidRPr="00FB0680">
        <w:rPr>
          <w:rFonts w:ascii="Helvetica" w:hAnsi="Helvetica" w:cstheme="minorHAnsi"/>
          <w:sz w:val="22"/>
          <w:szCs w:val="22"/>
        </w:rPr>
        <w:t>.</w:t>
      </w:r>
    </w:p>
    <w:p w14:paraId="6C0A0285" w14:textId="77777777" w:rsidR="00FB0680" w:rsidRDefault="00FB0680" w:rsidP="00FB0680">
      <w:pPr>
        <w:pStyle w:val="ListParagraph"/>
        <w:ind w:left="1080"/>
        <w:rPr>
          <w:rFonts w:ascii="Helvetica" w:hAnsi="Helvetica" w:cstheme="minorHAnsi"/>
          <w:sz w:val="22"/>
          <w:szCs w:val="22"/>
        </w:rPr>
      </w:pPr>
    </w:p>
    <w:p w14:paraId="58DC21C3" w14:textId="77777777" w:rsidR="00FB0680" w:rsidRDefault="00FB0680" w:rsidP="00FB0680">
      <w:pPr>
        <w:pStyle w:val="ListParagraph"/>
        <w:numPr>
          <w:ilvl w:val="2"/>
          <w:numId w:val="12"/>
        </w:numPr>
        <w:rPr>
          <w:rFonts w:ascii="Helvetica" w:hAnsi="Helvetica" w:cstheme="minorHAnsi"/>
          <w:sz w:val="22"/>
          <w:szCs w:val="22"/>
        </w:rPr>
      </w:pPr>
      <w:r>
        <w:rPr>
          <w:rFonts w:ascii="Helvetica" w:hAnsi="Helvetica" w:cstheme="minorHAnsi"/>
          <w:sz w:val="22"/>
          <w:szCs w:val="22"/>
        </w:rPr>
        <w:t>MED: Talent placing vial(s) onto bench</w:t>
      </w:r>
    </w:p>
    <w:p w14:paraId="13504B83" w14:textId="29E2A4A5" w:rsidR="002804A7" w:rsidRPr="00FB0680" w:rsidRDefault="00FB0680" w:rsidP="00FB0680">
      <w:pPr>
        <w:pStyle w:val="ListParagraph"/>
        <w:numPr>
          <w:ilvl w:val="2"/>
          <w:numId w:val="12"/>
        </w:numPr>
        <w:rPr>
          <w:rFonts w:ascii="Helvetica" w:hAnsi="Helvetica" w:cstheme="minorHAnsi"/>
          <w:sz w:val="22"/>
          <w:szCs w:val="22"/>
        </w:rPr>
      </w:pPr>
      <w:r>
        <w:rPr>
          <w:rFonts w:ascii="Helvetica" w:hAnsi="Helvetica" w:cstheme="minorHAnsi"/>
          <w:sz w:val="22"/>
          <w:szCs w:val="22"/>
        </w:rPr>
        <w:t>CU: Flying being injected</w:t>
      </w:r>
      <w:r w:rsidR="002804A7" w:rsidRPr="00FB0680">
        <w:rPr>
          <w:rFonts w:ascii="Helvetica" w:hAnsi="Helvetica" w:cstheme="minorHAnsi"/>
          <w:sz w:val="22"/>
          <w:szCs w:val="22"/>
        </w:rPr>
        <w:t xml:space="preserve">  </w:t>
      </w:r>
    </w:p>
    <w:p w14:paraId="0A6DA7DA" w14:textId="77777777" w:rsidR="002804A7" w:rsidRPr="002804A7" w:rsidRDefault="002804A7" w:rsidP="00FB0680">
      <w:pPr>
        <w:pStyle w:val="ListParagraph"/>
        <w:ind w:left="360"/>
        <w:rPr>
          <w:rFonts w:ascii="Helvetica" w:hAnsi="Helvetica" w:cstheme="minorHAnsi"/>
          <w:sz w:val="22"/>
          <w:szCs w:val="22"/>
        </w:rPr>
      </w:pPr>
    </w:p>
    <w:p w14:paraId="768B488B" w14:textId="23E20743" w:rsidR="00FB0680" w:rsidRDefault="002804A7" w:rsidP="00FB0680">
      <w:pPr>
        <w:pStyle w:val="ListParagraph"/>
        <w:numPr>
          <w:ilvl w:val="1"/>
          <w:numId w:val="12"/>
        </w:numPr>
        <w:rPr>
          <w:rFonts w:ascii="Helvetica" w:hAnsi="Helvetica" w:cstheme="minorHAnsi"/>
          <w:sz w:val="22"/>
          <w:szCs w:val="22"/>
        </w:rPr>
      </w:pPr>
      <w:r w:rsidRPr="002804A7">
        <w:rPr>
          <w:rFonts w:ascii="Helvetica" w:hAnsi="Helvetica" w:cstheme="minorHAnsi"/>
          <w:sz w:val="22"/>
          <w:szCs w:val="22"/>
        </w:rPr>
        <w:t xml:space="preserve">Transfer </w:t>
      </w:r>
      <w:r w:rsidR="00FB0680">
        <w:rPr>
          <w:rFonts w:ascii="Helvetica" w:hAnsi="Helvetica" w:cstheme="minorHAnsi"/>
          <w:sz w:val="22"/>
          <w:szCs w:val="22"/>
        </w:rPr>
        <w:t>each fly in</w:t>
      </w:r>
      <w:r w:rsidRPr="002804A7">
        <w:rPr>
          <w:rFonts w:ascii="Helvetica" w:hAnsi="Helvetica" w:cstheme="minorHAnsi"/>
          <w:sz w:val="22"/>
          <w:szCs w:val="22"/>
        </w:rPr>
        <w:t>to the appropriate vial</w:t>
      </w:r>
      <w:r w:rsidR="00FB0680">
        <w:rPr>
          <w:rFonts w:ascii="Helvetica" w:hAnsi="Helvetica" w:cstheme="minorHAnsi"/>
          <w:sz w:val="22"/>
          <w:szCs w:val="22"/>
        </w:rPr>
        <w:t xml:space="preserve"> as it is injected </w:t>
      </w:r>
      <w:r w:rsidR="00FB0680">
        <w:rPr>
          <w:rFonts w:ascii="Helvetica" w:hAnsi="Helvetica" w:cstheme="minorHAnsi"/>
          <w:b/>
          <w:sz w:val="22"/>
          <w:szCs w:val="22"/>
        </w:rPr>
        <w:t>[1]</w:t>
      </w:r>
      <w:r w:rsidRPr="002804A7">
        <w:rPr>
          <w:rFonts w:ascii="Helvetica" w:hAnsi="Helvetica" w:cstheme="minorHAnsi"/>
          <w:sz w:val="22"/>
          <w:szCs w:val="22"/>
        </w:rPr>
        <w:t>, not</w:t>
      </w:r>
      <w:r w:rsidR="00FB0680">
        <w:rPr>
          <w:rFonts w:ascii="Helvetica" w:hAnsi="Helvetica" w:cstheme="minorHAnsi"/>
          <w:sz w:val="22"/>
          <w:szCs w:val="22"/>
        </w:rPr>
        <w:t>ing</w:t>
      </w:r>
      <w:r w:rsidRPr="002804A7">
        <w:rPr>
          <w:rFonts w:ascii="Helvetica" w:hAnsi="Helvetica" w:cstheme="minorHAnsi"/>
          <w:sz w:val="22"/>
          <w:szCs w:val="22"/>
        </w:rPr>
        <w:t xml:space="preserve"> the time on the vial</w:t>
      </w:r>
      <w:r w:rsidR="00FB0680">
        <w:rPr>
          <w:rFonts w:ascii="Helvetica" w:hAnsi="Helvetica" w:cstheme="minorHAnsi"/>
          <w:sz w:val="22"/>
          <w:szCs w:val="22"/>
        </w:rPr>
        <w:t xml:space="preserve"> </w:t>
      </w:r>
      <w:r w:rsidR="00FB0680">
        <w:rPr>
          <w:rFonts w:ascii="Helvetica" w:hAnsi="Helvetica" w:cstheme="minorHAnsi"/>
          <w:b/>
          <w:sz w:val="22"/>
          <w:szCs w:val="22"/>
        </w:rPr>
        <w:t>[2-TXT]</w:t>
      </w:r>
      <w:r w:rsidRPr="002804A7">
        <w:rPr>
          <w:rFonts w:ascii="Helvetica" w:hAnsi="Helvetica" w:cstheme="minorHAnsi"/>
          <w:sz w:val="22"/>
          <w:szCs w:val="22"/>
        </w:rPr>
        <w:t>.</w:t>
      </w:r>
    </w:p>
    <w:p w14:paraId="313D5FBF" w14:textId="77777777" w:rsidR="00FB0680" w:rsidRDefault="00FB0680" w:rsidP="00FB0680">
      <w:pPr>
        <w:pStyle w:val="ListParagraph"/>
        <w:ind w:left="1080"/>
        <w:rPr>
          <w:rFonts w:ascii="Helvetica" w:hAnsi="Helvetica" w:cstheme="minorHAnsi"/>
          <w:sz w:val="22"/>
          <w:szCs w:val="22"/>
        </w:rPr>
      </w:pPr>
    </w:p>
    <w:p w14:paraId="194269D0" w14:textId="6F9CFC4E" w:rsidR="00FB0680" w:rsidRDefault="00FB0680" w:rsidP="00FB0680">
      <w:pPr>
        <w:pStyle w:val="ListParagraph"/>
        <w:numPr>
          <w:ilvl w:val="2"/>
          <w:numId w:val="12"/>
        </w:numPr>
        <w:rPr>
          <w:rFonts w:ascii="Helvetica" w:hAnsi="Helvetica" w:cstheme="minorHAnsi"/>
          <w:sz w:val="22"/>
          <w:szCs w:val="22"/>
        </w:rPr>
      </w:pPr>
      <w:r>
        <w:rPr>
          <w:rFonts w:ascii="Helvetica" w:hAnsi="Helvetica" w:cstheme="minorHAnsi"/>
          <w:sz w:val="22"/>
          <w:szCs w:val="22"/>
        </w:rPr>
        <w:t>MED: Talent adding fly to vial</w:t>
      </w:r>
    </w:p>
    <w:p w14:paraId="748837D1" w14:textId="178EF16F" w:rsidR="00FB0680" w:rsidRDefault="00FB0680" w:rsidP="00FB0680">
      <w:pPr>
        <w:pStyle w:val="ListParagraph"/>
        <w:numPr>
          <w:ilvl w:val="2"/>
          <w:numId w:val="12"/>
        </w:numPr>
        <w:rPr>
          <w:rFonts w:ascii="Helvetica" w:hAnsi="Helvetica" w:cstheme="minorHAnsi"/>
          <w:sz w:val="22"/>
          <w:szCs w:val="22"/>
        </w:rPr>
      </w:pPr>
      <w:r>
        <w:rPr>
          <w:rFonts w:ascii="Helvetica" w:hAnsi="Helvetica" w:cstheme="minorHAnsi"/>
          <w:sz w:val="22"/>
          <w:szCs w:val="22"/>
        </w:rPr>
        <w:lastRenderedPageBreak/>
        <w:t xml:space="preserve">CU: Shot of time on vial/time being written on vial </w:t>
      </w:r>
      <w:r>
        <w:rPr>
          <w:rFonts w:ascii="Helvetica" w:hAnsi="Helvetica" w:cstheme="minorHAnsi"/>
          <w:b/>
          <w:sz w:val="22"/>
          <w:szCs w:val="22"/>
        </w:rPr>
        <w:t>TEXT: Keep vials at 25 °C</w:t>
      </w:r>
    </w:p>
    <w:p w14:paraId="28348625" w14:textId="77777777" w:rsidR="00FB0680" w:rsidRDefault="00FB0680" w:rsidP="00FB0680">
      <w:pPr>
        <w:pStyle w:val="ListParagraph"/>
        <w:ind w:left="360"/>
        <w:rPr>
          <w:rFonts w:ascii="Helvetica" w:hAnsi="Helvetica" w:cstheme="minorHAnsi"/>
          <w:sz w:val="22"/>
          <w:szCs w:val="22"/>
        </w:rPr>
      </w:pPr>
    </w:p>
    <w:p w14:paraId="6C22B5C1" w14:textId="0AA3AAFF" w:rsidR="00863947" w:rsidRDefault="00FB0680" w:rsidP="00863947">
      <w:pPr>
        <w:pStyle w:val="ListParagraph"/>
        <w:numPr>
          <w:ilvl w:val="1"/>
          <w:numId w:val="12"/>
        </w:numPr>
        <w:rPr>
          <w:rFonts w:ascii="Helvetica" w:hAnsi="Helvetica" w:cstheme="minorHAnsi"/>
          <w:sz w:val="22"/>
          <w:szCs w:val="22"/>
        </w:rPr>
      </w:pPr>
      <w:r>
        <w:rPr>
          <w:rFonts w:ascii="Helvetica" w:hAnsi="Helvetica" w:cstheme="minorHAnsi"/>
          <w:sz w:val="22"/>
          <w:szCs w:val="22"/>
        </w:rPr>
        <w:t>Next,</w:t>
      </w:r>
      <w:r w:rsidR="002804A7" w:rsidRPr="002804A7">
        <w:rPr>
          <w:rFonts w:ascii="Helvetica" w:hAnsi="Helvetica" w:cstheme="minorHAnsi"/>
          <w:sz w:val="22"/>
          <w:szCs w:val="22"/>
        </w:rPr>
        <w:t xml:space="preserve"> </w:t>
      </w:r>
      <w:r>
        <w:rPr>
          <w:rFonts w:ascii="Helvetica" w:hAnsi="Helvetica" w:cstheme="minorHAnsi"/>
          <w:sz w:val="22"/>
          <w:szCs w:val="22"/>
        </w:rPr>
        <w:t>l</w:t>
      </w:r>
      <w:r w:rsidR="002804A7" w:rsidRPr="002804A7">
        <w:rPr>
          <w:rFonts w:ascii="Helvetica" w:hAnsi="Helvetica" w:cstheme="minorHAnsi"/>
          <w:sz w:val="22"/>
          <w:szCs w:val="22"/>
        </w:rPr>
        <w:t>oad a new needle with 0.4% Trypan Blue Solution</w:t>
      </w:r>
      <w:r w:rsidR="00863947">
        <w:rPr>
          <w:rFonts w:ascii="Helvetica" w:hAnsi="Helvetica" w:cstheme="minorHAnsi"/>
          <w:sz w:val="22"/>
          <w:szCs w:val="22"/>
        </w:rPr>
        <w:t xml:space="preserve"> </w:t>
      </w:r>
      <w:r w:rsidR="00863947">
        <w:rPr>
          <w:rFonts w:ascii="Helvetica" w:hAnsi="Helvetica" w:cstheme="minorHAnsi"/>
          <w:b/>
          <w:sz w:val="22"/>
          <w:szCs w:val="22"/>
        </w:rPr>
        <w:t>[1]</w:t>
      </w:r>
      <w:r w:rsidR="00863947">
        <w:rPr>
          <w:rFonts w:ascii="Helvetica" w:hAnsi="Helvetica" w:cstheme="minorHAnsi"/>
          <w:sz w:val="22"/>
          <w:szCs w:val="22"/>
        </w:rPr>
        <w:t xml:space="preserve"> and s</w:t>
      </w:r>
      <w:r w:rsidR="002804A7" w:rsidRPr="002804A7">
        <w:rPr>
          <w:rFonts w:ascii="Helvetica" w:hAnsi="Helvetica" w:cstheme="minorHAnsi"/>
          <w:sz w:val="22"/>
          <w:szCs w:val="22"/>
        </w:rPr>
        <w:t xml:space="preserve">et the pneumatic injector to </w:t>
      </w:r>
      <w:r w:rsidR="002804A7" w:rsidRPr="00FB2BA1">
        <w:rPr>
          <w:rFonts w:ascii="Helvetica" w:hAnsi="Helvetica" w:cstheme="minorHAnsi"/>
          <w:sz w:val="22"/>
          <w:szCs w:val="22"/>
        </w:rPr>
        <w:t>GATED</w:t>
      </w:r>
      <w:r w:rsidR="00863947">
        <w:rPr>
          <w:rFonts w:ascii="Helvetica" w:hAnsi="Helvetica" w:cstheme="minorHAnsi"/>
          <w:sz w:val="22"/>
          <w:szCs w:val="22"/>
        </w:rPr>
        <w:t xml:space="preserve"> to </w:t>
      </w:r>
      <w:r w:rsidR="002804A7" w:rsidRPr="002804A7">
        <w:rPr>
          <w:rFonts w:ascii="Helvetica" w:hAnsi="Helvetica" w:cstheme="minorHAnsi"/>
          <w:sz w:val="22"/>
          <w:szCs w:val="22"/>
        </w:rPr>
        <w:t>allow a constant flow of air to push the liquid out of the needle</w:t>
      </w:r>
      <w:r w:rsidR="00863947">
        <w:rPr>
          <w:rFonts w:ascii="Helvetica" w:hAnsi="Helvetica" w:cstheme="minorHAnsi"/>
          <w:sz w:val="22"/>
          <w:szCs w:val="22"/>
        </w:rPr>
        <w:t xml:space="preserve"> </w:t>
      </w:r>
      <w:r w:rsidR="00863947">
        <w:rPr>
          <w:rFonts w:ascii="Helvetica" w:hAnsi="Helvetica" w:cstheme="minorHAnsi"/>
          <w:b/>
          <w:sz w:val="22"/>
          <w:szCs w:val="22"/>
        </w:rPr>
        <w:t>[2]</w:t>
      </w:r>
      <w:r w:rsidR="002804A7" w:rsidRPr="002804A7">
        <w:rPr>
          <w:rFonts w:ascii="Helvetica" w:hAnsi="Helvetica" w:cstheme="minorHAnsi"/>
          <w:sz w:val="22"/>
          <w:szCs w:val="22"/>
        </w:rPr>
        <w:t>.</w:t>
      </w:r>
    </w:p>
    <w:p w14:paraId="43E3B21B" w14:textId="77777777" w:rsidR="00863947" w:rsidRDefault="00863947" w:rsidP="00863947">
      <w:pPr>
        <w:pStyle w:val="ListParagraph"/>
        <w:ind w:left="1080"/>
        <w:rPr>
          <w:rFonts w:ascii="Helvetica" w:hAnsi="Helvetica" w:cstheme="minorHAnsi"/>
          <w:sz w:val="22"/>
          <w:szCs w:val="22"/>
        </w:rPr>
      </w:pPr>
    </w:p>
    <w:p w14:paraId="7DCF691F" w14:textId="77777777" w:rsidR="00863947" w:rsidRDefault="00863947" w:rsidP="00863947">
      <w:pPr>
        <w:pStyle w:val="ListParagraph"/>
        <w:numPr>
          <w:ilvl w:val="2"/>
          <w:numId w:val="12"/>
        </w:numPr>
        <w:rPr>
          <w:rFonts w:ascii="Helvetica" w:hAnsi="Helvetica" w:cstheme="minorHAnsi"/>
          <w:sz w:val="22"/>
          <w:szCs w:val="22"/>
        </w:rPr>
      </w:pPr>
      <w:r>
        <w:rPr>
          <w:rFonts w:ascii="Helvetica" w:hAnsi="Helvetica" w:cstheme="minorHAnsi"/>
          <w:sz w:val="22"/>
          <w:szCs w:val="22"/>
        </w:rPr>
        <w:t>MED: Talent loading needle</w:t>
      </w:r>
    </w:p>
    <w:p w14:paraId="117BFA67" w14:textId="5C41FA96" w:rsidR="00863947" w:rsidRDefault="00863947" w:rsidP="00863947">
      <w:pPr>
        <w:pStyle w:val="ListParagraph"/>
        <w:numPr>
          <w:ilvl w:val="2"/>
          <w:numId w:val="12"/>
        </w:numPr>
        <w:rPr>
          <w:rFonts w:ascii="Helvetica" w:hAnsi="Helvetica" w:cstheme="minorHAnsi"/>
          <w:sz w:val="22"/>
          <w:szCs w:val="22"/>
        </w:rPr>
      </w:pPr>
      <w:r>
        <w:rPr>
          <w:rFonts w:ascii="Helvetica" w:hAnsi="Helvetica" w:cstheme="minorHAnsi"/>
          <w:sz w:val="22"/>
          <w:szCs w:val="22"/>
        </w:rPr>
        <w:t>MED: Talent setting injector to gated</w:t>
      </w:r>
    </w:p>
    <w:p w14:paraId="6A373D08" w14:textId="77777777" w:rsidR="00863947" w:rsidRDefault="00863947" w:rsidP="00863947">
      <w:pPr>
        <w:pStyle w:val="ListParagraph"/>
        <w:ind w:left="1368"/>
        <w:rPr>
          <w:rFonts w:ascii="Helvetica" w:hAnsi="Helvetica" w:cstheme="minorHAnsi"/>
          <w:sz w:val="22"/>
          <w:szCs w:val="22"/>
        </w:rPr>
      </w:pPr>
    </w:p>
    <w:p w14:paraId="1B8D840C" w14:textId="14B662F1" w:rsidR="002804A7" w:rsidRDefault="00863947" w:rsidP="00863947">
      <w:pPr>
        <w:pStyle w:val="ListParagraph"/>
        <w:numPr>
          <w:ilvl w:val="1"/>
          <w:numId w:val="12"/>
        </w:numPr>
        <w:rPr>
          <w:rFonts w:ascii="Helvetica" w:hAnsi="Helvetica" w:cstheme="minorHAnsi"/>
          <w:sz w:val="22"/>
          <w:szCs w:val="22"/>
        </w:rPr>
      </w:pPr>
      <w:r>
        <w:rPr>
          <w:rFonts w:ascii="Helvetica" w:hAnsi="Helvetica" w:cstheme="minorHAnsi"/>
          <w:sz w:val="22"/>
          <w:szCs w:val="22"/>
        </w:rPr>
        <w:t xml:space="preserve">Thirty minutes after the initial injection, inject </w:t>
      </w:r>
      <w:r>
        <w:rPr>
          <w:rFonts w:ascii="Helvetica" w:hAnsi="Helvetica" w:cstheme="minorHAnsi"/>
          <w:b/>
          <w:sz w:val="22"/>
          <w:szCs w:val="22"/>
        </w:rPr>
        <w:t>[1]</w:t>
      </w:r>
      <w:r>
        <w:rPr>
          <w:rFonts w:ascii="Helvetica" w:hAnsi="Helvetica" w:cstheme="minorHAnsi"/>
          <w:sz w:val="22"/>
          <w:szCs w:val="22"/>
        </w:rPr>
        <w:t xml:space="preserve"> each fly abdomen with trypan blue until the abdomens are full and distended </w:t>
      </w:r>
      <w:r>
        <w:rPr>
          <w:rFonts w:ascii="Helvetica" w:hAnsi="Helvetica" w:cstheme="minorHAnsi"/>
          <w:b/>
          <w:sz w:val="22"/>
          <w:szCs w:val="22"/>
        </w:rPr>
        <w:t>[2]</w:t>
      </w:r>
      <w:r>
        <w:rPr>
          <w:rFonts w:ascii="Helvetica" w:hAnsi="Helvetica" w:cstheme="minorHAnsi"/>
          <w:sz w:val="22"/>
          <w:szCs w:val="22"/>
        </w:rPr>
        <w:t>.</w:t>
      </w:r>
    </w:p>
    <w:p w14:paraId="77ED56A3" w14:textId="77777777" w:rsidR="00863947" w:rsidRDefault="00863947" w:rsidP="00863947">
      <w:pPr>
        <w:pStyle w:val="ListParagraph"/>
        <w:ind w:left="1080"/>
        <w:rPr>
          <w:rFonts w:ascii="Helvetica" w:hAnsi="Helvetica" w:cstheme="minorHAnsi"/>
          <w:sz w:val="22"/>
          <w:szCs w:val="22"/>
        </w:rPr>
      </w:pPr>
    </w:p>
    <w:p w14:paraId="1A7580A1" w14:textId="4BDB3C87" w:rsidR="00863947" w:rsidRDefault="00863947" w:rsidP="00863947">
      <w:pPr>
        <w:pStyle w:val="ListParagraph"/>
        <w:numPr>
          <w:ilvl w:val="2"/>
          <w:numId w:val="12"/>
        </w:numPr>
        <w:rPr>
          <w:rFonts w:ascii="Helvetica" w:hAnsi="Helvetica" w:cstheme="minorHAnsi"/>
          <w:sz w:val="22"/>
          <w:szCs w:val="22"/>
        </w:rPr>
      </w:pPr>
      <w:r>
        <w:rPr>
          <w:rFonts w:ascii="Helvetica" w:hAnsi="Helvetica" w:cstheme="minorHAnsi"/>
          <w:sz w:val="22"/>
          <w:szCs w:val="22"/>
        </w:rPr>
        <w:t>CU: Fly being injected</w:t>
      </w:r>
    </w:p>
    <w:p w14:paraId="34ADD412" w14:textId="53E158C8" w:rsidR="00863947" w:rsidRPr="002804A7" w:rsidRDefault="00863947" w:rsidP="00863947">
      <w:pPr>
        <w:pStyle w:val="ListParagraph"/>
        <w:numPr>
          <w:ilvl w:val="2"/>
          <w:numId w:val="12"/>
        </w:numPr>
        <w:rPr>
          <w:rFonts w:ascii="Helvetica" w:hAnsi="Helvetica" w:cstheme="minorHAnsi"/>
          <w:sz w:val="22"/>
          <w:szCs w:val="22"/>
        </w:rPr>
      </w:pPr>
      <w:r>
        <w:rPr>
          <w:rFonts w:ascii="Helvetica" w:hAnsi="Helvetica" w:cstheme="minorHAnsi"/>
          <w:sz w:val="22"/>
          <w:szCs w:val="22"/>
        </w:rPr>
        <w:t>ECU: Shot of distended abdomen</w:t>
      </w:r>
    </w:p>
    <w:p w14:paraId="718140B5" w14:textId="77777777" w:rsidR="00863947" w:rsidRDefault="00863947" w:rsidP="00863947">
      <w:pPr>
        <w:pStyle w:val="ListParagraph"/>
        <w:ind w:left="1080"/>
        <w:rPr>
          <w:rFonts w:ascii="Helvetica" w:hAnsi="Helvetica" w:cstheme="minorHAnsi"/>
          <w:sz w:val="22"/>
          <w:szCs w:val="22"/>
        </w:rPr>
      </w:pPr>
    </w:p>
    <w:p w14:paraId="108DF723" w14:textId="507124FB" w:rsidR="00863947" w:rsidRDefault="002804A7" w:rsidP="00863947">
      <w:pPr>
        <w:pStyle w:val="ListParagraph"/>
        <w:numPr>
          <w:ilvl w:val="1"/>
          <w:numId w:val="12"/>
        </w:numPr>
        <w:rPr>
          <w:rFonts w:ascii="Helvetica" w:hAnsi="Helvetica" w:cstheme="minorHAnsi"/>
          <w:sz w:val="22"/>
          <w:szCs w:val="22"/>
        </w:rPr>
      </w:pPr>
      <w:r w:rsidRPr="002804A7">
        <w:rPr>
          <w:rFonts w:ascii="Helvetica" w:hAnsi="Helvetica" w:cstheme="minorHAnsi"/>
          <w:sz w:val="22"/>
          <w:szCs w:val="22"/>
        </w:rPr>
        <w:t>Mount</w:t>
      </w:r>
      <w:r w:rsidR="00863947">
        <w:rPr>
          <w:rFonts w:ascii="Helvetica" w:hAnsi="Helvetica" w:cstheme="minorHAnsi"/>
          <w:sz w:val="22"/>
          <w:szCs w:val="22"/>
        </w:rPr>
        <w:t xml:space="preserve"> the</w:t>
      </w:r>
      <w:r w:rsidRPr="002804A7">
        <w:rPr>
          <w:rFonts w:ascii="Helvetica" w:hAnsi="Helvetica" w:cstheme="minorHAnsi"/>
          <w:sz w:val="22"/>
          <w:szCs w:val="22"/>
        </w:rPr>
        <w:t xml:space="preserve"> flies on microscope slides with electrical tape ventral side down</w:t>
      </w:r>
      <w:r w:rsidR="00863947">
        <w:rPr>
          <w:rFonts w:ascii="Helvetica" w:hAnsi="Helvetica" w:cstheme="minorHAnsi"/>
          <w:sz w:val="22"/>
          <w:szCs w:val="22"/>
        </w:rPr>
        <w:t xml:space="preserve"> </w:t>
      </w:r>
      <w:r w:rsidR="00863947">
        <w:rPr>
          <w:rFonts w:ascii="Helvetica" w:hAnsi="Helvetica" w:cstheme="minorHAnsi"/>
          <w:b/>
          <w:sz w:val="22"/>
          <w:szCs w:val="22"/>
        </w:rPr>
        <w:t>[1]</w:t>
      </w:r>
      <w:r w:rsidR="00863947">
        <w:rPr>
          <w:rFonts w:ascii="Helvetica" w:hAnsi="Helvetica" w:cstheme="minorHAnsi"/>
          <w:sz w:val="22"/>
          <w:szCs w:val="22"/>
        </w:rPr>
        <w:t>,</w:t>
      </w:r>
      <w:r w:rsidRPr="002804A7">
        <w:rPr>
          <w:rFonts w:ascii="Helvetica" w:hAnsi="Helvetica" w:cstheme="minorHAnsi"/>
          <w:sz w:val="22"/>
          <w:szCs w:val="22"/>
        </w:rPr>
        <w:t xml:space="preserve"> </w:t>
      </w:r>
      <w:r w:rsidR="00863947">
        <w:rPr>
          <w:rFonts w:ascii="Helvetica" w:hAnsi="Helvetica" w:cstheme="minorHAnsi"/>
          <w:sz w:val="22"/>
          <w:szCs w:val="22"/>
        </w:rPr>
        <w:t>p</w:t>
      </w:r>
      <w:r w:rsidRPr="002804A7">
        <w:rPr>
          <w:rFonts w:ascii="Helvetica" w:hAnsi="Helvetica" w:cstheme="minorHAnsi"/>
          <w:sz w:val="22"/>
          <w:szCs w:val="22"/>
        </w:rPr>
        <w:t>ush</w:t>
      </w:r>
      <w:r w:rsidR="00863947">
        <w:rPr>
          <w:rFonts w:ascii="Helvetica" w:hAnsi="Helvetica" w:cstheme="minorHAnsi"/>
          <w:sz w:val="22"/>
          <w:szCs w:val="22"/>
        </w:rPr>
        <w:t>ing</w:t>
      </w:r>
      <w:r w:rsidRPr="002804A7">
        <w:rPr>
          <w:rFonts w:ascii="Helvetica" w:hAnsi="Helvetica" w:cstheme="minorHAnsi"/>
          <w:sz w:val="22"/>
          <w:szCs w:val="22"/>
        </w:rPr>
        <w:t xml:space="preserve"> the wings to the side of the fly </w:t>
      </w:r>
      <w:r w:rsidR="00863947">
        <w:rPr>
          <w:rFonts w:ascii="Helvetica" w:hAnsi="Helvetica" w:cstheme="minorHAnsi"/>
          <w:sz w:val="22"/>
          <w:szCs w:val="22"/>
        </w:rPr>
        <w:t>to</w:t>
      </w:r>
      <w:r w:rsidRPr="002804A7">
        <w:rPr>
          <w:rFonts w:ascii="Helvetica" w:hAnsi="Helvetica" w:cstheme="minorHAnsi"/>
          <w:sz w:val="22"/>
          <w:szCs w:val="22"/>
        </w:rPr>
        <w:t xml:space="preserve"> secure them to the tape</w:t>
      </w:r>
      <w:r w:rsidR="00863947">
        <w:rPr>
          <w:rFonts w:ascii="Helvetica" w:hAnsi="Helvetica" w:cstheme="minorHAnsi"/>
          <w:sz w:val="22"/>
          <w:szCs w:val="22"/>
        </w:rPr>
        <w:t xml:space="preserve"> </w:t>
      </w:r>
      <w:r w:rsidR="00863947">
        <w:rPr>
          <w:rFonts w:ascii="Helvetica" w:hAnsi="Helvetica" w:cstheme="minorHAnsi"/>
          <w:b/>
          <w:sz w:val="22"/>
          <w:szCs w:val="22"/>
        </w:rPr>
        <w:t>[2]</w:t>
      </w:r>
      <w:r w:rsidRPr="002804A7">
        <w:rPr>
          <w:rFonts w:ascii="Helvetica" w:hAnsi="Helvetica" w:cstheme="minorHAnsi"/>
          <w:sz w:val="22"/>
          <w:szCs w:val="22"/>
        </w:rPr>
        <w:t>.</w:t>
      </w:r>
    </w:p>
    <w:p w14:paraId="1FA4A194" w14:textId="77777777" w:rsidR="00863947" w:rsidRDefault="00863947" w:rsidP="00863947">
      <w:pPr>
        <w:pStyle w:val="ListParagraph"/>
        <w:ind w:left="1080"/>
        <w:rPr>
          <w:rFonts w:ascii="Helvetica" w:hAnsi="Helvetica" w:cstheme="minorHAnsi"/>
          <w:sz w:val="22"/>
          <w:szCs w:val="22"/>
        </w:rPr>
      </w:pPr>
    </w:p>
    <w:p w14:paraId="35A9DC31" w14:textId="0F346641" w:rsidR="00863947" w:rsidRDefault="00863947" w:rsidP="00863947">
      <w:pPr>
        <w:pStyle w:val="ListParagraph"/>
        <w:numPr>
          <w:ilvl w:val="2"/>
          <w:numId w:val="12"/>
        </w:numPr>
        <w:rPr>
          <w:rFonts w:ascii="Helvetica" w:hAnsi="Helvetica" w:cstheme="minorHAnsi"/>
          <w:sz w:val="22"/>
          <w:szCs w:val="22"/>
        </w:rPr>
      </w:pPr>
      <w:r>
        <w:rPr>
          <w:rFonts w:ascii="Helvetica" w:hAnsi="Helvetica" w:cstheme="minorHAnsi"/>
          <w:sz w:val="22"/>
          <w:szCs w:val="22"/>
        </w:rPr>
        <w:t>MED: Talent mounting fly onto slide with tape</w:t>
      </w:r>
    </w:p>
    <w:p w14:paraId="68438C59" w14:textId="17C13495" w:rsidR="00863947" w:rsidRDefault="00863947" w:rsidP="00863947">
      <w:pPr>
        <w:pStyle w:val="ListParagraph"/>
        <w:numPr>
          <w:ilvl w:val="2"/>
          <w:numId w:val="12"/>
        </w:numPr>
        <w:rPr>
          <w:rFonts w:ascii="Helvetica" w:hAnsi="Helvetica" w:cstheme="minorHAnsi"/>
          <w:sz w:val="22"/>
          <w:szCs w:val="22"/>
        </w:rPr>
      </w:pPr>
      <w:r>
        <w:rPr>
          <w:rFonts w:ascii="Helvetica" w:hAnsi="Helvetica" w:cstheme="minorHAnsi"/>
          <w:sz w:val="22"/>
          <w:szCs w:val="22"/>
        </w:rPr>
        <w:t>CU: Wing being pushed onto tape</w:t>
      </w:r>
    </w:p>
    <w:p w14:paraId="6A0AE96E" w14:textId="77777777" w:rsidR="00863947" w:rsidRDefault="00863947" w:rsidP="00863947">
      <w:pPr>
        <w:pStyle w:val="ListParagraph"/>
        <w:ind w:left="1368"/>
        <w:rPr>
          <w:rFonts w:ascii="Helvetica" w:hAnsi="Helvetica" w:cstheme="minorHAnsi"/>
          <w:sz w:val="22"/>
          <w:szCs w:val="22"/>
        </w:rPr>
      </w:pPr>
    </w:p>
    <w:p w14:paraId="581C69B5" w14:textId="55103957" w:rsidR="00863947" w:rsidRDefault="002804A7" w:rsidP="00863947">
      <w:pPr>
        <w:pStyle w:val="ListParagraph"/>
        <w:numPr>
          <w:ilvl w:val="1"/>
          <w:numId w:val="12"/>
        </w:numPr>
        <w:rPr>
          <w:rFonts w:ascii="Helvetica" w:hAnsi="Helvetica" w:cstheme="minorHAnsi"/>
          <w:sz w:val="22"/>
          <w:szCs w:val="22"/>
        </w:rPr>
      </w:pPr>
      <w:r w:rsidRPr="002804A7">
        <w:rPr>
          <w:rFonts w:ascii="Helvetica" w:hAnsi="Helvetica" w:cstheme="minorHAnsi"/>
          <w:sz w:val="22"/>
          <w:szCs w:val="22"/>
        </w:rPr>
        <w:t xml:space="preserve"> </w:t>
      </w:r>
      <w:r w:rsidR="00863947">
        <w:rPr>
          <w:rFonts w:ascii="Helvetica" w:hAnsi="Helvetica" w:cstheme="minorHAnsi"/>
          <w:sz w:val="22"/>
          <w:szCs w:val="22"/>
        </w:rPr>
        <w:t xml:space="preserve">Then </w:t>
      </w:r>
      <w:r w:rsidRPr="002804A7">
        <w:rPr>
          <w:rFonts w:ascii="Helvetica" w:hAnsi="Helvetica" w:cstheme="minorHAnsi"/>
          <w:sz w:val="22"/>
          <w:szCs w:val="22"/>
        </w:rPr>
        <w:t>gently push the head into the tape to ensure that the fly will not move</w:t>
      </w:r>
      <w:r w:rsidR="00863947">
        <w:rPr>
          <w:rFonts w:ascii="Helvetica" w:hAnsi="Helvetica" w:cstheme="minorHAnsi"/>
          <w:sz w:val="22"/>
          <w:szCs w:val="22"/>
        </w:rPr>
        <w:t xml:space="preserve"> </w:t>
      </w:r>
      <w:r w:rsidR="00863947">
        <w:rPr>
          <w:rFonts w:ascii="Helvetica" w:hAnsi="Helvetica" w:cstheme="minorHAnsi"/>
          <w:b/>
          <w:sz w:val="22"/>
          <w:szCs w:val="22"/>
        </w:rPr>
        <w:t>[1]</w:t>
      </w:r>
      <w:r w:rsidRPr="002804A7">
        <w:rPr>
          <w:rFonts w:ascii="Helvetica" w:hAnsi="Helvetica" w:cstheme="minorHAnsi"/>
          <w:sz w:val="22"/>
          <w:szCs w:val="22"/>
        </w:rPr>
        <w:t>.</w:t>
      </w:r>
    </w:p>
    <w:p w14:paraId="6A74B0B8" w14:textId="77777777" w:rsidR="00863947" w:rsidRDefault="00863947" w:rsidP="00863947">
      <w:pPr>
        <w:pStyle w:val="ListParagraph"/>
        <w:ind w:left="1080"/>
        <w:rPr>
          <w:rFonts w:ascii="Helvetica" w:hAnsi="Helvetica" w:cstheme="minorHAnsi"/>
          <w:sz w:val="22"/>
          <w:szCs w:val="22"/>
        </w:rPr>
      </w:pPr>
    </w:p>
    <w:p w14:paraId="485D4892" w14:textId="0C83A383" w:rsidR="002804A7" w:rsidRPr="002804A7" w:rsidRDefault="00863947" w:rsidP="00863947">
      <w:pPr>
        <w:pStyle w:val="ListParagraph"/>
        <w:numPr>
          <w:ilvl w:val="2"/>
          <w:numId w:val="12"/>
        </w:numPr>
        <w:rPr>
          <w:rFonts w:ascii="Helvetica" w:hAnsi="Helvetica" w:cstheme="minorHAnsi"/>
          <w:sz w:val="22"/>
          <w:szCs w:val="22"/>
        </w:rPr>
      </w:pPr>
      <w:r>
        <w:rPr>
          <w:rFonts w:ascii="Helvetica" w:hAnsi="Helvetica" w:cstheme="minorHAnsi"/>
          <w:sz w:val="22"/>
          <w:szCs w:val="22"/>
        </w:rPr>
        <w:t>CU: Head being pushed onto tape</w:t>
      </w:r>
      <w:r w:rsidR="002804A7" w:rsidRPr="002804A7">
        <w:rPr>
          <w:rFonts w:ascii="Helvetica" w:hAnsi="Helvetica" w:cstheme="minorHAnsi"/>
          <w:sz w:val="22"/>
          <w:szCs w:val="22"/>
        </w:rPr>
        <w:t xml:space="preserve"> </w:t>
      </w:r>
    </w:p>
    <w:p w14:paraId="6493BD86" w14:textId="77777777" w:rsidR="00863947" w:rsidRPr="00863947" w:rsidRDefault="00863947" w:rsidP="00863947">
      <w:pPr>
        <w:pStyle w:val="ListParagraph"/>
        <w:ind w:left="360"/>
        <w:rPr>
          <w:rFonts w:ascii="Helvetica" w:hAnsi="Helvetica" w:cstheme="minorHAnsi"/>
          <w:b/>
          <w:sz w:val="22"/>
          <w:szCs w:val="22"/>
        </w:rPr>
      </w:pPr>
    </w:p>
    <w:p w14:paraId="4D477C7B" w14:textId="59A44EDF" w:rsidR="002804A7" w:rsidRDefault="00863947" w:rsidP="002804A7">
      <w:pPr>
        <w:pStyle w:val="ListParagraph"/>
        <w:numPr>
          <w:ilvl w:val="0"/>
          <w:numId w:val="12"/>
        </w:numPr>
        <w:rPr>
          <w:rFonts w:ascii="Helvetica" w:hAnsi="Helvetica" w:cstheme="minorHAnsi"/>
          <w:b/>
          <w:sz w:val="22"/>
          <w:szCs w:val="22"/>
        </w:rPr>
      </w:pPr>
      <w:r>
        <w:rPr>
          <w:rFonts w:ascii="Helvetica" w:hAnsi="Helvetica" w:cstheme="minorHAnsi"/>
          <w:b/>
          <w:sz w:val="22"/>
          <w:szCs w:val="22"/>
        </w:rPr>
        <w:t>Fly</w:t>
      </w:r>
      <w:r w:rsidR="002804A7" w:rsidRPr="002804A7">
        <w:rPr>
          <w:rFonts w:ascii="Helvetica" w:hAnsi="Helvetica" w:cstheme="minorHAnsi"/>
          <w:b/>
          <w:sz w:val="22"/>
          <w:szCs w:val="22"/>
        </w:rPr>
        <w:t xml:space="preserve"> Imaging </w:t>
      </w:r>
      <w:r>
        <w:rPr>
          <w:rFonts w:ascii="Helvetica" w:hAnsi="Helvetica" w:cstheme="minorHAnsi"/>
          <w:b/>
          <w:sz w:val="22"/>
          <w:szCs w:val="22"/>
        </w:rPr>
        <w:t>and Fluorescence Quantification and Normalization</w:t>
      </w:r>
    </w:p>
    <w:p w14:paraId="0F72B6CD" w14:textId="77777777" w:rsidR="00863947" w:rsidRPr="00863947" w:rsidRDefault="00863947" w:rsidP="00863947">
      <w:pPr>
        <w:pStyle w:val="ListParagraph"/>
        <w:ind w:left="360"/>
        <w:rPr>
          <w:rFonts w:ascii="Helvetica" w:hAnsi="Helvetica" w:cstheme="minorHAnsi"/>
          <w:b/>
          <w:sz w:val="22"/>
          <w:szCs w:val="22"/>
        </w:rPr>
      </w:pPr>
    </w:p>
    <w:p w14:paraId="288E4031" w14:textId="2E8E7A76" w:rsidR="00863947" w:rsidRDefault="00863947" w:rsidP="00863947">
      <w:pPr>
        <w:pStyle w:val="ListParagraph"/>
        <w:numPr>
          <w:ilvl w:val="1"/>
          <w:numId w:val="12"/>
        </w:numPr>
        <w:rPr>
          <w:rFonts w:ascii="Helvetica" w:hAnsi="Helvetica" w:cstheme="minorHAnsi"/>
          <w:sz w:val="22"/>
          <w:szCs w:val="22"/>
        </w:rPr>
      </w:pPr>
      <w:r>
        <w:rPr>
          <w:rFonts w:ascii="Helvetica" w:hAnsi="Helvetica" w:cstheme="minorHAnsi"/>
          <w:sz w:val="22"/>
          <w:szCs w:val="22"/>
        </w:rPr>
        <w:t xml:space="preserve">Immediately after </w:t>
      </w:r>
      <w:r w:rsidR="004267F8">
        <w:rPr>
          <w:rFonts w:ascii="Helvetica" w:hAnsi="Helvetica" w:cstheme="minorHAnsi"/>
          <w:sz w:val="22"/>
          <w:szCs w:val="22"/>
        </w:rPr>
        <w:t>all of the</w:t>
      </w:r>
      <w:r>
        <w:rPr>
          <w:rFonts w:ascii="Helvetica" w:hAnsi="Helvetica" w:cstheme="minorHAnsi"/>
          <w:sz w:val="22"/>
          <w:szCs w:val="22"/>
        </w:rPr>
        <w:t xml:space="preserve"> flies have been secured, image the insects, one at a time, </w:t>
      </w:r>
      <w:r w:rsidR="002804A7" w:rsidRPr="00863947">
        <w:rPr>
          <w:rFonts w:ascii="Helvetica" w:hAnsi="Helvetica" w:cstheme="minorHAnsi"/>
          <w:sz w:val="22"/>
          <w:szCs w:val="22"/>
        </w:rPr>
        <w:t xml:space="preserve">at </w:t>
      </w:r>
      <w:r>
        <w:rPr>
          <w:rFonts w:ascii="Helvetica" w:hAnsi="Helvetica" w:cstheme="minorHAnsi"/>
          <w:sz w:val="22"/>
          <w:szCs w:val="22"/>
        </w:rPr>
        <w:t xml:space="preserve">a </w:t>
      </w:r>
      <w:r w:rsidR="002804A7" w:rsidRPr="00863947">
        <w:rPr>
          <w:rFonts w:ascii="Helvetica" w:hAnsi="Helvetica" w:cstheme="minorHAnsi"/>
          <w:sz w:val="22"/>
          <w:szCs w:val="22"/>
        </w:rPr>
        <w:t xml:space="preserve">25 or 32x magnification </w:t>
      </w:r>
      <w:r w:rsidRPr="00863947">
        <w:rPr>
          <w:rFonts w:ascii="Helvetica" w:hAnsi="Helvetica" w:cstheme="minorHAnsi"/>
          <w:sz w:val="22"/>
          <w:szCs w:val="22"/>
        </w:rPr>
        <w:t>on</w:t>
      </w:r>
      <w:r w:rsidR="002804A7" w:rsidRPr="00863947">
        <w:rPr>
          <w:rFonts w:ascii="Helvetica" w:hAnsi="Helvetica" w:cstheme="minorHAnsi"/>
          <w:sz w:val="22"/>
          <w:szCs w:val="22"/>
        </w:rPr>
        <w:t xml:space="preserve"> an inverted fluorescence microscope attached to a digital camera and computer </w:t>
      </w:r>
      <w:r w:rsidRPr="00863947">
        <w:rPr>
          <w:rFonts w:ascii="Helvetica" w:hAnsi="Helvetica" w:cstheme="minorHAnsi"/>
          <w:b/>
          <w:sz w:val="22"/>
          <w:szCs w:val="22"/>
        </w:rPr>
        <w:t>[1]</w:t>
      </w:r>
      <w:r w:rsidRPr="00863947">
        <w:rPr>
          <w:rFonts w:ascii="Helvetica" w:hAnsi="Helvetica" w:cstheme="minorHAnsi"/>
          <w:sz w:val="22"/>
          <w:szCs w:val="22"/>
        </w:rPr>
        <w:t>,</w:t>
      </w:r>
      <w:r w:rsidR="002804A7" w:rsidRPr="00863947">
        <w:rPr>
          <w:rFonts w:ascii="Helvetica" w:hAnsi="Helvetica" w:cstheme="minorHAnsi"/>
          <w:sz w:val="22"/>
          <w:szCs w:val="22"/>
        </w:rPr>
        <w:t xml:space="preserve"> </w:t>
      </w:r>
      <w:r w:rsidRPr="00863947">
        <w:rPr>
          <w:rFonts w:ascii="Helvetica" w:hAnsi="Helvetica" w:cstheme="minorHAnsi"/>
          <w:sz w:val="22"/>
          <w:szCs w:val="22"/>
        </w:rPr>
        <w:t>f</w:t>
      </w:r>
      <w:r w:rsidR="002804A7" w:rsidRPr="00863947">
        <w:rPr>
          <w:rFonts w:ascii="Helvetica" w:hAnsi="Helvetica" w:cstheme="minorHAnsi"/>
          <w:sz w:val="22"/>
          <w:szCs w:val="22"/>
        </w:rPr>
        <w:t>ocu</w:t>
      </w:r>
      <w:r w:rsidRPr="00863947">
        <w:rPr>
          <w:rFonts w:ascii="Helvetica" w:hAnsi="Helvetica" w:cstheme="minorHAnsi"/>
          <w:sz w:val="22"/>
          <w:szCs w:val="22"/>
        </w:rPr>
        <w:t>sing</w:t>
      </w:r>
      <w:r w:rsidR="002804A7" w:rsidRPr="00863947">
        <w:rPr>
          <w:rFonts w:ascii="Helvetica" w:hAnsi="Helvetica" w:cstheme="minorHAnsi"/>
          <w:sz w:val="22"/>
          <w:szCs w:val="22"/>
        </w:rPr>
        <w:t xml:space="preserve"> on the dorsal vessel of </w:t>
      </w:r>
      <w:r w:rsidR="004267F8">
        <w:rPr>
          <w:rFonts w:ascii="Helvetica" w:hAnsi="Helvetica" w:cstheme="minorHAnsi"/>
          <w:sz w:val="22"/>
          <w:szCs w:val="22"/>
        </w:rPr>
        <w:t>each</w:t>
      </w:r>
      <w:r w:rsidR="002804A7" w:rsidRPr="00863947">
        <w:rPr>
          <w:rFonts w:ascii="Helvetica" w:hAnsi="Helvetica" w:cstheme="minorHAnsi"/>
          <w:sz w:val="22"/>
          <w:szCs w:val="22"/>
        </w:rPr>
        <w:t xml:space="preserve"> fly using </w:t>
      </w:r>
      <w:r w:rsidRPr="00863947">
        <w:rPr>
          <w:rFonts w:ascii="Helvetica" w:hAnsi="Helvetica" w:cstheme="minorHAnsi"/>
          <w:sz w:val="22"/>
          <w:szCs w:val="22"/>
        </w:rPr>
        <w:t xml:space="preserve">the </w:t>
      </w:r>
      <w:r w:rsidR="002804A7" w:rsidRPr="00863947">
        <w:rPr>
          <w:rFonts w:ascii="Helvetica" w:hAnsi="Helvetica" w:cstheme="minorHAnsi"/>
          <w:sz w:val="22"/>
          <w:szCs w:val="22"/>
        </w:rPr>
        <w:t>computer software for the digital camera</w:t>
      </w:r>
      <w:r w:rsidRPr="00863947">
        <w:rPr>
          <w:rFonts w:ascii="Helvetica" w:hAnsi="Helvetica" w:cstheme="minorHAnsi"/>
          <w:sz w:val="22"/>
          <w:szCs w:val="22"/>
        </w:rPr>
        <w:t xml:space="preserve"> </w:t>
      </w:r>
      <w:r w:rsidRPr="00863947">
        <w:rPr>
          <w:rFonts w:ascii="Helvetica" w:hAnsi="Helvetica" w:cstheme="minorHAnsi"/>
          <w:b/>
          <w:sz w:val="22"/>
          <w:szCs w:val="22"/>
        </w:rPr>
        <w:t>[2]</w:t>
      </w:r>
      <w:r w:rsidR="002804A7" w:rsidRPr="00863947">
        <w:rPr>
          <w:rFonts w:ascii="Helvetica" w:hAnsi="Helvetica" w:cstheme="minorHAnsi"/>
          <w:sz w:val="22"/>
          <w:szCs w:val="22"/>
        </w:rPr>
        <w:t>.</w:t>
      </w:r>
    </w:p>
    <w:p w14:paraId="08C66AE6" w14:textId="77777777" w:rsidR="00863947" w:rsidRDefault="00863947" w:rsidP="00863947">
      <w:pPr>
        <w:pStyle w:val="ListParagraph"/>
        <w:ind w:left="1368"/>
        <w:rPr>
          <w:rFonts w:ascii="Helvetica" w:hAnsi="Helvetica" w:cstheme="minorHAnsi"/>
          <w:sz w:val="22"/>
          <w:szCs w:val="22"/>
        </w:rPr>
      </w:pPr>
    </w:p>
    <w:p w14:paraId="55A38900" w14:textId="77777777" w:rsidR="00863947" w:rsidRDefault="00863947" w:rsidP="00863947">
      <w:pPr>
        <w:pStyle w:val="ListParagraph"/>
        <w:numPr>
          <w:ilvl w:val="2"/>
          <w:numId w:val="12"/>
        </w:numPr>
        <w:rPr>
          <w:rFonts w:ascii="Helvetica" w:hAnsi="Helvetica" w:cstheme="minorHAnsi"/>
          <w:sz w:val="22"/>
          <w:szCs w:val="22"/>
        </w:rPr>
      </w:pPr>
      <w:r w:rsidRPr="00863947">
        <w:rPr>
          <w:rFonts w:ascii="Helvetica" w:hAnsi="Helvetica" w:cstheme="minorHAnsi"/>
          <w:sz w:val="22"/>
          <w:szCs w:val="22"/>
        </w:rPr>
        <w:t>WIDE: Talent at microscope, selecting magnification</w:t>
      </w:r>
    </w:p>
    <w:p w14:paraId="6E9DC229" w14:textId="12B7F13D" w:rsidR="00863947" w:rsidRPr="00BC5AF9" w:rsidRDefault="00863947" w:rsidP="00BC5AF9">
      <w:pPr>
        <w:pStyle w:val="ListParagraph"/>
        <w:numPr>
          <w:ilvl w:val="2"/>
          <w:numId w:val="12"/>
        </w:numPr>
        <w:rPr>
          <w:rFonts w:ascii="Helvetica" w:hAnsi="Helvetica" w:cstheme="minorHAnsi"/>
          <w:sz w:val="22"/>
          <w:szCs w:val="22"/>
        </w:rPr>
      </w:pPr>
      <w:r w:rsidRPr="00863947">
        <w:rPr>
          <w:rFonts w:ascii="Helvetica" w:hAnsi="Helvetica" w:cstheme="minorHAnsi"/>
          <w:sz w:val="22"/>
          <w:szCs w:val="22"/>
        </w:rPr>
        <w:t xml:space="preserve">SCREEN: </w:t>
      </w:r>
      <w:r w:rsidR="00BC5AF9">
        <w:rPr>
          <w:rFonts w:ascii="Helvetica" w:hAnsi="Helvetica" w:cstheme="minorHAnsi"/>
          <w:sz w:val="22"/>
          <w:szCs w:val="22"/>
        </w:rPr>
        <w:t xml:space="preserve">3.1.2_Focus at 3.2X.jpg: </w:t>
      </w:r>
      <w:r w:rsidRPr="00BC5AF9">
        <w:rPr>
          <w:rFonts w:ascii="Helvetica" w:hAnsi="Helvetica" w:cstheme="minorHAnsi"/>
          <w:sz w:val="22"/>
          <w:szCs w:val="22"/>
        </w:rPr>
        <w:t xml:space="preserve">Dorsal vessel </w:t>
      </w:r>
      <w:r w:rsidR="00FB2BA1">
        <w:rPr>
          <w:rFonts w:ascii="Helvetica" w:hAnsi="Helvetica" w:cstheme="minorHAnsi"/>
          <w:sz w:val="22"/>
          <w:szCs w:val="22"/>
        </w:rPr>
        <w:t>in focus</w:t>
      </w:r>
    </w:p>
    <w:p w14:paraId="33D323A5" w14:textId="77777777" w:rsidR="002804A7" w:rsidRPr="002804A7" w:rsidRDefault="002804A7" w:rsidP="00863947">
      <w:pPr>
        <w:pStyle w:val="ListParagraph"/>
        <w:ind w:left="360"/>
        <w:rPr>
          <w:rFonts w:ascii="Helvetica" w:hAnsi="Helvetica" w:cstheme="minorHAnsi"/>
          <w:sz w:val="22"/>
          <w:szCs w:val="22"/>
        </w:rPr>
      </w:pPr>
    </w:p>
    <w:p w14:paraId="45FA48F6" w14:textId="2DCDD65E" w:rsidR="00863947" w:rsidRDefault="00863947" w:rsidP="00863947">
      <w:pPr>
        <w:pStyle w:val="ListParagraph"/>
        <w:numPr>
          <w:ilvl w:val="1"/>
          <w:numId w:val="12"/>
        </w:numPr>
        <w:rPr>
          <w:rFonts w:ascii="Helvetica" w:hAnsi="Helvetica" w:cstheme="minorHAnsi"/>
          <w:sz w:val="22"/>
          <w:szCs w:val="22"/>
        </w:rPr>
      </w:pPr>
      <w:r>
        <w:rPr>
          <w:rFonts w:ascii="Helvetica" w:hAnsi="Helvetica" w:cstheme="minorHAnsi"/>
          <w:sz w:val="22"/>
          <w:szCs w:val="22"/>
        </w:rPr>
        <w:t>Then r</w:t>
      </w:r>
      <w:r w:rsidR="002804A7" w:rsidRPr="002804A7">
        <w:rPr>
          <w:rFonts w:ascii="Helvetica" w:hAnsi="Helvetica" w:cstheme="minorHAnsi"/>
          <w:sz w:val="22"/>
          <w:szCs w:val="22"/>
        </w:rPr>
        <w:t>ecord the exposure time and magnification between experiments</w:t>
      </w:r>
      <w:r>
        <w:rPr>
          <w:rFonts w:ascii="Helvetica" w:hAnsi="Helvetica" w:cstheme="minorHAnsi"/>
          <w:sz w:val="22"/>
          <w:szCs w:val="22"/>
        </w:rPr>
        <w:t xml:space="preserve"> </w:t>
      </w:r>
      <w:r>
        <w:rPr>
          <w:rFonts w:ascii="Helvetica" w:hAnsi="Helvetica" w:cstheme="minorHAnsi"/>
          <w:b/>
          <w:sz w:val="22"/>
          <w:szCs w:val="22"/>
        </w:rPr>
        <w:t>[1]</w:t>
      </w:r>
      <w:r w:rsidR="002804A7" w:rsidRPr="002804A7">
        <w:rPr>
          <w:rFonts w:ascii="Helvetica" w:hAnsi="Helvetica" w:cstheme="minorHAnsi"/>
          <w:sz w:val="22"/>
          <w:szCs w:val="22"/>
        </w:rPr>
        <w:t>.</w:t>
      </w:r>
    </w:p>
    <w:p w14:paraId="4CA59530" w14:textId="77777777" w:rsidR="00863947" w:rsidRDefault="00863947" w:rsidP="00863947">
      <w:pPr>
        <w:pStyle w:val="ListParagraph"/>
        <w:ind w:left="1080"/>
        <w:rPr>
          <w:rFonts w:ascii="Helvetica" w:hAnsi="Helvetica" w:cstheme="minorHAnsi"/>
          <w:sz w:val="22"/>
          <w:szCs w:val="22"/>
        </w:rPr>
      </w:pPr>
    </w:p>
    <w:p w14:paraId="460B4217" w14:textId="7DF47D79" w:rsidR="002804A7" w:rsidRDefault="00863947" w:rsidP="00863947">
      <w:pPr>
        <w:pStyle w:val="ListParagraph"/>
        <w:numPr>
          <w:ilvl w:val="2"/>
          <w:numId w:val="12"/>
        </w:numPr>
        <w:rPr>
          <w:rFonts w:ascii="Helvetica" w:hAnsi="Helvetica" w:cstheme="minorHAnsi"/>
          <w:sz w:val="22"/>
          <w:szCs w:val="22"/>
        </w:rPr>
      </w:pPr>
      <w:r>
        <w:rPr>
          <w:rFonts w:ascii="Helvetica" w:hAnsi="Helvetica" w:cstheme="minorHAnsi"/>
          <w:sz w:val="22"/>
          <w:szCs w:val="22"/>
        </w:rPr>
        <w:t>MED: Talent recording exposure time/magnification</w:t>
      </w:r>
      <w:r w:rsidR="002804A7" w:rsidRPr="002804A7">
        <w:rPr>
          <w:rFonts w:ascii="Helvetica" w:hAnsi="Helvetica" w:cstheme="minorHAnsi"/>
          <w:sz w:val="22"/>
          <w:szCs w:val="22"/>
        </w:rPr>
        <w:t xml:space="preserve"> </w:t>
      </w:r>
    </w:p>
    <w:p w14:paraId="277E876A" w14:textId="77777777" w:rsidR="00863947" w:rsidRDefault="00863947" w:rsidP="00863947">
      <w:pPr>
        <w:pStyle w:val="ListParagraph"/>
        <w:ind w:left="1368"/>
        <w:rPr>
          <w:rFonts w:ascii="Helvetica" w:hAnsi="Helvetica" w:cstheme="minorHAnsi"/>
          <w:sz w:val="22"/>
          <w:szCs w:val="22"/>
        </w:rPr>
      </w:pPr>
    </w:p>
    <w:p w14:paraId="65E0D912" w14:textId="7CCBA2FD" w:rsidR="00863947" w:rsidRDefault="00863947" w:rsidP="00863947">
      <w:pPr>
        <w:pStyle w:val="ListParagraph"/>
        <w:numPr>
          <w:ilvl w:val="1"/>
          <w:numId w:val="12"/>
        </w:numPr>
        <w:rPr>
          <w:rFonts w:ascii="Helvetica" w:hAnsi="Helvetica" w:cstheme="minorHAnsi"/>
          <w:sz w:val="22"/>
          <w:szCs w:val="22"/>
        </w:rPr>
      </w:pPr>
      <w:r>
        <w:rPr>
          <w:rFonts w:ascii="Helvetica" w:hAnsi="Helvetica" w:cstheme="minorHAnsi"/>
          <w:sz w:val="22"/>
          <w:szCs w:val="22"/>
        </w:rPr>
        <w:t xml:space="preserve">To quantify the fluorescence, open an appropriate imaging analysis program </w:t>
      </w:r>
      <w:r>
        <w:rPr>
          <w:rFonts w:ascii="Helvetica" w:hAnsi="Helvetica" w:cstheme="minorHAnsi"/>
          <w:b/>
          <w:sz w:val="22"/>
          <w:szCs w:val="22"/>
        </w:rPr>
        <w:t>[1]</w:t>
      </w:r>
      <w:r>
        <w:rPr>
          <w:rFonts w:ascii="Helvetica" w:hAnsi="Helvetica" w:cstheme="minorHAnsi"/>
          <w:sz w:val="22"/>
          <w:szCs w:val="22"/>
        </w:rPr>
        <w:t xml:space="preserve"> and open one image </w:t>
      </w:r>
      <w:r>
        <w:rPr>
          <w:rFonts w:ascii="Helvetica" w:hAnsi="Helvetica" w:cstheme="minorHAnsi"/>
          <w:b/>
          <w:sz w:val="22"/>
          <w:szCs w:val="22"/>
        </w:rPr>
        <w:t>[2]</w:t>
      </w:r>
      <w:r>
        <w:rPr>
          <w:rFonts w:ascii="Helvetica" w:hAnsi="Helvetica" w:cstheme="minorHAnsi"/>
          <w:sz w:val="22"/>
          <w:szCs w:val="22"/>
        </w:rPr>
        <w:t>.</w:t>
      </w:r>
    </w:p>
    <w:p w14:paraId="2B38C829" w14:textId="77777777" w:rsidR="00863947" w:rsidRDefault="00863947" w:rsidP="00863947">
      <w:pPr>
        <w:pStyle w:val="ListParagraph"/>
        <w:ind w:left="1080"/>
        <w:rPr>
          <w:rFonts w:ascii="Helvetica" w:hAnsi="Helvetica" w:cstheme="minorHAnsi"/>
          <w:sz w:val="22"/>
          <w:szCs w:val="22"/>
        </w:rPr>
      </w:pPr>
    </w:p>
    <w:p w14:paraId="700EA48D" w14:textId="2F321FAD" w:rsidR="00863947" w:rsidRDefault="00863947" w:rsidP="00863947">
      <w:pPr>
        <w:pStyle w:val="ListParagraph"/>
        <w:numPr>
          <w:ilvl w:val="2"/>
          <w:numId w:val="12"/>
        </w:numPr>
        <w:rPr>
          <w:rFonts w:ascii="Helvetica" w:hAnsi="Helvetica" w:cstheme="minorHAnsi"/>
          <w:sz w:val="22"/>
          <w:szCs w:val="22"/>
        </w:rPr>
      </w:pPr>
      <w:r>
        <w:rPr>
          <w:rFonts w:ascii="Helvetica" w:hAnsi="Helvetica" w:cstheme="minorHAnsi"/>
          <w:sz w:val="22"/>
          <w:szCs w:val="22"/>
        </w:rPr>
        <w:t>MED-over the shoulder: Talent opening program, with monitor visible in frame</w:t>
      </w:r>
    </w:p>
    <w:p w14:paraId="30F5F7B5" w14:textId="35AE75DF" w:rsidR="00863947" w:rsidRPr="002804A7" w:rsidRDefault="00863947" w:rsidP="00863947">
      <w:pPr>
        <w:pStyle w:val="ListParagraph"/>
        <w:numPr>
          <w:ilvl w:val="2"/>
          <w:numId w:val="12"/>
        </w:numPr>
        <w:rPr>
          <w:rFonts w:ascii="Helvetica" w:hAnsi="Helvetica" w:cstheme="minorHAnsi"/>
          <w:sz w:val="22"/>
          <w:szCs w:val="22"/>
        </w:rPr>
      </w:pPr>
      <w:r w:rsidRPr="00863947">
        <w:rPr>
          <w:rFonts w:ascii="Helvetica" w:hAnsi="Helvetica" w:cstheme="minorHAnsi"/>
          <w:sz w:val="22"/>
          <w:szCs w:val="22"/>
        </w:rPr>
        <w:t xml:space="preserve">SCREEN: </w:t>
      </w:r>
      <w:r w:rsidR="00BC5AF9">
        <w:rPr>
          <w:rFonts w:ascii="Helvetica" w:hAnsi="Helvetica" w:cstheme="minorHAnsi"/>
          <w:sz w:val="22"/>
          <w:szCs w:val="22"/>
        </w:rPr>
        <w:t>3.3.2_Opening image.jpg:</w:t>
      </w:r>
      <w:r>
        <w:rPr>
          <w:rFonts w:ascii="Helvetica" w:hAnsi="Helvetica" w:cstheme="minorHAnsi"/>
          <w:sz w:val="22"/>
          <w:szCs w:val="22"/>
        </w:rPr>
        <w:t xml:space="preserve"> Image opened</w:t>
      </w:r>
    </w:p>
    <w:p w14:paraId="7B1A56FD" w14:textId="77777777" w:rsidR="00863947" w:rsidRDefault="00863947" w:rsidP="00863947">
      <w:pPr>
        <w:pStyle w:val="ListParagraph"/>
        <w:ind w:left="1080"/>
        <w:rPr>
          <w:rFonts w:ascii="Helvetica" w:hAnsi="Helvetica" w:cstheme="minorHAnsi"/>
          <w:sz w:val="22"/>
          <w:szCs w:val="22"/>
        </w:rPr>
      </w:pPr>
    </w:p>
    <w:p w14:paraId="68809D74" w14:textId="77FEC92D" w:rsidR="00863947" w:rsidRDefault="00863947" w:rsidP="00863947">
      <w:pPr>
        <w:pStyle w:val="ListParagraph"/>
        <w:numPr>
          <w:ilvl w:val="1"/>
          <w:numId w:val="12"/>
        </w:numPr>
        <w:rPr>
          <w:rFonts w:ascii="Helvetica" w:hAnsi="Helvetica" w:cstheme="minorHAnsi"/>
          <w:sz w:val="22"/>
          <w:szCs w:val="22"/>
        </w:rPr>
      </w:pPr>
      <w:r>
        <w:rPr>
          <w:rFonts w:ascii="Helvetica" w:hAnsi="Helvetica" w:cstheme="minorHAnsi"/>
          <w:sz w:val="22"/>
          <w:szCs w:val="22"/>
        </w:rPr>
        <w:t>To m</w:t>
      </w:r>
      <w:r w:rsidR="002804A7" w:rsidRPr="002804A7">
        <w:rPr>
          <w:rFonts w:ascii="Helvetica" w:hAnsi="Helvetica" w:cstheme="minorHAnsi"/>
          <w:sz w:val="22"/>
          <w:szCs w:val="22"/>
        </w:rPr>
        <w:t>easure the fluorescence intensity of the dorsal vessel</w:t>
      </w:r>
      <w:r>
        <w:rPr>
          <w:rFonts w:ascii="Helvetica" w:hAnsi="Helvetica" w:cstheme="minorHAnsi"/>
          <w:sz w:val="22"/>
          <w:szCs w:val="22"/>
        </w:rPr>
        <w:t>,</w:t>
      </w:r>
      <w:r w:rsidR="002804A7" w:rsidRPr="002804A7">
        <w:rPr>
          <w:rFonts w:ascii="Helvetica" w:hAnsi="Helvetica" w:cstheme="minorHAnsi"/>
          <w:sz w:val="22"/>
          <w:szCs w:val="22"/>
        </w:rPr>
        <w:t xml:space="preserve"> </w:t>
      </w:r>
      <w:r>
        <w:rPr>
          <w:rFonts w:ascii="Helvetica" w:hAnsi="Helvetica" w:cstheme="minorHAnsi"/>
          <w:sz w:val="22"/>
          <w:szCs w:val="22"/>
        </w:rPr>
        <w:t>d</w:t>
      </w:r>
      <w:r w:rsidR="002804A7" w:rsidRPr="002804A7">
        <w:rPr>
          <w:rFonts w:ascii="Helvetica" w:hAnsi="Helvetica" w:cstheme="minorHAnsi"/>
          <w:sz w:val="22"/>
          <w:szCs w:val="22"/>
        </w:rPr>
        <w:t>raw a polygon around the dorsal vessel</w:t>
      </w:r>
      <w:r>
        <w:rPr>
          <w:rFonts w:ascii="Helvetica" w:hAnsi="Helvetica" w:cstheme="minorHAnsi"/>
          <w:sz w:val="22"/>
          <w:szCs w:val="22"/>
        </w:rPr>
        <w:t xml:space="preserve"> </w:t>
      </w:r>
      <w:r w:rsidR="00FB2BA1">
        <w:rPr>
          <w:rFonts w:ascii="Helvetica" w:hAnsi="Helvetica" w:cstheme="minorHAnsi"/>
          <w:b/>
          <w:sz w:val="22"/>
          <w:szCs w:val="22"/>
        </w:rPr>
        <w:t xml:space="preserve">[1] </w:t>
      </w:r>
      <w:r>
        <w:rPr>
          <w:rFonts w:ascii="Helvetica" w:hAnsi="Helvetica" w:cstheme="minorHAnsi"/>
          <w:sz w:val="22"/>
          <w:szCs w:val="22"/>
        </w:rPr>
        <w:t>and</w:t>
      </w:r>
      <w:r w:rsidR="002804A7" w:rsidRPr="002804A7">
        <w:rPr>
          <w:rFonts w:ascii="Helvetica" w:hAnsi="Helvetica" w:cstheme="minorHAnsi"/>
          <w:sz w:val="22"/>
          <w:szCs w:val="22"/>
        </w:rPr>
        <w:t xml:space="preserve"> </w:t>
      </w:r>
      <w:r>
        <w:rPr>
          <w:rFonts w:ascii="Helvetica" w:hAnsi="Helvetica" w:cstheme="minorHAnsi"/>
          <w:sz w:val="22"/>
          <w:szCs w:val="22"/>
        </w:rPr>
        <w:t>s</w:t>
      </w:r>
      <w:r w:rsidR="002804A7" w:rsidRPr="002804A7">
        <w:rPr>
          <w:rFonts w:ascii="Helvetica" w:hAnsi="Helvetica" w:cstheme="minorHAnsi"/>
          <w:sz w:val="22"/>
          <w:szCs w:val="22"/>
        </w:rPr>
        <w:t xml:space="preserve">elect </w:t>
      </w:r>
      <w:r w:rsidR="002804A7" w:rsidRPr="002804A7">
        <w:rPr>
          <w:rFonts w:ascii="Helvetica" w:hAnsi="Helvetica" w:cstheme="minorHAnsi"/>
          <w:b/>
          <w:sz w:val="22"/>
          <w:szCs w:val="22"/>
        </w:rPr>
        <w:t>Measure</w:t>
      </w:r>
      <w:r w:rsidR="002804A7" w:rsidRPr="002804A7">
        <w:rPr>
          <w:rFonts w:ascii="Helvetica" w:hAnsi="Helvetica" w:cstheme="minorHAnsi"/>
          <w:sz w:val="22"/>
          <w:szCs w:val="22"/>
        </w:rPr>
        <w:t xml:space="preserve"> </w:t>
      </w:r>
      <w:r>
        <w:rPr>
          <w:rFonts w:ascii="Helvetica" w:hAnsi="Helvetica" w:cstheme="minorHAnsi"/>
          <w:sz w:val="22"/>
          <w:szCs w:val="22"/>
        </w:rPr>
        <w:t>to</w:t>
      </w:r>
      <w:r w:rsidR="002804A7" w:rsidRPr="002804A7">
        <w:rPr>
          <w:rFonts w:ascii="Helvetica" w:hAnsi="Helvetica" w:cstheme="minorHAnsi"/>
          <w:sz w:val="22"/>
          <w:szCs w:val="22"/>
        </w:rPr>
        <w:t xml:space="preserve"> record the fluorescence intensity inside the polygon</w:t>
      </w:r>
      <w:r>
        <w:rPr>
          <w:rFonts w:ascii="Helvetica" w:hAnsi="Helvetica" w:cstheme="minorHAnsi"/>
          <w:sz w:val="22"/>
          <w:szCs w:val="22"/>
        </w:rPr>
        <w:t xml:space="preserve"> </w:t>
      </w:r>
      <w:r>
        <w:rPr>
          <w:rFonts w:ascii="Helvetica" w:hAnsi="Helvetica" w:cstheme="minorHAnsi"/>
          <w:b/>
          <w:sz w:val="22"/>
          <w:szCs w:val="22"/>
        </w:rPr>
        <w:t>[</w:t>
      </w:r>
      <w:r w:rsidR="00FB2BA1">
        <w:rPr>
          <w:rFonts w:ascii="Helvetica" w:hAnsi="Helvetica" w:cstheme="minorHAnsi"/>
          <w:b/>
          <w:sz w:val="22"/>
          <w:szCs w:val="22"/>
        </w:rPr>
        <w:t>2</w:t>
      </w:r>
      <w:r>
        <w:rPr>
          <w:rFonts w:ascii="Helvetica" w:hAnsi="Helvetica" w:cstheme="minorHAnsi"/>
          <w:b/>
          <w:sz w:val="22"/>
          <w:szCs w:val="22"/>
        </w:rPr>
        <w:t>]</w:t>
      </w:r>
      <w:r w:rsidR="002804A7" w:rsidRPr="002804A7">
        <w:rPr>
          <w:rFonts w:ascii="Helvetica" w:hAnsi="Helvetica" w:cstheme="minorHAnsi"/>
          <w:sz w:val="22"/>
          <w:szCs w:val="22"/>
        </w:rPr>
        <w:t>.</w:t>
      </w:r>
    </w:p>
    <w:p w14:paraId="1B492401" w14:textId="77777777" w:rsidR="00863947" w:rsidRDefault="00863947" w:rsidP="00863947">
      <w:pPr>
        <w:pStyle w:val="ListParagraph"/>
        <w:ind w:left="1080"/>
        <w:rPr>
          <w:rFonts w:ascii="Helvetica" w:hAnsi="Helvetica" w:cstheme="minorHAnsi"/>
          <w:sz w:val="22"/>
          <w:szCs w:val="22"/>
        </w:rPr>
      </w:pPr>
    </w:p>
    <w:p w14:paraId="7FA10592" w14:textId="77777777" w:rsidR="00BC5AF9" w:rsidRPr="00BC5AF9" w:rsidRDefault="00863947" w:rsidP="00BC5AF9">
      <w:pPr>
        <w:pStyle w:val="ListParagraph"/>
        <w:numPr>
          <w:ilvl w:val="2"/>
          <w:numId w:val="12"/>
        </w:numPr>
        <w:rPr>
          <w:rFonts w:ascii="Helvetica" w:hAnsi="Helvetica" w:cstheme="minorHAnsi"/>
          <w:sz w:val="22"/>
          <w:szCs w:val="22"/>
        </w:rPr>
      </w:pPr>
      <w:r w:rsidRPr="00BC5AF9">
        <w:rPr>
          <w:rFonts w:ascii="Helvetica" w:hAnsi="Helvetica" w:cstheme="minorHAnsi"/>
          <w:sz w:val="22"/>
          <w:szCs w:val="22"/>
        </w:rPr>
        <w:lastRenderedPageBreak/>
        <w:t>SCREEN:</w:t>
      </w:r>
      <w:r w:rsidR="00BC5AF9" w:rsidRPr="00BC5AF9">
        <w:rPr>
          <w:rFonts w:ascii="Helvetica" w:hAnsi="Helvetica" w:cstheme="minorHAnsi"/>
          <w:sz w:val="22"/>
          <w:szCs w:val="22"/>
        </w:rPr>
        <w:t xml:space="preserve"> 3.4.1_Outline selected.jpg: </w:t>
      </w:r>
      <w:r w:rsidR="00D6000A" w:rsidRPr="00BC5AF9">
        <w:rPr>
          <w:rFonts w:ascii="Helvetica" w:hAnsi="Helvetica" w:cstheme="minorHAnsi"/>
          <w:sz w:val="22"/>
          <w:szCs w:val="22"/>
        </w:rPr>
        <w:t>being drawn around dorsal vessel</w:t>
      </w:r>
    </w:p>
    <w:p w14:paraId="2FAD6BA9" w14:textId="4585CA80" w:rsidR="002804A7" w:rsidRPr="00BC5AF9" w:rsidRDefault="00BC5AF9" w:rsidP="00BC5AF9">
      <w:pPr>
        <w:pStyle w:val="ListParagraph"/>
        <w:numPr>
          <w:ilvl w:val="2"/>
          <w:numId w:val="12"/>
        </w:numPr>
        <w:rPr>
          <w:rFonts w:ascii="Helvetica" w:hAnsi="Helvetica" w:cstheme="minorHAnsi"/>
          <w:sz w:val="22"/>
          <w:szCs w:val="22"/>
        </w:rPr>
      </w:pPr>
      <w:r w:rsidRPr="00BC5AF9">
        <w:rPr>
          <w:rFonts w:ascii="Helvetica" w:hAnsi="Helvetica" w:cstheme="minorHAnsi"/>
          <w:sz w:val="22"/>
          <w:szCs w:val="22"/>
        </w:rPr>
        <w:t>SCREEN: 3</w:t>
      </w:r>
      <w:r w:rsidRPr="00BC5AF9">
        <w:rPr>
          <w:rFonts w:ascii="Helvetica" w:hAnsi="Helvetica"/>
          <w:sz w:val="22"/>
          <w:szCs w:val="22"/>
        </w:rPr>
        <w:t>.4.1_Polygon measured.jpg:</w:t>
      </w:r>
      <w:r w:rsidR="00D6000A" w:rsidRPr="00BC5AF9">
        <w:rPr>
          <w:rFonts w:ascii="Helvetica" w:hAnsi="Helvetica" w:cstheme="minorHAnsi"/>
          <w:sz w:val="22"/>
          <w:szCs w:val="22"/>
        </w:rPr>
        <w:t xml:space="preserve"> Measure being selected </w:t>
      </w:r>
      <w:r w:rsidR="00D6000A" w:rsidRPr="00BC5AF9">
        <w:rPr>
          <w:rFonts w:ascii="Helvetica" w:hAnsi="Helvetica" w:cstheme="minorHAnsi"/>
          <w:i/>
          <w:color w:val="4472C4" w:themeColor="accent1"/>
          <w:sz w:val="22"/>
          <w:szCs w:val="22"/>
        </w:rPr>
        <w:t>Video Editor: please emphasize fluorescence intensity value when mentioned as possible</w:t>
      </w:r>
      <w:r w:rsidR="002804A7" w:rsidRPr="00BC5AF9">
        <w:rPr>
          <w:rFonts w:ascii="Helvetica" w:hAnsi="Helvetica" w:cstheme="minorHAnsi"/>
          <w:color w:val="4472C4" w:themeColor="accent1"/>
          <w:sz w:val="22"/>
          <w:szCs w:val="22"/>
        </w:rPr>
        <w:t xml:space="preserve"> </w:t>
      </w:r>
    </w:p>
    <w:p w14:paraId="2B07F143" w14:textId="77777777" w:rsidR="002804A7" w:rsidRPr="002804A7" w:rsidRDefault="002804A7" w:rsidP="00D6000A">
      <w:pPr>
        <w:pStyle w:val="ListParagraph"/>
        <w:ind w:left="360"/>
        <w:rPr>
          <w:rFonts w:ascii="Helvetica" w:hAnsi="Helvetica" w:cstheme="minorHAnsi"/>
          <w:sz w:val="22"/>
          <w:szCs w:val="22"/>
        </w:rPr>
      </w:pPr>
    </w:p>
    <w:p w14:paraId="568CD6F1" w14:textId="2BE0FFFE" w:rsidR="00D6000A" w:rsidRDefault="00D6000A" w:rsidP="00D6000A">
      <w:pPr>
        <w:pStyle w:val="ListParagraph"/>
        <w:numPr>
          <w:ilvl w:val="1"/>
          <w:numId w:val="12"/>
        </w:numPr>
        <w:rPr>
          <w:rFonts w:ascii="Helvetica" w:hAnsi="Helvetica" w:cstheme="minorHAnsi"/>
          <w:sz w:val="22"/>
          <w:szCs w:val="22"/>
        </w:rPr>
      </w:pPr>
      <w:r>
        <w:rPr>
          <w:rFonts w:ascii="Helvetica" w:hAnsi="Helvetica" w:cstheme="minorHAnsi"/>
          <w:sz w:val="22"/>
          <w:szCs w:val="22"/>
        </w:rPr>
        <w:t>To d</w:t>
      </w:r>
      <w:r w:rsidR="002804A7" w:rsidRPr="002804A7">
        <w:rPr>
          <w:rFonts w:ascii="Helvetica" w:hAnsi="Helvetica" w:cstheme="minorHAnsi"/>
          <w:sz w:val="22"/>
          <w:szCs w:val="22"/>
        </w:rPr>
        <w:t>etermine the background fluorescence intensity</w:t>
      </w:r>
      <w:r>
        <w:rPr>
          <w:rFonts w:ascii="Helvetica" w:hAnsi="Helvetica" w:cstheme="minorHAnsi"/>
          <w:sz w:val="22"/>
          <w:szCs w:val="22"/>
        </w:rPr>
        <w:t>,</w:t>
      </w:r>
      <w:r w:rsidR="002804A7" w:rsidRPr="002804A7">
        <w:rPr>
          <w:rFonts w:ascii="Helvetica" w:hAnsi="Helvetica" w:cstheme="minorHAnsi"/>
          <w:sz w:val="22"/>
          <w:szCs w:val="22"/>
        </w:rPr>
        <w:t xml:space="preserve"> </w:t>
      </w:r>
      <w:r>
        <w:rPr>
          <w:rFonts w:ascii="Helvetica" w:hAnsi="Helvetica" w:cstheme="minorHAnsi"/>
          <w:sz w:val="22"/>
          <w:szCs w:val="22"/>
        </w:rPr>
        <w:t>c</w:t>
      </w:r>
      <w:r w:rsidR="002804A7" w:rsidRPr="002804A7">
        <w:rPr>
          <w:rFonts w:ascii="Helvetica" w:hAnsi="Helvetica" w:cstheme="minorHAnsi"/>
          <w:sz w:val="22"/>
          <w:szCs w:val="22"/>
        </w:rPr>
        <w:t xml:space="preserve">opy the first polygon and move it to an area adjacent to the dorsal vessel of </w:t>
      </w:r>
      <w:r w:rsidR="004267F8">
        <w:rPr>
          <w:rFonts w:ascii="Helvetica" w:hAnsi="Helvetica" w:cstheme="minorHAnsi"/>
          <w:sz w:val="22"/>
          <w:szCs w:val="22"/>
        </w:rPr>
        <w:t>each</w:t>
      </w:r>
      <w:r w:rsidR="002804A7" w:rsidRPr="002804A7">
        <w:rPr>
          <w:rFonts w:ascii="Helvetica" w:hAnsi="Helvetica" w:cstheme="minorHAnsi"/>
          <w:sz w:val="22"/>
          <w:szCs w:val="22"/>
        </w:rPr>
        <w:t xml:space="preserve"> fly</w:t>
      </w:r>
      <w:r>
        <w:rPr>
          <w:rFonts w:ascii="Helvetica" w:hAnsi="Helvetica" w:cstheme="minorHAnsi"/>
          <w:sz w:val="22"/>
          <w:szCs w:val="22"/>
        </w:rPr>
        <w:t xml:space="preserve"> </w:t>
      </w:r>
      <w:r>
        <w:rPr>
          <w:rFonts w:ascii="Helvetica" w:hAnsi="Helvetica" w:cstheme="minorHAnsi"/>
          <w:b/>
          <w:sz w:val="22"/>
          <w:szCs w:val="22"/>
        </w:rPr>
        <w:t>[1]</w:t>
      </w:r>
      <w:r w:rsidR="002804A7" w:rsidRPr="002804A7">
        <w:rPr>
          <w:rFonts w:ascii="Helvetica" w:hAnsi="Helvetica" w:cstheme="minorHAnsi"/>
          <w:sz w:val="22"/>
          <w:szCs w:val="22"/>
        </w:rPr>
        <w:t>.</w:t>
      </w:r>
    </w:p>
    <w:p w14:paraId="35C89403" w14:textId="77777777" w:rsidR="00D6000A" w:rsidRDefault="00D6000A" w:rsidP="00D6000A">
      <w:pPr>
        <w:pStyle w:val="ListParagraph"/>
        <w:ind w:left="1080"/>
        <w:rPr>
          <w:rFonts w:ascii="Helvetica" w:hAnsi="Helvetica" w:cstheme="minorHAnsi"/>
          <w:sz w:val="22"/>
          <w:szCs w:val="22"/>
        </w:rPr>
      </w:pPr>
    </w:p>
    <w:p w14:paraId="5D6B9D99" w14:textId="2906BD8E" w:rsidR="00D6000A" w:rsidRDefault="00D6000A" w:rsidP="00BC5AF9">
      <w:pPr>
        <w:pStyle w:val="ListParagraph"/>
        <w:numPr>
          <w:ilvl w:val="2"/>
          <w:numId w:val="12"/>
        </w:numPr>
        <w:rPr>
          <w:rFonts w:ascii="Helvetica" w:hAnsi="Helvetica" w:cstheme="minorHAnsi"/>
          <w:sz w:val="22"/>
          <w:szCs w:val="22"/>
        </w:rPr>
      </w:pPr>
      <w:r w:rsidRPr="00863947">
        <w:rPr>
          <w:rFonts w:ascii="Helvetica" w:hAnsi="Helvetica" w:cstheme="minorHAnsi"/>
          <w:sz w:val="22"/>
          <w:szCs w:val="22"/>
        </w:rPr>
        <w:t>SCREEN:</w:t>
      </w:r>
      <w:r w:rsidR="00BC5AF9">
        <w:rPr>
          <w:rFonts w:ascii="Helvetica" w:hAnsi="Helvetica" w:cstheme="minorHAnsi"/>
          <w:sz w:val="22"/>
          <w:szCs w:val="22"/>
        </w:rPr>
        <w:t xml:space="preserve"> 3.5.1_Polygon copied.jpg: </w:t>
      </w:r>
      <w:r>
        <w:rPr>
          <w:rFonts w:ascii="Helvetica" w:hAnsi="Helvetica" w:cstheme="minorHAnsi"/>
          <w:sz w:val="22"/>
          <w:szCs w:val="22"/>
        </w:rPr>
        <w:t xml:space="preserve">Polygon being copied </w:t>
      </w:r>
    </w:p>
    <w:p w14:paraId="21616A67" w14:textId="77777777" w:rsidR="00D6000A" w:rsidRDefault="00D6000A" w:rsidP="00D6000A">
      <w:pPr>
        <w:pStyle w:val="ListParagraph"/>
        <w:ind w:left="1368"/>
        <w:rPr>
          <w:rFonts w:ascii="Helvetica" w:hAnsi="Helvetica" w:cstheme="minorHAnsi"/>
          <w:sz w:val="22"/>
          <w:szCs w:val="22"/>
        </w:rPr>
      </w:pPr>
    </w:p>
    <w:p w14:paraId="6ABF5A06" w14:textId="0625FAC3" w:rsidR="002804A7" w:rsidRDefault="00D6000A" w:rsidP="00D6000A">
      <w:pPr>
        <w:pStyle w:val="ListParagraph"/>
        <w:numPr>
          <w:ilvl w:val="1"/>
          <w:numId w:val="12"/>
        </w:numPr>
        <w:rPr>
          <w:rFonts w:ascii="Helvetica" w:hAnsi="Helvetica" w:cstheme="minorHAnsi"/>
          <w:sz w:val="22"/>
          <w:szCs w:val="22"/>
        </w:rPr>
      </w:pPr>
      <w:r>
        <w:rPr>
          <w:rFonts w:ascii="Helvetica" w:hAnsi="Helvetica" w:cstheme="minorHAnsi"/>
          <w:sz w:val="22"/>
          <w:szCs w:val="22"/>
        </w:rPr>
        <w:t>Then s</w:t>
      </w:r>
      <w:r w:rsidR="002804A7" w:rsidRPr="002804A7">
        <w:rPr>
          <w:rFonts w:ascii="Helvetica" w:hAnsi="Helvetica" w:cstheme="minorHAnsi"/>
          <w:sz w:val="22"/>
          <w:szCs w:val="22"/>
        </w:rPr>
        <w:t xml:space="preserve">elect </w:t>
      </w:r>
      <w:r w:rsidR="002804A7" w:rsidRPr="002804A7">
        <w:rPr>
          <w:rFonts w:ascii="Helvetica" w:hAnsi="Helvetica" w:cstheme="minorHAnsi"/>
          <w:b/>
          <w:sz w:val="22"/>
          <w:szCs w:val="22"/>
        </w:rPr>
        <w:t>Measure</w:t>
      </w:r>
      <w:r w:rsidR="002804A7" w:rsidRPr="002804A7">
        <w:rPr>
          <w:rFonts w:ascii="Helvetica" w:hAnsi="Helvetica" w:cstheme="minorHAnsi"/>
          <w:sz w:val="22"/>
          <w:szCs w:val="22"/>
        </w:rPr>
        <w:t xml:space="preserve"> and record </w:t>
      </w:r>
      <w:r>
        <w:rPr>
          <w:rFonts w:ascii="Helvetica" w:hAnsi="Helvetica" w:cstheme="minorHAnsi"/>
          <w:sz w:val="22"/>
          <w:szCs w:val="22"/>
        </w:rPr>
        <w:t xml:space="preserve">the </w:t>
      </w:r>
      <w:r w:rsidR="002804A7" w:rsidRPr="002804A7">
        <w:rPr>
          <w:rFonts w:ascii="Helvetica" w:hAnsi="Helvetica" w:cstheme="minorHAnsi"/>
          <w:sz w:val="22"/>
          <w:szCs w:val="22"/>
        </w:rPr>
        <w:t>fluorescence intensity of the background area</w:t>
      </w:r>
      <w:r>
        <w:rPr>
          <w:rFonts w:ascii="Helvetica" w:hAnsi="Helvetica" w:cstheme="minorHAnsi"/>
          <w:sz w:val="22"/>
          <w:szCs w:val="22"/>
        </w:rPr>
        <w:t xml:space="preserve"> </w:t>
      </w:r>
      <w:r>
        <w:rPr>
          <w:rFonts w:ascii="Helvetica" w:hAnsi="Helvetica" w:cstheme="minorHAnsi"/>
          <w:b/>
          <w:sz w:val="22"/>
          <w:szCs w:val="22"/>
        </w:rPr>
        <w:t>[1]</w:t>
      </w:r>
      <w:r w:rsidR="002804A7" w:rsidRPr="002804A7">
        <w:rPr>
          <w:rFonts w:ascii="Helvetica" w:hAnsi="Helvetica" w:cstheme="minorHAnsi"/>
          <w:sz w:val="22"/>
          <w:szCs w:val="22"/>
        </w:rPr>
        <w:t>.</w:t>
      </w:r>
    </w:p>
    <w:p w14:paraId="7A11BA7E" w14:textId="77777777" w:rsidR="00D6000A" w:rsidRDefault="00D6000A" w:rsidP="00D6000A">
      <w:pPr>
        <w:pStyle w:val="ListParagraph"/>
        <w:ind w:left="1080"/>
        <w:rPr>
          <w:rFonts w:ascii="Helvetica" w:hAnsi="Helvetica" w:cstheme="minorHAnsi"/>
          <w:sz w:val="22"/>
          <w:szCs w:val="22"/>
        </w:rPr>
      </w:pPr>
    </w:p>
    <w:p w14:paraId="4782F60C" w14:textId="3A76371A" w:rsidR="00D6000A" w:rsidRPr="002804A7" w:rsidRDefault="00D6000A" w:rsidP="00D6000A">
      <w:pPr>
        <w:pStyle w:val="ListParagraph"/>
        <w:numPr>
          <w:ilvl w:val="2"/>
          <w:numId w:val="12"/>
        </w:numPr>
        <w:rPr>
          <w:rFonts w:ascii="Helvetica" w:hAnsi="Helvetica" w:cstheme="minorHAnsi"/>
          <w:sz w:val="22"/>
          <w:szCs w:val="22"/>
        </w:rPr>
      </w:pPr>
      <w:r w:rsidRPr="00863947">
        <w:rPr>
          <w:rFonts w:ascii="Helvetica" w:hAnsi="Helvetica" w:cstheme="minorHAnsi"/>
          <w:sz w:val="22"/>
          <w:szCs w:val="22"/>
        </w:rPr>
        <w:t xml:space="preserve">SCREEN: </w:t>
      </w:r>
      <w:r w:rsidR="00BC5AF9">
        <w:rPr>
          <w:rFonts w:ascii="Helvetica" w:hAnsi="Helvetica" w:cstheme="minorHAnsi"/>
          <w:sz w:val="22"/>
          <w:szCs w:val="22"/>
        </w:rPr>
        <w:t xml:space="preserve">3.5.1_Polygon Measured.jpg: </w:t>
      </w:r>
      <w:r>
        <w:rPr>
          <w:rFonts w:ascii="Helvetica" w:hAnsi="Helvetica" w:cstheme="minorHAnsi"/>
          <w:sz w:val="22"/>
          <w:szCs w:val="22"/>
        </w:rPr>
        <w:t>Measure being selected</w:t>
      </w:r>
      <w:r w:rsidRPr="00D6000A">
        <w:rPr>
          <w:rFonts w:ascii="Helvetica" w:hAnsi="Helvetica" w:cstheme="minorHAnsi"/>
          <w:i/>
          <w:color w:val="4472C4" w:themeColor="accent1"/>
          <w:sz w:val="22"/>
          <w:szCs w:val="22"/>
        </w:rPr>
        <w:t xml:space="preserve"> Video Editor: please emphasize fluorescence intensity</w:t>
      </w:r>
      <w:r>
        <w:rPr>
          <w:rFonts w:ascii="Helvetica" w:hAnsi="Helvetica" w:cstheme="minorHAnsi"/>
          <w:i/>
          <w:color w:val="4472C4" w:themeColor="accent1"/>
          <w:sz w:val="22"/>
          <w:szCs w:val="22"/>
        </w:rPr>
        <w:t xml:space="preserve"> value</w:t>
      </w:r>
      <w:r w:rsidRPr="00D6000A">
        <w:rPr>
          <w:rFonts w:ascii="Helvetica" w:hAnsi="Helvetica" w:cstheme="minorHAnsi"/>
          <w:i/>
          <w:color w:val="4472C4" w:themeColor="accent1"/>
          <w:sz w:val="22"/>
          <w:szCs w:val="22"/>
        </w:rPr>
        <w:t xml:space="preserve"> when mentioned as possible</w:t>
      </w:r>
    </w:p>
    <w:p w14:paraId="49ED8B58" w14:textId="77777777" w:rsidR="002804A7" w:rsidRPr="00D6000A" w:rsidRDefault="002804A7" w:rsidP="00D6000A">
      <w:pPr>
        <w:rPr>
          <w:rFonts w:ascii="Helvetica" w:hAnsi="Helvetica" w:cstheme="minorHAnsi"/>
          <w:sz w:val="22"/>
          <w:szCs w:val="22"/>
        </w:rPr>
      </w:pPr>
    </w:p>
    <w:p w14:paraId="095A45C1" w14:textId="3CD3DD53" w:rsidR="002804A7" w:rsidRDefault="00D6000A" w:rsidP="00D6000A">
      <w:pPr>
        <w:pStyle w:val="ListParagraph"/>
        <w:numPr>
          <w:ilvl w:val="1"/>
          <w:numId w:val="12"/>
        </w:numPr>
        <w:rPr>
          <w:rFonts w:ascii="Helvetica" w:hAnsi="Helvetica" w:cstheme="minorHAnsi"/>
          <w:sz w:val="22"/>
          <w:szCs w:val="22"/>
        </w:rPr>
      </w:pPr>
      <w:r>
        <w:rPr>
          <w:rFonts w:ascii="Helvetica" w:hAnsi="Helvetica" w:cstheme="minorHAnsi"/>
          <w:sz w:val="22"/>
          <w:szCs w:val="22"/>
        </w:rPr>
        <w:t>To</w:t>
      </w:r>
      <w:r w:rsidR="002804A7" w:rsidRPr="002804A7">
        <w:rPr>
          <w:rFonts w:ascii="Helvetica" w:hAnsi="Helvetica" w:cstheme="minorHAnsi"/>
          <w:sz w:val="22"/>
          <w:szCs w:val="22"/>
        </w:rPr>
        <w:t xml:space="preserve"> </w:t>
      </w:r>
      <w:r>
        <w:rPr>
          <w:rFonts w:ascii="Helvetica" w:hAnsi="Helvetica" w:cstheme="minorHAnsi"/>
          <w:sz w:val="22"/>
          <w:szCs w:val="22"/>
        </w:rPr>
        <w:t>n</w:t>
      </w:r>
      <w:r w:rsidR="002804A7" w:rsidRPr="002804A7">
        <w:rPr>
          <w:rFonts w:ascii="Helvetica" w:hAnsi="Helvetica" w:cstheme="minorHAnsi"/>
          <w:sz w:val="22"/>
          <w:szCs w:val="22"/>
        </w:rPr>
        <w:t>ormalize the dorsal vessel fluorescence by the background fluorescence</w:t>
      </w:r>
      <w:r>
        <w:rPr>
          <w:rFonts w:ascii="Helvetica" w:hAnsi="Helvetica" w:cstheme="minorHAnsi"/>
          <w:sz w:val="22"/>
          <w:szCs w:val="22"/>
        </w:rPr>
        <w:t xml:space="preserve">, after measuring the fluorescence intensities of the rest of flies </w:t>
      </w:r>
      <w:r>
        <w:rPr>
          <w:rFonts w:ascii="Helvetica" w:hAnsi="Helvetica" w:cstheme="minorHAnsi"/>
          <w:b/>
          <w:sz w:val="22"/>
          <w:szCs w:val="22"/>
        </w:rPr>
        <w:t>[1]</w:t>
      </w:r>
      <w:r>
        <w:rPr>
          <w:rFonts w:ascii="Helvetica" w:hAnsi="Helvetica" w:cstheme="minorHAnsi"/>
          <w:sz w:val="22"/>
          <w:szCs w:val="22"/>
        </w:rPr>
        <w:t>, divide the dorsal vessel fluorescence by the background fluorescence</w:t>
      </w:r>
      <w:r w:rsidR="002804A7" w:rsidRPr="002804A7">
        <w:rPr>
          <w:rFonts w:ascii="Helvetica" w:hAnsi="Helvetica" w:cstheme="minorHAnsi"/>
          <w:sz w:val="22"/>
          <w:szCs w:val="22"/>
        </w:rPr>
        <w:t xml:space="preserve"> </w:t>
      </w:r>
      <w:r>
        <w:rPr>
          <w:rFonts w:ascii="Helvetica" w:hAnsi="Helvetica" w:cstheme="minorHAnsi"/>
          <w:sz w:val="22"/>
          <w:szCs w:val="22"/>
        </w:rPr>
        <w:t xml:space="preserve">and calculate </w:t>
      </w:r>
      <w:r w:rsidR="002804A7" w:rsidRPr="002804A7">
        <w:rPr>
          <w:rFonts w:ascii="Helvetica" w:hAnsi="Helvetica" w:cstheme="minorHAnsi"/>
          <w:sz w:val="22"/>
          <w:szCs w:val="22"/>
        </w:rPr>
        <w:t>the average normalized dorsal vessel fluorescence intensity of all</w:t>
      </w:r>
      <w:r w:rsidR="00FB2BA1">
        <w:rPr>
          <w:rFonts w:ascii="Helvetica" w:hAnsi="Helvetica" w:cstheme="minorHAnsi"/>
          <w:sz w:val="22"/>
          <w:szCs w:val="22"/>
        </w:rPr>
        <w:t xml:space="preserve"> of the</w:t>
      </w:r>
      <w:r w:rsidR="002804A7" w:rsidRPr="002804A7">
        <w:rPr>
          <w:rFonts w:ascii="Helvetica" w:hAnsi="Helvetica" w:cstheme="minorHAnsi"/>
          <w:sz w:val="22"/>
          <w:szCs w:val="22"/>
        </w:rPr>
        <w:t xml:space="preserve"> flies in </w:t>
      </w:r>
      <w:r w:rsidR="00FB2BA1">
        <w:rPr>
          <w:rFonts w:ascii="Helvetica" w:hAnsi="Helvetica" w:cstheme="minorHAnsi"/>
          <w:sz w:val="22"/>
          <w:szCs w:val="22"/>
        </w:rPr>
        <w:t xml:space="preserve">one </w:t>
      </w:r>
      <w:r w:rsidR="002804A7" w:rsidRPr="002804A7">
        <w:rPr>
          <w:rFonts w:ascii="Helvetica" w:hAnsi="Helvetica" w:cstheme="minorHAnsi"/>
          <w:sz w:val="22"/>
          <w:szCs w:val="22"/>
        </w:rPr>
        <w:t>strain</w:t>
      </w:r>
      <w:r>
        <w:rPr>
          <w:rFonts w:ascii="Helvetica" w:hAnsi="Helvetica" w:cstheme="minorHAnsi"/>
          <w:sz w:val="22"/>
          <w:szCs w:val="22"/>
        </w:rPr>
        <w:t xml:space="preserve"> </w:t>
      </w:r>
      <w:r>
        <w:rPr>
          <w:rFonts w:ascii="Helvetica" w:hAnsi="Helvetica" w:cstheme="minorHAnsi"/>
          <w:b/>
          <w:sz w:val="22"/>
          <w:szCs w:val="22"/>
        </w:rPr>
        <w:t>[2]</w:t>
      </w:r>
      <w:r w:rsidR="002804A7" w:rsidRPr="002804A7">
        <w:rPr>
          <w:rFonts w:ascii="Helvetica" w:hAnsi="Helvetica" w:cstheme="minorHAnsi"/>
          <w:sz w:val="22"/>
          <w:szCs w:val="22"/>
        </w:rPr>
        <w:t>.</w:t>
      </w:r>
    </w:p>
    <w:p w14:paraId="219433D4" w14:textId="77777777" w:rsidR="00D6000A" w:rsidRDefault="00D6000A" w:rsidP="00D6000A">
      <w:pPr>
        <w:pStyle w:val="ListParagraph"/>
        <w:ind w:left="1080"/>
        <w:rPr>
          <w:rFonts w:ascii="Helvetica" w:hAnsi="Helvetica" w:cstheme="minorHAnsi"/>
          <w:sz w:val="22"/>
          <w:szCs w:val="22"/>
        </w:rPr>
      </w:pPr>
    </w:p>
    <w:p w14:paraId="048DB6AA" w14:textId="55A754B4" w:rsidR="00D6000A" w:rsidRDefault="00D6000A" w:rsidP="00D6000A">
      <w:pPr>
        <w:pStyle w:val="ListParagraph"/>
        <w:numPr>
          <w:ilvl w:val="2"/>
          <w:numId w:val="12"/>
        </w:numPr>
        <w:rPr>
          <w:rFonts w:ascii="Helvetica" w:hAnsi="Helvetica" w:cstheme="minorHAnsi"/>
          <w:sz w:val="22"/>
          <w:szCs w:val="22"/>
        </w:rPr>
      </w:pPr>
      <w:r>
        <w:rPr>
          <w:rFonts w:ascii="Helvetica" w:hAnsi="Helvetica" w:cstheme="minorHAnsi"/>
          <w:sz w:val="22"/>
          <w:szCs w:val="22"/>
        </w:rPr>
        <w:t>MED: Talent placing slide onto microscope stage</w:t>
      </w:r>
    </w:p>
    <w:p w14:paraId="0F6969D1" w14:textId="19FA4ECF" w:rsidR="00D6000A" w:rsidRPr="002804A7" w:rsidRDefault="00D6000A" w:rsidP="00D6000A">
      <w:pPr>
        <w:pStyle w:val="ListParagraph"/>
        <w:numPr>
          <w:ilvl w:val="2"/>
          <w:numId w:val="12"/>
        </w:numPr>
        <w:rPr>
          <w:rFonts w:ascii="Helvetica" w:hAnsi="Helvetica" w:cstheme="minorHAnsi"/>
          <w:sz w:val="22"/>
          <w:szCs w:val="22"/>
        </w:rPr>
      </w:pPr>
      <w:r>
        <w:rPr>
          <w:rFonts w:ascii="Helvetica" w:hAnsi="Helvetica" w:cstheme="minorHAnsi"/>
          <w:sz w:val="22"/>
          <w:szCs w:val="22"/>
        </w:rPr>
        <w:t>LAB MEDIA: Figure 2B</w:t>
      </w:r>
    </w:p>
    <w:p w14:paraId="38A8BECF" w14:textId="77777777" w:rsidR="00E03542" w:rsidRDefault="00E03542" w:rsidP="00E03542">
      <w:pPr>
        <w:pStyle w:val="ListParagraph"/>
        <w:rPr>
          <w:rFonts w:ascii="Helvetica" w:hAnsi="Helvetica" w:cs="Helvetica"/>
          <w:szCs w:val="24"/>
        </w:rPr>
      </w:pPr>
    </w:p>
    <w:p w14:paraId="24A280CB" w14:textId="77777777" w:rsidR="00BC5AF9" w:rsidRDefault="00BC5AF9">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642CC586"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29481E3" w14:textId="48E575BA"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C849B0">
        <w:rPr>
          <w:rFonts w:ascii="Helvetica" w:hAnsi="Helvetica" w:cs="Arial"/>
          <w:b/>
          <w:sz w:val="22"/>
          <w:szCs w:val="22"/>
        </w:rPr>
        <w:t xml:space="preserve">Representative </w:t>
      </w:r>
      <w:r w:rsidR="00C849B0">
        <w:rPr>
          <w:rFonts w:ascii="Helvetica" w:hAnsi="Helvetica" w:cs="Arial"/>
          <w:b/>
          <w:i/>
          <w:sz w:val="22"/>
          <w:szCs w:val="22"/>
        </w:rPr>
        <w:t xml:space="preserve">In Vivo </w:t>
      </w:r>
      <w:r w:rsidR="00C849B0">
        <w:rPr>
          <w:rFonts w:ascii="Helvetica" w:hAnsi="Helvetica" w:cs="Arial"/>
          <w:b/>
          <w:sz w:val="22"/>
          <w:szCs w:val="22"/>
        </w:rPr>
        <w:t>Phagocytosis</w:t>
      </w:r>
      <w:r w:rsidR="004267F8">
        <w:rPr>
          <w:rFonts w:ascii="Helvetica" w:hAnsi="Helvetica" w:cs="Arial"/>
          <w:b/>
          <w:sz w:val="22"/>
          <w:szCs w:val="22"/>
        </w:rPr>
        <w:t xml:space="preserve"> Assay Analyses</w:t>
      </w:r>
      <w:r w:rsidRPr="006A6324">
        <w:rPr>
          <w:rFonts w:ascii="Helvetica" w:hAnsi="Helvetica" w:cs="Arial"/>
          <w:b/>
          <w:sz w:val="22"/>
          <w:szCs w:val="22"/>
        </w:rPr>
        <w:t xml:space="preserve"> </w:t>
      </w:r>
    </w:p>
    <w:p w14:paraId="76E6F6D8" w14:textId="77777777" w:rsidR="000504CC" w:rsidRDefault="000504CC" w:rsidP="000504CC">
      <w:pPr>
        <w:pStyle w:val="NoSpacing"/>
        <w:ind w:left="1080"/>
        <w:jc w:val="both"/>
        <w:rPr>
          <w:rFonts w:ascii="Helvetica" w:hAnsi="Helvetica" w:cs="Helvetica"/>
          <w:sz w:val="24"/>
          <w:szCs w:val="24"/>
        </w:rPr>
      </w:pPr>
    </w:p>
    <w:p w14:paraId="0A76FE6D" w14:textId="3088FC6E" w:rsidR="00B67904" w:rsidRDefault="00B67904" w:rsidP="002804A7">
      <w:pPr>
        <w:pStyle w:val="ListParagraph"/>
        <w:numPr>
          <w:ilvl w:val="1"/>
          <w:numId w:val="12"/>
        </w:numPr>
        <w:rPr>
          <w:rFonts w:ascii="Helvetica" w:hAnsi="Helvetica" w:cstheme="minorHAnsi"/>
          <w:color w:val="000000" w:themeColor="text1"/>
          <w:sz w:val="22"/>
          <w:szCs w:val="22"/>
        </w:rPr>
      </w:pPr>
      <w:r>
        <w:rPr>
          <w:rFonts w:ascii="Helvetica" w:hAnsi="Helvetica" w:cstheme="minorHAnsi"/>
          <w:color w:val="000000" w:themeColor="text1"/>
          <w:sz w:val="22"/>
          <w:szCs w:val="22"/>
        </w:rPr>
        <w:t>After being</w:t>
      </w:r>
      <w:r w:rsidR="002804A7" w:rsidRPr="002804A7">
        <w:rPr>
          <w:rFonts w:ascii="Helvetica" w:hAnsi="Helvetica" w:cstheme="minorHAnsi"/>
          <w:color w:val="000000" w:themeColor="text1"/>
          <w:sz w:val="22"/>
          <w:szCs w:val="22"/>
        </w:rPr>
        <w:t xml:space="preserve"> mounted ventral side down on a piece of electrical tape</w:t>
      </w:r>
      <w:r>
        <w:rPr>
          <w:rFonts w:ascii="Helvetica" w:hAnsi="Helvetica" w:cstheme="minorHAnsi"/>
          <w:color w:val="000000" w:themeColor="text1"/>
          <w:sz w:val="22"/>
          <w:szCs w:val="22"/>
        </w:rPr>
        <w:t>,</w:t>
      </w:r>
      <w:r w:rsidR="002804A7" w:rsidRPr="002804A7">
        <w:rPr>
          <w:rFonts w:ascii="Helvetica" w:hAnsi="Helvetica" w:cstheme="minorHAnsi"/>
          <w:color w:val="000000" w:themeColor="text1"/>
          <w:sz w:val="22"/>
          <w:szCs w:val="22"/>
        </w:rPr>
        <w:t xml:space="preserve"> the first two segments of the abdomen, where the dorsal vessel is located, </w:t>
      </w:r>
      <w:r>
        <w:rPr>
          <w:rFonts w:ascii="Helvetica" w:hAnsi="Helvetica" w:cstheme="minorHAnsi"/>
          <w:color w:val="000000" w:themeColor="text1"/>
          <w:sz w:val="22"/>
          <w:szCs w:val="22"/>
        </w:rPr>
        <w:t>are</w:t>
      </w:r>
      <w:r w:rsidR="002804A7" w:rsidRPr="002804A7">
        <w:rPr>
          <w:rFonts w:ascii="Helvetica" w:hAnsi="Helvetica" w:cstheme="minorHAnsi"/>
          <w:color w:val="000000" w:themeColor="text1"/>
          <w:sz w:val="22"/>
          <w:szCs w:val="22"/>
        </w:rPr>
        <w:t xml:space="preserve"> clearly visible </w:t>
      </w:r>
      <w:r>
        <w:rPr>
          <w:rFonts w:ascii="Helvetica" w:hAnsi="Helvetica" w:cstheme="minorHAnsi"/>
          <w:b/>
          <w:color w:val="000000" w:themeColor="text1"/>
          <w:sz w:val="22"/>
          <w:szCs w:val="22"/>
        </w:rPr>
        <w:t>[1]</w:t>
      </w:r>
      <w:r>
        <w:rPr>
          <w:rFonts w:ascii="Helvetica" w:hAnsi="Helvetica" w:cstheme="minorHAnsi"/>
          <w:color w:val="000000" w:themeColor="text1"/>
          <w:sz w:val="22"/>
          <w:szCs w:val="22"/>
        </w:rPr>
        <w:t>.</w:t>
      </w:r>
    </w:p>
    <w:p w14:paraId="1248DEF5" w14:textId="77777777" w:rsidR="00B67904" w:rsidRDefault="00B67904" w:rsidP="00B67904">
      <w:pPr>
        <w:pStyle w:val="ListParagraph"/>
        <w:ind w:left="1080"/>
        <w:rPr>
          <w:rFonts w:ascii="Helvetica" w:hAnsi="Helvetica" w:cstheme="minorHAnsi"/>
          <w:color w:val="000000" w:themeColor="text1"/>
          <w:sz w:val="22"/>
          <w:szCs w:val="22"/>
        </w:rPr>
      </w:pPr>
    </w:p>
    <w:p w14:paraId="560247CA" w14:textId="00B22073" w:rsidR="00B67904" w:rsidRDefault="00B67904" w:rsidP="00B67904">
      <w:pPr>
        <w:pStyle w:val="ListParagraph"/>
        <w:numPr>
          <w:ilvl w:val="2"/>
          <w:numId w:val="12"/>
        </w:numPr>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LAB MEDIA: Figure 1B: </w:t>
      </w:r>
      <w:proofErr w:type="spellStart"/>
      <w:r>
        <w:rPr>
          <w:rFonts w:ascii="Helvetica" w:hAnsi="Helvetica" w:cstheme="minorHAnsi"/>
          <w:color w:val="000000" w:themeColor="text1"/>
          <w:sz w:val="22"/>
          <w:szCs w:val="22"/>
        </w:rPr>
        <w:t>JoVE</w:t>
      </w:r>
      <w:proofErr w:type="spellEnd"/>
      <w:r>
        <w:rPr>
          <w:rFonts w:ascii="Helvetica" w:hAnsi="Helvetica" w:cstheme="minorHAnsi"/>
          <w:color w:val="000000" w:themeColor="text1"/>
          <w:sz w:val="22"/>
          <w:szCs w:val="22"/>
        </w:rPr>
        <w:t xml:space="preserve"> Video Editor: please emphasize red outline</w:t>
      </w:r>
    </w:p>
    <w:p w14:paraId="4C937D6B" w14:textId="77777777" w:rsidR="00B67904" w:rsidRDefault="00B67904" w:rsidP="00B67904">
      <w:pPr>
        <w:pStyle w:val="ListParagraph"/>
        <w:ind w:left="1368"/>
        <w:rPr>
          <w:rFonts w:ascii="Helvetica" w:hAnsi="Helvetica" w:cstheme="minorHAnsi"/>
          <w:color w:val="000000" w:themeColor="text1"/>
          <w:sz w:val="22"/>
          <w:szCs w:val="22"/>
        </w:rPr>
      </w:pPr>
    </w:p>
    <w:p w14:paraId="79845719" w14:textId="4323BC01" w:rsidR="00B67904" w:rsidRDefault="002804A7" w:rsidP="002804A7">
      <w:pPr>
        <w:pStyle w:val="ListParagraph"/>
        <w:numPr>
          <w:ilvl w:val="1"/>
          <w:numId w:val="12"/>
        </w:numPr>
        <w:rPr>
          <w:rFonts w:ascii="Helvetica" w:hAnsi="Helvetica" w:cstheme="minorHAnsi"/>
          <w:color w:val="000000" w:themeColor="text1"/>
          <w:sz w:val="22"/>
          <w:szCs w:val="22"/>
        </w:rPr>
      </w:pPr>
      <w:r w:rsidRPr="002804A7">
        <w:rPr>
          <w:rFonts w:ascii="Helvetica" w:hAnsi="Helvetica" w:cstheme="minorHAnsi"/>
          <w:color w:val="000000" w:themeColor="text1"/>
          <w:sz w:val="22"/>
          <w:szCs w:val="22"/>
        </w:rPr>
        <w:t>Key sources of experimental error arise at the injection and imaging steps of the procedure</w:t>
      </w:r>
      <w:r w:rsidR="00B67904">
        <w:rPr>
          <w:rFonts w:ascii="Helvetica" w:hAnsi="Helvetica" w:cstheme="minorHAnsi"/>
          <w:color w:val="000000" w:themeColor="text1"/>
          <w:sz w:val="22"/>
          <w:szCs w:val="22"/>
        </w:rPr>
        <w:t xml:space="preserve"> </w:t>
      </w:r>
      <w:r w:rsidR="00B67904">
        <w:rPr>
          <w:rFonts w:ascii="Helvetica" w:hAnsi="Helvetica" w:cstheme="minorHAnsi"/>
          <w:b/>
          <w:color w:val="000000" w:themeColor="text1"/>
          <w:sz w:val="22"/>
          <w:szCs w:val="22"/>
        </w:rPr>
        <w:t>[1]</w:t>
      </w:r>
      <w:r w:rsidR="00B67904">
        <w:rPr>
          <w:rFonts w:ascii="Helvetica" w:hAnsi="Helvetica" w:cstheme="minorHAnsi"/>
          <w:color w:val="000000" w:themeColor="text1"/>
          <w:sz w:val="22"/>
          <w:szCs w:val="22"/>
        </w:rPr>
        <w:t>.</w:t>
      </w:r>
    </w:p>
    <w:p w14:paraId="4CF050B3" w14:textId="77777777" w:rsidR="00B67904" w:rsidRDefault="00B67904" w:rsidP="00B67904">
      <w:pPr>
        <w:pStyle w:val="ListParagraph"/>
        <w:ind w:left="1080"/>
        <w:rPr>
          <w:rFonts w:ascii="Helvetica" w:hAnsi="Helvetica" w:cstheme="minorHAnsi"/>
          <w:color w:val="000000" w:themeColor="text1"/>
          <w:sz w:val="22"/>
          <w:szCs w:val="22"/>
        </w:rPr>
      </w:pPr>
    </w:p>
    <w:p w14:paraId="746AE017" w14:textId="61EDCE55" w:rsidR="00B67904" w:rsidRDefault="00B67904" w:rsidP="00B67904">
      <w:pPr>
        <w:pStyle w:val="ListParagraph"/>
        <w:numPr>
          <w:ilvl w:val="2"/>
          <w:numId w:val="12"/>
        </w:numPr>
        <w:rPr>
          <w:rFonts w:ascii="Helvetica" w:hAnsi="Helvetica" w:cstheme="minorHAnsi"/>
          <w:color w:val="000000" w:themeColor="text1"/>
          <w:sz w:val="22"/>
          <w:szCs w:val="22"/>
        </w:rPr>
      </w:pPr>
      <w:r>
        <w:rPr>
          <w:rFonts w:ascii="Helvetica" w:hAnsi="Helvetica" w:cstheme="minorHAnsi"/>
          <w:color w:val="000000" w:themeColor="text1"/>
          <w:sz w:val="22"/>
          <w:szCs w:val="22"/>
        </w:rPr>
        <w:t>LAB MEDIA: Figure 1C</w:t>
      </w:r>
    </w:p>
    <w:p w14:paraId="57CEE440" w14:textId="77777777" w:rsidR="00B67904" w:rsidRDefault="00B67904" w:rsidP="00B67904">
      <w:pPr>
        <w:pStyle w:val="ListParagraph"/>
        <w:ind w:left="1080"/>
        <w:rPr>
          <w:rFonts w:ascii="Helvetica" w:hAnsi="Helvetica" w:cstheme="minorHAnsi"/>
          <w:color w:val="000000" w:themeColor="text1"/>
          <w:sz w:val="22"/>
          <w:szCs w:val="22"/>
        </w:rPr>
      </w:pPr>
    </w:p>
    <w:p w14:paraId="5839824E" w14:textId="4AB71122" w:rsidR="00ED14EF" w:rsidRDefault="002804A7" w:rsidP="002804A7">
      <w:pPr>
        <w:pStyle w:val="ListParagraph"/>
        <w:numPr>
          <w:ilvl w:val="1"/>
          <w:numId w:val="12"/>
        </w:numPr>
        <w:rPr>
          <w:rFonts w:ascii="Helvetica" w:hAnsi="Helvetica" w:cstheme="minorHAnsi"/>
          <w:color w:val="000000" w:themeColor="text1"/>
          <w:sz w:val="22"/>
          <w:szCs w:val="22"/>
        </w:rPr>
      </w:pPr>
      <w:r w:rsidRPr="002804A7">
        <w:rPr>
          <w:rFonts w:ascii="Helvetica" w:hAnsi="Helvetica" w:cstheme="minorHAnsi"/>
          <w:color w:val="000000" w:themeColor="text1"/>
          <w:sz w:val="22"/>
          <w:szCs w:val="22"/>
        </w:rPr>
        <w:t xml:space="preserve">Using the same needle to inject multiple flies may cause it to become clogged with fly tissue or particles </w:t>
      </w:r>
      <w:r w:rsidR="00ED14EF">
        <w:rPr>
          <w:rFonts w:ascii="Helvetica" w:hAnsi="Helvetica" w:cstheme="minorHAnsi"/>
          <w:b/>
          <w:color w:val="000000" w:themeColor="text1"/>
          <w:sz w:val="22"/>
          <w:szCs w:val="22"/>
        </w:rPr>
        <w:t>[1]</w:t>
      </w:r>
      <w:r w:rsidR="00ED14EF">
        <w:rPr>
          <w:rFonts w:ascii="Helvetica" w:hAnsi="Helvetica" w:cstheme="minorHAnsi"/>
          <w:color w:val="000000" w:themeColor="text1"/>
          <w:sz w:val="22"/>
          <w:szCs w:val="22"/>
        </w:rPr>
        <w:t>.</w:t>
      </w:r>
    </w:p>
    <w:p w14:paraId="6C1923E9" w14:textId="77777777" w:rsidR="00ED14EF" w:rsidRDefault="00ED14EF" w:rsidP="00ED14EF">
      <w:pPr>
        <w:pStyle w:val="ListParagraph"/>
        <w:ind w:left="1080"/>
        <w:rPr>
          <w:rFonts w:ascii="Helvetica" w:hAnsi="Helvetica" w:cstheme="minorHAnsi"/>
          <w:color w:val="000000" w:themeColor="text1"/>
          <w:sz w:val="22"/>
          <w:szCs w:val="22"/>
        </w:rPr>
      </w:pPr>
    </w:p>
    <w:p w14:paraId="19BB8A58" w14:textId="3C9E408C" w:rsidR="00ED14EF" w:rsidRDefault="00ED14EF" w:rsidP="00ED14EF">
      <w:pPr>
        <w:pStyle w:val="ListParagraph"/>
        <w:numPr>
          <w:ilvl w:val="2"/>
          <w:numId w:val="12"/>
        </w:numPr>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LAB MEDIA: Figure 1C: </w:t>
      </w:r>
      <w:proofErr w:type="spellStart"/>
      <w:r>
        <w:rPr>
          <w:rFonts w:ascii="Helvetica" w:hAnsi="Helvetica" w:cstheme="minorHAnsi"/>
          <w:color w:val="000000" w:themeColor="text1"/>
          <w:sz w:val="22"/>
          <w:szCs w:val="22"/>
        </w:rPr>
        <w:t>JoVE</w:t>
      </w:r>
      <w:proofErr w:type="spellEnd"/>
      <w:r>
        <w:rPr>
          <w:rFonts w:ascii="Helvetica" w:hAnsi="Helvetica" w:cstheme="minorHAnsi"/>
          <w:color w:val="000000" w:themeColor="text1"/>
          <w:sz w:val="22"/>
          <w:szCs w:val="22"/>
        </w:rPr>
        <w:t xml:space="preserve"> Video Editor: please emphasize Clogged needle, no particles image</w:t>
      </w:r>
    </w:p>
    <w:p w14:paraId="6F4DE0F2" w14:textId="77777777" w:rsidR="00ED14EF" w:rsidRDefault="00ED14EF" w:rsidP="00ED14EF">
      <w:pPr>
        <w:pStyle w:val="ListParagraph"/>
        <w:ind w:left="1368"/>
        <w:rPr>
          <w:rFonts w:ascii="Helvetica" w:hAnsi="Helvetica" w:cstheme="minorHAnsi"/>
          <w:color w:val="000000" w:themeColor="text1"/>
          <w:sz w:val="22"/>
          <w:szCs w:val="22"/>
        </w:rPr>
      </w:pPr>
    </w:p>
    <w:p w14:paraId="54D1B719" w14:textId="415C3587" w:rsidR="00ED14EF" w:rsidRDefault="002804A7" w:rsidP="002804A7">
      <w:pPr>
        <w:pStyle w:val="ListParagraph"/>
        <w:numPr>
          <w:ilvl w:val="1"/>
          <w:numId w:val="12"/>
        </w:numPr>
        <w:rPr>
          <w:rFonts w:ascii="Helvetica" w:hAnsi="Helvetica" w:cstheme="minorHAnsi"/>
          <w:color w:val="000000" w:themeColor="text1"/>
          <w:sz w:val="22"/>
          <w:szCs w:val="22"/>
        </w:rPr>
      </w:pPr>
      <w:r w:rsidRPr="002804A7">
        <w:rPr>
          <w:rFonts w:ascii="Helvetica" w:hAnsi="Helvetica" w:cstheme="minorHAnsi"/>
          <w:color w:val="000000" w:themeColor="text1"/>
          <w:sz w:val="22"/>
          <w:szCs w:val="22"/>
        </w:rPr>
        <w:t xml:space="preserve">Flies that do not receive enough </w:t>
      </w:r>
      <w:r w:rsidR="00FB2BA1">
        <w:rPr>
          <w:rFonts w:ascii="Helvetica" w:hAnsi="Helvetica" w:cstheme="minorHAnsi"/>
          <w:color w:val="000000" w:themeColor="text1"/>
          <w:sz w:val="22"/>
          <w:szCs w:val="22"/>
        </w:rPr>
        <w:t>t</w:t>
      </w:r>
      <w:r w:rsidRPr="002804A7">
        <w:rPr>
          <w:rFonts w:ascii="Helvetica" w:hAnsi="Helvetica" w:cstheme="minorHAnsi"/>
          <w:color w:val="000000" w:themeColor="text1"/>
          <w:sz w:val="22"/>
          <w:szCs w:val="22"/>
        </w:rPr>
        <w:t xml:space="preserve">rypan </w:t>
      </w:r>
      <w:r w:rsidR="00FB2BA1">
        <w:rPr>
          <w:rFonts w:ascii="Helvetica" w:hAnsi="Helvetica" w:cstheme="minorHAnsi"/>
          <w:color w:val="000000" w:themeColor="text1"/>
          <w:sz w:val="22"/>
          <w:szCs w:val="22"/>
        </w:rPr>
        <w:t>b</w:t>
      </w:r>
      <w:r w:rsidRPr="002804A7">
        <w:rPr>
          <w:rFonts w:ascii="Helvetica" w:hAnsi="Helvetica" w:cstheme="minorHAnsi"/>
          <w:color w:val="000000" w:themeColor="text1"/>
          <w:sz w:val="22"/>
          <w:szCs w:val="22"/>
        </w:rPr>
        <w:t>lue fluoresce brightly throughout their entire abdomen</w:t>
      </w:r>
      <w:r w:rsidR="00ED14EF">
        <w:rPr>
          <w:rFonts w:ascii="Helvetica" w:hAnsi="Helvetica" w:cstheme="minorHAnsi"/>
          <w:color w:val="000000" w:themeColor="text1"/>
          <w:sz w:val="22"/>
          <w:szCs w:val="22"/>
        </w:rPr>
        <w:t xml:space="preserve">, which </w:t>
      </w:r>
      <w:r w:rsidRPr="002804A7">
        <w:rPr>
          <w:rFonts w:ascii="Helvetica" w:hAnsi="Helvetica" w:cstheme="minorHAnsi"/>
          <w:color w:val="000000" w:themeColor="text1"/>
          <w:sz w:val="22"/>
          <w:szCs w:val="22"/>
        </w:rPr>
        <w:t xml:space="preserve">can reduce the ratio of the dorsal vessel to </w:t>
      </w:r>
      <w:r w:rsidR="00ED14EF">
        <w:rPr>
          <w:rFonts w:ascii="Helvetica" w:hAnsi="Helvetica" w:cstheme="minorHAnsi"/>
          <w:color w:val="000000" w:themeColor="text1"/>
          <w:sz w:val="22"/>
          <w:szCs w:val="22"/>
        </w:rPr>
        <w:t xml:space="preserve">the </w:t>
      </w:r>
      <w:r w:rsidRPr="002804A7">
        <w:rPr>
          <w:rFonts w:ascii="Helvetica" w:hAnsi="Helvetica" w:cstheme="minorHAnsi"/>
          <w:color w:val="000000" w:themeColor="text1"/>
          <w:sz w:val="22"/>
          <w:szCs w:val="22"/>
        </w:rPr>
        <w:t>background fluorescence, thus decreasing the true fluorescence intensity ratio of the animal</w:t>
      </w:r>
      <w:r w:rsidR="00ED14EF">
        <w:rPr>
          <w:rFonts w:ascii="Helvetica" w:hAnsi="Helvetica" w:cstheme="minorHAnsi"/>
          <w:color w:val="000000" w:themeColor="text1"/>
          <w:sz w:val="22"/>
          <w:szCs w:val="22"/>
        </w:rPr>
        <w:t xml:space="preserve"> </w:t>
      </w:r>
      <w:r w:rsidR="00ED14EF">
        <w:rPr>
          <w:rFonts w:ascii="Helvetica" w:hAnsi="Helvetica" w:cstheme="minorHAnsi"/>
          <w:b/>
          <w:color w:val="000000" w:themeColor="text1"/>
          <w:sz w:val="22"/>
          <w:szCs w:val="22"/>
        </w:rPr>
        <w:t>[1]</w:t>
      </w:r>
      <w:r w:rsidRPr="002804A7">
        <w:rPr>
          <w:rFonts w:ascii="Helvetica" w:hAnsi="Helvetica" w:cstheme="minorHAnsi"/>
          <w:color w:val="000000" w:themeColor="text1"/>
          <w:sz w:val="22"/>
          <w:szCs w:val="22"/>
        </w:rPr>
        <w:t>.</w:t>
      </w:r>
    </w:p>
    <w:p w14:paraId="7C854004" w14:textId="77777777" w:rsidR="00ED14EF" w:rsidRDefault="00ED14EF" w:rsidP="00ED14EF">
      <w:pPr>
        <w:pStyle w:val="ListParagraph"/>
        <w:ind w:left="1080"/>
        <w:rPr>
          <w:rFonts w:ascii="Helvetica" w:hAnsi="Helvetica" w:cstheme="minorHAnsi"/>
          <w:color w:val="000000" w:themeColor="text1"/>
          <w:sz w:val="22"/>
          <w:szCs w:val="22"/>
        </w:rPr>
      </w:pPr>
    </w:p>
    <w:p w14:paraId="5C9695E3" w14:textId="3F5E4D11" w:rsidR="00ED14EF" w:rsidRDefault="00ED14EF" w:rsidP="00ED14EF">
      <w:pPr>
        <w:pStyle w:val="ListParagraph"/>
        <w:numPr>
          <w:ilvl w:val="2"/>
          <w:numId w:val="12"/>
        </w:numPr>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LAB MEDIA: Figure 1C: </w:t>
      </w:r>
      <w:proofErr w:type="spellStart"/>
      <w:r>
        <w:rPr>
          <w:rFonts w:ascii="Helvetica" w:hAnsi="Helvetica" w:cstheme="minorHAnsi"/>
          <w:color w:val="000000" w:themeColor="text1"/>
          <w:sz w:val="22"/>
          <w:szCs w:val="22"/>
        </w:rPr>
        <w:t>JoVE</w:t>
      </w:r>
      <w:proofErr w:type="spellEnd"/>
      <w:r>
        <w:rPr>
          <w:rFonts w:ascii="Helvetica" w:hAnsi="Helvetica" w:cstheme="minorHAnsi"/>
          <w:color w:val="000000" w:themeColor="text1"/>
          <w:sz w:val="22"/>
          <w:szCs w:val="22"/>
        </w:rPr>
        <w:t xml:space="preserve"> Video Editor: please emphasize Insufficient Trypan Blue image</w:t>
      </w:r>
    </w:p>
    <w:p w14:paraId="1FBF5DF8" w14:textId="77777777" w:rsidR="00ED14EF" w:rsidRDefault="00ED14EF" w:rsidP="00ED14EF">
      <w:pPr>
        <w:pStyle w:val="ListParagraph"/>
        <w:ind w:left="1368"/>
        <w:rPr>
          <w:rFonts w:ascii="Helvetica" w:hAnsi="Helvetica" w:cstheme="minorHAnsi"/>
          <w:color w:val="000000" w:themeColor="text1"/>
          <w:sz w:val="22"/>
          <w:szCs w:val="22"/>
        </w:rPr>
      </w:pPr>
    </w:p>
    <w:p w14:paraId="344FFC4B" w14:textId="512154B5" w:rsidR="002804A7" w:rsidRDefault="00FB2BA1" w:rsidP="002804A7">
      <w:pPr>
        <w:pStyle w:val="ListParagraph"/>
        <w:numPr>
          <w:ilvl w:val="1"/>
          <w:numId w:val="12"/>
        </w:numPr>
        <w:rPr>
          <w:rFonts w:ascii="Helvetica" w:hAnsi="Helvetica" w:cstheme="minorHAnsi"/>
          <w:color w:val="000000" w:themeColor="text1"/>
          <w:sz w:val="22"/>
          <w:szCs w:val="22"/>
        </w:rPr>
      </w:pPr>
      <w:r>
        <w:rPr>
          <w:rFonts w:ascii="Helvetica" w:hAnsi="Helvetica" w:cstheme="minorHAnsi"/>
          <w:color w:val="000000" w:themeColor="text1"/>
          <w:sz w:val="22"/>
          <w:szCs w:val="22"/>
        </w:rPr>
        <w:t>F</w:t>
      </w:r>
      <w:r w:rsidR="002804A7" w:rsidRPr="002804A7">
        <w:rPr>
          <w:rFonts w:ascii="Helvetica" w:hAnsi="Helvetica" w:cstheme="minorHAnsi"/>
          <w:color w:val="000000" w:themeColor="text1"/>
          <w:sz w:val="22"/>
          <w:szCs w:val="22"/>
        </w:rPr>
        <w:t xml:space="preserve">lies should be photographed while immobilized by </w:t>
      </w:r>
      <w:r w:rsidR="00ED14EF">
        <w:rPr>
          <w:rFonts w:ascii="Helvetica" w:hAnsi="Helvetica" w:cstheme="minorHAnsi"/>
          <w:color w:val="000000" w:themeColor="text1"/>
          <w:sz w:val="22"/>
          <w:szCs w:val="22"/>
        </w:rPr>
        <w:t xml:space="preserve">carbon dioxide </w:t>
      </w:r>
      <w:r w:rsidR="00ED14EF">
        <w:rPr>
          <w:rFonts w:ascii="Helvetica" w:hAnsi="Helvetica" w:cstheme="minorHAnsi"/>
          <w:b/>
          <w:color w:val="000000" w:themeColor="text1"/>
          <w:sz w:val="22"/>
          <w:szCs w:val="22"/>
        </w:rPr>
        <w:t>[1]</w:t>
      </w:r>
      <w:r w:rsidR="002804A7" w:rsidRPr="002804A7">
        <w:rPr>
          <w:rFonts w:ascii="Helvetica" w:hAnsi="Helvetica" w:cstheme="minorHAnsi"/>
          <w:color w:val="000000" w:themeColor="text1"/>
          <w:sz w:val="22"/>
          <w:szCs w:val="22"/>
        </w:rPr>
        <w:t>, as actively moving flies produce blurry images that cannot be quantified</w:t>
      </w:r>
      <w:r w:rsidR="00ED14EF">
        <w:rPr>
          <w:rFonts w:ascii="Helvetica" w:hAnsi="Helvetica" w:cstheme="minorHAnsi"/>
          <w:color w:val="000000" w:themeColor="text1"/>
          <w:sz w:val="22"/>
          <w:szCs w:val="22"/>
        </w:rPr>
        <w:t xml:space="preserve"> </w:t>
      </w:r>
      <w:r w:rsidR="00ED14EF">
        <w:rPr>
          <w:rFonts w:ascii="Helvetica" w:hAnsi="Helvetica" w:cstheme="minorHAnsi"/>
          <w:b/>
          <w:color w:val="000000" w:themeColor="text1"/>
          <w:sz w:val="22"/>
          <w:szCs w:val="22"/>
        </w:rPr>
        <w:t>[2]</w:t>
      </w:r>
      <w:r w:rsidR="002804A7" w:rsidRPr="002804A7">
        <w:rPr>
          <w:rFonts w:ascii="Helvetica" w:hAnsi="Helvetica" w:cstheme="minorHAnsi"/>
          <w:color w:val="000000" w:themeColor="text1"/>
          <w:sz w:val="22"/>
          <w:szCs w:val="22"/>
        </w:rPr>
        <w:t>.</w:t>
      </w:r>
    </w:p>
    <w:p w14:paraId="45B6D0A4" w14:textId="77777777" w:rsidR="00ED14EF" w:rsidRDefault="00ED14EF" w:rsidP="00ED14EF">
      <w:pPr>
        <w:pStyle w:val="ListParagraph"/>
        <w:ind w:left="1080"/>
        <w:rPr>
          <w:rFonts w:ascii="Helvetica" w:hAnsi="Helvetica" w:cstheme="minorHAnsi"/>
          <w:color w:val="000000" w:themeColor="text1"/>
          <w:sz w:val="22"/>
          <w:szCs w:val="22"/>
        </w:rPr>
      </w:pPr>
    </w:p>
    <w:p w14:paraId="1451C149" w14:textId="1D53EC4D" w:rsidR="00ED14EF" w:rsidRDefault="00ED14EF" w:rsidP="00ED14EF">
      <w:pPr>
        <w:pStyle w:val="ListParagraph"/>
        <w:numPr>
          <w:ilvl w:val="2"/>
          <w:numId w:val="12"/>
        </w:numPr>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LAB MEDIA: Figure 1C: </w:t>
      </w:r>
      <w:proofErr w:type="spellStart"/>
      <w:r>
        <w:rPr>
          <w:rFonts w:ascii="Helvetica" w:hAnsi="Helvetica" w:cstheme="minorHAnsi"/>
          <w:color w:val="000000" w:themeColor="text1"/>
          <w:sz w:val="22"/>
          <w:szCs w:val="22"/>
        </w:rPr>
        <w:t>JoVE</w:t>
      </w:r>
      <w:proofErr w:type="spellEnd"/>
      <w:r>
        <w:rPr>
          <w:rFonts w:ascii="Helvetica" w:hAnsi="Helvetica" w:cstheme="minorHAnsi"/>
          <w:color w:val="000000" w:themeColor="text1"/>
          <w:sz w:val="22"/>
          <w:szCs w:val="22"/>
        </w:rPr>
        <w:t xml:space="preserve"> Video Editor: please emphasize Clear, anesthetized fly</w:t>
      </w:r>
    </w:p>
    <w:p w14:paraId="379D1852" w14:textId="00CB4BF5" w:rsidR="00ED14EF" w:rsidRPr="002804A7" w:rsidRDefault="00ED14EF" w:rsidP="00ED14EF">
      <w:pPr>
        <w:pStyle w:val="ListParagraph"/>
        <w:numPr>
          <w:ilvl w:val="2"/>
          <w:numId w:val="12"/>
        </w:numPr>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LAB MEDIA: Figure 1C: </w:t>
      </w:r>
      <w:proofErr w:type="spellStart"/>
      <w:r>
        <w:rPr>
          <w:rFonts w:ascii="Helvetica" w:hAnsi="Helvetica" w:cstheme="minorHAnsi"/>
          <w:color w:val="000000" w:themeColor="text1"/>
          <w:sz w:val="22"/>
          <w:szCs w:val="22"/>
        </w:rPr>
        <w:t>JoVE</w:t>
      </w:r>
      <w:proofErr w:type="spellEnd"/>
      <w:r>
        <w:rPr>
          <w:rFonts w:ascii="Helvetica" w:hAnsi="Helvetica" w:cstheme="minorHAnsi"/>
          <w:color w:val="000000" w:themeColor="text1"/>
          <w:sz w:val="22"/>
          <w:szCs w:val="22"/>
        </w:rPr>
        <w:t xml:space="preserve"> Video Editor: please emphasize Blurry, mobile fly</w:t>
      </w:r>
    </w:p>
    <w:p w14:paraId="7B8E8868" w14:textId="77777777" w:rsidR="002804A7" w:rsidRPr="002804A7" w:rsidRDefault="002804A7" w:rsidP="002804A7">
      <w:pPr>
        <w:pStyle w:val="ListParagraph"/>
        <w:ind w:left="360"/>
        <w:rPr>
          <w:rFonts w:ascii="Helvetica" w:hAnsi="Helvetica" w:cstheme="minorHAnsi"/>
          <w:color w:val="000000" w:themeColor="text1"/>
          <w:sz w:val="22"/>
          <w:szCs w:val="22"/>
        </w:rPr>
      </w:pPr>
    </w:p>
    <w:p w14:paraId="544E9DD9" w14:textId="4D8BC800" w:rsidR="00ED14EF" w:rsidRDefault="00ED14EF" w:rsidP="002804A7">
      <w:pPr>
        <w:pStyle w:val="ListParagraph"/>
        <w:numPr>
          <w:ilvl w:val="1"/>
          <w:numId w:val="12"/>
        </w:numPr>
        <w:rPr>
          <w:rFonts w:ascii="Helvetica" w:hAnsi="Helvetica" w:cstheme="minorHAnsi"/>
          <w:color w:val="000000" w:themeColor="text1"/>
          <w:sz w:val="22"/>
          <w:szCs w:val="22"/>
        </w:rPr>
      </w:pPr>
      <w:r>
        <w:rPr>
          <w:rFonts w:ascii="Helvetica" w:hAnsi="Helvetica" w:cstheme="minorHAnsi"/>
          <w:color w:val="000000" w:themeColor="text1"/>
          <w:sz w:val="22"/>
          <w:szCs w:val="22"/>
        </w:rPr>
        <w:t>A</w:t>
      </w:r>
      <w:r w:rsidR="002804A7" w:rsidRPr="002804A7">
        <w:rPr>
          <w:rFonts w:ascii="Helvetica" w:hAnsi="Helvetica" w:cstheme="minorHAnsi"/>
          <w:color w:val="000000" w:themeColor="text1"/>
          <w:sz w:val="22"/>
          <w:szCs w:val="22"/>
        </w:rPr>
        <w:t xml:space="preserve"> </w:t>
      </w:r>
      <w:r>
        <w:rPr>
          <w:rFonts w:ascii="Helvetica" w:hAnsi="Helvetica" w:cstheme="minorHAnsi"/>
          <w:color w:val="000000" w:themeColor="text1"/>
          <w:sz w:val="22"/>
          <w:szCs w:val="22"/>
        </w:rPr>
        <w:t xml:space="preserve">mutant </w:t>
      </w:r>
      <w:r w:rsidR="002804A7" w:rsidRPr="002804A7">
        <w:rPr>
          <w:rFonts w:ascii="Helvetica" w:hAnsi="Helvetica" w:cstheme="minorHAnsi"/>
          <w:color w:val="000000" w:themeColor="text1"/>
          <w:sz w:val="22"/>
          <w:szCs w:val="22"/>
        </w:rPr>
        <w:t>line from the Zuker collection</w:t>
      </w:r>
      <w:r>
        <w:rPr>
          <w:rFonts w:ascii="Helvetica" w:hAnsi="Helvetica" w:cstheme="minorHAnsi"/>
          <w:color w:val="000000" w:themeColor="text1"/>
          <w:sz w:val="22"/>
          <w:szCs w:val="22"/>
        </w:rPr>
        <w:t xml:space="preserve"> </w:t>
      </w:r>
      <w:r w:rsidRPr="002804A7">
        <w:rPr>
          <w:rFonts w:ascii="Helvetica" w:hAnsi="Helvetica" w:cstheme="minorHAnsi"/>
          <w:color w:val="000000" w:themeColor="text1"/>
          <w:sz w:val="22"/>
          <w:szCs w:val="22"/>
        </w:rPr>
        <w:t xml:space="preserve">of ethyl </w:t>
      </w:r>
      <w:proofErr w:type="spellStart"/>
      <w:r w:rsidRPr="002804A7">
        <w:rPr>
          <w:rFonts w:ascii="Helvetica" w:hAnsi="Helvetica" w:cstheme="minorHAnsi"/>
          <w:color w:val="000000" w:themeColor="text1"/>
          <w:sz w:val="22"/>
          <w:szCs w:val="22"/>
        </w:rPr>
        <w:t>methanesulfonate</w:t>
      </w:r>
      <w:proofErr w:type="spellEnd"/>
      <w:r>
        <w:rPr>
          <w:rFonts w:ascii="Helvetica" w:hAnsi="Helvetica" w:cstheme="minorHAnsi"/>
          <w:color w:val="000000" w:themeColor="text1"/>
          <w:sz w:val="22"/>
          <w:szCs w:val="22"/>
        </w:rPr>
        <w:t>-</w:t>
      </w:r>
      <w:r w:rsidRPr="002804A7">
        <w:rPr>
          <w:rFonts w:ascii="Helvetica" w:hAnsi="Helvetica" w:cstheme="minorHAnsi"/>
          <w:color w:val="000000" w:themeColor="text1"/>
          <w:sz w:val="22"/>
          <w:szCs w:val="22"/>
        </w:rPr>
        <w:t>treated flies</w:t>
      </w:r>
      <w:r w:rsidR="002804A7" w:rsidRPr="002804A7">
        <w:rPr>
          <w:rFonts w:ascii="Helvetica" w:hAnsi="Helvetica" w:cstheme="minorHAnsi"/>
          <w:color w:val="000000" w:themeColor="text1"/>
          <w:sz w:val="22"/>
          <w:szCs w:val="22"/>
        </w:rPr>
        <w:t xml:space="preserve"> </w:t>
      </w:r>
      <w:r>
        <w:rPr>
          <w:rFonts w:ascii="Helvetica" w:hAnsi="Helvetica" w:cstheme="minorHAnsi"/>
          <w:color w:val="000000" w:themeColor="text1"/>
          <w:sz w:val="22"/>
          <w:szCs w:val="22"/>
        </w:rPr>
        <w:t>are</w:t>
      </w:r>
      <w:r w:rsidR="002804A7" w:rsidRPr="002804A7">
        <w:rPr>
          <w:rFonts w:ascii="Helvetica" w:hAnsi="Helvetica" w:cstheme="minorHAnsi"/>
          <w:color w:val="000000" w:themeColor="text1"/>
          <w:sz w:val="22"/>
          <w:szCs w:val="22"/>
        </w:rPr>
        <w:t xml:space="preserve"> unable to phagocytose gram-negative</w:t>
      </w:r>
      <w:r>
        <w:rPr>
          <w:rFonts w:ascii="Helvetica" w:hAnsi="Helvetica" w:cstheme="minorHAnsi"/>
          <w:color w:val="000000" w:themeColor="text1"/>
          <w:sz w:val="22"/>
          <w:szCs w:val="22"/>
        </w:rPr>
        <w:t xml:space="preserve"> </w:t>
      </w:r>
      <w:r>
        <w:rPr>
          <w:rFonts w:ascii="Helvetica" w:hAnsi="Helvetica" w:cstheme="minorHAnsi"/>
          <w:b/>
          <w:color w:val="000000" w:themeColor="text1"/>
          <w:sz w:val="22"/>
          <w:szCs w:val="22"/>
        </w:rPr>
        <w:t>[1]</w:t>
      </w:r>
      <w:r w:rsidR="002804A7" w:rsidRPr="002804A7">
        <w:rPr>
          <w:rFonts w:ascii="Helvetica" w:hAnsi="Helvetica" w:cstheme="minorHAnsi"/>
          <w:color w:val="000000" w:themeColor="text1"/>
          <w:sz w:val="22"/>
          <w:szCs w:val="22"/>
        </w:rPr>
        <w:t xml:space="preserve"> </w:t>
      </w:r>
      <w:r w:rsidR="002804A7" w:rsidRPr="002804A7">
        <w:rPr>
          <w:rFonts w:ascii="Helvetica" w:hAnsi="Helvetica" w:cstheme="minorHAnsi"/>
          <w:sz w:val="22"/>
          <w:szCs w:val="22"/>
        </w:rPr>
        <w:t>and gram-positive bacteria</w:t>
      </w:r>
      <w:r>
        <w:rPr>
          <w:rFonts w:ascii="Helvetica" w:hAnsi="Helvetica" w:cstheme="minorHAnsi"/>
          <w:color w:val="000000" w:themeColor="text1"/>
          <w:sz w:val="22"/>
          <w:szCs w:val="22"/>
        </w:rPr>
        <w:t xml:space="preserve"> </w:t>
      </w:r>
      <w:r w:rsidR="004267F8">
        <w:rPr>
          <w:rFonts w:ascii="Helvetica" w:hAnsi="Helvetica" w:cstheme="minorHAnsi"/>
          <w:b/>
          <w:color w:val="000000" w:themeColor="text1"/>
          <w:sz w:val="22"/>
          <w:szCs w:val="22"/>
        </w:rPr>
        <w:t xml:space="preserve">[2] </w:t>
      </w:r>
      <w:r>
        <w:rPr>
          <w:rFonts w:ascii="Helvetica" w:hAnsi="Helvetica" w:cstheme="minorHAnsi"/>
          <w:color w:val="000000" w:themeColor="text1"/>
          <w:sz w:val="22"/>
          <w:szCs w:val="22"/>
        </w:rPr>
        <w:t>and displays</w:t>
      </w:r>
      <w:r w:rsidR="002804A7" w:rsidRPr="002804A7">
        <w:rPr>
          <w:rFonts w:ascii="Helvetica" w:hAnsi="Helvetica" w:cstheme="minorHAnsi"/>
          <w:color w:val="000000" w:themeColor="text1"/>
          <w:sz w:val="22"/>
          <w:szCs w:val="22"/>
        </w:rPr>
        <w:t xml:space="preserve"> almost no dorsal vessel fluorescence in the </w:t>
      </w:r>
      <w:r w:rsidR="002804A7" w:rsidRPr="002804A7">
        <w:rPr>
          <w:rFonts w:ascii="Helvetica" w:hAnsi="Helvetica" w:cstheme="minorHAnsi"/>
          <w:i/>
          <w:color w:val="000000" w:themeColor="text1"/>
          <w:sz w:val="22"/>
          <w:szCs w:val="22"/>
        </w:rPr>
        <w:t xml:space="preserve">in vivo </w:t>
      </w:r>
      <w:r w:rsidR="002804A7" w:rsidRPr="002804A7">
        <w:rPr>
          <w:rFonts w:ascii="Helvetica" w:hAnsi="Helvetica" w:cstheme="minorHAnsi"/>
          <w:color w:val="000000" w:themeColor="text1"/>
          <w:sz w:val="22"/>
          <w:szCs w:val="22"/>
        </w:rPr>
        <w:t>phagocytosis assay</w:t>
      </w:r>
      <w:r>
        <w:rPr>
          <w:rFonts w:ascii="Helvetica" w:hAnsi="Helvetica" w:cstheme="minorHAnsi"/>
          <w:color w:val="000000" w:themeColor="text1"/>
          <w:sz w:val="22"/>
          <w:szCs w:val="22"/>
        </w:rPr>
        <w:t xml:space="preserve"> </w:t>
      </w:r>
      <w:r>
        <w:rPr>
          <w:rFonts w:ascii="Helvetica" w:hAnsi="Helvetica" w:cstheme="minorHAnsi"/>
          <w:b/>
          <w:color w:val="000000" w:themeColor="text1"/>
          <w:sz w:val="22"/>
          <w:szCs w:val="22"/>
        </w:rPr>
        <w:t>[</w:t>
      </w:r>
      <w:r w:rsidR="004267F8">
        <w:rPr>
          <w:rFonts w:ascii="Helvetica" w:hAnsi="Helvetica" w:cstheme="minorHAnsi"/>
          <w:b/>
          <w:color w:val="000000" w:themeColor="text1"/>
          <w:sz w:val="22"/>
          <w:szCs w:val="22"/>
        </w:rPr>
        <w:t>3</w:t>
      </w:r>
      <w:r>
        <w:rPr>
          <w:rFonts w:ascii="Helvetica" w:hAnsi="Helvetica" w:cstheme="minorHAnsi"/>
          <w:b/>
          <w:color w:val="000000" w:themeColor="text1"/>
          <w:sz w:val="22"/>
          <w:szCs w:val="22"/>
        </w:rPr>
        <w:t>]</w:t>
      </w:r>
      <w:r>
        <w:rPr>
          <w:rFonts w:ascii="Helvetica" w:hAnsi="Helvetica" w:cstheme="minorHAnsi"/>
          <w:color w:val="000000" w:themeColor="text1"/>
          <w:sz w:val="22"/>
          <w:szCs w:val="22"/>
        </w:rPr>
        <w:t xml:space="preserve"> compared to the isogenic background Zuker strain </w:t>
      </w:r>
      <w:r>
        <w:rPr>
          <w:rFonts w:ascii="Helvetica" w:hAnsi="Helvetica" w:cstheme="minorHAnsi"/>
          <w:b/>
          <w:color w:val="000000" w:themeColor="text1"/>
          <w:sz w:val="22"/>
          <w:szCs w:val="22"/>
        </w:rPr>
        <w:t>[</w:t>
      </w:r>
      <w:r w:rsidR="004267F8">
        <w:rPr>
          <w:rFonts w:ascii="Helvetica" w:hAnsi="Helvetica" w:cstheme="minorHAnsi"/>
          <w:b/>
          <w:color w:val="000000" w:themeColor="text1"/>
          <w:sz w:val="22"/>
          <w:szCs w:val="22"/>
        </w:rPr>
        <w:t>4</w:t>
      </w:r>
      <w:r>
        <w:rPr>
          <w:rFonts w:ascii="Helvetica" w:hAnsi="Helvetica" w:cstheme="minorHAnsi"/>
          <w:b/>
          <w:color w:val="000000" w:themeColor="text1"/>
          <w:sz w:val="22"/>
          <w:szCs w:val="22"/>
        </w:rPr>
        <w:t>]</w:t>
      </w:r>
      <w:r>
        <w:rPr>
          <w:rFonts w:ascii="Helvetica" w:hAnsi="Helvetica" w:cstheme="minorHAnsi"/>
          <w:color w:val="000000" w:themeColor="text1"/>
          <w:sz w:val="22"/>
          <w:szCs w:val="22"/>
        </w:rPr>
        <w:t xml:space="preserve"> and another common laboratory control strain </w:t>
      </w:r>
      <w:r>
        <w:rPr>
          <w:rFonts w:ascii="Helvetica" w:hAnsi="Helvetica" w:cstheme="minorHAnsi"/>
          <w:b/>
          <w:color w:val="000000" w:themeColor="text1"/>
          <w:sz w:val="22"/>
          <w:szCs w:val="22"/>
        </w:rPr>
        <w:t>[</w:t>
      </w:r>
      <w:r w:rsidR="004267F8">
        <w:rPr>
          <w:rFonts w:ascii="Helvetica" w:hAnsi="Helvetica" w:cstheme="minorHAnsi"/>
          <w:b/>
          <w:color w:val="000000" w:themeColor="text1"/>
          <w:sz w:val="22"/>
          <w:szCs w:val="22"/>
        </w:rPr>
        <w:t>5</w:t>
      </w:r>
      <w:r>
        <w:rPr>
          <w:rFonts w:ascii="Helvetica" w:hAnsi="Helvetica" w:cstheme="minorHAnsi"/>
          <w:b/>
          <w:color w:val="000000" w:themeColor="text1"/>
          <w:sz w:val="22"/>
          <w:szCs w:val="22"/>
        </w:rPr>
        <w:t>]</w:t>
      </w:r>
      <w:r>
        <w:rPr>
          <w:rFonts w:ascii="Helvetica" w:hAnsi="Helvetica" w:cstheme="minorHAnsi"/>
          <w:color w:val="000000" w:themeColor="text1"/>
          <w:sz w:val="22"/>
          <w:szCs w:val="22"/>
        </w:rPr>
        <w:t>.</w:t>
      </w:r>
    </w:p>
    <w:p w14:paraId="59F166E1" w14:textId="77777777" w:rsidR="00ED14EF" w:rsidRDefault="00ED14EF" w:rsidP="00ED14EF">
      <w:pPr>
        <w:pStyle w:val="ListParagraph"/>
        <w:ind w:left="1080"/>
        <w:rPr>
          <w:rFonts w:ascii="Helvetica" w:hAnsi="Helvetica" w:cstheme="minorHAnsi"/>
          <w:color w:val="000000" w:themeColor="text1"/>
          <w:sz w:val="22"/>
          <w:szCs w:val="22"/>
        </w:rPr>
      </w:pPr>
    </w:p>
    <w:p w14:paraId="18264168" w14:textId="587E4523" w:rsidR="00ED14EF" w:rsidRDefault="00ED14EF" w:rsidP="00ED14EF">
      <w:pPr>
        <w:pStyle w:val="ListParagraph"/>
        <w:numPr>
          <w:ilvl w:val="2"/>
          <w:numId w:val="12"/>
        </w:numPr>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LAB MEDIA: Figure 2A: </w:t>
      </w:r>
      <w:proofErr w:type="spellStart"/>
      <w:r>
        <w:rPr>
          <w:rFonts w:ascii="Helvetica" w:hAnsi="Helvetica" w:cstheme="minorHAnsi"/>
          <w:color w:val="000000" w:themeColor="text1"/>
          <w:sz w:val="22"/>
          <w:szCs w:val="22"/>
        </w:rPr>
        <w:t>JoVE</w:t>
      </w:r>
      <w:proofErr w:type="spellEnd"/>
      <w:r>
        <w:rPr>
          <w:rFonts w:ascii="Helvetica" w:hAnsi="Helvetica" w:cstheme="minorHAnsi"/>
          <w:color w:val="000000" w:themeColor="text1"/>
          <w:sz w:val="22"/>
          <w:szCs w:val="22"/>
        </w:rPr>
        <w:t xml:space="preserve"> Video Editor: please emphasize area within polygon in E. coli argus image</w:t>
      </w:r>
    </w:p>
    <w:p w14:paraId="512029D3" w14:textId="0B76E4B7" w:rsidR="00ED14EF" w:rsidRDefault="00ED14EF" w:rsidP="00ED14EF">
      <w:pPr>
        <w:pStyle w:val="ListParagraph"/>
        <w:numPr>
          <w:ilvl w:val="2"/>
          <w:numId w:val="12"/>
        </w:numPr>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LAB MEDIA: Figure 2A: </w:t>
      </w:r>
      <w:proofErr w:type="spellStart"/>
      <w:r>
        <w:rPr>
          <w:rFonts w:ascii="Helvetica" w:hAnsi="Helvetica" w:cstheme="minorHAnsi"/>
          <w:color w:val="000000" w:themeColor="text1"/>
          <w:sz w:val="22"/>
          <w:szCs w:val="22"/>
        </w:rPr>
        <w:t>JoVE</w:t>
      </w:r>
      <w:proofErr w:type="spellEnd"/>
      <w:r>
        <w:rPr>
          <w:rFonts w:ascii="Helvetica" w:hAnsi="Helvetica" w:cstheme="minorHAnsi"/>
          <w:color w:val="000000" w:themeColor="text1"/>
          <w:sz w:val="22"/>
          <w:szCs w:val="22"/>
        </w:rPr>
        <w:t xml:space="preserve"> Video Editor: please emphasize area within polygon in S. aureus argus image</w:t>
      </w:r>
    </w:p>
    <w:p w14:paraId="1EA639A1" w14:textId="5FA4E310" w:rsidR="004267F8" w:rsidRPr="004267F8" w:rsidRDefault="004267F8" w:rsidP="004267F8">
      <w:pPr>
        <w:pStyle w:val="ListParagraph"/>
        <w:numPr>
          <w:ilvl w:val="2"/>
          <w:numId w:val="12"/>
        </w:numPr>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LAB MEDIA: Figure 2B: </w:t>
      </w:r>
      <w:proofErr w:type="spellStart"/>
      <w:r>
        <w:rPr>
          <w:rFonts w:ascii="Helvetica" w:hAnsi="Helvetica" w:cstheme="minorHAnsi"/>
          <w:color w:val="000000" w:themeColor="text1"/>
          <w:sz w:val="22"/>
          <w:szCs w:val="22"/>
        </w:rPr>
        <w:t>JoVE</w:t>
      </w:r>
      <w:proofErr w:type="spellEnd"/>
      <w:r>
        <w:rPr>
          <w:rFonts w:ascii="Helvetica" w:hAnsi="Helvetica" w:cstheme="minorHAnsi"/>
          <w:color w:val="000000" w:themeColor="text1"/>
          <w:sz w:val="22"/>
          <w:szCs w:val="22"/>
        </w:rPr>
        <w:t xml:space="preserve"> Video Editor: please emphasize red argus data bars</w:t>
      </w:r>
    </w:p>
    <w:p w14:paraId="6B3109FC" w14:textId="26EE4A54" w:rsidR="00ED14EF" w:rsidRDefault="00ED14EF" w:rsidP="00ED14EF">
      <w:pPr>
        <w:pStyle w:val="ListParagraph"/>
        <w:numPr>
          <w:ilvl w:val="2"/>
          <w:numId w:val="12"/>
        </w:numPr>
        <w:rPr>
          <w:rFonts w:ascii="Helvetica" w:hAnsi="Helvetica" w:cstheme="minorHAnsi"/>
          <w:color w:val="000000" w:themeColor="text1"/>
          <w:sz w:val="22"/>
          <w:szCs w:val="22"/>
        </w:rPr>
      </w:pPr>
      <w:r>
        <w:rPr>
          <w:rFonts w:ascii="Helvetica" w:hAnsi="Helvetica" w:cstheme="minorHAnsi"/>
          <w:color w:val="000000" w:themeColor="text1"/>
          <w:sz w:val="22"/>
          <w:szCs w:val="22"/>
        </w:rPr>
        <w:lastRenderedPageBreak/>
        <w:t xml:space="preserve">LAB MEDIA: Figure 2B: </w:t>
      </w:r>
      <w:proofErr w:type="spellStart"/>
      <w:r>
        <w:rPr>
          <w:rFonts w:ascii="Helvetica" w:hAnsi="Helvetica" w:cstheme="minorHAnsi"/>
          <w:color w:val="000000" w:themeColor="text1"/>
          <w:sz w:val="22"/>
          <w:szCs w:val="22"/>
        </w:rPr>
        <w:t>JoVE</w:t>
      </w:r>
      <w:proofErr w:type="spellEnd"/>
      <w:r>
        <w:rPr>
          <w:rFonts w:ascii="Helvetica" w:hAnsi="Helvetica" w:cstheme="minorHAnsi"/>
          <w:color w:val="000000" w:themeColor="text1"/>
          <w:sz w:val="22"/>
          <w:szCs w:val="22"/>
        </w:rPr>
        <w:t xml:space="preserve"> Video Editor: please emphasize blue cnbw data bars</w:t>
      </w:r>
    </w:p>
    <w:p w14:paraId="76D2DEDE" w14:textId="359DB971" w:rsidR="00ED14EF" w:rsidRDefault="00ED14EF" w:rsidP="00ED14EF">
      <w:pPr>
        <w:pStyle w:val="ListParagraph"/>
        <w:numPr>
          <w:ilvl w:val="2"/>
          <w:numId w:val="12"/>
        </w:numPr>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LAB MEDIA: Figure 2B: </w:t>
      </w:r>
      <w:proofErr w:type="spellStart"/>
      <w:r>
        <w:rPr>
          <w:rFonts w:ascii="Helvetica" w:hAnsi="Helvetica" w:cstheme="minorHAnsi"/>
          <w:color w:val="000000" w:themeColor="text1"/>
          <w:sz w:val="22"/>
          <w:szCs w:val="22"/>
        </w:rPr>
        <w:t>JoVE</w:t>
      </w:r>
      <w:proofErr w:type="spellEnd"/>
      <w:r>
        <w:rPr>
          <w:rFonts w:ascii="Helvetica" w:hAnsi="Helvetica" w:cstheme="minorHAnsi"/>
          <w:color w:val="000000" w:themeColor="text1"/>
          <w:sz w:val="22"/>
          <w:szCs w:val="22"/>
        </w:rPr>
        <w:t xml:space="preserve"> Video Editor: please emphasize green Canton-S data bars</w:t>
      </w:r>
    </w:p>
    <w:p w14:paraId="40B9BDDF" w14:textId="1C25FCBC" w:rsidR="00E03542" w:rsidRPr="000504CC" w:rsidRDefault="00E03542" w:rsidP="00B54F70">
      <w:pPr>
        <w:pStyle w:val="NoSpacing"/>
        <w:ind w:left="360"/>
        <w:jc w:val="both"/>
        <w:rPr>
          <w:rFonts w:ascii="Helvetica" w:hAnsi="Helvetica" w:cs="Helvetica"/>
        </w:rPr>
      </w:pPr>
    </w:p>
    <w:p w14:paraId="56935364" w14:textId="54D790D4" w:rsidR="006801B1" w:rsidRPr="000504CC" w:rsidRDefault="006801B1">
      <w:pPr>
        <w:rPr>
          <w:rFonts w:ascii="Helvetica" w:hAnsi="Helvetica" w:cs="Arial"/>
          <w:sz w:val="22"/>
          <w:szCs w:val="22"/>
          <w:lang w:eastAsia="zh-TW"/>
        </w:rPr>
      </w:pPr>
      <w:r w:rsidRPr="000504CC">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commentRangeStart w:id="4"/>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commentRangeEnd w:id="4"/>
      <w:r w:rsidR="00BC5AF9">
        <w:rPr>
          <w:rStyle w:val="CommentReference"/>
          <w:lang w:val="x-none" w:eastAsia="x-none"/>
        </w:rPr>
        <w:commentReference w:id="4"/>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6399DA2" w14:textId="77777777" w:rsidR="0034684D" w:rsidRPr="006A6324" w:rsidRDefault="0034684D" w:rsidP="0034684D">
      <w:pPr>
        <w:ind w:left="360"/>
        <w:outlineLvl w:val="0"/>
        <w:rPr>
          <w:rFonts w:ascii="Helvetica" w:hAnsi="Helvetica" w:cs="Arial"/>
          <w:b/>
          <w:sz w:val="22"/>
          <w:szCs w:val="22"/>
        </w:rPr>
      </w:pPr>
    </w:p>
    <w:p w14:paraId="28374708" w14:textId="77777777" w:rsidR="00FA1A9D" w:rsidRPr="006A6324" w:rsidRDefault="00FA1A9D"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6A6324">
        <w:rPr>
          <w:rFonts w:ascii="Helvetica" w:hAnsi="Helvetica" w:cs="Arial"/>
          <w:sz w:val="22"/>
          <w:szCs w:val="22"/>
        </w:rPr>
        <w:t>Below are questions</w:t>
      </w:r>
      <w:r>
        <w:rPr>
          <w:rFonts w:ascii="Helvetica" w:hAnsi="Helvetica" w:cs="Arial"/>
          <w:sz w:val="22"/>
          <w:szCs w:val="22"/>
        </w:rPr>
        <w:t xml:space="preserve"> for statements</w:t>
      </w:r>
      <w:r w:rsidRPr="006A6324">
        <w:rPr>
          <w:rFonts w:ascii="Helvetica" w:hAnsi="Helvetica" w:cs="Arial"/>
          <w:sz w:val="22"/>
          <w:szCs w:val="22"/>
        </w:rPr>
        <w:t xml:space="preserve"> </w:t>
      </w:r>
      <w:r>
        <w:rPr>
          <w:rFonts w:ascii="Helvetica" w:hAnsi="Helvetica" w:cs="Arial"/>
          <w:sz w:val="22"/>
          <w:szCs w:val="22"/>
        </w:rPr>
        <w:t>that can be used</w:t>
      </w:r>
      <w:r w:rsidRPr="006A6324">
        <w:rPr>
          <w:rFonts w:ascii="Helvetica" w:hAnsi="Helvetica" w:cs="Arial"/>
          <w:sz w:val="22"/>
          <w:szCs w:val="22"/>
        </w:rPr>
        <w:t xml:space="preserve"> </w:t>
      </w:r>
      <w:r>
        <w:rPr>
          <w:rFonts w:ascii="Helvetica" w:hAnsi="Helvetica" w:cs="Arial"/>
          <w:sz w:val="22"/>
          <w:szCs w:val="22"/>
        </w:rPr>
        <w:t>to further emphasize</w:t>
      </w:r>
      <w:r w:rsidRPr="006A6324">
        <w:rPr>
          <w:rFonts w:ascii="Helvetica" w:hAnsi="Helvetica" w:cs="Arial"/>
          <w:sz w:val="22"/>
          <w:szCs w:val="22"/>
        </w:rPr>
        <w:t xml:space="preserve"> the significance of your protocol.</w:t>
      </w:r>
      <w:r>
        <w:rPr>
          <w:rFonts w:ascii="Helvetica" w:hAnsi="Helvetica" w:cs="Arial"/>
          <w:sz w:val="22"/>
          <w:szCs w:val="22"/>
        </w:rPr>
        <w:t xml:space="preserve"> At least one statement is required.</w:t>
      </w:r>
    </w:p>
    <w:p w14:paraId="6BACC469" w14:textId="77777777" w:rsidR="00FA1A9D" w:rsidRPr="006A6324" w:rsidRDefault="00FA1A9D"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BC3219">
        <w:rPr>
          <w:rFonts w:ascii="Helvetica" w:hAnsi="Helvetica" w:cs="Arial"/>
          <w:sz w:val="22"/>
          <w:szCs w:val="22"/>
          <w:highlight w:val="yellow"/>
        </w:rPr>
        <w:t xml:space="preserve">Each statement is limited to </w:t>
      </w:r>
      <w:r w:rsidRPr="00BC3219">
        <w:rPr>
          <w:rFonts w:ascii="Helvetica" w:hAnsi="Helvetica" w:cs="Arial"/>
          <w:b/>
          <w:sz w:val="22"/>
          <w:szCs w:val="22"/>
          <w:highlight w:val="yellow"/>
        </w:rPr>
        <w:t>30 words</w:t>
      </w:r>
      <w:r w:rsidRPr="006A6324">
        <w:rPr>
          <w:rFonts w:ascii="Helvetica" w:hAnsi="Helvetica" w:cs="Arial"/>
          <w:sz w:val="22"/>
          <w:szCs w:val="22"/>
        </w:rPr>
        <w:t>.</w:t>
      </w:r>
    </w:p>
    <w:p w14:paraId="5DF7ED6C" w14:textId="77777777" w:rsidR="00FA1A9D" w:rsidRPr="006A6324" w:rsidRDefault="00FA1A9D"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6A6324">
        <w:rPr>
          <w:rFonts w:ascii="Helvetica" w:hAnsi="Helvetica" w:cs="Arial"/>
          <w:sz w:val="22"/>
          <w:szCs w:val="22"/>
        </w:rPr>
        <w:t xml:space="preserve">Answer </w:t>
      </w:r>
      <w:r>
        <w:rPr>
          <w:rFonts w:ascii="Helvetica" w:hAnsi="Helvetica" w:cs="Arial"/>
          <w:sz w:val="22"/>
          <w:szCs w:val="22"/>
        </w:rPr>
        <w:t>the</w:t>
      </w:r>
      <w:r w:rsidRPr="006A6324">
        <w:rPr>
          <w:rFonts w:ascii="Helvetica" w:hAnsi="Helvetica" w:cs="Arial"/>
          <w:sz w:val="22"/>
          <w:szCs w:val="22"/>
        </w:rPr>
        <w:t xml:space="preserve"> questions in full sentences, as you will be expected to </w:t>
      </w:r>
      <w:r>
        <w:rPr>
          <w:rFonts w:ascii="Helvetica" w:hAnsi="Helvetica" w:cs="Arial"/>
          <w:sz w:val="22"/>
          <w:szCs w:val="22"/>
        </w:rPr>
        <w:t xml:space="preserve">memorize and </w:t>
      </w:r>
      <w:r w:rsidRPr="006A6324">
        <w:rPr>
          <w:rFonts w:ascii="Helvetica" w:hAnsi="Helvetica" w:cs="Arial"/>
          <w:sz w:val="22"/>
          <w:szCs w:val="22"/>
        </w:rPr>
        <w:t>deliver the</w:t>
      </w:r>
      <w:r>
        <w:rPr>
          <w:rFonts w:ascii="Helvetica" w:hAnsi="Helvetica" w:cs="Arial"/>
          <w:sz w:val="22"/>
          <w:szCs w:val="22"/>
        </w:rPr>
        <w:t xml:space="preserve"> sentences</w:t>
      </w:r>
      <w:r w:rsidRPr="006A6324">
        <w:rPr>
          <w:rFonts w:ascii="Helvetica" w:hAnsi="Helvetica" w:cs="Arial"/>
          <w:sz w:val="22"/>
          <w:szCs w:val="22"/>
        </w:rPr>
        <w:t xml:space="preserve"> as spoken interview statements during filming. </w:t>
      </w:r>
    </w:p>
    <w:p w14:paraId="0B5C3D0D" w14:textId="644D8126" w:rsidR="00FA1A9D" w:rsidRDefault="00FA1A9D"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6A6324">
        <w:rPr>
          <w:rFonts w:ascii="Helvetica" w:hAnsi="Helvetica" w:cs="Arial"/>
          <w:sz w:val="22"/>
          <w:szCs w:val="22"/>
        </w:rPr>
        <w:t xml:space="preserve">Indicate the </w:t>
      </w:r>
      <w:r w:rsidRPr="009C7B9A">
        <w:rPr>
          <w:rFonts w:ascii="Helvetica" w:hAnsi="Helvetica" w:cs="Arial"/>
          <w:b/>
          <w:sz w:val="22"/>
          <w:szCs w:val="22"/>
          <w:u w:val="single"/>
        </w:rPr>
        <w:t>full name</w:t>
      </w:r>
      <w:r w:rsidRPr="006A6324">
        <w:rPr>
          <w:rFonts w:ascii="Helvetica" w:hAnsi="Helvetica" w:cs="Arial"/>
          <w:b/>
          <w:sz w:val="22"/>
          <w:szCs w:val="22"/>
        </w:rPr>
        <w:t xml:space="preserve"> </w:t>
      </w:r>
      <w:r w:rsidRPr="006A6324">
        <w:rPr>
          <w:rFonts w:ascii="Helvetica" w:hAnsi="Helvetica" w:cs="Arial"/>
          <w:sz w:val="22"/>
          <w:szCs w:val="22"/>
        </w:rPr>
        <w:t xml:space="preserve">of the author who will give each </w:t>
      </w:r>
      <w:r>
        <w:rPr>
          <w:rFonts w:ascii="Helvetica" w:hAnsi="Helvetica" w:cs="Arial"/>
          <w:sz w:val="22"/>
          <w:szCs w:val="22"/>
        </w:rPr>
        <w:t>Conclusion Interview</w:t>
      </w:r>
      <w:r w:rsidRPr="006A6324">
        <w:rPr>
          <w:rFonts w:ascii="Helvetica" w:hAnsi="Helvetica" w:cs="Arial"/>
          <w:sz w:val="22"/>
          <w:szCs w:val="22"/>
        </w:rPr>
        <w:t xml:space="preserve"> statement. </w:t>
      </w:r>
    </w:p>
    <w:p w14:paraId="0C60832C" w14:textId="7A16B0DD" w:rsidR="00AE7DAA" w:rsidRPr="00DC058D" w:rsidRDefault="00AE7DAA"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AE7DAA">
        <w:rPr>
          <w:rFonts w:ascii="Helvetica" w:hAnsi="Helvetica" w:cs="Arial"/>
          <w:sz w:val="22"/>
          <w:szCs w:val="22"/>
          <w:highlight w:val="yellow"/>
        </w:rPr>
        <w:t>Each author may give two Conclusion statements maximum</w:t>
      </w:r>
      <w:r>
        <w:rPr>
          <w:rFonts w:ascii="Helvetica" w:hAnsi="Helvetica" w:cs="Arial"/>
          <w:sz w:val="22"/>
          <w:szCs w:val="22"/>
        </w:rPr>
        <w:t>.</w:t>
      </w:r>
    </w:p>
    <w:p w14:paraId="4D7241B7" w14:textId="05137101"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 xml:space="preserve">What is most important </w:t>
      </w:r>
      <w:r w:rsidR="00456A5D">
        <w:rPr>
          <w:rFonts w:ascii="Helvetica" w:hAnsi="Helvetica" w:cs="Arial"/>
          <w:sz w:val="22"/>
          <w:szCs w:val="22"/>
        </w:rPr>
        <w:t xml:space="preserve">thing </w:t>
      </w:r>
      <w:r w:rsidRPr="009C7B9A">
        <w:rPr>
          <w:rFonts w:ascii="Helvetica" w:hAnsi="Helvetica" w:cs="Arial"/>
          <w:sz w:val="22"/>
          <w:szCs w:val="22"/>
        </w:rPr>
        <w:t>to remember when attempting this procedure?</w:t>
      </w:r>
      <w:r w:rsidR="001B5C46" w:rsidRPr="00456A5D">
        <w:rPr>
          <w:rFonts w:ascii="Helvetica" w:hAnsi="Helvetica"/>
        </w:rPr>
        <w:t xml:space="preserve"> </w:t>
      </w:r>
      <w:r w:rsidR="009C7B9A">
        <w:rPr>
          <w:rFonts w:ascii="Helvetica" w:hAnsi="Helvetica" w:cs="Arial"/>
          <w:sz w:val="22"/>
          <w:szCs w:val="22"/>
        </w:rPr>
        <w:t>P</w:t>
      </w:r>
      <w:r w:rsidR="00456A5D">
        <w:rPr>
          <w:rFonts w:ascii="Helvetica" w:hAnsi="Helvetica" w:cs="Arial"/>
          <w:sz w:val="22"/>
          <w:szCs w:val="22"/>
        </w:rPr>
        <w:t>lease</w:t>
      </w:r>
      <w:r w:rsidR="001B5C46" w:rsidRPr="009C7B9A">
        <w:rPr>
          <w:rFonts w:ascii="Helvetica" w:hAnsi="Helvetica" w:cs="Arial"/>
          <w:sz w:val="22"/>
          <w:szCs w:val="22"/>
        </w:rPr>
        <w:t xml:space="preserve"> indicate </w:t>
      </w:r>
      <w:r w:rsidR="009C7B9A">
        <w:rPr>
          <w:rFonts w:ascii="Helvetica" w:hAnsi="Helvetica" w:cs="Arial"/>
          <w:sz w:val="22"/>
          <w:szCs w:val="22"/>
        </w:rPr>
        <w:t>the</w:t>
      </w:r>
      <w:r w:rsidR="00456A5D" w:rsidRPr="009C7B9A">
        <w:rPr>
          <w:rFonts w:ascii="Helvetica" w:hAnsi="Helvetica" w:cs="Arial"/>
          <w:sz w:val="22"/>
          <w:szCs w:val="22"/>
        </w:rPr>
        <w:t xml:space="preserve"> </w:t>
      </w:r>
      <w:r w:rsidR="001B5C46" w:rsidRPr="009C7B9A">
        <w:rPr>
          <w:rFonts w:ascii="Helvetica" w:hAnsi="Helvetica" w:cs="Arial"/>
          <w:sz w:val="22"/>
          <w:szCs w:val="22"/>
        </w:rPr>
        <w:t>steps (</w:t>
      </w:r>
      <w:r w:rsidR="001B5C46" w:rsidRPr="009C7B9A">
        <w:rPr>
          <w:rFonts w:ascii="Helvetica" w:hAnsi="Helvetica" w:cs="Arial"/>
          <w:i/>
          <w:sz w:val="22"/>
          <w:szCs w:val="22"/>
        </w:rPr>
        <w:t>e</w:t>
      </w:r>
      <w:r w:rsidR="00456A5D" w:rsidRPr="009C7B9A">
        <w:rPr>
          <w:rFonts w:ascii="Helvetica" w:hAnsi="Helvetica" w:cs="Arial"/>
          <w:i/>
          <w:sz w:val="22"/>
          <w:szCs w:val="22"/>
        </w:rPr>
        <w:t>.</w:t>
      </w:r>
      <w:r w:rsidR="001B5C46" w:rsidRPr="009C7B9A">
        <w:rPr>
          <w:rFonts w:ascii="Helvetica" w:hAnsi="Helvetica" w:cs="Arial"/>
          <w:i/>
          <w:sz w:val="22"/>
          <w:szCs w:val="22"/>
        </w:rPr>
        <w:t>g</w:t>
      </w:r>
      <w:r w:rsidR="00456A5D" w:rsidRPr="009C7B9A">
        <w:rPr>
          <w:rFonts w:ascii="Helvetica" w:hAnsi="Helvetica" w:cs="Arial"/>
          <w:i/>
          <w:sz w:val="22"/>
          <w:szCs w:val="22"/>
        </w:rPr>
        <w:t>.</w:t>
      </w:r>
      <w:r w:rsidR="001B5C46" w:rsidRPr="009C7B9A">
        <w:rPr>
          <w:rFonts w:ascii="Helvetica" w:hAnsi="Helvetica" w:cs="Arial"/>
          <w:sz w:val="22"/>
          <w:szCs w:val="22"/>
        </w:rPr>
        <w:t>, 2</w:t>
      </w:r>
      <w:r w:rsidR="00456A5D">
        <w:rPr>
          <w:rFonts w:ascii="Helvetica" w:hAnsi="Helvetica" w:cs="Arial"/>
          <w:sz w:val="22"/>
          <w:szCs w:val="22"/>
        </w:rPr>
        <w:t>.</w:t>
      </w:r>
      <w:r w:rsidR="001B5C46" w:rsidRPr="009C7B9A">
        <w:rPr>
          <w:rFonts w:ascii="Helvetica" w:hAnsi="Helvetica" w:cs="Arial"/>
          <w:sz w:val="22"/>
          <w:szCs w:val="22"/>
        </w:rPr>
        <w:t>4</w:t>
      </w:r>
      <w:r w:rsidR="00456A5D">
        <w:rPr>
          <w:rFonts w:ascii="Helvetica" w:hAnsi="Helvetica" w:cs="Arial"/>
          <w:sz w:val="22"/>
          <w:szCs w:val="22"/>
        </w:rPr>
        <w:t>.,</w:t>
      </w:r>
      <w:r w:rsidR="001B5C46" w:rsidRPr="009C7B9A">
        <w:rPr>
          <w:rFonts w:ascii="Helvetica" w:hAnsi="Helvetica" w:cs="Arial"/>
          <w:sz w:val="22"/>
          <w:szCs w:val="22"/>
        </w:rPr>
        <w:t xml:space="preserve"> 2</w:t>
      </w:r>
      <w:r w:rsidR="00456A5D">
        <w:rPr>
          <w:rFonts w:ascii="Helvetica" w:hAnsi="Helvetica" w:cs="Arial"/>
          <w:sz w:val="22"/>
          <w:szCs w:val="22"/>
        </w:rPr>
        <w:t>.</w:t>
      </w:r>
      <w:r w:rsidR="001B5C46" w:rsidRPr="009C7B9A">
        <w:rPr>
          <w:rFonts w:ascii="Helvetica" w:hAnsi="Helvetica" w:cs="Arial"/>
          <w:sz w:val="22"/>
          <w:szCs w:val="22"/>
        </w:rPr>
        <w:t>5</w:t>
      </w:r>
      <w:r w:rsidR="00456A5D">
        <w:rPr>
          <w:rFonts w:ascii="Helvetica" w:hAnsi="Helvetica" w:cs="Arial"/>
          <w:sz w:val="22"/>
          <w:szCs w:val="22"/>
        </w:rPr>
        <w:t>.</w:t>
      </w:r>
      <w:r w:rsidR="001B5C46" w:rsidRPr="009C7B9A">
        <w:rPr>
          <w:rFonts w:ascii="Helvetica" w:hAnsi="Helvetica" w:cs="Arial"/>
          <w:sz w:val="22"/>
          <w:szCs w:val="22"/>
        </w:rPr>
        <w:t xml:space="preserve">) in the </w:t>
      </w:r>
      <w:r w:rsidR="00456A5D">
        <w:rPr>
          <w:rFonts w:ascii="Helvetica" w:hAnsi="Helvetica" w:cs="Arial"/>
          <w:sz w:val="22"/>
          <w:szCs w:val="22"/>
        </w:rPr>
        <w:t>Protocol section this advice</w:t>
      </w:r>
      <w:r w:rsidR="001B5C46" w:rsidRPr="009C7B9A">
        <w:rPr>
          <w:rFonts w:ascii="Helvetica" w:hAnsi="Helvetica" w:cs="Arial"/>
          <w:sz w:val="22"/>
          <w:szCs w:val="22"/>
        </w:rPr>
        <w:t xml:space="preserve"> </w:t>
      </w:r>
      <w:r w:rsidR="00456A5D">
        <w:rPr>
          <w:rFonts w:ascii="Helvetica" w:hAnsi="Helvetica" w:cs="Arial"/>
          <w:sz w:val="22"/>
          <w:szCs w:val="22"/>
        </w:rPr>
        <w:t>correlates</w:t>
      </w:r>
      <w:r w:rsidR="001B5C46" w:rsidRPr="009C7B9A">
        <w:rPr>
          <w:rFonts w:ascii="Helvetica" w:hAnsi="Helvetica" w:cs="Arial"/>
          <w:sz w:val="22"/>
          <w:szCs w:val="22"/>
        </w:rPr>
        <w:t xml:space="preserve"> </w:t>
      </w:r>
      <w:r w:rsidR="00414B4F">
        <w:rPr>
          <w:rFonts w:ascii="Helvetica" w:hAnsi="Helvetica" w:cs="Arial"/>
          <w:sz w:val="22"/>
          <w:szCs w:val="22"/>
        </w:rPr>
        <w:t>to</w:t>
      </w:r>
      <w:r w:rsidR="001B5C46" w:rsidRPr="009C7B9A">
        <w:rPr>
          <w:rFonts w:ascii="Helvetica" w:hAnsi="Helvetica" w:cs="Arial"/>
          <w:sz w:val="22"/>
          <w:szCs w:val="22"/>
        </w:rPr>
        <w:t>.</w:t>
      </w:r>
    </w:p>
    <w:p w14:paraId="764F5DF8" w14:textId="2901BDED" w:rsidR="00BF42E2" w:rsidRPr="00351674" w:rsidRDefault="00351674" w:rsidP="00351674">
      <w:pPr>
        <w:numPr>
          <w:ilvl w:val="1"/>
          <w:numId w:val="12"/>
        </w:numPr>
        <w:spacing w:before="240"/>
        <w:outlineLvl w:val="0"/>
        <w:rPr>
          <w:rFonts w:ascii="Helvetica" w:hAnsi="Helvetica" w:cs="Arial"/>
          <w:sz w:val="22"/>
          <w:szCs w:val="22"/>
          <w:rPrChange w:id="5" w:author="Ashley Nazario Toole" w:date="2019-02-06T18:48:00Z">
            <w:rPr>
              <w:rFonts w:ascii="Helvetica" w:hAnsi="Helvetica" w:cs="Arial"/>
              <w:sz w:val="22"/>
              <w:szCs w:val="22"/>
            </w:rPr>
          </w:rPrChange>
        </w:rPr>
      </w:pPr>
      <w:ins w:id="6" w:author="Ashley Nazario Toole" w:date="2019-02-06T18:48:00Z">
        <w:r>
          <w:rPr>
            <w:rFonts w:ascii="Helvetica" w:hAnsi="Helvetica" w:cs="Arial"/>
            <w:b/>
            <w:sz w:val="22"/>
            <w:szCs w:val="22"/>
            <w:u w:val="single"/>
          </w:rPr>
          <w:t>Ashley Nazario-Toole</w:t>
        </w:r>
        <w:r w:rsidRPr="00456A5D">
          <w:rPr>
            <w:rFonts w:ascii="Helvetica" w:hAnsi="Helvetica" w:cs="Arial"/>
            <w:sz w:val="22"/>
            <w:szCs w:val="22"/>
          </w:rPr>
          <w:t>: ____ (Step</w:t>
        </w:r>
        <w:r>
          <w:rPr>
            <w:rFonts w:ascii="Helvetica" w:hAnsi="Helvetica" w:cs="Arial"/>
            <w:sz w:val="22"/>
            <w:szCs w:val="22"/>
          </w:rPr>
          <w:t>:</w:t>
        </w:r>
        <w:r w:rsidRPr="00456A5D">
          <w:rPr>
            <w:rFonts w:ascii="Helvetica" w:hAnsi="Helvetica" w:cs="Arial"/>
            <w:sz w:val="22"/>
            <w:szCs w:val="22"/>
          </w:rPr>
          <w:t xml:space="preserve"> </w:t>
        </w:r>
        <w:r>
          <w:rPr>
            <w:rFonts w:ascii="Helvetica" w:hAnsi="Helvetica" w:cs="Arial"/>
            <w:sz w:val="22"/>
            <w:szCs w:val="22"/>
          </w:rPr>
          <w:t>2.6, 2.9, 3.1</w:t>
        </w:r>
        <w:r w:rsidRPr="00456A5D">
          <w:rPr>
            <w:rFonts w:ascii="Helvetica" w:hAnsi="Helvetica" w:cs="Arial"/>
            <w:sz w:val="22"/>
            <w:szCs w:val="22"/>
          </w:rPr>
          <w:t xml:space="preserve">) </w:t>
        </w:r>
        <w:r>
          <w:rPr>
            <w:rFonts w:ascii="Helvetica" w:hAnsi="Helvetica" w:cs="Arial"/>
            <w:sz w:val="22"/>
            <w:szCs w:val="22"/>
          </w:rPr>
          <w:t>It is important to keep track of time and of the order in which flies were injected. This helps to ensure that the flies are at comparable stages of pathogen recognition and uptake when imaged.</w:t>
        </w:r>
      </w:ins>
      <w:del w:id="7" w:author="Ashley Nazario Toole" w:date="2019-02-06T18:48:00Z">
        <w:r w:rsidR="00511F52" w:rsidRPr="00351674" w:rsidDel="00351674">
          <w:rPr>
            <w:rFonts w:ascii="Helvetica" w:hAnsi="Helvetica" w:cs="Arial"/>
            <w:b/>
            <w:sz w:val="22"/>
            <w:szCs w:val="22"/>
            <w:u w:val="single"/>
          </w:rPr>
          <w:delText>Author Name</w:delText>
        </w:r>
        <w:r w:rsidR="00472752" w:rsidRPr="00351674" w:rsidDel="00351674">
          <w:rPr>
            <w:rFonts w:ascii="Helvetica" w:hAnsi="Helvetica" w:cs="Arial"/>
            <w:sz w:val="22"/>
            <w:szCs w:val="22"/>
          </w:rPr>
          <w:delText xml:space="preserve">: </w:delText>
        </w:r>
        <w:r w:rsidR="004C1095" w:rsidRPr="00351674" w:rsidDel="00351674">
          <w:rPr>
            <w:rFonts w:ascii="Helvetica" w:hAnsi="Helvetica" w:cs="Arial"/>
            <w:sz w:val="22"/>
            <w:szCs w:val="22"/>
          </w:rPr>
          <w:delText>____</w:delText>
        </w:r>
        <w:r w:rsidR="001B5C46" w:rsidRPr="00351674" w:rsidDel="00351674">
          <w:rPr>
            <w:rFonts w:ascii="Helvetica" w:hAnsi="Helvetica" w:cs="Arial"/>
            <w:sz w:val="22"/>
            <w:szCs w:val="22"/>
          </w:rPr>
          <w:delText xml:space="preserve"> (Step</w:delText>
        </w:r>
        <w:r w:rsidR="00511F52" w:rsidRPr="00351674" w:rsidDel="00351674">
          <w:rPr>
            <w:rFonts w:ascii="Helvetica" w:hAnsi="Helvetica" w:cs="Arial"/>
            <w:sz w:val="22"/>
            <w:szCs w:val="22"/>
            <w:rPrChange w:id="8" w:author="Ashley Nazario Toole" w:date="2019-02-06T18:48:00Z">
              <w:rPr>
                <w:rFonts w:ascii="Helvetica" w:hAnsi="Helvetica" w:cs="Arial"/>
                <w:sz w:val="22"/>
                <w:szCs w:val="22"/>
              </w:rPr>
            </w:rPrChange>
          </w:rPr>
          <w:delText>:</w:delText>
        </w:r>
        <w:r w:rsidR="001B5C46" w:rsidRPr="00351674" w:rsidDel="00351674">
          <w:rPr>
            <w:rFonts w:ascii="Helvetica" w:hAnsi="Helvetica" w:cs="Arial"/>
            <w:sz w:val="22"/>
            <w:szCs w:val="22"/>
            <w:rPrChange w:id="9" w:author="Ashley Nazario Toole" w:date="2019-02-06T18:48:00Z">
              <w:rPr>
                <w:rFonts w:ascii="Helvetica" w:hAnsi="Helvetica" w:cs="Arial"/>
                <w:sz w:val="22"/>
                <w:szCs w:val="22"/>
              </w:rPr>
            </w:rPrChange>
          </w:rPr>
          <w:delText xml:space="preserve"> __)</w:delText>
        </w:r>
        <w:r w:rsidR="00450B27" w:rsidRPr="00351674" w:rsidDel="00351674">
          <w:rPr>
            <w:rFonts w:ascii="Helvetica" w:hAnsi="Helvetica" w:cs="Arial"/>
            <w:sz w:val="22"/>
            <w:szCs w:val="22"/>
            <w:rPrChange w:id="10" w:author="Ashley Nazario Toole" w:date="2019-02-06T18:48:00Z">
              <w:rPr>
                <w:rFonts w:ascii="Helvetica" w:hAnsi="Helvetica" w:cs="Arial"/>
                <w:sz w:val="22"/>
                <w:szCs w:val="22"/>
              </w:rPr>
            </w:rPrChange>
          </w:rPr>
          <w:delText xml:space="preserve"> (Write your answer here in the form of a spoken statement. Don’t forget to replace “Author Name” with the name of the person who will be speaking the statement on camera)</w:delText>
        </w:r>
      </w:del>
    </w:p>
    <w:p w14:paraId="5744712B" w14:textId="63C4E2F9"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1D3D7687" w14:textId="7890E702"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Follow</w:t>
      </w:r>
      <w:r w:rsidR="00456A5D">
        <w:rPr>
          <w:rFonts w:ascii="Helvetica" w:hAnsi="Helvetica" w:cs="Arial"/>
          <w:sz w:val="22"/>
          <w:szCs w:val="22"/>
        </w:rPr>
        <w:t>ing</w:t>
      </w:r>
      <w:r w:rsidRPr="009C7B9A">
        <w:rPr>
          <w:rFonts w:ascii="Helvetica" w:hAnsi="Helvetica" w:cs="Arial"/>
          <w:sz w:val="22"/>
          <w:szCs w:val="22"/>
        </w:rPr>
        <w:t xml:space="preserve"> this procedure, what other methods can be performed?</w:t>
      </w:r>
      <w:r w:rsidR="00511F52">
        <w:rPr>
          <w:rFonts w:ascii="Helvetica" w:hAnsi="Helvetica" w:cs="Arial"/>
          <w:sz w:val="22"/>
          <w:szCs w:val="22"/>
        </w:rPr>
        <w:t xml:space="preserve"> </w:t>
      </w:r>
      <w:r w:rsidRPr="009C7B9A">
        <w:rPr>
          <w:rFonts w:ascii="Helvetica" w:hAnsi="Helvetica" w:cs="Arial"/>
          <w:sz w:val="22"/>
          <w:szCs w:val="22"/>
        </w:rPr>
        <w:t xml:space="preserve">What questions </w:t>
      </w:r>
      <w:r w:rsidR="00456A5D">
        <w:rPr>
          <w:rFonts w:ascii="Helvetica" w:hAnsi="Helvetica" w:cs="Arial"/>
          <w:sz w:val="22"/>
          <w:szCs w:val="22"/>
        </w:rPr>
        <w:t>would</w:t>
      </w:r>
      <w:r w:rsidR="00456A5D" w:rsidRPr="009C7B9A">
        <w:rPr>
          <w:rFonts w:ascii="Helvetica" w:hAnsi="Helvetica" w:cs="Arial"/>
          <w:sz w:val="22"/>
          <w:szCs w:val="22"/>
        </w:rPr>
        <w:t xml:space="preserve"> </w:t>
      </w:r>
      <w:r w:rsidRPr="009C7B9A">
        <w:rPr>
          <w:rFonts w:ascii="Helvetica" w:hAnsi="Helvetica" w:cs="Arial"/>
          <w:sz w:val="22"/>
          <w:szCs w:val="22"/>
        </w:rPr>
        <w:t>these additional methods answer?</w:t>
      </w:r>
    </w:p>
    <w:p w14:paraId="104D84DC" w14:textId="77777777" w:rsidR="00351674" w:rsidRDefault="00351674" w:rsidP="00351674">
      <w:pPr>
        <w:numPr>
          <w:ilvl w:val="1"/>
          <w:numId w:val="12"/>
        </w:numPr>
        <w:spacing w:before="240"/>
        <w:outlineLvl w:val="0"/>
        <w:rPr>
          <w:ins w:id="11" w:author="Ashley Nazario Toole" w:date="2019-02-06T18:48:00Z"/>
          <w:rFonts w:ascii="Helvetica" w:hAnsi="Helvetica" w:cs="Arial"/>
          <w:sz w:val="22"/>
          <w:szCs w:val="22"/>
        </w:rPr>
      </w:pPr>
      <w:ins w:id="12" w:author="Ashley Nazario Toole" w:date="2019-02-06T18:48:00Z">
        <w:r>
          <w:rPr>
            <w:rFonts w:ascii="Helvetica" w:hAnsi="Helvetica" w:cs="Arial"/>
            <w:b/>
            <w:sz w:val="22"/>
            <w:szCs w:val="22"/>
            <w:u w:val="single"/>
          </w:rPr>
          <w:t>Ashley Nazario-Toole</w:t>
        </w:r>
        <w:r w:rsidRPr="00456A5D">
          <w:rPr>
            <w:rFonts w:ascii="Helvetica" w:hAnsi="Helvetica" w:cs="Arial"/>
            <w:sz w:val="22"/>
            <w:szCs w:val="22"/>
          </w:rPr>
          <w:t xml:space="preserve">: </w:t>
        </w:r>
        <w:r>
          <w:rPr>
            <w:rFonts w:ascii="Helvetica" w:hAnsi="Helvetica" w:cs="Arial"/>
            <w:sz w:val="22"/>
            <w:szCs w:val="22"/>
          </w:rPr>
          <w:t>T</w:t>
        </w:r>
        <w:r>
          <w:rPr>
            <w:rFonts w:asciiTheme="minorHAnsi" w:hAnsiTheme="minorHAnsi" w:cstheme="minorHAnsi"/>
            <w:color w:val="000000" w:themeColor="text1"/>
          </w:rPr>
          <w:t>he molecular mechanisms underlying phagocytic defects</w:t>
        </w:r>
        <w:r>
          <w:rPr>
            <w:rFonts w:ascii="Helvetica" w:hAnsi="Helvetica" w:cs="Arial"/>
            <w:sz w:val="22"/>
            <w:szCs w:val="22"/>
          </w:rPr>
          <w:t xml:space="preserve"> can be determined by studying single hemocytes with </w:t>
        </w:r>
        <w:r>
          <w:rPr>
            <w:rFonts w:asciiTheme="minorHAnsi" w:hAnsiTheme="minorHAnsi" w:cstheme="minorHAnsi"/>
            <w:color w:val="000000" w:themeColor="text1"/>
          </w:rPr>
          <w:t>confocal microscopy, fluorescence activated cell sorting, or by isolating adult hemocytes with magnetic beads.</w:t>
        </w:r>
      </w:ins>
    </w:p>
    <w:p w14:paraId="3797FFD3" w14:textId="671E4BC4" w:rsidR="00BF42E2" w:rsidDel="00351674" w:rsidRDefault="00511F52" w:rsidP="00BF42E2">
      <w:pPr>
        <w:numPr>
          <w:ilvl w:val="1"/>
          <w:numId w:val="12"/>
        </w:numPr>
        <w:spacing w:before="240"/>
        <w:outlineLvl w:val="0"/>
        <w:rPr>
          <w:del w:id="13" w:author="Ashley Nazario Toole" w:date="2019-02-06T18:48:00Z"/>
          <w:rFonts w:ascii="Helvetica" w:hAnsi="Helvetica" w:cs="Arial"/>
          <w:sz w:val="22"/>
          <w:szCs w:val="22"/>
        </w:rPr>
      </w:pPr>
      <w:bookmarkStart w:id="14" w:name="_GoBack"/>
      <w:bookmarkEnd w:id="14"/>
      <w:del w:id="15" w:author="Ashley Nazario Toole" w:date="2019-02-06T18:48:00Z">
        <w:r w:rsidRPr="00511F52" w:rsidDel="00351674">
          <w:rPr>
            <w:rFonts w:ascii="Helvetica" w:hAnsi="Helvetica" w:cs="Arial"/>
            <w:b/>
            <w:sz w:val="22"/>
            <w:szCs w:val="22"/>
            <w:u w:val="single"/>
          </w:rPr>
          <w:delText>Author Name</w:delText>
        </w:r>
        <w:r w:rsidR="00472752" w:rsidRPr="00456A5D" w:rsidDel="00351674">
          <w:rPr>
            <w:rFonts w:ascii="Helvetica" w:hAnsi="Helvetica" w:cs="Arial"/>
            <w:sz w:val="22"/>
            <w:szCs w:val="22"/>
          </w:rPr>
          <w:delText xml:space="preserve">: </w:delText>
        </w:r>
        <w:r w:rsidR="004C1095" w:rsidRPr="00456A5D" w:rsidDel="00351674">
          <w:rPr>
            <w:rFonts w:ascii="Helvetica" w:hAnsi="Helvetica" w:cs="Arial"/>
            <w:sz w:val="22"/>
            <w:szCs w:val="22"/>
          </w:rPr>
          <w:delText>____</w:delText>
        </w:r>
        <w:r w:rsidR="00450B27" w:rsidRPr="00456A5D" w:rsidDel="00351674">
          <w:rPr>
            <w:rFonts w:ascii="Helvetica" w:hAnsi="Helvetica" w:cs="Arial"/>
            <w:sz w:val="22"/>
            <w:szCs w:val="22"/>
          </w:rPr>
          <w:delText xml:space="preserve"> </w:delText>
        </w:r>
        <w:r w:rsidR="00450B27" w:rsidRPr="009C7B9A" w:rsidDel="00351674">
          <w:rPr>
            <w:rFonts w:ascii="Helvetica" w:hAnsi="Helvetica" w:cs="Arial"/>
            <w:sz w:val="22"/>
            <w:szCs w:val="22"/>
          </w:rPr>
          <w:delText>(Write your answer here in the form of a spoken statement. Don’t forget to replace “Author Name” with the name of the person who will be speaking the statement on camera)</w:delText>
        </w:r>
      </w:del>
    </w:p>
    <w:p w14:paraId="4CC8C4E4" w14:textId="13444952"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3D4E6800" w14:textId="2E7AF7C1"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After its development, did this technique pave the way for researchers to explore</w:t>
      </w:r>
      <w:r w:rsidR="00456A5D">
        <w:rPr>
          <w:rFonts w:ascii="Helvetica" w:hAnsi="Helvetica" w:cs="Arial"/>
          <w:sz w:val="22"/>
          <w:szCs w:val="22"/>
        </w:rPr>
        <w:t xml:space="preserve"> new questions within a specific scientific </w:t>
      </w:r>
      <w:r w:rsidRPr="009C7B9A">
        <w:rPr>
          <w:rFonts w:ascii="Helvetica" w:hAnsi="Helvetica" w:cs="Arial"/>
          <w:sz w:val="22"/>
          <w:szCs w:val="22"/>
        </w:rPr>
        <w:t>field? If so, how?</w:t>
      </w:r>
    </w:p>
    <w:p w14:paraId="226CB4C0" w14:textId="77777777" w:rsidR="00BF42E2" w:rsidRDefault="00511F52" w:rsidP="00BF42E2">
      <w:pPr>
        <w:numPr>
          <w:ilvl w:val="1"/>
          <w:numId w:val="12"/>
        </w:numPr>
        <w:spacing w:before="240"/>
        <w:outlineLvl w:val="0"/>
        <w:rPr>
          <w:rFonts w:ascii="Helvetica" w:hAnsi="Helvetica" w:cs="Arial"/>
          <w:sz w:val="22"/>
          <w:szCs w:val="22"/>
        </w:rPr>
      </w:pPr>
      <w:r w:rsidRPr="00511F52">
        <w:rPr>
          <w:rFonts w:ascii="Helvetica" w:hAnsi="Helvetica" w:cs="Arial"/>
          <w:b/>
          <w:sz w:val="22"/>
          <w:szCs w:val="22"/>
          <w:u w:val="single"/>
        </w:rPr>
        <w:t>Author Name</w:t>
      </w:r>
      <w:r w:rsidR="00472752" w:rsidRPr="00456A5D">
        <w:rPr>
          <w:rFonts w:ascii="Helvetica" w:hAnsi="Helvetica" w:cs="Arial"/>
          <w:sz w:val="22"/>
          <w:szCs w:val="22"/>
        </w:rPr>
        <w:t xml:space="preserve">: </w:t>
      </w:r>
      <w:r w:rsidR="004C1095" w:rsidRPr="00456A5D">
        <w:rPr>
          <w:rFonts w:ascii="Helvetica" w:hAnsi="Helvetica" w:cs="Arial"/>
          <w:sz w:val="22"/>
          <w:szCs w:val="22"/>
        </w:rPr>
        <w:t>____</w:t>
      </w:r>
      <w:r w:rsidR="00450B27" w:rsidRPr="00456A5D">
        <w:rPr>
          <w:rFonts w:ascii="Helvetica" w:hAnsi="Helvetica" w:cs="Arial"/>
          <w:sz w:val="22"/>
          <w:szCs w:val="22"/>
        </w:rPr>
        <w:t xml:space="preserve"> </w:t>
      </w:r>
      <w:r w:rsidR="00450B27" w:rsidRPr="009C7B9A">
        <w:rPr>
          <w:rFonts w:ascii="Helvetica" w:hAnsi="Helvetica" w:cs="Arial"/>
          <w:sz w:val="22"/>
          <w:szCs w:val="22"/>
        </w:rPr>
        <w:t>(Write your answer here in the form of a spoken statement. Don’t forget to replace “Author Name” with the name of the person who will be speaking the statement on camera)</w:t>
      </w:r>
    </w:p>
    <w:p w14:paraId="31F0EB1C" w14:textId="3DBD809E"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734613B5" w14:textId="26B147D9"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Are any of the reagents or instruments hazardous? If so, please use this interview statement to remind viewers of what precautions they should take.</w:t>
      </w:r>
    </w:p>
    <w:p w14:paraId="6662C09C" w14:textId="77777777" w:rsidR="00BF42E2" w:rsidRDefault="00511F52" w:rsidP="00BF42E2">
      <w:pPr>
        <w:numPr>
          <w:ilvl w:val="1"/>
          <w:numId w:val="12"/>
        </w:numPr>
        <w:spacing w:before="240"/>
        <w:outlineLvl w:val="0"/>
        <w:rPr>
          <w:rFonts w:ascii="Helvetica" w:hAnsi="Helvetica" w:cs="Arial"/>
          <w:sz w:val="22"/>
          <w:szCs w:val="22"/>
        </w:rPr>
      </w:pPr>
      <w:r w:rsidRPr="00511F52">
        <w:rPr>
          <w:rFonts w:ascii="Helvetica" w:hAnsi="Helvetica" w:cs="Arial"/>
          <w:b/>
          <w:sz w:val="22"/>
          <w:szCs w:val="22"/>
          <w:u w:val="single"/>
        </w:rPr>
        <w:lastRenderedPageBreak/>
        <w:t>Author Name</w:t>
      </w:r>
      <w:r w:rsidR="00472752" w:rsidRPr="00456A5D">
        <w:rPr>
          <w:rFonts w:ascii="Helvetica" w:hAnsi="Helvetica" w:cs="Arial"/>
          <w:sz w:val="22"/>
          <w:szCs w:val="22"/>
        </w:rPr>
        <w:t xml:space="preserve">: </w:t>
      </w:r>
      <w:r w:rsidR="004C1095" w:rsidRPr="00456A5D">
        <w:rPr>
          <w:rFonts w:ascii="Helvetica" w:hAnsi="Helvetica" w:cs="Arial"/>
          <w:sz w:val="22"/>
          <w:szCs w:val="22"/>
        </w:rPr>
        <w:t>__</w:t>
      </w:r>
      <w:proofErr w:type="gramStart"/>
      <w:r w:rsidR="004C1095" w:rsidRPr="00456A5D">
        <w:rPr>
          <w:rFonts w:ascii="Helvetica" w:hAnsi="Helvetica" w:cs="Arial"/>
          <w:sz w:val="22"/>
          <w:szCs w:val="22"/>
        </w:rPr>
        <w:t>_</w:t>
      </w:r>
      <w:r w:rsidR="00450B27" w:rsidRPr="009C7B9A">
        <w:rPr>
          <w:rFonts w:ascii="Helvetica" w:hAnsi="Helvetica" w:cs="Arial"/>
          <w:sz w:val="22"/>
          <w:szCs w:val="22"/>
        </w:rPr>
        <w:t>(</w:t>
      </w:r>
      <w:proofErr w:type="gramEnd"/>
      <w:r w:rsidR="00450B27" w:rsidRPr="009C7B9A">
        <w:rPr>
          <w:rFonts w:ascii="Helvetica" w:hAnsi="Helvetica" w:cs="Arial"/>
          <w:sz w:val="22"/>
          <w:szCs w:val="22"/>
        </w:rPr>
        <w:t>Write your answer here in the form of a spoken statement. Don’t forget to replace “Author Name” with the name of the person who will be speaking the statement on camera)</w:t>
      </w:r>
    </w:p>
    <w:p w14:paraId="38BB04D1" w14:textId="29FBFF39"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626EFC9D" w14:textId="7A2226EC" w:rsidR="00CE10F2" w:rsidRPr="006A6324" w:rsidRDefault="00CE10F2" w:rsidP="00C711E7">
      <w:pPr>
        <w:spacing w:before="240"/>
        <w:outlineLvl w:val="0"/>
        <w:rPr>
          <w:rFonts w:ascii="Helvetica" w:hAnsi="Helvetica" w:cs="Arial"/>
          <w:sz w:val="22"/>
          <w:szCs w:val="22"/>
        </w:rPr>
      </w:pPr>
    </w:p>
    <w:p w14:paraId="3219C5F3" w14:textId="694836F1" w:rsidR="00CE10F2"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b/>
          <w:sz w:val="22"/>
          <w:szCs w:val="22"/>
        </w:rPr>
        <w:t>Thank you for following the instructions and addressing our questions. We will incorporate your answers/suggestions and send you the finalized script</w:t>
      </w:r>
      <w:r>
        <w:rPr>
          <w:rFonts w:ascii="Helvetica" w:hAnsi="Helvetica" w:cs="Arial"/>
          <w:b/>
          <w:sz w:val="22"/>
          <w:szCs w:val="22"/>
        </w:rPr>
        <w:t xml:space="preserve"> before your shoot</w:t>
      </w:r>
      <w:r w:rsidRPr="006A6324">
        <w:rPr>
          <w:rFonts w:ascii="Helvetica" w:hAnsi="Helvetica" w:cs="Arial"/>
          <w:b/>
          <w:sz w:val="22"/>
          <w:szCs w:val="22"/>
        </w:rPr>
        <w:t xml:space="preserve">. </w:t>
      </w:r>
      <w:r>
        <w:rPr>
          <w:rFonts w:ascii="Helvetica" w:hAnsi="Helvetica" w:cs="Arial"/>
          <w:b/>
          <w:sz w:val="22"/>
          <w:szCs w:val="22"/>
        </w:rPr>
        <w:t>Y</w:t>
      </w:r>
      <w:r w:rsidRPr="006A6324">
        <w:rPr>
          <w:rFonts w:ascii="Helvetica" w:hAnsi="Helvetica" w:cs="Arial"/>
          <w:b/>
          <w:sz w:val="22"/>
          <w:szCs w:val="22"/>
        </w:rPr>
        <w:t>ou will</w:t>
      </w:r>
      <w:r>
        <w:rPr>
          <w:rFonts w:ascii="Helvetica" w:hAnsi="Helvetica" w:cs="Arial"/>
          <w:b/>
          <w:sz w:val="22"/>
          <w:szCs w:val="22"/>
        </w:rPr>
        <w:t xml:space="preserve"> also</w:t>
      </w:r>
      <w:r w:rsidRPr="006A6324">
        <w:rPr>
          <w:rFonts w:ascii="Helvetica" w:hAnsi="Helvetica" w:cs="Arial"/>
          <w:b/>
          <w:sz w:val="22"/>
          <w:szCs w:val="22"/>
        </w:rPr>
        <w:t xml:space="preserve"> receive detailed</w:t>
      </w:r>
      <w:r>
        <w:rPr>
          <w:rFonts w:ascii="Helvetica" w:hAnsi="Helvetica" w:cs="Arial"/>
          <w:b/>
          <w:sz w:val="22"/>
          <w:szCs w:val="22"/>
        </w:rPr>
        <w:t xml:space="preserve"> shoot</w:t>
      </w:r>
      <w:r w:rsidRPr="006A6324">
        <w:rPr>
          <w:rFonts w:ascii="Helvetica" w:hAnsi="Helvetica" w:cs="Arial"/>
          <w:b/>
          <w:sz w:val="22"/>
          <w:szCs w:val="22"/>
        </w:rPr>
        <w:t xml:space="preserve"> preparation instructions in the email accompanying the finalized script.</w:t>
      </w:r>
    </w:p>
    <w:sectPr w:rsidR="00CE10F2" w:rsidRPr="006A6324" w:rsidSect="001E230F">
      <w:headerReference w:type="default" r:id="rId13"/>
      <w:footerReference w:type="even" r:id="rId14"/>
      <w:footerReference w:type="default" r:id="rId15"/>
      <w:pgSz w:w="12240" w:h="15840"/>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Bridget Colvin" w:date="2019-02-06T12:15:00Z" w:initials="BC">
    <w:p w14:paraId="0933C0CB" w14:textId="629B9AC9" w:rsidR="00BC5AF9" w:rsidRPr="00BC5AF9" w:rsidRDefault="00BC5AF9">
      <w:pPr>
        <w:pStyle w:val="CommentText"/>
        <w:rPr>
          <w:lang w:val="en-US"/>
        </w:rPr>
      </w:pPr>
      <w:r>
        <w:rPr>
          <w:rStyle w:val="CommentReference"/>
        </w:rPr>
        <w:annotationRef/>
      </w:r>
      <w:r>
        <w:rPr>
          <w:lang w:val="en-US"/>
        </w:rPr>
        <w:t>Authors: Still images are fine.</w:t>
      </w:r>
    </w:p>
  </w:comment>
  <w:comment w:id="1" w:author="Bridget Colvin" w:date="2019-02-06T12:10:00Z" w:initials="BC">
    <w:p w14:paraId="3338900B" w14:textId="5AF90AA3" w:rsidR="00BC5AF9" w:rsidRPr="00BC5AF9" w:rsidRDefault="00BC5AF9">
      <w:pPr>
        <w:pStyle w:val="CommentText"/>
        <w:rPr>
          <w:lang w:val="en-US"/>
        </w:rPr>
      </w:pPr>
      <w:r>
        <w:rPr>
          <w:rStyle w:val="CommentReference"/>
        </w:rPr>
        <w:annotationRef/>
      </w:r>
      <w:r>
        <w:rPr>
          <w:lang w:val="en-US"/>
        </w:rPr>
        <w:t>Authors: Ashley will be introduced during this statement and does not need to be introduced in an additional separate statement.</w:t>
      </w:r>
    </w:p>
  </w:comment>
  <w:comment w:id="4" w:author="Bridget Colvin" w:date="2019-02-06T12:15:00Z" w:initials="BC">
    <w:p w14:paraId="1CE8ED7D" w14:textId="63B0995C" w:rsidR="00BC5AF9" w:rsidRPr="00BC5AF9" w:rsidRDefault="00BC5AF9">
      <w:pPr>
        <w:pStyle w:val="CommentText"/>
        <w:rPr>
          <w:lang w:val="en-US"/>
        </w:rPr>
      </w:pPr>
      <w:r>
        <w:rPr>
          <w:rStyle w:val="CommentReference"/>
        </w:rPr>
        <w:annotationRef/>
      </w:r>
      <w:r>
        <w:rPr>
          <w:lang w:val="en-US"/>
        </w:rPr>
        <w:t>Authors: At least one Conclusion statement must be given.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933C0CB" w15:done="0"/>
  <w15:commentEx w15:paraId="3338900B" w15:done="0"/>
  <w15:commentEx w15:paraId="1CE8ED7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33C0CB" w16cid:durableId="20054E4F"/>
  <w16cid:commentId w16cid:paraId="3338900B" w16cid:durableId="20054D3F"/>
  <w16cid:commentId w16cid:paraId="1CE8ED7D" w16cid:durableId="20054E6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BB5F32" w14:textId="77777777" w:rsidR="00040D7F" w:rsidRDefault="00040D7F">
      <w:r>
        <w:separator/>
      </w:r>
    </w:p>
  </w:endnote>
  <w:endnote w:type="continuationSeparator" w:id="0">
    <w:p w14:paraId="00F5C73E" w14:textId="77777777" w:rsidR="00040D7F" w:rsidRDefault="0004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Yu Gothic"/>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Helvetica">
    <w:panose1 w:val="00000000000000000000"/>
    <w:charset w:val="00"/>
    <w:family w:val="auto"/>
    <w:pitch w:val="variable"/>
    <w:sig w:usb0="E00002FF" w:usb1="5000785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336C61" w:rsidRDefault="00336C61"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336C61" w:rsidRPr="00C70C90" w:rsidRDefault="00336C6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FA1A9D">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FA1A9D">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4EED2A" w14:textId="77777777" w:rsidR="00040D7F" w:rsidRDefault="00040D7F">
      <w:r>
        <w:separator/>
      </w:r>
    </w:p>
  </w:footnote>
  <w:footnote w:type="continuationSeparator" w:id="0">
    <w:p w14:paraId="3AC30F58" w14:textId="77777777" w:rsidR="00040D7F" w:rsidRDefault="00040D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7A087C33" w:rsidR="00336C61" w:rsidRPr="000F4E51" w:rsidRDefault="00336C61" w:rsidP="001E230F">
    <w:pPr>
      <w:pStyle w:val="Header"/>
      <w:jc w:val="center"/>
      <w:rPr>
        <w:rFonts w:ascii="Helvetica" w:hAnsi="Helvetica" w:cs="Arial"/>
        <w:b/>
        <w:color w:val="538135" w:themeColor="accent6" w:themeShade="BF"/>
        <w:sz w:val="28"/>
        <w:szCs w:val="28"/>
      </w:rPr>
    </w:pPr>
    <w:r w:rsidRPr="000F4E51">
      <w:rPr>
        <w:rFonts w:ascii="Helvetica" w:hAnsi="Helvetica" w:cs="Arial"/>
        <w:b/>
        <w:noProof/>
        <w:color w:val="538135" w:themeColor="accent6" w:themeShade="BF"/>
        <w:sz w:val="28"/>
        <w:szCs w:val="28"/>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0F4E51" w:rsidRPr="000F4E51">
      <w:rPr>
        <w:rFonts w:ascii="Helvetica" w:hAnsi="Helvetica" w:cs="Arial"/>
        <w:b/>
        <w:color w:val="538135" w:themeColor="accent6" w:themeShade="BF"/>
        <w:sz w:val="28"/>
        <w:szCs w:val="28"/>
      </w:rPr>
      <w:t>FINAL SCRIPT: APPROVED FOR FILMING</w:t>
    </w:r>
  </w:p>
  <w:p w14:paraId="6CF88CFD"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ACB489F"/>
    <w:multiLevelType w:val="multilevel"/>
    <w:tmpl w:val="9C1E9B1A"/>
    <w:lvl w:ilvl="0">
      <w:start w:val="5"/>
      <w:numFmt w:val="decimal"/>
      <w:lvlText w:val="%1."/>
      <w:lvlJc w:val="left"/>
      <w:pPr>
        <w:ind w:left="360" w:hanging="360"/>
      </w:pPr>
      <w:rPr>
        <w:rFonts w:hint="default"/>
        <w:b/>
        <w:i w:val="0"/>
        <w:color w:val="auto"/>
      </w:rPr>
    </w:lvl>
    <w:lvl w:ilvl="1">
      <w:start w:val="1"/>
      <w:numFmt w:val="decimal"/>
      <w:lvlText w:val="%1.%2."/>
      <w:lvlJc w:val="left"/>
      <w:pPr>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1"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10"/>
  </w:num>
  <w:num w:numId="4">
    <w:abstractNumId w:val="9"/>
  </w:num>
  <w:num w:numId="5">
    <w:abstractNumId w:val="15"/>
  </w:num>
  <w:num w:numId="6">
    <w:abstractNumId w:val="28"/>
  </w:num>
  <w:num w:numId="7">
    <w:abstractNumId w:val="4"/>
  </w:num>
  <w:num w:numId="8">
    <w:abstractNumId w:val="18"/>
  </w:num>
  <w:num w:numId="9">
    <w:abstractNumId w:val="30"/>
  </w:num>
  <w:num w:numId="10">
    <w:abstractNumId w:val="35"/>
  </w:num>
  <w:num w:numId="11">
    <w:abstractNumId w:val="24"/>
  </w:num>
  <w:num w:numId="12">
    <w:abstractNumId w:val="32"/>
  </w:num>
  <w:num w:numId="13">
    <w:abstractNumId w:val="25"/>
  </w:num>
  <w:num w:numId="14">
    <w:abstractNumId w:val="19"/>
  </w:num>
  <w:num w:numId="15">
    <w:abstractNumId w:val="26"/>
  </w:num>
  <w:num w:numId="16">
    <w:abstractNumId w:val="1"/>
  </w:num>
  <w:num w:numId="17">
    <w:abstractNumId w:val="6"/>
  </w:num>
  <w:num w:numId="18">
    <w:abstractNumId w:val="17"/>
  </w:num>
  <w:num w:numId="19">
    <w:abstractNumId w:val="2"/>
  </w:num>
  <w:num w:numId="20">
    <w:abstractNumId w:val="3"/>
  </w:num>
  <w:num w:numId="21">
    <w:abstractNumId w:val="36"/>
  </w:num>
  <w:num w:numId="22">
    <w:abstractNumId w:val="16"/>
  </w:num>
  <w:num w:numId="23">
    <w:abstractNumId w:val="13"/>
  </w:num>
  <w:num w:numId="24">
    <w:abstractNumId w:val="11"/>
  </w:num>
  <w:num w:numId="25">
    <w:abstractNumId w:val="0"/>
  </w:num>
  <w:num w:numId="26">
    <w:abstractNumId w:val="37"/>
  </w:num>
  <w:num w:numId="27">
    <w:abstractNumId w:val="29"/>
  </w:num>
  <w:num w:numId="28">
    <w:abstractNumId w:val="21"/>
  </w:num>
  <w:num w:numId="29">
    <w:abstractNumId w:val="12"/>
  </w:num>
  <w:num w:numId="30">
    <w:abstractNumId w:val="5"/>
  </w:num>
  <w:num w:numId="31">
    <w:abstractNumId w:val="27"/>
  </w:num>
  <w:num w:numId="32">
    <w:abstractNumId w:val="31"/>
  </w:num>
  <w:num w:numId="33">
    <w:abstractNumId w:val="22"/>
  </w:num>
  <w:num w:numId="34">
    <w:abstractNumId w:val="34"/>
  </w:num>
  <w:num w:numId="35">
    <w:abstractNumId w:val="33"/>
  </w:num>
  <w:num w:numId="36">
    <w:abstractNumId w:val="23"/>
  </w:num>
  <w:num w:numId="37">
    <w:abstractNumId w:val="20"/>
  </w:num>
  <w:num w:numId="3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EC"/>
    <w:rsid w:val="00003C8B"/>
    <w:rsid w:val="000051DE"/>
    <w:rsid w:val="0001266D"/>
    <w:rsid w:val="00013862"/>
    <w:rsid w:val="00023E22"/>
    <w:rsid w:val="00025DE9"/>
    <w:rsid w:val="00033CE5"/>
    <w:rsid w:val="00040D7F"/>
    <w:rsid w:val="00043807"/>
    <w:rsid w:val="000504CC"/>
    <w:rsid w:val="00074929"/>
    <w:rsid w:val="00083792"/>
    <w:rsid w:val="00090BAC"/>
    <w:rsid w:val="00097F7C"/>
    <w:rsid w:val="000B0B1A"/>
    <w:rsid w:val="000B4E9A"/>
    <w:rsid w:val="000D065F"/>
    <w:rsid w:val="000D17E8"/>
    <w:rsid w:val="000D2C59"/>
    <w:rsid w:val="000D35D9"/>
    <w:rsid w:val="000E7503"/>
    <w:rsid w:val="000F4E51"/>
    <w:rsid w:val="00106F46"/>
    <w:rsid w:val="001115D1"/>
    <w:rsid w:val="00125924"/>
    <w:rsid w:val="00126973"/>
    <w:rsid w:val="00133140"/>
    <w:rsid w:val="00151824"/>
    <w:rsid w:val="00151BB5"/>
    <w:rsid w:val="001546F4"/>
    <w:rsid w:val="00161099"/>
    <w:rsid w:val="00162D51"/>
    <w:rsid w:val="00176B96"/>
    <w:rsid w:val="00177B33"/>
    <w:rsid w:val="001819E3"/>
    <w:rsid w:val="00184EF9"/>
    <w:rsid w:val="00191A77"/>
    <w:rsid w:val="00193F76"/>
    <w:rsid w:val="001B3024"/>
    <w:rsid w:val="001B5C46"/>
    <w:rsid w:val="001C7BBC"/>
    <w:rsid w:val="001E230F"/>
    <w:rsid w:val="001E52A3"/>
    <w:rsid w:val="001F0427"/>
    <w:rsid w:val="001F0890"/>
    <w:rsid w:val="00212416"/>
    <w:rsid w:val="00247BFF"/>
    <w:rsid w:val="00252DF9"/>
    <w:rsid w:val="0025310D"/>
    <w:rsid w:val="002544F1"/>
    <w:rsid w:val="002617AD"/>
    <w:rsid w:val="00265C44"/>
    <w:rsid w:val="00276137"/>
    <w:rsid w:val="00277C90"/>
    <w:rsid w:val="002804A7"/>
    <w:rsid w:val="00283E3E"/>
    <w:rsid w:val="0029128C"/>
    <w:rsid w:val="002B0D88"/>
    <w:rsid w:val="002B18ED"/>
    <w:rsid w:val="002B2198"/>
    <w:rsid w:val="002B26D4"/>
    <w:rsid w:val="002B3A76"/>
    <w:rsid w:val="002B55D9"/>
    <w:rsid w:val="002C54DB"/>
    <w:rsid w:val="002D52A1"/>
    <w:rsid w:val="002E4909"/>
    <w:rsid w:val="002E7521"/>
    <w:rsid w:val="002F3829"/>
    <w:rsid w:val="003036C1"/>
    <w:rsid w:val="00305187"/>
    <w:rsid w:val="0030618C"/>
    <w:rsid w:val="003138D4"/>
    <w:rsid w:val="003176C4"/>
    <w:rsid w:val="00322C71"/>
    <w:rsid w:val="00330F1B"/>
    <w:rsid w:val="00336C61"/>
    <w:rsid w:val="00342D7B"/>
    <w:rsid w:val="0034684D"/>
    <w:rsid w:val="00351674"/>
    <w:rsid w:val="00395684"/>
    <w:rsid w:val="003A1109"/>
    <w:rsid w:val="003A2FF8"/>
    <w:rsid w:val="003A36F5"/>
    <w:rsid w:val="003A49C2"/>
    <w:rsid w:val="003B5E26"/>
    <w:rsid w:val="003D0847"/>
    <w:rsid w:val="003E2BC9"/>
    <w:rsid w:val="00414B4F"/>
    <w:rsid w:val="004267F8"/>
    <w:rsid w:val="00440FFA"/>
    <w:rsid w:val="00450B27"/>
    <w:rsid w:val="00451A0A"/>
    <w:rsid w:val="00453116"/>
    <w:rsid w:val="00454D68"/>
    <w:rsid w:val="00455510"/>
    <w:rsid w:val="00456A5D"/>
    <w:rsid w:val="00472752"/>
    <w:rsid w:val="0047306D"/>
    <w:rsid w:val="00482D4C"/>
    <w:rsid w:val="004924D1"/>
    <w:rsid w:val="004C1095"/>
    <w:rsid w:val="004C2DAD"/>
    <w:rsid w:val="004D4E66"/>
    <w:rsid w:val="004E2BE1"/>
    <w:rsid w:val="004E35F1"/>
    <w:rsid w:val="004E3F8E"/>
    <w:rsid w:val="004F664D"/>
    <w:rsid w:val="00511F52"/>
    <w:rsid w:val="00513853"/>
    <w:rsid w:val="00530DD9"/>
    <w:rsid w:val="005318B2"/>
    <w:rsid w:val="005320E4"/>
    <w:rsid w:val="00536D89"/>
    <w:rsid w:val="0054410F"/>
    <w:rsid w:val="00554730"/>
    <w:rsid w:val="00557116"/>
    <w:rsid w:val="0055763A"/>
    <w:rsid w:val="00565757"/>
    <w:rsid w:val="005A09D8"/>
    <w:rsid w:val="005A1F5E"/>
    <w:rsid w:val="005A3F8F"/>
    <w:rsid w:val="005B6859"/>
    <w:rsid w:val="005D72D0"/>
    <w:rsid w:val="005D783F"/>
    <w:rsid w:val="005E2B7E"/>
    <w:rsid w:val="005F18A3"/>
    <w:rsid w:val="00603F25"/>
    <w:rsid w:val="006346FE"/>
    <w:rsid w:val="006402D4"/>
    <w:rsid w:val="00645B93"/>
    <w:rsid w:val="00654735"/>
    <w:rsid w:val="006556DE"/>
    <w:rsid w:val="006617AB"/>
    <w:rsid w:val="00664850"/>
    <w:rsid w:val="006801B1"/>
    <w:rsid w:val="0069665E"/>
    <w:rsid w:val="006A6324"/>
    <w:rsid w:val="006C08AE"/>
    <w:rsid w:val="006C0E87"/>
    <w:rsid w:val="006E4DFD"/>
    <w:rsid w:val="006F2005"/>
    <w:rsid w:val="00704CBE"/>
    <w:rsid w:val="0071294C"/>
    <w:rsid w:val="00724E3B"/>
    <w:rsid w:val="00745D4B"/>
    <w:rsid w:val="00746865"/>
    <w:rsid w:val="007548F3"/>
    <w:rsid w:val="007574EC"/>
    <w:rsid w:val="0077071A"/>
    <w:rsid w:val="00771776"/>
    <w:rsid w:val="00773BC7"/>
    <w:rsid w:val="00777388"/>
    <w:rsid w:val="00786040"/>
    <w:rsid w:val="007A395B"/>
    <w:rsid w:val="007B3E0E"/>
    <w:rsid w:val="007D3314"/>
    <w:rsid w:val="007D4222"/>
    <w:rsid w:val="007F49F4"/>
    <w:rsid w:val="00804C75"/>
    <w:rsid w:val="00806B1B"/>
    <w:rsid w:val="00817569"/>
    <w:rsid w:val="00832FA5"/>
    <w:rsid w:val="0083567A"/>
    <w:rsid w:val="008373A7"/>
    <w:rsid w:val="00851B3E"/>
    <w:rsid w:val="00854994"/>
    <w:rsid w:val="00863947"/>
    <w:rsid w:val="0088113B"/>
    <w:rsid w:val="0089455F"/>
    <w:rsid w:val="008A0177"/>
    <w:rsid w:val="008D2A6A"/>
    <w:rsid w:val="008D58EC"/>
    <w:rsid w:val="008D7A48"/>
    <w:rsid w:val="008E6E0B"/>
    <w:rsid w:val="008E74F7"/>
    <w:rsid w:val="008F7754"/>
    <w:rsid w:val="009212DD"/>
    <w:rsid w:val="009301B8"/>
    <w:rsid w:val="00931D78"/>
    <w:rsid w:val="00937989"/>
    <w:rsid w:val="00941F06"/>
    <w:rsid w:val="00950F4D"/>
    <w:rsid w:val="00951A8E"/>
    <w:rsid w:val="00954870"/>
    <w:rsid w:val="009625B1"/>
    <w:rsid w:val="00982237"/>
    <w:rsid w:val="00985F44"/>
    <w:rsid w:val="009A0E7C"/>
    <w:rsid w:val="009A3CBD"/>
    <w:rsid w:val="009B2183"/>
    <w:rsid w:val="009B3D40"/>
    <w:rsid w:val="009B4EE3"/>
    <w:rsid w:val="009C2062"/>
    <w:rsid w:val="009C7B9A"/>
    <w:rsid w:val="009D2AF0"/>
    <w:rsid w:val="009F356C"/>
    <w:rsid w:val="00A20DA8"/>
    <w:rsid w:val="00A218EC"/>
    <w:rsid w:val="00A22EB3"/>
    <w:rsid w:val="00A310D7"/>
    <w:rsid w:val="00A3138F"/>
    <w:rsid w:val="00A544E6"/>
    <w:rsid w:val="00A60320"/>
    <w:rsid w:val="00A77CF6"/>
    <w:rsid w:val="00A91283"/>
    <w:rsid w:val="00AA132F"/>
    <w:rsid w:val="00AC63FC"/>
    <w:rsid w:val="00AE11E8"/>
    <w:rsid w:val="00AE7DAA"/>
    <w:rsid w:val="00B035CD"/>
    <w:rsid w:val="00B13941"/>
    <w:rsid w:val="00B340A8"/>
    <w:rsid w:val="00B40E12"/>
    <w:rsid w:val="00B41F34"/>
    <w:rsid w:val="00B435B8"/>
    <w:rsid w:val="00B4499C"/>
    <w:rsid w:val="00B543B7"/>
    <w:rsid w:val="00B54F70"/>
    <w:rsid w:val="00B653B7"/>
    <w:rsid w:val="00B66A14"/>
    <w:rsid w:val="00B67855"/>
    <w:rsid w:val="00B67904"/>
    <w:rsid w:val="00B7250F"/>
    <w:rsid w:val="00B73E34"/>
    <w:rsid w:val="00BC3219"/>
    <w:rsid w:val="00BC5AF9"/>
    <w:rsid w:val="00BC613E"/>
    <w:rsid w:val="00BC6DA7"/>
    <w:rsid w:val="00BE051D"/>
    <w:rsid w:val="00BF42E2"/>
    <w:rsid w:val="00C602B2"/>
    <w:rsid w:val="00C70C90"/>
    <w:rsid w:val="00C711E7"/>
    <w:rsid w:val="00C7374B"/>
    <w:rsid w:val="00C8109F"/>
    <w:rsid w:val="00C836F3"/>
    <w:rsid w:val="00C849B0"/>
    <w:rsid w:val="00C97B11"/>
    <w:rsid w:val="00CA235B"/>
    <w:rsid w:val="00CB039A"/>
    <w:rsid w:val="00CC0C58"/>
    <w:rsid w:val="00CC29BF"/>
    <w:rsid w:val="00CD515D"/>
    <w:rsid w:val="00CD7F92"/>
    <w:rsid w:val="00CE10F2"/>
    <w:rsid w:val="00CF22F6"/>
    <w:rsid w:val="00CF6830"/>
    <w:rsid w:val="00D00EF4"/>
    <w:rsid w:val="00D10BFA"/>
    <w:rsid w:val="00D10F00"/>
    <w:rsid w:val="00D150D8"/>
    <w:rsid w:val="00D300CE"/>
    <w:rsid w:val="00D30ABD"/>
    <w:rsid w:val="00D3616A"/>
    <w:rsid w:val="00D469BB"/>
    <w:rsid w:val="00D46DEB"/>
    <w:rsid w:val="00D47BAD"/>
    <w:rsid w:val="00D6000A"/>
    <w:rsid w:val="00D925CB"/>
    <w:rsid w:val="00D927F5"/>
    <w:rsid w:val="00DA117F"/>
    <w:rsid w:val="00DA17FB"/>
    <w:rsid w:val="00DB7EBA"/>
    <w:rsid w:val="00DC058D"/>
    <w:rsid w:val="00DC1E10"/>
    <w:rsid w:val="00DC7C84"/>
    <w:rsid w:val="00DC7D3A"/>
    <w:rsid w:val="00DD2CF9"/>
    <w:rsid w:val="00DD7153"/>
    <w:rsid w:val="00DE2882"/>
    <w:rsid w:val="00DE46DB"/>
    <w:rsid w:val="00DE66F3"/>
    <w:rsid w:val="00E03542"/>
    <w:rsid w:val="00E24673"/>
    <w:rsid w:val="00E24898"/>
    <w:rsid w:val="00E355EE"/>
    <w:rsid w:val="00E8076C"/>
    <w:rsid w:val="00E813DB"/>
    <w:rsid w:val="00E943F6"/>
    <w:rsid w:val="00EA20E5"/>
    <w:rsid w:val="00EA2756"/>
    <w:rsid w:val="00EA4B94"/>
    <w:rsid w:val="00EA60D4"/>
    <w:rsid w:val="00EC2EF3"/>
    <w:rsid w:val="00ED14EF"/>
    <w:rsid w:val="00EE1E2F"/>
    <w:rsid w:val="00EE4460"/>
    <w:rsid w:val="00EF4E2B"/>
    <w:rsid w:val="00F0293A"/>
    <w:rsid w:val="00F04E9E"/>
    <w:rsid w:val="00F10FAD"/>
    <w:rsid w:val="00F146E3"/>
    <w:rsid w:val="00F22F5E"/>
    <w:rsid w:val="00F35094"/>
    <w:rsid w:val="00F56A75"/>
    <w:rsid w:val="00F60B45"/>
    <w:rsid w:val="00F64FB6"/>
    <w:rsid w:val="00F95E8D"/>
    <w:rsid w:val="00FA1A9D"/>
    <w:rsid w:val="00FA7A79"/>
    <w:rsid w:val="00FA7D51"/>
    <w:rsid w:val="00FB0680"/>
    <w:rsid w:val="00FB2BA1"/>
    <w:rsid w:val="00FC2573"/>
    <w:rsid w:val="00FD1497"/>
    <w:rsid w:val="00FD64B9"/>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C4E426A7-D2A6-5043-8145-F05B019A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styleId="UnresolvedMention">
    <w:name w:val="Unresolved Mention"/>
    <w:basedOn w:val="DefaultParagraphFont"/>
    <w:uiPriority w:val="99"/>
    <w:semiHidden/>
    <w:unhideWhenUsed/>
    <w:rsid w:val="00773BC7"/>
    <w:rPr>
      <w:color w:val="605E5C"/>
      <w:shd w:val="clear" w:color="auto" w:fill="E1DFDD"/>
    </w:rPr>
  </w:style>
  <w:style w:type="paragraph" w:styleId="NormalWeb">
    <w:name w:val="Normal (Web)"/>
    <w:basedOn w:val="Normal"/>
    <w:uiPriority w:val="99"/>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758363108">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zario@umd.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jove.com/files_upload.php?src=18160663" TargetMode="Externa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hyperlink" Target="mailto:louisa@umd.ed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1837</Words>
  <Characters>10475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12288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Ashley Nazario Toole</cp:lastModifiedBy>
  <cp:revision>3</cp:revision>
  <cp:lastPrinted>2019-02-01T16:48:00Z</cp:lastPrinted>
  <dcterms:created xsi:type="dcterms:W3CDTF">2019-02-06T20:20:00Z</dcterms:created>
  <dcterms:modified xsi:type="dcterms:W3CDTF">2019-02-06T23:49:00Z</dcterms:modified>
</cp:coreProperties>
</file>