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1EB35298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212416">
        <w:rPr>
          <w:rFonts w:ascii="Helvetica" w:hAnsi="Helvetica" w:cs="Arial"/>
          <w:b/>
          <w:i w:val="0"/>
          <w:sz w:val="22"/>
          <w:szCs w:val="22"/>
        </w:rPr>
        <w:t>59543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06E591B9" w14:textId="1B0519F1" w:rsidR="00212416" w:rsidRDefault="00DC058D" w:rsidP="00212416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history="1">
        <w:r w:rsidR="00212416" w:rsidRPr="00BE217C">
          <w:rPr>
            <w:rStyle w:val="Hyperlink"/>
            <w:rFonts w:ascii="Arial" w:hAnsi="Arial" w:cs="Arial"/>
            <w:sz w:val="19"/>
            <w:szCs w:val="19"/>
          </w:rPr>
          <w:t>http://www.jove.com/files_upload.php?src=18160663</w:t>
        </w:r>
      </w:hyperlink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61ECE2C4" w14:textId="4A88DCE0" w:rsidR="00212416" w:rsidRPr="00FB0680" w:rsidRDefault="00FA1A9D" w:rsidP="00212416">
      <w:pPr>
        <w:pStyle w:val="BodyText"/>
        <w:jc w:val="both"/>
        <w:rPr>
          <w:rFonts w:ascii="Helvetica" w:hAnsi="Helvetica" w:cstheme="minorHAnsi"/>
          <w:b/>
          <w:i w:val="0"/>
          <w:color w:val="000000" w:themeColor="text1"/>
          <w:sz w:val="28"/>
          <w:szCs w:val="28"/>
        </w:rPr>
      </w:pPr>
      <w:r w:rsidRPr="00212416">
        <w:rPr>
          <w:rFonts w:ascii="Helvetica" w:hAnsi="Helvetica" w:cs="Arial"/>
          <w:b/>
          <w:i w:val="0"/>
          <w:sz w:val="28"/>
          <w:szCs w:val="28"/>
        </w:rPr>
        <w:t xml:space="preserve">Title: </w:t>
      </w:r>
      <w:r w:rsidR="00212416" w:rsidRPr="00FB0680">
        <w:rPr>
          <w:rFonts w:ascii="Helvetica" w:hAnsi="Helvetica" w:cstheme="minorHAnsi"/>
          <w:b/>
          <w:bCs/>
          <w:i w:val="0"/>
          <w:color w:val="000000" w:themeColor="text1"/>
          <w:sz w:val="28"/>
          <w:szCs w:val="28"/>
        </w:rPr>
        <w:t xml:space="preserve">Assessing the Cellular Immune Response of the Fruit Fly, </w:t>
      </w:r>
      <w:r w:rsidR="00212416" w:rsidRPr="00FB0680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Drosophila melanogaster</w:t>
      </w:r>
      <w:r w:rsidR="00212416" w:rsidRPr="00FB0680">
        <w:rPr>
          <w:rFonts w:ascii="Helvetica" w:hAnsi="Helvetica" w:cstheme="minorHAnsi"/>
          <w:b/>
          <w:bCs/>
          <w:i w:val="0"/>
          <w:color w:val="000000" w:themeColor="text1"/>
          <w:sz w:val="28"/>
          <w:szCs w:val="28"/>
        </w:rPr>
        <w:t xml:space="preserve">, </w:t>
      </w:r>
      <w:r w:rsidR="00FB0680">
        <w:rPr>
          <w:rFonts w:ascii="Helvetica" w:hAnsi="Helvetica" w:cstheme="minorHAnsi"/>
          <w:b/>
          <w:bCs/>
          <w:i w:val="0"/>
          <w:color w:val="000000" w:themeColor="text1"/>
          <w:sz w:val="28"/>
          <w:szCs w:val="28"/>
        </w:rPr>
        <w:t>U</w:t>
      </w:r>
      <w:r w:rsidR="00212416" w:rsidRPr="00FB0680">
        <w:rPr>
          <w:rFonts w:ascii="Helvetica" w:hAnsi="Helvetica" w:cstheme="minorHAnsi"/>
          <w:b/>
          <w:bCs/>
          <w:i w:val="0"/>
          <w:color w:val="000000" w:themeColor="text1"/>
          <w:sz w:val="28"/>
          <w:szCs w:val="28"/>
        </w:rPr>
        <w:t xml:space="preserve">sing an </w:t>
      </w:r>
      <w:r w:rsidR="00212416" w:rsidRPr="00FB0680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In Vivo</w:t>
      </w:r>
      <w:r w:rsidR="00212416" w:rsidRPr="00FB0680">
        <w:rPr>
          <w:rFonts w:ascii="Helvetica" w:hAnsi="Helvetica" w:cstheme="minorHAnsi"/>
          <w:b/>
          <w:bCs/>
          <w:i w:val="0"/>
          <w:color w:val="000000" w:themeColor="text1"/>
          <w:sz w:val="28"/>
          <w:szCs w:val="28"/>
        </w:rPr>
        <w:t xml:space="preserve"> Phagocytosis Assay</w:t>
      </w:r>
    </w:p>
    <w:p w14:paraId="681B53AA" w14:textId="77777777" w:rsidR="00FA1A9D" w:rsidRPr="00FB0680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363C1525" w14:textId="7D8E603B" w:rsidR="00212416" w:rsidRPr="00FB0680" w:rsidRDefault="00FA1A9D" w:rsidP="00212416">
      <w:pPr>
        <w:rPr>
          <w:rFonts w:ascii="Helvetica" w:hAnsi="Helvetica"/>
          <w:b/>
          <w:sz w:val="28"/>
          <w:szCs w:val="28"/>
        </w:rPr>
      </w:pPr>
      <w:commentRangeStart w:id="0"/>
      <w:r w:rsidRPr="00FB0680">
        <w:rPr>
          <w:rFonts w:ascii="Helvetica" w:hAnsi="Helvetica" w:cs="Arial"/>
          <w:b/>
          <w:sz w:val="28"/>
          <w:szCs w:val="28"/>
        </w:rPr>
        <w:t xml:space="preserve">Authors and Affiliations: </w:t>
      </w:r>
      <w:commentRangeEnd w:id="0"/>
      <w:r w:rsidRPr="00FB0680">
        <w:rPr>
          <w:rStyle w:val="CommentReference"/>
          <w:rFonts w:ascii="Helvetica" w:hAnsi="Helvetica" w:cs="Arial"/>
          <w:b/>
          <w:sz w:val="28"/>
          <w:szCs w:val="28"/>
          <w:lang w:val="x-none" w:eastAsia="x-none"/>
        </w:rPr>
        <w:commentReference w:id="0"/>
      </w:r>
      <w:r w:rsidR="00212416" w:rsidRPr="00FB0680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Ashley E</w:t>
      </w:r>
      <w:ins w:id="1" w:author="Ashley Nazario Toole" w:date="2019-01-31T12:50:00Z">
        <w:r w:rsidR="00603F25">
          <w:rPr>
            <w:rFonts w:ascii="Helvetica" w:hAnsi="Helvetica" w:cstheme="minorHAnsi"/>
            <w:b/>
            <w:bCs/>
            <w:color w:val="000000" w:themeColor="text1"/>
            <w:sz w:val="28"/>
            <w:szCs w:val="28"/>
          </w:rPr>
          <w:t>.</w:t>
        </w:r>
      </w:ins>
      <w:del w:id="2" w:author="Ashley Nazario Toole" w:date="2019-01-31T12:50:00Z">
        <w:r w:rsidR="002804A7" w:rsidRPr="00FB0680" w:rsidDel="00603F25">
          <w:rPr>
            <w:rFonts w:ascii="Helvetica" w:hAnsi="Helvetica" w:cstheme="minorHAnsi"/>
            <w:b/>
            <w:bCs/>
            <w:color w:val="000000" w:themeColor="text1"/>
            <w:sz w:val="28"/>
            <w:szCs w:val="28"/>
          </w:rPr>
          <w:delText>,</w:delText>
        </w:r>
      </w:del>
      <w:r w:rsidR="00212416" w:rsidRPr="00FB0680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 xml:space="preserve"> Nazario-Toole</w:t>
      </w:r>
      <w:r w:rsidR="00212416" w:rsidRPr="00FB0680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  <w:t xml:space="preserve">1,2 </w:t>
      </w:r>
      <w:r w:rsidR="00212416" w:rsidRPr="00FB0680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and Louisa P</w:t>
      </w:r>
      <w:r w:rsidR="002804A7" w:rsidRPr="00FB0680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.</w:t>
      </w:r>
      <w:r w:rsidR="00212416" w:rsidRPr="00FB0680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 xml:space="preserve"> Wu</w:t>
      </w:r>
      <w:r w:rsidR="00212416" w:rsidRPr="00FB0680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  <w:t>2,3</w:t>
      </w:r>
    </w:p>
    <w:p w14:paraId="3A03FC04" w14:textId="77777777" w:rsidR="00212416" w:rsidRPr="00212416" w:rsidRDefault="00212416" w:rsidP="00212416">
      <w:pPr>
        <w:pStyle w:val="BodyText"/>
        <w:jc w:val="both"/>
        <w:rPr>
          <w:rFonts w:ascii="Helvetica" w:hAnsi="Helvetica" w:cstheme="minorHAnsi"/>
          <w:bCs/>
          <w:color w:val="000000" w:themeColor="text1"/>
          <w:sz w:val="28"/>
          <w:szCs w:val="28"/>
          <w:vertAlign w:val="superscript"/>
        </w:rPr>
      </w:pPr>
    </w:p>
    <w:p w14:paraId="45E7FB8C" w14:textId="00ADFB9D" w:rsidR="00212416" w:rsidRPr="00212416" w:rsidRDefault="00212416" w:rsidP="00212416">
      <w:pPr>
        <w:rPr>
          <w:rFonts w:ascii="Helvetica" w:hAnsi="Helvetica" w:cstheme="minorHAnsi"/>
          <w:bCs/>
          <w:color w:val="000000" w:themeColor="text1"/>
          <w:sz w:val="28"/>
          <w:szCs w:val="28"/>
        </w:rPr>
      </w:pPr>
      <w:r w:rsidRPr="00212416">
        <w:rPr>
          <w:rFonts w:ascii="Helvetica" w:hAnsi="Helvetica" w:cstheme="minorHAnsi"/>
          <w:bCs/>
          <w:color w:val="000000" w:themeColor="text1"/>
          <w:sz w:val="28"/>
          <w:szCs w:val="28"/>
          <w:vertAlign w:val="superscript"/>
        </w:rPr>
        <w:t>1</w:t>
      </w:r>
      <w:r w:rsidRPr="00212416">
        <w:rPr>
          <w:rFonts w:ascii="Helvetica" w:hAnsi="Helvetica" w:cstheme="minorHAnsi"/>
          <w:bCs/>
          <w:color w:val="000000" w:themeColor="text1"/>
          <w:sz w:val="28"/>
          <w:szCs w:val="28"/>
        </w:rPr>
        <w:t>Department of Biology, University of Maryland</w:t>
      </w:r>
    </w:p>
    <w:p w14:paraId="6FA9F862" w14:textId="2D9A54AF" w:rsidR="00212416" w:rsidRPr="00212416" w:rsidRDefault="00212416" w:rsidP="00212416">
      <w:pPr>
        <w:rPr>
          <w:rFonts w:ascii="Helvetica" w:hAnsi="Helvetica" w:cstheme="minorHAnsi"/>
          <w:bCs/>
          <w:color w:val="000000" w:themeColor="text1"/>
          <w:sz w:val="28"/>
          <w:szCs w:val="28"/>
        </w:rPr>
      </w:pPr>
      <w:r w:rsidRPr="00212416">
        <w:rPr>
          <w:rFonts w:ascii="Helvetica" w:hAnsi="Helvetica" w:cstheme="minorHAnsi"/>
          <w:bCs/>
          <w:color w:val="000000" w:themeColor="text1"/>
          <w:sz w:val="28"/>
          <w:szCs w:val="28"/>
          <w:vertAlign w:val="superscript"/>
        </w:rPr>
        <w:t>2</w:t>
      </w:r>
      <w:r w:rsidRPr="00212416">
        <w:rPr>
          <w:rFonts w:ascii="Helvetica" w:hAnsi="Helvetica" w:cstheme="minorHAnsi"/>
          <w:bCs/>
          <w:color w:val="000000" w:themeColor="text1"/>
          <w:sz w:val="28"/>
          <w:szCs w:val="28"/>
        </w:rPr>
        <w:t>Department of Cell Biology and Molecular Genetics, University of Maryland</w:t>
      </w:r>
    </w:p>
    <w:p w14:paraId="5B92BEA3" w14:textId="7973714F" w:rsidR="00FA1A9D" w:rsidRPr="00212416" w:rsidRDefault="00212416" w:rsidP="00212416">
      <w:pPr>
        <w:outlineLvl w:val="0"/>
        <w:rPr>
          <w:rFonts w:ascii="Helvetica" w:hAnsi="Helvetica" w:cstheme="minorHAnsi"/>
          <w:bCs/>
          <w:color w:val="000000" w:themeColor="text1"/>
          <w:sz w:val="28"/>
          <w:szCs w:val="28"/>
        </w:rPr>
      </w:pPr>
      <w:r w:rsidRPr="00212416">
        <w:rPr>
          <w:rFonts w:ascii="Helvetica" w:hAnsi="Helvetica" w:cstheme="minorHAnsi"/>
          <w:bCs/>
          <w:color w:val="000000" w:themeColor="text1"/>
          <w:sz w:val="28"/>
          <w:szCs w:val="28"/>
          <w:vertAlign w:val="superscript"/>
        </w:rPr>
        <w:t>3</w:t>
      </w:r>
      <w:r w:rsidRPr="00212416">
        <w:rPr>
          <w:rFonts w:ascii="Helvetica" w:hAnsi="Helvetica" w:cstheme="minorHAnsi"/>
          <w:bCs/>
          <w:color w:val="000000" w:themeColor="text1"/>
          <w:sz w:val="28"/>
          <w:szCs w:val="28"/>
        </w:rPr>
        <w:t>Institute for Bioscience and Biotechnology Research</w:t>
      </w:r>
      <w:ins w:id="3" w:author="Ashley Nazario Toole" w:date="2019-01-31T12:50:00Z">
        <w:r w:rsidR="00603F25">
          <w:rPr>
            <w:rFonts w:ascii="Helvetica" w:hAnsi="Helvetica" w:cstheme="minorHAnsi"/>
            <w:bCs/>
            <w:color w:val="000000" w:themeColor="text1"/>
            <w:sz w:val="28"/>
            <w:szCs w:val="28"/>
          </w:rPr>
          <w:t>, University of Maryland</w:t>
        </w:r>
      </w:ins>
    </w:p>
    <w:p w14:paraId="2B3D29A1" w14:textId="77777777" w:rsidR="00212416" w:rsidRPr="00F95819" w:rsidRDefault="00212416" w:rsidP="00212416">
      <w:pPr>
        <w:outlineLvl w:val="0"/>
        <w:rPr>
          <w:rFonts w:ascii="Helvetica" w:hAnsi="Helvetica" w:cs="Arial"/>
          <w:sz w:val="22"/>
          <w:szCs w:val="22"/>
        </w:rPr>
      </w:pPr>
    </w:p>
    <w:p w14:paraId="6DEA4F31" w14:textId="278F3690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490002BB" w14:textId="480554B1" w:rsidR="00212416" w:rsidRPr="00212416" w:rsidRDefault="00212416" w:rsidP="00FA1A9D">
      <w:pPr>
        <w:outlineLvl w:val="0"/>
        <w:rPr>
          <w:rFonts w:ascii="Helvetica" w:hAnsi="Helvetica" w:cstheme="minorHAnsi"/>
          <w:bCs/>
          <w:color w:val="000000" w:themeColor="text1"/>
          <w:sz w:val="22"/>
          <w:szCs w:val="22"/>
        </w:rPr>
      </w:pPr>
      <w:r w:rsidRPr="00212416">
        <w:rPr>
          <w:rFonts w:ascii="Helvetica" w:hAnsi="Helvetica" w:cstheme="minorHAnsi"/>
          <w:bCs/>
          <w:color w:val="000000" w:themeColor="text1"/>
          <w:sz w:val="22"/>
          <w:szCs w:val="22"/>
        </w:rPr>
        <w:t>Ashley E</w:t>
      </w:r>
      <w:r>
        <w:rPr>
          <w:rFonts w:ascii="Helvetica" w:hAnsi="Helvetica" w:cstheme="minorHAnsi"/>
          <w:bCs/>
          <w:color w:val="000000" w:themeColor="text1"/>
          <w:sz w:val="22"/>
          <w:szCs w:val="22"/>
        </w:rPr>
        <w:t>.</w:t>
      </w:r>
      <w:r w:rsidRPr="00212416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 Nazario-Toole</w:t>
      </w:r>
      <w:r w:rsidRPr="00212416">
        <w:rPr>
          <w:rFonts w:ascii="Helvetica" w:hAnsi="Helvetica" w:cstheme="minorHAnsi"/>
          <w:bCs/>
          <w:color w:val="000000" w:themeColor="text1"/>
          <w:sz w:val="22"/>
          <w:szCs w:val="22"/>
          <w:vertAlign w:val="superscript"/>
        </w:rPr>
        <w:t xml:space="preserve"> </w:t>
      </w:r>
      <w:r w:rsidRPr="00212416">
        <w:rPr>
          <w:rFonts w:ascii="Helvetica" w:hAnsi="Helvetica" w:cstheme="minorHAnsi"/>
          <w:bCs/>
          <w:color w:val="000000" w:themeColor="text1"/>
          <w:sz w:val="22"/>
          <w:szCs w:val="22"/>
          <w:vertAlign w:val="superscript"/>
        </w:rPr>
        <w:tab/>
      </w:r>
    </w:p>
    <w:p w14:paraId="3C2CF573" w14:textId="4446C04D" w:rsidR="00212416" w:rsidRPr="00212416" w:rsidRDefault="00D469BB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11" w:history="1">
        <w:r w:rsidR="00212416" w:rsidRPr="00212416">
          <w:rPr>
            <w:rStyle w:val="Hyperlink"/>
            <w:rFonts w:ascii="Helvetica" w:hAnsi="Helvetica" w:cstheme="minorHAnsi"/>
            <w:bCs/>
            <w:sz w:val="22"/>
            <w:szCs w:val="22"/>
          </w:rPr>
          <w:t>anazario@umd.edu</w:t>
        </w:r>
      </w:hyperlink>
      <w:r w:rsidR="00212416" w:rsidRPr="00212416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 </w:t>
      </w:r>
    </w:p>
    <w:p w14:paraId="38DC32E4" w14:textId="1A37BBBF" w:rsidR="00FA1A9D" w:rsidRPr="00212416" w:rsidRDefault="00FA1A9D" w:rsidP="00FA1A9D">
      <w:pPr>
        <w:outlineLvl w:val="0"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6D862194" w14:textId="6B845AFD" w:rsidR="00FA1A9D" w:rsidRPr="00212416" w:rsidRDefault="00FA1A9D" w:rsidP="00773BC7">
      <w:pPr>
        <w:pStyle w:val="NormalWeb"/>
        <w:spacing w:before="0" w:after="0"/>
        <w:rPr>
          <w:rFonts w:ascii="Helvetica" w:hAnsi="Helvetica" w:cs="Arial"/>
          <w:sz w:val="22"/>
          <w:szCs w:val="22"/>
        </w:rPr>
      </w:pPr>
      <w:r w:rsidRPr="00212416">
        <w:rPr>
          <w:rFonts w:ascii="Helvetica" w:hAnsi="Helvetica" w:cs="Arial"/>
          <w:b/>
          <w:sz w:val="22"/>
          <w:szCs w:val="22"/>
        </w:rPr>
        <w:t>Email addresses for Co-authors:</w:t>
      </w:r>
      <w:r w:rsidRPr="00212416">
        <w:rPr>
          <w:rFonts w:ascii="Helvetica" w:hAnsi="Helvetica" w:cs="Arial"/>
          <w:sz w:val="22"/>
          <w:szCs w:val="22"/>
        </w:rPr>
        <w:t xml:space="preserve"> </w:t>
      </w:r>
    </w:p>
    <w:p w14:paraId="4F893A2A" w14:textId="7A99AAAE" w:rsidR="003B5E26" w:rsidRPr="00212416" w:rsidRDefault="00D469BB" w:rsidP="009A0E7C">
      <w:pPr>
        <w:outlineLvl w:val="0"/>
        <w:rPr>
          <w:rFonts w:ascii="Helvetica" w:hAnsi="Helvetica" w:cs="Arial"/>
          <w:b/>
          <w:sz w:val="22"/>
          <w:szCs w:val="22"/>
        </w:rPr>
      </w:pPr>
      <w:hyperlink r:id="rId12" w:history="1">
        <w:r w:rsidR="00212416" w:rsidRPr="00212416">
          <w:rPr>
            <w:rStyle w:val="Hyperlink"/>
            <w:rFonts w:ascii="Helvetica" w:hAnsi="Helvetica" w:cstheme="minorHAnsi"/>
            <w:bCs/>
            <w:sz w:val="22"/>
            <w:szCs w:val="22"/>
          </w:rPr>
          <w:t>louisa@umd.edu</w:t>
        </w:r>
      </w:hyperlink>
      <w:r w:rsidR="00212416" w:rsidRPr="00212416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 </w:t>
      </w:r>
    </w:p>
    <w:p w14:paraId="2CED7EE3" w14:textId="77777777" w:rsidR="00212416" w:rsidRPr="006A6324" w:rsidRDefault="0021241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2997B39C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lastRenderedPageBreak/>
        <w:t xml:space="preserve">PLEASE </w:t>
      </w:r>
      <w:r w:rsidRPr="006A6324">
        <w:rPr>
          <w:rFonts w:ascii="Helvetica" w:hAnsi="Helvetica" w:cs="Arial"/>
          <w:b/>
          <w:szCs w:val="24"/>
        </w:rPr>
        <w:t>READ THE INSTRUCTIONS IN</w:t>
      </w:r>
      <w:r>
        <w:rPr>
          <w:rFonts w:ascii="Helvetica" w:hAnsi="Helvetica" w:cs="Arial"/>
          <w:b/>
          <w:szCs w:val="24"/>
        </w:rPr>
        <w:t xml:space="preserve"> THE</w:t>
      </w:r>
      <w:r w:rsidRPr="006A6324">
        <w:rPr>
          <w:rFonts w:ascii="Helvetica" w:hAnsi="Helvetica" w:cs="Arial"/>
          <w:b/>
          <w:szCs w:val="24"/>
        </w:rPr>
        <w:t xml:space="preserve"> GRAY BOXES CAREFULLY</w:t>
      </w:r>
      <w:r>
        <w:rPr>
          <w:rFonts w:ascii="Helvetica" w:hAnsi="Helvetica" w:cs="Arial"/>
          <w:b/>
          <w:szCs w:val="24"/>
        </w:rPr>
        <w:t xml:space="preserve"> AND USE</w:t>
      </w:r>
      <w:r w:rsidRPr="006A6324">
        <w:rPr>
          <w:rFonts w:ascii="Helvetica" w:hAnsi="Helvetica" w:cs="Arial"/>
          <w:b/>
          <w:szCs w:val="24"/>
        </w:rPr>
        <w:t xml:space="preserve"> </w:t>
      </w:r>
      <w:r w:rsidRPr="00AC63FC">
        <w:rPr>
          <w:rFonts w:ascii="Helvetica" w:hAnsi="Helvetica" w:cs="Arial"/>
          <w:b/>
          <w:szCs w:val="24"/>
          <w:highlight w:val="yellow"/>
        </w:rPr>
        <w:t>TRACK CHANGES</w:t>
      </w:r>
      <w:r w:rsidRPr="006A6324">
        <w:rPr>
          <w:rFonts w:ascii="Helvetica" w:hAnsi="Helvetica" w:cs="Arial"/>
          <w:b/>
          <w:szCs w:val="24"/>
        </w:rPr>
        <w:t xml:space="preserve"> WHILE MAKING ANY EDITS TO THE DOCUMENT. </w:t>
      </w:r>
    </w:p>
    <w:p w14:paraId="3BD22CD5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outlineLvl w:val="0"/>
        <w:rPr>
          <w:rFonts w:ascii="Helvetica" w:hAnsi="Helvetica" w:cs="Arial"/>
          <w:b/>
          <w:szCs w:val="24"/>
        </w:rPr>
      </w:pPr>
      <w:r w:rsidRPr="006A6324">
        <w:rPr>
          <w:rFonts w:ascii="Helvetica" w:hAnsi="Helvetica" w:cs="Arial"/>
          <w:b/>
          <w:szCs w:val="24"/>
        </w:rPr>
        <w:t xml:space="preserve">This document has several sections on separate pages, so </w:t>
      </w:r>
      <w:r>
        <w:rPr>
          <w:rFonts w:ascii="Helvetica" w:hAnsi="Helvetica" w:cs="Arial"/>
          <w:b/>
          <w:szCs w:val="24"/>
        </w:rPr>
        <w:t>take care</w:t>
      </w:r>
      <w:r w:rsidRPr="006A6324">
        <w:rPr>
          <w:rFonts w:ascii="Helvetica" w:hAnsi="Helvetica" w:cs="Arial"/>
          <w:b/>
          <w:szCs w:val="24"/>
        </w:rPr>
        <w:t xml:space="preserve"> </w:t>
      </w:r>
      <w:r>
        <w:rPr>
          <w:rFonts w:ascii="Helvetica" w:hAnsi="Helvetica" w:cs="Arial"/>
          <w:b/>
          <w:szCs w:val="24"/>
        </w:rPr>
        <w:t>to view each</w:t>
      </w:r>
      <w:r w:rsidRPr="006A6324">
        <w:rPr>
          <w:rFonts w:ascii="Helvetica" w:hAnsi="Helvetica" w:cs="Arial"/>
          <w:b/>
          <w:szCs w:val="24"/>
        </w:rPr>
        <w:t xml:space="preserve"> page.</w:t>
      </w:r>
    </w:p>
    <w:p w14:paraId="7B94873E" w14:textId="77777777" w:rsidR="00277C90" w:rsidRDefault="00277C90" w:rsidP="00277C90">
      <w:pPr>
        <w:rPr>
          <w:rFonts w:ascii="Helvetica" w:hAnsi="Helvetica"/>
          <w:sz w:val="22"/>
        </w:rPr>
      </w:pPr>
    </w:p>
    <w:p w14:paraId="598DFA5E" w14:textId="77777777" w:rsidR="00FE059A" w:rsidRDefault="00FE059A" w:rsidP="00277C90">
      <w:pPr>
        <w:rPr>
          <w:rFonts w:ascii="Helvetica" w:hAnsi="Helvetica"/>
          <w:sz w:val="22"/>
        </w:rPr>
      </w:pP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0C15610B" w14:textId="77777777" w:rsidR="00277C90" w:rsidRPr="00E24898" w:rsidRDefault="00277C90" w:rsidP="00277C9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color w:val="FF0000"/>
          <w:sz w:val="22"/>
        </w:rPr>
      </w:pPr>
      <w:r w:rsidRPr="000160E2">
        <w:rPr>
          <w:rFonts w:ascii="Helvetica" w:hAnsi="Helvetica"/>
          <w:sz w:val="22"/>
          <w:highlight w:val="yellow"/>
        </w:rPr>
        <w:t xml:space="preserve">Authors, please fill out </w:t>
      </w:r>
      <w:r>
        <w:rPr>
          <w:rFonts w:ascii="Helvetica" w:hAnsi="Helvetica"/>
          <w:sz w:val="22"/>
          <w:highlight w:val="yellow"/>
        </w:rPr>
        <w:t>the unanswered</w:t>
      </w:r>
      <w:r w:rsidRPr="000160E2">
        <w:rPr>
          <w:rFonts w:ascii="Helvetica" w:hAnsi="Helvetica"/>
          <w:sz w:val="22"/>
          <w:highlight w:val="yellow"/>
        </w:rPr>
        <w:t xml:space="preserve"> question</w:t>
      </w:r>
      <w:r>
        <w:rPr>
          <w:rFonts w:ascii="Helvetica" w:hAnsi="Helvetica"/>
          <w:sz w:val="22"/>
          <w:highlight w:val="yellow"/>
        </w:rPr>
        <w:t>s</w:t>
      </w:r>
      <w:r w:rsidRPr="000160E2">
        <w:rPr>
          <w:rFonts w:ascii="Helvetica" w:hAnsi="Helvetica"/>
          <w:sz w:val="22"/>
          <w:highlight w:val="yellow"/>
        </w:rPr>
        <w:t xml:space="preserve"> below.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 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3FB8B60F" w14:textId="565ED553" w:rsidR="00FA1A9D" w:rsidRDefault="00FA1A9D" w:rsidP="00863947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</w:t>
      </w:r>
      <w:r w:rsidR="00863947">
        <w:rPr>
          <w:rFonts w:ascii="Helvetica" w:hAnsi="Helvetica"/>
          <w:sz w:val="22"/>
        </w:rPr>
        <w:t>? N</w:t>
      </w:r>
    </w:p>
    <w:p w14:paraId="2C2D3A49" w14:textId="77777777" w:rsidR="00FA1A9D" w:rsidRPr="00E24898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5E21DE61" w14:textId="73533F6B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863947">
        <w:rPr>
          <w:rFonts w:ascii="Helvetica" w:hAnsi="Helvetica"/>
          <w:sz w:val="22"/>
        </w:rPr>
        <w:t>Y</w:t>
      </w:r>
    </w:p>
    <w:p w14:paraId="545D239A" w14:textId="0A5F9D34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3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4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  <w:r w:rsidR="00863947">
        <w:rPr>
          <w:rFonts w:ascii="Helvetica" w:hAnsi="Helvetica"/>
          <w:sz w:val="22"/>
        </w:rPr>
        <w:t xml:space="preserve"> </w:t>
      </w:r>
      <w:r w:rsidR="00863947" w:rsidRPr="00863947">
        <w:rPr>
          <w:rFonts w:ascii="Helvetica" w:hAnsi="Helvetica"/>
          <w:sz w:val="22"/>
          <w:highlight w:val="yellow"/>
        </w:rPr>
        <w:t xml:space="preserve">Please upload all screen captured files to your </w:t>
      </w:r>
      <w:hyperlink r:id="rId15" w:history="1">
        <w:r w:rsidR="00863947" w:rsidRPr="00863947">
          <w:rPr>
            <w:rStyle w:val="Hyperlink"/>
            <w:rFonts w:ascii="Helvetica" w:hAnsi="Helvetica"/>
            <w:sz w:val="22"/>
            <w:highlight w:val="yellow"/>
          </w:rPr>
          <w:t>project page</w:t>
        </w:r>
      </w:hyperlink>
      <w:r w:rsidR="00863947">
        <w:rPr>
          <w:rFonts w:ascii="Helvetica" w:hAnsi="Helvetica"/>
          <w:sz w:val="22"/>
        </w:rPr>
        <w:t>.</w:t>
      </w:r>
      <w:ins w:id="4" w:author="Ashley Nazario Toole" w:date="2019-01-31T12:51:00Z">
        <w:r w:rsidR="00603F25">
          <w:rPr>
            <w:rFonts w:ascii="Helvetica" w:hAnsi="Helvetica"/>
            <w:sz w:val="22"/>
          </w:rPr>
          <w:t xml:space="preserve"> The computer we use for this protocol is very old. The best screen shots we can provide are </w:t>
        </w:r>
      </w:ins>
      <w:ins w:id="5" w:author="Ashley Nazario Toole" w:date="2019-01-31T12:52:00Z">
        <w:r w:rsidR="00603F25">
          <w:rPr>
            <w:rFonts w:ascii="Helvetica" w:hAnsi="Helvetica"/>
            <w:sz w:val="22"/>
          </w:rPr>
          <w:t>screen captures.</w:t>
        </w:r>
      </w:ins>
    </w:p>
    <w:p w14:paraId="142BA829" w14:textId="77777777" w:rsidR="00FA1A9D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69DEDEDF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Pr="001546F4">
        <w:rPr>
          <w:rFonts w:ascii="Helvetica" w:hAnsi="Helvetica"/>
          <w:sz w:val="22"/>
          <w:highlight w:val="yellow"/>
        </w:rPr>
        <w:t>Which steps from the protocol section below 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2618F0C6" w14:textId="77777777" w:rsidR="00FA1A9D" w:rsidRPr="00320CF0" w:rsidRDefault="00FA1A9D" w:rsidP="00FA1A9D">
      <w:pPr>
        <w:spacing w:before="120"/>
        <w:rPr>
          <w:rFonts w:ascii="Helvetica" w:hAnsi="Helvetica"/>
          <w:i/>
          <w:sz w:val="22"/>
        </w:rPr>
      </w:pPr>
      <w:r w:rsidRPr="00320CF0">
        <w:rPr>
          <w:rFonts w:ascii="Helvetica" w:hAnsi="Helvetica"/>
          <w:i/>
          <w:sz w:val="22"/>
          <w:highlight w:val="yellow"/>
        </w:rPr>
        <w:t>Authors, please answer this question with the steps listed here in the Protocol section below for use by the videographer.</w:t>
      </w:r>
    </w:p>
    <w:p w14:paraId="25D994A7" w14:textId="3A1E8445" w:rsidR="00FA1A9D" w:rsidRDefault="00603F25" w:rsidP="00FA1A9D">
      <w:pPr>
        <w:spacing w:before="120" w:line="360" w:lineRule="auto"/>
        <w:rPr>
          <w:ins w:id="6" w:author="Ashley Nazario Toole" w:date="2019-01-31T12:56:00Z"/>
          <w:rFonts w:ascii="Helvetica" w:hAnsi="Helvetica"/>
          <w:color w:val="3366FF"/>
          <w:sz w:val="22"/>
        </w:rPr>
      </w:pPr>
      <w:ins w:id="7" w:author="Ashley Nazario Toole" w:date="2019-01-31T12:56:00Z">
        <w:r>
          <w:rPr>
            <w:rFonts w:ascii="Helvetica" w:hAnsi="Helvetica"/>
            <w:color w:val="3366FF"/>
            <w:sz w:val="22"/>
          </w:rPr>
          <w:t>2.4</w:t>
        </w:r>
      </w:ins>
    </w:p>
    <w:p w14:paraId="3E6E2E06" w14:textId="7DA5DFE2" w:rsidR="00603F25" w:rsidRDefault="00603F25" w:rsidP="00FA1A9D">
      <w:pPr>
        <w:spacing w:before="120" w:line="360" w:lineRule="auto"/>
        <w:rPr>
          <w:ins w:id="8" w:author="Ashley Nazario Toole" w:date="2019-01-31T12:56:00Z"/>
          <w:rFonts w:ascii="Helvetica" w:hAnsi="Helvetica"/>
          <w:color w:val="3366FF"/>
          <w:sz w:val="22"/>
        </w:rPr>
      </w:pPr>
      <w:ins w:id="9" w:author="Ashley Nazario Toole" w:date="2019-01-31T12:56:00Z">
        <w:r>
          <w:rPr>
            <w:rFonts w:ascii="Helvetica" w:hAnsi="Helvetica"/>
            <w:color w:val="3366FF"/>
            <w:sz w:val="22"/>
          </w:rPr>
          <w:t>2.</w:t>
        </w:r>
      </w:ins>
      <w:ins w:id="10" w:author="Ashley Nazario Toole" w:date="2019-01-31T12:57:00Z">
        <w:r>
          <w:rPr>
            <w:rFonts w:ascii="Helvetica" w:hAnsi="Helvetica"/>
            <w:color w:val="3366FF"/>
            <w:sz w:val="22"/>
          </w:rPr>
          <w:t>5</w:t>
        </w:r>
      </w:ins>
    </w:p>
    <w:p w14:paraId="70B00F85" w14:textId="6A85869A" w:rsidR="00603F25" w:rsidRDefault="00603F25" w:rsidP="00FA1A9D">
      <w:pPr>
        <w:spacing w:before="120" w:line="360" w:lineRule="auto"/>
        <w:rPr>
          <w:ins w:id="11" w:author="Ashley Nazario Toole" w:date="2019-01-31T12:57:00Z"/>
          <w:rFonts w:ascii="Helvetica" w:hAnsi="Helvetica"/>
          <w:color w:val="3366FF"/>
          <w:sz w:val="22"/>
        </w:rPr>
      </w:pPr>
      <w:ins w:id="12" w:author="Ashley Nazario Toole" w:date="2019-01-31T12:56:00Z">
        <w:r>
          <w:rPr>
            <w:rFonts w:ascii="Helvetica" w:hAnsi="Helvetica"/>
            <w:color w:val="3366FF"/>
            <w:sz w:val="22"/>
          </w:rPr>
          <w:t>2.</w:t>
        </w:r>
      </w:ins>
      <w:ins w:id="13" w:author="Ashley Nazario Toole" w:date="2019-01-31T12:57:00Z">
        <w:r>
          <w:rPr>
            <w:rFonts w:ascii="Helvetica" w:hAnsi="Helvetica"/>
            <w:color w:val="3366FF"/>
            <w:sz w:val="22"/>
          </w:rPr>
          <w:t>6</w:t>
        </w:r>
      </w:ins>
    </w:p>
    <w:p w14:paraId="1F89A035" w14:textId="7A0BFF90" w:rsidR="00603F25" w:rsidRDefault="00603F25" w:rsidP="00FA1A9D">
      <w:pPr>
        <w:spacing w:before="120" w:line="360" w:lineRule="auto"/>
        <w:rPr>
          <w:ins w:id="14" w:author="Ashley Nazario Toole" w:date="2019-01-31T12:57:00Z"/>
          <w:rFonts w:ascii="Helvetica" w:hAnsi="Helvetica"/>
          <w:color w:val="3366FF"/>
          <w:sz w:val="22"/>
        </w:rPr>
      </w:pPr>
      <w:ins w:id="15" w:author="Ashley Nazario Toole" w:date="2019-01-31T12:57:00Z">
        <w:r>
          <w:rPr>
            <w:rFonts w:ascii="Helvetica" w:hAnsi="Helvetica"/>
            <w:color w:val="3366FF"/>
            <w:sz w:val="22"/>
          </w:rPr>
          <w:t>2.9</w:t>
        </w:r>
      </w:ins>
    </w:p>
    <w:p w14:paraId="39583591" w14:textId="6A97B5CB" w:rsidR="00603F25" w:rsidRPr="00851B3E" w:rsidRDefault="00603F25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ins w:id="16" w:author="Ashley Nazario Toole" w:date="2019-01-31T12:57:00Z">
        <w:r>
          <w:rPr>
            <w:rFonts w:ascii="Helvetica" w:hAnsi="Helvetica"/>
            <w:color w:val="3366FF"/>
            <w:sz w:val="22"/>
          </w:rPr>
          <w:t>3.1</w:t>
        </w:r>
      </w:ins>
    </w:p>
    <w:p w14:paraId="27289167" w14:textId="59262E12" w:rsidR="00FA1A9D" w:rsidRDefault="00FA1A9D" w:rsidP="00FA1A9D">
      <w:pPr>
        <w:spacing w:before="120"/>
        <w:rPr>
          <w:ins w:id="17" w:author="Ashley Nazario Toole" w:date="2019-01-31T12:57:00Z"/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1546F4">
        <w:rPr>
          <w:rFonts w:ascii="Helvetica" w:hAnsi="Helvetica"/>
          <w:sz w:val="22"/>
          <w:highlight w:val="yellow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28C25603" w14:textId="302742FC" w:rsidR="00603F25" w:rsidRDefault="00603F25" w:rsidP="00FA1A9D">
      <w:pPr>
        <w:spacing w:before="120"/>
        <w:rPr>
          <w:ins w:id="18" w:author="Ashley Nazario Toole" w:date="2019-01-31T12:58:00Z"/>
          <w:rFonts w:ascii="Helvetica" w:hAnsi="Helvetica"/>
          <w:sz w:val="22"/>
        </w:rPr>
      </w:pPr>
      <w:ins w:id="19" w:author="Ashley Nazario Toole" w:date="2019-01-31T12:58:00Z">
        <w:r>
          <w:rPr>
            <w:rFonts w:ascii="Helvetica" w:hAnsi="Helvetica"/>
            <w:sz w:val="22"/>
          </w:rPr>
          <w:t>2.4 – To ensure success, I line the flies up on the pad and inject them one after another – being sure not to push the needle too far into the fly or leave the needle too long in each fly.</w:t>
        </w:r>
      </w:ins>
    </w:p>
    <w:p w14:paraId="6D4183D4" w14:textId="056B4465" w:rsidR="00603F25" w:rsidRDefault="00603F25" w:rsidP="00FA1A9D">
      <w:pPr>
        <w:spacing w:before="120"/>
        <w:rPr>
          <w:ins w:id="20" w:author="Ashley Nazario Toole" w:date="2019-01-31T12:58:00Z"/>
          <w:rFonts w:ascii="Helvetica" w:hAnsi="Helvetica"/>
          <w:sz w:val="22"/>
        </w:rPr>
      </w:pPr>
    </w:p>
    <w:p w14:paraId="7F2B8B36" w14:textId="35F0E83F" w:rsidR="00603F25" w:rsidRDefault="00603F25" w:rsidP="00FA1A9D">
      <w:pPr>
        <w:spacing w:before="120"/>
        <w:rPr>
          <w:rFonts w:ascii="Helvetica" w:hAnsi="Helvetica"/>
          <w:sz w:val="22"/>
        </w:rPr>
      </w:pPr>
      <w:ins w:id="21" w:author="Ashley Nazario Toole" w:date="2019-01-31T12:58:00Z">
        <w:r>
          <w:rPr>
            <w:rFonts w:ascii="Helvetica" w:hAnsi="Helvetica"/>
            <w:sz w:val="22"/>
          </w:rPr>
          <w:t>2.9 – Mounting the flies on electrical tape</w:t>
        </w:r>
      </w:ins>
      <w:ins w:id="22" w:author="Ashley Nazario Toole" w:date="2019-01-31T12:59:00Z">
        <w:r>
          <w:rPr>
            <w:rFonts w:ascii="Helvetica" w:hAnsi="Helvetica"/>
            <w:sz w:val="22"/>
          </w:rPr>
          <w:t xml:space="preserve"> must be done quickly</w:t>
        </w:r>
      </w:ins>
      <w:ins w:id="23" w:author="Ashley Nazario Toole" w:date="2019-01-31T12:58:00Z">
        <w:r>
          <w:rPr>
            <w:rFonts w:ascii="Helvetica" w:hAnsi="Helvetica"/>
            <w:sz w:val="22"/>
          </w:rPr>
          <w:t xml:space="preserve"> </w:t>
        </w:r>
      </w:ins>
      <w:ins w:id="24" w:author="Ashley Nazario Toole" w:date="2019-01-31T12:59:00Z">
        <w:r>
          <w:rPr>
            <w:rFonts w:ascii="Helvetica" w:hAnsi="Helvetica"/>
            <w:sz w:val="22"/>
          </w:rPr>
          <w:t>because the flies tend to wake up quickly and start to move.</w:t>
        </w:r>
      </w:ins>
    </w:p>
    <w:p w14:paraId="5A5EE1E0" w14:textId="77777777" w:rsidR="00FA1A9D" w:rsidRPr="00320CF0" w:rsidRDefault="00FA1A9D" w:rsidP="00FA1A9D">
      <w:pPr>
        <w:spacing w:before="120"/>
        <w:rPr>
          <w:rFonts w:ascii="Helvetica" w:hAnsi="Helvetica"/>
          <w:i/>
          <w:sz w:val="22"/>
        </w:rPr>
      </w:pPr>
      <w:r w:rsidRPr="00320CF0">
        <w:rPr>
          <w:rFonts w:ascii="Helvetica" w:hAnsi="Helvetica"/>
          <w:i/>
          <w:sz w:val="22"/>
          <w:highlight w:val="yellow"/>
        </w:rPr>
        <w:lastRenderedPageBreak/>
        <w:t>Authors, please answer this question with the steps listed here in the Protocol section below for use by the videographer.</w:t>
      </w:r>
    </w:p>
    <w:p w14:paraId="050C36D4" w14:textId="77777777" w:rsidR="00FA1A9D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40A01E6F" w14:textId="2DB41C87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943F6">
        <w:rPr>
          <w:rFonts w:ascii="Helvetica" w:hAnsi="Helvetica"/>
          <w:sz w:val="22"/>
          <w:highlight w:val="yellow"/>
        </w:rPr>
        <w:t xml:space="preserve">Will the filming </w:t>
      </w:r>
      <w:r w:rsidRPr="00E943F6">
        <w:rPr>
          <w:rFonts w:ascii="Helvetica" w:hAnsi="Helvetica"/>
          <w:sz w:val="22"/>
          <w:szCs w:val="22"/>
          <w:highlight w:val="yellow"/>
        </w:rPr>
        <w:t>need to take place in multiple locations?</w:t>
      </w:r>
      <w:r w:rsidRPr="003C06C8">
        <w:rPr>
          <w:rFonts w:ascii="Helvetica" w:hAnsi="Helvetica"/>
          <w:sz w:val="22"/>
          <w:szCs w:val="22"/>
        </w:rPr>
        <w:t xml:space="preserve"> </w:t>
      </w:r>
      <w:r w:rsidRPr="00C679AC">
        <w:rPr>
          <w:rFonts w:ascii="Helvetica" w:hAnsi="Helvetica"/>
          <w:b/>
          <w:sz w:val="22"/>
          <w:szCs w:val="22"/>
        </w:rPr>
        <w:t>(Y/N)</w:t>
      </w:r>
    </w:p>
    <w:p w14:paraId="59BC63BC" w14:textId="455EC28B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  <w:ins w:id="25" w:author="Ashley Nazario Toole" w:date="2019-01-31T12:59:00Z">
        <w:r w:rsidR="00603F25">
          <w:rPr>
            <w:rFonts w:ascii="Helvetica" w:hAnsi="Helvetica"/>
            <w:sz w:val="22"/>
            <w:szCs w:val="22"/>
          </w:rPr>
          <w:t xml:space="preserve">Yes – </w:t>
        </w:r>
      </w:ins>
      <w:ins w:id="26" w:author="Ashley Nazario Toole" w:date="2019-01-31T13:00:00Z">
        <w:r w:rsidR="00603F25">
          <w:rPr>
            <w:rFonts w:ascii="Helvetica" w:hAnsi="Helvetica"/>
            <w:sz w:val="22"/>
            <w:szCs w:val="22"/>
          </w:rPr>
          <w:t>Two rooms</w:t>
        </w:r>
      </w:ins>
      <w:ins w:id="27" w:author="Ashley Nazario Toole" w:date="2019-01-31T12:59:00Z">
        <w:r w:rsidR="00603F25">
          <w:rPr>
            <w:rFonts w:ascii="Helvetica" w:hAnsi="Helvetica"/>
            <w:sz w:val="22"/>
            <w:szCs w:val="22"/>
          </w:rPr>
          <w:t xml:space="preserve"> ~40 feet</w:t>
        </w:r>
      </w:ins>
      <w:ins w:id="28" w:author="Ashley Nazario Toole" w:date="2019-01-31T13:00:00Z">
        <w:r w:rsidR="0054410F">
          <w:rPr>
            <w:rFonts w:ascii="Helvetica" w:hAnsi="Helvetica"/>
            <w:sz w:val="22"/>
            <w:szCs w:val="22"/>
          </w:rPr>
          <w:t xml:space="preserve"> apart</w:t>
        </w:r>
      </w:ins>
      <w:ins w:id="29" w:author="Ashley Nazario Toole" w:date="2019-01-31T12:59:00Z">
        <w:r w:rsidR="00603F25">
          <w:rPr>
            <w:rFonts w:ascii="Helvetica" w:hAnsi="Helvetica"/>
            <w:sz w:val="22"/>
            <w:szCs w:val="22"/>
          </w:rPr>
          <w:t>.</w:t>
        </w:r>
      </w:ins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33FAD25D" w14:textId="77777777" w:rsidR="00FA1A9D" w:rsidRPr="006A6324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5F16D7E4" w14:textId="77777777" w:rsidR="00FA1A9D" w:rsidRPr="006A6324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Cs/>
          <w:sz w:val="22"/>
          <w:szCs w:val="22"/>
        </w:rPr>
        <w:t xml:space="preserve">The total introduction length (i.e., Required and Optional Interview Statements) </w:t>
      </w:r>
      <w:r w:rsidRPr="006A6324">
        <w:rPr>
          <w:rFonts w:ascii="Helvetica" w:hAnsi="Helvetica" w:cs="Arial"/>
          <w:b/>
          <w:bCs/>
          <w:sz w:val="22"/>
          <w:szCs w:val="22"/>
        </w:rPr>
        <w:t>cannot exceed 150 words</w:t>
      </w:r>
      <w:r w:rsidRPr="006A6324">
        <w:rPr>
          <w:rFonts w:ascii="Helvetica" w:hAnsi="Helvetica" w:cs="Arial"/>
          <w:bCs/>
          <w:sz w:val="22"/>
          <w:szCs w:val="22"/>
        </w:rPr>
        <w:t xml:space="preserve">. </w:t>
      </w:r>
    </w:p>
    <w:p w14:paraId="0A6525BD" w14:textId="77777777" w:rsidR="00FA1A9D" w:rsidRPr="006A6324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BC3219">
        <w:rPr>
          <w:rFonts w:ascii="Helvetica" w:hAnsi="Helvetica" w:cs="Arial"/>
          <w:sz w:val="22"/>
          <w:szCs w:val="22"/>
          <w:highlight w:val="yellow"/>
        </w:rPr>
        <w:t>Restrict the length of each statement to no more than 30 words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65658A51" w14:textId="77777777" w:rsidR="00FA1A9D" w:rsidRPr="006A6324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Please a</w:t>
      </w:r>
      <w:r w:rsidRPr="006A6324">
        <w:rPr>
          <w:rFonts w:ascii="Helvetica" w:hAnsi="Helvetica" w:cs="Arial"/>
          <w:sz w:val="22"/>
          <w:szCs w:val="22"/>
        </w:rPr>
        <w:t>nswer the questions</w:t>
      </w:r>
      <w:r>
        <w:rPr>
          <w:rFonts w:ascii="Helvetica" w:hAnsi="Helvetica" w:cs="Arial"/>
          <w:sz w:val="22"/>
          <w:szCs w:val="22"/>
        </w:rPr>
        <w:t xml:space="preserve"> below</w:t>
      </w:r>
      <w:r w:rsidRPr="006A6324">
        <w:rPr>
          <w:rFonts w:ascii="Helvetica" w:hAnsi="Helvetica" w:cs="Arial"/>
          <w:sz w:val="22"/>
          <w:szCs w:val="22"/>
        </w:rPr>
        <w:t xml:space="preserve"> in full sentences</w:t>
      </w:r>
      <w:r>
        <w:rPr>
          <w:rFonts w:ascii="Helvetica" w:hAnsi="Helvetica" w:cs="Arial"/>
          <w:sz w:val="22"/>
          <w:szCs w:val="22"/>
        </w:rPr>
        <w:t xml:space="preserve"> to highlight the significance of your protocol.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Y</w:t>
      </w:r>
      <w:r w:rsidRPr="006A6324">
        <w:rPr>
          <w:rFonts w:ascii="Helvetica" w:hAnsi="Helvetica" w:cs="Arial"/>
          <w:sz w:val="22"/>
          <w:szCs w:val="22"/>
        </w:rPr>
        <w:t>ou will be expected to</w:t>
      </w:r>
      <w:r>
        <w:rPr>
          <w:rFonts w:ascii="Helvetica" w:hAnsi="Helvetica" w:cs="Arial"/>
          <w:sz w:val="22"/>
          <w:szCs w:val="22"/>
        </w:rPr>
        <w:t xml:space="preserve"> memorize and</w:t>
      </w:r>
      <w:r w:rsidRPr="006A6324">
        <w:rPr>
          <w:rFonts w:ascii="Helvetica" w:hAnsi="Helvetica" w:cs="Arial"/>
          <w:sz w:val="22"/>
          <w:szCs w:val="22"/>
        </w:rPr>
        <w:t xml:space="preserve"> deliver these </w:t>
      </w:r>
      <w:r>
        <w:rPr>
          <w:rFonts w:ascii="Helvetica" w:hAnsi="Helvetica" w:cs="Arial"/>
          <w:sz w:val="22"/>
          <w:szCs w:val="22"/>
        </w:rPr>
        <w:t xml:space="preserve">sentences </w:t>
      </w:r>
      <w:r w:rsidRPr="006A6324">
        <w:rPr>
          <w:rFonts w:ascii="Helvetica" w:hAnsi="Helvetica" w:cs="Arial"/>
          <w:sz w:val="22"/>
          <w:szCs w:val="22"/>
        </w:rPr>
        <w:t xml:space="preserve">as spoken interview statements during filming. </w:t>
      </w:r>
    </w:p>
    <w:p w14:paraId="46A35028" w14:textId="77777777" w:rsidR="00AE7DAA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full</w:t>
      </w:r>
      <w:r w:rsidRPr="00AC63FC">
        <w:rPr>
          <w:rFonts w:ascii="Helvetica" w:hAnsi="Helvetica" w:cs="Arial"/>
          <w:sz w:val="22"/>
          <w:szCs w:val="22"/>
          <w:u w:val="single"/>
        </w:rPr>
        <w:t xml:space="preserve">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</w:t>
      </w:r>
      <w:r>
        <w:rPr>
          <w:rFonts w:ascii="Helvetica" w:hAnsi="Helvetica" w:cs="Arial"/>
          <w:sz w:val="22"/>
          <w:szCs w:val="22"/>
        </w:rPr>
        <w:t>each</w:t>
      </w:r>
      <w:r w:rsidRPr="006A6324">
        <w:rPr>
          <w:rFonts w:ascii="Helvetica" w:hAnsi="Helvetica" w:cs="Arial"/>
          <w:sz w:val="22"/>
          <w:szCs w:val="22"/>
        </w:rPr>
        <w:t xml:space="preserve"> author who will give each statement. </w:t>
      </w:r>
    </w:p>
    <w:p w14:paraId="03782A49" w14:textId="5DFB3E82" w:rsidR="00FA1A9D" w:rsidRDefault="00AE7DAA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AE7DAA">
        <w:rPr>
          <w:rFonts w:ascii="Helvetica" w:hAnsi="Helvetica" w:cs="Arial"/>
          <w:sz w:val="22"/>
          <w:szCs w:val="22"/>
          <w:highlight w:val="yellow"/>
        </w:rPr>
        <w:t>Each author may give two Introduction statements maximum</w:t>
      </w:r>
      <w:r w:rsidRPr="00AE7DAA">
        <w:rPr>
          <w:rFonts w:ascii="Helvetica" w:hAnsi="Helvetica" w:cs="Arial"/>
          <w:sz w:val="22"/>
          <w:szCs w:val="22"/>
        </w:rPr>
        <w:t xml:space="preserve"> (</w:t>
      </w:r>
      <w:r w:rsidRPr="00AE7DAA">
        <w:rPr>
          <w:rFonts w:ascii="Helvetica" w:hAnsi="Helvetica" w:cs="Arial"/>
          <w:i/>
          <w:sz w:val="22"/>
          <w:szCs w:val="22"/>
        </w:rPr>
        <w:t xml:space="preserve">i.e., </w:t>
      </w:r>
      <w:r w:rsidRPr="00AE7DAA">
        <w:rPr>
          <w:rFonts w:ascii="Helvetica" w:hAnsi="Helvetica" w:cs="Arial"/>
          <w:sz w:val="22"/>
          <w:szCs w:val="22"/>
        </w:rPr>
        <w:t>two Required, two Optional, or one Required + one Optional)</w:t>
      </w:r>
      <w:r>
        <w:rPr>
          <w:rFonts w:ascii="Helvetica" w:hAnsi="Helvetica" w:cs="Arial"/>
          <w:sz w:val="22"/>
          <w:szCs w:val="22"/>
        </w:rPr>
        <w:t>.</w:t>
      </w:r>
    </w:p>
    <w:p w14:paraId="5594478E" w14:textId="77777777" w:rsidR="00336C61" w:rsidRPr="006A6324" w:rsidRDefault="00336C61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E1FB4AF" w14:textId="30FFEF45" w:rsidR="000D35D9" w:rsidRPr="00511F52" w:rsidRDefault="005E2B7E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Why is your protocol significant?</w:t>
      </w:r>
      <w:r w:rsidR="00664850" w:rsidRPr="00511F52">
        <w:rPr>
          <w:rFonts w:ascii="Helvetica" w:hAnsi="Helvetica" w:cs="Arial"/>
          <w:sz w:val="22"/>
          <w:szCs w:val="22"/>
        </w:rPr>
        <w:t xml:space="preserve"> </w:t>
      </w:r>
      <w:r w:rsidR="00664850" w:rsidRPr="00511F52">
        <w:rPr>
          <w:rFonts w:ascii="Helvetica" w:hAnsi="Helvetica" w:cs="Arial"/>
          <w:i/>
          <w:sz w:val="22"/>
          <w:szCs w:val="22"/>
        </w:rPr>
        <w:t>OR</w:t>
      </w:r>
      <w:r w:rsidR="00664850" w:rsidRPr="00511F52">
        <w:rPr>
          <w:rFonts w:ascii="Helvetica" w:hAnsi="Helvetica" w:cs="Arial"/>
          <w:sz w:val="22"/>
          <w:szCs w:val="22"/>
        </w:rPr>
        <w:t xml:space="preserve"> What key questions can this method help answer?</w:t>
      </w:r>
      <w:r w:rsidR="000D35D9" w:rsidRPr="00511F52">
        <w:rPr>
          <w:rFonts w:ascii="Helvetica" w:hAnsi="Helvetica" w:cs="Arial"/>
          <w:sz w:val="22"/>
          <w:szCs w:val="22"/>
        </w:rPr>
        <w:t xml:space="preserve"> 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29ED7189" w:rsidR="00CE10F2" w:rsidRDefault="000D35D9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del w:id="30" w:author="Ashley Nazario Toole" w:date="2019-01-31T13:00:00Z">
        <w:r w:rsidRPr="00511F52" w:rsidDel="0054410F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ins w:id="31" w:author="Ashley Nazario Toole" w:date="2019-01-31T13:00:00Z">
        <w:r w:rsidR="0054410F">
          <w:rPr>
            <w:rFonts w:ascii="Helvetica" w:hAnsi="Helvetica" w:cs="Arial"/>
            <w:b/>
            <w:sz w:val="22"/>
            <w:szCs w:val="22"/>
            <w:u w:val="single"/>
          </w:rPr>
          <w:t>Ashley Nazario-Toole</w:t>
        </w:r>
      </w:ins>
      <w:r w:rsidRPr="00511F52">
        <w:rPr>
          <w:rFonts w:ascii="Helvetica" w:hAnsi="Helvetica" w:cs="Arial"/>
          <w:sz w:val="22"/>
          <w:szCs w:val="22"/>
        </w:rPr>
        <w:t xml:space="preserve">: </w:t>
      </w:r>
      <w:del w:id="32" w:author="Ashley Nazario Toole" w:date="2019-01-31T13:03:00Z">
        <w:r w:rsidRPr="00511F52" w:rsidDel="005D72D0">
          <w:rPr>
            <w:rFonts w:ascii="Helvetica" w:hAnsi="Helvetica" w:cs="Arial"/>
            <w:sz w:val="22"/>
            <w:szCs w:val="22"/>
          </w:rPr>
          <w:delText>__</w:delText>
        </w:r>
      </w:del>
      <w:del w:id="33" w:author="Ashley Nazario Toole" w:date="2019-01-31T13:02:00Z">
        <w:r w:rsidRPr="00511F52" w:rsidDel="005D72D0">
          <w:rPr>
            <w:rFonts w:ascii="Helvetica" w:hAnsi="Helvetica" w:cs="Arial"/>
            <w:sz w:val="22"/>
            <w:szCs w:val="22"/>
          </w:rPr>
          <w:delText>_________</w:delText>
        </w:r>
        <w:r w:rsidR="00177B33" w:rsidRPr="00511F52" w:rsidDel="005D72D0">
          <w:rPr>
            <w:rFonts w:ascii="Helvetica" w:hAnsi="Helvetica" w:cs="Arial"/>
            <w:sz w:val="22"/>
            <w:szCs w:val="22"/>
          </w:rPr>
          <w:delText>(</w:delText>
        </w:r>
      </w:del>
      <w:ins w:id="34" w:author="Ashley Nazario Toole" w:date="2019-01-31T13:03:00Z">
        <w:r w:rsidR="005D72D0">
          <w:rPr>
            <w:rFonts w:asciiTheme="minorHAnsi" w:hAnsiTheme="minorHAnsi" w:cstheme="minorHAnsi"/>
          </w:rPr>
          <w:t>T</w:t>
        </w:r>
      </w:ins>
      <w:ins w:id="35" w:author="Ashley Nazario Toole" w:date="2019-01-31T13:02:00Z">
        <w:r w:rsidR="005D72D0" w:rsidRPr="00633477">
          <w:rPr>
            <w:rFonts w:asciiTheme="minorHAnsi" w:hAnsiTheme="minorHAnsi" w:cstheme="minorHAnsi"/>
          </w:rPr>
          <w:t xml:space="preserve">he </w:t>
        </w:r>
        <w:r w:rsidR="005D72D0" w:rsidRPr="00633477">
          <w:rPr>
            <w:rFonts w:asciiTheme="minorHAnsi" w:hAnsiTheme="minorHAnsi" w:cstheme="minorHAnsi"/>
            <w:i/>
          </w:rPr>
          <w:t xml:space="preserve">in vivo </w:t>
        </w:r>
        <w:r w:rsidR="005D72D0" w:rsidRPr="00633477">
          <w:rPr>
            <w:rFonts w:asciiTheme="minorHAnsi" w:hAnsiTheme="minorHAnsi" w:cstheme="minorHAnsi"/>
          </w:rPr>
          <w:t xml:space="preserve">phagocytosis assay </w:t>
        </w:r>
      </w:ins>
      <w:ins w:id="36" w:author="Ashley Nazario Toole" w:date="2019-01-31T13:03:00Z">
        <w:r w:rsidR="005D72D0">
          <w:rPr>
            <w:rFonts w:asciiTheme="minorHAnsi" w:hAnsiTheme="minorHAnsi" w:cstheme="minorHAnsi"/>
          </w:rPr>
          <w:t>allows researchers to carry out</w:t>
        </w:r>
      </w:ins>
      <w:ins w:id="37" w:author="Ashley Nazario Toole" w:date="2019-01-31T13:02:00Z">
        <w:r w:rsidR="005D72D0" w:rsidRPr="00633477">
          <w:rPr>
            <w:rFonts w:asciiTheme="minorHAnsi" w:hAnsiTheme="minorHAnsi" w:cstheme="minorHAnsi"/>
          </w:rPr>
          <w:t xml:space="preserve"> genetic screens and genome-wide association studies</w:t>
        </w:r>
      </w:ins>
      <w:ins w:id="38" w:author="Ashley Nazario Toole" w:date="2019-01-31T13:03:00Z">
        <w:r w:rsidR="005D72D0">
          <w:rPr>
            <w:rFonts w:asciiTheme="minorHAnsi" w:hAnsiTheme="minorHAnsi" w:cstheme="minorHAnsi"/>
          </w:rPr>
          <w:t xml:space="preserve"> </w:t>
        </w:r>
      </w:ins>
      <w:ins w:id="39" w:author="Ashley Nazario Toole" w:date="2019-01-31T13:02:00Z">
        <w:r w:rsidR="005D72D0" w:rsidRPr="00633477">
          <w:rPr>
            <w:rFonts w:asciiTheme="minorHAnsi" w:hAnsiTheme="minorHAnsi" w:cstheme="minorHAnsi"/>
          </w:rPr>
          <w:t xml:space="preserve">to identify </w:t>
        </w:r>
        <w:r w:rsidR="005D72D0">
          <w:rPr>
            <w:rFonts w:asciiTheme="minorHAnsi" w:hAnsiTheme="minorHAnsi" w:cstheme="minorHAnsi"/>
          </w:rPr>
          <w:t>novel genes</w:t>
        </w:r>
        <w:r w:rsidR="005D72D0" w:rsidRPr="00633477">
          <w:rPr>
            <w:rFonts w:asciiTheme="minorHAnsi" w:hAnsiTheme="minorHAnsi" w:cstheme="minorHAnsi"/>
          </w:rPr>
          <w:t xml:space="preserve"> that regulate phagocytosis in adult </w:t>
        </w:r>
      </w:ins>
      <w:ins w:id="40" w:author="Ashley Nazario Toole" w:date="2019-02-01T11:43:00Z">
        <w:r w:rsidR="00B41F34">
          <w:rPr>
            <w:rFonts w:asciiTheme="minorHAnsi" w:hAnsiTheme="minorHAnsi" w:cstheme="minorHAnsi"/>
          </w:rPr>
          <w:t>blood cells.</w:t>
        </w:r>
      </w:ins>
      <w:del w:id="41" w:author="Ashley Nazario Toole" w:date="2019-01-31T13:02:00Z">
        <w:r w:rsidR="00177B33" w:rsidRPr="00511F52" w:rsidDel="005D72D0">
          <w:rPr>
            <w:rFonts w:ascii="Helvetica" w:hAnsi="Helvetica" w:cs="Arial"/>
            <w:sz w:val="22"/>
            <w:szCs w:val="22"/>
          </w:rPr>
          <w:delText>Write your answer here in the form of a spoken statement. Don’t forget to replace “Author Name” with the name of the person who will be speaking the statement on camera).</w:delText>
        </w:r>
      </w:del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4B52600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1D263F7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629B788" w14:textId="3C4D86EC" w:rsidR="000D35D9" w:rsidRPr="00511F52" w:rsidRDefault="000D35D9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What is the ma</w:t>
      </w:r>
      <w:r w:rsidR="00450B27" w:rsidRPr="00511F52">
        <w:rPr>
          <w:rFonts w:ascii="Helvetica" w:hAnsi="Helvetica" w:cs="Arial"/>
          <w:sz w:val="22"/>
          <w:szCs w:val="22"/>
        </w:rPr>
        <w:t>in advantage of this technique?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3EB7903C" w:rsidR="00CE10F2" w:rsidRDefault="000D35D9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proofErr w:type="gramStart"/>
      <w:r w:rsidRPr="00511F52">
        <w:rPr>
          <w:rFonts w:ascii="Helvetica" w:hAnsi="Helvetica" w:cs="Arial"/>
          <w:sz w:val="22"/>
          <w:szCs w:val="22"/>
        </w:rPr>
        <w:t xml:space="preserve">: </w:t>
      </w:r>
      <w:ins w:id="42" w:author="Ashley Nazario Toole" w:date="2019-01-31T13:04:00Z">
        <w:r w:rsidR="005D72D0" w:rsidRPr="00633477">
          <w:rPr>
            <w:rFonts w:asciiTheme="minorHAnsi" w:hAnsiTheme="minorHAnsi" w:cstheme="minorHAnsi"/>
            <w:color w:val="000000" w:themeColor="text1"/>
          </w:rPr>
          <w:t>.</w:t>
        </w:r>
        <w:proofErr w:type="gramEnd"/>
        <w:r w:rsidR="005D72D0" w:rsidRPr="00633477">
          <w:rPr>
            <w:rFonts w:asciiTheme="minorHAnsi" w:hAnsiTheme="minorHAnsi" w:cstheme="minorHAnsi"/>
            <w:color w:val="000000" w:themeColor="text1"/>
          </w:rPr>
          <w:t xml:space="preserve"> Th</w:t>
        </w:r>
      </w:ins>
      <w:ins w:id="43" w:author="Ashley Nazario Toole" w:date="2019-01-31T13:05:00Z">
        <w:r w:rsidR="005D72D0">
          <w:rPr>
            <w:rFonts w:asciiTheme="minorHAnsi" w:hAnsiTheme="minorHAnsi" w:cstheme="minorHAnsi"/>
            <w:color w:val="000000" w:themeColor="text1"/>
          </w:rPr>
          <w:t>is</w:t>
        </w:r>
      </w:ins>
      <w:ins w:id="44" w:author="Ashley Nazario Toole" w:date="2019-01-31T13:04:00Z">
        <w:r w:rsidR="005D72D0" w:rsidRPr="00633477">
          <w:rPr>
            <w:rFonts w:asciiTheme="minorHAnsi" w:hAnsiTheme="minorHAnsi" w:cstheme="minorHAnsi"/>
            <w:color w:val="000000" w:themeColor="text1"/>
          </w:rPr>
          <w:t xml:space="preserve"> experiment is quantitative, easy to perform, and can be applied to screen </w:t>
        </w:r>
      </w:ins>
      <w:ins w:id="45" w:author="Ashley Nazario Toole" w:date="2019-01-31T13:05:00Z">
        <w:r w:rsidR="005D72D0">
          <w:rPr>
            <w:rFonts w:asciiTheme="minorHAnsi" w:hAnsiTheme="minorHAnsi" w:cstheme="minorHAnsi"/>
            <w:color w:val="000000" w:themeColor="text1"/>
          </w:rPr>
          <w:t xml:space="preserve">living animals </w:t>
        </w:r>
      </w:ins>
      <w:ins w:id="46" w:author="Ashley Nazario Toole" w:date="2019-01-31T13:04:00Z">
        <w:r w:rsidR="005D72D0" w:rsidRPr="00633477">
          <w:rPr>
            <w:rFonts w:asciiTheme="minorHAnsi" w:hAnsiTheme="minorHAnsi" w:cstheme="minorHAnsi"/>
            <w:color w:val="000000" w:themeColor="text1"/>
          </w:rPr>
          <w:t>for host factors that influence pathogen recognition, uptake, and clearance.</w:t>
        </w:r>
      </w:ins>
      <w:del w:id="47" w:author="Ashley Nazario Toole" w:date="2019-01-31T13:04:00Z">
        <w:r w:rsidRPr="00511F52" w:rsidDel="005D72D0">
          <w:rPr>
            <w:rFonts w:ascii="Helvetica" w:hAnsi="Helvetica" w:cs="Arial"/>
            <w:sz w:val="22"/>
            <w:szCs w:val="22"/>
          </w:rPr>
          <w:delText>___________</w:delText>
        </w:r>
        <w:r w:rsidR="00177B33" w:rsidRPr="00511F52" w:rsidDel="005D72D0">
          <w:rPr>
            <w:rFonts w:ascii="Helvetica" w:hAnsi="Helvetica" w:cs="Arial"/>
            <w:sz w:val="22"/>
            <w:szCs w:val="22"/>
          </w:rPr>
          <w:delText>(Write your answer here in the form of a spoken statement. Don’t forget to replace “Author Name” with the name of the person who will be sp</w:delText>
        </w:r>
        <w:r w:rsidR="00450B27" w:rsidRPr="00511F52" w:rsidDel="005D72D0">
          <w:rPr>
            <w:rFonts w:ascii="Helvetica" w:hAnsi="Helvetica" w:cs="Arial"/>
            <w:sz w:val="22"/>
            <w:szCs w:val="22"/>
          </w:rPr>
          <w:delText>eaking the</w:delText>
        </w:r>
        <w:r w:rsidR="00450B27" w:rsidRPr="00AC63FC" w:rsidDel="005D72D0">
          <w:rPr>
            <w:rFonts w:ascii="Helvetica" w:hAnsi="Helvetica" w:cs="Arial"/>
            <w:sz w:val="22"/>
            <w:szCs w:val="22"/>
          </w:rPr>
          <w:delText xml:space="preserve"> statement on camera)</w:delText>
        </w:r>
      </w:del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E0BEE8A" w14:textId="77777777" w:rsidR="00FD64B9" w:rsidRDefault="00FD64B9" w:rsidP="00FD64B9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547FA271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C8AC66A" w14:textId="77777777" w:rsidR="007D3314" w:rsidRDefault="007D3314">
      <w:p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br w:type="page"/>
      </w: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lastRenderedPageBreak/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A08FEC4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46C0D4FA" w14:textId="6A0D247A" w:rsidR="00985F44" w:rsidRPr="006A6324" w:rsidRDefault="009A0E7C" w:rsidP="00330F1B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</w:t>
      </w:r>
      <w:r w:rsidR="005B6859" w:rsidRPr="006A6324">
        <w:rPr>
          <w:rFonts w:ascii="Helvetica" w:hAnsi="Helvetica" w:cs="Arial"/>
          <w:sz w:val="22"/>
          <w:szCs w:val="22"/>
        </w:rPr>
        <w:t xml:space="preserve">he following </w:t>
      </w:r>
      <w:r w:rsidR="004E35F1" w:rsidRPr="006A6324">
        <w:rPr>
          <w:rFonts w:ascii="Helvetica" w:hAnsi="Helvetica" w:cs="Arial"/>
          <w:b/>
          <w:sz w:val="22"/>
          <w:szCs w:val="22"/>
        </w:rPr>
        <w:t>OPTIONAL</w:t>
      </w:r>
      <w:r w:rsidR="004E35F1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questions</w:t>
      </w:r>
      <w:r w:rsidR="005B6859" w:rsidRPr="006A6324">
        <w:rPr>
          <w:rFonts w:ascii="Helvetica" w:hAnsi="Helvetica" w:cs="Arial"/>
          <w:sz w:val="22"/>
          <w:szCs w:val="22"/>
        </w:rPr>
        <w:t xml:space="preserve"> may be </w:t>
      </w:r>
      <w:r w:rsidRPr="006A6324">
        <w:rPr>
          <w:rFonts w:ascii="Helvetica" w:hAnsi="Helvetica" w:cs="Arial"/>
          <w:sz w:val="22"/>
          <w:szCs w:val="22"/>
        </w:rPr>
        <w:t>answered</w:t>
      </w:r>
      <w:r w:rsidR="005B6859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to provide additional</w:t>
      </w:r>
      <w:r w:rsidR="001B3024">
        <w:rPr>
          <w:rFonts w:ascii="Helvetica" w:hAnsi="Helvetica" w:cs="Arial"/>
          <w:sz w:val="22"/>
          <w:szCs w:val="22"/>
        </w:rPr>
        <w:t xml:space="preserve"> introductory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 w:rsidR="001B3024">
        <w:rPr>
          <w:rFonts w:ascii="Helvetica" w:hAnsi="Helvetica" w:cs="Arial"/>
          <w:sz w:val="22"/>
          <w:szCs w:val="22"/>
        </w:rPr>
        <w:t>information about your protocol</w:t>
      </w:r>
      <w:r w:rsidRPr="006A6324">
        <w:rPr>
          <w:rFonts w:ascii="Helvetica" w:hAnsi="Helvetica" w:cs="Arial"/>
          <w:sz w:val="22"/>
          <w:szCs w:val="22"/>
        </w:rPr>
        <w:t xml:space="preserve">. </w:t>
      </w:r>
    </w:p>
    <w:p w14:paraId="7B3F8594" w14:textId="135A9B0A" w:rsidR="007B3E0E" w:rsidRPr="006A6324" w:rsidRDefault="001B3024" w:rsidP="001B3024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 length</w:t>
      </w:r>
      <w:r w:rsidR="00F35094" w:rsidRPr="006A6324">
        <w:rPr>
          <w:rFonts w:ascii="Helvetica" w:hAnsi="Helvetica" w:cs="Arial"/>
          <w:sz w:val="22"/>
          <w:szCs w:val="22"/>
        </w:rPr>
        <w:t xml:space="preserve"> of each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OPTIONAL</w:t>
      </w:r>
      <w:r w:rsidR="00F35094" w:rsidRPr="006A6324">
        <w:rPr>
          <w:rFonts w:ascii="Helvetica" w:hAnsi="Helvetica" w:cs="Arial"/>
          <w:sz w:val="22"/>
          <w:szCs w:val="22"/>
        </w:rPr>
        <w:t xml:space="preserve"> statement </w:t>
      </w:r>
      <w:r>
        <w:rPr>
          <w:rFonts w:ascii="Helvetica" w:hAnsi="Helvetica" w:cs="Arial"/>
          <w:sz w:val="22"/>
          <w:szCs w:val="22"/>
        </w:rPr>
        <w:t xml:space="preserve">is restricted </w:t>
      </w:r>
      <w:r w:rsidR="00F35094" w:rsidRPr="006A6324">
        <w:rPr>
          <w:rFonts w:ascii="Helvetica" w:hAnsi="Helvetica" w:cs="Arial"/>
          <w:sz w:val="22"/>
          <w:szCs w:val="22"/>
        </w:rPr>
        <w:t xml:space="preserve">to </w:t>
      </w:r>
      <w:r w:rsidR="00F35094" w:rsidRPr="00BC3219">
        <w:rPr>
          <w:rFonts w:ascii="Helvetica" w:hAnsi="Helvetica" w:cs="Arial"/>
          <w:sz w:val="22"/>
          <w:szCs w:val="22"/>
          <w:highlight w:val="yellow"/>
        </w:rPr>
        <w:t xml:space="preserve">no more than </w:t>
      </w:r>
      <w:r w:rsidR="00A91283" w:rsidRPr="00BC3219">
        <w:rPr>
          <w:rFonts w:ascii="Helvetica" w:hAnsi="Helvetica" w:cs="Arial"/>
          <w:sz w:val="22"/>
          <w:szCs w:val="22"/>
          <w:highlight w:val="yellow"/>
        </w:rPr>
        <w:t>3</w:t>
      </w:r>
      <w:r w:rsidR="009625B1" w:rsidRPr="00BC3219">
        <w:rPr>
          <w:rFonts w:ascii="Helvetica" w:hAnsi="Helvetica" w:cs="Arial"/>
          <w:sz w:val="22"/>
          <w:szCs w:val="22"/>
          <w:highlight w:val="yellow"/>
        </w:rPr>
        <w:t>0 words</w:t>
      </w:r>
      <w:r>
        <w:rPr>
          <w:rFonts w:ascii="Helvetica" w:hAnsi="Helvetica" w:cs="Arial"/>
          <w:sz w:val="22"/>
          <w:szCs w:val="22"/>
        </w:rPr>
        <w:t xml:space="preserve"> and </w:t>
      </w:r>
      <w:r w:rsidR="00AC63FC">
        <w:rPr>
          <w:rFonts w:ascii="Helvetica" w:hAnsi="Helvetica" w:cs="Arial"/>
          <w:sz w:val="22"/>
          <w:szCs w:val="22"/>
        </w:rPr>
        <w:t>contributes to</w:t>
      </w:r>
      <w:r>
        <w:rPr>
          <w:rFonts w:ascii="Helvetica" w:hAnsi="Helvetica" w:cs="Arial"/>
          <w:sz w:val="22"/>
          <w:szCs w:val="22"/>
        </w:rPr>
        <w:t xml:space="preserve"> </w:t>
      </w:r>
      <w:r w:rsidR="007B3E0E" w:rsidRPr="006A6324">
        <w:rPr>
          <w:rFonts w:ascii="Helvetica" w:hAnsi="Helvetica" w:cs="Arial"/>
          <w:sz w:val="22"/>
          <w:szCs w:val="22"/>
        </w:rPr>
        <w:t xml:space="preserve">the </w:t>
      </w:r>
      <w:r w:rsidR="007B3E0E" w:rsidRPr="006A6324">
        <w:rPr>
          <w:rFonts w:ascii="Helvetica" w:hAnsi="Helvetica" w:cs="Arial"/>
          <w:bCs/>
          <w:sz w:val="22"/>
          <w:szCs w:val="22"/>
        </w:rPr>
        <w:t>total introduction length</w:t>
      </w:r>
      <w:r>
        <w:rPr>
          <w:rFonts w:ascii="Helvetica" w:hAnsi="Helvetica" w:cs="Arial"/>
          <w:bCs/>
          <w:sz w:val="22"/>
          <w:szCs w:val="22"/>
        </w:rPr>
        <w:t xml:space="preserve">, which </w:t>
      </w:r>
      <w:r w:rsidR="007B3E0E" w:rsidRPr="006A6324">
        <w:rPr>
          <w:rFonts w:ascii="Helvetica" w:hAnsi="Helvetica" w:cs="Arial"/>
          <w:b/>
          <w:bCs/>
          <w:sz w:val="22"/>
          <w:szCs w:val="22"/>
        </w:rPr>
        <w:t>cannot exceed 150 words</w:t>
      </w:r>
      <w:r w:rsidR="007B3E0E" w:rsidRPr="006A6324">
        <w:rPr>
          <w:rFonts w:ascii="Helvetica" w:hAnsi="Helvetica" w:cs="Arial"/>
          <w:bCs/>
          <w:sz w:val="22"/>
          <w:szCs w:val="22"/>
        </w:rPr>
        <w:t xml:space="preserve">. </w:t>
      </w:r>
    </w:p>
    <w:p w14:paraId="6EB745D2" w14:textId="5DD23D05" w:rsidR="00F35094" w:rsidRDefault="007B3E0E" w:rsidP="00330F1B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="001B3024" w:rsidRPr="00AC63FC">
        <w:rPr>
          <w:rFonts w:ascii="Helvetica" w:hAnsi="Helvetica" w:cs="Arial"/>
          <w:b/>
          <w:sz w:val="22"/>
          <w:szCs w:val="22"/>
          <w:u w:val="single"/>
        </w:rPr>
        <w:t xml:space="preserve">full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</w:t>
      </w:r>
      <w:r w:rsidR="001B3024">
        <w:rPr>
          <w:rFonts w:ascii="Helvetica" w:hAnsi="Helvetica" w:cs="Arial"/>
          <w:sz w:val="22"/>
          <w:szCs w:val="22"/>
        </w:rPr>
        <w:t>each</w:t>
      </w:r>
      <w:r w:rsidR="001B3024" w:rsidRPr="006A6324">
        <w:rPr>
          <w:rFonts w:ascii="Helvetica" w:hAnsi="Helvetica" w:cs="Arial"/>
          <w:sz w:val="22"/>
          <w:szCs w:val="22"/>
        </w:rPr>
        <w:t xml:space="preserve"> </w:t>
      </w:r>
      <w:r w:rsidR="00AC63FC">
        <w:rPr>
          <w:rFonts w:ascii="Helvetica" w:hAnsi="Helvetica" w:cs="Arial"/>
          <w:sz w:val="22"/>
          <w:szCs w:val="22"/>
        </w:rPr>
        <w:t>author who will give each</w:t>
      </w:r>
      <w:r w:rsidR="00CD515D" w:rsidRPr="006A6324">
        <w:rPr>
          <w:rFonts w:ascii="Helvetica" w:hAnsi="Helvetica" w:cs="Arial"/>
          <w:sz w:val="22"/>
          <w:szCs w:val="22"/>
        </w:rPr>
        <w:t xml:space="preserve"> </w:t>
      </w:r>
      <w:r w:rsidR="001B3024">
        <w:rPr>
          <w:rFonts w:ascii="Helvetica" w:hAnsi="Helvetica" w:cs="Arial"/>
          <w:b/>
          <w:sz w:val="22"/>
          <w:szCs w:val="22"/>
        </w:rPr>
        <w:t>OPTIONAL</w:t>
      </w:r>
      <w:r w:rsidR="00CD515D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statement. </w:t>
      </w:r>
    </w:p>
    <w:p w14:paraId="657BC62D" w14:textId="2D9911D2" w:rsidR="00AE7DAA" w:rsidRDefault="00AE7DAA" w:rsidP="00330F1B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AE7DAA">
        <w:rPr>
          <w:rFonts w:ascii="Helvetica" w:hAnsi="Helvetica" w:cs="Arial"/>
          <w:sz w:val="22"/>
          <w:szCs w:val="22"/>
          <w:highlight w:val="yellow"/>
        </w:rPr>
        <w:t>Each author may give two Introduction statements maximum</w:t>
      </w:r>
      <w:r>
        <w:rPr>
          <w:rFonts w:ascii="Helvetica" w:hAnsi="Helvetica" w:cs="Arial"/>
          <w:sz w:val="22"/>
          <w:szCs w:val="22"/>
        </w:rPr>
        <w:t xml:space="preserve"> (</w:t>
      </w:r>
      <w:r>
        <w:rPr>
          <w:rFonts w:ascii="Helvetica" w:hAnsi="Helvetica" w:cs="Arial"/>
          <w:i/>
          <w:sz w:val="22"/>
          <w:szCs w:val="22"/>
        </w:rPr>
        <w:t>i.e.</w:t>
      </w:r>
      <w:r>
        <w:rPr>
          <w:rFonts w:ascii="Helvetica" w:hAnsi="Helvetica" w:cs="Arial"/>
          <w:sz w:val="22"/>
          <w:szCs w:val="22"/>
        </w:rPr>
        <w:t>, two Required, two Optional, or one Required + one Optional).</w:t>
      </w:r>
    </w:p>
    <w:p w14:paraId="3F87BE17" w14:textId="77777777" w:rsidR="00336C61" w:rsidRPr="006A6324" w:rsidRDefault="00336C61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CCF2A08" w14:textId="59E35F58" w:rsidR="00DC7D3A" w:rsidRPr="001B3024" w:rsidRDefault="00DC7D3A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AC63FC">
        <w:rPr>
          <w:rFonts w:ascii="Helvetica" w:hAnsi="Helvetica" w:cs="Arial"/>
          <w:sz w:val="22"/>
          <w:szCs w:val="22"/>
        </w:rPr>
        <w:t xml:space="preserve">Do the implications of this technique extend toward the therapy (or diagnosis) of </w:t>
      </w:r>
      <w:r w:rsidR="00456A5D">
        <w:rPr>
          <w:rFonts w:ascii="Helvetica" w:hAnsi="Helvetica" w:cs="Arial"/>
          <w:sz w:val="22"/>
          <w:szCs w:val="22"/>
        </w:rPr>
        <w:t>a particular disease</w:t>
      </w:r>
      <w:r w:rsidR="00EA4B94">
        <w:rPr>
          <w:rFonts w:ascii="Helvetica" w:hAnsi="Helvetica" w:cs="Arial"/>
          <w:sz w:val="22"/>
          <w:szCs w:val="22"/>
        </w:rPr>
        <w:t>, disability, or challenge</w:t>
      </w:r>
      <w:r w:rsidRPr="00AC63FC">
        <w:rPr>
          <w:rFonts w:ascii="Helvetica" w:hAnsi="Helvetica" w:cs="Arial"/>
          <w:sz w:val="22"/>
          <w:szCs w:val="22"/>
        </w:rPr>
        <w:t>? How so?</w:t>
      </w:r>
    </w:p>
    <w:p w14:paraId="75F18465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E7E437" w14:textId="5CB2D147" w:rsidR="00CE10F2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</w:t>
      </w:r>
      <w:proofErr w:type="gramStart"/>
      <w:r w:rsidR="00DC7D3A" w:rsidRPr="00511F52">
        <w:rPr>
          <w:rFonts w:ascii="Helvetica" w:hAnsi="Helvetica" w:cs="Arial"/>
          <w:sz w:val="22"/>
          <w:szCs w:val="22"/>
        </w:rPr>
        <w:t>_</w:t>
      </w:r>
      <w:r w:rsidR="00177B33" w:rsidRPr="00511F52">
        <w:rPr>
          <w:rFonts w:ascii="Helvetica" w:hAnsi="Helvetica" w:cs="Arial"/>
          <w:sz w:val="22"/>
          <w:szCs w:val="22"/>
        </w:rPr>
        <w:t>(</w:t>
      </w:r>
      <w:proofErr w:type="gramEnd"/>
      <w:r w:rsidR="00177B33" w:rsidRPr="00511F52">
        <w:rPr>
          <w:rFonts w:ascii="Helvetica" w:hAnsi="Helvetica" w:cs="Arial"/>
          <w:sz w:val="22"/>
          <w:szCs w:val="22"/>
        </w:rPr>
        <w:t>Write your answer here in the form of a spoken statement. Don’t forget to replace “Author Name” with the name of the person who will be speaking the statement on camera).</w:t>
      </w:r>
    </w:p>
    <w:p w14:paraId="531366CF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04C0B8" w14:textId="6BC34262" w:rsidR="008D7A48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78235C4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87C41DF" w14:textId="4B33F71C" w:rsidR="00BC6DA7" w:rsidRPr="00511F52" w:rsidRDefault="000D065F" w:rsidP="008D7A48">
      <w:pPr>
        <w:ind w:left="1080" w:hanging="1080"/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Are there any specific areas of research that this method could provide insight into? </w:t>
      </w:r>
    </w:p>
    <w:p w14:paraId="4980AB7F" w14:textId="4F40F414" w:rsidR="00330F1B" w:rsidRPr="00511F52" w:rsidRDefault="000D065F" w:rsidP="00511F52">
      <w:pPr>
        <w:ind w:left="1080" w:hanging="1080"/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Can this method be applied to any other systems?</w:t>
      </w: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0C96462E" w:rsidR="00CE10F2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</w:t>
      </w:r>
      <w:proofErr w:type="gramStart"/>
      <w:r w:rsidR="00DC7D3A" w:rsidRPr="00511F52">
        <w:rPr>
          <w:rFonts w:ascii="Helvetica" w:hAnsi="Helvetica" w:cs="Arial"/>
          <w:sz w:val="22"/>
          <w:szCs w:val="22"/>
        </w:rPr>
        <w:t>_</w:t>
      </w:r>
      <w:r w:rsidR="00177B33" w:rsidRPr="00511F52">
        <w:rPr>
          <w:rFonts w:ascii="Helvetica" w:hAnsi="Helvetica" w:cs="Arial"/>
          <w:sz w:val="22"/>
          <w:szCs w:val="22"/>
        </w:rPr>
        <w:t>(</w:t>
      </w:r>
      <w:proofErr w:type="gramEnd"/>
      <w:r w:rsidR="00177B33" w:rsidRPr="00511F52">
        <w:rPr>
          <w:rFonts w:ascii="Helvetica" w:hAnsi="Helvetica" w:cs="Arial"/>
          <w:sz w:val="22"/>
          <w:szCs w:val="22"/>
        </w:rPr>
        <w:t xml:space="preserve">Write your answer here in the form of a spoken statement. Don’t forget to replace “Author Name” with the name of the person who will be speaking the statement </w:t>
      </w:r>
      <w:r w:rsidR="00450B27" w:rsidRPr="00511F52">
        <w:rPr>
          <w:rFonts w:ascii="Helvetica" w:hAnsi="Helvetica" w:cs="Arial"/>
          <w:sz w:val="22"/>
          <w:szCs w:val="22"/>
        </w:rPr>
        <w:t>on camera)</w:t>
      </w:r>
    </w:p>
    <w:p w14:paraId="7C0F1206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489EC34" w14:textId="3CD6A289" w:rsidR="00336C61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9E08E31" w14:textId="77777777" w:rsidR="000D065F" w:rsidRPr="00511F52" w:rsidRDefault="000D065F" w:rsidP="00440FFA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272D6856" w14:textId="6EAD0A3D" w:rsidR="00BC6DA7" w:rsidRPr="008D7A48" w:rsidRDefault="000D065F" w:rsidP="008D7A48">
      <w:pPr>
        <w:pStyle w:val="ListParagraph"/>
        <w:ind w:left="1080" w:hanging="108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How would you expect an individual who has never performed this technique to struggle? </w:t>
      </w:r>
    </w:p>
    <w:p w14:paraId="06BBA8FF" w14:textId="326EC97F" w:rsidR="000D065F" w:rsidRPr="00511F52" w:rsidRDefault="000D065F" w:rsidP="00511F52">
      <w:pPr>
        <w:pStyle w:val="ListParagraph"/>
        <w:ind w:left="1080" w:hanging="108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Do you have any </w:t>
      </w:r>
      <w:r w:rsidR="00511F52" w:rsidRPr="00511F52">
        <w:rPr>
          <w:rFonts w:ascii="Helvetica" w:hAnsi="Helvetica" w:cs="Arial"/>
          <w:sz w:val="22"/>
          <w:szCs w:val="22"/>
        </w:rPr>
        <w:t>advice</w:t>
      </w:r>
      <w:r w:rsidRPr="00511F52">
        <w:rPr>
          <w:rFonts w:ascii="Helvetica" w:hAnsi="Helvetica" w:cs="Arial"/>
          <w:sz w:val="22"/>
          <w:szCs w:val="22"/>
        </w:rPr>
        <w:t xml:space="preserve"> to offer to somebody who is trying this technique for the first time?</w:t>
      </w:r>
    </w:p>
    <w:p w14:paraId="644B27D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3B1C307D" w:rsidR="009A0E7C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___________</w:t>
      </w:r>
      <w:r w:rsidR="00177B33" w:rsidRPr="00511F52">
        <w:rPr>
          <w:rFonts w:ascii="Helvetica" w:hAnsi="Helvetica" w:cs="Arial"/>
          <w:sz w:val="22"/>
          <w:szCs w:val="22"/>
        </w:rPr>
        <w:t xml:space="preserve"> (Write your answer here in the form of a spoken statement. Don’t forget to replace “Author Name” with the name of the person who will be speaking the statement on cam</w:t>
      </w:r>
      <w:r w:rsidR="00450B27" w:rsidRPr="00511F52">
        <w:rPr>
          <w:rFonts w:ascii="Helvetica" w:hAnsi="Helvetica" w:cs="Arial"/>
          <w:sz w:val="22"/>
          <w:szCs w:val="22"/>
        </w:rPr>
        <w:t>era)</w:t>
      </w:r>
    </w:p>
    <w:p w14:paraId="437CFF54" w14:textId="77777777" w:rsidR="00E813DB" w:rsidRDefault="00E813DB" w:rsidP="00E813D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3C695F8" w14:textId="054B76E0" w:rsidR="00E813DB" w:rsidRPr="00E813DB" w:rsidRDefault="00E813DB" w:rsidP="00E813D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E5B85">
        <w:rPr>
          <w:rFonts w:ascii="Helvetica" w:hAnsi="Helvetica"/>
          <w:sz w:val="22"/>
          <w:szCs w:val="22"/>
        </w:rPr>
        <w:t>INTERVIEW</w:t>
      </w:r>
      <w:r w:rsidRPr="00CE5B85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</w:t>
      </w:r>
    </w:p>
    <w:p w14:paraId="2A3743A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BCF9472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4EB2EDC" w14:textId="41F60A77" w:rsidR="00DC7D3A" w:rsidRPr="00511F52" w:rsidRDefault="00DC7D3A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Why is visual demonstration of this method critical?</w:t>
      </w:r>
    </w:p>
    <w:p w14:paraId="3928BDBE" w14:textId="77777777" w:rsidR="00DC7D3A" w:rsidRPr="00511F52" w:rsidRDefault="00DC7D3A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8B000C9" w14:textId="556C7004" w:rsidR="00D10BFA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</w:t>
      </w:r>
      <w:proofErr w:type="gramStart"/>
      <w:r w:rsidR="00DC7D3A" w:rsidRPr="00511F52">
        <w:rPr>
          <w:rFonts w:ascii="Helvetica" w:hAnsi="Helvetica" w:cs="Arial"/>
          <w:sz w:val="22"/>
          <w:szCs w:val="22"/>
        </w:rPr>
        <w:t>_</w:t>
      </w:r>
      <w:r w:rsidR="00177B33" w:rsidRPr="00511F52">
        <w:rPr>
          <w:rFonts w:ascii="Helvetica" w:hAnsi="Helvetica" w:cs="Arial"/>
          <w:sz w:val="22"/>
          <w:szCs w:val="22"/>
        </w:rPr>
        <w:t>(</w:t>
      </w:r>
      <w:proofErr w:type="gramEnd"/>
      <w:r w:rsidR="00177B33" w:rsidRPr="00511F52">
        <w:rPr>
          <w:rFonts w:ascii="Helvetica" w:hAnsi="Helvetica" w:cs="Arial"/>
          <w:sz w:val="22"/>
          <w:szCs w:val="22"/>
        </w:rPr>
        <w:t>Write your answer here in the form of a spoken statement. Don’t forget to replace “Author Name” with the name of the person who will be speaking the statement on camera</w:t>
      </w:r>
      <w:r w:rsidR="00450B27" w:rsidRPr="00511F52">
        <w:rPr>
          <w:rFonts w:ascii="Helvetica" w:hAnsi="Helvetica" w:cs="Arial"/>
          <w:sz w:val="22"/>
          <w:szCs w:val="22"/>
        </w:rPr>
        <w:t>)</w:t>
      </w:r>
    </w:p>
    <w:p w14:paraId="3C122CE2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7E4EDB8" w14:textId="2D5C2424" w:rsidR="008D7A48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lastRenderedPageBreak/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D3046F5" w14:textId="23E95579" w:rsidR="001819E3" w:rsidRPr="006A6324" w:rsidRDefault="004C2DAD" w:rsidP="008D7A48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14:paraId="0E95CCFB" w14:textId="77777777" w:rsidR="00D10BFA" w:rsidRPr="00336C61" w:rsidRDefault="00D10BFA" w:rsidP="00330F1B">
      <w:pPr>
        <w:contextualSpacing/>
        <w:outlineLvl w:val="0"/>
        <w:rPr>
          <w:rFonts w:ascii="Helvetica" w:hAnsi="Helvetica" w:cs="Arial"/>
          <w:b/>
          <w:sz w:val="16"/>
          <w:szCs w:val="16"/>
        </w:rPr>
      </w:pPr>
    </w:p>
    <w:p w14:paraId="76E95F32" w14:textId="77777777" w:rsidR="00FA1A9D" w:rsidRPr="006A6324" w:rsidRDefault="00FA1A9D" w:rsidP="00FA1A9D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Please use this statement </w:t>
      </w:r>
      <w:r w:rsidRPr="006A6324">
        <w:rPr>
          <w:rFonts w:ascii="Helvetica" w:hAnsi="Helvetica" w:cs="Arial"/>
          <w:b/>
          <w:sz w:val="22"/>
          <w:szCs w:val="22"/>
        </w:rPr>
        <w:t>ONLY</w:t>
      </w:r>
      <w:r w:rsidRPr="006A6324">
        <w:rPr>
          <w:rFonts w:ascii="Helvetica" w:hAnsi="Helvetica" w:cs="Arial"/>
          <w:sz w:val="22"/>
          <w:szCs w:val="22"/>
        </w:rPr>
        <w:t xml:space="preserve"> if any </w:t>
      </w:r>
      <w:r>
        <w:rPr>
          <w:rFonts w:ascii="Helvetica" w:hAnsi="Helvetica" w:cs="Arial"/>
          <w:sz w:val="22"/>
          <w:szCs w:val="22"/>
        </w:rPr>
        <w:t xml:space="preserve">of the </w:t>
      </w:r>
      <w:r w:rsidRPr="006A6324">
        <w:rPr>
          <w:rFonts w:ascii="Helvetica" w:hAnsi="Helvetica" w:cs="Arial"/>
          <w:sz w:val="22"/>
          <w:szCs w:val="22"/>
        </w:rPr>
        <w:t xml:space="preserve">individuals who will be </w:t>
      </w:r>
      <w:r>
        <w:rPr>
          <w:rFonts w:ascii="Helvetica" w:hAnsi="Helvetica" w:cs="Arial"/>
          <w:sz w:val="22"/>
          <w:szCs w:val="22"/>
        </w:rPr>
        <w:t>demonstrating the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procedure </w:t>
      </w:r>
      <w:r w:rsidRPr="006A6324">
        <w:rPr>
          <w:rFonts w:ascii="Helvetica" w:hAnsi="Helvetica" w:cs="Arial"/>
          <w:sz w:val="22"/>
          <w:szCs w:val="22"/>
        </w:rPr>
        <w:t>on camera ha</w:t>
      </w:r>
      <w:r>
        <w:rPr>
          <w:rFonts w:ascii="Helvetica" w:hAnsi="Helvetica" w:cs="Arial"/>
          <w:sz w:val="22"/>
          <w:szCs w:val="22"/>
        </w:rPr>
        <w:t>ve</w:t>
      </w:r>
      <w:r w:rsidRPr="006A6324">
        <w:rPr>
          <w:rFonts w:ascii="Helvetica" w:hAnsi="Helvetica" w:cs="Arial"/>
          <w:sz w:val="22"/>
          <w:szCs w:val="22"/>
        </w:rPr>
        <w:t xml:space="preserve"> not given a</w:t>
      </w:r>
      <w:r>
        <w:rPr>
          <w:rFonts w:ascii="Helvetica" w:hAnsi="Helvetica" w:cs="Arial"/>
          <w:sz w:val="22"/>
          <w:szCs w:val="22"/>
        </w:rPr>
        <w:t xml:space="preserve"> required or optional Introduction</w:t>
      </w:r>
      <w:r w:rsidRPr="006A6324">
        <w:rPr>
          <w:rFonts w:ascii="Helvetica" w:hAnsi="Helvetica" w:cs="Arial"/>
          <w:sz w:val="22"/>
          <w:szCs w:val="22"/>
        </w:rPr>
        <w:t xml:space="preserve"> interview statement</w:t>
      </w:r>
      <w:r>
        <w:rPr>
          <w:rFonts w:ascii="Helvetica" w:hAnsi="Helvetica" w:cs="Arial"/>
          <w:sz w:val="22"/>
          <w:szCs w:val="22"/>
        </w:rPr>
        <w:t xml:space="preserve"> already.</w:t>
      </w:r>
    </w:p>
    <w:p w14:paraId="71F5F3E0" w14:textId="77777777" w:rsidR="00FA1A9D" w:rsidRPr="006A6324" w:rsidRDefault="00FA1A9D" w:rsidP="00FA1A9D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Include</w:t>
      </w:r>
      <w:r w:rsidRPr="006A6324">
        <w:rPr>
          <w:rFonts w:ascii="Helvetica" w:hAnsi="Helvetica" w:cs="Arial"/>
          <w:sz w:val="22"/>
          <w:szCs w:val="22"/>
        </w:rPr>
        <w:t xml:space="preserve"> the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full name(s)</w:t>
      </w:r>
      <w:r w:rsidRPr="006A6324">
        <w:rPr>
          <w:rFonts w:ascii="Helvetica" w:hAnsi="Helvetica" w:cs="Arial"/>
          <w:sz w:val="22"/>
          <w:szCs w:val="22"/>
        </w:rPr>
        <w:t xml:space="preserve"> of</w:t>
      </w:r>
      <w:r>
        <w:rPr>
          <w:rFonts w:ascii="Helvetica" w:hAnsi="Helvetica" w:cs="Arial"/>
          <w:sz w:val="22"/>
          <w:szCs w:val="22"/>
        </w:rPr>
        <w:t xml:space="preserve"> the</w:t>
      </w:r>
      <w:r w:rsidRPr="006A6324">
        <w:rPr>
          <w:rFonts w:ascii="Helvetica" w:hAnsi="Helvetica" w:cs="Arial"/>
          <w:sz w:val="22"/>
          <w:szCs w:val="22"/>
        </w:rPr>
        <w:t xml:space="preserve"> person(s) demonstrating the experiment followed by their title (</w:t>
      </w:r>
      <w:r w:rsidRPr="0030618C">
        <w:rPr>
          <w:rFonts w:ascii="Helvetica" w:hAnsi="Helvetica" w:cs="Arial"/>
          <w:i/>
          <w:sz w:val="22"/>
          <w:szCs w:val="22"/>
        </w:rPr>
        <w:t>e.g.</w:t>
      </w:r>
      <w:r w:rsidRPr="006A6324">
        <w:rPr>
          <w:rFonts w:ascii="Helvetica" w:hAnsi="Helvetica" w:cs="Arial"/>
          <w:sz w:val="22"/>
          <w:szCs w:val="22"/>
        </w:rPr>
        <w:t>, technician, post doc, grad student</w:t>
      </w:r>
      <w:r>
        <w:rPr>
          <w:rFonts w:ascii="Helvetica" w:hAnsi="Helvetica" w:cs="Arial"/>
          <w:sz w:val="22"/>
          <w:szCs w:val="22"/>
        </w:rPr>
        <w:t xml:space="preserve">, clinician, </w:t>
      </w:r>
      <w:r w:rsidRPr="0030618C">
        <w:rPr>
          <w:rFonts w:ascii="Helvetica" w:hAnsi="Helvetica" w:cs="Arial"/>
          <w:i/>
          <w:sz w:val="22"/>
          <w:szCs w:val="22"/>
        </w:rPr>
        <w:t>etc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 xml:space="preserve">) </w:t>
      </w:r>
    </w:p>
    <w:p w14:paraId="0399DC2E" w14:textId="77777777" w:rsidR="00FA1A9D" w:rsidRPr="006A6324" w:rsidRDefault="00FA1A9D" w:rsidP="00FA1A9D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Also i</w:t>
      </w:r>
      <w:r w:rsidRPr="006A6324">
        <w:rPr>
          <w:rFonts w:ascii="Helvetica" w:hAnsi="Helvetica" w:cs="Arial"/>
          <w:sz w:val="22"/>
          <w:szCs w:val="22"/>
        </w:rPr>
        <w:t>ndicate the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full</w:t>
      </w:r>
      <w:r w:rsidRPr="0030618C">
        <w:rPr>
          <w:rFonts w:ascii="Helvetica" w:hAnsi="Helvetica" w:cs="Arial"/>
          <w:sz w:val="22"/>
          <w:szCs w:val="22"/>
          <w:u w:val="single"/>
        </w:rPr>
        <w:t xml:space="preserve">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sz w:val="22"/>
          <w:szCs w:val="22"/>
        </w:rPr>
        <w:t xml:space="preserve"> of the author who will </w:t>
      </w:r>
      <w:r>
        <w:rPr>
          <w:rFonts w:ascii="Helvetica" w:hAnsi="Helvetica" w:cs="Arial"/>
          <w:sz w:val="22"/>
          <w:szCs w:val="22"/>
        </w:rPr>
        <w:t>introduce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the demonstrator(s)</w:t>
      </w:r>
      <w:r w:rsidRPr="006A6324">
        <w:rPr>
          <w:rFonts w:ascii="Helvetica" w:hAnsi="Helvetica" w:cs="Arial"/>
          <w:sz w:val="22"/>
          <w:szCs w:val="22"/>
        </w:rPr>
        <w:t xml:space="preserve">. </w:t>
      </w:r>
    </w:p>
    <w:p w14:paraId="647C86A7" w14:textId="77777777" w:rsidR="00330F1B" w:rsidRPr="006A6324" w:rsidRDefault="00330F1B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7F91DB2B" w:rsidR="00CE10F2" w:rsidDel="00B41F34" w:rsidRDefault="00FD1497" w:rsidP="00973160">
      <w:pPr>
        <w:numPr>
          <w:ilvl w:val="1"/>
          <w:numId w:val="9"/>
        </w:numPr>
        <w:ind w:left="1728"/>
        <w:contextualSpacing/>
        <w:outlineLvl w:val="0"/>
        <w:rPr>
          <w:del w:id="48" w:author="Ashley Nazario Toole" w:date="2019-02-01T11:46:00Z"/>
          <w:rFonts w:ascii="Helvetica" w:hAnsi="Helvetica" w:cs="Arial"/>
          <w:sz w:val="22"/>
          <w:szCs w:val="22"/>
        </w:rPr>
      </w:pPr>
      <w:del w:id="49" w:author="Ashley Nazario Toole" w:date="2019-02-01T11:45:00Z">
        <w:r w:rsidRPr="00B41F34" w:rsidDel="00B41F34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ins w:id="50" w:author="Ashley Nazario Toole" w:date="2019-02-01T11:45:00Z">
        <w:r w:rsidR="00B41F34" w:rsidRPr="00B41F34">
          <w:rPr>
            <w:rFonts w:ascii="Helvetica" w:hAnsi="Helvetica" w:cs="Arial"/>
            <w:b/>
            <w:sz w:val="22"/>
            <w:szCs w:val="22"/>
            <w:u w:val="single"/>
          </w:rPr>
          <w:t>Ashley Nazario-Toole</w:t>
        </w:r>
      </w:ins>
      <w:r w:rsidRPr="00B41F34">
        <w:rPr>
          <w:rFonts w:ascii="Helvetica" w:hAnsi="Helvetica" w:cs="Arial"/>
          <w:sz w:val="22"/>
          <w:szCs w:val="22"/>
        </w:rPr>
        <w:t xml:space="preserve">: </w:t>
      </w:r>
      <w:r w:rsidR="00CE10F2" w:rsidRPr="00133140">
        <w:rPr>
          <w:rFonts w:ascii="Helvetica" w:hAnsi="Helvetica" w:cs="Arial"/>
          <w:sz w:val="22"/>
          <w:szCs w:val="22"/>
        </w:rPr>
        <w:t xml:space="preserve">Demonstrating the procedure will </w:t>
      </w:r>
      <w:del w:id="51" w:author="Ashley Nazario Toole" w:date="2019-02-01T11:45:00Z">
        <w:r w:rsidR="00CE10F2" w:rsidRPr="00133140" w:rsidDel="00B41F34">
          <w:rPr>
            <w:rFonts w:ascii="Helvetica" w:hAnsi="Helvetica" w:cs="Arial"/>
            <w:sz w:val="22"/>
            <w:szCs w:val="22"/>
          </w:rPr>
          <w:delText xml:space="preserve">be </w:delText>
        </w:r>
        <w:r w:rsidR="00DC7D3A" w:rsidRPr="00B41F34" w:rsidDel="00B41F34">
          <w:rPr>
            <w:rFonts w:ascii="Helvetica" w:hAnsi="Helvetica" w:cs="Arial"/>
            <w:sz w:val="22"/>
            <w:szCs w:val="22"/>
          </w:rPr>
          <w:delText xml:space="preserve">_________ </w:delText>
        </w:r>
        <w:r w:rsidR="007B3E0E" w:rsidRPr="00B41F34" w:rsidDel="00B41F34">
          <w:rPr>
            <w:rFonts w:ascii="Helvetica" w:hAnsi="Helvetica" w:cs="Arial"/>
            <w:sz w:val="22"/>
            <w:szCs w:val="22"/>
            <w:highlight w:val="yellow"/>
            <w:u w:val="single"/>
          </w:rPr>
          <w:delText>(</w:delText>
        </w:r>
        <w:r w:rsidR="00450B27" w:rsidRPr="00B41F34" w:rsidDel="00B41F34">
          <w:rPr>
            <w:rFonts w:ascii="Helvetica" w:hAnsi="Helvetica" w:cs="Arial"/>
            <w:sz w:val="22"/>
            <w:szCs w:val="22"/>
            <w:highlight w:val="yellow"/>
            <w:u w:val="single"/>
          </w:rPr>
          <w:delText>name of the person or persons</w:delText>
        </w:r>
        <w:r w:rsidR="007B3E0E" w:rsidRPr="00B41F34" w:rsidDel="00B41F34">
          <w:rPr>
            <w:rFonts w:ascii="Helvetica" w:hAnsi="Helvetica" w:cs="Arial"/>
            <w:sz w:val="22"/>
            <w:szCs w:val="22"/>
            <w:highlight w:val="yellow"/>
            <w:u w:val="single"/>
          </w:rPr>
          <w:delText>)</w:delText>
        </w:r>
      </w:del>
      <w:ins w:id="52" w:author="Ashley Nazario Toole" w:date="2019-02-01T11:45:00Z">
        <w:r w:rsidR="00B41F34" w:rsidRPr="00B41F34">
          <w:rPr>
            <w:rFonts w:ascii="Helvetica" w:hAnsi="Helvetica" w:cs="Arial"/>
            <w:sz w:val="22"/>
            <w:szCs w:val="22"/>
          </w:rPr>
          <w:t>be me, Ashley Nazario-Toole</w:t>
        </w:r>
      </w:ins>
      <w:r w:rsidR="007B3E0E" w:rsidRPr="00B41F34">
        <w:rPr>
          <w:rFonts w:ascii="Helvetica" w:hAnsi="Helvetica" w:cs="Arial"/>
          <w:sz w:val="22"/>
          <w:szCs w:val="22"/>
          <w:u w:val="single"/>
        </w:rPr>
        <w:t xml:space="preserve">, </w:t>
      </w:r>
      <w:r w:rsidR="00CE10F2" w:rsidRPr="00B41F34">
        <w:rPr>
          <w:rFonts w:ascii="Helvetica" w:hAnsi="Helvetica" w:cs="Arial"/>
          <w:sz w:val="22"/>
          <w:szCs w:val="22"/>
        </w:rPr>
        <w:t xml:space="preserve">a </w:t>
      </w:r>
      <w:del w:id="53" w:author="Ashley Nazario Toole" w:date="2019-02-01T11:45:00Z">
        <w:r w:rsidR="007B3E0E" w:rsidRPr="00B41F34" w:rsidDel="00B41F34">
          <w:rPr>
            <w:rFonts w:ascii="Helvetica" w:hAnsi="Helvetica" w:cs="Arial"/>
            <w:sz w:val="22"/>
            <w:szCs w:val="22"/>
          </w:rPr>
          <w:delText xml:space="preserve">_________ </w:delText>
        </w:r>
        <w:r w:rsidR="00CE10F2" w:rsidRPr="00B41F34" w:rsidDel="00B41F34">
          <w:rPr>
            <w:rFonts w:ascii="Helvetica" w:hAnsi="Helvetica" w:cs="Arial"/>
            <w:sz w:val="22"/>
            <w:szCs w:val="22"/>
            <w:highlight w:val="yellow"/>
          </w:rPr>
          <w:delText>(technician, post doc, grad student)</w:delText>
        </w:r>
      </w:del>
      <w:ins w:id="54" w:author="Ashley Nazario Toole" w:date="2019-02-01T11:45:00Z">
        <w:r w:rsidR="00B41F34" w:rsidRPr="00B41F34">
          <w:rPr>
            <w:rFonts w:ascii="Helvetica" w:hAnsi="Helvetica" w:cs="Arial"/>
            <w:sz w:val="22"/>
            <w:szCs w:val="22"/>
          </w:rPr>
          <w:t>post-doc</w:t>
        </w:r>
      </w:ins>
      <w:r w:rsidR="00CE10F2" w:rsidRPr="00B41F34">
        <w:rPr>
          <w:rFonts w:ascii="Helvetica" w:hAnsi="Helvetica" w:cs="Arial"/>
          <w:sz w:val="22"/>
          <w:szCs w:val="22"/>
        </w:rPr>
        <w:t xml:space="preserve"> from</w:t>
      </w:r>
      <w:ins w:id="55" w:author="Ashley Nazario Toole" w:date="2019-02-01T11:46:00Z">
        <w:r w:rsidR="00B41F34" w:rsidRPr="00B41F34">
          <w:rPr>
            <w:rFonts w:ascii="Helvetica" w:hAnsi="Helvetica" w:cs="Arial"/>
            <w:sz w:val="22"/>
            <w:szCs w:val="22"/>
          </w:rPr>
          <w:t xml:space="preserve"> the Wu</w:t>
        </w:r>
      </w:ins>
      <w:del w:id="56" w:author="Ashley Nazario Toole" w:date="2019-02-01T11:46:00Z">
        <w:r w:rsidR="00CE10F2" w:rsidRPr="00B41F34" w:rsidDel="00B41F34">
          <w:rPr>
            <w:rFonts w:ascii="Helvetica" w:hAnsi="Helvetica" w:cs="Arial"/>
            <w:sz w:val="22"/>
            <w:szCs w:val="22"/>
          </w:rPr>
          <w:delText xml:space="preserve"> my</w:delText>
        </w:r>
      </w:del>
      <w:r w:rsidR="00CE10F2" w:rsidRPr="00B41F34">
        <w:rPr>
          <w:rFonts w:ascii="Helvetica" w:hAnsi="Helvetica" w:cs="Arial"/>
          <w:sz w:val="22"/>
          <w:szCs w:val="22"/>
        </w:rPr>
        <w:t xml:space="preserve"> laboratory. </w:t>
      </w:r>
      <w:ins w:id="57" w:author="Ashley Nazario Toole" w:date="2019-02-05T19:14:00Z">
        <w:r w:rsidR="009D2AF0" w:rsidRPr="009D2AF0">
          <w:rPr>
            <w:rFonts w:ascii="Helvetica" w:hAnsi="Helvetica" w:cs="Arial"/>
            <w:b/>
            <w:sz w:val="22"/>
            <w:szCs w:val="22"/>
            <w:rPrChange w:id="58" w:author="Ashley Nazario Toole" w:date="2019-02-05T19:15:00Z">
              <w:rPr>
                <w:rFonts w:ascii="Helvetica" w:hAnsi="Helvetica" w:cs="Arial"/>
                <w:sz w:val="22"/>
                <w:szCs w:val="22"/>
              </w:rPr>
            </w:rPrChange>
          </w:rPr>
          <w:t xml:space="preserve">OR </w:t>
        </w:r>
        <w:r w:rsidR="009D2AF0">
          <w:rPr>
            <w:rFonts w:ascii="Helvetica" w:hAnsi="Helvetica" w:cs="Arial"/>
            <w:sz w:val="22"/>
            <w:szCs w:val="22"/>
          </w:rPr>
          <w:t xml:space="preserve">I </w:t>
        </w:r>
      </w:ins>
      <w:ins w:id="59" w:author="Ashley Nazario Toole" w:date="2019-02-05T19:15:00Z">
        <w:r w:rsidR="009D2AF0">
          <w:rPr>
            <w:rFonts w:ascii="Helvetica" w:hAnsi="Helvetica" w:cs="Arial"/>
            <w:sz w:val="22"/>
            <w:szCs w:val="22"/>
          </w:rPr>
          <w:t xml:space="preserve">am a post-doc in the Wu </w:t>
        </w:r>
        <w:proofErr w:type="gramStart"/>
        <w:r w:rsidR="009D2AF0">
          <w:rPr>
            <w:rFonts w:ascii="Helvetica" w:hAnsi="Helvetica" w:cs="Arial"/>
            <w:sz w:val="22"/>
            <w:szCs w:val="22"/>
          </w:rPr>
          <w:t>laboratory</w:t>
        </w:r>
        <w:proofErr w:type="gramEnd"/>
        <w:r w:rsidR="009D2AF0">
          <w:rPr>
            <w:rFonts w:ascii="Helvetica" w:hAnsi="Helvetica" w:cs="Arial"/>
            <w:sz w:val="22"/>
            <w:szCs w:val="22"/>
          </w:rPr>
          <w:t xml:space="preserve"> and I </w:t>
        </w:r>
      </w:ins>
      <w:ins w:id="60" w:author="Ashley Nazario Toole" w:date="2019-02-05T19:14:00Z">
        <w:r w:rsidR="009D2AF0">
          <w:rPr>
            <w:rFonts w:ascii="Helvetica" w:hAnsi="Helvetica" w:cs="Arial"/>
            <w:sz w:val="22"/>
            <w:szCs w:val="22"/>
          </w:rPr>
          <w:t>will be demonst</w:t>
        </w:r>
      </w:ins>
      <w:ins w:id="61" w:author="Ashley Nazario Toole" w:date="2019-02-05T19:15:00Z">
        <w:r w:rsidR="009D2AF0">
          <w:rPr>
            <w:rFonts w:ascii="Helvetica" w:hAnsi="Helvetica" w:cs="Arial"/>
            <w:sz w:val="22"/>
            <w:szCs w:val="22"/>
          </w:rPr>
          <w:t>rating the procedure.</w:t>
        </w:r>
      </w:ins>
      <w:del w:id="62" w:author="Ashley Nazario Toole" w:date="2019-02-01T11:46:00Z">
        <w:r w:rsidR="00CE10F2" w:rsidRPr="006A6324" w:rsidDel="00B41F34">
          <w:rPr>
            <w:rFonts w:ascii="Helvetica" w:hAnsi="Helvetica" w:cs="Arial"/>
            <w:sz w:val="22"/>
            <w:szCs w:val="22"/>
          </w:rPr>
          <w:delText xml:space="preserve">(Add additional mention of demonstrators as necessary).  </w:delText>
        </w:r>
      </w:del>
    </w:p>
    <w:p w14:paraId="46DE7C10" w14:textId="77777777" w:rsidR="00B41F34" w:rsidRPr="006A6324" w:rsidRDefault="00B41F34">
      <w:pPr>
        <w:numPr>
          <w:ilvl w:val="1"/>
          <w:numId w:val="9"/>
        </w:numPr>
        <w:ind w:left="1728"/>
        <w:contextualSpacing/>
        <w:outlineLvl w:val="0"/>
        <w:rPr>
          <w:ins w:id="63" w:author="Ashley Nazario Toole" w:date="2019-02-01T11:46:00Z"/>
          <w:rFonts w:ascii="Helvetica" w:hAnsi="Helvetica" w:cs="Arial"/>
          <w:sz w:val="22"/>
          <w:szCs w:val="22"/>
        </w:rPr>
        <w:pPrChange w:id="64" w:author="Ashley Nazario Toole" w:date="2019-02-01T11:46:00Z">
          <w:pPr>
            <w:numPr>
              <w:ilvl w:val="1"/>
              <w:numId w:val="9"/>
            </w:numPr>
            <w:tabs>
              <w:tab w:val="num" w:pos="1350"/>
            </w:tabs>
            <w:ind w:left="1350" w:hanging="720"/>
            <w:contextualSpacing/>
            <w:outlineLvl w:val="0"/>
          </w:pPr>
        </w:pPrChange>
      </w:pPr>
    </w:p>
    <w:p w14:paraId="122D55EF" w14:textId="77777777" w:rsidR="00BF42E2" w:rsidRPr="00B41F34" w:rsidRDefault="00BF42E2">
      <w:pPr>
        <w:ind w:left="1728"/>
        <w:contextualSpacing/>
        <w:outlineLvl w:val="0"/>
        <w:rPr>
          <w:rFonts w:ascii="Helvetica" w:hAnsi="Helvetica" w:cs="Arial"/>
          <w:sz w:val="22"/>
          <w:szCs w:val="22"/>
        </w:rPr>
        <w:pPrChange w:id="65" w:author="Ashley Nazario Toole" w:date="2019-02-01T11:46:00Z">
          <w:pPr>
            <w:pStyle w:val="ListParagraph"/>
            <w:ind w:left="1728"/>
          </w:pPr>
        </w:pPrChange>
      </w:pPr>
    </w:p>
    <w:p w14:paraId="1B663F0B" w14:textId="3C8D4218" w:rsidR="00BF42E2" w:rsidRPr="00E60C72" w:rsidRDefault="00BF42E2" w:rsidP="00786040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00703FE5" w14:textId="29F56BA3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camera.</w:t>
      </w:r>
    </w:p>
    <w:p w14:paraId="508F193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2244BA31" w14:textId="77777777" w:rsidR="00EA60D4" w:rsidRPr="006A6324" w:rsidRDefault="00EA60D4" w:rsidP="00FA1A9D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Procedures involving animal subjects have been approved by the Institutional Animal Care and Use Committee (IACUC</w:t>
      </w:r>
      <w:r w:rsidR="001115D1" w:rsidRPr="006A6324">
        <w:rPr>
          <w:rFonts w:ascii="Helvetica" w:hAnsi="Helvetica" w:cs="Arial"/>
          <w:sz w:val="22"/>
          <w:szCs w:val="22"/>
        </w:rPr>
        <w:t>)</w:t>
      </w:r>
      <w:r w:rsidR="00B340A8" w:rsidRPr="006A6324">
        <w:rPr>
          <w:rFonts w:ascii="Helvetica" w:hAnsi="Helvetica" w:cs="Arial"/>
          <w:sz w:val="22"/>
          <w:szCs w:val="22"/>
        </w:rPr>
        <w:t xml:space="preserve"> or </w:t>
      </w:r>
      <w:r w:rsidR="00B340A8" w:rsidRPr="006A6324">
        <w:rPr>
          <w:rFonts w:ascii="Helvetica" w:hAnsi="Helvetica" w:cs="Arial"/>
          <w:sz w:val="22"/>
          <w:szCs w:val="22"/>
          <w:highlight w:val="yellow"/>
        </w:rPr>
        <w:t>equivalent body</w:t>
      </w:r>
      <w:r w:rsidRPr="006A6324">
        <w:rPr>
          <w:rFonts w:ascii="Helvetica" w:hAnsi="Helvetica" w:cs="Arial"/>
          <w:sz w:val="22"/>
          <w:szCs w:val="22"/>
        </w:rPr>
        <w:t xml:space="preserve"> at </w:t>
      </w:r>
      <w:r w:rsidRPr="006A6324">
        <w:rPr>
          <w:rFonts w:ascii="Helvetica" w:hAnsi="Helvetica" w:cs="Arial"/>
          <w:iCs/>
          <w:sz w:val="22"/>
          <w:szCs w:val="22"/>
          <w:highlight w:val="yellow"/>
        </w:rPr>
        <w:t>(insert Institutional Name)</w:t>
      </w:r>
      <w:r w:rsidRPr="006A6324">
        <w:rPr>
          <w:rFonts w:ascii="Helvetica" w:hAnsi="Helvetica" w:cs="Arial"/>
          <w:iCs/>
          <w:sz w:val="22"/>
          <w:szCs w:val="22"/>
        </w:rPr>
        <w:t>.</w:t>
      </w:r>
    </w:p>
    <w:p w14:paraId="57EA4BB6" w14:textId="765BB987" w:rsidR="00EA60D4" w:rsidRPr="006A6324" w:rsidRDefault="00FA1A9D" w:rsidP="00FA1A9D">
      <w:pPr>
        <w:tabs>
          <w:tab w:val="num" w:pos="1350"/>
        </w:tabs>
        <w:ind w:left="1080"/>
        <w:contextualSpacing/>
        <w:rPr>
          <w:rFonts w:ascii="Helvetica" w:hAnsi="Helvetica" w:cs="Arial"/>
          <w:iCs/>
          <w:sz w:val="22"/>
          <w:szCs w:val="22"/>
        </w:rPr>
      </w:pPr>
      <w:r w:rsidRPr="00FA1A9D">
        <w:rPr>
          <w:rFonts w:ascii="Helvetica" w:hAnsi="Helvetica" w:cs="Arial"/>
          <w:iCs/>
          <w:sz w:val="22"/>
          <w:szCs w:val="22"/>
        </w:rPr>
        <w:tab/>
      </w:r>
      <w:r w:rsidR="00EA60D4" w:rsidRPr="006A6324">
        <w:rPr>
          <w:rFonts w:ascii="Helvetica" w:hAnsi="Helvetica" w:cs="Arial"/>
          <w:iCs/>
          <w:sz w:val="22"/>
          <w:szCs w:val="22"/>
          <w:highlight w:val="yellow"/>
        </w:rPr>
        <w:t>OR</w:t>
      </w:r>
    </w:p>
    <w:p w14:paraId="65113363" w14:textId="0F9B489F" w:rsidR="00330F1B" w:rsidRPr="006A6324" w:rsidRDefault="00EA60D4" w:rsidP="00FA1A9D">
      <w:pPr>
        <w:tabs>
          <w:tab w:val="num" w:pos="1350"/>
        </w:tabs>
        <w:ind w:left="1350"/>
        <w:contextualSpacing/>
        <w:rPr>
          <w:rFonts w:ascii="Helvetica" w:hAnsi="Helvetica" w:cs="Arial"/>
          <w:iCs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Procedures involving human subjects have been approved by the Institutional Review Board (IRB) </w:t>
      </w:r>
      <w:r w:rsidR="001115D1" w:rsidRPr="006A6324">
        <w:rPr>
          <w:rFonts w:ascii="Helvetica" w:hAnsi="Helvetica" w:cs="Arial"/>
          <w:sz w:val="22"/>
          <w:szCs w:val="22"/>
        </w:rPr>
        <w:t xml:space="preserve">or </w:t>
      </w:r>
      <w:r w:rsidR="001115D1" w:rsidRPr="006A6324">
        <w:rPr>
          <w:rFonts w:ascii="Helvetica" w:hAnsi="Helvetica" w:cs="Arial"/>
          <w:sz w:val="22"/>
          <w:szCs w:val="22"/>
          <w:highlight w:val="yellow"/>
        </w:rPr>
        <w:t>equivalent body</w:t>
      </w:r>
      <w:r w:rsidR="001115D1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at </w:t>
      </w:r>
      <w:r w:rsidR="00CB039A" w:rsidRPr="006A6324">
        <w:rPr>
          <w:rFonts w:ascii="Helvetica" w:hAnsi="Helvetica" w:cs="Arial"/>
          <w:iCs/>
          <w:sz w:val="22"/>
          <w:szCs w:val="22"/>
          <w:highlight w:val="yellow"/>
        </w:rPr>
        <w:t>(insert Institutional Name)</w:t>
      </w:r>
      <w:r w:rsidR="00CB039A" w:rsidRPr="006A6324">
        <w:rPr>
          <w:rFonts w:ascii="Helvetica" w:hAnsi="Helvetica" w:cs="Arial"/>
          <w:iCs/>
          <w:sz w:val="22"/>
          <w:szCs w:val="22"/>
        </w:rPr>
        <w:t>.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0E74FF53" w14:textId="77777777" w:rsidR="00FA1A9D" w:rsidRPr="006A6324" w:rsidRDefault="00FA1A9D" w:rsidP="00FA1A9D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>Read through the entire protocol carefully to understand what you</w:t>
      </w:r>
      <w:r>
        <w:rPr>
          <w:rFonts w:ascii="Helvetica" w:hAnsi="Helvetica" w:cs="Arial"/>
          <w:i w:val="0"/>
          <w:sz w:val="22"/>
          <w:szCs w:val="22"/>
        </w:rPr>
        <w:t xml:space="preserve"> will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need on the filming day and prepare accordingly. </w:t>
      </w:r>
    </w:p>
    <w:p w14:paraId="3973D038" w14:textId="79580A3E" w:rsidR="00FA1A9D" w:rsidRPr="006A6324" w:rsidRDefault="00FA1A9D" w:rsidP="00FA1A9D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two-digit numbers (e.</w:t>
      </w:r>
      <w:r>
        <w:rPr>
          <w:rFonts w:ascii="Helvetica" w:hAnsi="Helvetica" w:cs="Arial"/>
          <w:sz w:val="22"/>
          <w:szCs w:val="22"/>
        </w:rPr>
        <w:t>g. 2.1., 2.2.</w:t>
      </w:r>
      <w:r w:rsidRPr="006A6324">
        <w:rPr>
          <w:rFonts w:ascii="Helvetica" w:hAnsi="Helvetica" w:cs="Arial"/>
          <w:sz w:val="22"/>
          <w:szCs w:val="22"/>
        </w:rPr>
        <w:t xml:space="preserve">) represent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6A6324">
        <w:rPr>
          <w:rFonts w:ascii="Helvetica" w:hAnsi="Helvetica" w:cs="Arial"/>
          <w:sz w:val="22"/>
          <w:szCs w:val="22"/>
        </w:rPr>
        <w:t>“steps” of you protocol and will be read by a prof</w:t>
      </w:r>
      <w:ins w:id="66" w:author="Ashley Nazario Toole" w:date="2019-02-01T18:03:00Z">
        <w:r w:rsidR="00FC2573">
          <w:rPr>
            <w:rFonts w:ascii="Helvetica" w:hAnsi="Helvetica" w:cs="Arial"/>
            <w:sz w:val="22"/>
            <w:szCs w:val="22"/>
          </w:rPr>
          <w:t xml:space="preserve"> </w:t>
        </w:r>
      </w:ins>
      <w:proofErr w:type="spellStart"/>
      <w:r w:rsidRPr="006A6324">
        <w:rPr>
          <w:rFonts w:ascii="Helvetica" w:hAnsi="Helvetica" w:cs="Arial"/>
          <w:sz w:val="22"/>
          <w:szCs w:val="22"/>
        </w:rPr>
        <w:t>essional</w:t>
      </w:r>
      <w:proofErr w:type="spellEnd"/>
      <w:r w:rsidRPr="006A6324">
        <w:rPr>
          <w:rFonts w:ascii="Helvetica" w:hAnsi="Helvetica" w:cs="Arial"/>
          <w:sz w:val="22"/>
          <w:szCs w:val="22"/>
        </w:rPr>
        <w:t xml:space="preserve"> voiceover talent. </w:t>
      </w:r>
    </w:p>
    <w:p w14:paraId="2B07CF9C" w14:textId="77777777" w:rsidR="00FA1A9D" w:rsidRPr="006A6324" w:rsidRDefault="00FA1A9D" w:rsidP="00FA1A9D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three-digit number</w:t>
      </w:r>
      <w:r>
        <w:rPr>
          <w:rFonts w:ascii="Helvetica" w:hAnsi="Helvetica" w:cs="Arial"/>
          <w:sz w:val="22"/>
          <w:szCs w:val="22"/>
        </w:rPr>
        <w:t>s</w:t>
      </w:r>
      <w:r w:rsidRPr="006A6324">
        <w:rPr>
          <w:rFonts w:ascii="Helvetica" w:hAnsi="Helvetica" w:cs="Arial"/>
          <w:sz w:val="22"/>
          <w:szCs w:val="22"/>
        </w:rPr>
        <w:t xml:space="preserve"> (e.g. 2.1.1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>, 2.2.2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 xml:space="preserve">) represent the “shots” that our videographer will capture at your lab. </w:t>
      </w:r>
    </w:p>
    <w:p w14:paraId="65B45049" w14:textId="77777777" w:rsidR="00FA1A9D" w:rsidRPr="006A6324" w:rsidRDefault="00FA1A9D" w:rsidP="00FA1A9D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</w:t>
      </w:r>
      <w:r w:rsidRPr="006A6324">
        <w:rPr>
          <w:rFonts w:ascii="Helvetica" w:hAnsi="Helvetica" w:cs="Arial"/>
          <w:sz w:val="22"/>
          <w:szCs w:val="22"/>
        </w:rPr>
        <w:t xml:space="preserve">o ensure that your protocol can be filmed in a single </w:t>
      </w:r>
      <w:r>
        <w:rPr>
          <w:rFonts w:ascii="Helvetica" w:hAnsi="Helvetica" w:cs="Arial"/>
          <w:sz w:val="22"/>
          <w:szCs w:val="22"/>
        </w:rPr>
        <w:t xml:space="preserve">work </w:t>
      </w:r>
      <w:r w:rsidRPr="006A6324">
        <w:rPr>
          <w:rFonts w:ascii="Helvetica" w:hAnsi="Helvetica" w:cs="Arial"/>
          <w:sz w:val="22"/>
          <w:szCs w:val="22"/>
        </w:rPr>
        <w:t xml:space="preserve">day, the protocol </w:t>
      </w:r>
      <w:r>
        <w:rPr>
          <w:rFonts w:ascii="Helvetica" w:hAnsi="Helvetica" w:cs="Arial"/>
          <w:sz w:val="22"/>
          <w:szCs w:val="22"/>
        </w:rPr>
        <w:t>is restricted</w:t>
      </w:r>
      <w:r w:rsidRPr="006A6324">
        <w:rPr>
          <w:rFonts w:ascii="Helvetica" w:hAnsi="Helvetica" w:cs="Arial"/>
          <w:sz w:val="22"/>
          <w:szCs w:val="22"/>
        </w:rPr>
        <w:t xml:space="preserve"> to </w:t>
      </w:r>
      <w:r w:rsidRPr="00745D4B">
        <w:rPr>
          <w:rFonts w:ascii="Helvetica" w:hAnsi="Helvetica" w:cs="Arial"/>
          <w:b/>
          <w:sz w:val="22"/>
          <w:szCs w:val="22"/>
        </w:rPr>
        <w:t>30</w:t>
      </w:r>
      <w:r>
        <w:rPr>
          <w:rFonts w:ascii="Helvetica" w:hAnsi="Helvetica" w:cs="Arial"/>
          <w:b/>
          <w:sz w:val="22"/>
          <w:szCs w:val="22"/>
        </w:rPr>
        <w:t xml:space="preserve"> steps</w:t>
      </w:r>
      <w:r w:rsidRPr="006A6324">
        <w:rPr>
          <w:rFonts w:ascii="Helvetica" w:hAnsi="Helvetica" w:cs="Arial"/>
          <w:sz w:val="22"/>
          <w:szCs w:val="22"/>
        </w:rPr>
        <w:t xml:space="preserve"> and</w:t>
      </w:r>
      <w:r>
        <w:rPr>
          <w:rFonts w:ascii="Helvetica" w:hAnsi="Helvetica" w:cs="Arial"/>
          <w:sz w:val="22"/>
          <w:szCs w:val="22"/>
        </w:rPr>
        <w:t xml:space="preserve">/or </w:t>
      </w:r>
      <w:r>
        <w:rPr>
          <w:rFonts w:ascii="Helvetica" w:hAnsi="Helvetica" w:cs="Arial"/>
          <w:b/>
          <w:sz w:val="22"/>
          <w:szCs w:val="22"/>
        </w:rPr>
        <w:t>60 shots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5178FEB3" w14:textId="77777777" w:rsidR="00FA1A9D" w:rsidRPr="006A6324" w:rsidRDefault="00FA1A9D" w:rsidP="00FA1A9D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>It</w:t>
      </w:r>
      <w:r>
        <w:rPr>
          <w:rFonts w:ascii="Helvetica" w:hAnsi="Helvetica" w:cs="Arial"/>
          <w:i w:val="0"/>
          <w:sz w:val="22"/>
          <w:szCs w:val="22"/>
        </w:rPr>
        <w:t xml:space="preserve"> i</w:t>
      </w:r>
      <w:r w:rsidRPr="006A6324">
        <w:rPr>
          <w:rFonts w:ascii="Helvetica" w:hAnsi="Helvetica" w:cs="Arial"/>
          <w:i w:val="0"/>
          <w:sz w:val="22"/>
          <w:szCs w:val="22"/>
        </w:rPr>
        <w:t>s critical for a smooth and organized shoot that all</w:t>
      </w:r>
      <w:r>
        <w:rPr>
          <w:rFonts w:ascii="Helvetica" w:hAnsi="Helvetica" w:cs="Arial"/>
          <w:i w:val="0"/>
          <w:sz w:val="22"/>
          <w:szCs w:val="22"/>
        </w:rPr>
        <w:t xml:space="preserve"> materials and work spaces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are </w:t>
      </w:r>
      <w:r>
        <w:rPr>
          <w:rFonts w:ascii="Helvetica" w:hAnsi="Helvetica" w:cs="Arial"/>
          <w:i w:val="0"/>
          <w:sz w:val="22"/>
          <w:szCs w:val="22"/>
        </w:rPr>
        <w:t>prepared and labeled (if applicable)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in advance.   </w:t>
      </w:r>
    </w:p>
    <w:p w14:paraId="192DDEA4" w14:textId="1C4068D0" w:rsidR="003138D4" w:rsidRDefault="003138D4" w:rsidP="003138D4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 xml:space="preserve">Any </w:t>
      </w:r>
      <w:r w:rsidR="001B3024" w:rsidRPr="006A6324">
        <w:rPr>
          <w:rFonts w:ascii="Helvetica" w:hAnsi="Helvetica" w:cs="Arial"/>
          <w:i w:val="0"/>
          <w:sz w:val="22"/>
          <w:szCs w:val="22"/>
        </w:rPr>
        <w:t xml:space="preserve">specimens/samples 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that require </w:t>
      </w:r>
      <w:r w:rsidR="009301B8" w:rsidRPr="006A6324">
        <w:rPr>
          <w:rFonts w:ascii="Helvetica" w:hAnsi="Helvetica" w:cs="Arial"/>
          <w:i w:val="0"/>
          <w:sz w:val="22"/>
          <w:szCs w:val="22"/>
        </w:rPr>
        <w:t xml:space="preserve">long </w:t>
      </w:r>
      <w:r w:rsidR="009301B8">
        <w:rPr>
          <w:rFonts w:ascii="Helvetica" w:hAnsi="Helvetica" w:cs="Arial"/>
          <w:i w:val="0"/>
          <w:sz w:val="22"/>
          <w:szCs w:val="22"/>
        </w:rPr>
        <w:t xml:space="preserve">or overnight </w:t>
      </w:r>
      <w:r w:rsidR="009301B8" w:rsidRPr="006A6324">
        <w:rPr>
          <w:rFonts w:ascii="Helvetica" w:hAnsi="Helvetica" w:cs="Arial"/>
          <w:i w:val="0"/>
          <w:sz w:val="22"/>
          <w:szCs w:val="22"/>
        </w:rPr>
        <w:t xml:space="preserve">incubation 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steps 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should </w:t>
      </w:r>
      <w:r w:rsidRPr="006A6324">
        <w:rPr>
          <w:rFonts w:ascii="Helvetica" w:hAnsi="Helvetica" w:cs="Arial"/>
          <w:i w:val="0"/>
          <w:sz w:val="22"/>
          <w:szCs w:val="22"/>
        </w:rPr>
        <w:t>be prepared in advance</w:t>
      </w:r>
      <w:r w:rsidR="009301B8">
        <w:rPr>
          <w:rFonts w:ascii="Helvetica" w:hAnsi="Helvetica" w:cs="Arial"/>
          <w:i w:val="0"/>
          <w:sz w:val="22"/>
          <w:szCs w:val="22"/>
        </w:rPr>
        <w:t>.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</w:t>
      </w:r>
      <w:r w:rsidR="001B3024">
        <w:rPr>
          <w:rFonts w:ascii="Helvetica" w:hAnsi="Helvetica" w:cs="Arial"/>
          <w:i w:val="0"/>
          <w:sz w:val="22"/>
          <w:szCs w:val="22"/>
        </w:rPr>
        <w:t>(</w:t>
      </w:r>
      <w:r w:rsidR="001B3024">
        <w:rPr>
          <w:rFonts w:ascii="Helvetica" w:hAnsi="Helvetica" w:cs="Arial"/>
          <w:sz w:val="22"/>
          <w:szCs w:val="22"/>
        </w:rPr>
        <w:t>i.e.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 day 0 sample preparation will be filmed on the day of the shoot; day 1 samples should be prepared the day </w:t>
      </w:r>
      <w:r w:rsidR="001B3024">
        <w:rPr>
          <w:rFonts w:ascii="Helvetica" w:hAnsi="Helvetica" w:cs="Arial"/>
          <w:sz w:val="22"/>
          <w:szCs w:val="22"/>
        </w:rPr>
        <w:t>before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 the shoot so their processing can be filmed on the day of the shoot/after their overnight culture/treatment/etc.) </w:t>
      </w:r>
    </w:p>
    <w:p w14:paraId="18EAD345" w14:textId="39CB66E0" w:rsidR="0083567A" w:rsidRPr="006A6324" w:rsidRDefault="0083567A" w:rsidP="003138D4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Each section must contain a</w:t>
      </w:r>
      <w:r w:rsidR="004924D1">
        <w:rPr>
          <w:rFonts w:ascii="Helvetica" w:hAnsi="Helvetica" w:cs="Arial"/>
          <w:i w:val="0"/>
          <w:sz w:val="22"/>
          <w:szCs w:val="22"/>
        </w:rPr>
        <w:t xml:space="preserve"> minimum of 3</w:t>
      </w:r>
      <w:r>
        <w:rPr>
          <w:rFonts w:ascii="Helvetica" w:hAnsi="Helvetica" w:cs="Arial"/>
          <w:i w:val="0"/>
          <w:sz w:val="22"/>
          <w:szCs w:val="22"/>
        </w:rPr>
        <w:t xml:space="preserve"> steps (</w:t>
      </w:r>
      <w:r w:rsidR="004924D1">
        <w:rPr>
          <w:rFonts w:ascii="Helvetica" w:hAnsi="Helvetica" w:cs="Arial"/>
          <w:i w:val="0"/>
          <w:sz w:val="22"/>
          <w:szCs w:val="22"/>
        </w:rPr>
        <w:t>~6</w:t>
      </w:r>
      <w:r>
        <w:rPr>
          <w:rFonts w:ascii="Helvetica" w:hAnsi="Helvetica" w:cs="Arial"/>
          <w:i w:val="0"/>
          <w:sz w:val="22"/>
          <w:szCs w:val="22"/>
        </w:rPr>
        <w:t xml:space="preserve"> shots), so short sections may be combined.</w:t>
      </w:r>
    </w:p>
    <w:p w14:paraId="18241948" w14:textId="093B01BB" w:rsidR="00CE10F2" w:rsidRDefault="00FB0680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Fly Injection</w:t>
      </w:r>
    </w:p>
    <w:p w14:paraId="37BE1523" w14:textId="6F9491FF" w:rsidR="00FB0680" w:rsidRDefault="00FB0680" w:rsidP="00FB068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After pulling thin wall glass capillaries with a needle puller </w:t>
      </w:r>
      <w:r>
        <w:rPr>
          <w:rFonts w:ascii="Helvetica" w:hAnsi="Helvetica" w:cs="Arial"/>
          <w:b/>
          <w:i w:val="0"/>
          <w:sz w:val="22"/>
          <w:szCs w:val="22"/>
        </w:rPr>
        <w:t>[1]</w:t>
      </w:r>
      <w:r>
        <w:rPr>
          <w:rFonts w:ascii="Helvetica" w:hAnsi="Helvetica" w:cs="Arial"/>
          <w:i w:val="0"/>
          <w:sz w:val="22"/>
          <w:szCs w:val="22"/>
        </w:rPr>
        <w:t xml:space="preserve">, use a micrometer to hold the needle under a microscope </w:t>
      </w:r>
      <w:r>
        <w:rPr>
          <w:rFonts w:ascii="Helvetica" w:hAnsi="Helvetica" w:cs="Arial"/>
          <w:b/>
          <w:i w:val="0"/>
          <w:sz w:val="22"/>
          <w:szCs w:val="22"/>
        </w:rPr>
        <w:t>[2]</w:t>
      </w:r>
      <w:r>
        <w:rPr>
          <w:rFonts w:ascii="Helvetica" w:hAnsi="Helvetica" w:cs="Arial"/>
          <w:i w:val="0"/>
          <w:sz w:val="22"/>
          <w:szCs w:val="22"/>
        </w:rPr>
        <w:t xml:space="preserve"> and use #5 fine point stainless steel tweezers to break the tip to a 100-micrometer tip diameter </w:t>
      </w:r>
      <w:r>
        <w:rPr>
          <w:rFonts w:ascii="Helvetica" w:hAnsi="Helvetica" w:cs="Arial"/>
          <w:b/>
          <w:i w:val="0"/>
          <w:sz w:val="22"/>
          <w:szCs w:val="22"/>
        </w:rPr>
        <w:t>[3]</w:t>
      </w:r>
      <w:r>
        <w:rPr>
          <w:rFonts w:ascii="Helvetica" w:hAnsi="Helvetica" w:cs="Arial"/>
          <w:i w:val="0"/>
          <w:sz w:val="22"/>
          <w:szCs w:val="22"/>
        </w:rPr>
        <w:t>.</w:t>
      </w:r>
    </w:p>
    <w:p w14:paraId="6DDE5D77" w14:textId="5375DD3A" w:rsidR="00FB0680" w:rsidRDefault="00FB0680" w:rsidP="00FB068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WIDE: Talent pulling needle OR Talent selecting pulled needle</w:t>
      </w:r>
    </w:p>
    <w:p w14:paraId="6BB4CD50" w14:textId="0DB40464" w:rsidR="00FB0680" w:rsidRDefault="00FB0680" w:rsidP="00FB068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MED: Talent holding needle under microscope</w:t>
      </w:r>
    </w:p>
    <w:p w14:paraId="4E191E42" w14:textId="3A91285E" w:rsidR="00FB0680" w:rsidRPr="00FB0680" w:rsidRDefault="00FB0680" w:rsidP="00FB068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SCOPE: Tip being broken</w:t>
      </w:r>
    </w:p>
    <w:p w14:paraId="623E671E" w14:textId="77777777" w:rsidR="002804A7" w:rsidRPr="002804A7" w:rsidRDefault="002804A7" w:rsidP="00FB0680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1761878C" w14:textId="6E449220" w:rsidR="00FB0680" w:rsidRDefault="00FB0680" w:rsidP="00FB0680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To m</w:t>
      </w:r>
      <w:r w:rsidR="002804A7" w:rsidRPr="002804A7">
        <w:rPr>
          <w:rFonts w:ascii="Helvetica" w:hAnsi="Helvetica" w:cstheme="minorHAnsi"/>
          <w:sz w:val="22"/>
          <w:szCs w:val="22"/>
        </w:rPr>
        <w:t>easure the volume of liquid that will be injected into each fl</w:t>
      </w:r>
      <w:r>
        <w:rPr>
          <w:rFonts w:ascii="Helvetica" w:hAnsi="Helvetica" w:cstheme="minorHAnsi"/>
          <w:sz w:val="22"/>
          <w:szCs w:val="22"/>
        </w:rPr>
        <w:t>y, l</w:t>
      </w:r>
      <w:r w:rsidR="002804A7" w:rsidRPr="002804A7">
        <w:rPr>
          <w:rFonts w:ascii="Helvetica" w:hAnsi="Helvetica" w:cstheme="minorHAnsi"/>
          <w:sz w:val="22"/>
          <w:szCs w:val="22"/>
        </w:rPr>
        <w:t xml:space="preserve">oad </w:t>
      </w:r>
      <w:r>
        <w:rPr>
          <w:rFonts w:ascii="Helvetica" w:hAnsi="Helvetica" w:cstheme="minorHAnsi"/>
          <w:sz w:val="22"/>
          <w:szCs w:val="22"/>
        </w:rPr>
        <w:t>a capillary</w:t>
      </w:r>
      <w:r w:rsidR="002804A7" w:rsidRPr="002804A7">
        <w:rPr>
          <w:rFonts w:ascii="Helvetica" w:hAnsi="Helvetica" w:cstheme="minorHAnsi"/>
          <w:sz w:val="22"/>
          <w:szCs w:val="22"/>
        </w:rPr>
        <w:t xml:space="preserve"> needle with sterile 5% food coloring in PBS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</w:t>
      </w:r>
      <w:r w:rsidRPr="00FB0680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e</w:t>
      </w:r>
      <w:r w:rsidRPr="002804A7">
        <w:rPr>
          <w:rFonts w:ascii="Helvetica" w:hAnsi="Helvetica" w:cstheme="minorHAnsi"/>
          <w:sz w:val="22"/>
          <w:szCs w:val="22"/>
        </w:rPr>
        <w:t>xpel the liquid onto a drop of mineral oil on a 0.01</w:t>
      </w:r>
      <w:r>
        <w:rPr>
          <w:rFonts w:ascii="Helvetica" w:hAnsi="Helvetica" w:cstheme="minorHAnsi"/>
          <w:sz w:val="22"/>
          <w:szCs w:val="22"/>
        </w:rPr>
        <w:t xml:space="preserve">-millimeter </w:t>
      </w:r>
      <w:r w:rsidRPr="002804A7">
        <w:rPr>
          <w:rFonts w:ascii="Helvetica" w:hAnsi="Helvetica" w:cstheme="minorHAnsi"/>
          <w:sz w:val="22"/>
          <w:szCs w:val="22"/>
        </w:rPr>
        <w:t>stage micrometer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0F10FFC2" w14:textId="3251D194" w:rsidR="00FB0680" w:rsidRPr="00FB0680" w:rsidRDefault="00FB0680" w:rsidP="00FB0680">
      <w:pPr>
        <w:rPr>
          <w:rFonts w:ascii="Helvetica" w:hAnsi="Helvetica" w:cstheme="minorHAnsi"/>
          <w:sz w:val="22"/>
          <w:szCs w:val="22"/>
        </w:rPr>
      </w:pPr>
    </w:p>
    <w:p w14:paraId="3356D835" w14:textId="57A6BE13" w:rsidR="00FB0680" w:rsidRDefault="00FB0680" w:rsidP="00FB0680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Needle being loaded</w:t>
      </w:r>
    </w:p>
    <w:p w14:paraId="2A397151" w14:textId="77777777" w:rsidR="00FB0680" w:rsidRPr="00FB0680" w:rsidRDefault="00FB0680" w:rsidP="00FB0680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CU: Drop being expelled onto mineral oil </w:t>
      </w:r>
      <w:r>
        <w:rPr>
          <w:rFonts w:ascii="Helvetica" w:hAnsi="Helvetica" w:cstheme="minorHAnsi"/>
          <w:b/>
          <w:sz w:val="22"/>
          <w:szCs w:val="22"/>
        </w:rPr>
        <w:t>TEXT: Volume = (liquid droplet size)</w:t>
      </w:r>
      <w:r w:rsidRPr="00FB0680">
        <w:rPr>
          <w:rFonts w:ascii="Helvetica" w:hAnsi="Helvetica" w:cstheme="minorHAnsi"/>
          <w:b/>
          <w:sz w:val="22"/>
          <w:szCs w:val="22"/>
          <w:vertAlign w:val="superscript"/>
        </w:rPr>
        <w:t>3</w:t>
      </w:r>
      <w:r>
        <w:rPr>
          <w:rFonts w:ascii="Helvetica" w:hAnsi="Helvetica" w:cstheme="minorHAnsi"/>
          <w:b/>
          <w:sz w:val="22"/>
          <w:szCs w:val="22"/>
        </w:rPr>
        <w:t xml:space="preserve">/1910 </w:t>
      </w:r>
      <w:proofErr w:type="spellStart"/>
      <w:r>
        <w:rPr>
          <w:rFonts w:ascii="Helvetica" w:hAnsi="Helvetica" w:cstheme="minorHAnsi"/>
          <w:b/>
          <w:sz w:val="22"/>
          <w:szCs w:val="22"/>
        </w:rPr>
        <w:t>picoliters</w:t>
      </w:r>
      <w:proofErr w:type="spellEnd"/>
    </w:p>
    <w:p w14:paraId="04E11FAB" w14:textId="77777777" w:rsidR="00FB0680" w:rsidRDefault="00FB0680" w:rsidP="00FB0680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6AEDBB80" w14:textId="3D3F0906" w:rsidR="00FB0680" w:rsidRDefault="00FB0680" w:rsidP="00FB0680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Dispense</w:t>
      </w:r>
      <w:r w:rsidR="002804A7" w:rsidRPr="00FB0680">
        <w:rPr>
          <w:rFonts w:ascii="Helvetica" w:hAnsi="Helvetica" w:cstheme="minorHAnsi"/>
          <w:sz w:val="22"/>
          <w:szCs w:val="22"/>
        </w:rPr>
        <w:t xml:space="preserve"> 10 </w:t>
      </w:r>
      <w:r>
        <w:rPr>
          <w:rFonts w:ascii="Helvetica" w:hAnsi="Helvetica" w:cstheme="minorHAnsi"/>
          <w:sz w:val="22"/>
          <w:szCs w:val="22"/>
        </w:rPr>
        <w:t>microliters</w:t>
      </w:r>
      <w:r w:rsidR="002804A7" w:rsidRPr="00FB0680">
        <w:rPr>
          <w:rFonts w:ascii="Helvetica" w:hAnsi="Helvetica" w:cstheme="minorHAnsi"/>
          <w:sz w:val="22"/>
          <w:szCs w:val="22"/>
        </w:rPr>
        <w:t xml:space="preserve"> of 1.6 </w:t>
      </w:r>
      <w:r>
        <w:rPr>
          <w:rFonts w:ascii="Helvetica" w:hAnsi="Helvetica" w:cstheme="minorHAnsi"/>
          <w:sz w:val="22"/>
          <w:szCs w:val="22"/>
        </w:rPr>
        <w:t>milligrams</w:t>
      </w:r>
      <w:r w:rsidR="002804A7" w:rsidRPr="00FB0680">
        <w:rPr>
          <w:rFonts w:ascii="Helvetica" w:hAnsi="Helvetica" w:cstheme="minorHAnsi"/>
          <w:sz w:val="22"/>
          <w:szCs w:val="22"/>
        </w:rPr>
        <w:t>/</w:t>
      </w:r>
      <w:r>
        <w:rPr>
          <w:rFonts w:ascii="Helvetica" w:hAnsi="Helvetica" w:cstheme="minorHAnsi"/>
          <w:sz w:val="22"/>
          <w:szCs w:val="22"/>
        </w:rPr>
        <w:t>milliliter</w:t>
      </w:r>
      <w:r w:rsidR="002804A7" w:rsidRPr="00FB0680">
        <w:rPr>
          <w:rFonts w:ascii="Helvetica" w:hAnsi="Helvetica" w:cstheme="minorHAnsi"/>
          <w:sz w:val="22"/>
          <w:szCs w:val="22"/>
        </w:rPr>
        <w:t xml:space="preserve"> particles onto a small square of parafilm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pull the liquid into the needle </w:t>
      </w:r>
      <w:r>
        <w:rPr>
          <w:rFonts w:ascii="Helvetica" w:hAnsi="Helvetica" w:cstheme="minorHAnsi"/>
          <w:b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3649F7D5" w14:textId="77777777" w:rsidR="00FB0680" w:rsidRDefault="00FB0680" w:rsidP="00FB0680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47429A96" w14:textId="77777777" w:rsidR="00FB0680" w:rsidRDefault="00FB0680" w:rsidP="00FB0680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Particles being dispensed onto parafilm</w:t>
      </w:r>
    </w:p>
    <w:p w14:paraId="2FAEB370" w14:textId="0EBB4004" w:rsidR="002804A7" w:rsidRPr="00FB0680" w:rsidRDefault="00FB0680" w:rsidP="00FB0680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Liquid being pulled into needle</w:t>
      </w:r>
      <w:r w:rsidR="002804A7" w:rsidRPr="00FB0680">
        <w:rPr>
          <w:rFonts w:ascii="Helvetica" w:hAnsi="Helvetica" w:cstheme="minorHAnsi"/>
          <w:sz w:val="22"/>
          <w:szCs w:val="22"/>
        </w:rPr>
        <w:t xml:space="preserve"> </w:t>
      </w:r>
    </w:p>
    <w:p w14:paraId="501152F1" w14:textId="234F3217" w:rsidR="00FB0680" w:rsidRDefault="00FB0680" w:rsidP="00FB0680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lastRenderedPageBreak/>
        <w:t>M</w:t>
      </w:r>
      <w:r w:rsidR="002804A7" w:rsidRPr="002804A7">
        <w:rPr>
          <w:rFonts w:ascii="Helvetica" w:hAnsi="Helvetica" w:cstheme="minorHAnsi"/>
          <w:sz w:val="22"/>
          <w:szCs w:val="22"/>
        </w:rPr>
        <w:t xml:space="preserve">ount </w:t>
      </w:r>
      <w:r>
        <w:rPr>
          <w:rFonts w:ascii="Helvetica" w:hAnsi="Helvetica" w:cstheme="minorHAnsi"/>
          <w:sz w:val="22"/>
          <w:szCs w:val="22"/>
        </w:rPr>
        <w:t>the needle into</w:t>
      </w:r>
      <w:r w:rsidR="002804A7" w:rsidRPr="002804A7">
        <w:rPr>
          <w:rFonts w:ascii="Helvetica" w:hAnsi="Helvetica" w:cstheme="minorHAnsi"/>
          <w:sz w:val="22"/>
          <w:szCs w:val="22"/>
        </w:rPr>
        <w:t xml:space="preserve"> the injector nozzle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line the anesthetized flies along </w:t>
      </w:r>
      <w:r w:rsidR="002804A7" w:rsidRPr="002804A7">
        <w:rPr>
          <w:rFonts w:ascii="Helvetica" w:hAnsi="Helvetica" w:cstheme="minorHAnsi"/>
          <w:sz w:val="22"/>
          <w:szCs w:val="22"/>
        </w:rPr>
        <w:t xml:space="preserve">their designated area on the </w:t>
      </w:r>
      <w:proofErr w:type="spellStart"/>
      <w:r w:rsidR="002804A7" w:rsidRPr="002804A7">
        <w:rPr>
          <w:rFonts w:ascii="Helvetica" w:hAnsi="Helvetica" w:cstheme="minorHAnsi"/>
          <w:sz w:val="22"/>
          <w:szCs w:val="22"/>
        </w:rPr>
        <w:t>flypad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[2-TXT]</w:t>
      </w:r>
      <w:r w:rsidR="002804A7" w:rsidRPr="002804A7">
        <w:rPr>
          <w:rFonts w:ascii="Helvetica" w:hAnsi="Helvetica" w:cstheme="minorHAnsi"/>
          <w:sz w:val="22"/>
          <w:szCs w:val="22"/>
        </w:rPr>
        <w:t xml:space="preserve">, ventral side up </w:t>
      </w:r>
      <w:r>
        <w:rPr>
          <w:rFonts w:ascii="Helvetica" w:hAnsi="Helvetica" w:cstheme="minorHAnsi"/>
          <w:sz w:val="22"/>
          <w:szCs w:val="22"/>
        </w:rPr>
        <w:t>with</w:t>
      </w:r>
      <w:r w:rsidR="002804A7" w:rsidRPr="002804A7">
        <w:rPr>
          <w:rFonts w:ascii="Helvetica" w:hAnsi="Helvetica" w:cstheme="minorHAnsi"/>
          <w:sz w:val="22"/>
          <w:szCs w:val="22"/>
        </w:rPr>
        <w:t xml:space="preserve"> the heads oriented toward the front of the pad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[3]</w:t>
      </w:r>
      <w:r w:rsidR="002804A7" w:rsidRPr="002804A7">
        <w:rPr>
          <w:rFonts w:ascii="Helvetica" w:hAnsi="Helvetica" w:cstheme="minorHAnsi"/>
          <w:sz w:val="22"/>
          <w:szCs w:val="22"/>
        </w:rPr>
        <w:t xml:space="preserve">. </w:t>
      </w:r>
    </w:p>
    <w:p w14:paraId="64AC8BE1" w14:textId="77777777" w:rsidR="00FB0680" w:rsidRDefault="00FB0680" w:rsidP="00FB0680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1637250E" w14:textId="578241B6" w:rsidR="00FB0680" w:rsidRDefault="00FB0680" w:rsidP="00FB0680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MED: Talent mounting needle</w:t>
      </w:r>
    </w:p>
    <w:p w14:paraId="3B1FD0AA" w14:textId="0E3C9FBF" w:rsidR="00FB0680" w:rsidRDefault="00FB0680" w:rsidP="00FB0680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MED: Talent placing </w:t>
      </w:r>
      <w:proofErr w:type="spellStart"/>
      <w:r>
        <w:rPr>
          <w:rFonts w:ascii="Helvetica" w:hAnsi="Helvetica" w:cstheme="minorHAnsi"/>
          <w:sz w:val="22"/>
          <w:szCs w:val="22"/>
        </w:rPr>
        <w:t>fl</w:t>
      </w:r>
      <w:proofErr w:type="spellEnd"/>
      <w:r>
        <w:rPr>
          <w:rFonts w:ascii="Helvetica" w:hAnsi="Helvetica" w:cstheme="minorHAnsi"/>
          <w:sz w:val="22"/>
          <w:szCs w:val="22"/>
        </w:rPr>
        <w:t>(</w:t>
      </w:r>
      <w:proofErr w:type="spellStart"/>
      <w:r>
        <w:rPr>
          <w:rFonts w:ascii="Helvetica" w:hAnsi="Helvetica" w:cstheme="minorHAnsi"/>
          <w:sz w:val="22"/>
          <w:szCs w:val="22"/>
        </w:rPr>
        <w:t>ies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) onto </w:t>
      </w:r>
      <w:proofErr w:type="spellStart"/>
      <w:r>
        <w:rPr>
          <w:rFonts w:ascii="Helvetica" w:hAnsi="Helvetica" w:cstheme="minorHAnsi"/>
          <w:sz w:val="22"/>
          <w:szCs w:val="22"/>
        </w:rPr>
        <w:t>flypad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TEXT: Anesthesia: CO</w:t>
      </w:r>
      <w:r w:rsidRPr="00FB0680">
        <w:rPr>
          <w:rFonts w:ascii="Helvetica" w:hAnsi="Helvetica" w:cstheme="minorHAnsi"/>
          <w:b/>
          <w:sz w:val="22"/>
          <w:szCs w:val="22"/>
          <w:vertAlign w:val="subscript"/>
        </w:rPr>
        <w:t>2</w:t>
      </w:r>
    </w:p>
    <w:p w14:paraId="199B8516" w14:textId="62064EA2" w:rsidR="00FB0680" w:rsidRDefault="00FB0680" w:rsidP="00FB0680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Shot of fly ventral side up with head oriented toward front of pad</w:t>
      </w:r>
    </w:p>
    <w:p w14:paraId="270377E4" w14:textId="77777777" w:rsidR="00FB0680" w:rsidRDefault="00FB0680" w:rsidP="00FB0680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60DD9286" w14:textId="218981C9" w:rsidR="00FB0680" w:rsidRDefault="002804A7" w:rsidP="00FB0680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2804A7">
        <w:rPr>
          <w:rFonts w:ascii="Helvetica" w:hAnsi="Helvetica" w:cstheme="minorHAnsi"/>
          <w:sz w:val="22"/>
          <w:szCs w:val="22"/>
        </w:rPr>
        <w:t>Place</w:t>
      </w:r>
      <w:r w:rsidR="00FB0680">
        <w:rPr>
          <w:rFonts w:ascii="Helvetica" w:hAnsi="Helvetica" w:cstheme="minorHAnsi"/>
          <w:sz w:val="22"/>
          <w:szCs w:val="22"/>
        </w:rPr>
        <w:t xml:space="preserve"> the</w:t>
      </w:r>
      <w:r w:rsidRPr="002804A7">
        <w:rPr>
          <w:rFonts w:ascii="Helvetica" w:hAnsi="Helvetica" w:cstheme="minorHAnsi"/>
          <w:sz w:val="22"/>
          <w:szCs w:val="22"/>
        </w:rPr>
        <w:t xml:space="preserve"> vials in corresponding areas on the bench</w:t>
      </w:r>
      <w:r w:rsidR="00FB0680">
        <w:rPr>
          <w:rFonts w:ascii="Helvetica" w:hAnsi="Helvetica" w:cstheme="minorHAnsi"/>
          <w:sz w:val="22"/>
          <w:szCs w:val="22"/>
        </w:rPr>
        <w:t xml:space="preserve"> </w:t>
      </w:r>
      <w:r w:rsidR="00FB0680">
        <w:rPr>
          <w:rFonts w:ascii="Helvetica" w:hAnsi="Helvetica" w:cstheme="minorHAnsi"/>
          <w:b/>
          <w:sz w:val="22"/>
          <w:szCs w:val="22"/>
        </w:rPr>
        <w:t>[1]</w:t>
      </w:r>
      <w:r w:rsidR="00FB0680">
        <w:rPr>
          <w:rFonts w:ascii="Helvetica" w:hAnsi="Helvetica" w:cstheme="minorHAnsi"/>
          <w:sz w:val="22"/>
          <w:szCs w:val="22"/>
        </w:rPr>
        <w:t xml:space="preserve"> and i</w:t>
      </w:r>
      <w:r w:rsidRPr="00FB0680">
        <w:rPr>
          <w:rFonts w:ascii="Helvetica" w:hAnsi="Helvetica" w:cstheme="minorHAnsi"/>
          <w:sz w:val="22"/>
          <w:szCs w:val="22"/>
        </w:rPr>
        <w:t>nject</w:t>
      </w:r>
      <w:r w:rsidR="00FB0680">
        <w:rPr>
          <w:rFonts w:ascii="Helvetica" w:hAnsi="Helvetica" w:cstheme="minorHAnsi"/>
          <w:sz w:val="22"/>
          <w:szCs w:val="22"/>
        </w:rPr>
        <w:t xml:space="preserve"> the</w:t>
      </w:r>
      <w:r w:rsidRPr="00FB0680">
        <w:rPr>
          <w:rFonts w:ascii="Helvetica" w:hAnsi="Helvetica" w:cstheme="minorHAnsi"/>
          <w:sz w:val="22"/>
          <w:szCs w:val="22"/>
        </w:rPr>
        <w:t xml:space="preserve"> flies at the upper corner of the abdomen with</w:t>
      </w:r>
      <w:r w:rsidR="00FB0680">
        <w:rPr>
          <w:rFonts w:ascii="Helvetica" w:hAnsi="Helvetica" w:cstheme="minorHAnsi"/>
          <w:sz w:val="22"/>
          <w:szCs w:val="22"/>
        </w:rPr>
        <w:t xml:space="preserve"> five</w:t>
      </w:r>
      <w:r w:rsidRPr="00FB0680">
        <w:rPr>
          <w:rFonts w:ascii="Helvetica" w:hAnsi="Helvetica" w:cstheme="minorHAnsi"/>
          <w:sz w:val="22"/>
          <w:szCs w:val="22"/>
        </w:rPr>
        <w:t xml:space="preserve"> 100</w:t>
      </w:r>
      <w:r w:rsidR="00FB0680">
        <w:rPr>
          <w:rFonts w:ascii="Helvetica" w:hAnsi="Helvetica" w:cstheme="minorHAnsi"/>
          <w:sz w:val="22"/>
          <w:szCs w:val="22"/>
        </w:rPr>
        <w:t>-millisecond</w:t>
      </w:r>
      <w:r w:rsidRPr="00FB0680">
        <w:rPr>
          <w:rFonts w:ascii="Helvetica" w:hAnsi="Helvetica" w:cstheme="minorHAnsi"/>
          <w:sz w:val="22"/>
          <w:szCs w:val="22"/>
        </w:rPr>
        <w:t xml:space="preserve"> pumps of liquid </w:t>
      </w:r>
      <w:r w:rsidR="00FB0680">
        <w:rPr>
          <w:rFonts w:ascii="Helvetica" w:hAnsi="Helvetica" w:cstheme="minorHAnsi"/>
          <w:sz w:val="22"/>
          <w:szCs w:val="22"/>
        </w:rPr>
        <w:t>to deliver about 1</w:t>
      </w:r>
      <w:r w:rsidRPr="00FB0680">
        <w:rPr>
          <w:rFonts w:ascii="Helvetica" w:hAnsi="Helvetica" w:cstheme="minorHAnsi"/>
          <w:sz w:val="22"/>
          <w:szCs w:val="22"/>
        </w:rPr>
        <w:t>0 n</w:t>
      </w:r>
      <w:r w:rsidR="00FB0680">
        <w:rPr>
          <w:rFonts w:ascii="Helvetica" w:hAnsi="Helvetica" w:cstheme="minorHAnsi"/>
          <w:sz w:val="22"/>
          <w:szCs w:val="22"/>
        </w:rPr>
        <w:t>anoliters</w:t>
      </w:r>
      <w:r w:rsidR="004267F8">
        <w:rPr>
          <w:rFonts w:ascii="Helvetica" w:hAnsi="Helvetica" w:cstheme="minorHAnsi"/>
          <w:sz w:val="22"/>
          <w:szCs w:val="22"/>
        </w:rPr>
        <w:t xml:space="preserve"> of particles</w:t>
      </w:r>
      <w:r w:rsidRPr="00FB0680">
        <w:rPr>
          <w:rFonts w:ascii="Helvetica" w:hAnsi="Helvetica" w:cstheme="minorHAnsi"/>
          <w:sz w:val="22"/>
          <w:szCs w:val="22"/>
        </w:rPr>
        <w:t xml:space="preserve"> total</w:t>
      </w:r>
      <w:r w:rsidR="00FB0680">
        <w:rPr>
          <w:rFonts w:ascii="Helvetica" w:hAnsi="Helvetica" w:cstheme="minorHAnsi"/>
          <w:sz w:val="22"/>
          <w:szCs w:val="22"/>
        </w:rPr>
        <w:t xml:space="preserve"> </w:t>
      </w:r>
      <w:r w:rsidR="00FB0680">
        <w:rPr>
          <w:rFonts w:ascii="Helvetica" w:hAnsi="Helvetica" w:cstheme="minorHAnsi"/>
          <w:b/>
          <w:sz w:val="22"/>
          <w:szCs w:val="22"/>
        </w:rPr>
        <w:t>[2]</w:t>
      </w:r>
      <w:r w:rsidRPr="00FB0680">
        <w:rPr>
          <w:rFonts w:ascii="Helvetica" w:hAnsi="Helvetica" w:cstheme="minorHAnsi"/>
          <w:sz w:val="22"/>
          <w:szCs w:val="22"/>
        </w:rPr>
        <w:t>.</w:t>
      </w:r>
    </w:p>
    <w:p w14:paraId="6C0A0285" w14:textId="77777777" w:rsidR="00FB0680" w:rsidRDefault="00FB0680" w:rsidP="00FB0680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58DC21C3" w14:textId="77777777" w:rsidR="00FB0680" w:rsidRDefault="00FB0680" w:rsidP="00FB0680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MED: Talent placing vial(s) onto bench</w:t>
      </w:r>
    </w:p>
    <w:p w14:paraId="13504B83" w14:textId="29E2A4A5" w:rsidR="002804A7" w:rsidRPr="00FB0680" w:rsidRDefault="00FB0680" w:rsidP="00FB0680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Flying being injected</w:t>
      </w:r>
      <w:r w:rsidR="002804A7" w:rsidRPr="00FB0680">
        <w:rPr>
          <w:rFonts w:ascii="Helvetica" w:hAnsi="Helvetica" w:cstheme="minorHAnsi"/>
          <w:sz w:val="22"/>
          <w:szCs w:val="22"/>
        </w:rPr>
        <w:t xml:space="preserve">  </w:t>
      </w:r>
    </w:p>
    <w:p w14:paraId="0A6DA7DA" w14:textId="77777777" w:rsidR="002804A7" w:rsidRPr="002804A7" w:rsidRDefault="002804A7" w:rsidP="00FB0680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768B488B" w14:textId="23E20743" w:rsidR="00FB0680" w:rsidRDefault="002804A7" w:rsidP="00FB0680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2804A7">
        <w:rPr>
          <w:rFonts w:ascii="Helvetica" w:hAnsi="Helvetica" w:cstheme="minorHAnsi"/>
          <w:sz w:val="22"/>
          <w:szCs w:val="22"/>
        </w:rPr>
        <w:t xml:space="preserve">Transfer </w:t>
      </w:r>
      <w:r w:rsidR="00FB0680">
        <w:rPr>
          <w:rFonts w:ascii="Helvetica" w:hAnsi="Helvetica" w:cstheme="minorHAnsi"/>
          <w:sz w:val="22"/>
          <w:szCs w:val="22"/>
        </w:rPr>
        <w:t>each fly in</w:t>
      </w:r>
      <w:r w:rsidRPr="002804A7">
        <w:rPr>
          <w:rFonts w:ascii="Helvetica" w:hAnsi="Helvetica" w:cstheme="minorHAnsi"/>
          <w:sz w:val="22"/>
          <w:szCs w:val="22"/>
        </w:rPr>
        <w:t>to the appropriate vial</w:t>
      </w:r>
      <w:r w:rsidR="00FB0680">
        <w:rPr>
          <w:rFonts w:ascii="Helvetica" w:hAnsi="Helvetica" w:cstheme="minorHAnsi"/>
          <w:sz w:val="22"/>
          <w:szCs w:val="22"/>
        </w:rPr>
        <w:t xml:space="preserve"> as it is injected </w:t>
      </w:r>
      <w:r w:rsidR="00FB0680">
        <w:rPr>
          <w:rFonts w:ascii="Helvetica" w:hAnsi="Helvetica" w:cstheme="minorHAnsi"/>
          <w:b/>
          <w:sz w:val="22"/>
          <w:szCs w:val="22"/>
        </w:rPr>
        <w:t>[1]</w:t>
      </w:r>
      <w:r w:rsidRPr="002804A7">
        <w:rPr>
          <w:rFonts w:ascii="Helvetica" w:hAnsi="Helvetica" w:cstheme="minorHAnsi"/>
          <w:sz w:val="22"/>
          <w:szCs w:val="22"/>
        </w:rPr>
        <w:t>, not</w:t>
      </w:r>
      <w:r w:rsidR="00FB0680">
        <w:rPr>
          <w:rFonts w:ascii="Helvetica" w:hAnsi="Helvetica" w:cstheme="minorHAnsi"/>
          <w:sz w:val="22"/>
          <w:szCs w:val="22"/>
        </w:rPr>
        <w:t>ing</w:t>
      </w:r>
      <w:r w:rsidRPr="002804A7">
        <w:rPr>
          <w:rFonts w:ascii="Helvetica" w:hAnsi="Helvetica" w:cstheme="minorHAnsi"/>
          <w:sz w:val="22"/>
          <w:szCs w:val="22"/>
        </w:rPr>
        <w:t xml:space="preserve"> the time on the vial</w:t>
      </w:r>
      <w:r w:rsidR="00FB0680">
        <w:rPr>
          <w:rFonts w:ascii="Helvetica" w:hAnsi="Helvetica" w:cstheme="minorHAnsi"/>
          <w:sz w:val="22"/>
          <w:szCs w:val="22"/>
        </w:rPr>
        <w:t xml:space="preserve"> </w:t>
      </w:r>
      <w:r w:rsidR="00FB0680">
        <w:rPr>
          <w:rFonts w:ascii="Helvetica" w:hAnsi="Helvetica" w:cstheme="minorHAnsi"/>
          <w:b/>
          <w:sz w:val="22"/>
          <w:szCs w:val="22"/>
        </w:rPr>
        <w:t>[2-TXT]</w:t>
      </w:r>
      <w:r w:rsidRPr="002804A7">
        <w:rPr>
          <w:rFonts w:ascii="Helvetica" w:hAnsi="Helvetica" w:cstheme="minorHAnsi"/>
          <w:sz w:val="22"/>
          <w:szCs w:val="22"/>
        </w:rPr>
        <w:t>.</w:t>
      </w:r>
    </w:p>
    <w:p w14:paraId="313D5FBF" w14:textId="77777777" w:rsidR="00FB0680" w:rsidRDefault="00FB0680" w:rsidP="00FB0680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194269D0" w14:textId="6F9CFC4E" w:rsidR="00FB0680" w:rsidRDefault="00FB0680" w:rsidP="00FB0680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MED: Talent adding fly to vial</w:t>
      </w:r>
    </w:p>
    <w:p w14:paraId="748837D1" w14:textId="178EF16F" w:rsidR="00FB0680" w:rsidRDefault="00FB0680" w:rsidP="00FB0680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CU: Shot of time on vial/time being written on vial </w:t>
      </w:r>
      <w:r>
        <w:rPr>
          <w:rFonts w:ascii="Helvetica" w:hAnsi="Helvetica" w:cstheme="minorHAnsi"/>
          <w:b/>
          <w:sz w:val="22"/>
          <w:szCs w:val="22"/>
        </w:rPr>
        <w:t>TEXT: Keep vials at 25 °C</w:t>
      </w:r>
    </w:p>
    <w:p w14:paraId="28348625" w14:textId="77777777" w:rsidR="00FB0680" w:rsidRDefault="00FB0680" w:rsidP="00FB0680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6C22B5C1" w14:textId="0AA3AAFF" w:rsidR="00863947" w:rsidRDefault="00FB0680" w:rsidP="00863947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Next,</w:t>
      </w:r>
      <w:r w:rsidR="002804A7" w:rsidRPr="002804A7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l</w:t>
      </w:r>
      <w:r w:rsidR="002804A7" w:rsidRPr="002804A7">
        <w:rPr>
          <w:rFonts w:ascii="Helvetica" w:hAnsi="Helvetica" w:cstheme="minorHAnsi"/>
          <w:sz w:val="22"/>
          <w:szCs w:val="22"/>
        </w:rPr>
        <w:t>oad a new needle with 0.4% Trypan Blue Solution</w:t>
      </w:r>
      <w:r w:rsidR="00863947">
        <w:rPr>
          <w:rFonts w:ascii="Helvetica" w:hAnsi="Helvetica" w:cstheme="minorHAnsi"/>
          <w:sz w:val="22"/>
          <w:szCs w:val="22"/>
        </w:rPr>
        <w:t xml:space="preserve"> </w:t>
      </w:r>
      <w:r w:rsidR="00863947">
        <w:rPr>
          <w:rFonts w:ascii="Helvetica" w:hAnsi="Helvetica" w:cstheme="minorHAnsi"/>
          <w:b/>
          <w:sz w:val="22"/>
          <w:szCs w:val="22"/>
        </w:rPr>
        <w:t>[1]</w:t>
      </w:r>
      <w:r w:rsidR="00863947">
        <w:rPr>
          <w:rFonts w:ascii="Helvetica" w:hAnsi="Helvetica" w:cstheme="minorHAnsi"/>
          <w:sz w:val="22"/>
          <w:szCs w:val="22"/>
        </w:rPr>
        <w:t xml:space="preserve"> and s</w:t>
      </w:r>
      <w:r w:rsidR="002804A7" w:rsidRPr="002804A7">
        <w:rPr>
          <w:rFonts w:ascii="Helvetica" w:hAnsi="Helvetica" w:cstheme="minorHAnsi"/>
          <w:sz w:val="22"/>
          <w:szCs w:val="22"/>
        </w:rPr>
        <w:t xml:space="preserve">et the pneumatic injector to </w:t>
      </w:r>
      <w:r w:rsidR="002804A7" w:rsidRPr="002804A7">
        <w:rPr>
          <w:rFonts w:ascii="Helvetica" w:hAnsi="Helvetica" w:cstheme="minorHAnsi"/>
          <w:b/>
          <w:sz w:val="22"/>
          <w:szCs w:val="22"/>
        </w:rPr>
        <w:t>GATED</w:t>
      </w:r>
      <w:r w:rsidR="00863947">
        <w:rPr>
          <w:rFonts w:ascii="Helvetica" w:hAnsi="Helvetica" w:cstheme="minorHAnsi"/>
          <w:sz w:val="22"/>
          <w:szCs w:val="22"/>
        </w:rPr>
        <w:t xml:space="preserve"> to </w:t>
      </w:r>
      <w:r w:rsidR="002804A7" w:rsidRPr="002804A7">
        <w:rPr>
          <w:rFonts w:ascii="Helvetica" w:hAnsi="Helvetica" w:cstheme="minorHAnsi"/>
          <w:sz w:val="22"/>
          <w:szCs w:val="22"/>
        </w:rPr>
        <w:t>allow a constant flow of air to push the liquid out of the needle</w:t>
      </w:r>
      <w:r w:rsidR="00863947">
        <w:rPr>
          <w:rFonts w:ascii="Helvetica" w:hAnsi="Helvetica" w:cstheme="minorHAnsi"/>
          <w:sz w:val="22"/>
          <w:szCs w:val="22"/>
        </w:rPr>
        <w:t xml:space="preserve"> </w:t>
      </w:r>
      <w:r w:rsidR="00863947">
        <w:rPr>
          <w:rFonts w:ascii="Helvetica" w:hAnsi="Helvetica" w:cstheme="minorHAnsi"/>
          <w:b/>
          <w:sz w:val="22"/>
          <w:szCs w:val="22"/>
        </w:rPr>
        <w:t>[2]</w:t>
      </w:r>
      <w:r w:rsidR="002804A7" w:rsidRPr="002804A7">
        <w:rPr>
          <w:rFonts w:ascii="Helvetica" w:hAnsi="Helvetica" w:cstheme="minorHAnsi"/>
          <w:sz w:val="22"/>
          <w:szCs w:val="22"/>
        </w:rPr>
        <w:t>.</w:t>
      </w:r>
    </w:p>
    <w:p w14:paraId="43E3B21B" w14:textId="77777777" w:rsidR="00863947" w:rsidRDefault="00863947" w:rsidP="00863947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7DCF691F" w14:textId="77777777" w:rsidR="00863947" w:rsidRDefault="00863947" w:rsidP="00863947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MED: Talent loading needle</w:t>
      </w:r>
    </w:p>
    <w:p w14:paraId="117BFA67" w14:textId="5C41FA96" w:rsidR="00863947" w:rsidRDefault="00863947" w:rsidP="00863947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MED: Talent setting injector to gated</w:t>
      </w:r>
    </w:p>
    <w:p w14:paraId="6A373D08" w14:textId="77777777" w:rsidR="00863947" w:rsidRDefault="00863947" w:rsidP="00863947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1B8D840C" w14:textId="14B662F1" w:rsidR="002804A7" w:rsidRDefault="00863947" w:rsidP="00863947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Thirty minutes after the initial injection, inject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each fly abdomen with trypan blue until the abdomens are full and distended </w:t>
      </w:r>
      <w:r>
        <w:rPr>
          <w:rFonts w:ascii="Helvetica" w:hAnsi="Helvetica" w:cstheme="minorHAnsi"/>
          <w:b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77ED56A3" w14:textId="77777777" w:rsidR="00863947" w:rsidRDefault="00863947" w:rsidP="00863947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1A7580A1" w14:textId="4BDB3C87" w:rsidR="00863947" w:rsidRDefault="00863947" w:rsidP="00863947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Fly being injected</w:t>
      </w:r>
    </w:p>
    <w:p w14:paraId="34ADD412" w14:textId="53E158C8" w:rsidR="00863947" w:rsidRPr="002804A7" w:rsidRDefault="00863947" w:rsidP="00863947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ECU: Shot of distended abdomen</w:t>
      </w:r>
    </w:p>
    <w:p w14:paraId="718140B5" w14:textId="77777777" w:rsidR="00863947" w:rsidRDefault="00863947" w:rsidP="00863947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108DF723" w14:textId="507124FB" w:rsidR="00863947" w:rsidRDefault="002804A7" w:rsidP="00863947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2804A7">
        <w:rPr>
          <w:rFonts w:ascii="Helvetica" w:hAnsi="Helvetica" w:cstheme="minorHAnsi"/>
          <w:sz w:val="22"/>
          <w:szCs w:val="22"/>
        </w:rPr>
        <w:t>Mount</w:t>
      </w:r>
      <w:r w:rsidR="00863947">
        <w:rPr>
          <w:rFonts w:ascii="Helvetica" w:hAnsi="Helvetica" w:cstheme="minorHAnsi"/>
          <w:sz w:val="22"/>
          <w:szCs w:val="22"/>
        </w:rPr>
        <w:t xml:space="preserve"> the</w:t>
      </w:r>
      <w:r w:rsidRPr="002804A7">
        <w:rPr>
          <w:rFonts w:ascii="Helvetica" w:hAnsi="Helvetica" w:cstheme="minorHAnsi"/>
          <w:sz w:val="22"/>
          <w:szCs w:val="22"/>
        </w:rPr>
        <w:t xml:space="preserve"> flies on microscope slides with electrical tape ventral side down</w:t>
      </w:r>
      <w:r w:rsidR="00863947">
        <w:rPr>
          <w:rFonts w:ascii="Helvetica" w:hAnsi="Helvetica" w:cstheme="minorHAnsi"/>
          <w:sz w:val="22"/>
          <w:szCs w:val="22"/>
        </w:rPr>
        <w:t xml:space="preserve"> </w:t>
      </w:r>
      <w:r w:rsidR="00863947">
        <w:rPr>
          <w:rFonts w:ascii="Helvetica" w:hAnsi="Helvetica" w:cstheme="minorHAnsi"/>
          <w:b/>
          <w:sz w:val="22"/>
          <w:szCs w:val="22"/>
        </w:rPr>
        <w:t>[1]</w:t>
      </w:r>
      <w:r w:rsidR="00863947">
        <w:rPr>
          <w:rFonts w:ascii="Helvetica" w:hAnsi="Helvetica" w:cstheme="minorHAnsi"/>
          <w:sz w:val="22"/>
          <w:szCs w:val="22"/>
        </w:rPr>
        <w:t>,</w:t>
      </w:r>
      <w:r w:rsidRPr="002804A7">
        <w:rPr>
          <w:rFonts w:ascii="Helvetica" w:hAnsi="Helvetica" w:cstheme="minorHAnsi"/>
          <w:sz w:val="22"/>
          <w:szCs w:val="22"/>
        </w:rPr>
        <w:t xml:space="preserve"> </w:t>
      </w:r>
      <w:r w:rsidR="00863947">
        <w:rPr>
          <w:rFonts w:ascii="Helvetica" w:hAnsi="Helvetica" w:cstheme="minorHAnsi"/>
          <w:sz w:val="22"/>
          <w:szCs w:val="22"/>
        </w:rPr>
        <w:t>p</w:t>
      </w:r>
      <w:r w:rsidRPr="002804A7">
        <w:rPr>
          <w:rFonts w:ascii="Helvetica" w:hAnsi="Helvetica" w:cstheme="minorHAnsi"/>
          <w:sz w:val="22"/>
          <w:szCs w:val="22"/>
        </w:rPr>
        <w:t>ush</w:t>
      </w:r>
      <w:r w:rsidR="00863947">
        <w:rPr>
          <w:rFonts w:ascii="Helvetica" w:hAnsi="Helvetica" w:cstheme="minorHAnsi"/>
          <w:sz w:val="22"/>
          <w:szCs w:val="22"/>
        </w:rPr>
        <w:t>ing</w:t>
      </w:r>
      <w:r w:rsidRPr="002804A7">
        <w:rPr>
          <w:rFonts w:ascii="Helvetica" w:hAnsi="Helvetica" w:cstheme="minorHAnsi"/>
          <w:sz w:val="22"/>
          <w:szCs w:val="22"/>
        </w:rPr>
        <w:t xml:space="preserve"> the wings to the side of the fly </w:t>
      </w:r>
      <w:r w:rsidR="00863947">
        <w:rPr>
          <w:rFonts w:ascii="Helvetica" w:hAnsi="Helvetica" w:cstheme="minorHAnsi"/>
          <w:sz w:val="22"/>
          <w:szCs w:val="22"/>
        </w:rPr>
        <w:t>to</w:t>
      </w:r>
      <w:r w:rsidRPr="002804A7">
        <w:rPr>
          <w:rFonts w:ascii="Helvetica" w:hAnsi="Helvetica" w:cstheme="minorHAnsi"/>
          <w:sz w:val="22"/>
          <w:szCs w:val="22"/>
        </w:rPr>
        <w:t xml:space="preserve"> secure them to the tape</w:t>
      </w:r>
      <w:r w:rsidR="00863947">
        <w:rPr>
          <w:rFonts w:ascii="Helvetica" w:hAnsi="Helvetica" w:cstheme="minorHAnsi"/>
          <w:sz w:val="22"/>
          <w:szCs w:val="22"/>
        </w:rPr>
        <w:t xml:space="preserve"> </w:t>
      </w:r>
      <w:r w:rsidR="00863947">
        <w:rPr>
          <w:rFonts w:ascii="Helvetica" w:hAnsi="Helvetica" w:cstheme="minorHAnsi"/>
          <w:b/>
          <w:sz w:val="22"/>
          <w:szCs w:val="22"/>
        </w:rPr>
        <w:t>[2]</w:t>
      </w:r>
      <w:r w:rsidRPr="002804A7">
        <w:rPr>
          <w:rFonts w:ascii="Helvetica" w:hAnsi="Helvetica" w:cstheme="minorHAnsi"/>
          <w:sz w:val="22"/>
          <w:szCs w:val="22"/>
        </w:rPr>
        <w:t>.</w:t>
      </w:r>
    </w:p>
    <w:p w14:paraId="1FA4A194" w14:textId="77777777" w:rsidR="00863947" w:rsidRDefault="00863947" w:rsidP="00863947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35A9DC31" w14:textId="0F346641" w:rsidR="00863947" w:rsidRDefault="00863947" w:rsidP="00863947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MED: Talent mounting fly onto slide with tape</w:t>
      </w:r>
    </w:p>
    <w:p w14:paraId="68438C59" w14:textId="17C13495" w:rsidR="00863947" w:rsidRDefault="00863947" w:rsidP="00863947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Wing being pushed onto tape</w:t>
      </w:r>
    </w:p>
    <w:p w14:paraId="6A0AE96E" w14:textId="77777777" w:rsidR="00863947" w:rsidRDefault="00863947" w:rsidP="00863947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581C69B5" w14:textId="55103957" w:rsidR="00863947" w:rsidRDefault="002804A7" w:rsidP="00863947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2804A7">
        <w:rPr>
          <w:rFonts w:ascii="Helvetica" w:hAnsi="Helvetica" w:cstheme="minorHAnsi"/>
          <w:sz w:val="22"/>
          <w:szCs w:val="22"/>
        </w:rPr>
        <w:t xml:space="preserve"> </w:t>
      </w:r>
      <w:r w:rsidR="00863947">
        <w:rPr>
          <w:rFonts w:ascii="Helvetica" w:hAnsi="Helvetica" w:cstheme="minorHAnsi"/>
          <w:sz w:val="22"/>
          <w:szCs w:val="22"/>
        </w:rPr>
        <w:t xml:space="preserve">Then </w:t>
      </w:r>
      <w:r w:rsidRPr="002804A7">
        <w:rPr>
          <w:rFonts w:ascii="Helvetica" w:hAnsi="Helvetica" w:cstheme="minorHAnsi"/>
          <w:sz w:val="22"/>
          <w:szCs w:val="22"/>
        </w:rPr>
        <w:t>gently push the head into the tape to ensure that the fly will not move</w:t>
      </w:r>
      <w:r w:rsidR="00863947">
        <w:rPr>
          <w:rFonts w:ascii="Helvetica" w:hAnsi="Helvetica" w:cstheme="minorHAnsi"/>
          <w:sz w:val="22"/>
          <w:szCs w:val="22"/>
        </w:rPr>
        <w:t xml:space="preserve"> </w:t>
      </w:r>
      <w:r w:rsidR="00863947">
        <w:rPr>
          <w:rFonts w:ascii="Helvetica" w:hAnsi="Helvetica" w:cstheme="minorHAnsi"/>
          <w:b/>
          <w:sz w:val="22"/>
          <w:szCs w:val="22"/>
        </w:rPr>
        <w:t>[1]</w:t>
      </w:r>
      <w:r w:rsidRPr="002804A7">
        <w:rPr>
          <w:rFonts w:ascii="Helvetica" w:hAnsi="Helvetica" w:cstheme="minorHAnsi"/>
          <w:sz w:val="22"/>
          <w:szCs w:val="22"/>
        </w:rPr>
        <w:t>.</w:t>
      </w:r>
    </w:p>
    <w:p w14:paraId="6A74B0B8" w14:textId="77777777" w:rsidR="00863947" w:rsidRDefault="00863947" w:rsidP="00863947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485D4892" w14:textId="0C83A383" w:rsidR="002804A7" w:rsidRPr="002804A7" w:rsidRDefault="00863947" w:rsidP="00863947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Head being pushed onto tape</w:t>
      </w:r>
      <w:r w:rsidR="002804A7" w:rsidRPr="002804A7">
        <w:rPr>
          <w:rFonts w:ascii="Helvetica" w:hAnsi="Helvetica" w:cstheme="minorHAnsi"/>
          <w:sz w:val="22"/>
          <w:szCs w:val="22"/>
        </w:rPr>
        <w:t xml:space="preserve"> </w:t>
      </w:r>
    </w:p>
    <w:p w14:paraId="6493BD86" w14:textId="77777777" w:rsidR="00863947" w:rsidRPr="00863947" w:rsidRDefault="00863947" w:rsidP="00863947">
      <w:pPr>
        <w:pStyle w:val="ListParagraph"/>
        <w:ind w:left="360"/>
        <w:rPr>
          <w:rFonts w:ascii="Helvetica" w:hAnsi="Helvetica" w:cstheme="minorHAnsi"/>
          <w:b/>
          <w:sz w:val="22"/>
          <w:szCs w:val="22"/>
        </w:rPr>
      </w:pPr>
    </w:p>
    <w:p w14:paraId="4D477C7B" w14:textId="59A44EDF" w:rsidR="002804A7" w:rsidRDefault="00863947" w:rsidP="002804A7">
      <w:pPr>
        <w:pStyle w:val="ListParagraph"/>
        <w:numPr>
          <w:ilvl w:val="0"/>
          <w:numId w:val="12"/>
        </w:numPr>
        <w:rPr>
          <w:rFonts w:ascii="Helvetica" w:hAnsi="Helvetica" w:cstheme="minorHAnsi"/>
          <w:b/>
          <w:sz w:val="22"/>
          <w:szCs w:val="22"/>
        </w:rPr>
      </w:pPr>
      <w:r>
        <w:rPr>
          <w:rFonts w:ascii="Helvetica" w:hAnsi="Helvetica" w:cstheme="minorHAnsi"/>
          <w:b/>
          <w:sz w:val="22"/>
          <w:szCs w:val="22"/>
        </w:rPr>
        <w:t>Fly</w:t>
      </w:r>
      <w:r w:rsidR="002804A7" w:rsidRPr="002804A7">
        <w:rPr>
          <w:rFonts w:ascii="Helvetica" w:hAnsi="Helvetica" w:cstheme="minorHAnsi"/>
          <w:b/>
          <w:sz w:val="22"/>
          <w:szCs w:val="22"/>
        </w:rPr>
        <w:t xml:space="preserve"> Imaging </w:t>
      </w:r>
      <w:r>
        <w:rPr>
          <w:rFonts w:ascii="Helvetica" w:hAnsi="Helvetica" w:cstheme="minorHAnsi"/>
          <w:b/>
          <w:sz w:val="22"/>
          <w:szCs w:val="22"/>
        </w:rPr>
        <w:t>and Fluorescence Quantification and Normalization</w:t>
      </w:r>
    </w:p>
    <w:p w14:paraId="0F72B6CD" w14:textId="77777777" w:rsidR="00863947" w:rsidRPr="00863947" w:rsidRDefault="00863947" w:rsidP="00863947">
      <w:pPr>
        <w:pStyle w:val="ListParagraph"/>
        <w:ind w:left="360"/>
        <w:rPr>
          <w:rFonts w:ascii="Helvetica" w:hAnsi="Helvetica" w:cstheme="minorHAnsi"/>
          <w:b/>
          <w:sz w:val="22"/>
          <w:szCs w:val="22"/>
        </w:rPr>
      </w:pPr>
    </w:p>
    <w:p w14:paraId="288E4031" w14:textId="2E8E7A76" w:rsidR="00863947" w:rsidRDefault="00863947" w:rsidP="00863947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Immediately after </w:t>
      </w:r>
      <w:r w:rsidR="004267F8">
        <w:rPr>
          <w:rFonts w:ascii="Helvetica" w:hAnsi="Helvetica" w:cstheme="minorHAnsi"/>
          <w:sz w:val="22"/>
          <w:szCs w:val="22"/>
        </w:rPr>
        <w:t>all of the</w:t>
      </w:r>
      <w:r>
        <w:rPr>
          <w:rFonts w:ascii="Helvetica" w:hAnsi="Helvetica" w:cstheme="minorHAnsi"/>
          <w:sz w:val="22"/>
          <w:szCs w:val="22"/>
        </w:rPr>
        <w:t xml:space="preserve"> flies have been secured, image the insects, one at a time, </w:t>
      </w:r>
      <w:r w:rsidR="002804A7" w:rsidRPr="00863947">
        <w:rPr>
          <w:rFonts w:ascii="Helvetica" w:hAnsi="Helvetica" w:cstheme="minorHAnsi"/>
          <w:sz w:val="22"/>
          <w:szCs w:val="22"/>
        </w:rPr>
        <w:t xml:space="preserve">at </w:t>
      </w:r>
      <w:r>
        <w:rPr>
          <w:rFonts w:ascii="Helvetica" w:hAnsi="Helvetica" w:cstheme="minorHAnsi"/>
          <w:sz w:val="22"/>
          <w:szCs w:val="22"/>
        </w:rPr>
        <w:t xml:space="preserve">a </w:t>
      </w:r>
      <w:r w:rsidR="002804A7" w:rsidRPr="00863947">
        <w:rPr>
          <w:rFonts w:ascii="Helvetica" w:hAnsi="Helvetica" w:cstheme="minorHAnsi"/>
          <w:sz w:val="22"/>
          <w:szCs w:val="22"/>
        </w:rPr>
        <w:t xml:space="preserve">25 or 32x magnification </w:t>
      </w:r>
      <w:r w:rsidRPr="00863947">
        <w:rPr>
          <w:rFonts w:ascii="Helvetica" w:hAnsi="Helvetica" w:cstheme="minorHAnsi"/>
          <w:sz w:val="22"/>
          <w:szCs w:val="22"/>
        </w:rPr>
        <w:t>on</w:t>
      </w:r>
      <w:r w:rsidR="002804A7" w:rsidRPr="00863947">
        <w:rPr>
          <w:rFonts w:ascii="Helvetica" w:hAnsi="Helvetica" w:cstheme="minorHAnsi"/>
          <w:sz w:val="22"/>
          <w:szCs w:val="22"/>
        </w:rPr>
        <w:t xml:space="preserve"> an inverted fluorescence microscope attached to a </w:t>
      </w:r>
      <w:r w:rsidR="002804A7" w:rsidRPr="00863947">
        <w:rPr>
          <w:rFonts w:ascii="Helvetica" w:hAnsi="Helvetica" w:cstheme="minorHAnsi"/>
          <w:sz w:val="22"/>
          <w:szCs w:val="22"/>
        </w:rPr>
        <w:lastRenderedPageBreak/>
        <w:t xml:space="preserve">digital camera and computer </w:t>
      </w:r>
      <w:r w:rsidRPr="00863947">
        <w:rPr>
          <w:rFonts w:ascii="Helvetica" w:hAnsi="Helvetica" w:cstheme="minorHAnsi"/>
          <w:b/>
          <w:sz w:val="22"/>
          <w:szCs w:val="22"/>
        </w:rPr>
        <w:t>[1]</w:t>
      </w:r>
      <w:r w:rsidRPr="00863947">
        <w:rPr>
          <w:rFonts w:ascii="Helvetica" w:hAnsi="Helvetica" w:cstheme="minorHAnsi"/>
          <w:sz w:val="22"/>
          <w:szCs w:val="22"/>
        </w:rPr>
        <w:t>,</w:t>
      </w:r>
      <w:r w:rsidR="002804A7" w:rsidRPr="00863947">
        <w:rPr>
          <w:rFonts w:ascii="Helvetica" w:hAnsi="Helvetica" w:cstheme="minorHAnsi"/>
          <w:sz w:val="22"/>
          <w:szCs w:val="22"/>
        </w:rPr>
        <w:t xml:space="preserve"> </w:t>
      </w:r>
      <w:r w:rsidRPr="00863947">
        <w:rPr>
          <w:rFonts w:ascii="Helvetica" w:hAnsi="Helvetica" w:cstheme="minorHAnsi"/>
          <w:sz w:val="22"/>
          <w:szCs w:val="22"/>
        </w:rPr>
        <w:t>f</w:t>
      </w:r>
      <w:r w:rsidR="002804A7" w:rsidRPr="00863947">
        <w:rPr>
          <w:rFonts w:ascii="Helvetica" w:hAnsi="Helvetica" w:cstheme="minorHAnsi"/>
          <w:sz w:val="22"/>
          <w:szCs w:val="22"/>
        </w:rPr>
        <w:t>ocu</w:t>
      </w:r>
      <w:r w:rsidRPr="00863947">
        <w:rPr>
          <w:rFonts w:ascii="Helvetica" w:hAnsi="Helvetica" w:cstheme="minorHAnsi"/>
          <w:sz w:val="22"/>
          <w:szCs w:val="22"/>
        </w:rPr>
        <w:t>sing</w:t>
      </w:r>
      <w:r w:rsidR="002804A7" w:rsidRPr="00863947">
        <w:rPr>
          <w:rFonts w:ascii="Helvetica" w:hAnsi="Helvetica" w:cstheme="minorHAnsi"/>
          <w:sz w:val="22"/>
          <w:szCs w:val="22"/>
        </w:rPr>
        <w:t xml:space="preserve"> on the dorsal vessel of </w:t>
      </w:r>
      <w:r w:rsidR="004267F8">
        <w:rPr>
          <w:rFonts w:ascii="Helvetica" w:hAnsi="Helvetica" w:cstheme="minorHAnsi"/>
          <w:sz w:val="22"/>
          <w:szCs w:val="22"/>
        </w:rPr>
        <w:t>each</w:t>
      </w:r>
      <w:r w:rsidR="002804A7" w:rsidRPr="00863947">
        <w:rPr>
          <w:rFonts w:ascii="Helvetica" w:hAnsi="Helvetica" w:cstheme="minorHAnsi"/>
          <w:sz w:val="22"/>
          <w:szCs w:val="22"/>
        </w:rPr>
        <w:t xml:space="preserve"> fly using </w:t>
      </w:r>
      <w:r w:rsidRPr="00863947">
        <w:rPr>
          <w:rFonts w:ascii="Helvetica" w:hAnsi="Helvetica" w:cstheme="minorHAnsi"/>
          <w:sz w:val="22"/>
          <w:szCs w:val="22"/>
        </w:rPr>
        <w:t xml:space="preserve">the </w:t>
      </w:r>
      <w:r w:rsidR="002804A7" w:rsidRPr="00863947">
        <w:rPr>
          <w:rFonts w:ascii="Helvetica" w:hAnsi="Helvetica" w:cstheme="minorHAnsi"/>
          <w:sz w:val="22"/>
          <w:szCs w:val="22"/>
        </w:rPr>
        <w:t>computer software for the digital camera</w:t>
      </w:r>
      <w:r w:rsidRPr="00863947">
        <w:rPr>
          <w:rFonts w:ascii="Helvetica" w:hAnsi="Helvetica" w:cstheme="minorHAnsi"/>
          <w:sz w:val="22"/>
          <w:szCs w:val="22"/>
        </w:rPr>
        <w:t xml:space="preserve"> </w:t>
      </w:r>
      <w:r w:rsidRPr="00863947">
        <w:rPr>
          <w:rFonts w:ascii="Helvetica" w:hAnsi="Helvetica" w:cstheme="minorHAnsi"/>
          <w:b/>
          <w:sz w:val="22"/>
          <w:szCs w:val="22"/>
        </w:rPr>
        <w:t>[2]</w:t>
      </w:r>
      <w:r w:rsidR="002804A7" w:rsidRPr="00863947">
        <w:rPr>
          <w:rFonts w:ascii="Helvetica" w:hAnsi="Helvetica" w:cstheme="minorHAnsi"/>
          <w:sz w:val="22"/>
          <w:szCs w:val="22"/>
        </w:rPr>
        <w:t>.</w:t>
      </w:r>
    </w:p>
    <w:p w14:paraId="08C66AE6" w14:textId="77777777" w:rsidR="00863947" w:rsidRDefault="00863947" w:rsidP="00863947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55A38900" w14:textId="77777777" w:rsidR="00863947" w:rsidRDefault="00863947" w:rsidP="00863947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 w:rsidRPr="00863947">
        <w:rPr>
          <w:rFonts w:ascii="Helvetica" w:hAnsi="Helvetica" w:cstheme="minorHAnsi"/>
          <w:sz w:val="22"/>
          <w:szCs w:val="22"/>
        </w:rPr>
        <w:t>WIDE: Talent at microscope, selecting magnification</w:t>
      </w:r>
    </w:p>
    <w:p w14:paraId="6E9DC229" w14:textId="775A134E" w:rsidR="00863947" w:rsidRPr="00863947" w:rsidRDefault="00863947" w:rsidP="00863947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commentRangeStart w:id="67"/>
      <w:commentRangeStart w:id="68"/>
      <w:r w:rsidRPr="00863947">
        <w:rPr>
          <w:rFonts w:ascii="Helvetica" w:hAnsi="Helvetica" w:cstheme="minorHAnsi"/>
          <w:sz w:val="22"/>
          <w:szCs w:val="22"/>
        </w:rPr>
        <w:t xml:space="preserve">SCREEN: </w:t>
      </w:r>
      <w:r w:rsidRPr="00863947">
        <w:rPr>
          <w:rFonts w:ascii="Helvetica" w:hAnsi="Helvetica" w:cstheme="minorHAnsi"/>
          <w:sz w:val="22"/>
          <w:szCs w:val="22"/>
          <w:highlight w:val="yellow"/>
        </w:rPr>
        <w:t>To be provided by Authors</w:t>
      </w:r>
      <w:r w:rsidRPr="00863947">
        <w:rPr>
          <w:rFonts w:ascii="Helvetica" w:hAnsi="Helvetica" w:cstheme="minorHAnsi"/>
          <w:sz w:val="22"/>
          <w:szCs w:val="22"/>
        </w:rPr>
        <w:t>: Dorsal vessel coming into focus</w:t>
      </w:r>
      <w:commentRangeEnd w:id="67"/>
      <w:r>
        <w:rPr>
          <w:rStyle w:val="CommentReference"/>
          <w:lang w:val="x-none" w:eastAsia="x-none"/>
        </w:rPr>
        <w:commentReference w:id="67"/>
      </w:r>
      <w:commentRangeEnd w:id="68"/>
      <w:r w:rsidR="00B543B7">
        <w:rPr>
          <w:rStyle w:val="CommentReference"/>
          <w:lang w:val="x-none" w:eastAsia="x-none"/>
        </w:rPr>
        <w:commentReference w:id="68"/>
      </w:r>
    </w:p>
    <w:p w14:paraId="33D323A5" w14:textId="77777777" w:rsidR="002804A7" w:rsidRPr="002804A7" w:rsidRDefault="002804A7" w:rsidP="00863947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45FA48F6" w14:textId="2DCDD65E" w:rsidR="00863947" w:rsidRDefault="00863947" w:rsidP="00863947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Then r</w:t>
      </w:r>
      <w:r w:rsidR="002804A7" w:rsidRPr="002804A7">
        <w:rPr>
          <w:rFonts w:ascii="Helvetica" w:hAnsi="Helvetica" w:cstheme="minorHAnsi"/>
          <w:sz w:val="22"/>
          <w:szCs w:val="22"/>
        </w:rPr>
        <w:t>ecord the exposure time and magnification between experiments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[1]</w:t>
      </w:r>
      <w:r w:rsidR="002804A7" w:rsidRPr="002804A7">
        <w:rPr>
          <w:rFonts w:ascii="Helvetica" w:hAnsi="Helvetica" w:cstheme="minorHAnsi"/>
          <w:sz w:val="22"/>
          <w:szCs w:val="22"/>
        </w:rPr>
        <w:t>.</w:t>
      </w:r>
    </w:p>
    <w:p w14:paraId="4CA59530" w14:textId="77777777" w:rsidR="00863947" w:rsidRDefault="00863947" w:rsidP="00863947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460B4217" w14:textId="7DF47D79" w:rsidR="002804A7" w:rsidRDefault="00863947" w:rsidP="00863947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MED: Talent recording exposure time/magnification</w:t>
      </w:r>
      <w:r w:rsidR="002804A7" w:rsidRPr="002804A7">
        <w:rPr>
          <w:rFonts w:ascii="Helvetica" w:hAnsi="Helvetica" w:cstheme="minorHAnsi"/>
          <w:sz w:val="22"/>
          <w:szCs w:val="22"/>
        </w:rPr>
        <w:t xml:space="preserve"> </w:t>
      </w:r>
    </w:p>
    <w:p w14:paraId="277E876A" w14:textId="77777777" w:rsidR="00863947" w:rsidRDefault="00863947" w:rsidP="00863947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65E0D912" w14:textId="7CCBA2FD" w:rsidR="00863947" w:rsidRDefault="00863947" w:rsidP="00863947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To quantify the fluorescence, open an appropriate imaging analysis program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open one image </w:t>
      </w:r>
      <w:r>
        <w:rPr>
          <w:rFonts w:ascii="Helvetica" w:hAnsi="Helvetica" w:cstheme="minorHAnsi"/>
          <w:b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2B38C829" w14:textId="77777777" w:rsidR="00863947" w:rsidRDefault="00863947" w:rsidP="00863947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  <w:bookmarkStart w:id="69" w:name="_GoBack"/>
      <w:bookmarkEnd w:id="69"/>
    </w:p>
    <w:p w14:paraId="700EA48D" w14:textId="2F321FAD" w:rsidR="00863947" w:rsidRDefault="00863947" w:rsidP="00863947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MED-over the shoulder: Talent opening program, with monitor visible in frame</w:t>
      </w:r>
    </w:p>
    <w:p w14:paraId="30F5F7B5" w14:textId="371E0733" w:rsidR="00863947" w:rsidRPr="002804A7" w:rsidRDefault="00863947" w:rsidP="00863947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 w:rsidRPr="00863947">
        <w:rPr>
          <w:rFonts w:ascii="Helvetica" w:hAnsi="Helvetica" w:cstheme="minorHAnsi"/>
          <w:sz w:val="22"/>
          <w:szCs w:val="22"/>
        </w:rPr>
        <w:t xml:space="preserve">SCREEN: </w:t>
      </w:r>
      <w:commentRangeStart w:id="70"/>
      <w:r w:rsidRPr="00863947">
        <w:rPr>
          <w:rFonts w:ascii="Helvetica" w:hAnsi="Helvetica" w:cstheme="minorHAnsi"/>
          <w:sz w:val="22"/>
          <w:szCs w:val="22"/>
          <w:highlight w:val="yellow"/>
        </w:rPr>
        <w:t>To be provided by Authors</w:t>
      </w:r>
      <w:r w:rsidRPr="00863947">
        <w:rPr>
          <w:rFonts w:ascii="Helvetica" w:hAnsi="Helvetica" w:cstheme="minorHAnsi"/>
          <w:sz w:val="22"/>
          <w:szCs w:val="22"/>
        </w:rPr>
        <w:t>:</w:t>
      </w:r>
      <w:r>
        <w:rPr>
          <w:rFonts w:ascii="Helvetica" w:hAnsi="Helvetica" w:cstheme="minorHAnsi"/>
          <w:sz w:val="22"/>
          <w:szCs w:val="22"/>
        </w:rPr>
        <w:t xml:space="preserve"> </w:t>
      </w:r>
      <w:commentRangeEnd w:id="70"/>
      <w:r w:rsidR="00B543B7">
        <w:rPr>
          <w:rStyle w:val="CommentReference"/>
          <w:lang w:val="x-none" w:eastAsia="x-none"/>
        </w:rPr>
        <w:commentReference w:id="70"/>
      </w:r>
      <w:r>
        <w:rPr>
          <w:rFonts w:ascii="Helvetica" w:hAnsi="Helvetica" w:cstheme="minorHAnsi"/>
          <w:sz w:val="22"/>
          <w:szCs w:val="22"/>
        </w:rPr>
        <w:t>Image being opened</w:t>
      </w:r>
    </w:p>
    <w:p w14:paraId="7B1A56FD" w14:textId="77777777" w:rsidR="00863947" w:rsidRDefault="00863947" w:rsidP="00863947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68809D74" w14:textId="29256966" w:rsidR="00863947" w:rsidRDefault="00863947" w:rsidP="00863947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To m</w:t>
      </w:r>
      <w:r w:rsidR="002804A7" w:rsidRPr="002804A7">
        <w:rPr>
          <w:rFonts w:ascii="Helvetica" w:hAnsi="Helvetica" w:cstheme="minorHAnsi"/>
          <w:sz w:val="22"/>
          <w:szCs w:val="22"/>
        </w:rPr>
        <w:t>easure the fluorescence intensity of the dorsal vessel</w:t>
      </w:r>
      <w:r>
        <w:rPr>
          <w:rFonts w:ascii="Helvetica" w:hAnsi="Helvetica" w:cstheme="minorHAnsi"/>
          <w:sz w:val="22"/>
          <w:szCs w:val="22"/>
        </w:rPr>
        <w:t>,</w:t>
      </w:r>
      <w:r w:rsidR="002804A7" w:rsidRPr="002804A7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d</w:t>
      </w:r>
      <w:r w:rsidR="002804A7" w:rsidRPr="002804A7">
        <w:rPr>
          <w:rFonts w:ascii="Helvetica" w:hAnsi="Helvetica" w:cstheme="minorHAnsi"/>
          <w:sz w:val="22"/>
          <w:szCs w:val="22"/>
        </w:rPr>
        <w:t>raw a polygon around the dorsal vessel</w:t>
      </w:r>
      <w:r>
        <w:rPr>
          <w:rFonts w:ascii="Helvetica" w:hAnsi="Helvetica" w:cstheme="minorHAnsi"/>
          <w:sz w:val="22"/>
          <w:szCs w:val="22"/>
        </w:rPr>
        <w:t xml:space="preserve"> and</w:t>
      </w:r>
      <w:r w:rsidR="002804A7" w:rsidRPr="002804A7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s</w:t>
      </w:r>
      <w:r w:rsidR="002804A7" w:rsidRPr="002804A7">
        <w:rPr>
          <w:rFonts w:ascii="Helvetica" w:hAnsi="Helvetica" w:cstheme="minorHAnsi"/>
          <w:sz w:val="22"/>
          <w:szCs w:val="22"/>
        </w:rPr>
        <w:t xml:space="preserve">elect </w:t>
      </w:r>
      <w:r w:rsidR="002804A7" w:rsidRPr="002804A7">
        <w:rPr>
          <w:rFonts w:ascii="Helvetica" w:hAnsi="Helvetica" w:cstheme="minorHAnsi"/>
          <w:b/>
          <w:sz w:val="22"/>
          <w:szCs w:val="22"/>
        </w:rPr>
        <w:t>Measure</w:t>
      </w:r>
      <w:r w:rsidR="002804A7" w:rsidRPr="002804A7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to</w:t>
      </w:r>
      <w:r w:rsidR="002804A7" w:rsidRPr="002804A7">
        <w:rPr>
          <w:rFonts w:ascii="Helvetica" w:hAnsi="Helvetica" w:cstheme="minorHAnsi"/>
          <w:sz w:val="22"/>
          <w:szCs w:val="22"/>
        </w:rPr>
        <w:t xml:space="preserve"> record the fluorescence intensity inside the polygon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[1]</w:t>
      </w:r>
      <w:r w:rsidR="002804A7" w:rsidRPr="002804A7">
        <w:rPr>
          <w:rFonts w:ascii="Helvetica" w:hAnsi="Helvetica" w:cstheme="minorHAnsi"/>
          <w:sz w:val="22"/>
          <w:szCs w:val="22"/>
        </w:rPr>
        <w:t>.</w:t>
      </w:r>
    </w:p>
    <w:p w14:paraId="1B492401" w14:textId="77777777" w:rsidR="00863947" w:rsidRDefault="00863947" w:rsidP="00863947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2FAD6BA9" w14:textId="4E7C07F1" w:rsidR="002804A7" w:rsidRPr="002804A7" w:rsidRDefault="00863947" w:rsidP="00863947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 w:rsidRPr="00863947">
        <w:rPr>
          <w:rFonts w:ascii="Helvetica" w:hAnsi="Helvetica" w:cstheme="minorHAnsi"/>
          <w:sz w:val="22"/>
          <w:szCs w:val="22"/>
        </w:rPr>
        <w:t xml:space="preserve">SCREEN: </w:t>
      </w:r>
      <w:commentRangeStart w:id="71"/>
      <w:r w:rsidRPr="00863947">
        <w:rPr>
          <w:rFonts w:ascii="Helvetica" w:hAnsi="Helvetica" w:cstheme="minorHAnsi"/>
          <w:sz w:val="22"/>
          <w:szCs w:val="22"/>
          <w:highlight w:val="yellow"/>
        </w:rPr>
        <w:t>To be provided by Authors</w:t>
      </w:r>
      <w:r w:rsidRPr="00863947">
        <w:rPr>
          <w:rFonts w:ascii="Helvetica" w:hAnsi="Helvetica" w:cstheme="minorHAnsi"/>
          <w:sz w:val="22"/>
          <w:szCs w:val="22"/>
        </w:rPr>
        <w:t xml:space="preserve">: </w:t>
      </w:r>
      <w:commentRangeEnd w:id="71"/>
      <w:r w:rsidR="00B543B7">
        <w:rPr>
          <w:rStyle w:val="CommentReference"/>
          <w:lang w:val="x-none" w:eastAsia="x-none"/>
        </w:rPr>
        <w:commentReference w:id="71"/>
      </w:r>
      <w:r w:rsidR="00D6000A">
        <w:rPr>
          <w:rFonts w:ascii="Helvetica" w:hAnsi="Helvetica" w:cstheme="minorHAnsi"/>
          <w:sz w:val="22"/>
          <w:szCs w:val="22"/>
        </w:rPr>
        <w:t xml:space="preserve">Polygon being drawn around dorsal vessel, then Measure being selected </w:t>
      </w:r>
      <w:r w:rsidR="00D6000A" w:rsidRPr="00D6000A">
        <w:rPr>
          <w:rFonts w:ascii="Helvetica" w:hAnsi="Helvetica" w:cstheme="minorHAnsi"/>
          <w:i/>
          <w:color w:val="4472C4" w:themeColor="accent1"/>
          <w:sz w:val="22"/>
          <w:szCs w:val="22"/>
        </w:rPr>
        <w:t xml:space="preserve">Video Editor: please emphasize fluorescence intensity </w:t>
      </w:r>
      <w:r w:rsidR="00D6000A">
        <w:rPr>
          <w:rFonts w:ascii="Helvetica" w:hAnsi="Helvetica" w:cstheme="minorHAnsi"/>
          <w:i/>
          <w:color w:val="4472C4" w:themeColor="accent1"/>
          <w:sz w:val="22"/>
          <w:szCs w:val="22"/>
        </w:rPr>
        <w:t xml:space="preserve">value </w:t>
      </w:r>
      <w:r w:rsidR="00D6000A" w:rsidRPr="00D6000A">
        <w:rPr>
          <w:rFonts w:ascii="Helvetica" w:hAnsi="Helvetica" w:cstheme="minorHAnsi"/>
          <w:i/>
          <w:color w:val="4472C4" w:themeColor="accent1"/>
          <w:sz w:val="22"/>
          <w:szCs w:val="22"/>
        </w:rPr>
        <w:t>when mentioned as possible</w:t>
      </w:r>
      <w:r w:rsidR="002804A7" w:rsidRPr="00D6000A">
        <w:rPr>
          <w:rFonts w:ascii="Helvetica" w:hAnsi="Helvetica" w:cstheme="minorHAnsi"/>
          <w:color w:val="4472C4" w:themeColor="accent1"/>
          <w:sz w:val="22"/>
          <w:szCs w:val="22"/>
        </w:rPr>
        <w:t xml:space="preserve"> </w:t>
      </w:r>
    </w:p>
    <w:p w14:paraId="2B07F143" w14:textId="77777777" w:rsidR="002804A7" w:rsidRPr="002804A7" w:rsidRDefault="002804A7" w:rsidP="00D6000A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568CD6F1" w14:textId="2BE0FFFE" w:rsidR="00D6000A" w:rsidRDefault="00D6000A" w:rsidP="00D6000A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To d</w:t>
      </w:r>
      <w:r w:rsidR="002804A7" w:rsidRPr="002804A7">
        <w:rPr>
          <w:rFonts w:ascii="Helvetica" w:hAnsi="Helvetica" w:cstheme="minorHAnsi"/>
          <w:sz w:val="22"/>
          <w:szCs w:val="22"/>
        </w:rPr>
        <w:t>etermine the background fluorescence intensity</w:t>
      </w:r>
      <w:r>
        <w:rPr>
          <w:rFonts w:ascii="Helvetica" w:hAnsi="Helvetica" w:cstheme="minorHAnsi"/>
          <w:sz w:val="22"/>
          <w:szCs w:val="22"/>
        </w:rPr>
        <w:t>,</w:t>
      </w:r>
      <w:r w:rsidR="002804A7" w:rsidRPr="002804A7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c</w:t>
      </w:r>
      <w:r w:rsidR="002804A7" w:rsidRPr="002804A7">
        <w:rPr>
          <w:rFonts w:ascii="Helvetica" w:hAnsi="Helvetica" w:cstheme="minorHAnsi"/>
          <w:sz w:val="22"/>
          <w:szCs w:val="22"/>
        </w:rPr>
        <w:t xml:space="preserve">opy the first polygon and move it to an area adjacent to the dorsal vessel of </w:t>
      </w:r>
      <w:r w:rsidR="004267F8">
        <w:rPr>
          <w:rFonts w:ascii="Helvetica" w:hAnsi="Helvetica" w:cstheme="minorHAnsi"/>
          <w:sz w:val="22"/>
          <w:szCs w:val="22"/>
        </w:rPr>
        <w:t>each</w:t>
      </w:r>
      <w:r w:rsidR="002804A7" w:rsidRPr="002804A7">
        <w:rPr>
          <w:rFonts w:ascii="Helvetica" w:hAnsi="Helvetica" w:cstheme="minorHAnsi"/>
          <w:sz w:val="22"/>
          <w:szCs w:val="22"/>
        </w:rPr>
        <w:t xml:space="preserve"> fly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[1]</w:t>
      </w:r>
      <w:r w:rsidR="002804A7" w:rsidRPr="002804A7">
        <w:rPr>
          <w:rFonts w:ascii="Helvetica" w:hAnsi="Helvetica" w:cstheme="minorHAnsi"/>
          <w:sz w:val="22"/>
          <w:szCs w:val="22"/>
        </w:rPr>
        <w:t>.</w:t>
      </w:r>
    </w:p>
    <w:p w14:paraId="35C89403" w14:textId="77777777" w:rsidR="00D6000A" w:rsidRDefault="00D6000A" w:rsidP="00D6000A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5D6B9D99" w14:textId="288214B7" w:rsidR="00D6000A" w:rsidRDefault="00D6000A" w:rsidP="00D6000A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 w:rsidRPr="00863947">
        <w:rPr>
          <w:rFonts w:ascii="Helvetica" w:hAnsi="Helvetica" w:cstheme="minorHAnsi"/>
          <w:sz w:val="22"/>
          <w:szCs w:val="22"/>
        </w:rPr>
        <w:t xml:space="preserve">SCREEN: </w:t>
      </w:r>
      <w:commentRangeStart w:id="72"/>
      <w:r w:rsidRPr="00863947">
        <w:rPr>
          <w:rFonts w:ascii="Helvetica" w:hAnsi="Helvetica" w:cstheme="minorHAnsi"/>
          <w:sz w:val="22"/>
          <w:szCs w:val="22"/>
          <w:highlight w:val="yellow"/>
        </w:rPr>
        <w:t>To be provided by Authors</w:t>
      </w:r>
      <w:r w:rsidRPr="00863947">
        <w:rPr>
          <w:rFonts w:ascii="Helvetica" w:hAnsi="Helvetica" w:cstheme="minorHAnsi"/>
          <w:sz w:val="22"/>
          <w:szCs w:val="22"/>
        </w:rPr>
        <w:t>:</w:t>
      </w:r>
      <w:r>
        <w:rPr>
          <w:rFonts w:ascii="Helvetica" w:hAnsi="Helvetica" w:cstheme="minorHAnsi"/>
          <w:sz w:val="22"/>
          <w:szCs w:val="22"/>
        </w:rPr>
        <w:t xml:space="preserve"> </w:t>
      </w:r>
      <w:commentRangeEnd w:id="72"/>
      <w:r w:rsidR="00B543B7">
        <w:rPr>
          <w:rStyle w:val="CommentReference"/>
          <w:lang w:val="x-none" w:eastAsia="x-none"/>
        </w:rPr>
        <w:commentReference w:id="72"/>
      </w:r>
      <w:r>
        <w:rPr>
          <w:rFonts w:ascii="Helvetica" w:hAnsi="Helvetica" w:cstheme="minorHAnsi"/>
          <w:sz w:val="22"/>
          <w:szCs w:val="22"/>
        </w:rPr>
        <w:t>Polygon being copied, then new polygon being moved to area adjacent to dorsal vessel of fly</w:t>
      </w:r>
    </w:p>
    <w:p w14:paraId="21616A67" w14:textId="77777777" w:rsidR="00D6000A" w:rsidRDefault="00D6000A" w:rsidP="00D6000A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6ABF5A06" w14:textId="0625FAC3" w:rsidR="002804A7" w:rsidRDefault="00D6000A" w:rsidP="00D6000A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Then s</w:t>
      </w:r>
      <w:r w:rsidR="002804A7" w:rsidRPr="002804A7">
        <w:rPr>
          <w:rFonts w:ascii="Helvetica" w:hAnsi="Helvetica" w:cstheme="minorHAnsi"/>
          <w:sz w:val="22"/>
          <w:szCs w:val="22"/>
        </w:rPr>
        <w:t xml:space="preserve">elect </w:t>
      </w:r>
      <w:r w:rsidR="002804A7" w:rsidRPr="002804A7">
        <w:rPr>
          <w:rFonts w:ascii="Helvetica" w:hAnsi="Helvetica" w:cstheme="minorHAnsi"/>
          <w:b/>
          <w:sz w:val="22"/>
          <w:szCs w:val="22"/>
        </w:rPr>
        <w:t>Measure</w:t>
      </w:r>
      <w:r w:rsidR="002804A7" w:rsidRPr="002804A7">
        <w:rPr>
          <w:rFonts w:ascii="Helvetica" w:hAnsi="Helvetica" w:cstheme="minorHAnsi"/>
          <w:sz w:val="22"/>
          <w:szCs w:val="22"/>
        </w:rPr>
        <w:t xml:space="preserve"> and record </w:t>
      </w:r>
      <w:r>
        <w:rPr>
          <w:rFonts w:ascii="Helvetica" w:hAnsi="Helvetica" w:cstheme="minorHAnsi"/>
          <w:sz w:val="22"/>
          <w:szCs w:val="22"/>
        </w:rPr>
        <w:t xml:space="preserve">the </w:t>
      </w:r>
      <w:r w:rsidR="002804A7" w:rsidRPr="002804A7">
        <w:rPr>
          <w:rFonts w:ascii="Helvetica" w:hAnsi="Helvetica" w:cstheme="minorHAnsi"/>
          <w:sz w:val="22"/>
          <w:szCs w:val="22"/>
        </w:rPr>
        <w:t>fluorescence intensity of the background area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[1]</w:t>
      </w:r>
      <w:r w:rsidR="002804A7" w:rsidRPr="002804A7">
        <w:rPr>
          <w:rFonts w:ascii="Helvetica" w:hAnsi="Helvetica" w:cstheme="minorHAnsi"/>
          <w:sz w:val="22"/>
          <w:szCs w:val="22"/>
        </w:rPr>
        <w:t>.</w:t>
      </w:r>
    </w:p>
    <w:p w14:paraId="7A11BA7E" w14:textId="77777777" w:rsidR="00D6000A" w:rsidRDefault="00D6000A" w:rsidP="00D6000A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4782F60C" w14:textId="5DB10FB9" w:rsidR="00D6000A" w:rsidRPr="002804A7" w:rsidRDefault="00D6000A" w:rsidP="00D6000A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 w:rsidRPr="00863947">
        <w:rPr>
          <w:rFonts w:ascii="Helvetica" w:hAnsi="Helvetica" w:cstheme="minorHAnsi"/>
          <w:sz w:val="22"/>
          <w:szCs w:val="22"/>
        </w:rPr>
        <w:t xml:space="preserve">SCREEN: </w:t>
      </w:r>
      <w:commentRangeStart w:id="73"/>
      <w:r w:rsidRPr="00863947">
        <w:rPr>
          <w:rFonts w:ascii="Helvetica" w:hAnsi="Helvetica" w:cstheme="minorHAnsi"/>
          <w:sz w:val="22"/>
          <w:szCs w:val="22"/>
          <w:highlight w:val="yellow"/>
        </w:rPr>
        <w:t>To be provided by Authors</w:t>
      </w:r>
      <w:commentRangeEnd w:id="73"/>
      <w:r w:rsidR="00B543B7">
        <w:rPr>
          <w:rStyle w:val="CommentReference"/>
          <w:lang w:val="x-none" w:eastAsia="x-none"/>
        </w:rPr>
        <w:commentReference w:id="73"/>
      </w:r>
      <w:r w:rsidRPr="00863947">
        <w:rPr>
          <w:rFonts w:ascii="Helvetica" w:hAnsi="Helvetica" w:cstheme="minorHAnsi"/>
          <w:sz w:val="22"/>
          <w:szCs w:val="22"/>
        </w:rPr>
        <w:t>:</w:t>
      </w:r>
      <w:r>
        <w:rPr>
          <w:rFonts w:ascii="Helvetica" w:hAnsi="Helvetica" w:cstheme="minorHAnsi"/>
          <w:sz w:val="22"/>
          <w:szCs w:val="22"/>
        </w:rPr>
        <w:t xml:space="preserve"> Measure being selected</w:t>
      </w:r>
      <w:r w:rsidRPr="00D6000A">
        <w:rPr>
          <w:rFonts w:ascii="Helvetica" w:hAnsi="Helvetica" w:cstheme="minorHAnsi"/>
          <w:i/>
          <w:color w:val="4472C4" w:themeColor="accent1"/>
          <w:sz w:val="22"/>
          <w:szCs w:val="22"/>
        </w:rPr>
        <w:t xml:space="preserve"> Video Editor: please emphasize fluorescence intensity</w:t>
      </w:r>
      <w:r>
        <w:rPr>
          <w:rFonts w:ascii="Helvetica" w:hAnsi="Helvetica" w:cstheme="minorHAnsi"/>
          <w:i/>
          <w:color w:val="4472C4" w:themeColor="accent1"/>
          <w:sz w:val="22"/>
          <w:szCs w:val="22"/>
        </w:rPr>
        <w:t xml:space="preserve"> value</w:t>
      </w:r>
      <w:r w:rsidRPr="00D6000A">
        <w:rPr>
          <w:rFonts w:ascii="Helvetica" w:hAnsi="Helvetica" w:cstheme="minorHAnsi"/>
          <w:i/>
          <w:color w:val="4472C4" w:themeColor="accent1"/>
          <w:sz w:val="22"/>
          <w:szCs w:val="22"/>
        </w:rPr>
        <w:t xml:space="preserve"> when mentioned as possible</w:t>
      </w:r>
    </w:p>
    <w:p w14:paraId="49ED8B58" w14:textId="77777777" w:rsidR="002804A7" w:rsidRPr="00D6000A" w:rsidRDefault="002804A7" w:rsidP="00D6000A">
      <w:pPr>
        <w:rPr>
          <w:rFonts w:ascii="Helvetica" w:hAnsi="Helvetica" w:cstheme="minorHAnsi"/>
          <w:sz w:val="22"/>
          <w:szCs w:val="22"/>
        </w:rPr>
      </w:pPr>
    </w:p>
    <w:p w14:paraId="095A45C1" w14:textId="4BA55AAB" w:rsidR="002804A7" w:rsidRDefault="00D6000A" w:rsidP="00D6000A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To</w:t>
      </w:r>
      <w:r w:rsidR="002804A7" w:rsidRPr="002804A7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n</w:t>
      </w:r>
      <w:r w:rsidR="002804A7" w:rsidRPr="002804A7">
        <w:rPr>
          <w:rFonts w:ascii="Helvetica" w:hAnsi="Helvetica" w:cstheme="minorHAnsi"/>
          <w:sz w:val="22"/>
          <w:szCs w:val="22"/>
        </w:rPr>
        <w:t>ormalize the dorsal vessel fluorescence by the background fluorescence</w:t>
      </w:r>
      <w:r>
        <w:rPr>
          <w:rFonts w:ascii="Helvetica" w:hAnsi="Helvetica" w:cstheme="minorHAnsi"/>
          <w:sz w:val="22"/>
          <w:szCs w:val="22"/>
        </w:rPr>
        <w:t xml:space="preserve">, after measuring the fluorescence intensities of the rest of flies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>, divide the dorsal vessel fluorescence by the background fluorescence</w:t>
      </w:r>
      <w:r w:rsidR="002804A7" w:rsidRPr="002804A7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 xml:space="preserve">and calculate </w:t>
      </w:r>
      <w:r w:rsidR="002804A7" w:rsidRPr="002804A7">
        <w:rPr>
          <w:rFonts w:ascii="Helvetica" w:hAnsi="Helvetica" w:cstheme="minorHAnsi"/>
          <w:sz w:val="22"/>
          <w:szCs w:val="22"/>
        </w:rPr>
        <w:t>the average normalized dorsal vessel fluorescence intensity of all flies in a strain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[2]</w:t>
      </w:r>
      <w:r w:rsidR="002804A7" w:rsidRPr="002804A7">
        <w:rPr>
          <w:rFonts w:ascii="Helvetica" w:hAnsi="Helvetica" w:cstheme="minorHAnsi"/>
          <w:sz w:val="22"/>
          <w:szCs w:val="22"/>
        </w:rPr>
        <w:t>.</w:t>
      </w:r>
    </w:p>
    <w:p w14:paraId="219433D4" w14:textId="77777777" w:rsidR="00D6000A" w:rsidRDefault="00D6000A" w:rsidP="00D6000A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048DB6AA" w14:textId="55A754B4" w:rsidR="00D6000A" w:rsidRDefault="00D6000A" w:rsidP="00D6000A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MED: Talent placing slide onto microscope stage</w:t>
      </w:r>
    </w:p>
    <w:p w14:paraId="0F6969D1" w14:textId="19FA4ECF" w:rsidR="00D6000A" w:rsidRPr="002804A7" w:rsidRDefault="00D6000A" w:rsidP="00D6000A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2B</w:t>
      </w:r>
    </w:p>
    <w:p w14:paraId="38A8BECF" w14:textId="77777777" w:rsidR="00E03542" w:rsidRDefault="00E03542" w:rsidP="00E03542">
      <w:pPr>
        <w:pStyle w:val="ListParagraph"/>
        <w:rPr>
          <w:rFonts w:ascii="Helvetica" w:hAnsi="Helvetica" w:cs="Helvetica"/>
          <w:szCs w:val="24"/>
        </w:rPr>
      </w:pPr>
    </w:p>
    <w:p w14:paraId="76125737" w14:textId="77777777" w:rsidR="00E03542" w:rsidRPr="00C36367" w:rsidRDefault="00E03542" w:rsidP="00E03542">
      <w:pPr>
        <w:pStyle w:val="NoSpacing"/>
        <w:ind w:left="1368"/>
        <w:jc w:val="both"/>
        <w:rPr>
          <w:rFonts w:ascii="Helvetica" w:hAnsi="Helvetica" w:cs="Helvetica"/>
          <w:sz w:val="24"/>
          <w:szCs w:val="24"/>
        </w:rPr>
      </w:pPr>
    </w:p>
    <w:p w14:paraId="72F1F69A" w14:textId="77777777" w:rsidR="00FA1A9D" w:rsidRPr="00F95819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OPTIONAL – Critical Step Statement</w:t>
      </w:r>
      <w:r w:rsidRPr="00F95819">
        <w:rPr>
          <w:rFonts w:ascii="Helvetica" w:hAnsi="Helvetica" w:cs="Arial"/>
          <w:sz w:val="22"/>
          <w:szCs w:val="22"/>
        </w:rPr>
        <w:t>:</w:t>
      </w:r>
    </w:p>
    <w:p w14:paraId="478E5DFE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An </w:t>
      </w:r>
      <w:r w:rsidRPr="00F95819">
        <w:rPr>
          <w:rFonts w:ascii="Helvetica" w:hAnsi="Helvetica" w:cs="Arial"/>
          <w:b/>
          <w:sz w:val="22"/>
          <w:szCs w:val="22"/>
        </w:rPr>
        <w:t>OPTIONAL</w:t>
      </w:r>
      <w:r w:rsidRPr="00F95819">
        <w:rPr>
          <w:rFonts w:ascii="Helvetica" w:hAnsi="Helvetica" w:cs="Arial"/>
          <w:sz w:val="22"/>
          <w:szCs w:val="22"/>
        </w:rPr>
        <w:t xml:space="preserve"> brief statement may be submitted for further elaboration of the best way to perform the required technique for the </w:t>
      </w:r>
      <w:r w:rsidRPr="00F95819">
        <w:rPr>
          <w:rFonts w:ascii="Helvetica" w:hAnsi="Helvetica" w:cs="Arial"/>
          <w:b/>
          <w:sz w:val="22"/>
          <w:szCs w:val="22"/>
        </w:rPr>
        <w:t>single most critical step</w:t>
      </w:r>
      <w:r w:rsidRPr="00F95819">
        <w:rPr>
          <w:rFonts w:ascii="Helvetica" w:hAnsi="Helvetica" w:cs="Arial"/>
          <w:sz w:val="22"/>
          <w:szCs w:val="22"/>
        </w:rPr>
        <w:t xml:space="preserve"> of this procedure. </w:t>
      </w:r>
    </w:p>
    <w:p w14:paraId="3BB8B06A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  <w:u w:val="single"/>
        </w:rPr>
        <w:lastRenderedPageBreak/>
        <w:t>If there is no single critical step, then there is no need to fill out this statement.</w:t>
      </w:r>
    </w:p>
    <w:p w14:paraId="3754B5DD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This will be an interview style shot interjected after the relevant step within the Protocol section of the video. </w:t>
      </w:r>
    </w:p>
    <w:p w14:paraId="47D1B394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This statement is limited to </w:t>
      </w:r>
      <w:r w:rsidRPr="00F95819">
        <w:rPr>
          <w:rFonts w:ascii="Helvetica" w:hAnsi="Helvetica" w:cs="Arial"/>
          <w:b/>
          <w:sz w:val="22"/>
          <w:szCs w:val="22"/>
        </w:rPr>
        <w:t>30 words or less</w:t>
      </w:r>
      <w:r w:rsidRPr="00F95819">
        <w:rPr>
          <w:rFonts w:ascii="Helvetica" w:hAnsi="Helvetica" w:cs="Arial"/>
          <w:sz w:val="22"/>
          <w:szCs w:val="22"/>
        </w:rPr>
        <w:t xml:space="preserve">. </w:t>
      </w:r>
    </w:p>
    <w:p w14:paraId="52E31BDE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Please indicate the </w:t>
      </w:r>
      <w:r w:rsidRPr="00F95819">
        <w:rPr>
          <w:rFonts w:ascii="Helvetica" w:hAnsi="Helvetica" w:cs="Arial"/>
          <w:b/>
          <w:sz w:val="22"/>
          <w:szCs w:val="22"/>
          <w:u w:val="single"/>
        </w:rPr>
        <w:t>full name</w:t>
      </w:r>
      <w:r w:rsidRPr="00F95819">
        <w:rPr>
          <w:rFonts w:ascii="Helvetica" w:hAnsi="Helvetica" w:cs="Arial"/>
          <w:sz w:val="22"/>
          <w:szCs w:val="22"/>
        </w:rPr>
        <w:t xml:space="preserve"> of the Author who will give this statement and the step of the protocol to which the statement pertains using the step numbers from the Protocol section (above).</w:t>
      </w:r>
    </w:p>
    <w:p w14:paraId="5E407F96" w14:textId="34B957F3" w:rsidR="00F22F5E" w:rsidRPr="009B4EE3" w:rsidRDefault="00F22F5E" w:rsidP="009A0E7C">
      <w:pPr>
        <w:spacing w:before="240"/>
        <w:ind w:left="360"/>
        <w:outlineLvl w:val="0"/>
        <w:rPr>
          <w:rFonts w:ascii="Helvetica" w:hAnsi="Helvetica" w:cs="Arial"/>
          <w:sz w:val="22"/>
          <w:szCs w:val="22"/>
          <w:u w:val="single"/>
        </w:rPr>
      </w:pPr>
      <w:r w:rsidRPr="009B4EE3">
        <w:rPr>
          <w:rFonts w:ascii="Helvetica" w:hAnsi="Helvetica" w:cs="Arial"/>
          <w:sz w:val="22"/>
          <w:szCs w:val="22"/>
          <w:u w:val="single"/>
        </w:rPr>
        <w:t xml:space="preserve">Fill in the details below based on the instructions above for </w:t>
      </w:r>
      <w:r w:rsidR="00DC058D">
        <w:rPr>
          <w:rFonts w:ascii="Helvetica" w:hAnsi="Helvetica" w:cs="Arial"/>
          <w:sz w:val="22"/>
          <w:szCs w:val="22"/>
          <w:u w:val="single"/>
        </w:rPr>
        <w:t xml:space="preserve">the </w:t>
      </w:r>
      <w:r w:rsidRPr="009B4EE3">
        <w:rPr>
          <w:rFonts w:ascii="Helvetica" w:hAnsi="Helvetica" w:cs="Arial"/>
          <w:sz w:val="22"/>
          <w:szCs w:val="22"/>
          <w:u w:val="single"/>
        </w:rPr>
        <w:t>“</w:t>
      </w:r>
      <w:r w:rsidR="00DC058D">
        <w:rPr>
          <w:rFonts w:ascii="Helvetica" w:hAnsi="Helvetica" w:cs="Arial"/>
          <w:sz w:val="22"/>
          <w:szCs w:val="22"/>
          <w:u w:val="single"/>
        </w:rPr>
        <w:t>Critical Step Statement</w:t>
      </w:r>
      <w:r w:rsidRPr="009B4EE3">
        <w:rPr>
          <w:rFonts w:ascii="Helvetica" w:hAnsi="Helvetica" w:cs="Arial"/>
          <w:sz w:val="22"/>
          <w:szCs w:val="22"/>
          <w:u w:val="single"/>
        </w:rPr>
        <w:t>”</w:t>
      </w:r>
    </w:p>
    <w:p w14:paraId="1135E4FA" w14:textId="22334263" w:rsidR="00177B33" w:rsidRDefault="00162D51" w:rsidP="009A0E7C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  <w:r w:rsidRPr="00456A5D">
        <w:rPr>
          <w:rFonts w:ascii="Helvetica" w:hAnsi="Helvetica" w:cs="Arial"/>
          <w:sz w:val="22"/>
          <w:szCs w:val="22"/>
          <w:u w:val="single"/>
        </w:rPr>
        <w:t>Author name</w:t>
      </w:r>
      <w:r w:rsidRPr="00456A5D">
        <w:rPr>
          <w:rFonts w:ascii="Helvetica" w:hAnsi="Helvetica" w:cs="Arial"/>
          <w:sz w:val="22"/>
          <w:szCs w:val="22"/>
        </w:rPr>
        <w:t xml:space="preserve">, Step </w:t>
      </w:r>
      <w:r w:rsidRPr="00456A5D">
        <w:rPr>
          <w:rFonts w:ascii="Helvetica" w:hAnsi="Helvetica" w:cs="Arial"/>
          <w:sz w:val="22"/>
          <w:szCs w:val="22"/>
          <w:u w:val="single"/>
        </w:rPr>
        <w:t xml:space="preserve">         </w:t>
      </w:r>
      <w:proofErr w:type="gramStart"/>
      <w:r w:rsidRPr="00456A5D">
        <w:rPr>
          <w:rFonts w:ascii="Helvetica" w:hAnsi="Helvetica" w:cs="Arial"/>
          <w:sz w:val="22"/>
          <w:szCs w:val="22"/>
          <w:u w:val="single"/>
        </w:rPr>
        <w:t xml:space="preserve">  </w:t>
      </w:r>
      <w:r w:rsidRPr="00456A5D">
        <w:rPr>
          <w:rFonts w:ascii="Helvetica" w:hAnsi="Helvetica" w:cs="Arial"/>
          <w:sz w:val="22"/>
          <w:szCs w:val="22"/>
        </w:rPr>
        <w:t>:</w:t>
      </w:r>
      <w:proofErr w:type="gramEnd"/>
      <w:r w:rsidRPr="00456A5D">
        <w:rPr>
          <w:rFonts w:ascii="Helvetica" w:hAnsi="Helvetica" w:cs="Arial"/>
          <w:sz w:val="22"/>
          <w:szCs w:val="22"/>
        </w:rPr>
        <w:t xml:space="preserve"> </w:t>
      </w:r>
      <w:r w:rsidR="00177B33" w:rsidRPr="00456A5D">
        <w:rPr>
          <w:rFonts w:ascii="Helvetica" w:hAnsi="Helvetica" w:cs="Arial"/>
          <w:sz w:val="22"/>
          <w:szCs w:val="22"/>
        </w:rPr>
        <w:t xml:space="preserve">  </w:t>
      </w:r>
      <w:r w:rsidR="00177B33" w:rsidRPr="00456A5D">
        <w:rPr>
          <w:rFonts w:ascii="Helvetica" w:hAnsi="Helvetica" w:cs="Arial"/>
          <w:sz w:val="22"/>
          <w:szCs w:val="22"/>
          <w:u w:val="single"/>
        </w:rPr>
        <w:t xml:space="preserve">    </w:t>
      </w:r>
      <w:r w:rsidRPr="00456A5D">
        <w:rPr>
          <w:rFonts w:ascii="Helvetica" w:hAnsi="Helvetica" w:cs="Arial"/>
          <w:sz w:val="22"/>
          <w:szCs w:val="22"/>
          <w:u w:val="single"/>
        </w:rPr>
        <w:t xml:space="preserve">    </w:t>
      </w:r>
      <w:r w:rsidR="00177B33" w:rsidRPr="009B4EE3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</w:t>
      </w:r>
      <w:r w:rsidR="00450B27" w:rsidRPr="009B4EE3">
        <w:rPr>
          <w:rFonts w:ascii="Helvetica" w:hAnsi="Helvetica" w:cs="Arial"/>
          <w:sz w:val="22"/>
          <w:szCs w:val="22"/>
        </w:rPr>
        <w:t>eaking the statement on camera)</w:t>
      </w:r>
    </w:p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031BC73F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3737AA39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240"/>
        <w:ind w:left="9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Results section is restricted to </w:t>
      </w:r>
      <w:r w:rsidRPr="00440FFA">
        <w:rPr>
          <w:rFonts w:ascii="Helvetica" w:hAnsi="Helvetica" w:cs="Arial"/>
          <w:b/>
          <w:sz w:val="22"/>
          <w:szCs w:val="22"/>
        </w:rPr>
        <w:t>200 words</w:t>
      </w:r>
      <w:r>
        <w:rPr>
          <w:rFonts w:ascii="Helvetica" w:hAnsi="Helvetica" w:cs="Arial"/>
          <w:sz w:val="22"/>
          <w:szCs w:val="22"/>
        </w:rPr>
        <w:t xml:space="preserve"> of narrative. Please read through the results as presented</w:t>
      </w:r>
      <w:r w:rsidRPr="006A6324">
        <w:rPr>
          <w:rFonts w:ascii="Helvetica" w:hAnsi="Helvetica" w:cs="Arial"/>
          <w:sz w:val="22"/>
          <w:szCs w:val="22"/>
        </w:rPr>
        <w:t xml:space="preserve"> to make sure that it accurately represents your findings. </w:t>
      </w:r>
      <w:r>
        <w:rPr>
          <w:rFonts w:ascii="Helvetica" w:hAnsi="Helvetica" w:cs="Arial"/>
          <w:sz w:val="22"/>
          <w:szCs w:val="22"/>
        </w:rPr>
        <w:t>If you would like to highlight other data, please revise this section accordingly, keeping in mind the word count restriction. Please note that we cannot include narrative without an accompanying visual.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</w:p>
    <w:p w14:paraId="6B8A91F5" w14:textId="77777777" w:rsidR="005E2B7E" w:rsidRPr="005E2B7E" w:rsidRDefault="005E2B7E" w:rsidP="008E74F7">
      <w:pPr>
        <w:ind w:left="36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</w:p>
    <w:p w14:paraId="129481E3" w14:textId="48E575BA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C849B0">
        <w:rPr>
          <w:rFonts w:ascii="Helvetica" w:hAnsi="Helvetica" w:cs="Arial"/>
          <w:b/>
          <w:sz w:val="22"/>
          <w:szCs w:val="22"/>
        </w:rPr>
        <w:t xml:space="preserve">Representative </w:t>
      </w:r>
      <w:r w:rsidR="00C849B0">
        <w:rPr>
          <w:rFonts w:ascii="Helvetica" w:hAnsi="Helvetica" w:cs="Arial"/>
          <w:b/>
          <w:i/>
          <w:sz w:val="22"/>
          <w:szCs w:val="22"/>
        </w:rPr>
        <w:t xml:space="preserve">In Vivo </w:t>
      </w:r>
      <w:r w:rsidR="00C849B0">
        <w:rPr>
          <w:rFonts w:ascii="Helvetica" w:hAnsi="Helvetica" w:cs="Arial"/>
          <w:b/>
          <w:sz w:val="22"/>
          <w:szCs w:val="22"/>
        </w:rPr>
        <w:t>Phagocytosis</w:t>
      </w:r>
      <w:r w:rsidR="004267F8">
        <w:rPr>
          <w:rFonts w:ascii="Helvetica" w:hAnsi="Helvetica" w:cs="Arial"/>
          <w:b/>
          <w:sz w:val="22"/>
          <w:szCs w:val="22"/>
        </w:rPr>
        <w:t xml:space="preserve"> Assay Analyses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0A76FE6D" w14:textId="3088FC6E" w:rsidR="00B67904" w:rsidRDefault="00B67904" w:rsidP="002804A7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After being</w:t>
      </w:r>
      <w:r w:rsidR="002804A7" w:rsidRPr="002804A7">
        <w:rPr>
          <w:rFonts w:ascii="Helvetica" w:hAnsi="Helvetica" w:cstheme="minorHAnsi"/>
          <w:color w:val="000000" w:themeColor="text1"/>
          <w:sz w:val="22"/>
          <w:szCs w:val="22"/>
        </w:rPr>
        <w:t xml:space="preserve"> mounted ventral side down on a piece of electrical tape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,</w:t>
      </w:r>
      <w:r w:rsidR="002804A7" w:rsidRPr="002804A7">
        <w:rPr>
          <w:rFonts w:ascii="Helvetica" w:hAnsi="Helvetica" w:cstheme="minorHAnsi"/>
          <w:color w:val="000000" w:themeColor="text1"/>
          <w:sz w:val="22"/>
          <w:szCs w:val="22"/>
        </w:rPr>
        <w:t xml:space="preserve"> the first two segments of the abdomen, where the dorsal vessel is located,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are</w:t>
      </w:r>
      <w:r w:rsidR="002804A7" w:rsidRPr="002804A7">
        <w:rPr>
          <w:rFonts w:ascii="Helvetica" w:hAnsi="Helvetica" w:cstheme="minorHAnsi"/>
          <w:color w:val="000000" w:themeColor="text1"/>
          <w:sz w:val="22"/>
          <w:szCs w:val="22"/>
        </w:rPr>
        <w:t xml:space="preserve"> clearly visible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1248DEF5" w14:textId="77777777" w:rsidR="00B67904" w:rsidRDefault="00B67904" w:rsidP="00B67904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60247CA" w14:textId="00B22073" w:rsidR="00B67904" w:rsidRDefault="00B67904" w:rsidP="00B67904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1B: </w:t>
      </w:r>
      <w:proofErr w:type="spellStart"/>
      <w:r>
        <w:rPr>
          <w:rFonts w:ascii="Helvetica" w:hAnsi="Helvetica" w:cstheme="minorHAnsi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Video Editor: please emphasize red outline</w:t>
      </w:r>
    </w:p>
    <w:p w14:paraId="4C937D6B" w14:textId="77777777" w:rsidR="00B67904" w:rsidRDefault="00B67904" w:rsidP="00B67904">
      <w:pPr>
        <w:pStyle w:val="ListParagraph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9845719" w14:textId="4323BC01" w:rsidR="00B67904" w:rsidRDefault="002804A7" w:rsidP="002804A7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2804A7">
        <w:rPr>
          <w:rFonts w:ascii="Helvetica" w:hAnsi="Helvetica" w:cstheme="minorHAnsi"/>
          <w:color w:val="000000" w:themeColor="text1"/>
          <w:sz w:val="22"/>
          <w:szCs w:val="22"/>
        </w:rPr>
        <w:t>Key sources of experimental error arise at the injection and imaging steps of the procedure</w:t>
      </w:r>
      <w:r w:rsidR="00B67904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B67904"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="00B67904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4CF050B3" w14:textId="77777777" w:rsidR="00B67904" w:rsidRDefault="00B67904" w:rsidP="00B67904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46AE017" w14:textId="61EDCE55" w:rsidR="00B67904" w:rsidRDefault="00B67904" w:rsidP="00B67904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LAB MEDIA: Figure 1C</w:t>
      </w:r>
    </w:p>
    <w:p w14:paraId="57CEE440" w14:textId="77777777" w:rsidR="00B67904" w:rsidRDefault="00B67904" w:rsidP="00B67904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839824E" w14:textId="4AB71122" w:rsidR="00ED14EF" w:rsidRDefault="002804A7" w:rsidP="002804A7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2804A7">
        <w:rPr>
          <w:rFonts w:ascii="Helvetica" w:hAnsi="Helvetica" w:cstheme="minorHAnsi"/>
          <w:color w:val="000000" w:themeColor="text1"/>
          <w:sz w:val="22"/>
          <w:szCs w:val="22"/>
        </w:rPr>
        <w:t xml:space="preserve">Using the same needle to inject multiple flies may cause it to become clogged with fly tissue or particles </w:t>
      </w:r>
      <w:r w:rsidR="00ED14EF"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="00ED14EF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6C1923E9" w14:textId="77777777" w:rsidR="00ED14EF" w:rsidRDefault="00ED14EF" w:rsidP="00ED14EF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19BB8A58" w14:textId="3C9E408C" w:rsidR="00ED14EF" w:rsidRDefault="00ED14EF" w:rsidP="00ED14EF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1C: </w:t>
      </w:r>
      <w:proofErr w:type="spellStart"/>
      <w:r>
        <w:rPr>
          <w:rFonts w:ascii="Helvetica" w:hAnsi="Helvetica" w:cstheme="minorHAnsi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Video Editor: please emphasize Clogged needle, no particles image</w:t>
      </w:r>
    </w:p>
    <w:p w14:paraId="6F4DE0F2" w14:textId="77777777" w:rsidR="00ED14EF" w:rsidRDefault="00ED14EF" w:rsidP="00ED14EF">
      <w:pPr>
        <w:pStyle w:val="ListParagraph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4D1B719" w14:textId="180114BC" w:rsidR="00ED14EF" w:rsidRDefault="002804A7" w:rsidP="002804A7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2804A7">
        <w:rPr>
          <w:rFonts w:ascii="Helvetica" w:hAnsi="Helvetica" w:cstheme="minorHAnsi"/>
          <w:color w:val="000000" w:themeColor="text1"/>
          <w:sz w:val="22"/>
          <w:szCs w:val="22"/>
        </w:rPr>
        <w:t>Flies that do not receive enough Trypan Blue fluoresce brightly throughout their entire abdomen</w:t>
      </w:r>
      <w:r w:rsidR="00ED14EF">
        <w:rPr>
          <w:rFonts w:ascii="Helvetica" w:hAnsi="Helvetica" w:cstheme="minorHAnsi"/>
          <w:color w:val="000000" w:themeColor="text1"/>
          <w:sz w:val="22"/>
          <w:szCs w:val="22"/>
        </w:rPr>
        <w:t xml:space="preserve">, which </w:t>
      </w:r>
      <w:r w:rsidRPr="002804A7">
        <w:rPr>
          <w:rFonts w:ascii="Helvetica" w:hAnsi="Helvetica" w:cstheme="minorHAnsi"/>
          <w:color w:val="000000" w:themeColor="text1"/>
          <w:sz w:val="22"/>
          <w:szCs w:val="22"/>
        </w:rPr>
        <w:t xml:space="preserve">can reduce the ratio of the dorsal vessel to </w:t>
      </w:r>
      <w:r w:rsidR="00ED14EF">
        <w:rPr>
          <w:rFonts w:ascii="Helvetica" w:hAnsi="Helvetica" w:cstheme="minorHAnsi"/>
          <w:color w:val="000000" w:themeColor="text1"/>
          <w:sz w:val="22"/>
          <w:szCs w:val="22"/>
        </w:rPr>
        <w:t xml:space="preserve">the </w:t>
      </w:r>
      <w:r w:rsidRPr="002804A7">
        <w:rPr>
          <w:rFonts w:ascii="Helvetica" w:hAnsi="Helvetica" w:cstheme="minorHAnsi"/>
          <w:color w:val="000000" w:themeColor="text1"/>
          <w:sz w:val="22"/>
          <w:szCs w:val="22"/>
        </w:rPr>
        <w:t>background fluorescence, thus decreasing the true fluorescence intensity ratio of the animal</w:t>
      </w:r>
      <w:r w:rsidR="00ED14EF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ED14EF"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Pr="002804A7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7C854004" w14:textId="77777777" w:rsidR="00ED14EF" w:rsidRDefault="00ED14EF" w:rsidP="00ED14EF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C9695E3" w14:textId="3F5E4D11" w:rsidR="00ED14EF" w:rsidRDefault="00ED14EF" w:rsidP="00ED14EF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1C: </w:t>
      </w:r>
      <w:proofErr w:type="spellStart"/>
      <w:r>
        <w:rPr>
          <w:rFonts w:ascii="Helvetica" w:hAnsi="Helvetica" w:cstheme="minorHAnsi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Video Editor: please emphasize Insufficient Trypan Blue image</w:t>
      </w:r>
    </w:p>
    <w:p w14:paraId="1FBF5DF8" w14:textId="77777777" w:rsidR="00ED14EF" w:rsidRDefault="00ED14EF" w:rsidP="00ED14EF">
      <w:pPr>
        <w:pStyle w:val="ListParagraph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44FFC4B" w14:textId="1F70CEB6" w:rsidR="002804A7" w:rsidRDefault="002804A7" w:rsidP="002804A7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2804A7">
        <w:rPr>
          <w:rFonts w:ascii="Helvetica" w:hAnsi="Helvetica" w:cstheme="minorHAnsi"/>
          <w:color w:val="000000" w:themeColor="text1"/>
          <w:sz w:val="22"/>
          <w:szCs w:val="22"/>
        </w:rPr>
        <w:t xml:space="preserve">Finally, flies should be photographed while immobilized by </w:t>
      </w:r>
      <w:r w:rsidR="00ED14EF">
        <w:rPr>
          <w:rFonts w:ascii="Helvetica" w:hAnsi="Helvetica" w:cstheme="minorHAnsi"/>
          <w:color w:val="000000" w:themeColor="text1"/>
          <w:sz w:val="22"/>
          <w:szCs w:val="22"/>
        </w:rPr>
        <w:t xml:space="preserve">carbon dioxide </w:t>
      </w:r>
      <w:r w:rsidR="00ED14EF"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Pr="002804A7">
        <w:rPr>
          <w:rFonts w:ascii="Helvetica" w:hAnsi="Helvetica" w:cstheme="minorHAnsi"/>
          <w:color w:val="000000" w:themeColor="text1"/>
          <w:sz w:val="22"/>
          <w:szCs w:val="22"/>
        </w:rPr>
        <w:t>, as actively moving flies produce blurry images that cannot be quantified</w:t>
      </w:r>
      <w:r w:rsidR="00ED14EF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ED14EF"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 w:rsidRPr="002804A7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45B6D0A4" w14:textId="77777777" w:rsidR="00ED14EF" w:rsidRDefault="00ED14EF" w:rsidP="00ED14EF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1451C149" w14:textId="1D53EC4D" w:rsidR="00ED14EF" w:rsidRDefault="00ED14EF" w:rsidP="00ED14EF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1C: </w:t>
      </w:r>
      <w:proofErr w:type="spellStart"/>
      <w:r>
        <w:rPr>
          <w:rFonts w:ascii="Helvetica" w:hAnsi="Helvetica" w:cstheme="minorHAnsi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Video Editor: please emphasize Clear, anesthetized fly</w:t>
      </w:r>
    </w:p>
    <w:p w14:paraId="379D1852" w14:textId="00CB4BF5" w:rsidR="00ED14EF" w:rsidRPr="002804A7" w:rsidRDefault="00ED14EF" w:rsidP="00ED14EF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1C: </w:t>
      </w:r>
      <w:proofErr w:type="spellStart"/>
      <w:r>
        <w:rPr>
          <w:rFonts w:ascii="Helvetica" w:hAnsi="Helvetica" w:cstheme="minorHAnsi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Video Editor: please emphasize Blurry, mobile fly</w:t>
      </w:r>
    </w:p>
    <w:p w14:paraId="7B8E8868" w14:textId="77777777" w:rsidR="002804A7" w:rsidRPr="002804A7" w:rsidRDefault="002804A7" w:rsidP="002804A7">
      <w:pPr>
        <w:pStyle w:val="ListParagraph"/>
        <w:ind w:left="36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44E9DD9" w14:textId="4D8BC800" w:rsidR="00ED14EF" w:rsidRDefault="00ED14EF" w:rsidP="002804A7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A</w:t>
      </w:r>
      <w:r w:rsidR="002804A7" w:rsidRPr="002804A7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mutant </w:t>
      </w:r>
      <w:r w:rsidR="002804A7" w:rsidRPr="002804A7">
        <w:rPr>
          <w:rFonts w:ascii="Helvetica" w:hAnsi="Helvetica" w:cstheme="minorHAnsi"/>
          <w:color w:val="000000" w:themeColor="text1"/>
          <w:sz w:val="22"/>
          <w:szCs w:val="22"/>
        </w:rPr>
        <w:t>line from the Zuker collection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Pr="002804A7">
        <w:rPr>
          <w:rFonts w:ascii="Helvetica" w:hAnsi="Helvetica" w:cstheme="minorHAnsi"/>
          <w:color w:val="000000" w:themeColor="text1"/>
          <w:sz w:val="22"/>
          <w:szCs w:val="22"/>
        </w:rPr>
        <w:t xml:space="preserve">of ethyl </w:t>
      </w:r>
      <w:proofErr w:type="spellStart"/>
      <w:r w:rsidRPr="002804A7">
        <w:rPr>
          <w:rFonts w:ascii="Helvetica" w:hAnsi="Helvetica" w:cstheme="minorHAnsi"/>
          <w:color w:val="000000" w:themeColor="text1"/>
          <w:sz w:val="22"/>
          <w:szCs w:val="22"/>
        </w:rPr>
        <w:t>methanesulfonate</w:t>
      </w:r>
      <w:proofErr w:type="spellEnd"/>
      <w:r>
        <w:rPr>
          <w:rFonts w:ascii="Helvetica" w:hAnsi="Helvetica" w:cstheme="minorHAnsi"/>
          <w:color w:val="000000" w:themeColor="text1"/>
          <w:sz w:val="22"/>
          <w:szCs w:val="22"/>
        </w:rPr>
        <w:t>-</w:t>
      </w:r>
      <w:r w:rsidRPr="002804A7">
        <w:rPr>
          <w:rFonts w:ascii="Helvetica" w:hAnsi="Helvetica" w:cstheme="minorHAnsi"/>
          <w:color w:val="000000" w:themeColor="text1"/>
          <w:sz w:val="22"/>
          <w:szCs w:val="22"/>
        </w:rPr>
        <w:t>treated flies</w:t>
      </w:r>
      <w:r w:rsidR="002804A7" w:rsidRPr="002804A7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are</w:t>
      </w:r>
      <w:r w:rsidR="002804A7" w:rsidRPr="002804A7">
        <w:rPr>
          <w:rFonts w:ascii="Helvetica" w:hAnsi="Helvetica" w:cstheme="minorHAnsi"/>
          <w:color w:val="000000" w:themeColor="text1"/>
          <w:sz w:val="22"/>
          <w:szCs w:val="22"/>
        </w:rPr>
        <w:t xml:space="preserve"> unable to phagocytose gram-negative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="002804A7" w:rsidRPr="002804A7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2804A7" w:rsidRPr="002804A7">
        <w:rPr>
          <w:rFonts w:ascii="Helvetica" w:hAnsi="Helvetica" w:cstheme="minorHAnsi"/>
          <w:sz w:val="22"/>
          <w:szCs w:val="22"/>
        </w:rPr>
        <w:t>and gram-positive bacteria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4267F8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[2]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and displays</w:t>
      </w:r>
      <w:r w:rsidR="002804A7" w:rsidRPr="002804A7">
        <w:rPr>
          <w:rFonts w:ascii="Helvetica" w:hAnsi="Helvetica" w:cstheme="minorHAnsi"/>
          <w:color w:val="000000" w:themeColor="text1"/>
          <w:sz w:val="22"/>
          <w:szCs w:val="22"/>
        </w:rPr>
        <w:t xml:space="preserve"> almost no dorsal vessel fluorescence in the </w:t>
      </w:r>
      <w:r w:rsidR="002804A7" w:rsidRPr="002804A7">
        <w:rPr>
          <w:rFonts w:ascii="Helvetica" w:hAnsi="Helvetica" w:cstheme="minorHAnsi"/>
          <w:i/>
          <w:color w:val="000000" w:themeColor="text1"/>
          <w:sz w:val="22"/>
          <w:szCs w:val="22"/>
        </w:rPr>
        <w:t xml:space="preserve">in vivo </w:t>
      </w:r>
      <w:r w:rsidR="002804A7" w:rsidRPr="002804A7">
        <w:rPr>
          <w:rFonts w:ascii="Helvetica" w:hAnsi="Helvetica" w:cstheme="minorHAnsi"/>
          <w:color w:val="000000" w:themeColor="text1"/>
          <w:sz w:val="22"/>
          <w:szCs w:val="22"/>
        </w:rPr>
        <w:t>phagocytosis assay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</w:t>
      </w:r>
      <w:r w:rsidR="004267F8">
        <w:rPr>
          <w:rFonts w:ascii="Helvetica" w:hAnsi="Helvetica" w:cstheme="minorHAnsi"/>
          <w:b/>
          <w:color w:val="000000" w:themeColor="text1"/>
          <w:sz w:val="22"/>
          <w:szCs w:val="22"/>
        </w:rPr>
        <w:t>3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compared to the isogenic background Zuker strain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</w:t>
      </w:r>
      <w:r w:rsidR="004267F8">
        <w:rPr>
          <w:rFonts w:ascii="Helvetica" w:hAnsi="Helvetica" w:cstheme="minorHAnsi"/>
          <w:b/>
          <w:color w:val="000000" w:themeColor="text1"/>
          <w:sz w:val="22"/>
          <w:szCs w:val="22"/>
        </w:rPr>
        <w:t>4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and another common laboratory control strain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</w:t>
      </w:r>
      <w:r w:rsidR="004267F8">
        <w:rPr>
          <w:rFonts w:ascii="Helvetica" w:hAnsi="Helvetica" w:cstheme="minorHAnsi"/>
          <w:b/>
          <w:color w:val="000000" w:themeColor="text1"/>
          <w:sz w:val="22"/>
          <w:szCs w:val="22"/>
        </w:rPr>
        <w:t>5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59F166E1" w14:textId="77777777" w:rsidR="00ED14EF" w:rsidRDefault="00ED14EF" w:rsidP="00ED14EF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18264168" w14:textId="587E4523" w:rsidR="00ED14EF" w:rsidRDefault="00ED14EF" w:rsidP="00ED14EF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lastRenderedPageBreak/>
        <w:t xml:space="preserve">LAB MEDIA: Figure 2A: </w:t>
      </w:r>
      <w:proofErr w:type="spellStart"/>
      <w:r>
        <w:rPr>
          <w:rFonts w:ascii="Helvetica" w:hAnsi="Helvetica" w:cstheme="minorHAnsi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Video Editor: please emphasize area within polygon in E. coli argus image</w:t>
      </w:r>
    </w:p>
    <w:p w14:paraId="512029D3" w14:textId="0B76E4B7" w:rsidR="00ED14EF" w:rsidRDefault="00ED14EF" w:rsidP="00ED14EF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2A: </w:t>
      </w:r>
      <w:proofErr w:type="spellStart"/>
      <w:r>
        <w:rPr>
          <w:rFonts w:ascii="Helvetica" w:hAnsi="Helvetica" w:cstheme="minorHAnsi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Video Editor: please emphasize area within polygon in S. aureus argus image</w:t>
      </w:r>
    </w:p>
    <w:p w14:paraId="1EA639A1" w14:textId="5FA4E310" w:rsidR="004267F8" w:rsidRPr="004267F8" w:rsidRDefault="004267F8" w:rsidP="004267F8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2B: </w:t>
      </w:r>
      <w:proofErr w:type="spellStart"/>
      <w:r>
        <w:rPr>
          <w:rFonts w:ascii="Helvetica" w:hAnsi="Helvetica" w:cstheme="minorHAnsi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Video Editor: please emphasize red argus data bars</w:t>
      </w:r>
    </w:p>
    <w:p w14:paraId="6B3109FC" w14:textId="26EE4A54" w:rsidR="00ED14EF" w:rsidRDefault="00ED14EF" w:rsidP="00ED14EF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2B: </w:t>
      </w:r>
      <w:proofErr w:type="spellStart"/>
      <w:r>
        <w:rPr>
          <w:rFonts w:ascii="Helvetica" w:hAnsi="Helvetica" w:cstheme="minorHAnsi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Video Editor: please emphasize blue cnbw data bars</w:t>
      </w:r>
    </w:p>
    <w:p w14:paraId="76D2DEDE" w14:textId="359DB971" w:rsidR="00ED14EF" w:rsidRDefault="00ED14EF" w:rsidP="00ED14EF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2B: </w:t>
      </w:r>
      <w:proofErr w:type="spellStart"/>
      <w:r>
        <w:rPr>
          <w:rFonts w:ascii="Helvetica" w:hAnsi="Helvetica" w:cstheme="minorHAnsi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Video Editor: please emphasize green Canton-S data bars</w:t>
      </w:r>
    </w:p>
    <w:p w14:paraId="40B9BDDF" w14:textId="1C25FCBC" w:rsidR="00E03542" w:rsidRPr="000504CC" w:rsidRDefault="00E03542" w:rsidP="00B54F70">
      <w:pPr>
        <w:pStyle w:val="NoSpacing"/>
        <w:ind w:left="360"/>
        <w:jc w:val="both"/>
        <w:rPr>
          <w:rFonts w:ascii="Helvetica" w:hAnsi="Helvetica" w:cs="Helvetica"/>
        </w:rPr>
      </w:pPr>
    </w:p>
    <w:p w14:paraId="56935364" w14:textId="54D790D4" w:rsidR="006801B1" w:rsidRPr="000504CC" w:rsidRDefault="006801B1">
      <w:pPr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28374708" w14:textId="77777777" w:rsidR="00FA1A9D" w:rsidRPr="006A6324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Below are questions</w:t>
      </w:r>
      <w:r>
        <w:rPr>
          <w:rFonts w:ascii="Helvetica" w:hAnsi="Helvetica" w:cs="Arial"/>
          <w:sz w:val="22"/>
          <w:szCs w:val="22"/>
        </w:rPr>
        <w:t xml:space="preserve"> for statements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that can be used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to further emphasize</w:t>
      </w:r>
      <w:r w:rsidRPr="006A6324">
        <w:rPr>
          <w:rFonts w:ascii="Helvetica" w:hAnsi="Helvetica" w:cs="Arial"/>
          <w:sz w:val="22"/>
          <w:szCs w:val="22"/>
        </w:rPr>
        <w:t xml:space="preserve"> the significance of your protocol.</w:t>
      </w:r>
      <w:r>
        <w:rPr>
          <w:rFonts w:ascii="Helvetica" w:hAnsi="Helvetica" w:cs="Arial"/>
          <w:sz w:val="22"/>
          <w:szCs w:val="22"/>
        </w:rPr>
        <w:t xml:space="preserve"> At least one statement is required.</w:t>
      </w:r>
    </w:p>
    <w:p w14:paraId="6BACC469" w14:textId="77777777" w:rsidR="00FA1A9D" w:rsidRPr="006A6324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BC3219">
        <w:rPr>
          <w:rFonts w:ascii="Helvetica" w:hAnsi="Helvetica" w:cs="Arial"/>
          <w:sz w:val="22"/>
          <w:szCs w:val="22"/>
          <w:highlight w:val="yellow"/>
        </w:rPr>
        <w:t xml:space="preserve">Each statement is limited to </w:t>
      </w:r>
      <w:r w:rsidRPr="00BC3219">
        <w:rPr>
          <w:rFonts w:ascii="Helvetica" w:hAnsi="Helvetica" w:cs="Arial"/>
          <w:b/>
          <w:sz w:val="22"/>
          <w:szCs w:val="22"/>
          <w:highlight w:val="yellow"/>
        </w:rPr>
        <w:t>30 words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5DF7ED6C" w14:textId="77777777" w:rsidR="00FA1A9D" w:rsidRPr="006A6324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Answer </w:t>
      </w:r>
      <w:r>
        <w:rPr>
          <w:rFonts w:ascii="Helvetica" w:hAnsi="Helvetica" w:cs="Arial"/>
          <w:sz w:val="22"/>
          <w:szCs w:val="22"/>
        </w:rPr>
        <w:t>the</w:t>
      </w:r>
      <w:r w:rsidRPr="006A6324">
        <w:rPr>
          <w:rFonts w:ascii="Helvetica" w:hAnsi="Helvetica" w:cs="Arial"/>
          <w:sz w:val="22"/>
          <w:szCs w:val="22"/>
        </w:rPr>
        <w:t xml:space="preserve"> questions in full sentences, as you will be expected to </w:t>
      </w:r>
      <w:r>
        <w:rPr>
          <w:rFonts w:ascii="Helvetica" w:hAnsi="Helvetica" w:cs="Arial"/>
          <w:sz w:val="22"/>
          <w:szCs w:val="22"/>
        </w:rPr>
        <w:t xml:space="preserve">memorize and </w:t>
      </w:r>
      <w:r w:rsidRPr="006A6324">
        <w:rPr>
          <w:rFonts w:ascii="Helvetica" w:hAnsi="Helvetica" w:cs="Arial"/>
          <w:sz w:val="22"/>
          <w:szCs w:val="22"/>
        </w:rPr>
        <w:t>deliver the</w:t>
      </w:r>
      <w:r>
        <w:rPr>
          <w:rFonts w:ascii="Helvetica" w:hAnsi="Helvetica" w:cs="Arial"/>
          <w:sz w:val="22"/>
          <w:szCs w:val="22"/>
        </w:rPr>
        <w:t xml:space="preserve"> sentences</w:t>
      </w:r>
      <w:r w:rsidRPr="006A6324">
        <w:rPr>
          <w:rFonts w:ascii="Helvetica" w:hAnsi="Helvetica" w:cs="Arial"/>
          <w:sz w:val="22"/>
          <w:szCs w:val="22"/>
        </w:rPr>
        <w:t xml:space="preserve"> as spoken interview statements during filming. </w:t>
      </w:r>
    </w:p>
    <w:p w14:paraId="0B5C3D0D" w14:textId="644D8126" w:rsidR="00FA1A9D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Pr="009C7B9A">
        <w:rPr>
          <w:rFonts w:ascii="Helvetica" w:hAnsi="Helvetica" w:cs="Arial"/>
          <w:b/>
          <w:sz w:val="22"/>
          <w:szCs w:val="22"/>
          <w:u w:val="single"/>
        </w:rPr>
        <w:t>full 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the author who will give each </w:t>
      </w:r>
      <w:r>
        <w:rPr>
          <w:rFonts w:ascii="Helvetica" w:hAnsi="Helvetica" w:cs="Arial"/>
          <w:sz w:val="22"/>
          <w:szCs w:val="22"/>
        </w:rPr>
        <w:t>Conclusion Interview</w:t>
      </w:r>
      <w:r w:rsidRPr="006A6324">
        <w:rPr>
          <w:rFonts w:ascii="Helvetica" w:hAnsi="Helvetica" w:cs="Arial"/>
          <w:sz w:val="22"/>
          <w:szCs w:val="22"/>
        </w:rPr>
        <w:t xml:space="preserve"> statement. </w:t>
      </w:r>
    </w:p>
    <w:p w14:paraId="0C60832C" w14:textId="7A16B0DD" w:rsidR="00AE7DAA" w:rsidRPr="00DC058D" w:rsidRDefault="00AE7DAA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AE7DAA">
        <w:rPr>
          <w:rFonts w:ascii="Helvetica" w:hAnsi="Helvetica" w:cs="Arial"/>
          <w:sz w:val="22"/>
          <w:szCs w:val="22"/>
          <w:highlight w:val="yellow"/>
        </w:rPr>
        <w:t>Each author may give two Conclusion statements maximum</w:t>
      </w:r>
      <w:r>
        <w:rPr>
          <w:rFonts w:ascii="Helvetica" w:hAnsi="Helvetica" w:cs="Arial"/>
          <w:sz w:val="22"/>
          <w:szCs w:val="22"/>
        </w:rPr>
        <w:t>.</w:t>
      </w:r>
    </w:p>
    <w:p w14:paraId="4D7241B7" w14:textId="05137101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 xml:space="preserve">What is most important </w:t>
      </w:r>
      <w:r w:rsidR="00456A5D">
        <w:rPr>
          <w:rFonts w:ascii="Helvetica" w:hAnsi="Helvetica" w:cs="Arial"/>
          <w:sz w:val="22"/>
          <w:szCs w:val="22"/>
        </w:rPr>
        <w:t xml:space="preserve">thing </w:t>
      </w:r>
      <w:r w:rsidRPr="009C7B9A">
        <w:rPr>
          <w:rFonts w:ascii="Helvetica" w:hAnsi="Helvetica" w:cs="Arial"/>
          <w:sz w:val="22"/>
          <w:szCs w:val="22"/>
        </w:rPr>
        <w:t>to remember when attempting this procedure?</w:t>
      </w:r>
      <w:r w:rsidR="001B5C46" w:rsidRPr="00456A5D">
        <w:rPr>
          <w:rFonts w:ascii="Helvetica" w:hAnsi="Helvetica"/>
        </w:rPr>
        <w:t xml:space="preserve"> </w:t>
      </w:r>
      <w:r w:rsidR="009C7B9A">
        <w:rPr>
          <w:rFonts w:ascii="Helvetica" w:hAnsi="Helvetica" w:cs="Arial"/>
          <w:sz w:val="22"/>
          <w:szCs w:val="22"/>
        </w:rPr>
        <w:t>P</w:t>
      </w:r>
      <w:r w:rsidR="00456A5D">
        <w:rPr>
          <w:rFonts w:ascii="Helvetica" w:hAnsi="Helvetica" w:cs="Arial"/>
          <w:sz w:val="22"/>
          <w:szCs w:val="22"/>
        </w:rPr>
        <w:t>lease</w:t>
      </w:r>
      <w:r w:rsidR="001B5C46" w:rsidRPr="009C7B9A">
        <w:rPr>
          <w:rFonts w:ascii="Helvetica" w:hAnsi="Helvetica" w:cs="Arial"/>
          <w:sz w:val="22"/>
          <w:szCs w:val="22"/>
        </w:rPr>
        <w:t xml:space="preserve"> indicate </w:t>
      </w:r>
      <w:r w:rsidR="009C7B9A">
        <w:rPr>
          <w:rFonts w:ascii="Helvetica" w:hAnsi="Helvetica" w:cs="Arial"/>
          <w:sz w:val="22"/>
          <w:szCs w:val="22"/>
        </w:rPr>
        <w:t>the</w:t>
      </w:r>
      <w:r w:rsidR="00456A5D" w:rsidRPr="009C7B9A">
        <w:rPr>
          <w:rFonts w:ascii="Helvetica" w:hAnsi="Helvetica" w:cs="Arial"/>
          <w:sz w:val="22"/>
          <w:szCs w:val="22"/>
        </w:rPr>
        <w:t xml:space="preserve"> </w:t>
      </w:r>
      <w:r w:rsidR="001B5C46" w:rsidRPr="009C7B9A">
        <w:rPr>
          <w:rFonts w:ascii="Helvetica" w:hAnsi="Helvetica" w:cs="Arial"/>
          <w:sz w:val="22"/>
          <w:szCs w:val="22"/>
        </w:rPr>
        <w:t>steps (</w:t>
      </w:r>
      <w:r w:rsidR="001B5C46" w:rsidRPr="009C7B9A">
        <w:rPr>
          <w:rFonts w:ascii="Helvetica" w:hAnsi="Helvetica" w:cs="Arial"/>
          <w:i/>
          <w:sz w:val="22"/>
          <w:szCs w:val="22"/>
        </w:rPr>
        <w:t>e</w:t>
      </w:r>
      <w:r w:rsidR="00456A5D" w:rsidRPr="009C7B9A">
        <w:rPr>
          <w:rFonts w:ascii="Helvetica" w:hAnsi="Helvetica" w:cs="Arial"/>
          <w:i/>
          <w:sz w:val="22"/>
          <w:szCs w:val="22"/>
        </w:rPr>
        <w:t>.</w:t>
      </w:r>
      <w:r w:rsidR="001B5C46" w:rsidRPr="009C7B9A">
        <w:rPr>
          <w:rFonts w:ascii="Helvetica" w:hAnsi="Helvetica" w:cs="Arial"/>
          <w:i/>
          <w:sz w:val="22"/>
          <w:szCs w:val="22"/>
        </w:rPr>
        <w:t>g</w:t>
      </w:r>
      <w:r w:rsidR="00456A5D" w:rsidRPr="009C7B9A">
        <w:rPr>
          <w:rFonts w:ascii="Helvetica" w:hAnsi="Helvetica" w:cs="Arial"/>
          <w:i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, 2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4</w:t>
      </w:r>
      <w:r w:rsidR="00456A5D">
        <w:rPr>
          <w:rFonts w:ascii="Helvetica" w:hAnsi="Helvetica" w:cs="Arial"/>
          <w:sz w:val="22"/>
          <w:szCs w:val="22"/>
        </w:rPr>
        <w:t>.,</w:t>
      </w:r>
      <w:r w:rsidR="001B5C46" w:rsidRPr="009C7B9A">
        <w:rPr>
          <w:rFonts w:ascii="Helvetica" w:hAnsi="Helvetica" w:cs="Arial"/>
          <w:sz w:val="22"/>
          <w:szCs w:val="22"/>
        </w:rPr>
        <w:t xml:space="preserve"> 2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5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 xml:space="preserve">) in the </w:t>
      </w:r>
      <w:r w:rsidR="00456A5D">
        <w:rPr>
          <w:rFonts w:ascii="Helvetica" w:hAnsi="Helvetica" w:cs="Arial"/>
          <w:sz w:val="22"/>
          <w:szCs w:val="22"/>
        </w:rPr>
        <w:t>Protocol section this advice</w:t>
      </w:r>
      <w:r w:rsidR="001B5C46" w:rsidRPr="009C7B9A">
        <w:rPr>
          <w:rFonts w:ascii="Helvetica" w:hAnsi="Helvetica" w:cs="Arial"/>
          <w:sz w:val="22"/>
          <w:szCs w:val="22"/>
        </w:rPr>
        <w:t xml:space="preserve"> </w:t>
      </w:r>
      <w:r w:rsidR="00456A5D">
        <w:rPr>
          <w:rFonts w:ascii="Helvetica" w:hAnsi="Helvetica" w:cs="Arial"/>
          <w:sz w:val="22"/>
          <w:szCs w:val="22"/>
        </w:rPr>
        <w:t>correlates</w:t>
      </w:r>
      <w:r w:rsidR="001B5C46" w:rsidRPr="009C7B9A">
        <w:rPr>
          <w:rFonts w:ascii="Helvetica" w:hAnsi="Helvetica" w:cs="Arial"/>
          <w:sz w:val="22"/>
          <w:szCs w:val="22"/>
        </w:rPr>
        <w:t xml:space="preserve"> </w:t>
      </w:r>
      <w:r w:rsidR="00414B4F">
        <w:rPr>
          <w:rFonts w:ascii="Helvetica" w:hAnsi="Helvetica" w:cs="Arial"/>
          <w:sz w:val="22"/>
          <w:szCs w:val="22"/>
        </w:rPr>
        <w:t>to</w:t>
      </w:r>
      <w:r w:rsidR="001B5C46" w:rsidRPr="009C7B9A">
        <w:rPr>
          <w:rFonts w:ascii="Helvetica" w:hAnsi="Helvetica" w:cs="Arial"/>
          <w:sz w:val="22"/>
          <w:szCs w:val="22"/>
        </w:rPr>
        <w:t>.</w:t>
      </w:r>
    </w:p>
    <w:p w14:paraId="764F5DF8" w14:textId="77777777" w:rsidR="00BF42E2" w:rsidRDefault="00511F52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1095" w:rsidRPr="00456A5D">
        <w:rPr>
          <w:rFonts w:ascii="Helvetica" w:hAnsi="Helvetica" w:cs="Arial"/>
          <w:sz w:val="22"/>
          <w:szCs w:val="22"/>
        </w:rPr>
        <w:t>____</w:t>
      </w:r>
      <w:r w:rsidR="001B5C46" w:rsidRPr="00456A5D">
        <w:rPr>
          <w:rFonts w:ascii="Helvetica" w:hAnsi="Helvetica" w:cs="Arial"/>
          <w:sz w:val="22"/>
          <w:szCs w:val="22"/>
        </w:rPr>
        <w:t xml:space="preserve"> (Step</w:t>
      </w:r>
      <w:r>
        <w:rPr>
          <w:rFonts w:ascii="Helvetica" w:hAnsi="Helvetica" w:cs="Arial"/>
          <w:sz w:val="22"/>
          <w:szCs w:val="22"/>
        </w:rPr>
        <w:t>:</w:t>
      </w:r>
      <w:r w:rsidR="001B5C46" w:rsidRPr="00456A5D">
        <w:rPr>
          <w:rFonts w:ascii="Helvetica" w:hAnsi="Helvetica" w:cs="Arial"/>
          <w:sz w:val="22"/>
          <w:szCs w:val="22"/>
        </w:rPr>
        <w:t xml:space="preserve"> __)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</w:p>
    <w:p w14:paraId="5744712B" w14:textId="63C4E2F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1D3D7687" w14:textId="7890E702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Follow</w:t>
      </w:r>
      <w:r w:rsidR="00456A5D">
        <w:rPr>
          <w:rFonts w:ascii="Helvetica" w:hAnsi="Helvetica" w:cs="Arial"/>
          <w:sz w:val="22"/>
          <w:szCs w:val="22"/>
        </w:rPr>
        <w:t>ing</w:t>
      </w:r>
      <w:r w:rsidRPr="009C7B9A">
        <w:rPr>
          <w:rFonts w:ascii="Helvetica" w:hAnsi="Helvetica" w:cs="Arial"/>
          <w:sz w:val="22"/>
          <w:szCs w:val="22"/>
        </w:rPr>
        <w:t xml:space="preserve"> this procedure, what other methods can be performed?</w:t>
      </w:r>
      <w:r w:rsidR="00511F52">
        <w:rPr>
          <w:rFonts w:ascii="Helvetica" w:hAnsi="Helvetica" w:cs="Arial"/>
          <w:sz w:val="22"/>
          <w:szCs w:val="22"/>
        </w:rPr>
        <w:t xml:space="preserve"> </w:t>
      </w:r>
      <w:r w:rsidRPr="009C7B9A">
        <w:rPr>
          <w:rFonts w:ascii="Helvetica" w:hAnsi="Helvetica" w:cs="Arial"/>
          <w:sz w:val="22"/>
          <w:szCs w:val="22"/>
        </w:rPr>
        <w:t xml:space="preserve">What questions </w:t>
      </w:r>
      <w:r w:rsidR="00456A5D">
        <w:rPr>
          <w:rFonts w:ascii="Helvetica" w:hAnsi="Helvetica" w:cs="Arial"/>
          <w:sz w:val="22"/>
          <w:szCs w:val="22"/>
        </w:rPr>
        <w:t>would</w:t>
      </w:r>
      <w:r w:rsidR="00456A5D" w:rsidRPr="009C7B9A">
        <w:rPr>
          <w:rFonts w:ascii="Helvetica" w:hAnsi="Helvetica" w:cs="Arial"/>
          <w:sz w:val="22"/>
          <w:szCs w:val="22"/>
        </w:rPr>
        <w:t xml:space="preserve"> </w:t>
      </w:r>
      <w:r w:rsidRPr="009C7B9A">
        <w:rPr>
          <w:rFonts w:ascii="Helvetica" w:hAnsi="Helvetica" w:cs="Arial"/>
          <w:sz w:val="22"/>
          <w:szCs w:val="22"/>
        </w:rPr>
        <w:t>these additional methods answer?</w:t>
      </w:r>
    </w:p>
    <w:p w14:paraId="3797FFD3" w14:textId="77777777" w:rsidR="00BF42E2" w:rsidRDefault="00511F52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1095" w:rsidRPr="00456A5D">
        <w:rPr>
          <w:rFonts w:ascii="Helvetica" w:hAnsi="Helvetica" w:cs="Arial"/>
          <w:sz w:val="22"/>
          <w:szCs w:val="22"/>
        </w:rPr>
        <w:t>____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</w:p>
    <w:p w14:paraId="4CC8C4E4" w14:textId="1344495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D4E6800" w14:textId="2E7AF7C1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After its development, did this technique pave the way for researchers to explore</w:t>
      </w:r>
      <w:r w:rsidR="00456A5D">
        <w:rPr>
          <w:rFonts w:ascii="Helvetica" w:hAnsi="Helvetica" w:cs="Arial"/>
          <w:sz w:val="22"/>
          <w:szCs w:val="22"/>
        </w:rPr>
        <w:t xml:space="preserve"> new questions within a specific scientific </w:t>
      </w:r>
      <w:r w:rsidRPr="009C7B9A">
        <w:rPr>
          <w:rFonts w:ascii="Helvetica" w:hAnsi="Helvetica" w:cs="Arial"/>
          <w:sz w:val="22"/>
          <w:szCs w:val="22"/>
        </w:rPr>
        <w:t>field? If so, how?</w:t>
      </w:r>
    </w:p>
    <w:p w14:paraId="226CB4C0" w14:textId="77777777" w:rsidR="00BF42E2" w:rsidRDefault="00511F52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1095" w:rsidRPr="00456A5D">
        <w:rPr>
          <w:rFonts w:ascii="Helvetica" w:hAnsi="Helvetica" w:cs="Arial"/>
          <w:sz w:val="22"/>
          <w:szCs w:val="22"/>
        </w:rPr>
        <w:t>____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</w:p>
    <w:p w14:paraId="31F0EB1C" w14:textId="3DBD809E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734613B5" w14:textId="26B147D9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Are any of the reagents or instruments hazardous? If so, please use this interview statement to remind viewers of what precautions they should take.</w:t>
      </w:r>
    </w:p>
    <w:p w14:paraId="6662C09C" w14:textId="77777777" w:rsidR="00BF42E2" w:rsidRDefault="00511F52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lastRenderedPageBreak/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1095" w:rsidRPr="00456A5D">
        <w:rPr>
          <w:rFonts w:ascii="Helvetica" w:hAnsi="Helvetica" w:cs="Arial"/>
          <w:sz w:val="22"/>
          <w:szCs w:val="22"/>
        </w:rPr>
        <w:t>__</w:t>
      </w:r>
      <w:proofErr w:type="gramStart"/>
      <w:r w:rsidR="004C1095" w:rsidRPr="00456A5D">
        <w:rPr>
          <w:rFonts w:ascii="Helvetica" w:hAnsi="Helvetica" w:cs="Arial"/>
          <w:sz w:val="22"/>
          <w:szCs w:val="22"/>
        </w:rPr>
        <w:t>_</w:t>
      </w:r>
      <w:r w:rsidR="00450B27" w:rsidRPr="009C7B9A">
        <w:rPr>
          <w:rFonts w:ascii="Helvetica" w:hAnsi="Helvetica" w:cs="Arial"/>
          <w:sz w:val="22"/>
          <w:szCs w:val="22"/>
        </w:rPr>
        <w:t>(</w:t>
      </w:r>
      <w:proofErr w:type="gramEnd"/>
      <w:r w:rsidR="00450B27" w:rsidRPr="009C7B9A">
        <w:rPr>
          <w:rFonts w:ascii="Helvetica" w:hAnsi="Helvetica" w:cs="Arial"/>
          <w:sz w:val="22"/>
          <w:szCs w:val="22"/>
        </w:rPr>
        <w:t>Write your answer here in the form of a spoken statement. Don’t forget to replace “Author Name” with the name of the person who will be speaking the statement on camera)</w:t>
      </w:r>
    </w:p>
    <w:p w14:paraId="38BB04D1" w14:textId="29FBFF3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26EFC9D" w14:textId="7A2226EC" w:rsidR="00CE10F2" w:rsidRPr="006A6324" w:rsidRDefault="00CE10F2" w:rsidP="00C711E7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3219C5F3" w14:textId="694836F1" w:rsidR="00CE10F2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Thank you for following the instructions and addressing our questions. We will incorporate your answers/suggestions and send you the finalized script</w:t>
      </w:r>
      <w:r>
        <w:rPr>
          <w:rFonts w:ascii="Helvetica" w:hAnsi="Helvetica" w:cs="Arial"/>
          <w:b/>
          <w:sz w:val="22"/>
          <w:szCs w:val="22"/>
        </w:rPr>
        <w:t xml:space="preserve"> before your shoot</w:t>
      </w:r>
      <w:r w:rsidRPr="006A6324">
        <w:rPr>
          <w:rFonts w:ascii="Helvetica" w:hAnsi="Helvetica" w:cs="Arial"/>
          <w:b/>
          <w:sz w:val="22"/>
          <w:szCs w:val="22"/>
        </w:rPr>
        <w:t xml:space="preserve">. </w:t>
      </w:r>
      <w:r>
        <w:rPr>
          <w:rFonts w:ascii="Helvetica" w:hAnsi="Helvetica" w:cs="Arial"/>
          <w:b/>
          <w:sz w:val="22"/>
          <w:szCs w:val="22"/>
        </w:rPr>
        <w:t>Y</w:t>
      </w:r>
      <w:r w:rsidRPr="006A6324">
        <w:rPr>
          <w:rFonts w:ascii="Helvetica" w:hAnsi="Helvetica" w:cs="Arial"/>
          <w:b/>
          <w:sz w:val="22"/>
          <w:szCs w:val="22"/>
        </w:rPr>
        <w:t>ou will</w:t>
      </w:r>
      <w:r>
        <w:rPr>
          <w:rFonts w:ascii="Helvetica" w:hAnsi="Helvetica" w:cs="Arial"/>
          <w:b/>
          <w:sz w:val="22"/>
          <w:szCs w:val="22"/>
        </w:rPr>
        <w:t xml:space="preserve"> also</w:t>
      </w:r>
      <w:r w:rsidRPr="006A6324">
        <w:rPr>
          <w:rFonts w:ascii="Helvetica" w:hAnsi="Helvetica" w:cs="Arial"/>
          <w:b/>
          <w:sz w:val="22"/>
          <w:szCs w:val="22"/>
        </w:rPr>
        <w:t xml:space="preserve"> receive detailed</w:t>
      </w:r>
      <w:r>
        <w:rPr>
          <w:rFonts w:ascii="Helvetica" w:hAnsi="Helvetica" w:cs="Arial"/>
          <w:b/>
          <w:sz w:val="22"/>
          <w:szCs w:val="22"/>
        </w:rPr>
        <w:t xml:space="preserve"> shoot</w:t>
      </w:r>
      <w:r w:rsidRPr="006A6324">
        <w:rPr>
          <w:rFonts w:ascii="Helvetica" w:hAnsi="Helvetica" w:cs="Arial"/>
          <w:b/>
          <w:sz w:val="22"/>
          <w:szCs w:val="22"/>
        </w:rPr>
        <w:t xml:space="preserve"> preparation instructions in the email accompanying the finalized script.</w:t>
      </w:r>
    </w:p>
    <w:sectPr w:rsidR="00CE10F2" w:rsidRPr="006A6324" w:rsidSect="001E230F">
      <w:headerReference w:type="default" r:id="rId16"/>
      <w:footerReference w:type="even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Maja Fiket" w:date="2018-10-02T15:47:00Z" w:initials="MF">
    <w:p w14:paraId="1D977243" w14:textId="77777777" w:rsidR="00FA1A9D" w:rsidRPr="00F95819" w:rsidRDefault="00FA1A9D" w:rsidP="00FA1A9D">
      <w:pPr>
        <w:pStyle w:val="CommentText"/>
        <w:rPr>
          <w:lang w:val="en-IN"/>
        </w:rPr>
      </w:pPr>
      <w:r>
        <w:rPr>
          <w:rStyle w:val="CommentReference"/>
        </w:rPr>
        <w:annotationRef/>
      </w:r>
      <w:r w:rsidRPr="00F95819">
        <w:rPr>
          <w:lang w:val="en-IN"/>
        </w:rPr>
        <w:t xml:space="preserve">Authors: Please ensure that all authors’ names are spelled correctly and that the affiliations listed here are correct. </w:t>
      </w:r>
    </w:p>
    <w:p w14:paraId="560747A9" w14:textId="77777777" w:rsidR="00FA1A9D" w:rsidRPr="00F95819" w:rsidRDefault="00FA1A9D" w:rsidP="00FA1A9D">
      <w:pPr>
        <w:pStyle w:val="CommentText"/>
        <w:rPr>
          <w:lang w:val="en-IN"/>
        </w:rPr>
      </w:pPr>
    </w:p>
    <w:p w14:paraId="7054F7A2" w14:textId="77777777" w:rsidR="00FA1A9D" w:rsidRPr="00440FFA" w:rsidRDefault="00FA1A9D" w:rsidP="00FA1A9D">
      <w:pPr>
        <w:pStyle w:val="CommentText"/>
        <w:rPr>
          <w:color w:val="9B0904"/>
          <w:lang w:val="en-IN"/>
        </w:rPr>
      </w:pPr>
      <w:r w:rsidRPr="00F95819">
        <w:rPr>
          <w:lang w:val="en-IN"/>
        </w:rPr>
        <w:t>This is how your names and affiliations will appear in your video.</w:t>
      </w:r>
      <w:r w:rsidRPr="00440FFA">
        <w:rPr>
          <w:color w:val="9B0904"/>
          <w:lang w:val="en-IN"/>
        </w:rPr>
        <w:t xml:space="preserve"> </w:t>
      </w:r>
    </w:p>
  </w:comment>
  <w:comment w:id="67" w:author="Bridget Colvin" w:date="2019-01-22T08:20:00Z" w:initials="BC">
    <w:p w14:paraId="5F9C1AD2" w14:textId="7CA9863C" w:rsidR="00863947" w:rsidRPr="00863947" w:rsidRDefault="00863947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Authors: Please upload all screen captured files to your </w:t>
      </w:r>
      <w:hyperlink r:id="rId1" w:history="1">
        <w:r w:rsidRPr="00863947">
          <w:rPr>
            <w:rStyle w:val="Hyperlink"/>
            <w:lang w:val="en-US"/>
          </w:rPr>
          <w:t>project page</w:t>
        </w:r>
      </w:hyperlink>
      <w:r>
        <w:rPr>
          <w:lang w:val="en-US"/>
        </w:rPr>
        <w:t>.</w:t>
      </w:r>
    </w:p>
  </w:comment>
  <w:comment w:id="68" w:author="Ashley Nazario Toole" w:date="2019-02-05T19:53:00Z" w:initials="ANT">
    <w:p w14:paraId="07E02C1C" w14:textId="1972354F" w:rsidR="00B543B7" w:rsidRPr="00B543B7" w:rsidRDefault="00B543B7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3.1.2_Focus at 3.2X.jpg</w:t>
      </w:r>
    </w:p>
  </w:comment>
  <w:comment w:id="70" w:author="Ashley Nazario Toole" w:date="2019-02-05T19:51:00Z" w:initials="ANT">
    <w:p w14:paraId="71C670E6" w14:textId="77777777" w:rsidR="00B543B7" w:rsidRDefault="00B543B7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3.3.2_Opening image.jpg</w:t>
      </w:r>
    </w:p>
    <w:p w14:paraId="05F0462B" w14:textId="038072F2" w:rsidR="00B543B7" w:rsidRPr="00B543B7" w:rsidRDefault="00B543B7">
      <w:pPr>
        <w:pStyle w:val="CommentText"/>
        <w:rPr>
          <w:lang w:val="en-US"/>
        </w:rPr>
      </w:pPr>
    </w:p>
  </w:comment>
  <w:comment w:id="71" w:author="Ashley Nazario Toole" w:date="2019-02-05T19:53:00Z" w:initials="ANT">
    <w:p w14:paraId="6EAAF97C" w14:textId="403698C9" w:rsidR="00B543B7" w:rsidRPr="00B543B7" w:rsidRDefault="00B543B7" w:rsidP="00B543B7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There are two screenshots for this step: 3.41_Outline selected &amp; 3.4</w:t>
      </w:r>
      <w:r>
        <w:rPr>
          <w:lang w:val="en-US"/>
        </w:rPr>
        <w:t>.1_</w:t>
      </w:r>
      <w:r>
        <w:rPr>
          <w:lang w:val="en-US"/>
        </w:rPr>
        <w:t>Polygon measured.</w:t>
      </w:r>
    </w:p>
    <w:p w14:paraId="5D25428F" w14:textId="79773EA3" w:rsidR="00B543B7" w:rsidRDefault="00B543B7">
      <w:pPr>
        <w:pStyle w:val="CommentText"/>
      </w:pPr>
    </w:p>
  </w:comment>
  <w:comment w:id="72" w:author="Ashley Nazario Toole" w:date="2019-02-05T19:55:00Z" w:initials="ANT">
    <w:p w14:paraId="09902027" w14:textId="4D2EB95A" w:rsidR="00B543B7" w:rsidRPr="00B543B7" w:rsidRDefault="00B543B7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3.5.1_Polygon copied.jpg</w:t>
      </w:r>
    </w:p>
  </w:comment>
  <w:comment w:id="73" w:author="Ashley Nazario Toole" w:date="2019-02-05T19:56:00Z" w:initials="ANT">
    <w:p w14:paraId="148997D3" w14:textId="6A940E1D" w:rsidR="00B543B7" w:rsidRPr="00B543B7" w:rsidRDefault="00B543B7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3.6.1_Polygon measured.jpg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054F7A2" w15:done="0"/>
  <w15:commentEx w15:paraId="5F9C1AD2" w15:done="0"/>
  <w15:commentEx w15:paraId="07E02C1C" w15:paraIdParent="5F9C1AD2" w15:done="0"/>
  <w15:commentEx w15:paraId="05F0462B" w15:done="0"/>
  <w15:commentEx w15:paraId="5D25428F" w15:done="0"/>
  <w15:commentEx w15:paraId="09902027" w15:done="0"/>
  <w15:commentEx w15:paraId="148997D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054F7A2" w16cid:durableId="1F5E2B21"/>
  <w16cid:commentId w16cid:paraId="5F9C1AD2" w16cid:durableId="1FF150CB"/>
  <w16cid:commentId w16cid:paraId="07E02C1C" w16cid:durableId="2004683E"/>
  <w16cid:commentId w16cid:paraId="05F0462B" w16cid:durableId="200467CF"/>
  <w16cid:commentId w16cid:paraId="5D25428F" w16cid:durableId="2004682F"/>
  <w16cid:commentId w16cid:paraId="09902027" w16cid:durableId="200468BE"/>
  <w16cid:commentId w16cid:paraId="148997D3" w16cid:durableId="200468D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E899EF" w14:textId="77777777" w:rsidR="00D469BB" w:rsidRDefault="00D469BB">
      <w:r>
        <w:separator/>
      </w:r>
    </w:p>
  </w:endnote>
  <w:endnote w:type="continuationSeparator" w:id="0">
    <w:p w14:paraId="2D6953AD" w14:textId="77777777" w:rsidR="00D469BB" w:rsidRDefault="00D46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Yu Gothic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36C61" w:rsidRDefault="00336C6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336C61" w:rsidRPr="00C70C90" w:rsidRDefault="00336C6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A1A9D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A1A9D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85C50E" w14:textId="77777777" w:rsidR="00D469BB" w:rsidRDefault="00D469BB">
      <w:r>
        <w:separator/>
      </w:r>
    </w:p>
  </w:footnote>
  <w:footnote w:type="continuationSeparator" w:id="0">
    <w:p w14:paraId="65EDF433" w14:textId="77777777" w:rsidR="00D469BB" w:rsidRDefault="00D469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5A42D97D" w:rsidR="00336C61" w:rsidRDefault="00336C61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6324">
      <w:rPr>
        <w:rFonts w:ascii="Helvetica" w:hAnsi="Helvetica" w:cs="Arial"/>
        <w:b/>
        <w:color w:val="FF0000"/>
        <w:sz w:val="28"/>
        <w:szCs w:val="28"/>
        <w:u w:val="single"/>
      </w:rPr>
      <w:t>DRAFT: DO NOT USE FOR FILMING</w:t>
    </w:r>
  </w:p>
  <w:p w14:paraId="6CF88CFD" w14:textId="77777777" w:rsidR="00336C61" w:rsidRPr="006A6324" w:rsidRDefault="00336C6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0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7"/>
  </w:num>
  <w:num w:numId="7">
    <w:abstractNumId w:val="4"/>
  </w:num>
  <w:num w:numId="8">
    <w:abstractNumId w:val="17"/>
  </w:num>
  <w:num w:numId="9">
    <w:abstractNumId w:val="29"/>
  </w:num>
  <w:num w:numId="10">
    <w:abstractNumId w:val="34"/>
  </w:num>
  <w:num w:numId="11">
    <w:abstractNumId w:val="23"/>
  </w:num>
  <w:num w:numId="12">
    <w:abstractNumId w:val="31"/>
  </w:num>
  <w:num w:numId="13">
    <w:abstractNumId w:val="24"/>
  </w:num>
  <w:num w:numId="14">
    <w:abstractNumId w:val="18"/>
  </w:num>
  <w:num w:numId="15">
    <w:abstractNumId w:val="25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5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6"/>
  </w:num>
  <w:num w:numId="27">
    <w:abstractNumId w:val="28"/>
  </w:num>
  <w:num w:numId="28">
    <w:abstractNumId w:val="20"/>
  </w:num>
  <w:num w:numId="29">
    <w:abstractNumId w:val="11"/>
  </w:num>
  <w:num w:numId="30">
    <w:abstractNumId w:val="5"/>
  </w:num>
  <w:num w:numId="31">
    <w:abstractNumId w:val="26"/>
  </w:num>
  <w:num w:numId="32">
    <w:abstractNumId w:val="30"/>
  </w:num>
  <w:num w:numId="33">
    <w:abstractNumId w:val="21"/>
  </w:num>
  <w:num w:numId="34">
    <w:abstractNumId w:val="33"/>
  </w:num>
  <w:num w:numId="35">
    <w:abstractNumId w:val="32"/>
  </w:num>
  <w:num w:numId="36">
    <w:abstractNumId w:val="22"/>
  </w:num>
  <w:num w:numId="37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ridget Colvin">
    <w15:presenceInfo w15:providerId="Windows Live" w15:userId="9c52f360ac9032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504CC"/>
    <w:rsid w:val="00074929"/>
    <w:rsid w:val="00083792"/>
    <w:rsid w:val="00090BAC"/>
    <w:rsid w:val="00097F7C"/>
    <w:rsid w:val="000B0B1A"/>
    <w:rsid w:val="000B4E9A"/>
    <w:rsid w:val="000D065F"/>
    <w:rsid w:val="000D17E8"/>
    <w:rsid w:val="000D2C59"/>
    <w:rsid w:val="000D35D9"/>
    <w:rsid w:val="000E7503"/>
    <w:rsid w:val="00106F46"/>
    <w:rsid w:val="001115D1"/>
    <w:rsid w:val="00125924"/>
    <w:rsid w:val="00126973"/>
    <w:rsid w:val="00133140"/>
    <w:rsid w:val="00151824"/>
    <w:rsid w:val="00151BB5"/>
    <w:rsid w:val="001546F4"/>
    <w:rsid w:val="00161099"/>
    <w:rsid w:val="00162D51"/>
    <w:rsid w:val="00176B96"/>
    <w:rsid w:val="00177B33"/>
    <w:rsid w:val="001819E3"/>
    <w:rsid w:val="00184EF9"/>
    <w:rsid w:val="00191A77"/>
    <w:rsid w:val="00193F76"/>
    <w:rsid w:val="001B3024"/>
    <w:rsid w:val="001B5C46"/>
    <w:rsid w:val="001C7BBC"/>
    <w:rsid w:val="001E230F"/>
    <w:rsid w:val="001E52A3"/>
    <w:rsid w:val="001F0427"/>
    <w:rsid w:val="001F0890"/>
    <w:rsid w:val="00212416"/>
    <w:rsid w:val="00247BFF"/>
    <w:rsid w:val="00252DF9"/>
    <w:rsid w:val="0025310D"/>
    <w:rsid w:val="002544F1"/>
    <w:rsid w:val="002617AD"/>
    <w:rsid w:val="00265C44"/>
    <w:rsid w:val="00276137"/>
    <w:rsid w:val="00277C90"/>
    <w:rsid w:val="002804A7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3829"/>
    <w:rsid w:val="003036C1"/>
    <w:rsid w:val="00305187"/>
    <w:rsid w:val="0030618C"/>
    <w:rsid w:val="003138D4"/>
    <w:rsid w:val="003176C4"/>
    <w:rsid w:val="00322C71"/>
    <w:rsid w:val="00330F1B"/>
    <w:rsid w:val="00336C61"/>
    <w:rsid w:val="00342D7B"/>
    <w:rsid w:val="0034684D"/>
    <w:rsid w:val="00395684"/>
    <w:rsid w:val="003A1109"/>
    <w:rsid w:val="003A2FF8"/>
    <w:rsid w:val="003A36F5"/>
    <w:rsid w:val="003A49C2"/>
    <w:rsid w:val="003B5E26"/>
    <w:rsid w:val="003D0847"/>
    <w:rsid w:val="003E2BC9"/>
    <w:rsid w:val="00414B4F"/>
    <w:rsid w:val="004267F8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924D1"/>
    <w:rsid w:val="004C1095"/>
    <w:rsid w:val="004C2DAD"/>
    <w:rsid w:val="004D4E66"/>
    <w:rsid w:val="004E2BE1"/>
    <w:rsid w:val="004E35F1"/>
    <w:rsid w:val="004E3F8E"/>
    <w:rsid w:val="004F664D"/>
    <w:rsid w:val="00511F52"/>
    <w:rsid w:val="00513853"/>
    <w:rsid w:val="00530DD9"/>
    <w:rsid w:val="005318B2"/>
    <w:rsid w:val="005320E4"/>
    <w:rsid w:val="00536D89"/>
    <w:rsid w:val="0054410F"/>
    <w:rsid w:val="00554730"/>
    <w:rsid w:val="00557116"/>
    <w:rsid w:val="0055763A"/>
    <w:rsid w:val="00565757"/>
    <w:rsid w:val="005A09D8"/>
    <w:rsid w:val="005A1F5E"/>
    <w:rsid w:val="005A3F8F"/>
    <w:rsid w:val="005B6859"/>
    <w:rsid w:val="005D72D0"/>
    <w:rsid w:val="005D783F"/>
    <w:rsid w:val="005E2B7E"/>
    <w:rsid w:val="005F18A3"/>
    <w:rsid w:val="00603F25"/>
    <w:rsid w:val="006346FE"/>
    <w:rsid w:val="006402D4"/>
    <w:rsid w:val="00645B93"/>
    <w:rsid w:val="00654735"/>
    <w:rsid w:val="006556DE"/>
    <w:rsid w:val="006617AB"/>
    <w:rsid w:val="00664850"/>
    <w:rsid w:val="006801B1"/>
    <w:rsid w:val="0069665E"/>
    <w:rsid w:val="006A6324"/>
    <w:rsid w:val="006C08AE"/>
    <w:rsid w:val="006C0E87"/>
    <w:rsid w:val="006E4DFD"/>
    <w:rsid w:val="006F2005"/>
    <w:rsid w:val="00704CBE"/>
    <w:rsid w:val="0071294C"/>
    <w:rsid w:val="00724E3B"/>
    <w:rsid w:val="00745D4B"/>
    <w:rsid w:val="00746865"/>
    <w:rsid w:val="007548F3"/>
    <w:rsid w:val="007574EC"/>
    <w:rsid w:val="0077071A"/>
    <w:rsid w:val="00773BC7"/>
    <w:rsid w:val="00777388"/>
    <w:rsid w:val="00786040"/>
    <w:rsid w:val="007A395B"/>
    <w:rsid w:val="007B3E0E"/>
    <w:rsid w:val="007D3314"/>
    <w:rsid w:val="007D4222"/>
    <w:rsid w:val="007F49F4"/>
    <w:rsid w:val="00804C75"/>
    <w:rsid w:val="00806B1B"/>
    <w:rsid w:val="00817569"/>
    <w:rsid w:val="00832FA5"/>
    <w:rsid w:val="0083567A"/>
    <w:rsid w:val="008373A7"/>
    <w:rsid w:val="00851B3E"/>
    <w:rsid w:val="00854994"/>
    <w:rsid w:val="00863947"/>
    <w:rsid w:val="0088113B"/>
    <w:rsid w:val="0089455F"/>
    <w:rsid w:val="008A0177"/>
    <w:rsid w:val="008D2A6A"/>
    <w:rsid w:val="008D58EC"/>
    <w:rsid w:val="008D7A48"/>
    <w:rsid w:val="008E6E0B"/>
    <w:rsid w:val="008E74F7"/>
    <w:rsid w:val="008F7754"/>
    <w:rsid w:val="009212DD"/>
    <w:rsid w:val="009301B8"/>
    <w:rsid w:val="00931D78"/>
    <w:rsid w:val="00937989"/>
    <w:rsid w:val="00941F06"/>
    <w:rsid w:val="00950F4D"/>
    <w:rsid w:val="00951A8E"/>
    <w:rsid w:val="00954870"/>
    <w:rsid w:val="009625B1"/>
    <w:rsid w:val="00982237"/>
    <w:rsid w:val="00985F44"/>
    <w:rsid w:val="009A0E7C"/>
    <w:rsid w:val="009A3CBD"/>
    <w:rsid w:val="009B2183"/>
    <w:rsid w:val="009B3D40"/>
    <w:rsid w:val="009B4EE3"/>
    <w:rsid w:val="009C2062"/>
    <w:rsid w:val="009C7B9A"/>
    <w:rsid w:val="009D2AF0"/>
    <w:rsid w:val="009F356C"/>
    <w:rsid w:val="00A20DA8"/>
    <w:rsid w:val="00A218EC"/>
    <w:rsid w:val="00A22EB3"/>
    <w:rsid w:val="00A310D7"/>
    <w:rsid w:val="00A3138F"/>
    <w:rsid w:val="00A544E6"/>
    <w:rsid w:val="00A60320"/>
    <w:rsid w:val="00A77CF6"/>
    <w:rsid w:val="00A91283"/>
    <w:rsid w:val="00AA132F"/>
    <w:rsid w:val="00AC63FC"/>
    <w:rsid w:val="00AE11E8"/>
    <w:rsid w:val="00AE7DAA"/>
    <w:rsid w:val="00B035CD"/>
    <w:rsid w:val="00B13941"/>
    <w:rsid w:val="00B340A8"/>
    <w:rsid w:val="00B40E12"/>
    <w:rsid w:val="00B41F34"/>
    <w:rsid w:val="00B435B8"/>
    <w:rsid w:val="00B4499C"/>
    <w:rsid w:val="00B543B7"/>
    <w:rsid w:val="00B54F70"/>
    <w:rsid w:val="00B653B7"/>
    <w:rsid w:val="00B66A14"/>
    <w:rsid w:val="00B67855"/>
    <w:rsid w:val="00B67904"/>
    <w:rsid w:val="00B7250F"/>
    <w:rsid w:val="00B73E34"/>
    <w:rsid w:val="00BC3219"/>
    <w:rsid w:val="00BC613E"/>
    <w:rsid w:val="00BC6DA7"/>
    <w:rsid w:val="00BE051D"/>
    <w:rsid w:val="00BF42E2"/>
    <w:rsid w:val="00C602B2"/>
    <w:rsid w:val="00C70C90"/>
    <w:rsid w:val="00C711E7"/>
    <w:rsid w:val="00C7374B"/>
    <w:rsid w:val="00C8109F"/>
    <w:rsid w:val="00C836F3"/>
    <w:rsid w:val="00C849B0"/>
    <w:rsid w:val="00C97B11"/>
    <w:rsid w:val="00CB039A"/>
    <w:rsid w:val="00CC0C58"/>
    <w:rsid w:val="00CC29BF"/>
    <w:rsid w:val="00CD515D"/>
    <w:rsid w:val="00CD7F92"/>
    <w:rsid w:val="00CE10F2"/>
    <w:rsid w:val="00CF22F6"/>
    <w:rsid w:val="00CF6830"/>
    <w:rsid w:val="00D00EF4"/>
    <w:rsid w:val="00D10BFA"/>
    <w:rsid w:val="00D10F00"/>
    <w:rsid w:val="00D150D8"/>
    <w:rsid w:val="00D300CE"/>
    <w:rsid w:val="00D30ABD"/>
    <w:rsid w:val="00D3616A"/>
    <w:rsid w:val="00D469BB"/>
    <w:rsid w:val="00D46DEB"/>
    <w:rsid w:val="00D6000A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E03542"/>
    <w:rsid w:val="00E24673"/>
    <w:rsid w:val="00E24898"/>
    <w:rsid w:val="00E355EE"/>
    <w:rsid w:val="00E8076C"/>
    <w:rsid w:val="00E813DB"/>
    <w:rsid w:val="00E943F6"/>
    <w:rsid w:val="00EA20E5"/>
    <w:rsid w:val="00EA2756"/>
    <w:rsid w:val="00EA4B94"/>
    <w:rsid w:val="00EA60D4"/>
    <w:rsid w:val="00ED14EF"/>
    <w:rsid w:val="00EE1E2F"/>
    <w:rsid w:val="00EE4460"/>
    <w:rsid w:val="00EF4E2B"/>
    <w:rsid w:val="00F0293A"/>
    <w:rsid w:val="00F04E9E"/>
    <w:rsid w:val="00F10FAD"/>
    <w:rsid w:val="00F146E3"/>
    <w:rsid w:val="00F22F5E"/>
    <w:rsid w:val="00F35094"/>
    <w:rsid w:val="00F56A75"/>
    <w:rsid w:val="00F60B45"/>
    <w:rsid w:val="00F64FB6"/>
    <w:rsid w:val="00F95E8D"/>
    <w:rsid w:val="00FA1A9D"/>
    <w:rsid w:val="00FA7A79"/>
    <w:rsid w:val="00FA7D51"/>
    <w:rsid w:val="00FB0680"/>
    <w:rsid w:val="00FC2573"/>
    <w:rsid w:val="00FD1497"/>
    <w:rsid w:val="00FD64B9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ove.com/files_upload.php?src=18160663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obsproject.com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jove.com/files_upload.php?src=18160663" TargetMode="External"/><Relationship Id="rId12" Type="http://schemas.openxmlformats.org/officeDocument/2006/relationships/hyperlink" Target="mailto:louisa@umd.edu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nazario@umd.ed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jove.com/files_upload.php?src=18160663" TargetMode="External"/><Relationship Id="rId10" Type="http://schemas.microsoft.com/office/2016/09/relationships/commentsIds" Target="commentsIds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hyperlink" Target="https://www.apple.com/support/mac-apps/quicktim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14</Pages>
  <Words>3077</Words>
  <Characters>17543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20579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Ashley Nazario Toole</cp:lastModifiedBy>
  <cp:revision>6</cp:revision>
  <cp:lastPrinted>2019-02-01T16:48:00Z</cp:lastPrinted>
  <dcterms:created xsi:type="dcterms:W3CDTF">2019-01-31T18:01:00Z</dcterms:created>
  <dcterms:modified xsi:type="dcterms:W3CDTF">2019-02-06T00:57:00Z</dcterms:modified>
</cp:coreProperties>
</file>