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CE24C" w14:textId="79702EA1" w:rsidR="00E06006" w:rsidRPr="006A6324" w:rsidRDefault="00E06006" w:rsidP="00E0600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59543</w:t>
      </w:r>
    </w:p>
    <w:p w14:paraId="45B232F5" w14:textId="77777777" w:rsidR="00E06006" w:rsidRPr="006A6324" w:rsidDel="00A12F8F" w:rsidRDefault="00E06006" w:rsidP="00E0600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 Name:</w:t>
      </w:r>
      <w:r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059C76E" w14:textId="77777777" w:rsidR="00E06006" w:rsidRDefault="00E06006" w:rsidP="00E0600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Link</w:t>
      </w:r>
      <w:r w:rsidRPr="006A6324">
        <w:rPr>
          <w:rFonts w:ascii="Helvetica" w:hAnsi="Helvetica" w:cs="Arial"/>
          <w:b/>
          <w:sz w:val="22"/>
          <w:szCs w:val="22"/>
        </w:rPr>
        <w:t>:</w:t>
      </w:r>
      <w:r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Pr="00BE217C">
          <w:rPr>
            <w:rStyle w:val="Hyperlink"/>
            <w:rFonts w:ascii="Arial" w:hAnsi="Arial" w:cs="Arial"/>
            <w:sz w:val="19"/>
            <w:szCs w:val="19"/>
          </w:rPr>
          <w:t>http://www.jove.com/files_upload.php?src=18160663</w:t>
        </w:r>
      </w:hyperlink>
    </w:p>
    <w:p w14:paraId="5D061A9C" w14:textId="77777777" w:rsidR="00954DA9" w:rsidRPr="000F30B1" w:rsidRDefault="00954DA9" w:rsidP="00954DA9">
      <w:pPr>
        <w:pStyle w:val="Title"/>
        <w:jc w:val="center"/>
        <w:rPr>
          <w:rFonts w:ascii="Helvetica" w:hAnsi="Helvetica"/>
          <w:sz w:val="24"/>
          <w:szCs w:val="24"/>
        </w:rPr>
      </w:pPr>
    </w:p>
    <w:p w14:paraId="4E37BAAC" w14:textId="77777777" w:rsidR="00954DA9" w:rsidRPr="00450B27" w:rsidRDefault="00954DA9" w:rsidP="00954DA9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t>Interview Statement Summary</w:t>
      </w:r>
    </w:p>
    <w:p w14:paraId="4B0136D2" w14:textId="77777777" w:rsidR="00954DA9" w:rsidRPr="005E585A" w:rsidRDefault="00954DA9" w:rsidP="00954DA9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08A0E411" w14:textId="77777777" w:rsidR="00954DA9" w:rsidRDefault="00954DA9" w:rsidP="00954DA9">
      <w:pPr>
        <w:rPr>
          <w:rFonts w:ascii="Helvetica" w:hAnsi="Helvetica" w:cs="Arial"/>
          <w:b/>
          <w:szCs w:val="24"/>
        </w:rPr>
      </w:pPr>
    </w:p>
    <w:p w14:paraId="1F5A287C" w14:textId="77777777" w:rsidR="00954DA9" w:rsidRDefault="00954DA9" w:rsidP="00954DA9">
      <w:pPr>
        <w:rPr>
          <w:rFonts w:ascii="Helvetica" w:hAnsi="Helvetica" w:cs="Arial"/>
          <w:b/>
          <w:szCs w:val="24"/>
        </w:rPr>
      </w:pPr>
    </w:p>
    <w:p w14:paraId="28AA4A01" w14:textId="340997B0" w:rsidR="00E0434B" w:rsidRPr="00E0434B" w:rsidRDefault="00E0434B" w:rsidP="00E0434B">
      <w:pPr>
        <w:rPr>
          <w:rFonts w:ascii="Helvetica" w:hAnsi="Helvetica" w:cs="Arial"/>
          <w:b/>
          <w:sz w:val="22"/>
          <w:szCs w:val="22"/>
        </w:rPr>
      </w:pPr>
      <w:r w:rsidRPr="00E0434B">
        <w:rPr>
          <w:rFonts w:ascii="Helvetica" w:hAnsi="Helvetica" w:cs="Arial"/>
          <w:b/>
          <w:sz w:val="22"/>
          <w:szCs w:val="22"/>
        </w:rPr>
        <w:t>REQUIRED Interview Statements:</w:t>
      </w:r>
    </w:p>
    <w:p w14:paraId="7A57A0AE" w14:textId="77777777" w:rsidR="00B648DA" w:rsidRPr="001B3024" w:rsidRDefault="00B648DA" w:rsidP="00B648D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EBC3C1C" w14:textId="6EDBA5F5" w:rsidR="00B648DA" w:rsidRDefault="00875383" w:rsidP="00B648D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r w:rsidRPr="00BC5AF9">
        <w:rPr>
          <w:rFonts w:ascii="Helvetica" w:hAnsi="Helvetica" w:cs="Arial"/>
          <w:b/>
          <w:sz w:val="22"/>
          <w:szCs w:val="22"/>
          <w:u w:val="single"/>
        </w:rPr>
        <w:t>Ashley Nazario-Toole</w:t>
      </w:r>
      <w:r w:rsidRPr="00BC5AF9">
        <w:rPr>
          <w:rFonts w:ascii="Helvetica" w:hAnsi="Helvetica" w:cs="Arial"/>
          <w:sz w:val="22"/>
          <w:szCs w:val="22"/>
        </w:rPr>
        <w:t xml:space="preserve">: </w:t>
      </w:r>
      <w:r w:rsidRPr="00BC5AF9">
        <w:rPr>
          <w:rFonts w:ascii="Helvetica" w:hAnsi="Helvetica" w:cstheme="minorHAnsi"/>
          <w:sz w:val="22"/>
          <w:szCs w:val="22"/>
        </w:rPr>
        <w:t>Th</w:t>
      </w:r>
      <w:r>
        <w:rPr>
          <w:rFonts w:ascii="Helvetica" w:hAnsi="Helvetica" w:cstheme="minorHAnsi"/>
          <w:sz w:val="22"/>
          <w:szCs w:val="22"/>
        </w:rPr>
        <w:t>is</w:t>
      </w:r>
      <w:r w:rsidRPr="00BC5AF9">
        <w:rPr>
          <w:rFonts w:ascii="Helvetica" w:hAnsi="Helvetica" w:cstheme="minorHAnsi"/>
          <w:sz w:val="22"/>
          <w:szCs w:val="22"/>
        </w:rPr>
        <w:t xml:space="preserve"> </w:t>
      </w:r>
      <w:r w:rsidRPr="00BC5AF9">
        <w:rPr>
          <w:rFonts w:ascii="Helvetica" w:hAnsi="Helvetica" w:cstheme="minorHAnsi"/>
          <w:i/>
          <w:sz w:val="22"/>
          <w:szCs w:val="22"/>
        </w:rPr>
        <w:t xml:space="preserve">in vivo </w:t>
      </w:r>
      <w:r w:rsidRPr="00BC5AF9">
        <w:rPr>
          <w:rFonts w:ascii="Helvetica" w:hAnsi="Helvetica" w:cstheme="minorHAnsi"/>
          <w:sz w:val="22"/>
          <w:szCs w:val="22"/>
        </w:rPr>
        <w:t xml:space="preserve">phagocytosis assay allows researchers to carry out genetic screens and genome-wide association studies to identify novel genes that regulate phagocytosis in adult blood cells </w:t>
      </w:r>
      <w:r w:rsidR="00B648DA">
        <w:rPr>
          <w:rFonts w:ascii="Helvetica" w:hAnsi="Helvetica" w:cs="Arial"/>
          <w:b/>
          <w:sz w:val="22"/>
          <w:szCs w:val="22"/>
        </w:rPr>
        <w:t>[1]</w:t>
      </w:r>
      <w:r w:rsidR="00B648DA">
        <w:rPr>
          <w:rFonts w:ascii="Helvetica" w:hAnsi="Helvetica" w:cs="Arial"/>
          <w:sz w:val="22"/>
          <w:szCs w:val="22"/>
        </w:rPr>
        <w:t>.</w:t>
      </w:r>
    </w:p>
    <w:p w14:paraId="665AAC40" w14:textId="77777777" w:rsidR="00B648DA" w:rsidRDefault="00B648DA" w:rsidP="00B648D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8F084A" w14:textId="77777777" w:rsidR="00B648DA" w:rsidRPr="00FD64B9" w:rsidRDefault="00B648DA" w:rsidP="00B648D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D3DCE14" w14:textId="77777777" w:rsidR="00B648DA" w:rsidRPr="00511F52" w:rsidRDefault="00B648DA" w:rsidP="00B648DA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717D53D" w14:textId="3E1F3EB2" w:rsidR="00B648DA" w:rsidRDefault="00875383" w:rsidP="00B648DA">
      <w:pPr>
        <w:pStyle w:val="ListParagraph"/>
        <w:numPr>
          <w:ilvl w:val="1"/>
          <w:numId w:val="1"/>
        </w:numPr>
        <w:outlineLvl w:val="0"/>
        <w:rPr>
          <w:rFonts w:ascii="Helvetica" w:hAnsi="Helvetica" w:cs="Arial"/>
          <w:sz w:val="22"/>
          <w:szCs w:val="22"/>
        </w:rPr>
      </w:pPr>
      <w:del w:id="0" w:author="Ashley Nazario Toole" w:date="2019-02-06T15:07:00Z">
        <w:r w:rsidRPr="00BC5AF9" w:rsidDel="007C52C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" w:author="Ashley Nazario Toole" w:date="2019-02-06T15:07:00Z">
        <w:r w:rsidR="007C52CD">
          <w:rPr>
            <w:rFonts w:ascii="Helvetica" w:hAnsi="Helvetica" w:cs="Arial"/>
            <w:b/>
            <w:sz w:val="22"/>
            <w:szCs w:val="22"/>
            <w:u w:val="single"/>
          </w:rPr>
          <w:t>Ashley Nazario-Toole</w:t>
        </w:r>
      </w:ins>
      <w:r w:rsidRPr="00BC5AF9">
        <w:rPr>
          <w:rFonts w:ascii="Helvetica" w:hAnsi="Helvetica" w:cs="Arial"/>
          <w:sz w:val="22"/>
          <w:szCs w:val="22"/>
        </w:rPr>
        <w:t xml:space="preserve">: </w:t>
      </w:r>
      <w:r w:rsidRPr="00BC5AF9">
        <w:rPr>
          <w:rFonts w:ascii="Helvetica" w:hAnsi="Helvetica" w:cstheme="minorHAnsi"/>
          <w:color w:val="000000" w:themeColor="text1"/>
          <w:sz w:val="22"/>
          <w:szCs w:val="22"/>
        </w:rPr>
        <w:t xml:space="preserve">This experiment is quantitative, easy to perform, and can be applied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BC5AF9">
        <w:rPr>
          <w:rFonts w:ascii="Helvetica" w:hAnsi="Helvetica" w:cstheme="minorHAnsi"/>
          <w:color w:val="000000" w:themeColor="text1"/>
          <w:sz w:val="22"/>
          <w:szCs w:val="22"/>
        </w:rPr>
        <w:t>screen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 of</w:t>
      </w:r>
      <w:r w:rsidRPr="00BC5AF9">
        <w:rPr>
          <w:rFonts w:ascii="Helvetica" w:hAnsi="Helvetica" w:cstheme="minorHAnsi"/>
          <w:color w:val="000000" w:themeColor="text1"/>
          <w:sz w:val="22"/>
          <w:szCs w:val="22"/>
        </w:rPr>
        <w:t xml:space="preserve"> living animals for host factors that influence pathogen recognition, uptake, and clearance </w:t>
      </w:r>
      <w:r w:rsidR="00B648DA">
        <w:rPr>
          <w:rFonts w:ascii="Helvetica" w:hAnsi="Helvetica" w:cs="Arial"/>
          <w:b/>
          <w:sz w:val="22"/>
          <w:szCs w:val="22"/>
        </w:rPr>
        <w:t>[1]</w:t>
      </w:r>
      <w:r w:rsidR="00B648DA">
        <w:rPr>
          <w:rFonts w:ascii="Helvetica" w:hAnsi="Helvetica" w:cs="Arial"/>
          <w:sz w:val="22"/>
          <w:szCs w:val="22"/>
        </w:rPr>
        <w:t>.</w:t>
      </w:r>
    </w:p>
    <w:p w14:paraId="685C8EA7" w14:textId="77777777" w:rsidR="00B648DA" w:rsidRDefault="00B648DA" w:rsidP="00B648DA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1D9827F" w14:textId="1D4B71E1" w:rsidR="00B648DA" w:rsidRPr="008E7654" w:rsidRDefault="00B648DA" w:rsidP="00B648DA">
      <w:pPr>
        <w:pStyle w:val="ListParagraph"/>
        <w:numPr>
          <w:ilvl w:val="2"/>
          <w:numId w:val="1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1CF29F4" w14:textId="77777777" w:rsidR="00362123" w:rsidRDefault="00362123" w:rsidP="00F119E8">
      <w:pPr>
        <w:rPr>
          <w:rFonts w:ascii="Helvetica" w:hAnsi="Helvetica"/>
          <w:b/>
          <w:szCs w:val="24"/>
        </w:rPr>
      </w:pPr>
    </w:p>
    <w:p w14:paraId="67FF8FAF" w14:textId="6C2ED07C" w:rsidR="00F119E8" w:rsidRPr="007F08C5" w:rsidRDefault="00F119E8" w:rsidP="00F119E8">
      <w:pPr>
        <w:rPr>
          <w:rFonts w:ascii="Helvetica" w:hAnsi="Helvetica"/>
          <w:b/>
          <w:szCs w:val="24"/>
        </w:rPr>
      </w:pPr>
      <w:commentRangeStart w:id="2"/>
      <w:r w:rsidRPr="007F08C5">
        <w:rPr>
          <w:rFonts w:ascii="Helvetica" w:hAnsi="Helvetica"/>
          <w:b/>
          <w:szCs w:val="24"/>
        </w:rPr>
        <w:t>Conclusion Interview Statements</w:t>
      </w:r>
      <w:commentRangeEnd w:id="2"/>
      <w:r w:rsidR="004F6B11">
        <w:rPr>
          <w:rStyle w:val="CommentReference"/>
          <w:rFonts w:eastAsiaTheme="minorEastAsia"/>
          <w:lang w:val="x-none" w:eastAsia="x-none"/>
        </w:rPr>
        <w:commentReference w:id="2"/>
      </w:r>
      <w:r w:rsidRPr="007F08C5">
        <w:rPr>
          <w:rFonts w:ascii="Helvetica" w:hAnsi="Helvetica"/>
          <w:b/>
          <w:szCs w:val="24"/>
        </w:rPr>
        <w:t>:</w:t>
      </w:r>
    </w:p>
    <w:p w14:paraId="4A70E49F" w14:textId="77777777" w:rsidR="00F119E8" w:rsidRPr="00954DA9" w:rsidRDefault="00F119E8" w:rsidP="00954DA9">
      <w:pPr>
        <w:rPr>
          <w:rFonts w:ascii="Helvetica" w:hAnsi="Helvetica" w:cs="Arial"/>
          <w:b/>
          <w:sz w:val="22"/>
          <w:szCs w:val="22"/>
        </w:rPr>
      </w:pPr>
    </w:p>
    <w:p w14:paraId="5278C6B5" w14:textId="77777777" w:rsidR="004F6B11" w:rsidRPr="004F6B11" w:rsidRDefault="004F6B11" w:rsidP="004F6B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F6B11">
        <w:rPr>
          <w:rFonts w:ascii="Helvetica" w:hAnsi="Helvetica" w:cs="Arial"/>
          <w:sz w:val="22"/>
          <w:szCs w:val="22"/>
        </w:rPr>
        <w:t>What is most important thing to remember when attempting this procedure?</w:t>
      </w:r>
      <w:r w:rsidRPr="004F6B11">
        <w:rPr>
          <w:rFonts w:ascii="Helvetica" w:hAnsi="Helvetica"/>
        </w:rPr>
        <w:t xml:space="preserve"> </w:t>
      </w:r>
      <w:r w:rsidRPr="004F6B11">
        <w:rPr>
          <w:rFonts w:ascii="Helvetica" w:hAnsi="Helvetica" w:cs="Arial"/>
          <w:sz w:val="22"/>
          <w:szCs w:val="22"/>
        </w:rPr>
        <w:t>Please indicate the steps (</w:t>
      </w:r>
      <w:r w:rsidRPr="004F6B11">
        <w:rPr>
          <w:rFonts w:ascii="Helvetica" w:hAnsi="Helvetica" w:cs="Arial"/>
          <w:i/>
          <w:sz w:val="22"/>
          <w:szCs w:val="22"/>
        </w:rPr>
        <w:t>e.g.</w:t>
      </w:r>
      <w:r w:rsidRPr="004F6B11">
        <w:rPr>
          <w:rFonts w:ascii="Helvetica" w:hAnsi="Helvetica" w:cs="Arial"/>
          <w:sz w:val="22"/>
          <w:szCs w:val="22"/>
        </w:rPr>
        <w:t>, 2.4., 2.5.) in the Protocol section this advice correlates to.</w:t>
      </w:r>
    </w:p>
    <w:p w14:paraId="7E6BE99D" w14:textId="02C0116B" w:rsidR="004F6B11" w:rsidRDefault="004F6B11" w:rsidP="004F6B11">
      <w:pPr>
        <w:numPr>
          <w:ilvl w:val="1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3" w:author="Ashley Nazario Toole" w:date="2019-02-06T15:08:00Z">
        <w:r w:rsidRPr="00511F52" w:rsidDel="007C52C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4" w:author="Ashley Nazario Toole" w:date="2019-02-06T15:08:00Z">
        <w:r w:rsidR="007C52CD">
          <w:rPr>
            <w:rFonts w:ascii="Helvetica" w:hAnsi="Helvetica" w:cs="Arial"/>
            <w:b/>
            <w:sz w:val="22"/>
            <w:szCs w:val="22"/>
            <w:u w:val="single"/>
          </w:rPr>
          <w:t>Ashley Nazario-Toole</w:t>
        </w:r>
      </w:ins>
      <w:r w:rsidRPr="00456A5D">
        <w:rPr>
          <w:rFonts w:ascii="Helvetica" w:hAnsi="Helvetica" w:cs="Arial"/>
          <w:sz w:val="22"/>
          <w:szCs w:val="22"/>
        </w:rPr>
        <w:t>: ____ (Step</w:t>
      </w:r>
      <w:r>
        <w:rPr>
          <w:rFonts w:ascii="Helvetica" w:hAnsi="Helvetica" w:cs="Arial"/>
          <w:sz w:val="22"/>
          <w:szCs w:val="22"/>
        </w:rPr>
        <w:t>:</w:t>
      </w:r>
      <w:r w:rsidRPr="00456A5D">
        <w:rPr>
          <w:rFonts w:ascii="Helvetica" w:hAnsi="Helvetica" w:cs="Arial"/>
          <w:sz w:val="22"/>
          <w:szCs w:val="22"/>
        </w:rPr>
        <w:t xml:space="preserve"> </w:t>
      </w:r>
      <w:ins w:id="5" w:author="Ashley Nazario Toole" w:date="2019-02-06T15:10:00Z">
        <w:r w:rsidR="007C52CD">
          <w:rPr>
            <w:rFonts w:ascii="Helvetica" w:hAnsi="Helvetica" w:cs="Arial"/>
            <w:sz w:val="22"/>
            <w:szCs w:val="22"/>
          </w:rPr>
          <w:t xml:space="preserve">2.6, 2.9, </w:t>
        </w:r>
      </w:ins>
      <w:ins w:id="6" w:author="Ashley Nazario Toole" w:date="2019-02-06T15:09:00Z">
        <w:r w:rsidR="007C52CD">
          <w:rPr>
            <w:rFonts w:ascii="Helvetica" w:hAnsi="Helvetica" w:cs="Arial"/>
            <w:sz w:val="22"/>
            <w:szCs w:val="22"/>
          </w:rPr>
          <w:t>3.1</w:t>
        </w:r>
      </w:ins>
      <w:del w:id="7" w:author="Ashley Nazario Toole" w:date="2019-02-06T15:09:00Z">
        <w:r w:rsidRPr="00456A5D" w:rsidDel="007C52CD">
          <w:rPr>
            <w:rFonts w:ascii="Helvetica" w:hAnsi="Helvetica" w:cs="Arial"/>
            <w:sz w:val="22"/>
            <w:szCs w:val="22"/>
          </w:rPr>
          <w:delText>__</w:delText>
        </w:r>
      </w:del>
      <w:r w:rsidRPr="00456A5D">
        <w:rPr>
          <w:rFonts w:ascii="Helvetica" w:hAnsi="Helvetica" w:cs="Arial"/>
          <w:sz w:val="22"/>
          <w:szCs w:val="22"/>
        </w:rPr>
        <w:t xml:space="preserve">) </w:t>
      </w:r>
      <w:ins w:id="8" w:author="Ashley Nazario Toole" w:date="2019-02-06T15:10:00Z">
        <w:r w:rsidR="007C52CD">
          <w:rPr>
            <w:rFonts w:ascii="Helvetica" w:hAnsi="Helvetica" w:cs="Arial"/>
            <w:sz w:val="22"/>
            <w:szCs w:val="22"/>
          </w:rPr>
          <w:t>It is important to</w:t>
        </w:r>
      </w:ins>
      <w:ins w:id="9" w:author="Ashley Nazario Toole" w:date="2019-02-06T15:11:00Z">
        <w:r w:rsidR="007C52CD">
          <w:rPr>
            <w:rFonts w:ascii="Helvetica" w:hAnsi="Helvetica" w:cs="Arial"/>
            <w:sz w:val="22"/>
            <w:szCs w:val="22"/>
          </w:rPr>
          <w:t xml:space="preserve"> keep track of time and of the order in which flies were injected</w:t>
        </w:r>
      </w:ins>
      <w:ins w:id="10" w:author="Ashley Nazario Toole" w:date="2019-02-06T15:12:00Z">
        <w:r w:rsidR="007C52CD">
          <w:rPr>
            <w:rFonts w:ascii="Helvetica" w:hAnsi="Helvetica" w:cs="Arial"/>
            <w:sz w:val="22"/>
            <w:szCs w:val="22"/>
          </w:rPr>
          <w:t xml:space="preserve">. This helps to </w:t>
        </w:r>
      </w:ins>
      <w:ins w:id="11" w:author="Ashley Nazario Toole" w:date="2019-02-06T15:11:00Z">
        <w:r w:rsidR="007C52CD">
          <w:rPr>
            <w:rFonts w:ascii="Helvetica" w:hAnsi="Helvetica" w:cs="Arial"/>
            <w:sz w:val="22"/>
            <w:szCs w:val="22"/>
          </w:rPr>
          <w:t xml:space="preserve">ensure that </w:t>
        </w:r>
      </w:ins>
      <w:ins w:id="12" w:author="Ashley Nazario Toole" w:date="2019-02-06T15:12:00Z">
        <w:r w:rsidR="007C52CD">
          <w:rPr>
            <w:rFonts w:ascii="Helvetica" w:hAnsi="Helvetica" w:cs="Arial"/>
            <w:sz w:val="22"/>
            <w:szCs w:val="22"/>
          </w:rPr>
          <w:t xml:space="preserve">the </w:t>
        </w:r>
      </w:ins>
      <w:ins w:id="13" w:author="Ashley Nazario Toole" w:date="2019-02-06T15:11:00Z">
        <w:r w:rsidR="007C52CD">
          <w:rPr>
            <w:rFonts w:ascii="Helvetica" w:hAnsi="Helvetica" w:cs="Arial"/>
            <w:sz w:val="22"/>
            <w:szCs w:val="22"/>
          </w:rPr>
          <w:t xml:space="preserve">flies are at </w:t>
        </w:r>
      </w:ins>
      <w:ins w:id="14" w:author="Ashley Nazario Toole" w:date="2019-02-06T15:12:00Z">
        <w:r w:rsidR="007C52CD">
          <w:rPr>
            <w:rFonts w:ascii="Helvetica" w:hAnsi="Helvetica" w:cs="Arial"/>
            <w:sz w:val="22"/>
            <w:szCs w:val="22"/>
          </w:rPr>
          <w:t>comparable stages of pathogen recognition and uptake when imaged.</w:t>
        </w:r>
      </w:ins>
      <w:del w:id="15" w:author="Ashley Nazario Toole" w:date="2019-02-06T15:09:00Z">
        <w:r w:rsidRPr="009C7B9A" w:rsidDel="007C52C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0CEE2067" w14:textId="77777777" w:rsidR="004F6B11" w:rsidRPr="00BF42E2" w:rsidRDefault="004F6B11" w:rsidP="004F6B11">
      <w:pPr>
        <w:numPr>
          <w:ilvl w:val="2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65DC658" w14:textId="77777777" w:rsidR="004F6B11" w:rsidRPr="004F6B11" w:rsidRDefault="004F6B11" w:rsidP="004F6B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F6B11">
        <w:rPr>
          <w:rFonts w:ascii="Helvetica" w:hAnsi="Helvetica" w:cs="Arial"/>
          <w:sz w:val="22"/>
          <w:szCs w:val="22"/>
        </w:rPr>
        <w:t>Following this procedure, what other methods can be performed? What questions would these additional methods answer?</w:t>
      </w:r>
    </w:p>
    <w:p w14:paraId="768ED6E9" w14:textId="47A4975E" w:rsidR="004F6B11" w:rsidRDefault="004F6B11" w:rsidP="004F6B11">
      <w:pPr>
        <w:numPr>
          <w:ilvl w:val="1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16" w:author="Ashley Nazario Toole" w:date="2019-02-06T15:14:00Z">
        <w:r w:rsidRPr="00511F52" w:rsidDel="007C52CD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17" w:author="Ashley Nazario Toole" w:date="2019-02-06T15:14:00Z">
        <w:r w:rsidR="007C52CD">
          <w:rPr>
            <w:rFonts w:ascii="Helvetica" w:hAnsi="Helvetica" w:cs="Arial"/>
            <w:b/>
            <w:sz w:val="22"/>
            <w:szCs w:val="22"/>
            <w:u w:val="single"/>
          </w:rPr>
          <w:t>Ashley Nazario-Toole</w:t>
        </w:r>
      </w:ins>
      <w:r w:rsidRPr="00456A5D">
        <w:rPr>
          <w:rFonts w:ascii="Helvetica" w:hAnsi="Helvetica" w:cs="Arial"/>
          <w:sz w:val="22"/>
          <w:szCs w:val="22"/>
        </w:rPr>
        <w:t xml:space="preserve">: </w:t>
      </w:r>
      <w:del w:id="18" w:author="Ashley Nazario Toole" w:date="2019-02-06T15:14:00Z">
        <w:r w:rsidRPr="00456A5D" w:rsidDel="007C52CD">
          <w:rPr>
            <w:rFonts w:ascii="Helvetica" w:hAnsi="Helvetica" w:cs="Arial"/>
            <w:sz w:val="22"/>
            <w:szCs w:val="22"/>
          </w:rPr>
          <w:delText xml:space="preserve">____ </w:delText>
        </w:r>
        <w:r w:rsidRPr="009C7B9A" w:rsidDel="007C52CD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  <w:ins w:id="19" w:author="Ashley Nazario Toole" w:date="2019-02-06T18:46:00Z">
        <w:r w:rsidR="00156E9B">
          <w:rPr>
            <w:rFonts w:ascii="Helvetica" w:hAnsi="Helvetica" w:cs="Arial"/>
            <w:sz w:val="22"/>
            <w:szCs w:val="22"/>
          </w:rPr>
          <w:t>T</w:t>
        </w:r>
      </w:ins>
      <w:ins w:id="20" w:author="Ashley Nazario Toole" w:date="2019-02-06T18:42:00Z">
        <w:r w:rsidR="00156E9B">
          <w:rPr>
            <w:rFonts w:asciiTheme="minorHAnsi" w:hAnsiTheme="minorHAnsi" w:cstheme="minorHAnsi"/>
            <w:color w:val="000000" w:themeColor="text1"/>
          </w:rPr>
          <w:t>he molecular mechanisms under</w:t>
        </w:r>
      </w:ins>
      <w:ins w:id="21" w:author="Ashley Nazario Toole" w:date="2019-02-06T18:44:00Z">
        <w:r w:rsidR="00156E9B">
          <w:rPr>
            <w:rFonts w:asciiTheme="minorHAnsi" w:hAnsiTheme="minorHAnsi" w:cstheme="minorHAnsi"/>
            <w:color w:val="000000" w:themeColor="text1"/>
          </w:rPr>
          <w:t xml:space="preserve">lying </w:t>
        </w:r>
      </w:ins>
      <w:ins w:id="22" w:author="Ashley Nazario Toole" w:date="2019-02-06T18:42:00Z">
        <w:r w:rsidR="00156E9B">
          <w:rPr>
            <w:rFonts w:asciiTheme="minorHAnsi" w:hAnsiTheme="minorHAnsi" w:cstheme="minorHAnsi"/>
            <w:color w:val="000000" w:themeColor="text1"/>
          </w:rPr>
          <w:t>phagocytic defects</w:t>
        </w:r>
        <w:r w:rsidR="00156E9B">
          <w:rPr>
            <w:rFonts w:ascii="Helvetica" w:hAnsi="Helvetica" w:cs="Arial"/>
            <w:sz w:val="22"/>
            <w:szCs w:val="22"/>
          </w:rPr>
          <w:t xml:space="preserve"> can be</w:t>
        </w:r>
      </w:ins>
      <w:ins w:id="23" w:author="Ashley Nazario Toole" w:date="2019-02-06T15:14:00Z">
        <w:r w:rsidR="007C52CD">
          <w:rPr>
            <w:rFonts w:ascii="Helvetica" w:hAnsi="Helvetica" w:cs="Arial"/>
            <w:sz w:val="22"/>
            <w:szCs w:val="22"/>
          </w:rPr>
          <w:t xml:space="preserve"> </w:t>
        </w:r>
      </w:ins>
      <w:ins w:id="24" w:author="Ashley Nazario Toole" w:date="2019-02-06T18:42:00Z">
        <w:r w:rsidR="00156E9B">
          <w:rPr>
            <w:rFonts w:ascii="Helvetica" w:hAnsi="Helvetica" w:cs="Arial"/>
            <w:sz w:val="22"/>
            <w:szCs w:val="22"/>
          </w:rPr>
          <w:t xml:space="preserve">determined </w:t>
        </w:r>
      </w:ins>
      <w:ins w:id="25" w:author="Ashley Nazario Toole" w:date="2019-02-06T18:44:00Z">
        <w:r w:rsidR="00156E9B">
          <w:rPr>
            <w:rFonts w:ascii="Helvetica" w:hAnsi="Helvetica" w:cs="Arial"/>
            <w:sz w:val="22"/>
            <w:szCs w:val="22"/>
          </w:rPr>
          <w:t>by</w:t>
        </w:r>
      </w:ins>
      <w:ins w:id="26" w:author="Ashley Nazario Toole" w:date="2019-02-06T15:14:00Z">
        <w:r w:rsidR="007C52CD">
          <w:rPr>
            <w:rFonts w:ascii="Helvetica" w:hAnsi="Helvetica" w:cs="Arial"/>
            <w:sz w:val="22"/>
            <w:szCs w:val="22"/>
          </w:rPr>
          <w:t xml:space="preserve"> </w:t>
        </w:r>
      </w:ins>
      <w:ins w:id="27" w:author="Ashley Nazario Toole" w:date="2019-02-06T18:45:00Z">
        <w:r w:rsidR="00156E9B">
          <w:rPr>
            <w:rFonts w:ascii="Helvetica" w:hAnsi="Helvetica" w:cs="Arial"/>
            <w:sz w:val="22"/>
            <w:szCs w:val="22"/>
          </w:rPr>
          <w:t xml:space="preserve">studying </w:t>
        </w:r>
      </w:ins>
      <w:ins w:id="28" w:author="Ashley Nazario Toole" w:date="2019-02-06T15:14:00Z">
        <w:r w:rsidR="007C52CD">
          <w:rPr>
            <w:rFonts w:ascii="Helvetica" w:hAnsi="Helvetica" w:cs="Arial"/>
            <w:sz w:val="22"/>
            <w:szCs w:val="22"/>
          </w:rPr>
          <w:t>single hemocytes</w:t>
        </w:r>
      </w:ins>
      <w:ins w:id="29" w:author="Ashley Nazario Toole" w:date="2019-02-06T18:44:00Z">
        <w:r w:rsidR="00156E9B">
          <w:rPr>
            <w:rFonts w:ascii="Helvetica" w:hAnsi="Helvetica" w:cs="Arial"/>
            <w:sz w:val="22"/>
            <w:szCs w:val="22"/>
          </w:rPr>
          <w:t xml:space="preserve"> with</w:t>
        </w:r>
      </w:ins>
      <w:ins w:id="30" w:author="Ashley Nazario Toole" w:date="2019-02-06T18:43:00Z">
        <w:r w:rsidR="00156E9B">
          <w:rPr>
            <w:rFonts w:ascii="Helvetica" w:hAnsi="Helvetica" w:cs="Arial"/>
            <w:sz w:val="22"/>
            <w:szCs w:val="22"/>
          </w:rPr>
          <w:t xml:space="preserve"> </w:t>
        </w:r>
      </w:ins>
      <w:ins w:id="31" w:author="Ashley Nazario Toole" w:date="2019-02-06T15:15:00Z">
        <w:r w:rsidR="007C52CD">
          <w:rPr>
            <w:rFonts w:asciiTheme="minorHAnsi" w:hAnsiTheme="minorHAnsi" w:cstheme="minorHAnsi"/>
            <w:color w:val="000000" w:themeColor="text1"/>
          </w:rPr>
          <w:t>confocal microscopy</w:t>
        </w:r>
      </w:ins>
      <w:ins w:id="32" w:author="Ashley Nazario Toole" w:date="2019-02-06T18:46:00Z">
        <w:r w:rsidR="00156E9B">
          <w:rPr>
            <w:rFonts w:asciiTheme="minorHAnsi" w:hAnsiTheme="minorHAnsi" w:cstheme="minorHAnsi"/>
            <w:color w:val="000000" w:themeColor="text1"/>
          </w:rPr>
          <w:t xml:space="preserve">, </w:t>
        </w:r>
      </w:ins>
      <w:ins w:id="33" w:author="Ashley Nazario Toole" w:date="2019-02-06T15:15:00Z">
        <w:r w:rsidR="007C52CD">
          <w:rPr>
            <w:rFonts w:asciiTheme="minorHAnsi" w:hAnsiTheme="minorHAnsi" w:cstheme="minorHAnsi"/>
            <w:color w:val="000000" w:themeColor="text1"/>
          </w:rPr>
          <w:t>fluorescence activated cell sorting</w:t>
        </w:r>
      </w:ins>
      <w:ins w:id="34" w:author="Ashley Nazario Toole" w:date="2019-02-06T18:46:00Z">
        <w:r w:rsidR="00156E9B">
          <w:rPr>
            <w:rFonts w:asciiTheme="minorHAnsi" w:hAnsiTheme="minorHAnsi" w:cstheme="minorHAnsi"/>
            <w:color w:val="000000" w:themeColor="text1"/>
          </w:rPr>
          <w:t xml:space="preserve">, or </w:t>
        </w:r>
      </w:ins>
      <w:ins w:id="35" w:author="Ashley Nazario Toole" w:date="2019-02-06T18:48:00Z">
        <w:r w:rsidR="00156E9B">
          <w:rPr>
            <w:rFonts w:asciiTheme="minorHAnsi" w:hAnsiTheme="minorHAnsi" w:cstheme="minorHAnsi"/>
            <w:color w:val="000000" w:themeColor="text1"/>
          </w:rPr>
          <w:t xml:space="preserve">by </w:t>
        </w:r>
      </w:ins>
      <w:ins w:id="36" w:author="Ashley Nazario Toole" w:date="2019-02-06T18:46:00Z">
        <w:r w:rsidR="00156E9B">
          <w:rPr>
            <w:rFonts w:asciiTheme="minorHAnsi" w:hAnsiTheme="minorHAnsi" w:cstheme="minorHAnsi"/>
            <w:color w:val="000000" w:themeColor="text1"/>
          </w:rPr>
          <w:t>isolating adult hemocytes with magnetic beads.</w:t>
        </w:r>
      </w:ins>
      <w:bookmarkStart w:id="37" w:name="_GoBack"/>
      <w:bookmarkEnd w:id="37"/>
    </w:p>
    <w:p w14:paraId="60D7AAA5" w14:textId="77777777" w:rsidR="004F6B11" w:rsidRPr="00BF42E2" w:rsidRDefault="004F6B11" w:rsidP="004F6B11">
      <w:pPr>
        <w:numPr>
          <w:ilvl w:val="2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4CBA5B79" w14:textId="77777777" w:rsidR="004F6B11" w:rsidRPr="004F6B11" w:rsidRDefault="004F6B11" w:rsidP="004F6B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F6B11">
        <w:rPr>
          <w:rFonts w:ascii="Helvetica" w:hAnsi="Helvetica" w:cs="Arial"/>
          <w:sz w:val="22"/>
          <w:szCs w:val="22"/>
        </w:rPr>
        <w:t>After its development, did this technique pave the way for researchers to explore new questions within a specific scientific field? If so, how?</w:t>
      </w:r>
    </w:p>
    <w:p w14:paraId="24542180" w14:textId="77777777" w:rsidR="004F6B11" w:rsidRDefault="004F6B11" w:rsidP="004F6B11">
      <w:pPr>
        <w:numPr>
          <w:ilvl w:val="1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: ____ </w:t>
      </w:r>
      <w:r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A95FE98" w14:textId="77777777" w:rsidR="004F6B11" w:rsidRPr="00BF42E2" w:rsidRDefault="004F6B11" w:rsidP="004F6B11">
      <w:pPr>
        <w:numPr>
          <w:ilvl w:val="2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754F7EA" w14:textId="77777777" w:rsidR="004F6B11" w:rsidRPr="004F6B11" w:rsidRDefault="004F6B11" w:rsidP="004F6B11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F6B11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11B7BF07" w14:textId="77777777" w:rsidR="004F6B11" w:rsidRDefault="004F6B11" w:rsidP="004F6B11">
      <w:pPr>
        <w:numPr>
          <w:ilvl w:val="1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>: __</w:t>
      </w:r>
      <w:proofErr w:type="gramStart"/>
      <w:r w:rsidRPr="00456A5D">
        <w:rPr>
          <w:rFonts w:ascii="Helvetica" w:hAnsi="Helvetica" w:cs="Arial"/>
          <w:sz w:val="22"/>
          <w:szCs w:val="22"/>
        </w:rPr>
        <w:t>_</w:t>
      </w:r>
      <w:r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51281C20" w14:textId="77777777" w:rsidR="004F6B11" w:rsidRPr="00BF42E2" w:rsidRDefault="004F6B11" w:rsidP="004F6B11">
      <w:pPr>
        <w:numPr>
          <w:ilvl w:val="2"/>
          <w:numId w:val="2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5CA713A" w14:textId="0D2B556C" w:rsidR="00954DA9" w:rsidRPr="00BF3418" w:rsidRDefault="00954DA9" w:rsidP="004F6B11">
      <w:pPr>
        <w:spacing w:before="240"/>
        <w:rPr>
          <w:rFonts w:ascii="Helvetica" w:eastAsia="Helvetica Neue" w:hAnsi="Helvetica" w:cs="Helvetica Neue"/>
          <w:sz w:val="22"/>
          <w:szCs w:val="22"/>
        </w:rPr>
      </w:pPr>
    </w:p>
    <w:sectPr w:rsidR="00954DA9" w:rsidRPr="00BF3418" w:rsidSect="00E744B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Bridget Colvin" w:date="2019-02-06T12:16:00Z" w:initials="BC">
    <w:p w14:paraId="6CE2BF43" w14:textId="3392FF98" w:rsidR="004F6B11" w:rsidRPr="004F6B11" w:rsidRDefault="004F6B11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lang w:val="en-US"/>
        </w:rPr>
        <w:t>Authors: At least one Conclusion statement must be given.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E2B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E2BF43" w16cid:durableId="20054E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C0856" w14:textId="77777777" w:rsidR="005919B5" w:rsidRDefault="005919B5" w:rsidP="00954DA9">
      <w:r>
        <w:separator/>
      </w:r>
    </w:p>
  </w:endnote>
  <w:endnote w:type="continuationSeparator" w:id="0">
    <w:p w14:paraId="10B1B0A4" w14:textId="77777777" w:rsidR="005919B5" w:rsidRDefault="005919B5" w:rsidP="0095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5B435" w14:textId="77777777" w:rsidR="005919B5" w:rsidRDefault="005919B5" w:rsidP="00954DA9">
      <w:r>
        <w:separator/>
      </w:r>
    </w:p>
  </w:footnote>
  <w:footnote w:type="continuationSeparator" w:id="0">
    <w:p w14:paraId="7E98FDF6" w14:textId="77777777" w:rsidR="005919B5" w:rsidRDefault="005919B5" w:rsidP="0095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A8518" w14:textId="77777777" w:rsidR="00954DA9" w:rsidRDefault="00954DA9" w:rsidP="00954DA9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7E0D52A" wp14:editId="075E983C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C34038" w14:textId="77777777" w:rsidR="00954DA9" w:rsidRDefault="00954D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B489F"/>
    <w:multiLevelType w:val="multilevel"/>
    <w:tmpl w:val="9C1E9B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2B132A57"/>
    <w:multiLevelType w:val="multilevel"/>
    <w:tmpl w:val="1C0C786E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368" w:hanging="647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E25B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3DC6049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40AC46B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8010536"/>
    <w:multiLevelType w:val="multilevel"/>
    <w:tmpl w:val="AED23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2E21B6"/>
    <w:multiLevelType w:val="multilevel"/>
    <w:tmpl w:val="1B107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9" w15:restartNumberingAfterBreak="0">
    <w:nsid w:val="4D8939F4"/>
    <w:multiLevelType w:val="multilevel"/>
    <w:tmpl w:val="06F8D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F79229F"/>
    <w:multiLevelType w:val="multilevel"/>
    <w:tmpl w:val="9D52E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407623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5AC7D37"/>
    <w:multiLevelType w:val="multilevel"/>
    <w:tmpl w:val="7B6C43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5F552F7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79E0DA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CD5160E"/>
    <w:multiLevelType w:val="multilevel"/>
    <w:tmpl w:val="3BFA43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68990C4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6DA934D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6DBD3333"/>
    <w:multiLevelType w:val="multilevel"/>
    <w:tmpl w:val="9D52E5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75045B27"/>
    <w:multiLevelType w:val="multilevel"/>
    <w:tmpl w:val="7FB0EE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0" w15:restartNumberingAfterBreak="0">
    <w:nsid w:val="796A2F28"/>
    <w:multiLevelType w:val="multilevel"/>
    <w:tmpl w:val="D8DC2AA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abstractNum w:abstractNumId="21" w15:restartNumberingAfterBreak="0">
    <w:nsid w:val="7ACD55D4"/>
    <w:multiLevelType w:val="multilevel"/>
    <w:tmpl w:val="7ED059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72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4"/>
  </w:num>
  <w:num w:numId="5">
    <w:abstractNumId w:val="2"/>
  </w:num>
  <w:num w:numId="6">
    <w:abstractNumId w:val="9"/>
  </w:num>
  <w:num w:numId="7">
    <w:abstractNumId w:val="19"/>
  </w:num>
  <w:num w:numId="8">
    <w:abstractNumId w:val="8"/>
  </w:num>
  <w:num w:numId="9">
    <w:abstractNumId w:val="13"/>
  </w:num>
  <w:num w:numId="10">
    <w:abstractNumId w:val="3"/>
  </w:num>
  <w:num w:numId="11">
    <w:abstractNumId w:val="11"/>
  </w:num>
  <w:num w:numId="12">
    <w:abstractNumId w:val="12"/>
  </w:num>
  <w:num w:numId="13">
    <w:abstractNumId w:val="17"/>
  </w:num>
  <w:num w:numId="14">
    <w:abstractNumId w:val="7"/>
  </w:num>
  <w:num w:numId="15">
    <w:abstractNumId w:val="1"/>
  </w:num>
  <w:num w:numId="16">
    <w:abstractNumId w:val="16"/>
  </w:num>
  <w:num w:numId="17">
    <w:abstractNumId w:val="21"/>
  </w:num>
  <w:num w:numId="18">
    <w:abstractNumId w:val="10"/>
  </w:num>
  <w:num w:numId="19">
    <w:abstractNumId w:val="20"/>
  </w:num>
  <w:num w:numId="20">
    <w:abstractNumId w:val="18"/>
  </w:num>
  <w:num w:numId="21">
    <w:abstractNumId w:val="15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56"/>
    <w:rsid w:val="00001457"/>
    <w:rsid w:val="000041FE"/>
    <w:rsid w:val="00012520"/>
    <w:rsid w:val="00022340"/>
    <w:rsid w:val="00050079"/>
    <w:rsid w:val="00067528"/>
    <w:rsid w:val="000927EF"/>
    <w:rsid w:val="000A128E"/>
    <w:rsid w:val="000B565B"/>
    <w:rsid w:val="000B6EC5"/>
    <w:rsid w:val="000C5BC4"/>
    <w:rsid w:val="000E0C18"/>
    <w:rsid w:val="000E469D"/>
    <w:rsid w:val="000F544F"/>
    <w:rsid w:val="00130AF1"/>
    <w:rsid w:val="00132AC7"/>
    <w:rsid w:val="00156E9B"/>
    <w:rsid w:val="00157B68"/>
    <w:rsid w:val="0017020D"/>
    <w:rsid w:val="001A1D3B"/>
    <w:rsid w:val="001B0D63"/>
    <w:rsid w:val="001B51DF"/>
    <w:rsid w:val="001B7BB4"/>
    <w:rsid w:val="001C7286"/>
    <w:rsid w:val="001E703F"/>
    <w:rsid w:val="00205A97"/>
    <w:rsid w:val="0020685E"/>
    <w:rsid w:val="0021193E"/>
    <w:rsid w:val="00214D4E"/>
    <w:rsid w:val="0022035D"/>
    <w:rsid w:val="00246D9D"/>
    <w:rsid w:val="002506B6"/>
    <w:rsid w:val="00255347"/>
    <w:rsid w:val="002614E8"/>
    <w:rsid w:val="00270CB4"/>
    <w:rsid w:val="00273C5D"/>
    <w:rsid w:val="00280075"/>
    <w:rsid w:val="00286B70"/>
    <w:rsid w:val="002A1ABF"/>
    <w:rsid w:val="002C2915"/>
    <w:rsid w:val="002D3D10"/>
    <w:rsid w:val="00305C5B"/>
    <w:rsid w:val="003067AD"/>
    <w:rsid w:val="003121BC"/>
    <w:rsid w:val="003177E7"/>
    <w:rsid w:val="003230AA"/>
    <w:rsid w:val="003231F1"/>
    <w:rsid w:val="00336811"/>
    <w:rsid w:val="00336E95"/>
    <w:rsid w:val="0035016F"/>
    <w:rsid w:val="00353127"/>
    <w:rsid w:val="00355597"/>
    <w:rsid w:val="00356D8A"/>
    <w:rsid w:val="00362123"/>
    <w:rsid w:val="00385986"/>
    <w:rsid w:val="00392DBD"/>
    <w:rsid w:val="00396681"/>
    <w:rsid w:val="003A06ED"/>
    <w:rsid w:val="003B295F"/>
    <w:rsid w:val="003E2774"/>
    <w:rsid w:val="003E33B3"/>
    <w:rsid w:val="0042135A"/>
    <w:rsid w:val="00423625"/>
    <w:rsid w:val="0043299F"/>
    <w:rsid w:val="00444E61"/>
    <w:rsid w:val="00486DB5"/>
    <w:rsid w:val="004B4BA0"/>
    <w:rsid w:val="004D6F0C"/>
    <w:rsid w:val="004E6AC8"/>
    <w:rsid w:val="004F6B11"/>
    <w:rsid w:val="004F72A5"/>
    <w:rsid w:val="00513397"/>
    <w:rsid w:val="00522B0E"/>
    <w:rsid w:val="005318BE"/>
    <w:rsid w:val="00533317"/>
    <w:rsid w:val="005400EA"/>
    <w:rsid w:val="00550A8E"/>
    <w:rsid w:val="00554F02"/>
    <w:rsid w:val="005710F2"/>
    <w:rsid w:val="00582A3D"/>
    <w:rsid w:val="005919B5"/>
    <w:rsid w:val="00597988"/>
    <w:rsid w:val="005B1005"/>
    <w:rsid w:val="005C7435"/>
    <w:rsid w:val="005F3B94"/>
    <w:rsid w:val="005F3E4F"/>
    <w:rsid w:val="005F60A2"/>
    <w:rsid w:val="005F6F2F"/>
    <w:rsid w:val="00604B29"/>
    <w:rsid w:val="006124C7"/>
    <w:rsid w:val="0061651C"/>
    <w:rsid w:val="006217F0"/>
    <w:rsid w:val="00647358"/>
    <w:rsid w:val="00647B64"/>
    <w:rsid w:val="00650E92"/>
    <w:rsid w:val="00665742"/>
    <w:rsid w:val="00667337"/>
    <w:rsid w:val="00697D10"/>
    <w:rsid w:val="006B016D"/>
    <w:rsid w:val="006B2166"/>
    <w:rsid w:val="006E75E2"/>
    <w:rsid w:val="006F049D"/>
    <w:rsid w:val="006F6243"/>
    <w:rsid w:val="00700207"/>
    <w:rsid w:val="00705C5E"/>
    <w:rsid w:val="00716157"/>
    <w:rsid w:val="00717398"/>
    <w:rsid w:val="00720BF5"/>
    <w:rsid w:val="0072414A"/>
    <w:rsid w:val="00735BAF"/>
    <w:rsid w:val="00753312"/>
    <w:rsid w:val="00761C54"/>
    <w:rsid w:val="00762682"/>
    <w:rsid w:val="00774CD7"/>
    <w:rsid w:val="007826A5"/>
    <w:rsid w:val="00785F9C"/>
    <w:rsid w:val="0079005E"/>
    <w:rsid w:val="007909FF"/>
    <w:rsid w:val="00795DC5"/>
    <w:rsid w:val="007B0219"/>
    <w:rsid w:val="007C29F7"/>
    <w:rsid w:val="007C3C7C"/>
    <w:rsid w:val="007C52CD"/>
    <w:rsid w:val="007F1916"/>
    <w:rsid w:val="00812434"/>
    <w:rsid w:val="00825821"/>
    <w:rsid w:val="00826D7E"/>
    <w:rsid w:val="008273D5"/>
    <w:rsid w:val="00832A56"/>
    <w:rsid w:val="00836431"/>
    <w:rsid w:val="008501E5"/>
    <w:rsid w:val="008565A9"/>
    <w:rsid w:val="00860277"/>
    <w:rsid w:val="00861FA5"/>
    <w:rsid w:val="00862922"/>
    <w:rsid w:val="00866B27"/>
    <w:rsid w:val="00875383"/>
    <w:rsid w:val="0089664D"/>
    <w:rsid w:val="008A0D4F"/>
    <w:rsid w:val="008A6AC6"/>
    <w:rsid w:val="008B0BF6"/>
    <w:rsid w:val="008C3CF0"/>
    <w:rsid w:val="008E7654"/>
    <w:rsid w:val="008F578A"/>
    <w:rsid w:val="00903D50"/>
    <w:rsid w:val="009061FA"/>
    <w:rsid w:val="009344DA"/>
    <w:rsid w:val="00943425"/>
    <w:rsid w:val="00954DA9"/>
    <w:rsid w:val="00966A14"/>
    <w:rsid w:val="00967F87"/>
    <w:rsid w:val="00972EA5"/>
    <w:rsid w:val="00975D71"/>
    <w:rsid w:val="00985BC2"/>
    <w:rsid w:val="00990A05"/>
    <w:rsid w:val="00996520"/>
    <w:rsid w:val="009B06D6"/>
    <w:rsid w:val="009C6814"/>
    <w:rsid w:val="00A0581C"/>
    <w:rsid w:val="00A16E58"/>
    <w:rsid w:val="00A26AA9"/>
    <w:rsid w:val="00A34AF2"/>
    <w:rsid w:val="00A4247A"/>
    <w:rsid w:val="00A54E54"/>
    <w:rsid w:val="00A62CF7"/>
    <w:rsid w:val="00A65E82"/>
    <w:rsid w:val="00A70D1B"/>
    <w:rsid w:val="00AB317C"/>
    <w:rsid w:val="00AB61D7"/>
    <w:rsid w:val="00AC766E"/>
    <w:rsid w:val="00AD017C"/>
    <w:rsid w:val="00AD30EF"/>
    <w:rsid w:val="00AF6F0A"/>
    <w:rsid w:val="00B151DC"/>
    <w:rsid w:val="00B15839"/>
    <w:rsid w:val="00B17C68"/>
    <w:rsid w:val="00B45FD3"/>
    <w:rsid w:val="00B47472"/>
    <w:rsid w:val="00B4755C"/>
    <w:rsid w:val="00B648DA"/>
    <w:rsid w:val="00B81A55"/>
    <w:rsid w:val="00B96276"/>
    <w:rsid w:val="00BA2877"/>
    <w:rsid w:val="00BB3853"/>
    <w:rsid w:val="00BC21D2"/>
    <w:rsid w:val="00BC2390"/>
    <w:rsid w:val="00BC58F9"/>
    <w:rsid w:val="00BD2961"/>
    <w:rsid w:val="00BE064E"/>
    <w:rsid w:val="00BF0CBE"/>
    <w:rsid w:val="00BF3418"/>
    <w:rsid w:val="00C032B9"/>
    <w:rsid w:val="00C13C05"/>
    <w:rsid w:val="00C22F2B"/>
    <w:rsid w:val="00C27A86"/>
    <w:rsid w:val="00C40E88"/>
    <w:rsid w:val="00C562C0"/>
    <w:rsid w:val="00C82775"/>
    <w:rsid w:val="00C92810"/>
    <w:rsid w:val="00C94019"/>
    <w:rsid w:val="00CA522B"/>
    <w:rsid w:val="00CB39CC"/>
    <w:rsid w:val="00CC0D13"/>
    <w:rsid w:val="00CC2284"/>
    <w:rsid w:val="00CF4C7F"/>
    <w:rsid w:val="00D01CFF"/>
    <w:rsid w:val="00D12908"/>
    <w:rsid w:val="00D62F07"/>
    <w:rsid w:val="00D90E87"/>
    <w:rsid w:val="00D92866"/>
    <w:rsid w:val="00D92DA7"/>
    <w:rsid w:val="00D93859"/>
    <w:rsid w:val="00D9752A"/>
    <w:rsid w:val="00DA4E87"/>
    <w:rsid w:val="00DA7BED"/>
    <w:rsid w:val="00DC7D0E"/>
    <w:rsid w:val="00DD2D60"/>
    <w:rsid w:val="00DD688D"/>
    <w:rsid w:val="00DE02BA"/>
    <w:rsid w:val="00DE42DE"/>
    <w:rsid w:val="00E0434B"/>
    <w:rsid w:val="00E06006"/>
    <w:rsid w:val="00E15A46"/>
    <w:rsid w:val="00E1737B"/>
    <w:rsid w:val="00E20813"/>
    <w:rsid w:val="00E23CA9"/>
    <w:rsid w:val="00E2700B"/>
    <w:rsid w:val="00E3312D"/>
    <w:rsid w:val="00E33D74"/>
    <w:rsid w:val="00E34EAC"/>
    <w:rsid w:val="00E744B5"/>
    <w:rsid w:val="00E76B45"/>
    <w:rsid w:val="00E943B4"/>
    <w:rsid w:val="00E96796"/>
    <w:rsid w:val="00EB12ED"/>
    <w:rsid w:val="00EB7C17"/>
    <w:rsid w:val="00EC3ADF"/>
    <w:rsid w:val="00ED636F"/>
    <w:rsid w:val="00F119E8"/>
    <w:rsid w:val="00F13935"/>
    <w:rsid w:val="00F16116"/>
    <w:rsid w:val="00F24547"/>
    <w:rsid w:val="00F37120"/>
    <w:rsid w:val="00F4109D"/>
    <w:rsid w:val="00F56F80"/>
    <w:rsid w:val="00F66C04"/>
    <w:rsid w:val="00FA23D2"/>
    <w:rsid w:val="00FA4D94"/>
    <w:rsid w:val="00FB488E"/>
    <w:rsid w:val="00FC1658"/>
    <w:rsid w:val="00FC24D1"/>
    <w:rsid w:val="00FC3996"/>
    <w:rsid w:val="00FF2632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BA6A4B"/>
  <w14:defaultImageDpi w14:val="300"/>
  <w15:chartTrackingRefBased/>
  <w15:docId w15:val="{97A023A5-88EE-0A47-941B-8B5F1436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4DA9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54DA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54D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rsid w:val="00954DA9"/>
    <w:rPr>
      <w:i/>
    </w:rPr>
  </w:style>
  <w:style w:type="character" w:customStyle="1" w:styleId="BodyTextChar">
    <w:name w:val="Body Text Char"/>
    <w:basedOn w:val="DefaultParagraphFont"/>
    <w:link w:val="BodyText"/>
    <w:rsid w:val="00954DA9"/>
    <w:rPr>
      <w:rFonts w:ascii="Times" w:eastAsia="Times" w:hAnsi="Times" w:cs="Times New Roman"/>
      <w:i/>
      <w:szCs w:val="20"/>
    </w:rPr>
  </w:style>
  <w:style w:type="paragraph" w:styleId="Header">
    <w:name w:val="header"/>
    <w:basedOn w:val="Normal"/>
    <w:link w:val="HeaderChar"/>
    <w:uiPriority w:val="99"/>
    <w:unhideWhenUsed/>
    <w:rsid w:val="00954D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DA9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54D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DA9"/>
    <w:rPr>
      <w:rFonts w:ascii="Times" w:eastAsia="Times" w:hAnsi="Times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954DA9"/>
    <w:pPr>
      <w:ind w:left="720"/>
      <w:contextualSpacing/>
    </w:pPr>
  </w:style>
  <w:style w:type="character" w:styleId="Hyperlink">
    <w:name w:val="Hyperlink"/>
    <w:uiPriority w:val="99"/>
    <w:unhideWhenUsed/>
    <w:rsid w:val="00E0434B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434B"/>
    <w:rPr>
      <w:rFonts w:ascii="Times" w:eastAsia="Times" w:hAnsi="Times" w:cs="Times New Roman"/>
      <w:szCs w:val="20"/>
    </w:rPr>
  </w:style>
  <w:style w:type="character" w:styleId="CommentReference">
    <w:name w:val="annotation reference"/>
    <w:uiPriority w:val="99"/>
    <w:semiHidden/>
    <w:unhideWhenUsed/>
    <w:rsid w:val="00B648D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DA"/>
    <w:rPr>
      <w:rFonts w:eastAsiaTheme="minorEastAsia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DA"/>
    <w:rPr>
      <w:rFonts w:ascii="Times" w:eastAsiaTheme="minorEastAsia" w:hAnsi="Times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8D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DA"/>
    <w:rPr>
      <w:rFonts w:ascii="Times New Roman" w:eastAsia="Times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B11"/>
    <w:rPr>
      <w:rFonts w:eastAsia="Times"/>
      <w:b/>
      <w:bCs/>
      <w:sz w:val="20"/>
      <w:szCs w:val="2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B11"/>
    <w:rPr>
      <w:rFonts w:ascii="Times" w:eastAsia="Times" w:hAnsi="Times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6066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Ashley Nazario Toole</cp:lastModifiedBy>
  <cp:revision>4</cp:revision>
  <dcterms:created xsi:type="dcterms:W3CDTF">2019-02-06T20:18:00Z</dcterms:created>
  <dcterms:modified xsi:type="dcterms:W3CDTF">2019-02-06T23:48:00Z</dcterms:modified>
</cp:coreProperties>
</file>