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9C472" w14:textId="73642848" w:rsidR="00E145C6" w:rsidRDefault="00302717" w:rsidP="00E145C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r w:rsidRPr="0040735D">
        <w:rPr>
          <w:rFonts w:ascii="Helvetica" w:hAnsi="Helvetica" w:cs="Helvetica"/>
          <w:color w:val="auto"/>
          <w:sz w:val="20"/>
          <w:lang w:val="en-GB"/>
        </w:rPr>
        <w:t xml:space="preserve">Dear </w:t>
      </w:r>
      <w:proofErr w:type="spellStart"/>
      <w:r w:rsidR="0040735D" w:rsidRPr="0040735D">
        <w:rPr>
          <w:rFonts w:ascii="Helvetica" w:hAnsi="Helvetica" w:cs="Helvetica"/>
          <w:color w:val="auto"/>
          <w:sz w:val="20"/>
          <w:lang w:val="en-GB"/>
        </w:rPr>
        <w:t>Dr.</w:t>
      </w:r>
      <w:proofErr w:type="spellEnd"/>
      <w:r w:rsidR="0040735D" w:rsidRPr="0040735D">
        <w:rPr>
          <w:rFonts w:ascii="Helvetica" w:hAnsi="Helvetica" w:cs="Helvetica"/>
          <w:color w:val="auto"/>
          <w:sz w:val="20"/>
          <w:lang w:val="en-GB"/>
        </w:rPr>
        <w:t xml:space="preserve"> </w:t>
      </w:r>
      <w:proofErr w:type="spellStart"/>
      <w:r w:rsidR="0040735D" w:rsidRPr="0040735D">
        <w:rPr>
          <w:rFonts w:ascii="Helvetica" w:hAnsi="Helvetica" w:cs="Helvetica"/>
          <w:color w:val="auto"/>
          <w:sz w:val="20"/>
          <w:lang w:val="en-GB"/>
        </w:rPr>
        <w:t>DSouza</w:t>
      </w:r>
      <w:proofErr w:type="spellEnd"/>
      <w:r w:rsidR="0040735D" w:rsidRPr="0040735D">
        <w:rPr>
          <w:rFonts w:ascii="Helvetica" w:hAnsi="Helvetica" w:cs="Helvetica"/>
          <w:color w:val="auto"/>
          <w:sz w:val="20"/>
          <w:lang w:val="en-GB"/>
        </w:rPr>
        <w:t>,</w:t>
      </w:r>
    </w:p>
    <w:p w14:paraId="27C98C42" w14:textId="77777777" w:rsidR="005A7D2B" w:rsidRPr="0040735D" w:rsidRDefault="005A7D2B" w:rsidP="00E145C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</w:p>
    <w:p w14:paraId="0E7A6DD3" w14:textId="09F63155" w:rsidR="00A14AEF" w:rsidRDefault="00E145C6" w:rsidP="00A14AE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r w:rsidRPr="0040735D">
        <w:rPr>
          <w:rFonts w:ascii="Helvetica" w:hAnsi="Helvetica" w:cs="Helvetica"/>
          <w:color w:val="auto"/>
          <w:sz w:val="20"/>
          <w:lang w:val="en-GB"/>
        </w:rPr>
        <w:t xml:space="preserve">Please consider our </w:t>
      </w:r>
      <w:r w:rsidR="00236D7F">
        <w:rPr>
          <w:rFonts w:ascii="Helvetica" w:hAnsi="Helvetica" w:cs="Helvetica"/>
          <w:color w:val="auto"/>
          <w:sz w:val="20"/>
          <w:lang w:val="en-GB"/>
        </w:rPr>
        <w:t xml:space="preserve">3rd </w:t>
      </w:r>
      <w:r w:rsidRPr="0040735D">
        <w:rPr>
          <w:rFonts w:ascii="Helvetica" w:hAnsi="Helvetica" w:cs="Helvetica"/>
          <w:color w:val="auto"/>
          <w:sz w:val="20"/>
          <w:lang w:val="en-GB"/>
        </w:rPr>
        <w:t xml:space="preserve">revised version of the manuscript </w:t>
      </w:r>
      <w:r w:rsidR="0040735D" w:rsidRPr="0040735D">
        <w:rPr>
          <w:rFonts w:ascii="Helvetica" w:hAnsi="Helvetica" w:cs="Helvetica"/>
          <w:color w:val="auto"/>
          <w:sz w:val="20"/>
          <w:lang w:val="en-US"/>
        </w:rPr>
        <w:t>JoVE59534 "Optogenetic stimulation of long-range inputs and functional characterization of connectivity in patch-clamp recordings in mouse brain slices"</w:t>
      </w:r>
      <w:r w:rsidR="0040735D" w:rsidRPr="0040735D">
        <w:rPr>
          <w:rFonts w:ascii="Helvetica" w:hAnsi="Helvetica" w:cs="Helvetica"/>
          <w:color w:val="auto"/>
          <w:sz w:val="20"/>
          <w:lang w:val="en-GB"/>
        </w:rPr>
        <w:t>.</w:t>
      </w:r>
    </w:p>
    <w:p w14:paraId="6FE89FA2" w14:textId="77777777" w:rsidR="0079477A" w:rsidRPr="0040735D" w:rsidRDefault="0079477A" w:rsidP="00A14AE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</w:p>
    <w:p w14:paraId="6D59877E" w14:textId="5567240E" w:rsidR="00236D7F" w:rsidRDefault="00236D7F" w:rsidP="00CC762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r>
        <w:rPr>
          <w:rFonts w:ascii="Helvetica" w:hAnsi="Helvetica" w:cs="Helvetica"/>
          <w:color w:val="auto"/>
          <w:sz w:val="20"/>
          <w:lang w:val="en-GB"/>
        </w:rPr>
        <w:t xml:space="preserve">We have addressed all in-text editorial comments. In particular, we </w:t>
      </w:r>
      <w:r w:rsidR="00C73D98">
        <w:rPr>
          <w:rFonts w:ascii="Helvetica" w:hAnsi="Helvetica" w:cs="Helvetica"/>
          <w:color w:val="auto"/>
          <w:sz w:val="20"/>
          <w:lang w:val="en-GB"/>
        </w:rPr>
        <w:t xml:space="preserve">have </w:t>
      </w:r>
      <w:r>
        <w:rPr>
          <w:rFonts w:ascii="Helvetica" w:hAnsi="Helvetica" w:cs="Helvetica"/>
          <w:color w:val="auto"/>
          <w:sz w:val="20"/>
          <w:lang w:val="en-GB"/>
        </w:rPr>
        <w:t>change</w:t>
      </w:r>
      <w:r w:rsidR="00C73D98">
        <w:rPr>
          <w:rFonts w:ascii="Helvetica" w:hAnsi="Helvetica" w:cs="Helvetica"/>
          <w:color w:val="auto"/>
          <w:sz w:val="20"/>
          <w:lang w:val="en-GB"/>
        </w:rPr>
        <w:t>d</w:t>
      </w:r>
      <w:r>
        <w:rPr>
          <w:rFonts w:ascii="Helvetica" w:hAnsi="Helvetica" w:cs="Helvetica"/>
          <w:color w:val="auto"/>
          <w:sz w:val="20"/>
          <w:lang w:val="en-GB"/>
        </w:rPr>
        <w:t xml:space="preserve"> the title to "</w:t>
      </w:r>
      <w:r w:rsidRPr="00236D7F">
        <w:rPr>
          <w:rFonts w:ascii="Helvetica" w:hAnsi="Helvetica" w:cs="Helvetica"/>
          <w:color w:val="auto"/>
          <w:sz w:val="20"/>
          <w:lang w:val="en-GB"/>
        </w:rPr>
        <w:t xml:space="preserve">In vivo </w:t>
      </w:r>
      <w:proofErr w:type="spellStart"/>
      <w:r w:rsidRPr="00236D7F">
        <w:rPr>
          <w:rFonts w:ascii="Helvetica" w:hAnsi="Helvetica" w:cs="Helvetica"/>
          <w:color w:val="auto"/>
          <w:sz w:val="20"/>
          <w:lang w:val="en-GB"/>
        </w:rPr>
        <w:t>intracerebral</w:t>
      </w:r>
      <w:proofErr w:type="spellEnd"/>
      <w:r w:rsidRPr="00236D7F">
        <w:rPr>
          <w:rFonts w:ascii="Helvetica" w:hAnsi="Helvetica" w:cs="Helvetica"/>
          <w:color w:val="auto"/>
          <w:sz w:val="20"/>
          <w:lang w:val="en-GB"/>
        </w:rPr>
        <w:t xml:space="preserve"> stereotaxic injections for </w:t>
      </w:r>
      <w:r>
        <w:rPr>
          <w:rFonts w:ascii="Helvetica" w:hAnsi="Helvetica" w:cs="Helvetica"/>
          <w:color w:val="auto"/>
          <w:sz w:val="20"/>
          <w:lang w:val="en-GB"/>
        </w:rPr>
        <w:t xml:space="preserve">the </w:t>
      </w:r>
      <w:proofErr w:type="spellStart"/>
      <w:r w:rsidRPr="00236D7F">
        <w:rPr>
          <w:rFonts w:ascii="Helvetica" w:hAnsi="Helvetica" w:cs="Helvetica"/>
          <w:color w:val="auto"/>
          <w:sz w:val="20"/>
          <w:lang w:val="en-GB"/>
        </w:rPr>
        <w:t>optogenetic</w:t>
      </w:r>
      <w:proofErr w:type="spellEnd"/>
      <w:r w:rsidRPr="00236D7F">
        <w:rPr>
          <w:rFonts w:ascii="Helvetica" w:hAnsi="Helvetica" w:cs="Helvetica"/>
          <w:color w:val="auto"/>
          <w:sz w:val="20"/>
          <w:lang w:val="en-GB"/>
        </w:rPr>
        <w:t xml:space="preserve"> stimulation of long-ran</w:t>
      </w:r>
      <w:r w:rsidR="00382BD1">
        <w:rPr>
          <w:rFonts w:ascii="Helvetica" w:hAnsi="Helvetica" w:cs="Helvetica"/>
          <w:color w:val="auto"/>
          <w:sz w:val="20"/>
          <w:lang w:val="en-GB"/>
        </w:rPr>
        <w:t>ge inputs in mouse brain slices</w:t>
      </w:r>
      <w:r>
        <w:rPr>
          <w:rFonts w:ascii="Helvetica" w:hAnsi="Helvetica" w:cs="Helvetica"/>
          <w:color w:val="auto"/>
          <w:sz w:val="20"/>
          <w:lang w:val="en-GB"/>
        </w:rPr>
        <w:t>"</w:t>
      </w:r>
      <w:r w:rsidR="00382BD1">
        <w:rPr>
          <w:rFonts w:ascii="Helvetica" w:hAnsi="Helvetica" w:cs="Helvetica"/>
          <w:color w:val="auto"/>
          <w:sz w:val="20"/>
          <w:lang w:val="en-GB"/>
        </w:rPr>
        <w:t>,</w:t>
      </w:r>
      <w:r>
        <w:rPr>
          <w:rFonts w:ascii="Helvetica" w:hAnsi="Helvetica" w:cs="Helvetica"/>
          <w:color w:val="auto"/>
          <w:sz w:val="20"/>
          <w:lang w:val="en-GB"/>
        </w:rPr>
        <w:t xml:space="preserve"> in order to better represent the highlights and the final video.</w:t>
      </w:r>
    </w:p>
    <w:p w14:paraId="4BE42D32" w14:textId="77777777" w:rsidR="00236D7F" w:rsidRDefault="00236D7F" w:rsidP="00CC762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</w:p>
    <w:p w14:paraId="13F79DEA" w14:textId="3D291F09" w:rsidR="00382BD1" w:rsidRDefault="0079477A" w:rsidP="00CC762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r>
        <w:rPr>
          <w:rFonts w:ascii="Helvetica" w:hAnsi="Helvetica" w:cs="Helvetica"/>
          <w:color w:val="auto"/>
          <w:sz w:val="20"/>
          <w:lang w:val="en-GB"/>
        </w:rPr>
        <w:t>All references are now listed in order of citation. C</w:t>
      </w:r>
      <w:r w:rsidR="00382BD1">
        <w:rPr>
          <w:rFonts w:ascii="Helvetica" w:hAnsi="Helvetica" w:cs="Helvetica"/>
          <w:color w:val="auto"/>
          <w:sz w:val="20"/>
          <w:lang w:val="en-GB"/>
        </w:rPr>
        <w:t xml:space="preserve">hanges to the text </w:t>
      </w:r>
      <w:r w:rsidR="00F83827">
        <w:rPr>
          <w:rFonts w:ascii="Helvetica" w:hAnsi="Helvetica" w:cs="Helvetica"/>
          <w:color w:val="auto"/>
          <w:sz w:val="20"/>
          <w:lang w:val="en-GB"/>
        </w:rPr>
        <w:t xml:space="preserve">and to the Materials table </w:t>
      </w:r>
      <w:r w:rsidR="00382BD1">
        <w:rPr>
          <w:rFonts w:ascii="Helvetica" w:hAnsi="Helvetica" w:cs="Helvetica"/>
          <w:color w:val="auto"/>
          <w:sz w:val="20"/>
          <w:lang w:val="en-GB"/>
        </w:rPr>
        <w:t xml:space="preserve">are tracked in </w:t>
      </w:r>
      <w:r w:rsidR="00382BD1" w:rsidRPr="00382BD1">
        <w:rPr>
          <w:rFonts w:ascii="Helvetica" w:hAnsi="Helvetica" w:cs="Helvetica"/>
          <w:color w:val="FF0000"/>
          <w:sz w:val="20"/>
          <w:lang w:val="en-GB"/>
        </w:rPr>
        <w:t>red</w:t>
      </w:r>
      <w:r w:rsidR="00382BD1">
        <w:rPr>
          <w:rFonts w:ascii="Helvetica" w:hAnsi="Helvetica" w:cs="Helvetica"/>
          <w:color w:val="auto"/>
          <w:sz w:val="20"/>
          <w:lang w:val="en-GB"/>
        </w:rPr>
        <w:t xml:space="preserve">. </w:t>
      </w:r>
      <w:r w:rsidR="00F83827">
        <w:rPr>
          <w:rFonts w:ascii="Helvetica" w:hAnsi="Helvetica" w:cs="Helvetica"/>
          <w:color w:val="auto"/>
          <w:sz w:val="20"/>
          <w:lang w:val="en-GB"/>
        </w:rPr>
        <w:t xml:space="preserve"> </w:t>
      </w:r>
      <w:r w:rsidR="00382BD1">
        <w:rPr>
          <w:rFonts w:ascii="Helvetica" w:hAnsi="Helvetica" w:cs="Helvetica"/>
          <w:color w:val="auto"/>
          <w:sz w:val="20"/>
          <w:lang w:val="en-GB"/>
        </w:rPr>
        <w:t xml:space="preserve">We trimmed the protocol </w:t>
      </w:r>
      <w:r w:rsidR="00382BD1" w:rsidRPr="00382BD1">
        <w:rPr>
          <w:rFonts w:ascii="Helvetica" w:hAnsi="Helvetica" w:cs="Helvetica"/>
          <w:color w:val="auto"/>
          <w:sz w:val="20"/>
          <w:highlight w:val="yellow"/>
          <w:lang w:val="en-GB"/>
        </w:rPr>
        <w:t>highlighting</w:t>
      </w:r>
      <w:r w:rsidR="00382BD1">
        <w:rPr>
          <w:rFonts w:ascii="Helvetica" w:hAnsi="Helvetica" w:cs="Helvetica"/>
          <w:color w:val="auto"/>
          <w:sz w:val="20"/>
          <w:lang w:val="en-GB"/>
        </w:rPr>
        <w:t xml:space="preserve"> to </w:t>
      </w:r>
      <w:r w:rsidR="00B56A02">
        <w:rPr>
          <w:rFonts w:ascii="Helvetica" w:hAnsi="Helvetica" w:cs="Helvetica"/>
          <w:color w:val="auto"/>
          <w:sz w:val="20"/>
          <w:lang w:val="en-GB"/>
        </w:rPr>
        <w:t>2.75</w:t>
      </w:r>
      <w:r w:rsidR="00382BD1">
        <w:rPr>
          <w:rFonts w:ascii="Helvetica" w:hAnsi="Helvetica" w:cs="Helvetica"/>
          <w:color w:val="auto"/>
          <w:sz w:val="20"/>
          <w:lang w:val="en-GB"/>
        </w:rPr>
        <w:t xml:space="preserve"> pages to </w:t>
      </w:r>
      <w:r w:rsidR="00B56A02">
        <w:rPr>
          <w:rFonts w:ascii="Helvetica" w:hAnsi="Helvetica" w:cs="Helvetica"/>
          <w:color w:val="auto"/>
          <w:sz w:val="20"/>
          <w:lang w:val="en-GB"/>
        </w:rPr>
        <w:t>conform to Journal requirements. The</w:t>
      </w:r>
      <w:r w:rsidR="006F6166">
        <w:rPr>
          <w:rFonts w:ascii="Helvetica" w:hAnsi="Helvetica" w:cs="Helvetica"/>
          <w:color w:val="auto"/>
          <w:sz w:val="20"/>
          <w:lang w:val="en-GB"/>
        </w:rPr>
        <w:t xml:space="preserve"> video </w:t>
      </w:r>
      <w:r w:rsidR="00B56A02">
        <w:rPr>
          <w:rFonts w:ascii="Helvetica" w:hAnsi="Helvetica" w:cs="Helvetica"/>
          <w:color w:val="auto"/>
          <w:sz w:val="20"/>
          <w:lang w:val="en-GB"/>
        </w:rPr>
        <w:t>w</w:t>
      </w:r>
      <w:r w:rsidR="00C73D98">
        <w:rPr>
          <w:rFonts w:ascii="Helvetica" w:hAnsi="Helvetica" w:cs="Helvetica"/>
          <w:color w:val="auto"/>
          <w:sz w:val="20"/>
          <w:lang w:val="en-GB"/>
        </w:rPr>
        <w:t>ill focus on the surgery. P</w:t>
      </w:r>
      <w:r w:rsidR="00B56A02">
        <w:rPr>
          <w:rFonts w:ascii="Helvetica" w:hAnsi="Helvetica" w:cs="Helvetica"/>
          <w:color w:val="auto"/>
          <w:sz w:val="20"/>
          <w:lang w:val="en-GB"/>
        </w:rPr>
        <w:t xml:space="preserve">arts of the </w:t>
      </w:r>
      <w:r w:rsidR="006F6166">
        <w:rPr>
          <w:rFonts w:ascii="Helvetica" w:hAnsi="Helvetica" w:cs="Helvetica"/>
          <w:color w:val="auto"/>
          <w:sz w:val="20"/>
          <w:lang w:val="en-GB"/>
        </w:rPr>
        <w:t>patch clamp recording section</w:t>
      </w:r>
      <w:r w:rsidR="00B56A02">
        <w:rPr>
          <w:rFonts w:ascii="Helvetica" w:hAnsi="Helvetica" w:cs="Helvetica"/>
          <w:color w:val="auto"/>
          <w:sz w:val="20"/>
          <w:lang w:val="en-GB"/>
        </w:rPr>
        <w:t xml:space="preserve"> may be less obvious to capture in a video, and have therefore been </w:t>
      </w:r>
      <w:proofErr w:type="spellStart"/>
      <w:r w:rsidR="00B56A02">
        <w:rPr>
          <w:rFonts w:ascii="Helvetica" w:hAnsi="Helvetica" w:cs="Helvetica"/>
          <w:color w:val="auto"/>
          <w:sz w:val="20"/>
          <w:lang w:val="en-GB"/>
        </w:rPr>
        <w:t>unhighlighted</w:t>
      </w:r>
      <w:proofErr w:type="spellEnd"/>
      <w:r w:rsidR="00B56A02">
        <w:rPr>
          <w:rFonts w:ascii="Helvetica" w:hAnsi="Helvetica" w:cs="Helvetica"/>
          <w:color w:val="auto"/>
          <w:sz w:val="20"/>
          <w:lang w:val="en-GB"/>
        </w:rPr>
        <w:t xml:space="preserve">. </w:t>
      </w:r>
      <w:r w:rsidR="00AD3280">
        <w:rPr>
          <w:rFonts w:ascii="Helvetica" w:hAnsi="Helvetica" w:cs="Helvetica"/>
          <w:color w:val="auto"/>
          <w:sz w:val="20"/>
          <w:lang w:val="en-GB"/>
        </w:rPr>
        <w:t xml:space="preserve">Indeed, results form patch recording  (5.9, 5.10) are already </w:t>
      </w:r>
      <w:r w:rsidR="00C73D98">
        <w:rPr>
          <w:rFonts w:ascii="Helvetica" w:hAnsi="Helvetica" w:cs="Helvetica"/>
          <w:color w:val="auto"/>
          <w:sz w:val="20"/>
          <w:lang w:val="en-GB"/>
        </w:rPr>
        <w:t xml:space="preserve">shown </w:t>
      </w:r>
      <w:r w:rsidR="00AD3280">
        <w:rPr>
          <w:rFonts w:ascii="Helvetica" w:hAnsi="Helvetica" w:cs="Helvetica"/>
          <w:color w:val="auto"/>
          <w:sz w:val="20"/>
          <w:lang w:val="en-GB"/>
        </w:rPr>
        <w:t>in Figure 2</w:t>
      </w:r>
      <w:r w:rsidR="00337AC0">
        <w:rPr>
          <w:rFonts w:ascii="Helvetica" w:hAnsi="Helvetica" w:cs="Helvetica"/>
          <w:color w:val="auto"/>
          <w:sz w:val="20"/>
          <w:lang w:val="en-GB"/>
        </w:rPr>
        <w:t>.</w:t>
      </w:r>
      <w:r w:rsidR="00C73D98">
        <w:rPr>
          <w:rFonts w:ascii="Helvetica" w:hAnsi="Helvetica" w:cs="Helvetica"/>
          <w:color w:val="auto"/>
          <w:sz w:val="20"/>
          <w:lang w:val="en-GB"/>
        </w:rPr>
        <w:t xml:space="preserve"> </w:t>
      </w:r>
    </w:p>
    <w:p w14:paraId="4C558EC3" w14:textId="77777777" w:rsidR="00C73D98" w:rsidRDefault="00C73D98" w:rsidP="00CC762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</w:p>
    <w:p w14:paraId="4D136EF0" w14:textId="56CB39BE" w:rsidR="00E145C6" w:rsidRPr="0040735D" w:rsidRDefault="00E145C6" w:rsidP="00E145C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r w:rsidRPr="0040735D">
        <w:rPr>
          <w:rFonts w:ascii="Helvetica" w:hAnsi="Helvetica" w:cs="Helvetica"/>
          <w:color w:val="auto"/>
          <w:sz w:val="20"/>
          <w:lang w:val="en-GB"/>
        </w:rPr>
        <w:br/>
        <w:t>Sincerely</w:t>
      </w:r>
      <w:r w:rsidRPr="0040735D">
        <w:rPr>
          <w:rFonts w:ascii="Helvetica" w:hAnsi="Helvetica" w:cs="Helvetica"/>
          <w:color w:val="auto"/>
          <w:sz w:val="20"/>
          <w:lang w:val="en-GB"/>
        </w:rPr>
        <w:tab/>
      </w:r>
      <w:r w:rsidRPr="0040735D">
        <w:rPr>
          <w:rFonts w:ascii="Helvetica" w:hAnsi="Helvetica" w:cs="Helvetica"/>
          <w:color w:val="auto"/>
          <w:sz w:val="20"/>
          <w:lang w:val="en-GB"/>
        </w:rPr>
        <w:tab/>
      </w:r>
      <w:r w:rsidRPr="0040735D">
        <w:rPr>
          <w:rFonts w:ascii="Helvetica" w:hAnsi="Helvetica" w:cs="Helvetica"/>
          <w:color w:val="auto"/>
          <w:sz w:val="20"/>
          <w:lang w:val="en-GB"/>
        </w:rPr>
        <w:tab/>
      </w:r>
      <w:r w:rsidRPr="0040735D">
        <w:rPr>
          <w:rFonts w:ascii="Helvetica" w:hAnsi="Helvetica" w:cs="Helvetica"/>
          <w:color w:val="auto"/>
          <w:sz w:val="20"/>
          <w:lang w:val="en-GB"/>
        </w:rPr>
        <w:tab/>
      </w:r>
      <w:r w:rsidRPr="0040735D">
        <w:rPr>
          <w:rFonts w:ascii="Helvetica" w:hAnsi="Helvetica" w:cs="Helvetica"/>
          <w:color w:val="auto"/>
          <w:sz w:val="20"/>
          <w:lang w:val="en-GB"/>
        </w:rPr>
        <w:tab/>
      </w:r>
      <w:r w:rsidRPr="0040735D">
        <w:rPr>
          <w:rFonts w:ascii="Helvetica" w:hAnsi="Helvetica" w:cs="Helvetica"/>
          <w:color w:val="auto"/>
          <w:sz w:val="20"/>
          <w:lang w:val="en-GB"/>
        </w:rPr>
        <w:tab/>
      </w:r>
    </w:p>
    <w:p w14:paraId="4D730F78" w14:textId="79C34E3A" w:rsidR="00DC587F" w:rsidRPr="0040735D" w:rsidRDefault="00DC587F" w:rsidP="00E145C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r w:rsidRPr="0040735D">
        <w:rPr>
          <w:rFonts w:ascii="Helvetica" w:hAnsi="Helvetica" w:cs="Helvetica"/>
          <w:color w:val="auto"/>
          <w:sz w:val="20"/>
          <w:lang w:val="en-GB"/>
        </w:rPr>
        <w:t>Desdemona Fricker</w:t>
      </w:r>
    </w:p>
    <w:p w14:paraId="52253DDE" w14:textId="67ED977C" w:rsidR="00DC587F" w:rsidRPr="0040735D" w:rsidRDefault="00DC587F" w:rsidP="00E145C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r w:rsidRPr="0040735D">
        <w:rPr>
          <w:rFonts w:ascii="Helvetica" w:hAnsi="Helvetica" w:cs="Helvetica"/>
          <w:color w:val="auto"/>
          <w:sz w:val="20"/>
          <w:lang w:val="en-GB"/>
        </w:rPr>
        <w:t xml:space="preserve">and </w:t>
      </w:r>
      <w:r w:rsidR="0040735D" w:rsidRPr="0040735D">
        <w:rPr>
          <w:rFonts w:ascii="Helvetica" w:hAnsi="Helvetica" w:cs="Helvetica"/>
          <w:color w:val="auto"/>
          <w:sz w:val="20"/>
          <w:lang w:val="en-GB"/>
        </w:rPr>
        <w:t>Louis Richevaux</w:t>
      </w:r>
    </w:p>
    <w:p w14:paraId="4EFB064A" w14:textId="52B27D5A" w:rsidR="00B55FFA" w:rsidRPr="0040735D" w:rsidRDefault="00B55FFA" w:rsidP="00E145C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z w:val="20"/>
          <w:lang w:val="en-GB"/>
        </w:rPr>
      </w:pPr>
      <w:proofErr w:type="gramStart"/>
      <w:r w:rsidRPr="0040735D">
        <w:rPr>
          <w:rFonts w:ascii="Helvetica" w:hAnsi="Helvetica" w:cs="Helvetica"/>
          <w:color w:val="auto"/>
          <w:sz w:val="20"/>
          <w:lang w:val="en-GB"/>
        </w:rPr>
        <w:t>for</w:t>
      </w:r>
      <w:proofErr w:type="gramEnd"/>
      <w:r w:rsidRPr="0040735D">
        <w:rPr>
          <w:rFonts w:ascii="Helvetica" w:hAnsi="Helvetica" w:cs="Helvetica"/>
          <w:color w:val="auto"/>
          <w:sz w:val="20"/>
          <w:lang w:val="en-GB"/>
        </w:rPr>
        <w:t xml:space="preserve"> all the authors</w:t>
      </w:r>
      <w:bookmarkStart w:id="0" w:name="_GoBack"/>
      <w:bookmarkEnd w:id="0"/>
    </w:p>
    <w:p w14:paraId="2C44C35A" w14:textId="77777777" w:rsidR="004C4E2E" w:rsidRPr="00E3740B" w:rsidRDefault="004C4E2E" w:rsidP="000C3827">
      <w:pPr>
        <w:numPr>
          <w:ins w:id="1" w:author="Desdemona Fricker" w:date="2017-01-17T09:57:00Z"/>
        </w:numPr>
        <w:rPr>
          <w:rFonts w:ascii="Helvetica" w:hAnsi="Helvetica"/>
          <w:sz w:val="24"/>
          <w:szCs w:val="24"/>
          <w:lang w:val="en-GB"/>
        </w:rPr>
      </w:pPr>
    </w:p>
    <w:sectPr w:rsidR="004C4E2E" w:rsidRPr="00E3740B" w:rsidSect="001D688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708AF9" w15:done="0"/>
  <w15:commentEx w15:paraId="06899D5E" w15:done="0"/>
  <w15:commentEx w15:paraId="4CADCA28" w15:done="0"/>
  <w15:commentEx w15:paraId="388254DB" w15:done="0"/>
  <w15:commentEx w15:paraId="042B10B4" w15:done="0"/>
  <w15:commentEx w15:paraId="5851DA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708AF9" w16cid:durableId="1FE2FFD1"/>
  <w16cid:commentId w16cid:paraId="06899D5E" w16cid:durableId="1FE2FFC2"/>
  <w16cid:commentId w16cid:paraId="4CADCA28" w16cid:durableId="1FE2FFC7"/>
  <w16cid:commentId w16cid:paraId="388254DB" w16cid:durableId="1FE3050D"/>
  <w16cid:commentId w16cid:paraId="042B10B4" w16cid:durableId="1FE3050F"/>
  <w16cid:commentId w16cid:paraId="5851DA9A" w16cid:durableId="1FE305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29C1"/>
    <w:multiLevelType w:val="hybridMultilevel"/>
    <w:tmpl w:val="85CA3342"/>
    <w:lvl w:ilvl="0" w:tplc="093C982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E2519"/>
    <w:multiLevelType w:val="hybridMultilevel"/>
    <w:tmpl w:val="8EC82AA4"/>
    <w:lvl w:ilvl="0" w:tplc="1A1A9F2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242FE"/>
    <w:multiLevelType w:val="hybridMultilevel"/>
    <w:tmpl w:val="95DEF2D2"/>
    <w:lvl w:ilvl="0" w:tplc="49DE398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uis Richevaux">
    <w15:presenceInfo w15:providerId="None" w15:userId="Louis Richevau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5B"/>
    <w:rsid w:val="00054FCF"/>
    <w:rsid w:val="00097B26"/>
    <w:rsid w:val="000B67BF"/>
    <w:rsid w:val="000C3827"/>
    <w:rsid w:val="00103C48"/>
    <w:rsid w:val="00107E02"/>
    <w:rsid w:val="00113BF9"/>
    <w:rsid w:val="001149AB"/>
    <w:rsid w:val="001554B0"/>
    <w:rsid w:val="00193A6A"/>
    <w:rsid w:val="001A3EBB"/>
    <w:rsid w:val="001A5A1B"/>
    <w:rsid w:val="001C6D9F"/>
    <w:rsid w:val="001D6887"/>
    <w:rsid w:val="00202839"/>
    <w:rsid w:val="00203607"/>
    <w:rsid w:val="00217140"/>
    <w:rsid w:val="0022090D"/>
    <w:rsid w:val="00224F56"/>
    <w:rsid w:val="00225EBE"/>
    <w:rsid w:val="00236D7F"/>
    <w:rsid w:val="00251274"/>
    <w:rsid w:val="0025466B"/>
    <w:rsid w:val="00274881"/>
    <w:rsid w:val="00277397"/>
    <w:rsid w:val="002A4C67"/>
    <w:rsid w:val="002C3A76"/>
    <w:rsid w:val="002D68B7"/>
    <w:rsid w:val="002E319F"/>
    <w:rsid w:val="00302717"/>
    <w:rsid w:val="0032131B"/>
    <w:rsid w:val="00337AC0"/>
    <w:rsid w:val="00342882"/>
    <w:rsid w:val="00382BD1"/>
    <w:rsid w:val="00393B74"/>
    <w:rsid w:val="003A20C0"/>
    <w:rsid w:val="003B1EDD"/>
    <w:rsid w:val="003C41C2"/>
    <w:rsid w:val="003D0FAB"/>
    <w:rsid w:val="0040686C"/>
    <w:rsid w:val="0040735D"/>
    <w:rsid w:val="00413AF3"/>
    <w:rsid w:val="0046319B"/>
    <w:rsid w:val="00472ACC"/>
    <w:rsid w:val="004C28A8"/>
    <w:rsid w:val="004C4E2E"/>
    <w:rsid w:val="004F24D9"/>
    <w:rsid w:val="00543813"/>
    <w:rsid w:val="00551B80"/>
    <w:rsid w:val="0055216C"/>
    <w:rsid w:val="005526A8"/>
    <w:rsid w:val="0056361F"/>
    <w:rsid w:val="00572763"/>
    <w:rsid w:val="00574AF3"/>
    <w:rsid w:val="00585EA6"/>
    <w:rsid w:val="005A2F28"/>
    <w:rsid w:val="005A7D2B"/>
    <w:rsid w:val="005E7524"/>
    <w:rsid w:val="006414D0"/>
    <w:rsid w:val="00662AB1"/>
    <w:rsid w:val="00664EF3"/>
    <w:rsid w:val="00697525"/>
    <w:rsid w:val="006B2DEA"/>
    <w:rsid w:val="006B404A"/>
    <w:rsid w:val="006B5B43"/>
    <w:rsid w:val="006D4DC5"/>
    <w:rsid w:val="006D6CB5"/>
    <w:rsid w:val="006F6124"/>
    <w:rsid w:val="006F6166"/>
    <w:rsid w:val="0070620F"/>
    <w:rsid w:val="007259FE"/>
    <w:rsid w:val="00760BFC"/>
    <w:rsid w:val="00766519"/>
    <w:rsid w:val="0079062E"/>
    <w:rsid w:val="0079477A"/>
    <w:rsid w:val="00796DE4"/>
    <w:rsid w:val="0079775D"/>
    <w:rsid w:val="007A25EE"/>
    <w:rsid w:val="007A7E91"/>
    <w:rsid w:val="007B143A"/>
    <w:rsid w:val="007C3C8B"/>
    <w:rsid w:val="007C724B"/>
    <w:rsid w:val="007D2E99"/>
    <w:rsid w:val="008221C7"/>
    <w:rsid w:val="00895CE1"/>
    <w:rsid w:val="008B3B77"/>
    <w:rsid w:val="008D2005"/>
    <w:rsid w:val="009106B6"/>
    <w:rsid w:val="00926A3A"/>
    <w:rsid w:val="00942966"/>
    <w:rsid w:val="00956E19"/>
    <w:rsid w:val="009A3AA2"/>
    <w:rsid w:val="009F0D4E"/>
    <w:rsid w:val="00A14AEF"/>
    <w:rsid w:val="00A251BD"/>
    <w:rsid w:val="00A363F5"/>
    <w:rsid w:val="00A41700"/>
    <w:rsid w:val="00A56A80"/>
    <w:rsid w:val="00A67D8E"/>
    <w:rsid w:val="00A70227"/>
    <w:rsid w:val="00A77490"/>
    <w:rsid w:val="00A83524"/>
    <w:rsid w:val="00A908E9"/>
    <w:rsid w:val="00AA35FF"/>
    <w:rsid w:val="00AD3280"/>
    <w:rsid w:val="00AF7197"/>
    <w:rsid w:val="00B55FFA"/>
    <w:rsid w:val="00B56A02"/>
    <w:rsid w:val="00B73A19"/>
    <w:rsid w:val="00B929C9"/>
    <w:rsid w:val="00BB40C9"/>
    <w:rsid w:val="00BB6209"/>
    <w:rsid w:val="00BD41B9"/>
    <w:rsid w:val="00BF3C17"/>
    <w:rsid w:val="00BF6944"/>
    <w:rsid w:val="00C0770D"/>
    <w:rsid w:val="00C11677"/>
    <w:rsid w:val="00C27A7B"/>
    <w:rsid w:val="00C439BF"/>
    <w:rsid w:val="00C50958"/>
    <w:rsid w:val="00C64F8F"/>
    <w:rsid w:val="00C73D98"/>
    <w:rsid w:val="00CB2465"/>
    <w:rsid w:val="00CB2666"/>
    <w:rsid w:val="00CB7655"/>
    <w:rsid w:val="00CC10E6"/>
    <w:rsid w:val="00CC7623"/>
    <w:rsid w:val="00CD430E"/>
    <w:rsid w:val="00D15900"/>
    <w:rsid w:val="00D55834"/>
    <w:rsid w:val="00DA07C7"/>
    <w:rsid w:val="00DA3B71"/>
    <w:rsid w:val="00DA7131"/>
    <w:rsid w:val="00DB3BB3"/>
    <w:rsid w:val="00DB4540"/>
    <w:rsid w:val="00DB4CFE"/>
    <w:rsid w:val="00DB64BC"/>
    <w:rsid w:val="00DC587F"/>
    <w:rsid w:val="00E07763"/>
    <w:rsid w:val="00E10E62"/>
    <w:rsid w:val="00E145C6"/>
    <w:rsid w:val="00E323F4"/>
    <w:rsid w:val="00E3740B"/>
    <w:rsid w:val="00E41183"/>
    <w:rsid w:val="00E93257"/>
    <w:rsid w:val="00E95666"/>
    <w:rsid w:val="00EB035B"/>
    <w:rsid w:val="00EC1CA8"/>
    <w:rsid w:val="00ED5366"/>
    <w:rsid w:val="00EE0FDB"/>
    <w:rsid w:val="00F202E9"/>
    <w:rsid w:val="00F21960"/>
    <w:rsid w:val="00F47051"/>
    <w:rsid w:val="00F47885"/>
    <w:rsid w:val="00F66142"/>
    <w:rsid w:val="00F702A3"/>
    <w:rsid w:val="00F83827"/>
    <w:rsid w:val="00F93AF8"/>
    <w:rsid w:val="00FF2B39"/>
    <w:rsid w:val="00FF79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4962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9D"/>
    <w:rPr>
      <w:rFonts w:ascii="Times" w:hAnsi="Times"/>
      <w:color w:val="00000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1D688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6887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6887"/>
    <w:rPr>
      <w:rFonts w:ascii="Times" w:hAnsi="Times"/>
      <w:color w:val="000000"/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688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6887"/>
    <w:rPr>
      <w:rFonts w:ascii="Times" w:hAnsi="Times"/>
      <w:b/>
      <w:bCs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88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887"/>
    <w:rPr>
      <w:rFonts w:ascii="Lucida Grande" w:hAnsi="Lucida Grande"/>
      <w:color w:val="000000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F93AF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B64BC"/>
  </w:style>
  <w:style w:type="character" w:styleId="lev">
    <w:name w:val="Strong"/>
    <w:basedOn w:val="Policepardfaut"/>
    <w:uiPriority w:val="22"/>
    <w:qFormat/>
    <w:rsid w:val="00DB64B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9D"/>
    <w:rPr>
      <w:rFonts w:ascii="Times" w:hAnsi="Times"/>
      <w:color w:val="00000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1D688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6887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6887"/>
    <w:rPr>
      <w:rFonts w:ascii="Times" w:hAnsi="Times"/>
      <w:color w:val="000000"/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688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6887"/>
    <w:rPr>
      <w:rFonts w:ascii="Times" w:hAnsi="Times"/>
      <w:b/>
      <w:bCs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88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887"/>
    <w:rPr>
      <w:rFonts w:ascii="Lucida Grande" w:hAnsi="Lucida Grande"/>
      <w:color w:val="000000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F93AF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B64BC"/>
  </w:style>
  <w:style w:type="character" w:styleId="lev">
    <w:name w:val="Strong"/>
    <w:basedOn w:val="Policepardfaut"/>
    <w:uiPriority w:val="22"/>
    <w:qFormat/>
    <w:rsid w:val="00DB6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1" Type="http://schemas.microsoft.com/office/2016/09/relationships/commentsIds" Target="commentsIds.xml"/><Relationship Id="rId12" Type="http://schemas.microsoft.com/office/2011/relationships/people" Target="people.xml"/><Relationship Id="rId10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C02BC-8123-BE40-B40A-66C7A19B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INSERMU739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Desdemona Fricker</dc:creator>
  <cp:keywords/>
  <cp:lastModifiedBy>Desdemona Fricker</cp:lastModifiedBy>
  <cp:revision>8</cp:revision>
  <dcterms:created xsi:type="dcterms:W3CDTF">2019-01-27T15:13:00Z</dcterms:created>
  <dcterms:modified xsi:type="dcterms:W3CDTF">2019-01-30T14:20:00Z</dcterms:modified>
</cp:coreProperties>
</file>