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1B2168A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D338B">
        <w:rPr>
          <w:rFonts w:ascii="Helvetica" w:hAnsi="Helvetica" w:cs="Arial"/>
          <w:b/>
          <w:i w:val="0"/>
          <w:sz w:val="22"/>
          <w:szCs w:val="22"/>
        </w:rPr>
        <w:t>595</w:t>
      </w:r>
      <w:r w:rsidR="00680A0A">
        <w:rPr>
          <w:rFonts w:ascii="Helvetica" w:hAnsi="Helvetica" w:cs="Arial"/>
          <w:b/>
          <w:i w:val="0"/>
          <w:sz w:val="22"/>
          <w:szCs w:val="22"/>
        </w:rPr>
        <w:t>3</w:t>
      </w:r>
      <w:r w:rsidR="00ED338B">
        <w:rPr>
          <w:rFonts w:ascii="Helvetica" w:hAnsi="Helvetica" w:cs="Arial"/>
          <w:b/>
          <w:i w:val="0"/>
          <w:sz w:val="22"/>
          <w:szCs w:val="22"/>
        </w:rPr>
        <w:t>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6E9ED5B" w14:textId="77777777" w:rsidR="00ED338B" w:rsidRDefault="00DC058D" w:rsidP="00ED338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1C5F67">
        <w:fldChar w:fldCharType="begin"/>
      </w:r>
      <w:r w:rsidR="001C5F67">
        <w:instrText xml:space="preserve"> HYPERLINK "http://www.jove.com/files_upload.php?src=18157003" \t "_blank" </w:instrText>
      </w:r>
      <w:r w:rsidR="001C5F67">
        <w:fldChar w:fldCharType="separate"/>
      </w:r>
      <w:r w:rsidR="00ED338B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http://www.jove.com/files_upload.php?src=18157003</w:t>
      </w:r>
      <w:r w:rsidR="001C5F67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5F7F611" w14:textId="33F66A5C" w:rsidR="00ED338B" w:rsidRPr="00ED338B" w:rsidRDefault="00FA1A9D" w:rsidP="00ED338B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D338B" w:rsidRPr="00ED338B">
        <w:rPr>
          <w:rFonts w:ascii="Helvetica" w:hAnsi="Helvetica" w:cstheme="minorHAnsi"/>
          <w:b/>
          <w:sz w:val="28"/>
          <w:szCs w:val="28"/>
        </w:rPr>
        <w:t xml:space="preserve">Tailoring </w:t>
      </w:r>
      <w:r w:rsidR="00ED338B" w:rsidRPr="00ED338B">
        <w:rPr>
          <w:rFonts w:ascii="Helvetica" w:hAnsi="Helvetica" w:cstheme="minorHAnsi"/>
          <w:b/>
          <w:i/>
          <w:sz w:val="28"/>
          <w:szCs w:val="28"/>
        </w:rPr>
        <w:t>In Vivo</w:t>
      </w:r>
      <w:r w:rsidR="00ED338B" w:rsidRPr="00ED338B">
        <w:rPr>
          <w:rFonts w:ascii="Helvetica" w:hAnsi="Helvetica" w:cstheme="minorHAnsi"/>
          <w:b/>
          <w:sz w:val="28"/>
          <w:szCs w:val="28"/>
        </w:rPr>
        <w:t xml:space="preserve"> Cytotoxicity Assays to Study Immunodominance in Tumor-Specific CD8</w:t>
      </w:r>
      <w:r w:rsidR="00ED338B" w:rsidRPr="00ED338B">
        <w:rPr>
          <w:rFonts w:ascii="Helvetica" w:hAnsi="Helvetica" w:cstheme="minorHAnsi"/>
          <w:b/>
          <w:sz w:val="28"/>
          <w:szCs w:val="28"/>
          <w:vertAlign w:val="superscript"/>
        </w:rPr>
        <w:t>+</w:t>
      </w:r>
      <w:r w:rsidR="00ED338B" w:rsidRPr="00ED338B">
        <w:rPr>
          <w:rFonts w:ascii="Helvetica" w:hAnsi="Helvetica" w:cstheme="minorHAnsi"/>
          <w:b/>
          <w:sz w:val="28"/>
          <w:szCs w:val="28"/>
        </w:rPr>
        <w:t xml:space="preserve"> T Cell Responses </w:t>
      </w:r>
    </w:p>
    <w:p w14:paraId="681B53AA" w14:textId="77777777" w:rsidR="00FA1A9D" w:rsidRPr="00ED338B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86CE02E" w14:textId="47AA87C3" w:rsidR="00ED338B" w:rsidRPr="00ED338B" w:rsidRDefault="00FA1A9D" w:rsidP="00ED338B">
      <w:pPr>
        <w:rPr>
          <w:rFonts w:ascii="Helvetica" w:hAnsi="Helvetica" w:cstheme="minorHAnsi"/>
          <w:b/>
          <w:bCs/>
          <w:sz w:val="28"/>
          <w:szCs w:val="28"/>
        </w:rPr>
      </w:pPr>
      <w:r w:rsidRPr="00ED338B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D338B" w:rsidRPr="00ED338B">
        <w:rPr>
          <w:rFonts w:ascii="Helvetica" w:hAnsi="Helvetica" w:cstheme="minorHAnsi"/>
          <w:b/>
          <w:bCs/>
          <w:sz w:val="28"/>
          <w:szCs w:val="28"/>
        </w:rPr>
        <w:t>Joshua Choi</w:t>
      </w:r>
      <w:r w:rsidR="00ED338B" w:rsidRPr="00ED338B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ED338B" w:rsidRPr="00ED338B">
        <w:rPr>
          <w:rFonts w:ascii="Helvetica" w:hAnsi="Helvetica" w:cstheme="minorHAnsi"/>
          <w:b/>
          <w:bCs/>
          <w:sz w:val="28"/>
          <w:szCs w:val="28"/>
        </w:rPr>
        <w:t>, Courtney E. Meilleur</w:t>
      </w:r>
      <w:r w:rsidR="00ED338B" w:rsidRPr="00ED338B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ED338B" w:rsidRPr="00ED338B">
        <w:rPr>
          <w:rFonts w:ascii="Helvetica" w:hAnsi="Helvetica" w:cstheme="minorHAnsi"/>
          <w:b/>
          <w:bCs/>
          <w:sz w:val="28"/>
          <w:szCs w:val="28"/>
        </w:rPr>
        <w:t>, and S. M. Mansour Haeryfar</w:t>
      </w:r>
      <w:r w:rsidR="00ED338B" w:rsidRPr="00ED338B">
        <w:rPr>
          <w:rFonts w:ascii="Helvetica" w:hAnsi="Helvetica" w:cstheme="minorHAnsi"/>
          <w:b/>
          <w:bCs/>
          <w:sz w:val="28"/>
          <w:szCs w:val="28"/>
          <w:vertAlign w:val="superscript"/>
        </w:rPr>
        <w:t>1,2,3,4</w:t>
      </w:r>
    </w:p>
    <w:p w14:paraId="63E120CC" w14:textId="77777777" w:rsidR="00ED338B" w:rsidRPr="00ED338B" w:rsidRDefault="00ED338B" w:rsidP="00ED338B">
      <w:pPr>
        <w:rPr>
          <w:rFonts w:ascii="Helvetica" w:hAnsi="Helvetica" w:cstheme="minorHAnsi"/>
          <w:bCs/>
          <w:color w:val="808080" w:themeColor="background1" w:themeShade="80"/>
          <w:sz w:val="28"/>
          <w:szCs w:val="28"/>
        </w:rPr>
      </w:pPr>
    </w:p>
    <w:p w14:paraId="4EB4207A" w14:textId="74270CBE" w:rsidR="00ED338B" w:rsidRPr="00ED338B" w:rsidRDefault="00ED338B" w:rsidP="00ED338B">
      <w:pPr>
        <w:rPr>
          <w:rFonts w:ascii="Helvetica" w:hAnsi="Helvetica" w:cstheme="minorHAnsi"/>
          <w:bCs/>
          <w:sz w:val="28"/>
          <w:szCs w:val="28"/>
        </w:rPr>
      </w:pPr>
      <w:r w:rsidRPr="00ED338B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ED338B">
        <w:rPr>
          <w:rFonts w:ascii="Helvetica" w:hAnsi="Helvetica" w:cstheme="minorHAnsi"/>
          <w:bCs/>
          <w:sz w:val="28"/>
          <w:szCs w:val="28"/>
        </w:rPr>
        <w:t>Department of Microbiology and Immunology, Western University</w:t>
      </w:r>
    </w:p>
    <w:p w14:paraId="6F4ED783" w14:textId="1920CB1D" w:rsidR="00ED338B" w:rsidRPr="00ED338B" w:rsidRDefault="00ED338B" w:rsidP="00ED338B">
      <w:pPr>
        <w:rPr>
          <w:rFonts w:ascii="Helvetica" w:hAnsi="Helvetica" w:cstheme="minorHAnsi"/>
          <w:bCs/>
          <w:sz w:val="28"/>
          <w:szCs w:val="28"/>
        </w:rPr>
      </w:pPr>
      <w:r w:rsidRPr="00ED338B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ED338B">
        <w:rPr>
          <w:rFonts w:ascii="Helvetica" w:hAnsi="Helvetica" w:cstheme="minorHAnsi"/>
          <w:bCs/>
          <w:sz w:val="28"/>
          <w:szCs w:val="28"/>
        </w:rPr>
        <w:t xml:space="preserve">Department of Medicine, Division of Clinical Immunology and Allergy, Western University </w:t>
      </w:r>
    </w:p>
    <w:p w14:paraId="3EAEABB5" w14:textId="1A1CD534" w:rsidR="00ED338B" w:rsidRPr="00ED338B" w:rsidRDefault="00ED338B" w:rsidP="00ED338B">
      <w:pPr>
        <w:rPr>
          <w:rFonts w:ascii="Helvetica" w:hAnsi="Helvetica" w:cstheme="minorHAnsi"/>
          <w:bCs/>
          <w:sz w:val="28"/>
          <w:szCs w:val="28"/>
        </w:rPr>
      </w:pPr>
      <w:r w:rsidRPr="00ED338B">
        <w:rPr>
          <w:rFonts w:ascii="Helvetica" w:hAnsi="Helvetica" w:cstheme="minorHAnsi"/>
          <w:bCs/>
          <w:sz w:val="28"/>
          <w:szCs w:val="28"/>
          <w:vertAlign w:val="superscript"/>
        </w:rPr>
        <w:t>3</w:t>
      </w:r>
      <w:r w:rsidRPr="00ED338B">
        <w:rPr>
          <w:rFonts w:ascii="Helvetica" w:hAnsi="Helvetica" w:cstheme="minorHAnsi"/>
          <w:bCs/>
          <w:sz w:val="28"/>
          <w:szCs w:val="28"/>
        </w:rPr>
        <w:t>Department of Surgery, Division of General Surgery, Western University</w:t>
      </w:r>
    </w:p>
    <w:p w14:paraId="5631EFCF" w14:textId="4DFE26FB" w:rsidR="00773BC7" w:rsidRPr="00ED338B" w:rsidRDefault="00ED338B" w:rsidP="00ED338B">
      <w:pPr>
        <w:rPr>
          <w:rFonts w:ascii="Helvetica" w:hAnsi="Helvetica"/>
          <w:sz w:val="28"/>
          <w:szCs w:val="28"/>
        </w:rPr>
      </w:pPr>
      <w:r w:rsidRPr="00ED338B">
        <w:rPr>
          <w:rFonts w:ascii="Helvetica" w:hAnsi="Helvetica" w:cstheme="minorHAnsi"/>
          <w:bCs/>
          <w:sz w:val="28"/>
          <w:szCs w:val="28"/>
          <w:vertAlign w:val="superscript"/>
        </w:rPr>
        <w:t>4</w:t>
      </w:r>
      <w:r w:rsidRPr="00ED338B">
        <w:rPr>
          <w:rFonts w:ascii="Helvetica" w:hAnsi="Helvetica" w:cstheme="minorHAnsi"/>
          <w:bCs/>
          <w:sz w:val="28"/>
          <w:szCs w:val="28"/>
        </w:rPr>
        <w:t>Lawson Health Research Institute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6477A60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935B0E6" w14:textId="77777777" w:rsidR="00ED338B" w:rsidRPr="00ED338B" w:rsidRDefault="00ED338B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ED338B">
        <w:rPr>
          <w:rFonts w:ascii="Helvetica" w:hAnsi="Helvetica" w:cstheme="minorHAnsi"/>
          <w:bCs/>
          <w:sz w:val="22"/>
          <w:szCs w:val="22"/>
        </w:rPr>
        <w:t>S. M. Mansour Haeryfar</w:t>
      </w:r>
      <w:r w:rsidRPr="00ED338B">
        <w:rPr>
          <w:rFonts w:ascii="Helvetica" w:hAnsi="Helvetica" w:cstheme="minorHAnsi"/>
          <w:bCs/>
          <w:sz w:val="22"/>
          <w:szCs w:val="22"/>
        </w:rPr>
        <w:tab/>
      </w:r>
    </w:p>
    <w:p w14:paraId="5D2A608B" w14:textId="4761DBAD" w:rsidR="00ED338B" w:rsidRPr="00ED338B" w:rsidRDefault="001C5F67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ED338B" w:rsidRPr="00ED338B">
          <w:rPr>
            <w:rStyle w:val="Hyperlink"/>
            <w:rFonts w:ascii="Helvetica" w:hAnsi="Helvetica" w:cstheme="minorHAnsi"/>
            <w:bCs/>
            <w:sz w:val="22"/>
            <w:szCs w:val="22"/>
          </w:rPr>
          <w:t>Mansour.Haeryfar@schulich.uwo.ca</w:t>
        </w:r>
      </w:hyperlink>
      <w:r w:rsidR="00ED338B" w:rsidRPr="00ED338B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38DC32E4" w14:textId="1A37BBBF" w:rsidR="00FA1A9D" w:rsidRPr="00ED338B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F893A2A" w14:textId="079E5C31" w:rsidR="003B5E26" w:rsidRPr="00ED338B" w:rsidRDefault="00FA1A9D" w:rsidP="00ED338B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ED338B">
        <w:rPr>
          <w:rFonts w:ascii="Helvetica" w:hAnsi="Helvetica" w:cs="Arial"/>
          <w:b/>
          <w:sz w:val="22"/>
          <w:szCs w:val="22"/>
        </w:rPr>
        <w:t>Email addresses for Co-authors:</w:t>
      </w:r>
      <w:r w:rsidRPr="00ED338B">
        <w:rPr>
          <w:rFonts w:ascii="Helvetica" w:hAnsi="Helvetica" w:cs="Arial"/>
          <w:sz w:val="22"/>
          <w:szCs w:val="22"/>
        </w:rPr>
        <w:t xml:space="preserve"> </w:t>
      </w:r>
    </w:p>
    <w:p w14:paraId="7F51DAA1" w14:textId="244593B4" w:rsidR="00ED338B" w:rsidRPr="00ED338B" w:rsidRDefault="001C5F67" w:rsidP="00ED338B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hyperlink r:id="rId9" w:history="1">
        <w:r w:rsidR="00ED338B" w:rsidRPr="00ED338B">
          <w:rPr>
            <w:rStyle w:val="Hyperlink"/>
            <w:rFonts w:ascii="Helvetica" w:hAnsi="Helvetica" w:cstheme="minorHAnsi"/>
            <w:bCs/>
            <w:sz w:val="22"/>
            <w:szCs w:val="22"/>
          </w:rPr>
          <w:t>jchoi443@uwo.ca</w:t>
        </w:r>
      </w:hyperlink>
      <w:r w:rsidR="00ED338B" w:rsidRPr="00ED338B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</w:p>
    <w:p w14:paraId="51A6993F" w14:textId="35A4630A" w:rsidR="00ED338B" w:rsidRPr="00ED338B" w:rsidRDefault="001C5F67" w:rsidP="00ED338B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ED338B" w:rsidRPr="00ED338B">
          <w:rPr>
            <w:rStyle w:val="Hyperlink"/>
            <w:rFonts w:ascii="Helvetica" w:hAnsi="Helvetica" w:cstheme="minorHAnsi"/>
            <w:bCs/>
            <w:sz w:val="22"/>
            <w:szCs w:val="22"/>
          </w:rPr>
          <w:t>cmeilleu@uwo.ca</w:t>
        </w:r>
      </w:hyperlink>
      <w:r w:rsidR="00ED338B" w:rsidRPr="00ED338B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439901E" w:rsidR="00FA1A9D" w:rsidRPr="00B1699F" w:rsidRDefault="00FA1A9D" w:rsidP="00B1699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B1699F">
        <w:rPr>
          <w:rFonts w:ascii="Helvetica" w:hAnsi="Helvetica"/>
          <w:sz w:val="22"/>
        </w:rPr>
        <w:t>? N</w:t>
      </w:r>
    </w:p>
    <w:p w14:paraId="5E21DE61" w14:textId="4A5CD04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50D1D">
        <w:rPr>
          <w:rFonts w:ascii="Helvetica" w:hAnsi="Helvetica"/>
          <w:sz w:val="22"/>
        </w:rPr>
        <w:t>Y</w:t>
      </w:r>
    </w:p>
    <w:p w14:paraId="142BA829" w14:textId="618D3C17" w:rsidR="00FA1A9D" w:rsidRDefault="00FA1A9D" w:rsidP="0006378F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E50D1D">
        <w:rPr>
          <w:rFonts w:ascii="Helvetica" w:hAnsi="Helvetica"/>
          <w:sz w:val="22"/>
        </w:rPr>
        <w:t xml:space="preserve"> </w:t>
      </w:r>
      <w:r w:rsidR="00E50D1D" w:rsidRPr="00E50D1D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3" w:history="1">
        <w:r w:rsidR="00E50D1D" w:rsidRPr="00E50D1D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E50D1D">
        <w:rPr>
          <w:rFonts w:ascii="Helvetica" w:hAnsi="Helvetica"/>
          <w:sz w:val="22"/>
        </w:rPr>
        <w:t>.</w:t>
      </w:r>
    </w:p>
    <w:p w14:paraId="2BCE48CE" w14:textId="77777777" w:rsidR="009B41C3" w:rsidRPr="00BF001B" w:rsidRDefault="00FA1A9D" w:rsidP="00FA1A9D">
      <w:pPr>
        <w:spacing w:before="120"/>
        <w:rPr>
          <w:rFonts w:ascii="Helvetica" w:hAnsi="Helvetica"/>
          <w:sz w:val="22"/>
        </w:rPr>
      </w:pPr>
      <w:r w:rsidRPr="00BF001B">
        <w:rPr>
          <w:rFonts w:ascii="Helvetica" w:hAnsi="Helvetica"/>
          <w:b/>
          <w:sz w:val="22"/>
        </w:rPr>
        <w:t>3.</w:t>
      </w:r>
      <w:r w:rsidRPr="00BF001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1DB514FA" w14:textId="705884C0" w:rsidR="00BF001B" w:rsidRPr="0082561F" w:rsidRDefault="00BF001B" w:rsidP="00FA1A9D">
      <w:pPr>
        <w:spacing w:before="120"/>
        <w:rPr>
          <w:rFonts w:ascii="Helvetica" w:hAnsi="Helvetica"/>
          <w:sz w:val="22"/>
        </w:rPr>
      </w:pPr>
      <w:r w:rsidRPr="0082561F">
        <w:rPr>
          <w:rFonts w:ascii="Helvetica" w:hAnsi="Helvetica"/>
          <w:sz w:val="22"/>
        </w:rPr>
        <w:t>2.5., 4.1., 4.3., 5.2.</w:t>
      </w:r>
    </w:p>
    <w:p w14:paraId="08830C9D" w14:textId="77777777" w:rsidR="0000057E" w:rsidRPr="00BF001B" w:rsidRDefault="00FA1A9D" w:rsidP="00FA1A9D">
      <w:pPr>
        <w:spacing w:before="120"/>
        <w:rPr>
          <w:rFonts w:ascii="Helvetica" w:hAnsi="Helvetica"/>
          <w:sz w:val="22"/>
        </w:rPr>
      </w:pPr>
      <w:r w:rsidRPr="00BF001B">
        <w:rPr>
          <w:rFonts w:ascii="Helvetica" w:hAnsi="Helvetica"/>
          <w:b/>
          <w:sz w:val="22"/>
        </w:rPr>
        <w:t>4.</w:t>
      </w:r>
      <w:r w:rsidRPr="00BF001B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63740BDD" w:rsidR="00FA1A9D" w:rsidRPr="00BF001B" w:rsidRDefault="0000057E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BF001B">
        <w:rPr>
          <w:rFonts w:ascii="Helvetica" w:hAnsi="Helvetica"/>
          <w:sz w:val="22"/>
        </w:rPr>
        <w:t>Step: 4.3.</w:t>
      </w:r>
      <w:r w:rsidR="00BF001B" w:rsidRPr="00BF001B">
        <w:rPr>
          <w:rFonts w:ascii="Helvetica" w:hAnsi="Helvetica"/>
          <w:sz w:val="22"/>
        </w:rPr>
        <w:t xml:space="preserve"> </w:t>
      </w:r>
      <w:r w:rsidRPr="00BF001B">
        <w:rPr>
          <w:rFonts w:ascii="Helvetica" w:hAnsi="Helvetica"/>
          <w:sz w:val="22"/>
        </w:rPr>
        <w:t xml:space="preserve">is critical to ensure labelling of 3 CFSE+ populations while minimizing overlap between the populations. It is difficult because the operator essentially has one chance to get this right. </w:t>
      </w:r>
    </w:p>
    <w:p w14:paraId="59BC63BC" w14:textId="461688AE" w:rsidR="00FA1A9D" w:rsidRPr="00B1699F" w:rsidRDefault="00FA1A9D" w:rsidP="00B1699F">
      <w:pPr>
        <w:spacing w:before="120"/>
        <w:rPr>
          <w:rFonts w:ascii="Helvetica" w:hAnsi="Helvetica"/>
          <w:sz w:val="22"/>
          <w:szCs w:val="22"/>
        </w:rPr>
      </w:pPr>
      <w:r w:rsidRPr="00BF001B">
        <w:rPr>
          <w:rFonts w:ascii="Helvetica" w:hAnsi="Helvetica"/>
          <w:b/>
          <w:sz w:val="22"/>
        </w:rPr>
        <w:t>5.</w:t>
      </w:r>
      <w:r w:rsidRPr="00BF001B">
        <w:rPr>
          <w:rFonts w:ascii="Helvetica" w:hAnsi="Helvetica"/>
          <w:sz w:val="22"/>
        </w:rPr>
        <w:t xml:space="preserve"> Will the filming </w:t>
      </w:r>
      <w:r w:rsidRPr="00BF001B">
        <w:rPr>
          <w:rFonts w:ascii="Helvetica" w:hAnsi="Helvetica"/>
          <w:sz w:val="22"/>
          <w:szCs w:val="22"/>
        </w:rPr>
        <w:t xml:space="preserve">need to take place in multiple locations? </w:t>
      </w:r>
      <w:r w:rsidR="00B1699F" w:rsidRPr="00BF001B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BF001B">
      <w:pPr>
        <w:pStyle w:val="ListParagraph"/>
        <w:numPr>
          <w:ilvl w:val="0"/>
          <w:numId w:val="38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BF001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1550A0A" w14:textId="2A5F7D7C" w:rsidR="0000057E" w:rsidRDefault="004B4C47" w:rsidP="00BF001B">
      <w:pPr>
        <w:pStyle w:val="ListParagraph"/>
        <w:numPr>
          <w:ilvl w:val="1"/>
          <w:numId w:val="38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S.M. </w:t>
      </w:r>
      <w:r w:rsidR="0000057E" w:rsidRPr="0000057E">
        <w:rPr>
          <w:rFonts w:ascii="Helvetica" w:hAnsi="Helvetica" w:cs="Arial"/>
          <w:b/>
          <w:sz w:val="22"/>
          <w:szCs w:val="22"/>
          <w:u w:val="single"/>
        </w:rPr>
        <w:t>M</w:t>
      </w:r>
      <w:r>
        <w:rPr>
          <w:rFonts w:ascii="Helvetica" w:hAnsi="Helvetica" w:cs="Arial"/>
          <w:b/>
          <w:sz w:val="22"/>
          <w:szCs w:val="22"/>
          <w:u w:val="single"/>
        </w:rPr>
        <w:t>ansour</w:t>
      </w:r>
      <w:r w:rsidR="0000057E" w:rsidRPr="0000057E">
        <w:rPr>
          <w:rFonts w:ascii="Helvetica" w:hAnsi="Helvetica" w:cs="Arial"/>
          <w:b/>
          <w:sz w:val="22"/>
          <w:szCs w:val="22"/>
          <w:u w:val="single"/>
        </w:rPr>
        <w:t xml:space="preserve"> Haeryfar</w:t>
      </w:r>
      <w:r w:rsidR="000D35D9" w:rsidRPr="0000057E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0D0EAE">
        <w:rPr>
          <w:rFonts w:ascii="Helvetica" w:hAnsi="Helvetica" w:cs="Arial"/>
          <w:sz w:val="22"/>
          <w:szCs w:val="22"/>
        </w:rPr>
        <w:t>This</w:t>
      </w:r>
      <w:r w:rsidR="004F1D38">
        <w:rPr>
          <w:rFonts w:ascii="Helvetica" w:hAnsi="Helvetica" w:cs="Arial"/>
          <w:sz w:val="22"/>
          <w:szCs w:val="22"/>
        </w:rPr>
        <w:t xml:space="preserve"> </w:t>
      </w:r>
      <w:r w:rsidR="000C2385">
        <w:rPr>
          <w:rFonts w:ascii="Helvetica" w:hAnsi="Helvetica" w:cs="Arial"/>
          <w:sz w:val="22"/>
          <w:szCs w:val="22"/>
        </w:rPr>
        <w:t>assay</w:t>
      </w:r>
      <w:r w:rsidR="000D0EAE">
        <w:rPr>
          <w:rFonts w:ascii="Helvetica" w:hAnsi="Helvetica" w:cs="Arial"/>
          <w:sz w:val="22"/>
          <w:szCs w:val="22"/>
        </w:rPr>
        <w:t xml:space="preserve"> can </w:t>
      </w:r>
      <w:r w:rsidR="00D92FBC">
        <w:rPr>
          <w:rFonts w:ascii="Helvetica" w:hAnsi="Helvetica" w:cs="Arial"/>
          <w:sz w:val="22"/>
          <w:szCs w:val="22"/>
        </w:rPr>
        <w:t xml:space="preserve">be employed to quantify </w:t>
      </w:r>
      <w:r w:rsidR="002F602F">
        <w:rPr>
          <w:rFonts w:ascii="Helvetica" w:hAnsi="Helvetica" w:cs="Arial"/>
          <w:sz w:val="22"/>
          <w:szCs w:val="22"/>
        </w:rPr>
        <w:t>T cell-mediated cytotoxicity a</w:t>
      </w:r>
      <w:r w:rsidR="007C7CA3">
        <w:rPr>
          <w:rFonts w:ascii="Helvetica" w:hAnsi="Helvetica" w:cs="Arial"/>
          <w:sz w:val="22"/>
          <w:szCs w:val="22"/>
        </w:rPr>
        <w:t>gainst</w:t>
      </w:r>
      <w:r w:rsidR="000D0EAE">
        <w:rPr>
          <w:rFonts w:ascii="Helvetica" w:hAnsi="Helvetica" w:cs="Arial"/>
          <w:sz w:val="22"/>
          <w:szCs w:val="22"/>
        </w:rPr>
        <w:t xml:space="preserve"> </w:t>
      </w:r>
      <w:r w:rsidR="007C7CA3">
        <w:rPr>
          <w:rFonts w:ascii="Helvetica" w:hAnsi="Helvetica" w:cs="Arial"/>
          <w:sz w:val="22"/>
          <w:szCs w:val="22"/>
        </w:rPr>
        <w:t xml:space="preserve">two distinct </w:t>
      </w:r>
      <w:r w:rsidR="000D0EAE">
        <w:rPr>
          <w:rFonts w:ascii="Helvetica" w:hAnsi="Helvetica" w:cs="Arial"/>
          <w:sz w:val="22"/>
          <w:szCs w:val="22"/>
        </w:rPr>
        <w:t>antigens</w:t>
      </w:r>
      <w:r w:rsidR="00D64B29" w:rsidRPr="00D64B29">
        <w:rPr>
          <w:rFonts w:ascii="Helvetica" w:hAnsi="Helvetica" w:cs="Arial"/>
          <w:sz w:val="22"/>
          <w:szCs w:val="22"/>
        </w:rPr>
        <w:t xml:space="preserve"> </w:t>
      </w:r>
      <w:r w:rsidR="00D64B29">
        <w:rPr>
          <w:rFonts w:ascii="Helvetica" w:hAnsi="Helvetica" w:cs="Arial"/>
          <w:sz w:val="22"/>
          <w:szCs w:val="22"/>
        </w:rPr>
        <w:t>simultaneously</w:t>
      </w:r>
      <w:r w:rsidR="00BF001B">
        <w:rPr>
          <w:rFonts w:ascii="Helvetica" w:hAnsi="Helvetica" w:cs="Arial"/>
          <w:sz w:val="22"/>
          <w:szCs w:val="22"/>
        </w:rPr>
        <w:t xml:space="preserve"> </w:t>
      </w:r>
      <w:r w:rsidR="00BF001B">
        <w:rPr>
          <w:rFonts w:ascii="Helvetica" w:hAnsi="Helvetica" w:cs="Arial"/>
          <w:b/>
          <w:sz w:val="22"/>
          <w:szCs w:val="22"/>
        </w:rPr>
        <w:t>[1]</w:t>
      </w:r>
      <w:r w:rsidR="000D0EAE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6631BE2F" w:rsidR="00FD64B9" w:rsidRDefault="00FD64B9" w:rsidP="00BF001B">
      <w:pPr>
        <w:pStyle w:val="ListParagraph"/>
        <w:ind w:left="1350" w:firstLine="6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BF001B">
      <w:pPr>
        <w:pStyle w:val="ListParagraph"/>
        <w:numPr>
          <w:ilvl w:val="2"/>
          <w:numId w:val="38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99270AA" w14:textId="2C667A1B" w:rsidR="004B19F4" w:rsidRDefault="004F1D38" w:rsidP="00BF001B">
      <w:pPr>
        <w:pStyle w:val="ListParagraph"/>
        <w:numPr>
          <w:ilvl w:val="1"/>
          <w:numId w:val="38"/>
        </w:numPr>
        <w:outlineLvl w:val="0"/>
        <w:rPr>
          <w:rFonts w:ascii="Helvetica" w:hAnsi="Helvetica" w:cs="Arial"/>
          <w:sz w:val="22"/>
          <w:szCs w:val="22"/>
        </w:rPr>
      </w:pPr>
      <w:r w:rsidRPr="001C5F67">
        <w:rPr>
          <w:rFonts w:ascii="Helvetica" w:hAnsi="Helvetica" w:cs="Arial"/>
          <w:b/>
          <w:strike/>
          <w:sz w:val="22"/>
          <w:szCs w:val="22"/>
          <w:u w:val="single"/>
        </w:rPr>
        <w:t xml:space="preserve">S.M. Mansour </w:t>
      </w:r>
      <w:proofErr w:type="spellStart"/>
      <w:r w:rsidRPr="001C5F67">
        <w:rPr>
          <w:rFonts w:ascii="Helvetica" w:hAnsi="Helvetica" w:cs="Arial"/>
          <w:b/>
          <w:strike/>
          <w:sz w:val="22"/>
          <w:szCs w:val="22"/>
          <w:u w:val="single"/>
        </w:rPr>
        <w:t>Haeryfar</w:t>
      </w:r>
      <w:proofErr w:type="spellEnd"/>
      <w:r w:rsidR="001C5F67" w:rsidRPr="001C5F67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591F97" w:rsidRPr="001C5F67">
        <w:rPr>
          <w:rFonts w:ascii="Helvetica" w:hAnsi="Helvetica" w:cs="Arial"/>
          <w:b/>
          <w:color w:val="FF0000"/>
          <w:sz w:val="22"/>
          <w:szCs w:val="22"/>
          <w:u w:val="single"/>
        </w:rPr>
        <w:t>Joshua Choi</w:t>
      </w:r>
      <w:r w:rsidR="000D35D9" w:rsidRPr="004F1D38">
        <w:rPr>
          <w:rFonts w:ascii="Helvetica" w:hAnsi="Helvetica" w:cs="Arial"/>
          <w:sz w:val="22"/>
          <w:szCs w:val="22"/>
        </w:rPr>
        <w:t xml:space="preserve">: </w:t>
      </w:r>
      <w:r w:rsidR="008C6A97">
        <w:rPr>
          <w:rFonts w:ascii="Helvetica" w:hAnsi="Helvetica" w:cs="Arial"/>
          <w:sz w:val="22"/>
          <w:szCs w:val="22"/>
        </w:rPr>
        <w:t xml:space="preserve">The </w:t>
      </w:r>
      <w:r w:rsidR="008C6A97" w:rsidRPr="00BF001B">
        <w:rPr>
          <w:rFonts w:ascii="Helvetica" w:hAnsi="Helvetica" w:cs="Arial"/>
          <w:i/>
          <w:sz w:val="22"/>
          <w:szCs w:val="22"/>
        </w:rPr>
        <w:t>in vivo</w:t>
      </w:r>
      <w:r w:rsidR="008C6A97">
        <w:rPr>
          <w:rFonts w:ascii="Helvetica" w:hAnsi="Helvetica" w:cs="Arial"/>
          <w:sz w:val="22"/>
          <w:szCs w:val="22"/>
        </w:rPr>
        <w:t xml:space="preserve"> nature of this </w:t>
      </w:r>
      <w:r w:rsidR="000C2385">
        <w:rPr>
          <w:rFonts w:ascii="Helvetica" w:hAnsi="Helvetica" w:cs="Arial"/>
          <w:sz w:val="22"/>
          <w:szCs w:val="22"/>
        </w:rPr>
        <w:t>method</w:t>
      </w:r>
      <w:r w:rsidR="008C6A97">
        <w:rPr>
          <w:rFonts w:ascii="Helvetica" w:hAnsi="Helvetica" w:cs="Arial"/>
          <w:sz w:val="22"/>
          <w:szCs w:val="22"/>
        </w:rPr>
        <w:t xml:space="preserve"> </w:t>
      </w:r>
      <w:r w:rsidR="001F236B">
        <w:rPr>
          <w:rFonts w:ascii="Helvetica" w:hAnsi="Helvetica" w:cs="Arial"/>
          <w:sz w:val="22"/>
          <w:szCs w:val="22"/>
        </w:rPr>
        <w:t xml:space="preserve">allows </w:t>
      </w:r>
      <w:r w:rsidR="00BF001B">
        <w:rPr>
          <w:rFonts w:ascii="Helvetica" w:hAnsi="Helvetica" w:cs="Arial"/>
          <w:sz w:val="22"/>
          <w:szCs w:val="22"/>
        </w:rPr>
        <w:t>the measurement of</w:t>
      </w:r>
      <w:r w:rsidR="001F236B">
        <w:rPr>
          <w:rFonts w:ascii="Helvetica" w:hAnsi="Helvetica" w:cs="Arial"/>
          <w:sz w:val="22"/>
          <w:szCs w:val="22"/>
        </w:rPr>
        <w:t xml:space="preserve"> </w:t>
      </w:r>
      <w:r w:rsidR="00DF446F">
        <w:rPr>
          <w:rFonts w:ascii="Helvetica" w:hAnsi="Helvetica" w:cs="Arial"/>
          <w:sz w:val="22"/>
          <w:szCs w:val="22"/>
        </w:rPr>
        <w:t xml:space="preserve">T cell </w:t>
      </w:r>
      <w:r w:rsidR="008C6A97">
        <w:rPr>
          <w:rFonts w:ascii="Helvetica" w:hAnsi="Helvetica" w:cs="Arial"/>
          <w:sz w:val="22"/>
          <w:szCs w:val="22"/>
        </w:rPr>
        <w:t>lytic function</w:t>
      </w:r>
      <w:r w:rsidR="00DF446F">
        <w:rPr>
          <w:rFonts w:ascii="Helvetica" w:hAnsi="Helvetica" w:cs="Arial"/>
          <w:sz w:val="22"/>
          <w:szCs w:val="22"/>
        </w:rPr>
        <w:t>s</w:t>
      </w:r>
      <w:r w:rsidR="008C6A97">
        <w:rPr>
          <w:rFonts w:ascii="Helvetica" w:hAnsi="Helvetica" w:cs="Arial"/>
          <w:sz w:val="22"/>
          <w:szCs w:val="22"/>
        </w:rPr>
        <w:t xml:space="preserve"> within the intact architecture of a secondary lymphoid organ</w:t>
      </w:r>
      <w:r w:rsidR="00BF001B">
        <w:rPr>
          <w:rFonts w:ascii="Helvetica" w:hAnsi="Helvetica" w:cs="Arial"/>
          <w:sz w:val="22"/>
          <w:szCs w:val="22"/>
        </w:rPr>
        <w:t xml:space="preserve"> </w:t>
      </w:r>
      <w:r w:rsidR="00BF001B">
        <w:rPr>
          <w:rFonts w:ascii="Helvetica" w:hAnsi="Helvetica" w:cs="Arial"/>
          <w:b/>
          <w:sz w:val="22"/>
          <w:szCs w:val="22"/>
        </w:rPr>
        <w:t>[1]</w:t>
      </w:r>
      <w:r w:rsidR="00B51F05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1D59F122" w:rsidR="00FD64B9" w:rsidRPr="004F1D38" w:rsidRDefault="00FD64B9" w:rsidP="00BF001B">
      <w:pPr>
        <w:pStyle w:val="ListParagraph"/>
        <w:ind w:left="1350" w:firstLine="60"/>
        <w:outlineLvl w:val="0"/>
        <w:rPr>
          <w:rFonts w:ascii="Helvetica" w:hAnsi="Helvetica" w:cs="Arial"/>
          <w:sz w:val="22"/>
          <w:szCs w:val="22"/>
        </w:rPr>
      </w:pPr>
    </w:p>
    <w:p w14:paraId="5FDBBF06" w14:textId="77777777" w:rsidR="00BF001B" w:rsidRPr="00BF001B" w:rsidRDefault="00FD64B9" w:rsidP="00BF001B">
      <w:pPr>
        <w:pStyle w:val="ListParagraph"/>
        <w:numPr>
          <w:ilvl w:val="2"/>
          <w:numId w:val="38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22ABDB" w14:textId="77777777" w:rsidR="00BF001B" w:rsidRDefault="00BF001B" w:rsidP="00BF001B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094FEF20" w14:textId="172A7DA4" w:rsidR="00BF001B" w:rsidRPr="00BF001B" w:rsidRDefault="00BF001B" w:rsidP="00BF001B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BF001B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21BA760F" w14:textId="77777777" w:rsidR="00BF001B" w:rsidRPr="00BF001B" w:rsidRDefault="00BF001B" w:rsidP="00BF001B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35234CFE" w14:textId="77777777" w:rsidR="00BF001B" w:rsidRDefault="001003CE" w:rsidP="00BF001B">
      <w:pPr>
        <w:pStyle w:val="ListParagraph"/>
        <w:numPr>
          <w:ilvl w:val="1"/>
          <w:numId w:val="38"/>
        </w:numPr>
        <w:rPr>
          <w:rFonts w:ascii="Helvetica" w:hAnsi="Helvetica" w:cs="Arial"/>
          <w:sz w:val="22"/>
          <w:szCs w:val="22"/>
        </w:rPr>
      </w:pPr>
      <w:r w:rsidRPr="00BF001B">
        <w:rPr>
          <w:rFonts w:ascii="Helvetica" w:hAnsi="Helvetica" w:cs="Arial"/>
          <w:b/>
          <w:sz w:val="22"/>
          <w:szCs w:val="22"/>
          <w:u w:val="single"/>
        </w:rPr>
        <w:t>Joshua Choi</w:t>
      </w:r>
      <w:r w:rsidR="00DC7D3A" w:rsidRPr="00BF001B">
        <w:rPr>
          <w:rFonts w:ascii="Helvetica" w:hAnsi="Helvetica" w:cs="Arial"/>
          <w:sz w:val="22"/>
          <w:szCs w:val="22"/>
        </w:rPr>
        <w:t xml:space="preserve">: </w:t>
      </w:r>
      <w:r w:rsidR="00AA2688" w:rsidRPr="00BF001B">
        <w:rPr>
          <w:rFonts w:ascii="Helvetica" w:hAnsi="Helvetica" w:cs="Arial"/>
          <w:sz w:val="22"/>
          <w:szCs w:val="22"/>
        </w:rPr>
        <w:t xml:space="preserve">This assay </w:t>
      </w:r>
      <w:r w:rsidR="00BD15A7" w:rsidRPr="00BF001B">
        <w:rPr>
          <w:rFonts w:ascii="Helvetica" w:hAnsi="Helvetica" w:cs="Arial"/>
          <w:sz w:val="22"/>
          <w:szCs w:val="22"/>
        </w:rPr>
        <w:t>enable</w:t>
      </w:r>
      <w:r w:rsidR="00224DD9" w:rsidRPr="00BF001B">
        <w:rPr>
          <w:rFonts w:ascii="Helvetica" w:hAnsi="Helvetica" w:cs="Arial"/>
          <w:sz w:val="22"/>
          <w:szCs w:val="22"/>
        </w:rPr>
        <w:t>s</w:t>
      </w:r>
      <w:r w:rsidR="00BD15A7" w:rsidRPr="00BF001B">
        <w:rPr>
          <w:rFonts w:ascii="Helvetica" w:hAnsi="Helvetica" w:cs="Arial"/>
          <w:sz w:val="22"/>
          <w:szCs w:val="22"/>
        </w:rPr>
        <w:t xml:space="preserve"> </w:t>
      </w:r>
      <w:r w:rsidR="00BF001B" w:rsidRPr="00BF001B">
        <w:rPr>
          <w:rFonts w:ascii="Helvetica" w:hAnsi="Helvetica" w:cs="Arial"/>
          <w:sz w:val="22"/>
          <w:szCs w:val="22"/>
        </w:rPr>
        <w:t xml:space="preserve">the </w:t>
      </w:r>
      <w:r w:rsidR="00BD15A7" w:rsidRPr="00BF001B">
        <w:rPr>
          <w:rFonts w:ascii="Helvetica" w:hAnsi="Helvetica" w:cs="Arial"/>
          <w:sz w:val="22"/>
          <w:szCs w:val="22"/>
        </w:rPr>
        <w:t xml:space="preserve">examination of </w:t>
      </w:r>
      <w:r w:rsidR="00AA2688" w:rsidRPr="00BF001B">
        <w:rPr>
          <w:rFonts w:ascii="Helvetica" w:hAnsi="Helvetica" w:cs="Arial"/>
          <w:sz w:val="22"/>
          <w:szCs w:val="22"/>
        </w:rPr>
        <w:t xml:space="preserve">cytotoxic T cell responses </w:t>
      </w:r>
      <w:r w:rsidR="00BD15A7" w:rsidRPr="00BF001B">
        <w:rPr>
          <w:rFonts w:ascii="Helvetica" w:hAnsi="Helvetica" w:cs="Arial"/>
          <w:sz w:val="22"/>
          <w:szCs w:val="22"/>
        </w:rPr>
        <w:t>to immunodominant and subdominant tumor</w:t>
      </w:r>
      <w:r w:rsidR="00AA2688" w:rsidRPr="00BF001B">
        <w:rPr>
          <w:rFonts w:ascii="Helvetica" w:hAnsi="Helvetica" w:cs="Arial"/>
          <w:sz w:val="22"/>
          <w:szCs w:val="22"/>
        </w:rPr>
        <w:t xml:space="preserve"> antigens</w:t>
      </w:r>
      <w:r w:rsidR="00BD15A7" w:rsidRPr="00BF001B">
        <w:rPr>
          <w:rFonts w:ascii="Helvetica" w:hAnsi="Helvetica" w:cs="Arial"/>
          <w:sz w:val="22"/>
          <w:szCs w:val="22"/>
        </w:rPr>
        <w:t xml:space="preserve"> in a preclinical setting</w:t>
      </w:r>
      <w:r w:rsidR="00BF001B" w:rsidRPr="00BF001B">
        <w:rPr>
          <w:rFonts w:ascii="Helvetica" w:hAnsi="Helvetica" w:cs="Arial"/>
          <w:sz w:val="22"/>
          <w:szCs w:val="22"/>
        </w:rPr>
        <w:t xml:space="preserve">, providing </w:t>
      </w:r>
      <w:r w:rsidR="00BD15A7" w:rsidRPr="00BF001B">
        <w:rPr>
          <w:rFonts w:ascii="Helvetica" w:hAnsi="Helvetica" w:cs="Arial"/>
          <w:sz w:val="22"/>
          <w:szCs w:val="22"/>
        </w:rPr>
        <w:t>valuable information that c</w:t>
      </w:r>
      <w:r w:rsidR="00224DD9" w:rsidRPr="00BF001B">
        <w:rPr>
          <w:rFonts w:ascii="Helvetica" w:hAnsi="Helvetica" w:cs="Arial"/>
          <w:sz w:val="22"/>
          <w:szCs w:val="22"/>
        </w:rPr>
        <w:t>an</w:t>
      </w:r>
      <w:r w:rsidR="00BD15A7" w:rsidRPr="00BF001B">
        <w:rPr>
          <w:rFonts w:ascii="Helvetica" w:hAnsi="Helvetica" w:cs="Arial"/>
          <w:sz w:val="22"/>
          <w:szCs w:val="22"/>
        </w:rPr>
        <w:t xml:space="preserve"> be used in vaccine design </w:t>
      </w:r>
      <w:r w:rsidR="00BF001B" w:rsidRPr="00BF001B">
        <w:rPr>
          <w:rFonts w:ascii="Helvetica" w:hAnsi="Helvetica" w:cs="Arial"/>
          <w:b/>
          <w:sz w:val="22"/>
          <w:szCs w:val="22"/>
        </w:rPr>
        <w:t>[1]</w:t>
      </w:r>
      <w:r w:rsidR="00BD15A7" w:rsidRPr="00BF001B">
        <w:rPr>
          <w:rFonts w:ascii="Helvetica" w:hAnsi="Helvetica" w:cs="Arial"/>
          <w:sz w:val="22"/>
          <w:szCs w:val="22"/>
        </w:rPr>
        <w:t xml:space="preserve">. </w:t>
      </w:r>
      <w:r w:rsidR="00C673A1" w:rsidRPr="00BF001B">
        <w:rPr>
          <w:rFonts w:ascii="Helvetica" w:hAnsi="Helvetica" w:cs="Arial"/>
          <w:sz w:val="22"/>
          <w:szCs w:val="22"/>
        </w:rPr>
        <w:t xml:space="preserve"> </w:t>
      </w:r>
    </w:p>
    <w:p w14:paraId="08132D38" w14:textId="77777777" w:rsidR="00BF001B" w:rsidRPr="00BF001B" w:rsidRDefault="00BF001B" w:rsidP="00BF001B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400636F7" w14:textId="77777777" w:rsidR="00BF001B" w:rsidRPr="00BF001B" w:rsidRDefault="008D7A48" w:rsidP="00BF001B">
      <w:pPr>
        <w:pStyle w:val="ListParagraph"/>
        <w:numPr>
          <w:ilvl w:val="2"/>
          <w:numId w:val="38"/>
        </w:numPr>
        <w:rPr>
          <w:rFonts w:ascii="Helvetica" w:hAnsi="Helvetica" w:cs="Arial"/>
          <w:sz w:val="22"/>
          <w:szCs w:val="22"/>
        </w:rPr>
      </w:pPr>
      <w:r w:rsidRPr="00BF001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553FE2B" w14:textId="77777777" w:rsidR="00BF001B" w:rsidRPr="00BF001B" w:rsidRDefault="00BF001B" w:rsidP="00BF001B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718FE5A6" w14:textId="72E5D261" w:rsidR="00BF001B" w:rsidRDefault="00025FCF" w:rsidP="00BF001B">
      <w:pPr>
        <w:pStyle w:val="ListParagraph"/>
        <w:numPr>
          <w:ilvl w:val="1"/>
          <w:numId w:val="38"/>
        </w:numPr>
        <w:rPr>
          <w:rFonts w:ascii="Helvetica" w:hAnsi="Helvetica" w:cs="Arial"/>
          <w:sz w:val="22"/>
          <w:szCs w:val="22"/>
        </w:rPr>
      </w:pPr>
      <w:r w:rsidRPr="00BF001B">
        <w:rPr>
          <w:rFonts w:ascii="Helvetica" w:hAnsi="Helvetica" w:cs="Arial"/>
          <w:b/>
          <w:sz w:val="22"/>
          <w:szCs w:val="22"/>
          <w:u w:val="single"/>
        </w:rPr>
        <w:t>Courtney Meilleur</w:t>
      </w:r>
      <w:r w:rsidR="00DC7D3A" w:rsidRPr="00BF001B">
        <w:rPr>
          <w:rFonts w:ascii="Helvetica" w:hAnsi="Helvetica" w:cs="Arial"/>
          <w:sz w:val="22"/>
          <w:szCs w:val="22"/>
        </w:rPr>
        <w:t>:</w:t>
      </w:r>
      <w:r w:rsidR="00C673A1" w:rsidRPr="00BF001B">
        <w:rPr>
          <w:rFonts w:ascii="Helvetica" w:hAnsi="Helvetica" w:cs="Arial"/>
          <w:sz w:val="22"/>
          <w:szCs w:val="22"/>
        </w:rPr>
        <w:t xml:space="preserve"> </w:t>
      </w:r>
      <w:r w:rsidR="00EA2209">
        <w:rPr>
          <w:rFonts w:ascii="Helvetica" w:hAnsi="Helvetica" w:cs="Arial"/>
          <w:sz w:val="22"/>
          <w:szCs w:val="22"/>
        </w:rPr>
        <w:t>Although this</w:t>
      </w:r>
      <w:r w:rsidR="00C673A1" w:rsidRPr="00BF001B">
        <w:rPr>
          <w:rFonts w:ascii="Helvetica" w:hAnsi="Helvetica" w:cs="Arial"/>
          <w:sz w:val="22"/>
          <w:szCs w:val="22"/>
        </w:rPr>
        <w:t xml:space="preserve"> protocol </w:t>
      </w:r>
      <w:r w:rsidR="00591874" w:rsidRPr="00BF001B">
        <w:rPr>
          <w:rFonts w:ascii="Helvetica" w:hAnsi="Helvetica" w:cs="Arial"/>
          <w:sz w:val="22"/>
          <w:szCs w:val="22"/>
        </w:rPr>
        <w:t xml:space="preserve">has been </w:t>
      </w:r>
      <w:r w:rsidR="004E40B6" w:rsidRPr="00BF001B">
        <w:rPr>
          <w:rFonts w:ascii="Helvetica" w:hAnsi="Helvetica" w:cs="Arial"/>
          <w:sz w:val="22"/>
          <w:szCs w:val="22"/>
        </w:rPr>
        <w:t>tailored t</w:t>
      </w:r>
      <w:r w:rsidR="00591874" w:rsidRPr="00BF001B">
        <w:rPr>
          <w:rFonts w:ascii="Helvetica" w:hAnsi="Helvetica" w:cs="Arial"/>
          <w:sz w:val="22"/>
          <w:szCs w:val="22"/>
        </w:rPr>
        <w:t xml:space="preserve">o </w:t>
      </w:r>
      <w:r w:rsidR="000D6EDB" w:rsidRPr="00BF001B">
        <w:rPr>
          <w:rFonts w:ascii="Helvetica" w:hAnsi="Helvetica" w:cs="Arial"/>
          <w:sz w:val="22"/>
          <w:szCs w:val="22"/>
        </w:rPr>
        <w:t>study</w:t>
      </w:r>
      <w:r w:rsidR="004E40B6" w:rsidRPr="00BF001B">
        <w:rPr>
          <w:rFonts w:ascii="Helvetica" w:hAnsi="Helvetica" w:cs="Arial"/>
          <w:sz w:val="22"/>
          <w:szCs w:val="22"/>
        </w:rPr>
        <w:t xml:space="preserve"> </w:t>
      </w:r>
      <w:r w:rsidR="00C673A1" w:rsidRPr="00BF001B">
        <w:rPr>
          <w:rFonts w:ascii="Helvetica" w:hAnsi="Helvetica" w:cs="Arial"/>
          <w:sz w:val="22"/>
          <w:szCs w:val="22"/>
        </w:rPr>
        <w:t>CD8</w:t>
      </w:r>
      <w:r w:rsidR="00591874" w:rsidRPr="00BF001B">
        <w:rPr>
          <w:rFonts w:ascii="Helvetica" w:hAnsi="Helvetica" w:cs="Arial"/>
          <w:sz w:val="22"/>
          <w:szCs w:val="22"/>
          <w:vertAlign w:val="superscript"/>
        </w:rPr>
        <w:t>+</w:t>
      </w:r>
      <w:r w:rsidR="00C673A1" w:rsidRPr="00BF001B">
        <w:rPr>
          <w:rFonts w:ascii="Helvetica" w:hAnsi="Helvetica" w:cs="Arial"/>
          <w:sz w:val="22"/>
          <w:szCs w:val="22"/>
        </w:rPr>
        <w:t xml:space="preserve"> T cell responses</w:t>
      </w:r>
      <w:r w:rsidR="00EA2209">
        <w:rPr>
          <w:rFonts w:ascii="Helvetica" w:hAnsi="Helvetica" w:cs="Arial"/>
          <w:sz w:val="22"/>
          <w:szCs w:val="22"/>
        </w:rPr>
        <w:t xml:space="preserve">, </w:t>
      </w:r>
      <w:r w:rsidR="00C700FC" w:rsidRPr="00BF001B">
        <w:rPr>
          <w:rFonts w:ascii="Helvetica" w:hAnsi="Helvetica" w:cs="Arial"/>
          <w:sz w:val="22"/>
          <w:szCs w:val="22"/>
        </w:rPr>
        <w:t xml:space="preserve">it can be modified </w:t>
      </w:r>
      <w:r w:rsidR="00C673A1" w:rsidRPr="00BF001B">
        <w:rPr>
          <w:rFonts w:ascii="Helvetica" w:hAnsi="Helvetica" w:cs="Arial"/>
          <w:sz w:val="22"/>
          <w:szCs w:val="22"/>
        </w:rPr>
        <w:t xml:space="preserve">to measure </w:t>
      </w:r>
      <w:r w:rsidR="00EA2209">
        <w:rPr>
          <w:rFonts w:ascii="Helvetica" w:hAnsi="Helvetica" w:cs="Arial"/>
          <w:sz w:val="22"/>
          <w:szCs w:val="22"/>
        </w:rPr>
        <w:t xml:space="preserve">the </w:t>
      </w:r>
      <w:r w:rsidR="00C673A1" w:rsidRPr="00BF001B">
        <w:rPr>
          <w:rFonts w:ascii="Helvetica" w:hAnsi="Helvetica" w:cs="Arial"/>
          <w:sz w:val="22"/>
          <w:szCs w:val="22"/>
        </w:rPr>
        <w:t>cytotoxi</w:t>
      </w:r>
      <w:r w:rsidR="00C700FC" w:rsidRPr="00BF001B">
        <w:rPr>
          <w:rFonts w:ascii="Helvetica" w:hAnsi="Helvetica" w:cs="Arial"/>
          <w:sz w:val="22"/>
          <w:szCs w:val="22"/>
        </w:rPr>
        <w:t xml:space="preserve">city </w:t>
      </w:r>
      <w:r w:rsidR="00E56381" w:rsidRPr="00BF001B">
        <w:rPr>
          <w:rFonts w:ascii="Helvetica" w:hAnsi="Helvetica" w:cs="Arial"/>
          <w:sz w:val="22"/>
          <w:szCs w:val="22"/>
        </w:rPr>
        <w:t>elicited</w:t>
      </w:r>
      <w:r w:rsidR="00C700FC" w:rsidRPr="00BF001B">
        <w:rPr>
          <w:rFonts w:ascii="Helvetica" w:hAnsi="Helvetica" w:cs="Arial"/>
          <w:sz w:val="22"/>
          <w:szCs w:val="22"/>
        </w:rPr>
        <w:t xml:space="preserve"> by other killer cell types</w:t>
      </w:r>
      <w:r w:rsidR="00BF001B" w:rsidRPr="00BF001B">
        <w:rPr>
          <w:rFonts w:ascii="Helvetica" w:hAnsi="Helvetica" w:cs="Arial"/>
          <w:sz w:val="22"/>
          <w:szCs w:val="22"/>
        </w:rPr>
        <w:t xml:space="preserve"> </w:t>
      </w:r>
      <w:r w:rsidR="00BF001B" w:rsidRPr="00BF001B">
        <w:rPr>
          <w:rFonts w:ascii="Helvetica" w:hAnsi="Helvetica" w:cs="Arial"/>
          <w:b/>
          <w:sz w:val="22"/>
          <w:szCs w:val="22"/>
        </w:rPr>
        <w:t>[1]</w:t>
      </w:r>
      <w:r w:rsidR="00C700FC" w:rsidRPr="00BF001B">
        <w:rPr>
          <w:rFonts w:ascii="Helvetica" w:hAnsi="Helvetica" w:cs="Arial"/>
          <w:sz w:val="22"/>
          <w:szCs w:val="22"/>
        </w:rPr>
        <w:t xml:space="preserve">. </w:t>
      </w:r>
      <w:r w:rsidR="00C673A1" w:rsidRPr="00BF001B">
        <w:rPr>
          <w:rFonts w:ascii="Helvetica" w:hAnsi="Helvetica" w:cs="Arial"/>
          <w:sz w:val="22"/>
          <w:szCs w:val="22"/>
        </w:rPr>
        <w:t xml:space="preserve">  </w:t>
      </w:r>
      <w:r w:rsidR="00DC7D3A" w:rsidRPr="00BF001B">
        <w:rPr>
          <w:rFonts w:ascii="Helvetica" w:hAnsi="Helvetica" w:cs="Arial"/>
          <w:sz w:val="22"/>
          <w:szCs w:val="22"/>
        </w:rPr>
        <w:t xml:space="preserve"> </w:t>
      </w:r>
    </w:p>
    <w:p w14:paraId="53DEABA2" w14:textId="77777777" w:rsidR="00BF001B" w:rsidRPr="00BF001B" w:rsidRDefault="00BF001B" w:rsidP="00BF001B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7F669647" w14:textId="77777777" w:rsidR="00EA2209" w:rsidRPr="00EA2209" w:rsidRDefault="008D7A48" w:rsidP="00EA2209">
      <w:pPr>
        <w:pStyle w:val="ListParagraph"/>
        <w:numPr>
          <w:ilvl w:val="2"/>
          <w:numId w:val="38"/>
        </w:numPr>
        <w:rPr>
          <w:rFonts w:ascii="Helvetica" w:hAnsi="Helvetica" w:cs="Arial"/>
          <w:sz w:val="22"/>
          <w:szCs w:val="22"/>
        </w:rPr>
      </w:pPr>
      <w:r w:rsidRPr="00BF001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46A3832" w14:textId="77777777" w:rsidR="00EA2209" w:rsidRPr="00EA2209" w:rsidRDefault="00EA2209" w:rsidP="00EA2209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740F5D59" w14:textId="77777777" w:rsidR="00EA2209" w:rsidRDefault="00C673A1" w:rsidP="00EA2209">
      <w:pPr>
        <w:pStyle w:val="ListParagraph"/>
        <w:numPr>
          <w:ilvl w:val="1"/>
          <w:numId w:val="38"/>
        </w:numPr>
        <w:rPr>
          <w:rFonts w:ascii="Helvetica" w:hAnsi="Helvetica" w:cs="Arial"/>
          <w:sz w:val="22"/>
          <w:szCs w:val="22"/>
        </w:rPr>
      </w:pPr>
      <w:r w:rsidRPr="00EA2209">
        <w:rPr>
          <w:rFonts w:ascii="Helvetica" w:hAnsi="Helvetica" w:cs="Arial"/>
          <w:b/>
          <w:sz w:val="22"/>
          <w:szCs w:val="22"/>
          <w:u w:val="single"/>
        </w:rPr>
        <w:t>Joshua Choi</w:t>
      </w:r>
      <w:r w:rsidR="00DC7D3A" w:rsidRPr="00EA2209">
        <w:rPr>
          <w:rFonts w:ascii="Helvetica" w:hAnsi="Helvetica" w:cs="Arial"/>
          <w:sz w:val="22"/>
          <w:szCs w:val="22"/>
        </w:rPr>
        <w:t>:</w:t>
      </w:r>
      <w:r w:rsidRPr="00EA2209">
        <w:rPr>
          <w:rFonts w:ascii="Helvetica" w:hAnsi="Helvetica" w:cs="Arial"/>
          <w:sz w:val="22"/>
          <w:szCs w:val="22"/>
        </w:rPr>
        <w:t xml:space="preserve"> This assay requires </w:t>
      </w:r>
      <w:r w:rsidR="00BB03C2" w:rsidRPr="00EA2209">
        <w:rPr>
          <w:rFonts w:ascii="Helvetica" w:hAnsi="Helvetica" w:cs="Arial"/>
          <w:sz w:val="22"/>
          <w:szCs w:val="22"/>
        </w:rPr>
        <w:t xml:space="preserve">experience in </w:t>
      </w:r>
      <w:r w:rsidR="004F02D5" w:rsidRPr="00EA2209">
        <w:rPr>
          <w:rFonts w:ascii="Helvetica" w:hAnsi="Helvetica" w:cs="Arial"/>
          <w:sz w:val="22"/>
          <w:szCs w:val="22"/>
        </w:rPr>
        <w:t>aseptic techniques</w:t>
      </w:r>
      <w:r w:rsidR="00025FCF" w:rsidRPr="00EA2209">
        <w:rPr>
          <w:rFonts w:ascii="Helvetica" w:hAnsi="Helvetica" w:cs="Arial"/>
          <w:sz w:val="22"/>
          <w:szCs w:val="22"/>
        </w:rPr>
        <w:t>, mouse tissue handling</w:t>
      </w:r>
      <w:r w:rsidR="00EA2209" w:rsidRPr="00EA2209">
        <w:rPr>
          <w:rFonts w:ascii="Helvetica" w:hAnsi="Helvetica" w:cs="Arial"/>
          <w:sz w:val="22"/>
          <w:szCs w:val="22"/>
        </w:rPr>
        <w:t>,</w:t>
      </w:r>
      <w:r w:rsidR="00BB03C2" w:rsidRPr="00EA2209">
        <w:rPr>
          <w:rFonts w:ascii="Helvetica" w:hAnsi="Helvetica" w:cs="Arial"/>
          <w:sz w:val="22"/>
          <w:szCs w:val="22"/>
        </w:rPr>
        <w:t xml:space="preserve"> and target cell preparation</w:t>
      </w:r>
      <w:r w:rsidR="00EA2209" w:rsidRPr="00EA2209">
        <w:rPr>
          <w:rFonts w:ascii="Helvetica" w:hAnsi="Helvetica" w:cs="Arial"/>
          <w:sz w:val="22"/>
          <w:szCs w:val="22"/>
        </w:rPr>
        <w:t xml:space="preserve"> and</w:t>
      </w:r>
      <w:r w:rsidR="00BB03C2" w:rsidRPr="00EA2209">
        <w:rPr>
          <w:rFonts w:ascii="Helvetica" w:hAnsi="Helvetica" w:cs="Arial"/>
          <w:sz w:val="22"/>
          <w:szCs w:val="22"/>
        </w:rPr>
        <w:t xml:space="preserve"> </w:t>
      </w:r>
      <w:r w:rsidR="004F02D5" w:rsidRPr="00EA2209">
        <w:rPr>
          <w:rFonts w:ascii="Helvetica" w:hAnsi="Helvetica" w:cs="Arial"/>
          <w:sz w:val="22"/>
          <w:szCs w:val="22"/>
        </w:rPr>
        <w:t xml:space="preserve">expertise </w:t>
      </w:r>
      <w:r w:rsidR="000D6EDB" w:rsidRPr="00EA2209">
        <w:rPr>
          <w:rFonts w:ascii="Helvetica" w:hAnsi="Helvetica" w:cs="Arial"/>
          <w:sz w:val="22"/>
          <w:szCs w:val="22"/>
        </w:rPr>
        <w:t>in tail vain injection</w:t>
      </w:r>
      <w:r w:rsidR="004F02D5" w:rsidRPr="00EA2209">
        <w:rPr>
          <w:rFonts w:ascii="Helvetica" w:hAnsi="Helvetica" w:cs="Arial"/>
          <w:sz w:val="22"/>
          <w:szCs w:val="22"/>
        </w:rPr>
        <w:t>s</w:t>
      </w:r>
      <w:r w:rsidR="000D6EDB" w:rsidRPr="00EA2209">
        <w:rPr>
          <w:rFonts w:ascii="Helvetica" w:hAnsi="Helvetica" w:cs="Arial"/>
          <w:sz w:val="22"/>
          <w:szCs w:val="22"/>
        </w:rPr>
        <w:t xml:space="preserve"> </w:t>
      </w:r>
      <w:r w:rsidRPr="00EA2209">
        <w:rPr>
          <w:rFonts w:ascii="Helvetica" w:hAnsi="Helvetica" w:cs="Arial"/>
          <w:sz w:val="22"/>
          <w:szCs w:val="22"/>
        </w:rPr>
        <w:t xml:space="preserve">and </w:t>
      </w:r>
      <w:r w:rsidR="000D6EDB" w:rsidRPr="00EA2209">
        <w:rPr>
          <w:rFonts w:ascii="Helvetica" w:hAnsi="Helvetica" w:cs="Arial"/>
          <w:sz w:val="22"/>
          <w:szCs w:val="22"/>
        </w:rPr>
        <w:t>precision pipetting</w:t>
      </w:r>
      <w:r w:rsidR="00EA2209" w:rsidRPr="00EA2209">
        <w:rPr>
          <w:rFonts w:ascii="Helvetica" w:hAnsi="Helvetica" w:cs="Arial"/>
          <w:sz w:val="22"/>
          <w:szCs w:val="22"/>
        </w:rPr>
        <w:t xml:space="preserve"> </w:t>
      </w:r>
      <w:r w:rsidR="00BB03C2" w:rsidRPr="00EA2209">
        <w:rPr>
          <w:rFonts w:ascii="Helvetica" w:hAnsi="Helvetica" w:cs="Arial"/>
          <w:sz w:val="22"/>
          <w:szCs w:val="22"/>
        </w:rPr>
        <w:t xml:space="preserve">before </w:t>
      </w:r>
      <w:r w:rsidR="00EA2209" w:rsidRPr="00EA2209">
        <w:rPr>
          <w:rFonts w:ascii="Helvetica" w:hAnsi="Helvetica" w:cs="Arial"/>
          <w:sz w:val="22"/>
          <w:szCs w:val="22"/>
        </w:rPr>
        <w:t>attempting the</w:t>
      </w:r>
      <w:r w:rsidR="00BB03C2" w:rsidRPr="00EA2209">
        <w:rPr>
          <w:rFonts w:ascii="Helvetica" w:hAnsi="Helvetica" w:cs="Arial"/>
          <w:sz w:val="22"/>
          <w:szCs w:val="22"/>
        </w:rPr>
        <w:t xml:space="preserve"> </w:t>
      </w:r>
      <w:r w:rsidR="00BB03C2" w:rsidRPr="00EA2209">
        <w:rPr>
          <w:rFonts w:ascii="Helvetica" w:hAnsi="Helvetica" w:cs="Arial"/>
          <w:i/>
          <w:sz w:val="22"/>
          <w:szCs w:val="22"/>
        </w:rPr>
        <w:t>in vivo</w:t>
      </w:r>
      <w:r w:rsidR="00BB03C2" w:rsidRPr="00EA2209">
        <w:rPr>
          <w:rFonts w:ascii="Helvetica" w:hAnsi="Helvetica" w:cs="Arial"/>
          <w:sz w:val="22"/>
          <w:szCs w:val="22"/>
        </w:rPr>
        <w:t xml:space="preserve"> killing assays</w:t>
      </w:r>
      <w:r w:rsidR="00EA2209" w:rsidRPr="00EA2209">
        <w:rPr>
          <w:rFonts w:ascii="Helvetica" w:hAnsi="Helvetica" w:cs="Arial"/>
          <w:sz w:val="22"/>
          <w:szCs w:val="22"/>
        </w:rPr>
        <w:t xml:space="preserve"> </w:t>
      </w:r>
      <w:r w:rsidR="00EA2209" w:rsidRPr="00EA2209">
        <w:rPr>
          <w:rFonts w:ascii="Helvetica" w:hAnsi="Helvetica" w:cs="Arial"/>
          <w:b/>
          <w:sz w:val="22"/>
          <w:szCs w:val="22"/>
        </w:rPr>
        <w:t>[1]</w:t>
      </w:r>
      <w:r w:rsidR="00BB03C2" w:rsidRPr="00EA2209">
        <w:rPr>
          <w:rFonts w:ascii="Helvetica" w:hAnsi="Helvetica" w:cs="Arial"/>
          <w:sz w:val="22"/>
          <w:szCs w:val="22"/>
        </w:rPr>
        <w:t xml:space="preserve">. </w:t>
      </w:r>
      <w:r w:rsidRPr="00EA2209">
        <w:rPr>
          <w:rFonts w:ascii="Helvetica" w:hAnsi="Helvetica" w:cs="Arial"/>
          <w:sz w:val="22"/>
          <w:szCs w:val="22"/>
        </w:rPr>
        <w:t xml:space="preserve">   </w:t>
      </w:r>
    </w:p>
    <w:p w14:paraId="355B1186" w14:textId="2595D03A" w:rsidR="00EA2209" w:rsidRPr="00EA2209" w:rsidRDefault="00EA2209" w:rsidP="00EA2209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03C695F8" w14:textId="0C7D1353" w:rsidR="00E813DB" w:rsidRPr="00EA2209" w:rsidRDefault="00E813DB" w:rsidP="00EA2209">
      <w:pPr>
        <w:pStyle w:val="ListParagraph"/>
        <w:numPr>
          <w:ilvl w:val="2"/>
          <w:numId w:val="38"/>
        </w:numPr>
        <w:rPr>
          <w:rFonts w:ascii="Helvetica" w:hAnsi="Helvetica" w:cs="Arial"/>
          <w:sz w:val="22"/>
          <w:szCs w:val="22"/>
        </w:rPr>
      </w:pPr>
      <w:r w:rsidRPr="00EA2209">
        <w:rPr>
          <w:rFonts w:ascii="Helvetica" w:hAnsi="Helvetica"/>
          <w:sz w:val="22"/>
          <w:szCs w:val="22"/>
        </w:rPr>
        <w:t>INTERVIEW</w:t>
      </w:r>
      <w:r w:rsidRPr="00EA2209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6F5C4016" w14:textId="77777777" w:rsidR="00EA2209" w:rsidRDefault="00EA220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7F620B66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FC48A48" w:rsidR="00CE10F2" w:rsidRPr="004704E8" w:rsidRDefault="004704E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704E8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T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Antigen (Ag)</w:t>
      </w:r>
      <w:r w:rsidRPr="004704E8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-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E</w:t>
      </w:r>
      <w:r w:rsidRPr="004704E8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xpressing Tumor Cell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Inoculation</w:t>
      </w:r>
    </w:p>
    <w:p w14:paraId="033924C1" w14:textId="77777777" w:rsidR="00FF728F" w:rsidRPr="004704E8" w:rsidRDefault="00FF728F" w:rsidP="004704E8">
      <w:pPr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04294029" w14:textId="65382071" w:rsidR="004704E8" w:rsidRDefault="004704E8" w:rsidP="004704E8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Once the T antigen-positive adherent tumor cell line has become fully or slightly over confluent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gently rinse the monolayer with sterile, warm PBS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detach the tumor cells with 0.25% trypsin-EDTA</w:t>
      </w:r>
      <w:r w:rsidR="00640946">
        <w:rPr>
          <w:rFonts w:ascii="Helvetica" w:hAnsi="Helvetica" w:cstheme="minorHAnsi"/>
          <w:color w:val="000000" w:themeColor="text1"/>
          <w:sz w:val="22"/>
          <w:szCs w:val="22"/>
        </w:rPr>
        <w:t xml:space="preserve"> in a biosafety cabinet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6140219" w14:textId="77777777" w:rsidR="004704E8" w:rsidRDefault="004704E8" w:rsidP="004704E8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983957B" w14:textId="613BA03F" w:rsidR="004704E8" w:rsidRDefault="004704E8" w:rsidP="004704E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removing culture from incubator</w:t>
      </w:r>
    </w:p>
    <w:p w14:paraId="477F78BD" w14:textId="6B3D2C21" w:rsidR="004704E8" w:rsidRDefault="004704E8" w:rsidP="004704E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washing cells with PBS, with PBS container visible in frame</w:t>
      </w:r>
    </w:p>
    <w:p w14:paraId="24D2DA1D" w14:textId="184E3286" w:rsidR="004704E8" w:rsidRPr="004704E8" w:rsidRDefault="004704E8" w:rsidP="004704E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trypsin-EDTA to container, with trypsin-EDTA container visible in frame</w:t>
      </w:r>
    </w:p>
    <w:p w14:paraId="3D8F19CB" w14:textId="77777777" w:rsidR="004704E8" w:rsidRPr="004704E8" w:rsidRDefault="004704E8" w:rsidP="004704E8">
      <w:pPr>
        <w:pStyle w:val="ListParagrap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20F247A" w14:textId="3752CFE2" w:rsidR="004704E8" w:rsidRDefault="00FF728F" w:rsidP="004704E8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>Tap the sides of the culture flask several times to release the remaining adherent cells</w:t>
      </w:r>
      <w:r w:rsidR="004704E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704E8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EA2209">
        <w:rPr>
          <w:rFonts w:ascii="Helvetica" w:hAnsi="Helvetica" w:cstheme="minorHAnsi"/>
          <w:color w:val="000000" w:themeColor="text1"/>
          <w:sz w:val="22"/>
          <w:szCs w:val="22"/>
        </w:rPr>
        <w:t xml:space="preserve"> and stop </w:t>
      </w:r>
      <w:r w:rsidR="004704E8">
        <w:rPr>
          <w:rFonts w:ascii="Helvetica" w:hAnsi="Helvetica" w:cstheme="minorHAnsi"/>
          <w:color w:val="000000" w:themeColor="text1"/>
          <w:sz w:val="22"/>
          <w:szCs w:val="22"/>
        </w:rPr>
        <w:t xml:space="preserve">the reaction after about 5 minutes with the addition of 5 milliliters of DMEM medium </w:t>
      </w:r>
      <w:r w:rsidR="004704E8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4704E8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8285FA1" w14:textId="77777777" w:rsidR="004704E8" w:rsidRDefault="004704E8" w:rsidP="004704E8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A247BDB" w14:textId="77777777" w:rsidR="004704E8" w:rsidRDefault="004704E8" w:rsidP="004704E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Flask being tapped</w:t>
      </w:r>
    </w:p>
    <w:p w14:paraId="512C110E" w14:textId="0C570552" w:rsidR="00FF728F" w:rsidRPr="00D57B1D" w:rsidRDefault="004704E8" w:rsidP="004704E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medium to flask, with medium container visible in frame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4BF613A" w14:textId="77777777" w:rsidR="004704E8" w:rsidRDefault="004704E8" w:rsidP="004704E8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FD82B0" w14:textId="09463948" w:rsidR="004704E8" w:rsidRDefault="004704E8" w:rsidP="004704E8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Pipet the cell solution a few times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before filtering the cell suspension through a 70-micrometer pore cell strainer into a </w:t>
      </w:r>
      <w:r w:rsidR="00C32166">
        <w:rPr>
          <w:rFonts w:ascii="Helvetica" w:hAnsi="Helvetica" w:cstheme="minorHAnsi"/>
          <w:color w:val="000000" w:themeColor="text1"/>
          <w:sz w:val="22"/>
          <w:szCs w:val="22"/>
        </w:rPr>
        <w:t>15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-milliliter conical tube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C7C2FD7" w14:textId="77777777" w:rsidR="004704E8" w:rsidRDefault="004704E8" w:rsidP="004704E8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70F4E7F" w14:textId="05DAC9B8" w:rsidR="004704E8" w:rsidRDefault="004704E8" w:rsidP="004704E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pipetting solution</w:t>
      </w:r>
    </w:p>
    <w:p w14:paraId="35795AD5" w14:textId="7075FC54" w:rsidR="004704E8" w:rsidRDefault="004704E8" w:rsidP="004704E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cells to filter into tube</w:t>
      </w:r>
    </w:p>
    <w:p w14:paraId="0E7BBD77" w14:textId="77777777" w:rsidR="004704E8" w:rsidRDefault="004704E8" w:rsidP="004704E8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944AF7F" w14:textId="1EE83143" w:rsidR="004704E8" w:rsidRDefault="004704E8" w:rsidP="004704E8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Collect the cells by centrifugation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resuspend the pellet in 10 milliliters of sterile, cold PBS for the first of three washes under the same conditions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5238A91" w14:textId="77777777" w:rsidR="004704E8" w:rsidRDefault="004704E8" w:rsidP="004704E8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C051083" w14:textId="20DBAB17" w:rsidR="004704E8" w:rsidRPr="004704E8" w:rsidRDefault="004704E8" w:rsidP="004704E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adding tube(s) to centrifuge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5 min, 400 x g, 4 °C</w:t>
      </w:r>
    </w:p>
    <w:p w14:paraId="263F5877" w14:textId="19D4E393" w:rsidR="004704E8" w:rsidRDefault="004704E8" w:rsidP="004704E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Shot of pellet if visible, then pellet being resuspended in PBS, with PBS container label visible in frame</w:t>
      </w:r>
    </w:p>
    <w:p w14:paraId="172B381A" w14:textId="77777777" w:rsidR="004704E8" w:rsidRDefault="004704E8" w:rsidP="004704E8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0F30D9C" w14:textId="5E2660FE" w:rsidR="00FF728F" w:rsidRDefault="004704E8" w:rsidP="004704E8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After the third wash, resuspend the cells at a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4 x 10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  <w:vertAlign w:val="superscript"/>
        </w:rPr>
        <w:t>7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cells/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milliliter of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sterile PBS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concentration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inject 500 microliters of the T antigen-positive tumor cell suspension </w:t>
      </w: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>intraperitoneally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into each 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6-12-week-old C57BL/6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(C-fifty-seven-black-six)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mouse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recipient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163E8B0" w14:textId="77777777" w:rsidR="004704E8" w:rsidRDefault="004704E8" w:rsidP="004704E8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CC1B414" w14:textId="072DEF9D" w:rsidR="004704E8" w:rsidRDefault="00563079" w:rsidP="004704E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PBS to tube, with PBS container and hemocytometer visible in frame</w:t>
      </w:r>
    </w:p>
    <w:p w14:paraId="5F242378" w14:textId="191A3811" w:rsidR="00563079" w:rsidRDefault="00563079" w:rsidP="004704E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Cells being injected</w:t>
      </w:r>
    </w:p>
    <w:p w14:paraId="1DE5B5C6" w14:textId="77777777" w:rsidR="00563079" w:rsidRPr="00D57B1D" w:rsidRDefault="00563079" w:rsidP="00563079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75DD4DD" w14:textId="1E168965" w:rsidR="00FF728F" w:rsidRPr="00D57B1D" w:rsidRDefault="00FF728F" w:rsidP="00FF728F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D57B1D">
        <w:rPr>
          <w:rFonts w:ascii="Helvetica" w:hAnsi="Helvetica" w:cstheme="minorHAnsi"/>
          <w:b/>
          <w:color w:val="000000" w:themeColor="text1"/>
          <w:sz w:val="22"/>
          <w:szCs w:val="22"/>
        </w:rPr>
        <w:t>Target Splenocyte</w:t>
      </w:r>
      <w:r w:rsidR="00563079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Preparation</w:t>
      </w:r>
    </w:p>
    <w:p w14:paraId="45BC0F28" w14:textId="77777777" w:rsidR="00FF728F" w:rsidRPr="00D57B1D" w:rsidRDefault="00FF728F" w:rsidP="00563079">
      <w:pPr>
        <w:pStyle w:val="ListParagraph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bookmarkStart w:id="0" w:name="_Hlk507596399"/>
    </w:p>
    <w:p w14:paraId="1428BFFD" w14:textId="405BEFE6" w:rsidR="00563079" w:rsidRDefault="00563079" w:rsidP="0056307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bookmarkStart w:id="1" w:name="_Hlk507596394"/>
      <w:bookmarkEnd w:id="0"/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For target splenocyte preparation, place the euthanized donor mouse in the prone position in a biological safety cabinet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spray the </w:t>
      </w:r>
      <w:r w:rsidR="00EA2209">
        <w:rPr>
          <w:rFonts w:ascii="Helvetica" w:hAnsi="Helvetica" w:cstheme="minorHAnsi"/>
          <w:color w:val="000000" w:themeColor="text1"/>
          <w:sz w:val="22"/>
          <w:szCs w:val="22"/>
        </w:rPr>
        <w:t>animal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with 70% ethanol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E670C1A" w14:textId="77777777" w:rsidR="00563079" w:rsidRDefault="00563079" w:rsidP="0056307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096D130" w14:textId="7EFDE518" w:rsidR="00563079" w:rsidRPr="00EA2209" w:rsidRDefault="00563079" w:rsidP="0056307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WIDE: Talent placing mouse in position </w:t>
      </w:r>
      <w:r w:rsidRPr="00563079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theme="minorHAnsi"/>
          <w:i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Euthanasia: Cervical dislocation</w:t>
      </w:r>
    </w:p>
    <w:p w14:paraId="6D4ABB4F" w14:textId="0B339E38" w:rsidR="00EA2209" w:rsidRDefault="00EA2209" w:rsidP="0056307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Skin being sprayed</w:t>
      </w:r>
    </w:p>
    <w:p w14:paraId="054E323B" w14:textId="77777777" w:rsidR="00FF728F" w:rsidRPr="00D57B1D" w:rsidRDefault="00FF728F" w:rsidP="00563079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AD6CF03" w14:textId="715BA989" w:rsidR="00563079" w:rsidRDefault="00FF728F" w:rsidP="0056307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Using sterile forceps and scissors, lift the skin </w:t>
      </w:r>
      <w:r w:rsidR="00563079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>and make a small ventral midline incision</w:t>
      </w:r>
      <w:r w:rsidR="0056307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63079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483F2F7" w14:textId="77777777" w:rsidR="00563079" w:rsidRDefault="00563079" w:rsidP="0056307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92955C0" w14:textId="432287DD" w:rsidR="00563079" w:rsidRDefault="00563079" w:rsidP="0056307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Skin being lifted</w:t>
      </w:r>
      <w:r w:rsidRPr="00563079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Videographer:</w:t>
      </w:r>
      <w:r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Can combine 3.2.1. and 3.2.2. as necessary</w:t>
      </w:r>
    </w:p>
    <w:p w14:paraId="36540633" w14:textId="6C6A3483" w:rsidR="00563079" w:rsidRDefault="00563079" w:rsidP="0056307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Incision being made</w:t>
      </w:r>
      <w:r w:rsidRPr="00563079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Videographer:</w:t>
      </w:r>
      <w:r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Can combine 3.2.1. and 3.2.2. as necessary</w:t>
      </w:r>
    </w:p>
    <w:p w14:paraId="48286880" w14:textId="77777777" w:rsidR="00563079" w:rsidRDefault="00563079" w:rsidP="0056307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C21E95A" w14:textId="4E233586" w:rsidR="008F5A43" w:rsidRDefault="00563079" w:rsidP="008F5A4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Next,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cut the skin in a cross-like fashion to expose the peritoneum</w:t>
      </w:r>
      <w:r w:rsidR="008F5A4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F5A43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8F5A43">
        <w:rPr>
          <w:rFonts w:ascii="Helvetica" w:hAnsi="Helvetica" w:cstheme="minorHAnsi"/>
          <w:color w:val="000000" w:themeColor="text1"/>
          <w:sz w:val="22"/>
          <w:szCs w:val="22"/>
        </w:rPr>
        <w:t xml:space="preserve">and use the forceps to 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pull up the peritoneum in a tent-like fashion without </w:t>
      </w:r>
      <w:r w:rsidR="008F5A43">
        <w:rPr>
          <w:rFonts w:ascii="Helvetica" w:hAnsi="Helvetica" w:cstheme="minorHAnsi"/>
          <w:color w:val="000000" w:themeColor="text1"/>
          <w:sz w:val="22"/>
          <w:szCs w:val="22"/>
        </w:rPr>
        <w:t>catching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any of the internal organs</w:t>
      </w:r>
      <w:r w:rsidR="008F5A4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F5A43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7C94686" w14:textId="77777777" w:rsidR="008F5A43" w:rsidRDefault="008F5A43" w:rsidP="008F5A4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78255D3" w14:textId="25F84791" w:rsidR="008F5A43" w:rsidRDefault="008F5A43" w:rsidP="008F5A4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Skin being cut</w:t>
      </w:r>
    </w:p>
    <w:p w14:paraId="40DE3D0C" w14:textId="2616127F" w:rsidR="008F5A43" w:rsidRDefault="008F5A43" w:rsidP="008F5A4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Peritoneum being lifted</w:t>
      </w:r>
    </w:p>
    <w:p w14:paraId="37D06263" w14:textId="77777777" w:rsidR="008F5A43" w:rsidRDefault="008F5A43" w:rsidP="008F5A43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CC240DD" w14:textId="4BEDDE82" w:rsidR="00FF728F" w:rsidRDefault="00FF728F" w:rsidP="008F5A43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Cut </w:t>
      </w:r>
      <w:r w:rsidR="00414A84">
        <w:rPr>
          <w:rFonts w:ascii="Helvetica" w:hAnsi="Helvetica" w:cstheme="minorHAnsi"/>
          <w:color w:val="000000" w:themeColor="text1"/>
          <w:sz w:val="22"/>
          <w:szCs w:val="22"/>
        </w:rPr>
        <w:t xml:space="preserve">open </w:t>
      </w: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the peritoneum to expose the peritoneal cavity </w:t>
      </w:r>
      <w:r w:rsidR="00414A84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14A84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gently </w:t>
      </w:r>
      <w:r w:rsidR="00414A84">
        <w:rPr>
          <w:rFonts w:ascii="Helvetica" w:hAnsi="Helvetica" w:cstheme="minorHAnsi"/>
          <w:color w:val="000000" w:themeColor="text1"/>
          <w:sz w:val="22"/>
          <w:szCs w:val="22"/>
        </w:rPr>
        <w:t>transfer</w:t>
      </w: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the spleen</w:t>
      </w:r>
      <w:r w:rsidR="00414A8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A2209">
        <w:rPr>
          <w:rFonts w:ascii="Helvetica" w:hAnsi="Helvetica" w:cstheme="minorHAnsi"/>
          <w:color w:val="000000" w:themeColor="text1"/>
          <w:sz w:val="22"/>
          <w:szCs w:val="22"/>
        </w:rPr>
        <w:t>to</w:t>
      </w:r>
      <w:r w:rsidR="00414A84">
        <w:rPr>
          <w:rFonts w:ascii="Helvetica" w:hAnsi="Helvetica" w:cstheme="minorHAnsi"/>
          <w:color w:val="000000" w:themeColor="text1"/>
          <w:sz w:val="22"/>
          <w:szCs w:val="22"/>
        </w:rPr>
        <w:t xml:space="preserve"> a 15-milliliter Dounce tissue grinder containing 5 milliliters of sterile PBS </w:t>
      </w:r>
      <w:r w:rsidR="00414A84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A7FB6F7" w14:textId="77777777" w:rsidR="00414A84" w:rsidRDefault="00414A84" w:rsidP="00414A8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4520D76" w14:textId="6F67BC46" w:rsidR="00414A84" w:rsidRDefault="00414A84" w:rsidP="00414A8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Peritoneum being opened/spleen being exposed</w:t>
      </w:r>
    </w:p>
    <w:p w14:paraId="5BB54688" w14:textId="676417DB" w:rsidR="00414A84" w:rsidRPr="00D57B1D" w:rsidRDefault="00414A84" w:rsidP="00414A8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Spleen being added to grinder, with PBS container visible in frame</w:t>
      </w:r>
    </w:p>
    <w:p w14:paraId="533F4E9A" w14:textId="77777777" w:rsidR="00FF728F" w:rsidRPr="00D57B1D" w:rsidRDefault="00FF728F" w:rsidP="00414A84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C3C7AC3" w14:textId="389EF23A" w:rsidR="00414A84" w:rsidRDefault="00414A84" w:rsidP="00414A8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Use the plunger to a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pply manual pressure until the splenic tissue dissipates into a red homogenous cell suspension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t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ransfer the homogenate into a 15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-milliliter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tube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EAE3C32" w14:textId="77777777" w:rsidR="00414A84" w:rsidRDefault="00414A84" w:rsidP="00414A8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C9E3BED" w14:textId="76BCFAE1" w:rsidR="00414A84" w:rsidRDefault="00414A84" w:rsidP="00414A8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Tissue being plunged</w:t>
      </w:r>
    </w:p>
    <w:p w14:paraId="4AF179C1" w14:textId="21AB80B5" w:rsidR="00414A84" w:rsidRDefault="00414A84" w:rsidP="00414A8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homogenate to tube</w:t>
      </w:r>
    </w:p>
    <w:p w14:paraId="2234A8E6" w14:textId="77777777" w:rsidR="00EA2209" w:rsidRDefault="00EA2209" w:rsidP="00EA220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516B701" w14:textId="7F7E0FE4" w:rsidR="00FF728F" w:rsidRDefault="00414A84" w:rsidP="00414A8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Collect the suspension by centrifugation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resuspend the pellet in</w:t>
      </w:r>
      <w:bookmarkEnd w:id="1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4 milliliters 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of ammonium-chloride-potassium lysing buffer to eliminate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erythrocytes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AA5071D" w14:textId="77777777" w:rsidR="00414A84" w:rsidRDefault="00414A84" w:rsidP="00414A8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B97D853" w14:textId="7FC7C0D9" w:rsidR="00414A84" w:rsidRDefault="00414A84" w:rsidP="00414A8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tube(s) to centrifuge</w:t>
      </w:r>
    </w:p>
    <w:p w14:paraId="2D3E2EDB" w14:textId="7D266DB0" w:rsidR="00414A84" w:rsidRDefault="00414A84" w:rsidP="00414A8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Shot of red pellet, then ACK being added to tube, with buffer container visible in frame</w:t>
      </w:r>
    </w:p>
    <w:p w14:paraId="464AF28C" w14:textId="77777777" w:rsidR="00B02CC2" w:rsidRDefault="00B02CC2" w:rsidP="00B02CC2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A28753C" w14:textId="1D467C98" w:rsidR="00B02CC2" w:rsidRDefault="00B02CC2" w:rsidP="00B02CC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After 4 minutes, arrest the lysis with 8 milliliters of complete medium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filter the cell suspension through a 70-micrometer pore cell strainer into a new 15-milliliter tube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42693CF" w14:textId="77777777" w:rsidR="00B02CC2" w:rsidRDefault="00B02CC2" w:rsidP="00B02CC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FEFCADE" w14:textId="16EDC3EC" w:rsidR="00B02CC2" w:rsidRPr="00B02CC2" w:rsidRDefault="00B02CC2" w:rsidP="00B02CC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adding medium to tube, with medium container visible in frame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TEXT: Caution: Lysis &gt;4 min can damage </w:t>
      </w:r>
      <w:r w:rsidR="00BD2B0C">
        <w:rPr>
          <w:rFonts w:ascii="Helvetica" w:hAnsi="Helvetica" w:cstheme="minorHAnsi"/>
          <w:b/>
          <w:color w:val="000000" w:themeColor="text1"/>
          <w:sz w:val="22"/>
          <w:szCs w:val="22"/>
        </w:rPr>
        <w:t>WBC</w:t>
      </w:r>
    </w:p>
    <w:p w14:paraId="5588F138" w14:textId="77777777" w:rsidR="00BD2B0C" w:rsidRDefault="00BD2B0C" w:rsidP="00BD2B0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MED: Talent adding cells to strainer</w:t>
      </w:r>
    </w:p>
    <w:p w14:paraId="2E628E5B" w14:textId="77777777" w:rsidR="00BD2B0C" w:rsidRDefault="00BD2B0C" w:rsidP="00BD2B0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E4EEE30" w14:textId="53C7EACD" w:rsidR="00BD2B0C" w:rsidRDefault="00BD2B0C" w:rsidP="00BD2B0C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Separate the white blood cells from the red blood cell debris by centrifugation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resuspend the pellet in 12 milliliters of complete medium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787A878" w14:textId="77777777" w:rsidR="00BD2B0C" w:rsidRDefault="00BD2B0C" w:rsidP="00BD2B0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ECF5A4B" w14:textId="5968F4FD" w:rsidR="00BD2B0C" w:rsidRDefault="00BD2B0C" w:rsidP="00BD2B0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tube(s) to centrifuge</w:t>
      </w:r>
    </w:p>
    <w:p w14:paraId="2A8B86C5" w14:textId="58254CBC" w:rsidR="00BD2B0C" w:rsidRDefault="00BD2B0C" w:rsidP="00BD2B0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Shot of white pellet if visible, then medium being added to tube, with medium container label visible in frame</w:t>
      </w:r>
    </w:p>
    <w:p w14:paraId="2C6DA910" w14:textId="77777777" w:rsidR="00FF728F" w:rsidRPr="00D57B1D" w:rsidRDefault="00FF728F" w:rsidP="00BD2B0C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C044FF9" w14:textId="0C7CD0A3" w:rsidR="00BD2B0C" w:rsidRDefault="00BD2B0C" w:rsidP="00BD2B0C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s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plit the splenocyte suspension into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three,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equal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4-milliliter aliquots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B5CB424" w14:textId="77777777" w:rsidR="00BD2B0C" w:rsidRDefault="00BD2B0C" w:rsidP="00BD2B0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5FB8CD4" w14:textId="65C4AB40" w:rsidR="00FF728F" w:rsidRPr="00D57B1D" w:rsidRDefault="00BD2B0C" w:rsidP="00BD2B0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cells to tube(s), with at least one tube with cells already added visible in frame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E565578" w14:textId="77777777" w:rsidR="00FF728F" w:rsidRPr="00D57B1D" w:rsidRDefault="00FF728F" w:rsidP="00BD2B0C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11995C3" w14:textId="3D1BE143" w:rsidR="00FF728F" w:rsidRPr="00832927" w:rsidRDefault="00FF728F" w:rsidP="00832927">
      <w:pPr>
        <w:pStyle w:val="ListParagraph"/>
        <w:numPr>
          <w:ilvl w:val="0"/>
          <w:numId w:val="12"/>
        </w:numPr>
        <w:outlineLvl w:val="2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832927">
        <w:rPr>
          <w:rFonts w:ascii="Helvetica" w:hAnsi="Helvetica" w:cstheme="minorHAnsi"/>
          <w:b/>
          <w:color w:val="000000" w:themeColor="text1"/>
          <w:sz w:val="22"/>
          <w:szCs w:val="22"/>
        </w:rPr>
        <w:t>Target Splenocyte</w:t>
      </w:r>
      <w:r w:rsidR="00BD2B0C" w:rsidRPr="00832927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Coating </w:t>
      </w:r>
      <w:r w:rsidRPr="00832927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with Irrelevant and Cognate Peptides </w:t>
      </w:r>
      <w:r w:rsidR="00832927" w:rsidRPr="00832927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and </w:t>
      </w:r>
      <w:proofErr w:type="spellStart"/>
      <w:r w:rsidR="00832927" w:rsidRPr="00832927">
        <w:rPr>
          <w:rFonts w:ascii="Helvetica" w:hAnsi="Helvetica" w:cstheme="minorHAnsi"/>
          <w:b/>
          <w:color w:val="000000" w:themeColor="text1"/>
          <w:sz w:val="22"/>
          <w:szCs w:val="22"/>
        </w:rPr>
        <w:t>Carboxyfluorescein</w:t>
      </w:r>
      <w:proofErr w:type="spellEnd"/>
      <w:r w:rsidR="00832927" w:rsidRPr="00832927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E50D1D">
        <w:rPr>
          <w:rFonts w:ascii="Helvetica" w:hAnsi="Helvetica" w:cstheme="minorHAnsi"/>
          <w:b/>
          <w:color w:val="000000" w:themeColor="text1"/>
          <w:sz w:val="22"/>
          <w:szCs w:val="22"/>
        </w:rPr>
        <w:t>S</w:t>
      </w:r>
      <w:r w:rsidR="00832927" w:rsidRPr="00832927">
        <w:rPr>
          <w:rFonts w:ascii="Helvetica" w:hAnsi="Helvetica" w:cstheme="minorHAnsi"/>
          <w:b/>
          <w:color w:val="000000" w:themeColor="text1"/>
          <w:sz w:val="22"/>
          <w:szCs w:val="22"/>
        </w:rPr>
        <w:t>uccinimidyl</w:t>
      </w:r>
      <w:proofErr w:type="spellEnd"/>
      <w:r w:rsidR="00832927" w:rsidRPr="00832927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E50D1D">
        <w:rPr>
          <w:rFonts w:ascii="Helvetica" w:hAnsi="Helvetica" w:cstheme="minorHAnsi"/>
          <w:b/>
          <w:color w:val="000000" w:themeColor="text1"/>
          <w:sz w:val="22"/>
          <w:szCs w:val="22"/>
        </w:rPr>
        <w:t>E</w:t>
      </w:r>
      <w:r w:rsidR="00832927" w:rsidRPr="00832927">
        <w:rPr>
          <w:rFonts w:ascii="Helvetica" w:hAnsi="Helvetica" w:cstheme="minorHAnsi"/>
          <w:b/>
          <w:color w:val="000000" w:themeColor="text1"/>
          <w:sz w:val="22"/>
          <w:szCs w:val="22"/>
        </w:rPr>
        <w:t>ster</w:t>
      </w:r>
      <w:r w:rsidR="00832927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(</w:t>
      </w:r>
      <w:r w:rsidR="00832927" w:rsidRPr="00832927">
        <w:rPr>
          <w:rFonts w:ascii="Helvetica" w:hAnsi="Helvetica" w:cstheme="minorHAnsi"/>
          <w:b/>
          <w:color w:val="000000" w:themeColor="text1"/>
          <w:sz w:val="22"/>
          <w:szCs w:val="22"/>
        </w:rPr>
        <w:t>CFSE</w:t>
      </w:r>
      <w:r w:rsidR="00832927">
        <w:rPr>
          <w:rFonts w:ascii="Helvetica" w:hAnsi="Helvetica" w:cstheme="minorHAnsi"/>
          <w:b/>
          <w:color w:val="000000" w:themeColor="text1"/>
          <w:sz w:val="22"/>
          <w:szCs w:val="22"/>
        </w:rPr>
        <w:t>)</w:t>
      </w:r>
      <w:r w:rsidR="00832927" w:rsidRPr="00832927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Labeling</w:t>
      </w:r>
    </w:p>
    <w:p w14:paraId="5DF418D5" w14:textId="77777777" w:rsidR="00BD2B0C" w:rsidRDefault="00BD2B0C" w:rsidP="00BD2B0C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E677452" w14:textId="296AAED0" w:rsidR="00832927" w:rsidRDefault="00832927" w:rsidP="00BD2B0C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 peptide-coating of the target splenocytes, pulse one splenocyte aliquot with 1 microliter </w:t>
      </w:r>
      <w:r w:rsidR="00C32166">
        <w:rPr>
          <w:rFonts w:ascii="Helvetica" w:hAnsi="Helvetica" w:cstheme="minorHAnsi"/>
          <w:color w:val="000000" w:themeColor="text1"/>
          <w:sz w:val="22"/>
          <w:szCs w:val="22"/>
        </w:rPr>
        <w:t xml:space="preserve">of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irrelevant peptide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one aliquot with 1 micromolar of site one peptide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and one aliquot with 1 micromolar of site four peptide for 1 hour at 37 degrees Celsius and 5% carbon dioxide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C4D043E" w14:textId="77777777" w:rsidR="00832927" w:rsidRDefault="00832927" w:rsidP="0083292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C6B22E9" w14:textId="1BFA5C4C" w:rsidR="00832927" w:rsidRDefault="00832927" w:rsidP="0083292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adding irrelevant peptide to tube, with irrelevant peptide container visible in frame</w:t>
      </w:r>
    </w:p>
    <w:p w14:paraId="58B6D1DF" w14:textId="016BC669" w:rsidR="00832927" w:rsidRDefault="00832927" w:rsidP="0083292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site I peptide to tube, with site I peptide container visible in frame</w:t>
      </w:r>
    </w:p>
    <w:p w14:paraId="1008B392" w14:textId="286A6B37" w:rsidR="00832927" w:rsidRDefault="00832927" w:rsidP="0083292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site IV peptide to tube, with site IV peptide container visible in frame</w:t>
      </w:r>
    </w:p>
    <w:p w14:paraId="02D1954B" w14:textId="77777777" w:rsidR="00832927" w:rsidRDefault="00832927" w:rsidP="00832927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3BE876" w14:textId="69FAD9DA" w:rsidR="00832927" w:rsidRDefault="00832927" w:rsidP="0083292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At the end of the incubation, remove the excess peptide by centrifugation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wash the peptide-pulsed splenocytes two times in 12-milliliters of sterile, cold PBS per wash per tube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2A9E7B7" w14:textId="77777777" w:rsidR="00832927" w:rsidRDefault="00832927" w:rsidP="0083292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5E7AF64" w14:textId="6BFAB17C" w:rsidR="00832927" w:rsidRDefault="00832927" w:rsidP="0083292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tube(s) to centrifuge</w:t>
      </w:r>
    </w:p>
    <w:p w14:paraId="0B77DB0F" w14:textId="09C5D2B3" w:rsidR="00832927" w:rsidRDefault="00832927" w:rsidP="0083292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Shot of pellet, then PBS being added to tube, with PBS container label visible in frame</w:t>
      </w:r>
    </w:p>
    <w:p w14:paraId="0530D035" w14:textId="77777777" w:rsidR="00832927" w:rsidRDefault="00832927" w:rsidP="00832927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D33A64C" w14:textId="72671DDF" w:rsidR="00FF728F" w:rsidRDefault="00832927" w:rsidP="0083292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832927">
        <w:rPr>
          <w:rFonts w:ascii="Helvetica" w:hAnsi="Helvetica" w:cstheme="minorHAnsi"/>
          <w:color w:val="000000" w:themeColor="text1"/>
          <w:sz w:val="22"/>
          <w:szCs w:val="22"/>
        </w:rPr>
        <w:t xml:space="preserve">After the second wash, resuspend the cells in 4 milliliters of fresh, sterile PBS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per tube </w:t>
      </w:r>
      <w:r w:rsidRPr="00832927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bookmarkStart w:id="2" w:name="_Hlk507596355"/>
      <w:r w:rsidRPr="00832927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and, holding the pipette at a 45-degree angle against the side of each tube for uniform </w:t>
      </w:r>
      <w:r w:rsidR="00C32166">
        <w:rPr>
          <w:rFonts w:ascii="Helvetica" w:hAnsi="Helvetica" w:cstheme="minorHAnsi"/>
          <w:color w:val="000000" w:themeColor="text1"/>
          <w:sz w:val="22"/>
          <w:szCs w:val="22"/>
        </w:rPr>
        <w:t xml:space="preserve">cell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labeling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add 0.025-, 0.25-, and 2-micromolar CFSE </w:t>
      </w:r>
      <w:r>
        <w:rPr>
          <w:rFonts w:ascii="Helvetica" w:hAnsi="Helvetica" w:cstheme="minorHAnsi"/>
          <w:color w:val="FF0000"/>
          <w:sz w:val="22"/>
          <w:szCs w:val="22"/>
        </w:rPr>
        <w:t>(C-F-S-E)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into the irrelevant-, si</w:t>
      </w:r>
      <w:ins w:id="3" w:author="Joshua Choi" w:date="2019-03-01T09:27:00Z">
        <w:r w:rsidR="00977EB9" w:rsidRPr="001C5F67">
          <w:rPr>
            <w:rFonts w:ascii="Helvetica" w:hAnsi="Helvetica" w:cstheme="minorHAnsi"/>
            <w:color w:val="FF0000"/>
            <w:sz w:val="22"/>
            <w:szCs w:val="22"/>
          </w:rPr>
          <w:t>t</w:t>
        </w:r>
      </w:ins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e one-, and site four-peptide pulsed splenocyte suspensions respectively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4C4FEC8" w14:textId="77777777" w:rsidR="00832927" w:rsidRDefault="00832927" w:rsidP="0083292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04C3F08" w14:textId="2FB2921C" w:rsidR="00832927" w:rsidRDefault="00832927" w:rsidP="0083292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PBS to tube(s), with PBS container visible in frame</w:t>
      </w:r>
    </w:p>
    <w:p w14:paraId="08486DED" w14:textId="78F1D976" w:rsidR="00832927" w:rsidRDefault="00832927" w:rsidP="0083292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Pipette tip being placed into tube along inside wall of tube at 45° angle</w:t>
      </w:r>
      <w:r w:rsidR="001C5F6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C5F67" w:rsidRPr="001C5F67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[Shots 4.3.2 and 4.3.3 combined]</w:t>
      </w:r>
    </w:p>
    <w:p w14:paraId="709C0CF2" w14:textId="241DA236" w:rsidR="00832927" w:rsidRDefault="00A8712C" w:rsidP="0083292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CFSE to tube(s)</w:t>
      </w:r>
      <w:r w:rsidR="00832927">
        <w:rPr>
          <w:rFonts w:ascii="Helvetica" w:hAnsi="Helvetica" w:cstheme="minorHAnsi"/>
          <w:color w:val="000000" w:themeColor="text1"/>
          <w:sz w:val="22"/>
          <w:szCs w:val="22"/>
        </w:rPr>
        <w:t xml:space="preserve"> with CFSE container and tube labels visible in frame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as possible</w:t>
      </w:r>
    </w:p>
    <w:p w14:paraId="1FE4B4D5" w14:textId="77777777" w:rsidR="00A8712C" w:rsidRDefault="00A8712C" w:rsidP="00A8712C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D8C3F9C" w14:textId="78711D52" w:rsidR="00A8712C" w:rsidRDefault="00FF728F" w:rsidP="00A8712C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bookmarkStart w:id="4" w:name="_Hlk507596349"/>
      <w:bookmarkEnd w:id="2"/>
      <w:r w:rsidRPr="00A8712C"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Place the tubes </w:t>
      </w:r>
      <w:r w:rsidR="00A8712C">
        <w:rPr>
          <w:rFonts w:ascii="Helvetica" w:hAnsi="Helvetica" w:cstheme="minorHAnsi"/>
          <w:color w:val="000000" w:themeColor="text1"/>
          <w:sz w:val="22"/>
          <w:szCs w:val="22"/>
        </w:rPr>
        <w:t>at</w:t>
      </w:r>
      <w:r w:rsidRPr="00A8712C">
        <w:rPr>
          <w:rFonts w:ascii="Helvetica" w:hAnsi="Helvetica" w:cstheme="minorHAnsi"/>
          <w:color w:val="000000" w:themeColor="text1"/>
          <w:sz w:val="22"/>
          <w:szCs w:val="22"/>
        </w:rPr>
        <w:t xml:space="preserve"> 37 </w:t>
      </w:r>
      <w:r w:rsidR="00A8712C">
        <w:rPr>
          <w:rFonts w:ascii="Helvetica" w:hAnsi="Helvetica" w:cstheme="minorHAnsi"/>
          <w:color w:val="000000" w:themeColor="text1"/>
          <w:sz w:val="22"/>
          <w:szCs w:val="22"/>
        </w:rPr>
        <w:t>degrees Celsius</w:t>
      </w:r>
      <w:r w:rsidRPr="00A8712C">
        <w:rPr>
          <w:rFonts w:ascii="Helvetica" w:hAnsi="Helvetica" w:cstheme="minorHAnsi"/>
          <w:color w:val="000000" w:themeColor="text1"/>
          <w:sz w:val="22"/>
          <w:szCs w:val="22"/>
        </w:rPr>
        <w:t xml:space="preserve"> for 15 min</w:t>
      </w:r>
      <w:r w:rsidR="00A8712C">
        <w:rPr>
          <w:rFonts w:ascii="Helvetica" w:hAnsi="Helvetica" w:cstheme="minorHAnsi"/>
          <w:color w:val="000000" w:themeColor="text1"/>
          <w:sz w:val="22"/>
          <w:szCs w:val="22"/>
        </w:rPr>
        <w:t xml:space="preserve">utes </w:t>
      </w:r>
      <w:r w:rsidR="00A8712C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A8712C">
        <w:rPr>
          <w:rFonts w:ascii="Helvetica" w:hAnsi="Helvetica" w:cstheme="minorHAnsi"/>
          <w:color w:val="000000" w:themeColor="text1"/>
          <w:sz w:val="22"/>
          <w:szCs w:val="22"/>
        </w:rPr>
        <w:t xml:space="preserve"> with manual </w:t>
      </w:r>
      <w:r w:rsidRPr="00A8712C">
        <w:rPr>
          <w:rFonts w:ascii="Helvetica" w:hAnsi="Helvetica" w:cstheme="minorHAnsi"/>
          <w:color w:val="000000" w:themeColor="text1"/>
          <w:sz w:val="22"/>
          <w:szCs w:val="22"/>
        </w:rPr>
        <w:t>inver</w:t>
      </w:r>
      <w:r w:rsidR="00A8712C">
        <w:rPr>
          <w:rFonts w:ascii="Helvetica" w:hAnsi="Helvetica" w:cstheme="minorHAnsi"/>
          <w:color w:val="000000" w:themeColor="text1"/>
          <w:sz w:val="22"/>
          <w:szCs w:val="22"/>
        </w:rPr>
        <w:t xml:space="preserve">sion once </w:t>
      </w:r>
      <w:r w:rsidRPr="00A8712C">
        <w:rPr>
          <w:rFonts w:ascii="Helvetica" w:hAnsi="Helvetica" w:cstheme="minorHAnsi"/>
          <w:color w:val="000000" w:themeColor="text1"/>
          <w:sz w:val="22"/>
          <w:szCs w:val="22"/>
        </w:rPr>
        <w:t>every 5 min</w:t>
      </w:r>
      <w:r w:rsidR="00A8712C">
        <w:rPr>
          <w:rFonts w:ascii="Helvetica" w:hAnsi="Helvetica" w:cstheme="minorHAnsi"/>
          <w:color w:val="000000" w:themeColor="text1"/>
          <w:sz w:val="22"/>
          <w:szCs w:val="22"/>
        </w:rPr>
        <w:t xml:space="preserve">utes </w:t>
      </w:r>
      <w:r w:rsidR="00A8712C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A8712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67ECC96" w14:textId="77777777" w:rsidR="00A8712C" w:rsidRDefault="00A8712C" w:rsidP="00A8712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DD63CC" w14:textId="77777777" w:rsidR="00A8712C" w:rsidRDefault="00A8712C" w:rsidP="00A8712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tube(s) into incubator</w:t>
      </w:r>
    </w:p>
    <w:p w14:paraId="12218B75" w14:textId="4FAD5259" w:rsidR="00FF728F" w:rsidRPr="00A8712C" w:rsidRDefault="00A8712C" w:rsidP="00A8712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One tube being inverted one time</w:t>
      </w:r>
      <w:r w:rsidR="00FF728F" w:rsidRPr="00A8712C">
        <w:rPr>
          <w:rFonts w:ascii="Helvetica" w:hAnsi="Helvetica" w:cstheme="minorHAnsi"/>
          <w:color w:val="000000" w:themeColor="text1"/>
          <w:sz w:val="22"/>
          <w:szCs w:val="22"/>
        </w:rPr>
        <w:t xml:space="preserve">  </w:t>
      </w:r>
    </w:p>
    <w:p w14:paraId="2BEFCB77" w14:textId="77777777" w:rsidR="00FF728F" w:rsidRPr="00D57B1D" w:rsidRDefault="00FF728F" w:rsidP="00A8712C">
      <w:pPr>
        <w:pStyle w:val="ListParagraph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295D6468" w14:textId="0ACD1F77" w:rsidR="00FF728F" w:rsidRDefault="00A8712C" w:rsidP="00A8712C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At the end of the incubation, a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dd 3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of heat-inactivated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fetal bovine serum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to each tube to stop the CFSE reaction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bring the final volume in each tube up to 15 milliliters</w:t>
      </w:r>
      <w:r w:rsidR="00EA2209">
        <w:rPr>
          <w:rFonts w:ascii="Helvetica" w:hAnsi="Helvetica" w:cstheme="minorHAnsi"/>
          <w:color w:val="000000" w:themeColor="text1"/>
          <w:sz w:val="22"/>
          <w:szCs w:val="22"/>
        </w:rPr>
        <w:t xml:space="preserve"> with PBS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7A9F359" w14:textId="77777777" w:rsidR="00A8712C" w:rsidRDefault="00A8712C" w:rsidP="00A8712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B7504BB" w14:textId="2D24B132" w:rsidR="00A8712C" w:rsidRDefault="00A8712C" w:rsidP="00A8712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FBS to tube(s), with FBS container visible in frame</w:t>
      </w:r>
    </w:p>
    <w:p w14:paraId="73AE8887" w14:textId="28D6CE11" w:rsidR="00A8712C" w:rsidRDefault="00A8712C" w:rsidP="00A8712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PBS to tube(s), with PBS container visible in frame</w:t>
      </w:r>
    </w:p>
    <w:p w14:paraId="53AC3CFD" w14:textId="77777777" w:rsidR="00A8712C" w:rsidRDefault="00A8712C" w:rsidP="00A8712C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1139F65" w14:textId="68805B07" w:rsidR="00A8712C" w:rsidRDefault="00A8712C" w:rsidP="00A8712C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Then collect the dye-labeled cells by centrifugation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for two washes in 12 milliliters of fresh, sterile PBS per wash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505670E" w14:textId="77777777" w:rsidR="00A8712C" w:rsidRDefault="00A8712C" w:rsidP="00A8712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A64EA59" w14:textId="7CDB373D" w:rsidR="00A8712C" w:rsidRDefault="00A8712C" w:rsidP="00A8712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tube(s) to centrifuge</w:t>
      </w:r>
    </w:p>
    <w:p w14:paraId="00E31314" w14:textId="2DCDB2BF" w:rsidR="00A8712C" w:rsidRPr="00D57B1D" w:rsidRDefault="00A8712C" w:rsidP="00A8712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Shot of pellet if visible, then PBS being added to cells, with PBS container label visible in frame</w:t>
      </w:r>
    </w:p>
    <w:p w14:paraId="70AA92D8" w14:textId="77777777" w:rsidR="00E50D1D" w:rsidRDefault="00E50D1D" w:rsidP="00E50D1D">
      <w:pPr>
        <w:pStyle w:val="ListParagraph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3EE583C0" w14:textId="6A15EEBA" w:rsidR="00E50D1D" w:rsidRDefault="00FF728F" w:rsidP="00FF728F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D57B1D">
        <w:rPr>
          <w:rFonts w:ascii="Helvetica" w:hAnsi="Helvetica" w:cstheme="minorHAnsi"/>
          <w:b/>
          <w:color w:val="000000" w:themeColor="text1"/>
          <w:sz w:val="22"/>
          <w:szCs w:val="22"/>
        </w:rPr>
        <w:t>CFSE</w:t>
      </w:r>
      <w:r w:rsidR="00E50D1D">
        <w:rPr>
          <w:rFonts w:ascii="Helvetica" w:hAnsi="Helvetica" w:cstheme="minorHAnsi"/>
          <w:b/>
          <w:color w:val="000000" w:themeColor="text1"/>
          <w:sz w:val="22"/>
          <w:szCs w:val="22"/>
        </w:rPr>
        <w:t>-</w:t>
      </w:r>
      <w:r w:rsidRPr="00D57B1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Labeling </w:t>
      </w:r>
      <w:r w:rsidR="00E50D1D">
        <w:rPr>
          <w:rFonts w:ascii="Helvetica" w:hAnsi="Helvetica" w:cstheme="minorHAnsi"/>
          <w:b/>
          <w:color w:val="000000" w:themeColor="text1"/>
          <w:sz w:val="22"/>
          <w:szCs w:val="22"/>
        </w:rPr>
        <w:t>Evaluation</w:t>
      </w:r>
    </w:p>
    <w:p w14:paraId="35FB2538" w14:textId="77777777" w:rsidR="00E50D1D" w:rsidRPr="00E50D1D" w:rsidRDefault="00E50D1D" w:rsidP="00E50D1D">
      <w:pPr>
        <w:pStyle w:val="ListParagraph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21469415" w14:textId="7592BF6B" w:rsidR="00FF728F" w:rsidRDefault="00E50D1D" w:rsidP="00E50D1D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 confirm an adequate</w:t>
      </w:r>
      <w:r w:rsidR="00FF728F" w:rsidRPr="00E50D1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CFSE-labeling of the target splenocytes, resuspend the pellets in 3 milliliters of PBS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mix with gentle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vortexing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9C65D3E" w14:textId="77777777" w:rsidR="00E50D1D" w:rsidRDefault="00E50D1D" w:rsidP="00E50D1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38CA494" w14:textId="7A50E98F" w:rsidR="00E50D1D" w:rsidRDefault="00E50D1D" w:rsidP="00E50D1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adding PBS to tube(s), with PBS container visible in frame</w:t>
      </w:r>
    </w:p>
    <w:p w14:paraId="0D1CFE66" w14:textId="6A83A731" w:rsidR="00E50D1D" w:rsidRPr="00E50D1D" w:rsidRDefault="00E50D1D" w:rsidP="00E50D1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Tube being vortexed</w:t>
      </w:r>
    </w:p>
    <w:p w14:paraId="383BDB0F" w14:textId="77777777" w:rsidR="00E50D1D" w:rsidRDefault="00E50D1D" w:rsidP="00E50D1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  <w:bookmarkStart w:id="5" w:name="_Hlk507596341"/>
      <w:bookmarkEnd w:id="4"/>
    </w:p>
    <w:p w14:paraId="22252765" w14:textId="6CF6FBE8" w:rsidR="00E50D1D" w:rsidRDefault="00FF728F" w:rsidP="00E50D1D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Transfer 10 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 xml:space="preserve">microliters </w:t>
      </w:r>
      <w:r w:rsidR="00591F97" w:rsidRPr="001C5F67">
        <w:rPr>
          <w:rFonts w:ascii="Helvetica" w:hAnsi="Helvetica" w:cstheme="minorHAnsi"/>
          <w:color w:val="FF0000"/>
          <w:sz w:val="22"/>
          <w:szCs w:val="22"/>
        </w:rPr>
        <w:t xml:space="preserve">from each 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 xml:space="preserve">CFSE-labelled cell </w:t>
      </w:r>
      <w:r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suspension into </w:t>
      </w:r>
      <w:ins w:id="6" w:author="Joshua Choi" w:date="2019-03-01T09:25:00Z">
        <w:r w:rsidR="00591F97">
          <w:rPr>
            <w:rFonts w:ascii="Helvetica" w:hAnsi="Helvetica" w:cstheme="minorHAnsi"/>
            <w:color w:val="000000" w:themeColor="text1"/>
            <w:sz w:val="22"/>
            <w:szCs w:val="22"/>
          </w:rPr>
          <w:t xml:space="preserve">an </w:t>
        </w:r>
      </w:ins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 xml:space="preserve">individual 5-milliliter, </w:t>
      </w:r>
      <w:r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round-bottom polystyrene fluorescence-activated cell 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 xml:space="preserve">sorting, or FACS </w:t>
      </w:r>
      <w:r w:rsidR="00E50D1D">
        <w:rPr>
          <w:rFonts w:ascii="Helvetica" w:hAnsi="Helvetica" w:cstheme="minorHAnsi"/>
          <w:color w:val="FF0000"/>
          <w:sz w:val="22"/>
          <w:szCs w:val="22"/>
        </w:rPr>
        <w:t>(</w:t>
      </w:r>
      <w:proofErr w:type="spellStart"/>
      <w:r w:rsidR="00E50D1D">
        <w:rPr>
          <w:rFonts w:ascii="Helvetica" w:hAnsi="Helvetica" w:cstheme="minorHAnsi"/>
          <w:color w:val="FF0000"/>
          <w:sz w:val="22"/>
          <w:szCs w:val="22"/>
        </w:rPr>
        <w:t>facks</w:t>
      </w:r>
      <w:proofErr w:type="spellEnd"/>
      <w:r w:rsidR="00E50D1D">
        <w:rPr>
          <w:rFonts w:ascii="Helvetica" w:hAnsi="Helvetica" w:cstheme="minorHAnsi"/>
          <w:color w:val="FF0000"/>
          <w:sz w:val="22"/>
          <w:szCs w:val="22"/>
        </w:rPr>
        <w:t>)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 tube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 containing 200 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>microliters</w:t>
      </w:r>
      <w:r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>of</w:t>
      </w:r>
      <w:r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 PBS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 xml:space="preserve"> per tube </w:t>
      </w:r>
      <w:r w:rsidR="00E50D1D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 xml:space="preserve"> and load the first tube onto a flow cytometer equipped with a 488-nanometer laser </w:t>
      </w:r>
      <w:r w:rsidR="00E50D1D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14B8258" w14:textId="77777777" w:rsidR="00E50D1D" w:rsidRDefault="00E50D1D" w:rsidP="00E50D1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B40AC80" w14:textId="19857A80" w:rsidR="00FF728F" w:rsidRDefault="00E50D1D" w:rsidP="00E50D1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cells to tube</w:t>
      </w:r>
      <w:r w:rsidR="00EA2209">
        <w:rPr>
          <w:rFonts w:ascii="Helvetica" w:hAnsi="Helvetica" w:cstheme="minorHAnsi"/>
          <w:color w:val="000000" w:themeColor="text1"/>
          <w:sz w:val="22"/>
          <w:szCs w:val="22"/>
        </w:rPr>
        <w:t>s</w:t>
      </w:r>
    </w:p>
    <w:p w14:paraId="7DE0F464" w14:textId="6D55E4B0" w:rsidR="00E50D1D" w:rsidRPr="00FF728F" w:rsidRDefault="00E50D1D" w:rsidP="00E50D1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Tube being loaded onto cytometer</w:t>
      </w:r>
    </w:p>
    <w:bookmarkEnd w:id="5"/>
    <w:p w14:paraId="7B2697E4" w14:textId="77777777" w:rsidR="00FF728F" w:rsidRPr="00D57B1D" w:rsidRDefault="00FF728F" w:rsidP="00E50D1D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BE544A5" w14:textId="15872FE2" w:rsidR="00E50D1D" w:rsidRDefault="00E50D1D" w:rsidP="00E50D1D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In the flow cytometer software,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create a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lymphocyte gate based on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forward scatter and side scatter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properties of the cells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before acquiring 5000 events falling within the lymphocyte gate in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fluorescence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-1 channel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E449E94" w14:textId="77777777" w:rsidR="00E50D1D" w:rsidRDefault="00E50D1D" w:rsidP="00E50D1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F2D43B0" w14:textId="77777777" w:rsidR="00E50D1D" w:rsidRDefault="00E50D1D" w:rsidP="00E50D1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MED-over the shoulder: Talent creating gate, with monitor visible in frame</w:t>
      </w:r>
    </w:p>
    <w:p w14:paraId="129E0D87" w14:textId="47FFA345" w:rsidR="00FF728F" w:rsidRPr="00D57B1D" w:rsidRDefault="00E50D1D" w:rsidP="00E50D1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E50D1D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Events being acquired in gate/shot of 500 events in gate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 </w:t>
      </w:r>
    </w:p>
    <w:p w14:paraId="4C643A62" w14:textId="77777777" w:rsidR="00E50D1D" w:rsidRDefault="00E50D1D" w:rsidP="00E50D1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9D76E17" w14:textId="22345AEA" w:rsidR="00FF728F" w:rsidRDefault="00FF728F" w:rsidP="00E50D1D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>Within the ‘parent’ CFS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>E-positive</w:t>
      </w: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population, draw additional histogram gates to identify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CFS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>E-low</w:t>
      </w: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>, CFS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>E-intermediate</w:t>
      </w: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>, and CFS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>E-high</w:t>
      </w: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subpopulations</w:t>
      </w:r>
      <w:bookmarkStart w:id="7" w:name="_Hlk507596320"/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50D1D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D57B1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D909175" w14:textId="77777777" w:rsidR="00E50D1D" w:rsidRDefault="00E50D1D" w:rsidP="00E50D1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FDF6368" w14:textId="0C5F6934" w:rsidR="00E50D1D" w:rsidRPr="00D57B1D" w:rsidRDefault="00E50D1D" w:rsidP="00E50D1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E50D1D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Histogram(s) being drawn</w:t>
      </w:r>
    </w:p>
    <w:p w14:paraId="38A757ED" w14:textId="77777777" w:rsidR="00FF728F" w:rsidRPr="00D57B1D" w:rsidRDefault="00FF728F" w:rsidP="00E50D1D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4C4DED" w14:textId="62A079CE" w:rsidR="00E50D1D" w:rsidRDefault="00E50D1D" w:rsidP="00E50D1D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Then c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onfirm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 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equal or near-equal event number within the three gates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for the other two tubes of labeled cells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8EB398E" w14:textId="77777777" w:rsidR="00E50D1D" w:rsidRDefault="00E50D1D" w:rsidP="00E50D1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88953A9" w14:textId="416DC461" w:rsidR="00E50D1D" w:rsidRPr="00D57B1D" w:rsidRDefault="00FF728F" w:rsidP="00E50D1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D57B1D">
        <w:rPr>
          <w:rFonts w:ascii="Helvetica" w:hAnsi="Helvetica" w:cstheme="minorHAnsi"/>
          <w:i/>
          <w:color w:val="000000" w:themeColor="text1"/>
          <w:sz w:val="22"/>
          <w:szCs w:val="22"/>
        </w:rPr>
        <w:t xml:space="preserve"> </w:t>
      </w:r>
      <w:bookmarkEnd w:id="7"/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="00E50D1D" w:rsidRPr="00E50D1D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 w:rsidR="00E50D1D">
        <w:rPr>
          <w:rFonts w:ascii="Helvetica" w:hAnsi="Helvetica" w:cstheme="minorHAnsi"/>
          <w:color w:val="000000" w:themeColor="text1"/>
          <w:sz w:val="22"/>
          <w:szCs w:val="22"/>
        </w:rPr>
        <w:t xml:space="preserve">: Shot of three histograms with equal/near-equal event numbers </w:t>
      </w:r>
    </w:p>
    <w:p w14:paraId="1618646D" w14:textId="77777777" w:rsidR="00FF728F" w:rsidRPr="00E50D1D" w:rsidRDefault="00FF728F" w:rsidP="00E50D1D">
      <w:pPr>
        <w:rPr>
          <w:rFonts w:ascii="Helvetica" w:hAnsi="Helvetica" w:cstheme="minorHAnsi"/>
          <w:b/>
          <w:color w:val="000000" w:themeColor="text1"/>
          <w:sz w:val="22"/>
          <w:szCs w:val="22"/>
        </w:rPr>
      </w:pPr>
      <w:bookmarkStart w:id="8" w:name="_Hlk507596311"/>
    </w:p>
    <w:p w14:paraId="40D17161" w14:textId="732CC95C" w:rsidR="00FF728F" w:rsidRPr="00FF728F" w:rsidRDefault="00FF728F" w:rsidP="00E50D1D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FF728F">
        <w:rPr>
          <w:rFonts w:ascii="Helvetica" w:hAnsi="Helvetica" w:cstheme="minorHAnsi"/>
          <w:b/>
          <w:color w:val="000000" w:themeColor="text1"/>
          <w:sz w:val="22"/>
          <w:szCs w:val="22"/>
        </w:rPr>
        <w:t>CFSE-</w:t>
      </w:r>
      <w:r w:rsidR="00E50D1D">
        <w:rPr>
          <w:rFonts w:ascii="Helvetica" w:hAnsi="Helvetica" w:cstheme="minorHAnsi"/>
          <w:b/>
          <w:color w:val="000000" w:themeColor="text1"/>
          <w:sz w:val="22"/>
          <w:szCs w:val="22"/>
        </w:rPr>
        <w:t>L</w:t>
      </w:r>
      <w:r w:rsidRPr="00FF728F">
        <w:rPr>
          <w:rFonts w:ascii="Helvetica" w:hAnsi="Helvetica" w:cstheme="minorHAnsi"/>
          <w:b/>
          <w:color w:val="000000" w:themeColor="text1"/>
          <w:sz w:val="22"/>
          <w:szCs w:val="22"/>
        </w:rPr>
        <w:t>abelled Target Cell</w:t>
      </w:r>
      <w:r w:rsidR="00E50D1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Injection</w:t>
      </w:r>
      <w:r w:rsidRPr="00FF728F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into Naïve and T-Ag-</w:t>
      </w:r>
      <w:r w:rsidR="00E50D1D">
        <w:rPr>
          <w:rFonts w:ascii="Helvetica" w:hAnsi="Helvetica" w:cstheme="minorHAnsi"/>
          <w:b/>
          <w:color w:val="000000" w:themeColor="text1"/>
          <w:sz w:val="22"/>
          <w:szCs w:val="22"/>
        </w:rPr>
        <w:t>P</w:t>
      </w:r>
      <w:r w:rsidRPr="00FF728F">
        <w:rPr>
          <w:rFonts w:ascii="Helvetica" w:hAnsi="Helvetica" w:cstheme="minorHAnsi"/>
          <w:b/>
          <w:color w:val="000000" w:themeColor="text1"/>
          <w:sz w:val="22"/>
          <w:szCs w:val="22"/>
        </w:rPr>
        <w:t>rimed Recipients</w:t>
      </w:r>
    </w:p>
    <w:p w14:paraId="3DF77087" w14:textId="77777777" w:rsidR="00FF728F" w:rsidRPr="00FF728F" w:rsidRDefault="00FF728F" w:rsidP="00E50D1D">
      <w:pPr>
        <w:pStyle w:val="ListParagraph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1626E7B5" w14:textId="6D1FE09B" w:rsidR="00325189" w:rsidRDefault="00E50D1D" w:rsidP="0032518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 injection of the target cells, </w:t>
      </w:r>
      <w:r w:rsidR="00325189">
        <w:rPr>
          <w:rFonts w:ascii="Helvetica" w:hAnsi="Helvetica" w:cstheme="minorHAnsi"/>
          <w:color w:val="000000" w:themeColor="text1"/>
          <w:sz w:val="22"/>
          <w:szCs w:val="22"/>
        </w:rPr>
        <w:t xml:space="preserve">first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gently vortex the source tubes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="00325189">
        <w:rPr>
          <w:rFonts w:ascii="Helvetica" w:hAnsi="Helvetica" w:cstheme="minorHAnsi"/>
          <w:color w:val="000000" w:themeColor="text1"/>
          <w:sz w:val="22"/>
          <w:szCs w:val="22"/>
        </w:rPr>
        <w:t xml:space="preserve"> pool the </w:t>
      </w:r>
      <w:r w:rsidR="00FF728F" w:rsidRPr="00FF728F">
        <w:rPr>
          <w:rFonts w:ascii="Helvetica" w:hAnsi="Helvetica" w:cstheme="minorHAnsi"/>
          <w:color w:val="000000" w:themeColor="text1"/>
          <w:sz w:val="22"/>
          <w:szCs w:val="22"/>
        </w:rPr>
        <w:t>three CFSE-labeled cell suspensions into a new tube</w:t>
      </w:r>
      <w:r w:rsidR="00325189">
        <w:rPr>
          <w:rFonts w:ascii="Helvetica" w:hAnsi="Helvetica" w:cstheme="minorHAnsi"/>
          <w:color w:val="000000" w:themeColor="text1"/>
          <w:sz w:val="22"/>
          <w:szCs w:val="22"/>
        </w:rPr>
        <w:t xml:space="preserve"> at equal ratios </w:t>
      </w:r>
      <w:r w:rsidR="00325189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FF728F" w:rsidRPr="00FF728F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BD2829E" w14:textId="77777777" w:rsidR="00325189" w:rsidRDefault="00325189" w:rsidP="0032518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8A4C029" w14:textId="31445DA2" w:rsidR="00FF728F" w:rsidRDefault="00FF728F" w:rsidP="0032518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25189">
        <w:rPr>
          <w:rFonts w:ascii="Helvetica" w:hAnsi="Helvetica" w:cstheme="minorHAnsi"/>
          <w:color w:val="000000" w:themeColor="text1"/>
          <w:sz w:val="22"/>
          <w:szCs w:val="22"/>
        </w:rPr>
        <w:t xml:space="preserve">WIDE: Talent </w:t>
      </w:r>
      <w:proofErr w:type="spellStart"/>
      <w:r w:rsidR="00325189">
        <w:rPr>
          <w:rFonts w:ascii="Helvetica" w:hAnsi="Helvetica" w:cstheme="minorHAnsi"/>
          <w:color w:val="000000" w:themeColor="text1"/>
          <w:sz w:val="22"/>
          <w:szCs w:val="22"/>
        </w:rPr>
        <w:t>vortexing</w:t>
      </w:r>
      <w:proofErr w:type="spellEnd"/>
      <w:r w:rsidR="00325189">
        <w:rPr>
          <w:rFonts w:ascii="Helvetica" w:hAnsi="Helvetica" w:cstheme="minorHAnsi"/>
          <w:color w:val="000000" w:themeColor="text1"/>
          <w:sz w:val="22"/>
          <w:szCs w:val="22"/>
        </w:rPr>
        <w:t xml:space="preserve"> tube(s)</w:t>
      </w:r>
    </w:p>
    <w:p w14:paraId="26C8F096" w14:textId="3DF4C853" w:rsidR="00325189" w:rsidRPr="00FF728F" w:rsidRDefault="00325189" w:rsidP="0032518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Cells being added to tube</w:t>
      </w:r>
    </w:p>
    <w:p w14:paraId="436CCBEC" w14:textId="77777777" w:rsidR="00FF728F" w:rsidRPr="00D57B1D" w:rsidRDefault="00FF728F" w:rsidP="00325189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82506BA" w14:textId="4F7FED7A" w:rsidR="00325189" w:rsidRDefault="00FF728F" w:rsidP="0032518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FF728F">
        <w:rPr>
          <w:rFonts w:ascii="Helvetica" w:hAnsi="Helvetica" w:cstheme="minorHAnsi"/>
          <w:color w:val="000000" w:themeColor="text1"/>
          <w:sz w:val="22"/>
          <w:szCs w:val="22"/>
        </w:rPr>
        <w:t>Top up the</w:t>
      </w:r>
      <w:r w:rsidR="00325189">
        <w:rPr>
          <w:rFonts w:ascii="Helvetica" w:hAnsi="Helvetica" w:cstheme="minorHAnsi"/>
          <w:color w:val="000000" w:themeColor="text1"/>
          <w:sz w:val="22"/>
          <w:szCs w:val="22"/>
        </w:rPr>
        <w:t xml:space="preserve"> tube</w:t>
      </w:r>
      <w:r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 content</w:t>
      </w:r>
      <w:r w:rsidR="00325189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 with sterile PBS</w:t>
      </w:r>
      <w:r w:rsidR="0032518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25189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325189">
        <w:rPr>
          <w:rFonts w:ascii="Helvetica" w:hAnsi="Helvetica" w:cstheme="minorHAnsi"/>
          <w:color w:val="000000" w:themeColor="text1"/>
          <w:sz w:val="22"/>
          <w:szCs w:val="22"/>
        </w:rPr>
        <w:t xml:space="preserve"> and collect the cells by centrifugation for counting </w:t>
      </w:r>
      <w:r w:rsidR="00325189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32518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9C64E56" w14:textId="77777777" w:rsidR="00325189" w:rsidRDefault="00325189" w:rsidP="0032518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B8CD4D" w14:textId="77777777" w:rsidR="00325189" w:rsidRDefault="00325189" w:rsidP="0032518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PBS being added to tube, with PBS container label visible in frame</w:t>
      </w:r>
    </w:p>
    <w:p w14:paraId="3FD7ED35" w14:textId="5FAD7132" w:rsidR="00FF728F" w:rsidRPr="00FF728F" w:rsidRDefault="00325189" w:rsidP="0032518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tube(s) into centrifuge</w:t>
      </w:r>
      <w:r w:rsidR="00FF728F"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bookmarkEnd w:id="8"/>
    <w:p w14:paraId="225A83CB" w14:textId="77777777" w:rsidR="00FF728F" w:rsidRPr="00FF728F" w:rsidRDefault="00FF728F" w:rsidP="00325189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B115DF6" w14:textId="0E0DD7A7" w:rsidR="00325189" w:rsidRDefault="00325189" w:rsidP="0032518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a</w:t>
      </w:r>
      <w:r w:rsidR="00FF728F"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djust the volume to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="00FF728F"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 1 x 10</w:t>
      </w:r>
      <w:r w:rsidR="00FF728F" w:rsidRPr="00FF728F">
        <w:rPr>
          <w:rFonts w:ascii="Helvetica" w:hAnsi="Helvetica" w:cstheme="minorHAnsi"/>
          <w:color w:val="000000" w:themeColor="text1"/>
          <w:sz w:val="22"/>
          <w:szCs w:val="22"/>
          <w:vertAlign w:val="superscript"/>
        </w:rPr>
        <w:t>7</w:t>
      </w:r>
      <w:r w:rsidR="00FF728F"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 mixed target cells/200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microliters of</w:t>
      </w:r>
      <w:r w:rsidR="00FF728F"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 PBS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/recipient concentration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inject 200 microliter volumes of the cell suspension into the </w:t>
      </w:r>
      <w:r w:rsidR="00FF728F" w:rsidRPr="00FF728F">
        <w:rPr>
          <w:rFonts w:ascii="Helvetica" w:hAnsi="Helvetica" w:cstheme="minorHAnsi"/>
          <w:color w:val="000000" w:themeColor="text1"/>
          <w:sz w:val="22"/>
          <w:szCs w:val="22"/>
        </w:rPr>
        <w:t>tail vein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of</w:t>
      </w:r>
      <w:r w:rsidR="00FF728F"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 each recipient C57BL/6 mouse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FF728F" w:rsidRPr="00FF728F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1A20E0C" w14:textId="77777777" w:rsidR="00325189" w:rsidRDefault="00325189" w:rsidP="0032518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57EB94C" w14:textId="02805FCE" w:rsidR="00FF728F" w:rsidRDefault="00325189" w:rsidP="0032518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loading syringe with cells, with PBS container and other loaded syringe(s) on ice visible in frame</w:t>
      </w:r>
      <w:r w:rsidR="00FF728F"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04879CB3" w14:textId="4416EBD9" w:rsidR="00325189" w:rsidRPr="00FF728F" w:rsidRDefault="00325189" w:rsidP="0032518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One tail vein being injected</w:t>
      </w:r>
    </w:p>
    <w:p w14:paraId="54372B07" w14:textId="117D791C" w:rsidR="00FF728F" w:rsidRPr="00FF728F" w:rsidRDefault="00FF728F" w:rsidP="00325189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37A806F" w14:textId="159BD28F" w:rsidR="00FF728F" w:rsidRPr="00FF728F" w:rsidRDefault="00FF728F" w:rsidP="00325189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FF728F">
        <w:rPr>
          <w:rFonts w:ascii="Helvetica" w:hAnsi="Helvetica" w:cstheme="minorHAnsi"/>
          <w:b/>
          <w:color w:val="000000" w:themeColor="text1"/>
          <w:sz w:val="22"/>
          <w:szCs w:val="22"/>
        </w:rPr>
        <w:t>Data Acquisition</w:t>
      </w:r>
    </w:p>
    <w:p w14:paraId="6D9E1ACE" w14:textId="77777777" w:rsidR="00FF728F" w:rsidRPr="00FF728F" w:rsidRDefault="00FF728F" w:rsidP="00325189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5775409" w14:textId="0AB6D47F" w:rsidR="00FF728F" w:rsidRDefault="00325189" w:rsidP="0032518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Two or four hours after the injection, remove and process the spleen of each recipient animal as demonstrated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resuspend the isolated white blood cells in 3 milliliters of PBS per spleen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302D485" w14:textId="77777777" w:rsidR="00325189" w:rsidRDefault="00325189" w:rsidP="0032518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8934D46" w14:textId="30AFD927" w:rsidR="00325189" w:rsidRDefault="00325189" w:rsidP="0032518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adding spleen to homogenizer</w:t>
      </w:r>
    </w:p>
    <w:p w14:paraId="652A861B" w14:textId="769709E0" w:rsidR="00325189" w:rsidRDefault="00325189" w:rsidP="0032518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Shot of white pellet(s) if visible, then PBS being added to cells, with PBS container label visible in frame</w:t>
      </w:r>
    </w:p>
    <w:p w14:paraId="0987F248" w14:textId="77777777" w:rsidR="00FF728F" w:rsidRPr="00FF728F" w:rsidRDefault="00FF728F" w:rsidP="00325189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C0FB78B" w14:textId="7903F38B" w:rsidR="00325189" w:rsidRDefault="00FF728F" w:rsidP="0032518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Transfer approximately </w:t>
      </w:r>
      <w:r w:rsidRPr="00FF728F">
        <w:rPr>
          <w:rFonts w:ascii="Helvetica" w:hAnsi="Helvetica" w:cstheme="minorHAnsi"/>
          <w:sz w:val="22"/>
          <w:szCs w:val="22"/>
        </w:rPr>
        <w:t>1 x 10</w:t>
      </w:r>
      <w:r w:rsidRPr="00FF728F">
        <w:rPr>
          <w:rFonts w:ascii="Helvetica" w:hAnsi="Helvetica" w:cstheme="minorHAnsi"/>
          <w:sz w:val="22"/>
          <w:szCs w:val="22"/>
          <w:vertAlign w:val="superscript"/>
        </w:rPr>
        <w:t>7</w:t>
      </w:r>
      <w:r w:rsidRPr="00FF728F">
        <w:rPr>
          <w:rFonts w:ascii="Helvetica" w:hAnsi="Helvetica" w:cstheme="minorHAnsi"/>
          <w:color w:val="000000" w:themeColor="text1"/>
          <w:sz w:val="22"/>
          <w:szCs w:val="22"/>
          <w:vertAlign w:val="superscript"/>
        </w:rPr>
        <w:t xml:space="preserve"> </w:t>
      </w:r>
      <w:r w:rsidRPr="00FF728F">
        <w:rPr>
          <w:rFonts w:ascii="Helvetica" w:hAnsi="Helvetica" w:cstheme="minorHAnsi"/>
          <w:color w:val="000000" w:themeColor="text1"/>
          <w:sz w:val="22"/>
          <w:szCs w:val="22"/>
        </w:rPr>
        <w:t>cells from each processed spleen into a clean FACS tube</w:t>
      </w:r>
      <w:r w:rsidR="0032518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25189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325189">
        <w:rPr>
          <w:rFonts w:ascii="Helvetica" w:hAnsi="Helvetica" w:cstheme="minorHAnsi"/>
          <w:color w:val="000000" w:themeColor="text1"/>
          <w:sz w:val="22"/>
          <w:szCs w:val="22"/>
        </w:rPr>
        <w:t xml:space="preserve"> and immediately run the cells on the flow cytometer as demonstrated to gate the CFSE-low, -intermediate, and -high target cell populations </w:t>
      </w:r>
      <w:r w:rsidR="00325189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32518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A5AAD76" w14:textId="77777777" w:rsidR="00325189" w:rsidRDefault="00325189" w:rsidP="0032518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54A26D0" w14:textId="77777777" w:rsidR="00325189" w:rsidRDefault="00325189" w:rsidP="0032518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cells to tube(s)</w:t>
      </w:r>
    </w:p>
    <w:p w14:paraId="3F667AD0" w14:textId="19214B45" w:rsidR="00FF728F" w:rsidRPr="00FF728F" w:rsidRDefault="00325189" w:rsidP="0032518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325189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Shot of representative CFSE-low, -int, and -high histograms</w:t>
      </w:r>
      <w:r w:rsidR="00FF728F" w:rsidRPr="00FF728F">
        <w:rPr>
          <w:rFonts w:ascii="Helvetica" w:hAnsi="Helvetica" w:cstheme="minorHAnsi"/>
          <w:color w:val="000000" w:themeColor="text1"/>
          <w:sz w:val="22"/>
          <w:szCs w:val="22"/>
        </w:rPr>
        <w:t xml:space="preserve">  </w:t>
      </w:r>
    </w:p>
    <w:p w14:paraId="3BA3C608" w14:textId="77777777" w:rsidR="00FF728F" w:rsidRPr="00D57B1D" w:rsidRDefault="00FF728F" w:rsidP="00325189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1FD1BB8" w14:textId="250C2D8F" w:rsidR="00325189" w:rsidRDefault="00325189" w:rsidP="0032518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a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cquire a total of 2000 CFS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E-low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 xml:space="preserve"> events in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fluorescence</w:t>
      </w:r>
      <w:r w:rsidR="00FF728F" w:rsidRPr="00D57B1D">
        <w:rPr>
          <w:rFonts w:ascii="Helvetica" w:hAnsi="Helvetica" w:cstheme="minorHAnsi"/>
          <w:color w:val="000000" w:themeColor="text1"/>
          <w:sz w:val="22"/>
          <w:szCs w:val="22"/>
        </w:rPr>
        <w:t>-1 channel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EE3216">
        <w:rPr>
          <w:rFonts w:ascii="Helvetica" w:hAnsi="Helvetica" w:cstheme="minorHAnsi"/>
          <w:color w:val="000000" w:themeColor="text1"/>
          <w:sz w:val="22"/>
          <w:szCs w:val="22"/>
        </w:rPr>
        <w:t xml:space="preserve"> and calculate the specific lysis of each cognate target cell population according to the formula </w:t>
      </w:r>
      <w:r w:rsidR="00EE3216">
        <w:rPr>
          <w:rFonts w:ascii="Helvetica" w:hAnsi="Helvetica" w:cstheme="minorHAnsi"/>
          <w:b/>
          <w:color w:val="000000" w:themeColor="text1"/>
          <w:sz w:val="22"/>
          <w:szCs w:val="22"/>
        </w:rPr>
        <w:t>[2-TXT]</w:t>
      </w:r>
      <w:r w:rsidR="00EE321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B61F06B" w14:textId="77777777" w:rsidR="00325189" w:rsidRDefault="00325189" w:rsidP="0032518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9802" w14:textId="5F3C8669" w:rsidR="00FF728F" w:rsidRDefault="00325189" w:rsidP="001C5F6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325189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: Shot of 2000 CFSE-low events in </w:t>
      </w:r>
      <w:r w:rsidR="0080697E">
        <w:rPr>
          <w:rFonts w:ascii="Helvetica" w:hAnsi="Helvetica" w:cstheme="minorHAnsi"/>
          <w:color w:val="000000" w:themeColor="text1"/>
          <w:sz w:val="22"/>
          <w:szCs w:val="22"/>
        </w:rPr>
        <w:t>target gate</w:t>
      </w:r>
    </w:p>
    <w:p w14:paraId="270853F7" w14:textId="77777777" w:rsidR="00EE3216" w:rsidRPr="00EE3216" w:rsidRDefault="00EE3216" w:rsidP="00EE3216">
      <w:pPr>
        <w:pStyle w:val="ListParagrap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8A8BECF" w14:textId="415851DC" w:rsidR="00E03542" w:rsidRPr="00EE3216" w:rsidRDefault="00EE3216" w:rsidP="001C5F6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bookmarkStart w:id="9" w:name="_GoBack"/>
      <w:bookmarkEnd w:id="9"/>
      <w:r>
        <w:rPr>
          <w:rFonts w:ascii="Helvetica" w:hAnsi="Helvetica" w:cstheme="minorHAnsi"/>
          <w:color w:val="000000" w:themeColor="text1"/>
          <w:sz w:val="22"/>
          <w:szCs w:val="22"/>
        </w:rPr>
        <w:t>BLACK TEXT WHITE BACKGROUND: %</w:t>
      </w:r>
      <w:r w:rsidRPr="00EE3216">
        <w:rPr>
          <w:rFonts w:ascii="Helvetica" w:hAnsi="Helvetica" w:cstheme="minorHAnsi"/>
          <w:sz w:val="22"/>
          <w:szCs w:val="22"/>
        </w:rPr>
        <w:t xml:space="preserve"> </w:t>
      </w:r>
      <w:r w:rsidRPr="00FF728F">
        <w:rPr>
          <w:rFonts w:ascii="Helvetica" w:hAnsi="Helvetica" w:cstheme="minorHAnsi"/>
          <w:sz w:val="22"/>
          <w:szCs w:val="22"/>
        </w:rPr>
        <w:t xml:space="preserve">Specific cytotoxicity </w:t>
      </w:r>
      <w:r>
        <w:rPr>
          <w:rFonts w:ascii="Helvetica" w:hAnsi="Helvetica" w:cstheme="minorHAnsi"/>
          <w:sz w:val="22"/>
          <w:szCs w:val="22"/>
        </w:rPr>
        <w:t>= [1-{(x/y)/(a/b)}]</w:t>
      </w:r>
      <w:r w:rsidR="00C3216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x</w:t>
      </w:r>
      <w:r w:rsidR="00C3216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100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7A255395" w14:textId="77777777" w:rsidR="00BF001B" w:rsidRDefault="00BF001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5D2FC49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AE55F0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825A1">
        <w:rPr>
          <w:rFonts w:ascii="Helvetica" w:hAnsi="Helvetica" w:cs="Arial"/>
          <w:b/>
          <w:sz w:val="22"/>
          <w:szCs w:val="22"/>
        </w:rPr>
        <w:t xml:space="preserve">Representative Analyses of </w:t>
      </w:r>
      <w:r w:rsidR="00EA2209">
        <w:rPr>
          <w:rFonts w:ascii="Helvetica" w:hAnsi="Helvetica" w:cs="Arial"/>
          <w:b/>
          <w:sz w:val="22"/>
          <w:szCs w:val="22"/>
        </w:rPr>
        <w:t>CD8</w:t>
      </w:r>
      <w:r w:rsidR="00EA2209" w:rsidRPr="00EA2209">
        <w:rPr>
          <w:rFonts w:ascii="Helvetica" w:hAnsi="Helvetica" w:cs="Arial"/>
          <w:b/>
          <w:sz w:val="22"/>
          <w:szCs w:val="22"/>
          <w:vertAlign w:val="superscript"/>
        </w:rPr>
        <w:t>+</w:t>
      </w:r>
      <w:r w:rsidR="00EA2209">
        <w:rPr>
          <w:rFonts w:ascii="Helvetica" w:hAnsi="Helvetica" w:cs="Arial"/>
          <w:b/>
          <w:sz w:val="22"/>
          <w:szCs w:val="22"/>
        </w:rPr>
        <w:t xml:space="preserve"> T Cell</w:t>
      </w:r>
      <w:r w:rsidR="001825A1">
        <w:rPr>
          <w:rFonts w:ascii="Helvetica" w:hAnsi="Helvetica" w:cs="Arial"/>
          <w:b/>
          <w:sz w:val="22"/>
          <w:szCs w:val="22"/>
        </w:rPr>
        <w:t>-</w:t>
      </w:r>
      <w:r w:rsidR="00C32166">
        <w:rPr>
          <w:rFonts w:ascii="Helvetica" w:hAnsi="Helvetica" w:cs="Arial"/>
          <w:b/>
          <w:sz w:val="22"/>
          <w:szCs w:val="22"/>
        </w:rPr>
        <w:t>M</w:t>
      </w:r>
      <w:r w:rsidR="001825A1">
        <w:rPr>
          <w:rFonts w:ascii="Helvetica" w:hAnsi="Helvetica" w:cs="Arial"/>
          <w:b/>
          <w:sz w:val="22"/>
          <w:szCs w:val="22"/>
        </w:rPr>
        <w:t>ediated Cytotoxicity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3752509" w14:textId="77777777" w:rsidR="005516C6" w:rsidRPr="006629B5" w:rsidRDefault="005516C6" w:rsidP="006629B5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C009D6" w14:textId="77777777" w:rsidR="006629B5" w:rsidRDefault="005516C6" w:rsidP="006629B5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In this representative experiment, </w:t>
      </w:r>
      <w:r w:rsidR="006629B5">
        <w:rPr>
          <w:rFonts w:ascii="Helvetica" w:hAnsi="Helvetica" w:cstheme="minorHAnsi"/>
          <w:color w:val="000000" w:themeColor="text1"/>
          <w:sz w:val="22"/>
          <w:szCs w:val="22"/>
        </w:rPr>
        <w:t>the success of the depletion of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aturally occurring regulatory T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cell</w:t>
      </w:r>
      <w:r w:rsidR="006629B5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629B5">
        <w:rPr>
          <w:rFonts w:ascii="Helvetica" w:hAnsi="Helvetica" w:cstheme="minorHAnsi"/>
          <w:color w:val="000000" w:themeColor="text1"/>
          <w:sz w:val="22"/>
          <w:szCs w:val="22"/>
        </w:rPr>
        <w:t>in mice injected with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629B5">
        <w:rPr>
          <w:rFonts w:ascii="Helvetica" w:hAnsi="Helvetica" w:cstheme="minorHAnsi"/>
          <w:color w:val="000000" w:themeColor="text1"/>
          <w:sz w:val="22"/>
          <w:szCs w:val="22"/>
        </w:rPr>
        <w:t>anti-CD25 monoclonal antibody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was confirmed by flow cytometr</w:t>
      </w:r>
      <w:r w:rsidR="006629B5">
        <w:rPr>
          <w:rFonts w:ascii="Helvetica" w:hAnsi="Helvetica" w:cstheme="minorHAnsi"/>
          <w:color w:val="000000" w:themeColor="text1"/>
          <w:sz w:val="22"/>
          <w:szCs w:val="22"/>
        </w:rPr>
        <w:t xml:space="preserve">y </w:t>
      </w:r>
      <w:r w:rsidR="006629B5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6629B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CE876A6" w14:textId="77777777" w:rsidR="006629B5" w:rsidRDefault="006629B5" w:rsidP="006629B5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7E103AE" w14:textId="10461D8D" w:rsidR="00CE1E2A" w:rsidRPr="006629B5" w:rsidRDefault="006629B5" w:rsidP="006629B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6629B5">
        <w:rPr>
          <w:rFonts w:ascii="Helvetica" w:hAnsi="Helvetica" w:cstheme="minorHAnsi"/>
          <w:color w:val="000000" w:themeColor="text1"/>
          <w:sz w:val="22"/>
          <w:szCs w:val="22"/>
        </w:rPr>
        <w:t>LAB MEDIA: Figure 1</w:t>
      </w:r>
    </w:p>
    <w:p w14:paraId="668BEEB6" w14:textId="77777777" w:rsidR="00CE1E2A" w:rsidRPr="00CE1E2A" w:rsidRDefault="00CE1E2A" w:rsidP="00CE1E2A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200463" w14:textId="564BC187" w:rsidR="006629B5" w:rsidRDefault="00CE1E2A" w:rsidP="00CE1E2A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>As expected, near-equal peaks corresponding to</w:t>
      </w:r>
      <w:r w:rsidR="00C32166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control and cognate target cells were detectable in naïve mice</w:t>
      </w:r>
      <w:r w:rsidR="006629B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629B5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6629B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0048CD6" w14:textId="77777777" w:rsidR="006629B5" w:rsidRDefault="006629B5" w:rsidP="006629B5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CF7B43D" w14:textId="3700E710" w:rsidR="006629B5" w:rsidRDefault="006629B5" w:rsidP="006629B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1: JoVE Video Editor: please emphasize Naïve graph/peaks in Naïve graph</w:t>
      </w:r>
    </w:p>
    <w:p w14:paraId="38AD29C1" w14:textId="77777777" w:rsidR="006629B5" w:rsidRDefault="006629B5" w:rsidP="006629B5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5006DB6" w14:textId="637BF25C" w:rsidR="006629B5" w:rsidRDefault="00CE1E2A" w:rsidP="00CE1E2A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In contrast, site </w:t>
      </w:r>
      <w:r w:rsidR="006629B5">
        <w:rPr>
          <w:rFonts w:ascii="Helvetica" w:hAnsi="Helvetica" w:cstheme="minorHAnsi"/>
          <w:color w:val="000000" w:themeColor="text1"/>
          <w:sz w:val="22"/>
          <w:szCs w:val="22"/>
        </w:rPr>
        <w:t>four</w:t>
      </w: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>-displaying target cells</w:t>
      </w:r>
      <w:r w:rsidR="006629B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were almost completely absent in T </w:t>
      </w:r>
      <w:r w:rsidR="006629B5">
        <w:rPr>
          <w:rFonts w:ascii="Helvetica" w:hAnsi="Helvetica" w:cstheme="minorHAnsi"/>
          <w:color w:val="000000" w:themeColor="text1"/>
          <w:sz w:val="22"/>
          <w:szCs w:val="22"/>
        </w:rPr>
        <w:t>antigen</w:t>
      </w: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-primed mice regardless of their prior treatment with </w:t>
      </w:r>
      <w:r w:rsidR="00C32166">
        <w:rPr>
          <w:rFonts w:ascii="Helvetica" w:hAnsi="Helvetica" w:cstheme="minorHAnsi"/>
          <w:color w:val="000000" w:themeColor="text1"/>
          <w:sz w:val="22"/>
          <w:szCs w:val="22"/>
        </w:rPr>
        <w:t>anti-CD25 monoclonal antibody</w:t>
      </w:r>
      <w:r w:rsidR="00C32166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>or PBS</w:t>
      </w:r>
      <w:r w:rsidR="006629B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629B5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6629B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DC53C57" w14:textId="77777777" w:rsidR="006629B5" w:rsidRDefault="006629B5" w:rsidP="006629B5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B6AC80" w14:textId="62B11DCC" w:rsidR="006629B5" w:rsidRDefault="006629B5" w:rsidP="006629B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1: JoVE Video Editor: please emphasize 90% peak in PBS-and PC61-Primed graphs</w:t>
      </w:r>
    </w:p>
    <w:p w14:paraId="3FD1032F" w14:textId="77777777" w:rsidR="006629B5" w:rsidRDefault="006629B5" w:rsidP="006629B5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5E226EE" w14:textId="181D00F2" w:rsidR="007F6867" w:rsidRDefault="00CE1E2A" w:rsidP="00CE1E2A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>Interestingly, n</w:t>
      </w:r>
      <w:r w:rsidR="007F6867">
        <w:rPr>
          <w:rFonts w:ascii="Helvetica" w:hAnsi="Helvetica" w:cstheme="minorHAnsi"/>
          <w:color w:val="000000" w:themeColor="text1"/>
          <w:sz w:val="22"/>
          <w:szCs w:val="22"/>
        </w:rPr>
        <w:t xml:space="preserve">aturally occurring </w:t>
      </w: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>Treg</w:t>
      </w:r>
      <w:r w:rsidR="007F686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F6867">
        <w:rPr>
          <w:rFonts w:ascii="Helvetica" w:hAnsi="Helvetica" w:cstheme="minorHAnsi"/>
          <w:color w:val="FF0000"/>
          <w:sz w:val="22"/>
          <w:szCs w:val="22"/>
        </w:rPr>
        <w:t>(T-</w:t>
      </w:r>
      <w:proofErr w:type="spellStart"/>
      <w:r w:rsidR="007F6867">
        <w:rPr>
          <w:rFonts w:ascii="Helvetica" w:hAnsi="Helvetica" w:cstheme="minorHAnsi"/>
          <w:color w:val="FF0000"/>
          <w:sz w:val="22"/>
          <w:szCs w:val="22"/>
        </w:rPr>
        <w:t>regg</w:t>
      </w:r>
      <w:proofErr w:type="spellEnd"/>
      <w:r w:rsidR="007F6867">
        <w:rPr>
          <w:rFonts w:ascii="Helvetica" w:hAnsi="Helvetica" w:cstheme="minorHAnsi"/>
          <w:color w:val="FF0000"/>
          <w:sz w:val="22"/>
          <w:szCs w:val="22"/>
        </w:rPr>
        <w:t>)</w:t>
      </w: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cell depletion by </w:t>
      </w:r>
      <w:r w:rsidR="007F6867">
        <w:rPr>
          <w:rFonts w:ascii="Helvetica" w:hAnsi="Helvetica" w:cstheme="minorHAnsi"/>
          <w:color w:val="000000" w:themeColor="text1"/>
          <w:sz w:val="22"/>
          <w:szCs w:val="22"/>
        </w:rPr>
        <w:t>anti-CD25 monoclonal antibody</w:t>
      </w:r>
      <w:r w:rsidR="007F6867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augmented </w:t>
      </w:r>
      <w:r w:rsidRPr="007F6867">
        <w:rPr>
          <w:rFonts w:ascii="Helvetica" w:hAnsi="Helvetica" w:cstheme="minorHAnsi"/>
          <w:i/>
          <w:color w:val="000000" w:themeColor="text1"/>
          <w:sz w:val="22"/>
          <w:szCs w:val="22"/>
        </w:rPr>
        <w:t>in vivo</w:t>
      </w: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F6867">
        <w:rPr>
          <w:rFonts w:ascii="Helvetica" w:hAnsi="Helvetica" w:cstheme="minorHAnsi"/>
          <w:color w:val="000000" w:themeColor="text1"/>
          <w:sz w:val="22"/>
          <w:szCs w:val="22"/>
        </w:rPr>
        <w:t>cytotoxic T lymphocyte</w:t>
      </w: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-mediated lysis of site </w:t>
      </w:r>
      <w:r w:rsidR="007F6867">
        <w:rPr>
          <w:rFonts w:ascii="Helvetica" w:hAnsi="Helvetica" w:cstheme="minorHAnsi"/>
          <w:color w:val="000000" w:themeColor="text1"/>
          <w:sz w:val="22"/>
          <w:szCs w:val="22"/>
        </w:rPr>
        <w:t>one</w:t>
      </w: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-pulsed target </w:t>
      </w:r>
      <w:r w:rsidR="007F6867">
        <w:rPr>
          <w:rFonts w:ascii="Helvetica" w:hAnsi="Helvetica" w:cstheme="minorHAnsi"/>
          <w:color w:val="000000" w:themeColor="text1"/>
          <w:sz w:val="22"/>
          <w:szCs w:val="22"/>
        </w:rPr>
        <w:t xml:space="preserve">cells </w:t>
      </w:r>
      <w:r w:rsidR="007F6867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7F6867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BBA009C" w14:textId="77777777" w:rsidR="007F6867" w:rsidRDefault="007F6867" w:rsidP="007F686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D5DBA5B" w14:textId="10AD180F" w:rsidR="007F6867" w:rsidRPr="007C6968" w:rsidRDefault="00CE1E2A" w:rsidP="007C696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F6867">
        <w:rPr>
          <w:rFonts w:ascii="Helvetica" w:hAnsi="Helvetica" w:cstheme="minorHAnsi"/>
          <w:color w:val="000000" w:themeColor="text1"/>
          <w:sz w:val="22"/>
          <w:szCs w:val="22"/>
        </w:rPr>
        <w:t>LAB MEDIA: Figure 1: JoVE Video Editor: please emphasize 77% peak in PC61-Primed graph</w:t>
      </w:r>
    </w:p>
    <w:p w14:paraId="444E3FC0" w14:textId="77777777" w:rsidR="007F6867" w:rsidRDefault="007F6867" w:rsidP="007F686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774C5D2" w14:textId="320AA971" w:rsidR="00CE1E2A" w:rsidRDefault="007F6867" w:rsidP="00CE1E2A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In addition, in this</w:t>
      </w:r>
      <w:r w:rsidR="007C6968">
        <w:rPr>
          <w:rFonts w:ascii="Helvetica" w:hAnsi="Helvetica" w:cstheme="minorHAnsi"/>
          <w:color w:val="000000" w:themeColor="text1"/>
          <w:sz w:val="22"/>
          <w:szCs w:val="22"/>
        </w:rPr>
        <w:t xml:space="preserve"> second representative investigation,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programmed death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-1 blockade </w:t>
      </w:r>
      <w:r w:rsidR="007C6968">
        <w:rPr>
          <w:rFonts w:ascii="Helvetica" w:hAnsi="Helvetica" w:cstheme="minorHAnsi"/>
          <w:color w:val="000000" w:themeColor="text1"/>
          <w:sz w:val="22"/>
          <w:szCs w:val="22"/>
        </w:rPr>
        <w:t>enhanced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C6968">
        <w:rPr>
          <w:rFonts w:ascii="Helvetica" w:hAnsi="Helvetica" w:cstheme="minorHAnsi"/>
          <w:color w:val="000000" w:themeColor="text1"/>
          <w:sz w:val="22"/>
          <w:szCs w:val="22"/>
        </w:rPr>
        <w:t>subdominant</w:t>
      </w:r>
      <w:r w:rsidR="007C6968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C6968">
        <w:rPr>
          <w:rFonts w:ascii="Helvetica" w:hAnsi="Helvetica" w:cstheme="minorHAnsi"/>
          <w:color w:val="000000" w:themeColor="text1"/>
          <w:sz w:val="22"/>
          <w:szCs w:val="22"/>
        </w:rPr>
        <w:t>CD8-positive T cell</w:t>
      </w:r>
      <w:r w:rsidR="007C6968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sites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one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- and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two-three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-specific </w:t>
      </w:r>
      <w:r w:rsidR="007C6968">
        <w:rPr>
          <w:rFonts w:ascii="Helvetica" w:hAnsi="Helvetica" w:cstheme="minorHAnsi"/>
          <w:color w:val="000000" w:themeColor="text1"/>
          <w:sz w:val="22"/>
          <w:szCs w:val="22"/>
        </w:rPr>
        <w:t xml:space="preserve">responses </w:t>
      </w:r>
      <w:r w:rsidR="007C6968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7C6968">
        <w:rPr>
          <w:rFonts w:ascii="Helvetica" w:hAnsi="Helvetica" w:cstheme="minorHAnsi"/>
          <w:color w:val="000000" w:themeColor="text1"/>
          <w:sz w:val="22"/>
          <w:szCs w:val="22"/>
        </w:rPr>
        <w:t xml:space="preserve">, suggesting that 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interfering with </w:t>
      </w:r>
      <w:r w:rsidR="007C6968">
        <w:rPr>
          <w:rFonts w:ascii="Helvetica" w:hAnsi="Helvetica" w:cstheme="minorHAnsi"/>
          <w:color w:val="000000" w:themeColor="text1"/>
          <w:sz w:val="22"/>
          <w:szCs w:val="22"/>
        </w:rPr>
        <w:t>programmed death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>-1-</w:t>
      </w:r>
      <w:r w:rsidR="007C6968">
        <w:rPr>
          <w:rFonts w:ascii="Helvetica" w:hAnsi="Helvetica" w:cstheme="minorHAnsi"/>
          <w:color w:val="000000" w:themeColor="text1"/>
          <w:sz w:val="22"/>
          <w:szCs w:val="22"/>
        </w:rPr>
        <w:t>programmed death ligand-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>1 interactions may induce ‘epitope spreading’ in anti</w:t>
      </w:r>
      <w:r w:rsidR="007C6968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cancer </w:t>
      </w:r>
      <w:r w:rsidR="007C6968">
        <w:rPr>
          <w:rFonts w:ascii="Helvetica" w:hAnsi="Helvetica" w:cstheme="minorHAnsi"/>
          <w:color w:val="000000" w:themeColor="text1"/>
          <w:sz w:val="22"/>
          <w:szCs w:val="22"/>
        </w:rPr>
        <w:t>CD8-positive T cell</w:t>
      </w:r>
      <w:r w:rsidR="007C6968" w:rsidRPr="00CE1E2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>responses</w:t>
      </w:r>
      <w:r w:rsidR="007C6968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C6968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CE1E2A" w:rsidRPr="00CE1E2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C41A50F" w14:textId="77777777" w:rsidR="007C6968" w:rsidRDefault="007C6968" w:rsidP="007C6968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CAF685A" w14:textId="2FEA732B" w:rsidR="007C6968" w:rsidRDefault="007C6968" w:rsidP="007C696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Figures 2A and 2B: JoVE Video Editor: please emphasize I and II/III peaks in anti-PD-1-treated graph</w:t>
      </w:r>
    </w:p>
    <w:p w14:paraId="50511408" w14:textId="62C27CE1" w:rsidR="007C6968" w:rsidRPr="00CE1E2A" w:rsidRDefault="007C6968" w:rsidP="007C696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Figures 2A and 2B: JoVE Video Editor: please emphasize black data bars in CFSE fluorescence graph</w:t>
      </w:r>
    </w:p>
    <w:p w14:paraId="65D5E932" w14:textId="77777777" w:rsidR="00CE1E2A" w:rsidRPr="00CE1E2A" w:rsidRDefault="00CE1E2A" w:rsidP="00CE1E2A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66A5ADAB" w14:textId="77777777" w:rsidR="00BF001B" w:rsidRDefault="00BF001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64E2AA21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64F5DF8" w14:textId="009FD1A9" w:rsidR="00BF42E2" w:rsidRPr="00B6417D" w:rsidRDefault="00B6417D" w:rsidP="00B641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Joshua Choi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4.3.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M</w:t>
      </w:r>
      <w:r w:rsidRPr="00B6417D">
        <w:rPr>
          <w:rFonts w:ascii="Helvetica" w:hAnsi="Helvetica" w:cs="Helvetica"/>
          <w:color w:val="000000" w:themeColor="text1"/>
          <w:sz w:val="22"/>
          <w:szCs w:val="22"/>
        </w:rPr>
        <w:t xml:space="preserve">ake sure that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Pr="00B6417D">
        <w:rPr>
          <w:rFonts w:ascii="Helvetica" w:hAnsi="Helvetica" w:cs="Helvetica"/>
          <w:color w:val="000000" w:themeColor="text1"/>
          <w:sz w:val="22"/>
          <w:szCs w:val="22"/>
        </w:rPr>
        <w:t xml:space="preserve">CFSE concentrations </w:t>
      </w:r>
      <w:r>
        <w:rPr>
          <w:rFonts w:ascii="Helvetica" w:hAnsi="Helvetica" w:cs="Helvetica"/>
          <w:color w:val="000000" w:themeColor="text1"/>
          <w:sz w:val="22"/>
          <w:szCs w:val="22"/>
        </w:rPr>
        <w:t>for the donor cell labeling are</w:t>
      </w:r>
      <w:r w:rsidRPr="00B6417D">
        <w:rPr>
          <w:rFonts w:ascii="Helvetica" w:hAnsi="Helvetica" w:cs="Helvetica"/>
          <w:color w:val="000000" w:themeColor="text1"/>
          <w:sz w:val="22"/>
          <w:szCs w:val="22"/>
        </w:rPr>
        <w:t xml:space="preserve"> precise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to avoid </w:t>
      </w:r>
      <w:r w:rsidRPr="00B6417D">
        <w:rPr>
          <w:rFonts w:ascii="Helvetica" w:hAnsi="Helvetica" w:cs="Helvetica"/>
          <w:color w:val="000000" w:themeColor="text1"/>
          <w:sz w:val="22"/>
          <w:szCs w:val="22"/>
        </w:rPr>
        <w:t xml:space="preserve">overlapping histogram peaks, which would make the calculations and </w:t>
      </w:r>
      <w:r>
        <w:rPr>
          <w:rFonts w:ascii="Helvetica" w:hAnsi="Helvetica" w:cs="Helvetica"/>
          <w:color w:val="000000" w:themeColor="text1"/>
          <w:sz w:val="22"/>
          <w:szCs w:val="22"/>
        </w:rPr>
        <w:t>data</w:t>
      </w:r>
      <w:r w:rsidRPr="00B6417D">
        <w:rPr>
          <w:rFonts w:ascii="Helvetica" w:hAnsi="Helvetica" w:cs="Helvetica"/>
          <w:color w:val="000000" w:themeColor="text1"/>
          <w:sz w:val="22"/>
          <w:szCs w:val="22"/>
        </w:rPr>
        <w:t xml:space="preserve"> interpretation difficult if not impossible</w:t>
      </w:r>
      <w:r w:rsidR="00450B27" w:rsidRPr="00B6417D">
        <w:rPr>
          <w:rFonts w:ascii="Helvetica" w:hAnsi="Helvetica" w:cs="Arial"/>
          <w:sz w:val="22"/>
          <w:szCs w:val="22"/>
        </w:rPr>
        <w:t xml:space="preserve"> </w:t>
      </w:r>
      <w:r w:rsidRPr="00B6417D">
        <w:rPr>
          <w:rFonts w:ascii="Helvetica" w:hAnsi="Helvetica" w:cs="Arial"/>
          <w:b/>
          <w:sz w:val="22"/>
          <w:szCs w:val="22"/>
        </w:rPr>
        <w:t>[1]</w:t>
      </w:r>
      <w:r w:rsidRPr="00B6417D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9C4D28C" w14:textId="42A23C88" w:rsidR="00B6417D" w:rsidRPr="00B6417D" w:rsidRDefault="00B6417D" w:rsidP="00B641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6417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S.M. Mansour Haeryfar</w:t>
      </w:r>
      <w:r w:rsidRPr="00B6417D">
        <w:rPr>
          <w:rFonts w:ascii="Helvetica" w:hAnsi="Helvetica" w:cs="Arial"/>
          <w:color w:val="000000" w:themeColor="text1"/>
          <w:sz w:val="22"/>
          <w:szCs w:val="22"/>
        </w:rPr>
        <w:t xml:space="preserve">: It </w:t>
      </w:r>
      <w:r>
        <w:rPr>
          <w:rFonts w:ascii="Helvetica" w:hAnsi="Helvetica" w:cs="Arial"/>
          <w:color w:val="000000" w:themeColor="text1"/>
          <w:sz w:val="22"/>
          <w:szCs w:val="22"/>
        </w:rPr>
        <w:t>is</w:t>
      </w:r>
      <w:r w:rsidRPr="00B6417D">
        <w:rPr>
          <w:rFonts w:ascii="Helvetica" w:hAnsi="Helvetica" w:cs="Arial"/>
          <w:color w:val="000000" w:themeColor="text1"/>
          <w:sz w:val="22"/>
          <w:szCs w:val="22"/>
        </w:rPr>
        <w:t xml:space="preserve"> important to optimize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Pr="00B6417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B6417D">
        <w:rPr>
          <w:rFonts w:ascii="Helvetica" w:hAnsi="Helvetica" w:cs="Arial"/>
          <w:i/>
          <w:color w:val="000000" w:themeColor="text1"/>
          <w:sz w:val="22"/>
          <w:szCs w:val="22"/>
        </w:rPr>
        <w:t>in vivo</w:t>
      </w:r>
      <w:r w:rsidRPr="00B6417D">
        <w:rPr>
          <w:rFonts w:ascii="Helvetica" w:hAnsi="Helvetica" w:cs="Arial"/>
          <w:color w:val="000000" w:themeColor="text1"/>
          <w:sz w:val="22"/>
          <w:szCs w:val="22"/>
        </w:rPr>
        <w:t xml:space="preserve"> cytotoxicity assays for quantification of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B6417D">
        <w:rPr>
          <w:rFonts w:ascii="Helvetica" w:hAnsi="Helvetica" w:cs="Arial"/>
          <w:color w:val="000000" w:themeColor="text1"/>
          <w:sz w:val="22"/>
          <w:szCs w:val="22"/>
        </w:rPr>
        <w:t>cytotoxicity mediated by different killer cell types recognizing peptide- and non-peptide antigens in the same host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B6417D">
        <w:rPr>
          <w:rFonts w:ascii="Helvetica" w:hAnsi="Helvetica" w:cs="Arial"/>
          <w:color w:val="000000" w:themeColor="text1"/>
          <w:sz w:val="22"/>
          <w:szCs w:val="22"/>
        </w:rPr>
        <w:t xml:space="preserve">.  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689F982" w15:done="0"/>
  <w15:commentEx w15:paraId="35275D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89F982" w16cid:durableId="202378D0"/>
  <w16cid:commentId w16cid:paraId="35275D1E" w16cid:durableId="1FE879E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F406F" w14:textId="77777777" w:rsidR="001F6F68" w:rsidRDefault="001F6F68">
      <w:r>
        <w:separator/>
      </w:r>
    </w:p>
  </w:endnote>
  <w:endnote w:type="continuationSeparator" w:id="0">
    <w:p w14:paraId="0FC8AD54" w14:textId="77777777" w:rsidR="001F6F68" w:rsidRDefault="001F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1699F" w:rsidRDefault="00B1699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1699F" w:rsidRDefault="00B1699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B1699F" w:rsidRPr="00C70C90" w:rsidRDefault="00B1699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C5F67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C5F67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53B6E" w14:textId="77777777" w:rsidR="001F6F68" w:rsidRDefault="001F6F68">
      <w:r>
        <w:separator/>
      </w:r>
    </w:p>
  </w:footnote>
  <w:footnote w:type="continuationSeparator" w:id="0">
    <w:p w14:paraId="509A8F79" w14:textId="77777777" w:rsidR="001F6F68" w:rsidRDefault="001F6F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6D84D53E" w:rsidR="00B1699F" w:rsidRPr="00A65189" w:rsidRDefault="00B1699F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A65189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189" w:rsidRPr="00A65189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B1699F" w:rsidRPr="006A6324" w:rsidRDefault="00B1699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D145C3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35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shua Choi">
    <w15:presenceInfo w15:providerId="None" w15:userId="Joshua Cho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057E"/>
    <w:rsid w:val="00003C8B"/>
    <w:rsid w:val="000051DE"/>
    <w:rsid w:val="0001266D"/>
    <w:rsid w:val="00013862"/>
    <w:rsid w:val="0002163D"/>
    <w:rsid w:val="00023E22"/>
    <w:rsid w:val="00025DE9"/>
    <w:rsid w:val="00025FCF"/>
    <w:rsid w:val="00033CE5"/>
    <w:rsid w:val="00043807"/>
    <w:rsid w:val="000504CC"/>
    <w:rsid w:val="0006378F"/>
    <w:rsid w:val="00074929"/>
    <w:rsid w:val="00083792"/>
    <w:rsid w:val="00090BAC"/>
    <w:rsid w:val="00097F7C"/>
    <w:rsid w:val="000B0B1A"/>
    <w:rsid w:val="000B4E9A"/>
    <w:rsid w:val="000C2385"/>
    <w:rsid w:val="000D065F"/>
    <w:rsid w:val="000D0EAE"/>
    <w:rsid w:val="000D17E8"/>
    <w:rsid w:val="000D2C59"/>
    <w:rsid w:val="000D35D9"/>
    <w:rsid w:val="000D6EDB"/>
    <w:rsid w:val="001003CE"/>
    <w:rsid w:val="00106F46"/>
    <w:rsid w:val="001115D1"/>
    <w:rsid w:val="00125924"/>
    <w:rsid w:val="00126973"/>
    <w:rsid w:val="0014154B"/>
    <w:rsid w:val="00144F2E"/>
    <w:rsid w:val="00151824"/>
    <w:rsid w:val="001546F4"/>
    <w:rsid w:val="00161099"/>
    <w:rsid w:val="00162D51"/>
    <w:rsid w:val="00176B96"/>
    <w:rsid w:val="00177B33"/>
    <w:rsid w:val="001819E3"/>
    <w:rsid w:val="001825A1"/>
    <w:rsid w:val="00184EF9"/>
    <w:rsid w:val="00191A77"/>
    <w:rsid w:val="00193F76"/>
    <w:rsid w:val="001B3024"/>
    <w:rsid w:val="001B5C46"/>
    <w:rsid w:val="001C5F67"/>
    <w:rsid w:val="001C7BBC"/>
    <w:rsid w:val="001E230F"/>
    <w:rsid w:val="001E52A3"/>
    <w:rsid w:val="001F0427"/>
    <w:rsid w:val="001F0890"/>
    <w:rsid w:val="001F236B"/>
    <w:rsid w:val="001F6F68"/>
    <w:rsid w:val="00224DD9"/>
    <w:rsid w:val="002321C7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602F"/>
    <w:rsid w:val="003036C1"/>
    <w:rsid w:val="00305187"/>
    <w:rsid w:val="0030618C"/>
    <w:rsid w:val="003138D4"/>
    <w:rsid w:val="003176C4"/>
    <w:rsid w:val="00322C71"/>
    <w:rsid w:val="00325189"/>
    <w:rsid w:val="00330F1B"/>
    <w:rsid w:val="00336C61"/>
    <w:rsid w:val="00342D7B"/>
    <w:rsid w:val="0034684D"/>
    <w:rsid w:val="00383B19"/>
    <w:rsid w:val="00387423"/>
    <w:rsid w:val="00395684"/>
    <w:rsid w:val="003A1109"/>
    <w:rsid w:val="003A2FF8"/>
    <w:rsid w:val="003A36F5"/>
    <w:rsid w:val="003A49C2"/>
    <w:rsid w:val="003B5E26"/>
    <w:rsid w:val="003B7528"/>
    <w:rsid w:val="003D0847"/>
    <w:rsid w:val="003E2BC9"/>
    <w:rsid w:val="00414A84"/>
    <w:rsid w:val="00414B4F"/>
    <w:rsid w:val="00440FFA"/>
    <w:rsid w:val="00450B27"/>
    <w:rsid w:val="00451A0A"/>
    <w:rsid w:val="00453116"/>
    <w:rsid w:val="00454D68"/>
    <w:rsid w:val="00455510"/>
    <w:rsid w:val="00456A5D"/>
    <w:rsid w:val="004704E8"/>
    <w:rsid w:val="00472752"/>
    <w:rsid w:val="0047306D"/>
    <w:rsid w:val="00482D4C"/>
    <w:rsid w:val="004924D1"/>
    <w:rsid w:val="004B0EFE"/>
    <w:rsid w:val="004B19F4"/>
    <w:rsid w:val="004B4C47"/>
    <w:rsid w:val="004C1095"/>
    <w:rsid w:val="004C2DAD"/>
    <w:rsid w:val="004D4E66"/>
    <w:rsid w:val="004E2BE1"/>
    <w:rsid w:val="004E35F1"/>
    <w:rsid w:val="004E3F8E"/>
    <w:rsid w:val="004E40B6"/>
    <w:rsid w:val="004F02D5"/>
    <w:rsid w:val="004F1D38"/>
    <w:rsid w:val="004F664D"/>
    <w:rsid w:val="00501DEB"/>
    <w:rsid w:val="00511F52"/>
    <w:rsid w:val="00513853"/>
    <w:rsid w:val="00530DD9"/>
    <w:rsid w:val="005318B2"/>
    <w:rsid w:val="005320E4"/>
    <w:rsid w:val="00536D89"/>
    <w:rsid w:val="005516C6"/>
    <w:rsid w:val="00554730"/>
    <w:rsid w:val="00557116"/>
    <w:rsid w:val="0055763A"/>
    <w:rsid w:val="00563079"/>
    <w:rsid w:val="00565757"/>
    <w:rsid w:val="00591874"/>
    <w:rsid w:val="00591F97"/>
    <w:rsid w:val="005A09D8"/>
    <w:rsid w:val="005A1F5E"/>
    <w:rsid w:val="005A3F8F"/>
    <w:rsid w:val="005B190D"/>
    <w:rsid w:val="005B6859"/>
    <w:rsid w:val="005D783F"/>
    <w:rsid w:val="005E1507"/>
    <w:rsid w:val="005E2B7E"/>
    <w:rsid w:val="005F143B"/>
    <w:rsid w:val="005F18A3"/>
    <w:rsid w:val="006346FE"/>
    <w:rsid w:val="006402D4"/>
    <w:rsid w:val="00640946"/>
    <w:rsid w:val="00645B93"/>
    <w:rsid w:val="00654735"/>
    <w:rsid w:val="006556DE"/>
    <w:rsid w:val="006617AB"/>
    <w:rsid w:val="006629B5"/>
    <w:rsid w:val="00664850"/>
    <w:rsid w:val="006801B1"/>
    <w:rsid w:val="00680A0A"/>
    <w:rsid w:val="00684FA3"/>
    <w:rsid w:val="0069665E"/>
    <w:rsid w:val="006A6324"/>
    <w:rsid w:val="006C08AE"/>
    <w:rsid w:val="006C0E87"/>
    <w:rsid w:val="006C3784"/>
    <w:rsid w:val="006F2005"/>
    <w:rsid w:val="006F4FCB"/>
    <w:rsid w:val="00704CBE"/>
    <w:rsid w:val="0071294C"/>
    <w:rsid w:val="00724E3B"/>
    <w:rsid w:val="007406E2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C6968"/>
    <w:rsid w:val="007C7CA3"/>
    <w:rsid w:val="007D3314"/>
    <w:rsid w:val="007D4222"/>
    <w:rsid w:val="007D5BF1"/>
    <w:rsid w:val="007D674B"/>
    <w:rsid w:val="007F49F4"/>
    <w:rsid w:val="007F6867"/>
    <w:rsid w:val="00804C75"/>
    <w:rsid w:val="0080697E"/>
    <w:rsid w:val="00806B1B"/>
    <w:rsid w:val="00817569"/>
    <w:rsid w:val="0082561F"/>
    <w:rsid w:val="00832927"/>
    <w:rsid w:val="00832FA5"/>
    <w:rsid w:val="0083567A"/>
    <w:rsid w:val="008372AE"/>
    <w:rsid w:val="008373A7"/>
    <w:rsid w:val="00851B3E"/>
    <w:rsid w:val="00854994"/>
    <w:rsid w:val="00872745"/>
    <w:rsid w:val="0088113B"/>
    <w:rsid w:val="008918B8"/>
    <w:rsid w:val="0089455F"/>
    <w:rsid w:val="008A0177"/>
    <w:rsid w:val="008C6A97"/>
    <w:rsid w:val="008D2A6A"/>
    <w:rsid w:val="008D4A29"/>
    <w:rsid w:val="008D58EC"/>
    <w:rsid w:val="008D7A48"/>
    <w:rsid w:val="008E0EE5"/>
    <w:rsid w:val="008E6E0B"/>
    <w:rsid w:val="008E74F7"/>
    <w:rsid w:val="008F5A43"/>
    <w:rsid w:val="008F7754"/>
    <w:rsid w:val="009212DD"/>
    <w:rsid w:val="009301B8"/>
    <w:rsid w:val="00931D78"/>
    <w:rsid w:val="00941F06"/>
    <w:rsid w:val="00950F4D"/>
    <w:rsid w:val="00951A8E"/>
    <w:rsid w:val="00954870"/>
    <w:rsid w:val="00955218"/>
    <w:rsid w:val="009625B1"/>
    <w:rsid w:val="00977EB9"/>
    <w:rsid w:val="00982237"/>
    <w:rsid w:val="00985F44"/>
    <w:rsid w:val="009A0E7C"/>
    <w:rsid w:val="009A3CBD"/>
    <w:rsid w:val="009B2183"/>
    <w:rsid w:val="009B3D40"/>
    <w:rsid w:val="009B41C3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65189"/>
    <w:rsid w:val="00A77CF6"/>
    <w:rsid w:val="00A8712C"/>
    <w:rsid w:val="00A91283"/>
    <w:rsid w:val="00AA132F"/>
    <w:rsid w:val="00AA2688"/>
    <w:rsid w:val="00AB1F6B"/>
    <w:rsid w:val="00AB3762"/>
    <w:rsid w:val="00AC63FC"/>
    <w:rsid w:val="00AE11E8"/>
    <w:rsid w:val="00AE7DAA"/>
    <w:rsid w:val="00AF19BB"/>
    <w:rsid w:val="00B02CC2"/>
    <w:rsid w:val="00B13941"/>
    <w:rsid w:val="00B1699F"/>
    <w:rsid w:val="00B340A8"/>
    <w:rsid w:val="00B40E12"/>
    <w:rsid w:val="00B435B8"/>
    <w:rsid w:val="00B4499C"/>
    <w:rsid w:val="00B46AB7"/>
    <w:rsid w:val="00B51F05"/>
    <w:rsid w:val="00B54F70"/>
    <w:rsid w:val="00B6417D"/>
    <w:rsid w:val="00B653B7"/>
    <w:rsid w:val="00B66A14"/>
    <w:rsid w:val="00B67855"/>
    <w:rsid w:val="00B7250F"/>
    <w:rsid w:val="00B73E34"/>
    <w:rsid w:val="00BB03C2"/>
    <w:rsid w:val="00BC3219"/>
    <w:rsid w:val="00BC613E"/>
    <w:rsid w:val="00BC6DA7"/>
    <w:rsid w:val="00BD15A7"/>
    <w:rsid w:val="00BD2B0C"/>
    <w:rsid w:val="00BE051D"/>
    <w:rsid w:val="00BF001B"/>
    <w:rsid w:val="00BF3BB6"/>
    <w:rsid w:val="00BF42E2"/>
    <w:rsid w:val="00C32166"/>
    <w:rsid w:val="00C602B2"/>
    <w:rsid w:val="00C640AC"/>
    <w:rsid w:val="00C673A1"/>
    <w:rsid w:val="00C700FC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1E2A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2CC2"/>
    <w:rsid w:val="00D46DEB"/>
    <w:rsid w:val="00D52FBA"/>
    <w:rsid w:val="00D64B29"/>
    <w:rsid w:val="00D925CB"/>
    <w:rsid w:val="00D927F5"/>
    <w:rsid w:val="00D92FBC"/>
    <w:rsid w:val="00DA117F"/>
    <w:rsid w:val="00DA17FB"/>
    <w:rsid w:val="00DB7EBA"/>
    <w:rsid w:val="00DC058D"/>
    <w:rsid w:val="00DC1E10"/>
    <w:rsid w:val="00DC7C84"/>
    <w:rsid w:val="00DC7D3A"/>
    <w:rsid w:val="00DD2CF9"/>
    <w:rsid w:val="00DD57D4"/>
    <w:rsid w:val="00DD7153"/>
    <w:rsid w:val="00DE2882"/>
    <w:rsid w:val="00DE46DB"/>
    <w:rsid w:val="00DE66F3"/>
    <w:rsid w:val="00DF446F"/>
    <w:rsid w:val="00E03542"/>
    <w:rsid w:val="00E24673"/>
    <w:rsid w:val="00E24898"/>
    <w:rsid w:val="00E355EE"/>
    <w:rsid w:val="00E50D1D"/>
    <w:rsid w:val="00E56381"/>
    <w:rsid w:val="00E8076C"/>
    <w:rsid w:val="00E813DB"/>
    <w:rsid w:val="00E943F6"/>
    <w:rsid w:val="00EA20E5"/>
    <w:rsid w:val="00EA2209"/>
    <w:rsid w:val="00EA2756"/>
    <w:rsid w:val="00EA4B94"/>
    <w:rsid w:val="00EA60D4"/>
    <w:rsid w:val="00EA7ED6"/>
    <w:rsid w:val="00ED338B"/>
    <w:rsid w:val="00EE1E2F"/>
    <w:rsid w:val="00EE3216"/>
    <w:rsid w:val="00EE4460"/>
    <w:rsid w:val="00EF4E2B"/>
    <w:rsid w:val="00F0293A"/>
    <w:rsid w:val="00F04E9E"/>
    <w:rsid w:val="00F10FAD"/>
    <w:rsid w:val="00F146E3"/>
    <w:rsid w:val="00F22F5E"/>
    <w:rsid w:val="00F253C3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F6C56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3292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9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329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3292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9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329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1" Type="http://schemas.microsoft.com/office/2011/relationships/people" Target="people.xml"/><Relationship Id="rId22" Type="http://schemas.microsoft.com/office/2011/relationships/commentsExtended" Target="commentsExtended.xml"/><Relationship Id="rId23" Type="http://schemas.microsoft.com/office/2016/09/relationships/commentsIds" Target="commentsIds.xml"/><Relationship Id="rId10" Type="http://schemas.openxmlformats.org/officeDocument/2006/relationships/hyperlink" Target="mailto:cmeilleu@uwo.ca" TargetMode="External"/><Relationship Id="rId11" Type="http://schemas.openxmlformats.org/officeDocument/2006/relationships/hyperlink" Target="https://obsproject.com/" TargetMode="External"/><Relationship Id="rId12" Type="http://schemas.openxmlformats.org/officeDocument/2006/relationships/hyperlink" Target="https://www.apple.com/support/mac-apps/quicktime/" TargetMode="External"/><Relationship Id="rId13" Type="http://schemas.openxmlformats.org/officeDocument/2006/relationships/hyperlink" Target="http://www.jove.com/files_upload.php?src=18157003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nsour.Haeryfar@schulich.uwo.ca" TargetMode="External"/><Relationship Id="rId9" Type="http://schemas.openxmlformats.org/officeDocument/2006/relationships/hyperlink" Target="mailto:jchoi443@uw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2475</Words>
  <Characters>14110</Characters>
  <Application>Microsoft Macintosh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16552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5</cp:revision>
  <dcterms:created xsi:type="dcterms:W3CDTF">2019-03-01T14:26:00Z</dcterms:created>
  <dcterms:modified xsi:type="dcterms:W3CDTF">2019-03-01T16:16:00Z</dcterms:modified>
</cp:coreProperties>
</file>