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02151" w14:textId="77777777" w:rsidR="006305D7" w:rsidRPr="00566482" w:rsidRDefault="006305D7" w:rsidP="00494EAA">
      <w:pPr>
        <w:pStyle w:val="NormalWeb"/>
        <w:spacing w:before="0" w:beforeAutospacing="0" w:after="0" w:afterAutospacing="0"/>
        <w:rPr>
          <w:rFonts w:asciiTheme="minorHAnsi" w:hAnsiTheme="minorHAnsi" w:cstheme="minorHAnsi"/>
          <w:color w:val="auto"/>
        </w:rPr>
      </w:pPr>
      <w:r w:rsidRPr="00566482">
        <w:rPr>
          <w:rFonts w:asciiTheme="minorHAnsi" w:hAnsiTheme="minorHAnsi" w:cstheme="minorHAnsi"/>
          <w:b/>
          <w:bCs/>
          <w:color w:val="auto"/>
        </w:rPr>
        <w:t>TITLE:</w:t>
      </w:r>
      <w:r w:rsidRPr="00566482">
        <w:rPr>
          <w:rFonts w:asciiTheme="minorHAnsi" w:hAnsiTheme="minorHAnsi" w:cstheme="minorHAnsi"/>
          <w:color w:val="auto"/>
        </w:rPr>
        <w:t xml:space="preserve"> </w:t>
      </w:r>
    </w:p>
    <w:p w14:paraId="648ADC5E" w14:textId="330D6779" w:rsidR="00507CFD" w:rsidRPr="00566482" w:rsidRDefault="00507CFD" w:rsidP="00494EAA">
      <w:pPr>
        <w:rPr>
          <w:rFonts w:asciiTheme="minorHAnsi" w:hAnsiTheme="minorHAnsi" w:cstheme="minorHAnsi"/>
          <w:color w:val="auto"/>
        </w:rPr>
      </w:pPr>
      <w:r w:rsidRPr="00566482">
        <w:rPr>
          <w:rFonts w:asciiTheme="minorHAnsi" w:hAnsiTheme="minorHAnsi" w:cstheme="minorHAnsi"/>
          <w:color w:val="auto"/>
        </w:rPr>
        <w:t xml:space="preserve">Assessment of </w:t>
      </w:r>
      <w:r w:rsidR="00F921C5" w:rsidRPr="00566482">
        <w:rPr>
          <w:rFonts w:asciiTheme="minorHAnsi" w:hAnsiTheme="minorHAnsi" w:cstheme="minorHAnsi"/>
          <w:color w:val="auto"/>
        </w:rPr>
        <w:t>Zebrafish Lens Nucleus Localization and Sutural Integrity</w:t>
      </w:r>
    </w:p>
    <w:p w14:paraId="3E34E7FA" w14:textId="77777777" w:rsidR="007A4DD6" w:rsidRPr="00566482" w:rsidRDefault="007A4DD6" w:rsidP="00566482">
      <w:pPr>
        <w:rPr>
          <w:rFonts w:asciiTheme="minorHAnsi" w:hAnsiTheme="minorHAnsi" w:cstheme="minorHAnsi"/>
          <w:b/>
          <w:bCs/>
          <w:color w:val="auto"/>
        </w:rPr>
      </w:pPr>
    </w:p>
    <w:p w14:paraId="0EB435E5" w14:textId="0C04793A" w:rsidR="006305D7" w:rsidRPr="00566482" w:rsidRDefault="006305D7" w:rsidP="00566482">
      <w:pPr>
        <w:rPr>
          <w:rFonts w:asciiTheme="minorHAnsi" w:hAnsiTheme="minorHAnsi" w:cstheme="minorHAnsi"/>
          <w:color w:val="auto"/>
        </w:rPr>
      </w:pPr>
      <w:r w:rsidRPr="00566482">
        <w:rPr>
          <w:rFonts w:asciiTheme="minorHAnsi" w:hAnsiTheme="minorHAnsi" w:cstheme="minorHAnsi"/>
          <w:b/>
          <w:bCs/>
          <w:color w:val="auto"/>
        </w:rPr>
        <w:t>AUTHORS</w:t>
      </w:r>
      <w:r w:rsidR="000B662E" w:rsidRPr="00566482">
        <w:rPr>
          <w:rFonts w:asciiTheme="minorHAnsi" w:hAnsiTheme="minorHAnsi" w:cstheme="minorHAnsi"/>
          <w:b/>
          <w:bCs/>
          <w:color w:val="auto"/>
        </w:rPr>
        <w:t xml:space="preserve"> </w:t>
      </w:r>
      <w:r w:rsidR="00086FF5" w:rsidRPr="00566482">
        <w:rPr>
          <w:rFonts w:asciiTheme="minorHAnsi" w:hAnsiTheme="minorHAnsi" w:cstheme="minorHAnsi"/>
          <w:b/>
          <w:bCs/>
          <w:color w:val="auto"/>
        </w:rPr>
        <w:t xml:space="preserve">AND </w:t>
      </w:r>
      <w:r w:rsidR="000B662E" w:rsidRPr="00566482">
        <w:rPr>
          <w:rFonts w:asciiTheme="minorHAnsi" w:hAnsiTheme="minorHAnsi" w:cstheme="minorHAnsi"/>
          <w:b/>
          <w:bCs/>
          <w:color w:val="auto"/>
        </w:rPr>
        <w:t>AFFILIATIONS</w:t>
      </w:r>
      <w:r w:rsidRPr="00566482">
        <w:rPr>
          <w:rFonts w:asciiTheme="minorHAnsi" w:hAnsiTheme="minorHAnsi" w:cstheme="minorHAnsi"/>
          <w:b/>
          <w:bCs/>
          <w:color w:val="auto"/>
        </w:rPr>
        <w:t xml:space="preserve">: </w:t>
      </w:r>
    </w:p>
    <w:p w14:paraId="32843E07" w14:textId="77777777" w:rsidR="00D04A95" w:rsidRPr="00566482" w:rsidRDefault="00507CFD" w:rsidP="00566482">
      <w:pPr>
        <w:rPr>
          <w:rFonts w:asciiTheme="minorHAnsi" w:hAnsiTheme="minorHAnsi" w:cstheme="minorHAnsi"/>
          <w:color w:val="auto"/>
          <w:vertAlign w:val="superscript"/>
        </w:rPr>
      </w:pPr>
      <w:r w:rsidRPr="00566482">
        <w:rPr>
          <w:rFonts w:asciiTheme="minorHAnsi" w:hAnsiTheme="minorHAnsi" w:cstheme="minorHAnsi"/>
          <w:color w:val="auto"/>
        </w:rPr>
        <w:t>Irene Vorontsova</w:t>
      </w:r>
      <w:r w:rsidRPr="00566482">
        <w:rPr>
          <w:rFonts w:asciiTheme="minorHAnsi" w:hAnsiTheme="minorHAnsi" w:cstheme="minorHAnsi"/>
          <w:color w:val="auto"/>
          <w:vertAlign w:val="superscript"/>
        </w:rPr>
        <w:t>1,2</w:t>
      </w:r>
      <w:r w:rsidRPr="00566482">
        <w:rPr>
          <w:rFonts w:asciiTheme="minorHAnsi" w:hAnsiTheme="minorHAnsi" w:cstheme="minorHAnsi"/>
          <w:color w:val="auto"/>
        </w:rPr>
        <w:t>, James E. Hall</w:t>
      </w:r>
      <w:r w:rsidRPr="00566482">
        <w:rPr>
          <w:rFonts w:asciiTheme="minorHAnsi" w:hAnsiTheme="minorHAnsi" w:cstheme="minorHAnsi"/>
          <w:color w:val="auto"/>
          <w:vertAlign w:val="superscript"/>
        </w:rPr>
        <w:t>1</w:t>
      </w:r>
      <w:r w:rsidRPr="00566482">
        <w:rPr>
          <w:rFonts w:asciiTheme="minorHAnsi" w:hAnsiTheme="minorHAnsi" w:cstheme="minorHAnsi"/>
          <w:color w:val="auto"/>
        </w:rPr>
        <w:t>, Thomas F. Schilling</w:t>
      </w:r>
      <w:r w:rsidRPr="00566482">
        <w:rPr>
          <w:rFonts w:asciiTheme="minorHAnsi" w:hAnsiTheme="minorHAnsi" w:cstheme="minorHAnsi"/>
          <w:color w:val="auto"/>
          <w:vertAlign w:val="superscript"/>
        </w:rPr>
        <w:t>2</w:t>
      </w:r>
    </w:p>
    <w:p w14:paraId="164C4FFD" w14:textId="77777777" w:rsidR="00AF072B" w:rsidRPr="00566482" w:rsidRDefault="00AF072B" w:rsidP="00566482">
      <w:pPr>
        <w:rPr>
          <w:rFonts w:asciiTheme="minorHAnsi" w:hAnsiTheme="minorHAnsi" w:cstheme="minorHAnsi"/>
          <w:color w:val="auto"/>
          <w:vertAlign w:val="superscript"/>
        </w:rPr>
      </w:pPr>
    </w:p>
    <w:p w14:paraId="08A54E4B" w14:textId="77777777" w:rsidR="00AF072B" w:rsidRPr="00566482" w:rsidRDefault="00AF072B" w:rsidP="00566482">
      <w:pPr>
        <w:rPr>
          <w:rFonts w:asciiTheme="minorHAnsi" w:hAnsiTheme="minorHAnsi" w:cstheme="minorHAnsi"/>
          <w:color w:val="auto"/>
        </w:rPr>
      </w:pPr>
      <w:r w:rsidRPr="00566482">
        <w:rPr>
          <w:rFonts w:asciiTheme="minorHAnsi" w:hAnsiTheme="minorHAnsi" w:cstheme="minorHAnsi"/>
          <w:color w:val="auto"/>
          <w:vertAlign w:val="superscript"/>
        </w:rPr>
        <w:t>1</w:t>
      </w:r>
      <w:r w:rsidRPr="00566482">
        <w:rPr>
          <w:rFonts w:asciiTheme="minorHAnsi" w:hAnsiTheme="minorHAnsi" w:cstheme="minorHAnsi"/>
          <w:color w:val="auto"/>
        </w:rPr>
        <w:t xml:space="preserve">Department of Physiology and Biophysics, </w:t>
      </w:r>
      <w:r w:rsidRPr="00566482">
        <w:rPr>
          <w:rFonts w:asciiTheme="minorHAnsi" w:hAnsiTheme="minorHAnsi" w:cstheme="minorHAnsi"/>
          <w:color w:val="auto"/>
          <w:vertAlign w:val="superscript"/>
        </w:rPr>
        <w:t>2</w:t>
      </w:r>
      <w:r w:rsidRPr="00566482">
        <w:rPr>
          <w:rFonts w:asciiTheme="minorHAnsi" w:hAnsiTheme="minorHAnsi" w:cstheme="minorHAnsi"/>
          <w:color w:val="auto"/>
        </w:rPr>
        <w:t>Department of Developmental and Cell Biology, University of California, Irvine, CA, USA</w:t>
      </w:r>
    </w:p>
    <w:p w14:paraId="48B93B42" w14:textId="77777777" w:rsidR="00AF072B" w:rsidRPr="00566482" w:rsidRDefault="00AF072B" w:rsidP="00566482">
      <w:pPr>
        <w:rPr>
          <w:rFonts w:asciiTheme="minorHAnsi" w:hAnsiTheme="minorHAnsi" w:cstheme="minorHAnsi"/>
          <w:color w:val="auto"/>
        </w:rPr>
      </w:pPr>
    </w:p>
    <w:p w14:paraId="2EAAC1B1" w14:textId="77777777" w:rsidR="00814ED0" w:rsidRPr="00566482" w:rsidRDefault="00AF072B" w:rsidP="00566482">
      <w:pPr>
        <w:rPr>
          <w:rFonts w:asciiTheme="minorHAnsi" w:hAnsiTheme="minorHAnsi" w:cstheme="minorHAnsi"/>
          <w:color w:val="auto"/>
        </w:rPr>
      </w:pPr>
      <w:r w:rsidRPr="00566482">
        <w:rPr>
          <w:rFonts w:asciiTheme="minorHAnsi" w:hAnsiTheme="minorHAnsi" w:cstheme="minorHAnsi"/>
          <w:color w:val="auto"/>
        </w:rPr>
        <w:t>Corresponding Author:</w:t>
      </w:r>
    </w:p>
    <w:p w14:paraId="31755FDC" w14:textId="06B8993A" w:rsidR="00AF072B" w:rsidRPr="00566482" w:rsidRDefault="00AF072B" w:rsidP="00566482">
      <w:pPr>
        <w:rPr>
          <w:rFonts w:asciiTheme="minorHAnsi" w:hAnsiTheme="minorHAnsi" w:cstheme="minorHAnsi"/>
          <w:color w:val="auto"/>
        </w:rPr>
      </w:pPr>
      <w:r w:rsidRPr="00566482">
        <w:rPr>
          <w:rFonts w:asciiTheme="minorHAnsi" w:hAnsiTheme="minorHAnsi" w:cstheme="minorHAnsi"/>
          <w:color w:val="auto"/>
        </w:rPr>
        <w:t>Thomas F. Schilling</w:t>
      </w:r>
    </w:p>
    <w:p w14:paraId="6EB73BA9" w14:textId="77777777" w:rsidR="00AF072B" w:rsidRPr="00566482" w:rsidRDefault="00AF072B" w:rsidP="00566482">
      <w:pPr>
        <w:rPr>
          <w:rFonts w:asciiTheme="minorHAnsi" w:hAnsiTheme="minorHAnsi" w:cstheme="minorHAnsi"/>
          <w:color w:val="auto"/>
          <w:lang w:val="en-GB"/>
        </w:rPr>
      </w:pPr>
      <w:r w:rsidRPr="00566482">
        <w:rPr>
          <w:rFonts w:asciiTheme="minorHAnsi" w:hAnsiTheme="minorHAnsi" w:cstheme="minorHAnsi"/>
          <w:color w:val="auto"/>
          <w:lang w:val="en-GB"/>
        </w:rPr>
        <w:t xml:space="preserve">E-mail: </w:t>
      </w:r>
      <w:hyperlink r:id="rId8" w:history="1">
        <w:r w:rsidRPr="00566482">
          <w:rPr>
            <w:rStyle w:val="Hyperlink"/>
            <w:rFonts w:asciiTheme="minorHAnsi" w:hAnsiTheme="minorHAnsi" w:cstheme="minorHAnsi"/>
            <w:color w:val="auto"/>
            <w:lang w:val="en-GB"/>
          </w:rPr>
          <w:t>tschilli@uci.edu</w:t>
        </w:r>
      </w:hyperlink>
    </w:p>
    <w:p w14:paraId="3F9C28DA" w14:textId="77777777" w:rsidR="00507CFD" w:rsidRPr="00566482" w:rsidRDefault="00507CFD" w:rsidP="00566482">
      <w:pPr>
        <w:rPr>
          <w:rFonts w:asciiTheme="minorHAnsi" w:hAnsiTheme="minorHAnsi" w:cstheme="minorHAnsi"/>
          <w:bCs/>
          <w:color w:val="auto"/>
        </w:rPr>
      </w:pPr>
    </w:p>
    <w:p w14:paraId="64D80730" w14:textId="77777777" w:rsidR="00507CFD" w:rsidRPr="00566482" w:rsidRDefault="00507CFD" w:rsidP="00566482">
      <w:pPr>
        <w:pStyle w:val="NormalWeb"/>
        <w:spacing w:before="0" w:beforeAutospacing="0" w:after="0" w:afterAutospacing="0"/>
        <w:rPr>
          <w:rFonts w:asciiTheme="minorHAnsi" w:hAnsiTheme="minorHAnsi" w:cstheme="minorHAnsi"/>
          <w:bCs/>
          <w:color w:val="auto"/>
        </w:rPr>
      </w:pPr>
      <w:r w:rsidRPr="00566482">
        <w:rPr>
          <w:rFonts w:asciiTheme="minorHAnsi" w:hAnsiTheme="minorHAnsi" w:cstheme="minorHAnsi"/>
          <w:bCs/>
          <w:color w:val="auto"/>
        </w:rPr>
        <w:t>Email Addresses of Co-authors</w:t>
      </w:r>
      <w:r w:rsidRPr="00566482">
        <w:rPr>
          <w:rFonts w:asciiTheme="minorHAnsi" w:hAnsiTheme="minorHAnsi" w:cstheme="minorHAnsi"/>
          <w:b/>
          <w:bCs/>
          <w:color w:val="auto"/>
        </w:rPr>
        <w:t>:</w:t>
      </w:r>
    </w:p>
    <w:p w14:paraId="4E98AE07" w14:textId="77777777" w:rsidR="00507CFD" w:rsidRPr="00566482" w:rsidRDefault="00F54DFC" w:rsidP="00566482">
      <w:pPr>
        <w:pStyle w:val="NormalWeb"/>
        <w:spacing w:before="0" w:beforeAutospacing="0" w:after="0" w:afterAutospacing="0"/>
        <w:rPr>
          <w:rFonts w:asciiTheme="minorHAnsi" w:hAnsiTheme="minorHAnsi" w:cstheme="minorHAnsi"/>
          <w:bCs/>
          <w:color w:val="auto"/>
        </w:rPr>
      </w:pPr>
      <w:r w:rsidRPr="00566482">
        <w:rPr>
          <w:rFonts w:asciiTheme="minorHAnsi" w:hAnsiTheme="minorHAnsi" w:cstheme="minorHAnsi"/>
          <w:bCs/>
          <w:color w:val="auto"/>
        </w:rPr>
        <w:t>Irene Vorontsova</w:t>
      </w:r>
      <w:r w:rsidRPr="00566482">
        <w:rPr>
          <w:rFonts w:asciiTheme="minorHAnsi" w:hAnsiTheme="minorHAnsi" w:cstheme="minorHAnsi"/>
          <w:bCs/>
          <w:color w:val="auto"/>
        </w:rPr>
        <w:tab/>
      </w:r>
      <w:hyperlink r:id="rId9" w:history="1">
        <w:r w:rsidRPr="00566482">
          <w:rPr>
            <w:rStyle w:val="Hyperlink"/>
            <w:rFonts w:asciiTheme="minorHAnsi" w:hAnsiTheme="minorHAnsi" w:cstheme="minorHAnsi"/>
            <w:bCs/>
            <w:color w:val="auto"/>
          </w:rPr>
          <w:t>ivoronts@uci.edu</w:t>
        </w:r>
      </w:hyperlink>
    </w:p>
    <w:p w14:paraId="41BF14F6" w14:textId="5C89B685" w:rsidR="00D04760" w:rsidRPr="00566482" w:rsidRDefault="00F54DFC" w:rsidP="00566482">
      <w:pPr>
        <w:pStyle w:val="NormalWeb"/>
        <w:tabs>
          <w:tab w:val="left" w:pos="720"/>
          <w:tab w:val="left" w:pos="1440"/>
          <w:tab w:val="left" w:pos="2160"/>
          <w:tab w:val="left" w:pos="2880"/>
          <w:tab w:val="left" w:pos="3600"/>
          <w:tab w:val="left" w:pos="7945"/>
        </w:tabs>
        <w:spacing w:before="0" w:beforeAutospacing="0" w:after="0" w:afterAutospacing="0"/>
        <w:rPr>
          <w:rFonts w:asciiTheme="minorHAnsi" w:hAnsiTheme="minorHAnsi" w:cstheme="minorHAnsi"/>
          <w:bCs/>
          <w:color w:val="auto"/>
        </w:rPr>
      </w:pPr>
      <w:r w:rsidRPr="00566482">
        <w:rPr>
          <w:rFonts w:asciiTheme="minorHAnsi" w:hAnsiTheme="minorHAnsi" w:cstheme="minorHAnsi"/>
          <w:bCs/>
          <w:color w:val="auto"/>
        </w:rPr>
        <w:t>James E. Hall</w:t>
      </w:r>
      <w:r w:rsidRPr="00566482">
        <w:rPr>
          <w:rFonts w:asciiTheme="minorHAnsi" w:hAnsiTheme="minorHAnsi" w:cstheme="minorHAnsi"/>
          <w:bCs/>
          <w:color w:val="auto"/>
        </w:rPr>
        <w:tab/>
      </w:r>
      <w:r w:rsidRPr="00566482">
        <w:rPr>
          <w:rFonts w:asciiTheme="minorHAnsi" w:hAnsiTheme="minorHAnsi" w:cstheme="minorHAnsi"/>
          <w:bCs/>
          <w:color w:val="auto"/>
        </w:rPr>
        <w:tab/>
      </w:r>
      <w:hyperlink r:id="rId10" w:history="1">
        <w:r w:rsidRPr="00566482">
          <w:rPr>
            <w:rStyle w:val="Hyperlink"/>
            <w:rFonts w:asciiTheme="minorHAnsi" w:hAnsiTheme="minorHAnsi" w:cstheme="minorHAnsi"/>
            <w:bCs/>
            <w:color w:val="auto"/>
          </w:rPr>
          <w:t>jhall@uci.edu</w:t>
        </w:r>
      </w:hyperlink>
    </w:p>
    <w:p w14:paraId="78E83FA2" w14:textId="77777777" w:rsidR="00A91533" w:rsidRPr="00566482" w:rsidRDefault="00A91533" w:rsidP="00566482">
      <w:pPr>
        <w:pStyle w:val="NormalWeb"/>
        <w:spacing w:before="0" w:beforeAutospacing="0" w:after="0" w:afterAutospacing="0"/>
        <w:rPr>
          <w:rFonts w:asciiTheme="minorHAnsi" w:hAnsiTheme="minorHAnsi" w:cstheme="minorHAnsi"/>
          <w:b/>
          <w:bCs/>
          <w:color w:val="auto"/>
        </w:rPr>
      </w:pPr>
      <w:bookmarkStart w:id="0" w:name="Keywords"/>
    </w:p>
    <w:p w14:paraId="00DE1215" w14:textId="23614381" w:rsidR="00D04760" w:rsidRPr="00566482" w:rsidRDefault="00D04760" w:rsidP="00566482">
      <w:pPr>
        <w:pStyle w:val="NormalWeb"/>
        <w:spacing w:before="0" w:beforeAutospacing="0" w:after="0" w:afterAutospacing="0"/>
        <w:rPr>
          <w:rFonts w:asciiTheme="minorHAnsi" w:hAnsiTheme="minorHAnsi" w:cstheme="minorHAnsi"/>
          <w:color w:val="auto"/>
        </w:rPr>
      </w:pPr>
      <w:r w:rsidRPr="00566482">
        <w:rPr>
          <w:rFonts w:asciiTheme="minorHAnsi" w:hAnsiTheme="minorHAnsi" w:cstheme="minorHAnsi"/>
          <w:b/>
          <w:bCs/>
          <w:color w:val="auto"/>
        </w:rPr>
        <w:t>KEYWORDS</w:t>
      </w:r>
      <w:bookmarkEnd w:id="0"/>
      <w:r w:rsidRPr="00566482">
        <w:rPr>
          <w:rFonts w:asciiTheme="minorHAnsi" w:hAnsiTheme="minorHAnsi" w:cstheme="minorHAnsi"/>
          <w:b/>
          <w:bCs/>
          <w:color w:val="auto"/>
        </w:rPr>
        <w:t>:</w:t>
      </w:r>
      <w:r w:rsidRPr="00566482">
        <w:rPr>
          <w:rFonts w:asciiTheme="minorHAnsi" w:hAnsiTheme="minorHAnsi" w:cstheme="minorHAnsi"/>
          <w:color w:val="auto"/>
        </w:rPr>
        <w:t xml:space="preserve"> </w:t>
      </w:r>
    </w:p>
    <w:p w14:paraId="62685637" w14:textId="1716F2A6" w:rsidR="00A91533" w:rsidRPr="00566482" w:rsidRDefault="00A91533" w:rsidP="00566482">
      <w:pPr>
        <w:rPr>
          <w:rFonts w:asciiTheme="minorHAnsi" w:hAnsiTheme="minorHAnsi" w:cstheme="minorHAnsi"/>
          <w:color w:val="auto"/>
        </w:rPr>
      </w:pPr>
      <w:r w:rsidRPr="00566482">
        <w:rPr>
          <w:rFonts w:asciiTheme="minorHAnsi" w:hAnsiTheme="minorHAnsi" w:cstheme="minorHAnsi"/>
          <w:color w:val="auto"/>
        </w:rPr>
        <w:t xml:space="preserve">Zebrafish, lens, lens suture, lens nucleus, AQP0, </w:t>
      </w:r>
      <w:r w:rsidR="00832918" w:rsidRPr="00566482">
        <w:rPr>
          <w:rFonts w:asciiTheme="minorHAnsi" w:hAnsiTheme="minorHAnsi" w:cstheme="minorHAnsi"/>
          <w:color w:val="auto"/>
        </w:rPr>
        <w:t xml:space="preserve">MIP, </w:t>
      </w:r>
      <w:r w:rsidRPr="00566482">
        <w:rPr>
          <w:rFonts w:asciiTheme="minorHAnsi" w:hAnsiTheme="minorHAnsi" w:cstheme="minorHAnsi"/>
          <w:color w:val="auto"/>
        </w:rPr>
        <w:t>live imaging,</w:t>
      </w:r>
      <w:r w:rsidR="006148CF" w:rsidRPr="00566482">
        <w:rPr>
          <w:rFonts w:asciiTheme="minorHAnsi" w:hAnsiTheme="minorHAnsi" w:cstheme="minorHAnsi"/>
          <w:color w:val="auto"/>
        </w:rPr>
        <w:t xml:space="preserve"> lens</w:t>
      </w:r>
      <w:r w:rsidRPr="00566482">
        <w:rPr>
          <w:rFonts w:asciiTheme="minorHAnsi" w:hAnsiTheme="minorHAnsi" w:cstheme="minorHAnsi"/>
          <w:color w:val="auto"/>
        </w:rPr>
        <w:t xml:space="preserve"> </w:t>
      </w:r>
      <w:r w:rsidR="00832918" w:rsidRPr="00566482">
        <w:rPr>
          <w:rFonts w:asciiTheme="minorHAnsi" w:hAnsiTheme="minorHAnsi" w:cstheme="minorHAnsi"/>
          <w:color w:val="auto"/>
        </w:rPr>
        <w:t>development</w:t>
      </w:r>
      <w:r w:rsidR="00C0761C" w:rsidRPr="00566482">
        <w:rPr>
          <w:rFonts w:asciiTheme="minorHAnsi" w:hAnsiTheme="minorHAnsi" w:cstheme="minorHAnsi"/>
          <w:color w:val="auto"/>
        </w:rPr>
        <w:t>, transgenic</w:t>
      </w:r>
    </w:p>
    <w:p w14:paraId="57C06AB9" w14:textId="77777777" w:rsidR="00D04760" w:rsidRPr="00566482" w:rsidRDefault="00D04760" w:rsidP="00566482">
      <w:pPr>
        <w:rPr>
          <w:rFonts w:asciiTheme="minorHAnsi" w:hAnsiTheme="minorHAnsi" w:cstheme="minorHAnsi"/>
          <w:b/>
          <w:color w:val="auto"/>
        </w:rPr>
      </w:pPr>
    </w:p>
    <w:p w14:paraId="0BCB3259" w14:textId="552EB0C7" w:rsidR="00B32616" w:rsidRPr="00566482" w:rsidRDefault="003971F7" w:rsidP="00566482">
      <w:pPr>
        <w:rPr>
          <w:rFonts w:asciiTheme="minorHAnsi" w:hAnsiTheme="minorHAnsi" w:cstheme="minorHAnsi"/>
          <w:color w:val="auto"/>
        </w:rPr>
      </w:pPr>
      <w:r w:rsidRPr="00566482">
        <w:rPr>
          <w:rFonts w:asciiTheme="minorHAnsi" w:hAnsiTheme="minorHAnsi" w:cstheme="minorHAnsi"/>
          <w:b/>
          <w:bCs/>
          <w:color w:val="auto"/>
        </w:rPr>
        <w:t>SUMMARY</w:t>
      </w:r>
      <w:r w:rsidR="00B32616" w:rsidRPr="00566482">
        <w:rPr>
          <w:rFonts w:asciiTheme="minorHAnsi" w:hAnsiTheme="minorHAnsi" w:cstheme="minorHAnsi"/>
          <w:b/>
          <w:bCs/>
          <w:color w:val="auto"/>
        </w:rPr>
        <w:t>:</w:t>
      </w:r>
      <w:r w:rsidR="00B32616" w:rsidRPr="00566482">
        <w:rPr>
          <w:rFonts w:asciiTheme="minorHAnsi" w:hAnsiTheme="minorHAnsi" w:cstheme="minorHAnsi"/>
          <w:color w:val="auto"/>
        </w:rPr>
        <w:t xml:space="preserve"> </w:t>
      </w:r>
    </w:p>
    <w:p w14:paraId="6451AA8B" w14:textId="0757CBE1" w:rsidR="00125CC1" w:rsidRPr="00566482" w:rsidRDefault="00256049" w:rsidP="00566482">
      <w:pPr>
        <w:tabs>
          <w:tab w:val="left" w:pos="0"/>
        </w:tabs>
        <w:rPr>
          <w:rFonts w:asciiTheme="minorHAnsi" w:hAnsiTheme="minorHAnsi" w:cstheme="minorHAnsi"/>
          <w:color w:val="auto"/>
        </w:rPr>
      </w:pPr>
      <w:r w:rsidRPr="00566482">
        <w:rPr>
          <w:rFonts w:asciiTheme="minorHAnsi" w:hAnsiTheme="minorHAnsi" w:cstheme="minorHAnsi"/>
          <w:color w:val="auto"/>
        </w:rPr>
        <w:t xml:space="preserve">These protocols were developed to </w:t>
      </w:r>
      <w:r w:rsidR="002D0A1E" w:rsidRPr="00566482">
        <w:rPr>
          <w:rFonts w:asciiTheme="minorHAnsi" w:hAnsiTheme="minorHAnsi" w:cstheme="minorHAnsi"/>
          <w:color w:val="auto"/>
        </w:rPr>
        <w:t>analyze cortical lens morphology</w:t>
      </w:r>
      <w:r w:rsidR="000F4CA2" w:rsidRPr="00566482">
        <w:rPr>
          <w:rFonts w:asciiTheme="minorHAnsi" w:hAnsiTheme="minorHAnsi" w:cstheme="minorHAnsi"/>
          <w:color w:val="auto"/>
        </w:rPr>
        <w:t>,</w:t>
      </w:r>
      <w:r w:rsidR="002D0A1E" w:rsidRPr="00566482">
        <w:rPr>
          <w:rFonts w:asciiTheme="minorHAnsi" w:hAnsiTheme="minorHAnsi" w:cstheme="minorHAnsi"/>
          <w:color w:val="auto"/>
        </w:rPr>
        <w:t xml:space="preserve"> </w:t>
      </w:r>
      <w:r w:rsidRPr="00566482">
        <w:rPr>
          <w:rFonts w:asciiTheme="minorHAnsi" w:hAnsiTheme="minorHAnsi" w:cstheme="minorHAnsi"/>
          <w:color w:val="auto"/>
        </w:rPr>
        <w:t>structural integrity of the zebrafish lens suture</w:t>
      </w:r>
      <w:r w:rsidR="002D0A1E" w:rsidRPr="00566482">
        <w:rPr>
          <w:rFonts w:asciiTheme="minorHAnsi" w:hAnsiTheme="minorHAnsi" w:cstheme="minorHAnsi"/>
          <w:color w:val="auto"/>
        </w:rPr>
        <w:t>s</w:t>
      </w:r>
      <w:r w:rsidRPr="00566482">
        <w:rPr>
          <w:rFonts w:asciiTheme="minorHAnsi" w:hAnsiTheme="minorHAnsi" w:cstheme="minorHAnsi"/>
          <w:color w:val="auto"/>
        </w:rPr>
        <w:t xml:space="preserve"> in fixed and live lenses</w:t>
      </w:r>
      <w:r w:rsidR="00AE3F57" w:rsidRPr="00566482">
        <w:rPr>
          <w:rFonts w:asciiTheme="minorHAnsi" w:hAnsiTheme="minorHAnsi" w:cstheme="minorHAnsi"/>
          <w:color w:val="auto"/>
        </w:rPr>
        <w:t xml:space="preserve"> and</w:t>
      </w:r>
      <w:r w:rsidRPr="00566482">
        <w:rPr>
          <w:rFonts w:asciiTheme="minorHAnsi" w:hAnsiTheme="minorHAnsi" w:cstheme="minorHAnsi"/>
          <w:color w:val="auto"/>
        </w:rPr>
        <w:t xml:space="preserve"> to measure the </w:t>
      </w:r>
      <w:r w:rsidR="00AE3F57" w:rsidRPr="00566482">
        <w:rPr>
          <w:rFonts w:asciiTheme="minorHAnsi" w:hAnsiTheme="minorHAnsi" w:cstheme="minorHAnsi"/>
          <w:color w:val="auto"/>
        </w:rPr>
        <w:t xml:space="preserve">position </w:t>
      </w:r>
      <w:r w:rsidRPr="00566482">
        <w:rPr>
          <w:rFonts w:asciiTheme="minorHAnsi" w:hAnsiTheme="minorHAnsi" w:cstheme="minorHAnsi"/>
          <w:color w:val="auto"/>
        </w:rPr>
        <w:t xml:space="preserve">of the zebrafish lens nucleus </w:t>
      </w:r>
      <w:r w:rsidR="002E7C92" w:rsidRPr="00566482">
        <w:rPr>
          <w:rFonts w:asciiTheme="minorHAnsi" w:hAnsiTheme="minorHAnsi" w:cstheme="minorHAnsi"/>
          <w:color w:val="auto"/>
        </w:rPr>
        <w:t>along</w:t>
      </w:r>
      <w:r w:rsidRPr="00566482">
        <w:rPr>
          <w:rFonts w:asciiTheme="minorHAnsi" w:hAnsiTheme="minorHAnsi" w:cstheme="minorHAnsi"/>
          <w:color w:val="auto"/>
        </w:rPr>
        <w:t xml:space="preserve"> the anterior-posterior axis.</w:t>
      </w:r>
    </w:p>
    <w:p w14:paraId="2C08841E" w14:textId="77777777" w:rsidR="00B32616" w:rsidRPr="00566482" w:rsidRDefault="00B32616" w:rsidP="00566482">
      <w:pPr>
        <w:rPr>
          <w:rFonts w:asciiTheme="minorHAnsi" w:hAnsiTheme="minorHAnsi" w:cstheme="minorHAnsi"/>
          <w:b/>
          <w:color w:val="auto"/>
        </w:rPr>
      </w:pPr>
    </w:p>
    <w:p w14:paraId="7ABE359D" w14:textId="19A94A3E" w:rsidR="006962DC" w:rsidRPr="00566482" w:rsidRDefault="00B32616" w:rsidP="00566482">
      <w:pPr>
        <w:rPr>
          <w:rFonts w:asciiTheme="minorHAnsi" w:hAnsiTheme="minorHAnsi" w:cstheme="minorHAnsi"/>
          <w:color w:val="auto"/>
        </w:rPr>
      </w:pPr>
      <w:bookmarkStart w:id="1" w:name="Long_Abstract"/>
      <w:r w:rsidRPr="00566482">
        <w:rPr>
          <w:rFonts w:asciiTheme="minorHAnsi" w:hAnsiTheme="minorHAnsi" w:cstheme="minorHAnsi"/>
          <w:b/>
          <w:bCs/>
          <w:color w:val="auto"/>
        </w:rPr>
        <w:t>ABSTRACT</w:t>
      </w:r>
      <w:bookmarkEnd w:id="1"/>
      <w:r w:rsidRPr="00566482">
        <w:rPr>
          <w:rFonts w:asciiTheme="minorHAnsi" w:hAnsiTheme="minorHAnsi" w:cstheme="minorHAnsi"/>
          <w:b/>
          <w:bCs/>
          <w:color w:val="auto"/>
        </w:rPr>
        <w:t>:</w:t>
      </w:r>
      <w:r w:rsidRPr="00566482">
        <w:rPr>
          <w:rFonts w:asciiTheme="minorHAnsi" w:hAnsiTheme="minorHAnsi" w:cstheme="minorHAnsi"/>
          <w:color w:val="auto"/>
        </w:rPr>
        <w:t xml:space="preserve"> </w:t>
      </w:r>
    </w:p>
    <w:p w14:paraId="4FAF52CF" w14:textId="0C915958" w:rsidR="00B32616" w:rsidRPr="00566482" w:rsidRDefault="001E4C5E" w:rsidP="00566482">
      <w:pPr>
        <w:tabs>
          <w:tab w:val="left" w:pos="0"/>
        </w:tabs>
        <w:rPr>
          <w:rFonts w:asciiTheme="minorHAnsi" w:hAnsiTheme="minorHAnsi" w:cstheme="minorHAnsi"/>
          <w:color w:val="auto"/>
        </w:rPr>
      </w:pPr>
      <w:r w:rsidRPr="00566482">
        <w:rPr>
          <w:rFonts w:asciiTheme="minorHAnsi" w:hAnsiTheme="minorHAnsi" w:cstheme="minorHAnsi"/>
          <w:color w:val="auto"/>
        </w:rPr>
        <w:t xml:space="preserve">The zebrafish is uniquely suited </w:t>
      </w:r>
      <w:r w:rsidR="009445F0" w:rsidRPr="00566482">
        <w:rPr>
          <w:rFonts w:asciiTheme="minorHAnsi" w:hAnsiTheme="minorHAnsi" w:cstheme="minorHAnsi"/>
          <w:color w:val="auto"/>
        </w:rPr>
        <w:t>to</w:t>
      </w:r>
      <w:r w:rsidRPr="00566482">
        <w:rPr>
          <w:rFonts w:asciiTheme="minorHAnsi" w:hAnsiTheme="minorHAnsi" w:cstheme="minorHAnsi"/>
          <w:color w:val="auto"/>
        </w:rPr>
        <w:t xml:space="preserve"> genetic manipulation and in vivo imaging, making it an increasingly popular model for reverse genetic studies</w:t>
      </w:r>
      <w:r w:rsidR="00AE3F57" w:rsidRPr="00566482">
        <w:rPr>
          <w:rFonts w:asciiTheme="minorHAnsi" w:hAnsiTheme="minorHAnsi" w:cstheme="minorHAnsi"/>
          <w:color w:val="auto"/>
        </w:rPr>
        <w:t xml:space="preserve"> and</w:t>
      </w:r>
      <w:r w:rsidR="002E510A" w:rsidRPr="00566482">
        <w:rPr>
          <w:rFonts w:asciiTheme="minorHAnsi" w:hAnsiTheme="minorHAnsi" w:cstheme="minorHAnsi"/>
          <w:color w:val="auto"/>
        </w:rPr>
        <w:t xml:space="preserve"> for</w:t>
      </w:r>
      <w:r w:rsidRPr="00566482">
        <w:rPr>
          <w:rFonts w:asciiTheme="minorHAnsi" w:hAnsiTheme="minorHAnsi" w:cstheme="minorHAnsi"/>
          <w:color w:val="auto"/>
        </w:rPr>
        <w:t xml:space="preserve"> generation of transgenics for in vivo imaging.</w:t>
      </w:r>
      <w:r w:rsidR="00EE6660" w:rsidRPr="00566482">
        <w:rPr>
          <w:rFonts w:asciiTheme="minorHAnsi" w:hAnsiTheme="minorHAnsi" w:cstheme="minorHAnsi"/>
          <w:color w:val="auto"/>
        </w:rPr>
        <w:t xml:space="preserve"> </w:t>
      </w:r>
      <w:r w:rsidR="00AE3F57" w:rsidRPr="00566482">
        <w:rPr>
          <w:rFonts w:asciiTheme="minorHAnsi" w:hAnsiTheme="minorHAnsi" w:cstheme="minorHAnsi"/>
          <w:color w:val="auto"/>
        </w:rPr>
        <w:t>These unique capabilities make the zebrafish an ideal platform to study</w:t>
      </w:r>
      <w:r w:rsidR="009445F0" w:rsidRPr="00566482">
        <w:rPr>
          <w:rFonts w:asciiTheme="minorHAnsi" w:hAnsiTheme="minorHAnsi" w:cstheme="minorHAnsi"/>
          <w:color w:val="auto"/>
        </w:rPr>
        <w:t xml:space="preserve"> ocular lens</w:t>
      </w:r>
      <w:r w:rsidR="00917E0B" w:rsidRPr="00566482">
        <w:rPr>
          <w:rFonts w:asciiTheme="minorHAnsi" w:hAnsiTheme="minorHAnsi" w:cstheme="minorHAnsi"/>
          <w:color w:val="auto"/>
        </w:rPr>
        <w:t xml:space="preserve"> development and physiology.</w:t>
      </w:r>
      <w:r w:rsidR="00EE6660" w:rsidRPr="00566482">
        <w:rPr>
          <w:rFonts w:asciiTheme="minorHAnsi" w:hAnsiTheme="minorHAnsi" w:cstheme="minorHAnsi"/>
          <w:color w:val="auto"/>
        </w:rPr>
        <w:t xml:space="preserve"> </w:t>
      </w:r>
      <w:r w:rsidR="00A1598A" w:rsidRPr="00566482">
        <w:rPr>
          <w:rFonts w:asciiTheme="minorHAnsi" w:hAnsiTheme="minorHAnsi" w:cstheme="minorHAnsi"/>
          <w:color w:val="auto"/>
        </w:rPr>
        <w:t xml:space="preserve">Our recent findings that </w:t>
      </w:r>
      <w:r w:rsidR="002E7C92" w:rsidRPr="00566482">
        <w:rPr>
          <w:rFonts w:asciiTheme="minorHAnsi" w:hAnsiTheme="minorHAnsi" w:cstheme="minorHAnsi"/>
          <w:color w:val="auto"/>
        </w:rPr>
        <w:t xml:space="preserve">an </w:t>
      </w:r>
      <w:r w:rsidR="00A1598A" w:rsidRPr="00566482">
        <w:rPr>
          <w:rFonts w:asciiTheme="minorHAnsi" w:hAnsiTheme="minorHAnsi" w:cstheme="minorHAnsi"/>
          <w:color w:val="auto"/>
        </w:rPr>
        <w:t>A</w:t>
      </w:r>
      <w:r w:rsidR="002E7C92" w:rsidRPr="00566482">
        <w:rPr>
          <w:rFonts w:asciiTheme="minorHAnsi" w:hAnsiTheme="minorHAnsi" w:cstheme="minorHAnsi"/>
          <w:color w:val="auto"/>
        </w:rPr>
        <w:t>quaporin-0, A</w:t>
      </w:r>
      <w:r w:rsidR="00A1598A" w:rsidRPr="00566482">
        <w:rPr>
          <w:rFonts w:asciiTheme="minorHAnsi" w:hAnsiTheme="minorHAnsi" w:cstheme="minorHAnsi"/>
          <w:color w:val="auto"/>
        </w:rPr>
        <w:t>qp0a</w:t>
      </w:r>
      <w:r w:rsidR="002E7C92" w:rsidRPr="00566482">
        <w:rPr>
          <w:rFonts w:asciiTheme="minorHAnsi" w:hAnsiTheme="minorHAnsi" w:cstheme="minorHAnsi"/>
          <w:color w:val="auto"/>
        </w:rPr>
        <w:t>,</w:t>
      </w:r>
      <w:r w:rsidR="00A1598A" w:rsidRPr="00566482">
        <w:rPr>
          <w:rFonts w:asciiTheme="minorHAnsi" w:hAnsiTheme="minorHAnsi" w:cstheme="minorHAnsi"/>
          <w:color w:val="auto"/>
        </w:rPr>
        <w:t xml:space="preserve"> is required for stability of the anterior lens suture, as well as for</w:t>
      </w:r>
      <w:r w:rsidR="002E7C92" w:rsidRPr="00566482">
        <w:rPr>
          <w:rFonts w:asciiTheme="minorHAnsi" w:hAnsiTheme="minorHAnsi" w:cstheme="minorHAnsi"/>
          <w:color w:val="auto"/>
        </w:rPr>
        <w:t xml:space="preserve"> the </w:t>
      </w:r>
      <w:r w:rsidR="000F4CA2" w:rsidRPr="00566482">
        <w:rPr>
          <w:rFonts w:asciiTheme="minorHAnsi" w:hAnsiTheme="minorHAnsi" w:cstheme="minorHAnsi"/>
          <w:color w:val="auto"/>
        </w:rPr>
        <w:t>shift</w:t>
      </w:r>
      <w:r w:rsidR="002E7C92" w:rsidRPr="00566482">
        <w:rPr>
          <w:rFonts w:asciiTheme="minorHAnsi" w:hAnsiTheme="minorHAnsi" w:cstheme="minorHAnsi"/>
          <w:color w:val="auto"/>
        </w:rPr>
        <w:t xml:space="preserve"> of the</w:t>
      </w:r>
      <w:r w:rsidR="00A1598A" w:rsidRPr="00566482">
        <w:rPr>
          <w:rFonts w:asciiTheme="minorHAnsi" w:hAnsiTheme="minorHAnsi" w:cstheme="minorHAnsi"/>
          <w:color w:val="auto"/>
        </w:rPr>
        <w:t xml:space="preserve"> lens </w:t>
      </w:r>
      <w:r w:rsidR="002E7C92" w:rsidRPr="00566482">
        <w:rPr>
          <w:rFonts w:asciiTheme="minorHAnsi" w:hAnsiTheme="minorHAnsi" w:cstheme="minorHAnsi"/>
          <w:color w:val="auto"/>
        </w:rPr>
        <w:t>nucleus to the lens center with age</w:t>
      </w:r>
      <w:r w:rsidR="00A1598A" w:rsidRPr="00566482">
        <w:rPr>
          <w:rFonts w:asciiTheme="minorHAnsi" w:hAnsiTheme="minorHAnsi" w:cstheme="minorHAnsi"/>
          <w:color w:val="auto"/>
        </w:rPr>
        <w:t xml:space="preserve"> led </w:t>
      </w:r>
      <w:r w:rsidR="007F5F00" w:rsidRPr="00566482">
        <w:rPr>
          <w:rFonts w:asciiTheme="minorHAnsi" w:hAnsiTheme="minorHAnsi" w:cstheme="minorHAnsi"/>
          <w:color w:val="auto"/>
        </w:rPr>
        <w:t xml:space="preserve">us </w:t>
      </w:r>
      <w:r w:rsidR="00A1598A" w:rsidRPr="00566482">
        <w:rPr>
          <w:rFonts w:asciiTheme="minorHAnsi" w:hAnsiTheme="minorHAnsi" w:cstheme="minorHAnsi"/>
          <w:color w:val="auto"/>
        </w:rPr>
        <w:t>to</w:t>
      </w:r>
      <w:r w:rsidR="002E7C92" w:rsidRPr="00566482">
        <w:rPr>
          <w:rFonts w:asciiTheme="minorHAnsi" w:hAnsiTheme="minorHAnsi" w:cstheme="minorHAnsi"/>
          <w:color w:val="auto"/>
        </w:rPr>
        <w:t xml:space="preserve"> </w:t>
      </w:r>
      <w:r w:rsidR="00A1598A" w:rsidRPr="00566482">
        <w:rPr>
          <w:rFonts w:asciiTheme="minorHAnsi" w:hAnsiTheme="minorHAnsi" w:cstheme="minorHAnsi"/>
          <w:color w:val="auto"/>
        </w:rPr>
        <w:t>develop</w:t>
      </w:r>
      <w:r w:rsidR="007F5F00" w:rsidRPr="00566482">
        <w:rPr>
          <w:rFonts w:asciiTheme="minorHAnsi" w:hAnsiTheme="minorHAnsi" w:cstheme="minorHAnsi"/>
          <w:color w:val="auto"/>
        </w:rPr>
        <w:t xml:space="preserve"> </w:t>
      </w:r>
      <w:r w:rsidR="00A1598A" w:rsidRPr="00566482">
        <w:rPr>
          <w:rFonts w:asciiTheme="minorHAnsi" w:hAnsiTheme="minorHAnsi" w:cstheme="minorHAnsi"/>
          <w:color w:val="auto"/>
        </w:rPr>
        <w:t xml:space="preserve">tools </w:t>
      </w:r>
      <w:r w:rsidR="00EE6660" w:rsidRPr="00566482">
        <w:rPr>
          <w:rFonts w:asciiTheme="minorHAnsi" w:hAnsiTheme="minorHAnsi" w:cstheme="minorHAnsi"/>
          <w:color w:val="auto"/>
        </w:rPr>
        <w:t>especially</w:t>
      </w:r>
      <w:r w:rsidR="00584118" w:rsidRPr="00566482">
        <w:rPr>
          <w:rFonts w:asciiTheme="minorHAnsi" w:hAnsiTheme="minorHAnsi" w:cstheme="minorHAnsi"/>
          <w:color w:val="auto"/>
        </w:rPr>
        <w:t xml:space="preserve"> suited to analyzing the properties of</w:t>
      </w:r>
      <w:r w:rsidR="00A1598A" w:rsidRPr="00566482">
        <w:rPr>
          <w:rFonts w:asciiTheme="minorHAnsi" w:hAnsiTheme="minorHAnsi" w:cstheme="minorHAnsi"/>
          <w:color w:val="auto"/>
        </w:rPr>
        <w:t xml:space="preserve"> zebrafish lenses.</w:t>
      </w:r>
      <w:r w:rsidR="00EE6660" w:rsidRPr="00566482">
        <w:rPr>
          <w:rFonts w:asciiTheme="minorHAnsi" w:hAnsiTheme="minorHAnsi" w:cstheme="minorHAnsi"/>
          <w:color w:val="auto"/>
        </w:rPr>
        <w:t xml:space="preserve"> </w:t>
      </w:r>
      <w:r w:rsidR="00A1598A" w:rsidRPr="00566482">
        <w:rPr>
          <w:rFonts w:asciiTheme="minorHAnsi" w:hAnsiTheme="minorHAnsi" w:cstheme="minorHAnsi"/>
          <w:color w:val="auto"/>
        </w:rPr>
        <w:t xml:space="preserve">Here we outline detailed methods for lens dissection </w:t>
      </w:r>
      <w:r w:rsidR="007E093F" w:rsidRPr="00566482">
        <w:rPr>
          <w:rFonts w:asciiTheme="minorHAnsi" w:hAnsiTheme="minorHAnsi" w:cstheme="minorHAnsi"/>
          <w:color w:val="auto"/>
        </w:rPr>
        <w:t xml:space="preserve">that can be </w:t>
      </w:r>
      <w:r w:rsidR="002E7C92" w:rsidRPr="00566482">
        <w:rPr>
          <w:rFonts w:asciiTheme="minorHAnsi" w:hAnsiTheme="minorHAnsi" w:cstheme="minorHAnsi"/>
          <w:color w:val="auto"/>
        </w:rPr>
        <w:t>applied to both larval and</w:t>
      </w:r>
      <w:r w:rsidR="00A1598A" w:rsidRPr="00566482">
        <w:rPr>
          <w:rFonts w:asciiTheme="minorHAnsi" w:hAnsiTheme="minorHAnsi" w:cstheme="minorHAnsi"/>
          <w:color w:val="auto"/>
        </w:rPr>
        <w:t xml:space="preserve"> adult lenses, </w:t>
      </w:r>
      <w:r w:rsidR="002E7C92" w:rsidRPr="00566482">
        <w:rPr>
          <w:rFonts w:asciiTheme="minorHAnsi" w:hAnsiTheme="minorHAnsi" w:cstheme="minorHAnsi"/>
          <w:color w:val="auto"/>
        </w:rPr>
        <w:t>to prepare them for</w:t>
      </w:r>
      <w:r w:rsidR="00A1598A" w:rsidRPr="00566482">
        <w:rPr>
          <w:rFonts w:asciiTheme="minorHAnsi" w:hAnsiTheme="minorHAnsi" w:cstheme="minorHAnsi"/>
          <w:color w:val="auto"/>
        </w:rPr>
        <w:t xml:space="preserve"> </w:t>
      </w:r>
      <w:r w:rsidR="002E7C92" w:rsidRPr="00566482">
        <w:rPr>
          <w:rFonts w:asciiTheme="minorHAnsi" w:hAnsiTheme="minorHAnsi" w:cstheme="minorHAnsi"/>
          <w:color w:val="auto"/>
        </w:rPr>
        <w:t xml:space="preserve">histological </w:t>
      </w:r>
      <w:r w:rsidR="00A1598A" w:rsidRPr="00566482">
        <w:rPr>
          <w:rFonts w:asciiTheme="minorHAnsi" w:hAnsiTheme="minorHAnsi" w:cstheme="minorHAnsi"/>
          <w:color w:val="auto"/>
        </w:rPr>
        <w:t>analysis</w:t>
      </w:r>
      <w:r w:rsidR="002E7C92" w:rsidRPr="00566482">
        <w:rPr>
          <w:rFonts w:asciiTheme="minorHAnsi" w:hAnsiTheme="minorHAnsi" w:cstheme="minorHAnsi"/>
          <w:color w:val="auto"/>
        </w:rPr>
        <w:t>, immunohistochemistry</w:t>
      </w:r>
      <w:r w:rsidR="00A1598A" w:rsidRPr="00566482">
        <w:rPr>
          <w:rFonts w:asciiTheme="minorHAnsi" w:hAnsiTheme="minorHAnsi" w:cstheme="minorHAnsi"/>
          <w:color w:val="auto"/>
        </w:rPr>
        <w:t xml:space="preserve"> </w:t>
      </w:r>
      <w:r w:rsidR="002E7C92" w:rsidRPr="00566482">
        <w:rPr>
          <w:rFonts w:asciiTheme="minorHAnsi" w:hAnsiTheme="minorHAnsi" w:cstheme="minorHAnsi"/>
          <w:color w:val="auto"/>
        </w:rPr>
        <w:t>and imaging.</w:t>
      </w:r>
      <w:r w:rsidR="00EE6660" w:rsidRPr="00566482">
        <w:rPr>
          <w:rFonts w:asciiTheme="minorHAnsi" w:hAnsiTheme="minorHAnsi" w:cstheme="minorHAnsi"/>
          <w:color w:val="auto"/>
        </w:rPr>
        <w:t xml:space="preserve"> </w:t>
      </w:r>
      <w:r w:rsidR="0091723F" w:rsidRPr="00566482">
        <w:rPr>
          <w:rFonts w:asciiTheme="minorHAnsi" w:hAnsiTheme="minorHAnsi" w:cstheme="minorHAnsi"/>
          <w:color w:val="auto"/>
        </w:rPr>
        <w:t>W</w:t>
      </w:r>
      <w:r w:rsidR="002E7C92" w:rsidRPr="00566482">
        <w:rPr>
          <w:rFonts w:asciiTheme="minorHAnsi" w:hAnsiTheme="minorHAnsi" w:cstheme="minorHAnsi"/>
          <w:color w:val="auto"/>
        </w:rPr>
        <w:t>e</w:t>
      </w:r>
      <w:r w:rsidR="00A1598A" w:rsidRPr="00566482">
        <w:rPr>
          <w:rFonts w:asciiTheme="minorHAnsi" w:hAnsiTheme="minorHAnsi" w:cstheme="minorHAnsi"/>
          <w:color w:val="auto"/>
        </w:rPr>
        <w:t xml:space="preserve"> focus on analysis of lens suture integrity</w:t>
      </w:r>
      <w:r w:rsidR="007E093F" w:rsidRPr="00566482">
        <w:rPr>
          <w:rFonts w:asciiTheme="minorHAnsi" w:hAnsiTheme="minorHAnsi" w:cstheme="minorHAnsi"/>
          <w:color w:val="auto"/>
        </w:rPr>
        <w:t xml:space="preserve"> and cortical cell morphology</w:t>
      </w:r>
      <w:r w:rsidR="002E7C92" w:rsidRPr="00566482">
        <w:rPr>
          <w:rFonts w:asciiTheme="minorHAnsi" w:hAnsiTheme="minorHAnsi" w:cstheme="minorHAnsi"/>
          <w:color w:val="auto"/>
        </w:rPr>
        <w:t xml:space="preserve"> and</w:t>
      </w:r>
      <w:r w:rsidR="007E093F" w:rsidRPr="00566482">
        <w:rPr>
          <w:rFonts w:asciiTheme="minorHAnsi" w:hAnsiTheme="minorHAnsi" w:cstheme="minorHAnsi"/>
          <w:color w:val="auto"/>
        </w:rPr>
        <w:t xml:space="preserve"> compare </w:t>
      </w:r>
      <w:r w:rsidR="00F13CFF" w:rsidRPr="00566482">
        <w:rPr>
          <w:rFonts w:asciiTheme="minorHAnsi" w:hAnsiTheme="minorHAnsi" w:cstheme="minorHAnsi"/>
          <w:color w:val="auto"/>
        </w:rPr>
        <w:t>data</w:t>
      </w:r>
      <w:r w:rsidR="002E7C92" w:rsidRPr="00566482">
        <w:rPr>
          <w:rFonts w:asciiTheme="minorHAnsi" w:hAnsiTheme="minorHAnsi" w:cstheme="minorHAnsi"/>
          <w:color w:val="auto"/>
        </w:rPr>
        <w:t xml:space="preserve"> </w:t>
      </w:r>
      <w:r w:rsidR="0091723F" w:rsidRPr="00566482">
        <w:rPr>
          <w:rFonts w:asciiTheme="minorHAnsi" w:hAnsiTheme="minorHAnsi" w:cstheme="minorHAnsi"/>
          <w:color w:val="auto"/>
        </w:rPr>
        <w:t xml:space="preserve">generated from </w:t>
      </w:r>
      <w:r w:rsidR="002E7C92" w:rsidRPr="00566482">
        <w:rPr>
          <w:rFonts w:asciiTheme="minorHAnsi" w:hAnsiTheme="minorHAnsi" w:cstheme="minorHAnsi"/>
          <w:color w:val="auto"/>
        </w:rPr>
        <w:t>dissected lenses</w:t>
      </w:r>
      <w:r w:rsidR="00F13CFF" w:rsidRPr="00566482">
        <w:rPr>
          <w:rFonts w:asciiTheme="minorHAnsi" w:hAnsiTheme="minorHAnsi" w:cstheme="minorHAnsi"/>
          <w:color w:val="auto"/>
        </w:rPr>
        <w:t xml:space="preserve"> </w:t>
      </w:r>
      <w:r w:rsidR="001B5496" w:rsidRPr="00566482">
        <w:rPr>
          <w:rFonts w:asciiTheme="minorHAnsi" w:hAnsiTheme="minorHAnsi" w:cstheme="minorHAnsi"/>
          <w:color w:val="auto"/>
        </w:rPr>
        <w:t xml:space="preserve">with </w:t>
      </w:r>
      <w:r w:rsidR="0091723F" w:rsidRPr="00566482">
        <w:rPr>
          <w:rFonts w:asciiTheme="minorHAnsi" w:hAnsiTheme="minorHAnsi" w:cstheme="minorHAnsi"/>
          <w:color w:val="auto"/>
        </w:rPr>
        <w:t>data obtained</w:t>
      </w:r>
      <w:r w:rsidR="00C0255D" w:rsidRPr="00566482">
        <w:rPr>
          <w:rFonts w:asciiTheme="minorHAnsi" w:hAnsiTheme="minorHAnsi" w:cstheme="minorHAnsi"/>
          <w:color w:val="auto"/>
        </w:rPr>
        <w:t xml:space="preserve"> from</w:t>
      </w:r>
      <w:r w:rsidR="00F13CFF" w:rsidRPr="00566482">
        <w:rPr>
          <w:rFonts w:asciiTheme="minorHAnsi" w:hAnsiTheme="minorHAnsi" w:cstheme="minorHAnsi"/>
          <w:color w:val="auto"/>
        </w:rPr>
        <w:t xml:space="preserve"> </w:t>
      </w:r>
      <w:r w:rsidR="0091723F" w:rsidRPr="00566482">
        <w:rPr>
          <w:rFonts w:asciiTheme="minorHAnsi" w:hAnsiTheme="minorHAnsi" w:cstheme="minorHAnsi"/>
          <w:color w:val="auto"/>
        </w:rPr>
        <w:t>in vivo</w:t>
      </w:r>
      <w:r w:rsidR="00C0255D" w:rsidRPr="00566482">
        <w:rPr>
          <w:rFonts w:asciiTheme="minorHAnsi" w:hAnsiTheme="minorHAnsi" w:cstheme="minorHAnsi"/>
          <w:color w:val="auto"/>
        </w:rPr>
        <w:t xml:space="preserve"> imaging of lens morphology made possible by a</w:t>
      </w:r>
      <w:r w:rsidR="0091723F" w:rsidRPr="00566482">
        <w:rPr>
          <w:rFonts w:asciiTheme="minorHAnsi" w:hAnsiTheme="minorHAnsi" w:cstheme="minorHAnsi"/>
          <w:color w:val="auto"/>
        </w:rPr>
        <w:t xml:space="preserve"> </w:t>
      </w:r>
      <w:r w:rsidR="00F13CFF" w:rsidRPr="00566482">
        <w:rPr>
          <w:rFonts w:asciiTheme="minorHAnsi" w:hAnsiTheme="minorHAnsi" w:cstheme="minorHAnsi"/>
          <w:color w:val="auto"/>
        </w:rPr>
        <w:t>novel</w:t>
      </w:r>
      <w:r w:rsidR="007E093F" w:rsidRPr="00566482">
        <w:rPr>
          <w:rFonts w:asciiTheme="minorHAnsi" w:hAnsiTheme="minorHAnsi" w:cstheme="minorHAnsi"/>
          <w:color w:val="auto"/>
        </w:rPr>
        <w:t xml:space="preserve"> transgenic zebrafish line </w:t>
      </w:r>
      <w:r w:rsidR="00C0255D" w:rsidRPr="00566482">
        <w:rPr>
          <w:rFonts w:asciiTheme="minorHAnsi" w:hAnsiTheme="minorHAnsi" w:cstheme="minorHAnsi"/>
          <w:color w:val="auto"/>
        </w:rPr>
        <w:t>with a genetically encoded fluorescent marker.</w:t>
      </w:r>
      <w:r w:rsidR="00EE6660" w:rsidRPr="00566482">
        <w:rPr>
          <w:rFonts w:asciiTheme="minorHAnsi" w:hAnsiTheme="minorHAnsi" w:cstheme="minorHAnsi"/>
          <w:color w:val="auto"/>
        </w:rPr>
        <w:t xml:space="preserve"> </w:t>
      </w:r>
      <w:r w:rsidR="002E510A" w:rsidRPr="00566482">
        <w:rPr>
          <w:rFonts w:asciiTheme="minorHAnsi" w:hAnsiTheme="minorHAnsi" w:cstheme="minorHAnsi"/>
          <w:color w:val="auto"/>
        </w:rPr>
        <w:t>Analysis of dissected lenses perpendicular to their optical axis allows</w:t>
      </w:r>
      <w:r w:rsidR="00A1598A" w:rsidRPr="00566482">
        <w:rPr>
          <w:rFonts w:asciiTheme="minorHAnsi" w:hAnsiTheme="minorHAnsi" w:cstheme="minorHAnsi"/>
          <w:color w:val="auto"/>
        </w:rPr>
        <w:t xml:space="preserve"> quantification of the relative position of the lens nucleus </w:t>
      </w:r>
      <w:r w:rsidR="002E7C92" w:rsidRPr="00566482">
        <w:rPr>
          <w:rFonts w:asciiTheme="minorHAnsi" w:hAnsiTheme="minorHAnsi" w:cstheme="minorHAnsi"/>
          <w:color w:val="auto"/>
        </w:rPr>
        <w:t xml:space="preserve">along </w:t>
      </w:r>
      <w:r w:rsidR="00A1598A" w:rsidRPr="00566482">
        <w:rPr>
          <w:rFonts w:asciiTheme="minorHAnsi" w:hAnsiTheme="minorHAnsi" w:cstheme="minorHAnsi"/>
          <w:color w:val="auto"/>
        </w:rPr>
        <w:t>the anterior-posterior axis</w:t>
      </w:r>
      <w:r w:rsidR="002E510A"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2E7C92" w:rsidRPr="00566482">
        <w:rPr>
          <w:rFonts w:asciiTheme="minorHAnsi" w:hAnsiTheme="minorHAnsi" w:cstheme="minorHAnsi"/>
          <w:color w:val="auto"/>
        </w:rPr>
        <w:t>Movement</w:t>
      </w:r>
      <w:r w:rsidR="002E510A" w:rsidRPr="00566482">
        <w:rPr>
          <w:rFonts w:asciiTheme="minorHAnsi" w:hAnsiTheme="minorHAnsi" w:cstheme="minorHAnsi"/>
          <w:color w:val="auto"/>
        </w:rPr>
        <w:t xml:space="preserve"> of the lens nucleus from an initial anterior position </w:t>
      </w:r>
      <w:r w:rsidR="002E7C92" w:rsidRPr="00566482">
        <w:rPr>
          <w:rFonts w:asciiTheme="minorHAnsi" w:hAnsiTheme="minorHAnsi" w:cstheme="minorHAnsi"/>
          <w:color w:val="auto"/>
        </w:rPr>
        <w:t>to the center</w:t>
      </w:r>
      <w:r w:rsidR="002E510A" w:rsidRPr="00566482">
        <w:rPr>
          <w:rFonts w:asciiTheme="minorHAnsi" w:hAnsiTheme="minorHAnsi" w:cstheme="minorHAnsi"/>
          <w:color w:val="auto"/>
        </w:rPr>
        <w:t xml:space="preserve"> is required for normal lens optics</w:t>
      </w:r>
      <w:r w:rsidR="002E7C92" w:rsidRPr="00566482">
        <w:rPr>
          <w:rFonts w:asciiTheme="minorHAnsi" w:hAnsiTheme="minorHAnsi" w:cstheme="minorHAnsi"/>
          <w:color w:val="auto"/>
        </w:rPr>
        <w:t xml:space="preserve"> in adult zebrafish</w:t>
      </w:r>
      <w:r w:rsidR="002E510A"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2E510A" w:rsidRPr="00566482">
        <w:rPr>
          <w:rFonts w:asciiTheme="minorHAnsi" w:hAnsiTheme="minorHAnsi" w:cstheme="minorHAnsi"/>
          <w:color w:val="auto"/>
        </w:rPr>
        <w:t>Th</w:t>
      </w:r>
      <w:r w:rsidR="00212E0D" w:rsidRPr="00566482">
        <w:rPr>
          <w:rFonts w:asciiTheme="minorHAnsi" w:hAnsiTheme="minorHAnsi" w:cstheme="minorHAnsi"/>
          <w:color w:val="auto"/>
        </w:rPr>
        <w:t>us, a</w:t>
      </w:r>
      <w:r w:rsidR="002E510A" w:rsidRPr="00566482">
        <w:rPr>
          <w:rFonts w:asciiTheme="minorHAnsi" w:hAnsiTheme="minorHAnsi" w:cstheme="minorHAnsi"/>
          <w:color w:val="auto"/>
        </w:rPr>
        <w:t xml:space="preserve"> quantitative measure of lens </w:t>
      </w:r>
      <w:r w:rsidR="001B5496" w:rsidRPr="00566482">
        <w:rPr>
          <w:rFonts w:asciiTheme="minorHAnsi" w:hAnsiTheme="minorHAnsi" w:cstheme="minorHAnsi"/>
          <w:color w:val="auto"/>
        </w:rPr>
        <w:t xml:space="preserve">nuclear position </w:t>
      </w:r>
      <w:r w:rsidR="002E510A" w:rsidRPr="00566482">
        <w:rPr>
          <w:rFonts w:asciiTheme="minorHAnsi" w:hAnsiTheme="minorHAnsi" w:cstheme="minorHAnsi"/>
          <w:color w:val="auto"/>
        </w:rPr>
        <w:t>directly correlate</w:t>
      </w:r>
      <w:r w:rsidR="002E7C92" w:rsidRPr="00566482">
        <w:rPr>
          <w:rFonts w:asciiTheme="minorHAnsi" w:hAnsiTheme="minorHAnsi" w:cstheme="minorHAnsi"/>
          <w:color w:val="auto"/>
        </w:rPr>
        <w:t>s</w:t>
      </w:r>
      <w:r w:rsidR="002E510A" w:rsidRPr="00566482">
        <w:rPr>
          <w:rFonts w:asciiTheme="minorHAnsi" w:hAnsiTheme="minorHAnsi" w:cstheme="minorHAnsi"/>
          <w:color w:val="auto"/>
        </w:rPr>
        <w:t xml:space="preserve"> </w:t>
      </w:r>
      <w:r w:rsidR="002E7C92" w:rsidRPr="00566482">
        <w:rPr>
          <w:rFonts w:asciiTheme="minorHAnsi" w:hAnsiTheme="minorHAnsi" w:cstheme="minorHAnsi"/>
          <w:color w:val="auto"/>
        </w:rPr>
        <w:t xml:space="preserve">with </w:t>
      </w:r>
      <w:r w:rsidR="00212E0D" w:rsidRPr="00566482">
        <w:rPr>
          <w:rFonts w:asciiTheme="minorHAnsi" w:hAnsiTheme="minorHAnsi" w:cstheme="minorHAnsi"/>
          <w:color w:val="auto"/>
        </w:rPr>
        <w:t>its optical properties</w:t>
      </w:r>
      <w:r w:rsidR="00A1598A" w:rsidRPr="00566482">
        <w:rPr>
          <w:rFonts w:asciiTheme="minorHAnsi" w:hAnsiTheme="minorHAnsi" w:cstheme="minorHAnsi"/>
          <w:color w:val="auto"/>
        </w:rPr>
        <w:t xml:space="preserve">. </w:t>
      </w:r>
    </w:p>
    <w:p w14:paraId="44A72D5F" w14:textId="77777777" w:rsidR="00EE6660" w:rsidRPr="00566482" w:rsidRDefault="00EE6660" w:rsidP="00566482">
      <w:pPr>
        <w:widowControl/>
        <w:autoSpaceDE/>
        <w:autoSpaceDN/>
        <w:adjustRightInd/>
        <w:jc w:val="left"/>
        <w:rPr>
          <w:rFonts w:asciiTheme="minorHAnsi" w:hAnsiTheme="minorHAnsi" w:cstheme="minorHAnsi"/>
          <w:b/>
          <w:color w:val="auto"/>
        </w:rPr>
      </w:pPr>
      <w:bookmarkStart w:id="2" w:name="Introduction"/>
    </w:p>
    <w:p w14:paraId="4FEB4B99" w14:textId="27560BCF" w:rsidR="00F534F1" w:rsidRPr="00566482" w:rsidRDefault="00B32616" w:rsidP="00566482">
      <w:pPr>
        <w:widowControl/>
        <w:autoSpaceDE/>
        <w:autoSpaceDN/>
        <w:adjustRightInd/>
        <w:jc w:val="left"/>
        <w:rPr>
          <w:rFonts w:asciiTheme="minorHAnsi" w:hAnsiTheme="minorHAnsi" w:cstheme="minorHAnsi"/>
          <w:i/>
          <w:color w:val="auto"/>
        </w:rPr>
      </w:pPr>
      <w:r w:rsidRPr="00566482">
        <w:rPr>
          <w:rFonts w:asciiTheme="minorHAnsi" w:hAnsiTheme="minorHAnsi" w:cstheme="minorHAnsi"/>
          <w:b/>
          <w:color w:val="auto"/>
        </w:rPr>
        <w:t>INTRODUCTION</w:t>
      </w:r>
      <w:bookmarkEnd w:id="2"/>
      <w:r w:rsidRPr="00566482">
        <w:rPr>
          <w:rFonts w:asciiTheme="minorHAnsi" w:hAnsiTheme="minorHAnsi" w:cstheme="minorHAnsi"/>
          <w:b/>
          <w:bCs/>
          <w:color w:val="auto"/>
        </w:rPr>
        <w:t>:</w:t>
      </w:r>
      <w:r w:rsidRPr="00566482">
        <w:rPr>
          <w:rFonts w:asciiTheme="minorHAnsi" w:hAnsiTheme="minorHAnsi" w:cstheme="minorHAnsi"/>
          <w:color w:val="auto"/>
        </w:rPr>
        <w:t xml:space="preserve"> </w:t>
      </w:r>
    </w:p>
    <w:p w14:paraId="55D4F523" w14:textId="581D06CB" w:rsidR="00646644" w:rsidRPr="00566482" w:rsidRDefault="00891230" w:rsidP="00566482">
      <w:pPr>
        <w:rPr>
          <w:rFonts w:asciiTheme="minorHAnsi" w:hAnsiTheme="minorHAnsi" w:cstheme="minorHAnsi"/>
          <w:color w:val="auto"/>
        </w:rPr>
      </w:pPr>
      <w:r w:rsidRPr="00566482">
        <w:rPr>
          <w:rFonts w:asciiTheme="minorHAnsi" w:hAnsiTheme="minorHAnsi" w:cstheme="minorHAnsi"/>
          <w:color w:val="auto"/>
        </w:rPr>
        <w:lastRenderedPageBreak/>
        <w:t>The z</w:t>
      </w:r>
      <w:r w:rsidR="00B2435B" w:rsidRPr="00566482">
        <w:rPr>
          <w:rFonts w:asciiTheme="minorHAnsi" w:hAnsiTheme="minorHAnsi" w:cstheme="minorHAnsi"/>
          <w:color w:val="auto"/>
        </w:rPr>
        <w:t xml:space="preserve">ebrafish </w:t>
      </w:r>
      <w:r w:rsidR="00106DC9" w:rsidRPr="00566482">
        <w:rPr>
          <w:rFonts w:asciiTheme="minorHAnsi" w:hAnsiTheme="minorHAnsi" w:cstheme="minorHAnsi"/>
          <w:color w:val="auto"/>
        </w:rPr>
        <w:t>is an</w:t>
      </w:r>
      <w:r w:rsidR="009F0BCC" w:rsidRPr="00566482">
        <w:rPr>
          <w:rFonts w:asciiTheme="minorHAnsi" w:hAnsiTheme="minorHAnsi" w:cstheme="minorHAnsi"/>
          <w:color w:val="auto"/>
        </w:rPr>
        <w:t xml:space="preserve"> </w:t>
      </w:r>
      <w:r w:rsidR="00B2435B" w:rsidRPr="00566482">
        <w:rPr>
          <w:rFonts w:asciiTheme="minorHAnsi" w:hAnsiTheme="minorHAnsi" w:cstheme="minorHAnsi"/>
          <w:color w:val="auto"/>
        </w:rPr>
        <w:t xml:space="preserve">excellent model for studying </w:t>
      </w:r>
      <w:r w:rsidR="00C21ECD" w:rsidRPr="00566482">
        <w:rPr>
          <w:rFonts w:asciiTheme="minorHAnsi" w:hAnsiTheme="minorHAnsi" w:cstheme="minorHAnsi"/>
          <w:color w:val="auto"/>
        </w:rPr>
        <w:t xml:space="preserve">lens </w:t>
      </w:r>
      <w:r w:rsidR="00783B81" w:rsidRPr="00566482">
        <w:rPr>
          <w:rFonts w:asciiTheme="minorHAnsi" w:hAnsiTheme="minorHAnsi" w:cstheme="minorHAnsi"/>
          <w:color w:val="auto"/>
        </w:rPr>
        <w:t>development and physiology</w:t>
      </w:r>
      <w:r w:rsidR="001B5496" w:rsidRPr="00566482">
        <w:rPr>
          <w:rFonts w:asciiTheme="minorHAnsi" w:hAnsiTheme="minorHAnsi" w:cstheme="minorHAnsi"/>
          <w:color w:val="auto"/>
        </w:rPr>
        <w:t xml:space="preserve"> due to</w:t>
      </w:r>
      <w:r w:rsidR="00783B81" w:rsidRPr="00566482">
        <w:rPr>
          <w:rFonts w:asciiTheme="minorHAnsi" w:hAnsiTheme="minorHAnsi" w:cstheme="minorHAnsi"/>
          <w:color w:val="auto"/>
        </w:rPr>
        <w:t xml:space="preserve"> the </w:t>
      </w:r>
      <w:r w:rsidR="00C9081C" w:rsidRPr="00566482">
        <w:rPr>
          <w:rFonts w:asciiTheme="minorHAnsi" w:hAnsiTheme="minorHAnsi" w:cstheme="minorHAnsi"/>
          <w:color w:val="auto"/>
        </w:rPr>
        <w:t xml:space="preserve">anatomical similarities to mammalian lenses, </w:t>
      </w:r>
      <w:r w:rsidR="00783B81" w:rsidRPr="00566482">
        <w:rPr>
          <w:rFonts w:asciiTheme="minorHAnsi" w:hAnsiTheme="minorHAnsi" w:cstheme="minorHAnsi"/>
          <w:color w:val="auto"/>
        </w:rPr>
        <w:t xml:space="preserve">relative ease of genetic </w:t>
      </w:r>
      <w:r w:rsidR="00C9081C" w:rsidRPr="00566482">
        <w:rPr>
          <w:rFonts w:asciiTheme="minorHAnsi" w:hAnsiTheme="minorHAnsi" w:cstheme="minorHAnsi"/>
          <w:color w:val="auto"/>
        </w:rPr>
        <w:t xml:space="preserve">and pharmacological </w:t>
      </w:r>
      <w:r w:rsidR="00783B81" w:rsidRPr="00566482">
        <w:rPr>
          <w:rFonts w:asciiTheme="minorHAnsi" w:hAnsiTheme="minorHAnsi" w:cstheme="minorHAnsi"/>
          <w:color w:val="auto"/>
        </w:rPr>
        <w:t xml:space="preserve">manipulation, speed of embryonic </w:t>
      </w:r>
      <w:r w:rsidR="00C9081C" w:rsidRPr="00566482">
        <w:rPr>
          <w:rFonts w:asciiTheme="minorHAnsi" w:hAnsiTheme="minorHAnsi" w:cstheme="minorHAnsi"/>
          <w:color w:val="auto"/>
        </w:rPr>
        <w:t xml:space="preserve">eye </w:t>
      </w:r>
      <w:r w:rsidR="00783B81" w:rsidRPr="00566482">
        <w:rPr>
          <w:rFonts w:asciiTheme="minorHAnsi" w:hAnsiTheme="minorHAnsi" w:cstheme="minorHAnsi"/>
          <w:color w:val="auto"/>
        </w:rPr>
        <w:t>development</w:t>
      </w:r>
      <w:r w:rsidR="001B5496" w:rsidRPr="00566482">
        <w:rPr>
          <w:rFonts w:asciiTheme="minorHAnsi" w:hAnsiTheme="minorHAnsi" w:cstheme="minorHAnsi"/>
          <w:color w:val="auto"/>
        </w:rPr>
        <w:t>,</w:t>
      </w:r>
      <w:r w:rsidR="00783B81" w:rsidRPr="00566482">
        <w:rPr>
          <w:rFonts w:asciiTheme="minorHAnsi" w:hAnsiTheme="minorHAnsi" w:cstheme="minorHAnsi"/>
          <w:color w:val="auto"/>
        </w:rPr>
        <w:t xml:space="preserve"> small size and transparency at </w:t>
      </w:r>
      <w:r w:rsidR="00C9081C" w:rsidRPr="00566482">
        <w:rPr>
          <w:rFonts w:asciiTheme="minorHAnsi" w:hAnsiTheme="minorHAnsi" w:cstheme="minorHAnsi"/>
          <w:color w:val="auto"/>
        </w:rPr>
        <w:t xml:space="preserve">early </w:t>
      </w:r>
      <w:r w:rsidR="00783B81" w:rsidRPr="00566482">
        <w:rPr>
          <w:rFonts w:asciiTheme="minorHAnsi" w:hAnsiTheme="minorHAnsi" w:cstheme="minorHAnsi"/>
          <w:color w:val="auto"/>
        </w:rPr>
        <w:t>stages allowing for in vivo imaging.</w:t>
      </w:r>
      <w:r w:rsidR="00EE6660" w:rsidRPr="00566482">
        <w:rPr>
          <w:rFonts w:asciiTheme="minorHAnsi" w:hAnsiTheme="minorHAnsi" w:cstheme="minorHAnsi"/>
          <w:color w:val="auto"/>
        </w:rPr>
        <w:t xml:space="preserve"> </w:t>
      </w:r>
      <w:r w:rsidR="009C0FED" w:rsidRPr="00566482">
        <w:rPr>
          <w:rFonts w:asciiTheme="minorHAnsi" w:hAnsiTheme="minorHAnsi" w:cstheme="minorHAnsi"/>
          <w:color w:val="auto"/>
        </w:rPr>
        <w:t>The</w:t>
      </w:r>
      <w:r w:rsidR="00783B81" w:rsidRPr="00566482">
        <w:rPr>
          <w:rFonts w:asciiTheme="minorHAnsi" w:hAnsiTheme="minorHAnsi" w:cstheme="minorHAnsi"/>
          <w:color w:val="auto"/>
        </w:rPr>
        <w:t xml:space="preserve"> method</w:t>
      </w:r>
      <w:r w:rsidR="00646644" w:rsidRPr="00566482">
        <w:rPr>
          <w:rFonts w:asciiTheme="minorHAnsi" w:hAnsiTheme="minorHAnsi" w:cstheme="minorHAnsi"/>
          <w:color w:val="auto"/>
        </w:rPr>
        <w:t>s</w:t>
      </w:r>
      <w:r w:rsidR="009C0FED" w:rsidRPr="00566482">
        <w:rPr>
          <w:rFonts w:asciiTheme="minorHAnsi" w:hAnsiTheme="minorHAnsi" w:cstheme="minorHAnsi"/>
          <w:color w:val="auto"/>
        </w:rPr>
        <w:t xml:space="preserve"> described here</w:t>
      </w:r>
      <w:r w:rsidR="00783B81" w:rsidRPr="00566482">
        <w:rPr>
          <w:rFonts w:asciiTheme="minorHAnsi" w:hAnsiTheme="minorHAnsi" w:cstheme="minorHAnsi"/>
          <w:color w:val="auto"/>
        </w:rPr>
        <w:t xml:space="preserve"> were developed to analyze zebrafish lens </w:t>
      </w:r>
      <w:r w:rsidR="00BA5C09" w:rsidRPr="00566482">
        <w:rPr>
          <w:rFonts w:asciiTheme="minorHAnsi" w:hAnsiTheme="minorHAnsi" w:cstheme="minorHAnsi"/>
          <w:color w:val="auto"/>
        </w:rPr>
        <w:t xml:space="preserve">morphology </w:t>
      </w:r>
      <w:r w:rsidR="0062451E" w:rsidRPr="00566482">
        <w:rPr>
          <w:rFonts w:asciiTheme="minorHAnsi" w:hAnsiTheme="minorHAnsi" w:cstheme="minorHAnsi"/>
          <w:color w:val="auto"/>
        </w:rPr>
        <w:t xml:space="preserve">at embryonic and adult stages with a focus on </w:t>
      </w:r>
      <w:r w:rsidR="00BA5C09" w:rsidRPr="00566482">
        <w:rPr>
          <w:rFonts w:asciiTheme="minorHAnsi" w:hAnsiTheme="minorHAnsi" w:cstheme="minorHAnsi"/>
          <w:color w:val="auto"/>
        </w:rPr>
        <w:t>sutur</w:t>
      </w:r>
      <w:r w:rsidR="0062451E" w:rsidRPr="00566482">
        <w:rPr>
          <w:rFonts w:asciiTheme="minorHAnsi" w:hAnsiTheme="minorHAnsi" w:cstheme="minorHAnsi"/>
          <w:color w:val="auto"/>
        </w:rPr>
        <w:t>al</w:t>
      </w:r>
      <w:r w:rsidR="00BA5C09" w:rsidRPr="00566482">
        <w:rPr>
          <w:rFonts w:asciiTheme="minorHAnsi" w:hAnsiTheme="minorHAnsi" w:cstheme="minorHAnsi"/>
          <w:color w:val="auto"/>
        </w:rPr>
        <w:t xml:space="preserve"> integrity</w:t>
      </w:r>
      <w:r w:rsidR="0062451E" w:rsidRPr="00566482">
        <w:rPr>
          <w:rFonts w:asciiTheme="minorHAnsi" w:hAnsiTheme="minorHAnsi" w:cstheme="minorHAnsi"/>
          <w:color w:val="auto"/>
        </w:rPr>
        <w:t>, cortical membrane morphology</w:t>
      </w:r>
      <w:r w:rsidR="00BA5C09" w:rsidRPr="00566482">
        <w:rPr>
          <w:rFonts w:asciiTheme="minorHAnsi" w:hAnsiTheme="minorHAnsi" w:cstheme="minorHAnsi"/>
          <w:color w:val="auto"/>
        </w:rPr>
        <w:t xml:space="preserve"> in vitro and in vivo, </w:t>
      </w:r>
      <w:r w:rsidR="00DA45FB" w:rsidRPr="00566482">
        <w:rPr>
          <w:rFonts w:asciiTheme="minorHAnsi" w:hAnsiTheme="minorHAnsi" w:cstheme="minorHAnsi"/>
          <w:color w:val="auto"/>
        </w:rPr>
        <w:t>and</w:t>
      </w:r>
      <w:r w:rsidR="00BA5C09" w:rsidRPr="00566482">
        <w:rPr>
          <w:rFonts w:asciiTheme="minorHAnsi" w:hAnsiTheme="minorHAnsi" w:cstheme="minorHAnsi"/>
          <w:color w:val="auto"/>
        </w:rPr>
        <w:t xml:space="preserve"> loca</w:t>
      </w:r>
      <w:r w:rsidR="001B5496" w:rsidRPr="00566482">
        <w:rPr>
          <w:rFonts w:asciiTheme="minorHAnsi" w:hAnsiTheme="minorHAnsi" w:cstheme="minorHAnsi"/>
          <w:color w:val="auto"/>
        </w:rPr>
        <w:t>tion of</w:t>
      </w:r>
      <w:r w:rsidR="00BA5C09" w:rsidRPr="00566482">
        <w:rPr>
          <w:rFonts w:asciiTheme="minorHAnsi" w:hAnsiTheme="minorHAnsi" w:cstheme="minorHAnsi"/>
          <w:color w:val="auto"/>
        </w:rPr>
        <w:t xml:space="preserve"> lens nucle</w:t>
      </w:r>
      <w:r w:rsidR="001B5496" w:rsidRPr="00566482">
        <w:rPr>
          <w:rFonts w:asciiTheme="minorHAnsi" w:hAnsiTheme="minorHAnsi" w:cstheme="minorHAnsi"/>
          <w:color w:val="auto"/>
        </w:rPr>
        <w:t>ar</w:t>
      </w:r>
      <w:r w:rsidR="00BA5C09" w:rsidRPr="00566482">
        <w:rPr>
          <w:rFonts w:asciiTheme="minorHAnsi" w:hAnsiTheme="minorHAnsi" w:cstheme="minorHAnsi"/>
          <w:color w:val="auto"/>
        </w:rPr>
        <w:t xml:space="preserve"> position </w:t>
      </w:r>
      <w:r w:rsidR="001B5496" w:rsidRPr="00566482">
        <w:rPr>
          <w:rFonts w:asciiTheme="minorHAnsi" w:hAnsiTheme="minorHAnsi" w:cstheme="minorHAnsi"/>
          <w:color w:val="auto"/>
        </w:rPr>
        <w:t xml:space="preserve">along </w:t>
      </w:r>
      <w:r w:rsidR="00BA5C09" w:rsidRPr="00566482">
        <w:rPr>
          <w:rFonts w:asciiTheme="minorHAnsi" w:hAnsiTheme="minorHAnsi" w:cstheme="minorHAnsi"/>
          <w:color w:val="auto"/>
        </w:rPr>
        <w:t xml:space="preserve">the anterior-posterior axis </w:t>
      </w:r>
      <w:r w:rsidR="009F7AD0" w:rsidRPr="00566482">
        <w:rPr>
          <w:rFonts w:asciiTheme="minorHAnsi" w:hAnsiTheme="minorHAnsi" w:cstheme="minorHAnsi"/>
          <w:color w:val="auto"/>
        </w:rPr>
        <w:t>ex</w:t>
      </w:r>
      <w:r w:rsidR="00783B81" w:rsidRPr="00566482">
        <w:rPr>
          <w:rFonts w:asciiTheme="minorHAnsi" w:hAnsiTheme="minorHAnsi" w:cstheme="minorHAnsi"/>
          <w:color w:val="auto"/>
        </w:rPr>
        <w:t xml:space="preserve"> vivo</w:t>
      </w:r>
      <w:r w:rsidR="009C0FED"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5F1B23" w:rsidRPr="00566482">
        <w:rPr>
          <w:rFonts w:asciiTheme="minorHAnsi" w:hAnsiTheme="minorHAnsi" w:cstheme="minorHAnsi"/>
          <w:color w:val="auto"/>
        </w:rPr>
        <w:t>T</w:t>
      </w:r>
      <w:r w:rsidR="009C0FED" w:rsidRPr="00566482">
        <w:rPr>
          <w:rFonts w:asciiTheme="minorHAnsi" w:hAnsiTheme="minorHAnsi" w:cstheme="minorHAnsi"/>
          <w:color w:val="auto"/>
        </w:rPr>
        <w:t xml:space="preserve">hese methods </w:t>
      </w:r>
      <w:r w:rsidR="005F1B23" w:rsidRPr="00566482">
        <w:rPr>
          <w:rFonts w:asciiTheme="minorHAnsi" w:hAnsiTheme="minorHAnsi" w:cstheme="minorHAnsi"/>
          <w:color w:val="auto"/>
        </w:rPr>
        <w:t xml:space="preserve">serve as </w:t>
      </w:r>
      <w:r w:rsidR="00BF68A4" w:rsidRPr="00566482">
        <w:rPr>
          <w:rFonts w:asciiTheme="minorHAnsi" w:hAnsiTheme="minorHAnsi" w:cstheme="minorHAnsi"/>
          <w:color w:val="auto"/>
        </w:rPr>
        <w:t xml:space="preserve">a </w:t>
      </w:r>
      <w:r w:rsidR="005F1B23" w:rsidRPr="00566482">
        <w:rPr>
          <w:rFonts w:asciiTheme="minorHAnsi" w:hAnsiTheme="minorHAnsi" w:cstheme="minorHAnsi"/>
          <w:color w:val="auto"/>
        </w:rPr>
        <w:t xml:space="preserve">starting </w:t>
      </w:r>
      <w:r w:rsidR="001B5496" w:rsidRPr="00566482">
        <w:rPr>
          <w:rFonts w:asciiTheme="minorHAnsi" w:hAnsiTheme="minorHAnsi" w:cstheme="minorHAnsi"/>
          <w:color w:val="auto"/>
        </w:rPr>
        <w:t xml:space="preserve">point </w:t>
      </w:r>
      <w:r w:rsidR="005F1B23" w:rsidRPr="00566482">
        <w:rPr>
          <w:rFonts w:asciiTheme="minorHAnsi" w:hAnsiTheme="minorHAnsi" w:cstheme="minorHAnsi"/>
          <w:color w:val="auto"/>
        </w:rPr>
        <w:t xml:space="preserve">for </w:t>
      </w:r>
      <w:r w:rsidR="001B5496" w:rsidRPr="00566482">
        <w:rPr>
          <w:rFonts w:asciiTheme="minorHAnsi" w:hAnsiTheme="minorHAnsi" w:cstheme="minorHAnsi"/>
          <w:color w:val="auto"/>
        </w:rPr>
        <w:t>functional studies of lens development and physiology, as well as</w:t>
      </w:r>
      <w:r w:rsidR="00C81608" w:rsidRPr="00566482">
        <w:rPr>
          <w:rFonts w:asciiTheme="minorHAnsi" w:hAnsiTheme="minorHAnsi" w:cstheme="minorHAnsi"/>
          <w:color w:val="auto"/>
        </w:rPr>
        <w:t xml:space="preserve"> reverse genetic</w:t>
      </w:r>
      <w:r w:rsidR="001B5496" w:rsidRPr="00566482">
        <w:rPr>
          <w:rFonts w:asciiTheme="minorHAnsi" w:hAnsiTheme="minorHAnsi" w:cstheme="minorHAnsi"/>
          <w:color w:val="auto"/>
        </w:rPr>
        <w:t xml:space="preserve"> screens for</w:t>
      </w:r>
      <w:r w:rsidR="00C81608" w:rsidRPr="00566482">
        <w:rPr>
          <w:rFonts w:asciiTheme="minorHAnsi" w:hAnsiTheme="minorHAnsi" w:cstheme="minorHAnsi"/>
          <w:color w:val="auto"/>
        </w:rPr>
        <w:t xml:space="preserve"> lens phenotypes</w:t>
      </w:r>
      <w:r w:rsidR="00646644" w:rsidRPr="00566482">
        <w:rPr>
          <w:rFonts w:asciiTheme="minorHAnsi" w:hAnsiTheme="minorHAnsi" w:cstheme="minorHAnsi"/>
          <w:color w:val="auto"/>
        </w:rPr>
        <w:t xml:space="preserve"> in zebrafish</w:t>
      </w:r>
      <w:r w:rsidR="005F1B23" w:rsidRPr="00566482">
        <w:rPr>
          <w:rFonts w:asciiTheme="minorHAnsi" w:hAnsiTheme="minorHAnsi" w:cstheme="minorHAnsi"/>
          <w:color w:val="auto"/>
        </w:rPr>
        <w:t>.</w:t>
      </w:r>
    </w:p>
    <w:p w14:paraId="2B901B03" w14:textId="77777777" w:rsidR="00F534F1" w:rsidRPr="00566482" w:rsidRDefault="00F534F1" w:rsidP="00566482">
      <w:pPr>
        <w:tabs>
          <w:tab w:val="left" w:pos="270"/>
        </w:tabs>
        <w:rPr>
          <w:rFonts w:asciiTheme="minorHAnsi" w:hAnsiTheme="minorHAnsi" w:cstheme="minorHAnsi"/>
          <w:b/>
          <w:color w:val="auto"/>
        </w:rPr>
      </w:pPr>
    </w:p>
    <w:p w14:paraId="716F3D47" w14:textId="68332D5B" w:rsidR="006962DC" w:rsidRPr="00566482" w:rsidRDefault="001A792D" w:rsidP="00566482">
      <w:pPr>
        <w:tabs>
          <w:tab w:val="left" w:pos="270"/>
        </w:tabs>
        <w:rPr>
          <w:rFonts w:asciiTheme="minorHAnsi" w:hAnsiTheme="minorHAnsi" w:cstheme="minorHAnsi"/>
          <w:b/>
          <w:color w:val="auto"/>
        </w:rPr>
      </w:pPr>
      <w:r w:rsidRPr="00566482">
        <w:rPr>
          <w:rFonts w:asciiTheme="minorHAnsi" w:hAnsiTheme="minorHAnsi" w:cstheme="minorHAnsi"/>
          <w:b/>
          <w:color w:val="auto"/>
        </w:rPr>
        <w:t xml:space="preserve">Imaging </w:t>
      </w:r>
      <w:r w:rsidR="00F452BA" w:rsidRPr="00566482">
        <w:rPr>
          <w:rFonts w:asciiTheme="minorHAnsi" w:hAnsiTheme="minorHAnsi" w:cstheme="minorHAnsi"/>
          <w:b/>
          <w:color w:val="auto"/>
        </w:rPr>
        <w:t>zebrafish l</w:t>
      </w:r>
      <w:r w:rsidR="00835047" w:rsidRPr="00566482">
        <w:rPr>
          <w:rFonts w:asciiTheme="minorHAnsi" w:hAnsiTheme="minorHAnsi" w:cstheme="minorHAnsi"/>
          <w:b/>
          <w:color w:val="auto"/>
        </w:rPr>
        <w:t>ens morphology</w:t>
      </w:r>
    </w:p>
    <w:p w14:paraId="08BEC9BC" w14:textId="73982F04" w:rsidR="00053011" w:rsidRPr="00566482" w:rsidRDefault="00891230" w:rsidP="00566482">
      <w:pPr>
        <w:tabs>
          <w:tab w:val="left" w:pos="270"/>
        </w:tabs>
        <w:rPr>
          <w:rFonts w:asciiTheme="minorHAnsi" w:hAnsiTheme="minorHAnsi" w:cstheme="minorHAnsi"/>
          <w:color w:val="auto"/>
        </w:rPr>
      </w:pPr>
      <w:r w:rsidRPr="00566482">
        <w:rPr>
          <w:rFonts w:asciiTheme="minorHAnsi" w:hAnsiTheme="minorHAnsi" w:cstheme="minorHAnsi"/>
          <w:color w:val="auto"/>
        </w:rPr>
        <w:t xml:space="preserve">Aquaporin 0 (Aqp0) is the most abundant lens membrane protein and </w:t>
      </w:r>
      <w:r w:rsidR="00705C79" w:rsidRPr="00566482">
        <w:rPr>
          <w:rFonts w:asciiTheme="minorHAnsi" w:hAnsiTheme="minorHAnsi" w:cstheme="minorHAnsi"/>
          <w:color w:val="auto"/>
        </w:rPr>
        <w:t xml:space="preserve">is </w:t>
      </w:r>
      <w:r w:rsidRPr="00566482">
        <w:rPr>
          <w:rFonts w:asciiTheme="minorHAnsi" w:hAnsiTheme="minorHAnsi" w:cstheme="minorHAnsi"/>
          <w:color w:val="auto"/>
        </w:rPr>
        <w:t>critical for both</w:t>
      </w:r>
      <w:r w:rsidR="00705C79" w:rsidRPr="00566482">
        <w:rPr>
          <w:rFonts w:asciiTheme="minorHAnsi" w:hAnsiTheme="minorHAnsi" w:cstheme="minorHAnsi"/>
          <w:color w:val="auto"/>
        </w:rPr>
        <w:t>,</w:t>
      </w:r>
      <w:r w:rsidRPr="00566482">
        <w:rPr>
          <w:rFonts w:asciiTheme="minorHAnsi" w:hAnsiTheme="minorHAnsi" w:cstheme="minorHAnsi"/>
          <w:color w:val="auto"/>
        </w:rPr>
        <w:t xml:space="preserve"> lens development and clarity, due to multiple essential functions in mammals.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Zebrafish have two Aqp0s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Aqp0a and Aqp0b</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and w</w:t>
      </w:r>
      <w:r w:rsidR="004A387C" w:rsidRPr="00566482">
        <w:rPr>
          <w:rFonts w:asciiTheme="minorHAnsi" w:hAnsiTheme="minorHAnsi" w:cstheme="minorHAnsi"/>
          <w:color w:val="auto"/>
        </w:rPr>
        <w:t xml:space="preserve">e </w:t>
      </w:r>
      <w:r w:rsidRPr="00566482">
        <w:rPr>
          <w:rFonts w:asciiTheme="minorHAnsi" w:hAnsiTheme="minorHAnsi" w:cstheme="minorHAnsi"/>
          <w:color w:val="auto"/>
        </w:rPr>
        <w:t xml:space="preserve">have </w:t>
      </w:r>
      <w:r w:rsidR="00955AF2" w:rsidRPr="00566482">
        <w:rPr>
          <w:rFonts w:asciiTheme="minorHAnsi" w:hAnsiTheme="minorHAnsi" w:cstheme="minorHAnsi"/>
          <w:color w:val="auto"/>
        </w:rPr>
        <w:t xml:space="preserve">developed methods </w:t>
      </w:r>
      <w:r w:rsidR="008E2E9E" w:rsidRPr="00566482">
        <w:rPr>
          <w:rFonts w:asciiTheme="minorHAnsi" w:hAnsiTheme="minorHAnsi" w:cstheme="minorHAnsi"/>
          <w:color w:val="auto"/>
        </w:rPr>
        <w:t>to</w:t>
      </w:r>
      <w:r w:rsidR="00955AF2" w:rsidRPr="00566482">
        <w:rPr>
          <w:rFonts w:asciiTheme="minorHAnsi" w:hAnsiTheme="minorHAnsi" w:cstheme="minorHAnsi"/>
          <w:color w:val="auto"/>
        </w:rPr>
        <w:t xml:space="preserve"> analyz</w:t>
      </w:r>
      <w:r w:rsidR="008E2E9E" w:rsidRPr="00566482">
        <w:rPr>
          <w:rFonts w:asciiTheme="minorHAnsi" w:hAnsiTheme="minorHAnsi" w:cstheme="minorHAnsi"/>
          <w:color w:val="auto"/>
        </w:rPr>
        <w:t>e</w:t>
      </w:r>
      <w:r w:rsidR="004A387C" w:rsidRPr="00566482">
        <w:rPr>
          <w:rFonts w:asciiTheme="minorHAnsi" w:hAnsiTheme="minorHAnsi" w:cstheme="minorHAnsi"/>
          <w:color w:val="auto"/>
        </w:rPr>
        <w:t xml:space="preserve"> loss</w:t>
      </w:r>
      <w:r w:rsidRPr="00566482">
        <w:rPr>
          <w:rFonts w:asciiTheme="minorHAnsi" w:hAnsiTheme="minorHAnsi" w:cstheme="minorHAnsi"/>
          <w:color w:val="auto"/>
        </w:rPr>
        <w:t xml:space="preserve"> of</w:t>
      </w:r>
      <w:r w:rsidRPr="00566482" w:rsidDel="00891230">
        <w:rPr>
          <w:rFonts w:asciiTheme="minorHAnsi" w:hAnsiTheme="minorHAnsi" w:cstheme="minorHAnsi"/>
          <w:color w:val="auto"/>
        </w:rPr>
        <w:t xml:space="preserve"> </w:t>
      </w:r>
      <w:r w:rsidRPr="00566482">
        <w:rPr>
          <w:rFonts w:asciiTheme="minorHAnsi" w:hAnsiTheme="minorHAnsi" w:cstheme="minorHAnsi"/>
          <w:color w:val="auto"/>
        </w:rPr>
        <w:t>their</w:t>
      </w:r>
      <w:r w:rsidR="004A387C" w:rsidRPr="00566482">
        <w:rPr>
          <w:rFonts w:asciiTheme="minorHAnsi" w:hAnsiTheme="minorHAnsi" w:cstheme="minorHAnsi"/>
          <w:color w:val="auto"/>
        </w:rPr>
        <w:t xml:space="preserve"> </w:t>
      </w:r>
      <w:r w:rsidRPr="00566482">
        <w:rPr>
          <w:rFonts w:asciiTheme="minorHAnsi" w:hAnsiTheme="minorHAnsi" w:cstheme="minorHAnsi"/>
          <w:color w:val="auto"/>
        </w:rPr>
        <w:t>functions</w:t>
      </w:r>
      <w:r w:rsidR="00955AF2" w:rsidRPr="00566482">
        <w:rPr>
          <w:rFonts w:asciiTheme="minorHAnsi" w:hAnsiTheme="minorHAnsi" w:cstheme="minorHAnsi"/>
          <w:color w:val="auto"/>
        </w:rPr>
        <w:t xml:space="preserve"> </w:t>
      </w:r>
      <w:r w:rsidR="004A387C" w:rsidRPr="00566482">
        <w:rPr>
          <w:rFonts w:asciiTheme="minorHAnsi" w:hAnsiTheme="minorHAnsi" w:cstheme="minorHAnsi"/>
          <w:color w:val="auto"/>
        </w:rPr>
        <w:t xml:space="preserve">in </w:t>
      </w:r>
      <w:r w:rsidRPr="00566482">
        <w:rPr>
          <w:rFonts w:asciiTheme="minorHAnsi" w:hAnsiTheme="minorHAnsi" w:cstheme="minorHAnsi"/>
          <w:color w:val="auto"/>
        </w:rPr>
        <w:t>both embryonic and adult</w:t>
      </w:r>
      <w:r w:rsidR="004A387C" w:rsidRPr="00566482">
        <w:rPr>
          <w:rFonts w:asciiTheme="minorHAnsi" w:hAnsiTheme="minorHAnsi" w:cstheme="minorHAnsi"/>
          <w:color w:val="auto"/>
        </w:rPr>
        <w:t xml:space="preserve"> lenses</w:t>
      </w:r>
      <w:r w:rsidR="008E2E9E"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Our studies</w:t>
      </w:r>
      <w:r w:rsidR="004A387C" w:rsidRPr="00566482">
        <w:rPr>
          <w:rFonts w:asciiTheme="minorHAnsi" w:hAnsiTheme="minorHAnsi" w:cstheme="minorHAnsi"/>
          <w:color w:val="auto"/>
        </w:rPr>
        <w:t xml:space="preserve"> </w:t>
      </w:r>
      <w:r w:rsidRPr="00566482">
        <w:rPr>
          <w:rFonts w:asciiTheme="minorHAnsi" w:hAnsiTheme="minorHAnsi" w:cstheme="minorHAnsi"/>
          <w:color w:val="auto"/>
        </w:rPr>
        <w:t>reveal</w:t>
      </w:r>
      <w:r w:rsidR="004A387C" w:rsidRPr="00566482">
        <w:rPr>
          <w:rFonts w:asciiTheme="minorHAnsi" w:hAnsiTheme="minorHAnsi" w:cstheme="minorHAnsi"/>
          <w:color w:val="auto"/>
        </w:rPr>
        <w:t xml:space="preserve"> that </w:t>
      </w:r>
      <w:r w:rsidR="00646644" w:rsidRPr="00566482">
        <w:rPr>
          <w:rFonts w:asciiTheme="minorHAnsi" w:hAnsiTheme="minorHAnsi" w:cstheme="minorHAnsi"/>
          <w:i/>
          <w:color w:val="auto"/>
        </w:rPr>
        <w:t>aqp0a</w:t>
      </w:r>
      <w:r w:rsidR="00646644" w:rsidRPr="00566482">
        <w:rPr>
          <w:rFonts w:asciiTheme="minorHAnsi" w:hAnsiTheme="minorHAnsi" w:cstheme="minorHAnsi"/>
          <w:i/>
          <w:color w:val="auto"/>
          <w:vertAlign w:val="superscript"/>
        </w:rPr>
        <w:t>-/-</w:t>
      </w:r>
      <w:r w:rsidR="00646644" w:rsidRPr="00566482">
        <w:rPr>
          <w:rFonts w:asciiTheme="minorHAnsi" w:hAnsiTheme="minorHAnsi" w:cstheme="minorHAnsi"/>
          <w:color w:val="auto"/>
        </w:rPr>
        <w:t xml:space="preserve"> mutants develop anterior polar opacity due to instability of the anterior suture</w:t>
      </w:r>
      <w:r w:rsidR="008E2E9E" w:rsidRPr="00566482">
        <w:rPr>
          <w:rFonts w:asciiTheme="minorHAnsi" w:hAnsiTheme="minorHAnsi" w:cstheme="minorHAnsi"/>
          <w:color w:val="auto"/>
        </w:rPr>
        <w:t xml:space="preserve">, and </w:t>
      </w:r>
      <w:r w:rsidR="008E2E9E" w:rsidRPr="00566482">
        <w:rPr>
          <w:rFonts w:asciiTheme="minorHAnsi" w:hAnsiTheme="minorHAnsi" w:cstheme="minorHAnsi"/>
          <w:i/>
          <w:color w:val="auto"/>
        </w:rPr>
        <w:t>aqp0a/b</w:t>
      </w:r>
      <w:r w:rsidR="008E2E9E" w:rsidRPr="00566482">
        <w:rPr>
          <w:rFonts w:asciiTheme="minorHAnsi" w:hAnsiTheme="minorHAnsi" w:cstheme="minorHAnsi"/>
          <w:color w:val="auto"/>
        </w:rPr>
        <w:t xml:space="preserve"> double mutants develop nuclear opacity</w:t>
      </w:r>
      <w:r w:rsidR="002F62AD" w:rsidRPr="00566482">
        <w:rPr>
          <w:rFonts w:asciiTheme="minorHAnsi" w:hAnsiTheme="minorHAnsi" w:cstheme="minorHAnsi"/>
          <w:color w:val="auto"/>
        </w:rPr>
        <w:fldChar w:fldCharType="begin"/>
      </w:r>
      <w:r w:rsidR="002F62AD"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2F62AD" w:rsidRPr="00566482">
        <w:rPr>
          <w:rFonts w:asciiTheme="minorHAnsi" w:hAnsiTheme="minorHAnsi" w:cstheme="minorHAnsi"/>
          <w:color w:val="auto"/>
        </w:rPr>
        <w:fldChar w:fldCharType="separate"/>
      </w:r>
      <w:r w:rsidR="002F62AD" w:rsidRPr="00566482">
        <w:rPr>
          <w:rFonts w:asciiTheme="minorHAnsi" w:hAnsiTheme="minorHAnsi" w:cstheme="minorHAnsi"/>
          <w:noProof/>
          <w:color w:val="auto"/>
          <w:vertAlign w:val="superscript"/>
        </w:rPr>
        <w:t>1</w:t>
      </w:r>
      <w:r w:rsidR="002F62AD" w:rsidRPr="00566482">
        <w:rPr>
          <w:rFonts w:asciiTheme="minorHAnsi" w:hAnsiTheme="minorHAnsi" w:cstheme="minorHAnsi"/>
          <w:color w:val="auto"/>
        </w:rPr>
        <w:fldChar w:fldCharType="end"/>
      </w:r>
      <w:r w:rsidR="00F82FE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955AF2" w:rsidRPr="00566482">
        <w:rPr>
          <w:rFonts w:asciiTheme="minorHAnsi" w:hAnsiTheme="minorHAnsi" w:cstheme="minorHAnsi"/>
          <w:color w:val="auto"/>
        </w:rPr>
        <w:t xml:space="preserve">AQP0 </w:t>
      </w:r>
      <w:r w:rsidRPr="00566482">
        <w:rPr>
          <w:rFonts w:asciiTheme="minorHAnsi" w:hAnsiTheme="minorHAnsi" w:cstheme="minorHAnsi"/>
          <w:color w:val="auto"/>
        </w:rPr>
        <w:t xml:space="preserve">has been shown to </w:t>
      </w:r>
      <w:r w:rsidR="00955AF2" w:rsidRPr="00566482">
        <w:rPr>
          <w:rFonts w:asciiTheme="minorHAnsi" w:hAnsiTheme="minorHAnsi" w:cstheme="minorHAnsi"/>
          <w:color w:val="auto"/>
        </w:rPr>
        <w:t>play role</w:t>
      </w:r>
      <w:r w:rsidRPr="00566482">
        <w:rPr>
          <w:rFonts w:asciiTheme="minorHAnsi" w:hAnsiTheme="minorHAnsi" w:cstheme="minorHAnsi"/>
          <w:color w:val="auto"/>
        </w:rPr>
        <w:t>s</w:t>
      </w:r>
      <w:r w:rsidR="00955AF2" w:rsidRPr="00566482">
        <w:rPr>
          <w:rFonts w:asciiTheme="minorHAnsi" w:hAnsiTheme="minorHAnsi" w:cstheme="minorHAnsi"/>
          <w:color w:val="auto"/>
        </w:rPr>
        <w:t xml:space="preserve"> in water transport</w:t>
      </w:r>
      <w:r w:rsidR="00BD7854" w:rsidRPr="00566482">
        <w:rPr>
          <w:rFonts w:asciiTheme="minorHAnsi" w:hAnsiTheme="minorHAnsi" w:cstheme="minorHAnsi"/>
          <w:color w:val="auto"/>
        </w:rPr>
        <w:fldChar w:fldCharType="begin"/>
      </w:r>
      <w:r w:rsidR="00BD7854" w:rsidRPr="00566482">
        <w:rPr>
          <w:rFonts w:asciiTheme="minorHAnsi" w:hAnsiTheme="minorHAnsi" w:cstheme="minorHAnsi"/>
          <w:color w:val="auto"/>
        </w:rPr>
        <w:instrText xml:space="preserve"> ADDIN EN.CITE &lt;EndNote&gt;&lt;Cite&gt;&lt;Author&gt;Hall&lt;/Author&gt;&lt;Year&gt;2014&lt;/Year&gt;&lt;RecNum&gt;1587&lt;/RecNum&gt;&lt;DisplayText&gt;&lt;style face="superscript"&gt;2&lt;/style&gt;&lt;/DisplayText&gt;&lt;record&gt;&lt;rec-number&gt;1587&lt;/rec-number&gt;&lt;foreign-keys&gt;&lt;key app="EN" db-id="ztafps02u92rwqez2v0veta4p0pretzfssp5" timestamp="1499110110"&gt;1587&lt;/key&gt;&lt;/foreign-keys&gt;&lt;ref-type name="Journal Article"&gt;17&lt;/ref-type&gt;&lt;contributors&gt;&lt;authors&gt;&lt;author&gt;Hall, James E&lt;/author&gt;&lt;author&gt;Mathias, Richard T&lt;/author&gt;&lt;/authors&gt;&lt;/contributors&gt;&lt;titles&gt;&lt;title&gt;The Aquaporin Zero Puzzle&lt;/title&gt;&lt;secondary-title&gt;Biophysical Journal&lt;/secondary-title&gt;&lt;/titles&gt;&lt;periodical&gt;&lt;full-title&gt;Biophysical Journal&lt;/full-title&gt;&lt;/periodical&gt;&lt;pages&gt;10-15&lt;/pages&gt;&lt;volume&gt;107&lt;/volume&gt;&lt;number&gt;1&lt;/number&gt;&lt;dates&gt;&lt;year&gt;2014&lt;/year&gt;&lt;pub-dates&gt;&lt;date&gt;2014/07/01/&lt;/date&gt;&lt;/pub-dates&gt;&lt;/dates&gt;&lt;isbn&gt;0006-3495&lt;/isbn&gt;&lt;urls&gt;&lt;related-urls&gt;&lt;url&gt;http://www.sciencedirect.com/science/article/pii/S0006349514005578&lt;/url&gt;&lt;/related-urls&gt;&lt;/urls&gt;&lt;electronic-resource-num&gt;http://dx.doi.org/10.1016/j.bpj.2014.05.023&lt;/electronic-resource-num&gt;&lt;/record&gt;&lt;/Cite&gt;&lt;/EndNote&gt;</w:instrText>
      </w:r>
      <w:r w:rsidR="00BD7854"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2</w:t>
      </w:r>
      <w:r w:rsidR="00BD7854" w:rsidRPr="00566482">
        <w:rPr>
          <w:rFonts w:asciiTheme="minorHAnsi" w:hAnsiTheme="minorHAnsi" w:cstheme="minorHAnsi"/>
          <w:color w:val="auto"/>
        </w:rPr>
        <w:fldChar w:fldCharType="end"/>
      </w:r>
      <w:r w:rsidR="00F82FEC" w:rsidRPr="00566482">
        <w:rPr>
          <w:rFonts w:asciiTheme="minorHAnsi" w:hAnsiTheme="minorHAnsi" w:cstheme="minorHAnsi"/>
          <w:color w:val="auto"/>
        </w:rPr>
        <w:t>,</w:t>
      </w:r>
      <w:r w:rsidR="00955AF2" w:rsidRPr="00566482">
        <w:rPr>
          <w:rFonts w:asciiTheme="minorHAnsi" w:hAnsiTheme="minorHAnsi" w:cstheme="minorHAnsi"/>
          <w:color w:val="auto"/>
        </w:rPr>
        <w:t xml:space="preserve"> adhesion</w:t>
      </w:r>
      <w:r w:rsidR="00BD7854" w:rsidRPr="00566482">
        <w:rPr>
          <w:rFonts w:asciiTheme="minorHAnsi" w:hAnsiTheme="minorHAnsi" w:cstheme="minorHAnsi"/>
          <w:color w:val="auto"/>
        </w:rPr>
        <w:fldChar w:fldCharType="begin">
          <w:fldData xml:space="preserve">PEVuZE5vdGU+PENpdGU+PEF1dGhvcj5OYWthemF3YTwvQXV0aG9yPjxZZWFyPjIwMTc8L1llYXI+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</w:fldData>
        </w:fldChar>
      </w:r>
      <w:r w:rsidR="00BD7854" w:rsidRPr="00566482">
        <w:rPr>
          <w:rFonts w:asciiTheme="minorHAnsi" w:hAnsiTheme="minorHAnsi" w:cstheme="minorHAnsi"/>
          <w:color w:val="auto"/>
        </w:rPr>
        <w:instrText xml:space="preserve"> ADDIN EN.CITE </w:instrText>
      </w:r>
      <w:r w:rsidR="00BD7854" w:rsidRPr="00566482">
        <w:rPr>
          <w:rFonts w:asciiTheme="minorHAnsi" w:hAnsiTheme="minorHAnsi" w:cstheme="minorHAnsi"/>
          <w:color w:val="auto"/>
        </w:rPr>
        <w:fldChar w:fldCharType="begin">
          <w:fldData xml:space="preserve">PEVuZE5vdGU+PENpdGU+PEF1dGhvcj5OYWthemF3YTwvQXV0aG9yPjxZZWFyPjIwMTc8L1llYXI+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</w:fldData>
        </w:fldChar>
      </w:r>
      <w:r w:rsidR="00BD7854" w:rsidRPr="00566482">
        <w:rPr>
          <w:rFonts w:asciiTheme="minorHAnsi" w:hAnsiTheme="minorHAnsi" w:cstheme="minorHAnsi"/>
          <w:color w:val="auto"/>
        </w:rPr>
        <w:instrText xml:space="preserve"> ADDIN EN.CITE.DATA </w:instrText>
      </w:r>
      <w:r w:rsidR="00BD7854" w:rsidRPr="00566482">
        <w:rPr>
          <w:rFonts w:asciiTheme="minorHAnsi" w:hAnsiTheme="minorHAnsi" w:cstheme="minorHAnsi"/>
          <w:color w:val="auto"/>
        </w:rPr>
      </w:r>
      <w:r w:rsidR="00BD7854" w:rsidRPr="00566482">
        <w:rPr>
          <w:rFonts w:asciiTheme="minorHAnsi" w:hAnsiTheme="minorHAnsi" w:cstheme="minorHAnsi"/>
          <w:color w:val="auto"/>
        </w:rPr>
        <w:fldChar w:fldCharType="end"/>
      </w:r>
      <w:r w:rsidR="00BD7854" w:rsidRPr="00566482">
        <w:rPr>
          <w:rFonts w:asciiTheme="minorHAnsi" w:hAnsiTheme="minorHAnsi" w:cstheme="minorHAnsi"/>
          <w:color w:val="auto"/>
        </w:rPr>
      </w:r>
      <w:r w:rsidR="00BD7854"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3,4</w:t>
      </w:r>
      <w:r w:rsidR="00BD7854" w:rsidRPr="00566482">
        <w:rPr>
          <w:rFonts w:asciiTheme="minorHAnsi" w:hAnsiTheme="minorHAnsi" w:cstheme="minorHAnsi"/>
          <w:color w:val="auto"/>
        </w:rPr>
        <w:fldChar w:fldCharType="end"/>
      </w:r>
      <w:r w:rsidR="00F82FEC" w:rsidRPr="00566482">
        <w:rPr>
          <w:rFonts w:asciiTheme="minorHAnsi" w:hAnsiTheme="minorHAnsi" w:cstheme="minorHAnsi"/>
          <w:color w:val="auto"/>
        </w:rPr>
        <w:t>,</w:t>
      </w:r>
      <w:r w:rsidR="00955AF2" w:rsidRPr="00566482">
        <w:rPr>
          <w:rFonts w:asciiTheme="minorHAnsi" w:hAnsiTheme="minorHAnsi" w:cstheme="minorHAnsi"/>
          <w:color w:val="auto"/>
        </w:rPr>
        <w:t xml:space="preserve"> cytoskeletal anchoring</w:t>
      </w:r>
      <w:r w:rsidR="00BD7854" w:rsidRPr="00566482">
        <w:rPr>
          <w:rFonts w:asciiTheme="minorHAnsi" w:hAnsiTheme="minorHAnsi" w:cstheme="minorHAnsi"/>
          <w:color w:val="auto"/>
        </w:rPr>
        <w:fldChar w:fldCharType="begin"/>
      </w:r>
      <w:r w:rsidR="00BD7854" w:rsidRPr="00566482">
        <w:rPr>
          <w:rFonts w:asciiTheme="minorHAnsi" w:hAnsiTheme="minorHAnsi" w:cstheme="minorHAnsi"/>
          <w:color w:val="auto"/>
        </w:rPr>
        <w:instrText xml:space="preserve"> ADDIN EN.CITE &lt;EndNote&gt;&lt;Cite&gt;&lt;Author&gt;Lindsey Rose&lt;/Author&gt;&lt;Year&gt;2006&lt;/Year&gt;&lt;RecNum&gt;1190&lt;/RecNum&gt;&lt;DisplayText&gt;&lt;style face="superscript"&gt;5&lt;/style&gt;&lt;/DisplayText&gt;&lt;record&gt;&lt;rec-number&gt;1190&lt;/rec-number&gt;&lt;foreign-keys&gt;&lt;key app="EN" db-id="ztafps02u92rwqez2v0veta4p0pretzfssp5" timestamp="1449271850"&gt;1190&lt;/key&gt;&lt;/foreign-keys&gt;&lt;ref-type name="Journal Article"&gt;17&lt;/ref-type&gt;&lt;contributors&gt;&lt;authors&gt;&lt;author&gt;Lindsey Rose, Kristie M.&lt;/author&gt;&lt;author&gt;Gourdie, Robert G.&lt;/author&gt;&lt;author&gt;Prescott, Alan R.&lt;/author&gt;&lt;author&gt;Quinlan, Roy A.&lt;/author&gt;&lt;author&gt;Crouch, Rosalie K.&lt;/author&gt;&lt;author&gt;Schey, Kevin L.&lt;/author&gt;&lt;/authors&gt;&lt;/contributors&gt;&lt;titles&gt;&lt;title&gt;The C Terminus of Lens Aquaporin 0 Interacts with the Cytoskeletal Proteins Filensin and CP49&lt;/title&gt;&lt;secondary-title&gt;Investigative Ophthalmology &amp;amp; Visual Science&lt;/secondary-title&gt;&lt;/titles&gt;&lt;periodical&gt;&lt;full-title&gt;Investigative Ophthalmology &amp;amp; Visual Science&lt;/full-title&gt;&lt;/periodical&gt;&lt;pages&gt;1562-1570&lt;/pages&gt;&lt;volume&gt;47&lt;/volume&gt;&lt;number&gt;4&lt;/number&gt;&lt;dates&gt;&lt;year&gt;2006&lt;/year&gt;&lt;/dates&gt;&lt;isbn&gt;1552-5783&lt;/isbn&gt;&lt;urls&gt;&lt;related-urls&gt;&lt;url&gt;http://dx.doi.org/10.1167/iovs.05-1313&lt;/url&gt;&lt;/related-urls&gt;&lt;/urls&gt;&lt;electronic-resource-num&gt;10.1167/iovs.05-1313&lt;/electronic-resource-num&gt;&lt;/record&gt;&lt;/Cite&gt;&lt;/EndNote&gt;</w:instrText>
      </w:r>
      <w:r w:rsidR="00BD7854"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5</w:t>
      </w:r>
      <w:r w:rsidR="00BD7854" w:rsidRPr="00566482">
        <w:rPr>
          <w:rFonts w:asciiTheme="minorHAnsi" w:hAnsiTheme="minorHAnsi" w:cstheme="minorHAnsi"/>
          <w:color w:val="auto"/>
        </w:rPr>
        <w:fldChar w:fldCharType="end"/>
      </w:r>
      <w:r w:rsidR="00955AF2" w:rsidRPr="00566482">
        <w:rPr>
          <w:rFonts w:asciiTheme="minorHAnsi" w:hAnsiTheme="minorHAnsi" w:cstheme="minorHAnsi"/>
          <w:color w:val="auto"/>
        </w:rPr>
        <w:t xml:space="preserve"> and generation of the refractive index gradient</w:t>
      </w:r>
      <w:r w:rsidR="00BD7854" w:rsidRPr="00566482">
        <w:rPr>
          <w:rFonts w:asciiTheme="minorHAnsi" w:hAnsiTheme="minorHAnsi" w:cstheme="minorHAnsi"/>
          <w:color w:val="auto"/>
        </w:rPr>
        <w:fldChar w:fldCharType="begin"/>
      </w:r>
      <w:r w:rsidR="00BD7854" w:rsidRPr="00566482">
        <w:rPr>
          <w:rFonts w:asciiTheme="minorHAnsi" w:hAnsiTheme="minorHAnsi" w:cstheme="minorHAnsi"/>
          <w:color w:val="auto"/>
        </w:rPr>
        <w:instrText xml:space="preserve"> ADDIN EN.CITE &lt;EndNote&gt;&lt;Cite&gt;&lt;Author&gt;Kumari&lt;/Author&gt;&lt;Year&gt;2014&lt;/Year&gt;&lt;RecNum&gt;1189&lt;/RecNum&gt;&lt;DisplayText&gt;&lt;style face="superscript"&gt;6&lt;/style&gt;&lt;/DisplayText&gt;&lt;record&gt;&lt;rec-number&gt;1189&lt;/rec-number&gt;&lt;foreign-keys&gt;&lt;key app="EN" db-id="ztafps02u92rwqez2v0veta4p0pretzfssp5" timestamp="1449271504"&gt;1189&lt;/key&gt;&lt;/foreign-keys&gt;&lt;ref-type name="Journal Article"&gt;17&lt;/ref-type&gt;&lt;contributors&gt;&lt;authors&gt;&lt;author&gt;Kumari, S. Sindhu&lt;/author&gt;&lt;author&gt;Varadaraj, Kulandaiappan&lt;/author&gt;&lt;/authors&gt;&lt;/contributors&gt;&lt;titles&gt;&lt;title&gt;Aquaporin 0 plays a pivotal role in refractive index gradient development in mammalian eye lens to prevent spherical aberration&lt;/title&gt;&lt;secondary-title&gt;Biochemical and Biophysical Research Communications&lt;/secondary-title&gt;&lt;/titles&gt;&lt;periodical&gt;&lt;full-title&gt;Biochemical and Biophysical Research Communications&lt;/full-title&gt;&lt;/periodical&gt;&lt;pages&gt;986-991&lt;/pages&gt;&lt;volume&gt;452&lt;/volume&gt;&lt;number&gt;4&lt;/number&gt;&lt;keywords&gt;&lt;keyword&gt;AQP0&lt;/keyword&gt;&lt;keyword&gt;Refractive index gradient&lt;/keyword&gt;&lt;keyword&gt;Spherical aberration&lt;/keyword&gt;&lt;keyword&gt;Adhesion&lt;/keyword&gt;&lt;keyword&gt;Extracellular space&lt;/keyword&gt;&lt;keyword&gt;Lens water content&lt;/keyword&gt;&lt;/keywords&gt;&lt;dates&gt;&lt;year&gt;2014&lt;/year&gt;&lt;pub-dates&gt;&lt;date&gt;10/3/&lt;/date&gt;&lt;/pub-dates&gt;&lt;/dates&gt;&lt;isbn&gt;0006-291X&lt;/isbn&gt;&lt;urls&gt;&lt;related-urls&gt;&lt;url&gt;http://www.sciencedirect.com/science/article/pii/S0006291X14016404&lt;/url&gt;&lt;/related-urls&gt;&lt;/urls&gt;&lt;electronic-resource-num&gt;http://dx.doi.org/10.1016/j.bbrc.2014.09.032&lt;/electronic-resource-num&gt;&lt;/record&gt;&lt;/Cite&gt;&lt;/EndNote&gt;</w:instrText>
      </w:r>
      <w:r w:rsidR="00BD7854"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6</w:t>
      </w:r>
      <w:r w:rsidR="00BD7854"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955AF2" w:rsidRPr="00566482">
        <w:rPr>
          <w:rFonts w:asciiTheme="minorHAnsi" w:hAnsiTheme="minorHAnsi" w:cstheme="minorHAnsi"/>
          <w:color w:val="auto"/>
        </w:rPr>
        <w:t xml:space="preserve"> </w:t>
      </w:r>
      <w:r w:rsidR="00691BA9" w:rsidRPr="00566482">
        <w:rPr>
          <w:rFonts w:asciiTheme="minorHAnsi" w:hAnsiTheme="minorHAnsi" w:cstheme="minorHAnsi"/>
          <w:color w:val="auto"/>
        </w:rPr>
        <w:t>b</w:t>
      </w:r>
      <w:r w:rsidRPr="00566482">
        <w:rPr>
          <w:rFonts w:asciiTheme="minorHAnsi" w:hAnsiTheme="minorHAnsi" w:cstheme="minorHAnsi"/>
          <w:color w:val="auto"/>
        </w:rPr>
        <w:t>ut</w:t>
      </w:r>
      <w:r w:rsidR="00955AF2" w:rsidRPr="00566482">
        <w:rPr>
          <w:rFonts w:asciiTheme="minorHAnsi" w:hAnsiTheme="minorHAnsi" w:cstheme="minorHAnsi"/>
          <w:color w:val="auto"/>
        </w:rPr>
        <w:t xml:space="preserve"> these studies have </w:t>
      </w:r>
      <w:r w:rsidRPr="00566482">
        <w:rPr>
          <w:rFonts w:asciiTheme="minorHAnsi" w:hAnsiTheme="minorHAnsi" w:cstheme="minorHAnsi"/>
          <w:color w:val="auto"/>
        </w:rPr>
        <w:t>largely been performed</w:t>
      </w:r>
      <w:r w:rsidR="00955AF2" w:rsidRPr="00566482">
        <w:rPr>
          <w:rFonts w:asciiTheme="minorHAnsi" w:hAnsiTheme="minorHAnsi" w:cstheme="minorHAnsi"/>
          <w:color w:val="auto"/>
        </w:rPr>
        <w:t xml:space="preserve"> in vitro.</w:t>
      </w:r>
      <w:r w:rsidR="00EE6660" w:rsidRPr="00566482">
        <w:rPr>
          <w:rFonts w:asciiTheme="minorHAnsi" w:hAnsiTheme="minorHAnsi" w:cstheme="minorHAnsi"/>
          <w:color w:val="auto"/>
        </w:rPr>
        <w:t xml:space="preserve"> </w:t>
      </w:r>
      <w:r w:rsidR="00323810" w:rsidRPr="00566482">
        <w:rPr>
          <w:rFonts w:asciiTheme="minorHAnsi" w:hAnsiTheme="minorHAnsi" w:cstheme="minorHAnsi"/>
          <w:color w:val="auto"/>
        </w:rPr>
        <w:t xml:space="preserve">The zebrafish provides a unique opportunity to study how </w:t>
      </w:r>
      <w:r w:rsidR="00955AF2" w:rsidRPr="00566482">
        <w:rPr>
          <w:rFonts w:asciiTheme="minorHAnsi" w:hAnsiTheme="minorHAnsi" w:cstheme="minorHAnsi"/>
          <w:color w:val="auto"/>
        </w:rPr>
        <w:t xml:space="preserve">loss of function, or perturbed function of Aqp0a or </w:t>
      </w:r>
      <w:r w:rsidR="00BC529C" w:rsidRPr="00566482">
        <w:rPr>
          <w:rFonts w:asciiTheme="minorHAnsi" w:hAnsiTheme="minorHAnsi" w:cstheme="minorHAnsi"/>
          <w:color w:val="auto"/>
        </w:rPr>
        <w:t>Aqp0</w:t>
      </w:r>
      <w:r w:rsidR="00955AF2" w:rsidRPr="00566482">
        <w:rPr>
          <w:rFonts w:asciiTheme="minorHAnsi" w:hAnsiTheme="minorHAnsi" w:cstheme="minorHAnsi"/>
          <w:color w:val="auto"/>
        </w:rPr>
        <w:t>b would affect morphology and function in a living lens.</w:t>
      </w:r>
      <w:r w:rsidR="00EE6660" w:rsidRPr="00566482">
        <w:rPr>
          <w:rFonts w:asciiTheme="minorHAnsi" w:hAnsiTheme="minorHAnsi" w:cstheme="minorHAnsi"/>
          <w:color w:val="auto"/>
        </w:rPr>
        <w:t xml:space="preserve"> </w:t>
      </w:r>
      <w:r w:rsidR="00646644" w:rsidRPr="00566482">
        <w:rPr>
          <w:rFonts w:asciiTheme="minorHAnsi" w:hAnsiTheme="minorHAnsi" w:cstheme="minorHAnsi"/>
          <w:color w:val="auto"/>
        </w:rPr>
        <w:t>To assess</w:t>
      </w:r>
      <w:r w:rsidR="009A2C71" w:rsidRPr="00566482">
        <w:rPr>
          <w:rFonts w:asciiTheme="minorHAnsi" w:hAnsiTheme="minorHAnsi" w:cstheme="minorHAnsi"/>
          <w:color w:val="auto"/>
        </w:rPr>
        <w:t xml:space="preserve"> </w:t>
      </w:r>
      <w:r w:rsidR="00053011" w:rsidRPr="00566482">
        <w:rPr>
          <w:rFonts w:asciiTheme="minorHAnsi" w:hAnsiTheme="minorHAnsi" w:cstheme="minorHAnsi"/>
          <w:color w:val="auto"/>
        </w:rPr>
        <w:t>lens cell morphology and</w:t>
      </w:r>
      <w:r w:rsidR="004A7BCC" w:rsidRPr="00566482">
        <w:rPr>
          <w:rFonts w:asciiTheme="minorHAnsi" w:hAnsiTheme="minorHAnsi" w:cstheme="minorHAnsi"/>
          <w:color w:val="auto"/>
        </w:rPr>
        <w:t xml:space="preserve"> sutural</w:t>
      </w:r>
      <w:r w:rsidR="00053011" w:rsidRPr="00566482">
        <w:rPr>
          <w:rFonts w:asciiTheme="minorHAnsi" w:hAnsiTheme="minorHAnsi" w:cstheme="minorHAnsi"/>
          <w:color w:val="auto"/>
        </w:rPr>
        <w:t xml:space="preserve"> integrity </w:t>
      </w:r>
      <w:r w:rsidR="001B5496" w:rsidRPr="00566482">
        <w:rPr>
          <w:rFonts w:asciiTheme="minorHAnsi" w:hAnsiTheme="minorHAnsi" w:cstheme="minorHAnsi"/>
          <w:color w:val="auto"/>
        </w:rPr>
        <w:t xml:space="preserve">during </w:t>
      </w:r>
      <w:r w:rsidR="00053011" w:rsidRPr="00566482">
        <w:rPr>
          <w:rFonts w:asciiTheme="minorHAnsi" w:hAnsiTheme="minorHAnsi" w:cstheme="minorHAnsi"/>
          <w:color w:val="auto"/>
        </w:rPr>
        <w:t>development, we modified existing in vitro immunohistochemical methods</w:t>
      </w:r>
      <w:r w:rsidR="002F62AD" w:rsidRPr="00566482">
        <w:rPr>
          <w:rFonts w:asciiTheme="minorHAnsi" w:hAnsiTheme="minorHAnsi" w:cstheme="minorHAnsi"/>
          <w:color w:val="auto"/>
        </w:rPr>
        <w:fldChar w:fldCharType="begin"/>
      </w:r>
      <w:r w:rsidR="00BD7854" w:rsidRPr="00566482">
        <w:rPr>
          <w:rFonts w:asciiTheme="minorHAnsi" w:hAnsiTheme="minorHAnsi" w:cstheme="minorHAnsi"/>
          <w:color w:val="auto"/>
        </w:rPr>
        <w:instrText xml:space="preserve"> ADDIN EN.CITE &lt;EndNote&gt;&lt;Cite&gt;&lt;Author&gt;Uribe&lt;/Author&gt;&lt;Year&gt;2007&lt;/Year&gt;&lt;RecNum&gt;1138&lt;/RecNum&gt;&lt;DisplayText&gt;&lt;style face="superscript"&gt;7&lt;/style&gt;&lt;/DisplayText&gt;&lt;record&gt;&lt;rec-number&gt;1138&lt;/rec-number&gt;&lt;foreign-keys&gt;&lt;key app="EN" db-id="ztafps02u92rwqez2v0veta4p0pretzfssp5" timestamp="1410567654"&gt;1138&lt;/key&gt;&lt;/foreign-keys&gt;&lt;ref-type name="Journal Article"&gt;17&lt;/ref-type&gt;&lt;contributors&gt;&lt;authors&gt;&lt;author&gt;Uribe, Rosa A.&lt;/author&gt;&lt;author&gt;Gross, Jeffrey M.&lt;/author&gt;&lt;/authors&gt;&lt;/contributors&gt;&lt;titles&gt;&lt;title&gt;Immunohistochemistry on Cryosections from Embryonic and Adult Zebrafish Eyes&lt;/title&gt;&lt;secondary-title&gt;Cold Spring Harbor Protocols&lt;/secondary-title&gt;&lt;/titles&gt;&lt;periodical&gt;&lt;full-title&gt;Cold Spring Harbor Protocols&lt;/full-title&gt;&lt;/periodical&gt;&lt;pages&gt;pdb.prot4779&lt;/pages&gt;&lt;volume&gt;2007&lt;/volume&gt;&lt;number&gt;7&lt;/number&gt;&lt;dates&gt;&lt;year&gt;2007&lt;/year&gt;&lt;pub-dates&gt;&lt;date&gt;July 1, 2007&lt;/date&gt;&lt;/pub-dates&gt;&lt;/dates&gt;&lt;urls&gt;&lt;related-urls&gt;&lt;url&gt;http://cshprotocols.cshlp.org/content/2007/7/pdb.prot4779.abstract&lt;/url&gt;&lt;/related-urls&gt;&lt;/urls&gt;&lt;electronic-resource-num&gt;10.1101/pdb.prot4779&lt;/electronic-resource-num&gt;&lt;/record&gt;&lt;/Cite&gt;&lt;/EndNote&gt;</w:instrText>
      </w:r>
      <w:r w:rsidR="002F62AD"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7</w:t>
      </w:r>
      <w:r w:rsidR="002F62AD" w:rsidRPr="00566482">
        <w:rPr>
          <w:rFonts w:asciiTheme="minorHAnsi" w:hAnsiTheme="minorHAnsi" w:cstheme="minorHAnsi"/>
          <w:color w:val="auto"/>
        </w:rPr>
        <w:fldChar w:fldCharType="end"/>
      </w:r>
      <w:r w:rsidR="00387DA0" w:rsidRPr="00566482">
        <w:rPr>
          <w:rFonts w:asciiTheme="minorHAnsi" w:hAnsiTheme="minorHAnsi" w:cstheme="minorHAnsi"/>
          <w:color w:val="auto"/>
        </w:rPr>
        <w:t xml:space="preserve"> for use </w:t>
      </w:r>
      <w:r w:rsidR="001B5496" w:rsidRPr="00566482">
        <w:rPr>
          <w:rFonts w:asciiTheme="minorHAnsi" w:hAnsiTheme="minorHAnsi" w:cstheme="minorHAnsi"/>
          <w:color w:val="auto"/>
        </w:rPr>
        <w:t xml:space="preserve">in </w:t>
      </w:r>
      <w:r w:rsidR="00387DA0" w:rsidRPr="00566482">
        <w:rPr>
          <w:rFonts w:asciiTheme="minorHAnsi" w:hAnsiTheme="minorHAnsi" w:cstheme="minorHAnsi"/>
          <w:color w:val="auto"/>
        </w:rPr>
        <w:t>embryo</w:t>
      </w:r>
      <w:r w:rsidR="001B5496" w:rsidRPr="00566482">
        <w:rPr>
          <w:rFonts w:asciiTheme="minorHAnsi" w:hAnsiTheme="minorHAnsi" w:cstheme="minorHAnsi"/>
          <w:color w:val="auto"/>
        </w:rPr>
        <w:t>nic and</w:t>
      </w:r>
      <w:r w:rsidR="00387DA0" w:rsidRPr="00566482">
        <w:rPr>
          <w:rFonts w:asciiTheme="minorHAnsi" w:hAnsiTheme="minorHAnsi" w:cstheme="minorHAnsi"/>
          <w:color w:val="auto"/>
        </w:rPr>
        <w:t xml:space="preserve"> adult lenses</w:t>
      </w:r>
      <w:r w:rsidR="00053011" w:rsidRPr="00566482">
        <w:rPr>
          <w:rFonts w:asciiTheme="minorHAnsi" w:hAnsiTheme="minorHAnsi" w:cstheme="minorHAnsi"/>
          <w:color w:val="auto"/>
        </w:rPr>
        <w:t>, and generated transgenics to monitor this process</w:t>
      </w:r>
      <w:r w:rsidR="00387DA0" w:rsidRPr="00566482">
        <w:rPr>
          <w:rFonts w:asciiTheme="minorHAnsi" w:hAnsiTheme="minorHAnsi" w:cstheme="minorHAnsi"/>
          <w:color w:val="auto"/>
        </w:rPr>
        <w:t xml:space="preserve"> in vivo.</w:t>
      </w:r>
    </w:p>
    <w:p w14:paraId="0A97700C" w14:textId="77777777" w:rsidR="00814ED0" w:rsidRPr="00566482" w:rsidRDefault="00814ED0" w:rsidP="00566482">
      <w:pPr>
        <w:tabs>
          <w:tab w:val="left" w:pos="270"/>
        </w:tabs>
        <w:rPr>
          <w:rFonts w:asciiTheme="minorHAnsi" w:hAnsiTheme="minorHAnsi" w:cstheme="minorHAnsi"/>
          <w:color w:val="auto"/>
        </w:rPr>
      </w:pPr>
    </w:p>
    <w:p w14:paraId="3A9EA279" w14:textId="3F5D9732" w:rsidR="00CD015A" w:rsidRPr="00566482" w:rsidRDefault="00654796" w:rsidP="00566482">
      <w:pPr>
        <w:tabs>
          <w:tab w:val="left" w:pos="270"/>
        </w:tabs>
        <w:rPr>
          <w:rFonts w:asciiTheme="minorHAnsi" w:hAnsiTheme="minorHAnsi" w:cstheme="minorHAnsi"/>
          <w:color w:val="auto"/>
        </w:rPr>
      </w:pPr>
      <w:r w:rsidRPr="00566482">
        <w:rPr>
          <w:rFonts w:asciiTheme="minorHAnsi" w:hAnsiTheme="minorHAnsi" w:cstheme="minorHAnsi"/>
          <w:color w:val="auto"/>
        </w:rPr>
        <w:t>I</w:t>
      </w:r>
      <w:r w:rsidR="00B114A0" w:rsidRPr="00566482">
        <w:rPr>
          <w:rFonts w:asciiTheme="minorHAnsi" w:hAnsiTheme="minorHAnsi" w:cstheme="minorHAnsi"/>
          <w:color w:val="auto"/>
        </w:rPr>
        <w:t xml:space="preserve">mmunohistochemical analysis </w:t>
      </w:r>
      <w:r w:rsidR="00582DC5" w:rsidRPr="00566482">
        <w:rPr>
          <w:rFonts w:asciiTheme="minorHAnsi" w:hAnsiTheme="minorHAnsi" w:cstheme="minorHAnsi"/>
          <w:color w:val="auto"/>
        </w:rPr>
        <w:t xml:space="preserve">of plasma membrane </w:t>
      </w:r>
      <w:r w:rsidR="00106DC9" w:rsidRPr="00566482">
        <w:rPr>
          <w:rFonts w:asciiTheme="minorHAnsi" w:hAnsiTheme="minorHAnsi" w:cstheme="minorHAnsi"/>
          <w:color w:val="auto"/>
        </w:rPr>
        <w:t xml:space="preserve">structure </w:t>
      </w:r>
      <w:r w:rsidR="00D00ADF" w:rsidRPr="00566482">
        <w:rPr>
          <w:rFonts w:asciiTheme="minorHAnsi" w:hAnsiTheme="minorHAnsi" w:cstheme="minorHAnsi"/>
          <w:color w:val="auto"/>
        </w:rPr>
        <w:t xml:space="preserve">and sutural integrity </w:t>
      </w:r>
      <w:r w:rsidR="00106DC9" w:rsidRPr="00566482">
        <w:rPr>
          <w:rFonts w:asciiTheme="minorHAnsi" w:hAnsiTheme="minorHAnsi" w:cstheme="minorHAnsi"/>
          <w:color w:val="auto"/>
        </w:rPr>
        <w:t xml:space="preserve">was </w:t>
      </w:r>
      <w:r w:rsidR="001B5496" w:rsidRPr="00566482">
        <w:rPr>
          <w:rFonts w:asciiTheme="minorHAnsi" w:hAnsiTheme="minorHAnsi" w:cstheme="minorHAnsi"/>
          <w:color w:val="auto"/>
        </w:rPr>
        <w:t>performed</w:t>
      </w:r>
      <w:r w:rsidR="00106DC9" w:rsidRPr="00566482">
        <w:rPr>
          <w:rFonts w:asciiTheme="minorHAnsi" w:hAnsiTheme="minorHAnsi" w:cstheme="minorHAnsi"/>
          <w:color w:val="auto"/>
        </w:rPr>
        <w:t xml:space="preserve"> in</w:t>
      </w:r>
      <w:r w:rsidR="00B114A0" w:rsidRPr="00566482">
        <w:rPr>
          <w:rFonts w:asciiTheme="minorHAnsi" w:hAnsiTheme="minorHAnsi" w:cstheme="minorHAnsi"/>
          <w:color w:val="auto"/>
        </w:rPr>
        <w:t xml:space="preserve"> </w:t>
      </w:r>
      <w:r w:rsidR="00D00ADF" w:rsidRPr="00566482">
        <w:rPr>
          <w:rFonts w:asciiTheme="minorHAnsi" w:hAnsiTheme="minorHAnsi" w:cstheme="minorHAnsi"/>
          <w:color w:val="auto"/>
        </w:rPr>
        <w:t xml:space="preserve">whole </w:t>
      </w:r>
      <w:r w:rsidR="00582DC5" w:rsidRPr="00566482">
        <w:rPr>
          <w:rFonts w:asciiTheme="minorHAnsi" w:hAnsiTheme="minorHAnsi" w:cstheme="minorHAnsi"/>
          <w:color w:val="auto"/>
        </w:rPr>
        <w:t>fixed embryos and adult lenses</w:t>
      </w:r>
      <w:r w:rsidR="00106DC9"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D00ADF" w:rsidRPr="00566482">
        <w:rPr>
          <w:rFonts w:asciiTheme="minorHAnsi" w:hAnsiTheme="minorHAnsi" w:cstheme="minorHAnsi"/>
          <w:color w:val="auto"/>
        </w:rPr>
        <w:t xml:space="preserve">Zebrafish lenses are </w:t>
      </w:r>
      <w:r w:rsidR="001B5496" w:rsidRPr="00566482">
        <w:rPr>
          <w:rFonts w:asciiTheme="minorHAnsi" w:hAnsiTheme="minorHAnsi" w:cstheme="minorHAnsi"/>
          <w:color w:val="auto"/>
        </w:rPr>
        <w:t xml:space="preserve">extremely </w:t>
      </w:r>
      <w:r w:rsidR="00D00ADF" w:rsidRPr="00566482">
        <w:rPr>
          <w:rFonts w:asciiTheme="minorHAnsi" w:hAnsiTheme="minorHAnsi" w:cstheme="minorHAnsi"/>
          <w:color w:val="auto"/>
        </w:rPr>
        <w:t>small</w:t>
      </w:r>
      <w:r w:rsidR="001B5496" w:rsidRPr="00566482">
        <w:rPr>
          <w:rFonts w:asciiTheme="minorHAnsi" w:hAnsiTheme="minorHAnsi" w:cstheme="minorHAnsi"/>
          <w:color w:val="auto"/>
        </w:rPr>
        <w:t xml:space="preserve"> (</w:t>
      </w:r>
      <w:r w:rsidR="00F13D73" w:rsidRPr="00566482">
        <w:rPr>
          <w:rFonts w:asciiTheme="minorHAnsi" w:hAnsiTheme="minorHAnsi" w:cstheme="minorHAnsi"/>
          <w:color w:val="auto"/>
        </w:rPr>
        <w:t xml:space="preserve">lens diameter is </w:t>
      </w:r>
      <w:r w:rsidR="00BF68A4" w:rsidRPr="00566482">
        <w:rPr>
          <w:rFonts w:asciiTheme="minorHAnsi" w:hAnsiTheme="minorHAnsi" w:cstheme="minorHAnsi"/>
          <w:color w:val="auto"/>
        </w:rPr>
        <w:t>~100</w:t>
      </w:r>
      <w:r w:rsidR="001B5496" w:rsidRPr="00566482">
        <w:rPr>
          <w:rFonts w:asciiTheme="minorHAnsi" w:hAnsiTheme="minorHAnsi" w:cstheme="minorHAnsi"/>
          <w:color w:val="auto"/>
        </w:rPr>
        <w:t xml:space="preserve"> </w:t>
      </w:r>
      <w:r w:rsidR="00BF68A4" w:rsidRPr="00566482">
        <w:rPr>
          <w:rFonts w:asciiTheme="minorHAnsi" w:hAnsiTheme="minorHAnsi" w:cstheme="minorHAnsi"/>
          <w:color w:val="auto"/>
        </w:rPr>
        <w:t>µ</w:t>
      </w:r>
      <w:r w:rsidR="001B5496" w:rsidRPr="00566482">
        <w:rPr>
          <w:rFonts w:asciiTheme="minorHAnsi" w:hAnsiTheme="minorHAnsi" w:cstheme="minorHAnsi"/>
          <w:color w:val="auto"/>
        </w:rPr>
        <w:t>m</w:t>
      </w:r>
      <w:r w:rsidR="00BF68A4" w:rsidRPr="00566482">
        <w:rPr>
          <w:rFonts w:asciiTheme="minorHAnsi" w:hAnsiTheme="minorHAnsi" w:cstheme="minorHAnsi"/>
          <w:color w:val="auto"/>
        </w:rPr>
        <w:t xml:space="preserve"> </w:t>
      </w:r>
      <w:r w:rsidR="00F13D73" w:rsidRPr="00566482">
        <w:rPr>
          <w:rFonts w:asciiTheme="minorHAnsi" w:hAnsiTheme="minorHAnsi" w:cstheme="minorHAnsi"/>
          <w:color w:val="auto"/>
        </w:rPr>
        <w:t xml:space="preserve">in embryos </w:t>
      </w:r>
      <w:r w:rsidR="00BF68A4" w:rsidRPr="00566482">
        <w:rPr>
          <w:rFonts w:asciiTheme="minorHAnsi" w:hAnsiTheme="minorHAnsi" w:cstheme="minorHAnsi"/>
          <w:color w:val="auto"/>
        </w:rPr>
        <w:t>and up to 1 mm in adults</w:t>
      </w:r>
      <w:r w:rsidR="001B5496" w:rsidRPr="00566482">
        <w:rPr>
          <w:rFonts w:asciiTheme="minorHAnsi" w:hAnsiTheme="minorHAnsi" w:cstheme="minorHAnsi"/>
          <w:color w:val="auto"/>
        </w:rPr>
        <w:t>) compared with their mammalian counterparts</w:t>
      </w:r>
      <w:r w:rsidR="00D00ADF" w:rsidRPr="00566482">
        <w:rPr>
          <w:rFonts w:asciiTheme="minorHAnsi" w:hAnsiTheme="minorHAnsi" w:cstheme="minorHAnsi"/>
          <w:color w:val="auto"/>
        </w:rPr>
        <w:t xml:space="preserve"> and have point sutures</w:t>
      </w:r>
      <w:r w:rsidR="00BC529C"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&lt;EndNote&gt;&lt;Cite&gt;&lt;Author&gt;Dahm&lt;/Author&gt;&lt;Year&gt;2007&lt;/Year&gt;&lt;RecNum&gt;1098&lt;/RecNum&gt;&lt;DisplayText&gt;&lt;style face="superscript"&gt;8&lt;/style&gt;&lt;/DisplayText&gt;&lt;record&gt;&lt;rec-number&gt;1098&lt;/rec-number&gt;&lt;foreign-keys&gt;&lt;key app="EN" db-id="ztafps02u92rwqez2v0veta4p0pretzfssp5" timestamp="1372995784"&gt;1098&lt;/key&gt;&lt;/foreign-keys&gt;&lt;ref-type name="Journal Article"&gt;17&lt;/ref-type&gt;&lt;contributors&gt;&lt;authors&gt;&lt;author&gt;Dahm, Ralf&lt;/author&gt;&lt;author&gt;Schonthaler, Helia B.&lt;/author&gt;&lt;author&gt;Soehn, Anne S.&lt;/author&gt;&lt;author&gt;van Marle, Jan&lt;/author&gt;&lt;author&gt;Vrensen, Gijs F. J. M.&lt;/author&gt;&lt;/authors&gt;&lt;/contributors&gt;&lt;titles&gt;&lt;title&gt;Development and adult morphology of the eye lens in the zebrafish&lt;/title&gt;&lt;secondary-title&gt;Experimental Eye Research&lt;/secondary-title&gt;&lt;/titles&gt;&lt;periodical&gt;&lt;full-title&gt;Experimental Eye Research&lt;/full-title&gt;&lt;/periodical&gt;&lt;pages&gt;74-89&lt;/pages&gt;&lt;volume&gt;85&lt;/volume&gt;&lt;number&gt;1&lt;/number&gt;&lt;keywords&gt;&lt;keyword&gt;eye&lt;/keyword&gt;&lt;keyword&gt;ocular lens&lt;/keyword&gt;&lt;keyword&gt;zebrafish (Danio rerio)&lt;/keyword&gt;&lt;keyword&gt;embryonic development&lt;/keyword&gt;&lt;keyword&gt;adult morphology&lt;/keyword&gt;&lt;/keywords&gt;&lt;dates&gt;&lt;year&gt;2007&lt;/year&gt;&lt;/dates&gt;&lt;isbn&gt;0014-4835&lt;/isbn&gt;&lt;urls&gt;&lt;related-urls&gt;&lt;url&gt;http://www.sciencedirect.com/science/article/pii/S001448350700084X&lt;/url&gt;&lt;/related-urls&gt;&lt;/urls&gt;&lt;electronic-resource-num&gt;http://dx.doi.org/10.1016/j.exer.2007.02.015&lt;/electronic-resource-num&gt;&lt;/record&gt;&lt;/Cite&gt;&lt;/EndNote&gt;</w:instrText>
      </w:r>
      <w:r w:rsidR="00BC529C"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8</w:t>
      </w:r>
      <w:r w:rsidR="00BC529C"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D00ADF" w:rsidRPr="00566482">
        <w:rPr>
          <w:rFonts w:asciiTheme="minorHAnsi" w:hAnsiTheme="minorHAnsi" w:cstheme="minorHAnsi"/>
          <w:color w:val="auto"/>
        </w:rPr>
        <w:t xml:space="preserve"> which </w:t>
      </w:r>
      <w:r w:rsidR="001B5496" w:rsidRPr="00566482">
        <w:rPr>
          <w:rFonts w:asciiTheme="minorHAnsi" w:hAnsiTheme="minorHAnsi" w:cstheme="minorHAnsi"/>
          <w:color w:val="auto"/>
        </w:rPr>
        <w:t>a</w:t>
      </w:r>
      <w:r w:rsidR="00D00ADF" w:rsidRPr="00566482">
        <w:rPr>
          <w:rFonts w:asciiTheme="minorHAnsi" w:hAnsiTheme="minorHAnsi" w:cstheme="minorHAnsi"/>
          <w:color w:val="auto"/>
        </w:rPr>
        <w:t xml:space="preserve">re infrequently </w:t>
      </w:r>
      <w:r w:rsidR="00F343C3" w:rsidRPr="00566482">
        <w:rPr>
          <w:rFonts w:asciiTheme="minorHAnsi" w:hAnsiTheme="minorHAnsi" w:cstheme="minorHAnsi"/>
          <w:color w:val="auto"/>
        </w:rPr>
        <w:t>captured in cryo</w:t>
      </w:r>
      <w:r w:rsidR="001B5496" w:rsidRPr="00566482">
        <w:rPr>
          <w:rFonts w:asciiTheme="minorHAnsi" w:hAnsiTheme="minorHAnsi" w:cstheme="minorHAnsi"/>
          <w:color w:val="auto"/>
        </w:rPr>
        <w:t>s</w:t>
      </w:r>
      <w:r w:rsidR="00F343C3" w:rsidRPr="00566482">
        <w:rPr>
          <w:rFonts w:asciiTheme="minorHAnsi" w:hAnsiTheme="minorHAnsi" w:cstheme="minorHAnsi"/>
          <w:color w:val="auto"/>
        </w:rPr>
        <w:t>ection</w:t>
      </w:r>
      <w:r w:rsidR="001B5496" w:rsidRPr="00566482">
        <w:rPr>
          <w:rFonts w:asciiTheme="minorHAnsi" w:hAnsiTheme="minorHAnsi" w:cstheme="minorHAnsi"/>
          <w:color w:val="auto"/>
        </w:rPr>
        <w:t>s.</w:t>
      </w:r>
      <w:r w:rsidR="00EE6660" w:rsidRPr="00566482">
        <w:rPr>
          <w:rFonts w:asciiTheme="minorHAnsi" w:hAnsiTheme="minorHAnsi" w:cstheme="minorHAnsi"/>
          <w:color w:val="auto"/>
        </w:rPr>
        <w:t xml:space="preserve"> </w:t>
      </w:r>
      <w:r w:rsidR="001B5496" w:rsidRPr="00566482">
        <w:rPr>
          <w:rFonts w:asciiTheme="minorHAnsi" w:hAnsiTheme="minorHAnsi" w:cstheme="minorHAnsi"/>
          <w:color w:val="auto"/>
        </w:rPr>
        <w:t>Thus</w:t>
      </w:r>
      <w:r w:rsidR="000D277D" w:rsidRPr="00566482">
        <w:rPr>
          <w:rFonts w:asciiTheme="minorHAnsi" w:hAnsiTheme="minorHAnsi" w:cstheme="minorHAnsi"/>
          <w:color w:val="auto"/>
        </w:rPr>
        <w:t>,</w:t>
      </w:r>
      <w:r w:rsidR="00F343C3" w:rsidRPr="00566482">
        <w:rPr>
          <w:rFonts w:asciiTheme="minorHAnsi" w:hAnsiTheme="minorHAnsi" w:cstheme="minorHAnsi"/>
          <w:color w:val="auto"/>
        </w:rPr>
        <w:t xml:space="preserve"> whole lenses </w:t>
      </w:r>
      <w:r w:rsidR="001B5496" w:rsidRPr="00566482">
        <w:rPr>
          <w:rFonts w:asciiTheme="minorHAnsi" w:hAnsiTheme="minorHAnsi" w:cstheme="minorHAnsi"/>
          <w:color w:val="auto"/>
        </w:rPr>
        <w:t>a</w:t>
      </w:r>
      <w:r w:rsidR="00F343C3" w:rsidRPr="00566482">
        <w:rPr>
          <w:rFonts w:asciiTheme="minorHAnsi" w:hAnsiTheme="minorHAnsi" w:cstheme="minorHAnsi"/>
          <w:color w:val="auto"/>
        </w:rPr>
        <w:t xml:space="preserve">re </w:t>
      </w:r>
      <w:r w:rsidR="00DA45FB" w:rsidRPr="00566482">
        <w:rPr>
          <w:rFonts w:asciiTheme="minorHAnsi" w:hAnsiTheme="minorHAnsi" w:cstheme="minorHAnsi"/>
          <w:color w:val="auto"/>
        </w:rPr>
        <w:t xml:space="preserve">essential </w:t>
      </w:r>
      <w:r w:rsidR="00F343C3" w:rsidRPr="00566482">
        <w:rPr>
          <w:rFonts w:asciiTheme="minorHAnsi" w:hAnsiTheme="minorHAnsi" w:cstheme="minorHAnsi"/>
          <w:color w:val="auto"/>
        </w:rPr>
        <w:t>for analyzing sutural integrity.</w:t>
      </w:r>
      <w:r w:rsidR="00EE6660" w:rsidRPr="00566482">
        <w:rPr>
          <w:rFonts w:asciiTheme="minorHAnsi" w:hAnsiTheme="minorHAnsi" w:cstheme="minorHAnsi"/>
          <w:color w:val="auto"/>
        </w:rPr>
        <w:t xml:space="preserve"> </w:t>
      </w:r>
      <w:r w:rsidR="00D16AED" w:rsidRPr="00566482">
        <w:rPr>
          <w:rFonts w:asciiTheme="minorHAnsi" w:hAnsiTheme="minorHAnsi" w:cstheme="minorHAnsi"/>
          <w:color w:val="auto"/>
        </w:rPr>
        <w:t xml:space="preserve">For in vivo </w:t>
      </w:r>
      <w:r w:rsidR="00DF62C7" w:rsidRPr="00566482">
        <w:rPr>
          <w:rFonts w:asciiTheme="minorHAnsi" w:hAnsiTheme="minorHAnsi" w:cstheme="minorHAnsi"/>
          <w:color w:val="auto"/>
        </w:rPr>
        <w:t>analysis</w:t>
      </w:r>
      <w:r w:rsidR="00D16AED" w:rsidRPr="00566482">
        <w:rPr>
          <w:rFonts w:asciiTheme="minorHAnsi" w:hAnsiTheme="minorHAnsi" w:cstheme="minorHAnsi"/>
          <w:color w:val="auto"/>
        </w:rPr>
        <w:t xml:space="preserve"> </w:t>
      </w:r>
      <w:r w:rsidR="00DF62C7" w:rsidRPr="00566482">
        <w:rPr>
          <w:rFonts w:asciiTheme="minorHAnsi" w:hAnsiTheme="minorHAnsi" w:cstheme="minorHAnsi"/>
          <w:color w:val="auto"/>
        </w:rPr>
        <w:t xml:space="preserve">of </w:t>
      </w:r>
      <w:r w:rsidR="00D16AED" w:rsidRPr="00566482">
        <w:rPr>
          <w:rFonts w:asciiTheme="minorHAnsi" w:hAnsiTheme="minorHAnsi" w:cstheme="minorHAnsi"/>
          <w:color w:val="auto"/>
        </w:rPr>
        <w:t>anterior suture</w:t>
      </w:r>
      <w:r w:rsidR="001B5496" w:rsidRPr="00566482">
        <w:rPr>
          <w:rFonts w:asciiTheme="minorHAnsi" w:hAnsiTheme="minorHAnsi" w:cstheme="minorHAnsi"/>
          <w:color w:val="auto"/>
        </w:rPr>
        <w:t xml:space="preserve"> formation</w:t>
      </w:r>
      <w:r w:rsidR="00DF62C7" w:rsidRPr="00566482">
        <w:rPr>
          <w:rFonts w:asciiTheme="minorHAnsi" w:hAnsiTheme="minorHAnsi" w:cstheme="minorHAnsi"/>
          <w:color w:val="auto"/>
        </w:rPr>
        <w:t>, and imaging of precise lens cell architecture,</w:t>
      </w:r>
      <w:r w:rsidR="00D16AED" w:rsidRPr="00566482">
        <w:rPr>
          <w:rFonts w:asciiTheme="minorHAnsi" w:hAnsiTheme="minorHAnsi" w:cstheme="minorHAnsi"/>
          <w:color w:val="auto"/>
        </w:rPr>
        <w:t xml:space="preserve"> </w:t>
      </w:r>
      <w:r w:rsidR="00DF62C7" w:rsidRPr="00566482">
        <w:rPr>
          <w:rFonts w:asciiTheme="minorHAnsi" w:hAnsiTheme="minorHAnsi" w:cstheme="minorHAnsi"/>
          <w:color w:val="auto"/>
        </w:rPr>
        <w:t xml:space="preserve">we </w:t>
      </w:r>
      <w:r w:rsidR="00D16AED" w:rsidRPr="00566482">
        <w:rPr>
          <w:rFonts w:asciiTheme="minorHAnsi" w:hAnsiTheme="minorHAnsi" w:cstheme="minorHAnsi"/>
          <w:color w:val="auto"/>
        </w:rPr>
        <w:t>generated transgenic</w:t>
      </w:r>
      <w:r w:rsidR="00DF62C7" w:rsidRPr="00566482">
        <w:rPr>
          <w:rFonts w:asciiTheme="minorHAnsi" w:hAnsiTheme="minorHAnsi" w:cstheme="minorHAnsi"/>
          <w:color w:val="auto"/>
        </w:rPr>
        <w:t>s</w:t>
      </w:r>
      <w:r w:rsidR="00D16AED" w:rsidRPr="00566482">
        <w:rPr>
          <w:rFonts w:asciiTheme="minorHAnsi" w:hAnsiTheme="minorHAnsi" w:cstheme="minorHAnsi"/>
          <w:color w:val="auto"/>
        </w:rPr>
        <w:t xml:space="preserve"> expressing </w:t>
      </w:r>
      <w:proofErr w:type="spellStart"/>
      <w:r w:rsidR="00D16AED" w:rsidRPr="00566482">
        <w:rPr>
          <w:rFonts w:asciiTheme="minorHAnsi" w:hAnsiTheme="minorHAnsi" w:cstheme="minorHAnsi"/>
          <w:color w:val="auto"/>
        </w:rPr>
        <w:t>mApple</w:t>
      </w:r>
      <w:proofErr w:type="spellEnd"/>
      <w:r w:rsidR="00D16AED" w:rsidRPr="00566482">
        <w:rPr>
          <w:rFonts w:asciiTheme="minorHAnsi" w:hAnsiTheme="minorHAnsi" w:cstheme="minorHAnsi"/>
          <w:color w:val="auto"/>
        </w:rPr>
        <w:t xml:space="preserve"> specifically </w:t>
      </w:r>
      <w:r w:rsidR="00F97BB1" w:rsidRPr="00566482">
        <w:rPr>
          <w:rFonts w:asciiTheme="minorHAnsi" w:hAnsiTheme="minorHAnsi" w:cstheme="minorHAnsi"/>
          <w:color w:val="auto"/>
        </w:rPr>
        <w:t xml:space="preserve">labeling </w:t>
      </w:r>
      <w:r w:rsidR="00D16AED" w:rsidRPr="00566482">
        <w:rPr>
          <w:rFonts w:asciiTheme="minorHAnsi" w:hAnsiTheme="minorHAnsi" w:cstheme="minorHAnsi"/>
          <w:color w:val="auto"/>
        </w:rPr>
        <w:t>lens membranes</w:t>
      </w:r>
      <w:r w:rsidR="001A3EF5" w:rsidRPr="00566482">
        <w:rPr>
          <w:rFonts w:asciiTheme="minorHAnsi" w:hAnsiTheme="minorHAnsi" w:cstheme="minorHAnsi"/>
          <w:color w:val="auto"/>
        </w:rPr>
        <w:t>.</w:t>
      </w:r>
    </w:p>
    <w:p w14:paraId="77E754D6" w14:textId="77777777" w:rsidR="00814ED0" w:rsidRPr="00566482" w:rsidRDefault="00814ED0" w:rsidP="00566482">
      <w:pPr>
        <w:tabs>
          <w:tab w:val="left" w:pos="270"/>
        </w:tabs>
        <w:rPr>
          <w:rFonts w:asciiTheme="minorHAnsi" w:hAnsiTheme="minorHAnsi" w:cstheme="minorHAnsi"/>
          <w:color w:val="auto"/>
        </w:rPr>
      </w:pPr>
    </w:p>
    <w:p w14:paraId="72CBBF8A" w14:textId="406C8B24" w:rsidR="00570915" w:rsidRPr="00566482" w:rsidRDefault="00CD015A" w:rsidP="00566482">
      <w:pPr>
        <w:tabs>
          <w:tab w:val="left" w:pos="270"/>
        </w:tabs>
        <w:rPr>
          <w:rFonts w:asciiTheme="minorHAnsi" w:hAnsiTheme="minorHAnsi" w:cstheme="minorHAnsi"/>
          <w:color w:val="auto"/>
        </w:rPr>
      </w:pPr>
      <w:r w:rsidRPr="00566482">
        <w:rPr>
          <w:rFonts w:asciiTheme="minorHAnsi" w:hAnsiTheme="minorHAnsi" w:cstheme="minorHAnsi"/>
          <w:color w:val="auto"/>
        </w:rPr>
        <w:t>Advantages of live imaging</w:t>
      </w:r>
      <w:r w:rsidR="006948F9" w:rsidRPr="00566482">
        <w:rPr>
          <w:rFonts w:asciiTheme="minorHAnsi" w:hAnsiTheme="minorHAnsi" w:cstheme="minorHAnsi"/>
          <w:color w:val="auto"/>
        </w:rPr>
        <w:t xml:space="preserve"> of</w:t>
      </w:r>
      <w:r w:rsidRPr="00566482">
        <w:rPr>
          <w:rFonts w:asciiTheme="minorHAnsi" w:hAnsiTheme="minorHAnsi" w:cstheme="minorHAnsi"/>
          <w:color w:val="auto"/>
        </w:rPr>
        <w:t xml:space="preserve"> </w:t>
      </w:r>
      <w:r w:rsidR="003A4E21" w:rsidRPr="00566482">
        <w:rPr>
          <w:rFonts w:asciiTheme="minorHAnsi" w:hAnsiTheme="minorHAnsi" w:cstheme="minorHAnsi"/>
          <w:color w:val="auto"/>
        </w:rPr>
        <w:t>lens membrane transgenics</w:t>
      </w:r>
      <w:r w:rsidR="00654A55" w:rsidRPr="00566482">
        <w:rPr>
          <w:rFonts w:asciiTheme="minorHAnsi" w:hAnsiTheme="minorHAnsi" w:cstheme="minorHAnsi"/>
          <w:color w:val="auto"/>
        </w:rPr>
        <w:t xml:space="preserve"> </w:t>
      </w:r>
      <w:r w:rsidR="006948F9" w:rsidRPr="00566482">
        <w:rPr>
          <w:rFonts w:asciiTheme="minorHAnsi" w:hAnsiTheme="minorHAnsi" w:cstheme="minorHAnsi"/>
          <w:color w:val="auto"/>
        </w:rPr>
        <w:t xml:space="preserve">include: 1) avoiding </w:t>
      </w:r>
      <w:r w:rsidRPr="00566482">
        <w:rPr>
          <w:rFonts w:asciiTheme="minorHAnsi" w:hAnsiTheme="minorHAnsi" w:cstheme="minorHAnsi"/>
          <w:color w:val="auto"/>
        </w:rPr>
        <w:t>fixation art</w:t>
      </w:r>
      <w:r w:rsidR="006948F9" w:rsidRPr="00566482">
        <w:rPr>
          <w:rFonts w:asciiTheme="minorHAnsi" w:hAnsiTheme="minorHAnsi" w:cstheme="minorHAnsi"/>
          <w:color w:val="auto"/>
        </w:rPr>
        <w:t>i</w:t>
      </w:r>
      <w:r w:rsidRPr="00566482">
        <w:rPr>
          <w:rFonts w:asciiTheme="minorHAnsi" w:hAnsiTheme="minorHAnsi" w:cstheme="minorHAnsi"/>
          <w:color w:val="auto"/>
        </w:rPr>
        <w:t xml:space="preserve">facts, </w:t>
      </w:r>
      <w:r w:rsidR="006948F9" w:rsidRPr="00566482">
        <w:rPr>
          <w:rFonts w:asciiTheme="minorHAnsi" w:hAnsiTheme="minorHAnsi" w:cstheme="minorHAnsi"/>
          <w:color w:val="auto"/>
        </w:rPr>
        <w:t xml:space="preserve">2) </w:t>
      </w:r>
      <w:r w:rsidR="00AE1C95" w:rsidRPr="00566482">
        <w:rPr>
          <w:rFonts w:asciiTheme="minorHAnsi" w:hAnsiTheme="minorHAnsi" w:cstheme="minorHAnsi"/>
          <w:color w:val="auto"/>
        </w:rPr>
        <w:t xml:space="preserve">studying dynamic </w:t>
      </w:r>
      <w:r w:rsidR="006948F9" w:rsidRPr="00566482">
        <w:rPr>
          <w:rFonts w:asciiTheme="minorHAnsi" w:hAnsiTheme="minorHAnsi" w:cstheme="minorHAnsi"/>
          <w:color w:val="auto"/>
        </w:rPr>
        <w:t>morphological changes in</w:t>
      </w:r>
      <w:r w:rsidR="00AE1C95" w:rsidRPr="00566482">
        <w:rPr>
          <w:rFonts w:asciiTheme="minorHAnsi" w:hAnsiTheme="minorHAnsi" w:cstheme="minorHAnsi"/>
          <w:color w:val="auto"/>
        </w:rPr>
        <w:t xml:space="preserve"> </w:t>
      </w:r>
      <w:r w:rsidRPr="00566482">
        <w:rPr>
          <w:rFonts w:asciiTheme="minorHAnsi" w:hAnsiTheme="minorHAnsi" w:cstheme="minorHAnsi"/>
          <w:color w:val="auto"/>
        </w:rPr>
        <w:t xml:space="preserve">time-lapse </w:t>
      </w:r>
      <w:r w:rsidR="006948F9" w:rsidRPr="00566482">
        <w:rPr>
          <w:rFonts w:asciiTheme="minorHAnsi" w:hAnsiTheme="minorHAnsi" w:cstheme="minorHAnsi"/>
          <w:color w:val="auto"/>
        </w:rPr>
        <w:t>movies</w:t>
      </w:r>
      <w:r w:rsidRPr="00566482">
        <w:rPr>
          <w:rFonts w:asciiTheme="minorHAnsi" w:hAnsiTheme="minorHAnsi" w:cstheme="minorHAnsi"/>
          <w:color w:val="auto"/>
        </w:rPr>
        <w:t>,</w:t>
      </w:r>
      <w:r w:rsidR="006948F9" w:rsidRPr="00566482">
        <w:rPr>
          <w:rFonts w:asciiTheme="minorHAnsi" w:hAnsiTheme="minorHAnsi" w:cstheme="minorHAnsi"/>
          <w:color w:val="auto"/>
        </w:rPr>
        <w:t xml:space="preserve"> and 3)</w:t>
      </w:r>
      <w:r w:rsidRPr="00566482">
        <w:rPr>
          <w:rFonts w:asciiTheme="minorHAnsi" w:hAnsiTheme="minorHAnsi" w:cstheme="minorHAnsi"/>
          <w:color w:val="auto"/>
        </w:rPr>
        <w:t xml:space="preserve"> </w:t>
      </w:r>
      <w:r w:rsidR="00245419" w:rsidRPr="00566482">
        <w:rPr>
          <w:rFonts w:asciiTheme="minorHAnsi" w:hAnsiTheme="minorHAnsi" w:cstheme="minorHAnsi"/>
          <w:color w:val="auto"/>
        </w:rPr>
        <w:t xml:space="preserve">enabling </w:t>
      </w:r>
      <w:r w:rsidRPr="00566482">
        <w:rPr>
          <w:rFonts w:asciiTheme="minorHAnsi" w:hAnsiTheme="minorHAnsi" w:cstheme="minorHAnsi"/>
          <w:color w:val="auto"/>
        </w:rPr>
        <w:t>longitudinal studie</w:t>
      </w:r>
      <w:r w:rsidR="00AC3938" w:rsidRPr="00566482">
        <w:rPr>
          <w:rFonts w:asciiTheme="minorHAnsi" w:hAnsiTheme="minorHAnsi" w:cstheme="minorHAnsi"/>
          <w:color w:val="auto"/>
        </w:rPr>
        <w:t>s</w:t>
      </w:r>
      <w:r w:rsidR="006948F9" w:rsidRPr="00566482">
        <w:rPr>
          <w:rFonts w:asciiTheme="minorHAnsi" w:hAnsiTheme="minorHAnsi" w:cstheme="minorHAnsi"/>
          <w:color w:val="auto"/>
        </w:rPr>
        <w:t xml:space="preserve"> in which earlier events can be correlated with later phenotypes</w:t>
      </w:r>
      <w:r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0230B1" w:rsidRPr="00566482">
        <w:rPr>
          <w:rFonts w:asciiTheme="minorHAnsi" w:hAnsiTheme="minorHAnsi" w:cstheme="minorHAnsi"/>
          <w:color w:val="auto"/>
        </w:rPr>
        <w:t xml:space="preserve">Pigmentation of the </w:t>
      </w:r>
      <w:r w:rsidR="00B9585C" w:rsidRPr="00566482">
        <w:rPr>
          <w:rFonts w:asciiTheme="minorHAnsi" w:hAnsiTheme="minorHAnsi" w:cstheme="minorHAnsi"/>
          <w:color w:val="auto"/>
        </w:rPr>
        <w:t>iris</w:t>
      </w:r>
      <w:r w:rsidR="000230B1" w:rsidRPr="00566482">
        <w:rPr>
          <w:rFonts w:asciiTheme="minorHAnsi" w:hAnsiTheme="minorHAnsi" w:cstheme="minorHAnsi"/>
          <w:color w:val="auto"/>
        </w:rPr>
        <w:t xml:space="preserve"> </w:t>
      </w:r>
      <w:r w:rsidR="00D10A4E" w:rsidRPr="00566482">
        <w:rPr>
          <w:rFonts w:asciiTheme="minorHAnsi" w:hAnsiTheme="minorHAnsi" w:cstheme="minorHAnsi"/>
          <w:color w:val="auto"/>
        </w:rPr>
        <w:t>normally</w:t>
      </w:r>
      <w:r w:rsidR="00030DE1" w:rsidRPr="00566482">
        <w:rPr>
          <w:rFonts w:asciiTheme="minorHAnsi" w:hAnsiTheme="minorHAnsi" w:cstheme="minorHAnsi"/>
          <w:color w:val="auto"/>
        </w:rPr>
        <w:t xml:space="preserve"> </w:t>
      </w:r>
      <w:r w:rsidR="000230B1" w:rsidRPr="00566482">
        <w:rPr>
          <w:rFonts w:asciiTheme="minorHAnsi" w:hAnsiTheme="minorHAnsi" w:cstheme="minorHAnsi"/>
          <w:color w:val="auto"/>
        </w:rPr>
        <w:t xml:space="preserve">prevents clear imaging </w:t>
      </w:r>
      <w:r w:rsidR="00B9585C" w:rsidRPr="00566482">
        <w:rPr>
          <w:rFonts w:asciiTheme="minorHAnsi" w:hAnsiTheme="minorHAnsi" w:cstheme="minorHAnsi"/>
          <w:color w:val="auto"/>
        </w:rPr>
        <w:t>of</w:t>
      </w:r>
      <w:r w:rsidR="000230B1" w:rsidRPr="00566482">
        <w:rPr>
          <w:rFonts w:asciiTheme="minorHAnsi" w:hAnsiTheme="minorHAnsi" w:cstheme="minorHAnsi"/>
          <w:color w:val="auto"/>
        </w:rPr>
        <w:t xml:space="preserve"> the lens</w:t>
      </w:r>
      <w:r w:rsidR="00B9585C" w:rsidRPr="00566482">
        <w:rPr>
          <w:rFonts w:asciiTheme="minorHAnsi" w:hAnsiTheme="minorHAnsi" w:cstheme="minorHAnsi"/>
          <w:color w:val="auto"/>
        </w:rPr>
        <w:t xml:space="preserve"> periphery</w:t>
      </w:r>
      <w:r w:rsidR="00AC3938"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948F9" w:rsidRPr="00566482">
        <w:rPr>
          <w:rFonts w:asciiTheme="minorHAnsi" w:hAnsiTheme="minorHAnsi" w:cstheme="minorHAnsi"/>
          <w:color w:val="auto"/>
        </w:rPr>
        <w:t>A</w:t>
      </w:r>
      <w:r w:rsidR="00196C96" w:rsidRPr="00566482">
        <w:rPr>
          <w:rFonts w:asciiTheme="minorHAnsi" w:hAnsiTheme="minorHAnsi" w:cstheme="minorHAnsi"/>
          <w:color w:val="auto"/>
        </w:rPr>
        <w:t xml:space="preserve">ddition of 1-phenyl 2-thiourea (PTU) before </w:t>
      </w:r>
      <w:r w:rsidR="006948F9" w:rsidRPr="00566482">
        <w:rPr>
          <w:rFonts w:asciiTheme="minorHAnsi" w:hAnsiTheme="minorHAnsi" w:cstheme="minorHAnsi"/>
          <w:color w:val="auto"/>
        </w:rPr>
        <w:t xml:space="preserve">the </w:t>
      </w:r>
      <w:r w:rsidR="00196C96" w:rsidRPr="00566482">
        <w:rPr>
          <w:rFonts w:asciiTheme="minorHAnsi" w:hAnsiTheme="minorHAnsi" w:cstheme="minorHAnsi"/>
          <w:color w:val="auto"/>
        </w:rPr>
        <w:t xml:space="preserve">primordia-5 </w:t>
      </w:r>
      <w:r w:rsidR="006948F9" w:rsidRPr="00566482">
        <w:rPr>
          <w:rFonts w:asciiTheme="minorHAnsi" w:hAnsiTheme="minorHAnsi" w:cstheme="minorHAnsi"/>
          <w:color w:val="auto"/>
        </w:rPr>
        <w:t xml:space="preserve">(prim-5) </w:t>
      </w:r>
      <w:r w:rsidR="00196C96" w:rsidRPr="00566482">
        <w:rPr>
          <w:rFonts w:asciiTheme="minorHAnsi" w:hAnsiTheme="minorHAnsi" w:cstheme="minorHAnsi"/>
          <w:color w:val="auto"/>
        </w:rPr>
        <w:t>stage</w:t>
      </w:r>
      <w:r w:rsidR="00705C79"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&lt;EndNote&gt;&lt;Cite&gt;&lt;Author&gt;Kimmel&lt;/Author&gt;&lt;Year&gt;1995&lt;/Year&gt;&lt;RecNum&gt;1709&lt;/RecNum&gt;&lt;DisplayText&gt;&lt;style face="superscript"&gt;9&lt;/style&gt;&lt;/DisplayText&gt;&lt;record&gt;&lt;rec-number&gt;1709&lt;/rec-number&gt;&lt;foreign-keys&gt;&lt;key app="EN" db-id="ztafps02u92rwqez2v0veta4p0pretzfssp5" timestamp="1548364113"&gt;1709&lt;/key&gt;&lt;/foreign-keys&gt;&lt;ref-type name="Journal Article"&gt;17&lt;/ref-type&gt;&lt;contributors&gt;&lt;authors&gt;&lt;author&gt;Kimmel, Charles B.&lt;/author&gt;&lt;author&gt;Ballard, William W.&lt;/author&gt;&lt;author&gt;Kimmel, Seth R.&lt;/author&gt;&lt;author&gt;Ullmann, Bonnie&lt;/author&gt;&lt;author&gt;Schilling, Thomas F.&lt;/author&gt;&lt;/authors&gt;&lt;/contributors&gt;&lt;titles&gt;&lt;title&gt;Stages of embryonic development of the zebrafish&lt;/title&gt;&lt;secondary-title&gt;Developmental Dynamics&lt;/secondary-title&gt;&lt;/titles&gt;&lt;periodical&gt;&lt;full-title&gt;Developmental Dynamics&lt;/full-title&gt;&lt;/periodical&gt;&lt;pages&gt;253-310&lt;/pages&gt;&lt;volume&gt;203&lt;/volume&gt;&lt;number&gt;3&lt;/number&gt;&lt;dates&gt;&lt;year&gt;1995&lt;/year&gt;&lt;/dates&gt;&lt;urls&gt;&lt;related-urls&gt;&lt;url&gt;https://onlinelibrary.wiley.com/doi/abs/10.1002/aja.1002030302&lt;/url&gt;&lt;/related-urls&gt;&lt;/urls&gt;&lt;electronic-resource-num&gt;doi:10.1002/aja.1002030302&lt;/electronic-resource-num&gt;&lt;/record&gt;&lt;/Cite&gt;&lt;/EndNote&gt;</w:instrText>
      </w:r>
      <w:r w:rsidR="00705C79"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9</w:t>
      </w:r>
      <w:r w:rsidR="00705C79" w:rsidRPr="00566482">
        <w:rPr>
          <w:rFonts w:asciiTheme="minorHAnsi" w:hAnsiTheme="minorHAnsi" w:cstheme="minorHAnsi"/>
          <w:color w:val="auto"/>
        </w:rPr>
        <w:fldChar w:fldCharType="end"/>
      </w:r>
      <w:r w:rsidR="00196C96" w:rsidRPr="00566482">
        <w:rPr>
          <w:rFonts w:asciiTheme="minorHAnsi" w:hAnsiTheme="minorHAnsi" w:cstheme="minorHAnsi"/>
          <w:color w:val="auto"/>
        </w:rPr>
        <w:t xml:space="preserve"> prevent</w:t>
      </w:r>
      <w:r w:rsidR="006948F9" w:rsidRPr="00566482">
        <w:rPr>
          <w:rFonts w:asciiTheme="minorHAnsi" w:hAnsiTheme="minorHAnsi" w:cstheme="minorHAnsi"/>
          <w:color w:val="auto"/>
        </w:rPr>
        <w:t>s melanogenesis and</w:t>
      </w:r>
      <w:r w:rsidR="00196C96" w:rsidRPr="00566482">
        <w:rPr>
          <w:rFonts w:asciiTheme="minorHAnsi" w:hAnsiTheme="minorHAnsi" w:cstheme="minorHAnsi"/>
          <w:color w:val="auto"/>
        </w:rPr>
        <w:t xml:space="preserve"> eye pigmentation up to around 4 </w:t>
      </w:r>
      <w:r w:rsidR="006948F9" w:rsidRPr="00566482">
        <w:rPr>
          <w:rFonts w:asciiTheme="minorHAnsi" w:hAnsiTheme="minorHAnsi" w:cstheme="minorHAnsi"/>
          <w:color w:val="auto"/>
        </w:rPr>
        <w:t>days postfertilization (</w:t>
      </w:r>
      <w:proofErr w:type="spellStart"/>
      <w:r w:rsidR="00196C96" w:rsidRPr="00566482">
        <w:rPr>
          <w:rFonts w:asciiTheme="minorHAnsi" w:hAnsiTheme="minorHAnsi" w:cstheme="minorHAnsi"/>
          <w:color w:val="auto"/>
        </w:rPr>
        <w:t>dpf</w:t>
      </w:r>
      <w:proofErr w:type="spellEnd"/>
      <w:r w:rsidR="006948F9" w:rsidRPr="00566482">
        <w:rPr>
          <w:rFonts w:asciiTheme="minorHAnsi" w:hAnsiTheme="minorHAnsi" w:cstheme="minorHAnsi"/>
          <w:color w:val="auto"/>
        </w:rPr>
        <w:t>)</w:t>
      </w:r>
      <w:r w:rsidR="000230B1"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0230B1" w:rsidRPr="00566482">
        <w:rPr>
          <w:rFonts w:asciiTheme="minorHAnsi" w:hAnsiTheme="minorHAnsi" w:cstheme="minorHAnsi"/>
          <w:color w:val="auto"/>
        </w:rPr>
        <w:t xml:space="preserve">However, </w:t>
      </w:r>
      <w:r w:rsidR="00196C96" w:rsidRPr="00566482">
        <w:rPr>
          <w:rFonts w:asciiTheme="minorHAnsi" w:hAnsiTheme="minorHAnsi" w:cstheme="minorHAnsi"/>
          <w:color w:val="auto"/>
        </w:rPr>
        <w:t xml:space="preserve">after 4 </w:t>
      </w:r>
      <w:proofErr w:type="spellStart"/>
      <w:r w:rsidR="00196C96" w:rsidRPr="00566482">
        <w:rPr>
          <w:rFonts w:asciiTheme="minorHAnsi" w:hAnsiTheme="minorHAnsi" w:cstheme="minorHAnsi"/>
          <w:color w:val="auto"/>
        </w:rPr>
        <w:t>dpf</w:t>
      </w:r>
      <w:proofErr w:type="spellEnd"/>
      <w:r w:rsidR="00196C96" w:rsidRPr="00566482">
        <w:rPr>
          <w:rFonts w:asciiTheme="minorHAnsi" w:hAnsiTheme="minorHAnsi" w:cstheme="minorHAnsi"/>
          <w:color w:val="auto"/>
        </w:rPr>
        <w:t xml:space="preserve">, </w:t>
      </w:r>
      <w:r w:rsidR="000230B1" w:rsidRPr="00566482">
        <w:rPr>
          <w:rFonts w:asciiTheme="minorHAnsi" w:hAnsiTheme="minorHAnsi" w:cstheme="minorHAnsi"/>
          <w:color w:val="auto"/>
        </w:rPr>
        <w:t>the lens periphery is obscured in vivo</w:t>
      </w:r>
      <w:r w:rsidR="00570915" w:rsidRPr="00566482">
        <w:rPr>
          <w:rFonts w:asciiTheme="minorHAnsi" w:hAnsiTheme="minorHAnsi" w:cstheme="minorHAnsi"/>
          <w:color w:val="auto"/>
        </w:rPr>
        <w:t>, particularly at older stages</w:t>
      </w:r>
      <w:r w:rsidR="000230B1"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570915" w:rsidRPr="00566482">
        <w:rPr>
          <w:rFonts w:asciiTheme="minorHAnsi" w:hAnsiTheme="minorHAnsi" w:cstheme="minorHAnsi"/>
          <w:color w:val="auto"/>
        </w:rPr>
        <w:t xml:space="preserve">Furthermore, the density of the lens itself obscures </w:t>
      </w:r>
      <w:r w:rsidR="00165FB2" w:rsidRPr="00566482">
        <w:rPr>
          <w:rFonts w:asciiTheme="minorHAnsi" w:hAnsiTheme="minorHAnsi" w:cstheme="minorHAnsi"/>
          <w:color w:val="auto"/>
        </w:rPr>
        <w:t xml:space="preserve">imaging of </w:t>
      </w:r>
      <w:r w:rsidR="00C9081C" w:rsidRPr="00566482">
        <w:rPr>
          <w:rFonts w:asciiTheme="minorHAnsi" w:hAnsiTheme="minorHAnsi" w:cstheme="minorHAnsi"/>
          <w:color w:val="auto"/>
        </w:rPr>
        <w:t xml:space="preserve">its posterior </w:t>
      </w:r>
      <w:r w:rsidR="00BC529C" w:rsidRPr="00566482">
        <w:rPr>
          <w:rFonts w:asciiTheme="minorHAnsi" w:hAnsiTheme="minorHAnsi" w:cstheme="minorHAnsi"/>
          <w:color w:val="auto"/>
        </w:rPr>
        <w:t>pole</w:t>
      </w:r>
      <w:r w:rsidR="00570915"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F534F1" w:rsidRPr="00566482">
        <w:rPr>
          <w:rFonts w:asciiTheme="minorHAnsi" w:hAnsiTheme="minorHAnsi" w:cstheme="minorHAnsi"/>
          <w:color w:val="auto"/>
        </w:rPr>
        <w:t>Therefore,</w:t>
      </w:r>
      <w:r w:rsidR="00F271E4" w:rsidRPr="00566482">
        <w:rPr>
          <w:rFonts w:asciiTheme="minorHAnsi" w:hAnsiTheme="minorHAnsi" w:cstheme="minorHAnsi"/>
          <w:color w:val="auto"/>
        </w:rPr>
        <w:t xml:space="preserve"> to </w:t>
      </w:r>
      <w:r w:rsidR="00383D5F" w:rsidRPr="00566482">
        <w:rPr>
          <w:rFonts w:asciiTheme="minorHAnsi" w:hAnsiTheme="minorHAnsi" w:cstheme="minorHAnsi"/>
          <w:color w:val="auto"/>
        </w:rPr>
        <w:t>study morphology</w:t>
      </w:r>
      <w:r w:rsidR="003C05FA" w:rsidRPr="00566482">
        <w:rPr>
          <w:rFonts w:asciiTheme="minorHAnsi" w:hAnsiTheme="minorHAnsi" w:cstheme="minorHAnsi"/>
          <w:color w:val="auto"/>
        </w:rPr>
        <w:t xml:space="preserve"> of the lens periphery, or </w:t>
      </w:r>
      <w:r w:rsidR="00C9081C" w:rsidRPr="00566482">
        <w:rPr>
          <w:rFonts w:asciiTheme="minorHAnsi" w:hAnsiTheme="minorHAnsi" w:cstheme="minorHAnsi"/>
          <w:color w:val="auto"/>
        </w:rPr>
        <w:t xml:space="preserve">the </w:t>
      </w:r>
      <w:r w:rsidR="003C05FA" w:rsidRPr="00566482">
        <w:rPr>
          <w:rFonts w:asciiTheme="minorHAnsi" w:hAnsiTheme="minorHAnsi" w:cstheme="minorHAnsi"/>
          <w:color w:val="auto"/>
        </w:rPr>
        <w:t xml:space="preserve">posterior suture, </w:t>
      </w:r>
      <w:r w:rsidR="00F271E4" w:rsidRPr="00566482">
        <w:rPr>
          <w:rFonts w:asciiTheme="minorHAnsi" w:hAnsiTheme="minorHAnsi" w:cstheme="minorHAnsi"/>
          <w:color w:val="auto"/>
        </w:rPr>
        <w:t xml:space="preserve">after 4 </w:t>
      </w:r>
      <w:proofErr w:type="spellStart"/>
      <w:r w:rsidR="00F271E4" w:rsidRPr="00566482">
        <w:rPr>
          <w:rFonts w:asciiTheme="minorHAnsi" w:hAnsiTheme="minorHAnsi" w:cstheme="minorHAnsi"/>
          <w:color w:val="auto"/>
        </w:rPr>
        <w:t>dpf</w:t>
      </w:r>
      <w:proofErr w:type="spellEnd"/>
      <w:r w:rsidR="00C9081C" w:rsidRPr="00566482">
        <w:rPr>
          <w:rFonts w:asciiTheme="minorHAnsi" w:hAnsiTheme="minorHAnsi" w:cstheme="minorHAnsi"/>
          <w:color w:val="auto"/>
        </w:rPr>
        <w:t>,</w:t>
      </w:r>
      <w:r w:rsidR="00F271E4" w:rsidRPr="00566482">
        <w:rPr>
          <w:rFonts w:asciiTheme="minorHAnsi" w:hAnsiTheme="minorHAnsi" w:cstheme="minorHAnsi"/>
          <w:color w:val="auto"/>
        </w:rPr>
        <w:t xml:space="preserve"> </w:t>
      </w:r>
      <w:r w:rsidR="003C05FA" w:rsidRPr="00566482">
        <w:rPr>
          <w:rFonts w:asciiTheme="minorHAnsi" w:hAnsiTheme="minorHAnsi" w:cstheme="minorHAnsi"/>
          <w:color w:val="auto"/>
        </w:rPr>
        <w:t xml:space="preserve">lenses need to be </w:t>
      </w:r>
      <w:r w:rsidR="002D0A1E" w:rsidRPr="00566482">
        <w:rPr>
          <w:rFonts w:asciiTheme="minorHAnsi" w:hAnsiTheme="minorHAnsi" w:cstheme="minorHAnsi"/>
          <w:color w:val="auto"/>
        </w:rPr>
        <w:t>excised</w:t>
      </w:r>
      <w:r w:rsidR="003C05FA" w:rsidRPr="00566482">
        <w:rPr>
          <w:rFonts w:asciiTheme="minorHAnsi" w:hAnsiTheme="minorHAnsi" w:cstheme="minorHAnsi"/>
          <w:color w:val="auto"/>
        </w:rPr>
        <w:t xml:space="preserve"> and fixed.</w:t>
      </w:r>
    </w:p>
    <w:p w14:paraId="7565ED3A" w14:textId="77777777" w:rsidR="00814ED0" w:rsidRPr="00566482" w:rsidRDefault="00814ED0" w:rsidP="00566482">
      <w:pPr>
        <w:tabs>
          <w:tab w:val="left" w:pos="270"/>
        </w:tabs>
        <w:rPr>
          <w:rFonts w:asciiTheme="minorHAnsi" w:hAnsiTheme="minorHAnsi" w:cstheme="minorHAnsi"/>
          <w:color w:val="auto"/>
        </w:rPr>
      </w:pPr>
    </w:p>
    <w:p w14:paraId="043A2C99" w14:textId="525C9F45" w:rsidR="0056240E" w:rsidRPr="00566482" w:rsidRDefault="00F271E4" w:rsidP="00566482">
      <w:pPr>
        <w:tabs>
          <w:tab w:val="left" w:pos="270"/>
        </w:tabs>
        <w:rPr>
          <w:rFonts w:asciiTheme="minorHAnsi" w:hAnsiTheme="minorHAnsi" w:cstheme="minorHAnsi"/>
          <w:color w:val="auto"/>
        </w:rPr>
      </w:pPr>
      <w:r w:rsidRPr="00566482">
        <w:rPr>
          <w:rFonts w:asciiTheme="minorHAnsi" w:hAnsiTheme="minorHAnsi" w:cstheme="minorHAnsi"/>
          <w:color w:val="auto"/>
        </w:rPr>
        <w:t>T</w:t>
      </w:r>
      <w:r w:rsidR="002D0A1E" w:rsidRPr="00566482">
        <w:rPr>
          <w:rFonts w:asciiTheme="minorHAnsi" w:hAnsiTheme="minorHAnsi" w:cstheme="minorHAnsi"/>
          <w:color w:val="auto"/>
        </w:rPr>
        <w:t>ransgenic</w:t>
      </w:r>
      <w:r w:rsidRPr="00566482">
        <w:rPr>
          <w:rFonts w:asciiTheme="minorHAnsi" w:hAnsiTheme="minorHAnsi" w:cstheme="minorHAnsi"/>
          <w:color w:val="auto"/>
        </w:rPr>
        <w:t xml:space="preserve"> zebrafish</w:t>
      </w:r>
      <w:r w:rsidR="0056240E" w:rsidRPr="00566482">
        <w:rPr>
          <w:rFonts w:asciiTheme="minorHAnsi" w:hAnsiTheme="minorHAnsi" w:cstheme="minorHAnsi"/>
          <w:color w:val="auto"/>
        </w:rPr>
        <w:t xml:space="preserve"> lines have been used to analyze </w:t>
      </w:r>
      <w:r w:rsidR="00257E78" w:rsidRPr="00566482">
        <w:rPr>
          <w:rFonts w:asciiTheme="minorHAnsi" w:hAnsiTheme="minorHAnsi" w:cstheme="minorHAnsi"/>
          <w:color w:val="auto"/>
        </w:rPr>
        <w:t xml:space="preserve">embryonic </w:t>
      </w:r>
      <w:r w:rsidR="0056240E" w:rsidRPr="00566482">
        <w:rPr>
          <w:rFonts w:asciiTheme="minorHAnsi" w:hAnsiTheme="minorHAnsi" w:cstheme="minorHAnsi"/>
          <w:color w:val="auto"/>
        </w:rPr>
        <w:t>lens membrane structure in vivo</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&lt;EndNote&gt;&lt;Cite&gt;&lt;Author&gt;Greiling&lt;/Author&gt;&lt;Year&gt;2009&lt;/Year&gt;&lt;RecNum&gt;1555&lt;/RecNum&gt;&lt;DisplayText&gt;&lt;style face="superscript"&gt;10&lt;/style&gt;&lt;/DisplayText&gt;&lt;record&gt;&lt;rec-number&gt;1555&lt;/rec-number&gt;&lt;foreign-keys&gt;&lt;key app="EN" db-id="ztafps02u92rwqez2v0veta4p0pretzfssp5" timestamp="1493085260"&gt;1555&lt;/key&gt;&lt;/foreign-keys&gt;&lt;ref-type name="Journal Article"&gt;17&lt;/ref-type&gt;&lt;contributors&gt;&lt;authors&gt;&lt;author&gt;Greiling, Teri M. S.&lt;/author&gt;&lt;author&gt;Clark, John I.&lt;/author&gt;&lt;/authors&gt;&lt;/contributors&gt;&lt;titles&gt;&lt;title&gt;Early lens development in the zebrafish: A three‐dimensional time‐lapse analysis&lt;/title&gt;&lt;secondary-title&gt;Developmental Dynamics&lt;/secondary-title&gt;&lt;/titles&gt;&lt;periodical&gt;&lt;full-title&gt;Developmental Dynamics&lt;/full-title&gt;&lt;/periodical&gt;&lt;pages&gt;2254-2265&lt;/pages&gt;&lt;volume&gt;238&lt;/volume&gt;&lt;number&gt;9&lt;/number&gt;&lt;dates&gt;&lt;year&gt;2009&lt;/year&gt;&lt;/dates&gt;&lt;publisher&gt;Wiley Online Library&lt;/publisher&gt;&lt;isbn&gt;1097-0177&lt;/isbn&gt;&lt;urls&gt;&lt;related-urls&gt;&lt;url&gt;http:https://dx.doi.org/10.1002/dvdy.21997&lt;/url&gt;&lt;/related-urls&gt;&lt;/urls&gt;&lt;electronic-resource-num&gt;10.1002/dvdy.21997&lt;/electronic-resource-num&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10</w:t>
      </w:r>
      <w:r w:rsidR="002F62AD" w:rsidRPr="00566482">
        <w:rPr>
          <w:rFonts w:asciiTheme="minorHAnsi" w:hAnsiTheme="minorHAnsi" w:cstheme="minorHAnsi"/>
          <w:color w:val="auto"/>
        </w:rPr>
        <w:fldChar w:fldCharType="end"/>
      </w:r>
      <w:r w:rsidR="009E7387" w:rsidRPr="00566482">
        <w:rPr>
          <w:rFonts w:asciiTheme="minorHAnsi" w:hAnsiTheme="minorHAnsi" w:cstheme="minorHAnsi"/>
          <w:i/>
          <w:color w:val="auto"/>
        </w:rPr>
        <w:t>.</w:t>
      </w:r>
      <w:r w:rsidR="00EE6660" w:rsidRPr="00566482">
        <w:rPr>
          <w:rFonts w:asciiTheme="minorHAnsi" w:hAnsiTheme="minorHAnsi" w:cstheme="minorHAnsi"/>
          <w:color w:val="auto"/>
        </w:rPr>
        <w:t xml:space="preserve"> </w:t>
      </w:r>
      <w:r w:rsidR="00257E78" w:rsidRPr="00566482">
        <w:rPr>
          <w:rFonts w:asciiTheme="minorHAnsi" w:hAnsiTheme="minorHAnsi" w:cstheme="minorHAnsi"/>
          <w:color w:val="auto"/>
        </w:rPr>
        <w:t>T</w:t>
      </w:r>
      <w:r w:rsidR="0056240E" w:rsidRPr="00566482">
        <w:rPr>
          <w:rFonts w:asciiTheme="minorHAnsi" w:hAnsiTheme="minorHAnsi" w:cstheme="minorHAnsi"/>
          <w:color w:val="auto"/>
        </w:rPr>
        <w:t xml:space="preserve">he </w:t>
      </w:r>
      <w:r w:rsidR="0056240E" w:rsidRPr="00566482">
        <w:rPr>
          <w:rFonts w:asciiTheme="minorHAnsi" w:hAnsiTheme="minorHAnsi" w:cstheme="minorHAnsi"/>
          <w:i/>
          <w:color w:val="auto"/>
        </w:rPr>
        <w:t>Q01</w:t>
      </w:r>
      <w:r w:rsidR="0056240E" w:rsidRPr="00566482">
        <w:rPr>
          <w:rFonts w:asciiTheme="minorHAnsi" w:hAnsiTheme="minorHAnsi" w:cstheme="minorHAnsi"/>
          <w:color w:val="auto"/>
        </w:rPr>
        <w:t xml:space="preserve"> transgenic express</w:t>
      </w:r>
      <w:r w:rsidR="00257E78" w:rsidRPr="00566482">
        <w:rPr>
          <w:rFonts w:asciiTheme="minorHAnsi" w:hAnsiTheme="minorHAnsi" w:cstheme="minorHAnsi"/>
          <w:color w:val="auto"/>
        </w:rPr>
        <w:t>es</w:t>
      </w:r>
      <w:r w:rsidR="0056240E" w:rsidRPr="00566482">
        <w:rPr>
          <w:rFonts w:asciiTheme="minorHAnsi" w:hAnsiTheme="minorHAnsi" w:cstheme="minorHAnsi"/>
          <w:color w:val="auto"/>
        </w:rPr>
        <w:t xml:space="preserve"> a cyan fluorescent protein fused to a membrane targeting </w:t>
      </w:r>
      <w:r w:rsidR="0056240E" w:rsidRPr="00566482">
        <w:rPr>
          <w:rFonts w:asciiTheme="minorHAnsi" w:hAnsiTheme="minorHAnsi" w:cstheme="minorHAnsi"/>
          <w:color w:val="auto"/>
        </w:rPr>
        <w:lastRenderedPageBreak/>
        <w:t>sequence</w:t>
      </w:r>
      <w:r w:rsidR="00C9081C" w:rsidRPr="00566482">
        <w:rPr>
          <w:rFonts w:asciiTheme="minorHAnsi" w:hAnsiTheme="minorHAnsi" w:cstheme="minorHAnsi"/>
          <w:color w:val="auto"/>
        </w:rPr>
        <w:t>,</w:t>
      </w:r>
      <w:r w:rsidR="0056240E" w:rsidRPr="00566482">
        <w:rPr>
          <w:rFonts w:asciiTheme="minorHAnsi" w:hAnsiTheme="minorHAnsi" w:cstheme="minorHAnsi"/>
          <w:color w:val="auto"/>
        </w:rPr>
        <w:t xml:space="preserve"> Gap43</w:t>
      </w:r>
      <w:r w:rsidR="00EB2C85" w:rsidRPr="00566482">
        <w:rPr>
          <w:rFonts w:asciiTheme="minorHAnsi" w:hAnsiTheme="minorHAnsi" w:cstheme="minorHAnsi"/>
          <w:color w:val="auto"/>
        </w:rPr>
        <w:t>,</w:t>
      </w:r>
      <w:r w:rsidR="0056240E" w:rsidRPr="00566482">
        <w:rPr>
          <w:rFonts w:asciiTheme="minorHAnsi" w:hAnsiTheme="minorHAnsi" w:cstheme="minorHAnsi"/>
          <w:color w:val="auto"/>
        </w:rPr>
        <w:t xml:space="preserve"> </w:t>
      </w:r>
      <w:r w:rsidR="00C9081C" w:rsidRPr="00566482">
        <w:rPr>
          <w:rFonts w:asciiTheme="minorHAnsi" w:hAnsiTheme="minorHAnsi" w:cstheme="minorHAnsi"/>
          <w:color w:val="auto"/>
        </w:rPr>
        <w:t>driven</w:t>
      </w:r>
      <w:r w:rsidR="00257E78" w:rsidRPr="00566482">
        <w:rPr>
          <w:rFonts w:asciiTheme="minorHAnsi" w:hAnsiTheme="minorHAnsi" w:cstheme="minorHAnsi"/>
          <w:color w:val="auto"/>
        </w:rPr>
        <w:t xml:space="preserve"> by</w:t>
      </w:r>
      <w:r w:rsidRPr="00566482">
        <w:rPr>
          <w:rFonts w:asciiTheme="minorHAnsi" w:hAnsiTheme="minorHAnsi" w:cstheme="minorHAnsi"/>
          <w:color w:val="auto"/>
        </w:rPr>
        <w:t xml:space="preserve"> the</w:t>
      </w:r>
      <w:r w:rsidR="00257E78" w:rsidRPr="00566482">
        <w:rPr>
          <w:rFonts w:asciiTheme="minorHAnsi" w:hAnsiTheme="minorHAnsi" w:cstheme="minorHAnsi"/>
          <w:color w:val="auto"/>
        </w:rPr>
        <w:t xml:space="preserve"> </w:t>
      </w:r>
      <w:r w:rsidR="00257E78" w:rsidRPr="00566482">
        <w:rPr>
          <w:rFonts w:asciiTheme="minorHAnsi" w:hAnsiTheme="minorHAnsi" w:cstheme="minorHAnsi"/>
          <w:i/>
          <w:color w:val="auto"/>
        </w:rPr>
        <w:t>EF1α</w:t>
      </w:r>
      <w:r w:rsidR="00257E78" w:rsidRPr="00566482">
        <w:rPr>
          <w:rFonts w:asciiTheme="minorHAnsi" w:hAnsiTheme="minorHAnsi" w:cstheme="minorHAnsi"/>
          <w:color w:val="auto"/>
        </w:rPr>
        <w:t xml:space="preserve"> promoter and a hexamer of the DF4 </w:t>
      </w:r>
      <w:r w:rsidR="00257E78" w:rsidRPr="00566482">
        <w:rPr>
          <w:rFonts w:asciiTheme="minorHAnsi" w:hAnsiTheme="minorHAnsi" w:cstheme="minorHAnsi"/>
          <w:i/>
          <w:color w:val="auto"/>
        </w:rPr>
        <w:t>pax6</w:t>
      </w:r>
      <w:r w:rsidR="00257E78" w:rsidRPr="00566482">
        <w:rPr>
          <w:rFonts w:asciiTheme="minorHAnsi" w:hAnsiTheme="minorHAnsi" w:cstheme="minorHAnsi"/>
          <w:color w:val="auto"/>
        </w:rPr>
        <w:t xml:space="preserve"> enhancer element</w:t>
      </w:r>
      <w:r w:rsidR="00C9081C" w:rsidRPr="00566482">
        <w:rPr>
          <w:rFonts w:asciiTheme="minorHAnsi" w:hAnsiTheme="minorHAnsi" w:cstheme="minorHAnsi"/>
          <w:color w:val="auto"/>
        </w:rPr>
        <w:t xml:space="preserve"> ubiquitously in lens fiber cells</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&lt;EndNote&gt;&lt;Cite&gt;&lt;Author&gt;Godinho&lt;/Author&gt;&lt;Year&gt;2005&lt;/Year&gt;&lt;RecNum&gt;1626&lt;/RecNum&gt;&lt;DisplayText&gt;&lt;style face="superscript"&gt;11&lt;/style&gt;&lt;/DisplayText&gt;&lt;record&gt;&lt;rec-number&gt;1626&lt;/rec-number&gt;&lt;foreign-keys&gt;&lt;key app="EN" db-id="ztafps02u92rwqez2v0veta4p0pretzfssp5" timestamp="1503353014"&gt;1626&lt;/key&gt;&lt;/foreign-keys&gt;&lt;ref-type name="Journal Article"&gt;17&lt;/ref-type&gt;&lt;contributors&gt;&lt;authors&gt;&lt;author&gt;Godinho, Leanne&lt;/author&gt;&lt;author&gt;Mumm, Jeff S.&lt;/author&gt;&lt;author&gt;Williams, Philip R.&lt;/author&gt;&lt;author&gt;Schroeter, Eric H.&lt;/author&gt;&lt;author&gt;Koerber, Amy&lt;/author&gt;&lt;author&gt;Park, Seung W.&lt;/author&gt;&lt;author&gt;Leach, Steven D.&lt;/author&gt;&lt;author&gt;Wong, Rachel O. L.&lt;/author&gt;&lt;/authors&gt;&lt;/contributors&gt;&lt;titles&gt;&lt;title&gt;Targeting of amacrine cell neurites to appropriate synaptic laminae in the developing zebrafish retina&lt;/title&gt;&lt;secondary-title&gt;Development&lt;/secondary-title&gt;&lt;/titles&gt;&lt;periodical&gt;&lt;full-title&gt;Development&lt;/full-title&gt;&lt;/periodical&gt;&lt;pages&gt;5069-5079&lt;/pages&gt;&lt;volume&gt;132&lt;/volume&gt;&lt;number&gt;22&lt;/number&gt;&lt;dates&gt;&lt;year&gt;2005&lt;/year&gt;&lt;/dates&gt;&lt;urls&gt;&lt;/urls&gt;&lt;electronic-resource-num&gt;10.1242/dev.02075&lt;/electronic-resource-num&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B2C85" w:rsidRPr="00566482">
        <w:rPr>
          <w:rFonts w:asciiTheme="minorHAnsi" w:hAnsiTheme="minorHAnsi" w:cstheme="minorHAnsi"/>
          <w:i/>
          <w:color w:val="auto"/>
        </w:rPr>
        <w:t>Q01</w:t>
      </w:r>
      <w:r w:rsidR="00EB2C85" w:rsidRPr="00566482">
        <w:rPr>
          <w:rFonts w:asciiTheme="minorHAnsi" w:hAnsiTheme="minorHAnsi" w:cstheme="minorHAnsi"/>
          <w:color w:val="auto"/>
        </w:rPr>
        <w:t xml:space="preserve"> does have extra-lenticular expression</w:t>
      </w:r>
      <w:r w:rsidR="00C9081C" w:rsidRPr="00566482">
        <w:rPr>
          <w:rFonts w:asciiTheme="minorHAnsi" w:hAnsiTheme="minorHAnsi" w:cstheme="minorHAnsi"/>
          <w:color w:val="auto"/>
        </w:rPr>
        <w:t>, including amacrine cells in the retina</w:t>
      </w:r>
      <w:r w:rsidR="002D0A1E" w:rsidRPr="00566482">
        <w:rPr>
          <w:rFonts w:asciiTheme="minorHAnsi" w:hAnsiTheme="minorHAnsi" w:cstheme="minorHAnsi"/>
          <w:color w:val="auto"/>
        </w:rPr>
        <w:t>, which adds background signal if the primary interest is the lens.</w:t>
      </w:r>
      <w:r w:rsidR="00EE6660" w:rsidRPr="00566482">
        <w:rPr>
          <w:rFonts w:asciiTheme="minorHAnsi" w:hAnsiTheme="minorHAnsi" w:cstheme="minorHAnsi"/>
          <w:color w:val="auto"/>
        </w:rPr>
        <w:t xml:space="preserve"> </w:t>
      </w:r>
      <w:r w:rsidR="002D0A1E" w:rsidRPr="00566482">
        <w:rPr>
          <w:rFonts w:asciiTheme="minorHAnsi" w:hAnsiTheme="minorHAnsi" w:cstheme="minorHAnsi"/>
          <w:color w:val="auto"/>
        </w:rPr>
        <w:t xml:space="preserve">We developed a novel transgenic line that expresses </w:t>
      </w:r>
      <w:r w:rsidR="00C9081C" w:rsidRPr="00566482">
        <w:rPr>
          <w:rFonts w:asciiTheme="minorHAnsi" w:hAnsiTheme="minorHAnsi" w:cstheme="minorHAnsi"/>
          <w:color w:val="auto"/>
        </w:rPr>
        <w:t xml:space="preserve">a membrane-tethered </w:t>
      </w:r>
      <w:proofErr w:type="spellStart"/>
      <w:r w:rsidR="002D0A1E" w:rsidRPr="00566482">
        <w:rPr>
          <w:rFonts w:asciiTheme="minorHAnsi" w:hAnsiTheme="minorHAnsi" w:cstheme="minorHAnsi"/>
          <w:color w:val="auto"/>
        </w:rPr>
        <w:t>mApple</w:t>
      </w:r>
      <w:proofErr w:type="spellEnd"/>
      <w:r w:rsidR="002D0A1E" w:rsidRPr="00566482">
        <w:rPr>
          <w:rFonts w:asciiTheme="minorHAnsi" w:hAnsiTheme="minorHAnsi" w:cstheme="minorHAnsi"/>
          <w:color w:val="auto"/>
        </w:rPr>
        <w:t xml:space="preserve"> specifically in</w:t>
      </w:r>
      <w:r w:rsidRPr="00566482">
        <w:rPr>
          <w:rFonts w:asciiTheme="minorHAnsi" w:hAnsiTheme="minorHAnsi" w:cstheme="minorHAnsi"/>
          <w:color w:val="auto"/>
        </w:rPr>
        <w:t xml:space="preserve"> the</w:t>
      </w:r>
      <w:r w:rsidR="002D0A1E" w:rsidRPr="00566482">
        <w:rPr>
          <w:rFonts w:asciiTheme="minorHAnsi" w:hAnsiTheme="minorHAnsi" w:cstheme="minorHAnsi"/>
          <w:color w:val="auto"/>
        </w:rPr>
        <w:t xml:space="preserve"> lens</w:t>
      </w:r>
      <w:r w:rsidRPr="00566482">
        <w:rPr>
          <w:rFonts w:asciiTheme="minorHAnsi" w:hAnsiTheme="minorHAnsi" w:cstheme="minorHAnsi"/>
          <w:color w:val="auto"/>
        </w:rPr>
        <w:t>,</w:t>
      </w:r>
      <w:r w:rsidR="007864E1" w:rsidRPr="00566482">
        <w:rPr>
          <w:rFonts w:asciiTheme="minorHAnsi" w:hAnsiTheme="minorHAnsi" w:cstheme="minorHAnsi"/>
          <w:color w:val="auto"/>
        </w:rPr>
        <w:t xml:space="preserve"> with the aim </w:t>
      </w:r>
      <w:r w:rsidR="00C9081C" w:rsidRPr="00566482">
        <w:rPr>
          <w:rFonts w:asciiTheme="minorHAnsi" w:hAnsiTheme="minorHAnsi" w:cstheme="minorHAnsi"/>
          <w:color w:val="auto"/>
        </w:rPr>
        <w:t xml:space="preserve">of avoiding any </w:t>
      </w:r>
      <w:r w:rsidR="007864E1" w:rsidRPr="00566482">
        <w:rPr>
          <w:rFonts w:asciiTheme="minorHAnsi" w:hAnsiTheme="minorHAnsi" w:cstheme="minorHAnsi"/>
          <w:color w:val="auto"/>
        </w:rPr>
        <w:t>extra-lenticular signal.</w:t>
      </w:r>
    </w:p>
    <w:p w14:paraId="7D4F972C" w14:textId="77777777" w:rsidR="00F534F1" w:rsidRPr="00566482" w:rsidRDefault="00F534F1" w:rsidP="00566482">
      <w:pPr>
        <w:tabs>
          <w:tab w:val="left" w:pos="270"/>
        </w:tabs>
        <w:rPr>
          <w:rFonts w:asciiTheme="minorHAnsi" w:hAnsiTheme="minorHAnsi" w:cstheme="minorHAnsi"/>
          <w:b/>
          <w:color w:val="auto"/>
        </w:rPr>
      </w:pPr>
    </w:p>
    <w:p w14:paraId="501FDC73" w14:textId="7EC42011" w:rsidR="006962DC" w:rsidRPr="00566482" w:rsidRDefault="00835047" w:rsidP="00566482">
      <w:pPr>
        <w:tabs>
          <w:tab w:val="left" w:pos="270"/>
        </w:tabs>
        <w:rPr>
          <w:rFonts w:asciiTheme="minorHAnsi" w:hAnsiTheme="minorHAnsi" w:cstheme="minorHAnsi"/>
          <w:b/>
          <w:color w:val="auto"/>
        </w:rPr>
      </w:pPr>
      <w:r w:rsidRPr="00566482">
        <w:rPr>
          <w:rFonts w:asciiTheme="minorHAnsi" w:hAnsiTheme="minorHAnsi" w:cstheme="minorHAnsi"/>
          <w:b/>
          <w:color w:val="auto"/>
        </w:rPr>
        <w:t>Lens nucleus localization</w:t>
      </w:r>
    </w:p>
    <w:p w14:paraId="766363DA" w14:textId="5978BD00" w:rsidR="008A7DAB" w:rsidRPr="00566482" w:rsidRDefault="00B25D7F" w:rsidP="00566482">
      <w:pPr>
        <w:tabs>
          <w:tab w:val="left" w:pos="270"/>
        </w:tabs>
        <w:rPr>
          <w:rFonts w:asciiTheme="minorHAnsi" w:hAnsiTheme="minorHAnsi" w:cstheme="minorHAnsi"/>
          <w:b/>
          <w:color w:val="auto"/>
        </w:rPr>
      </w:pPr>
      <w:r w:rsidRPr="00566482">
        <w:rPr>
          <w:rFonts w:asciiTheme="minorHAnsi" w:hAnsiTheme="minorHAnsi" w:cstheme="minorHAnsi"/>
          <w:color w:val="auto"/>
        </w:rPr>
        <w:t xml:space="preserve">We discovered that the lens nucleus moves from an initial anterior location in </w:t>
      </w:r>
      <w:r w:rsidR="00F271E4" w:rsidRPr="00566482">
        <w:rPr>
          <w:rFonts w:asciiTheme="minorHAnsi" w:hAnsiTheme="minorHAnsi" w:cstheme="minorHAnsi"/>
          <w:color w:val="auto"/>
        </w:rPr>
        <w:t xml:space="preserve">larval </w:t>
      </w:r>
      <w:r w:rsidRPr="00566482">
        <w:rPr>
          <w:rFonts w:asciiTheme="minorHAnsi" w:hAnsiTheme="minorHAnsi" w:cstheme="minorHAnsi"/>
          <w:color w:val="auto"/>
        </w:rPr>
        <w:t>zebrafish to a central location in the anterior-posterior axis in adult lenses</w:t>
      </w:r>
      <w:r w:rsidR="00E6599B"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 xml:space="preserve">This </w:t>
      </w:r>
      <w:r w:rsidR="00751AD5" w:rsidRPr="00566482">
        <w:rPr>
          <w:rFonts w:asciiTheme="minorHAnsi" w:hAnsiTheme="minorHAnsi" w:cstheme="minorHAnsi"/>
          <w:color w:val="auto"/>
        </w:rPr>
        <w:t xml:space="preserve">shift </w:t>
      </w:r>
      <w:r w:rsidR="00F271E4" w:rsidRPr="00566482">
        <w:rPr>
          <w:rFonts w:asciiTheme="minorHAnsi" w:hAnsiTheme="minorHAnsi" w:cstheme="minorHAnsi"/>
          <w:color w:val="auto"/>
        </w:rPr>
        <w:t xml:space="preserve">in the position </w:t>
      </w:r>
      <w:r w:rsidR="00751AD5" w:rsidRPr="00566482">
        <w:rPr>
          <w:rFonts w:asciiTheme="minorHAnsi" w:hAnsiTheme="minorHAnsi" w:cstheme="minorHAnsi"/>
          <w:color w:val="auto"/>
        </w:rPr>
        <w:t>of the high refractive index lens nucleus</w:t>
      </w:r>
      <w:r w:rsidRPr="00566482">
        <w:rPr>
          <w:rFonts w:asciiTheme="minorHAnsi" w:hAnsiTheme="minorHAnsi" w:cstheme="minorHAnsi"/>
          <w:color w:val="auto"/>
        </w:rPr>
        <w:t xml:space="preserve"> is </w:t>
      </w:r>
      <w:r w:rsidR="00751AD5" w:rsidRPr="00566482">
        <w:rPr>
          <w:rFonts w:asciiTheme="minorHAnsi" w:hAnsiTheme="minorHAnsi" w:cstheme="minorHAnsi"/>
          <w:color w:val="auto"/>
        </w:rPr>
        <w:t>thought to be a requirement</w:t>
      </w:r>
      <w:r w:rsidR="002C6210" w:rsidRPr="00566482">
        <w:rPr>
          <w:rFonts w:asciiTheme="minorHAnsi" w:hAnsiTheme="minorHAnsi" w:cstheme="minorHAnsi"/>
          <w:color w:val="auto"/>
        </w:rPr>
        <w:t xml:space="preserve"> </w:t>
      </w:r>
      <w:r w:rsidR="00751AD5" w:rsidRPr="00566482">
        <w:rPr>
          <w:rFonts w:asciiTheme="minorHAnsi" w:hAnsiTheme="minorHAnsi" w:cstheme="minorHAnsi"/>
          <w:color w:val="auto"/>
        </w:rPr>
        <w:t>for</w:t>
      </w:r>
      <w:r w:rsidRPr="00566482">
        <w:rPr>
          <w:rFonts w:asciiTheme="minorHAnsi" w:hAnsiTheme="minorHAnsi" w:cstheme="minorHAnsi"/>
          <w:color w:val="auto"/>
        </w:rPr>
        <w:t xml:space="preserve"> normal development of zebrafish lens optics</w:t>
      </w:r>
      <w:r w:rsidR="00F452BA" w:rsidRPr="00566482">
        <w:rPr>
          <w:rFonts w:asciiTheme="minorHAnsi" w:hAnsiTheme="minorHAnsi" w:cstheme="minorHAnsi"/>
          <w:color w:val="auto"/>
        </w:rPr>
        <w:fldChar w:fldCharType="begin"/>
      </w:r>
      <w:r w:rsidR="00F452BA"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F452BA" w:rsidRPr="00566482">
        <w:rPr>
          <w:rFonts w:asciiTheme="minorHAnsi" w:hAnsiTheme="minorHAnsi" w:cstheme="minorHAnsi"/>
          <w:color w:val="auto"/>
        </w:rPr>
        <w:fldChar w:fldCharType="separate"/>
      </w:r>
      <w:r w:rsidR="00F452BA" w:rsidRPr="00566482">
        <w:rPr>
          <w:rFonts w:asciiTheme="minorHAnsi" w:hAnsiTheme="minorHAnsi" w:cstheme="minorHAnsi"/>
          <w:noProof/>
          <w:color w:val="auto"/>
          <w:vertAlign w:val="superscript"/>
        </w:rPr>
        <w:t>1</w:t>
      </w:r>
      <w:r w:rsidR="00F452BA"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F119E3" w:rsidRPr="00566482">
        <w:rPr>
          <w:rFonts w:asciiTheme="minorHAnsi" w:hAnsiTheme="minorHAnsi" w:cstheme="minorHAnsi"/>
          <w:color w:val="auto"/>
        </w:rPr>
        <w:t xml:space="preserve">Our methods </w:t>
      </w:r>
      <w:r w:rsidR="00F271E4" w:rsidRPr="00566482">
        <w:rPr>
          <w:rFonts w:asciiTheme="minorHAnsi" w:hAnsiTheme="minorHAnsi" w:cstheme="minorHAnsi"/>
          <w:color w:val="auto"/>
        </w:rPr>
        <w:t xml:space="preserve">allow </w:t>
      </w:r>
      <w:r w:rsidR="00F119E3" w:rsidRPr="00566482">
        <w:rPr>
          <w:rFonts w:asciiTheme="minorHAnsi" w:hAnsiTheme="minorHAnsi" w:cstheme="minorHAnsi"/>
          <w:color w:val="auto"/>
        </w:rPr>
        <w:t>quantif</w:t>
      </w:r>
      <w:r w:rsidR="00F271E4" w:rsidRPr="00566482">
        <w:rPr>
          <w:rFonts w:asciiTheme="minorHAnsi" w:hAnsiTheme="minorHAnsi" w:cstheme="minorHAnsi"/>
          <w:color w:val="auto"/>
        </w:rPr>
        <w:t xml:space="preserve">ication of </w:t>
      </w:r>
      <w:r w:rsidRPr="00566482">
        <w:rPr>
          <w:rFonts w:asciiTheme="minorHAnsi" w:hAnsiTheme="minorHAnsi" w:cstheme="minorHAnsi"/>
          <w:color w:val="auto"/>
        </w:rPr>
        <w:t>lens nucle</w:t>
      </w:r>
      <w:r w:rsidR="00F271E4" w:rsidRPr="00566482">
        <w:rPr>
          <w:rFonts w:asciiTheme="minorHAnsi" w:hAnsiTheme="minorHAnsi" w:cstheme="minorHAnsi"/>
          <w:color w:val="auto"/>
        </w:rPr>
        <w:t>ar centralization</w:t>
      </w:r>
      <w:r w:rsidRPr="00566482">
        <w:rPr>
          <w:rFonts w:asciiTheme="minorHAnsi" w:hAnsiTheme="minorHAnsi" w:cstheme="minorHAnsi"/>
          <w:color w:val="auto"/>
        </w:rPr>
        <w:t xml:space="preserve"> in relation to the lens radius.</w:t>
      </w:r>
      <w:r w:rsidR="00EE6660" w:rsidRPr="00566482">
        <w:rPr>
          <w:rFonts w:asciiTheme="minorHAnsi" w:hAnsiTheme="minorHAnsi" w:cstheme="minorHAnsi"/>
          <w:color w:val="auto"/>
        </w:rPr>
        <w:t xml:space="preserve"> </w:t>
      </w:r>
      <w:r w:rsidR="00F119E3" w:rsidRPr="00566482">
        <w:rPr>
          <w:rFonts w:asciiTheme="minorHAnsi" w:hAnsiTheme="minorHAnsi" w:cstheme="minorHAnsi"/>
          <w:color w:val="auto"/>
        </w:rPr>
        <w:t xml:space="preserve">Using this method, we </w:t>
      </w:r>
      <w:r w:rsidR="00C9081C" w:rsidRPr="00566482">
        <w:rPr>
          <w:rFonts w:asciiTheme="minorHAnsi" w:hAnsiTheme="minorHAnsi" w:cstheme="minorHAnsi"/>
          <w:color w:val="auto"/>
        </w:rPr>
        <w:t xml:space="preserve">showed </w:t>
      </w:r>
      <w:r w:rsidR="00F119E3" w:rsidRPr="00566482">
        <w:rPr>
          <w:rFonts w:asciiTheme="minorHAnsi" w:hAnsiTheme="minorHAnsi" w:cstheme="minorHAnsi"/>
          <w:color w:val="auto"/>
        </w:rPr>
        <w:t>that Aqp0a is required for</w:t>
      </w:r>
      <w:r w:rsidR="00E6599B" w:rsidRPr="00566482">
        <w:rPr>
          <w:rFonts w:asciiTheme="minorHAnsi" w:hAnsiTheme="minorHAnsi" w:cstheme="minorHAnsi"/>
          <w:color w:val="auto"/>
        </w:rPr>
        <w:t xml:space="preserve"> lens nucle</w:t>
      </w:r>
      <w:r w:rsidR="00F271E4" w:rsidRPr="00566482">
        <w:rPr>
          <w:rFonts w:asciiTheme="minorHAnsi" w:hAnsiTheme="minorHAnsi" w:cstheme="minorHAnsi"/>
          <w:color w:val="auto"/>
        </w:rPr>
        <w:t>ar</w:t>
      </w:r>
      <w:r w:rsidR="00E6599B" w:rsidRPr="00566482">
        <w:rPr>
          <w:rFonts w:asciiTheme="minorHAnsi" w:hAnsiTheme="minorHAnsi" w:cstheme="minorHAnsi"/>
          <w:color w:val="auto"/>
        </w:rPr>
        <w:t xml:space="preserve"> centralization</w:t>
      </w:r>
      <w:bookmarkStart w:id="3" w:name="Protocol"/>
      <w:r w:rsidR="002F62AD" w:rsidRPr="00566482">
        <w:rPr>
          <w:rFonts w:asciiTheme="minorHAnsi" w:hAnsiTheme="minorHAnsi" w:cstheme="minorHAnsi"/>
          <w:color w:val="auto"/>
        </w:rPr>
        <w:fldChar w:fldCharType="begin"/>
      </w:r>
      <w:r w:rsidR="002F62AD"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2F62AD" w:rsidRPr="00566482">
        <w:rPr>
          <w:rFonts w:asciiTheme="minorHAnsi" w:hAnsiTheme="minorHAnsi" w:cstheme="minorHAnsi"/>
          <w:color w:val="auto"/>
        </w:rPr>
        <w:fldChar w:fldCharType="separate"/>
      </w:r>
      <w:r w:rsidR="002F62AD" w:rsidRPr="00566482">
        <w:rPr>
          <w:rFonts w:asciiTheme="minorHAnsi" w:hAnsiTheme="minorHAnsi" w:cstheme="minorHAnsi"/>
          <w:noProof/>
          <w:color w:val="auto"/>
          <w:vertAlign w:val="superscript"/>
        </w:rPr>
        <w:t>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3C4CD7" w:rsidRPr="00566482">
        <w:rPr>
          <w:rFonts w:asciiTheme="minorHAnsi" w:hAnsiTheme="minorHAnsi" w:cstheme="minorHAnsi"/>
          <w:color w:val="auto"/>
        </w:rPr>
        <w:t xml:space="preserve"> and </w:t>
      </w:r>
      <w:r w:rsidR="00F271E4" w:rsidRPr="00566482">
        <w:rPr>
          <w:rFonts w:asciiTheme="minorHAnsi" w:hAnsiTheme="minorHAnsi" w:cstheme="minorHAnsi"/>
          <w:color w:val="auto"/>
        </w:rPr>
        <w:t>this</w:t>
      </w:r>
      <w:r w:rsidR="003C4CD7" w:rsidRPr="00566482">
        <w:rPr>
          <w:rFonts w:asciiTheme="minorHAnsi" w:hAnsiTheme="minorHAnsi" w:cstheme="minorHAnsi"/>
          <w:color w:val="auto"/>
        </w:rPr>
        <w:t xml:space="preserve"> simple method </w:t>
      </w:r>
      <w:r w:rsidR="00F271E4" w:rsidRPr="00566482">
        <w:rPr>
          <w:rFonts w:asciiTheme="minorHAnsi" w:hAnsiTheme="minorHAnsi" w:cstheme="minorHAnsi"/>
          <w:color w:val="auto"/>
        </w:rPr>
        <w:t>can be applied</w:t>
      </w:r>
      <w:r w:rsidR="003C4CD7" w:rsidRPr="00566482">
        <w:rPr>
          <w:rFonts w:asciiTheme="minorHAnsi" w:hAnsiTheme="minorHAnsi" w:cstheme="minorHAnsi"/>
          <w:color w:val="auto"/>
        </w:rPr>
        <w:t xml:space="preserve"> to other studies </w:t>
      </w:r>
      <w:r w:rsidR="00F271E4" w:rsidRPr="00566482">
        <w:rPr>
          <w:rFonts w:asciiTheme="minorHAnsi" w:hAnsiTheme="minorHAnsi" w:cstheme="minorHAnsi"/>
          <w:color w:val="auto"/>
        </w:rPr>
        <w:t>of</w:t>
      </w:r>
      <w:r w:rsidR="003C4CD7" w:rsidRPr="00566482">
        <w:rPr>
          <w:rFonts w:asciiTheme="minorHAnsi" w:hAnsiTheme="minorHAnsi" w:cstheme="minorHAnsi"/>
          <w:color w:val="auto"/>
        </w:rPr>
        <w:t xml:space="preserve"> the development </w:t>
      </w:r>
      <w:r w:rsidR="00F271E4" w:rsidRPr="00566482">
        <w:rPr>
          <w:rFonts w:asciiTheme="minorHAnsi" w:hAnsiTheme="minorHAnsi" w:cstheme="minorHAnsi"/>
          <w:color w:val="auto"/>
        </w:rPr>
        <w:t xml:space="preserve">and physiology </w:t>
      </w:r>
      <w:r w:rsidR="003C4CD7" w:rsidRPr="00566482">
        <w:rPr>
          <w:rFonts w:asciiTheme="minorHAnsi" w:hAnsiTheme="minorHAnsi" w:cstheme="minorHAnsi"/>
          <w:color w:val="auto"/>
        </w:rPr>
        <w:t>of</w:t>
      </w:r>
      <w:r w:rsidR="00F271E4" w:rsidRPr="00566482">
        <w:rPr>
          <w:rFonts w:asciiTheme="minorHAnsi" w:hAnsiTheme="minorHAnsi" w:cstheme="minorHAnsi"/>
          <w:color w:val="auto"/>
        </w:rPr>
        <w:t xml:space="preserve"> the</w:t>
      </w:r>
      <w:r w:rsidR="003C4CD7" w:rsidRPr="00566482">
        <w:rPr>
          <w:rFonts w:asciiTheme="minorHAnsi" w:hAnsiTheme="minorHAnsi" w:cstheme="minorHAnsi"/>
          <w:color w:val="auto"/>
        </w:rPr>
        <w:t xml:space="preserve"> lens </w:t>
      </w:r>
      <w:r w:rsidR="00F271E4" w:rsidRPr="00566482">
        <w:rPr>
          <w:rFonts w:asciiTheme="minorHAnsi" w:hAnsiTheme="minorHAnsi" w:cstheme="minorHAnsi"/>
          <w:color w:val="auto"/>
        </w:rPr>
        <w:t xml:space="preserve">and its </w:t>
      </w:r>
      <w:r w:rsidR="003C4CD7" w:rsidRPr="00566482">
        <w:rPr>
          <w:rFonts w:asciiTheme="minorHAnsi" w:hAnsiTheme="minorHAnsi" w:cstheme="minorHAnsi"/>
          <w:color w:val="auto"/>
        </w:rPr>
        <w:t>optic</w:t>
      </w:r>
      <w:r w:rsidR="00F271E4" w:rsidRPr="00566482">
        <w:rPr>
          <w:rFonts w:asciiTheme="minorHAnsi" w:hAnsiTheme="minorHAnsi" w:cstheme="minorHAnsi"/>
          <w:color w:val="auto"/>
        </w:rPr>
        <w:t>al properties in the zebrafish model</w:t>
      </w:r>
      <w:r w:rsidR="003C4CD7" w:rsidRPr="00566482">
        <w:rPr>
          <w:rFonts w:asciiTheme="minorHAnsi" w:hAnsiTheme="minorHAnsi" w:cstheme="minorHAnsi"/>
          <w:color w:val="auto"/>
        </w:rPr>
        <w:t>.</w:t>
      </w:r>
    </w:p>
    <w:p w14:paraId="37F67850" w14:textId="77777777" w:rsidR="00814ED0" w:rsidRPr="00566482" w:rsidRDefault="00814ED0" w:rsidP="00566482">
      <w:pPr>
        <w:tabs>
          <w:tab w:val="left" w:pos="270"/>
        </w:tabs>
        <w:rPr>
          <w:rFonts w:asciiTheme="minorHAnsi" w:hAnsiTheme="minorHAnsi" w:cstheme="minorHAnsi"/>
          <w:color w:val="auto"/>
        </w:rPr>
      </w:pPr>
    </w:p>
    <w:p w14:paraId="5CE11575" w14:textId="1F646149" w:rsidR="006962DC" w:rsidRPr="00566482" w:rsidRDefault="00B32616" w:rsidP="00566482">
      <w:pPr>
        <w:rPr>
          <w:rFonts w:asciiTheme="minorHAnsi" w:hAnsiTheme="minorHAnsi" w:cstheme="minorHAnsi"/>
          <w:color w:val="auto"/>
        </w:rPr>
      </w:pPr>
      <w:r w:rsidRPr="00566482">
        <w:rPr>
          <w:rFonts w:asciiTheme="minorHAnsi" w:hAnsiTheme="minorHAnsi" w:cstheme="minorHAnsi"/>
          <w:b/>
          <w:color w:val="auto"/>
        </w:rPr>
        <w:t>PROTOCOL</w:t>
      </w:r>
      <w:bookmarkEnd w:id="3"/>
      <w:r w:rsidRPr="00566482">
        <w:rPr>
          <w:rFonts w:asciiTheme="minorHAnsi" w:hAnsiTheme="minorHAnsi" w:cstheme="minorHAnsi"/>
          <w:b/>
          <w:bCs/>
          <w:color w:val="auto"/>
        </w:rPr>
        <w:t>:</w:t>
      </w:r>
      <w:r w:rsidRPr="00566482">
        <w:rPr>
          <w:rFonts w:asciiTheme="minorHAnsi" w:hAnsiTheme="minorHAnsi" w:cstheme="minorHAnsi"/>
          <w:color w:val="auto"/>
        </w:rPr>
        <w:t xml:space="preserve"> </w:t>
      </w:r>
    </w:p>
    <w:p w14:paraId="68F4FA05" w14:textId="77777777" w:rsidR="00EE6660" w:rsidRPr="00566482" w:rsidRDefault="00EE6660" w:rsidP="00566482">
      <w:pPr>
        <w:rPr>
          <w:rFonts w:asciiTheme="minorHAnsi" w:hAnsiTheme="minorHAnsi" w:cstheme="minorHAnsi"/>
          <w:color w:val="auto"/>
        </w:rPr>
      </w:pPr>
    </w:p>
    <w:p w14:paraId="70D94FF5" w14:textId="21FA7AD1" w:rsidR="00C31241" w:rsidRPr="00566482" w:rsidRDefault="00C31241" w:rsidP="00566482">
      <w:pPr>
        <w:rPr>
          <w:rFonts w:asciiTheme="minorHAnsi" w:hAnsiTheme="minorHAnsi" w:cstheme="minorHAnsi"/>
          <w:color w:val="auto"/>
        </w:rPr>
      </w:pPr>
      <w:r w:rsidRPr="00566482">
        <w:rPr>
          <w:rFonts w:asciiTheme="minorHAnsi" w:hAnsiTheme="minorHAnsi" w:cstheme="minorHAnsi"/>
          <w:color w:val="auto"/>
        </w:rPr>
        <w:t>The animal protocols used in this study adhere to the ARVO Statement for the Use of Animals in Ophthalmic and Vision Research</w:t>
      </w:r>
      <w:r w:rsidR="00921BD7" w:rsidRPr="00566482">
        <w:rPr>
          <w:rFonts w:asciiTheme="minorHAnsi" w:hAnsiTheme="minorHAnsi" w:cstheme="minorHAnsi"/>
          <w:color w:val="auto"/>
        </w:rPr>
        <w:t xml:space="preserve"> and have been approved by</w:t>
      </w:r>
      <w:r w:rsidR="00D54F70" w:rsidRPr="00566482">
        <w:rPr>
          <w:rFonts w:asciiTheme="minorHAnsi" w:hAnsiTheme="minorHAnsi" w:cstheme="minorHAnsi"/>
          <w:color w:val="auto"/>
        </w:rPr>
        <w:t xml:space="preserve"> the</w:t>
      </w:r>
      <w:r w:rsidR="00921BD7" w:rsidRPr="00566482">
        <w:rPr>
          <w:rFonts w:asciiTheme="minorHAnsi" w:hAnsiTheme="minorHAnsi" w:cstheme="minorHAnsi"/>
          <w:color w:val="auto"/>
        </w:rPr>
        <w:t xml:space="preserve"> </w:t>
      </w:r>
      <w:r w:rsidR="00921BD7" w:rsidRPr="00566482">
        <w:rPr>
          <w:rFonts w:asciiTheme="minorHAnsi" w:hAnsiTheme="minorHAnsi" w:cstheme="minorHAnsi"/>
          <w:color w:val="auto"/>
          <w:shd w:val="clear" w:color="auto" w:fill="FFFFFF"/>
        </w:rPr>
        <w:t>Institutional Animal Care and Use Committee (IACUC) of University of California, Irvine.</w:t>
      </w:r>
    </w:p>
    <w:p w14:paraId="5BDD5FCA" w14:textId="77777777" w:rsidR="00C31241" w:rsidRPr="00566482" w:rsidRDefault="00C31241" w:rsidP="00566482">
      <w:pPr>
        <w:rPr>
          <w:rFonts w:asciiTheme="minorHAnsi" w:hAnsiTheme="minorHAnsi" w:cstheme="minorHAnsi"/>
          <w:color w:val="auto"/>
          <w:shd w:val="clear" w:color="auto" w:fill="FFFFFF"/>
        </w:rPr>
      </w:pPr>
    </w:p>
    <w:p w14:paraId="56B0B6E7" w14:textId="7446CA63" w:rsidR="009D5B51" w:rsidRPr="00566482" w:rsidRDefault="00380E30" w:rsidP="00566482">
      <w:pPr>
        <w:pStyle w:val="Heading2"/>
        <w:numPr>
          <w:ilvl w:val="0"/>
          <w:numId w:val="27"/>
        </w:numPr>
        <w:ind w:left="0" w:firstLine="0"/>
        <w:rPr>
          <w:color w:val="auto"/>
        </w:rPr>
      </w:pPr>
      <w:r w:rsidRPr="00566482">
        <w:rPr>
          <w:color w:val="auto"/>
        </w:rPr>
        <w:t>Zebrafish husbandry and euthanasia</w:t>
      </w:r>
    </w:p>
    <w:p w14:paraId="33EC7F97" w14:textId="77777777" w:rsidR="006962DC" w:rsidRPr="00566482" w:rsidRDefault="006962DC" w:rsidP="00566482">
      <w:pPr>
        <w:rPr>
          <w:color w:val="auto"/>
        </w:rPr>
      </w:pPr>
    </w:p>
    <w:p w14:paraId="6C768D2A" w14:textId="10B664BF" w:rsidR="00F534F1" w:rsidRPr="00566482" w:rsidRDefault="00427D9D"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Raise </w:t>
      </w:r>
      <w:r w:rsidR="00CA4377" w:rsidRPr="00566482">
        <w:rPr>
          <w:rFonts w:asciiTheme="minorHAnsi" w:hAnsiTheme="minorHAnsi" w:cstheme="minorHAnsi"/>
          <w:color w:val="auto"/>
        </w:rPr>
        <w:t xml:space="preserve">and maintain </w:t>
      </w:r>
      <w:r w:rsidRPr="00566482">
        <w:rPr>
          <w:rFonts w:asciiTheme="minorHAnsi" w:hAnsiTheme="minorHAnsi" w:cstheme="minorHAnsi"/>
          <w:color w:val="auto"/>
        </w:rPr>
        <w:t>z</w:t>
      </w:r>
      <w:r w:rsidR="00D36B62" w:rsidRPr="00566482">
        <w:rPr>
          <w:rFonts w:asciiTheme="minorHAnsi" w:hAnsiTheme="minorHAnsi" w:cstheme="minorHAnsi"/>
          <w:color w:val="auto"/>
        </w:rPr>
        <w:t>ebrafish (AB strain) under standard laboratory conditions</w:t>
      </w:r>
      <w:r w:rsidR="002F62AD" w:rsidRPr="00566482">
        <w:rPr>
          <w:rFonts w:asciiTheme="minorHAnsi" w:hAnsiTheme="minorHAnsi" w:cstheme="minorHAnsi"/>
          <w:color w:val="auto"/>
          <w:vertAlign w:val="superscript"/>
        </w:rPr>
        <w:fldChar w:fldCharType="begin"/>
      </w:r>
      <w:r w:rsidR="00835A6A" w:rsidRPr="00566482">
        <w:rPr>
          <w:rFonts w:asciiTheme="minorHAnsi" w:hAnsiTheme="minorHAnsi" w:cstheme="minorHAnsi"/>
          <w:color w:val="auto"/>
          <w:vertAlign w:val="superscript"/>
        </w:rPr>
        <w:instrText xml:space="preserve"> ADDIN EN.CITE &lt;EndNote&gt;&lt;Cite&gt;&lt;Author&gt;Westerfield&lt;/Author&gt;&lt;Year&gt;2000&lt;/Year&gt;&lt;RecNum&gt;1517&lt;/RecNum&gt;&lt;DisplayText&gt;&lt;style face="superscript"&gt;12&lt;/style&gt;&lt;/DisplayText&gt;&lt;record&gt;&lt;rec-number&gt;1517&lt;/rec-number&gt;&lt;foreign-keys&gt;&lt;key app="EN" db-id="ztafps02u92rwqez2v0veta4p0pretzfssp5" timestamp="1483482870"&gt;1517&lt;/key&gt;&lt;/foreign-keys&gt;&lt;ref-type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rerio).&lt;/title&gt;&lt;/titles&gt;&lt;dates&gt;&lt;year&gt;2000&lt;/year&gt;&lt;/dates&gt;&lt;pub-location&gt;Eugene, OR&lt;/pub-location&gt;&lt;publisher&gt;University of Oregon Press&lt;/publisher&gt;&lt;urls&gt;&lt;/urls&gt;&lt;/record&gt;&lt;/Cite&gt;&lt;/EndNote&gt;</w:instrText>
      </w:r>
      <w:r w:rsidR="002F62AD" w:rsidRPr="00566482">
        <w:rPr>
          <w:rFonts w:asciiTheme="minorHAnsi" w:hAnsiTheme="minorHAnsi" w:cstheme="minorHAnsi"/>
          <w:color w:val="auto"/>
          <w:vertAlign w:val="superscript"/>
        </w:rPr>
        <w:fldChar w:fldCharType="separate"/>
      </w:r>
      <w:r w:rsidR="00835A6A" w:rsidRPr="00566482">
        <w:rPr>
          <w:rFonts w:asciiTheme="minorHAnsi" w:hAnsiTheme="minorHAnsi" w:cstheme="minorHAnsi"/>
          <w:noProof/>
          <w:color w:val="auto"/>
          <w:vertAlign w:val="superscript"/>
        </w:rPr>
        <w:t>12</w:t>
      </w:r>
      <w:r w:rsidR="002F62AD" w:rsidRPr="00566482">
        <w:rPr>
          <w:rFonts w:asciiTheme="minorHAnsi" w:hAnsiTheme="minorHAnsi" w:cstheme="minorHAnsi"/>
          <w:color w:val="auto"/>
          <w:vertAlign w:val="superscript"/>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F452BA" w:rsidRPr="00566482">
        <w:rPr>
          <w:rFonts w:asciiTheme="minorHAnsi" w:hAnsiTheme="minorHAnsi" w:cstheme="minorHAnsi"/>
          <w:color w:val="auto"/>
        </w:rPr>
        <w:t xml:space="preserve">Raise </w:t>
      </w:r>
      <w:r w:rsidR="00880782" w:rsidRPr="00566482">
        <w:rPr>
          <w:rFonts w:asciiTheme="minorHAnsi" w:hAnsiTheme="minorHAnsi" w:cstheme="minorHAnsi"/>
          <w:color w:val="auto"/>
        </w:rPr>
        <w:t>e</w:t>
      </w:r>
      <w:r w:rsidR="008E133A" w:rsidRPr="00566482">
        <w:rPr>
          <w:rFonts w:asciiTheme="minorHAnsi" w:hAnsiTheme="minorHAnsi" w:cstheme="minorHAnsi"/>
          <w:color w:val="auto"/>
        </w:rPr>
        <w:t>mbryos in embryo medium</w:t>
      </w:r>
      <w:r w:rsidR="00885142" w:rsidRPr="00566482">
        <w:rPr>
          <w:rFonts w:asciiTheme="minorHAnsi" w:hAnsiTheme="minorHAnsi" w:cstheme="minorHAnsi"/>
          <w:color w:val="auto"/>
        </w:rPr>
        <w:t xml:space="preserve"> (EM)</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&lt;EndNote&gt;&lt;Cite&gt;&lt;Author&gt;Westerfield&lt;/Author&gt;&lt;Year&gt;2000&lt;/Year&gt;&lt;RecNum&gt;1517&lt;/RecNum&gt;&lt;DisplayText&gt;&lt;style face="superscript"&gt;12&lt;/style&gt;&lt;/DisplayText&gt;&lt;record&gt;&lt;rec-number&gt;1517&lt;/rec-number&gt;&lt;foreign-keys&gt;&lt;key app="EN" db-id="ztafps02u92rwqez2v0veta4p0pretzfssp5" timestamp="1483482870"&gt;1517&lt;/key&gt;&lt;/foreign-keys&gt;&lt;ref-type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rerio).&lt;/title&gt;&lt;/titles&gt;&lt;dates&gt;&lt;year&gt;2000&lt;/year&gt;&lt;/dates&gt;&lt;pub-location&gt;Eugene, OR&lt;/pub-location&gt;&lt;publisher&gt;University of Oregon Press&lt;/publisher&gt;&lt;urls&gt;&lt;/urls&gt;&lt;/record&gt;&lt;/Cite&gt;&lt;/EndNote&gt;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12</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8E133A" w:rsidRPr="00566482">
        <w:rPr>
          <w:rFonts w:asciiTheme="minorHAnsi" w:hAnsiTheme="minorHAnsi" w:cstheme="minorHAnsi"/>
          <w:color w:val="auto"/>
        </w:rPr>
        <w:t xml:space="preserve"> </w:t>
      </w:r>
      <w:r w:rsidR="00AB22B7" w:rsidRPr="00566482">
        <w:rPr>
          <w:rFonts w:asciiTheme="minorHAnsi" w:hAnsiTheme="minorHAnsi" w:cstheme="minorHAnsi"/>
          <w:color w:val="auto"/>
        </w:rPr>
        <w:t>Add</w:t>
      </w:r>
      <w:r w:rsidR="00F452BA" w:rsidRPr="00566482">
        <w:rPr>
          <w:rFonts w:asciiTheme="minorHAnsi" w:hAnsiTheme="minorHAnsi" w:cstheme="minorHAnsi"/>
          <w:color w:val="auto"/>
        </w:rPr>
        <w:t xml:space="preserve"> </w:t>
      </w:r>
      <w:r w:rsidR="008E133A" w:rsidRPr="00566482">
        <w:rPr>
          <w:rFonts w:asciiTheme="minorHAnsi" w:hAnsiTheme="minorHAnsi" w:cstheme="minorHAnsi"/>
          <w:color w:val="auto"/>
        </w:rPr>
        <w:t xml:space="preserve">0.003% PTU </w:t>
      </w:r>
      <w:r w:rsidR="00F452BA" w:rsidRPr="00566482">
        <w:rPr>
          <w:rFonts w:asciiTheme="minorHAnsi" w:hAnsiTheme="minorHAnsi" w:cstheme="minorHAnsi"/>
          <w:color w:val="auto"/>
        </w:rPr>
        <w:t xml:space="preserve">to EM </w:t>
      </w:r>
      <w:r w:rsidR="00AB22B7" w:rsidRPr="00566482">
        <w:rPr>
          <w:rFonts w:asciiTheme="minorHAnsi" w:hAnsiTheme="minorHAnsi" w:cstheme="minorHAnsi"/>
          <w:color w:val="auto"/>
        </w:rPr>
        <w:t xml:space="preserve">from 20-24 </w:t>
      </w:r>
      <w:r w:rsidR="005308CF" w:rsidRPr="00566482">
        <w:rPr>
          <w:rFonts w:asciiTheme="minorHAnsi" w:hAnsiTheme="minorHAnsi" w:cstheme="minorHAnsi"/>
          <w:color w:val="auto"/>
        </w:rPr>
        <w:t xml:space="preserve">h </w:t>
      </w:r>
      <w:r w:rsidR="00AB22B7" w:rsidRPr="00566482">
        <w:rPr>
          <w:rFonts w:asciiTheme="minorHAnsi" w:hAnsiTheme="minorHAnsi" w:cstheme="minorHAnsi"/>
          <w:color w:val="auto"/>
        </w:rPr>
        <w:t xml:space="preserve">postfertilization (before </w:t>
      </w:r>
      <w:r w:rsidR="002020C2" w:rsidRPr="00566482">
        <w:rPr>
          <w:rFonts w:asciiTheme="minorHAnsi" w:hAnsiTheme="minorHAnsi" w:cstheme="minorHAnsi"/>
          <w:color w:val="auto"/>
        </w:rPr>
        <w:t xml:space="preserve">the </w:t>
      </w:r>
      <w:r w:rsidR="00AB22B7" w:rsidRPr="00566482">
        <w:rPr>
          <w:rFonts w:asciiTheme="minorHAnsi" w:hAnsiTheme="minorHAnsi" w:cstheme="minorHAnsi"/>
          <w:color w:val="auto"/>
        </w:rPr>
        <w:t>prim-5 stage) to prevent pigment formation in</w:t>
      </w:r>
      <w:r w:rsidR="00F452BA" w:rsidRPr="00566482">
        <w:rPr>
          <w:rFonts w:asciiTheme="minorHAnsi" w:hAnsiTheme="minorHAnsi" w:cstheme="minorHAnsi"/>
          <w:color w:val="auto"/>
        </w:rPr>
        <w:t xml:space="preserve"> embryos</w:t>
      </w:r>
      <w:r w:rsidR="00705C79"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&lt;EndNote&gt;&lt;Cite&gt;&lt;Author&gt;Westerfield&lt;/Author&gt;&lt;Year&gt;2000&lt;/Year&gt;&lt;RecNum&gt;1517&lt;/RecNum&gt;&lt;DisplayText&gt;&lt;style face="superscript"&gt;12&lt;/style&gt;&lt;/DisplayText&gt;&lt;record&gt;&lt;rec-number&gt;1517&lt;/rec-number&gt;&lt;foreign-keys&gt;&lt;key app="EN" db-id="ztafps02u92rwqez2v0veta4p0pretzfssp5" timestamp="1483482870"&gt;1517&lt;/key&gt;&lt;/foreign-keys&gt;&lt;ref-type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rerio).&lt;/title&gt;&lt;/titles&gt;&lt;dates&gt;&lt;year&gt;2000&lt;/year&gt;&lt;/dates&gt;&lt;pub-location&gt;Eugene, OR&lt;/pub-location&gt;&lt;publisher&gt;University of Oregon Press&lt;/publisher&gt;&lt;urls&gt;&lt;/urls&gt;&lt;/record&gt;&lt;/Cite&gt;&lt;/EndNote&gt;</w:instrText>
      </w:r>
      <w:r w:rsidR="00705C79"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12</w:t>
      </w:r>
      <w:r w:rsidR="00705C79" w:rsidRPr="00566482">
        <w:rPr>
          <w:rFonts w:asciiTheme="minorHAnsi" w:hAnsiTheme="minorHAnsi" w:cstheme="minorHAnsi"/>
          <w:color w:val="auto"/>
        </w:rPr>
        <w:fldChar w:fldCharType="end"/>
      </w:r>
      <w:r w:rsidR="00F452BA" w:rsidRPr="00566482">
        <w:rPr>
          <w:rFonts w:asciiTheme="minorHAnsi" w:hAnsiTheme="minorHAnsi" w:cstheme="minorHAnsi"/>
          <w:color w:val="auto"/>
        </w:rPr>
        <w:t xml:space="preserve"> used for imaging </w:t>
      </w:r>
      <w:r w:rsidR="00AB22B7" w:rsidRPr="00566482">
        <w:rPr>
          <w:rFonts w:asciiTheme="minorHAnsi" w:hAnsiTheme="minorHAnsi" w:cstheme="minorHAnsi"/>
          <w:color w:val="auto"/>
        </w:rPr>
        <w:t>at embryonic stages</w:t>
      </w:r>
      <w:r w:rsidR="00705C79"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&lt;EndNote&gt;&lt;Cite&gt;&lt;Author&gt;Kimmel&lt;/Author&gt;&lt;Year&gt;1995&lt;/Year&gt;&lt;RecNum&gt;1709&lt;/RecNum&gt;&lt;DisplayText&gt;&lt;style face="superscript"&gt;9&lt;/style&gt;&lt;/DisplayText&gt;&lt;record&gt;&lt;rec-number&gt;1709&lt;/rec-number&gt;&lt;foreign-keys&gt;&lt;key app="EN" db-id="ztafps02u92rwqez2v0veta4p0pretzfssp5" timestamp="1548364113"&gt;1709&lt;/key&gt;&lt;/foreign-keys&gt;&lt;ref-type name="Journal Article"&gt;17&lt;/ref-type&gt;&lt;contributors&gt;&lt;authors&gt;&lt;author&gt;Kimmel, Charles B.&lt;/author&gt;&lt;author&gt;Ballard, William W.&lt;/author&gt;&lt;author&gt;Kimmel, Seth R.&lt;/author&gt;&lt;author&gt;Ullmann, Bonnie&lt;/author&gt;&lt;author&gt;Schilling, Thomas F.&lt;/author&gt;&lt;/authors&gt;&lt;/contributors&gt;&lt;titles&gt;&lt;title&gt;Stages of embryonic development of the zebrafish&lt;/title&gt;&lt;secondary-title&gt;Developmental Dynamics&lt;/secondary-title&gt;&lt;/titles&gt;&lt;periodical&gt;&lt;full-title&gt;Developmental Dynamics&lt;/full-title&gt;&lt;/periodical&gt;&lt;pages&gt;253-310&lt;/pages&gt;&lt;volume&gt;203&lt;/volume&gt;&lt;number&gt;3&lt;/number&gt;&lt;dates&gt;&lt;year&gt;1995&lt;/year&gt;&lt;/dates&gt;&lt;urls&gt;&lt;related-urls&gt;&lt;url&gt;https://onlinelibrary.wiley.com/doi/abs/10.1002/aja.1002030302&lt;/url&gt;&lt;/related-urls&gt;&lt;/urls&gt;&lt;electronic-resource-num&gt;doi:10.1002/aja.1002030302&lt;/electronic-resource-num&gt;&lt;/record&gt;&lt;/Cite&gt;&lt;/EndNote&gt;</w:instrText>
      </w:r>
      <w:r w:rsidR="00705C79"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9</w:t>
      </w:r>
      <w:r w:rsidR="00705C79"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Raise l</w:t>
      </w:r>
      <w:r w:rsidR="00ED3676" w:rsidRPr="00566482">
        <w:rPr>
          <w:rFonts w:asciiTheme="minorHAnsi" w:hAnsiTheme="minorHAnsi" w:cstheme="minorHAnsi"/>
          <w:color w:val="auto"/>
        </w:rPr>
        <w:t xml:space="preserve">arvae </w:t>
      </w:r>
      <w:r w:rsidR="008E133A" w:rsidRPr="00566482">
        <w:rPr>
          <w:rFonts w:asciiTheme="minorHAnsi" w:hAnsiTheme="minorHAnsi" w:cstheme="minorHAnsi"/>
          <w:color w:val="auto"/>
        </w:rPr>
        <w:t>from 6</w:t>
      </w:r>
      <w:r w:rsidR="00D54F70" w:rsidRPr="00566482">
        <w:rPr>
          <w:rFonts w:asciiTheme="minorHAnsi" w:hAnsiTheme="minorHAnsi" w:cstheme="minorHAnsi"/>
          <w:color w:val="auto"/>
        </w:rPr>
        <w:t>-30</w:t>
      </w:r>
      <w:r w:rsidR="00BB57B1" w:rsidRPr="00566482">
        <w:rPr>
          <w:rFonts w:asciiTheme="minorHAnsi" w:hAnsiTheme="minorHAnsi" w:cstheme="minorHAnsi"/>
          <w:color w:val="auto"/>
        </w:rPr>
        <w:t xml:space="preserve"> days postfertilization (</w:t>
      </w:r>
      <w:proofErr w:type="spellStart"/>
      <w:r w:rsidR="00BB57B1" w:rsidRPr="00566482">
        <w:rPr>
          <w:rFonts w:asciiTheme="minorHAnsi" w:hAnsiTheme="minorHAnsi" w:cstheme="minorHAnsi"/>
          <w:color w:val="auto"/>
        </w:rPr>
        <w:t>dpf</w:t>
      </w:r>
      <w:proofErr w:type="spellEnd"/>
      <w:r w:rsidR="00BB57B1" w:rsidRPr="00566482">
        <w:rPr>
          <w:rFonts w:asciiTheme="minorHAnsi" w:hAnsiTheme="minorHAnsi" w:cstheme="minorHAnsi"/>
          <w:color w:val="auto"/>
        </w:rPr>
        <w:t>)</w:t>
      </w:r>
      <w:r w:rsidR="008E133A" w:rsidRPr="00566482">
        <w:rPr>
          <w:rFonts w:asciiTheme="minorHAnsi" w:hAnsiTheme="minorHAnsi" w:cstheme="minorHAnsi"/>
          <w:color w:val="auto"/>
        </w:rPr>
        <w:t xml:space="preserve"> </w:t>
      </w:r>
      <w:r w:rsidR="00D54F70" w:rsidRPr="00566482">
        <w:rPr>
          <w:rFonts w:asciiTheme="minorHAnsi" w:hAnsiTheme="minorHAnsi" w:cstheme="minorHAnsi"/>
          <w:color w:val="auto"/>
        </w:rPr>
        <w:t>on a</w:t>
      </w:r>
      <w:r w:rsidR="008E133A" w:rsidRPr="00566482">
        <w:rPr>
          <w:rFonts w:asciiTheme="minorHAnsi" w:hAnsiTheme="minorHAnsi" w:cstheme="minorHAnsi"/>
          <w:color w:val="auto"/>
        </w:rPr>
        <w:t xml:space="preserve"> diet of live rotifers</w:t>
      </w:r>
      <w:r w:rsidR="00D54F70" w:rsidRPr="00566482">
        <w:rPr>
          <w:rFonts w:asciiTheme="minorHAnsi" w:hAnsiTheme="minorHAnsi" w:cstheme="minorHAnsi"/>
          <w:color w:val="auto"/>
        </w:rPr>
        <w:t xml:space="preserve"> until</w:t>
      </w:r>
      <w:r w:rsidR="008E133A" w:rsidRPr="00566482">
        <w:rPr>
          <w:rFonts w:asciiTheme="minorHAnsi" w:hAnsiTheme="minorHAnsi" w:cstheme="minorHAnsi"/>
          <w:color w:val="auto"/>
        </w:rPr>
        <w:t xml:space="preserve"> 14 </w:t>
      </w:r>
      <w:proofErr w:type="spellStart"/>
      <w:r w:rsidR="00D54F70" w:rsidRPr="00566482">
        <w:rPr>
          <w:rFonts w:asciiTheme="minorHAnsi" w:hAnsiTheme="minorHAnsi" w:cstheme="minorHAnsi"/>
          <w:color w:val="auto"/>
        </w:rPr>
        <w:t>dpf</w:t>
      </w:r>
      <w:proofErr w:type="spellEnd"/>
      <w:r w:rsidR="008E133A" w:rsidRPr="00566482">
        <w:rPr>
          <w:rFonts w:asciiTheme="minorHAnsi" w:hAnsiTheme="minorHAnsi" w:cstheme="minorHAnsi"/>
          <w:color w:val="auto"/>
        </w:rPr>
        <w:t>,</w:t>
      </w:r>
      <w:r w:rsidR="00D54F70" w:rsidRPr="00566482">
        <w:rPr>
          <w:rFonts w:asciiTheme="minorHAnsi" w:hAnsiTheme="minorHAnsi" w:cstheme="minorHAnsi"/>
          <w:color w:val="auto"/>
        </w:rPr>
        <w:t xml:space="preserve"> and</w:t>
      </w:r>
      <w:r w:rsidR="008E133A" w:rsidRPr="00566482">
        <w:rPr>
          <w:rFonts w:asciiTheme="minorHAnsi" w:hAnsiTheme="minorHAnsi" w:cstheme="minorHAnsi"/>
          <w:color w:val="auto"/>
        </w:rPr>
        <w:t xml:space="preserve"> live </w:t>
      </w:r>
      <w:r w:rsidR="00ED3676" w:rsidRPr="00566482">
        <w:rPr>
          <w:rFonts w:asciiTheme="minorHAnsi" w:hAnsiTheme="minorHAnsi" w:cstheme="minorHAnsi"/>
          <w:color w:val="auto"/>
        </w:rPr>
        <w:t>artemia</w:t>
      </w:r>
      <w:r w:rsidR="00D54F70" w:rsidRPr="00566482">
        <w:rPr>
          <w:rFonts w:asciiTheme="minorHAnsi" w:hAnsiTheme="minorHAnsi" w:cstheme="minorHAnsi"/>
          <w:color w:val="auto"/>
        </w:rPr>
        <w:t xml:space="preserve"> after 14 dpf</w:t>
      </w:r>
      <w:r w:rsidR="00705C79"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&lt;EndNote&gt;&lt;Cite&gt;&lt;Author&gt;Westerfield&lt;/Author&gt;&lt;Year&gt;2000&lt;/Year&gt;&lt;RecNum&gt;1517&lt;/RecNum&gt;&lt;DisplayText&gt;&lt;style face="superscript"&gt;12&lt;/style&gt;&lt;/DisplayText&gt;&lt;record&gt;&lt;rec-number&gt;1517&lt;/rec-number&gt;&lt;foreign-keys&gt;&lt;key app="EN" db-id="ztafps02u92rwqez2v0veta4p0pretzfssp5" timestamp="1483482870"&gt;1517&lt;/key&gt;&lt;/foreign-keys&gt;&lt;ref-type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rerio).&lt;/title&gt;&lt;/titles&gt;&lt;dates&gt;&lt;year&gt;2000&lt;/year&gt;&lt;/dates&gt;&lt;pub-location&gt;Eugene, OR&lt;/pub-location&gt;&lt;publisher&gt;University of Oregon Press&lt;/publisher&gt;&lt;urls&gt;&lt;/urls&gt;&lt;/record&gt;&lt;/Cite&gt;&lt;/EndNote&gt;</w:instrText>
      </w:r>
      <w:r w:rsidR="00705C79"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12</w:t>
      </w:r>
      <w:r w:rsidR="00705C79"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p>
    <w:p w14:paraId="6D5DED99" w14:textId="77777777" w:rsidR="00814ED0" w:rsidRPr="00566482" w:rsidRDefault="00814ED0" w:rsidP="00566482">
      <w:pPr>
        <w:pStyle w:val="ListParagraph"/>
        <w:ind w:left="0"/>
        <w:rPr>
          <w:rFonts w:asciiTheme="minorHAnsi" w:hAnsiTheme="minorHAnsi" w:cstheme="minorHAnsi"/>
          <w:color w:val="auto"/>
        </w:rPr>
      </w:pPr>
    </w:p>
    <w:p w14:paraId="7523BFAE" w14:textId="6FC5C49F" w:rsidR="0026147B" w:rsidRPr="00566482" w:rsidRDefault="0026147B" w:rsidP="00566482">
      <w:pPr>
        <w:pStyle w:val="ListParagraph"/>
        <w:ind w:left="0"/>
        <w:rPr>
          <w:rFonts w:asciiTheme="minorHAnsi" w:hAnsiTheme="minorHAnsi" w:cstheme="minorHAnsi"/>
          <w:color w:val="auto"/>
        </w:rPr>
      </w:pPr>
      <w:r w:rsidRPr="00566482">
        <w:rPr>
          <w:rFonts w:asciiTheme="minorHAnsi" w:hAnsiTheme="minorHAnsi" w:cstheme="minorHAnsi"/>
          <w:color w:val="auto"/>
        </w:rPr>
        <w:t xml:space="preserve">CAUTION: PTU </w:t>
      </w:r>
      <w:r w:rsidR="0008402C" w:rsidRPr="00566482">
        <w:rPr>
          <w:rFonts w:asciiTheme="minorHAnsi" w:hAnsiTheme="minorHAnsi" w:cstheme="minorHAnsi"/>
          <w:color w:val="auto"/>
        </w:rPr>
        <w:t>is very toxic</w:t>
      </w:r>
    </w:p>
    <w:p w14:paraId="1114F6F5" w14:textId="77777777" w:rsidR="00814ED0" w:rsidRPr="00566482" w:rsidRDefault="00814ED0" w:rsidP="00566482">
      <w:pPr>
        <w:pStyle w:val="ListParagraph"/>
        <w:ind w:left="0"/>
        <w:rPr>
          <w:rFonts w:asciiTheme="minorHAnsi" w:hAnsiTheme="minorHAnsi" w:cstheme="minorHAnsi"/>
          <w:color w:val="auto"/>
        </w:rPr>
      </w:pPr>
    </w:p>
    <w:p w14:paraId="57B92A73" w14:textId="45B5FFC0" w:rsidR="00ED3676" w:rsidRPr="00566482" w:rsidRDefault="00377DB5"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Anesthetize f</w:t>
      </w:r>
      <w:r w:rsidR="00ED3676" w:rsidRPr="00566482">
        <w:rPr>
          <w:rFonts w:asciiTheme="minorHAnsi" w:hAnsiTheme="minorHAnsi" w:cstheme="minorHAnsi"/>
          <w:color w:val="auto"/>
        </w:rPr>
        <w:t>ish using tricaine</w:t>
      </w:r>
      <w:r w:rsidR="00477034" w:rsidRPr="00566482">
        <w:rPr>
          <w:rFonts w:asciiTheme="minorHAnsi" w:hAnsiTheme="minorHAnsi" w:cstheme="minorHAnsi"/>
          <w:color w:val="auto"/>
        </w:rPr>
        <w:t xml:space="preserve"> until </w:t>
      </w:r>
      <w:r w:rsidR="00FA045C" w:rsidRPr="00566482">
        <w:rPr>
          <w:rFonts w:asciiTheme="minorHAnsi" w:hAnsiTheme="minorHAnsi" w:cstheme="minorHAnsi"/>
          <w:color w:val="auto"/>
        </w:rPr>
        <w:t>non-responsive</w:t>
      </w:r>
      <w:r w:rsidR="00477034" w:rsidRPr="00566482">
        <w:rPr>
          <w:rFonts w:asciiTheme="minorHAnsi" w:hAnsiTheme="minorHAnsi" w:cstheme="minorHAnsi"/>
          <w:color w:val="auto"/>
        </w:rPr>
        <w:t xml:space="preserve"> to </w:t>
      </w:r>
      <w:r w:rsidR="00773260" w:rsidRPr="00566482">
        <w:rPr>
          <w:rFonts w:asciiTheme="minorHAnsi" w:hAnsiTheme="minorHAnsi" w:cstheme="minorHAnsi"/>
          <w:color w:val="auto"/>
        </w:rPr>
        <w:t>touch</w:t>
      </w:r>
      <w:r w:rsidR="006202DD" w:rsidRPr="00566482">
        <w:rPr>
          <w:rFonts w:asciiTheme="minorHAnsi" w:hAnsiTheme="minorHAnsi" w:cstheme="minorHAnsi"/>
          <w:color w:val="auto"/>
        </w:rPr>
        <w:t>.</w:t>
      </w:r>
    </w:p>
    <w:p w14:paraId="7221340D" w14:textId="77777777" w:rsidR="00814ED0" w:rsidRPr="00566482" w:rsidRDefault="00814ED0" w:rsidP="00566482">
      <w:pPr>
        <w:pStyle w:val="ListParagraph"/>
        <w:ind w:left="0"/>
        <w:rPr>
          <w:rFonts w:asciiTheme="minorHAnsi" w:hAnsiTheme="minorHAnsi" w:cstheme="minorHAnsi"/>
          <w:color w:val="auto"/>
        </w:rPr>
      </w:pPr>
    </w:p>
    <w:p w14:paraId="759E66AD" w14:textId="4AAB8355" w:rsidR="00FD1578" w:rsidRPr="00566482" w:rsidRDefault="00377DB5" w:rsidP="00566482">
      <w:pPr>
        <w:pStyle w:val="ListParagraph"/>
        <w:numPr>
          <w:ilvl w:val="2"/>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Prepare </w:t>
      </w:r>
      <w:r w:rsidR="00EE6660" w:rsidRPr="00566482">
        <w:rPr>
          <w:rFonts w:asciiTheme="minorHAnsi" w:hAnsiTheme="minorHAnsi" w:cstheme="minorHAnsi"/>
          <w:color w:val="auto"/>
        </w:rPr>
        <w:t xml:space="preserve">tricaine </w:t>
      </w:r>
      <w:r w:rsidR="00D439B4" w:rsidRPr="00566482">
        <w:rPr>
          <w:rFonts w:asciiTheme="minorHAnsi" w:hAnsiTheme="minorHAnsi" w:cstheme="minorHAnsi"/>
          <w:color w:val="auto"/>
        </w:rPr>
        <w:t>stock</w:t>
      </w:r>
      <w:r w:rsidR="00E67705" w:rsidRPr="00566482">
        <w:rPr>
          <w:rFonts w:asciiTheme="minorHAnsi" w:hAnsiTheme="minorHAnsi" w:cstheme="minorHAnsi"/>
          <w:color w:val="auto"/>
        </w:rPr>
        <w:t xml:space="preserve"> </w:t>
      </w:r>
      <w:r w:rsidR="00D439B4" w:rsidRPr="00566482">
        <w:rPr>
          <w:rFonts w:asciiTheme="minorHAnsi" w:hAnsiTheme="minorHAnsi" w:cstheme="minorHAnsi"/>
          <w:color w:val="auto"/>
        </w:rPr>
        <w:t xml:space="preserve">by combining 400 mg </w:t>
      </w:r>
      <w:r w:rsidR="00EE6660" w:rsidRPr="00566482">
        <w:rPr>
          <w:rFonts w:asciiTheme="minorHAnsi" w:hAnsiTheme="minorHAnsi" w:cstheme="minorHAnsi"/>
          <w:color w:val="auto"/>
        </w:rPr>
        <w:t xml:space="preserve">of </w:t>
      </w:r>
      <w:r w:rsidR="00D439B4" w:rsidRPr="00566482">
        <w:rPr>
          <w:rFonts w:asciiTheme="minorHAnsi" w:hAnsiTheme="minorHAnsi" w:cstheme="minorHAnsi"/>
          <w:color w:val="auto"/>
        </w:rPr>
        <w:t xml:space="preserve">3-amino benzoic </w:t>
      </w:r>
      <w:proofErr w:type="spellStart"/>
      <w:r w:rsidR="00D439B4" w:rsidRPr="00566482">
        <w:rPr>
          <w:rFonts w:asciiTheme="minorHAnsi" w:hAnsiTheme="minorHAnsi" w:cstheme="minorHAnsi"/>
          <w:color w:val="auto"/>
        </w:rPr>
        <w:t>acidethylester</w:t>
      </w:r>
      <w:proofErr w:type="spellEnd"/>
      <w:r w:rsidR="0008402C" w:rsidRPr="00566482">
        <w:rPr>
          <w:rFonts w:asciiTheme="minorHAnsi" w:hAnsiTheme="minorHAnsi" w:cstheme="minorHAnsi"/>
          <w:color w:val="auto"/>
        </w:rPr>
        <w:t xml:space="preserve">, </w:t>
      </w:r>
      <w:r w:rsidR="00D439B4" w:rsidRPr="00566482">
        <w:rPr>
          <w:rFonts w:asciiTheme="minorHAnsi" w:hAnsiTheme="minorHAnsi" w:cstheme="minorHAnsi"/>
          <w:color w:val="auto"/>
        </w:rPr>
        <w:t>with 2.1 m</w:t>
      </w:r>
      <w:r w:rsidR="002F1EED" w:rsidRPr="00566482">
        <w:rPr>
          <w:rFonts w:asciiTheme="minorHAnsi" w:hAnsiTheme="minorHAnsi" w:cstheme="minorHAnsi"/>
          <w:color w:val="auto"/>
        </w:rPr>
        <w:t>L</w:t>
      </w:r>
      <w:r w:rsidR="00D439B4" w:rsidRPr="00566482">
        <w:rPr>
          <w:rFonts w:asciiTheme="minorHAnsi" w:hAnsiTheme="minorHAnsi" w:cstheme="minorHAnsi"/>
          <w:color w:val="auto"/>
        </w:rPr>
        <w:t xml:space="preserve"> </w:t>
      </w:r>
      <w:r w:rsidR="00EE6660" w:rsidRPr="00566482">
        <w:rPr>
          <w:rFonts w:asciiTheme="minorHAnsi" w:hAnsiTheme="minorHAnsi" w:cstheme="minorHAnsi"/>
          <w:color w:val="auto"/>
        </w:rPr>
        <w:t xml:space="preserve">of </w:t>
      </w:r>
      <w:r w:rsidR="00D439B4" w:rsidRPr="00566482">
        <w:rPr>
          <w:rFonts w:asciiTheme="minorHAnsi" w:hAnsiTheme="minorHAnsi" w:cstheme="minorHAnsi"/>
          <w:color w:val="auto"/>
        </w:rPr>
        <w:t>1 M Tris (pH 9), in 100</w:t>
      </w:r>
      <w:r w:rsidR="007C1B7F" w:rsidRPr="00566482">
        <w:rPr>
          <w:rFonts w:asciiTheme="minorHAnsi" w:hAnsiTheme="minorHAnsi" w:cstheme="minorHAnsi"/>
          <w:color w:val="auto"/>
        </w:rPr>
        <w:t xml:space="preserve"> </w:t>
      </w:r>
      <w:r w:rsidR="00D439B4" w:rsidRPr="00566482">
        <w:rPr>
          <w:rFonts w:asciiTheme="minorHAnsi" w:hAnsiTheme="minorHAnsi" w:cstheme="minorHAnsi"/>
          <w:color w:val="auto"/>
        </w:rPr>
        <w:t>m</w:t>
      </w:r>
      <w:r w:rsidR="002F1EED" w:rsidRPr="00566482">
        <w:rPr>
          <w:rFonts w:asciiTheme="minorHAnsi" w:hAnsiTheme="minorHAnsi" w:cstheme="minorHAnsi"/>
          <w:color w:val="auto"/>
        </w:rPr>
        <w:t>L</w:t>
      </w:r>
      <w:r w:rsidR="00D439B4" w:rsidRPr="00566482">
        <w:rPr>
          <w:rFonts w:asciiTheme="minorHAnsi" w:hAnsiTheme="minorHAnsi" w:cstheme="minorHAnsi"/>
          <w:color w:val="auto"/>
        </w:rPr>
        <w:t xml:space="preserve"> </w:t>
      </w:r>
      <w:r w:rsidR="00EE6660" w:rsidRPr="00566482">
        <w:rPr>
          <w:rFonts w:asciiTheme="minorHAnsi" w:hAnsiTheme="minorHAnsi" w:cstheme="minorHAnsi"/>
          <w:color w:val="auto"/>
        </w:rPr>
        <w:t>of ddH</w:t>
      </w:r>
      <w:r w:rsidR="00EE6660" w:rsidRPr="00566482">
        <w:rPr>
          <w:rFonts w:asciiTheme="minorHAnsi" w:hAnsiTheme="minorHAnsi" w:cstheme="minorHAnsi"/>
          <w:color w:val="auto"/>
          <w:vertAlign w:val="subscript"/>
        </w:rPr>
        <w:t>2</w:t>
      </w:r>
      <w:r w:rsidR="00EE6660" w:rsidRPr="00566482">
        <w:rPr>
          <w:rFonts w:asciiTheme="minorHAnsi" w:hAnsiTheme="minorHAnsi" w:cstheme="minorHAnsi"/>
          <w:color w:val="auto"/>
        </w:rPr>
        <w:t>O</w:t>
      </w:r>
      <w:r w:rsidR="00D439B4"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C93345" w:rsidRPr="00566482">
        <w:rPr>
          <w:rFonts w:asciiTheme="minorHAnsi" w:hAnsiTheme="minorHAnsi" w:cstheme="minorHAnsi"/>
          <w:color w:val="auto"/>
        </w:rPr>
        <w:t xml:space="preserve">Adjust </w:t>
      </w:r>
      <w:r w:rsidR="00847ECE" w:rsidRPr="00566482">
        <w:rPr>
          <w:rFonts w:asciiTheme="minorHAnsi" w:hAnsiTheme="minorHAnsi" w:cstheme="minorHAnsi"/>
          <w:color w:val="auto"/>
        </w:rPr>
        <w:t>to pH 7.0 and</w:t>
      </w:r>
      <w:r w:rsidR="00E67705" w:rsidRPr="00566482">
        <w:rPr>
          <w:rFonts w:asciiTheme="minorHAnsi" w:hAnsiTheme="minorHAnsi" w:cstheme="minorHAnsi"/>
          <w:color w:val="auto"/>
        </w:rPr>
        <w:t xml:space="preserve"> store</w:t>
      </w:r>
      <w:r w:rsidR="00D439B4" w:rsidRPr="00566482">
        <w:rPr>
          <w:rFonts w:asciiTheme="minorHAnsi" w:hAnsiTheme="minorHAnsi" w:cstheme="minorHAnsi"/>
          <w:color w:val="auto"/>
        </w:rPr>
        <w:t xml:space="preserve"> </w:t>
      </w:r>
      <w:r w:rsidR="007B192E" w:rsidRPr="00566482">
        <w:rPr>
          <w:rFonts w:asciiTheme="minorHAnsi" w:hAnsiTheme="minorHAnsi" w:cstheme="minorHAnsi"/>
          <w:color w:val="auto"/>
        </w:rPr>
        <w:t>at -20</w:t>
      </w:r>
      <w:r w:rsidR="00EE6660" w:rsidRPr="00566482">
        <w:rPr>
          <w:rFonts w:asciiTheme="minorHAnsi" w:hAnsiTheme="minorHAnsi" w:cstheme="minorHAnsi"/>
          <w:color w:val="auto"/>
        </w:rPr>
        <w:t xml:space="preserve"> °</w:t>
      </w:r>
      <w:r w:rsidR="007B192E" w:rsidRPr="00566482">
        <w:rPr>
          <w:rFonts w:asciiTheme="minorHAnsi" w:hAnsiTheme="minorHAnsi" w:cstheme="minorHAnsi"/>
          <w:color w:val="auto"/>
        </w:rPr>
        <w:t>C</w:t>
      </w:r>
      <w:r w:rsidR="00FD1578" w:rsidRPr="00566482">
        <w:rPr>
          <w:rFonts w:asciiTheme="minorHAnsi" w:hAnsiTheme="minorHAnsi" w:cstheme="minorHAnsi"/>
          <w:color w:val="auto"/>
        </w:rPr>
        <w:t>.</w:t>
      </w:r>
    </w:p>
    <w:p w14:paraId="6E25CC59" w14:textId="77777777" w:rsidR="00814ED0" w:rsidRPr="00566482" w:rsidRDefault="00814ED0" w:rsidP="00566482">
      <w:pPr>
        <w:rPr>
          <w:rFonts w:asciiTheme="minorHAnsi" w:hAnsiTheme="minorHAnsi" w:cstheme="minorHAnsi"/>
          <w:color w:val="auto"/>
        </w:rPr>
      </w:pPr>
    </w:p>
    <w:p w14:paraId="7F5D4D69" w14:textId="37D42316" w:rsidR="0008402C" w:rsidRPr="00566482" w:rsidRDefault="0008402C" w:rsidP="00566482">
      <w:pPr>
        <w:rPr>
          <w:rFonts w:asciiTheme="minorHAnsi" w:hAnsiTheme="minorHAnsi" w:cstheme="minorHAnsi"/>
          <w:color w:val="auto"/>
          <w:lang w:val="en-NZ" w:eastAsia="en-NZ"/>
        </w:rPr>
      </w:pPr>
      <w:r w:rsidRPr="00566482">
        <w:rPr>
          <w:rFonts w:asciiTheme="minorHAnsi" w:hAnsiTheme="minorHAnsi" w:cstheme="minorHAnsi"/>
          <w:color w:val="auto"/>
        </w:rPr>
        <w:t xml:space="preserve">CAUTION: Tricaine is </w:t>
      </w:r>
      <w:r w:rsidRPr="00566482">
        <w:rPr>
          <w:rFonts w:asciiTheme="minorHAnsi" w:hAnsiTheme="minorHAnsi" w:cstheme="minorHAnsi"/>
          <w:color w:val="auto"/>
          <w:lang w:val="en-NZ" w:eastAsia="en-NZ"/>
        </w:rPr>
        <w:t>toxic</w:t>
      </w:r>
      <w:r w:rsidR="00EE6660" w:rsidRPr="00566482">
        <w:rPr>
          <w:rFonts w:asciiTheme="minorHAnsi" w:hAnsiTheme="minorHAnsi" w:cstheme="minorHAnsi"/>
          <w:color w:val="auto"/>
          <w:lang w:val="en-NZ" w:eastAsia="en-NZ"/>
        </w:rPr>
        <w:t>.</w:t>
      </w:r>
    </w:p>
    <w:p w14:paraId="6450E440" w14:textId="77777777" w:rsidR="00814ED0" w:rsidRPr="00566482" w:rsidRDefault="00814ED0" w:rsidP="00566482">
      <w:pPr>
        <w:rPr>
          <w:rFonts w:asciiTheme="minorHAnsi" w:hAnsiTheme="minorHAnsi" w:cstheme="minorHAnsi"/>
          <w:color w:val="auto"/>
        </w:rPr>
      </w:pPr>
    </w:p>
    <w:p w14:paraId="58D5E013" w14:textId="3CF91EF0" w:rsidR="00D439B4" w:rsidRPr="00566482" w:rsidRDefault="00C04BF0" w:rsidP="00566482">
      <w:pPr>
        <w:pStyle w:val="ListParagraph"/>
        <w:numPr>
          <w:ilvl w:val="2"/>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Dilute </w:t>
      </w:r>
      <w:r w:rsidR="00AF745C" w:rsidRPr="00566482">
        <w:rPr>
          <w:rFonts w:asciiTheme="minorHAnsi" w:hAnsiTheme="minorHAnsi" w:cstheme="minorHAnsi"/>
          <w:color w:val="auto"/>
        </w:rPr>
        <w:t>4.2 m</w:t>
      </w:r>
      <w:r w:rsidR="002F1EED" w:rsidRPr="00566482">
        <w:rPr>
          <w:rFonts w:asciiTheme="minorHAnsi" w:hAnsiTheme="minorHAnsi" w:cstheme="minorHAnsi"/>
          <w:color w:val="auto"/>
        </w:rPr>
        <w:t>L</w:t>
      </w:r>
      <w:r w:rsidR="00AF745C" w:rsidRPr="00566482">
        <w:rPr>
          <w:rFonts w:asciiTheme="minorHAnsi" w:hAnsiTheme="minorHAnsi" w:cstheme="minorHAnsi"/>
          <w:color w:val="auto"/>
        </w:rPr>
        <w:t xml:space="preserve"> of </w:t>
      </w:r>
      <w:r w:rsidR="00EE6660" w:rsidRPr="00566482">
        <w:rPr>
          <w:rFonts w:asciiTheme="minorHAnsi" w:hAnsiTheme="minorHAnsi" w:cstheme="minorHAnsi"/>
          <w:color w:val="auto"/>
        </w:rPr>
        <w:t xml:space="preserve">tricaine </w:t>
      </w:r>
      <w:r w:rsidR="00AF745C" w:rsidRPr="00566482">
        <w:rPr>
          <w:rFonts w:asciiTheme="minorHAnsi" w:hAnsiTheme="minorHAnsi" w:cstheme="minorHAnsi"/>
          <w:color w:val="auto"/>
        </w:rPr>
        <w:t>stock in 100 m</w:t>
      </w:r>
      <w:r w:rsidR="002F1EED" w:rsidRPr="00566482">
        <w:rPr>
          <w:rFonts w:asciiTheme="minorHAnsi" w:hAnsiTheme="minorHAnsi" w:cstheme="minorHAnsi"/>
          <w:color w:val="auto"/>
        </w:rPr>
        <w:t>L</w:t>
      </w:r>
      <w:r w:rsidR="00877EB0" w:rsidRPr="00566482">
        <w:rPr>
          <w:rFonts w:asciiTheme="minorHAnsi" w:hAnsiTheme="minorHAnsi" w:cstheme="minorHAnsi"/>
          <w:color w:val="auto"/>
        </w:rPr>
        <w:t xml:space="preserve"> </w:t>
      </w:r>
      <w:r w:rsidR="00AF745C" w:rsidRPr="00566482">
        <w:rPr>
          <w:rFonts w:asciiTheme="minorHAnsi" w:hAnsiTheme="minorHAnsi" w:cstheme="minorHAnsi"/>
          <w:color w:val="auto"/>
        </w:rPr>
        <w:t>of tank water</w:t>
      </w:r>
      <w:r w:rsidR="009E33C1" w:rsidRPr="00566482">
        <w:rPr>
          <w:rFonts w:asciiTheme="minorHAnsi" w:hAnsiTheme="minorHAnsi" w:cstheme="minorHAnsi"/>
          <w:color w:val="auto"/>
        </w:rPr>
        <w:t xml:space="preserve"> </w:t>
      </w:r>
      <w:r w:rsidR="00705378" w:rsidRPr="00566482">
        <w:rPr>
          <w:rFonts w:asciiTheme="minorHAnsi" w:hAnsiTheme="minorHAnsi" w:cstheme="minorHAnsi"/>
          <w:color w:val="auto"/>
        </w:rPr>
        <w:t xml:space="preserve">to anesthetize larvae/adults </w:t>
      </w:r>
      <w:r w:rsidR="009E33C1" w:rsidRPr="00566482">
        <w:rPr>
          <w:rFonts w:asciiTheme="minorHAnsi" w:hAnsiTheme="minorHAnsi" w:cstheme="minorHAnsi"/>
          <w:color w:val="auto"/>
        </w:rPr>
        <w:t xml:space="preserve">or </w:t>
      </w:r>
      <w:r w:rsidR="006F16E1" w:rsidRPr="00566482">
        <w:rPr>
          <w:rFonts w:asciiTheme="minorHAnsi" w:hAnsiTheme="minorHAnsi" w:cstheme="minorHAnsi"/>
          <w:color w:val="auto"/>
        </w:rPr>
        <w:t xml:space="preserve">in </w:t>
      </w:r>
      <w:r w:rsidR="009E33C1" w:rsidRPr="00566482">
        <w:rPr>
          <w:rFonts w:asciiTheme="minorHAnsi" w:hAnsiTheme="minorHAnsi" w:cstheme="minorHAnsi"/>
          <w:color w:val="auto"/>
        </w:rPr>
        <w:t>EM</w:t>
      </w:r>
      <w:r w:rsidR="00AF745C" w:rsidRPr="00566482">
        <w:rPr>
          <w:rFonts w:asciiTheme="minorHAnsi" w:hAnsiTheme="minorHAnsi" w:cstheme="minorHAnsi"/>
          <w:color w:val="auto"/>
        </w:rPr>
        <w:t xml:space="preserve"> to anesthetize </w:t>
      </w:r>
      <w:r w:rsidR="00705378" w:rsidRPr="00566482">
        <w:rPr>
          <w:rFonts w:asciiTheme="minorHAnsi" w:hAnsiTheme="minorHAnsi" w:cstheme="minorHAnsi"/>
          <w:color w:val="auto"/>
        </w:rPr>
        <w:t>embryos</w:t>
      </w:r>
      <w:r w:rsidR="00AF745C" w:rsidRPr="00566482">
        <w:rPr>
          <w:rFonts w:asciiTheme="minorHAnsi" w:hAnsiTheme="minorHAnsi" w:cstheme="minorHAnsi"/>
          <w:color w:val="auto"/>
        </w:rPr>
        <w:t xml:space="preserve"> (final concentration of </w:t>
      </w:r>
      <w:r w:rsidR="00EE6660" w:rsidRPr="00566482">
        <w:rPr>
          <w:rFonts w:asciiTheme="minorHAnsi" w:hAnsiTheme="minorHAnsi" w:cstheme="minorHAnsi"/>
          <w:color w:val="auto"/>
        </w:rPr>
        <w:t xml:space="preserve">tricaine </w:t>
      </w:r>
      <w:r w:rsidRPr="00566482">
        <w:rPr>
          <w:rFonts w:asciiTheme="minorHAnsi" w:hAnsiTheme="minorHAnsi" w:cstheme="minorHAnsi"/>
          <w:color w:val="auto"/>
        </w:rPr>
        <w:t xml:space="preserve">at </w:t>
      </w:r>
      <w:r w:rsidR="00AF745C" w:rsidRPr="00566482">
        <w:rPr>
          <w:rFonts w:asciiTheme="minorHAnsi" w:hAnsiTheme="minorHAnsi" w:cstheme="minorHAnsi"/>
          <w:color w:val="auto"/>
        </w:rPr>
        <w:t>0.0165% w/v).</w:t>
      </w:r>
    </w:p>
    <w:p w14:paraId="2714A2DA" w14:textId="77777777" w:rsidR="00380E30" w:rsidRPr="00566482" w:rsidRDefault="00380E30" w:rsidP="00566482">
      <w:pPr>
        <w:pStyle w:val="ListParagraph"/>
        <w:ind w:left="0"/>
        <w:rPr>
          <w:rFonts w:asciiTheme="minorHAnsi" w:hAnsiTheme="minorHAnsi" w:cstheme="minorHAnsi"/>
          <w:color w:val="auto"/>
        </w:rPr>
      </w:pPr>
    </w:p>
    <w:p w14:paraId="36CEDE19" w14:textId="2863ED13" w:rsidR="00380E30" w:rsidRPr="00566482" w:rsidRDefault="00380E30" w:rsidP="00566482">
      <w:pPr>
        <w:pStyle w:val="ListParagraph"/>
        <w:numPr>
          <w:ilvl w:val="0"/>
          <w:numId w:val="27"/>
        </w:numPr>
        <w:ind w:left="0" w:firstLine="0"/>
        <w:rPr>
          <w:rFonts w:asciiTheme="minorHAnsi" w:hAnsiTheme="minorHAnsi" w:cstheme="minorHAnsi"/>
          <w:b/>
          <w:color w:val="auto"/>
        </w:rPr>
      </w:pPr>
      <w:r w:rsidRPr="00566482">
        <w:rPr>
          <w:rFonts w:asciiTheme="minorHAnsi" w:hAnsiTheme="minorHAnsi" w:cstheme="minorHAnsi"/>
          <w:b/>
          <w:color w:val="auto"/>
        </w:rPr>
        <w:t>Fixation of embryos and larvae</w:t>
      </w:r>
    </w:p>
    <w:p w14:paraId="1C8AA921" w14:textId="77777777" w:rsidR="006962DC" w:rsidRPr="00566482" w:rsidRDefault="006962DC" w:rsidP="00566482">
      <w:pPr>
        <w:pStyle w:val="ListParagraph"/>
        <w:ind w:left="0"/>
        <w:rPr>
          <w:rFonts w:asciiTheme="minorHAnsi" w:hAnsiTheme="minorHAnsi" w:cstheme="minorHAnsi"/>
          <w:b/>
          <w:color w:val="auto"/>
        </w:rPr>
      </w:pPr>
    </w:p>
    <w:p w14:paraId="23489CA3" w14:textId="54EF68DB" w:rsidR="00EE6660" w:rsidRPr="00566482" w:rsidRDefault="00EE6660" w:rsidP="00566482">
      <w:pPr>
        <w:pStyle w:val="ListParagraph"/>
        <w:ind w:left="0"/>
        <w:rPr>
          <w:rFonts w:asciiTheme="minorHAnsi" w:hAnsiTheme="minorHAnsi" w:cstheme="minorHAnsi"/>
          <w:color w:val="auto"/>
        </w:rPr>
      </w:pPr>
      <w:r w:rsidRPr="00566482">
        <w:rPr>
          <w:rFonts w:asciiTheme="minorHAnsi" w:hAnsiTheme="minorHAnsi" w:cstheme="minorHAnsi"/>
          <w:color w:val="auto"/>
        </w:rPr>
        <w:t xml:space="preserve">NOTE: </w:t>
      </w:r>
      <w:r w:rsidR="00F534F1" w:rsidRPr="00566482">
        <w:rPr>
          <w:rFonts w:asciiTheme="minorHAnsi" w:hAnsiTheme="minorHAnsi" w:cstheme="minorHAnsi"/>
          <w:color w:val="auto"/>
        </w:rPr>
        <w:t>Immunohistochemical protocols were adapted from previously published</w:t>
      </w:r>
      <w:r w:rsidRPr="00566482">
        <w:rPr>
          <w:rFonts w:asciiTheme="minorHAnsi" w:hAnsiTheme="minorHAnsi" w:cstheme="minorHAnsi"/>
          <w:color w:val="auto"/>
        </w:rPr>
        <w:t xml:space="preserve"> materials</w:t>
      </w:r>
      <w:r w:rsidR="002F62AD" w:rsidRPr="00566482">
        <w:rPr>
          <w:rFonts w:asciiTheme="minorHAnsi" w:hAnsiTheme="minorHAnsi" w:cstheme="minorHAnsi"/>
          <w:color w:val="auto"/>
        </w:rPr>
        <w:fldChar w:fldCharType="begin"/>
      </w:r>
      <w:r w:rsidR="00BD7854" w:rsidRPr="00566482">
        <w:rPr>
          <w:rFonts w:asciiTheme="minorHAnsi" w:hAnsiTheme="minorHAnsi" w:cstheme="minorHAnsi"/>
          <w:color w:val="auto"/>
        </w:rPr>
        <w:instrText xml:space="preserve"> ADDIN EN.CITE &lt;EndNote&gt;&lt;Cite&gt;&lt;Author&gt;Uribe&lt;/Author&gt;&lt;Year&gt;2007&lt;/Year&gt;&lt;RecNum&gt;1138&lt;/RecNum&gt;&lt;DisplayText&gt;&lt;style face="superscript"&gt;7&lt;/style&gt;&lt;/DisplayText&gt;&lt;record&gt;&lt;rec-number&gt;1138&lt;/rec-number&gt;&lt;foreign-keys&gt;&lt;key app="EN" db-id="ztafps02u92rwqez2v0veta4p0pretzfssp5" timestamp="1410567654"&gt;1138&lt;/key&gt;&lt;/foreign-keys&gt;&lt;ref-type name="Journal Article"&gt;17&lt;/ref-type&gt;&lt;contributors&gt;&lt;authors&gt;&lt;author&gt;Uribe, Rosa A.&lt;/author&gt;&lt;author&gt;Gross, Jeffrey M.&lt;/author&gt;&lt;/authors&gt;&lt;/contributors&gt;&lt;titles&gt;&lt;title&gt;Immunohistochemistry on Cryosections from Embryonic and Adult Zebrafish Eyes&lt;/title&gt;&lt;secondary-title&gt;Cold Spring Harbor Protocols&lt;/secondary-title&gt;&lt;/titles&gt;&lt;periodical&gt;&lt;full-title&gt;Cold Spring Harbor Protocols&lt;/full-title&gt;&lt;/periodical&gt;&lt;pages&gt;pdb.prot4779&lt;/pages&gt;&lt;volume&gt;2007&lt;/volume&gt;&lt;number&gt;7&lt;/number&gt;&lt;dates&gt;&lt;year&gt;2007&lt;/year&gt;&lt;pub-dates&gt;&lt;date&gt;July 1, 2007&lt;/date&gt;&lt;/pub-dates&gt;&lt;/dates&gt;&lt;urls&gt;&lt;related-urls&gt;&lt;url&gt;http://cshprotocols.cshlp.org/content/2007/7/pdb.prot4779.abstract&lt;/url&gt;&lt;/related-urls&gt;&lt;/urls&gt;&lt;electronic-resource-num&gt;10.1101/pdb.prot4779&lt;/electronic-resource-num&gt;&lt;/record&gt;&lt;/Cite&gt;&lt;/EndNote&gt;</w:instrText>
      </w:r>
      <w:r w:rsidR="002F62AD" w:rsidRPr="00566482">
        <w:rPr>
          <w:rFonts w:asciiTheme="minorHAnsi" w:hAnsiTheme="minorHAnsi" w:cstheme="minorHAnsi"/>
          <w:color w:val="auto"/>
        </w:rPr>
        <w:fldChar w:fldCharType="separate"/>
      </w:r>
      <w:r w:rsidR="00BD7854" w:rsidRPr="00566482">
        <w:rPr>
          <w:rFonts w:asciiTheme="minorHAnsi" w:hAnsiTheme="minorHAnsi" w:cstheme="minorHAnsi"/>
          <w:noProof/>
          <w:color w:val="auto"/>
          <w:vertAlign w:val="superscript"/>
        </w:rPr>
        <w:t>7</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Pr="00566482">
        <w:rPr>
          <w:rFonts w:asciiTheme="minorHAnsi" w:hAnsiTheme="minorHAnsi" w:cstheme="minorHAnsi"/>
          <w:color w:val="auto"/>
        </w:rPr>
        <w:t xml:space="preserve"> </w:t>
      </w:r>
    </w:p>
    <w:p w14:paraId="7D57DCED" w14:textId="77777777" w:rsidR="00EE6660" w:rsidRPr="00566482" w:rsidRDefault="00EE6660" w:rsidP="00566482">
      <w:pPr>
        <w:pStyle w:val="ListParagraph"/>
        <w:ind w:left="0"/>
        <w:rPr>
          <w:rFonts w:asciiTheme="minorHAnsi" w:hAnsiTheme="minorHAnsi" w:cstheme="minorHAnsi"/>
          <w:color w:val="auto"/>
        </w:rPr>
      </w:pPr>
    </w:p>
    <w:p w14:paraId="0CE03A51" w14:textId="7F968860" w:rsidR="00784FB5" w:rsidRPr="00566482" w:rsidRDefault="00C04BF0"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Fix d</w:t>
      </w:r>
      <w:r w:rsidR="00784FB5" w:rsidRPr="00566482">
        <w:rPr>
          <w:rFonts w:asciiTheme="minorHAnsi" w:hAnsiTheme="minorHAnsi" w:cstheme="minorHAnsi"/>
          <w:color w:val="auto"/>
        </w:rPr>
        <w:t>echorionate</w:t>
      </w:r>
      <w:r w:rsidRPr="00566482">
        <w:rPr>
          <w:rFonts w:asciiTheme="minorHAnsi" w:hAnsiTheme="minorHAnsi" w:cstheme="minorHAnsi"/>
          <w:color w:val="auto"/>
        </w:rPr>
        <w:t>d</w:t>
      </w:r>
      <w:r w:rsidR="00784FB5" w:rsidRPr="00566482">
        <w:rPr>
          <w:rFonts w:asciiTheme="minorHAnsi" w:hAnsiTheme="minorHAnsi" w:cstheme="minorHAnsi"/>
          <w:color w:val="auto"/>
        </w:rPr>
        <w:t xml:space="preserve"> embryos or larvae up to 2 weeks postfertilization</w:t>
      </w:r>
      <w:r w:rsidR="00705B3C" w:rsidRPr="00566482">
        <w:rPr>
          <w:rFonts w:asciiTheme="minorHAnsi" w:hAnsiTheme="minorHAnsi" w:cstheme="minorHAnsi"/>
          <w:color w:val="auto"/>
        </w:rPr>
        <w:t xml:space="preserve"> in </w:t>
      </w:r>
      <w:r w:rsidR="00690747" w:rsidRPr="00566482">
        <w:rPr>
          <w:rFonts w:asciiTheme="minorHAnsi" w:hAnsiTheme="minorHAnsi" w:cstheme="minorHAnsi"/>
          <w:color w:val="auto"/>
        </w:rPr>
        <w:t>4% (v/v) paraformaldehyde</w:t>
      </w:r>
      <w:r w:rsidR="008C46C3" w:rsidRPr="00566482">
        <w:rPr>
          <w:rFonts w:asciiTheme="minorHAnsi" w:hAnsiTheme="minorHAnsi" w:cstheme="minorHAnsi"/>
          <w:color w:val="auto"/>
        </w:rPr>
        <w:t xml:space="preserve"> (PFA)</w:t>
      </w:r>
      <w:r w:rsidR="00690747" w:rsidRPr="00566482">
        <w:rPr>
          <w:rFonts w:asciiTheme="minorHAnsi" w:hAnsiTheme="minorHAnsi" w:cstheme="minorHAnsi"/>
          <w:color w:val="auto"/>
        </w:rPr>
        <w:t xml:space="preserve"> in </w:t>
      </w:r>
      <w:r w:rsidR="00EE48CD" w:rsidRPr="00566482">
        <w:rPr>
          <w:rFonts w:asciiTheme="minorHAnsi" w:hAnsiTheme="minorHAnsi" w:cstheme="minorHAnsi"/>
          <w:color w:val="auto"/>
        </w:rPr>
        <w:t>phosphate buffered saline (</w:t>
      </w:r>
      <w:r w:rsidR="00690747" w:rsidRPr="00566482">
        <w:rPr>
          <w:rFonts w:asciiTheme="minorHAnsi" w:hAnsiTheme="minorHAnsi" w:cstheme="minorHAnsi"/>
          <w:color w:val="auto"/>
        </w:rPr>
        <w:t>PBS</w:t>
      </w:r>
      <w:r w:rsidR="00EE48CD" w:rsidRPr="00566482">
        <w:rPr>
          <w:rFonts w:asciiTheme="minorHAnsi" w:hAnsiTheme="minorHAnsi" w:cstheme="minorHAnsi"/>
          <w:color w:val="auto"/>
        </w:rPr>
        <w:t>)</w:t>
      </w:r>
      <w:r w:rsidR="00690747" w:rsidRPr="00566482">
        <w:rPr>
          <w:rFonts w:asciiTheme="minorHAnsi" w:hAnsiTheme="minorHAnsi" w:cstheme="minorHAnsi"/>
          <w:color w:val="auto"/>
        </w:rPr>
        <w:t xml:space="preserve"> </w:t>
      </w:r>
      <w:r w:rsidR="00F768A2" w:rsidRPr="00566482">
        <w:rPr>
          <w:rFonts w:asciiTheme="minorHAnsi" w:hAnsiTheme="minorHAnsi" w:cstheme="minorHAnsi"/>
          <w:color w:val="auto"/>
        </w:rPr>
        <w:t>overnight at 4</w:t>
      </w:r>
      <w:r w:rsidR="00EE6660" w:rsidRPr="00566482">
        <w:rPr>
          <w:rFonts w:asciiTheme="minorHAnsi" w:hAnsiTheme="minorHAnsi" w:cstheme="minorHAnsi"/>
          <w:color w:val="auto"/>
        </w:rPr>
        <w:t xml:space="preserve"> °</w:t>
      </w:r>
      <w:r w:rsidR="00BE220B" w:rsidRPr="00566482">
        <w:rPr>
          <w:rFonts w:asciiTheme="minorHAnsi" w:hAnsiTheme="minorHAnsi" w:cstheme="minorHAnsi"/>
          <w:color w:val="auto"/>
        </w:rPr>
        <w:t>C</w:t>
      </w:r>
      <w:r w:rsidR="00BB57B1" w:rsidRPr="00566482">
        <w:rPr>
          <w:rFonts w:asciiTheme="minorHAnsi" w:hAnsiTheme="minorHAnsi" w:cstheme="minorHAnsi"/>
          <w:color w:val="auto"/>
        </w:rPr>
        <w:t xml:space="preserve"> on a rocker</w:t>
      </w:r>
      <w:r w:rsidR="00690747" w:rsidRPr="00566482">
        <w:rPr>
          <w:rFonts w:asciiTheme="minorHAnsi" w:hAnsiTheme="minorHAnsi" w:cstheme="minorHAnsi"/>
          <w:color w:val="auto"/>
        </w:rPr>
        <w:t>.</w:t>
      </w:r>
    </w:p>
    <w:p w14:paraId="2E26852A" w14:textId="77777777" w:rsidR="00814ED0" w:rsidRPr="00566482" w:rsidRDefault="00814ED0" w:rsidP="00566482">
      <w:pPr>
        <w:pStyle w:val="ListParagraph"/>
        <w:ind w:left="0"/>
        <w:rPr>
          <w:rFonts w:asciiTheme="minorHAnsi" w:hAnsiTheme="minorHAnsi" w:cstheme="minorHAnsi"/>
          <w:color w:val="auto"/>
        </w:rPr>
      </w:pPr>
    </w:p>
    <w:p w14:paraId="7A1D16E9" w14:textId="6271FFB6" w:rsidR="00814ED0" w:rsidRPr="00566482" w:rsidRDefault="0008402C" w:rsidP="00566482">
      <w:pPr>
        <w:rPr>
          <w:rFonts w:asciiTheme="minorHAnsi" w:hAnsiTheme="minorHAnsi" w:cstheme="minorHAnsi"/>
          <w:color w:val="auto"/>
        </w:rPr>
      </w:pPr>
      <w:r w:rsidRPr="00566482">
        <w:rPr>
          <w:rFonts w:asciiTheme="minorHAnsi" w:hAnsiTheme="minorHAnsi" w:cstheme="minorHAnsi"/>
          <w:color w:val="auto"/>
        </w:rPr>
        <w:t xml:space="preserve">CAUTION: PFA is combustible and is </w:t>
      </w:r>
      <w:r w:rsidR="002020C2" w:rsidRPr="00566482">
        <w:rPr>
          <w:rFonts w:asciiTheme="minorHAnsi" w:hAnsiTheme="minorHAnsi" w:cstheme="minorHAnsi"/>
          <w:color w:val="auto"/>
        </w:rPr>
        <w:t>carcinogenic</w:t>
      </w:r>
      <w:r w:rsidRPr="00566482">
        <w:rPr>
          <w:rFonts w:asciiTheme="minorHAnsi" w:hAnsiTheme="minorHAnsi" w:cstheme="minorHAnsi"/>
          <w:color w:val="auto"/>
        </w:rPr>
        <w:t>.</w:t>
      </w:r>
    </w:p>
    <w:p w14:paraId="4A6BE13A" w14:textId="77777777" w:rsidR="00814ED0" w:rsidRPr="00566482" w:rsidRDefault="00814ED0" w:rsidP="00566482">
      <w:pPr>
        <w:rPr>
          <w:rFonts w:asciiTheme="minorHAnsi" w:hAnsiTheme="minorHAnsi" w:cstheme="minorHAnsi"/>
          <w:color w:val="auto"/>
        </w:rPr>
      </w:pPr>
    </w:p>
    <w:p w14:paraId="1129EBC1" w14:textId="4A45477F" w:rsidR="00633933" w:rsidRPr="00566482" w:rsidRDefault="001B5912"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Wash e</w:t>
      </w:r>
      <w:r w:rsidR="00877EB0" w:rsidRPr="00566482">
        <w:rPr>
          <w:rFonts w:asciiTheme="minorHAnsi" w:hAnsiTheme="minorHAnsi" w:cstheme="minorHAnsi"/>
          <w:color w:val="auto"/>
        </w:rPr>
        <w:t xml:space="preserve">mbryos </w:t>
      </w:r>
      <w:r w:rsidR="00CB4C70" w:rsidRPr="00566482">
        <w:rPr>
          <w:rFonts w:asciiTheme="minorHAnsi" w:hAnsiTheme="minorHAnsi" w:cstheme="minorHAnsi"/>
          <w:color w:val="auto"/>
        </w:rPr>
        <w:t xml:space="preserve">three times for 10 </w:t>
      </w:r>
      <w:r w:rsidR="005308CF" w:rsidRPr="00566482">
        <w:rPr>
          <w:rFonts w:asciiTheme="minorHAnsi" w:hAnsiTheme="minorHAnsi" w:cstheme="minorHAnsi"/>
          <w:color w:val="auto"/>
        </w:rPr>
        <w:t xml:space="preserve">min </w:t>
      </w:r>
      <w:r w:rsidR="00877EB0" w:rsidRPr="00566482">
        <w:rPr>
          <w:rFonts w:asciiTheme="minorHAnsi" w:hAnsiTheme="minorHAnsi" w:cstheme="minorHAnsi"/>
          <w:color w:val="auto"/>
        </w:rPr>
        <w:t xml:space="preserve">in </w:t>
      </w:r>
      <w:r w:rsidR="00BE220B" w:rsidRPr="00566482">
        <w:rPr>
          <w:rFonts w:asciiTheme="minorHAnsi" w:hAnsiTheme="minorHAnsi" w:cstheme="minorHAnsi"/>
          <w:color w:val="auto"/>
        </w:rPr>
        <w:t xml:space="preserve">PBS, and permeabilize in </w:t>
      </w:r>
      <w:r w:rsidR="009471C0" w:rsidRPr="00566482">
        <w:rPr>
          <w:rFonts w:asciiTheme="minorHAnsi" w:hAnsiTheme="minorHAnsi" w:cstheme="minorHAnsi"/>
          <w:color w:val="auto"/>
        </w:rPr>
        <w:t>PBS with</w:t>
      </w:r>
      <w:r w:rsidR="00BE220B" w:rsidRPr="00566482">
        <w:rPr>
          <w:rFonts w:asciiTheme="minorHAnsi" w:hAnsiTheme="minorHAnsi" w:cstheme="minorHAnsi"/>
          <w:color w:val="auto"/>
        </w:rPr>
        <w:t xml:space="preserve"> 10% Triton and 1% DMSO</w:t>
      </w:r>
      <w:r w:rsidR="00EE48CD" w:rsidRPr="00566482">
        <w:rPr>
          <w:rFonts w:asciiTheme="minorHAnsi" w:hAnsiTheme="minorHAnsi" w:cstheme="minorHAnsi"/>
          <w:color w:val="auto"/>
        </w:rPr>
        <w:t xml:space="preserve"> (PBS-T</w:t>
      </w:r>
      <w:r w:rsidR="009471C0" w:rsidRPr="00566482">
        <w:rPr>
          <w:rFonts w:asciiTheme="minorHAnsi" w:hAnsiTheme="minorHAnsi" w:cstheme="minorHAnsi"/>
          <w:color w:val="auto"/>
        </w:rPr>
        <w:t>)</w:t>
      </w:r>
      <w:r w:rsidR="00BE220B" w:rsidRPr="00566482">
        <w:rPr>
          <w:rFonts w:asciiTheme="minorHAnsi" w:hAnsiTheme="minorHAnsi" w:cstheme="minorHAnsi"/>
          <w:color w:val="auto"/>
        </w:rPr>
        <w:t xml:space="preserve"> overnight at </w:t>
      </w:r>
      <w:r w:rsidR="00EE6660" w:rsidRPr="00566482">
        <w:rPr>
          <w:rFonts w:asciiTheme="minorHAnsi" w:hAnsiTheme="minorHAnsi" w:cstheme="minorHAnsi"/>
          <w:color w:val="auto"/>
        </w:rPr>
        <w:t>4 °C</w:t>
      </w:r>
      <w:r w:rsidR="00144703" w:rsidRPr="00566482">
        <w:rPr>
          <w:rFonts w:asciiTheme="minorHAnsi" w:hAnsiTheme="minorHAnsi" w:cstheme="minorHAnsi"/>
          <w:color w:val="auto"/>
        </w:rPr>
        <w:t>.</w:t>
      </w:r>
    </w:p>
    <w:p w14:paraId="531BAFFD" w14:textId="77777777" w:rsidR="00814ED0" w:rsidRPr="00566482" w:rsidRDefault="00814ED0" w:rsidP="00566482">
      <w:pPr>
        <w:pStyle w:val="ListParagraph"/>
        <w:ind w:left="0"/>
        <w:rPr>
          <w:rFonts w:asciiTheme="minorHAnsi" w:hAnsiTheme="minorHAnsi" w:cstheme="minorHAnsi"/>
          <w:color w:val="auto"/>
        </w:rPr>
      </w:pPr>
    </w:p>
    <w:p w14:paraId="51425635" w14:textId="6CBE7623" w:rsidR="0008402C" w:rsidRPr="00566482" w:rsidRDefault="0008402C" w:rsidP="00566482">
      <w:pPr>
        <w:rPr>
          <w:rFonts w:asciiTheme="minorHAnsi" w:hAnsiTheme="minorHAnsi" w:cstheme="minorHAnsi"/>
          <w:color w:val="auto"/>
        </w:rPr>
      </w:pPr>
      <w:r w:rsidRPr="00566482">
        <w:rPr>
          <w:rFonts w:asciiTheme="minorHAnsi" w:hAnsiTheme="minorHAnsi" w:cstheme="minorHAnsi"/>
          <w:color w:val="auto"/>
        </w:rPr>
        <w:t xml:space="preserve">CAUTION: DMSO is toxic, is harmful by ingestion or skin absorption, carries hazardous materials through skin, and is combustible. Triton is toxic, corrosive and is hazardous </w:t>
      </w:r>
      <w:r w:rsidRPr="00566482">
        <w:rPr>
          <w:rFonts w:asciiTheme="minorHAnsi" w:hAnsiTheme="minorHAnsi" w:cstheme="minorHAnsi"/>
          <w:color w:val="auto"/>
          <w:lang w:val="en-NZ" w:eastAsia="en-NZ"/>
        </w:rPr>
        <w:t>to aquatic environment</w:t>
      </w:r>
      <w:r w:rsidR="002020C2" w:rsidRPr="00566482">
        <w:rPr>
          <w:rFonts w:asciiTheme="minorHAnsi" w:hAnsiTheme="minorHAnsi" w:cstheme="minorHAnsi"/>
          <w:color w:val="auto"/>
          <w:lang w:val="en-NZ" w:eastAsia="en-NZ"/>
        </w:rPr>
        <w:t>s</w:t>
      </w:r>
      <w:r w:rsidRPr="00566482">
        <w:rPr>
          <w:rFonts w:asciiTheme="minorHAnsi" w:hAnsiTheme="minorHAnsi" w:cstheme="minorHAnsi"/>
          <w:color w:val="auto"/>
          <w:lang w:val="en-NZ" w:eastAsia="en-NZ"/>
        </w:rPr>
        <w:t>.</w:t>
      </w:r>
    </w:p>
    <w:p w14:paraId="1045F2AE" w14:textId="77777777" w:rsidR="00633933" w:rsidRPr="00566482" w:rsidRDefault="00633933" w:rsidP="00566482">
      <w:pPr>
        <w:rPr>
          <w:rFonts w:asciiTheme="minorHAnsi" w:hAnsiTheme="minorHAnsi" w:cstheme="minorHAnsi"/>
          <w:color w:val="auto"/>
        </w:rPr>
      </w:pPr>
    </w:p>
    <w:p w14:paraId="667BAD17" w14:textId="529B3CCC" w:rsidR="00784FB5" w:rsidRPr="00566482" w:rsidRDefault="006F5771" w:rsidP="00566482">
      <w:pPr>
        <w:pStyle w:val="Heading2"/>
        <w:numPr>
          <w:ilvl w:val="0"/>
          <w:numId w:val="27"/>
        </w:numPr>
        <w:ind w:left="0" w:firstLine="0"/>
        <w:rPr>
          <w:color w:val="auto"/>
        </w:rPr>
      </w:pPr>
      <w:r w:rsidRPr="00566482">
        <w:rPr>
          <w:color w:val="auto"/>
        </w:rPr>
        <w:t>Dissection of larval and a</w:t>
      </w:r>
      <w:r w:rsidR="00784FB5" w:rsidRPr="00566482">
        <w:rPr>
          <w:color w:val="auto"/>
        </w:rPr>
        <w:t>dult</w:t>
      </w:r>
      <w:r w:rsidRPr="00566482">
        <w:rPr>
          <w:color w:val="auto"/>
        </w:rPr>
        <w:t xml:space="preserve"> zebrafish</w:t>
      </w:r>
      <w:r w:rsidR="00784FB5" w:rsidRPr="00566482">
        <w:rPr>
          <w:color w:val="auto"/>
        </w:rPr>
        <w:t xml:space="preserve"> lenses</w:t>
      </w:r>
      <w:r w:rsidR="00E26EDE" w:rsidRPr="00566482">
        <w:rPr>
          <w:color w:val="auto"/>
        </w:rPr>
        <w:t xml:space="preserve"> </w:t>
      </w:r>
    </w:p>
    <w:p w14:paraId="0191B7A2" w14:textId="77777777" w:rsidR="006962DC" w:rsidRPr="00566482" w:rsidRDefault="006962DC" w:rsidP="00566482">
      <w:pPr>
        <w:rPr>
          <w:color w:val="auto"/>
          <w:highlight w:val="yellow"/>
        </w:rPr>
      </w:pPr>
    </w:p>
    <w:p w14:paraId="5CBF4005" w14:textId="042980A6" w:rsidR="00361AE4" w:rsidRPr="00566482" w:rsidRDefault="00C8046F"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Anesthetize </w:t>
      </w:r>
      <w:r w:rsidR="002020C2" w:rsidRPr="00566482">
        <w:rPr>
          <w:rFonts w:asciiTheme="minorHAnsi" w:hAnsiTheme="minorHAnsi" w:cstheme="minorHAnsi"/>
          <w:color w:val="auto"/>
        </w:rPr>
        <w:t>fish</w:t>
      </w:r>
      <w:r w:rsidR="000C2A48" w:rsidRPr="00566482">
        <w:rPr>
          <w:rFonts w:asciiTheme="minorHAnsi" w:hAnsiTheme="minorHAnsi" w:cstheme="minorHAnsi"/>
          <w:color w:val="auto"/>
        </w:rPr>
        <w:t xml:space="preserve"> from 6 </w:t>
      </w:r>
      <w:proofErr w:type="spellStart"/>
      <w:r w:rsidR="000C2A48" w:rsidRPr="00566482">
        <w:rPr>
          <w:rFonts w:asciiTheme="minorHAnsi" w:hAnsiTheme="minorHAnsi" w:cstheme="minorHAnsi"/>
          <w:color w:val="auto"/>
        </w:rPr>
        <w:t>dpf</w:t>
      </w:r>
      <w:proofErr w:type="spellEnd"/>
      <w:r w:rsidR="002020C2" w:rsidRPr="00566482">
        <w:rPr>
          <w:rFonts w:asciiTheme="minorHAnsi" w:hAnsiTheme="minorHAnsi" w:cstheme="minorHAnsi"/>
          <w:color w:val="auto"/>
        </w:rPr>
        <w:t xml:space="preserve"> larvae</w:t>
      </w:r>
      <w:r w:rsidR="000C2A48" w:rsidRPr="00566482">
        <w:rPr>
          <w:rFonts w:asciiTheme="minorHAnsi" w:hAnsiTheme="minorHAnsi" w:cstheme="minorHAnsi"/>
          <w:color w:val="auto"/>
        </w:rPr>
        <w:t xml:space="preserve"> to </w:t>
      </w:r>
      <w:r w:rsidRPr="00566482">
        <w:rPr>
          <w:rFonts w:asciiTheme="minorHAnsi" w:hAnsiTheme="minorHAnsi" w:cstheme="minorHAnsi"/>
          <w:color w:val="auto"/>
        </w:rPr>
        <w:t>adult</w:t>
      </w:r>
      <w:r w:rsidR="002020C2" w:rsidRPr="00566482">
        <w:rPr>
          <w:rFonts w:asciiTheme="minorHAnsi" w:hAnsiTheme="minorHAnsi" w:cstheme="minorHAnsi"/>
          <w:color w:val="auto"/>
        </w:rPr>
        <w:t xml:space="preserve">hood </w:t>
      </w:r>
      <w:r w:rsidRPr="00566482">
        <w:rPr>
          <w:rFonts w:asciiTheme="minorHAnsi" w:hAnsiTheme="minorHAnsi" w:cstheme="minorHAnsi"/>
          <w:color w:val="auto"/>
        </w:rPr>
        <w:t xml:space="preserve">with tricaine until </w:t>
      </w:r>
      <w:r w:rsidR="00FA045C" w:rsidRPr="00566482">
        <w:rPr>
          <w:rFonts w:asciiTheme="minorHAnsi" w:hAnsiTheme="minorHAnsi" w:cstheme="minorHAnsi"/>
          <w:color w:val="auto"/>
        </w:rPr>
        <w:t>non-responsive</w:t>
      </w:r>
      <w:r w:rsidRPr="00566482">
        <w:rPr>
          <w:rFonts w:asciiTheme="minorHAnsi" w:hAnsiTheme="minorHAnsi" w:cstheme="minorHAnsi"/>
          <w:color w:val="auto"/>
        </w:rPr>
        <w:t xml:space="preserve"> to touc</w:t>
      </w:r>
      <w:r w:rsidR="002020C2" w:rsidRPr="00566482">
        <w:rPr>
          <w:rFonts w:asciiTheme="minorHAnsi" w:hAnsiTheme="minorHAnsi" w:cstheme="minorHAnsi"/>
          <w:color w:val="auto"/>
        </w:rPr>
        <w:t>h but still showing a strong heartbeat</w:t>
      </w:r>
      <w:r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 xml:space="preserve">Measure </w:t>
      </w:r>
      <w:r w:rsidR="0090503A" w:rsidRPr="00566482">
        <w:rPr>
          <w:rFonts w:asciiTheme="minorHAnsi" w:hAnsiTheme="minorHAnsi" w:cstheme="minorHAnsi"/>
          <w:color w:val="auto"/>
        </w:rPr>
        <w:t>fish</w:t>
      </w:r>
      <w:r w:rsidRPr="00566482">
        <w:rPr>
          <w:rFonts w:asciiTheme="minorHAnsi" w:hAnsiTheme="minorHAnsi" w:cstheme="minorHAnsi"/>
          <w:color w:val="auto"/>
        </w:rPr>
        <w:t xml:space="preserve"> standard length as per </w:t>
      </w:r>
      <w:r w:rsidR="007C1B7F" w:rsidRPr="00566482">
        <w:rPr>
          <w:rFonts w:asciiTheme="minorHAnsi" w:hAnsiTheme="minorHAnsi" w:cstheme="minorHAnsi"/>
          <w:color w:val="auto"/>
        </w:rPr>
        <w:t>Schilling (</w:t>
      </w:r>
      <w:r w:rsidR="005C3158" w:rsidRPr="00566482">
        <w:rPr>
          <w:rFonts w:asciiTheme="minorHAnsi" w:hAnsiTheme="minorHAnsi" w:cstheme="minorHAnsi"/>
          <w:color w:val="auto"/>
        </w:rPr>
        <w:t>2002</w:t>
      </w:r>
      <w:r w:rsidR="007C1B7F" w:rsidRPr="00566482">
        <w:rPr>
          <w:rFonts w:asciiTheme="minorHAnsi" w:hAnsiTheme="minorHAnsi" w:cstheme="minorHAnsi"/>
          <w:color w:val="auto"/>
        </w:rPr>
        <w:t>)</w:t>
      </w:r>
      <w:r w:rsidRPr="00566482">
        <w:rPr>
          <w:rFonts w:asciiTheme="minorHAnsi" w:hAnsiTheme="minorHAnsi" w:cstheme="minorHAnsi"/>
          <w:color w:val="auto"/>
        </w:rPr>
        <w:t xml:space="preserve"> for staging</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&lt;EndNote&gt;&lt;Cite&gt;&lt;Author&gt;Schilling&lt;/Author&gt;&lt;Year&gt;2002&lt;/Year&gt;&lt;RecNum&gt;1686&lt;/RecNum&gt;&lt;DisplayText&gt;&lt;style face="superscript"&gt;13&lt;/style&gt;&lt;/DisplayText&gt;&lt;record&gt;&lt;rec-number&gt;1686&lt;/rec-number&gt;&lt;foreign-keys&gt;&lt;key app="EN" db-id="ztafps02u92rwqez2v0veta4p0pretzfssp5" timestamp="1526933419"&gt;1686&lt;/key&gt;&lt;/foreign-keys&gt;&lt;ref-type name="Book Section"&gt;5&lt;/ref-type&gt;&lt;contributors&gt;&lt;authors&gt;&lt;author&gt;Schilling, Thomas F&lt;/author&gt;&lt;/authors&gt;&lt;secondary-authors&gt;&lt;author&gt;Nusslein-Volhard, C.&lt;/author&gt;&lt;author&gt;Dahm, R.&lt;/author&gt;&lt;/secondary-authors&gt;&lt;/contributors&gt;&lt;titles&gt;&lt;title&gt;The morphology of larval and adult zebrafish&lt;/title&gt;&lt;secondary-title&gt;Zebrafish&lt;/secondary-title&gt;&lt;/titles&gt;&lt;periodical&gt;&lt;full-title&gt;Zebrafish&lt;/full-title&gt;&lt;/periodical&gt;&lt;pages&gt;59-94&lt;/pages&gt;&lt;volume&gt;261&lt;/volume&gt;&lt;dates&gt;&lt;year&gt;2002&lt;/year&gt;&lt;/dates&gt;&lt;pub-location&gt;Oxford London&lt;/pub-location&gt;&lt;publisher&gt;Oxford University Press&lt;/publisher&gt;&lt;isbn&gt;0199638098&lt;/isbn&gt;&lt;urls&gt;&lt;/urls&gt;&lt;/record&gt;&lt;/Cite&gt;&lt;/EndNote&gt;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13</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p>
    <w:p w14:paraId="03F4484C" w14:textId="77777777" w:rsidR="00361AE4" w:rsidRPr="00566482" w:rsidRDefault="00361AE4" w:rsidP="00566482">
      <w:pPr>
        <w:pStyle w:val="ListParagraph"/>
        <w:ind w:left="0"/>
        <w:rPr>
          <w:rFonts w:asciiTheme="minorHAnsi" w:hAnsiTheme="minorHAnsi" w:cstheme="minorHAnsi"/>
          <w:color w:val="auto"/>
        </w:rPr>
      </w:pPr>
    </w:p>
    <w:p w14:paraId="31AC27D1" w14:textId="47390731" w:rsidR="00877EB0" w:rsidRPr="00566482" w:rsidRDefault="008E0D1E" w:rsidP="00566482">
      <w:pPr>
        <w:pStyle w:val="ListParagraph"/>
        <w:numPr>
          <w:ilvl w:val="1"/>
          <w:numId w:val="27"/>
        </w:numPr>
        <w:ind w:left="0" w:firstLine="0"/>
        <w:rPr>
          <w:rFonts w:asciiTheme="minorHAnsi" w:hAnsiTheme="minorHAnsi" w:cstheme="minorHAnsi"/>
          <w:color w:val="auto"/>
          <w:highlight w:val="yellow"/>
        </w:rPr>
      </w:pPr>
      <w:r w:rsidRPr="00566482">
        <w:rPr>
          <w:rFonts w:asciiTheme="minorHAnsi" w:hAnsiTheme="minorHAnsi" w:cstheme="minorHAnsi"/>
          <w:color w:val="auto"/>
          <w:highlight w:val="yellow"/>
        </w:rPr>
        <w:t>Immediately e</w:t>
      </w:r>
      <w:r w:rsidR="00877EB0" w:rsidRPr="00566482">
        <w:rPr>
          <w:rFonts w:asciiTheme="minorHAnsi" w:hAnsiTheme="minorHAnsi" w:cstheme="minorHAnsi"/>
          <w:color w:val="auto"/>
          <w:highlight w:val="yellow"/>
        </w:rPr>
        <w:t>xcise eyes</w:t>
      </w:r>
      <w:r w:rsidRPr="00566482">
        <w:rPr>
          <w:rFonts w:asciiTheme="minorHAnsi" w:hAnsiTheme="minorHAnsi" w:cstheme="minorHAnsi"/>
          <w:color w:val="auto"/>
          <w:highlight w:val="yellow"/>
        </w:rPr>
        <w:t xml:space="preserve"> using </w:t>
      </w:r>
      <w:r w:rsidR="000D277D" w:rsidRPr="00566482">
        <w:rPr>
          <w:rFonts w:asciiTheme="minorHAnsi" w:hAnsiTheme="minorHAnsi" w:cstheme="minorHAnsi"/>
          <w:color w:val="auto"/>
          <w:highlight w:val="yellow"/>
        </w:rPr>
        <w:t>micro-</w:t>
      </w:r>
      <w:r w:rsidRPr="00566482">
        <w:rPr>
          <w:rFonts w:asciiTheme="minorHAnsi" w:hAnsiTheme="minorHAnsi" w:cstheme="minorHAnsi"/>
          <w:color w:val="auto"/>
          <w:highlight w:val="yellow"/>
        </w:rPr>
        <w:t>dissection scissors</w:t>
      </w:r>
      <w:r w:rsidR="000D277D"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and place into</w:t>
      </w:r>
      <w:r w:rsidR="00877EB0" w:rsidRPr="00566482">
        <w:rPr>
          <w:rFonts w:asciiTheme="minorHAnsi" w:hAnsiTheme="minorHAnsi" w:cstheme="minorHAnsi"/>
          <w:color w:val="auto"/>
          <w:highlight w:val="yellow"/>
        </w:rPr>
        <w:t xml:space="preserve"> </w:t>
      </w:r>
      <w:r w:rsidR="007C1B7F" w:rsidRPr="00566482">
        <w:rPr>
          <w:rFonts w:asciiTheme="minorHAnsi" w:hAnsiTheme="minorHAnsi" w:cstheme="minorHAnsi"/>
          <w:color w:val="auto"/>
          <w:highlight w:val="yellow"/>
        </w:rPr>
        <w:t xml:space="preserve">a </w:t>
      </w:r>
      <w:r w:rsidR="00877EB0" w:rsidRPr="00566482">
        <w:rPr>
          <w:rFonts w:asciiTheme="minorHAnsi" w:hAnsiTheme="minorHAnsi" w:cstheme="minorHAnsi"/>
          <w:color w:val="auto"/>
          <w:highlight w:val="yellow"/>
        </w:rPr>
        <w:t xml:space="preserve">dissection dish </w:t>
      </w:r>
      <w:r w:rsidR="007C1B7F" w:rsidRPr="00566482">
        <w:rPr>
          <w:rFonts w:asciiTheme="minorHAnsi" w:hAnsiTheme="minorHAnsi" w:cstheme="minorHAnsi"/>
          <w:color w:val="auto"/>
          <w:highlight w:val="yellow"/>
        </w:rPr>
        <w:t xml:space="preserve">in </w:t>
      </w:r>
      <w:r w:rsidR="00877EB0" w:rsidRPr="00566482">
        <w:rPr>
          <w:rFonts w:asciiTheme="minorHAnsi" w:hAnsiTheme="minorHAnsi" w:cstheme="minorHAnsi"/>
          <w:color w:val="auto"/>
          <w:highlight w:val="yellow"/>
        </w:rPr>
        <w:t>PBS</w:t>
      </w:r>
      <w:r w:rsidR="00E26EDE" w:rsidRPr="00566482">
        <w:rPr>
          <w:rFonts w:asciiTheme="minorHAnsi" w:hAnsiTheme="minorHAnsi" w:cstheme="minorHAnsi"/>
          <w:color w:val="auto"/>
          <w:highlight w:val="yellow"/>
        </w:rPr>
        <w:t xml:space="preserve"> </w:t>
      </w:r>
      <w:r w:rsidR="00E26EDE" w:rsidRPr="00566482">
        <w:rPr>
          <w:rFonts w:asciiTheme="minorHAnsi" w:hAnsiTheme="minorHAnsi" w:cstheme="minorHAnsi"/>
          <w:color w:val="auto"/>
        </w:rPr>
        <w:t>(</w:t>
      </w:r>
      <w:r w:rsidR="00F7414D" w:rsidRPr="00566482">
        <w:rPr>
          <w:rFonts w:asciiTheme="minorHAnsi" w:hAnsiTheme="minorHAnsi" w:cstheme="minorHAnsi"/>
          <w:color w:val="auto"/>
        </w:rPr>
        <w:fldChar w:fldCharType="begin"/>
      </w:r>
      <w:r w:rsidR="00E26EDE" w:rsidRPr="00566482">
        <w:rPr>
          <w:rFonts w:asciiTheme="minorHAnsi" w:hAnsiTheme="minorHAnsi" w:cstheme="minorHAnsi"/>
          <w:color w:val="auto"/>
        </w:rPr>
        <w:instrText xml:space="preserve"> REF _Ref530409325 \h </w:instrText>
      </w:r>
      <w:r w:rsidR="00DC7C25" w:rsidRPr="00566482">
        <w:rPr>
          <w:rFonts w:asciiTheme="minorHAnsi" w:hAnsiTheme="minorHAnsi" w:cstheme="minorHAnsi"/>
          <w:color w:val="auto"/>
        </w:rPr>
        <w:instrText xml:space="preserve"> \* MERGEFORMAT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2</w:t>
      </w:r>
      <w:r w:rsidR="00F7414D" w:rsidRPr="00566482">
        <w:rPr>
          <w:rFonts w:asciiTheme="minorHAnsi" w:hAnsiTheme="minorHAnsi" w:cstheme="minorHAnsi"/>
          <w:color w:val="auto"/>
        </w:rPr>
        <w:fldChar w:fldCharType="end"/>
      </w:r>
      <w:r w:rsidR="009B0695" w:rsidRPr="00566482">
        <w:rPr>
          <w:rFonts w:asciiTheme="minorHAnsi" w:hAnsiTheme="minorHAnsi" w:cstheme="minorHAnsi"/>
          <w:color w:val="auto"/>
        </w:rPr>
        <w:t xml:space="preserve"> shown for adult </w:t>
      </w:r>
      <w:r w:rsidR="00377E0C" w:rsidRPr="00566482">
        <w:rPr>
          <w:rFonts w:asciiTheme="minorHAnsi" w:hAnsiTheme="minorHAnsi" w:cstheme="minorHAnsi"/>
          <w:color w:val="auto"/>
        </w:rPr>
        <w:t>eyes</w:t>
      </w:r>
      <w:r w:rsidR="00E26EDE" w:rsidRPr="00566482">
        <w:rPr>
          <w:rFonts w:asciiTheme="minorHAnsi" w:hAnsiTheme="minorHAnsi" w:cstheme="minorHAnsi"/>
          <w:color w:val="auto"/>
        </w:rPr>
        <w:t>).</w:t>
      </w:r>
    </w:p>
    <w:p w14:paraId="5478CB4E" w14:textId="77777777" w:rsidR="00814ED0" w:rsidRPr="00566482" w:rsidRDefault="00814ED0" w:rsidP="00566482">
      <w:pPr>
        <w:pStyle w:val="ListParagraph"/>
        <w:ind w:left="0"/>
        <w:rPr>
          <w:rFonts w:asciiTheme="minorHAnsi" w:hAnsiTheme="minorHAnsi" w:cstheme="minorHAnsi"/>
          <w:color w:val="auto"/>
          <w:highlight w:val="yellow"/>
        </w:rPr>
      </w:pPr>
    </w:p>
    <w:p w14:paraId="34805C4F" w14:textId="71D5C70D" w:rsidR="0054735C" w:rsidRPr="00566482" w:rsidRDefault="00650436" w:rsidP="00566482">
      <w:pPr>
        <w:pStyle w:val="ListParagraph"/>
        <w:numPr>
          <w:ilvl w:val="2"/>
          <w:numId w:val="27"/>
        </w:numPr>
        <w:ind w:left="0" w:firstLine="0"/>
        <w:rPr>
          <w:rFonts w:asciiTheme="minorHAnsi" w:hAnsiTheme="minorHAnsi" w:cstheme="minorHAnsi"/>
          <w:color w:val="auto"/>
        </w:rPr>
      </w:pPr>
      <w:r w:rsidRPr="00566482">
        <w:rPr>
          <w:rFonts w:asciiTheme="minorHAnsi" w:hAnsiTheme="minorHAnsi" w:cstheme="minorHAnsi"/>
          <w:color w:val="auto"/>
        </w:rPr>
        <w:t>Make</w:t>
      </w:r>
      <w:r w:rsidR="0054735C" w:rsidRPr="00566482">
        <w:rPr>
          <w:rFonts w:asciiTheme="minorHAnsi" w:hAnsiTheme="minorHAnsi" w:cstheme="minorHAnsi"/>
          <w:color w:val="auto"/>
        </w:rPr>
        <w:t xml:space="preserve"> a custom 35 mm dish filled with silicone </w:t>
      </w:r>
      <w:r w:rsidR="00722AB0" w:rsidRPr="00566482">
        <w:rPr>
          <w:rFonts w:asciiTheme="minorHAnsi" w:hAnsiTheme="minorHAnsi" w:cstheme="minorHAnsi"/>
          <w:color w:val="auto"/>
        </w:rPr>
        <w:t>for lens dissections</w:t>
      </w:r>
      <w:r w:rsidR="0054735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54735C" w:rsidRPr="00566482">
        <w:rPr>
          <w:rFonts w:asciiTheme="minorHAnsi" w:hAnsiTheme="minorHAnsi" w:cstheme="minorHAnsi"/>
          <w:color w:val="auto"/>
        </w:rPr>
        <w:t xml:space="preserve">Once </w:t>
      </w:r>
      <w:r w:rsidR="00941084" w:rsidRPr="00566482">
        <w:rPr>
          <w:rFonts w:asciiTheme="minorHAnsi" w:hAnsiTheme="minorHAnsi" w:cstheme="minorHAnsi"/>
          <w:color w:val="auto"/>
        </w:rPr>
        <w:t xml:space="preserve">silicone has </w:t>
      </w:r>
      <w:r w:rsidR="0054735C" w:rsidRPr="00566482">
        <w:rPr>
          <w:rFonts w:asciiTheme="minorHAnsi" w:hAnsiTheme="minorHAnsi" w:cstheme="minorHAnsi"/>
          <w:color w:val="auto"/>
        </w:rPr>
        <w:t xml:space="preserve">set, </w:t>
      </w:r>
      <w:r w:rsidR="00722AB0" w:rsidRPr="00566482">
        <w:rPr>
          <w:rFonts w:asciiTheme="minorHAnsi" w:hAnsiTheme="minorHAnsi" w:cstheme="minorHAnsi"/>
          <w:color w:val="auto"/>
        </w:rPr>
        <w:t xml:space="preserve">excise </w:t>
      </w:r>
      <w:r w:rsidR="0054735C" w:rsidRPr="00566482">
        <w:rPr>
          <w:rFonts w:asciiTheme="minorHAnsi" w:hAnsiTheme="minorHAnsi" w:cstheme="minorHAnsi"/>
          <w:color w:val="auto"/>
        </w:rPr>
        <w:t xml:space="preserve">a divot around 2-3 mm in diameter and 0.5 mm deep for immobilizing </w:t>
      </w:r>
      <w:r w:rsidR="00A06F48" w:rsidRPr="00566482">
        <w:rPr>
          <w:rFonts w:asciiTheme="minorHAnsi" w:hAnsiTheme="minorHAnsi" w:cstheme="minorHAnsi"/>
          <w:color w:val="auto"/>
        </w:rPr>
        <w:t xml:space="preserve">adult </w:t>
      </w:r>
      <w:r w:rsidR="0054735C" w:rsidRPr="00566482">
        <w:rPr>
          <w:rFonts w:asciiTheme="minorHAnsi" w:hAnsiTheme="minorHAnsi" w:cstheme="minorHAnsi"/>
          <w:color w:val="auto"/>
        </w:rPr>
        <w:t>eyes/lenses during dissection.</w:t>
      </w:r>
    </w:p>
    <w:p w14:paraId="4070B2BF" w14:textId="77777777" w:rsidR="006962DC" w:rsidRPr="00566482" w:rsidRDefault="006962DC" w:rsidP="00566482">
      <w:pPr>
        <w:pStyle w:val="ListParagraph"/>
        <w:ind w:left="0"/>
        <w:rPr>
          <w:rFonts w:asciiTheme="minorHAnsi" w:hAnsiTheme="minorHAnsi" w:cstheme="minorHAnsi"/>
          <w:color w:val="auto"/>
          <w:highlight w:val="yellow"/>
        </w:rPr>
      </w:pPr>
    </w:p>
    <w:p w14:paraId="75070A10" w14:textId="585B1B8D" w:rsidR="000C2A48" w:rsidRPr="00566482" w:rsidRDefault="000C2A48"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Dissection of adult zebrafish lenses</w:t>
      </w:r>
    </w:p>
    <w:p w14:paraId="3A3CE21D" w14:textId="77777777" w:rsidR="006962DC" w:rsidRPr="00566482" w:rsidRDefault="006962DC" w:rsidP="00566482">
      <w:pPr>
        <w:pStyle w:val="ListParagraph"/>
        <w:ind w:left="0"/>
        <w:rPr>
          <w:rFonts w:asciiTheme="minorHAnsi" w:hAnsiTheme="minorHAnsi" w:cstheme="minorHAnsi"/>
          <w:b/>
          <w:i/>
          <w:color w:val="auto"/>
          <w:highlight w:val="yellow"/>
        </w:rPr>
      </w:pPr>
    </w:p>
    <w:p w14:paraId="4517FF8A" w14:textId="650EAD08" w:rsidR="000C2A48" w:rsidRPr="00566482" w:rsidRDefault="00A369D3" w:rsidP="00566482">
      <w:pPr>
        <w:pStyle w:val="ListParagraph"/>
        <w:numPr>
          <w:ilvl w:val="2"/>
          <w:numId w:val="27"/>
        </w:numPr>
        <w:ind w:left="0" w:firstLine="0"/>
        <w:rPr>
          <w:rFonts w:asciiTheme="minorHAnsi" w:hAnsiTheme="minorHAnsi" w:cstheme="minorHAnsi"/>
          <w:color w:val="auto"/>
          <w:highlight w:val="yellow"/>
        </w:rPr>
      </w:pPr>
      <w:r w:rsidRPr="00566482">
        <w:rPr>
          <w:rFonts w:asciiTheme="minorHAnsi" w:hAnsiTheme="minorHAnsi" w:cstheme="minorHAnsi"/>
          <w:color w:val="auto"/>
          <w:highlight w:val="yellow"/>
        </w:rPr>
        <w:t xml:space="preserve">Place </w:t>
      </w:r>
      <w:r w:rsidR="00065559" w:rsidRPr="00566482">
        <w:rPr>
          <w:rFonts w:asciiTheme="minorHAnsi" w:hAnsiTheme="minorHAnsi" w:cstheme="minorHAnsi"/>
          <w:color w:val="auto"/>
          <w:highlight w:val="yellow"/>
        </w:rPr>
        <w:t xml:space="preserve">an </w:t>
      </w:r>
      <w:r w:rsidR="000C2A48" w:rsidRPr="00566482">
        <w:rPr>
          <w:rFonts w:asciiTheme="minorHAnsi" w:hAnsiTheme="minorHAnsi" w:cstheme="minorHAnsi"/>
          <w:color w:val="auto"/>
          <w:highlight w:val="yellow"/>
        </w:rPr>
        <w:t xml:space="preserve">adult </w:t>
      </w:r>
      <w:r w:rsidRPr="00566482">
        <w:rPr>
          <w:rFonts w:asciiTheme="minorHAnsi" w:hAnsiTheme="minorHAnsi" w:cstheme="minorHAnsi"/>
          <w:color w:val="auto"/>
          <w:highlight w:val="yellow"/>
        </w:rPr>
        <w:t xml:space="preserve">eye into the </w:t>
      </w:r>
      <w:r w:rsidR="00941084" w:rsidRPr="00566482">
        <w:rPr>
          <w:rFonts w:asciiTheme="minorHAnsi" w:hAnsiTheme="minorHAnsi" w:cstheme="minorHAnsi"/>
          <w:color w:val="auto"/>
          <w:highlight w:val="yellow"/>
        </w:rPr>
        <w:t xml:space="preserve">dish </w:t>
      </w:r>
      <w:r w:rsidRPr="00566482">
        <w:rPr>
          <w:rFonts w:asciiTheme="minorHAnsi" w:hAnsiTheme="minorHAnsi" w:cstheme="minorHAnsi"/>
          <w:color w:val="auto"/>
          <w:highlight w:val="yellow"/>
        </w:rPr>
        <w:t>divot posterior side up</w:t>
      </w:r>
      <w:r w:rsidR="00941084" w:rsidRPr="00566482">
        <w:rPr>
          <w:rFonts w:asciiTheme="minorHAnsi" w:hAnsiTheme="minorHAnsi" w:cstheme="minorHAnsi"/>
          <w:color w:val="auto"/>
          <w:highlight w:val="yellow"/>
        </w:rPr>
        <w:t xml:space="preserve"> filled with PBS</w:t>
      </w:r>
      <w:r w:rsidRPr="00566482">
        <w:rPr>
          <w:rFonts w:asciiTheme="minorHAnsi" w:hAnsiTheme="minorHAnsi" w:cstheme="minorHAnsi"/>
          <w:color w:val="auto"/>
          <w:highlight w:val="yellow"/>
        </w:rPr>
        <w:t>.</w:t>
      </w:r>
      <w:r w:rsidR="00EE6660"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 xml:space="preserve">Immobilize the </w:t>
      </w:r>
      <w:r w:rsidR="00183E8E" w:rsidRPr="00566482">
        <w:rPr>
          <w:rFonts w:asciiTheme="minorHAnsi" w:hAnsiTheme="minorHAnsi" w:cstheme="minorHAnsi"/>
          <w:color w:val="auto"/>
          <w:highlight w:val="yellow"/>
        </w:rPr>
        <w:t>eye by</w:t>
      </w:r>
      <w:r w:rsidRPr="00566482">
        <w:rPr>
          <w:rFonts w:asciiTheme="minorHAnsi" w:hAnsiTheme="minorHAnsi" w:cstheme="minorHAnsi"/>
          <w:color w:val="auto"/>
          <w:highlight w:val="yellow"/>
        </w:rPr>
        <w:t xml:space="preserve"> inserting </w:t>
      </w:r>
      <w:r w:rsidR="008E0D1E" w:rsidRPr="00566482">
        <w:rPr>
          <w:rFonts w:asciiTheme="minorHAnsi" w:hAnsiTheme="minorHAnsi" w:cstheme="minorHAnsi"/>
          <w:color w:val="auto"/>
          <w:highlight w:val="yellow"/>
        </w:rPr>
        <w:t xml:space="preserve">forceps </w:t>
      </w:r>
      <w:r w:rsidR="005C3158" w:rsidRPr="00566482">
        <w:rPr>
          <w:rFonts w:asciiTheme="minorHAnsi" w:hAnsiTheme="minorHAnsi" w:cstheme="minorHAnsi"/>
          <w:color w:val="auto"/>
          <w:highlight w:val="yellow"/>
        </w:rPr>
        <w:t xml:space="preserve">at </w:t>
      </w:r>
      <w:r w:rsidR="00B316DA" w:rsidRPr="00566482">
        <w:rPr>
          <w:rFonts w:asciiTheme="minorHAnsi" w:hAnsiTheme="minorHAnsi" w:cstheme="minorHAnsi"/>
          <w:color w:val="auto"/>
          <w:highlight w:val="yellow"/>
        </w:rPr>
        <w:t>&lt;45</w:t>
      </w:r>
      <w:r w:rsidR="00B81927" w:rsidRPr="00566482">
        <w:rPr>
          <w:rFonts w:asciiTheme="minorHAnsi" w:hAnsiTheme="minorHAnsi" w:cstheme="minorHAnsi"/>
          <w:color w:val="auto"/>
        </w:rPr>
        <w:t>°</w:t>
      </w:r>
      <w:r w:rsidR="008E0D1E" w:rsidRPr="00566482">
        <w:rPr>
          <w:rFonts w:asciiTheme="minorHAnsi" w:hAnsiTheme="minorHAnsi" w:cstheme="minorHAnsi"/>
          <w:color w:val="auto"/>
          <w:highlight w:val="yellow"/>
        </w:rPr>
        <w:t xml:space="preserve"> angle through the </w:t>
      </w:r>
      <w:r w:rsidR="0090503A" w:rsidRPr="00566482">
        <w:rPr>
          <w:rFonts w:asciiTheme="minorHAnsi" w:hAnsiTheme="minorHAnsi" w:cstheme="minorHAnsi"/>
          <w:color w:val="auto"/>
          <w:highlight w:val="yellow"/>
        </w:rPr>
        <w:t>optic disc.</w:t>
      </w:r>
      <w:r w:rsidR="00EE6660" w:rsidRPr="00566482">
        <w:rPr>
          <w:rFonts w:asciiTheme="minorHAnsi" w:hAnsiTheme="minorHAnsi" w:cstheme="minorHAnsi"/>
          <w:color w:val="auto"/>
          <w:highlight w:val="yellow"/>
        </w:rPr>
        <w:t xml:space="preserve"> </w:t>
      </w:r>
      <w:r w:rsidR="00F54A05" w:rsidRPr="00566482">
        <w:rPr>
          <w:rFonts w:asciiTheme="minorHAnsi" w:hAnsiTheme="minorHAnsi" w:cstheme="minorHAnsi"/>
          <w:color w:val="auto"/>
          <w:highlight w:val="yellow"/>
        </w:rPr>
        <w:t xml:space="preserve">Be careful not to </w:t>
      </w:r>
      <w:r w:rsidR="00706921" w:rsidRPr="00566482">
        <w:rPr>
          <w:rFonts w:asciiTheme="minorHAnsi" w:hAnsiTheme="minorHAnsi" w:cstheme="minorHAnsi"/>
          <w:color w:val="auto"/>
          <w:highlight w:val="yellow"/>
        </w:rPr>
        <w:t>nick or compress</w:t>
      </w:r>
      <w:r w:rsidR="00F54A05" w:rsidRPr="00566482">
        <w:rPr>
          <w:rFonts w:asciiTheme="minorHAnsi" w:hAnsiTheme="minorHAnsi" w:cstheme="minorHAnsi"/>
          <w:color w:val="auto"/>
          <w:highlight w:val="yellow"/>
        </w:rPr>
        <w:t xml:space="preserve"> the lens.</w:t>
      </w:r>
      <w:r w:rsidR="00EE6660" w:rsidRPr="00566482">
        <w:rPr>
          <w:rFonts w:asciiTheme="minorHAnsi" w:hAnsiTheme="minorHAnsi" w:cstheme="minorHAnsi"/>
          <w:color w:val="auto"/>
          <w:highlight w:val="yellow"/>
        </w:rPr>
        <w:t xml:space="preserve"> </w:t>
      </w:r>
      <w:r w:rsidR="0090503A" w:rsidRPr="00566482">
        <w:rPr>
          <w:rFonts w:asciiTheme="minorHAnsi" w:hAnsiTheme="minorHAnsi" w:cstheme="minorHAnsi"/>
          <w:color w:val="auto"/>
          <w:highlight w:val="yellow"/>
        </w:rPr>
        <w:t xml:space="preserve">Make </w:t>
      </w:r>
      <w:r w:rsidR="00E821BD" w:rsidRPr="00566482">
        <w:rPr>
          <w:rFonts w:asciiTheme="minorHAnsi" w:hAnsiTheme="minorHAnsi" w:cstheme="minorHAnsi"/>
          <w:color w:val="auto"/>
          <w:highlight w:val="yellow"/>
        </w:rPr>
        <w:t>two or three radial</w:t>
      </w:r>
      <w:r w:rsidR="0090503A" w:rsidRPr="00566482">
        <w:rPr>
          <w:rFonts w:asciiTheme="minorHAnsi" w:hAnsiTheme="minorHAnsi" w:cstheme="minorHAnsi"/>
          <w:color w:val="auto"/>
          <w:highlight w:val="yellow"/>
        </w:rPr>
        <w:t xml:space="preserve"> incisions through retina and sclera from the optic disc to the </w:t>
      </w:r>
      <w:r w:rsidR="00E821BD" w:rsidRPr="00566482">
        <w:rPr>
          <w:rFonts w:asciiTheme="minorHAnsi" w:hAnsiTheme="minorHAnsi" w:cstheme="minorHAnsi"/>
          <w:color w:val="auto"/>
          <w:highlight w:val="yellow"/>
        </w:rPr>
        <w:t xml:space="preserve">ciliary </w:t>
      </w:r>
      <w:r w:rsidR="00065559" w:rsidRPr="00566482">
        <w:rPr>
          <w:rFonts w:asciiTheme="minorHAnsi" w:hAnsiTheme="minorHAnsi" w:cstheme="minorHAnsi"/>
          <w:color w:val="auto"/>
          <w:highlight w:val="yellow"/>
        </w:rPr>
        <w:t xml:space="preserve">zone </w:t>
      </w:r>
      <w:r w:rsidR="00B62AFA" w:rsidRPr="00566482">
        <w:rPr>
          <w:rFonts w:asciiTheme="minorHAnsi" w:hAnsiTheme="minorHAnsi" w:cstheme="minorHAnsi"/>
          <w:color w:val="auto"/>
          <w:highlight w:val="yellow"/>
        </w:rPr>
        <w:t>with dissection scissors</w:t>
      </w:r>
      <w:r w:rsidR="00E821BD" w:rsidRPr="00566482">
        <w:rPr>
          <w:rFonts w:asciiTheme="minorHAnsi" w:hAnsiTheme="minorHAnsi" w:cstheme="minorHAnsi"/>
          <w:color w:val="auto"/>
          <w:highlight w:val="yellow"/>
        </w:rPr>
        <w:t>.</w:t>
      </w:r>
    </w:p>
    <w:p w14:paraId="773ED3FD" w14:textId="77777777" w:rsidR="00814ED0" w:rsidRPr="00566482" w:rsidRDefault="00814ED0" w:rsidP="00566482">
      <w:pPr>
        <w:pStyle w:val="ListParagraph"/>
        <w:ind w:left="0"/>
        <w:rPr>
          <w:rFonts w:asciiTheme="minorHAnsi" w:hAnsiTheme="minorHAnsi" w:cstheme="minorHAnsi"/>
          <w:color w:val="auto"/>
          <w:highlight w:val="yellow"/>
        </w:rPr>
      </w:pPr>
    </w:p>
    <w:p w14:paraId="3B4531FA" w14:textId="37F9B8A0" w:rsidR="002B0E6E" w:rsidRPr="00566482" w:rsidRDefault="005C3158" w:rsidP="00566482">
      <w:pPr>
        <w:pStyle w:val="ListParagraph"/>
        <w:numPr>
          <w:ilvl w:val="2"/>
          <w:numId w:val="27"/>
        </w:numPr>
        <w:ind w:left="0" w:firstLine="0"/>
        <w:rPr>
          <w:rFonts w:asciiTheme="minorHAnsi" w:hAnsiTheme="minorHAnsi" w:cstheme="minorBidi"/>
          <w:color w:val="auto"/>
          <w:highlight w:val="yellow"/>
        </w:rPr>
      </w:pPr>
      <w:r w:rsidRPr="00566482">
        <w:rPr>
          <w:rFonts w:asciiTheme="minorHAnsi" w:hAnsiTheme="minorHAnsi" w:cstheme="minorHAnsi"/>
          <w:color w:val="auto"/>
          <w:highlight w:val="yellow"/>
        </w:rPr>
        <w:t xml:space="preserve">Peel back the </w:t>
      </w:r>
      <w:r w:rsidR="00D64E93" w:rsidRPr="00566482">
        <w:rPr>
          <w:rFonts w:asciiTheme="minorHAnsi" w:hAnsiTheme="minorHAnsi" w:cstheme="minorHAnsi"/>
          <w:color w:val="auto"/>
          <w:highlight w:val="yellow"/>
        </w:rPr>
        <w:t xml:space="preserve">retina and sclera like </w:t>
      </w:r>
      <w:r w:rsidRPr="00566482">
        <w:rPr>
          <w:rFonts w:asciiTheme="minorHAnsi" w:hAnsiTheme="minorHAnsi" w:cstheme="minorHAnsi"/>
          <w:color w:val="auto"/>
          <w:highlight w:val="yellow"/>
        </w:rPr>
        <w:t xml:space="preserve">flower </w:t>
      </w:r>
      <w:r w:rsidR="00065559" w:rsidRPr="00566482">
        <w:rPr>
          <w:rFonts w:asciiTheme="minorHAnsi" w:hAnsiTheme="minorHAnsi" w:cstheme="minorHAnsi"/>
          <w:color w:val="auto"/>
          <w:highlight w:val="yellow"/>
        </w:rPr>
        <w:t>petals and</w:t>
      </w:r>
      <w:r w:rsidR="00D64E93"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 xml:space="preserve">invert </w:t>
      </w:r>
      <w:r w:rsidR="00D64E93" w:rsidRPr="00566482">
        <w:rPr>
          <w:rFonts w:asciiTheme="minorHAnsi" w:hAnsiTheme="minorHAnsi" w:cstheme="minorHAnsi"/>
          <w:color w:val="auto"/>
          <w:highlight w:val="yellow"/>
        </w:rPr>
        <w:t>the eye</w:t>
      </w:r>
      <w:r w:rsidR="00706921" w:rsidRPr="00566482">
        <w:rPr>
          <w:rFonts w:asciiTheme="minorHAnsi" w:hAnsiTheme="minorHAnsi" w:cstheme="minorHAnsi"/>
          <w:color w:val="auto"/>
          <w:highlight w:val="yellow"/>
        </w:rPr>
        <w:t>,</w:t>
      </w:r>
      <w:r w:rsidR="00D64E93" w:rsidRPr="00566482">
        <w:rPr>
          <w:rFonts w:asciiTheme="minorHAnsi" w:hAnsiTheme="minorHAnsi" w:cstheme="minorHAnsi"/>
          <w:color w:val="auto"/>
          <w:highlight w:val="yellow"/>
        </w:rPr>
        <w:t xml:space="preserve"> cornea side up.</w:t>
      </w:r>
      <w:r w:rsidR="00EE6660"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 xml:space="preserve">Immobilize the </w:t>
      </w:r>
      <w:r w:rsidR="00D64E93" w:rsidRPr="00566482">
        <w:rPr>
          <w:rFonts w:asciiTheme="minorHAnsi" w:hAnsiTheme="minorHAnsi" w:cstheme="minorHAnsi"/>
          <w:color w:val="auto"/>
          <w:highlight w:val="yellow"/>
        </w:rPr>
        <w:t xml:space="preserve">lens indirectly </w:t>
      </w:r>
      <w:r w:rsidR="00F44832" w:rsidRPr="00566482">
        <w:rPr>
          <w:rFonts w:asciiTheme="minorHAnsi" w:hAnsiTheme="minorHAnsi" w:cstheme="minorHAnsi"/>
          <w:color w:val="auto"/>
          <w:highlight w:val="yellow"/>
        </w:rPr>
        <w:t>via</w:t>
      </w:r>
      <w:r w:rsidRPr="00566482">
        <w:rPr>
          <w:rFonts w:asciiTheme="minorHAnsi" w:hAnsiTheme="minorHAnsi" w:cstheme="minorHAnsi"/>
          <w:color w:val="auto"/>
          <w:highlight w:val="yellow"/>
        </w:rPr>
        <w:t xml:space="preserve"> manipulation of</w:t>
      </w:r>
      <w:r w:rsidR="00F44832" w:rsidRPr="00566482">
        <w:rPr>
          <w:rFonts w:asciiTheme="minorHAnsi" w:hAnsiTheme="minorHAnsi" w:cstheme="minorHAnsi"/>
          <w:color w:val="auto"/>
          <w:highlight w:val="yellow"/>
        </w:rPr>
        <w:t xml:space="preserve"> the sclera and cornea </w:t>
      </w:r>
      <w:r w:rsidR="00D23CD9" w:rsidRPr="00566482">
        <w:rPr>
          <w:rFonts w:asciiTheme="minorHAnsi" w:hAnsiTheme="minorHAnsi" w:cstheme="minorHAnsi"/>
          <w:color w:val="auto"/>
          <w:highlight w:val="yellow"/>
        </w:rPr>
        <w:t>with the flat side of the scissors</w:t>
      </w:r>
      <w:r w:rsidR="00F44832" w:rsidRPr="00566482">
        <w:rPr>
          <w:rFonts w:asciiTheme="minorHAnsi" w:hAnsiTheme="minorHAnsi" w:cstheme="minorHAnsi"/>
          <w:color w:val="auto"/>
          <w:highlight w:val="yellow"/>
        </w:rPr>
        <w:t>,</w:t>
      </w:r>
      <w:r w:rsidR="00D23CD9" w:rsidRPr="00566482">
        <w:rPr>
          <w:rFonts w:asciiTheme="minorHAnsi" w:hAnsiTheme="minorHAnsi" w:cstheme="minorHAnsi"/>
          <w:color w:val="auto"/>
          <w:highlight w:val="yellow"/>
        </w:rPr>
        <w:t xml:space="preserve"> while</w:t>
      </w:r>
      <w:r w:rsidR="00F44832"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 xml:space="preserve">pulling away the </w:t>
      </w:r>
      <w:r w:rsidR="00F44832" w:rsidRPr="00566482">
        <w:rPr>
          <w:rFonts w:asciiTheme="minorHAnsi" w:hAnsiTheme="minorHAnsi" w:cstheme="minorHAnsi"/>
          <w:color w:val="auto"/>
          <w:highlight w:val="yellow"/>
        </w:rPr>
        <w:t>retina and attached tissues with forceps.</w:t>
      </w:r>
      <w:r w:rsidR="00EE6660"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C</w:t>
      </w:r>
      <w:r w:rsidR="00F44832" w:rsidRPr="00566482">
        <w:rPr>
          <w:rFonts w:asciiTheme="minorHAnsi" w:hAnsiTheme="minorHAnsi" w:cstheme="minorHAnsi"/>
          <w:color w:val="auto"/>
          <w:highlight w:val="yellow"/>
        </w:rPr>
        <w:t>arefully trim</w:t>
      </w:r>
      <w:r w:rsidRPr="00566482">
        <w:rPr>
          <w:rFonts w:asciiTheme="minorHAnsi" w:hAnsiTheme="minorHAnsi" w:cstheme="minorHAnsi"/>
          <w:color w:val="auto"/>
          <w:highlight w:val="yellow"/>
        </w:rPr>
        <w:t xml:space="preserve"> excess tissue</w:t>
      </w:r>
      <w:r w:rsidR="00F44832" w:rsidRPr="00566482">
        <w:rPr>
          <w:rFonts w:asciiTheme="minorHAnsi" w:hAnsiTheme="minorHAnsi" w:cstheme="minorHAnsi"/>
          <w:color w:val="auto"/>
          <w:highlight w:val="yellow"/>
        </w:rPr>
        <w:t xml:space="preserve"> </w:t>
      </w:r>
      <w:r w:rsidRPr="00566482">
        <w:rPr>
          <w:rFonts w:asciiTheme="minorHAnsi" w:hAnsiTheme="minorHAnsi" w:cstheme="minorHAnsi"/>
          <w:color w:val="auto"/>
          <w:highlight w:val="yellow"/>
        </w:rPr>
        <w:t>from</w:t>
      </w:r>
      <w:r w:rsidR="00F44832" w:rsidRPr="00566482">
        <w:rPr>
          <w:rFonts w:asciiTheme="minorHAnsi" w:hAnsiTheme="minorHAnsi" w:cstheme="minorHAnsi"/>
          <w:color w:val="auto"/>
          <w:highlight w:val="yellow"/>
        </w:rPr>
        <w:t xml:space="preserve"> the lens.</w:t>
      </w:r>
    </w:p>
    <w:p w14:paraId="7EC07022" w14:textId="77777777" w:rsidR="002B0E6E" w:rsidRPr="00566482" w:rsidRDefault="002B0E6E" w:rsidP="00566482">
      <w:pPr>
        <w:pStyle w:val="ListParagraph"/>
        <w:ind w:left="0"/>
        <w:rPr>
          <w:rFonts w:asciiTheme="minorHAnsi" w:hAnsiTheme="minorHAnsi" w:cstheme="minorHAnsi"/>
          <w:color w:val="auto"/>
          <w:highlight w:val="yellow"/>
        </w:rPr>
      </w:pPr>
    </w:p>
    <w:p w14:paraId="3F3DFCAD" w14:textId="069D169B" w:rsidR="00E821BD" w:rsidRPr="00566482" w:rsidRDefault="00361AE4" w:rsidP="00566482">
      <w:pPr>
        <w:pStyle w:val="ListParagraph"/>
        <w:ind w:left="0"/>
        <w:rPr>
          <w:rFonts w:asciiTheme="minorHAnsi" w:hAnsiTheme="minorHAnsi" w:cstheme="minorBidi"/>
          <w:color w:val="auto"/>
          <w:highlight w:val="yellow"/>
        </w:rPr>
      </w:pPr>
      <w:r w:rsidRPr="00566482">
        <w:rPr>
          <w:rFonts w:asciiTheme="minorHAnsi" w:hAnsiTheme="minorHAnsi" w:cstheme="minorHAnsi"/>
          <w:color w:val="auto"/>
        </w:rPr>
        <w:t>NOTE</w:t>
      </w:r>
      <w:r w:rsidR="00E32732" w:rsidRPr="00566482">
        <w:rPr>
          <w:rFonts w:asciiTheme="minorHAnsi" w:hAnsiTheme="minorHAnsi" w:cstheme="minorHAnsi"/>
          <w:color w:val="auto"/>
        </w:rPr>
        <w:t>:</w:t>
      </w:r>
      <w:r w:rsidRPr="00566482">
        <w:rPr>
          <w:rFonts w:asciiTheme="minorHAnsi" w:hAnsiTheme="minorHAnsi" w:cstheme="minorHAnsi"/>
          <w:color w:val="auto"/>
        </w:rPr>
        <w:t xml:space="preserve"> </w:t>
      </w:r>
      <w:r w:rsidR="00D23CD9" w:rsidRPr="00566482">
        <w:rPr>
          <w:color w:val="auto"/>
        </w:rPr>
        <w:t>It is vital to dissect careful</w:t>
      </w:r>
      <w:r w:rsidR="00D64E93" w:rsidRPr="00566482">
        <w:rPr>
          <w:color w:val="auto"/>
        </w:rPr>
        <w:t>ly to obtain consistently healthy lenses.</w:t>
      </w:r>
    </w:p>
    <w:p w14:paraId="25C9C593" w14:textId="77777777" w:rsidR="006962DC" w:rsidRPr="00566482" w:rsidRDefault="006962DC" w:rsidP="00566482">
      <w:pPr>
        <w:pStyle w:val="ListParagraph"/>
        <w:ind w:left="0"/>
        <w:rPr>
          <w:rFonts w:asciiTheme="minorHAnsi" w:hAnsiTheme="minorHAnsi" w:cstheme="minorBidi"/>
          <w:color w:val="auto"/>
          <w:highlight w:val="yellow"/>
        </w:rPr>
      </w:pPr>
    </w:p>
    <w:p w14:paraId="491A84EF" w14:textId="7D62EBB6" w:rsidR="008C5CED" w:rsidRPr="00566482" w:rsidRDefault="008C5CED" w:rsidP="00566482">
      <w:pPr>
        <w:pStyle w:val="ListParagraph"/>
        <w:numPr>
          <w:ilvl w:val="1"/>
          <w:numId w:val="27"/>
        </w:numPr>
        <w:ind w:left="0" w:firstLine="0"/>
        <w:rPr>
          <w:rFonts w:asciiTheme="minorHAnsi" w:hAnsiTheme="minorHAnsi" w:cstheme="minorBidi"/>
          <w:color w:val="auto"/>
        </w:rPr>
      </w:pPr>
      <w:r w:rsidRPr="00566482">
        <w:rPr>
          <w:rFonts w:asciiTheme="minorHAnsi" w:hAnsiTheme="minorHAnsi" w:cstheme="minorBidi"/>
          <w:color w:val="auto"/>
        </w:rPr>
        <w:t>Dissection of larval zebrafish lenses</w:t>
      </w:r>
    </w:p>
    <w:p w14:paraId="56F9A338" w14:textId="77777777" w:rsidR="006962DC" w:rsidRPr="00566482" w:rsidRDefault="006962DC" w:rsidP="00566482">
      <w:pPr>
        <w:pStyle w:val="ListParagraph"/>
        <w:ind w:left="0"/>
        <w:rPr>
          <w:rFonts w:asciiTheme="minorHAnsi" w:hAnsiTheme="minorHAnsi" w:cstheme="minorBidi"/>
          <w:b/>
          <w:i/>
          <w:color w:val="auto"/>
          <w:highlight w:val="yellow"/>
        </w:rPr>
      </w:pPr>
    </w:p>
    <w:p w14:paraId="690131DC" w14:textId="77777777" w:rsidR="002B0E6E" w:rsidRPr="00566482" w:rsidRDefault="008C5CED" w:rsidP="00566482">
      <w:pPr>
        <w:pStyle w:val="ListParagraph"/>
        <w:numPr>
          <w:ilvl w:val="2"/>
          <w:numId w:val="27"/>
        </w:numPr>
        <w:ind w:left="0" w:firstLine="0"/>
        <w:rPr>
          <w:rFonts w:asciiTheme="minorHAnsi" w:hAnsiTheme="minorHAnsi" w:cstheme="minorBidi"/>
          <w:color w:val="auto"/>
          <w:highlight w:val="yellow"/>
        </w:rPr>
      </w:pPr>
      <w:r w:rsidRPr="00566482">
        <w:rPr>
          <w:rFonts w:asciiTheme="minorHAnsi" w:hAnsiTheme="minorHAnsi" w:cstheme="minorBidi"/>
          <w:color w:val="auto"/>
          <w:highlight w:val="yellow"/>
        </w:rPr>
        <w:t xml:space="preserve">Place </w:t>
      </w:r>
      <w:r w:rsidR="00361AE4" w:rsidRPr="00566482">
        <w:rPr>
          <w:rFonts w:asciiTheme="minorHAnsi" w:hAnsiTheme="minorHAnsi" w:cstheme="minorBidi"/>
          <w:color w:val="auto"/>
          <w:highlight w:val="yellow"/>
        </w:rPr>
        <w:t xml:space="preserve">a </w:t>
      </w:r>
      <w:r w:rsidR="00065559" w:rsidRPr="00566482">
        <w:rPr>
          <w:rFonts w:asciiTheme="minorHAnsi" w:hAnsiTheme="minorHAnsi" w:cstheme="minorBidi"/>
          <w:color w:val="auto"/>
          <w:highlight w:val="yellow"/>
        </w:rPr>
        <w:t>larval eye</w:t>
      </w:r>
      <w:r w:rsidRPr="00566482">
        <w:rPr>
          <w:rFonts w:asciiTheme="minorHAnsi" w:hAnsiTheme="minorHAnsi" w:cstheme="minorBidi"/>
          <w:color w:val="auto"/>
          <w:highlight w:val="yellow"/>
        </w:rPr>
        <w:t xml:space="preserve"> posterior side up </w:t>
      </w:r>
      <w:r w:rsidR="00941084" w:rsidRPr="00566482">
        <w:rPr>
          <w:rFonts w:asciiTheme="minorHAnsi" w:hAnsiTheme="minorHAnsi" w:cstheme="minorBidi"/>
          <w:color w:val="auto"/>
          <w:highlight w:val="yellow"/>
        </w:rPr>
        <w:t xml:space="preserve">onto </w:t>
      </w:r>
      <w:r w:rsidR="00065559" w:rsidRPr="00566482">
        <w:rPr>
          <w:rFonts w:asciiTheme="minorHAnsi" w:hAnsiTheme="minorHAnsi" w:cstheme="minorBidi"/>
          <w:color w:val="auto"/>
          <w:highlight w:val="yellow"/>
        </w:rPr>
        <w:t xml:space="preserve">the </w:t>
      </w:r>
      <w:r w:rsidR="00941084" w:rsidRPr="00566482">
        <w:rPr>
          <w:rFonts w:asciiTheme="minorHAnsi" w:hAnsiTheme="minorHAnsi" w:cstheme="minorBidi"/>
          <w:color w:val="auto"/>
          <w:highlight w:val="yellow"/>
        </w:rPr>
        <w:t>flat part of</w:t>
      </w:r>
      <w:r w:rsidRPr="00566482">
        <w:rPr>
          <w:rFonts w:asciiTheme="minorHAnsi" w:hAnsiTheme="minorHAnsi" w:cstheme="minorBidi"/>
          <w:color w:val="auto"/>
          <w:highlight w:val="yellow"/>
        </w:rPr>
        <w:t xml:space="preserve"> </w:t>
      </w:r>
      <w:r w:rsidR="00706921" w:rsidRPr="00566482">
        <w:rPr>
          <w:rFonts w:asciiTheme="minorHAnsi" w:hAnsiTheme="minorHAnsi" w:cstheme="minorBidi"/>
          <w:color w:val="auto"/>
          <w:highlight w:val="yellow"/>
        </w:rPr>
        <w:t xml:space="preserve">the </w:t>
      </w:r>
      <w:r w:rsidRPr="00566482">
        <w:rPr>
          <w:rFonts w:asciiTheme="minorHAnsi" w:hAnsiTheme="minorHAnsi" w:cstheme="minorBidi"/>
          <w:color w:val="auto"/>
          <w:highlight w:val="yellow"/>
        </w:rPr>
        <w:t xml:space="preserve">silicone </w:t>
      </w:r>
      <w:r w:rsidR="00941084" w:rsidRPr="00566482">
        <w:rPr>
          <w:rFonts w:asciiTheme="minorHAnsi" w:hAnsiTheme="minorHAnsi" w:cstheme="minorBidi"/>
          <w:color w:val="auto"/>
          <w:highlight w:val="yellow"/>
        </w:rPr>
        <w:t xml:space="preserve">dish filled with PBS </w:t>
      </w:r>
      <w:r w:rsidRPr="00566482">
        <w:rPr>
          <w:rFonts w:asciiTheme="minorHAnsi" w:hAnsiTheme="minorHAnsi" w:cstheme="minorBidi"/>
          <w:color w:val="auto"/>
          <w:highlight w:val="yellow"/>
        </w:rPr>
        <w:t xml:space="preserve">and use a sharpened tungsten needle to make radial cuts through the retina and sclera while </w:t>
      </w:r>
      <w:r w:rsidRPr="00566482">
        <w:rPr>
          <w:rFonts w:asciiTheme="minorHAnsi" w:hAnsiTheme="minorHAnsi" w:cstheme="minorBidi"/>
          <w:color w:val="auto"/>
          <w:highlight w:val="yellow"/>
        </w:rPr>
        <w:lastRenderedPageBreak/>
        <w:t>immobilizing the eye with another tungsten needle</w:t>
      </w:r>
      <w:r w:rsidR="00E65062" w:rsidRPr="00566482">
        <w:rPr>
          <w:rFonts w:asciiTheme="minorHAnsi" w:hAnsiTheme="minorHAnsi" w:cstheme="minorBidi"/>
          <w:color w:val="auto"/>
          <w:highlight w:val="yellow"/>
        </w:rPr>
        <w:t xml:space="preserve"> or forceps</w:t>
      </w:r>
      <w:r w:rsidRPr="00566482">
        <w:rPr>
          <w:rFonts w:asciiTheme="minorHAnsi" w:hAnsiTheme="minorHAnsi" w:cstheme="minorBidi"/>
          <w:color w:val="auto"/>
          <w:highlight w:val="yellow"/>
        </w:rPr>
        <w:t>.</w:t>
      </w:r>
    </w:p>
    <w:p w14:paraId="2D545483" w14:textId="77777777" w:rsidR="002B0E6E" w:rsidRPr="00566482" w:rsidRDefault="002B0E6E" w:rsidP="00566482">
      <w:pPr>
        <w:pStyle w:val="ListParagraph"/>
        <w:ind w:left="0"/>
        <w:rPr>
          <w:rFonts w:asciiTheme="minorHAnsi" w:hAnsiTheme="minorHAnsi" w:cstheme="minorBidi"/>
          <w:color w:val="auto"/>
        </w:rPr>
      </w:pPr>
    </w:p>
    <w:p w14:paraId="355A3835" w14:textId="5FE952F8" w:rsidR="008C5CED" w:rsidRPr="00566482" w:rsidRDefault="00BF10E3" w:rsidP="00566482">
      <w:pPr>
        <w:pStyle w:val="ListParagraph"/>
        <w:ind w:left="0"/>
        <w:rPr>
          <w:rFonts w:asciiTheme="minorHAnsi" w:hAnsiTheme="minorHAnsi" w:cstheme="minorBidi"/>
          <w:color w:val="auto"/>
          <w:highlight w:val="yellow"/>
        </w:rPr>
      </w:pPr>
      <w:r w:rsidRPr="00566482">
        <w:rPr>
          <w:rFonts w:asciiTheme="minorHAnsi" w:hAnsiTheme="minorHAnsi" w:cstheme="minorBidi"/>
          <w:color w:val="auto"/>
        </w:rPr>
        <w:t xml:space="preserve">NOTE </w:t>
      </w:r>
      <w:r w:rsidR="00706921" w:rsidRPr="00566482">
        <w:rPr>
          <w:rFonts w:asciiTheme="minorHAnsi" w:hAnsiTheme="minorHAnsi" w:cstheme="minorBidi"/>
          <w:color w:val="auto"/>
        </w:rPr>
        <w:t>Be c</w:t>
      </w:r>
      <w:r w:rsidR="008C5CED" w:rsidRPr="00566482">
        <w:rPr>
          <w:rFonts w:asciiTheme="minorHAnsi" w:hAnsiTheme="minorHAnsi" w:cstheme="minorBidi"/>
          <w:color w:val="auto"/>
        </w:rPr>
        <w:t>areful not to damage the lens.</w:t>
      </w:r>
    </w:p>
    <w:p w14:paraId="6D249256" w14:textId="77777777" w:rsidR="00814ED0" w:rsidRPr="00566482" w:rsidRDefault="00814ED0" w:rsidP="00566482">
      <w:pPr>
        <w:pStyle w:val="ListParagraph"/>
        <w:ind w:left="0"/>
        <w:rPr>
          <w:rFonts w:asciiTheme="minorHAnsi" w:hAnsiTheme="minorHAnsi" w:cstheme="minorBidi"/>
          <w:color w:val="auto"/>
          <w:highlight w:val="yellow"/>
        </w:rPr>
      </w:pPr>
    </w:p>
    <w:p w14:paraId="7E984546" w14:textId="29BF3683" w:rsidR="002B0E6E" w:rsidRPr="00566482" w:rsidRDefault="00101A7C" w:rsidP="00566482">
      <w:pPr>
        <w:pStyle w:val="ListParagraph"/>
        <w:numPr>
          <w:ilvl w:val="3"/>
          <w:numId w:val="27"/>
        </w:numPr>
        <w:ind w:left="0" w:firstLine="0"/>
        <w:rPr>
          <w:rFonts w:asciiTheme="minorHAnsi" w:hAnsiTheme="minorHAnsi" w:cstheme="minorBidi"/>
          <w:color w:val="auto"/>
        </w:rPr>
      </w:pPr>
      <w:r w:rsidRPr="00566482">
        <w:rPr>
          <w:rFonts w:asciiTheme="minorHAnsi" w:hAnsiTheme="minorHAnsi" w:cstheme="minorBidi"/>
          <w:color w:val="auto"/>
        </w:rPr>
        <w:t xml:space="preserve">Sharpen the tip of a </w:t>
      </w:r>
      <w:r w:rsidR="00CA44C0" w:rsidRPr="00566482">
        <w:rPr>
          <w:rFonts w:asciiTheme="minorHAnsi" w:hAnsiTheme="minorHAnsi" w:cstheme="minorBidi"/>
          <w:color w:val="auto"/>
        </w:rPr>
        <w:t>2</w:t>
      </w:r>
      <w:r w:rsidRPr="00566482">
        <w:rPr>
          <w:rFonts w:asciiTheme="minorHAnsi" w:hAnsiTheme="minorHAnsi" w:cstheme="minorBidi"/>
          <w:color w:val="auto"/>
        </w:rPr>
        <w:t xml:space="preserve"> cm length of 0.1 mm </w:t>
      </w:r>
      <w:r w:rsidR="00B81927" w:rsidRPr="00566482">
        <w:rPr>
          <w:rFonts w:asciiTheme="minorHAnsi" w:hAnsiTheme="minorHAnsi" w:cstheme="minorBidi"/>
          <w:color w:val="auto"/>
        </w:rPr>
        <w:t xml:space="preserve">tungsten </w:t>
      </w:r>
      <w:r w:rsidRPr="00566482">
        <w:rPr>
          <w:rFonts w:asciiTheme="minorHAnsi" w:hAnsiTheme="minorHAnsi" w:cstheme="minorBidi"/>
          <w:color w:val="auto"/>
        </w:rPr>
        <w:t>wire</w:t>
      </w:r>
      <w:r w:rsidR="00D85E6D" w:rsidRPr="00566482">
        <w:rPr>
          <w:rFonts w:asciiTheme="minorHAnsi" w:hAnsiTheme="minorHAnsi" w:cstheme="minorBidi"/>
          <w:color w:val="auto"/>
        </w:rPr>
        <w:t xml:space="preserve"> electrolytically </w:t>
      </w:r>
      <w:r w:rsidR="00BF24F7" w:rsidRPr="00566482">
        <w:rPr>
          <w:rFonts w:asciiTheme="minorHAnsi" w:hAnsiTheme="minorHAnsi" w:cstheme="minorBidi"/>
          <w:color w:val="auto"/>
        </w:rPr>
        <w:t xml:space="preserve">by suspending the wire tip into </w:t>
      </w:r>
      <w:r w:rsidR="000A13FC" w:rsidRPr="00566482">
        <w:rPr>
          <w:rFonts w:asciiTheme="minorHAnsi" w:hAnsiTheme="minorHAnsi" w:cstheme="minorBidi"/>
          <w:color w:val="auto"/>
        </w:rPr>
        <w:t>10% (w/v)</w:t>
      </w:r>
      <w:r w:rsidR="00BF24F7" w:rsidRPr="00566482">
        <w:rPr>
          <w:rFonts w:asciiTheme="minorHAnsi" w:hAnsiTheme="minorHAnsi" w:cstheme="minorBidi"/>
          <w:color w:val="auto"/>
        </w:rPr>
        <w:t xml:space="preserve"> NaOH and applying</w:t>
      </w:r>
      <w:r w:rsidR="00D85E6D" w:rsidRPr="00566482">
        <w:rPr>
          <w:rFonts w:asciiTheme="minorHAnsi" w:hAnsiTheme="minorHAnsi" w:cstheme="minorBidi"/>
          <w:color w:val="auto"/>
        </w:rPr>
        <w:t xml:space="preserve"> a low voltage alternating-current</w:t>
      </w:r>
      <w:r w:rsidR="00B81927" w:rsidRPr="00566482">
        <w:rPr>
          <w:rFonts w:asciiTheme="minorHAnsi" w:hAnsiTheme="minorHAnsi" w:cstheme="minorBidi"/>
          <w:color w:val="auto"/>
        </w:rPr>
        <w:fldChar w:fldCharType="begin"/>
      </w:r>
      <w:r w:rsidR="00B81927" w:rsidRPr="00566482">
        <w:rPr>
          <w:rFonts w:asciiTheme="minorHAnsi" w:hAnsiTheme="minorHAnsi" w:cstheme="minorBidi"/>
          <w:color w:val="auto"/>
        </w:rPr>
        <w:instrText xml:space="preserve"> ADDIN EN.CITE &lt;EndNote&gt;&lt;Cite&gt;&lt;Author&gt;Brady&lt;/Author&gt;&lt;Year&gt;1965&lt;/Year&gt;&lt;RecNum&gt;1710&lt;/RecNum&gt;&lt;DisplayText&gt;&lt;style face="superscript"&gt;14&lt;/style&gt;&lt;/DisplayText&gt;&lt;record&gt;&lt;rec-number&gt;1710&lt;/rec-number&gt;&lt;foreign-keys&gt;&lt;key app="EN" db-id="ztafps02u92rwqez2v0veta4p0pretzfssp5" timestamp="1548372046"&gt;1710&lt;/key&gt;&lt;/foreign-keys&gt;&lt;ref-type name="Journal Article"&gt;17&lt;/ref-type&gt;&lt;contributors&gt;&lt;authors&gt;&lt;author&gt;Brady, J.&lt;/author&gt;&lt;/authors&gt;&lt;/contributors&gt;&lt;titles&gt;&lt;title&gt;A simple technique for making very fine, durable dissecting needles by sharpening tungsten wire electrolytically&lt;/title&gt;&lt;secondary-title&gt;Bulletin of the World Health Organization&lt;/secondary-title&gt;&lt;/titles&gt;&lt;periodical&gt;&lt;full-title&gt;Bulletin of the World Health Organization&lt;/full-title&gt;&lt;/periodical&gt;&lt;pages&gt;143-144&lt;/pages&gt;&lt;volume&gt;32&lt;/volume&gt;&lt;number&gt;1&lt;/number&gt;&lt;dates&gt;&lt;year&gt;1965&lt;/year&gt;&lt;/dates&gt;&lt;isbn&gt;0042-9686&lt;/isbn&gt;&lt;accession-num&gt;20604205&lt;/accession-num&gt;&lt;urls&gt;&lt;related-urls&gt;&lt;url&gt;https://www.ncbi.nlm.nih.gov/pubmed/20604205&lt;/url&gt;&lt;url&gt;https://www.ncbi.nlm.nih.gov/pmc/PMC2555190/&lt;/url&gt;&lt;/related-urls&gt;&lt;/urls&gt;&lt;remote-database-name&gt;PubMed&lt;/remote-database-name&gt;&lt;/record&gt;&lt;/Cite&gt;&lt;/EndNote&gt;</w:instrText>
      </w:r>
      <w:r w:rsidR="00B81927" w:rsidRPr="00566482">
        <w:rPr>
          <w:rFonts w:asciiTheme="minorHAnsi" w:hAnsiTheme="minorHAnsi" w:cstheme="minorBidi"/>
          <w:color w:val="auto"/>
        </w:rPr>
        <w:fldChar w:fldCharType="separate"/>
      </w:r>
      <w:r w:rsidR="00B81927" w:rsidRPr="00566482">
        <w:rPr>
          <w:rFonts w:asciiTheme="minorHAnsi" w:hAnsiTheme="minorHAnsi" w:cstheme="minorBidi"/>
          <w:noProof/>
          <w:color w:val="auto"/>
          <w:vertAlign w:val="superscript"/>
        </w:rPr>
        <w:t>14</w:t>
      </w:r>
      <w:r w:rsidR="00B81927" w:rsidRPr="00566482">
        <w:rPr>
          <w:rFonts w:asciiTheme="minorHAnsi" w:hAnsiTheme="minorHAnsi" w:cstheme="minorBidi"/>
          <w:color w:val="auto"/>
        </w:rPr>
        <w:fldChar w:fldCharType="end"/>
      </w:r>
      <w:r w:rsidR="00D85E6D" w:rsidRPr="00566482">
        <w:rPr>
          <w:rFonts w:asciiTheme="minorHAnsi" w:hAnsiTheme="minorHAnsi" w:cstheme="minorBidi"/>
          <w:color w:val="auto"/>
        </w:rPr>
        <w:t xml:space="preserve">. Secure the needle into </w:t>
      </w:r>
      <w:r w:rsidR="00BF24F7" w:rsidRPr="00566482">
        <w:rPr>
          <w:rFonts w:asciiTheme="minorHAnsi" w:hAnsiTheme="minorHAnsi" w:cstheme="minorBidi"/>
          <w:color w:val="auto"/>
        </w:rPr>
        <w:t>a Pasteur pipette</w:t>
      </w:r>
      <w:r w:rsidR="00D85E6D" w:rsidRPr="00566482">
        <w:rPr>
          <w:rFonts w:asciiTheme="minorHAnsi" w:hAnsiTheme="minorHAnsi" w:cstheme="minorBidi"/>
          <w:color w:val="auto"/>
        </w:rPr>
        <w:t xml:space="preserve"> </w:t>
      </w:r>
      <w:r w:rsidR="00BF24F7" w:rsidRPr="00566482">
        <w:rPr>
          <w:rFonts w:asciiTheme="minorHAnsi" w:hAnsiTheme="minorHAnsi" w:cstheme="minorBidi"/>
          <w:color w:val="auto"/>
        </w:rPr>
        <w:t xml:space="preserve">by melting the glass end using </w:t>
      </w:r>
      <w:r w:rsidR="004B45A6" w:rsidRPr="00566482">
        <w:rPr>
          <w:rFonts w:asciiTheme="minorHAnsi" w:hAnsiTheme="minorHAnsi" w:cstheme="minorBidi"/>
          <w:color w:val="auto"/>
        </w:rPr>
        <w:t>a Bunsen burner.</w:t>
      </w:r>
    </w:p>
    <w:p w14:paraId="472D70C6" w14:textId="77777777" w:rsidR="002B0E6E" w:rsidRPr="00566482" w:rsidRDefault="002B0E6E" w:rsidP="00566482">
      <w:pPr>
        <w:pStyle w:val="ListParagraph"/>
        <w:ind w:left="0"/>
        <w:rPr>
          <w:rFonts w:asciiTheme="minorHAnsi" w:hAnsiTheme="minorHAnsi" w:cstheme="minorBidi"/>
          <w:color w:val="auto"/>
        </w:rPr>
      </w:pPr>
    </w:p>
    <w:p w14:paraId="2BCFBB26" w14:textId="0DA6DE96" w:rsidR="00101A7C" w:rsidRPr="00566482" w:rsidRDefault="001C36CA" w:rsidP="00566482">
      <w:pPr>
        <w:pStyle w:val="ListParagraph"/>
        <w:ind w:left="0"/>
        <w:rPr>
          <w:rFonts w:asciiTheme="minorHAnsi" w:hAnsiTheme="minorHAnsi" w:cstheme="minorBidi"/>
          <w:color w:val="auto"/>
        </w:rPr>
      </w:pPr>
      <w:r w:rsidRPr="00566482">
        <w:rPr>
          <w:rFonts w:asciiTheme="minorHAnsi" w:hAnsiTheme="minorHAnsi" w:cstheme="minorBidi"/>
          <w:color w:val="auto"/>
        </w:rPr>
        <w:t>NOTE</w:t>
      </w:r>
      <w:r w:rsidR="00E32732" w:rsidRPr="00566482">
        <w:rPr>
          <w:rFonts w:asciiTheme="minorHAnsi" w:hAnsiTheme="minorHAnsi" w:cstheme="minorBidi"/>
          <w:color w:val="auto"/>
        </w:rPr>
        <w:t>:</w:t>
      </w:r>
      <w:r w:rsidRPr="00566482">
        <w:rPr>
          <w:rFonts w:asciiTheme="minorHAnsi" w:hAnsiTheme="minorHAnsi" w:cstheme="minorBidi"/>
          <w:color w:val="auto"/>
        </w:rPr>
        <w:t xml:space="preserve"> Alternative</w:t>
      </w:r>
      <w:r w:rsidR="00D85E6D" w:rsidRPr="00566482">
        <w:rPr>
          <w:rFonts w:asciiTheme="minorHAnsi" w:hAnsiTheme="minorHAnsi" w:cstheme="minorBidi"/>
          <w:color w:val="auto"/>
        </w:rPr>
        <w:t xml:space="preserve"> fine dissection tool</w:t>
      </w:r>
      <w:r w:rsidR="00E65062" w:rsidRPr="00566482">
        <w:rPr>
          <w:rFonts w:asciiTheme="minorHAnsi" w:hAnsiTheme="minorHAnsi" w:cstheme="minorBidi"/>
          <w:color w:val="auto"/>
        </w:rPr>
        <w:t>s</w:t>
      </w:r>
      <w:r w:rsidR="00D85E6D" w:rsidRPr="00566482">
        <w:rPr>
          <w:rFonts w:asciiTheme="minorHAnsi" w:hAnsiTheme="minorHAnsi" w:cstheme="minorBidi"/>
          <w:color w:val="auto"/>
        </w:rPr>
        <w:t xml:space="preserve"> can also be used.</w:t>
      </w:r>
    </w:p>
    <w:p w14:paraId="761C0C4C" w14:textId="77777777" w:rsidR="00814ED0" w:rsidRPr="00566482" w:rsidRDefault="00814ED0" w:rsidP="00566482">
      <w:pPr>
        <w:pStyle w:val="ListParagraph"/>
        <w:ind w:left="0"/>
        <w:rPr>
          <w:rFonts w:asciiTheme="minorHAnsi" w:hAnsiTheme="minorHAnsi" w:cstheme="minorBidi"/>
          <w:color w:val="auto"/>
        </w:rPr>
      </w:pPr>
    </w:p>
    <w:p w14:paraId="37C8EF62" w14:textId="55B5E0A1" w:rsidR="00814ED0" w:rsidRPr="00566482" w:rsidRDefault="000A13FC" w:rsidP="00566482">
      <w:pPr>
        <w:pStyle w:val="ListParagraph"/>
        <w:ind w:left="0"/>
        <w:rPr>
          <w:rFonts w:asciiTheme="minorHAnsi" w:hAnsiTheme="minorHAnsi" w:cstheme="minorBidi"/>
          <w:color w:val="auto"/>
        </w:rPr>
      </w:pPr>
      <w:r w:rsidRPr="00566482">
        <w:rPr>
          <w:rFonts w:asciiTheme="minorHAnsi" w:hAnsiTheme="minorHAnsi" w:cstheme="minorBidi"/>
          <w:color w:val="auto"/>
        </w:rPr>
        <w:t>CAUTION</w:t>
      </w:r>
      <w:r w:rsidR="00915EDF" w:rsidRPr="00566482">
        <w:rPr>
          <w:rFonts w:asciiTheme="minorHAnsi" w:hAnsiTheme="minorHAnsi" w:cstheme="minorBidi"/>
          <w:color w:val="auto"/>
        </w:rPr>
        <w:t>:</w:t>
      </w:r>
      <w:r w:rsidRPr="00566482">
        <w:rPr>
          <w:rFonts w:asciiTheme="minorHAnsi" w:hAnsiTheme="minorHAnsi" w:cstheme="minorBidi"/>
          <w:color w:val="auto"/>
        </w:rPr>
        <w:t xml:space="preserve"> NaOH is corrosive.</w:t>
      </w:r>
    </w:p>
    <w:p w14:paraId="739BC88C" w14:textId="77777777" w:rsidR="00814ED0" w:rsidRPr="00566482" w:rsidRDefault="00814ED0" w:rsidP="00566482">
      <w:pPr>
        <w:pStyle w:val="ListParagraph"/>
        <w:ind w:left="0"/>
        <w:rPr>
          <w:rFonts w:asciiTheme="minorHAnsi" w:hAnsiTheme="minorHAnsi" w:cstheme="minorBidi"/>
          <w:color w:val="auto"/>
        </w:rPr>
      </w:pPr>
    </w:p>
    <w:p w14:paraId="423D440A" w14:textId="3D776CE9" w:rsidR="008C5CED" w:rsidRPr="00566482" w:rsidRDefault="008C5CED" w:rsidP="00566482">
      <w:pPr>
        <w:pStyle w:val="ListParagraph"/>
        <w:numPr>
          <w:ilvl w:val="2"/>
          <w:numId w:val="27"/>
        </w:numPr>
        <w:ind w:left="0" w:firstLine="0"/>
        <w:rPr>
          <w:rFonts w:asciiTheme="minorHAnsi" w:hAnsiTheme="minorHAnsi" w:cstheme="minorBidi"/>
          <w:color w:val="auto"/>
          <w:highlight w:val="yellow"/>
        </w:rPr>
      </w:pPr>
      <w:r w:rsidRPr="00566482">
        <w:rPr>
          <w:rFonts w:asciiTheme="minorHAnsi" w:hAnsiTheme="minorHAnsi" w:cstheme="minorBidi"/>
          <w:color w:val="auto"/>
          <w:highlight w:val="yellow"/>
        </w:rPr>
        <w:t xml:space="preserve">Gently scoop out the lens </w:t>
      </w:r>
      <w:r w:rsidR="00AF4D5D" w:rsidRPr="00566482">
        <w:rPr>
          <w:rFonts w:asciiTheme="minorHAnsi" w:hAnsiTheme="minorHAnsi" w:cstheme="minorBidi"/>
          <w:color w:val="auto"/>
          <w:highlight w:val="yellow"/>
        </w:rPr>
        <w:t xml:space="preserve">from the dissociated eye </w:t>
      </w:r>
      <w:r w:rsidRPr="00566482">
        <w:rPr>
          <w:rFonts w:asciiTheme="minorHAnsi" w:hAnsiTheme="minorHAnsi" w:cstheme="minorBidi"/>
          <w:color w:val="auto"/>
          <w:highlight w:val="yellow"/>
        </w:rPr>
        <w:t xml:space="preserve">with </w:t>
      </w:r>
      <w:r w:rsidR="001F3E77" w:rsidRPr="00566482">
        <w:rPr>
          <w:rFonts w:asciiTheme="minorHAnsi" w:hAnsiTheme="minorHAnsi" w:cstheme="minorBidi"/>
          <w:color w:val="auto"/>
          <w:highlight w:val="yellow"/>
        </w:rPr>
        <w:t xml:space="preserve">a </w:t>
      </w:r>
      <w:r w:rsidRPr="00566482">
        <w:rPr>
          <w:rFonts w:asciiTheme="minorHAnsi" w:hAnsiTheme="minorHAnsi" w:cstheme="minorBidi"/>
          <w:color w:val="auto"/>
          <w:highlight w:val="yellow"/>
        </w:rPr>
        <w:t xml:space="preserve">blunt </w:t>
      </w:r>
      <w:r w:rsidR="00065559" w:rsidRPr="00566482">
        <w:rPr>
          <w:rFonts w:asciiTheme="minorHAnsi" w:hAnsiTheme="minorHAnsi" w:cstheme="minorBidi"/>
          <w:color w:val="auto"/>
          <w:highlight w:val="yellow"/>
        </w:rPr>
        <w:t>side</w:t>
      </w:r>
      <w:r w:rsidRPr="00566482">
        <w:rPr>
          <w:rFonts w:asciiTheme="minorHAnsi" w:hAnsiTheme="minorHAnsi" w:cstheme="minorBidi"/>
          <w:color w:val="auto"/>
          <w:highlight w:val="yellow"/>
        </w:rPr>
        <w:t xml:space="preserve"> of the needle, and </w:t>
      </w:r>
      <w:r w:rsidR="00AF4D5D" w:rsidRPr="00566482">
        <w:rPr>
          <w:rFonts w:asciiTheme="minorHAnsi" w:hAnsiTheme="minorHAnsi" w:cstheme="minorBidi"/>
          <w:color w:val="auto"/>
          <w:highlight w:val="yellow"/>
        </w:rPr>
        <w:t>carefully</w:t>
      </w:r>
      <w:r w:rsidRPr="00566482">
        <w:rPr>
          <w:rFonts w:asciiTheme="minorHAnsi" w:hAnsiTheme="minorHAnsi" w:cstheme="minorBidi"/>
          <w:color w:val="auto"/>
          <w:highlight w:val="yellow"/>
        </w:rPr>
        <w:t xml:space="preserve"> pull away attached tissue.</w:t>
      </w:r>
      <w:r w:rsidR="00EE6660" w:rsidRPr="00566482">
        <w:rPr>
          <w:rFonts w:asciiTheme="minorHAnsi" w:hAnsiTheme="minorHAnsi" w:cstheme="minorBidi"/>
          <w:color w:val="auto"/>
          <w:highlight w:val="yellow"/>
        </w:rPr>
        <w:t xml:space="preserve"> </w:t>
      </w:r>
    </w:p>
    <w:p w14:paraId="6F65629A" w14:textId="328BBDE4" w:rsidR="00941084" w:rsidRPr="00566482" w:rsidRDefault="00941084" w:rsidP="00566482">
      <w:pPr>
        <w:rPr>
          <w:rFonts w:asciiTheme="minorHAnsi" w:hAnsiTheme="minorHAnsi" w:cstheme="minorBidi"/>
          <w:color w:val="auto"/>
          <w:highlight w:val="yellow"/>
        </w:rPr>
      </w:pPr>
    </w:p>
    <w:p w14:paraId="1803DD2E" w14:textId="358D03B3" w:rsidR="00065559" w:rsidRPr="00566482" w:rsidRDefault="00065559" w:rsidP="00566482">
      <w:pPr>
        <w:pStyle w:val="ListParagraph"/>
        <w:numPr>
          <w:ilvl w:val="0"/>
          <w:numId w:val="27"/>
        </w:numPr>
        <w:ind w:left="0" w:firstLine="0"/>
        <w:rPr>
          <w:rFonts w:asciiTheme="minorHAnsi" w:hAnsiTheme="minorHAnsi" w:cstheme="minorHAnsi"/>
          <w:b/>
          <w:color w:val="auto"/>
        </w:rPr>
      </w:pPr>
      <w:r w:rsidRPr="00566482">
        <w:rPr>
          <w:rFonts w:asciiTheme="minorHAnsi" w:hAnsiTheme="minorHAnsi" w:cstheme="minorBidi"/>
          <w:b/>
          <w:color w:val="auto"/>
        </w:rPr>
        <w:t>Fixation of dissected lenses</w:t>
      </w:r>
      <w:r w:rsidRPr="00566482">
        <w:rPr>
          <w:rFonts w:asciiTheme="minorHAnsi" w:hAnsiTheme="minorHAnsi" w:cstheme="minorHAnsi"/>
          <w:b/>
          <w:color w:val="auto"/>
        </w:rPr>
        <w:t xml:space="preserve"> </w:t>
      </w:r>
    </w:p>
    <w:p w14:paraId="7DD3B1F4" w14:textId="77777777" w:rsidR="006962DC" w:rsidRPr="00566482" w:rsidRDefault="006962DC" w:rsidP="00566482">
      <w:pPr>
        <w:pStyle w:val="ListParagraph"/>
        <w:ind w:left="0"/>
        <w:rPr>
          <w:rFonts w:asciiTheme="minorHAnsi" w:hAnsiTheme="minorHAnsi" w:cstheme="minorHAnsi"/>
          <w:b/>
          <w:color w:val="auto"/>
        </w:rPr>
      </w:pPr>
    </w:p>
    <w:p w14:paraId="6FC56473" w14:textId="47591591" w:rsidR="006607C5" w:rsidRPr="00566482" w:rsidRDefault="00E956E1"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Immediately f</w:t>
      </w:r>
      <w:r w:rsidR="005C3158" w:rsidRPr="00566482">
        <w:rPr>
          <w:rFonts w:asciiTheme="minorHAnsi" w:hAnsiTheme="minorHAnsi" w:cstheme="minorHAnsi"/>
          <w:color w:val="auto"/>
        </w:rPr>
        <w:t>ix dissected lenses</w:t>
      </w:r>
      <w:r w:rsidR="00633933" w:rsidRPr="00566482">
        <w:rPr>
          <w:rFonts w:asciiTheme="minorHAnsi" w:hAnsiTheme="minorHAnsi" w:cstheme="minorHAnsi"/>
          <w:color w:val="auto"/>
        </w:rPr>
        <w:t xml:space="preserve"> in 1.5% (</w:t>
      </w:r>
      <w:r w:rsidR="00C62768" w:rsidRPr="00566482">
        <w:rPr>
          <w:rFonts w:asciiTheme="minorHAnsi" w:hAnsiTheme="minorHAnsi" w:cstheme="minorHAnsi"/>
          <w:color w:val="auto"/>
        </w:rPr>
        <w:t>v</w:t>
      </w:r>
      <w:r w:rsidR="00633933" w:rsidRPr="00566482">
        <w:rPr>
          <w:rFonts w:asciiTheme="minorHAnsi" w:hAnsiTheme="minorHAnsi" w:cstheme="minorHAnsi"/>
          <w:color w:val="auto"/>
        </w:rPr>
        <w:t xml:space="preserve">/v) </w:t>
      </w:r>
      <w:r w:rsidR="005C3158" w:rsidRPr="00566482">
        <w:rPr>
          <w:rFonts w:asciiTheme="minorHAnsi" w:hAnsiTheme="minorHAnsi" w:cstheme="minorHAnsi"/>
          <w:color w:val="auto"/>
        </w:rPr>
        <w:t>PFA</w:t>
      </w:r>
      <w:r w:rsidR="00633933" w:rsidRPr="00566482">
        <w:rPr>
          <w:rFonts w:asciiTheme="minorHAnsi" w:hAnsiTheme="minorHAnsi" w:cstheme="minorHAnsi"/>
          <w:color w:val="auto"/>
        </w:rPr>
        <w:t xml:space="preserve"> in PBS for 24 </w:t>
      </w:r>
      <w:r w:rsidR="005308CF" w:rsidRPr="00566482">
        <w:rPr>
          <w:rFonts w:asciiTheme="minorHAnsi" w:hAnsiTheme="minorHAnsi" w:cstheme="minorHAnsi"/>
          <w:color w:val="auto"/>
        </w:rPr>
        <w:t xml:space="preserve">h </w:t>
      </w:r>
      <w:r w:rsidR="00633933" w:rsidRPr="00566482">
        <w:rPr>
          <w:rFonts w:asciiTheme="minorHAnsi" w:hAnsiTheme="minorHAnsi" w:cstheme="minorHAnsi"/>
          <w:color w:val="auto"/>
        </w:rPr>
        <w:t xml:space="preserve">at </w:t>
      </w:r>
      <w:r w:rsidR="008C46C3" w:rsidRPr="00566482">
        <w:rPr>
          <w:rFonts w:asciiTheme="minorHAnsi" w:hAnsiTheme="minorHAnsi" w:cstheme="minorHAnsi"/>
          <w:color w:val="auto"/>
        </w:rPr>
        <w:t>room temperature (</w:t>
      </w:r>
      <w:r w:rsidR="00633933" w:rsidRPr="00566482">
        <w:rPr>
          <w:rFonts w:asciiTheme="minorHAnsi" w:hAnsiTheme="minorHAnsi" w:cstheme="minorHAnsi"/>
          <w:color w:val="auto"/>
        </w:rPr>
        <w:t>RT</w:t>
      </w:r>
      <w:r w:rsidR="008C46C3" w:rsidRPr="00566482">
        <w:rPr>
          <w:rFonts w:asciiTheme="minorHAnsi" w:hAnsiTheme="minorHAnsi" w:cstheme="minorHAnsi"/>
          <w:color w:val="auto"/>
        </w:rPr>
        <w:t>)</w:t>
      </w:r>
      <w:r w:rsidR="00536E86"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607C5" w:rsidRPr="00566482">
        <w:rPr>
          <w:rFonts w:asciiTheme="minorHAnsi" w:hAnsiTheme="minorHAnsi" w:cstheme="minorHAnsi"/>
          <w:color w:val="auto"/>
        </w:rPr>
        <w:t xml:space="preserve">Wash lenses three times in PBS for 10 </w:t>
      </w:r>
      <w:r w:rsidR="005308CF" w:rsidRPr="00566482">
        <w:rPr>
          <w:rFonts w:asciiTheme="minorHAnsi" w:hAnsiTheme="minorHAnsi" w:cstheme="minorHAnsi"/>
          <w:color w:val="auto"/>
        </w:rPr>
        <w:t xml:space="preserve">min </w:t>
      </w:r>
      <w:r w:rsidR="006607C5" w:rsidRPr="00566482">
        <w:rPr>
          <w:rFonts w:asciiTheme="minorHAnsi" w:hAnsiTheme="minorHAnsi" w:cstheme="minorHAnsi"/>
          <w:color w:val="auto"/>
        </w:rPr>
        <w:t>each.</w:t>
      </w:r>
      <w:r w:rsidR="00EE6660" w:rsidRPr="00566482">
        <w:rPr>
          <w:rFonts w:asciiTheme="minorHAnsi" w:hAnsiTheme="minorHAnsi" w:cstheme="minorHAnsi"/>
          <w:color w:val="auto"/>
        </w:rPr>
        <w:t xml:space="preserve"> </w:t>
      </w:r>
    </w:p>
    <w:p w14:paraId="4086659F" w14:textId="77777777" w:rsidR="00814ED0" w:rsidRPr="00566482" w:rsidRDefault="00814ED0" w:rsidP="00566482">
      <w:pPr>
        <w:pStyle w:val="ListParagraph"/>
        <w:ind w:left="0"/>
        <w:rPr>
          <w:rFonts w:asciiTheme="minorHAnsi" w:hAnsiTheme="minorHAnsi" w:cstheme="minorHAnsi"/>
          <w:color w:val="auto"/>
        </w:rPr>
      </w:pPr>
    </w:p>
    <w:p w14:paraId="3584AAD7" w14:textId="126196F2" w:rsidR="006607C5" w:rsidRPr="00566482" w:rsidRDefault="00BE5279"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Permeabilize l</w:t>
      </w:r>
      <w:r w:rsidR="005B3087" w:rsidRPr="00566482">
        <w:rPr>
          <w:rFonts w:asciiTheme="minorHAnsi" w:hAnsiTheme="minorHAnsi" w:cstheme="minorHAnsi"/>
          <w:color w:val="auto"/>
        </w:rPr>
        <w:t xml:space="preserve">enses for whole mount analysis or cryoprotect for </w:t>
      </w:r>
      <w:proofErr w:type="spellStart"/>
      <w:r w:rsidR="005B3087" w:rsidRPr="00566482">
        <w:rPr>
          <w:rFonts w:asciiTheme="minorHAnsi" w:hAnsiTheme="minorHAnsi" w:cstheme="minorHAnsi"/>
          <w:color w:val="auto"/>
        </w:rPr>
        <w:t>cryosectioning</w:t>
      </w:r>
      <w:proofErr w:type="spellEnd"/>
      <w:r w:rsidR="00982113" w:rsidRPr="00566482">
        <w:rPr>
          <w:rFonts w:asciiTheme="minorHAnsi" w:hAnsiTheme="minorHAnsi" w:cstheme="minorHAnsi"/>
          <w:color w:val="auto"/>
        </w:rPr>
        <w:t xml:space="preserve"> (see section 6)</w:t>
      </w:r>
      <w:r w:rsidR="005B3087" w:rsidRPr="00566482">
        <w:rPr>
          <w:rFonts w:asciiTheme="minorHAnsi" w:hAnsiTheme="minorHAnsi" w:cstheme="minorHAnsi"/>
          <w:color w:val="auto"/>
        </w:rPr>
        <w:t>.</w:t>
      </w:r>
    </w:p>
    <w:p w14:paraId="44E87684" w14:textId="77777777" w:rsidR="00814ED0" w:rsidRPr="00566482" w:rsidRDefault="00814ED0" w:rsidP="00566482">
      <w:pPr>
        <w:pStyle w:val="ListParagraph"/>
        <w:ind w:left="0"/>
        <w:rPr>
          <w:rFonts w:asciiTheme="minorHAnsi" w:hAnsiTheme="minorHAnsi" w:cstheme="minorHAnsi"/>
          <w:color w:val="auto"/>
        </w:rPr>
      </w:pPr>
    </w:p>
    <w:p w14:paraId="451A9BA9" w14:textId="3F9D40C1" w:rsidR="00982113" w:rsidRPr="00566482" w:rsidRDefault="006607C5" w:rsidP="00566482">
      <w:pPr>
        <w:pStyle w:val="ListParagraph"/>
        <w:numPr>
          <w:ilvl w:val="2"/>
          <w:numId w:val="27"/>
        </w:numPr>
        <w:ind w:left="0" w:firstLine="0"/>
        <w:rPr>
          <w:rFonts w:asciiTheme="minorHAnsi" w:hAnsiTheme="minorHAnsi" w:cstheme="minorHAnsi"/>
          <w:color w:val="auto"/>
        </w:rPr>
      </w:pPr>
      <w:r w:rsidRPr="00566482">
        <w:rPr>
          <w:rFonts w:asciiTheme="minorHAnsi" w:hAnsiTheme="minorHAnsi" w:cstheme="minorHAnsi"/>
          <w:color w:val="auto"/>
        </w:rPr>
        <w:t>P</w:t>
      </w:r>
      <w:r w:rsidR="00F7414D" w:rsidRPr="00566482">
        <w:rPr>
          <w:rFonts w:asciiTheme="minorHAnsi" w:hAnsiTheme="minorHAnsi" w:cstheme="minorHAnsi"/>
          <w:color w:val="auto"/>
        </w:rPr>
        <w:t xml:space="preserve">ermeabilize lenses in PBS-T overnight at </w:t>
      </w:r>
      <w:r w:rsidR="00B81927" w:rsidRPr="00566482">
        <w:rPr>
          <w:rFonts w:asciiTheme="minorHAnsi" w:hAnsiTheme="minorHAnsi" w:cstheme="minorHAnsi"/>
          <w:color w:val="auto"/>
        </w:rPr>
        <w:t>4 °C</w:t>
      </w:r>
      <w:r w:rsidR="00F7414D" w:rsidRPr="00566482">
        <w:rPr>
          <w:rFonts w:asciiTheme="minorHAnsi" w:hAnsiTheme="minorHAnsi" w:cstheme="minorHAnsi"/>
          <w:color w:val="auto"/>
        </w:rPr>
        <w:t>.</w:t>
      </w:r>
    </w:p>
    <w:p w14:paraId="62AB8F88" w14:textId="77777777" w:rsidR="00995F75" w:rsidRPr="00566482" w:rsidRDefault="00995F75" w:rsidP="00566482">
      <w:pPr>
        <w:pStyle w:val="ListParagraph"/>
        <w:ind w:left="0"/>
        <w:rPr>
          <w:rFonts w:asciiTheme="minorHAnsi" w:hAnsiTheme="minorHAnsi" w:cstheme="minorHAnsi"/>
          <w:color w:val="auto"/>
        </w:rPr>
      </w:pPr>
    </w:p>
    <w:p w14:paraId="5121D098" w14:textId="3DD82E43" w:rsidR="00971568" w:rsidRPr="00566482" w:rsidRDefault="003C316F" w:rsidP="00566482">
      <w:pPr>
        <w:pStyle w:val="Heading2"/>
        <w:numPr>
          <w:ilvl w:val="0"/>
          <w:numId w:val="27"/>
        </w:numPr>
        <w:ind w:left="0" w:firstLine="0"/>
        <w:rPr>
          <w:color w:val="auto"/>
        </w:rPr>
      </w:pPr>
      <w:r w:rsidRPr="00566482">
        <w:rPr>
          <w:color w:val="auto"/>
        </w:rPr>
        <w:t>Lens i</w:t>
      </w:r>
      <w:r w:rsidR="00B30A50" w:rsidRPr="00566482">
        <w:rPr>
          <w:color w:val="auto"/>
        </w:rPr>
        <w:t>mmunohistochemistry</w:t>
      </w:r>
    </w:p>
    <w:p w14:paraId="2973861A" w14:textId="77777777" w:rsidR="006962DC" w:rsidRPr="00566482" w:rsidRDefault="006962DC" w:rsidP="00566482">
      <w:pPr>
        <w:rPr>
          <w:b/>
          <w:color w:val="auto"/>
        </w:rPr>
      </w:pPr>
    </w:p>
    <w:p w14:paraId="26405E2F" w14:textId="4D0F8F7B" w:rsidR="00971568" w:rsidRPr="00566482" w:rsidRDefault="0040597E"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 xml:space="preserve">Label </w:t>
      </w:r>
      <w:r w:rsidR="003F383C" w:rsidRPr="00566482">
        <w:rPr>
          <w:rFonts w:asciiTheme="minorHAnsi" w:hAnsiTheme="minorHAnsi" w:cstheme="minorHAnsi"/>
          <w:b w:val="0"/>
          <w:color w:val="auto"/>
        </w:rPr>
        <w:t xml:space="preserve">membranes of </w:t>
      </w:r>
      <w:r w:rsidR="00C01A67" w:rsidRPr="00566482">
        <w:rPr>
          <w:rFonts w:asciiTheme="minorHAnsi" w:hAnsiTheme="minorHAnsi" w:cstheme="minorHAnsi"/>
          <w:b w:val="0"/>
          <w:color w:val="auto"/>
        </w:rPr>
        <w:t xml:space="preserve">fixed </w:t>
      </w:r>
      <w:r w:rsidR="003F383C" w:rsidRPr="00566482">
        <w:rPr>
          <w:rFonts w:asciiTheme="minorHAnsi" w:hAnsiTheme="minorHAnsi" w:cstheme="minorHAnsi"/>
          <w:b w:val="0"/>
          <w:color w:val="auto"/>
        </w:rPr>
        <w:t>embryo/larva</w:t>
      </w:r>
      <w:r w:rsidR="00C62768" w:rsidRPr="00566482">
        <w:rPr>
          <w:rFonts w:asciiTheme="minorHAnsi" w:hAnsiTheme="minorHAnsi" w:cstheme="minorHAnsi"/>
          <w:b w:val="0"/>
          <w:color w:val="auto"/>
        </w:rPr>
        <w:t>l</w:t>
      </w:r>
      <w:r w:rsidR="003F383C" w:rsidRPr="00566482">
        <w:rPr>
          <w:rFonts w:asciiTheme="minorHAnsi" w:hAnsiTheme="minorHAnsi" w:cstheme="minorHAnsi"/>
          <w:b w:val="0"/>
          <w:color w:val="auto"/>
        </w:rPr>
        <w:t xml:space="preserve"> or adult</w:t>
      </w:r>
      <w:r w:rsidR="00C62768" w:rsidRPr="00566482">
        <w:rPr>
          <w:rFonts w:asciiTheme="minorHAnsi" w:hAnsiTheme="minorHAnsi" w:cstheme="minorHAnsi"/>
          <w:b w:val="0"/>
          <w:color w:val="auto"/>
        </w:rPr>
        <w:t xml:space="preserve"> lenses</w:t>
      </w:r>
      <w:r w:rsidR="003F383C" w:rsidRPr="00566482">
        <w:rPr>
          <w:rFonts w:asciiTheme="minorHAnsi" w:hAnsiTheme="minorHAnsi" w:cstheme="minorHAnsi"/>
          <w:b w:val="0"/>
          <w:color w:val="auto"/>
        </w:rPr>
        <w:t xml:space="preserve"> by incubation in Phalloidin-</w:t>
      </w:r>
      <w:r w:rsidR="006607C5" w:rsidRPr="00566482">
        <w:rPr>
          <w:rFonts w:asciiTheme="minorHAnsi" w:hAnsiTheme="minorHAnsi" w:cstheme="minorHAnsi"/>
          <w:b w:val="0"/>
          <w:color w:val="auto"/>
        </w:rPr>
        <w:t xml:space="preserve"> Alexa Fluor </w:t>
      </w:r>
      <w:r w:rsidR="003F383C" w:rsidRPr="00566482">
        <w:rPr>
          <w:rFonts w:asciiTheme="minorHAnsi" w:hAnsiTheme="minorHAnsi" w:cstheme="minorHAnsi"/>
          <w:b w:val="0"/>
          <w:color w:val="auto"/>
        </w:rPr>
        <w:t>546 (1:200) and cell nuclei with DAPI (1:1</w:t>
      </w:r>
      <w:r w:rsidR="00B81927" w:rsidRPr="00566482">
        <w:rPr>
          <w:rFonts w:asciiTheme="minorHAnsi" w:hAnsiTheme="minorHAnsi" w:cstheme="minorHAnsi"/>
          <w:b w:val="0"/>
          <w:color w:val="auto"/>
        </w:rPr>
        <w:t>,</w:t>
      </w:r>
      <w:r w:rsidR="003F383C" w:rsidRPr="00566482">
        <w:rPr>
          <w:rFonts w:asciiTheme="minorHAnsi" w:hAnsiTheme="minorHAnsi" w:cstheme="minorHAnsi"/>
          <w:b w:val="0"/>
          <w:color w:val="auto"/>
        </w:rPr>
        <w:t>000</w:t>
      </w:r>
      <w:r w:rsidR="00931010" w:rsidRPr="00566482">
        <w:rPr>
          <w:rFonts w:asciiTheme="minorHAnsi" w:hAnsiTheme="minorHAnsi" w:cstheme="minorHAnsi"/>
          <w:b w:val="0"/>
          <w:color w:val="auto"/>
        </w:rPr>
        <w:t xml:space="preserve"> of 5</w:t>
      </w:r>
      <w:r w:rsidR="00B81927" w:rsidRPr="00566482">
        <w:rPr>
          <w:rFonts w:asciiTheme="minorHAnsi" w:hAnsiTheme="minorHAnsi" w:cstheme="minorHAnsi"/>
          <w:b w:val="0"/>
          <w:color w:val="auto"/>
        </w:rPr>
        <w:t xml:space="preserve"> </w:t>
      </w:r>
      <w:r w:rsidR="00931010" w:rsidRPr="00566482">
        <w:rPr>
          <w:rFonts w:asciiTheme="minorHAnsi" w:hAnsiTheme="minorHAnsi" w:cstheme="minorHAnsi"/>
          <w:b w:val="0"/>
          <w:color w:val="auto"/>
        </w:rPr>
        <w:t>mg/m</w:t>
      </w:r>
      <w:r w:rsidR="002F1EED" w:rsidRPr="00566482">
        <w:rPr>
          <w:rFonts w:asciiTheme="minorHAnsi" w:hAnsiTheme="minorHAnsi" w:cstheme="minorHAnsi"/>
          <w:b w:val="0"/>
          <w:color w:val="auto"/>
        </w:rPr>
        <w:t xml:space="preserve">L </w:t>
      </w:r>
      <w:r w:rsidR="00931010" w:rsidRPr="00566482">
        <w:rPr>
          <w:rFonts w:asciiTheme="minorHAnsi" w:hAnsiTheme="minorHAnsi" w:cstheme="minorHAnsi"/>
          <w:b w:val="0"/>
          <w:color w:val="auto"/>
        </w:rPr>
        <w:t>stock</w:t>
      </w:r>
      <w:r w:rsidR="003F383C" w:rsidRPr="00566482">
        <w:rPr>
          <w:rFonts w:asciiTheme="minorHAnsi" w:hAnsiTheme="minorHAnsi" w:cstheme="minorHAnsi"/>
          <w:b w:val="0"/>
          <w:color w:val="auto"/>
        </w:rPr>
        <w:t>) in PBS-T overnight at 4</w:t>
      </w:r>
      <w:r w:rsidR="00B81927" w:rsidRPr="00566482">
        <w:rPr>
          <w:rFonts w:asciiTheme="minorHAnsi" w:hAnsiTheme="minorHAnsi" w:cstheme="minorHAnsi"/>
          <w:b w:val="0"/>
          <w:color w:val="auto"/>
        </w:rPr>
        <w:t xml:space="preserve"> </w:t>
      </w:r>
      <w:r w:rsidR="003F383C" w:rsidRPr="00566482">
        <w:rPr>
          <w:rFonts w:asciiTheme="minorHAnsi" w:hAnsiTheme="minorHAnsi" w:cstheme="minorHAnsi"/>
          <w:b w:val="0"/>
          <w:color w:val="auto"/>
        </w:rPr>
        <w:t>°C.</w:t>
      </w:r>
    </w:p>
    <w:p w14:paraId="1F395320" w14:textId="77777777" w:rsidR="00814ED0" w:rsidRPr="00566482" w:rsidRDefault="00814ED0" w:rsidP="00566482">
      <w:pPr>
        <w:rPr>
          <w:color w:val="auto"/>
        </w:rPr>
      </w:pPr>
    </w:p>
    <w:p w14:paraId="6D3146BC" w14:textId="7CF05586" w:rsidR="00667CDB" w:rsidRPr="00566482" w:rsidRDefault="00A7286D" w:rsidP="00566482">
      <w:pPr>
        <w:rPr>
          <w:rFonts w:asciiTheme="minorHAnsi" w:hAnsiTheme="minorHAnsi" w:cstheme="minorHAnsi"/>
          <w:bCs/>
          <w:iCs/>
          <w:color w:val="auto"/>
          <w:szCs w:val="28"/>
        </w:rPr>
      </w:pPr>
      <w:r w:rsidRPr="00566482">
        <w:rPr>
          <w:rFonts w:asciiTheme="minorHAnsi" w:hAnsiTheme="minorHAnsi" w:cstheme="minorHAnsi"/>
          <w:bCs/>
          <w:iCs/>
          <w:color w:val="auto"/>
          <w:szCs w:val="28"/>
        </w:rPr>
        <w:t>CAUTION: DAPI is a skin and eye irritant.</w:t>
      </w:r>
    </w:p>
    <w:p w14:paraId="2B0DFFED" w14:textId="77777777" w:rsidR="00814ED0" w:rsidRPr="00566482" w:rsidRDefault="00814ED0" w:rsidP="00566482">
      <w:pPr>
        <w:rPr>
          <w:color w:val="auto"/>
        </w:rPr>
      </w:pPr>
    </w:p>
    <w:p w14:paraId="08CED8AB" w14:textId="04F34CF7" w:rsidR="00971568" w:rsidRPr="00566482" w:rsidRDefault="0040597E"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Wash</w:t>
      </w:r>
      <w:r w:rsidR="00D223D4" w:rsidRPr="00566482">
        <w:rPr>
          <w:rFonts w:asciiTheme="minorHAnsi" w:hAnsiTheme="minorHAnsi" w:cstheme="minorHAnsi"/>
          <w:b w:val="0"/>
          <w:color w:val="auto"/>
        </w:rPr>
        <w:t xml:space="preserve"> three </w:t>
      </w:r>
      <w:r w:rsidRPr="00566482">
        <w:rPr>
          <w:rFonts w:asciiTheme="minorHAnsi" w:hAnsiTheme="minorHAnsi" w:cstheme="minorHAnsi"/>
          <w:b w:val="0"/>
          <w:color w:val="auto"/>
        </w:rPr>
        <w:t>times</w:t>
      </w:r>
      <w:r w:rsidR="00D223D4" w:rsidRPr="00566482">
        <w:rPr>
          <w:rFonts w:asciiTheme="minorHAnsi" w:hAnsiTheme="minorHAnsi" w:cstheme="minorHAnsi"/>
          <w:b w:val="0"/>
          <w:color w:val="auto"/>
        </w:rPr>
        <w:t xml:space="preserve"> with PBS</w:t>
      </w:r>
      <w:r w:rsidRPr="00566482">
        <w:rPr>
          <w:rFonts w:asciiTheme="minorHAnsi" w:hAnsiTheme="minorHAnsi" w:cstheme="minorHAnsi"/>
          <w:b w:val="0"/>
          <w:color w:val="auto"/>
        </w:rPr>
        <w:t>-T</w:t>
      </w:r>
      <w:r w:rsidR="00D223D4" w:rsidRPr="00566482">
        <w:rPr>
          <w:rFonts w:asciiTheme="minorHAnsi" w:hAnsiTheme="minorHAnsi" w:cstheme="minorHAnsi"/>
          <w:b w:val="0"/>
          <w:color w:val="auto"/>
        </w:rPr>
        <w:t xml:space="preserve"> for 10 </w:t>
      </w:r>
      <w:r w:rsidR="009E7387" w:rsidRPr="00566482">
        <w:rPr>
          <w:rFonts w:asciiTheme="minorHAnsi" w:hAnsiTheme="minorHAnsi" w:cstheme="minorHAnsi"/>
          <w:b w:val="0"/>
          <w:color w:val="auto"/>
        </w:rPr>
        <w:t xml:space="preserve">min </w:t>
      </w:r>
      <w:r w:rsidR="00D223D4" w:rsidRPr="00566482">
        <w:rPr>
          <w:rFonts w:asciiTheme="minorHAnsi" w:hAnsiTheme="minorHAnsi" w:cstheme="minorHAnsi"/>
          <w:b w:val="0"/>
          <w:color w:val="auto"/>
        </w:rPr>
        <w:t>each</w:t>
      </w:r>
      <w:r w:rsidRPr="00566482">
        <w:rPr>
          <w:rFonts w:asciiTheme="minorHAnsi" w:hAnsiTheme="minorHAnsi" w:cstheme="minorHAnsi"/>
          <w:b w:val="0"/>
          <w:color w:val="auto"/>
        </w:rPr>
        <w:t>.</w:t>
      </w:r>
      <w:r w:rsidR="00EE6660" w:rsidRPr="00566482">
        <w:rPr>
          <w:rFonts w:asciiTheme="minorHAnsi" w:hAnsiTheme="minorHAnsi" w:cstheme="minorHAnsi"/>
          <w:b w:val="0"/>
          <w:color w:val="auto"/>
        </w:rPr>
        <w:t xml:space="preserve"> </w:t>
      </w:r>
      <w:r w:rsidRPr="00566482">
        <w:rPr>
          <w:rFonts w:asciiTheme="minorHAnsi" w:hAnsiTheme="minorHAnsi" w:cstheme="minorHAnsi"/>
          <w:b w:val="0"/>
          <w:color w:val="auto"/>
        </w:rPr>
        <w:t>Clear</w:t>
      </w:r>
      <w:r w:rsidR="00D223D4" w:rsidRPr="00566482">
        <w:rPr>
          <w:rFonts w:asciiTheme="minorHAnsi" w:hAnsiTheme="minorHAnsi" w:cstheme="minorHAnsi"/>
          <w:b w:val="0"/>
          <w:color w:val="auto"/>
        </w:rPr>
        <w:t xml:space="preserve"> t</w:t>
      </w:r>
      <w:r w:rsidR="003F383C" w:rsidRPr="00566482">
        <w:rPr>
          <w:rFonts w:asciiTheme="minorHAnsi" w:hAnsiTheme="minorHAnsi" w:cstheme="minorHAnsi"/>
          <w:b w:val="0"/>
          <w:color w:val="auto"/>
        </w:rPr>
        <w:t xml:space="preserve">issue by incubation in 30%, 50% and 70% glycerol in PBS-T (v/v) for at least 1 </w:t>
      </w:r>
      <w:r w:rsidR="005308CF" w:rsidRPr="00566482">
        <w:rPr>
          <w:rFonts w:asciiTheme="minorHAnsi" w:hAnsiTheme="minorHAnsi" w:cstheme="minorHAnsi"/>
          <w:b w:val="0"/>
          <w:color w:val="auto"/>
        </w:rPr>
        <w:t xml:space="preserve">h </w:t>
      </w:r>
      <w:r w:rsidRPr="00566482">
        <w:rPr>
          <w:rFonts w:asciiTheme="minorHAnsi" w:hAnsiTheme="minorHAnsi" w:cstheme="minorHAnsi"/>
          <w:b w:val="0"/>
          <w:color w:val="auto"/>
        </w:rPr>
        <w:t xml:space="preserve">at RT </w:t>
      </w:r>
      <w:r w:rsidR="003F383C" w:rsidRPr="00566482">
        <w:rPr>
          <w:rFonts w:asciiTheme="minorHAnsi" w:hAnsiTheme="minorHAnsi" w:cstheme="minorHAnsi"/>
          <w:b w:val="0"/>
          <w:color w:val="auto"/>
        </w:rPr>
        <w:t>each</w:t>
      </w:r>
      <w:r w:rsidRPr="00566482">
        <w:rPr>
          <w:rFonts w:asciiTheme="minorHAnsi" w:hAnsiTheme="minorHAnsi" w:cstheme="minorHAnsi"/>
          <w:b w:val="0"/>
          <w:color w:val="auto"/>
        </w:rPr>
        <w:t>, or overnight at 4</w:t>
      </w:r>
      <w:r w:rsidR="00B81927" w:rsidRPr="00566482">
        <w:rPr>
          <w:rFonts w:asciiTheme="minorHAnsi" w:hAnsiTheme="minorHAnsi" w:cstheme="minorHAnsi"/>
          <w:b w:val="0"/>
          <w:color w:val="auto"/>
        </w:rPr>
        <w:t xml:space="preserve"> °</w:t>
      </w:r>
      <w:r w:rsidRPr="00566482">
        <w:rPr>
          <w:rFonts w:asciiTheme="minorHAnsi" w:hAnsiTheme="minorHAnsi" w:cstheme="minorHAnsi"/>
          <w:b w:val="0"/>
          <w:color w:val="auto"/>
        </w:rPr>
        <w:t>C</w:t>
      </w:r>
      <w:r w:rsidR="003F383C" w:rsidRPr="00566482">
        <w:rPr>
          <w:rFonts w:asciiTheme="minorHAnsi" w:hAnsiTheme="minorHAnsi" w:cstheme="minorHAnsi"/>
          <w:b w:val="0"/>
          <w:color w:val="auto"/>
        </w:rPr>
        <w:t>.</w:t>
      </w:r>
    </w:p>
    <w:p w14:paraId="2DAF39C2" w14:textId="77777777" w:rsidR="00814ED0" w:rsidRPr="00566482" w:rsidRDefault="00814ED0" w:rsidP="00566482">
      <w:pPr>
        <w:rPr>
          <w:color w:val="auto"/>
        </w:rPr>
      </w:pPr>
    </w:p>
    <w:p w14:paraId="53422D8F" w14:textId="04DC63EB" w:rsidR="00A67ACD" w:rsidRPr="00566482" w:rsidRDefault="001550F9" w:rsidP="00566482">
      <w:pPr>
        <w:pStyle w:val="Heading2"/>
        <w:numPr>
          <w:ilvl w:val="1"/>
          <w:numId w:val="27"/>
        </w:numPr>
        <w:ind w:left="0" w:firstLine="0"/>
        <w:rPr>
          <w:b w:val="0"/>
          <w:color w:val="auto"/>
        </w:rPr>
      </w:pPr>
      <w:r w:rsidRPr="00566482">
        <w:rPr>
          <w:rFonts w:asciiTheme="minorHAnsi" w:hAnsiTheme="minorHAnsi" w:cstheme="minorHAnsi"/>
          <w:b w:val="0"/>
          <w:color w:val="auto"/>
        </w:rPr>
        <w:t>Mount f</w:t>
      </w:r>
      <w:r w:rsidR="003F383C" w:rsidRPr="00566482">
        <w:rPr>
          <w:rFonts w:asciiTheme="minorHAnsi" w:hAnsiTheme="minorHAnsi" w:cstheme="minorHAnsi"/>
          <w:b w:val="0"/>
          <w:color w:val="auto"/>
        </w:rPr>
        <w:t xml:space="preserve">ish in </w:t>
      </w:r>
      <w:r w:rsidR="004533F1" w:rsidRPr="00566482">
        <w:rPr>
          <w:rFonts w:asciiTheme="minorHAnsi" w:hAnsiTheme="minorHAnsi" w:cstheme="minorHAnsi"/>
          <w:b w:val="0"/>
          <w:color w:val="auto"/>
        </w:rPr>
        <w:t xml:space="preserve">70% glycerol in PBS-T (v/v) onto </w:t>
      </w:r>
      <w:r w:rsidR="003F383C" w:rsidRPr="00566482">
        <w:rPr>
          <w:rFonts w:asciiTheme="minorHAnsi" w:hAnsiTheme="minorHAnsi" w:cstheme="minorHAnsi"/>
          <w:b w:val="0"/>
          <w:color w:val="auto"/>
        </w:rPr>
        <w:t>glass bottom 35</w:t>
      </w:r>
      <w:r w:rsidR="005C3158" w:rsidRPr="00566482">
        <w:rPr>
          <w:rFonts w:asciiTheme="minorHAnsi" w:hAnsiTheme="minorHAnsi" w:cstheme="minorHAnsi"/>
          <w:b w:val="0"/>
          <w:color w:val="auto"/>
        </w:rPr>
        <w:t xml:space="preserve"> </w:t>
      </w:r>
      <w:r w:rsidR="003F383C" w:rsidRPr="00566482">
        <w:rPr>
          <w:rFonts w:asciiTheme="minorHAnsi" w:hAnsiTheme="minorHAnsi" w:cstheme="minorHAnsi"/>
          <w:b w:val="0"/>
          <w:color w:val="auto"/>
        </w:rPr>
        <w:t xml:space="preserve">mm microwell dishes with eyes as flat and straight against </w:t>
      </w:r>
      <w:r w:rsidR="005C3158" w:rsidRPr="00566482">
        <w:rPr>
          <w:rFonts w:asciiTheme="minorHAnsi" w:hAnsiTheme="minorHAnsi" w:cstheme="minorHAnsi"/>
          <w:b w:val="0"/>
          <w:color w:val="auto"/>
        </w:rPr>
        <w:t xml:space="preserve">the </w:t>
      </w:r>
      <w:r w:rsidR="003F383C" w:rsidRPr="00566482">
        <w:rPr>
          <w:rFonts w:asciiTheme="minorHAnsi" w:hAnsiTheme="minorHAnsi" w:cstheme="minorHAnsi"/>
          <w:b w:val="0"/>
          <w:color w:val="auto"/>
        </w:rPr>
        <w:t>cover slip as possible.</w:t>
      </w:r>
      <w:r w:rsidR="00EE6660" w:rsidRPr="00566482">
        <w:rPr>
          <w:rFonts w:asciiTheme="minorHAnsi" w:hAnsiTheme="minorHAnsi" w:cstheme="minorHAnsi"/>
          <w:b w:val="0"/>
          <w:color w:val="auto"/>
        </w:rPr>
        <w:t xml:space="preserve"> </w:t>
      </w:r>
      <w:r w:rsidR="009A0DCC" w:rsidRPr="00566482">
        <w:rPr>
          <w:rFonts w:asciiTheme="minorHAnsi" w:hAnsiTheme="minorHAnsi" w:cstheme="minorHAnsi"/>
          <w:b w:val="0"/>
          <w:color w:val="auto"/>
        </w:rPr>
        <w:t>For younger fish, a slight anterior-lateral til</w:t>
      </w:r>
      <w:r w:rsidR="00BD2319" w:rsidRPr="00566482">
        <w:rPr>
          <w:rFonts w:asciiTheme="minorHAnsi" w:hAnsiTheme="minorHAnsi" w:cstheme="minorHAnsi"/>
          <w:b w:val="0"/>
          <w:color w:val="auto"/>
        </w:rPr>
        <w:t>t may help to orient the lens suture to be parallel to the coverslip.</w:t>
      </w:r>
    </w:p>
    <w:p w14:paraId="2CDAA7AF" w14:textId="77777777" w:rsidR="00633933" w:rsidRPr="00566482" w:rsidRDefault="00633933" w:rsidP="00566482">
      <w:pPr>
        <w:rPr>
          <w:rFonts w:asciiTheme="minorHAnsi" w:hAnsiTheme="minorHAnsi" w:cstheme="minorHAnsi"/>
          <w:b/>
          <w:color w:val="auto"/>
        </w:rPr>
      </w:pPr>
    </w:p>
    <w:p w14:paraId="351A76A6" w14:textId="15F1ED17" w:rsidR="00971568" w:rsidRPr="00566482" w:rsidRDefault="009D5B51" w:rsidP="00566482">
      <w:pPr>
        <w:pStyle w:val="Heading2"/>
        <w:numPr>
          <w:ilvl w:val="0"/>
          <w:numId w:val="27"/>
        </w:numPr>
        <w:ind w:left="0" w:firstLine="0"/>
        <w:rPr>
          <w:color w:val="auto"/>
        </w:rPr>
      </w:pPr>
      <w:r w:rsidRPr="00566482">
        <w:rPr>
          <w:color w:val="auto"/>
        </w:rPr>
        <w:t>Analysis of zebrafish anterior lens sutures using a transgenic line in vivo</w:t>
      </w:r>
    </w:p>
    <w:p w14:paraId="3719EE07" w14:textId="77777777" w:rsidR="006962DC" w:rsidRPr="00566482" w:rsidRDefault="006962DC" w:rsidP="00566482">
      <w:pPr>
        <w:rPr>
          <w:b/>
          <w:color w:val="auto"/>
        </w:rPr>
      </w:pPr>
    </w:p>
    <w:p w14:paraId="66FF06BC" w14:textId="3E8D1127" w:rsidR="00C156EA" w:rsidRPr="00566482" w:rsidRDefault="001550F9" w:rsidP="00566482">
      <w:pPr>
        <w:pStyle w:val="Heading2"/>
        <w:numPr>
          <w:ilvl w:val="1"/>
          <w:numId w:val="27"/>
        </w:numPr>
        <w:ind w:left="0" w:firstLine="0"/>
        <w:rPr>
          <w:rFonts w:cs="Arial"/>
          <w:b w:val="0"/>
          <w:color w:val="auto"/>
        </w:rPr>
      </w:pPr>
      <w:r w:rsidRPr="00566482">
        <w:rPr>
          <w:rFonts w:asciiTheme="minorHAnsi" w:hAnsiTheme="minorHAnsi" w:cstheme="minorHAnsi"/>
          <w:b w:val="0"/>
          <w:color w:val="auto"/>
        </w:rPr>
        <w:t xml:space="preserve">Generate </w:t>
      </w:r>
      <w:proofErr w:type="spellStart"/>
      <w:r w:rsidR="00AF2434" w:rsidRPr="00566482">
        <w:rPr>
          <w:rFonts w:asciiTheme="minorHAnsi" w:hAnsiTheme="minorHAnsi" w:cstheme="minorHAnsi"/>
          <w:b w:val="0"/>
          <w:i/>
          <w:color w:val="auto"/>
        </w:rPr>
        <w:t>Tg</w:t>
      </w:r>
      <w:proofErr w:type="spellEnd"/>
      <w:r w:rsidR="00AF2434" w:rsidRPr="00566482">
        <w:rPr>
          <w:rFonts w:asciiTheme="minorHAnsi" w:hAnsiTheme="minorHAnsi" w:cstheme="minorHAnsi"/>
          <w:b w:val="0"/>
          <w:i/>
          <w:color w:val="auto"/>
        </w:rPr>
        <w:t>(βB1cry:mAppleCAAX)</w:t>
      </w:r>
      <w:r w:rsidR="00AF2434" w:rsidRPr="00566482">
        <w:rPr>
          <w:rFonts w:asciiTheme="minorHAnsi" w:hAnsiTheme="minorHAnsi" w:cstheme="minorHAnsi"/>
          <w:b w:val="0"/>
          <w:color w:val="auto"/>
        </w:rPr>
        <w:t xml:space="preserve"> lines using</w:t>
      </w:r>
      <w:r w:rsidR="005C3158" w:rsidRPr="00566482">
        <w:rPr>
          <w:rFonts w:asciiTheme="minorHAnsi" w:hAnsiTheme="minorHAnsi" w:cstheme="minorHAnsi"/>
          <w:b w:val="0"/>
          <w:color w:val="auto"/>
        </w:rPr>
        <w:t xml:space="preserve"> </w:t>
      </w:r>
      <w:r w:rsidR="00780A6B" w:rsidRPr="00566482">
        <w:rPr>
          <w:rFonts w:asciiTheme="minorHAnsi" w:hAnsiTheme="minorHAnsi" w:cstheme="minorHAnsi"/>
          <w:b w:val="0"/>
          <w:color w:val="auto"/>
        </w:rPr>
        <w:t>the</w:t>
      </w:r>
      <w:r w:rsidR="00AF2434" w:rsidRPr="00566482">
        <w:rPr>
          <w:rFonts w:asciiTheme="minorHAnsi" w:hAnsiTheme="minorHAnsi" w:cstheme="minorHAnsi"/>
          <w:b w:val="0"/>
          <w:color w:val="auto"/>
        </w:rPr>
        <w:t xml:space="preserve"> Tol2 kit</w:t>
      </w:r>
      <w:r w:rsidR="002F62AD" w:rsidRPr="00566482">
        <w:rPr>
          <w:rFonts w:asciiTheme="minorHAnsi" w:hAnsiTheme="minorHAnsi" w:cstheme="minorHAnsi"/>
          <w:b w:val="0"/>
          <w:color w:val="auto"/>
        </w:rPr>
        <w:fldChar w:fldCharType="begin"/>
      </w:r>
      <w:r w:rsidR="00835A6A" w:rsidRPr="00566482">
        <w:rPr>
          <w:rFonts w:asciiTheme="minorHAnsi" w:hAnsiTheme="minorHAnsi" w:cstheme="minorHAnsi"/>
          <w:b w:val="0"/>
          <w:color w:val="auto"/>
        </w:rPr>
        <w:instrText xml:space="preserve"> ADDIN EN.CITE &lt;EndNote&gt;&lt;Cite&gt;&lt;Author&gt;Kwan&lt;/Author&gt;&lt;Year&gt;2007&lt;/Year&gt;&lt;RecNum&gt;1628&lt;/RecNum&gt;&lt;DisplayText&gt;&lt;style face="superscript"&gt;15&lt;/style&gt;&lt;/DisplayText&gt;&lt;record&gt;&lt;rec-number&gt;1628&lt;/rec-number&gt;&lt;foreign-keys&gt;&lt;key app="EN" db-id="ztafps02u92rwqez2v0veta4p0pretzfssp5" timestamp="1503464299"&gt;1628&lt;/key&gt;&lt;/foreign-keys&gt;&lt;ref-type name="Journal Article"&gt;17&lt;/ref-type&gt;&lt;contributors&gt;&lt;authors&gt;&lt;author&gt;Kwan, Kristen M.&lt;/author&gt;&lt;author&gt;Fujimoto, Esther&lt;/author&gt;&lt;author&gt;Grabher, Clemens&lt;/author&gt;&lt;author&gt;Mangum, Benjamin D.&lt;/author&gt;&lt;author&gt;Hardy, Melissa E.&lt;/author&gt;&lt;author&gt;Campbell, Douglas S.&lt;/author&gt;&lt;author&gt;Parant, John M.&lt;/author&gt;&lt;author&gt;Yost, H. Joseph&lt;/author&gt;&lt;author&gt;Kanki, John P.&lt;/author&gt;&lt;author&gt;Chien, Chi-Bin&lt;/author&gt;&lt;/authors&gt;&lt;/contributors&gt;&lt;titles&gt;&lt;title&gt;The Tol2kit: A multisite gateway-based construction kit for Tol2 transposon transgenesis constructs&lt;/title&gt;&lt;secondary-title&gt;Developmental Dynamics&lt;/secondary-title&gt;&lt;/titles&gt;&lt;periodical&gt;&lt;full-title&gt;Developmental Dynamics&lt;/full-title&gt;&lt;/periodical&gt;&lt;pages&gt;3088-3099&lt;/pages&gt;&lt;volume&gt;236&lt;/volume&gt;&lt;number&gt;11&lt;/number&gt;&lt;keywords&gt;&lt;keyword&gt;transposon&lt;/keyword&gt;&lt;keyword&gt;EGFP&lt;/keyword&gt;&lt;keyword&gt;mCherry&lt;/keyword&gt;&lt;keyword&gt;EMCV IRES&lt;/keyword&gt;&lt;keyword&gt;bicistronic&lt;/keyword&gt;&lt;keyword&gt;nuclear localization signal&lt;/keyword&gt;&lt;/keywords&gt;&lt;dates&gt;&lt;year&gt;2007&lt;/year&gt;&lt;/dates&gt;&lt;publisher&gt;Wiley-Liss, Inc.&lt;/publisher&gt;&lt;isbn&gt;1097-0177&lt;/isbn&gt;&lt;urls&gt;&lt;related-urls&gt;&lt;url&gt;http://dx.doi.org/10.1002/dvdy.21343&lt;/url&gt;&lt;/related-urls&gt;&lt;/urls&gt;&lt;electronic-resource-num&gt;10.1002/dvdy.21343&lt;/electronic-resource-num&gt;&lt;/record&gt;&lt;/Cite&gt;&lt;/EndNote&gt;</w:instrText>
      </w:r>
      <w:r w:rsidR="002F62AD" w:rsidRPr="00566482">
        <w:rPr>
          <w:rFonts w:asciiTheme="minorHAnsi" w:hAnsiTheme="minorHAnsi" w:cstheme="minorHAnsi"/>
          <w:b w:val="0"/>
          <w:color w:val="auto"/>
        </w:rPr>
        <w:fldChar w:fldCharType="separate"/>
      </w:r>
      <w:r w:rsidR="00835A6A" w:rsidRPr="00566482">
        <w:rPr>
          <w:rFonts w:asciiTheme="minorHAnsi" w:hAnsiTheme="minorHAnsi" w:cstheme="minorHAnsi"/>
          <w:b w:val="0"/>
          <w:noProof/>
          <w:color w:val="auto"/>
          <w:vertAlign w:val="superscript"/>
        </w:rPr>
        <w:t>15</w:t>
      </w:r>
      <w:r w:rsidR="002F62AD" w:rsidRPr="00566482">
        <w:rPr>
          <w:rFonts w:asciiTheme="minorHAnsi" w:hAnsiTheme="minorHAnsi" w:cstheme="minorHAnsi"/>
          <w:b w:val="0"/>
          <w:color w:val="auto"/>
        </w:rPr>
        <w:fldChar w:fldCharType="end"/>
      </w:r>
      <w:r w:rsidR="009E7387" w:rsidRPr="00566482">
        <w:rPr>
          <w:rFonts w:asciiTheme="minorHAnsi" w:hAnsiTheme="minorHAnsi" w:cstheme="minorHAnsi"/>
          <w:b w:val="0"/>
          <w:color w:val="auto"/>
        </w:rPr>
        <w:t>.</w:t>
      </w:r>
      <w:r w:rsidR="00EE6660" w:rsidRPr="00566482">
        <w:rPr>
          <w:rFonts w:asciiTheme="minorHAnsi" w:hAnsiTheme="minorHAnsi" w:cstheme="minorHAnsi"/>
          <w:b w:val="0"/>
          <w:color w:val="auto"/>
        </w:rPr>
        <w:t xml:space="preserve"> </w:t>
      </w:r>
      <w:r w:rsidR="00C03596" w:rsidRPr="00566482">
        <w:rPr>
          <w:rFonts w:cs="Arial"/>
          <w:b w:val="0"/>
          <w:color w:val="auto"/>
        </w:rPr>
        <w:t>The Tol2 transposable element system</w:t>
      </w:r>
      <w:r w:rsidR="002F62AD" w:rsidRPr="00566482">
        <w:rPr>
          <w:rFonts w:cs="Arial"/>
          <w:b w:val="0"/>
          <w:color w:val="auto"/>
        </w:rPr>
        <w:fldChar w:fldCharType="begin"/>
      </w:r>
      <w:r w:rsidR="00835A6A" w:rsidRPr="00566482">
        <w:rPr>
          <w:rFonts w:cs="Arial"/>
          <w:b w:val="0"/>
          <w:color w:val="auto"/>
        </w:rPr>
        <w:instrText xml:space="preserve"> ADDIN EN.CITE &lt;EndNote&gt;&lt;Cite&gt;&lt;Author&gt;Kwan&lt;/Author&gt;&lt;Year&gt;2007&lt;/Year&gt;&lt;RecNum&gt;1628&lt;/RecNum&gt;&lt;DisplayText&gt;&lt;style face="superscript"&gt;15&lt;/style&gt;&lt;/DisplayText&gt;&lt;record&gt;&lt;rec-number&gt;1628&lt;/rec-number&gt;&lt;foreign-keys&gt;&lt;key app="EN" db-id="ztafps02u92rwqez2v0veta4p0pretzfssp5" timestamp="1503464299"&gt;1628&lt;/key&gt;&lt;/foreign-keys&gt;&lt;ref-type name="Journal Article"&gt;17&lt;/ref-type&gt;&lt;contributors&gt;&lt;authors&gt;&lt;author&gt;Kwan, Kristen M.&lt;/author&gt;&lt;author&gt;Fujimoto, Esther&lt;/author&gt;&lt;author&gt;Grabher, Clemens&lt;/author&gt;&lt;author&gt;Mangum, Benjamin D.&lt;/author&gt;&lt;author&gt;Hardy, Melissa E.&lt;/author&gt;&lt;author&gt;Campbell, Douglas S.&lt;/author&gt;&lt;author&gt;Parant, John M.&lt;/author&gt;&lt;author&gt;Yost, H. Joseph&lt;/author&gt;&lt;author&gt;Kanki, John P.&lt;/author&gt;&lt;author&gt;Chien, Chi-Bin&lt;/author&gt;&lt;/authors&gt;&lt;/contributors&gt;&lt;titles&gt;&lt;title&gt;The Tol2kit: A multisite gateway-based construction kit for Tol2 transposon transgenesis constructs&lt;/title&gt;&lt;secondary-title&gt;Developmental Dynamics&lt;/secondary-title&gt;&lt;/titles&gt;&lt;periodical&gt;&lt;full-title&gt;Developmental Dynamics&lt;/full-title&gt;&lt;/periodical&gt;&lt;pages&gt;3088-3099&lt;/pages&gt;&lt;volume&gt;236&lt;/volume&gt;&lt;number&gt;11&lt;/number&gt;&lt;keywords&gt;&lt;keyword&gt;transposon&lt;/keyword&gt;&lt;keyword&gt;EGFP&lt;/keyword&gt;&lt;keyword&gt;mCherry&lt;/keyword&gt;&lt;keyword&gt;EMCV IRES&lt;/keyword&gt;&lt;keyword&gt;bicistronic&lt;/keyword&gt;&lt;keyword&gt;nuclear localization signal&lt;/keyword&gt;&lt;/keywords&gt;&lt;dates&gt;&lt;year&gt;2007&lt;/year&gt;&lt;/dates&gt;&lt;publisher&gt;Wiley-Liss, Inc.&lt;/publisher&gt;&lt;isbn&gt;1097-0177&lt;/isbn&gt;&lt;urls&gt;&lt;related-urls&gt;&lt;url&gt;http://dx.doi.org/10.1002/dvdy.21343&lt;/url&gt;&lt;/related-urls&gt;&lt;/urls&gt;&lt;electronic-resource-num&gt;10.1002/dvdy.21343&lt;/electronic-resource-num&gt;&lt;/record&gt;&lt;/Cite&gt;&lt;/EndNote&gt;</w:instrText>
      </w:r>
      <w:r w:rsidR="002F62AD" w:rsidRPr="00566482">
        <w:rPr>
          <w:rFonts w:cs="Arial"/>
          <w:b w:val="0"/>
          <w:color w:val="auto"/>
        </w:rPr>
        <w:fldChar w:fldCharType="separate"/>
      </w:r>
      <w:r w:rsidR="00835A6A" w:rsidRPr="00566482">
        <w:rPr>
          <w:rFonts w:cs="Arial"/>
          <w:b w:val="0"/>
          <w:noProof/>
          <w:color w:val="auto"/>
          <w:vertAlign w:val="superscript"/>
        </w:rPr>
        <w:t>15</w:t>
      </w:r>
      <w:r w:rsidR="002F62AD" w:rsidRPr="00566482">
        <w:rPr>
          <w:rFonts w:cs="Arial"/>
          <w:b w:val="0"/>
          <w:color w:val="auto"/>
        </w:rPr>
        <w:fldChar w:fldCharType="end"/>
      </w:r>
      <w:r w:rsidR="00C03596" w:rsidRPr="00566482">
        <w:rPr>
          <w:rFonts w:cs="Arial"/>
          <w:b w:val="0"/>
          <w:color w:val="auto"/>
        </w:rPr>
        <w:t xml:space="preserve"> </w:t>
      </w:r>
      <w:r w:rsidR="002F62AD" w:rsidRPr="00566482">
        <w:rPr>
          <w:rFonts w:cs="Arial"/>
          <w:b w:val="0"/>
          <w:color w:val="auto"/>
        </w:rPr>
        <w:t>enables</w:t>
      </w:r>
      <w:r w:rsidR="005C3158" w:rsidRPr="00566482">
        <w:rPr>
          <w:rFonts w:cs="Arial"/>
          <w:b w:val="0"/>
          <w:color w:val="auto"/>
        </w:rPr>
        <w:t xml:space="preserve"> </w:t>
      </w:r>
      <w:r w:rsidR="00C03596" w:rsidRPr="00566482">
        <w:rPr>
          <w:rFonts w:cs="Arial"/>
          <w:b w:val="0"/>
          <w:color w:val="auto"/>
        </w:rPr>
        <w:t>stabl</w:t>
      </w:r>
      <w:r w:rsidR="005C3158" w:rsidRPr="00566482">
        <w:rPr>
          <w:rFonts w:cs="Arial"/>
          <w:b w:val="0"/>
          <w:color w:val="auto"/>
        </w:rPr>
        <w:t>e</w:t>
      </w:r>
      <w:r w:rsidR="00C03596" w:rsidRPr="00566482">
        <w:rPr>
          <w:rFonts w:cs="Arial"/>
          <w:b w:val="0"/>
          <w:color w:val="auto"/>
        </w:rPr>
        <w:t xml:space="preserve"> integrat</w:t>
      </w:r>
      <w:r w:rsidR="005C3158" w:rsidRPr="00566482">
        <w:rPr>
          <w:rFonts w:cs="Arial"/>
          <w:b w:val="0"/>
          <w:color w:val="auto"/>
        </w:rPr>
        <w:t>ion of</w:t>
      </w:r>
      <w:r w:rsidR="00C03596" w:rsidRPr="00566482">
        <w:rPr>
          <w:rFonts w:cs="Arial"/>
          <w:b w:val="0"/>
          <w:color w:val="auto"/>
        </w:rPr>
        <w:t xml:space="preserve"> </w:t>
      </w:r>
      <w:r w:rsidR="002E15A2" w:rsidRPr="00566482">
        <w:rPr>
          <w:rFonts w:cs="Arial"/>
          <w:b w:val="0"/>
          <w:color w:val="auto"/>
        </w:rPr>
        <w:t xml:space="preserve">the construct where </w:t>
      </w:r>
      <w:proofErr w:type="spellStart"/>
      <w:r w:rsidR="00C03596" w:rsidRPr="00566482">
        <w:rPr>
          <w:rFonts w:cs="Arial"/>
          <w:b w:val="0"/>
          <w:color w:val="auto"/>
        </w:rPr>
        <w:t>mApple</w:t>
      </w:r>
      <w:proofErr w:type="spellEnd"/>
      <w:r w:rsidR="00C834E4" w:rsidRPr="00566482">
        <w:rPr>
          <w:rFonts w:cs="Arial"/>
          <w:b w:val="0"/>
          <w:color w:val="auto"/>
        </w:rPr>
        <w:t xml:space="preserve"> </w:t>
      </w:r>
      <w:r w:rsidR="002E15A2" w:rsidRPr="00566482">
        <w:rPr>
          <w:rFonts w:cs="Arial"/>
          <w:b w:val="0"/>
          <w:color w:val="auto"/>
        </w:rPr>
        <w:t xml:space="preserve">is </w:t>
      </w:r>
      <w:r w:rsidR="00C834E4" w:rsidRPr="00566482">
        <w:rPr>
          <w:rFonts w:cs="Arial"/>
          <w:b w:val="0"/>
          <w:color w:val="auto"/>
        </w:rPr>
        <w:t>driven</w:t>
      </w:r>
      <w:r w:rsidRPr="00566482">
        <w:rPr>
          <w:color w:val="auto"/>
        </w:rPr>
        <w:t xml:space="preserve"> </w:t>
      </w:r>
      <w:r w:rsidR="002E15A2" w:rsidRPr="00566482">
        <w:rPr>
          <w:b w:val="0"/>
          <w:color w:val="auto"/>
        </w:rPr>
        <w:t>by</w:t>
      </w:r>
      <w:r w:rsidR="002E15A2" w:rsidRPr="00566482">
        <w:rPr>
          <w:rFonts w:cs="Arial"/>
          <w:b w:val="0"/>
          <w:color w:val="auto"/>
        </w:rPr>
        <w:t xml:space="preserve"> </w:t>
      </w:r>
      <w:r w:rsidR="00686818" w:rsidRPr="00566482">
        <w:rPr>
          <w:rFonts w:cs="Arial"/>
          <w:b w:val="0"/>
          <w:color w:val="auto"/>
        </w:rPr>
        <w:t>3</w:t>
      </w:r>
      <w:r w:rsidRPr="00566482">
        <w:rPr>
          <w:rFonts w:cs="Arial"/>
          <w:b w:val="0"/>
          <w:color w:val="auto"/>
        </w:rPr>
        <w:t xml:space="preserve">00 bp </w:t>
      </w:r>
      <w:r w:rsidRPr="00566482">
        <w:rPr>
          <w:rFonts w:cs="Arial"/>
          <w:b w:val="0"/>
          <w:color w:val="auto"/>
        </w:rPr>
        <w:lastRenderedPageBreak/>
        <w:t xml:space="preserve">of the human </w:t>
      </w:r>
      <w:r w:rsidRPr="00566482">
        <w:rPr>
          <w:rFonts w:asciiTheme="minorHAnsi" w:hAnsiTheme="minorHAnsi" w:cstheme="minorHAnsi"/>
          <w:b w:val="0"/>
          <w:i/>
          <w:color w:val="auto"/>
        </w:rPr>
        <w:t>βB1</w:t>
      </w:r>
      <w:r w:rsidRPr="00566482">
        <w:rPr>
          <w:rFonts w:cs="Arial"/>
          <w:b w:val="0"/>
          <w:color w:val="auto"/>
        </w:rPr>
        <w:t>-crystallin promoter</w:t>
      </w:r>
      <w:r w:rsidR="002F62AD" w:rsidRPr="00566482">
        <w:rPr>
          <w:rFonts w:cs="Arial"/>
          <w:b w:val="0"/>
          <w:color w:val="auto"/>
        </w:rPr>
        <w:fldChar w:fldCharType="begin"/>
      </w:r>
      <w:r w:rsidR="00835A6A" w:rsidRPr="00566482">
        <w:rPr>
          <w:rFonts w:cs="Arial"/>
          <w:b w:val="0"/>
          <w:color w:val="auto"/>
        </w:rPr>
        <w:instrText xml:space="preserve"> ADDIN EN.CITE &lt;EndNote&gt;&lt;Cite&gt;&lt;Author&gt;Hou&lt;/Author&gt;&lt;Year&gt;2006&lt;/Year&gt;&lt;RecNum&gt;1645&lt;/RecNum&gt;&lt;DisplayText&gt;&lt;style face="superscript"&gt;16&lt;/style&gt;&lt;/DisplayText&gt;&lt;record&gt;&lt;rec-number&gt;1645&lt;/rec-number&gt;&lt;foreign-keys&gt;&lt;key app="EN" db-id="ztafps02u92rwqez2v0veta4p0pretzfssp5" timestamp="1510680963"&gt;1645&lt;/key&gt;&lt;/foreign-keys&gt;&lt;ref-type name="Journal Article"&gt;17&lt;/ref-type&gt;&lt;contributors&gt;&lt;authors&gt;&lt;author&gt;Hou, Hsin-Han&lt;/author&gt;&lt;author&gt;Kuo, M. Yen-Ping&lt;/author&gt;&lt;author&gt;Luo, Ya-Wen&lt;/author&gt;&lt;author&gt;Chang, Bei-En&lt;/author&gt;&lt;/authors&gt;&lt;/contributors&gt;&lt;titles&gt;&lt;title&gt;Recapitulation of human βB1-crystallin promoter activity in transgenic zebrafish&lt;/title&gt;&lt;secondary-title&gt;Developmental Dynamics&lt;/secondary-title&gt;&lt;/titles&gt;&lt;periodical&gt;&lt;full-title&gt;Developmental Dynamics&lt;/full-title&gt;&lt;/periodical&gt;&lt;pages&gt;435-443&lt;/pages&gt;&lt;volume&gt;235&lt;/volume&gt;&lt;number&gt;2&lt;/number&gt;&lt;keywords&gt;&lt;keyword&gt;crystallin&lt;/keyword&gt;&lt;keyword&gt;lens&lt;/keyword&gt;&lt;keyword&gt;promoter&lt;/keyword&gt;&lt;keyword&gt;transgenic zebrafish&lt;/keyword&gt;&lt;/keywords&gt;&lt;dates&gt;&lt;year&gt;2006&lt;/year&gt;&lt;/dates&gt;&lt;publisher&gt;Wiley-Liss, Inc.&lt;/publisher&gt;&lt;isbn&gt;1097-0177&lt;/isbn&gt;&lt;urls&gt;&lt;related-urls&gt;&lt;url&gt;http://dx.doi.org/10.1002/dvdy.20652&lt;/url&gt;&lt;/related-urls&gt;&lt;/urls&gt;&lt;electronic-resource-num&gt;10.1002/dvdy.20652&lt;/electronic-resource-num&gt;&lt;/record&gt;&lt;/Cite&gt;&lt;/EndNote&gt;</w:instrText>
      </w:r>
      <w:r w:rsidR="002F62AD" w:rsidRPr="00566482">
        <w:rPr>
          <w:rFonts w:cs="Arial"/>
          <w:b w:val="0"/>
          <w:color w:val="auto"/>
        </w:rPr>
        <w:fldChar w:fldCharType="separate"/>
      </w:r>
      <w:r w:rsidR="00835A6A" w:rsidRPr="00566482">
        <w:rPr>
          <w:rFonts w:cs="Arial"/>
          <w:b w:val="0"/>
          <w:noProof/>
          <w:color w:val="auto"/>
          <w:vertAlign w:val="superscript"/>
        </w:rPr>
        <w:t>16</w:t>
      </w:r>
      <w:r w:rsidR="002F62AD" w:rsidRPr="00566482">
        <w:rPr>
          <w:rFonts w:cs="Arial"/>
          <w:b w:val="0"/>
          <w:color w:val="auto"/>
        </w:rPr>
        <w:fldChar w:fldCharType="end"/>
      </w:r>
      <w:r w:rsidRPr="00566482">
        <w:rPr>
          <w:rFonts w:cs="Arial"/>
          <w:b w:val="0"/>
          <w:color w:val="auto"/>
        </w:rPr>
        <w:t xml:space="preserve"> tethered to the membrane by the</w:t>
      </w:r>
      <w:r w:rsidR="00C834E4" w:rsidRPr="00566482">
        <w:rPr>
          <w:rFonts w:cs="Arial"/>
          <w:b w:val="0"/>
          <w:color w:val="auto"/>
        </w:rPr>
        <w:t xml:space="preserve"> CAAX sequence</w:t>
      </w:r>
      <w:r w:rsidR="002E15A2" w:rsidRPr="00566482">
        <w:rPr>
          <w:rFonts w:cs="Arial"/>
          <w:b w:val="0"/>
          <w:color w:val="auto"/>
        </w:rPr>
        <w:t xml:space="preserve"> resulting in expression </w:t>
      </w:r>
      <w:r w:rsidR="005C3158" w:rsidRPr="00566482">
        <w:rPr>
          <w:rFonts w:cs="Arial"/>
          <w:b w:val="0"/>
          <w:color w:val="auto"/>
        </w:rPr>
        <w:t xml:space="preserve">specifically in lens fiber cell </w:t>
      </w:r>
      <w:r w:rsidR="00C03596" w:rsidRPr="00566482">
        <w:rPr>
          <w:rFonts w:cs="Arial"/>
          <w:b w:val="0"/>
          <w:color w:val="auto"/>
        </w:rPr>
        <w:t>membranes</w:t>
      </w:r>
      <w:r w:rsidR="00223206" w:rsidRPr="00566482">
        <w:rPr>
          <w:rFonts w:cs="Arial"/>
          <w:b w:val="0"/>
          <w:color w:val="auto"/>
        </w:rPr>
        <w:t>.</w:t>
      </w:r>
      <w:r w:rsidR="00EE6660" w:rsidRPr="00566482">
        <w:rPr>
          <w:rFonts w:cs="Arial"/>
          <w:b w:val="0"/>
          <w:color w:val="auto"/>
        </w:rPr>
        <w:t xml:space="preserve"> </w:t>
      </w:r>
    </w:p>
    <w:p w14:paraId="404EAE6F" w14:textId="77777777" w:rsidR="00C156EA" w:rsidRPr="00566482" w:rsidRDefault="00C156EA" w:rsidP="00566482">
      <w:pPr>
        <w:pStyle w:val="Heading2"/>
        <w:rPr>
          <w:rFonts w:asciiTheme="minorHAnsi" w:hAnsiTheme="minorHAnsi" w:cstheme="minorHAnsi"/>
          <w:b w:val="0"/>
          <w:color w:val="auto"/>
        </w:rPr>
      </w:pPr>
    </w:p>
    <w:p w14:paraId="4F8CE07B" w14:textId="44D7E4B4" w:rsidR="00971568" w:rsidRPr="00566482" w:rsidRDefault="00D73B9F" w:rsidP="00566482">
      <w:pPr>
        <w:pStyle w:val="Heading2"/>
        <w:rPr>
          <w:rFonts w:cs="Arial"/>
          <w:b w:val="0"/>
          <w:color w:val="auto"/>
        </w:rPr>
      </w:pPr>
      <w:r w:rsidRPr="00566482">
        <w:rPr>
          <w:rFonts w:cs="Arial"/>
          <w:b w:val="0"/>
          <w:color w:val="auto"/>
        </w:rPr>
        <w:t>NOTE</w:t>
      </w:r>
      <w:r w:rsidR="00C156EA" w:rsidRPr="00566482">
        <w:rPr>
          <w:rFonts w:cs="Arial"/>
          <w:b w:val="0"/>
          <w:color w:val="auto"/>
        </w:rPr>
        <w:t xml:space="preserve">: </w:t>
      </w:r>
      <w:r w:rsidRPr="00566482">
        <w:rPr>
          <w:rFonts w:cs="Arial"/>
          <w:b w:val="0"/>
          <w:color w:val="auto"/>
        </w:rPr>
        <w:t>This construct (ID:122451) is available for purchase.</w:t>
      </w:r>
    </w:p>
    <w:p w14:paraId="5D0EFBBB" w14:textId="77777777" w:rsidR="00814ED0" w:rsidRPr="00566482" w:rsidRDefault="00814ED0" w:rsidP="00566482">
      <w:pPr>
        <w:rPr>
          <w:color w:val="auto"/>
        </w:rPr>
      </w:pPr>
    </w:p>
    <w:p w14:paraId="65CBC8E3" w14:textId="3A181C63" w:rsidR="009077DC" w:rsidRPr="00566482" w:rsidRDefault="00BD35A4" w:rsidP="00566482">
      <w:pPr>
        <w:pStyle w:val="Heading2"/>
        <w:numPr>
          <w:ilvl w:val="2"/>
          <w:numId w:val="27"/>
        </w:numPr>
        <w:ind w:left="0" w:firstLine="0"/>
        <w:rPr>
          <w:rFonts w:cs="Arial"/>
          <w:b w:val="0"/>
          <w:color w:val="auto"/>
        </w:rPr>
      </w:pPr>
      <w:r w:rsidRPr="00566482">
        <w:rPr>
          <w:b w:val="0"/>
          <w:color w:val="auto"/>
        </w:rPr>
        <w:t>On the morning of injection, p</w:t>
      </w:r>
      <w:r w:rsidR="000D2687" w:rsidRPr="00566482">
        <w:rPr>
          <w:b w:val="0"/>
          <w:color w:val="auto"/>
        </w:rPr>
        <w:t>repare</w:t>
      </w:r>
      <w:r w:rsidRPr="00566482">
        <w:rPr>
          <w:b w:val="0"/>
          <w:color w:val="auto"/>
        </w:rPr>
        <w:t xml:space="preserve"> the</w:t>
      </w:r>
      <w:r w:rsidR="000D2687" w:rsidRPr="00566482">
        <w:rPr>
          <w:b w:val="0"/>
          <w:color w:val="auto"/>
        </w:rPr>
        <w:t xml:space="preserve"> injection mixture </w:t>
      </w:r>
      <w:r w:rsidR="009077DC" w:rsidRPr="00566482">
        <w:rPr>
          <w:b w:val="0"/>
          <w:color w:val="auto"/>
        </w:rPr>
        <w:t>and</w:t>
      </w:r>
      <w:r w:rsidR="000D2687" w:rsidRPr="00566482">
        <w:rPr>
          <w:b w:val="0"/>
          <w:color w:val="auto"/>
        </w:rPr>
        <w:t xml:space="preserve"> keep on ice.</w:t>
      </w:r>
      <w:r w:rsidR="00EE6660" w:rsidRPr="00566482">
        <w:rPr>
          <w:b w:val="0"/>
          <w:color w:val="auto"/>
        </w:rPr>
        <w:t xml:space="preserve"> </w:t>
      </w:r>
      <w:r w:rsidR="00706921" w:rsidRPr="00566482">
        <w:rPr>
          <w:b w:val="0"/>
          <w:color w:val="auto"/>
        </w:rPr>
        <w:t>To reach a final volume</w:t>
      </w:r>
      <w:r w:rsidR="000D2687" w:rsidRPr="00566482">
        <w:rPr>
          <w:b w:val="0"/>
          <w:color w:val="auto"/>
        </w:rPr>
        <w:t xml:space="preserve"> of 10 </w:t>
      </w:r>
      <w:r w:rsidR="00C156EA" w:rsidRPr="00566482">
        <w:rPr>
          <w:b w:val="0"/>
          <w:color w:val="auto"/>
        </w:rPr>
        <w:t>µL</w:t>
      </w:r>
      <w:r w:rsidR="00C156EA" w:rsidRPr="00566482">
        <w:rPr>
          <w:rFonts w:cs="Arial"/>
          <w:b w:val="0"/>
          <w:color w:val="auto"/>
        </w:rPr>
        <w:t xml:space="preserve"> </w:t>
      </w:r>
      <w:r w:rsidR="00C156EA" w:rsidRPr="00566482">
        <w:rPr>
          <w:rFonts w:asciiTheme="minorHAnsi" w:hAnsiTheme="minorHAnsi" w:cstheme="minorHAnsi"/>
          <w:b w:val="0"/>
          <w:color w:val="auto"/>
        </w:rPr>
        <w:t>of</w:t>
      </w:r>
      <w:r w:rsidR="00C156EA" w:rsidRPr="00566482">
        <w:rPr>
          <w:rFonts w:cs="Arial"/>
          <w:b w:val="0"/>
          <w:color w:val="auto"/>
        </w:rPr>
        <w:t xml:space="preserve"> </w:t>
      </w:r>
      <w:r w:rsidR="00706921" w:rsidRPr="00566482">
        <w:rPr>
          <w:rFonts w:cs="Arial"/>
          <w:b w:val="0"/>
          <w:color w:val="auto"/>
        </w:rPr>
        <w:t>containing</w:t>
      </w:r>
      <w:r w:rsidR="000D2687" w:rsidRPr="00566482">
        <w:rPr>
          <w:rFonts w:cs="Arial"/>
          <w:b w:val="0"/>
          <w:color w:val="auto"/>
        </w:rPr>
        <w:t xml:space="preserve"> </w:t>
      </w:r>
      <w:r w:rsidR="00C156EA" w:rsidRPr="00566482">
        <w:rPr>
          <w:rFonts w:cs="Arial"/>
          <w:b w:val="0"/>
          <w:color w:val="auto"/>
        </w:rPr>
        <w:t xml:space="preserve">RNase- </w:t>
      </w:r>
      <w:r w:rsidR="00974106" w:rsidRPr="00566482">
        <w:rPr>
          <w:rFonts w:cs="Arial"/>
          <w:b w:val="0"/>
          <w:color w:val="auto"/>
        </w:rPr>
        <w:t xml:space="preserve">and </w:t>
      </w:r>
      <w:r w:rsidR="00C156EA" w:rsidRPr="00566482">
        <w:rPr>
          <w:rFonts w:cs="Arial"/>
          <w:b w:val="0"/>
          <w:color w:val="auto"/>
        </w:rPr>
        <w:t>DNase-</w:t>
      </w:r>
      <w:r w:rsidR="00974106" w:rsidRPr="00566482">
        <w:rPr>
          <w:rFonts w:cs="Arial"/>
          <w:b w:val="0"/>
          <w:color w:val="auto"/>
        </w:rPr>
        <w:t>free</w:t>
      </w:r>
      <w:r w:rsidR="000D2687" w:rsidRPr="00566482">
        <w:rPr>
          <w:rFonts w:cs="Arial"/>
          <w:b w:val="0"/>
          <w:color w:val="auto"/>
        </w:rPr>
        <w:t xml:space="preserve"> H</w:t>
      </w:r>
      <w:r w:rsidR="000D2687" w:rsidRPr="00566482">
        <w:rPr>
          <w:rFonts w:cs="Arial"/>
          <w:b w:val="0"/>
          <w:color w:val="auto"/>
          <w:vertAlign w:val="subscript"/>
        </w:rPr>
        <w:t>2</w:t>
      </w:r>
      <w:r w:rsidR="001C7877" w:rsidRPr="00566482">
        <w:rPr>
          <w:rFonts w:cs="Arial"/>
          <w:b w:val="0"/>
          <w:color w:val="auto"/>
        </w:rPr>
        <w:t>O</w:t>
      </w:r>
      <w:r w:rsidR="00C156EA" w:rsidRPr="00566482">
        <w:rPr>
          <w:rFonts w:cs="Arial"/>
          <w:b w:val="0"/>
          <w:color w:val="auto"/>
        </w:rPr>
        <w:t>,</w:t>
      </w:r>
      <w:r w:rsidR="000D2687" w:rsidRPr="00566482">
        <w:rPr>
          <w:rFonts w:cs="Arial"/>
          <w:b w:val="0"/>
          <w:color w:val="auto"/>
        </w:rPr>
        <w:t xml:space="preserve"> add:</w:t>
      </w:r>
      <w:r w:rsidR="00C156EA" w:rsidRPr="00566482">
        <w:rPr>
          <w:rFonts w:asciiTheme="minorHAnsi" w:hAnsiTheme="minorHAnsi" w:cstheme="minorHAnsi"/>
          <w:b w:val="0"/>
          <w:color w:val="auto"/>
        </w:rPr>
        <w:t xml:space="preserve"> </w:t>
      </w:r>
      <w:r w:rsidR="009077DC" w:rsidRPr="00566482">
        <w:rPr>
          <w:rFonts w:asciiTheme="minorHAnsi" w:hAnsiTheme="minorHAnsi" w:cstheme="minorHAnsi"/>
          <w:b w:val="0"/>
          <w:color w:val="auto"/>
        </w:rPr>
        <w:t xml:space="preserve">1.5 </w:t>
      </w:r>
      <w:r w:rsidR="00C156EA" w:rsidRPr="00566482">
        <w:rPr>
          <w:b w:val="0"/>
          <w:color w:val="auto"/>
        </w:rPr>
        <w:t>µL</w:t>
      </w:r>
      <w:r w:rsidR="009077DC" w:rsidRPr="00566482">
        <w:rPr>
          <w:rFonts w:asciiTheme="minorHAnsi" w:hAnsiTheme="minorHAnsi" w:cstheme="minorHAnsi"/>
          <w:b w:val="0"/>
          <w:color w:val="auto"/>
        </w:rPr>
        <w:t xml:space="preserve"> </w:t>
      </w:r>
      <w:r w:rsidR="00C156EA" w:rsidRPr="00566482">
        <w:rPr>
          <w:rFonts w:asciiTheme="minorHAnsi" w:hAnsiTheme="minorHAnsi" w:cstheme="minorHAnsi"/>
          <w:b w:val="0"/>
          <w:color w:val="auto"/>
        </w:rPr>
        <w:t xml:space="preserve">of </w:t>
      </w:r>
      <w:r w:rsidR="00974106" w:rsidRPr="00566482">
        <w:rPr>
          <w:rFonts w:asciiTheme="minorHAnsi" w:hAnsiTheme="minorHAnsi" w:cstheme="minorHAnsi"/>
          <w:b w:val="0"/>
          <w:color w:val="auto"/>
        </w:rPr>
        <w:t>hu</w:t>
      </w:r>
      <w:r w:rsidR="00974106" w:rsidRPr="00566482">
        <w:rPr>
          <w:rFonts w:asciiTheme="minorHAnsi" w:hAnsiTheme="minorHAnsi" w:cstheme="minorHAnsi"/>
          <w:b w:val="0"/>
          <w:i/>
          <w:color w:val="auto"/>
        </w:rPr>
        <w:t>βB1</w:t>
      </w:r>
      <w:r w:rsidR="00974106" w:rsidRPr="00566482">
        <w:rPr>
          <w:rFonts w:cs="Arial"/>
          <w:b w:val="0"/>
          <w:color w:val="auto"/>
        </w:rPr>
        <w:t xml:space="preserve">cry:mAppleCAAX </w:t>
      </w:r>
      <w:r w:rsidR="009077DC" w:rsidRPr="00566482">
        <w:rPr>
          <w:rFonts w:asciiTheme="minorHAnsi" w:hAnsiTheme="minorHAnsi" w:cstheme="minorHAnsi"/>
          <w:b w:val="0"/>
          <w:color w:val="auto"/>
        </w:rPr>
        <w:t>DNA construct at 50 ng/</w:t>
      </w:r>
      <w:r w:rsidR="00C156EA" w:rsidRPr="00566482">
        <w:rPr>
          <w:b w:val="0"/>
          <w:color w:val="auto"/>
        </w:rPr>
        <w:t>µL</w:t>
      </w:r>
      <w:r w:rsidR="009077DC" w:rsidRPr="00566482">
        <w:rPr>
          <w:rFonts w:asciiTheme="minorHAnsi" w:hAnsiTheme="minorHAnsi" w:cstheme="minorHAnsi"/>
          <w:b w:val="0"/>
          <w:color w:val="auto"/>
        </w:rPr>
        <w:t xml:space="preserve"> </w:t>
      </w:r>
      <w:r w:rsidR="00706921" w:rsidRPr="00566482">
        <w:rPr>
          <w:rFonts w:asciiTheme="minorHAnsi" w:hAnsiTheme="minorHAnsi" w:cstheme="minorHAnsi"/>
          <w:b w:val="0"/>
          <w:color w:val="auto"/>
        </w:rPr>
        <w:t>–</w:t>
      </w:r>
      <w:r w:rsidR="009077DC" w:rsidRPr="00566482">
        <w:rPr>
          <w:rFonts w:asciiTheme="minorHAnsi" w:hAnsiTheme="minorHAnsi" w:cstheme="minorHAnsi"/>
          <w:b w:val="0"/>
          <w:color w:val="auto"/>
        </w:rPr>
        <w:t xml:space="preserve"> </w:t>
      </w:r>
      <w:r w:rsidR="00706921" w:rsidRPr="00566482">
        <w:rPr>
          <w:rFonts w:asciiTheme="minorHAnsi" w:hAnsiTheme="minorHAnsi" w:cstheme="minorHAnsi"/>
          <w:b w:val="0"/>
          <w:color w:val="auto"/>
        </w:rPr>
        <w:t>[</w:t>
      </w:r>
      <w:r w:rsidR="009077DC" w:rsidRPr="00566482">
        <w:rPr>
          <w:rFonts w:cs="Arial"/>
          <w:b w:val="0"/>
          <w:color w:val="auto"/>
        </w:rPr>
        <w:t xml:space="preserve">0.375-0.75 </w:t>
      </w:r>
      <w:proofErr w:type="spellStart"/>
      <w:r w:rsidR="009077DC" w:rsidRPr="00566482">
        <w:rPr>
          <w:rFonts w:cs="Arial"/>
          <w:b w:val="0"/>
          <w:color w:val="auto"/>
        </w:rPr>
        <w:t>pg</w:t>
      </w:r>
      <w:proofErr w:type="spellEnd"/>
      <w:r w:rsidR="00C156EA" w:rsidRPr="00566482">
        <w:rPr>
          <w:rFonts w:cs="Arial"/>
          <w:b w:val="0"/>
          <w:color w:val="auto"/>
        </w:rPr>
        <w:t>/</w:t>
      </w:r>
      <w:r w:rsidR="009077DC" w:rsidRPr="00566482">
        <w:rPr>
          <w:rFonts w:cs="Arial"/>
          <w:b w:val="0"/>
          <w:color w:val="auto"/>
        </w:rPr>
        <w:t>final injection</w:t>
      </w:r>
      <w:r w:rsidR="00706921" w:rsidRPr="00566482">
        <w:rPr>
          <w:rFonts w:cs="Arial"/>
          <w:b w:val="0"/>
          <w:color w:val="auto"/>
        </w:rPr>
        <w:t>]</w:t>
      </w:r>
      <w:r w:rsidR="00C156EA" w:rsidRPr="00566482">
        <w:rPr>
          <w:rFonts w:cs="Arial"/>
          <w:b w:val="0"/>
          <w:color w:val="auto"/>
        </w:rPr>
        <w:t xml:space="preserve">, </w:t>
      </w:r>
      <w:r w:rsidR="009077DC" w:rsidRPr="00566482">
        <w:rPr>
          <w:rFonts w:cs="Arial"/>
          <w:b w:val="0"/>
          <w:color w:val="auto"/>
        </w:rPr>
        <w:t xml:space="preserve">1.5 </w:t>
      </w:r>
      <w:r w:rsidR="00C156EA" w:rsidRPr="00566482">
        <w:rPr>
          <w:b w:val="0"/>
          <w:color w:val="auto"/>
        </w:rPr>
        <w:t>µL</w:t>
      </w:r>
      <w:r w:rsidR="009077DC" w:rsidRPr="00566482">
        <w:rPr>
          <w:rFonts w:cs="Arial"/>
          <w:b w:val="0"/>
          <w:color w:val="auto"/>
        </w:rPr>
        <w:t xml:space="preserve"> </w:t>
      </w:r>
      <w:r w:rsidR="00C156EA" w:rsidRPr="00566482">
        <w:rPr>
          <w:rFonts w:asciiTheme="minorHAnsi" w:hAnsiTheme="minorHAnsi" w:cstheme="minorHAnsi"/>
          <w:b w:val="0"/>
          <w:color w:val="auto"/>
        </w:rPr>
        <w:t xml:space="preserve">of </w:t>
      </w:r>
      <w:r w:rsidR="009077DC" w:rsidRPr="00566482">
        <w:rPr>
          <w:rFonts w:cs="Arial"/>
          <w:b w:val="0"/>
          <w:color w:val="auto"/>
        </w:rPr>
        <w:t xml:space="preserve">Tol2 transposase </w:t>
      </w:r>
      <w:r w:rsidR="00974106" w:rsidRPr="00566482">
        <w:rPr>
          <w:rFonts w:cs="Arial"/>
          <w:b w:val="0"/>
          <w:color w:val="auto"/>
        </w:rPr>
        <w:t xml:space="preserve">mRNA </w:t>
      </w:r>
      <w:r w:rsidR="009077DC" w:rsidRPr="00566482">
        <w:rPr>
          <w:rFonts w:cs="Arial"/>
          <w:b w:val="0"/>
          <w:color w:val="auto"/>
        </w:rPr>
        <w:t>at 300 ng/</w:t>
      </w:r>
      <w:r w:rsidR="00C156EA" w:rsidRPr="00566482">
        <w:rPr>
          <w:b w:val="0"/>
          <w:color w:val="auto"/>
        </w:rPr>
        <w:t>µL</w:t>
      </w:r>
      <w:r w:rsidR="009077DC" w:rsidRPr="00566482">
        <w:rPr>
          <w:rFonts w:cs="Arial"/>
          <w:b w:val="0"/>
          <w:color w:val="auto"/>
        </w:rPr>
        <w:t xml:space="preserve"> (Tol2 kit)</w:t>
      </w:r>
      <w:r w:rsidR="009077DC" w:rsidRPr="00566482">
        <w:rPr>
          <w:rFonts w:cs="Arial"/>
          <w:b w:val="0"/>
          <w:color w:val="auto"/>
        </w:rPr>
        <w:fldChar w:fldCharType="begin"/>
      </w:r>
      <w:r w:rsidR="00835A6A" w:rsidRPr="00566482">
        <w:rPr>
          <w:rFonts w:cs="Arial"/>
          <w:b w:val="0"/>
          <w:color w:val="auto"/>
        </w:rPr>
        <w:instrText xml:space="preserve"> ADDIN EN.CITE &lt;EndNote&gt;&lt;Cite&gt;&lt;Author&gt;Kwan&lt;/Author&gt;&lt;Year&gt;2007&lt;/Year&gt;&lt;RecNum&gt;1628&lt;/RecNum&gt;&lt;DisplayText&gt;&lt;style face="superscript"&gt;15&lt;/style&gt;&lt;/DisplayText&gt;&lt;record&gt;&lt;rec-number&gt;1628&lt;/rec-number&gt;&lt;foreign-keys&gt;&lt;key app="EN" db-id="ztafps02u92rwqez2v0veta4p0pretzfssp5" timestamp="1503464299"&gt;1628&lt;/key&gt;&lt;/foreign-keys&gt;&lt;ref-type name="Journal Article"&gt;17&lt;/ref-type&gt;&lt;contributors&gt;&lt;authors&gt;&lt;author&gt;Kwan, Kristen M.&lt;/author&gt;&lt;author&gt;Fujimoto, Esther&lt;/author&gt;&lt;author&gt;Grabher, Clemens&lt;/author&gt;&lt;author&gt;Mangum, Benjamin D.&lt;/author&gt;&lt;author&gt;Hardy, Melissa E.&lt;/author&gt;&lt;author&gt;Campbell, Douglas S.&lt;/author&gt;&lt;author&gt;Parant, John M.&lt;/author&gt;&lt;author&gt;Yost, H. Joseph&lt;/author&gt;&lt;author&gt;Kanki, John P.&lt;/author&gt;&lt;author&gt;Chien, Chi-Bin&lt;/author&gt;&lt;/authors&gt;&lt;/contributors&gt;&lt;titles&gt;&lt;title&gt;The Tol2kit: A multisite gateway-based construction kit for Tol2 transposon transgenesis constructs&lt;/title&gt;&lt;secondary-title&gt;Developmental Dynamics&lt;/secondary-title&gt;&lt;/titles&gt;&lt;periodical&gt;&lt;full-title&gt;Developmental Dynamics&lt;/full-title&gt;&lt;/periodical&gt;&lt;pages&gt;3088-3099&lt;/pages&gt;&lt;volume&gt;236&lt;/volume&gt;&lt;number&gt;11&lt;/number&gt;&lt;keywords&gt;&lt;keyword&gt;transposon&lt;/keyword&gt;&lt;keyword&gt;EGFP&lt;/keyword&gt;&lt;keyword&gt;mCherry&lt;/keyword&gt;&lt;keyword&gt;EMCV IRES&lt;/keyword&gt;&lt;keyword&gt;bicistronic&lt;/keyword&gt;&lt;keyword&gt;nuclear localization signal&lt;/keyword&gt;&lt;/keywords&gt;&lt;dates&gt;&lt;year&gt;2007&lt;/year&gt;&lt;/dates&gt;&lt;publisher&gt;Wiley-Liss, Inc.&lt;/publisher&gt;&lt;isbn&gt;1097-0177&lt;/isbn&gt;&lt;urls&gt;&lt;related-urls&gt;&lt;url&gt;http://dx.doi.org/10.1002/dvdy.21343&lt;/url&gt;&lt;/related-urls&gt;&lt;/urls&gt;&lt;electronic-resource-num&gt;10.1002/dvdy.21343&lt;/electronic-resource-num&gt;&lt;/record&gt;&lt;/Cite&gt;&lt;/EndNote&gt;</w:instrText>
      </w:r>
      <w:r w:rsidR="009077DC" w:rsidRPr="00566482">
        <w:rPr>
          <w:rFonts w:cs="Arial"/>
          <w:b w:val="0"/>
          <w:color w:val="auto"/>
        </w:rPr>
        <w:fldChar w:fldCharType="separate"/>
      </w:r>
      <w:r w:rsidR="00835A6A" w:rsidRPr="00566482">
        <w:rPr>
          <w:rFonts w:cs="Arial"/>
          <w:b w:val="0"/>
          <w:noProof/>
          <w:color w:val="auto"/>
          <w:vertAlign w:val="superscript"/>
        </w:rPr>
        <w:t>15</w:t>
      </w:r>
      <w:r w:rsidR="009077DC" w:rsidRPr="00566482">
        <w:rPr>
          <w:rFonts w:cs="Arial"/>
          <w:b w:val="0"/>
          <w:color w:val="auto"/>
        </w:rPr>
        <w:fldChar w:fldCharType="end"/>
      </w:r>
      <w:r w:rsidR="009077DC" w:rsidRPr="00566482">
        <w:rPr>
          <w:rFonts w:cs="Arial"/>
          <w:b w:val="0"/>
          <w:color w:val="auto"/>
        </w:rPr>
        <w:t xml:space="preserve"> </w:t>
      </w:r>
      <w:r w:rsidR="00706921" w:rsidRPr="00566482">
        <w:rPr>
          <w:rFonts w:cs="Arial"/>
          <w:b w:val="0"/>
          <w:color w:val="auto"/>
        </w:rPr>
        <w:t>[</w:t>
      </w:r>
      <w:r w:rsidR="009077DC" w:rsidRPr="00566482">
        <w:rPr>
          <w:rFonts w:cs="Arial"/>
          <w:b w:val="0"/>
          <w:color w:val="auto"/>
        </w:rPr>
        <w:t xml:space="preserve">15-30 </w:t>
      </w:r>
      <w:proofErr w:type="spellStart"/>
      <w:r w:rsidR="009077DC" w:rsidRPr="00566482">
        <w:rPr>
          <w:rFonts w:cs="Arial"/>
          <w:b w:val="0"/>
          <w:color w:val="auto"/>
        </w:rPr>
        <w:t>pg</w:t>
      </w:r>
      <w:proofErr w:type="spellEnd"/>
      <w:r w:rsidR="00C156EA" w:rsidRPr="00566482">
        <w:rPr>
          <w:rFonts w:cs="Arial"/>
          <w:b w:val="0"/>
          <w:color w:val="auto"/>
        </w:rPr>
        <w:t>/</w:t>
      </w:r>
      <w:r w:rsidR="009077DC" w:rsidRPr="00566482">
        <w:rPr>
          <w:rFonts w:cs="Arial"/>
          <w:b w:val="0"/>
          <w:color w:val="auto"/>
        </w:rPr>
        <w:t>final injection</w:t>
      </w:r>
      <w:r w:rsidR="00706921" w:rsidRPr="00566482">
        <w:rPr>
          <w:rFonts w:cs="Arial"/>
          <w:b w:val="0"/>
          <w:color w:val="auto"/>
        </w:rPr>
        <w:t>]</w:t>
      </w:r>
      <w:r w:rsidR="00C156EA" w:rsidRPr="00566482">
        <w:rPr>
          <w:rFonts w:cs="Arial"/>
          <w:b w:val="0"/>
          <w:color w:val="auto"/>
        </w:rPr>
        <w:t xml:space="preserve">, </w:t>
      </w:r>
      <w:r w:rsidR="00C156EA" w:rsidRPr="00566482">
        <w:rPr>
          <w:b w:val="0"/>
          <w:color w:val="auto"/>
        </w:rPr>
        <w:t xml:space="preserve"> and </w:t>
      </w:r>
      <w:r w:rsidR="009077DC" w:rsidRPr="00566482">
        <w:rPr>
          <w:rFonts w:asciiTheme="minorHAnsi" w:hAnsiTheme="minorHAnsi" w:cstheme="minorHAnsi"/>
          <w:b w:val="0"/>
          <w:color w:val="auto"/>
        </w:rPr>
        <w:t xml:space="preserve">1 </w:t>
      </w:r>
      <w:r w:rsidR="00C156EA" w:rsidRPr="00566482">
        <w:rPr>
          <w:b w:val="0"/>
          <w:color w:val="auto"/>
        </w:rPr>
        <w:t>µL</w:t>
      </w:r>
      <w:r w:rsidR="009077DC" w:rsidRPr="00566482">
        <w:rPr>
          <w:rFonts w:cs="Arial"/>
          <w:b w:val="0"/>
          <w:color w:val="auto"/>
        </w:rPr>
        <w:t xml:space="preserve"> </w:t>
      </w:r>
      <w:r w:rsidR="00C156EA" w:rsidRPr="00566482">
        <w:rPr>
          <w:rFonts w:asciiTheme="minorHAnsi" w:hAnsiTheme="minorHAnsi" w:cstheme="minorHAnsi"/>
          <w:b w:val="0"/>
          <w:color w:val="auto"/>
        </w:rPr>
        <w:t xml:space="preserve">of </w:t>
      </w:r>
      <w:r w:rsidR="009077DC" w:rsidRPr="00566482">
        <w:rPr>
          <w:rFonts w:cs="Arial"/>
          <w:b w:val="0"/>
          <w:color w:val="auto"/>
        </w:rPr>
        <w:t xml:space="preserve">phenol red indicator at 1% w/v </w:t>
      </w:r>
      <w:r w:rsidR="00706921" w:rsidRPr="00566482">
        <w:rPr>
          <w:rFonts w:cs="Arial"/>
          <w:b w:val="0"/>
          <w:color w:val="auto"/>
        </w:rPr>
        <w:t>[</w:t>
      </w:r>
      <w:r w:rsidR="00C156EA" w:rsidRPr="00566482">
        <w:rPr>
          <w:rFonts w:cs="Arial"/>
          <w:b w:val="0"/>
          <w:color w:val="auto"/>
        </w:rPr>
        <w:t>1 x10</w:t>
      </w:r>
      <w:r w:rsidR="009077DC" w:rsidRPr="00566482">
        <w:rPr>
          <w:rFonts w:cs="Arial"/>
          <w:b w:val="0"/>
          <w:color w:val="auto"/>
          <w:vertAlign w:val="superscript"/>
        </w:rPr>
        <w:t>-5</w:t>
      </w:r>
      <w:r w:rsidR="009077DC" w:rsidRPr="00566482">
        <w:rPr>
          <w:rFonts w:cs="Arial"/>
          <w:b w:val="0"/>
          <w:color w:val="auto"/>
        </w:rPr>
        <w:t>% (w/v)</w:t>
      </w:r>
      <w:r w:rsidR="00C156EA" w:rsidRPr="00566482">
        <w:rPr>
          <w:rFonts w:cs="Arial"/>
          <w:b w:val="0"/>
          <w:color w:val="auto"/>
        </w:rPr>
        <w:t>/</w:t>
      </w:r>
      <w:r w:rsidR="009077DC" w:rsidRPr="00566482">
        <w:rPr>
          <w:rFonts w:cs="Arial"/>
          <w:b w:val="0"/>
          <w:color w:val="auto"/>
        </w:rPr>
        <w:t>final injection</w:t>
      </w:r>
      <w:r w:rsidR="00706921" w:rsidRPr="00566482">
        <w:rPr>
          <w:rFonts w:cs="Arial"/>
          <w:b w:val="0"/>
          <w:color w:val="auto"/>
        </w:rPr>
        <w:t>]</w:t>
      </w:r>
      <w:r w:rsidR="00C156EA" w:rsidRPr="00566482">
        <w:rPr>
          <w:rFonts w:cs="Arial"/>
          <w:b w:val="0"/>
          <w:color w:val="auto"/>
        </w:rPr>
        <w:t>.</w:t>
      </w:r>
    </w:p>
    <w:p w14:paraId="5BEF581E" w14:textId="77777777" w:rsidR="00814ED0" w:rsidRPr="00566482" w:rsidRDefault="00814ED0" w:rsidP="00566482">
      <w:pPr>
        <w:rPr>
          <w:color w:val="auto"/>
        </w:rPr>
      </w:pPr>
    </w:p>
    <w:p w14:paraId="6870840E" w14:textId="4A05E579" w:rsidR="009077DC" w:rsidRPr="00566482" w:rsidRDefault="009077DC" w:rsidP="00566482">
      <w:pPr>
        <w:pStyle w:val="Heading2"/>
        <w:numPr>
          <w:ilvl w:val="2"/>
          <w:numId w:val="27"/>
        </w:numPr>
        <w:ind w:left="0" w:firstLine="0"/>
        <w:rPr>
          <w:rFonts w:cs="Arial"/>
          <w:b w:val="0"/>
          <w:color w:val="auto"/>
        </w:rPr>
      </w:pPr>
      <w:r w:rsidRPr="00566482">
        <w:rPr>
          <w:rFonts w:cs="Arial"/>
          <w:b w:val="0"/>
          <w:color w:val="auto"/>
        </w:rPr>
        <w:t xml:space="preserve">Inject 50-100 </w:t>
      </w:r>
      <w:proofErr w:type="spellStart"/>
      <w:r w:rsidRPr="00566482">
        <w:rPr>
          <w:rFonts w:cs="Arial"/>
          <w:b w:val="0"/>
          <w:color w:val="auto"/>
        </w:rPr>
        <w:t>pL</w:t>
      </w:r>
      <w:proofErr w:type="spellEnd"/>
      <w:r w:rsidRPr="00566482">
        <w:rPr>
          <w:rFonts w:cs="Arial"/>
          <w:b w:val="0"/>
          <w:color w:val="auto"/>
        </w:rPr>
        <w:t xml:space="preserve"> </w:t>
      </w:r>
      <w:r w:rsidR="00BD35A4" w:rsidRPr="00566482">
        <w:rPr>
          <w:rFonts w:cs="Arial"/>
          <w:b w:val="0"/>
          <w:color w:val="auto"/>
        </w:rPr>
        <w:t xml:space="preserve">of </w:t>
      </w:r>
      <w:r w:rsidRPr="00566482">
        <w:rPr>
          <w:rFonts w:cs="Arial"/>
          <w:b w:val="0"/>
          <w:color w:val="auto"/>
        </w:rPr>
        <w:t xml:space="preserve">injection mixture into </w:t>
      </w:r>
      <w:r w:rsidR="00706921" w:rsidRPr="00566482">
        <w:rPr>
          <w:rFonts w:cs="Arial"/>
          <w:b w:val="0"/>
          <w:color w:val="auto"/>
        </w:rPr>
        <w:t>1-cell stage</w:t>
      </w:r>
      <w:r w:rsidRPr="00566482">
        <w:rPr>
          <w:rFonts w:cs="Arial"/>
          <w:b w:val="0"/>
          <w:color w:val="auto"/>
        </w:rPr>
        <w:t xml:space="preserve"> embryos</w:t>
      </w:r>
      <w:r w:rsidR="00686818" w:rsidRPr="00566482">
        <w:rPr>
          <w:rFonts w:cs="Arial"/>
          <w:b w:val="0"/>
          <w:color w:val="auto"/>
        </w:rPr>
        <w:fldChar w:fldCharType="begin"/>
      </w:r>
      <w:r w:rsidR="00835A6A" w:rsidRPr="00566482">
        <w:rPr>
          <w:rFonts w:cs="Arial"/>
          <w:b w:val="0"/>
          <w:color w:val="auto"/>
        </w:rPr>
        <w:instrText xml:space="preserve"> ADDIN EN.CITE &lt;EndNote&gt;&lt;Cite&gt;&lt;Author&gt;Westerfield&lt;/Author&gt;&lt;Year&gt;2000&lt;/Year&gt;&lt;RecNum&gt;1517&lt;/RecNum&gt;&lt;DisplayText&gt;&lt;style face="superscript"&gt;12&lt;/style&gt;&lt;/DisplayText&gt;&lt;record&gt;&lt;rec-number&gt;1517&lt;/rec-number&gt;&lt;foreign-keys&gt;&lt;key app="EN" db-id="ztafps02u92rwqez2v0veta4p0pretzfssp5" timestamp="1483482870"&gt;1517&lt;/key&gt;&lt;/foreign-keys&gt;&lt;ref-type name="Book"&gt;6&lt;/ref-type&gt;&lt;contributors&gt;&lt;authors&gt;&lt;author&gt;Westerfield, M.&lt;/author&gt;&lt;/authors&gt;&lt;/contributors&gt;&lt;titles&gt;&lt;title&gt;The Zebrafish Book: A Guide for the Laboratory Use of Zebrafish (Danio rerio).&lt;/title&gt;&lt;/titles&gt;&lt;dates&gt;&lt;year&gt;2000&lt;/year&gt;&lt;/dates&gt;&lt;pub-location&gt;Eugene, OR&lt;/pub-location&gt;&lt;publisher&gt;University of Oregon Press&lt;/publisher&gt;&lt;urls&gt;&lt;/urls&gt;&lt;/record&gt;&lt;/Cite&gt;&lt;/EndNote&gt;</w:instrText>
      </w:r>
      <w:r w:rsidR="00686818" w:rsidRPr="00566482">
        <w:rPr>
          <w:rFonts w:cs="Arial"/>
          <w:b w:val="0"/>
          <w:color w:val="auto"/>
        </w:rPr>
        <w:fldChar w:fldCharType="separate"/>
      </w:r>
      <w:r w:rsidR="00835A6A" w:rsidRPr="00566482">
        <w:rPr>
          <w:rFonts w:cs="Arial"/>
          <w:b w:val="0"/>
          <w:noProof/>
          <w:color w:val="auto"/>
          <w:vertAlign w:val="superscript"/>
        </w:rPr>
        <w:t>12</w:t>
      </w:r>
      <w:r w:rsidR="00686818" w:rsidRPr="00566482">
        <w:rPr>
          <w:rFonts w:cs="Arial"/>
          <w:b w:val="0"/>
          <w:color w:val="auto"/>
        </w:rPr>
        <w:fldChar w:fldCharType="end"/>
      </w:r>
      <w:r w:rsidR="009E7387" w:rsidRPr="00566482">
        <w:rPr>
          <w:rFonts w:cs="Arial"/>
          <w:b w:val="0"/>
          <w:color w:val="auto"/>
        </w:rPr>
        <w:t>.</w:t>
      </w:r>
    </w:p>
    <w:p w14:paraId="4DC13E0F" w14:textId="77777777" w:rsidR="00814ED0" w:rsidRPr="00566482" w:rsidRDefault="00814ED0" w:rsidP="00566482">
      <w:pPr>
        <w:rPr>
          <w:color w:val="auto"/>
        </w:rPr>
      </w:pPr>
    </w:p>
    <w:p w14:paraId="4C0ED0C5" w14:textId="5F411D36" w:rsidR="00494EAA" w:rsidRPr="00566482" w:rsidRDefault="00086ED2" w:rsidP="00494EAA">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Measure t</w:t>
      </w:r>
      <w:r w:rsidR="006949DB" w:rsidRPr="00566482">
        <w:rPr>
          <w:rFonts w:asciiTheme="minorHAnsi" w:hAnsiTheme="minorHAnsi" w:cstheme="minorHAnsi"/>
          <w:b w:val="0"/>
          <w:color w:val="auto"/>
        </w:rPr>
        <w:t>ransgenesis efficiency</w:t>
      </w:r>
      <w:r w:rsidR="00702FFF" w:rsidRPr="00566482">
        <w:rPr>
          <w:rFonts w:asciiTheme="minorHAnsi" w:hAnsiTheme="minorHAnsi" w:cstheme="minorHAnsi"/>
          <w:b w:val="0"/>
          <w:color w:val="auto"/>
        </w:rPr>
        <w:t xml:space="preserve"> </w:t>
      </w:r>
      <w:r w:rsidR="00DF1190" w:rsidRPr="00566482">
        <w:rPr>
          <w:rFonts w:asciiTheme="minorHAnsi" w:hAnsiTheme="minorHAnsi" w:cstheme="minorHAnsi"/>
          <w:b w:val="0"/>
          <w:color w:val="auto"/>
        </w:rPr>
        <w:t xml:space="preserve">in F0 injected embryos by </w:t>
      </w:r>
      <w:r w:rsidR="000F6A43" w:rsidRPr="00566482">
        <w:rPr>
          <w:rFonts w:asciiTheme="minorHAnsi" w:hAnsiTheme="minorHAnsi" w:cstheme="minorHAnsi"/>
          <w:b w:val="0"/>
          <w:color w:val="auto"/>
        </w:rPr>
        <w:t xml:space="preserve">measuring </w:t>
      </w:r>
      <w:r w:rsidR="00DF1190" w:rsidRPr="00566482">
        <w:rPr>
          <w:rFonts w:asciiTheme="minorHAnsi" w:hAnsiTheme="minorHAnsi" w:cstheme="minorHAnsi"/>
          <w:b w:val="0"/>
          <w:color w:val="auto"/>
        </w:rPr>
        <w:t xml:space="preserve">frequency </w:t>
      </w:r>
      <w:r w:rsidR="005655E1" w:rsidRPr="00566482">
        <w:rPr>
          <w:rFonts w:asciiTheme="minorHAnsi" w:hAnsiTheme="minorHAnsi" w:cstheme="minorHAnsi"/>
          <w:b w:val="0"/>
          <w:color w:val="auto"/>
        </w:rPr>
        <w:t xml:space="preserve">of </w:t>
      </w:r>
      <w:r w:rsidR="00DF1190" w:rsidRPr="00566482">
        <w:rPr>
          <w:rFonts w:asciiTheme="minorHAnsi" w:hAnsiTheme="minorHAnsi" w:cstheme="minorHAnsi"/>
          <w:b w:val="0"/>
          <w:color w:val="auto"/>
        </w:rPr>
        <w:t xml:space="preserve">embryos with </w:t>
      </w:r>
      <w:proofErr w:type="spellStart"/>
      <w:r w:rsidR="00DF1190" w:rsidRPr="00566482">
        <w:rPr>
          <w:rFonts w:asciiTheme="minorHAnsi" w:hAnsiTheme="minorHAnsi" w:cstheme="minorHAnsi"/>
          <w:b w:val="0"/>
          <w:color w:val="auto"/>
        </w:rPr>
        <w:t>mApple</w:t>
      </w:r>
      <w:proofErr w:type="spellEnd"/>
      <w:r w:rsidR="00DF1190" w:rsidRPr="00566482">
        <w:rPr>
          <w:rFonts w:asciiTheme="minorHAnsi" w:hAnsiTheme="minorHAnsi" w:cstheme="minorHAnsi"/>
          <w:b w:val="0"/>
          <w:color w:val="auto"/>
        </w:rPr>
        <w:t xml:space="preserve"> positive lenses</w:t>
      </w:r>
      <w:r w:rsidR="0092271C" w:rsidRPr="00566482">
        <w:rPr>
          <w:rFonts w:asciiTheme="minorHAnsi" w:hAnsiTheme="minorHAnsi" w:cstheme="minorHAnsi"/>
          <w:b w:val="0"/>
          <w:color w:val="auto"/>
        </w:rPr>
        <w:t xml:space="preserve"> at 3 </w:t>
      </w:r>
      <w:proofErr w:type="spellStart"/>
      <w:r w:rsidR="0092271C" w:rsidRPr="00566482">
        <w:rPr>
          <w:rFonts w:asciiTheme="minorHAnsi" w:hAnsiTheme="minorHAnsi" w:cstheme="minorHAnsi"/>
          <w:b w:val="0"/>
          <w:color w:val="auto"/>
        </w:rPr>
        <w:t>dpf</w:t>
      </w:r>
      <w:proofErr w:type="spellEnd"/>
      <w:r w:rsidR="00DF1190" w:rsidRPr="00566482">
        <w:rPr>
          <w:rFonts w:asciiTheme="minorHAnsi" w:hAnsiTheme="minorHAnsi" w:cstheme="minorHAnsi"/>
          <w:b w:val="0"/>
          <w:color w:val="auto"/>
        </w:rPr>
        <w:t>.</w:t>
      </w:r>
      <w:r w:rsidR="00EE6660" w:rsidRPr="00566482">
        <w:rPr>
          <w:rFonts w:asciiTheme="minorHAnsi" w:hAnsiTheme="minorHAnsi" w:cstheme="minorHAnsi"/>
          <w:b w:val="0"/>
          <w:color w:val="auto"/>
        </w:rPr>
        <w:t xml:space="preserve"> </w:t>
      </w:r>
    </w:p>
    <w:p w14:paraId="5F66798C" w14:textId="77777777" w:rsidR="00494EAA" w:rsidRPr="00566482" w:rsidRDefault="00494EAA" w:rsidP="00494EAA">
      <w:pPr>
        <w:pStyle w:val="Heading2"/>
        <w:rPr>
          <w:rFonts w:asciiTheme="minorHAnsi" w:hAnsiTheme="minorHAnsi" w:cstheme="minorHAnsi"/>
          <w:b w:val="0"/>
          <w:color w:val="auto"/>
        </w:rPr>
      </w:pPr>
    </w:p>
    <w:p w14:paraId="4996F5A0" w14:textId="0D114BCB" w:rsidR="00971568" w:rsidRPr="00566482" w:rsidRDefault="005C64A2" w:rsidP="00566482">
      <w:pPr>
        <w:pStyle w:val="Heading2"/>
        <w:rPr>
          <w:rFonts w:asciiTheme="minorHAnsi" w:hAnsiTheme="minorHAnsi" w:cstheme="minorHAnsi"/>
          <w:b w:val="0"/>
          <w:color w:val="auto"/>
        </w:rPr>
      </w:pPr>
      <w:r w:rsidRPr="00566482">
        <w:rPr>
          <w:rFonts w:asciiTheme="minorHAnsi" w:hAnsiTheme="minorHAnsi" w:cstheme="minorHAnsi"/>
          <w:b w:val="0"/>
          <w:color w:val="auto"/>
        </w:rPr>
        <w:t>NOTE</w:t>
      </w:r>
      <w:r w:rsidR="00494EAA" w:rsidRPr="00566482">
        <w:rPr>
          <w:rFonts w:asciiTheme="minorHAnsi" w:hAnsiTheme="minorHAnsi" w:cstheme="minorHAnsi"/>
          <w:b w:val="0"/>
          <w:color w:val="auto"/>
        </w:rPr>
        <w:t>:</w:t>
      </w:r>
      <w:r w:rsidRPr="00566482">
        <w:rPr>
          <w:rFonts w:asciiTheme="minorHAnsi" w:hAnsiTheme="minorHAnsi" w:cstheme="minorHAnsi"/>
          <w:b w:val="0"/>
          <w:color w:val="auto"/>
        </w:rPr>
        <w:t xml:space="preserve"> </w:t>
      </w:r>
      <w:r w:rsidR="0078028F" w:rsidRPr="00566482">
        <w:rPr>
          <w:rFonts w:asciiTheme="minorHAnsi" w:hAnsiTheme="minorHAnsi" w:cstheme="minorHAnsi"/>
          <w:b w:val="0"/>
          <w:color w:val="auto"/>
        </w:rPr>
        <w:t xml:space="preserve">Expect to </w:t>
      </w:r>
      <w:r w:rsidRPr="00566482">
        <w:rPr>
          <w:rFonts w:asciiTheme="minorHAnsi" w:hAnsiTheme="minorHAnsi" w:cstheme="minorHAnsi"/>
          <w:b w:val="0"/>
          <w:color w:val="auto"/>
        </w:rPr>
        <w:t>have</w:t>
      </w:r>
      <w:r w:rsidR="00086ED2" w:rsidRPr="00566482">
        <w:rPr>
          <w:rFonts w:asciiTheme="minorHAnsi" w:hAnsiTheme="minorHAnsi" w:cstheme="minorHAnsi"/>
          <w:b w:val="0"/>
          <w:color w:val="auto"/>
        </w:rPr>
        <w:t xml:space="preserve"> &gt;80% transgenesis efficiency</w:t>
      </w:r>
      <w:r w:rsidR="0078028F" w:rsidRPr="00566482">
        <w:rPr>
          <w:rFonts w:asciiTheme="minorHAnsi" w:hAnsiTheme="minorHAnsi" w:cstheme="minorHAnsi"/>
          <w:b w:val="0"/>
          <w:color w:val="auto"/>
        </w:rPr>
        <w:t xml:space="preserve"> using th</w:t>
      </w:r>
      <w:r w:rsidR="00706921" w:rsidRPr="00566482">
        <w:rPr>
          <w:rFonts w:asciiTheme="minorHAnsi" w:hAnsiTheme="minorHAnsi" w:cstheme="minorHAnsi"/>
          <w:b w:val="0"/>
          <w:color w:val="auto"/>
        </w:rPr>
        <w:t>is</w:t>
      </w:r>
      <w:r w:rsidR="0078028F" w:rsidRPr="00566482">
        <w:rPr>
          <w:rFonts w:asciiTheme="minorHAnsi" w:hAnsiTheme="minorHAnsi" w:cstheme="minorHAnsi"/>
          <w:b w:val="0"/>
          <w:color w:val="auto"/>
        </w:rPr>
        <w:t xml:space="preserve"> method</w:t>
      </w:r>
      <w:r w:rsidR="00086ED2" w:rsidRPr="00566482">
        <w:rPr>
          <w:rFonts w:asciiTheme="minorHAnsi" w:hAnsiTheme="minorHAnsi" w:cstheme="minorHAnsi"/>
          <w:b w:val="0"/>
          <w:color w:val="auto"/>
        </w:rPr>
        <w:t>.</w:t>
      </w:r>
      <w:r w:rsidR="00EE6660" w:rsidRPr="00566482">
        <w:rPr>
          <w:b w:val="0"/>
          <w:color w:val="auto"/>
        </w:rPr>
        <w:t xml:space="preserve"> </w:t>
      </w:r>
      <w:r w:rsidR="002D073A" w:rsidRPr="00566482">
        <w:rPr>
          <w:rFonts w:cs="Arial"/>
          <w:b w:val="0"/>
          <w:color w:val="auto"/>
        </w:rPr>
        <w:t>F0 mosaics allow</w:t>
      </w:r>
      <w:r w:rsidR="000F6A43" w:rsidRPr="00566482">
        <w:rPr>
          <w:rFonts w:cs="Arial"/>
          <w:b w:val="0"/>
          <w:color w:val="auto"/>
        </w:rPr>
        <w:t xml:space="preserve"> </w:t>
      </w:r>
      <w:r w:rsidR="002D073A" w:rsidRPr="00566482">
        <w:rPr>
          <w:rFonts w:cs="Arial"/>
          <w:b w:val="0"/>
          <w:color w:val="auto"/>
        </w:rPr>
        <w:t>detailed analysis of membrane morphologies</w:t>
      </w:r>
      <w:r w:rsidR="002D073A" w:rsidRPr="00566482">
        <w:rPr>
          <w:rFonts w:asciiTheme="minorHAnsi" w:hAnsiTheme="minorHAnsi" w:cstheme="minorHAnsi"/>
          <w:b w:val="0"/>
          <w:color w:val="auto"/>
        </w:rPr>
        <w:t xml:space="preserve"> of individual cells.</w:t>
      </w:r>
      <w:r w:rsidR="00EE6660" w:rsidRPr="00566482">
        <w:rPr>
          <w:rFonts w:asciiTheme="minorHAnsi" w:hAnsiTheme="minorHAnsi" w:cstheme="minorHAnsi"/>
          <w:b w:val="0"/>
          <w:color w:val="auto"/>
        </w:rPr>
        <w:t xml:space="preserve"> </w:t>
      </w:r>
      <w:r w:rsidR="00DF1190" w:rsidRPr="00566482">
        <w:rPr>
          <w:rFonts w:asciiTheme="minorHAnsi" w:hAnsiTheme="minorHAnsi" w:cstheme="minorHAnsi"/>
          <w:b w:val="0"/>
          <w:color w:val="auto"/>
        </w:rPr>
        <w:t xml:space="preserve">Varying levels of mosaicism </w:t>
      </w:r>
      <w:r w:rsidR="00706921" w:rsidRPr="00566482">
        <w:rPr>
          <w:rFonts w:asciiTheme="minorHAnsi" w:hAnsiTheme="minorHAnsi" w:cstheme="minorHAnsi"/>
          <w:b w:val="0"/>
          <w:color w:val="auto"/>
        </w:rPr>
        <w:t>allows one</w:t>
      </w:r>
      <w:r w:rsidR="00DF1190" w:rsidRPr="00566482">
        <w:rPr>
          <w:rFonts w:asciiTheme="minorHAnsi" w:hAnsiTheme="minorHAnsi" w:cstheme="minorHAnsi"/>
          <w:b w:val="0"/>
          <w:color w:val="auto"/>
        </w:rPr>
        <w:t xml:space="preserve"> to </w:t>
      </w:r>
      <w:r w:rsidR="00706921" w:rsidRPr="00566482">
        <w:rPr>
          <w:rFonts w:asciiTheme="minorHAnsi" w:hAnsiTheme="minorHAnsi" w:cstheme="minorHAnsi"/>
          <w:b w:val="0"/>
          <w:color w:val="auto"/>
        </w:rPr>
        <w:t xml:space="preserve">image the morphologies </w:t>
      </w:r>
      <w:r w:rsidR="002D073A" w:rsidRPr="00566482">
        <w:rPr>
          <w:rFonts w:asciiTheme="minorHAnsi" w:hAnsiTheme="minorHAnsi" w:cstheme="minorHAnsi"/>
          <w:b w:val="0"/>
          <w:color w:val="auto"/>
        </w:rPr>
        <w:t xml:space="preserve">of </w:t>
      </w:r>
      <w:r w:rsidR="00DF1190" w:rsidRPr="00566482">
        <w:rPr>
          <w:rFonts w:asciiTheme="minorHAnsi" w:hAnsiTheme="minorHAnsi" w:cstheme="minorHAnsi"/>
          <w:b w:val="0"/>
          <w:color w:val="auto"/>
        </w:rPr>
        <w:t xml:space="preserve">single or </w:t>
      </w:r>
      <w:r w:rsidR="00706921" w:rsidRPr="00566482">
        <w:rPr>
          <w:rFonts w:asciiTheme="minorHAnsi" w:hAnsiTheme="minorHAnsi" w:cstheme="minorHAnsi"/>
          <w:b w:val="0"/>
          <w:color w:val="auto"/>
        </w:rPr>
        <w:t xml:space="preserve">small groups of </w:t>
      </w:r>
      <w:r w:rsidR="00DF1190" w:rsidRPr="00566482">
        <w:rPr>
          <w:rFonts w:asciiTheme="minorHAnsi" w:hAnsiTheme="minorHAnsi" w:cstheme="minorHAnsi"/>
          <w:b w:val="0"/>
          <w:color w:val="auto"/>
        </w:rPr>
        <w:t xml:space="preserve">cells, </w:t>
      </w:r>
      <w:r w:rsidR="00706921" w:rsidRPr="00566482">
        <w:rPr>
          <w:rFonts w:asciiTheme="minorHAnsi" w:hAnsiTheme="minorHAnsi" w:cstheme="minorHAnsi"/>
          <w:b w:val="0"/>
          <w:color w:val="auto"/>
        </w:rPr>
        <w:t xml:space="preserve">while </w:t>
      </w:r>
      <w:r w:rsidR="00DF1190" w:rsidRPr="00566482">
        <w:rPr>
          <w:rFonts w:asciiTheme="minorHAnsi" w:hAnsiTheme="minorHAnsi" w:cstheme="minorHAnsi"/>
          <w:b w:val="0"/>
          <w:color w:val="auto"/>
        </w:rPr>
        <w:t xml:space="preserve">more global lens expression </w:t>
      </w:r>
      <w:r w:rsidR="00706921" w:rsidRPr="00566482">
        <w:rPr>
          <w:rFonts w:asciiTheme="minorHAnsi" w:hAnsiTheme="minorHAnsi" w:cstheme="minorHAnsi"/>
          <w:b w:val="0"/>
          <w:color w:val="auto"/>
        </w:rPr>
        <w:t xml:space="preserve">allows analysis of </w:t>
      </w:r>
      <w:r w:rsidR="00DF1190" w:rsidRPr="00566482">
        <w:rPr>
          <w:rFonts w:asciiTheme="minorHAnsi" w:hAnsiTheme="minorHAnsi" w:cstheme="minorHAnsi"/>
          <w:b w:val="0"/>
          <w:color w:val="auto"/>
        </w:rPr>
        <w:t>multicellular structures like lens sutures in vivo.</w:t>
      </w:r>
    </w:p>
    <w:p w14:paraId="79617866" w14:textId="77777777" w:rsidR="00814ED0" w:rsidRPr="00566482" w:rsidRDefault="00814ED0" w:rsidP="00566482">
      <w:pPr>
        <w:rPr>
          <w:color w:val="auto"/>
        </w:rPr>
      </w:pPr>
    </w:p>
    <w:p w14:paraId="6BC67F98" w14:textId="6B955168" w:rsidR="00971568" w:rsidRPr="00566482" w:rsidRDefault="00A33B71"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 xml:space="preserve">Outcross </w:t>
      </w:r>
      <w:r w:rsidR="006949DB" w:rsidRPr="00566482">
        <w:rPr>
          <w:rFonts w:asciiTheme="minorHAnsi" w:hAnsiTheme="minorHAnsi" w:cstheme="minorHAnsi"/>
          <w:b w:val="0"/>
          <w:color w:val="auto"/>
        </w:rPr>
        <w:t xml:space="preserve">F0 mosaic fish to generate stable lines, which label all </w:t>
      </w:r>
      <w:r w:rsidRPr="00566482">
        <w:rPr>
          <w:rFonts w:asciiTheme="minorHAnsi" w:hAnsiTheme="minorHAnsi" w:cstheme="minorHAnsi"/>
          <w:b w:val="0"/>
          <w:color w:val="auto"/>
        </w:rPr>
        <w:t xml:space="preserve">fiber </w:t>
      </w:r>
      <w:r w:rsidR="006949DB" w:rsidRPr="00566482">
        <w:rPr>
          <w:rFonts w:asciiTheme="minorHAnsi" w:hAnsiTheme="minorHAnsi" w:cstheme="minorHAnsi"/>
          <w:b w:val="0"/>
          <w:color w:val="auto"/>
        </w:rPr>
        <w:t>cell membranes.</w:t>
      </w:r>
      <w:r w:rsidR="00EE6660" w:rsidRPr="00566482">
        <w:rPr>
          <w:rFonts w:asciiTheme="minorHAnsi" w:hAnsiTheme="minorHAnsi" w:cstheme="minorHAnsi"/>
          <w:b w:val="0"/>
          <w:color w:val="auto"/>
        </w:rPr>
        <w:t xml:space="preserve"> </w:t>
      </w:r>
      <w:r w:rsidR="00A06E9F" w:rsidRPr="00566482">
        <w:rPr>
          <w:rFonts w:asciiTheme="minorHAnsi" w:hAnsiTheme="minorHAnsi" w:cstheme="minorHAnsi"/>
          <w:b w:val="0"/>
          <w:color w:val="auto"/>
        </w:rPr>
        <w:t>F0 founders with the transgene integrated into the germline will generate offspring</w:t>
      </w:r>
      <w:r w:rsidR="00706921" w:rsidRPr="00566482">
        <w:rPr>
          <w:rFonts w:asciiTheme="minorHAnsi" w:hAnsiTheme="minorHAnsi" w:cstheme="minorHAnsi"/>
          <w:b w:val="0"/>
          <w:color w:val="auto"/>
        </w:rPr>
        <w:t xml:space="preserve"> with stable integrations that can be maintained as transgenic lines</w:t>
      </w:r>
      <w:r w:rsidR="00A06E9F" w:rsidRPr="00566482">
        <w:rPr>
          <w:rFonts w:asciiTheme="minorHAnsi" w:hAnsiTheme="minorHAnsi" w:cstheme="minorHAnsi"/>
          <w:b w:val="0"/>
          <w:color w:val="auto"/>
        </w:rPr>
        <w:t>.</w:t>
      </w:r>
    </w:p>
    <w:p w14:paraId="6D92E802" w14:textId="77777777" w:rsidR="0078028F" w:rsidRPr="00566482" w:rsidRDefault="0078028F" w:rsidP="00566482">
      <w:pPr>
        <w:rPr>
          <w:b/>
          <w:color w:val="auto"/>
        </w:rPr>
      </w:pPr>
    </w:p>
    <w:p w14:paraId="79AF2200" w14:textId="5A60F87E" w:rsidR="0078028F" w:rsidRPr="00566482" w:rsidRDefault="0078028F" w:rsidP="00566482">
      <w:pPr>
        <w:pStyle w:val="Heading2"/>
        <w:numPr>
          <w:ilvl w:val="0"/>
          <w:numId w:val="27"/>
        </w:numPr>
        <w:ind w:left="0" w:firstLine="0"/>
        <w:rPr>
          <w:color w:val="auto"/>
        </w:rPr>
      </w:pPr>
      <w:r w:rsidRPr="00566482">
        <w:rPr>
          <w:color w:val="auto"/>
        </w:rPr>
        <w:t>Analysis of zebrafish anterior lens sutures using a transgenic line in vivo</w:t>
      </w:r>
    </w:p>
    <w:p w14:paraId="2E85C495" w14:textId="77777777" w:rsidR="006962DC" w:rsidRPr="00566482" w:rsidRDefault="006962DC" w:rsidP="00566482">
      <w:pPr>
        <w:rPr>
          <w:b/>
          <w:color w:val="auto"/>
        </w:rPr>
      </w:pPr>
    </w:p>
    <w:p w14:paraId="082B4B83" w14:textId="05CE4BF4" w:rsidR="00AF209B" w:rsidRPr="00566482" w:rsidRDefault="00A33B71"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 xml:space="preserve">Anesthetize </w:t>
      </w:r>
      <w:r w:rsidR="003868BD" w:rsidRPr="00566482">
        <w:rPr>
          <w:rFonts w:asciiTheme="minorHAnsi" w:hAnsiTheme="minorHAnsi" w:cstheme="minorHAnsi"/>
          <w:b w:val="0"/>
          <w:color w:val="auto"/>
        </w:rPr>
        <w:t xml:space="preserve">3 </w:t>
      </w:r>
      <w:proofErr w:type="spellStart"/>
      <w:r w:rsidR="003868BD" w:rsidRPr="00566482">
        <w:rPr>
          <w:rFonts w:asciiTheme="minorHAnsi" w:hAnsiTheme="minorHAnsi" w:cstheme="minorHAnsi"/>
          <w:b w:val="0"/>
          <w:color w:val="auto"/>
        </w:rPr>
        <w:t>dpf</w:t>
      </w:r>
      <w:proofErr w:type="spellEnd"/>
      <w:r w:rsidR="003868BD" w:rsidRPr="00566482">
        <w:rPr>
          <w:rFonts w:asciiTheme="minorHAnsi" w:hAnsiTheme="minorHAnsi" w:cstheme="minorHAnsi"/>
          <w:b w:val="0"/>
          <w:color w:val="auto"/>
        </w:rPr>
        <w:t xml:space="preserve"> </w:t>
      </w:r>
      <w:r w:rsidR="008A3A53" w:rsidRPr="00566482">
        <w:rPr>
          <w:rFonts w:asciiTheme="minorHAnsi" w:hAnsiTheme="minorHAnsi" w:cstheme="minorHAnsi"/>
          <w:b w:val="0"/>
          <w:color w:val="auto"/>
        </w:rPr>
        <w:t>or adult</w:t>
      </w:r>
      <w:r w:rsidR="0078028F" w:rsidRPr="00566482">
        <w:rPr>
          <w:rFonts w:asciiTheme="minorHAnsi" w:hAnsiTheme="minorHAnsi" w:cstheme="minorHAnsi"/>
          <w:b w:val="0"/>
          <w:color w:val="auto"/>
        </w:rPr>
        <w:t xml:space="preserve"> mosaic or stable transgenic </w:t>
      </w:r>
      <w:r w:rsidR="008A3A53" w:rsidRPr="00566482">
        <w:rPr>
          <w:rFonts w:asciiTheme="minorHAnsi" w:hAnsiTheme="minorHAnsi" w:cstheme="minorHAnsi"/>
          <w:b w:val="0"/>
          <w:color w:val="auto"/>
        </w:rPr>
        <w:t xml:space="preserve">fish </w:t>
      </w:r>
      <w:r w:rsidR="003868BD" w:rsidRPr="00566482">
        <w:rPr>
          <w:rFonts w:asciiTheme="minorHAnsi" w:hAnsiTheme="minorHAnsi" w:cstheme="minorHAnsi"/>
          <w:b w:val="0"/>
          <w:color w:val="auto"/>
        </w:rPr>
        <w:t>and mount</w:t>
      </w:r>
      <w:r w:rsidR="00A06E9F" w:rsidRPr="00566482">
        <w:rPr>
          <w:rFonts w:asciiTheme="minorHAnsi" w:hAnsiTheme="minorHAnsi" w:cstheme="minorHAnsi"/>
          <w:b w:val="0"/>
          <w:color w:val="auto"/>
        </w:rPr>
        <w:t xml:space="preserve"> </w:t>
      </w:r>
      <w:r w:rsidR="003868BD" w:rsidRPr="00566482">
        <w:rPr>
          <w:rFonts w:asciiTheme="minorHAnsi" w:hAnsiTheme="minorHAnsi" w:cstheme="minorHAnsi"/>
          <w:b w:val="0"/>
          <w:color w:val="auto"/>
        </w:rPr>
        <w:t xml:space="preserve">in </w:t>
      </w:r>
      <w:r w:rsidR="00752F74" w:rsidRPr="00566482">
        <w:rPr>
          <w:rFonts w:asciiTheme="minorHAnsi" w:hAnsiTheme="minorHAnsi" w:cstheme="minorHAnsi"/>
          <w:b w:val="0"/>
          <w:color w:val="auto"/>
        </w:rPr>
        <w:t xml:space="preserve">1% </w:t>
      </w:r>
      <w:r w:rsidRPr="00566482">
        <w:rPr>
          <w:rFonts w:asciiTheme="minorHAnsi" w:hAnsiTheme="minorHAnsi" w:cstheme="minorHAnsi"/>
          <w:b w:val="0"/>
          <w:color w:val="auto"/>
        </w:rPr>
        <w:t>l</w:t>
      </w:r>
      <w:r w:rsidR="00FA08EE" w:rsidRPr="00566482">
        <w:rPr>
          <w:rFonts w:asciiTheme="minorHAnsi" w:hAnsiTheme="minorHAnsi" w:cstheme="minorHAnsi"/>
          <w:b w:val="0"/>
          <w:color w:val="auto"/>
        </w:rPr>
        <w:t>ow melt agarose (LMA)</w:t>
      </w:r>
      <w:r w:rsidR="00752F74" w:rsidRPr="00566482">
        <w:rPr>
          <w:rFonts w:asciiTheme="minorHAnsi" w:hAnsiTheme="minorHAnsi" w:cstheme="minorHAnsi"/>
          <w:b w:val="0"/>
          <w:color w:val="auto"/>
        </w:rPr>
        <w:t xml:space="preserve"> with </w:t>
      </w:r>
      <w:r w:rsidRPr="00566482">
        <w:rPr>
          <w:rFonts w:asciiTheme="minorHAnsi" w:hAnsiTheme="minorHAnsi" w:cstheme="minorHAnsi"/>
          <w:b w:val="0"/>
          <w:color w:val="auto"/>
        </w:rPr>
        <w:t>t</w:t>
      </w:r>
      <w:r w:rsidR="00752F74" w:rsidRPr="00566482">
        <w:rPr>
          <w:rFonts w:asciiTheme="minorHAnsi" w:hAnsiTheme="minorHAnsi" w:cstheme="minorHAnsi"/>
          <w:b w:val="0"/>
          <w:color w:val="auto"/>
        </w:rPr>
        <w:t xml:space="preserve">ricaine with the eye flat against the cover slip </w:t>
      </w:r>
      <w:r w:rsidR="00F76D88" w:rsidRPr="00566482">
        <w:rPr>
          <w:rFonts w:asciiTheme="minorHAnsi" w:hAnsiTheme="minorHAnsi" w:cstheme="minorHAnsi"/>
          <w:b w:val="0"/>
          <w:color w:val="auto"/>
        </w:rPr>
        <w:t>of glass bottom microwell dishes.</w:t>
      </w:r>
    </w:p>
    <w:p w14:paraId="5644952C" w14:textId="77777777" w:rsidR="00814ED0" w:rsidRPr="00566482" w:rsidRDefault="00814ED0" w:rsidP="00566482">
      <w:pPr>
        <w:rPr>
          <w:color w:val="auto"/>
        </w:rPr>
      </w:pPr>
    </w:p>
    <w:p w14:paraId="59EBF740" w14:textId="69471ED4" w:rsidR="00AF209B" w:rsidRPr="00566482" w:rsidRDefault="00AF209B" w:rsidP="00566482">
      <w:pPr>
        <w:pStyle w:val="Heading2"/>
        <w:numPr>
          <w:ilvl w:val="2"/>
          <w:numId w:val="27"/>
        </w:numPr>
        <w:ind w:left="0" w:firstLine="0"/>
        <w:rPr>
          <w:rFonts w:asciiTheme="minorHAnsi" w:hAnsiTheme="minorHAnsi" w:cstheme="minorHAnsi"/>
          <w:b w:val="0"/>
          <w:color w:val="auto"/>
        </w:rPr>
      </w:pPr>
      <w:r w:rsidRPr="00566482">
        <w:rPr>
          <w:b w:val="0"/>
          <w:color w:val="auto"/>
        </w:rPr>
        <w:t xml:space="preserve">Dissolve </w:t>
      </w:r>
      <w:r w:rsidR="00A33B71" w:rsidRPr="00566482">
        <w:rPr>
          <w:b w:val="0"/>
          <w:color w:val="auto"/>
        </w:rPr>
        <w:t>1</w:t>
      </w:r>
      <w:r w:rsidR="00A06E9F" w:rsidRPr="00566482">
        <w:rPr>
          <w:b w:val="0"/>
          <w:color w:val="auto"/>
        </w:rPr>
        <w:t xml:space="preserve"> </w:t>
      </w:r>
      <w:r w:rsidR="00A33B71" w:rsidRPr="00566482">
        <w:rPr>
          <w:b w:val="0"/>
          <w:color w:val="auto"/>
        </w:rPr>
        <w:t>g of LMA in 100 m</w:t>
      </w:r>
      <w:r w:rsidR="002F1EED" w:rsidRPr="00566482">
        <w:rPr>
          <w:b w:val="0"/>
          <w:color w:val="auto"/>
        </w:rPr>
        <w:t>L</w:t>
      </w:r>
      <w:r w:rsidR="00A33B71" w:rsidRPr="00566482">
        <w:rPr>
          <w:b w:val="0"/>
          <w:color w:val="auto"/>
        </w:rPr>
        <w:t xml:space="preserve"> of EM (</w:t>
      </w:r>
      <w:r w:rsidR="00A33B71" w:rsidRPr="00B96E1B">
        <w:rPr>
          <w:rFonts w:cs="Calibri"/>
          <w:b w:val="0"/>
          <w:color w:val="000000" w:themeColor="text1"/>
          <w:rPrChange w:id="4" w:author="Author" w:date="2019-02-11T08:23:00Z">
            <w:rPr>
              <w:b w:val="0"/>
              <w:color w:val="auto"/>
            </w:rPr>
          </w:rPrChange>
        </w:rPr>
        <w:t xml:space="preserve">without </w:t>
      </w:r>
      <w:ins w:id="5" w:author="Author" w:date="2019-02-11T08:23:00Z">
        <w:r w:rsidR="00B96E1B" w:rsidRPr="00B96E1B">
          <w:rPr>
            <w:rStyle w:val="Emphasis"/>
            <w:rFonts w:cs="Calibri"/>
            <w:b w:val="0"/>
            <w:bCs w:val="0"/>
            <w:i w:val="0"/>
            <w:iCs/>
            <w:color w:val="000000" w:themeColor="text1"/>
            <w:shd w:val="clear" w:color="auto" w:fill="FFFFFF"/>
            <w:rPrChange w:id="6" w:author="Author" w:date="2019-02-11T08:23:00Z">
              <w:rPr>
                <w:rStyle w:val="Emphasis"/>
                <w:rFonts w:ascii="Arial" w:hAnsi="Arial" w:cs="Arial"/>
                <w:b w:val="0"/>
                <w:bCs w:val="0"/>
                <w:i w:val="0"/>
                <w:iCs/>
                <w:color w:val="6A6A6A"/>
                <w:shd w:val="clear" w:color="auto" w:fill="FFFFFF"/>
              </w:rPr>
            </w:rPrChange>
          </w:rPr>
          <w:t>methylene</w:t>
        </w:r>
        <w:r w:rsidR="00B96E1B" w:rsidRPr="00B96E1B">
          <w:rPr>
            <w:rStyle w:val="Emphasis"/>
            <w:rFonts w:cs="Calibri"/>
            <w:b w:val="0"/>
            <w:bCs w:val="0"/>
            <w:i w:val="0"/>
            <w:iCs/>
            <w:color w:val="000000" w:themeColor="text1"/>
            <w:shd w:val="clear" w:color="auto" w:fill="FFFFFF"/>
            <w:rPrChange w:id="7" w:author="Author" w:date="2019-02-11T08:23:00Z">
              <w:rPr>
                <w:rStyle w:val="Emphasis"/>
                <w:rFonts w:ascii="Arial" w:hAnsi="Arial" w:cs="Arial"/>
                <w:b w:val="0"/>
                <w:bCs w:val="0"/>
                <w:i w:val="0"/>
                <w:iCs/>
                <w:color w:val="6A6A6A"/>
                <w:shd w:val="clear" w:color="auto" w:fill="FFFFFF"/>
              </w:rPr>
            </w:rPrChange>
          </w:rPr>
          <w:t xml:space="preserve"> </w:t>
        </w:r>
      </w:ins>
      <w:del w:id="8" w:author="Author" w:date="2019-02-11T08:23:00Z">
        <w:r w:rsidR="00A33B71" w:rsidRPr="00B96E1B" w:rsidDel="00B96E1B">
          <w:rPr>
            <w:rFonts w:cs="Calibri"/>
            <w:b w:val="0"/>
            <w:color w:val="000000" w:themeColor="text1"/>
            <w:rPrChange w:id="9" w:author="Author" w:date="2019-02-11T08:23:00Z">
              <w:rPr>
                <w:b w:val="0"/>
                <w:color w:val="auto"/>
              </w:rPr>
            </w:rPrChange>
          </w:rPr>
          <w:delText xml:space="preserve">toluidine </w:delText>
        </w:r>
      </w:del>
      <w:r w:rsidR="00A33B71" w:rsidRPr="00B96E1B">
        <w:rPr>
          <w:rFonts w:cs="Calibri"/>
          <w:b w:val="0"/>
          <w:color w:val="000000" w:themeColor="text1"/>
          <w:rPrChange w:id="10" w:author="Author" w:date="2019-02-11T08:23:00Z">
            <w:rPr>
              <w:b w:val="0"/>
              <w:color w:val="auto"/>
            </w:rPr>
          </w:rPrChange>
        </w:rPr>
        <w:t>blue</w:t>
      </w:r>
      <w:r w:rsidR="00A33B71" w:rsidRPr="00566482">
        <w:rPr>
          <w:b w:val="0"/>
          <w:color w:val="auto"/>
        </w:rPr>
        <w:t>) to make 1% LMA.</w:t>
      </w:r>
      <w:r w:rsidR="00EE6660" w:rsidRPr="00566482">
        <w:rPr>
          <w:b w:val="0"/>
          <w:color w:val="auto"/>
        </w:rPr>
        <w:t xml:space="preserve"> </w:t>
      </w:r>
      <w:r w:rsidR="00A33B71" w:rsidRPr="00566482">
        <w:rPr>
          <w:b w:val="0"/>
          <w:color w:val="auto"/>
        </w:rPr>
        <w:t>Store long term as 15 m</w:t>
      </w:r>
      <w:r w:rsidR="002F1EED" w:rsidRPr="00566482">
        <w:rPr>
          <w:b w:val="0"/>
          <w:color w:val="auto"/>
        </w:rPr>
        <w:t>L</w:t>
      </w:r>
      <w:r w:rsidR="00A33B71" w:rsidRPr="00566482">
        <w:rPr>
          <w:b w:val="0"/>
          <w:color w:val="auto"/>
        </w:rPr>
        <w:t xml:space="preserve"> stocks at </w:t>
      </w:r>
      <w:r w:rsidR="00A33B71" w:rsidRPr="00566482">
        <w:rPr>
          <w:rFonts w:asciiTheme="minorHAnsi" w:hAnsiTheme="minorHAnsi" w:cstheme="minorHAnsi"/>
          <w:b w:val="0"/>
          <w:color w:val="auto"/>
        </w:rPr>
        <w:t>4</w:t>
      </w:r>
      <w:r w:rsidR="00494EAA" w:rsidRPr="00566482">
        <w:rPr>
          <w:rFonts w:asciiTheme="minorHAnsi" w:hAnsiTheme="minorHAnsi" w:cstheme="minorHAnsi"/>
          <w:b w:val="0"/>
          <w:color w:val="auto"/>
        </w:rPr>
        <w:t xml:space="preserve"> °</w:t>
      </w:r>
      <w:r w:rsidR="00A33B71" w:rsidRPr="00566482">
        <w:rPr>
          <w:rFonts w:asciiTheme="minorHAnsi" w:hAnsiTheme="minorHAnsi" w:cstheme="minorHAnsi"/>
          <w:b w:val="0"/>
          <w:color w:val="auto"/>
        </w:rPr>
        <w:t>C.</w:t>
      </w:r>
      <w:r w:rsidR="00EE6660" w:rsidRPr="00566482">
        <w:rPr>
          <w:rFonts w:asciiTheme="minorHAnsi" w:hAnsiTheme="minorHAnsi" w:cstheme="minorHAnsi"/>
          <w:b w:val="0"/>
          <w:color w:val="auto"/>
        </w:rPr>
        <w:t xml:space="preserve"> </w:t>
      </w:r>
      <w:r w:rsidR="00A33B71" w:rsidRPr="00566482">
        <w:rPr>
          <w:rFonts w:asciiTheme="minorHAnsi" w:hAnsiTheme="minorHAnsi" w:cstheme="minorHAnsi"/>
          <w:b w:val="0"/>
          <w:color w:val="auto"/>
        </w:rPr>
        <w:t xml:space="preserve">Microwave for 5 </w:t>
      </w:r>
      <w:r w:rsidR="005308CF" w:rsidRPr="00566482">
        <w:rPr>
          <w:rFonts w:asciiTheme="minorHAnsi" w:hAnsiTheme="minorHAnsi" w:cstheme="minorHAnsi"/>
          <w:b w:val="0"/>
          <w:color w:val="auto"/>
        </w:rPr>
        <w:t xml:space="preserve">s </w:t>
      </w:r>
      <w:r w:rsidR="00A33B71" w:rsidRPr="00566482">
        <w:rPr>
          <w:rFonts w:asciiTheme="minorHAnsi" w:hAnsiTheme="minorHAnsi" w:cstheme="minorHAnsi"/>
          <w:b w:val="0"/>
          <w:color w:val="auto"/>
        </w:rPr>
        <w:t>to dissolve stock and store at 42</w:t>
      </w:r>
      <w:r w:rsidR="00494EAA" w:rsidRPr="00566482">
        <w:rPr>
          <w:rFonts w:asciiTheme="minorHAnsi" w:hAnsiTheme="minorHAnsi" w:cstheme="minorHAnsi"/>
          <w:b w:val="0"/>
          <w:color w:val="auto"/>
        </w:rPr>
        <w:t xml:space="preserve"> °</w:t>
      </w:r>
      <w:r w:rsidR="00A33B71" w:rsidRPr="00566482">
        <w:rPr>
          <w:rFonts w:asciiTheme="minorHAnsi" w:hAnsiTheme="minorHAnsi" w:cstheme="minorHAnsi"/>
          <w:b w:val="0"/>
          <w:color w:val="auto"/>
        </w:rPr>
        <w:t>C until each tube is used.</w:t>
      </w:r>
    </w:p>
    <w:p w14:paraId="46B5C4AB" w14:textId="77777777" w:rsidR="00814ED0" w:rsidRPr="00566482" w:rsidRDefault="00814ED0" w:rsidP="00566482">
      <w:pPr>
        <w:rPr>
          <w:color w:val="auto"/>
        </w:rPr>
      </w:pPr>
    </w:p>
    <w:p w14:paraId="366EA7C5" w14:textId="5F3F7CF6" w:rsidR="00A06E9F" w:rsidRPr="00566482" w:rsidRDefault="00DC5F8F"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 xml:space="preserve">Cover </w:t>
      </w:r>
      <w:r w:rsidR="0078028F" w:rsidRPr="00566482">
        <w:rPr>
          <w:rFonts w:asciiTheme="minorHAnsi" w:hAnsiTheme="minorHAnsi" w:cstheme="minorHAnsi"/>
          <w:b w:val="0"/>
          <w:color w:val="auto"/>
        </w:rPr>
        <w:t xml:space="preserve">fish up to 6 </w:t>
      </w:r>
      <w:proofErr w:type="spellStart"/>
      <w:r w:rsidR="0078028F" w:rsidRPr="00566482">
        <w:rPr>
          <w:rFonts w:asciiTheme="minorHAnsi" w:hAnsiTheme="minorHAnsi" w:cstheme="minorHAnsi"/>
          <w:b w:val="0"/>
          <w:color w:val="auto"/>
        </w:rPr>
        <w:t>dpf</w:t>
      </w:r>
      <w:proofErr w:type="spellEnd"/>
      <w:r w:rsidR="0078028F" w:rsidRPr="00566482">
        <w:rPr>
          <w:rFonts w:asciiTheme="minorHAnsi" w:hAnsiTheme="minorHAnsi" w:cstheme="minorHAnsi"/>
          <w:b w:val="0"/>
          <w:color w:val="auto"/>
        </w:rPr>
        <w:t xml:space="preserve"> </w:t>
      </w:r>
      <w:r w:rsidRPr="00566482">
        <w:rPr>
          <w:rFonts w:asciiTheme="minorHAnsi" w:hAnsiTheme="minorHAnsi" w:cstheme="minorHAnsi"/>
          <w:b w:val="0"/>
          <w:color w:val="auto"/>
        </w:rPr>
        <w:t xml:space="preserve">with EM </w:t>
      </w:r>
      <w:r w:rsidR="00494EAA" w:rsidRPr="00566482">
        <w:rPr>
          <w:rFonts w:asciiTheme="minorHAnsi" w:hAnsiTheme="minorHAnsi" w:cstheme="minorHAnsi"/>
          <w:b w:val="0"/>
          <w:color w:val="auto"/>
        </w:rPr>
        <w:t>with t</w:t>
      </w:r>
      <w:r w:rsidRPr="00566482">
        <w:rPr>
          <w:rFonts w:asciiTheme="minorHAnsi" w:hAnsiTheme="minorHAnsi" w:cstheme="minorHAnsi"/>
          <w:b w:val="0"/>
          <w:color w:val="auto"/>
        </w:rPr>
        <w:t>ricaine</w:t>
      </w:r>
      <w:r w:rsidR="0078028F" w:rsidRPr="00566482">
        <w:rPr>
          <w:rFonts w:asciiTheme="minorHAnsi" w:hAnsiTheme="minorHAnsi" w:cstheme="minorHAnsi"/>
          <w:b w:val="0"/>
          <w:color w:val="auto"/>
        </w:rPr>
        <w:t xml:space="preserve">, or with tank water </w:t>
      </w:r>
      <w:r w:rsidR="00494EAA" w:rsidRPr="00566482">
        <w:rPr>
          <w:rFonts w:asciiTheme="minorHAnsi" w:hAnsiTheme="minorHAnsi" w:cstheme="minorHAnsi"/>
          <w:b w:val="0"/>
          <w:color w:val="auto"/>
        </w:rPr>
        <w:t>with tr</w:t>
      </w:r>
      <w:r w:rsidR="0078028F" w:rsidRPr="00566482">
        <w:rPr>
          <w:rFonts w:asciiTheme="minorHAnsi" w:hAnsiTheme="minorHAnsi" w:cstheme="minorHAnsi"/>
          <w:b w:val="0"/>
          <w:color w:val="auto"/>
        </w:rPr>
        <w:t>icaine for adults</w:t>
      </w:r>
      <w:r w:rsidRPr="00566482">
        <w:rPr>
          <w:rFonts w:asciiTheme="minorHAnsi" w:hAnsiTheme="minorHAnsi" w:cstheme="minorHAnsi"/>
          <w:b w:val="0"/>
          <w:color w:val="auto"/>
        </w:rPr>
        <w:t xml:space="preserve"> when </w:t>
      </w:r>
      <w:r w:rsidR="008A3A53" w:rsidRPr="00566482">
        <w:rPr>
          <w:rFonts w:asciiTheme="minorHAnsi" w:hAnsiTheme="minorHAnsi" w:cstheme="minorHAnsi"/>
          <w:b w:val="0"/>
          <w:color w:val="auto"/>
        </w:rPr>
        <w:t xml:space="preserve">LMA </w:t>
      </w:r>
      <w:r w:rsidR="008442D9" w:rsidRPr="00566482">
        <w:rPr>
          <w:rFonts w:asciiTheme="minorHAnsi" w:hAnsiTheme="minorHAnsi" w:cstheme="minorHAnsi"/>
          <w:b w:val="0"/>
          <w:color w:val="auto"/>
        </w:rPr>
        <w:t xml:space="preserve">is </w:t>
      </w:r>
      <w:r w:rsidR="008A3A53" w:rsidRPr="00566482">
        <w:rPr>
          <w:rFonts w:asciiTheme="minorHAnsi" w:hAnsiTheme="minorHAnsi" w:cstheme="minorHAnsi"/>
          <w:b w:val="0"/>
          <w:color w:val="auto"/>
        </w:rPr>
        <w:t>set</w:t>
      </w:r>
      <w:r w:rsidR="00A06E9F" w:rsidRPr="00566482">
        <w:rPr>
          <w:rFonts w:asciiTheme="minorHAnsi" w:hAnsiTheme="minorHAnsi" w:cstheme="minorHAnsi"/>
          <w:b w:val="0"/>
          <w:color w:val="auto"/>
        </w:rPr>
        <w:t>.</w:t>
      </w:r>
      <w:bookmarkStart w:id="11" w:name="_GoBack"/>
      <w:bookmarkEnd w:id="11"/>
    </w:p>
    <w:p w14:paraId="12FDD436" w14:textId="77777777" w:rsidR="00814ED0" w:rsidRPr="00566482" w:rsidRDefault="00814ED0" w:rsidP="00566482">
      <w:pPr>
        <w:rPr>
          <w:color w:val="auto"/>
        </w:rPr>
      </w:pPr>
    </w:p>
    <w:p w14:paraId="4A9B5E42" w14:textId="0D905E96" w:rsidR="00A06E9F" w:rsidRPr="00566482" w:rsidRDefault="00AE3A11" w:rsidP="00566482">
      <w:pPr>
        <w:pStyle w:val="Heading2"/>
        <w:numPr>
          <w:ilvl w:val="2"/>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Mix</w:t>
      </w:r>
      <w:r w:rsidR="00A06E9F" w:rsidRPr="00566482">
        <w:rPr>
          <w:rFonts w:asciiTheme="minorHAnsi" w:hAnsiTheme="minorHAnsi" w:cstheme="minorHAnsi"/>
          <w:b w:val="0"/>
          <w:color w:val="auto"/>
        </w:rPr>
        <w:t xml:space="preserve"> 5 m</w:t>
      </w:r>
      <w:r w:rsidR="002F1EED" w:rsidRPr="00566482">
        <w:rPr>
          <w:rFonts w:asciiTheme="minorHAnsi" w:hAnsiTheme="minorHAnsi" w:cstheme="minorHAnsi"/>
          <w:b w:val="0"/>
          <w:color w:val="auto"/>
        </w:rPr>
        <w:t>L</w:t>
      </w:r>
      <w:r w:rsidR="00A06E9F" w:rsidRPr="00566482">
        <w:rPr>
          <w:rFonts w:asciiTheme="minorHAnsi" w:hAnsiTheme="minorHAnsi" w:cstheme="minorHAnsi"/>
          <w:b w:val="0"/>
          <w:color w:val="auto"/>
        </w:rPr>
        <w:t xml:space="preserve"> </w:t>
      </w:r>
      <w:r w:rsidR="00494EAA" w:rsidRPr="00566482">
        <w:rPr>
          <w:rFonts w:asciiTheme="minorHAnsi" w:hAnsiTheme="minorHAnsi" w:cstheme="minorHAnsi"/>
          <w:b w:val="0"/>
          <w:color w:val="auto"/>
        </w:rPr>
        <w:t xml:space="preserve">of </w:t>
      </w:r>
      <w:r w:rsidR="00A06E9F" w:rsidRPr="00566482">
        <w:rPr>
          <w:rFonts w:asciiTheme="minorHAnsi" w:hAnsiTheme="minorHAnsi" w:cstheme="minorHAnsi"/>
          <w:b w:val="0"/>
          <w:color w:val="auto"/>
        </w:rPr>
        <w:t xml:space="preserve">EM </w:t>
      </w:r>
      <w:r w:rsidR="00A06E9F" w:rsidRPr="00B96E1B">
        <w:rPr>
          <w:rFonts w:asciiTheme="minorHAnsi" w:hAnsiTheme="minorHAnsi" w:cstheme="minorHAnsi"/>
          <w:b w:val="0"/>
          <w:color w:val="000000" w:themeColor="text1"/>
          <w:rPrChange w:id="12" w:author="Author" w:date="2019-02-11T08:23:00Z">
            <w:rPr>
              <w:rFonts w:asciiTheme="minorHAnsi" w:hAnsiTheme="minorHAnsi" w:cstheme="minorHAnsi"/>
              <w:b w:val="0"/>
              <w:color w:val="auto"/>
            </w:rPr>
          </w:rPrChange>
        </w:rPr>
        <w:t xml:space="preserve">without </w:t>
      </w:r>
      <w:ins w:id="13" w:author="Author" w:date="2019-02-11T08:23:00Z">
        <w:r w:rsidR="00B96E1B" w:rsidRPr="00B96E1B">
          <w:rPr>
            <w:rStyle w:val="Emphasis"/>
            <w:rFonts w:asciiTheme="minorHAnsi" w:hAnsiTheme="minorHAnsi" w:cstheme="minorHAnsi"/>
            <w:b w:val="0"/>
            <w:bCs w:val="0"/>
            <w:i w:val="0"/>
            <w:iCs/>
            <w:color w:val="000000" w:themeColor="text1"/>
            <w:shd w:val="clear" w:color="auto" w:fill="FFFFFF"/>
            <w:rPrChange w:id="14" w:author="Author" w:date="2019-02-11T08:23:00Z">
              <w:rPr>
                <w:rStyle w:val="Emphasis"/>
                <w:rFonts w:ascii="Arial" w:hAnsi="Arial" w:cs="Arial"/>
                <w:b w:val="0"/>
                <w:bCs w:val="0"/>
                <w:i w:val="0"/>
                <w:iCs/>
                <w:color w:val="6A6A6A"/>
                <w:shd w:val="clear" w:color="auto" w:fill="FFFFFF"/>
              </w:rPr>
            </w:rPrChange>
          </w:rPr>
          <w:t>methylene</w:t>
        </w:r>
        <w:r w:rsidR="00B96E1B" w:rsidRPr="00B96E1B">
          <w:rPr>
            <w:rStyle w:val="Emphasis"/>
            <w:rFonts w:ascii="Arial" w:hAnsi="Arial" w:cs="Arial"/>
            <w:b w:val="0"/>
            <w:bCs w:val="0"/>
            <w:i w:val="0"/>
            <w:iCs/>
            <w:color w:val="000000" w:themeColor="text1"/>
            <w:shd w:val="clear" w:color="auto" w:fill="FFFFFF"/>
            <w:rPrChange w:id="15" w:author="Author" w:date="2019-02-11T08:23:00Z">
              <w:rPr>
                <w:rStyle w:val="Emphasis"/>
                <w:rFonts w:ascii="Arial" w:hAnsi="Arial" w:cs="Arial"/>
                <w:b w:val="0"/>
                <w:bCs w:val="0"/>
                <w:i w:val="0"/>
                <w:iCs/>
                <w:color w:val="6A6A6A"/>
                <w:shd w:val="clear" w:color="auto" w:fill="FFFFFF"/>
              </w:rPr>
            </w:rPrChange>
          </w:rPr>
          <w:t xml:space="preserve"> </w:t>
        </w:r>
      </w:ins>
      <w:del w:id="16" w:author="Author" w:date="2019-02-11T08:23:00Z">
        <w:r w:rsidR="00A06E9F" w:rsidRPr="00566482" w:rsidDel="00B96E1B">
          <w:rPr>
            <w:rFonts w:asciiTheme="minorHAnsi" w:hAnsiTheme="minorHAnsi" w:cstheme="minorHAnsi"/>
            <w:b w:val="0"/>
            <w:color w:val="auto"/>
          </w:rPr>
          <w:delText xml:space="preserve">toluidine </w:delText>
        </w:r>
      </w:del>
      <w:r w:rsidR="00A06E9F" w:rsidRPr="00566482">
        <w:rPr>
          <w:rFonts w:asciiTheme="minorHAnsi" w:hAnsiTheme="minorHAnsi" w:cstheme="minorHAnsi"/>
          <w:b w:val="0"/>
          <w:color w:val="auto"/>
        </w:rPr>
        <w:t xml:space="preserve">blue </w:t>
      </w:r>
      <w:r w:rsidR="0011527D" w:rsidRPr="00566482">
        <w:rPr>
          <w:rFonts w:asciiTheme="minorHAnsi" w:hAnsiTheme="minorHAnsi" w:cstheme="minorHAnsi"/>
          <w:b w:val="0"/>
          <w:color w:val="auto"/>
        </w:rPr>
        <w:t xml:space="preserve">or tank water </w:t>
      </w:r>
      <w:r w:rsidR="009C50BD" w:rsidRPr="00566482">
        <w:rPr>
          <w:rFonts w:asciiTheme="minorHAnsi" w:hAnsiTheme="minorHAnsi" w:cstheme="minorHAnsi"/>
          <w:b w:val="0"/>
          <w:color w:val="auto"/>
        </w:rPr>
        <w:t>with</w:t>
      </w:r>
      <w:r w:rsidR="00A06E9F" w:rsidRPr="00566482">
        <w:rPr>
          <w:rFonts w:asciiTheme="minorHAnsi" w:hAnsiTheme="minorHAnsi" w:cstheme="minorHAnsi"/>
          <w:b w:val="0"/>
          <w:color w:val="auto"/>
        </w:rPr>
        <w:t xml:space="preserve"> 250 </w:t>
      </w:r>
      <w:r w:rsidR="00C156EA" w:rsidRPr="00566482">
        <w:rPr>
          <w:rFonts w:asciiTheme="minorHAnsi" w:hAnsiTheme="minorHAnsi" w:cstheme="minorHAnsi"/>
          <w:b w:val="0"/>
          <w:color w:val="auto"/>
        </w:rPr>
        <w:t>µL</w:t>
      </w:r>
      <w:r w:rsidR="00A06E9F" w:rsidRPr="00566482">
        <w:rPr>
          <w:rFonts w:asciiTheme="minorHAnsi" w:hAnsiTheme="minorHAnsi" w:cstheme="minorHAnsi"/>
          <w:b w:val="0"/>
          <w:color w:val="auto"/>
        </w:rPr>
        <w:t xml:space="preserve"> </w:t>
      </w:r>
      <w:r w:rsidR="00494EAA" w:rsidRPr="00566482">
        <w:rPr>
          <w:rFonts w:asciiTheme="minorHAnsi" w:hAnsiTheme="minorHAnsi" w:cstheme="minorHAnsi"/>
          <w:b w:val="0"/>
          <w:color w:val="auto"/>
        </w:rPr>
        <w:t xml:space="preserve">of </w:t>
      </w:r>
      <w:r w:rsidR="00A06E9F" w:rsidRPr="00566482">
        <w:rPr>
          <w:rFonts w:asciiTheme="minorHAnsi" w:hAnsiTheme="minorHAnsi" w:cstheme="minorHAnsi"/>
          <w:b w:val="0"/>
          <w:color w:val="auto"/>
        </w:rPr>
        <w:t xml:space="preserve">tricaine stock and 7 </w:t>
      </w:r>
      <w:r w:rsidR="00C156EA" w:rsidRPr="00566482">
        <w:rPr>
          <w:rFonts w:asciiTheme="minorHAnsi" w:hAnsiTheme="minorHAnsi" w:cstheme="minorHAnsi"/>
          <w:b w:val="0"/>
          <w:color w:val="auto"/>
        </w:rPr>
        <w:t>µL</w:t>
      </w:r>
      <w:r w:rsidR="00A06E9F" w:rsidRPr="00566482">
        <w:rPr>
          <w:rFonts w:asciiTheme="minorHAnsi" w:hAnsiTheme="minorHAnsi" w:cstheme="minorHAnsi"/>
          <w:b w:val="0"/>
          <w:color w:val="auto"/>
        </w:rPr>
        <w:t xml:space="preserve"> </w:t>
      </w:r>
      <w:r w:rsidR="00494EAA" w:rsidRPr="00566482">
        <w:rPr>
          <w:rFonts w:asciiTheme="minorHAnsi" w:hAnsiTheme="minorHAnsi" w:cstheme="minorHAnsi"/>
          <w:b w:val="0"/>
          <w:color w:val="auto"/>
        </w:rPr>
        <w:t xml:space="preserve">of </w:t>
      </w:r>
      <w:r w:rsidR="00A06E9F" w:rsidRPr="00566482">
        <w:rPr>
          <w:rFonts w:asciiTheme="minorHAnsi" w:hAnsiTheme="minorHAnsi" w:cstheme="minorHAnsi"/>
          <w:b w:val="0"/>
          <w:color w:val="auto"/>
        </w:rPr>
        <w:t>PTU</w:t>
      </w:r>
      <w:r w:rsidR="009C50BD" w:rsidRPr="00566482">
        <w:rPr>
          <w:rFonts w:asciiTheme="minorHAnsi" w:hAnsiTheme="minorHAnsi" w:cstheme="minorHAnsi"/>
          <w:b w:val="0"/>
          <w:color w:val="auto"/>
        </w:rPr>
        <w:t xml:space="preserve"> if imaging PTU treated fish</w:t>
      </w:r>
      <w:r w:rsidR="00A06E9F" w:rsidRPr="00566482">
        <w:rPr>
          <w:rFonts w:asciiTheme="minorHAnsi" w:hAnsiTheme="minorHAnsi" w:cstheme="minorHAnsi"/>
          <w:b w:val="0"/>
          <w:color w:val="auto"/>
        </w:rPr>
        <w:t>.</w:t>
      </w:r>
    </w:p>
    <w:p w14:paraId="3A23C9F8" w14:textId="77777777" w:rsidR="00584118" w:rsidRPr="00566482" w:rsidRDefault="00584118" w:rsidP="00566482">
      <w:pPr>
        <w:pStyle w:val="ListParagraph"/>
        <w:ind w:left="0"/>
        <w:rPr>
          <w:rFonts w:asciiTheme="minorHAnsi" w:hAnsiTheme="minorHAnsi" w:cstheme="minorHAnsi"/>
          <w:color w:val="auto"/>
        </w:rPr>
      </w:pPr>
    </w:p>
    <w:p w14:paraId="253CECA0" w14:textId="3C6BB26C" w:rsidR="00971568" w:rsidRPr="00566482" w:rsidRDefault="00D3165F" w:rsidP="00566482">
      <w:pPr>
        <w:pStyle w:val="Heading2"/>
        <w:numPr>
          <w:ilvl w:val="0"/>
          <w:numId w:val="27"/>
        </w:numPr>
        <w:ind w:left="0" w:firstLine="0"/>
        <w:rPr>
          <w:color w:val="auto"/>
        </w:rPr>
      </w:pPr>
      <w:r w:rsidRPr="00566482">
        <w:rPr>
          <w:color w:val="auto"/>
        </w:rPr>
        <w:t xml:space="preserve">Lens </w:t>
      </w:r>
      <w:proofErr w:type="spellStart"/>
      <w:r w:rsidRPr="00566482">
        <w:rPr>
          <w:color w:val="auto"/>
        </w:rPr>
        <w:t>cryosectioning</w:t>
      </w:r>
      <w:proofErr w:type="spellEnd"/>
      <w:r w:rsidRPr="00566482">
        <w:rPr>
          <w:color w:val="auto"/>
        </w:rPr>
        <w:t xml:space="preserve"> and immunohistochemistry</w:t>
      </w:r>
    </w:p>
    <w:p w14:paraId="3467A1DE" w14:textId="77777777" w:rsidR="006962DC" w:rsidRPr="00566482" w:rsidRDefault="006962DC" w:rsidP="00566482">
      <w:pPr>
        <w:rPr>
          <w:color w:val="auto"/>
        </w:rPr>
      </w:pPr>
    </w:p>
    <w:p w14:paraId="0B43A3F9" w14:textId="0AA89B66" w:rsidR="00307AAF" w:rsidRPr="00566482" w:rsidRDefault="00307AAF"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Cryoprotect f</w:t>
      </w:r>
      <w:r w:rsidR="00B113E9" w:rsidRPr="00566482">
        <w:rPr>
          <w:rFonts w:asciiTheme="minorHAnsi" w:hAnsiTheme="minorHAnsi" w:cstheme="minorHAnsi"/>
          <w:b w:val="0"/>
          <w:color w:val="auto"/>
        </w:rPr>
        <w:t>ixed embryos or adult lenses by placing into 10% sucrose</w:t>
      </w:r>
      <w:r w:rsidRPr="00566482">
        <w:rPr>
          <w:rFonts w:asciiTheme="minorHAnsi" w:hAnsiTheme="minorHAnsi" w:cstheme="minorHAnsi"/>
          <w:b w:val="0"/>
          <w:color w:val="auto"/>
        </w:rPr>
        <w:t xml:space="preserve"> in PBS</w:t>
      </w:r>
      <w:r w:rsidR="00B113E9" w:rsidRPr="00566482">
        <w:rPr>
          <w:rFonts w:asciiTheme="minorHAnsi" w:hAnsiTheme="minorHAnsi" w:cstheme="minorHAnsi"/>
          <w:b w:val="0"/>
          <w:color w:val="auto"/>
        </w:rPr>
        <w:t xml:space="preserve"> (w/v), 20% </w:t>
      </w:r>
      <w:r w:rsidR="00B113E9" w:rsidRPr="00566482">
        <w:rPr>
          <w:rFonts w:asciiTheme="minorHAnsi" w:hAnsiTheme="minorHAnsi" w:cstheme="minorHAnsi"/>
          <w:b w:val="0"/>
          <w:color w:val="auto"/>
        </w:rPr>
        <w:lastRenderedPageBreak/>
        <w:t xml:space="preserve">sucrose for 1 </w:t>
      </w:r>
      <w:r w:rsidR="005308CF" w:rsidRPr="00566482">
        <w:rPr>
          <w:rFonts w:asciiTheme="minorHAnsi" w:hAnsiTheme="minorHAnsi" w:cstheme="minorHAnsi"/>
          <w:b w:val="0"/>
          <w:color w:val="auto"/>
        </w:rPr>
        <w:t xml:space="preserve">h </w:t>
      </w:r>
      <w:r w:rsidR="00B113E9" w:rsidRPr="00566482">
        <w:rPr>
          <w:rFonts w:asciiTheme="minorHAnsi" w:hAnsiTheme="minorHAnsi" w:cstheme="minorHAnsi"/>
          <w:b w:val="0"/>
          <w:color w:val="auto"/>
        </w:rPr>
        <w:t xml:space="preserve">at RT </w:t>
      </w:r>
      <w:r w:rsidRPr="00566482">
        <w:rPr>
          <w:rFonts w:asciiTheme="minorHAnsi" w:hAnsiTheme="minorHAnsi" w:cstheme="minorHAnsi"/>
          <w:b w:val="0"/>
          <w:color w:val="auto"/>
        </w:rPr>
        <w:t>each (or overnight at 4</w:t>
      </w:r>
      <w:r w:rsidR="00494EAA" w:rsidRPr="00566482">
        <w:rPr>
          <w:rFonts w:asciiTheme="minorHAnsi" w:hAnsiTheme="minorHAnsi" w:cstheme="minorHAnsi"/>
          <w:b w:val="0"/>
          <w:color w:val="auto"/>
        </w:rPr>
        <w:t xml:space="preserve"> </w:t>
      </w:r>
      <w:r w:rsidRPr="00566482">
        <w:rPr>
          <w:rFonts w:asciiTheme="minorHAnsi" w:hAnsiTheme="minorHAnsi" w:cstheme="minorHAnsi"/>
          <w:b w:val="0"/>
          <w:color w:val="auto"/>
        </w:rPr>
        <w:t xml:space="preserve">°C) </w:t>
      </w:r>
      <w:r w:rsidR="00B113E9" w:rsidRPr="00566482">
        <w:rPr>
          <w:rFonts w:asciiTheme="minorHAnsi" w:hAnsiTheme="minorHAnsi" w:cstheme="minorHAnsi"/>
          <w:b w:val="0"/>
          <w:color w:val="auto"/>
        </w:rPr>
        <w:t>and overnight in 30% sucrose at 4</w:t>
      </w:r>
      <w:r w:rsidR="00494EAA" w:rsidRPr="00566482">
        <w:rPr>
          <w:rFonts w:asciiTheme="minorHAnsi" w:hAnsiTheme="minorHAnsi" w:cstheme="minorHAnsi"/>
          <w:b w:val="0"/>
          <w:color w:val="auto"/>
        </w:rPr>
        <w:t xml:space="preserve"> </w:t>
      </w:r>
      <w:r w:rsidR="00B113E9" w:rsidRPr="00566482">
        <w:rPr>
          <w:rFonts w:asciiTheme="minorHAnsi" w:hAnsiTheme="minorHAnsi" w:cstheme="minorHAnsi"/>
          <w:b w:val="0"/>
          <w:color w:val="auto"/>
        </w:rPr>
        <w:t>°C.</w:t>
      </w:r>
    </w:p>
    <w:p w14:paraId="1409E930" w14:textId="77777777" w:rsidR="00814ED0" w:rsidRPr="00566482" w:rsidRDefault="00814ED0" w:rsidP="00566482">
      <w:pPr>
        <w:rPr>
          <w:color w:val="auto"/>
        </w:rPr>
      </w:pPr>
    </w:p>
    <w:p w14:paraId="1DFF0338" w14:textId="4C745758" w:rsidR="00377DB5" w:rsidRPr="00566482" w:rsidRDefault="00307AAF"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Embed t</w:t>
      </w:r>
      <w:r w:rsidR="00B113E9" w:rsidRPr="00566482">
        <w:rPr>
          <w:rFonts w:asciiTheme="minorHAnsi" w:hAnsiTheme="minorHAnsi" w:cstheme="minorHAnsi"/>
          <w:b w:val="0"/>
          <w:color w:val="auto"/>
        </w:rPr>
        <w:t>issue in OCT</w:t>
      </w:r>
      <w:r w:rsidRPr="00566482">
        <w:rPr>
          <w:rFonts w:asciiTheme="minorHAnsi" w:hAnsiTheme="minorHAnsi" w:cstheme="minorHAnsi"/>
          <w:b w:val="0"/>
          <w:color w:val="auto"/>
        </w:rPr>
        <w:t xml:space="preserve"> in</w:t>
      </w:r>
      <w:r w:rsidR="009033C6" w:rsidRPr="00566482">
        <w:rPr>
          <w:rFonts w:asciiTheme="minorHAnsi" w:hAnsiTheme="minorHAnsi" w:cstheme="minorHAnsi"/>
          <w:b w:val="0"/>
          <w:color w:val="auto"/>
        </w:rPr>
        <w:t xml:space="preserve"> </w:t>
      </w:r>
      <w:r w:rsidR="005542C9" w:rsidRPr="00566482">
        <w:rPr>
          <w:rFonts w:asciiTheme="minorHAnsi" w:hAnsiTheme="minorHAnsi" w:cstheme="minorHAnsi"/>
          <w:b w:val="0"/>
          <w:color w:val="auto"/>
        </w:rPr>
        <w:t>base molds</w:t>
      </w:r>
      <w:r w:rsidR="00B113E9" w:rsidRPr="00566482">
        <w:rPr>
          <w:rFonts w:asciiTheme="minorHAnsi" w:hAnsiTheme="minorHAnsi" w:cstheme="minorHAnsi"/>
          <w:b w:val="0"/>
          <w:color w:val="auto"/>
        </w:rPr>
        <w:t xml:space="preserve">, </w:t>
      </w:r>
      <w:r w:rsidR="005542C9" w:rsidRPr="00566482">
        <w:rPr>
          <w:rFonts w:asciiTheme="minorHAnsi" w:hAnsiTheme="minorHAnsi" w:cstheme="minorHAnsi"/>
          <w:b w:val="0"/>
          <w:color w:val="auto"/>
        </w:rPr>
        <w:t>and then freeze onto chucks with OCT.</w:t>
      </w:r>
      <w:r w:rsidR="00EE6660" w:rsidRPr="00566482">
        <w:rPr>
          <w:rFonts w:asciiTheme="minorHAnsi" w:hAnsiTheme="minorHAnsi" w:cstheme="minorHAnsi"/>
          <w:b w:val="0"/>
          <w:color w:val="auto"/>
        </w:rPr>
        <w:t xml:space="preserve"> </w:t>
      </w:r>
      <w:r w:rsidR="005542C9" w:rsidRPr="00566482">
        <w:rPr>
          <w:rFonts w:asciiTheme="minorHAnsi" w:hAnsiTheme="minorHAnsi" w:cstheme="minorHAnsi"/>
          <w:b w:val="0"/>
          <w:color w:val="auto"/>
        </w:rPr>
        <w:t>C</w:t>
      </w:r>
      <w:r w:rsidR="00B113E9" w:rsidRPr="00566482">
        <w:rPr>
          <w:rFonts w:asciiTheme="minorHAnsi" w:hAnsiTheme="minorHAnsi" w:cstheme="minorHAnsi"/>
          <w:b w:val="0"/>
          <w:color w:val="auto"/>
        </w:rPr>
        <w:t>ry</w:t>
      </w:r>
      <w:r w:rsidR="005C3158" w:rsidRPr="00566482">
        <w:rPr>
          <w:rFonts w:asciiTheme="minorHAnsi" w:hAnsiTheme="minorHAnsi" w:cstheme="minorHAnsi"/>
          <w:b w:val="0"/>
          <w:color w:val="auto"/>
        </w:rPr>
        <w:t>o</w:t>
      </w:r>
      <w:r w:rsidR="00B113E9" w:rsidRPr="00566482">
        <w:rPr>
          <w:rFonts w:asciiTheme="minorHAnsi" w:hAnsiTheme="minorHAnsi" w:cstheme="minorHAnsi"/>
          <w:b w:val="0"/>
          <w:color w:val="auto"/>
        </w:rPr>
        <w:t xml:space="preserve">section at 12-14 µm and collect onto </w:t>
      </w:r>
      <w:r w:rsidR="007A1CEE" w:rsidRPr="00566482">
        <w:rPr>
          <w:rFonts w:asciiTheme="minorHAnsi" w:hAnsiTheme="minorHAnsi" w:cstheme="minorHAnsi"/>
          <w:b w:val="0"/>
          <w:color w:val="auto"/>
        </w:rPr>
        <w:t xml:space="preserve">a </w:t>
      </w:r>
      <w:proofErr w:type="spellStart"/>
      <w:r w:rsidR="007A1CEE" w:rsidRPr="00566482">
        <w:rPr>
          <w:rFonts w:asciiTheme="minorHAnsi" w:hAnsiTheme="minorHAnsi" w:cstheme="minorHAnsi"/>
          <w:b w:val="0"/>
          <w:color w:val="auto"/>
        </w:rPr>
        <w:t>Superfrost</w:t>
      </w:r>
      <w:proofErr w:type="spellEnd"/>
      <w:r w:rsidR="007A1CEE" w:rsidRPr="00566482">
        <w:rPr>
          <w:rFonts w:asciiTheme="minorHAnsi" w:hAnsiTheme="minorHAnsi" w:cstheme="minorHAnsi"/>
          <w:b w:val="0"/>
          <w:color w:val="auto"/>
        </w:rPr>
        <w:t xml:space="preserve">/Plus </w:t>
      </w:r>
      <w:r w:rsidR="00B113E9" w:rsidRPr="00566482">
        <w:rPr>
          <w:rFonts w:asciiTheme="minorHAnsi" w:hAnsiTheme="minorHAnsi" w:cstheme="minorHAnsi"/>
          <w:b w:val="0"/>
          <w:color w:val="auto"/>
        </w:rPr>
        <w:t>microscope slides.</w:t>
      </w:r>
      <w:r w:rsidR="00EE6660" w:rsidRPr="00566482">
        <w:rPr>
          <w:rFonts w:asciiTheme="minorHAnsi" w:hAnsiTheme="minorHAnsi" w:cstheme="minorHAnsi"/>
          <w:b w:val="0"/>
          <w:color w:val="auto"/>
        </w:rPr>
        <w:t xml:space="preserve"> </w:t>
      </w:r>
      <w:r w:rsidR="005542C9" w:rsidRPr="00566482">
        <w:rPr>
          <w:rFonts w:asciiTheme="minorHAnsi" w:hAnsiTheme="minorHAnsi" w:cstheme="minorHAnsi"/>
          <w:b w:val="0"/>
          <w:color w:val="auto"/>
        </w:rPr>
        <w:t xml:space="preserve">Warm sections onto slide for 10 </w:t>
      </w:r>
      <w:r w:rsidR="005308CF" w:rsidRPr="00566482">
        <w:rPr>
          <w:rFonts w:asciiTheme="minorHAnsi" w:hAnsiTheme="minorHAnsi" w:cstheme="minorHAnsi"/>
          <w:b w:val="0"/>
          <w:color w:val="auto"/>
        </w:rPr>
        <w:t xml:space="preserve">min </w:t>
      </w:r>
      <w:r w:rsidR="005542C9" w:rsidRPr="00566482">
        <w:rPr>
          <w:rFonts w:asciiTheme="minorHAnsi" w:hAnsiTheme="minorHAnsi" w:cstheme="minorHAnsi"/>
          <w:b w:val="0"/>
          <w:color w:val="auto"/>
        </w:rPr>
        <w:t xml:space="preserve">on a slide warmer prewarmed to </w:t>
      </w:r>
      <w:r w:rsidR="002A5915" w:rsidRPr="00566482">
        <w:rPr>
          <w:rFonts w:asciiTheme="minorHAnsi" w:hAnsiTheme="minorHAnsi" w:cstheme="minorHAnsi"/>
          <w:b w:val="0"/>
          <w:color w:val="auto"/>
        </w:rPr>
        <w:t>~35</w:t>
      </w:r>
      <w:r w:rsidR="00494EAA" w:rsidRPr="00566482">
        <w:rPr>
          <w:rFonts w:asciiTheme="minorHAnsi" w:hAnsiTheme="minorHAnsi" w:cstheme="minorHAnsi"/>
          <w:b w:val="0"/>
          <w:color w:val="auto"/>
        </w:rPr>
        <w:t xml:space="preserve"> °</w:t>
      </w:r>
      <w:r w:rsidR="002A5915" w:rsidRPr="00566482">
        <w:rPr>
          <w:rFonts w:asciiTheme="minorHAnsi" w:hAnsiTheme="minorHAnsi" w:cstheme="minorHAnsi"/>
          <w:b w:val="0"/>
          <w:color w:val="auto"/>
        </w:rPr>
        <w:t>C</w:t>
      </w:r>
      <w:r w:rsidR="005542C9" w:rsidRPr="00566482">
        <w:rPr>
          <w:rFonts w:asciiTheme="minorHAnsi" w:hAnsiTheme="minorHAnsi" w:cstheme="minorHAnsi"/>
          <w:b w:val="0"/>
          <w:color w:val="auto"/>
        </w:rPr>
        <w:t>.</w:t>
      </w:r>
    </w:p>
    <w:p w14:paraId="366A7D21" w14:textId="77777777" w:rsidR="00814ED0" w:rsidRPr="00566482" w:rsidRDefault="00814ED0" w:rsidP="00566482">
      <w:pPr>
        <w:rPr>
          <w:color w:val="auto"/>
        </w:rPr>
      </w:pPr>
    </w:p>
    <w:p w14:paraId="32FA40CE" w14:textId="30420E81" w:rsidR="00377DB5" w:rsidRPr="00566482" w:rsidRDefault="005542C9"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rPr>
        <w:t>Wash sections three times with PBS</w:t>
      </w:r>
      <w:r w:rsidR="008442D9" w:rsidRPr="00566482">
        <w:rPr>
          <w:rFonts w:asciiTheme="minorHAnsi" w:hAnsiTheme="minorHAnsi" w:cstheme="minorHAnsi"/>
          <w:b w:val="0"/>
          <w:color w:val="auto"/>
        </w:rPr>
        <w:t xml:space="preserve"> for 10 </w:t>
      </w:r>
      <w:r w:rsidR="005308CF" w:rsidRPr="00566482">
        <w:rPr>
          <w:rFonts w:asciiTheme="minorHAnsi" w:hAnsiTheme="minorHAnsi" w:cstheme="minorHAnsi"/>
          <w:b w:val="0"/>
          <w:color w:val="auto"/>
        </w:rPr>
        <w:t xml:space="preserve">min </w:t>
      </w:r>
      <w:r w:rsidR="008442D9" w:rsidRPr="00566482">
        <w:rPr>
          <w:rFonts w:asciiTheme="minorHAnsi" w:hAnsiTheme="minorHAnsi" w:cstheme="minorHAnsi"/>
          <w:b w:val="0"/>
          <w:color w:val="auto"/>
        </w:rPr>
        <w:t>each</w:t>
      </w:r>
      <w:r w:rsidRPr="00566482">
        <w:rPr>
          <w:rFonts w:asciiTheme="minorHAnsi" w:hAnsiTheme="minorHAnsi" w:cstheme="minorHAnsi"/>
          <w:b w:val="0"/>
          <w:color w:val="auto"/>
        </w:rPr>
        <w:t>.</w:t>
      </w:r>
      <w:r w:rsidR="00EE6660" w:rsidRPr="00566482">
        <w:rPr>
          <w:rFonts w:asciiTheme="minorHAnsi" w:hAnsiTheme="minorHAnsi" w:cstheme="minorHAnsi"/>
          <w:b w:val="0"/>
          <w:color w:val="auto"/>
        </w:rPr>
        <w:t xml:space="preserve"> </w:t>
      </w:r>
      <w:r w:rsidRPr="00566482">
        <w:rPr>
          <w:rFonts w:asciiTheme="minorHAnsi" w:hAnsiTheme="minorHAnsi" w:cstheme="minorHAnsi"/>
          <w:b w:val="0"/>
          <w:color w:val="auto"/>
        </w:rPr>
        <w:t xml:space="preserve">Label sections </w:t>
      </w:r>
      <w:r w:rsidR="00B113E9" w:rsidRPr="00566482">
        <w:rPr>
          <w:rFonts w:asciiTheme="minorHAnsi" w:hAnsiTheme="minorHAnsi" w:cstheme="minorHAnsi"/>
          <w:b w:val="0"/>
          <w:color w:val="auto"/>
        </w:rPr>
        <w:t xml:space="preserve">with Phalloidin-Alexa Flour 546 </w:t>
      </w:r>
      <w:r w:rsidR="00307AAF" w:rsidRPr="00566482">
        <w:rPr>
          <w:rFonts w:asciiTheme="minorHAnsi" w:hAnsiTheme="minorHAnsi" w:cstheme="minorHAnsi"/>
          <w:b w:val="0"/>
          <w:color w:val="auto"/>
        </w:rPr>
        <w:t xml:space="preserve">(1:200) </w:t>
      </w:r>
      <w:r w:rsidR="00B113E9" w:rsidRPr="00566482">
        <w:rPr>
          <w:rFonts w:asciiTheme="minorHAnsi" w:hAnsiTheme="minorHAnsi" w:cstheme="minorHAnsi"/>
          <w:b w:val="0"/>
          <w:color w:val="auto"/>
        </w:rPr>
        <w:t>with DAPI</w:t>
      </w:r>
      <w:r w:rsidR="00307AAF" w:rsidRPr="00566482">
        <w:rPr>
          <w:rFonts w:asciiTheme="minorHAnsi" w:hAnsiTheme="minorHAnsi" w:cstheme="minorHAnsi"/>
          <w:b w:val="0"/>
          <w:color w:val="auto"/>
        </w:rPr>
        <w:t xml:space="preserve"> (1:1000)</w:t>
      </w:r>
      <w:r w:rsidR="00B113E9" w:rsidRPr="00566482">
        <w:rPr>
          <w:rFonts w:asciiTheme="minorHAnsi" w:hAnsiTheme="minorHAnsi" w:cstheme="minorHAnsi"/>
          <w:b w:val="0"/>
          <w:color w:val="auto"/>
        </w:rPr>
        <w:t xml:space="preserve"> or WGA-Alexa Flour 594</w:t>
      </w:r>
      <w:r w:rsidR="00AE0F27" w:rsidRPr="00566482">
        <w:rPr>
          <w:rFonts w:asciiTheme="minorHAnsi" w:hAnsiTheme="minorHAnsi" w:cstheme="minorHAnsi"/>
          <w:b w:val="0"/>
          <w:color w:val="auto"/>
        </w:rPr>
        <w:t xml:space="preserve"> (1:200)</w:t>
      </w:r>
      <w:r w:rsidRPr="00566482">
        <w:rPr>
          <w:rFonts w:asciiTheme="minorHAnsi" w:hAnsiTheme="minorHAnsi" w:cstheme="minorHAnsi"/>
          <w:b w:val="0"/>
          <w:color w:val="auto"/>
        </w:rPr>
        <w:t>, followed by three PBS washes</w:t>
      </w:r>
      <w:r w:rsidR="00B113E9" w:rsidRPr="00566482">
        <w:rPr>
          <w:rFonts w:asciiTheme="minorHAnsi" w:hAnsiTheme="minorHAnsi" w:cstheme="minorHAnsi"/>
          <w:b w:val="0"/>
          <w:color w:val="auto"/>
        </w:rPr>
        <w:t>.</w:t>
      </w:r>
      <w:r w:rsidR="00EE6660" w:rsidRPr="00566482">
        <w:rPr>
          <w:rFonts w:asciiTheme="minorHAnsi" w:hAnsiTheme="minorHAnsi" w:cstheme="minorHAnsi"/>
          <w:b w:val="0"/>
          <w:color w:val="auto"/>
        </w:rPr>
        <w:t xml:space="preserve"> </w:t>
      </w:r>
      <w:r w:rsidRPr="00566482">
        <w:rPr>
          <w:rFonts w:asciiTheme="minorHAnsi" w:hAnsiTheme="minorHAnsi" w:cstheme="minorHAnsi"/>
          <w:b w:val="0"/>
          <w:color w:val="auto"/>
        </w:rPr>
        <w:t xml:space="preserve">Mount with </w:t>
      </w:r>
      <w:r w:rsidR="00E4727F" w:rsidRPr="00566482">
        <w:rPr>
          <w:rFonts w:asciiTheme="minorHAnsi" w:hAnsiTheme="minorHAnsi" w:cstheme="minorHAnsi"/>
          <w:b w:val="0"/>
          <w:color w:val="auto"/>
        </w:rPr>
        <w:t>anti-fade mounting medium</w:t>
      </w:r>
      <w:r w:rsidRPr="00566482">
        <w:rPr>
          <w:rFonts w:asciiTheme="minorHAnsi" w:hAnsiTheme="minorHAnsi" w:cstheme="minorHAnsi"/>
          <w:b w:val="0"/>
          <w:color w:val="auto"/>
        </w:rPr>
        <w:t xml:space="preserve">, and seal coverslip with </w:t>
      </w:r>
      <w:r w:rsidR="00651C3D" w:rsidRPr="00566482">
        <w:rPr>
          <w:rFonts w:asciiTheme="minorHAnsi" w:hAnsiTheme="minorHAnsi" w:cstheme="minorHAnsi"/>
          <w:b w:val="0"/>
          <w:color w:val="auto"/>
        </w:rPr>
        <w:t>nail polish</w:t>
      </w:r>
      <w:r w:rsidRPr="00566482">
        <w:rPr>
          <w:rFonts w:asciiTheme="minorHAnsi" w:hAnsiTheme="minorHAnsi" w:cstheme="minorHAnsi"/>
          <w:b w:val="0"/>
          <w:color w:val="auto"/>
        </w:rPr>
        <w:t>.</w:t>
      </w:r>
    </w:p>
    <w:p w14:paraId="09DFB593" w14:textId="77777777" w:rsidR="006733B5" w:rsidRPr="00566482" w:rsidRDefault="006733B5" w:rsidP="00566482">
      <w:pPr>
        <w:rPr>
          <w:rFonts w:asciiTheme="minorHAnsi" w:hAnsiTheme="minorHAnsi" w:cstheme="minorHAnsi"/>
          <w:color w:val="auto"/>
        </w:rPr>
      </w:pPr>
    </w:p>
    <w:p w14:paraId="664588C4" w14:textId="68E867E1" w:rsidR="006733B5" w:rsidRPr="00566482" w:rsidRDefault="006733B5" w:rsidP="00566482">
      <w:pPr>
        <w:pStyle w:val="Heading2"/>
        <w:numPr>
          <w:ilvl w:val="0"/>
          <w:numId w:val="27"/>
        </w:numPr>
        <w:ind w:left="0" w:firstLine="0"/>
        <w:rPr>
          <w:color w:val="auto"/>
        </w:rPr>
      </w:pPr>
      <w:r w:rsidRPr="00566482">
        <w:rPr>
          <w:color w:val="auto"/>
        </w:rPr>
        <w:t>Imaging</w:t>
      </w:r>
    </w:p>
    <w:p w14:paraId="36E6160E" w14:textId="77777777" w:rsidR="006962DC" w:rsidRPr="00566482" w:rsidRDefault="006962DC" w:rsidP="00566482">
      <w:pPr>
        <w:rPr>
          <w:color w:val="auto"/>
        </w:rPr>
      </w:pPr>
    </w:p>
    <w:p w14:paraId="471192DC" w14:textId="7133308B" w:rsidR="007C0D36" w:rsidRPr="00566482" w:rsidRDefault="000D303B"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Acquire images with a confocal microscope.</w:t>
      </w:r>
      <w:r w:rsidR="00EE6660" w:rsidRPr="00566482">
        <w:rPr>
          <w:rFonts w:asciiTheme="minorHAnsi" w:hAnsiTheme="minorHAnsi" w:cstheme="minorHAnsi"/>
          <w:color w:val="auto"/>
        </w:rPr>
        <w:t xml:space="preserve"> </w:t>
      </w:r>
      <w:r w:rsidR="007C0D36" w:rsidRPr="00566482">
        <w:rPr>
          <w:rFonts w:asciiTheme="minorHAnsi" w:hAnsiTheme="minorHAnsi" w:cstheme="minorHAnsi"/>
          <w:color w:val="auto"/>
        </w:rPr>
        <w:t>Acquire z-stacks or optical slices using a 60x N/A 1.2 water</w:t>
      </w:r>
      <w:r w:rsidR="00501C6A" w:rsidRPr="00566482">
        <w:rPr>
          <w:rFonts w:asciiTheme="minorHAnsi" w:hAnsiTheme="minorHAnsi" w:cstheme="minorHAnsi"/>
          <w:color w:val="auto"/>
        </w:rPr>
        <w:t>-</w:t>
      </w:r>
      <w:r w:rsidR="007C0D36" w:rsidRPr="00566482">
        <w:rPr>
          <w:rFonts w:asciiTheme="minorHAnsi" w:hAnsiTheme="minorHAnsi" w:cstheme="minorHAnsi"/>
          <w:color w:val="auto"/>
        </w:rPr>
        <w:t>immersion objective, or similar</w:t>
      </w:r>
      <w:r w:rsidR="00636D8A" w:rsidRPr="00566482">
        <w:rPr>
          <w:rFonts w:asciiTheme="minorHAnsi" w:hAnsiTheme="minorHAnsi" w:cstheme="minorHAnsi"/>
          <w:color w:val="auto"/>
        </w:rPr>
        <w:t>,</w:t>
      </w:r>
      <w:r w:rsidR="007C0D36" w:rsidRPr="00566482">
        <w:rPr>
          <w:rFonts w:asciiTheme="minorHAnsi" w:hAnsiTheme="minorHAnsi" w:cstheme="minorHAnsi"/>
          <w:color w:val="auto"/>
        </w:rPr>
        <w:t xml:space="preserve"> at specific regions from the anterior to posterior lens pole. Use the following acquisition settings: 1.2 airy disc using the 561 nm laser, Texas red filter for phalloidin-Alexa Flour 546 or </w:t>
      </w:r>
      <w:proofErr w:type="spellStart"/>
      <w:r w:rsidR="007C0D36" w:rsidRPr="00566482">
        <w:rPr>
          <w:rFonts w:asciiTheme="minorHAnsi" w:hAnsiTheme="minorHAnsi" w:cstheme="minorHAnsi"/>
          <w:color w:val="auto"/>
        </w:rPr>
        <w:t>mApple</w:t>
      </w:r>
      <w:proofErr w:type="spellEnd"/>
      <w:r w:rsidR="007C0D36" w:rsidRPr="00566482">
        <w:rPr>
          <w:rFonts w:asciiTheme="minorHAnsi" w:hAnsiTheme="minorHAnsi" w:cstheme="minorHAnsi"/>
          <w:color w:val="auto"/>
        </w:rPr>
        <w:t xml:space="preserve">, or the 405 </w:t>
      </w:r>
      <w:proofErr w:type="gramStart"/>
      <w:r w:rsidR="007C0D36" w:rsidRPr="00566482">
        <w:rPr>
          <w:rFonts w:asciiTheme="minorHAnsi" w:hAnsiTheme="minorHAnsi" w:cstheme="minorHAnsi"/>
          <w:color w:val="auto"/>
        </w:rPr>
        <w:t>laser</w:t>
      </w:r>
      <w:proofErr w:type="gramEnd"/>
      <w:r w:rsidR="007C0D36" w:rsidRPr="00566482">
        <w:rPr>
          <w:rFonts w:asciiTheme="minorHAnsi" w:hAnsiTheme="minorHAnsi" w:cstheme="minorHAnsi"/>
          <w:color w:val="auto"/>
        </w:rPr>
        <w:t xml:space="preserve"> with the UV filter for DAPI.</w:t>
      </w:r>
    </w:p>
    <w:p w14:paraId="1CBA3ADE" w14:textId="77777777" w:rsidR="00814ED0" w:rsidRPr="00566482" w:rsidRDefault="00814ED0" w:rsidP="00566482">
      <w:pPr>
        <w:pStyle w:val="ListParagraph"/>
        <w:ind w:left="0"/>
        <w:rPr>
          <w:rFonts w:asciiTheme="minorHAnsi" w:hAnsiTheme="minorHAnsi" w:cstheme="minorHAnsi"/>
          <w:color w:val="auto"/>
        </w:rPr>
      </w:pPr>
    </w:p>
    <w:p w14:paraId="7C0951DE" w14:textId="53DA41DA" w:rsidR="006949DB" w:rsidRPr="00566482" w:rsidRDefault="000B62A3"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Correct </w:t>
      </w:r>
      <w:r w:rsidR="00D80250" w:rsidRPr="00566482">
        <w:rPr>
          <w:rFonts w:asciiTheme="minorHAnsi" w:hAnsiTheme="minorHAnsi" w:cstheme="minorHAnsi"/>
          <w:color w:val="auto"/>
        </w:rPr>
        <w:t>z</w:t>
      </w:r>
      <w:r w:rsidR="006949DB" w:rsidRPr="00566482">
        <w:rPr>
          <w:rFonts w:asciiTheme="minorHAnsi" w:hAnsiTheme="minorHAnsi" w:cstheme="minorHAnsi"/>
          <w:color w:val="auto"/>
        </w:rPr>
        <w:t xml:space="preserve">-intensity </w:t>
      </w:r>
      <w:r w:rsidR="0020396C" w:rsidRPr="00566482">
        <w:rPr>
          <w:rFonts w:asciiTheme="minorHAnsi" w:hAnsiTheme="minorHAnsi" w:cstheme="minorHAnsi"/>
          <w:color w:val="auto"/>
        </w:rPr>
        <w:t xml:space="preserve">laser power </w:t>
      </w:r>
      <w:r w:rsidR="006949DB" w:rsidRPr="00566482">
        <w:rPr>
          <w:rFonts w:asciiTheme="minorHAnsi" w:hAnsiTheme="minorHAnsi" w:cstheme="minorHAnsi"/>
          <w:color w:val="auto"/>
        </w:rPr>
        <w:t xml:space="preserve">to </w:t>
      </w:r>
      <w:r w:rsidR="0001313E" w:rsidRPr="00566482">
        <w:rPr>
          <w:rFonts w:asciiTheme="minorHAnsi" w:hAnsiTheme="minorHAnsi" w:cstheme="minorHAnsi"/>
          <w:color w:val="auto"/>
        </w:rPr>
        <w:t>counteract signal loss with depth into the lens.</w:t>
      </w:r>
      <w:r w:rsidR="00EE6660" w:rsidRPr="00566482">
        <w:rPr>
          <w:rFonts w:asciiTheme="minorHAnsi" w:hAnsiTheme="minorHAnsi" w:cstheme="minorHAnsi"/>
          <w:color w:val="auto"/>
        </w:rPr>
        <w:t xml:space="preserve"> </w:t>
      </w:r>
      <w:r w:rsidR="0001313E" w:rsidRPr="00566482">
        <w:rPr>
          <w:rFonts w:asciiTheme="minorHAnsi" w:hAnsiTheme="minorHAnsi" w:cstheme="minorHAnsi"/>
          <w:color w:val="auto"/>
        </w:rPr>
        <w:t>This allow</w:t>
      </w:r>
      <w:r w:rsidRPr="00566482">
        <w:rPr>
          <w:rFonts w:asciiTheme="minorHAnsi" w:hAnsiTheme="minorHAnsi" w:cstheme="minorHAnsi"/>
          <w:color w:val="auto"/>
        </w:rPr>
        <w:t>s</w:t>
      </w:r>
      <w:r w:rsidR="0001313E" w:rsidRPr="00566482">
        <w:rPr>
          <w:rFonts w:asciiTheme="minorHAnsi" w:hAnsiTheme="minorHAnsi" w:cstheme="minorHAnsi"/>
          <w:color w:val="auto"/>
        </w:rPr>
        <w:t xml:space="preserve"> for a strong signal at the posterior pole of fixed and live 3 </w:t>
      </w:r>
      <w:proofErr w:type="spellStart"/>
      <w:r w:rsidR="0001313E" w:rsidRPr="00566482">
        <w:rPr>
          <w:rFonts w:asciiTheme="minorHAnsi" w:hAnsiTheme="minorHAnsi" w:cstheme="minorHAnsi"/>
          <w:color w:val="auto"/>
        </w:rPr>
        <w:t>dpf</w:t>
      </w:r>
      <w:proofErr w:type="spellEnd"/>
      <w:r w:rsidR="0001313E" w:rsidRPr="00566482">
        <w:rPr>
          <w:rFonts w:asciiTheme="minorHAnsi" w:hAnsiTheme="minorHAnsi" w:cstheme="minorHAnsi"/>
          <w:color w:val="auto"/>
        </w:rPr>
        <w:t xml:space="preserve"> embryos, and strong signal in equatorial optical slices in adult fish lenses.</w:t>
      </w:r>
    </w:p>
    <w:p w14:paraId="1BA09544" w14:textId="77777777" w:rsidR="00814ED0" w:rsidRPr="00566482" w:rsidRDefault="00814ED0" w:rsidP="00566482">
      <w:pPr>
        <w:pStyle w:val="ListParagraph"/>
        <w:ind w:left="0"/>
        <w:rPr>
          <w:rFonts w:asciiTheme="minorHAnsi" w:hAnsiTheme="minorHAnsi" w:cstheme="minorHAnsi"/>
          <w:color w:val="auto"/>
        </w:rPr>
      </w:pPr>
    </w:p>
    <w:p w14:paraId="0C96ABDC" w14:textId="44937D98" w:rsidR="003868BD" w:rsidRPr="00566482" w:rsidRDefault="000B62A3" w:rsidP="00566482">
      <w:pPr>
        <w:pStyle w:val="ListParagraph"/>
        <w:numPr>
          <w:ilvl w:val="1"/>
          <w:numId w:val="27"/>
        </w:numPr>
        <w:ind w:left="0" w:firstLine="0"/>
        <w:rPr>
          <w:rFonts w:asciiTheme="minorHAnsi" w:hAnsiTheme="minorHAnsi" w:cstheme="minorHAnsi"/>
          <w:color w:val="auto"/>
        </w:rPr>
      </w:pPr>
      <w:r w:rsidRPr="00566482">
        <w:rPr>
          <w:rFonts w:asciiTheme="minorHAnsi" w:hAnsiTheme="minorHAnsi" w:cstheme="minorHAnsi"/>
          <w:color w:val="auto"/>
        </w:rPr>
        <w:t xml:space="preserve">Compile </w:t>
      </w:r>
      <w:r w:rsidR="00D80250" w:rsidRPr="00566482">
        <w:rPr>
          <w:rFonts w:asciiTheme="minorHAnsi" w:hAnsiTheme="minorHAnsi" w:cstheme="minorHAnsi"/>
          <w:color w:val="auto"/>
        </w:rPr>
        <w:t xml:space="preserve">and view </w:t>
      </w:r>
      <w:r w:rsidRPr="00566482">
        <w:rPr>
          <w:rFonts w:asciiTheme="minorHAnsi" w:hAnsiTheme="minorHAnsi" w:cstheme="minorHAnsi"/>
          <w:color w:val="auto"/>
        </w:rPr>
        <w:t>i</w:t>
      </w:r>
      <w:r w:rsidR="00D33E07" w:rsidRPr="00566482">
        <w:rPr>
          <w:rFonts w:asciiTheme="minorHAnsi" w:hAnsiTheme="minorHAnsi" w:cstheme="minorHAnsi"/>
          <w:color w:val="auto"/>
        </w:rPr>
        <w:t>mages</w:t>
      </w:r>
      <w:r w:rsidR="007C0D36" w:rsidRPr="00566482">
        <w:rPr>
          <w:rFonts w:asciiTheme="minorHAnsi" w:hAnsiTheme="minorHAnsi" w:cstheme="minorHAnsi"/>
          <w:color w:val="auto"/>
        </w:rPr>
        <w:t xml:space="preserve"> using</w:t>
      </w:r>
      <w:r w:rsidR="00D33E07" w:rsidRPr="00566482">
        <w:rPr>
          <w:rFonts w:asciiTheme="minorHAnsi" w:hAnsiTheme="minorHAnsi" w:cstheme="minorHAnsi"/>
          <w:color w:val="auto"/>
        </w:rPr>
        <w:t xml:space="preserve"> </w:t>
      </w:r>
      <w:r w:rsidR="007C0D36" w:rsidRPr="00566482">
        <w:rPr>
          <w:rFonts w:asciiTheme="minorHAnsi" w:hAnsiTheme="minorHAnsi" w:cstheme="minorHAnsi"/>
          <w:color w:val="auto"/>
        </w:rPr>
        <w:t>image processing</w:t>
      </w:r>
      <w:r w:rsidR="00B644E2" w:rsidRPr="00566482">
        <w:rPr>
          <w:rFonts w:asciiTheme="minorHAnsi" w:hAnsiTheme="minorHAnsi" w:cstheme="minorHAnsi"/>
          <w:color w:val="auto"/>
        </w:rPr>
        <w:t xml:space="preserve"> software</w:t>
      </w:r>
      <w:r w:rsidR="00D33E07" w:rsidRPr="00566482">
        <w:rPr>
          <w:rFonts w:asciiTheme="minorHAnsi" w:hAnsiTheme="minorHAnsi" w:cstheme="minorHAnsi"/>
          <w:color w:val="auto"/>
        </w:rPr>
        <w:t>.</w:t>
      </w:r>
    </w:p>
    <w:p w14:paraId="0B4BD44B" w14:textId="77777777" w:rsidR="003868BD" w:rsidRPr="00566482" w:rsidRDefault="003868BD" w:rsidP="00566482">
      <w:pPr>
        <w:rPr>
          <w:rFonts w:asciiTheme="minorHAnsi" w:hAnsiTheme="minorHAnsi" w:cstheme="minorHAnsi"/>
          <w:b/>
          <w:color w:val="auto"/>
        </w:rPr>
      </w:pPr>
    </w:p>
    <w:p w14:paraId="31F425DE" w14:textId="771D1DAF" w:rsidR="00377DB5" w:rsidRPr="00566482" w:rsidRDefault="009D5B51" w:rsidP="00566482">
      <w:pPr>
        <w:pStyle w:val="Heading2"/>
        <w:numPr>
          <w:ilvl w:val="0"/>
          <w:numId w:val="27"/>
        </w:numPr>
        <w:ind w:left="0" w:firstLine="0"/>
        <w:rPr>
          <w:color w:val="auto"/>
        </w:rPr>
      </w:pPr>
      <w:r w:rsidRPr="00566482">
        <w:rPr>
          <w:color w:val="auto"/>
        </w:rPr>
        <w:t>Measurement of lens nucleus localization in the anterior-posterior axis</w:t>
      </w:r>
    </w:p>
    <w:p w14:paraId="6EF9422C" w14:textId="77777777" w:rsidR="006962DC" w:rsidRPr="00566482" w:rsidRDefault="006962DC" w:rsidP="00566482">
      <w:pPr>
        <w:rPr>
          <w:color w:val="auto"/>
          <w:highlight w:val="yellow"/>
        </w:rPr>
      </w:pPr>
    </w:p>
    <w:p w14:paraId="686186D2" w14:textId="7397ED47" w:rsidR="001C36CA" w:rsidRPr="00566482" w:rsidRDefault="00D80250" w:rsidP="00566482">
      <w:pPr>
        <w:pStyle w:val="Heading2"/>
        <w:numPr>
          <w:ilvl w:val="1"/>
          <w:numId w:val="27"/>
        </w:numPr>
        <w:ind w:left="0" w:firstLine="0"/>
        <w:rPr>
          <w:rFonts w:asciiTheme="minorHAnsi" w:hAnsiTheme="minorHAnsi" w:cstheme="minorHAnsi"/>
          <w:b w:val="0"/>
          <w:color w:val="auto"/>
        </w:rPr>
      </w:pPr>
      <w:r w:rsidRPr="00566482">
        <w:rPr>
          <w:rFonts w:asciiTheme="minorHAnsi" w:hAnsiTheme="minorHAnsi" w:cstheme="minorHAnsi"/>
          <w:b w:val="0"/>
          <w:color w:val="auto"/>
          <w:highlight w:val="yellow"/>
        </w:rPr>
        <w:t>Orient</w:t>
      </w:r>
      <w:r w:rsidR="00AD23DA" w:rsidRPr="00566482">
        <w:rPr>
          <w:rFonts w:asciiTheme="minorHAnsi" w:hAnsiTheme="minorHAnsi" w:cstheme="minorHAnsi"/>
          <w:b w:val="0"/>
          <w:color w:val="auto"/>
          <w:highlight w:val="yellow"/>
        </w:rPr>
        <w:t xml:space="preserve"> freshly</w:t>
      </w:r>
      <w:r w:rsidRPr="00566482">
        <w:rPr>
          <w:rFonts w:asciiTheme="minorHAnsi" w:hAnsiTheme="minorHAnsi" w:cstheme="minorHAnsi"/>
          <w:b w:val="0"/>
          <w:color w:val="auto"/>
          <w:highlight w:val="yellow"/>
        </w:rPr>
        <w:t xml:space="preserve"> e</w:t>
      </w:r>
      <w:r w:rsidR="00E57B26" w:rsidRPr="00566482">
        <w:rPr>
          <w:rFonts w:asciiTheme="minorHAnsi" w:hAnsiTheme="minorHAnsi" w:cstheme="minorHAnsi"/>
          <w:b w:val="0"/>
          <w:color w:val="auto"/>
          <w:highlight w:val="yellow"/>
        </w:rPr>
        <w:t>xcised l</w:t>
      </w:r>
      <w:r w:rsidR="00252110" w:rsidRPr="00566482">
        <w:rPr>
          <w:rFonts w:asciiTheme="minorHAnsi" w:hAnsiTheme="minorHAnsi" w:cstheme="minorHAnsi"/>
          <w:b w:val="0"/>
          <w:color w:val="auto"/>
          <w:highlight w:val="yellow"/>
        </w:rPr>
        <w:t>enses axially</w:t>
      </w:r>
      <w:r w:rsidR="00520267" w:rsidRPr="00566482">
        <w:rPr>
          <w:rFonts w:asciiTheme="minorHAnsi" w:hAnsiTheme="minorHAnsi" w:cstheme="minorHAnsi"/>
          <w:b w:val="0"/>
          <w:color w:val="auto"/>
          <w:highlight w:val="yellow"/>
        </w:rPr>
        <w:t xml:space="preserve"> in PBS in a 35 mm dish with a </w:t>
      </w:r>
      <w:proofErr w:type="spellStart"/>
      <w:r w:rsidR="00520267" w:rsidRPr="00566482">
        <w:rPr>
          <w:rFonts w:asciiTheme="minorHAnsi" w:hAnsiTheme="minorHAnsi" w:cstheme="minorHAnsi"/>
          <w:b w:val="0"/>
          <w:color w:val="auto"/>
          <w:highlight w:val="yellow"/>
        </w:rPr>
        <w:t>coverglass</w:t>
      </w:r>
      <w:proofErr w:type="spellEnd"/>
      <w:r w:rsidR="00520267" w:rsidRPr="00566482">
        <w:rPr>
          <w:rFonts w:asciiTheme="minorHAnsi" w:hAnsiTheme="minorHAnsi" w:cstheme="minorHAnsi"/>
          <w:b w:val="0"/>
          <w:color w:val="auto"/>
          <w:highlight w:val="yellow"/>
        </w:rPr>
        <w:t xml:space="preserve"> bottom</w:t>
      </w:r>
      <w:r w:rsidR="00252110" w:rsidRPr="00566482">
        <w:rPr>
          <w:rFonts w:asciiTheme="minorHAnsi" w:hAnsiTheme="minorHAnsi" w:cstheme="minorHAnsi"/>
          <w:b w:val="0"/>
          <w:color w:val="auto"/>
          <w:highlight w:val="yellow"/>
        </w:rPr>
        <w:t xml:space="preserve">, with poles and sutures </w:t>
      </w:r>
      <w:r w:rsidR="003C67FB" w:rsidRPr="00566482">
        <w:rPr>
          <w:rFonts w:asciiTheme="minorHAnsi" w:hAnsiTheme="minorHAnsi" w:cstheme="minorHAnsi"/>
          <w:b w:val="0"/>
          <w:color w:val="auto"/>
          <w:highlight w:val="yellow"/>
        </w:rPr>
        <w:t xml:space="preserve">oriented </w:t>
      </w:r>
      <w:r w:rsidR="00252110" w:rsidRPr="00566482">
        <w:rPr>
          <w:rFonts w:asciiTheme="minorHAnsi" w:hAnsiTheme="minorHAnsi" w:cstheme="minorHAnsi"/>
          <w:b w:val="0"/>
          <w:color w:val="auto"/>
          <w:highlight w:val="yellow"/>
        </w:rPr>
        <w:t>parallel to the plane of focus</w:t>
      </w:r>
      <w:r w:rsidR="002B57F0" w:rsidRPr="00566482">
        <w:rPr>
          <w:rFonts w:asciiTheme="minorHAnsi" w:hAnsiTheme="minorHAnsi" w:cstheme="minorHAnsi"/>
          <w:b w:val="0"/>
          <w:color w:val="auto"/>
          <w:highlight w:val="yellow"/>
        </w:rPr>
        <w:t>.</w:t>
      </w:r>
      <w:r w:rsidR="00EE6660" w:rsidRPr="00566482">
        <w:rPr>
          <w:rFonts w:asciiTheme="minorHAnsi" w:hAnsiTheme="minorHAnsi" w:cstheme="minorHAnsi"/>
          <w:b w:val="0"/>
          <w:color w:val="auto"/>
          <w:highlight w:val="yellow"/>
        </w:rPr>
        <w:t xml:space="preserve"> </w:t>
      </w:r>
      <w:r w:rsidR="001C36CA" w:rsidRPr="00566482">
        <w:rPr>
          <w:rFonts w:asciiTheme="minorHAnsi" w:hAnsiTheme="minorHAnsi" w:cstheme="minorHAnsi"/>
          <w:b w:val="0"/>
          <w:color w:val="auto"/>
          <w:highlight w:val="yellow"/>
        </w:rPr>
        <w:t>Look for a difference in the refractive index, which usually occurs at the interface of the lens cortex and lens nucleus to identify the lens nucleus.</w:t>
      </w:r>
      <w:r w:rsidR="00EE6660" w:rsidRPr="00566482">
        <w:rPr>
          <w:rFonts w:asciiTheme="minorHAnsi" w:hAnsiTheme="minorHAnsi" w:cstheme="minorHAnsi"/>
          <w:b w:val="0"/>
          <w:color w:val="auto"/>
        </w:rPr>
        <w:t xml:space="preserve"> </w:t>
      </w:r>
    </w:p>
    <w:p w14:paraId="07E0AAC4" w14:textId="77777777" w:rsidR="001C36CA" w:rsidRPr="00566482" w:rsidRDefault="001C36CA" w:rsidP="00566482">
      <w:pPr>
        <w:rPr>
          <w:b/>
          <w:color w:val="auto"/>
        </w:rPr>
      </w:pPr>
    </w:p>
    <w:p w14:paraId="3BE8582B" w14:textId="17603203" w:rsidR="00814ED0" w:rsidRPr="00566482" w:rsidRDefault="001C36CA" w:rsidP="00566482">
      <w:pPr>
        <w:pStyle w:val="Heading2"/>
        <w:rPr>
          <w:rFonts w:asciiTheme="minorHAnsi" w:hAnsiTheme="minorHAnsi" w:cstheme="minorHAnsi"/>
          <w:b w:val="0"/>
          <w:color w:val="auto"/>
        </w:rPr>
      </w:pPr>
      <w:r w:rsidRPr="00566482">
        <w:rPr>
          <w:rFonts w:asciiTheme="minorHAnsi" w:hAnsiTheme="minorHAnsi" w:cstheme="minorHAnsi"/>
          <w:b w:val="0"/>
          <w:bCs w:val="0"/>
          <w:iCs w:val="0"/>
          <w:color w:val="auto"/>
        </w:rPr>
        <w:t>NOTE</w:t>
      </w:r>
      <w:r w:rsidR="00915EDF" w:rsidRPr="00566482">
        <w:rPr>
          <w:rFonts w:asciiTheme="minorHAnsi" w:hAnsiTheme="minorHAnsi" w:cstheme="minorHAnsi"/>
          <w:b w:val="0"/>
          <w:color w:val="auto"/>
        </w:rPr>
        <w:t>:</w:t>
      </w:r>
      <w:r w:rsidRPr="00566482">
        <w:rPr>
          <w:rFonts w:asciiTheme="minorHAnsi" w:hAnsiTheme="minorHAnsi" w:cstheme="minorHAnsi"/>
          <w:b w:val="0"/>
          <w:bCs w:val="0"/>
          <w:iCs w:val="0"/>
          <w:color w:val="auto"/>
        </w:rPr>
        <w:t xml:space="preserve"> </w:t>
      </w:r>
      <w:r w:rsidR="002B57F0" w:rsidRPr="00566482">
        <w:rPr>
          <w:rFonts w:asciiTheme="minorHAnsi" w:hAnsiTheme="minorHAnsi" w:cstheme="minorHAnsi"/>
          <w:b w:val="0"/>
          <w:bCs w:val="0"/>
          <w:iCs w:val="0"/>
          <w:color w:val="auto"/>
        </w:rPr>
        <w:t xml:space="preserve">Healthy </w:t>
      </w:r>
      <w:r w:rsidRPr="00566482">
        <w:rPr>
          <w:rFonts w:asciiTheme="minorHAnsi" w:hAnsiTheme="minorHAnsi" w:cstheme="minorHAnsi"/>
          <w:b w:val="0"/>
          <w:color w:val="auto"/>
        </w:rPr>
        <w:t>wild type</w:t>
      </w:r>
      <w:r w:rsidRPr="00566482">
        <w:rPr>
          <w:rFonts w:asciiTheme="minorHAnsi" w:hAnsiTheme="minorHAnsi" w:cstheme="minorHAnsi"/>
          <w:b w:val="0"/>
          <w:bCs w:val="0"/>
          <w:iCs w:val="0"/>
          <w:color w:val="auto"/>
        </w:rPr>
        <w:t xml:space="preserve"> </w:t>
      </w:r>
      <w:r w:rsidR="002B57F0" w:rsidRPr="00566482">
        <w:rPr>
          <w:rFonts w:asciiTheme="minorHAnsi" w:hAnsiTheme="minorHAnsi" w:cstheme="minorHAnsi"/>
          <w:b w:val="0"/>
          <w:bCs w:val="0"/>
          <w:iCs w:val="0"/>
          <w:color w:val="auto"/>
        </w:rPr>
        <w:t xml:space="preserve">adult lenses are extremely </w:t>
      </w:r>
      <w:r w:rsidR="00CF2A00" w:rsidRPr="00566482">
        <w:rPr>
          <w:rFonts w:asciiTheme="minorHAnsi" w:hAnsiTheme="minorHAnsi" w:cstheme="minorHAnsi"/>
          <w:b w:val="0"/>
          <w:bCs w:val="0"/>
          <w:iCs w:val="0"/>
          <w:color w:val="auto"/>
        </w:rPr>
        <w:t>transparent</w:t>
      </w:r>
      <w:r w:rsidR="002B57F0" w:rsidRPr="00566482">
        <w:rPr>
          <w:rFonts w:asciiTheme="minorHAnsi" w:hAnsiTheme="minorHAnsi" w:cstheme="minorHAnsi"/>
          <w:b w:val="0"/>
          <w:bCs w:val="0"/>
          <w:iCs w:val="0"/>
          <w:color w:val="auto"/>
        </w:rPr>
        <w:t xml:space="preserve"> making it difficult to </w:t>
      </w:r>
      <w:r w:rsidR="00636D8A" w:rsidRPr="00566482">
        <w:rPr>
          <w:rFonts w:asciiTheme="minorHAnsi" w:hAnsiTheme="minorHAnsi" w:cstheme="minorHAnsi"/>
          <w:b w:val="0"/>
          <w:bCs w:val="0"/>
          <w:iCs w:val="0"/>
          <w:color w:val="auto"/>
        </w:rPr>
        <w:t>see</w:t>
      </w:r>
      <w:r w:rsidR="002B57F0" w:rsidRPr="00566482">
        <w:rPr>
          <w:rFonts w:asciiTheme="minorHAnsi" w:hAnsiTheme="minorHAnsi" w:cstheme="minorHAnsi"/>
          <w:b w:val="0"/>
          <w:bCs w:val="0"/>
          <w:iCs w:val="0"/>
          <w:color w:val="auto"/>
        </w:rPr>
        <w:t xml:space="preserve"> the </w:t>
      </w:r>
      <w:r w:rsidR="00636D8A" w:rsidRPr="00566482">
        <w:rPr>
          <w:rFonts w:asciiTheme="minorHAnsi" w:hAnsiTheme="minorHAnsi" w:cstheme="minorHAnsi"/>
          <w:b w:val="0"/>
          <w:bCs w:val="0"/>
          <w:iCs w:val="0"/>
          <w:color w:val="auto"/>
        </w:rPr>
        <w:t xml:space="preserve">lens </w:t>
      </w:r>
      <w:r w:rsidR="002B57F0" w:rsidRPr="00566482">
        <w:rPr>
          <w:rFonts w:asciiTheme="minorHAnsi" w:hAnsiTheme="minorHAnsi" w:cstheme="minorHAnsi"/>
          <w:b w:val="0"/>
          <w:bCs w:val="0"/>
          <w:iCs w:val="0"/>
          <w:color w:val="auto"/>
        </w:rPr>
        <w:t>sutures</w:t>
      </w:r>
      <w:r w:rsidR="00636D8A" w:rsidRPr="00566482">
        <w:rPr>
          <w:rFonts w:asciiTheme="minorHAnsi" w:hAnsiTheme="minorHAnsi" w:cstheme="minorHAnsi"/>
          <w:b w:val="0"/>
          <w:bCs w:val="0"/>
          <w:iCs w:val="0"/>
          <w:color w:val="auto"/>
        </w:rPr>
        <w:t xml:space="preserve"> and nucleus</w:t>
      </w:r>
      <w:r w:rsidR="002B57F0" w:rsidRPr="00566482">
        <w:rPr>
          <w:rFonts w:asciiTheme="minorHAnsi" w:hAnsiTheme="minorHAnsi" w:cstheme="minorHAnsi"/>
          <w:b w:val="0"/>
          <w:bCs w:val="0"/>
          <w:iCs w:val="0"/>
          <w:color w:val="auto"/>
        </w:rPr>
        <w:t>,</w:t>
      </w:r>
      <w:r w:rsidR="00636D8A" w:rsidRPr="00566482">
        <w:rPr>
          <w:rFonts w:asciiTheme="minorHAnsi" w:hAnsiTheme="minorHAnsi" w:cstheme="minorHAnsi"/>
          <w:b w:val="0"/>
          <w:bCs w:val="0"/>
          <w:iCs w:val="0"/>
          <w:color w:val="auto"/>
        </w:rPr>
        <w:t xml:space="preserve"> or to determine lens</w:t>
      </w:r>
      <w:r w:rsidR="002B57F0" w:rsidRPr="00566482">
        <w:rPr>
          <w:rFonts w:asciiTheme="minorHAnsi" w:hAnsiTheme="minorHAnsi" w:cstheme="minorHAnsi"/>
          <w:b w:val="0"/>
          <w:bCs w:val="0"/>
          <w:iCs w:val="0"/>
          <w:color w:val="auto"/>
        </w:rPr>
        <w:t xml:space="preserve"> orientation.</w:t>
      </w:r>
      <w:r w:rsidR="00EE6660" w:rsidRPr="00566482">
        <w:rPr>
          <w:rFonts w:asciiTheme="minorHAnsi" w:hAnsiTheme="minorHAnsi" w:cstheme="minorHAnsi"/>
          <w:b w:val="0"/>
          <w:bCs w:val="0"/>
          <w:iCs w:val="0"/>
          <w:color w:val="auto"/>
        </w:rPr>
        <w:t xml:space="preserve"> </w:t>
      </w:r>
      <w:r w:rsidR="002B57F0" w:rsidRPr="00566482">
        <w:rPr>
          <w:rFonts w:asciiTheme="minorHAnsi" w:hAnsiTheme="minorHAnsi" w:cstheme="minorHAnsi"/>
          <w:b w:val="0"/>
          <w:bCs w:val="0"/>
          <w:iCs w:val="0"/>
          <w:color w:val="auto"/>
        </w:rPr>
        <w:t xml:space="preserve">In this case, a slight nick with forceps </w:t>
      </w:r>
      <w:r w:rsidR="00CF2A00" w:rsidRPr="00566482">
        <w:rPr>
          <w:rFonts w:asciiTheme="minorHAnsi" w:hAnsiTheme="minorHAnsi" w:cstheme="minorHAnsi"/>
          <w:b w:val="0"/>
          <w:bCs w:val="0"/>
          <w:iCs w:val="0"/>
          <w:color w:val="auto"/>
        </w:rPr>
        <w:t>to</w:t>
      </w:r>
      <w:r w:rsidR="002B57F0" w:rsidRPr="00566482">
        <w:rPr>
          <w:rFonts w:asciiTheme="minorHAnsi" w:hAnsiTheme="minorHAnsi" w:cstheme="minorHAnsi"/>
          <w:b w:val="0"/>
          <w:bCs w:val="0"/>
          <w:iCs w:val="0"/>
          <w:color w:val="auto"/>
        </w:rPr>
        <w:t xml:space="preserve"> the lens capsule causes minor damage, which makes the sutures and lens nucleus apparent in about 10 </w:t>
      </w:r>
      <w:r w:rsidR="005308CF" w:rsidRPr="00566482">
        <w:rPr>
          <w:rFonts w:asciiTheme="minorHAnsi" w:hAnsiTheme="minorHAnsi" w:cstheme="minorHAnsi"/>
          <w:b w:val="0"/>
          <w:bCs w:val="0"/>
          <w:iCs w:val="0"/>
          <w:color w:val="auto"/>
        </w:rPr>
        <w:t xml:space="preserve">min </w:t>
      </w:r>
      <w:r w:rsidR="002B57F0" w:rsidRPr="00566482">
        <w:rPr>
          <w:rFonts w:asciiTheme="minorHAnsi" w:hAnsiTheme="minorHAnsi" w:cstheme="minorHAnsi"/>
          <w:b w:val="0"/>
          <w:bCs w:val="0"/>
          <w:iCs w:val="0"/>
          <w:color w:val="auto"/>
        </w:rPr>
        <w:t>helping to orient the lens for this measurement.</w:t>
      </w:r>
      <w:r w:rsidR="00EE6660" w:rsidRPr="00566482">
        <w:rPr>
          <w:rFonts w:asciiTheme="minorHAnsi" w:hAnsiTheme="minorHAnsi" w:cstheme="minorHAnsi"/>
          <w:b w:val="0"/>
          <w:bCs w:val="0"/>
          <w:iCs w:val="0"/>
          <w:color w:val="auto"/>
        </w:rPr>
        <w:t xml:space="preserve"> </w:t>
      </w:r>
      <w:r w:rsidR="002B57F0" w:rsidRPr="00566482">
        <w:rPr>
          <w:rFonts w:asciiTheme="minorHAnsi" w:hAnsiTheme="minorHAnsi" w:cstheme="minorHAnsi"/>
          <w:b w:val="0"/>
          <w:bCs w:val="0"/>
          <w:iCs w:val="0"/>
          <w:color w:val="auto"/>
        </w:rPr>
        <w:t>However, the lenses become unusable for downstream applications as they are now damaged.</w:t>
      </w:r>
      <w:r w:rsidR="00C51D6F" w:rsidRPr="00566482">
        <w:rPr>
          <w:rFonts w:asciiTheme="minorHAnsi" w:hAnsiTheme="minorHAnsi" w:cstheme="minorHAnsi"/>
          <w:b w:val="0"/>
          <w:bCs w:val="0"/>
          <w:iCs w:val="0"/>
          <w:color w:val="auto"/>
        </w:rPr>
        <w:t xml:space="preserve"> </w:t>
      </w:r>
    </w:p>
    <w:p w14:paraId="7D09F03D" w14:textId="77777777" w:rsidR="00814ED0" w:rsidRPr="00566482" w:rsidRDefault="00814ED0" w:rsidP="00566482">
      <w:pPr>
        <w:rPr>
          <w:color w:val="auto"/>
          <w:highlight w:val="yellow"/>
        </w:rPr>
      </w:pPr>
    </w:p>
    <w:p w14:paraId="38EFF0BF" w14:textId="0B796775" w:rsidR="00520267" w:rsidRPr="00566482" w:rsidRDefault="00520267" w:rsidP="00566482">
      <w:pPr>
        <w:pStyle w:val="ListParagraph"/>
        <w:numPr>
          <w:ilvl w:val="1"/>
          <w:numId w:val="27"/>
        </w:numPr>
        <w:ind w:left="0" w:firstLine="0"/>
        <w:rPr>
          <w:color w:val="auto"/>
          <w:highlight w:val="yellow"/>
        </w:rPr>
      </w:pPr>
      <w:r w:rsidRPr="00566482">
        <w:rPr>
          <w:color w:val="auto"/>
          <w:highlight w:val="yellow"/>
        </w:rPr>
        <w:t>Take images of lenses</w:t>
      </w:r>
      <w:r w:rsidR="001C36CA" w:rsidRPr="00566482">
        <w:rPr>
          <w:color w:val="auto"/>
          <w:highlight w:val="yellow"/>
        </w:rPr>
        <w:t xml:space="preserve"> with the lens nucleus in focus</w:t>
      </w:r>
      <w:r w:rsidRPr="00566482">
        <w:rPr>
          <w:color w:val="auto"/>
          <w:highlight w:val="yellow"/>
        </w:rPr>
        <w:t xml:space="preserve"> under bright field illumination</w:t>
      </w:r>
      <w:r w:rsidR="003C67FB" w:rsidRPr="00566482">
        <w:rPr>
          <w:color w:val="auto"/>
          <w:highlight w:val="yellow"/>
        </w:rPr>
        <w:t xml:space="preserve"> with or without DIC optics using a dissection microscope with a camera attached</w:t>
      </w:r>
      <w:r w:rsidR="001C36CA" w:rsidRPr="00566482">
        <w:rPr>
          <w:color w:val="auto"/>
          <w:highlight w:val="yellow"/>
        </w:rPr>
        <w:t>.</w:t>
      </w:r>
      <w:r w:rsidR="00EE6660" w:rsidRPr="00566482">
        <w:rPr>
          <w:color w:val="auto"/>
          <w:highlight w:val="yellow"/>
        </w:rPr>
        <w:t xml:space="preserve"> </w:t>
      </w:r>
      <w:r w:rsidR="001C36CA" w:rsidRPr="00566482">
        <w:rPr>
          <w:color w:val="auto"/>
          <w:highlight w:val="yellow"/>
        </w:rPr>
        <w:t>I</w:t>
      </w:r>
      <w:r w:rsidR="004E00FD" w:rsidRPr="00566482">
        <w:rPr>
          <w:color w:val="auto"/>
          <w:highlight w:val="yellow"/>
        </w:rPr>
        <w:t>mage</w:t>
      </w:r>
      <w:r w:rsidR="002A66DA" w:rsidRPr="00566482">
        <w:rPr>
          <w:color w:val="auto"/>
          <w:highlight w:val="yellow"/>
        </w:rPr>
        <w:t xml:space="preserve"> a micrometer under the same magnification for calibration.</w:t>
      </w:r>
    </w:p>
    <w:p w14:paraId="5261AA29" w14:textId="77777777" w:rsidR="00814ED0" w:rsidRPr="00566482" w:rsidRDefault="00814ED0" w:rsidP="00566482">
      <w:pPr>
        <w:pStyle w:val="ListParagraph"/>
        <w:ind w:left="0"/>
        <w:rPr>
          <w:color w:val="auto"/>
          <w:highlight w:val="yellow"/>
        </w:rPr>
      </w:pPr>
    </w:p>
    <w:p w14:paraId="3115EC23" w14:textId="0B16C99F" w:rsidR="001C36CA" w:rsidRPr="00566482" w:rsidRDefault="001C36CA" w:rsidP="00566482">
      <w:pPr>
        <w:pStyle w:val="ListParagraph"/>
        <w:numPr>
          <w:ilvl w:val="2"/>
          <w:numId w:val="27"/>
        </w:numPr>
        <w:ind w:left="0" w:firstLine="0"/>
        <w:rPr>
          <w:color w:val="auto"/>
          <w:highlight w:val="yellow"/>
        </w:rPr>
      </w:pPr>
      <w:r w:rsidRPr="00566482">
        <w:rPr>
          <w:color w:val="auto"/>
          <w:highlight w:val="yellow"/>
        </w:rPr>
        <w:t xml:space="preserve">Click on the </w:t>
      </w:r>
      <w:r w:rsidRPr="00566482">
        <w:rPr>
          <w:b/>
          <w:color w:val="auto"/>
          <w:highlight w:val="yellow"/>
        </w:rPr>
        <w:t>live view</w:t>
      </w:r>
      <w:r w:rsidR="00494EAA" w:rsidRPr="00566482">
        <w:rPr>
          <w:color w:val="auto"/>
          <w:highlight w:val="yellow"/>
        </w:rPr>
        <w:t xml:space="preserve"> </w:t>
      </w:r>
      <w:r w:rsidRPr="00566482">
        <w:rPr>
          <w:color w:val="auto"/>
          <w:highlight w:val="yellow"/>
        </w:rPr>
        <w:t>button, adjust the exposure settings</w:t>
      </w:r>
      <w:r w:rsidR="008A5DFC" w:rsidRPr="00566482">
        <w:rPr>
          <w:color w:val="auto"/>
          <w:highlight w:val="yellow"/>
        </w:rPr>
        <w:t xml:space="preserve"> to visualize the lens nucleus and lens periphery</w:t>
      </w:r>
      <w:r w:rsidRPr="00566482">
        <w:rPr>
          <w:color w:val="auto"/>
          <w:highlight w:val="yellow"/>
        </w:rPr>
        <w:t xml:space="preserve">, and take an image by clicking the </w:t>
      </w:r>
      <w:r w:rsidRPr="00566482">
        <w:rPr>
          <w:b/>
          <w:color w:val="auto"/>
          <w:highlight w:val="yellow"/>
        </w:rPr>
        <w:t>snap shot</w:t>
      </w:r>
      <w:r w:rsidRPr="00566482">
        <w:rPr>
          <w:color w:val="auto"/>
          <w:highlight w:val="yellow"/>
        </w:rPr>
        <w:t xml:space="preserve"> button.</w:t>
      </w:r>
      <w:r w:rsidR="00EE6660" w:rsidRPr="00566482">
        <w:rPr>
          <w:color w:val="auto"/>
          <w:highlight w:val="yellow"/>
        </w:rPr>
        <w:t xml:space="preserve"> </w:t>
      </w:r>
      <w:r w:rsidRPr="00566482">
        <w:rPr>
          <w:color w:val="auto"/>
          <w:highlight w:val="yellow"/>
        </w:rPr>
        <w:t xml:space="preserve">Save as a </w:t>
      </w:r>
      <w:proofErr w:type="spellStart"/>
      <w:r w:rsidRPr="00566482">
        <w:rPr>
          <w:color w:val="auto"/>
          <w:highlight w:val="yellow"/>
        </w:rPr>
        <w:t>tif</w:t>
      </w:r>
      <w:proofErr w:type="spellEnd"/>
      <w:r w:rsidRPr="00566482">
        <w:rPr>
          <w:color w:val="auto"/>
          <w:highlight w:val="yellow"/>
        </w:rPr>
        <w:t xml:space="preserve"> file.</w:t>
      </w:r>
    </w:p>
    <w:p w14:paraId="4F850237" w14:textId="77777777" w:rsidR="001C36CA" w:rsidRPr="00566482" w:rsidRDefault="001C36CA" w:rsidP="00566482">
      <w:pPr>
        <w:pStyle w:val="ListParagraph"/>
        <w:ind w:left="0"/>
        <w:rPr>
          <w:color w:val="auto"/>
          <w:highlight w:val="yellow"/>
        </w:rPr>
      </w:pPr>
    </w:p>
    <w:p w14:paraId="35596B67" w14:textId="5C20F921" w:rsidR="00C60E60" w:rsidRPr="00566482" w:rsidRDefault="001C36CA" w:rsidP="00566482">
      <w:pPr>
        <w:pStyle w:val="ListParagraph"/>
        <w:numPr>
          <w:ilvl w:val="2"/>
          <w:numId w:val="27"/>
        </w:numPr>
        <w:ind w:left="0" w:firstLine="0"/>
        <w:rPr>
          <w:color w:val="auto"/>
          <w:highlight w:val="yellow"/>
        </w:rPr>
      </w:pPr>
      <w:r w:rsidRPr="00566482">
        <w:rPr>
          <w:color w:val="auto"/>
          <w:highlight w:val="yellow"/>
        </w:rPr>
        <w:t xml:space="preserve">Use </w:t>
      </w:r>
      <w:r w:rsidR="003C67FB" w:rsidRPr="00566482">
        <w:rPr>
          <w:color w:val="auto"/>
          <w:highlight w:val="yellow"/>
        </w:rPr>
        <w:t xml:space="preserve">image processing software </w:t>
      </w:r>
      <w:r w:rsidRPr="00566482">
        <w:rPr>
          <w:color w:val="auto"/>
          <w:highlight w:val="yellow"/>
        </w:rPr>
        <w:t xml:space="preserve">to </w:t>
      </w:r>
      <w:r w:rsidR="003C67FB" w:rsidRPr="00566482">
        <w:rPr>
          <w:color w:val="auto"/>
          <w:highlight w:val="yellow"/>
        </w:rPr>
        <w:t>c</w:t>
      </w:r>
      <w:r w:rsidR="00C60E60" w:rsidRPr="00566482">
        <w:rPr>
          <w:color w:val="auto"/>
          <w:highlight w:val="yellow"/>
        </w:rPr>
        <w:t xml:space="preserve">alibrate </w:t>
      </w:r>
      <w:r w:rsidR="003C67FB" w:rsidRPr="00566482">
        <w:rPr>
          <w:color w:val="auto"/>
          <w:highlight w:val="yellow"/>
        </w:rPr>
        <w:t xml:space="preserve">the </w:t>
      </w:r>
      <w:r w:rsidR="000E64D6" w:rsidRPr="00566482">
        <w:rPr>
          <w:color w:val="auto"/>
          <w:highlight w:val="yellow"/>
        </w:rPr>
        <w:t>acquired lens images</w:t>
      </w:r>
      <w:r w:rsidR="003C67FB" w:rsidRPr="00566482">
        <w:rPr>
          <w:color w:val="auto"/>
          <w:highlight w:val="yellow"/>
        </w:rPr>
        <w:t>.</w:t>
      </w:r>
      <w:r w:rsidR="00EE6660" w:rsidRPr="00566482">
        <w:rPr>
          <w:color w:val="auto"/>
          <w:highlight w:val="yellow"/>
        </w:rPr>
        <w:t xml:space="preserve"> </w:t>
      </w:r>
      <w:r w:rsidRPr="00566482">
        <w:rPr>
          <w:color w:val="auto"/>
          <w:highlight w:val="yellow"/>
        </w:rPr>
        <w:t>Select the straight-</w:t>
      </w:r>
      <w:r w:rsidRPr="00566482">
        <w:rPr>
          <w:color w:val="auto"/>
          <w:highlight w:val="yellow"/>
        </w:rPr>
        <w:lastRenderedPageBreak/>
        <w:t>line tool and d</w:t>
      </w:r>
      <w:r w:rsidR="007457FB" w:rsidRPr="00566482">
        <w:rPr>
          <w:color w:val="auto"/>
          <w:highlight w:val="yellow"/>
        </w:rPr>
        <w:t xml:space="preserve">raw a line of known </w:t>
      </w:r>
      <w:r w:rsidR="00501C6A" w:rsidRPr="00566482">
        <w:rPr>
          <w:color w:val="auto"/>
          <w:highlight w:val="yellow"/>
        </w:rPr>
        <w:t>length</w:t>
      </w:r>
      <w:r w:rsidR="007457FB" w:rsidRPr="00566482">
        <w:rPr>
          <w:color w:val="auto"/>
          <w:highlight w:val="yellow"/>
        </w:rPr>
        <w:t xml:space="preserve"> on the micrometer image, click </w:t>
      </w:r>
      <w:r w:rsidR="007457FB" w:rsidRPr="00566482">
        <w:rPr>
          <w:b/>
          <w:color w:val="auto"/>
          <w:highlight w:val="yellow"/>
        </w:rPr>
        <w:t>analyze</w:t>
      </w:r>
      <w:r w:rsidR="00494EAA" w:rsidRPr="00566482">
        <w:rPr>
          <w:b/>
          <w:color w:val="auto"/>
          <w:highlight w:val="yellow"/>
        </w:rPr>
        <w:t xml:space="preserve"> | </w:t>
      </w:r>
      <w:r w:rsidR="007457FB" w:rsidRPr="00566482">
        <w:rPr>
          <w:b/>
          <w:color w:val="auto"/>
          <w:highlight w:val="yellow"/>
        </w:rPr>
        <w:t>set scale.</w:t>
      </w:r>
      <w:r w:rsidR="00EE6660" w:rsidRPr="00566482">
        <w:rPr>
          <w:color w:val="auto"/>
          <w:highlight w:val="yellow"/>
        </w:rPr>
        <w:t xml:space="preserve"> </w:t>
      </w:r>
      <w:r w:rsidR="007457FB" w:rsidRPr="00566482">
        <w:rPr>
          <w:color w:val="auto"/>
          <w:highlight w:val="yellow"/>
        </w:rPr>
        <w:t xml:space="preserve">Enter known distance, </w:t>
      </w:r>
      <w:r w:rsidR="000E64D6" w:rsidRPr="00566482">
        <w:rPr>
          <w:color w:val="auto"/>
          <w:highlight w:val="yellow"/>
        </w:rPr>
        <w:t>units</w:t>
      </w:r>
      <w:r w:rsidR="007457FB" w:rsidRPr="00566482">
        <w:rPr>
          <w:color w:val="auto"/>
          <w:highlight w:val="yellow"/>
        </w:rPr>
        <w:t xml:space="preserve"> and select ‘global</w:t>
      </w:r>
      <w:r w:rsidR="000E64D6" w:rsidRPr="00566482">
        <w:rPr>
          <w:color w:val="auto"/>
          <w:highlight w:val="yellow"/>
        </w:rPr>
        <w:t>’ calibration</w:t>
      </w:r>
      <w:r w:rsidRPr="00566482">
        <w:rPr>
          <w:color w:val="auto"/>
          <w:highlight w:val="yellow"/>
        </w:rPr>
        <w:t xml:space="preserve">, and click </w:t>
      </w:r>
      <w:r w:rsidRPr="00566482">
        <w:rPr>
          <w:b/>
          <w:color w:val="auto"/>
          <w:highlight w:val="yellow"/>
        </w:rPr>
        <w:t>ok</w:t>
      </w:r>
      <w:r w:rsidRPr="00566482">
        <w:rPr>
          <w:color w:val="auto"/>
          <w:highlight w:val="yellow"/>
        </w:rPr>
        <w:t>.</w:t>
      </w:r>
    </w:p>
    <w:p w14:paraId="294C1237" w14:textId="77777777" w:rsidR="001C36CA" w:rsidRPr="00566482" w:rsidRDefault="001C36CA" w:rsidP="00566482">
      <w:pPr>
        <w:pStyle w:val="ListParagraph"/>
        <w:ind w:left="0"/>
        <w:rPr>
          <w:color w:val="auto"/>
          <w:highlight w:val="yellow"/>
        </w:rPr>
      </w:pPr>
    </w:p>
    <w:p w14:paraId="62A122F9" w14:textId="6BC588B1" w:rsidR="001C36CA" w:rsidRPr="00566482" w:rsidRDefault="001C36CA" w:rsidP="00566482">
      <w:pPr>
        <w:pStyle w:val="Heading2"/>
        <w:numPr>
          <w:ilvl w:val="1"/>
          <w:numId w:val="27"/>
        </w:numPr>
        <w:ind w:left="0" w:firstLine="0"/>
        <w:rPr>
          <w:b w:val="0"/>
          <w:color w:val="auto"/>
          <w:highlight w:val="yellow"/>
        </w:rPr>
      </w:pPr>
      <w:r w:rsidRPr="00566482">
        <w:rPr>
          <w:b w:val="0"/>
          <w:color w:val="auto"/>
          <w:highlight w:val="yellow"/>
        </w:rPr>
        <w:t xml:space="preserve">Measure the distance of the center of the lens nucleus to the anterior pole </w:t>
      </w:r>
      <m:oMath>
        <m:r>
          <m:rPr>
            <m:sty m:val="bi"/>
          </m:rPr>
          <w:rPr>
            <w:rFonts w:ascii="Cambria Math" w:hAnsi="Cambria Math"/>
            <w:color w:val="auto"/>
            <w:highlight w:val="yellow"/>
          </w:rPr>
          <m:t>(</m:t>
        </m:r>
        <m:r>
          <m:rPr>
            <m:sty m:val="bi"/>
          </m:rPr>
          <w:rPr>
            <w:rFonts w:ascii="Cambria Math" w:hAnsi="Cambria Math" w:cs="STIXGeneral-Regular"/>
            <w:color w:val="auto"/>
            <w:highlight w:val="yellow"/>
          </w:rPr>
          <m:t>a</m:t>
        </m:r>
        <m:r>
          <m:rPr>
            <m:sty m:val="bi"/>
          </m:rPr>
          <w:rPr>
            <w:rFonts w:ascii="Cambria Math" w:hAnsi="Cambria Math"/>
            <w:color w:val="auto"/>
            <w:highlight w:val="yellow"/>
          </w:rPr>
          <m:t>-</m:t>
        </m:r>
        <m:r>
          <m:rPr>
            <m:sty m:val="bi"/>
          </m:rPr>
          <w:rPr>
            <w:rFonts w:ascii="Cambria Math" w:hAnsi="Cambria Math" w:cs="STIXGeneral-Regular"/>
            <w:color w:val="auto"/>
            <w:highlight w:val="yellow"/>
          </w:rPr>
          <m:t>r</m:t>
        </m:r>
        <m:r>
          <m:rPr>
            <m:sty m:val="bi"/>
          </m:rPr>
          <w:rPr>
            <w:rFonts w:ascii="Cambria Math" w:hAnsi="Cambria Math"/>
            <w:color w:val="auto"/>
            <w:highlight w:val="yellow"/>
          </w:rPr>
          <m:t>)</m:t>
        </m:r>
      </m:oMath>
      <w:r w:rsidRPr="00566482">
        <w:rPr>
          <w:b w:val="0"/>
          <w:color w:val="auto"/>
          <w:highlight w:val="yellow"/>
        </w:rPr>
        <w:t>.</w:t>
      </w:r>
    </w:p>
    <w:p w14:paraId="1419E55D" w14:textId="77777777" w:rsidR="001C36CA" w:rsidRPr="00566482" w:rsidRDefault="001C36CA" w:rsidP="00566482">
      <w:pPr>
        <w:rPr>
          <w:b/>
          <w:color w:val="auto"/>
          <w:highlight w:val="yellow"/>
        </w:rPr>
      </w:pPr>
    </w:p>
    <w:p w14:paraId="2018DE5A" w14:textId="0B4CA1DF" w:rsidR="00494EAA" w:rsidRPr="00566482" w:rsidRDefault="001C36CA" w:rsidP="00494EAA">
      <w:pPr>
        <w:pStyle w:val="Heading2"/>
        <w:numPr>
          <w:ilvl w:val="2"/>
          <w:numId w:val="27"/>
        </w:numPr>
        <w:ind w:left="0" w:firstLine="0"/>
        <w:rPr>
          <w:b w:val="0"/>
          <w:color w:val="auto"/>
          <w:highlight w:val="yellow"/>
        </w:rPr>
      </w:pPr>
      <w:r w:rsidRPr="00566482">
        <w:rPr>
          <w:b w:val="0"/>
          <w:color w:val="auto"/>
          <w:highlight w:val="yellow"/>
        </w:rPr>
        <w:t>Use the straight-line tool in image processing software to draw a line across the imaged center of the lens nucleus in an axial orientation.</w:t>
      </w:r>
      <w:r w:rsidR="00EE6660" w:rsidRPr="00566482">
        <w:rPr>
          <w:b w:val="0"/>
          <w:color w:val="auto"/>
          <w:highlight w:val="yellow"/>
        </w:rPr>
        <w:t xml:space="preserve"> </w:t>
      </w:r>
      <w:r w:rsidRPr="00566482">
        <w:rPr>
          <w:b w:val="0"/>
          <w:color w:val="auto"/>
          <w:highlight w:val="yellow"/>
        </w:rPr>
        <w:t>Take the center of this line as the center of the lens nucleus.</w:t>
      </w:r>
      <w:r w:rsidR="00EE6660" w:rsidRPr="00566482">
        <w:rPr>
          <w:b w:val="0"/>
          <w:color w:val="auto"/>
          <w:highlight w:val="yellow"/>
        </w:rPr>
        <w:t xml:space="preserve"> </w:t>
      </w:r>
    </w:p>
    <w:p w14:paraId="32C871AF" w14:textId="77777777" w:rsidR="00494EAA" w:rsidRPr="00566482" w:rsidRDefault="00494EAA" w:rsidP="00566482">
      <w:pPr>
        <w:rPr>
          <w:color w:val="auto"/>
          <w:highlight w:val="yellow"/>
        </w:rPr>
      </w:pPr>
    </w:p>
    <w:p w14:paraId="75FD493F" w14:textId="629B7041" w:rsidR="00494EAA" w:rsidRPr="00566482" w:rsidRDefault="001C36CA" w:rsidP="00494EAA">
      <w:pPr>
        <w:pStyle w:val="Heading2"/>
        <w:numPr>
          <w:ilvl w:val="2"/>
          <w:numId w:val="27"/>
        </w:numPr>
        <w:ind w:left="0" w:firstLine="0"/>
        <w:rPr>
          <w:b w:val="0"/>
          <w:color w:val="auto"/>
          <w:highlight w:val="yellow"/>
        </w:rPr>
      </w:pPr>
      <w:r w:rsidRPr="00566482">
        <w:rPr>
          <w:b w:val="0"/>
          <w:color w:val="auto"/>
          <w:highlight w:val="yellow"/>
        </w:rPr>
        <w:t xml:space="preserve">Draw another line from this point to the anterior pole of the lens and select ‘measure’ in the ‘analyze’ menu to measure the distance </w:t>
      </w:r>
      <m:oMath>
        <m:d>
          <m:dPr>
            <m:ctrlPr>
              <w:rPr>
                <w:rFonts w:ascii="Cambria Math" w:hAnsi="Cambria Math" w:cstheme="minorHAnsi"/>
                <w:b w:val="0"/>
                <w:i/>
                <w:color w:val="auto"/>
                <w:highlight w:val="yellow"/>
              </w:rPr>
            </m:ctrlPr>
          </m:dPr>
          <m:e>
            <m:r>
              <m:rPr>
                <m:sty m:val="bi"/>
              </m:rPr>
              <w:rPr>
                <w:rFonts w:ascii="Cambria Math" w:hAnsi="Cambria Math" w:cs="STIXGeneral-Regular"/>
                <w:color w:val="auto"/>
                <w:highlight w:val="yellow"/>
              </w:rPr>
              <m:t>a</m:t>
            </m:r>
            <m:r>
              <m:rPr>
                <m:sty m:val="bi"/>
              </m:rPr>
              <w:rPr>
                <w:rFonts w:ascii="Cambria Math" w:hAnsi="Cambria Math" w:cstheme="minorHAnsi"/>
                <w:color w:val="auto"/>
                <w:highlight w:val="yellow"/>
              </w:rPr>
              <m:t>-</m:t>
            </m:r>
            <m:r>
              <m:rPr>
                <m:sty m:val="bi"/>
              </m:rPr>
              <w:rPr>
                <w:rFonts w:ascii="Cambria Math" w:hAnsi="Cambria Math" w:cs="STIXGeneral-Regular"/>
                <w:color w:val="auto"/>
                <w:highlight w:val="yellow"/>
              </w:rPr>
              <m:t>r</m:t>
            </m:r>
          </m:e>
        </m:d>
      </m:oMath>
      <w:r w:rsidRPr="00566482">
        <w:rPr>
          <w:b w:val="0"/>
          <w:color w:val="auto"/>
          <w:highlight w:val="yellow"/>
        </w:rPr>
        <w:t xml:space="preserve">, where </w:t>
      </w:r>
      <m:oMath>
        <m:r>
          <m:rPr>
            <m:sty m:val="bi"/>
          </m:rPr>
          <w:rPr>
            <w:rFonts w:ascii="Cambria Math" w:hAnsi="Cambria Math" w:cs="STIXGeneral-Regular"/>
            <w:color w:val="auto"/>
            <w:highlight w:val="yellow"/>
          </w:rPr>
          <m:t>a</m:t>
        </m:r>
      </m:oMath>
      <w:r w:rsidRPr="00566482">
        <w:rPr>
          <w:rFonts w:asciiTheme="minorHAnsi" w:hAnsiTheme="minorHAnsi" w:cstheme="minorHAnsi"/>
          <w:b w:val="0"/>
          <w:color w:val="auto"/>
          <w:highlight w:val="yellow"/>
        </w:rPr>
        <w:t xml:space="preserve"> is the radius of the lens and </w:t>
      </w:r>
      <m:oMath>
        <m:r>
          <m:rPr>
            <m:sty m:val="bi"/>
          </m:rPr>
          <w:rPr>
            <w:rFonts w:ascii="Cambria Math" w:hAnsi="Cambria Math" w:cs="STIXGeneral-Regular"/>
            <w:color w:val="auto"/>
            <w:highlight w:val="yellow"/>
          </w:rPr>
          <m:t>r</m:t>
        </m:r>
      </m:oMath>
      <w:r w:rsidRPr="00566482">
        <w:rPr>
          <w:rFonts w:asciiTheme="minorHAnsi" w:hAnsiTheme="minorHAnsi" w:cstheme="minorHAnsi"/>
          <w:b w:val="0"/>
          <w:color w:val="auto"/>
          <w:highlight w:val="yellow"/>
        </w:rPr>
        <w:t xml:space="preserve"> is the distance from the center of the lens to the center of the nucleus</w:t>
      </w:r>
      <w:r w:rsidRPr="00566482">
        <w:rPr>
          <w:b w:val="0"/>
          <w:color w:val="auto"/>
          <w:highlight w:val="yellow"/>
        </w:rPr>
        <w:t>.</w:t>
      </w:r>
      <w:r w:rsidR="00EE6660" w:rsidRPr="00566482">
        <w:rPr>
          <w:b w:val="0"/>
          <w:color w:val="auto"/>
          <w:highlight w:val="yellow"/>
        </w:rPr>
        <w:t xml:space="preserve"> </w:t>
      </w:r>
    </w:p>
    <w:p w14:paraId="02061619" w14:textId="77777777" w:rsidR="00494EAA" w:rsidRPr="00566482" w:rsidRDefault="00494EAA" w:rsidP="00566482">
      <w:pPr>
        <w:rPr>
          <w:color w:val="auto"/>
          <w:highlight w:val="yellow"/>
        </w:rPr>
      </w:pPr>
    </w:p>
    <w:p w14:paraId="72294594" w14:textId="002E6414" w:rsidR="001C36CA" w:rsidRPr="00566482" w:rsidRDefault="001C36CA" w:rsidP="00566482">
      <w:pPr>
        <w:pStyle w:val="Heading2"/>
        <w:numPr>
          <w:ilvl w:val="2"/>
          <w:numId w:val="27"/>
        </w:numPr>
        <w:ind w:left="0" w:firstLine="0"/>
        <w:rPr>
          <w:b w:val="0"/>
          <w:color w:val="auto"/>
          <w:highlight w:val="yellow"/>
        </w:rPr>
      </w:pPr>
      <w:r w:rsidRPr="00566482">
        <w:rPr>
          <w:b w:val="0"/>
          <w:color w:val="auto"/>
          <w:highlight w:val="yellow"/>
        </w:rPr>
        <w:t>Draw another line from the anterior to the posterior poles and measure this distance as the lens diameter</w:t>
      </w:r>
      <m:oMath>
        <m:r>
          <m:rPr>
            <m:sty m:val="bi"/>
          </m:rPr>
          <w:rPr>
            <w:rFonts w:ascii="Cambria Math" w:hAnsi="Cambria Math"/>
            <w:color w:val="auto"/>
            <w:highlight w:val="yellow"/>
          </w:rPr>
          <m:t xml:space="preserve"> </m:t>
        </m:r>
        <m:r>
          <m:rPr>
            <m:sty m:val="bi"/>
          </m:rPr>
          <w:rPr>
            <w:rFonts w:ascii="Cambria Math" w:hAnsi="Cambria Math" w:cstheme="minorHAnsi"/>
            <w:color w:val="auto"/>
            <w:highlight w:val="yellow"/>
          </w:rPr>
          <m:t>(</m:t>
        </m:r>
        <m:r>
          <m:rPr>
            <m:sty m:val="bi"/>
          </m:rPr>
          <w:rPr>
            <w:rFonts w:ascii="Cambria Math" w:hAnsi="Cambria Math" w:cs="STIXGeneral-Regular"/>
            <w:color w:val="auto"/>
            <w:highlight w:val="yellow"/>
          </w:rPr>
          <m:t>2</m:t>
        </m:r>
        <m:r>
          <m:rPr>
            <m:sty m:val="bi"/>
          </m:rPr>
          <w:rPr>
            <w:rFonts w:ascii="Cambria Math" w:hAnsi="Cambria Math" w:cs="STIXGeneral-Regular"/>
            <w:color w:val="auto"/>
            <w:highlight w:val="yellow"/>
          </w:rPr>
          <m:t>a</m:t>
        </m:r>
        <m:r>
          <m:rPr>
            <m:sty m:val="bi"/>
          </m:rPr>
          <w:rPr>
            <w:rFonts w:ascii="Cambria Math" w:hAnsi="Cambria Math" w:cstheme="minorHAnsi"/>
            <w:color w:val="auto"/>
            <w:highlight w:val="yellow"/>
          </w:rPr>
          <m:t>)</m:t>
        </m:r>
      </m:oMath>
      <w:r w:rsidRPr="00566482">
        <w:rPr>
          <w:b w:val="0"/>
          <w:color w:val="auto"/>
          <w:highlight w:val="yellow"/>
        </w:rPr>
        <w:t>.</w:t>
      </w:r>
      <w:r w:rsidR="00EE6660" w:rsidRPr="00566482">
        <w:rPr>
          <w:b w:val="0"/>
          <w:color w:val="auto"/>
          <w:highlight w:val="yellow"/>
        </w:rPr>
        <w:t xml:space="preserve"> </w:t>
      </w:r>
      <w:r w:rsidRPr="00566482">
        <w:rPr>
          <w:b w:val="0"/>
          <w:color w:val="auto"/>
          <w:highlight w:val="yellow"/>
        </w:rPr>
        <w:t>Copy these lengths from the ‘results’ window and transfer to a spreadsheet or statistics program.</w:t>
      </w:r>
    </w:p>
    <w:p w14:paraId="6CE0E11F" w14:textId="77777777" w:rsidR="001C36CA" w:rsidRPr="00566482" w:rsidRDefault="001C36CA" w:rsidP="00566482">
      <w:pPr>
        <w:pStyle w:val="Heading2"/>
        <w:rPr>
          <w:b w:val="0"/>
          <w:color w:val="auto"/>
        </w:rPr>
      </w:pPr>
    </w:p>
    <w:p w14:paraId="5AC79A66" w14:textId="41029423" w:rsidR="001C36CA" w:rsidRPr="00566482" w:rsidRDefault="001C36CA" w:rsidP="00566482">
      <w:pPr>
        <w:pStyle w:val="Heading2"/>
        <w:rPr>
          <w:rFonts w:asciiTheme="minorHAnsi" w:hAnsiTheme="minorHAnsi" w:cstheme="minorHAnsi"/>
          <w:b w:val="0"/>
          <w:color w:val="auto"/>
        </w:rPr>
      </w:pPr>
      <w:r w:rsidRPr="00566482">
        <w:rPr>
          <w:b w:val="0"/>
          <w:color w:val="auto"/>
        </w:rPr>
        <w:t>NOTE</w:t>
      </w:r>
      <w:r w:rsidR="00915EDF" w:rsidRPr="00566482">
        <w:rPr>
          <w:b w:val="0"/>
          <w:color w:val="auto"/>
        </w:rPr>
        <w:t>:</w:t>
      </w:r>
      <w:r w:rsidRPr="00566482">
        <w:rPr>
          <w:b w:val="0"/>
          <w:color w:val="auto"/>
        </w:rPr>
        <w:t xml:space="preserve"> </w:t>
      </w:r>
      <w:r w:rsidRPr="00566482">
        <w:rPr>
          <w:rFonts w:asciiTheme="minorHAnsi" w:hAnsiTheme="minorHAnsi" w:cstheme="minorHAnsi"/>
          <w:b w:val="0"/>
          <w:color w:val="auto"/>
        </w:rPr>
        <w:t>It is easier to precisely measure from the center of the nucleus to the anterior pole, than measuring from the center of the lens nucleus to the center of the lens</w:t>
      </w:r>
      <w:r w:rsidR="00E70720" w:rsidRPr="00566482">
        <w:rPr>
          <w:rFonts w:asciiTheme="minorHAnsi" w:hAnsiTheme="minorHAnsi" w:cstheme="minorHAnsi"/>
          <w:b w:val="0"/>
          <w:color w:val="auto"/>
        </w:rPr>
        <w:t>.  T</w:t>
      </w:r>
      <w:r w:rsidR="00E30481" w:rsidRPr="00566482">
        <w:rPr>
          <w:rFonts w:asciiTheme="minorHAnsi" w:hAnsiTheme="minorHAnsi" w:cstheme="minorHAnsi"/>
          <w:b w:val="0"/>
          <w:color w:val="auto"/>
        </w:rPr>
        <w:t xml:space="preserve">his measurement is converted by the formula in step 10.3.3 to report </w:t>
      </w:r>
      <w:r w:rsidRPr="00566482">
        <w:rPr>
          <w:rFonts w:asciiTheme="minorHAnsi" w:hAnsiTheme="minorHAnsi" w:cstheme="minorHAnsi"/>
          <w:b w:val="0"/>
          <w:color w:val="auto"/>
        </w:rPr>
        <w:t xml:space="preserve">the distance </w:t>
      </w:r>
      <w:r w:rsidR="00E70720" w:rsidRPr="00566482">
        <w:rPr>
          <w:rFonts w:asciiTheme="minorHAnsi" w:hAnsiTheme="minorHAnsi" w:cstheme="minorHAnsi"/>
          <w:b w:val="0"/>
          <w:color w:val="auto"/>
        </w:rPr>
        <w:t xml:space="preserve">of the center of the lens nucleus </w:t>
      </w:r>
      <w:r w:rsidR="00E30481" w:rsidRPr="00566482">
        <w:rPr>
          <w:rFonts w:asciiTheme="minorHAnsi" w:hAnsiTheme="minorHAnsi" w:cstheme="minorHAnsi"/>
          <w:b w:val="0"/>
          <w:color w:val="auto"/>
        </w:rPr>
        <w:t>to</w:t>
      </w:r>
      <w:r w:rsidRPr="00566482">
        <w:rPr>
          <w:rFonts w:asciiTheme="minorHAnsi" w:hAnsiTheme="minorHAnsi" w:cstheme="minorHAnsi"/>
          <w:b w:val="0"/>
          <w:color w:val="auto"/>
        </w:rPr>
        <w:t xml:space="preserve"> the center of the lens.</w:t>
      </w:r>
      <w:r w:rsidR="00EE6660" w:rsidRPr="00566482">
        <w:rPr>
          <w:rFonts w:asciiTheme="minorHAnsi" w:hAnsiTheme="minorHAnsi" w:cstheme="minorHAnsi"/>
          <w:b w:val="0"/>
          <w:color w:val="auto"/>
        </w:rPr>
        <w:t xml:space="preserve"> </w:t>
      </w:r>
      <w:r w:rsidRPr="00566482">
        <w:rPr>
          <w:rFonts w:asciiTheme="minorHAnsi" w:hAnsiTheme="minorHAnsi" w:cstheme="minorHAnsi"/>
          <w:b w:val="0"/>
          <w:color w:val="auto"/>
        </w:rPr>
        <w:t>Always use the adult nucleus for measurements, even if the embryonic nucleus is evident.</w:t>
      </w:r>
    </w:p>
    <w:p w14:paraId="4ACCA884" w14:textId="77777777" w:rsidR="00814ED0" w:rsidRPr="00566482" w:rsidRDefault="00814ED0" w:rsidP="00566482">
      <w:pPr>
        <w:pStyle w:val="ListParagraph"/>
        <w:ind w:left="0"/>
        <w:rPr>
          <w:color w:val="auto"/>
          <w:highlight w:val="yellow"/>
        </w:rPr>
      </w:pPr>
    </w:p>
    <w:p w14:paraId="591B6ED5" w14:textId="011B8B5B" w:rsidR="001C36CA" w:rsidRPr="00566482" w:rsidRDefault="001C36CA" w:rsidP="00566482">
      <w:pPr>
        <w:pStyle w:val="Heading2"/>
        <w:numPr>
          <w:ilvl w:val="2"/>
          <w:numId w:val="27"/>
        </w:numPr>
        <w:ind w:left="0" w:firstLine="0"/>
        <w:rPr>
          <w:b w:val="0"/>
          <w:color w:val="auto"/>
          <w:highlight w:val="yellow"/>
        </w:rPr>
      </w:pPr>
      <w:r w:rsidRPr="00566482">
        <w:rPr>
          <w:b w:val="0"/>
          <w:color w:val="auto"/>
          <w:highlight w:val="yellow"/>
        </w:rPr>
        <w:t xml:space="preserve">Divide the diameter by 2, to calculate the lens radius, </w:t>
      </w:r>
      <m:oMath>
        <m:r>
          <m:rPr>
            <m:sty m:val="bi"/>
          </m:rPr>
          <w:rPr>
            <w:rFonts w:ascii="Cambria Math" w:hAnsi="Cambria Math" w:cs="STIXGeneral-Regular"/>
            <w:color w:val="auto"/>
            <w:highlight w:val="yellow"/>
          </w:rPr>
          <m:t>a</m:t>
        </m:r>
      </m:oMath>
      <w:r w:rsidRPr="00566482">
        <w:rPr>
          <w:b w:val="0"/>
          <w:color w:val="auto"/>
          <w:highlight w:val="yellow"/>
        </w:rPr>
        <w:t>.</w:t>
      </w:r>
    </w:p>
    <w:p w14:paraId="18BDD35D" w14:textId="77777777" w:rsidR="001C36CA" w:rsidRPr="00566482" w:rsidRDefault="001C36CA" w:rsidP="00566482">
      <w:pPr>
        <w:rPr>
          <w:b/>
          <w:color w:val="auto"/>
          <w:highlight w:val="yellow"/>
        </w:rPr>
      </w:pPr>
    </w:p>
    <w:p w14:paraId="734E3A52" w14:textId="04FBFF85" w:rsidR="001C36CA" w:rsidRPr="00566482" w:rsidRDefault="0046666D" w:rsidP="00566482">
      <w:pPr>
        <w:pStyle w:val="Heading2"/>
        <w:numPr>
          <w:ilvl w:val="2"/>
          <w:numId w:val="27"/>
        </w:numPr>
        <w:ind w:left="0" w:firstLine="0"/>
        <w:rPr>
          <w:rFonts w:asciiTheme="minorHAnsi" w:hAnsiTheme="minorHAnsi" w:cstheme="minorHAnsi"/>
          <w:b w:val="0"/>
          <w:color w:val="auto"/>
          <w:highlight w:val="yellow"/>
        </w:rPr>
      </w:pPr>
      <w:r w:rsidRPr="00566482">
        <w:rPr>
          <w:rFonts w:asciiTheme="minorHAnsi" w:hAnsiTheme="minorHAnsi" w:cstheme="minorHAnsi"/>
          <w:b w:val="0"/>
          <w:color w:val="auto"/>
          <w:highlight w:val="yellow"/>
        </w:rPr>
        <w:t xml:space="preserve">Calculate </w:t>
      </w:r>
      <m:oMath>
        <m:r>
          <m:rPr>
            <m:sty m:val="bi"/>
          </m:rPr>
          <w:rPr>
            <w:rFonts w:ascii="Cambria Math" w:hAnsi="Cambria Math" w:cs="STIXGeneral-Regular"/>
            <w:color w:val="auto"/>
            <w:highlight w:val="yellow"/>
          </w:rPr>
          <m:t>r</m:t>
        </m:r>
        <m:r>
          <m:rPr>
            <m:sty m:val="bi"/>
          </m:rPr>
          <w:rPr>
            <w:rFonts w:ascii="Cambria Math" w:hAnsi="Cambria Math" w:cstheme="minorHAnsi"/>
            <w:color w:val="auto"/>
            <w:highlight w:val="yellow"/>
          </w:rPr>
          <m:t>/</m:t>
        </m:r>
        <m:r>
          <m:rPr>
            <m:sty m:val="bi"/>
          </m:rPr>
          <w:rPr>
            <w:rFonts w:ascii="Cambria Math" w:hAnsi="Cambria Math" w:cs="STIXGeneral-Regular"/>
            <w:color w:val="auto"/>
            <w:highlight w:val="yellow"/>
          </w:rPr>
          <m:t>a</m:t>
        </m:r>
      </m:oMath>
      <w:r w:rsidRPr="00566482">
        <w:rPr>
          <w:rFonts w:asciiTheme="minorHAnsi" w:hAnsiTheme="minorHAnsi" w:cstheme="minorHAnsi"/>
          <w:b w:val="0"/>
          <w:color w:val="auto"/>
          <w:highlight w:val="yellow"/>
        </w:rPr>
        <w:t xml:space="preserve">, </w:t>
      </w:r>
      <w:r w:rsidR="00252110" w:rsidRPr="00566482">
        <w:rPr>
          <w:rFonts w:asciiTheme="minorHAnsi" w:hAnsiTheme="minorHAnsi" w:cstheme="minorHAnsi"/>
          <w:b w:val="0"/>
          <w:bCs w:val="0"/>
          <w:iCs w:val="0"/>
          <w:color w:val="auto"/>
          <w:highlight w:val="yellow"/>
        </w:rPr>
        <w:t xml:space="preserve">as </w:t>
      </w:r>
      <m:oMath>
        <m:r>
          <m:rPr>
            <m:sty m:val="bi"/>
          </m:rPr>
          <w:rPr>
            <w:rFonts w:ascii="Cambria Math" w:hAnsi="Cambria Math" w:cstheme="minorHAnsi"/>
            <w:color w:val="auto"/>
            <w:highlight w:val="yellow"/>
          </w:rPr>
          <m:t>[1-</m:t>
        </m:r>
        <m:f>
          <m:fPr>
            <m:ctrlPr>
              <w:rPr>
                <w:rFonts w:ascii="Cambria Math" w:hAnsi="Cambria Math" w:cs="STIXGeneral-Regular"/>
                <w:b w:val="0"/>
                <w:i/>
                <w:color w:val="auto"/>
                <w:highlight w:val="yellow"/>
              </w:rPr>
            </m:ctrlPr>
          </m:fPr>
          <m:num>
            <m:r>
              <m:rPr>
                <m:sty m:val="bi"/>
              </m:rPr>
              <w:rPr>
                <w:rFonts w:ascii="Cambria Math" w:hAnsi="Cambria Math" w:cs="STIXGeneral-Regular"/>
                <w:color w:val="auto"/>
                <w:highlight w:val="yellow"/>
              </w:rPr>
              <m:t>(a-r)</m:t>
            </m:r>
            <m:ctrlPr>
              <w:rPr>
                <w:rFonts w:ascii="Cambria Math" w:hAnsi="Cambria Math" w:cstheme="minorHAnsi"/>
                <w:b w:val="0"/>
                <w:i/>
                <w:color w:val="auto"/>
                <w:highlight w:val="yellow"/>
              </w:rPr>
            </m:ctrlPr>
          </m:num>
          <m:den>
            <m:r>
              <m:rPr>
                <m:sty m:val="bi"/>
              </m:rPr>
              <w:rPr>
                <w:rFonts w:ascii="Cambria Math" w:hAnsi="Cambria Math" w:cs="STIXGeneral-Regular"/>
                <w:color w:val="auto"/>
                <w:highlight w:val="yellow"/>
              </w:rPr>
              <m:t>a</m:t>
            </m:r>
          </m:den>
        </m:f>
        <m:r>
          <m:rPr>
            <m:sty m:val="bi"/>
          </m:rPr>
          <w:rPr>
            <w:rFonts w:ascii="Cambria Math" w:hAnsi="Cambria Math" w:cs="STIXGeneral-Regular"/>
            <w:color w:val="auto"/>
            <w:highlight w:val="yellow"/>
          </w:rPr>
          <m:t>]</m:t>
        </m:r>
      </m:oMath>
      <w:r w:rsidR="004101EF" w:rsidRPr="00566482">
        <w:rPr>
          <w:rFonts w:asciiTheme="minorHAnsi" w:hAnsiTheme="minorHAnsi" w:cstheme="minorHAnsi"/>
          <w:b w:val="0"/>
          <w:color w:val="auto"/>
          <w:highlight w:val="yellow"/>
        </w:rPr>
        <w:t xml:space="preserve">, which is the normalized localization of the lens nucleus with respect </w:t>
      </w:r>
      <w:r w:rsidR="002F411D" w:rsidRPr="00566482">
        <w:rPr>
          <w:rFonts w:asciiTheme="minorHAnsi" w:hAnsiTheme="minorHAnsi" w:cstheme="minorHAnsi"/>
          <w:b w:val="0"/>
          <w:color w:val="auto"/>
          <w:highlight w:val="yellow"/>
        </w:rPr>
        <w:t>to the lens radius</w:t>
      </w:r>
      <w:r w:rsidR="00997A51" w:rsidRPr="00566482">
        <w:rPr>
          <w:rFonts w:asciiTheme="minorHAnsi" w:hAnsiTheme="minorHAnsi" w:cstheme="minorHAnsi"/>
          <w:b w:val="0"/>
          <w:bCs w:val="0"/>
          <w:iCs w:val="0"/>
          <w:color w:val="auto"/>
          <w:highlight w:val="yellow"/>
        </w:rPr>
        <w:t>.</w:t>
      </w:r>
      <w:r w:rsidR="00EE6660" w:rsidRPr="00566482">
        <w:rPr>
          <w:rFonts w:asciiTheme="minorHAnsi" w:hAnsiTheme="minorHAnsi" w:cstheme="minorHAnsi"/>
          <w:b w:val="0"/>
          <w:color w:val="auto"/>
        </w:rPr>
        <w:t xml:space="preserve"> </w:t>
      </w:r>
    </w:p>
    <w:p w14:paraId="03DE38DD" w14:textId="77777777" w:rsidR="001C36CA" w:rsidRPr="00566482" w:rsidRDefault="001C36CA" w:rsidP="00566482">
      <w:pPr>
        <w:pStyle w:val="Heading2"/>
        <w:rPr>
          <w:rFonts w:asciiTheme="minorHAnsi" w:hAnsiTheme="minorHAnsi" w:cstheme="minorHAnsi"/>
          <w:b w:val="0"/>
          <w:color w:val="auto"/>
        </w:rPr>
      </w:pPr>
    </w:p>
    <w:p w14:paraId="7EADB55C" w14:textId="6CBC53C3" w:rsidR="00C87D53" w:rsidRPr="00566482" w:rsidRDefault="005C64A2" w:rsidP="00566482">
      <w:pPr>
        <w:pStyle w:val="Heading2"/>
        <w:rPr>
          <w:rFonts w:asciiTheme="minorHAnsi" w:hAnsiTheme="minorHAnsi" w:cstheme="minorHAnsi"/>
          <w:b w:val="0"/>
          <w:color w:val="auto"/>
          <w:highlight w:val="yellow"/>
        </w:rPr>
      </w:pPr>
      <w:r w:rsidRPr="00566482">
        <w:rPr>
          <w:rFonts w:asciiTheme="minorHAnsi" w:hAnsiTheme="minorHAnsi" w:cstheme="minorHAnsi"/>
          <w:b w:val="0"/>
          <w:color w:val="auto"/>
        </w:rPr>
        <w:t>NOTE</w:t>
      </w:r>
      <w:r w:rsidR="00915EDF" w:rsidRPr="00566482">
        <w:rPr>
          <w:rFonts w:asciiTheme="minorHAnsi" w:hAnsiTheme="minorHAnsi" w:cstheme="minorHAnsi"/>
          <w:b w:val="0"/>
          <w:color w:val="auto"/>
        </w:rPr>
        <w:t>:</w:t>
      </w:r>
      <w:r w:rsidRPr="00566482">
        <w:rPr>
          <w:rFonts w:asciiTheme="minorHAnsi" w:hAnsiTheme="minorHAnsi" w:cstheme="minorHAnsi"/>
          <w:b w:val="0"/>
          <w:color w:val="auto"/>
        </w:rPr>
        <w:t xml:space="preserve"> </w:t>
      </w:r>
      <w:r w:rsidR="00C87D53" w:rsidRPr="00566482">
        <w:rPr>
          <w:rFonts w:asciiTheme="minorHAnsi" w:hAnsiTheme="minorHAnsi" w:cstheme="minorHAnsi"/>
          <w:b w:val="0"/>
          <w:color w:val="auto"/>
        </w:rPr>
        <w:t xml:space="preserve">For a nucleus placed closer to the anterior pole, </w:t>
      </w:r>
      <m:oMath>
        <m:r>
          <m:rPr>
            <m:sty m:val="bi"/>
          </m:rPr>
          <w:rPr>
            <w:rFonts w:ascii="Cambria Math" w:hAnsi="Cambria Math" w:cs="STIXGeneral-Regular"/>
            <w:color w:val="auto"/>
          </w:rPr>
          <m:t>r</m:t>
        </m:r>
        <m:r>
          <m:rPr>
            <m:sty m:val="bi"/>
          </m:rPr>
          <w:rPr>
            <w:rFonts w:ascii="Cambria Math" w:hAnsi="Cambria Math" w:cstheme="minorHAnsi"/>
            <w:color w:val="auto"/>
          </w:rPr>
          <m:t>/</m:t>
        </m:r>
        <m:r>
          <m:rPr>
            <m:sty m:val="bi"/>
          </m:rPr>
          <w:rPr>
            <w:rFonts w:ascii="Cambria Math" w:hAnsi="Cambria Math" w:cs="STIXGeneral-Regular"/>
            <w:color w:val="auto"/>
          </w:rPr>
          <m:t>a</m:t>
        </m:r>
      </m:oMath>
      <w:r w:rsidR="00C87D53" w:rsidRPr="00566482">
        <w:rPr>
          <w:rFonts w:asciiTheme="minorHAnsi" w:hAnsiTheme="minorHAnsi" w:cstheme="minorHAnsi"/>
          <w:b w:val="0"/>
          <w:color w:val="auto"/>
        </w:rPr>
        <w:t xml:space="preserve"> will be </w:t>
      </w:r>
      <w:r w:rsidR="00E35CD2" w:rsidRPr="00566482">
        <w:rPr>
          <w:rFonts w:asciiTheme="minorHAnsi" w:hAnsiTheme="minorHAnsi" w:cstheme="minorHAnsi"/>
          <w:b w:val="0"/>
          <w:color w:val="auto"/>
        </w:rPr>
        <w:t>&gt;</w:t>
      </w:r>
      <w:r w:rsidR="00C87D53" w:rsidRPr="00566482">
        <w:rPr>
          <w:rFonts w:asciiTheme="minorHAnsi" w:hAnsiTheme="minorHAnsi" w:cstheme="minorHAnsi"/>
          <w:b w:val="0"/>
          <w:color w:val="auto"/>
        </w:rPr>
        <w:t>0.</w:t>
      </w:r>
      <w:r w:rsidR="00E35CD2" w:rsidRPr="00566482">
        <w:rPr>
          <w:rFonts w:asciiTheme="minorHAnsi" w:hAnsiTheme="minorHAnsi" w:cstheme="minorHAnsi"/>
          <w:b w:val="0"/>
          <w:color w:val="auto"/>
        </w:rPr>
        <w:t>0</w:t>
      </w:r>
      <w:r w:rsidR="00C87D53" w:rsidRPr="00566482">
        <w:rPr>
          <w:rFonts w:asciiTheme="minorHAnsi" w:hAnsiTheme="minorHAnsi" w:cstheme="minorHAnsi"/>
          <w:b w:val="0"/>
          <w:color w:val="auto"/>
        </w:rPr>
        <w:t xml:space="preserve">, while a centrally localized nucleus will have an </w:t>
      </w:r>
      <m:oMath>
        <m:r>
          <m:rPr>
            <m:sty m:val="bi"/>
          </m:rPr>
          <w:rPr>
            <w:rFonts w:ascii="Cambria Math" w:hAnsi="Cambria Math" w:cs="STIXGeneral-Regular"/>
            <w:color w:val="auto"/>
          </w:rPr>
          <m:t>r</m:t>
        </m:r>
        <m:r>
          <m:rPr>
            <m:sty m:val="bi"/>
          </m:rPr>
          <w:rPr>
            <w:rFonts w:ascii="Cambria Math" w:hAnsi="Cambria Math" w:cstheme="minorHAnsi"/>
            <w:color w:val="auto"/>
          </w:rPr>
          <m:t>/</m:t>
        </m:r>
        <m:r>
          <m:rPr>
            <m:sty m:val="bi"/>
          </m:rPr>
          <w:rPr>
            <w:rFonts w:ascii="Cambria Math" w:hAnsi="Cambria Math" w:cs="STIXGeneral-Regular"/>
            <w:color w:val="auto"/>
          </w:rPr>
          <m:t>a</m:t>
        </m:r>
      </m:oMath>
      <w:r w:rsidR="00C87D53" w:rsidRPr="00566482">
        <w:rPr>
          <w:rFonts w:asciiTheme="minorHAnsi" w:hAnsiTheme="minorHAnsi" w:cstheme="minorHAnsi"/>
          <w:b w:val="0"/>
          <w:color w:val="auto"/>
        </w:rPr>
        <w:t xml:space="preserve"> of 0</w:t>
      </w:r>
      <w:r w:rsidR="00E35CD2" w:rsidRPr="00566482">
        <w:rPr>
          <w:rFonts w:asciiTheme="minorHAnsi" w:hAnsiTheme="minorHAnsi" w:cstheme="minorHAnsi"/>
          <w:b w:val="0"/>
          <w:color w:val="auto"/>
        </w:rPr>
        <w:t>.0</w:t>
      </w:r>
      <w:r w:rsidR="00C87D53" w:rsidRPr="00566482">
        <w:rPr>
          <w:rFonts w:asciiTheme="minorHAnsi" w:hAnsiTheme="minorHAnsi" w:cstheme="minorHAnsi"/>
          <w:b w:val="0"/>
          <w:color w:val="auto"/>
        </w:rPr>
        <w:t>.</w:t>
      </w:r>
    </w:p>
    <w:p w14:paraId="40810598" w14:textId="77777777" w:rsidR="00814ED0" w:rsidRPr="00566482" w:rsidRDefault="00814ED0" w:rsidP="00566482">
      <w:pPr>
        <w:rPr>
          <w:color w:val="auto"/>
          <w:highlight w:val="yellow"/>
        </w:rPr>
      </w:pPr>
    </w:p>
    <w:p w14:paraId="1F5A7ABD" w14:textId="584BE151" w:rsidR="00F23510" w:rsidRPr="00566482" w:rsidRDefault="00F23510" w:rsidP="00566482">
      <w:pPr>
        <w:pStyle w:val="ListParagraph"/>
        <w:numPr>
          <w:ilvl w:val="1"/>
          <w:numId w:val="27"/>
        </w:numPr>
        <w:ind w:left="0" w:firstLine="0"/>
        <w:rPr>
          <w:color w:val="auto"/>
        </w:rPr>
      </w:pPr>
      <w:r w:rsidRPr="00566482">
        <w:rPr>
          <w:color w:val="auto"/>
        </w:rPr>
        <w:t xml:space="preserve">Graph </w:t>
      </w:r>
      <w:r w:rsidR="0014684F" w:rsidRPr="00566482">
        <w:rPr>
          <w:color w:val="auto"/>
        </w:rPr>
        <w:t>the log of the normalized axial nucleus measurement as a function of the standard length</w:t>
      </w:r>
      <w:r w:rsidR="002F411D" w:rsidRPr="00566482">
        <w:rPr>
          <w:color w:val="auto"/>
        </w:rPr>
        <w:t xml:space="preserve"> to </w:t>
      </w:r>
      <w:r w:rsidR="00EC403D" w:rsidRPr="00566482">
        <w:rPr>
          <w:color w:val="auto"/>
        </w:rPr>
        <w:t>determine</w:t>
      </w:r>
      <w:r w:rsidR="002F411D" w:rsidRPr="00566482">
        <w:rPr>
          <w:color w:val="auto"/>
        </w:rPr>
        <w:t xml:space="preserve"> changes </w:t>
      </w:r>
      <w:r w:rsidR="00636D8A" w:rsidRPr="00566482">
        <w:rPr>
          <w:color w:val="auto"/>
        </w:rPr>
        <w:t>in lens</w:t>
      </w:r>
      <w:r w:rsidR="005E3011" w:rsidRPr="00566482">
        <w:rPr>
          <w:color w:val="auto"/>
        </w:rPr>
        <w:t xml:space="preserve"> nucleus</w:t>
      </w:r>
      <w:r w:rsidR="002F411D" w:rsidRPr="00566482">
        <w:rPr>
          <w:color w:val="auto"/>
        </w:rPr>
        <w:t xml:space="preserve"> localization </w:t>
      </w:r>
      <w:r w:rsidR="00EC403D" w:rsidRPr="00566482">
        <w:rPr>
          <w:color w:val="auto"/>
        </w:rPr>
        <w:t>during zebrafish</w:t>
      </w:r>
      <w:r w:rsidR="002F411D" w:rsidRPr="00566482">
        <w:rPr>
          <w:color w:val="auto"/>
        </w:rPr>
        <w:t xml:space="preserve"> development</w:t>
      </w:r>
      <w:r w:rsidR="00BB6228" w:rsidRPr="00566482">
        <w:rPr>
          <w:color w:val="auto"/>
        </w:rPr>
        <w:t>.</w:t>
      </w:r>
    </w:p>
    <w:p w14:paraId="4742281C" w14:textId="77777777" w:rsidR="00636D8A" w:rsidRPr="00566482" w:rsidRDefault="00636D8A" w:rsidP="00566482">
      <w:pPr>
        <w:rPr>
          <w:rFonts w:ascii="Times New Roman" w:hAnsi="Times New Roman" w:cs="Times New Roman"/>
          <w:color w:val="auto"/>
        </w:rPr>
      </w:pPr>
      <w:bookmarkStart w:id="17" w:name="Representative_Results"/>
    </w:p>
    <w:p w14:paraId="43AA10CC" w14:textId="5E87BB95" w:rsidR="007707B8" w:rsidRPr="00566482" w:rsidRDefault="00B32616" w:rsidP="00566482">
      <w:pPr>
        <w:rPr>
          <w:rFonts w:asciiTheme="minorHAnsi" w:hAnsiTheme="minorHAnsi" w:cstheme="minorHAnsi"/>
          <w:color w:val="auto"/>
        </w:rPr>
      </w:pPr>
      <w:r w:rsidRPr="00566482">
        <w:rPr>
          <w:rFonts w:asciiTheme="minorHAnsi" w:hAnsiTheme="minorHAnsi" w:cstheme="minorHAnsi"/>
          <w:b/>
          <w:color w:val="auto"/>
        </w:rPr>
        <w:t>REPRESENTATIVE RESULTS</w:t>
      </w:r>
      <w:bookmarkEnd w:id="17"/>
      <w:r w:rsidRPr="00566482">
        <w:rPr>
          <w:rFonts w:asciiTheme="minorHAnsi" w:hAnsiTheme="minorHAnsi" w:cstheme="minorHAnsi"/>
          <w:b/>
          <w:color w:val="auto"/>
        </w:rPr>
        <w:t>:</w:t>
      </w:r>
      <w:r w:rsidR="009726EE" w:rsidRPr="00566482">
        <w:rPr>
          <w:rFonts w:asciiTheme="minorHAnsi" w:hAnsiTheme="minorHAnsi" w:cstheme="minorHAnsi"/>
          <w:color w:val="auto"/>
        </w:rPr>
        <w:t xml:space="preserve"> </w:t>
      </w:r>
    </w:p>
    <w:p w14:paraId="6E5342FD" w14:textId="43A5350D" w:rsidR="0058196B" w:rsidRPr="00566482" w:rsidRDefault="00D3158F" w:rsidP="00566482">
      <w:pPr>
        <w:rPr>
          <w:rFonts w:asciiTheme="minorHAnsi" w:hAnsiTheme="minorHAnsi" w:cstheme="minorHAnsi"/>
          <w:color w:val="auto"/>
        </w:rPr>
      </w:pPr>
      <w:r w:rsidRPr="00566482">
        <w:rPr>
          <w:rFonts w:asciiTheme="minorHAnsi" w:hAnsiTheme="minorHAnsi" w:cstheme="minorHAnsi"/>
          <w:color w:val="auto"/>
        </w:rPr>
        <w:t>A</w:t>
      </w:r>
      <w:r w:rsidR="0058196B" w:rsidRPr="00566482">
        <w:rPr>
          <w:rFonts w:asciiTheme="minorHAnsi" w:hAnsiTheme="minorHAnsi" w:cstheme="minorHAnsi"/>
          <w:color w:val="auto"/>
        </w:rPr>
        <w:t xml:space="preserve">dult zebrafish eye anatomy </w:t>
      </w:r>
      <w:r w:rsidR="00E64E45" w:rsidRPr="00566482">
        <w:rPr>
          <w:rFonts w:asciiTheme="minorHAnsi" w:hAnsiTheme="minorHAnsi" w:cstheme="minorHAnsi"/>
          <w:color w:val="auto"/>
        </w:rPr>
        <w:t>closely resembles</w:t>
      </w:r>
      <w:r w:rsidR="0058196B" w:rsidRPr="00566482">
        <w:rPr>
          <w:rFonts w:asciiTheme="minorHAnsi" w:hAnsiTheme="minorHAnsi" w:cstheme="minorHAnsi"/>
          <w:color w:val="auto"/>
        </w:rPr>
        <w:t xml:space="preserve"> that of mammals (</w:t>
      </w:r>
      <w:r w:rsidR="00F7414D" w:rsidRPr="00566482">
        <w:rPr>
          <w:rFonts w:asciiTheme="minorHAnsi" w:hAnsiTheme="minorHAnsi" w:cstheme="minorHAnsi"/>
          <w:color w:val="auto"/>
        </w:rPr>
        <w:fldChar w:fldCharType="begin"/>
      </w:r>
      <w:r w:rsidR="0058196B" w:rsidRPr="00566482">
        <w:rPr>
          <w:rFonts w:asciiTheme="minorHAnsi" w:hAnsiTheme="minorHAnsi" w:cstheme="minorHAnsi"/>
          <w:color w:val="auto"/>
        </w:rPr>
        <w:instrText xml:space="preserve"> REF _Ref530124733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1</w:t>
      </w:r>
      <w:r w:rsidR="00F7414D" w:rsidRPr="00566482">
        <w:rPr>
          <w:rFonts w:asciiTheme="minorHAnsi" w:hAnsiTheme="minorHAnsi" w:cstheme="minorHAnsi"/>
          <w:color w:val="auto"/>
        </w:rPr>
        <w:fldChar w:fldCharType="end"/>
      </w:r>
      <w:r w:rsidR="0058196B" w:rsidRPr="00566482">
        <w:rPr>
          <w:rFonts w:asciiTheme="minorHAnsi" w:hAnsiTheme="minorHAnsi" w:cstheme="minorHAnsi"/>
          <w:b/>
          <w:color w:val="auto"/>
        </w:rPr>
        <w:t>A</w:t>
      </w:r>
      <w:r w:rsidR="0058196B"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Despite some</w:t>
      </w:r>
      <w:r w:rsidR="0058196B" w:rsidRPr="00566482">
        <w:rPr>
          <w:rFonts w:asciiTheme="minorHAnsi" w:hAnsiTheme="minorHAnsi" w:cstheme="minorHAnsi"/>
          <w:color w:val="auto"/>
        </w:rPr>
        <w:t xml:space="preserve"> differences</w:t>
      </w:r>
      <w:r w:rsidR="00601AE7" w:rsidRPr="00566482">
        <w:rPr>
          <w:rFonts w:asciiTheme="minorHAnsi" w:hAnsiTheme="minorHAnsi" w:cstheme="minorHAnsi"/>
          <w:color w:val="auto"/>
        </w:rPr>
        <w:t xml:space="preserve"> between zebrafish and mammalian eyes</w:t>
      </w:r>
      <w:r w:rsidR="0058196B" w:rsidRPr="00566482">
        <w:rPr>
          <w:rFonts w:asciiTheme="minorHAnsi" w:hAnsiTheme="minorHAnsi" w:cstheme="minorHAnsi"/>
          <w:color w:val="auto"/>
        </w:rPr>
        <w:t xml:space="preserve">, such as </w:t>
      </w:r>
      <w:r w:rsidR="00601AE7" w:rsidRPr="00566482">
        <w:rPr>
          <w:rFonts w:asciiTheme="minorHAnsi" w:hAnsiTheme="minorHAnsi" w:cstheme="minorHAnsi"/>
          <w:color w:val="auto"/>
        </w:rPr>
        <w:t xml:space="preserve">having </w:t>
      </w:r>
      <w:r w:rsidR="0058196B" w:rsidRPr="00566482">
        <w:rPr>
          <w:rFonts w:asciiTheme="minorHAnsi" w:hAnsiTheme="minorHAnsi" w:cstheme="minorHAnsi"/>
          <w:color w:val="auto"/>
        </w:rPr>
        <w:t>a ciliary zone</w:t>
      </w:r>
      <w:r w:rsidR="00E64E45" w:rsidRPr="00566482">
        <w:rPr>
          <w:rFonts w:asciiTheme="minorHAnsi" w:hAnsiTheme="minorHAnsi" w:cstheme="minorHAnsi"/>
          <w:color w:val="auto"/>
        </w:rPr>
        <w:t xml:space="preserve"> instead of a ciliary body</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&lt;EndNote&gt;&lt;Cite&gt;&lt;Author&gt;Soules&lt;/Author&gt;&lt;Year&gt;2005&lt;/Year&gt;&lt;RecNum&gt;1152&lt;/RecNum&gt;&lt;DisplayText&gt;&lt;style face="superscript"&gt;17&lt;/style&gt;&lt;/DisplayText&gt;&lt;record&gt;&lt;rec-number&gt;1152&lt;/rec-number&gt;&lt;foreign-keys&gt;&lt;key app="EN" db-id="ztafps02u92rwqez2v0veta4p0pretzfssp5" timestamp="1425073857"&gt;1152&lt;/key&gt;&lt;/foreign-keys&gt;&lt;ref-type name="Journal Article"&gt;17&lt;/ref-type&gt;&lt;contributors&gt;&lt;authors&gt;&lt;author&gt;Soules, Kelly&lt;/author&gt;&lt;author&gt;Link, Brian&lt;/author&gt;&lt;/authors&gt;&lt;/contributors&gt;&lt;titles&gt;&lt;title&gt;Morphogenesis of the anterior segment in the zebrafish eye&lt;/title&gt;&lt;secondary-title&gt;BMC Developmental Biology&lt;/secondary-title&gt;&lt;/titles&gt;&lt;periodical&gt;&lt;full-title&gt;BMC Developmental Biology&lt;/full-title&gt;&lt;/periodical&gt;&lt;pages&gt;12&lt;/pages&gt;&lt;volume&gt;5&lt;/volume&gt;&lt;number&gt;1&lt;/number&gt;&lt;dates&gt;&lt;year&gt;2005&lt;/year&gt;&lt;/dates&gt;&lt;isbn&gt;1471-213X&lt;/isbn&gt;&lt;accession-num&gt;doi:10.1186/1471-213X-5-12&lt;/accession-num&gt;&lt;urls&gt;&lt;related-urls&gt;&lt;url&gt;http://www.biomedcentral.com/1471-213X/5/12&lt;/url&gt;&lt;/related-urls&gt;&lt;/urls&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17</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58196B" w:rsidRPr="00566482">
        <w:rPr>
          <w:rFonts w:asciiTheme="minorHAnsi" w:hAnsiTheme="minorHAnsi" w:cstheme="minorHAnsi"/>
          <w:color w:val="auto"/>
        </w:rPr>
        <w:t xml:space="preserve"> </w:t>
      </w:r>
      <w:r w:rsidRPr="00566482">
        <w:rPr>
          <w:rFonts w:asciiTheme="minorHAnsi" w:hAnsiTheme="minorHAnsi" w:cstheme="minorHAnsi"/>
          <w:color w:val="auto"/>
        </w:rPr>
        <w:t>differences in</w:t>
      </w:r>
      <w:r w:rsidR="0058196B" w:rsidRPr="00566482">
        <w:rPr>
          <w:rFonts w:asciiTheme="minorHAnsi" w:hAnsiTheme="minorHAnsi" w:cstheme="minorHAnsi"/>
          <w:color w:val="auto"/>
        </w:rPr>
        <w:t xml:space="preserve"> optical properties</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&lt;EndNote&gt;&lt;Cite&gt;&lt;Author&gt;Greiling&lt;/Author&gt;&lt;Year&gt;2008&lt;/Year&gt;&lt;RecNum&gt;1170&lt;/RecNum&gt;&lt;DisplayText&gt;&lt;style face="superscript"&gt;18&lt;/style&gt;&lt;/DisplayText&gt;&lt;record&gt;&lt;rec-number&gt;1170&lt;/rec-number&gt;&lt;foreign-keys&gt;&lt;key app="EN" db-id="ztafps02u92rwqez2v0veta4p0pretzfssp5" timestamp="1444241609"&gt;1170&lt;/key&gt;&lt;/foreign-keys&gt;&lt;ref-type name="Journal Article"&gt;17&lt;/ref-type&gt;&lt;contributors&gt;&lt;authors&gt;&lt;author&gt;Greiling, Teri M. S.&lt;/author&gt;&lt;author&gt;Clark, John I.&lt;/author&gt;&lt;/authors&gt;&lt;/contributors&gt;&lt;titles&gt;&lt;title&gt;The transparent lens and cornea in the mouse and zebra fish eye&lt;/title&gt;&lt;secondary-title&gt;Seminars in cell &amp;amp; developmental biology&lt;/secondary-title&gt;&lt;/titles&gt;&lt;periodical&gt;&lt;full-title&gt;Seminars in Cell &amp;amp; Developmental Biology&lt;/full-title&gt;&lt;/periodical&gt;&lt;pages&gt;94-99&lt;/pages&gt;&lt;volume&gt;19&lt;/volume&gt;&lt;number&gt;2&lt;/number&gt;&lt;dates&gt;&lt;year&gt;2008&lt;/year&gt;&lt;pub-dates&gt;&lt;date&gt;10/30&lt;/date&gt;&lt;/pub-dates&gt;&lt;/dates&gt;&lt;isbn&gt;1084-9521&lt;/isbn&gt;&lt;accession-num&gt;PMC2674238&lt;/accession-num&gt;&lt;urls&gt;&lt;related-urls&gt;&lt;url&gt;http://www.ncbi.nlm.nih.gov/pmc/articles/PMC2674238/&lt;/url&gt;&lt;/related-urls&gt;&lt;/urls&gt;&lt;electronic-resource-num&gt;10.1016/j.semcdb.2007.10.011&lt;/electronic-resource-num&gt;&lt;remote-database-name&gt;PMC&lt;/remote-database-name&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18</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58196B" w:rsidRPr="00566482">
        <w:rPr>
          <w:rFonts w:asciiTheme="minorHAnsi" w:hAnsiTheme="minorHAnsi" w:cstheme="minorHAnsi"/>
          <w:color w:val="auto"/>
        </w:rPr>
        <w:t xml:space="preserve"> </w:t>
      </w:r>
      <w:r w:rsidRPr="00566482">
        <w:rPr>
          <w:rFonts w:asciiTheme="minorHAnsi" w:hAnsiTheme="minorHAnsi" w:cstheme="minorHAnsi"/>
          <w:color w:val="auto"/>
        </w:rPr>
        <w:t xml:space="preserve">and </w:t>
      </w:r>
      <w:r w:rsidR="00850DE5" w:rsidRPr="00566482">
        <w:rPr>
          <w:rFonts w:asciiTheme="minorHAnsi" w:hAnsiTheme="minorHAnsi" w:cstheme="minorHAnsi"/>
          <w:color w:val="auto"/>
        </w:rPr>
        <w:t xml:space="preserve">differences </w:t>
      </w:r>
      <w:r w:rsidRPr="00566482">
        <w:rPr>
          <w:rFonts w:asciiTheme="minorHAnsi" w:hAnsiTheme="minorHAnsi" w:cstheme="minorHAnsi"/>
          <w:color w:val="auto"/>
        </w:rPr>
        <w:t xml:space="preserve">in </w:t>
      </w:r>
      <w:r w:rsidR="00E64E45" w:rsidRPr="00566482">
        <w:rPr>
          <w:rFonts w:asciiTheme="minorHAnsi" w:hAnsiTheme="minorHAnsi" w:cstheme="minorHAnsi"/>
          <w:color w:val="auto"/>
        </w:rPr>
        <w:t xml:space="preserve">morphogenesis during </w:t>
      </w:r>
      <w:r w:rsidRPr="00566482">
        <w:rPr>
          <w:rFonts w:asciiTheme="minorHAnsi" w:hAnsiTheme="minorHAnsi" w:cstheme="minorHAnsi"/>
          <w:color w:val="auto"/>
        </w:rPr>
        <w:t>embryonic development</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&lt;EndNote&gt;&lt;Cite&gt;&lt;Author&gt;Greiling&lt;/Author&gt;&lt;Year&gt;2010&lt;/Year&gt;&lt;RecNum&gt;1131&lt;/RecNum&gt;&lt;DisplayText&gt;&lt;style face="superscript"&gt;19&lt;/style&gt;&lt;/DisplayText&gt;&lt;record&gt;&lt;rec-number&gt;1131&lt;/rec-number&gt;&lt;foreign-keys&gt;&lt;key app="EN" db-id="ztafps02u92rwqez2v0veta4p0pretzfssp5" timestamp="1410307766"&gt;1131&lt;/key&gt;&lt;/foreign-keys&gt;&lt;ref-type name="Journal Article"&gt;17&lt;/ref-type&gt;&lt;contributors&gt;&lt;authors&gt;&lt;author&gt;Greiling, Teri M. S.&lt;/author&gt;&lt;author&gt;Aose, Masamoto&lt;/author&gt;&lt;author&gt;Clark, John I.&lt;/author&gt;&lt;/authors&gt;&lt;/contributors&gt;&lt;titles&gt;&lt;title&gt;Cell Fate and Differentiation of the Developing Ocular Lens&lt;/title&gt;&lt;secondary-title&gt;Investigative Ophthalmology &amp;amp; Visual Science&lt;/secondary-title&gt;&lt;/titles&gt;&lt;periodical&gt;&lt;full-title&gt;Investigative Ophthalmology &amp;amp; Visual Science&lt;/full-title&gt;&lt;/periodical&gt;&lt;pages&gt;1540-1546&lt;/pages&gt;&lt;volume&gt;51&lt;/volume&gt;&lt;number&gt;3&lt;/number&gt;&lt;dates&gt;&lt;year&gt;2010&lt;/year&gt;&lt;pub-dates&gt;&lt;date&gt;March 1, 2010&lt;/date&gt;&lt;/pub-dates&gt;&lt;/dates&gt;&lt;urls&gt;&lt;related-urls&gt;&lt;url&gt;http://www.iovs.org/content/51/3/1540.abstract&lt;/url&gt;&lt;/related-urls&gt;&lt;/urls&gt;&lt;electronic-resource-num&gt;10.1167/iovs.09-4388&lt;/electronic-resource-num&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19</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140ED" w:rsidRPr="00566482">
        <w:rPr>
          <w:rFonts w:asciiTheme="minorHAnsi" w:hAnsiTheme="minorHAnsi" w:cstheme="minorHAnsi"/>
          <w:color w:val="auto"/>
        </w:rPr>
        <w:t xml:space="preserve"> the zebrafish eye </w:t>
      </w:r>
      <w:r w:rsidR="00767A75" w:rsidRPr="00566482">
        <w:rPr>
          <w:rFonts w:asciiTheme="minorHAnsi" w:hAnsiTheme="minorHAnsi" w:cstheme="minorHAnsi"/>
          <w:color w:val="auto"/>
        </w:rPr>
        <w:t>is</w:t>
      </w:r>
      <w:r w:rsidR="00E140ED" w:rsidRPr="00566482">
        <w:rPr>
          <w:rFonts w:asciiTheme="minorHAnsi" w:hAnsiTheme="minorHAnsi" w:cstheme="minorHAnsi"/>
          <w:color w:val="auto"/>
        </w:rPr>
        <w:t xml:space="preserve"> an excellent model for studying </w:t>
      </w:r>
      <w:r w:rsidR="00FF3514" w:rsidRPr="00566482">
        <w:rPr>
          <w:rFonts w:asciiTheme="minorHAnsi" w:hAnsiTheme="minorHAnsi" w:cstheme="minorHAnsi"/>
          <w:color w:val="auto"/>
        </w:rPr>
        <w:t>eye development and understanding ophthalmic disease</w:t>
      </w:r>
      <w:r w:rsidR="002F62AD" w:rsidRPr="00566482">
        <w:rPr>
          <w:rFonts w:asciiTheme="minorHAnsi" w:hAnsiTheme="minorHAnsi" w:cstheme="minorHAnsi"/>
          <w:color w:val="auto"/>
        </w:rPr>
        <w:fldChar w:fldCharType="begin">
          <w:fldData xml:space="preserve">PEVuZE5vdGU+PENpdGU+PEF1dGhvcj5SaWNoYXJkc29uPC9BdXRob3I+PFllYXI+MjAxNjwvWWVh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</w:fldData>
        </w:fldChar>
      </w:r>
      <w:r w:rsidR="00835A6A" w:rsidRPr="00566482">
        <w:rPr>
          <w:rFonts w:asciiTheme="minorHAnsi" w:hAnsiTheme="minorHAnsi" w:cstheme="minorHAnsi"/>
          <w:color w:val="auto"/>
        </w:rPr>
        <w:instrText xml:space="preserve"> ADDIN EN.CITE </w:instrText>
      </w:r>
      <w:r w:rsidR="00835A6A" w:rsidRPr="00566482">
        <w:rPr>
          <w:rFonts w:asciiTheme="minorHAnsi" w:hAnsiTheme="minorHAnsi" w:cstheme="minorHAnsi"/>
          <w:color w:val="auto"/>
        </w:rPr>
        <w:fldChar w:fldCharType="begin">
          <w:fldData xml:space="preserve">PEVuZE5vdGU+PENpdGU+PEF1dGhvcj5SaWNoYXJkc29uPC9BdXRob3I+PFllYXI+MjAxNjwvWWVh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</w:fldData>
        </w:fldChar>
      </w:r>
      <w:r w:rsidR="00835A6A" w:rsidRPr="00566482">
        <w:rPr>
          <w:rFonts w:asciiTheme="minorHAnsi" w:hAnsiTheme="minorHAnsi" w:cstheme="minorHAnsi"/>
          <w:color w:val="auto"/>
        </w:rPr>
        <w:instrText xml:space="preserve"> ADDIN EN.CITE.DATA </w:instrText>
      </w:r>
      <w:r w:rsidR="00835A6A" w:rsidRPr="00566482">
        <w:rPr>
          <w:rFonts w:asciiTheme="minorHAnsi" w:hAnsiTheme="minorHAnsi" w:cstheme="minorHAnsi"/>
          <w:color w:val="auto"/>
        </w:rPr>
      </w:r>
      <w:r w:rsidR="00835A6A" w:rsidRPr="00566482">
        <w:rPr>
          <w:rFonts w:asciiTheme="minorHAnsi" w:hAnsiTheme="minorHAnsi" w:cstheme="minorHAnsi"/>
          <w:color w:val="auto"/>
        </w:rPr>
        <w:fldChar w:fldCharType="end"/>
      </w:r>
      <w:r w:rsidR="002F62AD" w:rsidRPr="00566482">
        <w:rPr>
          <w:rFonts w:asciiTheme="minorHAnsi" w:hAnsiTheme="minorHAnsi" w:cstheme="minorHAnsi"/>
          <w:color w:val="auto"/>
        </w:rPr>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20-22</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23121" w:rsidRPr="00566482">
        <w:rPr>
          <w:rFonts w:asciiTheme="minorHAnsi" w:hAnsiTheme="minorHAnsi" w:cstheme="minorHAnsi"/>
          <w:color w:val="auto"/>
        </w:rPr>
        <w:t>A</w:t>
      </w:r>
      <w:r w:rsidR="00FF3514" w:rsidRPr="00566482">
        <w:rPr>
          <w:rFonts w:asciiTheme="minorHAnsi" w:hAnsiTheme="minorHAnsi" w:cstheme="minorHAnsi"/>
          <w:color w:val="auto"/>
        </w:rPr>
        <w:t xml:space="preserve"> simple epithelium </w:t>
      </w:r>
      <w:r w:rsidR="00623121" w:rsidRPr="00566482">
        <w:rPr>
          <w:rFonts w:asciiTheme="minorHAnsi" w:hAnsiTheme="minorHAnsi" w:cstheme="minorHAnsi"/>
          <w:color w:val="auto"/>
        </w:rPr>
        <w:t>lines</w:t>
      </w:r>
      <w:r w:rsidR="00FF3514" w:rsidRPr="00566482">
        <w:rPr>
          <w:rFonts w:asciiTheme="minorHAnsi" w:hAnsiTheme="minorHAnsi" w:cstheme="minorHAnsi"/>
          <w:color w:val="auto"/>
        </w:rPr>
        <w:t xml:space="preserve"> the anterior pole</w:t>
      </w:r>
      <w:r w:rsidR="00E87868" w:rsidRPr="00566482">
        <w:rPr>
          <w:rFonts w:asciiTheme="minorHAnsi" w:hAnsiTheme="minorHAnsi" w:cstheme="minorHAnsi"/>
          <w:color w:val="auto"/>
        </w:rPr>
        <w:t xml:space="preserve"> of the lens</w:t>
      </w:r>
      <w:r w:rsidR="00FF3514" w:rsidRPr="00566482">
        <w:rPr>
          <w:rFonts w:asciiTheme="minorHAnsi" w:hAnsiTheme="minorHAnsi" w:cstheme="minorHAnsi"/>
          <w:color w:val="auto"/>
        </w:rPr>
        <w:t>,</w:t>
      </w:r>
      <w:r w:rsidR="000F307B" w:rsidRPr="00566482">
        <w:rPr>
          <w:rFonts w:asciiTheme="minorHAnsi" w:hAnsiTheme="minorHAnsi" w:cstheme="minorHAnsi"/>
          <w:color w:val="auto"/>
        </w:rPr>
        <w:t xml:space="preserve"> which at the equator undergoes </w:t>
      </w:r>
      <w:r w:rsidR="00623121" w:rsidRPr="00566482">
        <w:rPr>
          <w:rFonts w:asciiTheme="minorHAnsi" w:hAnsiTheme="minorHAnsi" w:cstheme="minorHAnsi"/>
          <w:color w:val="auto"/>
        </w:rPr>
        <w:t xml:space="preserve">a </w:t>
      </w:r>
      <w:r w:rsidR="000F307B" w:rsidRPr="00566482">
        <w:rPr>
          <w:rFonts w:asciiTheme="minorHAnsi" w:hAnsiTheme="minorHAnsi" w:cstheme="minorHAnsi"/>
          <w:color w:val="auto"/>
        </w:rPr>
        <w:t>life-long process of proliferation, elongation</w:t>
      </w:r>
      <w:r w:rsidR="001554E5" w:rsidRPr="00566482">
        <w:rPr>
          <w:rFonts w:asciiTheme="minorHAnsi" w:hAnsiTheme="minorHAnsi" w:cstheme="minorHAnsi"/>
          <w:color w:val="auto"/>
        </w:rPr>
        <w:t>,</w:t>
      </w:r>
      <w:r w:rsidR="000F307B" w:rsidRPr="00566482">
        <w:rPr>
          <w:rFonts w:asciiTheme="minorHAnsi" w:hAnsiTheme="minorHAnsi" w:cstheme="minorHAnsi"/>
          <w:color w:val="auto"/>
        </w:rPr>
        <w:t xml:space="preserve"> and </w:t>
      </w:r>
      <w:r w:rsidR="005B394C" w:rsidRPr="00566482">
        <w:rPr>
          <w:rFonts w:asciiTheme="minorHAnsi" w:hAnsiTheme="minorHAnsi" w:cstheme="minorHAnsi"/>
          <w:color w:val="auto"/>
        </w:rPr>
        <w:t xml:space="preserve">differentiation into fiber cells, </w:t>
      </w:r>
      <w:r w:rsidR="00E64E45" w:rsidRPr="00566482">
        <w:rPr>
          <w:rFonts w:asciiTheme="minorHAnsi" w:hAnsiTheme="minorHAnsi" w:cstheme="minorHAnsi"/>
          <w:color w:val="auto"/>
        </w:rPr>
        <w:t>constitut</w:t>
      </w:r>
      <w:r w:rsidR="007B3911" w:rsidRPr="00566482">
        <w:rPr>
          <w:rFonts w:asciiTheme="minorHAnsi" w:hAnsiTheme="minorHAnsi" w:cstheme="minorHAnsi"/>
          <w:color w:val="auto"/>
        </w:rPr>
        <w:t>ing</w:t>
      </w:r>
      <w:r w:rsidR="00E64E45" w:rsidRPr="00566482">
        <w:rPr>
          <w:rFonts w:asciiTheme="minorHAnsi" w:hAnsiTheme="minorHAnsi" w:cstheme="minorHAnsi"/>
          <w:color w:val="auto"/>
        </w:rPr>
        <w:t xml:space="preserve"> </w:t>
      </w:r>
      <w:r w:rsidR="005B394C" w:rsidRPr="00566482">
        <w:rPr>
          <w:rFonts w:asciiTheme="minorHAnsi" w:hAnsiTheme="minorHAnsi" w:cstheme="minorHAnsi"/>
          <w:color w:val="auto"/>
        </w:rPr>
        <w:t>the bulk of the lens.</w:t>
      </w:r>
      <w:r w:rsidR="00EE6660" w:rsidRPr="00566482">
        <w:rPr>
          <w:rFonts w:asciiTheme="minorHAnsi" w:hAnsiTheme="minorHAnsi" w:cstheme="minorHAnsi"/>
          <w:color w:val="auto"/>
        </w:rPr>
        <w:t xml:space="preserve"> </w:t>
      </w:r>
      <w:r w:rsidR="00E64E45" w:rsidRPr="00566482">
        <w:rPr>
          <w:rFonts w:asciiTheme="minorHAnsi" w:hAnsiTheme="minorHAnsi" w:cstheme="minorHAnsi"/>
          <w:color w:val="auto"/>
        </w:rPr>
        <w:t>M</w:t>
      </w:r>
      <w:r w:rsidR="005B394C" w:rsidRPr="00566482">
        <w:rPr>
          <w:rFonts w:asciiTheme="minorHAnsi" w:hAnsiTheme="minorHAnsi" w:cstheme="minorHAnsi"/>
          <w:color w:val="auto"/>
        </w:rPr>
        <w:t>ature fiber cells (</w:t>
      </w:r>
      <w:r w:rsidR="00F7414D" w:rsidRPr="00566482">
        <w:rPr>
          <w:rFonts w:asciiTheme="minorHAnsi" w:hAnsiTheme="minorHAnsi" w:cstheme="minorHAnsi"/>
          <w:color w:val="auto"/>
        </w:rPr>
        <w:fldChar w:fldCharType="begin"/>
      </w:r>
      <w:r w:rsidR="005B394C" w:rsidRPr="00566482">
        <w:rPr>
          <w:rFonts w:asciiTheme="minorHAnsi" w:hAnsiTheme="minorHAnsi" w:cstheme="minorHAnsi"/>
          <w:color w:val="auto"/>
        </w:rPr>
        <w:instrText xml:space="preserve"> REF _Ref530124733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lastRenderedPageBreak/>
        <w:t>1</w:t>
      </w:r>
      <w:r w:rsidR="00F7414D" w:rsidRPr="00566482">
        <w:rPr>
          <w:rFonts w:asciiTheme="minorHAnsi" w:hAnsiTheme="minorHAnsi" w:cstheme="minorHAnsi"/>
          <w:color w:val="auto"/>
        </w:rPr>
        <w:fldChar w:fldCharType="end"/>
      </w:r>
      <w:r w:rsidR="005B394C" w:rsidRPr="00566482">
        <w:rPr>
          <w:rFonts w:asciiTheme="minorHAnsi" w:hAnsiTheme="minorHAnsi" w:cstheme="minorHAnsi"/>
          <w:b/>
          <w:color w:val="auto"/>
        </w:rPr>
        <w:t>B</w:t>
      </w:r>
      <w:r w:rsidR="005B394C" w:rsidRPr="00566482">
        <w:rPr>
          <w:rFonts w:asciiTheme="minorHAnsi" w:hAnsiTheme="minorHAnsi" w:cstheme="minorHAnsi"/>
          <w:color w:val="auto"/>
        </w:rPr>
        <w:t>, light blue)</w:t>
      </w:r>
      <w:r w:rsidR="00E87868" w:rsidRPr="00566482">
        <w:rPr>
          <w:rFonts w:asciiTheme="minorHAnsi" w:hAnsiTheme="minorHAnsi" w:cstheme="minorHAnsi"/>
          <w:color w:val="auto"/>
        </w:rPr>
        <w:t xml:space="preserve"> </w:t>
      </w:r>
      <w:r w:rsidR="00E64E45" w:rsidRPr="00566482">
        <w:rPr>
          <w:rFonts w:asciiTheme="minorHAnsi" w:hAnsiTheme="minorHAnsi" w:cstheme="minorHAnsi"/>
          <w:color w:val="auto"/>
        </w:rPr>
        <w:t>first differentiate</w:t>
      </w:r>
      <w:r w:rsidR="00E87868" w:rsidRPr="00566482">
        <w:rPr>
          <w:rFonts w:asciiTheme="minorHAnsi" w:hAnsiTheme="minorHAnsi" w:cstheme="minorHAnsi"/>
          <w:color w:val="auto"/>
        </w:rPr>
        <w:t xml:space="preserve"> in the embryo,</w:t>
      </w:r>
      <w:r w:rsidR="005B394C" w:rsidRPr="00566482">
        <w:rPr>
          <w:rFonts w:asciiTheme="minorHAnsi" w:hAnsiTheme="minorHAnsi" w:cstheme="minorHAnsi"/>
          <w:color w:val="auto"/>
        </w:rPr>
        <w:t xml:space="preserve"> are devoid of organelles and </w:t>
      </w:r>
      <w:r w:rsidR="00E64E45" w:rsidRPr="00566482">
        <w:rPr>
          <w:rFonts w:asciiTheme="minorHAnsi" w:hAnsiTheme="minorHAnsi" w:cstheme="minorHAnsi"/>
          <w:color w:val="auto"/>
        </w:rPr>
        <w:t>are never replaced</w:t>
      </w:r>
      <w:r w:rsidR="005B394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87868" w:rsidRPr="00566482">
        <w:rPr>
          <w:rFonts w:asciiTheme="minorHAnsi" w:hAnsiTheme="minorHAnsi" w:cstheme="minorHAnsi"/>
          <w:color w:val="auto"/>
        </w:rPr>
        <w:t>Differentiating f</w:t>
      </w:r>
      <w:r w:rsidR="005B394C" w:rsidRPr="00566482">
        <w:rPr>
          <w:rFonts w:asciiTheme="minorHAnsi" w:hAnsiTheme="minorHAnsi" w:cstheme="minorHAnsi"/>
          <w:color w:val="auto"/>
        </w:rPr>
        <w:t xml:space="preserve">iber cell tips meet at the poles </w:t>
      </w:r>
      <w:r w:rsidR="00E87868" w:rsidRPr="00566482">
        <w:rPr>
          <w:rFonts w:asciiTheme="minorHAnsi" w:hAnsiTheme="minorHAnsi" w:cstheme="minorHAnsi"/>
          <w:color w:val="auto"/>
        </w:rPr>
        <w:t>to form</w:t>
      </w:r>
      <w:r w:rsidR="005B394C" w:rsidRPr="00566482">
        <w:rPr>
          <w:rFonts w:asciiTheme="minorHAnsi" w:hAnsiTheme="minorHAnsi" w:cstheme="minorHAnsi"/>
          <w:color w:val="auto"/>
        </w:rPr>
        <w:t xml:space="preserve"> the anterior and poster</w:t>
      </w:r>
      <w:r w:rsidR="00E87868" w:rsidRPr="00566482">
        <w:rPr>
          <w:rFonts w:asciiTheme="minorHAnsi" w:hAnsiTheme="minorHAnsi" w:cstheme="minorHAnsi"/>
          <w:color w:val="auto"/>
        </w:rPr>
        <w:t>ior</w:t>
      </w:r>
      <w:r w:rsidR="005B394C" w:rsidRPr="00566482">
        <w:rPr>
          <w:rFonts w:asciiTheme="minorHAnsi" w:hAnsiTheme="minorHAnsi" w:cstheme="minorHAnsi"/>
          <w:color w:val="auto"/>
        </w:rPr>
        <w:t xml:space="preserve"> sutures</w:t>
      </w:r>
      <w:r w:rsidR="0058196B"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C55618" w:rsidRPr="00566482">
        <w:rPr>
          <w:rFonts w:asciiTheme="minorHAnsi" w:hAnsiTheme="minorHAnsi" w:cstheme="minorHAnsi"/>
          <w:color w:val="auto"/>
        </w:rPr>
        <w:t>These cells are then internalized by newly differentiated fiber cells.</w:t>
      </w:r>
      <w:r w:rsidR="00EE6660" w:rsidRPr="00566482">
        <w:rPr>
          <w:rFonts w:asciiTheme="minorHAnsi" w:hAnsiTheme="minorHAnsi" w:cstheme="minorHAnsi"/>
          <w:color w:val="auto"/>
        </w:rPr>
        <w:t xml:space="preserve"> </w:t>
      </w:r>
      <w:r w:rsidR="00C55618" w:rsidRPr="00566482">
        <w:rPr>
          <w:rFonts w:asciiTheme="minorHAnsi" w:hAnsiTheme="minorHAnsi" w:cstheme="minorHAnsi"/>
          <w:color w:val="auto"/>
        </w:rPr>
        <w:t>Like all vertebrate lenses, the</w:t>
      </w:r>
      <w:r w:rsidR="001554E5" w:rsidRPr="00566482">
        <w:rPr>
          <w:rFonts w:asciiTheme="minorHAnsi" w:hAnsiTheme="minorHAnsi" w:cstheme="minorHAnsi"/>
          <w:color w:val="auto"/>
        </w:rPr>
        <w:t xml:space="preserve"> zebrafish</w:t>
      </w:r>
      <w:r w:rsidR="00C55618" w:rsidRPr="00566482">
        <w:rPr>
          <w:rFonts w:asciiTheme="minorHAnsi" w:hAnsiTheme="minorHAnsi" w:cstheme="minorHAnsi"/>
          <w:color w:val="auto"/>
        </w:rPr>
        <w:t xml:space="preserve"> lens thus has a gradient of development with the oldest cells located in the center of the lens nucleus.</w:t>
      </w:r>
      <w:r w:rsidR="00EE6660" w:rsidRPr="00566482">
        <w:rPr>
          <w:rFonts w:asciiTheme="minorHAnsi" w:hAnsiTheme="minorHAnsi" w:cstheme="minorHAnsi"/>
          <w:color w:val="auto"/>
        </w:rPr>
        <w:t xml:space="preserve"> </w:t>
      </w:r>
      <w:r w:rsidR="00C55618" w:rsidRPr="00566482">
        <w:rPr>
          <w:rFonts w:asciiTheme="minorHAnsi" w:hAnsiTheme="minorHAnsi" w:cstheme="minorHAnsi"/>
          <w:color w:val="auto"/>
        </w:rPr>
        <w:t>The z</w:t>
      </w:r>
      <w:r w:rsidR="006C09B8" w:rsidRPr="00566482">
        <w:rPr>
          <w:rFonts w:asciiTheme="minorHAnsi" w:hAnsiTheme="minorHAnsi" w:cstheme="minorHAnsi"/>
          <w:color w:val="auto"/>
        </w:rPr>
        <w:t xml:space="preserve">ebrafish lens placode forms at 16 </w:t>
      </w:r>
      <w:r w:rsidR="005308CF" w:rsidRPr="00566482">
        <w:rPr>
          <w:rFonts w:asciiTheme="minorHAnsi" w:hAnsiTheme="minorHAnsi" w:cstheme="minorHAnsi"/>
          <w:color w:val="auto"/>
        </w:rPr>
        <w:t xml:space="preserve">h </w:t>
      </w:r>
      <w:r w:rsidR="006C09B8" w:rsidRPr="00566482">
        <w:rPr>
          <w:rFonts w:asciiTheme="minorHAnsi" w:hAnsiTheme="minorHAnsi" w:cstheme="minorHAnsi"/>
          <w:color w:val="auto"/>
        </w:rPr>
        <w:t>postfertilization (</w:t>
      </w:r>
      <w:proofErr w:type="spellStart"/>
      <w:r w:rsidR="006C09B8" w:rsidRPr="00566482">
        <w:rPr>
          <w:rFonts w:asciiTheme="minorHAnsi" w:hAnsiTheme="minorHAnsi" w:cstheme="minorHAnsi"/>
          <w:color w:val="auto"/>
        </w:rPr>
        <w:t>hpf</w:t>
      </w:r>
      <w:proofErr w:type="spellEnd"/>
      <w:r w:rsidR="006C09B8" w:rsidRPr="00566482">
        <w:rPr>
          <w:rFonts w:asciiTheme="minorHAnsi" w:hAnsiTheme="minorHAnsi" w:cstheme="minorHAnsi"/>
          <w:color w:val="auto"/>
        </w:rPr>
        <w:t>)</w:t>
      </w:r>
      <w:r w:rsidR="00844B99" w:rsidRPr="00566482">
        <w:rPr>
          <w:rFonts w:asciiTheme="minorHAnsi" w:hAnsiTheme="minorHAnsi" w:cstheme="minorHAnsi"/>
          <w:color w:val="auto"/>
        </w:rPr>
        <w:t>,</w:t>
      </w:r>
      <w:r w:rsidR="0058196B" w:rsidRPr="00566482">
        <w:rPr>
          <w:rFonts w:asciiTheme="minorHAnsi" w:hAnsiTheme="minorHAnsi" w:cstheme="minorHAnsi"/>
          <w:color w:val="auto"/>
        </w:rPr>
        <w:t xml:space="preserve"> </w:t>
      </w:r>
      <w:r w:rsidR="006C09B8" w:rsidRPr="00566482">
        <w:rPr>
          <w:rFonts w:asciiTheme="minorHAnsi" w:hAnsiTheme="minorHAnsi" w:cstheme="minorHAnsi"/>
          <w:color w:val="auto"/>
        </w:rPr>
        <w:t xml:space="preserve">which elongates </w:t>
      </w:r>
      <w:r w:rsidR="00C55618" w:rsidRPr="00566482">
        <w:rPr>
          <w:rFonts w:asciiTheme="minorHAnsi" w:hAnsiTheme="minorHAnsi" w:cstheme="minorHAnsi"/>
          <w:color w:val="auto"/>
        </w:rPr>
        <w:t>to</w:t>
      </w:r>
      <w:r w:rsidR="006C09B8" w:rsidRPr="00566482">
        <w:rPr>
          <w:rFonts w:asciiTheme="minorHAnsi" w:hAnsiTheme="minorHAnsi" w:cstheme="minorHAnsi"/>
          <w:color w:val="auto"/>
        </w:rPr>
        <w:t xml:space="preserve"> form the </w:t>
      </w:r>
      <w:r w:rsidR="00844B99" w:rsidRPr="00566482">
        <w:rPr>
          <w:rFonts w:asciiTheme="minorHAnsi" w:hAnsiTheme="minorHAnsi" w:cstheme="minorHAnsi"/>
          <w:color w:val="auto"/>
        </w:rPr>
        <w:t xml:space="preserve">primary lens fibers at 18 </w:t>
      </w:r>
      <w:proofErr w:type="spellStart"/>
      <w:r w:rsidR="00844B99" w:rsidRPr="00566482">
        <w:rPr>
          <w:rFonts w:asciiTheme="minorHAnsi" w:hAnsiTheme="minorHAnsi" w:cstheme="minorHAnsi"/>
          <w:color w:val="auto"/>
        </w:rPr>
        <w:t>hpf</w:t>
      </w:r>
      <w:proofErr w:type="spellEnd"/>
      <w:r w:rsidR="001554E5" w:rsidRPr="00566482">
        <w:rPr>
          <w:rFonts w:asciiTheme="minorHAnsi" w:hAnsiTheme="minorHAnsi" w:cstheme="minorHAnsi"/>
          <w:color w:val="auto"/>
        </w:rPr>
        <w:t>, and s</w:t>
      </w:r>
      <w:r w:rsidR="00844B99" w:rsidRPr="00566482">
        <w:rPr>
          <w:rFonts w:asciiTheme="minorHAnsi" w:hAnsiTheme="minorHAnsi" w:cstheme="minorHAnsi"/>
          <w:color w:val="auto"/>
        </w:rPr>
        <w:t>econdary fiber</w:t>
      </w:r>
      <w:r w:rsidR="006C09B8" w:rsidRPr="00566482">
        <w:rPr>
          <w:rFonts w:asciiTheme="minorHAnsi" w:hAnsiTheme="minorHAnsi" w:cstheme="minorHAnsi"/>
          <w:color w:val="auto"/>
        </w:rPr>
        <w:t xml:space="preserve">s form the transition zone at 28-36 </w:t>
      </w:r>
      <w:proofErr w:type="spellStart"/>
      <w:r w:rsidR="006C09B8" w:rsidRPr="00566482">
        <w:rPr>
          <w:rFonts w:asciiTheme="minorHAnsi" w:hAnsiTheme="minorHAnsi" w:cstheme="minorHAnsi"/>
          <w:color w:val="auto"/>
        </w:rPr>
        <w:t>hpf</w:t>
      </w:r>
      <w:proofErr w:type="spellEnd"/>
      <w:r w:rsidR="001554E5"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1554E5" w:rsidRPr="00566482">
        <w:rPr>
          <w:rFonts w:asciiTheme="minorHAnsi" w:hAnsiTheme="minorHAnsi" w:cstheme="minorHAnsi"/>
          <w:color w:val="auto"/>
        </w:rPr>
        <w:t>T</w:t>
      </w:r>
      <w:r w:rsidR="006C09B8" w:rsidRPr="00566482">
        <w:rPr>
          <w:rFonts w:asciiTheme="minorHAnsi" w:hAnsiTheme="minorHAnsi" w:cstheme="minorHAnsi"/>
          <w:color w:val="auto"/>
        </w:rPr>
        <w:t xml:space="preserve">he posterior suture is visible at 48 </w:t>
      </w:r>
      <w:proofErr w:type="spellStart"/>
      <w:r w:rsidR="006C09B8" w:rsidRPr="00566482">
        <w:rPr>
          <w:rFonts w:asciiTheme="minorHAnsi" w:hAnsiTheme="minorHAnsi" w:cstheme="minorHAnsi"/>
          <w:color w:val="auto"/>
        </w:rPr>
        <w:t>hpf</w:t>
      </w:r>
      <w:proofErr w:type="spellEnd"/>
      <w:r w:rsidR="006C09B8" w:rsidRPr="00566482">
        <w:rPr>
          <w:rFonts w:asciiTheme="minorHAnsi" w:hAnsiTheme="minorHAnsi" w:cstheme="minorHAnsi"/>
          <w:color w:val="auto"/>
        </w:rPr>
        <w:t xml:space="preserve">, </w:t>
      </w:r>
      <w:r w:rsidR="001554E5" w:rsidRPr="00566482">
        <w:rPr>
          <w:rFonts w:asciiTheme="minorHAnsi" w:hAnsiTheme="minorHAnsi" w:cstheme="minorHAnsi"/>
          <w:color w:val="auto"/>
        </w:rPr>
        <w:t xml:space="preserve">which is before the </w:t>
      </w:r>
      <w:r w:rsidR="006C09B8" w:rsidRPr="00566482">
        <w:rPr>
          <w:rFonts w:asciiTheme="minorHAnsi" w:hAnsiTheme="minorHAnsi" w:cstheme="minorHAnsi"/>
          <w:color w:val="auto"/>
        </w:rPr>
        <w:t>anterior suture</w:t>
      </w:r>
      <w:r w:rsidR="001554E5" w:rsidRPr="00566482">
        <w:rPr>
          <w:rFonts w:asciiTheme="minorHAnsi" w:hAnsiTheme="minorHAnsi" w:cstheme="minorHAnsi"/>
          <w:color w:val="auto"/>
        </w:rPr>
        <w:t xml:space="preserve"> becomes visible</w:t>
      </w:r>
      <w:r w:rsidR="006C09B8"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&lt;EndNote&gt;&lt;Cite&gt;&lt;Author&gt;Greiling&lt;/Author&gt;&lt;Year&gt;2009&lt;/Year&gt;&lt;RecNum&gt;1555&lt;/RecNum&gt;&lt;DisplayText&gt;&lt;style face="superscript"&gt;10&lt;/style&gt;&lt;/DisplayText&gt;&lt;record&gt;&lt;rec-number&gt;1555&lt;/rec-number&gt;&lt;foreign-keys&gt;&lt;key app="EN" db-id="ztafps02u92rwqez2v0veta4p0pretzfssp5" timestamp="1493085260"&gt;1555&lt;/key&gt;&lt;/foreign-keys&gt;&lt;ref-type name="Journal Article"&gt;17&lt;/ref-type&gt;&lt;contributors&gt;&lt;authors&gt;&lt;author&gt;Greiling, Teri M. S.&lt;/author&gt;&lt;author&gt;Clark, John I.&lt;/author&gt;&lt;/authors&gt;&lt;/contributors&gt;&lt;titles&gt;&lt;title&gt;Early lens development in the zebrafish: A three‐dimensional time‐lapse analysis&lt;/title&gt;&lt;secondary-title&gt;Developmental Dynamics&lt;/secondary-title&gt;&lt;/titles&gt;&lt;periodical&gt;&lt;full-title&gt;Developmental Dynamics&lt;/full-title&gt;&lt;/periodical&gt;&lt;pages&gt;2254-2265&lt;/pages&gt;&lt;volume&gt;238&lt;/volume&gt;&lt;number&gt;9&lt;/number&gt;&lt;dates&gt;&lt;year&gt;2009&lt;/year&gt;&lt;/dates&gt;&lt;publisher&gt;Wiley Online Library&lt;/publisher&gt;&lt;isbn&gt;1097-0177&lt;/isbn&gt;&lt;urls&gt;&lt;related-urls&gt;&lt;url&gt;http:https://dx.doi.org/10.1002/dvdy.21997&lt;/url&gt;&lt;/related-urls&gt;&lt;/urls&gt;&lt;electronic-resource-num&gt;10.1002/dvdy.21997&lt;/electronic-resource-num&gt;&lt;/record&gt;&lt;/Cite&gt;&lt;/EndNote&gt;</w:instrText>
      </w:r>
      <w:r w:rsidR="006C09B8"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10</w:t>
      </w:r>
      <w:r w:rsidR="006C09B8"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6C09B8" w:rsidRPr="00566482">
        <w:rPr>
          <w:rFonts w:asciiTheme="minorHAnsi" w:hAnsiTheme="minorHAnsi" w:cstheme="minorHAnsi"/>
          <w:color w:val="auto"/>
        </w:rPr>
        <w:t xml:space="preserve"> </w:t>
      </w:r>
    </w:p>
    <w:p w14:paraId="0B3DDECC" w14:textId="77777777" w:rsidR="00C2043D" w:rsidRPr="00566482" w:rsidRDefault="00C2043D" w:rsidP="00566482">
      <w:pPr>
        <w:rPr>
          <w:rFonts w:asciiTheme="minorHAnsi" w:hAnsiTheme="minorHAnsi" w:cstheme="minorHAnsi"/>
          <w:color w:val="auto"/>
        </w:rPr>
      </w:pPr>
    </w:p>
    <w:p w14:paraId="5F98E763" w14:textId="30B77A3C" w:rsidR="00C2043D" w:rsidRPr="00566482" w:rsidRDefault="00FE4176" w:rsidP="00566482">
      <w:pPr>
        <w:rPr>
          <w:rFonts w:asciiTheme="minorHAnsi" w:hAnsiTheme="minorHAnsi" w:cstheme="minorHAnsi"/>
          <w:color w:val="auto"/>
        </w:rPr>
      </w:pPr>
      <w:r w:rsidRPr="00566482">
        <w:rPr>
          <w:rFonts w:asciiTheme="minorHAnsi" w:hAnsiTheme="minorHAnsi" w:cstheme="minorHAnsi"/>
          <w:color w:val="auto"/>
        </w:rPr>
        <w:t>The precise development and maintenance of</w:t>
      </w:r>
      <w:r w:rsidR="008042DE" w:rsidRPr="00566482">
        <w:rPr>
          <w:rFonts w:asciiTheme="minorHAnsi" w:hAnsiTheme="minorHAnsi" w:cstheme="minorHAnsi"/>
          <w:color w:val="auto"/>
        </w:rPr>
        <w:t xml:space="preserve"> regular lens architecture is essential for its optics.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 xml:space="preserve">Here we describe methods for analysis of </w:t>
      </w:r>
      <w:r w:rsidR="00623121" w:rsidRPr="00566482">
        <w:rPr>
          <w:rFonts w:asciiTheme="minorHAnsi" w:hAnsiTheme="minorHAnsi" w:cstheme="minorHAnsi"/>
          <w:color w:val="auto"/>
        </w:rPr>
        <w:t xml:space="preserve">zebrafish </w:t>
      </w:r>
      <w:r w:rsidRPr="00566482">
        <w:rPr>
          <w:rFonts w:asciiTheme="minorHAnsi" w:hAnsiTheme="minorHAnsi" w:cstheme="minorHAnsi"/>
          <w:color w:val="auto"/>
        </w:rPr>
        <w:t>lens cell morphology in vitro and in vivo</w:t>
      </w:r>
      <w:r w:rsidR="00DA3C07" w:rsidRPr="00566482">
        <w:rPr>
          <w:rFonts w:asciiTheme="minorHAnsi" w:hAnsiTheme="minorHAnsi" w:cstheme="minorHAnsi"/>
          <w:color w:val="auto"/>
        </w:rPr>
        <w:t>,</w:t>
      </w:r>
      <w:r w:rsidR="004F5A3B" w:rsidRPr="00566482">
        <w:rPr>
          <w:rFonts w:asciiTheme="minorHAnsi" w:hAnsiTheme="minorHAnsi" w:cstheme="minorHAnsi"/>
          <w:color w:val="auto"/>
        </w:rPr>
        <w:t xml:space="preserve"> </w:t>
      </w:r>
      <w:r w:rsidR="00DA3C07" w:rsidRPr="00566482">
        <w:rPr>
          <w:rFonts w:asciiTheme="minorHAnsi" w:hAnsiTheme="minorHAnsi" w:cstheme="minorHAnsi"/>
          <w:color w:val="auto"/>
        </w:rPr>
        <w:t>including both</w:t>
      </w:r>
      <w:r w:rsidR="004F5A3B" w:rsidRPr="00566482">
        <w:rPr>
          <w:rFonts w:asciiTheme="minorHAnsi" w:hAnsiTheme="minorHAnsi" w:cstheme="minorHAnsi"/>
          <w:color w:val="auto"/>
        </w:rPr>
        <w:t xml:space="preserve"> </w:t>
      </w:r>
      <w:r w:rsidR="008653F3" w:rsidRPr="00566482">
        <w:rPr>
          <w:rFonts w:asciiTheme="minorHAnsi" w:hAnsiTheme="minorHAnsi" w:cstheme="minorHAnsi"/>
          <w:color w:val="auto"/>
        </w:rPr>
        <w:t xml:space="preserve">advantages and </w:t>
      </w:r>
      <w:r w:rsidR="00824F41" w:rsidRPr="00566482">
        <w:rPr>
          <w:rFonts w:asciiTheme="minorHAnsi" w:hAnsiTheme="minorHAnsi" w:cstheme="minorHAnsi"/>
          <w:color w:val="auto"/>
        </w:rPr>
        <w:t>limitations</w:t>
      </w:r>
      <w:r w:rsidR="00767A75" w:rsidRPr="00566482">
        <w:rPr>
          <w:rFonts w:asciiTheme="minorHAnsi" w:hAnsiTheme="minorHAnsi" w:cstheme="minorHAnsi"/>
          <w:color w:val="auto"/>
        </w:rPr>
        <w:t xml:space="preserve">, which we developed to analyze </w:t>
      </w:r>
      <w:r w:rsidR="00E471E9" w:rsidRPr="00566482">
        <w:rPr>
          <w:rFonts w:asciiTheme="minorHAnsi" w:hAnsiTheme="minorHAnsi" w:cstheme="minorHAnsi"/>
          <w:color w:val="auto"/>
        </w:rPr>
        <w:t xml:space="preserve">phenotypes resulting from loss of-function mutants of </w:t>
      </w:r>
      <w:r w:rsidR="00767A75" w:rsidRPr="00566482">
        <w:rPr>
          <w:rFonts w:asciiTheme="minorHAnsi" w:hAnsiTheme="minorHAnsi" w:cstheme="minorHAnsi"/>
          <w:color w:val="auto"/>
        </w:rPr>
        <w:t xml:space="preserve">two zebrafish </w:t>
      </w:r>
      <w:r w:rsidR="00615728" w:rsidRPr="00566482">
        <w:rPr>
          <w:rFonts w:asciiTheme="minorHAnsi" w:hAnsiTheme="minorHAnsi" w:cstheme="minorHAnsi"/>
          <w:color w:val="auto"/>
        </w:rPr>
        <w:t>A</w:t>
      </w:r>
      <w:r w:rsidR="00767A75" w:rsidRPr="00566482">
        <w:rPr>
          <w:rFonts w:asciiTheme="minorHAnsi" w:hAnsiTheme="minorHAnsi" w:cstheme="minorHAnsi"/>
          <w:color w:val="auto"/>
        </w:rPr>
        <w:t xml:space="preserve">qp0s, </w:t>
      </w:r>
      <w:r w:rsidR="00615728" w:rsidRPr="00566482">
        <w:rPr>
          <w:rFonts w:asciiTheme="minorHAnsi" w:hAnsiTheme="minorHAnsi" w:cstheme="minorHAnsi"/>
          <w:color w:val="auto"/>
        </w:rPr>
        <w:t>A</w:t>
      </w:r>
      <w:r w:rsidR="00767A75" w:rsidRPr="00566482">
        <w:rPr>
          <w:rFonts w:asciiTheme="minorHAnsi" w:hAnsiTheme="minorHAnsi" w:cstheme="minorHAnsi"/>
          <w:color w:val="auto"/>
        </w:rPr>
        <w:t xml:space="preserve">qp0a and </w:t>
      </w:r>
      <w:r w:rsidR="00615728" w:rsidRPr="00566482">
        <w:rPr>
          <w:rFonts w:asciiTheme="minorHAnsi" w:hAnsiTheme="minorHAnsi" w:cstheme="minorHAnsi"/>
          <w:color w:val="auto"/>
        </w:rPr>
        <w:t>A</w:t>
      </w:r>
      <w:r w:rsidR="00767A75" w:rsidRPr="00566482">
        <w:rPr>
          <w:rFonts w:asciiTheme="minorHAnsi" w:hAnsiTheme="minorHAnsi" w:cstheme="minorHAnsi"/>
          <w:color w:val="auto"/>
        </w:rPr>
        <w:t>qp0b</w:t>
      </w:r>
      <w:r w:rsidR="002F62AD" w:rsidRPr="00566482">
        <w:rPr>
          <w:rFonts w:asciiTheme="minorHAnsi" w:hAnsiTheme="minorHAnsi" w:cstheme="minorHAnsi"/>
          <w:color w:val="auto"/>
        </w:rPr>
        <w:fldChar w:fldCharType="begin"/>
      </w:r>
      <w:r w:rsidR="002F62AD"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2F62AD" w:rsidRPr="00566482">
        <w:rPr>
          <w:rFonts w:asciiTheme="minorHAnsi" w:hAnsiTheme="minorHAnsi" w:cstheme="minorHAnsi"/>
          <w:color w:val="auto"/>
        </w:rPr>
        <w:fldChar w:fldCharType="separate"/>
      </w:r>
      <w:r w:rsidR="002F62AD" w:rsidRPr="00566482">
        <w:rPr>
          <w:rFonts w:asciiTheme="minorHAnsi" w:hAnsiTheme="minorHAnsi" w:cstheme="minorHAnsi"/>
          <w:noProof/>
          <w:color w:val="auto"/>
          <w:vertAlign w:val="superscript"/>
        </w:rPr>
        <w:t>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DA3C07" w:rsidRPr="00566482">
        <w:rPr>
          <w:rFonts w:asciiTheme="minorHAnsi" w:hAnsiTheme="minorHAnsi" w:cstheme="minorHAnsi"/>
          <w:color w:val="auto"/>
        </w:rPr>
        <w:t>For as</w:t>
      </w:r>
      <w:r w:rsidR="003F1833" w:rsidRPr="00566482">
        <w:rPr>
          <w:rFonts w:asciiTheme="minorHAnsi" w:hAnsiTheme="minorHAnsi" w:cstheme="minorHAnsi"/>
          <w:color w:val="auto"/>
        </w:rPr>
        <w:t>sessment of adult lens morphology</w:t>
      </w:r>
      <w:r w:rsidR="00941165" w:rsidRPr="00566482">
        <w:rPr>
          <w:rFonts w:asciiTheme="minorHAnsi" w:hAnsiTheme="minorHAnsi" w:cstheme="minorHAnsi"/>
          <w:color w:val="auto"/>
        </w:rPr>
        <w:t xml:space="preserve"> in vitro</w:t>
      </w:r>
      <w:r w:rsidR="003F1833" w:rsidRPr="00566482">
        <w:rPr>
          <w:rFonts w:asciiTheme="minorHAnsi" w:hAnsiTheme="minorHAnsi" w:cstheme="minorHAnsi"/>
          <w:color w:val="auto"/>
        </w:rPr>
        <w:t xml:space="preserve">, lenses </w:t>
      </w:r>
      <w:r w:rsidR="00E64E45" w:rsidRPr="00566482">
        <w:rPr>
          <w:rFonts w:asciiTheme="minorHAnsi" w:hAnsiTheme="minorHAnsi" w:cstheme="minorHAnsi"/>
          <w:color w:val="auto"/>
        </w:rPr>
        <w:t xml:space="preserve">were </w:t>
      </w:r>
      <w:r w:rsidR="003F1833" w:rsidRPr="00566482">
        <w:rPr>
          <w:rFonts w:asciiTheme="minorHAnsi" w:hAnsiTheme="minorHAnsi" w:cstheme="minorHAnsi"/>
          <w:color w:val="auto"/>
        </w:rPr>
        <w:t xml:space="preserve">dissected </w:t>
      </w:r>
      <w:r w:rsidR="00D04FFB" w:rsidRPr="00566482">
        <w:rPr>
          <w:rFonts w:asciiTheme="minorHAnsi" w:hAnsiTheme="minorHAnsi" w:cstheme="minorHAnsi"/>
          <w:color w:val="auto"/>
        </w:rPr>
        <w:t>(</w:t>
      </w:r>
      <w:r w:rsidR="00F7414D" w:rsidRPr="00566482">
        <w:rPr>
          <w:rFonts w:asciiTheme="minorHAnsi" w:hAnsiTheme="minorHAnsi" w:cstheme="minorHAnsi"/>
          <w:color w:val="auto"/>
        </w:rPr>
        <w:fldChar w:fldCharType="begin"/>
      </w:r>
      <w:r w:rsidR="00D04FFB" w:rsidRPr="00566482">
        <w:rPr>
          <w:rFonts w:asciiTheme="minorHAnsi" w:hAnsiTheme="minorHAnsi" w:cstheme="minorHAnsi"/>
          <w:color w:val="auto"/>
        </w:rPr>
        <w:instrText xml:space="preserve"> REF _Ref530409325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2</w:t>
      </w:r>
      <w:r w:rsidR="00F7414D" w:rsidRPr="00566482">
        <w:rPr>
          <w:rFonts w:asciiTheme="minorHAnsi" w:hAnsiTheme="minorHAnsi" w:cstheme="minorHAnsi"/>
          <w:color w:val="auto"/>
        </w:rPr>
        <w:fldChar w:fldCharType="end"/>
      </w:r>
      <w:r w:rsidR="00D04FFB" w:rsidRPr="00566482">
        <w:rPr>
          <w:rFonts w:asciiTheme="minorHAnsi" w:hAnsiTheme="minorHAnsi" w:cstheme="minorHAnsi"/>
          <w:color w:val="auto"/>
        </w:rPr>
        <w:t>)</w:t>
      </w:r>
      <w:r w:rsidR="008042DE" w:rsidRPr="00566482">
        <w:rPr>
          <w:rFonts w:asciiTheme="minorHAnsi" w:hAnsiTheme="minorHAnsi" w:cstheme="minorHAnsi"/>
          <w:color w:val="auto"/>
        </w:rPr>
        <w:t xml:space="preserve"> and immediately </w:t>
      </w:r>
      <w:r w:rsidRPr="00566482">
        <w:rPr>
          <w:rFonts w:asciiTheme="minorHAnsi" w:hAnsiTheme="minorHAnsi" w:cstheme="minorHAnsi"/>
          <w:color w:val="auto"/>
        </w:rPr>
        <w:t>fixed</w:t>
      </w:r>
      <w:r w:rsidR="00E83A84"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83A84" w:rsidRPr="00566482">
        <w:rPr>
          <w:rFonts w:asciiTheme="minorHAnsi" w:hAnsiTheme="minorHAnsi" w:cstheme="minorHAnsi"/>
          <w:color w:val="auto"/>
        </w:rPr>
        <w:t>E</w:t>
      </w:r>
      <w:r w:rsidR="00DA3C07" w:rsidRPr="00566482">
        <w:rPr>
          <w:rFonts w:asciiTheme="minorHAnsi" w:hAnsiTheme="minorHAnsi" w:cstheme="minorHAnsi"/>
          <w:color w:val="auto"/>
        </w:rPr>
        <w:t xml:space="preserve">mbryonic assessment was carried out in whole </w:t>
      </w:r>
      <w:r w:rsidR="00E83A84" w:rsidRPr="00566482">
        <w:rPr>
          <w:rFonts w:asciiTheme="minorHAnsi" w:hAnsiTheme="minorHAnsi" w:cstheme="minorHAnsi"/>
          <w:color w:val="auto"/>
        </w:rPr>
        <w:t xml:space="preserve">fixed </w:t>
      </w:r>
      <w:r w:rsidR="00DA3C07" w:rsidRPr="00566482">
        <w:rPr>
          <w:rFonts w:asciiTheme="minorHAnsi" w:hAnsiTheme="minorHAnsi" w:cstheme="minorHAnsi"/>
          <w:color w:val="auto"/>
        </w:rPr>
        <w:t>embryos (</w:t>
      </w:r>
      <w:r w:rsidR="00F7414D" w:rsidRPr="00566482">
        <w:rPr>
          <w:rFonts w:asciiTheme="minorHAnsi" w:hAnsiTheme="minorHAnsi" w:cstheme="minorHAnsi"/>
          <w:color w:val="auto"/>
        </w:rPr>
        <w:fldChar w:fldCharType="begin"/>
      </w:r>
      <w:r w:rsidR="00DA3C07"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DA3C07" w:rsidRPr="00566482">
        <w:rPr>
          <w:b/>
          <w:color w:val="auto"/>
        </w:rPr>
        <w:t xml:space="preserve">Figure </w:t>
      </w:r>
      <w:r w:rsidR="00DA3C07" w:rsidRPr="00566482">
        <w:rPr>
          <w:b/>
          <w:noProof/>
          <w:color w:val="auto"/>
        </w:rPr>
        <w:t>3</w:t>
      </w:r>
      <w:r w:rsidR="00F7414D" w:rsidRPr="00566482">
        <w:rPr>
          <w:rFonts w:asciiTheme="minorHAnsi" w:hAnsiTheme="minorHAnsi" w:cstheme="minorHAnsi"/>
          <w:color w:val="auto"/>
        </w:rPr>
        <w:fldChar w:fldCharType="end"/>
      </w:r>
      <w:r w:rsidR="00E83A84" w:rsidRPr="00566482">
        <w:rPr>
          <w:rFonts w:asciiTheme="minorHAnsi" w:hAnsiTheme="minorHAnsi" w:cstheme="minorHAnsi"/>
          <w:color w:val="auto"/>
        </w:rPr>
        <w:t>) and compared to l</w:t>
      </w:r>
      <w:r w:rsidR="00D13886" w:rsidRPr="00566482">
        <w:rPr>
          <w:rFonts w:asciiTheme="minorHAnsi" w:hAnsiTheme="minorHAnsi" w:cstheme="minorHAnsi"/>
          <w:color w:val="auto"/>
        </w:rPr>
        <w:t>ive</w:t>
      </w:r>
      <w:r w:rsidR="00E83A84" w:rsidRPr="00566482">
        <w:rPr>
          <w:rFonts w:asciiTheme="minorHAnsi" w:hAnsiTheme="minorHAnsi" w:cstheme="minorHAnsi"/>
          <w:color w:val="auto"/>
        </w:rPr>
        <w:t xml:space="preserve"> transgenic</w:t>
      </w:r>
      <w:r w:rsidR="00B42349" w:rsidRPr="00566482">
        <w:rPr>
          <w:rFonts w:asciiTheme="minorHAnsi" w:hAnsiTheme="minorHAnsi" w:cstheme="minorHAnsi"/>
          <w:color w:val="auto"/>
        </w:rPr>
        <w:t xml:space="preserve"> embryos</w:t>
      </w:r>
      <w:r w:rsidR="00D13886" w:rsidRPr="00566482">
        <w:rPr>
          <w:rFonts w:asciiTheme="minorHAnsi" w:hAnsiTheme="minorHAnsi" w:cstheme="minorHAnsi"/>
          <w:color w:val="auto"/>
        </w:rPr>
        <w:t xml:space="preserve"> (</w:t>
      </w:r>
      <w:r w:rsidR="00D13886" w:rsidRPr="00566482">
        <w:rPr>
          <w:rFonts w:asciiTheme="minorHAnsi" w:hAnsiTheme="minorHAnsi" w:cstheme="minorHAnsi"/>
          <w:color w:val="auto"/>
        </w:rPr>
        <w:fldChar w:fldCharType="begin"/>
      </w:r>
      <w:r w:rsidR="00D13886" w:rsidRPr="00566482">
        <w:rPr>
          <w:rFonts w:asciiTheme="minorHAnsi" w:hAnsiTheme="minorHAnsi" w:cstheme="minorHAnsi"/>
          <w:color w:val="auto"/>
        </w:rPr>
        <w:instrText xml:space="preserve"> REF _Ref530937617 \h </w:instrText>
      </w:r>
      <w:r w:rsidR="00D13886" w:rsidRPr="00566482">
        <w:rPr>
          <w:rFonts w:asciiTheme="minorHAnsi" w:hAnsiTheme="minorHAnsi" w:cstheme="minorHAnsi"/>
          <w:color w:val="auto"/>
        </w:rPr>
      </w:r>
      <w:r w:rsidR="00D13886" w:rsidRPr="00566482">
        <w:rPr>
          <w:rFonts w:asciiTheme="minorHAnsi" w:hAnsiTheme="minorHAnsi" w:cstheme="minorHAnsi"/>
          <w:color w:val="auto"/>
        </w:rPr>
        <w:fldChar w:fldCharType="separate"/>
      </w:r>
      <w:r w:rsidR="00D13886" w:rsidRPr="00566482">
        <w:rPr>
          <w:b/>
          <w:color w:val="auto"/>
        </w:rPr>
        <w:t xml:space="preserve">Figure </w:t>
      </w:r>
      <w:r w:rsidR="00D13886" w:rsidRPr="00566482">
        <w:rPr>
          <w:b/>
          <w:noProof/>
          <w:color w:val="auto"/>
        </w:rPr>
        <w:t>4</w:t>
      </w:r>
      <w:r w:rsidR="00D13886" w:rsidRPr="00566482">
        <w:rPr>
          <w:rFonts w:asciiTheme="minorHAnsi" w:hAnsiTheme="minorHAnsi" w:cstheme="minorHAnsi"/>
          <w:color w:val="auto"/>
        </w:rPr>
        <w:fldChar w:fldCharType="end"/>
      </w:r>
      <w:r w:rsidR="00D13886" w:rsidRPr="00566482">
        <w:rPr>
          <w:rFonts w:asciiTheme="minorHAnsi" w:hAnsiTheme="minorHAnsi" w:cstheme="minorHAnsi"/>
          <w:color w:val="auto"/>
        </w:rPr>
        <w:t>)</w:t>
      </w:r>
      <w:r w:rsidR="00E83A84"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83A84" w:rsidRPr="00566482">
        <w:rPr>
          <w:rFonts w:asciiTheme="minorHAnsi" w:hAnsiTheme="minorHAnsi" w:cstheme="minorHAnsi"/>
          <w:color w:val="auto"/>
        </w:rPr>
        <w:t>Dissected and fixed adult lenses (</w:t>
      </w:r>
      <w:r w:rsidR="00E83A84" w:rsidRPr="00566482">
        <w:rPr>
          <w:rFonts w:asciiTheme="minorHAnsi" w:hAnsiTheme="minorHAnsi" w:cstheme="minorHAnsi"/>
          <w:color w:val="auto"/>
        </w:rPr>
        <w:fldChar w:fldCharType="begin"/>
      </w:r>
      <w:r w:rsidR="00E83A84" w:rsidRPr="00566482">
        <w:rPr>
          <w:rFonts w:asciiTheme="minorHAnsi" w:hAnsiTheme="minorHAnsi" w:cstheme="minorHAnsi"/>
          <w:color w:val="auto"/>
        </w:rPr>
        <w:instrText xml:space="preserve"> REF _Ref530596422 \h </w:instrText>
      </w:r>
      <w:r w:rsidR="00E83A84" w:rsidRPr="00566482">
        <w:rPr>
          <w:rFonts w:asciiTheme="minorHAnsi" w:hAnsiTheme="minorHAnsi" w:cstheme="minorHAnsi"/>
          <w:color w:val="auto"/>
        </w:rPr>
      </w:r>
      <w:r w:rsidR="00E83A84" w:rsidRPr="00566482">
        <w:rPr>
          <w:rFonts w:asciiTheme="minorHAnsi" w:hAnsiTheme="minorHAnsi" w:cstheme="minorHAnsi"/>
          <w:color w:val="auto"/>
        </w:rPr>
        <w:fldChar w:fldCharType="separate"/>
      </w:r>
      <w:r w:rsidR="00E83A84" w:rsidRPr="00566482">
        <w:rPr>
          <w:b/>
          <w:color w:val="auto"/>
        </w:rPr>
        <w:t xml:space="preserve">Figure </w:t>
      </w:r>
      <w:r w:rsidR="00E83A84" w:rsidRPr="00566482">
        <w:rPr>
          <w:b/>
          <w:noProof/>
          <w:color w:val="auto"/>
        </w:rPr>
        <w:t>5</w:t>
      </w:r>
      <w:r w:rsidR="00E83A84" w:rsidRPr="00566482">
        <w:rPr>
          <w:rFonts w:asciiTheme="minorHAnsi" w:hAnsiTheme="minorHAnsi" w:cstheme="minorHAnsi"/>
          <w:color w:val="auto"/>
        </w:rPr>
        <w:fldChar w:fldCharType="end"/>
      </w:r>
      <w:r w:rsidR="00E83A84" w:rsidRPr="00566482">
        <w:rPr>
          <w:rFonts w:asciiTheme="minorHAnsi" w:hAnsiTheme="minorHAnsi" w:cstheme="minorHAnsi"/>
          <w:color w:val="auto"/>
        </w:rPr>
        <w:t>)</w:t>
      </w:r>
      <w:r w:rsidR="00D13886" w:rsidRPr="00566482">
        <w:rPr>
          <w:rFonts w:asciiTheme="minorHAnsi" w:hAnsiTheme="minorHAnsi" w:cstheme="minorHAnsi"/>
          <w:color w:val="auto"/>
        </w:rPr>
        <w:t xml:space="preserve"> </w:t>
      </w:r>
      <w:r w:rsidR="00E83A84" w:rsidRPr="00566482">
        <w:rPr>
          <w:rFonts w:asciiTheme="minorHAnsi" w:hAnsiTheme="minorHAnsi" w:cstheme="minorHAnsi"/>
          <w:color w:val="auto"/>
        </w:rPr>
        <w:t xml:space="preserve">were compared to transgenic </w:t>
      </w:r>
      <w:r w:rsidR="00D13886" w:rsidRPr="00566482">
        <w:rPr>
          <w:rFonts w:asciiTheme="minorHAnsi" w:hAnsiTheme="minorHAnsi" w:cstheme="minorHAnsi"/>
          <w:color w:val="auto"/>
        </w:rPr>
        <w:t>adult</w:t>
      </w:r>
      <w:r w:rsidR="00E83A84" w:rsidRPr="00566482">
        <w:rPr>
          <w:rFonts w:asciiTheme="minorHAnsi" w:hAnsiTheme="minorHAnsi" w:cstheme="minorHAnsi"/>
          <w:color w:val="auto"/>
        </w:rPr>
        <w:t xml:space="preserve"> lenses imaged live</w:t>
      </w:r>
      <w:r w:rsidR="00D13886" w:rsidRPr="00566482">
        <w:rPr>
          <w:rFonts w:asciiTheme="minorHAnsi" w:hAnsiTheme="minorHAnsi" w:cstheme="minorHAnsi"/>
          <w:color w:val="auto"/>
        </w:rPr>
        <w:t xml:space="preserve"> (</w:t>
      </w:r>
      <w:r w:rsidR="00D13886" w:rsidRPr="00566482">
        <w:rPr>
          <w:rFonts w:asciiTheme="minorHAnsi" w:hAnsiTheme="minorHAnsi" w:cstheme="minorHAnsi"/>
          <w:color w:val="auto"/>
        </w:rPr>
        <w:fldChar w:fldCharType="begin"/>
      </w:r>
      <w:r w:rsidR="00D13886" w:rsidRPr="00566482">
        <w:rPr>
          <w:rFonts w:asciiTheme="minorHAnsi" w:hAnsiTheme="minorHAnsi" w:cstheme="minorHAnsi"/>
          <w:color w:val="auto"/>
        </w:rPr>
        <w:instrText xml:space="preserve"> REF _Ref530773547 \h </w:instrText>
      </w:r>
      <w:r w:rsidR="00D13886" w:rsidRPr="00566482">
        <w:rPr>
          <w:rFonts w:asciiTheme="minorHAnsi" w:hAnsiTheme="minorHAnsi" w:cstheme="minorHAnsi"/>
          <w:color w:val="auto"/>
        </w:rPr>
      </w:r>
      <w:r w:rsidR="00D13886" w:rsidRPr="00566482">
        <w:rPr>
          <w:rFonts w:asciiTheme="minorHAnsi" w:hAnsiTheme="minorHAnsi" w:cstheme="minorHAnsi"/>
          <w:color w:val="auto"/>
        </w:rPr>
        <w:fldChar w:fldCharType="separate"/>
      </w:r>
      <w:r w:rsidR="00D13886" w:rsidRPr="00566482">
        <w:rPr>
          <w:b/>
          <w:color w:val="auto"/>
        </w:rPr>
        <w:t xml:space="preserve">Figure </w:t>
      </w:r>
      <w:r w:rsidR="00D13886" w:rsidRPr="00566482">
        <w:rPr>
          <w:b/>
          <w:noProof/>
          <w:color w:val="auto"/>
        </w:rPr>
        <w:t>6</w:t>
      </w:r>
      <w:r w:rsidR="00D13886" w:rsidRPr="00566482">
        <w:rPr>
          <w:rFonts w:asciiTheme="minorHAnsi" w:hAnsiTheme="minorHAnsi" w:cstheme="minorHAnsi"/>
          <w:color w:val="auto"/>
        </w:rPr>
        <w:fldChar w:fldCharType="end"/>
      </w:r>
      <w:r w:rsidR="00D13886"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23121" w:rsidRPr="00566482">
        <w:rPr>
          <w:rFonts w:asciiTheme="minorHAnsi" w:hAnsiTheme="minorHAnsi" w:cstheme="minorHAnsi"/>
          <w:color w:val="auto"/>
        </w:rPr>
        <w:t>Differences in detection and visualization of specific parts of the lens using these methods are summarized (</w:t>
      </w:r>
      <w:r w:rsidR="00EA0C9E" w:rsidRPr="00566482">
        <w:rPr>
          <w:color w:val="auto"/>
        </w:rPr>
        <w:fldChar w:fldCharType="begin"/>
      </w:r>
      <w:r w:rsidR="00EA0C9E" w:rsidRPr="00566482">
        <w:rPr>
          <w:color w:val="auto"/>
        </w:rPr>
        <w:instrText xml:space="preserve"> REF _Ref530559476 \h  \* MERGEFORMAT </w:instrText>
      </w:r>
      <w:r w:rsidR="00EA0C9E" w:rsidRPr="00566482">
        <w:rPr>
          <w:color w:val="auto"/>
        </w:rPr>
      </w:r>
      <w:r w:rsidR="00EA0C9E" w:rsidRPr="00566482">
        <w:rPr>
          <w:color w:val="auto"/>
        </w:rPr>
        <w:fldChar w:fldCharType="separate"/>
      </w:r>
      <w:r w:rsidR="003C248C" w:rsidRPr="00566482">
        <w:rPr>
          <w:b/>
          <w:color w:val="auto"/>
        </w:rPr>
        <w:t>Table 1</w:t>
      </w:r>
      <w:r w:rsidR="00EA0C9E" w:rsidRPr="00566482">
        <w:rPr>
          <w:color w:val="auto"/>
        </w:rPr>
        <w:fldChar w:fldCharType="end"/>
      </w:r>
      <w:r w:rsidR="00623121" w:rsidRPr="00566482">
        <w:rPr>
          <w:rFonts w:asciiTheme="minorHAnsi" w:hAnsiTheme="minorHAnsi" w:cstheme="minorHAnsi"/>
          <w:color w:val="auto"/>
        </w:rPr>
        <w:t>).</w:t>
      </w:r>
    </w:p>
    <w:p w14:paraId="07F1B269" w14:textId="77777777" w:rsidR="008653F3" w:rsidRPr="00566482" w:rsidRDefault="008653F3" w:rsidP="00566482">
      <w:pPr>
        <w:rPr>
          <w:rFonts w:asciiTheme="minorHAnsi" w:hAnsiTheme="minorHAnsi" w:cstheme="minorHAnsi"/>
          <w:color w:val="auto"/>
        </w:rPr>
      </w:pPr>
    </w:p>
    <w:p w14:paraId="5E5619C5" w14:textId="4F1ECFD3" w:rsidR="00767A75" w:rsidRPr="00566482" w:rsidRDefault="00E64E45" w:rsidP="00566482">
      <w:pPr>
        <w:rPr>
          <w:rFonts w:asciiTheme="minorHAnsi" w:hAnsiTheme="minorHAnsi" w:cstheme="minorHAnsi"/>
          <w:color w:val="auto"/>
        </w:rPr>
      </w:pPr>
      <w:r w:rsidRPr="00566482">
        <w:rPr>
          <w:rFonts w:asciiTheme="minorHAnsi" w:hAnsiTheme="minorHAnsi" w:cstheme="minorHAnsi"/>
          <w:color w:val="auto"/>
        </w:rPr>
        <w:t>P</w:t>
      </w:r>
      <w:r w:rsidR="00E44904" w:rsidRPr="00566482">
        <w:rPr>
          <w:rFonts w:asciiTheme="minorHAnsi" w:hAnsiTheme="minorHAnsi" w:cstheme="minorHAnsi"/>
          <w:color w:val="auto"/>
        </w:rPr>
        <w:t xml:space="preserve">halloidin was </w:t>
      </w:r>
      <w:r w:rsidRPr="00566482">
        <w:rPr>
          <w:rFonts w:asciiTheme="minorHAnsi" w:hAnsiTheme="minorHAnsi" w:cstheme="minorHAnsi"/>
          <w:color w:val="auto"/>
        </w:rPr>
        <w:t xml:space="preserve">found to be </w:t>
      </w:r>
      <w:r w:rsidR="00E44904" w:rsidRPr="00566482">
        <w:rPr>
          <w:rFonts w:asciiTheme="minorHAnsi" w:hAnsiTheme="minorHAnsi" w:cstheme="minorHAnsi"/>
          <w:color w:val="auto"/>
        </w:rPr>
        <w:t xml:space="preserve">superior </w:t>
      </w:r>
      <w:r w:rsidRPr="00566482">
        <w:rPr>
          <w:rFonts w:asciiTheme="minorHAnsi" w:hAnsiTheme="minorHAnsi" w:cstheme="minorHAnsi"/>
          <w:color w:val="auto"/>
        </w:rPr>
        <w:t xml:space="preserve">for </w:t>
      </w:r>
      <w:r w:rsidR="00E44904" w:rsidRPr="00566482">
        <w:rPr>
          <w:rFonts w:asciiTheme="minorHAnsi" w:hAnsiTheme="minorHAnsi" w:cstheme="minorHAnsi"/>
          <w:color w:val="auto"/>
        </w:rPr>
        <w:t>labeling</w:t>
      </w:r>
      <w:r w:rsidRPr="00566482">
        <w:rPr>
          <w:rFonts w:asciiTheme="minorHAnsi" w:hAnsiTheme="minorHAnsi" w:cstheme="minorHAnsi"/>
          <w:color w:val="auto"/>
        </w:rPr>
        <w:t xml:space="preserve"> lens</w:t>
      </w:r>
      <w:r w:rsidR="00E44904" w:rsidRPr="00566482">
        <w:rPr>
          <w:rFonts w:asciiTheme="minorHAnsi" w:hAnsiTheme="minorHAnsi" w:cstheme="minorHAnsi"/>
          <w:color w:val="auto"/>
        </w:rPr>
        <w:t xml:space="preserve"> fiber cell membranes</w:t>
      </w:r>
      <w:r w:rsidRPr="00566482">
        <w:rPr>
          <w:rFonts w:asciiTheme="minorHAnsi" w:hAnsiTheme="minorHAnsi" w:cstheme="minorHAnsi"/>
          <w:color w:val="auto"/>
        </w:rPr>
        <w:t xml:space="preserve"> in zebrafish</w:t>
      </w:r>
      <w:r w:rsidR="00E44904" w:rsidRPr="00566482">
        <w:rPr>
          <w:rFonts w:asciiTheme="minorHAnsi" w:hAnsiTheme="minorHAnsi" w:cstheme="minorHAnsi"/>
          <w:color w:val="auto"/>
        </w:rPr>
        <w:t xml:space="preserve"> compared to wheat germ agglutinin</w:t>
      </w:r>
      <w:r w:rsidRPr="00566482">
        <w:rPr>
          <w:rFonts w:asciiTheme="minorHAnsi" w:hAnsiTheme="minorHAnsi" w:cstheme="minorHAnsi"/>
          <w:color w:val="auto"/>
        </w:rPr>
        <w:t xml:space="preserve"> (WGA)</w:t>
      </w:r>
      <w:r w:rsidR="00E44904"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WGA is</w:t>
      </w:r>
      <w:r w:rsidR="00E44904" w:rsidRPr="00566482">
        <w:rPr>
          <w:rFonts w:asciiTheme="minorHAnsi" w:hAnsiTheme="minorHAnsi" w:cstheme="minorHAnsi"/>
          <w:color w:val="auto"/>
        </w:rPr>
        <w:t xml:space="preserve"> a lectin that binds to N-acetyl-D-glucosamine and sialic acid</w:t>
      </w:r>
      <w:r w:rsidRPr="00566482">
        <w:rPr>
          <w:rFonts w:asciiTheme="minorHAnsi" w:hAnsiTheme="minorHAnsi" w:cstheme="minorHAnsi"/>
          <w:color w:val="auto"/>
        </w:rPr>
        <w:t>, and</w:t>
      </w:r>
      <w:r w:rsidR="002D091C" w:rsidRPr="00566482">
        <w:rPr>
          <w:rFonts w:asciiTheme="minorHAnsi" w:hAnsiTheme="minorHAnsi" w:cstheme="minorHAnsi"/>
          <w:color w:val="auto"/>
        </w:rPr>
        <w:t xml:space="preserve"> </w:t>
      </w:r>
      <w:r w:rsidRPr="00566482">
        <w:rPr>
          <w:rFonts w:asciiTheme="minorHAnsi" w:hAnsiTheme="minorHAnsi" w:cstheme="minorHAnsi"/>
          <w:color w:val="auto"/>
        </w:rPr>
        <w:t xml:space="preserve">WGA </w:t>
      </w:r>
      <w:r w:rsidR="00EC4C24" w:rsidRPr="00566482">
        <w:rPr>
          <w:rFonts w:asciiTheme="minorHAnsi" w:hAnsiTheme="minorHAnsi" w:cstheme="minorHAnsi"/>
          <w:color w:val="auto"/>
        </w:rPr>
        <w:t>conjugated to fluorophores</w:t>
      </w:r>
      <w:r w:rsidRPr="00566482">
        <w:rPr>
          <w:rFonts w:asciiTheme="minorHAnsi" w:hAnsiTheme="minorHAnsi" w:cstheme="minorHAnsi"/>
          <w:color w:val="auto"/>
        </w:rPr>
        <w:t xml:space="preserve"> </w:t>
      </w:r>
      <w:r w:rsidR="00EC4C24" w:rsidRPr="00566482">
        <w:rPr>
          <w:rFonts w:asciiTheme="minorHAnsi" w:hAnsiTheme="minorHAnsi" w:cstheme="minorHAnsi"/>
          <w:color w:val="auto"/>
        </w:rPr>
        <w:t xml:space="preserve">is </w:t>
      </w:r>
      <w:r w:rsidRPr="00566482">
        <w:rPr>
          <w:rFonts w:asciiTheme="minorHAnsi" w:hAnsiTheme="minorHAnsi" w:cstheme="minorHAnsi"/>
          <w:color w:val="auto"/>
        </w:rPr>
        <w:t xml:space="preserve">typically </w:t>
      </w:r>
      <w:r w:rsidR="00EC4C24" w:rsidRPr="00566482">
        <w:rPr>
          <w:rFonts w:asciiTheme="minorHAnsi" w:hAnsiTheme="minorHAnsi" w:cstheme="minorHAnsi"/>
          <w:color w:val="auto"/>
        </w:rPr>
        <w:t>used to</w:t>
      </w:r>
      <w:r w:rsidR="005E29F5" w:rsidRPr="00566482">
        <w:rPr>
          <w:rFonts w:asciiTheme="minorHAnsi" w:hAnsiTheme="minorHAnsi" w:cstheme="minorHAnsi"/>
          <w:color w:val="auto"/>
        </w:rPr>
        <w:t xml:space="preserve"> label lens fiber </w:t>
      </w:r>
      <w:r w:rsidRPr="00566482">
        <w:rPr>
          <w:rFonts w:asciiTheme="minorHAnsi" w:hAnsiTheme="minorHAnsi" w:cstheme="minorHAnsi"/>
          <w:color w:val="auto"/>
        </w:rPr>
        <w:t xml:space="preserve">cell </w:t>
      </w:r>
      <w:r w:rsidR="005E29F5" w:rsidRPr="00566482">
        <w:rPr>
          <w:rFonts w:asciiTheme="minorHAnsi" w:hAnsiTheme="minorHAnsi" w:cstheme="minorHAnsi"/>
          <w:color w:val="auto"/>
        </w:rPr>
        <w:t xml:space="preserve">membranes </w:t>
      </w:r>
      <w:r w:rsidR="00EC4C24" w:rsidRPr="00566482">
        <w:rPr>
          <w:rFonts w:asciiTheme="minorHAnsi" w:hAnsiTheme="minorHAnsi" w:cstheme="minorHAnsi"/>
          <w:color w:val="auto"/>
        </w:rPr>
        <w:t>in human</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&lt;EndNote&gt;&lt;Cite&gt;&lt;Author&gt;Lim&lt;/Author&gt;&lt;Year&gt;2009&lt;/Year&gt;&lt;RecNum&gt;732&lt;/RecNum&gt;&lt;DisplayText&gt;&lt;style face="superscript"&gt;23&lt;/style&gt;&lt;/DisplayText&gt;&lt;record&gt;&lt;rec-number&gt;732&lt;/rec-number&gt;&lt;foreign-keys&gt;&lt;key app="EN" db-id="ztafps02u92rwqez2v0veta4p0pretzfssp5" timestamp="0"&gt;732&lt;/key&gt;&lt;/foreign-keys&gt;&lt;ref-type name="Journal Article"&gt;17&lt;/ref-type&gt;&lt;contributors&gt;&lt;authors&gt;&lt;author&gt;Lim, Julie C.&lt;/author&gt;&lt;author&gt;Walker, Kerry L.&lt;/author&gt;&lt;author&gt;Sherwin, Trevor&lt;/author&gt;&lt;author&gt;Schey, Kevin L.&lt;/author&gt;&lt;author&gt;Donaldson, Paul J.&lt;/author&gt;&lt;/authors&gt;&lt;/contributors&gt;&lt;titles&gt;&lt;title&gt;Confocal Microscopy Reveals Zones of Membrane Remodeling in the Outer Cortex of the Human Lens&lt;/title&gt;&lt;secondary-title&gt;Investigative Ophthalmology &amp;amp; Visual Science&lt;/secondary-title&gt;&lt;/titles&gt;&lt;periodical&gt;&lt;full-title&gt;Investigative Ophthalmology &amp;amp; Visual Science&lt;/full-title&gt;&lt;/periodical&gt;&lt;pages&gt;4304-4310&lt;/pages&gt;&lt;volume&gt;50&lt;/volume&gt;&lt;number&gt;9&lt;/number&gt;&lt;dates&gt;&lt;year&gt;2009&lt;/year&gt;&lt;pub-dates&gt;&lt;date&gt;September 1, 2009&lt;/date&gt;&lt;/pub-dates&gt;&lt;/dates&gt;&lt;urls&gt;&lt;related-urls&gt;&lt;url&gt;http://www.iovs.org/content/50/9/4304.abstract&lt;/url&gt;&lt;/related-urls&gt;&lt;/urls&gt;&lt;electronic-resource-num&gt;10.1167/iovs.09-3435&lt;/electronic-resource-num&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23</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C4C24" w:rsidRPr="00566482">
        <w:rPr>
          <w:rFonts w:asciiTheme="minorHAnsi" w:hAnsiTheme="minorHAnsi" w:cstheme="minorHAnsi"/>
          <w:color w:val="auto"/>
        </w:rPr>
        <w:t xml:space="preserve"> bovine</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&lt;EndNote&gt;&lt;Cite&gt;&lt;Author&gt;Lim&lt;/Author&gt;&lt;Year&gt;2016&lt;/Year&gt;&lt;RecNum&gt;1601&lt;/RecNum&gt;&lt;DisplayText&gt;&lt;style face="superscript"&gt;24&lt;/style&gt;&lt;/DisplayText&gt;&lt;record&gt;&lt;rec-number&gt;1601&lt;/rec-number&gt;&lt;foreign-keys&gt;&lt;key app="EN" db-id="ztafps02u92rwqez2v0veta4p0pretzfssp5" timestamp="1500570335"&gt;1601&lt;/key&gt;&lt;/foreign-keys&gt;&lt;ref-type name="Journal Article"&gt;17&lt;/ref-type&gt;&lt;contributors&gt;&lt;authors&gt;&lt;author&gt;Lim, Julie C.&lt;/author&gt;&lt;author&gt;Vaghefi, Ehsan&lt;/author&gt;&lt;author&gt;Li, Bo&lt;/author&gt;&lt;author&gt;Nye-Wood, Mitchell G.&lt;/author&gt;&lt;author&gt;Donaldson, Paul J.&lt;/author&gt;&lt;/authors&gt;&lt;/contributors&gt;&lt;titles&gt;&lt;title&gt;Characterization of the Effects of Hyperbaric Oxygen on the Biochemical and Optical Properties of the Bovine LensEffects of HBO on the Bovine Lens&lt;/title&gt;&lt;secondary-title&gt;Investigative Ophthalmology &amp;amp; Visual Science&lt;/secondary-title&gt;&lt;/titles&gt;&lt;periodical&gt;&lt;full-title&gt;Investigative Ophthalmology &amp;amp; Visual Science&lt;/full-title&gt;&lt;/periodical&gt;&lt;pages&gt;1961-1973&lt;/pages&gt;&lt;volume&gt;57&lt;/volume&gt;&lt;number&gt;4&lt;/number&gt;&lt;dates&gt;&lt;year&gt;2016&lt;/year&gt;&lt;/dates&gt;&lt;isbn&gt;1552-5783&lt;/isbn&gt;&lt;urls&gt;&lt;related-urls&gt;&lt;url&gt;http://dx.doi.org/10.1167/iovs.16-19142&lt;/url&gt;&lt;/related-urls&gt;&lt;/urls&gt;&lt;electronic-resource-num&gt;10.1167/iovs.16-19142&lt;/electronic-resource-num&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24</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C4C24" w:rsidRPr="00566482">
        <w:rPr>
          <w:rFonts w:asciiTheme="minorHAnsi" w:hAnsiTheme="minorHAnsi" w:cstheme="minorHAnsi"/>
          <w:color w:val="auto"/>
        </w:rPr>
        <w:t xml:space="preserve"> ovine</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&lt;EndNote&gt;&lt;Cite&gt;&lt;Author&gt;Gold&lt;/Author&gt;&lt;Year&gt;2012&lt;/Year&gt;&lt;RecNum&gt;589&lt;/RecNum&gt;&lt;DisplayText&gt;&lt;style face="superscript"&gt;25&lt;/style&gt;&lt;/DisplayText&gt;&lt;record&gt;&lt;rec-number&gt;589&lt;/rec-number&gt;&lt;foreign-keys&gt;&lt;key app="EN" db-id="ztafps02u92rwqez2v0veta4p0pretzfssp5" timestamp="0"&gt;589&lt;/key&gt;&lt;/foreign-keys&gt;&lt;ref-type name="Journal Article"&gt;17&lt;/ref-type&gt;&lt;contributors&gt;&lt;authors&gt;&lt;author&gt;Gold, Matthew G.&lt;/author&gt;&lt;author&gt;Reichow, Steve L.&lt;/author&gt;&lt;author&gt;O&amp;apos;Neill, Susan E.&lt;/author&gt;&lt;author&gt;Weisbrod, Chad R.&lt;/author&gt;&lt;author&gt;Langeberg, Lorene K.&lt;/author&gt;&lt;author&gt;Bruce, James E.&lt;/author&gt;&lt;author&gt;Gonen, Tamir&lt;/author&gt;&lt;author&gt;Scott, John D.&lt;/author&gt;&lt;/authors&gt;&lt;/contributors&gt;&lt;titles&gt;&lt;title&gt;AKAP2 anchors PKA with aquaporin-0 to support ocular lens transparency&lt;/title&gt;&lt;secondary-title&gt;EMBO Molecular Medicine&lt;/secondary-title&gt;&lt;/titles&gt;&lt;pages&gt;15-26&lt;/pages&gt;&lt;volume&gt;4&lt;/volume&gt;&lt;number&gt;1&lt;/number&gt;&lt;keywords&gt;&lt;keyword&gt;AKAP&lt;/keyword&gt;&lt;keyword&gt;AQP0&lt;/keyword&gt;&lt;keyword&gt;cataract&lt;/keyword&gt;&lt;keyword&gt;lens&lt;/keyword&gt;&lt;keyword&gt;PKA&lt;/keyword&gt;&lt;/keywords&gt;&lt;dates&gt;&lt;year&gt;2012&lt;/year&gt;&lt;/dates&gt;&lt;publisher&gt;WILEY-VCH Verlag&lt;/publisher&gt;&lt;isbn&gt;1757-4684&lt;/isbn&gt;&lt;urls&gt;&lt;related-urls&gt;&lt;url&gt;http://dx.doi.org/10.1002/emmm.201100184&lt;/url&gt;&lt;url&gt;http://onlinelibrary.wiley.com/store/10.1002/emmm.201100184/asset/15_ftp.pdf?v=1&amp;amp;t=h24ab1br&amp;amp;s=f65bb4f510fe3ce77ab99cd30a44da075356b103&lt;/url&gt;&lt;/related-urls&gt;&lt;/urls&gt;&lt;electronic-resource-num&gt;10.1002/emmm.201100184&lt;/electronic-resource-num&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25</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C4C24" w:rsidRPr="00566482">
        <w:rPr>
          <w:rFonts w:asciiTheme="minorHAnsi" w:hAnsiTheme="minorHAnsi" w:cstheme="minorHAnsi"/>
          <w:color w:val="auto"/>
        </w:rPr>
        <w:t xml:space="preserve"> mouse</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&lt;EndNote&gt;&lt;Cite&gt;&lt;Author&gt;Petrova&lt;/Author&gt;&lt;Year&gt;2015&lt;/Year&gt;&lt;RecNum&gt;1149&lt;/RecNum&gt;&lt;DisplayText&gt;&lt;style face="superscript"&gt;26&lt;/style&gt;&lt;/DisplayText&gt;&lt;record&gt;&lt;rec-number&gt;1149&lt;/rec-number&gt;&lt;foreign-keys&gt;&lt;key app="EN" db-id="ztafps02u92rwqez2v0veta4p0pretzfssp5" timestamp="1424905560"&gt;1149&lt;/key&gt;&lt;/foreign-keys&gt;&lt;ref-type name="Journal Article"&gt;17&lt;/ref-type&gt;&lt;contributors&gt;&lt;authors&gt;&lt;author&gt;Petrova, Rosica S.&lt;/author&gt;&lt;author&gt;Schey, Kevin L.&lt;/author&gt;&lt;author&gt;Donaldson, Paul J.&lt;/author&gt;&lt;author&gt;Grey, Angus C.&lt;/author&gt;&lt;/authors&gt;&lt;/contributors&gt;&lt;titles&gt;&lt;title&gt;Spatial distributions of AQP5 and AQP0 in embryonic and postnatal mouse lens development&lt;/title&gt;&lt;secondary-title&gt;Experimental Eye Research&lt;/secondary-title&gt;&lt;/titles&gt;&lt;periodical&gt;&lt;full-title&gt;Experimental Eye Research&lt;/full-title&gt;&lt;/periodical&gt;&lt;pages&gt;124-135&lt;/pages&gt;&lt;volume&gt;132&lt;/volume&gt;&lt;number&gt;0&lt;/number&gt;&lt;keywords&gt;&lt;keyword&gt;Lens&lt;/keyword&gt;&lt;keyword&gt;Water channel&lt;/keyword&gt;&lt;keyword&gt;Aquaporin&lt;/keyword&gt;&lt;keyword&gt;Cataract&lt;/keyword&gt;&lt;keyword&gt;Development&lt;/keyword&gt;&lt;/keywords&gt;&lt;dates&gt;&lt;year&gt;2015&lt;/year&gt;&lt;pub-dates&gt;&lt;date&gt;3//&lt;/date&gt;&lt;/pub-dates&gt;&lt;/dates&gt;&lt;isbn&gt;0014-4835&lt;/isbn&gt;&lt;urls&gt;&lt;related-urls&gt;&lt;url&gt;http://www.sciencedirect.com/science/article/pii/S0014483515000123&lt;/url&gt;&lt;/related-urls&gt;&lt;/urls&gt;&lt;electronic-resource-num&gt;http://dx.doi.org/10.1016/j.exer.2015.01.011&lt;/electronic-resource-num&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26</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C4C24" w:rsidRPr="00566482">
        <w:rPr>
          <w:rFonts w:asciiTheme="minorHAnsi" w:hAnsiTheme="minorHAnsi" w:cstheme="minorHAnsi"/>
          <w:color w:val="auto"/>
        </w:rPr>
        <w:t xml:space="preserve"> rat</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&lt;EndNote&gt;&lt;Cite&gt;&lt;Author&gt;Chee&lt;/Author&gt;&lt;Year&gt;2010&lt;/Year&gt;&lt;RecNum&gt;170&lt;/RecNum&gt;&lt;DisplayText&gt;&lt;style face="superscript"&gt;27&lt;/style&gt;&lt;/DisplayText&gt;&lt;record&gt;&lt;rec-number&gt;170&lt;/rec-number&gt;&lt;foreign-keys&gt;&lt;key app="EN" db-id="ztafps02u92rwqez2v0veta4p0pretzfssp5" timestamp="0"&gt;170&lt;/key&gt;&lt;/foreign-keys&gt;&lt;ref-type name="Journal Article"&gt;17&lt;/ref-type&gt;&lt;contributors&gt;&lt;authors&gt;&lt;author&gt;Chee, K.N.&lt;/author&gt;&lt;author&gt;Vorontsova, I.&lt;/author&gt;&lt;author&gt;Lim, J.C.&lt;/author&gt;&lt;author&gt;Kistler, J.&lt;/author&gt;&lt;author&gt;Donaldson, P.J.&lt;/author&gt;&lt;/authors&gt;&lt;/contributors&gt;&lt;titles&gt;&lt;title&gt;Expression of the sodium potassium chloride cotransporter (NKCC1) and sodium chloride cotransporter (NCC) and their effects on rat lens transparency&lt;/title&gt;&lt;secondary-title&gt;Molecular Vision&lt;/secondary-title&gt;&lt;/titles&gt;&lt;periodical&gt;&lt;full-title&gt;Molecular Vision&lt;/full-title&gt;&lt;/periodical&gt;&lt;pages&gt;800-812&lt;/pages&gt;&lt;volume&gt;16&lt;/volume&gt;&lt;section&gt;800&lt;/section&gt;&lt;dates&gt;&lt;year&gt;2010&lt;/year&gt;&lt;/dates&gt;&lt;urls&gt;&lt;/urls&gt;&lt;/record&gt;&lt;/Cite&gt;&lt;/EndNote&gt;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27</w:t>
      </w:r>
      <w:r w:rsidR="002F62AD" w:rsidRPr="00566482">
        <w:rPr>
          <w:rFonts w:asciiTheme="minorHAnsi" w:hAnsiTheme="minorHAnsi" w:cstheme="minorHAnsi"/>
          <w:color w:val="auto"/>
        </w:rPr>
        <w:fldChar w:fldCharType="end"/>
      </w:r>
      <w:r w:rsidR="00767A75" w:rsidRPr="00566482">
        <w:rPr>
          <w:rFonts w:asciiTheme="minorHAnsi" w:hAnsiTheme="minorHAnsi" w:cstheme="minorHAnsi"/>
          <w:color w:val="auto"/>
        </w:rPr>
        <w:t xml:space="preserve"> and zebrafish</w:t>
      </w:r>
      <w:r w:rsidR="002F62AD" w:rsidRPr="00566482">
        <w:rPr>
          <w:rFonts w:asciiTheme="minorHAnsi" w:hAnsiTheme="minorHAnsi" w:cstheme="minorHAnsi"/>
          <w:color w:val="auto"/>
        </w:rPr>
        <w:fldChar w:fldCharType="begin">
          <w:fldData xml:space="preserve">PEVuZE5vdGU+PENpdGU+PEF1dGhvcj5IYXllczwvQXV0aG9yPjxZZWFyPjIwMTI8L1llYXI+PFJl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==
</w:fldData>
        </w:fldChar>
      </w:r>
      <w:r w:rsidR="004276B4" w:rsidRPr="00566482">
        <w:rPr>
          <w:rFonts w:asciiTheme="minorHAnsi" w:hAnsiTheme="minorHAnsi" w:cstheme="minorHAnsi"/>
          <w:color w:val="auto"/>
        </w:rPr>
        <w:instrText xml:space="preserve"> ADDIN EN.CITE </w:instrText>
      </w:r>
      <w:r w:rsidR="004276B4" w:rsidRPr="00566482">
        <w:rPr>
          <w:rFonts w:asciiTheme="minorHAnsi" w:hAnsiTheme="minorHAnsi" w:cstheme="minorHAnsi"/>
          <w:color w:val="auto"/>
        </w:rPr>
        <w:fldChar w:fldCharType="begin">
          <w:fldData xml:space="preserve">PEVuZE5vdGU+PENpdGU+PEF1dGhvcj5IYXllczwvQXV0aG9yPjxZZWFyPjIwMTI8L1llYXI+PFJl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==
</w:fldData>
        </w:fldChar>
      </w:r>
      <w:r w:rsidR="004276B4" w:rsidRPr="00566482">
        <w:rPr>
          <w:rFonts w:asciiTheme="minorHAnsi" w:hAnsiTheme="minorHAnsi" w:cstheme="minorHAnsi"/>
          <w:color w:val="auto"/>
        </w:rPr>
        <w:instrText xml:space="preserve"> ADDIN EN.CITE.DATA </w:instrText>
      </w:r>
      <w:r w:rsidR="004276B4" w:rsidRPr="00566482">
        <w:rPr>
          <w:rFonts w:asciiTheme="minorHAnsi" w:hAnsiTheme="minorHAnsi" w:cstheme="minorHAnsi"/>
          <w:color w:val="auto"/>
        </w:rPr>
      </w:r>
      <w:r w:rsidR="004276B4" w:rsidRPr="00566482">
        <w:rPr>
          <w:rFonts w:asciiTheme="minorHAnsi" w:hAnsiTheme="minorHAnsi" w:cstheme="minorHAnsi"/>
          <w:color w:val="auto"/>
        </w:rPr>
        <w:fldChar w:fldCharType="end"/>
      </w:r>
      <w:r w:rsidR="002F62AD" w:rsidRPr="00566482">
        <w:rPr>
          <w:rFonts w:asciiTheme="minorHAnsi" w:hAnsiTheme="minorHAnsi" w:cstheme="minorHAnsi"/>
          <w:color w:val="auto"/>
        </w:rPr>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28,29</w:t>
      </w:r>
      <w:r w:rsidR="002F62AD" w:rsidRPr="00566482">
        <w:rPr>
          <w:rFonts w:asciiTheme="minorHAnsi" w:hAnsiTheme="minorHAnsi" w:cstheme="minorHAnsi"/>
          <w:color w:val="auto"/>
        </w:rPr>
        <w:fldChar w:fldCharType="end"/>
      </w:r>
      <w:r w:rsidRPr="00566482">
        <w:rPr>
          <w:rFonts w:asciiTheme="minorHAnsi" w:hAnsiTheme="minorHAnsi" w:cstheme="minorHAnsi"/>
          <w:color w:val="auto"/>
        </w:rPr>
        <w:t xml:space="preserve">. </w:t>
      </w:r>
      <w:r w:rsidR="00767A75" w:rsidRPr="00566482">
        <w:rPr>
          <w:rFonts w:asciiTheme="minorHAnsi" w:hAnsiTheme="minorHAnsi" w:cstheme="minorHAnsi"/>
          <w:color w:val="auto"/>
        </w:rPr>
        <w:t>Here we use phalloidin on whole zebrafish lenses (</w:t>
      </w:r>
      <w:r w:rsidR="00F7414D" w:rsidRPr="00566482">
        <w:rPr>
          <w:rFonts w:asciiTheme="minorHAnsi" w:hAnsiTheme="minorHAnsi" w:cstheme="minorHAnsi"/>
          <w:color w:val="auto"/>
        </w:rPr>
        <w:fldChar w:fldCharType="begin"/>
      </w:r>
      <w:r w:rsidR="00767A75"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767A75" w:rsidRPr="00566482">
        <w:rPr>
          <w:b/>
          <w:color w:val="auto"/>
        </w:rPr>
        <w:t xml:space="preserve">Figure </w:t>
      </w:r>
      <w:r w:rsidR="00767A75" w:rsidRPr="00566482">
        <w:rPr>
          <w:b/>
          <w:noProof/>
          <w:color w:val="auto"/>
        </w:rPr>
        <w:t>3</w:t>
      </w:r>
      <w:r w:rsidR="00F7414D" w:rsidRPr="00566482">
        <w:rPr>
          <w:rFonts w:asciiTheme="minorHAnsi" w:hAnsiTheme="minorHAnsi" w:cstheme="minorHAnsi"/>
          <w:color w:val="auto"/>
        </w:rPr>
        <w:fldChar w:fldCharType="end"/>
      </w:r>
      <w:r w:rsidR="00767A75" w:rsidRPr="00566482">
        <w:rPr>
          <w:rFonts w:asciiTheme="minorHAnsi" w:hAnsiTheme="minorHAnsi" w:cstheme="minorHAnsi"/>
          <w:b/>
          <w:color w:val="auto"/>
        </w:rPr>
        <w:t xml:space="preserve">, Figure </w:t>
      </w:r>
      <w:r w:rsidR="00F7414D" w:rsidRPr="00566482">
        <w:rPr>
          <w:rFonts w:asciiTheme="minorHAnsi" w:hAnsiTheme="minorHAnsi" w:cstheme="minorHAnsi"/>
          <w:b/>
          <w:color w:val="auto"/>
        </w:rPr>
        <w:t>5</w:t>
      </w:r>
      <w:r w:rsidR="00767A75" w:rsidRPr="00566482">
        <w:rPr>
          <w:rFonts w:asciiTheme="minorHAnsi" w:hAnsiTheme="minorHAnsi" w:cstheme="minorHAnsi"/>
          <w:color w:val="auto"/>
        </w:rPr>
        <w:t xml:space="preserve">). </w:t>
      </w:r>
    </w:p>
    <w:p w14:paraId="28277A2D" w14:textId="77777777" w:rsidR="00E87868" w:rsidRPr="00566482" w:rsidRDefault="00E87868" w:rsidP="00566482">
      <w:pPr>
        <w:rPr>
          <w:rFonts w:asciiTheme="minorHAnsi" w:hAnsiTheme="minorHAnsi" w:cstheme="minorHAnsi"/>
          <w:color w:val="auto"/>
        </w:rPr>
      </w:pPr>
    </w:p>
    <w:p w14:paraId="0D86E180" w14:textId="239A8C26" w:rsidR="00767A75" w:rsidRPr="00566482" w:rsidRDefault="00E87868" w:rsidP="00566482">
      <w:pPr>
        <w:rPr>
          <w:rFonts w:asciiTheme="minorHAnsi" w:hAnsiTheme="minorHAnsi" w:cstheme="minorHAnsi"/>
          <w:color w:val="auto"/>
        </w:rPr>
      </w:pPr>
      <w:r w:rsidRPr="00566482">
        <w:rPr>
          <w:rFonts w:asciiTheme="minorHAnsi" w:hAnsiTheme="minorHAnsi" w:cstheme="minorHAnsi"/>
          <w:color w:val="auto"/>
        </w:rPr>
        <w:t xml:space="preserve">Embryonic and larval </w:t>
      </w:r>
      <w:r w:rsidR="00DC693D" w:rsidRPr="00566482">
        <w:rPr>
          <w:rFonts w:asciiTheme="minorHAnsi" w:hAnsiTheme="minorHAnsi" w:cstheme="minorHAnsi"/>
          <w:color w:val="auto"/>
        </w:rPr>
        <w:t xml:space="preserve">zebrafish </w:t>
      </w:r>
      <w:r w:rsidR="00C2785A" w:rsidRPr="00566482">
        <w:rPr>
          <w:rFonts w:asciiTheme="minorHAnsi" w:hAnsiTheme="minorHAnsi" w:cstheme="minorHAnsi"/>
          <w:color w:val="auto"/>
        </w:rPr>
        <w:t>larvae</w:t>
      </w:r>
      <w:r w:rsidR="00881BD9" w:rsidRPr="00566482">
        <w:rPr>
          <w:rFonts w:asciiTheme="minorHAnsi" w:hAnsiTheme="minorHAnsi" w:cstheme="minorHAnsi"/>
          <w:color w:val="auto"/>
        </w:rPr>
        <w:t xml:space="preserve"> </w:t>
      </w:r>
      <w:r w:rsidRPr="00566482">
        <w:rPr>
          <w:rFonts w:asciiTheme="minorHAnsi" w:hAnsiTheme="minorHAnsi" w:cstheme="minorHAnsi"/>
          <w:color w:val="auto"/>
        </w:rPr>
        <w:t>up to</w:t>
      </w:r>
      <w:r w:rsidR="00DC693D" w:rsidRPr="00566482">
        <w:rPr>
          <w:rFonts w:asciiTheme="minorHAnsi" w:hAnsiTheme="minorHAnsi" w:cstheme="minorHAnsi"/>
          <w:color w:val="auto"/>
        </w:rPr>
        <w:t xml:space="preserve"> </w:t>
      </w:r>
      <w:r w:rsidRPr="00566482">
        <w:rPr>
          <w:rFonts w:asciiTheme="minorHAnsi" w:hAnsiTheme="minorHAnsi" w:cstheme="minorHAnsi"/>
          <w:color w:val="auto"/>
        </w:rPr>
        <w:t xml:space="preserve">7 </w:t>
      </w:r>
      <w:proofErr w:type="spellStart"/>
      <w:r w:rsidRPr="00566482">
        <w:rPr>
          <w:rFonts w:asciiTheme="minorHAnsi" w:hAnsiTheme="minorHAnsi" w:cstheme="minorHAnsi"/>
          <w:color w:val="auto"/>
        </w:rPr>
        <w:t>dpf</w:t>
      </w:r>
      <w:proofErr w:type="spellEnd"/>
      <w:r w:rsidRPr="00566482">
        <w:rPr>
          <w:rFonts w:asciiTheme="minorHAnsi" w:hAnsiTheme="minorHAnsi" w:cstheme="minorHAnsi"/>
          <w:color w:val="auto"/>
        </w:rPr>
        <w:t xml:space="preserve"> are small and permeable enough </w:t>
      </w:r>
      <w:r w:rsidR="007C3623" w:rsidRPr="00566482">
        <w:rPr>
          <w:rFonts w:asciiTheme="minorHAnsi" w:hAnsiTheme="minorHAnsi" w:cstheme="minorHAnsi"/>
          <w:color w:val="auto"/>
        </w:rPr>
        <w:t xml:space="preserve">to </w:t>
      </w:r>
      <w:r w:rsidR="00881BD9" w:rsidRPr="00566482">
        <w:rPr>
          <w:rFonts w:asciiTheme="minorHAnsi" w:hAnsiTheme="minorHAnsi" w:cstheme="minorHAnsi"/>
          <w:color w:val="auto"/>
        </w:rPr>
        <w:t xml:space="preserve">allow penetration of phalloidin into the </w:t>
      </w:r>
      <w:r w:rsidR="00FC22E5" w:rsidRPr="00566482">
        <w:rPr>
          <w:rFonts w:asciiTheme="minorHAnsi" w:hAnsiTheme="minorHAnsi" w:cstheme="minorHAnsi"/>
          <w:color w:val="auto"/>
        </w:rPr>
        <w:t xml:space="preserve">lens </w:t>
      </w:r>
      <w:r w:rsidR="00881BD9" w:rsidRPr="00566482">
        <w:rPr>
          <w:rFonts w:asciiTheme="minorHAnsi" w:hAnsiTheme="minorHAnsi" w:cstheme="minorHAnsi"/>
          <w:color w:val="auto"/>
        </w:rPr>
        <w:t>outer cortex.</w:t>
      </w:r>
      <w:r w:rsidR="00EE6660" w:rsidRPr="00566482">
        <w:rPr>
          <w:rFonts w:asciiTheme="minorHAnsi" w:hAnsiTheme="minorHAnsi" w:cstheme="minorHAnsi"/>
          <w:color w:val="auto"/>
        </w:rPr>
        <w:t xml:space="preserve"> </w:t>
      </w:r>
      <w:r w:rsidR="00DC693D" w:rsidRPr="00566482">
        <w:rPr>
          <w:rFonts w:asciiTheme="minorHAnsi" w:hAnsiTheme="minorHAnsi" w:cstheme="minorHAnsi"/>
          <w:color w:val="auto"/>
        </w:rPr>
        <w:t>By</w:t>
      </w:r>
      <w:r w:rsidR="00881BD9" w:rsidRPr="00566482">
        <w:rPr>
          <w:rFonts w:asciiTheme="minorHAnsi" w:hAnsiTheme="minorHAnsi" w:cstheme="minorHAnsi"/>
          <w:color w:val="auto"/>
        </w:rPr>
        <w:t xml:space="preserve"> 3 </w:t>
      </w:r>
      <w:proofErr w:type="spellStart"/>
      <w:r w:rsidR="00881BD9" w:rsidRPr="00566482">
        <w:rPr>
          <w:rFonts w:asciiTheme="minorHAnsi" w:hAnsiTheme="minorHAnsi" w:cstheme="minorHAnsi"/>
          <w:color w:val="auto"/>
        </w:rPr>
        <w:t>dpf</w:t>
      </w:r>
      <w:proofErr w:type="spellEnd"/>
      <w:r w:rsidR="00116D5D" w:rsidRPr="00566482">
        <w:rPr>
          <w:rFonts w:asciiTheme="minorHAnsi" w:hAnsiTheme="minorHAnsi" w:cstheme="minorHAnsi"/>
          <w:color w:val="auto"/>
        </w:rPr>
        <w:t xml:space="preserve"> </w:t>
      </w:r>
      <w:r w:rsidR="00142AFA" w:rsidRPr="00566482">
        <w:rPr>
          <w:rFonts w:asciiTheme="minorHAnsi" w:hAnsiTheme="minorHAnsi" w:cstheme="minorHAnsi"/>
          <w:color w:val="auto"/>
        </w:rPr>
        <w:t>the lens nucleus is compact and devoid of organelles</w:t>
      </w:r>
      <w:r w:rsidR="006F0233" w:rsidRPr="00566482">
        <w:rPr>
          <w:rFonts w:asciiTheme="minorHAnsi" w:hAnsiTheme="minorHAnsi" w:cstheme="minorHAnsi"/>
          <w:color w:val="auto"/>
        </w:rPr>
        <w:t xml:space="preserve">, </w:t>
      </w:r>
      <w:r w:rsidR="00142AFA" w:rsidRPr="00566482">
        <w:rPr>
          <w:rFonts w:asciiTheme="minorHAnsi" w:hAnsiTheme="minorHAnsi" w:cstheme="minorHAnsi"/>
          <w:color w:val="auto"/>
        </w:rPr>
        <w:t xml:space="preserve">anterior </w:t>
      </w:r>
      <w:r w:rsidR="00D45EDA" w:rsidRPr="00566482">
        <w:rPr>
          <w:rFonts w:asciiTheme="minorHAnsi" w:hAnsiTheme="minorHAnsi" w:cstheme="minorHAnsi"/>
          <w:color w:val="auto"/>
        </w:rPr>
        <w:t xml:space="preserve">sutures </w:t>
      </w:r>
      <w:r w:rsidR="00DC693D" w:rsidRPr="00566482">
        <w:rPr>
          <w:rFonts w:asciiTheme="minorHAnsi" w:hAnsiTheme="minorHAnsi" w:cstheme="minorHAnsi"/>
          <w:color w:val="auto"/>
        </w:rPr>
        <w:t>form</w:t>
      </w:r>
      <w:r w:rsidR="00D45EDA" w:rsidRPr="00566482">
        <w:rPr>
          <w:rFonts w:asciiTheme="minorHAnsi" w:hAnsiTheme="minorHAnsi" w:cstheme="minorHAnsi"/>
          <w:color w:val="auto"/>
        </w:rPr>
        <w:t xml:space="preserve"> at the anterior pole (</w:t>
      </w:r>
      <w:r w:rsidR="00F7414D" w:rsidRPr="00566482">
        <w:rPr>
          <w:rFonts w:asciiTheme="minorHAnsi" w:hAnsiTheme="minorHAnsi" w:cstheme="minorHAnsi"/>
          <w:color w:val="auto"/>
        </w:rPr>
        <w:fldChar w:fldCharType="begin"/>
      </w:r>
      <w:r w:rsidR="004533F1"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3</w:t>
      </w:r>
      <w:r w:rsidR="00F7414D" w:rsidRPr="00566482">
        <w:rPr>
          <w:rFonts w:asciiTheme="minorHAnsi" w:hAnsiTheme="minorHAnsi" w:cstheme="minorHAnsi"/>
          <w:color w:val="auto"/>
        </w:rPr>
        <w:fldChar w:fldCharType="end"/>
      </w:r>
      <w:r w:rsidR="00F7414D" w:rsidRPr="00566482">
        <w:rPr>
          <w:rFonts w:asciiTheme="minorHAnsi" w:hAnsiTheme="minorHAnsi" w:cstheme="minorHAnsi"/>
          <w:b/>
          <w:color w:val="auto"/>
        </w:rPr>
        <w:t>A,B</w:t>
      </w:r>
      <w:r w:rsidR="004533F1" w:rsidRPr="00566482">
        <w:rPr>
          <w:rFonts w:asciiTheme="minorHAnsi" w:hAnsiTheme="minorHAnsi" w:cstheme="minorHAnsi"/>
          <w:color w:val="auto"/>
        </w:rPr>
        <w:t>)</w:t>
      </w:r>
      <w:r w:rsidR="00DC693D" w:rsidRPr="00566482">
        <w:rPr>
          <w:rFonts w:asciiTheme="minorHAnsi" w:hAnsiTheme="minorHAnsi" w:cstheme="minorHAnsi"/>
          <w:color w:val="auto"/>
        </w:rPr>
        <w:t>, and p</w:t>
      </w:r>
      <w:r w:rsidR="00134F4F" w:rsidRPr="00566482">
        <w:rPr>
          <w:rFonts w:asciiTheme="minorHAnsi" w:hAnsiTheme="minorHAnsi" w:cstheme="minorHAnsi"/>
          <w:color w:val="auto"/>
        </w:rPr>
        <w:t xml:space="preserve">halloidin </w:t>
      </w:r>
      <w:r w:rsidR="00DC693D" w:rsidRPr="00566482">
        <w:rPr>
          <w:rFonts w:asciiTheme="minorHAnsi" w:hAnsiTheme="minorHAnsi" w:cstheme="minorHAnsi"/>
          <w:color w:val="auto"/>
        </w:rPr>
        <w:t>i</w:t>
      </w:r>
      <w:r w:rsidR="00134F4F" w:rsidRPr="00566482">
        <w:rPr>
          <w:rFonts w:asciiTheme="minorHAnsi" w:hAnsiTheme="minorHAnsi" w:cstheme="minorHAnsi"/>
          <w:color w:val="auto"/>
        </w:rPr>
        <w:t xml:space="preserve">s excluded from the lens nucleus </w:t>
      </w:r>
      <w:r w:rsidR="0092244C" w:rsidRPr="00566482">
        <w:rPr>
          <w:rFonts w:asciiTheme="minorHAnsi" w:hAnsiTheme="minorHAnsi" w:cstheme="minorHAnsi"/>
          <w:color w:val="auto"/>
        </w:rPr>
        <w:t>in an equatorial optical plane</w:t>
      </w:r>
      <w:r w:rsidR="00134F4F"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134F4F"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3</w:t>
      </w:r>
      <w:r w:rsidR="00F7414D" w:rsidRPr="00566482">
        <w:rPr>
          <w:rFonts w:asciiTheme="minorHAnsi" w:hAnsiTheme="minorHAnsi" w:cstheme="minorHAnsi"/>
          <w:color w:val="auto"/>
        </w:rPr>
        <w:fldChar w:fldCharType="end"/>
      </w:r>
      <w:r w:rsidR="00F7414D" w:rsidRPr="00566482">
        <w:rPr>
          <w:rFonts w:asciiTheme="minorHAnsi" w:hAnsiTheme="minorHAnsi" w:cstheme="minorHAnsi"/>
          <w:b/>
          <w:color w:val="auto"/>
        </w:rPr>
        <w:t>C,D</w:t>
      </w:r>
      <w:r w:rsidR="00134F4F"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116D5D" w:rsidRPr="00566482">
        <w:rPr>
          <w:rFonts w:asciiTheme="minorHAnsi" w:hAnsiTheme="minorHAnsi" w:cstheme="minorHAnsi"/>
          <w:color w:val="auto"/>
        </w:rPr>
        <w:t>P</w:t>
      </w:r>
      <w:r w:rsidR="00134F4F" w:rsidRPr="00566482">
        <w:rPr>
          <w:rFonts w:asciiTheme="minorHAnsi" w:hAnsiTheme="minorHAnsi" w:cstheme="minorHAnsi"/>
          <w:color w:val="auto"/>
        </w:rPr>
        <w:t xml:space="preserve">halloidin is </w:t>
      </w:r>
      <w:r w:rsidR="00C2785A" w:rsidRPr="00566482">
        <w:rPr>
          <w:rFonts w:asciiTheme="minorHAnsi" w:hAnsiTheme="minorHAnsi" w:cstheme="minorHAnsi"/>
          <w:color w:val="auto"/>
        </w:rPr>
        <w:t xml:space="preserve">likely </w:t>
      </w:r>
      <w:r w:rsidR="00134F4F" w:rsidRPr="00566482">
        <w:rPr>
          <w:rFonts w:asciiTheme="minorHAnsi" w:hAnsiTheme="minorHAnsi" w:cstheme="minorHAnsi"/>
          <w:color w:val="auto"/>
        </w:rPr>
        <w:t>excluded from the nucleus due to</w:t>
      </w:r>
      <w:r w:rsidR="00C2785A" w:rsidRPr="00566482">
        <w:rPr>
          <w:rFonts w:asciiTheme="minorHAnsi" w:hAnsiTheme="minorHAnsi" w:cstheme="minorHAnsi"/>
          <w:color w:val="auto"/>
        </w:rPr>
        <w:t xml:space="preserve"> the</w:t>
      </w:r>
      <w:r w:rsidR="00134F4F" w:rsidRPr="00566482">
        <w:rPr>
          <w:rFonts w:asciiTheme="minorHAnsi" w:hAnsiTheme="minorHAnsi" w:cstheme="minorHAnsi"/>
          <w:color w:val="auto"/>
        </w:rPr>
        <w:t xml:space="preserve"> high compaction of fiber cell membranes</w:t>
      </w:r>
      <w:r w:rsidR="00116D5D" w:rsidRPr="00566482">
        <w:rPr>
          <w:rFonts w:asciiTheme="minorHAnsi" w:hAnsiTheme="minorHAnsi" w:cstheme="minorHAnsi"/>
          <w:color w:val="auto"/>
        </w:rPr>
        <w:t>, consistent with previous studies</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&lt;EndNote&gt;&lt;Cite&gt;&lt;Author&gt;Hayes&lt;/Author&gt;&lt;Year&gt;2012&lt;/Year&gt;&lt;RecNum&gt;1134&lt;/RecNum&gt;&lt;DisplayText&gt;&lt;style face="superscript"&gt;28&lt;/style&gt;&lt;/DisplayText&gt;&lt;record&gt;&lt;rec-number&gt;1134&lt;/rec-number&gt;&lt;foreign-keys&gt;&lt;key app="EN" db-id="ztafps02u92rwqez2v0veta4p0pretzfssp5" timestamp="1410565753"&gt;1134&lt;/key&gt;&lt;/foreign-keys&gt;&lt;ref-type name="Journal Article"&gt;17&lt;/ref-type&gt;&lt;contributors&gt;&lt;authors&gt;&lt;author&gt;Hayes, Julie M.&lt;/author&gt;&lt;author&gt;Hartsock, Andrea&lt;/author&gt;&lt;author&gt;Clark, Brian S.&lt;/author&gt;&lt;author&gt;Napier, Hugh R. L.&lt;/author&gt;&lt;author&gt;Link, Brian A.&lt;/author&gt;&lt;author&gt;Gross, Jeffrey M.&lt;/author&gt;&lt;/authors&gt;&lt;/contributors&gt;&lt;titles&gt;&lt;title&gt;Integrin α5/fibronectin1 and focal adhesion kinase are required for lens fiber morphogenesis in zebrafish&lt;/title&gt;&lt;secondary-title&gt;Molecular Biology of the Cell&lt;/secondary-title&gt;&lt;/titles&gt;&lt;periodical&gt;&lt;full-title&gt;Molecular Biology of the Cell&lt;/full-title&gt;&lt;/periodical&gt;&lt;pages&gt;4725-4738&lt;/pages&gt;&lt;volume&gt;23&lt;/volume&gt;&lt;number&gt;24&lt;/number&gt;&lt;dates&gt;&lt;year&gt;2012&lt;/year&gt;&lt;pub-dates&gt;&lt;date&gt;December 15, 2012&lt;/date&gt;&lt;/pub-dates&gt;&lt;/dates&gt;&lt;urls&gt;&lt;related-urls&gt;&lt;url&gt;http://www.molbiolcell.org/content/23/24/4725.abstract&lt;/url&gt;&lt;/related-urls&gt;&lt;/urls&gt;&lt;electronic-resource-num&gt;10.1091/mbc.E12-09-0672&lt;/electronic-resource-num&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28</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2D1737" w:rsidRPr="00566482">
        <w:rPr>
          <w:rFonts w:asciiTheme="minorHAnsi" w:hAnsiTheme="minorHAnsi" w:cstheme="minorHAnsi"/>
          <w:color w:val="auto"/>
        </w:rPr>
        <w:t>However, t</w:t>
      </w:r>
      <w:r w:rsidR="00A149F5" w:rsidRPr="00566482">
        <w:rPr>
          <w:rFonts w:asciiTheme="minorHAnsi" w:hAnsiTheme="minorHAnsi" w:cstheme="minorHAnsi"/>
          <w:color w:val="auto"/>
        </w:rPr>
        <w:t>he outer cortex is visualized</w:t>
      </w:r>
      <w:r w:rsidR="002D1737" w:rsidRPr="00566482">
        <w:rPr>
          <w:rFonts w:asciiTheme="minorHAnsi" w:hAnsiTheme="minorHAnsi" w:cstheme="minorHAnsi"/>
          <w:color w:val="auto"/>
        </w:rPr>
        <w:t xml:space="preserve"> in </w:t>
      </w:r>
      <w:proofErr w:type="gramStart"/>
      <w:r w:rsidR="002D1737" w:rsidRPr="00566482">
        <w:rPr>
          <w:rFonts w:asciiTheme="minorHAnsi" w:hAnsiTheme="minorHAnsi" w:cstheme="minorHAnsi"/>
          <w:color w:val="auto"/>
        </w:rPr>
        <w:t>great detail</w:t>
      </w:r>
      <w:proofErr w:type="gramEnd"/>
      <w:r w:rsidR="00A149F5" w:rsidRPr="00566482">
        <w:rPr>
          <w:rFonts w:asciiTheme="minorHAnsi" w:hAnsiTheme="minorHAnsi" w:cstheme="minorHAnsi"/>
          <w:color w:val="auto"/>
        </w:rPr>
        <w:t xml:space="preserve"> </w:t>
      </w:r>
      <w:r w:rsidR="002D1737" w:rsidRPr="00566482">
        <w:rPr>
          <w:rFonts w:asciiTheme="minorHAnsi" w:hAnsiTheme="minorHAnsi" w:cstheme="minorHAnsi"/>
          <w:color w:val="auto"/>
        </w:rPr>
        <w:t xml:space="preserve">with this staining </w:t>
      </w:r>
      <w:r w:rsidR="00A149F5" w:rsidRPr="00566482">
        <w:rPr>
          <w:rFonts w:asciiTheme="minorHAnsi" w:hAnsiTheme="minorHAnsi" w:cstheme="minorHAnsi"/>
          <w:color w:val="auto"/>
        </w:rPr>
        <w:t>(</w:t>
      </w:r>
      <w:r w:rsidR="00F7414D" w:rsidRPr="00566482">
        <w:rPr>
          <w:rFonts w:asciiTheme="minorHAnsi" w:hAnsiTheme="minorHAnsi" w:cstheme="minorHAnsi"/>
          <w:color w:val="auto"/>
        </w:rPr>
        <w:fldChar w:fldCharType="begin"/>
      </w:r>
      <w:r w:rsidR="00A149F5"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A149F5" w:rsidRPr="00566482">
        <w:rPr>
          <w:b/>
          <w:color w:val="auto"/>
        </w:rPr>
        <w:t xml:space="preserve">Figure </w:t>
      </w:r>
      <w:r w:rsidR="00A149F5" w:rsidRPr="00566482">
        <w:rPr>
          <w:b/>
          <w:noProof/>
          <w:color w:val="auto"/>
        </w:rPr>
        <w:t>3</w:t>
      </w:r>
      <w:r w:rsidR="00F7414D" w:rsidRPr="00566482">
        <w:rPr>
          <w:rFonts w:asciiTheme="minorHAnsi" w:hAnsiTheme="minorHAnsi" w:cstheme="minorHAnsi"/>
          <w:color w:val="auto"/>
        </w:rPr>
        <w:fldChar w:fldCharType="end"/>
      </w:r>
      <w:r w:rsidR="00F7414D" w:rsidRPr="00566482">
        <w:rPr>
          <w:rFonts w:asciiTheme="minorHAnsi" w:hAnsiTheme="minorHAnsi" w:cstheme="minorHAnsi"/>
          <w:b/>
          <w:color w:val="auto"/>
        </w:rPr>
        <w:t>C-F</w:t>
      </w:r>
      <w:r w:rsidR="00A149F5"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B5F76" w:rsidRPr="00566482">
        <w:rPr>
          <w:rFonts w:asciiTheme="minorHAnsi" w:hAnsiTheme="minorHAnsi" w:cstheme="minorHAnsi"/>
          <w:color w:val="auto"/>
        </w:rPr>
        <w:t xml:space="preserve">In cross section, fiber cells take on a flattened </w:t>
      </w:r>
      <w:r w:rsidR="00651C3D" w:rsidRPr="00566482">
        <w:rPr>
          <w:rFonts w:asciiTheme="minorHAnsi" w:hAnsiTheme="minorHAnsi" w:cstheme="minorHAnsi"/>
          <w:color w:val="auto"/>
        </w:rPr>
        <w:t>hexagonal</w:t>
      </w:r>
      <w:r w:rsidR="006B5F76" w:rsidRPr="00566482">
        <w:rPr>
          <w:rFonts w:asciiTheme="minorHAnsi" w:hAnsiTheme="minorHAnsi" w:cstheme="minorHAnsi"/>
          <w:color w:val="auto"/>
        </w:rPr>
        <w:t xml:space="preserve"> shape, with longer broad sides, and shorter narrow sides.</w:t>
      </w:r>
      <w:r w:rsidR="00EE6660" w:rsidRPr="00566482">
        <w:rPr>
          <w:rFonts w:asciiTheme="minorHAnsi" w:hAnsiTheme="minorHAnsi" w:cstheme="minorHAnsi"/>
          <w:color w:val="auto"/>
        </w:rPr>
        <w:t xml:space="preserve"> </w:t>
      </w:r>
      <w:r w:rsidR="002D1737" w:rsidRPr="00566482">
        <w:rPr>
          <w:rFonts w:asciiTheme="minorHAnsi" w:hAnsiTheme="minorHAnsi" w:cstheme="minorHAnsi"/>
          <w:color w:val="auto"/>
        </w:rPr>
        <w:t xml:space="preserve">Phalloidin strongly </w:t>
      </w:r>
      <w:r w:rsidR="00356275" w:rsidRPr="00566482">
        <w:rPr>
          <w:rFonts w:asciiTheme="minorHAnsi" w:hAnsiTheme="minorHAnsi" w:cstheme="minorHAnsi"/>
          <w:color w:val="auto"/>
        </w:rPr>
        <w:t>label</w:t>
      </w:r>
      <w:r w:rsidR="002D1737" w:rsidRPr="00566482">
        <w:rPr>
          <w:rFonts w:asciiTheme="minorHAnsi" w:hAnsiTheme="minorHAnsi" w:cstheme="minorHAnsi"/>
          <w:color w:val="auto"/>
        </w:rPr>
        <w:t>s</w:t>
      </w:r>
      <w:r w:rsidR="00356275" w:rsidRPr="00566482">
        <w:rPr>
          <w:rFonts w:asciiTheme="minorHAnsi" w:hAnsiTheme="minorHAnsi" w:cstheme="minorHAnsi"/>
          <w:color w:val="auto"/>
        </w:rPr>
        <w:t xml:space="preserve"> both the narrow and broad fiber cell membranes (</w:t>
      </w:r>
      <w:r w:rsidR="00F7414D" w:rsidRPr="00566482">
        <w:rPr>
          <w:rFonts w:asciiTheme="minorHAnsi" w:hAnsiTheme="minorHAnsi" w:cstheme="minorHAnsi"/>
          <w:color w:val="auto"/>
        </w:rPr>
        <w:fldChar w:fldCharType="begin"/>
      </w:r>
      <w:r w:rsidR="00356275"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356275" w:rsidRPr="00566482">
        <w:rPr>
          <w:b/>
          <w:color w:val="auto"/>
        </w:rPr>
        <w:t xml:space="preserve">Figure </w:t>
      </w:r>
      <w:r w:rsidR="00356275" w:rsidRPr="00566482">
        <w:rPr>
          <w:b/>
          <w:noProof/>
          <w:color w:val="auto"/>
        </w:rPr>
        <w:t>3</w:t>
      </w:r>
      <w:r w:rsidR="00F7414D" w:rsidRPr="00566482">
        <w:rPr>
          <w:rFonts w:asciiTheme="minorHAnsi" w:hAnsiTheme="minorHAnsi" w:cstheme="minorHAnsi"/>
          <w:color w:val="auto"/>
        </w:rPr>
        <w:fldChar w:fldCharType="end"/>
      </w:r>
      <w:r w:rsidR="00356275" w:rsidRPr="00566482">
        <w:rPr>
          <w:rFonts w:asciiTheme="minorHAnsi" w:hAnsiTheme="minorHAnsi" w:cstheme="minorHAnsi"/>
          <w:b/>
          <w:color w:val="auto"/>
        </w:rPr>
        <w:t>E-F</w:t>
      </w:r>
      <w:r w:rsidR="00356275" w:rsidRPr="00566482">
        <w:rPr>
          <w:rFonts w:asciiTheme="minorHAnsi" w:hAnsiTheme="minorHAnsi" w:cstheme="minorHAnsi"/>
          <w:color w:val="auto"/>
        </w:rPr>
        <w:t>)</w:t>
      </w:r>
      <w:r w:rsidR="008B2A01" w:rsidRPr="00566482">
        <w:rPr>
          <w:rFonts w:asciiTheme="minorHAnsi" w:hAnsiTheme="minorHAnsi" w:cstheme="minorHAnsi"/>
          <w:color w:val="auto"/>
        </w:rPr>
        <w:t xml:space="preserve"> h</w:t>
      </w:r>
      <w:r w:rsidR="00356275" w:rsidRPr="00566482">
        <w:rPr>
          <w:rFonts w:asciiTheme="minorHAnsi" w:hAnsiTheme="minorHAnsi" w:cstheme="minorHAnsi"/>
          <w:color w:val="auto"/>
        </w:rPr>
        <w:t xml:space="preserve">ighlighting the compaction of the </w:t>
      </w:r>
      <w:r w:rsidR="008B2A01" w:rsidRPr="00566482">
        <w:rPr>
          <w:rFonts w:asciiTheme="minorHAnsi" w:hAnsiTheme="minorHAnsi" w:cstheme="minorHAnsi"/>
          <w:color w:val="auto"/>
        </w:rPr>
        <w:t xml:space="preserve">cortical </w:t>
      </w:r>
      <w:r w:rsidR="00356275" w:rsidRPr="00566482">
        <w:rPr>
          <w:rFonts w:asciiTheme="minorHAnsi" w:hAnsiTheme="minorHAnsi" w:cstheme="minorHAnsi"/>
          <w:color w:val="auto"/>
        </w:rPr>
        <w:t>fiber cells</w:t>
      </w:r>
      <w:r w:rsidR="008B2A01" w:rsidRPr="00566482">
        <w:rPr>
          <w:rFonts w:asciiTheme="minorHAnsi" w:hAnsiTheme="minorHAnsi" w:cstheme="minorHAnsi"/>
          <w:color w:val="auto"/>
        </w:rPr>
        <w:t xml:space="preserve"> </w:t>
      </w:r>
      <w:r w:rsidR="004C267D" w:rsidRPr="00566482">
        <w:rPr>
          <w:rFonts w:asciiTheme="minorHAnsi" w:hAnsiTheme="minorHAnsi" w:cstheme="minorHAnsi"/>
          <w:color w:val="auto"/>
        </w:rPr>
        <w:t>between broad sides.</w:t>
      </w:r>
      <w:r w:rsidR="00EE6660" w:rsidRPr="00566482">
        <w:rPr>
          <w:rFonts w:asciiTheme="minorHAnsi" w:hAnsiTheme="minorHAnsi" w:cstheme="minorHAnsi"/>
          <w:color w:val="auto"/>
        </w:rPr>
        <w:t xml:space="preserve"> </w:t>
      </w:r>
      <w:r w:rsidR="00BD2889" w:rsidRPr="00566482">
        <w:rPr>
          <w:rFonts w:asciiTheme="minorHAnsi" w:hAnsiTheme="minorHAnsi" w:cstheme="minorHAnsi"/>
          <w:color w:val="auto"/>
        </w:rPr>
        <w:t xml:space="preserve">This organization is largely unaffected in </w:t>
      </w:r>
      <w:r w:rsidR="00BD2889" w:rsidRPr="00566482">
        <w:rPr>
          <w:rFonts w:asciiTheme="minorHAnsi" w:hAnsiTheme="minorHAnsi" w:cstheme="minorHAnsi"/>
          <w:i/>
          <w:color w:val="auto"/>
        </w:rPr>
        <w:t>aqp0a/b</w:t>
      </w:r>
      <w:r w:rsidR="00BD2889" w:rsidRPr="00566482">
        <w:rPr>
          <w:rFonts w:asciiTheme="minorHAnsi" w:hAnsiTheme="minorHAnsi" w:cstheme="minorHAnsi"/>
          <w:color w:val="auto"/>
        </w:rPr>
        <w:t xml:space="preserve"> double mutants (</w:t>
      </w:r>
      <w:r w:rsidR="00F7414D" w:rsidRPr="00566482">
        <w:rPr>
          <w:rFonts w:asciiTheme="minorHAnsi" w:hAnsiTheme="minorHAnsi" w:cstheme="minorHAnsi"/>
          <w:b/>
          <w:color w:val="auto"/>
        </w:rPr>
        <w:t>Figure 3B, D, F and H</w:t>
      </w:r>
      <w:r w:rsidR="00BD2889" w:rsidRPr="00566482">
        <w:rPr>
          <w:rFonts w:asciiTheme="minorHAnsi" w:hAnsiTheme="minorHAnsi" w:cstheme="minorHAnsi"/>
          <w:color w:val="auto"/>
        </w:rPr>
        <w:t>).</w:t>
      </w:r>
    </w:p>
    <w:p w14:paraId="0A85941D" w14:textId="77777777" w:rsidR="00767A75" w:rsidRPr="00566482" w:rsidRDefault="00767A75" w:rsidP="00566482">
      <w:pPr>
        <w:rPr>
          <w:rFonts w:asciiTheme="minorHAnsi" w:hAnsiTheme="minorHAnsi" w:cstheme="minorHAnsi"/>
          <w:color w:val="auto"/>
        </w:rPr>
      </w:pPr>
    </w:p>
    <w:p w14:paraId="418FE13F" w14:textId="0AB992D9" w:rsidR="00D97634" w:rsidRPr="00566482" w:rsidRDefault="004744B1" w:rsidP="00566482">
      <w:pPr>
        <w:rPr>
          <w:rFonts w:asciiTheme="minorHAnsi" w:hAnsiTheme="minorHAnsi" w:cstheme="minorHAnsi"/>
          <w:color w:val="auto"/>
        </w:rPr>
      </w:pPr>
      <w:r w:rsidRPr="00566482">
        <w:rPr>
          <w:rFonts w:asciiTheme="minorHAnsi" w:hAnsiTheme="minorHAnsi" w:cstheme="minorHAnsi"/>
          <w:color w:val="auto"/>
        </w:rPr>
        <w:t>Mosaic expression of the transgene (</w:t>
      </w:r>
      <w:proofErr w:type="spellStart"/>
      <w:r w:rsidRPr="00566482">
        <w:rPr>
          <w:rFonts w:asciiTheme="minorHAnsi" w:hAnsiTheme="minorHAnsi" w:cstheme="minorHAnsi"/>
          <w:color w:val="auto"/>
        </w:rPr>
        <w:t>mApple</w:t>
      </w:r>
      <w:proofErr w:type="spellEnd"/>
      <w:r w:rsidRPr="00566482">
        <w:rPr>
          <w:rFonts w:asciiTheme="minorHAnsi" w:hAnsiTheme="minorHAnsi" w:cstheme="minorHAnsi"/>
          <w:color w:val="auto"/>
        </w:rPr>
        <w:t xml:space="preserve"> tethered to the cell membrane by the CAAX motif driven by a </w:t>
      </w:r>
      <w:r w:rsidR="00686818" w:rsidRPr="00566482">
        <w:rPr>
          <w:rFonts w:asciiTheme="minorHAnsi" w:hAnsiTheme="minorHAnsi" w:cstheme="minorHAnsi"/>
          <w:color w:val="auto"/>
        </w:rPr>
        <w:t>3</w:t>
      </w:r>
      <w:r w:rsidRPr="00566482">
        <w:rPr>
          <w:rFonts w:asciiTheme="minorHAnsi" w:hAnsiTheme="minorHAnsi" w:cstheme="minorHAnsi"/>
          <w:color w:val="auto"/>
        </w:rPr>
        <w:t xml:space="preserve">00 bp promoter region of the human βB1 crystallin promoter) </w:t>
      </w:r>
      <w:r w:rsidR="00395D1B" w:rsidRPr="00566482">
        <w:rPr>
          <w:rFonts w:asciiTheme="minorHAnsi" w:hAnsiTheme="minorHAnsi" w:cstheme="minorHAnsi"/>
          <w:color w:val="auto"/>
        </w:rPr>
        <w:t xml:space="preserve">strongly expresses in lenses beginning </w:t>
      </w:r>
      <w:r w:rsidRPr="00566482">
        <w:rPr>
          <w:rFonts w:asciiTheme="minorHAnsi" w:hAnsiTheme="minorHAnsi" w:cstheme="minorHAnsi"/>
          <w:color w:val="auto"/>
        </w:rPr>
        <w:t xml:space="preserve">at 2 </w:t>
      </w:r>
      <w:proofErr w:type="spellStart"/>
      <w:r w:rsidRPr="00566482">
        <w:rPr>
          <w:rFonts w:asciiTheme="minorHAnsi" w:hAnsiTheme="minorHAnsi" w:cstheme="minorHAnsi"/>
          <w:color w:val="auto"/>
        </w:rPr>
        <w:t>dpf</w:t>
      </w:r>
      <w:proofErr w:type="spellEnd"/>
      <w:r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9D387C" w:rsidRPr="00566482">
        <w:rPr>
          <w:rFonts w:asciiTheme="minorHAnsi" w:hAnsiTheme="minorHAnsi" w:cstheme="minorHAnsi"/>
          <w:color w:val="auto"/>
        </w:rPr>
        <w:t>The transgene is randomly integrated into the genome</w:t>
      </w:r>
      <w:r w:rsidR="002663F6" w:rsidRPr="00566482">
        <w:rPr>
          <w:rFonts w:asciiTheme="minorHAnsi" w:hAnsiTheme="minorHAnsi" w:cstheme="minorHAnsi"/>
          <w:color w:val="auto"/>
        </w:rPr>
        <w:t xml:space="preserve"> resulting in heterogenous expression of </w:t>
      </w:r>
      <w:proofErr w:type="spellStart"/>
      <w:r w:rsidR="002663F6" w:rsidRPr="00566482">
        <w:rPr>
          <w:rFonts w:asciiTheme="minorHAnsi" w:hAnsiTheme="minorHAnsi" w:cstheme="minorHAnsi"/>
          <w:color w:val="auto"/>
        </w:rPr>
        <w:t>mApple</w:t>
      </w:r>
      <w:proofErr w:type="spellEnd"/>
      <w:r w:rsidR="009D387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9D387C" w:rsidRPr="00566482">
        <w:rPr>
          <w:rFonts w:asciiTheme="minorHAnsi" w:hAnsiTheme="minorHAnsi" w:cstheme="minorHAnsi"/>
          <w:color w:val="auto"/>
        </w:rPr>
        <w:t xml:space="preserve">We show examples of a </w:t>
      </w:r>
      <w:r w:rsidR="00F46B46" w:rsidRPr="00566482">
        <w:rPr>
          <w:rFonts w:asciiTheme="minorHAnsi" w:hAnsiTheme="minorHAnsi" w:cstheme="minorHAnsi"/>
          <w:color w:val="auto"/>
        </w:rPr>
        <w:t xml:space="preserve">3 </w:t>
      </w:r>
      <w:proofErr w:type="spellStart"/>
      <w:r w:rsidR="00F46B46" w:rsidRPr="00566482">
        <w:rPr>
          <w:rFonts w:asciiTheme="minorHAnsi" w:hAnsiTheme="minorHAnsi" w:cstheme="minorHAnsi"/>
          <w:color w:val="auto"/>
        </w:rPr>
        <w:t>dpf</w:t>
      </w:r>
      <w:proofErr w:type="spellEnd"/>
      <w:r w:rsidR="00F46B46" w:rsidRPr="00566482">
        <w:rPr>
          <w:rFonts w:asciiTheme="minorHAnsi" w:hAnsiTheme="minorHAnsi" w:cstheme="minorHAnsi"/>
          <w:color w:val="auto"/>
        </w:rPr>
        <w:t xml:space="preserve"> </w:t>
      </w:r>
      <w:r w:rsidR="009D387C" w:rsidRPr="00566482">
        <w:rPr>
          <w:rFonts w:asciiTheme="minorHAnsi" w:hAnsiTheme="minorHAnsi" w:cstheme="minorHAnsi"/>
          <w:color w:val="auto"/>
        </w:rPr>
        <w:t>lens with strong expression in the cortex (</w:t>
      </w:r>
      <w:r w:rsidR="00F7414D" w:rsidRPr="00566482">
        <w:rPr>
          <w:rFonts w:asciiTheme="minorHAnsi" w:hAnsiTheme="minorHAnsi" w:cstheme="minorHAnsi"/>
          <w:color w:val="auto"/>
        </w:rPr>
        <w:fldChar w:fldCharType="begin"/>
      </w:r>
      <w:r w:rsidR="009D387C" w:rsidRPr="00566482">
        <w:rPr>
          <w:rFonts w:asciiTheme="minorHAnsi" w:hAnsiTheme="minorHAnsi" w:cstheme="minorHAnsi"/>
          <w:color w:val="auto"/>
        </w:rPr>
        <w:instrText xml:space="preserve"> REF _Ref530937617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4</w:t>
      </w:r>
      <w:r w:rsidR="00F7414D" w:rsidRPr="00566482">
        <w:rPr>
          <w:rFonts w:asciiTheme="minorHAnsi" w:hAnsiTheme="minorHAnsi" w:cstheme="minorHAnsi"/>
          <w:color w:val="auto"/>
        </w:rPr>
        <w:fldChar w:fldCharType="end"/>
      </w:r>
      <w:r w:rsidR="00D97634" w:rsidRPr="00566482">
        <w:rPr>
          <w:rFonts w:asciiTheme="minorHAnsi" w:hAnsiTheme="minorHAnsi" w:cstheme="minorHAnsi"/>
          <w:color w:val="auto"/>
        </w:rPr>
        <w:t>)</w:t>
      </w:r>
      <w:r w:rsidR="009D387C" w:rsidRPr="00566482">
        <w:rPr>
          <w:rFonts w:asciiTheme="minorHAnsi" w:hAnsiTheme="minorHAnsi" w:cstheme="minorHAnsi"/>
          <w:color w:val="auto"/>
        </w:rPr>
        <w:t xml:space="preserve"> and expression in parts of the </w:t>
      </w:r>
      <w:r w:rsidR="004B003D" w:rsidRPr="00566482">
        <w:rPr>
          <w:rFonts w:asciiTheme="minorHAnsi" w:hAnsiTheme="minorHAnsi" w:cstheme="minorHAnsi"/>
          <w:color w:val="auto"/>
        </w:rPr>
        <w:t>nucleus</w:t>
      </w:r>
      <w:r w:rsidR="009D387C"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9D387C" w:rsidRPr="00566482">
        <w:rPr>
          <w:rFonts w:asciiTheme="minorHAnsi" w:hAnsiTheme="minorHAnsi" w:cstheme="minorHAnsi"/>
          <w:color w:val="auto"/>
        </w:rPr>
        <w:instrText xml:space="preserve"> REF _Ref530937617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4</w:t>
      </w:r>
      <w:r w:rsidR="00F7414D" w:rsidRPr="00566482">
        <w:rPr>
          <w:rFonts w:asciiTheme="minorHAnsi" w:hAnsiTheme="minorHAnsi" w:cstheme="minorHAnsi"/>
          <w:color w:val="auto"/>
        </w:rPr>
        <w:fldChar w:fldCharType="end"/>
      </w:r>
      <w:r w:rsidR="004B003D" w:rsidRPr="00566482">
        <w:rPr>
          <w:rFonts w:asciiTheme="minorHAnsi" w:hAnsiTheme="minorHAnsi" w:cstheme="minorHAnsi"/>
          <w:b/>
          <w:color w:val="auto"/>
        </w:rPr>
        <w:t>D</w:t>
      </w:r>
      <w:r w:rsidR="009D387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638A1" w:rsidRPr="00566482">
        <w:rPr>
          <w:rFonts w:asciiTheme="minorHAnsi" w:hAnsiTheme="minorHAnsi" w:cstheme="minorHAnsi"/>
          <w:color w:val="auto"/>
        </w:rPr>
        <w:t xml:space="preserve">The membrane marker is not limited by permeability like phalloidin, thus </w:t>
      </w:r>
      <w:r w:rsidR="002D1737" w:rsidRPr="00566482">
        <w:rPr>
          <w:rFonts w:asciiTheme="minorHAnsi" w:hAnsiTheme="minorHAnsi" w:cstheme="minorHAnsi"/>
          <w:color w:val="auto"/>
        </w:rPr>
        <w:t xml:space="preserve">it </w:t>
      </w:r>
      <w:r w:rsidR="00E638A1" w:rsidRPr="00566482">
        <w:rPr>
          <w:rFonts w:asciiTheme="minorHAnsi" w:hAnsiTheme="minorHAnsi" w:cstheme="minorHAnsi"/>
          <w:color w:val="auto"/>
        </w:rPr>
        <w:t>label</w:t>
      </w:r>
      <w:r w:rsidR="002D1737" w:rsidRPr="00566482">
        <w:rPr>
          <w:rFonts w:asciiTheme="minorHAnsi" w:hAnsiTheme="minorHAnsi" w:cstheme="minorHAnsi"/>
          <w:color w:val="auto"/>
        </w:rPr>
        <w:t>s</w:t>
      </w:r>
      <w:r w:rsidR="00E638A1" w:rsidRPr="00566482">
        <w:rPr>
          <w:rFonts w:asciiTheme="minorHAnsi" w:hAnsiTheme="minorHAnsi" w:cstheme="minorHAnsi"/>
          <w:color w:val="auto"/>
        </w:rPr>
        <w:t xml:space="preserve"> the lens nucleus.</w:t>
      </w:r>
      <w:r w:rsidR="00EE6660" w:rsidRPr="00566482">
        <w:rPr>
          <w:rFonts w:asciiTheme="minorHAnsi" w:hAnsiTheme="minorHAnsi" w:cstheme="minorHAnsi"/>
          <w:color w:val="auto"/>
        </w:rPr>
        <w:t xml:space="preserve"> </w:t>
      </w:r>
      <w:r w:rsidR="00163366" w:rsidRPr="00566482">
        <w:rPr>
          <w:rFonts w:asciiTheme="minorHAnsi" w:hAnsiTheme="minorHAnsi" w:cstheme="minorHAnsi"/>
          <w:color w:val="auto"/>
        </w:rPr>
        <w:t>M</w:t>
      </w:r>
      <w:r w:rsidR="009D387C" w:rsidRPr="00566482">
        <w:rPr>
          <w:rFonts w:asciiTheme="minorHAnsi" w:hAnsiTheme="minorHAnsi" w:cstheme="minorHAnsi"/>
          <w:color w:val="auto"/>
        </w:rPr>
        <w:t>osaics</w:t>
      </w:r>
      <w:r w:rsidR="004B003D"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4B003D" w:rsidRPr="00566482">
        <w:rPr>
          <w:rFonts w:asciiTheme="minorHAnsi" w:hAnsiTheme="minorHAnsi" w:cstheme="minorHAnsi"/>
          <w:color w:val="auto"/>
        </w:rPr>
        <w:instrText xml:space="preserve"> REF _Ref530937617 </w:instrText>
      </w:r>
      <w:r w:rsidR="00F7414D" w:rsidRPr="00566482">
        <w:rPr>
          <w:rFonts w:asciiTheme="minorHAnsi" w:hAnsiTheme="minorHAnsi" w:cstheme="minorHAnsi"/>
          <w:color w:val="auto"/>
        </w:rPr>
        <w:fldChar w:fldCharType="separate"/>
      </w:r>
      <w:r w:rsidR="004B003D" w:rsidRPr="00566482">
        <w:rPr>
          <w:b/>
          <w:color w:val="auto"/>
        </w:rPr>
        <w:t xml:space="preserve">Figure </w:t>
      </w:r>
      <w:r w:rsidR="004B003D" w:rsidRPr="00566482">
        <w:rPr>
          <w:b/>
          <w:noProof/>
          <w:color w:val="auto"/>
        </w:rPr>
        <w:t>4</w:t>
      </w:r>
      <w:r w:rsidR="00F7414D" w:rsidRPr="00566482">
        <w:rPr>
          <w:rFonts w:asciiTheme="minorHAnsi" w:hAnsiTheme="minorHAnsi" w:cstheme="minorHAnsi"/>
          <w:color w:val="auto"/>
        </w:rPr>
        <w:fldChar w:fldCharType="end"/>
      </w:r>
      <w:r w:rsidR="004B003D" w:rsidRPr="00566482">
        <w:rPr>
          <w:rFonts w:asciiTheme="minorHAnsi" w:hAnsiTheme="minorHAnsi" w:cstheme="minorHAnsi"/>
          <w:color w:val="auto"/>
        </w:rPr>
        <w:t>)</w:t>
      </w:r>
      <w:r w:rsidR="00163366" w:rsidRPr="00566482">
        <w:rPr>
          <w:rFonts w:asciiTheme="minorHAnsi" w:hAnsiTheme="minorHAnsi" w:cstheme="minorHAnsi"/>
          <w:color w:val="auto"/>
        </w:rPr>
        <w:t xml:space="preserve"> generated by DNA injections that are only expressed in a small subset of cells are</w:t>
      </w:r>
      <w:r w:rsidR="009D387C" w:rsidRPr="00566482">
        <w:rPr>
          <w:rFonts w:asciiTheme="minorHAnsi" w:hAnsiTheme="minorHAnsi" w:cstheme="minorHAnsi"/>
          <w:color w:val="auto"/>
        </w:rPr>
        <w:t xml:space="preserve"> </w:t>
      </w:r>
      <w:r w:rsidR="009D387C" w:rsidRPr="00566482">
        <w:rPr>
          <w:rFonts w:asciiTheme="minorHAnsi" w:hAnsiTheme="minorHAnsi" w:cstheme="minorHAnsi"/>
          <w:color w:val="auto"/>
        </w:rPr>
        <w:lastRenderedPageBreak/>
        <w:t xml:space="preserve">useful for </w:t>
      </w:r>
      <w:r w:rsidR="00163366" w:rsidRPr="00566482">
        <w:rPr>
          <w:rFonts w:asciiTheme="minorHAnsi" w:hAnsiTheme="minorHAnsi" w:cstheme="minorHAnsi"/>
          <w:color w:val="auto"/>
        </w:rPr>
        <w:t>analyzing individual cell morphologies</w:t>
      </w:r>
      <w:r w:rsidR="009D387C" w:rsidRPr="00566482">
        <w:rPr>
          <w:rFonts w:asciiTheme="minorHAnsi" w:hAnsiTheme="minorHAnsi" w:cstheme="minorHAnsi"/>
          <w:color w:val="auto"/>
        </w:rPr>
        <w:t xml:space="preserve"> compared to stable lines</w:t>
      </w:r>
      <w:r w:rsidR="00F613B0" w:rsidRPr="00566482">
        <w:rPr>
          <w:rFonts w:asciiTheme="minorHAnsi" w:hAnsiTheme="minorHAnsi" w:cstheme="minorHAnsi"/>
          <w:color w:val="auto"/>
        </w:rPr>
        <w:t>, which label every cell that expresses βB1 crystallin (</w:t>
      </w:r>
      <w:r w:rsidR="00F7414D" w:rsidRPr="00566482">
        <w:rPr>
          <w:rFonts w:asciiTheme="minorHAnsi" w:hAnsiTheme="minorHAnsi" w:cstheme="minorHAnsi"/>
          <w:color w:val="auto"/>
        </w:rPr>
        <w:fldChar w:fldCharType="begin"/>
      </w:r>
      <w:r w:rsidR="00D97634" w:rsidRPr="00566482">
        <w:rPr>
          <w:rFonts w:asciiTheme="minorHAnsi" w:hAnsiTheme="minorHAnsi" w:cstheme="minorHAnsi"/>
          <w:color w:val="auto"/>
        </w:rPr>
        <w:instrText xml:space="preserve"> REF _Ref530773547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D97634" w:rsidRPr="00566482">
        <w:rPr>
          <w:b/>
          <w:color w:val="auto"/>
        </w:rPr>
        <w:t xml:space="preserve">Figure </w:t>
      </w:r>
      <w:r w:rsidR="00D97634" w:rsidRPr="00566482">
        <w:rPr>
          <w:b/>
          <w:noProof/>
          <w:color w:val="auto"/>
        </w:rPr>
        <w:t>6</w:t>
      </w:r>
      <w:r w:rsidR="00F7414D" w:rsidRPr="00566482">
        <w:rPr>
          <w:rFonts w:asciiTheme="minorHAnsi" w:hAnsiTheme="minorHAnsi" w:cstheme="minorHAnsi"/>
          <w:color w:val="auto"/>
        </w:rPr>
        <w:fldChar w:fldCharType="end"/>
      </w:r>
      <w:r w:rsidR="00F613B0"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F613B0" w:rsidRPr="00566482">
        <w:rPr>
          <w:rFonts w:asciiTheme="minorHAnsi" w:hAnsiTheme="minorHAnsi" w:cstheme="minorHAnsi"/>
          <w:color w:val="auto"/>
        </w:rPr>
        <w:t xml:space="preserve">In </w:t>
      </w:r>
      <w:proofErr w:type="spellStart"/>
      <w:r w:rsidR="00F7414D" w:rsidRPr="00566482">
        <w:rPr>
          <w:rFonts w:asciiTheme="minorHAnsi" w:hAnsiTheme="minorHAnsi" w:cstheme="minorHAnsi"/>
          <w:i/>
          <w:color w:val="auto"/>
        </w:rPr>
        <w:t>Tg</w:t>
      </w:r>
      <w:proofErr w:type="spellEnd"/>
      <w:r w:rsidR="00F7414D" w:rsidRPr="00566482">
        <w:rPr>
          <w:rFonts w:asciiTheme="minorHAnsi" w:hAnsiTheme="minorHAnsi" w:cstheme="minorHAnsi"/>
          <w:i/>
          <w:color w:val="auto"/>
        </w:rPr>
        <w:t>(βB1</w:t>
      </w:r>
      <w:proofErr w:type="gramStart"/>
      <w:r w:rsidR="00F7414D" w:rsidRPr="00566482">
        <w:rPr>
          <w:rFonts w:asciiTheme="minorHAnsi" w:hAnsiTheme="minorHAnsi" w:cstheme="minorHAnsi"/>
          <w:i/>
          <w:color w:val="auto"/>
        </w:rPr>
        <w:t>cry:mAppleCAAX</w:t>
      </w:r>
      <w:proofErr w:type="gramEnd"/>
      <w:r w:rsidR="00F7414D" w:rsidRPr="00566482">
        <w:rPr>
          <w:rFonts w:asciiTheme="minorHAnsi" w:hAnsiTheme="minorHAnsi" w:cstheme="minorHAnsi"/>
          <w:i/>
          <w:color w:val="auto"/>
        </w:rPr>
        <w:t>)</w:t>
      </w:r>
      <w:r w:rsidR="00F613B0" w:rsidRPr="00566482">
        <w:rPr>
          <w:rFonts w:asciiTheme="minorHAnsi" w:hAnsiTheme="minorHAnsi" w:cstheme="minorHAnsi"/>
          <w:color w:val="auto"/>
        </w:rPr>
        <w:t xml:space="preserve"> mosaics </w:t>
      </w:r>
      <w:r w:rsidR="002D1737" w:rsidRPr="00566482">
        <w:rPr>
          <w:rFonts w:asciiTheme="minorHAnsi" w:hAnsiTheme="minorHAnsi" w:cstheme="minorHAnsi"/>
          <w:color w:val="auto"/>
        </w:rPr>
        <w:t xml:space="preserve">the </w:t>
      </w:r>
      <w:r w:rsidR="00F613B0" w:rsidRPr="00566482">
        <w:rPr>
          <w:rFonts w:asciiTheme="minorHAnsi" w:hAnsiTheme="minorHAnsi" w:cstheme="minorHAnsi"/>
          <w:color w:val="auto"/>
        </w:rPr>
        <w:t xml:space="preserve">morphology of </w:t>
      </w:r>
      <w:r w:rsidR="004F020A" w:rsidRPr="00566482">
        <w:rPr>
          <w:rFonts w:asciiTheme="minorHAnsi" w:hAnsiTheme="minorHAnsi" w:cstheme="minorHAnsi"/>
          <w:color w:val="auto"/>
        </w:rPr>
        <w:t>the anterior suture can be visualize</w:t>
      </w:r>
      <w:r w:rsidR="002663F6" w:rsidRPr="00566482">
        <w:rPr>
          <w:rFonts w:asciiTheme="minorHAnsi" w:hAnsiTheme="minorHAnsi" w:cstheme="minorHAnsi"/>
          <w:color w:val="auto"/>
        </w:rPr>
        <w:t>d in z-projections taken at the</w:t>
      </w:r>
      <w:r w:rsidR="004F020A" w:rsidRPr="00566482">
        <w:rPr>
          <w:rFonts w:asciiTheme="minorHAnsi" w:hAnsiTheme="minorHAnsi" w:cstheme="minorHAnsi"/>
          <w:color w:val="auto"/>
        </w:rPr>
        <w:t xml:space="preserve"> anterior pole</w:t>
      </w:r>
      <w:r w:rsidR="00D97634" w:rsidRPr="00566482">
        <w:rPr>
          <w:rFonts w:asciiTheme="minorHAnsi" w:hAnsiTheme="minorHAnsi" w:cstheme="minorHAnsi"/>
          <w:color w:val="auto"/>
        </w:rPr>
        <w:t xml:space="preserve"> (</w:t>
      </w:r>
      <w:r w:rsidR="00F7414D" w:rsidRPr="00566482">
        <w:rPr>
          <w:rFonts w:asciiTheme="minorHAnsi" w:hAnsiTheme="minorHAnsi" w:cstheme="minorHAnsi"/>
          <w:b/>
          <w:color w:val="auto"/>
        </w:rPr>
        <w:fldChar w:fldCharType="begin"/>
      </w:r>
      <w:r w:rsidR="00D97634" w:rsidRPr="00566482">
        <w:rPr>
          <w:rFonts w:asciiTheme="minorHAnsi" w:hAnsiTheme="minorHAnsi" w:cstheme="minorHAnsi"/>
          <w:b/>
          <w:color w:val="auto"/>
        </w:rPr>
        <w:instrText xml:space="preserve"> REF _Ref530937617 \h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r>
      <w:r w:rsidR="00F7414D" w:rsidRPr="00566482">
        <w:rPr>
          <w:rFonts w:asciiTheme="minorHAnsi" w:hAnsiTheme="minorHAnsi" w:cstheme="minorHAnsi"/>
          <w:b/>
          <w:color w:val="auto"/>
        </w:rPr>
        <w:fldChar w:fldCharType="separate"/>
      </w:r>
      <w:r w:rsidR="00D97634" w:rsidRPr="00566482">
        <w:rPr>
          <w:b/>
          <w:color w:val="auto"/>
        </w:rPr>
        <w:t xml:space="preserve">Figure </w:t>
      </w:r>
      <w:r w:rsidR="00D97634" w:rsidRPr="00566482">
        <w:rPr>
          <w:b/>
          <w:noProof/>
          <w:color w:val="auto"/>
        </w:rPr>
        <w:t>4</w:t>
      </w:r>
      <w:r w:rsidR="00F7414D" w:rsidRPr="00566482">
        <w:rPr>
          <w:rFonts w:asciiTheme="minorHAnsi" w:hAnsiTheme="minorHAnsi" w:cstheme="minorHAnsi"/>
          <w:b/>
          <w:color w:val="auto"/>
        </w:rPr>
        <w:fldChar w:fldCharType="end"/>
      </w:r>
      <w:r w:rsidR="00D97634" w:rsidRPr="00566482">
        <w:rPr>
          <w:rFonts w:asciiTheme="minorHAnsi" w:hAnsiTheme="minorHAnsi" w:cstheme="minorHAnsi"/>
          <w:b/>
          <w:color w:val="auto"/>
        </w:rPr>
        <w:t>A,B</w:t>
      </w:r>
      <w:r w:rsidR="00D97634" w:rsidRPr="00566482">
        <w:rPr>
          <w:rFonts w:asciiTheme="minorHAnsi" w:hAnsiTheme="minorHAnsi" w:cstheme="minorHAnsi"/>
          <w:color w:val="auto"/>
        </w:rPr>
        <w:t>)</w:t>
      </w:r>
      <w:r w:rsidR="004F020A"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4F020A" w:rsidRPr="00566482">
        <w:rPr>
          <w:rFonts w:asciiTheme="minorHAnsi" w:hAnsiTheme="minorHAnsi" w:cstheme="minorHAnsi"/>
          <w:color w:val="auto"/>
        </w:rPr>
        <w:t>Note that the morphology of cell membranes differs from fixed lenses labelled with phalloidin</w:t>
      </w:r>
      <w:r w:rsidR="00107D45" w:rsidRPr="00566482">
        <w:rPr>
          <w:rFonts w:asciiTheme="minorHAnsi" w:hAnsiTheme="minorHAnsi" w:cstheme="minorHAnsi"/>
          <w:color w:val="auto"/>
        </w:rPr>
        <w:t xml:space="preserve"> (</w:t>
      </w:r>
      <w:r w:rsidR="00F7414D" w:rsidRPr="00566482">
        <w:rPr>
          <w:rFonts w:asciiTheme="minorHAnsi" w:hAnsiTheme="minorHAnsi" w:cstheme="minorHAnsi"/>
          <w:b/>
          <w:color w:val="auto"/>
        </w:rPr>
        <w:fldChar w:fldCharType="begin"/>
      </w:r>
      <w:r w:rsidR="00107D45" w:rsidRPr="00566482">
        <w:rPr>
          <w:rFonts w:asciiTheme="minorHAnsi" w:hAnsiTheme="minorHAnsi" w:cstheme="minorHAnsi"/>
          <w:b/>
          <w:color w:val="auto"/>
        </w:rPr>
        <w:instrText xml:space="preserve"> REF _Ref530418534 \h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r>
      <w:r w:rsidR="00F7414D" w:rsidRPr="00566482">
        <w:rPr>
          <w:rFonts w:asciiTheme="minorHAnsi" w:hAnsiTheme="minorHAnsi" w:cstheme="minorHAnsi"/>
          <w:b/>
          <w:color w:val="auto"/>
        </w:rPr>
        <w:fldChar w:fldCharType="separate"/>
      </w:r>
      <w:r w:rsidR="00107D45" w:rsidRPr="00566482">
        <w:rPr>
          <w:b/>
          <w:color w:val="auto"/>
        </w:rPr>
        <w:t xml:space="preserve">Figure </w:t>
      </w:r>
      <w:r w:rsidR="00107D45" w:rsidRPr="00566482">
        <w:rPr>
          <w:b/>
          <w:noProof/>
          <w:color w:val="auto"/>
        </w:rPr>
        <w:t>3</w:t>
      </w:r>
      <w:r w:rsidR="00F7414D" w:rsidRPr="00566482">
        <w:rPr>
          <w:rFonts w:asciiTheme="minorHAnsi" w:hAnsiTheme="minorHAnsi" w:cstheme="minorHAnsi"/>
          <w:b/>
          <w:color w:val="auto"/>
        </w:rPr>
        <w:fldChar w:fldCharType="end"/>
      </w:r>
      <w:r w:rsidR="00107D45" w:rsidRPr="00566482">
        <w:rPr>
          <w:rFonts w:asciiTheme="minorHAnsi" w:hAnsiTheme="minorHAnsi" w:cstheme="minorHAnsi"/>
          <w:b/>
          <w:color w:val="auto"/>
        </w:rPr>
        <w:t>A,B</w:t>
      </w:r>
      <w:r w:rsidR="00107D45" w:rsidRPr="00566482">
        <w:rPr>
          <w:rFonts w:asciiTheme="minorHAnsi" w:hAnsiTheme="minorHAnsi" w:cstheme="minorHAnsi"/>
          <w:color w:val="auto"/>
        </w:rPr>
        <w:t>)</w:t>
      </w:r>
      <w:r w:rsidR="004F020A" w:rsidRPr="00566482">
        <w:rPr>
          <w:rFonts w:asciiTheme="minorHAnsi" w:hAnsiTheme="minorHAnsi" w:cstheme="minorHAnsi"/>
          <w:color w:val="auto"/>
        </w:rPr>
        <w:t>, and presence of subdomains</w:t>
      </w:r>
      <w:r w:rsidR="002663F6" w:rsidRPr="00566482">
        <w:rPr>
          <w:rFonts w:asciiTheme="minorHAnsi" w:hAnsiTheme="minorHAnsi" w:cstheme="minorHAnsi"/>
          <w:color w:val="auto"/>
        </w:rPr>
        <w:t xml:space="preserve"> in broad cell membranes </w:t>
      </w:r>
      <w:r w:rsidR="00D97634" w:rsidRPr="00566482">
        <w:rPr>
          <w:rFonts w:asciiTheme="minorHAnsi" w:hAnsiTheme="minorHAnsi" w:cstheme="minorHAnsi"/>
          <w:color w:val="auto"/>
        </w:rPr>
        <w:t>(</w:t>
      </w:r>
      <w:r w:rsidR="00F7414D" w:rsidRPr="00566482">
        <w:rPr>
          <w:rFonts w:asciiTheme="minorHAnsi" w:hAnsiTheme="minorHAnsi" w:cstheme="minorHAnsi"/>
          <w:color w:val="auto"/>
        </w:rPr>
        <w:fldChar w:fldCharType="begin"/>
      </w:r>
      <w:r w:rsidR="00D97634" w:rsidRPr="00566482">
        <w:rPr>
          <w:rFonts w:asciiTheme="minorHAnsi" w:hAnsiTheme="minorHAnsi" w:cstheme="minorHAnsi"/>
          <w:color w:val="auto"/>
        </w:rPr>
        <w:instrText xml:space="preserve"> REF _Ref530937617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D97634" w:rsidRPr="00566482">
        <w:rPr>
          <w:b/>
          <w:color w:val="auto"/>
        </w:rPr>
        <w:t xml:space="preserve">Figure </w:t>
      </w:r>
      <w:r w:rsidR="00D97634" w:rsidRPr="00566482">
        <w:rPr>
          <w:b/>
          <w:noProof/>
          <w:color w:val="auto"/>
        </w:rPr>
        <w:t>4</w:t>
      </w:r>
      <w:r w:rsidR="00F7414D" w:rsidRPr="00566482">
        <w:rPr>
          <w:rFonts w:asciiTheme="minorHAnsi" w:hAnsiTheme="minorHAnsi" w:cstheme="minorHAnsi"/>
          <w:color w:val="auto"/>
        </w:rPr>
        <w:fldChar w:fldCharType="end"/>
      </w:r>
      <w:r w:rsidR="00D97634" w:rsidRPr="00566482">
        <w:rPr>
          <w:rFonts w:asciiTheme="minorHAnsi" w:hAnsiTheme="minorHAnsi" w:cstheme="minorHAnsi"/>
          <w:b/>
          <w:color w:val="auto"/>
        </w:rPr>
        <w:t xml:space="preserve">a’ </w:t>
      </w:r>
      <w:r w:rsidR="00D97634" w:rsidRPr="00566482">
        <w:rPr>
          <w:rFonts w:asciiTheme="minorHAnsi" w:hAnsiTheme="minorHAnsi" w:cstheme="minorHAnsi"/>
          <w:color w:val="auto"/>
        </w:rPr>
        <w:t xml:space="preserve">white arrows) </w:t>
      </w:r>
      <w:r w:rsidR="002663F6" w:rsidRPr="00566482">
        <w:rPr>
          <w:rFonts w:asciiTheme="minorHAnsi" w:hAnsiTheme="minorHAnsi" w:cstheme="minorHAnsi"/>
          <w:color w:val="auto"/>
        </w:rPr>
        <w:t>previously identified in lenses from other species</w:t>
      </w:r>
      <w:r w:rsidR="002F62AD" w:rsidRPr="00566482">
        <w:rPr>
          <w:rFonts w:asciiTheme="minorHAnsi" w:hAnsiTheme="minorHAnsi" w:cstheme="minorHAnsi"/>
          <w:color w:val="auto"/>
        </w:rPr>
        <w:fldChar w:fldCharType="begin"/>
      </w:r>
      <w:r w:rsidR="004276B4" w:rsidRPr="00566482">
        <w:rPr>
          <w:rFonts w:asciiTheme="minorHAnsi" w:hAnsiTheme="minorHAnsi" w:cstheme="minorHAnsi"/>
          <w:color w:val="auto"/>
        </w:rPr>
        <w:instrText xml:space="preserve"> ADDIN EN.CITE &lt;EndNote&gt;&lt;Cite&gt;&lt;Author&gt;Biswas&lt;/Author&gt;&lt;Year&gt;2010&lt;/Year&gt;&lt;RecNum&gt;1699&lt;/RecNum&gt;&lt;DisplayText&gt;&lt;style face="superscript"&gt;30&lt;/style&gt;&lt;/DisplayText&gt;&lt;record&gt;&lt;rec-number&gt;1699&lt;/rec-number&gt;&lt;foreign-keys&gt;&lt;key app="EN" db-id="ztafps02u92rwqez2v0veta4p0pretzfssp5" timestamp="1543203886"&gt;1699&lt;/key&gt;&lt;/foreign-keys&gt;&lt;ref-type name="Journal Article"&gt;17&lt;/ref-type&gt;&lt;contributors&gt;&lt;authors&gt;&lt;author&gt;Biswas, Sondip K.&lt;/author&gt;&lt;author&gt;Lee, Jai Eun&lt;/author&gt;&lt;author&gt;Brako, Lawrence&lt;/author&gt;&lt;author&gt;Jiang, Jean X.&lt;/author&gt;&lt;author&gt;Lo, Woo-Kuen&lt;/author&gt;&lt;/authors&gt;&lt;/contributors&gt;&lt;titles&gt;&lt;title&gt;Gap junctions are selectively associated with interlocking ball-and-sockets but not protrusions in the lens&lt;/title&gt;&lt;secondary-title&gt;Molecular vision&lt;/secondary-title&gt;&lt;/titles&gt;&lt;periodical&gt;&lt;full-title&gt;Molecular Vision&lt;/full-title&gt;&lt;/periodical&gt;&lt;pages&gt;2328-2341&lt;/pages&gt;&lt;volume&gt;16&lt;/volume&gt;&lt;dates&gt;&lt;year&gt;2010&lt;/year&gt;&lt;/dates&gt;&lt;publisher&gt;Molecular Vision&lt;/publisher&gt;&lt;isbn&gt;1090-0535&lt;/isbn&gt;&lt;accession-num&gt;21139982&lt;/accession-num&gt;&lt;urls&gt;&lt;related-urls&gt;&lt;url&gt;https://www.ncbi.nlm.nih.gov/pubmed/21139982&lt;/url&gt;&lt;url&gt;https://www.ncbi.nlm.nih.gov/pmc/PMC2994765/&lt;/url&gt;&lt;/related-urls&gt;&lt;/urls&gt;&lt;remote-database-name&gt;PubMed&lt;/remote-database-name&gt;&lt;/record&gt;&lt;/Cite&gt;&lt;/EndNote&gt;</w:instrText>
      </w:r>
      <w:r w:rsidR="002F62AD" w:rsidRPr="00566482">
        <w:rPr>
          <w:rFonts w:asciiTheme="minorHAnsi" w:hAnsiTheme="minorHAnsi" w:cstheme="minorHAnsi"/>
          <w:color w:val="auto"/>
        </w:rPr>
        <w:fldChar w:fldCharType="separate"/>
      </w:r>
      <w:r w:rsidR="004276B4" w:rsidRPr="00566482">
        <w:rPr>
          <w:rFonts w:asciiTheme="minorHAnsi" w:hAnsiTheme="minorHAnsi" w:cstheme="minorHAnsi"/>
          <w:noProof/>
          <w:color w:val="auto"/>
          <w:vertAlign w:val="superscript"/>
        </w:rPr>
        <w:t>30</w:t>
      </w:r>
      <w:r w:rsidR="002F62AD" w:rsidRPr="00566482">
        <w:rPr>
          <w:rFonts w:asciiTheme="minorHAnsi" w:hAnsiTheme="minorHAnsi" w:cstheme="minorHAnsi"/>
          <w:color w:val="auto"/>
        </w:rPr>
        <w:fldChar w:fldCharType="end"/>
      </w:r>
      <w:r w:rsidR="00107D45" w:rsidRPr="00566482">
        <w:rPr>
          <w:rFonts w:asciiTheme="minorHAnsi" w:hAnsiTheme="minorHAnsi" w:cstheme="minorHAnsi"/>
          <w:color w:val="auto"/>
        </w:rPr>
        <w:t xml:space="preserve"> is </w:t>
      </w:r>
      <w:r w:rsidR="002D1737" w:rsidRPr="00566482">
        <w:rPr>
          <w:rFonts w:asciiTheme="minorHAnsi" w:hAnsiTheme="minorHAnsi" w:cstheme="minorHAnsi"/>
          <w:color w:val="auto"/>
        </w:rPr>
        <w:t>visible</w:t>
      </w:r>
      <w:r w:rsidR="00107D45"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D97634" w:rsidRPr="00566482">
        <w:rPr>
          <w:rFonts w:asciiTheme="minorHAnsi" w:hAnsiTheme="minorHAnsi" w:cstheme="minorHAnsi"/>
          <w:color w:val="auto"/>
        </w:rPr>
        <w:t xml:space="preserve">However, weaker </w:t>
      </w:r>
      <w:r w:rsidR="00630A6D" w:rsidRPr="00566482">
        <w:rPr>
          <w:rFonts w:asciiTheme="minorHAnsi" w:hAnsiTheme="minorHAnsi" w:cstheme="minorHAnsi"/>
          <w:color w:val="auto"/>
        </w:rPr>
        <w:t>labeling</w:t>
      </w:r>
      <w:r w:rsidR="00D97634" w:rsidRPr="00566482">
        <w:rPr>
          <w:rFonts w:asciiTheme="minorHAnsi" w:hAnsiTheme="minorHAnsi" w:cstheme="minorHAnsi"/>
          <w:color w:val="auto"/>
        </w:rPr>
        <w:t xml:space="preserve"> of narrow fiber cell membranes results in </w:t>
      </w:r>
      <w:r w:rsidR="002D1737" w:rsidRPr="00566482">
        <w:rPr>
          <w:rFonts w:asciiTheme="minorHAnsi" w:hAnsiTheme="minorHAnsi" w:cstheme="minorHAnsi"/>
          <w:color w:val="auto"/>
        </w:rPr>
        <w:t>an inability to see</w:t>
      </w:r>
      <w:r w:rsidR="00D97634" w:rsidRPr="00566482">
        <w:rPr>
          <w:rFonts w:asciiTheme="minorHAnsi" w:hAnsiTheme="minorHAnsi" w:cstheme="minorHAnsi"/>
          <w:color w:val="auto"/>
        </w:rPr>
        <w:t xml:space="preserve"> </w:t>
      </w:r>
      <w:r w:rsidR="002D1737" w:rsidRPr="00566482">
        <w:rPr>
          <w:rFonts w:asciiTheme="minorHAnsi" w:hAnsiTheme="minorHAnsi" w:cstheme="minorHAnsi"/>
          <w:color w:val="auto"/>
        </w:rPr>
        <w:t xml:space="preserve">the </w:t>
      </w:r>
      <w:r w:rsidR="00D97634" w:rsidRPr="00566482">
        <w:rPr>
          <w:rFonts w:asciiTheme="minorHAnsi" w:hAnsiTheme="minorHAnsi" w:cstheme="minorHAnsi"/>
          <w:color w:val="auto"/>
        </w:rPr>
        <w:t>striking convergence of cells at the anterior suture (</w:t>
      </w:r>
      <w:r w:rsidR="00F7414D" w:rsidRPr="00566482">
        <w:rPr>
          <w:rFonts w:asciiTheme="minorHAnsi" w:hAnsiTheme="minorHAnsi" w:cstheme="minorHAnsi"/>
          <w:b/>
          <w:color w:val="auto"/>
        </w:rPr>
        <w:fldChar w:fldCharType="begin"/>
      </w:r>
      <w:r w:rsidR="00D97634" w:rsidRPr="00566482">
        <w:rPr>
          <w:rFonts w:asciiTheme="minorHAnsi" w:hAnsiTheme="minorHAnsi" w:cstheme="minorHAnsi"/>
          <w:b/>
          <w:color w:val="auto"/>
        </w:rPr>
        <w:instrText xml:space="preserve"> REF _Ref530937617 \h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r>
      <w:r w:rsidR="00F7414D" w:rsidRPr="00566482">
        <w:rPr>
          <w:rFonts w:asciiTheme="minorHAnsi" w:hAnsiTheme="minorHAnsi" w:cstheme="minorHAnsi"/>
          <w:b/>
          <w:color w:val="auto"/>
        </w:rPr>
        <w:fldChar w:fldCharType="separate"/>
      </w:r>
      <w:r w:rsidR="00D97634" w:rsidRPr="00566482">
        <w:rPr>
          <w:b/>
          <w:color w:val="auto"/>
        </w:rPr>
        <w:t xml:space="preserve">Figure </w:t>
      </w:r>
      <w:r w:rsidR="00D97634" w:rsidRPr="00566482">
        <w:rPr>
          <w:b/>
          <w:noProof/>
          <w:color w:val="auto"/>
        </w:rPr>
        <w:t>4</w:t>
      </w:r>
      <w:r w:rsidR="00F7414D" w:rsidRPr="00566482">
        <w:rPr>
          <w:rFonts w:asciiTheme="minorHAnsi" w:hAnsiTheme="minorHAnsi" w:cstheme="minorHAnsi"/>
          <w:b/>
          <w:color w:val="auto"/>
        </w:rPr>
        <w:fldChar w:fldCharType="end"/>
      </w:r>
      <w:r w:rsidR="00D97634" w:rsidRPr="00566482">
        <w:rPr>
          <w:rFonts w:asciiTheme="minorHAnsi" w:hAnsiTheme="minorHAnsi" w:cstheme="minorHAnsi"/>
          <w:b/>
          <w:color w:val="auto"/>
        </w:rPr>
        <w:t>A,B</w:t>
      </w:r>
      <w:r w:rsidR="00D97634" w:rsidRPr="00566482">
        <w:rPr>
          <w:rFonts w:asciiTheme="minorHAnsi" w:hAnsiTheme="minorHAnsi" w:cstheme="minorHAnsi"/>
          <w:color w:val="auto"/>
        </w:rPr>
        <w:t xml:space="preserve"> arrow) seen in fixed lenses </w:t>
      </w:r>
      <w:r w:rsidR="00630A6D" w:rsidRPr="00566482">
        <w:rPr>
          <w:rFonts w:asciiTheme="minorHAnsi" w:hAnsiTheme="minorHAnsi" w:cstheme="minorHAnsi"/>
          <w:color w:val="auto"/>
        </w:rPr>
        <w:t>labeled</w:t>
      </w:r>
      <w:r w:rsidR="00D97634" w:rsidRPr="00566482">
        <w:rPr>
          <w:rFonts w:asciiTheme="minorHAnsi" w:hAnsiTheme="minorHAnsi" w:cstheme="minorHAnsi"/>
          <w:color w:val="auto"/>
        </w:rPr>
        <w:t xml:space="preserve"> with phalloidin (</w:t>
      </w:r>
      <w:r w:rsidR="00F7414D" w:rsidRPr="00566482">
        <w:rPr>
          <w:rFonts w:asciiTheme="minorHAnsi" w:hAnsiTheme="minorHAnsi" w:cstheme="minorHAnsi"/>
          <w:color w:val="auto"/>
        </w:rPr>
        <w:fldChar w:fldCharType="begin"/>
      </w:r>
      <w:r w:rsidR="00D97634" w:rsidRPr="00566482">
        <w:rPr>
          <w:rFonts w:asciiTheme="minorHAnsi" w:hAnsiTheme="minorHAnsi" w:cstheme="minorHAnsi"/>
          <w:color w:val="auto"/>
        </w:rPr>
        <w:instrText xml:space="preserve"> REF _Ref530418534 \h </w:instrText>
      </w:r>
      <w:r w:rsidR="00F7414D" w:rsidRPr="00566482">
        <w:rPr>
          <w:rFonts w:asciiTheme="minorHAnsi" w:hAnsiTheme="minorHAnsi" w:cstheme="minorHAnsi"/>
          <w:color w:val="auto"/>
        </w:rPr>
      </w:r>
      <w:r w:rsidR="00F7414D" w:rsidRPr="00566482">
        <w:rPr>
          <w:rFonts w:asciiTheme="minorHAnsi" w:hAnsiTheme="minorHAnsi" w:cstheme="minorHAnsi"/>
          <w:color w:val="auto"/>
        </w:rPr>
        <w:fldChar w:fldCharType="separate"/>
      </w:r>
      <w:r w:rsidR="00D97634" w:rsidRPr="00566482">
        <w:rPr>
          <w:b/>
          <w:color w:val="auto"/>
        </w:rPr>
        <w:t xml:space="preserve">Figure </w:t>
      </w:r>
      <w:r w:rsidR="00D97634" w:rsidRPr="00566482">
        <w:rPr>
          <w:b/>
          <w:noProof/>
          <w:color w:val="auto"/>
        </w:rPr>
        <w:t>3</w:t>
      </w:r>
      <w:r w:rsidR="00F7414D" w:rsidRPr="00566482">
        <w:rPr>
          <w:rFonts w:asciiTheme="minorHAnsi" w:hAnsiTheme="minorHAnsi" w:cstheme="minorHAnsi"/>
          <w:color w:val="auto"/>
        </w:rPr>
        <w:fldChar w:fldCharType="end"/>
      </w:r>
      <w:r w:rsidR="00D97634" w:rsidRPr="00566482">
        <w:rPr>
          <w:rFonts w:asciiTheme="minorHAnsi" w:hAnsiTheme="minorHAnsi" w:cstheme="minorHAnsi"/>
          <w:b/>
          <w:color w:val="auto"/>
        </w:rPr>
        <w:t>A,B</w:t>
      </w:r>
      <w:r w:rsidR="00D97634" w:rsidRPr="00566482">
        <w:rPr>
          <w:rFonts w:asciiTheme="minorHAnsi" w:hAnsiTheme="minorHAnsi" w:cstheme="minorHAnsi"/>
          <w:color w:val="auto"/>
        </w:rPr>
        <w:t xml:space="preserve"> arrows).</w:t>
      </w:r>
    </w:p>
    <w:p w14:paraId="47C0F704" w14:textId="77777777" w:rsidR="004E0751" w:rsidRPr="00566482" w:rsidRDefault="004E0751" w:rsidP="00566482">
      <w:pPr>
        <w:rPr>
          <w:rFonts w:asciiTheme="minorHAnsi" w:hAnsiTheme="minorHAnsi" w:cstheme="minorHAnsi"/>
          <w:color w:val="auto"/>
        </w:rPr>
      </w:pPr>
    </w:p>
    <w:p w14:paraId="50D13915" w14:textId="426C8E35" w:rsidR="00142AFA" w:rsidRPr="00566482" w:rsidRDefault="00FF2451" w:rsidP="00566482">
      <w:pPr>
        <w:rPr>
          <w:rFonts w:asciiTheme="minorHAnsi" w:hAnsiTheme="minorHAnsi" w:cstheme="minorHAnsi"/>
          <w:color w:val="auto"/>
        </w:rPr>
      </w:pPr>
      <w:r w:rsidRPr="00566482">
        <w:rPr>
          <w:rFonts w:asciiTheme="minorHAnsi" w:hAnsiTheme="minorHAnsi" w:cstheme="minorHAnsi"/>
          <w:color w:val="auto"/>
        </w:rPr>
        <w:t xml:space="preserve">Interestingly, optical slices taken at the lens </w:t>
      </w:r>
      <w:r w:rsidR="006E5B2C" w:rsidRPr="00566482">
        <w:rPr>
          <w:rFonts w:asciiTheme="minorHAnsi" w:hAnsiTheme="minorHAnsi" w:cstheme="minorHAnsi"/>
          <w:color w:val="auto"/>
        </w:rPr>
        <w:t>equator</w:t>
      </w:r>
      <w:r w:rsidRPr="00566482">
        <w:rPr>
          <w:rFonts w:asciiTheme="minorHAnsi" w:hAnsiTheme="minorHAnsi" w:cstheme="minorHAnsi"/>
          <w:color w:val="auto"/>
        </w:rPr>
        <w:t xml:space="preserve"> also reveal a different</w:t>
      </w:r>
      <w:r w:rsidR="00A64E89" w:rsidRPr="00566482">
        <w:rPr>
          <w:rFonts w:asciiTheme="minorHAnsi" w:hAnsiTheme="minorHAnsi" w:cstheme="minorHAnsi"/>
          <w:color w:val="auto"/>
        </w:rPr>
        <w:t xml:space="preserve"> labelling pattern, with </w:t>
      </w:r>
      <w:r w:rsidR="00163366" w:rsidRPr="00566482">
        <w:rPr>
          <w:rFonts w:asciiTheme="minorHAnsi" w:hAnsiTheme="minorHAnsi" w:cstheme="minorHAnsi"/>
          <w:color w:val="auto"/>
        </w:rPr>
        <w:t xml:space="preserve">obvious </w:t>
      </w:r>
      <w:r w:rsidR="00A64E89" w:rsidRPr="00566482">
        <w:rPr>
          <w:rFonts w:asciiTheme="minorHAnsi" w:hAnsiTheme="minorHAnsi" w:cstheme="minorHAnsi"/>
          <w:color w:val="auto"/>
        </w:rPr>
        <w:t>disruptions to cell volume</w:t>
      </w:r>
      <w:r w:rsidR="004F50DA" w:rsidRPr="00566482">
        <w:rPr>
          <w:rFonts w:asciiTheme="minorHAnsi" w:hAnsiTheme="minorHAnsi" w:cstheme="minorHAnsi"/>
          <w:color w:val="auto"/>
        </w:rPr>
        <w:t xml:space="preserve"> in the</w:t>
      </w:r>
      <w:r w:rsidR="007E4C14" w:rsidRPr="00566482">
        <w:rPr>
          <w:rFonts w:asciiTheme="minorHAnsi" w:hAnsiTheme="minorHAnsi" w:cstheme="minorHAnsi"/>
          <w:color w:val="auto"/>
        </w:rPr>
        <w:t xml:space="preserve"> </w:t>
      </w:r>
      <w:r w:rsidR="002D1737" w:rsidRPr="00566482">
        <w:rPr>
          <w:rFonts w:asciiTheme="minorHAnsi" w:hAnsiTheme="minorHAnsi" w:cstheme="minorHAnsi"/>
          <w:i/>
          <w:color w:val="auto"/>
        </w:rPr>
        <w:t>aqp0a/b</w:t>
      </w:r>
      <w:r w:rsidR="002D1737" w:rsidRPr="00566482">
        <w:rPr>
          <w:rFonts w:asciiTheme="minorHAnsi" w:hAnsiTheme="minorHAnsi" w:cstheme="minorHAnsi"/>
          <w:color w:val="auto"/>
        </w:rPr>
        <w:t xml:space="preserve"> double mutants</w:t>
      </w:r>
      <w:r w:rsidR="007E4C14" w:rsidRPr="00566482">
        <w:rPr>
          <w:rFonts w:asciiTheme="minorHAnsi" w:hAnsiTheme="minorHAnsi" w:cstheme="minorHAnsi"/>
          <w:color w:val="auto"/>
        </w:rPr>
        <w:t xml:space="preserve"> compared to WT</w:t>
      </w:r>
      <w:r w:rsidR="00A64E89" w:rsidRPr="00566482">
        <w:rPr>
          <w:rFonts w:asciiTheme="minorHAnsi" w:hAnsiTheme="minorHAnsi" w:cstheme="minorHAnsi"/>
          <w:color w:val="auto"/>
        </w:rPr>
        <w:t xml:space="preserve"> (</w:t>
      </w:r>
      <w:r w:rsidR="00F7414D" w:rsidRPr="00566482">
        <w:rPr>
          <w:rFonts w:asciiTheme="minorHAnsi" w:hAnsiTheme="minorHAnsi" w:cstheme="minorHAnsi"/>
          <w:b/>
          <w:color w:val="auto"/>
        </w:rPr>
        <w:fldChar w:fldCharType="begin"/>
      </w:r>
      <w:r w:rsidR="00A64E89" w:rsidRPr="00566482">
        <w:rPr>
          <w:rFonts w:asciiTheme="minorHAnsi" w:hAnsiTheme="minorHAnsi" w:cstheme="minorHAnsi"/>
          <w:b/>
          <w:color w:val="auto"/>
        </w:rPr>
        <w:instrText xml:space="preserve"> REF _Ref530937617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3C248C" w:rsidRPr="00566482">
        <w:rPr>
          <w:b/>
          <w:color w:val="auto"/>
        </w:rPr>
        <w:t xml:space="preserve">Figure </w:t>
      </w:r>
      <w:r w:rsidR="003C248C" w:rsidRPr="00566482">
        <w:rPr>
          <w:b/>
          <w:noProof/>
          <w:color w:val="auto"/>
        </w:rPr>
        <w:t>4</w:t>
      </w:r>
      <w:r w:rsidR="00F7414D" w:rsidRPr="00566482">
        <w:rPr>
          <w:rFonts w:asciiTheme="minorHAnsi" w:hAnsiTheme="minorHAnsi" w:cstheme="minorHAnsi"/>
          <w:b/>
          <w:color w:val="auto"/>
        </w:rPr>
        <w:fldChar w:fldCharType="end"/>
      </w:r>
      <w:r w:rsidR="00A64E89" w:rsidRPr="00566482">
        <w:rPr>
          <w:rFonts w:asciiTheme="minorHAnsi" w:hAnsiTheme="minorHAnsi" w:cstheme="minorHAnsi"/>
          <w:b/>
          <w:color w:val="auto"/>
        </w:rPr>
        <w:t>C-F</w:t>
      </w:r>
      <w:r w:rsidR="00A64E89"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A64E89" w:rsidRPr="00566482">
        <w:rPr>
          <w:rFonts w:asciiTheme="minorHAnsi" w:hAnsiTheme="minorHAnsi" w:cstheme="minorHAnsi"/>
          <w:color w:val="auto"/>
        </w:rPr>
        <w:t xml:space="preserve">This is </w:t>
      </w:r>
      <w:r w:rsidR="00F350D9" w:rsidRPr="00566482">
        <w:rPr>
          <w:rFonts w:asciiTheme="minorHAnsi" w:hAnsiTheme="minorHAnsi" w:cstheme="minorHAnsi"/>
          <w:color w:val="auto"/>
        </w:rPr>
        <w:t xml:space="preserve">likely </w:t>
      </w:r>
      <w:r w:rsidR="00163366" w:rsidRPr="00566482">
        <w:rPr>
          <w:rFonts w:asciiTheme="minorHAnsi" w:hAnsiTheme="minorHAnsi" w:cstheme="minorHAnsi"/>
          <w:color w:val="auto"/>
        </w:rPr>
        <w:t xml:space="preserve">because </w:t>
      </w:r>
      <w:r w:rsidR="00A64E89" w:rsidRPr="00566482">
        <w:rPr>
          <w:rFonts w:asciiTheme="minorHAnsi" w:hAnsiTheme="minorHAnsi" w:cstheme="minorHAnsi"/>
          <w:color w:val="auto"/>
        </w:rPr>
        <w:t>the transgenic label</w:t>
      </w:r>
      <w:r w:rsidR="00163366" w:rsidRPr="00566482">
        <w:rPr>
          <w:rFonts w:asciiTheme="minorHAnsi" w:hAnsiTheme="minorHAnsi" w:cstheme="minorHAnsi"/>
          <w:color w:val="auto"/>
        </w:rPr>
        <w:t>s</w:t>
      </w:r>
      <w:r w:rsidR="00A64E89" w:rsidRPr="00566482">
        <w:rPr>
          <w:rFonts w:asciiTheme="minorHAnsi" w:hAnsiTheme="minorHAnsi" w:cstheme="minorHAnsi"/>
          <w:color w:val="auto"/>
        </w:rPr>
        <w:t xml:space="preserve"> broad fiber cell membranes </w:t>
      </w:r>
      <w:r w:rsidR="00A61550" w:rsidRPr="00566482">
        <w:rPr>
          <w:rFonts w:asciiTheme="minorHAnsi" w:hAnsiTheme="minorHAnsi" w:cstheme="minorHAnsi"/>
          <w:color w:val="auto"/>
        </w:rPr>
        <w:t xml:space="preserve">more </w:t>
      </w:r>
      <w:r w:rsidR="00163366" w:rsidRPr="00566482">
        <w:rPr>
          <w:rFonts w:asciiTheme="minorHAnsi" w:hAnsiTheme="minorHAnsi" w:cstheme="minorHAnsi"/>
          <w:color w:val="auto"/>
        </w:rPr>
        <w:t>effectively than</w:t>
      </w:r>
      <w:r w:rsidR="00A64E89" w:rsidRPr="00566482">
        <w:rPr>
          <w:rFonts w:asciiTheme="minorHAnsi" w:hAnsiTheme="minorHAnsi" w:cstheme="minorHAnsi"/>
          <w:color w:val="auto"/>
        </w:rPr>
        <w:t xml:space="preserve"> phalloidin.</w:t>
      </w:r>
      <w:r w:rsidR="00EE6660" w:rsidRPr="00566482">
        <w:rPr>
          <w:rFonts w:asciiTheme="minorHAnsi" w:hAnsiTheme="minorHAnsi" w:cstheme="minorHAnsi"/>
          <w:color w:val="auto"/>
        </w:rPr>
        <w:t xml:space="preserve"> </w:t>
      </w:r>
      <w:r w:rsidR="00D32893" w:rsidRPr="00566482">
        <w:rPr>
          <w:rFonts w:asciiTheme="minorHAnsi" w:hAnsiTheme="minorHAnsi" w:cstheme="minorHAnsi"/>
          <w:color w:val="auto"/>
        </w:rPr>
        <w:t xml:space="preserve">We were able to obtain z-projections through the posterior pole to analyze integrity of the posterior suture with the use of Z-correction, which </w:t>
      </w:r>
      <w:r w:rsidR="00F7414D" w:rsidRPr="00566482">
        <w:rPr>
          <w:rFonts w:asciiTheme="minorHAnsi" w:hAnsiTheme="minorHAnsi" w:cstheme="minorHAnsi"/>
          <w:color w:val="auto"/>
        </w:rPr>
        <w:t>increased laser power</w:t>
      </w:r>
      <w:r w:rsidR="00D32893" w:rsidRPr="00566482">
        <w:rPr>
          <w:rFonts w:asciiTheme="minorHAnsi" w:hAnsiTheme="minorHAnsi" w:cstheme="minorHAnsi"/>
          <w:color w:val="auto"/>
        </w:rPr>
        <w:t xml:space="preserve"> with depth into tissue.</w:t>
      </w:r>
      <w:r w:rsidR="00EE6660" w:rsidRPr="00566482">
        <w:rPr>
          <w:rFonts w:asciiTheme="minorHAnsi" w:hAnsiTheme="minorHAnsi" w:cstheme="minorHAnsi"/>
          <w:color w:val="auto"/>
        </w:rPr>
        <w:t xml:space="preserve"> </w:t>
      </w:r>
      <w:r w:rsidR="00543009" w:rsidRPr="00566482">
        <w:rPr>
          <w:rFonts w:asciiTheme="minorHAnsi" w:hAnsiTheme="minorHAnsi" w:cstheme="minorHAnsi"/>
          <w:color w:val="auto"/>
        </w:rPr>
        <w:t>Clear analysis of the posterior suture</w:t>
      </w:r>
      <w:r w:rsidR="00107D45" w:rsidRPr="00566482">
        <w:rPr>
          <w:rFonts w:asciiTheme="minorHAnsi" w:hAnsiTheme="minorHAnsi" w:cstheme="minorHAnsi"/>
          <w:color w:val="auto"/>
        </w:rPr>
        <w:t xml:space="preserve"> (</w:t>
      </w:r>
      <w:r w:rsidR="00F7414D" w:rsidRPr="00566482">
        <w:rPr>
          <w:rFonts w:asciiTheme="minorHAnsi" w:hAnsiTheme="minorHAnsi" w:cstheme="minorHAnsi"/>
          <w:b/>
          <w:color w:val="auto"/>
        </w:rPr>
        <w:fldChar w:fldCharType="begin"/>
      </w:r>
      <w:r w:rsidR="00107D45" w:rsidRPr="00566482">
        <w:rPr>
          <w:rFonts w:asciiTheme="minorHAnsi" w:hAnsiTheme="minorHAnsi" w:cstheme="minorHAnsi"/>
          <w:b/>
          <w:color w:val="auto"/>
        </w:rPr>
        <w:instrText xml:space="preserve"> REF _Ref530937617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107D45" w:rsidRPr="00566482">
        <w:rPr>
          <w:b/>
          <w:color w:val="auto"/>
        </w:rPr>
        <w:t xml:space="preserve">Figure </w:t>
      </w:r>
      <w:r w:rsidR="00107D45" w:rsidRPr="00566482">
        <w:rPr>
          <w:b/>
          <w:noProof/>
          <w:color w:val="auto"/>
        </w:rPr>
        <w:t>4</w:t>
      </w:r>
      <w:r w:rsidR="00F7414D" w:rsidRPr="00566482">
        <w:rPr>
          <w:rFonts w:asciiTheme="minorHAnsi" w:hAnsiTheme="minorHAnsi" w:cstheme="minorHAnsi"/>
          <w:b/>
          <w:color w:val="auto"/>
        </w:rPr>
        <w:fldChar w:fldCharType="end"/>
      </w:r>
      <w:r w:rsidR="00107D45" w:rsidRPr="00566482">
        <w:rPr>
          <w:rFonts w:asciiTheme="minorHAnsi" w:hAnsiTheme="minorHAnsi" w:cstheme="minorHAnsi"/>
          <w:b/>
          <w:color w:val="auto"/>
        </w:rPr>
        <w:t>G,H</w:t>
      </w:r>
      <w:r w:rsidR="00107D45" w:rsidRPr="00566482">
        <w:rPr>
          <w:rFonts w:asciiTheme="minorHAnsi" w:hAnsiTheme="minorHAnsi" w:cstheme="minorHAnsi"/>
          <w:color w:val="auto"/>
        </w:rPr>
        <w:t xml:space="preserve">) </w:t>
      </w:r>
      <w:r w:rsidR="00543009" w:rsidRPr="00566482">
        <w:rPr>
          <w:rFonts w:asciiTheme="minorHAnsi" w:hAnsiTheme="minorHAnsi" w:cstheme="minorHAnsi"/>
          <w:color w:val="auto"/>
        </w:rPr>
        <w:t>in intact fish</w:t>
      </w:r>
      <w:r w:rsidR="00D32893" w:rsidRPr="00566482">
        <w:rPr>
          <w:rFonts w:asciiTheme="minorHAnsi" w:hAnsiTheme="minorHAnsi" w:cstheme="minorHAnsi"/>
          <w:color w:val="auto"/>
        </w:rPr>
        <w:t xml:space="preserve"> was limited to the first 5 </w:t>
      </w:r>
      <w:proofErr w:type="spellStart"/>
      <w:r w:rsidR="00D32893" w:rsidRPr="00566482">
        <w:rPr>
          <w:rFonts w:asciiTheme="minorHAnsi" w:hAnsiTheme="minorHAnsi" w:cstheme="minorHAnsi"/>
          <w:color w:val="auto"/>
        </w:rPr>
        <w:t>dpf</w:t>
      </w:r>
      <w:proofErr w:type="spellEnd"/>
      <w:r w:rsidR="00D32893" w:rsidRPr="00566482">
        <w:rPr>
          <w:rFonts w:asciiTheme="minorHAnsi" w:hAnsiTheme="minorHAnsi" w:cstheme="minorHAnsi"/>
          <w:color w:val="auto"/>
        </w:rPr>
        <w:t xml:space="preserve">, and after that the lens was too dense, resulting in loss of signal </w:t>
      </w:r>
      <w:r w:rsidR="002D1737" w:rsidRPr="00566482">
        <w:rPr>
          <w:rFonts w:asciiTheme="minorHAnsi" w:hAnsiTheme="minorHAnsi" w:cstheme="minorHAnsi"/>
          <w:color w:val="auto"/>
        </w:rPr>
        <w:t xml:space="preserve">in </w:t>
      </w:r>
      <w:r w:rsidR="00D32893" w:rsidRPr="00566482">
        <w:rPr>
          <w:rFonts w:asciiTheme="minorHAnsi" w:hAnsiTheme="minorHAnsi" w:cstheme="minorHAnsi"/>
          <w:color w:val="auto"/>
        </w:rPr>
        <w:t>the posterior part of the lens.</w:t>
      </w:r>
    </w:p>
    <w:p w14:paraId="0587B24D" w14:textId="77777777" w:rsidR="0025143D" w:rsidRPr="00566482" w:rsidRDefault="0025143D" w:rsidP="00566482">
      <w:pPr>
        <w:rPr>
          <w:rFonts w:asciiTheme="minorHAnsi" w:hAnsiTheme="minorHAnsi" w:cstheme="minorHAnsi"/>
          <w:color w:val="auto"/>
        </w:rPr>
      </w:pPr>
    </w:p>
    <w:p w14:paraId="41CFD504" w14:textId="32D2AC44" w:rsidR="0025143D" w:rsidRPr="00566482" w:rsidRDefault="0025143D" w:rsidP="00566482">
      <w:pPr>
        <w:rPr>
          <w:rFonts w:asciiTheme="minorHAnsi" w:hAnsiTheme="minorHAnsi" w:cstheme="minorHAnsi"/>
          <w:color w:val="auto"/>
        </w:rPr>
      </w:pPr>
      <w:r w:rsidRPr="00566482">
        <w:rPr>
          <w:rFonts w:asciiTheme="minorHAnsi" w:hAnsiTheme="minorHAnsi" w:cstheme="minorHAnsi"/>
          <w:color w:val="auto"/>
        </w:rPr>
        <w:t>Fixed dissected adult lenses labeled with phalloidin reveal</w:t>
      </w:r>
      <w:r w:rsidR="00163366" w:rsidRPr="00566482">
        <w:rPr>
          <w:rFonts w:asciiTheme="minorHAnsi" w:hAnsiTheme="minorHAnsi" w:cstheme="minorHAnsi"/>
          <w:color w:val="auto"/>
        </w:rPr>
        <w:t>ed</w:t>
      </w:r>
      <w:r w:rsidRPr="00566482">
        <w:rPr>
          <w:rFonts w:asciiTheme="minorHAnsi" w:hAnsiTheme="minorHAnsi" w:cstheme="minorHAnsi"/>
          <w:color w:val="auto"/>
        </w:rPr>
        <w:t xml:space="preserve"> striking detail in the </w:t>
      </w:r>
      <w:r w:rsidR="00521E3A" w:rsidRPr="00566482">
        <w:rPr>
          <w:rFonts w:asciiTheme="minorHAnsi" w:hAnsiTheme="minorHAnsi" w:cstheme="minorHAnsi"/>
          <w:color w:val="auto"/>
        </w:rPr>
        <w:t xml:space="preserve">highly ordered </w:t>
      </w:r>
      <w:r w:rsidRPr="00566482">
        <w:rPr>
          <w:rFonts w:asciiTheme="minorHAnsi" w:hAnsiTheme="minorHAnsi" w:cstheme="minorHAnsi"/>
          <w:color w:val="auto"/>
        </w:rPr>
        <w:t>architecture of</w:t>
      </w:r>
      <w:r w:rsidR="00521E3A" w:rsidRPr="00566482">
        <w:rPr>
          <w:rFonts w:asciiTheme="minorHAnsi" w:hAnsiTheme="minorHAnsi" w:cstheme="minorHAnsi"/>
          <w:color w:val="auto"/>
        </w:rPr>
        <w:t xml:space="preserve"> fiber cell rows converging to form </w:t>
      </w:r>
      <w:r w:rsidRPr="00566482">
        <w:rPr>
          <w:rFonts w:asciiTheme="minorHAnsi" w:hAnsiTheme="minorHAnsi" w:cstheme="minorHAnsi"/>
          <w:color w:val="auto"/>
        </w:rPr>
        <w:t>anterior sutures</w:t>
      </w:r>
      <w:r w:rsidR="00BB7444"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BB7444" w:rsidRPr="00566482">
        <w:rPr>
          <w:rFonts w:asciiTheme="minorHAnsi" w:hAnsiTheme="minorHAnsi" w:cstheme="minorHAnsi"/>
          <w:color w:val="auto"/>
        </w:rPr>
        <w:instrText xml:space="preserve"> REF _Ref530596422 </w:instrText>
      </w:r>
      <w:r w:rsidR="00F7414D" w:rsidRPr="00566482">
        <w:rPr>
          <w:rFonts w:asciiTheme="minorHAnsi" w:hAnsiTheme="minorHAnsi" w:cstheme="minorHAnsi"/>
          <w:color w:val="auto"/>
        </w:rPr>
        <w:fldChar w:fldCharType="separate"/>
      </w:r>
      <w:r w:rsidR="00BB7444" w:rsidRPr="00566482">
        <w:rPr>
          <w:b/>
          <w:color w:val="auto"/>
        </w:rPr>
        <w:t xml:space="preserve">Figure </w:t>
      </w:r>
      <w:r w:rsidR="00BB7444" w:rsidRPr="00566482">
        <w:rPr>
          <w:b/>
          <w:noProof/>
          <w:color w:val="auto"/>
        </w:rPr>
        <w:t>5</w:t>
      </w:r>
      <w:r w:rsidR="00F7414D" w:rsidRPr="00566482">
        <w:rPr>
          <w:rFonts w:asciiTheme="minorHAnsi" w:hAnsiTheme="minorHAnsi" w:cstheme="minorHAnsi"/>
          <w:color w:val="auto"/>
        </w:rPr>
        <w:fldChar w:fldCharType="end"/>
      </w:r>
      <w:r w:rsidR="00BB7444" w:rsidRPr="00566482">
        <w:rPr>
          <w:rFonts w:asciiTheme="minorHAnsi" w:hAnsiTheme="minorHAnsi" w:cstheme="minorHAnsi"/>
          <w:b/>
          <w:color w:val="auto"/>
        </w:rPr>
        <w:t>A</w:t>
      </w:r>
      <w:r w:rsidR="00BB7444" w:rsidRPr="00566482">
        <w:rPr>
          <w:rFonts w:asciiTheme="minorHAnsi" w:hAnsiTheme="minorHAnsi" w:cstheme="minorHAnsi"/>
          <w:color w:val="auto"/>
        </w:rPr>
        <w:t xml:space="preserve"> arrow) and morphology of the cortex (</w:t>
      </w:r>
      <w:r w:rsidR="00F7414D" w:rsidRPr="00566482">
        <w:rPr>
          <w:rFonts w:asciiTheme="minorHAnsi" w:hAnsiTheme="minorHAnsi" w:cstheme="minorHAnsi"/>
          <w:b/>
          <w:color w:val="auto"/>
        </w:rPr>
        <w:fldChar w:fldCharType="begin"/>
      </w:r>
      <w:r w:rsidR="00BB7444" w:rsidRPr="00566482">
        <w:rPr>
          <w:rFonts w:asciiTheme="minorHAnsi" w:hAnsiTheme="minorHAnsi" w:cstheme="minorHAnsi"/>
          <w:b/>
          <w:color w:val="auto"/>
        </w:rPr>
        <w:instrText xml:space="preserve"> REF _Ref530596422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BB7444" w:rsidRPr="00566482">
        <w:rPr>
          <w:b/>
          <w:color w:val="auto"/>
        </w:rPr>
        <w:t xml:space="preserve">Figure </w:t>
      </w:r>
      <w:r w:rsidR="00BB7444" w:rsidRPr="00566482">
        <w:rPr>
          <w:b/>
          <w:noProof/>
          <w:color w:val="auto"/>
        </w:rPr>
        <w:t>5</w:t>
      </w:r>
      <w:r w:rsidR="00F7414D" w:rsidRPr="00566482">
        <w:rPr>
          <w:rFonts w:asciiTheme="minorHAnsi" w:hAnsiTheme="minorHAnsi" w:cstheme="minorHAnsi"/>
          <w:b/>
          <w:color w:val="auto"/>
        </w:rPr>
        <w:fldChar w:fldCharType="end"/>
      </w:r>
      <w:r w:rsidR="00BB7444" w:rsidRPr="00566482">
        <w:rPr>
          <w:rFonts w:asciiTheme="minorHAnsi" w:hAnsiTheme="minorHAnsi" w:cstheme="minorHAnsi"/>
          <w:b/>
          <w:color w:val="auto"/>
        </w:rPr>
        <w:t>C-H</w:t>
      </w:r>
      <w:r w:rsidR="00BB7444" w:rsidRPr="00566482">
        <w:rPr>
          <w:rFonts w:asciiTheme="minorHAnsi" w:hAnsiTheme="minorHAnsi" w:cstheme="minorHAnsi"/>
          <w:color w:val="auto"/>
        </w:rPr>
        <w:t>)</w:t>
      </w:r>
      <w:r w:rsidR="00521E3A" w:rsidRPr="00566482">
        <w:rPr>
          <w:rFonts w:asciiTheme="minorHAnsi" w:hAnsiTheme="minorHAnsi" w:cstheme="minorHAnsi"/>
          <w:color w:val="auto"/>
        </w:rPr>
        <w:t xml:space="preserve">, due to very strong </w:t>
      </w:r>
      <w:r w:rsidR="00633868" w:rsidRPr="00566482">
        <w:rPr>
          <w:rFonts w:asciiTheme="minorHAnsi" w:hAnsiTheme="minorHAnsi" w:cstheme="minorHAnsi"/>
          <w:color w:val="auto"/>
        </w:rPr>
        <w:t>labeling</w:t>
      </w:r>
      <w:r w:rsidR="00521E3A" w:rsidRPr="00566482">
        <w:rPr>
          <w:rFonts w:asciiTheme="minorHAnsi" w:hAnsiTheme="minorHAnsi" w:cstheme="minorHAnsi"/>
          <w:color w:val="auto"/>
        </w:rPr>
        <w:t xml:space="preserve"> of narrow fiber cell membranes by phalloidin</w:t>
      </w:r>
      <w:r w:rsidR="00BB7444"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0D6147" w:rsidRPr="00566482">
        <w:rPr>
          <w:rFonts w:asciiTheme="minorHAnsi" w:hAnsiTheme="minorHAnsi" w:cstheme="minorHAnsi"/>
          <w:color w:val="auto"/>
        </w:rPr>
        <w:t xml:space="preserve">Maximum </w:t>
      </w:r>
      <w:r w:rsidR="00F13C82" w:rsidRPr="00566482">
        <w:rPr>
          <w:rFonts w:asciiTheme="minorHAnsi" w:hAnsiTheme="minorHAnsi" w:cstheme="minorHAnsi"/>
          <w:color w:val="auto"/>
        </w:rPr>
        <w:t>Z-projections of the anterior pole reveal</w:t>
      </w:r>
      <w:r w:rsidR="007D17B0" w:rsidRPr="00566482">
        <w:rPr>
          <w:rFonts w:asciiTheme="minorHAnsi" w:hAnsiTheme="minorHAnsi" w:cstheme="minorHAnsi"/>
          <w:color w:val="auto"/>
        </w:rPr>
        <w:t xml:space="preserve">ed </w:t>
      </w:r>
      <w:r w:rsidR="00BB7444" w:rsidRPr="00566482">
        <w:rPr>
          <w:rFonts w:asciiTheme="minorHAnsi" w:hAnsiTheme="minorHAnsi" w:cstheme="minorHAnsi"/>
          <w:color w:val="auto"/>
        </w:rPr>
        <w:t xml:space="preserve">loss of a tight anterior suture in </w:t>
      </w:r>
      <w:r w:rsidR="00401777" w:rsidRPr="00566482">
        <w:rPr>
          <w:rFonts w:asciiTheme="minorHAnsi" w:hAnsiTheme="minorHAnsi" w:cstheme="minorHAnsi"/>
          <w:i/>
          <w:color w:val="auto"/>
        </w:rPr>
        <w:t>aqp0a/b</w:t>
      </w:r>
      <w:r w:rsidR="00BB7444" w:rsidRPr="00566482">
        <w:rPr>
          <w:rFonts w:asciiTheme="minorHAnsi" w:hAnsiTheme="minorHAnsi" w:cstheme="minorHAnsi"/>
          <w:color w:val="auto"/>
        </w:rPr>
        <w:t xml:space="preserve"> </w:t>
      </w:r>
      <w:r w:rsidR="002D1737" w:rsidRPr="00566482">
        <w:rPr>
          <w:rFonts w:asciiTheme="minorHAnsi" w:hAnsiTheme="minorHAnsi" w:cstheme="minorHAnsi"/>
          <w:color w:val="auto"/>
        </w:rPr>
        <w:t>double mutant</w:t>
      </w:r>
      <w:r w:rsidR="00BB7444" w:rsidRPr="00566482">
        <w:rPr>
          <w:rFonts w:asciiTheme="minorHAnsi" w:hAnsiTheme="minorHAnsi" w:cstheme="minorHAnsi"/>
          <w:color w:val="auto"/>
        </w:rPr>
        <w:t xml:space="preserve"> lenses (</w:t>
      </w:r>
      <w:r w:rsidR="00F7414D" w:rsidRPr="00566482">
        <w:rPr>
          <w:rFonts w:asciiTheme="minorHAnsi" w:hAnsiTheme="minorHAnsi" w:cstheme="minorHAnsi"/>
          <w:color w:val="auto"/>
        </w:rPr>
        <w:fldChar w:fldCharType="begin"/>
      </w:r>
      <w:r w:rsidR="00BB7444" w:rsidRPr="00566482">
        <w:rPr>
          <w:rFonts w:asciiTheme="minorHAnsi" w:hAnsiTheme="minorHAnsi" w:cstheme="minorHAnsi"/>
          <w:color w:val="auto"/>
        </w:rPr>
        <w:instrText xml:space="preserve"> REF _Ref530596422 </w:instrText>
      </w:r>
      <w:r w:rsidR="00F7414D" w:rsidRPr="00566482">
        <w:rPr>
          <w:rFonts w:asciiTheme="minorHAnsi" w:hAnsiTheme="minorHAnsi" w:cstheme="minorHAnsi"/>
          <w:color w:val="auto"/>
        </w:rPr>
        <w:fldChar w:fldCharType="separate"/>
      </w:r>
      <w:r w:rsidR="00BB7444" w:rsidRPr="00566482">
        <w:rPr>
          <w:b/>
          <w:color w:val="auto"/>
        </w:rPr>
        <w:t xml:space="preserve">Figure </w:t>
      </w:r>
      <w:r w:rsidR="00BB7444" w:rsidRPr="00566482">
        <w:rPr>
          <w:b/>
          <w:noProof/>
          <w:color w:val="auto"/>
        </w:rPr>
        <w:t>5</w:t>
      </w:r>
      <w:r w:rsidR="00F7414D" w:rsidRPr="00566482">
        <w:rPr>
          <w:rFonts w:asciiTheme="minorHAnsi" w:hAnsiTheme="minorHAnsi" w:cstheme="minorHAnsi"/>
          <w:color w:val="auto"/>
        </w:rPr>
        <w:fldChar w:fldCharType="end"/>
      </w:r>
      <w:r w:rsidR="00BB7444" w:rsidRPr="00566482">
        <w:rPr>
          <w:rFonts w:asciiTheme="minorHAnsi" w:hAnsiTheme="minorHAnsi" w:cstheme="minorHAnsi"/>
          <w:b/>
          <w:color w:val="auto"/>
        </w:rPr>
        <w:t>B</w:t>
      </w:r>
      <w:r w:rsidR="00BB7444" w:rsidRPr="00566482">
        <w:rPr>
          <w:rFonts w:asciiTheme="minorHAnsi" w:hAnsiTheme="minorHAnsi" w:cstheme="minorHAnsi"/>
          <w:color w:val="auto"/>
        </w:rPr>
        <w:t xml:space="preserve"> arrow), compared to WT (</w:t>
      </w:r>
      <w:r w:rsidR="00F7414D" w:rsidRPr="00566482">
        <w:rPr>
          <w:rFonts w:asciiTheme="minorHAnsi" w:hAnsiTheme="minorHAnsi" w:cstheme="minorHAnsi"/>
          <w:b/>
          <w:color w:val="auto"/>
        </w:rPr>
        <w:fldChar w:fldCharType="begin"/>
      </w:r>
      <w:r w:rsidR="00BB7444" w:rsidRPr="00566482">
        <w:rPr>
          <w:rFonts w:asciiTheme="minorHAnsi" w:hAnsiTheme="minorHAnsi" w:cstheme="minorHAnsi"/>
          <w:b/>
          <w:color w:val="auto"/>
        </w:rPr>
        <w:instrText xml:space="preserve"> REF _Ref530596422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BB7444" w:rsidRPr="00566482">
        <w:rPr>
          <w:b/>
          <w:color w:val="auto"/>
        </w:rPr>
        <w:t xml:space="preserve">Figure </w:t>
      </w:r>
      <w:r w:rsidR="00BB7444" w:rsidRPr="00566482">
        <w:rPr>
          <w:b/>
          <w:noProof/>
          <w:color w:val="auto"/>
        </w:rPr>
        <w:t>5</w:t>
      </w:r>
      <w:r w:rsidR="00F7414D" w:rsidRPr="00566482">
        <w:rPr>
          <w:rFonts w:asciiTheme="minorHAnsi" w:hAnsiTheme="minorHAnsi" w:cstheme="minorHAnsi"/>
          <w:b/>
          <w:color w:val="auto"/>
        </w:rPr>
        <w:fldChar w:fldCharType="end"/>
      </w:r>
      <w:r w:rsidR="00BB7444" w:rsidRPr="00566482">
        <w:rPr>
          <w:rFonts w:asciiTheme="minorHAnsi" w:hAnsiTheme="minorHAnsi" w:cstheme="minorHAnsi"/>
          <w:b/>
          <w:color w:val="auto"/>
        </w:rPr>
        <w:t>A</w:t>
      </w:r>
      <w:r w:rsidR="00BB7444" w:rsidRPr="00566482">
        <w:rPr>
          <w:rFonts w:asciiTheme="minorHAnsi" w:hAnsiTheme="minorHAnsi" w:cstheme="minorHAnsi"/>
          <w:color w:val="auto"/>
        </w:rPr>
        <w:t xml:space="preserve"> arrow), which evident as a mass of membranes and cell nuclei</w:t>
      </w:r>
      <w:r w:rsidR="000D6147" w:rsidRPr="00566482">
        <w:rPr>
          <w:rFonts w:asciiTheme="minorHAnsi" w:hAnsiTheme="minorHAnsi" w:cstheme="minorHAnsi"/>
          <w:color w:val="auto"/>
        </w:rPr>
        <w:t xml:space="preserve"> in optical slices 30 µm f</w:t>
      </w:r>
      <w:r w:rsidR="00395D1B" w:rsidRPr="00566482">
        <w:rPr>
          <w:rFonts w:asciiTheme="minorHAnsi" w:hAnsiTheme="minorHAnsi" w:cstheme="minorHAnsi"/>
          <w:color w:val="auto"/>
        </w:rPr>
        <w:t>ro</w:t>
      </w:r>
      <w:r w:rsidR="000D6147" w:rsidRPr="00566482">
        <w:rPr>
          <w:rFonts w:asciiTheme="minorHAnsi" w:hAnsiTheme="minorHAnsi" w:cstheme="minorHAnsi"/>
          <w:color w:val="auto"/>
        </w:rPr>
        <w:t>m the anterior pole</w:t>
      </w:r>
      <w:r w:rsidR="00BB7444" w:rsidRPr="00566482">
        <w:rPr>
          <w:rFonts w:asciiTheme="minorHAnsi" w:hAnsiTheme="minorHAnsi" w:cstheme="minorHAnsi"/>
          <w:color w:val="auto"/>
        </w:rPr>
        <w:t xml:space="preserve"> (</w:t>
      </w:r>
      <w:r w:rsidR="00C045BB" w:rsidRPr="00566482">
        <w:rPr>
          <w:rFonts w:asciiTheme="minorHAnsi" w:hAnsiTheme="minorHAnsi" w:cstheme="minorHAnsi"/>
          <w:color w:val="auto"/>
        </w:rPr>
        <w:fldChar w:fldCharType="begin"/>
      </w:r>
      <w:r w:rsidR="00C045BB" w:rsidRPr="00566482">
        <w:rPr>
          <w:rFonts w:asciiTheme="minorHAnsi" w:hAnsiTheme="minorHAnsi" w:cstheme="minorHAnsi"/>
          <w:color w:val="auto"/>
        </w:rPr>
        <w:instrText xml:space="preserve"> REF _Ref530596422 </w:instrText>
      </w:r>
      <w:r w:rsidR="00C045BB" w:rsidRPr="00566482">
        <w:rPr>
          <w:rFonts w:asciiTheme="minorHAnsi" w:hAnsiTheme="minorHAnsi" w:cstheme="minorHAnsi"/>
          <w:color w:val="auto"/>
        </w:rPr>
        <w:fldChar w:fldCharType="separate"/>
      </w:r>
      <w:r w:rsidR="00C045BB" w:rsidRPr="00566482">
        <w:rPr>
          <w:b/>
          <w:color w:val="auto"/>
        </w:rPr>
        <w:t xml:space="preserve">Figure </w:t>
      </w:r>
      <w:r w:rsidR="00C045BB" w:rsidRPr="00566482">
        <w:rPr>
          <w:b/>
          <w:noProof/>
          <w:color w:val="auto"/>
        </w:rPr>
        <w:t>5</w:t>
      </w:r>
      <w:r w:rsidR="00C045BB" w:rsidRPr="00566482">
        <w:rPr>
          <w:rFonts w:asciiTheme="minorHAnsi" w:hAnsiTheme="minorHAnsi" w:cstheme="minorHAnsi"/>
          <w:color w:val="auto"/>
        </w:rPr>
        <w:fldChar w:fldCharType="end"/>
      </w:r>
      <w:r w:rsidR="00C045BB" w:rsidRPr="00566482">
        <w:rPr>
          <w:rFonts w:asciiTheme="minorHAnsi" w:hAnsiTheme="minorHAnsi" w:cstheme="minorHAnsi"/>
          <w:b/>
          <w:color w:val="auto"/>
        </w:rPr>
        <w:t>D</w:t>
      </w:r>
      <w:r w:rsidR="00BB7444" w:rsidRPr="00566482">
        <w:rPr>
          <w:rFonts w:asciiTheme="minorHAnsi" w:hAnsiTheme="minorHAnsi" w:cstheme="minorHAnsi"/>
          <w:color w:val="auto"/>
        </w:rPr>
        <w:t>)</w:t>
      </w:r>
      <w:r w:rsidR="00215B72"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51C6B" w:rsidRPr="00566482">
        <w:rPr>
          <w:rFonts w:asciiTheme="minorHAnsi" w:hAnsiTheme="minorHAnsi" w:cstheme="minorHAnsi"/>
          <w:color w:val="auto"/>
        </w:rPr>
        <w:t>I</w:t>
      </w:r>
      <w:r w:rsidR="007D17B0" w:rsidRPr="00566482">
        <w:rPr>
          <w:rFonts w:asciiTheme="minorHAnsi" w:hAnsiTheme="minorHAnsi" w:cstheme="minorHAnsi"/>
          <w:color w:val="auto"/>
        </w:rPr>
        <w:t xml:space="preserve">n deeper optical slices, </w:t>
      </w:r>
      <w:r w:rsidR="00612477" w:rsidRPr="00566482">
        <w:rPr>
          <w:rFonts w:asciiTheme="minorHAnsi" w:hAnsiTheme="minorHAnsi" w:cstheme="minorHAnsi"/>
          <w:color w:val="auto"/>
        </w:rPr>
        <w:t>phalloidin</w:t>
      </w:r>
      <w:r w:rsidR="007D17B0" w:rsidRPr="00566482">
        <w:rPr>
          <w:rFonts w:asciiTheme="minorHAnsi" w:hAnsiTheme="minorHAnsi" w:cstheme="minorHAnsi"/>
          <w:color w:val="auto"/>
        </w:rPr>
        <w:t xml:space="preserve"> </w:t>
      </w:r>
      <w:r w:rsidR="00633868" w:rsidRPr="00566482">
        <w:rPr>
          <w:rFonts w:asciiTheme="minorHAnsi" w:hAnsiTheme="minorHAnsi" w:cstheme="minorHAnsi"/>
          <w:color w:val="auto"/>
        </w:rPr>
        <w:t>labeling</w:t>
      </w:r>
      <w:r w:rsidR="007D17B0" w:rsidRPr="00566482">
        <w:rPr>
          <w:rFonts w:asciiTheme="minorHAnsi" w:hAnsiTheme="minorHAnsi" w:cstheme="minorHAnsi"/>
          <w:color w:val="auto"/>
        </w:rPr>
        <w:t xml:space="preserve"> </w:t>
      </w:r>
      <w:r w:rsidR="00651C6B" w:rsidRPr="00566482">
        <w:rPr>
          <w:rFonts w:asciiTheme="minorHAnsi" w:hAnsiTheme="minorHAnsi" w:cstheme="minorHAnsi"/>
          <w:color w:val="auto"/>
        </w:rPr>
        <w:t>wa</w:t>
      </w:r>
      <w:r w:rsidR="007D17B0" w:rsidRPr="00566482">
        <w:rPr>
          <w:rFonts w:asciiTheme="minorHAnsi" w:hAnsiTheme="minorHAnsi" w:cstheme="minorHAnsi"/>
          <w:color w:val="auto"/>
        </w:rPr>
        <w:t xml:space="preserve">s </w:t>
      </w:r>
      <w:r w:rsidR="00612477" w:rsidRPr="00566482">
        <w:rPr>
          <w:rFonts w:asciiTheme="minorHAnsi" w:hAnsiTheme="minorHAnsi" w:cstheme="minorHAnsi"/>
          <w:color w:val="auto"/>
        </w:rPr>
        <w:t>excluded</w:t>
      </w:r>
      <w:r w:rsidR="007D17B0" w:rsidRPr="00566482">
        <w:rPr>
          <w:rFonts w:asciiTheme="minorHAnsi" w:hAnsiTheme="minorHAnsi" w:cstheme="minorHAnsi"/>
          <w:color w:val="auto"/>
        </w:rPr>
        <w:t xml:space="preserve"> from the deeper lens cortex and nucleus (</w:t>
      </w:r>
      <w:r w:rsidR="00F7414D" w:rsidRPr="00566482">
        <w:rPr>
          <w:rFonts w:asciiTheme="minorHAnsi" w:hAnsiTheme="minorHAnsi" w:cstheme="minorHAnsi"/>
          <w:b/>
          <w:color w:val="auto"/>
        </w:rPr>
        <w:fldChar w:fldCharType="begin"/>
      </w:r>
      <w:r w:rsidR="007D17B0" w:rsidRPr="00566482">
        <w:rPr>
          <w:rFonts w:asciiTheme="minorHAnsi" w:hAnsiTheme="minorHAnsi" w:cstheme="minorHAnsi"/>
          <w:b/>
          <w:color w:val="auto"/>
        </w:rPr>
        <w:instrText xml:space="preserve"> REF _Ref530596422 </w:instrText>
      </w:r>
      <w:r w:rsidR="001F3BD9"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3C248C" w:rsidRPr="00566482">
        <w:rPr>
          <w:b/>
          <w:color w:val="auto"/>
        </w:rPr>
        <w:t xml:space="preserve">Figure </w:t>
      </w:r>
      <w:r w:rsidR="003C248C" w:rsidRPr="00566482">
        <w:rPr>
          <w:b/>
          <w:noProof/>
          <w:color w:val="auto"/>
        </w:rPr>
        <w:t>5</w:t>
      </w:r>
      <w:r w:rsidR="00F7414D" w:rsidRPr="00566482">
        <w:rPr>
          <w:rFonts w:asciiTheme="minorHAnsi" w:hAnsiTheme="minorHAnsi" w:cstheme="minorHAnsi"/>
          <w:b/>
          <w:color w:val="auto"/>
        </w:rPr>
        <w:fldChar w:fldCharType="end"/>
      </w:r>
      <w:proofErr w:type="gramStart"/>
      <w:r w:rsidR="007D17B0" w:rsidRPr="00566482">
        <w:rPr>
          <w:rFonts w:asciiTheme="minorHAnsi" w:hAnsiTheme="minorHAnsi" w:cstheme="minorHAnsi"/>
          <w:b/>
          <w:color w:val="auto"/>
        </w:rPr>
        <w:t>E</w:t>
      </w:r>
      <w:r w:rsidR="009E7D3F" w:rsidRPr="00566482">
        <w:rPr>
          <w:rFonts w:asciiTheme="minorHAnsi" w:hAnsiTheme="minorHAnsi" w:cstheme="minorHAnsi"/>
          <w:b/>
          <w:color w:val="auto"/>
        </w:rPr>
        <w:t>,</w:t>
      </w:r>
      <w:r w:rsidR="007D17B0" w:rsidRPr="00566482">
        <w:rPr>
          <w:rFonts w:asciiTheme="minorHAnsi" w:hAnsiTheme="minorHAnsi" w:cstheme="minorHAnsi"/>
          <w:b/>
          <w:color w:val="auto"/>
        </w:rPr>
        <w:t>F</w:t>
      </w:r>
      <w:proofErr w:type="gramEnd"/>
      <w:r w:rsidR="007D17B0"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1909EF" w:rsidRPr="00566482">
        <w:rPr>
          <w:rFonts w:asciiTheme="minorHAnsi" w:hAnsiTheme="minorHAnsi" w:cstheme="minorHAnsi"/>
          <w:color w:val="auto"/>
        </w:rPr>
        <w:t>T</w:t>
      </w:r>
      <w:r w:rsidR="00E866C4" w:rsidRPr="00566482">
        <w:rPr>
          <w:rFonts w:asciiTheme="minorHAnsi" w:hAnsiTheme="minorHAnsi" w:cstheme="minorHAnsi"/>
          <w:color w:val="auto"/>
        </w:rPr>
        <w:t xml:space="preserve">he overall organization of fiber cell rows in the outer cortex was </w:t>
      </w:r>
      <w:r w:rsidR="001909EF" w:rsidRPr="00566482">
        <w:rPr>
          <w:rFonts w:asciiTheme="minorHAnsi" w:hAnsiTheme="minorHAnsi" w:cstheme="minorHAnsi"/>
          <w:color w:val="auto"/>
        </w:rPr>
        <w:t>somewhat</w:t>
      </w:r>
      <w:r w:rsidR="00E866C4" w:rsidRPr="00566482">
        <w:rPr>
          <w:rFonts w:asciiTheme="minorHAnsi" w:hAnsiTheme="minorHAnsi" w:cstheme="minorHAnsi"/>
          <w:color w:val="auto"/>
        </w:rPr>
        <w:t xml:space="preserve"> affected </w:t>
      </w:r>
      <w:r w:rsidR="001909EF" w:rsidRPr="00566482">
        <w:rPr>
          <w:rFonts w:asciiTheme="minorHAnsi" w:hAnsiTheme="minorHAnsi" w:cstheme="minorHAnsi"/>
          <w:color w:val="auto"/>
        </w:rPr>
        <w:t>by lack of a tight anterior suture in</w:t>
      </w:r>
      <w:r w:rsidR="00E866C4" w:rsidRPr="00566482">
        <w:rPr>
          <w:rFonts w:asciiTheme="minorHAnsi" w:hAnsiTheme="minorHAnsi" w:cstheme="minorHAnsi"/>
          <w:color w:val="auto"/>
        </w:rPr>
        <w:t xml:space="preserve"> </w:t>
      </w:r>
      <w:r w:rsidR="001909EF" w:rsidRPr="00566482">
        <w:rPr>
          <w:rFonts w:asciiTheme="minorHAnsi" w:hAnsiTheme="minorHAnsi" w:cstheme="minorHAnsi"/>
          <w:i/>
          <w:color w:val="auto"/>
        </w:rPr>
        <w:t>aqp0a/b</w:t>
      </w:r>
      <w:r w:rsidR="001909EF" w:rsidRPr="00566482">
        <w:rPr>
          <w:rFonts w:asciiTheme="minorHAnsi" w:hAnsiTheme="minorHAnsi" w:cstheme="minorHAnsi"/>
          <w:color w:val="auto"/>
        </w:rPr>
        <w:t xml:space="preserve"> </w:t>
      </w:r>
      <w:r w:rsidR="00E866C4" w:rsidRPr="00566482">
        <w:rPr>
          <w:rFonts w:asciiTheme="minorHAnsi" w:hAnsiTheme="minorHAnsi" w:cstheme="minorHAnsi"/>
          <w:color w:val="auto"/>
        </w:rPr>
        <w:t xml:space="preserve">double mutant lenses, making it impossible to position </w:t>
      </w:r>
      <w:r w:rsidR="007D15B0" w:rsidRPr="00566482">
        <w:rPr>
          <w:rFonts w:asciiTheme="minorHAnsi" w:hAnsiTheme="minorHAnsi" w:cstheme="minorHAnsi"/>
          <w:color w:val="auto"/>
        </w:rPr>
        <w:t>lenses</w:t>
      </w:r>
      <w:r w:rsidR="00E866C4" w:rsidRPr="00566482">
        <w:rPr>
          <w:rFonts w:asciiTheme="minorHAnsi" w:hAnsiTheme="minorHAnsi" w:cstheme="minorHAnsi"/>
          <w:color w:val="auto"/>
        </w:rPr>
        <w:t xml:space="preserve"> exactly perpendicular to the imaging plane (</w:t>
      </w:r>
      <w:r w:rsidR="00E866C4" w:rsidRPr="00566482">
        <w:rPr>
          <w:rFonts w:asciiTheme="minorHAnsi" w:hAnsiTheme="minorHAnsi" w:cstheme="minorHAnsi"/>
          <w:color w:val="auto"/>
        </w:rPr>
        <w:fldChar w:fldCharType="begin"/>
      </w:r>
      <w:r w:rsidR="00E866C4" w:rsidRPr="00566482">
        <w:rPr>
          <w:rFonts w:asciiTheme="minorHAnsi" w:hAnsiTheme="minorHAnsi" w:cstheme="minorHAnsi"/>
          <w:color w:val="auto"/>
        </w:rPr>
        <w:instrText xml:space="preserve"> REF _Ref530596422 </w:instrText>
      </w:r>
      <w:r w:rsidR="00E866C4" w:rsidRPr="00566482">
        <w:rPr>
          <w:rFonts w:asciiTheme="minorHAnsi" w:hAnsiTheme="minorHAnsi" w:cstheme="minorHAnsi"/>
          <w:color w:val="auto"/>
        </w:rPr>
        <w:fldChar w:fldCharType="separate"/>
      </w:r>
      <w:r w:rsidR="00E866C4" w:rsidRPr="00566482">
        <w:rPr>
          <w:b/>
          <w:color w:val="auto"/>
        </w:rPr>
        <w:t xml:space="preserve">Figure </w:t>
      </w:r>
      <w:r w:rsidR="00E866C4" w:rsidRPr="00566482">
        <w:rPr>
          <w:b/>
          <w:noProof/>
          <w:color w:val="auto"/>
        </w:rPr>
        <w:t>5</w:t>
      </w:r>
      <w:r w:rsidR="00E866C4" w:rsidRPr="00566482">
        <w:rPr>
          <w:rFonts w:asciiTheme="minorHAnsi" w:hAnsiTheme="minorHAnsi" w:cstheme="minorHAnsi"/>
          <w:color w:val="auto"/>
        </w:rPr>
        <w:fldChar w:fldCharType="end"/>
      </w:r>
      <w:r w:rsidR="00E866C4" w:rsidRPr="00566482">
        <w:rPr>
          <w:rFonts w:asciiTheme="minorHAnsi" w:hAnsiTheme="minorHAnsi" w:cstheme="minorHAnsi"/>
          <w:b/>
          <w:color w:val="auto"/>
        </w:rPr>
        <w:t>F</w:t>
      </w:r>
      <w:r w:rsidR="00E866C4" w:rsidRPr="00566482">
        <w:rPr>
          <w:rFonts w:asciiTheme="minorHAnsi" w:hAnsiTheme="minorHAnsi" w:cstheme="minorHAnsi"/>
          <w:color w:val="auto"/>
        </w:rPr>
        <w:t>) compared to WT lenses (</w:t>
      </w:r>
      <w:r w:rsidR="00E866C4" w:rsidRPr="00566482">
        <w:rPr>
          <w:rFonts w:asciiTheme="minorHAnsi" w:hAnsiTheme="minorHAnsi" w:cstheme="minorHAnsi"/>
          <w:color w:val="auto"/>
        </w:rPr>
        <w:fldChar w:fldCharType="begin"/>
      </w:r>
      <w:r w:rsidR="00E866C4" w:rsidRPr="00566482">
        <w:rPr>
          <w:rFonts w:asciiTheme="minorHAnsi" w:hAnsiTheme="minorHAnsi" w:cstheme="minorHAnsi"/>
          <w:color w:val="auto"/>
        </w:rPr>
        <w:instrText xml:space="preserve"> REF _Ref530596422 </w:instrText>
      </w:r>
      <w:r w:rsidR="00E866C4" w:rsidRPr="00566482">
        <w:rPr>
          <w:rFonts w:asciiTheme="minorHAnsi" w:hAnsiTheme="minorHAnsi" w:cstheme="minorHAnsi"/>
          <w:color w:val="auto"/>
        </w:rPr>
        <w:fldChar w:fldCharType="separate"/>
      </w:r>
      <w:r w:rsidR="00E866C4" w:rsidRPr="00566482">
        <w:rPr>
          <w:b/>
          <w:color w:val="auto"/>
        </w:rPr>
        <w:t xml:space="preserve">Figure </w:t>
      </w:r>
      <w:r w:rsidR="00E866C4" w:rsidRPr="00566482">
        <w:rPr>
          <w:b/>
          <w:noProof/>
          <w:color w:val="auto"/>
        </w:rPr>
        <w:t>5</w:t>
      </w:r>
      <w:r w:rsidR="00E866C4" w:rsidRPr="00566482">
        <w:rPr>
          <w:rFonts w:asciiTheme="minorHAnsi" w:hAnsiTheme="minorHAnsi" w:cstheme="minorHAnsi"/>
          <w:color w:val="auto"/>
        </w:rPr>
        <w:fldChar w:fldCharType="end"/>
      </w:r>
      <w:r w:rsidR="00E866C4" w:rsidRPr="00566482">
        <w:rPr>
          <w:rFonts w:asciiTheme="minorHAnsi" w:hAnsiTheme="minorHAnsi" w:cstheme="minorHAnsi"/>
          <w:b/>
          <w:color w:val="auto"/>
        </w:rPr>
        <w:t>E</w:t>
      </w:r>
      <w:r w:rsidR="00E866C4" w:rsidRPr="00566482">
        <w:rPr>
          <w:rFonts w:asciiTheme="minorHAnsi" w:hAnsiTheme="minorHAnsi" w:cstheme="minorHAnsi"/>
          <w:color w:val="auto"/>
        </w:rPr>
        <w:t>)</w:t>
      </w:r>
      <w:r w:rsidR="001909EF"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1909EF" w:rsidRPr="00566482">
        <w:rPr>
          <w:rFonts w:asciiTheme="minorHAnsi" w:hAnsiTheme="minorHAnsi" w:cstheme="minorHAnsi"/>
          <w:color w:val="auto"/>
        </w:rPr>
        <w:t xml:space="preserve">However, high power images of fiber cell rows taken in </w:t>
      </w:r>
      <w:r w:rsidR="00F85974" w:rsidRPr="00566482">
        <w:rPr>
          <w:rFonts w:asciiTheme="minorHAnsi" w:hAnsiTheme="minorHAnsi" w:cstheme="minorHAnsi"/>
          <w:color w:val="auto"/>
        </w:rPr>
        <w:t xml:space="preserve">the </w:t>
      </w:r>
      <w:r w:rsidR="001909EF" w:rsidRPr="00566482">
        <w:rPr>
          <w:rFonts w:asciiTheme="minorHAnsi" w:hAnsiTheme="minorHAnsi" w:cstheme="minorHAnsi"/>
          <w:color w:val="auto"/>
        </w:rPr>
        <w:t>equatorial plane reveal</w:t>
      </w:r>
      <w:r w:rsidR="00F85974" w:rsidRPr="00566482">
        <w:rPr>
          <w:rFonts w:asciiTheme="minorHAnsi" w:hAnsiTheme="minorHAnsi" w:cstheme="minorHAnsi"/>
          <w:color w:val="auto"/>
        </w:rPr>
        <w:t>ed that</w:t>
      </w:r>
      <w:r w:rsidR="001909EF" w:rsidRPr="00566482">
        <w:rPr>
          <w:rFonts w:asciiTheme="minorHAnsi" w:hAnsiTheme="minorHAnsi" w:cstheme="minorHAnsi"/>
          <w:color w:val="auto"/>
        </w:rPr>
        <w:t xml:space="preserve"> </w:t>
      </w:r>
      <w:r w:rsidR="00612477" w:rsidRPr="00566482">
        <w:rPr>
          <w:rFonts w:asciiTheme="minorHAnsi" w:hAnsiTheme="minorHAnsi" w:cstheme="minorHAnsi"/>
          <w:color w:val="auto"/>
        </w:rPr>
        <w:t>cell</w:t>
      </w:r>
      <w:r w:rsidR="00651C6B" w:rsidRPr="00566482">
        <w:rPr>
          <w:rFonts w:asciiTheme="minorHAnsi" w:hAnsiTheme="minorHAnsi" w:cstheme="minorHAnsi"/>
          <w:color w:val="auto"/>
        </w:rPr>
        <w:t xml:space="preserve">s in </w:t>
      </w:r>
      <w:r w:rsidR="00612477" w:rsidRPr="00566482">
        <w:rPr>
          <w:rFonts w:asciiTheme="minorHAnsi" w:hAnsiTheme="minorHAnsi" w:cstheme="minorHAnsi"/>
          <w:color w:val="auto"/>
        </w:rPr>
        <w:t xml:space="preserve">the outer cortex </w:t>
      </w:r>
      <w:r w:rsidR="00651C6B" w:rsidRPr="00566482">
        <w:rPr>
          <w:rFonts w:asciiTheme="minorHAnsi" w:hAnsiTheme="minorHAnsi" w:cstheme="minorHAnsi"/>
          <w:color w:val="auto"/>
        </w:rPr>
        <w:t>still formed orderly rows</w:t>
      </w:r>
      <w:r w:rsidR="00612477" w:rsidRPr="00566482">
        <w:rPr>
          <w:rFonts w:asciiTheme="minorHAnsi" w:hAnsiTheme="minorHAnsi" w:cstheme="minorHAnsi"/>
          <w:color w:val="auto"/>
        </w:rPr>
        <w:t xml:space="preserve">, </w:t>
      </w:r>
      <w:r w:rsidR="00651C6B" w:rsidRPr="00566482">
        <w:rPr>
          <w:rFonts w:asciiTheme="minorHAnsi" w:hAnsiTheme="minorHAnsi" w:cstheme="minorHAnsi"/>
          <w:color w:val="auto"/>
        </w:rPr>
        <w:t xml:space="preserve">visible </w:t>
      </w:r>
      <w:r w:rsidR="00612477" w:rsidRPr="00566482">
        <w:rPr>
          <w:rFonts w:asciiTheme="minorHAnsi" w:hAnsiTheme="minorHAnsi" w:cstheme="minorHAnsi"/>
          <w:color w:val="auto"/>
        </w:rPr>
        <w:t xml:space="preserve">due to strong narrow fiber cell </w:t>
      </w:r>
      <w:r w:rsidR="00633868" w:rsidRPr="00566482">
        <w:rPr>
          <w:rFonts w:asciiTheme="minorHAnsi" w:hAnsiTheme="minorHAnsi" w:cstheme="minorHAnsi"/>
          <w:color w:val="auto"/>
        </w:rPr>
        <w:t>labeling</w:t>
      </w:r>
      <w:r w:rsidR="00612477" w:rsidRPr="00566482">
        <w:rPr>
          <w:rFonts w:asciiTheme="minorHAnsi" w:hAnsiTheme="minorHAnsi" w:cstheme="minorHAnsi"/>
          <w:color w:val="auto"/>
        </w:rPr>
        <w:t xml:space="preserve"> (</w:t>
      </w:r>
      <w:r w:rsidR="00F7414D" w:rsidRPr="00566482">
        <w:rPr>
          <w:rFonts w:asciiTheme="minorHAnsi" w:hAnsiTheme="minorHAnsi" w:cstheme="minorHAnsi"/>
          <w:b/>
          <w:color w:val="auto"/>
        </w:rPr>
        <w:fldChar w:fldCharType="begin"/>
      </w:r>
      <w:r w:rsidR="00612477" w:rsidRPr="00566482">
        <w:rPr>
          <w:rFonts w:asciiTheme="minorHAnsi" w:hAnsiTheme="minorHAnsi" w:cstheme="minorHAnsi"/>
          <w:b/>
          <w:color w:val="auto"/>
        </w:rPr>
        <w:instrText xml:space="preserve"> REF _Ref530596422 </w:instrText>
      </w:r>
      <w:r w:rsidR="00566482"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3C248C" w:rsidRPr="00566482">
        <w:rPr>
          <w:b/>
          <w:color w:val="auto"/>
        </w:rPr>
        <w:t xml:space="preserve">Figure </w:t>
      </w:r>
      <w:r w:rsidR="003C248C" w:rsidRPr="00566482">
        <w:rPr>
          <w:b/>
          <w:noProof/>
          <w:color w:val="auto"/>
        </w:rPr>
        <w:t>5</w:t>
      </w:r>
      <w:r w:rsidR="00F7414D" w:rsidRPr="00566482">
        <w:rPr>
          <w:rFonts w:asciiTheme="minorHAnsi" w:hAnsiTheme="minorHAnsi" w:cstheme="minorHAnsi"/>
          <w:b/>
          <w:color w:val="auto"/>
        </w:rPr>
        <w:fldChar w:fldCharType="end"/>
      </w:r>
      <w:r w:rsidR="00612477" w:rsidRPr="00566482">
        <w:rPr>
          <w:rFonts w:asciiTheme="minorHAnsi" w:hAnsiTheme="minorHAnsi" w:cstheme="minorHAnsi"/>
          <w:b/>
          <w:color w:val="auto"/>
        </w:rPr>
        <w:t>G,H</w:t>
      </w:r>
      <w:r w:rsidR="0061247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12477" w:rsidRPr="00566482">
        <w:rPr>
          <w:rFonts w:asciiTheme="minorHAnsi" w:hAnsiTheme="minorHAnsi" w:cstheme="minorHAnsi"/>
          <w:color w:val="auto"/>
        </w:rPr>
        <w:t xml:space="preserve">It </w:t>
      </w:r>
      <w:r w:rsidR="00651C6B" w:rsidRPr="00566482">
        <w:rPr>
          <w:rFonts w:asciiTheme="minorHAnsi" w:hAnsiTheme="minorHAnsi" w:cstheme="minorHAnsi"/>
          <w:color w:val="auto"/>
        </w:rPr>
        <w:t>was</w:t>
      </w:r>
      <w:r w:rsidR="00612477" w:rsidRPr="00566482">
        <w:rPr>
          <w:rFonts w:asciiTheme="minorHAnsi" w:hAnsiTheme="minorHAnsi" w:cstheme="minorHAnsi"/>
          <w:color w:val="auto"/>
        </w:rPr>
        <w:t xml:space="preserve"> impossible to discern individual fiber cell broad membranes</w:t>
      </w:r>
      <w:r w:rsidR="00215B72" w:rsidRPr="00566482">
        <w:rPr>
          <w:rFonts w:asciiTheme="minorHAnsi" w:hAnsiTheme="minorHAnsi" w:cstheme="minorHAnsi"/>
          <w:color w:val="auto"/>
        </w:rPr>
        <w:t xml:space="preserve"> </w:t>
      </w:r>
      <w:r w:rsidR="00612477" w:rsidRPr="00566482">
        <w:rPr>
          <w:rFonts w:asciiTheme="minorHAnsi" w:hAnsiTheme="minorHAnsi" w:cstheme="minorHAnsi"/>
          <w:color w:val="auto"/>
        </w:rPr>
        <w:t xml:space="preserve">due to </w:t>
      </w:r>
      <w:r w:rsidR="009E7D3F" w:rsidRPr="00566482">
        <w:rPr>
          <w:rFonts w:asciiTheme="minorHAnsi" w:hAnsiTheme="minorHAnsi" w:cstheme="minorHAnsi"/>
          <w:color w:val="auto"/>
        </w:rPr>
        <w:t xml:space="preserve">a combination of their </w:t>
      </w:r>
      <w:r w:rsidR="00612477" w:rsidRPr="00566482">
        <w:rPr>
          <w:rFonts w:asciiTheme="minorHAnsi" w:hAnsiTheme="minorHAnsi" w:cstheme="minorHAnsi"/>
          <w:color w:val="auto"/>
        </w:rPr>
        <w:t xml:space="preserve">tight compaction, </w:t>
      </w:r>
      <w:r w:rsidR="009E7D3F" w:rsidRPr="00566482">
        <w:rPr>
          <w:rFonts w:asciiTheme="minorHAnsi" w:hAnsiTheme="minorHAnsi" w:cstheme="minorHAnsi"/>
          <w:color w:val="auto"/>
        </w:rPr>
        <w:t xml:space="preserve">and </w:t>
      </w:r>
      <w:r w:rsidR="00612477" w:rsidRPr="00566482">
        <w:rPr>
          <w:rFonts w:asciiTheme="minorHAnsi" w:hAnsiTheme="minorHAnsi" w:cstheme="minorHAnsi"/>
          <w:color w:val="auto"/>
        </w:rPr>
        <w:t>weak signal.</w:t>
      </w:r>
      <w:r w:rsidR="00EE6660" w:rsidRPr="00566482">
        <w:rPr>
          <w:rFonts w:asciiTheme="minorHAnsi" w:hAnsiTheme="minorHAnsi" w:cstheme="minorHAnsi"/>
          <w:color w:val="auto"/>
        </w:rPr>
        <w:t xml:space="preserve"> </w:t>
      </w:r>
      <w:r w:rsidR="00612477" w:rsidRPr="00566482">
        <w:rPr>
          <w:rFonts w:asciiTheme="minorHAnsi" w:hAnsiTheme="minorHAnsi" w:cstheme="minorHAnsi"/>
          <w:color w:val="auto"/>
        </w:rPr>
        <w:t xml:space="preserve">Since these lenses </w:t>
      </w:r>
      <w:r w:rsidR="00651C6B" w:rsidRPr="00566482">
        <w:rPr>
          <w:rFonts w:asciiTheme="minorHAnsi" w:hAnsiTheme="minorHAnsi" w:cstheme="minorHAnsi"/>
          <w:color w:val="auto"/>
        </w:rPr>
        <w:t xml:space="preserve">were </w:t>
      </w:r>
      <w:r w:rsidR="00612477" w:rsidRPr="00566482">
        <w:rPr>
          <w:rFonts w:asciiTheme="minorHAnsi" w:hAnsiTheme="minorHAnsi" w:cstheme="minorHAnsi"/>
          <w:color w:val="auto"/>
        </w:rPr>
        <w:t xml:space="preserve">dissected, they </w:t>
      </w:r>
      <w:r w:rsidR="00651C6B" w:rsidRPr="00566482">
        <w:rPr>
          <w:rFonts w:asciiTheme="minorHAnsi" w:hAnsiTheme="minorHAnsi" w:cstheme="minorHAnsi"/>
          <w:color w:val="auto"/>
        </w:rPr>
        <w:t xml:space="preserve">could </w:t>
      </w:r>
      <w:r w:rsidR="00612477" w:rsidRPr="00566482">
        <w:rPr>
          <w:rFonts w:asciiTheme="minorHAnsi" w:hAnsiTheme="minorHAnsi" w:cstheme="minorHAnsi"/>
          <w:color w:val="auto"/>
        </w:rPr>
        <w:t xml:space="preserve">be mounted with the posterior side </w:t>
      </w:r>
      <w:r w:rsidR="00651C6B" w:rsidRPr="00566482">
        <w:rPr>
          <w:rFonts w:asciiTheme="minorHAnsi" w:hAnsiTheme="minorHAnsi" w:cstheme="minorHAnsi"/>
          <w:color w:val="auto"/>
        </w:rPr>
        <w:t xml:space="preserve">facing </w:t>
      </w:r>
      <w:r w:rsidR="00612477" w:rsidRPr="00566482">
        <w:rPr>
          <w:rFonts w:asciiTheme="minorHAnsi" w:hAnsiTheme="minorHAnsi" w:cstheme="minorHAnsi"/>
          <w:color w:val="auto"/>
        </w:rPr>
        <w:t>the objective, allowing z-projections of the posterior sutures</w:t>
      </w:r>
      <w:r w:rsidR="004B1AEB" w:rsidRPr="00566482">
        <w:rPr>
          <w:rFonts w:asciiTheme="minorHAnsi" w:hAnsiTheme="minorHAnsi" w:cstheme="minorHAnsi"/>
          <w:color w:val="auto"/>
        </w:rPr>
        <w:t>,</w:t>
      </w:r>
      <w:r w:rsidR="00612477" w:rsidRPr="00566482">
        <w:rPr>
          <w:rFonts w:asciiTheme="minorHAnsi" w:hAnsiTheme="minorHAnsi" w:cstheme="minorHAnsi"/>
          <w:color w:val="auto"/>
        </w:rPr>
        <w:t xml:space="preserve"> </w:t>
      </w:r>
      <w:r w:rsidR="009E7D3F" w:rsidRPr="00566482">
        <w:rPr>
          <w:rFonts w:asciiTheme="minorHAnsi" w:hAnsiTheme="minorHAnsi" w:cstheme="minorHAnsi"/>
          <w:color w:val="auto"/>
        </w:rPr>
        <w:t>which showed no differences between genotypes</w:t>
      </w:r>
      <w:r w:rsidR="004B1AEB" w:rsidRPr="00566482">
        <w:rPr>
          <w:rFonts w:asciiTheme="minorHAnsi" w:hAnsiTheme="minorHAnsi" w:cstheme="minorHAnsi"/>
          <w:color w:val="auto"/>
        </w:rPr>
        <w:t xml:space="preserve"> as posterior fiber cell tips formed tight sutures (</w:t>
      </w:r>
      <w:r w:rsidR="004B1AEB" w:rsidRPr="00566482">
        <w:rPr>
          <w:rFonts w:asciiTheme="minorHAnsi" w:hAnsiTheme="minorHAnsi" w:cstheme="minorHAnsi"/>
          <w:b/>
          <w:color w:val="auto"/>
        </w:rPr>
        <w:fldChar w:fldCharType="begin"/>
      </w:r>
      <w:r w:rsidR="004B1AEB" w:rsidRPr="00566482">
        <w:rPr>
          <w:rFonts w:asciiTheme="minorHAnsi" w:hAnsiTheme="minorHAnsi" w:cstheme="minorHAnsi"/>
          <w:b/>
          <w:color w:val="auto"/>
        </w:rPr>
        <w:instrText xml:space="preserve"> REF _Ref530596422 </w:instrText>
      </w:r>
      <w:r w:rsidR="00566482" w:rsidRPr="00566482">
        <w:rPr>
          <w:rFonts w:asciiTheme="minorHAnsi" w:hAnsiTheme="minorHAnsi" w:cstheme="minorHAnsi"/>
          <w:b/>
          <w:color w:val="auto"/>
        </w:rPr>
        <w:instrText xml:space="preserve"> \* MERGEFORMAT </w:instrText>
      </w:r>
      <w:r w:rsidR="004B1AEB" w:rsidRPr="00566482">
        <w:rPr>
          <w:rFonts w:asciiTheme="minorHAnsi" w:hAnsiTheme="minorHAnsi" w:cstheme="minorHAnsi"/>
          <w:b/>
          <w:color w:val="auto"/>
        </w:rPr>
        <w:fldChar w:fldCharType="separate"/>
      </w:r>
      <w:r w:rsidR="004B1AEB" w:rsidRPr="00566482">
        <w:rPr>
          <w:b/>
          <w:color w:val="auto"/>
        </w:rPr>
        <w:t xml:space="preserve">Figure </w:t>
      </w:r>
      <w:r w:rsidR="004B1AEB" w:rsidRPr="00566482">
        <w:rPr>
          <w:b/>
          <w:noProof/>
          <w:color w:val="auto"/>
        </w:rPr>
        <w:t>5</w:t>
      </w:r>
      <w:r w:rsidR="004B1AEB" w:rsidRPr="00566482">
        <w:rPr>
          <w:rFonts w:asciiTheme="minorHAnsi" w:hAnsiTheme="minorHAnsi" w:cstheme="minorHAnsi"/>
          <w:b/>
          <w:color w:val="auto"/>
        </w:rPr>
        <w:fldChar w:fldCharType="end"/>
      </w:r>
      <w:r w:rsidR="004B1AEB" w:rsidRPr="00566482">
        <w:rPr>
          <w:rFonts w:asciiTheme="minorHAnsi" w:hAnsiTheme="minorHAnsi" w:cstheme="minorHAnsi"/>
          <w:b/>
          <w:color w:val="auto"/>
        </w:rPr>
        <w:t>I,J</w:t>
      </w:r>
      <w:r w:rsidR="004B1AEB" w:rsidRPr="00566482">
        <w:rPr>
          <w:rFonts w:asciiTheme="minorHAnsi" w:hAnsiTheme="minorHAnsi" w:cstheme="minorHAnsi"/>
          <w:color w:val="auto"/>
        </w:rPr>
        <w:t xml:space="preserve"> arrows)</w:t>
      </w:r>
      <w:r w:rsidR="009E7D3F" w:rsidRPr="00566482">
        <w:rPr>
          <w:rFonts w:asciiTheme="minorHAnsi" w:hAnsiTheme="minorHAnsi" w:cstheme="minorHAnsi"/>
          <w:color w:val="auto"/>
        </w:rPr>
        <w:t>.</w:t>
      </w:r>
    </w:p>
    <w:p w14:paraId="5D2BD843" w14:textId="77777777" w:rsidR="000E618A" w:rsidRPr="00566482" w:rsidRDefault="000E618A" w:rsidP="00566482">
      <w:pPr>
        <w:rPr>
          <w:rFonts w:asciiTheme="minorHAnsi" w:hAnsiTheme="minorHAnsi" w:cstheme="minorHAnsi"/>
          <w:color w:val="auto"/>
        </w:rPr>
      </w:pPr>
    </w:p>
    <w:p w14:paraId="76146C10" w14:textId="60BD9D16" w:rsidR="000E618A" w:rsidRPr="00566482" w:rsidRDefault="000E618A" w:rsidP="00566482">
      <w:pPr>
        <w:rPr>
          <w:rFonts w:asciiTheme="minorHAnsi" w:hAnsiTheme="minorHAnsi" w:cstheme="minorHAnsi"/>
          <w:color w:val="auto"/>
        </w:rPr>
      </w:pPr>
      <w:r w:rsidRPr="00566482">
        <w:rPr>
          <w:rFonts w:asciiTheme="minorHAnsi" w:hAnsiTheme="minorHAnsi" w:cstheme="minorHAnsi"/>
          <w:color w:val="auto"/>
        </w:rPr>
        <w:t>Z-projections of lenses of live anesthetized adult</w:t>
      </w:r>
      <w:r w:rsidR="00C76909" w:rsidRPr="00566482">
        <w:rPr>
          <w:rFonts w:asciiTheme="minorHAnsi" w:hAnsiTheme="minorHAnsi" w:cstheme="minorHAnsi"/>
          <w:color w:val="auto"/>
        </w:rPr>
        <w:t xml:space="preserve"> stable</w:t>
      </w:r>
      <w:r w:rsidRPr="00566482">
        <w:rPr>
          <w:rFonts w:asciiTheme="minorHAnsi" w:hAnsiTheme="minorHAnsi" w:cstheme="minorHAnsi"/>
          <w:color w:val="auto"/>
        </w:rPr>
        <w:t xml:space="preserve"> </w:t>
      </w:r>
      <w:proofErr w:type="spellStart"/>
      <w:r w:rsidR="00F7414D" w:rsidRPr="00566482">
        <w:rPr>
          <w:rFonts w:asciiTheme="minorHAnsi" w:hAnsiTheme="minorHAnsi" w:cstheme="minorHAnsi"/>
          <w:i/>
          <w:color w:val="auto"/>
        </w:rPr>
        <w:t>Tg</w:t>
      </w:r>
      <w:proofErr w:type="spellEnd"/>
      <w:r w:rsidR="00F7414D" w:rsidRPr="00566482">
        <w:rPr>
          <w:rFonts w:asciiTheme="minorHAnsi" w:hAnsiTheme="minorHAnsi" w:cstheme="minorHAnsi"/>
          <w:i/>
          <w:color w:val="auto"/>
        </w:rPr>
        <w:t>(βB1cry:mAppleCAAX)</w:t>
      </w:r>
      <w:r w:rsidRPr="00566482">
        <w:rPr>
          <w:rFonts w:asciiTheme="minorHAnsi" w:hAnsiTheme="minorHAnsi" w:cstheme="minorHAnsi"/>
          <w:color w:val="auto"/>
        </w:rPr>
        <w:t xml:space="preserve"> fish reveal cortical membrane morphology in the anterior cortex (</w:t>
      </w:r>
      <w:r w:rsidR="00F7414D" w:rsidRPr="00566482">
        <w:rPr>
          <w:rFonts w:asciiTheme="minorHAnsi" w:hAnsiTheme="minorHAnsi" w:cstheme="minorHAnsi"/>
          <w:b/>
          <w:color w:val="auto"/>
        </w:rPr>
        <w:fldChar w:fldCharType="begin"/>
      </w:r>
      <w:r w:rsidRPr="00566482">
        <w:rPr>
          <w:rFonts w:asciiTheme="minorHAnsi" w:hAnsiTheme="minorHAnsi" w:cstheme="minorHAnsi"/>
          <w:b/>
          <w:color w:val="auto"/>
        </w:rPr>
        <w:instrText xml:space="preserve"> REF _Ref530773547 </w:instrText>
      </w:r>
      <w:r w:rsidR="00566482"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3C248C" w:rsidRPr="00566482">
        <w:rPr>
          <w:b/>
          <w:color w:val="auto"/>
        </w:rPr>
        <w:t xml:space="preserve">Figure </w:t>
      </w:r>
      <w:r w:rsidR="003C248C" w:rsidRPr="00566482">
        <w:rPr>
          <w:b/>
          <w:noProof/>
          <w:color w:val="auto"/>
        </w:rPr>
        <w:t>6</w:t>
      </w:r>
      <w:r w:rsidR="00F7414D" w:rsidRPr="00566482">
        <w:rPr>
          <w:rFonts w:asciiTheme="minorHAnsi" w:hAnsiTheme="minorHAnsi" w:cstheme="minorHAnsi"/>
          <w:b/>
          <w:color w:val="auto"/>
        </w:rPr>
        <w:fldChar w:fldCharType="end"/>
      </w:r>
      <w:r w:rsidRPr="00566482">
        <w:rPr>
          <w:rFonts w:asciiTheme="minorHAnsi" w:hAnsiTheme="minorHAnsi" w:cstheme="minorHAnsi"/>
          <w:b/>
          <w:color w:val="auto"/>
        </w:rPr>
        <w:t>A,a’</w:t>
      </w:r>
      <w:r w:rsidRPr="00566482">
        <w:rPr>
          <w:rFonts w:asciiTheme="minorHAnsi" w:hAnsiTheme="minorHAnsi" w:cstheme="minorHAnsi"/>
          <w:color w:val="auto"/>
        </w:rPr>
        <w:t>), as well as the extent of cell convergence at the anterior pole</w:t>
      </w:r>
      <w:r w:rsidR="008410FD"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8410FD" w:rsidRPr="00566482">
        <w:rPr>
          <w:rFonts w:asciiTheme="minorHAnsi" w:hAnsiTheme="minorHAnsi" w:cstheme="minorHAnsi"/>
          <w:color w:val="auto"/>
        </w:rPr>
        <w:instrText xml:space="preserve"> REF _Ref530773547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6</w:t>
      </w:r>
      <w:r w:rsidR="00F7414D" w:rsidRPr="00566482">
        <w:rPr>
          <w:rFonts w:asciiTheme="minorHAnsi" w:hAnsiTheme="minorHAnsi" w:cstheme="minorHAnsi"/>
          <w:color w:val="auto"/>
        </w:rPr>
        <w:fldChar w:fldCharType="end"/>
      </w:r>
      <w:r w:rsidR="008410FD" w:rsidRPr="00566482">
        <w:rPr>
          <w:rFonts w:asciiTheme="minorHAnsi" w:hAnsiTheme="minorHAnsi" w:cstheme="minorHAnsi"/>
          <w:b/>
          <w:color w:val="auto"/>
        </w:rPr>
        <w:t>B</w:t>
      </w:r>
      <w:r w:rsidR="008410FD" w:rsidRPr="00566482">
        <w:rPr>
          <w:rFonts w:asciiTheme="minorHAnsi" w:hAnsiTheme="minorHAnsi" w:cstheme="minorHAnsi"/>
          <w:color w:val="auto"/>
        </w:rPr>
        <w:t>)</w:t>
      </w:r>
      <w:r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 xml:space="preserve">It was more difficult to </w:t>
      </w:r>
      <w:r w:rsidR="00096181" w:rsidRPr="00566482">
        <w:rPr>
          <w:rFonts w:asciiTheme="minorHAnsi" w:hAnsiTheme="minorHAnsi" w:cstheme="minorHAnsi"/>
          <w:color w:val="auto"/>
        </w:rPr>
        <w:t>mount the fish with lens sutures perpendicular to the imaging plane, compared to fixed dissected lenses.</w:t>
      </w:r>
      <w:r w:rsidR="00EE6660" w:rsidRPr="00566482">
        <w:rPr>
          <w:rFonts w:asciiTheme="minorHAnsi" w:hAnsiTheme="minorHAnsi" w:cstheme="minorHAnsi"/>
          <w:color w:val="auto"/>
        </w:rPr>
        <w:t xml:space="preserve"> </w:t>
      </w:r>
      <w:r w:rsidR="008410FD" w:rsidRPr="00566482">
        <w:rPr>
          <w:rFonts w:asciiTheme="minorHAnsi" w:hAnsiTheme="minorHAnsi" w:cstheme="minorHAnsi"/>
          <w:color w:val="auto"/>
        </w:rPr>
        <w:t xml:space="preserve">Stable lines </w:t>
      </w:r>
      <w:r w:rsidR="00651C6B" w:rsidRPr="00566482">
        <w:rPr>
          <w:rFonts w:asciiTheme="minorHAnsi" w:hAnsiTheme="minorHAnsi" w:cstheme="minorHAnsi"/>
          <w:color w:val="auto"/>
        </w:rPr>
        <w:t xml:space="preserve">carrying </w:t>
      </w:r>
      <w:r w:rsidR="008410FD" w:rsidRPr="00566482">
        <w:rPr>
          <w:rFonts w:asciiTheme="minorHAnsi" w:hAnsiTheme="minorHAnsi" w:cstheme="minorHAnsi"/>
          <w:color w:val="auto"/>
        </w:rPr>
        <w:t xml:space="preserve">the transgene express </w:t>
      </w:r>
      <w:proofErr w:type="spellStart"/>
      <w:r w:rsidR="008410FD" w:rsidRPr="00566482">
        <w:rPr>
          <w:rFonts w:asciiTheme="minorHAnsi" w:hAnsiTheme="minorHAnsi" w:cstheme="minorHAnsi"/>
          <w:color w:val="auto"/>
        </w:rPr>
        <w:t>mApple</w:t>
      </w:r>
      <w:proofErr w:type="spellEnd"/>
      <w:r w:rsidR="008410FD" w:rsidRPr="00566482">
        <w:rPr>
          <w:rFonts w:asciiTheme="minorHAnsi" w:hAnsiTheme="minorHAnsi" w:cstheme="minorHAnsi"/>
          <w:color w:val="auto"/>
        </w:rPr>
        <w:t xml:space="preserve"> in the lens nucleus (</w:t>
      </w:r>
      <w:r w:rsidR="00F7414D" w:rsidRPr="00566482">
        <w:rPr>
          <w:rFonts w:asciiTheme="minorHAnsi" w:hAnsiTheme="minorHAnsi" w:cstheme="minorHAnsi"/>
          <w:b/>
          <w:color w:val="auto"/>
        </w:rPr>
        <w:fldChar w:fldCharType="begin"/>
      </w:r>
      <w:r w:rsidR="008410FD" w:rsidRPr="00566482">
        <w:rPr>
          <w:rFonts w:asciiTheme="minorHAnsi" w:hAnsiTheme="minorHAnsi" w:cstheme="minorHAnsi"/>
          <w:b/>
          <w:color w:val="auto"/>
        </w:rPr>
        <w:instrText xml:space="preserve"> REF _Ref530773547 </w:instrText>
      </w:r>
      <w:r w:rsidR="00566482" w:rsidRPr="00566482">
        <w:rPr>
          <w:rFonts w:asciiTheme="minorHAnsi" w:hAnsiTheme="minorHAnsi" w:cstheme="minorHAnsi"/>
          <w:b/>
          <w:color w:val="auto"/>
        </w:rPr>
        <w:instrText xml:space="preserve"> \* MERGEFORMAT </w:instrText>
      </w:r>
      <w:r w:rsidR="00F7414D" w:rsidRPr="00566482">
        <w:rPr>
          <w:rFonts w:asciiTheme="minorHAnsi" w:hAnsiTheme="minorHAnsi" w:cstheme="minorHAnsi"/>
          <w:b/>
          <w:color w:val="auto"/>
        </w:rPr>
        <w:fldChar w:fldCharType="separate"/>
      </w:r>
      <w:r w:rsidR="003C248C" w:rsidRPr="00566482">
        <w:rPr>
          <w:b/>
          <w:color w:val="auto"/>
        </w:rPr>
        <w:t xml:space="preserve">Figure </w:t>
      </w:r>
      <w:r w:rsidR="003C248C" w:rsidRPr="00566482">
        <w:rPr>
          <w:b/>
          <w:noProof/>
          <w:color w:val="auto"/>
        </w:rPr>
        <w:t>6</w:t>
      </w:r>
      <w:r w:rsidR="00F7414D" w:rsidRPr="00566482">
        <w:rPr>
          <w:rFonts w:asciiTheme="minorHAnsi" w:hAnsiTheme="minorHAnsi" w:cstheme="minorHAnsi"/>
          <w:b/>
          <w:color w:val="auto"/>
        </w:rPr>
        <w:fldChar w:fldCharType="end"/>
      </w:r>
      <w:proofErr w:type="gramStart"/>
      <w:r w:rsidR="008410FD" w:rsidRPr="00566482">
        <w:rPr>
          <w:rFonts w:asciiTheme="minorHAnsi" w:hAnsiTheme="minorHAnsi" w:cstheme="minorHAnsi"/>
          <w:b/>
          <w:color w:val="auto"/>
        </w:rPr>
        <w:t>C,D</w:t>
      </w:r>
      <w:proofErr w:type="gramEnd"/>
      <w:r w:rsidR="008410FD"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8410FD" w:rsidRPr="00566482">
        <w:rPr>
          <w:rFonts w:asciiTheme="minorHAnsi" w:hAnsiTheme="minorHAnsi" w:cstheme="minorHAnsi"/>
          <w:color w:val="auto"/>
        </w:rPr>
        <w:t xml:space="preserve">Optical slices at the equator revealed a strong signal indicating </w:t>
      </w:r>
      <w:r w:rsidR="008C1684" w:rsidRPr="00566482">
        <w:rPr>
          <w:rFonts w:asciiTheme="minorHAnsi" w:hAnsiTheme="minorHAnsi" w:cstheme="minorHAnsi"/>
          <w:color w:val="auto"/>
        </w:rPr>
        <w:t>extensive</w:t>
      </w:r>
      <w:r w:rsidR="008410FD" w:rsidRPr="00566482">
        <w:rPr>
          <w:rFonts w:asciiTheme="minorHAnsi" w:hAnsiTheme="minorHAnsi" w:cstheme="minorHAnsi"/>
          <w:color w:val="auto"/>
        </w:rPr>
        <w:t xml:space="preserve"> compaction of the nucleus when imaged </w:t>
      </w:r>
      <w:r w:rsidR="008410FD" w:rsidRPr="00566482">
        <w:rPr>
          <w:rFonts w:asciiTheme="minorHAnsi" w:hAnsiTheme="minorHAnsi" w:cstheme="minorHAnsi"/>
          <w:color w:val="auto"/>
        </w:rPr>
        <w:lastRenderedPageBreak/>
        <w:t xml:space="preserve">with the same laser power as the </w:t>
      </w:r>
      <w:r w:rsidR="00E76084" w:rsidRPr="00566482">
        <w:rPr>
          <w:rFonts w:asciiTheme="minorHAnsi" w:hAnsiTheme="minorHAnsi" w:cstheme="minorHAnsi"/>
          <w:color w:val="auto"/>
        </w:rPr>
        <w:t xml:space="preserve">anterior </w:t>
      </w:r>
      <w:r w:rsidR="008410FD" w:rsidRPr="00566482">
        <w:rPr>
          <w:rFonts w:asciiTheme="minorHAnsi" w:hAnsiTheme="minorHAnsi" w:cstheme="minorHAnsi"/>
          <w:color w:val="auto"/>
        </w:rPr>
        <w:t>cortex (</w:t>
      </w:r>
      <w:r w:rsidR="00F7414D" w:rsidRPr="00566482">
        <w:rPr>
          <w:rFonts w:asciiTheme="minorHAnsi" w:hAnsiTheme="minorHAnsi" w:cstheme="minorHAnsi"/>
          <w:color w:val="auto"/>
        </w:rPr>
        <w:fldChar w:fldCharType="begin"/>
      </w:r>
      <w:r w:rsidR="008410FD" w:rsidRPr="00566482">
        <w:rPr>
          <w:rFonts w:asciiTheme="minorHAnsi" w:hAnsiTheme="minorHAnsi" w:cstheme="minorHAnsi"/>
          <w:color w:val="auto"/>
        </w:rPr>
        <w:instrText xml:space="preserve"> REF _Ref530773547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6</w:t>
      </w:r>
      <w:r w:rsidR="00F7414D" w:rsidRPr="00566482">
        <w:rPr>
          <w:rFonts w:asciiTheme="minorHAnsi" w:hAnsiTheme="minorHAnsi" w:cstheme="minorHAnsi"/>
          <w:color w:val="auto"/>
        </w:rPr>
        <w:fldChar w:fldCharType="end"/>
      </w:r>
      <w:r w:rsidR="008410FD" w:rsidRPr="00566482">
        <w:rPr>
          <w:rFonts w:asciiTheme="minorHAnsi" w:hAnsiTheme="minorHAnsi" w:cstheme="minorHAnsi"/>
          <w:b/>
          <w:color w:val="auto"/>
        </w:rPr>
        <w:t>C</w:t>
      </w:r>
      <w:r w:rsidR="008410FD"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76084" w:rsidRPr="00566482">
        <w:rPr>
          <w:rFonts w:asciiTheme="minorHAnsi" w:hAnsiTheme="minorHAnsi" w:cstheme="minorHAnsi"/>
          <w:color w:val="auto"/>
        </w:rPr>
        <w:t>Interestingly, no cellular resolution of the outer cortex was evident in adults, unlike in embryos.</w:t>
      </w:r>
      <w:r w:rsidR="00EE6660" w:rsidRPr="00566482">
        <w:rPr>
          <w:rFonts w:asciiTheme="minorHAnsi" w:hAnsiTheme="minorHAnsi" w:cstheme="minorHAnsi"/>
          <w:color w:val="auto"/>
        </w:rPr>
        <w:t xml:space="preserve"> </w:t>
      </w:r>
      <w:r w:rsidR="00E64033" w:rsidRPr="00566482">
        <w:rPr>
          <w:rFonts w:asciiTheme="minorHAnsi" w:hAnsiTheme="minorHAnsi" w:cstheme="minorHAnsi"/>
          <w:color w:val="auto"/>
        </w:rPr>
        <w:t>This is likely due to the iris blocking a clear signal from the lens periphery.</w:t>
      </w:r>
      <w:r w:rsidR="00EE6660" w:rsidRPr="00566482">
        <w:rPr>
          <w:rFonts w:asciiTheme="minorHAnsi" w:hAnsiTheme="minorHAnsi" w:cstheme="minorHAnsi"/>
          <w:color w:val="auto"/>
        </w:rPr>
        <w:t xml:space="preserve"> </w:t>
      </w:r>
      <w:r w:rsidR="00E64033" w:rsidRPr="00566482">
        <w:rPr>
          <w:rFonts w:asciiTheme="minorHAnsi" w:hAnsiTheme="minorHAnsi" w:cstheme="minorHAnsi"/>
          <w:color w:val="auto"/>
        </w:rPr>
        <w:t>It may be possible to obtain a stronger lens cortical signal by dilation of the pupil prior to imaging.</w:t>
      </w:r>
      <w:r w:rsidR="00EE6660" w:rsidRPr="00566482">
        <w:rPr>
          <w:rFonts w:asciiTheme="minorHAnsi" w:hAnsiTheme="minorHAnsi" w:cstheme="minorHAnsi"/>
          <w:color w:val="auto"/>
        </w:rPr>
        <w:t xml:space="preserve"> </w:t>
      </w:r>
      <w:r w:rsidR="008410FD" w:rsidRPr="00566482">
        <w:rPr>
          <w:rFonts w:asciiTheme="minorHAnsi" w:hAnsiTheme="minorHAnsi" w:cstheme="minorHAnsi"/>
          <w:color w:val="auto"/>
        </w:rPr>
        <w:t xml:space="preserve">With reduced laser power, it </w:t>
      </w:r>
      <w:r w:rsidR="00651C6B" w:rsidRPr="00566482">
        <w:rPr>
          <w:rFonts w:asciiTheme="minorHAnsi" w:hAnsiTheme="minorHAnsi" w:cstheme="minorHAnsi"/>
          <w:color w:val="auto"/>
        </w:rPr>
        <w:t>wa</w:t>
      </w:r>
      <w:r w:rsidR="008410FD" w:rsidRPr="00566482">
        <w:rPr>
          <w:rFonts w:asciiTheme="minorHAnsi" w:hAnsiTheme="minorHAnsi" w:cstheme="minorHAnsi"/>
          <w:color w:val="auto"/>
        </w:rPr>
        <w:t xml:space="preserve">s possible to distinguish some cell layers in the </w:t>
      </w:r>
      <w:r w:rsidR="008C1684" w:rsidRPr="00566482">
        <w:rPr>
          <w:rFonts w:asciiTheme="minorHAnsi" w:hAnsiTheme="minorHAnsi" w:cstheme="minorHAnsi"/>
          <w:color w:val="auto"/>
        </w:rPr>
        <w:t>lens</w:t>
      </w:r>
      <w:r w:rsidR="008410FD" w:rsidRPr="00566482">
        <w:rPr>
          <w:rFonts w:asciiTheme="minorHAnsi" w:hAnsiTheme="minorHAnsi" w:cstheme="minorHAnsi"/>
          <w:color w:val="auto"/>
        </w:rPr>
        <w:t xml:space="preserve"> </w:t>
      </w:r>
      <w:r w:rsidR="008C1684" w:rsidRPr="00566482">
        <w:rPr>
          <w:rFonts w:asciiTheme="minorHAnsi" w:hAnsiTheme="minorHAnsi" w:cstheme="minorHAnsi"/>
          <w:color w:val="auto"/>
        </w:rPr>
        <w:t>nucleus</w:t>
      </w:r>
      <w:r w:rsidR="008410FD" w:rsidRPr="00566482">
        <w:rPr>
          <w:rFonts w:asciiTheme="minorHAnsi" w:hAnsiTheme="minorHAnsi" w:cstheme="minorHAnsi"/>
          <w:color w:val="auto"/>
        </w:rPr>
        <w:t xml:space="preserve"> (</w:t>
      </w:r>
      <w:r w:rsidR="00F7414D" w:rsidRPr="00566482">
        <w:rPr>
          <w:rFonts w:asciiTheme="minorHAnsi" w:hAnsiTheme="minorHAnsi" w:cstheme="minorHAnsi"/>
          <w:color w:val="auto"/>
        </w:rPr>
        <w:fldChar w:fldCharType="begin"/>
      </w:r>
      <w:r w:rsidR="008410FD" w:rsidRPr="00566482">
        <w:rPr>
          <w:rFonts w:asciiTheme="minorHAnsi" w:hAnsiTheme="minorHAnsi" w:cstheme="minorHAnsi"/>
          <w:color w:val="auto"/>
        </w:rPr>
        <w:instrText xml:space="preserve"> REF _Ref530773547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6</w:t>
      </w:r>
      <w:r w:rsidR="00F7414D" w:rsidRPr="00566482">
        <w:rPr>
          <w:rFonts w:asciiTheme="minorHAnsi" w:hAnsiTheme="minorHAnsi" w:cstheme="minorHAnsi"/>
          <w:color w:val="auto"/>
        </w:rPr>
        <w:fldChar w:fldCharType="end"/>
      </w:r>
      <w:r w:rsidR="008410FD" w:rsidRPr="00566482">
        <w:rPr>
          <w:rFonts w:asciiTheme="minorHAnsi" w:hAnsiTheme="minorHAnsi" w:cstheme="minorHAnsi"/>
          <w:b/>
          <w:color w:val="auto"/>
        </w:rPr>
        <w:t>D</w:t>
      </w:r>
      <w:r w:rsidR="008410FD"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E76084" w:rsidRPr="00566482">
        <w:rPr>
          <w:rFonts w:asciiTheme="minorHAnsi" w:hAnsiTheme="minorHAnsi" w:cstheme="minorHAnsi"/>
          <w:color w:val="auto"/>
        </w:rPr>
        <w:t>The adult zebrafish lens is very dense, and it was impossible to obtain signal from the posterior pole in vivo.</w:t>
      </w:r>
    </w:p>
    <w:p w14:paraId="088286F8" w14:textId="77777777" w:rsidR="004273EA" w:rsidRPr="00566482" w:rsidRDefault="004273EA" w:rsidP="00566482">
      <w:pPr>
        <w:rPr>
          <w:rFonts w:asciiTheme="minorHAnsi" w:hAnsiTheme="minorHAnsi" w:cstheme="minorHAnsi"/>
          <w:color w:val="auto"/>
        </w:rPr>
      </w:pPr>
    </w:p>
    <w:p w14:paraId="128093F7" w14:textId="27DB74B8" w:rsidR="00685C5C" w:rsidRPr="00566482" w:rsidRDefault="004273EA" w:rsidP="00566482">
      <w:pPr>
        <w:rPr>
          <w:rFonts w:asciiTheme="minorHAnsi" w:hAnsiTheme="minorHAnsi" w:cstheme="minorHAnsi"/>
          <w:color w:val="auto"/>
        </w:rPr>
      </w:pPr>
      <w:r w:rsidRPr="00566482">
        <w:rPr>
          <w:rFonts w:asciiTheme="minorHAnsi" w:hAnsiTheme="minorHAnsi" w:cstheme="minorHAnsi"/>
          <w:color w:val="auto"/>
        </w:rPr>
        <w:t xml:space="preserve">We have shown that the zebrafish lens nucleus moves in the optical axis from an </w:t>
      </w:r>
      <w:r w:rsidR="00C9206B" w:rsidRPr="00566482">
        <w:rPr>
          <w:rFonts w:asciiTheme="minorHAnsi" w:hAnsiTheme="minorHAnsi" w:cstheme="minorHAnsi"/>
          <w:color w:val="auto"/>
        </w:rPr>
        <w:t>initial</w:t>
      </w:r>
      <w:r w:rsidRPr="00566482">
        <w:rPr>
          <w:rFonts w:asciiTheme="minorHAnsi" w:hAnsiTheme="minorHAnsi" w:cstheme="minorHAnsi"/>
          <w:color w:val="auto"/>
        </w:rPr>
        <w:t xml:space="preserve"> anterior position in larval lenses to a central position in adults</w:t>
      </w:r>
      <w:r w:rsidR="002F62AD" w:rsidRPr="00566482">
        <w:rPr>
          <w:rFonts w:asciiTheme="minorHAnsi" w:hAnsiTheme="minorHAnsi" w:cstheme="minorHAnsi"/>
          <w:color w:val="auto"/>
        </w:rPr>
        <w:fldChar w:fldCharType="begin"/>
      </w:r>
      <w:r w:rsidR="002F62AD"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2F62AD" w:rsidRPr="00566482">
        <w:rPr>
          <w:rFonts w:asciiTheme="minorHAnsi" w:hAnsiTheme="minorHAnsi" w:cstheme="minorHAnsi"/>
          <w:color w:val="auto"/>
        </w:rPr>
        <w:fldChar w:fldCharType="separate"/>
      </w:r>
      <w:r w:rsidR="002F62AD" w:rsidRPr="00566482">
        <w:rPr>
          <w:rFonts w:asciiTheme="minorHAnsi" w:hAnsiTheme="minorHAnsi" w:cstheme="minorHAnsi"/>
          <w:noProof/>
          <w:color w:val="auto"/>
          <w:vertAlign w:val="superscript"/>
        </w:rPr>
        <w:t>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85C5C" w:rsidRPr="00566482">
        <w:rPr>
          <w:rFonts w:asciiTheme="minorHAnsi" w:hAnsiTheme="minorHAnsi" w:cstheme="minorHAnsi"/>
          <w:color w:val="auto"/>
        </w:rPr>
        <w:t>Th</w:t>
      </w:r>
      <w:r w:rsidR="00651C6B" w:rsidRPr="00566482">
        <w:rPr>
          <w:rFonts w:asciiTheme="minorHAnsi" w:hAnsiTheme="minorHAnsi" w:cstheme="minorHAnsi"/>
          <w:color w:val="auto"/>
        </w:rPr>
        <w:t>ese movements</w:t>
      </w:r>
      <w:r w:rsidR="00685C5C" w:rsidRPr="00566482">
        <w:rPr>
          <w:rFonts w:asciiTheme="minorHAnsi" w:hAnsiTheme="minorHAnsi" w:cstheme="minorHAnsi"/>
          <w:color w:val="auto"/>
        </w:rPr>
        <w:t xml:space="preserve"> </w:t>
      </w:r>
      <w:r w:rsidR="00651C6B" w:rsidRPr="00566482">
        <w:rPr>
          <w:rFonts w:asciiTheme="minorHAnsi" w:hAnsiTheme="minorHAnsi" w:cstheme="minorHAnsi"/>
          <w:color w:val="auto"/>
        </w:rPr>
        <w:t>are</w:t>
      </w:r>
      <w:r w:rsidR="002D1737" w:rsidRPr="00566482">
        <w:rPr>
          <w:rFonts w:asciiTheme="minorHAnsi" w:hAnsiTheme="minorHAnsi" w:cstheme="minorHAnsi"/>
          <w:color w:val="auto"/>
        </w:rPr>
        <w:t xml:space="preserve"> </w:t>
      </w:r>
      <w:r w:rsidR="00B91E52" w:rsidRPr="00566482">
        <w:rPr>
          <w:rFonts w:asciiTheme="minorHAnsi" w:hAnsiTheme="minorHAnsi" w:cstheme="minorHAnsi"/>
          <w:color w:val="auto"/>
        </w:rPr>
        <w:t xml:space="preserve">highlighted </w:t>
      </w:r>
      <w:r w:rsidR="00685C5C" w:rsidRPr="00566482">
        <w:rPr>
          <w:rFonts w:asciiTheme="minorHAnsi" w:hAnsiTheme="minorHAnsi" w:cstheme="minorHAnsi"/>
          <w:color w:val="auto"/>
        </w:rPr>
        <w:t>in axial lens sections, as phalloidin and WGA are excluded from the lens nucleus (</w:t>
      </w:r>
      <w:r w:rsidR="00F7414D" w:rsidRPr="00566482">
        <w:rPr>
          <w:rFonts w:asciiTheme="minorHAnsi" w:hAnsiTheme="minorHAnsi" w:cstheme="minorHAnsi"/>
          <w:color w:val="auto"/>
        </w:rPr>
        <w:fldChar w:fldCharType="begin"/>
      </w:r>
      <w:r w:rsidR="00685C5C" w:rsidRPr="00566482">
        <w:rPr>
          <w:rFonts w:asciiTheme="minorHAnsi" w:hAnsiTheme="minorHAnsi" w:cstheme="minorHAnsi"/>
          <w:color w:val="auto"/>
        </w:rPr>
        <w:instrText xml:space="preserve"> REF _Ref530575941 </w:instrText>
      </w:r>
      <w:r w:rsidR="00F7414D" w:rsidRPr="00566482">
        <w:rPr>
          <w:rFonts w:asciiTheme="minorHAnsi" w:hAnsiTheme="minorHAnsi" w:cstheme="minorHAnsi"/>
          <w:color w:val="auto"/>
        </w:rPr>
        <w:fldChar w:fldCharType="separate"/>
      </w:r>
      <w:r w:rsidR="003C248C" w:rsidRPr="00566482">
        <w:rPr>
          <w:b/>
          <w:color w:val="auto"/>
        </w:rPr>
        <w:t xml:space="preserve">Figure </w:t>
      </w:r>
      <w:r w:rsidR="003C248C" w:rsidRPr="00566482">
        <w:rPr>
          <w:b/>
          <w:noProof/>
          <w:color w:val="auto"/>
        </w:rPr>
        <w:t>7</w:t>
      </w:r>
      <w:r w:rsidR="00F7414D" w:rsidRPr="00566482">
        <w:rPr>
          <w:rFonts w:asciiTheme="minorHAnsi" w:hAnsiTheme="minorHAnsi" w:cstheme="minorHAnsi"/>
          <w:color w:val="auto"/>
        </w:rPr>
        <w:fldChar w:fldCharType="end"/>
      </w:r>
      <w:r w:rsidR="00BE0298" w:rsidRPr="00566482">
        <w:rPr>
          <w:rFonts w:asciiTheme="minorHAnsi" w:hAnsiTheme="minorHAnsi" w:cstheme="minorHAnsi"/>
          <w:color w:val="auto"/>
        </w:rPr>
        <w:t>A-C</w:t>
      </w:r>
      <w:r w:rsidR="00685C5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85C5C" w:rsidRPr="00566482">
        <w:rPr>
          <w:rFonts w:asciiTheme="minorHAnsi" w:hAnsiTheme="minorHAnsi" w:cstheme="minorHAnsi"/>
          <w:color w:val="auto"/>
        </w:rPr>
        <w:t xml:space="preserve">We have </w:t>
      </w:r>
      <w:r w:rsidR="00651C6B" w:rsidRPr="00566482">
        <w:rPr>
          <w:rFonts w:asciiTheme="minorHAnsi" w:hAnsiTheme="minorHAnsi" w:cstheme="minorHAnsi"/>
          <w:color w:val="auto"/>
        </w:rPr>
        <w:t xml:space="preserve">shown </w:t>
      </w:r>
      <w:r w:rsidR="00685C5C" w:rsidRPr="00566482">
        <w:rPr>
          <w:rFonts w:asciiTheme="minorHAnsi" w:hAnsiTheme="minorHAnsi" w:cstheme="minorHAnsi"/>
          <w:color w:val="auto"/>
        </w:rPr>
        <w:t xml:space="preserve">that </w:t>
      </w:r>
      <w:r w:rsidR="00574C9B" w:rsidRPr="00566482">
        <w:rPr>
          <w:rFonts w:asciiTheme="minorHAnsi" w:hAnsiTheme="minorHAnsi" w:cstheme="minorHAnsi"/>
          <w:color w:val="auto"/>
        </w:rPr>
        <w:t>A</w:t>
      </w:r>
      <w:r w:rsidR="00685C5C" w:rsidRPr="00566482">
        <w:rPr>
          <w:rFonts w:asciiTheme="minorHAnsi" w:hAnsiTheme="minorHAnsi" w:cstheme="minorHAnsi"/>
          <w:color w:val="auto"/>
        </w:rPr>
        <w:t>qp0a is required for this centralization process</w:t>
      </w:r>
      <w:r w:rsidR="002F62AD" w:rsidRPr="00566482">
        <w:rPr>
          <w:rFonts w:asciiTheme="minorHAnsi" w:hAnsiTheme="minorHAnsi" w:cstheme="minorHAnsi"/>
          <w:color w:val="auto"/>
        </w:rPr>
        <w:fldChar w:fldCharType="begin"/>
      </w:r>
      <w:r w:rsidR="002F62AD" w:rsidRPr="00566482">
        <w:rPr>
          <w:rFonts w:asciiTheme="minorHAnsi" w:hAnsiTheme="minorHAnsi" w:cstheme="minorHAnsi"/>
          <w:color w:val="auto"/>
        </w:rPr>
        <w:instrText xml:space="preserve"> ADDIN EN.CITE &lt;EndNote&gt;&lt;Cite&gt;&lt;Author&gt;Vorontsova&lt;/Author&gt;&lt;Year&gt;2018&lt;/Year&gt;&lt;RecNum&gt;1687&lt;/RecNum&gt;&lt;DisplayText&gt;&lt;style face="superscript"&gt;1&lt;/style&gt;&lt;/DisplayText&gt;&lt;record&gt;&lt;rec-number&gt;1687&lt;/rec-number&gt;&lt;foreign-keys&gt;&lt;key app="EN" db-id="ztafps02u92rwqez2v0veta4p0pretzfssp5" timestamp="1528320006"&gt;1687&lt;/key&gt;&lt;/foreign-keys&gt;&lt;ref-type name="Journal Article"&gt;17&lt;/ref-type&gt;&lt;contributors&gt;&lt;authors&gt;&lt;author&gt;Vorontsova, Irene&lt;/author&gt;&lt;author&gt;Gehring, Ines&lt;/author&gt;&lt;author&gt;Hall, James E.&lt;/author&gt;&lt;author&gt;Schilling, Thomas F.&lt;/author&gt;&lt;/authors&gt;&lt;/contributors&gt;&lt;titles&gt;&lt;title&gt;Aqp0a Regulates Suture Stability in the Zebrafish Lens&lt;/title&gt;&lt;secondary-title&gt;Investigative Ophthalmology &amp;amp; Visual Science&lt;/secondary-title&gt;&lt;/titles&gt;&lt;periodical&gt;&lt;full-title&gt;Investigative Ophthalmology &amp;amp; Visual Science&lt;/full-title&gt;&lt;/periodical&gt;&lt;pages&gt;2869-2879&lt;/pages&gt;&lt;volume&gt;59&lt;/volume&gt;&lt;number&gt;7&lt;/number&gt;&lt;dates&gt;&lt;year&gt;2018&lt;/year&gt;&lt;/dates&gt;&lt;isbn&gt;1552-5783&lt;/isbn&gt;&lt;urls&gt;&lt;related-urls&gt;&lt;url&gt;http://dx.doi.org/10.1167/iovs.18-24044&lt;/url&gt;&lt;/related-urls&gt;&lt;/urls&gt;&lt;electronic-resource-num&gt;10.1167/iovs.18-24044&lt;/electronic-resource-num&gt;&lt;/record&gt;&lt;/Cite&gt;&lt;/EndNote&gt;</w:instrText>
      </w:r>
      <w:r w:rsidR="002F62AD" w:rsidRPr="00566482">
        <w:rPr>
          <w:rFonts w:asciiTheme="minorHAnsi" w:hAnsiTheme="minorHAnsi" w:cstheme="minorHAnsi"/>
          <w:color w:val="auto"/>
        </w:rPr>
        <w:fldChar w:fldCharType="separate"/>
      </w:r>
      <w:r w:rsidR="002F62AD" w:rsidRPr="00566482">
        <w:rPr>
          <w:rFonts w:asciiTheme="minorHAnsi" w:hAnsiTheme="minorHAnsi" w:cstheme="minorHAnsi"/>
          <w:noProof/>
          <w:color w:val="auto"/>
          <w:vertAlign w:val="superscript"/>
        </w:rPr>
        <w:t>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685C5C" w:rsidRPr="00566482">
        <w:rPr>
          <w:rFonts w:asciiTheme="minorHAnsi" w:hAnsiTheme="minorHAnsi" w:cstheme="minorHAnsi"/>
          <w:color w:val="auto"/>
        </w:rPr>
        <w:t xml:space="preserve"> but this mechanism is likely to be affected by other proteins.</w:t>
      </w:r>
      <w:r w:rsidR="00EE6660" w:rsidRPr="00566482">
        <w:rPr>
          <w:rFonts w:asciiTheme="minorHAnsi" w:hAnsiTheme="minorHAnsi" w:cstheme="minorHAnsi"/>
          <w:color w:val="auto"/>
        </w:rPr>
        <w:t xml:space="preserve"> </w:t>
      </w:r>
      <w:r w:rsidR="00685C5C" w:rsidRPr="00566482">
        <w:rPr>
          <w:rFonts w:asciiTheme="minorHAnsi" w:hAnsiTheme="minorHAnsi" w:cstheme="minorHAnsi"/>
          <w:color w:val="auto"/>
        </w:rPr>
        <w:t xml:space="preserve">The localization of the center of the lens nucleus in relation to its position </w:t>
      </w:r>
      <w:r w:rsidR="00651C6B" w:rsidRPr="00566482">
        <w:rPr>
          <w:rFonts w:asciiTheme="minorHAnsi" w:hAnsiTheme="minorHAnsi" w:cstheme="minorHAnsi"/>
          <w:color w:val="auto"/>
        </w:rPr>
        <w:t xml:space="preserve">along </w:t>
      </w:r>
      <w:r w:rsidR="00685C5C" w:rsidRPr="00566482">
        <w:rPr>
          <w:rFonts w:asciiTheme="minorHAnsi" w:hAnsiTheme="minorHAnsi" w:cstheme="minorHAnsi"/>
          <w:color w:val="auto"/>
        </w:rPr>
        <w:t xml:space="preserve">the anterior-posterior axis </w:t>
      </w:r>
      <w:r w:rsidR="00651C6B" w:rsidRPr="00566482">
        <w:rPr>
          <w:rFonts w:asciiTheme="minorHAnsi" w:hAnsiTheme="minorHAnsi" w:cstheme="minorHAnsi"/>
          <w:color w:val="auto"/>
        </w:rPr>
        <w:t>wa</w:t>
      </w:r>
      <w:r w:rsidR="00685C5C" w:rsidRPr="00566482">
        <w:rPr>
          <w:rFonts w:asciiTheme="minorHAnsi" w:hAnsiTheme="minorHAnsi" w:cstheme="minorHAnsi"/>
          <w:color w:val="auto"/>
        </w:rPr>
        <w:t xml:space="preserve">s measured by placing </w:t>
      </w:r>
      <w:r w:rsidR="00840EDF" w:rsidRPr="00566482">
        <w:rPr>
          <w:rFonts w:asciiTheme="minorHAnsi" w:hAnsiTheme="minorHAnsi" w:cstheme="minorHAnsi"/>
          <w:color w:val="auto"/>
        </w:rPr>
        <w:t>dissected whole</w:t>
      </w:r>
      <w:r w:rsidR="00685C5C" w:rsidRPr="00566482">
        <w:rPr>
          <w:rFonts w:asciiTheme="minorHAnsi" w:hAnsiTheme="minorHAnsi" w:cstheme="minorHAnsi"/>
          <w:color w:val="auto"/>
        </w:rPr>
        <w:t xml:space="preserve"> lens</w:t>
      </w:r>
      <w:r w:rsidR="00840EDF" w:rsidRPr="00566482">
        <w:rPr>
          <w:rFonts w:asciiTheme="minorHAnsi" w:hAnsiTheme="minorHAnsi" w:cstheme="minorHAnsi"/>
          <w:color w:val="auto"/>
        </w:rPr>
        <w:t>es</w:t>
      </w:r>
      <w:r w:rsidR="00685C5C" w:rsidRPr="00566482">
        <w:rPr>
          <w:rFonts w:asciiTheme="minorHAnsi" w:hAnsiTheme="minorHAnsi" w:cstheme="minorHAnsi"/>
          <w:color w:val="auto"/>
        </w:rPr>
        <w:t xml:space="preserve"> in </w:t>
      </w:r>
      <w:r w:rsidR="00840EDF" w:rsidRPr="00566482">
        <w:rPr>
          <w:rFonts w:asciiTheme="minorHAnsi" w:hAnsiTheme="minorHAnsi" w:cstheme="minorHAnsi"/>
          <w:color w:val="auto"/>
        </w:rPr>
        <w:t>their</w:t>
      </w:r>
      <w:r w:rsidR="00685C5C" w:rsidRPr="00566482">
        <w:rPr>
          <w:rFonts w:asciiTheme="minorHAnsi" w:hAnsiTheme="minorHAnsi" w:cstheme="minorHAnsi"/>
          <w:color w:val="auto"/>
        </w:rPr>
        <w:t xml:space="preserve"> axial orientation </w:t>
      </w:r>
      <w:r w:rsidR="00840EDF" w:rsidRPr="00566482">
        <w:rPr>
          <w:rFonts w:asciiTheme="minorHAnsi" w:hAnsiTheme="minorHAnsi" w:cstheme="minorHAnsi"/>
          <w:color w:val="auto"/>
        </w:rPr>
        <w:t>and imaging under DIC illumination</w:t>
      </w:r>
      <w:r w:rsidR="00651C6B" w:rsidRPr="00566482">
        <w:rPr>
          <w:rFonts w:asciiTheme="minorHAnsi" w:hAnsiTheme="minorHAnsi" w:cstheme="minorHAnsi"/>
          <w:color w:val="auto"/>
        </w:rPr>
        <w:t>,</w:t>
      </w:r>
      <w:r w:rsidR="00840EDF" w:rsidRPr="00566482">
        <w:rPr>
          <w:rFonts w:asciiTheme="minorHAnsi" w:hAnsiTheme="minorHAnsi" w:cstheme="minorHAnsi"/>
          <w:color w:val="auto"/>
        </w:rPr>
        <w:t xml:space="preserve"> </w:t>
      </w:r>
      <w:r w:rsidR="000F3EB8" w:rsidRPr="00566482">
        <w:rPr>
          <w:rFonts w:asciiTheme="minorHAnsi" w:hAnsiTheme="minorHAnsi" w:cstheme="minorHAnsi"/>
          <w:color w:val="auto"/>
        </w:rPr>
        <w:t xml:space="preserve">thus highlighting slight differences in refractive properties </w:t>
      </w:r>
      <w:r w:rsidR="00AB45C3" w:rsidRPr="00566482">
        <w:rPr>
          <w:rFonts w:asciiTheme="minorHAnsi" w:hAnsiTheme="minorHAnsi" w:cstheme="minorHAnsi"/>
          <w:color w:val="auto"/>
        </w:rPr>
        <w:t>(</w:t>
      </w:r>
      <w:r w:rsidR="00BE0298" w:rsidRPr="00566482">
        <w:rPr>
          <w:rFonts w:asciiTheme="minorHAnsi" w:hAnsiTheme="minorHAnsi" w:cstheme="minorHAnsi"/>
          <w:color w:val="auto"/>
        </w:rPr>
        <w:fldChar w:fldCharType="begin"/>
      </w:r>
      <w:r w:rsidR="00BE0298" w:rsidRPr="00566482">
        <w:rPr>
          <w:rFonts w:asciiTheme="minorHAnsi" w:hAnsiTheme="minorHAnsi" w:cstheme="minorHAnsi"/>
          <w:color w:val="auto"/>
        </w:rPr>
        <w:instrText xml:space="preserve"> REF _Ref530575941 </w:instrText>
      </w:r>
      <w:r w:rsidR="00BE0298" w:rsidRPr="00566482">
        <w:rPr>
          <w:rFonts w:asciiTheme="minorHAnsi" w:hAnsiTheme="minorHAnsi" w:cstheme="minorHAnsi"/>
          <w:color w:val="auto"/>
        </w:rPr>
        <w:fldChar w:fldCharType="separate"/>
      </w:r>
      <w:r w:rsidR="00BE0298" w:rsidRPr="00566482">
        <w:rPr>
          <w:b/>
          <w:color w:val="auto"/>
        </w:rPr>
        <w:t xml:space="preserve">Figure </w:t>
      </w:r>
      <w:r w:rsidR="00BE0298" w:rsidRPr="00566482">
        <w:rPr>
          <w:b/>
          <w:noProof/>
          <w:color w:val="auto"/>
        </w:rPr>
        <w:t>7</w:t>
      </w:r>
      <w:r w:rsidR="00BE0298" w:rsidRPr="00566482">
        <w:rPr>
          <w:rFonts w:asciiTheme="minorHAnsi" w:hAnsiTheme="minorHAnsi" w:cstheme="minorHAnsi"/>
          <w:color w:val="auto"/>
        </w:rPr>
        <w:fldChar w:fldCharType="end"/>
      </w:r>
      <w:r w:rsidR="00BE0298" w:rsidRPr="00566482">
        <w:rPr>
          <w:rFonts w:asciiTheme="minorHAnsi" w:hAnsiTheme="minorHAnsi" w:cstheme="minorHAnsi"/>
          <w:b/>
          <w:color w:val="auto"/>
        </w:rPr>
        <w:t>E</w:t>
      </w:r>
      <w:r w:rsidR="00685C5C"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85C5C" w:rsidRPr="00566482">
        <w:rPr>
          <w:rFonts w:asciiTheme="minorHAnsi" w:hAnsiTheme="minorHAnsi" w:cstheme="minorHAnsi"/>
          <w:color w:val="auto"/>
        </w:rPr>
        <w:t>The sutures usually have a different refractive index than the surrounding cortex, so can be used as a guide for orientation.</w:t>
      </w:r>
      <w:r w:rsidR="00EE6660" w:rsidRPr="00566482">
        <w:rPr>
          <w:rFonts w:asciiTheme="minorHAnsi" w:hAnsiTheme="minorHAnsi" w:cstheme="minorHAnsi"/>
          <w:color w:val="auto"/>
        </w:rPr>
        <w:t xml:space="preserve"> </w:t>
      </w:r>
      <w:r w:rsidR="00685C5C" w:rsidRPr="00566482">
        <w:rPr>
          <w:rFonts w:asciiTheme="minorHAnsi" w:hAnsiTheme="minorHAnsi" w:cstheme="minorHAnsi"/>
          <w:color w:val="auto"/>
        </w:rPr>
        <w:t>Young larval lenses have more obvious sutures</w:t>
      </w:r>
      <w:r w:rsidR="00840EDF" w:rsidRPr="00566482">
        <w:rPr>
          <w:rFonts w:asciiTheme="minorHAnsi" w:hAnsiTheme="minorHAnsi" w:cstheme="minorHAnsi"/>
          <w:color w:val="auto"/>
        </w:rPr>
        <w:t xml:space="preserve"> (posterior suture</w:t>
      </w:r>
      <w:r w:rsidR="00651C6B" w:rsidRPr="00566482">
        <w:rPr>
          <w:rFonts w:asciiTheme="minorHAnsi" w:hAnsiTheme="minorHAnsi" w:cstheme="minorHAnsi"/>
          <w:color w:val="auto"/>
        </w:rPr>
        <w:t>s</w:t>
      </w:r>
      <w:r w:rsidR="00840EDF" w:rsidRPr="00566482">
        <w:rPr>
          <w:rFonts w:asciiTheme="minorHAnsi" w:hAnsiTheme="minorHAnsi" w:cstheme="minorHAnsi"/>
          <w:color w:val="auto"/>
        </w:rPr>
        <w:t xml:space="preserve"> in very young lenses)</w:t>
      </w:r>
      <w:r w:rsidR="00685C5C" w:rsidRPr="00566482">
        <w:rPr>
          <w:rFonts w:asciiTheme="minorHAnsi" w:hAnsiTheme="minorHAnsi" w:cstheme="minorHAnsi"/>
          <w:color w:val="auto"/>
        </w:rPr>
        <w:t>, and lens nuclei, which have a different refractive index</w:t>
      </w:r>
      <w:r w:rsidR="00651C6B" w:rsidRPr="00566482">
        <w:rPr>
          <w:rFonts w:asciiTheme="minorHAnsi" w:hAnsiTheme="minorHAnsi" w:cstheme="minorHAnsi"/>
          <w:color w:val="auto"/>
        </w:rPr>
        <w:t>,</w:t>
      </w:r>
      <w:r w:rsidR="00685C5C" w:rsidRPr="00566482">
        <w:rPr>
          <w:rFonts w:asciiTheme="minorHAnsi" w:hAnsiTheme="minorHAnsi" w:cstheme="minorHAnsi"/>
          <w:color w:val="auto"/>
        </w:rPr>
        <w:t xml:space="preserve"> are obviously asymmetric, </w:t>
      </w:r>
      <w:r w:rsidR="000F3EB8" w:rsidRPr="00566482">
        <w:rPr>
          <w:rFonts w:asciiTheme="minorHAnsi" w:hAnsiTheme="minorHAnsi" w:cstheme="minorHAnsi"/>
          <w:color w:val="auto"/>
        </w:rPr>
        <w:t>making it easier to</w:t>
      </w:r>
      <w:r w:rsidR="00685C5C" w:rsidRPr="00566482">
        <w:rPr>
          <w:rFonts w:asciiTheme="minorHAnsi" w:hAnsiTheme="minorHAnsi" w:cstheme="minorHAnsi"/>
          <w:color w:val="auto"/>
        </w:rPr>
        <w:t xml:space="preserve"> orient lenses at these stages.</w:t>
      </w:r>
      <w:r w:rsidR="00EE6660" w:rsidRPr="00566482">
        <w:rPr>
          <w:rFonts w:asciiTheme="minorHAnsi" w:hAnsiTheme="minorHAnsi" w:cstheme="minorHAnsi"/>
          <w:color w:val="auto"/>
        </w:rPr>
        <w:t xml:space="preserve"> </w:t>
      </w:r>
      <w:r w:rsidR="00E25D7E" w:rsidRPr="00566482">
        <w:rPr>
          <w:rFonts w:asciiTheme="minorHAnsi" w:hAnsiTheme="minorHAnsi" w:cstheme="minorHAnsi"/>
          <w:color w:val="auto"/>
        </w:rPr>
        <w:t>The relative distance of the center of the lens nucleus from the center of the lens (r) is normalized to the lens radius (a).</w:t>
      </w:r>
      <w:r w:rsidR="00EE6660" w:rsidRPr="00566482">
        <w:rPr>
          <w:rFonts w:asciiTheme="minorHAnsi" w:hAnsiTheme="minorHAnsi" w:cstheme="minorHAnsi"/>
          <w:color w:val="auto"/>
        </w:rPr>
        <w:t xml:space="preserve"> </w:t>
      </w:r>
      <w:r w:rsidR="00E25D7E" w:rsidRPr="00566482">
        <w:rPr>
          <w:rFonts w:asciiTheme="minorHAnsi" w:hAnsiTheme="minorHAnsi" w:cstheme="minorHAnsi"/>
          <w:color w:val="auto"/>
        </w:rPr>
        <w:t xml:space="preserve">This </w:t>
      </w:r>
      <w:r w:rsidR="00574C9B" w:rsidRPr="00566482">
        <w:rPr>
          <w:rFonts w:asciiTheme="minorHAnsi" w:hAnsiTheme="minorHAnsi" w:cstheme="minorHAnsi"/>
          <w:color w:val="auto"/>
        </w:rPr>
        <w:t>is then</w:t>
      </w:r>
      <w:r w:rsidR="00E25D7E" w:rsidRPr="00566482">
        <w:rPr>
          <w:rFonts w:asciiTheme="minorHAnsi" w:hAnsiTheme="minorHAnsi" w:cstheme="minorHAnsi"/>
          <w:color w:val="auto"/>
        </w:rPr>
        <w:t xml:space="preserve"> graphed </w:t>
      </w:r>
      <w:r w:rsidR="00574C9B" w:rsidRPr="00566482">
        <w:rPr>
          <w:rFonts w:asciiTheme="minorHAnsi" w:hAnsiTheme="minorHAnsi" w:cstheme="minorHAnsi"/>
          <w:color w:val="auto"/>
        </w:rPr>
        <w:t>with</w:t>
      </w:r>
      <w:r w:rsidR="00E25D7E" w:rsidRPr="00566482">
        <w:rPr>
          <w:rFonts w:asciiTheme="minorHAnsi" w:hAnsiTheme="minorHAnsi" w:cstheme="minorHAnsi"/>
          <w:color w:val="auto"/>
        </w:rPr>
        <w:t xml:space="preserve"> relation to zebrafish development, for which standard length</w:t>
      </w:r>
      <w:r w:rsidR="00574C9B" w:rsidRPr="00566482">
        <w:rPr>
          <w:rFonts w:asciiTheme="minorHAnsi" w:hAnsiTheme="minorHAnsi" w:cstheme="minorHAnsi"/>
          <w:color w:val="auto"/>
        </w:rPr>
        <w:t xml:space="preserve"> measurement</w:t>
      </w:r>
      <w:r w:rsidR="00E25D7E" w:rsidRPr="00566482">
        <w:rPr>
          <w:rFonts w:asciiTheme="minorHAnsi" w:hAnsiTheme="minorHAnsi" w:cstheme="minorHAnsi"/>
          <w:color w:val="auto"/>
        </w:rPr>
        <w:t xml:space="preserve"> is used</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&lt;EndNote&gt;&lt;Cite&gt;&lt;Author&gt;Schilling&lt;/Author&gt;&lt;Year&gt;2002&lt;/Year&gt;&lt;RecNum&gt;1686&lt;/RecNum&gt;&lt;DisplayText&gt;&lt;style face="superscript"&gt;13&lt;/style&gt;&lt;/DisplayText&gt;&lt;record&gt;&lt;rec-number&gt;1686&lt;/rec-number&gt;&lt;foreign-keys&gt;&lt;key app="EN" db-id="ztafps02u92rwqez2v0veta4p0pretzfssp5" timestamp="1526933419"&gt;1686&lt;/key&gt;&lt;/foreign-keys&gt;&lt;ref-type name="Book Section"&gt;5&lt;/ref-type&gt;&lt;contributors&gt;&lt;authors&gt;&lt;author&gt;Schilling, Thomas F&lt;/author&gt;&lt;/authors&gt;&lt;secondary-authors&gt;&lt;author&gt;Nusslein-Volhard, C.&lt;/author&gt;&lt;author&gt;Dahm, R.&lt;/author&gt;&lt;/secondary-authors&gt;&lt;/contributors&gt;&lt;titles&gt;&lt;title&gt;The morphology of larval and adult zebrafish&lt;/title&gt;&lt;secondary-title&gt;Zebrafish&lt;/secondary-title&gt;&lt;/titles&gt;&lt;periodical&gt;&lt;full-title&gt;Zebrafish&lt;/full-title&gt;&lt;/periodical&gt;&lt;pages&gt;59-94&lt;/pages&gt;&lt;volume&gt;261&lt;/volume&gt;&lt;dates&gt;&lt;year&gt;2002&lt;/year&gt;&lt;/dates&gt;&lt;pub-location&gt;Oxford London&lt;/pub-location&gt;&lt;publisher&gt;Oxford University Press&lt;/publisher&gt;&lt;isbn&gt;0199638098&lt;/isbn&gt;&lt;urls&gt;&lt;/urls&gt;&lt;/record&gt;&lt;/Cite&gt;&lt;/EndNote&gt;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13</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651C6B" w:rsidRPr="00566482">
        <w:rPr>
          <w:rFonts w:asciiTheme="minorHAnsi" w:hAnsiTheme="minorHAnsi" w:cstheme="minorHAnsi"/>
          <w:color w:val="auto"/>
        </w:rPr>
        <w:t>I</w:t>
      </w:r>
      <w:r w:rsidR="00E25D7E" w:rsidRPr="00566482">
        <w:rPr>
          <w:rFonts w:asciiTheme="minorHAnsi" w:hAnsiTheme="minorHAnsi" w:cstheme="minorHAnsi"/>
          <w:color w:val="auto"/>
        </w:rPr>
        <w:t>n WT, the lens nucleus starts off closer to the anterior lens pole</w:t>
      </w:r>
      <w:r w:rsidR="009B5E54" w:rsidRPr="00566482">
        <w:rPr>
          <w:rFonts w:asciiTheme="minorHAnsi" w:hAnsiTheme="minorHAnsi" w:cstheme="minorHAnsi"/>
          <w:color w:val="auto"/>
        </w:rPr>
        <w:t xml:space="preserve"> </w:t>
      </w:r>
      <m:oMath>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r</m:t>
            </m:r>
          </m:num>
          <m:den>
            <m:r>
              <w:rPr>
                <w:rFonts w:ascii="Cambria Math" w:hAnsi="Cambria Math" w:cstheme="minorHAnsi"/>
                <w:color w:val="auto"/>
              </w:rPr>
              <m:t>a</m:t>
            </m:r>
          </m:den>
        </m:f>
        <m:r>
          <w:rPr>
            <w:rFonts w:ascii="Cambria Math" w:hAnsi="Cambria Math" w:cstheme="minorHAnsi"/>
            <w:color w:val="auto"/>
          </w:rPr>
          <m:t>=0.2-0.3)</m:t>
        </m:r>
      </m:oMath>
      <w:r w:rsidR="00E25D7E" w:rsidRPr="00566482">
        <w:rPr>
          <w:rFonts w:asciiTheme="minorHAnsi" w:hAnsiTheme="minorHAnsi" w:cstheme="minorHAnsi"/>
          <w:color w:val="auto"/>
        </w:rPr>
        <w:t xml:space="preserve">, and then centralizes </w:t>
      </w:r>
      <m:oMath>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r</m:t>
            </m:r>
          </m:num>
          <m:den>
            <m:r>
              <w:rPr>
                <w:rFonts w:ascii="Cambria Math" w:hAnsi="Cambria Math" w:cstheme="minorHAnsi"/>
                <w:color w:val="auto"/>
              </w:rPr>
              <m:t>a</m:t>
            </m:r>
          </m:den>
        </m:f>
        <m:r>
          <w:rPr>
            <w:rFonts w:ascii="Cambria Math" w:hAnsi="Cambria Math" w:cstheme="minorHAnsi"/>
            <w:color w:val="auto"/>
          </w:rPr>
          <m:t>=0.0)</m:t>
        </m:r>
      </m:oMath>
      <w:r w:rsidR="00B25380" w:rsidRPr="00566482">
        <w:rPr>
          <w:rFonts w:asciiTheme="minorHAnsi" w:hAnsiTheme="minorHAnsi" w:cstheme="minorHAnsi"/>
          <w:color w:val="auto"/>
        </w:rPr>
        <w:t xml:space="preserve"> </w:t>
      </w:r>
      <w:r w:rsidR="00E25D7E" w:rsidRPr="00566482">
        <w:rPr>
          <w:rFonts w:asciiTheme="minorHAnsi" w:hAnsiTheme="minorHAnsi" w:cstheme="minorHAnsi"/>
          <w:color w:val="auto"/>
        </w:rPr>
        <w:t>in adulthood (</w:t>
      </w:r>
      <w:r w:rsidR="00BE0298" w:rsidRPr="00566482">
        <w:rPr>
          <w:rFonts w:asciiTheme="minorHAnsi" w:hAnsiTheme="minorHAnsi" w:cstheme="minorHAnsi"/>
          <w:color w:val="auto"/>
        </w:rPr>
        <w:fldChar w:fldCharType="begin"/>
      </w:r>
      <w:r w:rsidR="00BE0298" w:rsidRPr="00566482">
        <w:rPr>
          <w:rFonts w:asciiTheme="minorHAnsi" w:hAnsiTheme="minorHAnsi" w:cstheme="minorHAnsi"/>
          <w:color w:val="auto"/>
        </w:rPr>
        <w:instrText xml:space="preserve"> REF _Ref530575941 </w:instrText>
      </w:r>
      <w:r w:rsidR="00BE0298" w:rsidRPr="00566482">
        <w:rPr>
          <w:rFonts w:asciiTheme="minorHAnsi" w:hAnsiTheme="minorHAnsi" w:cstheme="minorHAnsi"/>
          <w:color w:val="auto"/>
        </w:rPr>
        <w:fldChar w:fldCharType="separate"/>
      </w:r>
      <w:r w:rsidR="00BE0298" w:rsidRPr="00566482">
        <w:rPr>
          <w:b/>
          <w:color w:val="auto"/>
        </w:rPr>
        <w:t xml:space="preserve">Figure </w:t>
      </w:r>
      <w:r w:rsidR="00BE0298" w:rsidRPr="00566482">
        <w:rPr>
          <w:b/>
          <w:noProof/>
          <w:color w:val="auto"/>
        </w:rPr>
        <w:t>7</w:t>
      </w:r>
      <w:r w:rsidR="00BE0298" w:rsidRPr="00566482">
        <w:rPr>
          <w:rFonts w:asciiTheme="minorHAnsi" w:hAnsiTheme="minorHAnsi" w:cstheme="minorHAnsi"/>
          <w:color w:val="auto"/>
        </w:rPr>
        <w:fldChar w:fldCharType="end"/>
      </w:r>
      <w:r w:rsidR="00BE0298" w:rsidRPr="00566482">
        <w:rPr>
          <w:rFonts w:asciiTheme="minorHAnsi" w:hAnsiTheme="minorHAnsi" w:cstheme="minorHAnsi"/>
          <w:b/>
          <w:color w:val="auto"/>
        </w:rPr>
        <w:t>F</w:t>
      </w:r>
      <w:r w:rsidR="00E25D7E" w:rsidRPr="00566482">
        <w:rPr>
          <w:rFonts w:asciiTheme="minorHAnsi" w:hAnsiTheme="minorHAnsi" w:cstheme="minorHAnsi"/>
          <w:color w:val="auto"/>
        </w:rPr>
        <w:t>).</w:t>
      </w:r>
    </w:p>
    <w:p w14:paraId="32FE846C" w14:textId="77777777" w:rsidR="00566482" w:rsidRPr="00566482" w:rsidRDefault="00566482" w:rsidP="00494EAA">
      <w:pPr>
        <w:rPr>
          <w:rFonts w:asciiTheme="minorHAnsi" w:hAnsiTheme="minorHAnsi" w:cstheme="minorHAnsi"/>
          <w:color w:val="auto"/>
        </w:rPr>
      </w:pPr>
    </w:p>
    <w:p w14:paraId="65E2F379" w14:textId="77777777" w:rsidR="00566482" w:rsidRPr="00566482" w:rsidRDefault="00566482" w:rsidP="00566482">
      <w:pPr>
        <w:rPr>
          <w:rFonts w:asciiTheme="minorHAnsi" w:hAnsiTheme="minorHAnsi" w:cstheme="minorHAnsi"/>
          <w:b/>
          <w:color w:val="auto"/>
        </w:rPr>
      </w:pPr>
      <w:r w:rsidRPr="00566482">
        <w:rPr>
          <w:rFonts w:asciiTheme="minorHAnsi" w:hAnsiTheme="minorHAnsi" w:cstheme="minorHAnsi"/>
          <w:b/>
          <w:color w:val="auto"/>
        </w:rPr>
        <w:t>FIGURES AND TABLES:</w:t>
      </w:r>
    </w:p>
    <w:p w14:paraId="4EA35454" w14:textId="29866A46" w:rsidR="00566482" w:rsidRPr="00566482" w:rsidRDefault="00566482" w:rsidP="00566482">
      <w:pPr>
        <w:pStyle w:val="Caption"/>
        <w:spacing w:after="0"/>
        <w:rPr>
          <w:i w:val="0"/>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1</w:t>
      </w:r>
      <w:r w:rsidRPr="00566482">
        <w:rPr>
          <w:b/>
          <w:i w:val="0"/>
          <w:noProof/>
          <w:color w:val="auto"/>
          <w:sz w:val="24"/>
          <w:szCs w:val="24"/>
        </w:rPr>
        <w:fldChar w:fldCharType="end"/>
      </w:r>
      <w:r w:rsidRPr="00566482">
        <w:rPr>
          <w:b/>
          <w:i w:val="0"/>
          <w:noProof/>
          <w:color w:val="auto"/>
          <w:sz w:val="24"/>
          <w:szCs w:val="24"/>
        </w:rPr>
        <w:t xml:space="preserve">: Zebrafish adult eye and lens diagram. </w:t>
      </w:r>
      <w:r w:rsidRPr="00566482">
        <w:rPr>
          <w:i w:val="0"/>
          <w:noProof/>
          <w:color w:val="auto"/>
          <w:sz w:val="24"/>
          <w:szCs w:val="24"/>
        </w:rPr>
        <w:t>Anterior is taken as where the light enters the eye, which in the zebrafish is actually lateral. (</w:t>
      </w:r>
      <w:r w:rsidRPr="00566482">
        <w:rPr>
          <w:b/>
          <w:i w:val="0"/>
          <w:noProof/>
          <w:color w:val="auto"/>
          <w:sz w:val="24"/>
          <w:szCs w:val="24"/>
        </w:rPr>
        <w:t>A</w:t>
      </w:r>
      <w:r w:rsidRPr="00566482">
        <w:rPr>
          <w:i w:val="0"/>
          <w:noProof/>
          <w:color w:val="auto"/>
          <w:sz w:val="24"/>
          <w:szCs w:val="24"/>
        </w:rPr>
        <w:t>) The zebrafish lens together with the cornea focus light onto the retina. In aquatic animals, the cornea plays a minor role in light refraction, but instead, the lens has a higher refractive index</w:t>
      </w:r>
      <w:r w:rsidRPr="00566482">
        <w:rPr>
          <w:i w:val="0"/>
          <w:noProof/>
          <w:color w:val="auto"/>
          <w:sz w:val="24"/>
          <w:szCs w:val="24"/>
        </w:rPr>
        <w:fldChar w:fldCharType="begin"/>
      </w:r>
      <w:r w:rsidRPr="00566482">
        <w:rPr>
          <w:i w:val="0"/>
          <w:noProof/>
          <w:color w:val="auto"/>
          <w:sz w:val="24"/>
          <w:szCs w:val="24"/>
        </w:rPr>
        <w:instrText xml:space="preserve"> ADDIN EN.CITE &lt;EndNote&gt;&lt;Cite&gt;&lt;Author&gt;Greiling&lt;/Author&gt;&lt;Year&gt;2008&lt;/Year&gt;&lt;RecNum&gt;1170&lt;/RecNum&gt;&lt;DisplayText&gt;&lt;style face="superscript"&gt;18&lt;/style&gt;&lt;/DisplayText&gt;&lt;record&gt;&lt;rec-number&gt;1170&lt;/rec-number&gt;&lt;foreign-keys&gt;&lt;key app="EN" db-id="ztafps02u92rwqez2v0veta4p0pretzfssp5" timestamp="1444241609"&gt;1170&lt;/key&gt;&lt;/foreign-keys&gt;&lt;ref-type name="Journal Article"&gt;17&lt;/ref-type&gt;&lt;contributors&gt;&lt;authors&gt;&lt;author&gt;Greiling, Teri M. S.&lt;/author&gt;&lt;author&gt;Clark, John I.&lt;/author&gt;&lt;/authors&gt;&lt;/contributors&gt;&lt;titles&gt;&lt;title&gt;The transparent lens and cornea in the mouse and zebra fish eye&lt;/title&gt;&lt;secondary-title&gt;Seminars in cell &amp;amp; developmental biology&lt;/secondary-title&gt;&lt;/titles&gt;&lt;periodical&gt;&lt;full-title&gt;Seminars in Cell &amp;amp; Developmental Biology&lt;/full-title&gt;&lt;/periodical&gt;&lt;pages&gt;94-99&lt;/pages&gt;&lt;volume&gt;19&lt;/volume&gt;&lt;number&gt;2&lt;/number&gt;&lt;dates&gt;&lt;year&gt;2008&lt;/year&gt;&lt;pub-dates&gt;&lt;date&gt;10/30&lt;/date&gt;&lt;/pub-dates&gt;&lt;/dates&gt;&lt;isbn&gt;1084-9521&lt;/isbn&gt;&lt;accession-num&gt;PMC2674238&lt;/accession-num&gt;&lt;urls&gt;&lt;related-urls&gt;&lt;url&gt;http://www.ncbi.nlm.nih.gov/pmc/articles/PMC2674238/&lt;/url&gt;&lt;/related-urls&gt;&lt;/urls&gt;&lt;electronic-resource-num&gt;10.1016/j.semcdb.2007.10.011&lt;/electronic-resource-num&gt;&lt;remote-database-name&gt;PMC&lt;/remote-database-name&gt;&lt;/record&gt;&lt;/Cite&gt;&lt;/EndNote&gt;</w:instrText>
      </w:r>
      <w:r w:rsidRPr="00566482">
        <w:rPr>
          <w:i w:val="0"/>
          <w:noProof/>
          <w:color w:val="auto"/>
          <w:sz w:val="24"/>
          <w:szCs w:val="24"/>
        </w:rPr>
        <w:fldChar w:fldCharType="separate"/>
      </w:r>
      <w:r w:rsidRPr="00566482">
        <w:rPr>
          <w:i w:val="0"/>
          <w:noProof/>
          <w:color w:val="auto"/>
          <w:sz w:val="24"/>
          <w:szCs w:val="24"/>
          <w:vertAlign w:val="superscript"/>
        </w:rPr>
        <w:t>18</w:t>
      </w:r>
      <w:r w:rsidRPr="00566482">
        <w:rPr>
          <w:i w:val="0"/>
          <w:noProof/>
          <w:color w:val="auto"/>
          <w:sz w:val="24"/>
          <w:szCs w:val="24"/>
        </w:rPr>
        <w:fldChar w:fldCharType="end"/>
      </w:r>
      <w:r w:rsidRPr="00566482">
        <w:rPr>
          <w:i w:val="0"/>
          <w:noProof/>
          <w:color w:val="auto"/>
          <w:sz w:val="24"/>
          <w:szCs w:val="24"/>
        </w:rPr>
        <w:t>. The lens separates the anterior chamber filled with aqueous humor and posterior chamber filled with vitreous humor. (</w:t>
      </w:r>
      <w:r w:rsidRPr="00566482">
        <w:rPr>
          <w:b/>
          <w:i w:val="0"/>
          <w:noProof/>
          <w:color w:val="auto"/>
          <w:sz w:val="24"/>
          <w:szCs w:val="24"/>
        </w:rPr>
        <w:t>B</w:t>
      </w:r>
      <w:r w:rsidRPr="00566482">
        <w:rPr>
          <w:i w:val="0"/>
          <w:noProof/>
          <w:color w:val="auto"/>
          <w:sz w:val="24"/>
          <w:szCs w:val="24"/>
        </w:rPr>
        <w:t>) The zebrafish lens is more spherical than mammalian lenses. Fiber cell tips meet at point or umbilical sutures</w:t>
      </w:r>
      <w:r w:rsidRPr="00566482">
        <w:rPr>
          <w:i w:val="0"/>
          <w:noProof/>
          <w:color w:val="auto"/>
          <w:sz w:val="24"/>
          <w:szCs w:val="24"/>
        </w:rPr>
        <w:fldChar w:fldCharType="begin"/>
      </w:r>
      <w:r w:rsidRPr="00566482">
        <w:rPr>
          <w:i w:val="0"/>
          <w:noProof/>
          <w:color w:val="auto"/>
          <w:sz w:val="24"/>
          <w:szCs w:val="24"/>
        </w:rPr>
        <w:instrText xml:space="preserve"> ADDIN EN.CITE &lt;EndNote&gt;&lt;Cite&gt;&lt;Author&gt;Dahm&lt;/Author&gt;&lt;Year&gt;2007&lt;/Year&gt;&lt;RecNum&gt;1098&lt;/RecNum&gt;&lt;DisplayText&gt;&lt;style face="superscript"&gt;8&lt;/style&gt;&lt;/DisplayText&gt;&lt;record&gt;&lt;rec-number&gt;1098&lt;/rec-number&gt;&lt;foreign-keys&gt;&lt;key app="EN" db-id="ztafps02u92rwqez2v0veta4p0pretzfssp5" timestamp="1372995784"&gt;1098&lt;/key&gt;&lt;/foreign-keys&gt;&lt;ref-type name="Journal Article"&gt;17&lt;/ref-type&gt;&lt;contributors&gt;&lt;authors&gt;&lt;author&gt;Dahm, Ralf&lt;/author&gt;&lt;author&gt;Schonthaler, Helia B.&lt;/author&gt;&lt;author&gt;Soehn, Anne S.&lt;/author&gt;&lt;author&gt;van Marle, Jan&lt;/author&gt;&lt;author&gt;Vrensen, Gijs F. J. M.&lt;/author&gt;&lt;/authors&gt;&lt;/contributors&gt;&lt;titles&gt;&lt;title&gt;Development and adult morphology of the eye lens in the zebrafish&lt;/title&gt;&lt;secondary-title&gt;Experimental Eye Research&lt;/secondary-title&gt;&lt;/titles&gt;&lt;periodical&gt;&lt;full-title&gt;Experimental Eye Research&lt;/full-title&gt;&lt;/periodical&gt;&lt;pages&gt;74-89&lt;/pages&gt;&lt;volume&gt;85&lt;/volume&gt;&lt;number&gt;1&lt;/number&gt;&lt;keywords&gt;&lt;keyword&gt;eye&lt;/keyword&gt;&lt;keyword&gt;ocular lens&lt;/keyword&gt;&lt;keyword&gt;zebrafish (Danio rerio)&lt;/keyword&gt;&lt;keyword&gt;embryonic development&lt;/keyword&gt;&lt;keyword&gt;adult morphology&lt;/keyword&gt;&lt;/keywords&gt;&lt;dates&gt;&lt;year&gt;2007&lt;/year&gt;&lt;/dates&gt;&lt;isbn&gt;0014-4835&lt;/isbn&gt;&lt;urls&gt;&lt;related-urls&gt;&lt;url&gt;http://www.sciencedirect.com/science/article/pii/S001448350700084X&lt;/url&gt;&lt;/related-urls&gt;&lt;/urls&gt;&lt;electronic-resource-num&gt;http://dx.doi.org/10.1016/j.exer.2007.02.015&lt;/electronic-resource-num&gt;&lt;/record&gt;&lt;/Cite&gt;&lt;/EndNote&gt;</w:instrText>
      </w:r>
      <w:r w:rsidRPr="00566482">
        <w:rPr>
          <w:i w:val="0"/>
          <w:noProof/>
          <w:color w:val="auto"/>
          <w:sz w:val="24"/>
          <w:szCs w:val="24"/>
        </w:rPr>
        <w:fldChar w:fldCharType="separate"/>
      </w:r>
      <w:r w:rsidRPr="00566482">
        <w:rPr>
          <w:i w:val="0"/>
          <w:noProof/>
          <w:color w:val="auto"/>
          <w:sz w:val="24"/>
          <w:szCs w:val="24"/>
          <w:vertAlign w:val="superscript"/>
        </w:rPr>
        <w:t>8</w:t>
      </w:r>
      <w:r w:rsidRPr="00566482">
        <w:rPr>
          <w:i w:val="0"/>
          <w:noProof/>
          <w:color w:val="auto"/>
          <w:sz w:val="24"/>
          <w:szCs w:val="24"/>
        </w:rPr>
        <w:fldChar w:fldCharType="end"/>
      </w:r>
      <w:r w:rsidRPr="00566482">
        <w:rPr>
          <w:i w:val="0"/>
          <w:noProof/>
          <w:color w:val="auto"/>
          <w:sz w:val="24"/>
          <w:szCs w:val="24"/>
        </w:rPr>
        <w:t xml:space="preserve"> at the anterior and posterior poles. Differentiating fiber cells in the lens cortex have nuclei and organelles, while mature fiber cells in the lens nucleus (light blue) are devoid of organelles and nuclei.</w:t>
      </w:r>
    </w:p>
    <w:p w14:paraId="6AE6FF84" w14:textId="77777777" w:rsidR="00566482" w:rsidRPr="00566482" w:rsidRDefault="00566482" w:rsidP="00566482">
      <w:pPr>
        <w:rPr>
          <w:color w:val="auto"/>
        </w:rPr>
      </w:pPr>
    </w:p>
    <w:p w14:paraId="3AE56576" w14:textId="54EADFC5" w:rsidR="00566482" w:rsidRPr="00566482" w:rsidRDefault="00566482" w:rsidP="00566482">
      <w:pPr>
        <w:pStyle w:val="Caption"/>
        <w:spacing w:after="0"/>
        <w:rPr>
          <w:i w:val="0"/>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2</w:t>
      </w:r>
      <w:r w:rsidRPr="00566482">
        <w:rPr>
          <w:b/>
          <w:i w:val="0"/>
          <w:noProof/>
          <w:color w:val="auto"/>
          <w:sz w:val="24"/>
          <w:szCs w:val="24"/>
        </w:rPr>
        <w:fldChar w:fldCharType="end"/>
      </w:r>
      <w:r w:rsidRPr="00566482">
        <w:rPr>
          <w:b/>
          <w:i w:val="0"/>
          <w:noProof/>
          <w:color w:val="auto"/>
          <w:sz w:val="24"/>
          <w:szCs w:val="24"/>
        </w:rPr>
        <w:t>: Zebrafish lens dissection</w:t>
      </w:r>
      <w:r w:rsidRPr="00566482">
        <w:rPr>
          <w:i w:val="0"/>
          <w:noProof/>
          <w:color w:val="auto"/>
          <w:sz w:val="24"/>
          <w:szCs w:val="24"/>
        </w:rPr>
        <w:t>. (</w:t>
      </w:r>
      <w:r w:rsidRPr="00566482">
        <w:rPr>
          <w:b/>
          <w:i w:val="0"/>
          <w:noProof/>
          <w:color w:val="auto"/>
          <w:sz w:val="24"/>
          <w:szCs w:val="24"/>
        </w:rPr>
        <w:t>A</w:t>
      </w:r>
      <w:r w:rsidRPr="00566482">
        <w:rPr>
          <w:i w:val="0"/>
          <w:noProof/>
          <w:color w:val="auto"/>
          <w:sz w:val="24"/>
          <w:szCs w:val="24"/>
        </w:rPr>
        <w:t>) Eyes are dissected from anesthetized fish and placed posterior side up (</w:t>
      </w:r>
      <w:r w:rsidRPr="00566482">
        <w:rPr>
          <w:b/>
          <w:i w:val="0"/>
          <w:noProof/>
          <w:color w:val="auto"/>
          <w:sz w:val="24"/>
          <w:szCs w:val="24"/>
        </w:rPr>
        <w:t>B</w:t>
      </w:r>
      <w:r w:rsidRPr="00566482">
        <w:rPr>
          <w:i w:val="0"/>
          <w:noProof/>
          <w:color w:val="auto"/>
          <w:sz w:val="24"/>
          <w:szCs w:val="24"/>
        </w:rPr>
        <w:t>). (</w:t>
      </w:r>
      <w:r w:rsidRPr="00566482">
        <w:rPr>
          <w:b/>
          <w:i w:val="0"/>
          <w:noProof/>
          <w:color w:val="auto"/>
          <w:sz w:val="24"/>
          <w:szCs w:val="24"/>
        </w:rPr>
        <w:t>C</w:t>
      </w:r>
      <w:r w:rsidRPr="00566482">
        <w:rPr>
          <w:i w:val="0"/>
          <w:noProof/>
          <w:color w:val="auto"/>
          <w:sz w:val="24"/>
          <w:szCs w:val="24"/>
        </w:rPr>
        <w:t>) Eyes are immobilized by forceps via the optic disc (od) and two to three radial incisions are made in retina and sclera from the optic disc to the zonules. (</w:t>
      </w:r>
      <w:r w:rsidRPr="00566482">
        <w:rPr>
          <w:b/>
          <w:i w:val="0"/>
          <w:noProof/>
          <w:color w:val="auto"/>
          <w:sz w:val="24"/>
          <w:szCs w:val="24"/>
        </w:rPr>
        <w:t>D</w:t>
      </w:r>
      <w:r w:rsidRPr="00566482">
        <w:rPr>
          <w:i w:val="0"/>
          <w:noProof/>
          <w:color w:val="auto"/>
          <w:sz w:val="24"/>
          <w:szCs w:val="24"/>
        </w:rPr>
        <w:t>) Fold the flaps out to reveal the lens. (</w:t>
      </w:r>
      <w:r w:rsidRPr="00566482">
        <w:rPr>
          <w:b/>
          <w:i w:val="0"/>
          <w:noProof/>
          <w:color w:val="auto"/>
          <w:sz w:val="24"/>
          <w:szCs w:val="24"/>
        </w:rPr>
        <w:t>E</w:t>
      </w:r>
      <w:r w:rsidRPr="00566482">
        <w:rPr>
          <w:i w:val="0"/>
          <w:noProof/>
          <w:color w:val="auto"/>
          <w:sz w:val="24"/>
          <w:szCs w:val="24"/>
        </w:rPr>
        <w:t>) Rotate the eye to face cornea up, immobilize the lens indirectly via the cornea and pull away the sclera-retina. (</w:t>
      </w:r>
      <w:r w:rsidRPr="00566482">
        <w:rPr>
          <w:b/>
          <w:i w:val="0"/>
          <w:noProof/>
          <w:color w:val="auto"/>
          <w:sz w:val="24"/>
          <w:szCs w:val="24"/>
        </w:rPr>
        <w:t>F</w:t>
      </w:r>
      <w:r w:rsidRPr="00566482">
        <w:rPr>
          <w:i w:val="0"/>
          <w:noProof/>
          <w:color w:val="auto"/>
          <w:sz w:val="24"/>
          <w:szCs w:val="24"/>
        </w:rPr>
        <w:t>) Trim away remaining retina and ciliary zone/zonules from the lens.</w:t>
      </w:r>
    </w:p>
    <w:p w14:paraId="0D72391C" w14:textId="77777777" w:rsidR="00566482" w:rsidRPr="00566482" w:rsidRDefault="00566482" w:rsidP="00566482">
      <w:pPr>
        <w:rPr>
          <w:color w:val="auto"/>
        </w:rPr>
      </w:pPr>
    </w:p>
    <w:p w14:paraId="7205A775" w14:textId="2C0F1C2D" w:rsidR="00566482" w:rsidRPr="00566482" w:rsidRDefault="00566482" w:rsidP="00566482">
      <w:pPr>
        <w:pStyle w:val="Caption"/>
        <w:spacing w:after="0"/>
        <w:rPr>
          <w:i w:val="0"/>
          <w:noProof/>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3</w:t>
      </w:r>
      <w:r w:rsidRPr="00566482">
        <w:rPr>
          <w:b/>
          <w:i w:val="0"/>
          <w:noProof/>
          <w:color w:val="auto"/>
          <w:sz w:val="24"/>
          <w:szCs w:val="24"/>
        </w:rPr>
        <w:fldChar w:fldCharType="end"/>
      </w:r>
      <w:r w:rsidRPr="00566482">
        <w:rPr>
          <w:b/>
          <w:i w:val="0"/>
          <w:noProof/>
          <w:color w:val="auto"/>
          <w:sz w:val="24"/>
          <w:szCs w:val="24"/>
        </w:rPr>
        <w:t>: Embryonic lens morphology in vitro.</w:t>
      </w:r>
      <w:r w:rsidRPr="00566482">
        <w:rPr>
          <w:i w:val="0"/>
          <w:noProof/>
          <w:color w:val="auto"/>
          <w:sz w:val="24"/>
          <w:szCs w:val="24"/>
        </w:rPr>
        <w:t xml:space="preserve"> Fixed and permeabilized embryos labelled with phalloidin (red) and cell nuclei with DAPI (blue) reveal membrane morphology and suture </w:t>
      </w:r>
      <w:r w:rsidRPr="00566482">
        <w:rPr>
          <w:i w:val="0"/>
          <w:noProof/>
          <w:color w:val="auto"/>
          <w:sz w:val="24"/>
          <w:szCs w:val="24"/>
        </w:rPr>
        <w:lastRenderedPageBreak/>
        <w:t xml:space="preserve">integrity at the poles. Z-projections reveal that WT and </w:t>
      </w:r>
      <w:r w:rsidRPr="00566482">
        <w:rPr>
          <w:noProof/>
          <w:color w:val="auto"/>
          <w:sz w:val="24"/>
          <w:szCs w:val="24"/>
        </w:rPr>
        <w:t>aqp0/b</w:t>
      </w:r>
      <w:r w:rsidRPr="00566482">
        <w:rPr>
          <w:i w:val="0"/>
          <w:noProof/>
          <w:color w:val="auto"/>
          <w:sz w:val="24"/>
          <w:szCs w:val="24"/>
          <w:vertAlign w:val="superscript"/>
        </w:rPr>
        <w:t xml:space="preserve"> </w:t>
      </w:r>
      <w:r w:rsidRPr="00566482">
        <w:rPr>
          <w:i w:val="0"/>
          <w:noProof/>
          <w:color w:val="auto"/>
          <w:sz w:val="24"/>
          <w:szCs w:val="24"/>
        </w:rPr>
        <w:t>double mutant lenses exhibit very regular fiber cell arrangement that meet at a very tight anterior suture (arrows) at 3 dpf (</w:t>
      </w:r>
      <w:r w:rsidRPr="00566482">
        <w:rPr>
          <w:b/>
          <w:i w:val="0"/>
          <w:noProof/>
          <w:color w:val="auto"/>
          <w:sz w:val="24"/>
          <w:szCs w:val="24"/>
        </w:rPr>
        <w:t>A, B</w:t>
      </w:r>
      <w:r w:rsidRPr="00566482">
        <w:rPr>
          <w:i w:val="0"/>
          <w:noProof/>
          <w:color w:val="auto"/>
          <w:sz w:val="24"/>
          <w:szCs w:val="24"/>
        </w:rPr>
        <w:t>). Optical slices taken at the equator reveal tight rows of hexagonal fiber cells packed in the outer cortex in both genotypes (</w:t>
      </w:r>
      <w:r w:rsidRPr="00566482">
        <w:rPr>
          <w:b/>
          <w:i w:val="0"/>
          <w:noProof/>
          <w:color w:val="auto"/>
          <w:sz w:val="24"/>
          <w:szCs w:val="24"/>
        </w:rPr>
        <w:t>C-F</w:t>
      </w:r>
      <w:r w:rsidRPr="00566482">
        <w:rPr>
          <w:i w:val="0"/>
          <w:noProof/>
          <w:color w:val="auto"/>
          <w:sz w:val="24"/>
          <w:szCs w:val="24"/>
        </w:rPr>
        <w:t>). Both, narrow and broad sides of fiber cell membranes are labelled as shown in (E). Posterior sutures (arrows) are formed and tight in both genotypes (</w:t>
      </w:r>
      <w:r w:rsidRPr="00566482">
        <w:rPr>
          <w:b/>
          <w:i w:val="0"/>
          <w:noProof/>
          <w:color w:val="auto"/>
          <w:sz w:val="24"/>
          <w:szCs w:val="24"/>
        </w:rPr>
        <w:t>G, H</w:t>
      </w:r>
      <w:r w:rsidRPr="00566482">
        <w:rPr>
          <w:i w:val="0"/>
          <w:noProof/>
          <w:color w:val="auto"/>
          <w:sz w:val="24"/>
          <w:szCs w:val="24"/>
        </w:rPr>
        <w:t>).</w:t>
      </w:r>
    </w:p>
    <w:p w14:paraId="5DF62DDC" w14:textId="77777777" w:rsidR="00566482" w:rsidRPr="00566482" w:rsidRDefault="00566482" w:rsidP="00566482">
      <w:pPr>
        <w:rPr>
          <w:color w:val="auto"/>
        </w:rPr>
      </w:pPr>
    </w:p>
    <w:p w14:paraId="484A4297" w14:textId="73BAD004" w:rsidR="00566482" w:rsidRPr="00566482" w:rsidRDefault="00566482" w:rsidP="00566482">
      <w:pPr>
        <w:pStyle w:val="Caption"/>
        <w:spacing w:after="0"/>
        <w:jc w:val="left"/>
        <w:rPr>
          <w:i w:val="0"/>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4</w:t>
      </w:r>
      <w:r w:rsidRPr="00566482">
        <w:rPr>
          <w:b/>
          <w:i w:val="0"/>
          <w:noProof/>
          <w:color w:val="auto"/>
          <w:sz w:val="24"/>
          <w:szCs w:val="24"/>
        </w:rPr>
        <w:fldChar w:fldCharType="end"/>
      </w:r>
      <w:r w:rsidRPr="00566482">
        <w:rPr>
          <w:b/>
          <w:i w:val="0"/>
          <w:noProof/>
          <w:color w:val="auto"/>
          <w:sz w:val="24"/>
          <w:szCs w:val="24"/>
        </w:rPr>
        <w:t xml:space="preserve">: Embryonic lens morphology in vivo. </w:t>
      </w:r>
      <w:r w:rsidRPr="00566482">
        <w:rPr>
          <w:i w:val="0"/>
          <w:noProof/>
          <w:color w:val="auto"/>
          <w:sz w:val="24"/>
          <w:szCs w:val="24"/>
        </w:rPr>
        <w:t xml:space="preserve">Live imaging of anesthetized 3 dpf mosaic F0 injected </w:t>
      </w:r>
      <w:proofErr w:type="spellStart"/>
      <w:r w:rsidRPr="00566482">
        <w:rPr>
          <w:color w:val="auto"/>
          <w:sz w:val="24"/>
          <w:szCs w:val="24"/>
        </w:rPr>
        <w:t>Tg</w:t>
      </w:r>
      <w:proofErr w:type="spellEnd"/>
      <w:r w:rsidRPr="00566482">
        <w:rPr>
          <w:color w:val="auto"/>
          <w:sz w:val="24"/>
          <w:szCs w:val="24"/>
        </w:rPr>
        <w:t>(βB1</w:t>
      </w:r>
      <w:proofErr w:type="gramStart"/>
      <w:r w:rsidRPr="00566482">
        <w:rPr>
          <w:color w:val="auto"/>
          <w:sz w:val="24"/>
          <w:szCs w:val="24"/>
        </w:rPr>
        <w:t>cry:mAppleCAAX</w:t>
      </w:r>
      <w:proofErr w:type="gramEnd"/>
      <w:r w:rsidRPr="00566482">
        <w:rPr>
          <w:color w:val="auto"/>
          <w:sz w:val="24"/>
          <w:szCs w:val="24"/>
        </w:rPr>
        <w:t xml:space="preserve">) </w:t>
      </w:r>
      <w:r w:rsidRPr="00566482">
        <w:rPr>
          <w:i w:val="0"/>
          <w:color w:val="auto"/>
          <w:sz w:val="24"/>
          <w:szCs w:val="24"/>
        </w:rPr>
        <w:t>lenses reveal anterior sutures (arrows) in z-projections (</w:t>
      </w:r>
      <w:r w:rsidRPr="00566482">
        <w:rPr>
          <w:b/>
          <w:i w:val="0"/>
          <w:color w:val="auto"/>
          <w:sz w:val="24"/>
          <w:szCs w:val="24"/>
        </w:rPr>
        <w:t>A, B</w:t>
      </w:r>
      <w:r w:rsidRPr="00566482">
        <w:rPr>
          <w:i w:val="0"/>
          <w:color w:val="auto"/>
          <w:sz w:val="24"/>
          <w:szCs w:val="24"/>
        </w:rPr>
        <w:t>). (</w:t>
      </w:r>
      <w:r w:rsidRPr="00566482">
        <w:rPr>
          <w:b/>
          <w:i w:val="0"/>
          <w:color w:val="auto"/>
          <w:sz w:val="24"/>
          <w:szCs w:val="24"/>
        </w:rPr>
        <w:t>a’</w:t>
      </w:r>
      <w:r w:rsidRPr="00566482">
        <w:rPr>
          <w:i w:val="0"/>
          <w:color w:val="auto"/>
          <w:sz w:val="24"/>
          <w:szCs w:val="24"/>
        </w:rPr>
        <w:t>) Membrane subdomains are evident as puncta (white arrows) in broad fiber cell membranes. Narrow fiber cell membranes are also evident (black arrows). WT lenses reveal tightly packed lens cortical fiber cells (</w:t>
      </w:r>
      <w:r w:rsidRPr="00566482">
        <w:rPr>
          <w:b/>
          <w:i w:val="0"/>
          <w:color w:val="auto"/>
          <w:sz w:val="24"/>
          <w:szCs w:val="24"/>
        </w:rPr>
        <w:t>C, E</w:t>
      </w:r>
      <w:r w:rsidRPr="00566482">
        <w:rPr>
          <w:i w:val="0"/>
          <w:color w:val="auto"/>
          <w:sz w:val="24"/>
          <w:szCs w:val="24"/>
        </w:rPr>
        <w:t xml:space="preserve">), compared to disrupted cortex of </w:t>
      </w:r>
      <w:r w:rsidRPr="00566482">
        <w:rPr>
          <w:noProof/>
          <w:color w:val="auto"/>
          <w:sz w:val="24"/>
          <w:szCs w:val="24"/>
        </w:rPr>
        <w:t>aqp0a/b</w:t>
      </w:r>
      <w:r w:rsidRPr="00566482">
        <w:rPr>
          <w:i w:val="0"/>
          <w:noProof/>
          <w:color w:val="auto"/>
          <w:sz w:val="24"/>
          <w:szCs w:val="24"/>
        </w:rPr>
        <w:t xml:space="preserve"> double mutants</w:t>
      </w:r>
      <w:r w:rsidRPr="00566482">
        <w:rPr>
          <w:i w:val="0"/>
          <w:noProof/>
          <w:color w:val="auto"/>
          <w:sz w:val="24"/>
          <w:szCs w:val="24"/>
          <w:vertAlign w:val="superscript"/>
        </w:rPr>
        <w:t xml:space="preserve">- </w:t>
      </w:r>
      <w:r w:rsidRPr="00566482">
        <w:rPr>
          <w:i w:val="0"/>
          <w:noProof/>
          <w:color w:val="auto"/>
          <w:sz w:val="24"/>
          <w:szCs w:val="24"/>
        </w:rPr>
        <w:t>with evident swollen cells (</w:t>
      </w:r>
      <w:r w:rsidRPr="00566482">
        <w:rPr>
          <w:b/>
          <w:i w:val="0"/>
          <w:noProof/>
          <w:color w:val="auto"/>
          <w:sz w:val="24"/>
          <w:szCs w:val="24"/>
        </w:rPr>
        <w:t>D, F</w:t>
      </w:r>
      <w:r w:rsidRPr="00566482">
        <w:rPr>
          <w:i w:val="0"/>
          <w:noProof/>
          <w:color w:val="auto"/>
          <w:sz w:val="24"/>
          <w:szCs w:val="24"/>
        </w:rPr>
        <w:t>). Focussing on posterior (</w:t>
      </w:r>
      <w:r w:rsidRPr="00566482">
        <w:rPr>
          <w:b/>
          <w:i w:val="0"/>
          <w:noProof/>
          <w:color w:val="auto"/>
          <w:sz w:val="24"/>
          <w:szCs w:val="24"/>
        </w:rPr>
        <w:t>G, H</w:t>
      </w:r>
      <w:r w:rsidRPr="00566482">
        <w:rPr>
          <w:i w:val="0"/>
          <w:noProof/>
          <w:color w:val="auto"/>
          <w:sz w:val="24"/>
          <w:szCs w:val="24"/>
        </w:rPr>
        <w:t>) sutures (arrows) reveals no difference between the genotypes (</w:t>
      </w:r>
      <w:r w:rsidRPr="00566482">
        <w:rPr>
          <w:b/>
          <w:i w:val="0"/>
          <w:noProof/>
          <w:color w:val="auto"/>
          <w:sz w:val="24"/>
          <w:szCs w:val="24"/>
        </w:rPr>
        <w:t>G, H</w:t>
      </w:r>
      <w:r w:rsidRPr="00566482">
        <w:rPr>
          <w:i w:val="0"/>
          <w:noProof/>
          <w:color w:val="auto"/>
          <w:sz w:val="24"/>
          <w:szCs w:val="24"/>
        </w:rPr>
        <w:t>).</w:t>
      </w:r>
    </w:p>
    <w:p w14:paraId="63E96362" w14:textId="77777777" w:rsidR="00566482" w:rsidRPr="00566482" w:rsidRDefault="00566482" w:rsidP="00566482">
      <w:pPr>
        <w:rPr>
          <w:color w:val="auto"/>
        </w:rPr>
      </w:pPr>
    </w:p>
    <w:p w14:paraId="0B96A037" w14:textId="364F3F0D" w:rsidR="00566482" w:rsidRPr="00566482" w:rsidRDefault="00566482" w:rsidP="00566482">
      <w:pPr>
        <w:pStyle w:val="Caption"/>
        <w:spacing w:after="0"/>
        <w:rPr>
          <w:i w:val="0"/>
          <w:noProof/>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5</w:t>
      </w:r>
      <w:r w:rsidRPr="00566482">
        <w:rPr>
          <w:b/>
          <w:i w:val="0"/>
          <w:noProof/>
          <w:color w:val="auto"/>
          <w:sz w:val="24"/>
          <w:szCs w:val="24"/>
        </w:rPr>
        <w:fldChar w:fldCharType="end"/>
      </w:r>
      <w:r w:rsidRPr="00566482">
        <w:rPr>
          <w:b/>
          <w:i w:val="0"/>
          <w:noProof/>
          <w:color w:val="auto"/>
          <w:sz w:val="24"/>
          <w:szCs w:val="24"/>
        </w:rPr>
        <w:t>:</w:t>
      </w:r>
      <w:r w:rsidRPr="00566482">
        <w:rPr>
          <w:b/>
          <w:i w:val="0"/>
          <w:color w:val="auto"/>
          <w:sz w:val="24"/>
          <w:szCs w:val="24"/>
        </w:rPr>
        <w:t xml:space="preserve"> Adult lens morphology in vitro.</w:t>
      </w:r>
      <w:r w:rsidRPr="00566482">
        <w:rPr>
          <w:i w:val="0"/>
          <w:color w:val="auto"/>
          <w:sz w:val="24"/>
          <w:szCs w:val="24"/>
        </w:rPr>
        <w:t xml:space="preserve"> Excised, fixed and permeabilized lenses from fish over 23 mm standard length were labelled with phalloidin (red) and DAPI (blue). 150 µm Z-projection at the anterior pole reveal strict arrangement of fiber cell tips converging at a tight suture (arrow) in WT (</w:t>
      </w:r>
      <w:r w:rsidRPr="00566482">
        <w:rPr>
          <w:b/>
          <w:i w:val="0"/>
          <w:color w:val="auto"/>
          <w:sz w:val="24"/>
          <w:szCs w:val="24"/>
        </w:rPr>
        <w:t>A</w:t>
      </w:r>
      <w:r w:rsidRPr="00566482">
        <w:rPr>
          <w:i w:val="0"/>
          <w:color w:val="auto"/>
          <w:sz w:val="24"/>
          <w:szCs w:val="24"/>
        </w:rPr>
        <w:t xml:space="preserve">), but not </w:t>
      </w:r>
      <w:r w:rsidRPr="00566482">
        <w:rPr>
          <w:noProof/>
          <w:color w:val="auto"/>
          <w:sz w:val="24"/>
          <w:szCs w:val="24"/>
        </w:rPr>
        <w:t>aqp0a/b</w:t>
      </w:r>
      <w:r w:rsidRPr="00566482">
        <w:rPr>
          <w:i w:val="0"/>
          <w:noProof/>
          <w:color w:val="auto"/>
          <w:sz w:val="24"/>
          <w:szCs w:val="24"/>
        </w:rPr>
        <w:t xml:space="preserve"> double mutants</w:t>
      </w:r>
      <w:r w:rsidRPr="00566482">
        <w:rPr>
          <w:i w:val="0"/>
          <w:noProof/>
          <w:color w:val="auto"/>
          <w:sz w:val="24"/>
          <w:szCs w:val="24"/>
          <w:vertAlign w:val="superscript"/>
        </w:rPr>
        <w:t xml:space="preserve">- </w:t>
      </w:r>
      <w:r w:rsidRPr="00566482">
        <w:rPr>
          <w:i w:val="0"/>
          <w:noProof/>
          <w:color w:val="auto"/>
          <w:sz w:val="24"/>
          <w:szCs w:val="24"/>
        </w:rPr>
        <w:t>(arrow), which instead have a mass of membranes and nuclei (</w:t>
      </w:r>
      <w:r w:rsidRPr="00566482">
        <w:rPr>
          <w:b/>
          <w:i w:val="0"/>
          <w:noProof/>
          <w:color w:val="auto"/>
          <w:sz w:val="24"/>
          <w:szCs w:val="24"/>
        </w:rPr>
        <w:t>B</w:t>
      </w:r>
      <w:r w:rsidRPr="00566482">
        <w:rPr>
          <w:i w:val="0"/>
          <w:noProof/>
          <w:color w:val="auto"/>
          <w:sz w:val="24"/>
          <w:szCs w:val="24"/>
        </w:rPr>
        <w:t>). An optical slice taken 42 µm from the anterior pole reveal ordered cells converging in the center in WT (C), but a mass of nuclei where the suture should be in mutant lenses (</w:t>
      </w:r>
      <w:r w:rsidRPr="00566482">
        <w:rPr>
          <w:b/>
          <w:i w:val="0"/>
          <w:noProof/>
          <w:color w:val="auto"/>
          <w:sz w:val="24"/>
          <w:szCs w:val="24"/>
        </w:rPr>
        <w:t>D</w:t>
      </w:r>
      <w:r w:rsidRPr="00566482">
        <w:rPr>
          <w:i w:val="0"/>
          <w:noProof/>
          <w:color w:val="auto"/>
          <w:sz w:val="24"/>
          <w:szCs w:val="24"/>
        </w:rPr>
        <w:t>). Optical slices through the equator of the lens, at 130 µm from the anterior pole reveal tightly packed rows of fiber cells in WT (</w:t>
      </w:r>
      <w:r w:rsidRPr="00566482">
        <w:rPr>
          <w:b/>
          <w:i w:val="0"/>
          <w:noProof/>
          <w:color w:val="auto"/>
          <w:sz w:val="24"/>
          <w:szCs w:val="24"/>
        </w:rPr>
        <w:t>E, G</w:t>
      </w:r>
      <w:r w:rsidRPr="00566482">
        <w:rPr>
          <w:i w:val="0"/>
          <w:noProof/>
          <w:color w:val="auto"/>
          <w:sz w:val="24"/>
          <w:szCs w:val="24"/>
        </w:rPr>
        <w:t>) and mutants (</w:t>
      </w:r>
      <w:r w:rsidRPr="00566482">
        <w:rPr>
          <w:b/>
          <w:i w:val="0"/>
          <w:noProof/>
          <w:color w:val="auto"/>
          <w:sz w:val="24"/>
          <w:szCs w:val="24"/>
        </w:rPr>
        <w:t>F, H</w:t>
      </w:r>
      <w:r w:rsidRPr="00566482">
        <w:rPr>
          <w:i w:val="0"/>
          <w:noProof/>
          <w:color w:val="auto"/>
          <w:sz w:val="24"/>
          <w:szCs w:val="24"/>
        </w:rPr>
        <w:t>). Posterior sutures (arrows) are formed and tight in both genotypes (</w:t>
      </w:r>
      <w:r w:rsidRPr="00566482">
        <w:rPr>
          <w:b/>
          <w:i w:val="0"/>
          <w:noProof/>
          <w:color w:val="auto"/>
          <w:sz w:val="24"/>
          <w:szCs w:val="24"/>
        </w:rPr>
        <w:t>I, J</w:t>
      </w:r>
      <w:r w:rsidRPr="00566482">
        <w:rPr>
          <w:i w:val="0"/>
          <w:noProof/>
          <w:color w:val="auto"/>
          <w:sz w:val="24"/>
          <w:szCs w:val="24"/>
        </w:rPr>
        <w:t>).</w:t>
      </w:r>
    </w:p>
    <w:p w14:paraId="2C8D09E4" w14:textId="77777777" w:rsidR="00566482" w:rsidRPr="00566482" w:rsidRDefault="00566482" w:rsidP="00566482">
      <w:pPr>
        <w:rPr>
          <w:color w:val="auto"/>
        </w:rPr>
      </w:pPr>
    </w:p>
    <w:p w14:paraId="39C1343D" w14:textId="77777777" w:rsidR="00566482" w:rsidRPr="00566482" w:rsidRDefault="00566482" w:rsidP="00566482">
      <w:pPr>
        <w:pStyle w:val="Caption"/>
        <w:spacing w:after="0"/>
        <w:rPr>
          <w:i w:val="0"/>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6</w:t>
      </w:r>
      <w:r w:rsidRPr="00566482">
        <w:rPr>
          <w:b/>
          <w:i w:val="0"/>
          <w:noProof/>
          <w:color w:val="auto"/>
          <w:sz w:val="24"/>
          <w:szCs w:val="24"/>
        </w:rPr>
        <w:fldChar w:fldCharType="end"/>
      </w:r>
      <w:r w:rsidRPr="00566482">
        <w:rPr>
          <w:b/>
          <w:i w:val="0"/>
          <w:color w:val="auto"/>
          <w:sz w:val="24"/>
          <w:szCs w:val="24"/>
        </w:rPr>
        <w:t xml:space="preserve"> Adult lens morphology in vivo.</w:t>
      </w:r>
      <w:r w:rsidRPr="00566482">
        <w:rPr>
          <w:i w:val="0"/>
          <w:color w:val="auto"/>
          <w:sz w:val="24"/>
          <w:szCs w:val="24"/>
        </w:rPr>
        <w:t xml:space="preserve"> </w:t>
      </w:r>
      <w:r w:rsidRPr="00566482">
        <w:rPr>
          <w:i w:val="0"/>
          <w:noProof/>
          <w:color w:val="auto"/>
          <w:sz w:val="24"/>
          <w:szCs w:val="24"/>
        </w:rPr>
        <w:t xml:space="preserve">Live imaging of anesthetized adult stable </w:t>
      </w:r>
      <w:proofErr w:type="spellStart"/>
      <w:r w:rsidRPr="00566482">
        <w:rPr>
          <w:color w:val="auto"/>
          <w:sz w:val="24"/>
          <w:szCs w:val="24"/>
        </w:rPr>
        <w:t>Tg</w:t>
      </w:r>
      <w:proofErr w:type="spellEnd"/>
      <w:r w:rsidRPr="00566482">
        <w:rPr>
          <w:color w:val="auto"/>
          <w:sz w:val="24"/>
          <w:szCs w:val="24"/>
        </w:rPr>
        <w:t>(βB1</w:t>
      </w:r>
      <w:proofErr w:type="gramStart"/>
      <w:r w:rsidRPr="00566482">
        <w:rPr>
          <w:color w:val="auto"/>
          <w:sz w:val="24"/>
          <w:szCs w:val="24"/>
        </w:rPr>
        <w:t>cry:mAppleCAAX</w:t>
      </w:r>
      <w:proofErr w:type="gramEnd"/>
      <w:r w:rsidRPr="00566482">
        <w:rPr>
          <w:color w:val="auto"/>
          <w:sz w:val="24"/>
          <w:szCs w:val="24"/>
        </w:rPr>
        <w:t>)</w:t>
      </w:r>
      <w:r w:rsidRPr="00566482">
        <w:rPr>
          <w:i w:val="0"/>
          <w:color w:val="auto"/>
          <w:sz w:val="24"/>
          <w:szCs w:val="24"/>
        </w:rPr>
        <w:t xml:space="preserve"> WT lenses. Z-projections at the anterior cortex reveal cortical morphology (</w:t>
      </w:r>
      <w:r w:rsidRPr="00566482">
        <w:rPr>
          <w:b/>
          <w:i w:val="0"/>
          <w:color w:val="auto"/>
          <w:sz w:val="24"/>
          <w:szCs w:val="24"/>
        </w:rPr>
        <w:t>A, a’</w:t>
      </w:r>
      <w:r w:rsidRPr="00566482">
        <w:rPr>
          <w:i w:val="0"/>
          <w:color w:val="auto"/>
          <w:sz w:val="24"/>
          <w:szCs w:val="24"/>
        </w:rPr>
        <w:t>), and anterior suture (arrow), with cell converging to a point in a single optical slice (</w:t>
      </w:r>
      <w:r w:rsidRPr="00566482">
        <w:rPr>
          <w:b/>
          <w:i w:val="0"/>
          <w:color w:val="auto"/>
          <w:sz w:val="24"/>
          <w:szCs w:val="24"/>
        </w:rPr>
        <w:t xml:space="preserve">B, </w:t>
      </w:r>
      <w:r w:rsidRPr="00566482">
        <w:rPr>
          <w:i w:val="0"/>
          <w:color w:val="auto"/>
          <w:sz w:val="24"/>
          <w:szCs w:val="24"/>
        </w:rPr>
        <w:t>arrow). The cortex can be visualized at higher laser power in an optical slice through the equator (</w:t>
      </w:r>
      <w:r w:rsidRPr="00566482">
        <w:rPr>
          <w:b/>
          <w:i w:val="0"/>
          <w:color w:val="auto"/>
          <w:sz w:val="24"/>
          <w:szCs w:val="24"/>
        </w:rPr>
        <w:t>C</w:t>
      </w:r>
      <w:r w:rsidRPr="00566482">
        <w:rPr>
          <w:i w:val="0"/>
          <w:color w:val="auto"/>
          <w:sz w:val="24"/>
          <w:szCs w:val="24"/>
        </w:rPr>
        <w:t>), compared to the stronger signal form the lens nucleus (</w:t>
      </w:r>
      <w:r w:rsidRPr="00566482">
        <w:rPr>
          <w:b/>
          <w:i w:val="0"/>
          <w:color w:val="auto"/>
          <w:sz w:val="24"/>
          <w:szCs w:val="24"/>
        </w:rPr>
        <w:t>D</w:t>
      </w:r>
      <w:r w:rsidRPr="00566482">
        <w:rPr>
          <w:i w:val="0"/>
          <w:color w:val="auto"/>
          <w:sz w:val="24"/>
          <w:szCs w:val="24"/>
        </w:rPr>
        <w:t xml:space="preserve">). </w:t>
      </w:r>
    </w:p>
    <w:p w14:paraId="43FDDBC8" w14:textId="77777777" w:rsidR="00566482" w:rsidRPr="00566482" w:rsidRDefault="00566482" w:rsidP="00566482">
      <w:pPr>
        <w:rPr>
          <w:b/>
          <w:color w:val="auto"/>
        </w:rPr>
      </w:pPr>
    </w:p>
    <w:p w14:paraId="7CE55667" w14:textId="77777777" w:rsidR="00566482" w:rsidRPr="00566482" w:rsidRDefault="00566482" w:rsidP="00566482">
      <w:pPr>
        <w:pStyle w:val="Caption"/>
        <w:spacing w:after="0"/>
        <w:jc w:val="left"/>
        <w:rPr>
          <w:i w:val="0"/>
          <w:noProof/>
          <w:color w:val="auto"/>
          <w:sz w:val="24"/>
          <w:szCs w:val="24"/>
        </w:rPr>
      </w:pPr>
      <w:r w:rsidRPr="00566482">
        <w:rPr>
          <w:b/>
          <w:i w:val="0"/>
          <w:color w:val="auto"/>
          <w:sz w:val="24"/>
          <w:szCs w:val="24"/>
        </w:rPr>
        <w:t xml:space="preserve">Figure </w:t>
      </w:r>
      <w:r w:rsidRPr="00566482">
        <w:rPr>
          <w:b/>
          <w:i w:val="0"/>
          <w:noProof/>
          <w:color w:val="auto"/>
          <w:sz w:val="24"/>
          <w:szCs w:val="24"/>
        </w:rPr>
        <w:fldChar w:fldCharType="begin"/>
      </w:r>
      <w:r w:rsidRPr="00566482">
        <w:rPr>
          <w:b/>
          <w:i w:val="0"/>
          <w:noProof/>
          <w:color w:val="auto"/>
          <w:sz w:val="24"/>
          <w:szCs w:val="24"/>
        </w:rPr>
        <w:instrText xml:space="preserve"> SEQ Figure \* ARABIC </w:instrText>
      </w:r>
      <w:r w:rsidRPr="00566482">
        <w:rPr>
          <w:b/>
          <w:i w:val="0"/>
          <w:noProof/>
          <w:color w:val="auto"/>
          <w:sz w:val="24"/>
          <w:szCs w:val="24"/>
        </w:rPr>
        <w:fldChar w:fldCharType="separate"/>
      </w:r>
      <w:r w:rsidRPr="00566482">
        <w:rPr>
          <w:b/>
          <w:i w:val="0"/>
          <w:noProof/>
          <w:color w:val="auto"/>
          <w:sz w:val="24"/>
          <w:szCs w:val="24"/>
        </w:rPr>
        <w:t>7</w:t>
      </w:r>
      <w:r w:rsidRPr="00566482">
        <w:rPr>
          <w:b/>
          <w:i w:val="0"/>
          <w:noProof/>
          <w:color w:val="auto"/>
          <w:sz w:val="24"/>
          <w:szCs w:val="24"/>
        </w:rPr>
        <w:fldChar w:fldCharType="end"/>
      </w:r>
      <w:r w:rsidRPr="00566482">
        <w:rPr>
          <w:b/>
          <w:i w:val="0"/>
          <w:noProof/>
          <w:color w:val="auto"/>
          <w:sz w:val="24"/>
          <w:szCs w:val="24"/>
        </w:rPr>
        <w:t xml:space="preserve"> Zebrafish lens nucleus centralization.</w:t>
      </w:r>
      <w:r w:rsidRPr="00566482">
        <w:rPr>
          <w:i w:val="0"/>
          <w:noProof/>
          <w:color w:val="auto"/>
          <w:sz w:val="24"/>
          <w:szCs w:val="24"/>
        </w:rPr>
        <w:t xml:space="preserve"> Fixed and cryoprotected embryos (</w:t>
      </w:r>
      <w:r w:rsidRPr="00566482">
        <w:rPr>
          <w:b/>
          <w:i w:val="0"/>
          <w:noProof/>
          <w:color w:val="auto"/>
          <w:sz w:val="24"/>
          <w:szCs w:val="24"/>
        </w:rPr>
        <w:t>A</w:t>
      </w:r>
      <w:r w:rsidRPr="00566482">
        <w:rPr>
          <w:i w:val="0"/>
          <w:noProof/>
          <w:color w:val="auto"/>
          <w:sz w:val="24"/>
          <w:szCs w:val="24"/>
        </w:rPr>
        <w:t>) and lenses (</w:t>
      </w:r>
      <w:r w:rsidRPr="00566482">
        <w:rPr>
          <w:b/>
          <w:i w:val="0"/>
          <w:noProof/>
          <w:color w:val="auto"/>
          <w:sz w:val="24"/>
          <w:szCs w:val="24"/>
        </w:rPr>
        <w:t>B, C</w:t>
      </w:r>
      <w:r w:rsidRPr="00566482">
        <w:rPr>
          <w:i w:val="0"/>
          <w:noProof/>
          <w:color w:val="auto"/>
          <w:sz w:val="24"/>
          <w:szCs w:val="24"/>
        </w:rPr>
        <w:t>) were axially cryo-sectioned and labelled with phalloidin-546 (red in</w:t>
      </w:r>
      <w:r w:rsidRPr="00566482">
        <w:rPr>
          <w:b/>
          <w:i w:val="0"/>
          <w:noProof/>
          <w:color w:val="auto"/>
          <w:sz w:val="24"/>
          <w:szCs w:val="24"/>
        </w:rPr>
        <w:t xml:space="preserve"> A, B</w:t>
      </w:r>
      <w:r w:rsidRPr="00566482">
        <w:rPr>
          <w:i w:val="0"/>
          <w:noProof/>
          <w:color w:val="auto"/>
          <w:sz w:val="24"/>
          <w:szCs w:val="24"/>
        </w:rPr>
        <w:t xml:space="preserve">), DAPI (blue in </w:t>
      </w:r>
      <w:r w:rsidRPr="00566482">
        <w:rPr>
          <w:b/>
          <w:i w:val="0"/>
          <w:noProof/>
          <w:color w:val="auto"/>
          <w:sz w:val="24"/>
          <w:szCs w:val="24"/>
        </w:rPr>
        <w:t>A, B</w:t>
      </w:r>
      <w:r w:rsidRPr="00566482">
        <w:rPr>
          <w:i w:val="0"/>
          <w:noProof/>
          <w:color w:val="auto"/>
          <w:sz w:val="24"/>
          <w:szCs w:val="24"/>
        </w:rPr>
        <w:t xml:space="preserve">) or WGA-594 (red in </w:t>
      </w:r>
      <w:r w:rsidRPr="00566482">
        <w:rPr>
          <w:b/>
          <w:i w:val="0"/>
          <w:noProof/>
          <w:color w:val="auto"/>
          <w:sz w:val="24"/>
          <w:szCs w:val="24"/>
        </w:rPr>
        <w:t>C</w:t>
      </w:r>
      <w:r w:rsidRPr="00566482">
        <w:rPr>
          <w:i w:val="0"/>
          <w:noProof/>
          <w:color w:val="auto"/>
          <w:sz w:val="24"/>
          <w:szCs w:val="24"/>
        </w:rPr>
        <w:t>). The lens nucleus is devoid of cell nuclei, and is placed closer to the anterior (a) lens at 3 dpf (</w:t>
      </w:r>
      <w:r w:rsidRPr="00566482">
        <w:rPr>
          <w:b/>
          <w:i w:val="0"/>
          <w:noProof/>
          <w:color w:val="auto"/>
          <w:sz w:val="24"/>
          <w:szCs w:val="24"/>
        </w:rPr>
        <w:t>A</w:t>
      </w:r>
      <w:r w:rsidRPr="00566482">
        <w:rPr>
          <w:i w:val="0"/>
          <w:noProof/>
          <w:color w:val="auto"/>
          <w:sz w:val="24"/>
          <w:szCs w:val="24"/>
        </w:rPr>
        <w:t>), and in 1 month old lenses (</w:t>
      </w:r>
      <w:r w:rsidRPr="00566482">
        <w:rPr>
          <w:b/>
          <w:i w:val="0"/>
          <w:noProof/>
          <w:color w:val="auto"/>
          <w:sz w:val="24"/>
          <w:szCs w:val="24"/>
        </w:rPr>
        <w:t>B</w:t>
      </w:r>
      <w:r w:rsidRPr="00566482">
        <w:rPr>
          <w:i w:val="0"/>
          <w:noProof/>
          <w:color w:val="auto"/>
          <w:sz w:val="24"/>
          <w:szCs w:val="24"/>
        </w:rPr>
        <w:t>), compared to being centrally placed in adult lenses (</w:t>
      </w:r>
      <w:r w:rsidRPr="00566482">
        <w:rPr>
          <w:b/>
          <w:i w:val="0"/>
          <w:noProof/>
          <w:color w:val="auto"/>
          <w:sz w:val="24"/>
          <w:szCs w:val="24"/>
        </w:rPr>
        <w:t>C</w:t>
      </w:r>
      <w:r w:rsidRPr="00566482">
        <w:rPr>
          <w:i w:val="0"/>
          <w:noProof/>
          <w:color w:val="auto"/>
          <w:sz w:val="24"/>
          <w:szCs w:val="24"/>
        </w:rPr>
        <w:t>). Dissected lenses from a 1 month old zebrafish of 4.1 mm standard length were oriented equatorially (</w:t>
      </w:r>
      <w:r w:rsidRPr="00566482">
        <w:rPr>
          <w:b/>
          <w:i w:val="0"/>
          <w:noProof/>
          <w:color w:val="auto"/>
          <w:sz w:val="24"/>
          <w:szCs w:val="24"/>
        </w:rPr>
        <w:t>D</w:t>
      </w:r>
      <w:r w:rsidRPr="00566482">
        <w:rPr>
          <w:i w:val="0"/>
          <w:noProof/>
          <w:color w:val="auto"/>
          <w:sz w:val="24"/>
          <w:szCs w:val="24"/>
        </w:rPr>
        <w:t>), or axially (</w:t>
      </w:r>
      <w:r w:rsidRPr="00566482">
        <w:rPr>
          <w:b/>
          <w:i w:val="0"/>
          <w:noProof/>
          <w:color w:val="auto"/>
          <w:sz w:val="24"/>
          <w:szCs w:val="24"/>
        </w:rPr>
        <w:t>E</w:t>
      </w:r>
      <w:r w:rsidRPr="00566482">
        <w:rPr>
          <w:i w:val="0"/>
          <w:noProof/>
          <w:color w:val="auto"/>
          <w:sz w:val="24"/>
          <w:szCs w:val="24"/>
        </w:rPr>
        <w:t>). The relative localization of the lens nucleus in the axis was calculated using the following strategy: (</w:t>
      </w:r>
      <w:r w:rsidRPr="00566482">
        <w:rPr>
          <w:b/>
          <w:i w:val="0"/>
          <w:noProof/>
          <w:color w:val="auto"/>
          <w:sz w:val="24"/>
          <w:szCs w:val="24"/>
        </w:rPr>
        <w:t>E</w:t>
      </w:r>
      <w:r w:rsidRPr="00566482">
        <w:rPr>
          <w:i w:val="0"/>
          <w:noProof/>
          <w:color w:val="auto"/>
          <w:sz w:val="24"/>
          <w:szCs w:val="24"/>
        </w:rPr>
        <w:t xml:space="preserve">) the distance of the center (*) of the lens nucleus (white dotted line) was measured to the anterior pole </w:t>
      </w:r>
      <m:oMath>
        <m:r>
          <w:rPr>
            <w:rFonts w:ascii="Cambria Math" w:hAnsi="Cambria Math"/>
            <w:noProof/>
            <w:color w:val="auto"/>
            <w:sz w:val="24"/>
            <w:szCs w:val="24"/>
          </w:rPr>
          <m:t>(a-r)</m:t>
        </m:r>
      </m:oMath>
      <w:r w:rsidRPr="00566482">
        <w:rPr>
          <w:i w:val="0"/>
          <w:noProof/>
          <w:color w:val="auto"/>
          <w:sz w:val="24"/>
          <w:szCs w:val="24"/>
        </w:rPr>
        <w:t>, as this more practical than measuring the distance (r) to the center of the lens (plus). This was normalized to the lens radius (a), which was intially measured as the axial (ant.-pos.) lens diameter. The log of the normalized axial nucleus localization was graphed as a function of zebrafish development, measured by the standard length (F).</w:t>
      </w:r>
    </w:p>
    <w:p w14:paraId="0530A9F4" w14:textId="77777777" w:rsidR="00566482" w:rsidRPr="00566482" w:rsidRDefault="00566482" w:rsidP="00566482">
      <w:pPr>
        <w:widowControl/>
        <w:autoSpaceDE/>
        <w:autoSpaceDN/>
        <w:adjustRightInd/>
        <w:jc w:val="left"/>
        <w:rPr>
          <w:color w:val="auto"/>
        </w:rPr>
      </w:pPr>
    </w:p>
    <w:p w14:paraId="27CE2F82" w14:textId="35C625F5" w:rsidR="00566482" w:rsidRPr="00566482" w:rsidRDefault="00566482" w:rsidP="00566482">
      <w:pPr>
        <w:pStyle w:val="Caption"/>
        <w:spacing w:after="0"/>
        <w:rPr>
          <w:b/>
          <w:i w:val="0"/>
          <w:color w:val="auto"/>
          <w:sz w:val="24"/>
          <w:szCs w:val="24"/>
        </w:rPr>
      </w:pPr>
      <w:r w:rsidRPr="00566482">
        <w:rPr>
          <w:b/>
          <w:i w:val="0"/>
          <w:color w:val="auto"/>
          <w:sz w:val="24"/>
          <w:szCs w:val="24"/>
        </w:rPr>
        <w:lastRenderedPageBreak/>
        <w:t xml:space="preserve">Table </w:t>
      </w:r>
      <w:r w:rsidRPr="00566482">
        <w:rPr>
          <w:b/>
          <w:i w:val="0"/>
          <w:noProof/>
          <w:color w:val="auto"/>
          <w:sz w:val="24"/>
          <w:szCs w:val="24"/>
        </w:rPr>
        <w:fldChar w:fldCharType="begin"/>
      </w:r>
      <w:r w:rsidRPr="00566482">
        <w:rPr>
          <w:b/>
          <w:i w:val="0"/>
          <w:noProof/>
          <w:color w:val="auto"/>
          <w:sz w:val="24"/>
          <w:szCs w:val="24"/>
        </w:rPr>
        <w:instrText xml:space="preserve"> SEQ Table \* ARABIC </w:instrText>
      </w:r>
      <w:r w:rsidRPr="00566482">
        <w:rPr>
          <w:b/>
          <w:i w:val="0"/>
          <w:noProof/>
          <w:color w:val="auto"/>
          <w:sz w:val="24"/>
          <w:szCs w:val="24"/>
        </w:rPr>
        <w:fldChar w:fldCharType="separate"/>
      </w:r>
      <w:r w:rsidRPr="00566482">
        <w:rPr>
          <w:b/>
          <w:i w:val="0"/>
          <w:noProof/>
          <w:color w:val="auto"/>
          <w:sz w:val="24"/>
          <w:szCs w:val="24"/>
        </w:rPr>
        <w:t>1</w:t>
      </w:r>
      <w:r w:rsidRPr="00566482">
        <w:rPr>
          <w:b/>
          <w:i w:val="0"/>
          <w:noProof/>
          <w:color w:val="auto"/>
          <w:sz w:val="24"/>
          <w:szCs w:val="24"/>
        </w:rPr>
        <w:fldChar w:fldCharType="end"/>
      </w:r>
      <w:r w:rsidRPr="00566482">
        <w:rPr>
          <w:b/>
          <w:i w:val="0"/>
          <w:color w:val="auto"/>
          <w:sz w:val="24"/>
          <w:szCs w:val="24"/>
        </w:rPr>
        <w:t xml:space="preserve"> Summary of comparison of in vivo vs in vitro methods for analysis of lens morphology in zebrafish. </w:t>
      </w:r>
      <w:r w:rsidRPr="00566482">
        <w:rPr>
          <w:i w:val="0"/>
          <w:color w:val="auto"/>
          <w:sz w:val="24"/>
          <w:szCs w:val="24"/>
        </w:rPr>
        <w:t>Y = Yes, N = No</w:t>
      </w:r>
    </w:p>
    <w:p w14:paraId="7E894042" w14:textId="77777777" w:rsidR="00143346" w:rsidRPr="00566482" w:rsidRDefault="00143346" w:rsidP="00566482">
      <w:pPr>
        <w:rPr>
          <w:rFonts w:asciiTheme="minorHAnsi" w:hAnsiTheme="minorHAnsi" w:cstheme="minorHAnsi"/>
          <w:b/>
          <w:color w:val="auto"/>
        </w:rPr>
      </w:pPr>
    </w:p>
    <w:p w14:paraId="72731C29" w14:textId="77777777" w:rsidR="00143346" w:rsidRPr="00566482" w:rsidRDefault="00143346" w:rsidP="00566482">
      <w:pPr>
        <w:rPr>
          <w:rFonts w:asciiTheme="minorHAnsi" w:hAnsiTheme="minorHAnsi" w:cstheme="minorHAnsi"/>
          <w:b/>
          <w:color w:val="auto"/>
        </w:rPr>
      </w:pPr>
      <w:r w:rsidRPr="00566482">
        <w:rPr>
          <w:rFonts w:asciiTheme="minorHAnsi" w:hAnsiTheme="minorHAnsi" w:cstheme="minorHAnsi"/>
          <w:b/>
          <w:color w:val="auto"/>
        </w:rPr>
        <w:t>DISCUSSION</w:t>
      </w:r>
      <w:r w:rsidRPr="00566482">
        <w:rPr>
          <w:rFonts w:asciiTheme="minorHAnsi" w:hAnsiTheme="minorHAnsi" w:cstheme="minorHAnsi"/>
          <w:b/>
          <w:bCs/>
          <w:color w:val="auto"/>
        </w:rPr>
        <w:t xml:space="preserve">: </w:t>
      </w:r>
    </w:p>
    <w:p w14:paraId="450C3838" w14:textId="4F051F2C" w:rsidR="005C7EC6" w:rsidRPr="00566482" w:rsidRDefault="008F50CF" w:rsidP="00566482">
      <w:pPr>
        <w:rPr>
          <w:rFonts w:asciiTheme="minorHAnsi" w:hAnsiTheme="minorHAnsi" w:cstheme="minorHAnsi"/>
          <w:color w:val="auto"/>
        </w:rPr>
      </w:pPr>
      <w:r w:rsidRPr="00566482">
        <w:rPr>
          <w:rFonts w:asciiTheme="minorHAnsi" w:hAnsiTheme="minorHAnsi" w:cstheme="minorHAnsi"/>
          <w:color w:val="auto"/>
        </w:rPr>
        <w:t xml:space="preserve">Analysis of zebrafish lens morphology is the initial step in understanding </w:t>
      </w:r>
      <w:r w:rsidR="007B3FE7" w:rsidRPr="00566482">
        <w:rPr>
          <w:rFonts w:asciiTheme="minorHAnsi" w:hAnsiTheme="minorHAnsi" w:cstheme="minorHAnsi"/>
          <w:color w:val="auto"/>
        </w:rPr>
        <w:t>phenotypes in mutants</w:t>
      </w:r>
      <w:r w:rsidRPr="00566482">
        <w:rPr>
          <w:rFonts w:asciiTheme="minorHAnsi" w:hAnsiTheme="minorHAnsi" w:cstheme="minorHAnsi"/>
          <w:color w:val="auto"/>
        </w:rPr>
        <w:t xml:space="preserve">, or </w:t>
      </w:r>
      <w:r w:rsidR="007B3FE7" w:rsidRPr="00566482">
        <w:rPr>
          <w:rFonts w:asciiTheme="minorHAnsi" w:hAnsiTheme="minorHAnsi" w:cstheme="minorHAnsi"/>
          <w:color w:val="auto"/>
        </w:rPr>
        <w:t xml:space="preserve">the effects of </w:t>
      </w:r>
      <w:r w:rsidRPr="00566482">
        <w:rPr>
          <w:rFonts w:asciiTheme="minorHAnsi" w:hAnsiTheme="minorHAnsi" w:cstheme="minorHAnsi"/>
          <w:color w:val="auto"/>
        </w:rPr>
        <w:t xml:space="preserve">pharmacological interventions aimed at studying </w:t>
      </w:r>
      <w:r w:rsidR="000F4290" w:rsidRPr="00566482">
        <w:rPr>
          <w:rFonts w:asciiTheme="minorHAnsi" w:hAnsiTheme="minorHAnsi" w:cstheme="minorHAnsi"/>
          <w:color w:val="auto"/>
        </w:rPr>
        <w:t>biology of the</w:t>
      </w:r>
      <w:r w:rsidRPr="00566482">
        <w:rPr>
          <w:rFonts w:asciiTheme="minorHAnsi" w:hAnsiTheme="minorHAnsi" w:cstheme="minorHAnsi"/>
          <w:color w:val="auto"/>
        </w:rPr>
        <w:t xml:space="preserve"> ocular lens.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We outline methods to analyze lens sutures, cortical fiber cell morphology and aspects of the lens nucleus.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 xml:space="preserve">These </w:t>
      </w:r>
      <w:r w:rsidR="00F34E71" w:rsidRPr="00566482">
        <w:rPr>
          <w:rFonts w:asciiTheme="minorHAnsi" w:hAnsiTheme="minorHAnsi" w:cstheme="minorHAnsi"/>
          <w:color w:val="auto"/>
        </w:rPr>
        <w:t xml:space="preserve">approaches </w:t>
      </w:r>
      <w:r w:rsidRPr="00566482">
        <w:rPr>
          <w:rFonts w:asciiTheme="minorHAnsi" w:hAnsiTheme="minorHAnsi" w:cstheme="minorHAnsi"/>
          <w:color w:val="auto"/>
        </w:rPr>
        <w:t>are a combination of in vitro and in vivo</w:t>
      </w:r>
      <w:r w:rsidR="00651C6B" w:rsidRPr="00566482">
        <w:rPr>
          <w:rFonts w:asciiTheme="minorHAnsi" w:hAnsiTheme="minorHAnsi" w:cstheme="minorHAnsi"/>
          <w:color w:val="auto"/>
        </w:rPr>
        <w:t xml:space="preserve"> (</w:t>
      </w:r>
      <w:r w:rsidRPr="00566482">
        <w:rPr>
          <w:rFonts w:asciiTheme="minorHAnsi" w:hAnsiTheme="minorHAnsi" w:cstheme="minorHAnsi"/>
          <w:color w:val="auto"/>
        </w:rPr>
        <w:t xml:space="preserve">compared in </w:t>
      </w:r>
      <w:r w:rsidR="00F7414D" w:rsidRPr="00566482">
        <w:rPr>
          <w:rFonts w:asciiTheme="minorHAnsi" w:hAnsiTheme="minorHAnsi" w:cstheme="minorHAnsi"/>
          <w:color w:val="auto"/>
        </w:rPr>
        <w:fldChar w:fldCharType="begin"/>
      </w:r>
      <w:r w:rsidRPr="00566482">
        <w:rPr>
          <w:rFonts w:asciiTheme="minorHAnsi" w:hAnsiTheme="minorHAnsi" w:cstheme="minorHAnsi"/>
          <w:color w:val="auto"/>
        </w:rPr>
        <w:instrText xml:space="preserve"> REF _Ref530559476 </w:instrText>
      </w:r>
      <w:r w:rsidR="00566482" w:rsidRPr="00566482">
        <w:rPr>
          <w:rFonts w:asciiTheme="minorHAnsi" w:hAnsiTheme="minorHAnsi" w:cstheme="minorHAnsi"/>
          <w:color w:val="auto"/>
        </w:rPr>
        <w:instrText xml:space="preserve"> \* MERGEFORMAT </w:instrText>
      </w:r>
      <w:r w:rsidR="00F7414D" w:rsidRPr="00566482">
        <w:rPr>
          <w:rFonts w:asciiTheme="minorHAnsi" w:hAnsiTheme="minorHAnsi" w:cstheme="minorHAnsi"/>
          <w:color w:val="auto"/>
        </w:rPr>
        <w:fldChar w:fldCharType="separate"/>
      </w:r>
      <w:r w:rsidR="003C248C" w:rsidRPr="00566482">
        <w:rPr>
          <w:b/>
          <w:color w:val="auto"/>
        </w:rPr>
        <w:t xml:space="preserve">Table </w:t>
      </w:r>
      <w:r w:rsidR="003C248C" w:rsidRPr="00566482">
        <w:rPr>
          <w:noProof/>
          <w:color w:val="auto"/>
        </w:rPr>
        <w:t>1</w:t>
      </w:r>
      <w:r w:rsidR="00F7414D" w:rsidRPr="00566482">
        <w:rPr>
          <w:rFonts w:asciiTheme="minorHAnsi" w:hAnsiTheme="minorHAnsi" w:cstheme="minorHAnsi"/>
          <w:color w:val="auto"/>
        </w:rPr>
        <w:fldChar w:fldCharType="end"/>
      </w:r>
      <w:r w:rsidR="00651C6B" w:rsidRPr="00566482">
        <w:rPr>
          <w:rFonts w:asciiTheme="minorHAnsi" w:hAnsiTheme="minorHAnsi" w:cstheme="minorHAnsi"/>
          <w:color w:val="auto"/>
        </w:rPr>
        <w:t>)</w:t>
      </w:r>
      <w:r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The in vitro methods allow for greater detail of the outer cortical cell morphology, as well as access to the posterior suture in adult lenses</w:t>
      </w:r>
      <w:r w:rsidR="00C76237" w:rsidRPr="00566482">
        <w:rPr>
          <w:rFonts w:asciiTheme="minorHAnsi" w:hAnsiTheme="minorHAnsi" w:cstheme="minorHAnsi"/>
          <w:color w:val="auto"/>
        </w:rPr>
        <w:t xml:space="preserve">. </w:t>
      </w:r>
    </w:p>
    <w:p w14:paraId="43A5226C" w14:textId="77777777" w:rsidR="00814ED0" w:rsidRPr="00566482" w:rsidRDefault="00814ED0" w:rsidP="00566482">
      <w:pPr>
        <w:rPr>
          <w:rFonts w:asciiTheme="minorHAnsi" w:hAnsiTheme="minorHAnsi" w:cstheme="minorHAnsi"/>
          <w:color w:val="auto"/>
        </w:rPr>
      </w:pPr>
    </w:p>
    <w:p w14:paraId="00D5A8C5" w14:textId="568B2528" w:rsidR="008F50CF" w:rsidRPr="00566482" w:rsidRDefault="00C267D0" w:rsidP="00566482">
      <w:pPr>
        <w:rPr>
          <w:rFonts w:asciiTheme="minorHAnsi" w:hAnsiTheme="minorHAnsi" w:cstheme="minorHAnsi"/>
          <w:color w:val="auto"/>
        </w:rPr>
      </w:pPr>
      <w:r w:rsidRPr="00566482">
        <w:rPr>
          <w:rFonts w:asciiTheme="minorHAnsi" w:hAnsiTheme="minorHAnsi" w:cstheme="minorHAnsi"/>
          <w:color w:val="auto"/>
        </w:rPr>
        <w:t xml:space="preserve">In vivo analysis is possible with the use of transgenic markers. The transgene we introduce here is lens </w:t>
      </w:r>
      <w:r w:rsidR="008B3F02" w:rsidRPr="00566482">
        <w:rPr>
          <w:rFonts w:asciiTheme="minorHAnsi" w:hAnsiTheme="minorHAnsi" w:cstheme="minorHAnsi"/>
          <w:color w:val="auto"/>
        </w:rPr>
        <w:t xml:space="preserve">membrane </w:t>
      </w:r>
      <w:r w:rsidRPr="00566482">
        <w:rPr>
          <w:rFonts w:asciiTheme="minorHAnsi" w:hAnsiTheme="minorHAnsi" w:cstheme="minorHAnsi"/>
          <w:color w:val="auto"/>
        </w:rPr>
        <w:t xml:space="preserve">specific, compared to </w:t>
      </w:r>
      <w:r w:rsidR="008B3F02" w:rsidRPr="00566482">
        <w:rPr>
          <w:rFonts w:asciiTheme="minorHAnsi" w:hAnsiTheme="minorHAnsi" w:cstheme="minorHAnsi"/>
          <w:color w:val="auto"/>
        </w:rPr>
        <w:t xml:space="preserve">the existing </w:t>
      </w:r>
      <w:r w:rsidRPr="00566482">
        <w:rPr>
          <w:rFonts w:asciiTheme="minorHAnsi" w:hAnsiTheme="minorHAnsi" w:cstheme="minorHAnsi"/>
          <w:i/>
          <w:color w:val="auto"/>
        </w:rPr>
        <w:t>Q01</w:t>
      </w:r>
      <w:r w:rsidRPr="00566482">
        <w:rPr>
          <w:rFonts w:asciiTheme="minorHAnsi" w:hAnsiTheme="minorHAnsi" w:cstheme="minorHAnsi"/>
          <w:color w:val="auto"/>
        </w:rPr>
        <w:t xml:space="preserve"> zebrafish line, which </w:t>
      </w:r>
      <w:r w:rsidR="008B3F02" w:rsidRPr="00566482">
        <w:rPr>
          <w:rFonts w:asciiTheme="minorHAnsi" w:hAnsiTheme="minorHAnsi" w:cstheme="minorHAnsi"/>
          <w:color w:val="auto"/>
        </w:rPr>
        <w:t>while labelling the lens</w:t>
      </w:r>
      <w:r w:rsidR="00CC4E86" w:rsidRPr="00566482">
        <w:rPr>
          <w:rFonts w:asciiTheme="minorHAnsi" w:hAnsiTheme="minorHAnsi" w:cstheme="minorHAnsi"/>
          <w:color w:val="auto"/>
        </w:rPr>
        <w:t xml:space="preserve"> membranes</w:t>
      </w:r>
      <w:r w:rsidR="008B3F02" w:rsidRPr="00566482">
        <w:rPr>
          <w:rFonts w:asciiTheme="minorHAnsi" w:hAnsiTheme="minorHAnsi" w:cstheme="minorHAnsi"/>
          <w:color w:val="auto"/>
        </w:rPr>
        <w:t xml:space="preserve"> also </w:t>
      </w:r>
      <w:r w:rsidRPr="00566482">
        <w:rPr>
          <w:rFonts w:asciiTheme="minorHAnsi" w:hAnsiTheme="minorHAnsi" w:cstheme="minorHAnsi"/>
          <w:color w:val="auto"/>
        </w:rPr>
        <w:t xml:space="preserve">labels </w:t>
      </w:r>
      <w:r w:rsidR="007B3FE7" w:rsidRPr="00566482">
        <w:rPr>
          <w:rFonts w:asciiTheme="minorHAnsi" w:hAnsiTheme="minorHAnsi" w:cstheme="minorHAnsi"/>
          <w:color w:val="auto"/>
        </w:rPr>
        <w:t xml:space="preserve">other cell types in the eye, including </w:t>
      </w:r>
      <w:r w:rsidRPr="00566482">
        <w:rPr>
          <w:rFonts w:asciiTheme="minorHAnsi" w:hAnsiTheme="minorHAnsi" w:cstheme="minorHAnsi"/>
          <w:color w:val="auto"/>
        </w:rPr>
        <w:t>amacrine cells</w:t>
      </w:r>
      <w:r w:rsidR="007B3FE7" w:rsidRPr="00566482">
        <w:rPr>
          <w:rFonts w:asciiTheme="minorHAnsi" w:hAnsiTheme="minorHAnsi" w:cstheme="minorHAnsi"/>
          <w:color w:val="auto"/>
        </w:rPr>
        <w:t>, complicating interpretation</w:t>
      </w:r>
      <w:r w:rsidR="002F62AD" w:rsidRPr="00566482">
        <w:rPr>
          <w:rFonts w:asciiTheme="minorHAnsi" w:hAnsiTheme="minorHAnsi" w:cstheme="minorHAnsi"/>
          <w:color w:val="auto"/>
        </w:rPr>
        <w:fldChar w:fldCharType="begin"/>
      </w:r>
      <w:r w:rsidR="00835A6A" w:rsidRPr="00566482">
        <w:rPr>
          <w:rFonts w:asciiTheme="minorHAnsi" w:hAnsiTheme="minorHAnsi" w:cstheme="minorHAnsi"/>
          <w:color w:val="auto"/>
        </w:rPr>
        <w:instrText xml:space="preserve"> ADDIN EN.CITE &lt;EndNote&gt;&lt;Cite&gt;&lt;Author&gt;Godinho&lt;/Author&gt;&lt;Year&gt;2005&lt;/Year&gt;&lt;RecNum&gt;1626&lt;/RecNum&gt;&lt;DisplayText&gt;&lt;style face="superscript"&gt;11&lt;/style&gt;&lt;/DisplayText&gt;&lt;record&gt;&lt;rec-number&gt;1626&lt;/rec-number&gt;&lt;foreign-keys&gt;&lt;key app="EN" db-id="ztafps02u92rwqez2v0veta4p0pretzfssp5" timestamp="1503353014"&gt;1626&lt;/key&gt;&lt;/foreign-keys&gt;&lt;ref-type name="Journal Article"&gt;17&lt;/ref-type&gt;&lt;contributors&gt;&lt;authors&gt;&lt;author&gt;Godinho, Leanne&lt;/author&gt;&lt;author&gt;Mumm, Jeff S.&lt;/author&gt;&lt;author&gt;Williams, Philip R.&lt;/author&gt;&lt;author&gt;Schroeter, Eric H.&lt;/author&gt;&lt;author&gt;Koerber, Amy&lt;/author&gt;&lt;author&gt;Park, Seung W.&lt;/author&gt;&lt;author&gt;Leach, Steven D.&lt;/author&gt;&lt;author&gt;Wong, Rachel O. L.&lt;/author&gt;&lt;/authors&gt;&lt;/contributors&gt;&lt;titles&gt;&lt;title&gt;Targeting of amacrine cell neurites to appropriate synaptic laminae in the developing zebrafish retina&lt;/title&gt;&lt;secondary-title&gt;Development&lt;/secondary-title&gt;&lt;/titles&gt;&lt;periodical&gt;&lt;full-title&gt;Development&lt;/full-title&gt;&lt;/periodical&gt;&lt;pages&gt;5069-5079&lt;/pages&gt;&lt;volume&gt;132&lt;/volume&gt;&lt;number&gt;22&lt;/number&gt;&lt;dates&gt;&lt;year&gt;2005&lt;/year&gt;&lt;/dates&gt;&lt;urls&gt;&lt;/urls&gt;&lt;electronic-resource-num&gt;10.1242/dev.02075&lt;/electronic-resource-num&gt;&lt;/record&gt;&lt;/Cite&gt;&lt;/EndNote&gt;</w:instrText>
      </w:r>
      <w:r w:rsidR="002F62AD" w:rsidRPr="00566482">
        <w:rPr>
          <w:rFonts w:asciiTheme="minorHAnsi" w:hAnsiTheme="minorHAnsi" w:cstheme="minorHAnsi"/>
          <w:color w:val="auto"/>
        </w:rPr>
        <w:fldChar w:fldCharType="separate"/>
      </w:r>
      <w:r w:rsidR="00835A6A" w:rsidRPr="00566482">
        <w:rPr>
          <w:rFonts w:asciiTheme="minorHAnsi" w:hAnsiTheme="minorHAnsi" w:cstheme="minorHAnsi"/>
          <w:noProof/>
          <w:color w:val="auto"/>
          <w:vertAlign w:val="superscript"/>
        </w:rPr>
        <w:t>11</w:t>
      </w:r>
      <w:r w:rsidR="002F62AD" w:rsidRPr="00566482">
        <w:rPr>
          <w:rFonts w:asciiTheme="minorHAnsi" w:hAnsiTheme="minorHAnsi" w:cstheme="minorHAnsi"/>
          <w:color w:val="auto"/>
        </w:rPr>
        <w:fldChar w:fldCharType="end"/>
      </w:r>
      <w:r w:rsidR="009E7387"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5C7EC6" w:rsidRPr="00566482">
        <w:rPr>
          <w:rFonts w:asciiTheme="minorHAnsi" w:hAnsiTheme="minorHAnsi" w:cstheme="minorHAnsi"/>
          <w:color w:val="auto"/>
        </w:rPr>
        <w:t xml:space="preserve">The in vivo signal is limited by </w:t>
      </w:r>
      <w:r w:rsidR="007B3FE7" w:rsidRPr="00566482">
        <w:rPr>
          <w:rFonts w:asciiTheme="minorHAnsi" w:hAnsiTheme="minorHAnsi" w:cstheme="minorHAnsi"/>
          <w:color w:val="auto"/>
        </w:rPr>
        <w:t xml:space="preserve">the </w:t>
      </w:r>
      <w:r w:rsidR="005C7EC6" w:rsidRPr="00566482">
        <w:rPr>
          <w:rFonts w:asciiTheme="minorHAnsi" w:hAnsiTheme="minorHAnsi" w:cstheme="minorHAnsi"/>
          <w:color w:val="auto"/>
        </w:rPr>
        <w:t>pigment</w:t>
      </w:r>
      <w:r w:rsidR="007B3FE7" w:rsidRPr="00566482">
        <w:rPr>
          <w:rFonts w:asciiTheme="minorHAnsi" w:hAnsiTheme="minorHAnsi" w:cstheme="minorHAnsi"/>
          <w:color w:val="auto"/>
        </w:rPr>
        <w:t>ed epithelium of the eye</w:t>
      </w:r>
      <w:r w:rsidR="005C7EC6" w:rsidRPr="00566482">
        <w:rPr>
          <w:rFonts w:asciiTheme="minorHAnsi" w:hAnsiTheme="minorHAnsi" w:cstheme="minorHAnsi"/>
          <w:color w:val="auto"/>
        </w:rPr>
        <w:t xml:space="preserve">, </w:t>
      </w:r>
      <w:r w:rsidR="007B3FE7" w:rsidRPr="00566482">
        <w:rPr>
          <w:rFonts w:asciiTheme="minorHAnsi" w:hAnsiTheme="minorHAnsi" w:cstheme="minorHAnsi"/>
          <w:color w:val="auto"/>
        </w:rPr>
        <w:t xml:space="preserve">which forms during the second day of embryogenesis, </w:t>
      </w:r>
      <w:r w:rsidR="005C7EC6" w:rsidRPr="00566482">
        <w:rPr>
          <w:rFonts w:asciiTheme="minorHAnsi" w:hAnsiTheme="minorHAnsi" w:cstheme="minorHAnsi"/>
          <w:color w:val="auto"/>
        </w:rPr>
        <w:t xml:space="preserve">so embryos need to be PTU treated for analysis at </w:t>
      </w:r>
      <w:r w:rsidR="007B3FE7" w:rsidRPr="00566482">
        <w:rPr>
          <w:rFonts w:asciiTheme="minorHAnsi" w:hAnsiTheme="minorHAnsi" w:cstheme="minorHAnsi"/>
          <w:color w:val="auto"/>
        </w:rPr>
        <w:t>this and subsequent</w:t>
      </w:r>
      <w:r w:rsidR="005C7EC6" w:rsidRPr="00566482">
        <w:rPr>
          <w:rFonts w:asciiTheme="minorHAnsi" w:hAnsiTheme="minorHAnsi" w:cstheme="minorHAnsi"/>
          <w:color w:val="auto"/>
        </w:rPr>
        <w:t xml:space="preserve"> stages.</w:t>
      </w:r>
      <w:r w:rsidR="00EE6660" w:rsidRPr="00566482">
        <w:rPr>
          <w:rFonts w:asciiTheme="minorHAnsi" w:hAnsiTheme="minorHAnsi" w:cstheme="minorHAnsi"/>
          <w:color w:val="auto"/>
        </w:rPr>
        <w:t xml:space="preserve"> </w:t>
      </w:r>
      <w:r w:rsidR="005C7EC6" w:rsidRPr="00566482">
        <w:rPr>
          <w:rFonts w:asciiTheme="minorHAnsi" w:hAnsiTheme="minorHAnsi" w:cstheme="minorHAnsi"/>
          <w:color w:val="auto"/>
        </w:rPr>
        <w:t xml:space="preserve">In adults, the iris obscures clear analysis of the </w:t>
      </w:r>
      <w:r w:rsidR="009072FA" w:rsidRPr="00566482">
        <w:rPr>
          <w:rFonts w:asciiTheme="minorHAnsi" w:hAnsiTheme="minorHAnsi" w:cstheme="minorHAnsi"/>
          <w:color w:val="auto"/>
        </w:rPr>
        <w:t xml:space="preserve">lens </w:t>
      </w:r>
      <w:r w:rsidR="005C7EC6" w:rsidRPr="00566482">
        <w:rPr>
          <w:rFonts w:asciiTheme="minorHAnsi" w:hAnsiTheme="minorHAnsi" w:cstheme="minorHAnsi"/>
          <w:color w:val="auto"/>
        </w:rPr>
        <w:t>cortex, but allows for</w:t>
      </w:r>
      <w:r w:rsidR="005C7EC6" w:rsidRPr="00566482">
        <w:rPr>
          <w:rFonts w:asciiTheme="minorHAnsi" w:hAnsiTheme="minorHAnsi" w:cstheme="minorHAnsi"/>
          <w:i/>
          <w:color w:val="auto"/>
        </w:rPr>
        <w:t xml:space="preserve"> </w:t>
      </w:r>
      <w:r w:rsidR="005C7EC6" w:rsidRPr="00566482">
        <w:rPr>
          <w:rFonts w:asciiTheme="minorHAnsi" w:hAnsiTheme="minorHAnsi" w:cstheme="minorHAnsi"/>
          <w:color w:val="auto"/>
        </w:rPr>
        <w:t>in vivo</w:t>
      </w:r>
      <w:r w:rsidR="005C7EC6" w:rsidRPr="00566482">
        <w:rPr>
          <w:rFonts w:asciiTheme="minorHAnsi" w:hAnsiTheme="minorHAnsi" w:cstheme="minorHAnsi"/>
          <w:i/>
          <w:color w:val="auto"/>
        </w:rPr>
        <w:t xml:space="preserve"> </w:t>
      </w:r>
      <w:r w:rsidR="005C7EC6" w:rsidRPr="00566482">
        <w:rPr>
          <w:rFonts w:asciiTheme="minorHAnsi" w:hAnsiTheme="minorHAnsi" w:cstheme="minorHAnsi"/>
          <w:color w:val="auto"/>
        </w:rPr>
        <w:t>analysis of the anterior lens cortex.</w:t>
      </w:r>
      <w:r w:rsidR="00EE6660" w:rsidRPr="00566482">
        <w:rPr>
          <w:rFonts w:asciiTheme="minorHAnsi" w:hAnsiTheme="minorHAnsi" w:cstheme="minorHAnsi"/>
          <w:color w:val="auto"/>
        </w:rPr>
        <w:t xml:space="preserve"> </w:t>
      </w:r>
      <w:r w:rsidR="005C7EC6" w:rsidRPr="00566482">
        <w:rPr>
          <w:rFonts w:asciiTheme="minorHAnsi" w:hAnsiTheme="minorHAnsi" w:cstheme="minorHAnsi"/>
          <w:color w:val="auto"/>
        </w:rPr>
        <w:t>Live imaging of fish lenses allow</w:t>
      </w:r>
      <w:r w:rsidR="00072B95" w:rsidRPr="00566482">
        <w:rPr>
          <w:rFonts w:asciiTheme="minorHAnsi" w:hAnsiTheme="minorHAnsi" w:cstheme="minorHAnsi"/>
          <w:color w:val="auto"/>
        </w:rPr>
        <w:t>s for</w:t>
      </w:r>
      <w:r w:rsidR="005C7EC6" w:rsidRPr="00566482">
        <w:rPr>
          <w:rFonts w:asciiTheme="minorHAnsi" w:hAnsiTheme="minorHAnsi" w:cstheme="minorHAnsi"/>
          <w:color w:val="auto"/>
        </w:rPr>
        <w:t xml:space="preserve"> longitudinal studies of lens morphology in the same animal</w:t>
      </w:r>
      <w:r w:rsidR="00072B95" w:rsidRPr="00566482">
        <w:rPr>
          <w:rFonts w:asciiTheme="minorHAnsi" w:hAnsiTheme="minorHAnsi" w:cstheme="minorHAnsi"/>
          <w:color w:val="auto"/>
        </w:rPr>
        <w:t>.</w:t>
      </w:r>
      <w:r w:rsidR="00EE6660" w:rsidRPr="00566482">
        <w:rPr>
          <w:rFonts w:asciiTheme="minorHAnsi" w:hAnsiTheme="minorHAnsi" w:cstheme="minorHAnsi"/>
          <w:color w:val="auto"/>
        </w:rPr>
        <w:t xml:space="preserve"> </w:t>
      </w:r>
      <w:r w:rsidR="00072B95" w:rsidRPr="00566482">
        <w:rPr>
          <w:rFonts w:asciiTheme="minorHAnsi" w:hAnsiTheme="minorHAnsi" w:cstheme="minorHAnsi"/>
          <w:color w:val="auto"/>
        </w:rPr>
        <w:t>This can be an extremely useful tool for studying effects on dynamic processes, such as cell volume disruption in response to osmotic o</w:t>
      </w:r>
      <w:r w:rsidR="00004D56" w:rsidRPr="00566482">
        <w:rPr>
          <w:rFonts w:asciiTheme="minorHAnsi" w:hAnsiTheme="minorHAnsi" w:cstheme="minorHAnsi"/>
          <w:color w:val="auto"/>
        </w:rPr>
        <w:t>r</w:t>
      </w:r>
      <w:r w:rsidR="00072B95" w:rsidRPr="00566482">
        <w:rPr>
          <w:rFonts w:asciiTheme="minorHAnsi" w:hAnsiTheme="minorHAnsi" w:cstheme="minorHAnsi"/>
          <w:color w:val="auto"/>
        </w:rPr>
        <w:t xml:space="preserve"> pharmacological perturbations.</w:t>
      </w:r>
      <w:r w:rsidR="00EE6660" w:rsidRPr="00566482">
        <w:rPr>
          <w:rFonts w:asciiTheme="minorHAnsi" w:hAnsiTheme="minorHAnsi" w:cstheme="minorHAnsi"/>
          <w:color w:val="auto"/>
        </w:rPr>
        <w:t xml:space="preserve"> </w:t>
      </w:r>
      <w:r w:rsidR="006D3C86" w:rsidRPr="00566482">
        <w:rPr>
          <w:rFonts w:asciiTheme="minorHAnsi" w:hAnsiTheme="minorHAnsi" w:cstheme="minorHAnsi"/>
          <w:color w:val="auto"/>
        </w:rPr>
        <w:t xml:space="preserve">An unexpected finding </w:t>
      </w:r>
      <w:r w:rsidR="007B3FE7" w:rsidRPr="00566482">
        <w:rPr>
          <w:rFonts w:asciiTheme="minorHAnsi" w:hAnsiTheme="minorHAnsi" w:cstheme="minorHAnsi"/>
          <w:color w:val="auto"/>
        </w:rPr>
        <w:t>is that we can</w:t>
      </w:r>
      <w:r w:rsidR="006D3C86" w:rsidRPr="00566482">
        <w:rPr>
          <w:rFonts w:asciiTheme="minorHAnsi" w:hAnsiTheme="minorHAnsi" w:cstheme="minorHAnsi"/>
          <w:color w:val="auto"/>
        </w:rPr>
        <w:t xml:space="preserve"> clearly visualize the membrane subdomains in broad fiber cell membranes in the</w:t>
      </w:r>
      <w:r w:rsidR="007B3FE7" w:rsidRPr="00566482">
        <w:rPr>
          <w:rFonts w:asciiTheme="minorHAnsi" w:hAnsiTheme="minorHAnsi" w:cstheme="minorHAnsi"/>
          <w:color w:val="auto"/>
        </w:rPr>
        <w:t xml:space="preserve"> live</w:t>
      </w:r>
      <w:r w:rsidR="006D3C86" w:rsidRPr="00566482">
        <w:rPr>
          <w:rFonts w:asciiTheme="minorHAnsi" w:hAnsiTheme="minorHAnsi" w:cstheme="minorHAnsi"/>
          <w:color w:val="auto"/>
        </w:rPr>
        <w:t xml:space="preserve"> larval transgenic</w:t>
      </w:r>
      <w:r w:rsidR="007B3FE7" w:rsidRPr="00566482">
        <w:rPr>
          <w:rFonts w:asciiTheme="minorHAnsi" w:hAnsiTheme="minorHAnsi" w:cstheme="minorHAnsi"/>
          <w:color w:val="auto"/>
        </w:rPr>
        <w:t>s</w:t>
      </w:r>
      <w:r w:rsidR="006D3C86" w:rsidRPr="00566482">
        <w:rPr>
          <w:rFonts w:asciiTheme="minorHAnsi" w:hAnsiTheme="minorHAnsi" w:cstheme="minorHAnsi"/>
          <w:color w:val="auto"/>
        </w:rPr>
        <w:t>, but not in fixed lenses.</w:t>
      </w:r>
      <w:r w:rsidR="00EE6660" w:rsidRPr="00566482">
        <w:rPr>
          <w:rFonts w:asciiTheme="minorHAnsi" w:hAnsiTheme="minorHAnsi" w:cstheme="minorHAnsi"/>
          <w:color w:val="auto"/>
        </w:rPr>
        <w:t xml:space="preserve"> </w:t>
      </w:r>
      <w:r w:rsidR="006D3C86" w:rsidRPr="00566482">
        <w:rPr>
          <w:rFonts w:asciiTheme="minorHAnsi" w:hAnsiTheme="minorHAnsi" w:cstheme="minorHAnsi"/>
          <w:color w:val="auto"/>
        </w:rPr>
        <w:t>This highlights the difference in labelling by the transgene and phalloidin, as well as the fact that these subdomains may be affected by the fixation process.</w:t>
      </w:r>
    </w:p>
    <w:p w14:paraId="452C55D8" w14:textId="77777777" w:rsidR="00814ED0" w:rsidRPr="00566482" w:rsidRDefault="00814ED0" w:rsidP="00566482">
      <w:pPr>
        <w:rPr>
          <w:rFonts w:asciiTheme="minorHAnsi" w:hAnsiTheme="minorHAnsi" w:cstheme="minorHAnsi"/>
          <w:color w:val="auto"/>
        </w:rPr>
      </w:pPr>
    </w:p>
    <w:p w14:paraId="79AFBFA9" w14:textId="1C3ED14B" w:rsidR="00DF30A7" w:rsidRPr="00566482" w:rsidRDefault="00CC4E86" w:rsidP="00566482">
      <w:pPr>
        <w:rPr>
          <w:rFonts w:asciiTheme="minorHAnsi" w:hAnsiTheme="minorHAnsi" w:cstheme="minorHAnsi"/>
          <w:color w:val="auto"/>
        </w:rPr>
      </w:pPr>
      <w:r w:rsidRPr="00566482">
        <w:rPr>
          <w:rFonts w:asciiTheme="minorHAnsi" w:hAnsiTheme="minorHAnsi" w:cstheme="minorHAnsi"/>
          <w:color w:val="auto"/>
        </w:rPr>
        <w:t>Analysis of the molecular mechanisms of lens nucleus centralization using the methods we describe may uncover mechanisms essential for the developmental of lens optical properties.</w:t>
      </w:r>
      <w:r w:rsidR="00EE6660" w:rsidRPr="00566482">
        <w:rPr>
          <w:rFonts w:asciiTheme="minorHAnsi" w:hAnsiTheme="minorHAnsi" w:cstheme="minorHAnsi"/>
          <w:color w:val="auto"/>
        </w:rPr>
        <w:t xml:space="preserve"> </w:t>
      </w:r>
      <w:r w:rsidRPr="00566482">
        <w:rPr>
          <w:rFonts w:asciiTheme="minorHAnsi" w:hAnsiTheme="minorHAnsi" w:cstheme="minorHAnsi"/>
          <w:color w:val="auto"/>
        </w:rPr>
        <w:t>Although, to date, axial lens nucleus asymmetry has only been reported in zebrafish, by studying this process we are likely to gain insight</w:t>
      </w:r>
      <w:r w:rsidR="007B3FE7" w:rsidRPr="00566482">
        <w:rPr>
          <w:rFonts w:asciiTheme="minorHAnsi" w:hAnsiTheme="minorHAnsi" w:cstheme="minorHAnsi"/>
          <w:color w:val="auto"/>
        </w:rPr>
        <w:t>s</w:t>
      </w:r>
      <w:r w:rsidRPr="00566482">
        <w:rPr>
          <w:rFonts w:asciiTheme="minorHAnsi" w:hAnsiTheme="minorHAnsi" w:cstheme="minorHAnsi"/>
          <w:color w:val="auto"/>
        </w:rPr>
        <w:t xml:space="preserve"> into mechanisms required for the development of lens optics in other species.</w:t>
      </w:r>
      <w:r w:rsidR="00EE6660" w:rsidRPr="00566482">
        <w:rPr>
          <w:rFonts w:asciiTheme="minorHAnsi" w:hAnsiTheme="minorHAnsi" w:cstheme="minorHAnsi"/>
          <w:color w:val="auto"/>
        </w:rPr>
        <w:t xml:space="preserve"> </w:t>
      </w:r>
      <w:r w:rsidR="00DF30A7" w:rsidRPr="00566482">
        <w:rPr>
          <w:rFonts w:asciiTheme="minorHAnsi" w:hAnsiTheme="minorHAnsi" w:cstheme="minorHAnsi"/>
          <w:color w:val="auto"/>
        </w:rPr>
        <w:t>In the future, the transgenic animals can be used in combination with other applications – such as overexpression studies, with the use of a green transgenesis marker.</w:t>
      </w:r>
      <w:r w:rsidR="00EE6660" w:rsidRPr="00566482">
        <w:rPr>
          <w:rFonts w:asciiTheme="minorHAnsi" w:hAnsiTheme="minorHAnsi" w:cstheme="minorHAnsi"/>
          <w:color w:val="auto"/>
        </w:rPr>
        <w:t xml:space="preserve"> </w:t>
      </w:r>
      <w:r w:rsidR="00DF30A7" w:rsidRPr="00566482">
        <w:rPr>
          <w:rFonts w:asciiTheme="minorHAnsi" w:hAnsiTheme="minorHAnsi" w:cstheme="minorHAnsi"/>
          <w:color w:val="auto"/>
        </w:rPr>
        <w:t>These could be</w:t>
      </w:r>
      <w:r w:rsidR="007B3FE7" w:rsidRPr="00566482">
        <w:rPr>
          <w:rFonts w:asciiTheme="minorHAnsi" w:hAnsiTheme="minorHAnsi" w:cstheme="minorHAnsi"/>
          <w:color w:val="auto"/>
        </w:rPr>
        <w:t xml:space="preserve"> used</w:t>
      </w:r>
      <w:r w:rsidR="00DF30A7" w:rsidRPr="00566482">
        <w:rPr>
          <w:rFonts w:asciiTheme="minorHAnsi" w:hAnsiTheme="minorHAnsi" w:cstheme="minorHAnsi"/>
          <w:color w:val="auto"/>
        </w:rPr>
        <w:t xml:space="preserve"> to study effects of overexpressing a specific protein in the lens, or for rescue of phenotypes in existing mutants.</w:t>
      </w:r>
    </w:p>
    <w:p w14:paraId="710AB3C3" w14:textId="77777777" w:rsidR="001665C9" w:rsidRPr="00566482" w:rsidRDefault="001665C9" w:rsidP="00566482">
      <w:pPr>
        <w:rPr>
          <w:rFonts w:asciiTheme="minorHAnsi" w:hAnsiTheme="minorHAnsi" w:cstheme="minorHAnsi"/>
          <w:i/>
          <w:color w:val="auto"/>
        </w:rPr>
      </w:pPr>
    </w:p>
    <w:p w14:paraId="6917ABA0" w14:textId="77777777" w:rsidR="009726EE" w:rsidRPr="00566482" w:rsidRDefault="009726EE" w:rsidP="00566482">
      <w:pPr>
        <w:rPr>
          <w:rFonts w:asciiTheme="minorHAnsi" w:hAnsiTheme="minorHAnsi" w:cstheme="minorHAnsi"/>
          <w:color w:val="auto"/>
        </w:rPr>
      </w:pPr>
      <w:bookmarkStart w:id="18" w:name="Acknowledgments"/>
      <w:r w:rsidRPr="00566482">
        <w:rPr>
          <w:rFonts w:asciiTheme="minorHAnsi" w:hAnsiTheme="minorHAnsi" w:cstheme="minorHAnsi"/>
          <w:b/>
          <w:bCs/>
          <w:color w:val="auto"/>
        </w:rPr>
        <w:t>ACKNOWLEDGMENTS</w:t>
      </w:r>
      <w:bookmarkEnd w:id="18"/>
      <w:r w:rsidRPr="00566482">
        <w:rPr>
          <w:rFonts w:asciiTheme="minorHAnsi" w:hAnsiTheme="minorHAnsi" w:cstheme="minorHAnsi"/>
          <w:b/>
          <w:bCs/>
          <w:color w:val="auto"/>
        </w:rPr>
        <w:t>:</w:t>
      </w:r>
      <w:r w:rsidRPr="00566482">
        <w:rPr>
          <w:rFonts w:asciiTheme="minorHAnsi" w:hAnsiTheme="minorHAnsi" w:cstheme="minorHAnsi"/>
          <w:color w:val="auto"/>
        </w:rPr>
        <w:t xml:space="preserve"> </w:t>
      </w:r>
    </w:p>
    <w:p w14:paraId="4C200AF1" w14:textId="6850146F" w:rsidR="00F05901" w:rsidRPr="00566482" w:rsidRDefault="00F05901" w:rsidP="00566482">
      <w:pPr>
        <w:rPr>
          <w:rFonts w:asciiTheme="minorHAnsi" w:hAnsiTheme="minorHAnsi" w:cstheme="minorHAnsi"/>
          <w:color w:val="auto"/>
        </w:rPr>
      </w:pPr>
      <w:r w:rsidRPr="00566482">
        <w:rPr>
          <w:rFonts w:asciiTheme="minorHAnsi" w:hAnsiTheme="minorHAnsi" w:cstheme="minorHAnsi"/>
          <w:color w:val="auto"/>
        </w:rPr>
        <w:t xml:space="preserve">We would like to </w:t>
      </w:r>
      <w:r w:rsidR="008E5731" w:rsidRPr="00566482">
        <w:rPr>
          <w:rFonts w:asciiTheme="minorHAnsi" w:hAnsiTheme="minorHAnsi" w:cstheme="minorHAnsi"/>
          <w:color w:val="auto"/>
        </w:rPr>
        <w:t xml:space="preserve">acknowledge our funding source: NIH R01 EY05661 to J.E.H, Ines Gehring for </w:t>
      </w:r>
      <w:r w:rsidR="00FF3970" w:rsidRPr="00566482">
        <w:rPr>
          <w:rFonts w:asciiTheme="minorHAnsi" w:hAnsiTheme="minorHAnsi" w:cstheme="minorHAnsi"/>
          <w:color w:val="auto"/>
        </w:rPr>
        <w:t xml:space="preserve">assisting with </w:t>
      </w:r>
      <w:r w:rsidR="00416CCC" w:rsidRPr="00566482">
        <w:rPr>
          <w:rFonts w:asciiTheme="minorHAnsi" w:hAnsiTheme="minorHAnsi" w:cstheme="minorHAnsi"/>
          <w:color w:val="auto"/>
        </w:rPr>
        <w:t xml:space="preserve">generating </w:t>
      </w:r>
      <w:r w:rsidR="00FF3970" w:rsidRPr="00566482">
        <w:rPr>
          <w:rFonts w:asciiTheme="minorHAnsi" w:hAnsiTheme="minorHAnsi" w:cstheme="minorHAnsi"/>
          <w:color w:val="auto"/>
        </w:rPr>
        <w:t xml:space="preserve">the </w:t>
      </w:r>
      <w:r w:rsidR="00FF3970" w:rsidRPr="00566482">
        <w:rPr>
          <w:rFonts w:asciiTheme="minorHAnsi" w:hAnsiTheme="minorHAnsi" w:cstheme="minorHAnsi"/>
          <w:i/>
          <w:color w:val="auto"/>
        </w:rPr>
        <w:t>aqp0</w:t>
      </w:r>
      <w:r w:rsidR="002D2851" w:rsidRPr="00566482">
        <w:rPr>
          <w:rFonts w:asciiTheme="minorHAnsi" w:hAnsiTheme="minorHAnsi" w:cstheme="minorHAnsi"/>
          <w:i/>
          <w:color w:val="auto"/>
        </w:rPr>
        <w:t>a</w:t>
      </w:r>
      <w:r w:rsidR="00FF3970" w:rsidRPr="00566482">
        <w:rPr>
          <w:rFonts w:asciiTheme="minorHAnsi" w:hAnsiTheme="minorHAnsi" w:cstheme="minorHAnsi"/>
          <w:i/>
          <w:color w:val="auto"/>
        </w:rPr>
        <w:t>/</w:t>
      </w:r>
      <w:r w:rsidR="002D2851" w:rsidRPr="00566482">
        <w:rPr>
          <w:rFonts w:asciiTheme="minorHAnsi" w:hAnsiTheme="minorHAnsi" w:cstheme="minorHAnsi"/>
          <w:i/>
          <w:color w:val="auto"/>
        </w:rPr>
        <w:t xml:space="preserve">b </w:t>
      </w:r>
      <w:r w:rsidR="002D2851" w:rsidRPr="00566482">
        <w:rPr>
          <w:rFonts w:asciiTheme="minorHAnsi" w:hAnsiTheme="minorHAnsi" w:cstheme="minorHAnsi"/>
          <w:color w:val="auto"/>
        </w:rPr>
        <w:t>double</w:t>
      </w:r>
      <w:r w:rsidR="00FF3970" w:rsidRPr="00566482">
        <w:rPr>
          <w:rFonts w:asciiTheme="minorHAnsi" w:hAnsiTheme="minorHAnsi" w:cstheme="minorHAnsi"/>
          <w:color w:val="auto"/>
        </w:rPr>
        <w:t xml:space="preserve"> mutants and </w:t>
      </w:r>
      <w:r w:rsidR="008E5731" w:rsidRPr="00566482">
        <w:rPr>
          <w:rFonts w:asciiTheme="minorHAnsi" w:hAnsiTheme="minorHAnsi" w:cstheme="minorHAnsi"/>
          <w:color w:val="auto"/>
        </w:rPr>
        <w:t>zebrafish husbandry</w:t>
      </w:r>
      <w:r w:rsidR="00416CCC" w:rsidRPr="00566482">
        <w:rPr>
          <w:rFonts w:asciiTheme="minorHAnsi" w:hAnsiTheme="minorHAnsi" w:cstheme="minorHAnsi"/>
          <w:color w:val="auto"/>
        </w:rPr>
        <w:t>, Dr Daniel Dranow for discussions leading to generation of the transgenics</w:t>
      </w:r>
      <w:r w:rsidR="00D10FB2" w:rsidRPr="00566482">
        <w:rPr>
          <w:rFonts w:asciiTheme="minorHAnsi" w:hAnsiTheme="minorHAnsi" w:cstheme="minorHAnsi"/>
          <w:color w:val="auto"/>
        </w:rPr>
        <w:t>, and Dr Megan Smith for help with analysis of nucleus localization</w:t>
      </w:r>
      <w:r w:rsidR="00416CCC" w:rsidRPr="00566482">
        <w:rPr>
          <w:rFonts w:asciiTheme="minorHAnsi" w:hAnsiTheme="minorHAnsi" w:cstheme="minorHAnsi"/>
          <w:color w:val="auto"/>
        </w:rPr>
        <w:t>.</w:t>
      </w:r>
    </w:p>
    <w:p w14:paraId="0450A17C" w14:textId="77777777" w:rsidR="005E1B79" w:rsidRPr="00566482" w:rsidRDefault="005E1B79" w:rsidP="00566482">
      <w:pPr>
        <w:rPr>
          <w:rFonts w:asciiTheme="minorHAnsi" w:hAnsiTheme="minorHAnsi" w:cstheme="minorHAnsi"/>
          <w:color w:val="auto"/>
        </w:rPr>
      </w:pPr>
      <w:bookmarkStart w:id="19" w:name="Disclosures"/>
    </w:p>
    <w:p w14:paraId="244FD509" w14:textId="77777777" w:rsidR="009726EE" w:rsidRPr="00566482" w:rsidRDefault="009726EE" w:rsidP="00566482">
      <w:pPr>
        <w:rPr>
          <w:rFonts w:asciiTheme="minorHAnsi" w:hAnsiTheme="minorHAnsi" w:cstheme="minorHAnsi"/>
          <w:b/>
          <w:color w:val="auto"/>
        </w:rPr>
      </w:pPr>
      <w:r w:rsidRPr="00566482">
        <w:rPr>
          <w:rFonts w:asciiTheme="minorHAnsi" w:hAnsiTheme="minorHAnsi" w:cstheme="minorHAnsi"/>
          <w:b/>
          <w:color w:val="auto"/>
        </w:rPr>
        <w:t>DISCLOSURES</w:t>
      </w:r>
      <w:bookmarkEnd w:id="19"/>
      <w:r w:rsidRPr="00566482">
        <w:rPr>
          <w:rFonts w:asciiTheme="minorHAnsi" w:hAnsiTheme="minorHAnsi" w:cstheme="minorHAnsi"/>
          <w:b/>
          <w:color w:val="auto"/>
        </w:rPr>
        <w:t xml:space="preserve">: </w:t>
      </w:r>
    </w:p>
    <w:p w14:paraId="25AC7C95" w14:textId="77777777" w:rsidR="00C8148E" w:rsidRPr="00566482" w:rsidRDefault="00C8148E" w:rsidP="00566482">
      <w:pPr>
        <w:rPr>
          <w:rFonts w:asciiTheme="minorHAnsi" w:hAnsiTheme="minorHAnsi" w:cstheme="minorHAnsi"/>
          <w:color w:val="auto"/>
        </w:rPr>
      </w:pPr>
      <w:r w:rsidRPr="00566482">
        <w:rPr>
          <w:rFonts w:asciiTheme="minorHAnsi" w:hAnsiTheme="minorHAnsi" w:cstheme="minorHAnsi"/>
          <w:color w:val="auto"/>
        </w:rPr>
        <w:t>We have no disclosures.</w:t>
      </w:r>
    </w:p>
    <w:p w14:paraId="65343073" w14:textId="77777777" w:rsidR="005E1B79" w:rsidRPr="00566482" w:rsidRDefault="005E1B79" w:rsidP="00566482">
      <w:pPr>
        <w:autoSpaceDE/>
        <w:autoSpaceDN/>
        <w:adjustRightInd/>
        <w:rPr>
          <w:rFonts w:asciiTheme="minorHAnsi" w:hAnsiTheme="minorHAnsi" w:cstheme="minorHAnsi"/>
          <w:b/>
          <w:bCs/>
          <w:color w:val="auto"/>
        </w:rPr>
      </w:pPr>
      <w:bookmarkStart w:id="20" w:name="References"/>
    </w:p>
    <w:p w14:paraId="2B3EEC4B" w14:textId="3E4C3D71" w:rsidR="002F62AD" w:rsidRPr="00566482" w:rsidRDefault="009726EE" w:rsidP="00566482">
      <w:pPr>
        <w:autoSpaceDE/>
        <w:autoSpaceDN/>
        <w:adjustRightInd/>
        <w:rPr>
          <w:rFonts w:asciiTheme="minorHAnsi" w:hAnsiTheme="minorHAnsi" w:cstheme="minorHAnsi"/>
          <w:color w:val="auto"/>
        </w:rPr>
      </w:pPr>
      <w:r w:rsidRPr="00566482">
        <w:rPr>
          <w:rFonts w:asciiTheme="minorHAnsi" w:hAnsiTheme="minorHAnsi" w:cstheme="minorHAnsi"/>
          <w:b/>
          <w:bCs/>
          <w:color w:val="auto"/>
        </w:rPr>
        <w:lastRenderedPageBreak/>
        <w:t>REFERENCES</w:t>
      </w:r>
      <w:r w:rsidR="00566482" w:rsidRPr="00566482">
        <w:rPr>
          <w:rFonts w:asciiTheme="minorHAnsi" w:hAnsiTheme="minorHAnsi" w:cstheme="minorHAnsi"/>
          <w:b/>
          <w:bCs/>
          <w:color w:val="auto"/>
        </w:rPr>
        <w:t>:</w:t>
      </w:r>
      <w:bookmarkEnd w:id="20"/>
    </w:p>
    <w:p w14:paraId="0A7DA624" w14:textId="152E39AB" w:rsidR="00A47A2B" w:rsidRPr="00566482" w:rsidRDefault="002F62AD" w:rsidP="00566482">
      <w:pPr>
        <w:pStyle w:val="EndNoteBibliography"/>
        <w:rPr>
          <w:color w:val="auto"/>
        </w:rPr>
      </w:pPr>
      <w:r w:rsidRPr="00566482">
        <w:rPr>
          <w:rFonts w:asciiTheme="minorHAnsi" w:hAnsiTheme="minorHAnsi" w:cstheme="minorHAnsi"/>
          <w:color w:val="auto"/>
        </w:rPr>
        <w:fldChar w:fldCharType="begin"/>
      </w:r>
      <w:r w:rsidRPr="00566482">
        <w:rPr>
          <w:rFonts w:asciiTheme="minorHAnsi" w:hAnsiTheme="minorHAnsi" w:cstheme="minorHAnsi"/>
          <w:color w:val="auto"/>
        </w:rPr>
        <w:instrText xml:space="preserve"> ADDIN EN.REFLIST </w:instrText>
      </w:r>
      <w:r w:rsidRPr="00566482">
        <w:rPr>
          <w:rFonts w:asciiTheme="minorHAnsi" w:hAnsiTheme="minorHAnsi" w:cstheme="minorHAnsi"/>
          <w:color w:val="auto"/>
        </w:rPr>
        <w:fldChar w:fldCharType="separate"/>
      </w:r>
      <w:r w:rsidR="00A47A2B" w:rsidRPr="00566482">
        <w:rPr>
          <w:color w:val="auto"/>
        </w:rPr>
        <w:t>1</w:t>
      </w:r>
      <w:r w:rsidR="00A47A2B" w:rsidRPr="00566482">
        <w:rPr>
          <w:color w:val="auto"/>
        </w:rPr>
        <w:tab/>
        <w:t>Vorontsova, I., Gehring, I., Hall, J. E.</w:t>
      </w:r>
      <w:r w:rsidR="00566482" w:rsidRPr="00566482">
        <w:rPr>
          <w:color w:val="auto"/>
        </w:rPr>
        <w:t xml:space="preserve">, </w:t>
      </w:r>
      <w:r w:rsidR="00A47A2B" w:rsidRPr="00566482">
        <w:rPr>
          <w:color w:val="auto"/>
        </w:rPr>
        <w:t xml:space="preserve">Schilling, T. F. Aqp0a Regulates Suture Stability in the Zebrafish Lens. </w:t>
      </w:r>
      <w:r w:rsidR="00A47A2B" w:rsidRPr="00566482">
        <w:rPr>
          <w:i/>
          <w:color w:val="auto"/>
        </w:rPr>
        <w:t>Investigative Ophthalmology &amp; Visual Science.</w:t>
      </w:r>
      <w:r w:rsidR="00A47A2B" w:rsidRPr="00566482">
        <w:rPr>
          <w:color w:val="auto"/>
        </w:rPr>
        <w:t xml:space="preserve"> </w:t>
      </w:r>
      <w:r w:rsidR="00A47A2B" w:rsidRPr="00566482">
        <w:rPr>
          <w:b/>
          <w:color w:val="auto"/>
        </w:rPr>
        <w:t>59</w:t>
      </w:r>
      <w:r w:rsidR="00A47A2B" w:rsidRPr="00566482">
        <w:rPr>
          <w:color w:val="auto"/>
        </w:rPr>
        <w:t xml:space="preserve"> (7), 2869-2879</w:t>
      </w:r>
      <w:r w:rsidR="00566482" w:rsidRPr="00566482">
        <w:rPr>
          <w:color w:val="auto"/>
        </w:rPr>
        <w:t xml:space="preserve"> (</w:t>
      </w:r>
      <w:r w:rsidR="00A47A2B" w:rsidRPr="00566482">
        <w:rPr>
          <w:color w:val="auto"/>
        </w:rPr>
        <w:t>2018).</w:t>
      </w:r>
    </w:p>
    <w:p w14:paraId="10322BE5" w14:textId="7325EBB4" w:rsidR="00A47A2B" w:rsidRPr="00566482" w:rsidRDefault="00A47A2B" w:rsidP="00566482">
      <w:pPr>
        <w:pStyle w:val="EndNoteBibliography"/>
        <w:rPr>
          <w:color w:val="auto"/>
        </w:rPr>
      </w:pPr>
      <w:r w:rsidRPr="00566482">
        <w:rPr>
          <w:color w:val="auto"/>
        </w:rPr>
        <w:t>2</w:t>
      </w:r>
      <w:r w:rsidRPr="00566482">
        <w:rPr>
          <w:color w:val="auto"/>
        </w:rPr>
        <w:tab/>
        <w:t>Hall, James E.</w:t>
      </w:r>
      <w:r w:rsidR="00566482" w:rsidRPr="00566482">
        <w:rPr>
          <w:color w:val="auto"/>
        </w:rPr>
        <w:t xml:space="preserve">, </w:t>
      </w:r>
      <w:r w:rsidRPr="00566482">
        <w:rPr>
          <w:color w:val="auto"/>
        </w:rPr>
        <w:t xml:space="preserve">Mathias, Richard T. The Aquaporin Zero Puzzle. </w:t>
      </w:r>
      <w:r w:rsidRPr="00566482">
        <w:rPr>
          <w:i/>
          <w:color w:val="auto"/>
        </w:rPr>
        <w:t>Biophysical Journal.</w:t>
      </w:r>
      <w:r w:rsidRPr="00566482">
        <w:rPr>
          <w:color w:val="auto"/>
        </w:rPr>
        <w:t xml:space="preserve"> </w:t>
      </w:r>
      <w:r w:rsidRPr="00566482">
        <w:rPr>
          <w:b/>
          <w:color w:val="auto"/>
        </w:rPr>
        <w:t>107</w:t>
      </w:r>
      <w:r w:rsidRPr="00566482">
        <w:rPr>
          <w:color w:val="auto"/>
        </w:rPr>
        <w:t xml:space="preserve"> (1), 10-15</w:t>
      </w:r>
      <w:r w:rsidR="00566482" w:rsidRPr="00566482">
        <w:rPr>
          <w:color w:val="auto"/>
        </w:rPr>
        <w:t xml:space="preserve"> (</w:t>
      </w:r>
      <w:r w:rsidRPr="00566482">
        <w:rPr>
          <w:color w:val="auto"/>
        </w:rPr>
        <w:t>2014).</w:t>
      </w:r>
    </w:p>
    <w:p w14:paraId="165B7BCB" w14:textId="1D60D3F3" w:rsidR="00A47A2B" w:rsidRPr="00566482" w:rsidRDefault="00A47A2B" w:rsidP="00566482">
      <w:pPr>
        <w:pStyle w:val="EndNoteBibliography"/>
        <w:rPr>
          <w:color w:val="auto"/>
        </w:rPr>
      </w:pPr>
      <w:r w:rsidRPr="00566482">
        <w:rPr>
          <w:color w:val="auto"/>
        </w:rPr>
        <w:t>3</w:t>
      </w:r>
      <w:r w:rsidRPr="00566482">
        <w:rPr>
          <w:color w:val="auto"/>
        </w:rPr>
        <w:tab/>
        <w:t>Nakazawa, Y., Oka, M., Funakoshi-Tago, M., Tamura, H.</w:t>
      </w:r>
      <w:r w:rsidR="00566482" w:rsidRPr="00566482">
        <w:rPr>
          <w:color w:val="auto"/>
        </w:rPr>
        <w:t xml:space="preserve">, </w:t>
      </w:r>
      <w:r w:rsidRPr="00566482">
        <w:rPr>
          <w:color w:val="auto"/>
        </w:rPr>
        <w:t xml:space="preserve">Takehana, M. The Extracellular C-loop Domain Plays an Important Role in the Cell Adhesion Function of Aquaporin 0. </w:t>
      </w:r>
      <w:r w:rsidRPr="00566482">
        <w:rPr>
          <w:i/>
          <w:color w:val="auto"/>
        </w:rPr>
        <w:t>Current Eye Research.</w:t>
      </w:r>
      <w:r w:rsidRPr="00566482">
        <w:rPr>
          <w:color w:val="auto"/>
        </w:rPr>
        <w:t xml:space="preserve"> </w:t>
      </w:r>
      <w:r w:rsidRPr="00566482">
        <w:rPr>
          <w:b/>
          <w:color w:val="auto"/>
        </w:rPr>
        <w:t>42</w:t>
      </w:r>
      <w:r w:rsidRPr="00566482">
        <w:rPr>
          <w:color w:val="auto"/>
        </w:rPr>
        <w:t xml:space="preserve"> (4), 617-624</w:t>
      </w:r>
      <w:r w:rsidR="00566482" w:rsidRPr="00566482">
        <w:rPr>
          <w:color w:val="auto"/>
        </w:rPr>
        <w:t xml:space="preserve"> (</w:t>
      </w:r>
      <w:r w:rsidRPr="00566482">
        <w:rPr>
          <w:color w:val="auto"/>
        </w:rPr>
        <w:t>2017).</w:t>
      </w:r>
    </w:p>
    <w:p w14:paraId="40912920" w14:textId="4038B07E" w:rsidR="00A47A2B" w:rsidRPr="00566482" w:rsidRDefault="00A47A2B" w:rsidP="00566482">
      <w:pPr>
        <w:pStyle w:val="EndNoteBibliography"/>
        <w:rPr>
          <w:color w:val="auto"/>
        </w:rPr>
      </w:pPr>
      <w:r w:rsidRPr="00566482">
        <w:rPr>
          <w:color w:val="auto"/>
        </w:rPr>
        <w:t>4</w:t>
      </w:r>
      <w:r w:rsidRPr="00566482">
        <w:rPr>
          <w:color w:val="auto"/>
        </w:rPr>
        <w:tab/>
        <w:t>Kumari, S. S.</w:t>
      </w:r>
      <w:r w:rsidR="00566482" w:rsidRPr="00566482">
        <w:rPr>
          <w:color w:val="auto"/>
        </w:rPr>
        <w:t xml:space="preserve">, </w:t>
      </w:r>
      <w:r w:rsidRPr="00566482">
        <w:rPr>
          <w:color w:val="auto"/>
        </w:rPr>
        <w:t xml:space="preserve">Varadaraj, K. Intact AQP0 performs cell-to-cell adhesion. </w:t>
      </w:r>
      <w:r w:rsidRPr="00566482">
        <w:rPr>
          <w:i/>
          <w:color w:val="auto"/>
        </w:rPr>
        <w:t>Biochemical and Biophysical Research Communications.</w:t>
      </w:r>
      <w:r w:rsidRPr="00566482">
        <w:rPr>
          <w:color w:val="auto"/>
        </w:rPr>
        <w:t xml:space="preserve"> </w:t>
      </w:r>
      <w:r w:rsidRPr="00566482">
        <w:rPr>
          <w:b/>
          <w:color w:val="auto"/>
        </w:rPr>
        <w:t>390</w:t>
      </w:r>
      <w:r w:rsidRPr="00566482">
        <w:rPr>
          <w:color w:val="auto"/>
        </w:rPr>
        <w:t xml:space="preserve"> (3), 1034-1039</w:t>
      </w:r>
      <w:r w:rsidR="00566482" w:rsidRPr="00566482">
        <w:rPr>
          <w:color w:val="auto"/>
        </w:rPr>
        <w:t xml:space="preserve"> (</w:t>
      </w:r>
      <w:r w:rsidRPr="00566482">
        <w:rPr>
          <w:color w:val="auto"/>
        </w:rPr>
        <w:t>2009).</w:t>
      </w:r>
    </w:p>
    <w:p w14:paraId="4129F8F1" w14:textId="59D7A850" w:rsidR="00A47A2B" w:rsidRPr="00566482" w:rsidRDefault="00A47A2B" w:rsidP="00566482">
      <w:pPr>
        <w:pStyle w:val="EndNoteBibliography"/>
        <w:rPr>
          <w:color w:val="auto"/>
        </w:rPr>
      </w:pPr>
      <w:r w:rsidRPr="00566482">
        <w:rPr>
          <w:color w:val="auto"/>
        </w:rPr>
        <w:t>5</w:t>
      </w:r>
      <w:r w:rsidRPr="00566482">
        <w:rPr>
          <w:color w:val="auto"/>
        </w:rPr>
        <w:tab/>
        <w:t>Lindsey Rose, K. M.</w:t>
      </w:r>
      <w:r w:rsidRPr="00566482">
        <w:rPr>
          <w:i/>
          <w:color w:val="auto"/>
        </w:rPr>
        <w:t xml:space="preserve"> et al.</w:t>
      </w:r>
      <w:r w:rsidRPr="00566482">
        <w:rPr>
          <w:color w:val="auto"/>
        </w:rPr>
        <w:t xml:space="preserve"> The C Terminus of Lens Aquaporin 0 Interacts with the Cytoskeletal Proteins Filensin and CP49. </w:t>
      </w:r>
      <w:r w:rsidRPr="00566482">
        <w:rPr>
          <w:i/>
          <w:color w:val="auto"/>
        </w:rPr>
        <w:t>Investigative Ophthalmology &amp; Visual Science.</w:t>
      </w:r>
      <w:r w:rsidRPr="00566482">
        <w:rPr>
          <w:color w:val="auto"/>
        </w:rPr>
        <w:t xml:space="preserve"> </w:t>
      </w:r>
      <w:r w:rsidRPr="00566482">
        <w:rPr>
          <w:b/>
          <w:color w:val="auto"/>
        </w:rPr>
        <w:t>47</w:t>
      </w:r>
      <w:r w:rsidRPr="00566482">
        <w:rPr>
          <w:color w:val="auto"/>
        </w:rPr>
        <w:t xml:space="preserve"> (4), 1562-1570</w:t>
      </w:r>
      <w:r w:rsidR="00566482" w:rsidRPr="00566482">
        <w:rPr>
          <w:color w:val="auto"/>
        </w:rPr>
        <w:t xml:space="preserve"> (</w:t>
      </w:r>
      <w:r w:rsidRPr="00566482">
        <w:rPr>
          <w:color w:val="auto"/>
        </w:rPr>
        <w:t>2006).</w:t>
      </w:r>
    </w:p>
    <w:p w14:paraId="2D2CF5C5" w14:textId="40E600F4" w:rsidR="00A47A2B" w:rsidRPr="00566482" w:rsidRDefault="00A47A2B" w:rsidP="00566482">
      <w:pPr>
        <w:pStyle w:val="EndNoteBibliography"/>
        <w:rPr>
          <w:color w:val="auto"/>
        </w:rPr>
      </w:pPr>
      <w:r w:rsidRPr="00566482">
        <w:rPr>
          <w:color w:val="auto"/>
        </w:rPr>
        <w:t>6</w:t>
      </w:r>
      <w:r w:rsidRPr="00566482">
        <w:rPr>
          <w:color w:val="auto"/>
        </w:rPr>
        <w:tab/>
        <w:t>Kumari, S. S.</w:t>
      </w:r>
      <w:r w:rsidR="00566482" w:rsidRPr="00566482">
        <w:rPr>
          <w:color w:val="auto"/>
        </w:rPr>
        <w:t xml:space="preserve">, </w:t>
      </w:r>
      <w:r w:rsidRPr="00566482">
        <w:rPr>
          <w:color w:val="auto"/>
        </w:rPr>
        <w:t xml:space="preserve">Varadaraj, K. Aquaporin 0 plays a pivotal role in refractive index gradient development in mammalian eye lens to prevent spherical aberration. </w:t>
      </w:r>
      <w:r w:rsidRPr="00566482">
        <w:rPr>
          <w:i/>
          <w:color w:val="auto"/>
        </w:rPr>
        <w:t>Biochemical and Biophysical Research Communications.</w:t>
      </w:r>
      <w:r w:rsidRPr="00566482">
        <w:rPr>
          <w:color w:val="auto"/>
        </w:rPr>
        <w:t xml:space="preserve"> </w:t>
      </w:r>
      <w:r w:rsidRPr="00566482">
        <w:rPr>
          <w:b/>
          <w:color w:val="auto"/>
        </w:rPr>
        <w:t>452</w:t>
      </w:r>
      <w:r w:rsidRPr="00566482">
        <w:rPr>
          <w:color w:val="auto"/>
        </w:rPr>
        <w:t xml:space="preserve"> (4), 986-991</w:t>
      </w:r>
      <w:r w:rsidR="00566482" w:rsidRPr="00566482">
        <w:rPr>
          <w:color w:val="auto"/>
        </w:rPr>
        <w:t xml:space="preserve"> (</w:t>
      </w:r>
      <w:r w:rsidRPr="00566482">
        <w:rPr>
          <w:color w:val="auto"/>
        </w:rPr>
        <w:t>2014).</w:t>
      </w:r>
    </w:p>
    <w:p w14:paraId="084C01F5" w14:textId="15EE90A4" w:rsidR="00A47A2B" w:rsidRPr="00566482" w:rsidRDefault="00A47A2B" w:rsidP="00566482">
      <w:pPr>
        <w:pStyle w:val="EndNoteBibliography"/>
        <w:rPr>
          <w:color w:val="auto"/>
        </w:rPr>
      </w:pPr>
      <w:r w:rsidRPr="00566482">
        <w:rPr>
          <w:color w:val="auto"/>
        </w:rPr>
        <w:t>7</w:t>
      </w:r>
      <w:r w:rsidRPr="00566482">
        <w:rPr>
          <w:color w:val="auto"/>
        </w:rPr>
        <w:tab/>
        <w:t>Uribe, R. A.</w:t>
      </w:r>
      <w:r w:rsidR="00566482" w:rsidRPr="00566482">
        <w:rPr>
          <w:color w:val="auto"/>
        </w:rPr>
        <w:t xml:space="preserve">, </w:t>
      </w:r>
      <w:r w:rsidRPr="00566482">
        <w:rPr>
          <w:color w:val="auto"/>
        </w:rPr>
        <w:t xml:space="preserve">Gross, J. M. Immunohistochemistry on Cryosections from Embryonic and Adult Zebrafish Eyes. </w:t>
      </w:r>
      <w:r w:rsidRPr="00566482">
        <w:rPr>
          <w:i/>
          <w:color w:val="auto"/>
        </w:rPr>
        <w:t>Cold Spring Harbor Protocols.</w:t>
      </w:r>
      <w:r w:rsidRPr="00566482">
        <w:rPr>
          <w:color w:val="auto"/>
        </w:rPr>
        <w:t xml:space="preserve"> </w:t>
      </w:r>
      <w:r w:rsidRPr="00566482">
        <w:rPr>
          <w:b/>
          <w:color w:val="auto"/>
        </w:rPr>
        <w:t>2007</w:t>
      </w:r>
      <w:r w:rsidRPr="00566482">
        <w:rPr>
          <w:color w:val="auto"/>
        </w:rPr>
        <w:t xml:space="preserve"> (7), pdb.prot4779</w:t>
      </w:r>
      <w:r w:rsidR="00566482" w:rsidRPr="00566482">
        <w:rPr>
          <w:color w:val="auto"/>
        </w:rPr>
        <w:t xml:space="preserve"> (</w:t>
      </w:r>
      <w:r w:rsidRPr="00566482">
        <w:rPr>
          <w:color w:val="auto"/>
        </w:rPr>
        <w:t>2007).</w:t>
      </w:r>
    </w:p>
    <w:p w14:paraId="3449480D" w14:textId="5364FBBE" w:rsidR="00A47A2B" w:rsidRPr="00566482" w:rsidRDefault="00A47A2B" w:rsidP="00566482">
      <w:pPr>
        <w:pStyle w:val="EndNoteBibliography"/>
        <w:rPr>
          <w:color w:val="auto"/>
        </w:rPr>
      </w:pPr>
      <w:r w:rsidRPr="00566482">
        <w:rPr>
          <w:color w:val="auto"/>
        </w:rPr>
        <w:t>8</w:t>
      </w:r>
      <w:r w:rsidRPr="00566482">
        <w:rPr>
          <w:color w:val="auto"/>
        </w:rPr>
        <w:tab/>
        <w:t>Dahm, R., Schonthaler, H. B., Soehn, A. S., van Marle, J.</w:t>
      </w:r>
      <w:r w:rsidR="00566482" w:rsidRPr="00566482">
        <w:rPr>
          <w:color w:val="auto"/>
        </w:rPr>
        <w:t xml:space="preserve">, </w:t>
      </w:r>
      <w:r w:rsidRPr="00566482">
        <w:rPr>
          <w:color w:val="auto"/>
        </w:rPr>
        <w:t xml:space="preserve">Vrensen, G. F. J. M. Development and adult morphology of the eye lens in the zebrafish. </w:t>
      </w:r>
      <w:r w:rsidRPr="00566482">
        <w:rPr>
          <w:i/>
          <w:color w:val="auto"/>
        </w:rPr>
        <w:t>Experimental Eye Research.</w:t>
      </w:r>
      <w:r w:rsidRPr="00566482">
        <w:rPr>
          <w:color w:val="auto"/>
        </w:rPr>
        <w:t xml:space="preserve"> </w:t>
      </w:r>
      <w:r w:rsidRPr="00566482">
        <w:rPr>
          <w:b/>
          <w:color w:val="auto"/>
        </w:rPr>
        <w:t>85</w:t>
      </w:r>
      <w:r w:rsidRPr="00566482">
        <w:rPr>
          <w:color w:val="auto"/>
        </w:rPr>
        <w:t xml:space="preserve"> (1), 74-89</w:t>
      </w:r>
      <w:r w:rsidR="00566482" w:rsidRPr="00566482">
        <w:rPr>
          <w:color w:val="auto"/>
        </w:rPr>
        <w:t xml:space="preserve"> (</w:t>
      </w:r>
      <w:r w:rsidRPr="00566482">
        <w:rPr>
          <w:color w:val="auto"/>
        </w:rPr>
        <w:t>2007).</w:t>
      </w:r>
    </w:p>
    <w:p w14:paraId="090252EE" w14:textId="69509D4E" w:rsidR="00A47A2B" w:rsidRPr="00566482" w:rsidRDefault="00A47A2B" w:rsidP="00566482">
      <w:pPr>
        <w:pStyle w:val="EndNoteBibliography"/>
        <w:rPr>
          <w:color w:val="auto"/>
        </w:rPr>
      </w:pPr>
      <w:r w:rsidRPr="00566482">
        <w:rPr>
          <w:color w:val="auto"/>
        </w:rPr>
        <w:t>9</w:t>
      </w:r>
      <w:r w:rsidRPr="00566482">
        <w:rPr>
          <w:color w:val="auto"/>
        </w:rPr>
        <w:tab/>
        <w:t>Kimmel, C. B., Ballard, W. W., Kimmel, S. R., Ullmann, B.</w:t>
      </w:r>
      <w:r w:rsidR="00566482" w:rsidRPr="00566482">
        <w:rPr>
          <w:color w:val="auto"/>
        </w:rPr>
        <w:t xml:space="preserve">, </w:t>
      </w:r>
      <w:r w:rsidRPr="00566482">
        <w:rPr>
          <w:color w:val="auto"/>
        </w:rPr>
        <w:t xml:space="preserve">Schilling, T. F. Stages of embryonic development of the zebrafish. </w:t>
      </w:r>
      <w:r w:rsidRPr="00566482">
        <w:rPr>
          <w:i/>
          <w:color w:val="auto"/>
        </w:rPr>
        <w:t>Developmental Dynamics.</w:t>
      </w:r>
      <w:r w:rsidRPr="00566482">
        <w:rPr>
          <w:color w:val="auto"/>
        </w:rPr>
        <w:t xml:space="preserve"> </w:t>
      </w:r>
      <w:r w:rsidRPr="00566482">
        <w:rPr>
          <w:b/>
          <w:color w:val="auto"/>
        </w:rPr>
        <w:t>203</w:t>
      </w:r>
      <w:r w:rsidRPr="00566482">
        <w:rPr>
          <w:color w:val="auto"/>
        </w:rPr>
        <w:t xml:space="preserve"> (3), 253-310</w:t>
      </w:r>
      <w:r w:rsidR="00566482" w:rsidRPr="00566482">
        <w:rPr>
          <w:color w:val="auto"/>
        </w:rPr>
        <w:t xml:space="preserve"> (</w:t>
      </w:r>
      <w:r w:rsidRPr="00566482">
        <w:rPr>
          <w:color w:val="auto"/>
        </w:rPr>
        <w:t>1995).</w:t>
      </w:r>
    </w:p>
    <w:p w14:paraId="7448A198" w14:textId="745F5573" w:rsidR="00A47A2B" w:rsidRPr="00566482" w:rsidRDefault="00A47A2B" w:rsidP="00566482">
      <w:pPr>
        <w:pStyle w:val="EndNoteBibliography"/>
        <w:rPr>
          <w:color w:val="auto"/>
        </w:rPr>
      </w:pPr>
      <w:r w:rsidRPr="00566482">
        <w:rPr>
          <w:color w:val="auto"/>
        </w:rPr>
        <w:t>10</w:t>
      </w:r>
      <w:r w:rsidRPr="00566482">
        <w:rPr>
          <w:color w:val="auto"/>
        </w:rPr>
        <w:tab/>
        <w:t>Greiling, T. M. S.</w:t>
      </w:r>
      <w:r w:rsidR="00566482" w:rsidRPr="00566482">
        <w:rPr>
          <w:color w:val="auto"/>
        </w:rPr>
        <w:t xml:space="preserve">, </w:t>
      </w:r>
      <w:r w:rsidRPr="00566482">
        <w:rPr>
          <w:color w:val="auto"/>
        </w:rPr>
        <w:t xml:space="preserve">Clark, J. I. Early lens development in the zebrafish: A three‐dimensional time‐lapse analysis. </w:t>
      </w:r>
      <w:r w:rsidRPr="00566482">
        <w:rPr>
          <w:i/>
          <w:color w:val="auto"/>
        </w:rPr>
        <w:t>Developmental Dynamics.</w:t>
      </w:r>
      <w:r w:rsidRPr="00566482">
        <w:rPr>
          <w:color w:val="auto"/>
        </w:rPr>
        <w:t xml:space="preserve"> </w:t>
      </w:r>
      <w:r w:rsidRPr="00566482">
        <w:rPr>
          <w:b/>
          <w:color w:val="auto"/>
        </w:rPr>
        <w:t>238</w:t>
      </w:r>
      <w:r w:rsidRPr="00566482">
        <w:rPr>
          <w:color w:val="auto"/>
        </w:rPr>
        <w:t xml:space="preserve"> (9), 2254-2265</w:t>
      </w:r>
      <w:r w:rsidR="00566482" w:rsidRPr="00566482">
        <w:rPr>
          <w:color w:val="auto"/>
        </w:rPr>
        <w:t xml:space="preserve"> (</w:t>
      </w:r>
      <w:r w:rsidRPr="00566482">
        <w:rPr>
          <w:color w:val="auto"/>
        </w:rPr>
        <w:t>2009).</w:t>
      </w:r>
    </w:p>
    <w:p w14:paraId="4F8CEBF2" w14:textId="085E0AC7" w:rsidR="00A47A2B" w:rsidRPr="00566482" w:rsidRDefault="00A47A2B" w:rsidP="00566482">
      <w:pPr>
        <w:pStyle w:val="EndNoteBibliography"/>
        <w:rPr>
          <w:color w:val="auto"/>
        </w:rPr>
      </w:pPr>
      <w:r w:rsidRPr="00566482">
        <w:rPr>
          <w:color w:val="auto"/>
        </w:rPr>
        <w:t>11</w:t>
      </w:r>
      <w:r w:rsidRPr="00566482">
        <w:rPr>
          <w:color w:val="auto"/>
        </w:rPr>
        <w:tab/>
        <w:t>Godinho, L.</w:t>
      </w:r>
      <w:r w:rsidRPr="00566482">
        <w:rPr>
          <w:i/>
          <w:color w:val="auto"/>
        </w:rPr>
        <w:t xml:space="preserve"> et al.</w:t>
      </w:r>
      <w:r w:rsidRPr="00566482">
        <w:rPr>
          <w:color w:val="auto"/>
        </w:rPr>
        <w:t xml:space="preserve"> Targeting of amacrine cell neurites to appropriate synaptic laminae in the developing zebrafish retina. </w:t>
      </w:r>
      <w:r w:rsidRPr="00566482">
        <w:rPr>
          <w:i/>
          <w:color w:val="auto"/>
        </w:rPr>
        <w:t>Development.</w:t>
      </w:r>
      <w:r w:rsidRPr="00566482">
        <w:rPr>
          <w:color w:val="auto"/>
        </w:rPr>
        <w:t xml:space="preserve"> </w:t>
      </w:r>
      <w:r w:rsidRPr="00566482">
        <w:rPr>
          <w:b/>
          <w:color w:val="auto"/>
        </w:rPr>
        <w:t>132</w:t>
      </w:r>
      <w:r w:rsidRPr="00566482">
        <w:rPr>
          <w:color w:val="auto"/>
        </w:rPr>
        <w:t xml:space="preserve"> (22), 5069-5079</w:t>
      </w:r>
      <w:r w:rsidR="00566482" w:rsidRPr="00566482">
        <w:rPr>
          <w:color w:val="auto"/>
        </w:rPr>
        <w:t xml:space="preserve"> (</w:t>
      </w:r>
      <w:r w:rsidRPr="00566482">
        <w:rPr>
          <w:color w:val="auto"/>
        </w:rPr>
        <w:t>2005).</w:t>
      </w:r>
    </w:p>
    <w:p w14:paraId="4E23570A" w14:textId="1AD01A49" w:rsidR="00A47A2B" w:rsidRPr="00566482" w:rsidRDefault="00A47A2B" w:rsidP="00566482">
      <w:pPr>
        <w:pStyle w:val="EndNoteBibliography"/>
        <w:rPr>
          <w:color w:val="auto"/>
        </w:rPr>
      </w:pPr>
      <w:r w:rsidRPr="00566482">
        <w:rPr>
          <w:color w:val="auto"/>
        </w:rPr>
        <w:t>12</w:t>
      </w:r>
      <w:r w:rsidRPr="00566482">
        <w:rPr>
          <w:color w:val="auto"/>
        </w:rPr>
        <w:tab/>
        <w:t xml:space="preserve">Westerfield, M. </w:t>
      </w:r>
      <w:r w:rsidRPr="00566482">
        <w:rPr>
          <w:i/>
          <w:color w:val="auto"/>
        </w:rPr>
        <w:t>The Zebrafish Book: A Guide for the Laboratory Use of Zebrafish (Danio rerio).</w:t>
      </w:r>
      <w:r w:rsidR="00EE6660" w:rsidRPr="00566482">
        <w:rPr>
          <w:color w:val="auto"/>
        </w:rPr>
        <w:t xml:space="preserve"> </w:t>
      </w:r>
      <w:r w:rsidRPr="00566482">
        <w:rPr>
          <w:color w:val="auto"/>
        </w:rPr>
        <w:t>(University of Oregon Press, 2000).</w:t>
      </w:r>
    </w:p>
    <w:p w14:paraId="68D38B28" w14:textId="0C18C33C" w:rsidR="00A47A2B" w:rsidRPr="00566482" w:rsidRDefault="00A47A2B" w:rsidP="00566482">
      <w:pPr>
        <w:pStyle w:val="EndNoteBibliography"/>
        <w:rPr>
          <w:color w:val="auto"/>
        </w:rPr>
      </w:pPr>
      <w:r w:rsidRPr="00566482">
        <w:rPr>
          <w:color w:val="auto"/>
        </w:rPr>
        <w:t>13</w:t>
      </w:r>
      <w:r w:rsidRPr="00566482">
        <w:rPr>
          <w:color w:val="auto"/>
        </w:rPr>
        <w:tab/>
        <w:t xml:space="preserve">Schilling, T. F. in </w:t>
      </w:r>
      <w:r w:rsidRPr="00566482">
        <w:rPr>
          <w:i/>
          <w:color w:val="auto"/>
        </w:rPr>
        <w:t>Zebrafish</w:t>
      </w:r>
      <w:r w:rsidRPr="00566482">
        <w:rPr>
          <w:color w:val="auto"/>
        </w:rPr>
        <w:t xml:space="preserve"> Vol. 261</w:t>
      </w:r>
      <w:r w:rsidR="00EE6660" w:rsidRPr="00566482">
        <w:rPr>
          <w:color w:val="auto"/>
        </w:rPr>
        <w:t xml:space="preserve"> </w:t>
      </w:r>
      <w:r w:rsidRPr="00566482">
        <w:rPr>
          <w:color w:val="auto"/>
        </w:rPr>
        <w:t>eds C. Nusslein-Volhard &amp; R. Dahm)</w:t>
      </w:r>
      <w:r w:rsidR="00EE6660" w:rsidRPr="00566482">
        <w:rPr>
          <w:color w:val="auto"/>
        </w:rPr>
        <w:t xml:space="preserve"> </w:t>
      </w:r>
      <w:r w:rsidRPr="00566482">
        <w:rPr>
          <w:color w:val="auto"/>
        </w:rPr>
        <w:t>59-94 (Oxford University Press, 2002).</w:t>
      </w:r>
    </w:p>
    <w:p w14:paraId="44678BC4" w14:textId="2D0685F4" w:rsidR="00A47A2B" w:rsidRPr="00566482" w:rsidRDefault="00A47A2B" w:rsidP="00566482">
      <w:pPr>
        <w:pStyle w:val="EndNoteBibliography"/>
        <w:rPr>
          <w:color w:val="auto"/>
        </w:rPr>
      </w:pPr>
      <w:r w:rsidRPr="00566482">
        <w:rPr>
          <w:color w:val="auto"/>
        </w:rPr>
        <w:t>14</w:t>
      </w:r>
      <w:r w:rsidRPr="00566482">
        <w:rPr>
          <w:color w:val="auto"/>
        </w:rPr>
        <w:tab/>
        <w:t xml:space="preserve">Brady, J. A simple technique for making very fine, durable dissecting needles by sharpening tungsten wire electrolytically. </w:t>
      </w:r>
      <w:r w:rsidRPr="00566482">
        <w:rPr>
          <w:i/>
          <w:color w:val="auto"/>
        </w:rPr>
        <w:t>Bulletin of the World Health Organization.</w:t>
      </w:r>
      <w:r w:rsidRPr="00566482">
        <w:rPr>
          <w:color w:val="auto"/>
        </w:rPr>
        <w:t xml:space="preserve"> </w:t>
      </w:r>
      <w:r w:rsidRPr="00566482">
        <w:rPr>
          <w:b/>
          <w:color w:val="auto"/>
        </w:rPr>
        <w:t>32</w:t>
      </w:r>
      <w:r w:rsidRPr="00566482">
        <w:rPr>
          <w:color w:val="auto"/>
        </w:rPr>
        <w:t xml:space="preserve"> (1), 143-144</w:t>
      </w:r>
      <w:r w:rsidR="00566482" w:rsidRPr="00566482">
        <w:rPr>
          <w:color w:val="auto"/>
        </w:rPr>
        <w:t xml:space="preserve"> (</w:t>
      </w:r>
      <w:r w:rsidRPr="00566482">
        <w:rPr>
          <w:color w:val="auto"/>
        </w:rPr>
        <w:t>1965).</w:t>
      </w:r>
    </w:p>
    <w:p w14:paraId="0B9C92F2" w14:textId="6E4D9B1C" w:rsidR="00A47A2B" w:rsidRPr="00566482" w:rsidRDefault="00A47A2B" w:rsidP="00566482">
      <w:pPr>
        <w:pStyle w:val="EndNoteBibliography"/>
        <w:rPr>
          <w:color w:val="auto"/>
        </w:rPr>
      </w:pPr>
      <w:r w:rsidRPr="00566482">
        <w:rPr>
          <w:color w:val="auto"/>
        </w:rPr>
        <w:t>15</w:t>
      </w:r>
      <w:r w:rsidRPr="00566482">
        <w:rPr>
          <w:color w:val="auto"/>
        </w:rPr>
        <w:tab/>
        <w:t>Kwan, K. M.</w:t>
      </w:r>
      <w:r w:rsidRPr="00566482">
        <w:rPr>
          <w:i/>
          <w:color w:val="auto"/>
        </w:rPr>
        <w:t xml:space="preserve"> et al.</w:t>
      </w:r>
      <w:r w:rsidRPr="00566482">
        <w:rPr>
          <w:color w:val="auto"/>
        </w:rPr>
        <w:t xml:space="preserve"> The Tol2kit: A multisite gateway-based construction kit for Tol2 transposon transgenesis constructs. </w:t>
      </w:r>
      <w:r w:rsidRPr="00566482">
        <w:rPr>
          <w:i/>
          <w:color w:val="auto"/>
        </w:rPr>
        <w:t>Developmental Dynamics.</w:t>
      </w:r>
      <w:r w:rsidRPr="00566482">
        <w:rPr>
          <w:color w:val="auto"/>
        </w:rPr>
        <w:t xml:space="preserve"> </w:t>
      </w:r>
      <w:r w:rsidRPr="00566482">
        <w:rPr>
          <w:b/>
          <w:color w:val="auto"/>
        </w:rPr>
        <w:t>236</w:t>
      </w:r>
      <w:r w:rsidRPr="00566482">
        <w:rPr>
          <w:color w:val="auto"/>
        </w:rPr>
        <w:t xml:space="preserve"> (11), 3088-3099</w:t>
      </w:r>
      <w:r w:rsidR="00566482" w:rsidRPr="00566482">
        <w:rPr>
          <w:color w:val="auto"/>
        </w:rPr>
        <w:t xml:space="preserve"> (</w:t>
      </w:r>
      <w:r w:rsidRPr="00566482">
        <w:rPr>
          <w:color w:val="auto"/>
        </w:rPr>
        <w:t>2007).</w:t>
      </w:r>
    </w:p>
    <w:p w14:paraId="4722EB8A" w14:textId="0538DED6" w:rsidR="00A47A2B" w:rsidRPr="00566482" w:rsidRDefault="00A47A2B" w:rsidP="00566482">
      <w:pPr>
        <w:pStyle w:val="EndNoteBibliography"/>
        <w:rPr>
          <w:color w:val="auto"/>
        </w:rPr>
      </w:pPr>
      <w:r w:rsidRPr="00566482">
        <w:rPr>
          <w:color w:val="auto"/>
        </w:rPr>
        <w:t>16</w:t>
      </w:r>
      <w:r w:rsidRPr="00566482">
        <w:rPr>
          <w:color w:val="auto"/>
        </w:rPr>
        <w:tab/>
        <w:t>Hou, H.-H., Kuo, M. Y.-P., Luo, Y.-W.</w:t>
      </w:r>
      <w:r w:rsidR="00566482" w:rsidRPr="00566482">
        <w:rPr>
          <w:color w:val="auto"/>
        </w:rPr>
        <w:t xml:space="preserve">, </w:t>
      </w:r>
      <w:r w:rsidRPr="00566482">
        <w:rPr>
          <w:color w:val="auto"/>
        </w:rPr>
        <w:t xml:space="preserve">Chang, B.-E. Recapitulation of human βB1-crystallin promoter activity in transgenic zebrafish. </w:t>
      </w:r>
      <w:r w:rsidRPr="00566482">
        <w:rPr>
          <w:i/>
          <w:color w:val="auto"/>
        </w:rPr>
        <w:t>Developmental Dynamics.</w:t>
      </w:r>
      <w:r w:rsidRPr="00566482">
        <w:rPr>
          <w:color w:val="auto"/>
        </w:rPr>
        <w:t xml:space="preserve"> </w:t>
      </w:r>
      <w:r w:rsidRPr="00566482">
        <w:rPr>
          <w:b/>
          <w:color w:val="auto"/>
        </w:rPr>
        <w:t>235</w:t>
      </w:r>
      <w:r w:rsidRPr="00566482">
        <w:rPr>
          <w:color w:val="auto"/>
        </w:rPr>
        <w:t xml:space="preserve"> (2), 435-443</w:t>
      </w:r>
      <w:r w:rsidR="00566482" w:rsidRPr="00566482">
        <w:rPr>
          <w:color w:val="auto"/>
        </w:rPr>
        <w:t xml:space="preserve"> (</w:t>
      </w:r>
      <w:r w:rsidRPr="00566482">
        <w:rPr>
          <w:color w:val="auto"/>
        </w:rPr>
        <w:t>2006).</w:t>
      </w:r>
    </w:p>
    <w:p w14:paraId="65D28175" w14:textId="563A3F7D" w:rsidR="00A47A2B" w:rsidRPr="00566482" w:rsidRDefault="00A47A2B" w:rsidP="00566482">
      <w:pPr>
        <w:pStyle w:val="EndNoteBibliography"/>
        <w:rPr>
          <w:color w:val="auto"/>
        </w:rPr>
      </w:pPr>
      <w:r w:rsidRPr="00566482">
        <w:rPr>
          <w:color w:val="auto"/>
        </w:rPr>
        <w:t>17</w:t>
      </w:r>
      <w:r w:rsidRPr="00566482">
        <w:rPr>
          <w:color w:val="auto"/>
        </w:rPr>
        <w:tab/>
        <w:t>Soules, K.</w:t>
      </w:r>
      <w:r w:rsidR="00566482" w:rsidRPr="00566482">
        <w:rPr>
          <w:color w:val="auto"/>
        </w:rPr>
        <w:t xml:space="preserve">, </w:t>
      </w:r>
      <w:r w:rsidRPr="00566482">
        <w:rPr>
          <w:color w:val="auto"/>
        </w:rPr>
        <w:t xml:space="preserve">Link, B. Morphogenesis of the anterior segment in the zebrafish eye. </w:t>
      </w:r>
      <w:r w:rsidRPr="00566482">
        <w:rPr>
          <w:i/>
          <w:color w:val="auto"/>
        </w:rPr>
        <w:t>BMC Developmental Biology.</w:t>
      </w:r>
      <w:r w:rsidRPr="00566482">
        <w:rPr>
          <w:color w:val="auto"/>
        </w:rPr>
        <w:t xml:space="preserve"> </w:t>
      </w:r>
      <w:r w:rsidRPr="00566482">
        <w:rPr>
          <w:b/>
          <w:color w:val="auto"/>
        </w:rPr>
        <w:t>5</w:t>
      </w:r>
      <w:r w:rsidRPr="00566482">
        <w:rPr>
          <w:color w:val="auto"/>
        </w:rPr>
        <w:t xml:space="preserve"> (1), 12</w:t>
      </w:r>
      <w:r w:rsidR="00566482" w:rsidRPr="00566482">
        <w:rPr>
          <w:color w:val="auto"/>
        </w:rPr>
        <w:t xml:space="preserve"> (</w:t>
      </w:r>
      <w:r w:rsidRPr="00566482">
        <w:rPr>
          <w:color w:val="auto"/>
        </w:rPr>
        <w:t>2005).</w:t>
      </w:r>
    </w:p>
    <w:p w14:paraId="59C05389" w14:textId="5EE59324" w:rsidR="00A47A2B" w:rsidRPr="00566482" w:rsidRDefault="00A47A2B" w:rsidP="00566482">
      <w:pPr>
        <w:pStyle w:val="EndNoteBibliography"/>
        <w:rPr>
          <w:color w:val="auto"/>
        </w:rPr>
      </w:pPr>
      <w:r w:rsidRPr="00566482">
        <w:rPr>
          <w:color w:val="auto"/>
        </w:rPr>
        <w:t>18</w:t>
      </w:r>
      <w:r w:rsidRPr="00566482">
        <w:rPr>
          <w:color w:val="auto"/>
        </w:rPr>
        <w:tab/>
        <w:t>Greiling, T. M. S.</w:t>
      </w:r>
      <w:r w:rsidR="00566482" w:rsidRPr="00566482">
        <w:rPr>
          <w:color w:val="auto"/>
        </w:rPr>
        <w:t xml:space="preserve">, </w:t>
      </w:r>
      <w:r w:rsidRPr="00566482">
        <w:rPr>
          <w:color w:val="auto"/>
        </w:rPr>
        <w:t xml:space="preserve">Clark, J. I. The transparent lens and cornea in the mouse and zebra fish eye. </w:t>
      </w:r>
      <w:r w:rsidRPr="00566482">
        <w:rPr>
          <w:i/>
          <w:color w:val="auto"/>
        </w:rPr>
        <w:t>Seminars in Cell &amp; Developmental Biology.</w:t>
      </w:r>
      <w:r w:rsidRPr="00566482">
        <w:rPr>
          <w:color w:val="auto"/>
        </w:rPr>
        <w:t xml:space="preserve"> </w:t>
      </w:r>
      <w:r w:rsidRPr="00566482">
        <w:rPr>
          <w:b/>
          <w:color w:val="auto"/>
        </w:rPr>
        <w:t>19</w:t>
      </w:r>
      <w:r w:rsidRPr="00566482">
        <w:rPr>
          <w:color w:val="auto"/>
        </w:rPr>
        <w:t xml:space="preserve"> (2), 94-99</w:t>
      </w:r>
      <w:r w:rsidR="00566482" w:rsidRPr="00566482">
        <w:rPr>
          <w:color w:val="auto"/>
        </w:rPr>
        <w:t xml:space="preserve"> (</w:t>
      </w:r>
      <w:r w:rsidRPr="00566482">
        <w:rPr>
          <w:color w:val="auto"/>
        </w:rPr>
        <w:t>2008).</w:t>
      </w:r>
    </w:p>
    <w:p w14:paraId="507651DD" w14:textId="52927CA1" w:rsidR="00A47A2B" w:rsidRPr="00566482" w:rsidRDefault="00A47A2B" w:rsidP="00566482">
      <w:pPr>
        <w:pStyle w:val="EndNoteBibliography"/>
        <w:rPr>
          <w:color w:val="auto"/>
        </w:rPr>
      </w:pPr>
      <w:r w:rsidRPr="00566482">
        <w:rPr>
          <w:color w:val="auto"/>
        </w:rPr>
        <w:t>19</w:t>
      </w:r>
      <w:r w:rsidRPr="00566482">
        <w:rPr>
          <w:color w:val="auto"/>
        </w:rPr>
        <w:tab/>
        <w:t>Greiling, T. M. S., Aose, M.</w:t>
      </w:r>
      <w:r w:rsidR="00566482" w:rsidRPr="00566482">
        <w:rPr>
          <w:color w:val="auto"/>
        </w:rPr>
        <w:t xml:space="preserve">, </w:t>
      </w:r>
      <w:r w:rsidRPr="00566482">
        <w:rPr>
          <w:color w:val="auto"/>
        </w:rPr>
        <w:t xml:space="preserve">Clark, J. I. Cell Fate and Differentiation of the Developing Ocular Lens. </w:t>
      </w:r>
      <w:r w:rsidRPr="00566482">
        <w:rPr>
          <w:i/>
          <w:color w:val="auto"/>
        </w:rPr>
        <w:t>Investigative Ophthalmology &amp; Visual Science.</w:t>
      </w:r>
      <w:r w:rsidRPr="00566482">
        <w:rPr>
          <w:color w:val="auto"/>
        </w:rPr>
        <w:t xml:space="preserve"> </w:t>
      </w:r>
      <w:r w:rsidRPr="00566482">
        <w:rPr>
          <w:b/>
          <w:color w:val="auto"/>
        </w:rPr>
        <w:t>51</w:t>
      </w:r>
      <w:r w:rsidRPr="00566482">
        <w:rPr>
          <w:color w:val="auto"/>
        </w:rPr>
        <w:t xml:space="preserve"> (3), 1540-1546</w:t>
      </w:r>
      <w:r w:rsidR="00566482" w:rsidRPr="00566482">
        <w:rPr>
          <w:color w:val="auto"/>
        </w:rPr>
        <w:t xml:space="preserve"> (</w:t>
      </w:r>
      <w:r w:rsidRPr="00566482">
        <w:rPr>
          <w:color w:val="auto"/>
        </w:rPr>
        <w:t>2010).</w:t>
      </w:r>
    </w:p>
    <w:p w14:paraId="2F02EC8E" w14:textId="73FCCD22" w:rsidR="00A47A2B" w:rsidRPr="00566482" w:rsidRDefault="00A47A2B" w:rsidP="00566482">
      <w:pPr>
        <w:pStyle w:val="EndNoteBibliography"/>
        <w:rPr>
          <w:color w:val="auto"/>
        </w:rPr>
      </w:pPr>
      <w:r w:rsidRPr="00566482">
        <w:rPr>
          <w:color w:val="auto"/>
        </w:rPr>
        <w:lastRenderedPageBreak/>
        <w:t>20</w:t>
      </w:r>
      <w:r w:rsidRPr="00566482">
        <w:rPr>
          <w:color w:val="auto"/>
        </w:rPr>
        <w:tab/>
        <w:t>Richardson, R., Tracey-White, D., Webster, A.</w:t>
      </w:r>
      <w:r w:rsidR="00566482" w:rsidRPr="00566482">
        <w:rPr>
          <w:color w:val="auto"/>
        </w:rPr>
        <w:t xml:space="preserve">, </w:t>
      </w:r>
      <w:r w:rsidRPr="00566482">
        <w:rPr>
          <w:color w:val="auto"/>
        </w:rPr>
        <w:t xml:space="preserve">Moosajee, M. The zebrafish eye—a paradigm for investigating human ocular genetics. </w:t>
      </w:r>
      <w:r w:rsidRPr="00566482">
        <w:rPr>
          <w:i/>
          <w:color w:val="auto"/>
        </w:rPr>
        <w:t>Eye.</w:t>
      </w:r>
      <w:r w:rsidRPr="00566482">
        <w:rPr>
          <w:color w:val="auto"/>
        </w:rPr>
        <w:t xml:space="preserve"> </w:t>
      </w:r>
      <w:r w:rsidRPr="00566482">
        <w:rPr>
          <w:b/>
          <w:color w:val="auto"/>
        </w:rPr>
        <w:t>31</w:t>
      </w:r>
      <w:r w:rsidRPr="00566482">
        <w:rPr>
          <w:color w:val="auto"/>
        </w:rPr>
        <w:t xml:space="preserve"> 68</w:t>
      </w:r>
      <w:r w:rsidR="00566482" w:rsidRPr="00566482">
        <w:rPr>
          <w:color w:val="auto"/>
        </w:rPr>
        <w:t xml:space="preserve"> (</w:t>
      </w:r>
      <w:r w:rsidRPr="00566482">
        <w:rPr>
          <w:color w:val="auto"/>
        </w:rPr>
        <w:t>2016).</w:t>
      </w:r>
    </w:p>
    <w:p w14:paraId="03F2F323" w14:textId="450CE982" w:rsidR="00A47A2B" w:rsidRPr="00566482" w:rsidRDefault="00A47A2B" w:rsidP="00566482">
      <w:pPr>
        <w:pStyle w:val="EndNoteBibliography"/>
        <w:rPr>
          <w:color w:val="auto"/>
        </w:rPr>
      </w:pPr>
      <w:r w:rsidRPr="00566482">
        <w:rPr>
          <w:color w:val="auto"/>
        </w:rPr>
        <w:t>21</w:t>
      </w:r>
      <w:r w:rsidRPr="00566482">
        <w:rPr>
          <w:color w:val="auto"/>
        </w:rPr>
        <w:tab/>
        <w:t>Gestri, G., Link, B. A.</w:t>
      </w:r>
      <w:r w:rsidR="00566482" w:rsidRPr="00566482">
        <w:rPr>
          <w:color w:val="auto"/>
        </w:rPr>
        <w:t xml:space="preserve">, </w:t>
      </w:r>
      <w:r w:rsidRPr="00566482">
        <w:rPr>
          <w:color w:val="auto"/>
        </w:rPr>
        <w:t xml:space="preserve">Neuhauss, S. C. F. The Visual System of Zebrafish and its Use to Model Human Ocular Diseases. </w:t>
      </w:r>
      <w:r w:rsidRPr="00566482">
        <w:rPr>
          <w:i/>
          <w:color w:val="auto"/>
        </w:rPr>
        <w:t>Developmental Neurobiology.</w:t>
      </w:r>
      <w:r w:rsidRPr="00566482">
        <w:rPr>
          <w:color w:val="auto"/>
        </w:rPr>
        <w:t xml:space="preserve"> </w:t>
      </w:r>
      <w:r w:rsidRPr="00566482">
        <w:rPr>
          <w:b/>
          <w:color w:val="auto"/>
        </w:rPr>
        <w:t>72</w:t>
      </w:r>
      <w:r w:rsidRPr="00566482">
        <w:rPr>
          <w:color w:val="auto"/>
        </w:rPr>
        <w:t xml:space="preserve"> (3), 302-327</w:t>
      </w:r>
      <w:r w:rsidR="00566482" w:rsidRPr="00566482">
        <w:rPr>
          <w:color w:val="auto"/>
        </w:rPr>
        <w:t xml:space="preserve"> (</w:t>
      </w:r>
      <w:r w:rsidRPr="00566482">
        <w:rPr>
          <w:color w:val="auto"/>
        </w:rPr>
        <w:t>2012).</w:t>
      </w:r>
    </w:p>
    <w:p w14:paraId="607BA9A6" w14:textId="00B8C178" w:rsidR="00A47A2B" w:rsidRPr="00566482" w:rsidRDefault="00A47A2B" w:rsidP="00566482">
      <w:pPr>
        <w:pStyle w:val="EndNoteBibliography"/>
        <w:rPr>
          <w:color w:val="auto"/>
        </w:rPr>
      </w:pPr>
      <w:r w:rsidRPr="00566482">
        <w:rPr>
          <w:color w:val="auto"/>
        </w:rPr>
        <w:t>22</w:t>
      </w:r>
      <w:r w:rsidRPr="00566482">
        <w:rPr>
          <w:color w:val="auto"/>
        </w:rPr>
        <w:tab/>
        <w:t>Chhetri, J., Jacobson, G.</w:t>
      </w:r>
      <w:r w:rsidR="00566482" w:rsidRPr="00566482">
        <w:rPr>
          <w:color w:val="auto"/>
        </w:rPr>
        <w:t xml:space="preserve">, </w:t>
      </w:r>
      <w:r w:rsidRPr="00566482">
        <w:rPr>
          <w:color w:val="auto"/>
        </w:rPr>
        <w:t xml:space="preserve">Gueven, N. Zebrafish on the move towards ophthalmological research. </w:t>
      </w:r>
      <w:r w:rsidRPr="00566482">
        <w:rPr>
          <w:i/>
          <w:color w:val="auto"/>
        </w:rPr>
        <w:t>Eye.</w:t>
      </w:r>
      <w:r w:rsidRPr="00566482">
        <w:rPr>
          <w:color w:val="auto"/>
        </w:rPr>
        <w:t xml:space="preserve"> </w:t>
      </w:r>
      <w:r w:rsidRPr="00566482">
        <w:rPr>
          <w:b/>
          <w:color w:val="auto"/>
        </w:rPr>
        <w:t>28</w:t>
      </w:r>
      <w:r w:rsidRPr="00566482">
        <w:rPr>
          <w:color w:val="auto"/>
        </w:rPr>
        <w:t xml:space="preserve"> (4), 367-380</w:t>
      </w:r>
      <w:r w:rsidR="00566482" w:rsidRPr="00566482">
        <w:rPr>
          <w:color w:val="auto"/>
        </w:rPr>
        <w:t xml:space="preserve"> (</w:t>
      </w:r>
      <w:r w:rsidRPr="00566482">
        <w:rPr>
          <w:color w:val="auto"/>
        </w:rPr>
        <w:t>2014).</w:t>
      </w:r>
    </w:p>
    <w:p w14:paraId="5093291D" w14:textId="77AAB801" w:rsidR="00A47A2B" w:rsidRPr="00566482" w:rsidRDefault="00A47A2B" w:rsidP="00566482">
      <w:pPr>
        <w:pStyle w:val="EndNoteBibliography"/>
        <w:rPr>
          <w:color w:val="auto"/>
        </w:rPr>
      </w:pPr>
      <w:r w:rsidRPr="00566482">
        <w:rPr>
          <w:color w:val="auto"/>
        </w:rPr>
        <w:t>23</w:t>
      </w:r>
      <w:r w:rsidRPr="00566482">
        <w:rPr>
          <w:color w:val="auto"/>
        </w:rPr>
        <w:tab/>
        <w:t>Lim, J. C., Walker, K. L., Sherwin, T., Schey, K. L.</w:t>
      </w:r>
      <w:r w:rsidR="00566482" w:rsidRPr="00566482">
        <w:rPr>
          <w:color w:val="auto"/>
        </w:rPr>
        <w:t xml:space="preserve">, </w:t>
      </w:r>
      <w:r w:rsidRPr="00566482">
        <w:rPr>
          <w:color w:val="auto"/>
        </w:rPr>
        <w:t xml:space="preserve">Donaldson, P. J. Confocal Microscopy Reveals Zones of Membrane Remodeling in the Outer Cortex of the Human Lens. </w:t>
      </w:r>
      <w:r w:rsidRPr="00566482">
        <w:rPr>
          <w:i/>
          <w:color w:val="auto"/>
        </w:rPr>
        <w:t>Investigative Ophthalmology &amp; Visual Science.</w:t>
      </w:r>
      <w:r w:rsidRPr="00566482">
        <w:rPr>
          <w:color w:val="auto"/>
        </w:rPr>
        <w:t xml:space="preserve"> </w:t>
      </w:r>
      <w:r w:rsidRPr="00566482">
        <w:rPr>
          <w:b/>
          <w:color w:val="auto"/>
        </w:rPr>
        <w:t>50</w:t>
      </w:r>
      <w:r w:rsidRPr="00566482">
        <w:rPr>
          <w:color w:val="auto"/>
        </w:rPr>
        <w:t xml:space="preserve"> (9), 4304-4310</w:t>
      </w:r>
      <w:r w:rsidR="00566482" w:rsidRPr="00566482">
        <w:rPr>
          <w:color w:val="auto"/>
        </w:rPr>
        <w:t xml:space="preserve"> (</w:t>
      </w:r>
      <w:r w:rsidRPr="00566482">
        <w:rPr>
          <w:color w:val="auto"/>
        </w:rPr>
        <w:t>2009).</w:t>
      </w:r>
    </w:p>
    <w:p w14:paraId="74C5BA7A" w14:textId="29BD6F02" w:rsidR="00A47A2B" w:rsidRPr="00566482" w:rsidRDefault="00A47A2B" w:rsidP="00566482">
      <w:pPr>
        <w:pStyle w:val="EndNoteBibliography"/>
        <w:rPr>
          <w:color w:val="auto"/>
        </w:rPr>
      </w:pPr>
      <w:r w:rsidRPr="00566482">
        <w:rPr>
          <w:color w:val="auto"/>
        </w:rPr>
        <w:t>24</w:t>
      </w:r>
      <w:r w:rsidRPr="00566482">
        <w:rPr>
          <w:color w:val="auto"/>
        </w:rPr>
        <w:tab/>
        <w:t>Lim, J. C., Vaghefi, E., Li, B., Nye-Wood, M. G.</w:t>
      </w:r>
      <w:r w:rsidR="00566482" w:rsidRPr="00566482">
        <w:rPr>
          <w:color w:val="auto"/>
        </w:rPr>
        <w:t xml:space="preserve">, </w:t>
      </w:r>
      <w:r w:rsidRPr="00566482">
        <w:rPr>
          <w:color w:val="auto"/>
        </w:rPr>
        <w:t xml:space="preserve">Donaldson, P. J. Characterization of the Effects of Hyperbaric Oxygen on the Biochemical and Optical Properties of the Bovine LensEffects of HBO on the Bovine Lens. </w:t>
      </w:r>
      <w:r w:rsidRPr="00566482">
        <w:rPr>
          <w:i/>
          <w:color w:val="auto"/>
        </w:rPr>
        <w:t>Investigative Ophthalmology &amp; Visual Science.</w:t>
      </w:r>
      <w:r w:rsidRPr="00566482">
        <w:rPr>
          <w:color w:val="auto"/>
        </w:rPr>
        <w:t xml:space="preserve"> </w:t>
      </w:r>
      <w:r w:rsidRPr="00566482">
        <w:rPr>
          <w:b/>
          <w:color w:val="auto"/>
        </w:rPr>
        <w:t>57</w:t>
      </w:r>
      <w:r w:rsidRPr="00566482">
        <w:rPr>
          <w:color w:val="auto"/>
        </w:rPr>
        <w:t xml:space="preserve"> (4), 1961-1973</w:t>
      </w:r>
      <w:r w:rsidR="00566482" w:rsidRPr="00566482">
        <w:rPr>
          <w:color w:val="auto"/>
        </w:rPr>
        <w:t xml:space="preserve"> (</w:t>
      </w:r>
      <w:r w:rsidRPr="00566482">
        <w:rPr>
          <w:color w:val="auto"/>
        </w:rPr>
        <w:t>2016).</w:t>
      </w:r>
    </w:p>
    <w:p w14:paraId="2EE25913" w14:textId="5117A58F" w:rsidR="00A47A2B" w:rsidRPr="00566482" w:rsidRDefault="00A47A2B" w:rsidP="00566482">
      <w:pPr>
        <w:pStyle w:val="EndNoteBibliography"/>
        <w:rPr>
          <w:color w:val="auto"/>
        </w:rPr>
      </w:pPr>
      <w:r w:rsidRPr="00566482">
        <w:rPr>
          <w:color w:val="auto"/>
        </w:rPr>
        <w:t>25</w:t>
      </w:r>
      <w:r w:rsidRPr="00566482">
        <w:rPr>
          <w:color w:val="auto"/>
        </w:rPr>
        <w:tab/>
        <w:t>Gold, M. G.</w:t>
      </w:r>
      <w:r w:rsidRPr="00566482">
        <w:rPr>
          <w:i/>
          <w:color w:val="auto"/>
        </w:rPr>
        <w:t xml:space="preserve"> et al.</w:t>
      </w:r>
      <w:r w:rsidRPr="00566482">
        <w:rPr>
          <w:color w:val="auto"/>
        </w:rPr>
        <w:t xml:space="preserve"> AKAP2 anchors PKA with aquaporin-0 to support ocular lens transparency. </w:t>
      </w:r>
      <w:r w:rsidRPr="00566482">
        <w:rPr>
          <w:i/>
          <w:color w:val="auto"/>
        </w:rPr>
        <w:t>EMBO Molecular Medicine.</w:t>
      </w:r>
      <w:r w:rsidRPr="00566482">
        <w:rPr>
          <w:color w:val="auto"/>
        </w:rPr>
        <w:t xml:space="preserve"> </w:t>
      </w:r>
      <w:r w:rsidRPr="00566482">
        <w:rPr>
          <w:b/>
          <w:color w:val="auto"/>
        </w:rPr>
        <w:t>4</w:t>
      </w:r>
      <w:r w:rsidRPr="00566482">
        <w:rPr>
          <w:color w:val="auto"/>
        </w:rPr>
        <w:t xml:space="preserve"> (1), 15-26</w:t>
      </w:r>
      <w:r w:rsidR="00566482" w:rsidRPr="00566482">
        <w:rPr>
          <w:color w:val="auto"/>
        </w:rPr>
        <w:t xml:space="preserve"> (</w:t>
      </w:r>
      <w:r w:rsidRPr="00566482">
        <w:rPr>
          <w:color w:val="auto"/>
        </w:rPr>
        <w:t>2012).</w:t>
      </w:r>
    </w:p>
    <w:p w14:paraId="57A7B1A1" w14:textId="272D55C3" w:rsidR="00A47A2B" w:rsidRPr="00566482" w:rsidRDefault="00A47A2B" w:rsidP="00566482">
      <w:pPr>
        <w:pStyle w:val="EndNoteBibliography"/>
        <w:rPr>
          <w:color w:val="auto"/>
        </w:rPr>
      </w:pPr>
      <w:r w:rsidRPr="00566482">
        <w:rPr>
          <w:color w:val="auto"/>
        </w:rPr>
        <w:t>26</w:t>
      </w:r>
      <w:r w:rsidRPr="00566482">
        <w:rPr>
          <w:color w:val="auto"/>
        </w:rPr>
        <w:tab/>
        <w:t>Petrova, R. S., Schey, K. L., Donaldson, P. J.</w:t>
      </w:r>
      <w:r w:rsidR="00566482" w:rsidRPr="00566482">
        <w:rPr>
          <w:color w:val="auto"/>
        </w:rPr>
        <w:t xml:space="preserve">, </w:t>
      </w:r>
      <w:r w:rsidRPr="00566482">
        <w:rPr>
          <w:color w:val="auto"/>
        </w:rPr>
        <w:t xml:space="preserve">Grey, A. C. Spatial distributions of AQP5 and AQP0 in embryonic and postnatal mouse lens development. </w:t>
      </w:r>
      <w:r w:rsidRPr="00566482">
        <w:rPr>
          <w:i/>
          <w:color w:val="auto"/>
        </w:rPr>
        <w:t>Experimental Eye Research.</w:t>
      </w:r>
      <w:r w:rsidRPr="00566482">
        <w:rPr>
          <w:color w:val="auto"/>
        </w:rPr>
        <w:t xml:space="preserve"> </w:t>
      </w:r>
      <w:r w:rsidRPr="00566482">
        <w:rPr>
          <w:b/>
          <w:color w:val="auto"/>
        </w:rPr>
        <w:t>132</w:t>
      </w:r>
      <w:r w:rsidRPr="00566482">
        <w:rPr>
          <w:color w:val="auto"/>
        </w:rPr>
        <w:t xml:space="preserve"> (0), 124-135</w:t>
      </w:r>
      <w:r w:rsidR="00566482" w:rsidRPr="00566482">
        <w:rPr>
          <w:color w:val="auto"/>
        </w:rPr>
        <w:t xml:space="preserve"> (</w:t>
      </w:r>
      <w:r w:rsidRPr="00566482">
        <w:rPr>
          <w:color w:val="auto"/>
        </w:rPr>
        <w:t>2015).</w:t>
      </w:r>
    </w:p>
    <w:p w14:paraId="6C8B51C2" w14:textId="57DF8C28" w:rsidR="00A47A2B" w:rsidRPr="00566482" w:rsidRDefault="00A47A2B" w:rsidP="00566482">
      <w:pPr>
        <w:pStyle w:val="EndNoteBibliography"/>
        <w:rPr>
          <w:color w:val="auto"/>
        </w:rPr>
      </w:pPr>
      <w:r w:rsidRPr="00566482">
        <w:rPr>
          <w:color w:val="auto"/>
        </w:rPr>
        <w:t>27</w:t>
      </w:r>
      <w:r w:rsidRPr="00566482">
        <w:rPr>
          <w:color w:val="auto"/>
        </w:rPr>
        <w:tab/>
        <w:t>Chee, K. N., Vorontsova, I., Lim, J. C., Kistler, J.</w:t>
      </w:r>
      <w:r w:rsidR="00566482" w:rsidRPr="00566482">
        <w:rPr>
          <w:color w:val="auto"/>
        </w:rPr>
        <w:t xml:space="preserve">, </w:t>
      </w:r>
      <w:r w:rsidRPr="00566482">
        <w:rPr>
          <w:color w:val="auto"/>
        </w:rPr>
        <w:t xml:space="preserve">Donaldson, P. J. Expression of the sodium potassium chloride cotransporter (NKCC1) and sodium chloride cotransporter (NCC) and their effects on rat lens transparency. </w:t>
      </w:r>
      <w:r w:rsidRPr="00566482">
        <w:rPr>
          <w:i/>
          <w:color w:val="auto"/>
        </w:rPr>
        <w:t>Molecular Vision.</w:t>
      </w:r>
      <w:r w:rsidRPr="00566482">
        <w:rPr>
          <w:color w:val="auto"/>
        </w:rPr>
        <w:t xml:space="preserve"> </w:t>
      </w:r>
      <w:r w:rsidRPr="00566482">
        <w:rPr>
          <w:b/>
          <w:color w:val="auto"/>
        </w:rPr>
        <w:t>16</w:t>
      </w:r>
      <w:r w:rsidRPr="00566482">
        <w:rPr>
          <w:color w:val="auto"/>
        </w:rPr>
        <w:t xml:space="preserve"> 800-812</w:t>
      </w:r>
      <w:r w:rsidR="00566482" w:rsidRPr="00566482">
        <w:rPr>
          <w:color w:val="auto"/>
        </w:rPr>
        <w:t xml:space="preserve"> (</w:t>
      </w:r>
      <w:r w:rsidRPr="00566482">
        <w:rPr>
          <w:color w:val="auto"/>
        </w:rPr>
        <w:t>2010).</w:t>
      </w:r>
    </w:p>
    <w:p w14:paraId="37BEB0D3" w14:textId="3610C2D5" w:rsidR="00A47A2B" w:rsidRPr="00566482" w:rsidRDefault="00A47A2B" w:rsidP="00566482">
      <w:pPr>
        <w:pStyle w:val="EndNoteBibliography"/>
        <w:rPr>
          <w:color w:val="auto"/>
        </w:rPr>
      </w:pPr>
      <w:r w:rsidRPr="00566482">
        <w:rPr>
          <w:color w:val="auto"/>
        </w:rPr>
        <w:t>28</w:t>
      </w:r>
      <w:r w:rsidRPr="00566482">
        <w:rPr>
          <w:color w:val="auto"/>
        </w:rPr>
        <w:tab/>
        <w:t>Hayes, J. M.</w:t>
      </w:r>
      <w:r w:rsidRPr="00566482">
        <w:rPr>
          <w:i/>
          <w:color w:val="auto"/>
        </w:rPr>
        <w:t xml:space="preserve"> et al.</w:t>
      </w:r>
      <w:r w:rsidRPr="00566482">
        <w:rPr>
          <w:color w:val="auto"/>
        </w:rPr>
        <w:t xml:space="preserve"> Integrin α5/fibronectin1 and focal adhesion kinase are required for lens fiber morphogenesis in zebrafish. </w:t>
      </w:r>
      <w:r w:rsidRPr="00566482">
        <w:rPr>
          <w:i/>
          <w:color w:val="auto"/>
        </w:rPr>
        <w:t>Molecular Biology of the Cell.</w:t>
      </w:r>
      <w:r w:rsidRPr="00566482">
        <w:rPr>
          <w:color w:val="auto"/>
        </w:rPr>
        <w:t xml:space="preserve"> </w:t>
      </w:r>
      <w:r w:rsidRPr="00566482">
        <w:rPr>
          <w:b/>
          <w:color w:val="auto"/>
        </w:rPr>
        <w:t>23</w:t>
      </w:r>
      <w:r w:rsidRPr="00566482">
        <w:rPr>
          <w:color w:val="auto"/>
        </w:rPr>
        <w:t xml:space="preserve"> (24), 4725-4738</w:t>
      </w:r>
      <w:r w:rsidR="00566482" w:rsidRPr="00566482">
        <w:rPr>
          <w:color w:val="auto"/>
        </w:rPr>
        <w:t xml:space="preserve"> (</w:t>
      </w:r>
      <w:r w:rsidRPr="00566482">
        <w:rPr>
          <w:color w:val="auto"/>
        </w:rPr>
        <w:t>2012).</w:t>
      </w:r>
    </w:p>
    <w:p w14:paraId="672A055A" w14:textId="2F13235D" w:rsidR="00A47A2B" w:rsidRPr="00566482" w:rsidRDefault="00A47A2B" w:rsidP="00566482">
      <w:pPr>
        <w:pStyle w:val="EndNoteBibliography"/>
        <w:rPr>
          <w:color w:val="auto"/>
        </w:rPr>
      </w:pPr>
      <w:r w:rsidRPr="00566482">
        <w:rPr>
          <w:color w:val="auto"/>
        </w:rPr>
        <w:t>29</w:t>
      </w:r>
      <w:r w:rsidRPr="00566482">
        <w:rPr>
          <w:color w:val="auto"/>
        </w:rPr>
        <w:tab/>
        <w:t>Imai, F., Yoshizawa, A., Fujimori-Tonou, N., Kawakami, K.</w:t>
      </w:r>
      <w:r w:rsidR="00566482" w:rsidRPr="00566482">
        <w:rPr>
          <w:color w:val="auto"/>
        </w:rPr>
        <w:t xml:space="preserve">, </w:t>
      </w:r>
      <w:r w:rsidRPr="00566482">
        <w:rPr>
          <w:color w:val="auto"/>
        </w:rPr>
        <w:t xml:space="preserve">Masai, I. The ubiquitin proteasome system is required for cell proliferation of the lens epithelium and for differentiation of lens fiber cells in zebrafish. </w:t>
      </w:r>
      <w:r w:rsidRPr="00566482">
        <w:rPr>
          <w:i/>
          <w:color w:val="auto"/>
        </w:rPr>
        <w:t>Development.</w:t>
      </w:r>
      <w:r w:rsidRPr="00566482">
        <w:rPr>
          <w:color w:val="auto"/>
        </w:rPr>
        <w:t xml:space="preserve"> </w:t>
      </w:r>
      <w:r w:rsidRPr="00566482">
        <w:rPr>
          <w:b/>
          <w:color w:val="auto"/>
        </w:rPr>
        <w:t>137</w:t>
      </w:r>
      <w:r w:rsidRPr="00566482">
        <w:rPr>
          <w:color w:val="auto"/>
        </w:rPr>
        <w:t xml:space="preserve"> (19), 3257-3268</w:t>
      </w:r>
      <w:r w:rsidR="00566482" w:rsidRPr="00566482">
        <w:rPr>
          <w:color w:val="auto"/>
        </w:rPr>
        <w:t xml:space="preserve"> (</w:t>
      </w:r>
      <w:r w:rsidRPr="00566482">
        <w:rPr>
          <w:color w:val="auto"/>
        </w:rPr>
        <w:t>2010).</w:t>
      </w:r>
    </w:p>
    <w:p w14:paraId="11D8A523" w14:textId="1F2C277A" w:rsidR="00A47A2B" w:rsidRPr="00566482" w:rsidRDefault="00A47A2B" w:rsidP="00566482">
      <w:pPr>
        <w:pStyle w:val="EndNoteBibliography"/>
        <w:rPr>
          <w:color w:val="auto"/>
        </w:rPr>
      </w:pPr>
      <w:r w:rsidRPr="00566482">
        <w:rPr>
          <w:color w:val="auto"/>
        </w:rPr>
        <w:t>30</w:t>
      </w:r>
      <w:r w:rsidRPr="00566482">
        <w:rPr>
          <w:color w:val="auto"/>
        </w:rPr>
        <w:tab/>
        <w:t>Biswas, S. K., Lee, J. E., Brako, L., Jiang, J. X.</w:t>
      </w:r>
      <w:r w:rsidR="00566482" w:rsidRPr="00566482">
        <w:rPr>
          <w:color w:val="auto"/>
        </w:rPr>
        <w:t xml:space="preserve">, </w:t>
      </w:r>
      <w:r w:rsidRPr="00566482">
        <w:rPr>
          <w:color w:val="auto"/>
        </w:rPr>
        <w:t xml:space="preserve">Lo, W.-K. Gap junctions are selectively associated with interlocking ball-and-sockets but not protrusions in the lens. </w:t>
      </w:r>
      <w:r w:rsidRPr="00566482">
        <w:rPr>
          <w:i/>
          <w:color w:val="auto"/>
        </w:rPr>
        <w:t>Molecular Vision.</w:t>
      </w:r>
      <w:r w:rsidRPr="00566482">
        <w:rPr>
          <w:color w:val="auto"/>
        </w:rPr>
        <w:t xml:space="preserve"> </w:t>
      </w:r>
      <w:r w:rsidRPr="00566482">
        <w:rPr>
          <w:b/>
          <w:color w:val="auto"/>
        </w:rPr>
        <w:t>16</w:t>
      </w:r>
      <w:r w:rsidRPr="00566482">
        <w:rPr>
          <w:color w:val="auto"/>
        </w:rPr>
        <w:t xml:space="preserve"> 2328-2341</w:t>
      </w:r>
      <w:r w:rsidR="00566482" w:rsidRPr="00566482">
        <w:rPr>
          <w:color w:val="auto"/>
        </w:rPr>
        <w:t xml:space="preserve"> (</w:t>
      </w:r>
      <w:r w:rsidRPr="00566482">
        <w:rPr>
          <w:color w:val="auto"/>
        </w:rPr>
        <w:t>2010).</w:t>
      </w:r>
    </w:p>
    <w:p w14:paraId="5D1C8E7B" w14:textId="0D1C6A7E" w:rsidR="00DB7E29" w:rsidRPr="00566482" w:rsidRDefault="002F62AD" w:rsidP="00566482">
      <w:pPr>
        <w:widowControl/>
        <w:autoSpaceDE/>
        <w:autoSpaceDN/>
        <w:adjustRightInd/>
        <w:jc w:val="left"/>
        <w:rPr>
          <w:rFonts w:asciiTheme="minorHAnsi" w:hAnsiTheme="minorHAnsi" w:cstheme="minorHAnsi"/>
          <w:color w:val="auto"/>
        </w:rPr>
      </w:pPr>
      <w:r w:rsidRPr="00566482">
        <w:rPr>
          <w:rFonts w:asciiTheme="minorHAnsi" w:hAnsiTheme="minorHAnsi" w:cstheme="minorHAnsi"/>
          <w:color w:val="auto"/>
        </w:rPr>
        <w:fldChar w:fldCharType="end"/>
      </w:r>
    </w:p>
    <w:sectPr w:rsidR="00DB7E29" w:rsidRPr="00566482"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BB4B" w14:textId="77777777" w:rsidR="00DE6736" w:rsidRDefault="00DE6736" w:rsidP="00621C4E">
      <w:r>
        <w:separator/>
      </w:r>
    </w:p>
  </w:endnote>
  <w:endnote w:type="continuationSeparator" w:id="0">
    <w:p w14:paraId="0FBC47B8" w14:textId="77777777" w:rsidR="00DE6736" w:rsidRDefault="00DE67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General-Regular">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E2635BB" w14:textId="40E16E03" w:rsidR="001F3BD9" w:rsidRDefault="001F3BD9">
        <w:pPr>
          <w:pStyle w:val="Footer"/>
        </w:pPr>
        <w:r>
          <w:t xml:space="preserve">Page </w:t>
        </w:r>
        <w:r>
          <w:rPr>
            <w:noProof/>
          </w:rPr>
          <w:fldChar w:fldCharType="begin"/>
        </w:r>
        <w:r>
          <w:rPr>
            <w:noProof/>
          </w:rPr>
          <w:instrText xml:space="preserve"> PAGE   \* MERGEFORMAT </w:instrText>
        </w:r>
        <w:r>
          <w:rPr>
            <w:noProof/>
          </w:rPr>
          <w:fldChar w:fldCharType="separate"/>
        </w:r>
        <w:r>
          <w:rPr>
            <w:noProof/>
          </w:rPr>
          <w:t>6</w:t>
        </w:r>
        <w:r>
          <w:rPr>
            <w:noProof/>
          </w:rPr>
          <w:fldChar w:fldCharType="end"/>
        </w:r>
        <w:r>
          <w:rPr>
            <w:noProof/>
          </w:rPr>
          <w:t xml:space="preserve"> of 6</w:t>
        </w:r>
        <w:r>
          <w:rPr>
            <w:noProof/>
          </w:rPr>
          <w:tab/>
        </w:r>
        <w:r>
          <w:rPr>
            <w:noProof/>
          </w:rPr>
          <w:tab/>
        </w:r>
      </w:p>
    </w:sdtContent>
  </w:sdt>
  <w:p w14:paraId="1AE83B3A" w14:textId="77777777" w:rsidR="001F3BD9" w:rsidRPr="00494F77" w:rsidRDefault="001F3BD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B39A" w14:textId="77777777" w:rsidR="001F3BD9" w:rsidRDefault="001F3B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4FC57" w14:textId="77777777" w:rsidR="00DE6736" w:rsidRDefault="00DE6736" w:rsidP="00621C4E">
      <w:r>
        <w:separator/>
      </w:r>
    </w:p>
  </w:footnote>
  <w:footnote w:type="continuationSeparator" w:id="0">
    <w:p w14:paraId="18D5E41A" w14:textId="77777777" w:rsidR="00DE6736" w:rsidRDefault="00DE67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23" w14:textId="77777777" w:rsidR="001F3BD9" w:rsidRPr="006F06E4" w:rsidRDefault="001F3BD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79BD" w14:textId="47DB429B" w:rsidR="001F3BD9" w:rsidRPr="006F06E4" w:rsidRDefault="001F3BD9"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86B7F"/>
    <w:multiLevelType w:val="hybridMultilevel"/>
    <w:tmpl w:val="AD9A702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175204"/>
    <w:multiLevelType w:val="hybridMultilevel"/>
    <w:tmpl w:val="09A41AE0"/>
    <w:lvl w:ilvl="0" w:tplc="7788074E">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034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E0933"/>
    <w:multiLevelType w:val="hybridMultilevel"/>
    <w:tmpl w:val="5742DD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F034AF0"/>
    <w:multiLevelType w:val="hybridMultilevel"/>
    <w:tmpl w:val="36EA273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2F35F65"/>
    <w:multiLevelType w:val="hybridMultilevel"/>
    <w:tmpl w:val="F71CA7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6598" w:hanging="360"/>
      </w:pPr>
      <w:rPr>
        <w:rFonts w:ascii="Symbol" w:hAnsi="Symbol" w:hint="default"/>
      </w:rPr>
    </w:lvl>
    <w:lvl w:ilvl="1" w:tplc="04090003" w:tentative="1">
      <w:start w:val="1"/>
      <w:numFmt w:val="bullet"/>
      <w:lvlText w:val="o"/>
      <w:lvlJc w:val="left"/>
      <w:pPr>
        <w:ind w:left="7318" w:hanging="360"/>
      </w:pPr>
      <w:rPr>
        <w:rFonts w:ascii="Courier New" w:hAnsi="Courier New" w:cs="Courier New" w:hint="default"/>
      </w:rPr>
    </w:lvl>
    <w:lvl w:ilvl="2" w:tplc="04090005" w:tentative="1">
      <w:start w:val="1"/>
      <w:numFmt w:val="bullet"/>
      <w:lvlText w:val=""/>
      <w:lvlJc w:val="left"/>
      <w:pPr>
        <w:ind w:left="8038" w:hanging="360"/>
      </w:pPr>
      <w:rPr>
        <w:rFonts w:ascii="Wingdings" w:hAnsi="Wingdings" w:hint="default"/>
      </w:rPr>
    </w:lvl>
    <w:lvl w:ilvl="3" w:tplc="04090001" w:tentative="1">
      <w:start w:val="1"/>
      <w:numFmt w:val="bullet"/>
      <w:lvlText w:val=""/>
      <w:lvlJc w:val="left"/>
      <w:pPr>
        <w:ind w:left="8758" w:hanging="360"/>
      </w:pPr>
      <w:rPr>
        <w:rFonts w:ascii="Symbol" w:hAnsi="Symbol" w:hint="default"/>
      </w:rPr>
    </w:lvl>
    <w:lvl w:ilvl="4" w:tplc="04090003" w:tentative="1">
      <w:start w:val="1"/>
      <w:numFmt w:val="bullet"/>
      <w:lvlText w:val="o"/>
      <w:lvlJc w:val="left"/>
      <w:pPr>
        <w:ind w:left="9478" w:hanging="360"/>
      </w:pPr>
      <w:rPr>
        <w:rFonts w:ascii="Courier New" w:hAnsi="Courier New" w:cs="Courier New" w:hint="default"/>
      </w:rPr>
    </w:lvl>
    <w:lvl w:ilvl="5" w:tplc="04090005" w:tentative="1">
      <w:start w:val="1"/>
      <w:numFmt w:val="bullet"/>
      <w:lvlText w:val=""/>
      <w:lvlJc w:val="left"/>
      <w:pPr>
        <w:ind w:left="10198" w:hanging="360"/>
      </w:pPr>
      <w:rPr>
        <w:rFonts w:ascii="Wingdings" w:hAnsi="Wingdings" w:hint="default"/>
      </w:rPr>
    </w:lvl>
    <w:lvl w:ilvl="6" w:tplc="04090001" w:tentative="1">
      <w:start w:val="1"/>
      <w:numFmt w:val="bullet"/>
      <w:lvlText w:val=""/>
      <w:lvlJc w:val="left"/>
      <w:pPr>
        <w:ind w:left="10918" w:hanging="360"/>
      </w:pPr>
      <w:rPr>
        <w:rFonts w:ascii="Symbol" w:hAnsi="Symbol" w:hint="default"/>
      </w:rPr>
    </w:lvl>
    <w:lvl w:ilvl="7" w:tplc="04090003" w:tentative="1">
      <w:start w:val="1"/>
      <w:numFmt w:val="bullet"/>
      <w:lvlText w:val="o"/>
      <w:lvlJc w:val="left"/>
      <w:pPr>
        <w:ind w:left="11638" w:hanging="360"/>
      </w:pPr>
      <w:rPr>
        <w:rFonts w:ascii="Courier New" w:hAnsi="Courier New" w:cs="Courier New" w:hint="default"/>
      </w:rPr>
    </w:lvl>
    <w:lvl w:ilvl="8" w:tplc="04090005" w:tentative="1">
      <w:start w:val="1"/>
      <w:numFmt w:val="bullet"/>
      <w:lvlText w:val=""/>
      <w:lvlJc w:val="left"/>
      <w:pPr>
        <w:ind w:left="12358"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DE16368"/>
    <w:multiLevelType w:val="hybridMultilevel"/>
    <w:tmpl w:val="93AEE7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207146B"/>
    <w:multiLevelType w:val="hybridMultilevel"/>
    <w:tmpl w:val="0B5C4D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92A95"/>
    <w:multiLevelType w:val="hybridMultilevel"/>
    <w:tmpl w:val="C6C0346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22BFA"/>
    <w:multiLevelType w:val="hybridMultilevel"/>
    <w:tmpl w:val="BC1853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5F733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33261"/>
    <w:multiLevelType w:val="hybridMultilevel"/>
    <w:tmpl w:val="84461BC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931F7"/>
    <w:multiLevelType w:val="hybridMultilevel"/>
    <w:tmpl w:val="0BC833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CD4552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B17B75"/>
    <w:multiLevelType w:val="hybridMultilevel"/>
    <w:tmpl w:val="F53CB5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39A3744"/>
    <w:multiLevelType w:val="multilevel"/>
    <w:tmpl w:val="1409001F"/>
    <w:lvl w:ilvl="0">
      <w:start w:val="1"/>
      <w:numFmt w:val="decimal"/>
      <w:lvlText w:val="%1."/>
      <w:lvlJc w:val="left"/>
      <w:pPr>
        <w:ind w:left="33" w:hanging="360"/>
      </w:pPr>
    </w:lvl>
    <w:lvl w:ilvl="1">
      <w:start w:val="1"/>
      <w:numFmt w:val="decimal"/>
      <w:lvlText w:val="%1.%2."/>
      <w:lvlJc w:val="left"/>
      <w:pPr>
        <w:ind w:left="465" w:hanging="432"/>
      </w:pPr>
    </w:lvl>
    <w:lvl w:ilvl="2">
      <w:start w:val="1"/>
      <w:numFmt w:val="decimal"/>
      <w:lvlText w:val="%1.%2.%3."/>
      <w:lvlJc w:val="left"/>
      <w:pPr>
        <w:ind w:left="897" w:hanging="504"/>
      </w:pPr>
    </w:lvl>
    <w:lvl w:ilvl="3">
      <w:start w:val="1"/>
      <w:numFmt w:val="decimal"/>
      <w:lvlText w:val="%1.%2.%3.%4."/>
      <w:lvlJc w:val="left"/>
      <w:pPr>
        <w:ind w:left="1401" w:hanging="648"/>
      </w:pPr>
    </w:lvl>
    <w:lvl w:ilvl="4">
      <w:start w:val="1"/>
      <w:numFmt w:val="decimal"/>
      <w:lvlText w:val="%1.%2.%3.%4.%5."/>
      <w:lvlJc w:val="left"/>
      <w:pPr>
        <w:ind w:left="1905" w:hanging="792"/>
      </w:pPr>
    </w:lvl>
    <w:lvl w:ilvl="5">
      <w:start w:val="1"/>
      <w:numFmt w:val="decimal"/>
      <w:lvlText w:val="%1.%2.%3.%4.%5.%6."/>
      <w:lvlJc w:val="left"/>
      <w:pPr>
        <w:ind w:left="2409" w:hanging="936"/>
      </w:pPr>
    </w:lvl>
    <w:lvl w:ilvl="6">
      <w:start w:val="1"/>
      <w:numFmt w:val="decimal"/>
      <w:lvlText w:val="%1.%2.%3.%4.%5.%6.%7."/>
      <w:lvlJc w:val="left"/>
      <w:pPr>
        <w:ind w:left="2913" w:hanging="1080"/>
      </w:pPr>
    </w:lvl>
    <w:lvl w:ilvl="7">
      <w:start w:val="1"/>
      <w:numFmt w:val="decimal"/>
      <w:lvlText w:val="%1.%2.%3.%4.%5.%6.%7.%8."/>
      <w:lvlJc w:val="left"/>
      <w:pPr>
        <w:ind w:left="3417" w:hanging="1224"/>
      </w:pPr>
    </w:lvl>
    <w:lvl w:ilvl="8">
      <w:start w:val="1"/>
      <w:numFmt w:val="decimal"/>
      <w:lvlText w:val="%1.%2.%3.%4.%5.%6.%7.%8.%9."/>
      <w:lvlJc w:val="left"/>
      <w:pPr>
        <w:ind w:left="3993" w:hanging="1440"/>
      </w:pPr>
    </w:lvl>
  </w:abstractNum>
  <w:abstractNum w:abstractNumId="39" w15:restartNumberingAfterBreak="0">
    <w:nsid w:val="75AB67B1"/>
    <w:multiLevelType w:val="hybridMultilevel"/>
    <w:tmpl w:val="892A94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B46954"/>
    <w:multiLevelType w:val="hybridMultilevel"/>
    <w:tmpl w:val="D6E0CD2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5"/>
  </w:num>
  <w:num w:numId="3">
    <w:abstractNumId w:val="5"/>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29"/>
  </w:num>
  <w:num w:numId="12">
    <w:abstractNumId w:val="1"/>
  </w:num>
  <w:num w:numId="13">
    <w:abstractNumId w:val="26"/>
  </w:num>
  <w:num w:numId="14">
    <w:abstractNumId w:val="40"/>
  </w:num>
  <w:num w:numId="15">
    <w:abstractNumId w:val="16"/>
  </w:num>
  <w:num w:numId="16">
    <w:abstractNumId w:val="12"/>
  </w:num>
  <w:num w:numId="17">
    <w:abstractNumId w:val="28"/>
  </w:num>
  <w:num w:numId="18">
    <w:abstractNumId w:val="17"/>
  </w:num>
  <w:num w:numId="19">
    <w:abstractNumId w:val="33"/>
  </w:num>
  <w:num w:numId="20">
    <w:abstractNumId w:val="2"/>
  </w:num>
  <w:num w:numId="21">
    <w:abstractNumId w:val="36"/>
  </w:num>
  <w:num w:numId="22">
    <w:abstractNumId w:val="31"/>
  </w:num>
  <w:num w:numId="23">
    <w:abstractNumId w:val="18"/>
  </w:num>
  <w:num w:numId="24">
    <w:abstractNumId w:val="41"/>
  </w:num>
  <w:num w:numId="25">
    <w:abstractNumId w:val="9"/>
  </w:num>
  <w:num w:numId="26">
    <w:abstractNumId w:val="11"/>
  </w:num>
  <w:num w:numId="27">
    <w:abstractNumId w:val="30"/>
  </w:num>
  <w:num w:numId="28">
    <w:abstractNumId w:val="7"/>
  </w:num>
  <w:num w:numId="29">
    <w:abstractNumId w:val="8"/>
  </w:num>
  <w:num w:numId="30">
    <w:abstractNumId w:val="24"/>
  </w:num>
  <w:num w:numId="31">
    <w:abstractNumId w:val="38"/>
  </w:num>
  <w:num w:numId="32">
    <w:abstractNumId w:val="27"/>
  </w:num>
  <w:num w:numId="33">
    <w:abstractNumId w:val="39"/>
  </w:num>
  <w:num w:numId="34">
    <w:abstractNumId w:val="37"/>
  </w:num>
  <w:num w:numId="35">
    <w:abstractNumId w:val="4"/>
  </w:num>
  <w:num w:numId="36">
    <w:abstractNumId w:val="35"/>
  </w:num>
  <w:num w:numId="37">
    <w:abstractNumId w:val="19"/>
  </w:num>
  <w:num w:numId="38">
    <w:abstractNumId w:val="3"/>
  </w:num>
  <w:num w:numId="39">
    <w:abstractNumId w:val="10"/>
  </w:num>
  <w:num w:numId="40">
    <w:abstractNumId w:val="42"/>
  </w:num>
  <w:num w:numId="41">
    <w:abstractNumId w:val="32"/>
  </w:num>
  <w:num w:numId="42">
    <w:abstractNumId w:val="34"/>
  </w:num>
  <w:num w:numId="4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afps02u92rwqez2v0veta4p0pretzfssp5&quot;&gt;Irene library&lt;record-ids&gt;&lt;item&gt;170&lt;/item&gt;&lt;item&gt;589&lt;/item&gt;&lt;item&gt;732&lt;/item&gt;&lt;item&gt;1098&lt;/item&gt;&lt;item&gt;1131&lt;/item&gt;&lt;item&gt;1134&lt;/item&gt;&lt;item&gt;1135&lt;/item&gt;&lt;item&gt;1138&lt;/item&gt;&lt;item&gt;1149&lt;/item&gt;&lt;item&gt;1152&lt;/item&gt;&lt;item&gt;1153&lt;/item&gt;&lt;item&gt;1170&lt;/item&gt;&lt;item&gt;1171&lt;/item&gt;&lt;item&gt;1189&lt;/item&gt;&lt;item&gt;1190&lt;/item&gt;&lt;item&gt;1517&lt;/item&gt;&lt;item&gt;1555&lt;/item&gt;&lt;item&gt;1587&lt;/item&gt;&lt;item&gt;1601&lt;/item&gt;&lt;item&gt;1618&lt;/item&gt;&lt;item&gt;1620&lt;/item&gt;&lt;item&gt;1626&lt;/item&gt;&lt;item&gt;1628&lt;/item&gt;&lt;item&gt;1645&lt;/item&gt;&lt;item&gt;1686&lt;/item&gt;&lt;item&gt;1687&lt;/item&gt;&lt;item&gt;1697&lt;/item&gt;&lt;item&gt;1699&lt;/item&gt;&lt;item&gt;1709&lt;/item&gt;&lt;item&gt;1710&lt;/item&gt;&lt;/record-ids&gt;&lt;/item&gt;&lt;/Libraries&gt;"/>
  </w:docVars>
  <w:rsids>
    <w:rsidRoot w:val="00EE705F"/>
    <w:rsid w:val="00001169"/>
    <w:rsid w:val="00001806"/>
    <w:rsid w:val="00001F10"/>
    <w:rsid w:val="00002544"/>
    <w:rsid w:val="00004D56"/>
    <w:rsid w:val="000057BF"/>
    <w:rsid w:val="00005815"/>
    <w:rsid w:val="00007999"/>
    <w:rsid w:val="00007DBC"/>
    <w:rsid w:val="00007EA1"/>
    <w:rsid w:val="000100F0"/>
    <w:rsid w:val="00010A58"/>
    <w:rsid w:val="000129B2"/>
    <w:rsid w:val="00012FF9"/>
    <w:rsid w:val="0001313E"/>
    <w:rsid w:val="0001389C"/>
    <w:rsid w:val="00014314"/>
    <w:rsid w:val="00015983"/>
    <w:rsid w:val="00015E8C"/>
    <w:rsid w:val="0001607D"/>
    <w:rsid w:val="00021434"/>
    <w:rsid w:val="00021774"/>
    <w:rsid w:val="00021DF3"/>
    <w:rsid w:val="00022CB6"/>
    <w:rsid w:val="000230B1"/>
    <w:rsid w:val="00023869"/>
    <w:rsid w:val="00024598"/>
    <w:rsid w:val="00026A14"/>
    <w:rsid w:val="000279B0"/>
    <w:rsid w:val="0003012D"/>
    <w:rsid w:val="000303D7"/>
    <w:rsid w:val="00030DE1"/>
    <w:rsid w:val="00032769"/>
    <w:rsid w:val="0003311E"/>
    <w:rsid w:val="00033CD2"/>
    <w:rsid w:val="00034D4E"/>
    <w:rsid w:val="00037B58"/>
    <w:rsid w:val="00041C2E"/>
    <w:rsid w:val="00043CB2"/>
    <w:rsid w:val="00045174"/>
    <w:rsid w:val="00051B73"/>
    <w:rsid w:val="00053011"/>
    <w:rsid w:val="00056779"/>
    <w:rsid w:val="00060ABE"/>
    <w:rsid w:val="00061A50"/>
    <w:rsid w:val="0006361B"/>
    <w:rsid w:val="00064104"/>
    <w:rsid w:val="000652E3"/>
    <w:rsid w:val="00065559"/>
    <w:rsid w:val="00066025"/>
    <w:rsid w:val="00067A8F"/>
    <w:rsid w:val="000701D1"/>
    <w:rsid w:val="000707C3"/>
    <w:rsid w:val="00072B95"/>
    <w:rsid w:val="00080A20"/>
    <w:rsid w:val="000818D0"/>
    <w:rsid w:val="00082796"/>
    <w:rsid w:val="00082DF4"/>
    <w:rsid w:val="0008402C"/>
    <w:rsid w:val="00084CA6"/>
    <w:rsid w:val="00086ED2"/>
    <w:rsid w:val="00086FF5"/>
    <w:rsid w:val="00087C0A"/>
    <w:rsid w:val="00090C67"/>
    <w:rsid w:val="00091039"/>
    <w:rsid w:val="00093BC4"/>
    <w:rsid w:val="000943E6"/>
    <w:rsid w:val="0009522A"/>
    <w:rsid w:val="00095EAB"/>
    <w:rsid w:val="00096181"/>
    <w:rsid w:val="00097929"/>
    <w:rsid w:val="000A0647"/>
    <w:rsid w:val="000A086F"/>
    <w:rsid w:val="000A13FC"/>
    <w:rsid w:val="000A1E80"/>
    <w:rsid w:val="000A2833"/>
    <w:rsid w:val="000A3B70"/>
    <w:rsid w:val="000A4027"/>
    <w:rsid w:val="000A50E7"/>
    <w:rsid w:val="000A5153"/>
    <w:rsid w:val="000B10AE"/>
    <w:rsid w:val="000B1406"/>
    <w:rsid w:val="000B30BF"/>
    <w:rsid w:val="000B566B"/>
    <w:rsid w:val="000B5DEA"/>
    <w:rsid w:val="000B62A3"/>
    <w:rsid w:val="000B662E"/>
    <w:rsid w:val="000B7294"/>
    <w:rsid w:val="000B736E"/>
    <w:rsid w:val="000B75D0"/>
    <w:rsid w:val="000C1CF8"/>
    <w:rsid w:val="000C2A48"/>
    <w:rsid w:val="000C2D08"/>
    <w:rsid w:val="000C49CF"/>
    <w:rsid w:val="000C52E9"/>
    <w:rsid w:val="000C5CDC"/>
    <w:rsid w:val="000C65DC"/>
    <w:rsid w:val="000C66F3"/>
    <w:rsid w:val="000C6900"/>
    <w:rsid w:val="000D247E"/>
    <w:rsid w:val="000D2687"/>
    <w:rsid w:val="000D277D"/>
    <w:rsid w:val="000D303B"/>
    <w:rsid w:val="000D31E8"/>
    <w:rsid w:val="000D4E69"/>
    <w:rsid w:val="000D6147"/>
    <w:rsid w:val="000D76E4"/>
    <w:rsid w:val="000E0767"/>
    <w:rsid w:val="000E13D8"/>
    <w:rsid w:val="000E3816"/>
    <w:rsid w:val="000E4F77"/>
    <w:rsid w:val="000E5E0F"/>
    <w:rsid w:val="000E618A"/>
    <w:rsid w:val="000E64D6"/>
    <w:rsid w:val="000E7F82"/>
    <w:rsid w:val="000F1D2D"/>
    <w:rsid w:val="000F265C"/>
    <w:rsid w:val="000F307B"/>
    <w:rsid w:val="000F3AFA"/>
    <w:rsid w:val="000F3B99"/>
    <w:rsid w:val="000F3EB8"/>
    <w:rsid w:val="000F4290"/>
    <w:rsid w:val="000F466C"/>
    <w:rsid w:val="000F4CA2"/>
    <w:rsid w:val="000F5712"/>
    <w:rsid w:val="000F6018"/>
    <w:rsid w:val="000F6611"/>
    <w:rsid w:val="000F6A43"/>
    <w:rsid w:val="000F6A6D"/>
    <w:rsid w:val="000F7DF2"/>
    <w:rsid w:val="000F7E22"/>
    <w:rsid w:val="00101A7C"/>
    <w:rsid w:val="00101E19"/>
    <w:rsid w:val="001021B4"/>
    <w:rsid w:val="00105E95"/>
    <w:rsid w:val="00106DC9"/>
    <w:rsid w:val="00107D45"/>
    <w:rsid w:val="001104F3"/>
    <w:rsid w:val="00111E66"/>
    <w:rsid w:val="00112EEB"/>
    <w:rsid w:val="00115247"/>
    <w:rsid w:val="0011527D"/>
    <w:rsid w:val="00116D5D"/>
    <w:rsid w:val="001173FF"/>
    <w:rsid w:val="001209A7"/>
    <w:rsid w:val="001211AA"/>
    <w:rsid w:val="00123005"/>
    <w:rsid w:val="00123BF4"/>
    <w:rsid w:val="001252F0"/>
    <w:rsid w:val="0012563A"/>
    <w:rsid w:val="00125CC1"/>
    <w:rsid w:val="001264DE"/>
    <w:rsid w:val="00126B0C"/>
    <w:rsid w:val="00126EB3"/>
    <w:rsid w:val="001303B9"/>
    <w:rsid w:val="001313A7"/>
    <w:rsid w:val="0013183C"/>
    <w:rsid w:val="0013276F"/>
    <w:rsid w:val="00132BB6"/>
    <w:rsid w:val="001331CA"/>
    <w:rsid w:val="00134F4F"/>
    <w:rsid w:val="0013621E"/>
    <w:rsid w:val="0013642E"/>
    <w:rsid w:val="00137475"/>
    <w:rsid w:val="0013770A"/>
    <w:rsid w:val="001402EE"/>
    <w:rsid w:val="00141B3A"/>
    <w:rsid w:val="001422EB"/>
    <w:rsid w:val="00142AFA"/>
    <w:rsid w:val="00142E12"/>
    <w:rsid w:val="00142EFE"/>
    <w:rsid w:val="00143346"/>
    <w:rsid w:val="00143848"/>
    <w:rsid w:val="00144703"/>
    <w:rsid w:val="00146601"/>
    <w:rsid w:val="0014684F"/>
    <w:rsid w:val="00146B0B"/>
    <w:rsid w:val="00151A8F"/>
    <w:rsid w:val="00152145"/>
    <w:rsid w:val="00152A23"/>
    <w:rsid w:val="0015313F"/>
    <w:rsid w:val="00153684"/>
    <w:rsid w:val="001550F9"/>
    <w:rsid w:val="001554E5"/>
    <w:rsid w:val="001608E7"/>
    <w:rsid w:val="00162CB7"/>
    <w:rsid w:val="00163366"/>
    <w:rsid w:val="00165FB2"/>
    <w:rsid w:val="001665C9"/>
    <w:rsid w:val="00166F32"/>
    <w:rsid w:val="0016727A"/>
    <w:rsid w:val="001679B4"/>
    <w:rsid w:val="00171E5B"/>
    <w:rsid w:val="00171F94"/>
    <w:rsid w:val="00175D4E"/>
    <w:rsid w:val="0017668A"/>
    <w:rsid w:val="001766FE"/>
    <w:rsid w:val="001771E7"/>
    <w:rsid w:val="00183E8E"/>
    <w:rsid w:val="001840CB"/>
    <w:rsid w:val="001909EF"/>
    <w:rsid w:val="001911FF"/>
    <w:rsid w:val="00191514"/>
    <w:rsid w:val="00192006"/>
    <w:rsid w:val="00192A60"/>
    <w:rsid w:val="00193180"/>
    <w:rsid w:val="001948EF"/>
    <w:rsid w:val="001963C3"/>
    <w:rsid w:val="00196792"/>
    <w:rsid w:val="00196C96"/>
    <w:rsid w:val="001A2B29"/>
    <w:rsid w:val="001A3454"/>
    <w:rsid w:val="001A3EF5"/>
    <w:rsid w:val="001A44F9"/>
    <w:rsid w:val="001A68F1"/>
    <w:rsid w:val="001A792D"/>
    <w:rsid w:val="001B1519"/>
    <w:rsid w:val="001B2E2D"/>
    <w:rsid w:val="001B4607"/>
    <w:rsid w:val="001B4C5A"/>
    <w:rsid w:val="001B4DA1"/>
    <w:rsid w:val="001B5496"/>
    <w:rsid w:val="001B5912"/>
    <w:rsid w:val="001B5CD2"/>
    <w:rsid w:val="001B7160"/>
    <w:rsid w:val="001B78FA"/>
    <w:rsid w:val="001B7A60"/>
    <w:rsid w:val="001C0BEE"/>
    <w:rsid w:val="001C1E49"/>
    <w:rsid w:val="001C27C1"/>
    <w:rsid w:val="001C2A98"/>
    <w:rsid w:val="001C36CA"/>
    <w:rsid w:val="001C4D95"/>
    <w:rsid w:val="001C4FCF"/>
    <w:rsid w:val="001C7877"/>
    <w:rsid w:val="001D072A"/>
    <w:rsid w:val="001D3D7D"/>
    <w:rsid w:val="001D3FFF"/>
    <w:rsid w:val="001D5A30"/>
    <w:rsid w:val="001D625F"/>
    <w:rsid w:val="001D68A4"/>
    <w:rsid w:val="001D7576"/>
    <w:rsid w:val="001E0E3F"/>
    <w:rsid w:val="001E126C"/>
    <w:rsid w:val="001E14A0"/>
    <w:rsid w:val="001E38B3"/>
    <w:rsid w:val="001E4C5E"/>
    <w:rsid w:val="001E5185"/>
    <w:rsid w:val="001E5A6E"/>
    <w:rsid w:val="001E5D60"/>
    <w:rsid w:val="001E7376"/>
    <w:rsid w:val="001F0BDD"/>
    <w:rsid w:val="001F166C"/>
    <w:rsid w:val="001F204C"/>
    <w:rsid w:val="001F225C"/>
    <w:rsid w:val="001F29DD"/>
    <w:rsid w:val="001F3BD9"/>
    <w:rsid w:val="001F3E77"/>
    <w:rsid w:val="00201693"/>
    <w:rsid w:val="00201CFA"/>
    <w:rsid w:val="002020C2"/>
    <w:rsid w:val="0020220D"/>
    <w:rsid w:val="00202448"/>
    <w:rsid w:val="00202D15"/>
    <w:rsid w:val="0020396C"/>
    <w:rsid w:val="00205B3F"/>
    <w:rsid w:val="00206560"/>
    <w:rsid w:val="00206942"/>
    <w:rsid w:val="00211946"/>
    <w:rsid w:val="00212735"/>
    <w:rsid w:val="00212E0D"/>
    <w:rsid w:val="00212EAE"/>
    <w:rsid w:val="00214BEE"/>
    <w:rsid w:val="00215B72"/>
    <w:rsid w:val="002205B8"/>
    <w:rsid w:val="002216A0"/>
    <w:rsid w:val="00223206"/>
    <w:rsid w:val="00225720"/>
    <w:rsid w:val="002259E5"/>
    <w:rsid w:val="00226140"/>
    <w:rsid w:val="00226205"/>
    <w:rsid w:val="002274F3"/>
    <w:rsid w:val="00227BC1"/>
    <w:rsid w:val="0023094C"/>
    <w:rsid w:val="00231AD2"/>
    <w:rsid w:val="00234214"/>
    <w:rsid w:val="0023467C"/>
    <w:rsid w:val="00234BE3"/>
    <w:rsid w:val="00235A90"/>
    <w:rsid w:val="00241E48"/>
    <w:rsid w:val="0024214E"/>
    <w:rsid w:val="002424FA"/>
    <w:rsid w:val="00242623"/>
    <w:rsid w:val="00242F15"/>
    <w:rsid w:val="00243E56"/>
    <w:rsid w:val="002441E5"/>
    <w:rsid w:val="00244B29"/>
    <w:rsid w:val="00245419"/>
    <w:rsid w:val="00245FEC"/>
    <w:rsid w:val="00247E76"/>
    <w:rsid w:val="00250558"/>
    <w:rsid w:val="0025143D"/>
    <w:rsid w:val="002515C6"/>
    <w:rsid w:val="00252110"/>
    <w:rsid w:val="00253946"/>
    <w:rsid w:val="002544FD"/>
    <w:rsid w:val="00255904"/>
    <w:rsid w:val="00256049"/>
    <w:rsid w:val="00257E78"/>
    <w:rsid w:val="002605D1"/>
    <w:rsid w:val="00260652"/>
    <w:rsid w:val="0026147B"/>
    <w:rsid w:val="00261F25"/>
    <w:rsid w:val="00262C46"/>
    <w:rsid w:val="002648A9"/>
    <w:rsid w:val="0026536F"/>
    <w:rsid w:val="0026553C"/>
    <w:rsid w:val="002663F6"/>
    <w:rsid w:val="00267DD5"/>
    <w:rsid w:val="002702BE"/>
    <w:rsid w:val="00270743"/>
    <w:rsid w:val="00270DA6"/>
    <w:rsid w:val="002730BE"/>
    <w:rsid w:val="00274A0A"/>
    <w:rsid w:val="0027503C"/>
    <w:rsid w:val="002751EB"/>
    <w:rsid w:val="00277593"/>
    <w:rsid w:val="00280909"/>
    <w:rsid w:val="00280918"/>
    <w:rsid w:val="00280F16"/>
    <w:rsid w:val="00282AF6"/>
    <w:rsid w:val="002846F2"/>
    <w:rsid w:val="0028596A"/>
    <w:rsid w:val="00287085"/>
    <w:rsid w:val="002907F0"/>
    <w:rsid w:val="00290AF9"/>
    <w:rsid w:val="00290C81"/>
    <w:rsid w:val="00292560"/>
    <w:rsid w:val="002947D0"/>
    <w:rsid w:val="002967CF"/>
    <w:rsid w:val="00297788"/>
    <w:rsid w:val="002A3285"/>
    <w:rsid w:val="002A39C2"/>
    <w:rsid w:val="002A436C"/>
    <w:rsid w:val="002A484B"/>
    <w:rsid w:val="002A5915"/>
    <w:rsid w:val="002A64A6"/>
    <w:rsid w:val="002A66DA"/>
    <w:rsid w:val="002B0529"/>
    <w:rsid w:val="002B0E6E"/>
    <w:rsid w:val="002B29E5"/>
    <w:rsid w:val="002B2A41"/>
    <w:rsid w:val="002B3301"/>
    <w:rsid w:val="002B57F0"/>
    <w:rsid w:val="002B580A"/>
    <w:rsid w:val="002B612F"/>
    <w:rsid w:val="002C47D4"/>
    <w:rsid w:val="002C6210"/>
    <w:rsid w:val="002D073A"/>
    <w:rsid w:val="002D091C"/>
    <w:rsid w:val="002D0A1E"/>
    <w:rsid w:val="002D0F38"/>
    <w:rsid w:val="002D1737"/>
    <w:rsid w:val="002D2197"/>
    <w:rsid w:val="002D2851"/>
    <w:rsid w:val="002D55CD"/>
    <w:rsid w:val="002D58D0"/>
    <w:rsid w:val="002D70E8"/>
    <w:rsid w:val="002D77E3"/>
    <w:rsid w:val="002D7E51"/>
    <w:rsid w:val="002E15A2"/>
    <w:rsid w:val="002E2407"/>
    <w:rsid w:val="002E382B"/>
    <w:rsid w:val="002E510A"/>
    <w:rsid w:val="002E60B6"/>
    <w:rsid w:val="002E7C92"/>
    <w:rsid w:val="002E7DFE"/>
    <w:rsid w:val="002F1EED"/>
    <w:rsid w:val="002F2859"/>
    <w:rsid w:val="002F411D"/>
    <w:rsid w:val="002F5C86"/>
    <w:rsid w:val="002F62AD"/>
    <w:rsid w:val="002F6E3C"/>
    <w:rsid w:val="002F7DB1"/>
    <w:rsid w:val="00300056"/>
    <w:rsid w:val="0030117D"/>
    <w:rsid w:val="00301F30"/>
    <w:rsid w:val="003027A3"/>
    <w:rsid w:val="003038FD"/>
    <w:rsid w:val="00303C87"/>
    <w:rsid w:val="00307118"/>
    <w:rsid w:val="003072D0"/>
    <w:rsid w:val="00307AAF"/>
    <w:rsid w:val="003108E5"/>
    <w:rsid w:val="00310B7E"/>
    <w:rsid w:val="003120CB"/>
    <w:rsid w:val="003178A3"/>
    <w:rsid w:val="00320153"/>
    <w:rsid w:val="00320367"/>
    <w:rsid w:val="00322871"/>
    <w:rsid w:val="003234CE"/>
    <w:rsid w:val="00323810"/>
    <w:rsid w:val="00326080"/>
    <w:rsid w:val="00326FB3"/>
    <w:rsid w:val="00327342"/>
    <w:rsid w:val="0033164C"/>
    <w:rsid w:val="003316D4"/>
    <w:rsid w:val="00332E87"/>
    <w:rsid w:val="00333822"/>
    <w:rsid w:val="00336715"/>
    <w:rsid w:val="003401EC"/>
    <w:rsid w:val="00340DFD"/>
    <w:rsid w:val="00341A58"/>
    <w:rsid w:val="00342999"/>
    <w:rsid w:val="003447BE"/>
    <w:rsid w:val="00344954"/>
    <w:rsid w:val="00350CD7"/>
    <w:rsid w:val="003512F7"/>
    <w:rsid w:val="00356275"/>
    <w:rsid w:val="0036096F"/>
    <w:rsid w:val="00360C17"/>
    <w:rsid w:val="00361AE4"/>
    <w:rsid w:val="003621C6"/>
    <w:rsid w:val="003622B8"/>
    <w:rsid w:val="0036266B"/>
    <w:rsid w:val="00366B76"/>
    <w:rsid w:val="003705F2"/>
    <w:rsid w:val="00370B89"/>
    <w:rsid w:val="0037222B"/>
    <w:rsid w:val="00373051"/>
    <w:rsid w:val="0037356B"/>
    <w:rsid w:val="00373B8F"/>
    <w:rsid w:val="00376D95"/>
    <w:rsid w:val="00377274"/>
    <w:rsid w:val="00377DB5"/>
    <w:rsid w:val="00377E0C"/>
    <w:rsid w:val="00377FBB"/>
    <w:rsid w:val="00380E30"/>
    <w:rsid w:val="00383D5F"/>
    <w:rsid w:val="00385140"/>
    <w:rsid w:val="003868BD"/>
    <w:rsid w:val="00387DA0"/>
    <w:rsid w:val="003906B8"/>
    <w:rsid w:val="003924AB"/>
    <w:rsid w:val="00392960"/>
    <w:rsid w:val="00393CC7"/>
    <w:rsid w:val="00395D1B"/>
    <w:rsid w:val="00396617"/>
    <w:rsid w:val="003971F7"/>
    <w:rsid w:val="003A0324"/>
    <w:rsid w:val="003A130C"/>
    <w:rsid w:val="003A16FC"/>
    <w:rsid w:val="003A1D54"/>
    <w:rsid w:val="003A4E21"/>
    <w:rsid w:val="003A4FCD"/>
    <w:rsid w:val="003A6669"/>
    <w:rsid w:val="003B0944"/>
    <w:rsid w:val="003B1593"/>
    <w:rsid w:val="003B16F6"/>
    <w:rsid w:val="003B4381"/>
    <w:rsid w:val="003B4D31"/>
    <w:rsid w:val="003B50E1"/>
    <w:rsid w:val="003B522F"/>
    <w:rsid w:val="003B7162"/>
    <w:rsid w:val="003C05FA"/>
    <w:rsid w:val="003C1043"/>
    <w:rsid w:val="003C1A30"/>
    <w:rsid w:val="003C1DC9"/>
    <w:rsid w:val="003C248C"/>
    <w:rsid w:val="003C316F"/>
    <w:rsid w:val="003C4CD7"/>
    <w:rsid w:val="003C64E8"/>
    <w:rsid w:val="003C6779"/>
    <w:rsid w:val="003C67FB"/>
    <w:rsid w:val="003D2141"/>
    <w:rsid w:val="003D2998"/>
    <w:rsid w:val="003D2F0A"/>
    <w:rsid w:val="003D377D"/>
    <w:rsid w:val="003D3891"/>
    <w:rsid w:val="003D5D84"/>
    <w:rsid w:val="003D60C9"/>
    <w:rsid w:val="003D6A20"/>
    <w:rsid w:val="003E0F4F"/>
    <w:rsid w:val="003E18AC"/>
    <w:rsid w:val="003E210B"/>
    <w:rsid w:val="003E2A12"/>
    <w:rsid w:val="003E3384"/>
    <w:rsid w:val="003E3CA4"/>
    <w:rsid w:val="003E548E"/>
    <w:rsid w:val="003E6470"/>
    <w:rsid w:val="003E6B8F"/>
    <w:rsid w:val="003F1833"/>
    <w:rsid w:val="003F1EA6"/>
    <w:rsid w:val="003F383C"/>
    <w:rsid w:val="003F6027"/>
    <w:rsid w:val="00401777"/>
    <w:rsid w:val="00402E8D"/>
    <w:rsid w:val="0040597E"/>
    <w:rsid w:val="00407EC8"/>
    <w:rsid w:val="004101EF"/>
    <w:rsid w:val="0041110A"/>
    <w:rsid w:val="00411624"/>
    <w:rsid w:val="004148E1"/>
    <w:rsid w:val="00414CFA"/>
    <w:rsid w:val="00415EC0"/>
    <w:rsid w:val="00416CCC"/>
    <w:rsid w:val="00420BE9"/>
    <w:rsid w:val="0042227C"/>
    <w:rsid w:val="00423AD8"/>
    <w:rsid w:val="00423FDD"/>
    <w:rsid w:val="00424549"/>
    <w:rsid w:val="00424C85"/>
    <w:rsid w:val="004260BD"/>
    <w:rsid w:val="004273EA"/>
    <w:rsid w:val="004276B4"/>
    <w:rsid w:val="00427D9D"/>
    <w:rsid w:val="0043012F"/>
    <w:rsid w:val="00430F1F"/>
    <w:rsid w:val="004326EA"/>
    <w:rsid w:val="004342CD"/>
    <w:rsid w:val="004366EF"/>
    <w:rsid w:val="00437870"/>
    <w:rsid w:val="0044257C"/>
    <w:rsid w:val="00443C60"/>
    <w:rsid w:val="0044434C"/>
    <w:rsid w:val="0044456B"/>
    <w:rsid w:val="00445C50"/>
    <w:rsid w:val="00447BD1"/>
    <w:rsid w:val="004507F3"/>
    <w:rsid w:val="00450AF4"/>
    <w:rsid w:val="004533F1"/>
    <w:rsid w:val="00456A57"/>
    <w:rsid w:val="0045713F"/>
    <w:rsid w:val="004607DE"/>
    <w:rsid w:val="00460EE2"/>
    <w:rsid w:val="00464BF3"/>
    <w:rsid w:val="0046518D"/>
    <w:rsid w:val="0046666D"/>
    <w:rsid w:val="004671C7"/>
    <w:rsid w:val="004706BE"/>
    <w:rsid w:val="00470DBF"/>
    <w:rsid w:val="00472F4D"/>
    <w:rsid w:val="004730BF"/>
    <w:rsid w:val="004744B1"/>
    <w:rsid w:val="00474DCB"/>
    <w:rsid w:val="0047535C"/>
    <w:rsid w:val="0047605A"/>
    <w:rsid w:val="004762F6"/>
    <w:rsid w:val="00476E8B"/>
    <w:rsid w:val="00477034"/>
    <w:rsid w:val="00481FD2"/>
    <w:rsid w:val="00485870"/>
    <w:rsid w:val="00485ACD"/>
    <w:rsid w:val="00485FE8"/>
    <w:rsid w:val="00492473"/>
    <w:rsid w:val="00492EB5"/>
    <w:rsid w:val="00494EAA"/>
    <w:rsid w:val="00494F77"/>
    <w:rsid w:val="004951AC"/>
    <w:rsid w:val="00495DA9"/>
    <w:rsid w:val="004972EA"/>
    <w:rsid w:val="00497721"/>
    <w:rsid w:val="004A0229"/>
    <w:rsid w:val="004A35D2"/>
    <w:rsid w:val="004A37B3"/>
    <w:rsid w:val="004A387C"/>
    <w:rsid w:val="004A6B30"/>
    <w:rsid w:val="004A71E4"/>
    <w:rsid w:val="004A7BCC"/>
    <w:rsid w:val="004B003D"/>
    <w:rsid w:val="004B1AEB"/>
    <w:rsid w:val="004B21D2"/>
    <w:rsid w:val="004B2F00"/>
    <w:rsid w:val="004B45A6"/>
    <w:rsid w:val="004B4F0A"/>
    <w:rsid w:val="004B647D"/>
    <w:rsid w:val="004B6E31"/>
    <w:rsid w:val="004C1D66"/>
    <w:rsid w:val="004C267D"/>
    <w:rsid w:val="004C31D7"/>
    <w:rsid w:val="004C4035"/>
    <w:rsid w:val="004C4AD2"/>
    <w:rsid w:val="004C6981"/>
    <w:rsid w:val="004C7EEC"/>
    <w:rsid w:val="004D1F21"/>
    <w:rsid w:val="004D268C"/>
    <w:rsid w:val="004D3FE0"/>
    <w:rsid w:val="004D5735"/>
    <w:rsid w:val="004D59D8"/>
    <w:rsid w:val="004D5DA1"/>
    <w:rsid w:val="004E00FD"/>
    <w:rsid w:val="004E0751"/>
    <w:rsid w:val="004E150F"/>
    <w:rsid w:val="004E1A3F"/>
    <w:rsid w:val="004E1DCA"/>
    <w:rsid w:val="004E23A1"/>
    <w:rsid w:val="004E3489"/>
    <w:rsid w:val="004E358A"/>
    <w:rsid w:val="004E3AFA"/>
    <w:rsid w:val="004E49E2"/>
    <w:rsid w:val="004E4DBA"/>
    <w:rsid w:val="004E6588"/>
    <w:rsid w:val="004F020A"/>
    <w:rsid w:val="004F03C4"/>
    <w:rsid w:val="004F11F7"/>
    <w:rsid w:val="004F2329"/>
    <w:rsid w:val="004F2742"/>
    <w:rsid w:val="004F2FEB"/>
    <w:rsid w:val="004F50DA"/>
    <w:rsid w:val="004F5A3B"/>
    <w:rsid w:val="00501C6A"/>
    <w:rsid w:val="00502971"/>
    <w:rsid w:val="00502A0A"/>
    <w:rsid w:val="00502E2C"/>
    <w:rsid w:val="005065C9"/>
    <w:rsid w:val="00507C50"/>
    <w:rsid w:val="00507CFD"/>
    <w:rsid w:val="0051024F"/>
    <w:rsid w:val="00510A7C"/>
    <w:rsid w:val="00513F27"/>
    <w:rsid w:val="00514D40"/>
    <w:rsid w:val="00517491"/>
    <w:rsid w:val="00517C3A"/>
    <w:rsid w:val="00520267"/>
    <w:rsid w:val="00520B74"/>
    <w:rsid w:val="00521E3A"/>
    <w:rsid w:val="005225AC"/>
    <w:rsid w:val="00523302"/>
    <w:rsid w:val="00525CE4"/>
    <w:rsid w:val="005271B7"/>
    <w:rsid w:val="00527850"/>
    <w:rsid w:val="0052788A"/>
    <w:rsid w:val="00527BF4"/>
    <w:rsid w:val="00530863"/>
    <w:rsid w:val="005308CF"/>
    <w:rsid w:val="005324BE"/>
    <w:rsid w:val="00534F6C"/>
    <w:rsid w:val="00535994"/>
    <w:rsid w:val="0053646D"/>
    <w:rsid w:val="00536CA3"/>
    <w:rsid w:val="00536CDA"/>
    <w:rsid w:val="00536E86"/>
    <w:rsid w:val="00540AAD"/>
    <w:rsid w:val="00541394"/>
    <w:rsid w:val="00543009"/>
    <w:rsid w:val="00543EC1"/>
    <w:rsid w:val="00546458"/>
    <w:rsid w:val="0054735C"/>
    <w:rsid w:val="0055087C"/>
    <w:rsid w:val="00553413"/>
    <w:rsid w:val="00553D71"/>
    <w:rsid w:val="005542C9"/>
    <w:rsid w:val="00555983"/>
    <w:rsid w:val="005578EA"/>
    <w:rsid w:val="00560E31"/>
    <w:rsid w:val="00561849"/>
    <w:rsid w:val="00561BDA"/>
    <w:rsid w:val="0056240E"/>
    <w:rsid w:val="0056397D"/>
    <w:rsid w:val="00564302"/>
    <w:rsid w:val="005655E1"/>
    <w:rsid w:val="00566482"/>
    <w:rsid w:val="00566CA0"/>
    <w:rsid w:val="00570915"/>
    <w:rsid w:val="00574C9B"/>
    <w:rsid w:val="0057604B"/>
    <w:rsid w:val="00576209"/>
    <w:rsid w:val="00577679"/>
    <w:rsid w:val="0058196B"/>
    <w:rsid w:val="00581B23"/>
    <w:rsid w:val="0058219C"/>
    <w:rsid w:val="005822F0"/>
    <w:rsid w:val="00582DC5"/>
    <w:rsid w:val="00584118"/>
    <w:rsid w:val="0058437E"/>
    <w:rsid w:val="00584B83"/>
    <w:rsid w:val="00585224"/>
    <w:rsid w:val="00586B5B"/>
    <w:rsid w:val="00586F35"/>
    <w:rsid w:val="0058707F"/>
    <w:rsid w:val="00591DBD"/>
    <w:rsid w:val="005931FE"/>
    <w:rsid w:val="005943AC"/>
    <w:rsid w:val="005971E0"/>
    <w:rsid w:val="005A0028"/>
    <w:rsid w:val="005A0ACC"/>
    <w:rsid w:val="005A2776"/>
    <w:rsid w:val="005A319C"/>
    <w:rsid w:val="005A46C8"/>
    <w:rsid w:val="005A5573"/>
    <w:rsid w:val="005B0072"/>
    <w:rsid w:val="005B0732"/>
    <w:rsid w:val="005B3087"/>
    <w:rsid w:val="005B38A0"/>
    <w:rsid w:val="005B394C"/>
    <w:rsid w:val="005B440A"/>
    <w:rsid w:val="005B491C"/>
    <w:rsid w:val="005B4DBF"/>
    <w:rsid w:val="005B54CC"/>
    <w:rsid w:val="005B5DE2"/>
    <w:rsid w:val="005B6360"/>
    <w:rsid w:val="005B674C"/>
    <w:rsid w:val="005C0C81"/>
    <w:rsid w:val="005C24E6"/>
    <w:rsid w:val="005C24F2"/>
    <w:rsid w:val="005C3158"/>
    <w:rsid w:val="005C3353"/>
    <w:rsid w:val="005C573C"/>
    <w:rsid w:val="005C64A2"/>
    <w:rsid w:val="005C7561"/>
    <w:rsid w:val="005C7EC6"/>
    <w:rsid w:val="005D1E57"/>
    <w:rsid w:val="005D252D"/>
    <w:rsid w:val="005D2F57"/>
    <w:rsid w:val="005D34F6"/>
    <w:rsid w:val="005D4F1A"/>
    <w:rsid w:val="005D6750"/>
    <w:rsid w:val="005D6D90"/>
    <w:rsid w:val="005E1884"/>
    <w:rsid w:val="005E1B79"/>
    <w:rsid w:val="005E2423"/>
    <w:rsid w:val="005E29F5"/>
    <w:rsid w:val="005E3011"/>
    <w:rsid w:val="005F1B23"/>
    <w:rsid w:val="005F2113"/>
    <w:rsid w:val="005F2942"/>
    <w:rsid w:val="005F373A"/>
    <w:rsid w:val="005F4F87"/>
    <w:rsid w:val="005F6B0E"/>
    <w:rsid w:val="005F760E"/>
    <w:rsid w:val="005F7B1D"/>
    <w:rsid w:val="00601AE7"/>
    <w:rsid w:val="0060222A"/>
    <w:rsid w:val="006059E2"/>
    <w:rsid w:val="006070C4"/>
    <w:rsid w:val="00610C21"/>
    <w:rsid w:val="00611907"/>
    <w:rsid w:val="00612477"/>
    <w:rsid w:val="00612C90"/>
    <w:rsid w:val="00613116"/>
    <w:rsid w:val="006148CF"/>
    <w:rsid w:val="006149E9"/>
    <w:rsid w:val="00614D27"/>
    <w:rsid w:val="00615728"/>
    <w:rsid w:val="00616CC1"/>
    <w:rsid w:val="0061776F"/>
    <w:rsid w:val="006202A6"/>
    <w:rsid w:val="006202DD"/>
    <w:rsid w:val="0062054B"/>
    <w:rsid w:val="00621C4E"/>
    <w:rsid w:val="00623121"/>
    <w:rsid w:val="0062451E"/>
    <w:rsid w:val="00624533"/>
    <w:rsid w:val="00624EAE"/>
    <w:rsid w:val="006305D7"/>
    <w:rsid w:val="00630A6D"/>
    <w:rsid w:val="00632F37"/>
    <w:rsid w:val="00632F63"/>
    <w:rsid w:val="00633868"/>
    <w:rsid w:val="00633933"/>
    <w:rsid w:val="00633A01"/>
    <w:rsid w:val="00633B97"/>
    <w:rsid w:val="00633E26"/>
    <w:rsid w:val="006341F7"/>
    <w:rsid w:val="00634585"/>
    <w:rsid w:val="006347C0"/>
    <w:rsid w:val="00635014"/>
    <w:rsid w:val="0063508F"/>
    <w:rsid w:val="006369CE"/>
    <w:rsid w:val="00636D8A"/>
    <w:rsid w:val="0063765A"/>
    <w:rsid w:val="006411CA"/>
    <w:rsid w:val="006438D8"/>
    <w:rsid w:val="0064605E"/>
    <w:rsid w:val="00646644"/>
    <w:rsid w:val="00647261"/>
    <w:rsid w:val="00647EAC"/>
    <w:rsid w:val="00650436"/>
    <w:rsid w:val="00651C3D"/>
    <w:rsid w:val="00651C6B"/>
    <w:rsid w:val="00654796"/>
    <w:rsid w:val="00654880"/>
    <w:rsid w:val="00654A55"/>
    <w:rsid w:val="00655670"/>
    <w:rsid w:val="006607C5"/>
    <w:rsid w:val="00660894"/>
    <w:rsid w:val="006619C8"/>
    <w:rsid w:val="00662E11"/>
    <w:rsid w:val="006643B9"/>
    <w:rsid w:val="00664720"/>
    <w:rsid w:val="00664DA6"/>
    <w:rsid w:val="00665BC0"/>
    <w:rsid w:val="00667B61"/>
    <w:rsid w:val="00667CDB"/>
    <w:rsid w:val="00671710"/>
    <w:rsid w:val="006733B5"/>
    <w:rsid w:val="00673414"/>
    <w:rsid w:val="006759BF"/>
    <w:rsid w:val="00676079"/>
    <w:rsid w:val="00676ECD"/>
    <w:rsid w:val="00676FCE"/>
    <w:rsid w:val="006772EF"/>
    <w:rsid w:val="0067736F"/>
    <w:rsid w:val="00677D0A"/>
    <w:rsid w:val="00680F1B"/>
    <w:rsid w:val="00681192"/>
    <w:rsid w:val="00681746"/>
    <w:rsid w:val="0068185F"/>
    <w:rsid w:val="006821AA"/>
    <w:rsid w:val="00685C5C"/>
    <w:rsid w:val="00686818"/>
    <w:rsid w:val="00690747"/>
    <w:rsid w:val="00691BA9"/>
    <w:rsid w:val="006948F9"/>
    <w:rsid w:val="006949DB"/>
    <w:rsid w:val="006962DC"/>
    <w:rsid w:val="006A01CF"/>
    <w:rsid w:val="006A10D4"/>
    <w:rsid w:val="006A60DD"/>
    <w:rsid w:val="006A69C0"/>
    <w:rsid w:val="006A7ABA"/>
    <w:rsid w:val="006B0679"/>
    <w:rsid w:val="006B074C"/>
    <w:rsid w:val="006B1148"/>
    <w:rsid w:val="006B3B84"/>
    <w:rsid w:val="006B4544"/>
    <w:rsid w:val="006B4E7C"/>
    <w:rsid w:val="006B5D8C"/>
    <w:rsid w:val="006B5F76"/>
    <w:rsid w:val="006B72D4"/>
    <w:rsid w:val="006C09B8"/>
    <w:rsid w:val="006C11CC"/>
    <w:rsid w:val="006C1AEB"/>
    <w:rsid w:val="006C38B5"/>
    <w:rsid w:val="006C57FE"/>
    <w:rsid w:val="006C668E"/>
    <w:rsid w:val="006D3093"/>
    <w:rsid w:val="006D3C86"/>
    <w:rsid w:val="006D3DEC"/>
    <w:rsid w:val="006D4979"/>
    <w:rsid w:val="006E090C"/>
    <w:rsid w:val="006E1163"/>
    <w:rsid w:val="006E1ACA"/>
    <w:rsid w:val="006E2448"/>
    <w:rsid w:val="006E4B63"/>
    <w:rsid w:val="006E5B2C"/>
    <w:rsid w:val="006E6CB4"/>
    <w:rsid w:val="006F0233"/>
    <w:rsid w:val="006F06E4"/>
    <w:rsid w:val="006F16E1"/>
    <w:rsid w:val="006F49A2"/>
    <w:rsid w:val="006F5771"/>
    <w:rsid w:val="006F7B41"/>
    <w:rsid w:val="00702B5D"/>
    <w:rsid w:val="00702FFF"/>
    <w:rsid w:val="00703695"/>
    <w:rsid w:val="00703ED2"/>
    <w:rsid w:val="00705378"/>
    <w:rsid w:val="0070570B"/>
    <w:rsid w:val="0070575D"/>
    <w:rsid w:val="00705B3C"/>
    <w:rsid w:val="00705C79"/>
    <w:rsid w:val="00706921"/>
    <w:rsid w:val="00706C44"/>
    <w:rsid w:val="00707B8D"/>
    <w:rsid w:val="007122F7"/>
    <w:rsid w:val="00713636"/>
    <w:rsid w:val="00714B8C"/>
    <w:rsid w:val="0071675D"/>
    <w:rsid w:val="00717736"/>
    <w:rsid w:val="00721E0A"/>
    <w:rsid w:val="00722AB0"/>
    <w:rsid w:val="00724AC5"/>
    <w:rsid w:val="00725EA3"/>
    <w:rsid w:val="007327D4"/>
    <w:rsid w:val="00732B47"/>
    <w:rsid w:val="00735637"/>
    <w:rsid w:val="00735CF5"/>
    <w:rsid w:val="00736E1D"/>
    <w:rsid w:val="0074063A"/>
    <w:rsid w:val="007419DA"/>
    <w:rsid w:val="00741D78"/>
    <w:rsid w:val="00742AA4"/>
    <w:rsid w:val="00743BA1"/>
    <w:rsid w:val="007457FB"/>
    <w:rsid w:val="00745F1E"/>
    <w:rsid w:val="00747CD1"/>
    <w:rsid w:val="00750894"/>
    <w:rsid w:val="007515FE"/>
    <w:rsid w:val="00751AD5"/>
    <w:rsid w:val="00752F74"/>
    <w:rsid w:val="0075302D"/>
    <w:rsid w:val="007601D0"/>
    <w:rsid w:val="00760216"/>
    <w:rsid w:val="007603BB"/>
    <w:rsid w:val="0076109D"/>
    <w:rsid w:val="007627EA"/>
    <w:rsid w:val="00764943"/>
    <w:rsid w:val="00767107"/>
    <w:rsid w:val="00767A75"/>
    <w:rsid w:val="007707B8"/>
    <w:rsid w:val="007730E4"/>
    <w:rsid w:val="00773260"/>
    <w:rsid w:val="00773617"/>
    <w:rsid w:val="00773BB3"/>
    <w:rsid w:val="00773BFD"/>
    <w:rsid w:val="007743B3"/>
    <w:rsid w:val="00774490"/>
    <w:rsid w:val="00775C1E"/>
    <w:rsid w:val="007773BC"/>
    <w:rsid w:val="0078028F"/>
    <w:rsid w:val="00780A6B"/>
    <w:rsid w:val="007819FF"/>
    <w:rsid w:val="0078360C"/>
    <w:rsid w:val="00783659"/>
    <w:rsid w:val="00783B81"/>
    <w:rsid w:val="00784A4C"/>
    <w:rsid w:val="00784BC6"/>
    <w:rsid w:val="00784FB5"/>
    <w:rsid w:val="0078523D"/>
    <w:rsid w:val="00785BBA"/>
    <w:rsid w:val="007864E1"/>
    <w:rsid w:val="007876CA"/>
    <w:rsid w:val="007931DF"/>
    <w:rsid w:val="00797DB0"/>
    <w:rsid w:val="007A0142"/>
    <w:rsid w:val="007A0172"/>
    <w:rsid w:val="007A1804"/>
    <w:rsid w:val="007A1CEE"/>
    <w:rsid w:val="007A2511"/>
    <w:rsid w:val="007A260E"/>
    <w:rsid w:val="007A4D4C"/>
    <w:rsid w:val="007A4DD6"/>
    <w:rsid w:val="007A5CB9"/>
    <w:rsid w:val="007B192E"/>
    <w:rsid w:val="007B20AE"/>
    <w:rsid w:val="007B3911"/>
    <w:rsid w:val="007B3FE7"/>
    <w:rsid w:val="007B6B07"/>
    <w:rsid w:val="007B6D43"/>
    <w:rsid w:val="007B749A"/>
    <w:rsid w:val="007B7C6E"/>
    <w:rsid w:val="007C0D36"/>
    <w:rsid w:val="007C1611"/>
    <w:rsid w:val="007C1B7F"/>
    <w:rsid w:val="007C3623"/>
    <w:rsid w:val="007C6685"/>
    <w:rsid w:val="007C75B2"/>
    <w:rsid w:val="007D15B0"/>
    <w:rsid w:val="007D17B0"/>
    <w:rsid w:val="007D3AD8"/>
    <w:rsid w:val="007D44D7"/>
    <w:rsid w:val="007D44EC"/>
    <w:rsid w:val="007D621A"/>
    <w:rsid w:val="007D74F6"/>
    <w:rsid w:val="007E058A"/>
    <w:rsid w:val="007E093F"/>
    <w:rsid w:val="007E2887"/>
    <w:rsid w:val="007E4C14"/>
    <w:rsid w:val="007E5278"/>
    <w:rsid w:val="007E6081"/>
    <w:rsid w:val="007E749C"/>
    <w:rsid w:val="007E7CBB"/>
    <w:rsid w:val="007F1B5C"/>
    <w:rsid w:val="007F321C"/>
    <w:rsid w:val="007F4EA3"/>
    <w:rsid w:val="007F57CA"/>
    <w:rsid w:val="007F5A96"/>
    <w:rsid w:val="007F5C2A"/>
    <w:rsid w:val="007F5F00"/>
    <w:rsid w:val="007F66F5"/>
    <w:rsid w:val="00801257"/>
    <w:rsid w:val="00803B0A"/>
    <w:rsid w:val="008042DE"/>
    <w:rsid w:val="008048E6"/>
    <w:rsid w:val="00804DED"/>
    <w:rsid w:val="00805B96"/>
    <w:rsid w:val="008068AE"/>
    <w:rsid w:val="008105BE"/>
    <w:rsid w:val="008115A5"/>
    <w:rsid w:val="00811D46"/>
    <w:rsid w:val="008121D3"/>
    <w:rsid w:val="0081415D"/>
    <w:rsid w:val="00814ED0"/>
    <w:rsid w:val="00814F85"/>
    <w:rsid w:val="00820229"/>
    <w:rsid w:val="00822448"/>
    <w:rsid w:val="00822ABE"/>
    <w:rsid w:val="00823BE8"/>
    <w:rsid w:val="008244D1"/>
    <w:rsid w:val="00824F41"/>
    <w:rsid w:val="00826F9A"/>
    <w:rsid w:val="00827173"/>
    <w:rsid w:val="00827ADC"/>
    <w:rsid w:val="00827F51"/>
    <w:rsid w:val="0083104E"/>
    <w:rsid w:val="0083242E"/>
    <w:rsid w:val="00832918"/>
    <w:rsid w:val="008341FE"/>
    <w:rsid w:val="008343BE"/>
    <w:rsid w:val="00835047"/>
    <w:rsid w:val="00835552"/>
    <w:rsid w:val="00835A6A"/>
    <w:rsid w:val="00836535"/>
    <w:rsid w:val="00840903"/>
    <w:rsid w:val="00840EDF"/>
    <w:rsid w:val="00840FB4"/>
    <w:rsid w:val="008410B2"/>
    <w:rsid w:val="008410FD"/>
    <w:rsid w:val="00841C5F"/>
    <w:rsid w:val="008430F9"/>
    <w:rsid w:val="0084333F"/>
    <w:rsid w:val="008442D9"/>
    <w:rsid w:val="0084495E"/>
    <w:rsid w:val="00844B99"/>
    <w:rsid w:val="00846973"/>
    <w:rsid w:val="00847ECE"/>
    <w:rsid w:val="008500A0"/>
    <w:rsid w:val="00850DE5"/>
    <w:rsid w:val="00851560"/>
    <w:rsid w:val="008524E5"/>
    <w:rsid w:val="0085351C"/>
    <w:rsid w:val="0085435A"/>
    <w:rsid w:val="008549CA"/>
    <w:rsid w:val="008556C3"/>
    <w:rsid w:val="0085687C"/>
    <w:rsid w:val="00860390"/>
    <w:rsid w:val="00860498"/>
    <w:rsid w:val="00860802"/>
    <w:rsid w:val="00860940"/>
    <w:rsid w:val="00862D7A"/>
    <w:rsid w:val="00863C6B"/>
    <w:rsid w:val="008653F3"/>
    <w:rsid w:val="008706C5"/>
    <w:rsid w:val="0087275D"/>
    <w:rsid w:val="00873707"/>
    <w:rsid w:val="00873EFC"/>
    <w:rsid w:val="0087437C"/>
    <w:rsid w:val="00874B20"/>
    <w:rsid w:val="008757C6"/>
    <w:rsid w:val="008763E1"/>
    <w:rsid w:val="0087775C"/>
    <w:rsid w:val="00877EB0"/>
    <w:rsid w:val="00877EC8"/>
    <w:rsid w:val="00880782"/>
    <w:rsid w:val="00880F36"/>
    <w:rsid w:val="00881BD9"/>
    <w:rsid w:val="008828C3"/>
    <w:rsid w:val="00885142"/>
    <w:rsid w:val="00885530"/>
    <w:rsid w:val="008910C7"/>
    <w:rsid w:val="008910D1"/>
    <w:rsid w:val="00891230"/>
    <w:rsid w:val="0089296C"/>
    <w:rsid w:val="00892B19"/>
    <w:rsid w:val="00892DD0"/>
    <w:rsid w:val="00894EE8"/>
    <w:rsid w:val="00896ABD"/>
    <w:rsid w:val="00897AB6"/>
    <w:rsid w:val="008A03F2"/>
    <w:rsid w:val="008A0A3F"/>
    <w:rsid w:val="008A3380"/>
    <w:rsid w:val="008A3A53"/>
    <w:rsid w:val="008A42BE"/>
    <w:rsid w:val="008A5DFC"/>
    <w:rsid w:val="008A5E27"/>
    <w:rsid w:val="008A7A9C"/>
    <w:rsid w:val="008A7DAB"/>
    <w:rsid w:val="008A7DDE"/>
    <w:rsid w:val="008B1295"/>
    <w:rsid w:val="008B2A01"/>
    <w:rsid w:val="008B3F02"/>
    <w:rsid w:val="008B4C30"/>
    <w:rsid w:val="008B5218"/>
    <w:rsid w:val="008B7102"/>
    <w:rsid w:val="008B7532"/>
    <w:rsid w:val="008C1684"/>
    <w:rsid w:val="008C38BA"/>
    <w:rsid w:val="008C3B7D"/>
    <w:rsid w:val="008C46C3"/>
    <w:rsid w:val="008C5CED"/>
    <w:rsid w:val="008C70F5"/>
    <w:rsid w:val="008C7401"/>
    <w:rsid w:val="008D0F90"/>
    <w:rsid w:val="008D3715"/>
    <w:rsid w:val="008D5465"/>
    <w:rsid w:val="008D5E61"/>
    <w:rsid w:val="008D6F5B"/>
    <w:rsid w:val="008D7EB7"/>
    <w:rsid w:val="008D7EC5"/>
    <w:rsid w:val="008E0D1E"/>
    <w:rsid w:val="008E133A"/>
    <w:rsid w:val="008E2E9E"/>
    <w:rsid w:val="008E3684"/>
    <w:rsid w:val="008E5731"/>
    <w:rsid w:val="008E57F5"/>
    <w:rsid w:val="008E7606"/>
    <w:rsid w:val="008F0A68"/>
    <w:rsid w:val="008F1DAA"/>
    <w:rsid w:val="008F3EBD"/>
    <w:rsid w:val="008F50CF"/>
    <w:rsid w:val="008F60B2"/>
    <w:rsid w:val="008F7C41"/>
    <w:rsid w:val="009031E2"/>
    <w:rsid w:val="009033C6"/>
    <w:rsid w:val="0090503A"/>
    <w:rsid w:val="009072FA"/>
    <w:rsid w:val="009077DC"/>
    <w:rsid w:val="00907BE7"/>
    <w:rsid w:val="0091242D"/>
    <w:rsid w:val="0091276C"/>
    <w:rsid w:val="00915EDF"/>
    <w:rsid w:val="009165AC"/>
    <w:rsid w:val="00916DA8"/>
    <w:rsid w:val="00916FFC"/>
    <w:rsid w:val="0091723F"/>
    <w:rsid w:val="00917E0B"/>
    <w:rsid w:val="009200EA"/>
    <w:rsid w:val="0092053F"/>
    <w:rsid w:val="00921771"/>
    <w:rsid w:val="00921BD7"/>
    <w:rsid w:val="0092244C"/>
    <w:rsid w:val="0092271C"/>
    <w:rsid w:val="0092340A"/>
    <w:rsid w:val="00931010"/>
    <w:rsid w:val="009313D9"/>
    <w:rsid w:val="00935B7F"/>
    <w:rsid w:val="00936ECD"/>
    <w:rsid w:val="00941084"/>
    <w:rsid w:val="00941165"/>
    <w:rsid w:val="00941293"/>
    <w:rsid w:val="00943437"/>
    <w:rsid w:val="00943B33"/>
    <w:rsid w:val="009445F0"/>
    <w:rsid w:val="00944B58"/>
    <w:rsid w:val="00946261"/>
    <w:rsid w:val="00946372"/>
    <w:rsid w:val="009471C0"/>
    <w:rsid w:val="00950C17"/>
    <w:rsid w:val="00951FAF"/>
    <w:rsid w:val="00954740"/>
    <w:rsid w:val="00955AE5"/>
    <w:rsid w:val="00955AF2"/>
    <w:rsid w:val="00956E0D"/>
    <w:rsid w:val="00960DD9"/>
    <w:rsid w:val="00960FD7"/>
    <w:rsid w:val="00962E71"/>
    <w:rsid w:val="00963ABC"/>
    <w:rsid w:val="00965C4D"/>
    <w:rsid w:val="00965D21"/>
    <w:rsid w:val="00966C45"/>
    <w:rsid w:val="00967764"/>
    <w:rsid w:val="00967DA8"/>
    <w:rsid w:val="009702D5"/>
    <w:rsid w:val="00970B0E"/>
    <w:rsid w:val="00970BB9"/>
    <w:rsid w:val="00971568"/>
    <w:rsid w:val="009726EE"/>
    <w:rsid w:val="00972CDE"/>
    <w:rsid w:val="009733DD"/>
    <w:rsid w:val="0097407F"/>
    <w:rsid w:val="00974106"/>
    <w:rsid w:val="00975573"/>
    <w:rsid w:val="0097621F"/>
    <w:rsid w:val="00976276"/>
    <w:rsid w:val="00976D03"/>
    <w:rsid w:val="00977B30"/>
    <w:rsid w:val="00982113"/>
    <w:rsid w:val="009828BF"/>
    <w:rsid w:val="00982F41"/>
    <w:rsid w:val="00985090"/>
    <w:rsid w:val="009855C5"/>
    <w:rsid w:val="009859E4"/>
    <w:rsid w:val="00987710"/>
    <w:rsid w:val="009904AB"/>
    <w:rsid w:val="00990DB7"/>
    <w:rsid w:val="00995688"/>
    <w:rsid w:val="009958A6"/>
    <w:rsid w:val="00995B78"/>
    <w:rsid w:val="00995F75"/>
    <w:rsid w:val="00996456"/>
    <w:rsid w:val="00997A51"/>
    <w:rsid w:val="009A04F5"/>
    <w:rsid w:val="009A0DCC"/>
    <w:rsid w:val="009A15EF"/>
    <w:rsid w:val="009A2C71"/>
    <w:rsid w:val="009A38A5"/>
    <w:rsid w:val="009A4774"/>
    <w:rsid w:val="009A5B73"/>
    <w:rsid w:val="009B0695"/>
    <w:rsid w:val="009B118B"/>
    <w:rsid w:val="009B1598"/>
    <w:rsid w:val="009B1737"/>
    <w:rsid w:val="009B3D4B"/>
    <w:rsid w:val="009B5B99"/>
    <w:rsid w:val="009B5E54"/>
    <w:rsid w:val="009B6EFC"/>
    <w:rsid w:val="009C0FED"/>
    <w:rsid w:val="009C1FD0"/>
    <w:rsid w:val="009C2DF8"/>
    <w:rsid w:val="009C31BF"/>
    <w:rsid w:val="009C50BD"/>
    <w:rsid w:val="009C68B7"/>
    <w:rsid w:val="009D0834"/>
    <w:rsid w:val="009D0A1E"/>
    <w:rsid w:val="009D0DA9"/>
    <w:rsid w:val="009D1456"/>
    <w:rsid w:val="009D2AE3"/>
    <w:rsid w:val="009D387C"/>
    <w:rsid w:val="009D46BB"/>
    <w:rsid w:val="009D52BC"/>
    <w:rsid w:val="009D5B51"/>
    <w:rsid w:val="009D6198"/>
    <w:rsid w:val="009D7D0A"/>
    <w:rsid w:val="009E09D9"/>
    <w:rsid w:val="009E24B3"/>
    <w:rsid w:val="009E33C1"/>
    <w:rsid w:val="009E39CE"/>
    <w:rsid w:val="009E6FF6"/>
    <w:rsid w:val="009E7387"/>
    <w:rsid w:val="009E7D3F"/>
    <w:rsid w:val="009F01B1"/>
    <w:rsid w:val="009F0BCC"/>
    <w:rsid w:val="009F0DBB"/>
    <w:rsid w:val="009F3887"/>
    <w:rsid w:val="009F659A"/>
    <w:rsid w:val="009F7250"/>
    <w:rsid w:val="009F732B"/>
    <w:rsid w:val="009F7AD0"/>
    <w:rsid w:val="00A01FE0"/>
    <w:rsid w:val="00A02144"/>
    <w:rsid w:val="00A03A51"/>
    <w:rsid w:val="00A03AC7"/>
    <w:rsid w:val="00A06945"/>
    <w:rsid w:val="00A06E9F"/>
    <w:rsid w:val="00A06F48"/>
    <w:rsid w:val="00A10656"/>
    <w:rsid w:val="00A11377"/>
    <w:rsid w:val="00A113C0"/>
    <w:rsid w:val="00A11AD5"/>
    <w:rsid w:val="00A12FA6"/>
    <w:rsid w:val="00A1339B"/>
    <w:rsid w:val="00A13B4B"/>
    <w:rsid w:val="00A13DBA"/>
    <w:rsid w:val="00A149F5"/>
    <w:rsid w:val="00A14ABA"/>
    <w:rsid w:val="00A1598A"/>
    <w:rsid w:val="00A17DB2"/>
    <w:rsid w:val="00A17DD2"/>
    <w:rsid w:val="00A2412E"/>
    <w:rsid w:val="00A24CB6"/>
    <w:rsid w:val="00A26CD2"/>
    <w:rsid w:val="00A27667"/>
    <w:rsid w:val="00A32979"/>
    <w:rsid w:val="00A33B71"/>
    <w:rsid w:val="00A34A67"/>
    <w:rsid w:val="00A369D3"/>
    <w:rsid w:val="00A37261"/>
    <w:rsid w:val="00A37462"/>
    <w:rsid w:val="00A4356A"/>
    <w:rsid w:val="00A44FE5"/>
    <w:rsid w:val="00A459E1"/>
    <w:rsid w:val="00A4675D"/>
    <w:rsid w:val="00A46AC4"/>
    <w:rsid w:val="00A47A2B"/>
    <w:rsid w:val="00A52296"/>
    <w:rsid w:val="00A53183"/>
    <w:rsid w:val="00A55661"/>
    <w:rsid w:val="00A60234"/>
    <w:rsid w:val="00A60421"/>
    <w:rsid w:val="00A61550"/>
    <w:rsid w:val="00A61B70"/>
    <w:rsid w:val="00A61FA8"/>
    <w:rsid w:val="00A621CB"/>
    <w:rsid w:val="00A637F4"/>
    <w:rsid w:val="00A63E4A"/>
    <w:rsid w:val="00A64C6C"/>
    <w:rsid w:val="00A64DF2"/>
    <w:rsid w:val="00A64E89"/>
    <w:rsid w:val="00A65485"/>
    <w:rsid w:val="00A66E05"/>
    <w:rsid w:val="00A66F45"/>
    <w:rsid w:val="00A67ACD"/>
    <w:rsid w:val="00A70753"/>
    <w:rsid w:val="00A712D2"/>
    <w:rsid w:val="00A714A9"/>
    <w:rsid w:val="00A7286D"/>
    <w:rsid w:val="00A72FA3"/>
    <w:rsid w:val="00A730B7"/>
    <w:rsid w:val="00A769BE"/>
    <w:rsid w:val="00A77EE5"/>
    <w:rsid w:val="00A82C8A"/>
    <w:rsid w:val="00A82F4F"/>
    <w:rsid w:val="00A8346B"/>
    <w:rsid w:val="00A852FF"/>
    <w:rsid w:val="00A85501"/>
    <w:rsid w:val="00A87337"/>
    <w:rsid w:val="00A8781B"/>
    <w:rsid w:val="00A90C97"/>
    <w:rsid w:val="00A91533"/>
    <w:rsid w:val="00A91876"/>
    <w:rsid w:val="00A92DDC"/>
    <w:rsid w:val="00A960C8"/>
    <w:rsid w:val="00A96604"/>
    <w:rsid w:val="00A97ECA"/>
    <w:rsid w:val="00AA03DF"/>
    <w:rsid w:val="00AA17C6"/>
    <w:rsid w:val="00AA1B4F"/>
    <w:rsid w:val="00AA21D8"/>
    <w:rsid w:val="00AA271A"/>
    <w:rsid w:val="00AA3270"/>
    <w:rsid w:val="00AA3A0B"/>
    <w:rsid w:val="00AA54F3"/>
    <w:rsid w:val="00AA682C"/>
    <w:rsid w:val="00AA6B43"/>
    <w:rsid w:val="00AA720D"/>
    <w:rsid w:val="00AA7A55"/>
    <w:rsid w:val="00AA7C71"/>
    <w:rsid w:val="00AB0A2E"/>
    <w:rsid w:val="00AB1C15"/>
    <w:rsid w:val="00AB22B7"/>
    <w:rsid w:val="00AB2748"/>
    <w:rsid w:val="00AB367A"/>
    <w:rsid w:val="00AB45C3"/>
    <w:rsid w:val="00AC01D1"/>
    <w:rsid w:val="00AC0AB2"/>
    <w:rsid w:val="00AC0E9F"/>
    <w:rsid w:val="00AC3938"/>
    <w:rsid w:val="00AC487F"/>
    <w:rsid w:val="00AC4E7B"/>
    <w:rsid w:val="00AC52A5"/>
    <w:rsid w:val="00AC6ED2"/>
    <w:rsid w:val="00AC6EFD"/>
    <w:rsid w:val="00AC7151"/>
    <w:rsid w:val="00AD030A"/>
    <w:rsid w:val="00AD23DA"/>
    <w:rsid w:val="00AD3559"/>
    <w:rsid w:val="00AD460A"/>
    <w:rsid w:val="00AD6A05"/>
    <w:rsid w:val="00AD7DFD"/>
    <w:rsid w:val="00AE0F27"/>
    <w:rsid w:val="00AE118B"/>
    <w:rsid w:val="00AE1C95"/>
    <w:rsid w:val="00AE272B"/>
    <w:rsid w:val="00AE3A11"/>
    <w:rsid w:val="00AE3A53"/>
    <w:rsid w:val="00AE3E3A"/>
    <w:rsid w:val="00AE3F57"/>
    <w:rsid w:val="00AE66B1"/>
    <w:rsid w:val="00AE77B4"/>
    <w:rsid w:val="00AE7C1A"/>
    <w:rsid w:val="00AE7DF8"/>
    <w:rsid w:val="00AF072B"/>
    <w:rsid w:val="00AF0D9C"/>
    <w:rsid w:val="00AF13AB"/>
    <w:rsid w:val="00AF1CDD"/>
    <w:rsid w:val="00AF1D36"/>
    <w:rsid w:val="00AF1FE9"/>
    <w:rsid w:val="00AF209B"/>
    <w:rsid w:val="00AF2434"/>
    <w:rsid w:val="00AF280B"/>
    <w:rsid w:val="00AF3913"/>
    <w:rsid w:val="00AF4D5D"/>
    <w:rsid w:val="00AF5F75"/>
    <w:rsid w:val="00AF6001"/>
    <w:rsid w:val="00AF715F"/>
    <w:rsid w:val="00AF745C"/>
    <w:rsid w:val="00AF7C87"/>
    <w:rsid w:val="00B01A16"/>
    <w:rsid w:val="00B028E0"/>
    <w:rsid w:val="00B02972"/>
    <w:rsid w:val="00B07F45"/>
    <w:rsid w:val="00B1021A"/>
    <w:rsid w:val="00B113E9"/>
    <w:rsid w:val="00B114A0"/>
    <w:rsid w:val="00B115C1"/>
    <w:rsid w:val="00B11666"/>
    <w:rsid w:val="00B11B14"/>
    <w:rsid w:val="00B134E0"/>
    <w:rsid w:val="00B1481A"/>
    <w:rsid w:val="00B15A1F"/>
    <w:rsid w:val="00B15FE9"/>
    <w:rsid w:val="00B2079F"/>
    <w:rsid w:val="00B2124B"/>
    <w:rsid w:val="00B2148A"/>
    <w:rsid w:val="00B220C2"/>
    <w:rsid w:val="00B2435B"/>
    <w:rsid w:val="00B24BF0"/>
    <w:rsid w:val="00B25380"/>
    <w:rsid w:val="00B25B32"/>
    <w:rsid w:val="00B25D7F"/>
    <w:rsid w:val="00B30A50"/>
    <w:rsid w:val="00B316DA"/>
    <w:rsid w:val="00B31B4C"/>
    <w:rsid w:val="00B32616"/>
    <w:rsid w:val="00B35632"/>
    <w:rsid w:val="00B36C42"/>
    <w:rsid w:val="00B402EF"/>
    <w:rsid w:val="00B42349"/>
    <w:rsid w:val="00B42EA7"/>
    <w:rsid w:val="00B453DE"/>
    <w:rsid w:val="00B45CA5"/>
    <w:rsid w:val="00B46145"/>
    <w:rsid w:val="00B469AF"/>
    <w:rsid w:val="00B51845"/>
    <w:rsid w:val="00B51923"/>
    <w:rsid w:val="00B52EBE"/>
    <w:rsid w:val="00B5337C"/>
    <w:rsid w:val="00B53FDE"/>
    <w:rsid w:val="00B54F5F"/>
    <w:rsid w:val="00B558BA"/>
    <w:rsid w:val="00B56397"/>
    <w:rsid w:val="00B571DA"/>
    <w:rsid w:val="00B6027B"/>
    <w:rsid w:val="00B62AFA"/>
    <w:rsid w:val="00B631DF"/>
    <w:rsid w:val="00B636C8"/>
    <w:rsid w:val="00B643C9"/>
    <w:rsid w:val="00B644E2"/>
    <w:rsid w:val="00B65EAA"/>
    <w:rsid w:val="00B65EDB"/>
    <w:rsid w:val="00B67AFF"/>
    <w:rsid w:val="00B70B59"/>
    <w:rsid w:val="00B726DD"/>
    <w:rsid w:val="00B73657"/>
    <w:rsid w:val="00B739B3"/>
    <w:rsid w:val="00B7413D"/>
    <w:rsid w:val="00B76202"/>
    <w:rsid w:val="00B76229"/>
    <w:rsid w:val="00B81927"/>
    <w:rsid w:val="00B81B15"/>
    <w:rsid w:val="00B84B58"/>
    <w:rsid w:val="00B87153"/>
    <w:rsid w:val="00B90677"/>
    <w:rsid w:val="00B906FE"/>
    <w:rsid w:val="00B915AE"/>
    <w:rsid w:val="00B91E52"/>
    <w:rsid w:val="00B9585C"/>
    <w:rsid w:val="00B96DC0"/>
    <w:rsid w:val="00B96E1B"/>
    <w:rsid w:val="00B97C39"/>
    <w:rsid w:val="00BA1735"/>
    <w:rsid w:val="00BA19FA"/>
    <w:rsid w:val="00BA4288"/>
    <w:rsid w:val="00BA5C09"/>
    <w:rsid w:val="00BA6921"/>
    <w:rsid w:val="00BB0902"/>
    <w:rsid w:val="00BB1DCF"/>
    <w:rsid w:val="00BB1F9C"/>
    <w:rsid w:val="00BB384D"/>
    <w:rsid w:val="00BB48E5"/>
    <w:rsid w:val="00BB52D2"/>
    <w:rsid w:val="00BB5607"/>
    <w:rsid w:val="00BB57B1"/>
    <w:rsid w:val="00BB5ACA"/>
    <w:rsid w:val="00BB6228"/>
    <w:rsid w:val="00BB627F"/>
    <w:rsid w:val="00BB7444"/>
    <w:rsid w:val="00BC05BB"/>
    <w:rsid w:val="00BC0C17"/>
    <w:rsid w:val="00BC21F3"/>
    <w:rsid w:val="00BC3066"/>
    <w:rsid w:val="00BC3823"/>
    <w:rsid w:val="00BC3A01"/>
    <w:rsid w:val="00BC4898"/>
    <w:rsid w:val="00BC4C23"/>
    <w:rsid w:val="00BC529C"/>
    <w:rsid w:val="00BC5841"/>
    <w:rsid w:val="00BD09EF"/>
    <w:rsid w:val="00BD2319"/>
    <w:rsid w:val="00BD2700"/>
    <w:rsid w:val="00BD2889"/>
    <w:rsid w:val="00BD2EF0"/>
    <w:rsid w:val="00BD3094"/>
    <w:rsid w:val="00BD35A4"/>
    <w:rsid w:val="00BD37AF"/>
    <w:rsid w:val="00BD40CF"/>
    <w:rsid w:val="00BD60B4"/>
    <w:rsid w:val="00BD643A"/>
    <w:rsid w:val="00BD7854"/>
    <w:rsid w:val="00BD796B"/>
    <w:rsid w:val="00BE0298"/>
    <w:rsid w:val="00BE220B"/>
    <w:rsid w:val="00BE40C0"/>
    <w:rsid w:val="00BE5279"/>
    <w:rsid w:val="00BE5F4A"/>
    <w:rsid w:val="00BE684F"/>
    <w:rsid w:val="00BE7AEF"/>
    <w:rsid w:val="00BF09B0"/>
    <w:rsid w:val="00BF10E3"/>
    <w:rsid w:val="00BF1544"/>
    <w:rsid w:val="00BF1B53"/>
    <w:rsid w:val="00BF246D"/>
    <w:rsid w:val="00BF24F7"/>
    <w:rsid w:val="00BF2682"/>
    <w:rsid w:val="00BF2EC7"/>
    <w:rsid w:val="00BF68A4"/>
    <w:rsid w:val="00C01A67"/>
    <w:rsid w:val="00C0240F"/>
    <w:rsid w:val="00C0255D"/>
    <w:rsid w:val="00C03596"/>
    <w:rsid w:val="00C0427D"/>
    <w:rsid w:val="00C045BB"/>
    <w:rsid w:val="00C04BF0"/>
    <w:rsid w:val="00C06F06"/>
    <w:rsid w:val="00C0761C"/>
    <w:rsid w:val="00C156EA"/>
    <w:rsid w:val="00C16845"/>
    <w:rsid w:val="00C2043D"/>
    <w:rsid w:val="00C20FAD"/>
    <w:rsid w:val="00C21ECD"/>
    <w:rsid w:val="00C2375F"/>
    <w:rsid w:val="00C2391D"/>
    <w:rsid w:val="00C23E00"/>
    <w:rsid w:val="00C247CB"/>
    <w:rsid w:val="00C267D0"/>
    <w:rsid w:val="00C2785A"/>
    <w:rsid w:val="00C27D2B"/>
    <w:rsid w:val="00C31241"/>
    <w:rsid w:val="00C31D68"/>
    <w:rsid w:val="00C32E66"/>
    <w:rsid w:val="00C3355F"/>
    <w:rsid w:val="00C33A04"/>
    <w:rsid w:val="00C3569A"/>
    <w:rsid w:val="00C43F48"/>
    <w:rsid w:val="00C448FF"/>
    <w:rsid w:val="00C45E57"/>
    <w:rsid w:val="00C476B2"/>
    <w:rsid w:val="00C51D6F"/>
    <w:rsid w:val="00C52F29"/>
    <w:rsid w:val="00C55618"/>
    <w:rsid w:val="00C56CE6"/>
    <w:rsid w:val="00C5745F"/>
    <w:rsid w:val="00C5757A"/>
    <w:rsid w:val="00C60005"/>
    <w:rsid w:val="00C60E60"/>
    <w:rsid w:val="00C61A98"/>
    <w:rsid w:val="00C62768"/>
    <w:rsid w:val="00C63201"/>
    <w:rsid w:val="00C63573"/>
    <w:rsid w:val="00C64E62"/>
    <w:rsid w:val="00C651BB"/>
    <w:rsid w:val="00C651D5"/>
    <w:rsid w:val="00C65554"/>
    <w:rsid w:val="00C65CCC"/>
    <w:rsid w:val="00C73207"/>
    <w:rsid w:val="00C7618F"/>
    <w:rsid w:val="00C76237"/>
    <w:rsid w:val="00C765A9"/>
    <w:rsid w:val="00C76909"/>
    <w:rsid w:val="00C77D49"/>
    <w:rsid w:val="00C80313"/>
    <w:rsid w:val="00C8046F"/>
    <w:rsid w:val="00C81157"/>
    <w:rsid w:val="00C8148E"/>
    <w:rsid w:val="00C81608"/>
    <w:rsid w:val="00C8162D"/>
    <w:rsid w:val="00C830BB"/>
    <w:rsid w:val="00C832EC"/>
    <w:rsid w:val="00C834E4"/>
    <w:rsid w:val="00C83A0B"/>
    <w:rsid w:val="00C842D0"/>
    <w:rsid w:val="00C84ED1"/>
    <w:rsid w:val="00C863CC"/>
    <w:rsid w:val="00C87D53"/>
    <w:rsid w:val="00C9038F"/>
    <w:rsid w:val="00C9081C"/>
    <w:rsid w:val="00C9206B"/>
    <w:rsid w:val="00C92AAB"/>
    <w:rsid w:val="00C93345"/>
    <w:rsid w:val="00C95D4C"/>
    <w:rsid w:val="00C9637F"/>
    <w:rsid w:val="00C9708A"/>
    <w:rsid w:val="00CA2435"/>
    <w:rsid w:val="00CA4068"/>
    <w:rsid w:val="00CA4377"/>
    <w:rsid w:val="00CA44C0"/>
    <w:rsid w:val="00CA4842"/>
    <w:rsid w:val="00CA4B76"/>
    <w:rsid w:val="00CA52A0"/>
    <w:rsid w:val="00CA67F4"/>
    <w:rsid w:val="00CB37F8"/>
    <w:rsid w:val="00CB4C70"/>
    <w:rsid w:val="00CB6425"/>
    <w:rsid w:val="00CB7DC3"/>
    <w:rsid w:val="00CC35D7"/>
    <w:rsid w:val="00CC4E86"/>
    <w:rsid w:val="00CC5BE1"/>
    <w:rsid w:val="00CC75A2"/>
    <w:rsid w:val="00CC7A18"/>
    <w:rsid w:val="00CC7AA7"/>
    <w:rsid w:val="00CD015A"/>
    <w:rsid w:val="00CD0E2F"/>
    <w:rsid w:val="00CD1D49"/>
    <w:rsid w:val="00CD2F20"/>
    <w:rsid w:val="00CD4F9F"/>
    <w:rsid w:val="00CD6B20"/>
    <w:rsid w:val="00CD74E7"/>
    <w:rsid w:val="00CE1339"/>
    <w:rsid w:val="00CE4EAC"/>
    <w:rsid w:val="00CE4F95"/>
    <w:rsid w:val="00CE5291"/>
    <w:rsid w:val="00CE61CC"/>
    <w:rsid w:val="00CE6E42"/>
    <w:rsid w:val="00CF188A"/>
    <w:rsid w:val="00CF20B7"/>
    <w:rsid w:val="00CF2A00"/>
    <w:rsid w:val="00CF3250"/>
    <w:rsid w:val="00CF5903"/>
    <w:rsid w:val="00CF6692"/>
    <w:rsid w:val="00CF7441"/>
    <w:rsid w:val="00D00ADF"/>
    <w:rsid w:val="00D00D16"/>
    <w:rsid w:val="00D024B3"/>
    <w:rsid w:val="00D02F4D"/>
    <w:rsid w:val="00D03C6C"/>
    <w:rsid w:val="00D04760"/>
    <w:rsid w:val="00D04A95"/>
    <w:rsid w:val="00D04E6E"/>
    <w:rsid w:val="00D04FFB"/>
    <w:rsid w:val="00D052C2"/>
    <w:rsid w:val="00D06288"/>
    <w:rsid w:val="00D068C7"/>
    <w:rsid w:val="00D07216"/>
    <w:rsid w:val="00D10493"/>
    <w:rsid w:val="00D10A4E"/>
    <w:rsid w:val="00D10FB2"/>
    <w:rsid w:val="00D128A4"/>
    <w:rsid w:val="00D13886"/>
    <w:rsid w:val="00D147C8"/>
    <w:rsid w:val="00D15131"/>
    <w:rsid w:val="00D16653"/>
    <w:rsid w:val="00D16AED"/>
    <w:rsid w:val="00D16FA2"/>
    <w:rsid w:val="00D20954"/>
    <w:rsid w:val="00D21C39"/>
    <w:rsid w:val="00D21FC6"/>
    <w:rsid w:val="00D223D4"/>
    <w:rsid w:val="00D2243A"/>
    <w:rsid w:val="00D23CD9"/>
    <w:rsid w:val="00D3158F"/>
    <w:rsid w:val="00D3165F"/>
    <w:rsid w:val="00D32893"/>
    <w:rsid w:val="00D33393"/>
    <w:rsid w:val="00D33D36"/>
    <w:rsid w:val="00D33E07"/>
    <w:rsid w:val="00D33E4A"/>
    <w:rsid w:val="00D34D94"/>
    <w:rsid w:val="00D34EEF"/>
    <w:rsid w:val="00D3617C"/>
    <w:rsid w:val="00D36B62"/>
    <w:rsid w:val="00D37004"/>
    <w:rsid w:val="00D40033"/>
    <w:rsid w:val="00D409E2"/>
    <w:rsid w:val="00D427D7"/>
    <w:rsid w:val="00D439B4"/>
    <w:rsid w:val="00D44E62"/>
    <w:rsid w:val="00D454D6"/>
    <w:rsid w:val="00D45AC7"/>
    <w:rsid w:val="00D45EDA"/>
    <w:rsid w:val="00D51570"/>
    <w:rsid w:val="00D54CBF"/>
    <w:rsid w:val="00D54F70"/>
    <w:rsid w:val="00D556AD"/>
    <w:rsid w:val="00D564C3"/>
    <w:rsid w:val="00D60381"/>
    <w:rsid w:val="00D60809"/>
    <w:rsid w:val="00D616DE"/>
    <w:rsid w:val="00D620F2"/>
    <w:rsid w:val="00D62201"/>
    <w:rsid w:val="00D6423A"/>
    <w:rsid w:val="00D64E93"/>
    <w:rsid w:val="00D651D1"/>
    <w:rsid w:val="00D663E4"/>
    <w:rsid w:val="00D67271"/>
    <w:rsid w:val="00D6774A"/>
    <w:rsid w:val="00D717BB"/>
    <w:rsid w:val="00D7226B"/>
    <w:rsid w:val="00D72707"/>
    <w:rsid w:val="00D72D81"/>
    <w:rsid w:val="00D73B9F"/>
    <w:rsid w:val="00D73EBB"/>
    <w:rsid w:val="00D745BF"/>
    <w:rsid w:val="00D7594C"/>
    <w:rsid w:val="00D75A9C"/>
    <w:rsid w:val="00D80250"/>
    <w:rsid w:val="00D829C8"/>
    <w:rsid w:val="00D8493C"/>
    <w:rsid w:val="00D85E6D"/>
    <w:rsid w:val="00D902CA"/>
    <w:rsid w:val="00D90871"/>
    <w:rsid w:val="00D9107D"/>
    <w:rsid w:val="00D9155F"/>
    <w:rsid w:val="00D9256E"/>
    <w:rsid w:val="00D93373"/>
    <w:rsid w:val="00D9403F"/>
    <w:rsid w:val="00D948E8"/>
    <w:rsid w:val="00D94938"/>
    <w:rsid w:val="00D953A5"/>
    <w:rsid w:val="00D959B4"/>
    <w:rsid w:val="00D97634"/>
    <w:rsid w:val="00D97D42"/>
    <w:rsid w:val="00D97D74"/>
    <w:rsid w:val="00DA0979"/>
    <w:rsid w:val="00DA34F5"/>
    <w:rsid w:val="00DA3C07"/>
    <w:rsid w:val="00DA44DE"/>
    <w:rsid w:val="00DA45FB"/>
    <w:rsid w:val="00DB049C"/>
    <w:rsid w:val="00DB063B"/>
    <w:rsid w:val="00DB1411"/>
    <w:rsid w:val="00DB28A8"/>
    <w:rsid w:val="00DB4165"/>
    <w:rsid w:val="00DB620A"/>
    <w:rsid w:val="00DB63CF"/>
    <w:rsid w:val="00DB7E29"/>
    <w:rsid w:val="00DC0D1C"/>
    <w:rsid w:val="00DC0E2A"/>
    <w:rsid w:val="00DC3832"/>
    <w:rsid w:val="00DC5C54"/>
    <w:rsid w:val="00DC5F8F"/>
    <w:rsid w:val="00DC693D"/>
    <w:rsid w:val="00DC6943"/>
    <w:rsid w:val="00DC7A51"/>
    <w:rsid w:val="00DC7C25"/>
    <w:rsid w:val="00DD3B1E"/>
    <w:rsid w:val="00DD4C11"/>
    <w:rsid w:val="00DD7E58"/>
    <w:rsid w:val="00DE4E0C"/>
    <w:rsid w:val="00DE5B5F"/>
    <w:rsid w:val="00DE6736"/>
    <w:rsid w:val="00DE73EA"/>
    <w:rsid w:val="00DF1190"/>
    <w:rsid w:val="00DF30A7"/>
    <w:rsid w:val="00DF3189"/>
    <w:rsid w:val="00DF614E"/>
    <w:rsid w:val="00DF62C7"/>
    <w:rsid w:val="00E00696"/>
    <w:rsid w:val="00E00F4A"/>
    <w:rsid w:val="00E0312C"/>
    <w:rsid w:val="00E03651"/>
    <w:rsid w:val="00E03808"/>
    <w:rsid w:val="00E060C2"/>
    <w:rsid w:val="00E06324"/>
    <w:rsid w:val="00E06E8B"/>
    <w:rsid w:val="00E07B81"/>
    <w:rsid w:val="00E10310"/>
    <w:rsid w:val="00E10AFD"/>
    <w:rsid w:val="00E12B11"/>
    <w:rsid w:val="00E12FB0"/>
    <w:rsid w:val="00E140ED"/>
    <w:rsid w:val="00E14814"/>
    <w:rsid w:val="00E1591B"/>
    <w:rsid w:val="00E15FDD"/>
    <w:rsid w:val="00E16A50"/>
    <w:rsid w:val="00E23399"/>
    <w:rsid w:val="00E249D5"/>
    <w:rsid w:val="00E25017"/>
    <w:rsid w:val="00E25D7E"/>
    <w:rsid w:val="00E2624A"/>
    <w:rsid w:val="00E26EDE"/>
    <w:rsid w:val="00E26F73"/>
    <w:rsid w:val="00E30481"/>
    <w:rsid w:val="00E30A34"/>
    <w:rsid w:val="00E316EA"/>
    <w:rsid w:val="00E319ED"/>
    <w:rsid w:val="00E32732"/>
    <w:rsid w:val="00E330F7"/>
    <w:rsid w:val="00E33C68"/>
    <w:rsid w:val="00E344CD"/>
    <w:rsid w:val="00E34EEB"/>
    <w:rsid w:val="00E35CD2"/>
    <w:rsid w:val="00E36309"/>
    <w:rsid w:val="00E3687C"/>
    <w:rsid w:val="00E40BE2"/>
    <w:rsid w:val="00E44904"/>
    <w:rsid w:val="00E44EB9"/>
    <w:rsid w:val="00E45BDC"/>
    <w:rsid w:val="00E46358"/>
    <w:rsid w:val="00E471DC"/>
    <w:rsid w:val="00E471E9"/>
    <w:rsid w:val="00E4727F"/>
    <w:rsid w:val="00E47905"/>
    <w:rsid w:val="00E50197"/>
    <w:rsid w:val="00E50EB4"/>
    <w:rsid w:val="00E532FC"/>
    <w:rsid w:val="00E5581F"/>
    <w:rsid w:val="00E559B4"/>
    <w:rsid w:val="00E55BB0"/>
    <w:rsid w:val="00E57B26"/>
    <w:rsid w:val="00E609E5"/>
    <w:rsid w:val="00E60F27"/>
    <w:rsid w:val="00E638A1"/>
    <w:rsid w:val="00E63BAC"/>
    <w:rsid w:val="00E64033"/>
    <w:rsid w:val="00E64D93"/>
    <w:rsid w:val="00E64E45"/>
    <w:rsid w:val="00E65062"/>
    <w:rsid w:val="00E65068"/>
    <w:rsid w:val="00E6599B"/>
    <w:rsid w:val="00E65EDB"/>
    <w:rsid w:val="00E66927"/>
    <w:rsid w:val="00E67575"/>
    <w:rsid w:val="00E67705"/>
    <w:rsid w:val="00E677B8"/>
    <w:rsid w:val="00E67FA1"/>
    <w:rsid w:val="00E70720"/>
    <w:rsid w:val="00E7387D"/>
    <w:rsid w:val="00E73D53"/>
    <w:rsid w:val="00E75111"/>
    <w:rsid w:val="00E76084"/>
    <w:rsid w:val="00E77296"/>
    <w:rsid w:val="00E775BA"/>
    <w:rsid w:val="00E77A11"/>
    <w:rsid w:val="00E821BD"/>
    <w:rsid w:val="00E83A84"/>
    <w:rsid w:val="00E866C4"/>
    <w:rsid w:val="00E87527"/>
    <w:rsid w:val="00E87868"/>
    <w:rsid w:val="00E87EF7"/>
    <w:rsid w:val="00E90693"/>
    <w:rsid w:val="00E93763"/>
    <w:rsid w:val="00E94801"/>
    <w:rsid w:val="00E956E1"/>
    <w:rsid w:val="00E96C4C"/>
    <w:rsid w:val="00EA0C9E"/>
    <w:rsid w:val="00EA15FB"/>
    <w:rsid w:val="00EA2AAE"/>
    <w:rsid w:val="00EA2EC0"/>
    <w:rsid w:val="00EA427A"/>
    <w:rsid w:val="00EA6D4E"/>
    <w:rsid w:val="00EA723B"/>
    <w:rsid w:val="00EA7C0B"/>
    <w:rsid w:val="00EA7F89"/>
    <w:rsid w:val="00EB157D"/>
    <w:rsid w:val="00EB2C85"/>
    <w:rsid w:val="00EB33C0"/>
    <w:rsid w:val="00EB446B"/>
    <w:rsid w:val="00EB5B0A"/>
    <w:rsid w:val="00EB6350"/>
    <w:rsid w:val="00EB687A"/>
    <w:rsid w:val="00EC0885"/>
    <w:rsid w:val="00EC116A"/>
    <w:rsid w:val="00EC184E"/>
    <w:rsid w:val="00EC2007"/>
    <w:rsid w:val="00EC2F62"/>
    <w:rsid w:val="00EC403D"/>
    <w:rsid w:val="00EC410B"/>
    <w:rsid w:val="00EC4C24"/>
    <w:rsid w:val="00EC57AF"/>
    <w:rsid w:val="00EC62EB"/>
    <w:rsid w:val="00EC6C51"/>
    <w:rsid w:val="00EC6E9F"/>
    <w:rsid w:val="00ED1A07"/>
    <w:rsid w:val="00ED2A3B"/>
    <w:rsid w:val="00ED3676"/>
    <w:rsid w:val="00ED42A6"/>
    <w:rsid w:val="00ED44F0"/>
    <w:rsid w:val="00ED4B33"/>
    <w:rsid w:val="00ED4C89"/>
    <w:rsid w:val="00ED5843"/>
    <w:rsid w:val="00ED5993"/>
    <w:rsid w:val="00ED7DD6"/>
    <w:rsid w:val="00EE060B"/>
    <w:rsid w:val="00EE15A1"/>
    <w:rsid w:val="00EE2A7C"/>
    <w:rsid w:val="00EE2C42"/>
    <w:rsid w:val="00EE341B"/>
    <w:rsid w:val="00EE4453"/>
    <w:rsid w:val="00EE48CD"/>
    <w:rsid w:val="00EE5024"/>
    <w:rsid w:val="00EE5BA2"/>
    <w:rsid w:val="00EE5FCE"/>
    <w:rsid w:val="00EE6660"/>
    <w:rsid w:val="00EE6BBD"/>
    <w:rsid w:val="00EE6E1E"/>
    <w:rsid w:val="00EE705F"/>
    <w:rsid w:val="00EF1462"/>
    <w:rsid w:val="00EF2CCB"/>
    <w:rsid w:val="00EF54FD"/>
    <w:rsid w:val="00EF64FA"/>
    <w:rsid w:val="00EF672F"/>
    <w:rsid w:val="00EF6D34"/>
    <w:rsid w:val="00F02B51"/>
    <w:rsid w:val="00F05901"/>
    <w:rsid w:val="00F07F0D"/>
    <w:rsid w:val="00F10B08"/>
    <w:rsid w:val="00F119E3"/>
    <w:rsid w:val="00F12E7E"/>
    <w:rsid w:val="00F13112"/>
    <w:rsid w:val="00F1383F"/>
    <w:rsid w:val="00F13C82"/>
    <w:rsid w:val="00F13CFF"/>
    <w:rsid w:val="00F13D73"/>
    <w:rsid w:val="00F14FBA"/>
    <w:rsid w:val="00F16FE6"/>
    <w:rsid w:val="00F20FA6"/>
    <w:rsid w:val="00F22B20"/>
    <w:rsid w:val="00F23510"/>
    <w:rsid w:val="00F238BD"/>
    <w:rsid w:val="00F24992"/>
    <w:rsid w:val="00F26032"/>
    <w:rsid w:val="00F2607E"/>
    <w:rsid w:val="00F26987"/>
    <w:rsid w:val="00F271E4"/>
    <w:rsid w:val="00F272EE"/>
    <w:rsid w:val="00F30914"/>
    <w:rsid w:val="00F32F2F"/>
    <w:rsid w:val="00F33F3F"/>
    <w:rsid w:val="00F343C3"/>
    <w:rsid w:val="00F34E71"/>
    <w:rsid w:val="00F350D9"/>
    <w:rsid w:val="00F35247"/>
    <w:rsid w:val="00F35BDD"/>
    <w:rsid w:val="00F35EF0"/>
    <w:rsid w:val="00F3781F"/>
    <w:rsid w:val="00F403FD"/>
    <w:rsid w:val="00F41E72"/>
    <w:rsid w:val="00F42832"/>
    <w:rsid w:val="00F44832"/>
    <w:rsid w:val="00F452BA"/>
    <w:rsid w:val="00F45BDF"/>
    <w:rsid w:val="00F46B46"/>
    <w:rsid w:val="00F50300"/>
    <w:rsid w:val="00F51FD3"/>
    <w:rsid w:val="00F534F1"/>
    <w:rsid w:val="00F53567"/>
    <w:rsid w:val="00F5414B"/>
    <w:rsid w:val="00F54A05"/>
    <w:rsid w:val="00F54DFC"/>
    <w:rsid w:val="00F554D5"/>
    <w:rsid w:val="00F56624"/>
    <w:rsid w:val="00F56AA6"/>
    <w:rsid w:val="00F56E39"/>
    <w:rsid w:val="00F60CF7"/>
    <w:rsid w:val="00F613B0"/>
    <w:rsid w:val="00F623E9"/>
    <w:rsid w:val="00F63951"/>
    <w:rsid w:val="00F63C86"/>
    <w:rsid w:val="00F73504"/>
    <w:rsid w:val="00F7414D"/>
    <w:rsid w:val="00F766BE"/>
    <w:rsid w:val="00F768A2"/>
    <w:rsid w:val="00F76D88"/>
    <w:rsid w:val="00F77EB9"/>
    <w:rsid w:val="00F80635"/>
    <w:rsid w:val="00F8115F"/>
    <w:rsid w:val="00F815D1"/>
    <w:rsid w:val="00F81E7E"/>
    <w:rsid w:val="00F81F0F"/>
    <w:rsid w:val="00F82028"/>
    <w:rsid w:val="00F825F4"/>
    <w:rsid w:val="00F82FEC"/>
    <w:rsid w:val="00F8593C"/>
    <w:rsid w:val="00F85974"/>
    <w:rsid w:val="00F867A6"/>
    <w:rsid w:val="00F90D21"/>
    <w:rsid w:val="00F921C5"/>
    <w:rsid w:val="00F92AA1"/>
    <w:rsid w:val="00F932DE"/>
    <w:rsid w:val="00F93689"/>
    <w:rsid w:val="00F95182"/>
    <w:rsid w:val="00F963DD"/>
    <w:rsid w:val="00F9641A"/>
    <w:rsid w:val="00F96CBE"/>
    <w:rsid w:val="00F97004"/>
    <w:rsid w:val="00F97BB1"/>
    <w:rsid w:val="00FA045C"/>
    <w:rsid w:val="00FA08EE"/>
    <w:rsid w:val="00FA2045"/>
    <w:rsid w:val="00FA28ED"/>
    <w:rsid w:val="00FA3334"/>
    <w:rsid w:val="00FA4028"/>
    <w:rsid w:val="00FA402E"/>
    <w:rsid w:val="00FA5DAA"/>
    <w:rsid w:val="00FA6C25"/>
    <w:rsid w:val="00FA7A66"/>
    <w:rsid w:val="00FB1028"/>
    <w:rsid w:val="00FB1AA9"/>
    <w:rsid w:val="00FB230A"/>
    <w:rsid w:val="00FB2C8F"/>
    <w:rsid w:val="00FB2D4B"/>
    <w:rsid w:val="00FB4B5A"/>
    <w:rsid w:val="00FB5963"/>
    <w:rsid w:val="00FB5DAA"/>
    <w:rsid w:val="00FC04B9"/>
    <w:rsid w:val="00FC0A04"/>
    <w:rsid w:val="00FC161A"/>
    <w:rsid w:val="00FC22E5"/>
    <w:rsid w:val="00FC23D5"/>
    <w:rsid w:val="00FC2DA5"/>
    <w:rsid w:val="00FC3EE0"/>
    <w:rsid w:val="00FC4337"/>
    <w:rsid w:val="00FC4C1A"/>
    <w:rsid w:val="00FC61B4"/>
    <w:rsid w:val="00FC628F"/>
    <w:rsid w:val="00FC6468"/>
    <w:rsid w:val="00FC6D49"/>
    <w:rsid w:val="00FC7A9B"/>
    <w:rsid w:val="00FC7B50"/>
    <w:rsid w:val="00FD1578"/>
    <w:rsid w:val="00FD3AE1"/>
    <w:rsid w:val="00FD4922"/>
    <w:rsid w:val="00FD50E7"/>
    <w:rsid w:val="00FD6461"/>
    <w:rsid w:val="00FE0281"/>
    <w:rsid w:val="00FE2F01"/>
    <w:rsid w:val="00FE30AC"/>
    <w:rsid w:val="00FE35EF"/>
    <w:rsid w:val="00FE4176"/>
    <w:rsid w:val="00FE487F"/>
    <w:rsid w:val="00FE5DE3"/>
    <w:rsid w:val="00FE694E"/>
    <w:rsid w:val="00FE7083"/>
    <w:rsid w:val="00FE752D"/>
    <w:rsid w:val="00FF019F"/>
    <w:rsid w:val="00FF1B2A"/>
    <w:rsid w:val="00FF1B53"/>
    <w:rsid w:val="00FF1BC0"/>
    <w:rsid w:val="00FF2160"/>
    <w:rsid w:val="00FF2451"/>
    <w:rsid w:val="00FF2C5D"/>
    <w:rsid w:val="00FF30DE"/>
    <w:rsid w:val="00FF3514"/>
    <w:rsid w:val="00FF3970"/>
    <w:rsid w:val="00FF4516"/>
    <w:rsid w:val="00FF49F7"/>
    <w:rsid w:val="00FF4C5C"/>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8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F3250"/>
    <w:rPr>
      <w:color w:val="808080"/>
    </w:rPr>
  </w:style>
  <w:style w:type="paragraph" w:customStyle="1" w:styleId="EndNoteBibliographyTitle">
    <w:name w:val="EndNote Bibliography Title"/>
    <w:basedOn w:val="Normal"/>
    <w:link w:val="EndNoteBibliographyTitleChar"/>
    <w:rsid w:val="00AF745C"/>
    <w:pPr>
      <w:jc w:val="center"/>
    </w:pPr>
    <w:rPr>
      <w:noProof/>
    </w:rPr>
  </w:style>
  <w:style w:type="character" w:customStyle="1" w:styleId="ListParagraphChar">
    <w:name w:val="List Paragraph Char"/>
    <w:basedOn w:val="DefaultParagraphFont"/>
    <w:link w:val="ListParagraph"/>
    <w:uiPriority w:val="34"/>
    <w:rsid w:val="00AF745C"/>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AF745C"/>
    <w:rPr>
      <w:rFonts w:ascii="Calibri" w:hAnsi="Calibri" w:cs="Calibri"/>
      <w:noProof/>
      <w:color w:val="000000"/>
      <w:sz w:val="24"/>
      <w:szCs w:val="24"/>
    </w:rPr>
  </w:style>
  <w:style w:type="paragraph" w:customStyle="1" w:styleId="EndNoteBibliography">
    <w:name w:val="EndNote Bibliography"/>
    <w:basedOn w:val="Normal"/>
    <w:link w:val="EndNoteBibliographyChar"/>
    <w:rsid w:val="00AF745C"/>
    <w:rPr>
      <w:noProof/>
    </w:rPr>
  </w:style>
  <w:style w:type="character" w:customStyle="1" w:styleId="EndNoteBibliographyChar">
    <w:name w:val="EndNote Bibliography Char"/>
    <w:basedOn w:val="ListParagraphChar"/>
    <w:link w:val="EndNoteBibliography"/>
    <w:rsid w:val="00AF745C"/>
    <w:rPr>
      <w:rFonts w:ascii="Calibri" w:hAnsi="Calibri" w:cs="Calibri"/>
      <w:noProof/>
      <w:color w:val="000000"/>
      <w:sz w:val="24"/>
      <w:szCs w:val="24"/>
    </w:rPr>
  </w:style>
  <w:style w:type="paragraph" w:styleId="Caption">
    <w:name w:val="caption"/>
    <w:basedOn w:val="Normal"/>
    <w:next w:val="Normal"/>
    <w:uiPriority w:val="35"/>
    <w:unhideWhenUsed/>
    <w:qFormat/>
    <w:rsid w:val="00227BC1"/>
    <w:pPr>
      <w:spacing w:after="200"/>
    </w:pPr>
    <w:rPr>
      <w:i/>
      <w:iCs/>
      <w:color w:val="1F497D" w:themeColor="text2"/>
      <w:sz w:val="18"/>
      <w:szCs w:val="18"/>
    </w:rPr>
  </w:style>
  <w:style w:type="table" w:styleId="TableGrid">
    <w:name w:val="Table Grid"/>
    <w:basedOn w:val="TableNormal"/>
    <w:uiPriority w:val="59"/>
    <w:rsid w:val="00D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50687">
      <w:bodyDiv w:val="1"/>
      <w:marLeft w:val="0"/>
      <w:marRight w:val="0"/>
      <w:marTop w:val="0"/>
      <w:marBottom w:val="0"/>
      <w:divBdr>
        <w:top w:val="none" w:sz="0" w:space="0" w:color="auto"/>
        <w:left w:val="none" w:sz="0" w:space="0" w:color="auto"/>
        <w:bottom w:val="none" w:sz="0" w:space="0" w:color="auto"/>
        <w:right w:val="none" w:sz="0" w:space="0" w:color="auto"/>
      </w:divBdr>
    </w:div>
    <w:div w:id="20383002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207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chilli@uci.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all@uci.edu" TargetMode="External"/><Relationship Id="rId4" Type="http://schemas.openxmlformats.org/officeDocument/2006/relationships/settings" Target="settings.xml"/><Relationship Id="rId9" Type="http://schemas.openxmlformats.org/officeDocument/2006/relationships/hyperlink" Target="mailto:ivoronts@uc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958F-1336-4448-B44C-30C642FA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13624</Words>
  <Characters>77658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91100</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2018-11-26T19:34:00Z</cp:lastPrinted>
  <dcterms:created xsi:type="dcterms:W3CDTF">2019-02-11T16:23:00Z</dcterms:created>
  <dcterms:modified xsi:type="dcterms:W3CDTF">2019-02-11T16:23:00Z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