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0EC9A0A" w:rsidR="006305D7" w:rsidRPr="00633CD6" w:rsidRDefault="00185AB4" w:rsidP="00633CD6">
      <w:pPr>
        <w:pStyle w:val="StandardWeb"/>
        <w:spacing w:before="0" w:beforeAutospacing="0" w:after="0" w:afterAutospacing="0"/>
        <w:rPr>
          <w:rFonts w:asciiTheme="minorHAnsi" w:hAnsiTheme="minorHAnsi" w:cstheme="minorHAnsi"/>
          <w:b/>
          <w:color w:val="auto"/>
        </w:rPr>
      </w:pPr>
      <w:r>
        <w:rPr>
          <w:rFonts w:asciiTheme="minorHAnsi" w:hAnsiTheme="minorHAnsi" w:cstheme="minorHAnsi"/>
          <w:b/>
          <w:bCs/>
          <w:color w:val="auto"/>
        </w:rPr>
        <w:t xml:space="preserve"> </w:t>
      </w:r>
      <w:r w:rsidR="006305D7" w:rsidRPr="00633CD6">
        <w:rPr>
          <w:rFonts w:asciiTheme="minorHAnsi" w:hAnsiTheme="minorHAnsi" w:cstheme="minorHAnsi"/>
          <w:b/>
          <w:bCs/>
          <w:color w:val="auto"/>
        </w:rPr>
        <w:t>TITLE:</w:t>
      </w:r>
      <w:r w:rsidR="006305D7" w:rsidRPr="00633CD6">
        <w:rPr>
          <w:rFonts w:asciiTheme="minorHAnsi" w:hAnsiTheme="minorHAnsi" w:cstheme="minorHAnsi"/>
          <w:b/>
          <w:color w:val="auto"/>
        </w:rPr>
        <w:t xml:space="preserve"> </w:t>
      </w:r>
    </w:p>
    <w:p w14:paraId="0C76090E" w14:textId="2C6C894B" w:rsidR="007A4DD6" w:rsidRPr="006605B4" w:rsidRDefault="0079767A" w:rsidP="00633CD6">
      <w:pPr>
        <w:rPr>
          <w:rFonts w:asciiTheme="minorHAnsi" w:hAnsiTheme="minorHAnsi" w:cstheme="minorHAnsi"/>
          <w:color w:val="auto"/>
        </w:rPr>
      </w:pPr>
      <w:r w:rsidRPr="006605B4">
        <w:rPr>
          <w:rFonts w:asciiTheme="minorHAnsi" w:hAnsiTheme="minorHAnsi" w:cstheme="minorHAnsi"/>
          <w:color w:val="auto"/>
        </w:rPr>
        <w:t>Single</w:t>
      </w:r>
      <w:r w:rsidR="00633CD6" w:rsidRPr="006605B4">
        <w:rPr>
          <w:rFonts w:asciiTheme="minorHAnsi" w:hAnsiTheme="minorHAnsi" w:cstheme="minorHAnsi"/>
          <w:color w:val="auto"/>
        </w:rPr>
        <w:t xml:space="preserve">-Step Enrichment of a </w:t>
      </w:r>
      <w:r w:rsidR="008B4997" w:rsidRPr="006605B4">
        <w:rPr>
          <w:rFonts w:asciiTheme="minorHAnsi" w:hAnsiTheme="minorHAnsi" w:cstheme="minorHAnsi"/>
          <w:color w:val="auto"/>
        </w:rPr>
        <w:t>TAP</w:t>
      </w:r>
      <w:r w:rsidR="00633CD6" w:rsidRPr="006605B4">
        <w:rPr>
          <w:rFonts w:asciiTheme="minorHAnsi" w:hAnsiTheme="minorHAnsi" w:cstheme="minorHAnsi"/>
          <w:color w:val="auto"/>
        </w:rPr>
        <w:t xml:space="preserve">-Tagged Histone Deacetylase of </w:t>
      </w:r>
      <w:r w:rsidR="00C8254F" w:rsidRPr="006605B4">
        <w:rPr>
          <w:rFonts w:asciiTheme="minorHAnsi" w:hAnsiTheme="minorHAnsi" w:cstheme="minorHAnsi"/>
          <w:color w:val="auto"/>
        </w:rPr>
        <w:t>t</w:t>
      </w:r>
      <w:r w:rsidR="00633CD6" w:rsidRPr="006605B4">
        <w:rPr>
          <w:rFonts w:asciiTheme="minorHAnsi" w:hAnsiTheme="minorHAnsi" w:cstheme="minorHAnsi"/>
          <w:color w:val="auto"/>
        </w:rPr>
        <w:t xml:space="preserve">he Filamentous Fungus </w:t>
      </w:r>
      <w:r w:rsidR="009438C9" w:rsidRPr="006605B4">
        <w:rPr>
          <w:rFonts w:asciiTheme="minorHAnsi" w:hAnsiTheme="minorHAnsi" w:cstheme="minorHAnsi"/>
          <w:i/>
          <w:color w:val="auto"/>
        </w:rPr>
        <w:t xml:space="preserve">Aspergillus </w:t>
      </w:r>
      <w:r w:rsidR="00633CD6" w:rsidRPr="006605B4">
        <w:rPr>
          <w:rFonts w:asciiTheme="minorHAnsi" w:hAnsiTheme="minorHAnsi" w:cstheme="minorHAnsi"/>
          <w:i/>
          <w:color w:val="auto"/>
        </w:rPr>
        <w:t>nidulans</w:t>
      </w:r>
      <w:r w:rsidR="00D50EB8" w:rsidRPr="006605B4">
        <w:rPr>
          <w:rFonts w:asciiTheme="minorHAnsi" w:hAnsiTheme="minorHAnsi" w:cstheme="minorHAnsi"/>
          <w:color w:val="auto"/>
        </w:rPr>
        <w:t xml:space="preserve"> for Enzymatic Activity Assay</w:t>
      </w:r>
    </w:p>
    <w:p w14:paraId="2E300B21" w14:textId="77777777" w:rsidR="007A4DD6" w:rsidRPr="00633CD6" w:rsidRDefault="007A4DD6" w:rsidP="00633CD6">
      <w:pPr>
        <w:rPr>
          <w:rFonts w:asciiTheme="minorHAnsi" w:hAnsiTheme="minorHAnsi" w:cstheme="minorHAnsi"/>
          <w:b/>
          <w:bCs/>
          <w:color w:val="auto"/>
        </w:rPr>
      </w:pPr>
    </w:p>
    <w:p w14:paraId="3D080DA3" w14:textId="5FE52E52" w:rsidR="006305D7" w:rsidRPr="00633CD6" w:rsidRDefault="006305D7" w:rsidP="00633CD6">
      <w:pPr>
        <w:rPr>
          <w:rFonts w:asciiTheme="minorHAnsi" w:hAnsiTheme="minorHAnsi" w:cstheme="minorHAnsi"/>
          <w:color w:val="auto"/>
        </w:rPr>
      </w:pPr>
      <w:r w:rsidRPr="00633CD6">
        <w:rPr>
          <w:rFonts w:asciiTheme="minorHAnsi" w:hAnsiTheme="minorHAnsi" w:cstheme="minorHAnsi"/>
          <w:b/>
          <w:bCs/>
          <w:color w:val="auto"/>
        </w:rPr>
        <w:t>AUTHORS</w:t>
      </w:r>
      <w:r w:rsidR="000B662E" w:rsidRPr="00633CD6">
        <w:rPr>
          <w:rFonts w:asciiTheme="minorHAnsi" w:hAnsiTheme="minorHAnsi" w:cstheme="minorHAnsi"/>
          <w:b/>
          <w:bCs/>
          <w:color w:val="auto"/>
        </w:rPr>
        <w:t xml:space="preserve"> </w:t>
      </w:r>
      <w:r w:rsidR="00086FF5" w:rsidRPr="00633CD6">
        <w:rPr>
          <w:rFonts w:asciiTheme="minorHAnsi" w:hAnsiTheme="minorHAnsi" w:cstheme="minorHAnsi"/>
          <w:b/>
          <w:bCs/>
          <w:color w:val="auto"/>
        </w:rPr>
        <w:t xml:space="preserve">AND </w:t>
      </w:r>
      <w:r w:rsidR="000B662E" w:rsidRPr="00633CD6">
        <w:rPr>
          <w:rFonts w:asciiTheme="minorHAnsi" w:hAnsiTheme="minorHAnsi" w:cstheme="minorHAnsi"/>
          <w:b/>
          <w:bCs/>
          <w:color w:val="auto"/>
        </w:rPr>
        <w:t>AFFILIATIONS</w:t>
      </w:r>
      <w:r w:rsidRPr="00633CD6">
        <w:rPr>
          <w:rFonts w:asciiTheme="minorHAnsi" w:hAnsiTheme="minorHAnsi" w:cstheme="minorHAnsi"/>
          <w:b/>
          <w:bCs/>
          <w:color w:val="auto"/>
        </w:rPr>
        <w:t xml:space="preserve">: </w:t>
      </w:r>
    </w:p>
    <w:p w14:paraId="7E6AC722" w14:textId="76EE86C3" w:rsidR="00454A76" w:rsidRPr="005A2B06" w:rsidRDefault="00454A76" w:rsidP="00633CD6">
      <w:pPr>
        <w:outlineLvl w:val="0"/>
        <w:rPr>
          <w:rFonts w:asciiTheme="minorHAnsi" w:hAnsiTheme="minorHAnsi" w:cstheme="minorHAnsi"/>
          <w:bCs/>
          <w:color w:val="auto"/>
        </w:rPr>
      </w:pPr>
      <w:r w:rsidRPr="005A2B06">
        <w:rPr>
          <w:rFonts w:asciiTheme="minorHAnsi" w:hAnsiTheme="minorHAnsi" w:cstheme="minorHAnsi"/>
          <w:bCs/>
          <w:color w:val="auto"/>
        </w:rPr>
        <w:t>Ingo Bauer</w:t>
      </w:r>
      <w:r w:rsidR="00633CD6" w:rsidRPr="005A2B06">
        <w:rPr>
          <w:rFonts w:asciiTheme="minorHAnsi" w:hAnsiTheme="minorHAnsi" w:cstheme="minorHAnsi"/>
          <w:bCs/>
          <w:color w:val="auto"/>
          <w:vertAlign w:val="superscript"/>
        </w:rPr>
        <w:t>1</w:t>
      </w:r>
      <w:r w:rsidRPr="005A2B06">
        <w:rPr>
          <w:rFonts w:asciiTheme="minorHAnsi" w:hAnsiTheme="minorHAnsi" w:cstheme="minorHAnsi"/>
          <w:bCs/>
          <w:color w:val="auto"/>
        </w:rPr>
        <w:t>, Angelo Pidroni</w:t>
      </w:r>
      <w:r w:rsidR="00633CD6" w:rsidRPr="005A2B06">
        <w:rPr>
          <w:rFonts w:asciiTheme="minorHAnsi" w:hAnsiTheme="minorHAnsi" w:cstheme="minorHAnsi"/>
          <w:bCs/>
          <w:color w:val="auto"/>
          <w:vertAlign w:val="superscript"/>
        </w:rPr>
        <w:t>1</w:t>
      </w:r>
      <w:r w:rsidRPr="005A2B06">
        <w:rPr>
          <w:rFonts w:asciiTheme="minorHAnsi" w:hAnsiTheme="minorHAnsi" w:cstheme="minorHAnsi"/>
          <w:bCs/>
          <w:color w:val="auto"/>
        </w:rPr>
        <w:t xml:space="preserve">, </w:t>
      </w:r>
      <w:r w:rsidR="000E6F96" w:rsidRPr="005A2B06">
        <w:rPr>
          <w:rFonts w:asciiTheme="minorHAnsi" w:hAnsiTheme="minorHAnsi" w:cstheme="minorHAnsi"/>
          <w:bCs/>
          <w:color w:val="auto"/>
        </w:rPr>
        <w:t>Ö</w:t>
      </w:r>
      <w:r w:rsidRPr="005A2B06">
        <w:rPr>
          <w:rFonts w:asciiTheme="minorHAnsi" w:hAnsiTheme="minorHAnsi" w:cstheme="minorHAnsi"/>
          <w:bCs/>
          <w:color w:val="auto"/>
        </w:rPr>
        <w:t>zg</w:t>
      </w:r>
      <w:r w:rsidR="000E6F96" w:rsidRPr="005A2B06">
        <w:rPr>
          <w:rFonts w:asciiTheme="minorHAnsi" w:hAnsiTheme="minorHAnsi" w:cstheme="minorHAnsi"/>
          <w:bCs/>
          <w:color w:val="auto"/>
        </w:rPr>
        <w:t>ü</w:t>
      </w:r>
      <w:r w:rsidRPr="005A2B06">
        <w:rPr>
          <w:rFonts w:asciiTheme="minorHAnsi" w:hAnsiTheme="minorHAnsi" w:cstheme="minorHAnsi"/>
          <w:bCs/>
          <w:color w:val="auto"/>
        </w:rPr>
        <w:t>r Bayram</w:t>
      </w:r>
      <w:r w:rsidR="00633CD6" w:rsidRPr="005A2B06">
        <w:rPr>
          <w:rFonts w:asciiTheme="minorHAnsi" w:hAnsiTheme="minorHAnsi" w:cstheme="minorHAnsi"/>
          <w:bCs/>
          <w:color w:val="auto"/>
          <w:vertAlign w:val="superscript"/>
        </w:rPr>
        <w:t>2,3</w:t>
      </w:r>
      <w:r w:rsidRPr="005A2B06">
        <w:rPr>
          <w:rFonts w:asciiTheme="minorHAnsi" w:hAnsiTheme="minorHAnsi" w:cstheme="minorHAnsi"/>
          <w:bCs/>
          <w:color w:val="auto"/>
        </w:rPr>
        <w:t>, Gerald Brosch</w:t>
      </w:r>
      <w:r w:rsidR="00633CD6" w:rsidRPr="005A2B06">
        <w:rPr>
          <w:rFonts w:asciiTheme="minorHAnsi" w:hAnsiTheme="minorHAnsi" w:cstheme="minorHAnsi"/>
          <w:bCs/>
          <w:color w:val="auto"/>
          <w:vertAlign w:val="superscript"/>
        </w:rPr>
        <w:t>1</w:t>
      </w:r>
      <w:r w:rsidRPr="005A2B06">
        <w:rPr>
          <w:rFonts w:asciiTheme="minorHAnsi" w:hAnsiTheme="minorHAnsi" w:cstheme="minorHAnsi"/>
          <w:bCs/>
          <w:color w:val="auto"/>
        </w:rPr>
        <w:t xml:space="preserve">, </w:t>
      </w:r>
      <w:r w:rsidRPr="00633CD6">
        <w:rPr>
          <w:rFonts w:asciiTheme="minorHAnsi" w:hAnsiTheme="minorHAnsi" w:cstheme="minorHAnsi"/>
          <w:bCs/>
          <w:color w:val="auto"/>
        </w:rPr>
        <w:t>and</w:t>
      </w:r>
      <w:r w:rsidRPr="005A2B06">
        <w:rPr>
          <w:rFonts w:asciiTheme="minorHAnsi" w:hAnsiTheme="minorHAnsi" w:cstheme="minorHAnsi"/>
          <w:bCs/>
          <w:color w:val="auto"/>
        </w:rPr>
        <w:t xml:space="preserve"> Stefan Graessle</w:t>
      </w:r>
      <w:r w:rsidR="00633CD6" w:rsidRPr="009A200B">
        <w:rPr>
          <w:rFonts w:asciiTheme="minorHAnsi" w:hAnsiTheme="minorHAnsi" w:cstheme="minorHAnsi"/>
          <w:bCs/>
          <w:color w:val="auto"/>
          <w:vertAlign w:val="superscript"/>
        </w:rPr>
        <w:t>1</w:t>
      </w:r>
    </w:p>
    <w:p w14:paraId="616652EB" w14:textId="5FD3C381" w:rsidR="00454A76" w:rsidRPr="005A2B06" w:rsidRDefault="00454A76" w:rsidP="00633CD6">
      <w:pPr>
        <w:rPr>
          <w:rFonts w:asciiTheme="minorHAnsi" w:hAnsiTheme="minorHAnsi" w:cstheme="minorHAnsi"/>
          <w:bCs/>
          <w:color w:val="auto"/>
        </w:rPr>
      </w:pPr>
    </w:p>
    <w:p w14:paraId="25206F97" w14:textId="16406257" w:rsidR="00633CD6" w:rsidRPr="00633CD6" w:rsidRDefault="00633CD6" w:rsidP="00633CD6">
      <w:pPr>
        <w:rPr>
          <w:rFonts w:asciiTheme="minorHAnsi" w:hAnsiTheme="minorHAnsi" w:cstheme="minorHAnsi"/>
          <w:bCs/>
          <w:color w:val="auto"/>
        </w:rPr>
      </w:pPr>
      <w:r w:rsidRPr="00633CD6">
        <w:rPr>
          <w:rFonts w:asciiTheme="minorHAnsi" w:hAnsiTheme="minorHAnsi" w:cstheme="minorHAnsi"/>
          <w:bCs/>
          <w:color w:val="auto"/>
          <w:vertAlign w:val="superscript"/>
        </w:rPr>
        <w:t>1</w:t>
      </w:r>
      <w:r w:rsidRPr="00633CD6">
        <w:rPr>
          <w:rFonts w:asciiTheme="minorHAnsi" w:hAnsiTheme="minorHAnsi" w:cstheme="minorHAnsi"/>
          <w:bCs/>
          <w:color w:val="auto"/>
        </w:rPr>
        <w:t>Division of Molecular Biology</w:t>
      </w:r>
      <w:r>
        <w:rPr>
          <w:rFonts w:asciiTheme="minorHAnsi" w:hAnsiTheme="minorHAnsi" w:cstheme="minorHAnsi"/>
          <w:bCs/>
          <w:color w:val="auto"/>
        </w:rPr>
        <w:t xml:space="preserve">, </w:t>
      </w:r>
      <w:ins w:id="0" w:author="Autor" w:date="2019-02-20T11:24:00Z">
        <w:r w:rsidR="00E43723">
          <w:rPr>
            <w:rFonts w:asciiTheme="minorHAnsi" w:hAnsiTheme="minorHAnsi" w:cstheme="minorHAnsi"/>
            <w:bCs/>
            <w:color w:val="auto"/>
          </w:rPr>
          <w:t xml:space="preserve">Biocenter, </w:t>
        </w:r>
      </w:ins>
      <w:r w:rsidRPr="00633CD6">
        <w:rPr>
          <w:rFonts w:asciiTheme="minorHAnsi" w:hAnsiTheme="minorHAnsi" w:cstheme="minorHAnsi"/>
          <w:bCs/>
          <w:color w:val="auto"/>
        </w:rPr>
        <w:t>Medical University of Innsbruck</w:t>
      </w:r>
      <w:r>
        <w:rPr>
          <w:rFonts w:asciiTheme="minorHAnsi" w:hAnsiTheme="minorHAnsi" w:cstheme="minorHAnsi"/>
          <w:bCs/>
          <w:color w:val="auto"/>
        </w:rPr>
        <w:t xml:space="preserve">, </w:t>
      </w:r>
      <w:r w:rsidRPr="00633CD6">
        <w:rPr>
          <w:rFonts w:asciiTheme="minorHAnsi" w:hAnsiTheme="minorHAnsi" w:cstheme="minorHAnsi"/>
          <w:bCs/>
          <w:color w:val="auto"/>
        </w:rPr>
        <w:t>Innsbruck, Austria</w:t>
      </w:r>
    </w:p>
    <w:p w14:paraId="78583CB7" w14:textId="6B28BDCF" w:rsidR="00633CD6" w:rsidRPr="00633CD6" w:rsidRDefault="00633CD6" w:rsidP="00633CD6">
      <w:pPr>
        <w:pStyle w:val="StandardWeb"/>
        <w:spacing w:before="0" w:beforeAutospacing="0" w:after="0" w:afterAutospacing="0"/>
        <w:jc w:val="left"/>
        <w:rPr>
          <w:rFonts w:asciiTheme="minorHAnsi" w:hAnsiTheme="minorHAnsi" w:cstheme="minorHAnsi"/>
          <w:bCs/>
          <w:color w:val="auto"/>
        </w:rPr>
      </w:pPr>
      <w:r w:rsidRPr="00633CD6">
        <w:rPr>
          <w:rFonts w:asciiTheme="minorHAnsi" w:hAnsiTheme="minorHAnsi" w:cstheme="minorHAnsi"/>
          <w:bCs/>
          <w:color w:val="auto"/>
          <w:vertAlign w:val="superscript"/>
        </w:rPr>
        <w:t>2</w:t>
      </w:r>
      <w:r w:rsidRPr="00633CD6">
        <w:rPr>
          <w:rFonts w:asciiTheme="minorHAnsi" w:hAnsiTheme="minorHAnsi" w:cstheme="minorHAnsi"/>
          <w:bCs/>
          <w:color w:val="auto"/>
        </w:rPr>
        <w:t>Biology Department</w:t>
      </w:r>
      <w:r>
        <w:rPr>
          <w:rFonts w:asciiTheme="minorHAnsi" w:hAnsiTheme="minorHAnsi" w:cstheme="minorHAnsi"/>
          <w:bCs/>
          <w:color w:val="auto"/>
        </w:rPr>
        <w:t xml:space="preserve">, </w:t>
      </w:r>
      <w:r w:rsidRPr="00633CD6">
        <w:rPr>
          <w:rFonts w:asciiTheme="minorHAnsi" w:hAnsiTheme="minorHAnsi" w:cstheme="minorHAnsi"/>
          <w:bCs/>
          <w:color w:val="auto"/>
        </w:rPr>
        <w:t>Maynooth University</w:t>
      </w:r>
      <w:r>
        <w:rPr>
          <w:rFonts w:asciiTheme="minorHAnsi" w:hAnsiTheme="minorHAnsi" w:cstheme="minorHAnsi"/>
          <w:bCs/>
          <w:color w:val="auto"/>
        </w:rPr>
        <w:t xml:space="preserve">, </w:t>
      </w:r>
      <w:r w:rsidRPr="00633CD6">
        <w:rPr>
          <w:rFonts w:asciiTheme="minorHAnsi" w:hAnsiTheme="minorHAnsi" w:cstheme="minorHAnsi"/>
          <w:bCs/>
          <w:color w:val="auto"/>
        </w:rPr>
        <w:t>Maynooth, Co. Kildare, Ireland</w:t>
      </w:r>
    </w:p>
    <w:p w14:paraId="66B989FE" w14:textId="36C5DC7E" w:rsidR="00633CD6" w:rsidRPr="00633CD6" w:rsidRDefault="00633CD6" w:rsidP="00633CD6">
      <w:pPr>
        <w:rPr>
          <w:rFonts w:asciiTheme="minorHAnsi" w:hAnsiTheme="minorHAnsi" w:cstheme="minorHAnsi"/>
          <w:bCs/>
          <w:color w:val="auto"/>
        </w:rPr>
      </w:pPr>
      <w:r w:rsidRPr="00633CD6">
        <w:rPr>
          <w:rFonts w:asciiTheme="minorHAnsi" w:hAnsiTheme="minorHAnsi" w:cstheme="minorHAnsi"/>
          <w:bCs/>
          <w:color w:val="auto"/>
          <w:vertAlign w:val="superscript"/>
        </w:rPr>
        <w:t>3</w:t>
      </w:r>
      <w:r w:rsidRPr="00633CD6">
        <w:rPr>
          <w:rFonts w:asciiTheme="minorHAnsi" w:hAnsiTheme="minorHAnsi" w:cstheme="minorHAnsi"/>
          <w:bCs/>
          <w:color w:val="auto"/>
        </w:rPr>
        <w:t>Maynooth University Human Health Research Institute</w:t>
      </w:r>
      <w:r>
        <w:rPr>
          <w:rFonts w:asciiTheme="minorHAnsi" w:hAnsiTheme="minorHAnsi" w:cstheme="minorHAnsi"/>
          <w:bCs/>
          <w:color w:val="auto"/>
        </w:rPr>
        <w:t xml:space="preserve">, </w:t>
      </w:r>
      <w:r w:rsidRPr="005A2B06">
        <w:rPr>
          <w:rFonts w:asciiTheme="minorHAnsi" w:hAnsiTheme="minorHAnsi" w:cstheme="minorHAnsi"/>
          <w:bCs/>
          <w:color w:val="auto"/>
        </w:rPr>
        <w:t>Kildare, Ireland</w:t>
      </w:r>
    </w:p>
    <w:p w14:paraId="5A001B48" w14:textId="5D4F5D20" w:rsidR="00633CD6" w:rsidRPr="005A2B06" w:rsidRDefault="00633CD6" w:rsidP="00633CD6">
      <w:pPr>
        <w:rPr>
          <w:rFonts w:asciiTheme="minorHAnsi" w:hAnsiTheme="minorHAnsi" w:cstheme="minorHAnsi"/>
          <w:bCs/>
          <w:color w:val="auto"/>
        </w:rPr>
      </w:pPr>
    </w:p>
    <w:p w14:paraId="48B470C9" w14:textId="71E8478D" w:rsidR="00633CD6" w:rsidRPr="005A2B06" w:rsidRDefault="00633CD6" w:rsidP="00633CD6">
      <w:pPr>
        <w:rPr>
          <w:rFonts w:asciiTheme="minorHAnsi" w:hAnsiTheme="minorHAnsi" w:cstheme="minorHAnsi"/>
          <w:b/>
          <w:bCs/>
          <w:color w:val="auto"/>
        </w:rPr>
      </w:pPr>
      <w:r w:rsidRPr="005A2B06">
        <w:rPr>
          <w:rFonts w:asciiTheme="minorHAnsi" w:hAnsiTheme="minorHAnsi" w:cstheme="minorHAnsi"/>
          <w:b/>
          <w:bCs/>
          <w:color w:val="auto"/>
        </w:rPr>
        <w:t xml:space="preserve">Email Addresses of Co-Authors: </w:t>
      </w:r>
    </w:p>
    <w:p w14:paraId="196EE788" w14:textId="2DA5EF37" w:rsidR="00454A76" w:rsidRPr="00633CD6" w:rsidRDefault="00454A76" w:rsidP="00633CD6">
      <w:pPr>
        <w:pStyle w:val="StandardWeb"/>
        <w:spacing w:before="0" w:beforeAutospacing="0" w:after="0" w:afterAutospacing="0"/>
        <w:jc w:val="left"/>
        <w:rPr>
          <w:rFonts w:asciiTheme="minorHAnsi" w:hAnsiTheme="minorHAnsi" w:cstheme="minorHAnsi"/>
          <w:bCs/>
          <w:color w:val="auto"/>
        </w:rPr>
      </w:pPr>
      <w:r w:rsidRPr="00633CD6">
        <w:rPr>
          <w:rFonts w:asciiTheme="minorHAnsi" w:hAnsiTheme="minorHAnsi" w:cstheme="minorHAnsi"/>
          <w:bCs/>
          <w:color w:val="auto"/>
        </w:rPr>
        <w:t>Angelo Pidroni</w:t>
      </w:r>
      <w:r w:rsidRPr="00633CD6">
        <w:rPr>
          <w:rFonts w:asciiTheme="minorHAnsi" w:hAnsiTheme="minorHAnsi" w:cstheme="minorHAnsi"/>
          <w:bCs/>
          <w:color w:val="auto"/>
        </w:rPr>
        <w:tab/>
      </w:r>
      <w:r w:rsidR="00633CD6">
        <w:rPr>
          <w:rFonts w:asciiTheme="minorHAnsi" w:hAnsiTheme="minorHAnsi" w:cstheme="minorHAnsi"/>
          <w:bCs/>
          <w:color w:val="auto"/>
        </w:rPr>
        <w:t xml:space="preserve"> </w:t>
      </w:r>
      <w:r w:rsidR="00633CD6">
        <w:rPr>
          <w:rFonts w:asciiTheme="minorHAnsi" w:hAnsiTheme="minorHAnsi" w:cstheme="minorHAnsi"/>
          <w:bCs/>
          <w:color w:val="auto"/>
        </w:rPr>
        <w:tab/>
        <w:t>(</w:t>
      </w:r>
      <w:r w:rsidRPr="00633CD6">
        <w:rPr>
          <w:rFonts w:asciiTheme="minorHAnsi" w:hAnsiTheme="minorHAnsi" w:cstheme="minorHAnsi"/>
          <w:color w:val="auto"/>
        </w:rPr>
        <w:t>angelo.pidroni@student.i-med.ac.at</w:t>
      </w:r>
      <w:r w:rsidR="00633CD6">
        <w:rPr>
          <w:rFonts w:asciiTheme="minorHAnsi" w:hAnsiTheme="minorHAnsi" w:cstheme="minorHAnsi"/>
          <w:color w:val="auto"/>
        </w:rPr>
        <w:t>)</w:t>
      </w:r>
    </w:p>
    <w:p w14:paraId="7083B2B2" w14:textId="5FF34FCC" w:rsidR="00454A76" w:rsidRPr="00633CD6" w:rsidRDefault="000E6F96" w:rsidP="00633CD6">
      <w:pPr>
        <w:pStyle w:val="StandardWeb"/>
        <w:spacing w:before="0" w:beforeAutospacing="0" w:after="0" w:afterAutospacing="0"/>
        <w:jc w:val="left"/>
        <w:rPr>
          <w:rFonts w:asciiTheme="minorHAnsi" w:hAnsiTheme="minorHAnsi" w:cstheme="minorHAnsi"/>
          <w:color w:val="auto"/>
        </w:rPr>
      </w:pPr>
      <w:r w:rsidRPr="00633CD6">
        <w:rPr>
          <w:rFonts w:asciiTheme="minorHAnsi" w:hAnsiTheme="minorHAnsi" w:cstheme="minorHAnsi"/>
          <w:color w:val="auto"/>
        </w:rPr>
        <w:t>Ö</w:t>
      </w:r>
      <w:r w:rsidR="00454A76" w:rsidRPr="00633CD6">
        <w:rPr>
          <w:rFonts w:asciiTheme="minorHAnsi" w:hAnsiTheme="minorHAnsi" w:cstheme="minorHAnsi"/>
          <w:color w:val="auto"/>
        </w:rPr>
        <w:t>zg</w:t>
      </w:r>
      <w:r w:rsidRPr="00633CD6">
        <w:rPr>
          <w:rFonts w:asciiTheme="minorHAnsi" w:hAnsiTheme="minorHAnsi" w:cstheme="minorHAnsi"/>
          <w:color w:val="auto"/>
        </w:rPr>
        <w:t>ü</w:t>
      </w:r>
      <w:r w:rsidR="00454A76" w:rsidRPr="00633CD6">
        <w:rPr>
          <w:rFonts w:asciiTheme="minorHAnsi" w:hAnsiTheme="minorHAnsi" w:cstheme="minorHAnsi"/>
          <w:color w:val="auto"/>
        </w:rPr>
        <w:t>r Bayram</w:t>
      </w:r>
      <w:r w:rsidR="00633CD6">
        <w:rPr>
          <w:rFonts w:asciiTheme="minorHAnsi" w:hAnsiTheme="minorHAnsi" w:cstheme="minorHAnsi"/>
          <w:color w:val="auto"/>
        </w:rPr>
        <w:tab/>
      </w:r>
      <w:r w:rsidR="00633CD6">
        <w:rPr>
          <w:rFonts w:asciiTheme="minorHAnsi" w:hAnsiTheme="minorHAnsi" w:cstheme="minorHAnsi"/>
          <w:color w:val="auto"/>
        </w:rPr>
        <w:tab/>
        <w:t>(</w:t>
      </w:r>
      <w:r w:rsidR="00454A76" w:rsidRPr="005A2B06">
        <w:rPr>
          <w:rFonts w:asciiTheme="minorHAnsi" w:hAnsiTheme="minorHAnsi" w:cstheme="minorHAnsi"/>
          <w:color w:val="auto"/>
        </w:rPr>
        <w:t>ozgur.bayram@mu.ie</w:t>
      </w:r>
      <w:r w:rsidR="00633CD6" w:rsidRPr="005A2B06">
        <w:rPr>
          <w:rFonts w:asciiTheme="minorHAnsi" w:hAnsiTheme="minorHAnsi" w:cstheme="minorHAnsi"/>
          <w:color w:val="auto"/>
        </w:rPr>
        <w:t>)</w:t>
      </w:r>
    </w:p>
    <w:p w14:paraId="10C0063D" w14:textId="1D340655" w:rsidR="00454A76" w:rsidRPr="00633CD6" w:rsidRDefault="00454A76" w:rsidP="00633CD6">
      <w:pPr>
        <w:pStyle w:val="StandardWeb"/>
        <w:spacing w:before="0" w:beforeAutospacing="0" w:after="0" w:afterAutospacing="0"/>
        <w:jc w:val="left"/>
        <w:rPr>
          <w:rFonts w:asciiTheme="minorHAnsi" w:hAnsiTheme="minorHAnsi" w:cstheme="minorHAnsi"/>
          <w:bCs/>
          <w:color w:val="auto"/>
        </w:rPr>
      </w:pPr>
      <w:r w:rsidRPr="00633CD6">
        <w:rPr>
          <w:rFonts w:asciiTheme="minorHAnsi" w:hAnsiTheme="minorHAnsi" w:cstheme="minorHAnsi"/>
          <w:bCs/>
          <w:color w:val="auto"/>
        </w:rPr>
        <w:t>Gerald Brosch</w:t>
      </w:r>
      <w:r w:rsidR="00633CD6">
        <w:rPr>
          <w:rFonts w:asciiTheme="minorHAnsi" w:hAnsiTheme="minorHAnsi" w:cstheme="minorHAnsi"/>
          <w:bCs/>
          <w:color w:val="auto"/>
        </w:rPr>
        <w:tab/>
      </w:r>
      <w:r w:rsidR="00633CD6">
        <w:rPr>
          <w:rFonts w:asciiTheme="minorHAnsi" w:hAnsiTheme="minorHAnsi" w:cstheme="minorHAnsi"/>
          <w:bCs/>
          <w:color w:val="auto"/>
        </w:rPr>
        <w:tab/>
        <w:t>(</w:t>
      </w:r>
      <w:r w:rsidRPr="00633CD6">
        <w:rPr>
          <w:rFonts w:asciiTheme="minorHAnsi" w:hAnsiTheme="minorHAnsi" w:cstheme="minorHAnsi"/>
          <w:bCs/>
          <w:color w:val="auto"/>
        </w:rPr>
        <w:t>gerald.brosch@i-med.ac.at</w:t>
      </w:r>
      <w:r w:rsidR="00633CD6">
        <w:rPr>
          <w:rFonts w:asciiTheme="minorHAnsi" w:hAnsiTheme="minorHAnsi" w:cstheme="minorHAnsi"/>
          <w:bCs/>
          <w:color w:val="auto"/>
        </w:rPr>
        <w:t>)</w:t>
      </w:r>
    </w:p>
    <w:p w14:paraId="317A4D2A" w14:textId="6EE318EE" w:rsidR="00454A76" w:rsidRPr="005A2B06" w:rsidRDefault="00454A76" w:rsidP="00633CD6">
      <w:pPr>
        <w:pStyle w:val="StandardWeb"/>
        <w:spacing w:before="0" w:beforeAutospacing="0" w:after="0" w:afterAutospacing="0"/>
        <w:jc w:val="left"/>
        <w:rPr>
          <w:rFonts w:asciiTheme="minorHAnsi" w:hAnsiTheme="minorHAnsi" w:cstheme="minorHAnsi"/>
          <w:color w:val="auto"/>
          <w:lang w:val="de-DE"/>
        </w:rPr>
      </w:pPr>
      <w:r w:rsidRPr="005A2B06">
        <w:rPr>
          <w:rFonts w:asciiTheme="minorHAnsi" w:hAnsiTheme="minorHAnsi" w:cstheme="minorHAnsi"/>
          <w:color w:val="auto"/>
          <w:lang w:val="de-DE"/>
        </w:rPr>
        <w:t>Stefan Graessle</w:t>
      </w:r>
      <w:r w:rsidR="00633CD6" w:rsidRPr="005A2B06">
        <w:rPr>
          <w:rFonts w:asciiTheme="minorHAnsi" w:hAnsiTheme="minorHAnsi" w:cstheme="minorHAnsi"/>
          <w:color w:val="auto"/>
          <w:lang w:val="de-DE"/>
        </w:rPr>
        <w:tab/>
        <w:t>(</w:t>
      </w:r>
      <w:r w:rsidRPr="005A2B06">
        <w:rPr>
          <w:rFonts w:asciiTheme="minorHAnsi" w:hAnsiTheme="minorHAnsi" w:cstheme="minorHAnsi"/>
          <w:color w:val="auto"/>
          <w:lang w:val="de-DE"/>
        </w:rPr>
        <w:t>stefan.graessle@i-med.ac.at</w:t>
      </w:r>
      <w:r w:rsidR="00633CD6" w:rsidRPr="005A2B06">
        <w:rPr>
          <w:rFonts w:asciiTheme="minorHAnsi" w:hAnsiTheme="minorHAnsi" w:cstheme="minorHAnsi"/>
          <w:color w:val="auto"/>
          <w:lang w:val="de-DE"/>
        </w:rPr>
        <w:t>)</w:t>
      </w:r>
    </w:p>
    <w:p w14:paraId="3BEF1269" w14:textId="77777777" w:rsidR="00454A76" w:rsidRPr="005A2B06" w:rsidRDefault="00454A76" w:rsidP="00633CD6">
      <w:pPr>
        <w:rPr>
          <w:rFonts w:asciiTheme="minorHAnsi" w:hAnsiTheme="minorHAnsi" w:cstheme="minorHAnsi"/>
          <w:color w:val="auto"/>
          <w:lang w:val="de-DE"/>
        </w:rPr>
      </w:pPr>
    </w:p>
    <w:p w14:paraId="32B171D0" w14:textId="08B8193E" w:rsidR="007A4DD6" w:rsidRPr="00633CD6" w:rsidRDefault="00454A76" w:rsidP="00633CD6">
      <w:pPr>
        <w:rPr>
          <w:rFonts w:asciiTheme="minorHAnsi" w:hAnsiTheme="minorHAnsi" w:cstheme="minorHAnsi"/>
          <w:color w:val="auto"/>
        </w:rPr>
      </w:pPr>
      <w:r w:rsidRPr="00633CD6">
        <w:rPr>
          <w:rFonts w:asciiTheme="minorHAnsi" w:hAnsiTheme="minorHAnsi" w:cstheme="minorHAnsi"/>
          <w:b/>
          <w:bCs/>
          <w:color w:val="auto"/>
        </w:rPr>
        <w:t>Corresponding Author:</w:t>
      </w:r>
      <w:r w:rsidRPr="00633CD6">
        <w:rPr>
          <w:rFonts w:asciiTheme="minorHAnsi" w:hAnsiTheme="minorHAnsi" w:cstheme="minorHAnsi"/>
          <w:bCs/>
          <w:color w:val="auto"/>
        </w:rPr>
        <w:t xml:space="preserve"> </w:t>
      </w:r>
    </w:p>
    <w:p w14:paraId="59A4A274" w14:textId="68AABE36" w:rsidR="00633CD6" w:rsidRPr="00633CD6" w:rsidRDefault="00633CD6" w:rsidP="00633CD6">
      <w:pPr>
        <w:rPr>
          <w:rFonts w:asciiTheme="minorHAnsi" w:hAnsiTheme="minorHAnsi" w:cstheme="minorHAnsi"/>
          <w:bCs/>
          <w:color w:val="auto"/>
        </w:rPr>
      </w:pPr>
      <w:r w:rsidRPr="00633CD6">
        <w:rPr>
          <w:rFonts w:asciiTheme="minorHAnsi" w:hAnsiTheme="minorHAnsi" w:cstheme="minorHAnsi"/>
          <w:bCs/>
          <w:color w:val="auto"/>
        </w:rPr>
        <w:t>Ingo Bauer</w:t>
      </w:r>
      <w:r>
        <w:rPr>
          <w:rFonts w:asciiTheme="minorHAnsi" w:hAnsiTheme="minorHAnsi" w:cstheme="minorHAnsi"/>
          <w:bCs/>
          <w:color w:val="auto"/>
        </w:rPr>
        <w:tab/>
      </w:r>
      <w:r>
        <w:rPr>
          <w:rFonts w:asciiTheme="minorHAnsi" w:hAnsiTheme="minorHAnsi" w:cstheme="minorHAnsi"/>
          <w:bCs/>
          <w:color w:val="auto"/>
        </w:rPr>
        <w:tab/>
        <w:t>(</w:t>
      </w:r>
      <w:r w:rsidRPr="00633CD6">
        <w:rPr>
          <w:rFonts w:asciiTheme="minorHAnsi" w:hAnsiTheme="minorHAnsi" w:cstheme="minorHAnsi"/>
          <w:bCs/>
          <w:color w:val="auto"/>
        </w:rPr>
        <w:t>ingo.bauer@i-med.ac.at</w:t>
      </w:r>
      <w:r>
        <w:rPr>
          <w:rFonts w:asciiTheme="minorHAnsi" w:hAnsiTheme="minorHAnsi" w:cstheme="minorHAnsi"/>
          <w:bCs/>
          <w:color w:val="auto"/>
        </w:rPr>
        <w:t>)</w:t>
      </w:r>
    </w:p>
    <w:p w14:paraId="60FCB589" w14:textId="42D11221" w:rsidR="00D04A95" w:rsidRPr="00633CD6" w:rsidRDefault="00D04A95" w:rsidP="00633CD6">
      <w:pPr>
        <w:rPr>
          <w:rFonts w:asciiTheme="minorHAnsi" w:hAnsiTheme="minorHAnsi" w:cstheme="minorHAnsi"/>
          <w:bCs/>
          <w:color w:val="auto"/>
        </w:rPr>
      </w:pPr>
    </w:p>
    <w:p w14:paraId="71B79AC9" w14:textId="25BE3CBC" w:rsidR="006305D7" w:rsidRPr="00633CD6" w:rsidRDefault="006305D7" w:rsidP="00633CD6">
      <w:pPr>
        <w:pStyle w:val="StandardWeb"/>
        <w:spacing w:before="0" w:beforeAutospacing="0" w:after="0" w:afterAutospacing="0"/>
        <w:rPr>
          <w:rFonts w:asciiTheme="minorHAnsi" w:hAnsiTheme="minorHAnsi" w:cstheme="minorHAnsi"/>
          <w:color w:val="auto"/>
        </w:rPr>
      </w:pPr>
      <w:r w:rsidRPr="00633CD6">
        <w:rPr>
          <w:rFonts w:asciiTheme="minorHAnsi" w:hAnsiTheme="minorHAnsi" w:cstheme="minorHAnsi"/>
          <w:b/>
          <w:bCs/>
          <w:color w:val="auto"/>
        </w:rPr>
        <w:t>KEYWORDS:</w:t>
      </w:r>
      <w:r w:rsidRPr="00633CD6">
        <w:rPr>
          <w:rFonts w:asciiTheme="minorHAnsi" w:hAnsiTheme="minorHAnsi" w:cstheme="minorHAnsi"/>
          <w:color w:val="auto"/>
        </w:rPr>
        <w:t xml:space="preserve"> </w:t>
      </w:r>
    </w:p>
    <w:p w14:paraId="6C0B0781" w14:textId="533AFFE7" w:rsidR="007A4DD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Histone Deacetylase; Chromatin; Enzyme Activity; HDAC Assay; Affinity Purification; Chromatography; Tobacco Etch Virus Protease; </w:t>
      </w:r>
      <w:r w:rsidRPr="00633CD6">
        <w:rPr>
          <w:rFonts w:asciiTheme="minorHAnsi" w:hAnsiTheme="minorHAnsi" w:cstheme="minorHAnsi"/>
          <w:i/>
          <w:color w:val="auto"/>
        </w:rPr>
        <w:t>Aspergillus nidulans;</w:t>
      </w:r>
      <w:r w:rsidRPr="00633CD6">
        <w:rPr>
          <w:rFonts w:asciiTheme="minorHAnsi" w:hAnsiTheme="minorHAnsi" w:cstheme="minorHAnsi"/>
          <w:color w:val="auto"/>
        </w:rPr>
        <w:t xml:space="preserve"> Filamentous Fungi; Single-step Protein Enrichment; Multiprotein Complexes</w:t>
      </w:r>
    </w:p>
    <w:p w14:paraId="1CB4E390" w14:textId="77777777" w:rsidR="006305D7" w:rsidRPr="00633CD6" w:rsidRDefault="006305D7" w:rsidP="00633CD6">
      <w:pPr>
        <w:pStyle w:val="StandardWeb"/>
        <w:spacing w:before="0" w:beforeAutospacing="0" w:after="0" w:afterAutospacing="0"/>
        <w:rPr>
          <w:rFonts w:asciiTheme="minorHAnsi" w:hAnsiTheme="minorHAnsi" w:cstheme="minorHAnsi"/>
          <w:color w:val="auto"/>
        </w:rPr>
      </w:pPr>
    </w:p>
    <w:p w14:paraId="628AC4B5" w14:textId="785271D2" w:rsidR="006305D7" w:rsidRPr="00633CD6" w:rsidRDefault="00086FF5" w:rsidP="00633CD6">
      <w:pPr>
        <w:rPr>
          <w:rFonts w:asciiTheme="minorHAnsi" w:hAnsiTheme="minorHAnsi" w:cstheme="minorHAnsi"/>
          <w:color w:val="auto"/>
        </w:rPr>
      </w:pPr>
      <w:r w:rsidRPr="00633CD6">
        <w:rPr>
          <w:rFonts w:asciiTheme="minorHAnsi" w:hAnsiTheme="minorHAnsi" w:cstheme="minorHAnsi"/>
          <w:b/>
          <w:bCs/>
          <w:color w:val="auto"/>
        </w:rPr>
        <w:t>SUMMARY</w:t>
      </w:r>
      <w:r w:rsidR="006305D7" w:rsidRPr="00633CD6">
        <w:rPr>
          <w:rFonts w:asciiTheme="minorHAnsi" w:hAnsiTheme="minorHAnsi" w:cstheme="minorHAnsi"/>
          <w:b/>
          <w:bCs/>
          <w:color w:val="auto"/>
        </w:rPr>
        <w:t>:</w:t>
      </w:r>
      <w:r w:rsidR="006305D7" w:rsidRPr="00633CD6">
        <w:rPr>
          <w:rFonts w:asciiTheme="minorHAnsi" w:hAnsiTheme="minorHAnsi" w:cstheme="minorHAnsi"/>
          <w:color w:val="auto"/>
        </w:rPr>
        <w:t xml:space="preserve"> </w:t>
      </w:r>
    </w:p>
    <w:p w14:paraId="32798D51" w14:textId="56B08F55" w:rsidR="007A4DD6" w:rsidRPr="00633CD6" w:rsidRDefault="00AB5E61" w:rsidP="00633CD6">
      <w:pPr>
        <w:rPr>
          <w:rFonts w:asciiTheme="minorHAnsi" w:hAnsiTheme="minorHAnsi" w:cstheme="minorHAnsi"/>
          <w:color w:val="auto"/>
        </w:rPr>
      </w:pPr>
      <w:r w:rsidRPr="00633CD6">
        <w:rPr>
          <w:rFonts w:asciiTheme="minorHAnsi" w:hAnsiTheme="minorHAnsi" w:cstheme="minorHAnsi"/>
          <w:color w:val="auto"/>
        </w:rPr>
        <w:t xml:space="preserve">Class 1 histone deacetylases (HDACs) like RpdA have gained importance as potential targets to treat fungal infections. </w:t>
      </w:r>
      <w:r w:rsidR="00EF34D7" w:rsidRPr="00633CD6">
        <w:rPr>
          <w:rFonts w:asciiTheme="minorHAnsi" w:hAnsiTheme="minorHAnsi" w:cstheme="minorHAnsi"/>
          <w:color w:val="auto"/>
        </w:rPr>
        <w:t>Here we present a protocol for t</w:t>
      </w:r>
      <w:r w:rsidR="00454A76" w:rsidRPr="00633CD6">
        <w:rPr>
          <w:rFonts w:asciiTheme="minorHAnsi" w:hAnsiTheme="minorHAnsi" w:cstheme="minorHAnsi"/>
          <w:color w:val="auto"/>
        </w:rPr>
        <w:t>he specific enrichment of TAP-tagged RpdA combined with an HDAC activity assay</w:t>
      </w:r>
      <w:r w:rsidRPr="00633CD6">
        <w:rPr>
          <w:rFonts w:asciiTheme="minorHAnsi" w:hAnsiTheme="minorHAnsi" w:cstheme="minorHAnsi"/>
          <w:color w:val="auto"/>
        </w:rPr>
        <w:t xml:space="preserve"> that</w:t>
      </w:r>
      <w:r w:rsidR="00454A76" w:rsidRPr="00633CD6">
        <w:rPr>
          <w:rFonts w:asciiTheme="minorHAnsi" w:hAnsiTheme="minorHAnsi" w:cstheme="minorHAnsi"/>
          <w:color w:val="auto"/>
        </w:rPr>
        <w:t xml:space="preserve"> allow</w:t>
      </w:r>
      <w:r w:rsidRPr="00633CD6">
        <w:rPr>
          <w:rFonts w:asciiTheme="minorHAnsi" w:hAnsiTheme="minorHAnsi" w:cstheme="minorHAnsi"/>
          <w:color w:val="auto"/>
        </w:rPr>
        <w:t>s</w:t>
      </w:r>
      <w:r w:rsidR="00454A76" w:rsidRPr="00633CD6">
        <w:rPr>
          <w:rFonts w:asciiTheme="minorHAnsi" w:hAnsiTheme="minorHAnsi" w:cstheme="minorHAnsi"/>
          <w:color w:val="auto"/>
        </w:rPr>
        <w:t xml:space="preserve"> </w:t>
      </w:r>
      <w:r w:rsidR="00454A76" w:rsidRPr="00633CD6">
        <w:rPr>
          <w:rFonts w:asciiTheme="minorHAnsi" w:hAnsiTheme="minorHAnsi" w:cstheme="minorHAnsi"/>
          <w:i/>
          <w:color w:val="auto"/>
        </w:rPr>
        <w:t>in vitro</w:t>
      </w:r>
      <w:r w:rsidR="00454A76" w:rsidRPr="00633CD6">
        <w:rPr>
          <w:rFonts w:asciiTheme="minorHAnsi" w:hAnsiTheme="minorHAnsi" w:cstheme="minorHAnsi"/>
          <w:color w:val="auto"/>
        </w:rPr>
        <w:t xml:space="preserve"> efficacy testing of histone deacetylase inhibitors.</w:t>
      </w:r>
    </w:p>
    <w:p w14:paraId="761028D6" w14:textId="77777777" w:rsidR="006305D7" w:rsidRPr="00633CD6" w:rsidRDefault="006305D7" w:rsidP="00633CD6">
      <w:pPr>
        <w:rPr>
          <w:rFonts w:asciiTheme="minorHAnsi" w:hAnsiTheme="minorHAnsi" w:cstheme="minorHAnsi"/>
          <w:color w:val="auto"/>
        </w:rPr>
      </w:pPr>
    </w:p>
    <w:p w14:paraId="64FB8590" w14:textId="2705C422" w:rsidR="006305D7" w:rsidRPr="00633CD6" w:rsidRDefault="006305D7" w:rsidP="00633CD6">
      <w:pPr>
        <w:rPr>
          <w:rFonts w:asciiTheme="minorHAnsi" w:hAnsiTheme="minorHAnsi" w:cstheme="minorHAnsi"/>
          <w:color w:val="auto"/>
        </w:rPr>
      </w:pPr>
      <w:r w:rsidRPr="00633CD6">
        <w:rPr>
          <w:rFonts w:asciiTheme="minorHAnsi" w:hAnsiTheme="minorHAnsi" w:cstheme="minorHAnsi"/>
          <w:b/>
          <w:bCs/>
          <w:color w:val="auto"/>
        </w:rPr>
        <w:t>ABSTRACT:</w:t>
      </w:r>
      <w:r w:rsidRPr="00633CD6">
        <w:rPr>
          <w:rFonts w:asciiTheme="minorHAnsi" w:hAnsiTheme="minorHAnsi" w:cstheme="minorHAnsi"/>
          <w:color w:val="auto"/>
        </w:rPr>
        <w:t xml:space="preserve"> </w:t>
      </w:r>
    </w:p>
    <w:p w14:paraId="69D456B9" w14:textId="7C7B6892" w:rsidR="007A4DD6" w:rsidRPr="00633CD6" w:rsidRDefault="00E556C2" w:rsidP="00633CD6">
      <w:pPr>
        <w:rPr>
          <w:rFonts w:asciiTheme="minorHAnsi" w:hAnsiTheme="minorHAnsi" w:cstheme="minorHAnsi"/>
          <w:color w:val="auto"/>
        </w:rPr>
      </w:pPr>
      <w:r w:rsidRPr="00633CD6">
        <w:rPr>
          <w:rFonts w:asciiTheme="minorHAnsi" w:hAnsiTheme="minorHAnsi" w:cstheme="minorHAnsi"/>
          <w:color w:val="auto"/>
        </w:rPr>
        <w:t xml:space="preserve">Class </w:t>
      </w:r>
      <w:r w:rsidR="00454A76" w:rsidRPr="00633CD6">
        <w:rPr>
          <w:rFonts w:asciiTheme="minorHAnsi" w:hAnsiTheme="minorHAnsi" w:cstheme="minorHAnsi"/>
          <w:color w:val="auto"/>
        </w:rPr>
        <w:t xml:space="preserve">1 histone deacetylases (HDACs) like RpdA have gained importance as potential targets </w:t>
      </w:r>
      <w:r w:rsidR="0031630E" w:rsidRPr="00633CD6">
        <w:rPr>
          <w:rFonts w:asciiTheme="minorHAnsi" w:hAnsiTheme="minorHAnsi" w:cstheme="minorHAnsi"/>
          <w:color w:val="auto"/>
        </w:rPr>
        <w:t xml:space="preserve">for </w:t>
      </w:r>
      <w:r w:rsidR="00454A76" w:rsidRPr="00633CD6">
        <w:rPr>
          <w:rFonts w:asciiTheme="minorHAnsi" w:hAnsiTheme="minorHAnsi" w:cstheme="minorHAnsi"/>
          <w:color w:val="auto"/>
        </w:rPr>
        <w:t>treat</w:t>
      </w:r>
      <w:r w:rsidR="0031630E" w:rsidRPr="00633CD6">
        <w:rPr>
          <w:rFonts w:asciiTheme="minorHAnsi" w:hAnsiTheme="minorHAnsi" w:cstheme="minorHAnsi"/>
          <w:color w:val="auto"/>
        </w:rPr>
        <w:t>ment of</w:t>
      </w:r>
      <w:r w:rsidR="00454A76" w:rsidRPr="00633CD6">
        <w:rPr>
          <w:rFonts w:asciiTheme="minorHAnsi" w:hAnsiTheme="minorHAnsi" w:cstheme="minorHAnsi"/>
          <w:color w:val="auto"/>
        </w:rPr>
        <w:t xml:space="preserve"> fungal infections </w:t>
      </w:r>
      <w:r w:rsidR="00454A76" w:rsidRPr="00633CD6">
        <w:rPr>
          <w:rFonts w:asciiTheme="minorHAnsi" w:hAnsiTheme="minorHAnsi"/>
          <w:color w:val="auto"/>
        </w:rPr>
        <w:t>and for genome mining of fungal secondary metabolites</w:t>
      </w:r>
      <w:r w:rsidR="00454A76" w:rsidRPr="00633CD6">
        <w:rPr>
          <w:rFonts w:asciiTheme="minorHAnsi" w:hAnsiTheme="minorHAnsi" w:cstheme="minorHAnsi"/>
          <w:color w:val="auto"/>
        </w:rPr>
        <w:t xml:space="preserve">. Inhibitor screening, however, requires purified enzyme activities. Since </w:t>
      </w:r>
      <w:r w:rsidRPr="00633CD6">
        <w:rPr>
          <w:rFonts w:asciiTheme="minorHAnsi" w:hAnsiTheme="minorHAnsi" w:cstheme="minorHAnsi"/>
          <w:color w:val="auto"/>
        </w:rPr>
        <w:t xml:space="preserve">class </w:t>
      </w:r>
      <w:r w:rsidR="00454A76" w:rsidRPr="00633CD6">
        <w:rPr>
          <w:rFonts w:asciiTheme="minorHAnsi" w:hAnsiTheme="minorHAnsi" w:cstheme="minorHAnsi"/>
          <w:color w:val="auto"/>
        </w:rPr>
        <w:t xml:space="preserve">1 deacetylases exert their function as multiprotein complexes, they are </w:t>
      </w:r>
      <w:r w:rsidR="002149A0" w:rsidRPr="00633CD6">
        <w:rPr>
          <w:rFonts w:asciiTheme="minorHAnsi" w:hAnsiTheme="minorHAnsi" w:cstheme="minorHAnsi"/>
          <w:color w:val="auto"/>
        </w:rPr>
        <w:t xml:space="preserve">usually </w:t>
      </w:r>
      <w:r w:rsidR="00454A76" w:rsidRPr="00633CD6">
        <w:rPr>
          <w:rFonts w:asciiTheme="minorHAnsi" w:hAnsiTheme="minorHAnsi" w:cstheme="minorHAnsi"/>
          <w:color w:val="auto"/>
        </w:rPr>
        <w:t xml:space="preserve">not active when expressed as single polypeptides in bacteria. Therefore, endogenous complexes need to be isolated, which, when conventional techniques like ion exchange and size exclusion chromatography are applied, is laborious and time consuming. Tandem affinity purification has been developed as a tool to enrich multiprotein complexes from cells and thus turned out to be ideal for the isolation of endogenous enzymes. Here we provide a detailed protocol for the single-step enrichment of active RpdA complexes via the first purification step of C-terminally TAP-tagged RpdA from </w:t>
      </w:r>
      <w:r w:rsidR="00454A76" w:rsidRPr="00633CD6">
        <w:rPr>
          <w:rFonts w:asciiTheme="minorHAnsi" w:hAnsiTheme="minorHAnsi" w:cstheme="minorHAnsi"/>
          <w:i/>
          <w:color w:val="auto"/>
        </w:rPr>
        <w:t>Aspergillus nidulans</w:t>
      </w:r>
      <w:r w:rsidR="00454A76" w:rsidRPr="00633CD6">
        <w:rPr>
          <w:rFonts w:asciiTheme="minorHAnsi" w:hAnsiTheme="minorHAnsi" w:cstheme="minorHAnsi"/>
          <w:color w:val="auto"/>
        </w:rPr>
        <w:t xml:space="preserve">. The purified complexes may then be used for </w:t>
      </w:r>
      <w:r w:rsidR="001529C1">
        <w:rPr>
          <w:rFonts w:asciiTheme="minorHAnsi" w:hAnsiTheme="minorHAnsi" w:cstheme="minorHAnsi"/>
          <w:color w:val="auto"/>
        </w:rPr>
        <w:t xml:space="preserve">the </w:t>
      </w:r>
      <w:r w:rsidR="00454A76" w:rsidRPr="00633CD6">
        <w:rPr>
          <w:rFonts w:asciiTheme="minorHAnsi" w:hAnsiTheme="minorHAnsi" w:cstheme="minorHAnsi"/>
          <w:color w:val="auto"/>
        </w:rPr>
        <w:t xml:space="preserve">subsequent inhibitor screening applying a deacetylase assay. The protein enrichment together with the enzymatic </w:t>
      </w:r>
      <w:r w:rsidR="00454A76" w:rsidRPr="00633CD6">
        <w:rPr>
          <w:rFonts w:asciiTheme="minorHAnsi" w:hAnsiTheme="minorHAnsi" w:cstheme="minorHAnsi"/>
          <w:color w:val="auto"/>
        </w:rPr>
        <w:lastRenderedPageBreak/>
        <w:t>activity assay can be completed within two days.</w:t>
      </w:r>
    </w:p>
    <w:p w14:paraId="4C7D5FD5" w14:textId="77777777" w:rsidR="006305D7" w:rsidRPr="00633CD6" w:rsidRDefault="006305D7" w:rsidP="00633CD6">
      <w:pPr>
        <w:rPr>
          <w:rFonts w:asciiTheme="minorHAnsi" w:hAnsiTheme="minorHAnsi" w:cstheme="minorHAnsi"/>
          <w:color w:val="auto"/>
        </w:rPr>
      </w:pPr>
    </w:p>
    <w:p w14:paraId="00D25F73" w14:textId="47A4BC99" w:rsidR="006305D7" w:rsidRPr="00633CD6" w:rsidRDefault="006305D7" w:rsidP="00633CD6">
      <w:pPr>
        <w:rPr>
          <w:rFonts w:asciiTheme="minorHAnsi" w:hAnsiTheme="minorHAnsi" w:cstheme="minorHAnsi"/>
          <w:color w:val="auto"/>
        </w:rPr>
      </w:pPr>
      <w:r w:rsidRPr="00633CD6">
        <w:rPr>
          <w:rFonts w:asciiTheme="minorHAnsi" w:hAnsiTheme="minorHAnsi" w:cstheme="minorHAnsi"/>
          <w:b/>
          <w:color w:val="auto"/>
        </w:rPr>
        <w:t>INTRODUCTION</w:t>
      </w:r>
      <w:r w:rsidRPr="00633CD6">
        <w:rPr>
          <w:rFonts w:asciiTheme="minorHAnsi" w:hAnsiTheme="minorHAnsi" w:cstheme="minorHAnsi"/>
          <w:b/>
          <w:bCs/>
          <w:color w:val="auto"/>
        </w:rPr>
        <w:t>:</w:t>
      </w:r>
      <w:r w:rsidRPr="00633CD6">
        <w:rPr>
          <w:rFonts w:asciiTheme="minorHAnsi" w:hAnsiTheme="minorHAnsi" w:cstheme="minorHAnsi"/>
          <w:color w:val="auto"/>
        </w:rPr>
        <w:t xml:space="preserve"> </w:t>
      </w:r>
    </w:p>
    <w:p w14:paraId="2CF9F425" w14:textId="37BAA7B2" w:rsidR="00454A76" w:rsidRPr="00633CD6" w:rsidRDefault="00A009A1" w:rsidP="00633CD6">
      <w:pPr>
        <w:rPr>
          <w:rFonts w:asciiTheme="minorHAnsi" w:hAnsiTheme="minorHAnsi" w:cstheme="minorHAnsi"/>
          <w:color w:val="auto"/>
        </w:rPr>
      </w:pPr>
      <w:r w:rsidRPr="00633CD6">
        <w:rPr>
          <w:rFonts w:asciiTheme="minorHAnsi" w:hAnsiTheme="minorHAnsi" w:cstheme="minorHAnsi"/>
          <w:color w:val="auto"/>
        </w:rPr>
        <w:t xml:space="preserve">Histone </w:t>
      </w:r>
      <w:r w:rsidRPr="006605B4">
        <w:rPr>
          <w:rFonts w:asciiTheme="minorHAnsi" w:hAnsiTheme="minorHAnsi" w:cstheme="minorHAnsi"/>
          <w:color w:val="auto"/>
        </w:rPr>
        <w:t>deacetylases (HDACs) are</w:t>
      </w:r>
      <w:r w:rsidR="00454A76" w:rsidRPr="006605B4">
        <w:rPr>
          <w:rFonts w:asciiTheme="minorHAnsi" w:hAnsiTheme="minorHAnsi" w:cstheme="minorHAnsi"/>
          <w:color w:val="auto"/>
        </w:rPr>
        <w:t xml:space="preserve"> </w:t>
      </w:r>
      <w:r w:rsidRPr="006605B4">
        <w:rPr>
          <w:rFonts w:asciiTheme="minorHAnsi" w:hAnsiTheme="minorHAnsi" w:cstheme="minorHAnsi"/>
          <w:color w:val="auto"/>
        </w:rPr>
        <w:t>Zn</w:t>
      </w:r>
      <w:r w:rsidRPr="006605B4">
        <w:rPr>
          <w:rFonts w:asciiTheme="minorHAnsi" w:hAnsiTheme="minorHAnsi" w:cstheme="minorHAnsi"/>
          <w:color w:val="auto"/>
          <w:vertAlign w:val="superscript"/>
        </w:rPr>
        <w:t>2+</w:t>
      </w:r>
      <w:r w:rsidRPr="006605B4">
        <w:rPr>
          <w:rFonts w:asciiTheme="minorHAnsi" w:hAnsiTheme="minorHAnsi" w:cstheme="minorHAnsi"/>
          <w:color w:val="auto"/>
        </w:rPr>
        <w:t xml:space="preserve">-dependent hydrolytic enzymes capable of removing acetyl groups from </w:t>
      </w:r>
      <w:r w:rsidR="00DD1D47" w:rsidRPr="006605B4">
        <w:rPr>
          <w:rFonts w:asciiTheme="minorHAnsi" w:hAnsiTheme="minorHAnsi" w:cstheme="minorHAnsi"/>
          <w:color w:val="auto"/>
        </w:rPr>
        <w:t xml:space="preserve">lysine residues of </w:t>
      </w:r>
      <w:r w:rsidRPr="006605B4">
        <w:rPr>
          <w:rFonts w:asciiTheme="minorHAnsi" w:hAnsiTheme="minorHAnsi" w:cstheme="minorHAnsi"/>
          <w:color w:val="auto"/>
        </w:rPr>
        <w:t xml:space="preserve">histones and other proteins. </w:t>
      </w:r>
      <w:r w:rsidR="00C05FCC" w:rsidRPr="006605B4">
        <w:rPr>
          <w:rFonts w:asciiTheme="minorHAnsi" w:hAnsiTheme="minorHAnsi" w:cstheme="minorHAnsi"/>
          <w:color w:val="auto"/>
        </w:rPr>
        <w:t xml:space="preserve">Based on </w:t>
      </w:r>
      <w:r w:rsidR="001529C1" w:rsidRPr="006605B4">
        <w:rPr>
          <w:rFonts w:asciiTheme="minorHAnsi" w:hAnsiTheme="minorHAnsi" w:cstheme="minorHAnsi"/>
          <w:color w:val="auto"/>
        </w:rPr>
        <w:t xml:space="preserve">the </w:t>
      </w:r>
      <w:r w:rsidR="00310420" w:rsidRPr="006605B4">
        <w:rPr>
          <w:rFonts w:asciiTheme="minorHAnsi" w:hAnsiTheme="minorHAnsi" w:cstheme="minorHAnsi"/>
          <w:color w:val="auto"/>
        </w:rPr>
        <w:t>sequence similarity, HDACs are grouped into several classes</w:t>
      </w:r>
      <w:r w:rsidR="00A554BF" w:rsidRPr="006605B4">
        <w:rPr>
          <w:rFonts w:asciiTheme="minorHAnsi" w:hAnsiTheme="minorHAnsi" w:cstheme="minorHAnsi"/>
          <w:color w:val="auto"/>
        </w:rPr>
        <w:fldChar w:fldCharType="begin"/>
      </w:r>
      <w:r w:rsidR="00A554BF" w:rsidRPr="006605B4">
        <w:rPr>
          <w:rFonts w:asciiTheme="minorHAnsi" w:hAnsiTheme="minorHAnsi" w:cstheme="minorHAnsi"/>
          <w:color w:val="auto"/>
        </w:rPr>
        <w:instrText xml:space="preserve"> ADDIN cite{Gregoretti:2004kx}</w:instrText>
      </w:r>
      <w:r w:rsidR="00A554BF" w:rsidRPr="006605B4">
        <w:rPr>
          <w:rFonts w:asciiTheme="minorHAnsi" w:hAnsiTheme="minorHAnsi" w:cstheme="minorHAnsi"/>
          <w:color w:val="auto"/>
        </w:rPr>
        <w:fldChar w:fldCharType="separate"/>
      </w:r>
      <w:r w:rsidR="00D35249" w:rsidRPr="006605B4">
        <w:rPr>
          <w:rFonts w:asciiTheme="minorHAnsi" w:hAnsiTheme="minorHAnsi" w:cstheme="minorHAnsi"/>
          <w:color w:val="auto"/>
          <w:vertAlign w:val="superscript"/>
        </w:rPr>
        <w:t>1</w:t>
      </w:r>
      <w:r w:rsidR="00A554BF" w:rsidRPr="006605B4">
        <w:rPr>
          <w:rFonts w:asciiTheme="minorHAnsi" w:hAnsiTheme="minorHAnsi" w:cstheme="minorHAnsi"/>
          <w:color w:val="auto"/>
        </w:rPr>
        <w:fldChar w:fldCharType="end"/>
      </w:r>
      <w:r w:rsidR="00310420" w:rsidRPr="006605B4">
        <w:rPr>
          <w:rFonts w:asciiTheme="minorHAnsi" w:hAnsiTheme="minorHAnsi" w:cstheme="minorHAnsi"/>
          <w:color w:val="auto"/>
        </w:rPr>
        <w:t xml:space="preserve">. </w:t>
      </w:r>
      <w:r w:rsidRPr="006605B4">
        <w:rPr>
          <w:rFonts w:asciiTheme="minorHAnsi" w:hAnsiTheme="minorHAnsi" w:cstheme="minorHAnsi"/>
          <w:color w:val="auto"/>
        </w:rPr>
        <w:t xml:space="preserve">Recently, the fungal </w:t>
      </w:r>
      <w:r w:rsidR="00310420" w:rsidRPr="006605B4">
        <w:rPr>
          <w:rFonts w:asciiTheme="minorHAnsi" w:hAnsiTheme="minorHAnsi" w:cstheme="minorHAnsi"/>
          <w:color w:val="auto"/>
        </w:rPr>
        <w:t xml:space="preserve">class 1 </w:t>
      </w:r>
      <w:r w:rsidRPr="006605B4">
        <w:rPr>
          <w:rFonts w:asciiTheme="minorHAnsi" w:hAnsiTheme="minorHAnsi" w:cstheme="minorHAnsi"/>
          <w:color w:val="auto"/>
        </w:rPr>
        <w:t>HDAC RpdA, an ortholog of baker</w:t>
      </w:r>
      <w:r w:rsidR="00282B8C" w:rsidRPr="006605B4">
        <w:rPr>
          <w:rFonts w:asciiTheme="minorHAnsi" w:hAnsiTheme="minorHAnsi" w:cstheme="minorHAnsi"/>
          <w:color w:val="auto"/>
        </w:rPr>
        <w:t>’</w:t>
      </w:r>
      <w:r w:rsidRPr="006605B4">
        <w:rPr>
          <w:rFonts w:asciiTheme="minorHAnsi" w:hAnsiTheme="minorHAnsi" w:cstheme="minorHAnsi"/>
          <w:color w:val="auto"/>
        </w:rPr>
        <w:t>s yeast</w:t>
      </w:r>
      <w:r w:rsidR="003B4DDA" w:rsidRPr="006605B4">
        <w:rPr>
          <w:rFonts w:asciiTheme="minorHAnsi" w:hAnsiTheme="minorHAnsi" w:cstheme="minorHAnsi"/>
          <w:color w:val="auto"/>
        </w:rPr>
        <w:t xml:space="preserve"> (</w:t>
      </w:r>
      <w:r w:rsidR="003B4DDA" w:rsidRPr="006605B4">
        <w:rPr>
          <w:rFonts w:asciiTheme="minorHAnsi" w:hAnsiTheme="minorHAnsi" w:cstheme="minorHAnsi"/>
          <w:i/>
          <w:color w:val="auto"/>
        </w:rPr>
        <w:t>Saccharomyces cerevisiae</w:t>
      </w:r>
      <w:r w:rsidR="003B4DDA" w:rsidRPr="006605B4">
        <w:rPr>
          <w:rFonts w:asciiTheme="minorHAnsi" w:hAnsiTheme="minorHAnsi" w:cstheme="minorHAnsi"/>
          <w:color w:val="auto"/>
        </w:rPr>
        <w:t>)</w:t>
      </w:r>
      <w:r w:rsidRPr="006605B4">
        <w:rPr>
          <w:rFonts w:asciiTheme="minorHAnsi" w:hAnsiTheme="minorHAnsi" w:cstheme="minorHAnsi"/>
          <w:color w:val="auto"/>
        </w:rPr>
        <w:t xml:space="preserve"> Rpd3</w:t>
      </w:r>
      <w:r w:rsidR="00282B8C" w:rsidRPr="006605B4">
        <w:rPr>
          <w:rFonts w:asciiTheme="minorHAnsi" w:hAnsiTheme="minorHAnsi" w:cstheme="minorHAnsi"/>
          <w:color w:val="auto"/>
        </w:rPr>
        <w:t>p</w:t>
      </w:r>
      <w:r w:rsidRPr="006605B4">
        <w:rPr>
          <w:rFonts w:asciiTheme="minorHAnsi" w:hAnsiTheme="minorHAnsi" w:cstheme="minorHAnsi"/>
          <w:color w:val="auto"/>
        </w:rPr>
        <w:t xml:space="preserve">, was shown to be essential for the opportunistic fungal pathogen </w:t>
      </w:r>
      <w:r w:rsidRPr="006605B4">
        <w:rPr>
          <w:rFonts w:asciiTheme="minorHAnsi" w:hAnsiTheme="minorHAnsi" w:cstheme="minorHAnsi"/>
          <w:i/>
          <w:color w:val="auto"/>
        </w:rPr>
        <w:t>Aspergillus fumigatus</w:t>
      </w:r>
      <w:r w:rsidR="00A554BF" w:rsidRPr="006605B4">
        <w:rPr>
          <w:rFonts w:asciiTheme="minorHAnsi" w:hAnsiTheme="minorHAnsi" w:cstheme="minorHAnsi"/>
          <w:i/>
          <w:color w:val="auto"/>
        </w:rPr>
        <w:fldChar w:fldCharType="begin"/>
      </w:r>
      <w:r w:rsidR="00A554BF" w:rsidRPr="006605B4">
        <w:rPr>
          <w:rFonts w:asciiTheme="minorHAnsi" w:hAnsiTheme="minorHAnsi" w:cstheme="minorHAnsi"/>
          <w:i/>
          <w:color w:val="auto"/>
        </w:rPr>
        <w:instrText xml:space="preserve"> ADDIN cite{Bauer:2016rt}</w:instrText>
      </w:r>
      <w:r w:rsidR="00A554BF" w:rsidRPr="006605B4">
        <w:rPr>
          <w:rFonts w:asciiTheme="minorHAnsi" w:hAnsiTheme="minorHAnsi" w:cstheme="minorHAnsi"/>
          <w:i/>
          <w:color w:val="auto"/>
        </w:rPr>
        <w:fldChar w:fldCharType="separate"/>
      </w:r>
      <w:r w:rsidR="00D35249" w:rsidRPr="006605B4">
        <w:rPr>
          <w:rFonts w:asciiTheme="minorHAnsi" w:hAnsiTheme="minorHAnsi" w:cstheme="minorHAnsi"/>
          <w:i/>
          <w:color w:val="auto"/>
          <w:vertAlign w:val="superscript"/>
        </w:rPr>
        <w:t>2</w:t>
      </w:r>
      <w:r w:rsidR="00A554BF" w:rsidRPr="006605B4">
        <w:rPr>
          <w:rFonts w:asciiTheme="minorHAnsi" w:hAnsiTheme="minorHAnsi" w:cstheme="minorHAnsi"/>
          <w:i/>
          <w:color w:val="auto"/>
        </w:rPr>
        <w:fldChar w:fldCharType="end"/>
      </w:r>
      <w:r w:rsidRPr="006605B4">
        <w:rPr>
          <w:rFonts w:asciiTheme="minorHAnsi" w:hAnsiTheme="minorHAnsi" w:cstheme="minorHAnsi"/>
          <w:color w:val="auto"/>
        </w:rPr>
        <w:t>. Therefore, RpdA has gained importance as</w:t>
      </w:r>
      <w:r w:rsidR="001529C1" w:rsidRPr="006605B4">
        <w:rPr>
          <w:rFonts w:asciiTheme="minorHAnsi" w:hAnsiTheme="minorHAnsi" w:cstheme="minorHAnsi"/>
          <w:color w:val="auto"/>
        </w:rPr>
        <w:t xml:space="preserve"> </w:t>
      </w:r>
      <w:r w:rsidR="00332E1B" w:rsidRPr="006605B4">
        <w:rPr>
          <w:rFonts w:asciiTheme="minorHAnsi" w:hAnsiTheme="minorHAnsi" w:cstheme="minorHAnsi"/>
          <w:color w:val="auto"/>
        </w:rPr>
        <w:t xml:space="preserve">a </w:t>
      </w:r>
      <w:r w:rsidRPr="006605B4">
        <w:rPr>
          <w:rFonts w:asciiTheme="minorHAnsi" w:hAnsiTheme="minorHAnsi" w:cstheme="minorHAnsi"/>
          <w:color w:val="auto"/>
        </w:rPr>
        <w:t>potential target to treat fungal infections</w:t>
      </w:r>
      <w:r w:rsidR="00A554BF" w:rsidRPr="006605B4">
        <w:rPr>
          <w:rFonts w:asciiTheme="minorHAnsi" w:hAnsiTheme="minorHAnsi" w:cstheme="minorHAnsi"/>
          <w:color w:val="auto"/>
        </w:rPr>
        <w:fldChar w:fldCharType="begin"/>
      </w:r>
      <w:r w:rsidR="00A554BF" w:rsidRPr="006605B4">
        <w:rPr>
          <w:rFonts w:asciiTheme="minorHAnsi" w:hAnsiTheme="minorHAnsi" w:cstheme="minorHAnsi"/>
          <w:color w:val="auto"/>
        </w:rPr>
        <w:instrText xml:space="preserve"> ADDIN cite{Bauer:2016rt}</w:instrText>
      </w:r>
      <w:r w:rsidR="00A554BF" w:rsidRPr="006605B4">
        <w:rPr>
          <w:rFonts w:asciiTheme="minorHAnsi" w:hAnsiTheme="minorHAnsi" w:cstheme="minorHAnsi"/>
          <w:color w:val="auto"/>
        </w:rPr>
        <w:fldChar w:fldCharType="separate"/>
      </w:r>
      <w:r w:rsidR="00D35249" w:rsidRPr="006605B4">
        <w:rPr>
          <w:rFonts w:asciiTheme="minorHAnsi" w:hAnsiTheme="minorHAnsi" w:cstheme="minorHAnsi"/>
          <w:color w:val="auto"/>
          <w:vertAlign w:val="superscript"/>
        </w:rPr>
        <w:t>2</w:t>
      </w:r>
      <w:r w:rsidR="00A554BF" w:rsidRPr="006605B4">
        <w:rPr>
          <w:rFonts w:asciiTheme="minorHAnsi" w:hAnsiTheme="minorHAnsi" w:cstheme="minorHAnsi"/>
          <w:color w:val="auto"/>
        </w:rPr>
        <w:fldChar w:fldCharType="end"/>
      </w:r>
      <w:r w:rsidR="002B1D6F" w:rsidRPr="006605B4">
        <w:rPr>
          <w:rFonts w:asciiTheme="minorHAnsi" w:hAnsiTheme="minorHAnsi" w:cstheme="minorHAnsi"/>
          <w:color w:val="auto"/>
        </w:rPr>
        <w:t>.</w:t>
      </w:r>
      <w:r w:rsidR="00454A76" w:rsidRPr="006605B4">
        <w:rPr>
          <w:rFonts w:asciiTheme="minorHAnsi" w:hAnsiTheme="minorHAnsi" w:cstheme="minorHAnsi"/>
          <w:color w:val="auto"/>
        </w:rPr>
        <w:t xml:space="preserve"> Assessment of deacetylase activity </w:t>
      </w:r>
      <w:r w:rsidR="00454A76" w:rsidRPr="006605B4">
        <w:rPr>
          <w:rFonts w:asciiTheme="minorHAnsi" w:hAnsiTheme="minorHAnsi" w:cstheme="minorHAnsi"/>
          <w:i/>
          <w:color w:val="auto"/>
        </w:rPr>
        <w:t>in vitro</w:t>
      </w:r>
      <w:r w:rsidR="00454A76" w:rsidRPr="006605B4">
        <w:rPr>
          <w:rFonts w:asciiTheme="minorHAnsi" w:hAnsiTheme="minorHAnsi" w:cstheme="minorHAnsi"/>
          <w:color w:val="auto"/>
        </w:rPr>
        <w:t xml:space="preserve"> is important for the characterization of enzymatic properties and allows to determine the efficacy of novel substances for inhibitor development. </w:t>
      </w:r>
      <w:r w:rsidR="00F6142A" w:rsidRPr="006605B4">
        <w:rPr>
          <w:rFonts w:asciiTheme="minorHAnsi" w:hAnsiTheme="minorHAnsi" w:cstheme="minorHAnsi"/>
          <w:color w:val="auto"/>
        </w:rPr>
        <w:t xml:space="preserve">Although </w:t>
      </w:r>
      <w:r w:rsidR="00AD2024" w:rsidRPr="006605B4">
        <w:rPr>
          <w:rFonts w:asciiTheme="minorHAnsi" w:hAnsiTheme="minorHAnsi" w:cstheme="minorHAnsi"/>
          <w:color w:val="auto"/>
        </w:rPr>
        <w:t xml:space="preserve">recombinant </w:t>
      </w:r>
      <w:r w:rsidR="00F6142A" w:rsidRPr="006605B4">
        <w:rPr>
          <w:rFonts w:asciiTheme="minorHAnsi" w:hAnsiTheme="minorHAnsi" w:cstheme="minorHAnsi"/>
          <w:color w:val="auto"/>
        </w:rPr>
        <w:t xml:space="preserve">expression of a codon-optimized version of human HDAC1 in </w:t>
      </w:r>
      <w:r w:rsidR="00AD2024" w:rsidRPr="006605B4">
        <w:rPr>
          <w:rFonts w:asciiTheme="minorHAnsi" w:hAnsiTheme="minorHAnsi" w:cstheme="minorHAnsi"/>
          <w:i/>
          <w:color w:val="auto"/>
        </w:rPr>
        <w:t>Escherichia coli</w:t>
      </w:r>
      <w:r w:rsidR="00F6142A" w:rsidRPr="006605B4">
        <w:rPr>
          <w:rFonts w:asciiTheme="minorHAnsi" w:hAnsiTheme="minorHAnsi" w:cstheme="minorHAnsi"/>
          <w:color w:val="auto"/>
        </w:rPr>
        <w:t xml:space="preserve"> has been reported recently</w:t>
      </w:r>
      <w:r w:rsidR="00A554BF" w:rsidRPr="006605B4">
        <w:rPr>
          <w:rFonts w:asciiTheme="minorHAnsi" w:hAnsiTheme="minorHAnsi" w:cstheme="minorHAnsi"/>
          <w:color w:val="auto"/>
        </w:rPr>
        <w:fldChar w:fldCharType="begin"/>
      </w:r>
      <w:r w:rsidR="00A554BF" w:rsidRPr="006605B4">
        <w:rPr>
          <w:rFonts w:asciiTheme="minorHAnsi" w:hAnsiTheme="minorHAnsi" w:cstheme="minorHAnsi"/>
          <w:color w:val="auto"/>
        </w:rPr>
        <w:instrText xml:space="preserve"> ADDIN cite{Stefan:2018ez}</w:instrText>
      </w:r>
      <w:r w:rsidR="00A554BF" w:rsidRPr="006605B4">
        <w:rPr>
          <w:rFonts w:asciiTheme="minorHAnsi" w:hAnsiTheme="minorHAnsi" w:cstheme="minorHAnsi"/>
          <w:color w:val="auto"/>
        </w:rPr>
        <w:fldChar w:fldCharType="separate"/>
      </w:r>
      <w:r w:rsidR="00D35249" w:rsidRPr="006605B4">
        <w:rPr>
          <w:rFonts w:asciiTheme="minorHAnsi" w:hAnsiTheme="minorHAnsi" w:cstheme="minorHAnsi"/>
          <w:color w:val="auto"/>
          <w:vertAlign w:val="superscript"/>
        </w:rPr>
        <w:t>3</w:t>
      </w:r>
      <w:r w:rsidR="00A554BF" w:rsidRPr="006605B4">
        <w:rPr>
          <w:rFonts w:asciiTheme="minorHAnsi" w:hAnsiTheme="minorHAnsi" w:cstheme="minorHAnsi"/>
          <w:color w:val="auto"/>
        </w:rPr>
        <w:fldChar w:fldCharType="end"/>
      </w:r>
      <w:r w:rsidR="00AD2024" w:rsidRPr="006605B4">
        <w:rPr>
          <w:rFonts w:asciiTheme="minorHAnsi" w:hAnsiTheme="minorHAnsi" w:cstheme="minorHAnsi"/>
          <w:color w:val="auto"/>
        </w:rPr>
        <w:t>, attempts to express full-</w:t>
      </w:r>
      <w:r w:rsidR="00AD2024" w:rsidRPr="00633CD6">
        <w:rPr>
          <w:rFonts w:asciiTheme="minorHAnsi" w:hAnsiTheme="minorHAnsi" w:cstheme="minorHAnsi"/>
          <w:color w:val="auto"/>
        </w:rPr>
        <w:t>length RpdA in this host failed</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cite{Trojer:2003dg}</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4</w:t>
      </w:r>
      <w:r w:rsidR="00A554BF" w:rsidRPr="00633CD6">
        <w:rPr>
          <w:rFonts w:asciiTheme="minorHAnsi" w:hAnsiTheme="minorHAnsi" w:cstheme="minorHAnsi"/>
          <w:color w:val="auto"/>
        </w:rPr>
        <w:fldChar w:fldCharType="end"/>
      </w:r>
      <w:r w:rsidR="00AD2024" w:rsidRPr="00633CD6">
        <w:rPr>
          <w:rFonts w:asciiTheme="minorHAnsi" w:hAnsiTheme="minorHAnsi" w:cstheme="minorHAnsi"/>
          <w:color w:val="auto"/>
        </w:rPr>
        <w:t>. Furthermore, s</w:t>
      </w:r>
      <w:r w:rsidR="00D1552C" w:rsidRPr="00633CD6">
        <w:rPr>
          <w:rFonts w:asciiTheme="minorHAnsi" w:hAnsiTheme="minorHAnsi" w:cstheme="minorHAnsi"/>
          <w:color w:val="auto"/>
        </w:rPr>
        <w:t>ince f</w:t>
      </w:r>
      <w:r w:rsidR="00454A76" w:rsidRPr="00633CD6">
        <w:rPr>
          <w:rFonts w:asciiTheme="minorHAnsi" w:hAnsiTheme="minorHAnsi" w:cstheme="minorHAnsi"/>
          <w:color w:val="auto"/>
        </w:rPr>
        <w:t>ungal class 1 HDACs such as RpdA and HosA exert their function as multiprotein complexes</w:t>
      </w:r>
      <w:r w:rsidR="00D1552C" w:rsidRPr="00633CD6">
        <w:rPr>
          <w:rFonts w:asciiTheme="minorHAnsi" w:hAnsiTheme="minorHAnsi" w:cstheme="minorHAnsi"/>
          <w:color w:val="auto"/>
        </w:rPr>
        <w:t xml:space="preserve">, it is favorable to use </w:t>
      </w:r>
      <w:r w:rsidR="00465202" w:rsidRPr="00633CD6">
        <w:rPr>
          <w:rFonts w:asciiTheme="minorHAnsi" w:hAnsiTheme="minorHAnsi" w:cstheme="minorHAnsi"/>
          <w:color w:val="auto"/>
        </w:rPr>
        <w:t xml:space="preserve">native </w:t>
      </w:r>
      <w:r w:rsidR="00D1552C" w:rsidRPr="00633CD6">
        <w:rPr>
          <w:rFonts w:asciiTheme="minorHAnsi" w:hAnsiTheme="minorHAnsi" w:cstheme="minorHAnsi"/>
          <w:color w:val="auto"/>
        </w:rPr>
        <w:t xml:space="preserve">endogenous complexes for </w:t>
      </w:r>
      <w:r w:rsidR="00EC7082" w:rsidRPr="00633CD6">
        <w:rPr>
          <w:rFonts w:asciiTheme="minorHAnsi" w:hAnsiTheme="minorHAnsi" w:cstheme="minorHAnsi"/>
          <w:color w:val="auto"/>
        </w:rPr>
        <w:t>enzymatic inhibitor studies</w:t>
      </w:r>
      <w:r w:rsidR="00D1552C" w:rsidRPr="00633CD6">
        <w:rPr>
          <w:rFonts w:asciiTheme="minorHAnsi" w:hAnsiTheme="minorHAnsi" w:cstheme="minorHAnsi"/>
          <w:color w:val="auto"/>
        </w:rPr>
        <w:t xml:space="preserve">. </w:t>
      </w:r>
      <w:r w:rsidR="00AD2024" w:rsidRPr="00633CD6">
        <w:rPr>
          <w:rFonts w:asciiTheme="minorHAnsi" w:hAnsiTheme="minorHAnsi" w:cstheme="minorHAnsi"/>
          <w:color w:val="auto"/>
        </w:rPr>
        <w:t>However, d</w:t>
      </w:r>
      <w:r w:rsidR="00454A76" w:rsidRPr="00633CD6">
        <w:rPr>
          <w:rFonts w:asciiTheme="minorHAnsi" w:hAnsiTheme="minorHAnsi" w:cstheme="minorHAnsi"/>
          <w:color w:val="auto"/>
        </w:rPr>
        <w:t xml:space="preserve">ue to inhibiting factors and the presence of different HDACs in fungal lysates, catalytic activity measured in whole protein extracts is relatively low and cannot be assigned to individual enzymes. Moreover, previous studies in the filamentous fungus </w:t>
      </w:r>
      <w:r w:rsidR="00454A76" w:rsidRPr="00633CD6">
        <w:rPr>
          <w:rFonts w:asciiTheme="minorHAnsi" w:hAnsiTheme="minorHAnsi" w:cstheme="minorHAnsi"/>
          <w:i/>
          <w:color w:val="auto"/>
        </w:rPr>
        <w:t>A</w:t>
      </w:r>
      <w:r w:rsidR="0031630E" w:rsidRPr="00633CD6">
        <w:rPr>
          <w:rFonts w:asciiTheme="minorHAnsi" w:hAnsiTheme="minorHAnsi" w:cstheme="minorHAnsi"/>
          <w:i/>
          <w:color w:val="auto"/>
        </w:rPr>
        <w:t>.</w:t>
      </w:r>
      <w:r w:rsidR="00454A76" w:rsidRPr="00633CD6">
        <w:rPr>
          <w:rFonts w:asciiTheme="minorHAnsi" w:hAnsiTheme="minorHAnsi" w:cstheme="minorHAnsi"/>
          <w:i/>
          <w:color w:val="auto"/>
        </w:rPr>
        <w:t> nidulans</w:t>
      </w:r>
      <w:r w:rsidR="00454A76" w:rsidRPr="00633CD6">
        <w:rPr>
          <w:rFonts w:asciiTheme="minorHAnsi" w:hAnsiTheme="minorHAnsi" w:cstheme="minorHAnsi"/>
          <w:color w:val="auto"/>
        </w:rPr>
        <w:t xml:space="preserve"> identified a class 2 HDAC, HdaA, as predominant deacetylase in chromatographic fractions of fungal extracts. Thus, multiple conventional chromatographic purification steps are needed to separate non-HdaA activity from fungal strains</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cite{Trojer:2003dg}</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4</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00ED5B38">
        <w:rPr>
          <w:rFonts w:asciiTheme="minorHAnsi" w:hAnsiTheme="minorHAnsi" w:cstheme="minorHAnsi"/>
          <w:color w:val="auto"/>
        </w:rPr>
        <w:t xml:space="preserve"> </w:t>
      </w:r>
      <w:r w:rsidR="00454A76" w:rsidRPr="00633CD6">
        <w:rPr>
          <w:rFonts w:asciiTheme="minorHAnsi" w:hAnsiTheme="minorHAnsi" w:cstheme="minorHAnsi"/>
          <w:color w:val="auto"/>
        </w:rPr>
        <w:t xml:space="preserve">The introduction of the tandem affinity purification (TAP) strategy in </w:t>
      </w:r>
      <w:r w:rsidR="00454A76" w:rsidRPr="00633CD6">
        <w:rPr>
          <w:rFonts w:asciiTheme="minorHAnsi" w:hAnsiTheme="minorHAnsi" w:cstheme="minorHAnsi"/>
          <w:i/>
          <w:color w:val="auto"/>
        </w:rPr>
        <w:t>A. nidulans</w:t>
      </w:r>
      <w:r w:rsidR="00A554BF" w:rsidRPr="00633CD6">
        <w:rPr>
          <w:rFonts w:asciiTheme="minorHAnsi" w:hAnsiTheme="minorHAnsi" w:cstheme="minorHAnsi"/>
          <w:i/>
          <w:color w:val="auto"/>
        </w:rPr>
        <w:fldChar w:fldCharType="begin"/>
      </w:r>
      <w:r w:rsidR="00A554BF" w:rsidRPr="00633CD6">
        <w:rPr>
          <w:rFonts w:asciiTheme="minorHAnsi" w:hAnsiTheme="minorHAnsi" w:cstheme="minorHAnsi"/>
          <w:i/>
          <w:color w:val="auto"/>
        </w:rPr>
        <w:instrText xml:space="preserve"> ADDIN cite{Bayram:2008yb}</w:instrText>
      </w:r>
      <w:r w:rsidR="00A554BF" w:rsidRPr="00633CD6">
        <w:rPr>
          <w:rFonts w:asciiTheme="minorHAnsi" w:hAnsiTheme="minorHAnsi" w:cstheme="minorHAnsi"/>
          <w:i/>
          <w:color w:val="auto"/>
        </w:rPr>
        <w:fldChar w:fldCharType="separate"/>
      </w:r>
      <w:r w:rsidR="00D35249" w:rsidRPr="00633CD6">
        <w:rPr>
          <w:rFonts w:asciiTheme="minorHAnsi" w:hAnsiTheme="minorHAnsi" w:cstheme="minorHAnsi"/>
          <w:i/>
          <w:color w:val="auto"/>
          <w:vertAlign w:val="superscript"/>
        </w:rPr>
        <w:t>5</w:t>
      </w:r>
      <w:r w:rsidR="00A554BF" w:rsidRPr="00633CD6">
        <w:rPr>
          <w:rFonts w:asciiTheme="minorHAnsi" w:hAnsiTheme="minorHAnsi" w:cstheme="minorHAnsi"/>
          <w:i/>
          <w:color w:val="auto"/>
        </w:rPr>
        <w:fldChar w:fldCharType="end"/>
      </w:r>
      <w:r w:rsidR="00454A76" w:rsidRPr="00633CD6">
        <w:rPr>
          <w:rFonts w:asciiTheme="minorHAnsi" w:hAnsiTheme="minorHAnsi" w:cstheme="minorHAnsi"/>
          <w:color w:val="auto"/>
        </w:rPr>
        <w:t xml:space="preserve"> has significantly eased the enrichment of specific deacetylase activities. The original TAP tag is composed of two protein A domains and a calmodulin binding peptide (</w:t>
      </w:r>
      <w:del w:id="1" w:author="Autor" w:date="2019-02-20T11:29:00Z">
        <w:r w:rsidR="00454A76" w:rsidRPr="00633CD6" w:rsidDel="00E43723">
          <w:rPr>
            <w:rFonts w:asciiTheme="minorHAnsi" w:hAnsiTheme="minorHAnsi" w:cstheme="minorHAnsi"/>
            <w:color w:val="auto"/>
          </w:rPr>
          <w:delText>CaBP</w:delText>
        </w:r>
      </w:del>
      <w:ins w:id="2" w:author="Autor" w:date="2019-02-20T11:29:00Z">
        <w:r w:rsidR="00E43723">
          <w:rPr>
            <w:rFonts w:asciiTheme="minorHAnsi" w:hAnsiTheme="minorHAnsi" w:cstheme="minorHAnsi"/>
            <w:color w:val="auto"/>
          </w:rPr>
          <w:t>CBP</w:t>
        </w:r>
      </w:ins>
      <w:r w:rsidR="00454A76" w:rsidRPr="00633CD6">
        <w:rPr>
          <w:rFonts w:asciiTheme="minorHAnsi" w:hAnsiTheme="minorHAnsi" w:cstheme="minorHAnsi"/>
          <w:color w:val="auto"/>
        </w:rPr>
        <w:t>) separated by a tobacco etch virus protease (TEV) cleavage site</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cite{Puig:2001rp}</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6</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00454A76" w:rsidRPr="00633CD6">
        <w:rPr>
          <w:rFonts w:asciiTheme="minorHAnsi" w:hAnsiTheme="minorHAnsi" w:cstheme="minorHAnsi"/>
          <w:color w:val="auto"/>
        </w:rPr>
        <w:t xml:space="preserve"> This allows for native purification and elution of tagged proteins including their interaction partners</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cite{Rigaut:1999fk}</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7</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00454A76" w:rsidRPr="00633CD6">
        <w:rPr>
          <w:rFonts w:asciiTheme="minorHAnsi" w:hAnsiTheme="minorHAnsi" w:cstheme="minorHAnsi"/>
          <w:color w:val="auto"/>
        </w:rPr>
        <w:t xml:space="preserve"> When using the enriched proteins for activity assays, the mild elution under native conditions by protease cleavage is an important feature of the TAP tag purification. A GFP-tagged protein, for example, can be enriched by immobilized antibodies as well, however, cannot be eluted under native conditions.</w:t>
      </w:r>
    </w:p>
    <w:p w14:paraId="0C17FABF" w14:textId="77777777" w:rsidR="00454A76" w:rsidRPr="00633CD6" w:rsidRDefault="00454A76" w:rsidP="00633CD6">
      <w:pPr>
        <w:rPr>
          <w:rFonts w:asciiTheme="minorHAnsi" w:hAnsiTheme="minorHAnsi" w:cstheme="minorHAnsi"/>
          <w:color w:val="auto"/>
        </w:rPr>
      </w:pPr>
    </w:p>
    <w:p w14:paraId="0EFB39EC" w14:textId="2D50BF09" w:rsidR="00454A7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Here we provide a detailed protocol for the single-step enrichment of active RpdA complexes via the first purification step of C-terminally TAP-tagged RpdA from </w:t>
      </w:r>
      <w:r w:rsidRPr="00633CD6">
        <w:rPr>
          <w:rFonts w:asciiTheme="minorHAnsi" w:hAnsiTheme="minorHAnsi" w:cstheme="minorHAnsi"/>
          <w:i/>
          <w:color w:val="auto"/>
        </w:rPr>
        <w:t>A. nidulans</w:t>
      </w:r>
      <w:r w:rsidRPr="00633CD6">
        <w:rPr>
          <w:rFonts w:asciiTheme="minorHAnsi" w:hAnsiTheme="minorHAnsi" w:cstheme="minorHAnsi"/>
          <w:color w:val="auto"/>
        </w:rPr>
        <w:t xml:space="preserve"> (IgG separation and TEV cleavage) for subsequent inhibitor screening applying a histone deacetylase assay. As proved to be sufficient, affinity enrichment was restricted to just one purification step also because </w:t>
      </w:r>
      <w:r w:rsidR="00E60684">
        <w:rPr>
          <w:rFonts w:asciiTheme="minorHAnsi" w:hAnsiTheme="minorHAnsi" w:cstheme="minorHAnsi"/>
          <w:color w:val="auto"/>
        </w:rPr>
        <w:t xml:space="preserve">the </w:t>
      </w:r>
      <w:r w:rsidRPr="00633CD6">
        <w:rPr>
          <w:rFonts w:asciiTheme="minorHAnsi" w:hAnsiTheme="minorHAnsi" w:cstheme="minorHAnsi"/>
          <w:color w:val="auto"/>
        </w:rPr>
        <w:t>enzymatic activity was significantly reduced after two-step TAP purification when compared to IgG purification alone.</w:t>
      </w:r>
    </w:p>
    <w:p w14:paraId="56E9BF9E" w14:textId="77777777" w:rsidR="00454A76" w:rsidRPr="00633CD6" w:rsidRDefault="00454A76" w:rsidP="00633CD6">
      <w:pPr>
        <w:rPr>
          <w:rFonts w:asciiTheme="minorHAnsi" w:hAnsiTheme="minorHAnsi" w:cstheme="minorHAnsi"/>
          <w:color w:val="auto"/>
        </w:rPr>
      </w:pPr>
    </w:p>
    <w:p w14:paraId="45FFBA19" w14:textId="6FF93EBE" w:rsidR="007A4DD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Nevertheless, the introduced protocol should be as well applicable for the enrichment of other tagged enzymes involved in chromatin regulation such as acetyltransferases, methyltransferases, and demethylases. By appending the second purification step</w:t>
      </w:r>
      <w:r w:rsidRPr="00633CD6" w:rsidDel="004501F5">
        <w:rPr>
          <w:rFonts w:asciiTheme="minorHAnsi" w:hAnsiTheme="minorHAnsi" w:cstheme="minorHAnsi"/>
          <w:color w:val="auto"/>
        </w:rPr>
        <w:t xml:space="preserve"> </w:t>
      </w:r>
      <w:r w:rsidRPr="00633CD6">
        <w:rPr>
          <w:rFonts w:asciiTheme="minorHAnsi" w:hAnsiTheme="minorHAnsi" w:cstheme="minorHAnsi"/>
          <w:color w:val="auto"/>
        </w:rPr>
        <w:t>of the TAP protocol, proteins co-purified with the tagged baits can be considered as complex partners of (novel) enzymatic complexes.</w:t>
      </w:r>
    </w:p>
    <w:p w14:paraId="237AD7DD" w14:textId="77777777" w:rsidR="00D15131" w:rsidRPr="00633CD6" w:rsidRDefault="00D15131" w:rsidP="00633CD6">
      <w:pPr>
        <w:rPr>
          <w:rFonts w:asciiTheme="minorHAnsi" w:hAnsiTheme="minorHAnsi" w:cstheme="minorHAnsi"/>
          <w:b/>
          <w:color w:val="auto"/>
        </w:rPr>
      </w:pPr>
    </w:p>
    <w:p w14:paraId="3D4CD2F3" w14:textId="7AD601B5" w:rsidR="006305D7" w:rsidRDefault="006305D7" w:rsidP="00633CD6">
      <w:pPr>
        <w:rPr>
          <w:rFonts w:asciiTheme="minorHAnsi" w:hAnsiTheme="minorHAnsi" w:cstheme="minorHAnsi"/>
          <w:color w:val="auto"/>
        </w:rPr>
      </w:pPr>
      <w:bookmarkStart w:id="3" w:name="_Hlk536007840"/>
      <w:r w:rsidRPr="00633CD6">
        <w:rPr>
          <w:rFonts w:asciiTheme="minorHAnsi" w:hAnsiTheme="minorHAnsi" w:cstheme="minorHAnsi"/>
          <w:b/>
          <w:color w:val="auto"/>
        </w:rPr>
        <w:t>PROTOCOL:</w:t>
      </w:r>
      <w:r w:rsidRPr="00633CD6">
        <w:rPr>
          <w:rFonts w:asciiTheme="minorHAnsi" w:hAnsiTheme="minorHAnsi" w:cstheme="minorHAnsi"/>
          <w:color w:val="auto"/>
        </w:rPr>
        <w:t xml:space="preserve"> </w:t>
      </w:r>
    </w:p>
    <w:p w14:paraId="7F0C7A08" w14:textId="77777777" w:rsidR="006605B4" w:rsidRPr="00633CD6" w:rsidRDefault="006605B4" w:rsidP="00633CD6">
      <w:pPr>
        <w:rPr>
          <w:rFonts w:asciiTheme="minorHAnsi" w:hAnsiTheme="minorHAnsi" w:cstheme="minorHAnsi"/>
          <w:color w:val="auto"/>
        </w:rPr>
      </w:pPr>
    </w:p>
    <w:p w14:paraId="6133FABF" w14:textId="2030349C" w:rsidR="00454A76" w:rsidRPr="00D73718" w:rsidRDefault="003E4386" w:rsidP="00633CD6">
      <w:pPr>
        <w:pStyle w:val="Listenabsatz"/>
        <w:numPr>
          <w:ilvl w:val="0"/>
          <w:numId w:val="26"/>
        </w:numPr>
        <w:contextualSpacing w:val="0"/>
        <w:jc w:val="left"/>
        <w:rPr>
          <w:rFonts w:asciiTheme="minorHAnsi" w:hAnsiTheme="minorHAnsi" w:cstheme="minorHAnsi"/>
          <w:b/>
          <w:color w:val="auto"/>
          <w:highlight w:val="yellow"/>
        </w:rPr>
      </w:pPr>
      <w:r w:rsidRPr="00D73718">
        <w:rPr>
          <w:rFonts w:asciiTheme="minorHAnsi" w:hAnsiTheme="minorHAnsi" w:cstheme="minorHAnsi"/>
          <w:b/>
          <w:color w:val="auto"/>
          <w:highlight w:val="yellow"/>
        </w:rPr>
        <w:lastRenderedPageBreak/>
        <w:t>C</w:t>
      </w:r>
      <w:r w:rsidR="00F069C5" w:rsidRPr="00D73718">
        <w:rPr>
          <w:rFonts w:asciiTheme="minorHAnsi" w:hAnsiTheme="minorHAnsi" w:cstheme="minorHAnsi"/>
          <w:b/>
          <w:color w:val="auto"/>
          <w:highlight w:val="yellow"/>
        </w:rPr>
        <w:t>ultivation</w:t>
      </w:r>
      <w:r w:rsidRPr="00D73718">
        <w:rPr>
          <w:rFonts w:asciiTheme="minorHAnsi" w:hAnsiTheme="minorHAnsi" w:cstheme="minorHAnsi"/>
          <w:b/>
          <w:color w:val="auto"/>
          <w:highlight w:val="yellow"/>
        </w:rPr>
        <w:t xml:space="preserve"> </w:t>
      </w:r>
      <w:r w:rsidR="00454A76" w:rsidRPr="00D73718">
        <w:rPr>
          <w:rFonts w:asciiTheme="minorHAnsi" w:hAnsiTheme="minorHAnsi" w:cstheme="minorHAnsi"/>
          <w:b/>
          <w:color w:val="auto"/>
          <w:highlight w:val="yellow"/>
        </w:rPr>
        <w:t xml:space="preserve">of </w:t>
      </w:r>
      <w:r w:rsidR="00454A76" w:rsidRPr="00D73718">
        <w:rPr>
          <w:rFonts w:asciiTheme="minorHAnsi" w:hAnsiTheme="minorHAnsi" w:cstheme="minorHAnsi"/>
          <w:b/>
          <w:i/>
          <w:color w:val="auto"/>
          <w:highlight w:val="yellow"/>
        </w:rPr>
        <w:t>A. nidulans</w:t>
      </w:r>
    </w:p>
    <w:p w14:paraId="22276DC5"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DAAE61F" w14:textId="745EFCB7" w:rsidR="00454A76" w:rsidRPr="00633CD6" w:rsidRDefault="00F069C5" w:rsidP="00633CD6">
      <w:pPr>
        <w:pStyle w:val="Listenabsatz"/>
        <w:numPr>
          <w:ilvl w:val="1"/>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Inoculum preparation</w:t>
      </w:r>
    </w:p>
    <w:p w14:paraId="004B1F03"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CF17135" w14:textId="7F5D7D0C" w:rsidR="00454A76" w:rsidRPr="00633CD6" w:rsidRDefault="00633CD6" w:rsidP="00633CD6">
      <w:pPr>
        <w:pStyle w:val="Listenabsatz"/>
        <w:ind w:left="0"/>
        <w:contextualSpacing w:val="0"/>
        <w:jc w:val="left"/>
        <w:rPr>
          <w:rFonts w:asciiTheme="minorHAnsi" w:hAnsiTheme="minorHAnsi" w:cstheme="minorHAnsi"/>
          <w:color w:val="auto"/>
        </w:rPr>
      </w:pPr>
      <w:r w:rsidRPr="00633CD6">
        <w:rPr>
          <w:rFonts w:asciiTheme="minorHAnsi" w:hAnsiTheme="minorHAnsi" w:cstheme="minorHAnsi"/>
          <w:color w:val="auto"/>
        </w:rPr>
        <w:t xml:space="preserve">NOTE: </w:t>
      </w:r>
      <w:r w:rsidR="00454A76" w:rsidRPr="00633CD6">
        <w:rPr>
          <w:rFonts w:asciiTheme="minorHAnsi" w:hAnsiTheme="minorHAnsi" w:cstheme="minorHAnsi"/>
          <w:color w:val="auto"/>
        </w:rPr>
        <w:t xml:space="preserve">All steps apart from the incubation should be performed under a laminar flow cabinet. </w:t>
      </w:r>
    </w:p>
    <w:p w14:paraId="3590E429"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128DBBF5" w14:textId="1CC0B3F6" w:rsidR="00454A76" w:rsidRPr="00633CD6" w:rsidRDefault="00454A76" w:rsidP="00633CD6">
      <w:pPr>
        <w:pStyle w:val="Listenabsatz"/>
        <w:numPr>
          <w:ilvl w:val="2"/>
          <w:numId w:val="26"/>
        </w:numPr>
        <w:contextualSpacing w:val="0"/>
        <w:jc w:val="left"/>
        <w:rPr>
          <w:color w:val="auto"/>
        </w:rPr>
      </w:pPr>
      <w:bookmarkStart w:id="4" w:name="_Ref531296138"/>
      <w:r w:rsidRPr="00633CD6">
        <w:rPr>
          <w:rFonts w:asciiTheme="minorHAnsi" w:hAnsiTheme="minorHAnsi" w:cstheme="minorHAnsi"/>
          <w:color w:val="auto"/>
        </w:rPr>
        <w:t>Streak</w:t>
      </w:r>
      <w:r w:rsidRPr="00633CD6">
        <w:rPr>
          <w:color w:val="auto"/>
        </w:rPr>
        <w:t xml:space="preserve"> out TAP strain</w:t>
      </w:r>
      <w:r w:rsidR="000E6F96" w:rsidRPr="00633CD6">
        <w:rPr>
          <w:color w:val="auto"/>
        </w:rPr>
        <w:t xml:space="preserve"> </w:t>
      </w:r>
      <w:r w:rsidR="00E877A4" w:rsidRPr="00633CD6">
        <w:rPr>
          <w:color w:val="auto"/>
        </w:rPr>
        <w:t>(</w:t>
      </w:r>
      <w:r w:rsidR="00A063D6" w:rsidRPr="00633CD6">
        <w:rPr>
          <w:i/>
          <w:color w:val="auto"/>
        </w:rPr>
        <w:t xml:space="preserve">e.g. </w:t>
      </w:r>
      <w:r w:rsidR="00E877A4" w:rsidRPr="00633CD6">
        <w:rPr>
          <w:color w:val="auto"/>
        </w:rPr>
        <w:t>TIB32.1</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cite{Bauer:2016rt}</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2</w:t>
      </w:r>
      <w:r w:rsidR="00A554BF" w:rsidRPr="00633CD6">
        <w:rPr>
          <w:rFonts w:asciiTheme="minorHAnsi" w:hAnsiTheme="minorHAnsi" w:cstheme="minorHAnsi"/>
          <w:color w:val="auto"/>
        </w:rPr>
        <w:fldChar w:fldCharType="end"/>
      </w:r>
      <w:r w:rsidR="00E877A4" w:rsidRPr="00633CD6">
        <w:rPr>
          <w:color w:val="auto"/>
        </w:rPr>
        <w:t>)</w:t>
      </w:r>
      <w:r w:rsidRPr="00633CD6">
        <w:rPr>
          <w:color w:val="auto"/>
        </w:rPr>
        <w:t xml:space="preserve"> from </w:t>
      </w:r>
      <w:r w:rsidR="00D73718">
        <w:rPr>
          <w:color w:val="auto"/>
        </w:rPr>
        <w:t xml:space="preserve">the </w:t>
      </w:r>
      <w:r w:rsidRPr="00633CD6">
        <w:rPr>
          <w:color w:val="auto"/>
        </w:rPr>
        <w:t>glycerol stock (-80 °C) onto glucose</w:t>
      </w:r>
      <w:r w:rsidR="005A047E" w:rsidRPr="00633CD6">
        <w:rPr>
          <w:color w:val="auto"/>
        </w:rPr>
        <w:t>/xylose</w:t>
      </w:r>
      <w:r w:rsidRPr="00633CD6">
        <w:rPr>
          <w:color w:val="auto"/>
        </w:rPr>
        <w:t xml:space="preserve"> minimal medium (G</w:t>
      </w:r>
      <w:r w:rsidR="005A047E" w:rsidRPr="00633CD6">
        <w:rPr>
          <w:color w:val="auto"/>
        </w:rPr>
        <w:t>X</w:t>
      </w:r>
      <w:r w:rsidRPr="00633CD6">
        <w:rPr>
          <w:color w:val="auto"/>
        </w:rPr>
        <w:t>MM</w:t>
      </w:r>
      <w:r w:rsidR="009421EF" w:rsidRPr="00633CD6">
        <w:rPr>
          <w:color w:val="auto"/>
        </w:rPr>
        <w:t xml:space="preserve">; </w:t>
      </w:r>
      <w:r w:rsidR="00941C2F" w:rsidRPr="00633CD6">
        <w:rPr>
          <w:color w:val="auto"/>
        </w:rPr>
        <w:t>per liter: 10.0 g</w:t>
      </w:r>
      <w:r w:rsidR="009421EF" w:rsidRPr="00633CD6">
        <w:rPr>
          <w:color w:val="auto"/>
        </w:rPr>
        <w:t xml:space="preserve"> </w:t>
      </w:r>
      <w:r w:rsidR="00941C2F" w:rsidRPr="00633CD6">
        <w:rPr>
          <w:color w:val="auto"/>
        </w:rPr>
        <w:t xml:space="preserve">of </w:t>
      </w:r>
      <w:r w:rsidR="009421EF" w:rsidRPr="00633CD6">
        <w:rPr>
          <w:color w:val="auto"/>
        </w:rPr>
        <w:t>glucose,</w:t>
      </w:r>
      <w:r w:rsidR="00941C2F" w:rsidRPr="00633CD6">
        <w:rPr>
          <w:color w:val="auto"/>
        </w:rPr>
        <w:t xml:space="preserve"> 0.5 g</w:t>
      </w:r>
      <w:r w:rsidR="009421EF" w:rsidRPr="00633CD6">
        <w:rPr>
          <w:color w:val="auto"/>
        </w:rPr>
        <w:t xml:space="preserve"> </w:t>
      </w:r>
      <w:r w:rsidR="00941C2F" w:rsidRPr="00633CD6">
        <w:rPr>
          <w:color w:val="auto"/>
        </w:rPr>
        <w:t xml:space="preserve">of xylose, </w:t>
      </w:r>
      <w:r w:rsidR="009421EF" w:rsidRPr="00633CD6">
        <w:rPr>
          <w:color w:val="auto"/>
        </w:rPr>
        <w:t>10</w:t>
      </w:r>
      <w:r w:rsidR="00941C2F" w:rsidRPr="00633CD6">
        <w:rPr>
          <w:color w:val="auto"/>
        </w:rPr>
        <w:t> m</w:t>
      </w:r>
      <w:r w:rsidR="00836A68" w:rsidRPr="00633CD6">
        <w:rPr>
          <w:color w:val="auto"/>
        </w:rPr>
        <w:t>L</w:t>
      </w:r>
      <w:r w:rsidR="00941C2F" w:rsidRPr="00633CD6">
        <w:rPr>
          <w:color w:val="auto"/>
        </w:rPr>
        <w:t xml:space="preserve"> of 1 M</w:t>
      </w:r>
      <w:r w:rsidR="009421EF" w:rsidRPr="00633CD6">
        <w:rPr>
          <w:color w:val="auto"/>
        </w:rPr>
        <w:t xml:space="preserve"> di-ammonium tartrate</w:t>
      </w:r>
      <w:r w:rsidR="00941C2F" w:rsidRPr="00633CD6">
        <w:rPr>
          <w:color w:val="auto"/>
        </w:rPr>
        <w:t xml:space="preserve"> solution</w:t>
      </w:r>
      <w:r w:rsidR="009421EF" w:rsidRPr="00633CD6">
        <w:rPr>
          <w:color w:val="auto"/>
        </w:rPr>
        <w:t xml:space="preserve">, </w:t>
      </w:r>
      <w:r w:rsidR="00941C2F" w:rsidRPr="00633CD6">
        <w:rPr>
          <w:color w:val="auto"/>
        </w:rPr>
        <w:t>20 m</w:t>
      </w:r>
      <w:r w:rsidR="00836A68" w:rsidRPr="00633CD6">
        <w:rPr>
          <w:color w:val="auto"/>
        </w:rPr>
        <w:t>L</w:t>
      </w:r>
      <w:r w:rsidR="00941C2F" w:rsidRPr="00633CD6">
        <w:rPr>
          <w:color w:val="auto"/>
        </w:rPr>
        <w:t xml:space="preserve"> of 50 × </w:t>
      </w:r>
      <w:r w:rsidR="009421EF" w:rsidRPr="00633CD6">
        <w:rPr>
          <w:color w:val="auto"/>
        </w:rPr>
        <w:t>salt solution</w:t>
      </w:r>
      <w:r w:rsidR="00850383" w:rsidRPr="00633CD6">
        <w:rPr>
          <w:color w:val="auto"/>
        </w:rPr>
        <w:t xml:space="preserve"> </w:t>
      </w:r>
      <w:r w:rsidR="00A30D3C" w:rsidRPr="00633CD6">
        <w:rPr>
          <w:color w:val="auto"/>
        </w:rPr>
        <w:t>[</w:t>
      </w:r>
      <w:r w:rsidR="00850383" w:rsidRPr="00633CD6">
        <w:rPr>
          <w:color w:val="auto"/>
        </w:rPr>
        <w:t xml:space="preserve">per liter: </w:t>
      </w:r>
      <w:r w:rsidR="00850383" w:rsidRPr="00633CD6">
        <w:rPr>
          <w:rFonts w:asciiTheme="minorHAnsi" w:hAnsiTheme="minorHAnsi" w:cstheme="minorHAnsi"/>
          <w:color w:val="auto"/>
        </w:rPr>
        <w:t>26.0</w:t>
      </w:r>
      <w:r w:rsidR="00836A68" w:rsidRPr="00633CD6">
        <w:rPr>
          <w:rFonts w:asciiTheme="minorHAnsi" w:hAnsiTheme="minorHAnsi" w:cstheme="minorHAnsi"/>
          <w:color w:val="auto"/>
        </w:rPr>
        <w:t> </w:t>
      </w:r>
      <w:r w:rsidR="00850383" w:rsidRPr="00633CD6">
        <w:rPr>
          <w:rFonts w:asciiTheme="minorHAnsi" w:hAnsiTheme="minorHAnsi" w:cstheme="minorHAnsi"/>
          <w:color w:val="auto"/>
        </w:rPr>
        <w:t xml:space="preserve">g </w:t>
      </w:r>
      <w:proofErr w:type="spellStart"/>
      <w:r w:rsidR="00850383" w:rsidRPr="00633CD6">
        <w:rPr>
          <w:rFonts w:asciiTheme="minorHAnsi" w:hAnsiTheme="minorHAnsi" w:cstheme="minorHAnsi"/>
          <w:color w:val="auto"/>
        </w:rPr>
        <w:t>KCl</w:t>
      </w:r>
      <w:proofErr w:type="spellEnd"/>
      <w:r w:rsidR="00850383" w:rsidRPr="00633CD6">
        <w:rPr>
          <w:rFonts w:asciiTheme="minorHAnsi" w:hAnsiTheme="minorHAnsi" w:cstheme="minorHAnsi"/>
          <w:color w:val="auto"/>
        </w:rPr>
        <w:t>, 26.0</w:t>
      </w:r>
      <w:r w:rsidR="00836A68" w:rsidRPr="00633CD6">
        <w:rPr>
          <w:rFonts w:asciiTheme="minorHAnsi" w:hAnsiTheme="minorHAnsi" w:cstheme="minorHAnsi"/>
          <w:color w:val="auto"/>
        </w:rPr>
        <w:t> </w:t>
      </w:r>
      <w:r w:rsidR="00850383" w:rsidRPr="00633CD6">
        <w:rPr>
          <w:rFonts w:asciiTheme="minorHAnsi" w:hAnsiTheme="minorHAnsi" w:cstheme="minorHAnsi"/>
          <w:color w:val="auto"/>
        </w:rPr>
        <w:t xml:space="preserve">g </w:t>
      </w:r>
      <w:r w:rsidR="00EF2456" w:rsidRPr="00633CD6">
        <w:rPr>
          <w:rFonts w:asciiTheme="minorHAnsi" w:hAnsiTheme="minorHAnsi" w:cstheme="minorHAnsi"/>
          <w:color w:val="auto"/>
        </w:rPr>
        <w:t>MgSO</w:t>
      </w:r>
      <w:r w:rsidR="00EF2456" w:rsidRPr="00633CD6">
        <w:rPr>
          <w:rFonts w:asciiTheme="minorHAnsi" w:hAnsiTheme="minorHAnsi" w:cstheme="minorHAnsi"/>
          <w:color w:val="auto"/>
          <w:vertAlign w:val="subscript"/>
        </w:rPr>
        <w:t>4</w:t>
      </w:r>
      <w:r w:rsidR="00EF2456">
        <w:rPr>
          <w:rFonts w:asciiTheme="minorHAnsi" w:hAnsiTheme="minorHAnsi" w:cstheme="minorHAnsi"/>
          <w:color w:val="auto"/>
        </w:rPr>
        <w:t> </w:t>
      </w:r>
      <w:r w:rsidR="00EF2456" w:rsidRPr="00633CD6">
        <w:rPr>
          <w:rFonts w:asciiTheme="minorHAnsi" w:hAnsiTheme="minorHAnsi" w:cstheme="minorHAnsi"/>
          <w:color w:val="auto"/>
        </w:rPr>
        <w:t>·</w:t>
      </w:r>
      <w:r w:rsidR="00EF2456">
        <w:rPr>
          <w:rFonts w:asciiTheme="minorHAnsi" w:hAnsiTheme="minorHAnsi" w:cstheme="minorHAnsi"/>
          <w:color w:val="auto"/>
        </w:rPr>
        <w:t> </w:t>
      </w:r>
      <w:r w:rsidR="00850383" w:rsidRPr="00633CD6">
        <w:rPr>
          <w:rFonts w:asciiTheme="minorHAnsi" w:hAnsiTheme="minorHAnsi" w:cstheme="minorHAnsi"/>
          <w:color w:val="auto"/>
        </w:rPr>
        <w:t>7</w:t>
      </w:r>
      <w:r w:rsidR="00C46A9A" w:rsidRPr="00633CD6">
        <w:rPr>
          <w:rFonts w:asciiTheme="minorHAnsi" w:hAnsiTheme="minorHAnsi" w:cstheme="minorHAnsi"/>
          <w:color w:val="auto"/>
        </w:rPr>
        <w:t> </w:t>
      </w:r>
      <w:r w:rsidR="00850383" w:rsidRPr="00633CD6">
        <w:rPr>
          <w:rFonts w:asciiTheme="minorHAnsi" w:hAnsiTheme="minorHAnsi" w:cstheme="minorHAnsi"/>
          <w:color w:val="auto"/>
        </w:rPr>
        <w:t>H</w:t>
      </w:r>
      <w:r w:rsidR="00850383" w:rsidRPr="00633CD6">
        <w:rPr>
          <w:rFonts w:asciiTheme="minorHAnsi" w:hAnsiTheme="minorHAnsi" w:cstheme="minorHAnsi"/>
          <w:color w:val="auto"/>
          <w:vertAlign w:val="subscript"/>
        </w:rPr>
        <w:t>2</w:t>
      </w:r>
      <w:r w:rsidR="00850383" w:rsidRPr="00633CD6">
        <w:rPr>
          <w:rFonts w:asciiTheme="minorHAnsi" w:hAnsiTheme="minorHAnsi" w:cstheme="minorHAnsi"/>
          <w:color w:val="auto"/>
        </w:rPr>
        <w:t>O, 76.0</w:t>
      </w:r>
      <w:r w:rsidR="00836A68" w:rsidRPr="00633CD6">
        <w:rPr>
          <w:rFonts w:asciiTheme="minorHAnsi" w:hAnsiTheme="minorHAnsi" w:cstheme="minorHAnsi"/>
          <w:color w:val="auto"/>
        </w:rPr>
        <w:t> </w:t>
      </w:r>
      <w:r w:rsidR="00850383" w:rsidRPr="00633CD6">
        <w:rPr>
          <w:rFonts w:asciiTheme="minorHAnsi" w:hAnsiTheme="minorHAnsi" w:cstheme="minorHAnsi"/>
          <w:color w:val="auto"/>
        </w:rPr>
        <w:t>g KH</w:t>
      </w:r>
      <w:r w:rsidR="00850383" w:rsidRPr="00633CD6">
        <w:rPr>
          <w:rFonts w:asciiTheme="minorHAnsi" w:hAnsiTheme="minorHAnsi" w:cstheme="minorHAnsi"/>
          <w:color w:val="auto"/>
          <w:vertAlign w:val="subscript"/>
        </w:rPr>
        <w:t>2</w:t>
      </w:r>
      <w:r w:rsidR="00850383" w:rsidRPr="00633CD6">
        <w:rPr>
          <w:rFonts w:asciiTheme="minorHAnsi" w:hAnsiTheme="minorHAnsi" w:cstheme="minorHAnsi"/>
          <w:color w:val="auto"/>
        </w:rPr>
        <w:t>PO</w:t>
      </w:r>
      <w:r w:rsidR="00850383" w:rsidRPr="00633CD6">
        <w:rPr>
          <w:rFonts w:asciiTheme="minorHAnsi" w:hAnsiTheme="minorHAnsi" w:cstheme="minorHAnsi"/>
          <w:color w:val="auto"/>
          <w:vertAlign w:val="subscript"/>
        </w:rPr>
        <w:t>4</w:t>
      </w:r>
      <w:r w:rsidR="009421EF" w:rsidRPr="00633CD6">
        <w:rPr>
          <w:color w:val="auto"/>
        </w:rPr>
        <w:t>,</w:t>
      </w:r>
      <w:r w:rsidR="00850383" w:rsidRPr="00633CD6">
        <w:rPr>
          <w:color w:val="auto"/>
        </w:rPr>
        <w:t xml:space="preserve"> 1 m</w:t>
      </w:r>
      <w:r w:rsidR="00836A68" w:rsidRPr="00633CD6">
        <w:rPr>
          <w:color w:val="auto"/>
        </w:rPr>
        <w:t>L</w:t>
      </w:r>
      <w:r w:rsidR="00850383" w:rsidRPr="00633CD6">
        <w:rPr>
          <w:color w:val="auto"/>
        </w:rPr>
        <w:t xml:space="preserve"> of chloroform</w:t>
      </w:r>
      <w:r w:rsidR="00A30D3C" w:rsidRPr="00633CD6">
        <w:rPr>
          <w:color w:val="auto"/>
        </w:rPr>
        <w:t>]</w:t>
      </w:r>
      <w:r w:rsidR="00850383" w:rsidRPr="00633CD6">
        <w:rPr>
          <w:color w:val="auto"/>
        </w:rPr>
        <w:t>,</w:t>
      </w:r>
      <w:r w:rsidR="009421EF" w:rsidRPr="00633CD6">
        <w:rPr>
          <w:color w:val="auto"/>
        </w:rPr>
        <w:t xml:space="preserve"> </w:t>
      </w:r>
      <w:r w:rsidR="00941C2F" w:rsidRPr="00633CD6">
        <w:rPr>
          <w:color w:val="auto"/>
        </w:rPr>
        <w:t>1</w:t>
      </w:r>
      <w:r w:rsidR="00850383" w:rsidRPr="00633CD6">
        <w:rPr>
          <w:color w:val="auto"/>
        </w:rPr>
        <w:t> </w:t>
      </w:r>
      <w:r w:rsidR="00836A68" w:rsidRPr="00633CD6">
        <w:rPr>
          <w:color w:val="auto"/>
        </w:rPr>
        <w:t>mL of 1000 </w:t>
      </w:r>
      <w:r w:rsidR="00850383" w:rsidRPr="00633CD6">
        <w:rPr>
          <w:color w:val="auto"/>
        </w:rPr>
        <w:t xml:space="preserve">× </w:t>
      </w:r>
      <w:r w:rsidR="00EE7675" w:rsidRPr="00633CD6">
        <w:rPr>
          <w:color w:val="auto"/>
        </w:rPr>
        <w:t xml:space="preserve">Hutner’s </w:t>
      </w:r>
      <w:r w:rsidR="009421EF" w:rsidRPr="00633CD6">
        <w:rPr>
          <w:color w:val="auto"/>
        </w:rPr>
        <w:t>trace elements</w:t>
      </w:r>
      <w:r w:rsidR="00A554BF" w:rsidRPr="00633CD6">
        <w:rPr>
          <w:color w:val="auto"/>
        </w:rPr>
        <w:fldChar w:fldCharType="begin"/>
      </w:r>
      <w:r w:rsidR="00A554BF" w:rsidRPr="00633CD6">
        <w:rPr>
          <w:color w:val="auto"/>
        </w:rPr>
        <w:instrText xml:space="preserve"> ADDIN cite{Hill:2001xw}</w:instrText>
      </w:r>
      <w:r w:rsidR="00A554BF" w:rsidRPr="00633CD6">
        <w:rPr>
          <w:color w:val="auto"/>
        </w:rPr>
        <w:fldChar w:fldCharType="separate"/>
      </w:r>
      <w:r w:rsidR="00D35249" w:rsidRPr="00633CD6">
        <w:rPr>
          <w:color w:val="auto"/>
          <w:vertAlign w:val="superscript"/>
        </w:rPr>
        <w:t>8</w:t>
      </w:r>
      <w:r w:rsidR="00A554BF" w:rsidRPr="00633CD6">
        <w:rPr>
          <w:color w:val="auto"/>
        </w:rPr>
        <w:fldChar w:fldCharType="end"/>
      </w:r>
      <w:r w:rsidRPr="00633CD6">
        <w:rPr>
          <w:color w:val="auto"/>
        </w:rPr>
        <w:t xml:space="preserve">) </w:t>
      </w:r>
      <w:r w:rsidR="00F069C5" w:rsidRPr="00633CD6">
        <w:rPr>
          <w:color w:val="auto"/>
        </w:rPr>
        <w:t>including 1.5%</w:t>
      </w:r>
      <w:r w:rsidR="00DD1D47" w:rsidRPr="00633CD6">
        <w:rPr>
          <w:color w:val="auto"/>
        </w:rPr>
        <w:t xml:space="preserve"> </w:t>
      </w:r>
      <w:r w:rsidR="00F069C5" w:rsidRPr="00633CD6">
        <w:rPr>
          <w:color w:val="auto"/>
        </w:rPr>
        <w:t xml:space="preserve">(w/v) </w:t>
      </w:r>
      <w:r w:rsidRPr="00633CD6">
        <w:rPr>
          <w:color w:val="auto"/>
        </w:rPr>
        <w:t xml:space="preserve">agar </w:t>
      </w:r>
      <w:r w:rsidR="00F069C5" w:rsidRPr="00633CD6">
        <w:rPr>
          <w:color w:val="auto"/>
        </w:rPr>
        <w:t xml:space="preserve">and </w:t>
      </w:r>
      <w:r w:rsidRPr="00633CD6">
        <w:rPr>
          <w:color w:val="auto"/>
        </w:rPr>
        <w:t>the required supplements</w:t>
      </w:r>
      <w:r w:rsidR="00BB0798" w:rsidRPr="00633CD6">
        <w:rPr>
          <w:color w:val="auto"/>
        </w:rPr>
        <w:t xml:space="preserve"> as described by Todd </w:t>
      </w:r>
      <w:r w:rsidR="00D35249" w:rsidRPr="00633CD6">
        <w:rPr>
          <w:i/>
          <w:color w:val="auto"/>
        </w:rPr>
        <w:t>et al.</w:t>
      </w:r>
      <w:r w:rsidR="00F551AE" w:rsidRPr="00633CD6">
        <w:rPr>
          <w:color w:val="auto"/>
        </w:rPr>
        <w:t xml:space="preserve"> 2007</w:t>
      </w:r>
      <w:r w:rsidR="00A554BF" w:rsidRPr="00633CD6">
        <w:rPr>
          <w:color w:val="auto"/>
        </w:rPr>
        <w:fldChar w:fldCharType="begin"/>
      </w:r>
      <w:r w:rsidR="00A554BF" w:rsidRPr="00633CD6">
        <w:rPr>
          <w:color w:val="auto"/>
        </w:rPr>
        <w:instrText xml:space="preserve"> ADDIN cite{Todd:2007qy}</w:instrText>
      </w:r>
      <w:r w:rsidR="00A554BF" w:rsidRPr="00633CD6">
        <w:rPr>
          <w:color w:val="auto"/>
        </w:rPr>
        <w:fldChar w:fldCharType="separate"/>
      </w:r>
      <w:r w:rsidR="00D35249" w:rsidRPr="00633CD6">
        <w:rPr>
          <w:color w:val="auto"/>
          <w:vertAlign w:val="superscript"/>
        </w:rPr>
        <w:t>9</w:t>
      </w:r>
      <w:r w:rsidR="00A554BF" w:rsidRPr="00633CD6">
        <w:rPr>
          <w:color w:val="auto"/>
        </w:rPr>
        <w:fldChar w:fldCharType="end"/>
      </w:r>
      <w:r w:rsidR="002B1D6F" w:rsidRPr="00633CD6">
        <w:rPr>
          <w:color w:val="auto"/>
        </w:rPr>
        <w:t>.</w:t>
      </w:r>
      <w:r w:rsidRPr="00633CD6">
        <w:rPr>
          <w:color w:val="auto"/>
        </w:rPr>
        <w:t xml:space="preserve"> </w:t>
      </w:r>
      <w:r w:rsidR="004C3221" w:rsidRPr="00633CD6">
        <w:rPr>
          <w:color w:val="auto"/>
        </w:rPr>
        <w:t xml:space="preserve">Incubate </w:t>
      </w:r>
      <w:r w:rsidRPr="00633CD6">
        <w:rPr>
          <w:color w:val="auto"/>
        </w:rPr>
        <w:t>for 2</w:t>
      </w:r>
      <w:r w:rsidR="00374021">
        <w:rPr>
          <w:color w:val="auto"/>
        </w:rPr>
        <w:t>–</w:t>
      </w:r>
      <w:r w:rsidRPr="00633CD6">
        <w:rPr>
          <w:color w:val="auto"/>
        </w:rPr>
        <w:t>3 days at 37 °C.</w:t>
      </w:r>
      <w:bookmarkEnd w:id="4"/>
    </w:p>
    <w:p w14:paraId="45FAFC41" w14:textId="45689A01" w:rsidR="00A063D6" w:rsidRPr="00633CD6" w:rsidRDefault="00A063D6" w:rsidP="00633CD6">
      <w:pPr>
        <w:jc w:val="left"/>
        <w:rPr>
          <w:color w:val="auto"/>
        </w:rPr>
      </w:pPr>
    </w:p>
    <w:p w14:paraId="58E8F832" w14:textId="70C2761D" w:rsidR="00A063D6" w:rsidRPr="00633CD6" w:rsidRDefault="00633CD6" w:rsidP="00633CD6">
      <w:pPr>
        <w:jc w:val="left"/>
        <w:rPr>
          <w:color w:val="auto"/>
        </w:rPr>
      </w:pPr>
      <w:r w:rsidRPr="00633CD6">
        <w:rPr>
          <w:color w:val="auto"/>
        </w:rPr>
        <w:t xml:space="preserve">NOTE: </w:t>
      </w:r>
      <w:r w:rsidR="00A063D6" w:rsidRPr="00633CD6">
        <w:rPr>
          <w:color w:val="auto"/>
        </w:rPr>
        <w:t>TIB32.1 contains a</w:t>
      </w:r>
      <w:r w:rsidR="00B678E1" w:rsidRPr="00633CD6">
        <w:rPr>
          <w:color w:val="auto"/>
        </w:rPr>
        <w:t>n</w:t>
      </w:r>
      <w:r w:rsidR="00A063D6" w:rsidRPr="00633CD6">
        <w:rPr>
          <w:color w:val="auto"/>
        </w:rPr>
        <w:t xml:space="preserve"> </w:t>
      </w:r>
      <w:proofErr w:type="gramStart"/>
      <w:r w:rsidR="00A063D6" w:rsidRPr="00633CD6">
        <w:rPr>
          <w:i/>
          <w:color w:val="auto"/>
        </w:rPr>
        <w:t>rpdA</w:t>
      </w:r>
      <w:r w:rsidR="00A063D6" w:rsidRPr="00633CD6">
        <w:rPr>
          <w:color w:val="auto"/>
        </w:rPr>
        <w:t>::</w:t>
      </w:r>
      <w:proofErr w:type="gramEnd"/>
      <w:r w:rsidR="00A063D6" w:rsidRPr="00633CD6">
        <w:rPr>
          <w:color w:val="auto"/>
        </w:rPr>
        <w:t>TAP fusion controlled by a xylose-inducible promoter</w:t>
      </w:r>
      <w:r w:rsidR="00DD1D47" w:rsidRPr="00633CD6">
        <w:rPr>
          <w:color w:val="auto"/>
        </w:rPr>
        <w:t>,</w:t>
      </w:r>
      <w:r w:rsidR="00E95424" w:rsidRPr="00633CD6">
        <w:rPr>
          <w:color w:val="auto"/>
        </w:rPr>
        <w:t xml:space="preserve"> </w:t>
      </w:r>
      <w:r w:rsidR="00E95424" w:rsidRPr="00633CD6">
        <w:rPr>
          <w:i/>
          <w:color w:val="auto"/>
        </w:rPr>
        <w:t>xylP</w:t>
      </w:r>
      <w:r w:rsidR="00DD1D47" w:rsidRPr="00633CD6">
        <w:rPr>
          <w:color w:val="auto"/>
        </w:rPr>
        <w:t>(</w:t>
      </w:r>
      <w:r w:rsidR="00E95424" w:rsidRPr="00633CD6">
        <w:rPr>
          <w:color w:val="auto"/>
        </w:rPr>
        <w:t>p</w:t>
      </w:r>
      <w:r w:rsidR="00A554BF" w:rsidRPr="00633CD6">
        <w:rPr>
          <w:color w:val="auto"/>
        </w:rPr>
        <w:t>)</w:t>
      </w:r>
      <w:r w:rsidR="00A554BF" w:rsidRPr="00633CD6">
        <w:rPr>
          <w:color w:val="auto"/>
        </w:rPr>
        <w:fldChar w:fldCharType="begin"/>
      </w:r>
      <w:r w:rsidR="00A554BF" w:rsidRPr="00633CD6">
        <w:rPr>
          <w:color w:val="auto"/>
        </w:rPr>
        <w:instrText xml:space="preserve"> ADDIN cite{Zadra:2000it}</w:instrText>
      </w:r>
      <w:r w:rsidR="00A554BF" w:rsidRPr="00633CD6">
        <w:rPr>
          <w:color w:val="auto"/>
        </w:rPr>
        <w:fldChar w:fldCharType="separate"/>
      </w:r>
      <w:r w:rsidR="00D35249" w:rsidRPr="00633CD6">
        <w:rPr>
          <w:color w:val="auto"/>
          <w:vertAlign w:val="superscript"/>
        </w:rPr>
        <w:t>10</w:t>
      </w:r>
      <w:r w:rsidR="00A554BF" w:rsidRPr="00633CD6">
        <w:rPr>
          <w:color w:val="auto"/>
        </w:rPr>
        <w:fldChar w:fldCharType="end"/>
      </w:r>
      <w:r w:rsidR="0060129F" w:rsidRPr="00633CD6">
        <w:rPr>
          <w:color w:val="auto"/>
        </w:rPr>
        <w:t>.</w:t>
      </w:r>
      <w:r w:rsidR="00A063D6" w:rsidRPr="00633CD6">
        <w:rPr>
          <w:color w:val="auto"/>
        </w:rPr>
        <w:t xml:space="preserve"> </w:t>
      </w:r>
      <w:r w:rsidR="0060129F" w:rsidRPr="00633CD6">
        <w:rPr>
          <w:color w:val="auto"/>
        </w:rPr>
        <w:t>This is why</w:t>
      </w:r>
      <w:r w:rsidR="00A063D6" w:rsidRPr="00633CD6">
        <w:rPr>
          <w:color w:val="auto"/>
        </w:rPr>
        <w:t xml:space="preserve"> xylose is included in the above recipe.</w:t>
      </w:r>
      <w:r w:rsidR="00E95424" w:rsidRPr="00633CD6">
        <w:rPr>
          <w:color w:val="auto"/>
        </w:rPr>
        <w:t xml:space="preserve"> Omit xylose when growing strains expressing constructs that are not under </w:t>
      </w:r>
      <w:r w:rsidR="00E95424" w:rsidRPr="00633CD6">
        <w:rPr>
          <w:i/>
          <w:color w:val="auto"/>
        </w:rPr>
        <w:t>xylP</w:t>
      </w:r>
      <w:r w:rsidR="00E95424" w:rsidRPr="00633CD6">
        <w:rPr>
          <w:color w:val="auto"/>
        </w:rPr>
        <w:t>(p) control.</w:t>
      </w:r>
    </w:p>
    <w:p w14:paraId="62706F48" w14:textId="77777777" w:rsidR="00454A76" w:rsidRPr="00633CD6" w:rsidRDefault="00454A76" w:rsidP="00633CD6">
      <w:pPr>
        <w:pStyle w:val="Listenabsatz"/>
        <w:ind w:left="0"/>
        <w:contextualSpacing w:val="0"/>
        <w:jc w:val="left"/>
        <w:rPr>
          <w:rFonts w:asciiTheme="minorHAnsi" w:hAnsiTheme="minorHAnsi" w:cstheme="minorHAnsi"/>
          <w:color w:val="auto"/>
        </w:rPr>
      </w:pPr>
      <w:bookmarkStart w:id="5" w:name="_Ref531296208"/>
    </w:p>
    <w:p w14:paraId="0E6A0FBA" w14:textId="3F0E1375"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bookmarkStart w:id="6" w:name="_Ref531773488"/>
      <w:r w:rsidRPr="00633CD6">
        <w:rPr>
          <w:rFonts w:asciiTheme="minorHAnsi" w:hAnsiTheme="minorHAnsi" w:cstheme="minorHAnsi"/>
          <w:color w:val="auto"/>
        </w:rPr>
        <w:t>Prepare a sterile 1.</w:t>
      </w:r>
      <w:r w:rsidR="00A91510" w:rsidRPr="00633CD6">
        <w:rPr>
          <w:rFonts w:asciiTheme="minorHAnsi" w:hAnsiTheme="minorHAnsi" w:cstheme="minorHAnsi"/>
          <w:color w:val="auto"/>
        </w:rPr>
        <w:t>5 </w:t>
      </w:r>
      <w:r w:rsidRPr="00633CD6">
        <w:rPr>
          <w:rFonts w:asciiTheme="minorHAnsi" w:hAnsiTheme="minorHAnsi" w:cstheme="minorHAnsi"/>
          <w:color w:val="auto"/>
        </w:rPr>
        <w:t>m</w:t>
      </w:r>
      <w:r w:rsidR="00D73718">
        <w:rPr>
          <w:rFonts w:asciiTheme="minorHAnsi" w:hAnsiTheme="minorHAnsi" w:cstheme="minorHAnsi"/>
          <w:color w:val="auto"/>
        </w:rPr>
        <w:t>L</w:t>
      </w:r>
      <w:r w:rsidRPr="00633CD6">
        <w:rPr>
          <w:rFonts w:asciiTheme="minorHAnsi" w:hAnsiTheme="minorHAnsi" w:cstheme="minorHAnsi"/>
          <w:color w:val="auto"/>
        </w:rPr>
        <w:t xml:space="preserve"> centrifuge tube with 1.5 mL of sterile conidial suspension solution (CSS; 0.9%</w:t>
      </w:r>
      <w:r w:rsidR="0060129F" w:rsidRPr="00633CD6">
        <w:rPr>
          <w:rFonts w:asciiTheme="minorHAnsi" w:hAnsiTheme="minorHAnsi" w:cstheme="minorHAnsi"/>
          <w:color w:val="auto"/>
        </w:rPr>
        <w:t xml:space="preserve"> </w:t>
      </w:r>
      <w:r w:rsidRPr="00633CD6">
        <w:rPr>
          <w:rFonts w:asciiTheme="minorHAnsi" w:hAnsiTheme="minorHAnsi" w:cstheme="minorHAnsi"/>
          <w:color w:val="auto"/>
        </w:rPr>
        <w:t xml:space="preserve">(w/v) NaCl, 0.01% (v/v) </w:t>
      </w:r>
      <w:r w:rsidR="00C83274" w:rsidRPr="00633CD6">
        <w:rPr>
          <w:rFonts w:asciiTheme="minorHAnsi" w:hAnsiTheme="minorHAnsi" w:cstheme="minorHAnsi"/>
          <w:color w:val="auto"/>
        </w:rPr>
        <w:t xml:space="preserve">polysorbate </w:t>
      </w:r>
      <w:r w:rsidRPr="00633CD6">
        <w:rPr>
          <w:rFonts w:asciiTheme="minorHAnsi" w:hAnsiTheme="minorHAnsi" w:cstheme="minorHAnsi"/>
          <w:color w:val="auto"/>
        </w:rPr>
        <w:t>80).</w:t>
      </w:r>
      <w:bookmarkEnd w:id="5"/>
      <w:bookmarkEnd w:id="6"/>
    </w:p>
    <w:p w14:paraId="15E9FBA2"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4C673E02" w14:textId="13357E8E"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 xml:space="preserve">Wet a disposable inoculation loop in CSS, scrape off conidia from the plate from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_Ref531296138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1.1.1</w:t>
      </w:r>
      <w:r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and suspend in the tube from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_Ref531773488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1.1.2</w:t>
      </w:r>
      <w:r w:rsidRPr="00633CD6">
        <w:rPr>
          <w:rFonts w:asciiTheme="minorHAnsi" w:hAnsiTheme="minorHAnsi" w:cstheme="minorHAnsi"/>
          <w:color w:val="auto"/>
        </w:rPr>
        <w:fldChar w:fldCharType="end"/>
      </w:r>
      <w:r w:rsidRPr="00633CD6">
        <w:rPr>
          <w:rFonts w:asciiTheme="minorHAnsi" w:hAnsiTheme="minorHAnsi" w:cstheme="minorHAnsi"/>
          <w:color w:val="auto"/>
        </w:rPr>
        <w:t>.</w:t>
      </w:r>
    </w:p>
    <w:p w14:paraId="2FC2A97F"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9ED2DA6" w14:textId="27298C49"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Transfer 150 </w:t>
      </w:r>
      <w:r w:rsidRPr="00D73718">
        <w:rPr>
          <w:rFonts w:asciiTheme="minorHAnsi" w:hAnsiTheme="minorHAnsi" w:cstheme="minorHAnsi"/>
          <w:color w:val="auto"/>
        </w:rPr>
        <w:t>µ</w:t>
      </w:r>
      <w:r w:rsidRPr="00633CD6">
        <w:rPr>
          <w:rFonts w:asciiTheme="minorHAnsi" w:hAnsiTheme="minorHAnsi" w:cstheme="minorHAnsi"/>
          <w:color w:val="auto"/>
        </w:rPr>
        <w:t xml:space="preserve">L each of conidial suspension to </w:t>
      </w:r>
      <w:r w:rsidR="000F251F" w:rsidRPr="00633CD6">
        <w:rPr>
          <w:rFonts w:asciiTheme="minorHAnsi" w:hAnsiTheme="minorHAnsi" w:cstheme="minorHAnsi"/>
          <w:color w:val="auto"/>
        </w:rPr>
        <w:t xml:space="preserve">ten </w:t>
      </w:r>
      <w:r w:rsidRPr="00633CD6">
        <w:rPr>
          <w:rFonts w:asciiTheme="minorHAnsi" w:hAnsiTheme="minorHAnsi" w:cstheme="minorHAnsi"/>
          <w:color w:val="auto"/>
        </w:rPr>
        <w:t>2</w:t>
      </w:r>
      <w:r w:rsidR="00A91510" w:rsidRPr="00633CD6">
        <w:rPr>
          <w:rFonts w:asciiTheme="minorHAnsi" w:hAnsiTheme="minorHAnsi" w:cstheme="minorHAnsi"/>
          <w:color w:val="auto"/>
        </w:rPr>
        <w:t>5 </w:t>
      </w:r>
      <w:r w:rsidRPr="00633CD6">
        <w:rPr>
          <w:rFonts w:asciiTheme="minorHAnsi" w:hAnsiTheme="minorHAnsi" w:cstheme="minorHAnsi"/>
          <w:color w:val="auto"/>
        </w:rPr>
        <w:t>cm</w:t>
      </w:r>
      <w:r w:rsidRPr="00633CD6">
        <w:rPr>
          <w:rFonts w:asciiTheme="minorHAnsi" w:hAnsiTheme="minorHAnsi" w:cstheme="minorHAnsi"/>
          <w:color w:val="auto"/>
          <w:vertAlign w:val="superscript"/>
        </w:rPr>
        <w:t>2</w:t>
      </w:r>
      <w:r w:rsidRPr="00633CD6">
        <w:rPr>
          <w:rFonts w:asciiTheme="minorHAnsi" w:hAnsiTheme="minorHAnsi" w:cstheme="minorHAnsi"/>
          <w:color w:val="auto"/>
        </w:rPr>
        <w:t xml:space="preserve"> cell culture flasks with vent cap containing G</w:t>
      </w:r>
      <w:r w:rsidR="00A30488" w:rsidRPr="00633CD6">
        <w:rPr>
          <w:rFonts w:asciiTheme="minorHAnsi" w:hAnsiTheme="minorHAnsi" w:cstheme="minorHAnsi"/>
          <w:color w:val="auto"/>
        </w:rPr>
        <w:t>X</w:t>
      </w:r>
      <w:r w:rsidRPr="00633CD6">
        <w:rPr>
          <w:rFonts w:asciiTheme="minorHAnsi" w:hAnsiTheme="minorHAnsi" w:cstheme="minorHAnsi"/>
          <w:color w:val="auto"/>
        </w:rPr>
        <w:t>MM agar including supplements and 200 </w:t>
      </w:r>
      <w:r w:rsidRPr="00D73718">
        <w:rPr>
          <w:rFonts w:asciiTheme="minorHAnsi" w:hAnsiTheme="minorHAnsi" w:cstheme="minorHAnsi"/>
          <w:color w:val="auto"/>
        </w:rPr>
        <w:t>µ</w:t>
      </w:r>
      <w:r w:rsidRPr="00633CD6">
        <w:rPr>
          <w:rFonts w:asciiTheme="minorHAnsi" w:hAnsiTheme="minorHAnsi" w:cstheme="minorHAnsi"/>
          <w:color w:val="auto"/>
        </w:rPr>
        <w:t xml:space="preserve">L of CSS. </w:t>
      </w:r>
    </w:p>
    <w:p w14:paraId="7AFD2233"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C160A1E" w14:textId="137C3634"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Spread the conidial suspension within the flasks using a sterile inoculation loop and incubate the flasks at 37 °C for 2</w:t>
      </w:r>
      <w:r w:rsidR="00185AB4">
        <w:rPr>
          <w:rFonts w:asciiTheme="minorHAnsi" w:hAnsiTheme="minorHAnsi" w:cstheme="minorHAnsi"/>
          <w:color w:val="auto"/>
        </w:rPr>
        <w:t>–</w:t>
      </w:r>
      <w:r w:rsidRPr="00633CD6">
        <w:rPr>
          <w:rFonts w:asciiTheme="minorHAnsi" w:hAnsiTheme="minorHAnsi" w:cstheme="minorHAnsi"/>
          <w:color w:val="auto"/>
        </w:rPr>
        <w:t>3 days.</w:t>
      </w:r>
    </w:p>
    <w:p w14:paraId="548F0A06"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0E805BF4"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To harvest the conidia, use 10 mL of CSS per flask. Pour the solution into a flask, tightly close the flask with the provided screw cap and vigorously shake the flask.</w:t>
      </w:r>
    </w:p>
    <w:p w14:paraId="6D5455F6"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5772B2A8"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After wetting the fungal surface, completely scrape off remaining conidia with a sterile inoculation loop.</w:t>
      </w:r>
    </w:p>
    <w:p w14:paraId="663CAD46" w14:textId="77777777" w:rsidR="00454A76" w:rsidRPr="00633CD6" w:rsidRDefault="00454A76" w:rsidP="00633CD6">
      <w:pPr>
        <w:rPr>
          <w:rFonts w:asciiTheme="minorHAnsi" w:hAnsiTheme="minorHAnsi" w:cstheme="minorHAnsi"/>
          <w:color w:val="auto"/>
          <w:highlight w:val="yellow"/>
        </w:rPr>
      </w:pPr>
    </w:p>
    <w:p w14:paraId="40D032E4" w14:textId="72841A6B"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Pass conidia through 4</w:t>
      </w:r>
      <w:r w:rsidR="00282B8C" w:rsidRPr="00633CD6">
        <w:rPr>
          <w:rFonts w:asciiTheme="minorHAnsi" w:hAnsiTheme="minorHAnsi" w:cstheme="minorHAnsi"/>
          <w:color w:val="auto"/>
          <w:highlight w:val="yellow"/>
        </w:rPr>
        <w:t xml:space="preserve">0 </w:t>
      </w:r>
      <w:r w:rsidRPr="00D73718">
        <w:rPr>
          <w:rFonts w:asciiTheme="minorHAnsi" w:hAnsiTheme="minorHAnsi" w:cstheme="minorHAnsi"/>
          <w:color w:val="auto"/>
          <w:highlight w:val="yellow"/>
        </w:rPr>
        <w:t>µ</w:t>
      </w:r>
      <w:r w:rsidRPr="00633CD6">
        <w:rPr>
          <w:rFonts w:asciiTheme="minorHAnsi" w:hAnsiTheme="minorHAnsi" w:cstheme="minorHAnsi"/>
          <w:color w:val="auto"/>
          <w:highlight w:val="yellow"/>
        </w:rPr>
        <w:t xml:space="preserve">m cell strainers placed onto a sterile 50 mL centrifuge tube and collect the suspension of </w:t>
      </w:r>
      <w:r w:rsidR="00E742E8" w:rsidRPr="00633CD6">
        <w:rPr>
          <w:rFonts w:asciiTheme="minorHAnsi" w:hAnsiTheme="minorHAnsi" w:cstheme="minorHAnsi"/>
          <w:color w:val="auto"/>
          <w:highlight w:val="yellow"/>
        </w:rPr>
        <w:t>five</w:t>
      </w:r>
      <w:r w:rsidRPr="00633CD6">
        <w:rPr>
          <w:rFonts w:asciiTheme="minorHAnsi" w:hAnsiTheme="minorHAnsi" w:cstheme="minorHAnsi"/>
          <w:color w:val="auto"/>
          <w:highlight w:val="yellow"/>
        </w:rPr>
        <w:t xml:space="preserve"> flasks in one tube.</w:t>
      </w:r>
    </w:p>
    <w:p w14:paraId="0E3D3437" w14:textId="77777777" w:rsidR="00454A76" w:rsidRPr="00633CD6" w:rsidRDefault="00454A76" w:rsidP="00633CD6">
      <w:pPr>
        <w:pStyle w:val="Listenabsatz"/>
        <w:ind w:left="0"/>
        <w:contextualSpacing w:val="0"/>
        <w:jc w:val="left"/>
        <w:rPr>
          <w:rFonts w:asciiTheme="minorHAnsi" w:hAnsiTheme="minorHAnsi" w:cstheme="minorHAnsi"/>
          <w:color w:val="auto"/>
        </w:rPr>
      </w:pPr>
      <w:bookmarkStart w:id="7" w:name="_Ref531297528"/>
    </w:p>
    <w:p w14:paraId="5D08DE39"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bookmarkStart w:id="8" w:name="_Ref531632452"/>
      <w:r w:rsidRPr="00633CD6">
        <w:rPr>
          <w:rFonts w:asciiTheme="minorHAnsi" w:hAnsiTheme="minorHAnsi" w:cstheme="minorHAnsi"/>
          <w:color w:val="auto"/>
        </w:rPr>
        <w:t>Centrifuge the tube at 1</w:t>
      </w:r>
      <w:r w:rsidRPr="00633CD6">
        <w:rPr>
          <w:rFonts w:asciiTheme="minorHAnsi" w:hAnsiTheme="minorHAnsi" w:cstheme="minorHAnsi"/>
          <w:color w:val="auto"/>
          <w:lang w:eastAsia="de-DE"/>
        </w:rPr>
        <w:t>,000 × g</w:t>
      </w:r>
      <w:r w:rsidRPr="00633CD6">
        <w:rPr>
          <w:rFonts w:asciiTheme="minorHAnsi" w:hAnsiTheme="minorHAnsi" w:cstheme="minorHAnsi"/>
          <w:color w:val="auto"/>
        </w:rPr>
        <w:t xml:space="preserve"> for 10 min.</w:t>
      </w:r>
      <w:bookmarkEnd w:id="7"/>
      <w:bookmarkEnd w:id="8"/>
    </w:p>
    <w:p w14:paraId="38420C0C"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8D4EBF2"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Decant the supernatant and resuspend the pellet in 10 mL of CSS per tube.</w:t>
      </w:r>
    </w:p>
    <w:p w14:paraId="7B6C769B"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0B0F1465" w14:textId="65029D84"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 xml:space="preserve">Collect both suspensions in one tube, rinse the empty tube with 40 mL of CSS, add to the suspension, and centrifuge as described in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_Ref531632452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1.1.9</w:t>
      </w:r>
      <w:r w:rsidRPr="00633CD6">
        <w:rPr>
          <w:rFonts w:asciiTheme="minorHAnsi" w:hAnsiTheme="minorHAnsi" w:cstheme="minorHAnsi"/>
          <w:color w:val="auto"/>
        </w:rPr>
        <w:fldChar w:fldCharType="end"/>
      </w:r>
      <w:r w:rsidRPr="00633CD6">
        <w:rPr>
          <w:rFonts w:asciiTheme="minorHAnsi" w:hAnsiTheme="minorHAnsi" w:cstheme="minorHAnsi"/>
          <w:color w:val="auto"/>
        </w:rPr>
        <w:t>.</w:t>
      </w:r>
    </w:p>
    <w:p w14:paraId="5C8E1260"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163C2BE" w14:textId="1F2F9C69"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Decant the supernatant and resuspend the conidial pellet in 4 mL of CSS.</w:t>
      </w:r>
    </w:p>
    <w:p w14:paraId="7B32D301"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67D5C15A" w14:textId="5571C5BF"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Prepare two serial 1:50 dilutions of the conidial suspension and determine the number of conidia in the resulting 1:2,500-diluted suspension with a counting chamber as described</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cite{Stolz:2018lh}</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11</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p>
    <w:p w14:paraId="0E677A6E"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32D0948B" w14:textId="77777777" w:rsidR="00454A76" w:rsidRPr="00633CD6" w:rsidRDefault="00454A76" w:rsidP="00633CD6">
      <w:pPr>
        <w:pStyle w:val="Listenabsatz"/>
        <w:numPr>
          <w:ilvl w:val="1"/>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Growth and harvesting of mycelia</w:t>
      </w:r>
    </w:p>
    <w:p w14:paraId="06DF7663"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45CD57EE" w14:textId="0BE25180" w:rsidR="00454A76" w:rsidRPr="00633CD6" w:rsidRDefault="00454A76" w:rsidP="00633CD6">
      <w:pPr>
        <w:pStyle w:val="Listenabsatz"/>
        <w:numPr>
          <w:ilvl w:val="2"/>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While working under a laminar flow cabinet, inoculate 4</w:t>
      </w:r>
      <w:r w:rsidR="00374021">
        <w:rPr>
          <w:rFonts w:asciiTheme="minorHAnsi" w:hAnsiTheme="minorHAnsi" w:cstheme="minorHAnsi"/>
          <w:color w:val="auto"/>
        </w:rPr>
        <w:t>–</w:t>
      </w:r>
      <w:r w:rsidRPr="00633CD6">
        <w:rPr>
          <w:rFonts w:asciiTheme="minorHAnsi" w:hAnsiTheme="minorHAnsi" w:cstheme="minorHAnsi"/>
          <w:color w:val="auto"/>
        </w:rPr>
        <w:t xml:space="preserve">6 </w:t>
      </w:r>
      <w:r w:rsidR="005A02A7" w:rsidRPr="00633CD6">
        <w:rPr>
          <w:rFonts w:asciiTheme="minorHAnsi" w:hAnsiTheme="minorHAnsi" w:cstheme="minorHAnsi"/>
          <w:color w:val="auto"/>
        </w:rPr>
        <w:t>one-liter</w:t>
      </w:r>
      <w:r w:rsidR="00C45BB4" w:rsidRPr="00633CD6">
        <w:rPr>
          <w:rFonts w:asciiTheme="minorHAnsi" w:hAnsiTheme="minorHAnsi" w:cstheme="minorHAnsi"/>
          <w:color w:val="auto"/>
        </w:rPr>
        <w:t xml:space="preserve"> </w:t>
      </w:r>
      <w:r w:rsidR="005F1B83" w:rsidRPr="00633CD6">
        <w:rPr>
          <w:rFonts w:asciiTheme="minorHAnsi" w:hAnsiTheme="minorHAnsi" w:cstheme="minorHAnsi"/>
          <w:color w:val="auto"/>
        </w:rPr>
        <w:t xml:space="preserve">conical </w:t>
      </w:r>
      <w:r w:rsidRPr="00633CD6">
        <w:rPr>
          <w:rFonts w:asciiTheme="minorHAnsi" w:hAnsiTheme="minorHAnsi" w:cstheme="minorHAnsi"/>
          <w:color w:val="auto"/>
        </w:rPr>
        <w:t>flasks each containing 250 mL of G</w:t>
      </w:r>
      <w:r w:rsidR="00A30488" w:rsidRPr="00633CD6">
        <w:rPr>
          <w:rFonts w:asciiTheme="minorHAnsi" w:hAnsiTheme="minorHAnsi" w:cstheme="minorHAnsi"/>
          <w:color w:val="auto"/>
        </w:rPr>
        <w:t>X</w:t>
      </w:r>
      <w:r w:rsidRPr="00633CD6">
        <w:rPr>
          <w:rFonts w:asciiTheme="minorHAnsi" w:hAnsiTheme="minorHAnsi" w:cstheme="minorHAnsi"/>
          <w:color w:val="auto"/>
        </w:rPr>
        <w:t>MM including appropriate supplements at a density of 5</w:t>
      </w:r>
      <w:r w:rsidR="00941C2F" w:rsidRPr="00633CD6">
        <w:rPr>
          <w:rFonts w:asciiTheme="minorHAnsi" w:hAnsiTheme="minorHAnsi" w:cstheme="minorHAnsi"/>
          <w:color w:val="auto"/>
        </w:rPr>
        <w:t> </w:t>
      </w:r>
      <w:r w:rsidR="00A063D6" w:rsidRPr="00633CD6">
        <w:rPr>
          <w:rFonts w:asciiTheme="minorHAnsi" w:hAnsiTheme="minorHAnsi" w:cstheme="minorHAnsi"/>
          <w:color w:val="auto"/>
        </w:rPr>
        <w:t>×</w:t>
      </w:r>
      <w:r w:rsidR="00A063D6" w:rsidRPr="00633CD6">
        <w:rPr>
          <w:rFonts w:asciiTheme="minorHAnsi" w:hAnsiTheme="minorHAnsi" w:cstheme="minorHAnsi"/>
          <w:color w:val="auto"/>
          <w:lang w:eastAsia="de-DE"/>
        </w:rPr>
        <w:t> </w:t>
      </w:r>
      <w:r w:rsidRPr="00633CD6">
        <w:rPr>
          <w:rFonts w:asciiTheme="minorHAnsi" w:hAnsiTheme="minorHAnsi" w:cstheme="minorHAnsi"/>
          <w:color w:val="auto"/>
        </w:rPr>
        <w:t>10</w:t>
      </w:r>
      <w:r w:rsidRPr="00633CD6">
        <w:rPr>
          <w:rFonts w:asciiTheme="minorHAnsi" w:hAnsiTheme="minorHAnsi" w:cstheme="minorHAnsi"/>
          <w:color w:val="auto"/>
          <w:vertAlign w:val="superscript"/>
        </w:rPr>
        <w:t>6</w:t>
      </w:r>
      <w:r w:rsidRPr="00633CD6">
        <w:rPr>
          <w:rFonts w:asciiTheme="minorHAnsi" w:hAnsiTheme="minorHAnsi" w:cstheme="minorHAnsi"/>
          <w:color w:val="auto"/>
        </w:rPr>
        <w:t xml:space="preserve"> conidia/mL and incubate at 18</w:t>
      </w:r>
      <w:r w:rsidRPr="00403434">
        <w:rPr>
          <w:rFonts w:asciiTheme="minorHAnsi" w:hAnsiTheme="minorHAnsi" w:cstheme="minorHAnsi"/>
          <w:color w:val="auto"/>
        </w:rPr>
        <w:t>0</w:t>
      </w:r>
      <w:r w:rsidRPr="00633CD6">
        <w:rPr>
          <w:rFonts w:asciiTheme="minorHAnsi" w:hAnsiTheme="minorHAnsi" w:cstheme="minorHAnsi"/>
          <w:i/>
          <w:color w:val="auto"/>
        </w:rPr>
        <w:t> </w:t>
      </w:r>
      <w:r w:rsidRPr="00DF00E5">
        <w:rPr>
          <w:rFonts w:asciiTheme="minorHAnsi" w:hAnsiTheme="minorHAnsi" w:cstheme="minorHAnsi"/>
          <w:color w:val="auto"/>
        </w:rPr>
        <w:t xml:space="preserve">rpm </w:t>
      </w:r>
      <w:r w:rsidR="008964C5" w:rsidRPr="00633CD6">
        <w:rPr>
          <w:rFonts w:asciiTheme="minorHAnsi" w:hAnsiTheme="minorHAnsi" w:cstheme="minorHAnsi"/>
          <w:color w:val="auto"/>
        </w:rPr>
        <w:t xml:space="preserve">at </w:t>
      </w:r>
      <w:r w:rsidRPr="00633CD6">
        <w:rPr>
          <w:rFonts w:asciiTheme="minorHAnsi" w:hAnsiTheme="minorHAnsi" w:cstheme="minorHAnsi"/>
          <w:color w:val="auto"/>
        </w:rPr>
        <w:t>37 °C for 14</w:t>
      </w:r>
      <w:r w:rsidR="00403434">
        <w:rPr>
          <w:rFonts w:asciiTheme="minorHAnsi" w:hAnsiTheme="minorHAnsi" w:cstheme="minorHAnsi"/>
          <w:color w:val="auto"/>
        </w:rPr>
        <w:t>–</w:t>
      </w:r>
      <w:r w:rsidRPr="00633CD6">
        <w:rPr>
          <w:rFonts w:asciiTheme="minorHAnsi" w:hAnsiTheme="minorHAnsi" w:cstheme="minorHAnsi"/>
          <w:color w:val="auto"/>
        </w:rPr>
        <w:t>16 h.</w:t>
      </w:r>
    </w:p>
    <w:p w14:paraId="71B3267E"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00D8923C" w14:textId="5080F013"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 xml:space="preserve">Place cheese cloth into a funnel on top of a flask and filter the mycelia through the cloth. Wash briefly with </w:t>
      </w:r>
      <w:r w:rsidR="00CE49CB" w:rsidRPr="00633CD6">
        <w:rPr>
          <w:rFonts w:asciiTheme="minorHAnsi" w:hAnsiTheme="minorHAnsi" w:cstheme="minorHAnsi"/>
          <w:color w:val="auto"/>
          <w:highlight w:val="yellow"/>
        </w:rPr>
        <w:t xml:space="preserve">deionized </w:t>
      </w:r>
      <w:r w:rsidRPr="00633CD6">
        <w:rPr>
          <w:rFonts w:asciiTheme="minorHAnsi" w:hAnsiTheme="minorHAnsi" w:cstheme="minorHAnsi"/>
          <w:color w:val="auto"/>
          <w:highlight w:val="yellow"/>
        </w:rPr>
        <w:t>water.</w:t>
      </w:r>
    </w:p>
    <w:p w14:paraId="0F6EAEFD"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243BD350"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Remove as much moisture as possible by squeezing the mycelia trapped in the cheese cloth between first the hands and then paper towels.</w:t>
      </w:r>
    </w:p>
    <w:p w14:paraId="26267A45"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2D2D6EDD" w14:textId="75DA0566"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Transfer the dried mycelia as flat sheets to a plastic beaker</w:t>
      </w:r>
      <w:r w:rsidR="00457EC1" w:rsidRPr="00633CD6">
        <w:rPr>
          <w:rFonts w:asciiTheme="minorHAnsi" w:hAnsiTheme="minorHAnsi" w:cstheme="minorHAnsi"/>
          <w:color w:val="auto"/>
          <w:highlight w:val="yellow"/>
        </w:rPr>
        <w:t xml:space="preserve"> with </w:t>
      </w:r>
      <w:r w:rsidR="00E60684">
        <w:rPr>
          <w:rFonts w:asciiTheme="minorHAnsi" w:hAnsiTheme="minorHAnsi" w:cstheme="minorHAnsi"/>
          <w:color w:val="auto"/>
          <w:highlight w:val="yellow"/>
        </w:rPr>
        <w:t xml:space="preserve">a </w:t>
      </w:r>
      <w:r w:rsidR="00457EC1" w:rsidRPr="00633CD6">
        <w:rPr>
          <w:rFonts w:asciiTheme="minorHAnsi" w:hAnsiTheme="minorHAnsi" w:cstheme="minorHAnsi"/>
          <w:color w:val="auto"/>
          <w:highlight w:val="yellow"/>
        </w:rPr>
        <w:t>screw lid</w:t>
      </w:r>
      <w:r w:rsidRPr="00633CD6">
        <w:rPr>
          <w:rFonts w:asciiTheme="minorHAnsi" w:hAnsiTheme="minorHAnsi" w:cstheme="minorHAnsi"/>
          <w:color w:val="auto"/>
          <w:highlight w:val="yellow"/>
        </w:rPr>
        <w:t xml:space="preserve"> and flash freeze with liquid nitrogen. This ensures a high area/volume ratio for the following lyophilization process.</w:t>
      </w:r>
    </w:p>
    <w:p w14:paraId="4302E28C"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60B9F747" w14:textId="77777777"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Store the frozen mycelia at -80 °C prior to lyophilization.</w:t>
      </w:r>
    </w:p>
    <w:p w14:paraId="59503BDA"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76150AF6" w14:textId="50549C43" w:rsidR="00454A76" w:rsidRPr="00633CD6" w:rsidRDefault="00633CD6" w:rsidP="00633CD6">
      <w:pPr>
        <w:pStyle w:val="Listenabsatz"/>
        <w:ind w:left="0"/>
        <w:contextualSpacing w:val="0"/>
        <w:rPr>
          <w:rFonts w:asciiTheme="minorHAnsi" w:hAnsiTheme="minorHAnsi" w:cstheme="minorHAnsi"/>
          <w:color w:val="auto"/>
          <w:highlight w:val="yellow"/>
        </w:rPr>
      </w:pPr>
      <w:r w:rsidRPr="00633CD6">
        <w:rPr>
          <w:rFonts w:asciiTheme="minorHAnsi" w:hAnsiTheme="minorHAnsi" w:cstheme="minorHAnsi"/>
          <w:color w:val="auto"/>
        </w:rPr>
        <w:t xml:space="preserve">NOTE: </w:t>
      </w:r>
      <w:r w:rsidR="00454A76" w:rsidRPr="00633CD6">
        <w:rPr>
          <w:rFonts w:asciiTheme="minorHAnsi" w:hAnsiTheme="minorHAnsi" w:cstheme="minorHAnsi"/>
          <w:color w:val="auto"/>
        </w:rPr>
        <w:t>The protocol can be paused here.</w:t>
      </w:r>
    </w:p>
    <w:p w14:paraId="2052675F"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14545F7C" w14:textId="37CC8909"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 xml:space="preserve">Lyophilize the mycelia </w:t>
      </w:r>
      <w:r w:rsidR="00D146F5" w:rsidRPr="00633CD6">
        <w:rPr>
          <w:rFonts w:asciiTheme="minorHAnsi" w:hAnsiTheme="minorHAnsi" w:cstheme="minorHAnsi"/>
          <w:color w:val="auto"/>
          <w:highlight w:val="yellow"/>
        </w:rPr>
        <w:t>overnight</w:t>
      </w:r>
      <w:r w:rsidRPr="00633CD6">
        <w:rPr>
          <w:rFonts w:asciiTheme="minorHAnsi" w:hAnsiTheme="minorHAnsi" w:cstheme="minorHAnsi"/>
          <w:color w:val="auto"/>
          <w:highlight w:val="yellow"/>
        </w:rPr>
        <w:t>.</w:t>
      </w:r>
    </w:p>
    <w:p w14:paraId="03DFE5D4"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3F8097F5" w14:textId="229EC0AF" w:rsidR="00454A76" w:rsidRPr="00633CD6" w:rsidRDefault="00454A76" w:rsidP="00633CD6">
      <w:pPr>
        <w:pStyle w:val="Listenabsatz"/>
        <w:numPr>
          <w:ilvl w:val="2"/>
          <w:numId w:val="26"/>
        </w:numPr>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t>Stop the freeze-drying process when the temperature of mycelia remains constant (18</w:t>
      </w:r>
      <w:r w:rsidR="00A95766">
        <w:rPr>
          <w:rFonts w:asciiTheme="minorHAnsi" w:hAnsiTheme="minorHAnsi" w:cstheme="minorHAnsi"/>
          <w:color w:val="auto"/>
          <w:highlight w:val="yellow"/>
        </w:rPr>
        <w:t>–</w:t>
      </w:r>
      <w:r w:rsidRPr="00633CD6">
        <w:rPr>
          <w:rFonts w:asciiTheme="minorHAnsi" w:hAnsiTheme="minorHAnsi" w:cstheme="minorHAnsi"/>
          <w:color w:val="auto"/>
          <w:highlight w:val="yellow"/>
        </w:rPr>
        <w:t>24 h). Remove the beakers and immediately seal with the provided screw caps.</w:t>
      </w:r>
    </w:p>
    <w:p w14:paraId="435276B5"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rPr>
      </w:pPr>
    </w:p>
    <w:p w14:paraId="4DA0DC63" w14:textId="152A164B" w:rsidR="00454A76" w:rsidRPr="00633CD6" w:rsidRDefault="00633CD6" w:rsidP="00633CD6">
      <w:pPr>
        <w:pStyle w:val="Listenabsatz"/>
        <w:ind w:left="0"/>
        <w:contextualSpacing w:val="0"/>
        <w:jc w:val="left"/>
        <w:rPr>
          <w:rFonts w:asciiTheme="minorHAnsi" w:hAnsiTheme="minorHAnsi" w:cstheme="minorHAnsi"/>
          <w:color w:val="auto"/>
        </w:rPr>
      </w:pPr>
      <w:r w:rsidRPr="00633CD6">
        <w:rPr>
          <w:rFonts w:asciiTheme="minorHAnsi" w:hAnsiTheme="minorHAnsi" w:cstheme="minorHAnsi"/>
          <w:color w:val="auto"/>
        </w:rPr>
        <w:t xml:space="preserve">NOTE: </w:t>
      </w:r>
      <w:r w:rsidR="005A02A7" w:rsidRPr="00633CD6">
        <w:rPr>
          <w:rFonts w:asciiTheme="minorHAnsi" w:hAnsiTheme="minorHAnsi" w:cstheme="minorHAnsi"/>
          <w:color w:val="auto"/>
        </w:rPr>
        <w:t>When tightly sealed, l</w:t>
      </w:r>
      <w:r w:rsidR="00454A76" w:rsidRPr="00633CD6">
        <w:rPr>
          <w:rFonts w:asciiTheme="minorHAnsi" w:hAnsiTheme="minorHAnsi" w:cstheme="minorHAnsi"/>
          <w:color w:val="auto"/>
        </w:rPr>
        <w:t>yophilized mycelia can be stored for several weeks at RT.</w:t>
      </w:r>
    </w:p>
    <w:p w14:paraId="2F33AB9D"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6C4B8438" w14:textId="3007DC43" w:rsidR="00454A76" w:rsidRPr="00D73718" w:rsidRDefault="00454A76" w:rsidP="00633CD6">
      <w:pPr>
        <w:pStyle w:val="Listenabsatz"/>
        <w:numPr>
          <w:ilvl w:val="0"/>
          <w:numId w:val="26"/>
        </w:numPr>
        <w:contextualSpacing w:val="0"/>
        <w:jc w:val="left"/>
        <w:rPr>
          <w:rFonts w:asciiTheme="minorHAnsi" w:hAnsiTheme="minorHAnsi" w:cstheme="minorHAnsi"/>
          <w:b/>
          <w:color w:val="auto"/>
          <w:highlight w:val="yellow"/>
        </w:rPr>
      </w:pPr>
      <w:r w:rsidRPr="00633CD6">
        <w:rPr>
          <w:rFonts w:asciiTheme="minorHAnsi" w:hAnsiTheme="minorHAnsi" w:cstheme="minorHAnsi"/>
          <w:color w:val="auto"/>
        </w:rPr>
        <w:t xml:space="preserve"> </w:t>
      </w:r>
      <w:r w:rsidRPr="00D73718">
        <w:rPr>
          <w:rFonts w:asciiTheme="minorHAnsi" w:hAnsiTheme="minorHAnsi" w:cstheme="minorHAnsi"/>
          <w:b/>
          <w:color w:val="auto"/>
          <w:highlight w:val="yellow"/>
        </w:rPr>
        <w:t xml:space="preserve">Single-step enrichment of TAP-tagged HDAC (adapted from Bayram </w:t>
      </w:r>
      <w:r w:rsidR="00D35249" w:rsidRPr="00D73718">
        <w:rPr>
          <w:rFonts w:asciiTheme="minorHAnsi" w:hAnsiTheme="minorHAnsi" w:cstheme="minorHAnsi"/>
          <w:b/>
          <w:i/>
          <w:color w:val="auto"/>
          <w:highlight w:val="yellow"/>
        </w:rPr>
        <w:t>et al.</w:t>
      </w:r>
      <w:r w:rsidRPr="00D73718">
        <w:rPr>
          <w:rFonts w:asciiTheme="minorHAnsi" w:hAnsiTheme="minorHAnsi" w:cstheme="minorHAnsi"/>
          <w:b/>
          <w:color w:val="auto"/>
          <w:highlight w:val="yellow"/>
        </w:rPr>
        <w:t xml:space="preserve"> 2012)</w:t>
      </w:r>
      <w:r w:rsidR="00A554BF" w:rsidRPr="00D73718">
        <w:rPr>
          <w:rFonts w:asciiTheme="minorHAnsi" w:hAnsiTheme="minorHAnsi" w:cstheme="minorHAnsi"/>
          <w:b/>
          <w:color w:val="auto"/>
          <w:highlight w:val="yellow"/>
        </w:rPr>
        <w:fldChar w:fldCharType="begin"/>
      </w:r>
      <w:r w:rsidR="00A554BF" w:rsidRPr="00D73718">
        <w:rPr>
          <w:rFonts w:asciiTheme="minorHAnsi" w:hAnsiTheme="minorHAnsi" w:cstheme="minorHAnsi"/>
          <w:b/>
          <w:color w:val="auto"/>
          <w:highlight w:val="yellow"/>
        </w:rPr>
        <w:instrText xml:space="preserve"> ADDIN cite{Bayram:2012ve}</w:instrText>
      </w:r>
      <w:r w:rsidR="00A554BF" w:rsidRPr="00D73718">
        <w:rPr>
          <w:rFonts w:asciiTheme="minorHAnsi" w:hAnsiTheme="minorHAnsi" w:cstheme="minorHAnsi"/>
          <w:b/>
          <w:color w:val="auto"/>
          <w:highlight w:val="yellow"/>
        </w:rPr>
        <w:fldChar w:fldCharType="separate"/>
      </w:r>
      <w:r w:rsidR="00D35249" w:rsidRPr="00D73718">
        <w:rPr>
          <w:rFonts w:asciiTheme="minorHAnsi" w:hAnsiTheme="minorHAnsi" w:cstheme="minorHAnsi"/>
          <w:b/>
          <w:color w:val="auto"/>
          <w:highlight w:val="yellow"/>
          <w:vertAlign w:val="superscript"/>
        </w:rPr>
        <w:t>12</w:t>
      </w:r>
      <w:r w:rsidR="00A554BF" w:rsidRPr="00D73718">
        <w:rPr>
          <w:rFonts w:asciiTheme="minorHAnsi" w:hAnsiTheme="minorHAnsi" w:cstheme="minorHAnsi"/>
          <w:b/>
          <w:color w:val="auto"/>
          <w:highlight w:val="yellow"/>
        </w:rPr>
        <w:fldChar w:fldCharType="end"/>
      </w:r>
    </w:p>
    <w:p w14:paraId="281C3E8C"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5E985168" w14:textId="77777777" w:rsidR="00454A76" w:rsidRPr="00633CD6" w:rsidRDefault="00454A76" w:rsidP="00633CD6">
      <w:pPr>
        <w:pStyle w:val="Listenabsatz"/>
        <w:numPr>
          <w:ilvl w:val="1"/>
          <w:numId w:val="26"/>
        </w:numPr>
        <w:contextualSpacing w:val="0"/>
        <w:jc w:val="left"/>
        <w:rPr>
          <w:rFonts w:asciiTheme="minorHAnsi" w:hAnsiTheme="minorHAnsi" w:cstheme="minorHAnsi"/>
          <w:color w:val="auto"/>
        </w:rPr>
      </w:pPr>
      <w:r w:rsidRPr="00633CD6">
        <w:rPr>
          <w:rFonts w:asciiTheme="minorHAnsi" w:hAnsiTheme="minorHAnsi" w:cstheme="minorHAnsi"/>
          <w:color w:val="auto"/>
        </w:rPr>
        <w:t>Preparation of buffers and solutions</w:t>
      </w:r>
    </w:p>
    <w:p w14:paraId="1477E6BD"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56DB9FF9" w14:textId="30FEE049" w:rsidR="00454A76" w:rsidRPr="00633CD6" w:rsidRDefault="00633CD6" w:rsidP="00633CD6">
      <w:pPr>
        <w:pStyle w:val="Listenabsatz"/>
        <w:widowControl/>
        <w:autoSpaceDE/>
        <w:autoSpaceDN/>
        <w:adjustRightInd/>
        <w:ind w:left="0"/>
        <w:contextualSpacing w:val="0"/>
        <w:jc w:val="left"/>
        <w:rPr>
          <w:rFonts w:asciiTheme="minorHAnsi" w:hAnsiTheme="minorHAnsi" w:cstheme="minorHAnsi"/>
          <w:color w:val="auto"/>
        </w:rPr>
      </w:pPr>
      <w:r w:rsidRPr="00633CD6">
        <w:rPr>
          <w:rFonts w:asciiTheme="minorHAnsi" w:hAnsiTheme="minorHAnsi" w:cstheme="minorHAnsi"/>
          <w:color w:val="auto"/>
        </w:rPr>
        <w:t xml:space="preserve">NOTE: </w:t>
      </w:r>
      <w:r w:rsidR="00E01A71" w:rsidRPr="00633CD6">
        <w:rPr>
          <w:rFonts w:asciiTheme="minorHAnsi" w:hAnsiTheme="minorHAnsi" w:cstheme="minorHAnsi"/>
          <w:color w:val="auto"/>
        </w:rPr>
        <w:t xml:space="preserve">Add </w:t>
      </w:r>
      <w:r w:rsidR="00454A76" w:rsidRPr="00633CD6">
        <w:rPr>
          <w:rFonts w:asciiTheme="minorHAnsi" w:hAnsiTheme="minorHAnsi" w:cstheme="minorHAnsi"/>
          <w:color w:val="auto"/>
        </w:rPr>
        <w:t>2-mercaptoethanol (EtSH) and protease inhibitor</w:t>
      </w:r>
      <w:r w:rsidR="0027004A" w:rsidRPr="00633CD6">
        <w:rPr>
          <w:rFonts w:asciiTheme="minorHAnsi" w:hAnsiTheme="minorHAnsi" w:cstheme="minorHAnsi"/>
          <w:color w:val="auto"/>
        </w:rPr>
        <w:t>s</w:t>
      </w:r>
      <w:r w:rsidR="00454A76" w:rsidRPr="00633CD6">
        <w:rPr>
          <w:rFonts w:asciiTheme="minorHAnsi" w:hAnsiTheme="minorHAnsi" w:cstheme="minorHAnsi"/>
          <w:color w:val="auto"/>
        </w:rPr>
        <w:t xml:space="preserve"> to buffers directly prior </w:t>
      </w:r>
      <w:r w:rsidR="00FB5341" w:rsidRPr="00633CD6">
        <w:rPr>
          <w:rFonts w:asciiTheme="minorHAnsi" w:hAnsiTheme="minorHAnsi" w:cstheme="minorHAnsi"/>
          <w:color w:val="auto"/>
        </w:rPr>
        <w:t xml:space="preserve">to </w:t>
      </w:r>
      <w:r w:rsidR="00454A76" w:rsidRPr="00633CD6">
        <w:rPr>
          <w:rFonts w:asciiTheme="minorHAnsi" w:hAnsiTheme="minorHAnsi" w:cstheme="minorHAnsi"/>
          <w:color w:val="auto"/>
        </w:rPr>
        <w:t xml:space="preserve">use. </w:t>
      </w:r>
      <w:r w:rsidR="00457EC1" w:rsidRPr="00633CD6">
        <w:rPr>
          <w:rFonts w:asciiTheme="minorHAnsi" w:hAnsiTheme="minorHAnsi" w:cstheme="minorHAnsi"/>
          <w:color w:val="auto"/>
        </w:rPr>
        <w:t>Filter a</w:t>
      </w:r>
      <w:r w:rsidR="00454A76" w:rsidRPr="00633CD6">
        <w:rPr>
          <w:rFonts w:asciiTheme="minorHAnsi" w:hAnsiTheme="minorHAnsi" w:cstheme="minorHAnsi"/>
          <w:color w:val="auto"/>
        </w:rPr>
        <w:t>ll buffers used for chromatography through 0.2</w:t>
      </w:r>
      <w:r w:rsidR="00282B8C" w:rsidRPr="00633CD6">
        <w:rPr>
          <w:rFonts w:asciiTheme="minorHAnsi" w:hAnsiTheme="minorHAnsi" w:cstheme="minorHAnsi"/>
          <w:color w:val="auto"/>
        </w:rPr>
        <w:t xml:space="preserve">2 </w:t>
      </w:r>
      <w:r w:rsidR="00454A76" w:rsidRPr="00D73718">
        <w:rPr>
          <w:rFonts w:asciiTheme="minorHAnsi" w:hAnsiTheme="minorHAnsi" w:cstheme="minorHAnsi"/>
          <w:color w:val="auto"/>
        </w:rPr>
        <w:t>µ</w:t>
      </w:r>
      <w:r w:rsidR="00454A76" w:rsidRPr="00633CD6">
        <w:rPr>
          <w:rFonts w:asciiTheme="minorHAnsi" w:hAnsiTheme="minorHAnsi" w:cstheme="minorHAnsi"/>
          <w:color w:val="auto"/>
        </w:rPr>
        <w:t>m nitrocellulose membranes to avoid introduction of impurities/contaminations to the chromatography resin. Instructions</w:t>
      </w:r>
      <w:r w:rsidR="00D73718">
        <w:rPr>
          <w:rFonts w:asciiTheme="minorHAnsi" w:hAnsiTheme="minorHAnsi" w:cstheme="minorHAnsi"/>
          <w:color w:val="auto"/>
        </w:rPr>
        <w:t xml:space="preserve"> in the steps below</w:t>
      </w:r>
      <w:r w:rsidR="00454A76" w:rsidRPr="00633CD6">
        <w:rPr>
          <w:rFonts w:asciiTheme="minorHAnsi" w:hAnsiTheme="minorHAnsi" w:cstheme="minorHAnsi"/>
          <w:color w:val="auto"/>
        </w:rPr>
        <w:t xml:space="preserve"> refer to the preparation of 1 L of each buffer. Store buffers at 4 °C.</w:t>
      </w:r>
    </w:p>
    <w:p w14:paraId="4294FFF4"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5A24F852" w14:textId="1D107047" w:rsidR="00454A76" w:rsidRPr="00DF00E5" w:rsidRDefault="00454A76" w:rsidP="00633CD6">
      <w:pPr>
        <w:pStyle w:val="Listenabsatz"/>
        <w:widowControl/>
        <w:numPr>
          <w:ilvl w:val="2"/>
          <w:numId w:val="26"/>
        </w:numPr>
        <w:tabs>
          <w:tab w:val="left" w:pos="1418"/>
        </w:tabs>
        <w:autoSpaceDE/>
        <w:autoSpaceDN/>
        <w:adjustRightInd/>
        <w:contextualSpacing w:val="0"/>
        <w:jc w:val="left"/>
        <w:rPr>
          <w:rFonts w:asciiTheme="minorHAnsi" w:hAnsiTheme="minorHAnsi" w:cstheme="minorHAnsi"/>
          <w:color w:val="auto"/>
        </w:rPr>
      </w:pPr>
      <w:bookmarkStart w:id="9" w:name="_Ref531612818"/>
      <w:r w:rsidRPr="00633CD6">
        <w:rPr>
          <w:rFonts w:asciiTheme="minorHAnsi" w:hAnsiTheme="minorHAnsi" w:cstheme="minorHAnsi"/>
          <w:color w:val="auto"/>
        </w:rPr>
        <w:t>Extraction buffer (B250)</w:t>
      </w:r>
      <w:bookmarkEnd w:id="9"/>
      <w:r w:rsidR="00DF00E5">
        <w:rPr>
          <w:rFonts w:asciiTheme="minorHAnsi" w:hAnsiTheme="minorHAnsi" w:cstheme="minorHAnsi"/>
          <w:color w:val="auto"/>
        </w:rPr>
        <w:t xml:space="preserve">: </w:t>
      </w:r>
      <w:r w:rsidRPr="00DF00E5">
        <w:rPr>
          <w:rFonts w:asciiTheme="minorHAnsi" w:hAnsiTheme="minorHAnsi" w:cstheme="minorHAnsi"/>
          <w:color w:val="auto"/>
        </w:rPr>
        <w:t xml:space="preserve">250 mM NaCl, 100 mM Tris-HCl pH 7.5 (RT), 0.1% (v/v) </w:t>
      </w:r>
      <w:r w:rsidR="001547C8" w:rsidRPr="00DF00E5">
        <w:rPr>
          <w:rFonts w:asciiTheme="minorHAnsi" w:hAnsiTheme="minorHAnsi" w:cstheme="minorHAnsi"/>
          <w:color w:val="auto"/>
        </w:rPr>
        <w:t>TX-100</w:t>
      </w:r>
      <w:r w:rsidRPr="00DF00E5">
        <w:rPr>
          <w:rFonts w:asciiTheme="minorHAnsi" w:hAnsiTheme="minorHAnsi" w:cstheme="minorHAnsi"/>
          <w:color w:val="auto"/>
        </w:rPr>
        <w:t>, 5 mM EtSH.</w:t>
      </w:r>
    </w:p>
    <w:p w14:paraId="57574092"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495518A0" w14:textId="2750392F" w:rsidR="00454A76" w:rsidRPr="00633CD6" w:rsidRDefault="00454A76" w:rsidP="00633CD6">
      <w:pPr>
        <w:pStyle w:val="Listenabsatz"/>
        <w:widowControl/>
        <w:numPr>
          <w:ilvl w:val="3"/>
          <w:numId w:val="26"/>
        </w:numPr>
        <w:tabs>
          <w:tab w:val="left" w:pos="1985"/>
        </w:tabs>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 xml:space="preserve">Dissolve 12.35 g of Tris-HCl, 2.62 g of Tris (free base), and 13.2 g of NaCl in 800 mL of deionized water and add 10 mL of a 10% (v/v) </w:t>
      </w:r>
      <w:r w:rsidR="001547C8" w:rsidRPr="00633CD6">
        <w:rPr>
          <w:rFonts w:asciiTheme="minorHAnsi" w:hAnsiTheme="minorHAnsi" w:cstheme="minorHAnsi"/>
          <w:color w:val="auto"/>
        </w:rPr>
        <w:t>TX-100</w:t>
      </w:r>
      <w:r w:rsidRPr="00633CD6">
        <w:rPr>
          <w:rFonts w:asciiTheme="minorHAnsi" w:hAnsiTheme="minorHAnsi" w:cstheme="minorHAnsi"/>
          <w:color w:val="auto"/>
        </w:rPr>
        <w:t xml:space="preserve"> solution. </w:t>
      </w:r>
    </w:p>
    <w:p w14:paraId="609E8811" w14:textId="77777777" w:rsidR="00454A76" w:rsidRPr="00633CD6" w:rsidRDefault="00454A76" w:rsidP="00633CD6">
      <w:pPr>
        <w:pStyle w:val="Listenabsatz"/>
        <w:widowControl/>
        <w:tabs>
          <w:tab w:val="left" w:pos="1985"/>
        </w:tabs>
        <w:autoSpaceDE/>
        <w:autoSpaceDN/>
        <w:adjustRightInd/>
        <w:ind w:left="0"/>
        <w:contextualSpacing w:val="0"/>
        <w:jc w:val="left"/>
        <w:rPr>
          <w:rFonts w:asciiTheme="minorHAnsi" w:hAnsiTheme="minorHAnsi" w:cstheme="minorHAnsi"/>
          <w:color w:val="auto"/>
        </w:rPr>
      </w:pPr>
    </w:p>
    <w:p w14:paraId="3CD6DB21" w14:textId="77777777" w:rsidR="00454A76" w:rsidRPr="00633CD6" w:rsidRDefault="00454A76" w:rsidP="00633CD6">
      <w:pPr>
        <w:pStyle w:val="Listenabsatz"/>
        <w:widowControl/>
        <w:numPr>
          <w:ilvl w:val="3"/>
          <w:numId w:val="26"/>
        </w:numPr>
        <w:tabs>
          <w:tab w:val="left" w:pos="1985"/>
        </w:tabs>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Check pH at RT and adjust to pH 7.5 with either NaOH or HCl [5 M], if necessary.</w:t>
      </w:r>
    </w:p>
    <w:p w14:paraId="19A14A7F" w14:textId="77777777" w:rsidR="00454A76" w:rsidRPr="00633CD6" w:rsidRDefault="00454A76" w:rsidP="00633CD6">
      <w:pPr>
        <w:tabs>
          <w:tab w:val="left" w:pos="1985"/>
        </w:tabs>
        <w:rPr>
          <w:rFonts w:asciiTheme="minorHAnsi" w:hAnsiTheme="minorHAnsi" w:cstheme="minorHAnsi"/>
          <w:color w:val="auto"/>
        </w:rPr>
      </w:pPr>
    </w:p>
    <w:p w14:paraId="5BB3A4E1" w14:textId="237A49AB" w:rsidR="00454A76" w:rsidRPr="00633CD6" w:rsidRDefault="00454A76" w:rsidP="00633CD6">
      <w:pPr>
        <w:pStyle w:val="Listenabsatz"/>
        <w:widowControl/>
        <w:numPr>
          <w:ilvl w:val="3"/>
          <w:numId w:val="26"/>
        </w:numPr>
        <w:tabs>
          <w:tab w:val="left" w:pos="1985"/>
        </w:tabs>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Make up to 1 L and filter through</w:t>
      </w:r>
      <w:r w:rsidR="00D146F5" w:rsidRPr="00633CD6">
        <w:rPr>
          <w:rFonts w:asciiTheme="minorHAnsi" w:hAnsiTheme="minorHAnsi" w:cstheme="minorHAnsi"/>
          <w:color w:val="auto"/>
        </w:rPr>
        <w:t xml:space="preserve"> a</w:t>
      </w:r>
      <w:r w:rsidRPr="00633CD6">
        <w:rPr>
          <w:rFonts w:asciiTheme="minorHAnsi" w:hAnsiTheme="minorHAnsi" w:cstheme="minorHAnsi"/>
          <w:color w:val="auto"/>
        </w:rPr>
        <w:t xml:space="preserve"> 0.2</w:t>
      </w:r>
      <w:r w:rsidR="00282B8C" w:rsidRPr="00633CD6">
        <w:rPr>
          <w:rFonts w:asciiTheme="minorHAnsi" w:hAnsiTheme="minorHAnsi" w:cstheme="minorHAnsi"/>
          <w:color w:val="auto"/>
        </w:rPr>
        <w:t>2</w:t>
      </w:r>
      <w:r w:rsidR="00D146F5" w:rsidRPr="00633CD6">
        <w:rPr>
          <w:rFonts w:asciiTheme="minorHAnsi" w:hAnsiTheme="minorHAnsi" w:cstheme="minorHAnsi"/>
          <w:color w:val="auto"/>
        </w:rPr>
        <w:t> </w:t>
      </w:r>
      <w:r w:rsidRPr="00DF00E5">
        <w:rPr>
          <w:rFonts w:asciiTheme="minorHAnsi" w:hAnsiTheme="minorHAnsi" w:cstheme="minorHAnsi"/>
          <w:color w:val="auto"/>
        </w:rPr>
        <w:t>µ</w:t>
      </w:r>
      <w:r w:rsidRPr="00633CD6">
        <w:rPr>
          <w:rFonts w:asciiTheme="minorHAnsi" w:hAnsiTheme="minorHAnsi" w:cstheme="minorHAnsi"/>
          <w:color w:val="auto"/>
        </w:rPr>
        <w:t>m nitrocellulose membrane</w:t>
      </w:r>
      <w:r w:rsidR="00D146F5" w:rsidRPr="00633CD6">
        <w:rPr>
          <w:rFonts w:asciiTheme="minorHAnsi" w:hAnsiTheme="minorHAnsi" w:cstheme="minorHAnsi"/>
          <w:color w:val="auto"/>
        </w:rPr>
        <w:t>.</w:t>
      </w:r>
    </w:p>
    <w:p w14:paraId="15C9352A" w14:textId="77777777" w:rsidR="00454A76" w:rsidRPr="00633CD6" w:rsidRDefault="00454A76" w:rsidP="00633CD6">
      <w:pPr>
        <w:tabs>
          <w:tab w:val="left" w:pos="1985"/>
        </w:tabs>
        <w:rPr>
          <w:rFonts w:asciiTheme="minorHAnsi" w:hAnsiTheme="minorHAnsi" w:cstheme="minorHAnsi"/>
          <w:color w:val="auto"/>
        </w:rPr>
      </w:pPr>
    </w:p>
    <w:p w14:paraId="63095589" w14:textId="77777777" w:rsidR="00454A76" w:rsidRPr="00633CD6" w:rsidRDefault="00454A76" w:rsidP="00633CD6">
      <w:pPr>
        <w:pStyle w:val="Listenabsatz"/>
        <w:widowControl/>
        <w:numPr>
          <w:ilvl w:val="3"/>
          <w:numId w:val="26"/>
        </w:numPr>
        <w:tabs>
          <w:tab w:val="left" w:pos="1985"/>
        </w:tabs>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Add 35 </w:t>
      </w:r>
      <w:r w:rsidRPr="00DF00E5">
        <w:rPr>
          <w:rFonts w:asciiTheme="minorHAnsi" w:hAnsiTheme="minorHAnsi" w:cstheme="minorHAnsi"/>
          <w:color w:val="auto"/>
        </w:rPr>
        <w:t>µ</w:t>
      </w:r>
      <w:r w:rsidRPr="00633CD6">
        <w:rPr>
          <w:rFonts w:asciiTheme="minorHAnsi" w:hAnsiTheme="minorHAnsi" w:cstheme="minorHAnsi"/>
          <w:color w:val="auto"/>
        </w:rPr>
        <w:t>L of EtSH per 100 mL of buffer (5 mM final concentration) directly prior to use.</w:t>
      </w:r>
    </w:p>
    <w:p w14:paraId="78235B55"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16D98548" w14:textId="39F3BFF7" w:rsidR="00454A76" w:rsidRPr="00DF00E5"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Washing buffer 250 (WB250)</w:t>
      </w:r>
      <w:r w:rsidR="00DF00E5">
        <w:rPr>
          <w:rFonts w:asciiTheme="minorHAnsi" w:hAnsiTheme="minorHAnsi" w:cstheme="minorHAnsi"/>
          <w:color w:val="auto"/>
        </w:rPr>
        <w:t xml:space="preserve">: </w:t>
      </w:r>
      <w:r w:rsidRPr="00DF00E5">
        <w:rPr>
          <w:rFonts w:asciiTheme="minorHAnsi" w:hAnsiTheme="minorHAnsi" w:cstheme="minorHAnsi"/>
          <w:color w:val="auto"/>
        </w:rPr>
        <w:t xml:space="preserve">250 mM NaCl, 40 mM Tris-HCl pH 8.0 (RT), 0.1% (v/v) </w:t>
      </w:r>
      <w:r w:rsidR="001547C8" w:rsidRPr="00DF00E5">
        <w:rPr>
          <w:rFonts w:asciiTheme="minorHAnsi" w:hAnsiTheme="minorHAnsi" w:cstheme="minorHAnsi"/>
          <w:color w:val="auto"/>
        </w:rPr>
        <w:t>TX-100</w:t>
      </w:r>
      <w:r w:rsidRPr="00DF00E5">
        <w:rPr>
          <w:rFonts w:asciiTheme="minorHAnsi" w:hAnsiTheme="minorHAnsi" w:cstheme="minorHAnsi"/>
          <w:color w:val="auto"/>
        </w:rPr>
        <w:t>, 5 mM EtSH.</w:t>
      </w:r>
    </w:p>
    <w:p w14:paraId="53505B9E" w14:textId="77777777" w:rsidR="00DF00E5" w:rsidRDefault="00DF00E5" w:rsidP="00633CD6">
      <w:pPr>
        <w:pStyle w:val="Listenabsatz"/>
        <w:widowControl/>
        <w:autoSpaceDE/>
        <w:autoSpaceDN/>
        <w:adjustRightInd/>
        <w:ind w:left="0"/>
        <w:contextualSpacing w:val="0"/>
        <w:jc w:val="left"/>
        <w:rPr>
          <w:rFonts w:asciiTheme="minorHAnsi" w:hAnsiTheme="minorHAnsi" w:cstheme="minorHAnsi"/>
          <w:color w:val="auto"/>
        </w:rPr>
      </w:pPr>
    </w:p>
    <w:p w14:paraId="31DACBA3" w14:textId="56BA92BD" w:rsidR="00454A76" w:rsidRPr="00633CD6" w:rsidRDefault="00DF00E5" w:rsidP="00633CD6">
      <w:pPr>
        <w:pStyle w:val="Listenabsatz"/>
        <w:widowControl/>
        <w:autoSpaceDE/>
        <w:autoSpaceDN/>
        <w:adjustRightInd/>
        <w:ind w:left="0"/>
        <w:contextualSpacing w:val="0"/>
        <w:jc w:val="left"/>
        <w:rPr>
          <w:rFonts w:asciiTheme="minorHAnsi" w:hAnsiTheme="minorHAnsi" w:cstheme="minorHAnsi"/>
          <w:color w:val="auto"/>
        </w:rPr>
      </w:pPr>
      <w:r>
        <w:rPr>
          <w:rFonts w:asciiTheme="minorHAnsi" w:hAnsiTheme="minorHAnsi" w:cstheme="minorHAnsi"/>
          <w:color w:val="auto"/>
        </w:rPr>
        <w:t xml:space="preserve">2.1.2.1. </w:t>
      </w:r>
      <w:r w:rsidR="00D146F5" w:rsidRPr="00633CD6">
        <w:rPr>
          <w:rFonts w:asciiTheme="minorHAnsi" w:hAnsiTheme="minorHAnsi" w:cstheme="minorHAnsi"/>
          <w:color w:val="auto"/>
        </w:rPr>
        <w:t xml:space="preserve">Prepare </w:t>
      </w:r>
      <w:r w:rsidR="00454A76" w:rsidRPr="00633CD6">
        <w:rPr>
          <w:rFonts w:asciiTheme="minorHAnsi" w:hAnsiTheme="minorHAnsi" w:cstheme="minorHAnsi"/>
          <w:color w:val="auto"/>
        </w:rPr>
        <w:t>WB250 as described for B250 (</w:t>
      </w:r>
      <w:r w:rsidR="00454A76" w:rsidRPr="00633CD6">
        <w:rPr>
          <w:rFonts w:asciiTheme="minorHAnsi" w:hAnsiTheme="minorHAnsi" w:cstheme="minorHAnsi"/>
          <w:color w:val="auto"/>
        </w:rPr>
        <w:fldChar w:fldCharType="begin"/>
      </w:r>
      <w:r w:rsidR="00454A76" w:rsidRPr="00633CD6">
        <w:rPr>
          <w:rFonts w:asciiTheme="minorHAnsi" w:hAnsiTheme="minorHAnsi" w:cstheme="minorHAnsi"/>
          <w:color w:val="auto"/>
        </w:rPr>
        <w:instrText xml:space="preserve"> REF _Ref531612818 \r \h  \* MERGEFORMAT </w:instrText>
      </w:r>
      <w:r w:rsidR="00454A76" w:rsidRPr="00633CD6">
        <w:rPr>
          <w:rFonts w:asciiTheme="minorHAnsi" w:hAnsiTheme="minorHAnsi" w:cstheme="minorHAnsi"/>
          <w:color w:val="auto"/>
        </w:rPr>
      </w:r>
      <w:r w:rsidR="00454A76"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2.1.1</w:t>
      </w:r>
      <w:r w:rsidR="00454A76" w:rsidRPr="00633CD6">
        <w:rPr>
          <w:rFonts w:asciiTheme="minorHAnsi" w:hAnsiTheme="minorHAnsi" w:cstheme="minorHAnsi"/>
          <w:color w:val="auto"/>
        </w:rPr>
        <w:fldChar w:fldCharType="end"/>
      </w:r>
      <w:r w:rsidR="00454A76" w:rsidRPr="00633CD6">
        <w:rPr>
          <w:rFonts w:asciiTheme="minorHAnsi" w:hAnsiTheme="minorHAnsi" w:cstheme="minorHAnsi"/>
          <w:color w:val="auto"/>
        </w:rPr>
        <w:t xml:space="preserve">) but with 3.59 g of Tris-HCl, and 2.08 g of Tris (free base). </w:t>
      </w:r>
    </w:p>
    <w:p w14:paraId="31C2F3B3" w14:textId="77777777" w:rsidR="00454A76" w:rsidRPr="00633CD6" w:rsidRDefault="00454A76" w:rsidP="00633CD6">
      <w:pPr>
        <w:pStyle w:val="Listenabsatz"/>
        <w:widowControl/>
        <w:autoSpaceDE/>
        <w:autoSpaceDN/>
        <w:adjustRightInd/>
        <w:ind w:left="0"/>
        <w:contextualSpacing w:val="0"/>
        <w:jc w:val="left"/>
        <w:outlineLvl w:val="0"/>
        <w:rPr>
          <w:rFonts w:asciiTheme="minorHAnsi" w:hAnsiTheme="minorHAnsi" w:cstheme="minorHAnsi"/>
          <w:color w:val="auto"/>
        </w:rPr>
      </w:pPr>
    </w:p>
    <w:p w14:paraId="247B4CA8" w14:textId="58F6694D" w:rsidR="00454A76" w:rsidRPr="00DF00E5"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Washing buffer 150 (WB150)</w:t>
      </w:r>
      <w:r w:rsidR="00DF00E5">
        <w:rPr>
          <w:rFonts w:asciiTheme="minorHAnsi" w:hAnsiTheme="minorHAnsi" w:cstheme="minorHAnsi"/>
          <w:color w:val="auto"/>
        </w:rPr>
        <w:t xml:space="preserve">: </w:t>
      </w:r>
      <w:r w:rsidRPr="00DF00E5">
        <w:rPr>
          <w:rFonts w:asciiTheme="minorHAnsi" w:hAnsiTheme="minorHAnsi" w:cstheme="minorHAnsi"/>
          <w:color w:val="auto"/>
        </w:rPr>
        <w:t xml:space="preserve">150 mM NaCl, 40 mM Tris-HCl pH 8.0 (RT), 0.1% (v/v) </w:t>
      </w:r>
      <w:r w:rsidR="001547C8" w:rsidRPr="00DF00E5">
        <w:rPr>
          <w:rFonts w:asciiTheme="minorHAnsi" w:hAnsiTheme="minorHAnsi" w:cstheme="minorHAnsi"/>
          <w:color w:val="auto"/>
        </w:rPr>
        <w:t>TX-100</w:t>
      </w:r>
      <w:r w:rsidRPr="00DF00E5">
        <w:rPr>
          <w:rFonts w:asciiTheme="minorHAnsi" w:hAnsiTheme="minorHAnsi" w:cstheme="minorHAnsi"/>
          <w:color w:val="auto"/>
        </w:rPr>
        <w:t>, 5 mM EtSH.</w:t>
      </w:r>
    </w:p>
    <w:p w14:paraId="3DE1B594" w14:textId="77777777" w:rsidR="00DF00E5" w:rsidRDefault="00DF00E5" w:rsidP="00633CD6">
      <w:pPr>
        <w:pStyle w:val="Listenabsatz"/>
        <w:widowControl/>
        <w:autoSpaceDE/>
        <w:autoSpaceDN/>
        <w:adjustRightInd/>
        <w:ind w:left="0"/>
        <w:contextualSpacing w:val="0"/>
        <w:jc w:val="left"/>
        <w:rPr>
          <w:rFonts w:asciiTheme="minorHAnsi" w:hAnsiTheme="minorHAnsi" w:cstheme="minorHAnsi"/>
          <w:color w:val="auto"/>
        </w:rPr>
      </w:pPr>
    </w:p>
    <w:p w14:paraId="29388833" w14:textId="6AA489C1" w:rsidR="00454A76" w:rsidRPr="00633CD6" w:rsidRDefault="00DF00E5" w:rsidP="00633CD6">
      <w:pPr>
        <w:pStyle w:val="Listenabsatz"/>
        <w:widowControl/>
        <w:autoSpaceDE/>
        <w:autoSpaceDN/>
        <w:adjustRightInd/>
        <w:ind w:left="0"/>
        <w:contextualSpacing w:val="0"/>
        <w:jc w:val="left"/>
        <w:rPr>
          <w:rFonts w:asciiTheme="minorHAnsi" w:hAnsiTheme="minorHAnsi" w:cstheme="minorHAnsi"/>
          <w:color w:val="auto"/>
        </w:rPr>
      </w:pPr>
      <w:r>
        <w:rPr>
          <w:rFonts w:asciiTheme="minorHAnsi" w:hAnsiTheme="minorHAnsi" w:cstheme="minorHAnsi"/>
          <w:color w:val="auto"/>
        </w:rPr>
        <w:t xml:space="preserve">2.1.3.1. </w:t>
      </w:r>
      <w:r w:rsidR="004E264D" w:rsidRPr="00633CD6">
        <w:rPr>
          <w:rFonts w:asciiTheme="minorHAnsi" w:hAnsiTheme="minorHAnsi" w:cstheme="minorHAnsi"/>
          <w:color w:val="auto"/>
        </w:rPr>
        <w:t xml:space="preserve">Prepare </w:t>
      </w:r>
      <w:r w:rsidR="00454A76" w:rsidRPr="00633CD6">
        <w:rPr>
          <w:rFonts w:asciiTheme="minorHAnsi" w:hAnsiTheme="minorHAnsi" w:cstheme="minorHAnsi"/>
          <w:color w:val="auto"/>
        </w:rPr>
        <w:t>WB150 as described for B250 (</w:t>
      </w:r>
      <w:r w:rsidR="00454A76" w:rsidRPr="00633CD6">
        <w:rPr>
          <w:rFonts w:asciiTheme="minorHAnsi" w:hAnsiTheme="minorHAnsi" w:cstheme="minorHAnsi"/>
          <w:color w:val="auto"/>
        </w:rPr>
        <w:fldChar w:fldCharType="begin"/>
      </w:r>
      <w:r w:rsidR="00454A76" w:rsidRPr="00633CD6">
        <w:rPr>
          <w:rFonts w:asciiTheme="minorHAnsi" w:hAnsiTheme="minorHAnsi" w:cstheme="minorHAnsi"/>
          <w:color w:val="auto"/>
        </w:rPr>
        <w:instrText xml:space="preserve"> REF _Ref531612818 \r \h  \* MERGEFORMAT </w:instrText>
      </w:r>
      <w:r w:rsidR="00454A76" w:rsidRPr="00633CD6">
        <w:rPr>
          <w:rFonts w:asciiTheme="minorHAnsi" w:hAnsiTheme="minorHAnsi" w:cstheme="minorHAnsi"/>
          <w:color w:val="auto"/>
        </w:rPr>
      </w:r>
      <w:r w:rsidR="00454A76"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2.1.1</w:t>
      </w:r>
      <w:r w:rsidR="00454A76" w:rsidRPr="00633CD6">
        <w:rPr>
          <w:rFonts w:asciiTheme="minorHAnsi" w:hAnsiTheme="minorHAnsi" w:cstheme="minorHAnsi"/>
          <w:color w:val="auto"/>
        </w:rPr>
        <w:fldChar w:fldCharType="end"/>
      </w:r>
      <w:r w:rsidR="00454A76" w:rsidRPr="00633CD6">
        <w:rPr>
          <w:rFonts w:asciiTheme="minorHAnsi" w:hAnsiTheme="minorHAnsi" w:cstheme="minorHAnsi"/>
          <w:color w:val="auto"/>
        </w:rPr>
        <w:t>) but with 3.59 g of Tris-HCl, 2.08 g of Tris (free base), and 8.77 g of NaCl.</w:t>
      </w:r>
    </w:p>
    <w:p w14:paraId="78CDC4B8"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2AA0E120" w14:textId="56CB0AA4" w:rsidR="00DF00E5" w:rsidRPr="00DF00E5" w:rsidRDefault="00454A76" w:rsidP="00DF00E5">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TEV equilibration buffer (TEB)</w:t>
      </w:r>
      <w:r w:rsidR="00DF00E5">
        <w:rPr>
          <w:rFonts w:asciiTheme="minorHAnsi" w:hAnsiTheme="minorHAnsi" w:cstheme="minorHAnsi"/>
          <w:color w:val="auto"/>
        </w:rPr>
        <w:t xml:space="preserve">: </w:t>
      </w:r>
      <w:r w:rsidR="00DF00E5" w:rsidRPr="00DF00E5">
        <w:rPr>
          <w:rFonts w:asciiTheme="minorHAnsi" w:hAnsiTheme="minorHAnsi" w:cstheme="minorHAnsi"/>
          <w:color w:val="auto"/>
        </w:rPr>
        <w:t>150 mM NaCl, 40 mM Tris-HCl pH 8.0 (RT), 0.5 mM EDTA, 0.1% (v/v) TX-100, 5 mM EtSH.</w:t>
      </w:r>
    </w:p>
    <w:p w14:paraId="68B85968" w14:textId="77777777" w:rsidR="00DF00E5" w:rsidRPr="00633CD6" w:rsidRDefault="00DF00E5" w:rsidP="00DF00E5">
      <w:pPr>
        <w:pStyle w:val="Listenabsatz"/>
        <w:widowControl/>
        <w:autoSpaceDE/>
        <w:autoSpaceDN/>
        <w:adjustRightInd/>
        <w:ind w:left="0"/>
        <w:contextualSpacing w:val="0"/>
        <w:jc w:val="left"/>
        <w:rPr>
          <w:rFonts w:asciiTheme="minorHAnsi" w:hAnsiTheme="minorHAnsi" w:cstheme="minorHAnsi"/>
          <w:color w:val="auto"/>
        </w:rPr>
      </w:pPr>
    </w:p>
    <w:p w14:paraId="7F3419D8" w14:textId="4801BFE8" w:rsidR="00454A76" w:rsidRPr="00633CD6" w:rsidRDefault="00DF00E5" w:rsidP="00633CD6">
      <w:pPr>
        <w:rPr>
          <w:rFonts w:asciiTheme="minorHAnsi" w:hAnsiTheme="minorHAnsi" w:cstheme="minorHAnsi"/>
          <w:color w:val="auto"/>
        </w:rPr>
      </w:pPr>
      <w:r>
        <w:rPr>
          <w:rFonts w:asciiTheme="minorHAnsi" w:hAnsiTheme="minorHAnsi" w:cstheme="minorHAnsi"/>
          <w:color w:val="auto"/>
        </w:rPr>
        <w:t xml:space="preserve">2.1.4.1. </w:t>
      </w:r>
      <w:r w:rsidR="00454A76" w:rsidRPr="00633CD6">
        <w:rPr>
          <w:rFonts w:asciiTheme="minorHAnsi" w:hAnsiTheme="minorHAnsi" w:cstheme="minorHAnsi"/>
          <w:color w:val="auto"/>
        </w:rPr>
        <w:t xml:space="preserve">Same as WB150 but </w:t>
      </w:r>
      <w:r w:rsidR="004E264D" w:rsidRPr="00633CD6">
        <w:rPr>
          <w:rFonts w:asciiTheme="minorHAnsi" w:hAnsiTheme="minorHAnsi" w:cstheme="minorHAnsi"/>
          <w:color w:val="auto"/>
        </w:rPr>
        <w:t xml:space="preserve">add </w:t>
      </w:r>
      <w:r w:rsidR="00454A76" w:rsidRPr="00633CD6">
        <w:rPr>
          <w:rFonts w:asciiTheme="minorHAnsi" w:hAnsiTheme="minorHAnsi" w:cstheme="minorHAnsi"/>
          <w:color w:val="auto"/>
        </w:rPr>
        <w:t>EDTA to 0.5 mM final concentration.</w:t>
      </w:r>
    </w:p>
    <w:p w14:paraId="3109E0A7"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78F09F29" w14:textId="77777777" w:rsidR="00DF00E5" w:rsidRDefault="00454A76" w:rsidP="00DF00E5">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TEV cleavage buffer (TCB)</w:t>
      </w:r>
      <w:r w:rsidR="00DF00E5">
        <w:rPr>
          <w:rFonts w:asciiTheme="minorHAnsi" w:hAnsiTheme="minorHAnsi" w:cstheme="minorHAnsi"/>
          <w:color w:val="auto"/>
        </w:rPr>
        <w:t xml:space="preserve">: </w:t>
      </w:r>
      <w:r w:rsidRPr="00DF00E5">
        <w:rPr>
          <w:rFonts w:asciiTheme="minorHAnsi" w:hAnsiTheme="minorHAnsi" w:cstheme="minorHAnsi"/>
          <w:color w:val="auto"/>
        </w:rPr>
        <w:t xml:space="preserve">150 mM NaCl, 40 mM Tris-HCl pH 8.0 (RT), 0.5 mM EDTA, 0.1% (v/v) </w:t>
      </w:r>
      <w:r w:rsidR="001547C8" w:rsidRPr="00DF00E5">
        <w:rPr>
          <w:rFonts w:asciiTheme="minorHAnsi" w:hAnsiTheme="minorHAnsi" w:cstheme="minorHAnsi"/>
          <w:color w:val="auto"/>
        </w:rPr>
        <w:t>TX-100</w:t>
      </w:r>
      <w:r w:rsidRPr="00DF00E5">
        <w:rPr>
          <w:rFonts w:asciiTheme="minorHAnsi" w:hAnsiTheme="minorHAnsi" w:cstheme="minorHAnsi"/>
          <w:color w:val="auto"/>
        </w:rPr>
        <w:t>, 10%</w:t>
      </w:r>
      <w:r w:rsidR="00CE42FF" w:rsidRPr="00DF00E5">
        <w:rPr>
          <w:rFonts w:asciiTheme="minorHAnsi" w:hAnsiTheme="minorHAnsi" w:cstheme="minorHAnsi"/>
          <w:color w:val="auto"/>
        </w:rPr>
        <w:t> </w:t>
      </w:r>
      <w:r w:rsidRPr="00DF00E5">
        <w:rPr>
          <w:rFonts w:asciiTheme="minorHAnsi" w:hAnsiTheme="minorHAnsi" w:cstheme="minorHAnsi"/>
          <w:color w:val="auto"/>
        </w:rPr>
        <w:t>(</w:t>
      </w:r>
      <w:r w:rsidR="00804EAC" w:rsidRPr="00DF00E5">
        <w:rPr>
          <w:rFonts w:asciiTheme="minorHAnsi" w:hAnsiTheme="minorHAnsi" w:cstheme="minorHAnsi"/>
          <w:color w:val="auto"/>
        </w:rPr>
        <w:t>v</w:t>
      </w:r>
      <w:r w:rsidRPr="00DF00E5">
        <w:rPr>
          <w:rFonts w:asciiTheme="minorHAnsi" w:hAnsiTheme="minorHAnsi" w:cstheme="minorHAnsi"/>
          <w:color w:val="auto"/>
        </w:rPr>
        <w:t xml:space="preserve">/v) glycerol, 5 mM EtSH. </w:t>
      </w:r>
    </w:p>
    <w:p w14:paraId="553BB95B" w14:textId="77777777" w:rsidR="00DF00E5" w:rsidRDefault="00DF00E5" w:rsidP="00DF00E5">
      <w:pPr>
        <w:pStyle w:val="Listenabsatz"/>
        <w:widowControl/>
        <w:autoSpaceDE/>
        <w:autoSpaceDN/>
        <w:adjustRightInd/>
        <w:ind w:left="0"/>
        <w:contextualSpacing w:val="0"/>
        <w:jc w:val="left"/>
        <w:rPr>
          <w:rFonts w:asciiTheme="minorHAnsi" w:hAnsiTheme="minorHAnsi" w:cstheme="minorHAnsi"/>
          <w:color w:val="auto"/>
        </w:rPr>
      </w:pPr>
    </w:p>
    <w:p w14:paraId="012CB972" w14:textId="37A74402" w:rsidR="00454A76" w:rsidRPr="00DF00E5" w:rsidRDefault="00DF00E5" w:rsidP="00DF00E5">
      <w:pPr>
        <w:pStyle w:val="Listenabsatz"/>
        <w:widowControl/>
        <w:autoSpaceDE/>
        <w:autoSpaceDN/>
        <w:adjustRightInd/>
        <w:ind w:left="0"/>
        <w:contextualSpacing w:val="0"/>
        <w:jc w:val="left"/>
        <w:rPr>
          <w:rFonts w:asciiTheme="minorHAnsi" w:hAnsiTheme="minorHAnsi" w:cstheme="minorHAnsi"/>
          <w:color w:val="auto"/>
        </w:rPr>
      </w:pPr>
      <w:r>
        <w:rPr>
          <w:rFonts w:asciiTheme="minorHAnsi" w:hAnsiTheme="minorHAnsi" w:cstheme="minorHAnsi"/>
          <w:color w:val="auto"/>
        </w:rPr>
        <w:t xml:space="preserve">2.1.5.1. </w:t>
      </w:r>
      <w:r w:rsidR="00454A76" w:rsidRPr="00DF00E5">
        <w:rPr>
          <w:rFonts w:asciiTheme="minorHAnsi" w:hAnsiTheme="minorHAnsi" w:cstheme="minorHAnsi"/>
          <w:color w:val="auto"/>
        </w:rPr>
        <w:t xml:space="preserve">Prepare as described in step </w:t>
      </w:r>
      <w:r w:rsidR="00454A76" w:rsidRPr="00DF00E5">
        <w:rPr>
          <w:rFonts w:asciiTheme="minorHAnsi" w:hAnsiTheme="minorHAnsi" w:cstheme="minorHAnsi"/>
          <w:color w:val="auto"/>
        </w:rPr>
        <w:fldChar w:fldCharType="begin"/>
      </w:r>
      <w:r w:rsidR="00454A76" w:rsidRPr="00DF00E5">
        <w:rPr>
          <w:rFonts w:asciiTheme="minorHAnsi" w:hAnsiTheme="minorHAnsi" w:cstheme="minorHAnsi"/>
          <w:color w:val="auto"/>
        </w:rPr>
        <w:instrText xml:space="preserve"> REF _Ref531612818 \r \h  \* MERGEFORMAT </w:instrText>
      </w:r>
      <w:r w:rsidR="00454A76" w:rsidRPr="00DF00E5">
        <w:rPr>
          <w:rFonts w:asciiTheme="minorHAnsi" w:hAnsiTheme="minorHAnsi" w:cstheme="minorHAnsi"/>
          <w:color w:val="auto"/>
        </w:rPr>
      </w:r>
      <w:r w:rsidR="00454A76" w:rsidRPr="00DF00E5">
        <w:rPr>
          <w:rFonts w:asciiTheme="minorHAnsi" w:hAnsiTheme="minorHAnsi" w:cstheme="minorHAnsi"/>
          <w:color w:val="auto"/>
        </w:rPr>
        <w:fldChar w:fldCharType="separate"/>
      </w:r>
      <w:r w:rsidR="00CA468D" w:rsidRPr="00DF00E5">
        <w:rPr>
          <w:rFonts w:asciiTheme="minorHAnsi" w:hAnsiTheme="minorHAnsi" w:cstheme="minorHAnsi"/>
          <w:color w:val="auto"/>
        </w:rPr>
        <w:t>2.1.1</w:t>
      </w:r>
      <w:r w:rsidR="00454A76" w:rsidRPr="00DF00E5">
        <w:rPr>
          <w:rFonts w:asciiTheme="minorHAnsi" w:hAnsiTheme="minorHAnsi" w:cstheme="minorHAnsi"/>
          <w:color w:val="auto"/>
        </w:rPr>
        <w:fldChar w:fldCharType="end"/>
      </w:r>
      <w:r w:rsidR="00454A76" w:rsidRPr="00DF00E5">
        <w:rPr>
          <w:rFonts w:asciiTheme="minorHAnsi" w:hAnsiTheme="minorHAnsi" w:cstheme="minorHAnsi"/>
          <w:color w:val="auto"/>
        </w:rPr>
        <w:t xml:space="preserve"> with 3.59 g of Tris-HCl, 2.08 g of Tris (free base), and 8.77 g of NaCl and add 100 </w:t>
      </w:r>
      <w:r w:rsidR="007245AE" w:rsidRPr="00DF00E5">
        <w:rPr>
          <w:rFonts w:asciiTheme="minorHAnsi" w:hAnsiTheme="minorHAnsi" w:cstheme="minorHAnsi"/>
          <w:color w:val="auto"/>
        </w:rPr>
        <w:t>mL</w:t>
      </w:r>
      <w:r w:rsidR="00454A76" w:rsidRPr="00DF00E5">
        <w:rPr>
          <w:rFonts w:asciiTheme="minorHAnsi" w:hAnsiTheme="minorHAnsi" w:cstheme="minorHAnsi"/>
          <w:color w:val="auto"/>
        </w:rPr>
        <w:t xml:space="preserve"> of glycerol before </w:t>
      </w:r>
      <w:r w:rsidR="00FB5341" w:rsidRPr="00DF00E5">
        <w:rPr>
          <w:rFonts w:asciiTheme="minorHAnsi" w:hAnsiTheme="minorHAnsi" w:cstheme="minorHAnsi"/>
          <w:color w:val="auto"/>
        </w:rPr>
        <w:t>adjusting</w:t>
      </w:r>
      <w:r w:rsidR="00454A76" w:rsidRPr="00DF00E5">
        <w:rPr>
          <w:rFonts w:asciiTheme="minorHAnsi" w:hAnsiTheme="minorHAnsi" w:cstheme="minorHAnsi"/>
          <w:color w:val="auto"/>
        </w:rPr>
        <w:t xml:space="preserve"> the volume to 1 L.</w:t>
      </w:r>
    </w:p>
    <w:p w14:paraId="2BD30D8D"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6C87B78A" w14:textId="214503E2" w:rsidR="00454A76" w:rsidRPr="00DF00E5"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50</w:t>
      </w:r>
      <w:r w:rsidR="00941C2F" w:rsidRPr="00633CD6">
        <w:rPr>
          <w:rFonts w:asciiTheme="minorHAnsi" w:hAnsiTheme="minorHAnsi" w:cstheme="minorHAnsi"/>
          <w:color w:val="auto"/>
        </w:rPr>
        <w:t> ×</w:t>
      </w:r>
      <w:r w:rsidRPr="00633CD6">
        <w:rPr>
          <w:rFonts w:asciiTheme="minorHAnsi" w:hAnsiTheme="minorHAnsi" w:cstheme="minorHAnsi"/>
          <w:color w:val="auto"/>
          <w:lang w:eastAsia="de-DE"/>
        </w:rPr>
        <w:t xml:space="preserve"> </w:t>
      </w:r>
      <w:r w:rsidR="00024E48" w:rsidRPr="00633CD6">
        <w:rPr>
          <w:rFonts w:asciiTheme="minorHAnsi" w:hAnsiTheme="minorHAnsi" w:cstheme="minorHAnsi"/>
          <w:color w:val="auto"/>
        </w:rPr>
        <w:t>protease inhibitor cocktail</w:t>
      </w:r>
      <w:r w:rsidR="00DF00E5">
        <w:rPr>
          <w:rFonts w:asciiTheme="minorHAnsi" w:hAnsiTheme="minorHAnsi" w:cstheme="minorHAnsi"/>
          <w:color w:val="auto"/>
        </w:rPr>
        <w:t xml:space="preserve">: </w:t>
      </w:r>
      <w:r w:rsidRPr="00DF00E5">
        <w:rPr>
          <w:rFonts w:asciiTheme="minorHAnsi" w:hAnsiTheme="minorHAnsi" w:cstheme="minorHAnsi"/>
          <w:color w:val="auto"/>
        </w:rPr>
        <w:t xml:space="preserve">Dissolve 1 tablet </w:t>
      </w:r>
      <w:r w:rsidR="00F24C0E" w:rsidRPr="00DF00E5">
        <w:rPr>
          <w:rFonts w:asciiTheme="minorHAnsi" w:hAnsiTheme="minorHAnsi" w:cstheme="minorHAnsi"/>
          <w:color w:val="auto"/>
        </w:rPr>
        <w:t xml:space="preserve">of a commercially available cocktail of protease inhibitors </w:t>
      </w:r>
      <w:r w:rsidRPr="00DF00E5">
        <w:rPr>
          <w:rFonts w:asciiTheme="minorHAnsi" w:hAnsiTheme="minorHAnsi" w:cstheme="minorHAnsi"/>
          <w:color w:val="auto"/>
        </w:rPr>
        <w:t>in 1 mL of water and store at -20 °C.</w:t>
      </w:r>
    </w:p>
    <w:p w14:paraId="2D99078B"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7301E905" w14:textId="77777777" w:rsidR="00DF00E5"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rPr>
        <w:t>TBS-T</w:t>
      </w:r>
      <w:r w:rsidR="00DF00E5">
        <w:rPr>
          <w:rFonts w:asciiTheme="minorHAnsi" w:hAnsiTheme="minorHAnsi" w:cstheme="minorHAnsi"/>
          <w:color w:val="auto"/>
        </w:rPr>
        <w:t xml:space="preserve">: </w:t>
      </w:r>
      <w:r w:rsidR="00136D07" w:rsidRPr="00DF00E5">
        <w:rPr>
          <w:rFonts w:asciiTheme="minorHAnsi" w:hAnsiTheme="minorHAnsi" w:cstheme="minorHAnsi"/>
          <w:color w:val="auto"/>
        </w:rPr>
        <w:t>50 mM Tris-HCl pH 7.6 (RT), 0.9%</w:t>
      </w:r>
      <w:r w:rsidR="004E264D" w:rsidRPr="00DF00E5">
        <w:rPr>
          <w:rFonts w:asciiTheme="minorHAnsi" w:hAnsiTheme="minorHAnsi" w:cstheme="minorHAnsi"/>
          <w:color w:val="auto"/>
        </w:rPr>
        <w:t xml:space="preserve"> </w:t>
      </w:r>
      <w:r w:rsidR="00136D07" w:rsidRPr="00DF00E5">
        <w:rPr>
          <w:rFonts w:asciiTheme="minorHAnsi" w:hAnsiTheme="minorHAnsi" w:cstheme="minorHAnsi"/>
          <w:color w:val="auto"/>
        </w:rPr>
        <w:t>(w/v) NaCl, 0.1%</w:t>
      </w:r>
      <w:r w:rsidR="004E264D" w:rsidRPr="00DF00E5">
        <w:rPr>
          <w:rFonts w:asciiTheme="minorHAnsi" w:hAnsiTheme="minorHAnsi" w:cstheme="minorHAnsi"/>
          <w:color w:val="auto"/>
        </w:rPr>
        <w:t xml:space="preserve"> </w:t>
      </w:r>
      <w:r w:rsidR="00136D07" w:rsidRPr="00DF00E5">
        <w:rPr>
          <w:rFonts w:asciiTheme="minorHAnsi" w:hAnsiTheme="minorHAnsi" w:cstheme="minorHAnsi"/>
          <w:color w:val="auto"/>
        </w:rPr>
        <w:t xml:space="preserve">(v/v) polysorbate 20. </w:t>
      </w:r>
    </w:p>
    <w:p w14:paraId="3AF13B4F" w14:textId="77777777" w:rsidR="00DF00E5" w:rsidRDefault="00DF00E5" w:rsidP="00DF00E5">
      <w:pPr>
        <w:pStyle w:val="Listenabsatz"/>
        <w:widowControl/>
        <w:autoSpaceDE/>
        <w:autoSpaceDN/>
        <w:adjustRightInd/>
        <w:ind w:left="0"/>
        <w:contextualSpacing w:val="0"/>
        <w:jc w:val="left"/>
        <w:rPr>
          <w:rFonts w:asciiTheme="minorHAnsi" w:hAnsiTheme="minorHAnsi" w:cstheme="minorHAnsi"/>
          <w:color w:val="auto"/>
        </w:rPr>
      </w:pPr>
    </w:p>
    <w:p w14:paraId="31E15D45" w14:textId="11D32DDF" w:rsidR="00136D07" w:rsidRPr="00DF00E5" w:rsidRDefault="00DF00E5" w:rsidP="00DF00E5">
      <w:pPr>
        <w:pStyle w:val="Listenabsatz"/>
        <w:widowControl/>
        <w:autoSpaceDE/>
        <w:autoSpaceDN/>
        <w:adjustRightInd/>
        <w:ind w:left="0"/>
        <w:contextualSpacing w:val="0"/>
        <w:jc w:val="left"/>
        <w:rPr>
          <w:rFonts w:asciiTheme="minorHAnsi" w:hAnsiTheme="minorHAnsi" w:cstheme="minorHAnsi"/>
          <w:color w:val="auto"/>
        </w:rPr>
      </w:pPr>
      <w:r>
        <w:rPr>
          <w:rFonts w:asciiTheme="minorHAnsi" w:hAnsiTheme="minorHAnsi" w:cstheme="minorHAnsi"/>
          <w:color w:val="auto"/>
        </w:rPr>
        <w:t xml:space="preserve">2.1.7.1. </w:t>
      </w:r>
      <w:r w:rsidR="00136D07" w:rsidRPr="00DF00E5">
        <w:rPr>
          <w:rFonts w:asciiTheme="minorHAnsi" w:hAnsiTheme="minorHAnsi" w:cstheme="minorHAnsi"/>
          <w:color w:val="auto"/>
        </w:rPr>
        <w:t xml:space="preserve">Prepare as described in step </w:t>
      </w:r>
      <w:r w:rsidR="00136D07" w:rsidRPr="00DF00E5">
        <w:rPr>
          <w:rFonts w:asciiTheme="minorHAnsi" w:hAnsiTheme="minorHAnsi" w:cstheme="minorHAnsi"/>
          <w:color w:val="auto"/>
        </w:rPr>
        <w:fldChar w:fldCharType="begin"/>
      </w:r>
      <w:r w:rsidR="00136D07" w:rsidRPr="00DF00E5">
        <w:rPr>
          <w:rFonts w:asciiTheme="minorHAnsi" w:hAnsiTheme="minorHAnsi" w:cstheme="minorHAnsi"/>
          <w:color w:val="auto"/>
        </w:rPr>
        <w:instrText xml:space="preserve"> REF _Ref531612818 \r \h  \* MERGEFORMAT </w:instrText>
      </w:r>
      <w:r w:rsidR="00136D07" w:rsidRPr="00DF00E5">
        <w:rPr>
          <w:rFonts w:asciiTheme="minorHAnsi" w:hAnsiTheme="minorHAnsi" w:cstheme="minorHAnsi"/>
          <w:color w:val="auto"/>
        </w:rPr>
      </w:r>
      <w:r w:rsidR="00136D07" w:rsidRPr="00DF00E5">
        <w:rPr>
          <w:rFonts w:asciiTheme="minorHAnsi" w:hAnsiTheme="minorHAnsi" w:cstheme="minorHAnsi"/>
          <w:color w:val="auto"/>
        </w:rPr>
        <w:fldChar w:fldCharType="separate"/>
      </w:r>
      <w:r w:rsidR="00CA468D" w:rsidRPr="00DF00E5">
        <w:rPr>
          <w:rFonts w:asciiTheme="minorHAnsi" w:hAnsiTheme="minorHAnsi" w:cstheme="minorHAnsi"/>
          <w:color w:val="auto"/>
        </w:rPr>
        <w:t>2.1.1</w:t>
      </w:r>
      <w:r w:rsidR="00136D07" w:rsidRPr="00DF00E5">
        <w:rPr>
          <w:rFonts w:asciiTheme="minorHAnsi" w:hAnsiTheme="minorHAnsi" w:cstheme="minorHAnsi"/>
          <w:color w:val="auto"/>
        </w:rPr>
        <w:fldChar w:fldCharType="end"/>
      </w:r>
      <w:r w:rsidR="00136D07" w:rsidRPr="00DF00E5">
        <w:rPr>
          <w:rFonts w:asciiTheme="minorHAnsi" w:hAnsiTheme="minorHAnsi" w:cstheme="minorHAnsi"/>
          <w:color w:val="auto"/>
        </w:rPr>
        <w:t>. Use 6.06 g of Tris-HCl, 1.40 g of Tris (free base), 9 g of NaCl,</w:t>
      </w:r>
      <w:r w:rsidR="004E264D" w:rsidRPr="00DF00E5">
        <w:rPr>
          <w:rFonts w:asciiTheme="minorHAnsi" w:hAnsiTheme="minorHAnsi" w:cstheme="minorHAnsi"/>
          <w:color w:val="auto"/>
        </w:rPr>
        <w:t xml:space="preserve"> and</w:t>
      </w:r>
      <w:r w:rsidR="00136D07" w:rsidRPr="00DF00E5">
        <w:rPr>
          <w:rFonts w:asciiTheme="minorHAnsi" w:hAnsiTheme="minorHAnsi" w:cstheme="minorHAnsi"/>
          <w:color w:val="auto"/>
        </w:rPr>
        <w:t xml:space="preserve"> 1 mL of polysorbate 20.</w:t>
      </w:r>
    </w:p>
    <w:p w14:paraId="58CF523F" w14:textId="77777777" w:rsidR="00136D07" w:rsidRPr="00633CD6" w:rsidRDefault="00136D07" w:rsidP="00633CD6">
      <w:pPr>
        <w:pStyle w:val="Listenabsatz"/>
        <w:ind w:left="0"/>
        <w:contextualSpacing w:val="0"/>
        <w:rPr>
          <w:rFonts w:asciiTheme="minorHAnsi" w:hAnsiTheme="minorHAnsi" w:cstheme="minorHAnsi"/>
          <w:color w:val="auto"/>
        </w:rPr>
      </w:pPr>
    </w:p>
    <w:p w14:paraId="30329FDC" w14:textId="58C74ADF" w:rsidR="00136D07" w:rsidRPr="00DF00E5" w:rsidRDefault="00136D07" w:rsidP="00633CD6">
      <w:pPr>
        <w:pStyle w:val="Listenabsatz"/>
        <w:widowControl/>
        <w:numPr>
          <w:ilvl w:val="2"/>
          <w:numId w:val="26"/>
        </w:numPr>
        <w:autoSpaceDE/>
        <w:autoSpaceDN/>
        <w:adjustRightInd/>
        <w:contextualSpacing w:val="0"/>
        <w:jc w:val="left"/>
        <w:rPr>
          <w:rFonts w:asciiTheme="minorHAnsi" w:hAnsiTheme="minorHAnsi" w:cstheme="minorHAnsi"/>
          <w:color w:val="auto"/>
        </w:rPr>
      </w:pPr>
      <w:r w:rsidRPr="00633CD6">
        <w:rPr>
          <w:rFonts w:asciiTheme="minorHAnsi" w:hAnsiTheme="minorHAnsi" w:cstheme="minorHAnsi"/>
          <w:color w:val="auto"/>
          <w:lang w:eastAsia="de-DE"/>
        </w:rPr>
        <w:t>5 × LSB (Laemmli sample buffer)</w:t>
      </w:r>
      <w:r w:rsidR="00DF00E5">
        <w:rPr>
          <w:rFonts w:asciiTheme="minorHAnsi" w:hAnsiTheme="minorHAnsi" w:cstheme="minorHAnsi"/>
          <w:color w:val="auto"/>
          <w:lang w:eastAsia="de-DE"/>
        </w:rPr>
        <w:t>:</w:t>
      </w:r>
      <w:r w:rsidR="00DF00E5">
        <w:rPr>
          <w:rFonts w:asciiTheme="minorHAnsi" w:hAnsiTheme="minorHAnsi" w:cstheme="minorHAnsi"/>
          <w:color w:val="auto"/>
        </w:rPr>
        <w:t xml:space="preserve"> </w:t>
      </w:r>
      <w:r w:rsidRPr="00DF00E5">
        <w:rPr>
          <w:rFonts w:asciiTheme="minorHAnsi" w:hAnsiTheme="minorHAnsi" w:cstheme="minorHAnsi"/>
          <w:color w:val="auto"/>
          <w:lang w:eastAsia="de-DE"/>
        </w:rPr>
        <w:t>315 mM Tris-HCl pH 6.8 (RT), 25%</w:t>
      </w:r>
      <w:r w:rsidR="004E264D" w:rsidRPr="00DF00E5">
        <w:rPr>
          <w:rFonts w:asciiTheme="minorHAnsi" w:hAnsiTheme="minorHAnsi" w:cstheme="minorHAnsi"/>
          <w:color w:val="auto"/>
          <w:lang w:eastAsia="de-DE"/>
        </w:rPr>
        <w:t xml:space="preserve"> </w:t>
      </w:r>
      <w:r w:rsidRPr="00DF00E5">
        <w:rPr>
          <w:rFonts w:asciiTheme="minorHAnsi" w:hAnsiTheme="minorHAnsi" w:cstheme="minorHAnsi"/>
          <w:color w:val="auto"/>
          <w:lang w:eastAsia="de-DE"/>
        </w:rPr>
        <w:t>(v/v) EtSH, 50%</w:t>
      </w:r>
      <w:r w:rsidR="004E264D" w:rsidRPr="00DF00E5">
        <w:rPr>
          <w:rFonts w:asciiTheme="minorHAnsi" w:hAnsiTheme="minorHAnsi" w:cstheme="minorHAnsi"/>
          <w:color w:val="auto"/>
          <w:lang w:eastAsia="de-DE"/>
        </w:rPr>
        <w:t xml:space="preserve"> </w:t>
      </w:r>
      <w:r w:rsidRPr="00DF00E5">
        <w:rPr>
          <w:rFonts w:asciiTheme="minorHAnsi" w:hAnsiTheme="minorHAnsi" w:cstheme="minorHAnsi"/>
          <w:color w:val="auto"/>
          <w:lang w:eastAsia="de-DE"/>
        </w:rPr>
        <w:t>(v/v) glycerol, 10%</w:t>
      </w:r>
      <w:r w:rsidR="004E264D" w:rsidRPr="00DF00E5">
        <w:rPr>
          <w:rFonts w:asciiTheme="minorHAnsi" w:hAnsiTheme="minorHAnsi" w:cstheme="minorHAnsi"/>
          <w:color w:val="auto"/>
          <w:lang w:eastAsia="de-DE"/>
        </w:rPr>
        <w:t xml:space="preserve"> </w:t>
      </w:r>
      <w:r w:rsidRPr="00DF00E5">
        <w:rPr>
          <w:rFonts w:asciiTheme="minorHAnsi" w:hAnsiTheme="minorHAnsi" w:cstheme="minorHAnsi"/>
          <w:color w:val="auto"/>
          <w:lang w:eastAsia="de-DE"/>
        </w:rPr>
        <w:t>(w/v) SDS, 0.05%</w:t>
      </w:r>
      <w:r w:rsidR="004E264D" w:rsidRPr="00DF00E5">
        <w:rPr>
          <w:rFonts w:asciiTheme="minorHAnsi" w:hAnsiTheme="minorHAnsi" w:cstheme="minorHAnsi"/>
          <w:color w:val="auto"/>
          <w:lang w:eastAsia="de-DE"/>
        </w:rPr>
        <w:t xml:space="preserve"> </w:t>
      </w:r>
      <w:r w:rsidRPr="00DF00E5">
        <w:rPr>
          <w:rFonts w:asciiTheme="minorHAnsi" w:hAnsiTheme="minorHAnsi" w:cstheme="minorHAnsi"/>
          <w:color w:val="auto"/>
          <w:lang w:eastAsia="de-DE"/>
        </w:rPr>
        <w:t>(w/v) bromophenol blue.</w:t>
      </w:r>
    </w:p>
    <w:p w14:paraId="32653C91" w14:textId="499A635C"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70D162AF" w14:textId="77777777" w:rsidR="00454A76" w:rsidRPr="00633CD6" w:rsidRDefault="00454A76" w:rsidP="00633CD6">
      <w:pPr>
        <w:pStyle w:val="Listenabsatz"/>
        <w:widowControl/>
        <w:numPr>
          <w:ilvl w:val="1"/>
          <w:numId w:val="26"/>
        </w:numPr>
        <w:autoSpaceDE/>
        <w:autoSpaceDN/>
        <w:adjustRightInd/>
        <w:contextualSpacing w:val="0"/>
        <w:jc w:val="left"/>
        <w:rPr>
          <w:rFonts w:asciiTheme="minorHAnsi" w:hAnsiTheme="minorHAnsi" w:cstheme="minorHAnsi"/>
          <w:color w:val="auto"/>
          <w:highlight w:val="yellow"/>
        </w:rPr>
      </w:pPr>
      <w:r w:rsidRPr="00633CD6">
        <w:rPr>
          <w:rFonts w:asciiTheme="minorHAnsi" w:hAnsiTheme="minorHAnsi" w:cstheme="minorHAnsi"/>
          <w:color w:val="auto"/>
          <w:highlight w:val="yellow"/>
        </w:rPr>
        <w:lastRenderedPageBreak/>
        <w:t>Preparation of protein extract</w:t>
      </w:r>
    </w:p>
    <w:p w14:paraId="2BC3D5E0" w14:textId="77777777" w:rsidR="00454A76" w:rsidRPr="00633CD6" w:rsidRDefault="00454A76" w:rsidP="00633CD6">
      <w:pPr>
        <w:pStyle w:val="StandardWeb"/>
        <w:spacing w:before="0" w:beforeAutospacing="0" w:after="0" w:afterAutospacing="0"/>
        <w:jc w:val="left"/>
        <w:rPr>
          <w:rFonts w:asciiTheme="minorHAnsi" w:hAnsiTheme="minorHAnsi" w:cstheme="minorHAnsi"/>
          <w:color w:val="auto"/>
          <w:highlight w:val="yellow"/>
        </w:rPr>
      </w:pPr>
    </w:p>
    <w:p w14:paraId="12F0C76C" w14:textId="526EE230"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 xml:space="preserve">Add 1.5 g of lyophilized mycelia and a grinding ball into the grinding jar of a </w:t>
      </w:r>
      <w:r w:rsidR="003411A9" w:rsidRPr="00633CD6">
        <w:rPr>
          <w:rFonts w:asciiTheme="minorHAnsi" w:hAnsiTheme="minorHAnsi" w:cstheme="minorHAnsi"/>
          <w:color w:val="auto"/>
          <w:highlight w:val="yellow"/>
          <w:lang w:eastAsia="de-DE"/>
        </w:rPr>
        <w:t>ball mill</w:t>
      </w:r>
      <w:r w:rsidRPr="00633CD6">
        <w:rPr>
          <w:rFonts w:asciiTheme="minorHAnsi" w:hAnsiTheme="minorHAnsi" w:cstheme="minorHAnsi"/>
          <w:color w:val="auto"/>
          <w:highlight w:val="yellow"/>
          <w:lang w:eastAsia="de-DE"/>
        </w:rPr>
        <w:t xml:space="preserve">. </w:t>
      </w:r>
    </w:p>
    <w:p w14:paraId="3A1F33EE"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highlight w:val="yellow"/>
          <w:lang w:eastAsia="de-DE"/>
        </w:rPr>
      </w:pPr>
    </w:p>
    <w:p w14:paraId="5A18060E" w14:textId="1AC218C0" w:rsidR="00454A76" w:rsidRPr="00633CD6" w:rsidRDefault="00633CD6" w:rsidP="00633CD6">
      <w:pPr>
        <w:pStyle w:val="Listenabsatz"/>
        <w:widowControl/>
        <w:autoSpaceDE/>
        <w:autoSpaceDN/>
        <w:adjustRightInd/>
        <w:ind w:left="0"/>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NOTE: </w:t>
      </w:r>
      <w:r w:rsidR="00454A76" w:rsidRPr="00633CD6">
        <w:rPr>
          <w:rFonts w:asciiTheme="minorHAnsi" w:hAnsiTheme="minorHAnsi" w:cstheme="minorHAnsi"/>
          <w:color w:val="auto"/>
          <w:lang w:eastAsia="de-DE"/>
        </w:rPr>
        <w:t xml:space="preserve">Fresh mycelia might be used as well. </w:t>
      </w:r>
      <w:r w:rsidR="005D0BC8" w:rsidRPr="00633CD6">
        <w:rPr>
          <w:rFonts w:asciiTheme="minorHAnsi" w:hAnsiTheme="minorHAnsi" w:cstheme="minorHAnsi"/>
          <w:color w:val="auto"/>
          <w:lang w:eastAsia="de-DE"/>
        </w:rPr>
        <w:t>When doing so</w:t>
      </w:r>
      <w:r w:rsidR="00A411E6" w:rsidRPr="00633CD6">
        <w:rPr>
          <w:rFonts w:asciiTheme="minorHAnsi" w:hAnsiTheme="minorHAnsi" w:cstheme="minorHAnsi"/>
          <w:color w:val="auto"/>
          <w:lang w:eastAsia="de-DE"/>
        </w:rPr>
        <w:t xml:space="preserve">, </w:t>
      </w:r>
      <w:r w:rsidR="00454A76" w:rsidRPr="00633CD6">
        <w:rPr>
          <w:rFonts w:asciiTheme="minorHAnsi" w:hAnsiTheme="minorHAnsi" w:cstheme="minorHAnsi"/>
          <w:color w:val="auto"/>
          <w:lang w:eastAsia="de-DE"/>
        </w:rPr>
        <w:t>dry the mycelia as thoroughly as possible before freezing</w:t>
      </w:r>
      <w:r w:rsidR="00A411E6" w:rsidRPr="00633CD6">
        <w:rPr>
          <w:rFonts w:asciiTheme="minorHAnsi" w:hAnsiTheme="minorHAnsi" w:cstheme="minorHAnsi"/>
          <w:color w:val="auto"/>
          <w:lang w:eastAsia="de-DE"/>
        </w:rPr>
        <w:t xml:space="preserve"> and m</w:t>
      </w:r>
      <w:r w:rsidR="00454A76" w:rsidRPr="00633CD6">
        <w:rPr>
          <w:rFonts w:asciiTheme="minorHAnsi" w:hAnsiTheme="minorHAnsi" w:cstheme="minorHAnsi"/>
          <w:color w:val="auto"/>
          <w:lang w:eastAsia="de-DE"/>
        </w:rPr>
        <w:t xml:space="preserve">ake sure to precool the grinding jars in liquid nitrogen </w:t>
      </w:r>
      <w:r w:rsidR="00A411E6" w:rsidRPr="00633CD6">
        <w:rPr>
          <w:rFonts w:asciiTheme="minorHAnsi" w:hAnsiTheme="minorHAnsi" w:cstheme="minorHAnsi"/>
          <w:color w:val="auto"/>
          <w:lang w:eastAsia="de-DE"/>
        </w:rPr>
        <w:t xml:space="preserve">for </w:t>
      </w:r>
      <w:r w:rsidR="00454A76" w:rsidRPr="00633CD6">
        <w:rPr>
          <w:rFonts w:asciiTheme="minorHAnsi" w:hAnsiTheme="minorHAnsi" w:cstheme="minorHAnsi"/>
          <w:color w:val="auto"/>
          <w:lang w:eastAsia="de-DE"/>
        </w:rPr>
        <w:t>grinding fresh mycelia</w:t>
      </w:r>
      <w:r w:rsidR="00A64C34" w:rsidRPr="00633CD6">
        <w:rPr>
          <w:rFonts w:asciiTheme="minorHAnsi" w:hAnsiTheme="minorHAnsi" w:cstheme="minorHAnsi"/>
          <w:i/>
          <w:color w:val="auto"/>
          <w:lang w:eastAsia="de-DE"/>
        </w:rPr>
        <w:t>.</w:t>
      </w:r>
    </w:p>
    <w:p w14:paraId="66AD23B2" w14:textId="77777777" w:rsidR="00454A76" w:rsidRPr="00633CD6" w:rsidRDefault="00454A76" w:rsidP="00633CD6">
      <w:pPr>
        <w:rPr>
          <w:rFonts w:asciiTheme="minorHAnsi" w:hAnsiTheme="minorHAnsi" w:cstheme="minorHAnsi"/>
          <w:color w:val="auto"/>
          <w:highlight w:val="yellow"/>
        </w:rPr>
      </w:pPr>
    </w:p>
    <w:p w14:paraId="1B3F50FD" w14:textId="610B823E"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 xml:space="preserve">Grind mycelia to powder at </w:t>
      </w:r>
      <w:r w:rsidR="00EF2456">
        <w:rPr>
          <w:rFonts w:asciiTheme="minorHAnsi" w:hAnsiTheme="minorHAnsi" w:cstheme="minorHAnsi"/>
          <w:color w:val="auto"/>
          <w:highlight w:val="yellow"/>
          <w:lang w:eastAsia="de-DE"/>
        </w:rPr>
        <w:t>25</w:t>
      </w:r>
      <w:r w:rsidRPr="00633CD6">
        <w:rPr>
          <w:rFonts w:asciiTheme="minorHAnsi" w:hAnsiTheme="minorHAnsi" w:cstheme="minorHAnsi"/>
          <w:color w:val="auto"/>
          <w:highlight w:val="yellow"/>
          <w:lang w:eastAsia="de-DE"/>
        </w:rPr>
        <w:t xml:space="preserve"> Hz for </w:t>
      </w:r>
      <w:r w:rsidR="00EF2456">
        <w:rPr>
          <w:rFonts w:asciiTheme="minorHAnsi" w:hAnsiTheme="minorHAnsi" w:cstheme="minorHAnsi"/>
          <w:color w:val="auto"/>
          <w:highlight w:val="yellow"/>
          <w:lang w:eastAsia="de-DE"/>
        </w:rPr>
        <w:t>30</w:t>
      </w:r>
      <w:r w:rsidRPr="00633CD6">
        <w:rPr>
          <w:rFonts w:asciiTheme="minorHAnsi" w:hAnsiTheme="minorHAnsi" w:cstheme="minorHAnsi"/>
          <w:color w:val="auto"/>
          <w:highlight w:val="yellow"/>
          <w:lang w:eastAsia="de-DE"/>
        </w:rPr>
        <w:t> s.</w:t>
      </w:r>
    </w:p>
    <w:p w14:paraId="6E484547" w14:textId="77777777" w:rsidR="00A411E6" w:rsidRPr="00633CD6" w:rsidRDefault="00A411E6" w:rsidP="00633CD6">
      <w:pPr>
        <w:widowControl/>
        <w:autoSpaceDE/>
        <w:autoSpaceDN/>
        <w:adjustRightInd/>
        <w:jc w:val="left"/>
        <w:rPr>
          <w:rFonts w:asciiTheme="minorHAnsi" w:hAnsiTheme="minorHAnsi" w:cstheme="minorHAnsi"/>
          <w:color w:val="auto"/>
          <w:highlight w:val="yellow"/>
          <w:lang w:eastAsia="de-DE"/>
        </w:rPr>
      </w:pPr>
    </w:p>
    <w:p w14:paraId="3D1E8769" w14:textId="57AB0FF2" w:rsidR="00A411E6" w:rsidRPr="00633CD6" w:rsidRDefault="00633CD6" w:rsidP="00633CD6">
      <w:pPr>
        <w:widowControl/>
        <w:autoSpaceDE/>
        <w:autoSpaceDN/>
        <w:adjustRightInd/>
        <w:jc w:val="left"/>
        <w:rPr>
          <w:rFonts w:asciiTheme="minorHAnsi" w:hAnsiTheme="minorHAnsi" w:cstheme="minorHAnsi"/>
          <w:color w:val="auto"/>
          <w:highlight w:val="yellow"/>
          <w:lang w:eastAsia="de-DE"/>
        </w:rPr>
      </w:pPr>
      <w:r w:rsidRPr="00633CD6">
        <w:rPr>
          <w:rFonts w:asciiTheme="minorHAnsi" w:hAnsiTheme="minorHAnsi" w:cstheme="minorHAnsi"/>
          <w:color w:val="auto"/>
          <w:lang w:eastAsia="de-DE"/>
        </w:rPr>
        <w:t xml:space="preserve">NOTE: </w:t>
      </w:r>
      <w:r w:rsidR="00A411E6" w:rsidRPr="00633CD6">
        <w:rPr>
          <w:rFonts w:asciiTheme="minorHAnsi" w:hAnsiTheme="minorHAnsi" w:cstheme="minorHAnsi"/>
          <w:color w:val="auto"/>
          <w:lang w:eastAsia="de-DE"/>
        </w:rPr>
        <w:t>In case</w:t>
      </w:r>
      <w:r w:rsidR="00E60684">
        <w:rPr>
          <w:rFonts w:asciiTheme="minorHAnsi" w:hAnsiTheme="minorHAnsi" w:cstheme="minorHAnsi"/>
          <w:color w:val="auto"/>
          <w:lang w:eastAsia="de-DE"/>
        </w:rPr>
        <w:t xml:space="preserve">s where </w:t>
      </w:r>
      <w:r w:rsidR="0084109C" w:rsidRPr="00633CD6">
        <w:rPr>
          <w:rFonts w:asciiTheme="minorHAnsi" w:hAnsiTheme="minorHAnsi" w:cstheme="minorHAnsi"/>
          <w:color w:val="auto"/>
          <w:lang w:eastAsia="de-DE"/>
        </w:rPr>
        <w:t>no</w:t>
      </w:r>
      <w:r w:rsidR="00A411E6" w:rsidRPr="00633CD6">
        <w:rPr>
          <w:rFonts w:asciiTheme="minorHAnsi" w:hAnsiTheme="minorHAnsi" w:cstheme="minorHAnsi"/>
          <w:color w:val="auto"/>
          <w:lang w:eastAsia="de-DE"/>
        </w:rPr>
        <w:t xml:space="preserve"> </w:t>
      </w:r>
      <w:r w:rsidR="00136D07" w:rsidRPr="00633CD6">
        <w:rPr>
          <w:rFonts w:asciiTheme="minorHAnsi" w:hAnsiTheme="minorHAnsi" w:cstheme="minorHAnsi"/>
          <w:color w:val="auto"/>
          <w:lang w:eastAsia="de-DE"/>
        </w:rPr>
        <w:t xml:space="preserve">grinding </w:t>
      </w:r>
      <w:r w:rsidR="00A411E6" w:rsidRPr="00633CD6">
        <w:rPr>
          <w:rFonts w:asciiTheme="minorHAnsi" w:hAnsiTheme="minorHAnsi" w:cstheme="minorHAnsi"/>
          <w:color w:val="auto"/>
          <w:lang w:eastAsia="de-DE"/>
        </w:rPr>
        <w:t>machine</w:t>
      </w:r>
      <w:r w:rsidR="0084109C" w:rsidRPr="00633CD6">
        <w:rPr>
          <w:rFonts w:asciiTheme="minorHAnsi" w:hAnsiTheme="minorHAnsi" w:cstheme="minorHAnsi"/>
          <w:color w:val="auto"/>
          <w:lang w:eastAsia="de-DE"/>
        </w:rPr>
        <w:t xml:space="preserve"> is available</w:t>
      </w:r>
      <w:r w:rsidR="00A411E6" w:rsidRPr="00633CD6">
        <w:rPr>
          <w:rFonts w:asciiTheme="minorHAnsi" w:hAnsiTheme="minorHAnsi" w:cstheme="minorHAnsi"/>
          <w:color w:val="auto"/>
          <w:lang w:eastAsia="de-DE"/>
        </w:rPr>
        <w:t>, grind mycelia to</w:t>
      </w:r>
      <w:r w:rsidR="00E60684">
        <w:rPr>
          <w:rFonts w:asciiTheme="minorHAnsi" w:hAnsiTheme="minorHAnsi" w:cstheme="minorHAnsi"/>
          <w:color w:val="auto"/>
          <w:lang w:eastAsia="de-DE"/>
        </w:rPr>
        <w:t xml:space="preserve"> a</w:t>
      </w:r>
      <w:r w:rsidR="00A411E6" w:rsidRPr="00633CD6">
        <w:rPr>
          <w:rFonts w:asciiTheme="minorHAnsi" w:hAnsiTheme="minorHAnsi" w:cstheme="minorHAnsi"/>
          <w:color w:val="auto"/>
          <w:lang w:eastAsia="de-DE"/>
        </w:rPr>
        <w:t xml:space="preserve"> powder using a mortar and pestle, as described by Bayram </w:t>
      </w:r>
      <w:r w:rsidR="00D35249" w:rsidRPr="00633CD6">
        <w:rPr>
          <w:rFonts w:asciiTheme="minorHAnsi" w:hAnsiTheme="minorHAnsi" w:cstheme="minorHAnsi"/>
          <w:i/>
          <w:color w:val="auto"/>
          <w:lang w:eastAsia="de-DE"/>
        </w:rPr>
        <w:t>et al.</w:t>
      </w:r>
      <w:r w:rsidR="00A554BF" w:rsidRPr="00633CD6">
        <w:rPr>
          <w:rFonts w:asciiTheme="minorHAnsi" w:hAnsiTheme="minorHAnsi" w:cstheme="minorHAnsi"/>
          <w:i/>
          <w:color w:val="auto"/>
          <w:lang w:eastAsia="de-DE"/>
        </w:rPr>
        <w:fldChar w:fldCharType="begin"/>
      </w:r>
      <w:r w:rsidR="00A554BF" w:rsidRPr="00633CD6">
        <w:rPr>
          <w:rFonts w:asciiTheme="minorHAnsi" w:hAnsiTheme="minorHAnsi" w:cstheme="minorHAnsi"/>
          <w:i/>
          <w:color w:val="auto"/>
          <w:lang w:eastAsia="de-DE"/>
        </w:rPr>
        <w:instrText xml:space="preserve"> ADDIN cite{Bayram:2012ve}</w:instrText>
      </w:r>
      <w:r w:rsidR="00A554BF" w:rsidRPr="00633CD6">
        <w:rPr>
          <w:rFonts w:asciiTheme="minorHAnsi" w:hAnsiTheme="minorHAnsi" w:cstheme="minorHAnsi"/>
          <w:i/>
          <w:color w:val="auto"/>
          <w:lang w:eastAsia="de-DE"/>
        </w:rPr>
        <w:fldChar w:fldCharType="separate"/>
      </w:r>
      <w:r w:rsidR="00D35249" w:rsidRPr="00633CD6">
        <w:rPr>
          <w:rFonts w:asciiTheme="minorHAnsi" w:hAnsiTheme="minorHAnsi" w:cstheme="minorHAnsi"/>
          <w:i/>
          <w:color w:val="auto"/>
          <w:vertAlign w:val="superscript"/>
          <w:lang w:eastAsia="de-DE"/>
        </w:rPr>
        <w:t>12</w:t>
      </w:r>
      <w:r w:rsidR="00A554BF" w:rsidRPr="00633CD6">
        <w:rPr>
          <w:rFonts w:asciiTheme="minorHAnsi" w:hAnsiTheme="minorHAnsi" w:cstheme="minorHAnsi"/>
          <w:i/>
          <w:color w:val="auto"/>
          <w:lang w:eastAsia="de-DE"/>
        </w:rPr>
        <w:fldChar w:fldCharType="end"/>
      </w:r>
      <w:r w:rsidR="00C00854" w:rsidRPr="00633CD6">
        <w:rPr>
          <w:rFonts w:asciiTheme="minorHAnsi" w:hAnsiTheme="minorHAnsi" w:cstheme="minorHAnsi"/>
          <w:color w:val="auto"/>
          <w:lang w:eastAsia="de-DE"/>
        </w:rPr>
        <w:t>.</w:t>
      </w:r>
    </w:p>
    <w:p w14:paraId="6712ADE9"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lang w:eastAsia="de-DE"/>
        </w:rPr>
      </w:pPr>
    </w:p>
    <w:p w14:paraId="52A69FBB" w14:textId="45331DF7" w:rsidR="00454A76" w:rsidRPr="00633CD6" w:rsidRDefault="00454A76" w:rsidP="00633CD6">
      <w:pPr>
        <w:widowControl/>
        <w:numPr>
          <w:ilvl w:val="2"/>
          <w:numId w:val="26"/>
        </w:numPr>
        <w:autoSpaceDE/>
        <w:autoSpaceDN/>
        <w:adjustRightInd/>
        <w:jc w:val="left"/>
        <w:textAlignment w:val="baseline"/>
        <w:rPr>
          <w:rFonts w:asciiTheme="minorHAnsi" w:hAnsiTheme="minorHAnsi" w:cstheme="minorHAnsi"/>
          <w:color w:val="auto"/>
          <w:highlight w:val="yellow"/>
        </w:rPr>
      </w:pPr>
      <w:r w:rsidRPr="00633CD6">
        <w:rPr>
          <w:rFonts w:asciiTheme="minorHAnsi" w:hAnsiTheme="minorHAnsi" w:cstheme="minorHAnsi"/>
          <w:color w:val="auto"/>
          <w:highlight w:val="yellow"/>
        </w:rPr>
        <w:t>Transfer mycelial powder to a 1</w:t>
      </w:r>
      <w:r w:rsidR="00282B8C" w:rsidRPr="00633CD6">
        <w:rPr>
          <w:rFonts w:asciiTheme="minorHAnsi" w:hAnsiTheme="minorHAnsi" w:cstheme="minorHAnsi"/>
          <w:color w:val="auto"/>
          <w:highlight w:val="yellow"/>
        </w:rPr>
        <w:t xml:space="preserve">5 </w:t>
      </w:r>
      <w:r w:rsidRPr="00633CD6">
        <w:rPr>
          <w:rFonts w:asciiTheme="minorHAnsi" w:hAnsiTheme="minorHAnsi" w:cstheme="minorHAnsi"/>
          <w:color w:val="auto"/>
          <w:highlight w:val="yellow"/>
        </w:rPr>
        <w:t>mL centrifuge tube.</w:t>
      </w:r>
    </w:p>
    <w:p w14:paraId="5D4AABD6" w14:textId="77777777" w:rsidR="00454A76" w:rsidRPr="00633CD6" w:rsidRDefault="00454A76" w:rsidP="00633CD6">
      <w:pPr>
        <w:textAlignment w:val="baseline"/>
        <w:rPr>
          <w:rFonts w:asciiTheme="minorHAnsi" w:hAnsiTheme="minorHAnsi" w:cstheme="minorHAnsi"/>
          <w:color w:val="auto"/>
          <w:highlight w:val="yellow"/>
        </w:rPr>
      </w:pPr>
    </w:p>
    <w:p w14:paraId="14AF27F5" w14:textId="6D38132C" w:rsidR="00454A76" w:rsidRPr="00633CD6" w:rsidRDefault="00454A76" w:rsidP="00633CD6">
      <w:pPr>
        <w:widowControl/>
        <w:numPr>
          <w:ilvl w:val="2"/>
          <w:numId w:val="26"/>
        </w:numPr>
        <w:autoSpaceDE/>
        <w:autoSpaceDN/>
        <w:adjustRightInd/>
        <w:jc w:val="left"/>
        <w:textAlignment w:val="baseline"/>
        <w:rPr>
          <w:rFonts w:asciiTheme="minorHAnsi" w:hAnsiTheme="minorHAnsi" w:cstheme="minorHAnsi"/>
          <w:color w:val="auto"/>
          <w:highlight w:val="yellow"/>
        </w:rPr>
      </w:pPr>
      <w:r w:rsidRPr="00633CD6">
        <w:rPr>
          <w:rFonts w:asciiTheme="minorHAnsi" w:hAnsiTheme="minorHAnsi" w:cstheme="minorHAnsi"/>
          <w:color w:val="auto"/>
          <w:highlight w:val="yellow"/>
        </w:rPr>
        <w:t xml:space="preserve">Tilt </w:t>
      </w:r>
      <w:r w:rsidR="00DF00E5">
        <w:rPr>
          <w:rFonts w:asciiTheme="minorHAnsi" w:hAnsiTheme="minorHAnsi" w:cstheme="minorHAnsi"/>
          <w:color w:val="auto"/>
          <w:highlight w:val="yellow"/>
        </w:rPr>
        <w:t xml:space="preserve">the </w:t>
      </w:r>
      <w:r w:rsidRPr="00633CD6">
        <w:rPr>
          <w:rFonts w:asciiTheme="minorHAnsi" w:hAnsiTheme="minorHAnsi" w:cstheme="minorHAnsi"/>
          <w:color w:val="auto"/>
          <w:highlight w:val="yellow"/>
        </w:rPr>
        <w:t>centrifuge tube including ground mycelia to allow subsequent mixing of mycelia with buffer.</w:t>
      </w:r>
    </w:p>
    <w:p w14:paraId="1E9C951B" w14:textId="77777777" w:rsidR="00454A76" w:rsidRPr="00633CD6" w:rsidRDefault="00454A76" w:rsidP="00633CD6">
      <w:pPr>
        <w:pStyle w:val="Listenabsatz"/>
        <w:widowControl/>
        <w:autoSpaceDE/>
        <w:autoSpaceDN/>
        <w:adjustRightInd/>
        <w:ind w:left="0"/>
        <w:contextualSpacing w:val="0"/>
        <w:jc w:val="left"/>
        <w:textAlignment w:val="baseline"/>
        <w:rPr>
          <w:rFonts w:asciiTheme="minorHAnsi" w:hAnsiTheme="minorHAnsi" w:cstheme="minorHAnsi"/>
          <w:color w:val="auto"/>
          <w:highlight w:val="yellow"/>
          <w:lang w:eastAsia="de-DE"/>
        </w:rPr>
      </w:pPr>
    </w:p>
    <w:p w14:paraId="78110200" w14:textId="23D68052" w:rsidR="00454A76" w:rsidRPr="00B65B48" w:rsidRDefault="00454A76" w:rsidP="00633CD6">
      <w:pPr>
        <w:pStyle w:val="Listenabsatz"/>
        <w:widowControl/>
        <w:numPr>
          <w:ilvl w:val="2"/>
          <w:numId w:val="26"/>
        </w:numPr>
        <w:autoSpaceDE/>
        <w:autoSpaceDN/>
        <w:adjustRightInd/>
        <w:contextualSpacing w:val="0"/>
        <w:jc w:val="left"/>
        <w:textAlignment w:val="baseline"/>
        <w:rPr>
          <w:rFonts w:asciiTheme="minorHAnsi" w:hAnsiTheme="minorHAnsi" w:cstheme="minorHAnsi"/>
          <w:color w:val="auto"/>
          <w:highlight w:val="yellow"/>
          <w:lang w:eastAsia="de-DE"/>
        </w:rPr>
      </w:pPr>
      <w:r w:rsidRPr="00B65B48">
        <w:rPr>
          <w:rFonts w:asciiTheme="minorHAnsi" w:hAnsiTheme="minorHAnsi" w:cstheme="minorHAnsi"/>
          <w:color w:val="auto"/>
          <w:highlight w:val="yellow"/>
          <w:lang w:eastAsia="de-DE"/>
        </w:rPr>
        <w:t xml:space="preserve">Add 6 mL of </w:t>
      </w:r>
      <w:r w:rsidR="002F489A" w:rsidRPr="00B65B48">
        <w:rPr>
          <w:rFonts w:asciiTheme="minorHAnsi" w:hAnsiTheme="minorHAnsi" w:cstheme="minorHAnsi"/>
          <w:color w:val="auto"/>
          <w:highlight w:val="yellow"/>
          <w:lang w:eastAsia="de-DE"/>
        </w:rPr>
        <w:t xml:space="preserve">ice-cold </w:t>
      </w:r>
      <w:r w:rsidRPr="00B65B48">
        <w:rPr>
          <w:rFonts w:asciiTheme="minorHAnsi" w:hAnsiTheme="minorHAnsi" w:cstheme="minorHAnsi"/>
          <w:color w:val="auto"/>
          <w:highlight w:val="yellow"/>
          <w:lang w:eastAsia="de-DE"/>
        </w:rPr>
        <w:t>B250 including 1</w:t>
      </w:r>
      <w:r w:rsidR="00941C2F" w:rsidRPr="00B65B48">
        <w:rPr>
          <w:rFonts w:asciiTheme="minorHAnsi" w:hAnsiTheme="minorHAnsi" w:cstheme="minorHAnsi"/>
          <w:color w:val="auto"/>
          <w:highlight w:val="yellow"/>
          <w:lang w:eastAsia="de-DE"/>
        </w:rPr>
        <w:t> ×</w:t>
      </w:r>
      <w:r w:rsidRPr="00B65B48">
        <w:rPr>
          <w:rFonts w:asciiTheme="minorHAnsi" w:hAnsiTheme="minorHAnsi" w:cstheme="minorHAnsi"/>
          <w:color w:val="auto"/>
          <w:highlight w:val="yellow"/>
          <w:lang w:eastAsia="de-DE"/>
        </w:rPr>
        <w:t xml:space="preserve"> </w:t>
      </w:r>
      <w:r w:rsidR="00024E48" w:rsidRPr="00B65B48">
        <w:rPr>
          <w:rFonts w:asciiTheme="minorHAnsi" w:hAnsiTheme="minorHAnsi" w:cstheme="minorHAnsi"/>
          <w:color w:val="auto"/>
          <w:highlight w:val="yellow"/>
          <w:lang w:eastAsia="de-DE"/>
        </w:rPr>
        <w:t>protease inhibitor cocktail</w:t>
      </w:r>
      <w:r w:rsidRPr="00B65B48">
        <w:rPr>
          <w:rFonts w:asciiTheme="minorHAnsi" w:hAnsiTheme="minorHAnsi" w:cstheme="minorHAnsi"/>
          <w:color w:val="auto"/>
          <w:highlight w:val="yellow"/>
          <w:lang w:eastAsia="de-DE"/>
        </w:rPr>
        <w:t xml:space="preserve"> per g</w:t>
      </w:r>
      <w:r w:rsidR="00A64C34" w:rsidRPr="00B65B48">
        <w:rPr>
          <w:rFonts w:asciiTheme="minorHAnsi" w:hAnsiTheme="minorHAnsi" w:cstheme="minorHAnsi"/>
          <w:color w:val="auto"/>
          <w:highlight w:val="yellow"/>
          <w:lang w:eastAsia="de-DE"/>
        </w:rPr>
        <w:t>ram</w:t>
      </w:r>
      <w:r w:rsidRPr="00B65B48">
        <w:rPr>
          <w:rFonts w:asciiTheme="minorHAnsi" w:hAnsiTheme="minorHAnsi" w:cstheme="minorHAnsi"/>
          <w:color w:val="auto"/>
          <w:highlight w:val="yellow"/>
          <w:lang w:eastAsia="de-DE"/>
        </w:rPr>
        <w:t xml:space="preserve"> of mycelial powder and </w:t>
      </w:r>
      <w:r w:rsidR="00B15E96" w:rsidRPr="00B65B48">
        <w:rPr>
          <w:rFonts w:asciiTheme="minorHAnsi" w:hAnsiTheme="minorHAnsi" w:cstheme="minorHAnsi"/>
          <w:color w:val="auto"/>
          <w:highlight w:val="yellow"/>
          <w:lang w:eastAsia="de-DE"/>
        </w:rPr>
        <w:t>blend with a small spatula until</w:t>
      </w:r>
      <w:r w:rsidRPr="00B65B48">
        <w:rPr>
          <w:rFonts w:asciiTheme="minorHAnsi" w:hAnsiTheme="minorHAnsi" w:cstheme="minorHAnsi"/>
          <w:color w:val="auto"/>
          <w:highlight w:val="yellow"/>
          <w:lang w:eastAsia="de-DE"/>
        </w:rPr>
        <w:t xml:space="preserve"> complete homogenization of the crude extract</w:t>
      </w:r>
      <w:r w:rsidR="004F2326" w:rsidRPr="00B65B48">
        <w:rPr>
          <w:rFonts w:asciiTheme="minorHAnsi" w:hAnsiTheme="minorHAnsi" w:cstheme="minorHAnsi"/>
          <w:color w:val="auto"/>
          <w:highlight w:val="yellow"/>
          <w:lang w:eastAsia="de-DE"/>
        </w:rPr>
        <w:t xml:space="preserve"> is achieved</w:t>
      </w:r>
      <w:r w:rsidRPr="00B65B48">
        <w:rPr>
          <w:rFonts w:asciiTheme="minorHAnsi" w:hAnsiTheme="minorHAnsi" w:cstheme="minorHAnsi"/>
          <w:color w:val="auto"/>
          <w:highlight w:val="yellow"/>
          <w:lang w:eastAsia="de-DE"/>
        </w:rPr>
        <w:t>.</w:t>
      </w:r>
      <w:r w:rsidR="00C00854" w:rsidRPr="00B65B48">
        <w:rPr>
          <w:rFonts w:asciiTheme="minorHAnsi" w:hAnsiTheme="minorHAnsi" w:cstheme="minorHAnsi"/>
          <w:color w:val="auto"/>
          <w:highlight w:val="yellow"/>
          <w:lang w:eastAsia="de-DE"/>
        </w:rPr>
        <w:t xml:space="preserve"> When using fresh mycelia, refer to Bayram </w:t>
      </w:r>
      <w:r w:rsidR="00D35249" w:rsidRPr="00B65B48">
        <w:rPr>
          <w:rFonts w:asciiTheme="minorHAnsi" w:hAnsiTheme="minorHAnsi" w:cstheme="minorHAnsi"/>
          <w:i/>
          <w:color w:val="auto"/>
          <w:highlight w:val="yellow"/>
          <w:lang w:eastAsia="de-DE"/>
        </w:rPr>
        <w:t>et al.</w:t>
      </w:r>
      <w:r w:rsidR="00A554BF" w:rsidRPr="00B65B48">
        <w:rPr>
          <w:rFonts w:asciiTheme="minorHAnsi" w:hAnsiTheme="minorHAnsi" w:cstheme="minorHAnsi"/>
          <w:i/>
          <w:color w:val="auto"/>
          <w:highlight w:val="yellow"/>
          <w:lang w:eastAsia="de-DE"/>
        </w:rPr>
        <w:fldChar w:fldCharType="begin"/>
      </w:r>
      <w:r w:rsidR="00A554BF" w:rsidRPr="00B65B48">
        <w:rPr>
          <w:rFonts w:asciiTheme="minorHAnsi" w:hAnsiTheme="minorHAnsi" w:cstheme="minorHAnsi"/>
          <w:i/>
          <w:color w:val="auto"/>
          <w:highlight w:val="yellow"/>
          <w:lang w:eastAsia="de-DE"/>
        </w:rPr>
        <w:instrText xml:space="preserve"> ADDIN cite{Bayram:2012ve}</w:instrText>
      </w:r>
      <w:r w:rsidR="00A554BF" w:rsidRPr="00B65B48">
        <w:rPr>
          <w:rFonts w:asciiTheme="minorHAnsi" w:hAnsiTheme="minorHAnsi" w:cstheme="minorHAnsi"/>
          <w:i/>
          <w:color w:val="auto"/>
          <w:highlight w:val="yellow"/>
          <w:lang w:eastAsia="de-DE"/>
        </w:rPr>
        <w:fldChar w:fldCharType="separate"/>
      </w:r>
      <w:r w:rsidR="00D35249" w:rsidRPr="00B65B48">
        <w:rPr>
          <w:rFonts w:asciiTheme="minorHAnsi" w:hAnsiTheme="minorHAnsi" w:cstheme="minorHAnsi"/>
          <w:i/>
          <w:color w:val="auto"/>
          <w:highlight w:val="yellow"/>
          <w:vertAlign w:val="superscript"/>
          <w:lang w:eastAsia="de-DE"/>
        </w:rPr>
        <w:t>12</w:t>
      </w:r>
      <w:r w:rsidR="00A554BF" w:rsidRPr="00B65B48">
        <w:rPr>
          <w:rFonts w:asciiTheme="minorHAnsi" w:hAnsiTheme="minorHAnsi" w:cstheme="minorHAnsi"/>
          <w:i/>
          <w:color w:val="auto"/>
          <w:highlight w:val="yellow"/>
          <w:lang w:eastAsia="de-DE"/>
        </w:rPr>
        <w:fldChar w:fldCharType="end"/>
      </w:r>
      <w:r w:rsidR="00C00854" w:rsidRPr="00B65B48">
        <w:rPr>
          <w:rFonts w:asciiTheme="minorHAnsi" w:hAnsiTheme="minorHAnsi" w:cstheme="minorHAnsi"/>
          <w:color w:val="auto"/>
          <w:highlight w:val="yellow"/>
          <w:lang w:eastAsia="de-DE"/>
        </w:rPr>
        <w:t xml:space="preserve"> to achieve the ri</w:t>
      </w:r>
      <w:r w:rsidR="00B725D2" w:rsidRPr="00B65B48">
        <w:rPr>
          <w:rFonts w:asciiTheme="minorHAnsi" w:hAnsiTheme="minorHAnsi" w:cstheme="minorHAnsi"/>
          <w:color w:val="auto"/>
          <w:highlight w:val="yellow"/>
          <w:lang w:eastAsia="de-DE"/>
        </w:rPr>
        <w:t>ght biomass to extraction buffer ratio.</w:t>
      </w:r>
    </w:p>
    <w:p w14:paraId="3F86A7FF" w14:textId="77777777" w:rsidR="00454A76" w:rsidRPr="00633CD6" w:rsidRDefault="00454A76" w:rsidP="00633CD6">
      <w:pPr>
        <w:pStyle w:val="Listenabsatz"/>
        <w:ind w:left="0"/>
        <w:contextualSpacing w:val="0"/>
        <w:jc w:val="left"/>
        <w:rPr>
          <w:rFonts w:asciiTheme="minorHAnsi" w:hAnsiTheme="minorHAnsi" w:cstheme="minorHAnsi"/>
          <w:color w:val="auto"/>
          <w:lang w:eastAsia="de-DE"/>
        </w:rPr>
      </w:pPr>
    </w:p>
    <w:p w14:paraId="2BE7ADFD" w14:textId="77777777" w:rsidR="00454A76" w:rsidRPr="00633CD6" w:rsidRDefault="00454A76" w:rsidP="00633CD6">
      <w:pPr>
        <w:pStyle w:val="Listenabsatz"/>
        <w:widowControl/>
        <w:numPr>
          <w:ilvl w:val="2"/>
          <w:numId w:val="26"/>
        </w:numPr>
        <w:autoSpaceDE/>
        <w:autoSpaceDN/>
        <w:adjustRightInd/>
        <w:contextualSpacing w:val="0"/>
        <w:jc w:val="left"/>
        <w:textAlignment w:val="baseline"/>
        <w:rPr>
          <w:rFonts w:asciiTheme="minorHAnsi" w:hAnsiTheme="minorHAnsi" w:cstheme="minorHAnsi"/>
          <w:color w:val="auto"/>
          <w:lang w:eastAsia="de-DE"/>
        </w:rPr>
      </w:pPr>
      <w:r w:rsidRPr="00633CD6">
        <w:rPr>
          <w:rFonts w:asciiTheme="minorHAnsi" w:hAnsiTheme="minorHAnsi" w:cstheme="minorHAnsi"/>
          <w:color w:val="auto"/>
          <w:lang w:eastAsia="de-DE"/>
        </w:rPr>
        <w:t>Keep the tube on ice for 5 min.</w:t>
      </w:r>
    </w:p>
    <w:p w14:paraId="720AA045" w14:textId="77777777" w:rsidR="00454A76" w:rsidRPr="00633CD6" w:rsidRDefault="00454A76" w:rsidP="00633CD6">
      <w:pPr>
        <w:pStyle w:val="Listenabsatz"/>
        <w:ind w:left="0"/>
        <w:contextualSpacing w:val="0"/>
        <w:jc w:val="left"/>
        <w:rPr>
          <w:rFonts w:asciiTheme="minorHAnsi" w:hAnsiTheme="minorHAnsi" w:cstheme="minorHAnsi"/>
          <w:color w:val="auto"/>
          <w:lang w:eastAsia="de-DE"/>
        </w:rPr>
      </w:pPr>
    </w:p>
    <w:p w14:paraId="1CB35D59" w14:textId="4D7923EC" w:rsidR="00454A76" w:rsidRPr="00633CD6" w:rsidRDefault="00454A76" w:rsidP="00633CD6">
      <w:pPr>
        <w:pStyle w:val="Listenabsatz"/>
        <w:widowControl/>
        <w:numPr>
          <w:ilvl w:val="2"/>
          <w:numId w:val="26"/>
        </w:numPr>
        <w:autoSpaceDE/>
        <w:autoSpaceDN/>
        <w:adjustRightInd/>
        <w:contextualSpacing w:val="0"/>
        <w:jc w:val="left"/>
        <w:textAlignment w:val="baseline"/>
        <w:rPr>
          <w:rFonts w:asciiTheme="minorHAnsi" w:hAnsiTheme="minorHAnsi" w:cstheme="minorHAnsi"/>
          <w:color w:val="auto"/>
          <w:lang w:eastAsia="de-DE"/>
        </w:rPr>
      </w:pPr>
      <w:bookmarkStart w:id="10" w:name="_Ref531334417"/>
      <w:r w:rsidRPr="00633CD6">
        <w:rPr>
          <w:rFonts w:asciiTheme="minorHAnsi" w:hAnsiTheme="minorHAnsi" w:cstheme="minorHAnsi"/>
          <w:color w:val="auto"/>
          <w:lang w:eastAsia="de-DE"/>
        </w:rPr>
        <w:t xml:space="preserve">Place the tube and a balance tube into a centrifuge and spin at 40,000 × g for </w:t>
      </w:r>
      <w:r w:rsidR="00906ECC">
        <w:rPr>
          <w:rFonts w:asciiTheme="minorHAnsi" w:hAnsiTheme="minorHAnsi" w:cstheme="minorHAnsi"/>
          <w:color w:val="auto"/>
          <w:lang w:eastAsia="de-DE"/>
        </w:rPr>
        <w:t>≥</w:t>
      </w:r>
      <w:r w:rsidRPr="00633CD6">
        <w:rPr>
          <w:rFonts w:asciiTheme="minorHAnsi" w:hAnsiTheme="minorHAnsi" w:cstheme="minorHAnsi"/>
          <w:color w:val="auto"/>
          <w:lang w:eastAsia="de-DE"/>
        </w:rPr>
        <w:t>20 min at 4 °C.</w:t>
      </w:r>
      <w:bookmarkEnd w:id="10"/>
      <w:r w:rsidRPr="00633CD6">
        <w:rPr>
          <w:rFonts w:asciiTheme="minorHAnsi" w:hAnsiTheme="minorHAnsi" w:cstheme="minorHAnsi"/>
          <w:color w:val="auto"/>
          <w:lang w:eastAsia="de-DE"/>
        </w:rPr>
        <w:t xml:space="preserve"> Perform equilibration of IgG resin (step </w:t>
      </w:r>
      <w:r w:rsidRPr="00633CD6">
        <w:rPr>
          <w:rFonts w:asciiTheme="minorHAnsi" w:hAnsiTheme="minorHAnsi" w:cstheme="minorHAnsi"/>
          <w:color w:val="auto"/>
          <w:lang w:eastAsia="de-DE"/>
        </w:rPr>
        <w:fldChar w:fldCharType="begin"/>
      </w:r>
      <w:r w:rsidRPr="00633CD6">
        <w:rPr>
          <w:rFonts w:asciiTheme="minorHAnsi" w:hAnsiTheme="minorHAnsi" w:cstheme="minorHAnsi"/>
          <w:color w:val="auto"/>
          <w:lang w:eastAsia="de-DE"/>
        </w:rPr>
        <w:instrText xml:space="preserve"> REF _Ref531783165 \r \h  \* MERGEFORMAT </w:instrText>
      </w:r>
      <w:r w:rsidRPr="00633CD6">
        <w:rPr>
          <w:rFonts w:asciiTheme="minorHAnsi" w:hAnsiTheme="minorHAnsi" w:cstheme="minorHAnsi"/>
          <w:color w:val="auto"/>
          <w:lang w:eastAsia="de-DE"/>
        </w:rPr>
      </w:r>
      <w:r w:rsidRPr="00633CD6">
        <w:rPr>
          <w:rFonts w:asciiTheme="minorHAnsi" w:hAnsiTheme="minorHAnsi" w:cstheme="minorHAnsi"/>
          <w:color w:val="auto"/>
          <w:lang w:eastAsia="de-DE"/>
        </w:rPr>
        <w:fldChar w:fldCharType="separate"/>
      </w:r>
      <w:r w:rsidR="00CA468D" w:rsidRPr="00633CD6">
        <w:rPr>
          <w:rFonts w:asciiTheme="minorHAnsi" w:hAnsiTheme="minorHAnsi" w:cstheme="minorHAnsi"/>
          <w:color w:val="auto"/>
          <w:lang w:eastAsia="de-DE"/>
        </w:rPr>
        <w:t>2.3</w:t>
      </w:r>
      <w:r w:rsidRPr="00633CD6">
        <w:rPr>
          <w:rFonts w:asciiTheme="minorHAnsi" w:hAnsiTheme="minorHAnsi" w:cstheme="minorHAnsi"/>
          <w:color w:val="auto"/>
          <w:lang w:eastAsia="de-DE"/>
        </w:rPr>
        <w:fldChar w:fldCharType="end"/>
      </w:r>
      <w:r w:rsidRPr="00633CD6">
        <w:rPr>
          <w:rFonts w:asciiTheme="minorHAnsi" w:hAnsiTheme="minorHAnsi" w:cstheme="minorHAnsi"/>
          <w:color w:val="auto"/>
          <w:lang w:eastAsia="de-DE"/>
        </w:rPr>
        <w:t>) during the centrifugation.</w:t>
      </w:r>
    </w:p>
    <w:p w14:paraId="2810D090" w14:textId="77777777" w:rsidR="00454A76" w:rsidRPr="00633CD6" w:rsidRDefault="00454A76" w:rsidP="00633CD6">
      <w:pPr>
        <w:pStyle w:val="Listenabsatz"/>
        <w:ind w:left="0"/>
        <w:contextualSpacing w:val="0"/>
        <w:jc w:val="left"/>
        <w:rPr>
          <w:rFonts w:asciiTheme="minorHAnsi" w:hAnsiTheme="minorHAnsi" w:cstheme="minorHAnsi"/>
          <w:color w:val="auto"/>
          <w:lang w:eastAsia="de-DE"/>
        </w:rPr>
      </w:pPr>
    </w:p>
    <w:p w14:paraId="281DE4C1" w14:textId="705ECC2A" w:rsidR="00454A76" w:rsidRPr="00513AFB" w:rsidRDefault="00454A76" w:rsidP="00633CD6">
      <w:pPr>
        <w:pStyle w:val="Listenabsatz"/>
        <w:widowControl/>
        <w:numPr>
          <w:ilvl w:val="2"/>
          <w:numId w:val="26"/>
        </w:numPr>
        <w:autoSpaceDE/>
        <w:autoSpaceDN/>
        <w:adjustRightInd/>
        <w:contextualSpacing w:val="0"/>
        <w:jc w:val="left"/>
        <w:textAlignment w:val="baseline"/>
        <w:rPr>
          <w:rFonts w:asciiTheme="minorHAnsi" w:hAnsiTheme="minorHAnsi" w:cstheme="minorHAnsi"/>
          <w:color w:val="auto"/>
          <w:highlight w:val="yellow"/>
          <w:lang w:eastAsia="de-DE"/>
        </w:rPr>
      </w:pPr>
      <w:bookmarkStart w:id="11" w:name="_Ref531334464"/>
      <w:r w:rsidRPr="00633CD6">
        <w:rPr>
          <w:rFonts w:asciiTheme="minorHAnsi" w:hAnsiTheme="minorHAnsi" w:cstheme="minorHAnsi"/>
          <w:color w:val="auto"/>
          <w:highlight w:val="yellow"/>
          <w:lang w:eastAsia="de-DE"/>
        </w:rPr>
        <w:t xml:space="preserve">After </w:t>
      </w:r>
      <w:r w:rsidRPr="00513AFB">
        <w:rPr>
          <w:rFonts w:asciiTheme="minorHAnsi" w:hAnsiTheme="minorHAnsi" w:cstheme="minorHAnsi"/>
          <w:color w:val="auto"/>
          <w:highlight w:val="yellow"/>
          <w:lang w:eastAsia="de-DE"/>
        </w:rPr>
        <w:t>centrifugation, remove 10 µL of the supernatant for SDS-PAGE analysis. Place the sample into a 1.5 mL tube containing 40 µL of water and 12.5 µL of 5</w:t>
      </w:r>
      <w:r w:rsidR="00941C2F" w:rsidRPr="00513AFB">
        <w:rPr>
          <w:rFonts w:asciiTheme="minorHAnsi" w:hAnsiTheme="minorHAnsi" w:cstheme="minorHAnsi"/>
          <w:color w:val="auto"/>
          <w:highlight w:val="yellow"/>
          <w:lang w:eastAsia="de-DE"/>
        </w:rPr>
        <w:t> </w:t>
      </w:r>
      <w:r w:rsidR="005F1B83" w:rsidRPr="00513AFB">
        <w:rPr>
          <w:rFonts w:asciiTheme="minorHAnsi" w:hAnsiTheme="minorHAnsi" w:cstheme="minorHAnsi"/>
          <w:color w:val="auto"/>
          <w:highlight w:val="yellow"/>
          <w:lang w:eastAsia="de-DE"/>
        </w:rPr>
        <w:t>× </w:t>
      </w:r>
      <w:r w:rsidRPr="00513AFB">
        <w:rPr>
          <w:rFonts w:asciiTheme="minorHAnsi" w:hAnsiTheme="minorHAnsi" w:cstheme="minorHAnsi"/>
          <w:color w:val="auto"/>
          <w:highlight w:val="yellow"/>
          <w:lang w:eastAsia="de-DE"/>
        </w:rPr>
        <w:t xml:space="preserve">LSB; referred to as </w:t>
      </w:r>
      <w:r w:rsidR="00DA6CC6" w:rsidRPr="00513AFB">
        <w:rPr>
          <w:rFonts w:asciiTheme="minorHAnsi" w:hAnsiTheme="minorHAnsi" w:cstheme="minorHAnsi"/>
          <w:color w:val="auto"/>
          <w:highlight w:val="yellow"/>
          <w:lang w:eastAsia="de-DE"/>
        </w:rPr>
        <w:t>“</w:t>
      </w:r>
      <w:r w:rsidRPr="00513AFB">
        <w:rPr>
          <w:rFonts w:asciiTheme="minorHAnsi" w:hAnsiTheme="minorHAnsi" w:cstheme="minorHAnsi"/>
          <w:color w:val="auto"/>
          <w:highlight w:val="yellow"/>
          <w:lang w:eastAsia="de-DE"/>
        </w:rPr>
        <w:t>Ex</w:t>
      </w:r>
      <w:r w:rsidR="00DA6CC6" w:rsidRPr="00513AFB">
        <w:rPr>
          <w:rFonts w:asciiTheme="minorHAnsi" w:hAnsiTheme="minorHAnsi" w:cstheme="minorHAnsi"/>
          <w:color w:val="auto"/>
          <w:highlight w:val="yellow"/>
          <w:lang w:eastAsia="de-DE"/>
        </w:rPr>
        <w:t xml:space="preserve">” in </w:t>
      </w:r>
      <w:r w:rsidR="00DA6CC6" w:rsidRPr="00513AFB">
        <w:rPr>
          <w:rFonts w:asciiTheme="minorHAnsi" w:hAnsiTheme="minorHAnsi" w:cstheme="minorHAnsi"/>
          <w:b/>
          <w:color w:val="auto"/>
          <w:highlight w:val="yellow"/>
          <w:lang w:eastAsia="de-DE"/>
        </w:rPr>
        <w:t>Figure 1</w:t>
      </w:r>
      <w:r w:rsidRPr="00513AFB">
        <w:rPr>
          <w:rFonts w:asciiTheme="minorHAnsi" w:hAnsiTheme="minorHAnsi" w:cstheme="minorHAnsi"/>
          <w:color w:val="auto"/>
          <w:highlight w:val="yellow"/>
          <w:lang w:eastAsia="de-DE"/>
        </w:rPr>
        <w:t>.</w:t>
      </w:r>
      <w:bookmarkEnd w:id="11"/>
    </w:p>
    <w:p w14:paraId="1DDD7BAF" w14:textId="77777777" w:rsidR="00454A76" w:rsidRPr="00513AFB" w:rsidRDefault="00454A76" w:rsidP="00633CD6">
      <w:pPr>
        <w:pStyle w:val="Listenabsatz"/>
        <w:ind w:left="0"/>
        <w:contextualSpacing w:val="0"/>
        <w:jc w:val="left"/>
        <w:rPr>
          <w:rFonts w:asciiTheme="minorHAnsi" w:hAnsiTheme="minorHAnsi" w:cstheme="minorHAnsi"/>
          <w:color w:val="auto"/>
          <w:lang w:eastAsia="de-DE"/>
        </w:rPr>
      </w:pPr>
    </w:p>
    <w:p w14:paraId="54DEAB8F" w14:textId="484C16D9" w:rsidR="00454A76" w:rsidRPr="00633CD6" w:rsidRDefault="00454A76" w:rsidP="00633CD6">
      <w:pPr>
        <w:pStyle w:val="Listenabsatz"/>
        <w:widowControl/>
        <w:numPr>
          <w:ilvl w:val="2"/>
          <w:numId w:val="26"/>
        </w:numPr>
        <w:autoSpaceDE/>
        <w:autoSpaceDN/>
        <w:adjustRightInd/>
        <w:contextualSpacing w:val="0"/>
        <w:jc w:val="left"/>
        <w:textAlignment w:val="baseline"/>
        <w:rPr>
          <w:rFonts w:asciiTheme="minorHAnsi" w:hAnsiTheme="minorHAnsi" w:cstheme="minorHAnsi"/>
          <w:color w:val="auto"/>
          <w:highlight w:val="yellow"/>
          <w:lang w:eastAsia="de-DE"/>
        </w:rPr>
      </w:pPr>
      <w:bookmarkStart w:id="12" w:name="_Ref534910305"/>
      <w:r w:rsidRPr="00633CD6">
        <w:rPr>
          <w:rFonts w:asciiTheme="minorHAnsi" w:hAnsiTheme="minorHAnsi" w:cstheme="minorHAnsi"/>
          <w:color w:val="auto"/>
          <w:highlight w:val="yellow"/>
          <w:lang w:eastAsia="de-DE"/>
        </w:rPr>
        <w:t>Carefully remove the supernatant (cleared lysate) using a serological pipette and transfer onto the column containing the equilibrated IgG beads (step</w:t>
      </w:r>
      <w:r w:rsidR="00B665C2" w:rsidRPr="00633CD6">
        <w:rPr>
          <w:rFonts w:asciiTheme="minorHAnsi" w:hAnsiTheme="minorHAnsi" w:cstheme="minorHAnsi"/>
          <w:color w:val="auto"/>
          <w:highlight w:val="yellow"/>
          <w:lang w:eastAsia="de-DE"/>
        </w:rPr>
        <w:fldChar w:fldCharType="begin"/>
      </w:r>
      <w:r w:rsidR="00B665C2" w:rsidRPr="00633CD6">
        <w:rPr>
          <w:rFonts w:asciiTheme="minorHAnsi" w:hAnsiTheme="minorHAnsi" w:cstheme="minorHAnsi"/>
          <w:color w:val="auto"/>
          <w:highlight w:val="yellow"/>
          <w:lang w:eastAsia="de-DE"/>
        </w:rPr>
        <w:instrText xml:space="preserve"> REF _Ref531783165 \r \h </w:instrText>
      </w:r>
      <w:r w:rsidR="00B665C2" w:rsidRPr="00633CD6">
        <w:rPr>
          <w:rFonts w:asciiTheme="minorHAnsi" w:hAnsiTheme="minorHAnsi" w:cstheme="minorHAnsi"/>
          <w:color w:val="auto"/>
          <w:highlight w:val="yellow"/>
          <w:lang w:eastAsia="de-DE"/>
        </w:rPr>
      </w:r>
      <w:r w:rsidR="00B665C2" w:rsidRPr="00633CD6">
        <w:rPr>
          <w:rFonts w:asciiTheme="minorHAnsi" w:hAnsiTheme="minorHAnsi" w:cstheme="minorHAnsi"/>
          <w:color w:val="auto"/>
          <w:highlight w:val="yellow"/>
          <w:lang w:eastAsia="de-DE"/>
        </w:rPr>
        <w:fldChar w:fldCharType="separate"/>
      </w:r>
      <w:r w:rsidR="00CA468D" w:rsidRPr="00633CD6">
        <w:rPr>
          <w:rFonts w:asciiTheme="minorHAnsi" w:hAnsiTheme="minorHAnsi" w:cstheme="minorHAnsi"/>
          <w:color w:val="auto"/>
          <w:highlight w:val="yellow"/>
          <w:lang w:eastAsia="de-DE"/>
        </w:rPr>
        <w:t>2.3</w:t>
      </w:r>
      <w:r w:rsidR="00B665C2" w:rsidRPr="00633CD6">
        <w:rPr>
          <w:rFonts w:asciiTheme="minorHAnsi" w:hAnsiTheme="minorHAnsi" w:cstheme="minorHAnsi"/>
          <w:color w:val="auto"/>
          <w:highlight w:val="yellow"/>
          <w:lang w:eastAsia="de-DE"/>
        </w:rPr>
        <w:fldChar w:fldCharType="end"/>
      </w:r>
      <w:r w:rsidRPr="00633CD6">
        <w:rPr>
          <w:rFonts w:asciiTheme="minorHAnsi" w:hAnsiTheme="minorHAnsi" w:cstheme="minorHAnsi"/>
          <w:color w:val="auto"/>
          <w:highlight w:val="yellow"/>
          <w:lang w:eastAsia="de-DE"/>
        </w:rPr>
        <w:t>) and tightly close using the provided end cap.</w:t>
      </w:r>
      <w:bookmarkEnd w:id="12"/>
      <w:r w:rsidRPr="00633CD6">
        <w:rPr>
          <w:rFonts w:asciiTheme="minorHAnsi" w:hAnsiTheme="minorHAnsi" w:cstheme="minorHAnsi"/>
          <w:color w:val="auto"/>
          <w:highlight w:val="yellow"/>
          <w:lang w:eastAsia="de-DE"/>
        </w:rPr>
        <w:t xml:space="preserve"> </w:t>
      </w:r>
    </w:p>
    <w:p w14:paraId="7D68759F"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highlight w:val="yellow"/>
          <w:lang w:eastAsia="de-DE"/>
        </w:rPr>
      </w:pPr>
    </w:p>
    <w:p w14:paraId="2B754B73" w14:textId="3CCE50CC" w:rsidR="00454A76" w:rsidRPr="00633CD6" w:rsidRDefault="00454A76" w:rsidP="00633CD6">
      <w:pPr>
        <w:pStyle w:val="Listenabsatz"/>
        <w:widowControl/>
        <w:numPr>
          <w:ilvl w:val="1"/>
          <w:numId w:val="26"/>
        </w:numPr>
        <w:autoSpaceDE/>
        <w:autoSpaceDN/>
        <w:adjustRightInd/>
        <w:contextualSpacing w:val="0"/>
        <w:jc w:val="left"/>
        <w:rPr>
          <w:rFonts w:asciiTheme="minorHAnsi" w:hAnsiTheme="minorHAnsi" w:cstheme="minorHAnsi"/>
          <w:color w:val="auto"/>
          <w:highlight w:val="yellow"/>
          <w:lang w:eastAsia="de-DE"/>
        </w:rPr>
      </w:pPr>
      <w:bookmarkStart w:id="13" w:name="_Ref531783165"/>
      <w:r w:rsidRPr="00633CD6">
        <w:rPr>
          <w:rFonts w:asciiTheme="minorHAnsi" w:hAnsiTheme="minorHAnsi" w:cstheme="minorHAnsi"/>
          <w:color w:val="auto"/>
          <w:highlight w:val="yellow"/>
          <w:lang w:eastAsia="de-DE"/>
        </w:rPr>
        <w:t xml:space="preserve">Equilibration of IgG resin (performed during step </w:t>
      </w:r>
      <w:r w:rsidRPr="00633CD6">
        <w:rPr>
          <w:rFonts w:asciiTheme="minorHAnsi" w:hAnsiTheme="minorHAnsi" w:cstheme="minorHAnsi"/>
          <w:color w:val="auto"/>
          <w:highlight w:val="yellow"/>
          <w:lang w:eastAsia="de-DE"/>
        </w:rPr>
        <w:fldChar w:fldCharType="begin"/>
      </w:r>
      <w:r w:rsidRPr="00633CD6">
        <w:rPr>
          <w:rFonts w:asciiTheme="minorHAnsi" w:hAnsiTheme="minorHAnsi" w:cstheme="minorHAnsi"/>
          <w:color w:val="auto"/>
          <w:highlight w:val="yellow"/>
          <w:lang w:eastAsia="de-DE"/>
        </w:rPr>
        <w:instrText xml:space="preserve"> REF _Ref531334417 \r \h  \* MERGEFORMAT </w:instrText>
      </w:r>
      <w:r w:rsidRPr="00633CD6">
        <w:rPr>
          <w:rFonts w:asciiTheme="minorHAnsi" w:hAnsiTheme="minorHAnsi" w:cstheme="minorHAnsi"/>
          <w:color w:val="auto"/>
          <w:highlight w:val="yellow"/>
          <w:lang w:eastAsia="de-DE"/>
        </w:rPr>
      </w:r>
      <w:r w:rsidRPr="00633CD6">
        <w:rPr>
          <w:rFonts w:asciiTheme="minorHAnsi" w:hAnsiTheme="minorHAnsi" w:cstheme="minorHAnsi"/>
          <w:color w:val="auto"/>
          <w:highlight w:val="yellow"/>
          <w:lang w:eastAsia="de-DE"/>
        </w:rPr>
        <w:fldChar w:fldCharType="separate"/>
      </w:r>
      <w:r w:rsidR="00CA468D" w:rsidRPr="00633CD6">
        <w:rPr>
          <w:rFonts w:asciiTheme="minorHAnsi" w:hAnsiTheme="minorHAnsi" w:cstheme="minorHAnsi"/>
          <w:color w:val="auto"/>
          <w:highlight w:val="yellow"/>
          <w:lang w:eastAsia="de-DE"/>
        </w:rPr>
        <w:t>2.2.7</w:t>
      </w:r>
      <w:r w:rsidRPr="00633CD6">
        <w:rPr>
          <w:rFonts w:asciiTheme="minorHAnsi" w:hAnsiTheme="minorHAnsi" w:cstheme="minorHAnsi"/>
          <w:color w:val="auto"/>
          <w:highlight w:val="yellow"/>
          <w:lang w:eastAsia="de-DE"/>
        </w:rPr>
        <w:fldChar w:fldCharType="end"/>
      </w:r>
      <w:r w:rsidRPr="00633CD6">
        <w:rPr>
          <w:rFonts w:asciiTheme="minorHAnsi" w:hAnsiTheme="minorHAnsi" w:cstheme="minorHAnsi"/>
          <w:color w:val="auto"/>
          <w:highlight w:val="yellow"/>
          <w:lang w:eastAsia="de-DE"/>
        </w:rPr>
        <w:t>)</w:t>
      </w:r>
      <w:bookmarkEnd w:id="13"/>
    </w:p>
    <w:p w14:paraId="4DDC49D4"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highlight w:val="yellow"/>
          <w:lang w:eastAsia="de-DE"/>
        </w:rPr>
      </w:pPr>
    </w:p>
    <w:p w14:paraId="170915B2" w14:textId="35904D9C" w:rsidR="00454A76" w:rsidRPr="00633CD6" w:rsidRDefault="00454A76" w:rsidP="00633CD6">
      <w:pPr>
        <w:widowControl/>
        <w:numPr>
          <w:ilvl w:val="2"/>
          <w:numId w:val="26"/>
        </w:numPr>
        <w:autoSpaceDE/>
        <w:autoSpaceDN/>
        <w:adjustRightInd/>
        <w:jc w:val="left"/>
        <w:textAlignment w:val="baseline"/>
        <w:rPr>
          <w:rFonts w:asciiTheme="minorHAnsi" w:hAnsiTheme="minorHAnsi" w:cstheme="minorHAnsi"/>
          <w:color w:val="auto"/>
          <w:highlight w:val="yellow"/>
        </w:rPr>
      </w:pPr>
      <w:r w:rsidRPr="00633CD6">
        <w:rPr>
          <w:rFonts w:asciiTheme="minorHAnsi" w:hAnsiTheme="minorHAnsi" w:cstheme="minorHAnsi"/>
          <w:color w:val="auto"/>
          <w:highlight w:val="yellow"/>
        </w:rPr>
        <w:t>Prepare a 1</w:t>
      </w:r>
      <w:r w:rsidR="00282B8C" w:rsidRPr="00633CD6">
        <w:rPr>
          <w:rFonts w:asciiTheme="minorHAnsi" w:hAnsiTheme="minorHAnsi" w:cstheme="minorHAnsi"/>
          <w:color w:val="auto"/>
          <w:highlight w:val="yellow"/>
        </w:rPr>
        <w:t>0</w:t>
      </w:r>
      <w:r w:rsidR="00EA7DEF">
        <w:rPr>
          <w:rFonts w:asciiTheme="minorHAnsi" w:hAnsiTheme="minorHAnsi" w:cstheme="minorHAnsi"/>
          <w:color w:val="auto"/>
          <w:highlight w:val="yellow"/>
        </w:rPr>
        <w:t> </w:t>
      </w:r>
      <w:r w:rsidRPr="00633CD6">
        <w:rPr>
          <w:rFonts w:asciiTheme="minorHAnsi" w:hAnsiTheme="minorHAnsi" w:cstheme="minorHAnsi"/>
          <w:color w:val="auto"/>
          <w:highlight w:val="yellow"/>
        </w:rPr>
        <w:t xml:space="preserve">mL </w:t>
      </w:r>
      <w:r w:rsidR="00A64C34" w:rsidRPr="00633CD6">
        <w:rPr>
          <w:rFonts w:asciiTheme="minorHAnsi" w:hAnsiTheme="minorHAnsi" w:cstheme="minorHAnsi"/>
          <w:color w:val="auto"/>
          <w:highlight w:val="yellow"/>
        </w:rPr>
        <w:t>disposable</w:t>
      </w:r>
      <w:r w:rsidRPr="00633CD6">
        <w:rPr>
          <w:rFonts w:asciiTheme="minorHAnsi" w:hAnsiTheme="minorHAnsi" w:cstheme="minorHAnsi"/>
          <w:color w:val="auto"/>
          <w:highlight w:val="yellow"/>
        </w:rPr>
        <w:t xml:space="preserve"> chromatography column and pipet 300 </w:t>
      </w:r>
      <w:r w:rsidRPr="00DF00E5">
        <w:rPr>
          <w:rFonts w:asciiTheme="minorHAnsi" w:hAnsiTheme="minorHAnsi" w:cstheme="minorHAnsi"/>
          <w:color w:val="auto"/>
          <w:highlight w:val="yellow"/>
        </w:rPr>
        <w:t>µ</w:t>
      </w:r>
      <w:r w:rsidRPr="00633CD6">
        <w:rPr>
          <w:rFonts w:asciiTheme="minorHAnsi" w:hAnsiTheme="minorHAnsi" w:cstheme="minorHAnsi"/>
          <w:color w:val="auto"/>
          <w:highlight w:val="yellow"/>
        </w:rPr>
        <w:t>L of well-resuspended IgG resin</w:t>
      </w:r>
      <w:r w:rsidR="0008514F" w:rsidRPr="00633CD6">
        <w:rPr>
          <w:rFonts w:asciiTheme="minorHAnsi" w:hAnsiTheme="minorHAnsi" w:cstheme="minorHAnsi"/>
          <w:color w:val="auto"/>
          <w:highlight w:val="yellow"/>
        </w:rPr>
        <w:t xml:space="preserve"> (50% slurry)</w:t>
      </w:r>
      <w:r w:rsidRPr="00633CD6">
        <w:rPr>
          <w:rFonts w:asciiTheme="minorHAnsi" w:hAnsiTheme="minorHAnsi" w:cstheme="minorHAnsi"/>
          <w:color w:val="auto"/>
          <w:highlight w:val="yellow"/>
        </w:rPr>
        <w:t xml:space="preserve"> into the column. Fill up the column to 10 mL with</w:t>
      </w:r>
      <w:r w:rsidR="00DF00E5">
        <w:rPr>
          <w:rFonts w:asciiTheme="minorHAnsi" w:hAnsiTheme="minorHAnsi" w:cstheme="minorHAnsi"/>
          <w:color w:val="auto"/>
          <w:highlight w:val="yellow"/>
        </w:rPr>
        <w:t xml:space="preserve"> </w:t>
      </w:r>
      <w:r w:rsidRPr="00633CD6">
        <w:rPr>
          <w:rFonts w:asciiTheme="minorHAnsi" w:hAnsiTheme="minorHAnsi" w:cstheme="minorHAnsi"/>
          <w:color w:val="auto"/>
          <w:highlight w:val="yellow"/>
        </w:rPr>
        <w:t>B250</w:t>
      </w:r>
      <w:r w:rsidR="00DF00E5">
        <w:rPr>
          <w:rFonts w:asciiTheme="minorHAnsi" w:hAnsiTheme="minorHAnsi" w:cstheme="minorHAnsi"/>
          <w:color w:val="auto"/>
          <w:highlight w:val="yellow"/>
        </w:rPr>
        <w:t xml:space="preserve"> </w:t>
      </w:r>
      <w:r w:rsidRPr="00633CD6">
        <w:rPr>
          <w:rFonts w:asciiTheme="minorHAnsi" w:hAnsiTheme="minorHAnsi" w:cstheme="minorHAnsi"/>
          <w:color w:val="auto"/>
          <w:highlight w:val="yellow"/>
        </w:rPr>
        <w:t>and let the buffer flow through by gravity.</w:t>
      </w:r>
    </w:p>
    <w:p w14:paraId="529212AC"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highlight w:val="yellow"/>
          <w:lang w:eastAsia="de-DE"/>
        </w:rPr>
      </w:pPr>
    </w:p>
    <w:p w14:paraId="48E3357D" w14:textId="7484BC06"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bookmarkStart w:id="14" w:name="_Ref531852233"/>
      <w:r w:rsidRPr="00633CD6">
        <w:rPr>
          <w:rFonts w:asciiTheme="minorHAnsi" w:hAnsiTheme="minorHAnsi" w:cstheme="minorHAnsi"/>
          <w:color w:val="auto"/>
          <w:highlight w:val="yellow"/>
          <w:lang w:eastAsia="de-DE"/>
        </w:rPr>
        <w:t>Add 1 mL of B250 including 1</w:t>
      </w:r>
      <w:r w:rsidR="00941C2F" w:rsidRPr="00633CD6">
        <w:rPr>
          <w:rFonts w:asciiTheme="minorHAnsi" w:hAnsiTheme="minorHAnsi" w:cstheme="minorHAnsi"/>
          <w:color w:val="auto"/>
          <w:highlight w:val="yellow"/>
          <w:lang w:eastAsia="de-DE"/>
        </w:rPr>
        <w:t> ×</w:t>
      </w:r>
      <w:r w:rsidRPr="00633CD6">
        <w:rPr>
          <w:rFonts w:asciiTheme="minorHAnsi" w:hAnsiTheme="minorHAnsi" w:cstheme="minorHAnsi"/>
          <w:color w:val="auto"/>
          <w:highlight w:val="yellow"/>
          <w:lang w:eastAsia="de-DE"/>
        </w:rPr>
        <w:t xml:space="preserve"> </w:t>
      </w:r>
      <w:r w:rsidR="00024E48" w:rsidRPr="00633CD6">
        <w:rPr>
          <w:rFonts w:asciiTheme="minorHAnsi" w:hAnsiTheme="minorHAnsi" w:cstheme="minorHAnsi"/>
          <w:color w:val="auto"/>
          <w:highlight w:val="yellow"/>
          <w:lang w:eastAsia="de-DE"/>
        </w:rPr>
        <w:t>protease inhibitor cocktail</w:t>
      </w:r>
      <w:r w:rsidRPr="00633CD6">
        <w:rPr>
          <w:rFonts w:asciiTheme="minorHAnsi" w:hAnsiTheme="minorHAnsi" w:cstheme="minorHAnsi"/>
          <w:color w:val="auto"/>
          <w:highlight w:val="yellow"/>
          <w:lang w:eastAsia="de-DE"/>
        </w:rPr>
        <w:t xml:space="preserve"> and let flow through. Plug the bottom of the column.</w:t>
      </w:r>
      <w:bookmarkEnd w:id="14"/>
      <w:r w:rsidRPr="00633CD6">
        <w:rPr>
          <w:rFonts w:asciiTheme="minorHAnsi" w:hAnsiTheme="minorHAnsi" w:cstheme="minorHAnsi"/>
          <w:color w:val="auto"/>
          <w:highlight w:val="yellow"/>
          <w:lang w:eastAsia="de-DE"/>
        </w:rPr>
        <w:t xml:space="preserve"> </w:t>
      </w:r>
    </w:p>
    <w:p w14:paraId="4F87D08E"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highlight w:val="yellow"/>
          <w:lang w:eastAsia="de-DE"/>
        </w:rPr>
      </w:pPr>
    </w:p>
    <w:p w14:paraId="2858B0C1" w14:textId="77777777" w:rsidR="00454A76" w:rsidRPr="00633CD6" w:rsidRDefault="00454A76" w:rsidP="00633CD6">
      <w:pPr>
        <w:pStyle w:val="Listenabsatz"/>
        <w:widowControl/>
        <w:numPr>
          <w:ilvl w:val="1"/>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Batch purification of TAP-tagged HDAC</w:t>
      </w:r>
    </w:p>
    <w:p w14:paraId="6D81956E"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lang w:eastAsia="de-DE"/>
        </w:rPr>
      </w:pPr>
    </w:p>
    <w:p w14:paraId="1F4E9B71" w14:textId="646EAFEB"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513AFB">
        <w:rPr>
          <w:rFonts w:asciiTheme="minorHAnsi" w:hAnsiTheme="minorHAnsi" w:cstheme="minorHAnsi"/>
          <w:color w:val="auto"/>
          <w:highlight w:val="yellow"/>
          <w:lang w:eastAsia="de-DE"/>
        </w:rPr>
        <w:t xml:space="preserve">Incubate the </w:t>
      </w:r>
      <w:r w:rsidR="00A64C34" w:rsidRPr="00513AFB">
        <w:rPr>
          <w:rFonts w:asciiTheme="minorHAnsi" w:hAnsiTheme="minorHAnsi" w:cstheme="minorHAnsi"/>
          <w:color w:val="auto"/>
          <w:highlight w:val="yellow"/>
          <w:lang w:eastAsia="de-DE"/>
        </w:rPr>
        <w:t>chromatography</w:t>
      </w:r>
      <w:r w:rsidRPr="00513AFB">
        <w:rPr>
          <w:rFonts w:asciiTheme="minorHAnsi" w:hAnsiTheme="minorHAnsi" w:cstheme="minorHAnsi"/>
          <w:color w:val="auto"/>
          <w:highlight w:val="yellow"/>
          <w:lang w:eastAsia="de-DE"/>
        </w:rPr>
        <w:t xml:space="preserve"> column containing the equilibrated beads and the cleared lysate from step </w:t>
      </w:r>
      <w:r w:rsidR="007A3DDD" w:rsidRPr="00513AFB">
        <w:rPr>
          <w:rFonts w:asciiTheme="minorHAnsi" w:hAnsiTheme="minorHAnsi" w:cstheme="minorHAnsi"/>
          <w:color w:val="auto"/>
          <w:highlight w:val="yellow"/>
          <w:lang w:eastAsia="de-DE"/>
        </w:rPr>
        <w:fldChar w:fldCharType="begin"/>
      </w:r>
      <w:r w:rsidR="007A3DDD" w:rsidRPr="00513AFB">
        <w:rPr>
          <w:rFonts w:asciiTheme="minorHAnsi" w:hAnsiTheme="minorHAnsi" w:cstheme="minorHAnsi"/>
          <w:color w:val="auto"/>
          <w:highlight w:val="yellow"/>
          <w:lang w:eastAsia="de-DE"/>
        </w:rPr>
        <w:instrText xml:space="preserve"> REF _Ref534910305 \r \h </w:instrText>
      </w:r>
      <w:r w:rsidR="007A3DDD" w:rsidRPr="00513AFB">
        <w:rPr>
          <w:rFonts w:asciiTheme="minorHAnsi" w:hAnsiTheme="minorHAnsi" w:cstheme="minorHAnsi"/>
          <w:color w:val="auto"/>
          <w:highlight w:val="yellow"/>
          <w:lang w:eastAsia="de-DE"/>
        </w:rPr>
      </w:r>
      <w:r w:rsidR="007A3DDD" w:rsidRPr="00513AFB">
        <w:rPr>
          <w:rFonts w:asciiTheme="minorHAnsi" w:hAnsiTheme="minorHAnsi" w:cstheme="minorHAnsi"/>
          <w:color w:val="auto"/>
          <w:highlight w:val="yellow"/>
          <w:lang w:eastAsia="de-DE"/>
        </w:rPr>
        <w:fldChar w:fldCharType="separate"/>
      </w:r>
      <w:r w:rsidR="00CA468D" w:rsidRPr="00513AFB">
        <w:rPr>
          <w:rFonts w:asciiTheme="minorHAnsi" w:hAnsiTheme="minorHAnsi" w:cstheme="minorHAnsi"/>
          <w:color w:val="auto"/>
          <w:highlight w:val="yellow"/>
          <w:lang w:eastAsia="de-DE"/>
        </w:rPr>
        <w:t>2.2.9</w:t>
      </w:r>
      <w:r w:rsidR="007A3DDD" w:rsidRPr="00513AFB">
        <w:rPr>
          <w:rFonts w:asciiTheme="minorHAnsi" w:hAnsiTheme="minorHAnsi" w:cstheme="minorHAnsi"/>
          <w:color w:val="auto"/>
          <w:highlight w:val="yellow"/>
          <w:lang w:eastAsia="de-DE"/>
        </w:rPr>
        <w:fldChar w:fldCharType="end"/>
      </w:r>
      <w:r w:rsidR="007A3DDD" w:rsidRPr="00513AFB">
        <w:rPr>
          <w:rFonts w:asciiTheme="minorHAnsi" w:hAnsiTheme="minorHAnsi" w:cstheme="minorHAnsi"/>
          <w:color w:val="auto"/>
          <w:highlight w:val="yellow"/>
          <w:lang w:eastAsia="de-DE"/>
        </w:rPr>
        <w:t xml:space="preserve"> </w:t>
      </w:r>
      <w:r w:rsidRPr="00513AFB">
        <w:rPr>
          <w:rFonts w:asciiTheme="minorHAnsi" w:hAnsiTheme="minorHAnsi" w:cstheme="minorHAnsi"/>
          <w:color w:val="auto"/>
          <w:highlight w:val="yellow"/>
          <w:lang w:eastAsia="de-DE"/>
        </w:rPr>
        <w:t>on a rotary mixer at 10</w:t>
      </w:r>
      <w:r w:rsidRPr="00513AFB">
        <w:rPr>
          <w:rFonts w:asciiTheme="minorHAnsi" w:hAnsiTheme="minorHAnsi" w:cstheme="minorHAnsi"/>
          <w:i/>
          <w:color w:val="auto"/>
          <w:highlight w:val="yellow"/>
          <w:lang w:eastAsia="de-DE"/>
        </w:rPr>
        <w:t> </w:t>
      </w:r>
      <w:r w:rsidRPr="00513AFB">
        <w:rPr>
          <w:rFonts w:asciiTheme="minorHAnsi" w:hAnsiTheme="minorHAnsi" w:cstheme="minorHAnsi"/>
          <w:color w:val="auto"/>
          <w:highlight w:val="yellow"/>
          <w:lang w:eastAsia="de-DE"/>
        </w:rPr>
        <w:t>rpm at 4 °C for 2–4 h.</w:t>
      </w:r>
    </w:p>
    <w:p w14:paraId="25AE08E8" w14:textId="77777777" w:rsidR="00454A76" w:rsidRPr="00513AFB" w:rsidRDefault="00454A76" w:rsidP="00633CD6">
      <w:pPr>
        <w:rPr>
          <w:rFonts w:asciiTheme="minorHAnsi" w:hAnsiTheme="minorHAnsi" w:cstheme="minorHAnsi"/>
          <w:color w:val="auto"/>
        </w:rPr>
      </w:pPr>
    </w:p>
    <w:p w14:paraId="2098715E" w14:textId="33AFEA19"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513AFB">
        <w:rPr>
          <w:rFonts w:asciiTheme="minorHAnsi" w:hAnsiTheme="minorHAnsi" w:cstheme="minorHAnsi"/>
          <w:color w:val="auto"/>
          <w:highlight w:val="yellow"/>
          <w:lang w:eastAsia="de-DE"/>
        </w:rPr>
        <w:t xml:space="preserve">After </w:t>
      </w:r>
      <w:r w:rsidR="00DF00E5" w:rsidRPr="00513AFB">
        <w:rPr>
          <w:rFonts w:asciiTheme="minorHAnsi" w:hAnsiTheme="minorHAnsi" w:cstheme="minorHAnsi"/>
          <w:color w:val="auto"/>
          <w:highlight w:val="yellow"/>
          <w:lang w:eastAsia="de-DE"/>
        </w:rPr>
        <w:t xml:space="preserve">the </w:t>
      </w:r>
      <w:r w:rsidRPr="00513AFB">
        <w:rPr>
          <w:rFonts w:asciiTheme="minorHAnsi" w:hAnsiTheme="minorHAnsi" w:cstheme="minorHAnsi"/>
          <w:color w:val="auto"/>
          <w:highlight w:val="yellow"/>
          <w:lang w:eastAsia="de-DE"/>
        </w:rPr>
        <w:t>batch binding</w:t>
      </w:r>
      <w:r w:rsidR="00DF00E5" w:rsidRPr="00513AFB">
        <w:rPr>
          <w:rFonts w:asciiTheme="minorHAnsi" w:hAnsiTheme="minorHAnsi" w:cstheme="minorHAnsi"/>
          <w:color w:val="auto"/>
          <w:highlight w:val="yellow"/>
          <w:lang w:eastAsia="de-DE"/>
        </w:rPr>
        <w:t>,</w:t>
      </w:r>
      <w:r w:rsidRPr="00513AFB">
        <w:rPr>
          <w:rFonts w:asciiTheme="minorHAnsi" w:hAnsiTheme="minorHAnsi" w:cstheme="minorHAnsi"/>
          <w:color w:val="auto"/>
          <w:highlight w:val="yellow"/>
          <w:lang w:eastAsia="de-DE"/>
        </w:rPr>
        <w:t xml:space="preserve"> </w:t>
      </w:r>
      <w:ins w:id="15" w:author="Autor" w:date="2019-02-20T21:16:00Z">
        <w:r w:rsidR="00D64BD3">
          <w:rPr>
            <w:rFonts w:asciiTheme="minorHAnsi" w:hAnsiTheme="minorHAnsi" w:cstheme="minorHAnsi"/>
            <w:color w:val="auto"/>
            <w:highlight w:val="yellow"/>
            <w:lang w:eastAsia="de-DE"/>
          </w:rPr>
          <w:t xml:space="preserve">remove the </w:t>
        </w:r>
      </w:ins>
      <w:ins w:id="16" w:author="Autor" w:date="2019-02-20T21:18:00Z">
        <w:r w:rsidR="00506F01">
          <w:rPr>
            <w:rFonts w:asciiTheme="minorHAnsi" w:hAnsiTheme="minorHAnsi" w:cstheme="minorHAnsi"/>
            <w:color w:val="auto"/>
            <w:highlight w:val="yellow"/>
            <w:lang w:eastAsia="de-DE"/>
          </w:rPr>
          <w:t>cap</w:t>
        </w:r>
      </w:ins>
      <w:ins w:id="17" w:author="Autor" w:date="2019-02-20T21:16:00Z">
        <w:r w:rsidR="00D64BD3">
          <w:rPr>
            <w:rFonts w:asciiTheme="minorHAnsi" w:hAnsiTheme="minorHAnsi" w:cstheme="minorHAnsi"/>
            <w:color w:val="auto"/>
            <w:highlight w:val="yellow"/>
            <w:lang w:eastAsia="de-DE"/>
          </w:rPr>
          <w:t xml:space="preserve"> and </w:t>
        </w:r>
      </w:ins>
      <w:r w:rsidRPr="00513AFB">
        <w:rPr>
          <w:rFonts w:asciiTheme="minorHAnsi" w:hAnsiTheme="minorHAnsi" w:cstheme="minorHAnsi"/>
          <w:color w:val="auto"/>
          <w:highlight w:val="yellow"/>
          <w:lang w:eastAsia="de-DE"/>
        </w:rPr>
        <w:t xml:space="preserve">open the column at the bottom </w:t>
      </w:r>
      <w:del w:id="18" w:author="Autor" w:date="2019-02-20T21:16:00Z">
        <w:r w:rsidRPr="00513AFB" w:rsidDel="00D64BD3">
          <w:rPr>
            <w:rFonts w:asciiTheme="minorHAnsi" w:hAnsiTheme="minorHAnsi" w:cstheme="minorHAnsi"/>
            <w:color w:val="auto"/>
            <w:highlight w:val="yellow"/>
            <w:lang w:eastAsia="de-DE"/>
          </w:rPr>
          <w:delText xml:space="preserve">and </w:delText>
        </w:r>
      </w:del>
      <w:ins w:id="19" w:author="Autor" w:date="2019-02-20T21:16:00Z">
        <w:r w:rsidR="00D64BD3">
          <w:rPr>
            <w:rFonts w:asciiTheme="minorHAnsi" w:hAnsiTheme="minorHAnsi" w:cstheme="minorHAnsi"/>
            <w:color w:val="auto"/>
            <w:highlight w:val="yellow"/>
            <w:lang w:eastAsia="de-DE"/>
          </w:rPr>
          <w:t>to</w:t>
        </w:r>
        <w:r w:rsidR="00D64BD3" w:rsidRPr="00513AFB">
          <w:rPr>
            <w:rFonts w:asciiTheme="minorHAnsi" w:hAnsiTheme="minorHAnsi" w:cstheme="minorHAnsi"/>
            <w:color w:val="auto"/>
            <w:highlight w:val="yellow"/>
            <w:lang w:eastAsia="de-DE"/>
          </w:rPr>
          <w:t xml:space="preserve"> </w:t>
        </w:r>
      </w:ins>
      <w:r w:rsidRPr="00513AFB">
        <w:rPr>
          <w:rFonts w:asciiTheme="minorHAnsi" w:hAnsiTheme="minorHAnsi" w:cstheme="minorHAnsi"/>
          <w:color w:val="auto"/>
          <w:highlight w:val="yellow"/>
          <w:lang w:eastAsia="de-DE"/>
        </w:rPr>
        <w:t xml:space="preserve">collect </w:t>
      </w:r>
      <w:ins w:id="20" w:author="Autor" w:date="2019-02-20T21:19:00Z">
        <w:r w:rsidR="00E95D81">
          <w:rPr>
            <w:rFonts w:asciiTheme="minorHAnsi" w:hAnsiTheme="minorHAnsi" w:cstheme="minorHAnsi"/>
            <w:color w:val="auto"/>
            <w:highlight w:val="yellow"/>
            <w:lang w:eastAsia="de-DE"/>
          </w:rPr>
          <w:t xml:space="preserve">the </w:t>
        </w:r>
      </w:ins>
      <w:r w:rsidRPr="00513AFB">
        <w:rPr>
          <w:rFonts w:asciiTheme="minorHAnsi" w:hAnsiTheme="minorHAnsi" w:cstheme="minorHAnsi"/>
          <w:color w:val="auto"/>
          <w:highlight w:val="yellow"/>
          <w:lang w:eastAsia="de-DE"/>
        </w:rPr>
        <w:t>flow-through.</w:t>
      </w:r>
    </w:p>
    <w:p w14:paraId="1341E8C3" w14:textId="77777777" w:rsidR="00454A76" w:rsidRPr="00513AFB" w:rsidRDefault="00454A76" w:rsidP="00633CD6">
      <w:pPr>
        <w:rPr>
          <w:rFonts w:asciiTheme="minorHAnsi" w:hAnsiTheme="minorHAnsi" w:cstheme="minorHAnsi"/>
          <w:color w:val="auto"/>
        </w:rPr>
      </w:pPr>
    </w:p>
    <w:p w14:paraId="628B2A80" w14:textId="38954207"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bookmarkStart w:id="21" w:name="_Ref531636400"/>
      <w:r w:rsidRPr="00513AFB">
        <w:rPr>
          <w:rFonts w:asciiTheme="minorHAnsi" w:hAnsiTheme="minorHAnsi" w:cstheme="minorHAnsi"/>
          <w:color w:val="auto"/>
          <w:lang w:eastAsia="de-DE"/>
        </w:rPr>
        <w:t xml:space="preserve">Take a sample for SDS-PAGE analysis as described in step </w:t>
      </w:r>
      <w:r w:rsidRPr="00513AFB">
        <w:rPr>
          <w:rFonts w:asciiTheme="minorHAnsi" w:hAnsiTheme="minorHAnsi" w:cstheme="minorHAnsi"/>
          <w:color w:val="auto"/>
          <w:lang w:eastAsia="de-DE"/>
        </w:rPr>
        <w:fldChar w:fldCharType="begin"/>
      </w:r>
      <w:r w:rsidRPr="00513AFB">
        <w:rPr>
          <w:rFonts w:asciiTheme="minorHAnsi" w:hAnsiTheme="minorHAnsi" w:cstheme="minorHAnsi"/>
          <w:color w:val="auto"/>
          <w:lang w:eastAsia="de-DE"/>
        </w:rPr>
        <w:instrText xml:space="preserve"> REF _Ref531334464 \r \h  \* MERGEFORMAT </w:instrText>
      </w:r>
      <w:r w:rsidRPr="00513AFB">
        <w:rPr>
          <w:rFonts w:asciiTheme="minorHAnsi" w:hAnsiTheme="minorHAnsi" w:cstheme="minorHAnsi"/>
          <w:color w:val="auto"/>
          <w:lang w:eastAsia="de-DE"/>
        </w:rPr>
      </w:r>
      <w:r w:rsidRPr="00513AFB">
        <w:rPr>
          <w:rFonts w:asciiTheme="minorHAnsi" w:hAnsiTheme="minorHAnsi" w:cstheme="minorHAnsi"/>
          <w:color w:val="auto"/>
          <w:lang w:eastAsia="de-DE"/>
        </w:rPr>
        <w:fldChar w:fldCharType="separate"/>
      </w:r>
      <w:r w:rsidR="00CA468D" w:rsidRPr="00513AFB">
        <w:rPr>
          <w:rFonts w:asciiTheme="minorHAnsi" w:hAnsiTheme="minorHAnsi" w:cstheme="minorHAnsi"/>
          <w:color w:val="auto"/>
          <w:lang w:eastAsia="de-DE"/>
        </w:rPr>
        <w:t>2.2.8</w:t>
      </w:r>
      <w:r w:rsidRPr="00513AFB">
        <w:rPr>
          <w:rFonts w:asciiTheme="minorHAnsi" w:hAnsiTheme="minorHAnsi" w:cstheme="minorHAnsi"/>
          <w:color w:val="auto"/>
          <w:lang w:eastAsia="de-DE"/>
        </w:rPr>
        <w:fldChar w:fldCharType="end"/>
      </w:r>
      <w:r w:rsidR="00A64C34" w:rsidRPr="00513AFB">
        <w:rPr>
          <w:rFonts w:asciiTheme="minorHAnsi" w:hAnsiTheme="minorHAnsi" w:cstheme="minorHAnsi"/>
          <w:color w:val="auto"/>
          <w:lang w:eastAsia="de-DE"/>
        </w:rPr>
        <w:t>;</w:t>
      </w:r>
      <w:r w:rsidRPr="00513AFB">
        <w:rPr>
          <w:rFonts w:asciiTheme="minorHAnsi" w:hAnsiTheme="minorHAnsi" w:cstheme="minorHAnsi"/>
          <w:color w:val="auto"/>
          <w:lang w:eastAsia="de-DE"/>
        </w:rPr>
        <w:t xml:space="preserve"> referred to as “FT”</w:t>
      </w:r>
      <w:r w:rsidR="00D22605" w:rsidRPr="00513AFB">
        <w:rPr>
          <w:rFonts w:asciiTheme="minorHAnsi" w:hAnsiTheme="minorHAnsi" w:cstheme="minorHAnsi"/>
          <w:color w:val="auto"/>
          <w:lang w:eastAsia="de-DE"/>
        </w:rPr>
        <w:t xml:space="preserve"> in </w:t>
      </w:r>
      <w:r w:rsidR="00D22605" w:rsidRPr="00513AFB">
        <w:rPr>
          <w:rFonts w:asciiTheme="minorHAnsi" w:hAnsiTheme="minorHAnsi" w:cstheme="minorHAnsi"/>
          <w:b/>
          <w:color w:val="auto"/>
          <w:lang w:eastAsia="de-DE"/>
        </w:rPr>
        <w:t>Figure 1</w:t>
      </w:r>
      <w:r w:rsidRPr="00513AFB">
        <w:rPr>
          <w:rFonts w:asciiTheme="minorHAnsi" w:hAnsiTheme="minorHAnsi" w:cstheme="minorHAnsi"/>
          <w:color w:val="auto"/>
          <w:lang w:eastAsia="de-DE"/>
        </w:rPr>
        <w:t>.</w:t>
      </w:r>
      <w:bookmarkEnd w:id="21"/>
    </w:p>
    <w:p w14:paraId="0FEA4A0B" w14:textId="77777777" w:rsidR="00454A76" w:rsidRPr="00633CD6" w:rsidRDefault="00454A76" w:rsidP="00633CD6">
      <w:pPr>
        <w:rPr>
          <w:rFonts w:asciiTheme="minorHAnsi" w:hAnsiTheme="minorHAnsi" w:cstheme="minorHAnsi"/>
          <w:color w:val="auto"/>
        </w:rPr>
      </w:pPr>
    </w:p>
    <w:p w14:paraId="2A273DCC" w14:textId="073CD9A5"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bookmarkStart w:id="22" w:name="_Ref531334505"/>
      <w:r w:rsidRPr="00633CD6">
        <w:rPr>
          <w:rFonts w:asciiTheme="minorHAnsi" w:hAnsiTheme="minorHAnsi" w:cstheme="minorHAnsi"/>
          <w:color w:val="auto"/>
          <w:highlight w:val="yellow"/>
          <w:lang w:eastAsia="de-DE"/>
        </w:rPr>
        <w:t>Wash beads with 10 mL of WB250. First</w:t>
      </w:r>
      <w:r w:rsidR="00E60684">
        <w:rPr>
          <w:rFonts w:asciiTheme="minorHAnsi" w:hAnsiTheme="minorHAnsi" w:cstheme="minorHAnsi"/>
          <w:color w:val="auto"/>
          <w:highlight w:val="yellow"/>
          <w:lang w:eastAsia="de-DE"/>
        </w:rPr>
        <w:t>,</w:t>
      </w:r>
      <w:r w:rsidRPr="00633CD6">
        <w:rPr>
          <w:rFonts w:asciiTheme="minorHAnsi" w:hAnsiTheme="minorHAnsi" w:cstheme="minorHAnsi"/>
          <w:color w:val="auto"/>
          <w:highlight w:val="yellow"/>
          <w:lang w:eastAsia="de-DE"/>
        </w:rPr>
        <w:t xml:space="preserve"> use 1 mL of buffer to remove trapped beads from the column cap using a pipettor and transfer this suspension in one flush onto the settled resin to allow resuspension of the beads. Then fill up the column to the top, close using a stack cap and connect to a peristaltic pump. Adjust a flow rate of approx. 1–</w:t>
      </w:r>
      <w:r w:rsidR="00A91201" w:rsidRPr="00633CD6">
        <w:rPr>
          <w:rFonts w:asciiTheme="minorHAnsi" w:hAnsiTheme="minorHAnsi" w:cstheme="minorHAnsi"/>
          <w:color w:val="auto"/>
          <w:highlight w:val="yellow"/>
          <w:lang w:eastAsia="de-DE"/>
        </w:rPr>
        <w:t>5</w:t>
      </w:r>
      <w:r w:rsidRPr="00633CD6">
        <w:rPr>
          <w:rFonts w:asciiTheme="minorHAnsi" w:hAnsiTheme="minorHAnsi" w:cstheme="minorHAnsi"/>
          <w:color w:val="auto"/>
          <w:highlight w:val="yellow"/>
          <w:lang w:eastAsia="de-DE"/>
        </w:rPr>
        <w:t> mL/min. Prevent the resin from running dry.</w:t>
      </w:r>
      <w:bookmarkEnd w:id="22"/>
    </w:p>
    <w:p w14:paraId="3E7A7E9F" w14:textId="77777777" w:rsidR="00454A76" w:rsidRPr="00633CD6" w:rsidRDefault="00454A76" w:rsidP="00633CD6">
      <w:pPr>
        <w:rPr>
          <w:rFonts w:asciiTheme="minorHAnsi" w:hAnsiTheme="minorHAnsi" w:cstheme="minorHAnsi"/>
          <w:color w:val="auto"/>
        </w:rPr>
      </w:pPr>
    </w:p>
    <w:p w14:paraId="7C1A2B27" w14:textId="5AA25F6C" w:rsidR="00E12BE0"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Repeat step </w:t>
      </w:r>
      <w:r w:rsidRPr="00633CD6">
        <w:rPr>
          <w:rFonts w:asciiTheme="minorHAnsi" w:hAnsiTheme="minorHAnsi" w:cstheme="minorHAnsi"/>
          <w:color w:val="auto"/>
          <w:lang w:eastAsia="de-DE"/>
        </w:rPr>
        <w:fldChar w:fldCharType="begin"/>
      </w:r>
      <w:r w:rsidRPr="00633CD6">
        <w:rPr>
          <w:rFonts w:asciiTheme="minorHAnsi" w:hAnsiTheme="minorHAnsi" w:cstheme="minorHAnsi"/>
          <w:color w:val="auto"/>
          <w:lang w:eastAsia="de-DE"/>
        </w:rPr>
        <w:instrText xml:space="preserve"> REF _Ref531334505 \r \h  \* MERGEFORMAT </w:instrText>
      </w:r>
      <w:r w:rsidRPr="00633CD6">
        <w:rPr>
          <w:rFonts w:asciiTheme="minorHAnsi" w:hAnsiTheme="minorHAnsi" w:cstheme="minorHAnsi"/>
          <w:color w:val="auto"/>
          <w:lang w:eastAsia="de-DE"/>
        </w:rPr>
      </w:r>
      <w:r w:rsidRPr="00633CD6">
        <w:rPr>
          <w:rFonts w:asciiTheme="minorHAnsi" w:hAnsiTheme="minorHAnsi" w:cstheme="minorHAnsi"/>
          <w:color w:val="auto"/>
          <w:lang w:eastAsia="de-DE"/>
        </w:rPr>
        <w:fldChar w:fldCharType="separate"/>
      </w:r>
      <w:r w:rsidR="00CA468D" w:rsidRPr="00633CD6">
        <w:rPr>
          <w:rFonts w:asciiTheme="minorHAnsi" w:hAnsiTheme="minorHAnsi" w:cstheme="minorHAnsi"/>
          <w:color w:val="auto"/>
          <w:lang w:eastAsia="de-DE"/>
        </w:rPr>
        <w:t>2.4.4</w:t>
      </w:r>
      <w:r w:rsidRPr="00633CD6">
        <w:rPr>
          <w:rFonts w:asciiTheme="minorHAnsi" w:hAnsiTheme="minorHAnsi" w:cstheme="minorHAnsi"/>
          <w:color w:val="auto"/>
          <w:lang w:eastAsia="de-DE"/>
        </w:rPr>
        <w:fldChar w:fldCharType="end"/>
      </w:r>
      <w:r w:rsidRPr="00633CD6">
        <w:rPr>
          <w:rFonts w:asciiTheme="minorHAnsi" w:hAnsiTheme="minorHAnsi" w:cstheme="minorHAnsi"/>
          <w:color w:val="auto"/>
          <w:lang w:eastAsia="de-DE"/>
        </w:rPr>
        <w:t xml:space="preserve"> </w:t>
      </w:r>
      <w:r w:rsidR="005B62C0" w:rsidRPr="00633CD6">
        <w:rPr>
          <w:rFonts w:asciiTheme="minorHAnsi" w:hAnsiTheme="minorHAnsi" w:cstheme="minorHAnsi"/>
          <w:color w:val="auto"/>
          <w:lang w:eastAsia="de-DE"/>
        </w:rPr>
        <w:t>three</w:t>
      </w:r>
      <w:r w:rsidR="00E12BE0" w:rsidRPr="00633CD6">
        <w:rPr>
          <w:rFonts w:asciiTheme="minorHAnsi" w:hAnsiTheme="minorHAnsi" w:cstheme="minorHAnsi"/>
          <w:color w:val="auto"/>
          <w:lang w:eastAsia="de-DE"/>
        </w:rPr>
        <w:t xml:space="preserve"> times </w:t>
      </w:r>
      <w:r w:rsidRPr="00633CD6">
        <w:rPr>
          <w:rFonts w:asciiTheme="minorHAnsi" w:hAnsiTheme="minorHAnsi" w:cstheme="minorHAnsi"/>
          <w:color w:val="auto"/>
          <w:lang w:eastAsia="de-DE"/>
        </w:rPr>
        <w:t xml:space="preserve">for a total of </w:t>
      </w:r>
      <w:r w:rsidR="00E742E8" w:rsidRPr="00633CD6">
        <w:rPr>
          <w:rFonts w:asciiTheme="minorHAnsi" w:hAnsiTheme="minorHAnsi" w:cstheme="minorHAnsi"/>
          <w:color w:val="auto"/>
          <w:lang w:eastAsia="de-DE"/>
        </w:rPr>
        <w:t>four</w:t>
      </w:r>
      <w:r w:rsidR="00E12BE0" w:rsidRPr="00633CD6">
        <w:rPr>
          <w:rFonts w:asciiTheme="minorHAnsi" w:hAnsiTheme="minorHAnsi" w:cstheme="minorHAnsi"/>
          <w:color w:val="auto"/>
          <w:lang w:eastAsia="de-DE"/>
        </w:rPr>
        <w:t xml:space="preserve"> </w:t>
      </w:r>
      <w:r w:rsidRPr="00633CD6">
        <w:rPr>
          <w:rFonts w:asciiTheme="minorHAnsi" w:hAnsiTheme="minorHAnsi" w:cstheme="minorHAnsi"/>
          <w:color w:val="auto"/>
          <w:lang w:eastAsia="de-DE"/>
        </w:rPr>
        <w:t>washes with WB250.</w:t>
      </w:r>
      <w:r w:rsidR="00E12BE0" w:rsidRPr="00633CD6" w:rsidDel="00E12BE0">
        <w:rPr>
          <w:rFonts w:asciiTheme="minorHAnsi" w:hAnsiTheme="minorHAnsi" w:cstheme="minorHAnsi"/>
          <w:color w:val="auto"/>
          <w:lang w:eastAsia="de-DE"/>
        </w:rPr>
        <w:t xml:space="preserve"> </w:t>
      </w:r>
    </w:p>
    <w:p w14:paraId="1CFDD9FF"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rPr>
      </w:pPr>
    </w:p>
    <w:p w14:paraId="51A0D5BD" w14:textId="31E4604B"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Wash beads </w:t>
      </w:r>
      <w:r w:rsidR="00E742E8" w:rsidRPr="00633CD6">
        <w:rPr>
          <w:rFonts w:asciiTheme="minorHAnsi" w:hAnsiTheme="minorHAnsi" w:cstheme="minorHAnsi"/>
          <w:color w:val="auto"/>
          <w:lang w:eastAsia="de-DE"/>
        </w:rPr>
        <w:t>three</w:t>
      </w:r>
      <w:r w:rsidR="00E12BE0" w:rsidRPr="00633CD6">
        <w:rPr>
          <w:rFonts w:asciiTheme="minorHAnsi" w:hAnsiTheme="minorHAnsi" w:cstheme="minorHAnsi"/>
          <w:color w:val="auto"/>
          <w:lang w:eastAsia="de-DE"/>
        </w:rPr>
        <w:t xml:space="preserve"> times</w:t>
      </w:r>
      <w:r w:rsidRPr="00633CD6">
        <w:rPr>
          <w:rFonts w:asciiTheme="minorHAnsi" w:hAnsiTheme="minorHAnsi" w:cstheme="minorHAnsi"/>
          <w:color w:val="auto"/>
          <w:lang w:eastAsia="de-DE"/>
        </w:rPr>
        <w:t xml:space="preserve"> with 10 mL of TEB as described in step </w:t>
      </w:r>
      <w:r w:rsidRPr="00633CD6">
        <w:rPr>
          <w:rFonts w:asciiTheme="minorHAnsi" w:hAnsiTheme="minorHAnsi" w:cstheme="minorHAnsi"/>
          <w:color w:val="auto"/>
          <w:lang w:eastAsia="de-DE"/>
        </w:rPr>
        <w:fldChar w:fldCharType="begin"/>
      </w:r>
      <w:r w:rsidRPr="00633CD6">
        <w:rPr>
          <w:rFonts w:asciiTheme="minorHAnsi" w:hAnsiTheme="minorHAnsi" w:cstheme="minorHAnsi"/>
          <w:color w:val="auto"/>
          <w:lang w:eastAsia="de-DE"/>
        </w:rPr>
        <w:instrText xml:space="preserve"> REF _Ref531334505 \r \h  \* MERGEFORMAT </w:instrText>
      </w:r>
      <w:r w:rsidRPr="00633CD6">
        <w:rPr>
          <w:rFonts w:asciiTheme="minorHAnsi" w:hAnsiTheme="minorHAnsi" w:cstheme="minorHAnsi"/>
          <w:color w:val="auto"/>
          <w:lang w:eastAsia="de-DE"/>
        </w:rPr>
      </w:r>
      <w:r w:rsidRPr="00633CD6">
        <w:rPr>
          <w:rFonts w:asciiTheme="minorHAnsi" w:hAnsiTheme="minorHAnsi" w:cstheme="minorHAnsi"/>
          <w:color w:val="auto"/>
          <w:lang w:eastAsia="de-DE"/>
        </w:rPr>
        <w:fldChar w:fldCharType="separate"/>
      </w:r>
      <w:r w:rsidR="00CA468D" w:rsidRPr="00633CD6">
        <w:rPr>
          <w:rFonts w:asciiTheme="minorHAnsi" w:hAnsiTheme="minorHAnsi" w:cstheme="minorHAnsi"/>
          <w:color w:val="auto"/>
          <w:lang w:eastAsia="de-DE"/>
        </w:rPr>
        <w:t>2.4.4</w:t>
      </w:r>
      <w:r w:rsidRPr="00633CD6">
        <w:rPr>
          <w:rFonts w:asciiTheme="minorHAnsi" w:hAnsiTheme="minorHAnsi" w:cstheme="minorHAnsi"/>
          <w:color w:val="auto"/>
          <w:lang w:eastAsia="de-DE"/>
        </w:rPr>
        <w:fldChar w:fldCharType="end"/>
      </w:r>
      <w:r w:rsidRPr="00633CD6">
        <w:rPr>
          <w:rFonts w:asciiTheme="minorHAnsi" w:hAnsiTheme="minorHAnsi" w:cstheme="minorHAnsi"/>
          <w:color w:val="auto"/>
          <w:lang w:eastAsia="de-DE"/>
        </w:rPr>
        <w:t>.</w:t>
      </w:r>
    </w:p>
    <w:p w14:paraId="2234A627" w14:textId="77777777" w:rsidR="00454A76" w:rsidRPr="00633CD6" w:rsidRDefault="00454A76" w:rsidP="00633CD6">
      <w:pPr>
        <w:rPr>
          <w:rFonts w:asciiTheme="minorHAnsi" w:hAnsiTheme="minorHAnsi" w:cstheme="minorHAnsi"/>
          <w:color w:val="auto"/>
        </w:rPr>
      </w:pPr>
    </w:p>
    <w:p w14:paraId="58D6EE9F" w14:textId="2463F8FF"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Close the chromatography column at the bottom, resuspend IgG beads in 1 mL of TCB, and add 20 </w:t>
      </w:r>
      <w:r w:rsidRPr="00633CD6">
        <w:rPr>
          <w:rFonts w:asciiTheme="minorHAnsi" w:hAnsiTheme="minorHAnsi" w:cstheme="minorHAnsi"/>
          <w:i/>
          <w:color w:val="auto"/>
          <w:highlight w:val="yellow"/>
          <w:lang w:eastAsia="de-DE"/>
        </w:rPr>
        <w:t>µ</w:t>
      </w:r>
      <w:r w:rsidRPr="00633CD6">
        <w:rPr>
          <w:rFonts w:asciiTheme="minorHAnsi" w:hAnsiTheme="minorHAnsi" w:cstheme="minorHAnsi"/>
          <w:color w:val="auto"/>
          <w:highlight w:val="yellow"/>
          <w:lang w:eastAsia="de-DE"/>
        </w:rPr>
        <w:t>L of 50</w:t>
      </w:r>
      <w:r w:rsidR="00941C2F" w:rsidRPr="00633CD6">
        <w:rPr>
          <w:rFonts w:asciiTheme="minorHAnsi" w:hAnsiTheme="minorHAnsi" w:cstheme="minorHAnsi"/>
          <w:color w:val="auto"/>
          <w:highlight w:val="yellow"/>
          <w:lang w:eastAsia="de-DE"/>
        </w:rPr>
        <w:t> ×</w:t>
      </w:r>
      <w:r w:rsidRPr="00633CD6">
        <w:rPr>
          <w:rFonts w:asciiTheme="minorHAnsi" w:hAnsiTheme="minorHAnsi" w:cstheme="minorHAnsi"/>
          <w:color w:val="auto"/>
          <w:highlight w:val="yellow"/>
          <w:lang w:eastAsia="de-DE"/>
        </w:rPr>
        <w:t xml:space="preserve"> </w:t>
      </w:r>
      <w:r w:rsidR="00024E48" w:rsidRPr="00633CD6">
        <w:rPr>
          <w:rFonts w:asciiTheme="minorHAnsi" w:hAnsiTheme="minorHAnsi" w:cstheme="minorHAnsi"/>
          <w:color w:val="auto"/>
          <w:highlight w:val="yellow"/>
          <w:lang w:eastAsia="de-DE"/>
        </w:rPr>
        <w:t>protease inhibitor cocktail</w:t>
      </w:r>
      <w:r w:rsidRPr="00633CD6">
        <w:rPr>
          <w:rFonts w:asciiTheme="minorHAnsi" w:hAnsiTheme="minorHAnsi" w:cstheme="minorHAnsi"/>
          <w:color w:val="auto"/>
          <w:highlight w:val="yellow"/>
          <w:lang w:eastAsia="de-DE"/>
        </w:rPr>
        <w:t xml:space="preserve"> as well as 10 </w:t>
      </w:r>
      <w:r w:rsidRPr="00DF00E5">
        <w:rPr>
          <w:rFonts w:asciiTheme="minorHAnsi" w:hAnsiTheme="minorHAnsi" w:cstheme="minorHAnsi"/>
          <w:color w:val="auto"/>
          <w:highlight w:val="yellow"/>
          <w:lang w:eastAsia="de-DE"/>
        </w:rPr>
        <w:t>µ</w:t>
      </w:r>
      <w:r w:rsidRPr="00633CD6">
        <w:rPr>
          <w:rFonts w:asciiTheme="minorHAnsi" w:hAnsiTheme="minorHAnsi" w:cstheme="minorHAnsi"/>
          <w:color w:val="auto"/>
          <w:highlight w:val="yellow"/>
          <w:lang w:eastAsia="de-DE"/>
        </w:rPr>
        <w:t xml:space="preserve">L of TEV </w:t>
      </w:r>
      <w:r w:rsidRPr="00633CD6">
        <w:rPr>
          <w:rFonts w:asciiTheme="minorHAnsi" w:hAnsiTheme="minorHAnsi" w:cstheme="minorHAnsi"/>
          <w:color w:val="auto"/>
          <w:highlight w:val="yellow"/>
        </w:rPr>
        <w:t>(~1 mg/mL stock, S219V mutant variant produced in-house).</w:t>
      </w:r>
    </w:p>
    <w:p w14:paraId="488D3C67" w14:textId="77777777" w:rsidR="00454A76" w:rsidRPr="00633CD6" w:rsidRDefault="00454A76" w:rsidP="00633CD6">
      <w:pPr>
        <w:rPr>
          <w:rFonts w:asciiTheme="minorHAnsi" w:hAnsiTheme="minorHAnsi" w:cstheme="minorHAnsi"/>
          <w:color w:val="auto"/>
          <w:highlight w:val="yellow"/>
        </w:rPr>
      </w:pPr>
    </w:p>
    <w:p w14:paraId="6D5311CF" w14:textId="1FF00FDA"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Cap the column and incubate on a rotary mixer at 10</w:t>
      </w:r>
      <w:r w:rsidRPr="00633CD6">
        <w:rPr>
          <w:rFonts w:asciiTheme="minorHAnsi" w:hAnsiTheme="minorHAnsi" w:cstheme="minorHAnsi"/>
          <w:i/>
          <w:color w:val="auto"/>
          <w:highlight w:val="yellow"/>
          <w:lang w:eastAsia="de-DE"/>
        </w:rPr>
        <w:t> </w:t>
      </w:r>
      <w:r w:rsidRPr="00633CD6">
        <w:rPr>
          <w:rFonts w:asciiTheme="minorHAnsi" w:hAnsiTheme="minorHAnsi" w:cstheme="minorHAnsi"/>
          <w:color w:val="auto"/>
          <w:highlight w:val="yellow"/>
          <w:lang w:eastAsia="de-DE"/>
        </w:rPr>
        <w:t xml:space="preserve">rpm at 4 °C </w:t>
      </w:r>
      <w:r w:rsidR="00D146F5" w:rsidRPr="00633CD6">
        <w:rPr>
          <w:rFonts w:asciiTheme="minorHAnsi" w:hAnsiTheme="minorHAnsi" w:cstheme="minorHAnsi"/>
          <w:color w:val="auto"/>
          <w:highlight w:val="yellow"/>
          <w:lang w:eastAsia="de-DE"/>
        </w:rPr>
        <w:t>overnight</w:t>
      </w:r>
      <w:r w:rsidRPr="00633CD6">
        <w:rPr>
          <w:rFonts w:asciiTheme="minorHAnsi" w:hAnsiTheme="minorHAnsi" w:cstheme="minorHAnsi"/>
          <w:color w:val="auto"/>
          <w:highlight w:val="yellow"/>
          <w:lang w:eastAsia="de-DE"/>
        </w:rPr>
        <w:t xml:space="preserve"> to elute the protein complexes bound via the tagged HDAC.</w:t>
      </w:r>
    </w:p>
    <w:p w14:paraId="26DF1C99" w14:textId="77777777" w:rsidR="00454A76" w:rsidRPr="00633CD6" w:rsidRDefault="00454A76" w:rsidP="00633CD6">
      <w:pPr>
        <w:pStyle w:val="Listenabsatz"/>
        <w:ind w:left="0"/>
        <w:contextualSpacing w:val="0"/>
        <w:jc w:val="left"/>
        <w:rPr>
          <w:rFonts w:asciiTheme="minorHAnsi" w:hAnsiTheme="minorHAnsi" w:cstheme="minorHAnsi"/>
          <w:color w:val="auto"/>
          <w:highlight w:val="yellow"/>
          <w:lang w:eastAsia="de-DE"/>
        </w:rPr>
      </w:pPr>
    </w:p>
    <w:p w14:paraId="5858F0B9" w14:textId="4B71B063" w:rsidR="00454A76" w:rsidRPr="00633CD6" w:rsidRDefault="00633CD6" w:rsidP="00633CD6">
      <w:pPr>
        <w:pStyle w:val="Listenabsatz"/>
        <w:widowControl/>
        <w:autoSpaceDE/>
        <w:autoSpaceDN/>
        <w:adjustRightInd/>
        <w:ind w:left="0"/>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NOTE: </w:t>
      </w:r>
      <w:r w:rsidR="003C29B4" w:rsidRPr="00633CD6">
        <w:rPr>
          <w:rFonts w:asciiTheme="minorHAnsi" w:hAnsiTheme="minorHAnsi" w:cstheme="minorHAnsi"/>
          <w:color w:val="auto"/>
          <w:lang w:eastAsia="de-DE"/>
        </w:rPr>
        <w:t xml:space="preserve">Alternatively perform </w:t>
      </w:r>
      <w:r w:rsidR="00454A76" w:rsidRPr="00633CD6">
        <w:rPr>
          <w:rFonts w:asciiTheme="minorHAnsi" w:hAnsiTheme="minorHAnsi" w:cstheme="minorHAnsi"/>
          <w:color w:val="auto"/>
          <w:lang w:eastAsia="de-DE"/>
        </w:rPr>
        <w:t>TEV digest at elevated temperature (16–25 °C)</w:t>
      </w:r>
      <w:r w:rsidR="003C29B4" w:rsidRPr="00633CD6">
        <w:rPr>
          <w:rFonts w:asciiTheme="minorHAnsi" w:hAnsiTheme="minorHAnsi" w:cstheme="minorHAnsi"/>
          <w:color w:val="auto"/>
          <w:lang w:eastAsia="de-DE"/>
        </w:rPr>
        <w:t>,</w:t>
      </w:r>
      <w:r w:rsidR="00454A76" w:rsidRPr="00633CD6">
        <w:rPr>
          <w:rFonts w:asciiTheme="minorHAnsi" w:hAnsiTheme="minorHAnsi" w:cstheme="minorHAnsi"/>
          <w:color w:val="auto"/>
          <w:lang w:eastAsia="de-DE"/>
        </w:rPr>
        <w:t xml:space="preserve"> </w:t>
      </w:r>
      <w:r w:rsidR="003C29B4" w:rsidRPr="00633CD6">
        <w:rPr>
          <w:rFonts w:asciiTheme="minorHAnsi" w:hAnsiTheme="minorHAnsi" w:cstheme="minorHAnsi"/>
          <w:color w:val="auto"/>
          <w:lang w:eastAsia="de-DE"/>
        </w:rPr>
        <w:t xml:space="preserve">which </w:t>
      </w:r>
      <w:r w:rsidR="00454A76" w:rsidRPr="00633CD6">
        <w:rPr>
          <w:rFonts w:asciiTheme="minorHAnsi" w:hAnsiTheme="minorHAnsi" w:cstheme="minorHAnsi"/>
          <w:color w:val="auto"/>
          <w:lang w:eastAsia="de-DE"/>
        </w:rPr>
        <w:t>reduc</w:t>
      </w:r>
      <w:r w:rsidR="003C29B4" w:rsidRPr="00633CD6">
        <w:rPr>
          <w:rFonts w:asciiTheme="minorHAnsi" w:hAnsiTheme="minorHAnsi" w:cstheme="minorHAnsi"/>
          <w:color w:val="auto"/>
          <w:lang w:eastAsia="de-DE"/>
        </w:rPr>
        <w:t>es</w:t>
      </w:r>
      <w:r w:rsidR="00454A76" w:rsidRPr="00633CD6">
        <w:rPr>
          <w:rFonts w:asciiTheme="minorHAnsi" w:hAnsiTheme="minorHAnsi" w:cstheme="minorHAnsi"/>
          <w:color w:val="auto"/>
          <w:lang w:eastAsia="de-DE"/>
        </w:rPr>
        <w:t xml:space="preserve"> the reaction time, however, is raising the risk of protein degradation.</w:t>
      </w:r>
    </w:p>
    <w:p w14:paraId="6717CC8F" w14:textId="77777777" w:rsidR="00454A76" w:rsidRPr="00633CD6" w:rsidRDefault="00454A76" w:rsidP="00633CD6">
      <w:pPr>
        <w:rPr>
          <w:rFonts w:asciiTheme="minorHAnsi" w:hAnsiTheme="minorHAnsi" w:cstheme="minorHAnsi"/>
          <w:color w:val="auto"/>
        </w:rPr>
      </w:pPr>
    </w:p>
    <w:p w14:paraId="170F849C" w14:textId="1E2EFD22"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 xml:space="preserve">On the next day open the column and collect the eluate in a </w:t>
      </w:r>
      <w:r w:rsidR="00282B8C" w:rsidRPr="00633CD6">
        <w:rPr>
          <w:rFonts w:asciiTheme="minorHAnsi" w:hAnsiTheme="minorHAnsi" w:cstheme="minorHAnsi"/>
          <w:color w:val="auto"/>
          <w:highlight w:val="yellow"/>
          <w:lang w:eastAsia="de-DE"/>
        </w:rPr>
        <w:t>2</w:t>
      </w:r>
      <w:r w:rsidR="00D22605">
        <w:rPr>
          <w:rFonts w:asciiTheme="minorHAnsi" w:hAnsiTheme="minorHAnsi" w:cstheme="minorHAnsi"/>
          <w:color w:val="auto"/>
          <w:highlight w:val="yellow"/>
          <w:lang w:eastAsia="de-DE"/>
        </w:rPr>
        <w:t> </w:t>
      </w:r>
      <w:r w:rsidR="003E25F1">
        <w:rPr>
          <w:rFonts w:asciiTheme="minorHAnsi" w:hAnsiTheme="minorHAnsi" w:cstheme="minorHAnsi"/>
          <w:color w:val="auto"/>
          <w:highlight w:val="yellow"/>
          <w:lang w:eastAsia="de-DE"/>
        </w:rPr>
        <w:t>mL centrifuge tube. Use 0.7</w:t>
      </w:r>
      <w:r w:rsidRPr="00633CD6">
        <w:rPr>
          <w:rFonts w:asciiTheme="minorHAnsi" w:hAnsiTheme="minorHAnsi" w:cstheme="minorHAnsi"/>
          <w:color w:val="auto"/>
          <w:highlight w:val="yellow"/>
          <w:lang w:eastAsia="de-DE"/>
        </w:rPr>
        <w:t> mL of TCB</w:t>
      </w:r>
      <w:r w:rsidR="00C158E4">
        <w:rPr>
          <w:rFonts w:asciiTheme="minorHAnsi" w:hAnsiTheme="minorHAnsi" w:cstheme="minorHAnsi"/>
          <w:color w:val="auto"/>
          <w:highlight w:val="yellow"/>
          <w:lang w:eastAsia="de-DE"/>
        </w:rPr>
        <w:t xml:space="preserve"> to</w:t>
      </w:r>
      <w:r w:rsidRPr="00633CD6">
        <w:rPr>
          <w:rFonts w:asciiTheme="minorHAnsi" w:hAnsiTheme="minorHAnsi" w:cstheme="minorHAnsi"/>
          <w:color w:val="auto"/>
          <w:highlight w:val="yellow"/>
          <w:lang w:eastAsia="de-DE"/>
        </w:rPr>
        <w:t xml:space="preserve"> remove beads from the cap and rinse the wall of the column.</w:t>
      </w:r>
    </w:p>
    <w:p w14:paraId="495F1569" w14:textId="77777777" w:rsidR="00454A76" w:rsidRPr="00633CD6" w:rsidRDefault="00454A76" w:rsidP="00633CD6">
      <w:pPr>
        <w:rPr>
          <w:rFonts w:asciiTheme="minorHAnsi" w:hAnsiTheme="minorHAnsi" w:cstheme="minorHAnsi"/>
          <w:color w:val="auto"/>
          <w:highlight w:val="yellow"/>
        </w:rPr>
      </w:pPr>
    </w:p>
    <w:p w14:paraId="5FC53496" w14:textId="1B1EBB16"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r w:rsidRPr="00633CD6">
        <w:rPr>
          <w:rFonts w:asciiTheme="minorHAnsi" w:hAnsiTheme="minorHAnsi" w:cstheme="minorHAnsi"/>
          <w:color w:val="auto"/>
          <w:highlight w:val="yellow"/>
          <w:lang w:eastAsia="de-DE"/>
        </w:rPr>
        <w:t xml:space="preserve">Place the column onto the open </w:t>
      </w:r>
      <w:r w:rsidR="00282B8C" w:rsidRPr="00633CD6">
        <w:rPr>
          <w:rFonts w:asciiTheme="minorHAnsi" w:hAnsiTheme="minorHAnsi" w:cstheme="minorHAnsi"/>
          <w:color w:val="auto"/>
          <w:highlight w:val="yellow"/>
          <w:lang w:eastAsia="de-DE"/>
        </w:rPr>
        <w:t xml:space="preserve">2 </w:t>
      </w:r>
      <w:r w:rsidRPr="00633CD6">
        <w:rPr>
          <w:rFonts w:asciiTheme="minorHAnsi" w:hAnsiTheme="minorHAnsi" w:cstheme="minorHAnsi"/>
          <w:color w:val="auto"/>
          <w:highlight w:val="yellow"/>
          <w:lang w:eastAsia="de-DE"/>
        </w:rPr>
        <w:t>mL tube from the previous step which itself is placed within a 5</w:t>
      </w:r>
      <w:r w:rsidR="00282B8C" w:rsidRPr="00633CD6">
        <w:rPr>
          <w:rFonts w:asciiTheme="minorHAnsi" w:hAnsiTheme="minorHAnsi" w:cstheme="minorHAnsi"/>
          <w:color w:val="auto"/>
          <w:highlight w:val="yellow"/>
          <w:lang w:eastAsia="de-DE"/>
        </w:rPr>
        <w:t>0</w:t>
      </w:r>
      <w:r w:rsidR="00DA6CC6">
        <w:rPr>
          <w:rFonts w:asciiTheme="minorHAnsi" w:hAnsiTheme="minorHAnsi" w:cstheme="minorHAnsi"/>
          <w:color w:val="auto"/>
          <w:highlight w:val="yellow"/>
          <w:lang w:eastAsia="de-DE"/>
        </w:rPr>
        <w:t> </w:t>
      </w:r>
      <w:r w:rsidRPr="00633CD6">
        <w:rPr>
          <w:rFonts w:asciiTheme="minorHAnsi" w:hAnsiTheme="minorHAnsi" w:cstheme="minorHAnsi"/>
          <w:color w:val="auto"/>
          <w:highlight w:val="yellow"/>
          <w:lang w:eastAsia="de-DE"/>
        </w:rPr>
        <w:t>mL centrifuge tube.</w:t>
      </w:r>
    </w:p>
    <w:p w14:paraId="2B7F375C" w14:textId="77777777" w:rsidR="00454A76" w:rsidRPr="00633CD6" w:rsidRDefault="00454A76" w:rsidP="00633CD6">
      <w:pPr>
        <w:rPr>
          <w:rFonts w:asciiTheme="minorHAnsi" w:hAnsiTheme="minorHAnsi" w:cstheme="minorHAnsi"/>
          <w:color w:val="auto"/>
          <w:highlight w:val="yellow"/>
        </w:rPr>
      </w:pPr>
    </w:p>
    <w:p w14:paraId="4A7B883B" w14:textId="77777777" w:rsidR="00454A76" w:rsidRPr="00633CD6"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highlight w:val="yellow"/>
          <w:lang w:eastAsia="de-DE"/>
        </w:rPr>
      </w:pPr>
      <w:bookmarkStart w:id="23" w:name="_Ref531351945"/>
      <w:r w:rsidRPr="00633CD6">
        <w:rPr>
          <w:rFonts w:asciiTheme="minorHAnsi" w:hAnsiTheme="minorHAnsi" w:cstheme="minorHAnsi"/>
          <w:color w:val="auto"/>
          <w:highlight w:val="yellow"/>
          <w:lang w:eastAsia="de-DE"/>
        </w:rPr>
        <w:t>Transfer this assembly into a table top centrifuge and spin at 300 × g for 2 min.</w:t>
      </w:r>
      <w:bookmarkEnd w:id="23"/>
      <w:r w:rsidRPr="00633CD6">
        <w:rPr>
          <w:rFonts w:asciiTheme="minorHAnsi" w:hAnsiTheme="minorHAnsi" w:cstheme="minorHAnsi"/>
          <w:color w:val="auto"/>
          <w:highlight w:val="yellow"/>
          <w:lang w:eastAsia="de-DE"/>
        </w:rPr>
        <w:t xml:space="preserve"> </w:t>
      </w:r>
      <w:r w:rsidRPr="00633CD6">
        <w:rPr>
          <w:rFonts w:asciiTheme="minorHAnsi" w:hAnsiTheme="minorHAnsi" w:cstheme="minorHAnsi"/>
          <w:color w:val="auto"/>
          <w:highlight w:val="yellow"/>
        </w:rPr>
        <w:t>This is the TEV eluate.</w:t>
      </w:r>
    </w:p>
    <w:p w14:paraId="0026280A" w14:textId="77777777" w:rsidR="00454A76" w:rsidRPr="00633CD6" w:rsidRDefault="00454A76" w:rsidP="00633CD6">
      <w:pPr>
        <w:rPr>
          <w:rFonts w:asciiTheme="minorHAnsi" w:hAnsiTheme="minorHAnsi" w:cstheme="minorHAnsi"/>
          <w:color w:val="auto"/>
        </w:rPr>
      </w:pPr>
    </w:p>
    <w:p w14:paraId="52DAAAA0" w14:textId="6DAC2E03" w:rsidR="00454A76" w:rsidRPr="00633CD6" w:rsidRDefault="00633CD6" w:rsidP="00633CD6">
      <w:pPr>
        <w:pStyle w:val="Listenabsatz"/>
        <w:ind w:left="0"/>
        <w:contextualSpacing w:val="0"/>
        <w:rPr>
          <w:rFonts w:asciiTheme="minorHAnsi" w:hAnsiTheme="minorHAnsi" w:cstheme="minorHAnsi"/>
          <w:color w:val="auto"/>
        </w:rPr>
      </w:pPr>
      <w:r w:rsidRPr="00633CD6">
        <w:rPr>
          <w:rFonts w:asciiTheme="minorHAnsi" w:hAnsiTheme="minorHAnsi" w:cstheme="minorHAnsi"/>
          <w:color w:val="auto"/>
        </w:rPr>
        <w:t xml:space="preserve">NOTE: </w:t>
      </w:r>
      <w:r w:rsidR="00454A76" w:rsidRPr="00633CD6">
        <w:rPr>
          <w:rFonts w:asciiTheme="minorHAnsi" w:hAnsiTheme="minorHAnsi" w:cstheme="minorHAnsi"/>
          <w:color w:val="auto"/>
        </w:rPr>
        <w:t xml:space="preserve">When performing tandem affinity purification, </w:t>
      </w:r>
      <w:r w:rsidR="00A411E6" w:rsidRPr="00633CD6">
        <w:rPr>
          <w:rFonts w:asciiTheme="minorHAnsi" w:hAnsiTheme="minorHAnsi" w:cstheme="minorHAnsi"/>
          <w:color w:val="auto"/>
        </w:rPr>
        <w:t xml:space="preserve">use </w:t>
      </w:r>
      <w:r w:rsidR="00454A76" w:rsidRPr="00633CD6">
        <w:rPr>
          <w:rFonts w:asciiTheme="minorHAnsi" w:hAnsiTheme="minorHAnsi" w:cstheme="minorHAnsi"/>
          <w:color w:val="auto"/>
        </w:rPr>
        <w:t xml:space="preserve">the TEV eluate as input for the calmodulin </w:t>
      </w:r>
      <w:r w:rsidR="004F2326" w:rsidRPr="00633CD6">
        <w:rPr>
          <w:rFonts w:asciiTheme="minorHAnsi" w:hAnsiTheme="minorHAnsi" w:cstheme="minorHAnsi"/>
          <w:color w:val="auto"/>
        </w:rPr>
        <w:t xml:space="preserve">affinity </w:t>
      </w:r>
      <w:r w:rsidR="00454A76" w:rsidRPr="00633CD6">
        <w:rPr>
          <w:rFonts w:asciiTheme="minorHAnsi" w:hAnsiTheme="minorHAnsi" w:cstheme="minorHAnsi"/>
          <w:color w:val="auto"/>
        </w:rPr>
        <w:t xml:space="preserve">step. </w:t>
      </w:r>
      <w:r w:rsidR="00A411E6" w:rsidRPr="00633CD6">
        <w:rPr>
          <w:rFonts w:asciiTheme="minorHAnsi" w:hAnsiTheme="minorHAnsi" w:cstheme="minorHAnsi"/>
          <w:color w:val="auto"/>
        </w:rPr>
        <w:t>You</w:t>
      </w:r>
      <w:r w:rsidR="00454A76" w:rsidRPr="00633CD6">
        <w:rPr>
          <w:rFonts w:asciiTheme="minorHAnsi" w:hAnsiTheme="minorHAnsi" w:cstheme="minorHAnsi"/>
          <w:color w:val="auto"/>
        </w:rPr>
        <w:t xml:space="preserve"> also </w:t>
      </w:r>
      <w:r w:rsidR="00B30584" w:rsidRPr="00633CD6">
        <w:rPr>
          <w:rFonts w:asciiTheme="minorHAnsi" w:hAnsiTheme="minorHAnsi" w:cstheme="minorHAnsi"/>
          <w:color w:val="auto"/>
        </w:rPr>
        <w:t>may</w:t>
      </w:r>
      <w:r w:rsidR="00A411E6" w:rsidRPr="00633CD6">
        <w:rPr>
          <w:rFonts w:asciiTheme="minorHAnsi" w:hAnsiTheme="minorHAnsi" w:cstheme="minorHAnsi"/>
          <w:color w:val="auto"/>
        </w:rPr>
        <w:t xml:space="preserve"> </w:t>
      </w:r>
      <w:r w:rsidR="00454A76" w:rsidRPr="00633CD6">
        <w:rPr>
          <w:rFonts w:asciiTheme="minorHAnsi" w:hAnsiTheme="minorHAnsi" w:cstheme="minorHAnsi"/>
          <w:color w:val="auto"/>
        </w:rPr>
        <w:t>split the TEV eluate and use one part for HDAC activity determination and the second part to complete the TAP purification.</w:t>
      </w:r>
    </w:p>
    <w:p w14:paraId="29D08F4C" w14:textId="77777777" w:rsidR="00454A76" w:rsidRPr="00633CD6" w:rsidRDefault="00454A76" w:rsidP="00633CD6">
      <w:pPr>
        <w:rPr>
          <w:rFonts w:asciiTheme="minorHAnsi" w:hAnsiTheme="minorHAnsi" w:cstheme="minorHAnsi"/>
          <w:color w:val="auto"/>
        </w:rPr>
      </w:pPr>
    </w:p>
    <w:p w14:paraId="4116304C" w14:textId="7086CE01"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bookmarkStart w:id="24" w:name="_Ref531636460"/>
      <w:r w:rsidRPr="00513AFB">
        <w:rPr>
          <w:rFonts w:asciiTheme="minorHAnsi" w:hAnsiTheme="minorHAnsi" w:cstheme="minorHAnsi"/>
          <w:color w:val="auto"/>
          <w:lang w:eastAsia="de-DE"/>
        </w:rPr>
        <w:t>Remove 50 µL from the TEV eluate and add 12.5 µL of 5</w:t>
      </w:r>
      <w:r w:rsidR="00941C2F" w:rsidRPr="00513AFB">
        <w:rPr>
          <w:rFonts w:asciiTheme="minorHAnsi" w:hAnsiTheme="minorHAnsi" w:cstheme="minorHAnsi"/>
          <w:color w:val="auto"/>
          <w:lang w:eastAsia="de-DE"/>
        </w:rPr>
        <w:t> ×</w:t>
      </w:r>
      <w:r w:rsidRPr="00513AFB">
        <w:rPr>
          <w:rFonts w:asciiTheme="minorHAnsi" w:hAnsiTheme="minorHAnsi" w:cstheme="minorHAnsi"/>
          <w:color w:val="auto"/>
          <w:lang w:eastAsia="de-DE"/>
        </w:rPr>
        <w:t xml:space="preserve"> LSB for SDS-PAGE (</w:t>
      </w:r>
      <w:r w:rsidR="00EB1244" w:rsidRPr="00513AFB">
        <w:rPr>
          <w:rFonts w:asciiTheme="minorHAnsi" w:hAnsiTheme="minorHAnsi" w:cstheme="minorHAnsi"/>
          <w:color w:val="auto"/>
          <w:lang w:eastAsia="de-DE"/>
        </w:rPr>
        <w:t xml:space="preserve">referred to as </w:t>
      </w:r>
      <w:r w:rsidR="00D22605" w:rsidRPr="00513AFB">
        <w:rPr>
          <w:rFonts w:asciiTheme="minorHAnsi" w:hAnsiTheme="minorHAnsi" w:cstheme="minorHAnsi"/>
          <w:color w:val="auto"/>
          <w:lang w:eastAsia="de-DE"/>
        </w:rPr>
        <w:t>“</w:t>
      </w:r>
      <w:r w:rsidRPr="00513AFB">
        <w:rPr>
          <w:rFonts w:asciiTheme="minorHAnsi" w:hAnsiTheme="minorHAnsi" w:cstheme="minorHAnsi"/>
          <w:color w:val="auto"/>
          <w:lang w:eastAsia="de-DE"/>
        </w:rPr>
        <w:t>TE</w:t>
      </w:r>
      <w:r w:rsidR="00D22605" w:rsidRPr="00513AFB">
        <w:rPr>
          <w:rFonts w:asciiTheme="minorHAnsi" w:hAnsiTheme="minorHAnsi" w:cstheme="minorHAnsi"/>
          <w:color w:val="auto"/>
          <w:lang w:eastAsia="de-DE"/>
        </w:rPr>
        <w:t>”</w:t>
      </w:r>
      <w:r w:rsidR="00EB1244" w:rsidRPr="00513AFB">
        <w:rPr>
          <w:rFonts w:asciiTheme="minorHAnsi" w:hAnsiTheme="minorHAnsi" w:cstheme="minorHAnsi"/>
          <w:color w:val="auto"/>
          <w:lang w:eastAsia="de-DE"/>
        </w:rPr>
        <w:t xml:space="preserve"> </w:t>
      </w:r>
      <w:r w:rsidR="00DA6CC6" w:rsidRPr="00513AFB">
        <w:rPr>
          <w:rFonts w:asciiTheme="minorHAnsi" w:hAnsiTheme="minorHAnsi" w:cstheme="minorHAnsi"/>
          <w:color w:val="auto"/>
          <w:lang w:eastAsia="de-DE"/>
        </w:rPr>
        <w:t xml:space="preserve">in </w:t>
      </w:r>
      <w:r w:rsidR="00EB1244" w:rsidRPr="00513AFB">
        <w:rPr>
          <w:rFonts w:asciiTheme="minorHAnsi" w:hAnsiTheme="minorHAnsi" w:cstheme="minorHAnsi"/>
          <w:b/>
          <w:color w:val="auto"/>
          <w:lang w:eastAsia="de-DE"/>
        </w:rPr>
        <w:t>Figure</w:t>
      </w:r>
      <w:r w:rsidR="00BF74BA" w:rsidRPr="00513AFB">
        <w:rPr>
          <w:rFonts w:asciiTheme="minorHAnsi" w:hAnsiTheme="minorHAnsi" w:cstheme="minorHAnsi"/>
          <w:b/>
          <w:color w:val="auto"/>
          <w:lang w:eastAsia="de-DE"/>
        </w:rPr>
        <w:t>s</w:t>
      </w:r>
      <w:r w:rsidR="00EB1244" w:rsidRPr="00513AFB">
        <w:rPr>
          <w:rFonts w:asciiTheme="minorHAnsi" w:hAnsiTheme="minorHAnsi" w:cstheme="minorHAnsi"/>
          <w:b/>
          <w:color w:val="auto"/>
          <w:lang w:eastAsia="de-DE"/>
        </w:rPr>
        <w:t xml:space="preserve"> 1</w:t>
      </w:r>
      <w:r w:rsidR="00BF74BA" w:rsidRPr="00513AFB">
        <w:rPr>
          <w:rFonts w:asciiTheme="minorHAnsi" w:hAnsiTheme="minorHAnsi" w:cstheme="minorHAnsi"/>
          <w:b/>
          <w:color w:val="auto"/>
          <w:lang w:eastAsia="de-DE"/>
        </w:rPr>
        <w:t xml:space="preserve"> and 2</w:t>
      </w:r>
      <w:r w:rsidRPr="00513AFB">
        <w:rPr>
          <w:rFonts w:asciiTheme="minorHAnsi" w:hAnsiTheme="minorHAnsi" w:cstheme="minorHAnsi"/>
          <w:color w:val="auto"/>
          <w:lang w:eastAsia="de-DE"/>
        </w:rPr>
        <w:t>) and keep the remaining eluate on ice.</w:t>
      </w:r>
      <w:bookmarkEnd w:id="24"/>
    </w:p>
    <w:p w14:paraId="0B47BDB6" w14:textId="77777777" w:rsidR="00454A76" w:rsidRPr="00513AFB" w:rsidRDefault="00454A76" w:rsidP="00633CD6">
      <w:pPr>
        <w:rPr>
          <w:rFonts w:asciiTheme="minorHAnsi" w:hAnsiTheme="minorHAnsi" w:cstheme="minorHAnsi"/>
          <w:color w:val="auto"/>
        </w:rPr>
      </w:pPr>
    </w:p>
    <w:p w14:paraId="5A45AA62" w14:textId="0468701A"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r w:rsidRPr="00513AFB">
        <w:rPr>
          <w:rFonts w:asciiTheme="minorHAnsi" w:hAnsiTheme="minorHAnsi" w:cstheme="minorHAnsi"/>
          <w:color w:val="auto"/>
          <w:lang w:eastAsia="de-DE"/>
        </w:rPr>
        <w:t xml:space="preserve">To assess </w:t>
      </w:r>
      <w:r w:rsidR="00E60684">
        <w:rPr>
          <w:rFonts w:asciiTheme="minorHAnsi" w:hAnsiTheme="minorHAnsi" w:cstheme="minorHAnsi"/>
          <w:color w:val="auto"/>
          <w:lang w:eastAsia="de-DE"/>
        </w:rPr>
        <w:t xml:space="preserve">the </w:t>
      </w:r>
      <w:r w:rsidRPr="00513AFB">
        <w:rPr>
          <w:rFonts w:asciiTheme="minorHAnsi" w:hAnsiTheme="minorHAnsi" w:cstheme="minorHAnsi"/>
          <w:color w:val="auto"/>
          <w:lang w:eastAsia="de-DE"/>
        </w:rPr>
        <w:t>efficacy of protease elution, add 2 mL of 5% (v/v) acetic acid and incubate at RT for 5 min. Again, use the first mL to resuspend the resin.</w:t>
      </w:r>
    </w:p>
    <w:p w14:paraId="3DA66571" w14:textId="77777777" w:rsidR="00454A76" w:rsidRPr="00513AFB" w:rsidRDefault="00454A76" w:rsidP="00633CD6">
      <w:pPr>
        <w:pStyle w:val="Listenabsatz"/>
        <w:widowControl/>
        <w:autoSpaceDE/>
        <w:autoSpaceDN/>
        <w:adjustRightInd/>
        <w:ind w:left="0"/>
        <w:contextualSpacing w:val="0"/>
        <w:jc w:val="left"/>
        <w:rPr>
          <w:rFonts w:asciiTheme="minorHAnsi" w:hAnsiTheme="minorHAnsi" w:cstheme="minorHAnsi"/>
          <w:color w:val="auto"/>
          <w:lang w:eastAsia="de-DE"/>
        </w:rPr>
      </w:pPr>
    </w:p>
    <w:p w14:paraId="338E72D9" w14:textId="0241D043" w:rsidR="00454A76" w:rsidRPr="00513AFB" w:rsidRDefault="00454A76" w:rsidP="00633CD6">
      <w:pPr>
        <w:pStyle w:val="Listenabsatz"/>
        <w:widowControl/>
        <w:numPr>
          <w:ilvl w:val="2"/>
          <w:numId w:val="26"/>
        </w:numPr>
        <w:autoSpaceDE/>
        <w:autoSpaceDN/>
        <w:adjustRightInd/>
        <w:contextualSpacing w:val="0"/>
        <w:jc w:val="left"/>
        <w:rPr>
          <w:rFonts w:asciiTheme="minorHAnsi" w:hAnsiTheme="minorHAnsi" w:cstheme="minorHAnsi"/>
          <w:color w:val="auto"/>
          <w:lang w:eastAsia="de-DE"/>
        </w:rPr>
      </w:pPr>
      <w:bookmarkStart w:id="25" w:name="_Ref531636440"/>
      <w:r w:rsidRPr="00513AFB">
        <w:rPr>
          <w:rFonts w:asciiTheme="minorHAnsi" w:hAnsiTheme="minorHAnsi" w:cstheme="minorHAnsi"/>
          <w:color w:val="auto"/>
          <w:lang w:eastAsia="de-DE"/>
        </w:rPr>
        <w:t>Collect the acid eluate and again take 50 µL sample and add 12.5 µL of 5</w:t>
      </w:r>
      <w:r w:rsidR="00941C2F" w:rsidRPr="00513AFB">
        <w:rPr>
          <w:rFonts w:asciiTheme="minorHAnsi" w:hAnsiTheme="minorHAnsi" w:cstheme="minorHAnsi"/>
          <w:color w:val="auto"/>
          <w:lang w:eastAsia="de-DE"/>
        </w:rPr>
        <w:t> ×</w:t>
      </w:r>
      <w:r w:rsidRPr="00513AFB">
        <w:rPr>
          <w:rFonts w:asciiTheme="minorHAnsi" w:hAnsiTheme="minorHAnsi" w:cstheme="minorHAnsi"/>
          <w:color w:val="auto"/>
          <w:lang w:eastAsia="de-DE"/>
        </w:rPr>
        <w:t xml:space="preserve"> LSB </w:t>
      </w:r>
      <w:r w:rsidR="00DA6CC6" w:rsidRPr="00513AFB">
        <w:rPr>
          <w:rFonts w:asciiTheme="minorHAnsi" w:hAnsiTheme="minorHAnsi" w:cstheme="minorHAnsi"/>
          <w:color w:val="auto"/>
          <w:lang w:eastAsia="de-DE"/>
        </w:rPr>
        <w:t xml:space="preserve">(referred to as “AE” in </w:t>
      </w:r>
      <w:r w:rsidR="00DA6CC6" w:rsidRPr="00513AFB">
        <w:rPr>
          <w:rFonts w:asciiTheme="minorHAnsi" w:hAnsiTheme="minorHAnsi" w:cstheme="minorHAnsi"/>
          <w:b/>
          <w:color w:val="auto"/>
          <w:lang w:eastAsia="de-DE"/>
        </w:rPr>
        <w:t>Figure 1</w:t>
      </w:r>
      <w:r w:rsidRPr="00513AFB">
        <w:rPr>
          <w:rFonts w:asciiTheme="minorHAnsi" w:hAnsiTheme="minorHAnsi" w:cstheme="minorHAnsi"/>
          <w:color w:val="auto"/>
          <w:lang w:eastAsia="de-DE"/>
        </w:rPr>
        <w:t xml:space="preserve">). LSB will turn yellow when added to the acidic solution. To neutralize the acid, add </w:t>
      </w:r>
      <w:r w:rsidR="00A95766" w:rsidRPr="00513AFB">
        <w:rPr>
          <w:rFonts w:asciiTheme="minorHAnsi" w:hAnsiTheme="minorHAnsi" w:cstheme="minorHAnsi"/>
          <w:color w:val="auto"/>
          <w:lang w:eastAsia="de-DE"/>
        </w:rPr>
        <w:t>10</w:t>
      </w:r>
      <w:r w:rsidR="00A91510" w:rsidRPr="00513AFB">
        <w:rPr>
          <w:rFonts w:asciiTheme="minorHAnsi" w:hAnsiTheme="minorHAnsi" w:cstheme="minorHAnsi"/>
          <w:color w:val="auto"/>
          <w:lang w:eastAsia="de-DE"/>
        </w:rPr>
        <w:t> </w:t>
      </w:r>
      <w:r w:rsidRPr="00513AFB">
        <w:rPr>
          <w:rFonts w:asciiTheme="minorHAnsi" w:hAnsiTheme="minorHAnsi" w:cstheme="minorHAnsi"/>
          <w:color w:val="auto"/>
          <w:lang w:eastAsia="de-DE"/>
        </w:rPr>
        <w:t xml:space="preserve">M </w:t>
      </w:r>
      <w:r w:rsidR="003358F9" w:rsidRPr="00513AFB">
        <w:rPr>
          <w:rFonts w:asciiTheme="minorHAnsi" w:hAnsiTheme="minorHAnsi" w:cstheme="minorHAnsi"/>
          <w:color w:val="auto"/>
          <w:lang w:eastAsia="de-DE"/>
        </w:rPr>
        <w:t>Na</w:t>
      </w:r>
      <w:r w:rsidRPr="00513AFB">
        <w:rPr>
          <w:rFonts w:asciiTheme="minorHAnsi" w:hAnsiTheme="minorHAnsi" w:cstheme="minorHAnsi"/>
          <w:color w:val="auto"/>
          <w:lang w:eastAsia="de-DE"/>
        </w:rPr>
        <w:t>OH in steps of 1 µL and mix well until the color changes to blue again.</w:t>
      </w:r>
      <w:bookmarkEnd w:id="25"/>
    </w:p>
    <w:p w14:paraId="7AD8BDA7"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lang w:eastAsia="de-DE"/>
        </w:rPr>
      </w:pPr>
    </w:p>
    <w:p w14:paraId="67F0B32A" w14:textId="478C7897" w:rsidR="00454A76" w:rsidRPr="00633CD6" w:rsidRDefault="00454A76" w:rsidP="00633CD6">
      <w:pPr>
        <w:widowControl/>
        <w:numPr>
          <w:ilvl w:val="2"/>
          <w:numId w:val="26"/>
        </w:numPr>
        <w:autoSpaceDE/>
        <w:autoSpaceDN/>
        <w:adjustRightInd/>
        <w:jc w:val="left"/>
        <w:textAlignment w:val="baseline"/>
        <w:rPr>
          <w:rFonts w:asciiTheme="minorHAnsi" w:hAnsiTheme="minorHAnsi" w:cstheme="minorHAnsi"/>
          <w:color w:val="auto"/>
        </w:rPr>
      </w:pPr>
      <w:r w:rsidRPr="00633CD6">
        <w:rPr>
          <w:rFonts w:asciiTheme="minorHAnsi" w:hAnsiTheme="minorHAnsi" w:cstheme="minorHAnsi"/>
          <w:color w:val="auto"/>
        </w:rPr>
        <w:t>Re</w:t>
      </w:r>
      <w:r w:rsidR="00E60684">
        <w:rPr>
          <w:rFonts w:asciiTheme="minorHAnsi" w:hAnsiTheme="minorHAnsi" w:cstheme="minorHAnsi"/>
          <w:color w:val="auto"/>
        </w:rPr>
        <w:t>-</w:t>
      </w:r>
      <w:r w:rsidRPr="00633CD6">
        <w:rPr>
          <w:rFonts w:asciiTheme="minorHAnsi" w:hAnsiTheme="minorHAnsi" w:cstheme="minorHAnsi"/>
          <w:color w:val="auto"/>
        </w:rPr>
        <w:t xml:space="preserve">equilibrate the IgG resin with TBS-T to neutralize the acid. </w:t>
      </w:r>
      <w:r w:rsidR="00B26EA7" w:rsidRPr="00633CD6">
        <w:rPr>
          <w:rFonts w:asciiTheme="minorHAnsi" w:hAnsiTheme="minorHAnsi" w:cstheme="minorHAnsi"/>
          <w:color w:val="auto"/>
        </w:rPr>
        <w:t>Store t</w:t>
      </w:r>
      <w:r w:rsidRPr="00633CD6">
        <w:rPr>
          <w:rFonts w:asciiTheme="minorHAnsi" w:hAnsiTheme="minorHAnsi" w:cstheme="minorHAnsi"/>
          <w:color w:val="auto"/>
        </w:rPr>
        <w:t xml:space="preserve">he resin </w:t>
      </w:r>
      <w:r w:rsidR="00B26EA7" w:rsidRPr="00633CD6">
        <w:rPr>
          <w:rFonts w:asciiTheme="minorHAnsi" w:hAnsiTheme="minorHAnsi" w:cstheme="minorHAnsi"/>
          <w:color w:val="auto"/>
        </w:rPr>
        <w:t xml:space="preserve">in TBS-T/20% (v/v) ethanol at 4 °C for </w:t>
      </w:r>
      <w:r w:rsidRPr="00633CD6">
        <w:rPr>
          <w:rFonts w:asciiTheme="minorHAnsi" w:hAnsiTheme="minorHAnsi" w:cstheme="minorHAnsi"/>
          <w:color w:val="auto"/>
        </w:rPr>
        <w:t>reuse</w:t>
      </w:r>
      <w:r w:rsidR="00B26EA7" w:rsidRPr="00633CD6">
        <w:rPr>
          <w:rFonts w:asciiTheme="minorHAnsi" w:hAnsiTheme="minorHAnsi" w:cstheme="minorHAnsi"/>
          <w:color w:val="auto"/>
        </w:rPr>
        <w:t xml:space="preserve"> with</w:t>
      </w:r>
      <w:r w:rsidRPr="00633CD6">
        <w:rPr>
          <w:rFonts w:asciiTheme="minorHAnsi" w:hAnsiTheme="minorHAnsi" w:cstheme="minorHAnsi"/>
          <w:color w:val="auto"/>
        </w:rPr>
        <w:t xml:space="preserve"> the same tagged protein.</w:t>
      </w:r>
    </w:p>
    <w:p w14:paraId="18164A12" w14:textId="77777777" w:rsidR="00454A76" w:rsidRPr="00633CD6" w:rsidRDefault="00454A76" w:rsidP="00633CD6">
      <w:pPr>
        <w:textAlignment w:val="baseline"/>
        <w:rPr>
          <w:rFonts w:asciiTheme="minorHAnsi" w:hAnsiTheme="minorHAnsi" w:cstheme="minorHAnsi"/>
          <w:color w:val="auto"/>
        </w:rPr>
      </w:pPr>
    </w:p>
    <w:p w14:paraId="2A245906" w14:textId="77777777" w:rsidR="00454A76" w:rsidRPr="00633CD6" w:rsidRDefault="00454A76" w:rsidP="00633CD6">
      <w:pPr>
        <w:widowControl/>
        <w:numPr>
          <w:ilvl w:val="1"/>
          <w:numId w:val="26"/>
        </w:numPr>
        <w:autoSpaceDE/>
        <w:autoSpaceDN/>
        <w:adjustRightInd/>
        <w:jc w:val="left"/>
        <w:textAlignment w:val="baseline"/>
        <w:rPr>
          <w:rFonts w:asciiTheme="minorHAnsi" w:hAnsiTheme="minorHAnsi" w:cstheme="minorHAnsi"/>
          <w:color w:val="auto"/>
        </w:rPr>
      </w:pPr>
      <w:r w:rsidRPr="00633CD6">
        <w:rPr>
          <w:rFonts w:asciiTheme="minorHAnsi" w:hAnsiTheme="minorHAnsi" w:cstheme="minorHAnsi"/>
          <w:color w:val="auto"/>
        </w:rPr>
        <w:t>Storage of elution fractions</w:t>
      </w:r>
    </w:p>
    <w:p w14:paraId="4F7815C4" w14:textId="77777777" w:rsidR="00454A76" w:rsidRPr="00633CD6" w:rsidRDefault="00454A76" w:rsidP="00633CD6">
      <w:pPr>
        <w:textAlignment w:val="baseline"/>
        <w:rPr>
          <w:rFonts w:asciiTheme="minorHAnsi" w:hAnsiTheme="minorHAnsi" w:cstheme="minorHAnsi"/>
          <w:color w:val="auto"/>
        </w:rPr>
      </w:pPr>
    </w:p>
    <w:p w14:paraId="4CE7F132" w14:textId="47C251CF" w:rsidR="00454A76" w:rsidRPr="00633CD6" w:rsidRDefault="00A97ABE" w:rsidP="00633CD6">
      <w:pPr>
        <w:widowControl/>
        <w:numPr>
          <w:ilvl w:val="2"/>
          <w:numId w:val="26"/>
        </w:numPr>
        <w:autoSpaceDE/>
        <w:autoSpaceDN/>
        <w:adjustRightInd/>
        <w:jc w:val="left"/>
        <w:textAlignment w:val="baseline"/>
        <w:rPr>
          <w:rFonts w:asciiTheme="minorHAnsi" w:hAnsiTheme="minorHAnsi" w:cstheme="minorHAnsi"/>
          <w:color w:val="auto"/>
        </w:rPr>
      </w:pPr>
      <w:r w:rsidRPr="00633CD6">
        <w:rPr>
          <w:rFonts w:asciiTheme="minorHAnsi" w:hAnsiTheme="minorHAnsi" w:cstheme="minorHAnsi"/>
          <w:color w:val="auto"/>
        </w:rPr>
        <w:t>Aliquot the eluate into ~100 </w:t>
      </w:r>
      <w:r w:rsidRPr="00DF00E5">
        <w:rPr>
          <w:rFonts w:asciiTheme="minorHAnsi" w:hAnsiTheme="minorHAnsi" w:cstheme="minorHAnsi"/>
          <w:color w:val="auto"/>
        </w:rPr>
        <w:t>µ</w:t>
      </w:r>
      <w:r w:rsidRPr="00633CD6">
        <w:rPr>
          <w:rFonts w:asciiTheme="minorHAnsi" w:hAnsiTheme="minorHAnsi" w:cstheme="minorHAnsi"/>
          <w:color w:val="auto"/>
        </w:rPr>
        <w:t xml:space="preserve">L fractions, to avoid multiple freeze-thaw cycles. </w:t>
      </w:r>
    </w:p>
    <w:p w14:paraId="791CE1B4" w14:textId="77777777" w:rsidR="00454A76" w:rsidRPr="00633CD6" w:rsidRDefault="00454A76" w:rsidP="00633CD6">
      <w:pPr>
        <w:textAlignment w:val="baseline"/>
        <w:rPr>
          <w:rFonts w:asciiTheme="minorHAnsi" w:hAnsiTheme="minorHAnsi" w:cstheme="minorHAnsi"/>
          <w:color w:val="auto"/>
        </w:rPr>
      </w:pPr>
    </w:p>
    <w:p w14:paraId="640BAEB9" w14:textId="3D6DA2ED" w:rsidR="00454A76" w:rsidRPr="00633CD6" w:rsidRDefault="00A97ABE" w:rsidP="00633CD6">
      <w:pPr>
        <w:widowControl/>
        <w:numPr>
          <w:ilvl w:val="2"/>
          <w:numId w:val="26"/>
        </w:numPr>
        <w:autoSpaceDE/>
        <w:autoSpaceDN/>
        <w:adjustRightInd/>
        <w:jc w:val="left"/>
        <w:textAlignment w:val="baseline"/>
        <w:rPr>
          <w:rFonts w:asciiTheme="minorHAnsi" w:hAnsiTheme="minorHAnsi" w:cstheme="minorHAnsi"/>
          <w:color w:val="auto"/>
        </w:rPr>
      </w:pPr>
      <w:r w:rsidRPr="00633CD6">
        <w:rPr>
          <w:rFonts w:asciiTheme="minorHAnsi" w:hAnsiTheme="minorHAnsi" w:cstheme="minorHAnsi"/>
          <w:color w:val="auto"/>
        </w:rPr>
        <w:t xml:space="preserve">Freeze aliquots in liquid nitrogen and keep at -80 °C. </w:t>
      </w:r>
    </w:p>
    <w:p w14:paraId="6F7DFA09" w14:textId="77777777" w:rsidR="00272EA5" w:rsidRPr="00633CD6" w:rsidRDefault="00272EA5" w:rsidP="00633CD6">
      <w:pPr>
        <w:widowControl/>
        <w:autoSpaceDE/>
        <w:autoSpaceDN/>
        <w:adjustRightInd/>
        <w:jc w:val="left"/>
        <w:textAlignment w:val="baseline"/>
        <w:rPr>
          <w:rFonts w:asciiTheme="minorHAnsi" w:hAnsiTheme="minorHAnsi" w:cstheme="minorHAnsi"/>
          <w:color w:val="auto"/>
        </w:rPr>
      </w:pPr>
    </w:p>
    <w:p w14:paraId="5C16916C" w14:textId="77445458" w:rsidR="00272EA5" w:rsidRPr="00633CD6" w:rsidRDefault="00633CD6" w:rsidP="00633CD6">
      <w:pPr>
        <w:pStyle w:val="Listenabsatz"/>
        <w:ind w:left="0"/>
        <w:contextualSpacing w:val="0"/>
        <w:rPr>
          <w:rFonts w:asciiTheme="minorHAnsi" w:hAnsiTheme="minorHAnsi" w:cstheme="minorHAnsi"/>
          <w:color w:val="auto"/>
        </w:rPr>
      </w:pPr>
      <w:r w:rsidRPr="00633CD6">
        <w:rPr>
          <w:rFonts w:asciiTheme="minorHAnsi" w:hAnsiTheme="minorHAnsi" w:cstheme="minorHAnsi"/>
          <w:color w:val="auto"/>
        </w:rPr>
        <w:t xml:space="preserve">NOTE: </w:t>
      </w:r>
      <w:r w:rsidR="00272EA5" w:rsidRPr="00633CD6">
        <w:rPr>
          <w:rFonts w:asciiTheme="minorHAnsi" w:hAnsiTheme="minorHAnsi" w:cstheme="minorHAnsi"/>
          <w:color w:val="auto"/>
        </w:rPr>
        <w:t xml:space="preserve">Samples stored this way </w:t>
      </w:r>
      <w:r w:rsidR="00E9030F" w:rsidRPr="00633CD6">
        <w:rPr>
          <w:rFonts w:asciiTheme="minorHAnsi" w:hAnsiTheme="minorHAnsi" w:cstheme="minorHAnsi"/>
          <w:color w:val="auto"/>
        </w:rPr>
        <w:t>will be</w:t>
      </w:r>
      <w:r w:rsidR="00272EA5" w:rsidRPr="00633CD6">
        <w:rPr>
          <w:rFonts w:asciiTheme="minorHAnsi" w:hAnsiTheme="minorHAnsi" w:cstheme="minorHAnsi"/>
          <w:color w:val="auto"/>
        </w:rPr>
        <w:t xml:space="preserve"> </w:t>
      </w:r>
      <w:r w:rsidR="00252797" w:rsidRPr="00633CD6">
        <w:rPr>
          <w:rFonts w:asciiTheme="minorHAnsi" w:hAnsiTheme="minorHAnsi" w:cstheme="minorHAnsi"/>
          <w:color w:val="auto"/>
        </w:rPr>
        <w:t xml:space="preserve">stable </w:t>
      </w:r>
      <w:r w:rsidR="00272EA5" w:rsidRPr="00633CD6">
        <w:rPr>
          <w:rFonts w:asciiTheme="minorHAnsi" w:hAnsiTheme="minorHAnsi" w:cstheme="minorHAnsi"/>
          <w:color w:val="auto"/>
        </w:rPr>
        <w:t>for months without losing enzymatic activity.</w:t>
      </w:r>
    </w:p>
    <w:p w14:paraId="2F3AE49F" w14:textId="77777777" w:rsidR="00454A76" w:rsidRPr="00633CD6" w:rsidRDefault="00454A76" w:rsidP="00633CD6">
      <w:pPr>
        <w:textAlignment w:val="baseline"/>
        <w:rPr>
          <w:rFonts w:asciiTheme="minorHAnsi" w:hAnsiTheme="minorHAnsi" w:cstheme="minorHAnsi"/>
          <w:color w:val="auto"/>
        </w:rPr>
      </w:pPr>
    </w:p>
    <w:p w14:paraId="01617372" w14:textId="2EF01391" w:rsidR="00454A76" w:rsidRPr="00633CD6" w:rsidRDefault="00454A76" w:rsidP="00633CD6">
      <w:pPr>
        <w:pStyle w:val="Listenabsatz"/>
        <w:numPr>
          <w:ilvl w:val="0"/>
          <w:numId w:val="26"/>
        </w:numPr>
        <w:contextualSpacing w:val="0"/>
        <w:jc w:val="left"/>
        <w:textAlignment w:val="baseline"/>
        <w:rPr>
          <w:rFonts w:asciiTheme="minorHAnsi" w:hAnsiTheme="minorHAnsi" w:cstheme="minorHAnsi"/>
          <w:b/>
          <w:color w:val="auto"/>
        </w:rPr>
      </w:pPr>
      <w:r w:rsidRPr="00633CD6">
        <w:rPr>
          <w:rFonts w:asciiTheme="minorHAnsi" w:hAnsiTheme="minorHAnsi" w:cstheme="minorHAnsi"/>
          <w:b/>
          <w:color w:val="auto"/>
        </w:rPr>
        <w:t xml:space="preserve">Analysis of purification by SDS-PAGE and </w:t>
      </w:r>
      <w:r w:rsidR="00B65B48">
        <w:rPr>
          <w:rFonts w:asciiTheme="minorHAnsi" w:hAnsiTheme="minorHAnsi" w:cstheme="minorHAnsi"/>
          <w:b/>
          <w:color w:val="auto"/>
        </w:rPr>
        <w:t>w</w:t>
      </w:r>
      <w:r w:rsidRPr="00633CD6">
        <w:rPr>
          <w:rFonts w:asciiTheme="minorHAnsi" w:hAnsiTheme="minorHAnsi" w:cstheme="minorHAnsi"/>
          <w:b/>
          <w:color w:val="auto"/>
        </w:rPr>
        <w:t>estern</w:t>
      </w:r>
      <w:r w:rsidR="00B65B48">
        <w:rPr>
          <w:rFonts w:asciiTheme="minorHAnsi" w:hAnsiTheme="minorHAnsi" w:cstheme="minorHAnsi"/>
          <w:b/>
          <w:color w:val="auto"/>
        </w:rPr>
        <w:t xml:space="preserve"> </w:t>
      </w:r>
      <w:r w:rsidRPr="00633CD6">
        <w:rPr>
          <w:rFonts w:asciiTheme="minorHAnsi" w:hAnsiTheme="minorHAnsi" w:cstheme="minorHAnsi"/>
          <w:b/>
          <w:color w:val="auto"/>
        </w:rPr>
        <w:t>blotting</w:t>
      </w:r>
    </w:p>
    <w:p w14:paraId="12967B10" w14:textId="77777777" w:rsidR="00454A76" w:rsidRPr="00633CD6" w:rsidRDefault="00454A76" w:rsidP="00633CD6">
      <w:pPr>
        <w:pStyle w:val="Listenabsatz"/>
        <w:ind w:left="0"/>
        <w:contextualSpacing w:val="0"/>
        <w:jc w:val="left"/>
        <w:textAlignment w:val="baseline"/>
        <w:rPr>
          <w:rFonts w:asciiTheme="minorHAnsi" w:hAnsiTheme="minorHAnsi" w:cstheme="minorHAnsi"/>
          <w:color w:val="auto"/>
        </w:rPr>
      </w:pPr>
    </w:p>
    <w:p w14:paraId="31FBD374" w14:textId="7A2BA906" w:rsidR="00454A76" w:rsidRPr="00633CD6" w:rsidRDefault="00454A76" w:rsidP="00633CD6">
      <w:pPr>
        <w:pStyle w:val="Listenabsatz"/>
        <w:numPr>
          <w:ilvl w:val="1"/>
          <w:numId w:val="26"/>
        </w:numPr>
        <w:contextualSpacing w:val="0"/>
        <w:jc w:val="left"/>
        <w:textAlignment w:val="baseline"/>
        <w:rPr>
          <w:rFonts w:asciiTheme="minorHAnsi" w:hAnsiTheme="minorHAnsi" w:cstheme="minorHAnsi"/>
          <w:color w:val="auto"/>
        </w:rPr>
      </w:pPr>
      <w:r w:rsidRPr="00633CD6">
        <w:rPr>
          <w:rFonts w:asciiTheme="minorHAnsi" w:hAnsiTheme="minorHAnsi" w:cstheme="minorHAnsi"/>
          <w:color w:val="auto"/>
        </w:rPr>
        <w:t>Use standard protocols for casting SDS</w:t>
      </w:r>
      <w:r w:rsidR="00D0616E" w:rsidRPr="00633CD6">
        <w:rPr>
          <w:rFonts w:asciiTheme="minorHAnsi" w:hAnsiTheme="minorHAnsi" w:cstheme="minorHAnsi"/>
          <w:color w:val="auto"/>
        </w:rPr>
        <w:t>-</w:t>
      </w:r>
      <w:r w:rsidRPr="00633CD6">
        <w:rPr>
          <w:rFonts w:asciiTheme="minorHAnsi" w:hAnsiTheme="minorHAnsi" w:cstheme="minorHAnsi"/>
          <w:color w:val="auto"/>
        </w:rPr>
        <w:t>polyacrylamide gels or use precast gels</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cite{Laemmli:1970qy}</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13</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Pr="00633CD6">
        <w:rPr>
          <w:rFonts w:asciiTheme="minorHAnsi" w:hAnsiTheme="minorHAnsi" w:cstheme="minorHAnsi"/>
          <w:color w:val="auto"/>
        </w:rPr>
        <w:t xml:space="preserve"> Denature gel samples from the previous section at 95 °C for 5 min</w:t>
      </w:r>
      <w:r w:rsidR="00DA6CC6">
        <w:rPr>
          <w:rFonts w:asciiTheme="minorHAnsi" w:hAnsiTheme="minorHAnsi" w:cstheme="minorHAnsi"/>
          <w:color w:val="auto"/>
        </w:rPr>
        <w:t xml:space="preserve">, centrifuge at </w:t>
      </w:r>
      <w:r w:rsidR="00A95766">
        <w:rPr>
          <w:rFonts w:asciiTheme="minorHAnsi" w:hAnsiTheme="minorHAnsi" w:cstheme="minorHAnsi"/>
          <w:color w:val="auto"/>
        </w:rPr>
        <w:t>≥</w:t>
      </w:r>
      <w:r w:rsidR="00DA6CC6">
        <w:rPr>
          <w:rFonts w:asciiTheme="minorHAnsi" w:hAnsiTheme="minorHAnsi" w:cstheme="minorHAnsi"/>
          <w:color w:val="auto"/>
        </w:rPr>
        <w:t>15,</w:t>
      </w:r>
      <w:r w:rsidR="00DA6CC6" w:rsidRPr="00DA6CC6">
        <w:rPr>
          <w:rFonts w:asciiTheme="minorHAnsi" w:hAnsiTheme="minorHAnsi" w:cstheme="minorHAnsi"/>
          <w:color w:val="auto"/>
        </w:rPr>
        <w:t>000</w:t>
      </w:r>
      <w:r w:rsidR="00DA6CC6" w:rsidRPr="00DA6CC6">
        <w:rPr>
          <w:rFonts w:asciiTheme="minorHAnsi" w:hAnsiTheme="minorHAnsi" w:cstheme="minorHAnsi"/>
          <w:color w:val="auto"/>
          <w:lang w:eastAsia="de-DE"/>
        </w:rPr>
        <w:t> × g</w:t>
      </w:r>
      <w:r w:rsidRPr="00633CD6">
        <w:rPr>
          <w:rFonts w:asciiTheme="minorHAnsi" w:hAnsiTheme="minorHAnsi" w:cstheme="minorHAnsi"/>
          <w:color w:val="auto"/>
        </w:rPr>
        <w:t xml:space="preserve"> </w:t>
      </w:r>
      <w:r w:rsidR="00DA6CC6">
        <w:rPr>
          <w:rFonts w:asciiTheme="minorHAnsi" w:hAnsiTheme="minorHAnsi" w:cstheme="minorHAnsi"/>
          <w:color w:val="auto"/>
        </w:rPr>
        <w:t xml:space="preserve">for 5 min, </w:t>
      </w:r>
      <w:r w:rsidRPr="00633CD6">
        <w:rPr>
          <w:rFonts w:asciiTheme="minorHAnsi" w:hAnsiTheme="minorHAnsi" w:cstheme="minorHAnsi"/>
          <w:color w:val="auto"/>
        </w:rPr>
        <w:t xml:space="preserve">and load onto 12% gels. Recommended loading volumes are given in the legend of </w:t>
      </w:r>
      <w:r w:rsidRPr="00DF00E5">
        <w:rPr>
          <w:rFonts w:asciiTheme="minorHAnsi" w:hAnsiTheme="minorHAnsi" w:cstheme="minorHAnsi"/>
          <w:b/>
          <w:color w:val="auto"/>
        </w:rPr>
        <w:t>Figure 1</w:t>
      </w:r>
      <w:r w:rsidRPr="00633CD6">
        <w:rPr>
          <w:rFonts w:asciiTheme="minorHAnsi" w:hAnsiTheme="minorHAnsi" w:cstheme="minorHAnsi"/>
          <w:color w:val="auto"/>
        </w:rPr>
        <w:t>. Electrophorese the samples in 1</w:t>
      </w:r>
      <w:r w:rsidR="00941C2F" w:rsidRPr="00633CD6">
        <w:rPr>
          <w:rFonts w:asciiTheme="minorHAnsi" w:hAnsiTheme="minorHAnsi" w:cstheme="minorHAnsi"/>
          <w:color w:val="auto"/>
        </w:rPr>
        <w:t> ×</w:t>
      </w:r>
      <w:r w:rsidRPr="00633CD6">
        <w:rPr>
          <w:rFonts w:asciiTheme="minorHAnsi" w:hAnsiTheme="minorHAnsi" w:cstheme="minorHAnsi"/>
          <w:color w:val="auto"/>
          <w:lang w:eastAsia="de-DE"/>
        </w:rPr>
        <w:t xml:space="preserve"> </w:t>
      </w:r>
      <w:r w:rsidR="006F2BE1" w:rsidRPr="00633CD6">
        <w:rPr>
          <w:rFonts w:asciiTheme="minorHAnsi" w:hAnsiTheme="minorHAnsi" w:cstheme="minorHAnsi"/>
          <w:color w:val="auto"/>
          <w:lang w:eastAsia="de-DE"/>
        </w:rPr>
        <w:t xml:space="preserve">Tris-glycine </w:t>
      </w:r>
      <w:r w:rsidRPr="00633CD6">
        <w:rPr>
          <w:rFonts w:asciiTheme="minorHAnsi" w:hAnsiTheme="minorHAnsi" w:cstheme="minorHAnsi"/>
          <w:color w:val="auto"/>
        </w:rPr>
        <w:t>SDS</w:t>
      </w:r>
      <w:r w:rsidR="00F7375A" w:rsidRPr="00633CD6">
        <w:rPr>
          <w:rFonts w:asciiTheme="minorHAnsi" w:hAnsiTheme="minorHAnsi" w:cstheme="minorHAnsi"/>
          <w:color w:val="auto"/>
        </w:rPr>
        <w:t>-PAGE</w:t>
      </w:r>
      <w:r w:rsidRPr="00633CD6">
        <w:rPr>
          <w:rFonts w:asciiTheme="minorHAnsi" w:hAnsiTheme="minorHAnsi" w:cstheme="minorHAnsi"/>
          <w:color w:val="auto"/>
        </w:rPr>
        <w:t xml:space="preserve"> running buffer at 180 V constant for 60–70 min</w:t>
      </w:r>
      <w:r w:rsidR="00D0616E" w:rsidRPr="00633CD6">
        <w:rPr>
          <w:rFonts w:asciiTheme="minorHAnsi" w:hAnsiTheme="minorHAnsi" w:cstheme="minorHAnsi"/>
          <w:color w:val="auto"/>
        </w:rPr>
        <w:t>,</w:t>
      </w:r>
      <w:r w:rsidRPr="00633CD6">
        <w:rPr>
          <w:rFonts w:asciiTheme="minorHAnsi" w:hAnsiTheme="minorHAnsi" w:cstheme="minorHAnsi"/>
          <w:color w:val="auto"/>
        </w:rPr>
        <w:t xml:space="preserve"> until the bromophenol blue </w:t>
      </w:r>
      <w:r w:rsidR="00556C13" w:rsidRPr="00633CD6">
        <w:rPr>
          <w:rFonts w:asciiTheme="minorHAnsi" w:hAnsiTheme="minorHAnsi" w:cstheme="minorHAnsi"/>
          <w:color w:val="auto"/>
        </w:rPr>
        <w:t xml:space="preserve">marker </w:t>
      </w:r>
      <w:r w:rsidR="001825A6" w:rsidRPr="00633CD6">
        <w:rPr>
          <w:rFonts w:asciiTheme="minorHAnsi" w:hAnsiTheme="minorHAnsi" w:cstheme="minorHAnsi"/>
          <w:color w:val="auto"/>
        </w:rPr>
        <w:t>of the</w:t>
      </w:r>
      <w:r w:rsidR="00556C13" w:rsidRPr="00633CD6">
        <w:rPr>
          <w:rFonts w:asciiTheme="minorHAnsi" w:hAnsiTheme="minorHAnsi" w:cstheme="minorHAnsi"/>
          <w:color w:val="auto"/>
        </w:rPr>
        <w:t xml:space="preserve"> SDS-PAGE loading buffer</w:t>
      </w:r>
      <w:r w:rsidR="001825A6" w:rsidRPr="00633CD6">
        <w:rPr>
          <w:rFonts w:asciiTheme="minorHAnsi" w:hAnsiTheme="minorHAnsi" w:cstheme="minorHAnsi"/>
          <w:color w:val="auto"/>
        </w:rPr>
        <w:t xml:space="preserve"> </w:t>
      </w:r>
      <w:r w:rsidRPr="00633CD6">
        <w:rPr>
          <w:rFonts w:asciiTheme="minorHAnsi" w:hAnsiTheme="minorHAnsi" w:cstheme="minorHAnsi"/>
          <w:color w:val="auto"/>
        </w:rPr>
        <w:t>starts to migrate out of the gel.</w:t>
      </w:r>
    </w:p>
    <w:p w14:paraId="24EBE8CA" w14:textId="77777777" w:rsidR="00454A76" w:rsidRPr="00633CD6" w:rsidRDefault="00454A76" w:rsidP="00633CD6">
      <w:pPr>
        <w:pStyle w:val="Listenabsatz"/>
        <w:ind w:left="0"/>
        <w:contextualSpacing w:val="0"/>
        <w:jc w:val="left"/>
        <w:textAlignment w:val="baseline"/>
        <w:rPr>
          <w:rFonts w:asciiTheme="minorHAnsi" w:hAnsiTheme="minorHAnsi" w:cstheme="minorHAnsi"/>
          <w:color w:val="auto"/>
        </w:rPr>
      </w:pPr>
    </w:p>
    <w:p w14:paraId="094E4ED6" w14:textId="258D6A54" w:rsidR="00454A76" w:rsidRPr="00633CD6" w:rsidRDefault="00454A76" w:rsidP="00633CD6">
      <w:pPr>
        <w:pStyle w:val="Listenabsatz"/>
        <w:numPr>
          <w:ilvl w:val="1"/>
          <w:numId w:val="26"/>
        </w:numPr>
        <w:contextualSpacing w:val="0"/>
        <w:jc w:val="left"/>
        <w:textAlignment w:val="baseline"/>
        <w:rPr>
          <w:rFonts w:asciiTheme="minorHAnsi" w:hAnsiTheme="minorHAnsi" w:cstheme="minorHAnsi"/>
          <w:color w:val="auto"/>
        </w:rPr>
      </w:pPr>
      <w:r w:rsidRPr="00633CD6">
        <w:rPr>
          <w:rFonts w:asciiTheme="minorHAnsi" w:hAnsiTheme="minorHAnsi" w:cstheme="minorHAnsi"/>
          <w:color w:val="auto"/>
        </w:rPr>
        <w:t xml:space="preserve">Use standard protocols for silver staining of the gels. </w:t>
      </w:r>
      <w:r w:rsidR="00DB5755" w:rsidRPr="00633CD6">
        <w:rPr>
          <w:rFonts w:asciiTheme="minorHAnsi" w:hAnsiTheme="minorHAnsi" w:cstheme="minorHAnsi"/>
          <w:color w:val="auto"/>
        </w:rPr>
        <w:t xml:space="preserve">For example, </w:t>
      </w:r>
      <w:r w:rsidR="00252797" w:rsidRPr="00633CD6">
        <w:rPr>
          <w:rFonts w:asciiTheme="minorHAnsi" w:hAnsiTheme="minorHAnsi" w:cstheme="minorHAnsi"/>
          <w:color w:val="auto"/>
        </w:rPr>
        <w:t xml:space="preserve">use </w:t>
      </w:r>
      <w:r w:rsidR="00DB5755" w:rsidRPr="00633CD6">
        <w:rPr>
          <w:rFonts w:asciiTheme="minorHAnsi" w:hAnsiTheme="minorHAnsi" w:cstheme="minorHAnsi"/>
          <w:color w:val="auto"/>
        </w:rPr>
        <w:t>t</w:t>
      </w:r>
      <w:r w:rsidRPr="00633CD6">
        <w:rPr>
          <w:rFonts w:asciiTheme="minorHAnsi" w:hAnsiTheme="minorHAnsi" w:cstheme="minorHAnsi"/>
          <w:color w:val="auto"/>
        </w:rPr>
        <w:t xml:space="preserve">he protocol of Blum </w:t>
      </w:r>
      <w:r w:rsidR="00D35249" w:rsidRPr="00633CD6">
        <w:rPr>
          <w:rFonts w:asciiTheme="minorHAnsi" w:hAnsiTheme="minorHAnsi" w:cstheme="minorHAnsi"/>
          <w:i/>
          <w:color w:val="auto"/>
        </w:rPr>
        <w:t>et al.</w:t>
      </w:r>
      <w:r w:rsidR="00F551AE" w:rsidRPr="00633CD6">
        <w:rPr>
          <w:rFonts w:asciiTheme="minorHAnsi" w:hAnsiTheme="minorHAnsi" w:cstheme="minorHAnsi"/>
          <w:i/>
          <w:color w:val="auto"/>
        </w:rPr>
        <w:t xml:space="preserve"> </w:t>
      </w:r>
      <w:r w:rsidR="002B1D6F" w:rsidRPr="00633CD6">
        <w:rPr>
          <w:rFonts w:asciiTheme="minorHAnsi" w:hAnsiTheme="minorHAnsi" w:cstheme="minorHAnsi"/>
          <w:color w:val="auto"/>
        </w:rPr>
        <w:t>1987</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cite{Blum:1987eh}</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14</w:t>
      </w:r>
      <w:r w:rsidR="00A554BF"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w:t>
      </w:r>
      <w:r w:rsidR="00252797" w:rsidRPr="00633CD6">
        <w:rPr>
          <w:rFonts w:asciiTheme="minorHAnsi" w:hAnsiTheme="minorHAnsi" w:cstheme="minorHAnsi"/>
          <w:color w:val="auto"/>
        </w:rPr>
        <w:t xml:space="preserve">that </w:t>
      </w:r>
      <w:r w:rsidRPr="00633CD6">
        <w:rPr>
          <w:rFonts w:asciiTheme="minorHAnsi" w:hAnsiTheme="minorHAnsi" w:cstheme="minorHAnsi"/>
          <w:color w:val="auto"/>
        </w:rPr>
        <w:t>is also compatible with MS analysis.</w:t>
      </w:r>
    </w:p>
    <w:p w14:paraId="1C33217A" w14:textId="77777777" w:rsidR="00454A76" w:rsidRPr="00633CD6" w:rsidRDefault="00454A76" w:rsidP="00633CD6">
      <w:pPr>
        <w:pStyle w:val="Listenabsatz"/>
        <w:ind w:left="0"/>
        <w:contextualSpacing w:val="0"/>
        <w:jc w:val="left"/>
        <w:rPr>
          <w:rFonts w:asciiTheme="minorHAnsi" w:hAnsiTheme="minorHAnsi" w:cstheme="minorHAnsi"/>
          <w:color w:val="auto"/>
        </w:rPr>
      </w:pPr>
    </w:p>
    <w:p w14:paraId="70980A37" w14:textId="11210D61" w:rsidR="00454A76" w:rsidRPr="00633CD6" w:rsidRDefault="00454A76" w:rsidP="00633CD6">
      <w:pPr>
        <w:pStyle w:val="Listenabsatz"/>
        <w:numPr>
          <w:ilvl w:val="1"/>
          <w:numId w:val="26"/>
        </w:numPr>
        <w:contextualSpacing w:val="0"/>
        <w:jc w:val="left"/>
        <w:textAlignment w:val="baseline"/>
        <w:rPr>
          <w:rFonts w:asciiTheme="minorHAnsi" w:hAnsiTheme="minorHAnsi" w:cstheme="minorHAnsi"/>
          <w:color w:val="auto"/>
        </w:rPr>
      </w:pPr>
      <w:r w:rsidRPr="00633CD6">
        <w:rPr>
          <w:rFonts w:asciiTheme="minorHAnsi" w:hAnsiTheme="minorHAnsi" w:cstheme="minorHAnsi"/>
          <w:color w:val="auto"/>
        </w:rPr>
        <w:t xml:space="preserve">Use standard protocols for </w:t>
      </w:r>
      <w:r w:rsidR="00DF00E5">
        <w:rPr>
          <w:rFonts w:asciiTheme="minorHAnsi" w:hAnsiTheme="minorHAnsi" w:cstheme="minorHAnsi"/>
          <w:color w:val="auto"/>
        </w:rPr>
        <w:t>w</w:t>
      </w:r>
      <w:r w:rsidRPr="00633CD6">
        <w:rPr>
          <w:rFonts w:asciiTheme="minorHAnsi" w:hAnsiTheme="minorHAnsi" w:cstheme="minorHAnsi"/>
          <w:color w:val="auto"/>
        </w:rPr>
        <w:t>estern</w:t>
      </w:r>
      <w:r w:rsidR="00DF00E5">
        <w:rPr>
          <w:rFonts w:asciiTheme="minorHAnsi" w:hAnsiTheme="minorHAnsi" w:cstheme="minorHAnsi"/>
          <w:color w:val="auto"/>
        </w:rPr>
        <w:t xml:space="preserve"> </w:t>
      </w:r>
      <w:r w:rsidRPr="00633CD6">
        <w:rPr>
          <w:rFonts w:asciiTheme="minorHAnsi" w:hAnsiTheme="minorHAnsi" w:cstheme="minorHAnsi"/>
          <w:color w:val="auto"/>
        </w:rPr>
        <w:t>blotting</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cite{Towbin:1992uq}</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15</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Pr="00633CD6">
        <w:rPr>
          <w:rFonts w:asciiTheme="minorHAnsi" w:hAnsiTheme="minorHAnsi" w:cstheme="minorHAnsi"/>
          <w:color w:val="auto"/>
        </w:rPr>
        <w:t xml:space="preserve"> For </w:t>
      </w:r>
      <w:r w:rsidR="00907DCE" w:rsidRPr="00633CD6">
        <w:rPr>
          <w:rFonts w:asciiTheme="minorHAnsi" w:hAnsiTheme="minorHAnsi" w:cstheme="minorHAnsi"/>
          <w:color w:val="auto"/>
        </w:rPr>
        <w:t xml:space="preserve">the generation of representative results below, a commercially available blotting system </w:t>
      </w:r>
      <w:r w:rsidR="00DB5755" w:rsidRPr="00633CD6">
        <w:rPr>
          <w:rFonts w:asciiTheme="minorHAnsi" w:hAnsiTheme="minorHAnsi" w:cstheme="minorHAnsi"/>
          <w:color w:val="auto"/>
        </w:rPr>
        <w:t>was</w:t>
      </w:r>
      <w:r w:rsidRPr="00633CD6">
        <w:rPr>
          <w:rFonts w:asciiTheme="minorHAnsi" w:hAnsiTheme="minorHAnsi" w:cstheme="minorHAnsi"/>
          <w:color w:val="auto"/>
        </w:rPr>
        <w:t xml:space="preserve"> used</w:t>
      </w:r>
      <w:r w:rsidR="00DB5755" w:rsidRPr="00633CD6">
        <w:rPr>
          <w:rFonts w:asciiTheme="minorHAnsi" w:hAnsiTheme="minorHAnsi" w:cstheme="minorHAnsi"/>
          <w:color w:val="auto"/>
        </w:rPr>
        <w:t>.</w:t>
      </w:r>
      <w:r w:rsidRPr="00633CD6">
        <w:rPr>
          <w:rFonts w:asciiTheme="minorHAnsi" w:hAnsiTheme="minorHAnsi" w:cstheme="minorHAnsi"/>
          <w:color w:val="auto"/>
        </w:rPr>
        <w:t xml:space="preserve"> </w:t>
      </w:r>
    </w:p>
    <w:p w14:paraId="13CCCDB7" w14:textId="77777777" w:rsidR="00454A76" w:rsidRPr="00633CD6" w:rsidRDefault="00454A76" w:rsidP="00633CD6">
      <w:pPr>
        <w:textAlignment w:val="baseline"/>
        <w:rPr>
          <w:rFonts w:asciiTheme="minorHAnsi" w:hAnsiTheme="minorHAnsi" w:cstheme="minorHAnsi"/>
          <w:color w:val="auto"/>
        </w:rPr>
      </w:pPr>
    </w:p>
    <w:p w14:paraId="32FCACBD" w14:textId="0EC0340E" w:rsidR="00454A76" w:rsidRPr="00513AFB" w:rsidRDefault="00454A76" w:rsidP="00633CD6">
      <w:pPr>
        <w:pStyle w:val="Listenabsatz"/>
        <w:numPr>
          <w:ilvl w:val="1"/>
          <w:numId w:val="26"/>
        </w:numPr>
        <w:contextualSpacing w:val="0"/>
        <w:jc w:val="left"/>
        <w:textAlignment w:val="baseline"/>
        <w:rPr>
          <w:rFonts w:asciiTheme="minorHAnsi" w:hAnsiTheme="minorHAnsi" w:cstheme="minorHAnsi"/>
          <w:color w:val="auto"/>
        </w:rPr>
      </w:pPr>
      <w:r w:rsidRPr="00513AFB">
        <w:rPr>
          <w:rFonts w:asciiTheme="minorHAnsi" w:hAnsiTheme="minorHAnsi" w:cstheme="minorHAnsi"/>
          <w:color w:val="auto"/>
        </w:rPr>
        <w:t xml:space="preserve">Probe blots with </w:t>
      </w:r>
      <w:r w:rsidR="00907DCE" w:rsidRPr="00513AFB">
        <w:rPr>
          <w:rFonts w:asciiTheme="minorHAnsi" w:hAnsiTheme="minorHAnsi" w:cstheme="minorHAnsi"/>
          <w:color w:val="auto"/>
        </w:rPr>
        <w:t xml:space="preserve">commercially available </w:t>
      </w:r>
      <w:r w:rsidRPr="00513AFB">
        <w:rPr>
          <w:rFonts w:asciiTheme="minorHAnsi" w:hAnsiTheme="minorHAnsi" w:cstheme="minorHAnsi"/>
          <w:color w:val="auto"/>
        </w:rPr>
        <w:t>anti-calmodulin binding protein (anti-</w:t>
      </w:r>
      <w:del w:id="26" w:author="Autor" w:date="2019-02-20T11:29:00Z">
        <w:r w:rsidRPr="00513AFB" w:rsidDel="00E43723">
          <w:rPr>
            <w:rFonts w:asciiTheme="minorHAnsi" w:hAnsiTheme="minorHAnsi" w:cstheme="minorHAnsi"/>
            <w:color w:val="auto"/>
          </w:rPr>
          <w:delText>CaBP</w:delText>
        </w:r>
      </w:del>
      <w:ins w:id="27"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antibod</w:t>
      </w:r>
      <w:r w:rsidR="00387660" w:rsidRPr="00513AFB">
        <w:rPr>
          <w:rFonts w:asciiTheme="minorHAnsi" w:hAnsiTheme="minorHAnsi" w:cstheme="minorHAnsi"/>
          <w:color w:val="auto"/>
        </w:rPr>
        <w:t>y</w:t>
      </w:r>
      <w:r w:rsidRPr="00513AFB">
        <w:rPr>
          <w:rFonts w:asciiTheme="minorHAnsi" w:hAnsiTheme="minorHAnsi" w:cstheme="minorHAnsi"/>
          <w:color w:val="auto"/>
        </w:rPr>
        <w:t xml:space="preserve"> in 5%</w:t>
      </w:r>
      <w:r w:rsidR="003C29B4" w:rsidRPr="00513AFB">
        <w:rPr>
          <w:rFonts w:asciiTheme="minorHAnsi" w:hAnsiTheme="minorHAnsi" w:cstheme="minorHAnsi"/>
          <w:color w:val="auto"/>
        </w:rPr>
        <w:t xml:space="preserve"> </w:t>
      </w:r>
      <w:r w:rsidRPr="00513AFB">
        <w:rPr>
          <w:rFonts w:asciiTheme="minorHAnsi" w:hAnsiTheme="minorHAnsi" w:cstheme="minorHAnsi"/>
          <w:color w:val="auto"/>
        </w:rPr>
        <w:t xml:space="preserve">(w/v) milk powder in TBS-T at 4 °C </w:t>
      </w:r>
      <w:r w:rsidR="00D146F5" w:rsidRPr="00513AFB">
        <w:rPr>
          <w:rFonts w:asciiTheme="minorHAnsi" w:hAnsiTheme="minorHAnsi" w:cstheme="minorHAnsi"/>
          <w:color w:val="auto"/>
        </w:rPr>
        <w:t>overnight</w:t>
      </w:r>
      <w:r w:rsidRPr="00513AFB">
        <w:rPr>
          <w:rFonts w:asciiTheme="minorHAnsi" w:hAnsiTheme="minorHAnsi" w:cstheme="minorHAnsi"/>
          <w:color w:val="auto"/>
        </w:rPr>
        <w:t xml:space="preserve">. </w:t>
      </w:r>
    </w:p>
    <w:p w14:paraId="2DC445E3" w14:textId="77777777" w:rsidR="00600BCF" w:rsidRPr="00513AFB" w:rsidRDefault="00600BCF" w:rsidP="00600BCF">
      <w:pPr>
        <w:jc w:val="left"/>
        <w:textAlignment w:val="baseline"/>
        <w:rPr>
          <w:rFonts w:asciiTheme="minorHAnsi" w:hAnsiTheme="minorHAnsi" w:cstheme="minorHAnsi"/>
          <w:color w:val="auto"/>
        </w:rPr>
      </w:pPr>
    </w:p>
    <w:p w14:paraId="73981E03" w14:textId="7E99AF22" w:rsidR="00600BCF" w:rsidRPr="00513AFB" w:rsidRDefault="00600BCF" w:rsidP="00600BCF">
      <w:pPr>
        <w:pStyle w:val="Listenabsatz"/>
        <w:ind w:left="0"/>
        <w:contextualSpacing w:val="0"/>
        <w:jc w:val="left"/>
        <w:textAlignment w:val="baseline"/>
        <w:rPr>
          <w:rFonts w:asciiTheme="minorHAnsi" w:hAnsiTheme="minorHAnsi" w:cstheme="minorHAnsi"/>
          <w:color w:val="auto"/>
        </w:rPr>
      </w:pPr>
      <w:r w:rsidRPr="00513AFB">
        <w:rPr>
          <w:rFonts w:asciiTheme="minorHAnsi" w:hAnsiTheme="minorHAnsi" w:cstheme="minorHAnsi"/>
          <w:color w:val="auto"/>
        </w:rPr>
        <w:t>NOTE: Anti-</w:t>
      </w:r>
      <w:del w:id="28" w:author="Autor" w:date="2019-02-20T11:29:00Z">
        <w:r w:rsidRPr="00513AFB" w:rsidDel="00E43723">
          <w:rPr>
            <w:rFonts w:asciiTheme="minorHAnsi" w:hAnsiTheme="minorHAnsi" w:cstheme="minorHAnsi"/>
            <w:color w:val="auto"/>
          </w:rPr>
          <w:delText>CaBP</w:delText>
        </w:r>
      </w:del>
      <w:ins w:id="29"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xml:space="preserve"> </w:t>
      </w:r>
      <w:r w:rsidR="00387660" w:rsidRPr="00513AFB">
        <w:rPr>
          <w:rFonts w:asciiTheme="minorHAnsi" w:hAnsiTheme="minorHAnsi" w:cstheme="minorHAnsi"/>
          <w:color w:val="auto"/>
        </w:rPr>
        <w:t xml:space="preserve">antibody is </w:t>
      </w:r>
      <w:r w:rsidRPr="00513AFB">
        <w:rPr>
          <w:rFonts w:asciiTheme="minorHAnsi" w:hAnsiTheme="minorHAnsi" w:cstheme="minorHAnsi"/>
          <w:color w:val="auto"/>
        </w:rPr>
        <w:t xml:space="preserve">directed against the part of the TAP tag </w:t>
      </w:r>
      <w:r w:rsidR="00133317" w:rsidRPr="00513AFB">
        <w:rPr>
          <w:rFonts w:asciiTheme="minorHAnsi" w:hAnsiTheme="minorHAnsi" w:cstheme="minorHAnsi"/>
          <w:color w:val="auto"/>
        </w:rPr>
        <w:t xml:space="preserve">still </w:t>
      </w:r>
      <w:r w:rsidRPr="00513AFB">
        <w:rPr>
          <w:rFonts w:asciiTheme="minorHAnsi" w:hAnsiTheme="minorHAnsi" w:cstheme="minorHAnsi"/>
          <w:color w:val="auto"/>
        </w:rPr>
        <w:t>present after TEV cleavage.</w:t>
      </w:r>
    </w:p>
    <w:p w14:paraId="227B9E89" w14:textId="77777777" w:rsidR="00454A76" w:rsidRPr="00633CD6" w:rsidRDefault="00454A76" w:rsidP="00633CD6">
      <w:pPr>
        <w:textAlignment w:val="baseline"/>
        <w:rPr>
          <w:rFonts w:asciiTheme="minorHAnsi" w:hAnsiTheme="minorHAnsi" w:cstheme="minorHAnsi"/>
          <w:color w:val="auto"/>
        </w:rPr>
      </w:pPr>
    </w:p>
    <w:p w14:paraId="7B7DB95E" w14:textId="0DA54FB8" w:rsidR="00454A76" w:rsidRPr="00633CD6" w:rsidRDefault="00454A76" w:rsidP="00633CD6">
      <w:pPr>
        <w:pStyle w:val="Listenabsatz"/>
        <w:numPr>
          <w:ilvl w:val="1"/>
          <w:numId w:val="26"/>
        </w:numPr>
        <w:contextualSpacing w:val="0"/>
        <w:jc w:val="left"/>
        <w:textAlignment w:val="baseline"/>
        <w:rPr>
          <w:rFonts w:asciiTheme="minorHAnsi" w:hAnsiTheme="minorHAnsi" w:cstheme="minorHAnsi"/>
          <w:color w:val="auto"/>
        </w:rPr>
      </w:pPr>
      <w:r w:rsidRPr="00633CD6">
        <w:rPr>
          <w:rFonts w:asciiTheme="minorHAnsi" w:hAnsiTheme="minorHAnsi" w:cstheme="minorHAnsi"/>
          <w:color w:val="auto"/>
        </w:rPr>
        <w:t xml:space="preserve">Use standard protocols for detection and development of blots. For example, anti-rabbit </w:t>
      </w:r>
      <w:r w:rsidRPr="00633CD6">
        <w:rPr>
          <w:rFonts w:asciiTheme="minorHAnsi" w:hAnsiTheme="minorHAnsi" w:cstheme="minorHAnsi"/>
          <w:color w:val="auto"/>
        </w:rPr>
        <w:lastRenderedPageBreak/>
        <w:t xml:space="preserve">IgG-alkaline phosphatase conjugate and </w:t>
      </w:r>
      <w:r w:rsidR="00A30488" w:rsidRPr="00633CD6">
        <w:rPr>
          <w:rFonts w:asciiTheme="minorHAnsi" w:hAnsiTheme="minorHAnsi" w:cstheme="minorHAnsi"/>
          <w:color w:val="auto"/>
        </w:rPr>
        <w:t xml:space="preserve">a </w:t>
      </w:r>
      <w:r w:rsidRPr="00633CD6">
        <w:rPr>
          <w:rFonts w:asciiTheme="minorHAnsi" w:hAnsiTheme="minorHAnsi" w:cstheme="minorHAnsi"/>
          <w:color w:val="auto"/>
        </w:rPr>
        <w:t>BCIP/NBT color development substrate were used for the generation of representative results below.</w:t>
      </w:r>
    </w:p>
    <w:p w14:paraId="213D55EB" w14:textId="77777777" w:rsidR="00454A76" w:rsidRPr="00633CD6" w:rsidRDefault="00454A76" w:rsidP="00633CD6">
      <w:pPr>
        <w:textAlignment w:val="baseline"/>
        <w:rPr>
          <w:rFonts w:asciiTheme="minorHAnsi" w:hAnsiTheme="minorHAnsi" w:cstheme="minorHAnsi"/>
          <w:color w:val="auto"/>
        </w:rPr>
      </w:pPr>
    </w:p>
    <w:p w14:paraId="4915DB22" w14:textId="7032DB95" w:rsidR="00454A76" w:rsidRPr="00633CD6" w:rsidRDefault="00454A76" w:rsidP="00633CD6">
      <w:pPr>
        <w:pStyle w:val="Listenabsatz"/>
        <w:widowControl/>
        <w:numPr>
          <w:ilvl w:val="0"/>
          <w:numId w:val="26"/>
        </w:numPr>
        <w:autoSpaceDE/>
        <w:autoSpaceDN/>
        <w:adjustRightInd/>
        <w:contextualSpacing w:val="0"/>
        <w:jc w:val="left"/>
        <w:rPr>
          <w:rFonts w:asciiTheme="minorHAnsi" w:hAnsiTheme="minorHAnsi" w:cstheme="minorHAnsi"/>
          <w:b/>
          <w:color w:val="auto"/>
          <w:lang w:eastAsia="de-DE"/>
        </w:rPr>
      </w:pPr>
      <w:r w:rsidRPr="00633CD6">
        <w:rPr>
          <w:rFonts w:asciiTheme="minorHAnsi" w:hAnsiTheme="minorHAnsi" w:cstheme="minorHAnsi"/>
          <w:b/>
          <w:color w:val="auto"/>
          <w:lang w:eastAsia="de-DE"/>
        </w:rPr>
        <w:t xml:space="preserve">Deacetylase assay using </w:t>
      </w:r>
      <w:r w:rsidRPr="00633CD6">
        <w:rPr>
          <w:rFonts w:asciiTheme="minorHAnsi" w:hAnsiTheme="minorHAnsi" w:cstheme="minorHAnsi"/>
          <w:b/>
          <w:i/>
          <w:color w:val="auto"/>
          <w:lang w:eastAsia="de-DE"/>
        </w:rPr>
        <w:t>in vitro</w:t>
      </w:r>
      <w:r w:rsidRPr="00633CD6">
        <w:rPr>
          <w:rFonts w:asciiTheme="minorHAnsi" w:hAnsiTheme="minorHAnsi" w:cstheme="minorHAnsi"/>
          <w:b/>
          <w:color w:val="auto"/>
          <w:lang w:eastAsia="de-DE"/>
        </w:rPr>
        <w:t xml:space="preserve"> </w:t>
      </w:r>
      <w:r w:rsidR="005B3D69" w:rsidRPr="00633CD6">
        <w:rPr>
          <w:rFonts w:asciiTheme="minorHAnsi" w:hAnsiTheme="minorHAnsi" w:cstheme="minorHAnsi"/>
          <w:b/>
          <w:color w:val="auto"/>
          <w:lang w:eastAsia="de-DE"/>
        </w:rPr>
        <w:t>[</w:t>
      </w:r>
      <w:r w:rsidR="005B3D69" w:rsidRPr="00633CD6">
        <w:rPr>
          <w:rFonts w:asciiTheme="minorHAnsi" w:hAnsiTheme="minorHAnsi" w:cstheme="minorHAnsi"/>
          <w:b/>
          <w:color w:val="auto"/>
          <w:vertAlign w:val="superscript"/>
          <w:lang w:eastAsia="de-DE"/>
        </w:rPr>
        <w:t>3</w:t>
      </w:r>
      <w:r w:rsidR="00513AFB" w:rsidRPr="00633CD6">
        <w:rPr>
          <w:rFonts w:asciiTheme="minorHAnsi" w:hAnsiTheme="minorHAnsi" w:cstheme="minorHAnsi"/>
          <w:b/>
          <w:color w:val="auto"/>
          <w:lang w:eastAsia="de-DE"/>
        </w:rPr>
        <w:t>H] acetate</w:t>
      </w:r>
      <w:r w:rsidRPr="00633CD6">
        <w:rPr>
          <w:rFonts w:asciiTheme="minorHAnsi" w:hAnsiTheme="minorHAnsi" w:cstheme="minorHAnsi"/>
          <w:b/>
          <w:color w:val="auto"/>
          <w:lang w:eastAsia="de-DE"/>
        </w:rPr>
        <w:t xml:space="preserve">-labeled chicken reticulocyte histones (adapted from Trojer </w:t>
      </w:r>
      <w:r w:rsidR="00D35249" w:rsidRPr="00633CD6">
        <w:rPr>
          <w:rFonts w:asciiTheme="minorHAnsi" w:hAnsiTheme="minorHAnsi" w:cstheme="minorHAnsi"/>
          <w:b/>
          <w:i/>
          <w:color w:val="auto"/>
          <w:lang w:eastAsia="de-DE"/>
        </w:rPr>
        <w:t>et al.</w:t>
      </w:r>
      <w:r w:rsidRPr="00633CD6">
        <w:rPr>
          <w:rFonts w:asciiTheme="minorHAnsi" w:hAnsiTheme="minorHAnsi" w:cstheme="minorHAnsi"/>
          <w:b/>
          <w:color w:val="auto"/>
          <w:lang w:eastAsia="de-DE"/>
        </w:rPr>
        <w:t xml:space="preserve"> 2003)</w:t>
      </w:r>
      <w:r w:rsidR="00A554BF" w:rsidRPr="00633CD6">
        <w:rPr>
          <w:rFonts w:asciiTheme="minorHAnsi" w:hAnsiTheme="minorHAnsi" w:cstheme="minorHAnsi"/>
          <w:b/>
          <w:color w:val="auto"/>
          <w:lang w:eastAsia="de-DE"/>
        </w:rPr>
        <w:fldChar w:fldCharType="begin"/>
      </w:r>
      <w:r w:rsidR="00A554BF" w:rsidRPr="00633CD6">
        <w:rPr>
          <w:rFonts w:asciiTheme="minorHAnsi" w:hAnsiTheme="minorHAnsi" w:cstheme="minorHAnsi"/>
          <w:b/>
          <w:color w:val="auto"/>
          <w:lang w:eastAsia="de-DE"/>
        </w:rPr>
        <w:instrText xml:space="preserve"> ADDIN cite{Trojer:2003dg}</w:instrText>
      </w:r>
      <w:r w:rsidR="00A554BF" w:rsidRPr="00633CD6">
        <w:rPr>
          <w:rFonts w:asciiTheme="minorHAnsi" w:hAnsiTheme="minorHAnsi" w:cstheme="minorHAnsi"/>
          <w:b/>
          <w:color w:val="auto"/>
          <w:lang w:eastAsia="de-DE"/>
        </w:rPr>
        <w:fldChar w:fldCharType="separate"/>
      </w:r>
      <w:r w:rsidR="00D35249" w:rsidRPr="00633CD6">
        <w:rPr>
          <w:rFonts w:asciiTheme="minorHAnsi" w:hAnsiTheme="minorHAnsi" w:cstheme="minorHAnsi"/>
          <w:b/>
          <w:color w:val="auto"/>
          <w:vertAlign w:val="superscript"/>
          <w:lang w:eastAsia="de-DE"/>
        </w:rPr>
        <w:t>4</w:t>
      </w:r>
      <w:r w:rsidR="00A554BF" w:rsidRPr="00633CD6">
        <w:rPr>
          <w:rFonts w:asciiTheme="minorHAnsi" w:hAnsiTheme="minorHAnsi" w:cstheme="minorHAnsi"/>
          <w:b/>
          <w:color w:val="auto"/>
          <w:lang w:eastAsia="de-DE"/>
        </w:rPr>
        <w:fldChar w:fldCharType="end"/>
      </w:r>
    </w:p>
    <w:p w14:paraId="66847B1F" w14:textId="77777777" w:rsidR="00454A76" w:rsidRPr="00633CD6" w:rsidRDefault="00454A76" w:rsidP="00633CD6">
      <w:pPr>
        <w:pStyle w:val="Listenabsatz"/>
        <w:widowControl/>
        <w:autoSpaceDE/>
        <w:autoSpaceDN/>
        <w:adjustRightInd/>
        <w:ind w:left="0"/>
        <w:contextualSpacing w:val="0"/>
        <w:jc w:val="left"/>
        <w:rPr>
          <w:rFonts w:asciiTheme="minorHAnsi" w:hAnsiTheme="minorHAnsi" w:cstheme="minorHAnsi"/>
          <w:color w:val="auto"/>
          <w:lang w:eastAsia="de-DE"/>
        </w:rPr>
      </w:pPr>
    </w:p>
    <w:p w14:paraId="44FE46CB" w14:textId="01A7674D" w:rsidR="008A197F" w:rsidRPr="00633CD6" w:rsidRDefault="00945268"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Refer to the protocol of Kölle </w:t>
      </w:r>
      <w:r w:rsidR="00D35249" w:rsidRPr="00633CD6">
        <w:rPr>
          <w:rFonts w:asciiTheme="minorHAnsi" w:hAnsiTheme="minorHAnsi" w:cstheme="minorHAnsi"/>
          <w:i/>
          <w:color w:val="auto"/>
          <w:lang w:eastAsia="de-DE"/>
        </w:rPr>
        <w:t>et al.</w:t>
      </w:r>
      <w:r w:rsidRPr="00633CD6">
        <w:rPr>
          <w:rFonts w:asciiTheme="minorHAnsi" w:hAnsiTheme="minorHAnsi" w:cstheme="minorHAnsi"/>
          <w:color w:val="auto"/>
          <w:lang w:eastAsia="de-DE"/>
        </w:rPr>
        <w:t xml:space="preserve"> 1998</w:t>
      </w:r>
      <w:r w:rsidR="00A554BF" w:rsidRPr="00633CD6">
        <w:rPr>
          <w:rFonts w:asciiTheme="minorHAnsi" w:hAnsiTheme="minorHAnsi" w:cstheme="minorHAnsi"/>
          <w:color w:val="auto"/>
          <w:lang w:eastAsia="de-DE"/>
        </w:rPr>
        <w:fldChar w:fldCharType="begin"/>
      </w:r>
      <w:r w:rsidR="00A554BF" w:rsidRPr="00633CD6">
        <w:rPr>
          <w:rFonts w:asciiTheme="minorHAnsi" w:hAnsiTheme="minorHAnsi" w:cstheme="minorHAnsi"/>
          <w:color w:val="auto"/>
          <w:lang w:eastAsia="de-DE"/>
        </w:rPr>
        <w:instrText xml:space="preserve"> ADDIN cite{Kolle:1998ef}</w:instrText>
      </w:r>
      <w:r w:rsidR="00A554BF" w:rsidRPr="00633CD6">
        <w:rPr>
          <w:rFonts w:asciiTheme="minorHAnsi" w:hAnsiTheme="minorHAnsi" w:cstheme="minorHAnsi"/>
          <w:color w:val="auto"/>
          <w:lang w:eastAsia="de-DE"/>
        </w:rPr>
        <w:fldChar w:fldCharType="separate"/>
      </w:r>
      <w:r w:rsidR="00D35249" w:rsidRPr="00633CD6">
        <w:rPr>
          <w:rFonts w:asciiTheme="minorHAnsi" w:hAnsiTheme="minorHAnsi" w:cstheme="minorHAnsi"/>
          <w:color w:val="auto"/>
          <w:vertAlign w:val="superscript"/>
          <w:lang w:eastAsia="de-DE"/>
        </w:rPr>
        <w:t>16</w:t>
      </w:r>
      <w:r w:rsidR="00A554BF" w:rsidRPr="00633CD6">
        <w:rPr>
          <w:rFonts w:asciiTheme="minorHAnsi" w:hAnsiTheme="minorHAnsi" w:cstheme="minorHAnsi"/>
          <w:color w:val="auto"/>
          <w:lang w:eastAsia="de-DE"/>
        </w:rPr>
        <w:fldChar w:fldCharType="end"/>
      </w:r>
      <w:r w:rsidRPr="00633CD6">
        <w:rPr>
          <w:rFonts w:asciiTheme="minorHAnsi" w:hAnsiTheme="minorHAnsi" w:cstheme="minorHAnsi"/>
          <w:color w:val="auto"/>
          <w:lang w:eastAsia="de-DE"/>
        </w:rPr>
        <w:t xml:space="preserve"> for the</w:t>
      </w:r>
      <w:r w:rsidR="008A197F" w:rsidRPr="00633CD6">
        <w:rPr>
          <w:rFonts w:asciiTheme="minorHAnsi" w:hAnsiTheme="minorHAnsi" w:cstheme="minorHAnsi"/>
          <w:color w:val="auto"/>
          <w:lang w:eastAsia="de-DE"/>
        </w:rPr>
        <w:t xml:space="preserve"> prepar</w:t>
      </w:r>
      <w:r w:rsidRPr="00633CD6">
        <w:rPr>
          <w:rFonts w:asciiTheme="minorHAnsi" w:hAnsiTheme="minorHAnsi" w:cstheme="minorHAnsi"/>
          <w:color w:val="auto"/>
          <w:lang w:eastAsia="de-DE"/>
        </w:rPr>
        <w:t>ation</w:t>
      </w:r>
      <w:r w:rsidR="008A197F" w:rsidRPr="00633CD6">
        <w:rPr>
          <w:rFonts w:asciiTheme="minorHAnsi" w:hAnsiTheme="minorHAnsi" w:cstheme="minorHAnsi"/>
          <w:color w:val="auto"/>
          <w:lang w:eastAsia="de-DE"/>
        </w:rPr>
        <w:t xml:space="preserve"> </w:t>
      </w:r>
      <w:r w:rsidRPr="00633CD6">
        <w:rPr>
          <w:rFonts w:asciiTheme="minorHAnsi" w:hAnsiTheme="minorHAnsi" w:cstheme="minorHAnsi"/>
          <w:color w:val="auto"/>
          <w:lang w:eastAsia="de-DE"/>
        </w:rPr>
        <w:t xml:space="preserve">of </w:t>
      </w:r>
      <w:r w:rsidR="008A197F" w:rsidRPr="00633CD6">
        <w:rPr>
          <w:rFonts w:asciiTheme="minorHAnsi" w:hAnsiTheme="minorHAnsi" w:cstheme="minorHAnsi"/>
          <w:color w:val="auto"/>
          <w:lang w:eastAsia="de-DE"/>
        </w:rPr>
        <w:t>[</w:t>
      </w:r>
      <w:r w:rsidR="008A197F" w:rsidRPr="00633CD6">
        <w:rPr>
          <w:rFonts w:asciiTheme="minorHAnsi" w:hAnsiTheme="minorHAnsi" w:cstheme="minorHAnsi"/>
          <w:color w:val="auto"/>
          <w:vertAlign w:val="superscript"/>
          <w:lang w:eastAsia="de-DE"/>
        </w:rPr>
        <w:t>3</w:t>
      </w:r>
      <w:r w:rsidR="00513AFB" w:rsidRPr="00633CD6">
        <w:rPr>
          <w:rFonts w:asciiTheme="minorHAnsi" w:hAnsiTheme="minorHAnsi" w:cstheme="minorHAnsi"/>
          <w:color w:val="auto"/>
          <w:lang w:eastAsia="de-DE"/>
        </w:rPr>
        <w:t>H] acetate</w:t>
      </w:r>
      <w:r w:rsidR="008A197F" w:rsidRPr="00633CD6">
        <w:rPr>
          <w:rFonts w:asciiTheme="minorHAnsi" w:hAnsiTheme="minorHAnsi" w:cstheme="minorHAnsi"/>
          <w:color w:val="auto"/>
          <w:lang w:eastAsia="de-DE"/>
        </w:rPr>
        <w:t>-labeled chicken reticulocyte histones</w:t>
      </w:r>
      <w:r w:rsidR="005B66ED" w:rsidRPr="00633CD6">
        <w:rPr>
          <w:rFonts w:asciiTheme="minorHAnsi" w:hAnsiTheme="minorHAnsi" w:cstheme="minorHAnsi"/>
          <w:color w:val="auto"/>
        </w:rPr>
        <w:t>.</w:t>
      </w:r>
    </w:p>
    <w:p w14:paraId="540667B9" w14:textId="77777777" w:rsidR="003B3674" w:rsidRPr="00633CD6" w:rsidRDefault="003B3674"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037430F4" w14:textId="38147D92"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Per assay condition place three 1.</w:t>
      </w:r>
      <w:r w:rsidR="00282B8C" w:rsidRPr="00633CD6">
        <w:rPr>
          <w:rFonts w:asciiTheme="minorHAnsi" w:hAnsiTheme="minorHAnsi" w:cstheme="minorHAnsi"/>
          <w:color w:val="auto"/>
          <w:lang w:eastAsia="de-DE"/>
        </w:rPr>
        <w:t xml:space="preserve">5 </w:t>
      </w:r>
      <w:r w:rsidRPr="00633CD6">
        <w:rPr>
          <w:rFonts w:asciiTheme="minorHAnsi" w:hAnsiTheme="minorHAnsi" w:cstheme="minorHAnsi"/>
          <w:color w:val="auto"/>
          <w:lang w:eastAsia="de-DE"/>
        </w:rPr>
        <w:t>mL centrifuge tubes on ice for measurements in triplicates. Also prepare three tubes for buffer-only background control.</w:t>
      </w:r>
    </w:p>
    <w:p w14:paraId="1B86A835"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17EFA923" w14:textId="39C301F7"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Put 25 </w:t>
      </w:r>
      <w:r w:rsidRPr="00DF00E5">
        <w:rPr>
          <w:rFonts w:asciiTheme="minorHAnsi" w:hAnsiTheme="minorHAnsi" w:cstheme="minorHAnsi"/>
          <w:color w:val="auto"/>
          <w:lang w:eastAsia="de-DE"/>
        </w:rPr>
        <w:t>µ</w:t>
      </w:r>
      <w:r w:rsidRPr="00633CD6">
        <w:rPr>
          <w:rFonts w:asciiTheme="minorHAnsi" w:hAnsiTheme="minorHAnsi" w:cstheme="minorHAnsi"/>
          <w:color w:val="auto"/>
          <w:lang w:eastAsia="de-DE"/>
        </w:rPr>
        <w:t>L of WB150 into each tube and add 25 </w:t>
      </w:r>
      <w:r w:rsidRPr="00DF00E5">
        <w:rPr>
          <w:rFonts w:asciiTheme="minorHAnsi" w:hAnsiTheme="minorHAnsi" w:cstheme="minorHAnsi"/>
          <w:color w:val="auto"/>
          <w:lang w:eastAsia="de-DE"/>
        </w:rPr>
        <w:t>µ</w:t>
      </w:r>
      <w:r w:rsidRPr="00633CD6">
        <w:rPr>
          <w:rFonts w:asciiTheme="minorHAnsi" w:hAnsiTheme="minorHAnsi" w:cstheme="minorHAnsi"/>
          <w:color w:val="auto"/>
          <w:lang w:eastAsia="de-DE"/>
        </w:rPr>
        <w:t xml:space="preserve">L of the TEV eluate from step </w:t>
      </w:r>
      <w:r w:rsidRPr="00633CD6">
        <w:rPr>
          <w:rFonts w:asciiTheme="minorHAnsi" w:hAnsiTheme="minorHAnsi" w:cstheme="minorHAnsi"/>
          <w:color w:val="auto"/>
          <w:lang w:eastAsia="de-DE"/>
        </w:rPr>
        <w:fldChar w:fldCharType="begin"/>
      </w:r>
      <w:r w:rsidRPr="00633CD6">
        <w:rPr>
          <w:rFonts w:asciiTheme="minorHAnsi" w:hAnsiTheme="minorHAnsi" w:cstheme="minorHAnsi"/>
          <w:color w:val="auto"/>
          <w:lang w:eastAsia="de-DE"/>
        </w:rPr>
        <w:instrText xml:space="preserve"> REF _Ref531351945 \r \h  \* MERGEFORMAT </w:instrText>
      </w:r>
      <w:r w:rsidRPr="00633CD6">
        <w:rPr>
          <w:rFonts w:asciiTheme="minorHAnsi" w:hAnsiTheme="minorHAnsi" w:cstheme="minorHAnsi"/>
          <w:color w:val="auto"/>
          <w:lang w:eastAsia="de-DE"/>
        </w:rPr>
      </w:r>
      <w:r w:rsidRPr="00633CD6">
        <w:rPr>
          <w:rFonts w:asciiTheme="minorHAnsi" w:hAnsiTheme="minorHAnsi" w:cstheme="minorHAnsi"/>
          <w:color w:val="auto"/>
          <w:lang w:eastAsia="de-DE"/>
        </w:rPr>
        <w:fldChar w:fldCharType="separate"/>
      </w:r>
      <w:r w:rsidR="00CA468D" w:rsidRPr="00633CD6">
        <w:rPr>
          <w:rFonts w:asciiTheme="minorHAnsi" w:hAnsiTheme="minorHAnsi" w:cstheme="minorHAnsi"/>
          <w:color w:val="auto"/>
          <w:lang w:eastAsia="de-DE"/>
        </w:rPr>
        <w:t>2.4.11</w:t>
      </w:r>
      <w:r w:rsidRPr="00633CD6">
        <w:rPr>
          <w:rFonts w:asciiTheme="minorHAnsi" w:hAnsiTheme="minorHAnsi" w:cstheme="minorHAnsi"/>
          <w:color w:val="auto"/>
          <w:lang w:eastAsia="de-DE"/>
        </w:rPr>
        <w:fldChar w:fldCharType="end"/>
      </w:r>
      <w:r w:rsidRPr="00633CD6">
        <w:rPr>
          <w:rFonts w:asciiTheme="minorHAnsi" w:hAnsiTheme="minorHAnsi" w:cstheme="minorHAnsi"/>
          <w:color w:val="auto"/>
          <w:lang w:eastAsia="de-DE"/>
        </w:rPr>
        <w:t xml:space="preserve"> and keep on ice.</w:t>
      </w:r>
    </w:p>
    <w:p w14:paraId="603859D0"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6CDA5FF2" w14:textId="03E5DC7A"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Preheat a tube incubator to 25 °C.</w:t>
      </w:r>
    </w:p>
    <w:p w14:paraId="109FA986"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58372EA7" w14:textId="219201D9"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Use 1</w:t>
      </w:r>
      <w:r w:rsidR="00282B8C" w:rsidRPr="00633CD6">
        <w:rPr>
          <w:rFonts w:asciiTheme="minorHAnsi" w:hAnsiTheme="minorHAnsi" w:cstheme="minorHAnsi"/>
          <w:color w:val="auto"/>
          <w:lang w:eastAsia="de-DE"/>
        </w:rPr>
        <w:t>5</w:t>
      </w:r>
      <w:r w:rsidR="00FE0BA2" w:rsidRPr="00633CD6">
        <w:rPr>
          <w:rFonts w:asciiTheme="minorHAnsi" w:hAnsiTheme="minorHAnsi" w:cstheme="minorHAnsi"/>
          <w:color w:val="auto"/>
          <w:lang w:eastAsia="de-DE"/>
        </w:rPr>
        <w:t> </w:t>
      </w:r>
      <w:r w:rsidRPr="00633CD6">
        <w:rPr>
          <w:rFonts w:asciiTheme="minorHAnsi" w:hAnsiTheme="minorHAnsi" w:cstheme="minorHAnsi"/>
          <w:color w:val="auto"/>
          <w:lang w:eastAsia="de-DE"/>
        </w:rPr>
        <w:t>s intervals (stop watch) for the addition of 10 </w:t>
      </w:r>
      <w:r w:rsidRPr="00DF00E5">
        <w:rPr>
          <w:rFonts w:asciiTheme="minorHAnsi" w:hAnsiTheme="minorHAnsi" w:cstheme="minorHAnsi"/>
          <w:color w:val="auto"/>
          <w:lang w:eastAsia="de-DE"/>
        </w:rPr>
        <w:t>µ</w:t>
      </w:r>
      <w:r w:rsidRPr="00633CD6">
        <w:rPr>
          <w:rFonts w:asciiTheme="minorHAnsi" w:hAnsiTheme="minorHAnsi" w:cstheme="minorHAnsi"/>
          <w:color w:val="auto"/>
          <w:lang w:eastAsia="de-DE"/>
        </w:rPr>
        <w:t>L of labeled histones</w:t>
      </w:r>
      <w:r w:rsidR="00663B32" w:rsidRPr="00633CD6">
        <w:rPr>
          <w:rFonts w:asciiTheme="minorHAnsi" w:hAnsiTheme="minorHAnsi" w:cstheme="minorHAnsi"/>
          <w:color w:val="auto"/>
          <w:lang w:eastAsia="de-DE"/>
        </w:rPr>
        <w:t xml:space="preserve"> [</w:t>
      </w:r>
      <w:r w:rsidR="00BB093B" w:rsidRPr="00633CD6">
        <w:rPr>
          <w:rFonts w:asciiTheme="minorHAnsi" w:hAnsiTheme="minorHAnsi" w:cstheme="minorHAnsi"/>
          <w:color w:val="auto"/>
          <w:lang w:eastAsia="de-DE"/>
        </w:rPr>
        <w:t>1.5 </w:t>
      </w:r>
      <w:r w:rsidR="00B4715D" w:rsidRPr="00633CD6">
        <w:rPr>
          <w:rFonts w:asciiTheme="minorHAnsi" w:hAnsiTheme="minorHAnsi" w:cstheme="minorHAnsi"/>
          <w:color w:val="auto"/>
          <w:lang w:eastAsia="de-DE"/>
        </w:rPr>
        <w:t>m</w:t>
      </w:r>
      <w:r w:rsidR="00BB093B" w:rsidRPr="00633CD6">
        <w:rPr>
          <w:rFonts w:asciiTheme="minorHAnsi" w:hAnsiTheme="minorHAnsi" w:cstheme="minorHAnsi"/>
          <w:color w:val="auto"/>
          <w:lang w:eastAsia="de-DE"/>
        </w:rPr>
        <w:t>g/mL]</w:t>
      </w:r>
      <w:r w:rsidRPr="00633CD6">
        <w:rPr>
          <w:rFonts w:asciiTheme="minorHAnsi" w:hAnsiTheme="minorHAnsi" w:cstheme="minorHAnsi"/>
          <w:color w:val="auto"/>
          <w:lang w:eastAsia="de-DE"/>
        </w:rPr>
        <w:t xml:space="preserve"> to each tube.</w:t>
      </w:r>
    </w:p>
    <w:p w14:paraId="5805A69E"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6BD5CF17" w14:textId="6F38A972"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Before starting the assay, take up 10 </w:t>
      </w:r>
      <w:r w:rsidRPr="00DF00E5">
        <w:rPr>
          <w:rFonts w:asciiTheme="minorHAnsi" w:hAnsiTheme="minorHAnsi" w:cstheme="minorHAnsi"/>
          <w:color w:val="auto"/>
          <w:lang w:eastAsia="de-DE"/>
        </w:rPr>
        <w:t>µ</w:t>
      </w:r>
      <w:r w:rsidRPr="00633CD6">
        <w:rPr>
          <w:rFonts w:asciiTheme="minorHAnsi" w:hAnsiTheme="minorHAnsi" w:cstheme="minorHAnsi"/>
          <w:color w:val="auto"/>
          <w:lang w:eastAsia="de-DE"/>
        </w:rPr>
        <w:t xml:space="preserve">L of the </w:t>
      </w:r>
      <w:r w:rsidR="009421EF" w:rsidRPr="00633CD6">
        <w:rPr>
          <w:rFonts w:asciiTheme="minorHAnsi" w:hAnsiTheme="minorHAnsi" w:cstheme="minorHAnsi"/>
          <w:color w:val="auto"/>
          <w:lang w:eastAsia="de-DE"/>
        </w:rPr>
        <w:t>[</w:t>
      </w:r>
      <w:r w:rsidR="00AB4A41" w:rsidRPr="00633CD6">
        <w:rPr>
          <w:rFonts w:asciiTheme="minorHAnsi" w:hAnsiTheme="minorHAnsi" w:cstheme="minorHAnsi"/>
          <w:color w:val="auto"/>
          <w:vertAlign w:val="superscript"/>
          <w:lang w:eastAsia="de-DE"/>
        </w:rPr>
        <w:t>3</w:t>
      </w:r>
      <w:r w:rsidR="00DF00E5" w:rsidRPr="00633CD6">
        <w:rPr>
          <w:rFonts w:asciiTheme="minorHAnsi" w:hAnsiTheme="minorHAnsi" w:cstheme="minorHAnsi"/>
          <w:color w:val="auto"/>
          <w:lang w:eastAsia="de-DE"/>
        </w:rPr>
        <w:t>H] acetate</w:t>
      </w:r>
      <w:r w:rsidRPr="00633CD6">
        <w:rPr>
          <w:rFonts w:asciiTheme="minorHAnsi" w:hAnsiTheme="minorHAnsi" w:cstheme="minorHAnsi"/>
          <w:color w:val="auto"/>
          <w:lang w:eastAsia="de-DE"/>
        </w:rPr>
        <w:t>-labeled chicken histones and start the stop watch.</w:t>
      </w:r>
    </w:p>
    <w:p w14:paraId="0476A171"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561C17BC" w14:textId="406DBFA2"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Five </w:t>
      </w:r>
      <w:r w:rsidR="00FE0BA2" w:rsidRPr="00633CD6">
        <w:rPr>
          <w:rFonts w:asciiTheme="minorHAnsi" w:hAnsiTheme="minorHAnsi" w:cstheme="minorHAnsi"/>
          <w:color w:val="auto"/>
          <w:lang w:eastAsia="de-DE"/>
        </w:rPr>
        <w:t xml:space="preserve">seconds </w:t>
      </w:r>
      <w:r w:rsidRPr="00633CD6">
        <w:rPr>
          <w:rFonts w:asciiTheme="minorHAnsi" w:hAnsiTheme="minorHAnsi" w:cstheme="minorHAnsi"/>
          <w:color w:val="auto"/>
          <w:lang w:eastAsia="de-DE"/>
        </w:rPr>
        <w:t>after the start</w:t>
      </w:r>
      <w:r w:rsidR="00912529">
        <w:rPr>
          <w:rFonts w:asciiTheme="minorHAnsi" w:hAnsiTheme="minorHAnsi" w:cstheme="minorHAnsi"/>
          <w:color w:val="auto"/>
          <w:lang w:eastAsia="de-DE"/>
        </w:rPr>
        <w:t>,</w:t>
      </w:r>
      <w:r w:rsidRPr="00633CD6">
        <w:rPr>
          <w:rFonts w:asciiTheme="minorHAnsi" w:hAnsiTheme="minorHAnsi" w:cstheme="minorHAnsi"/>
          <w:color w:val="auto"/>
          <w:lang w:eastAsia="de-DE"/>
        </w:rPr>
        <w:t xml:space="preserve"> add the labeled histones, close the tube tightly, vortex, and put it into the incubator.</w:t>
      </w:r>
    </w:p>
    <w:p w14:paraId="0EC75D2B"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114DF43E" w14:textId="2CF06555"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Use 15 s intervals for the addition of 10 </w:t>
      </w:r>
      <w:r w:rsidRPr="00912529">
        <w:rPr>
          <w:rFonts w:asciiTheme="minorHAnsi" w:hAnsiTheme="minorHAnsi" w:cstheme="minorHAnsi"/>
          <w:color w:val="auto"/>
          <w:lang w:eastAsia="de-DE"/>
        </w:rPr>
        <w:t>µ</w:t>
      </w:r>
      <w:r w:rsidRPr="00633CD6">
        <w:rPr>
          <w:rFonts w:asciiTheme="minorHAnsi" w:hAnsiTheme="minorHAnsi" w:cstheme="minorHAnsi"/>
          <w:color w:val="auto"/>
          <w:lang w:eastAsia="de-DE"/>
        </w:rPr>
        <w:t>L of labeled histones and proceed as described in the previous step.</w:t>
      </w:r>
    </w:p>
    <w:p w14:paraId="769FBC25" w14:textId="77777777" w:rsidR="00454A76" w:rsidRPr="00633CD6" w:rsidRDefault="00454A76" w:rsidP="00633CD6">
      <w:pPr>
        <w:tabs>
          <w:tab w:val="left" w:pos="993"/>
        </w:tabs>
        <w:rPr>
          <w:rFonts w:asciiTheme="minorHAnsi" w:hAnsiTheme="minorHAnsi" w:cstheme="minorHAnsi"/>
          <w:color w:val="auto"/>
        </w:rPr>
      </w:pPr>
    </w:p>
    <w:p w14:paraId="6901DE89" w14:textId="09A8995D"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After 60 min incubation add 50 </w:t>
      </w:r>
      <w:r w:rsidRPr="00912529">
        <w:rPr>
          <w:rFonts w:asciiTheme="minorHAnsi" w:hAnsiTheme="minorHAnsi" w:cstheme="minorHAnsi"/>
          <w:color w:val="auto"/>
          <w:lang w:eastAsia="de-DE"/>
        </w:rPr>
        <w:t>µ</w:t>
      </w:r>
      <w:r w:rsidRPr="00633CD6">
        <w:rPr>
          <w:rFonts w:asciiTheme="minorHAnsi" w:hAnsiTheme="minorHAnsi" w:cstheme="minorHAnsi"/>
          <w:color w:val="auto"/>
          <w:lang w:eastAsia="de-DE"/>
        </w:rPr>
        <w:t xml:space="preserve">L of stop solution (1 M HCl/0.4 M </w:t>
      </w:r>
      <w:r w:rsidR="0084516D" w:rsidRPr="00633CD6">
        <w:rPr>
          <w:rFonts w:asciiTheme="minorHAnsi" w:hAnsiTheme="minorHAnsi" w:cstheme="minorHAnsi"/>
          <w:color w:val="auto"/>
          <w:lang w:eastAsia="de-DE"/>
        </w:rPr>
        <w:t>acetic acid</w:t>
      </w:r>
      <w:r w:rsidRPr="00633CD6">
        <w:rPr>
          <w:rFonts w:asciiTheme="minorHAnsi" w:hAnsiTheme="minorHAnsi" w:cstheme="minorHAnsi"/>
          <w:color w:val="auto"/>
          <w:lang w:eastAsia="de-DE"/>
        </w:rPr>
        <w:t>) to each tube in 1</w:t>
      </w:r>
      <w:r w:rsidR="00282B8C" w:rsidRPr="00633CD6">
        <w:rPr>
          <w:rFonts w:asciiTheme="minorHAnsi" w:hAnsiTheme="minorHAnsi" w:cstheme="minorHAnsi"/>
          <w:color w:val="auto"/>
          <w:lang w:eastAsia="de-DE"/>
        </w:rPr>
        <w:t>5</w:t>
      </w:r>
      <w:r w:rsidR="00FE0BA2" w:rsidRPr="00633CD6">
        <w:rPr>
          <w:rFonts w:asciiTheme="minorHAnsi" w:hAnsiTheme="minorHAnsi" w:cstheme="minorHAnsi"/>
          <w:color w:val="auto"/>
          <w:lang w:eastAsia="de-DE"/>
        </w:rPr>
        <w:t> </w:t>
      </w:r>
      <w:r w:rsidRPr="00633CD6">
        <w:rPr>
          <w:rFonts w:asciiTheme="minorHAnsi" w:hAnsiTheme="minorHAnsi" w:cstheme="minorHAnsi"/>
          <w:color w:val="auto"/>
          <w:lang w:eastAsia="de-DE"/>
        </w:rPr>
        <w:t xml:space="preserve">s intervals; vortex immediately. After </w:t>
      </w:r>
      <w:r w:rsidR="00E60684">
        <w:rPr>
          <w:rFonts w:asciiTheme="minorHAnsi" w:hAnsiTheme="minorHAnsi" w:cstheme="minorHAnsi"/>
          <w:color w:val="auto"/>
          <w:lang w:eastAsia="de-DE"/>
        </w:rPr>
        <w:t xml:space="preserve">the </w:t>
      </w:r>
      <w:r w:rsidRPr="00633CD6">
        <w:rPr>
          <w:rFonts w:asciiTheme="minorHAnsi" w:hAnsiTheme="minorHAnsi" w:cstheme="minorHAnsi"/>
          <w:color w:val="auto"/>
          <w:lang w:eastAsia="de-DE"/>
        </w:rPr>
        <w:t>addition of the acidic solution, the assay mix is stable and can be kept at RT until the next step.</w:t>
      </w:r>
    </w:p>
    <w:p w14:paraId="07C31ACB"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62E79C3C" w14:textId="61807E11"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Add 800 </w:t>
      </w:r>
      <w:r w:rsidRPr="00912529">
        <w:rPr>
          <w:rFonts w:asciiTheme="minorHAnsi" w:hAnsiTheme="minorHAnsi" w:cstheme="minorHAnsi"/>
          <w:color w:val="auto"/>
          <w:lang w:eastAsia="de-DE"/>
        </w:rPr>
        <w:t>µ</w:t>
      </w:r>
      <w:r w:rsidRPr="00633CD6">
        <w:rPr>
          <w:rFonts w:asciiTheme="minorHAnsi" w:hAnsiTheme="minorHAnsi" w:cstheme="minorHAnsi"/>
          <w:color w:val="auto"/>
          <w:lang w:eastAsia="de-DE"/>
        </w:rPr>
        <w:t>L of ethyl</w:t>
      </w:r>
      <w:r w:rsidR="00E60684">
        <w:rPr>
          <w:rFonts w:asciiTheme="minorHAnsi" w:hAnsiTheme="minorHAnsi" w:cstheme="minorHAnsi"/>
          <w:color w:val="auto"/>
          <w:lang w:eastAsia="de-DE"/>
        </w:rPr>
        <w:t xml:space="preserve"> </w:t>
      </w:r>
      <w:r w:rsidRPr="00633CD6">
        <w:rPr>
          <w:rFonts w:asciiTheme="minorHAnsi" w:hAnsiTheme="minorHAnsi" w:cstheme="minorHAnsi"/>
          <w:color w:val="auto"/>
          <w:lang w:eastAsia="de-DE"/>
        </w:rPr>
        <w:t xml:space="preserve">acetate to each tube to extract the released </w:t>
      </w:r>
      <w:r w:rsidR="0084516D" w:rsidRPr="00633CD6">
        <w:rPr>
          <w:rFonts w:asciiTheme="minorHAnsi" w:hAnsiTheme="minorHAnsi" w:cstheme="minorHAnsi"/>
          <w:color w:val="auto"/>
          <w:lang w:eastAsia="de-DE"/>
        </w:rPr>
        <w:t>[</w:t>
      </w:r>
      <w:r w:rsidR="0084516D" w:rsidRPr="00633CD6">
        <w:rPr>
          <w:rFonts w:asciiTheme="minorHAnsi" w:hAnsiTheme="minorHAnsi" w:cstheme="minorHAnsi"/>
          <w:color w:val="auto"/>
          <w:vertAlign w:val="superscript"/>
          <w:lang w:eastAsia="de-DE"/>
        </w:rPr>
        <w:t>3</w:t>
      </w:r>
      <w:r w:rsidR="0084516D" w:rsidRPr="00633CD6">
        <w:rPr>
          <w:rFonts w:asciiTheme="minorHAnsi" w:hAnsiTheme="minorHAnsi" w:cstheme="minorHAnsi"/>
          <w:color w:val="auto"/>
          <w:lang w:eastAsia="de-DE"/>
        </w:rPr>
        <w:t>H]</w:t>
      </w:r>
      <w:r w:rsidR="00912529">
        <w:rPr>
          <w:rFonts w:asciiTheme="minorHAnsi" w:hAnsiTheme="minorHAnsi" w:cstheme="minorHAnsi"/>
          <w:color w:val="auto"/>
          <w:lang w:eastAsia="de-DE"/>
        </w:rPr>
        <w:t xml:space="preserve"> </w:t>
      </w:r>
      <w:r w:rsidRPr="00633CD6">
        <w:rPr>
          <w:rFonts w:asciiTheme="minorHAnsi" w:hAnsiTheme="minorHAnsi" w:cstheme="minorHAnsi"/>
          <w:color w:val="auto"/>
          <w:lang w:eastAsia="de-DE"/>
        </w:rPr>
        <w:t>acet</w:t>
      </w:r>
      <w:r w:rsidR="006839A4" w:rsidRPr="00633CD6">
        <w:rPr>
          <w:rFonts w:asciiTheme="minorHAnsi" w:hAnsiTheme="minorHAnsi" w:cstheme="minorHAnsi"/>
          <w:color w:val="auto"/>
          <w:lang w:eastAsia="de-DE"/>
        </w:rPr>
        <w:t>ic acid</w:t>
      </w:r>
      <w:r w:rsidRPr="00633CD6">
        <w:rPr>
          <w:rFonts w:asciiTheme="minorHAnsi" w:hAnsiTheme="minorHAnsi" w:cstheme="minorHAnsi"/>
          <w:color w:val="auto"/>
          <w:lang w:eastAsia="de-DE"/>
        </w:rPr>
        <w:t>.</w:t>
      </w:r>
    </w:p>
    <w:p w14:paraId="6A61965E"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3CD2758E" w14:textId="4A3C285E"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Tightly close the tubes and vortex each tube for 5 s.</w:t>
      </w:r>
    </w:p>
    <w:p w14:paraId="70F4A784"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74CB7879" w14:textId="6E754848"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Place the tube into a microcentrifuge and spin at 10,000 × g for 10 min at RT.</w:t>
      </w:r>
    </w:p>
    <w:p w14:paraId="3CD9AE2C"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05FB9D56" w14:textId="77777777"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In the meantime, prepare one scintillation vial per assay sample and add 3 mL of scintillation cocktail for hydrophobic samples.</w:t>
      </w:r>
    </w:p>
    <w:p w14:paraId="20CFAD6F" w14:textId="77777777" w:rsidR="00454A76" w:rsidRPr="00633CD6" w:rsidRDefault="00454A76" w:rsidP="00633CD6">
      <w:pPr>
        <w:pStyle w:val="Listenabsatz"/>
        <w:widowControl/>
        <w:tabs>
          <w:tab w:val="left" w:pos="993"/>
        </w:tabs>
        <w:autoSpaceDE/>
        <w:autoSpaceDN/>
        <w:adjustRightInd/>
        <w:ind w:left="0"/>
        <w:contextualSpacing w:val="0"/>
        <w:jc w:val="left"/>
        <w:rPr>
          <w:rFonts w:asciiTheme="minorHAnsi" w:hAnsiTheme="minorHAnsi" w:cstheme="minorHAnsi"/>
          <w:color w:val="auto"/>
          <w:lang w:eastAsia="de-DE"/>
        </w:rPr>
      </w:pPr>
    </w:p>
    <w:p w14:paraId="5A3D2FD9" w14:textId="3F587B6F" w:rsidR="00454A76" w:rsidRPr="00633CD6" w:rsidRDefault="00454A76"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 xml:space="preserve">After centrifugation (step 2.12), carefully </w:t>
      </w:r>
      <w:r w:rsidR="00D0616E" w:rsidRPr="00633CD6">
        <w:rPr>
          <w:rFonts w:asciiTheme="minorHAnsi" w:hAnsiTheme="minorHAnsi" w:cstheme="minorHAnsi"/>
          <w:color w:val="auto"/>
          <w:lang w:eastAsia="de-DE"/>
        </w:rPr>
        <w:t xml:space="preserve">transfer </w:t>
      </w:r>
      <w:r w:rsidRPr="00633CD6">
        <w:rPr>
          <w:rFonts w:asciiTheme="minorHAnsi" w:hAnsiTheme="minorHAnsi" w:cstheme="minorHAnsi"/>
          <w:color w:val="auto"/>
          <w:lang w:eastAsia="de-DE"/>
        </w:rPr>
        <w:t>600 </w:t>
      </w:r>
      <w:r w:rsidRPr="00912529">
        <w:rPr>
          <w:rFonts w:asciiTheme="minorHAnsi" w:hAnsiTheme="minorHAnsi" w:cstheme="minorHAnsi"/>
          <w:color w:val="auto"/>
          <w:lang w:eastAsia="de-DE"/>
        </w:rPr>
        <w:t>µ</w:t>
      </w:r>
      <w:r w:rsidRPr="00633CD6">
        <w:rPr>
          <w:rFonts w:asciiTheme="minorHAnsi" w:hAnsiTheme="minorHAnsi" w:cstheme="minorHAnsi"/>
          <w:color w:val="auto"/>
          <w:lang w:eastAsia="de-DE"/>
        </w:rPr>
        <w:t>L of the upper organic phase to the prepared scintillation tubes and close the tubes tightly.</w:t>
      </w:r>
    </w:p>
    <w:p w14:paraId="05105284" w14:textId="77777777" w:rsidR="005F1B83" w:rsidRPr="00633CD6" w:rsidRDefault="005F1B83" w:rsidP="00633CD6">
      <w:pPr>
        <w:widowControl/>
        <w:tabs>
          <w:tab w:val="left" w:pos="993"/>
        </w:tabs>
        <w:autoSpaceDE/>
        <w:autoSpaceDN/>
        <w:adjustRightInd/>
        <w:jc w:val="left"/>
        <w:rPr>
          <w:rFonts w:asciiTheme="minorHAnsi" w:hAnsiTheme="minorHAnsi" w:cstheme="minorHAnsi"/>
          <w:color w:val="auto"/>
          <w:lang w:eastAsia="de-DE"/>
        </w:rPr>
      </w:pPr>
    </w:p>
    <w:p w14:paraId="06C3152F" w14:textId="462B0434" w:rsidR="005F1B83" w:rsidRPr="00633CD6" w:rsidRDefault="005F1B83" w:rsidP="00633CD6">
      <w:pPr>
        <w:pStyle w:val="Listenabsatz"/>
        <w:widowControl/>
        <w:numPr>
          <w:ilvl w:val="1"/>
          <w:numId w:val="26"/>
        </w:numPr>
        <w:tabs>
          <w:tab w:val="left" w:pos="993"/>
        </w:tabs>
        <w:autoSpaceDE/>
        <w:autoSpaceDN/>
        <w:adjustRightInd/>
        <w:contextualSpacing w:val="0"/>
        <w:jc w:val="left"/>
        <w:rPr>
          <w:rFonts w:asciiTheme="minorHAnsi" w:hAnsiTheme="minorHAnsi" w:cstheme="minorHAnsi"/>
          <w:color w:val="auto"/>
          <w:lang w:eastAsia="de-DE"/>
        </w:rPr>
      </w:pPr>
      <w:r w:rsidRPr="00633CD6">
        <w:rPr>
          <w:rFonts w:asciiTheme="minorHAnsi" w:hAnsiTheme="minorHAnsi" w:cstheme="minorHAnsi"/>
          <w:color w:val="auto"/>
          <w:lang w:eastAsia="de-DE"/>
        </w:rPr>
        <w:t>Measure the radioactivity corresponding to the HDAC activity in a liquid scintillation counter.</w:t>
      </w:r>
    </w:p>
    <w:bookmarkEnd w:id="3"/>
    <w:p w14:paraId="496AB0B4" w14:textId="77777777" w:rsidR="001C1E49" w:rsidRPr="00633CD6" w:rsidRDefault="001C1E49" w:rsidP="00633CD6">
      <w:pPr>
        <w:rPr>
          <w:rFonts w:asciiTheme="minorHAnsi" w:hAnsiTheme="minorHAnsi" w:cstheme="minorHAnsi"/>
          <w:b/>
          <w:color w:val="auto"/>
        </w:rPr>
      </w:pPr>
    </w:p>
    <w:p w14:paraId="3E79FCA8" w14:textId="5838AC7B" w:rsidR="006305D7" w:rsidRPr="00633CD6" w:rsidRDefault="006305D7" w:rsidP="00633CD6">
      <w:pPr>
        <w:pStyle w:val="StandardWeb"/>
        <w:spacing w:before="0" w:beforeAutospacing="0" w:after="0" w:afterAutospacing="0"/>
        <w:rPr>
          <w:rFonts w:asciiTheme="minorHAnsi" w:hAnsiTheme="minorHAnsi" w:cstheme="minorHAnsi"/>
          <w:color w:val="auto"/>
        </w:rPr>
      </w:pPr>
      <w:r w:rsidRPr="00633CD6">
        <w:rPr>
          <w:rFonts w:asciiTheme="minorHAnsi" w:hAnsiTheme="minorHAnsi" w:cstheme="minorHAnsi"/>
          <w:b/>
          <w:color w:val="auto"/>
        </w:rPr>
        <w:t>REPRESENTATIVE RESULTS</w:t>
      </w:r>
      <w:r w:rsidR="00EF1462" w:rsidRPr="00633CD6">
        <w:rPr>
          <w:rFonts w:asciiTheme="minorHAnsi" w:hAnsiTheme="minorHAnsi" w:cstheme="minorHAnsi"/>
          <w:b/>
          <w:color w:val="auto"/>
        </w:rPr>
        <w:t xml:space="preserve">: </w:t>
      </w:r>
    </w:p>
    <w:p w14:paraId="3C9173B7" w14:textId="51B8EA63" w:rsidR="00454A76" w:rsidRPr="00513AFB"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A typical outcome of the presented single-step enrichment of RpdA is </w:t>
      </w:r>
      <w:r w:rsidRPr="00513AFB">
        <w:rPr>
          <w:rFonts w:asciiTheme="minorHAnsi" w:hAnsiTheme="minorHAnsi" w:cstheme="minorHAnsi"/>
          <w:color w:val="auto"/>
        </w:rPr>
        <w:t xml:space="preserve">shown in </w:t>
      </w:r>
      <w:r w:rsidRPr="00513AFB">
        <w:rPr>
          <w:rFonts w:asciiTheme="minorHAnsi" w:hAnsiTheme="minorHAnsi" w:cstheme="minorHAnsi"/>
          <w:b/>
          <w:color w:val="auto"/>
        </w:rPr>
        <w:t>Figure 1</w:t>
      </w:r>
      <w:r w:rsidR="00FD38E6" w:rsidRPr="00513AFB">
        <w:rPr>
          <w:rFonts w:asciiTheme="minorHAnsi" w:hAnsiTheme="minorHAnsi" w:cstheme="minorHAnsi"/>
          <w:b/>
          <w:color w:val="auto"/>
        </w:rPr>
        <w:t xml:space="preserve"> </w:t>
      </w:r>
      <w:r w:rsidR="00FD38E6" w:rsidRPr="00513AFB">
        <w:rPr>
          <w:rFonts w:asciiTheme="minorHAnsi" w:hAnsiTheme="minorHAnsi" w:cstheme="minorHAnsi"/>
          <w:color w:val="auto"/>
        </w:rPr>
        <w:t>(</w:t>
      </w:r>
      <w:r w:rsidR="00A80E87" w:rsidRPr="00513AFB">
        <w:rPr>
          <w:rFonts w:asciiTheme="minorHAnsi" w:hAnsiTheme="minorHAnsi" w:cstheme="minorHAnsi"/>
          <w:color w:val="auto"/>
        </w:rPr>
        <w:t xml:space="preserve">referred to as </w:t>
      </w:r>
      <w:r w:rsidR="00FD38E6" w:rsidRPr="00513AFB">
        <w:rPr>
          <w:rFonts w:asciiTheme="minorHAnsi" w:hAnsiTheme="minorHAnsi" w:cstheme="minorHAnsi"/>
          <w:color w:val="auto"/>
        </w:rPr>
        <w:t>“IgG”)</w:t>
      </w:r>
      <w:r w:rsidRPr="00513AFB">
        <w:rPr>
          <w:rFonts w:asciiTheme="minorHAnsi" w:hAnsiTheme="minorHAnsi" w:cstheme="minorHAnsi"/>
          <w:color w:val="auto"/>
        </w:rPr>
        <w:t xml:space="preserve">. </w:t>
      </w:r>
      <w:r w:rsidR="00FD38E6" w:rsidRPr="00513AFB">
        <w:rPr>
          <w:rFonts w:asciiTheme="minorHAnsi" w:hAnsiTheme="minorHAnsi" w:cstheme="minorHAnsi"/>
          <w:color w:val="auto"/>
        </w:rPr>
        <w:t>For the sake of completeness, we also have included flow-through and elution fractions (“</w:t>
      </w:r>
      <w:r w:rsidR="00A95766" w:rsidRPr="00513AFB">
        <w:rPr>
          <w:rFonts w:asciiTheme="minorHAnsi" w:hAnsiTheme="minorHAnsi" w:cstheme="minorHAnsi"/>
          <w:color w:val="auto"/>
        </w:rPr>
        <w:t>C</w:t>
      </w:r>
      <w:r w:rsidR="00FD38E6" w:rsidRPr="00513AFB">
        <w:rPr>
          <w:rFonts w:asciiTheme="minorHAnsi" w:hAnsiTheme="minorHAnsi" w:cstheme="minorHAnsi"/>
          <w:color w:val="auto"/>
        </w:rPr>
        <w:t xml:space="preserve">FT” and “CE”) illustrating the second purification step by </w:t>
      </w:r>
      <w:r w:rsidR="00AB1D92" w:rsidRPr="00513AFB">
        <w:rPr>
          <w:rFonts w:asciiTheme="minorHAnsi" w:hAnsiTheme="minorHAnsi" w:cstheme="minorHAnsi"/>
          <w:color w:val="auto"/>
        </w:rPr>
        <w:t xml:space="preserve">a </w:t>
      </w:r>
      <w:r w:rsidR="00FD38E6" w:rsidRPr="00513AFB">
        <w:rPr>
          <w:rFonts w:asciiTheme="minorHAnsi" w:hAnsiTheme="minorHAnsi" w:cstheme="minorHAnsi"/>
          <w:color w:val="auto"/>
        </w:rPr>
        <w:t>calmodulin resin (“</w:t>
      </w:r>
      <w:proofErr w:type="spellStart"/>
      <w:r w:rsidR="00FD38E6" w:rsidRPr="00513AFB">
        <w:rPr>
          <w:rFonts w:asciiTheme="minorHAnsi" w:hAnsiTheme="minorHAnsi" w:cstheme="minorHAnsi"/>
          <w:color w:val="auto"/>
        </w:rPr>
        <w:t>Ca</w:t>
      </w:r>
      <w:del w:id="30" w:author="Autor" w:date="2019-02-22T09:13:00Z">
        <w:r w:rsidR="00FD38E6" w:rsidRPr="00513AFB" w:rsidDel="009B1E6D">
          <w:rPr>
            <w:rFonts w:asciiTheme="minorHAnsi" w:hAnsiTheme="minorHAnsi" w:cstheme="minorHAnsi"/>
            <w:color w:val="auto"/>
          </w:rPr>
          <w:delText>l</w:delText>
        </w:r>
      </w:del>
      <w:ins w:id="31" w:author="Autor" w:date="2019-02-22T09:13:00Z">
        <w:r w:rsidR="009B1E6D">
          <w:rPr>
            <w:rFonts w:asciiTheme="minorHAnsi" w:hAnsiTheme="minorHAnsi" w:cstheme="minorHAnsi"/>
            <w:color w:val="auto"/>
          </w:rPr>
          <w:t>M</w:t>
        </w:r>
      </w:ins>
      <w:proofErr w:type="spellEnd"/>
      <w:r w:rsidR="00FD38E6" w:rsidRPr="00513AFB">
        <w:rPr>
          <w:rFonts w:asciiTheme="minorHAnsi" w:hAnsiTheme="minorHAnsi" w:cstheme="minorHAnsi"/>
          <w:color w:val="auto"/>
        </w:rPr>
        <w:t>”)</w:t>
      </w:r>
      <w:r w:rsidR="00AB1D92" w:rsidRPr="00513AFB">
        <w:rPr>
          <w:rFonts w:asciiTheme="minorHAnsi" w:hAnsiTheme="minorHAnsi" w:cstheme="minorHAnsi"/>
          <w:color w:val="auto"/>
        </w:rPr>
        <w:t xml:space="preserve"> as described</w:t>
      </w:r>
      <w:r w:rsidR="00AB1D92" w:rsidRPr="00513AFB">
        <w:rPr>
          <w:rFonts w:asciiTheme="minorHAnsi" w:hAnsiTheme="minorHAnsi" w:cstheme="minorHAnsi"/>
          <w:color w:val="auto"/>
        </w:rPr>
        <w:fldChar w:fldCharType="begin"/>
      </w:r>
      <w:r w:rsidR="00AB1D92" w:rsidRPr="00513AFB">
        <w:rPr>
          <w:rFonts w:asciiTheme="minorHAnsi" w:hAnsiTheme="minorHAnsi" w:cstheme="minorHAnsi"/>
          <w:color w:val="auto"/>
        </w:rPr>
        <w:instrText xml:space="preserve"> ADDIN cite{Bayram:2012ve}</w:instrText>
      </w:r>
      <w:r w:rsidR="00AB1D92" w:rsidRPr="00513AFB">
        <w:rPr>
          <w:rFonts w:asciiTheme="minorHAnsi" w:hAnsiTheme="minorHAnsi" w:cstheme="minorHAnsi"/>
          <w:color w:val="auto"/>
        </w:rPr>
        <w:fldChar w:fldCharType="separate"/>
      </w:r>
      <w:r w:rsidR="00AB1D92" w:rsidRPr="00513AFB">
        <w:rPr>
          <w:rFonts w:asciiTheme="minorHAnsi" w:hAnsiTheme="minorHAnsi" w:cstheme="minorHAnsi"/>
          <w:color w:val="auto"/>
          <w:vertAlign w:val="superscript"/>
        </w:rPr>
        <w:t>12</w:t>
      </w:r>
      <w:r w:rsidR="00AB1D92" w:rsidRPr="00513AFB">
        <w:rPr>
          <w:rFonts w:asciiTheme="minorHAnsi" w:hAnsiTheme="minorHAnsi" w:cstheme="minorHAnsi"/>
          <w:color w:val="auto"/>
        </w:rPr>
        <w:fldChar w:fldCharType="end"/>
      </w:r>
      <w:r w:rsidR="00FD38E6" w:rsidRPr="00513AFB">
        <w:rPr>
          <w:rFonts w:asciiTheme="minorHAnsi" w:hAnsiTheme="minorHAnsi" w:cstheme="minorHAnsi"/>
          <w:color w:val="auto"/>
        </w:rPr>
        <w:t>.</w:t>
      </w:r>
      <w:r w:rsidR="007344A8" w:rsidRPr="00513AFB">
        <w:rPr>
          <w:rFonts w:asciiTheme="minorHAnsi" w:hAnsiTheme="minorHAnsi" w:cstheme="minorHAnsi"/>
          <w:color w:val="auto"/>
        </w:rPr>
        <w:t xml:space="preserve"> </w:t>
      </w:r>
      <w:r w:rsidRPr="00513AFB">
        <w:rPr>
          <w:rFonts w:asciiTheme="minorHAnsi" w:hAnsiTheme="minorHAnsi" w:cstheme="minorHAnsi"/>
          <w:color w:val="auto"/>
        </w:rPr>
        <w:t>The displayed silver-stained gel (</w:t>
      </w:r>
      <w:r w:rsidRPr="00513AFB">
        <w:rPr>
          <w:rFonts w:asciiTheme="minorHAnsi" w:hAnsiTheme="minorHAnsi" w:cstheme="minorHAnsi"/>
          <w:b/>
          <w:color w:val="auto"/>
        </w:rPr>
        <w:t>A</w:t>
      </w:r>
      <w:r w:rsidRPr="00513AFB">
        <w:rPr>
          <w:rFonts w:asciiTheme="minorHAnsi" w:hAnsiTheme="minorHAnsi" w:cstheme="minorHAnsi"/>
          <w:color w:val="auto"/>
        </w:rPr>
        <w:t xml:space="preserve">) clearly illustrates the efficacy of the </w:t>
      </w:r>
      <w:r w:rsidR="00AB1D92" w:rsidRPr="00513AFB">
        <w:rPr>
          <w:rFonts w:asciiTheme="minorHAnsi" w:hAnsiTheme="minorHAnsi" w:cstheme="minorHAnsi"/>
          <w:color w:val="auto"/>
        </w:rPr>
        <w:t xml:space="preserve">first affinity step that is even further increased when performing the tandem </w:t>
      </w:r>
      <w:r w:rsidRPr="00513AFB">
        <w:rPr>
          <w:rFonts w:asciiTheme="minorHAnsi" w:hAnsiTheme="minorHAnsi" w:cstheme="minorHAnsi"/>
          <w:color w:val="auto"/>
        </w:rPr>
        <w:t xml:space="preserve">purification. Most </w:t>
      </w:r>
      <w:r w:rsidR="007344A8" w:rsidRPr="00513AFB">
        <w:rPr>
          <w:rFonts w:asciiTheme="minorHAnsi" w:hAnsiTheme="minorHAnsi" w:cstheme="minorHAnsi"/>
          <w:color w:val="auto"/>
        </w:rPr>
        <w:t xml:space="preserve">prominent </w:t>
      </w:r>
      <w:r w:rsidRPr="00513AFB">
        <w:rPr>
          <w:rFonts w:asciiTheme="minorHAnsi" w:hAnsiTheme="minorHAnsi" w:cstheme="minorHAnsi"/>
          <w:color w:val="auto"/>
        </w:rPr>
        <w:t>proteins present in the protein extract and the flow-through</w:t>
      </w:r>
      <w:r w:rsidR="00A80E87" w:rsidRPr="00513AFB">
        <w:rPr>
          <w:rFonts w:asciiTheme="minorHAnsi" w:hAnsiTheme="minorHAnsi" w:cstheme="minorHAnsi"/>
          <w:color w:val="auto"/>
        </w:rPr>
        <w:t>, however, already</w:t>
      </w:r>
      <w:r w:rsidRPr="00513AFB">
        <w:rPr>
          <w:rFonts w:asciiTheme="minorHAnsi" w:hAnsiTheme="minorHAnsi" w:cstheme="minorHAnsi"/>
          <w:color w:val="auto"/>
        </w:rPr>
        <w:t xml:space="preserve"> </w:t>
      </w:r>
      <w:r w:rsidR="00C86AB3" w:rsidRPr="00513AFB">
        <w:rPr>
          <w:rFonts w:asciiTheme="minorHAnsi" w:hAnsiTheme="minorHAnsi" w:cstheme="minorHAnsi"/>
          <w:color w:val="auto"/>
        </w:rPr>
        <w:t xml:space="preserve">are </w:t>
      </w:r>
      <w:r w:rsidRPr="00513AFB">
        <w:rPr>
          <w:rFonts w:asciiTheme="minorHAnsi" w:hAnsiTheme="minorHAnsi" w:cstheme="minorHAnsi"/>
          <w:color w:val="auto"/>
        </w:rPr>
        <w:t>depleted in the TEV eluate (TE). It is important to notice that the</w:t>
      </w:r>
      <w:r w:rsidR="00C94220" w:rsidRPr="00513AFB">
        <w:rPr>
          <w:rFonts w:asciiTheme="minorHAnsi" w:hAnsiTheme="minorHAnsi" w:cstheme="minorHAnsi"/>
          <w:color w:val="auto"/>
        </w:rPr>
        <w:t xml:space="preserve"> TEV</w:t>
      </w:r>
      <w:r w:rsidRPr="00513AFB">
        <w:rPr>
          <w:rFonts w:asciiTheme="minorHAnsi" w:hAnsiTheme="minorHAnsi" w:cstheme="minorHAnsi"/>
          <w:color w:val="auto"/>
        </w:rPr>
        <w:t xml:space="preserve"> elution fractions are </w:t>
      </w:r>
      <w:del w:id="32" w:author="Autor" w:date="2019-02-24T17:06:00Z">
        <w:r w:rsidR="003A5F58" w:rsidDel="00AB155F">
          <w:rPr>
            <w:rFonts w:asciiTheme="minorHAnsi" w:hAnsiTheme="minorHAnsi" w:cstheme="minorHAnsi"/>
            <w:color w:val="auto"/>
          </w:rPr>
          <w:delText>60</w:delText>
        </w:r>
        <w:r w:rsidR="00941C2F" w:rsidRPr="00513AFB" w:rsidDel="00AB155F">
          <w:rPr>
            <w:rFonts w:asciiTheme="minorHAnsi" w:hAnsiTheme="minorHAnsi" w:cstheme="minorHAnsi"/>
            <w:color w:val="auto"/>
          </w:rPr>
          <w:delText> </w:delText>
        </w:r>
      </w:del>
      <w:r w:rsidR="00AB155F">
        <w:rPr>
          <w:rFonts w:asciiTheme="minorHAnsi" w:hAnsiTheme="minorHAnsi" w:cstheme="minorHAnsi"/>
          <w:color w:val="auto"/>
        </w:rPr>
        <w:t>&gt;100</w:t>
      </w:r>
      <w:r w:rsidR="00AB155F" w:rsidRPr="00513AFB">
        <w:rPr>
          <w:rFonts w:asciiTheme="minorHAnsi" w:hAnsiTheme="minorHAnsi" w:cstheme="minorHAnsi"/>
          <w:color w:val="auto"/>
        </w:rPr>
        <w:t> </w:t>
      </w:r>
      <w:r w:rsidR="00941C2F" w:rsidRPr="00513AFB">
        <w:rPr>
          <w:rFonts w:asciiTheme="minorHAnsi" w:hAnsiTheme="minorHAnsi" w:cstheme="minorHAnsi"/>
          <w:color w:val="auto"/>
        </w:rPr>
        <w:t>×</w:t>
      </w:r>
      <w:r w:rsidRPr="00513AFB">
        <w:rPr>
          <w:rFonts w:asciiTheme="minorHAnsi" w:hAnsiTheme="minorHAnsi" w:cstheme="minorHAnsi"/>
          <w:color w:val="auto"/>
        </w:rPr>
        <w:t xml:space="preserve"> concentrated compared to extract and flow-through. The </w:t>
      </w:r>
      <w:r w:rsidR="007344A8" w:rsidRPr="00513AFB">
        <w:rPr>
          <w:rFonts w:asciiTheme="minorHAnsi" w:hAnsiTheme="minorHAnsi" w:cstheme="minorHAnsi"/>
          <w:color w:val="auto"/>
        </w:rPr>
        <w:t>asterisks mark tagged RpdA</w:t>
      </w:r>
      <w:r w:rsidRPr="00513AFB">
        <w:rPr>
          <w:rFonts w:asciiTheme="minorHAnsi" w:hAnsiTheme="minorHAnsi" w:cstheme="minorHAnsi"/>
          <w:color w:val="auto"/>
        </w:rPr>
        <w:t xml:space="preserve"> (compare panel </w:t>
      </w:r>
      <w:r w:rsidRPr="00513AFB">
        <w:rPr>
          <w:rFonts w:asciiTheme="minorHAnsi" w:hAnsiTheme="minorHAnsi" w:cstheme="minorHAnsi"/>
          <w:b/>
          <w:color w:val="auto"/>
        </w:rPr>
        <w:t>B</w:t>
      </w:r>
      <w:r w:rsidRPr="00513AFB">
        <w:rPr>
          <w:rFonts w:asciiTheme="minorHAnsi" w:hAnsiTheme="minorHAnsi" w:cstheme="minorHAnsi"/>
          <w:color w:val="auto"/>
        </w:rPr>
        <w:t xml:space="preserve">). The calculated MW of RpdA including the </w:t>
      </w:r>
      <w:del w:id="33" w:author="Autor" w:date="2019-02-20T11:29:00Z">
        <w:r w:rsidRPr="00513AFB" w:rsidDel="00E43723">
          <w:rPr>
            <w:rFonts w:asciiTheme="minorHAnsi" w:hAnsiTheme="minorHAnsi" w:cstheme="minorHAnsi"/>
            <w:color w:val="auto"/>
          </w:rPr>
          <w:delText>CaBP</w:delText>
        </w:r>
      </w:del>
      <w:ins w:id="34"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xml:space="preserve"> (</w:t>
      </w:r>
      <w:proofErr w:type="gramStart"/>
      <w:r w:rsidRPr="00513AFB">
        <w:rPr>
          <w:rFonts w:asciiTheme="minorHAnsi" w:hAnsiTheme="minorHAnsi" w:cstheme="minorHAnsi"/>
          <w:color w:val="auto"/>
        </w:rPr>
        <w:t>RpdA::</w:t>
      </w:r>
      <w:proofErr w:type="gramEnd"/>
      <w:del w:id="35" w:author="Autor" w:date="2019-02-20T11:29:00Z">
        <w:r w:rsidRPr="00513AFB" w:rsidDel="00E43723">
          <w:rPr>
            <w:rFonts w:asciiTheme="minorHAnsi" w:hAnsiTheme="minorHAnsi" w:cstheme="minorHAnsi"/>
            <w:color w:val="auto"/>
          </w:rPr>
          <w:delText>CaBP</w:delText>
        </w:r>
      </w:del>
      <w:ins w:id="36"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xml:space="preserve">) is 82 kDa, however, the protein migrates at a much higher apparent molecular weight of approx. 120 kDa. This phenomenon has been observed previously and </w:t>
      </w:r>
      <w:r w:rsidR="00B4715D" w:rsidRPr="00513AFB">
        <w:rPr>
          <w:rFonts w:asciiTheme="minorHAnsi" w:hAnsiTheme="minorHAnsi" w:cstheme="minorHAnsi"/>
          <w:color w:val="auto"/>
        </w:rPr>
        <w:t>can be assigned to the</w:t>
      </w:r>
      <w:r w:rsidRPr="00513AFB">
        <w:rPr>
          <w:rFonts w:asciiTheme="minorHAnsi" w:hAnsiTheme="minorHAnsi" w:cstheme="minorHAnsi"/>
          <w:color w:val="auto"/>
        </w:rPr>
        <w:t xml:space="preserve"> specific properties of its C-terminus</w:t>
      </w:r>
      <w:r w:rsidR="00A554BF" w:rsidRPr="00513AFB">
        <w:rPr>
          <w:rFonts w:asciiTheme="minorHAnsi" w:hAnsiTheme="minorHAnsi" w:cstheme="minorHAnsi"/>
          <w:color w:val="auto"/>
        </w:rPr>
        <w:fldChar w:fldCharType="begin"/>
      </w:r>
      <w:r w:rsidR="00A554BF" w:rsidRPr="00513AFB">
        <w:rPr>
          <w:rFonts w:asciiTheme="minorHAnsi" w:hAnsiTheme="minorHAnsi" w:cstheme="minorHAnsi"/>
          <w:color w:val="auto"/>
        </w:rPr>
        <w:instrText xml:space="preserve"> ADDIN cite{Trojer:2003dg,Tribus:2010ud}</w:instrText>
      </w:r>
      <w:r w:rsidR="00A554BF" w:rsidRPr="00513AFB">
        <w:rPr>
          <w:rFonts w:asciiTheme="minorHAnsi" w:hAnsiTheme="minorHAnsi" w:cstheme="minorHAnsi"/>
          <w:color w:val="auto"/>
        </w:rPr>
        <w:fldChar w:fldCharType="separate"/>
      </w:r>
      <w:r w:rsidR="00D35249" w:rsidRPr="00513AFB">
        <w:rPr>
          <w:rFonts w:asciiTheme="minorHAnsi" w:hAnsiTheme="minorHAnsi" w:cstheme="minorHAnsi"/>
          <w:color w:val="auto"/>
          <w:vertAlign w:val="superscript"/>
        </w:rPr>
        <w:t>4,17</w:t>
      </w:r>
      <w:r w:rsidR="00A554BF" w:rsidRPr="00513AFB">
        <w:rPr>
          <w:rFonts w:asciiTheme="minorHAnsi" w:hAnsiTheme="minorHAnsi" w:cstheme="minorHAnsi"/>
          <w:color w:val="auto"/>
        </w:rPr>
        <w:fldChar w:fldCharType="end"/>
      </w:r>
      <w:r w:rsidR="002B1D6F" w:rsidRPr="00513AFB">
        <w:rPr>
          <w:rFonts w:asciiTheme="minorHAnsi" w:hAnsiTheme="minorHAnsi" w:cstheme="minorHAnsi"/>
          <w:color w:val="auto"/>
        </w:rPr>
        <w:t>.</w:t>
      </w:r>
      <w:r w:rsidRPr="00513AFB">
        <w:rPr>
          <w:rFonts w:asciiTheme="minorHAnsi" w:hAnsiTheme="minorHAnsi" w:cstheme="minorHAnsi"/>
          <w:color w:val="auto"/>
        </w:rPr>
        <w:t xml:space="preserve"> The immunoblot (</w:t>
      </w:r>
      <w:r w:rsidRPr="00513AFB">
        <w:rPr>
          <w:rFonts w:asciiTheme="minorHAnsi" w:hAnsiTheme="minorHAnsi" w:cstheme="minorHAnsi"/>
          <w:b/>
          <w:color w:val="auto"/>
        </w:rPr>
        <w:t>B</w:t>
      </w:r>
      <w:r w:rsidRPr="00513AFB">
        <w:rPr>
          <w:rFonts w:asciiTheme="minorHAnsi" w:hAnsiTheme="minorHAnsi" w:cstheme="minorHAnsi"/>
          <w:color w:val="auto"/>
        </w:rPr>
        <w:t>) shows strong signal</w:t>
      </w:r>
      <w:r w:rsidR="0078038D" w:rsidRPr="00513AFB">
        <w:rPr>
          <w:rFonts w:asciiTheme="minorHAnsi" w:hAnsiTheme="minorHAnsi" w:cstheme="minorHAnsi"/>
          <w:color w:val="auto"/>
        </w:rPr>
        <w:t>s</w:t>
      </w:r>
      <w:r w:rsidRPr="00513AFB">
        <w:rPr>
          <w:rFonts w:asciiTheme="minorHAnsi" w:hAnsiTheme="minorHAnsi" w:cstheme="minorHAnsi"/>
          <w:color w:val="auto"/>
        </w:rPr>
        <w:t xml:space="preserve"> migrating at approx. 120 kDa correspond</w:t>
      </w:r>
      <w:r w:rsidR="00A80E87" w:rsidRPr="00513AFB">
        <w:rPr>
          <w:rFonts w:asciiTheme="minorHAnsi" w:hAnsiTheme="minorHAnsi" w:cstheme="minorHAnsi"/>
          <w:color w:val="auto"/>
        </w:rPr>
        <w:t>ing</w:t>
      </w:r>
      <w:r w:rsidRPr="00513AFB">
        <w:rPr>
          <w:rFonts w:asciiTheme="minorHAnsi" w:hAnsiTheme="minorHAnsi" w:cstheme="minorHAnsi"/>
          <w:color w:val="auto"/>
        </w:rPr>
        <w:t xml:space="preserve"> to </w:t>
      </w:r>
      <w:del w:id="37" w:author="Autor" w:date="2019-02-20T11:29:00Z">
        <w:r w:rsidRPr="00513AFB" w:rsidDel="00E43723">
          <w:rPr>
            <w:rFonts w:asciiTheme="minorHAnsi" w:hAnsiTheme="minorHAnsi" w:cstheme="minorHAnsi"/>
            <w:color w:val="auto"/>
          </w:rPr>
          <w:delText>CaBP</w:delText>
        </w:r>
      </w:del>
      <w:ins w:id="38"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-tagged full-length RpdA (</w:t>
      </w:r>
      <w:proofErr w:type="gramStart"/>
      <w:r w:rsidRPr="00513AFB">
        <w:rPr>
          <w:rFonts w:asciiTheme="minorHAnsi" w:hAnsiTheme="minorHAnsi" w:cstheme="minorHAnsi"/>
          <w:color w:val="auto"/>
        </w:rPr>
        <w:t>RpdA::</w:t>
      </w:r>
      <w:proofErr w:type="gramEnd"/>
      <w:del w:id="39" w:author="Autor" w:date="2019-02-20T11:29:00Z">
        <w:r w:rsidRPr="00513AFB" w:rsidDel="00E43723">
          <w:rPr>
            <w:rFonts w:asciiTheme="minorHAnsi" w:hAnsiTheme="minorHAnsi" w:cstheme="minorHAnsi"/>
            <w:color w:val="auto"/>
          </w:rPr>
          <w:delText>CaBP</w:delText>
        </w:r>
      </w:del>
      <w:ins w:id="40"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in the TEV eluate (“TE”)</w:t>
      </w:r>
      <w:r w:rsidR="00A80E87" w:rsidRPr="00513AFB">
        <w:rPr>
          <w:rFonts w:asciiTheme="minorHAnsi" w:hAnsiTheme="minorHAnsi" w:cstheme="minorHAnsi"/>
          <w:color w:val="auto"/>
        </w:rPr>
        <w:t xml:space="preserve">, the </w:t>
      </w:r>
      <w:r w:rsidR="0078038D" w:rsidRPr="00513AFB">
        <w:rPr>
          <w:rFonts w:asciiTheme="minorHAnsi" w:hAnsiTheme="minorHAnsi" w:cstheme="minorHAnsi"/>
          <w:color w:val="auto"/>
        </w:rPr>
        <w:t>calmodulin flow-through (“</w:t>
      </w:r>
      <w:r w:rsidR="004C7068" w:rsidRPr="00513AFB">
        <w:rPr>
          <w:rFonts w:asciiTheme="minorHAnsi" w:hAnsiTheme="minorHAnsi" w:cstheme="minorHAnsi"/>
          <w:color w:val="auto"/>
        </w:rPr>
        <w:t>C</w:t>
      </w:r>
      <w:r w:rsidR="0078038D" w:rsidRPr="00513AFB">
        <w:rPr>
          <w:rFonts w:asciiTheme="minorHAnsi" w:hAnsiTheme="minorHAnsi" w:cstheme="minorHAnsi"/>
          <w:color w:val="auto"/>
        </w:rPr>
        <w:t>FT”)</w:t>
      </w:r>
      <w:r w:rsidR="00A80E87" w:rsidRPr="00513AFB">
        <w:rPr>
          <w:rFonts w:asciiTheme="minorHAnsi" w:hAnsiTheme="minorHAnsi" w:cstheme="minorHAnsi"/>
          <w:color w:val="auto"/>
        </w:rPr>
        <w:t>,</w:t>
      </w:r>
      <w:r w:rsidR="0078038D" w:rsidRPr="00513AFB">
        <w:rPr>
          <w:rFonts w:asciiTheme="minorHAnsi" w:hAnsiTheme="minorHAnsi" w:cstheme="minorHAnsi"/>
          <w:color w:val="auto"/>
        </w:rPr>
        <w:t xml:space="preserve"> and eluate (“CE”) fractions</w:t>
      </w:r>
      <w:r w:rsidRPr="00513AFB">
        <w:rPr>
          <w:rFonts w:asciiTheme="minorHAnsi" w:hAnsiTheme="minorHAnsi" w:cstheme="minorHAnsi"/>
          <w:color w:val="auto"/>
        </w:rPr>
        <w:t>. In the acid eluate (“AE”) a second signal with a slightly larger MW is visible</w:t>
      </w:r>
      <w:r w:rsidR="00C66C04" w:rsidRPr="00513AFB">
        <w:rPr>
          <w:rFonts w:asciiTheme="minorHAnsi" w:hAnsiTheme="minorHAnsi" w:cstheme="minorHAnsi"/>
          <w:color w:val="auto"/>
        </w:rPr>
        <w:t>.</w:t>
      </w:r>
      <w:r w:rsidRPr="00513AFB">
        <w:rPr>
          <w:rFonts w:asciiTheme="minorHAnsi" w:hAnsiTheme="minorHAnsi" w:cstheme="minorHAnsi"/>
          <w:color w:val="auto"/>
        </w:rPr>
        <w:t xml:space="preserve"> </w:t>
      </w:r>
      <w:r w:rsidR="00C66C04" w:rsidRPr="00513AFB">
        <w:rPr>
          <w:rFonts w:asciiTheme="minorHAnsi" w:hAnsiTheme="minorHAnsi" w:cstheme="minorHAnsi"/>
          <w:color w:val="auto"/>
        </w:rPr>
        <w:t xml:space="preserve">This </w:t>
      </w:r>
      <w:r w:rsidRPr="00513AFB">
        <w:rPr>
          <w:rFonts w:asciiTheme="minorHAnsi" w:hAnsiTheme="minorHAnsi" w:cstheme="minorHAnsi"/>
          <w:color w:val="auto"/>
        </w:rPr>
        <w:t>represent</w:t>
      </w:r>
      <w:r w:rsidR="00C66C04" w:rsidRPr="00513AFB">
        <w:rPr>
          <w:rFonts w:asciiTheme="minorHAnsi" w:hAnsiTheme="minorHAnsi" w:cstheme="minorHAnsi"/>
          <w:color w:val="auto"/>
        </w:rPr>
        <w:t>s</w:t>
      </w:r>
      <w:r w:rsidRPr="00513AFB">
        <w:rPr>
          <w:rFonts w:asciiTheme="minorHAnsi" w:hAnsiTheme="minorHAnsi" w:cstheme="minorHAnsi"/>
          <w:color w:val="auto"/>
        </w:rPr>
        <w:t xml:space="preserve"> the proportion of TAP-tagged RpdA bound to the IgG resin that was not released by TEV cleavage. The difference in size corresponds to 16 kDa of the protein A repeat of uncleaved </w:t>
      </w:r>
      <w:proofErr w:type="gramStart"/>
      <w:r w:rsidRPr="00513AFB">
        <w:rPr>
          <w:rFonts w:asciiTheme="minorHAnsi" w:hAnsiTheme="minorHAnsi" w:cstheme="minorHAnsi"/>
          <w:color w:val="auto"/>
        </w:rPr>
        <w:t>RpdA::</w:t>
      </w:r>
      <w:proofErr w:type="gramEnd"/>
      <w:r w:rsidRPr="00513AFB">
        <w:rPr>
          <w:rFonts w:asciiTheme="minorHAnsi" w:hAnsiTheme="minorHAnsi" w:cstheme="minorHAnsi"/>
          <w:color w:val="auto"/>
        </w:rPr>
        <w:t>TAP.</w:t>
      </w:r>
      <w:r w:rsidR="00C66C04" w:rsidRPr="00513AFB">
        <w:rPr>
          <w:rFonts w:asciiTheme="minorHAnsi" w:hAnsiTheme="minorHAnsi" w:cstheme="minorHAnsi"/>
          <w:color w:val="auto"/>
        </w:rPr>
        <w:t xml:space="preserve"> As expected, no bands could be detected by the </w:t>
      </w:r>
      <w:r w:rsidR="008D0C81" w:rsidRPr="00513AFB">
        <w:rPr>
          <w:rFonts w:asciiTheme="minorHAnsi" w:hAnsiTheme="minorHAnsi" w:cstheme="minorHAnsi"/>
          <w:color w:val="auto"/>
        </w:rPr>
        <w:t>anti-</w:t>
      </w:r>
      <w:del w:id="41" w:author="Autor" w:date="2019-02-20T11:29:00Z">
        <w:r w:rsidR="00C66C04" w:rsidRPr="00513AFB" w:rsidDel="00E43723">
          <w:rPr>
            <w:rFonts w:asciiTheme="minorHAnsi" w:hAnsiTheme="minorHAnsi" w:cstheme="minorHAnsi"/>
            <w:color w:val="auto"/>
          </w:rPr>
          <w:delText>CaBP</w:delText>
        </w:r>
      </w:del>
      <w:ins w:id="42" w:author="Autor" w:date="2019-02-20T11:29:00Z">
        <w:r w:rsidR="00E43723">
          <w:rPr>
            <w:rFonts w:asciiTheme="minorHAnsi" w:hAnsiTheme="minorHAnsi" w:cstheme="minorHAnsi"/>
            <w:color w:val="auto"/>
          </w:rPr>
          <w:t>CBP</w:t>
        </w:r>
      </w:ins>
      <w:r w:rsidR="00C66C04" w:rsidRPr="00513AFB">
        <w:rPr>
          <w:rFonts w:asciiTheme="minorHAnsi" w:hAnsiTheme="minorHAnsi" w:cstheme="minorHAnsi"/>
          <w:color w:val="auto"/>
        </w:rPr>
        <w:t xml:space="preserve"> antibody in the wild-type control fractions (panel </w:t>
      </w:r>
      <w:r w:rsidR="00C66C04" w:rsidRPr="00513AFB">
        <w:rPr>
          <w:rFonts w:asciiTheme="minorHAnsi" w:hAnsiTheme="minorHAnsi" w:cstheme="minorHAnsi"/>
          <w:b/>
          <w:color w:val="auto"/>
        </w:rPr>
        <w:t>B</w:t>
      </w:r>
      <w:r w:rsidR="00C66C04" w:rsidRPr="00513AFB">
        <w:rPr>
          <w:rFonts w:asciiTheme="minorHAnsi" w:hAnsiTheme="minorHAnsi" w:cstheme="minorHAnsi"/>
          <w:color w:val="auto"/>
        </w:rPr>
        <w:t xml:space="preserve">, </w:t>
      </w:r>
      <w:r w:rsidR="0084213F" w:rsidRPr="00513AFB">
        <w:rPr>
          <w:rFonts w:asciiTheme="minorHAnsi" w:hAnsiTheme="minorHAnsi" w:cstheme="minorHAnsi"/>
          <w:color w:val="auto"/>
        </w:rPr>
        <w:t>“</w:t>
      </w:r>
      <w:r w:rsidR="00C66C04" w:rsidRPr="00513AFB">
        <w:rPr>
          <w:rFonts w:asciiTheme="minorHAnsi" w:hAnsiTheme="minorHAnsi" w:cstheme="minorHAnsi"/>
          <w:color w:val="auto"/>
        </w:rPr>
        <w:t>wild type</w:t>
      </w:r>
      <w:r w:rsidR="0084213F" w:rsidRPr="00513AFB">
        <w:rPr>
          <w:rFonts w:asciiTheme="minorHAnsi" w:hAnsiTheme="minorHAnsi" w:cstheme="minorHAnsi"/>
          <w:color w:val="auto"/>
        </w:rPr>
        <w:t>”</w:t>
      </w:r>
      <w:r w:rsidR="00C66C04" w:rsidRPr="00513AFB">
        <w:rPr>
          <w:rFonts w:asciiTheme="minorHAnsi" w:hAnsiTheme="minorHAnsi" w:cstheme="minorHAnsi"/>
          <w:color w:val="auto"/>
        </w:rPr>
        <w:t>).</w:t>
      </w:r>
    </w:p>
    <w:p w14:paraId="33110D65" w14:textId="77777777" w:rsidR="00454A76" w:rsidRPr="00633CD6" w:rsidRDefault="00454A76" w:rsidP="00633CD6">
      <w:pPr>
        <w:rPr>
          <w:rFonts w:asciiTheme="minorHAnsi" w:hAnsiTheme="minorHAnsi" w:cstheme="minorHAnsi"/>
          <w:color w:val="auto"/>
        </w:rPr>
      </w:pPr>
    </w:p>
    <w:p w14:paraId="2D3F820A" w14:textId="417DEF2B" w:rsidR="007A4DD6" w:rsidRPr="00513AFB"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The results of a representative </w:t>
      </w:r>
      <w:r w:rsidR="00D0616E" w:rsidRPr="00633CD6">
        <w:rPr>
          <w:rFonts w:asciiTheme="minorHAnsi" w:hAnsiTheme="minorHAnsi" w:cstheme="minorHAnsi"/>
          <w:color w:val="auto"/>
        </w:rPr>
        <w:t>deacetylase</w:t>
      </w:r>
      <w:r w:rsidRPr="00633CD6">
        <w:rPr>
          <w:rFonts w:asciiTheme="minorHAnsi" w:hAnsiTheme="minorHAnsi" w:cstheme="minorHAnsi"/>
          <w:color w:val="auto"/>
        </w:rPr>
        <w:t xml:space="preserve"> activity assay with the specific </w:t>
      </w:r>
      <w:r w:rsidR="00D0616E" w:rsidRPr="00633CD6">
        <w:rPr>
          <w:rFonts w:asciiTheme="minorHAnsi" w:hAnsiTheme="minorHAnsi" w:cstheme="minorHAnsi"/>
          <w:color w:val="auto"/>
        </w:rPr>
        <w:t xml:space="preserve">HDAC </w:t>
      </w:r>
      <w:r w:rsidRPr="00633CD6">
        <w:rPr>
          <w:rFonts w:asciiTheme="minorHAnsi" w:hAnsiTheme="minorHAnsi" w:cstheme="minorHAnsi"/>
          <w:color w:val="auto"/>
        </w:rPr>
        <w:t xml:space="preserve">inhibitor </w:t>
      </w:r>
      <w:r w:rsidR="00D0616E" w:rsidRPr="00633CD6">
        <w:rPr>
          <w:rFonts w:asciiTheme="minorHAnsi" w:hAnsiTheme="minorHAnsi" w:cstheme="minorHAnsi"/>
          <w:color w:val="auto"/>
        </w:rPr>
        <w:t>trichostatin A (TSA)</w:t>
      </w:r>
      <w:r w:rsidRPr="00633CD6">
        <w:rPr>
          <w:rFonts w:asciiTheme="minorHAnsi" w:hAnsiTheme="minorHAnsi" w:cstheme="minorHAnsi"/>
          <w:color w:val="auto"/>
        </w:rPr>
        <w:t xml:space="preserve"> are displayed in </w:t>
      </w:r>
      <w:r w:rsidRPr="00633CD6">
        <w:rPr>
          <w:rFonts w:asciiTheme="minorHAnsi" w:hAnsiTheme="minorHAnsi" w:cstheme="minorHAnsi"/>
          <w:b/>
          <w:color w:val="auto"/>
        </w:rPr>
        <w:t>Figure 2</w:t>
      </w:r>
      <w:r w:rsidRPr="00633CD6">
        <w:rPr>
          <w:rFonts w:asciiTheme="minorHAnsi" w:hAnsiTheme="minorHAnsi" w:cstheme="minorHAnsi"/>
          <w:color w:val="auto"/>
        </w:rPr>
        <w:t>. This assay was originally developed for plants</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cite{Sendra:1988bd}</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18</w:t>
      </w:r>
      <w:r w:rsidR="00A554BF"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and has also been used for inhibitor screening against mammalian deacetylases</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cite{Valente:2014wj,Mai:2006bx}</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19,20</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Pr="00633CD6">
        <w:rPr>
          <w:rFonts w:asciiTheme="minorHAnsi" w:hAnsiTheme="minorHAnsi" w:cstheme="minorHAnsi"/>
          <w:color w:val="auto"/>
        </w:rPr>
        <w:t xml:space="preserve"> The histones used for the assay were labeled and prepared as described</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cite{Kolle:1998ef}</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16</w:t>
      </w:r>
      <w:r w:rsidR="00A554BF" w:rsidRPr="00633CD6">
        <w:rPr>
          <w:rFonts w:asciiTheme="minorHAnsi" w:hAnsiTheme="minorHAnsi" w:cstheme="minorHAnsi"/>
          <w:color w:val="auto"/>
        </w:rPr>
        <w:fldChar w:fldCharType="end"/>
      </w:r>
      <w:r w:rsidR="002B1D6F" w:rsidRPr="00513AFB">
        <w:rPr>
          <w:rFonts w:asciiTheme="minorHAnsi" w:hAnsiTheme="minorHAnsi" w:cstheme="minorHAnsi"/>
          <w:color w:val="auto"/>
        </w:rPr>
        <w:t>.</w:t>
      </w:r>
      <w:r w:rsidRPr="00513AFB">
        <w:rPr>
          <w:rFonts w:asciiTheme="minorHAnsi" w:hAnsiTheme="minorHAnsi" w:cstheme="minorHAnsi"/>
          <w:color w:val="auto"/>
        </w:rPr>
        <w:t xml:space="preserve"> The effect of increasing concentrations of </w:t>
      </w:r>
      <w:r w:rsidR="00D0616E" w:rsidRPr="00513AFB">
        <w:rPr>
          <w:rFonts w:asciiTheme="minorHAnsi" w:hAnsiTheme="minorHAnsi" w:cstheme="minorHAnsi"/>
          <w:color w:val="auto"/>
        </w:rPr>
        <w:t xml:space="preserve">TSA </w:t>
      </w:r>
      <w:r w:rsidRPr="00513AFB">
        <w:rPr>
          <w:rFonts w:asciiTheme="minorHAnsi" w:hAnsiTheme="minorHAnsi" w:cstheme="minorHAnsi"/>
          <w:color w:val="auto"/>
        </w:rPr>
        <w:t>on the catalytic activity of the enriched RpdA complex</w:t>
      </w:r>
      <w:r w:rsidR="003C7C61" w:rsidRPr="00513AFB">
        <w:rPr>
          <w:rFonts w:asciiTheme="minorHAnsi" w:hAnsiTheme="minorHAnsi" w:cstheme="minorHAnsi"/>
          <w:color w:val="auto"/>
        </w:rPr>
        <w:t xml:space="preserve"> (“TE ± TSA”)</w:t>
      </w:r>
      <w:r w:rsidRPr="00513AFB">
        <w:rPr>
          <w:rFonts w:asciiTheme="minorHAnsi" w:hAnsiTheme="minorHAnsi" w:cstheme="minorHAnsi"/>
          <w:color w:val="auto"/>
        </w:rPr>
        <w:t xml:space="preserve"> is shown. The sensitivity of the activity confirms that measured cpm values are indeed due to RpdA </w:t>
      </w:r>
      <w:r w:rsidRPr="00633CD6">
        <w:rPr>
          <w:rFonts w:asciiTheme="minorHAnsi" w:hAnsiTheme="minorHAnsi" w:cstheme="minorHAnsi"/>
          <w:color w:val="auto"/>
        </w:rPr>
        <w:t xml:space="preserve">and not caused by unspecific protease activity. This is an important observation as it indicates that TEV, </w:t>
      </w:r>
      <w:r w:rsidRPr="00513AFB">
        <w:rPr>
          <w:rFonts w:asciiTheme="minorHAnsi" w:hAnsiTheme="minorHAnsi" w:cstheme="minorHAnsi"/>
          <w:color w:val="auto"/>
        </w:rPr>
        <w:t>which is present at rather high concentration, does not interfere with the HDAC activity assay.</w:t>
      </w:r>
      <w:r w:rsidR="008A65D0" w:rsidRPr="00513AFB">
        <w:rPr>
          <w:rFonts w:asciiTheme="minorHAnsi" w:hAnsiTheme="minorHAnsi" w:cstheme="minorHAnsi"/>
          <w:color w:val="auto"/>
        </w:rPr>
        <w:t xml:space="preserve"> </w:t>
      </w:r>
      <w:r w:rsidR="00CA468D" w:rsidRPr="00513AFB">
        <w:rPr>
          <w:rFonts w:asciiTheme="minorHAnsi" w:hAnsiTheme="minorHAnsi" w:cstheme="minorHAnsi"/>
          <w:color w:val="auto"/>
        </w:rPr>
        <w:t>In order to assign measured HDAC activity to RpdA, a wild-type strain was used as negative control</w:t>
      </w:r>
      <w:r w:rsidR="00C66C04" w:rsidRPr="00513AFB">
        <w:rPr>
          <w:rFonts w:asciiTheme="minorHAnsi" w:hAnsiTheme="minorHAnsi" w:cstheme="minorHAnsi"/>
          <w:color w:val="auto"/>
        </w:rPr>
        <w:t xml:space="preserve"> (“C</w:t>
      </w:r>
      <w:r w:rsidR="00C10A83" w:rsidRPr="00513AFB">
        <w:rPr>
          <w:rFonts w:asciiTheme="minorHAnsi" w:hAnsiTheme="minorHAnsi" w:cstheme="minorHAnsi"/>
          <w:color w:val="auto"/>
        </w:rPr>
        <w:t>o</w:t>
      </w:r>
      <w:r w:rsidR="00C66C04" w:rsidRPr="00513AFB">
        <w:rPr>
          <w:rFonts w:asciiTheme="minorHAnsi" w:hAnsiTheme="minorHAnsi" w:cstheme="minorHAnsi"/>
          <w:color w:val="auto"/>
        </w:rPr>
        <w:t>”)</w:t>
      </w:r>
      <w:r w:rsidR="00CA468D" w:rsidRPr="00513AFB">
        <w:rPr>
          <w:rFonts w:asciiTheme="minorHAnsi" w:hAnsiTheme="minorHAnsi" w:cstheme="minorHAnsi"/>
          <w:color w:val="auto"/>
        </w:rPr>
        <w:t>. As expected, only marginal HDAC activity (approx. 5-10% of RpdA-enriched fractions) was detected in the TEV eluate of the wild type.</w:t>
      </w:r>
      <w:r w:rsidR="009C4CE2" w:rsidRPr="00513AFB">
        <w:rPr>
          <w:rFonts w:asciiTheme="minorHAnsi" w:hAnsiTheme="minorHAnsi" w:cstheme="minorHAnsi"/>
          <w:color w:val="auto"/>
        </w:rPr>
        <w:t xml:space="preserve"> Interestingly, HDAC activity is </w:t>
      </w:r>
      <w:r w:rsidR="0036344A" w:rsidRPr="00513AFB">
        <w:rPr>
          <w:rFonts w:asciiTheme="minorHAnsi" w:hAnsiTheme="minorHAnsi" w:cstheme="minorHAnsi"/>
          <w:color w:val="auto"/>
        </w:rPr>
        <w:t xml:space="preserve">significantly </w:t>
      </w:r>
      <w:r w:rsidR="009C4CE2" w:rsidRPr="00513AFB">
        <w:rPr>
          <w:rFonts w:asciiTheme="minorHAnsi" w:hAnsiTheme="minorHAnsi" w:cstheme="minorHAnsi"/>
          <w:color w:val="auto"/>
        </w:rPr>
        <w:t>reduced after the second affinity purification step</w:t>
      </w:r>
      <w:r w:rsidR="00C66C04" w:rsidRPr="00513AFB">
        <w:rPr>
          <w:rFonts w:asciiTheme="minorHAnsi" w:hAnsiTheme="minorHAnsi" w:cstheme="minorHAnsi"/>
          <w:color w:val="auto"/>
        </w:rPr>
        <w:t xml:space="preserve"> (“</w:t>
      </w:r>
      <w:r w:rsidR="00B9055E" w:rsidRPr="00513AFB">
        <w:rPr>
          <w:rFonts w:asciiTheme="minorHAnsi" w:hAnsiTheme="minorHAnsi" w:cstheme="minorHAnsi"/>
          <w:color w:val="auto"/>
        </w:rPr>
        <w:t>CE</w:t>
      </w:r>
      <w:r w:rsidR="00C66C04" w:rsidRPr="00513AFB">
        <w:rPr>
          <w:rFonts w:asciiTheme="minorHAnsi" w:hAnsiTheme="minorHAnsi" w:cstheme="minorHAnsi"/>
          <w:color w:val="auto"/>
        </w:rPr>
        <w:t>”)</w:t>
      </w:r>
      <w:r w:rsidR="009C4CE2" w:rsidRPr="00513AFB">
        <w:rPr>
          <w:rFonts w:asciiTheme="minorHAnsi" w:hAnsiTheme="minorHAnsi" w:cstheme="minorHAnsi"/>
          <w:color w:val="auto"/>
        </w:rPr>
        <w:t xml:space="preserve"> when compared to the TEV eluate.</w:t>
      </w:r>
    </w:p>
    <w:p w14:paraId="7F5815FC" w14:textId="3133E33C" w:rsidR="004A71E4" w:rsidRPr="00633CD6" w:rsidRDefault="004A71E4" w:rsidP="00633CD6">
      <w:pPr>
        <w:rPr>
          <w:rFonts w:asciiTheme="minorHAnsi" w:hAnsiTheme="minorHAnsi" w:cstheme="minorHAnsi"/>
          <w:color w:val="auto"/>
        </w:rPr>
      </w:pPr>
    </w:p>
    <w:p w14:paraId="3C9083F6" w14:textId="5BB30DAE" w:rsidR="00B32616" w:rsidRPr="00633CD6" w:rsidRDefault="00B32616" w:rsidP="00633CD6">
      <w:pPr>
        <w:rPr>
          <w:rFonts w:asciiTheme="minorHAnsi" w:hAnsiTheme="minorHAnsi" w:cstheme="minorHAnsi"/>
          <w:bCs/>
          <w:color w:val="auto"/>
        </w:rPr>
      </w:pPr>
      <w:r w:rsidRPr="00633CD6">
        <w:rPr>
          <w:rFonts w:asciiTheme="minorHAnsi" w:hAnsiTheme="minorHAnsi" w:cstheme="minorHAnsi"/>
          <w:b/>
          <w:color w:val="auto"/>
        </w:rPr>
        <w:t xml:space="preserve">FIGURE </w:t>
      </w:r>
      <w:r w:rsidR="0013621E" w:rsidRPr="00633CD6">
        <w:rPr>
          <w:rFonts w:asciiTheme="minorHAnsi" w:hAnsiTheme="minorHAnsi" w:cstheme="minorHAnsi"/>
          <w:b/>
          <w:color w:val="auto"/>
        </w:rPr>
        <w:t xml:space="preserve">AND TABLE </w:t>
      </w:r>
      <w:r w:rsidRPr="00633CD6">
        <w:rPr>
          <w:rFonts w:asciiTheme="minorHAnsi" w:hAnsiTheme="minorHAnsi" w:cstheme="minorHAnsi"/>
          <w:b/>
          <w:color w:val="auto"/>
        </w:rPr>
        <w:t>LEGENDS:</w:t>
      </w:r>
      <w:r w:rsidRPr="00633CD6">
        <w:rPr>
          <w:rFonts w:asciiTheme="minorHAnsi" w:hAnsiTheme="minorHAnsi" w:cstheme="minorHAnsi"/>
          <w:color w:val="auto"/>
        </w:rPr>
        <w:t xml:space="preserve"> </w:t>
      </w:r>
    </w:p>
    <w:p w14:paraId="6746FAA7" w14:textId="37EC00FC" w:rsidR="00454A76" w:rsidRPr="00513AFB" w:rsidRDefault="00454A76" w:rsidP="00633CD6">
      <w:pPr>
        <w:rPr>
          <w:rFonts w:asciiTheme="minorHAnsi" w:hAnsiTheme="minorHAnsi" w:cstheme="minorHAnsi"/>
          <w:color w:val="auto"/>
        </w:rPr>
      </w:pPr>
      <w:r w:rsidRPr="00633CD6">
        <w:rPr>
          <w:rFonts w:asciiTheme="minorHAnsi" w:hAnsiTheme="minorHAnsi" w:cstheme="minorHAnsi"/>
          <w:b/>
          <w:color w:val="auto"/>
        </w:rPr>
        <w:t>Figure 1.</w:t>
      </w:r>
      <w:r w:rsidRPr="00633CD6">
        <w:rPr>
          <w:rFonts w:asciiTheme="minorHAnsi" w:hAnsiTheme="minorHAnsi" w:cstheme="minorHAnsi"/>
          <w:color w:val="auto"/>
        </w:rPr>
        <w:t xml:space="preserve"> </w:t>
      </w:r>
      <w:r w:rsidR="00FB2C29" w:rsidRPr="00513AFB">
        <w:rPr>
          <w:rFonts w:asciiTheme="minorHAnsi" w:hAnsiTheme="minorHAnsi" w:cstheme="minorHAnsi"/>
          <w:b/>
          <w:color w:val="auto"/>
        </w:rPr>
        <w:t>Tandem Affinity purification</w:t>
      </w:r>
      <w:r w:rsidR="00FB2C29" w:rsidRPr="00513AFB">
        <w:rPr>
          <w:rFonts w:asciiTheme="minorHAnsi" w:hAnsiTheme="minorHAnsi" w:cstheme="minorHAnsi"/>
          <w:color w:val="auto"/>
        </w:rPr>
        <w:t xml:space="preserve"> </w:t>
      </w:r>
      <w:r w:rsidRPr="00513AFB">
        <w:rPr>
          <w:rFonts w:asciiTheme="minorHAnsi" w:hAnsiTheme="minorHAnsi" w:cstheme="minorHAnsi"/>
          <w:b/>
          <w:color w:val="auto"/>
        </w:rPr>
        <w:t>of TAP-tagged RpdA.</w:t>
      </w:r>
      <w:r w:rsidR="00912529" w:rsidRPr="00513AFB">
        <w:rPr>
          <w:rFonts w:asciiTheme="minorHAnsi" w:hAnsiTheme="minorHAnsi" w:cstheme="minorHAnsi"/>
          <w:color w:val="auto"/>
        </w:rPr>
        <w:t xml:space="preserve"> </w:t>
      </w:r>
      <w:r w:rsidRPr="00513AFB">
        <w:rPr>
          <w:rFonts w:asciiTheme="minorHAnsi" w:hAnsiTheme="minorHAnsi" w:cstheme="minorHAnsi"/>
          <w:color w:val="auto"/>
        </w:rPr>
        <w:t>A silver-stained 1</w:t>
      </w:r>
      <w:r w:rsidR="008D0C81" w:rsidRPr="00513AFB">
        <w:rPr>
          <w:rFonts w:asciiTheme="minorHAnsi" w:hAnsiTheme="minorHAnsi" w:cstheme="minorHAnsi"/>
          <w:color w:val="auto"/>
        </w:rPr>
        <w:t>0</w:t>
      </w:r>
      <w:r w:rsidRPr="00513AFB">
        <w:rPr>
          <w:rFonts w:asciiTheme="minorHAnsi" w:hAnsiTheme="minorHAnsi" w:cstheme="minorHAnsi"/>
          <w:color w:val="auto"/>
        </w:rPr>
        <w:t>% SDS-polyacrylamide gel (</w:t>
      </w:r>
      <w:r w:rsidRPr="00513AFB">
        <w:rPr>
          <w:rFonts w:asciiTheme="minorHAnsi" w:hAnsiTheme="minorHAnsi" w:cstheme="minorHAnsi"/>
          <w:b/>
          <w:color w:val="auto"/>
        </w:rPr>
        <w:t>A</w:t>
      </w:r>
      <w:r w:rsidRPr="00513AFB">
        <w:rPr>
          <w:rFonts w:asciiTheme="minorHAnsi" w:hAnsiTheme="minorHAnsi" w:cstheme="minorHAnsi"/>
          <w:color w:val="auto"/>
        </w:rPr>
        <w:t>) and a</w:t>
      </w:r>
      <w:r w:rsidR="008163F6" w:rsidRPr="00513AFB">
        <w:rPr>
          <w:rFonts w:asciiTheme="minorHAnsi" w:hAnsiTheme="minorHAnsi" w:cstheme="minorHAnsi"/>
          <w:color w:val="auto"/>
        </w:rPr>
        <w:t xml:space="preserve"> western </w:t>
      </w:r>
      <w:r w:rsidRPr="00513AFB">
        <w:rPr>
          <w:rFonts w:asciiTheme="minorHAnsi" w:hAnsiTheme="minorHAnsi" w:cstheme="minorHAnsi"/>
          <w:color w:val="auto"/>
        </w:rPr>
        <w:t xml:space="preserve">blot probed with </w:t>
      </w:r>
      <w:r w:rsidR="00E60684">
        <w:rPr>
          <w:rFonts w:asciiTheme="minorHAnsi" w:hAnsiTheme="minorHAnsi" w:cstheme="minorHAnsi"/>
          <w:color w:val="auto"/>
        </w:rPr>
        <w:t xml:space="preserve">the </w:t>
      </w:r>
      <w:r w:rsidRPr="00513AFB">
        <w:rPr>
          <w:rFonts w:asciiTheme="minorHAnsi" w:hAnsiTheme="minorHAnsi" w:cstheme="minorHAnsi"/>
          <w:color w:val="auto"/>
        </w:rPr>
        <w:t>anti-</w:t>
      </w:r>
      <w:del w:id="43" w:author="Autor" w:date="2019-02-20T11:29:00Z">
        <w:r w:rsidRPr="00513AFB" w:rsidDel="00E43723">
          <w:rPr>
            <w:rFonts w:asciiTheme="minorHAnsi" w:hAnsiTheme="minorHAnsi" w:cstheme="minorHAnsi"/>
            <w:color w:val="auto"/>
          </w:rPr>
          <w:delText>CaBP</w:delText>
        </w:r>
      </w:del>
      <w:ins w:id="44" w:author="Autor" w:date="2019-02-20T11:29:00Z">
        <w:r w:rsidR="00E43723">
          <w:rPr>
            <w:rFonts w:asciiTheme="minorHAnsi" w:hAnsiTheme="minorHAnsi" w:cstheme="minorHAnsi"/>
            <w:color w:val="auto"/>
          </w:rPr>
          <w:t>CBP</w:t>
        </w:r>
      </w:ins>
      <w:r w:rsidRPr="00513AFB">
        <w:rPr>
          <w:rFonts w:asciiTheme="minorHAnsi" w:hAnsiTheme="minorHAnsi" w:cstheme="minorHAnsi"/>
          <w:color w:val="auto"/>
        </w:rPr>
        <w:t xml:space="preserve"> antibody (</w:t>
      </w:r>
      <w:r w:rsidRPr="00513AFB">
        <w:rPr>
          <w:rFonts w:asciiTheme="minorHAnsi" w:hAnsiTheme="minorHAnsi" w:cstheme="minorHAnsi"/>
          <w:b/>
          <w:color w:val="auto"/>
        </w:rPr>
        <w:t>B</w:t>
      </w:r>
      <w:r w:rsidRPr="00513AFB">
        <w:rPr>
          <w:rFonts w:asciiTheme="minorHAnsi" w:hAnsiTheme="minorHAnsi" w:cstheme="minorHAnsi"/>
          <w:color w:val="auto"/>
        </w:rPr>
        <w:t>) are displayed. Lane labeling and loaded volumes are as follows: “M”: 2 </w:t>
      </w:r>
      <w:r w:rsidRPr="00513AFB">
        <w:rPr>
          <w:rFonts w:asciiTheme="minorHAnsi" w:hAnsiTheme="minorHAnsi" w:cstheme="minorHAnsi"/>
          <w:i/>
          <w:color w:val="auto"/>
        </w:rPr>
        <w:t>µ</w:t>
      </w:r>
      <w:r w:rsidRPr="00513AFB">
        <w:rPr>
          <w:rFonts w:asciiTheme="minorHAnsi" w:hAnsiTheme="minorHAnsi" w:cstheme="minorHAnsi"/>
          <w:color w:val="auto"/>
        </w:rPr>
        <w:t xml:space="preserve">L of 1:10 </w:t>
      </w:r>
      <w:r w:rsidR="00907DCE" w:rsidRPr="00633CD6">
        <w:rPr>
          <w:rFonts w:asciiTheme="minorHAnsi" w:hAnsiTheme="minorHAnsi" w:cstheme="minorHAnsi"/>
          <w:color w:val="auto"/>
        </w:rPr>
        <w:t xml:space="preserve">diluted unstained </w:t>
      </w:r>
      <w:r w:rsidRPr="00633CD6">
        <w:rPr>
          <w:rFonts w:asciiTheme="minorHAnsi" w:hAnsiTheme="minorHAnsi" w:cstheme="minorHAnsi"/>
          <w:color w:val="auto"/>
        </w:rPr>
        <w:t xml:space="preserve">protein marker </w:t>
      </w:r>
      <w:r w:rsidRPr="000D3049">
        <w:rPr>
          <w:rFonts w:asciiTheme="minorHAnsi" w:hAnsiTheme="minorHAnsi" w:cstheme="minorHAnsi"/>
          <w:color w:val="auto"/>
        </w:rPr>
        <w:t>(</w:t>
      </w:r>
      <w:r w:rsidR="008163F6">
        <w:rPr>
          <w:rFonts w:asciiTheme="minorHAnsi" w:hAnsiTheme="minorHAnsi" w:cstheme="minorHAnsi"/>
          <w:color w:val="auto"/>
        </w:rPr>
        <w:t>silver stain</w:t>
      </w:r>
      <w:r w:rsidRPr="000D3049">
        <w:rPr>
          <w:rFonts w:asciiTheme="minorHAnsi" w:hAnsiTheme="minorHAnsi" w:cstheme="minorHAnsi"/>
          <w:color w:val="auto"/>
        </w:rPr>
        <w:t>)</w:t>
      </w:r>
      <w:r w:rsidRPr="00633CD6">
        <w:rPr>
          <w:rFonts w:asciiTheme="minorHAnsi" w:hAnsiTheme="minorHAnsi" w:cstheme="minorHAnsi"/>
          <w:color w:val="auto"/>
        </w:rPr>
        <w:t>, 3.5 </w:t>
      </w:r>
      <w:r w:rsidRPr="00633CD6">
        <w:rPr>
          <w:rFonts w:asciiTheme="minorHAnsi" w:hAnsiTheme="minorHAnsi" w:cstheme="minorHAnsi"/>
          <w:i/>
          <w:color w:val="auto"/>
        </w:rPr>
        <w:t>µ</w:t>
      </w:r>
      <w:r w:rsidRPr="00633CD6">
        <w:rPr>
          <w:rFonts w:asciiTheme="minorHAnsi" w:hAnsiTheme="minorHAnsi" w:cstheme="minorHAnsi"/>
          <w:color w:val="auto"/>
        </w:rPr>
        <w:t xml:space="preserve">L of </w:t>
      </w:r>
      <w:r w:rsidR="00907DCE" w:rsidRPr="00633CD6">
        <w:rPr>
          <w:rFonts w:asciiTheme="minorHAnsi" w:hAnsiTheme="minorHAnsi" w:cstheme="minorHAnsi"/>
          <w:color w:val="auto"/>
        </w:rPr>
        <w:t>prestained</w:t>
      </w:r>
      <w:r w:rsidRPr="00633CD6">
        <w:rPr>
          <w:rFonts w:asciiTheme="minorHAnsi" w:hAnsiTheme="minorHAnsi" w:cstheme="minorHAnsi"/>
          <w:color w:val="auto"/>
        </w:rPr>
        <w:t xml:space="preserve"> protein marker </w:t>
      </w:r>
      <w:r w:rsidRPr="000D3049">
        <w:rPr>
          <w:rFonts w:asciiTheme="minorHAnsi" w:hAnsiTheme="minorHAnsi" w:cstheme="minorHAnsi"/>
          <w:color w:val="auto"/>
        </w:rPr>
        <w:t>(</w:t>
      </w:r>
      <w:r w:rsidR="008163F6">
        <w:rPr>
          <w:rFonts w:asciiTheme="minorHAnsi" w:hAnsiTheme="minorHAnsi" w:cstheme="minorHAnsi"/>
          <w:color w:val="auto"/>
        </w:rPr>
        <w:t>western blot</w:t>
      </w:r>
      <w:r w:rsidRPr="000D3049">
        <w:rPr>
          <w:rFonts w:asciiTheme="minorHAnsi" w:hAnsiTheme="minorHAnsi" w:cstheme="minorHAnsi"/>
          <w:color w:val="auto"/>
        </w:rPr>
        <w:t>)</w:t>
      </w:r>
      <w:r w:rsidRPr="00633CD6">
        <w:rPr>
          <w:rFonts w:asciiTheme="minorHAnsi" w:hAnsiTheme="minorHAnsi" w:cstheme="minorHAnsi"/>
          <w:color w:val="auto"/>
        </w:rPr>
        <w:t xml:space="preserve">; “Ex”: protein extract sample as prepared in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_Ref531334464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2.2.8</w:t>
      </w:r>
      <w:r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(2 </w:t>
      </w:r>
      <w:r w:rsidRPr="00633CD6">
        <w:rPr>
          <w:rFonts w:asciiTheme="minorHAnsi" w:hAnsiTheme="minorHAnsi" w:cstheme="minorHAnsi"/>
          <w:i/>
          <w:color w:val="auto"/>
        </w:rPr>
        <w:t>µ</w:t>
      </w:r>
      <w:r w:rsidRPr="00633CD6">
        <w:rPr>
          <w:rFonts w:asciiTheme="minorHAnsi" w:hAnsiTheme="minorHAnsi" w:cstheme="minorHAnsi"/>
          <w:color w:val="auto"/>
        </w:rPr>
        <w:t>L of 1:10 dilution, 5 </w:t>
      </w:r>
      <w:r w:rsidRPr="00633CD6">
        <w:rPr>
          <w:rFonts w:asciiTheme="minorHAnsi" w:hAnsiTheme="minorHAnsi" w:cstheme="minorHAnsi"/>
          <w:i/>
          <w:color w:val="auto"/>
        </w:rPr>
        <w:t>µ</w:t>
      </w:r>
      <w:r w:rsidRPr="00633CD6">
        <w:rPr>
          <w:rFonts w:asciiTheme="minorHAnsi" w:hAnsiTheme="minorHAnsi" w:cstheme="minorHAnsi"/>
          <w:color w:val="auto"/>
        </w:rPr>
        <w:t>L); “FT”: IgG</w:t>
      </w:r>
      <w:r w:rsidR="00D625DA" w:rsidRPr="00633CD6">
        <w:rPr>
          <w:rFonts w:asciiTheme="minorHAnsi" w:hAnsiTheme="minorHAnsi" w:cstheme="minorHAnsi"/>
          <w:color w:val="auto"/>
        </w:rPr>
        <w:t xml:space="preserve"> resin</w:t>
      </w:r>
      <w:r w:rsidRPr="00633CD6">
        <w:rPr>
          <w:rFonts w:asciiTheme="minorHAnsi" w:hAnsiTheme="minorHAnsi" w:cstheme="minorHAnsi"/>
          <w:color w:val="auto"/>
        </w:rPr>
        <w:t xml:space="preserve"> flow-through sample </w:t>
      </w:r>
      <w:r w:rsidRPr="00633CD6">
        <w:rPr>
          <w:rFonts w:asciiTheme="minorHAnsi" w:hAnsiTheme="minorHAnsi" w:cstheme="minorHAnsi"/>
          <w:color w:val="auto"/>
        </w:rPr>
        <w:lastRenderedPageBreak/>
        <w:t xml:space="preserve">as prepared in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_Ref531636400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2.4.3</w:t>
      </w:r>
      <w:r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(2 </w:t>
      </w:r>
      <w:r w:rsidRPr="00633CD6">
        <w:rPr>
          <w:rFonts w:asciiTheme="minorHAnsi" w:hAnsiTheme="minorHAnsi" w:cstheme="minorHAnsi"/>
          <w:i/>
          <w:color w:val="auto"/>
        </w:rPr>
        <w:t>µ</w:t>
      </w:r>
      <w:r w:rsidRPr="00633CD6">
        <w:rPr>
          <w:rFonts w:asciiTheme="minorHAnsi" w:hAnsiTheme="minorHAnsi" w:cstheme="minorHAnsi"/>
          <w:color w:val="auto"/>
        </w:rPr>
        <w:t>L of 1:10 dilution, 5 </w:t>
      </w:r>
      <w:r w:rsidRPr="00633CD6">
        <w:rPr>
          <w:rFonts w:asciiTheme="minorHAnsi" w:hAnsiTheme="minorHAnsi" w:cstheme="minorHAnsi"/>
          <w:i/>
          <w:color w:val="auto"/>
        </w:rPr>
        <w:t>µ</w:t>
      </w:r>
      <w:r w:rsidRPr="00633CD6">
        <w:rPr>
          <w:rFonts w:asciiTheme="minorHAnsi" w:hAnsiTheme="minorHAnsi" w:cstheme="minorHAnsi"/>
          <w:color w:val="auto"/>
        </w:rPr>
        <w:t xml:space="preserve">L); “AE”: acid eluate of step </w:t>
      </w:r>
      <w:r w:rsidRPr="00633CD6">
        <w:rPr>
          <w:rFonts w:asciiTheme="minorHAnsi" w:hAnsiTheme="minorHAnsi" w:cstheme="minorHAnsi"/>
          <w:color w:val="auto"/>
        </w:rPr>
        <w:fldChar w:fldCharType="begin"/>
      </w:r>
      <w:r w:rsidRPr="00633CD6">
        <w:rPr>
          <w:rFonts w:asciiTheme="minorHAnsi" w:hAnsiTheme="minorHAnsi" w:cstheme="minorHAnsi"/>
          <w:color w:val="auto"/>
        </w:rPr>
        <w:instrText xml:space="preserve"> REF _Ref531636440 \r \h  \* MERGEFORMAT </w:instrText>
      </w:r>
      <w:r w:rsidRPr="00633CD6">
        <w:rPr>
          <w:rFonts w:asciiTheme="minorHAnsi" w:hAnsiTheme="minorHAnsi" w:cstheme="minorHAnsi"/>
          <w:color w:val="auto"/>
        </w:rPr>
      </w:r>
      <w:r w:rsidRPr="00633CD6">
        <w:rPr>
          <w:rFonts w:asciiTheme="minorHAnsi" w:hAnsiTheme="minorHAnsi" w:cstheme="minorHAnsi"/>
          <w:color w:val="auto"/>
        </w:rPr>
        <w:fldChar w:fldCharType="separate"/>
      </w:r>
      <w:r w:rsidR="00CA468D" w:rsidRPr="00633CD6">
        <w:rPr>
          <w:rFonts w:asciiTheme="minorHAnsi" w:hAnsiTheme="minorHAnsi" w:cstheme="minorHAnsi"/>
          <w:color w:val="auto"/>
        </w:rPr>
        <w:t>2.4.14</w:t>
      </w:r>
      <w:r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w:t>
      </w:r>
      <w:r w:rsidR="008D0C81">
        <w:rPr>
          <w:rFonts w:asciiTheme="minorHAnsi" w:hAnsiTheme="minorHAnsi" w:cstheme="minorHAnsi"/>
          <w:color w:val="auto"/>
        </w:rPr>
        <w:t>10</w:t>
      </w:r>
      <w:r w:rsidRPr="00633CD6">
        <w:rPr>
          <w:rFonts w:asciiTheme="minorHAnsi" w:hAnsiTheme="minorHAnsi" w:cstheme="minorHAnsi"/>
          <w:color w:val="auto"/>
        </w:rPr>
        <w:t> </w:t>
      </w:r>
      <w:r w:rsidRPr="00633CD6">
        <w:rPr>
          <w:rFonts w:asciiTheme="minorHAnsi" w:hAnsiTheme="minorHAnsi" w:cstheme="minorHAnsi"/>
          <w:i/>
          <w:color w:val="auto"/>
        </w:rPr>
        <w:t>µ</w:t>
      </w:r>
      <w:r w:rsidRPr="00633CD6">
        <w:rPr>
          <w:rFonts w:asciiTheme="minorHAnsi" w:hAnsiTheme="minorHAnsi" w:cstheme="minorHAnsi"/>
          <w:color w:val="auto"/>
        </w:rPr>
        <w:t>L, 10 </w:t>
      </w:r>
      <w:r w:rsidRPr="00633CD6">
        <w:rPr>
          <w:rFonts w:asciiTheme="minorHAnsi" w:hAnsiTheme="minorHAnsi" w:cstheme="minorHAnsi"/>
          <w:i/>
          <w:color w:val="auto"/>
        </w:rPr>
        <w:t>µ</w:t>
      </w:r>
      <w:r w:rsidRPr="00633CD6">
        <w:rPr>
          <w:rFonts w:asciiTheme="minorHAnsi" w:hAnsiTheme="minorHAnsi" w:cstheme="minorHAnsi"/>
          <w:color w:val="auto"/>
        </w:rPr>
        <w:t xml:space="preserve">L); “TE”: </w:t>
      </w:r>
      <w:r w:rsidRPr="00513AFB">
        <w:rPr>
          <w:rFonts w:asciiTheme="minorHAnsi" w:hAnsiTheme="minorHAnsi" w:cstheme="minorHAnsi"/>
          <w:color w:val="auto"/>
        </w:rPr>
        <w:t xml:space="preserve">TEV eluate of </w:t>
      </w:r>
      <w:r w:rsidR="00D146F5" w:rsidRPr="00513AFB">
        <w:rPr>
          <w:rFonts w:asciiTheme="minorHAnsi" w:hAnsiTheme="minorHAnsi" w:cstheme="minorHAnsi"/>
          <w:color w:val="auto"/>
        </w:rPr>
        <w:t>overnight</w:t>
      </w:r>
      <w:r w:rsidRPr="00513AFB">
        <w:rPr>
          <w:rFonts w:asciiTheme="minorHAnsi" w:hAnsiTheme="minorHAnsi" w:cstheme="minorHAnsi"/>
          <w:color w:val="auto"/>
        </w:rPr>
        <w:t xml:space="preserve"> elution by TEV cleavage, step </w:t>
      </w:r>
      <w:r w:rsidRPr="00513AFB">
        <w:rPr>
          <w:rFonts w:asciiTheme="minorHAnsi" w:hAnsiTheme="minorHAnsi" w:cstheme="minorHAnsi"/>
          <w:color w:val="auto"/>
        </w:rPr>
        <w:fldChar w:fldCharType="begin"/>
      </w:r>
      <w:r w:rsidRPr="00513AFB">
        <w:rPr>
          <w:rFonts w:asciiTheme="minorHAnsi" w:hAnsiTheme="minorHAnsi" w:cstheme="minorHAnsi"/>
          <w:color w:val="auto"/>
        </w:rPr>
        <w:instrText xml:space="preserve"> REF _Ref531636460 \r \h  \* MERGEFORMAT </w:instrText>
      </w:r>
      <w:r w:rsidRPr="00513AFB">
        <w:rPr>
          <w:rFonts w:asciiTheme="minorHAnsi" w:hAnsiTheme="minorHAnsi" w:cstheme="minorHAnsi"/>
          <w:color w:val="auto"/>
        </w:rPr>
      </w:r>
      <w:r w:rsidRPr="00513AFB">
        <w:rPr>
          <w:rFonts w:asciiTheme="minorHAnsi" w:hAnsiTheme="minorHAnsi" w:cstheme="minorHAnsi"/>
          <w:color w:val="auto"/>
        </w:rPr>
        <w:fldChar w:fldCharType="separate"/>
      </w:r>
      <w:r w:rsidR="00CA468D" w:rsidRPr="00513AFB">
        <w:rPr>
          <w:rFonts w:asciiTheme="minorHAnsi" w:hAnsiTheme="minorHAnsi" w:cstheme="minorHAnsi"/>
          <w:color w:val="auto"/>
        </w:rPr>
        <w:t>2.4.12</w:t>
      </w:r>
      <w:r w:rsidRPr="00513AFB">
        <w:rPr>
          <w:rFonts w:asciiTheme="minorHAnsi" w:hAnsiTheme="minorHAnsi" w:cstheme="minorHAnsi"/>
          <w:color w:val="auto"/>
        </w:rPr>
        <w:fldChar w:fldCharType="end"/>
      </w:r>
      <w:r w:rsidR="001B2A11" w:rsidRPr="00513AFB">
        <w:rPr>
          <w:rFonts w:asciiTheme="minorHAnsi" w:hAnsiTheme="minorHAnsi" w:cstheme="minorHAnsi"/>
          <w:color w:val="auto"/>
        </w:rPr>
        <w:t xml:space="preserve"> (</w:t>
      </w:r>
      <w:r w:rsidR="00FB2C29" w:rsidRPr="00513AFB">
        <w:rPr>
          <w:rFonts w:asciiTheme="minorHAnsi" w:hAnsiTheme="minorHAnsi" w:cstheme="minorHAnsi"/>
          <w:color w:val="auto"/>
        </w:rPr>
        <w:t>10</w:t>
      </w:r>
      <w:r w:rsidR="001B2A11" w:rsidRPr="00513AFB">
        <w:rPr>
          <w:rFonts w:asciiTheme="minorHAnsi" w:hAnsiTheme="minorHAnsi" w:cstheme="minorHAnsi"/>
          <w:color w:val="auto"/>
        </w:rPr>
        <w:t> </w:t>
      </w:r>
      <w:r w:rsidR="001B2A11" w:rsidRPr="00513AFB">
        <w:rPr>
          <w:rFonts w:asciiTheme="minorHAnsi" w:hAnsiTheme="minorHAnsi" w:cstheme="minorHAnsi"/>
          <w:i/>
          <w:color w:val="auto"/>
        </w:rPr>
        <w:t>µ</w:t>
      </w:r>
      <w:r w:rsidR="001B2A11" w:rsidRPr="00513AFB">
        <w:rPr>
          <w:rFonts w:asciiTheme="minorHAnsi" w:hAnsiTheme="minorHAnsi" w:cstheme="minorHAnsi"/>
          <w:color w:val="auto"/>
        </w:rPr>
        <w:t>L, 10 </w:t>
      </w:r>
      <w:r w:rsidR="001B2A11" w:rsidRPr="00513AFB">
        <w:rPr>
          <w:rFonts w:asciiTheme="minorHAnsi" w:hAnsiTheme="minorHAnsi" w:cstheme="minorHAnsi"/>
          <w:i/>
          <w:color w:val="auto"/>
        </w:rPr>
        <w:t>µ</w:t>
      </w:r>
      <w:r w:rsidR="001B2A11" w:rsidRPr="00513AFB">
        <w:rPr>
          <w:rFonts w:asciiTheme="minorHAnsi" w:hAnsiTheme="minorHAnsi" w:cstheme="minorHAnsi"/>
          <w:color w:val="auto"/>
        </w:rPr>
        <w:t>L)</w:t>
      </w:r>
      <w:r w:rsidR="007B1C47" w:rsidRPr="00513AFB">
        <w:rPr>
          <w:rFonts w:asciiTheme="minorHAnsi" w:hAnsiTheme="minorHAnsi" w:cstheme="minorHAnsi"/>
          <w:color w:val="auto"/>
        </w:rPr>
        <w:t>;</w:t>
      </w:r>
      <w:r w:rsidR="00B9055E" w:rsidRPr="00513AFB">
        <w:rPr>
          <w:rFonts w:asciiTheme="minorHAnsi" w:hAnsiTheme="minorHAnsi" w:cstheme="minorHAnsi"/>
          <w:color w:val="auto"/>
        </w:rPr>
        <w:t xml:space="preserve"> “CFT”: calmodulin eluate (20 µL, 20 µL);</w:t>
      </w:r>
      <w:r w:rsidR="007B1C47" w:rsidRPr="00513AFB">
        <w:rPr>
          <w:rFonts w:asciiTheme="minorHAnsi" w:hAnsiTheme="minorHAnsi" w:cstheme="minorHAnsi"/>
          <w:color w:val="auto"/>
        </w:rPr>
        <w:t xml:space="preserve"> “CE”: calmodulin eluate (10 µ</w:t>
      </w:r>
      <w:r w:rsidR="00127897" w:rsidRPr="00513AFB">
        <w:rPr>
          <w:rFonts w:asciiTheme="minorHAnsi" w:hAnsiTheme="minorHAnsi" w:cstheme="minorHAnsi"/>
          <w:color w:val="auto"/>
        </w:rPr>
        <w:t>L, 10 µL)</w:t>
      </w:r>
      <w:r w:rsidRPr="00513AFB">
        <w:rPr>
          <w:rFonts w:asciiTheme="minorHAnsi" w:hAnsiTheme="minorHAnsi" w:cstheme="minorHAnsi"/>
          <w:color w:val="auto"/>
        </w:rPr>
        <w:t xml:space="preserve">. Size of selected marker proteins is indicated on the left side of the panels. The volumes given in parentheses correspond to sample loadings </w:t>
      </w:r>
      <w:r w:rsidR="000D60C6" w:rsidRPr="00513AFB">
        <w:rPr>
          <w:rFonts w:asciiTheme="minorHAnsi" w:hAnsiTheme="minorHAnsi" w:cstheme="minorHAnsi"/>
          <w:color w:val="auto"/>
        </w:rPr>
        <w:t>for silver stain and western blot</w:t>
      </w:r>
      <w:r w:rsidRPr="00513AFB">
        <w:rPr>
          <w:rFonts w:asciiTheme="minorHAnsi" w:hAnsiTheme="minorHAnsi" w:cstheme="minorHAnsi"/>
          <w:color w:val="auto"/>
        </w:rPr>
        <w:t xml:space="preserve">, respectively. </w:t>
      </w:r>
      <w:r w:rsidR="00B02B79" w:rsidRPr="00513AFB">
        <w:rPr>
          <w:rFonts w:asciiTheme="minorHAnsi" w:hAnsiTheme="minorHAnsi" w:cstheme="minorHAnsi"/>
          <w:color w:val="auto"/>
        </w:rPr>
        <w:t>A</w:t>
      </w:r>
      <w:r w:rsidRPr="00513AFB">
        <w:rPr>
          <w:rFonts w:asciiTheme="minorHAnsi" w:hAnsiTheme="minorHAnsi" w:cstheme="minorHAnsi"/>
          <w:color w:val="auto"/>
        </w:rPr>
        <w:t>sterisk</w:t>
      </w:r>
      <w:r w:rsidR="00FB2C29" w:rsidRPr="00513AFB">
        <w:rPr>
          <w:rFonts w:asciiTheme="minorHAnsi" w:hAnsiTheme="minorHAnsi" w:cstheme="minorHAnsi"/>
          <w:color w:val="auto"/>
        </w:rPr>
        <w:t>s</w:t>
      </w:r>
      <w:r w:rsidRPr="00513AFB">
        <w:rPr>
          <w:rFonts w:asciiTheme="minorHAnsi" w:hAnsiTheme="minorHAnsi" w:cstheme="minorHAnsi"/>
          <w:color w:val="auto"/>
        </w:rPr>
        <w:t xml:space="preserve"> in </w:t>
      </w:r>
      <w:r w:rsidR="000D60C6" w:rsidRPr="00513AFB">
        <w:rPr>
          <w:rFonts w:asciiTheme="minorHAnsi" w:hAnsiTheme="minorHAnsi" w:cstheme="minorHAnsi"/>
          <w:color w:val="auto"/>
        </w:rPr>
        <w:t>the silver-stained gel</w:t>
      </w:r>
      <w:r w:rsidRPr="00513AFB">
        <w:rPr>
          <w:rFonts w:asciiTheme="minorHAnsi" w:hAnsiTheme="minorHAnsi" w:cstheme="minorHAnsi"/>
          <w:color w:val="auto"/>
        </w:rPr>
        <w:t xml:space="preserve"> indicate the RpdA fusion protein. The immunoblot (</w:t>
      </w:r>
      <w:r w:rsidRPr="00513AFB">
        <w:rPr>
          <w:rFonts w:asciiTheme="minorHAnsi" w:hAnsiTheme="minorHAnsi" w:cstheme="minorHAnsi"/>
          <w:b/>
          <w:color w:val="auto"/>
        </w:rPr>
        <w:t>B</w:t>
      </w:r>
      <w:r w:rsidRPr="00513AFB">
        <w:rPr>
          <w:rFonts w:asciiTheme="minorHAnsi" w:hAnsiTheme="minorHAnsi" w:cstheme="minorHAnsi"/>
          <w:color w:val="auto"/>
        </w:rPr>
        <w:t>) was detected with alkaline phosphatase using the BCIP/NBT color development system.</w:t>
      </w:r>
    </w:p>
    <w:p w14:paraId="290AD760" w14:textId="77777777" w:rsidR="00454A76" w:rsidRPr="00633CD6" w:rsidRDefault="00454A76" w:rsidP="00633CD6">
      <w:pPr>
        <w:rPr>
          <w:rFonts w:asciiTheme="minorHAnsi" w:hAnsiTheme="minorHAnsi" w:cstheme="minorHAnsi"/>
          <w:color w:val="auto"/>
        </w:rPr>
      </w:pPr>
    </w:p>
    <w:p w14:paraId="069257D4" w14:textId="6F263ABB" w:rsidR="007A4DD6" w:rsidRPr="00912529" w:rsidRDefault="00454A76" w:rsidP="00633CD6">
      <w:pPr>
        <w:rPr>
          <w:rFonts w:asciiTheme="minorHAnsi" w:hAnsiTheme="minorHAnsi" w:cstheme="minorHAnsi"/>
          <w:b/>
          <w:color w:val="auto"/>
        </w:rPr>
      </w:pPr>
      <w:r w:rsidRPr="00633CD6">
        <w:rPr>
          <w:rFonts w:asciiTheme="minorHAnsi" w:hAnsiTheme="minorHAnsi" w:cstheme="minorHAnsi"/>
          <w:b/>
          <w:color w:val="auto"/>
        </w:rPr>
        <w:t>Figure 2. HDAC activity assay under increasing concentrations of trichostatin A.</w:t>
      </w:r>
      <w:r w:rsidR="00912529">
        <w:rPr>
          <w:rFonts w:asciiTheme="minorHAnsi" w:hAnsiTheme="minorHAnsi" w:cstheme="minorHAnsi"/>
          <w:b/>
          <w:color w:val="auto"/>
        </w:rPr>
        <w:t xml:space="preserve"> </w:t>
      </w:r>
      <w:r w:rsidRPr="00633CD6">
        <w:rPr>
          <w:rFonts w:asciiTheme="minorHAnsi" w:hAnsiTheme="minorHAnsi" w:cstheme="minorHAnsi"/>
          <w:color w:val="auto"/>
        </w:rPr>
        <w:t>Efficacy of RpdA inhibition was tested with 25 µL of affinity-purified recombinant RpdA</w:t>
      </w:r>
      <w:r w:rsidR="00BF74BA">
        <w:rPr>
          <w:rFonts w:asciiTheme="minorHAnsi" w:hAnsiTheme="minorHAnsi" w:cstheme="minorHAnsi"/>
          <w:color w:val="auto"/>
        </w:rPr>
        <w:t xml:space="preserve"> (“TE”)</w:t>
      </w:r>
      <w:r w:rsidRPr="00633CD6">
        <w:rPr>
          <w:rFonts w:asciiTheme="minorHAnsi" w:hAnsiTheme="minorHAnsi" w:cstheme="minorHAnsi"/>
          <w:color w:val="auto"/>
        </w:rPr>
        <w:t xml:space="preserve"> and 25 µL of 0, 10, 50, and 500 nM of the HDAC inhibitor TSA diluted in RPMI-1640 medium. RPMI was used to assess </w:t>
      </w:r>
      <w:r w:rsidRPr="00513AFB">
        <w:rPr>
          <w:rFonts w:asciiTheme="minorHAnsi" w:hAnsiTheme="minorHAnsi" w:cstheme="minorHAnsi"/>
          <w:color w:val="auto"/>
        </w:rPr>
        <w:t>background activity</w:t>
      </w:r>
      <w:r w:rsidR="00B02B79" w:rsidRPr="00513AFB">
        <w:rPr>
          <w:rFonts w:asciiTheme="minorHAnsi" w:hAnsiTheme="minorHAnsi" w:cstheme="minorHAnsi"/>
          <w:color w:val="auto"/>
        </w:rPr>
        <w:t xml:space="preserve"> (“blank”)</w:t>
      </w:r>
      <w:r w:rsidRPr="00513AFB">
        <w:rPr>
          <w:rFonts w:asciiTheme="minorHAnsi" w:hAnsiTheme="minorHAnsi" w:cstheme="minorHAnsi"/>
          <w:color w:val="auto"/>
        </w:rPr>
        <w:t xml:space="preserve">. </w:t>
      </w:r>
      <w:r w:rsidR="007E3271" w:rsidRPr="00513AFB">
        <w:rPr>
          <w:rFonts w:asciiTheme="minorHAnsi" w:hAnsiTheme="minorHAnsi" w:cstheme="minorHAnsi"/>
          <w:color w:val="auto"/>
        </w:rPr>
        <w:t>Activit</w:t>
      </w:r>
      <w:r w:rsidR="00857411" w:rsidRPr="00513AFB">
        <w:rPr>
          <w:rFonts w:asciiTheme="minorHAnsi" w:hAnsiTheme="minorHAnsi" w:cstheme="minorHAnsi"/>
          <w:color w:val="auto"/>
        </w:rPr>
        <w:t>ies</w:t>
      </w:r>
      <w:r w:rsidR="007E3271" w:rsidRPr="00513AFB">
        <w:rPr>
          <w:rFonts w:asciiTheme="minorHAnsi" w:hAnsiTheme="minorHAnsi" w:cstheme="minorHAnsi"/>
          <w:color w:val="auto"/>
        </w:rPr>
        <w:t xml:space="preserve"> </w:t>
      </w:r>
      <w:r w:rsidR="00857411" w:rsidRPr="00513AFB">
        <w:rPr>
          <w:rFonts w:asciiTheme="minorHAnsi" w:hAnsiTheme="minorHAnsi" w:cstheme="minorHAnsi"/>
          <w:color w:val="auto"/>
        </w:rPr>
        <w:t xml:space="preserve">of the final eluate after the second calmodulin affinity step (“CE”) and </w:t>
      </w:r>
      <w:r w:rsidR="007E3271" w:rsidRPr="00513AFB">
        <w:rPr>
          <w:rFonts w:asciiTheme="minorHAnsi" w:hAnsiTheme="minorHAnsi" w:cstheme="minorHAnsi"/>
          <w:color w:val="auto"/>
        </w:rPr>
        <w:t xml:space="preserve">of an untagged strain after the first affinity </w:t>
      </w:r>
      <w:r w:rsidR="009C492D" w:rsidRPr="00513AFB">
        <w:rPr>
          <w:rFonts w:asciiTheme="minorHAnsi" w:hAnsiTheme="minorHAnsi" w:cstheme="minorHAnsi"/>
          <w:color w:val="auto"/>
        </w:rPr>
        <w:t xml:space="preserve">purification </w:t>
      </w:r>
      <w:r w:rsidR="007E3271" w:rsidRPr="00513AFB">
        <w:rPr>
          <w:rFonts w:asciiTheme="minorHAnsi" w:hAnsiTheme="minorHAnsi" w:cstheme="minorHAnsi"/>
          <w:color w:val="auto"/>
        </w:rPr>
        <w:t xml:space="preserve">step </w:t>
      </w:r>
      <w:r w:rsidR="009C492D" w:rsidRPr="00513AFB">
        <w:rPr>
          <w:rFonts w:asciiTheme="minorHAnsi" w:hAnsiTheme="minorHAnsi" w:cstheme="minorHAnsi"/>
          <w:color w:val="auto"/>
        </w:rPr>
        <w:t>(</w:t>
      </w:r>
      <w:r w:rsidR="007E3271" w:rsidRPr="00513AFB">
        <w:rPr>
          <w:rFonts w:asciiTheme="minorHAnsi" w:hAnsiTheme="minorHAnsi" w:cstheme="minorHAnsi"/>
          <w:color w:val="auto"/>
        </w:rPr>
        <w:t>negative control</w:t>
      </w:r>
      <w:r w:rsidR="009C492D" w:rsidRPr="00513AFB">
        <w:rPr>
          <w:rFonts w:asciiTheme="minorHAnsi" w:hAnsiTheme="minorHAnsi" w:cstheme="minorHAnsi"/>
          <w:color w:val="auto"/>
        </w:rPr>
        <w:t>,</w:t>
      </w:r>
      <w:r w:rsidR="007E3271" w:rsidRPr="00513AFB">
        <w:rPr>
          <w:rFonts w:asciiTheme="minorHAnsi" w:hAnsiTheme="minorHAnsi" w:cstheme="minorHAnsi"/>
          <w:color w:val="auto"/>
        </w:rPr>
        <w:t xml:space="preserve"> “C</w:t>
      </w:r>
      <w:r w:rsidR="009D352D" w:rsidRPr="00513AFB">
        <w:rPr>
          <w:rFonts w:asciiTheme="minorHAnsi" w:hAnsiTheme="minorHAnsi" w:cstheme="minorHAnsi"/>
          <w:color w:val="auto"/>
        </w:rPr>
        <w:t>o</w:t>
      </w:r>
      <w:r w:rsidR="007E3271" w:rsidRPr="00513AFB">
        <w:rPr>
          <w:rFonts w:asciiTheme="minorHAnsi" w:hAnsiTheme="minorHAnsi" w:cstheme="minorHAnsi"/>
          <w:color w:val="auto"/>
        </w:rPr>
        <w:t xml:space="preserve">”) are </w:t>
      </w:r>
      <w:r w:rsidR="009C492D" w:rsidRPr="00513AFB">
        <w:rPr>
          <w:rFonts w:asciiTheme="minorHAnsi" w:hAnsiTheme="minorHAnsi" w:cstheme="minorHAnsi"/>
          <w:color w:val="auto"/>
        </w:rPr>
        <w:t>displayed</w:t>
      </w:r>
      <w:r w:rsidR="007E3271" w:rsidRPr="00513AFB">
        <w:rPr>
          <w:rFonts w:asciiTheme="minorHAnsi" w:hAnsiTheme="minorHAnsi" w:cstheme="minorHAnsi"/>
          <w:color w:val="auto"/>
        </w:rPr>
        <w:t xml:space="preserve">. </w:t>
      </w:r>
      <w:r w:rsidRPr="00513AFB">
        <w:rPr>
          <w:rFonts w:asciiTheme="minorHAnsi" w:hAnsiTheme="minorHAnsi" w:cstheme="minorHAnsi"/>
          <w:color w:val="auto"/>
        </w:rPr>
        <w:t xml:space="preserve">Activities are shown as percent of </w:t>
      </w:r>
      <w:r w:rsidR="00BF74BA" w:rsidRPr="00513AFB">
        <w:rPr>
          <w:rFonts w:asciiTheme="minorHAnsi" w:hAnsiTheme="minorHAnsi" w:cstheme="minorHAnsi"/>
          <w:color w:val="auto"/>
        </w:rPr>
        <w:t>enriched RpdA</w:t>
      </w:r>
      <w:r w:rsidR="00944971" w:rsidRPr="00513AFB">
        <w:rPr>
          <w:rFonts w:asciiTheme="minorHAnsi" w:hAnsiTheme="minorHAnsi" w:cstheme="minorHAnsi"/>
          <w:color w:val="auto"/>
        </w:rPr>
        <w:t xml:space="preserve"> without TSA</w:t>
      </w:r>
      <w:r w:rsidRPr="00513AFB">
        <w:rPr>
          <w:rFonts w:asciiTheme="minorHAnsi" w:hAnsiTheme="minorHAnsi" w:cstheme="minorHAnsi"/>
          <w:color w:val="auto"/>
        </w:rPr>
        <w:t xml:space="preserve"> (100 %, “</w:t>
      </w:r>
      <w:r w:rsidR="00BF74BA" w:rsidRPr="00513AFB">
        <w:rPr>
          <w:rFonts w:asciiTheme="minorHAnsi" w:hAnsiTheme="minorHAnsi" w:cstheme="minorHAnsi"/>
          <w:color w:val="auto"/>
        </w:rPr>
        <w:t>TE</w:t>
      </w:r>
      <w:r w:rsidRPr="00513AFB">
        <w:rPr>
          <w:rFonts w:asciiTheme="minorHAnsi" w:hAnsiTheme="minorHAnsi" w:cstheme="minorHAnsi"/>
          <w:color w:val="auto"/>
        </w:rPr>
        <w:t>”).</w:t>
      </w:r>
      <w:r w:rsidR="00BF74BA" w:rsidRPr="00513AFB">
        <w:rPr>
          <w:rFonts w:asciiTheme="minorHAnsi" w:hAnsiTheme="minorHAnsi" w:cstheme="minorHAnsi"/>
          <w:color w:val="auto"/>
        </w:rPr>
        <w:t xml:space="preserve"> </w:t>
      </w:r>
      <w:r w:rsidRPr="00513AFB">
        <w:rPr>
          <w:rFonts w:asciiTheme="minorHAnsi" w:hAnsiTheme="minorHAnsi" w:cstheme="minorHAnsi"/>
          <w:color w:val="auto"/>
        </w:rPr>
        <w:t xml:space="preserve">Error bars indicate the standard deviation of three replicates. This figure has been </w:t>
      </w:r>
      <w:r w:rsidRPr="00633CD6">
        <w:rPr>
          <w:rFonts w:asciiTheme="minorHAnsi" w:hAnsiTheme="minorHAnsi" w:cstheme="minorHAnsi"/>
          <w:color w:val="auto"/>
        </w:rPr>
        <w:t xml:space="preserve">modified from Bauer </w:t>
      </w:r>
      <w:r w:rsidR="00D35249" w:rsidRPr="00633CD6">
        <w:rPr>
          <w:rFonts w:asciiTheme="minorHAnsi" w:hAnsiTheme="minorHAnsi" w:cstheme="minorHAnsi"/>
          <w:i/>
          <w:color w:val="auto"/>
        </w:rPr>
        <w:t>et al.</w:t>
      </w:r>
      <w:r w:rsidRPr="00633CD6">
        <w:rPr>
          <w:rFonts w:asciiTheme="minorHAnsi" w:hAnsiTheme="minorHAnsi" w:cstheme="minorHAnsi"/>
          <w:color w:val="auto"/>
        </w:rPr>
        <w:t xml:space="preserve"> 2016</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cite{Bauer:2016rt}</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2</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p>
    <w:p w14:paraId="75182EC3" w14:textId="77777777" w:rsidR="00B32616" w:rsidRPr="00633CD6" w:rsidRDefault="00B32616" w:rsidP="00633CD6">
      <w:pPr>
        <w:rPr>
          <w:rFonts w:asciiTheme="minorHAnsi" w:hAnsiTheme="minorHAnsi" w:cstheme="minorHAnsi"/>
          <w:color w:val="auto"/>
        </w:rPr>
      </w:pPr>
    </w:p>
    <w:p w14:paraId="64B8CF78" w14:textId="2BC9D571" w:rsidR="006305D7" w:rsidRPr="00633CD6" w:rsidRDefault="006305D7" w:rsidP="00633CD6">
      <w:pPr>
        <w:rPr>
          <w:rFonts w:asciiTheme="minorHAnsi" w:hAnsiTheme="minorHAnsi" w:cstheme="minorHAnsi"/>
          <w:b/>
          <w:color w:val="auto"/>
        </w:rPr>
      </w:pPr>
      <w:r w:rsidRPr="00633CD6">
        <w:rPr>
          <w:rFonts w:asciiTheme="minorHAnsi" w:hAnsiTheme="minorHAnsi" w:cstheme="minorHAnsi"/>
          <w:b/>
          <w:color w:val="auto"/>
        </w:rPr>
        <w:t>DISCUSSION</w:t>
      </w:r>
      <w:r w:rsidRPr="00633CD6">
        <w:rPr>
          <w:rFonts w:asciiTheme="minorHAnsi" w:hAnsiTheme="minorHAnsi" w:cstheme="minorHAnsi"/>
          <w:b/>
          <w:bCs/>
          <w:color w:val="auto"/>
        </w:rPr>
        <w:t xml:space="preserve">: </w:t>
      </w:r>
    </w:p>
    <w:p w14:paraId="0AF00CC7" w14:textId="266C1805" w:rsidR="00B127FB" w:rsidRPr="00513AFB"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This protocol describes a single-step enrichment of </w:t>
      </w:r>
      <w:r w:rsidR="006D304C" w:rsidRPr="00633CD6">
        <w:rPr>
          <w:rFonts w:asciiTheme="minorHAnsi" w:hAnsiTheme="minorHAnsi" w:cstheme="minorHAnsi"/>
          <w:color w:val="auto"/>
        </w:rPr>
        <w:t xml:space="preserve">a </w:t>
      </w:r>
      <w:r w:rsidRPr="00633CD6">
        <w:rPr>
          <w:rFonts w:asciiTheme="minorHAnsi" w:hAnsiTheme="minorHAnsi" w:cstheme="minorHAnsi"/>
          <w:color w:val="auto"/>
        </w:rPr>
        <w:t xml:space="preserve">TAP-tagged class 1 HDAC from the filamentous fungus </w:t>
      </w:r>
      <w:r w:rsidRPr="00633CD6">
        <w:rPr>
          <w:rFonts w:asciiTheme="minorHAnsi" w:hAnsiTheme="minorHAnsi" w:cstheme="minorHAnsi"/>
          <w:i/>
          <w:color w:val="auto"/>
        </w:rPr>
        <w:t>A. nidulans</w:t>
      </w:r>
      <w:r w:rsidRPr="00633CD6">
        <w:rPr>
          <w:rFonts w:asciiTheme="minorHAnsi" w:hAnsiTheme="minorHAnsi" w:cstheme="minorHAnsi"/>
          <w:color w:val="auto"/>
        </w:rPr>
        <w:t xml:space="preserve"> for the assessment of </w:t>
      </w:r>
      <w:r w:rsidRPr="00633CD6">
        <w:rPr>
          <w:rFonts w:asciiTheme="minorHAnsi" w:hAnsiTheme="minorHAnsi" w:cstheme="minorHAnsi"/>
          <w:i/>
          <w:color w:val="auto"/>
        </w:rPr>
        <w:t>in vitro</w:t>
      </w:r>
      <w:r w:rsidRPr="00633CD6">
        <w:rPr>
          <w:rFonts w:asciiTheme="minorHAnsi" w:hAnsiTheme="minorHAnsi" w:cstheme="minorHAnsi"/>
          <w:color w:val="auto"/>
        </w:rPr>
        <w:t xml:space="preserve"> deacetylase activity. The TAP tag was originally introduced in baker</w:t>
      </w:r>
      <w:r w:rsidR="006D304C" w:rsidRPr="00633CD6">
        <w:rPr>
          <w:rFonts w:asciiTheme="minorHAnsi" w:hAnsiTheme="minorHAnsi" w:cstheme="minorHAnsi"/>
          <w:color w:val="auto"/>
        </w:rPr>
        <w:t>’</w:t>
      </w:r>
      <w:r w:rsidRPr="00633CD6">
        <w:rPr>
          <w:rFonts w:asciiTheme="minorHAnsi" w:hAnsiTheme="minorHAnsi" w:cstheme="minorHAnsi"/>
          <w:color w:val="auto"/>
        </w:rPr>
        <w:t>s yeast for the identification of protein-protein interaction partners of the tagged protein</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cite{Puig:2001rp}</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6</w:t>
      </w:r>
      <w:r w:rsidR="00A554BF" w:rsidRPr="00633CD6">
        <w:rPr>
          <w:rFonts w:asciiTheme="minorHAnsi" w:hAnsiTheme="minorHAnsi" w:cstheme="minorHAnsi"/>
          <w:color w:val="auto"/>
        </w:rPr>
        <w:fldChar w:fldCharType="end"/>
      </w:r>
      <w:r w:rsidR="002B1D6F" w:rsidRPr="00633CD6">
        <w:rPr>
          <w:rFonts w:asciiTheme="minorHAnsi" w:hAnsiTheme="minorHAnsi" w:cstheme="minorHAnsi"/>
          <w:color w:val="auto"/>
        </w:rPr>
        <w:t>.</w:t>
      </w:r>
      <w:r w:rsidRPr="00633CD6">
        <w:rPr>
          <w:rFonts w:asciiTheme="minorHAnsi" w:hAnsiTheme="minorHAnsi" w:cstheme="minorHAnsi"/>
          <w:color w:val="auto"/>
        </w:rPr>
        <w:t xml:space="preserve"> Subsequently, the tag was codon-optimized for </w:t>
      </w:r>
      <w:r w:rsidR="006D304C" w:rsidRPr="00633CD6">
        <w:rPr>
          <w:rFonts w:asciiTheme="minorHAnsi" w:hAnsiTheme="minorHAnsi" w:cstheme="minorHAnsi"/>
          <w:color w:val="auto"/>
        </w:rPr>
        <w:t xml:space="preserve">its </w:t>
      </w:r>
      <w:r w:rsidRPr="00633CD6">
        <w:rPr>
          <w:rFonts w:asciiTheme="minorHAnsi" w:hAnsiTheme="minorHAnsi" w:cstheme="minorHAnsi"/>
          <w:color w:val="auto"/>
        </w:rPr>
        <w:t xml:space="preserve">use in </w:t>
      </w:r>
      <w:r w:rsidRPr="00633CD6">
        <w:rPr>
          <w:rFonts w:asciiTheme="minorHAnsi" w:hAnsiTheme="minorHAnsi" w:cstheme="minorHAnsi"/>
          <w:i/>
          <w:color w:val="auto"/>
        </w:rPr>
        <w:t>A. nidulans</w:t>
      </w:r>
      <w:r w:rsidR="00A554BF" w:rsidRPr="00633CD6">
        <w:rPr>
          <w:rFonts w:asciiTheme="minorHAnsi" w:hAnsiTheme="minorHAnsi" w:cstheme="minorHAnsi"/>
          <w:i/>
          <w:color w:val="auto"/>
        </w:rPr>
        <w:fldChar w:fldCharType="begin"/>
      </w:r>
      <w:r w:rsidR="00A554BF" w:rsidRPr="00633CD6">
        <w:rPr>
          <w:rFonts w:asciiTheme="minorHAnsi" w:hAnsiTheme="minorHAnsi" w:cstheme="minorHAnsi"/>
          <w:i/>
          <w:color w:val="auto"/>
        </w:rPr>
        <w:instrText xml:space="preserve"> ADDIN cite{Bayram:2008yb}</w:instrText>
      </w:r>
      <w:r w:rsidR="00A554BF" w:rsidRPr="00633CD6">
        <w:rPr>
          <w:rFonts w:asciiTheme="minorHAnsi" w:hAnsiTheme="minorHAnsi" w:cstheme="minorHAnsi"/>
          <w:i/>
          <w:color w:val="auto"/>
        </w:rPr>
        <w:fldChar w:fldCharType="separate"/>
      </w:r>
      <w:r w:rsidR="00D35249" w:rsidRPr="00633CD6">
        <w:rPr>
          <w:rFonts w:asciiTheme="minorHAnsi" w:hAnsiTheme="minorHAnsi" w:cstheme="minorHAnsi"/>
          <w:i/>
          <w:color w:val="auto"/>
          <w:vertAlign w:val="superscript"/>
        </w:rPr>
        <w:t>5</w:t>
      </w:r>
      <w:r w:rsidR="00A554BF" w:rsidRPr="00633CD6">
        <w:rPr>
          <w:rFonts w:asciiTheme="minorHAnsi" w:hAnsiTheme="minorHAnsi" w:cstheme="minorHAnsi"/>
          <w:i/>
          <w:color w:val="auto"/>
        </w:rPr>
        <w:fldChar w:fldCharType="end"/>
      </w:r>
      <w:r w:rsidR="002B1D6F" w:rsidRPr="00633CD6">
        <w:rPr>
          <w:rFonts w:asciiTheme="minorHAnsi" w:hAnsiTheme="minorHAnsi" w:cstheme="minorHAnsi"/>
          <w:i/>
          <w:color w:val="auto"/>
        </w:rPr>
        <w:t>.</w:t>
      </w:r>
      <w:r w:rsidRPr="00633CD6">
        <w:rPr>
          <w:rFonts w:asciiTheme="minorHAnsi" w:hAnsiTheme="minorHAnsi" w:cstheme="minorHAnsi"/>
          <w:color w:val="auto"/>
        </w:rPr>
        <w:t xml:space="preserve"> Here we provide a </w:t>
      </w:r>
      <w:r w:rsidR="00C33831" w:rsidRPr="00633CD6">
        <w:rPr>
          <w:rFonts w:asciiTheme="minorHAnsi" w:hAnsiTheme="minorHAnsi" w:cstheme="minorHAnsi"/>
          <w:color w:val="auto"/>
        </w:rPr>
        <w:t xml:space="preserve">straight-forward </w:t>
      </w:r>
      <w:r w:rsidRPr="00633CD6">
        <w:rPr>
          <w:rFonts w:asciiTheme="minorHAnsi" w:hAnsiTheme="minorHAnsi" w:cstheme="minorHAnsi"/>
          <w:color w:val="auto"/>
        </w:rPr>
        <w:t>step-by-step protocol for the application of the first affinity purification step of the TAP strategy for single-step enrichment of the class 1 HDAC RpdA.</w:t>
      </w:r>
      <w:r w:rsidR="00330CC9">
        <w:rPr>
          <w:rFonts w:asciiTheme="minorHAnsi" w:hAnsiTheme="minorHAnsi" w:cstheme="minorHAnsi"/>
          <w:color w:val="auto"/>
        </w:rPr>
        <w:t xml:space="preserve"> </w:t>
      </w:r>
      <w:r w:rsidR="000A195A" w:rsidRPr="00513AFB">
        <w:rPr>
          <w:rFonts w:asciiTheme="minorHAnsi" w:hAnsiTheme="minorHAnsi" w:cstheme="minorHAnsi"/>
          <w:color w:val="auto"/>
        </w:rPr>
        <w:t>T</w:t>
      </w:r>
      <w:r w:rsidR="00330CC9" w:rsidRPr="00513AFB">
        <w:rPr>
          <w:rFonts w:asciiTheme="minorHAnsi" w:hAnsiTheme="minorHAnsi" w:cstheme="minorHAnsi"/>
          <w:color w:val="auto"/>
        </w:rPr>
        <w:t xml:space="preserve">he second affinity purification step </w:t>
      </w:r>
      <w:r w:rsidR="000D60C6" w:rsidRPr="00513AFB">
        <w:rPr>
          <w:rFonts w:asciiTheme="minorHAnsi" w:hAnsiTheme="minorHAnsi" w:cstheme="minorHAnsi"/>
          <w:color w:val="auto"/>
        </w:rPr>
        <w:t xml:space="preserve">clearly </w:t>
      </w:r>
      <w:r w:rsidR="00A10D99" w:rsidRPr="00513AFB">
        <w:rPr>
          <w:rFonts w:asciiTheme="minorHAnsi" w:hAnsiTheme="minorHAnsi" w:cstheme="minorHAnsi"/>
          <w:color w:val="auto"/>
        </w:rPr>
        <w:t xml:space="preserve">increases the level of purification, which is </w:t>
      </w:r>
      <w:r w:rsidR="005547A3" w:rsidRPr="00513AFB">
        <w:rPr>
          <w:rFonts w:asciiTheme="minorHAnsi" w:hAnsiTheme="minorHAnsi" w:cstheme="minorHAnsi"/>
          <w:color w:val="auto"/>
        </w:rPr>
        <w:t xml:space="preserve">particularly </w:t>
      </w:r>
      <w:r w:rsidR="00A10D99" w:rsidRPr="00513AFB">
        <w:rPr>
          <w:rFonts w:asciiTheme="minorHAnsi" w:hAnsiTheme="minorHAnsi" w:cstheme="minorHAnsi"/>
          <w:color w:val="auto"/>
        </w:rPr>
        <w:t>important for the identification of bait-interacting proteins</w:t>
      </w:r>
      <w:r w:rsidR="000A195A" w:rsidRPr="00513AFB">
        <w:rPr>
          <w:rFonts w:asciiTheme="minorHAnsi" w:hAnsiTheme="minorHAnsi" w:cstheme="minorHAnsi"/>
          <w:color w:val="auto"/>
        </w:rPr>
        <w:t>. Nevertheless,</w:t>
      </w:r>
      <w:r w:rsidR="00330CC9" w:rsidRPr="00513AFB">
        <w:rPr>
          <w:rFonts w:asciiTheme="minorHAnsi" w:hAnsiTheme="minorHAnsi" w:cstheme="minorHAnsi"/>
          <w:color w:val="auto"/>
        </w:rPr>
        <w:t xml:space="preserve"> just the first step </w:t>
      </w:r>
      <w:r w:rsidR="00FF089B" w:rsidRPr="00513AFB">
        <w:rPr>
          <w:rFonts w:asciiTheme="minorHAnsi" w:hAnsiTheme="minorHAnsi" w:cstheme="minorHAnsi"/>
          <w:color w:val="auto"/>
        </w:rPr>
        <w:t xml:space="preserve">is recommended </w:t>
      </w:r>
      <w:r w:rsidR="00330CC9" w:rsidRPr="00513AFB">
        <w:rPr>
          <w:rFonts w:asciiTheme="minorHAnsi" w:hAnsiTheme="minorHAnsi" w:cstheme="minorHAnsi"/>
          <w:color w:val="auto"/>
        </w:rPr>
        <w:t>for subsequent activity testing</w:t>
      </w:r>
      <w:r w:rsidR="000A195A" w:rsidRPr="00513AFB">
        <w:rPr>
          <w:rFonts w:asciiTheme="minorHAnsi" w:hAnsiTheme="minorHAnsi" w:cstheme="minorHAnsi"/>
          <w:color w:val="auto"/>
        </w:rPr>
        <w:t>,</w:t>
      </w:r>
      <w:r w:rsidR="00330CC9" w:rsidRPr="00513AFB">
        <w:rPr>
          <w:rFonts w:asciiTheme="minorHAnsi" w:hAnsiTheme="minorHAnsi" w:cstheme="minorHAnsi"/>
          <w:color w:val="auto"/>
        </w:rPr>
        <w:t xml:space="preserve"> since </w:t>
      </w:r>
      <w:r w:rsidR="00E60684">
        <w:rPr>
          <w:rFonts w:asciiTheme="minorHAnsi" w:hAnsiTheme="minorHAnsi" w:cstheme="minorHAnsi"/>
          <w:color w:val="auto"/>
        </w:rPr>
        <w:t xml:space="preserve">the </w:t>
      </w:r>
      <w:r w:rsidR="000A195A" w:rsidRPr="00513AFB">
        <w:rPr>
          <w:rFonts w:asciiTheme="minorHAnsi" w:hAnsiTheme="minorHAnsi" w:cstheme="minorHAnsi"/>
          <w:color w:val="auto"/>
        </w:rPr>
        <w:t>lack of significant contamination after the first step was confirmed by a control experiment using a wild-type strain</w:t>
      </w:r>
      <w:r w:rsidR="00FC3BD0" w:rsidRPr="00513AFB">
        <w:rPr>
          <w:rFonts w:asciiTheme="minorHAnsi" w:hAnsiTheme="minorHAnsi" w:cstheme="minorHAnsi"/>
          <w:color w:val="auto"/>
        </w:rPr>
        <w:t>.</w:t>
      </w:r>
      <w:r w:rsidR="000A195A" w:rsidRPr="00513AFB">
        <w:rPr>
          <w:rFonts w:asciiTheme="minorHAnsi" w:hAnsiTheme="minorHAnsi" w:cstheme="minorHAnsi"/>
          <w:color w:val="auto"/>
        </w:rPr>
        <w:t xml:space="preserve"> Furthermore, </w:t>
      </w:r>
      <w:r w:rsidR="005547A3" w:rsidRPr="00513AFB">
        <w:rPr>
          <w:rFonts w:asciiTheme="minorHAnsi" w:hAnsiTheme="minorHAnsi" w:cstheme="minorHAnsi"/>
          <w:color w:val="auto"/>
        </w:rPr>
        <w:t xml:space="preserve">eluted </w:t>
      </w:r>
      <w:r w:rsidR="00330CC9" w:rsidRPr="00513AFB">
        <w:rPr>
          <w:rFonts w:asciiTheme="minorHAnsi" w:hAnsiTheme="minorHAnsi" w:cstheme="minorHAnsi"/>
          <w:color w:val="auto"/>
        </w:rPr>
        <w:t xml:space="preserve">activity is </w:t>
      </w:r>
      <w:r w:rsidR="005547A3" w:rsidRPr="00513AFB">
        <w:rPr>
          <w:rFonts w:asciiTheme="minorHAnsi" w:hAnsiTheme="minorHAnsi" w:cstheme="minorHAnsi"/>
          <w:color w:val="auto"/>
        </w:rPr>
        <w:t xml:space="preserve">considerably </w:t>
      </w:r>
      <w:r w:rsidR="00330CC9" w:rsidRPr="00513AFB">
        <w:rPr>
          <w:rFonts w:asciiTheme="minorHAnsi" w:hAnsiTheme="minorHAnsi" w:cstheme="minorHAnsi"/>
          <w:color w:val="auto"/>
        </w:rPr>
        <w:t xml:space="preserve">higher </w:t>
      </w:r>
      <w:r w:rsidR="000A195A" w:rsidRPr="00513AFB">
        <w:rPr>
          <w:rFonts w:asciiTheme="minorHAnsi" w:hAnsiTheme="minorHAnsi" w:cstheme="minorHAnsi"/>
          <w:color w:val="auto"/>
        </w:rPr>
        <w:t xml:space="preserve">after single-step enrichment </w:t>
      </w:r>
      <w:r w:rsidR="00330CC9" w:rsidRPr="00513AFB">
        <w:rPr>
          <w:rFonts w:asciiTheme="minorHAnsi" w:hAnsiTheme="minorHAnsi" w:cstheme="minorHAnsi"/>
          <w:color w:val="auto"/>
        </w:rPr>
        <w:t xml:space="preserve">when compared to </w:t>
      </w:r>
      <w:r w:rsidR="005547A3" w:rsidRPr="00513AFB">
        <w:rPr>
          <w:rFonts w:asciiTheme="minorHAnsi" w:hAnsiTheme="minorHAnsi" w:cstheme="minorHAnsi"/>
          <w:color w:val="auto"/>
        </w:rPr>
        <w:t xml:space="preserve">that of </w:t>
      </w:r>
      <w:r w:rsidR="00330CC9" w:rsidRPr="00513AFB">
        <w:rPr>
          <w:rFonts w:asciiTheme="minorHAnsi" w:hAnsiTheme="minorHAnsi" w:cstheme="minorHAnsi"/>
          <w:color w:val="auto"/>
        </w:rPr>
        <w:t xml:space="preserve">the </w:t>
      </w:r>
      <w:r w:rsidR="003C7C61" w:rsidRPr="00513AFB">
        <w:rPr>
          <w:rFonts w:asciiTheme="minorHAnsi" w:hAnsiTheme="minorHAnsi" w:cstheme="minorHAnsi"/>
          <w:color w:val="auto"/>
        </w:rPr>
        <w:t>full TAP</w:t>
      </w:r>
      <w:r w:rsidR="00330CC9" w:rsidRPr="00513AFB">
        <w:rPr>
          <w:rFonts w:asciiTheme="minorHAnsi" w:hAnsiTheme="minorHAnsi" w:cstheme="minorHAnsi"/>
          <w:color w:val="auto"/>
        </w:rPr>
        <w:t>.</w:t>
      </w:r>
      <w:r w:rsidRPr="00513AFB">
        <w:rPr>
          <w:rFonts w:asciiTheme="minorHAnsi" w:hAnsiTheme="minorHAnsi" w:cstheme="minorHAnsi"/>
          <w:color w:val="auto"/>
        </w:rPr>
        <w:t xml:space="preserve"> </w:t>
      </w:r>
      <w:r w:rsidR="00385C72" w:rsidRPr="00513AFB">
        <w:rPr>
          <w:rFonts w:asciiTheme="minorHAnsi" w:hAnsiTheme="minorHAnsi" w:cstheme="minorHAnsi"/>
          <w:color w:val="auto"/>
        </w:rPr>
        <w:t>In addition to RpdA</w:t>
      </w:r>
      <w:r w:rsidR="00385C72" w:rsidRPr="00513AFB">
        <w:rPr>
          <w:rFonts w:asciiTheme="minorHAnsi" w:hAnsiTheme="minorHAnsi" w:cstheme="minorHAnsi"/>
          <w:color w:val="auto"/>
        </w:rPr>
        <w:fldChar w:fldCharType="begin"/>
      </w:r>
      <w:r w:rsidR="00385C72" w:rsidRPr="00513AFB">
        <w:rPr>
          <w:rFonts w:asciiTheme="minorHAnsi" w:hAnsiTheme="minorHAnsi" w:cstheme="minorHAnsi"/>
          <w:color w:val="auto"/>
        </w:rPr>
        <w:instrText xml:space="preserve"> ADDIN cite{Bauer:2016rt}</w:instrText>
      </w:r>
      <w:r w:rsidR="00385C72" w:rsidRPr="00513AFB">
        <w:rPr>
          <w:rFonts w:asciiTheme="minorHAnsi" w:hAnsiTheme="minorHAnsi" w:cstheme="minorHAnsi"/>
          <w:color w:val="auto"/>
        </w:rPr>
        <w:fldChar w:fldCharType="separate"/>
      </w:r>
      <w:r w:rsidR="00385C72" w:rsidRPr="00513AFB">
        <w:rPr>
          <w:rFonts w:asciiTheme="minorHAnsi" w:hAnsiTheme="minorHAnsi" w:cstheme="minorHAnsi"/>
          <w:color w:val="auto"/>
          <w:vertAlign w:val="superscript"/>
        </w:rPr>
        <w:t>2</w:t>
      </w:r>
      <w:r w:rsidR="00385C72" w:rsidRPr="00513AFB">
        <w:rPr>
          <w:rFonts w:asciiTheme="minorHAnsi" w:hAnsiTheme="minorHAnsi" w:cstheme="minorHAnsi"/>
          <w:color w:val="auto"/>
        </w:rPr>
        <w:fldChar w:fldCharType="end"/>
      </w:r>
      <w:r w:rsidR="00385C72" w:rsidRPr="00513AFB">
        <w:rPr>
          <w:rFonts w:asciiTheme="minorHAnsi" w:hAnsiTheme="minorHAnsi" w:cstheme="minorHAnsi"/>
          <w:color w:val="auto"/>
        </w:rPr>
        <w:t>, t</w:t>
      </w:r>
      <w:r w:rsidR="00784497" w:rsidRPr="00513AFB">
        <w:rPr>
          <w:rFonts w:asciiTheme="minorHAnsi" w:hAnsiTheme="minorHAnsi" w:cstheme="minorHAnsi"/>
          <w:color w:val="auto"/>
        </w:rPr>
        <w:t xml:space="preserve">his protocol was </w:t>
      </w:r>
      <w:r w:rsidR="00385C72" w:rsidRPr="00513AFB">
        <w:rPr>
          <w:rFonts w:asciiTheme="minorHAnsi" w:hAnsiTheme="minorHAnsi" w:cstheme="minorHAnsi"/>
          <w:color w:val="auto"/>
        </w:rPr>
        <w:t xml:space="preserve">also </w:t>
      </w:r>
      <w:r w:rsidR="00136D07" w:rsidRPr="00513AFB">
        <w:rPr>
          <w:rFonts w:asciiTheme="minorHAnsi" w:hAnsiTheme="minorHAnsi" w:cstheme="minorHAnsi"/>
          <w:color w:val="auto"/>
        </w:rPr>
        <w:t xml:space="preserve">successfully </w:t>
      </w:r>
      <w:r w:rsidR="00784497" w:rsidRPr="00513AFB">
        <w:rPr>
          <w:rFonts w:asciiTheme="minorHAnsi" w:hAnsiTheme="minorHAnsi" w:cstheme="minorHAnsi"/>
          <w:color w:val="auto"/>
        </w:rPr>
        <w:t xml:space="preserve">used for </w:t>
      </w:r>
      <w:r w:rsidR="004207E7" w:rsidRPr="00513AFB">
        <w:rPr>
          <w:rFonts w:asciiTheme="minorHAnsi" w:hAnsiTheme="minorHAnsi" w:cstheme="minorHAnsi"/>
          <w:color w:val="auto"/>
        </w:rPr>
        <w:t xml:space="preserve">purifying </w:t>
      </w:r>
      <w:r w:rsidR="004207E7" w:rsidRPr="00513AFB">
        <w:rPr>
          <w:rFonts w:asciiTheme="minorHAnsi" w:hAnsiTheme="minorHAnsi" w:cstheme="minorHAnsi"/>
          <w:i/>
          <w:color w:val="auto"/>
        </w:rPr>
        <w:t xml:space="preserve">A. nidulans </w:t>
      </w:r>
      <w:r w:rsidR="004207E7" w:rsidRPr="00513AFB">
        <w:rPr>
          <w:rFonts w:asciiTheme="minorHAnsi" w:hAnsiTheme="minorHAnsi" w:cstheme="minorHAnsi"/>
          <w:color w:val="auto"/>
        </w:rPr>
        <w:t>complexes</w:t>
      </w:r>
      <w:r w:rsidR="00784497" w:rsidRPr="00513AFB">
        <w:rPr>
          <w:rFonts w:asciiTheme="minorHAnsi" w:hAnsiTheme="minorHAnsi" w:cstheme="minorHAnsi"/>
          <w:color w:val="auto"/>
        </w:rPr>
        <w:t xml:space="preserve"> of </w:t>
      </w:r>
      <w:r w:rsidR="00600BCF" w:rsidRPr="00513AFB">
        <w:rPr>
          <w:rFonts w:asciiTheme="minorHAnsi" w:hAnsiTheme="minorHAnsi" w:cstheme="minorHAnsi"/>
          <w:color w:val="auto"/>
        </w:rPr>
        <w:t>the second class 1 HDAC HosA</w:t>
      </w:r>
      <w:r w:rsidR="00600BCF" w:rsidRPr="00513AFB">
        <w:rPr>
          <w:rFonts w:asciiTheme="minorHAnsi" w:hAnsiTheme="minorHAnsi" w:cstheme="minorHAnsi"/>
          <w:color w:val="auto"/>
        </w:rPr>
        <w:fldChar w:fldCharType="begin"/>
      </w:r>
      <w:r w:rsidR="00600BCF" w:rsidRPr="00513AFB">
        <w:rPr>
          <w:rFonts w:asciiTheme="minorHAnsi" w:hAnsiTheme="minorHAnsi" w:cstheme="minorHAnsi"/>
          <w:color w:val="auto"/>
        </w:rPr>
        <w:instrText xml:space="preserve"> ADDIN cite{Pidroni:2018xy}</w:instrText>
      </w:r>
      <w:r w:rsidR="00600BCF" w:rsidRPr="00513AFB">
        <w:rPr>
          <w:rFonts w:asciiTheme="minorHAnsi" w:hAnsiTheme="minorHAnsi" w:cstheme="minorHAnsi"/>
          <w:color w:val="auto"/>
        </w:rPr>
        <w:fldChar w:fldCharType="separate"/>
      </w:r>
      <w:r w:rsidR="00600BCF" w:rsidRPr="00513AFB">
        <w:rPr>
          <w:rFonts w:asciiTheme="minorHAnsi" w:hAnsiTheme="minorHAnsi" w:cstheme="minorHAnsi"/>
          <w:color w:val="auto"/>
          <w:vertAlign w:val="superscript"/>
        </w:rPr>
        <w:t>21</w:t>
      </w:r>
      <w:r w:rsidR="00600BCF" w:rsidRPr="00513AFB">
        <w:rPr>
          <w:rFonts w:asciiTheme="minorHAnsi" w:hAnsiTheme="minorHAnsi" w:cstheme="minorHAnsi"/>
          <w:color w:val="auto"/>
        </w:rPr>
        <w:fldChar w:fldCharType="end"/>
      </w:r>
      <w:r w:rsidR="002B1D6F" w:rsidRPr="00513AFB">
        <w:rPr>
          <w:rFonts w:asciiTheme="minorHAnsi" w:hAnsiTheme="minorHAnsi" w:cstheme="minorHAnsi"/>
          <w:color w:val="auto"/>
        </w:rPr>
        <w:t>.</w:t>
      </w:r>
    </w:p>
    <w:p w14:paraId="4D1A0227" w14:textId="77777777" w:rsidR="00B127FB" w:rsidRPr="00513AFB" w:rsidRDefault="00B127FB" w:rsidP="00633CD6">
      <w:pPr>
        <w:rPr>
          <w:rFonts w:asciiTheme="minorHAnsi" w:hAnsiTheme="minorHAnsi" w:cstheme="minorHAnsi"/>
          <w:color w:val="auto"/>
        </w:rPr>
      </w:pPr>
    </w:p>
    <w:p w14:paraId="6AE58293" w14:textId="7FF60F3A" w:rsidR="00454A7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Due to our observations that fungal class 1 HDACs build up stable complexes</w:t>
      </w:r>
      <w:r w:rsidR="00600BCF" w:rsidRPr="00600BCF">
        <w:rPr>
          <w:rFonts w:asciiTheme="minorHAnsi" w:hAnsiTheme="minorHAnsi" w:cstheme="minorHAnsi"/>
          <w:color w:val="auto"/>
          <w:lang w:eastAsia="de-DE"/>
        </w:rPr>
        <w:fldChar w:fldCharType="begin"/>
      </w:r>
      <w:r w:rsidR="00600BCF" w:rsidRPr="00600BCF">
        <w:rPr>
          <w:rFonts w:asciiTheme="minorHAnsi" w:hAnsiTheme="minorHAnsi" w:cstheme="minorHAnsi"/>
          <w:color w:val="auto"/>
          <w:lang w:eastAsia="de-DE"/>
        </w:rPr>
        <w:instrText xml:space="preserve"> ADDIN cite{Trojer:2003dg}</w:instrText>
      </w:r>
      <w:r w:rsidR="00600BCF" w:rsidRPr="00600BCF">
        <w:rPr>
          <w:rFonts w:asciiTheme="minorHAnsi" w:hAnsiTheme="minorHAnsi" w:cstheme="minorHAnsi"/>
          <w:color w:val="auto"/>
          <w:lang w:eastAsia="de-DE"/>
        </w:rPr>
        <w:fldChar w:fldCharType="separate"/>
      </w:r>
      <w:r w:rsidR="00600BCF" w:rsidRPr="00600BCF">
        <w:rPr>
          <w:rFonts w:asciiTheme="minorHAnsi" w:hAnsiTheme="minorHAnsi" w:cstheme="minorHAnsi"/>
          <w:color w:val="auto"/>
          <w:vertAlign w:val="superscript"/>
          <w:lang w:eastAsia="de-DE"/>
        </w:rPr>
        <w:t>4</w:t>
      </w:r>
      <w:r w:rsidR="00600BCF" w:rsidRPr="00600BCF">
        <w:rPr>
          <w:rFonts w:asciiTheme="minorHAnsi" w:hAnsiTheme="minorHAnsi" w:cstheme="minorHAnsi"/>
          <w:color w:val="auto"/>
          <w:lang w:eastAsia="de-DE"/>
        </w:rPr>
        <w:fldChar w:fldCharType="end"/>
      </w:r>
      <w:r w:rsidR="00600BCF">
        <w:rPr>
          <w:rFonts w:asciiTheme="minorHAnsi" w:hAnsiTheme="minorHAnsi" w:cstheme="minorHAnsi"/>
          <w:color w:val="auto"/>
          <w:lang w:eastAsia="de-DE"/>
        </w:rPr>
        <w:t>,</w:t>
      </w:r>
      <w:r w:rsidRPr="00633CD6">
        <w:rPr>
          <w:rFonts w:asciiTheme="minorHAnsi" w:hAnsiTheme="minorHAnsi" w:cstheme="minorHAnsi"/>
          <w:color w:val="auto"/>
        </w:rPr>
        <w:t xml:space="preserve"> we have succeeded to modify the protocol by Bayram </w:t>
      </w:r>
      <w:r w:rsidR="00D35249" w:rsidRPr="00633CD6">
        <w:rPr>
          <w:rFonts w:asciiTheme="minorHAnsi" w:hAnsiTheme="minorHAnsi" w:cstheme="minorHAnsi"/>
          <w:i/>
          <w:color w:val="auto"/>
        </w:rPr>
        <w:t>et al.</w:t>
      </w:r>
      <w:r w:rsidRPr="00633CD6">
        <w:rPr>
          <w:rFonts w:asciiTheme="minorHAnsi" w:hAnsiTheme="minorHAnsi" w:cstheme="minorHAnsi"/>
          <w:color w:val="auto"/>
        </w:rPr>
        <w:t xml:space="preserve"> 2012</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cite{Bayram:2012ve}</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12</w:t>
      </w:r>
      <w:r w:rsidR="00A554BF"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that </w:t>
      </w:r>
      <w:r w:rsidR="006D304C" w:rsidRPr="00633CD6">
        <w:rPr>
          <w:rFonts w:asciiTheme="minorHAnsi" w:hAnsiTheme="minorHAnsi" w:cstheme="minorHAnsi"/>
          <w:color w:val="auto"/>
        </w:rPr>
        <w:t>represent</w:t>
      </w:r>
      <w:r w:rsidRPr="00633CD6">
        <w:rPr>
          <w:rFonts w:asciiTheme="minorHAnsi" w:hAnsiTheme="minorHAnsi" w:cstheme="minorHAnsi"/>
          <w:color w:val="auto"/>
        </w:rPr>
        <w:t>s the basis of this method.</w:t>
      </w:r>
      <w:r w:rsidR="00907DCE" w:rsidRPr="00633CD6">
        <w:rPr>
          <w:rFonts w:asciiTheme="minorHAnsi" w:hAnsiTheme="minorHAnsi" w:cstheme="minorHAnsi"/>
          <w:color w:val="auto"/>
        </w:rPr>
        <w:t xml:space="preserve"> </w:t>
      </w:r>
      <w:r w:rsidR="00512DF3" w:rsidRPr="00633CD6">
        <w:rPr>
          <w:rFonts w:asciiTheme="minorHAnsi" w:hAnsiTheme="minorHAnsi" w:cstheme="minorHAnsi"/>
          <w:color w:val="auto"/>
        </w:rPr>
        <w:t xml:space="preserve">Nevertheless, some critical steps </w:t>
      </w:r>
      <w:r w:rsidR="006D304C" w:rsidRPr="00633CD6">
        <w:rPr>
          <w:rFonts w:asciiTheme="minorHAnsi" w:hAnsiTheme="minorHAnsi" w:cstheme="minorHAnsi"/>
          <w:color w:val="auto"/>
        </w:rPr>
        <w:t>have to be</w:t>
      </w:r>
      <w:r w:rsidR="00512DF3" w:rsidRPr="00633CD6">
        <w:rPr>
          <w:rFonts w:asciiTheme="minorHAnsi" w:hAnsiTheme="minorHAnsi" w:cstheme="minorHAnsi"/>
          <w:color w:val="auto"/>
        </w:rPr>
        <w:t xml:space="preserve"> mentioned. The </w:t>
      </w:r>
      <w:r w:rsidR="006D304C" w:rsidRPr="00633CD6">
        <w:rPr>
          <w:rFonts w:asciiTheme="minorHAnsi" w:hAnsiTheme="minorHAnsi" w:cstheme="minorHAnsi"/>
          <w:color w:val="auto"/>
        </w:rPr>
        <w:t>prepa</w:t>
      </w:r>
      <w:r w:rsidR="00512DF3" w:rsidRPr="00633CD6">
        <w:rPr>
          <w:rFonts w:asciiTheme="minorHAnsi" w:hAnsiTheme="minorHAnsi" w:cstheme="minorHAnsi"/>
          <w:color w:val="auto"/>
        </w:rPr>
        <w:t>ration of highly concentrated protein extracts to ensure near</w:t>
      </w:r>
      <w:r w:rsidR="00793E83" w:rsidRPr="00633CD6">
        <w:rPr>
          <w:rFonts w:asciiTheme="minorHAnsi" w:hAnsiTheme="minorHAnsi" w:cstheme="minorHAnsi"/>
          <w:color w:val="auto"/>
        </w:rPr>
        <w:t>-</w:t>
      </w:r>
      <w:r w:rsidR="00512DF3" w:rsidRPr="00633CD6">
        <w:rPr>
          <w:rFonts w:asciiTheme="minorHAnsi" w:hAnsiTheme="minorHAnsi" w:cstheme="minorHAnsi"/>
          <w:color w:val="auto"/>
        </w:rPr>
        <w:t xml:space="preserve">physiological conditions is critical for complex stability. Therefore, it is important to </w:t>
      </w:r>
      <w:r w:rsidR="006D304C" w:rsidRPr="00633CD6">
        <w:rPr>
          <w:rFonts w:asciiTheme="minorHAnsi" w:hAnsiTheme="minorHAnsi" w:cstheme="minorHAnsi"/>
          <w:color w:val="auto"/>
        </w:rPr>
        <w:t>mind</w:t>
      </w:r>
      <w:r w:rsidR="00512DF3" w:rsidRPr="00633CD6">
        <w:rPr>
          <w:rFonts w:asciiTheme="minorHAnsi" w:hAnsiTheme="minorHAnsi" w:cstheme="minorHAnsi"/>
          <w:color w:val="auto"/>
        </w:rPr>
        <w:t xml:space="preserve"> the given recommendation</w:t>
      </w:r>
      <w:r w:rsidR="005B633B" w:rsidRPr="00633CD6">
        <w:rPr>
          <w:rFonts w:asciiTheme="minorHAnsi" w:hAnsiTheme="minorHAnsi" w:cstheme="minorHAnsi"/>
          <w:color w:val="auto"/>
        </w:rPr>
        <w:t>s</w:t>
      </w:r>
      <w:r w:rsidR="00512DF3" w:rsidRPr="00633CD6">
        <w:rPr>
          <w:rFonts w:asciiTheme="minorHAnsi" w:hAnsiTheme="minorHAnsi" w:cstheme="minorHAnsi"/>
          <w:color w:val="auto"/>
        </w:rPr>
        <w:t xml:space="preserve"> regarding the biomass/extraction buffer ratio. </w:t>
      </w:r>
      <w:r w:rsidR="005B633B" w:rsidRPr="00633CD6">
        <w:rPr>
          <w:rFonts w:asciiTheme="minorHAnsi" w:hAnsiTheme="minorHAnsi" w:cstheme="minorHAnsi"/>
          <w:color w:val="auto"/>
        </w:rPr>
        <w:t>In this respect</w:t>
      </w:r>
      <w:r w:rsidR="00D35249" w:rsidRPr="00633CD6">
        <w:rPr>
          <w:rFonts w:asciiTheme="minorHAnsi" w:hAnsiTheme="minorHAnsi" w:cstheme="minorHAnsi"/>
          <w:color w:val="auto"/>
        </w:rPr>
        <w:t>,</w:t>
      </w:r>
      <w:r w:rsidR="005B633B" w:rsidRPr="00633CD6">
        <w:rPr>
          <w:rFonts w:asciiTheme="minorHAnsi" w:hAnsiTheme="minorHAnsi" w:cstheme="minorHAnsi"/>
          <w:color w:val="auto"/>
        </w:rPr>
        <w:t xml:space="preserve"> it is also critical to use well ground fine mycelial powders to ensure proper extraction. Here, the use of a grinding machine is clearly </w:t>
      </w:r>
      <w:r w:rsidR="00221537" w:rsidRPr="00633CD6">
        <w:rPr>
          <w:rFonts w:asciiTheme="minorHAnsi" w:hAnsiTheme="minorHAnsi" w:cstheme="minorHAnsi"/>
          <w:color w:val="auto"/>
        </w:rPr>
        <w:t>advantageous</w:t>
      </w:r>
      <w:r w:rsidR="005B633B" w:rsidRPr="00633CD6">
        <w:rPr>
          <w:rFonts w:asciiTheme="minorHAnsi" w:hAnsiTheme="minorHAnsi" w:cstheme="minorHAnsi"/>
          <w:color w:val="auto"/>
        </w:rPr>
        <w:t xml:space="preserve">. </w:t>
      </w:r>
      <w:r w:rsidR="00907DCE" w:rsidRPr="00633CD6">
        <w:rPr>
          <w:rFonts w:asciiTheme="minorHAnsi" w:hAnsiTheme="minorHAnsi" w:cstheme="minorHAnsi"/>
          <w:color w:val="auto"/>
        </w:rPr>
        <w:t>As mentioned in the protocol section</w:t>
      </w:r>
      <w:r w:rsidR="00C33831" w:rsidRPr="00633CD6">
        <w:rPr>
          <w:rFonts w:asciiTheme="minorHAnsi" w:hAnsiTheme="minorHAnsi" w:cstheme="minorHAnsi"/>
          <w:color w:val="auto"/>
        </w:rPr>
        <w:t>,</w:t>
      </w:r>
      <w:r w:rsidR="00907DCE" w:rsidRPr="00633CD6">
        <w:rPr>
          <w:rFonts w:asciiTheme="minorHAnsi" w:hAnsiTheme="minorHAnsi" w:cstheme="minorHAnsi"/>
          <w:color w:val="auto"/>
        </w:rPr>
        <w:t xml:space="preserve"> it is worth to </w:t>
      </w:r>
      <w:r w:rsidR="005F4D36" w:rsidRPr="00633CD6">
        <w:rPr>
          <w:rFonts w:asciiTheme="minorHAnsi" w:hAnsiTheme="minorHAnsi" w:cstheme="minorHAnsi"/>
          <w:color w:val="auto"/>
        </w:rPr>
        <w:t>try</w:t>
      </w:r>
      <w:r w:rsidR="00907DCE" w:rsidRPr="00633CD6">
        <w:rPr>
          <w:rFonts w:asciiTheme="minorHAnsi" w:hAnsiTheme="minorHAnsi" w:cstheme="minorHAnsi"/>
          <w:color w:val="auto"/>
        </w:rPr>
        <w:t xml:space="preserve"> the TEV-cleavage step for 1</w:t>
      </w:r>
      <w:r w:rsidR="00872B18">
        <w:rPr>
          <w:rFonts w:asciiTheme="minorHAnsi" w:hAnsiTheme="minorHAnsi" w:cstheme="minorHAnsi"/>
          <w:color w:val="auto"/>
        </w:rPr>
        <w:t>–</w:t>
      </w:r>
      <w:r w:rsidR="00907DCE" w:rsidRPr="00633CD6">
        <w:rPr>
          <w:rFonts w:asciiTheme="minorHAnsi" w:hAnsiTheme="minorHAnsi" w:cstheme="minorHAnsi"/>
          <w:color w:val="auto"/>
        </w:rPr>
        <w:t>2 h at room temperature</w:t>
      </w:r>
      <w:r w:rsidRPr="00633CD6">
        <w:rPr>
          <w:rFonts w:asciiTheme="minorHAnsi" w:hAnsiTheme="minorHAnsi" w:cstheme="minorHAnsi"/>
          <w:color w:val="auto"/>
        </w:rPr>
        <w:t xml:space="preserve"> </w:t>
      </w:r>
      <w:r w:rsidR="00907DCE" w:rsidRPr="00633CD6">
        <w:rPr>
          <w:rFonts w:asciiTheme="minorHAnsi" w:hAnsiTheme="minorHAnsi" w:cstheme="minorHAnsi"/>
          <w:color w:val="auto"/>
        </w:rPr>
        <w:t>i</w:t>
      </w:r>
      <w:r w:rsidR="00DA5845" w:rsidRPr="00633CD6">
        <w:rPr>
          <w:rFonts w:asciiTheme="minorHAnsi" w:hAnsiTheme="minorHAnsi" w:cstheme="minorHAnsi"/>
          <w:color w:val="auto"/>
        </w:rPr>
        <w:t>n order to speed up the purification</w:t>
      </w:r>
      <w:r w:rsidR="00907DCE" w:rsidRPr="00633CD6">
        <w:rPr>
          <w:rFonts w:asciiTheme="minorHAnsi" w:hAnsiTheme="minorHAnsi" w:cstheme="minorHAnsi"/>
          <w:color w:val="auto"/>
        </w:rPr>
        <w:t xml:space="preserve">. </w:t>
      </w:r>
      <w:r w:rsidR="00F359DE" w:rsidRPr="00633CD6">
        <w:rPr>
          <w:rFonts w:asciiTheme="minorHAnsi" w:hAnsiTheme="minorHAnsi" w:cstheme="minorHAnsi"/>
          <w:color w:val="auto"/>
        </w:rPr>
        <w:t>This was</w:t>
      </w:r>
      <w:r w:rsidR="00907DCE" w:rsidRPr="00633CD6">
        <w:rPr>
          <w:rFonts w:asciiTheme="minorHAnsi" w:hAnsiTheme="minorHAnsi" w:cstheme="minorHAnsi"/>
          <w:color w:val="auto"/>
        </w:rPr>
        <w:t xml:space="preserve"> tested for RpdA without observing any deleterious effects on stability (</w:t>
      </w:r>
      <w:r w:rsidR="00513AFB" w:rsidRPr="00513AFB">
        <w:rPr>
          <w:rFonts w:asciiTheme="minorHAnsi" w:hAnsiTheme="minorHAnsi" w:cstheme="minorHAnsi"/>
          <w:color w:val="auto"/>
        </w:rPr>
        <w:t>unpublished</w:t>
      </w:r>
      <w:r w:rsidR="007D343D">
        <w:rPr>
          <w:rFonts w:asciiTheme="minorHAnsi" w:hAnsiTheme="minorHAnsi" w:cstheme="minorHAnsi"/>
          <w:color w:val="auto"/>
        </w:rPr>
        <w:t xml:space="preserve"> data</w:t>
      </w:r>
      <w:r w:rsidR="00513AFB" w:rsidRPr="00513AFB">
        <w:rPr>
          <w:rFonts w:asciiTheme="minorHAnsi" w:hAnsiTheme="minorHAnsi" w:cstheme="minorHAnsi"/>
          <w:color w:val="auto"/>
        </w:rPr>
        <w:t xml:space="preserve">, </w:t>
      </w:r>
      <w:r w:rsidR="00BF74BA" w:rsidRPr="00513AFB">
        <w:rPr>
          <w:rFonts w:asciiTheme="minorHAnsi" w:hAnsiTheme="minorHAnsi" w:cstheme="minorHAnsi"/>
          <w:color w:val="auto"/>
        </w:rPr>
        <w:t>Bauer I, 2018</w:t>
      </w:r>
      <w:r w:rsidR="00907DCE" w:rsidRPr="00513AFB">
        <w:rPr>
          <w:rFonts w:asciiTheme="minorHAnsi" w:hAnsiTheme="minorHAnsi" w:cstheme="minorHAnsi"/>
          <w:color w:val="auto"/>
        </w:rPr>
        <w:t xml:space="preserve">). </w:t>
      </w:r>
      <w:r w:rsidR="00F359DE" w:rsidRPr="00513AFB">
        <w:rPr>
          <w:rFonts w:asciiTheme="minorHAnsi" w:hAnsiTheme="minorHAnsi" w:cstheme="minorHAnsi"/>
          <w:color w:val="auto"/>
        </w:rPr>
        <w:t>In addition</w:t>
      </w:r>
      <w:r w:rsidR="00F359DE" w:rsidRPr="00633CD6">
        <w:rPr>
          <w:rFonts w:asciiTheme="minorHAnsi" w:hAnsiTheme="minorHAnsi" w:cstheme="minorHAnsi"/>
          <w:color w:val="auto"/>
        </w:rPr>
        <w:t>, replacement of</w:t>
      </w:r>
      <w:r w:rsidR="00C00854" w:rsidRPr="00633CD6">
        <w:rPr>
          <w:rFonts w:asciiTheme="minorHAnsi" w:hAnsiTheme="minorHAnsi" w:cstheme="minorHAnsi"/>
          <w:color w:val="auto"/>
        </w:rPr>
        <w:t xml:space="preserve"> NP</w:t>
      </w:r>
      <w:r w:rsidR="006D304C" w:rsidRPr="00633CD6">
        <w:rPr>
          <w:rFonts w:asciiTheme="minorHAnsi" w:hAnsiTheme="minorHAnsi" w:cstheme="minorHAnsi"/>
          <w:color w:val="auto"/>
        </w:rPr>
        <w:noBreakHyphen/>
      </w:r>
      <w:r w:rsidR="00C00854" w:rsidRPr="00633CD6">
        <w:rPr>
          <w:rFonts w:asciiTheme="minorHAnsi" w:hAnsiTheme="minorHAnsi" w:cstheme="minorHAnsi"/>
          <w:color w:val="auto"/>
        </w:rPr>
        <w:t xml:space="preserve">40 </w:t>
      </w:r>
      <w:r w:rsidR="00F359DE" w:rsidRPr="00633CD6">
        <w:rPr>
          <w:rFonts w:asciiTheme="minorHAnsi" w:hAnsiTheme="minorHAnsi" w:cstheme="minorHAnsi"/>
          <w:color w:val="auto"/>
        </w:rPr>
        <w:t xml:space="preserve">(used in </w:t>
      </w:r>
      <w:r w:rsidR="00C00854" w:rsidRPr="00633CD6">
        <w:rPr>
          <w:rFonts w:asciiTheme="minorHAnsi" w:hAnsiTheme="minorHAnsi" w:cstheme="minorHAnsi"/>
          <w:color w:val="auto"/>
        </w:rPr>
        <w:t>the original protocol</w:t>
      </w:r>
      <w:r w:rsidR="00F359DE" w:rsidRPr="00633CD6">
        <w:rPr>
          <w:rFonts w:asciiTheme="minorHAnsi" w:hAnsiTheme="minorHAnsi" w:cstheme="minorHAnsi"/>
          <w:color w:val="auto"/>
        </w:rPr>
        <w:t>)</w:t>
      </w:r>
      <w:r w:rsidR="00C00854" w:rsidRPr="00633CD6">
        <w:rPr>
          <w:rFonts w:asciiTheme="minorHAnsi" w:hAnsiTheme="minorHAnsi" w:cstheme="minorHAnsi"/>
          <w:color w:val="auto"/>
        </w:rPr>
        <w:t xml:space="preserve"> with TX-100 might not be suitable for other protein complexes. </w:t>
      </w:r>
      <w:r w:rsidRPr="00633CD6">
        <w:rPr>
          <w:rFonts w:asciiTheme="minorHAnsi" w:hAnsiTheme="minorHAnsi" w:cstheme="minorHAnsi"/>
          <w:color w:val="auto"/>
        </w:rPr>
        <w:t xml:space="preserve">When using </w:t>
      </w:r>
      <w:r w:rsidR="006D304C" w:rsidRPr="00633CD6">
        <w:rPr>
          <w:rFonts w:asciiTheme="minorHAnsi" w:hAnsiTheme="minorHAnsi" w:cstheme="minorHAnsi"/>
          <w:color w:val="auto"/>
        </w:rPr>
        <w:t>this method</w:t>
      </w:r>
      <w:r w:rsidRPr="00633CD6">
        <w:rPr>
          <w:rFonts w:asciiTheme="minorHAnsi" w:hAnsiTheme="minorHAnsi" w:cstheme="minorHAnsi"/>
          <w:color w:val="auto"/>
        </w:rPr>
        <w:t xml:space="preserve"> for purification of other TAP-tagged proteins, one should also refer to the Bayram </w:t>
      </w:r>
      <w:r w:rsidRPr="00633CD6">
        <w:rPr>
          <w:rFonts w:asciiTheme="minorHAnsi" w:hAnsiTheme="minorHAnsi" w:cstheme="minorHAnsi"/>
          <w:color w:val="auto"/>
        </w:rPr>
        <w:lastRenderedPageBreak/>
        <w:t>protocol, which contains a number of valuable hints that might be helpful for a sufficient purification of other protein complexes</w:t>
      </w:r>
      <w:r w:rsidR="00F359DE" w:rsidRPr="00633CD6">
        <w:rPr>
          <w:rFonts w:asciiTheme="minorHAnsi" w:hAnsiTheme="minorHAnsi" w:cstheme="minorHAnsi"/>
          <w:color w:val="auto"/>
        </w:rPr>
        <w:fldChar w:fldCharType="begin"/>
      </w:r>
      <w:r w:rsidR="00F359DE" w:rsidRPr="00633CD6">
        <w:rPr>
          <w:rFonts w:asciiTheme="minorHAnsi" w:hAnsiTheme="minorHAnsi" w:cstheme="minorHAnsi"/>
          <w:color w:val="auto"/>
        </w:rPr>
        <w:instrText xml:space="preserve"> ADDIN cite{Bayram:2012ve}</w:instrText>
      </w:r>
      <w:r w:rsidR="00F359DE" w:rsidRPr="00633CD6">
        <w:rPr>
          <w:rFonts w:asciiTheme="minorHAnsi" w:hAnsiTheme="minorHAnsi" w:cstheme="minorHAnsi"/>
          <w:color w:val="auto"/>
        </w:rPr>
        <w:fldChar w:fldCharType="separate"/>
      </w:r>
      <w:r w:rsidR="00F359DE" w:rsidRPr="00633CD6">
        <w:rPr>
          <w:rFonts w:asciiTheme="minorHAnsi" w:hAnsiTheme="minorHAnsi" w:cstheme="minorHAnsi"/>
          <w:color w:val="auto"/>
          <w:vertAlign w:val="superscript"/>
        </w:rPr>
        <w:t>12</w:t>
      </w:r>
      <w:r w:rsidR="00F359DE" w:rsidRPr="00633CD6">
        <w:rPr>
          <w:rFonts w:asciiTheme="minorHAnsi" w:hAnsiTheme="minorHAnsi" w:cstheme="minorHAnsi"/>
          <w:color w:val="auto"/>
        </w:rPr>
        <w:fldChar w:fldCharType="end"/>
      </w:r>
      <w:r w:rsidRPr="00633CD6">
        <w:rPr>
          <w:rFonts w:asciiTheme="minorHAnsi" w:hAnsiTheme="minorHAnsi" w:cstheme="minorHAnsi"/>
          <w:color w:val="auto"/>
        </w:rPr>
        <w:t>.</w:t>
      </w:r>
    </w:p>
    <w:p w14:paraId="01CF309A" w14:textId="77777777" w:rsidR="00454A76" w:rsidRPr="00633CD6" w:rsidRDefault="00454A76" w:rsidP="00633CD6">
      <w:pPr>
        <w:rPr>
          <w:rFonts w:asciiTheme="minorHAnsi" w:hAnsiTheme="minorHAnsi" w:cstheme="minorHAnsi"/>
          <w:color w:val="auto"/>
        </w:rPr>
      </w:pPr>
    </w:p>
    <w:p w14:paraId="04882657" w14:textId="15D49040" w:rsidR="00454A76" w:rsidRPr="00513AFB" w:rsidRDefault="00B4715D" w:rsidP="00633CD6">
      <w:pPr>
        <w:rPr>
          <w:rFonts w:asciiTheme="minorHAnsi" w:hAnsiTheme="minorHAnsi" w:cstheme="minorHAnsi"/>
          <w:color w:val="auto"/>
        </w:rPr>
      </w:pPr>
      <w:r w:rsidRPr="00633CD6">
        <w:rPr>
          <w:rFonts w:asciiTheme="minorHAnsi" w:hAnsiTheme="minorHAnsi" w:cstheme="minorHAnsi"/>
          <w:color w:val="auto"/>
        </w:rPr>
        <w:t xml:space="preserve">Besides the here described TAP-method, </w:t>
      </w:r>
      <w:r w:rsidR="00454A76" w:rsidRPr="00633CD6">
        <w:rPr>
          <w:rFonts w:asciiTheme="minorHAnsi" w:hAnsiTheme="minorHAnsi" w:cstheme="minorHAnsi"/>
          <w:color w:val="auto"/>
        </w:rPr>
        <w:t xml:space="preserve">other </w:t>
      </w:r>
      <w:r w:rsidRPr="00633CD6">
        <w:rPr>
          <w:rFonts w:asciiTheme="minorHAnsi" w:hAnsiTheme="minorHAnsi" w:cstheme="minorHAnsi"/>
          <w:color w:val="auto"/>
        </w:rPr>
        <w:t xml:space="preserve">affinity </w:t>
      </w:r>
      <w:r w:rsidR="00454A76" w:rsidRPr="00633CD6">
        <w:rPr>
          <w:rFonts w:asciiTheme="minorHAnsi" w:hAnsiTheme="minorHAnsi" w:cstheme="minorHAnsi"/>
          <w:color w:val="auto"/>
        </w:rPr>
        <w:t xml:space="preserve">tags and techniques </w:t>
      </w:r>
      <w:r w:rsidRPr="00633CD6">
        <w:rPr>
          <w:rFonts w:asciiTheme="minorHAnsi" w:hAnsiTheme="minorHAnsi" w:cstheme="minorHAnsi"/>
          <w:color w:val="auto"/>
        </w:rPr>
        <w:t xml:space="preserve">are </w:t>
      </w:r>
      <w:r w:rsidR="00454A76" w:rsidRPr="00633CD6">
        <w:rPr>
          <w:rFonts w:asciiTheme="minorHAnsi" w:hAnsiTheme="minorHAnsi" w:cstheme="minorHAnsi"/>
          <w:color w:val="auto"/>
        </w:rPr>
        <w:t xml:space="preserve">commonly used for single-step enrichment of protein of filamentous fungi, </w:t>
      </w:r>
      <w:r w:rsidRPr="00633CD6">
        <w:rPr>
          <w:rFonts w:asciiTheme="minorHAnsi" w:hAnsiTheme="minorHAnsi" w:cstheme="minorHAnsi"/>
          <w:color w:val="auto"/>
        </w:rPr>
        <w:t>including</w:t>
      </w:r>
      <w:r w:rsidR="00454A76" w:rsidRPr="00633CD6">
        <w:rPr>
          <w:rFonts w:asciiTheme="minorHAnsi" w:hAnsiTheme="minorHAnsi" w:cstheme="minorHAnsi"/>
          <w:color w:val="auto"/>
        </w:rPr>
        <w:t xml:space="preserve"> His-</w:t>
      </w:r>
      <w:r w:rsidRPr="00633CD6">
        <w:rPr>
          <w:rFonts w:asciiTheme="minorHAnsi" w:hAnsiTheme="minorHAnsi" w:cstheme="minorHAnsi"/>
          <w:color w:val="auto"/>
        </w:rPr>
        <w:t xml:space="preserve"> and</w:t>
      </w:r>
      <w:r w:rsidR="00454A76" w:rsidRPr="00633CD6">
        <w:rPr>
          <w:rFonts w:asciiTheme="minorHAnsi" w:hAnsiTheme="minorHAnsi" w:cstheme="minorHAnsi"/>
          <w:color w:val="auto"/>
        </w:rPr>
        <w:t xml:space="preserve"> GFP-tag</w:t>
      </w:r>
      <w:r w:rsidRPr="00633CD6">
        <w:rPr>
          <w:rFonts w:asciiTheme="minorHAnsi" w:hAnsiTheme="minorHAnsi" w:cstheme="minorHAnsi"/>
          <w:color w:val="auto"/>
        </w:rPr>
        <w:t>s</w:t>
      </w:r>
      <w:r w:rsidR="00454A76" w:rsidRPr="00633CD6">
        <w:rPr>
          <w:rFonts w:asciiTheme="minorHAnsi" w:hAnsiTheme="minorHAnsi" w:cstheme="minorHAnsi"/>
          <w:color w:val="auto"/>
        </w:rPr>
        <w:t xml:space="preserve">. However, as class 1 HDACs generally </w:t>
      </w:r>
      <w:r w:rsidR="002B2392" w:rsidRPr="00633CD6">
        <w:rPr>
          <w:rFonts w:asciiTheme="minorHAnsi" w:hAnsiTheme="minorHAnsi" w:cstheme="minorHAnsi"/>
          <w:color w:val="auto"/>
        </w:rPr>
        <w:t>are functional</w:t>
      </w:r>
      <w:r w:rsidR="00454A76" w:rsidRPr="00633CD6">
        <w:rPr>
          <w:rFonts w:asciiTheme="minorHAnsi" w:hAnsiTheme="minorHAnsi" w:cstheme="minorHAnsi"/>
          <w:color w:val="auto"/>
        </w:rPr>
        <w:t xml:space="preserve"> as </w:t>
      </w:r>
      <w:r w:rsidR="002B2392" w:rsidRPr="00633CD6">
        <w:rPr>
          <w:rFonts w:asciiTheme="minorHAnsi" w:hAnsiTheme="minorHAnsi" w:cstheme="minorHAnsi"/>
          <w:color w:val="auto"/>
        </w:rPr>
        <w:t>high-molecular-weight complexes</w:t>
      </w:r>
      <w:r w:rsidR="00454A76" w:rsidRPr="00633CD6">
        <w:rPr>
          <w:rFonts w:asciiTheme="minorHAnsi" w:hAnsiTheme="minorHAnsi" w:cstheme="minorHAnsi"/>
          <w:color w:val="auto"/>
        </w:rPr>
        <w:t>, native elution conditions are a prerequisite for the enrichment of catalytic</w:t>
      </w:r>
      <w:r w:rsidR="002B2392" w:rsidRPr="00633CD6">
        <w:rPr>
          <w:rFonts w:asciiTheme="minorHAnsi" w:hAnsiTheme="minorHAnsi" w:cstheme="minorHAnsi"/>
          <w:color w:val="auto"/>
        </w:rPr>
        <w:t>ally active</w:t>
      </w:r>
      <w:r w:rsidR="00454A76" w:rsidRPr="00633CD6">
        <w:rPr>
          <w:rFonts w:asciiTheme="minorHAnsi" w:hAnsiTheme="minorHAnsi" w:cstheme="minorHAnsi"/>
          <w:color w:val="auto"/>
        </w:rPr>
        <w:t xml:space="preserve"> HDAC</w:t>
      </w:r>
      <w:r w:rsidR="00871D82" w:rsidRPr="00633CD6">
        <w:rPr>
          <w:rFonts w:asciiTheme="minorHAnsi" w:hAnsiTheme="minorHAnsi" w:cstheme="minorHAnsi"/>
          <w:color w:val="auto"/>
        </w:rPr>
        <w:t>s. Importantly,</w:t>
      </w:r>
      <w:r w:rsidR="00454A76" w:rsidRPr="00633CD6">
        <w:rPr>
          <w:rFonts w:asciiTheme="minorHAnsi" w:hAnsiTheme="minorHAnsi" w:cstheme="minorHAnsi"/>
          <w:color w:val="auto"/>
        </w:rPr>
        <w:t xml:space="preserve"> many other affinity purifications are performed under unfavorable conditions. For instance, enrichment of HDACs </w:t>
      </w:r>
      <w:r w:rsidR="00B94D11" w:rsidRPr="00633CD6">
        <w:rPr>
          <w:rFonts w:asciiTheme="minorHAnsi" w:hAnsiTheme="minorHAnsi" w:cstheme="minorHAnsi"/>
          <w:color w:val="auto"/>
        </w:rPr>
        <w:t>via</w:t>
      </w:r>
      <w:r w:rsidR="00454A76" w:rsidRPr="00633CD6">
        <w:rPr>
          <w:rFonts w:asciiTheme="minorHAnsi" w:hAnsiTheme="minorHAnsi" w:cstheme="minorHAnsi"/>
          <w:color w:val="auto"/>
        </w:rPr>
        <w:t xml:space="preserve"> GFP-trap, which is based </w:t>
      </w:r>
      <w:r w:rsidR="00454A76" w:rsidRPr="00513AFB">
        <w:rPr>
          <w:rFonts w:asciiTheme="minorHAnsi" w:hAnsiTheme="minorHAnsi" w:cstheme="minorHAnsi"/>
          <w:color w:val="auto"/>
        </w:rPr>
        <w:t xml:space="preserve">on antigen-antibody interaction, </w:t>
      </w:r>
      <w:r w:rsidR="00871D82" w:rsidRPr="00513AFB">
        <w:rPr>
          <w:rFonts w:asciiTheme="minorHAnsi" w:hAnsiTheme="minorHAnsi" w:cstheme="minorHAnsi"/>
          <w:color w:val="auto"/>
        </w:rPr>
        <w:t>i</w:t>
      </w:r>
      <w:r w:rsidR="00454A76" w:rsidRPr="00513AFB">
        <w:rPr>
          <w:rFonts w:asciiTheme="minorHAnsi" w:hAnsiTheme="minorHAnsi" w:cstheme="minorHAnsi"/>
          <w:color w:val="auto"/>
        </w:rPr>
        <w:t xml:space="preserve">s not suitable due to the acidic elution conditions interfering with protein-protein interaction of HDAC complexes bound to resins. </w:t>
      </w:r>
      <w:r w:rsidR="003B4DDA" w:rsidRPr="00513AFB">
        <w:rPr>
          <w:rFonts w:asciiTheme="minorHAnsi" w:hAnsiTheme="minorHAnsi" w:cstheme="minorHAnsi"/>
          <w:color w:val="auto"/>
        </w:rPr>
        <w:t>Moreover</w:t>
      </w:r>
      <w:r w:rsidR="00454A76" w:rsidRPr="00513AFB">
        <w:rPr>
          <w:rFonts w:asciiTheme="minorHAnsi" w:hAnsiTheme="minorHAnsi" w:cstheme="minorHAnsi"/>
          <w:color w:val="auto"/>
        </w:rPr>
        <w:t>, attempts to purify His-tagged RpdA by metal chelate affinity chromatography</w:t>
      </w:r>
      <w:r w:rsidR="00A554BF" w:rsidRPr="00513AFB">
        <w:rPr>
          <w:rFonts w:asciiTheme="minorHAnsi" w:hAnsiTheme="minorHAnsi" w:cstheme="minorHAnsi"/>
          <w:color w:val="auto"/>
        </w:rPr>
        <w:fldChar w:fldCharType="begin"/>
      </w:r>
      <w:r w:rsidR="00A554BF" w:rsidRPr="00513AFB">
        <w:rPr>
          <w:rFonts w:asciiTheme="minorHAnsi" w:hAnsiTheme="minorHAnsi" w:cstheme="minorHAnsi"/>
          <w:color w:val="auto"/>
        </w:rPr>
        <w:instrText xml:space="preserve"> ADDIN cite{Porath:1975cr}</w:instrText>
      </w:r>
      <w:r w:rsidR="00A554BF" w:rsidRPr="00513AFB">
        <w:rPr>
          <w:rFonts w:asciiTheme="minorHAnsi" w:hAnsiTheme="minorHAnsi" w:cstheme="minorHAnsi"/>
          <w:color w:val="auto"/>
        </w:rPr>
        <w:fldChar w:fldCharType="separate"/>
      </w:r>
      <w:r w:rsidR="00D35249" w:rsidRPr="00513AFB">
        <w:rPr>
          <w:rFonts w:asciiTheme="minorHAnsi" w:hAnsiTheme="minorHAnsi" w:cstheme="minorHAnsi"/>
          <w:color w:val="auto"/>
          <w:vertAlign w:val="superscript"/>
        </w:rPr>
        <w:t>22</w:t>
      </w:r>
      <w:r w:rsidR="00A554BF" w:rsidRPr="00513AFB">
        <w:rPr>
          <w:rFonts w:asciiTheme="minorHAnsi" w:hAnsiTheme="minorHAnsi" w:cstheme="minorHAnsi"/>
          <w:color w:val="auto"/>
        </w:rPr>
        <w:fldChar w:fldCharType="end"/>
      </w:r>
      <w:r w:rsidR="002B1D6F" w:rsidRPr="00513AFB">
        <w:rPr>
          <w:rFonts w:asciiTheme="minorHAnsi" w:hAnsiTheme="minorHAnsi" w:cstheme="minorHAnsi"/>
          <w:color w:val="auto"/>
        </w:rPr>
        <w:t>,</w:t>
      </w:r>
      <w:r w:rsidR="00454A76" w:rsidRPr="00513AFB">
        <w:rPr>
          <w:rFonts w:asciiTheme="minorHAnsi" w:hAnsiTheme="minorHAnsi" w:cstheme="minorHAnsi"/>
          <w:color w:val="auto"/>
        </w:rPr>
        <w:t xml:space="preserve"> resulted in a significant loss of catalytic activity during the purification procedure although imidazole instead of low-pH conditions was used for elution</w:t>
      </w:r>
      <w:r w:rsidR="00693898" w:rsidRPr="00513AFB">
        <w:rPr>
          <w:rFonts w:asciiTheme="minorHAnsi" w:hAnsiTheme="minorHAnsi" w:cstheme="minorHAnsi"/>
          <w:color w:val="auto"/>
        </w:rPr>
        <w:t xml:space="preserve"> (</w:t>
      </w:r>
      <w:r w:rsidR="00513AFB" w:rsidRPr="00513AFB">
        <w:rPr>
          <w:rFonts w:asciiTheme="minorHAnsi" w:hAnsiTheme="minorHAnsi" w:cstheme="minorHAnsi"/>
          <w:color w:val="auto"/>
        </w:rPr>
        <w:t xml:space="preserve">unpublished data, </w:t>
      </w:r>
      <w:r w:rsidR="00A83D30" w:rsidRPr="00513AFB">
        <w:rPr>
          <w:rFonts w:asciiTheme="minorHAnsi" w:hAnsiTheme="minorHAnsi" w:cstheme="minorHAnsi"/>
          <w:color w:val="auto"/>
        </w:rPr>
        <w:t>Bauer</w:t>
      </w:r>
      <w:r w:rsidR="00CF6584" w:rsidRPr="00513AFB">
        <w:rPr>
          <w:rFonts w:asciiTheme="minorHAnsi" w:hAnsiTheme="minorHAnsi" w:cstheme="minorHAnsi"/>
          <w:color w:val="auto"/>
        </w:rPr>
        <w:t>, I, 2010</w:t>
      </w:r>
      <w:r w:rsidR="00693898" w:rsidRPr="00513AFB">
        <w:rPr>
          <w:rFonts w:asciiTheme="minorHAnsi" w:hAnsiTheme="minorHAnsi" w:cstheme="minorHAnsi"/>
          <w:color w:val="auto"/>
        </w:rPr>
        <w:t>)</w:t>
      </w:r>
      <w:r w:rsidR="00454A76" w:rsidRPr="00513AFB">
        <w:rPr>
          <w:rFonts w:asciiTheme="minorHAnsi" w:hAnsiTheme="minorHAnsi" w:cstheme="minorHAnsi"/>
          <w:color w:val="auto"/>
        </w:rPr>
        <w:t>.</w:t>
      </w:r>
    </w:p>
    <w:p w14:paraId="76339964" w14:textId="77777777" w:rsidR="00454A76" w:rsidRPr="00633CD6" w:rsidRDefault="00454A76" w:rsidP="00633CD6">
      <w:pPr>
        <w:rPr>
          <w:rFonts w:asciiTheme="minorHAnsi" w:hAnsiTheme="minorHAnsi" w:cstheme="minorHAnsi"/>
          <w:color w:val="auto"/>
        </w:rPr>
      </w:pPr>
    </w:p>
    <w:p w14:paraId="34909498" w14:textId="5C949CB7" w:rsidR="00454A76" w:rsidRPr="00633CD6" w:rsidRDefault="00454A76" w:rsidP="00633CD6">
      <w:pPr>
        <w:rPr>
          <w:rFonts w:asciiTheme="minorHAnsi" w:hAnsiTheme="minorHAnsi" w:cstheme="minorHAnsi"/>
          <w:strike/>
          <w:color w:val="auto"/>
        </w:rPr>
      </w:pPr>
      <w:r w:rsidRPr="00633CD6">
        <w:rPr>
          <w:rFonts w:asciiTheme="minorHAnsi" w:hAnsiTheme="minorHAnsi" w:cstheme="minorHAnsi"/>
          <w:color w:val="auto"/>
        </w:rPr>
        <w:t xml:space="preserve">One limitation of the described enzymatic assay protocol is the use of </w:t>
      </w:r>
      <w:r w:rsidR="00E60684">
        <w:rPr>
          <w:rFonts w:asciiTheme="minorHAnsi" w:hAnsiTheme="minorHAnsi" w:cstheme="minorHAnsi"/>
          <w:color w:val="auto"/>
        </w:rPr>
        <w:t xml:space="preserve">the </w:t>
      </w:r>
      <w:r w:rsidRPr="00633CD6">
        <w:rPr>
          <w:rFonts w:asciiTheme="minorHAnsi" w:hAnsiTheme="minorHAnsi" w:cstheme="minorHAnsi"/>
          <w:color w:val="auto"/>
        </w:rPr>
        <w:t>radioactive substrate. However, assays on a fluorescent basis have been developed as well</w:t>
      </w:r>
      <w:r w:rsidR="00A554BF" w:rsidRPr="00633CD6">
        <w:rPr>
          <w:rFonts w:asciiTheme="minorHAnsi" w:hAnsiTheme="minorHAnsi" w:cstheme="minorHAnsi"/>
          <w:color w:val="auto"/>
        </w:rPr>
        <w:fldChar w:fldCharType="begin"/>
      </w:r>
      <w:r w:rsidR="00A554BF" w:rsidRPr="00633CD6">
        <w:rPr>
          <w:rFonts w:asciiTheme="minorHAnsi" w:hAnsiTheme="minorHAnsi" w:cstheme="minorHAnsi"/>
          <w:color w:val="auto"/>
        </w:rPr>
        <w:instrText xml:space="preserve"> ADDIN cite{Wegener:2003mw,Peng:2015kx}</w:instrText>
      </w:r>
      <w:r w:rsidR="00A554BF" w:rsidRPr="00633CD6">
        <w:rPr>
          <w:rFonts w:asciiTheme="minorHAnsi" w:hAnsiTheme="minorHAnsi" w:cstheme="minorHAnsi"/>
          <w:color w:val="auto"/>
        </w:rPr>
        <w:fldChar w:fldCharType="separate"/>
      </w:r>
      <w:r w:rsidR="00D35249" w:rsidRPr="00633CD6">
        <w:rPr>
          <w:rFonts w:asciiTheme="minorHAnsi" w:hAnsiTheme="minorHAnsi" w:cstheme="minorHAnsi"/>
          <w:color w:val="auto"/>
          <w:vertAlign w:val="superscript"/>
        </w:rPr>
        <w:t>23,24</w:t>
      </w:r>
      <w:r w:rsidR="00A554BF" w:rsidRPr="00633CD6">
        <w:rPr>
          <w:rFonts w:asciiTheme="minorHAnsi" w:hAnsiTheme="minorHAnsi" w:cstheme="minorHAnsi"/>
          <w:color w:val="auto"/>
        </w:rPr>
        <w:fldChar w:fldCharType="end"/>
      </w:r>
      <w:r w:rsidRPr="00633CD6">
        <w:rPr>
          <w:rFonts w:asciiTheme="minorHAnsi" w:hAnsiTheme="minorHAnsi" w:cstheme="minorHAnsi"/>
          <w:color w:val="auto"/>
        </w:rPr>
        <w:t xml:space="preserve"> and are commercially available. These assays are performed in well-plates and thus are suitable also for high-throughput screening of HDAC inhibitors. </w:t>
      </w:r>
      <w:r w:rsidR="003B4DDA" w:rsidRPr="00633CD6">
        <w:rPr>
          <w:rFonts w:asciiTheme="minorHAnsi" w:hAnsiTheme="minorHAnsi" w:cstheme="minorHAnsi"/>
          <w:color w:val="auto"/>
        </w:rPr>
        <w:t>In that case</w:t>
      </w:r>
      <w:r w:rsidRPr="00633CD6">
        <w:rPr>
          <w:rFonts w:asciiTheme="minorHAnsi" w:hAnsiTheme="minorHAnsi" w:cstheme="minorHAnsi"/>
          <w:color w:val="auto"/>
        </w:rPr>
        <w:t>, an upscale of the presented procedure would be required.</w:t>
      </w:r>
    </w:p>
    <w:p w14:paraId="29A15EEA" w14:textId="77777777" w:rsidR="00454A76" w:rsidRPr="00633CD6" w:rsidRDefault="00454A76" w:rsidP="00633CD6">
      <w:pPr>
        <w:rPr>
          <w:rFonts w:asciiTheme="minorHAnsi" w:hAnsiTheme="minorHAnsi" w:cstheme="minorHAnsi"/>
          <w:color w:val="auto"/>
        </w:rPr>
      </w:pPr>
    </w:p>
    <w:p w14:paraId="2EC30CBA" w14:textId="008333C3" w:rsidR="00454A7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Potential upcoming applications of this protocol include the enrichment of specific sub-complexes of class 1 HDACs to assess their specific physiological roles and/or differences in their susceptibility to HDAC inhibitors. </w:t>
      </w:r>
      <w:r w:rsidR="00687468" w:rsidRPr="00633CD6">
        <w:rPr>
          <w:rFonts w:asciiTheme="minorHAnsi" w:hAnsiTheme="minorHAnsi" w:cstheme="minorHAnsi"/>
          <w:color w:val="auto"/>
        </w:rPr>
        <w:t xml:space="preserve">When establishing the described method for other enzymes, it is strongly recommended to perform a negative control experiment with an untagged strain. This ensures specificity of measured enzyme activities and </w:t>
      </w:r>
      <w:r w:rsidR="00B442E0" w:rsidRPr="00633CD6">
        <w:rPr>
          <w:rFonts w:asciiTheme="minorHAnsi" w:hAnsiTheme="minorHAnsi" w:cstheme="minorHAnsi"/>
          <w:color w:val="auto"/>
        </w:rPr>
        <w:t>would reveal</w:t>
      </w:r>
      <w:r w:rsidR="00A714A0" w:rsidRPr="00633CD6">
        <w:rPr>
          <w:rFonts w:asciiTheme="minorHAnsi" w:hAnsiTheme="minorHAnsi" w:cstheme="minorHAnsi"/>
          <w:color w:val="auto"/>
        </w:rPr>
        <w:t xml:space="preserve"> </w:t>
      </w:r>
      <w:r w:rsidR="000727C2" w:rsidRPr="00633CD6">
        <w:rPr>
          <w:rFonts w:asciiTheme="minorHAnsi" w:hAnsiTheme="minorHAnsi" w:cstheme="minorHAnsi"/>
          <w:color w:val="auto"/>
        </w:rPr>
        <w:t>c</w:t>
      </w:r>
      <w:r w:rsidR="00687468" w:rsidRPr="00633CD6">
        <w:rPr>
          <w:rFonts w:asciiTheme="minorHAnsi" w:hAnsiTheme="minorHAnsi" w:cstheme="minorHAnsi"/>
          <w:color w:val="auto"/>
        </w:rPr>
        <w:t>ontamination by unspecifically bound enzymes.</w:t>
      </w:r>
    </w:p>
    <w:p w14:paraId="0D0BA7BF" w14:textId="77777777" w:rsidR="00687468" w:rsidRPr="00633CD6" w:rsidRDefault="00687468" w:rsidP="00633CD6">
      <w:pPr>
        <w:rPr>
          <w:rFonts w:asciiTheme="minorHAnsi" w:hAnsiTheme="minorHAnsi" w:cstheme="minorHAnsi"/>
          <w:color w:val="auto"/>
        </w:rPr>
      </w:pPr>
    </w:p>
    <w:p w14:paraId="53E8DE2D" w14:textId="0BCC0D9F" w:rsidR="007A4DD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Purification and activity assay described here can be performed within two days and the enriched enzymes are stable for at least several months, when stored in aliquots at -80 °C. In conclusion, this protocol provides a relatively simple and cost-effective way to achieve class 1 HDAC complexes for activity measurement and determination of inhibitor efficacy.</w:t>
      </w:r>
    </w:p>
    <w:p w14:paraId="78728D18" w14:textId="706614AE" w:rsidR="00014314" w:rsidRPr="00633CD6" w:rsidRDefault="00014314" w:rsidP="00633CD6">
      <w:pPr>
        <w:rPr>
          <w:rFonts w:asciiTheme="minorHAnsi" w:hAnsiTheme="minorHAnsi" w:cstheme="minorHAnsi"/>
          <w:color w:val="auto"/>
        </w:rPr>
      </w:pPr>
    </w:p>
    <w:p w14:paraId="1734505F" w14:textId="7A1331B7" w:rsidR="00AA03DF" w:rsidRPr="00633CD6" w:rsidRDefault="00AA03DF" w:rsidP="00633CD6">
      <w:pPr>
        <w:pStyle w:val="StandardWeb"/>
        <w:spacing w:before="0" w:beforeAutospacing="0" w:after="0" w:afterAutospacing="0"/>
        <w:rPr>
          <w:rFonts w:asciiTheme="minorHAnsi" w:hAnsiTheme="minorHAnsi" w:cstheme="minorHAnsi"/>
          <w:color w:val="auto"/>
        </w:rPr>
      </w:pPr>
      <w:r w:rsidRPr="00633CD6">
        <w:rPr>
          <w:rFonts w:asciiTheme="minorHAnsi" w:hAnsiTheme="minorHAnsi" w:cstheme="minorHAnsi"/>
          <w:b/>
          <w:bCs/>
          <w:color w:val="auto"/>
        </w:rPr>
        <w:t xml:space="preserve">ACKNOWLEDGMENTS: </w:t>
      </w:r>
    </w:p>
    <w:p w14:paraId="7864E099" w14:textId="22434C4B" w:rsidR="00454A76" w:rsidRPr="00633CD6" w:rsidRDefault="00454A76" w:rsidP="00633CD6">
      <w:pPr>
        <w:outlineLvl w:val="0"/>
        <w:rPr>
          <w:rFonts w:asciiTheme="minorHAnsi" w:hAnsiTheme="minorHAnsi" w:cstheme="minorHAnsi"/>
          <w:color w:val="auto"/>
        </w:rPr>
      </w:pPr>
      <w:r w:rsidRPr="00633CD6">
        <w:rPr>
          <w:rFonts w:asciiTheme="minorHAnsi" w:hAnsiTheme="minorHAnsi" w:cstheme="minorHAnsi"/>
          <w:color w:val="auto"/>
        </w:rPr>
        <w:t>We would like to thank Petra Merschak, Division of Molecular Biology</w:t>
      </w:r>
      <w:r w:rsidR="004C3221" w:rsidRPr="00633CD6">
        <w:rPr>
          <w:rFonts w:asciiTheme="minorHAnsi" w:hAnsiTheme="minorHAnsi" w:cstheme="minorHAnsi"/>
          <w:color w:val="auto"/>
        </w:rPr>
        <w:t xml:space="preserve"> (Biocenter, Medical University of Innsbruck)</w:t>
      </w:r>
      <w:r w:rsidRPr="00633CD6">
        <w:rPr>
          <w:rFonts w:asciiTheme="minorHAnsi" w:hAnsiTheme="minorHAnsi" w:cstheme="minorHAnsi"/>
          <w:color w:val="auto"/>
        </w:rPr>
        <w:t>, for her help and support regarding this manuscript.</w:t>
      </w:r>
      <w:ins w:id="45" w:author="Autor" w:date="2019-02-23T18:08:00Z">
        <w:r w:rsidR="00D540E4">
          <w:rPr>
            <w:rFonts w:asciiTheme="minorHAnsi" w:hAnsiTheme="minorHAnsi" w:cstheme="minorHAnsi"/>
            <w:color w:val="auto"/>
          </w:rPr>
          <w:t xml:space="preserve"> </w:t>
        </w:r>
      </w:ins>
      <w:ins w:id="46" w:author="Autor" w:date="2019-02-23T18:09:00Z">
        <w:r w:rsidR="00D540E4">
          <w:rPr>
            <w:rFonts w:asciiTheme="minorHAnsi" w:hAnsiTheme="minorHAnsi" w:cstheme="minorHAnsi"/>
            <w:color w:val="auto"/>
          </w:rPr>
          <w:t>Additionally, we would like to thank the reviewers for their valuable comments.</w:t>
        </w:r>
      </w:ins>
    </w:p>
    <w:p w14:paraId="246DCD94" w14:textId="75C3135F" w:rsidR="007A4DD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 xml:space="preserve">This work was funded by the Austrian Science </w:t>
      </w:r>
      <w:r w:rsidR="004C3221" w:rsidRPr="00633CD6">
        <w:rPr>
          <w:rFonts w:asciiTheme="minorHAnsi" w:hAnsiTheme="minorHAnsi" w:cstheme="minorHAnsi"/>
          <w:color w:val="auto"/>
        </w:rPr>
        <w:t xml:space="preserve">Fund </w:t>
      </w:r>
      <w:r w:rsidR="002C6505" w:rsidRPr="00633CD6">
        <w:rPr>
          <w:rFonts w:asciiTheme="minorHAnsi" w:hAnsiTheme="minorHAnsi" w:cstheme="minorHAnsi"/>
          <w:color w:val="auto"/>
        </w:rPr>
        <w:t>(P24803 to SG and P21087 to GB)</w:t>
      </w:r>
      <w:ins w:id="47" w:author="Autor" w:date="2019-02-20T15:48:00Z">
        <w:r w:rsidR="00493FB0">
          <w:rPr>
            <w:rFonts w:asciiTheme="minorHAnsi" w:hAnsiTheme="minorHAnsi" w:cstheme="minorHAnsi"/>
            <w:color w:val="auto"/>
          </w:rPr>
          <w:t xml:space="preserve"> and by</w:t>
        </w:r>
      </w:ins>
      <w:ins w:id="48" w:author="Autor" w:date="2019-02-23T18:05:00Z">
        <w:r w:rsidR="00D540E4">
          <w:rPr>
            <w:rFonts w:asciiTheme="minorHAnsi" w:hAnsiTheme="minorHAnsi" w:cstheme="minorHAnsi"/>
            <w:color w:val="auto"/>
          </w:rPr>
          <w:t xml:space="preserve"> </w:t>
        </w:r>
        <w:r w:rsidR="00D540E4" w:rsidRPr="00F3216A">
          <w:rPr>
            <w:rFonts w:asciiTheme="minorHAnsi" w:hAnsiTheme="minorHAnsi" w:cstheme="minorHAnsi"/>
            <w:color w:val="auto"/>
          </w:rPr>
          <w:t>intramural funding (MUI Start</w:t>
        </w:r>
      </w:ins>
      <w:ins w:id="49" w:author="Autor" w:date="2019-02-23T18:06:00Z">
        <w:r w:rsidR="00D540E4">
          <w:rPr>
            <w:rFonts w:asciiTheme="minorHAnsi" w:hAnsiTheme="minorHAnsi" w:cstheme="minorHAnsi"/>
            <w:color w:val="auto"/>
          </w:rPr>
          <w:t>,</w:t>
        </w:r>
      </w:ins>
      <w:ins w:id="50" w:author="Autor" w:date="2019-02-23T18:05:00Z">
        <w:r w:rsidR="00D540E4" w:rsidRPr="00F3216A">
          <w:rPr>
            <w:rFonts w:asciiTheme="minorHAnsi" w:hAnsiTheme="minorHAnsi" w:cstheme="minorHAnsi"/>
            <w:color w:val="auto"/>
          </w:rPr>
          <w:t xml:space="preserve"> ST201405031</w:t>
        </w:r>
      </w:ins>
      <w:ins w:id="51" w:author="Autor" w:date="2019-02-23T18:06:00Z">
        <w:r w:rsidR="00D540E4">
          <w:rPr>
            <w:rFonts w:asciiTheme="minorHAnsi" w:hAnsiTheme="minorHAnsi" w:cstheme="minorHAnsi"/>
            <w:color w:val="auto"/>
          </w:rPr>
          <w:t xml:space="preserve"> to</w:t>
        </w:r>
      </w:ins>
      <w:ins w:id="52" w:author="Autor" w:date="2019-02-23T18:05:00Z">
        <w:r w:rsidR="00D540E4" w:rsidRPr="00F3216A">
          <w:rPr>
            <w:rFonts w:asciiTheme="minorHAnsi" w:hAnsiTheme="minorHAnsi" w:cstheme="minorHAnsi"/>
            <w:color w:val="auto"/>
          </w:rPr>
          <w:t xml:space="preserve"> IB)</w:t>
        </w:r>
      </w:ins>
      <w:r w:rsidRPr="00633CD6">
        <w:rPr>
          <w:rFonts w:asciiTheme="minorHAnsi" w:hAnsiTheme="minorHAnsi" w:cstheme="minorHAnsi"/>
          <w:color w:val="auto"/>
        </w:rPr>
        <w:t>.</w:t>
      </w:r>
    </w:p>
    <w:p w14:paraId="2D96E92E" w14:textId="72F287DC" w:rsidR="00AA03DF" w:rsidRPr="00633CD6" w:rsidRDefault="00AA03DF" w:rsidP="00633CD6">
      <w:pPr>
        <w:rPr>
          <w:rFonts w:asciiTheme="minorHAnsi" w:hAnsiTheme="minorHAnsi" w:cstheme="minorHAnsi"/>
          <w:b/>
          <w:bCs/>
          <w:color w:val="auto"/>
        </w:rPr>
      </w:pPr>
    </w:p>
    <w:p w14:paraId="5D52ED8B" w14:textId="75726752" w:rsidR="00AA03DF" w:rsidRPr="00633CD6" w:rsidRDefault="00AA03DF" w:rsidP="00633CD6">
      <w:pPr>
        <w:pStyle w:val="StandardWeb"/>
        <w:spacing w:before="0" w:beforeAutospacing="0" w:after="0" w:afterAutospacing="0"/>
        <w:rPr>
          <w:rFonts w:asciiTheme="minorHAnsi" w:hAnsiTheme="minorHAnsi" w:cstheme="minorHAnsi"/>
          <w:color w:val="auto"/>
        </w:rPr>
      </w:pPr>
      <w:r w:rsidRPr="00633CD6">
        <w:rPr>
          <w:rFonts w:asciiTheme="minorHAnsi" w:hAnsiTheme="minorHAnsi" w:cstheme="minorHAnsi"/>
          <w:b/>
          <w:color w:val="auto"/>
        </w:rPr>
        <w:t>DISCLOSURES</w:t>
      </w:r>
      <w:r w:rsidRPr="00633CD6">
        <w:rPr>
          <w:rFonts w:asciiTheme="minorHAnsi" w:hAnsiTheme="minorHAnsi" w:cstheme="minorHAnsi"/>
          <w:b/>
          <w:bCs/>
          <w:color w:val="auto"/>
        </w:rPr>
        <w:t xml:space="preserve">: </w:t>
      </w:r>
    </w:p>
    <w:p w14:paraId="4E0C3135" w14:textId="7AB2AD86" w:rsidR="007A4DD6" w:rsidRPr="00633CD6" w:rsidRDefault="00454A76" w:rsidP="00633CD6">
      <w:pPr>
        <w:rPr>
          <w:rFonts w:asciiTheme="minorHAnsi" w:hAnsiTheme="minorHAnsi" w:cstheme="minorHAnsi"/>
          <w:color w:val="auto"/>
        </w:rPr>
      </w:pPr>
      <w:r w:rsidRPr="00633CD6">
        <w:rPr>
          <w:rFonts w:asciiTheme="minorHAnsi" w:hAnsiTheme="minorHAnsi" w:cstheme="minorHAnsi"/>
          <w:color w:val="auto"/>
        </w:rPr>
        <w:t>The authors have nothing to disclose.</w:t>
      </w:r>
    </w:p>
    <w:p w14:paraId="66030076" w14:textId="77777777" w:rsidR="00AA03DF" w:rsidRPr="00633CD6" w:rsidRDefault="00AA03DF" w:rsidP="00633CD6">
      <w:pPr>
        <w:rPr>
          <w:rFonts w:asciiTheme="minorHAnsi" w:hAnsiTheme="minorHAnsi" w:cstheme="minorHAnsi"/>
          <w:color w:val="auto"/>
        </w:rPr>
      </w:pPr>
    </w:p>
    <w:p w14:paraId="315B4FAD" w14:textId="22B97389" w:rsidR="00B32616" w:rsidRPr="005A2B06" w:rsidRDefault="009726EE" w:rsidP="00633CD6">
      <w:pPr>
        <w:rPr>
          <w:rFonts w:asciiTheme="minorHAnsi" w:hAnsiTheme="minorHAnsi" w:cstheme="minorHAnsi"/>
          <w:b/>
          <w:color w:val="auto"/>
        </w:rPr>
      </w:pPr>
      <w:r w:rsidRPr="005A2B06">
        <w:rPr>
          <w:rFonts w:asciiTheme="minorHAnsi" w:hAnsiTheme="minorHAnsi" w:cstheme="minorHAnsi"/>
          <w:b/>
          <w:bCs/>
          <w:color w:val="auto"/>
        </w:rPr>
        <w:t>REFERENCES</w:t>
      </w:r>
      <w:r w:rsidR="00D04760" w:rsidRPr="005A2B06">
        <w:rPr>
          <w:rFonts w:asciiTheme="minorHAnsi" w:hAnsiTheme="minorHAnsi" w:cstheme="minorHAnsi"/>
          <w:b/>
          <w:bCs/>
          <w:color w:val="auto"/>
        </w:rPr>
        <w:t>:</w:t>
      </w:r>
    </w:p>
    <w:p w14:paraId="7805A810" w14:textId="3FDFD501" w:rsidR="00D35249" w:rsidRPr="00633CD6" w:rsidRDefault="00D35249" w:rsidP="00633CD6">
      <w:pPr>
        <w:rPr>
          <w:color w:val="auto"/>
        </w:rPr>
      </w:pPr>
      <w:r w:rsidRPr="00633CD6">
        <w:rPr>
          <w:rFonts w:asciiTheme="minorHAnsi" w:hAnsiTheme="minorHAnsi" w:cstheme="minorHAnsi"/>
          <w:color w:val="auto"/>
        </w:rPr>
        <w:lastRenderedPageBreak/>
        <w:fldChar w:fldCharType="begin"/>
      </w:r>
      <w:r w:rsidRPr="00633CD6">
        <w:rPr>
          <w:rFonts w:asciiTheme="minorHAnsi" w:hAnsiTheme="minorHAnsi" w:cstheme="minorHAnsi"/>
          <w:color w:val="auto"/>
        </w:rPr>
        <w:instrText xml:space="preserve"> ADDIN bibliography{BDlibrary,Template_jove.doc}</w:instrText>
      </w:r>
      <w:r w:rsidRPr="00633CD6">
        <w:rPr>
          <w:rFonts w:asciiTheme="minorHAnsi" w:hAnsiTheme="minorHAnsi" w:cstheme="minorHAnsi"/>
          <w:color w:val="auto"/>
        </w:rPr>
        <w:fldChar w:fldCharType="separate"/>
      </w:r>
      <w:r w:rsidRPr="00633CD6">
        <w:rPr>
          <w:color w:val="auto"/>
        </w:rPr>
        <w:t>[1]</w:t>
      </w:r>
      <w:r w:rsidRPr="00633CD6">
        <w:rPr>
          <w:color w:val="auto"/>
        </w:rPr>
        <w:tab/>
        <w:t xml:space="preserve">Gregoretti, I. V., Lee, Y.-M., &amp; Goodson, H. V. Molecular evolution of the histone deacetylase family: functional implications of phylogenetic analysis. </w:t>
      </w:r>
      <w:r w:rsidRPr="00633CD6">
        <w:rPr>
          <w:i/>
          <w:color w:val="auto"/>
        </w:rPr>
        <w:t>J</w:t>
      </w:r>
      <w:r w:rsidR="005A2B06">
        <w:rPr>
          <w:i/>
          <w:color w:val="auto"/>
        </w:rPr>
        <w:t>ournal of</w:t>
      </w:r>
      <w:r w:rsidRPr="00633CD6">
        <w:rPr>
          <w:i/>
          <w:color w:val="auto"/>
        </w:rPr>
        <w:t xml:space="preserve"> Mol</w:t>
      </w:r>
      <w:r w:rsidR="005A2B06">
        <w:rPr>
          <w:i/>
          <w:color w:val="auto"/>
        </w:rPr>
        <w:t>ecular</w:t>
      </w:r>
      <w:r w:rsidRPr="00633CD6">
        <w:rPr>
          <w:i/>
          <w:color w:val="auto"/>
        </w:rPr>
        <w:t xml:space="preserve"> Biol</w:t>
      </w:r>
      <w:r w:rsidR="005A2B06">
        <w:rPr>
          <w:i/>
          <w:color w:val="auto"/>
        </w:rPr>
        <w:t>ogy</w:t>
      </w:r>
      <w:r w:rsidR="00C75BB5">
        <w:rPr>
          <w:i/>
          <w:color w:val="auto"/>
        </w:rPr>
        <w:t>.</w:t>
      </w:r>
      <w:r w:rsidRPr="00633CD6">
        <w:rPr>
          <w:i/>
          <w:color w:val="auto"/>
        </w:rPr>
        <w:t xml:space="preserve"> </w:t>
      </w:r>
      <w:r w:rsidRPr="00633CD6">
        <w:rPr>
          <w:b/>
          <w:color w:val="auto"/>
        </w:rPr>
        <w:t>338</w:t>
      </w:r>
      <w:r w:rsidRPr="00633CD6">
        <w:rPr>
          <w:color w:val="auto"/>
        </w:rPr>
        <w:t xml:space="preserve"> (1), 17</w:t>
      </w:r>
      <w:r w:rsidR="00872B18">
        <w:rPr>
          <w:color w:val="auto"/>
        </w:rPr>
        <w:t>–</w:t>
      </w:r>
      <w:r w:rsidRPr="00633CD6">
        <w:rPr>
          <w:color w:val="auto"/>
        </w:rPr>
        <w:t>31, (2004).</w:t>
      </w:r>
    </w:p>
    <w:p w14:paraId="76938B9E" w14:textId="6869D9FE" w:rsidR="00D35249" w:rsidRPr="00633CD6" w:rsidRDefault="00D35249" w:rsidP="00633CD6">
      <w:pPr>
        <w:rPr>
          <w:color w:val="auto"/>
        </w:rPr>
      </w:pPr>
      <w:r w:rsidRPr="00633CD6">
        <w:rPr>
          <w:color w:val="auto"/>
        </w:rPr>
        <w:t>[2]</w:t>
      </w:r>
      <w:r w:rsidRPr="00633CD6">
        <w:rPr>
          <w:color w:val="auto"/>
        </w:rPr>
        <w:tab/>
        <w:t xml:space="preserve">Bauer, I. </w:t>
      </w:r>
      <w:r w:rsidRPr="00633CD6">
        <w:rPr>
          <w:i/>
          <w:color w:val="auto"/>
        </w:rPr>
        <w:t>et al.</w:t>
      </w:r>
      <w:r w:rsidRPr="00633CD6">
        <w:rPr>
          <w:color w:val="auto"/>
        </w:rPr>
        <w:t xml:space="preserve"> A Class 1 Histone Deacetylase with Potential as an Antifungal Target. </w:t>
      </w:r>
      <w:r w:rsidRPr="00633CD6">
        <w:rPr>
          <w:i/>
          <w:color w:val="auto"/>
        </w:rPr>
        <w:t>mBio</w:t>
      </w:r>
      <w:r w:rsidR="00C75BB5">
        <w:rPr>
          <w:i/>
          <w:color w:val="auto"/>
        </w:rPr>
        <w:t>.</w:t>
      </w:r>
      <w:r w:rsidRPr="00633CD6">
        <w:rPr>
          <w:i/>
          <w:color w:val="auto"/>
        </w:rPr>
        <w:t xml:space="preserve"> </w:t>
      </w:r>
      <w:r w:rsidRPr="00633CD6">
        <w:rPr>
          <w:b/>
          <w:color w:val="auto"/>
        </w:rPr>
        <w:t>7</w:t>
      </w:r>
      <w:r w:rsidRPr="00633CD6">
        <w:rPr>
          <w:color w:val="auto"/>
        </w:rPr>
        <w:t xml:space="preserve"> (6), (2016).</w:t>
      </w:r>
    </w:p>
    <w:p w14:paraId="222F2937" w14:textId="5F42BF3A" w:rsidR="00D35249" w:rsidRPr="00633CD6" w:rsidRDefault="00D35249" w:rsidP="00633CD6">
      <w:pPr>
        <w:rPr>
          <w:color w:val="auto"/>
        </w:rPr>
      </w:pPr>
      <w:r w:rsidRPr="00633CD6">
        <w:rPr>
          <w:color w:val="auto"/>
        </w:rPr>
        <w:t>[3]</w:t>
      </w:r>
      <w:r w:rsidRPr="00633CD6">
        <w:rPr>
          <w:color w:val="auto"/>
        </w:rPr>
        <w:tab/>
        <w:t xml:space="preserve">Stefan, A. </w:t>
      </w:r>
      <w:r w:rsidRPr="00633CD6">
        <w:rPr>
          <w:i/>
          <w:color w:val="auto"/>
        </w:rPr>
        <w:t>et al.</w:t>
      </w:r>
      <w:r w:rsidRPr="00633CD6">
        <w:rPr>
          <w:color w:val="auto"/>
        </w:rPr>
        <w:t xml:space="preserve"> Purification of active recombinant human histone deacetylase 1 (HDAC1) overexpressed in </w:t>
      </w:r>
      <w:del w:id="53" w:author="Autor" w:date="2019-02-24T17:08:00Z">
        <w:r w:rsidRPr="00633CD6" w:rsidDel="00FB4E33">
          <w:rPr>
            <w:i/>
            <w:color w:val="auto"/>
          </w:rPr>
          <w:delText xml:space="preserve">Escherichia </w:delText>
        </w:r>
      </w:del>
      <w:r w:rsidR="00FB4E33" w:rsidRPr="00633CD6">
        <w:rPr>
          <w:i/>
          <w:color w:val="auto"/>
        </w:rPr>
        <w:t>Escher</w:t>
      </w:r>
      <w:bookmarkStart w:id="54" w:name="_GoBack"/>
      <w:bookmarkEnd w:id="54"/>
      <w:r w:rsidR="00FB4E33" w:rsidRPr="00633CD6">
        <w:rPr>
          <w:i/>
          <w:color w:val="auto"/>
        </w:rPr>
        <w:t>ichia</w:t>
      </w:r>
      <w:r w:rsidR="00FB4E33">
        <w:rPr>
          <w:i/>
          <w:color w:val="auto"/>
        </w:rPr>
        <w:t> </w:t>
      </w:r>
      <w:r w:rsidRPr="00633CD6">
        <w:rPr>
          <w:i/>
          <w:color w:val="auto"/>
        </w:rPr>
        <w:t>coli</w:t>
      </w:r>
      <w:r w:rsidRPr="00633CD6">
        <w:rPr>
          <w:color w:val="auto"/>
        </w:rPr>
        <w:t xml:space="preserve">. </w:t>
      </w:r>
      <w:r w:rsidRPr="00633CD6">
        <w:rPr>
          <w:i/>
          <w:color w:val="auto"/>
        </w:rPr>
        <w:t>Biotechnol</w:t>
      </w:r>
      <w:r w:rsidR="00E93F13">
        <w:rPr>
          <w:i/>
          <w:color w:val="auto"/>
        </w:rPr>
        <w:t>ogy</w:t>
      </w:r>
      <w:r w:rsidRPr="00633CD6">
        <w:rPr>
          <w:i/>
          <w:color w:val="auto"/>
        </w:rPr>
        <w:t xml:space="preserve"> Lett</w:t>
      </w:r>
      <w:r w:rsidR="00E93F13">
        <w:rPr>
          <w:i/>
          <w:color w:val="auto"/>
        </w:rPr>
        <w:t>ers</w:t>
      </w:r>
      <w:r w:rsidR="00C75BB5">
        <w:rPr>
          <w:i/>
          <w:color w:val="auto"/>
        </w:rPr>
        <w:t>.</w:t>
      </w:r>
      <w:r w:rsidRPr="00633CD6">
        <w:rPr>
          <w:i/>
          <w:color w:val="auto"/>
        </w:rPr>
        <w:t xml:space="preserve"> </w:t>
      </w:r>
      <w:r w:rsidRPr="00633CD6">
        <w:rPr>
          <w:b/>
          <w:color w:val="auto"/>
        </w:rPr>
        <w:t>40</w:t>
      </w:r>
      <w:r w:rsidRPr="00633CD6">
        <w:rPr>
          <w:color w:val="auto"/>
        </w:rPr>
        <w:t xml:space="preserve"> (9-10), 1355</w:t>
      </w:r>
      <w:r w:rsidR="00872B18">
        <w:rPr>
          <w:color w:val="auto"/>
        </w:rPr>
        <w:t>–</w:t>
      </w:r>
      <w:r w:rsidRPr="00633CD6">
        <w:rPr>
          <w:color w:val="auto"/>
        </w:rPr>
        <w:t>1363, (2018).</w:t>
      </w:r>
    </w:p>
    <w:p w14:paraId="4D75B08C" w14:textId="3640AF39" w:rsidR="00D35249" w:rsidRPr="00633CD6" w:rsidRDefault="00D35249" w:rsidP="00633CD6">
      <w:pPr>
        <w:rPr>
          <w:color w:val="auto"/>
        </w:rPr>
      </w:pPr>
      <w:r w:rsidRPr="00633CD6">
        <w:rPr>
          <w:color w:val="auto"/>
        </w:rPr>
        <w:t>[4]</w:t>
      </w:r>
      <w:r w:rsidRPr="00633CD6">
        <w:rPr>
          <w:color w:val="auto"/>
        </w:rPr>
        <w:tab/>
        <w:t xml:space="preserve">Trojer, P. </w:t>
      </w:r>
      <w:r w:rsidRPr="00633CD6">
        <w:rPr>
          <w:i/>
          <w:color w:val="auto"/>
        </w:rPr>
        <w:t>et al.</w:t>
      </w:r>
      <w:r w:rsidRPr="00633CD6">
        <w:rPr>
          <w:color w:val="auto"/>
        </w:rPr>
        <w:t xml:space="preserve"> Histone deacetylases in fungi: novel members, new facts. </w:t>
      </w:r>
      <w:r w:rsidRPr="00633CD6">
        <w:rPr>
          <w:i/>
          <w:color w:val="auto"/>
        </w:rPr>
        <w:t>Nucleic Acids Res</w:t>
      </w:r>
      <w:r w:rsidR="00E93F13">
        <w:rPr>
          <w:i/>
          <w:color w:val="auto"/>
        </w:rPr>
        <w:t>earch</w:t>
      </w:r>
      <w:r w:rsidR="00C75BB5">
        <w:rPr>
          <w:i/>
          <w:color w:val="auto"/>
        </w:rPr>
        <w:t>.</w:t>
      </w:r>
      <w:r w:rsidRPr="00633CD6">
        <w:rPr>
          <w:i/>
          <w:color w:val="auto"/>
        </w:rPr>
        <w:t xml:space="preserve"> </w:t>
      </w:r>
      <w:r w:rsidRPr="00633CD6">
        <w:rPr>
          <w:b/>
          <w:color w:val="auto"/>
        </w:rPr>
        <w:t>31</w:t>
      </w:r>
      <w:r w:rsidRPr="00633CD6">
        <w:rPr>
          <w:color w:val="auto"/>
        </w:rPr>
        <w:t xml:space="preserve"> (14), 3971</w:t>
      </w:r>
      <w:r w:rsidR="00872B18">
        <w:rPr>
          <w:color w:val="auto"/>
        </w:rPr>
        <w:t>–</w:t>
      </w:r>
      <w:r w:rsidRPr="00633CD6">
        <w:rPr>
          <w:color w:val="auto"/>
        </w:rPr>
        <w:t>81, (2003).</w:t>
      </w:r>
    </w:p>
    <w:p w14:paraId="7E3E4FD8" w14:textId="449E31A7" w:rsidR="00D35249" w:rsidRPr="00633CD6" w:rsidRDefault="00D35249" w:rsidP="00633CD6">
      <w:pPr>
        <w:rPr>
          <w:color w:val="auto"/>
        </w:rPr>
      </w:pPr>
      <w:r w:rsidRPr="00633CD6">
        <w:rPr>
          <w:color w:val="auto"/>
        </w:rPr>
        <w:t>[5]</w:t>
      </w:r>
      <w:r w:rsidRPr="00633CD6">
        <w:rPr>
          <w:color w:val="auto"/>
        </w:rPr>
        <w:tab/>
        <w:t xml:space="preserve">Bayram, </w:t>
      </w:r>
      <w:r w:rsidR="000E6F96" w:rsidRPr="00633CD6">
        <w:rPr>
          <w:color w:val="auto"/>
        </w:rPr>
        <w:t>Ö</w:t>
      </w:r>
      <w:r w:rsidRPr="00633CD6">
        <w:rPr>
          <w:color w:val="auto"/>
        </w:rPr>
        <w:t xml:space="preserve">. </w:t>
      </w:r>
      <w:r w:rsidRPr="00633CD6">
        <w:rPr>
          <w:i/>
          <w:color w:val="auto"/>
        </w:rPr>
        <w:t>et al.</w:t>
      </w:r>
      <w:r w:rsidRPr="00633CD6">
        <w:rPr>
          <w:color w:val="auto"/>
        </w:rPr>
        <w:t xml:space="preserve"> VelB/VeA/LaeA complex coordinates light signal with fungal development and secondary metabolism. </w:t>
      </w:r>
      <w:r w:rsidRPr="00633CD6">
        <w:rPr>
          <w:i/>
          <w:color w:val="auto"/>
        </w:rPr>
        <w:t>Science</w:t>
      </w:r>
      <w:r w:rsidR="00C75BB5">
        <w:rPr>
          <w:i/>
          <w:color w:val="auto"/>
        </w:rPr>
        <w:t>.</w:t>
      </w:r>
      <w:r w:rsidRPr="00633CD6">
        <w:rPr>
          <w:i/>
          <w:color w:val="auto"/>
        </w:rPr>
        <w:t xml:space="preserve"> </w:t>
      </w:r>
      <w:r w:rsidRPr="00633CD6">
        <w:rPr>
          <w:b/>
          <w:color w:val="auto"/>
        </w:rPr>
        <w:t>320</w:t>
      </w:r>
      <w:r w:rsidRPr="00633CD6">
        <w:rPr>
          <w:color w:val="auto"/>
        </w:rPr>
        <w:t xml:space="preserve"> (5882), 1504</w:t>
      </w:r>
      <w:r w:rsidR="00872B18">
        <w:rPr>
          <w:color w:val="auto"/>
        </w:rPr>
        <w:t>–</w:t>
      </w:r>
      <w:r w:rsidRPr="00633CD6">
        <w:rPr>
          <w:color w:val="auto"/>
        </w:rPr>
        <w:t>6, (2008).</w:t>
      </w:r>
    </w:p>
    <w:p w14:paraId="4813D6F3" w14:textId="26611255" w:rsidR="00D35249" w:rsidRPr="00633CD6" w:rsidRDefault="00D35249" w:rsidP="00633CD6">
      <w:pPr>
        <w:rPr>
          <w:color w:val="auto"/>
        </w:rPr>
      </w:pPr>
      <w:r w:rsidRPr="00633CD6">
        <w:rPr>
          <w:color w:val="auto"/>
        </w:rPr>
        <w:t>[6]</w:t>
      </w:r>
      <w:r w:rsidRPr="00633CD6">
        <w:rPr>
          <w:color w:val="auto"/>
        </w:rPr>
        <w:tab/>
        <w:t xml:space="preserve">Puig, O. </w:t>
      </w:r>
      <w:r w:rsidRPr="00633CD6">
        <w:rPr>
          <w:i/>
          <w:color w:val="auto"/>
        </w:rPr>
        <w:t>et al.</w:t>
      </w:r>
      <w:r w:rsidRPr="00633CD6">
        <w:rPr>
          <w:color w:val="auto"/>
        </w:rPr>
        <w:t xml:space="preserve"> The tandem affinity purification (TAP) method: a general procedure of protein complex purification. </w:t>
      </w:r>
      <w:r w:rsidRPr="00633CD6">
        <w:rPr>
          <w:i/>
          <w:color w:val="auto"/>
        </w:rPr>
        <w:t>Methods</w:t>
      </w:r>
      <w:r w:rsidR="00C75BB5">
        <w:rPr>
          <w:i/>
          <w:color w:val="auto"/>
        </w:rPr>
        <w:t>.</w:t>
      </w:r>
      <w:r w:rsidRPr="00633CD6">
        <w:rPr>
          <w:i/>
          <w:color w:val="auto"/>
        </w:rPr>
        <w:t xml:space="preserve"> </w:t>
      </w:r>
      <w:r w:rsidRPr="00633CD6">
        <w:rPr>
          <w:b/>
          <w:color w:val="auto"/>
        </w:rPr>
        <w:t>24</w:t>
      </w:r>
      <w:r w:rsidRPr="00633CD6">
        <w:rPr>
          <w:color w:val="auto"/>
        </w:rPr>
        <w:t xml:space="preserve"> (3), 218</w:t>
      </w:r>
      <w:r w:rsidR="00374021">
        <w:rPr>
          <w:color w:val="auto"/>
        </w:rPr>
        <w:t>–</w:t>
      </w:r>
      <w:r w:rsidRPr="00633CD6">
        <w:rPr>
          <w:color w:val="auto"/>
        </w:rPr>
        <w:t>29, (2001).</w:t>
      </w:r>
    </w:p>
    <w:p w14:paraId="35158E40" w14:textId="3BF2DA47" w:rsidR="00D35249" w:rsidRPr="00633CD6" w:rsidRDefault="00D35249" w:rsidP="00633CD6">
      <w:pPr>
        <w:rPr>
          <w:color w:val="auto"/>
        </w:rPr>
      </w:pPr>
      <w:r w:rsidRPr="00633CD6">
        <w:rPr>
          <w:color w:val="auto"/>
        </w:rPr>
        <w:t>[7]</w:t>
      </w:r>
      <w:r w:rsidRPr="00633CD6">
        <w:rPr>
          <w:color w:val="auto"/>
        </w:rPr>
        <w:tab/>
        <w:t xml:space="preserve">Rigaut, G. </w:t>
      </w:r>
      <w:r w:rsidRPr="00633CD6">
        <w:rPr>
          <w:i/>
          <w:color w:val="auto"/>
        </w:rPr>
        <w:t>et al.</w:t>
      </w:r>
      <w:r w:rsidRPr="00633CD6">
        <w:rPr>
          <w:color w:val="auto"/>
        </w:rPr>
        <w:t xml:space="preserve"> A generic protein purification method for protein complex characterization and proteome exploration. </w:t>
      </w:r>
      <w:r w:rsidRPr="00633CD6">
        <w:rPr>
          <w:i/>
          <w:color w:val="auto"/>
        </w:rPr>
        <w:t>Nat</w:t>
      </w:r>
      <w:r w:rsidR="00E93F13">
        <w:rPr>
          <w:i/>
          <w:color w:val="auto"/>
        </w:rPr>
        <w:t>ure</w:t>
      </w:r>
      <w:r w:rsidRPr="00633CD6">
        <w:rPr>
          <w:i/>
          <w:color w:val="auto"/>
        </w:rPr>
        <w:t xml:space="preserve"> Biotechnol</w:t>
      </w:r>
      <w:r w:rsidR="00E93F13">
        <w:rPr>
          <w:i/>
          <w:color w:val="auto"/>
        </w:rPr>
        <w:t>ogy</w:t>
      </w:r>
      <w:r w:rsidR="00C75BB5">
        <w:rPr>
          <w:i/>
          <w:color w:val="auto"/>
        </w:rPr>
        <w:t>.</w:t>
      </w:r>
      <w:r w:rsidRPr="00633CD6">
        <w:rPr>
          <w:i/>
          <w:color w:val="auto"/>
        </w:rPr>
        <w:t xml:space="preserve"> </w:t>
      </w:r>
      <w:r w:rsidRPr="00633CD6">
        <w:rPr>
          <w:b/>
          <w:color w:val="auto"/>
        </w:rPr>
        <w:t>17</w:t>
      </w:r>
      <w:r w:rsidRPr="00633CD6">
        <w:rPr>
          <w:color w:val="auto"/>
        </w:rPr>
        <w:t xml:space="preserve"> (10), 1030</w:t>
      </w:r>
      <w:r w:rsidR="00374021">
        <w:rPr>
          <w:color w:val="auto"/>
        </w:rPr>
        <w:t>–</w:t>
      </w:r>
      <w:r w:rsidRPr="00633CD6">
        <w:rPr>
          <w:color w:val="auto"/>
        </w:rPr>
        <w:t>2, (1999).</w:t>
      </w:r>
    </w:p>
    <w:p w14:paraId="4DA95297" w14:textId="370570B0" w:rsidR="00D35249" w:rsidRPr="00633CD6" w:rsidRDefault="00D35249" w:rsidP="00633CD6">
      <w:pPr>
        <w:rPr>
          <w:color w:val="auto"/>
        </w:rPr>
      </w:pPr>
      <w:r w:rsidRPr="00633CD6">
        <w:rPr>
          <w:color w:val="auto"/>
        </w:rPr>
        <w:t>[8]</w:t>
      </w:r>
      <w:r w:rsidRPr="00633CD6">
        <w:rPr>
          <w:color w:val="auto"/>
        </w:rPr>
        <w:tab/>
        <w:t xml:space="preserve">Hill, T. W. &amp; Kafer, E. Improved protocols for </w:t>
      </w:r>
      <w:r w:rsidRPr="00633CD6">
        <w:rPr>
          <w:i/>
          <w:color w:val="auto"/>
        </w:rPr>
        <w:t>Aspergillus</w:t>
      </w:r>
      <w:r w:rsidRPr="00633CD6">
        <w:rPr>
          <w:color w:val="auto"/>
        </w:rPr>
        <w:t xml:space="preserve"> minimal medium: trace element and minimal medium salt stock solutions. </w:t>
      </w:r>
      <w:r w:rsidRPr="00633CD6">
        <w:rPr>
          <w:i/>
          <w:color w:val="auto"/>
        </w:rPr>
        <w:t>Fungal Genet</w:t>
      </w:r>
      <w:r w:rsidR="00C75BB5">
        <w:rPr>
          <w:i/>
          <w:color w:val="auto"/>
        </w:rPr>
        <w:t>ics</w:t>
      </w:r>
      <w:r w:rsidRPr="00633CD6">
        <w:rPr>
          <w:i/>
          <w:color w:val="auto"/>
        </w:rPr>
        <w:t xml:space="preserve"> Rep</w:t>
      </w:r>
      <w:r w:rsidR="00C75BB5">
        <w:rPr>
          <w:i/>
          <w:color w:val="auto"/>
        </w:rPr>
        <w:t>orts.</w:t>
      </w:r>
      <w:r w:rsidRPr="00633CD6">
        <w:rPr>
          <w:i/>
          <w:color w:val="auto"/>
        </w:rPr>
        <w:t xml:space="preserve"> </w:t>
      </w:r>
      <w:r w:rsidRPr="00633CD6">
        <w:rPr>
          <w:b/>
          <w:color w:val="auto"/>
        </w:rPr>
        <w:t>48</w:t>
      </w:r>
      <w:r w:rsidRPr="00633CD6">
        <w:rPr>
          <w:color w:val="auto"/>
        </w:rPr>
        <w:t>, (2001).</w:t>
      </w:r>
    </w:p>
    <w:p w14:paraId="67AD2F49" w14:textId="3D360B49" w:rsidR="00D35249" w:rsidRPr="00633CD6" w:rsidRDefault="00D35249" w:rsidP="00633CD6">
      <w:pPr>
        <w:rPr>
          <w:color w:val="auto"/>
        </w:rPr>
      </w:pPr>
      <w:r w:rsidRPr="00633CD6">
        <w:rPr>
          <w:color w:val="auto"/>
        </w:rPr>
        <w:t>[9]</w:t>
      </w:r>
      <w:r w:rsidRPr="00633CD6">
        <w:rPr>
          <w:color w:val="auto"/>
        </w:rPr>
        <w:tab/>
        <w:t xml:space="preserve">Todd, R. B., Davis, M. A., &amp; Hynes, M. J. Genetic manipulation of </w:t>
      </w:r>
      <w:del w:id="55" w:author="Autor" w:date="2019-02-24T17:07:00Z">
        <w:r w:rsidRPr="00633CD6" w:rsidDel="00FB4E33">
          <w:rPr>
            <w:i/>
            <w:color w:val="auto"/>
          </w:rPr>
          <w:delText xml:space="preserve">Aspergillus </w:delText>
        </w:r>
      </w:del>
      <w:r w:rsidR="00FB4E33" w:rsidRPr="00633CD6">
        <w:rPr>
          <w:i/>
          <w:color w:val="auto"/>
        </w:rPr>
        <w:t>Aspergillus</w:t>
      </w:r>
      <w:r w:rsidR="00FB4E33">
        <w:rPr>
          <w:i/>
          <w:color w:val="auto"/>
        </w:rPr>
        <w:t> </w:t>
      </w:r>
      <w:r w:rsidRPr="00633CD6">
        <w:rPr>
          <w:i/>
          <w:color w:val="auto"/>
        </w:rPr>
        <w:t>nidulans</w:t>
      </w:r>
      <w:r w:rsidRPr="00633CD6">
        <w:rPr>
          <w:color w:val="auto"/>
        </w:rPr>
        <w:t xml:space="preserve">: meiotic progeny for genetic analysis and strain construction. </w:t>
      </w:r>
      <w:r w:rsidRPr="00633CD6">
        <w:rPr>
          <w:i/>
          <w:color w:val="auto"/>
        </w:rPr>
        <w:t>Nat</w:t>
      </w:r>
      <w:r w:rsidR="00C75BB5">
        <w:rPr>
          <w:i/>
          <w:color w:val="auto"/>
        </w:rPr>
        <w:t>ure</w:t>
      </w:r>
      <w:r w:rsidRPr="00633CD6">
        <w:rPr>
          <w:i/>
          <w:color w:val="auto"/>
        </w:rPr>
        <w:t xml:space="preserve"> Protoc</w:t>
      </w:r>
      <w:r w:rsidR="00C75BB5">
        <w:rPr>
          <w:i/>
          <w:color w:val="auto"/>
        </w:rPr>
        <w:t>ols.</w:t>
      </w:r>
      <w:r w:rsidRPr="00633CD6">
        <w:rPr>
          <w:i/>
          <w:color w:val="auto"/>
        </w:rPr>
        <w:t xml:space="preserve"> </w:t>
      </w:r>
      <w:r w:rsidRPr="00633CD6">
        <w:rPr>
          <w:b/>
          <w:color w:val="auto"/>
        </w:rPr>
        <w:t>2</w:t>
      </w:r>
      <w:r w:rsidRPr="00633CD6">
        <w:rPr>
          <w:color w:val="auto"/>
        </w:rPr>
        <w:t xml:space="preserve"> (4), 811</w:t>
      </w:r>
      <w:r w:rsidR="00374021">
        <w:rPr>
          <w:color w:val="auto"/>
        </w:rPr>
        <w:t>–</w:t>
      </w:r>
      <w:r w:rsidRPr="00633CD6">
        <w:rPr>
          <w:color w:val="auto"/>
        </w:rPr>
        <w:t>21, (2007).</w:t>
      </w:r>
    </w:p>
    <w:p w14:paraId="537569E5" w14:textId="5745C0BF" w:rsidR="00D35249" w:rsidRPr="00633CD6" w:rsidRDefault="00D35249" w:rsidP="00633CD6">
      <w:pPr>
        <w:rPr>
          <w:color w:val="auto"/>
        </w:rPr>
      </w:pPr>
      <w:r w:rsidRPr="00633CD6">
        <w:rPr>
          <w:color w:val="auto"/>
        </w:rPr>
        <w:t>[10]</w:t>
      </w:r>
      <w:r w:rsidRPr="00633CD6">
        <w:rPr>
          <w:color w:val="auto"/>
        </w:rPr>
        <w:tab/>
        <w:t xml:space="preserve">Zadra, I., Abt, B., Parson, W., &amp; Haas, H. </w:t>
      </w:r>
      <w:r w:rsidRPr="00633CD6">
        <w:rPr>
          <w:i/>
          <w:color w:val="auto"/>
        </w:rPr>
        <w:t>xylP</w:t>
      </w:r>
      <w:r w:rsidRPr="00633CD6">
        <w:rPr>
          <w:color w:val="auto"/>
        </w:rPr>
        <w:t xml:space="preserve"> promoter-based expression system and its use for antisense downregulation of the </w:t>
      </w:r>
      <w:r w:rsidRPr="00633CD6">
        <w:rPr>
          <w:i/>
          <w:color w:val="auto"/>
        </w:rPr>
        <w:t>Penicillium chrysogenum</w:t>
      </w:r>
      <w:r w:rsidRPr="00633CD6">
        <w:rPr>
          <w:color w:val="auto"/>
        </w:rPr>
        <w:t xml:space="preserve"> nitrogen regulator NRE. </w:t>
      </w:r>
      <w:r w:rsidRPr="00633CD6">
        <w:rPr>
          <w:i/>
          <w:color w:val="auto"/>
        </w:rPr>
        <w:t>Appl</w:t>
      </w:r>
      <w:r w:rsidR="00C75BB5">
        <w:rPr>
          <w:i/>
          <w:color w:val="auto"/>
        </w:rPr>
        <w:t>ied and</w:t>
      </w:r>
      <w:r w:rsidRPr="00633CD6">
        <w:rPr>
          <w:i/>
          <w:color w:val="auto"/>
        </w:rPr>
        <w:t xml:space="preserve"> Environ</w:t>
      </w:r>
      <w:r w:rsidR="00C75BB5">
        <w:rPr>
          <w:i/>
          <w:color w:val="auto"/>
        </w:rPr>
        <w:t>mental</w:t>
      </w:r>
      <w:r w:rsidRPr="00633CD6">
        <w:rPr>
          <w:i/>
          <w:color w:val="auto"/>
        </w:rPr>
        <w:t xml:space="preserve"> Microbiol</w:t>
      </w:r>
      <w:r w:rsidR="00C75BB5">
        <w:rPr>
          <w:i/>
          <w:color w:val="auto"/>
        </w:rPr>
        <w:t>ogy.</w:t>
      </w:r>
      <w:r w:rsidRPr="00633CD6">
        <w:rPr>
          <w:i/>
          <w:color w:val="auto"/>
        </w:rPr>
        <w:t xml:space="preserve"> </w:t>
      </w:r>
      <w:r w:rsidRPr="00633CD6">
        <w:rPr>
          <w:b/>
          <w:color w:val="auto"/>
        </w:rPr>
        <w:t>66</w:t>
      </w:r>
      <w:r w:rsidRPr="00633CD6">
        <w:rPr>
          <w:color w:val="auto"/>
        </w:rPr>
        <w:t xml:space="preserve"> (11), 4810</w:t>
      </w:r>
      <w:r w:rsidR="00374021">
        <w:rPr>
          <w:color w:val="auto"/>
        </w:rPr>
        <w:t>–</w:t>
      </w:r>
      <w:r w:rsidRPr="00633CD6">
        <w:rPr>
          <w:color w:val="auto"/>
        </w:rPr>
        <w:t>4816, (2000).</w:t>
      </w:r>
    </w:p>
    <w:p w14:paraId="0C0169A5" w14:textId="18674BD8" w:rsidR="00D35249" w:rsidRPr="00633CD6" w:rsidRDefault="00D35249" w:rsidP="00633CD6">
      <w:pPr>
        <w:rPr>
          <w:color w:val="auto"/>
        </w:rPr>
      </w:pPr>
      <w:r w:rsidRPr="005A2B06">
        <w:rPr>
          <w:color w:val="auto"/>
        </w:rPr>
        <w:t>[11]</w:t>
      </w:r>
      <w:r w:rsidRPr="005A2B06">
        <w:rPr>
          <w:color w:val="auto"/>
        </w:rPr>
        <w:tab/>
        <w:t xml:space="preserve">Stolz, D. J. </w:t>
      </w:r>
      <w:r w:rsidRPr="005A2B06">
        <w:rPr>
          <w:i/>
          <w:color w:val="auto"/>
        </w:rPr>
        <w:t>et al.</w:t>
      </w:r>
      <w:r w:rsidRPr="005A2B06">
        <w:rPr>
          <w:color w:val="auto"/>
        </w:rPr>
        <w:t xml:space="preserve"> </w:t>
      </w:r>
      <w:r w:rsidRPr="00633CD6">
        <w:rPr>
          <w:color w:val="auto"/>
        </w:rPr>
        <w:t xml:space="preserve">Histological Quantification to Determine Lung Fungal Burden in Experimental Aspergillosis. </w:t>
      </w:r>
      <w:r w:rsidRPr="00633CD6">
        <w:rPr>
          <w:i/>
          <w:color w:val="auto"/>
        </w:rPr>
        <w:t>J</w:t>
      </w:r>
      <w:r w:rsidR="00C75BB5">
        <w:rPr>
          <w:i/>
          <w:color w:val="auto"/>
        </w:rPr>
        <w:t>ournal of</w:t>
      </w:r>
      <w:r w:rsidRPr="00633CD6">
        <w:rPr>
          <w:i/>
          <w:color w:val="auto"/>
        </w:rPr>
        <w:t xml:space="preserve"> Vis</w:t>
      </w:r>
      <w:r w:rsidR="00C75BB5">
        <w:rPr>
          <w:i/>
          <w:color w:val="auto"/>
        </w:rPr>
        <w:t>ualized</w:t>
      </w:r>
      <w:r w:rsidRPr="00633CD6">
        <w:rPr>
          <w:i/>
          <w:color w:val="auto"/>
        </w:rPr>
        <w:t xml:space="preserve"> Exp</w:t>
      </w:r>
      <w:r w:rsidR="00C75BB5">
        <w:rPr>
          <w:i/>
          <w:color w:val="auto"/>
        </w:rPr>
        <w:t>eriments.</w:t>
      </w:r>
      <w:r w:rsidRPr="00633CD6">
        <w:rPr>
          <w:color w:val="auto"/>
        </w:rPr>
        <w:t xml:space="preserve"> (133), (2018).</w:t>
      </w:r>
    </w:p>
    <w:p w14:paraId="56610F13" w14:textId="642F40A1" w:rsidR="00D35249" w:rsidRPr="00633CD6" w:rsidRDefault="00D35249" w:rsidP="00633CD6">
      <w:pPr>
        <w:rPr>
          <w:color w:val="auto"/>
        </w:rPr>
      </w:pPr>
      <w:r w:rsidRPr="00633CD6">
        <w:rPr>
          <w:color w:val="auto"/>
        </w:rPr>
        <w:t>[12]</w:t>
      </w:r>
      <w:r w:rsidRPr="00633CD6">
        <w:rPr>
          <w:color w:val="auto"/>
        </w:rPr>
        <w:tab/>
        <w:t xml:space="preserve">Bayram, </w:t>
      </w:r>
      <w:r w:rsidR="000E6F96" w:rsidRPr="00633CD6">
        <w:rPr>
          <w:color w:val="auto"/>
        </w:rPr>
        <w:t>Ö</w:t>
      </w:r>
      <w:r w:rsidRPr="00633CD6">
        <w:rPr>
          <w:color w:val="auto"/>
        </w:rPr>
        <w:t xml:space="preserve">. </w:t>
      </w:r>
      <w:r w:rsidRPr="00633CD6">
        <w:rPr>
          <w:i/>
          <w:color w:val="auto"/>
        </w:rPr>
        <w:t>et al.</w:t>
      </w:r>
      <w:r w:rsidRPr="00633CD6">
        <w:rPr>
          <w:color w:val="auto"/>
        </w:rPr>
        <w:t xml:space="preserve"> Identification of protein complexes from filamentous fungi with tandem affinity purification. </w:t>
      </w:r>
      <w:r w:rsidRPr="00633CD6">
        <w:rPr>
          <w:i/>
          <w:color w:val="auto"/>
        </w:rPr>
        <w:t>Methods</w:t>
      </w:r>
      <w:r w:rsidR="00C75BB5">
        <w:rPr>
          <w:i/>
          <w:color w:val="auto"/>
        </w:rPr>
        <w:t xml:space="preserve"> in</w:t>
      </w:r>
      <w:r w:rsidRPr="00633CD6">
        <w:rPr>
          <w:i/>
          <w:color w:val="auto"/>
        </w:rPr>
        <w:t xml:space="preserve"> Mol</w:t>
      </w:r>
      <w:r w:rsidR="00C75BB5">
        <w:rPr>
          <w:i/>
          <w:color w:val="auto"/>
        </w:rPr>
        <w:t>ecular</w:t>
      </w:r>
      <w:r w:rsidRPr="00633CD6">
        <w:rPr>
          <w:i/>
          <w:color w:val="auto"/>
        </w:rPr>
        <w:t xml:space="preserve"> Biol</w:t>
      </w:r>
      <w:r w:rsidR="00C75BB5">
        <w:rPr>
          <w:i/>
          <w:color w:val="auto"/>
        </w:rPr>
        <w:t>ogy</w:t>
      </w:r>
      <w:r w:rsidR="0039080F">
        <w:rPr>
          <w:i/>
          <w:color w:val="auto"/>
        </w:rPr>
        <w:t>.</w:t>
      </w:r>
      <w:r w:rsidRPr="00633CD6">
        <w:rPr>
          <w:i/>
          <w:color w:val="auto"/>
        </w:rPr>
        <w:t xml:space="preserve"> </w:t>
      </w:r>
      <w:r w:rsidRPr="00633CD6">
        <w:rPr>
          <w:b/>
          <w:color w:val="auto"/>
        </w:rPr>
        <w:t>944</w:t>
      </w:r>
      <w:r w:rsidRPr="00633CD6">
        <w:rPr>
          <w:color w:val="auto"/>
        </w:rPr>
        <w:t>, 191</w:t>
      </w:r>
      <w:r w:rsidR="00374021">
        <w:rPr>
          <w:color w:val="auto"/>
        </w:rPr>
        <w:t>–</w:t>
      </w:r>
      <w:r w:rsidRPr="00633CD6">
        <w:rPr>
          <w:color w:val="auto"/>
        </w:rPr>
        <w:t>205, (2012).</w:t>
      </w:r>
    </w:p>
    <w:p w14:paraId="7076B159" w14:textId="18354D54" w:rsidR="00D35249" w:rsidRPr="00633CD6" w:rsidRDefault="00D35249" w:rsidP="00633CD6">
      <w:pPr>
        <w:rPr>
          <w:color w:val="auto"/>
        </w:rPr>
      </w:pPr>
      <w:r w:rsidRPr="00633CD6">
        <w:rPr>
          <w:color w:val="auto"/>
        </w:rPr>
        <w:t>[13]</w:t>
      </w:r>
      <w:r w:rsidRPr="00633CD6">
        <w:rPr>
          <w:color w:val="auto"/>
        </w:rPr>
        <w:tab/>
        <w:t xml:space="preserve">Laemmli, U. K. Cleavage of structural proteins during the assembly of the head of bacteriophage T4. </w:t>
      </w:r>
      <w:r w:rsidRPr="00633CD6">
        <w:rPr>
          <w:i/>
          <w:color w:val="auto"/>
        </w:rPr>
        <w:t>Nature</w:t>
      </w:r>
      <w:r w:rsidR="0039080F">
        <w:rPr>
          <w:i/>
          <w:color w:val="auto"/>
        </w:rPr>
        <w:t>.</w:t>
      </w:r>
      <w:r w:rsidRPr="00633CD6">
        <w:rPr>
          <w:i/>
          <w:color w:val="auto"/>
        </w:rPr>
        <w:t xml:space="preserve"> </w:t>
      </w:r>
      <w:r w:rsidRPr="00633CD6">
        <w:rPr>
          <w:b/>
          <w:color w:val="auto"/>
        </w:rPr>
        <w:t>227</w:t>
      </w:r>
      <w:r w:rsidRPr="00633CD6">
        <w:rPr>
          <w:color w:val="auto"/>
        </w:rPr>
        <w:t xml:space="preserve"> (5259), 680</w:t>
      </w:r>
      <w:r w:rsidR="00374021">
        <w:rPr>
          <w:color w:val="auto"/>
        </w:rPr>
        <w:t>–</w:t>
      </w:r>
      <w:r w:rsidRPr="00633CD6">
        <w:rPr>
          <w:color w:val="auto"/>
        </w:rPr>
        <w:t>5, (1970).</w:t>
      </w:r>
    </w:p>
    <w:p w14:paraId="55D9789B" w14:textId="11E934A2" w:rsidR="00D35249" w:rsidRPr="00633CD6" w:rsidRDefault="00D35249" w:rsidP="00633CD6">
      <w:pPr>
        <w:rPr>
          <w:color w:val="auto"/>
        </w:rPr>
      </w:pPr>
      <w:r w:rsidRPr="00633CD6">
        <w:rPr>
          <w:color w:val="auto"/>
        </w:rPr>
        <w:t>[14]</w:t>
      </w:r>
      <w:r w:rsidRPr="00633CD6">
        <w:rPr>
          <w:color w:val="auto"/>
        </w:rPr>
        <w:tab/>
        <w:t xml:space="preserve">Blum, H., Beier, H., &amp; Gross, H. J. Improved silver staining of plant proteins, RNA and DNA in polyacrylamide gels. </w:t>
      </w:r>
      <w:r w:rsidRPr="00633CD6">
        <w:rPr>
          <w:i/>
          <w:color w:val="auto"/>
        </w:rPr>
        <w:t>Electrophoresis</w:t>
      </w:r>
      <w:r w:rsidR="0039080F">
        <w:rPr>
          <w:i/>
          <w:color w:val="auto"/>
        </w:rPr>
        <w:t>.</w:t>
      </w:r>
      <w:r w:rsidRPr="00633CD6">
        <w:rPr>
          <w:i/>
          <w:color w:val="auto"/>
        </w:rPr>
        <w:t xml:space="preserve"> </w:t>
      </w:r>
      <w:r w:rsidRPr="00633CD6">
        <w:rPr>
          <w:b/>
          <w:color w:val="auto"/>
        </w:rPr>
        <w:t>8</w:t>
      </w:r>
      <w:r w:rsidRPr="00633CD6">
        <w:rPr>
          <w:color w:val="auto"/>
        </w:rPr>
        <w:t xml:space="preserve"> (2), 93</w:t>
      </w:r>
      <w:r w:rsidR="00374021">
        <w:rPr>
          <w:color w:val="auto"/>
        </w:rPr>
        <w:t>–</w:t>
      </w:r>
      <w:r w:rsidRPr="00633CD6">
        <w:rPr>
          <w:color w:val="auto"/>
        </w:rPr>
        <w:t>99, (1987).</w:t>
      </w:r>
    </w:p>
    <w:p w14:paraId="5231C04F" w14:textId="676C0B7A" w:rsidR="00D35249" w:rsidRPr="00633CD6" w:rsidRDefault="00D35249" w:rsidP="00633CD6">
      <w:pPr>
        <w:rPr>
          <w:color w:val="auto"/>
        </w:rPr>
      </w:pPr>
      <w:r w:rsidRPr="00633CD6">
        <w:rPr>
          <w:color w:val="auto"/>
        </w:rPr>
        <w:t>[15]</w:t>
      </w:r>
      <w:r w:rsidRPr="00633CD6">
        <w:rPr>
          <w:color w:val="auto"/>
        </w:rPr>
        <w:tab/>
        <w:t xml:space="preserve">Towbin, H., Staehelin, T., &amp; Gordon, J. Electrophoretic transfer of proteins from polyacrylamide gels to nitrocellulose sheets: procedure and some applications. </w:t>
      </w:r>
      <w:r w:rsidRPr="00633CD6">
        <w:rPr>
          <w:i/>
          <w:color w:val="auto"/>
        </w:rPr>
        <w:t>Biotechnology</w:t>
      </w:r>
      <w:r w:rsidR="0039080F">
        <w:rPr>
          <w:i/>
          <w:color w:val="auto"/>
        </w:rPr>
        <w:t>.</w:t>
      </w:r>
      <w:r w:rsidRPr="00633CD6">
        <w:rPr>
          <w:i/>
          <w:color w:val="auto"/>
        </w:rPr>
        <w:t xml:space="preserve"> </w:t>
      </w:r>
      <w:r w:rsidRPr="00633CD6">
        <w:rPr>
          <w:b/>
          <w:color w:val="auto"/>
        </w:rPr>
        <w:t>24</w:t>
      </w:r>
      <w:r w:rsidRPr="00633CD6">
        <w:rPr>
          <w:color w:val="auto"/>
        </w:rPr>
        <w:t>, 145</w:t>
      </w:r>
      <w:r w:rsidR="00374021">
        <w:rPr>
          <w:color w:val="auto"/>
        </w:rPr>
        <w:t>–</w:t>
      </w:r>
      <w:r w:rsidRPr="00633CD6">
        <w:rPr>
          <w:color w:val="auto"/>
        </w:rPr>
        <w:t>9, (1992).</w:t>
      </w:r>
    </w:p>
    <w:p w14:paraId="219BC936" w14:textId="38F2D5A8" w:rsidR="00D35249" w:rsidRPr="00633CD6" w:rsidRDefault="00D35249" w:rsidP="00633CD6">
      <w:pPr>
        <w:rPr>
          <w:color w:val="auto"/>
        </w:rPr>
      </w:pPr>
      <w:r w:rsidRPr="00633CD6">
        <w:rPr>
          <w:color w:val="auto"/>
        </w:rPr>
        <w:t>[16]</w:t>
      </w:r>
      <w:r w:rsidRPr="00633CD6">
        <w:rPr>
          <w:color w:val="auto"/>
        </w:rPr>
        <w:tab/>
        <w:t xml:space="preserve">Kölle, D. </w:t>
      </w:r>
      <w:r w:rsidRPr="00633CD6">
        <w:rPr>
          <w:i/>
          <w:color w:val="auto"/>
        </w:rPr>
        <w:t>et al.</w:t>
      </w:r>
      <w:r w:rsidRPr="00633CD6">
        <w:rPr>
          <w:color w:val="auto"/>
        </w:rPr>
        <w:t xml:space="preserve"> Biochemical methods for analysis of histone deacetylases. </w:t>
      </w:r>
      <w:r w:rsidRPr="00633CD6">
        <w:rPr>
          <w:i/>
          <w:color w:val="auto"/>
        </w:rPr>
        <w:t>Methods</w:t>
      </w:r>
      <w:r w:rsidR="0039080F">
        <w:rPr>
          <w:i/>
          <w:color w:val="auto"/>
        </w:rPr>
        <w:t>.</w:t>
      </w:r>
      <w:r w:rsidRPr="00633CD6">
        <w:rPr>
          <w:i/>
          <w:color w:val="auto"/>
        </w:rPr>
        <w:t xml:space="preserve"> </w:t>
      </w:r>
      <w:r w:rsidRPr="00633CD6">
        <w:rPr>
          <w:b/>
          <w:color w:val="auto"/>
        </w:rPr>
        <w:t>15</w:t>
      </w:r>
      <w:r w:rsidRPr="00633CD6">
        <w:rPr>
          <w:color w:val="auto"/>
        </w:rPr>
        <w:t xml:space="preserve"> (4), 323-31, (1998).</w:t>
      </w:r>
    </w:p>
    <w:p w14:paraId="686438A2" w14:textId="148BE129" w:rsidR="00D35249" w:rsidRPr="00633CD6" w:rsidRDefault="00D35249" w:rsidP="00633CD6">
      <w:pPr>
        <w:rPr>
          <w:color w:val="auto"/>
        </w:rPr>
      </w:pPr>
      <w:r w:rsidRPr="00633CD6">
        <w:rPr>
          <w:color w:val="auto"/>
        </w:rPr>
        <w:t>[17]</w:t>
      </w:r>
      <w:r w:rsidRPr="00633CD6">
        <w:rPr>
          <w:color w:val="auto"/>
        </w:rPr>
        <w:tab/>
        <w:t xml:space="preserve">Tribus, M. </w:t>
      </w:r>
      <w:r w:rsidRPr="00633CD6">
        <w:rPr>
          <w:i/>
          <w:color w:val="auto"/>
        </w:rPr>
        <w:t>et al.</w:t>
      </w:r>
      <w:r w:rsidRPr="00633CD6">
        <w:rPr>
          <w:color w:val="auto"/>
        </w:rPr>
        <w:t xml:space="preserve"> A novel motif in fungal class 1 histone deacetylases is essential for growth and development of </w:t>
      </w:r>
      <w:r w:rsidRPr="00633CD6">
        <w:rPr>
          <w:i/>
          <w:color w:val="auto"/>
        </w:rPr>
        <w:t>Aspergillus</w:t>
      </w:r>
      <w:r w:rsidRPr="00633CD6">
        <w:rPr>
          <w:color w:val="auto"/>
        </w:rPr>
        <w:t xml:space="preserve">. </w:t>
      </w:r>
      <w:r w:rsidRPr="00633CD6">
        <w:rPr>
          <w:i/>
          <w:color w:val="auto"/>
        </w:rPr>
        <w:t>Mol</w:t>
      </w:r>
      <w:r w:rsidR="00C75BB5">
        <w:rPr>
          <w:i/>
          <w:color w:val="auto"/>
        </w:rPr>
        <w:t>ecular</w:t>
      </w:r>
      <w:r w:rsidRPr="00633CD6">
        <w:rPr>
          <w:i/>
          <w:color w:val="auto"/>
        </w:rPr>
        <w:t xml:space="preserve"> Biol</w:t>
      </w:r>
      <w:r w:rsidR="00C75BB5">
        <w:rPr>
          <w:i/>
          <w:color w:val="auto"/>
        </w:rPr>
        <w:t>ogy of the</w:t>
      </w:r>
      <w:r w:rsidRPr="00633CD6">
        <w:rPr>
          <w:i/>
          <w:color w:val="auto"/>
        </w:rPr>
        <w:t xml:space="preserve"> Cell</w:t>
      </w:r>
      <w:r w:rsidR="0039080F">
        <w:rPr>
          <w:i/>
          <w:color w:val="auto"/>
        </w:rPr>
        <w:t>.</w:t>
      </w:r>
      <w:r w:rsidRPr="00633CD6">
        <w:rPr>
          <w:i/>
          <w:color w:val="auto"/>
        </w:rPr>
        <w:t xml:space="preserve"> </w:t>
      </w:r>
      <w:r w:rsidRPr="00633CD6">
        <w:rPr>
          <w:b/>
          <w:color w:val="auto"/>
        </w:rPr>
        <w:t>21</w:t>
      </w:r>
      <w:r w:rsidRPr="00633CD6">
        <w:rPr>
          <w:color w:val="auto"/>
        </w:rPr>
        <w:t xml:space="preserve"> (2), 345</w:t>
      </w:r>
      <w:r w:rsidR="00374021">
        <w:rPr>
          <w:color w:val="auto"/>
        </w:rPr>
        <w:t>–</w:t>
      </w:r>
      <w:r w:rsidRPr="00633CD6">
        <w:rPr>
          <w:color w:val="auto"/>
        </w:rPr>
        <w:t>53, (2010).</w:t>
      </w:r>
    </w:p>
    <w:p w14:paraId="3BE6B0DD" w14:textId="6E3C257F" w:rsidR="00D35249" w:rsidRPr="00633CD6" w:rsidRDefault="00D35249" w:rsidP="00633CD6">
      <w:pPr>
        <w:rPr>
          <w:color w:val="auto"/>
        </w:rPr>
      </w:pPr>
      <w:r w:rsidRPr="00633CD6">
        <w:rPr>
          <w:color w:val="auto"/>
        </w:rPr>
        <w:t>[18]</w:t>
      </w:r>
      <w:r w:rsidRPr="00633CD6">
        <w:rPr>
          <w:color w:val="auto"/>
        </w:rPr>
        <w:tab/>
        <w:t xml:space="preserve">Sendra, R., Rodrigo, I., Salvador, M. L., &amp; Franco, L. Characterization of pea histone deacetylases. </w:t>
      </w:r>
      <w:r w:rsidRPr="00633CD6">
        <w:rPr>
          <w:i/>
          <w:color w:val="auto"/>
        </w:rPr>
        <w:t>Plant Mol</w:t>
      </w:r>
      <w:r w:rsidR="00C75BB5">
        <w:rPr>
          <w:i/>
          <w:color w:val="auto"/>
        </w:rPr>
        <w:t>ecular</w:t>
      </w:r>
      <w:r w:rsidRPr="00633CD6">
        <w:rPr>
          <w:i/>
          <w:color w:val="auto"/>
        </w:rPr>
        <w:t xml:space="preserve"> Biol</w:t>
      </w:r>
      <w:r w:rsidR="00C75BB5">
        <w:rPr>
          <w:i/>
          <w:color w:val="auto"/>
        </w:rPr>
        <w:t>ogy</w:t>
      </w:r>
      <w:r w:rsidR="0039080F">
        <w:rPr>
          <w:i/>
          <w:color w:val="auto"/>
        </w:rPr>
        <w:t>.</w:t>
      </w:r>
      <w:r w:rsidRPr="00633CD6">
        <w:rPr>
          <w:i/>
          <w:color w:val="auto"/>
        </w:rPr>
        <w:t xml:space="preserve"> </w:t>
      </w:r>
      <w:r w:rsidRPr="00633CD6">
        <w:rPr>
          <w:b/>
          <w:color w:val="auto"/>
        </w:rPr>
        <w:t>11</w:t>
      </w:r>
      <w:r w:rsidRPr="00633CD6">
        <w:rPr>
          <w:color w:val="auto"/>
        </w:rPr>
        <w:t xml:space="preserve"> (6), 857</w:t>
      </w:r>
      <w:r w:rsidR="00374021">
        <w:rPr>
          <w:color w:val="auto"/>
        </w:rPr>
        <w:t>–</w:t>
      </w:r>
      <w:r w:rsidRPr="00633CD6">
        <w:rPr>
          <w:color w:val="auto"/>
        </w:rPr>
        <w:t>66, (1988).</w:t>
      </w:r>
    </w:p>
    <w:p w14:paraId="7326C201" w14:textId="44D614F7" w:rsidR="00D35249" w:rsidRPr="00633CD6" w:rsidRDefault="00D35249" w:rsidP="00633CD6">
      <w:pPr>
        <w:rPr>
          <w:color w:val="auto"/>
        </w:rPr>
      </w:pPr>
      <w:r w:rsidRPr="00633CD6">
        <w:rPr>
          <w:color w:val="auto"/>
        </w:rPr>
        <w:t>[19]</w:t>
      </w:r>
      <w:r w:rsidRPr="00633CD6">
        <w:rPr>
          <w:color w:val="auto"/>
        </w:rPr>
        <w:tab/>
        <w:t xml:space="preserve">Valente, S. </w:t>
      </w:r>
      <w:r w:rsidRPr="00633CD6">
        <w:rPr>
          <w:i/>
          <w:color w:val="auto"/>
        </w:rPr>
        <w:t>et al.</w:t>
      </w:r>
      <w:r w:rsidRPr="00633CD6">
        <w:rPr>
          <w:color w:val="auto"/>
        </w:rPr>
        <w:t xml:space="preserve"> 1,3,4-Oxadiazole-containing histone deacetylase inhibitors: anticancer activities in cancer cells. </w:t>
      </w:r>
      <w:r w:rsidRPr="00633CD6">
        <w:rPr>
          <w:i/>
          <w:color w:val="auto"/>
        </w:rPr>
        <w:t>J</w:t>
      </w:r>
      <w:r w:rsidR="00C75BB5">
        <w:rPr>
          <w:i/>
          <w:color w:val="auto"/>
        </w:rPr>
        <w:t>ournal of</w:t>
      </w:r>
      <w:r w:rsidRPr="00633CD6">
        <w:rPr>
          <w:i/>
          <w:color w:val="auto"/>
        </w:rPr>
        <w:t xml:space="preserve"> Med</w:t>
      </w:r>
      <w:r w:rsidR="00C75BB5">
        <w:rPr>
          <w:i/>
          <w:color w:val="auto"/>
        </w:rPr>
        <w:t>icinal</w:t>
      </w:r>
      <w:r w:rsidRPr="00633CD6">
        <w:rPr>
          <w:i/>
          <w:color w:val="auto"/>
        </w:rPr>
        <w:t xml:space="preserve"> Chem</w:t>
      </w:r>
      <w:r w:rsidR="00C75BB5">
        <w:rPr>
          <w:i/>
          <w:color w:val="auto"/>
        </w:rPr>
        <w:t>istry</w:t>
      </w:r>
      <w:r w:rsidR="0039080F">
        <w:rPr>
          <w:i/>
          <w:color w:val="auto"/>
        </w:rPr>
        <w:t>.</w:t>
      </w:r>
      <w:r w:rsidRPr="00633CD6">
        <w:rPr>
          <w:i/>
          <w:color w:val="auto"/>
        </w:rPr>
        <w:t xml:space="preserve"> </w:t>
      </w:r>
      <w:r w:rsidRPr="00633CD6">
        <w:rPr>
          <w:b/>
          <w:color w:val="auto"/>
        </w:rPr>
        <w:t>57</w:t>
      </w:r>
      <w:r w:rsidRPr="00633CD6">
        <w:rPr>
          <w:color w:val="auto"/>
        </w:rPr>
        <w:t xml:space="preserve"> (14), 6259</w:t>
      </w:r>
      <w:r w:rsidR="00374021">
        <w:rPr>
          <w:color w:val="auto"/>
        </w:rPr>
        <w:t>–</w:t>
      </w:r>
      <w:r w:rsidRPr="00633CD6">
        <w:rPr>
          <w:color w:val="auto"/>
        </w:rPr>
        <w:t>65, (2014).</w:t>
      </w:r>
    </w:p>
    <w:p w14:paraId="2644374A" w14:textId="73F931AB" w:rsidR="00D35249" w:rsidRPr="00633CD6" w:rsidRDefault="00D35249" w:rsidP="00633CD6">
      <w:pPr>
        <w:rPr>
          <w:color w:val="auto"/>
        </w:rPr>
      </w:pPr>
      <w:r w:rsidRPr="00633CD6">
        <w:rPr>
          <w:color w:val="auto"/>
        </w:rPr>
        <w:t>[20]</w:t>
      </w:r>
      <w:r w:rsidRPr="00633CD6">
        <w:rPr>
          <w:color w:val="auto"/>
        </w:rPr>
        <w:tab/>
        <w:t xml:space="preserve">Mai, A. </w:t>
      </w:r>
      <w:r w:rsidRPr="00633CD6">
        <w:rPr>
          <w:i/>
          <w:color w:val="auto"/>
        </w:rPr>
        <w:t>et al.</w:t>
      </w:r>
      <w:r w:rsidRPr="00633CD6">
        <w:rPr>
          <w:color w:val="auto"/>
        </w:rPr>
        <w:t xml:space="preserve"> Synthesis and biological properties of novel, uracil-containing histone deacetylase inhibitors. </w:t>
      </w:r>
      <w:r w:rsidR="00C75BB5" w:rsidRPr="00633CD6">
        <w:rPr>
          <w:i/>
          <w:color w:val="auto"/>
        </w:rPr>
        <w:t>J</w:t>
      </w:r>
      <w:r w:rsidR="00C75BB5">
        <w:rPr>
          <w:i/>
          <w:color w:val="auto"/>
        </w:rPr>
        <w:t>ournal of</w:t>
      </w:r>
      <w:r w:rsidR="00C75BB5" w:rsidRPr="00633CD6">
        <w:rPr>
          <w:i/>
          <w:color w:val="auto"/>
        </w:rPr>
        <w:t xml:space="preserve"> Med</w:t>
      </w:r>
      <w:r w:rsidR="00C75BB5">
        <w:rPr>
          <w:i/>
          <w:color w:val="auto"/>
        </w:rPr>
        <w:t>icinal</w:t>
      </w:r>
      <w:r w:rsidR="00C75BB5" w:rsidRPr="00633CD6">
        <w:rPr>
          <w:i/>
          <w:color w:val="auto"/>
        </w:rPr>
        <w:t xml:space="preserve"> Chem</w:t>
      </w:r>
      <w:r w:rsidR="00C75BB5">
        <w:rPr>
          <w:i/>
          <w:color w:val="auto"/>
        </w:rPr>
        <w:t>istry</w:t>
      </w:r>
      <w:r w:rsidR="0039080F">
        <w:rPr>
          <w:i/>
          <w:color w:val="auto"/>
        </w:rPr>
        <w:t>.</w:t>
      </w:r>
      <w:r w:rsidRPr="00633CD6">
        <w:rPr>
          <w:i/>
          <w:color w:val="auto"/>
        </w:rPr>
        <w:t xml:space="preserve"> </w:t>
      </w:r>
      <w:r w:rsidRPr="00633CD6">
        <w:rPr>
          <w:b/>
          <w:color w:val="auto"/>
        </w:rPr>
        <w:t>49</w:t>
      </w:r>
      <w:r w:rsidRPr="00633CD6">
        <w:rPr>
          <w:color w:val="auto"/>
        </w:rPr>
        <w:t xml:space="preserve"> (20), 6046</w:t>
      </w:r>
      <w:r w:rsidR="00374021">
        <w:rPr>
          <w:color w:val="auto"/>
        </w:rPr>
        <w:t>–</w:t>
      </w:r>
      <w:r w:rsidRPr="00633CD6">
        <w:rPr>
          <w:color w:val="auto"/>
        </w:rPr>
        <w:t>56, (2006).</w:t>
      </w:r>
    </w:p>
    <w:p w14:paraId="6D01BF4A" w14:textId="4BA26FD2" w:rsidR="00D35249" w:rsidRPr="00633CD6" w:rsidRDefault="00D35249" w:rsidP="00633CD6">
      <w:pPr>
        <w:rPr>
          <w:color w:val="auto"/>
        </w:rPr>
      </w:pPr>
      <w:r w:rsidRPr="00633CD6">
        <w:rPr>
          <w:color w:val="auto"/>
        </w:rPr>
        <w:lastRenderedPageBreak/>
        <w:t>[21]</w:t>
      </w:r>
      <w:r w:rsidRPr="00633CD6">
        <w:rPr>
          <w:color w:val="auto"/>
        </w:rPr>
        <w:tab/>
        <w:t xml:space="preserve">Pidroni, A. </w:t>
      </w:r>
      <w:r w:rsidRPr="00633CD6">
        <w:rPr>
          <w:i/>
          <w:color w:val="auto"/>
        </w:rPr>
        <w:t>et al.</w:t>
      </w:r>
      <w:r w:rsidRPr="00633CD6">
        <w:rPr>
          <w:color w:val="auto"/>
        </w:rPr>
        <w:t xml:space="preserve"> A Class 1 Histone Deacetylase as Major Regulator of Secondary Metabolite Production in </w:t>
      </w:r>
      <w:del w:id="56" w:author="Autor" w:date="2019-02-24T17:08:00Z">
        <w:r w:rsidRPr="00633CD6" w:rsidDel="00FB4E33">
          <w:rPr>
            <w:i/>
            <w:color w:val="auto"/>
          </w:rPr>
          <w:delText xml:space="preserve">Aspergillus </w:delText>
        </w:r>
      </w:del>
      <w:r w:rsidR="00FB4E33" w:rsidRPr="00633CD6">
        <w:rPr>
          <w:i/>
          <w:color w:val="auto"/>
        </w:rPr>
        <w:t>Aspergillus</w:t>
      </w:r>
      <w:r w:rsidR="00FB4E33">
        <w:rPr>
          <w:i/>
          <w:color w:val="auto"/>
        </w:rPr>
        <w:t> </w:t>
      </w:r>
      <w:r w:rsidRPr="00633CD6">
        <w:rPr>
          <w:i/>
          <w:color w:val="auto"/>
        </w:rPr>
        <w:t>nidulans</w:t>
      </w:r>
      <w:r w:rsidRPr="00633CD6">
        <w:rPr>
          <w:color w:val="auto"/>
        </w:rPr>
        <w:t xml:space="preserve">. </w:t>
      </w:r>
      <w:r w:rsidRPr="00633CD6">
        <w:rPr>
          <w:i/>
          <w:color w:val="auto"/>
        </w:rPr>
        <w:t>Front</w:t>
      </w:r>
      <w:r w:rsidR="00C75BB5">
        <w:rPr>
          <w:i/>
          <w:color w:val="auto"/>
        </w:rPr>
        <w:t>iers in</w:t>
      </w:r>
      <w:r w:rsidRPr="00633CD6">
        <w:rPr>
          <w:i/>
          <w:color w:val="auto"/>
        </w:rPr>
        <w:t xml:space="preserve"> Microbiol</w:t>
      </w:r>
      <w:r w:rsidR="00C75BB5">
        <w:rPr>
          <w:i/>
          <w:color w:val="auto"/>
        </w:rPr>
        <w:t>ogy</w:t>
      </w:r>
      <w:r w:rsidR="0039080F">
        <w:rPr>
          <w:i/>
          <w:color w:val="auto"/>
        </w:rPr>
        <w:t>.</w:t>
      </w:r>
      <w:r w:rsidRPr="00633CD6">
        <w:rPr>
          <w:i/>
          <w:color w:val="auto"/>
        </w:rPr>
        <w:t xml:space="preserve"> </w:t>
      </w:r>
      <w:r w:rsidRPr="00633CD6">
        <w:rPr>
          <w:b/>
          <w:color w:val="auto"/>
        </w:rPr>
        <w:t>9</w:t>
      </w:r>
      <w:r w:rsidRPr="00633CD6">
        <w:rPr>
          <w:color w:val="auto"/>
        </w:rPr>
        <w:t>, 2212, (2018).</w:t>
      </w:r>
    </w:p>
    <w:p w14:paraId="63E4FA78" w14:textId="691D36B5" w:rsidR="00D35249" w:rsidRPr="00633CD6" w:rsidRDefault="00D35249" w:rsidP="00633CD6">
      <w:pPr>
        <w:rPr>
          <w:color w:val="auto"/>
        </w:rPr>
      </w:pPr>
      <w:r w:rsidRPr="00633CD6">
        <w:rPr>
          <w:color w:val="auto"/>
        </w:rPr>
        <w:t>[22]</w:t>
      </w:r>
      <w:r w:rsidRPr="00633CD6">
        <w:rPr>
          <w:color w:val="auto"/>
        </w:rPr>
        <w:tab/>
        <w:t xml:space="preserve">Porath, J., Carlsson, J., Olsson, I., &amp; Belfrage, G. Metal chelate affinity chromatography, a new approach to protein fractionation. </w:t>
      </w:r>
      <w:r w:rsidRPr="00633CD6">
        <w:rPr>
          <w:i/>
          <w:color w:val="auto"/>
        </w:rPr>
        <w:t>Nature</w:t>
      </w:r>
      <w:r w:rsidR="0039080F">
        <w:rPr>
          <w:i/>
          <w:color w:val="auto"/>
        </w:rPr>
        <w:t>.</w:t>
      </w:r>
      <w:r w:rsidRPr="00633CD6">
        <w:rPr>
          <w:i/>
          <w:color w:val="auto"/>
        </w:rPr>
        <w:t xml:space="preserve"> </w:t>
      </w:r>
      <w:r w:rsidRPr="00633CD6">
        <w:rPr>
          <w:b/>
          <w:color w:val="auto"/>
        </w:rPr>
        <w:t>258</w:t>
      </w:r>
      <w:r w:rsidRPr="00633CD6">
        <w:rPr>
          <w:color w:val="auto"/>
        </w:rPr>
        <w:t xml:space="preserve"> (5536), 598</w:t>
      </w:r>
      <w:r w:rsidR="00374021">
        <w:rPr>
          <w:color w:val="auto"/>
        </w:rPr>
        <w:t>–</w:t>
      </w:r>
      <w:r w:rsidRPr="00633CD6">
        <w:rPr>
          <w:color w:val="auto"/>
        </w:rPr>
        <w:t>9, (1975).</w:t>
      </w:r>
    </w:p>
    <w:p w14:paraId="0D6DFACA" w14:textId="1242BFE8" w:rsidR="00D35249" w:rsidRPr="00633CD6" w:rsidRDefault="00D35249" w:rsidP="00633CD6">
      <w:pPr>
        <w:rPr>
          <w:color w:val="auto"/>
        </w:rPr>
      </w:pPr>
      <w:r w:rsidRPr="00633CD6">
        <w:rPr>
          <w:color w:val="auto"/>
        </w:rPr>
        <w:t>[23]</w:t>
      </w:r>
      <w:r w:rsidRPr="00633CD6">
        <w:rPr>
          <w:color w:val="auto"/>
        </w:rPr>
        <w:tab/>
        <w:t xml:space="preserve">Wegener, D., Wirsching, F., Riester, D., &amp; Schwienhorst, A. A fluorogenic histone deacetylase assay well suited for high-throughput activity screening. </w:t>
      </w:r>
      <w:r w:rsidRPr="00633CD6">
        <w:rPr>
          <w:i/>
          <w:color w:val="auto"/>
        </w:rPr>
        <w:t>Chem</w:t>
      </w:r>
      <w:r w:rsidR="00C75BB5">
        <w:rPr>
          <w:i/>
          <w:color w:val="auto"/>
        </w:rPr>
        <w:t>istry &amp;</w:t>
      </w:r>
      <w:r w:rsidRPr="00633CD6">
        <w:rPr>
          <w:i/>
          <w:color w:val="auto"/>
        </w:rPr>
        <w:t xml:space="preserve"> Biol</w:t>
      </w:r>
      <w:r w:rsidR="00C75BB5">
        <w:rPr>
          <w:i/>
          <w:color w:val="auto"/>
        </w:rPr>
        <w:t>ogy</w:t>
      </w:r>
      <w:r w:rsidR="0039080F">
        <w:rPr>
          <w:i/>
          <w:color w:val="auto"/>
        </w:rPr>
        <w:t>.</w:t>
      </w:r>
      <w:r w:rsidRPr="00633CD6">
        <w:rPr>
          <w:i/>
          <w:color w:val="auto"/>
        </w:rPr>
        <w:t xml:space="preserve"> </w:t>
      </w:r>
      <w:r w:rsidRPr="00633CD6">
        <w:rPr>
          <w:b/>
          <w:color w:val="auto"/>
        </w:rPr>
        <w:t>10</w:t>
      </w:r>
      <w:r w:rsidRPr="00633CD6">
        <w:rPr>
          <w:color w:val="auto"/>
        </w:rPr>
        <w:t xml:space="preserve"> (1), 61</w:t>
      </w:r>
      <w:r w:rsidR="00374021">
        <w:rPr>
          <w:color w:val="auto"/>
        </w:rPr>
        <w:t>–</w:t>
      </w:r>
      <w:r w:rsidRPr="00633CD6">
        <w:rPr>
          <w:color w:val="auto"/>
        </w:rPr>
        <w:t>8, (2003).</w:t>
      </w:r>
    </w:p>
    <w:p w14:paraId="1D00F18C" w14:textId="6FCA72C2" w:rsidR="00D35249" w:rsidRPr="00633CD6" w:rsidRDefault="00D35249" w:rsidP="00633CD6">
      <w:pPr>
        <w:rPr>
          <w:color w:val="auto"/>
        </w:rPr>
      </w:pPr>
      <w:r w:rsidRPr="00633CD6">
        <w:rPr>
          <w:color w:val="auto"/>
        </w:rPr>
        <w:t>[24]</w:t>
      </w:r>
      <w:r w:rsidRPr="00633CD6">
        <w:rPr>
          <w:color w:val="auto"/>
        </w:rPr>
        <w:tab/>
        <w:t xml:space="preserve">Peng, L., Yuan, Z., &amp; Seto, E. Histone deacetylase activity assay. </w:t>
      </w:r>
      <w:r w:rsidRPr="00633CD6">
        <w:rPr>
          <w:i/>
          <w:color w:val="auto"/>
        </w:rPr>
        <w:t>Methods</w:t>
      </w:r>
      <w:r w:rsidR="00C75BB5">
        <w:rPr>
          <w:i/>
          <w:color w:val="auto"/>
        </w:rPr>
        <w:t xml:space="preserve"> in</w:t>
      </w:r>
      <w:r w:rsidRPr="00633CD6">
        <w:rPr>
          <w:i/>
          <w:color w:val="auto"/>
        </w:rPr>
        <w:t xml:space="preserve"> Mol</w:t>
      </w:r>
      <w:r w:rsidR="00C75BB5">
        <w:rPr>
          <w:i/>
          <w:color w:val="auto"/>
        </w:rPr>
        <w:t>ecular</w:t>
      </w:r>
      <w:r w:rsidRPr="00633CD6">
        <w:rPr>
          <w:i/>
          <w:color w:val="auto"/>
        </w:rPr>
        <w:t xml:space="preserve"> Biol</w:t>
      </w:r>
      <w:r w:rsidR="00C75BB5">
        <w:rPr>
          <w:i/>
          <w:color w:val="auto"/>
        </w:rPr>
        <w:t>ogy</w:t>
      </w:r>
      <w:r w:rsidR="0039080F">
        <w:rPr>
          <w:i/>
          <w:color w:val="auto"/>
        </w:rPr>
        <w:t>.</w:t>
      </w:r>
      <w:r w:rsidRPr="00633CD6">
        <w:rPr>
          <w:i/>
          <w:color w:val="auto"/>
        </w:rPr>
        <w:t xml:space="preserve"> </w:t>
      </w:r>
      <w:r w:rsidRPr="00633CD6">
        <w:rPr>
          <w:b/>
          <w:color w:val="auto"/>
        </w:rPr>
        <w:t>1288</w:t>
      </w:r>
      <w:r w:rsidRPr="00633CD6">
        <w:rPr>
          <w:color w:val="auto"/>
        </w:rPr>
        <w:t>, 95</w:t>
      </w:r>
      <w:r w:rsidR="00374021">
        <w:rPr>
          <w:color w:val="auto"/>
        </w:rPr>
        <w:t>–</w:t>
      </w:r>
      <w:r w:rsidRPr="00633CD6">
        <w:rPr>
          <w:color w:val="auto"/>
        </w:rPr>
        <w:t>108, (2015).</w:t>
      </w:r>
    </w:p>
    <w:p w14:paraId="07DCF19F" w14:textId="4F3AC769" w:rsidR="009F659A" w:rsidRPr="00633CD6" w:rsidRDefault="00D35249" w:rsidP="00633CD6">
      <w:pPr>
        <w:rPr>
          <w:rFonts w:asciiTheme="minorHAnsi" w:hAnsiTheme="minorHAnsi" w:cstheme="minorHAnsi"/>
          <w:color w:val="auto"/>
        </w:rPr>
      </w:pPr>
      <w:r w:rsidRPr="00633CD6">
        <w:rPr>
          <w:rFonts w:asciiTheme="minorHAnsi" w:hAnsiTheme="minorHAnsi" w:cstheme="minorHAnsi"/>
          <w:color w:val="auto"/>
        </w:rPr>
        <w:fldChar w:fldCharType="end"/>
      </w:r>
    </w:p>
    <w:sectPr w:rsidR="009F659A" w:rsidRPr="00633CD6" w:rsidSect="00454A7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C94ED" w14:textId="77777777" w:rsidR="00025D30" w:rsidRDefault="00025D30" w:rsidP="00621C4E">
      <w:r>
        <w:separator/>
      </w:r>
    </w:p>
  </w:endnote>
  <w:endnote w:type="continuationSeparator" w:id="0">
    <w:p w14:paraId="4DB7F259" w14:textId="77777777" w:rsidR="00025D30" w:rsidRDefault="00025D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F2456" w:rsidRDefault="00EF245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A4012" w14:textId="77777777" w:rsidR="00025D30" w:rsidRDefault="00025D30" w:rsidP="00621C4E">
      <w:r>
        <w:separator/>
      </w:r>
    </w:p>
  </w:footnote>
  <w:footnote w:type="continuationSeparator" w:id="0">
    <w:p w14:paraId="48D33EEE" w14:textId="77777777" w:rsidR="00025D30" w:rsidRDefault="00025D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F2456" w:rsidRPr="006F06E4" w:rsidRDefault="00EF2456" w:rsidP="00B81B15">
    <w:pPr>
      <w:pStyle w:val="Kopfzeil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17A10"/>
    <w:multiLevelType w:val="multilevel"/>
    <w:tmpl w:val="FF82B2F0"/>
    <w:lvl w:ilvl="0">
      <w:start w:val="26"/>
      <w:numFmt w:val="decimal"/>
      <w:lvlText w:val="%1.0"/>
      <w:lvlJc w:val="left"/>
      <w:pPr>
        <w:ind w:left="1140" w:hanging="420"/>
      </w:pPr>
      <w:rPr>
        <w:rFonts w:asciiTheme="minorHAnsi" w:hAnsiTheme="minorHAnsi" w:cstheme="minorHAnsi" w:hint="default"/>
        <w:color w:val="auto"/>
      </w:rPr>
    </w:lvl>
    <w:lvl w:ilvl="1">
      <w:start w:val="1"/>
      <w:numFmt w:val="decimal"/>
      <w:lvlText w:val="%1.%2"/>
      <w:lvlJc w:val="left"/>
      <w:pPr>
        <w:ind w:left="1860" w:hanging="420"/>
      </w:pPr>
      <w:rPr>
        <w:rFonts w:asciiTheme="minorHAnsi" w:hAnsiTheme="minorHAnsi" w:cstheme="minorHAnsi" w:hint="default"/>
        <w:color w:val="auto"/>
      </w:rPr>
    </w:lvl>
    <w:lvl w:ilvl="2">
      <w:start w:val="1"/>
      <w:numFmt w:val="decimal"/>
      <w:lvlText w:val="%1.%2.%3"/>
      <w:lvlJc w:val="left"/>
      <w:pPr>
        <w:ind w:left="2880" w:hanging="720"/>
      </w:pPr>
      <w:rPr>
        <w:rFonts w:asciiTheme="minorHAnsi" w:hAnsiTheme="minorHAnsi" w:cstheme="minorHAnsi" w:hint="default"/>
        <w:color w:val="auto"/>
      </w:rPr>
    </w:lvl>
    <w:lvl w:ilvl="3">
      <w:start w:val="1"/>
      <w:numFmt w:val="decimal"/>
      <w:lvlText w:val="%1.%2.%3.%4"/>
      <w:lvlJc w:val="left"/>
      <w:pPr>
        <w:ind w:left="3600" w:hanging="720"/>
      </w:pPr>
      <w:rPr>
        <w:rFonts w:asciiTheme="minorHAnsi" w:hAnsiTheme="minorHAnsi" w:cstheme="minorHAnsi" w:hint="default"/>
        <w:color w:val="auto"/>
      </w:rPr>
    </w:lvl>
    <w:lvl w:ilvl="4">
      <w:start w:val="1"/>
      <w:numFmt w:val="decimal"/>
      <w:lvlText w:val="%1.%2.%3.%4.%5"/>
      <w:lvlJc w:val="left"/>
      <w:pPr>
        <w:ind w:left="4680" w:hanging="1080"/>
      </w:pPr>
      <w:rPr>
        <w:rFonts w:asciiTheme="minorHAnsi" w:hAnsiTheme="minorHAnsi" w:cstheme="minorHAnsi" w:hint="default"/>
        <w:color w:val="auto"/>
      </w:rPr>
    </w:lvl>
    <w:lvl w:ilvl="5">
      <w:start w:val="1"/>
      <w:numFmt w:val="decimal"/>
      <w:lvlText w:val="%1.%2.%3.%4.%5.%6"/>
      <w:lvlJc w:val="left"/>
      <w:pPr>
        <w:ind w:left="5400" w:hanging="1080"/>
      </w:pPr>
      <w:rPr>
        <w:rFonts w:asciiTheme="minorHAnsi" w:hAnsiTheme="minorHAnsi" w:cstheme="minorHAnsi" w:hint="default"/>
        <w:color w:val="auto"/>
      </w:rPr>
    </w:lvl>
    <w:lvl w:ilvl="6">
      <w:start w:val="1"/>
      <w:numFmt w:val="decimal"/>
      <w:lvlText w:val="%1.%2.%3.%4.%5.%6.%7"/>
      <w:lvlJc w:val="left"/>
      <w:pPr>
        <w:ind w:left="6480" w:hanging="1440"/>
      </w:pPr>
      <w:rPr>
        <w:rFonts w:asciiTheme="minorHAnsi" w:hAnsiTheme="minorHAnsi" w:cstheme="minorHAnsi" w:hint="default"/>
        <w:color w:val="auto"/>
      </w:rPr>
    </w:lvl>
    <w:lvl w:ilvl="7">
      <w:start w:val="1"/>
      <w:numFmt w:val="decimal"/>
      <w:lvlText w:val="%1.%2.%3.%4.%5.%6.%7.%8"/>
      <w:lvlJc w:val="left"/>
      <w:pPr>
        <w:ind w:left="7200" w:hanging="1440"/>
      </w:pPr>
      <w:rPr>
        <w:rFonts w:asciiTheme="minorHAnsi" w:hAnsiTheme="minorHAnsi" w:cstheme="minorHAnsi" w:hint="default"/>
        <w:color w:val="auto"/>
      </w:rPr>
    </w:lvl>
    <w:lvl w:ilvl="8">
      <w:start w:val="1"/>
      <w:numFmt w:val="decimal"/>
      <w:lvlText w:val="%1.%2.%3.%4.%5.%6.%7.%8.%9"/>
      <w:lvlJc w:val="left"/>
      <w:pPr>
        <w:ind w:left="8280" w:hanging="1800"/>
      </w:pPr>
      <w:rPr>
        <w:rFonts w:asciiTheme="minorHAnsi" w:hAnsiTheme="minorHAnsi" w:cstheme="minorHAnsi" w:hint="default"/>
        <w:color w:val="auto"/>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F2C6A"/>
    <w:multiLevelType w:val="multilevel"/>
    <w:tmpl w:val="63C286B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102F9"/>
    <w:multiLevelType w:val="multilevel"/>
    <w:tmpl w:val="63C286B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881D8A"/>
    <w:multiLevelType w:val="multilevel"/>
    <w:tmpl w:val="07B2A5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8"/>
  </w:num>
  <w:num w:numId="25">
    <w:abstractNumId w:val="7"/>
  </w:num>
  <w:num w:numId="26">
    <w:abstractNumId w:val="26"/>
  </w:num>
  <w:num w:numId="27">
    <w:abstractNumId w:val="6"/>
  </w:num>
  <w:num w:numId="28">
    <w:abstractNumId w:val="4"/>
  </w:num>
  <w:num w:numId="2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519F"/>
    <w:rsid w:val="00021434"/>
    <w:rsid w:val="00021774"/>
    <w:rsid w:val="00021DF3"/>
    <w:rsid w:val="00023869"/>
    <w:rsid w:val="00024598"/>
    <w:rsid w:val="00024E48"/>
    <w:rsid w:val="00025D30"/>
    <w:rsid w:val="000279B0"/>
    <w:rsid w:val="00032769"/>
    <w:rsid w:val="0003311E"/>
    <w:rsid w:val="00035884"/>
    <w:rsid w:val="00037B58"/>
    <w:rsid w:val="000475F1"/>
    <w:rsid w:val="00051B73"/>
    <w:rsid w:val="00060ABE"/>
    <w:rsid w:val="00061A50"/>
    <w:rsid w:val="0006302E"/>
    <w:rsid w:val="0006361B"/>
    <w:rsid w:val="00064104"/>
    <w:rsid w:val="000652E3"/>
    <w:rsid w:val="00066025"/>
    <w:rsid w:val="00067A8F"/>
    <w:rsid w:val="00067C50"/>
    <w:rsid w:val="000701D1"/>
    <w:rsid w:val="000727C2"/>
    <w:rsid w:val="00080A20"/>
    <w:rsid w:val="00082796"/>
    <w:rsid w:val="00082DF4"/>
    <w:rsid w:val="0008514F"/>
    <w:rsid w:val="00086FF5"/>
    <w:rsid w:val="00087C0A"/>
    <w:rsid w:val="00093BC4"/>
    <w:rsid w:val="00093FD4"/>
    <w:rsid w:val="000943E6"/>
    <w:rsid w:val="00097929"/>
    <w:rsid w:val="000A195A"/>
    <w:rsid w:val="000A1E80"/>
    <w:rsid w:val="000A3B70"/>
    <w:rsid w:val="000A5153"/>
    <w:rsid w:val="000B10AE"/>
    <w:rsid w:val="000B30BF"/>
    <w:rsid w:val="000B566B"/>
    <w:rsid w:val="000B662E"/>
    <w:rsid w:val="000B7294"/>
    <w:rsid w:val="000B75D0"/>
    <w:rsid w:val="000C1CF8"/>
    <w:rsid w:val="000C49CF"/>
    <w:rsid w:val="000C52E9"/>
    <w:rsid w:val="000C5CDC"/>
    <w:rsid w:val="000C65BF"/>
    <w:rsid w:val="000C65DC"/>
    <w:rsid w:val="000C66F3"/>
    <w:rsid w:val="000C6900"/>
    <w:rsid w:val="000C6DA1"/>
    <w:rsid w:val="000D3049"/>
    <w:rsid w:val="000D31E8"/>
    <w:rsid w:val="000D60C6"/>
    <w:rsid w:val="000D76E4"/>
    <w:rsid w:val="000E3816"/>
    <w:rsid w:val="000E4F77"/>
    <w:rsid w:val="000E6F96"/>
    <w:rsid w:val="000F251F"/>
    <w:rsid w:val="000F265C"/>
    <w:rsid w:val="000F3AFA"/>
    <w:rsid w:val="000F5712"/>
    <w:rsid w:val="000F6611"/>
    <w:rsid w:val="000F7E22"/>
    <w:rsid w:val="001104F3"/>
    <w:rsid w:val="00111C73"/>
    <w:rsid w:val="00112EEB"/>
    <w:rsid w:val="0011518C"/>
    <w:rsid w:val="001173FF"/>
    <w:rsid w:val="0012563A"/>
    <w:rsid w:val="001264DE"/>
    <w:rsid w:val="00127897"/>
    <w:rsid w:val="001313A7"/>
    <w:rsid w:val="00131D0F"/>
    <w:rsid w:val="0013276F"/>
    <w:rsid w:val="00133317"/>
    <w:rsid w:val="0013621E"/>
    <w:rsid w:val="0013642E"/>
    <w:rsid w:val="00136D07"/>
    <w:rsid w:val="00142EFE"/>
    <w:rsid w:val="001529C1"/>
    <w:rsid w:val="00152A23"/>
    <w:rsid w:val="001547C8"/>
    <w:rsid w:val="001614DD"/>
    <w:rsid w:val="00162CB7"/>
    <w:rsid w:val="001665C9"/>
    <w:rsid w:val="00166F32"/>
    <w:rsid w:val="00171E5B"/>
    <w:rsid w:val="00171F94"/>
    <w:rsid w:val="001732EB"/>
    <w:rsid w:val="00175D4E"/>
    <w:rsid w:val="0017668A"/>
    <w:rsid w:val="001766FE"/>
    <w:rsid w:val="001771E7"/>
    <w:rsid w:val="001825A6"/>
    <w:rsid w:val="00185AB4"/>
    <w:rsid w:val="00190032"/>
    <w:rsid w:val="001911FF"/>
    <w:rsid w:val="00192006"/>
    <w:rsid w:val="00193180"/>
    <w:rsid w:val="00196792"/>
    <w:rsid w:val="001A0D27"/>
    <w:rsid w:val="001B1519"/>
    <w:rsid w:val="001B2A11"/>
    <w:rsid w:val="001B2E2D"/>
    <w:rsid w:val="001B5CD2"/>
    <w:rsid w:val="001C0BEE"/>
    <w:rsid w:val="001C1E49"/>
    <w:rsid w:val="001C27C1"/>
    <w:rsid w:val="001C2A98"/>
    <w:rsid w:val="001C2AE4"/>
    <w:rsid w:val="001C4D95"/>
    <w:rsid w:val="001D10EE"/>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05E9B"/>
    <w:rsid w:val="00212EAE"/>
    <w:rsid w:val="00213C39"/>
    <w:rsid w:val="002149A0"/>
    <w:rsid w:val="00214BEE"/>
    <w:rsid w:val="002205B8"/>
    <w:rsid w:val="00221537"/>
    <w:rsid w:val="00221EC9"/>
    <w:rsid w:val="0022372F"/>
    <w:rsid w:val="00225720"/>
    <w:rsid w:val="002259E5"/>
    <w:rsid w:val="00226140"/>
    <w:rsid w:val="002274F3"/>
    <w:rsid w:val="0023094C"/>
    <w:rsid w:val="00234BE3"/>
    <w:rsid w:val="00235A90"/>
    <w:rsid w:val="00241E48"/>
    <w:rsid w:val="0024214E"/>
    <w:rsid w:val="00242623"/>
    <w:rsid w:val="00242697"/>
    <w:rsid w:val="00247D32"/>
    <w:rsid w:val="00250558"/>
    <w:rsid w:val="00252797"/>
    <w:rsid w:val="002605D1"/>
    <w:rsid w:val="00260652"/>
    <w:rsid w:val="00261F25"/>
    <w:rsid w:val="002648A9"/>
    <w:rsid w:val="0026536F"/>
    <w:rsid w:val="0026553C"/>
    <w:rsid w:val="00267DD5"/>
    <w:rsid w:val="0027004A"/>
    <w:rsid w:val="00272EA5"/>
    <w:rsid w:val="00274A0A"/>
    <w:rsid w:val="00277593"/>
    <w:rsid w:val="00280909"/>
    <w:rsid w:val="00280918"/>
    <w:rsid w:val="00281932"/>
    <w:rsid w:val="00282551"/>
    <w:rsid w:val="00282994"/>
    <w:rsid w:val="00282AF6"/>
    <w:rsid w:val="00282B8C"/>
    <w:rsid w:val="0028596A"/>
    <w:rsid w:val="00287085"/>
    <w:rsid w:val="00290AF9"/>
    <w:rsid w:val="0029589F"/>
    <w:rsid w:val="002967CF"/>
    <w:rsid w:val="00297788"/>
    <w:rsid w:val="002A3285"/>
    <w:rsid w:val="002A484B"/>
    <w:rsid w:val="002A64A6"/>
    <w:rsid w:val="002B1D6F"/>
    <w:rsid w:val="002B2392"/>
    <w:rsid w:val="002B3301"/>
    <w:rsid w:val="002C239E"/>
    <w:rsid w:val="002C47D4"/>
    <w:rsid w:val="002C6505"/>
    <w:rsid w:val="002D0F38"/>
    <w:rsid w:val="002D383D"/>
    <w:rsid w:val="002D77E3"/>
    <w:rsid w:val="002E3BF0"/>
    <w:rsid w:val="002F2859"/>
    <w:rsid w:val="002F489A"/>
    <w:rsid w:val="002F6A36"/>
    <w:rsid w:val="002F6E3C"/>
    <w:rsid w:val="0030117D"/>
    <w:rsid w:val="00301F30"/>
    <w:rsid w:val="003038FD"/>
    <w:rsid w:val="00303C87"/>
    <w:rsid w:val="00310420"/>
    <w:rsid w:val="003108E5"/>
    <w:rsid w:val="003120CB"/>
    <w:rsid w:val="0031630E"/>
    <w:rsid w:val="00317228"/>
    <w:rsid w:val="00320153"/>
    <w:rsid w:val="00320367"/>
    <w:rsid w:val="00322871"/>
    <w:rsid w:val="003254B0"/>
    <w:rsid w:val="00326FB3"/>
    <w:rsid w:val="003309B7"/>
    <w:rsid w:val="00330CC9"/>
    <w:rsid w:val="003316D4"/>
    <w:rsid w:val="00332E1B"/>
    <w:rsid w:val="00333822"/>
    <w:rsid w:val="003358F9"/>
    <w:rsid w:val="00336715"/>
    <w:rsid w:val="003401EC"/>
    <w:rsid w:val="00340DFD"/>
    <w:rsid w:val="003411A9"/>
    <w:rsid w:val="00344954"/>
    <w:rsid w:val="003502B7"/>
    <w:rsid w:val="00350CD7"/>
    <w:rsid w:val="003602D4"/>
    <w:rsid w:val="00360C17"/>
    <w:rsid w:val="003621C6"/>
    <w:rsid w:val="003622B8"/>
    <w:rsid w:val="0036344A"/>
    <w:rsid w:val="00366B76"/>
    <w:rsid w:val="00373051"/>
    <w:rsid w:val="00373B8F"/>
    <w:rsid w:val="00374021"/>
    <w:rsid w:val="00376D95"/>
    <w:rsid w:val="00377FBB"/>
    <w:rsid w:val="00380BE1"/>
    <w:rsid w:val="00385140"/>
    <w:rsid w:val="00385C72"/>
    <w:rsid w:val="00387660"/>
    <w:rsid w:val="0039080F"/>
    <w:rsid w:val="00393CC7"/>
    <w:rsid w:val="003971F7"/>
    <w:rsid w:val="003A16FC"/>
    <w:rsid w:val="003A4FCD"/>
    <w:rsid w:val="003A5F58"/>
    <w:rsid w:val="003B0944"/>
    <w:rsid w:val="003B1593"/>
    <w:rsid w:val="003B16AD"/>
    <w:rsid w:val="003B3423"/>
    <w:rsid w:val="003B3674"/>
    <w:rsid w:val="003B4381"/>
    <w:rsid w:val="003B4DDA"/>
    <w:rsid w:val="003C06E7"/>
    <w:rsid w:val="003C1043"/>
    <w:rsid w:val="003C1A30"/>
    <w:rsid w:val="003C29B4"/>
    <w:rsid w:val="003C6779"/>
    <w:rsid w:val="003C6DD3"/>
    <w:rsid w:val="003C7419"/>
    <w:rsid w:val="003C7C61"/>
    <w:rsid w:val="003D2998"/>
    <w:rsid w:val="003D2F0A"/>
    <w:rsid w:val="003D3891"/>
    <w:rsid w:val="003D5D84"/>
    <w:rsid w:val="003D70F0"/>
    <w:rsid w:val="003E0F4F"/>
    <w:rsid w:val="003E18AC"/>
    <w:rsid w:val="003E210B"/>
    <w:rsid w:val="003E25F1"/>
    <w:rsid w:val="003E2A12"/>
    <w:rsid w:val="003E3384"/>
    <w:rsid w:val="003E3CA4"/>
    <w:rsid w:val="003E4386"/>
    <w:rsid w:val="003E548E"/>
    <w:rsid w:val="00401146"/>
    <w:rsid w:val="00403434"/>
    <w:rsid w:val="00407EC8"/>
    <w:rsid w:val="0041110A"/>
    <w:rsid w:val="00411624"/>
    <w:rsid w:val="004148E1"/>
    <w:rsid w:val="00414CFA"/>
    <w:rsid w:val="004154A3"/>
    <w:rsid w:val="00415EC0"/>
    <w:rsid w:val="004207E7"/>
    <w:rsid w:val="00420BE9"/>
    <w:rsid w:val="00423AD8"/>
    <w:rsid w:val="00423FDD"/>
    <w:rsid w:val="00424C85"/>
    <w:rsid w:val="004260BD"/>
    <w:rsid w:val="0043012F"/>
    <w:rsid w:val="00430F1F"/>
    <w:rsid w:val="004320E8"/>
    <w:rsid w:val="004326EA"/>
    <w:rsid w:val="004375EE"/>
    <w:rsid w:val="0044434C"/>
    <w:rsid w:val="0044456B"/>
    <w:rsid w:val="00447BD1"/>
    <w:rsid w:val="004507F3"/>
    <w:rsid w:val="00450AF4"/>
    <w:rsid w:val="00454A76"/>
    <w:rsid w:val="00456A57"/>
    <w:rsid w:val="00457EC1"/>
    <w:rsid w:val="004607DE"/>
    <w:rsid w:val="00465202"/>
    <w:rsid w:val="00466F2A"/>
    <w:rsid w:val="004671C7"/>
    <w:rsid w:val="00472F4D"/>
    <w:rsid w:val="004730BF"/>
    <w:rsid w:val="00474DCB"/>
    <w:rsid w:val="0047535C"/>
    <w:rsid w:val="004762F6"/>
    <w:rsid w:val="00477441"/>
    <w:rsid w:val="00477AE6"/>
    <w:rsid w:val="00483BF3"/>
    <w:rsid w:val="004840F6"/>
    <w:rsid w:val="0048483B"/>
    <w:rsid w:val="00485870"/>
    <w:rsid w:val="00485FE8"/>
    <w:rsid w:val="00492473"/>
    <w:rsid w:val="00492EB5"/>
    <w:rsid w:val="00493FB0"/>
    <w:rsid w:val="00494F77"/>
    <w:rsid w:val="00497721"/>
    <w:rsid w:val="004A0229"/>
    <w:rsid w:val="004A35D2"/>
    <w:rsid w:val="004A71E4"/>
    <w:rsid w:val="004B2F00"/>
    <w:rsid w:val="004B6057"/>
    <w:rsid w:val="004B6E31"/>
    <w:rsid w:val="004C1D66"/>
    <w:rsid w:val="004C31D7"/>
    <w:rsid w:val="004C3221"/>
    <w:rsid w:val="004C4AD2"/>
    <w:rsid w:val="004C6981"/>
    <w:rsid w:val="004C7068"/>
    <w:rsid w:val="004D1F21"/>
    <w:rsid w:val="004D268C"/>
    <w:rsid w:val="004D59D8"/>
    <w:rsid w:val="004D5DA1"/>
    <w:rsid w:val="004E150F"/>
    <w:rsid w:val="004E1DCA"/>
    <w:rsid w:val="004E23A1"/>
    <w:rsid w:val="004E264D"/>
    <w:rsid w:val="004E3276"/>
    <w:rsid w:val="004E3489"/>
    <w:rsid w:val="004E358A"/>
    <w:rsid w:val="004E3AFA"/>
    <w:rsid w:val="004E6588"/>
    <w:rsid w:val="004E7F88"/>
    <w:rsid w:val="004F2326"/>
    <w:rsid w:val="004F2742"/>
    <w:rsid w:val="0050089F"/>
    <w:rsid w:val="00502A0A"/>
    <w:rsid w:val="00506F01"/>
    <w:rsid w:val="00507C50"/>
    <w:rsid w:val="00512DF3"/>
    <w:rsid w:val="00513AFB"/>
    <w:rsid w:val="00514D40"/>
    <w:rsid w:val="00515993"/>
    <w:rsid w:val="00517C3A"/>
    <w:rsid w:val="00527BF4"/>
    <w:rsid w:val="005303DB"/>
    <w:rsid w:val="005324BE"/>
    <w:rsid w:val="00534F6C"/>
    <w:rsid w:val="00535994"/>
    <w:rsid w:val="0053646D"/>
    <w:rsid w:val="00540AAD"/>
    <w:rsid w:val="00543EC1"/>
    <w:rsid w:val="00546458"/>
    <w:rsid w:val="0055087C"/>
    <w:rsid w:val="00550ACD"/>
    <w:rsid w:val="00553413"/>
    <w:rsid w:val="005547A3"/>
    <w:rsid w:val="00555983"/>
    <w:rsid w:val="00556C13"/>
    <w:rsid w:val="00557523"/>
    <w:rsid w:val="00560E31"/>
    <w:rsid w:val="00561BDA"/>
    <w:rsid w:val="00577802"/>
    <w:rsid w:val="00581B23"/>
    <w:rsid w:val="0058219C"/>
    <w:rsid w:val="0058707F"/>
    <w:rsid w:val="00591DBD"/>
    <w:rsid w:val="005931FE"/>
    <w:rsid w:val="005A0028"/>
    <w:rsid w:val="005A02A7"/>
    <w:rsid w:val="005A047E"/>
    <w:rsid w:val="005A0ACC"/>
    <w:rsid w:val="005A2252"/>
    <w:rsid w:val="005A2B06"/>
    <w:rsid w:val="005B0072"/>
    <w:rsid w:val="005B0732"/>
    <w:rsid w:val="005B08CD"/>
    <w:rsid w:val="005B38A0"/>
    <w:rsid w:val="005B3D69"/>
    <w:rsid w:val="005B491C"/>
    <w:rsid w:val="005B4DBF"/>
    <w:rsid w:val="005B5DE2"/>
    <w:rsid w:val="005B62C0"/>
    <w:rsid w:val="005B633B"/>
    <w:rsid w:val="005B66ED"/>
    <w:rsid w:val="005B674C"/>
    <w:rsid w:val="005C24F2"/>
    <w:rsid w:val="005C57F0"/>
    <w:rsid w:val="005C7561"/>
    <w:rsid w:val="005D0BC8"/>
    <w:rsid w:val="005D1E57"/>
    <w:rsid w:val="005D2F57"/>
    <w:rsid w:val="005D34F6"/>
    <w:rsid w:val="005D4F1A"/>
    <w:rsid w:val="005E1884"/>
    <w:rsid w:val="005F16EE"/>
    <w:rsid w:val="005F1B83"/>
    <w:rsid w:val="005F373A"/>
    <w:rsid w:val="005F4D36"/>
    <w:rsid w:val="005F4F87"/>
    <w:rsid w:val="005F6528"/>
    <w:rsid w:val="005F6B0E"/>
    <w:rsid w:val="005F760E"/>
    <w:rsid w:val="005F7B1D"/>
    <w:rsid w:val="00600BCF"/>
    <w:rsid w:val="0060129F"/>
    <w:rsid w:val="0060222A"/>
    <w:rsid w:val="006070C4"/>
    <w:rsid w:val="00610C21"/>
    <w:rsid w:val="00611907"/>
    <w:rsid w:val="00613116"/>
    <w:rsid w:val="006202A6"/>
    <w:rsid w:val="0062054B"/>
    <w:rsid w:val="00621C4E"/>
    <w:rsid w:val="00624EAE"/>
    <w:rsid w:val="00627438"/>
    <w:rsid w:val="006305D7"/>
    <w:rsid w:val="00632F63"/>
    <w:rsid w:val="00633A01"/>
    <w:rsid w:val="00633B97"/>
    <w:rsid w:val="00633CD6"/>
    <w:rsid w:val="006341F7"/>
    <w:rsid w:val="00634585"/>
    <w:rsid w:val="0063478A"/>
    <w:rsid w:val="00635014"/>
    <w:rsid w:val="006369CE"/>
    <w:rsid w:val="006411CA"/>
    <w:rsid w:val="00641C2D"/>
    <w:rsid w:val="0064605E"/>
    <w:rsid w:val="00652547"/>
    <w:rsid w:val="006605B4"/>
    <w:rsid w:val="006619C8"/>
    <w:rsid w:val="00663B32"/>
    <w:rsid w:val="00671710"/>
    <w:rsid w:val="00671D5D"/>
    <w:rsid w:val="006721D8"/>
    <w:rsid w:val="00673414"/>
    <w:rsid w:val="00673DFB"/>
    <w:rsid w:val="00676079"/>
    <w:rsid w:val="00676ECD"/>
    <w:rsid w:val="006777DD"/>
    <w:rsid w:val="00677D0A"/>
    <w:rsid w:val="0068185F"/>
    <w:rsid w:val="006839A4"/>
    <w:rsid w:val="00687468"/>
    <w:rsid w:val="00693898"/>
    <w:rsid w:val="006A01CF"/>
    <w:rsid w:val="006A60DD"/>
    <w:rsid w:val="006B0679"/>
    <w:rsid w:val="006B0699"/>
    <w:rsid w:val="006B074C"/>
    <w:rsid w:val="006B3B84"/>
    <w:rsid w:val="006B4E7C"/>
    <w:rsid w:val="006B5D8C"/>
    <w:rsid w:val="006B6402"/>
    <w:rsid w:val="006B72D4"/>
    <w:rsid w:val="006C11CC"/>
    <w:rsid w:val="006C1AEB"/>
    <w:rsid w:val="006C57FE"/>
    <w:rsid w:val="006C58A6"/>
    <w:rsid w:val="006C668E"/>
    <w:rsid w:val="006D304C"/>
    <w:rsid w:val="006D5B02"/>
    <w:rsid w:val="006E4B63"/>
    <w:rsid w:val="006F06E4"/>
    <w:rsid w:val="006F2BE1"/>
    <w:rsid w:val="006F7B41"/>
    <w:rsid w:val="00702B5D"/>
    <w:rsid w:val="00703A29"/>
    <w:rsid w:val="00703ED2"/>
    <w:rsid w:val="00707B8D"/>
    <w:rsid w:val="00713636"/>
    <w:rsid w:val="00714B8C"/>
    <w:rsid w:val="0071675D"/>
    <w:rsid w:val="00717736"/>
    <w:rsid w:val="007245AE"/>
    <w:rsid w:val="00732B47"/>
    <w:rsid w:val="007344A8"/>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038D"/>
    <w:rsid w:val="007819FF"/>
    <w:rsid w:val="0078360C"/>
    <w:rsid w:val="00784497"/>
    <w:rsid w:val="00784A4C"/>
    <w:rsid w:val="00784BC6"/>
    <w:rsid w:val="0078523D"/>
    <w:rsid w:val="007931DF"/>
    <w:rsid w:val="00793E83"/>
    <w:rsid w:val="0079767A"/>
    <w:rsid w:val="007A0172"/>
    <w:rsid w:val="007A1804"/>
    <w:rsid w:val="007A2511"/>
    <w:rsid w:val="007A260E"/>
    <w:rsid w:val="007A348B"/>
    <w:rsid w:val="007A3DDD"/>
    <w:rsid w:val="007A4D4C"/>
    <w:rsid w:val="007A4DD6"/>
    <w:rsid w:val="007A5CB9"/>
    <w:rsid w:val="007B1C47"/>
    <w:rsid w:val="007B20AE"/>
    <w:rsid w:val="007B4BB0"/>
    <w:rsid w:val="007B53D6"/>
    <w:rsid w:val="007B6B07"/>
    <w:rsid w:val="007B6D43"/>
    <w:rsid w:val="007B749A"/>
    <w:rsid w:val="007B7C6E"/>
    <w:rsid w:val="007C2F2F"/>
    <w:rsid w:val="007D343D"/>
    <w:rsid w:val="007D3EBD"/>
    <w:rsid w:val="007D44D7"/>
    <w:rsid w:val="007D5759"/>
    <w:rsid w:val="007D621A"/>
    <w:rsid w:val="007E058A"/>
    <w:rsid w:val="007E2887"/>
    <w:rsid w:val="007E3271"/>
    <w:rsid w:val="007E5278"/>
    <w:rsid w:val="007E749C"/>
    <w:rsid w:val="007E78D0"/>
    <w:rsid w:val="007F1B5C"/>
    <w:rsid w:val="00801257"/>
    <w:rsid w:val="00803B0A"/>
    <w:rsid w:val="00804DED"/>
    <w:rsid w:val="00804EAC"/>
    <w:rsid w:val="00805B96"/>
    <w:rsid w:val="008105BE"/>
    <w:rsid w:val="008115A5"/>
    <w:rsid w:val="00811D46"/>
    <w:rsid w:val="0081415D"/>
    <w:rsid w:val="008163F6"/>
    <w:rsid w:val="00820229"/>
    <w:rsid w:val="00822448"/>
    <w:rsid w:val="00822ABE"/>
    <w:rsid w:val="008244D1"/>
    <w:rsid w:val="00827F51"/>
    <w:rsid w:val="0083104E"/>
    <w:rsid w:val="00832FAA"/>
    <w:rsid w:val="008343BE"/>
    <w:rsid w:val="00836535"/>
    <w:rsid w:val="00836A68"/>
    <w:rsid w:val="00840FB4"/>
    <w:rsid w:val="0084109C"/>
    <w:rsid w:val="008410B2"/>
    <w:rsid w:val="0084213F"/>
    <w:rsid w:val="0084516D"/>
    <w:rsid w:val="008500A0"/>
    <w:rsid w:val="00850383"/>
    <w:rsid w:val="008524E5"/>
    <w:rsid w:val="0085351C"/>
    <w:rsid w:val="0085435A"/>
    <w:rsid w:val="008549CA"/>
    <w:rsid w:val="008556C3"/>
    <w:rsid w:val="0085687C"/>
    <w:rsid w:val="00857411"/>
    <w:rsid w:val="00863D12"/>
    <w:rsid w:val="00870448"/>
    <w:rsid w:val="008706C5"/>
    <w:rsid w:val="00871D82"/>
    <w:rsid w:val="00872B18"/>
    <w:rsid w:val="00873707"/>
    <w:rsid w:val="00874B20"/>
    <w:rsid w:val="008757C6"/>
    <w:rsid w:val="008763E1"/>
    <w:rsid w:val="0087775C"/>
    <w:rsid w:val="00877EC8"/>
    <w:rsid w:val="00880F36"/>
    <w:rsid w:val="00885530"/>
    <w:rsid w:val="008910D1"/>
    <w:rsid w:val="0089296C"/>
    <w:rsid w:val="008964C5"/>
    <w:rsid w:val="00896ABD"/>
    <w:rsid w:val="00897AB6"/>
    <w:rsid w:val="008A197F"/>
    <w:rsid w:val="008A3380"/>
    <w:rsid w:val="008A65D0"/>
    <w:rsid w:val="008A7A9C"/>
    <w:rsid w:val="008B3E23"/>
    <w:rsid w:val="008B4997"/>
    <w:rsid w:val="008B5218"/>
    <w:rsid w:val="008B7102"/>
    <w:rsid w:val="008B78B8"/>
    <w:rsid w:val="008C3B7D"/>
    <w:rsid w:val="008D08A6"/>
    <w:rsid w:val="008D0C81"/>
    <w:rsid w:val="008D0F90"/>
    <w:rsid w:val="008D3715"/>
    <w:rsid w:val="008D4216"/>
    <w:rsid w:val="008D5465"/>
    <w:rsid w:val="008D5E61"/>
    <w:rsid w:val="008D7EB7"/>
    <w:rsid w:val="008D7EC5"/>
    <w:rsid w:val="008E1033"/>
    <w:rsid w:val="008E3684"/>
    <w:rsid w:val="008E57F5"/>
    <w:rsid w:val="008E70D2"/>
    <w:rsid w:val="008E7606"/>
    <w:rsid w:val="008F1DAA"/>
    <w:rsid w:val="008F2AE2"/>
    <w:rsid w:val="008F3EBD"/>
    <w:rsid w:val="008F60B2"/>
    <w:rsid w:val="008F7C41"/>
    <w:rsid w:val="009031E2"/>
    <w:rsid w:val="00906ECC"/>
    <w:rsid w:val="00907DCE"/>
    <w:rsid w:val="00912529"/>
    <w:rsid w:val="0091276C"/>
    <w:rsid w:val="009165AC"/>
    <w:rsid w:val="00916FFC"/>
    <w:rsid w:val="0092053F"/>
    <w:rsid w:val="0092340A"/>
    <w:rsid w:val="00926694"/>
    <w:rsid w:val="009313D9"/>
    <w:rsid w:val="00935B7F"/>
    <w:rsid w:val="00941293"/>
    <w:rsid w:val="00941C2F"/>
    <w:rsid w:val="009421EF"/>
    <w:rsid w:val="009438C9"/>
    <w:rsid w:val="00944971"/>
    <w:rsid w:val="00945268"/>
    <w:rsid w:val="00946372"/>
    <w:rsid w:val="00950C17"/>
    <w:rsid w:val="00951FAF"/>
    <w:rsid w:val="00954740"/>
    <w:rsid w:val="00955AE5"/>
    <w:rsid w:val="00962E71"/>
    <w:rsid w:val="00963ABC"/>
    <w:rsid w:val="00965649"/>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00B"/>
    <w:rsid w:val="009A38A5"/>
    <w:rsid w:val="009A5B73"/>
    <w:rsid w:val="009B118B"/>
    <w:rsid w:val="009B1737"/>
    <w:rsid w:val="009B1E6D"/>
    <w:rsid w:val="009B3D4B"/>
    <w:rsid w:val="009B5B99"/>
    <w:rsid w:val="009B6EFC"/>
    <w:rsid w:val="009C1FD0"/>
    <w:rsid w:val="009C2DF8"/>
    <w:rsid w:val="009C31BF"/>
    <w:rsid w:val="009C492D"/>
    <w:rsid w:val="009C4CE2"/>
    <w:rsid w:val="009C68B7"/>
    <w:rsid w:val="009D0834"/>
    <w:rsid w:val="009D0A1E"/>
    <w:rsid w:val="009D2AE3"/>
    <w:rsid w:val="009D352D"/>
    <w:rsid w:val="009D52BC"/>
    <w:rsid w:val="009D7D0A"/>
    <w:rsid w:val="009E09D9"/>
    <w:rsid w:val="009E2322"/>
    <w:rsid w:val="009F01B1"/>
    <w:rsid w:val="009F0DBB"/>
    <w:rsid w:val="009F3887"/>
    <w:rsid w:val="009F659A"/>
    <w:rsid w:val="009F732B"/>
    <w:rsid w:val="00A009A1"/>
    <w:rsid w:val="00A01FE0"/>
    <w:rsid w:val="00A03840"/>
    <w:rsid w:val="00A063D6"/>
    <w:rsid w:val="00A06945"/>
    <w:rsid w:val="00A10656"/>
    <w:rsid w:val="00A10D99"/>
    <w:rsid w:val="00A113C0"/>
    <w:rsid w:val="00A12FA6"/>
    <w:rsid w:val="00A1339B"/>
    <w:rsid w:val="00A14ABA"/>
    <w:rsid w:val="00A16D5A"/>
    <w:rsid w:val="00A24CB6"/>
    <w:rsid w:val="00A26C10"/>
    <w:rsid w:val="00A26CD2"/>
    <w:rsid w:val="00A2736E"/>
    <w:rsid w:val="00A27667"/>
    <w:rsid w:val="00A30488"/>
    <w:rsid w:val="00A30D3C"/>
    <w:rsid w:val="00A31205"/>
    <w:rsid w:val="00A32979"/>
    <w:rsid w:val="00A34A67"/>
    <w:rsid w:val="00A37462"/>
    <w:rsid w:val="00A40169"/>
    <w:rsid w:val="00A4088B"/>
    <w:rsid w:val="00A411E6"/>
    <w:rsid w:val="00A41967"/>
    <w:rsid w:val="00A43278"/>
    <w:rsid w:val="00A459E1"/>
    <w:rsid w:val="00A46AC4"/>
    <w:rsid w:val="00A507BD"/>
    <w:rsid w:val="00A52296"/>
    <w:rsid w:val="00A554BF"/>
    <w:rsid w:val="00A55661"/>
    <w:rsid w:val="00A61B70"/>
    <w:rsid w:val="00A61FA8"/>
    <w:rsid w:val="00A637F4"/>
    <w:rsid w:val="00A64C34"/>
    <w:rsid w:val="00A64DF2"/>
    <w:rsid w:val="00A64E8E"/>
    <w:rsid w:val="00A65485"/>
    <w:rsid w:val="00A66AF0"/>
    <w:rsid w:val="00A66E05"/>
    <w:rsid w:val="00A70753"/>
    <w:rsid w:val="00A712D2"/>
    <w:rsid w:val="00A714A0"/>
    <w:rsid w:val="00A729A9"/>
    <w:rsid w:val="00A80E87"/>
    <w:rsid w:val="00A82C8A"/>
    <w:rsid w:val="00A8346B"/>
    <w:rsid w:val="00A83D30"/>
    <w:rsid w:val="00A84C63"/>
    <w:rsid w:val="00A852FF"/>
    <w:rsid w:val="00A857A4"/>
    <w:rsid w:val="00A87337"/>
    <w:rsid w:val="00A90C97"/>
    <w:rsid w:val="00A91201"/>
    <w:rsid w:val="00A91510"/>
    <w:rsid w:val="00A92DDC"/>
    <w:rsid w:val="00A95766"/>
    <w:rsid w:val="00A960C8"/>
    <w:rsid w:val="00A96471"/>
    <w:rsid w:val="00A96604"/>
    <w:rsid w:val="00A97ABE"/>
    <w:rsid w:val="00AA03DF"/>
    <w:rsid w:val="00AA1B4F"/>
    <w:rsid w:val="00AA21D8"/>
    <w:rsid w:val="00AA271A"/>
    <w:rsid w:val="00AA3270"/>
    <w:rsid w:val="00AA54F3"/>
    <w:rsid w:val="00AA6B43"/>
    <w:rsid w:val="00AA720D"/>
    <w:rsid w:val="00AB155F"/>
    <w:rsid w:val="00AB1D92"/>
    <w:rsid w:val="00AB367A"/>
    <w:rsid w:val="00AB43B7"/>
    <w:rsid w:val="00AB4A41"/>
    <w:rsid w:val="00AB5E61"/>
    <w:rsid w:val="00AC01D1"/>
    <w:rsid w:val="00AC0AB2"/>
    <w:rsid w:val="00AC0E9F"/>
    <w:rsid w:val="00AC52A5"/>
    <w:rsid w:val="00AC5F36"/>
    <w:rsid w:val="00AC6EFD"/>
    <w:rsid w:val="00AC7151"/>
    <w:rsid w:val="00AD2024"/>
    <w:rsid w:val="00AD460A"/>
    <w:rsid w:val="00AD5085"/>
    <w:rsid w:val="00AD5E74"/>
    <w:rsid w:val="00AD6A05"/>
    <w:rsid w:val="00AE118B"/>
    <w:rsid w:val="00AE17BA"/>
    <w:rsid w:val="00AE272B"/>
    <w:rsid w:val="00AE3E3A"/>
    <w:rsid w:val="00AE561A"/>
    <w:rsid w:val="00AE77B4"/>
    <w:rsid w:val="00AE7C1A"/>
    <w:rsid w:val="00AE7DF8"/>
    <w:rsid w:val="00AF0D9C"/>
    <w:rsid w:val="00AF13AB"/>
    <w:rsid w:val="00AF1D36"/>
    <w:rsid w:val="00AF280B"/>
    <w:rsid w:val="00AF5F75"/>
    <w:rsid w:val="00AF6001"/>
    <w:rsid w:val="00B01A16"/>
    <w:rsid w:val="00B02B79"/>
    <w:rsid w:val="00B06D70"/>
    <w:rsid w:val="00B07F45"/>
    <w:rsid w:val="00B1021A"/>
    <w:rsid w:val="00B127FB"/>
    <w:rsid w:val="00B1481A"/>
    <w:rsid w:val="00B15A1F"/>
    <w:rsid w:val="00B15E96"/>
    <w:rsid w:val="00B15FE9"/>
    <w:rsid w:val="00B2148A"/>
    <w:rsid w:val="00B220C2"/>
    <w:rsid w:val="00B25B32"/>
    <w:rsid w:val="00B26EA7"/>
    <w:rsid w:val="00B30584"/>
    <w:rsid w:val="00B32616"/>
    <w:rsid w:val="00B33792"/>
    <w:rsid w:val="00B36C42"/>
    <w:rsid w:val="00B42EA7"/>
    <w:rsid w:val="00B442E0"/>
    <w:rsid w:val="00B4715D"/>
    <w:rsid w:val="00B51845"/>
    <w:rsid w:val="00B51923"/>
    <w:rsid w:val="00B5337C"/>
    <w:rsid w:val="00B53FDE"/>
    <w:rsid w:val="00B56397"/>
    <w:rsid w:val="00B571DA"/>
    <w:rsid w:val="00B6027B"/>
    <w:rsid w:val="00B636C8"/>
    <w:rsid w:val="00B65B48"/>
    <w:rsid w:val="00B65EDB"/>
    <w:rsid w:val="00B665C2"/>
    <w:rsid w:val="00B678E1"/>
    <w:rsid w:val="00B67AFF"/>
    <w:rsid w:val="00B70B59"/>
    <w:rsid w:val="00B725D2"/>
    <w:rsid w:val="00B73657"/>
    <w:rsid w:val="00B739B3"/>
    <w:rsid w:val="00B81B15"/>
    <w:rsid w:val="00B87E4D"/>
    <w:rsid w:val="00B9055E"/>
    <w:rsid w:val="00B9139B"/>
    <w:rsid w:val="00B915AE"/>
    <w:rsid w:val="00B94D11"/>
    <w:rsid w:val="00BA1735"/>
    <w:rsid w:val="00BA19FA"/>
    <w:rsid w:val="00BA4288"/>
    <w:rsid w:val="00BA44FE"/>
    <w:rsid w:val="00BA48D8"/>
    <w:rsid w:val="00BB0798"/>
    <w:rsid w:val="00BB0902"/>
    <w:rsid w:val="00BB093B"/>
    <w:rsid w:val="00BB131A"/>
    <w:rsid w:val="00BB1F9C"/>
    <w:rsid w:val="00BB48E5"/>
    <w:rsid w:val="00BB5607"/>
    <w:rsid w:val="00BB5ACA"/>
    <w:rsid w:val="00BB627F"/>
    <w:rsid w:val="00BC0C17"/>
    <w:rsid w:val="00BC3823"/>
    <w:rsid w:val="00BC5841"/>
    <w:rsid w:val="00BC69FE"/>
    <w:rsid w:val="00BD2EF0"/>
    <w:rsid w:val="00BD60B4"/>
    <w:rsid w:val="00BD796B"/>
    <w:rsid w:val="00BE40C0"/>
    <w:rsid w:val="00BE5F4A"/>
    <w:rsid w:val="00BE69B9"/>
    <w:rsid w:val="00BE7AEF"/>
    <w:rsid w:val="00BE7DA1"/>
    <w:rsid w:val="00BF09B0"/>
    <w:rsid w:val="00BF1544"/>
    <w:rsid w:val="00BF1B53"/>
    <w:rsid w:val="00BF246D"/>
    <w:rsid w:val="00BF2682"/>
    <w:rsid w:val="00BF74BA"/>
    <w:rsid w:val="00C00854"/>
    <w:rsid w:val="00C05FCC"/>
    <w:rsid w:val="00C06F06"/>
    <w:rsid w:val="00C10A83"/>
    <w:rsid w:val="00C158E4"/>
    <w:rsid w:val="00C20FAD"/>
    <w:rsid w:val="00C2375F"/>
    <w:rsid w:val="00C247CB"/>
    <w:rsid w:val="00C32E66"/>
    <w:rsid w:val="00C3355F"/>
    <w:rsid w:val="00C33831"/>
    <w:rsid w:val="00C33A04"/>
    <w:rsid w:val="00C3569A"/>
    <w:rsid w:val="00C35D78"/>
    <w:rsid w:val="00C41D0F"/>
    <w:rsid w:val="00C43F48"/>
    <w:rsid w:val="00C448FF"/>
    <w:rsid w:val="00C45BB4"/>
    <w:rsid w:val="00C45E57"/>
    <w:rsid w:val="00C46A9A"/>
    <w:rsid w:val="00C46EDF"/>
    <w:rsid w:val="00C52F29"/>
    <w:rsid w:val="00C56CE6"/>
    <w:rsid w:val="00C5745F"/>
    <w:rsid w:val="00C60005"/>
    <w:rsid w:val="00C61A98"/>
    <w:rsid w:val="00C63201"/>
    <w:rsid w:val="00C64E62"/>
    <w:rsid w:val="00C651D5"/>
    <w:rsid w:val="00C65CCC"/>
    <w:rsid w:val="00C66C04"/>
    <w:rsid w:val="00C75BB5"/>
    <w:rsid w:val="00C7618F"/>
    <w:rsid w:val="00C765A9"/>
    <w:rsid w:val="00C81157"/>
    <w:rsid w:val="00C8162D"/>
    <w:rsid w:val="00C8254F"/>
    <w:rsid w:val="00C830BB"/>
    <w:rsid w:val="00C83274"/>
    <w:rsid w:val="00C83A0B"/>
    <w:rsid w:val="00C842D0"/>
    <w:rsid w:val="00C84ED1"/>
    <w:rsid w:val="00C863CC"/>
    <w:rsid w:val="00C86AB3"/>
    <w:rsid w:val="00C9038F"/>
    <w:rsid w:val="00C91F75"/>
    <w:rsid w:val="00C92AAB"/>
    <w:rsid w:val="00C94220"/>
    <w:rsid w:val="00C95D4C"/>
    <w:rsid w:val="00C9637F"/>
    <w:rsid w:val="00C968AE"/>
    <w:rsid w:val="00C9708A"/>
    <w:rsid w:val="00CA2435"/>
    <w:rsid w:val="00CA4068"/>
    <w:rsid w:val="00CA468D"/>
    <w:rsid w:val="00CA67F4"/>
    <w:rsid w:val="00CB3234"/>
    <w:rsid w:val="00CB351E"/>
    <w:rsid w:val="00CB37F8"/>
    <w:rsid w:val="00CB4915"/>
    <w:rsid w:val="00CB7DC3"/>
    <w:rsid w:val="00CC5BE1"/>
    <w:rsid w:val="00CC75A2"/>
    <w:rsid w:val="00CC7A18"/>
    <w:rsid w:val="00CD0E2F"/>
    <w:rsid w:val="00CD1D49"/>
    <w:rsid w:val="00CD2F20"/>
    <w:rsid w:val="00CD6B20"/>
    <w:rsid w:val="00CE1339"/>
    <w:rsid w:val="00CE42FF"/>
    <w:rsid w:val="00CE49CB"/>
    <w:rsid w:val="00CE4EEE"/>
    <w:rsid w:val="00CE61CC"/>
    <w:rsid w:val="00CE6E42"/>
    <w:rsid w:val="00CE7C41"/>
    <w:rsid w:val="00CF20B7"/>
    <w:rsid w:val="00CF6584"/>
    <w:rsid w:val="00CF6692"/>
    <w:rsid w:val="00CF7441"/>
    <w:rsid w:val="00D00D16"/>
    <w:rsid w:val="00D03C6C"/>
    <w:rsid w:val="00D04760"/>
    <w:rsid w:val="00D04A95"/>
    <w:rsid w:val="00D0616E"/>
    <w:rsid w:val="00D06288"/>
    <w:rsid w:val="00D068C7"/>
    <w:rsid w:val="00D128A4"/>
    <w:rsid w:val="00D146F5"/>
    <w:rsid w:val="00D147C8"/>
    <w:rsid w:val="00D15131"/>
    <w:rsid w:val="00D1552C"/>
    <w:rsid w:val="00D16DC1"/>
    <w:rsid w:val="00D16FA2"/>
    <w:rsid w:val="00D20954"/>
    <w:rsid w:val="00D21C39"/>
    <w:rsid w:val="00D21FC6"/>
    <w:rsid w:val="00D2243A"/>
    <w:rsid w:val="00D22605"/>
    <w:rsid w:val="00D33393"/>
    <w:rsid w:val="00D33D36"/>
    <w:rsid w:val="00D34D94"/>
    <w:rsid w:val="00D35249"/>
    <w:rsid w:val="00D36C8B"/>
    <w:rsid w:val="00D409E2"/>
    <w:rsid w:val="00D427D7"/>
    <w:rsid w:val="00D44E62"/>
    <w:rsid w:val="00D44F85"/>
    <w:rsid w:val="00D50EB8"/>
    <w:rsid w:val="00D51570"/>
    <w:rsid w:val="00D540E4"/>
    <w:rsid w:val="00D556AD"/>
    <w:rsid w:val="00D60381"/>
    <w:rsid w:val="00D616DE"/>
    <w:rsid w:val="00D62201"/>
    <w:rsid w:val="00D625DA"/>
    <w:rsid w:val="00D64BD3"/>
    <w:rsid w:val="00D651D1"/>
    <w:rsid w:val="00D717BB"/>
    <w:rsid w:val="00D7226B"/>
    <w:rsid w:val="00D72707"/>
    <w:rsid w:val="00D73718"/>
    <w:rsid w:val="00D73C86"/>
    <w:rsid w:val="00D75A9C"/>
    <w:rsid w:val="00D829C8"/>
    <w:rsid w:val="00D90871"/>
    <w:rsid w:val="00D9155F"/>
    <w:rsid w:val="00D93C58"/>
    <w:rsid w:val="00D9403F"/>
    <w:rsid w:val="00D947E1"/>
    <w:rsid w:val="00D959B4"/>
    <w:rsid w:val="00D961FF"/>
    <w:rsid w:val="00DA189B"/>
    <w:rsid w:val="00DA44DE"/>
    <w:rsid w:val="00DA5845"/>
    <w:rsid w:val="00DA6CC6"/>
    <w:rsid w:val="00DB354F"/>
    <w:rsid w:val="00DB5755"/>
    <w:rsid w:val="00DB620A"/>
    <w:rsid w:val="00DB658E"/>
    <w:rsid w:val="00DC02FB"/>
    <w:rsid w:val="00DC3832"/>
    <w:rsid w:val="00DC7A51"/>
    <w:rsid w:val="00DD1D47"/>
    <w:rsid w:val="00DD3B1E"/>
    <w:rsid w:val="00DD6F00"/>
    <w:rsid w:val="00DE5B5F"/>
    <w:rsid w:val="00DF00E5"/>
    <w:rsid w:val="00DF480C"/>
    <w:rsid w:val="00DF614E"/>
    <w:rsid w:val="00DF6387"/>
    <w:rsid w:val="00E00696"/>
    <w:rsid w:val="00E01A71"/>
    <w:rsid w:val="00E023EE"/>
    <w:rsid w:val="00E03651"/>
    <w:rsid w:val="00E03808"/>
    <w:rsid w:val="00E060C2"/>
    <w:rsid w:val="00E06324"/>
    <w:rsid w:val="00E07B81"/>
    <w:rsid w:val="00E10AFD"/>
    <w:rsid w:val="00E114B3"/>
    <w:rsid w:val="00E11E58"/>
    <w:rsid w:val="00E12B11"/>
    <w:rsid w:val="00E12BE0"/>
    <w:rsid w:val="00E12FB0"/>
    <w:rsid w:val="00E14814"/>
    <w:rsid w:val="00E1591B"/>
    <w:rsid w:val="00E16A50"/>
    <w:rsid w:val="00E249D5"/>
    <w:rsid w:val="00E25017"/>
    <w:rsid w:val="00E26F73"/>
    <w:rsid w:val="00E30A34"/>
    <w:rsid w:val="00E33C68"/>
    <w:rsid w:val="00E34EEB"/>
    <w:rsid w:val="00E3687C"/>
    <w:rsid w:val="00E43723"/>
    <w:rsid w:val="00E44EB9"/>
    <w:rsid w:val="00E45BDC"/>
    <w:rsid w:val="00E46358"/>
    <w:rsid w:val="00E471DC"/>
    <w:rsid w:val="00E50EB4"/>
    <w:rsid w:val="00E532FC"/>
    <w:rsid w:val="00E556C2"/>
    <w:rsid w:val="00E559B4"/>
    <w:rsid w:val="00E55BB0"/>
    <w:rsid w:val="00E60684"/>
    <w:rsid w:val="00E609E5"/>
    <w:rsid w:val="00E60F27"/>
    <w:rsid w:val="00E64D93"/>
    <w:rsid w:val="00E655B1"/>
    <w:rsid w:val="00E65EDB"/>
    <w:rsid w:val="00E66927"/>
    <w:rsid w:val="00E677B8"/>
    <w:rsid w:val="00E67FA1"/>
    <w:rsid w:val="00E72088"/>
    <w:rsid w:val="00E7387D"/>
    <w:rsid w:val="00E73D53"/>
    <w:rsid w:val="00E742E8"/>
    <w:rsid w:val="00E74612"/>
    <w:rsid w:val="00E75111"/>
    <w:rsid w:val="00E77296"/>
    <w:rsid w:val="00E82F3A"/>
    <w:rsid w:val="00E8448F"/>
    <w:rsid w:val="00E87527"/>
    <w:rsid w:val="00E877A4"/>
    <w:rsid w:val="00E87EF7"/>
    <w:rsid w:val="00E9030F"/>
    <w:rsid w:val="00E93763"/>
    <w:rsid w:val="00E93F13"/>
    <w:rsid w:val="00E95424"/>
    <w:rsid w:val="00E95D81"/>
    <w:rsid w:val="00E96C4C"/>
    <w:rsid w:val="00EA2AAE"/>
    <w:rsid w:val="00EA2EC0"/>
    <w:rsid w:val="00EA427A"/>
    <w:rsid w:val="00EA723B"/>
    <w:rsid w:val="00EA7DEF"/>
    <w:rsid w:val="00EB1244"/>
    <w:rsid w:val="00EB52B4"/>
    <w:rsid w:val="00EB6350"/>
    <w:rsid w:val="00EB687A"/>
    <w:rsid w:val="00EC2F62"/>
    <w:rsid w:val="00EC62EB"/>
    <w:rsid w:val="00EC6E9F"/>
    <w:rsid w:val="00EC7082"/>
    <w:rsid w:val="00ED44F0"/>
    <w:rsid w:val="00ED4B33"/>
    <w:rsid w:val="00ED5993"/>
    <w:rsid w:val="00ED5B38"/>
    <w:rsid w:val="00ED7DD6"/>
    <w:rsid w:val="00EE060B"/>
    <w:rsid w:val="00EE15A1"/>
    <w:rsid w:val="00EE2A7C"/>
    <w:rsid w:val="00EE2C42"/>
    <w:rsid w:val="00EE341B"/>
    <w:rsid w:val="00EE4453"/>
    <w:rsid w:val="00EE4D56"/>
    <w:rsid w:val="00EE53C6"/>
    <w:rsid w:val="00EE5FCE"/>
    <w:rsid w:val="00EE673E"/>
    <w:rsid w:val="00EE6BBD"/>
    <w:rsid w:val="00EE6E1E"/>
    <w:rsid w:val="00EE705F"/>
    <w:rsid w:val="00EE7675"/>
    <w:rsid w:val="00EF1462"/>
    <w:rsid w:val="00EF2456"/>
    <w:rsid w:val="00EF34D7"/>
    <w:rsid w:val="00EF54FD"/>
    <w:rsid w:val="00F069C5"/>
    <w:rsid w:val="00F07F0D"/>
    <w:rsid w:val="00F13112"/>
    <w:rsid w:val="00F16FE6"/>
    <w:rsid w:val="00F238BD"/>
    <w:rsid w:val="00F24992"/>
    <w:rsid w:val="00F24C0E"/>
    <w:rsid w:val="00F3216A"/>
    <w:rsid w:val="00F32F2F"/>
    <w:rsid w:val="00F33F3F"/>
    <w:rsid w:val="00F359DE"/>
    <w:rsid w:val="00F35BDD"/>
    <w:rsid w:val="00F35EF0"/>
    <w:rsid w:val="00F3781F"/>
    <w:rsid w:val="00F403FD"/>
    <w:rsid w:val="00F41E72"/>
    <w:rsid w:val="00F45BDF"/>
    <w:rsid w:val="00F50300"/>
    <w:rsid w:val="00F5414B"/>
    <w:rsid w:val="00F551AE"/>
    <w:rsid w:val="00F56E39"/>
    <w:rsid w:val="00F6142A"/>
    <w:rsid w:val="00F623E9"/>
    <w:rsid w:val="00F63951"/>
    <w:rsid w:val="00F63C86"/>
    <w:rsid w:val="00F7375A"/>
    <w:rsid w:val="00F766BE"/>
    <w:rsid w:val="00F77EB9"/>
    <w:rsid w:val="00F80635"/>
    <w:rsid w:val="00F8115F"/>
    <w:rsid w:val="00F814A3"/>
    <w:rsid w:val="00F815D1"/>
    <w:rsid w:val="00F81E7E"/>
    <w:rsid w:val="00F81F0F"/>
    <w:rsid w:val="00F825F4"/>
    <w:rsid w:val="00F92AA1"/>
    <w:rsid w:val="00F932DE"/>
    <w:rsid w:val="00F963DD"/>
    <w:rsid w:val="00F9641A"/>
    <w:rsid w:val="00F97004"/>
    <w:rsid w:val="00FA2045"/>
    <w:rsid w:val="00FA7A66"/>
    <w:rsid w:val="00FB1AA9"/>
    <w:rsid w:val="00FB2C29"/>
    <w:rsid w:val="00FB4B5A"/>
    <w:rsid w:val="00FB4E33"/>
    <w:rsid w:val="00FB5341"/>
    <w:rsid w:val="00FB5963"/>
    <w:rsid w:val="00FB5DAA"/>
    <w:rsid w:val="00FB6C7D"/>
    <w:rsid w:val="00FC0400"/>
    <w:rsid w:val="00FC04B9"/>
    <w:rsid w:val="00FC161A"/>
    <w:rsid w:val="00FC23D5"/>
    <w:rsid w:val="00FC3BD0"/>
    <w:rsid w:val="00FC4337"/>
    <w:rsid w:val="00FC4C1A"/>
    <w:rsid w:val="00FC628F"/>
    <w:rsid w:val="00FC6468"/>
    <w:rsid w:val="00FC6D49"/>
    <w:rsid w:val="00FD38E6"/>
    <w:rsid w:val="00FD4922"/>
    <w:rsid w:val="00FD6461"/>
    <w:rsid w:val="00FE0281"/>
    <w:rsid w:val="00FE0BA2"/>
    <w:rsid w:val="00FE4F4F"/>
    <w:rsid w:val="00FE7083"/>
    <w:rsid w:val="00FF019F"/>
    <w:rsid w:val="00FF089B"/>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 w:type="paragraph" w:customStyle="1" w:styleId="p1">
    <w:name w:val="p1"/>
    <w:basedOn w:val="Standard"/>
    <w:rsid w:val="00242697"/>
    <w:pPr>
      <w:widowControl/>
      <w:autoSpaceDE/>
      <w:autoSpaceDN/>
      <w:adjustRightInd/>
      <w:jc w:val="left"/>
    </w:pPr>
    <w:rPr>
      <w:rFonts w:ascii="Helvetica" w:hAnsi="Helvetica" w:cs="Times New Roman"/>
      <w:color w:val="auto"/>
      <w:sz w:val="11"/>
      <w:szCs w:val="11"/>
      <w:lang w:val="de-DE" w:eastAsia="de-DE"/>
    </w:rPr>
  </w:style>
  <w:style w:type="character" w:customStyle="1" w:styleId="s1">
    <w:name w:val="s1"/>
    <w:basedOn w:val="Absatz-Standardschriftart"/>
    <w:rsid w:val="00242697"/>
    <w:rPr>
      <w:rFonts w:ascii="Helvetica" w:hAnsi="Helvetica" w:hint="default"/>
      <w:sz w:val="8"/>
      <w:szCs w:val="8"/>
    </w:rPr>
  </w:style>
  <w:style w:type="character" w:customStyle="1" w:styleId="Ohne">
    <w:name w:val="Ohne"/>
    <w:rsid w:val="00E95424"/>
  </w:style>
  <w:style w:type="character" w:customStyle="1" w:styleId="Hyperlink1">
    <w:name w:val="Hyperlink.1"/>
    <w:basedOn w:val="Ohne"/>
    <w:rsid w:val="00E95424"/>
    <w:rPr>
      <w:rFonts w:ascii="Arial" w:eastAsia="Arial" w:hAnsi="Arial" w:cs="Arial"/>
      <w:color w:val="1155CC"/>
      <w:u w:val="single" w:color="1155C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4397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3B1A-9AA6-114C-91C3-552AA574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4905</Words>
  <Characters>30905</Characters>
  <Application>Microsoft Office Word</Application>
  <DocSecurity>0</DocSecurity>
  <Lines>257</Lines>
  <Paragraphs>71</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Affinity purification and enzymatic activity assay of a class 1 histone deacetylase of the filamentous fungus Aspergillus nidulans</vt:lpstr>
      <vt:lpstr>Affinity purification and enzymatic activity assay of a class 1 histone deacetylase of the filamentous fungus Aspergillus nidulans</vt:lpstr>
      <vt:lpstr>Ingo Bauer1, Angelo Pidroni1, Özgür Bayram2,3, Gerald Brosch1, and Stefan Graess</vt:lpstr>
      <vt:lpstr/>
      <vt:lpstr>We would like to thank Petra Merschak, Division of Molecular Biology (Biocenter,</vt:lpstr>
    </vt:vector>
  </TitlesOfParts>
  <Manager/>
  <Company/>
  <LinksUpToDate>false</LinksUpToDate>
  <CharactersWithSpaces>35739</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purification and enzymatic activity assay of a class 1 histone deacetylase of the filamentous fungus Aspergillus nidulans</dc:title>
  <dc:subject/>
  <dc:creator/>
  <cp:keywords/>
  <dc:description/>
  <cp:lastModifiedBy/>
  <cp:revision>1</cp:revision>
  <cp:lastPrinted>2013-05-29T14:32:00Z</cp:lastPrinted>
  <dcterms:created xsi:type="dcterms:W3CDTF">2019-01-31T15:06:00Z</dcterms:created>
  <dcterms:modified xsi:type="dcterms:W3CDTF">2019-02-24T16:09:00Z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