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BFC7D06" w:rsidR="007A4DD6" w:rsidRPr="001F3E4D" w:rsidRDefault="50431AF0" w:rsidP="004C20CF">
      <w:pPr>
        <w:rPr>
          <w:rFonts w:asciiTheme="minorHAnsi" w:hAnsiTheme="minorHAnsi" w:cstheme="minorBidi"/>
          <w:b/>
          <w:color w:val="auto"/>
        </w:rPr>
      </w:pPr>
      <w:r w:rsidRPr="50431AF0">
        <w:rPr>
          <w:rFonts w:asciiTheme="minorHAnsi" w:hAnsiTheme="minorHAnsi" w:cstheme="minorBidi"/>
          <w:b/>
          <w:bCs/>
        </w:rPr>
        <w:t>TITLE:</w:t>
      </w:r>
      <w:r w:rsidR="00164EBE">
        <w:rPr>
          <w:rFonts w:asciiTheme="minorHAnsi" w:hAnsiTheme="minorHAnsi" w:cstheme="minorBidi"/>
          <w:b/>
          <w:bCs/>
        </w:rPr>
        <w:br/>
      </w:r>
      <w:hyperlink w:anchor="Title" w:history="1"/>
      <w:r w:rsidRPr="001F3E4D">
        <w:rPr>
          <w:rFonts w:asciiTheme="minorHAnsi" w:hAnsiTheme="minorHAnsi" w:cstheme="minorBidi"/>
          <w:b/>
          <w:color w:val="auto"/>
        </w:rPr>
        <w:t xml:space="preserve">Visualizing </w:t>
      </w:r>
      <w:r w:rsidR="003B240D" w:rsidRPr="001F3E4D">
        <w:rPr>
          <w:rFonts w:asciiTheme="minorHAnsi" w:hAnsiTheme="minorHAnsi" w:cstheme="minorBidi"/>
          <w:b/>
          <w:color w:val="auto"/>
        </w:rPr>
        <w:t xml:space="preserve">Protein Kinase </w:t>
      </w:r>
      <w:proofErr w:type="gramStart"/>
      <w:r w:rsidR="008E4395" w:rsidRPr="001F3E4D">
        <w:rPr>
          <w:rFonts w:asciiTheme="minorHAnsi" w:hAnsiTheme="minorHAnsi" w:cstheme="minorBidi"/>
          <w:b/>
          <w:color w:val="auto"/>
        </w:rPr>
        <w:t>A</w:t>
      </w:r>
      <w:proofErr w:type="gramEnd"/>
      <w:r w:rsidRPr="001F3E4D">
        <w:rPr>
          <w:rFonts w:asciiTheme="minorHAnsi" w:hAnsiTheme="minorHAnsi" w:cstheme="minorBidi"/>
          <w:b/>
          <w:color w:val="auto"/>
        </w:rPr>
        <w:t xml:space="preserve"> </w:t>
      </w:r>
      <w:r w:rsidR="003B240D" w:rsidRPr="001F3E4D">
        <w:rPr>
          <w:rFonts w:asciiTheme="minorHAnsi" w:hAnsiTheme="minorHAnsi" w:cstheme="minorBidi"/>
          <w:b/>
          <w:color w:val="auto"/>
        </w:rPr>
        <w:t xml:space="preserve">Activity In Head-Fixed Behaving Mice Using </w:t>
      </w:r>
      <w:r w:rsidR="001F3E4D" w:rsidRPr="001F3E4D">
        <w:rPr>
          <w:rFonts w:asciiTheme="minorHAnsi" w:hAnsiTheme="minorHAnsi" w:cstheme="minorBidi"/>
          <w:b/>
          <w:color w:val="auto"/>
        </w:rPr>
        <w:t xml:space="preserve">In Vivo </w:t>
      </w:r>
      <w:r w:rsidR="003B240D" w:rsidRPr="001F3E4D">
        <w:rPr>
          <w:rFonts w:asciiTheme="minorHAnsi" w:hAnsiTheme="minorHAnsi" w:cstheme="minorBidi"/>
          <w:b/>
          <w:color w:val="auto"/>
        </w:rPr>
        <w:t>Two-Photon Fluorescence Lifetime Imaging Microscopy</w:t>
      </w:r>
    </w:p>
    <w:p w14:paraId="57B785B9" w14:textId="77777777" w:rsidR="00110D0E" w:rsidRDefault="00110D0E" w:rsidP="004C20CF">
      <w:pPr>
        <w:rPr>
          <w:rFonts w:asciiTheme="minorHAnsi" w:hAnsiTheme="minorHAnsi" w:cstheme="minorBidi"/>
          <w:b/>
          <w:bCs/>
        </w:rPr>
      </w:pPr>
    </w:p>
    <w:p w14:paraId="007034CA" w14:textId="77777777" w:rsidR="003C0028" w:rsidRDefault="50431AF0" w:rsidP="004C20CF">
      <w:pPr>
        <w:rPr>
          <w:rFonts w:asciiTheme="minorHAnsi" w:hAnsiTheme="minorHAnsi" w:cstheme="minorBidi"/>
          <w:b/>
          <w:bCs/>
        </w:rPr>
      </w:pPr>
      <w:r w:rsidRPr="50431AF0">
        <w:rPr>
          <w:rFonts w:asciiTheme="minorHAnsi" w:hAnsiTheme="minorHAnsi" w:cstheme="minorBidi"/>
          <w:b/>
          <w:bCs/>
        </w:rPr>
        <w:t>AUTHORS AND AFFILIATIONS:</w:t>
      </w:r>
    </w:p>
    <w:p w14:paraId="32B171D0" w14:textId="124AA115" w:rsidR="007A4DD6" w:rsidRPr="00C607AC" w:rsidRDefault="50431AF0" w:rsidP="004C20CF">
      <w:pPr>
        <w:rPr>
          <w:rFonts w:asciiTheme="minorHAnsi" w:hAnsiTheme="minorHAnsi" w:cstheme="minorBidi"/>
          <w:color w:val="auto"/>
        </w:rPr>
      </w:pPr>
      <w:r w:rsidRPr="00C607AC">
        <w:rPr>
          <w:rFonts w:asciiTheme="minorHAnsi" w:hAnsiTheme="minorHAnsi" w:cstheme="minorBidi"/>
          <w:color w:val="auto"/>
        </w:rPr>
        <w:t>Bart C. Jongbloets</w:t>
      </w:r>
      <w:proofErr w:type="gramStart"/>
      <w:r w:rsidRPr="00C607AC">
        <w:rPr>
          <w:rFonts w:asciiTheme="minorHAnsi" w:hAnsiTheme="minorHAnsi" w:cstheme="minorBidi"/>
          <w:color w:val="auto"/>
          <w:vertAlign w:val="superscript"/>
        </w:rPr>
        <w:t>1,</w:t>
      </w:r>
      <w:r w:rsidR="00276802" w:rsidRPr="00C607AC">
        <w:rPr>
          <w:rFonts w:asciiTheme="minorHAnsi" w:hAnsiTheme="minorHAnsi" w:cstheme="minorBidi"/>
          <w:color w:val="auto"/>
        </w:rPr>
        <w:t>*</w:t>
      </w:r>
      <w:proofErr w:type="gramEnd"/>
      <w:r w:rsidRPr="00C607AC">
        <w:rPr>
          <w:rFonts w:asciiTheme="minorHAnsi" w:hAnsiTheme="minorHAnsi" w:cstheme="minorBidi"/>
          <w:color w:val="auto"/>
        </w:rPr>
        <w:t>, Lei Ma</w:t>
      </w:r>
      <w:r w:rsidRPr="00C607AC">
        <w:rPr>
          <w:rFonts w:asciiTheme="minorHAnsi" w:hAnsiTheme="minorHAnsi" w:cstheme="minorBidi"/>
          <w:color w:val="auto"/>
          <w:vertAlign w:val="superscript"/>
        </w:rPr>
        <w:t>1,</w:t>
      </w:r>
      <w:r w:rsidR="009D40C4" w:rsidRPr="00C607AC">
        <w:rPr>
          <w:rFonts w:asciiTheme="minorHAnsi" w:hAnsiTheme="minorHAnsi" w:cstheme="minorBidi"/>
          <w:color w:val="auto"/>
        </w:rPr>
        <w:t>*</w:t>
      </w:r>
      <w:r w:rsidRPr="00C607AC">
        <w:rPr>
          <w:rFonts w:asciiTheme="minorHAnsi" w:hAnsiTheme="minorHAnsi" w:cstheme="minorBidi"/>
          <w:color w:val="auto"/>
        </w:rPr>
        <w:t xml:space="preserve">, </w:t>
      </w:r>
      <w:proofErr w:type="spellStart"/>
      <w:r w:rsidRPr="00C607AC">
        <w:rPr>
          <w:rFonts w:asciiTheme="minorHAnsi" w:hAnsiTheme="minorHAnsi" w:cstheme="minorBidi"/>
          <w:color w:val="auto"/>
        </w:rPr>
        <w:t>Tianyi</w:t>
      </w:r>
      <w:proofErr w:type="spellEnd"/>
      <w:r w:rsidRPr="00C607AC">
        <w:rPr>
          <w:rFonts w:asciiTheme="minorHAnsi" w:hAnsiTheme="minorHAnsi" w:cstheme="minorBidi"/>
          <w:color w:val="auto"/>
        </w:rPr>
        <w:t xml:space="preserve"> Mao</w:t>
      </w:r>
      <w:r w:rsidRPr="00C607AC">
        <w:rPr>
          <w:rFonts w:asciiTheme="minorHAnsi" w:hAnsiTheme="minorHAnsi" w:cstheme="minorBidi"/>
          <w:color w:val="auto"/>
          <w:vertAlign w:val="superscript"/>
        </w:rPr>
        <w:t>1</w:t>
      </w:r>
      <w:r w:rsidRPr="00C607AC">
        <w:rPr>
          <w:rFonts w:asciiTheme="minorHAnsi" w:hAnsiTheme="minorHAnsi" w:cstheme="minorBidi"/>
          <w:color w:val="auto"/>
        </w:rPr>
        <w:t xml:space="preserve">, </w:t>
      </w:r>
      <w:proofErr w:type="spellStart"/>
      <w:r w:rsidRPr="00C607AC">
        <w:rPr>
          <w:rFonts w:asciiTheme="minorHAnsi" w:hAnsiTheme="minorHAnsi" w:cstheme="minorBidi"/>
          <w:color w:val="auto"/>
        </w:rPr>
        <w:t>Haining</w:t>
      </w:r>
      <w:proofErr w:type="spellEnd"/>
      <w:r w:rsidRPr="00C607AC">
        <w:rPr>
          <w:rFonts w:asciiTheme="minorHAnsi" w:hAnsiTheme="minorHAnsi" w:cstheme="minorBidi"/>
          <w:color w:val="auto"/>
        </w:rPr>
        <w:t xml:space="preserve"> Zhong</w:t>
      </w:r>
      <w:r w:rsidRPr="00C607AC">
        <w:rPr>
          <w:rFonts w:asciiTheme="minorHAnsi" w:hAnsiTheme="minorHAnsi" w:cstheme="minorBidi"/>
          <w:color w:val="auto"/>
          <w:vertAlign w:val="superscript"/>
        </w:rPr>
        <w:t>1</w:t>
      </w:r>
    </w:p>
    <w:p w14:paraId="4CFAC550" w14:textId="6A7EEB2E" w:rsidR="50431AF0" w:rsidRPr="00C607AC" w:rsidRDefault="50431AF0" w:rsidP="004C20CF">
      <w:pPr>
        <w:rPr>
          <w:rFonts w:asciiTheme="minorHAnsi" w:hAnsiTheme="minorHAnsi" w:cstheme="minorBidi"/>
          <w:color w:val="808080" w:themeColor="text1" w:themeTint="7F"/>
        </w:rPr>
      </w:pPr>
    </w:p>
    <w:p w14:paraId="4F16F599" w14:textId="597BFEC2" w:rsidR="50431AF0" w:rsidRDefault="50431AF0" w:rsidP="004C20CF">
      <w:r w:rsidRPr="50431AF0">
        <w:rPr>
          <w:rFonts w:eastAsia="Calibri"/>
          <w:vertAlign w:val="superscript"/>
        </w:rPr>
        <w:t>1</w:t>
      </w:r>
      <w:r w:rsidRPr="50431AF0">
        <w:rPr>
          <w:rFonts w:eastAsia="Calibri"/>
        </w:rPr>
        <w:t>Vollum Institute, Oregon Health &amp; Science University, Portland, OR 97239, USA</w:t>
      </w:r>
    </w:p>
    <w:p w14:paraId="0AD2602E" w14:textId="77777777" w:rsidR="008F364D" w:rsidRDefault="008F364D" w:rsidP="004C20CF">
      <w:pPr>
        <w:rPr>
          <w:rFonts w:asciiTheme="minorHAnsi" w:hAnsiTheme="minorHAnsi" w:cstheme="minorBidi"/>
          <w:color w:val="auto"/>
        </w:rPr>
      </w:pPr>
    </w:p>
    <w:p w14:paraId="6C704E94" w14:textId="462C24D9" w:rsidR="50431AF0" w:rsidRDefault="008F364D" w:rsidP="004C20CF">
      <w:pPr>
        <w:rPr>
          <w:rFonts w:eastAsia="Calibri"/>
        </w:rPr>
      </w:pPr>
      <w:r w:rsidRPr="004711F3">
        <w:rPr>
          <w:rFonts w:asciiTheme="minorHAnsi" w:hAnsiTheme="minorHAnsi" w:cstheme="minorBidi"/>
          <w:color w:val="auto"/>
        </w:rPr>
        <w:t>*</w:t>
      </w:r>
      <w:r w:rsidR="50431AF0" w:rsidRPr="50431AF0">
        <w:rPr>
          <w:rFonts w:eastAsia="Calibri"/>
        </w:rPr>
        <w:t>These authors contribute</w:t>
      </w:r>
      <w:r w:rsidR="001D37B2">
        <w:rPr>
          <w:rFonts w:eastAsia="Calibri"/>
        </w:rPr>
        <w:t>d</w:t>
      </w:r>
      <w:r w:rsidR="50431AF0" w:rsidRPr="50431AF0">
        <w:rPr>
          <w:rFonts w:eastAsia="Calibri"/>
        </w:rPr>
        <w:t xml:space="preserve"> equally</w:t>
      </w:r>
      <w:r w:rsidR="004711F3">
        <w:rPr>
          <w:rFonts w:eastAsia="Calibri"/>
        </w:rPr>
        <w:t>.</w:t>
      </w:r>
    </w:p>
    <w:p w14:paraId="11AC462B" w14:textId="25EE32A8" w:rsidR="50431AF0" w:rsidRDefault="50431AF0" w:rsidP="004C20CF">
      <w:pPr>
        <w:rPr>
          <w:rFonts w:eastAsia="Calibri"/>
        </w:rPr>
      </w:pPr>
    </w:p>
    <w:p w14:paraId="58627B3E" w14:textId="77777777" w:rsidR="00615B4F" w:rsidRDefault="50431AF0" w:rsidP="004C20CF">
      <w:pPr>
        <w:rPr>
          <w:rFonts w:eastAsia="Calibri"/>
        </w:rPr>
      </w:pPr>
      <w:r w:rsidRPr="50431AF0">
        <w:rPr>
          <w:rFonts w:eastAsia="Calibri"/>
        </w:rPr>
        <w:t>Correspond</w:t>
      </w:r>
      <w:r w:rsidR="00615B4F">
        <w:rPr>
          <w:rFonts w:eastAsia="Calibri"/>
        </w:rPr>
        <w:t>ing authors</w:t>
      </w:r>
      <w:r w:rsidRPr="50431AF0">
        <w:rPr>
          <w:rFonts w:eastAsia="Calibri"/>
        </w:rPr>
        <w:t>:</w:t>
      </w:r>
    </w:p>
    <w:p w14:paraId="1BD56B0F" w14:textId="68B5A49C" w:rsidR="00615B4F" w:rsidRPr="00176EBD" w:rsidRDefault="003C3BF0" w:rsidP="004C20CF">
      <w:pPr>
        <w:rPr>
          <w:rFonts w:asciiTheme="minorHAnsi" w:hAnsiTheme="minorHAnsi" w:cstheme="minorBidi"/>
          <w:color w:val="auto"/>
        </w:rPr>
      </w:pPr>
      <w:r w:rsidRPr="00176EBD">
        <w:rPr>
          <w:rFonts w:asciiTheme="minorHAnsi" w:hAnsiTheme="minorHAnsi" w:cstheme="minorBidi"/>
          <w:color w:val="auto"/>
        </w:rPr>
        <w:t xml:space="preserve">Bart </w:t>
      </w:r>
      <w:r w:rsidR="00171FA7" w:rsidRPr="00176EBD">
        <w:rPr>
          <w:rFonts w:asciiTheme="minorHAnsi" w:hAnsiTheme="minorHAnsi" w:cstheme="minorBidi"/>
          <w:color w:val="auto"/>
        </w:rPr>
        <w:t xml:space="preserve">C. </w:t>
      </w:r>
      <w:r w:rsidRPr="00176EBD">
        <w:rPr>
          <w:rFonts w:asciiTheme="minorHAnsi" w:hAnsiTheme="minorHAnsi" w:cstheme="minorBidi"/>
          <w:color w:val="auto"/>
        </w:rPr>
        <w:t>Jongbloets</w:t>
      </w:r>
      <w:r w:rsidR="00176EBD">
        <w:rPr>
          <w:rFonts w:asciiTheme="minorHAnsi" w:hAnsiTheme="minorHAnsi" w:cstheme="minorBidi"/>
          <w:color w:val="auto"/>
        </w:rPr>
        <w:tab/>
      </w:r>
      <w:r w:rsidR="00BF6C76" w:rsidRPr="00176EBD">
        <w:rPr>
          <w:rFonts w:asciiTheme="minorHAnsi" w:hAnsiTheme="minorHAnsi" w:cstheme="minorBidi"/>
          <w:color w:val="auto"/>
        </w:rPr>
        <w:t>(</w:t>
      </w:r>
      <w:r w:rsidR="00176EBD" w:rsidRPr="00176EBD">
        <w:rPr>
          <w:rFonts w:asciiTheme="minorHAnsi" w:hAnsiTheme="minorHAnsi" w:cstheme="minorBidi"/>
        </w:rPr>
        <w:t>jongbloe@ohsu.edu</w:t>
      </w:r>
      <w:r w:rsidR="00BF6C76" w:rsidRPr="00176EBD">
        <w:rPr>
          <w:rFonts w:asciiTheme="minorHAnsi" w:hAnsiTheme="minorHAnsi" w:cstheme="minorBidi"/>
        </w:rPr>
        <w:t>)</w:t>
      </w:r>
    </w:p>
    <w:p w14:paraId="47B6DA04" w14:textId="2DCA65B8" w:rsidR="50431AF0" w:rsidRPr="00176EBD" w:rsidRDefault="50431AF0" w:rsidP="004C20CF">
      <w:pPr>
        <w:rPr>
          <w:rFonts w:asciiTheme="minorHAnsi" w:hAnsiTheme="minorHAnsi" w:cstheme="minorBidi"/>
          <w:color w:val="auto"/>
        </w:rPr>
      </w:pPr>
      <w:proofErr w:type="spellStart"/>
      <w:r w:rsidRPr="00176EBD">
        <w:rPr>
          <w:rFonts w:asciiTheme="minorHAnsi" w:hAnsiTheme="minorHAnsi" w:cstheme="minorBidi"/>
          <w:color w:val="auto"/>
        </w:rPr>
        <w:t>Haining</w:t>
      </w:r>
      <w:proofErr w:type="spellEnd"/>
      <w:r w:rsidRPr="00176EBD">
        <w:rPr>
          <w:rFonts w:asciiTheme="minorHAnsi" w:hAnsiTheme="minorHAnsi" w:cstheme="minorBidi"/>
          <w:color w:val="auto"/>
        </w:rPr>
        <w:t xml:space="preserve"> Zhong</w:t>
      </w:r>
      <w:r w:rsidR="00176EBD">
        <w:rPr>
          <w:rFonts w:asciiTheme="minorHAnsi" w:hAnsiTheme="minorHAnsi" w:cstheme="minorBidi"/>
          <w:color w:val="auto"/>
        </w:rPr>
        <w:tab/>
      </w:r>
      <w:r w:rsidR="00176EBD">
        <w:rPr>
          <w:rFonts w:asciiTheme="minorHAnsi" w:hAnsiTheme="minorHAnsi" w:cstheme="minorBidi"/>
          <w:color w:val="auto"/>
        </w:rPr>
        <w:tab/>
      </w:r>
      <w:r w:rsidR="00BF6C76" w:rsidRPr="00176EBD">
        <w:rPr>
          <w:rFonts w:asciiTheme="minorHAnsi" w:hAnsiTheme="minorHAnsi" w:cstheme="minorBidi"/>
          <w:color w:val="auto"/>
        </w:rPr>
        <w:t>(</w:t>
      </w:r>
      <w:r w:rsidRPr="00176EBD">
        <w:rPr>
          <w:rFonts w:asciiTheme="minorHAnsi" w:hAnsiTheme="minorHAnsi" w:cstheme="minorBidi"/>
        </w:rPr>
        <w:t>zhong@ohsu.edu</w:t>
      </w:r>
      <w:r w:rsidR="00BF6C76" w:rsidRPr="00176EBD">
        <w:rPr>
          <w:rFonts w:asciiTheme="minorHAnsi" w:hAnsiTheme="minorHAnsi" w:cstheme="minorBidi"/>
        </w:rPr>
        <w:t>)</w:t>
      </w:r>
    </w:p>
    <w:p w14:paraId="60FCB589" w14:textId="42D11221" w:rsidR="00D04A95" w:rsidRPr="00176EBD" w:rsidRDefault="00D04A95" w:rsidP="004C20CF">
      <w:pPr>
        <w:rPr>
          <w:rFonts w:asciiTheme="minorHAnsi" w:hAnsiTheme="minorHAnsi" w:cstheme="minorHAnsi"/>
          <w:bCs/>
          <w:color w:val="auto"/>
        </w:rPr>
      </w:pPr>
    </w:p>
    <w:p w14:paraId="2D5F0F08" w14:textId="00B7106F" w:rsidR="00A80425" w:rsidRPr="003D00D1" w:rsidRDefault="00A80425" w:rsidP="004C20CF">
      <w:pPr>
        <w:rPr>
          <w:rFonts w:asciiTheme="minorHAnsi" w:hAnsiTheme="minorHAnsi" w:cstheme="minorHAnsi"/>
          <w:bCs/>
          <w:color w:val="auto"/>
        </w:rPr>
      </w:pPr>
      <w:r w:rsidRPr="002B79E7">
        <w:rPr>
          <w:rFonts w:asciiTheme="minorHAnsi" w:hAnsiTheme="minorHAnsi" w:cstheme="minorHAnsi"/>
          <w:bCs/>
          <w:color w:val="auto"/>
        </w:rPr>
        <w:t xml:space="preserve">Email </w:t>
      </w:r>
      <w:r w:rsidR="00A90FB3" w:rsidRPr="00165FE4">
        <w:rPr>
          <w:rFonts w:asciiTheme="minorHAnsi" w:hAnsiTheme="minorHAnsi" w:cstheme="minorHAnsi"/>
          <w:bCs/>
          <w:color w:val="auto"/>
        </w:rPr>
        <w:t>a</w:t>
      </w:r>
      <w:r w:rsidRPr="00390FFE">
        <w:rPr>
          <w:rFonts w:asciiTheme="minorHAnsi" w:hAnsiTheme="minorHAnsi" w:cstheme="minorHAnsi"/>
          <w:bCs/>
          <w:color w:val="auto"/>
        </w:rPr>
        <w:t xml:space="preserve">ddresses of </w:t>
      </w:r>
      <w:r w:rsidR="00A90FB3" w:rsidRPr="00A71DAC">
        <w:rPr>
          <w:rFonts w:asciiTheme="minorHAnsi" w:hAnsiTheme="minorHAnsi" w:cstheme="minorHAnsi"/>
          <w:bCs/>
          <w:color w:val="auto"/>
        </w:rPr>
        <w:t>c</w:t>
      </w:r>
      <w:r w:rsidRPr="003D00D1">
        <w:rPr>
          <w:rFonts w:asciiTheme="minorHAnsi" w:hAnsiTheme="minorHAnsi" w:cstheme="minorHAnsi"/>
          <w:bCs/>
          <w:color w:val="auto"/>
        </w:rPr>
        <w:t>o-authors:</w:t>
      </w:r>
    </w:p>
    <w:p w14:paraId="29077D26" w14:textId="061D1AA2" w:rsidR="00A80425" w:rsidRPr="00F74DD5" w:rsidRDefault="000F3E9D" w:rsidP="004C20CF">
      <w:pPr>
        <w:rPr>
          <w:rFonts w:asciiTheme="minorHAnsi" w:hAnsiTheme="minorHAnsi" w:cstheme="minorBidi"/>
          <w:color w:val="auto"/>
          <w:lang w:val="nl-NL"/>
        </w:rPr>
      </w:pPr>
      <w:r w:rsidRPr="00F74DD5">
        <w:rPr>
          <w:rFonts w:asciiTheme="minorHAnsi" w:hAnsiTheme="minorHAnsi" w:cstheme="minorBidi"/>
          <w:color w:val="auto"/>
          <w:lang w:val="nl-NL"/>
        </w:rPr>
        <w:t>Lei Ma</w:t>
      </w:r>
      <w:r w:rsidRPr="00F74DD5">
        <w:rPr>
          <w:rFonts w:asciiTheme="minorHAnsi" w:hAnsiTheme="minorHAnsi" w:cstheme="minorBidi"/>
          <w:color w:val="auto"/>
          <w:lang w:val="nl-NL"/>
        </w:rPr>
        <w:tab/>
      </w:r>
      <w:r w:rsidRPr="00F74DD5">
        <w:rPr>
          <w:rFonts w:asciiTheme="minorHAnsi" w:hAnsiTheme="minorHAnsi" w:cstheme="minorBidi"/>
          <w:color w:val="auto"/>
          <w:lang w:val="nl-NL"/>
        </w:rPr>
        <w:tab/>
      </w:r>
      <w:r w:rsidRPr="00F74DD5">
        <w:rPr>
          <w:rFonts w:asciiTheme="minorHAnsi" w:hAnsiTheme="minorHAnsi" w:cstheme="minorBidi"/>
          <w:color w:val="auto"/>
          <w:lang w:val="nl-NL"/>
        </w:rPr>
        <w:tab/>
        <w:t>(</w:t>
      </w:r>
      <w:hyperlink r:id="rId8" w:history="1">
        <w:r w:rsidR="008B4602" w:rsidRPr="00F74DD5">
          <w:rPr>
            <w:rStyle w:val="Hyperlink"/>
            <w:rFonts w:cstheme="minorBidi"/>
            <w:lang w:val="nl-NL"/>
          </w:rPr>
          <w:t>malei@ohsu.edu</w:t>
        </w:r>
      </w:hyperlink>
      <w:r w:rsidRPr="00F74DD5">
        <w:rPr>
          <w:rFonts w:asciiTheme="minorHAnsi" w:hAnsiTheme="minorHAnsi" w:cstheme="minorBidi"/>
          <w:color w:val="auto"/>
          <w:lang w:val="nl-NL"/>
        </w:rPr>
        <w:t>)</w:t>
      </w:r>
    </w:p>
    <w:p w14:paraId="6267D448" w14:textId="6E3321ED" w:rsidR="000F3E9D" w:rsidRPr="00176EBD" w:rsidRDefault="000F3E9D" w:rsidP="004C20CF">
      <w:pPr>
        <w:rPr>
          <w:rFonts w:asciiTheme="minorHAnsi" w:hAnsiTheme="minorHAnsi" w:cstheme="minorBidi"/>
          <w:color w:val="auto"/>
        </w:rPr>
      </w:pPr>
      <w:proofErr w:type="spellStart"/>
      <w:r w:rsidRPr="00176EBD">
        <w:rPr>
          <w:rFonts w:asciiTheme="minorHAnsi" w:hAnsiTheme="minorHAnsi" w:cstheme="minorBidi"/>
          <w:color w:val="auto"/>
        </w:rPr>
        <w:t>Tianyi</w:t>
      </w:r>
      <w:proofErr w:type="spellEnd"/>
      <w:r w:rsidRPr="00176EBD">
        <w:rPr>
          <w:rFonts w:asciiTheme="minorHAnsi" w:hAnsiTheme="minorHAnsi" w:cstheme="minorBidi"/>
          <w:color w:val="auto"/>
        </w:rPr>
        <w:t xml:space="preserve"> Mao</w:t>
      </w:r>
      <w:r w:rsidRPr="00176EBD">
        <w:rPr>
          <w:rFonts w:asciiTheme="minorHAnsi" w:hAnsiTheme="minorHAnsi" w:cstheme="minorBidi"/>
          <w:color w:val="auto"/>
        </w:rPr>
        <w:tab/>
      </w:r>
      <w:r w:rsidRPr="00176EBD">
        <w:rPr>
          <w:rFonts w:asciiTheme="minorHAnsi" w:hAnsiTheme="minorHAnsi" w:cstheme="minorBidi"/>
          <w:color w:val="auto"/>
        </w:rPr>
        <w:tab/>
      </w:r>
      <w:r w:rsidRPr="002B79E7">
        <w:rPr>
          <w:rFonts w:asciiTheme="minorHAnsi" w:hAnsiTheme="minorHAnsi" w:cstheme="minorBidi"/>
          <w:color w:val="auto"/>
        </w:rPr>
        <w:t>(</w:t>
      </w:r>
      <w:r w:rsidR="00176EBD" w:rsidRPr="00176EBD">
        <w:rPr>
          <w:rFonts w:asciiTheme="minorHAnsi" w:hAnsiTheme="minorHAnsi" w:cstheme="minorBidi"/>
          <w:color w:val="auto"/>
        </w:rPr>
        <w:t>mao@ohsu.edu</w:t>
      </w:r>
      <w:r w:rsidRPr="002B79E7">
        <w:rPr>
          <w:rFonts w:asciiTheme="minorHAnsi" w:hAnsiTheme="minorHAnsi" w:cstheme="minorBidi"/>
          <w:color w:val="auto"/>
        </w:rPr>
        <w:t>)</w:t>
      </w:r>
    </w:p>
    <w:p w14:paraId="1852AEFE" w14:textId="77777777" w:rsidR="000F3E9D" w:rsidRPr="009A5293" w:rsidRDefault="000F3E9D" w:rsidP="004C20CF">
      <w:pPr>
        <w:pStyle w:val="NormalWeb"/>
        <w:spacing w:before="0" w:beforeAutospacing="0" w:after="0" w:afterAutospacing="0"/>
        <w:rPr>
          <w:rFonts w:asciiTheme="minorHAnsi" w:hAnsiTheme="minorHAnsi" w:cstheme="minorBidi"/>
          <w:b/>
          <w:bCs/>
        </w:rPr>
      </w:pPr>
    </w:p>
    <w:p w14:paraId="6C0B0781" w14:textId="4413C3A1" w:rsidR="007A4DD6" w:rsidRPr="001B1519" w:rsidRDefault="50431AF0" w:rsidP="004C20CF">
      <w:pPr>
        <w:pStyle w:val="NormalWeb"/>
        <w:spacing w:before="0" w:beforeAutospacing="0" w:after="0" w:afterAutospacing="0"/>
        <w:rPr>
          <w:rFonts w:asciiTheme="minorHAnsi" w:hAnsiTheme="minorHAnsi" w:cstheme="minorBidi"/>
          <w:color w:val="808080" w:themeColor="text1" w:themeTint="7F"/>
        </w:rPr>
      </w:pPr>
      <w:r w:rsidRPr="50431AF0">
        <w:rPr>
          <w:rFonts w:asciiTheme="minorHAnsi" w:hAnsiTheme="minorHAnsi" w:cstheme="minorBidi"/>
          <w:b/>
          <w:bCs/>
        </w:rPr>
        <w:t>KEYWORDS:</w:t>
      </w:r>
      <w:r w:rsidR="00351C92">
        <w:rPr>
          <w:rFonts w:asciiTheme="minorHAnsi" w:hAnsiTheme="minorHAnsi" w:cstheme="minorBidi"/>
          <w:b/>
          <w:bCs/>
        </w:rPr>
        <w:t xml:space="preserve"> </w:t>
      </w:r>
      <w:r w:rsidR="00164EBE" w:rsidRPr="0036002F">
        <w:rPr>
          <w:rFonts w:asciiTheme="minorHAnsi" w:hAnsiTheme="minorHAnsi" w:cstheme="minorBidi"/>
          <w:b/>
          <w:bCs/>
        </w:rPr>
        <w:br/>
      </w:r>
      <w:hyperlink w:anchor="Keywords" w:history="1"/>
      <w:r w:rsidR="004B1085">
        <w:t>n</w:t>
      </w:r>
      <w:r w:rsidR="002231AA" w:rsidRPr="50431AF0">
        <w:rPr>
          <w:rFonts w:asciiTheme="minorHAnsi" w:hAnsiTheme="minorHAnsi" w:cstheme="minorBidi"/>
          <w:color w:val="auto"/>
        </w:rPr>
        <w:t>euromodulation</w:t>
      </w:r>
      <w:r w:rsidR="002231AA">
        <w:rPr>
          <w:rFonts w:asciiTheme="minorHAnsi" w:hAnsiTheme="minorHAnsi" w:cstheme="minorBidi"/>
          <w:color w:val="auto"/>
        </w:rPr>
        <w:t xml:space="preserve">, </w:t>
      </w:r>
      <w:r w:rsidR="004E6BA7">
        <w:rPr>
          <w:rFonts w:asciiTheme="minorHAnsi" w:hAnsiTheme="minorHAnsi" w:cstheme="minorBidi"/>
          <w:color w:val="auto"/>
        </w:rPr>
        <w:t>cAMP</w:t>
      </w:r>
      <w:r w:rsidR="00BF6C76">
        <w:rPr>
          <w:rFonts w:asciiTheme="minorHAnsi" w:hAnsiTheme="minorHAnsi" w:cstheme="minorBidi"/>
          <w:color w:val="auto"/>
        </w:rPr>
        <w:t>-dependent</w:t>
      </w:r>
      <w:r w:rsidR="007951EE">
        <w:rPr>
          <w:rFonts w:asciiTheme="minorHAnsi" w:hAnsiTheme="minorHAnsi" w:cstheme="minorBidi"/>
          <w:color w:val="auto"/>
        </w:rPr>
        <w:t xml:space="preserve"> protein kinase</w:t>
      </w:r>
      <w:r w:rsidR="008E4395">
        <w:rPr>
          <w:rFonts w:asciiTheme="minorHAnsi" w:hAnsiTheme="minorHAnsi" w:cstheme="minorBidi"/>
          <w:color w:val="auto"/>
        </w:rPr>
        <w:t>/protein kinase A</w:t>
      </w:r>
      <w:r w:rsidR="007951EE">
        <w:rPr>
          <w:rFonts w:asciiTheme="minorHAnsi" w:hAnsiTheme="minorHAnsi" w:cstheme="minorBidi"/>
          <w:color w:val="auto"/>
        </w:rPr>
        <w:t xml:space="preserve"> </w:t>
      </w:r>
      <w:r w:rsidR="004E6BA7">
        <w:rPr>
          <w:rFonts w:asciiTheme="minorHAnsi" w:hAnsiTheme="minorHAnsi" w:cstheme="minorBidi"/>
          <w:color w:val="auto"/>
        </w:rPr>
        <w:t>(</w:t>
      </w:r>
      <w:r w:rsidRPr="50431AF0">
        <w:rPr>
          <w:rFonts w:asciiTheme="minorHAnsi" w:hAnsiTheme="minorHAnsi" w:cstheme="minorBidi"/>
          <w:color w:val="auto"/>
        </w:rPr>
        <w:t>PKA</w:t>
      </w:r>
      <w:r w:rsidR="004E6BA7">
        <w:rPr>
          <w:rFonts w:asciiTheme="minorHAnsi" w:hAnsiTheme="minorHAnsi" w:cstheme="minorBidi"/>
          <w:color w:val="auto"/>
        </w:rPr>
        <w:t>)</w:t>
      </w:r>
      <w:r w:rsidRPr="50431AF0">
        <w:rPr>
          <w:rFonts w:asciiTheme="minorHAnsi" w:hAnsiTheme="minorHAnsi" w:cstheme="minorBidi"/>
          <w:color w:val="auto"/>
        </w:rPr>
        <w:t xml:space="preserve">, </w:t>
      </w:r>
      <w:r w:rsidR="00745ED7">
        <w:rPr>
          <w:rFonts w:asciiTheme="minorHAnsi" w:hAnsiTheme="minorHAnsi" w:cstheme="minorBidi"/>
          <w:color w:val="auto"/>
        </w:rPr>
        <w:t>A</w:t>
      </w:r>
      <w:r w:rsidR="00745ED7" w:rsidRPr="50431AF0">
        <w:rPr>
          <w:rFonts w:asciiTheme="minorHAnsi" w:hAnsiTheme="minorHAnsi" w:cstheme="minorBidi"/>
          <w:color w:val="auto"/>
        </w:rPr>
        <w:t>-kinase activity reporter</w:t>
      </w:r>
      <w:r w:rsidR="00745ED7">
        <w:rPr>
          <w:rFonts w:asciiTheme="minorHAnsi" w:hAnsiTheme="minorHAnsi" w:cstheme="minorBidi"/>
          <w:color w:val="auto"/>
        </w:rPr>
        <w:t xml:space="preserve"> (AKAR), </w:t>
      </w:r>
      <w:proofErr w:type="spellStart"/>
      <w:r w:rsidR="004270C6" w:rsidRPr="50431AF0">
        <w:rPr>
          <w:rFonts w:asciiTheme="minorHAnsi" w:hAnsiTheme="minorHAnsi" w:cstheme="minorBidi"/>
          <w:color w:val="auto"/>
        </w:rPr>
        <w:t>Förster</w:t>
      </w:r>
      <w:proofErr w:type="spellEnd"/>
      <w:r w:rsidR="004270C6" w:rsidRPr="50431AF0">
        <w:rPr>
          <w:rFonts w:asciiTheme="minorHAnsi" w:hAnsiTheme="minorHAnsi" w:cstheme="minorBidi"/>
          <w:color w:val="auto"/>
        </w:rPr>
        <w:t xml:space="preserve"> resonance energy transfer</w:t>
      </w:r>
      <w:r w:rsidR="004270C6">
        <w:rPr>
          <w:rFonts w:asciiTheme="minorHAnsi" w:hAnsiTheme="minorHAnsi" w:cstheme="minorBidi"/>
          <w:color w:val="auto"/>
        </w:rPr>
        <w:t xml:space="preserve"> (FRET)</w:t>
      </w:r>
      <w:r w:rsidR="004270C6" w:rsidRPr="50431AF0">
        <w:rPr>
          <w:rFonts w:asciiTheme="minorHAnsi" w:hAnsiTheme="minorHAnsi" w:cstheme="minorBidi"/>
          <w:color w:val="auto"/>
        </w:rPr>
        <w:t>,</w:t>
      </w:r>
      <w:r w:rsidR="004270C6" w:rsidRPr="004270C6">
        <w:rPr>
          <w:rFonts w:asciiTheme="minorHAnsi" w:hAnsiTheme="minorHAnsi" w:cstheme="minorBidi"/>
          <w:color w:val="auto"/>
        </w:rPr>
        <w:t xml:space="preserve"> </w:t>
      </w:r>
      <w:proofErr w:type="spellStart"/>
      <w:r w:rsidR="004270C6">
        <w:rPr>
          <w:rFonts w:asciiTheme="minorHAnsi" w:hAnsiTheme="minorHAnsi" w:cstheme="minorBidi"/>
          <w:color w:val="auto"/>
        </w:rPr>
        <w:t>tAKAR</w:t>
      </w:r>
      <w:proofErr w:type="spellEnd"/>
      <w:r w:rsidR="004270C6">
        <w:rPr>
          <w:rFonts w:asciiTheme="minorHAnsi" w:hAnsiTheme="minorHAnsi" w:cstheme="minorBidi"/>
          <w:color w:val="auto"/>
        </w:rPr>
        <w:t>α,</w:t>
      </w:r>
      <w:r w:rsidR="004270C6" w:rsidRPr="00745ED7">
        <w:rPr>
          <w:rFonts w:asciiTheme="minorHAnsi" w:hAnsiTheme="minorHAnsi" w:cstheme="minorBidi"/>
          <w:color w:val="auto"/>
        </w:rPr>
        <w:t xml:space="preserve"> </w:t>
      </w:r>
      <w:r w:rsidR="001F3E4D" w:rsidRPr="001F3E4D">
        <w:rPr>
          <w:rFonts w:asciiTheme="minorHAnsi" w:hAnsiTheme="minorHAnsi" w:cstheme="minorBidi"/>
          <w:color w:val="auto"/>
        </w:rPr>
        <w:t xml:space="preserve">in vivo </w:t>
      </w:r>
      <w:r w:rsidR="004E6BA7">
        <w:rPr>
          <w:rFonts w:asciiTheme="minorHAnsi" w:hAnsiTheme="minorHAnsi" w:cstheme="minorBidi"/>
          <w:color w:val="auto"/>
        </w:rPr>
        <w:t xml:space="preserve">two-photon </w:t>
      </w:r>
      <w:r w:rsidRPr="50431AF0">
        <w:rPr>
          <w:rFonts w:asciiTheme="minorHAnsi" w:hAnsiTheme="minorHAnsi" w:cstheme="minorBidi"/>
          <w:color w:val="auto"/>
        </w:rPr>
        <w:t>fluorescence lifetime imaging microscopy</w:t>
      </w:r>
      <w:r w:rsidR="004E6BA7">
        <w:rPr>
          <w:rFonts w:asciiTheme="minorHAnsi" w:hAnsiTheme="minorHAnsi" w:cstheme="minorBidi"/>
          <w:color w:val="auto"/>
        </w:rPr>
        <w:t xml:space="preserve"> (2pFLIM)</w:t>
      </w:r>
      <w:r w:rsidRPr="50431AF0">
        <w:rPr>
          <w:rFonts w:asciiTheme="minorHAnsi" w:hAnsiTheme="minorHAnsi" w:cstheme="minorBidi"/>
          <w:color w:val="auto"/>
        </w:rPr>
        <w:t xml:space="preserve">, </w:t>
      </w:r>
      <w:r w:rsidR="00745ED7" w:rsidRPr="50431AF0">
        <w:rPr>
          <w:rFonts w:asciiTheme="minorHAnsi" w:hAnsiTheme="minorHAnsi" w:cstheme="minorBidi"/>
          <w:color w:val="auto"/>
        </w:rPr>
        <w:t xml:space="preserve">craniotomy, </w:t>
      </w:r>
      <w:r w:rsidR="007923A0">
        <w:rPr>
          <w:rFonts w:asciiTheme="minorHAnsi" w:hAnsiTheme="minorHAnsi" w:cstheme="minorBidi"/>
          <w:color w:val="auto"/>
        </w:rPr>
        <w:t>locomotion</w:t>
      </w:r>
    </w:p>
    <w:p w14:paraId="1CB4E390" w14:textId="77777777" w:rsidR="006305D7" w:rsidRPr="001B1519" w:rsidRDefault="006305D7" w:rsidP="004C20CF">
      <w:pPr>
        <w:pStyle w:val="NormalWeb"/>
        <w:spacing w:before="0" w:beforeAutospacing="0" w:after="0" w:afterAutospacing="0"/>
        <w:rPr>
          <w:rFonts w:asciiTheme="minorHAnsi" w:hAnsiTheme="minorHAnsi" w:cstheme="minorHAnsi"/>
        </w:rPr>
      </w:pPr>
    </w:p>
    <w:p w14:paraId="2FE699CF" w14:textId="7D7565CB" w:rsidR="50431AF0" w:rsidRDefault="50431AF0" w:rsidP="004C20CF">
      <w:pPr>
        <w:rPr>
          <w:rFonts w:asciiTheme="minorHAnsi" w:hAnsiTheme="minorHAnsi" w:cstheme="minorBidi"/>
        </w:rPr>
      </w:pPr>
      <w:r w:rsidRPr="50431AF0">
        <w:rPr>
          <w:rFonts w:asciiTheme="minorHAnsi" w:hAnsiTheme="minorHAnsi" w:cstheme="minorBidi"/>
          <w:b/>
          <w:bCs/>
        </w:rPr>
        <w:t>SUMMARY:</w:t>
      </w:r>
      <w:r w:rsidR="00110D0E">
        <w:t xml:space="preserve"> </w:t>
      </w:r>
      <w:r w:rsidR="00164EBE">
        <w:br/>
      </w:r>
      <w:hyperlink w:anchor="Short_Abstract" w:history="1"/>
      <w:r w:rsidR="00AA2488">
        <w:rPr>
          <w:rFonts w:asciiTheme="minorHAnsi" w:hAnsiTheme="minorHAnsi" w:cstheme="minorBidi"/>
        </w:rPr>
        <w:t>A</w:t>
      </w:r>
      <w:r w:rsidR="3A92BFDC" w:rsidRPr="3A92BFDC">
        <w:rPr>
          <w:rFonts w:asciiTheme="minorHAnsi" w:hAnsiTheme="minorHAnsi" w:cstheme="minorBidi"/>
        </w:rPr>
        <w:t xml:space="preserve"> procedure </w:t>
      </w:r>
      <w:r w:rsidR="005B55E7">
        <w:rPr>
          <w:rFonts w:asciiTheme="minorHAnsi" w:hAnsiTheme="minorHAnsi" w:cstheme="minorBidi"/>
        </w:rPr>
        <w:t>is presented</w:t>
      </w:r>
      <w:r w:rsidR="00933453">
        <w:rPr>
          <w:rFonts w:asciiTheme="minorHAnsi" w:hAnsiTheme="minorHAnsi" w:cstheme="minorBidi"/>
        </w:rPr>
        <w:t xml:space="preserve"> </w:t>
      </w:r>
      <w:r w:rsidR="3A92BFDC" w:rsidRPr="3A92BFDC">
        <w:rPr>
          <w:rFonts w:asciiTheme="minorHAnsi" w:hAnsiTheme="minorHAnsi" w:cstheme="minorBidi"/>
        </w:rPr>
        <w:t xml:space="preserve">to visualize </w:t>
      </w:r>
      <w:r w:rsidR="00BF1027">
        <w:rPr>
          <w:rFonts w:asciiTheme="minorHAnsi" w:hAnsiTheme="minorHAnsi" w:cstheme="minorBidi"/>
        </w:rPr>
        <w:t>protein kinase A</w:t>
      </w:r>
      <w:r w:rsidR="3A92BFDC" w:rsidRPr="3A92BFDC">
        <w:rPr>
          <w:rFonts w:asciiTheme="minorHAnsi" w:hAnsiTheme="minorHAnsi" w:cstheme="minorBidi"/>
        </w:rPr>
        <w:t xml:space="preserve"> activities in head-fixed, behaving mice. A</w:t>
      </w:r>
      <w:r w:rsidR="002537F9">
        <w:rPr>
          <w:rFonts w:asciiTheme="minorHAnsi" w:hAnsiTheme="minorHAnsi" w:cstheme="minorBidi"/>
        </w:rPr>
        <w:t>n</w:t>
      </w:r>
      <w:r w:rsidR="3A92BFDC" w:rsidRPr="3A92BFDC">
        <w:rPr>
          <w:rFonts w:asciiTheme="minorHAnsi" w:hAnsiTheme="minorHAnsi" w:cstheme="minorBidi"/>
        </w:rPr>
        <w:t xml:space="preserve"> improved A-kinase activity reporter</w:t>
      </w:r>
      <w:r w:rsidR="001E6F87">
        <w:rPr>
          <w:rFonts w:asciiTheme="minorHAnsi" w:hAnsiTheme="minorHAnsi" w:cstheme="minorBidi"/>
        </w:rPr>
        <w:t xml:space="preserve">, </w:t>
      </w:r>
      <w:proofErr w:type="spellStart"/>
      <w:r w:rsidR="3A92BFDC" w:rsidRPr="3A92BFDC">
        <w:rPr>
          <w:rFonts w:asciiTheme="minorHAnsi" w:hAnsiTheme="minorHAnsi" w:cstheme="minorBidi"/>
          <w:color w:val="auto"/>
        </w:rPr>
        <w:t>tAKAR</w:t>
      </w:r>
      <w:proofErr w:type="spellEnd"/>
      <w:r w:rsidR="3A92BFDC" w:rsidRPr="3A92BFDC">
        <w:rPr>
          <w:rFonts w:asciiTheme="minorHAnsi" w:hAnsiTheme="minorHAnsi" w:cstheme="minorBidi"/>
          <w:color w:val="auto"/>
        </w:rPr>
        <w:t>α</w:t>
      </w:r>
      <w:r w:rsidR="001E6F87">
        <w:rPr>
          <w:rFonts w:asciiTheme="minorHAnsi" w:hAnsiTheme="minorHAnsi" w:cstheme="minorBidi"/>
          <w:color w:val="auto"/>
        </w:rPr>
        <w:t>,</w:t>
      </w:r>
      <w:r w:rsidR="3A92BFDC" w:rsidRPr="3A92BFDC">
        <w:rPr>
          <w:rFonts w:asciiTheme="minorHAnsi" w:hAnsiTheme="minorHAnsi" w:cstheme="minorBidi"/>
        </w:rPr>
        <w:t xml:space="preserve"> is expressed in cortical neurons and made accessible for imaging through a cranial window. Two-photon f</w:t>
      </w:r>
      <w:r w:rsidR="3A92BFDC" w:rsidRPr="3A92BFDC">
        <w:rPr>
          <w:rFonts w:eastAsia="Calibri"/>
          <w:color w:val="000000" w:themeColor="text1"/>
        </w:rPr>
        <w:t xml:space="preserve">luorescence lifetime imaging microscopy is used to visualize PKA activities </w:t>
      </w:r>
      <w:r w:rsidR="001F3E4D" w:rsidRPr="001F3E4D">
        <w:rPr>
          <w:rFonts w:eastAsia="Calibri"/>
          <w:iCs/>
          <w:color w:val="000000" w:themeColor="text1"/>
        </w:rPr>
        <w:t xml:space="preserve">in vivo </w:t>
      </w:r>
      <w:r w:rsidR="3A92BFDC" w:rsidRPr="3A92BFDC">
        <w:rPr>
          <w:rFonts w:eastAsia="Calibri"/>
          <w:color w:val="000000" w:themeColor="text1"/>
        </w:rPr>
        <w:t>during enforced locomotion.</w:t>
      </w:r>
    </w:p>
    <w:p w14:paraId="107E79BE" w14:textId="1D690EA1" w:rsidR="50431AF0" w:rsidRDefault="50431AF0" w:rsidP="004C20CF">
      <w:pPr>
        <w:rPr>
          <w:rFonts w:asciiTheme="minorHAnsi" w:hAnsiTheme="minorHAnsi" w:cstheme="minorBidi"/>
        </w:rPr>
      </w:pPr>
    </w:p>
    <w:p w14:paraId="5EB0FF6D" w14:textId="77777777" w:rsidR="00B379D6" w:rsidRDefault="50431AF0" w:rsidP="004C20CF">
      <w:r w:rsidRPr="50431AF0">
        <w:rPr>
          <w:rFonts w:asciiTheme="minorHAnsi" w:hAnsiTheme="minorHAnsi" w:cstheme="minorBidi"/>
          <w:b/>
          <w:bCs/>
        </w:rPr>
        <w:t>ABSTRACT:</w:t>
      </w:r>
      <w:r w:rsidR="00110D0E">
        <w:t xml:space="preserve"> </w:t>
      </w:r>
    </w:p>
    <w:p w14:paraId="37632C31" w14:textId="423BC993" w:rsidR="008D3B4B" w:rsidRDefault="3A92BFDC" w:rsidP="004C20CF">
      <w:pPr>
        <w:rPr>
          <w:rFonts w:asciiTheme="minorHAnsi" w:hAnsiTheme="minorHAnsi" w:cstheme="minorBidi"/>
        </w:rPr>
      </w:pPr>
      <w:r w:rsidRPr="3A92BFDC">
        <w:rPr>
          <w:rFonts w:asciiTheme="minorHAnsi" w:hAnsiTheme="minorHAnsi" w:cstheme="minorBidi"/>
        </w:rPr>
        <w:t>Neuromodulation exert</w:t>
      </w:r>
      <w:r w:rsidR="00326B08">
        <w:rPr>
          <w:rFonts w:asciiTheme="minorHAnsi" w:hAnsiTheme="minorHAnsi" w:cstheme="minorBidi"/>
        </w:rPr>
        <w:t>s</w:t>
      </w:r>
      <w:r w:rsidRPr="3A92BFDC">
        <w:rPr>
          <w:rFonts w:asciiTheme="minorHAnsi" w:hAnsiTheme="minorHAnsi" w:cstheme="minorBidi"/>
        </w:rPr>
        <w:t xml:space="preserve"> powerful control over brain function. Dysfunction of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systems result</w:t>
      </w:r>
      <w:r w:rsidR="00D25392">
        <w:rPr>
          <w:rFonts w:asciiTheme="minorHAnsi" w:hAnsiTheme="minorHAnsi" w:cstheme="minorBidi"/>
        </w:rPr>
        <w:t>s</w:t>
      </w:r>
      <w:r w:rsidRPr="3A92BFDC">
        <w:rPr>
          <w:rFonts w:asciiTheme="minorHAnsi" w:hAnsiTheme="minorHAnsi" w:cstheme="minorBidi"/>
        </w:rPr>
        <w:t xml:space="preserve"> in neurological and psychiatric disorders. Despite </w:t>
      </w:r>
      <w:r w:rsidR="00326B08">
        <w:rPr>
          <w:rFonts w:asciiTheme="minorHAnsi" w:hAnsiTheme="minorHAnsi" w:cstheme="minorBidi"/>
        </w:rPr>
        <w:t>their</w:t>
      </w:r>
      <w:r w:rsidRPr="3A92BFDC">
        <w:rPr>
          <w:rFonts w:asciiTheme="minorHAnsi" w:hAnsiTheme="minorHAnsi" w:cstheme="minorBidi"/>
        </w:rPr>
        <w:t xml:space="preserve"> importance, technologies for tracking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with cellular resolution </w:t>
      </w:r>
      <w:r w:rsidR="00A378E5">
        <w:rPr>
          <w:rFonts w:asciiTheme="minorHAnsi" w:hAnsiTheme="minorHAnsi" w:cstheme="minorBidi"/>
        </w:rPr>
        <w:t xml:space="preserve">are </w:t>
      </w:r>
      <w:r w:rsidRPr="3A92BFDC">
        <w:rPr>
          <w:rFonts w:asciiTheme="minorHAnsi" w:hAnsiTheme="minorHAnsi" w:cstheme="minorBidi"/>
        </w:rPr>
        <w:t xml:space="preserve">just </w:t>
      </w:r>
      <w:r w:rsidR="00171FA7" w:rsidRPr="3A92BFDC">
        <w:rPr>
          <w:rFonts w:asciiTheme="minorHAnsi" w:hAnsiTheme="minorHAnsi" w:cstheme="minorBidi"/>
        </w:rPr>
        <w:t>beg</w:t>
      </w:r>
      <w:r w:rsidR="00171FA7">
        <w:rPr>
          <w:rFonts w:asciiTheme="minorHAnsi" w:hAnsiTheme="minorHAnsi" w:cstheme="minorBidi"/>
        </w:rPr>
        <w:t>i</w:t>
      </w:r>
      <w:r w:rsidR="00171FA7" w:rsidRPr="3A92BFDC">
        <w:rPr>
          <w:rFonts w:asciiTheme="minorHAnsi" w:hAnsiTheme="minorHAnsi" w:cstheme="minorBidi"/>
        </w:rPr>
        <w:t>n</w:t>
      </w:r>
      <w:r w:rsidR="00A378E5">
        <w:rPr>
          <w:rFonts w:asciiTheme="minorHAnsi" w:hAnsiTheme="minorHAnsi" w:cstheme="minorBidi"/>
        </w:rPr>
        <w:t>ning</w:t>
      </w:r>
      <w:r w:rsidR="00171FA7" w:rsidRPr="3A92BFDC">
        <w:rPr>
          <w:rFonts w:asciiTheme="minorHAnsi" w:hAnsiTheme="minorHAnsi" w:cstheme="minorBidi"/>
        </w:rPr>
        <w:t xml:space="preserve"> </w:t>
      </w:r>
      <w:r w:rsidRPr="3A92BFDC">
        <w:rPr>
          <w:rFonts w:asciiTheme="minorHAnsi" w:hAnsiTheme="minorHAnsi" w:cstheme="minorBidi"/>
        </w:rPr>
        <w:t xml:space="preserve">to emerge. Neuromodulators, such as dopamine, norepinephrine, acetylcholine, and serotonin, trigger intracellular signaling events via their respective G protein-coupled receptors to modulate neuronal excitability, synaptic communications, and other neuronal functions, thereby regulating information processing in the neuronal network. </w:t>
      </w:r>
      <w:r w:rsidR="0021265F">
        <w:rPr>
          <w:rFonts w:asciiTheme="minorHAnsi" w:hAnsiTheme="minorHAnsi" w:cstheme="minorBidi"/>
        </w:rPr>
        <w:t xml:space="preserve">The </w:t>
      </w:r>
      <w:proofErr w:type="gramStart"/>
      <w:r w:rsidR="0021265F">
        <w:rPr>
          <w:rFonts w:asciiTheme="minorHAnsi" w:hAnsiTheme="minorHAnsi" w:cstheme="minorBidi"/>
        </w:rPr>
        <w:t>above mentioned</w:t>
      </w:r>
      <w:proofErr w:type="gramEnd"/>
      <w:r w:rsidRPr="3A92BFDC">
        <w:rPr>
          <w:rFonts w:asciiTheme="minorHAnsi" w:hAnsiTheme="minorHAnsi" w:cstheme="minorBidi"/>
        </w:rPr>
        <w:t xml:space="preserve"> neuromodulators converge onto the cAMP/protein kinase A (PKA) pathway. </w:t>
      </w:r>
      <w:r w:rsidR="00A12685">
        <w:rPr>
          <w:rFonts w:asciiTheme="minorHAnsi" w:hAnsiTheme="minorHAnsi" w:cstheme="minorBidi"/>
        </w:rPr>
        <w:t>T</w:t>
      </w:r>
      <w:r w:rsidRPr="3A92BFDC">
        <w:rPr>
          <w:rFonts w:asciiTheme="minorHAnsi" w:hAnsiTheme="minorHAnsi" w:cstheme="minorBidi"/>
        </w:rPr>
        <w:t>herefore</w:t>
      </w:r>
      <w:r w:rsidR="00A12685">
        <w:rPr>
          <w:rFonts w:asciiTheme="minorHAnsi" w:hAnsiTheme="minorHAnsi" w:cstheme="minorBidi"/>
        </w:rPr>
        <w:t>,</w:t>
      </w:r>
      <w:r w:rsidRPr="3A92BFDC">
        <w:rPr>
          <w:rFonts w:asciiTheme="minorHAnsi" w:hAnsiTheme="minorHAnsi" w:cstheme="minorBidi"/>
        </w:rPr>
        <w:t xml:space="preserve"> </w:t>
      </w:r>
      <w:r w:rsidR="001F3E4D" w:rsidRPr="001F3E4D">
        <w:rPr>
          <w:rFonts w:asciiTheme="minorHAnsi" w:hAnsiTheme="minorHAnsi" w:cstheme="minorBidi"/>
          <w:iCs/>
        </w:rPr>
        <w:t xml:space="preserve">in vivo </w:t>
      </w:r>
      <w:r w:rsidRPr="3A92BFDC">
        <w:rPr>
          <w:rFonts w:asciiTheme="minorHAnsi" w:hAnsiTheme="minorHAnsi" w:cstheme="minorBidi"/>
        </w:rPr>
        <w:t xml:space="preserve">PKA imaging with single-cell resolution </w:t>
      </w:r>
      <w:r w:rsidR="00A12685">
        <w:rPr>
          <w:rFonts w:asciiTheme="minorHAnsi" w:hAnsiTheme="minorHAnsi" w:cstheme="minorBidi"/>
        </w:rPr>
        <w:t xml:space="preserve">was developed </w:t>
      </w:r>
      <w:r w:rsidRPr="3A92BFDC">
        <w:rPr>
          <w:rFonts w:asciiTheme="minorHAnsi" w:hAnsiTheme="minorHAnsi" w:cstheme="minorBidi"/>
        </w:rPr>
        <w:t xml:space="preserve">as a readout for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in a manner analogous to calcium imaging for neuronal electrical activities.</w:t>
      </w:r>
      <w:r w:rsidR="004C20CF">
        <w:rPr>
          <w:rFonts w:asciiTheme="minorHAnsi" w:hAnsiTheme="minorHAnsi" w:cstheme="minorBidi"/>
        </w:rPr>
        <w:t xml:space="preserve"> </w:t>
      </w:r>
      <w:r w:rsidR="008D4948">
        <w:rPr>
          <w:rFonts w:asciiTheme="minorHAnsi" w:hAnsiTheme="minorHAnsi" w:cstheme="minorBidi"/>
        </w:rPr>
        <w:t>Herein</w:t>
      </w:r>
      <w:r w:rsidR="001A00C3">
        <w:rPr>
          <w:rFonts w:asciiTheme="minorHAnsi" w:hAnsiTheme="minorHAnsi" w:cstheme="minorBidi"/>
        </w:rPr>
        <w:t>, a</w:t>
      </w:r>
      <w:r w:rsidR="009B5A88">
        <w:rPr>
          <w:rFonts w:asciiTheme="minorHAnsi" w:hAnsiTheme="minorHAnsi" w:cstheme="minorBidi"/>
        </w:rPr>
        <w:t xml:space="preserve"> </w:t>
      </w:r>
      <w:r w:rsidR="001A00C3">
        <w:rPr>
          <w:rFonts w:asciiTheme="minorHAnsi" w:hAnsiTheme="minorHAnsi" w:cstheme="minorBidi"/>
        </w:rPr>
        <w:t>method is presented to visualize PKA activity</w:t>
      </w:r>
      <w:r w:rsidR="006B6B6F">
        <w:rPr>
          <w:rFonts w:asciiTheme="minorHAnsi" w:hAnsiTheme="minorHAnsi" w:cstheme="minorBidi"/>
        </w:rPr>
        <w:t xml:space="preserve"> at</w:t>
      </w:r>
      <w:r w:rsidR="009B5A88">
        <w:rPr>
          <w:rFonts w:asciiTheme="minorHAnsi" w:hAnsiTheme="minorHAnsi" w:cstheme="minorBidi"/>
        </w:rPr>
        <w:t xml:space="preserve"> </w:t>
      </w:r>
      <w:r w:rsidR="00C20AF1">
        <w:rPr>
          <w:rFonts w:asciiTheme="minorHAnsi" w:hAnsiTheme="minorHAnsi" w:cstheme="minorBidi"/>
        </w:rPr>
        <w:t xml:space="preserve">the </w:t>
      </w:r>
      <w:r w:rsidR="00900B89">
        <w:rPr>
          <w:rFonts w:asciiTheme="minorHAnsi" w:hAnsiTheme="minorHAnsi" w:cstheme="minorBidi"/>
        </w:rPr>
        <w:t>level of individual</w:t>
      </w:r>
      <w:r w:rsidR="00C3255E">
        <w:rPr>
          <w:rFonts w:asciiTheme="minorHAnsi" w:hAnsiTheme="minorHAnsi" w:cstheme="minorBidi"/>
        </w:rPr>
        <w:t xml:space="preserve"> </w:t>
      </w:r>
      <w:r w:rsidR="00900B89">
        <w:rPr>
          <w:rFonts w:asciiTheme="minorHAnsi" w:hAnsiTheme="minorHAnsi" w:cstheme="minorBidi"/>
        </w:rPr>
        <w:t xml:space="preserve">neurons </w:t>
      </w:r>
      <w:r w:rsidR="009B5A88">
        <w:rPr>
          <w:rFonts w:asciiTheme="minorHAnsi" w:hAnsiTheme="minorHAnsi" w:cstheme="minorBidi"/>
        </w:rPr>
        <w:t>in</w:t>
      </w:r>
      <w:r w:rsidR="00A86014">
        <w:rPr>
          <w:rFonts w:asciiTheme="minorHAnsi" w:hAnsiTheme="minorHAnsi" w:cstheme="minorBidi"/>
        </w:rPr>
        <w:t xml:space="preserve"> </w:t>
      </w:r>
      <w:r w:rsidR="00900B89">
        <w:rPr>
          <w:rFonts w:asciiTheme="minorHAnsi" w:hAnsiTheme="minorHAnsi" w:cstheme="minorBidi"/>
        </w:rPr>
        <w:t xml:space="preserve">the cortex of </w:t>
      </w:r>
      <w:r w:rsidR="00A86014">
        <w:rPr>
          <w:rFonts w:asciiTheme="minorHAnsi" w:hAnsiTheme="minorHAnsi" w:cstheme="minorBidi"/>
        </w:rPr>
        <w:t xml:space="preserve">head-fixed </w:t>
      </w:r>
      <w:r w:rsidR="009B5A88">
        <w:rPr>
          <w:rFonts w:asciiTheme="minorHAnsi" w:hAnsiTheme="minorHAnsi" w:cstheme="minorBidi"/>
        </w:rPr>
        <w:t xml:space="preserve">behaving </w:t>
      </w:r>
      <w:r w:rsidR="00A86014">
        <w:rPr>
          <w:rFonts w:asciiTheme="minorHAnsi" w:hAnsiTheme="minorHAnsi" w:cstheme="minorBidi"/>
        </w:rPr>
        <w:t>mice</w:t>
      </w:r>
      <w:r w:rsidR="001A00C3">
        <w:rPr>
          <w:rFonts w:asciiTheme="minorHAnsi" w:hAnsiTheme="minorHAnsi" w:cstheme="minorBidi"/>
        </w:rPr>
        <w:t xml:space="preserve">. </w:t>
      </w:r>
      <w:r w:rsidR="00900B89">
        <w:rPr>
          <w:rFonts w:asciiTheme="minorHAnsi" w:hAnsiTheme="minorHAnsi" w:cstheme="minorBidi"/>
        </w:rPr>
        <w:t>To do so,</w:t>
      </w:r>
      <w:r w:rsidR="00C03804">
        <w:rPr>
          <w:rFonts w:asciiTheme="minorHAnsi" w:hAnsiTheme="minorHAnsi" w:cstheme="minorBidi"/>
        </w:rPr>
        <w:t xml:space="preserve"> </w:t>
      </w:r>
      <w:r w:rsidR="00900B89">
        <w:rPr>
          <w:rFonts w:asciiTheme="minorHAnsi" w:hAnsiTheme="minorHAnsi" w:cstheme="minorBidi"/>
        </w:rPr>
        <w:t>a</w:t>
      </w:r>
      <w:r w:rsidR="008D4948">
        <w:rPr>
          <w:rFonts w:asciiTheme="minorHAnsi" w:hAnsiTheme="minorHAnsi" w:cstheme="minorBidi"/>
        </w:rPr>
        <w:t>n</w:t>
      </w:r>
      <w:r w:rsidR="00C3255E">
        <w:rPr>
          <w:rFonts w:asciiTheme="minorHAnsi" w:hAnsiTheme="minorHAnsi" w:cstheme="minorBidi"/>
        </w:rPr>
        <w:t xml:space="preserve"> </w:t>
      </w:r>
      <w:r w:rsidR="00932E07">
        <w:rPr>
          <w:rFonts w:asciiTheme="minorHAnsi" w:hAnsiTheme="minorHAnsi" w:cstheme="minorBidi"/>
        </w:rPr>
        <w:t>improved</w:t>
      </w:r>
      <w:r w:rsidR="00C3255E">
        <w:rPr>
          <w:rFonts w:asciiTheme="minorHAnsi" w:hAnsiTheme="minorHAnsi" w:cstheme="minorBidi"/>
        </w:rPr>
        <w:t xml:space="preserve"> </w:t>
      </w:r>
      <w:r w:rsidR="00900B89">
        <w:rPr>
          <w:rFonts w:asciiTheme="minorHAnsi" w:hAnsiTheme="minorHAnsi" w:cstheme="minorBidi"/>
        </w:rPr>
        <w:t>A-</w:t>
      </w:r>
      <w:r w:rsidR="00810001">
        <w:rPr>
          <w:rFonts w:asciiTheme="minorHAnsi" w:hAnsiTheme="minorHAnsi" w:cstheme="minorBidi"/>
        </w:rPr>
        <w:t xml:space="preserve">kinase activity reporter </w:t>
      </w:r>
      <w:r w:rsidR="00900B89">
        <w:rPr>
          <w:rFonts w:asciiTheme="minorHAnsi" w:hAnsiTheme="minorHAnsi" w:cstheme="minorBidi"/>
        </w:rPr>
        <w:t>(</w:t>
      </w:r>
      <w:r w:rsidR="00C3255E">
        <w:rPr>
          <w:rFonts w:asciiTheme="minorHAnsi" w:hAnsiTheme="minorHAnsi" w:cstheme="minorBidi"/>
        </w:rPr>
        <w:t>AKAR</w:t>
      </w:r>
      <w:r w:rsidR="00900B89">
        <w:rPr>
          <w:rFonts w:asciiTheme="minorHAnsi" w:hAnsiTheme="minorHAnsi" w:cstheme="minorBidi"/>
        </w:rPr>
        <w:t>)</w:t>
      </w:r>
      <w:r w:rsidR="00C03804">
        <w:rPr>
          <w:rFonts w:asciiTheme="minorHAnsi" w:hAnsiTheme="minorHAnsi" w:cstheme="minorBidi"/>
        </w:rPr>
        <w:t>,</w:t>
      </w:r>
      <w:r w:rsidR="00900B89">
        <w:rPr>
          <w:rFonts w:asciiTheme="minorHAnsi" w:hAnsiTheme="minorHAnsi" w:cstheme="minorBidi"/>
        </w:rPr>
        <w:t xml:space="preserve"> called</w:t>
      </w:r>
      <w:r w:rsidR="00C3255E" w:rsidDel="00C3255E">
        <w:rPr>
          <w:rFonts w:asciiTheme="minorHAnsi" w:hAnsiTheme="minorHAnsi" w:cstheme="minorBidi"/>
        </w:rPr>
        <w:t xml:space="preserve"> </w:t>
      </w:r>
      <w:proofErr w:type="spellStart"/>
      <w:r w:rsidR="00C3255E">
        <w:rPr>
          <w:rFonts w:asciiTheme="minorHAnsi" w:hAnsiTheme="minorHAnsi" w:cstheme="minorBidi"/>
        </w:rPr>
        <w:t>tAKAR</w:t>
      </w:r>
      <w:proofErr w:type="spellEnd"/>
      <w:r w:rsidR="00C3255E">
        <w:rPr>
          <w:rFonts w:asciiTheme="minorHAnsi" w:hAnsiTheme="minorHAnsi" w:cstheme="minorBidi"/>
          <w:lang w:val="el-GR"/>
        </w:rPr>
        <w:t>α</w:t>
      </w:r>
      <w:r w:rsidR="00900B89">
        <w:rPr>
          <w:rFonts w:asciiTheme="minorHAnsi" w:hAnsiTheme="minorHAnsi" w:cstheme="minorBidi"/>
        </w:rPr>
        <w:t xml:space="preserve">, </w:t>
      </w:r>
      <w:r w:rsidR="00CC31CB">
        <w:rPr>
          <w:rFonts w:asciiTheme="minorHAnsi" w:hAnsiTheme="minorHAnsi" w:cstheme="minorBidi"/>
        </w:rPr>
        <w:t>is used</w:t>
      </w:r>
      <w:r w:rsidR="00C03804">
        <w:rPr>
          <w:rFonts w:asciiTheme="minorHAnsi" w:hAnsiTheme="minorHAnsi" w:cstheme="minorBidi"/>
        </w:rPr>
        <w:t>,</w:t>
      </w:r>
      <w:r w:rsidR="0021265F">
        <w:rPr>
          <w:rFonts w:asciiTheme="minorHAnsi" w:hAnsiTheme="minorHAnsi" w:cstheme="minorBidi"/>
        </w:rPr>
        <w:t xml:space="preserve"> </w:t>
      </w:r>
      <w:r w:rsidR="00C03804">
        <w:rPr>
          <w:rFonts w:asciiTheme="minorHAnsi" w:hAnsiTheme="minorHAnsi" w:cstheme="minorBidi"/>
        </w:rPr>
        <w:t xml:space="preserve">which is </w:t>
      </w:r>
      <w:r w:rsidR="00900B89">
        <w:rPr>
          <w:rFonts w:asciiTheme="minorHAnsi" w:hAnsiTheme="minorHAnsi" w:cstheme="minorBidi"/>
        </w:rPr>
        <w:t xml:space="preserve">based on </w:t>
      </w:r>
      <w:proofErr w:type="spellStart"/>
      <w:r w:rsidR="00900B89" w:rsidRPr="50431AF0">
        <w:rPr>
          <w:rFonts w:asciiTheme="minorHAnsi" w:hAnsiTheme="minorHAnsi" w:cstheme="minorBidi"/>
          <w:color w:val="auto"/>
        </w:rPr>
        <w:t>Förster</w:t>
      </w:r>
      <w:proofErr w:type="spellEnd"/>
      <w:r w:rsidR="00900B89" w:rsidRPr="50431AF0">
        <w:rPr>
          <w:rFonts w:asciiTheme="minorHAnsi" w:hAnsiTheme="minorHAnsi" w:cstheme="minorBidi"/>
          <w:color w:val="auto"/>
        </w:rPr>
        <w:t xml:space="preserve"> resonance energy transfer</w:t>
      </w:r>
      <w:r w:rsidR="00900B89">
        <w:rPr>
          <w:rFonts w:asciiTheme="minorHAnsi" w:hAnsiTheme="minorHAnsi" w:cstheme="minorBidi"/>
          <w:color w:val="auto"/>
        </w:rPr>
        <w:t xml:space="preserve"> (FRET)</w:t>
      </w:r>
      <w:r w:rsidR="00900B89">
        <w:rPr>
          <w:rFonts w:asciiTheme="minorHAnsi" w:hAnsiTheme="minorHAnsi" w:cstheme="minorBidi"/>
        </w:rPr>
        <w:t>.</w:t>
      </w:r>
      <w:r w:rsidR="009B5A88">
        <w:rPr>
          <w:rFonts w:asciiTheme="minorHAnsi" w:hAnsiTheme="minorHAnsi" w:cstheme="minorBidi"/>
        </w:rPr>
        <w:t xml:space="preserve"> </w:t>
      </w:r>
      <w:r w:rsidR="00900B89">
        <w:rPr>
          <w:rFonts w:asciiTheme="minorHAnsi" w:hAnsiTheme="minorHAnsi" w:cstheme="minorBidi"/>
        </w:rPr>
        <w:t xml:space="preserve">This genetically-encoded </w:t>
      </w:r>
      <w:r w:rsidR="000E69A7">
        <w:rPr>
          <w:rFonts w:asciiTheme="minorHAnsi" w:hAnsiTheme="minorHAnsi" w:cstheme="minorBidi"/>
        </w:rPr>
        <w:t xml:space="preserve">PKA </w:t>
      </w:r>
      <w:r w:rsidR="00900B89">
        <w:rPr>
          <w:rFonts w:asciiTheme="minorHAnsi" w:hAnsiTheme="minorHAnsi" w:cstheme="minorBidi"/>
        </w:rPr>
        <w:t xml:space="preserve">sensor is introduced </w:t>
      </w:r>
      <w:r w:rsidR="000D720B">
        <w:rPr>
          <w:rFonts w:asciiTheme="minorHAnsi" w:hAnsiTheme="minorHAnsi" w:cstheme="minorBidi"/>
        </w:rPr>
        <w:lastRenderedPageBreak/>
        <w:t>in</w:t>
      </w:r>
      <w:r w:rsidR="00900B89">
        <w:rPr>
          <w:rFonts w:asciiTheme="minorHAnsi" w:hAnsiTheme="minorHAnsi" w:cstheme="minorBidi"/>
        </w:rPr>
        <w:t xml:space="preserve">to the motor cortex </w:t>
      </w:r>
      <w:r w:rsidR="003D620B">
        <w:rPr>
          <w:rFonts w:asciiTheme="minorHAnsi" w:hAnsiTheme="minorHAnsi" w:cstheme="minorBidi"/>
        </w:rPr>
        <w:t xml:space="preserve">via </w:t>
      </w:r>
      <w:r w:rsidR="00F808A3" w:rsidRPr="00F808A3">
        <w:rPr>
          <w:rFonts w:asciiTheme="minorHAnsi" w:hAnsiTheme="minorHAnsi" w:cstheme="minorBidi"/>
        </w:rPr>
        <w:t xml:space="preserve">in utero </w:t>
      </w:r>
      <w:r w:rsidR="003D620B">
        <w:rPr>
          <w:rFonts w:asciiTheme="minorHAnsi" w:hAnsiTheme="minorHAnsi" w:cstheme="minorBidi"/>
        </w:rPr>
        <w:t xml:space="preserve">electroporation </w:t>
      </w:r>
      <w:r w:rsidR="000E69A7">
        <w:rPr>
          <w:rFonts w:asciiTheme="minorHAnsi" w:hAnsiTheme="minorHAnsi" w:cstheme="minorBidi"/>
        </w:rPr>
        <w:t xml:space="preserve">(IUE) </w:t>
      </w:r>
      <w:r w:rsidR="003D620B">
        <w:rPr>
          <w:rFonts w:asciiTheme="minorHAnsi" w:hAnsiTheme="minorHAnsi" w:cstheme="minorBidi"/>
        </w:rPr>
        <w:t>of DNA</w:t>
      </w:r>
      <w:r w:rsidR="000D720B">
        <w:rPr>
          <w:rFonts w:asciiTheme="minorHAnsi" w:hAnsiTheme="minorHAnsi" w:cstheme="minorBidi"/>
        </w:rPr>
        <w:t xml:space="preserve"> </w:t>
      </w:r>
      <w:r w:rsidR="008D4948">
        <w:rPr>
          <w:rFonts w:asciiTheme="minorHAnsi" w:hAnsiTheme="minorHAnsi" w:cstheme="minorBidi"/>
        </w:rPr>
        <w:t>plasmids</w:t>
      </w:r>
      <w:r w:rsidR="00371298">
        <w:rPr>
          <w:rFonts w:asciiTheme="minorHAnsi" w:hAnsiTheme="minorHAnsi" w:cstheme="minorBidi"/>
        </w:rPr>
        <w:t>, or stereotaxic injection of adeno-associated virus (AAV)</w:t>
      </w:r>
      <w:r w:rsidR="00900B89">
        <w:rPr>
          <w:rFonts w:asciiTheme="minorHAnsi" w:hAnsiTheme="minorHAnsi" w:cstheme="minorBidi"/>
        </w:rPr>
        <w:t xml:space="preserve">. FRET changes </w:t>
      </w:r>
      <w:r w:rsidR="00932E07">
        <w:rPr>
          <w:rFonts w:asciiTheme="minorHAnsi" w:hAnsiTheme="minorHAnsi" w:cstheme="minorBidi"/>
        </w:rPr>
        <w:t>are</w:t>
      </w:r>
      <w:r w:rsidR="00900B89">
        <w:rPr>
          <w:rFonts w:asciiTheme="minorHAnsi" w:hAnsiTheme="minorHAnsi" w:cstheme="minorBidi"/>
        </w:rPr>
        <w:t xml:space="preserve"> imaged using </w:t>
      </w:r>
      <w:r w:rsidR="00BB4EB3">
        <w:rPr>
          <w:rFonts w:asciiTheme="minorHAnsi" w:hAnsiTheme="minorHAnsi" w:cstheme="minorBidi"/>
        </w:rPr>
        <w:t>two-</w:t>
      </w:r>
      <w:r w:rsidR="006B6B6F">
        <w:rPr>
          <w:rFonts w:asciiTheme="minorHAnsi" w:hAnsiTheme="minorHAnsi" w:cstheme="minorBidi"/>
        </w:rPr>
        <w:t>photon fluorescence lifetime imaging microscopy (2pFLIM)</w:t>
      </w:r>
      <w:r w:rsidR="00900B89">
        <w:rPr>
          <w:rFonts w:asciiTheme="minorHAnsi" w:hAnsiTheme="minorHAnsi" w:cstheme="minorBidi"/>
        </w:rPr>
        <w:t xml:space="preserve">, which offers advantages </w:t>
      </w:r>
      <w:r w:rsidR="00371298">
        <w:rPr>
          <w:rFonts w:asciiTheme="minorHAnsi" w:hAnsiTheme="minorHAnsi" w:cstheme="minorBidi"/>
        </w:rPr>
        <w:t xml:space="preserve">over </w:t>
      </w:r>
      <w:r w:rsidR="00C6306D">
        <w:rPr>
          <w:rFonts w:asciiTheme="minorHAnsi" w:hAnsiTheme="minorHAnsi" w:cstheme="minorBidi"/>
        </w:rPr>
        <w:t xml:space="preserve">ratiometric </w:t>
      </w:r>
      <w:r w:rsidR="00371298">
        <w:rPr>
          <w:rFonts w:asciiTheme="minorHAnsi" w:hAnsiTheme="minorHAnsi" w:cstheme="minorBidi"/>
        </w:rPr>
        <w:t>FRET measurement</w:t>
      </w:r>
      <w:r w:rsidR="00A378E5">
        <w:rPr>
          <w:rFonts w:asciiTheme="minorHAnsi" w:hAnsiTheme="minorHAnsi" w:cstheme="minorBidi"/>
        </w:rPr>
        <w:t>s</w:t>
      </w:r>
      <w:r w:rsidR="00371298">
        <w:rPr>
          <w:rFonts w:asciiTheme="minorHAnsi" w:hAnsiTheme="minorHAnsi" w:cstheme="minorBidi"/>
        </w:rPr>
        <w:t xml:space="preserve"> </w:t>
      </w:r>
      <w:r w:rsidR="00900B89">
        <w:rPr>
          <w:rFonts w:asciiTheme="minorHAnsi" w:hAnsiTheme="minorHAnsi" w:cstheme="minorBidi"/>
        </w:rPr>
        <w:t xml:space="preserve">for quantifying FRET </w:t>
      </w:r>
      <w:r w:rsidR="00D75FCD">
        <w:rPr>
          <w:rFonts w:asciiTheme="minorHAnsi" w:hAnsiTheme="minorHAnsi" w:cstheme="minorBidi"/>
        </w:rPr>
        <w:t xml:space="preserve">signal </w:t>
      </w:r>
      <w:r w:rsidR="00900B89">
        <w:rPr>
          <w:rFonts w:asciiTheme="minorHAnsi" w:hAnsiTheme="minorHAnsi" w:cstheme="minorBidi"/>
        </w:rPr>
        <w:t>in light-scattering brain tissue</w:t>
      </w:r>
      <w:r w:rsidR="008D3B4B">
        <w:rPr>
          <w:rFonts w:asciiTheme="minorHAnsi" w:hAnsiTheme="minorHAnsi" w:cstheme="minorBidi"/>
        </w:rPr>
        <w:t>.</w:t>
      </w:r>
      <w:r w:rsidR="00351C92">
        <w:rPr>
          <w:rFonts w:asciiTheme="minorHAnsi" w:hAnsiTheme="minorHAnsi" w:cstheme="minorBidi"/>
        </w:rPr>
        <w:t xml:space="preserve"> To study PKA</w:t>
      </w:r>
      <w:r w:rsidR="00E23190">
        <w:rPr>
          <w:rFonts w:asciiTheme="minorHAnsi" w:hAnsiTheme="minorHAnsi" w:cstheme="minorBidi"/>
        </w:rPr>
        <w:t xml:space="preserve"> activities</w:t>
      </w:r>
      <w:r w:rsidR="00351C92">
        <w:rPr>
          <w:rFonts w:asciiTheme="minorHAnsi" w:hAnsiTheme="minorHAnsi" w:cstheme="minorBidi"/>
        </w:rPr>
        <w:t xml:space="preserve"> during </w:t>
      </w:r>
      <w:r w:rsidR="000D720B">
        <w:rPr>
          <w:rFonts w:asciiTheme="minorHAnsi" w:hAnsiTheme="minorHAnsi" w:cstheme="minorBidi"/>
        </w:rPr>
        <w:t xml:space="preserve">enforced </w:t>
      </w:r>
      <w:r w:rsidR="00351C92">
        <w:rPr>
          <w:rFonts w:asciiTheme="minorHAnsi" w:hAnsiTheme="minorHAnsi" w:cstheme="minorBidi"/>
        </w:rPr>
        <w:t>locomotion</w:t>
      </w:r>
      <w:r w:rsidR="00513260">
        <w:rPr>
          <w:rFonts w:asciiTheme="minorHAnsi" w:hAnsiTheme="minorHAnsi" w:cstheme="minorBidi"/>
        </w:rPr>
        <w:t>,</w:t>
      </w:r>
      <w:r w:rsidR="00351C92">
        <w:rPr>
          <w:rFonts w:asciiTheme="minorHAnsi" w:hAnsiTheme="minorHAnsi" w:cstheme="minorBidi"/>
        </w:rPr>
        <w:t xml:space="preserve"> </w:t>
      </w:r>
      <w:proofErr w:type="spellStart"/>
      <w:r w:rsidR="00EF1063">
        <w:rPr>
          <w:rFonts w:asciiTheme="minorHAnsi" w:hAnsiTheme="minorHAnsi" w:cstheme="minorBidi"/>
        </w:rPr>
        <w:t>tAKAR</w:t>
      </w:r>
      <w:proofErr w:type="spellEnd"/>
      <w:r w:rsidR="00EF1063">
        <w:rPr>
          <w:rFonts w:asciiTheme="minorHAnsi" w:hAnsiTheme="minorHAnsi" w:cstheme="minorBidi"/>
          <w:lang w:val="el-GR"/>
        </w:rPr>
        <w:t>α</w:t>
      </w:r>
      <w:r w:rsidR="00EF1063">
        <w:rPr>
          <w:rFonts w:asciiTheme="minorHAnsi" w:hAnsiTheme="minorHAnsi" w:cstheme="minorBidi"/>
        </w:rPr>
        <w:t xml:space="preserve"> </w:t>
      </w:r>
      <w:r w:rsidR="00932E07">
        <w:rPr>
          <w:rFonts w:asciiTheme="minorHAnsi" w:hAnsiTheme="minorHAnsi" w:cstheme="minorBidi"/>
        </w:rPr>
        <w:t>is</w:t>
      </w:r>
      <w:r w:rsidR="00EF1063">
        <w:rPr>
          <w:rFonts w:asciiTheme="minorHAnsi" w:hAnsiTheme="minorHAnsi" w:cstheme="minorBidi"/>
        </w:rPr>
        <w:t xml:space="preserve"> imaged </w:t>
      </w:r>
      <w:r w:rsidR="00443652">
        <w:rPr>
          <w:rFonts w:asciiTheme="minorHAnsi" w:hAnsiTheme="minorHAnsi" w:cstheme="minorBidi"/>
        </w:rPr>
        <w:t xml:space="preserve">through </w:t>
      </w:r>
      <w:r w:rsidR="00351C92">
        <w:rPr>
          <w:rFonts w:asciiTheme="minorHAnsi" w:hAnsiTheme="minorHAnsi" w:cstheme="minorBidi"/>
        </w:rPr>
        <w:t xml:space="preserve">a </w:t>
      </w:r>
      <w:r w:rsidR="00EF1063">
        <w:rPr>
          <w:rFonts w:asciiTheme="minorHAnsi" w:hAnsiTheme="minorHAnsi" w:cstheme="minorBidi"/>
        </w:rPr>
        <w:t xml:space="preserve">chronic cranial window </w:t>
      </w:r>
      <w:r w:rsidR="00443652">
        <w:rPr>
          <w:rFonts w:asciiTheme="minorHAnsi" w:hAnsiTheme="minorHAnsi" w:cstheme="minorBidi"/>
        </w:rPr>
        <w:t xml:space="preserve">above </w:t>
      </w:r>
      <w:r w:rsidR="007923A0">
        <w:rPr>
          <w:rFonts w:asciiTheme="minorHAnsi" w:hAnsiTheme="minorHAnsi" w:cstheme="minorBidi"/>
        </w:rPr>
        <w:t xml:space="preserve">the cortex of </w:t>
      </w:r>
      <w:r w:rsidR="000D720B">
        <w:rPr>
          <w:rFonts w:asciiTheme="minorHAnsi" w:hAnsiTheme="minorHAnsi" w:cstheme="minorBidi"/>
        </w:rPr>
        <w:t xml:space="preserve">awake, head-fixed </w:t>
      </w:r>
      <w:r w:rsidR="00EF1063">
        <w:rPr>
          <w:rFonts w:asciiTheme="minorHAnsi" w:hAnsiTheme="minorHAnsi" w:cstheme="minorBidi"/>
        </w:rPr>
        <w:t>m</w:t>
      </w:r>
      <w:r w:rsidR="000D720B">
        <w:rPr>
          <w:rFonts w:asciiTheme="minorHAnsi" w:hAnsiTheme="minorHAnsi" w:cstheme="minorBidi"/>
        </w:rPr>
        <w:t>ice</w:t>
      </w:r>
      <w:r w:rsidR="007923A0">
        <w:rPr>
          <w:rFonts w:asciiTheme="minorHAnsi" w:hAnsiTheme="minorHAnsi" w:cstheme="minorBidi"/>
        </w:rPr>
        <w:t>, which</w:t>
      </w:r>
      <w:r w:rsidR="000D720B">
        <w:rPr>
          <w:rFonts w:asciiTheme="minorHAnsi" w:hAnsiTheme="minorHAnsi" w:cstheme="minorBidi"/>
        </w:rPr>
        <w:t xml:space="preserve"> run or rest on </w:t>
      </w:r>
      <w:r w:rsidR="00EF1063">
        <w:rPr>
          <w:rFonts w:asciiTheme="minorHAnsi" w:hAnsiTheme="minorHAnsi" w:cstheme="minorBidi"/>
        </w:rPr>
        <w:t xml:space="preserve">a </w:t>
      </w:r>
      <w:r w:rsidR="007923A0">
        <w:rPr>
          <w:rFonts w:asciiTheme="minorHAnsi" w:hAnsiTheme="minorHAnsi" w:cstheme="minorBidi"/>
        </w:rPr>
        <w:t xml:space="preserve">speed-controlled </w:t>
      </w:r>
      <w:r w:rsidR="00EF1063">
        <w:rPr>
          <w:rFonts w:asciiTheme="minorHAnsi" w:hAnsiTheme="minorHAnsi" w:cstheme="minorBidi"/>
        </w:rPr>
        <w:t>motorized treadmill</w:t>
      </w:r>
      <w:r w:rsidR="00351C92">
        <w:rPr>
          <w:rFonts w:asciiTheme="minorHAnsi" w:hAnsiTheme="minorHAnsi" w:cstheme="minorBidi"/>
        </w:rPr>
        <w:t>.</w:t>
      </w:r>
      <w:r w:rsidR="003D620B">
        <w:rPr>
          <w:rFonts w:asciiTheme="minorHAnsi" w:hAnsiTheme="minorHAnsi" w:cstheme="minorBidi"/>
        </w:rPr>
        <w:t xml:space="preserve"> </w:t>
      </w:r>
      <w:r w:rsidR="00351C92">
        <w:rPr>
          <w:rFonts w:asciiTheme="minorHAnsi" w:hAnsiTheme="minorHAnsi" w:cstheme="minorBidi"/>
        </w:rPr>
        <w:t>Th</w:t>
      </w:r>
      <w:r w:rsidR="00326B08">
        <w:rPr>
          <w:rFonts w:asciiTheme="minorHAnsi" w:hAnsiTheme="minorHAnsi" w:cstheme="minorBidi"/>
        </w:rPr>
        <w:t>is</w:t>
      </w:r>
      <w:r w:rsidR="00DF2807">
        <w:rPr>
          <w:rFonts w:asciiTheme="minorHAnsi" w:hAnsiTheme="minorHAnsi" w:cstheme="minorBidi"/>
        </w:rPr>
        <w:t xml:space="preserve"> imaging approach </w:t>
      </w:r>
      <w:r w:rsidR="00C03804">
        <w:rPr>
          <w:rFonts w:asciiTheme="minorHAnsi" w:hAnsiTheme="minorHAnsi" w:cstheme="minorBidi"/>
        </w:rPr>
        <w:t>will</w:t>
      </w:r>
      <w:r w:rsidR="00DF2807">
        <w:rPr>
          <w:rFonts w:asciiTheme="minorHAnsi" w:hAnsiTheme="minorHAnsi" w:cstheme="minorBidi"/>
        </w:rPr>
        <w:t xml:space="preserve"> </w:t>
      </w:r>
      <w:r w:rsidR="00351C92">
        <w:rPr>
          <w:rFonts w:asciiTheme="minorHAnsi" w:hAnsiTheme="minorHAnsi" w:cstheme="minorBidi"/>
        </w:rPr>
        <w:t>be appli</w:t>
      </w:r>
      <w:r w:rsidR="00DF2807">
        <w:rPr>
          <w:rFonts w:asciiTheme="minorHAnsi" w:hAnsiTheme="minorHAnsi" w:cstheme="minorBidi"/>
        </w:rPr>
        <w:t>cable</w:t>
      </w:r>
      <w:r w:rsidR="00351C92">
        <w:rPr>
          <w:rFonts w:asciiTheme="minorHAnsi" w:hAnsiTheme="minorHAnsi" w:cstheme="minorBidi"/>
        </w:rPr>
        <w:t xml:space="preserve"> to many </w:t>
      </w:r>
      <w:r w:rsidR="00DF2807">
        <w:rPr>
          <w:rFonts w:asciiTheme="minorHAnsi" w:hAnsiTheme="minorHAnsi" w:cstheme="minorBidi"/>
        </w:rPr>
        <w:t xml:space="preserve">other </w:t>
      </w:r>
      <w:r w:rsidR="00351C92">
        <w:rPr>
          <w:rFonts w:asciiTheme="minorHAnsi" w:hAnsiTheme="minorHAnsi" w:cstheme="minorBidi"/>
        </w:rPr>
        <w:t xml:space="preserve">brain regions to study </w:t>
      </w:r>
      <w:r w:rsidR="00DF2807">
        <w:rPr>
          <w:rFonts w:asciiTheme="minorHAnsi" w:hAnsiTheme="minorHAnsi" w:cstheme="minorBidi"/>
        </w:rPr>
        <w:t xml:space="preserve">corresponding </w:t>
      </w:r>
      <w:r w:rsidR="00A36CF0">
        <w:rPr>
          <w:rFonts w:asciiTheme="minorHAnsi" w:hAnsiTheme="minorHAnsi" w:cstheme="minorBidi"/>
        </w:rPr>
        <w:t>behavior</w:t>
      </w:r>
      <w:r w:rsidR="00DF2807">
        <w:rPr>
          <w:rFonts w:asciiTheme="minorHAnsi" w:hAnsiTheme="minorHAnsi" w:cstheme="minorBidi"/>
        </w:rPr>
        <w:t>-</w:t>
      </w:r>
      <w:r w:rsidR="00A36CF0">
        <w:rPr>
          <w:rFonts w:asciiTheme="minorHAnsi" w:hAnsiTheme="minorHAnsi" w:cstheme="minorBidi"/>
        </w:rPr>
        <w:t xml:space="preserve">induced </w:t>
      </w:r>
      <w:r w:rsidR="00351C92">
        <w:rPr>
          <w:rFonts w:asciiTheme="minorHAnsi" w:hAnsiTheme="minorHAnsi" w:cstheme="minorBidi"/>
        </w:rPr>
        <w:t xml:space="preserve">PKA </w:t>
      </w:r>
      <w:r w:rsidR="00A36CF0">
        <w:rPr>
          <w:rFonts w:asciiTheme="minorHAnsi" w:hAnsiTheme="minorHAnsi" w:cstheme="minorBidi"/>
        </w:rPr>
        <w:t>activities</w:t>
      </w:r>
      <w:r w:rsidR="00D75FCD">
        <w:rPr>
          <w:rFonts w:asciiTheme="minorHAnsi" w:hAnsiTheme="minorHAnsi" w:cstheme="minorBidi"/>
        </w:rPr>
        <w:t xml:space="preserve"> and to other FLIM-based sensors for </w:t>
      </w:r>
      <w:r w:rsidR="001F3E4D" w:rsidRPr="001F3E4D">
        <w:rPr>
          <w:rFonts w:asciiTheme="minorHAnsi" w:hAnsiTheme="minorHAnsi" w:cstheme="minorBidi"/>
        </w:rPr>
        <w:t xml:space="preserve">in vivo </w:t>
      </w:r>
      <w:r w:rsidR="00D75FCD">
        <w:rPr>
          <w:rFonts w:asciiTheme="minorHAnsi" w:hAnsiTheme="minorHAnsi" w:cstheme="minorBidi"/>
        </w:rPr>
        <w:t>imaging</w:t>
      </w:r>
      <w:r w:rsidR="00351C92">
        <w:rPr>
          <w:rFonts w:asciiTheme="minorHAnsi" w:hAnsiTheme="minorHAnsi" w:cstheme="minorBidi"/>
        </w:rPr>
        <w:t>.</w:t>
      </w:r>
    </w:p>
    <w:p w14:paraId="4C7D5FD5" w14:textId="77777777" w:rsidR="006305D7" w:rsidRPr="001B1519" w:rsidRDefault="006305D7" w:rsidP="004C20CF">
      <w:pPr>
        <w:rPr>
          <w:rFonts w:asciiTheme="minorHAnsi" w:hAnsiTheme="minorHAnsi" w:cstheme="minorHAnsi"/>
        </w:rPr>
      </w:pPr>
    </w:p>
    <w:p w14:paraId="1F12BF9D" w14:textId="0A3B1720" w:rsidR="00614BEC" w:rsidRDefault="006305D7" w:rsidP="004C20CF">
      <w:pPr>
        <w:rPr>
          <w:rFonts w:asciiTheme="minorHAnsi" w:hAnsiTheme="minorHAnsi" w:cstheme="minorHAnsi"/>
          <w:color w:val="808080"/>
        </w:rPr>
      </w:pPr>
      <w:r w:rsidRPr="001B1519">
        <w:rPr>
          <w:rFonts w:asciiTheme="minorHAnsi" w:hAnsiTheme="minorHAnsi" w:cstheme="minorHAnsi"/>
          <w:b/>
        </w:rPr>
        <w:t>INTRODUCTION</w:t>
      </w:r>
      <w:r w:rsidR="00110D0E">
        <w:rPr>
          <w:rFonts w:asciiTheme="minorHAnsi" w:hAnsiTheme="minorHAnsi" w:cstheme="minorHAnsi"/>
          <w:b/>
        </w:rPr>
        <w:t>:</w:t>
      </w:r>
      <w:r w:rsidRPr="001B1519">
        <w:rPr>
          <w:rFonts w:asciiTheme="minorHAnsi" w:hAnsiTheme="minorHAnsi" w:cstheme="minorHAnsi"/>
          <w:color w:val="808080"/>
        </w:rPr>
        <w:t xml:space="preserve"> </w:t>
      </w:r>
    </w:p>
    <w:p w14:paraId="4D13D0AB" w14:textId="06BE5F4A" w:rsidR="008A4660" w:rsidRPr="00E101C4" w:rsidRDefault="00934FFA" w:rsidP="004C20CF">
      <w:pPr>
        <w:rPr>
          <w:rFonts w:asciiTheme="minorHAnsi" w:hAnsiTheme="minorHAnsi" w:cstheme="minorBidi"/>
        </w:rPr>
      </w:pPr>
      <w:r>
        <w:rPr>
          <w:rFonts w:asciiTheme="minorHAnsi" w:hAnsiTheme="minorHAnsi" w:cstheme="minorBidi"/>
        </w:rPr>
        <w:t>Neuromodulat</w:t>
      </w:r>
      <w:r w:rsidR="00737080">
        <w:rPr>
          <w:rFonts w:asciiTheme="minorHAnsi" w:hAnsiTheme="minorHAnsi" w:cstheme="minorBidi"/>
        </w:rPr>
        <w:t xml:space="preserve">ion, also known as slow </w:t>
      </w:r>
      <w:r w:rsidR="00544C7F">
        <w:rPr>
          <w:rFonts w:asciiTheme="minorHAnsi" w:hAnsiTheme="minorHAnsi" w:cstheme="minorBidi"/>
        </w:rPr>
        <w:t xml:space="preserve">synaptic </w:t>
      </w:r>
      <w:r w:rsidR="00737080">
        <w:rPr>
          <w:rFonts w:asciiTheme="minorHAnsi" w:hAnsiTheme="minorHAnsi" w:cstheme="minorBidi"/>
        </w:rPr>
        <w:t xml:space="preserve">transmission, </w:t>
      </w:r>
      <w:r w:rsidR="00D22BBE">
        <w:rPr>
          <w:rFonts w:asciiTheme="minorHAnsi" w:hAnsiTheme="minorHAnsi" w:cstheme="minorBidi"/>
        </w:rPr>
        <w:t>impose</w:t>
      </w:r>
      <w:r w:rsidR="00326B08">
        <w:rPr>
          <w:rFonts w:asciiTheme="minorHAnsi" w:hAnsiTheme="minorHAnsi" w:cstheme="minorBidi"/>
        </w:rPr>
        <w:t>s</w:t>
      </w:r>
      <w:r w:rsidR="00D22BBE">
        <w:rPr>
          <w:rFonts w:asciiTheme="minorHAnsi" w:hAnsiTheme="minorHAnsi" w:cstheme="minorBidi"/>
        </w:rPr>
        <w:t xml:space="preserve"> </w:t>
      </w:r>
      <w:r>
        <w:rPr>
          <w:rFonts w:asciiTheme="minorHAnsi" w:hAnsiTheme="minorHAnsi" w:cstheme="minorBidi"/>
        </w:rPr>
        <w:t xml:space="preserve">strong control over brain function during </w:t>
      </w:r>
      <w:r w:rsidR="00D22BBE">
        <w:rPr>
          <w:rFonts w:asciiTheme="minorHAnsi" w:hAnsiTheme="minorHAnsi" w:cstheme="minorBidi"/>
        </w:rPr>
        <w:t xml:space="preserve">different </w:t>
      </w:r>
      <w:r>
        <w:rPr>
          <w:rFonts w:asciiTheme="minorHAnsi" w:hAnsiTheme="minorHAnsi" w:cstheme="minorBidi"/>
        </w:rPr>
        <w:t>behavioral states</w:t>
      </w:r>
      <w:r w:rsidR="004B3062">
        <w:rPr>
          <w:rFonts w:asciiTheme="minorHAnsi" w:hAnsiTheme="minorHAnsi" w:cstheme="minorBidi"/>
        </w:rPr>
        <w:t>,</w:t>
      </w:r>
      <w:r>
        <w:rPr>
          <w:rFonts w:asciiTheme="minorHAnsi" w:hAnsiTheme="minorHAnsi" w:cstheme="minorBidi"/>
        </w:rPr>
        <w:t xml:space="preserve"> such as stress, arousal, attention, and locomotion</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10.1146/annurev-neuro-062111-150525","ISBN":"3171527383","ISSN":"1545-4126","PMID":"22524787","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interventions.","author":[{"dropping-particle":"","family":"Petersen","given":"Steven E","non-dropping-particle":"","parse-names":false,"suffix":""},{"dropping-particle":"","family":"Posner","given":"Michael I","non-dropping-particle":"","parse-names":false,"suffix":""}],"container-title":"Annual review of neuroscience","id":"ITEM-2","issue":"2","issued":{"date-parts":[["2012","2"]]},"page":"73-89","title":"The attention system of the human brain: 20 years after.","type":"article-journal","volume":"35"},"uris":["http://www.mendeley.com/documents/?uuid=f8d44b4a-a85b-4508-8de7-30502157ea0d"]},{"id":"ITEM-3","itemData":{"DOI":"10.1016/j.neuron.2015.07.022","ISBN":"1097-4199 (Electronic)\\r0896-6273 (Linking)","ISSN":"10974199","PMID":"26247856","abstract":"Norepinephrine and corticotropin-releasing hormone (CRH) have long been implicated in the response to stress. In this issue of Neuron, McCall etal. (2015) show that CRH projections from the central amygdala drive tonic locus coeruleus activity that evokes acute anxiety responses and place aversion.","author":[{"dropping-particle":"","family":"Sun","given":"Yajie","non-dropping-particle":"","parse-names":false,"suffix":""},{"dropping-particle":"","family":"Hunt","given":"Sarah","non-dropping-particle":"","parse-names":false,"suffix":""},{"dropping-particle":"","family":"Sah","given":"Pankaj","non-dropping-particle":"","parse-names":false,"suffix":""}],"container-title":"Neuron","id":"ITEM-3","issue":"3","issued":{"date-parts":[["2015"]]},"page":"468-470","publisher":"Elsevier Inc.","title":"Norepinephrine and Corticotropin-Releasing Hormone: Partners in the Neural Circuits that Underpin Stress and Anxiety","type":"article-journal","volume":"87"},"uris":["http://www.mendeley.com/documents/?uuid=51f4645b-85f3-4a75-a40c-662e9c5ac656"]},{"id":"ITEM-4","itemData":{"DOI":"10.1038/s41593-018-0152-y","ISSN":"15461726","PMID":"29760524","abstract":"Dopamine is a critical modulator of both learning and motivation. This presents a problem: how can target cells know whether increased dopamine is a signal to learn or to move? It is often presumed that motivation involves slow (‘tonic’) dopamine changes, while fast (‘phasic’) dopamine fluctuations convey reward prediction errors for learning. Yet recent studies have shown that dopamine conveys motivational value and promotes movement even on subsecond timescales. Here I describe an alternative account of how dopamine regulates ongoing behavior. Dopamine release related to motivation is rapidly and locally sculpted by receptors on dopamine terminals, independently from dopamine cell firing. Target neurons abruptly switch between learning and performance modes, with striatal cholinergic interneurons providing one candidate switch mechanism. The behavioral impact of dopamine varies by subregion, but in each case dopamine provides a dynamic estimate of whether it is worth expending a limited internal resource, such as energy, attention, or time.","author":[{"dropping-particle":"","family":"Berke","given":"Joshua D.","non-dropping-particle":"","parse-names":false,"suffix":""}],"container-title":"Nature Neuroscience","id":"ITEM-4","issue":"6","issued":{"date-parts":[["2018"]]},"page":"787-793","publisher":"Springer US","title":"What does dopamine mean?","type":"article-journal","volume":"21"},"uris":["http://www.mendeley.com/documents/?uuid=386a1c26-8472-466c-8403-949b1cbf2c01"]}],"mendeley":{"formattedCitation":"&lt;sup&gt;1–4&lt;/sup&gt;","plainTextFormattedCitation":"1–4","previouslyFormattedCitation":"&lt;sup&gt;1–4&lt;/sup&gt;"},"properties":{"noteIndex":0},"schema":"https://github.com/citation-style-language/schema/raw/master/csl-citation.json"}</w:instrText>
      </w:r>
      <w:r w:rsidR="00CC79D7">
        <w:rPr>
          <w:rFonts w:asciiTheme="minorHAnsi" w:hAnsiTheme="minorHAnsi" w:cstheme="minorBidi"/>
        </w:rPr>
        <w:fldChar w:fldCharType="separate"/>
      </w:r>
      <w:r w:rsidR="00CC79D7" w:rsidRPr="00CC79D7">
        <w:rPr>
          <w:rFonts w:asciiTheme="minorHAnsi" w:hAnsiTheme="minorHAnsi" w:cstheme="minorBidi"/>
          <w:noProof/>
          <w:vertAlign w:val="superscript"/>
        </w:rPr>
        <w:t>1–4</w:t>
      </w:r>
      <w:r w:rsidR="00CC79D7">
        <w:rPr>
          <w:rFonts w:asciiTheme="minorHAnsi" w:hAnsiTheme="minorHAnsi" w:cstheme="minorBidi"/>
        </w:rPr>
        <w:fldChar w:fldCharType="end"/>
      </w:r>
      <w:r>
        <w:rPr>
          <w:rFonts w:asciiTheme="minorHAnsi" w:hAnsiTheme="minorHAnsi" w:cstheme="minorBidi"/>
        </w:rPr>
        <w:t>.</w:t>
      </w:r>
      <w:r w:rsidR="0050271C">
        <w:rPr>
          <w:rFonts w:asciiTheme="minorHAnsi" w:hAnsiTheme="minorHAnsi" w:cstheme="minorBidi"/>
        </w:rPr>
        <w:t xml:space="preserve"> </w:t>
      </w:r>
      <w:r w:rsidR="00AC030C">
        <w:rPr>
          <w:rFonts w:asciiTheme="minorHAnsi" w:hAnsiTheme="minorHAnsi" w:cstheme="minorBidi"/>
        </w:rPr>
        <w:t xml:space="preserve">Despite its importance, the study of when and where </w:t>
      </w:r>
      <w:proofErr w:type="spellStart"/>
      <w:r w:rsidR="00AC030C">
        <w:rPr>
          <w:rFonts w:asciiTheme="minorHAnsi" w:hAnsiTheme="minorHAnsi" w:cstheme="minorBidi"/>
        </w:rPr>
        <w:t>neuromodulatory</w:t>
      </w:r>
      <w:proofErr w:type="spellEnd"/>
      <w:r w:rsidR="00AC030C">
        <w:rPr>
          <w:rFonts w:asciiTheme="minorHAnsi" w:hAnsiTheme="minorHAnsi" w:cstheme="minorBidi"/>
        </w:rPr>
        <w:t xml:space="preserve"> events take place is still in its infancy. </w:t>
      </w:r>
      <w:r w:rsidR="0048389E">
        <w:rPr>
          <w:rFonts w:asciiTheme="minorHAnsi" w:hAnsiTheme="minorHAnsi" w:cstheme="minorBidi"/>
        </w:rPr>
        <w:t>Neuromodulators</w:t>
      </w:r>
      <w:r w:rsidR="00D22BBE">
        <w:rPr>
          <w:rFonts w:asciiTheme="minorHAnsi" w:hAnsiTheme="minorHAnsi" w:cstheme="minorBidi"/>
        </w:rPr>
        <w:t>,</w:t>
      </w:r>
      <w:r w:rsidR="0048389E">
        <w:rPr>
          <w:rFonts w:asciiTheme="minorHAnsi" w:hAnsiTheme="minorHAnsi" w:cstheme="minorBidi"/>
        </w:rPr>
        <w:t xml:space="preserve"> including acetylcholine, dopamine, noradrenaline, serotonin</w:t>
      </w:r>
      <w:r w:rsidR="00D22BBE">
        <w:rPr>
          <w:rFonts w:asciiTheme="minorHAnsi" w:hAnsiTheme="minorHAnsi" w:cstheme="minorBidi"/>
        </w:rPr>
        <w:t xml:space="preserve">, and </w:t>
      </w:r>
      <w:r w:rsidR="004B3062">
        <w:rPr>
          <w:rFonts w:asciiTheme="minorHAnsi" w:hAnsiTheme="minorHAnsi" w:cstheme="minorBidi"/>
        </w:rPr>
        <w:t xml:space="preserve">many </w:t>
      </w:r>
      <w:r w:rsidR="00D22BBE">
        <w:rPr>
          <w:rFonts w:asciiTheme="minorHAnsi" w:hAnsiTheme="minorHAnsi" w:cstheme="minorBidi"/>
        </w:rPr>
        <w:t>neuropeptides,</w:t>
      </w:r>
      <w:r w:rsidR="0048389E">
        <w:rPr>
          <w:rFonts w:asciiTheme="minorHAnsi" w:hAnsiTheme="minorHAnsi" w:cstheme="minorBidi"/>
        </w:rPr>
        <w:t xml:space="preserve"> activate G protein-coupled receptors</w:t>
      </w:r>
      <w:r w:rsidR="00D22BBE">
        <w:rPr>
          <w:rFonts w:asciiTheme="minorHAnsi" w:hAnsiTheme="minorHAnsi" w:cstheme="minorBidi"/>
        </w:rPr>
        <w:t xml:space="preserve"> (GPCRs), which in turn trigger intracellular second messenger pathways with a wide window of timescales</w:t>
      </w:r>
      <w:r w:rsidR="00A378E5">
        <w:rPr>
          <w:rFonts w:asciiTheme="minorHAnsi" w:hAnsiTheme="minorHAnsi" w:cstheme="minorBidi"/>
        </w:rPr>
        <w:t xml:space="preserve"> ranging</w:t>
      </w:r>
      <w:r w:rsidR="00D22BBE">
        <w:rPr>
          <w:rFonts w:asciiTheme="minorHAnsi" w:hAnsiTheme="minorHAnsi" w:cstheme="minorBidi"/>
        </w:rPr>
        <w:t xml:space="preserve"> from seconds to hours. While each neuromodulator trigger</w:t>
      </w:r>
      <w:r w:rsidR="003D620B">
        <w:rPr>
          <w:rFonts w:asciiTheme="minorHAnsi" w:hAnsiTheme="minorHAnsi" w:cstheme="minorBidi"/>
        </w:rPr>
        <w:t>s</w:t>
      </w:r>
      <w:r w:rsidR="00D22BBE">
        <w:rPr>
          <w:rFonts w:asciiTheme="minorHAnsi" w:hAnsiTheme="minorHAnsi" w:cstheme="minorBidi"/>
        </w:rPr>
        <w:t xml:space="preserve"> a </w:t>
      </w:r>
      <w:r w:rsidR="00C6306D">
        <w:rPr>
          <w:rFonts w:asciiTheme="minorHAnsi" w:hAnsiTheme="minorHAnsi" w:cstheme="minorBidi"/>
        </w:rPr>
        <w:t>distinct</w:t>
      </w:r>
      <w:r w:rsidR="00D22BBE">
        <w:rPr>
          <w:rFonts w:asciiTheme="minorHAnsi" w:hAnsiTheme="minorHAnsi" w:cstheme="minorBidi"/>
        </w:rPr>
        <w:t xml:space="preserve"> set of signaling </w:t>
      </w:r>
      <w:r w:rsidR="00BE2291">
        <w:rPr>
          <w:rFonts w:asciiTheme="minorHAnsi" w:hAnsiTheme="minorHAnsi" w:cstheme="minorBidi"/>
        </w:rPr>
        <w:t xml:space="preserve">events, </w:t>
      </w:r>
      <w:r w:rsidR="00C6306D">
        <w:rPr>
          <w:rFonts w:asciiTheme="minorHAnsi" w:hAnsiTheme="minorHAnsi" w:cstheme="minorBidi"/>
        </w:rPr>
        <w:t xml:space="preserve">the cAMP/protein kinase A (PKA) pathway is </w:t>
      </w:r>
      <w:r w:rsidR="00AC030C">
        <w:rPr>
          <w:rFonts w:asciiTheme="minorHAnsi" w:hAnsiTheme="minorHAnsi" w:cstheme="minorBidi"/>
        </w:rPr>
        <w:t>a</w:t>
      </w:r>
      <w:r w:rsidR="00C6306D">
        <w:rPr>
          <w:rFonts w:asciiTheme="minorHAnsi" w:hAnsiTheme="minorHAnsi" w:cstheme="minorBidi"/>
        </w:rPr>
        <w:t xml:space="preserve"> common downstream pathway</w:t>
      </w:r>
      <w:r w:rsidR="00171FA7">
        <w:rPr>
          <w:rFonts w:asciiTheme="minorHAnsi" w:hAnsiTheme="minorHAnsi" w:cstheme="minorBidi"/>
        </w:rPr>
        <w:t xml:space="preserve"> for many neuromodulators</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transmission.","type":"article-journal","volume":"294"},"uris":["http://www.mendeley.com/documents/?uuid=8ce8fdcb-806a-4ffd-a976-f3ae326b65aa"]},{"id":"ITEM-2","itemData":{"DOI":"10.1016/j.neuron.2017.10.023","ISSN":"10974199","PMID":"29154125","abstract":"Protein kinase A (PKA) integrates inputs from G-protein-coupled neuromodulator receptors to modulate synaptic and cellular function. Gαs signaling stimulates PKA activity, whereas Gαi inhibits PKA activity. Gαq, on the other hand, signals through phospholipase C, and it remains unclear whether Gαq-coupled receptors signal to PKA in their native context. Here, using two independent optical reporters of PKA activity in acute mouse hippocampus slices, we show that endogenous Gαq-coupled muscarinic acetylcholine receptors activate PKA. Mechanistically, this effect is mediated by parallel signaling via either calcium or protein kinase C. Furthermore, multiple Gαq-coupled receptors modulate phosphorylation by PKA, a classical Gαs/Gαi effector. Thus, these results highlight PKA as a biochemical integrator of three major types of GPCRs and necessitate reconsideration of classic models used to predict neuronal signaling in response to the large family of Gαq-coupled receptors. Chen et al. show that hippocampal Gαq-coupled muscarinic receptors activate PKA, an effector classically associated with the Gαs/Gαi pathways. The regulation is mediated by parallel signaling via either Ca2+or PKC and generalizes to other endogenous and designer Gαq-coupled receptors.","author":[{"dropping-particle":"","family":"Chen","given":"Yao","non-dropping-particle":"","parse-names":false,"suffix":""},{"dropping-particle":"","family":"Granger","given":"Adam J.","non-dropping-particle":"","parse-names":false,"suffix":""},{"dropping-particle":"","family":"Tran","given":"Trinh","non-dropping-particle":"","parse-names":false,"suffix":""},{"dropping-particle":"","family":"Saulnier","given":"Jessica L.","non-dropping-particle":"","parse-names":false,"suffix":""},{"dropping-particle":"","family":"Kirkwood","given":"Alfredo","non-dropping-particle":"","parse-names":false,"suffix":""},{"dropping-particle":"","family":"Sabatini","given":"Bernardo L.","non-dropping-particle":"","parse-names":false,"suffix":""}],"container-title":"Neuron","id":"ITEM-2","issue":"5","issued":{"date-parts":[["2017"]]},"page":"1070-1083.e5","publisher":"Elsevier Inc.","title":"Endogenous Gαq-Coupled Neuromodulator Receptors Activate Protein Kinase A","type":"article-journal","volume":"96"},"uris":["http://www.mendeley.com/documents/?uuid=0295d32a-43e9-4f85-a9f8-bb3395c1f901"]}],"mendeley":{"formattedCitation":"&lt;sup&gt;1,5&lt;/sup&gt;","plainTextFormattedCitation":"1,5","previouslyFormattedCitation":"&lt;sup&gt;1,5&lt;/sup&gt;"},"properties":{"noteIndex":0},"schema":"https://github.com/citation-style-language/schema/raw/master/csl-citation.json"}</w:instrText>
      </w:r>
      <w:r w:rsidR="00CC79D7">
        <w:rPr>
          <w:rFonts w:asciiTheme="minorHAnsi" w:hAnsiTheme="minorHAnsi" w:cstheme="minorBidi"/>
        </w:rPr>
        <w:fldChar w:fldCharType="separate"/>
      </w:r>
      <w:r w:rsidR="00B37608" w:rsidRPr="00B37608">
        <w:rPr>
          <w:rFonts w:asciiTheme="minorHAnsi" w:hAnsiTheme="minorHAnsi" w:cstheme="minorBidi"/>
          <w:noProof/>
          <w:vertAlign w:val="superscript"/>
        </w:rPr>
        <w:t>1,5</w:t>
      </w:r>
      <w:r w:rsidR="00CC79D7">
        <w:rPr>
          <w:rFonts w:asciiTheme="minorHAnsi" w:hAnsiTheme="minorHAnsi" w:cstheme="minorBidi"/>
        </w:rPr>
        <w:fldChar w:fldCharType="end"/>
      </w:r>
      <w:r w:rsidR="0048389E">
        <w:rPr>
          <w:rFonts w:asciiTheme="minorHAnsi" w:hAnsiTheme="minorHAnsi" w:cstheme="minorBidi"/>
        </w:rPr>
        <w:t xml:space="preserve">. </w:t>
      </w:r>
      <w:r w:rsidR="00C8492B">
        <w:rPr>
          <w:rFonts w:asciiTheme="minorHAnsi" w:hAnsiTheme="minorHAnsi" w:cstheme="minorBidi"/>
        </w:rPr>
        <w:t>T</w:t>
      </w:r>
      <w:r w:rsidR="00A01461">
        <w:rPr>
          <w:rFonts w:asciiTheme="minorHAnsi" w:hAnsiTheme="minorHAnsi" w:cstheme="minorBidi"/>
        </w:rPr>
        <w:t xml:space="preserve">he </w:t>
      </w:r>
      <w:r w:rsidR="0048389E">
        <w:rPr>
          <w:rFonts w:asciiTheme="minorHAnsi" w:hAnsiTheme="minorHAnsi" w:cstheme="minorBidi"/>
        </w:rPr>
        <w:t xml:space="preserve">cAMP/PKA pathway </w:t>
      </w:r>
      <w:r w:rsidR="00BE2291">
        <w:rPr>
          <w:rFonts w:asciiTheme="minorHAnsi" w:hAnsiTheme="minorHAnsi" w:cstheme="minorBidi"/>
        </w:rPr>
        <w:t xml:space="preserve">regulates </w:t>
      </w:r>
      <w:r w:rsidR="0050271C">
        <w:rPr>
          <w:rFonts w:asciiTheme="minorHAnsi" w:hAnsiTheme="minorHAnsi" w:cstheme="minorBidi"/>
        </w:rPr>
        <w:t>neuronal excitability</w:t>
      </w:r>
      <w:r w:rsidR="00C64708">
        <w:rPr>
          <w:rFonts w:asciiTheme="minorHAnsi" w:hAnsiTheme="minorHAnsi" w:cstheme="minorBidi"/>
        </w:rPr>
        <w:t>,</w:t>
      </w:r>
      <w:r w:rsidR="0050271C">
        <w:rPr>
          <w:rFonts w:asciiTheme="minorHAnsi" w:hAnsiTheme="minorHAnsi" w:cstheme="minorBidi"/>
        </w:rPr>
        <w:t xml:space="preserve"> synaptic transmission</w:t>
      </w:r>
      <w:r w:rsidR="00671F91">
        <w:rPr>
          <w:rFonts w:asciiTheme="minorHAnsi" w:hAnsiTheme="minorHAnsi" w:cstheme="minorBidi"/>
        </w:rPr>
        <w:t>,</w:t>
      </w:r>
      <w:r w:rsidR="00C64708">
        <w:rPr>
          <w:rFonts w:asciiTheme="minorHAnsi" w:hAnsiTheme="minorHAnsi" w:cstheme="minorBidi"/>
        </w:rPr>
        <w:t xml:space="preserve"> and plasticity</w:t>
      </w:r>
      <w:r w:rsidR="00671F91">
        <w:rPr>
          <w:rFonts w:asciiTheme="minorHAnsi" w:hAnsiTheme="minorHAnsi" w:cstheme="minorBidi"/>
        </w:rPr>
        <w:fldChar w:fldCharType="begin" w:fldLock="1"/>
      </w:r>
      <w:r w:rsidR="00D92C1F">
        <w:rPr>
          <w:rFonts w:asciiTheme="minorHAnsi" w:hAnsiTheme="minorHAnsi" w:cstheme="minorBidi"/>
        </w:rPr>
        <w:instrText>ADDIN CSL_CITATION {"citationItems":[{"id":"ITEM-1","itemData":{"DOI":"10.1113/jphysiol.1986.sp016007","ISSN":"00223751","author":[{"dropping-particle":"V","family":"Madison","given":"D","non-dropping-particle":"","parse-names":false,"suffix":""},{"dropping-particle":"","family":"Nicoll","given":"R A","non-dropping-particle":"","parse-names":false,"suffix":""}],"container-title":"The Journal of Physiology","id":"ITEM-1","issue":"1","issued":{"date-parts":[["1986","3","1"]]},"page":"245-259","title":"Cyclic adenosine 3',5'-monophosphate mediates beta-receptor actions of noradrenaline in rat hippocampal pyramidal cells.","type":"article-journal","volume":"372"},"uris":["http://www.mendeley.com/documents/?uuid=5dbb5b46-580c-46eb-a4d8-47ccf94e2c28"]},{"id":"ITEM-2","itemData":{"DOI":"10.1038/nn985","ISBN":"1097-6256 (Print)","ISSN":"10976256","PMID":"12469130","abstract":"Long-term potentiation (LTP) is thought to be critically involved not only in learning and memory, but also during the activity-dependent developmental phases of neural circuit formation and refinement. Whether the mechanisms underlying LTP change during this phase of postnatal development, however, is unknown. We report here that, unlike LTP in the more mature CA1 region of the hippocampus, LTP in neonatal rodent hippocampus (&lt;9 postnatal days, &lt;P9) requires cyclic AMP-dependent protein kinase A (PKA) but not Ca(2+)/calmodulin-dependent protein kinase II (CaMKII).","author":[{"dropping-particle":"","family":"Yasuda","given":"Hiroki","non-dropping-particle":"","parse-names":false,"suffix":""},{"dropping-particle":"","family":"Barth","given":"Alison L.","non-dropping-particle":"","parse-names":false,"suffix":""},{"dropping-particle":"","family":"Stellwagen","given":"David","non-dropping-particle":"","parse-names":false,"suffix":""},{"dropping-particle":"","family":"Malenka","given":"Robert C.","non-dropping-particle":"","parse-names":false,"suffix":""}],"container-title":"Nature Neuroscience","id":"ITEM-2","issue":"1","issued":{"date-parts":[["2003"]]},"page":"15-16","title":"A developmental switch in the signaling cascades for LTP induction","type":"article-journal","volume":"6"},"uris":["http://www.mendeley.com/documents/?uuid=73978ace-e1dc-4bc0-b96e-332268fde7aa"]},{"id":"ITEM-3","itemData":{"DOI":"Doi 10.1016/0896-6273(93)90216-E","ISBN":"0896-6273 (Print)","ISSN":"0896-6273","PMID":"8274274","abstract":"The Ca(2+)-activated K+ current IAHP, which underlies spike frequency adaptation in cortical pyramidal cells, can be modulated by multiple transmitters and probably contributes to state control of the forebrain by ascending monoaminergic fibers. Here, we show that the modulation of this current by norepinephrine, serotonin, and histamine is mediated by protein kinase A in hippocampal CA1 neurons. Two specific protein kinase A inhibitors, Rp-cAMPS and Walsh peptide, suppressed the effects of these transmitters on IAHP and spike frequency adaptation. The effects of the cyclic AMP analog 8CPT-cAMP were also inhibited, whereas muscarinic and metabotropic glutamate receptor agonists had full effect. Intracellular application of protein kinase A catalytic subunit or a phosphatase inhibitor mimicked the effects of monoamines or 8CPT-cAMP. These results demonstrate that monoaminergic modulation of neuronal excitability in the mammalian CNS is mediated by protein phosphorylation.","author":[{"dropping-particle":"","family":"Pedarzani","given":"P","non-dropping-particle":"","parse-names":false,"suffix":""},{"dropping-particle":"","family":"Storm","given":"J F","non-dropping-particle":"","parse-names":false,"suffix":""}],"container-title":"Neuron","id":"ITEM-3","issue":"6","issued":{"date-parts":[["1993","12"]]},"page":"1023-35","title":"PKA mediates the effects of monoamine transmitters on the K+ current underlying the slow spike frequency adaptation in hippocampal neurons.","type":"article-journal","volume":"11"},"uris":["http://www.mendeley.com/documents/?uuid=d979f874-60f1-4406-b5d9-8a8706460da9"]},{"id":"ITEM-4","itemData":{"ISSN":"0959-4388","PMID":"9232801","abstract":"In mammals, the cAMP-dependent protein kinase (PKA) family of enzymes is assembled from the products of four regulatory and two catalytic subunit genes, all of which are expressed in neurons. Specific isoforms of PKA display differences in biochemical properties and subcellular localization, but it has been difficult to ascribe specific physiological functions to any given isoform. The recent development of gene knockout and transgenic mouse models has allowed for a more integrated examination of the in vivo roles of specific PKA isoforms in gene expression, synaptic plasticity, and behaviour.","author":[{"dropping-particle":"","family":"Brandon","given":"Eugene P","non-dropping-particle":"","parse-names":false,"suffix":""},{"dropping-particle":"","family":"Idzerda","given":"R L","non-dropping-particle":"","parse-names":false,"suffix":""},{"dropping-particle":"","family":"McKnight","given":"G S","non-dropping-particle":"","parse-names":false,"suffix":""}],"container-title":"Current opinion in neurobiology","id":"ITEM-4","issue":"3","issued":{"date-parts":[["1997","6"]]},"page":"397-403","title":"PKA isoforms, neural pathways, and behaviour: making the connection.","type":"article-journal","volume":"7"},"uris":["http://www.mendeley.com/documents/?uuid=9b93d2c4-e4bd-4aea-b493-75ebafd3bf78"]}],"mendeley":{"formattedCitation":"&lt;sup&gt;6–9&lt;/sup&gt;","plainTextFormattedCitation":"6–9","previouslyFormattedCitation":"&lt;sup&gt;6–9&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6–9</w:t>
      </w:r>
      <w:r w:rsidR="00671F91">
        <w:rPr>
          <w:rFonts w:asciiTheme="minorHAnsi" w:hAnsiTheme="minorHAnsi" w:cstheme="minorBidi"/>
        </w:rPr>
        <w:fldChar w:fldCharType="end"/>
      </w:r>
      <w:r w:rsidR="00BD11E9">
        <w:rPr>
          <w:rFonts w:asciiTheme="minorHAnsi" w:hAnsiTheme="minorHAnsi" w:cstheme="minorBidi"/>
        </w:rPr>
        <w:t>,</w:t>
      </w:r>
      <w:r w:rsidR="00671F91">
        <w:rPr>
          <w:rFonts w:asciiTheme="minorHAnsi" w:hAnsiTheme="minorHAnsi" w:cstheme="minorBidi"/>
        </w:rPr>
        <w:t xml:space="preserve"> </w:t>
      </w:r>
      <w:r w:rsidR="000652F7">
        <w:rPr>
          <w:rFonts w:asciiTheme="minorHAnsi" w:hAnsiTheme="minorHAnsi" w:cstheme="minorBidi"/>
        </w:rPr>
        <w:t>and therefore</w:t>
      </w:r>
      <w:r w:rsidR="00BD11E9">
        <w:rPr>
          <w:rFonts w:asciiTheme="minorHAnsi" w:hAnsiTheme="minorHAnsi" w:cstheme="minorBidi"/>
        </w:rPr>
        <w:t>,</w:t>
      </w:r>
      <w:r w:rsidR="000652F7">
        <w:rPr>
          <w:rFonts w:asciiTheme="minorHAnsi" w:hAnsiTheme="minorHAnsi" w:cstheme="minorBidi"/>
        </w:rPr>
        <w:t xml:space="preserve"> tune</w:t>
      </w:r>
      <w:r w:rsidR="00BE2291">
        <w:rPr>
          <w:rFonts w:asciiTheme="minorHAnsi" w:hAnsiTheme="minorHAnsi" w:cstheme="minorBidi"/>
        </w:rPr>
        <w:t>s</w:t>
      </w:r>
      <w:r w:rsidR="000652F7">
        <w:rPr>
          <w:rFonts w:asciiTheme="minorHAnsi" w:hAnsiTheme="minorHAnsi" w:cstheme="minorBidi"/>
        </w:rPr>
        <w:t xml:space="preserve"> the neuronal network dynamics</w:t>
      </w:r>
      <w:r w:rsidR="0050271C">
        <w:rPr>
          <w:rFonts w:asciiTheme="minorHAnsi" w:hAnsiTheme="minorHAnsi" w:cstheme="minorBidi"/>
        </w:rPr>
        <w:t>.</w:t>
      </w:r>
      <w:r w:rsidR="0048389E">
        <w:rPr>
          <w:rFonts w:asciiTheme="minorHAnsi" w:hAnsiTheme="minorHAnsi" w:cstheme="minorBidi"/>
        </w:rPr>
        <w:t xml:space="preserve"> </w:t>
      </w:r>
      <w:r w:rsidR="00BE2291">
        <w:rPr>
          <w:rFonts w:asciiTheme="minorHAnsi" w:hAnsiTheme="minorHAnsi" w:cstheme="minorBidi"/>
        </w:rPr>
        <w:t xml:space="preserve">Because different neurons or neuronal types express different types or levels </w:t>
      </w:r>
      <w:r w:rsidR="00E023AA">
        <w:rPr>
          <w:rFonts w:asciiTheme="minorHAnsi" w:hAnsiTheme="minorHAnsi" w:cstheme="minorBidi"/>
        </w:rPr>
        <w:t xml:space="preserve">of </w:t>
      </w:r>
      <w:r w:rsidR="00BE2291">
        <w:rPr>
          <w:rFonts w:asciiTheme="minorHAnsi" w:hAnsiTheme="minorHAnsi" w:cstheme="minorBidi"/>
        </w:rPr>
        <w:t>neuromodulator receptors</w:t>
      </w:r>
      <w:r w:rsidR="00671F91">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{"citationItems":[{"id":"ITEM-1","itemData":{"DOI":"10.3389/fnana.2018.00001","ISBN":"1662-5129 (Print)\r1662-5129 (Linking)","ISSN":"1662-5129","PMID":"29440997","abstract":"From an anatomical point of view the neocortex is subdivided into up to six layers depending on the cortical area. This subdivision has been described already by Meynert and Brodmann in the late 19/early 20. century and is mainly based on cytoarchitectonic features such as the size and location of the pyramidal cell bodies. Hence, cortical lamination is originally an anatomical concept based on the distribution of excitatory neuron. However, it has become apparent in recent years that apart from the layer-specific differences in morphological features, many functional properties of neurons are also dependent on cortical layer or cell type. Such functional differences include changes in neuronal excitability and synaptic activity by neuromodulatory transmitters. Many of these neuromodulators are released from axonal afferents from subcortical brain regions while others are released intrinsically. In this review we aim to describe layer- and cell-type specific differences in the effects of neuromodulator receptors in excitatory neurons in layers 2-6 of different cortical areas. We will focus on the neuromodulator systems using adenosine, acetylcholine, dopamine, and orexin/hypocretin as examples because these neuromodulator systems show important differences in receptor type and distribution, mode of release and functional mechanisms and effects. We try to summarize how layer- and cell type-specific neuromodulation may affect synaptic signaling in cortical microcircuits.\r\n\r\n","author":[{"dropping-particle":"","family":"Radnikow","given":"Gabriele","non-dropping-particle":"","parse-names":false,"suffix":""},{"dropping-particle":"","family":"Feldmeyer","given":"Dirk","non-dropping-particle":"","parse-names":false,"suffix":""}],"container-title":"Frontiers in Neuroanatomy","id":"ITEM-1","issue":"January","issued":{"date-parts":[["2018"]]},"title":"Layer- and Cell Type-Specific Modulation of Excitatory Neuronal Activity in the Neocortex","type":"article-journal","volume":"12"},"uris":["http://www.mendeley.com/documents/?uuid=c4dfab8b-969b-4a7e-9f0a-7acefdca1370"]}],"mendeley":{"formattedCitation":"&lt;sup&gt;10&lt;/sup&gt;","plainTextFormattedCitation":"10","previouslyFormattedCitation":"&lt;sup&gt;10&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10</w:t>
      </w:r>
      <w:r w:rsidR="00671F91">
        <w:rPr>
          <w:rFonts w:asciiTheme="minorHAnsi" w:hAnsiTheme="minorHAnsi" w:cstheme="minorBidi"/>
        </w:rPr>
        <w:fldChar w:fldCharType="end"/>
      </w:r>
      <w:r w:rsidR="00BE2291">
        <w:rPr>
          <w:rFonts w:asciiTheme="minorHAnsi" w:hAnsiTheme="minorHAnsi" w:cstheme="minorBidi"/>
        </w:rPr>
        <w:t xml:space="preserve">, </w:t>
      </w:r>
      <w:r w:rsidR="00140C99">
        <w:rPr>
          <w:rFonts w:asciiTheme="minorHAnsi" w:hAnsiTheme="minorHAnsi" w:cstheme="minorBidi"/>
        </w:rPr>
        <w:t>the</w:t>
      </w:r>
      <w:r w:rsidR="0048389E">
        <w:rPr>
          <w:rFonts w:asciiTheme="minorHAnsi" w:hAnsiTheme="minorHAnsi" w:cstheme="minorBidi"/>
        </w:rPr>
        <w:t xml:space="preserve"> </w:t>
      </w:r>
      <w:r w:rsidR="00934ABE">
        <w:rPr>
          <w:rFonts w:asciiTheme="minorHAnsi" w:hAnsiTheme="minorHAnsi" w:cstheme="minorBidi"/>
        </w:rPr>
        <w:t xml:space="preserve">intracellular </w:t>
      </w:r>
      <w:r w:rsidR="0048389E">
        <w:rPr>
          <w:rFonts w:asciiTheme="minorHAnsi" w:hAnsiTheme="minorHAnsi" w:cstheme="minorBidi"/>
        </w:rPr>
        <w:t xml:space="preserve">effects of </w:t>
      </w:r>
      <w:r w:rsidR="00934ABE">
        <w:rPr>
          <w:rFonts w:asciiTheme="minorHAnsi" w:hAnsiTheme="minorHAnsi" w:cstheme="minorBidi"/>
        </w:rPr>
        <w:t xml:space="preserve">the same extracellular neuromodulator </w:t>
      </w:r>
      <w:r w:rsidR="00140C99">
        <w:rPr>
          <w:rFonts w:asciiTheme="minorHAnsi" w:hAnsiTheme="minorHAnsi" w:cstheme="minorBidi"/>
        </w:rPr>
        <w:t>may be</w:t>
      </w:r>
      <w:r w:rsidR="0048389E">
        <w:rPr>
          <w:rFonts w:asciiTheme="minorHAnsi" w:hAnsiTheme="minorHAnsi" w:cstheme="minorBidi"/>
        </w:rPr>
        <w:t xml:space="preserve"> </w:t>
      </w:r>
      <w:r w:rsidR="00140C99">
        <w:rPr>
          <w:rFonts w:asciiTheme="minorHAnsi" w:hAnsiTheme="minorHAnsi" w:cstheme="minorBidi"/>
        </w:rPr>
        <w:t>heterogeneous</w:t>
      </w:r>
      <w:r w:rsidR="00E023AA">
        <w:rPr>
          <w:rFonts w:asciiTheme="minorHAnsi" w:hAnsiTheme="minorHAnsi" w:cstheme="minorBidi"/>
        </w:rPr>
        <w:t xml:space="preserve"> across different neuron</w:t>
      </w:r>
      <w:r w:rsidR="00326B08">
        <w:rPr>
          <w:rFonts w:asciiTheme="minorHAnsi" w:hAnsiTheme="minorHAnsi" w:cstheme="minorBidi"/>
        </w:rPr>
        <w:t xml:space="preserve">s, </w:t>
      </w:r>
      <w:r w:rsidR="00A01461">
        <w:rPr>
          <w:rFonts w:asciiTheme="minorHAnsi" w:hAnsiTheme="minorHAnsi" w:cstheme="minorBidi"/>
        </w:rPr>
        <w:t>and thus</w:t>
      </w:r>
      <w:r w:rsidR="000847B4">
        <w:rPr>
          <w:rFonts w:asciiTheme="minorHAnsi" w:hAnsiTheme="minorHAnsi" w:cstheme="minorBidi"/>
        </w:rPr>
        <w:t>,</w:t>
      </w:r>
      <w:r w:rsidR="00A01461">
        <w:rPr>
          <w:rFonts w:asciiTheme="minorHAnsi" w:hAnsiTheme="minorHAnsi" w:cstheme="minorBidi"/>
        </w:rPr>
        <w:t xml:space="preserve"> have to be studied with </w:t>
      </w:r>
      <w:r w:rsidR="007837EC">
        <w:rPr>
          <w:rFonts w:asciiTheme="minorHAnsi" w:hAnsiTheme="minorHAnsi" w:cstheme="minorBidi"/>
        </w:rPr>
        <w:t>cellular</w:t>
      </w:r>
      <w:r w:rsidR="00A01461">
        <w:rPr>
          <w:rFonts w:asciiTheme="minorHAnsi" w:hAnsiTheme="minorHAnsi" w:cstheme="minorBidi"/>
        </w:rPr>
        <w:t xml:space="preserve"> resolution</w:t>
      </w:r>
      <w:r w:rsidR="00140C99">
        <w:rPr>
          <w:rFonts w:asciiTheme="minorHAnsi" w:hAnsiTheme="minorHAnsi" w:cstheme="minorBidi"/>
        </w:rPr>
        <w:t xml:space="preserve">. </w:t>
      </w:r>
      <w:r w:rsidR="00934ABE">
        <w:rPr>
          <w:rFonts w:asciiTheme="minorHAnsi" w:hAnsiTheme="minorHAnsi" w:cstheme="minorBidi"/>
        </w:rPr>
        <w:t>To date</w:t>
      </w:r>
      <w:r w:rsidR="00A01461">
        <w:rPr>
          <w:rFonts w:asciiTheme="minorHAnsi" w:hAnsiTheme="minorHAnsi" w:cstheme="minorBidi"/>
        </w:rPr>
        <w:t>, i</w:t>
      </w:r>
      <w:r w:rsidR="008E2033">
        <w:rPr>
          <w:rFonts w:asciiTheme="minorHAnsi" w:hAnsiTheme="minorHAnsi" w:cstheme="minorBidi"/>
        </w:rPr>
        <w:t>t remains challenging to monitor</w:t>
      </w:r>
      <w:r w:rsidR="0048389E">
        <w:rPr>
          <w:rFonts w:asciiTheme="minorHAnsi" w:hAnsiTheme="minorHAnsi" w:cstheme="minorBidi"/>
        </w:rPr>
        <w:t xml:space="preserve"> </w:t>
      </w:r>
      <w:proofErr w:type="spellStart"/>
      <w:r w:rsidR="00140C99">
        <w:rPr>
          <w:rFonts w:asciiTheme="minorHAnsi" w:hAnsiTheme="minorHAnsi" w:cstheme="minorBidi"/>
        </w:rPr>
        <w:t>neuromodulatory</w:t>
      </w:r>
      <w:proofErr w:type="spellEnd"/>
      <w:r w:rsidR="00140C99">
        <w:rPr>
          <w:rFonts w:asciiTheme="minorHAnsi" w:hAnsiTheme="minorHAnsi" w:cstheme="minorBidi"/>
        </w:rPr>
        <w:t xml:space="preserve"> </w:t>
      </w:r>
      <w:r w:rsidR="0048389E">
        <w:rPr>
          <w:rFonts w:asciiTheme="minorHAnsi" w:hAnsiTheme="minorHAnsi" w:cstheme="minorBidi"/>
        </w:rPr>
        <w:t>events</w:t>
      </w:r>
      <w:r w:rsidR="008E2033">
        <w:rPr>
          <w:rFonts w:asciiTheme="minorHAnsi" w:hAnsiTheme="minorHAnsi" w:cstheme="minorBidi"/>
        </w:rPr>
        <w:t xml:space="preserve"> </w:t>
      </w:r>
      <w:r w:rsidR="00140C99">
        <w:rPr>
          <w:rFonts w:asciiTheme="minorHAnsi" w:hAnsiTheme="minorHAnsi" w:cstheme="minorBidi"/>
        </w:rPr>
        <w:t xml:space="preserve">in individual neurons </w:t>
      </w:r>
      <w:r w:rsidR="001F3E4D" w:rsidRPr="001F3E4D">
        <w:rPr>
          <w:rFonts w:asciiTheme="minorHAnsi" w:hAnsiTheme="minorHAnsi" w:cstheme="minorBidi"/>
        </w:rPr>
        <w:t xml:space="preserve">in vivo </w:t>
      </w:r>
      <w:r w:rsidR="008E2033" w:rsidRPr="008E2033">
        <w:rPr>
          <w:rFonts w:asciiTheme="minorHAnsi" w:hAnsiTheme="minorHAnsi" w:cstheme="minorBidi"/>
        </w:rPr>
        <w:t>during</w:t>
      </w:r>
      <w:r w:rsidR="008E2033">
        <w:rPr>
          <w:rFonts w:asciiTheme="minorHAnsi" w:hAnsiTheme="minorHAnsi" w:cstheme="minorBidi"/>
        </w:rPr>
        <w:t xml:space="preserve"> behavior</w:t>
      </w:r>
      <w:r w:rsidR="00E101C4">
        <w:rPr>
          <w:rFonts w:asciiTheme="minorHAnsi" w:hAnsiTheme="minorHAnsi" w:cstheme="minorBidi"/>
        </w:rPr>
        <w:t>.</w:t>
      </w:r>
      <w:r w:rsidR="008A4660" w:rsidRPr="008A4660">
        <w:rPr>
          <w:rFonts w:ascii="AdvPSA183" w:hAnsi="AdvPSA183" w:cs="Times New Roman"/>
          <w:color w:val="auto"/>
          <w:sz w:val="16"/>
          <w:szCs w:val="16"/>
        </w:rPr>
        <w:t xml:space="preserve"> </w:t>
      </w:r>
    </w:p>
    <w:p w14:paraId="72B6D14C" w14:textId="4EDD65DA" w:rsidR="00472818" w:rsidRDefault="00472818" w:rsidP="004C20CF">
      <w:pPr>
        <w:rPr>
          <w:rFonts w:asciiTheme="minorHAnsi" w:hAnsiTheme="minorHAnsi" w:cstheme="minorBidi"/>
        </w:rPr>
      </w:pPr>
    </w:p>
    <w:p w14:paraId="65FF21A4" w14:textId="6CEB5A1A" w:rsidR="00170C13" w:rsidRDefault="00170C13" w:rsidP="004C20CF">
      <w:pPr>
        <w:rPr>
          <w:rFonts w:asciiTheme="minorHAnsi" w:hAnsiTheme="minorHAnsi" w:cstheme="minorBidi"/>
        </w:rPr>
      </w:pPr>
      <w:r>
        <w:rPr>
          <w:rFonts w:asciiTheme="minorHAnsi" w:hAnsiTheme="minorHAnsi" w:cstheme="minorBidi"/>
        </w:rPr>
        <w:t xml:space="preserve">To study the spatiotemporal dynamics of neuromodulation, a suitable recording modality is required. </w:t>
      </w:r>
      <w:proofErr w:type="spellStart"/>
      <w:r w:rsidRPr="50431AF0">
        <w:rPr>
          <w:rFonts w:asciiTheme="minorHAnsi" w:hAnsiTheme="minorHAnsi" w:cstheme="minorBidi"/>
        </w:rPr>
        <w:t>Microdialysis</w:t>
      </w:r>
      <w:proofErr w:type="spellEnd"/>
      <w:r w:rsidRPr="50431AF0">
        <w:rPr>
          <w:rFonts w:asciiTheme="minorHAnsi" w:hAnsiTheme="minorHAnsi" w:cstheme="minorBidi"/>
        </w:rPr>
        <w:t xml:space="preserve"> and fast-scan cyclic voltammetry</w:t>
      </w:r>
      <w:r>
        <w:rPr>
          <w:rFonts w:asciiTheme="minorHAnsi" w:hAnsiTheme="minorHAnsi" w:cstheme="minorBidi"/>
        </w:rPr>
        <w:t xml:space="preserve"> are frequently used to study release of neuromodulators, but they</w:t>
      </w:r>
      <w:r w:rsidRPr="50431AF0">
        <w:rPr>
          <w:rFonts w:asciiTheme="minorHAnsi" w:hAnsiTheme="minorHAnsi" w:cstheme="minorBidi"/>
        </w:rPr>
        <w:t xml:space="preserve"> lack the</w:t>
      </w:r>
      <w:r>
        <w:rPr>
          <w:rFonts w:asciiTheme="minorHAnsi" w:hAnsiTheme="minorHAnsi" w:cstheme="minorBidi"/>
        </w:rPr>
        <w:t xml:space="preserve"> </w:t>
      </w:r>
      <w:r w:rsidRPr="50431AF0">
        <w:rPr>
          <w:rFonts w:asciiTheme="minorHAnsi" w:hAnsiTheme="minorHAnsi" w:cstheme="minorBidi"/>
        </w:rPr>
        <w:t>spatial resolution</w:t>
      </w:r>
      <w:r>
        <w:rPr>
          <w:rFonts w:asciiTheme="minorHAnsi" w:hAnsiTheme="minorHAnsi" w:cstheme="minorBidi"/>
        </w:rPr>
        <w:t xml:space="preserve"> to monitor cellular events</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{"citationItems":[{"id":"ITEM-1","itemData":{"DOI":"10.1016/j.cbpa.2013.06.012","ISBN":"2156623929","ISSN":"13675931","PMID":"23856056","abstract":"Mapping chemical dynamics in the brain of live subjects is a challenging but highly rewarding goal because it allows neurotransmitter fluctuations to be related to behavior, drug effects, and disease states. A popular method for such measurements is microdialysis sampling coupled to analytical measurements. This method has become well-established for monitoring low molecular weight neurotransmitters, metabolites, and drugs, especially in pharmacological and pharmacokinetic studies. Recent technological developments which improve the temporal and spatial resolution of the methods will enable it to be used for studying behavior and small brain nuclei. Better assays allow monitoring more neurotransmitters simultaneously. Extension to analysis of aggregating proteins like amyloid β is proving extremely useful for uncovering the roles of these molecules and how they contribute to neurodegenerative diseases. © 2013 Elsevier Ltd.","author":[{"dropping-particle":"","family":"Kennedy","given":"Robert T.","non-dropping-particle":"","parse-names":false,"suffix":""}],"container-title":"Current Opinion in Chemical Biology","id":"ITEM-1","issue":"5","issued":{"date-parts":[["2013"]]},"page":"860-867","publisher":"Elsevier Ltd","title":"Emerging trends in in vivo neurochemical monitoring by microdialysis","type":"article-journal","volume":"17"},"uris":["http://www.mendeley.com/documents/?uuid=1c56b595-c88c-4fe1-93da-10e95090cfa2"]},{"id":"ITEM-2","itemData":{"DOI":"10.1021/acschemneuro.6b00393","ISSN":"19487193","PMID":"28127962","abstract":"ABSTRACT Fast-scan cyclic voltammetry (FSCV) has been used for over twenty years to study rapid neurotransmission in awake and behaving animals. These experiments were first carried out with carbon-fiber microelectrodes (CFMs) encased in borosilicate glass, which can be inserted into the brain through micromanipulators and guide cannulas. More recently, chronically implantable CFMs constructed with small diameter fused-silica have been introduced. These electrodes can be affixed in the brain with minimal tissue response, which permits longitudinal measurements of neurotransmission in single recording locations during behavior. Both electrode designs have been used to make novel discoveries in the fields of neurobiology, behavioral neuroscience, and psychopharmacology. The purpose of this review is to address important considerations for the use of FSCV to study neurotransmitters in awake and behaving animals, with a focus on measurements of striatal dopamine. Common issues concerning experimental design, ...","author":[{"dropping-particle":"","family":"Rodeberg","given":"Nathan T.","non-dropping-particle":"","parse-names":false,"suffix":""},{"dropping-particle":"","family":"Sandberg","given":"Stefan G.","non-dropping-particle":"","parse-names":false,"suffix":""},{"dropping-particle":"","family":"Johnson","given":"Justin A.","non-dropping-particle":"","parse-names":false,"suffix":""},{"dropping-particle":"","family":"Phillips","given":"Paul E.M.","non-dropping-particle":"","parse-names":false,"suffix":""},{"dropping-particle":"","family":"Wightman","given":"R. Mark","non-dropping-particle":"","parse-names":false,"suffix":""}],"container-title":"ACS Chemical Neuroscience","id":"ITEM-2","issue":"2","issued":{"date-parts":[["2017"]]},"page":"221-234","title":"Hitchhiker’s Guide to Voltammetry: Acute and Chronic Electrodes for in Vivo Fast-Scan Cyclic Voltammetry","type":"article-journal","volume":"8"},"uris":["http://www.mendeley.com/documents/?uuid=b13e14e7-5c3e-4275-90eb-465eeb5c7db5"]}],"mendeley":{"formattedCitation":"&lt;sup&gt;11,12&lt;/sup&gt;","plainTextFormattedCitation":"11,12","previouslyFormattedCitation":"&lt;sup&gt;11,12&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11,12</w:t>
      </w:r>
      <w:r w:rsidR="00371396">
        <w:rPr>
          <w:rFonts w:asciiTheme="minorHAnsi" w:hAnsiTheme="minorHAnsi" w:cstheme="minorBidi"/>
        </w:rPr>
        <w:fldChar w:fldCharType="end"/>
      </w:r>
      <w:r w:rsidRPr="008673AA">
        <w:rPr>
          <w:rFonts w:asciiTheme="minorHAnsi" w:hAnsiTheme="minorHAnsi" w:cstheme="minorHAnsi"/>
        </w:rPr>
        <w:t xml:space="preserve">. </w:t>
      </w:r>
      <w:r w:rsidR="00A378E5">
        <w:rPr>
          <w:rFonts w:asciiTheme="minorHAnsi" w:hAnsiTheme="minorHAnsi" w:cstheme="minorBidi"/>
        </w:rPr>
        <w:t>A</w:t>
      </w:r>
      <w:r>
        <w:rPr>
          <w:rFonts w:asciiTheme="minorHAnsi" w:hAnsiTheme="minorHAnsi" w:cstheme="minorBidi"/>
        </w:rPr>
        <w:t>nalog</w:t>
      </w:r>
      <w:r w:rsidR="00934ABE">
        <w:rPr>
          <w:rFonts w:asciiTheme="minorHAnsi" w:hAnsiTheme="minorHAnsi" w:cstheme="minorBidi"/>
        </w:rPr>
        <w:t>ous</w:t>
      </w:r>
      <w:r>
        <w:rPr>
          <w:rFonts w:asciiTheme="minorHAnsi" w:hAnsiTheme="minorHAnsi" w:cstheme="minorBidi"/>
        </w:rPr>
        <w:t xml:space="preserve"> to calcium </w:t>
      </w:r>
      <w:r w:rsidR="0024129B">
        <w:rPr>
          <w:rFonts w:asciiTheme="minorHAnsi" w:hAnsiTheme="minorHAnsi" w:cstheme="minorBidi"/>
        </w:rPr>
        <w:t>dynamics</w:t>
      </w:r>
      <w:r w:rsidR="00544C7F">
        <w:rPr>
          <w:rFonts w:asciiTheme="minorHAnsi" w:hAnsiTheme="minorHAnsi" w:cstheme="minorBidi"/>
        </w:rPr>
        <w:t xml:space="preserve"> being</w:t>
      </w:r>
      <w:r w:rsidR="00E023AA">
        <w:rPr>
          <w:rFonts w:asciiTheme="minorHAnsi" w:hAnsiTheme="minorHAnsi" w:cstheme="minorBidi"/>
        </w:rPr>
        <w:t xml:space="preserve"> </w:t>
      </w:r>
      <w:r>
        <w:rPr>
          <w:rFonts w:asciiTheme="minorHAnsi" w:hAnsiTheme="minorHAnsi" w:cstheme="minorBidi"/>
        </w:rPr>
        <w:t xml:space="preserve">used as a proxy for </w:t>
      </w:r>
      <w:r w:rsidR="00934ABE">
        <w:rPr>
          <w:rFonts w:asciiTheme="minorHAnsi" w:hAnsiTheme="minorHAnsi" w:cstheme="minorBidi"/>
        </w:rPr>
        <w:t>neuronal electrical activity</w:t>
      </w:r>
      <w:r>
        <w:rPr>
          <w:rFonts w:asciiTheme="minorHAnsi" w:hAnsiTheme="minorHAnsi" w:cstheme="minorBidi"/>
        </w:rPr>
        <w:t xml:space="preserve"> in population imaging</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13</w:t>
      </w:r>
      <w:r w:rsidR="00371396">
        <w:rPr>
          <w:rFonts w:asciiTheme="minorHAnsi" w:hAnsiTheme="minorHAnsi" w:cstheme="minorBidi"/>
        </w:rPr>
        <w:fldChar w:fldCharType="end"/>
      </w:r>
      <w:r>
        <w:rPr>
          <w:rFonts w:asciiTheme="minorHAnsi" w:hAnsiTheme="minorHAnsi" w:cstheme="minorBidi"/>
        </w:rPr>
        <w:t>,</w:t>
      </w:r>
      <w:r w:rsidRPr="50431AF0">
        <w:rPr>
          <w:rFonts w:asciiTheme="minorHAnsi" w:hAnsiTheme="minorHAnsi" w:cstheme="minorBidi"/>
        </w:rPr>
        <w:t xml:space="preserve"> </w:t>
      </w:r>
      <w:r>
        <w:rPr>
          <w:rFonts w:asciiTheme="minorHAnsi" w:hAnsiTheme="minorHAnsi" w:cstheme="minorBidi"/>
        </w:rPr>
        <w:t xml:space="preserve">PKA imaging </w:t>
      </w:r>
      <w:r w:rsidR="00934ABE">
        <w:rPr>
          <w:rFonts w:asciiTheme="minorHAnsi" w:hAnsiTheme="minorHAnsi" w:cstheme="minorBidi"/>
        </w:rPr>
        <w:t xml:space="preserve">may be </w:t>
      </w:r>
      <w:r>
        <w:rPr>
          <w:rFonts w:asciiTheme="minorHAnsi" w:hAnsiTheme="minorHAnsi" w:cstheme="minorBidi"/>
        </w:rPr>
        <w:t xml:space="preserve">used </w:t>
      </w:r>
      <w:r w:rsidR="0024129B">
        <w:rPr>
          <w:rFonts w:asciiTheme="minorHAnsi" w:hAnsiTheme="minorHAnsi" w:cstheme="minorBidi"/>
        </w:rPr>
        <w:t>to</w:t>
      </w:r>
      <w:r>
        <w:rPr>
          <w:rFonts w:asciiTheme="minorHAnsi" w:hAnsiTheme="minorHAnsi" w:cstheme="minorBidi"/>
        </w:rPr>
        <w:t xml:space="preserve"> read</w:t>
      </w:r>
      <w:r w:rsidR="0024129B">
        <w:rPr>
          <w:rFonts w:asciiTheme="minorHAnsi" w:hAnsiTheme="minorHAnsi" w:cstheme="minorBidi"/>
        </w:rPr>
        <w:t xml:space="preserve"> </w:t>
      </w:r>
      <w:r>
        <w:rPr>
          <w:rFonts w:asciiTheme="minorHAnsi" w:hAnsiTheme="minorHAnsi" w:cstheme="minorBidi"/>
        </w:rPr>
        <w:t xml:space="preserve">out </w:t>
      </w:r>
      <w:proofErr w:type="spellStart"/>
      <w:r w:rsidR="00934ABE">
        <w:rPr>
          <w:rFonts w:asciiTheme="minorHAnsi" w:hAnsiTheme="minorHAnsi" w:cstheme="minorBidi"/>
        </w:rPr>
        <w:t>neuromodulatory</w:t>
      </w:r>
      <w:proofErr w:type="spellEnd"/>
      <w:r w:rsidR="00934ABE">
        <w:rPr>
          <w:rFonts w:asciiTheme="minorHAnsi" w:hAnsiTheme="minorHAnsi" w:cstheme="minorBidi"/>
        </w:rPr>
        <w:t xml:space="preserve"> events</w:t>
      </w:r>
      <w:r>
        <w:rPr>
          <w:rFonts w:asciiTheme="minorHAnsi" w:hAnsiTheme="minorHAnsi" w:cstheme="minorBidi"/>
        </w:rPr>
        <w:t xml:space="preserve"> </w:t>
      </w:r>
      <w:r w:rsidR="00934ABE">
        <w:rPr>
          <w:rFonts w:asciiTheme="minorHAnsi" w:hAnsiTheme="minorHAnsi" w:cstheme="minorBidi"/>
        </w:rPr>
        <w:t xml:space="preserve">across a neuronal population </w:t>
      </w:r>
      <w:r w:rsidR="004F192B">
        <w:rPr>
          <w:rFonts w:asciiTheme="minorHAnsi" w:hAnsiTheme="minorHAnsi" w:cstheme="minorBidi"/>
        </w:rPr>
        <w:t>at</w:t>
      </w:r>
      <w:r w:rsidR="00934ABE">
        <w:rPr>
          <w:rFonts w:asciiTheme="minorHAnsi" w:hAnsiTheme="minorHAnsi" w:cstheme="minorBidi"/>
        </w:rPr>
        <w:t xml:space="preserve"> cellular resolution</w:t>
      </w:r>
      <w:r>
        <w:rPr>
          <w:rFonts w:asciiTheme="minorHAnsi" w:hAnsiTheme="minorHAnsi" w:cstheme="minorBidi"/>
        </w:rPr>
        <w:t>. The present protocol describes the use of a</w:t>
      </w:r>
      <w:r w:rsidR="002537F9">
        <w:rPr>
          <w:rFonts w:asciiTheme="minorHAnsi" w:hAnsiTheme="minorHAnsi" w:cstheme="minorBidi"/>
        </w:rPr>
        <w:t xml:space="preserve">n </w:t>
      </w:r>
      <w:r>
        <w:rPr>
          <w:rFonts w:asciiTheme="minorHAnsi" w:hAnsiTheme="minorHAnsi" w:cstheme="minorBidi"/>
        </w:rPr>
        <w:t xml:space="preserve">improved A-kinase activity reporter (AKAR) to monitor PKA activities </w:t>
      </w:r>
      <w:r w:rsidR="001F3E4D" w:rsidRPr="001F3E4D">
        <w:rPr>
          <w:rFonts w:asciiTheme="minorHAnsi" w:hAnsiTheme="minorHAnsi" w:cstheme="minorBidi"/>
        </w:rPr>
        <w:t xml:space="preserve">in vivo </w:t>
      </w:r>
      <w:r w:rsidR="00934ABE">
        <w:rPr>
          <w:rFonts w:asciiTheme="minorHAnsi" w:hAnsiTheme="minorHAnsi" w:cstheme="minorBidi"/>
        </w:rPr>
        <w:t>during animal behavior</w:t>
      </w:r>
      <w:r>
        <w:rPr>
          <w:rFonts w:asciiTheme="minorHAnsi" w:hAnsiTheme="minorHAnsi" w:cstheme="minorBidi"/>
        </w:rPr>
        <w:t xml:space="preserve">. The method described here allows for simultaneous imaging of neuronal populations at subcellular resolution with a temporal resolution that tracks physiological </w:t>
      </w:r>
      <w:proofErr w:type="spellStart"/>
      <w:r w:rsidR="00171FA7">
        <w:rPr>
          <w:rFonts w:asciiTheme="minorHAnsi" w:hAnsiTheme="minorHAnsi" w:cstheme="minorBidi"/>
        </w:rPr>
        <w:t>neuromodulatory</w:t>
      </w:r>
      <w:proofErr w:type="spellEnd"/>
      <w:r w:rsidR="00171FA7">
        <w:rPr>
          <w:rFonts w:asciiTheme="minorHAnsi" w:hAnsiTheme="minorHAnsi" w:cstheme="minorBidi"/>
        </w:rPr>
        <w:t xml:space="preserve"> </w:t>
      </w:r>
      <w:r>
        <w:rPr>
          <w:rFonts w:asciiTheme="minorHAnsi" w:hAnsiTheme="minorHAnsi" w:cstheme="minorBidi"/>
        </w:rPr>
        <w:t xml:space="preserve">events. </w:t>
      </w:r>
    </w:p>
    <w:p w14:paraId="3CFC39CD" w14:textId="77777777" w:rsidR="008B7CA4" w:rsidRDefault="008B7CA4" w:rsidP="004C20CF">
      <w:pPr>
        <w:rPr>
          <w:rFonts w:asciiTheme="minorHAnsi" w:hAnsiTheme="minorHAnsi" w:cstheme="minorBidi"/>
        </w:rPr>
      </w:pPr>
    </w:p>
    <w:p w14:paraId="54765BC9" w14:textId="6E5291FA" w:rsidR="00C0136A" w:rsidRDefault="008B7CA4" w:rsidP="004C20CF">
      <w:pPr>
        <w:rPr>
          <w:rFonts w:asciiTheme="minorHAnsi" w:hAnsiTheme="minorHAnsi" w:cstheme="minorBidi"/>
        </w:rPr>
      </w:pPr>
      <w:r>
        <w:rPr>
          <w:rFonts w:asciiTheme="minorHAnsi" w:hAnsiTheme="minorHAnsi" w:cstheme="minorBidi"/>
        </w:rPr>
        <w:t xml:space="preserve">AKARs are composed of a donor and an acceptor </w:t>
      </w:r>
      <w:r w:rsidR="00171FA7">
        <w:rPr>
          <w:rFonts w:asciiTheme="minorHAnsi" w:hAnsiTheme="minorHAnsi" w:cstheme="minorBidi"/>
        </w:rPr>
        <w:t>fluorescent protein</w:t>
      </w:r>
      <w:r w:rsidR="005338CF">
        <w:rPr>
          <w:rFonts w:asciiTheme="minorHAnsi" w:hAnsiTheme="minorHAnsi" w:cstheme="minorBidi"/>
        </w:rPr>
        <w:t>s</w:t>
      </w:r>
      <w:r w:rsidR="00171FA7">
        <w:rPr>
          <w:rFonts w:asciiTheme="minorHAnsi" w:hAnsiTheme="minorHAnsi" w:cstheme="minorBidi"/>
        </w:rPr>
        <w:t xml:space="preserve"> </w:t>
      </w:r>
      <w:r>
        <w:rPr>
          <w:rFonts w:asciiTheme="minorHAnsi" w:hAnsiTheme="minorHAnsi" w:cstheme="minorBidi"/>
        </w:rPr>
        <w:t xml:space="preserve">linked by a PKA phosphorylation </w:t>
      </w:r>
      <w:r w:rsidR="001B6C27">
        <w:rPr>
          <w:rFonts w:asciiTheme="minorHAnsi" w:hAnsiTheme="minorHAnsi" w:cstheme="minorBidi"/>
        </w:rPr>
        <w:t xml:space="preserve">substrate peptide </w:t>
      </w:r>
      <w:r>
        <w:rPr>
          <w:rFonts w:asciiTheme="minorHAnsi" w:hAnsiTheme="minorHAnsi" w:cstheme="minorBidi"/>
        </w:rPr>
        <w:t xml:space="preserve">and a </w:t>
      </w:r>
      <w:proofErr w:type="spellStart"/>
      <w:r>
        <w:rPr>
          <w:rFonts w:asciiTheme="minorHAnsi" w:hAnsiTheme="minorHAnsi" w:cstheme="minorBidi"/>
        </w:rPr>
        <w:t>forkhead</w:t>
      </w:r>
      <w:proofErr w:type="spellEnd"/>
      <w:r w:rsidR="0026405C">
        <w:rPr>
          <w:rFonts w:asciiTheme="minorHAnsi" w:hAnsiTheme="minorHAnsi" w:cstheme="minorBidi"/>
        </w:rPr>
        <w:t>-</w:t>
      </w:r>
      <w:r>
        <w:rPr>
          <w:rFonts w:asciiTheme="minorHAnsi" w:hAnsiTheme="minorHAnsi" w:cstheme="minorBidi"/>
        </w:rPr>
        <w:t>associated (FHA) domain</w:t>
      </w:r>
      <w:r w:rsidR="001A4EE7">
        <w:rPr>
          <w:rFonts w:asciiTheme="minorHAnsi" w:hAnsiTheme="minorHAnsi" w:cstheme="minorBidi"/>
        </w:rPr>
        <w:t xml:space="preserve"> </w:t>
      </w:r>
      <w:r w:rsidR="005338CF">
        <w:rPr>
          <w:rFonts w:asciiTheme="minorHAnsi" w:hAnsiTheme="minorHAnsi" w:cstheme="minorBidi"/>
        </w:rPr>
        <w:t>that</w:t>
      </w:r>
      <w:r w:rsidR="001A4EE7">
        <w:rPr>
          <w:rFonts w:asciiTheme="minorHAnsi" w:hAnsiTheme="minorHAnsi" w:cstheme="minorBidi"/>
        </w:rPr>
        <w:t xml:space="preserve"> binds </w:t>
      </w:r>
      <w:r w:rsidR="001B6C27">
        <w:rPr>
          <w:rFonts w:asciiTheme="minorHAnsi" w:hAnsiTheme="minorHAnsi" w:cstheme="minorBidi"/>
        </w:rPr>
        <w:t xml:space="preserve">to the </w:t>
      </w:r>
      <w:r w:rsidR="001A4EE7">
        <w:rPr>
          <w:rFonts w:asciiTheme="minorHAnsi" w:hAnsiTheme="minorHAnsi" w:cstheme="minorBidi"/>
        </w:rPr>
        <w:t>phosphorylated serine or threonine</w:t>
      </w:r>
      <w:r w:rsidR="001B6C27">
        <w:rPr>
          <w:rFonts w:asciiTheme="minorHAnsi" w:hAnsiTheme="minorHAnsi" w:cstheme="minorBidi"/>
        </w:rPr>
        <w:t xml:space="preserve"> of the substrate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reporters","type":"article-journal","volume":"348"},"uris":["http://www.mendeley.com/documents/?uuid=201895be-3073-4208-b189-6060efaee3d1"]},{"id":"ITEM-2","itemData":{"DOI":"10.1073/pnas.211566798","ISSN":"0027-8424","PMID":"11752448","abstract":"The complexity and specificity of many forms of signal transduction are widely suspected to require spatial microcompartmentation of protein kinase and phosphatase activities, yet current relevant imaging methods such as phosphorylation-specific antibodies or fluorescent peptide substrates require fixation or microinjection and lack temporal or spatial resolution. We present a genetically encoded fluorescent reporter for protein kinase A (PKA) consisting of fusions of cyan fluorescent protein, a phosphoamino acid binding domain (14-3-3tau), a consensus substrate for PKA, and yellow fluorescent protein. cAMP elevations cause 25-50% changes in the ratios of yellow to cyan emissions in live cells caused by phosphorylation-induced changes in fluorescence resonance energy transfer. The reporter response was accelerated by tethering to PKA holoenzyme and slowed by localization to the nucleus. We demonstrate that deliberate redistribution of a substrate or colocalizing a substrate and PKA can modulate its susceptibility to phosphorylation by the kinase. The successful design of a fluorescent reporter of PKA activity and its application for studying compartmentalized and dynamic modulation of kinases lays a foundation for studying targeting and compartmentation of PKA and other kinases and phosphatases.","author":[{"dropping-particle":"","family":"Zhang","given":"Jin","non-dropping-particle":"","parse-names":false,"suffix":""},{"dropping-particle":"","family":"Ma","given":"Yuliang","non-dropping-particle":"","parse-names":false,"suffix":""},{"dropping-particle":"","family":"Taylor","given":"Susan S","non-dropping-particle":"","parse-names":false,"suffix":""},{"dropping-particle":"","family":"Tsien","given":"Roger Y","non-dropping-particle":"","parse-names":false,"suffix":""}],"container-title":"Proceedings of the National Academy of Sciences of the United States of America","id":"ITEM-2","issue":"26","issued":{"date-parts":[["2001","12","18"]]},"page":"14997-5002","title":"Genetically encoded reporters of protein kinase A activity reveal impact of substrate tethering.","type":"article-journal","volume":"98"},"uris":["http://www.mendeley.com/documents/?uuid=d2ee11f3-0267-4b9e-b25a-dcf301a9d145"]}],"mendeley":{"formattedCitation":"&lt;sup&gt;14,15&lt;/sup&gt;","plainTextFormattedCitation":"14,15","previouslyFormattedCitation":"&lt;sup&gt;14,15&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14,15</w:t>
      </w:r>
      <w:r w:rsidR="00371396">
        <w:rPr>
          <w:rFonts w:asciiTheme="minorHAnsi" w:hAnsiTheme="minorHAnsi" w:cstheme="minorBidi"/>
        </w:rPr>
        <w:fldChar w:fldCharType="end"/>
      </w:r>
      <w:r>
        <w:rPr>
          <w:rFonts w:asciiTheme="minorHAnsi" w:hAnsiTheme="minorHAnsi" w:cstheme="minorBidi"/>
        </w:rPr>
        <w:t xml:space="preserve">. </w:t>
      </w:r>
      <w:r w:rsidR="001B6C27">
        <w:rPr>
          <w:rFonts w:asciiTheme="minorHAnsi" w:hAnsiTheme="minorHAnsi" w:cstheme="minorBidi"/>
        </w:rPr>
        <w:t xml:space="preserve">Upon activation of the PKA pathway, </w:t>
      </w:r>
      <w:r w:rsidR="00A956C6">
        <w:rPr>
          <w:rFonts w:asciiTheme="minorHAnsi" w:hAnsiTheme="minorHAnsi" w:cstheme="minorBidi"/>
        </w:rPr>
        <w:t xml:space="preserve">the substrate peptide of AKAR </w:t>
      </w:r>
      <w:r w:rsidR="000A057E">
        <w:rPr>
          <w:rFonts w:asciiTheme="minorHAnsi" w:hAnsiTheme="minorHAnsi" w:cstheme="minorBidi"/>
        </w:rPr>
        <w:t>is</w:t>
      </w:r>
      <w:r w:rsidR="001B6C27">
        <w:rPr>
          <w:rFonts w:asciiTheme="minorHAnsi" w:hAnsiTheme="minorHAnsi" w:cstheme="minorBidi"/>
        </w:rPr>
        <w:t xml:space="preserve"> phosphorylated</w:t>
      </w:r>
      <w:r w:rsidR="00A956C6">
        <w:rPr>
          <w:rFonts w:asciiTheme="minorHAnsi" w:hAnsiTheme="minorHAnsi" w:cstheme="minorBidi"/>
        </w:rPr>
        <w:t xml:space="preserve">. </w:t>
      </w:r>
      <w:r w:rsidR="00472818">
        <w:rPr>
          <w:rFonts w:asciiTheme="minorHAnsi" w:hAnsiTheme="minorHAnsi" w:cstheme="minorBidi"/>
        </w:rPr>
        <w:t xml:space="preserve">As a </w:t>
      </w:r>
      <w:r w:rsidR="00171FA7">
        <w:rPr>
          <w:rFonts w:asciiTheme="minorHAnsi" w:hAnsiTheme="minorHAnsi" w:cstheme="minorBidi"/>
        </w:rPr>
        <w:t>result</w:t>
      </w:r>
      <w:r w:rsidR="00472818">
        <w:rPr>
          <w:rFonts w:asciiTheme="minorHAnsi" w:hAnsiTheme="minorHAnsi" w:cstheme="minorBidi"/>
        </w:rPr>
        <w:t xml:space="preserve">, the </w:t>
      </w:r>
      <w:r>
        <w:rPr>
          <w:rFonts w:asciiTheme="minorHAnsi" w:hAnsiTheme="minorHAnsi" w:cstheme="minorBidi"/>
        </w:rPr>
        <w:t>FHA domain</w:t>
      </w:r>
      <w:r w:rsidR="00472818">
        <w:rPr>
          <w:rFonts w:asciiTheme="minorHAnsi" w:hAnsiTheme="minorHAnsi" w:cstheme="minorBidi"/>
        </w:rPr>
        <w:t xml:space="preserve"> binds</w:t>
      </w:r>
      <w:r w:rsidR="0010256D">
        <w:rPr>
          <w:rFonts w:asciiTheme="minorHAnsi" w:hAnsiTheme="minorHAnsi" w:cstheme="minorBidi"/>
        </w:rPr>
        <w:t xml:space="preserve"> to the </w:t>
      </w:r>
      <w:r w:rsidR="009E6B28">
        <w:rPr>
          <w:rFonts w:asciiTheme="minorHAnsi" w:hAnsiTheme="minorHAnsi" w:cstheme="minorBidi"/>
        </w:rPr>
        <w:t>phosphorylated substrate</w:t>
      </w:r>
      <w:r w:rsidR="00A956C6">
        <w:rPr>
          <w:rFonts w:asciiTheme="minorHAnsi" w:hAnsiTheme="minorHAnsi" w:cstheme="minorBidi"/>
        </w:rPr>
        <w:t xml:space="preserve"> peptide</w:t>
      </w:r>
      <w:r w:rsidR="0010256D">
        <w:rPr>
          <w:rFonts w:asciiTheme="minorHAnsi" w:hAnsiTheme="minorHAnsi" w:cstheme="minorBidi"/>
        </w:rPr>
        <w:t>,</w:t>
      </w:r>
      <w:r>
        <w:rPr>
          <w:rFonts w:asciiTheme="minorHAnsi" w:hAnsiTheme="minorHAnsi" w:cstheme="minorBidi"/>
        </w:rPr>
        <w:t xml:space="preserve"> thereby bring</w:t>
      </w:r>
      <w:r w:rsidR="00472818">
        <w:rPr>
          <w:rFonts w:asciiTheme="minorHAnsi" w:hAnsiTheme="minorHAnsi" w:cstheme="minorBidi"/>
        </w:rPr>
        <w:t>ing</w:t>
      </w:r>
      <w:r>
        <w:rPr>
          <w:rFonts w:asciiTheme="minorHAnsi" w:hAnsiTheme="minorHAnsi" w:cstheme="minorBidi"/>
        </w:rPr>
        <w:t xml:space="preserve"> the two fluorophores in</w:t>
      </w:r>
      <w:r w:rsidR="00651D21">
        <w:rPr>
          <w:rFonts w:asciiTheme="minorHAnsi" w:hAnsiTheme="minorHAnsi" w:cstheme="minorBidi"/>
        </w:rPr>
        <w:t>to</w:t>
      </w:r>
      <w:r>
        <w:rPr>
          <w:rFonts w:asciiTheme="minorHAnsi" w:hAnsiTheme="minorHAnsi" w:cstheme="minorBidi"/>
        </w:rPr>
        <w:t xml:space="preserve"> close proximity</w:t>
      </w:r>
      <w:r w:rsidR="002F5947">
        <w:rPr>
          <w:rFonts w:asciiTheme="minorHAnsi" w:hAnsiTheme="minorHAnsi" w:cstheme="minorBidi"/>
        </w:rPr>
        <w:t>, referred to</w:t>
      </w:r>
      <w:r w:rsidR="00205395">
        <w:rPr>
          <w:rFonts w:asciiTheme="minorHAnsi" w:hAnsiTheme="minorHAnsi" w:cstheme="minorBidi"/>
        </w:rPr>
        <w:t xml:space="preserve"> as the closed state</w:t>
      </w:r>
      <w:r w:rsidR="002F5947">
        <w:rPr>
          <w:rFonts w:asciiTheme="minorHAnsi" w:hAnsiTheme="minorHAnsi" w:cstheme="minorBidi"/>
        </w:rPr>
        <w:t xml:space="preserve"> of </w:t>
      </w:r>
      <w:r w:rsidR="00BE661B">
        <w:rPr>
          <w:rFonts w:asciiTheme="minorHAnsi" w:hAnsiTheme="minorHAnsi" w:cstheme="minorBidi"/>
        </w:rPr>
        <w:t>AKAR</w:t>
      </w:r>
      <w:r>
        <w:rPr>
          <w:rFonts w:asciiTheme="minorHAnsi" w:hAnsiTheme="minorHAnsi" w:cstheme="minorBidi"/>
        </w:rPr>
        <w:t xml:space="preserve">. </w:t>
      </w:r>
      <w:r w:rsidR="0010256D">
        <w:rPr>
          <w:rFonts w:asciiTheme="minorHAnsi" w:hAnsiTheme="minorHAnsi" w:cstheme="minorBidi"/>
        </w:rPr>
        <w:t>The closed</w:t>
      </w:r>
      <w:r w:rsidR="0026405C">
        <w:rPr>
          <w:rFonts w:asciiTheme="minorHAnsi" w:hAnsiTheme="minorHAnsi" w:cstheme="minorBidi"/>
        </w:rPr>
        <w:t xml:space="preserve"> </w:t>
      </w:r>
      <w:r>
        <w:rPr>
          <w:rFonts w:asciiTheme="minorHAnsi" w:hAnsiTheme="minorHAnsi" w:cstheme="minorBidi"/>
        </w:rPr>
        <w:t>state</w:t>
      </w:r>
      <w:r w:rsidR="0010256D">
        <w:rPr>
          <w:rFonts w:asciiTheme="minorHAnsi" w:hAnsiTheme="minorHAnsi" w:cstheme="minorBidi"/>
        </w:rPr>
        <w:t xml:space="preserve"> of a phosphorylated AKAR</w:t>
      </w:r>
      <w:r>
        <w:rPr>
          <w:rFonts w:asciiTheme="minorHAnsi" w:hAnsiTheme="minorHAnsi" w:cstheme="minorBidi"/>
        </w:rPr>
        <w:t xml:space="preserve"> </w:t>
      </w:r>
      <w:r w:rsidR="00C0136A">
        <w:rPr>
          <w:rFonts w:asciiTheme="minorHAnsi" w:hAnsiTheme="minorHAnsi" w:cstheme="minorBidi"/>
        </w:rPr>
        <w:t>result</w:t>
      </w:r>
      <w:r w:rsidR="00680B73">
        <w:rPr>
          <w:rFonts w:asciiTheme="minorHAnsi" w:hAnsiTheme="minorHAnsi" w:cstheme="minorBidi"/>
        </w:rPr>
        <w:t>s</w:t>
      </w:r>
      <w:r w:rsidR="00C0136A">
        <w:rPr>
          <w:rFonts w:asciiTheme="minorHAnsi" w:hAnsiTheme="minorHAnsi" w:cstheme="minorBidi"/>
        </w:rPr>
        <w:t xml:space="preserve"> in increased</w:t>
      </w:r>
      <w:r>
        <w:rPr>
          <w:rFonts w:asciiTheme="minorHAnsi" w:hAnsiTheme="minorHAnsi" w:cstheme="minorBidi"/>
        </w:rPr>
        <w:t xml:space="preserve"> </w:t>
      </w:r>
      <w:proofErr w:type="spellStart"/>
      <w:r>
        <w:rPr>
          <w:rFonts w:asciiTheme="minorHAnsi" w:hAnsiTheme="minorHAnsi" w:cstheme="minorBidi"/>
        </w:rPr>
        <w:t>Fö</w:t>
      </w:r>
      <w:r w:rsidR="0010256D">
        <w:rPr>
          <w:rFonts w:asciiTheme="minorHAnsi" w:hAnsiTheme="minorHAnsi" w:cstheme="minorBidi"/>
        </w:rPr>
        <w:t>rster</w:t>
      </w:r>
      <w:proofErr w:type="spellEnd"/>
      <w:r>
        <w:rPr>
          <w:rFonts w:asciiTheme="minorHAnsi" w:hAnsiTheme="minorHAnsi" w:cstheme="minorBidi"/>
        </w:rPr>
        <w:t xml:space="preserve"> resonance energy transfer (FRET) </w:t>
      </w:r>
      <w:r w:rsidR="0010256D">
        <w:rPr>
          <w:rFonts w:asciiTheme="minorHAnsi" w:hAnsiTheme="minorHAnsi" w:cstheme="minorBidi"/>
        </w:rPr>
        <w:t>between the donor and acceptor fluorophore</w:t>
      </w:r>
      <w:r w:rsidR="009E6B28">
        <w:rPr>
          <w:rFonts w:asciiTheme="minorHAnsi" w:hAnsiTheme="minorHAnsi" w:cstheme="minorBidi"/>
        </w:rPr>
        <w:t>s</w:t>
      </w:r>
      <w:r>
        <w:rPr>
          <w:rFonts w:asciiTheme="minorHAnsi" w:hAnsiTheme="minorHAnsi" w:cstheme="minorBidi"/>
        </w:rPr>
        <w:t>.</w:t>
      </w:r>
      <w:r w:rsidR="0010256D">
        <w:rPr>
          <w:rFonts w:asciiTheme="minorHAnsi" w:hAnsiTheme="minorHAnsi" w:cstheme="minorBidi"/>
        </w:rPr>
        <w:t xml:space="preserve"> </w:t>
      </w:r>
      <w:r w:rsidR="00C0136A">
        <w:rPr>
          <w:rFonts w:asciiTheme="minorHAnsi" w:hAnsiTheme="minorHAnsi" w:cstheme="minorBidi"/>
        </w:rPr>
        <w:t xml:space="preserve">Since the </w:t>
      </w:r>
      <w:r w:rsidR="004B409F">
        <w:rPr>
          <w:rFonts w:asciiTheme="minorHAnsi" w:hAnsiTheme="minorHAnsi" w:cstheme="minorBidi"/>
        </w:rPr>
        <w:t>pro</w:t>
      </w:r>
      <w:r w:rsidR="00C0136A">
        <w:rPr>
          <w:rFonts w:asciiTheme="minorHAnsi" w:hAnsiTheme="minorHAnsi" w:cstheme="minorBidi"/>
        </w:rPr>
        <w:t xml:space="preserve">portion of phosphorylated AKARs is related to the level of PKA </w:t>
      </w:r>
      <w:r w:rsidR="00C0136A">
        <w:rPr>
          <w:rFonts w:asciiTheme="minorHAnsi" w:hAnsiTheme="minorHAnsi" w:cstheme="minorBidi"/>
        </w:rPr>
        <w:lastRenderedPageBreak/>
        <w:t>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Pharmacology","id":"ITEM-1","issue":"April","issued":{"date-parts":[["2014"]]},"page":"1-12","title":"A PKA activity sensor for quantitative analysis of endogenous GPCR signaling via 2-photon FRET-FLIM imaging","type":"article-journal","volume":"5 APR"},"uris":["http://www.mendeley.com/documents/?uuid=ff406554-6422-4099-bc53-2f4a6ee7c649"]}],"mendeley":{"formattedCitation":"&lt;sup&gt;16&lt;/sup&gt;","plainTextFormattedCitation":"16","previouslyFormattedCitation":"&lt;sup&gt;16&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w:t>
      </w:r>
      <w:r w:rsidR="00371396">
        <w:rPr>
          <w:rFonts w:asciiTheme="minorHAnsi" w:hAnsiTheme="minorHAnsi" w:cstheme="minorBidi"/>
        </w:rPr>
        <w:fldChar w:fldCharType="end"/>
      </w:r>
      <w:r w:rsidR="00C0136A">
        <w:rPr>
          <w:rFonts w:asciiTheme="minorHAnsi" w:hAnsiTheme="minorHAnsi" w:cstheme="minorBidi"/>
        </w:rPr>
        <w:t>, t</w:t>
      </w:r>
      <w:r w:rsidR="0010256D">
        <w:rPr>
          <w:rFonts w:asciiTheme="minorHAnsi" w:hAnsiTheme="minorHAnsi" w:cstheme="minorBidi"/>
        </w:rPr>
        <w:t xml:space="preserve">he amount of FRET in a biological sample can be used to quantify the </w:t>
      </w:r>
      <w:r w:rsidR="00C0136A">
        <w:rPr>
          <w:rFonts w:asciiTheme="minorHAnsi" w:hAnsiTheme="minorHAnsi" w:cstheme="minorBidi"/>
        </w:rPr>
        <w:t xml:space="preserve">level </w:t>
      </w:r>
      <w:r w:rsidR="0010256D">
        <w:rPr>
          <w:rFonts w:asciiTheme="minorHAnsi" w:hAnsiTheme="minorHAnsi" w:cstheme="minorBidi"/>
        </w:rPr>
        <w:t>of PKA</w:t>
      </w:r>
      <w:r w:rsidR="00E23190">
        <w:rPr>
          <w:rFonts w:asciiTheme="minorHAnsi" w:hAnsiTheme="minorHAnsi" w:cstheme="minorBidi"/>
        </w:rPr>
        <w:t xml:space="preserve"> 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Biology","id":"ITEM-2","issued":{"date-parts":[["2015"]]},"page":"24-30","publisher":"Elsevier Ltd","title":"Quantitative two-photon imaging of fluorescent biosensors","type":"article-journal","volume":"27"},"uris":["http://www.mendeley.com/documents/?uuid=b949e389-2e13-4e8e-aae9-0cd639e4fccf"]},{"id":"ITEM-3","itemData":{"DOI":"10.1016/j.neuron.2017.02.032","ISBN":"1097-4199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-3","issue":"6","issued":{"date-parts":[["2017"]]},"page":"1315-1324.e3","publisher":"Elsevier Inc.","title":"Imaging ERK and PKA Activation in Single Dendritic Spines during Structural Plasticity","type":"article-journal","volume":"93"},"uris":["http://www.mendeley.com/documents/?uuid=db744e68-6dc5-439b-a506-83a0fe08378c"]},{"id":"ITEM-4","itemData":{"DOI":"10.1016/j.celrep.2017.03.070","ISSN":"22111247","PMID":"28423323","abstract":"Protein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Reports","id":"ITEM-4","issue":"3","issued":{"date-parts":[["2017"]]},"page":"617-629","publisher":"ElsevierCompany.","title":"Liberated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Substrates","type":"article-journal","volume":"19"},"uris":["http://www.mendeley.com/documents/?uuid=4a9bb7b2-818a-4a4c-97ef-d493fff8920b"]},{"id":"ITEM-5","itemData":{"DOI":"10.3389/fphar.2014.00056","ISBN":"1663-9812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Pharmacology","id":"ITEM-5","issue":"April","issued":{"date-parts":[["2014"]]},"page":"1-12","title":"A PKA activity sensor for quantitative analysis of endogenous GPCR signaling via 2-photon FRET-FLIM imaging","type":"article-journal","volume":"5 APR"},"uris":["http://www.mendeley.com/documents/?uuid=ff406554-6422-4099-bc53-2f4a6ee7c649"]}],"mendeley":{"formattedCitation":"&lt;sup&gt;16–20&lt;/sup&gt;","plainTextFormattedCitation":"16–20","previouslyFormattedCitation":"&lt;sup&gt;16–20&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16–20</w:t>
      </w:r>
      <w:r w:rsidR="00371396">
        <w:rPr>
          <w:rFonts w:asciiTheme="minorHAnsi" w:hAnsiTheme="minorHAnsi" w:cstheme="minorBidi"/>
        </w:rPr>
        <w:fldChar w:fldCharType="end"/>
      </w:r>
      <w:r w:rsidR="0010256D">
        <w:rPr>
          <w:rFonts w:asciiTheme="minorHAnsi" w:hAnsiTheme="minorHAnsi" w:cstheme="minorBidi"/>
        </w:rPr>
        <w:t>.</w:t>
      </w:r>
    </w:p>
    <w:p w14:paraId="75D34254" w14:textId="77777777" w:rsidR="00C0136A" w:rsidRDefault="00C0136A" w:rsidP="004C20CF">
      <w:pPr>
        <w:rPr>
          <w:rFonts w:asciiTheme="minorHAnsi" w:hAnsiTheme="minorHAnsi" w:cstheme="minorBidi"/>
        </w:rPr>
      </w:pPr>
    </w:p>
    <w:p w14:paraId="7CBBB558" w14:textId="527CC50A" w:rsidR="006D55E4" w:rsidRDefault="0010256D" w:rsidP="004C20CF">
      <w:pPr>
        <w:rPr>
          <w:rFonts w:asciiTheme="minorHAnsi" w:hAnsiTheme="minorHAnsi" w:cstheme="minorBidi"/>
        </w:rPr>
      </w:pPr>
      <w:r>
        <w:rPr>
          <w:rFonts w:asciiTheme="minorHAnsi" w:hAnsiTheme="minorHAnsi" w:cstheme="minorBidi"/>
        </w:rPr>
        <w:t xml:space="preserve">Early versions of AKARs were </w:t>
      </w:r>
      <w:r w:rsidR="006D55E4">
        <w:rPr>
          <w:rFonts w:asciiTheme="minorHAnsi" w:hAnsiTheme="minorHAnsi" w:cstheme="minorBidi"/>
        </w:rPr>
        <w:t xml:space="preserve">primarily </w:t>
      </w:r>
      <w:r>
        <w:rPr>
          <w:rFonts w:asciiTheme="minorHAnsi" w:hAnsiTheme="minorHAnsi" w:cstheme="minorBidi"/>
        </w:rPr>
        <w:t>designed for two-c</w:t>
      </w:r>
      <w:r w:rsidR="00A80351">
        <w:rPr>
          <w:rFonts w:asciiTheme="minorHAnsi" w:hAnsiTheme="minorHAnsi" w:cstheme="minorBidi"/>
        </w:rPr>
        <w:t>olor ratiometric imaging</w:t>
      </w:r>
      <w:r w:rsidR="00371396" w:rsidRP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mendeley":{"formattedCitation":"&lt;sup&gt;14&lt;/sup&gt;","plainTextFormattedCitation":"14","previouslyFormattedCitation":"&lt;sup&gt;14&lt;/sup&gt;"},"properties":{"noteIndex":0},"schema":"https://github.com/citation-style-language/schema/raw/master/csl-citation.json"}</w:instrText>
      </w:r>
      <w:r w:rsidR="00371396" w:rsidRPr="00371396">
        <w:rPr>
          <w:rFonts w:asciiTheme="minorHAnsi" w:hAnsiTheme="minorHAnsi" w:cstheme="minorBidi"/>
        </w:rPr>
        <w:fldChar w:fldCharType="separate"/>
      </w:r>
      <w:r w:rsidR="00371396" w:rsidRPr="00371396">
        <w:rPr>
          <w:rFonts w:asciiTheme="minorHAnsi" w:hAnsiTheme="minorHAnsi" w:cstheme="minorBidi"/>
          <w:noProof/>
          <w:vertAlign w:val="superscript"/>
        </w:rPr>
        <w:t>14</w:t>
      </w:r>
      <w:r w:rsidR="00371396" w:rsidRPr="00371396">
        <w:rPr>
          <w:rFonts w:asciiTheme="minorHAnsi" w:hAnsiTheme="minorHAnsi" w:cstheme="minorBidi"/>
        </w:rPr>
        <w:fldChar w:fldCharType="end"/>
      </w:r>
      <w:r w:rsidR="00371396" w:rsidRPr="008673AA">
        <w:rPr>
          <w:rFonts w:asciiTheme="minorHAnsi" w:hAnsiTheme="minorHAnsi" w:cstheme="minorHAnsi"/>
        </w:rPr>
        <w:t xml:space="preserve">. </w:t>
      </w:r>
      <w:r w:rsidR="006D55E4">
        <w:rPr>
          <w:rFonts w:asciiTheme="minorHAnsi" w:hAnsiTheme="minorHAnsi" w:cstheme="minorBidi"/>
        </w:rPr>
        <w:t xml:space="preserve">When imaging deeper into </w:t>
      </w:r>
      <w:r w:rsidR="00205395">
        <w:rPr>
          <w:rFonts w:asciiTheme="minorHAnsi" w:hAnsiTheme="minorHAnsi" w:cstheme="minorBidi"/>
        </w:rPr>
        <w:t xml:space="preserve">brain </w:t>
      </w:r>
      <w:r w:rsidR="006D55E4">
        <w:rPr>
          <w:rFonts w:asciiTheme="minorHAnsi" w:hAnsiTheme="minorHAnsi" w:cstheme="minorBidi"/>
        </w:rPr>
        <w:t>tissue</w:t>
      </w:r>
      <w:r w:rsidR="0097157E">
        <w:rPr>
          <w:rFonts w:asciiTheme="minorHAnsi" w:hAnsiTheme="minorHAnsi" w:cstheme="minorBidi"/>
        </w:rPr>
        <w:t>,</w:t>
      </w:r>
      <w:r w:rsidR="006D55E4">
        <w:rPr>
          <w:rFonts w:asciiTheme="minorHAnsi" w:hAnsiTheme="minorHAnsi" w:cstheme="minorBidi"/>
        </w:rPr>
        <w:t xml:space="preserve"> t</w:t>
      </w:r>
      <w:r w:rsidR="00A80351">
        <w:rPr>
          <w:rFonts w:asciiTheme="minorHAnsi" w:hAnsiTheme="minorHAnsi" w:cstheme="minorBidi"/>
        </w:rPr>
        <w:t xml:space="preserve">he </w:t>
      </w:r>
      <w:r w:rsidR="000E1C56">
        <w:rPr>
          <w:rFonts w:asciiTheme="minorHAnsi" w:hAnsiTheme="minorHAnsi" w:cstheme="minorBidi"/>
        </w:rPr>
        <w:t>ratiome</w:t>
      </w:r>
      <w:r w:rsidR="00A80351">
        <w:rPr>
          <w:rFonts w:asciiTheme="minorHAnsi" w:hAnsiTheme="minorHAnsi" w:cstheme="minorBidi"/>
        </w:rPr>
        <w:t xml:space="preserve">tric </w:t>
      </w:r>
      <w:r w:rsidR="001418D6">
        <w:rPr>
          <w:rFonts w:asciiTheme="minorHAnsi" w:hAnsiTheme="minorHAnsi" w:cstheme="minorBidi"/>
        </w:rPr>
        <w:t>method</w:t>
      </w:r>
      <w:r>
        <w:rPr>
          <w:rFonts w:asciiTheme="minorHAnsi" w:hAnsiTheme="minorHAnsi" w:cstheme="minorBidi"/>
        </w:rPr>
        <w:t xml:space="preserve"> suffer</w:t>
      </w:r>
      <w:r w:rsidR="00205395">
        <w:rPr>
          <w:rFonts w:asciiTheme="minorHAnsi" w:hAnsiTheme="minorHAnsi" w:cstheme="minorBidi"/>
        </w:rPr>
        <w:t>s</w:t>
      </w:r>
      <w:r>
        <w:rPr>
          <w:rFonts w:asciiTheme="minorHAnsi" w:hAnsiTheme="minorHAnsi" w:cstheme="minorBidi"/>
        </w:rPr>
        <w:t xml:space="preserve"> from signal distortion due to wavelength-dependent light</w:t>
      </w:r>
      <w:r w:rsidR="003A029F">
        <w:rPr>
          <w:rFonts w:asciiTheme="minorHAnsi" w:hAnsiTheme="minorHAnsi" w:cstheme="minorBidi"/>
        </w:rPr>
        <w:t xml:space="preserve"> </w:t>
      </w:r>
      <w:r>
        <w:rPr>
          <w:rFonts w:asciiTheme="minorHAnsi" w:hAnsiTheme="minorHAnsi" w:cstheme="minorBidi"/>
        </w:rPr>
        <w:t>scattering</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-2","issue":"4","issued":{"date-parts":[["2018"]]},"page":"665-679.e5","publisher":"Elsevier Inc.","title":"A Highly Sensitive A-Kinase Activity Reporter for Imaging Neuromodulatory Events in Awake Mice","type":"article-journal","volume":"99"},"uris":["http://www.mendeley.com/documents/?uuid=72d3a0ca-544d-46c6-936a-f572f9c4d103"]},{"id":"ITEM-3","itemData":{"DOI":"10.1016/j.conb.2006.08.012","ISBN":"0959-4388","ISSN":"09594388","PMID":"16971112","abstract":"The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Neurobiology","id":"ITEM-3","issue":"5","issued":{"date-parts":[["2006"]]},"page":"551-561","title":"Imaging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17,18,21&lt;/sup&gt;","plainTextFormattedCitation":"17,18,21","previouslyFormattedCitation":"&lt;sup&gt;17,18,21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17,18,21</w:t>
      </w:r>
      <w:r w:rsidR="00371396">
        <w:rPr>
          <w:rFonts w:asciiTheme="minorHAnsi" w:hAnsiTheme="minorHAnsi" w:cstheme="minorBidi"/>
        </w:rPr>
        <w:fldChar w:fldCharType="end"/>
      </w:r>
      <w:r>
        <w:rPr>
          <w:rFonts w:asciiTheme="minorHAnsi" w:hAnsiTheme="minorHAnsi" w:cstheme="minorBidi"/>
        </w:rPr>
        <w:t>.</w:t>
      </w:r>
      <w:r w:rsidR="006D55E4">
        <w:rPr>
          <w:rFonts w:asciiTheme="minorHAnsi" w:hAnsiTheme="minorHAnsi" w:cstheme="minorBidi"/>
        </w:rPr>
        <w:t xml:space="preserve"> </w:t>
      </w:r>
      <w:r w:rsidR="002E1354">
        <w:rPr>
          <w:rFonts w:asciiTheme="minorHAnsi" w:hAnsiTheme="minorHAnsi" w:cstheme="minorBidi"/>
        </w:rPr>
        <w:t>As discuss</w:t>
      </w:r>
      <w:r w:rsidR="00AE5CD4">
        <w:rPr>
          <w:rFonts w:asciiTheme="minorHAnsi" w:hAnsiTheme="minorHAnsi" w:cstheme="minorBidi"/>
        </w:rPr>
        <w:t>ed</w:t>
      </w:r>
      <w:r w:rsidR="002E1354">
        <w:rPr>
          <w:rFonts w:asciiTheme="minorHAnsi" w:hAnsiTheme="minorHAnsi" w:cstheme="minorBidi"/>
        </w:rPr>
        <w:t xml:space="preserve"> below, </w:t>
      </w:r>
      <w:r w:rsidR="00611D99">
        <w:rPr>
          <w:rFonts w:asciiTheme="minorHAnsi" w:hAnsiTheme="minorHAnsi" w:cstheme="minorBidi"/>
        </w:rPr>
        <w:t>f</w:t>
      </w:r>
      <w:r w:rsidR="006D55E4">
        <w:rPr>
          <w:rFonts w:asciiTheme="minorHAnsi" w:hAnsiTheme="minorHAnsi" w:cstheme="minorBidi"/>
        </w:rPr>
        <w:t>luorescence lifetime imaging microscopy (FLIM) eliminate</w:t>
      </w:r>
      <w:r w:rsidR="00C32DD2">
        <w:rPr>
          <w:rFonts w:asciiTheme="minorHAnsi" w:hAnsiTheme="minorHAnsi" w:cstheme="minorBidi"/>
        </w:rPr>
        <w:t>s</w:t>
      </w:r>
      <w:r w:rsidR="006D55E4">
        <w:rPr>
          <w:rFonts w:asciiTheme="minorHAnsi" w:hAnsiTheme="minorHAnsi" w:cstheme="minorBidi"/>
        </w:rPr>
        <w:t xml:space="preserve"> this problem</w:t>
      </w:r>
      <w:r w:rsidR="009E6B28">
        <w:rPr>
          <w:rFonts w:asciiTheme="minorHAnsi" w:hAnsiTheme="minorHAnsi" w:cstheme="minorBidi"/>
        </w:rPr>
        <w:t xml:space="preserve"> because FLIM only measures</w:t>
      </w:r>
      <w:r w:rsidR="002879B4">
        <w:rPr>
          <w:rFonts w:asciiTheme="minorHAnsi" w:hAnsiTheme="minorHAnsi" w:cstheme="minorBidi"/>
        </w:rPr>
        <w:t xml:space="preserve"> photon</w:t>
      </w:r>
      <w:r w:rsidR="009D329D">
        <w:rPr>
          <w:rFonts w:asciiTheme="minorHAnsi" w:hAnsiTheme="minorHAnsi" w:cstheme="minorBidi"/>
        </w:rPr>
        <w:t>s</w:t>
      </w:r>
      <w:r w:rsidR="002879B4">
        <w:rPr>
          <w:rFonts w:asciiTheme="minorHAnsi" w:hAnsiTheme="minorHAnsi" w:cstheme="minorBidi"/>
        </w:rPr>
        <w:t xml:space="preserve"> emitted by </w:t>
      </w:r>
      <w:r w:rsidR="00A80351">
        <w:rPr>
          <w:rFonts w:asciiTheme="minorHAnsi" w:hAnsiTheme="minorHAnsi" w:cstheme="minorBidi"/>
        </w:rPr>
        <w:t>the donor fluorophore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18,21</w:t>
      </w:r>
      <w:r w:rsidR="00371396">
        <w:rPr>
          <w:rFonts w:asciiTheme="minorHAnsi" w:hAnsiTheme="minorHAnsi" w:cstheme="minorBidi"/>
        </w:rPr>
        <w:fldChar w:fldCharType="end"/>
      </w:r>
      <w:r w:rsidR="006D55E4">
        <w:rPr>
          <w:rFonts w:asciiTheme="minorHAnsi" w:hAnsiTheme="minorHAnsi" w:cstheme="minorBidi"/>
        </w:rPr>
        <w:t xml:space="preserve">. </w:t>
      </w:r>
      <w:r w:rsidR="009E6B28">
        <w:rPr>
          <w:rFonts w:asciiTheme="minorHAnsi" w:hAnsiTheme="minorHAnsi" w:cstheme="minorBidi"/>
        </w:rPr>
        <w:t>As a result</w:t>
      </w:r>
      <w:r w:rsidR="00B908FE">
        <w:rPr>
          <w:rFonts w:asciiTheme="minorHAnsi" w:hAnsiTheme="minorHAnsi" w:cstheme="minorBidi"/>
        </w:rPr>
        <w:t>,</w:t>
      </w:r>
      <w:r w:rsidR="006D55E4">
        <w:rPr>
          <w:rFonts w:asciiTheme="minorHAnsi" w:hAnsiTheme="minorHAnsi" w:cstheme="minorBidi"/>
        </w:rPr>
        <w:t xml:space="preserve"> FLIM quantification </w:t>
      </w:r>
      <w:r w:rsidR="00C32DD2">
        <w:rPr>
          <w:rFonts w:asciiTheme="minorHAnsi" w:hAnsiTheme="minorHAnsi" w:cstheme="minorBidi"/>
        </w:rPr>
        <w:t xml:space="preserve">of FRET </w:t>
      </w:r>
      <w:r w:rsidR="006D55E4">
        <w:rPr>
          <w:rFonts w:asciiTheme="minorHAnsi" w:hAnsiTheme="minorHAnsi" w:cstheme="minorBidi"/>
        </w:rPr>
        <w:t xml:space="preserve">is </w:t>
      </w:r>
      <w:r w:rsidR="00941992">
        <w:rPr>
          <w:rFonts w:asciiTheme="minorHAnsi" w:hAnsiTheme="minorHAnsi" w:cstheme="minorBidi"/>
        </w:rPr>
        <w:t xml:space="preserve">not </w:t>
      </w:r>
      <w:r w:rsidR="001418D6">
        <w:rPr>
          <w:rFonts w:asciiTheme="minorHAnsi" w:hAnsiTheme="minorHAnsi" w:cstheme="minorBidi"/>
        </w:rPr>
        <w:t xml:space="preserve">affected by the </w:t>
      </w:r>
      <w:r w:rsidR="00941992">
        <w:rPr>
          <w:rFonts w:asciiTheme="minorHAnsi" w:hAnsiTheme="minorHAnsi" w:cstheme="minorBidi"/>
        </w:rPr>
        <w:t>tissue</w:t>
      </w:r>
      <w:r w:rsidR="00205395">
        <w:rPr>
          <w:rFonts w:asciiTheme="minorHAnsi" w:hAnsiTheme="minorHAnsi" w:cstheme="minorBidi"/>
        </w:rPr>
        <w:t>-</w:t>
      </w:r>
      <w:r w:rsidR="006D55E4">
        <w:rPr>
          <w:rFonts w:asciiTheme="minorHAnsi" w:hAnsiTheme="minorHAnsi" w:cstheme="minorBidi"/>
        </w:rPr>
        <w:t>depth</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17</w:t>
      </w:r>
      <w:r w:rsidR="00371396">
        <w:rPr>
          <w:rFonts w:asciiTheme="minorHAnsi" w:hAnsiTheme="minorHAnsi" w:cstheme="minorBidi"/>
        </w:rPr>
        <w:fldChar w:fldCharType="end"/>
      </w:r>
      <w:r w:rsidR="00A80351">
        <w:rPr>
          <w:rFonts w:asciiTheme="minorHAnsi" w:hAnsiTheme="minorHAnsi" w:cstheme="minorBidi"/>
        </w:rPr>
        <w:t>. In addition, a</w:t>
      </w:r>
      <w:r w:rsidR="007B1C21">
        <w:rPr>
          <w:rFonts w:asciiTheme="minorHAnsi" w:hAnsiTheme="minorHAnsi" w:cstheme="minorBidi"/>
        </w:rPr>
        <w:t xml:space="preserve"> </w:t>
      </w:r>
      <w:r w:rsidR="009D329D">
        <w:rPr>
          <w:rFonts w:asciiTheme="minorHAnsi" w:hAnsiTheme="minorHAnsi" w:cstheme="minorBidi"/>
        </w:rPr>
        <w:t>“</w:t>
      </w:r>
      <w:r w:rsidR="000E1C56">
        <w:rPr>
          <w:rFonts w:asciiTheme="minorHAnsi" w:hAnsiTheme="minorHAnsi" w:cstheme="minorBidi"/>
        </w:rPr>
        <w:t>dark</w:t>
      </w:r>
      <w:r w:rsidR="009D329D">
        <w:rPr>
          <w:rFonts w:asciiTheme="minorHAnsi" w:hAnsiTheme="minorHAnsi" w:cstheme="minorBidi"/>
        </w:rPr>
        <w:t>”</w:t>
      </w:r>
      <w:r w:rsidR="000E1C56">
        <w:rPr>
          <w:rFonts w:asciiTheme="minorHAnsi" w:hAnsiTheme="minorHAnsi" w:cstheme="minorBidi"/>
        </w:rPr>
        <w:t xml:space="preserve"> </w:t>
      </w:r>
      <w:r w:rsidR="007B1C21">
        <w:rPr>
          <w:rFonts w:asciiTheme="minorHAnsi" w:hAnsiTheme="minorHAnsi" w:cstheme="minorBidi"/>
        </w:rPr>
        <w:t>(</w:t>
      </w:r>
      <w:r w:rsidR="007B1C21" w:rsidRPr="004B409F">
        <w:rPr>
          <w:rFonts w:asciiTheme="minorHAnsi" w:hAnsiTheme="minorHAnsi" w:cstheme="minorBidi"/>
        </w:rPr>
        <w:t>i.e.,</w:t>
      </w:r>
      <w:r w:rsidR="007B1C21">
        <w:rPr>
          <w:rFonts w:asciiTheme="minorHAnsi" w:hAnsiTheme="minorHAnsi" w:cstheme="minorBidi"/>
        </w:rPr>
        <w:t xml:space="preserve"> low </w:t>
      </w:r>
      <w:r w:rsidR="001E3C92">
        <w:rPr>
          <w:rFonts w:asciiTheme="minorHAnsi" w:hAnsiTheme="minorHAnsi" w:cstheme="minorBidi"/>
        </w:rPr>
        <w:t>qua</w:t>
      </w:r>
      <w:r w:rsidR="00544C7F">
        <w:rPr>
          <w:rFonts w:asciiTheme="minorHAnsi" w:hAnsiTheme="minorHAnsi" w:cstheme="minorBidi"/>
        </w:rPr>
        <w:t>n</w:t>
      </w:r>
      <w:r w:rsidR="001E3C92">
        <w:rPr>
          <w:rFonts w:asciiTheme="minorHAnsi" w:hAnsiTheme="minorHAnsi" w:cstheme="minorBidi"/>
        </w:rPr>
        <w:t>tum yield</w:t>
      </w:r>
      <w:r w:rsidR="009424C5">
        <w:rPr>
          <w:rFonts w:asciiTheme="minorHAnsi" w:hAnsiTheme="minorHAnsi" w:cstheme="minorBidi"/>
        </w:rPr>
        <w:t xml:space="preserve"> </w:t>
      </w:r>
      <w:r w:rsidR="0097157E">
        <w:rPr>
          <w:rFonts w:asciiTheme="minorHAnsi" w:hAnsiTheme="minorHAnsi" w:cstheme="minorBidi"/>
        </w:rPr>
        <w:t>[</w:t>
      </w:r>
      <w:r w:rsidR="001F11E9">
        <w:rPr>
          <w:rFonts w:asciiTheme="minorHAnsi" w:hAnsiTheme="minorHAnsi" w:cstheme="minorBidi"/>
        </w:rPr>
        <w:t>Q</w:t>
      </w:r>
      <w:r w:rsidR="00544C7F">
        <w:rPr>
          <w:rFonts w:asciiTheme="minorHAnsi" w:hAnsiTheme="minorHAnsi" w:cstheme="minorBidi"/>
        </w:rPr>
        <w:t>Y</w:t>
      </w:r>
      <w:r w:rsidR="0097157E">
        <w:rPr>
          <w:rFonts w:asciiTheme="minorHAnsi" w:hAnsiTheme="minorHAnsi" w:cstheme="minorBidi"/>
        </w:rPr>
        <w:t>]</w:t>
      </w:r>
      <w:r w:rsidR="007B1C21">
        <w:rPr>
          <w:rFonts w:asciiTheme="minorHAnsi" w:hAnsiTheme="minorHAnsi" w:cstheme="minorBidi"/>
        </w:rPr>
        <w:t xml:space="preserve">) </w:t>
      </w:r>
      <w:r w:rsidR="000E1C56">
        <w:rPr>
          <w:rFonts w:asciiTheme="minorHAnsi" w:hAnsiTheme="minorHAnsi" w:cstheme="minorBidi"/>
        </w:rPr>
        <w:t>variant of the</w:t>
      </w:r>
      <w:r w:rsidR="00A80351">
        <w:rPr>
          <w:rFonts w:asciiTheme="minorHAnsi" w:hAnsiTheme="minorHAnsi" w:cstheme="minorBidi"/>
        </w:rPr>
        <w:t xml:space="preserve"> acceptor fluorophore can be used</w:t>
      </w:r>
      <w:r w:rsidR="00C32DD2">
        <w:rPr>
          <w:rFonts w:asciiTheme="minorHAnsi" w:hAnsiTheme="minorHAnsi" w:cstheme="minorBidi"/>
        </w:rPr>
        <w:t>. This frees a color channel</w:t>
      </w:r>
      <w:r w:rsidR="00A80351">
        <w:rPr>
          <w:rFonts w:asciiTheme="minorHAnsi" w:hAnsiTheme="minorHAnsi" w:cstheme="minorBidi"/>
        </w:rPr>
        <w:t xml:space="preserve"> to</w:t>
      </w:r>
      <w:r w:rsidR="00FB0FF2">
        <w:rPr>
          <w:rFonts w:asciiTheme="minorHAnsi" w:hAnsiTheme="minorHAnsi" w:cstheme="minorBidi"/>
        </w:rPr>
        <w:t xml:space="preserve"> facilitate</w:t>
      </w:r>
      <w:r w:rsidR="007B1C21">
        <w:rPr>
          <w:rFonts w:asciiTheme="minorHAnsi" w:hAnsiTheme="minorHAnsi" w:cstheme="minorBidi"/>
        </w:rPr>
        <w:t xml:space="preserve"> </w:t>
      </w:r>
      <w:r w:rsidR="000E1C56">
        <w:rPr>
          <w:rFonts w:asciiTheme="minorHAnsi" w:hAnsiTheme="minorHAnsi" w:cstheme="minorBidi"/>
        </w:rPr>
        <w:t>multiplex</w:t>
      </w:r>
      <w:r w:rsidR="00C32DD2">
        <w:rPr>
          <w:rFonts w:asciiTheme="minorHAnsi" w:hAnsiTheme="minorHAnsi" w:cstheme="minorBidi"/>
        </w:rPr>
        <w:t xml:space="preserve">ed measurement of </w:t>
      </w:r>
      <w:r w:rsidR="001418D6">
        <w:rPr>
          <w:rFonts w:asciiTheme="minorHAnsi" w:hAnsiTheme="minorHAnsi" w:cstheme="minorBidi"/>
        </w:rPr>
        <w:t xml:space="preserve">orthogonal </w:t>
      </w:r>
      <w:r w:rsidR="00C32DD2">
        <w:rPr>
          <w:rFonts w:asciiTheme="minorHAnsi" w:hAnsiTheme="minorHAnsi" w:cstheme="minorBidi"/>
        </w:rPr>
        <w:t>neuronal properties</w:t>
      </w:r>
      <w:r w:rsidR="000E1C56">
        <w:rPr>
          <w:rFonts w:asciiTheme="minorHAnsi" w:hAnsiTheme="minorHAnsi" w:cstheme="minorBidi"/>
        </w:rPr>
        <w:t xml:space="preserve"> </w:t>
      </w:r>
      <w:r w:rsidR="001418D6">
        <w:rPr>
          <w:rFonts w:asciiTheme="minorHAnsi" w:hAnsiTheme="minorHAnsi" w:cstheme="minorBidi"/>
        </w:rPr>
        <w:t xml:space="preserve">via </w:t>
      </w:r>
      <w:r w:rsidR="000E1C56">
        <w:rPr>
          <w:rFonts w:asciiTheme="minorHAnsi" w:hAnsiTheme="minorHAnsi" w:cstheme="minorBidi"/>
        </w:rPr>
        <w:t xml:space="preserve">simultaneous imaging of </w:t>
      </w:r>
      <w:r w:rsidR="00C32DD2">
        <w:rPr>
          <w:rFonts w:asciiTheme="minorHAnsi" w:hAnsiTheme="minorHAnsi" w:cstheme="minorBidi"/>
        </w:rPr>
        <w:t xml:space="preserve">a </w:t>
      </w:r>
      <w:r w:rsidR="000E1C56">
        <w:rPr>
          <w:rFonts w:asciiTheme="minorHAnsi" w:hAnsiTheme="minorHAnsi" w:cstheme="minorBidi"/>
        </w:rPr>
        <w:t xml:space="preserve">second sensor or </w:t>
      </w:r>
      <w:r w:rsidR="00D6057B">
        <w:rPr>
          <w:rFonts w:asciiTheme="minorHAnsi" w:hAnsiTheme="minorHAnsi" w:cstheme="minorBidi"/>
        </w:rPr>
        <w:t xml:space="preserve">a </w:t>
      </w:r>
      <w:r w:rsidR="00C32DD2">
        <w:rPr>
          <w:rFonts w:asciiTheme="minorHAnsi" w:hAnsiTheme="minorHAnsi" w:cstheme="minorBidi"/>
        </w:rPr>
        <w:t>morphological marker</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Reports","id":"ITEM-1","issue":"3","issued":{"date-parts":[["2017"]]},"page":"617-629","publisher":"ElsevierCompany.","title":"Liberated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Substrates","type":"article-journal","volume":"19"},"uris":["http://www.mendeley.com/documents/?uuid=4a9bb7b2-818a-4a4c-97ef-d493fff8920b"]},{"id":"ITEM-2","itemData":{"DOI":"10.1016/j.neuron.2017.02.032","ISBN":"1097-4199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-2","issue":"6","issued":{"date-parts":[["2017"]]},"page":"1315-1324.e3","publisher":"Elsevier Inc.","title":"Imaging ERK and PKA Activation in Single Dendritic Spines during Structural Plasticity","type":"article-journal","volume":"93"},"uris":["http://www.mendeley.com/documents/?uuid=db744e68-6dc5-439b-a506-83a0fe08378c"]},{"id":"ITEM-3","itemData":{"DOI":"10.1016/j.neuron.2018.07.020","ISSN":"10974199","PMID":"30100256","abstract":"Neuromodulation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-3","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17,19,20&lt;/sup&gt;","plainTextFormattedCitation":"17,19,20","previouslyFormattedCitation":"&lt;sup&gt;17,19,20&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17,19,20</w:t>
      </w:r>
      <w:r w:rsidR="00371396">
        <w:rPr>
          <w:rFonts w:asciiTheme="minorHAnsi" w:hAnsiTheme="minorHAnsi" w:cstheme="minorBidi"/>
        </w:rPr>
        <w:fldChar w:fldCharType="end"/>
      </w:r>
      <w:r w:rsidR="000E1C56">
        <w:rPr>
          <w:rFonts w:asciiTheme="minorHAnsi" w:hAnsiTheme="minorHAnsi" w:cstheme="minorBidi"/>
        </w:rPr>
        <w:t>.</w:t>
      </w:r>
    </w:p>
    <w:p w14:paraId="3F3FAAA9" w14:textId="77777777" w:rsidR="00FB0FF2" w:rsidRDefault="00FB0FF2" w:rsidP="004C20CF">
      <w:pPr>
        <w:rPr>
          <w:rFonts w:asciiTheme="minorHAnsi" w:hAnsiTheme="minorHAnsi" w:cstheme="minorBidi"/>
        </w:rPr>
      </w:pPr>
    </w:p>
    <w:p w14:paraId="3FDE5D95" w14:textId="5F651BE0" w:rsidR="00FB0FF2" w:rsidRDefault="00FB0FF2" w:rsidP="004C20CF">
      <w:pPr>
        <w:rPr>
          <w:rFonts w:asciiTheme="minorHAnsi" w:hAnsiTheme="minorHAnsi" w:cstheme="minorBidi"/>
        </w:rPr>
      </w:pPr>
      <w:r>
        <w:rPr>
          <w:rFonts w:asciiTheme="minorHAnsi" w:hAnsiTheme="minorHAnsi" w:cstheme="minorBidi"/>
        </w:rPr>
        <w:t xml:space="preserve">FLIM imaging quantifies the time that a fluorophore spends in the excited state, </w:t>
      </w:r>
      <w:r w:rsidR="001418D6" w:rsidRPr="004B409F">
        <w:rPr>
          <w:rFonts w:asciiTheme="minorHAnsi" w:hAnsiTheme="minorHAnsi" w:cstheme="minorBidi"/>
        </w:rPr>
        <w:t>i.e</w:t>
      </w:r>
      <w:r w:rsidR="001418D6">
        <w:rPr>
          <w:rFonts w:asciiTheme="minorHAnsi" w:hAnsiTheme="minorHAnsi" w:cstheme="minorBidi"/>
        </w:rPr>
        <w:t>., the</w:t>
      </w:r>
      <w:r>
        <w:rPr>
          <w:rFonts w:asciiTheme="minorHAnsi" w:hAnsiTheme="minorHAnsi" w:cstheme="minorBidi"/>
        </w:rPr>
        <w:t xml:space="preserve"> fluorescence lifetime</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18</w:t>
      </w:r>
      <w:r w:rsidR="00151B6E">
        <w:rPr>
          <w:rFonts w:asciiTheme="minorHAnsi" w:hAnsiTheme="minorHAnsi" w:cstheme="minorBidi"/>
        </w:rPr>
        <w:fldChar w:fldCharType="end"/>
      </w:r>
      <w:r>
        <w:rPr>
          <w:rFonts w:asciiTheme="minorHAnsi" w:hAnsiTheme="minorHAnsi" w:cstheme="minorBidi"/>
        </w:rPr>
        <w:t xml:space="preserve">. The return of a fluorophore to the ground state, thus the end of the excited state, often concomitates with the emission of a photon. Although the emission of a photon for </w:t>
      </w:r>
      <w:r w:rsidR="0026405C">
        <w:rPr>
          <w:rFonts w:asciiTheme="minorHAnsi" w:hAnsiTheme="minorHAnsi" w:cstheme="minorBidi"/>
        </w:rPr>
        <w:t xml:space="preserve">an </w:t>
      </w:r>
      <w:r>
        <w:rPr>
          <w:rFonts w:asciiTheme="minorHAnsi" w:hAnsiTheme="minorHAnsi" w:cstheme="minorBidi"/>
        </w:rPr>
        <w:t xml:space="preserve">individual excited </w:t>
      </w:r>
      <w:r w:rsidR="007F4F54">
        <w:rPr>
          <w:rFonts w:asciiTheme="minorHAnsi" w:hAnsiTheme="minorHAnsi" w:cstheme="minorBidi"/>
        </w:rPr>
        <w:t>molecule</w:t>
      </w:r>
      <w:r>
        <w:rPr>
          <w:rFonts w:asciiTheme="minorHAnsi" w:hAnsiTheme="minorHAnsi" w:cstheme="minorBidi"/>
        </w:rPr>
        <w:t xml:space="preserve"> is stochastic, </w:t>
      </w:r>
      <w:r w:rsidR="00941992">
        <w:rPr>
          <w:rFonts w:asciiTheme="minorHAnsi" w:hAnsiTheme="minorHAnsi" w:cstheme="minorBidi"/>
        </w:rPr>
        <w:t>in</w:t>
      </w:r>
      <w:r w:rsidR="0026405C">
        <w:rPr>
          <w:rFonts w:asciiTheme="minorHAnsi" w:hAnsiTheme="minorHAnsi" w:cstheme="minorBidi"/>
        </w:rPr>
        <w:t xml:space="preserve"> a</w:t>
      </w:r>
      <w:r w:rsidR="00941992">
        <w:rPr>
          <w:rFonts w:asciiTheme="minorHAnsi" w:hAnsiTheme="minorHAnsi" w:cstheme="minorBidi"/>
        </w:rPr>
        <w:t xml:space="preserve"> population </w:t>
      </w:r>
      <w:r>
        <w:rPr>
          <w:rFonts w:asciiTheme="minorHAnsi" w:hAnsiTheme="minorHAnsi" w:cstheme="minorBidi"/>
        </w:rPr>
        <w:t>the</w:t>
      </w:r>
      <w:r w:rsidR="00941992">
        <w:rPr>
          <w:rFonts w:asciiTheme="minorHAnsi" w:hAnsiTheme="minorHAnsi" w:cstheme="minorBidi"/>
        </w:rPr>
        <w:t xml:space="preserve"> mean</w:t>
      </w:r>
      <w:r>
        <w:rPr>
          <w:rFonts w:asciiTheme="minorHAnsi" w:hAnsiTheme="minorHAnsi" w:cstheme="minorBidi"/>
        </w:rPr>
        <w:t xml:space="preserve"> fluorescence lifetime is a characteristic of </w:t>
      </w:r>
      <w:r w:rsidR="007F4F54">
        <w:rPr>
          <w:rFonts w:asciiTheme="minorHAnsi" w:hAnsiTheme="minorHAnsi" w:cstheme="minorBidi"/>
        </w:rPr>
        <w:t>that</w:t>
      </w:r>
      <w:r w:rsidR="001418D6">
        <w:rPr>
          <w:rFonts w:asciiTheme="minorHAnsi" w:hAnsiTheme="minorHAnsi" w:cstheme="minorBidi"/>
        </w:rPr>
        <w:t xml:space="preserve"> </w:t>
      </w:r>
      <w:r w:rsidR="00941992">
        <w:rPr>
          <w:rFonts w:asciiTheme="minorHAnsi" w:hAnsiTheme="minorHAnsi" w:cstheme="minorBidi"/>
        </w:rPr>
        <w:t>particular</w:t>
      </w:r>
      <w:r>
        <w:rPr>
          <w:rFonts w:asciiTheme="minorHAnsi" w:hAnsiTheme="minorHAnsi" w:cstheme="minorBidi"/>
        </w:rPr>
        <w:t xml:space="preserve"> fluorophore</w:t>
      </w:r>
      <w:r w:rsidR="00BE661B">
        <w:rPr>
          <w:rFonts w:asciiTheme="minorHAnsi" w:hAnsiTheme="minorHAnsi" w:cstheme="minorBidi"/>
        </w:rPr>
        <w:t>.</w:t>
      </w:r>
      <w:r>
        <w:rPr>
          <w:rFonts w:asciiTheme="minorHAnsi" w:hAnsiTheme="minorHAnsi" w:cstheme="minorBidi"/>
        </w:rPr>
        <w:t xml:space="preserve"> </w:t>
      </w:r>
      <w:r w:rsidR="00210FC9">
        <w:rPr>
          <w:rFonts w:asciiTheme="minorHAnsi" w:hAnsiTheme="minorHAnsi" w:cstheme="minorBidi"/>
        </w:rPr>
        <w:t>When a</w:t>
      </w:r>
      <w:r w:rsidR="00017E1D">
        <w:rPr>
          <w:rFonts w:asciiTheme="minorHAnsi" w:hAnsiTheme="minorHAnsi" w:cstheme="minorBidi"/>
        </w:rPr>
        <w:t xml:space="preserve"> </w:t>
      </w:r>
      <w:r w:rsidR="00210FC9">
        <w:rPr>
          <w:rFonts w:asciiTheme="minorHAnsi" w:hAnsiTheme="minorHAnsi" w:cstheme="minorBidi"/>
        </w:rPr>
        <w:t xml:space="preserve">pure population of fluorophores are excited </w:t>
      </w:r>
      <w:r w:rsidR="00AC030C">
        <w:t>simultaneously</w:t>
      </w:r>
      <w:r w:rsidR="00210FC9">
        <w:rPr>
          <w:rFonts w:asciiTheme="minorHAnsi" w:hAnsiTheme="minorHAnsi" w:cstheme="minorBidi"/>
        </w:rPr>
        <w:t xml:space="preserve">, the resulting fluorescence will follow a single exponential decay. The time constant of this exponential </w:t>
      </w:r>
      <w:r w:rsidR="00761334">
        <w:rPr>
          <w:rFonts w:asciiTheme="minorHAnsi" w:hAnsiTheme="minorHAnsi" w:cstheme="minorBidi"/>
        </w:rPr>
        <w:t xml:space="preserve">decay </w:t>
      </w:r>
      <w:r w:rsidR="00210FC9">
        <w:rPr>
          <w:rFonts w:asciiTheme="minorHAnsi" w:hAnsiTheme="minorHAnsi" w:cstheme="minorBidi"/>
        </w:rPr>
        <w:t>corresponds to t</w:t>
      </w:r>
      <w:r w:rsidR="00087EB1">
        <w:rPr>
          <w:rFonts w:asciiTheme="minorHAnsi" w:hAnsiTheme="minorHAnsi" w:cstheme="minorBidi"/>
        </w:rPr>
        <w:t>he mean f</w:t>
      </w:r>
      <w:r w:rsidR="00BE661B">
        <w:rPr>
          <w:rFonts w:asciiTheme="minorHAnsi" w:hAnsiTheme="minorHAnsi" w:cstheme="minorBidi"/>
        </w:rPr>
        <w:t>luorescence lifetime</w:t>
      </w:r>
      <w:r w:rsidR="00210FC9">
        <w:rPr>
          <w:rFonts w:asciiTheme="minorHAnsi" w:hAnsiTheme="minorHAnsi" w:cstheme="minorBidi"/>
        </w:rPr>
        <w:t xml:space="preserve">, which </w:t>
      </w:r>
      <w:r>
        <w:rPr>
          <w:rFonts w:asciiTheme="minorHAnsi" w:hAnsiTheme="minorHAnsi" w:cstheme="minorBidi"/>
        </w:rPr>
        <w:t xml:space="preserve">typically ranges from </w:t>
      </w:r>
      <w:r w:rsidR="001418D6">
        <w:rPr>
          <w:rFonts w:asciiTheme="minorHAnsi" w:hAnsiTheme="minorHAnsi" w:cstheme="minorBidi"/>
        </w:rPr>
        <w:t>one to four</w:t>
      </w:r>
      <w:r>
        <w:rPr>
          <w:rFonts w:asciiTheme="minorHAnsi" w:hAnsiTheme="minorHAnsi" w:cstheme="minorBidi"/>
        </w:rPr>
        <w:t xml:space="preserve"> nanoseconds</w:t>
      </w:r>
      <w:r w:rsidR="00171FA7">
        <w:rPr>
          <w:rFonts w:asciiTheme="minorHAnsi" w:hAnsiTheme="minorHAnsi" w:cstheme="minorBidi"/>
        </w:rPr>
        <w:t xml:space="preserve"> for fluorescent proteins</w:t>
      </w:r>
      <w:r>
        <w:rPr>
          <w:rFonts w:asciiTheme="minorHAnsi" w:hAnsiTheme="minorHAnsi" w:cstheme="minorBidi"/>
        </w:rPr>
        <w:t xml:space="preserve">. The return of an excited </w:t>
      </w:r>
      <w:r w:rsidR="00210FC9">
        <w:rPr>
          <w:rFonts w:asciiTheme="minorHAnsi" w:hAnsiTheme="minorHAnsi" w:cstheme="minorBidi"/>
        </w:rPr>
        <w:t xml:space="preserve">donor </w:t>
      </w:r>
      <w:r>
        <w:rPr>
          <w:rFonts w:asciiTheme="minorHAnsi" w:hAnsiTheme="minorHAnsi" w:cstheme="minorBidi"/>
        </w:rPr>
        <w:t xml:space="preserve">fluorophore to the ground state can also occur by FRET. In </w:t>
      </w:r>
      <w:r w:rsidR="00210FC9">
        <w:rPr>
          <w:rFonts w:asciiTheme="minorHAnsi" w:hAnsiTheme="minorHAnsi" w:cstheme="minorBidi"/>
        </w:rPr>
        <w:t xml:space="preserve">the </w:t>
      </w:r>
      <w:r w:rsidR="00171FA7">
        <w:rPr>
          <w:rFonts w:asciiTheme="minorHAnsi" w:hAnsiTheme="minorHAnsi" w:cstheme="minorBidi"/>
        </w:rPr>
        <w:t>presence of FRET</w:t>
      </w:r>
      <w:r>
        <w:rPr>
          <w:rFonts w:asciiTheme="minorHAnsi" w:hAnsiTheme="minorHAnsi" w:cstheme="minorBidi"/>
        </w:rPr>
        <w:t>, the fluorescence lifetime of the donor fluorophore is reduced</w:t>
      </w:r>
      <w:r w:rsidR="00171FA7">
        <w:rPr>
          <w:rFonts w:asciiTheme="minorHAnsi" w:hAnsiTheme="minorHAnsi" w:cstheme="minorBidi"/>
        </w:rPr>
        <w:t>.</w:t>
      </w:r>
      <w:r>
        <w:rPr>
          <w:rFonts w:asciiTheme="minorHAnsi" w:hAnsiTheme="minorHAnsi" w:cstheme="minorBidi"/>
        </w:rPr>
        <w:t xml:space="preserve"> </w:t>
      </w:r>
      <w:r w:rsidR="00FD4214">
        <w:rPr>
          <w:rFonts w:asciiTheme="minorHAnsi" w:hAnsiTheme="minorHAnsi" w:cstheme="minorBidi"/>
        </w:rPr>
        <w:t>The u</w:t>
      </w:r>
      <w:r>
        <w:rPr>
          <w:rFonts w:asciiTheme="minorHAnsi" w:hAnsiTheme="minorHAnsi" w:cstheme="minorBidi"/>
        </w:rPr>
        <w:t xml:space="preserve">nphosphorylated AKARs exhibit a </w:t>
      </w:r>
      <w:r w:rsidR="00A2569D">
        <w:rPr>
          <w:rFonts w:asciiTheme="minorHAnsi" w:hAnsiTheme="minorHAnsi" w:cstheme="minorBidi"/>
        </w:rPr>
        <w:t xml:space="preserve">relatively </w:t>
      </w:r>
      <w:r>
        <w:rPr>
          <w:rFonts w:asciiTheme="minorHAnsi" w:hAnsiTheme="minorHAnsi" w:cstheme="minorBidi"/>
        </w:rPr>
        <w:t xml:space="preserve">longer </w:t>
      </w:r>
      <w:r w:rsidR="00A2569D">
        <w:rPr>
          <w:rFonts w:asciiTheme="minorHAnsi" w:hAnsiTheme="minorHAnsi" w:cstheme="minorBidi"/>
        </w:rPr>
        <w:t xml:space="preserve">donor </w:t>
      </w:r>
      <w:r>
        <w:rPr>
          <w:rFonts w:asciiTheme="minorHAnsi" w:hAnsiTheme="minorHAnsi" w:cstheme="minorBidi"/>
        </w:rPr>
        <w:t>fluorescence lifetime</w:t>
      </w:r>
      <w:r w:rsidR="00A2569D">
        <w:rPr>
          <w:rFonts w:asciiTheme="minorHAnsi" w:hAnsiTheme="minorHAnsi" w:cstheme="minorBidi"/>
        </w:rPr>
        <w:t>. Upon phosphorylation by PKA,</w:t>
      </w:r>
      <w:r w:rsidR="00941992">
        <w:rPr>
          <w:rFonts w:asciiTheme="minorHAnsi" w:hAnsiTheme="minorHAnsi" w:cstheme="minorBidi"/>
        </w:rPr>
        <w:t xml:space="preserve"> </w:t>
      </w:r>
      <w:r w:rsidR="00A2569D">
        <w:rPr>
          <w:rFonts w:asciiTheme="minorHAnsi" w:hAnsiTheme="minorHAnsi" w:cstheme="minorBidi"/>
        </w:rPr>
        <w:t>the sensor</w:t>
      </w:r>
      <w:r>
        <w:rPr>
          <w:rFonts w:asciiTheme="minorHAnsi" w:hAnsiTheme="minorHAnsi" w:cstheme="minorBidi"/>
        </w:rPr>
        <w:t xml:space="preserve"> </w:t>
      </w:r>
      <w:r w:rsidR="00210FC9">
        <w:rPr>
          <w:rFonts w:asciiTheme="minorHAnsi" w:hAnsiTheme="minorHAnsi" w:cstheme="minorBidi"/>
        </w:rPr>
        <w:t>exhibit</w:t>
      </w:r>
      <w:r w:rsidR="00A2569D">
        <w:rPr>
          <w:rFonts w:asciiTheme="minorHAnsi" w:hAnsiTheme="minorHAnsi" w:cstheme="minorBidi"/>
        </w:rPr>
        <w:t>s</w:t>
      </w:r>
      <w:r w:rsidR="00210FC9">
        <w:rPr>
          <w:rFonts w:asciiTheme="minorHAnsi" w:hAnsiTheme="minorHAnsi" w:cstheme="minorBidi"/>
        </w:rPr>
        <w:t xml:space="preserve"> a shorter </w:t>
      </w:r>
      <w:r>
        <w:rPr>
          <w:rFonts w:asciiTheme="minorHAnsi" w:hAnsiTheme="minorHAnsi" w:cstheme="minorBidi"/>
        </w:rPr>
        <w:t>lifetime</w:t>
      </w:r>
      <w:r w:rsidR="00A2569D">
        <w:rPr>
          <w:rFonts w:asciiTheme="minorHAnsi" w:hAnsiTheme="minorHAnsi" w:cstheme="minorBidi"/>
        </w:rPr>
        <w:t xml:space="preserve"> because the donor and acceptor fluorophores are brought near each other and FRET is increased. </w:t>
      </w:r>
      <w:r>
        <w:rPr>
          <w:rFonts w:asciiTheme="minorHAnsi" w:hAnsiTheme="minorHAnsi" w:cstheme="minorBidi"/>
        </w:rPr>
        <w:t>The quantification of the fluorescence lifetime in a population of AKARs therefore represents the level of PKA activity.</w:t>
      </w:r>
    </w:p>
    <w:p w14:paraId="477A47B5" w14:textId="77777777" w:rsidR="006D55E4" w:rsidRDefault="006D55E4" w:rsidP="004C20CF">
      <w:pPr>
        <w:rPr>
          <w:rFonts w:asciiTheme="minorHAnsi" w:hAnsiTheme="minorHAnsi" w:cstheme="minorBidi"/>
        </w:rPr>
      </w:pPr>
    </w:p>
    <w:p w14:paraId="773E46E6" w14:textId="3760DEA2" w:rsidR="00B908FE" w:rsidRDefault="00FD4214" w:rsidP="004C20CF">
      <w:pPr>
        <w:rPr>
          <w:rFonts w:asciiTheme="minorHAnsi" w:hAnsiTheme="minorHAnsi" w:cstheme="minorBidi"/>
        </w:rPr>
      </w:pPr>
      <w:r>
        <w:rPr>
          <w:rFonts w:asciiTheme="minorHAnsi" w:hAnsiTheme="minorHAnsi" w:cstheme="minorBidi"/>
        </w:rPr>
        <w:t>Early versions</w:t>
      </w:r>
      <w:r w:rsidR="00B908FE">
        <w:rPr>
          <w:rFonts w:asciiTheme="minorHAnsi" w:hAnsiTheme="minorHAnsi" w:cstheme="minorBidi"/>
        </w:rPr>
        <w:t xml:space="preserve"> </w:t>
      </w:r>
      <w:r>
        <w:rPr>
          <w:rFonts w:asciiTheme="minorHAnsi" w:hAnsiTheme="minorHAnsi" w:cstheme="minorBidi"/>
        </w:rPr>
        <w:t>of</w:t>
      </w:r>
      <w:r w:rsidR="00B908FE">
        <w:rPr>
          <w:rFonts w:asciiTheme="minorHAnsi" w:hAnsiTheme="minorHAnsi" w:cstheme="minorBidi"/>
        </w:rPr>
        <w:t xml:space="preserve"> AKAR</w:t>
      </w:r>
      <w:r w:rsidR="005155D8">
        <w:rPr>
          <w:rFonts w:asciiTheme="minorHAnsi" w:hAnsiTheme="minorHAnsi" w:cstheme="minorBidi"/>
        </w:rPr>
        <w:t>s</w:t>
      </w:r>
      <w:r w:rsidR="00B908FE">
        <w:rPr>
          <w:rFonts w:asciiTheme="minorHAnsi" w:hAnsiTheme="minorHAnsi" w:cstheme="minorBidi"/>
        </w:rPr>
        <w:t xml:space="preserve"> have not been </w:t>
      </w:r>
      <w:r w:rsidR="00C32DD2">
        <w:rPr>
          <w:rFonts w:asciiTheme="minorHAnsi" w:hAnsiTheme="minorHAnsi" w:cstheme="minorBidi"/>
        </w:rPr>
        <w:t xml:space="preserve">successfully </w:t>
      </w:r>
      <w:r w:rsidR="00B908FE">
        <w:rPr>
          <w:rFonts w:asciiTheme="minorHAnsi" w:hAnsiTheme="minorHAnsi" w:cstheme="minorBidi"/>
        </w:rPr>
        <w:t xml:space="preserve">used for </w:t>
      </w:r>
      <w:r w:rsidR="001F3E4D" w:rsidRPr="001F3E4D">
        <w:rPr>
          <w:rFonts w:asciiTheme="minorHAnsi" w:hAnsiTheme="minorHAnsi" w:cstheme="minorBidi"/>
        </w:rPr>
        <w:t xml:space="preserve">in vivo </w:t>
      </w:r>
      <w:r w:rsidR="00B908FE">
        <w:rPr>
          <w:rFonts w:asciiTheme="minorHAnsi" w:hAnsiTheme="minorHAnsi" w:cstheme="minorBidi"/>
        </w:rPr>
        <w:t>imaging</w:t>
      </w:r>
      <w:r w:rsidR="00A2569D">
        <w:rPr>
          <w:rFonts w:asciiTheme="minorHAnsi" w:hAnsiTheme="minorHAnsi" w:cstheme="minorBidi"/>
        </w:rPr>
        <w:t xml:space="preserve"> at single-cell resolution</w:t>
      </w:r>
      <w:r w:rsidR="00B908FE">
        <w:rPr>
          <w:rFonts w:asciiTheme="minorHAnsi" w:hAnsiTheme="minorHAnsi" w:cstheme="minorBidi"/>
        </w:rPr>
        <w:t>. This is</w:t>
      </w:r>
      <w:r w:rsidR="00BB4EB3">
        <w:rPr>
          <w:rFonts w:asciiTheme="minorHAnsi" w:hAnsiTheme="minorHAnsi" w:cstheme="minorBidi"/>
        </w:rPr>
        <w:t xml:space="preserve"> mainly</w:t>
      </w:r>
      <w:r w:rsidR="00B908FE">
        <w:rPr>
          <w:rFonts w:asciiTheme="minorHAnsi" w:hAnsiTheme="minorHAnsi" w:cstheme="minorBidi"/>
        </w:rPr>
        <w:t xml:space="preserve"> due to the low signal amplitude</w:t>
      </w:r>
      <w:r w:rsidR="00BB4EB3">
        <w:rPr>
          <w:rFonts w:asciiTheme="minorHAnsi" w:hAnsiTheme="minorHAnsi" w:cstheme="minorBidi"/>
        </w:rPr>
        <w:t xml:space="preserve"> of the AKAR sensors</w:t>
      </w:r>
      <w:r w:rsidR="00B908FE">
        <w:rPr>
          <w:rFonts w:asciiTheme="minorHAnsi" w:hAnsiTheme="minorHAnsi" w:cstheme="minorBidi"/>
        </w:rPr>
        <w:t xml:space="preserve"> </w:t>
      </w:r>
      <w:r w:rsidR="00C340A1">
        <w:rPr>
          <w:rFonts w:asciiTheme="minorHAnsi" w:hAnsiTheme="minorHAnsi" w:cstheme="minorBidi"/>
        </w:rPr>
        <w:t xml:space="preserve">to </w:t>
      </w:r>
      <w:r w:rsidR="00B908FE">
        <w:rPr>
          <w:rFonts w:asciiTheme="minorHAnsi" w:hAnsiTheme="minorHAnsi" w:cstheme="minorBidi"/>
        </w:rPr>
        <w:t xml:space="preserve">physiological </w:t>
      </w:r>
      <w:r w:rsidR="00C340A1">
        <w:rPr>
          <w:rFonts w:asciiTheme="minorHAnsi" w:hAnsiTheme="minorHAnsi" w:cstheme="minorBidi"/>
        </w:rPr>
        <w:t>activat</w:t>
      </w:r>
      <w:r w:rsidR="00D76001">
        <w:rPr>
          <w:rFonts w:asciiTheme="minorHAnsi" w:hAnsiTheme="minorHAnsi" w:cstheme="minorBidi"/>
        </w:rPr>
        <w:t>ion</w:t>
      </w:r>
      <w:r>
        <w:rPr>
          <w:rFonts w:asciiTheme="minorHAnsi" w:hAnsiTheme="minorHAnsi" w:cstheme="minorBidi"/>
        </w:rPr>
        <w:t>s</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17</w:t>
      </w:r>
      <w:r w:rsidR="00151B6E">
        <w:rPr>
          <w:rFonts w:asciiTheme="minorHAnsi" w:hAnsiTheme="minorHAnsi" w:cstheme="minorBidi"/>
        </w:rPr>
        <w:fldChar w:fldCharType="end"/>
      </w:r>
      <w:r w:rsidR="00B908FE">
        <w:rPr>
          <w:rFonts w:asciiTheme="minorHAnsi" w:hAnsiTheme="minorHAnsi" w:cstheme="minorBidi"/>
        </w:rPr>
        <w:t>.</w:t>
      </w:r>
      <w:r w:rsidR="00BB4EB3">
        <w:rPr>
          <w:rFonts w:asciiTheme="minorHAnsi" w:hAnsiTheme="minorHAnsi" w:cstheme="minorBidi"/>
        </w:rPr>
        <w:t xml:space="preserve"> </w:t>
      </w:r>
      <w:r w:rsidR="00A2569D">
        <w:rPr>
          <w:rFonts w:asciiTheme="minorHAnsi" w:hAnsiTheme="minorHAnsi" w:cstheme="minorBidi"/>
        </w:rPr>
        <w:t>Recently</w:t>
      </w:r>
      <w:r>
        <w:rPr>
          <w:rFonts w:asciiTheme="minorHAnsi" w:hAnsiTheme="minorHAnsi" w:cstheme="minorBidi"/>
        </w:rPr>
        <w:t>,</w:t>
      </w:r>
      <w:r w:rsidR="00A2569D">
        <w:rPr>
          <w:rFonts w:asciiTheme="minorHAnsi" w:hAnsiTheme="minorHAnsi" w:cstheme="minorBidi"/>
        </w:rPr>
        <w:t xml:space="preserve"> by systematically comparing available AKAR sensors for </w:t>
      </w:r>
      <w:r w:rsidR="00B42EF2">
        <w:rPr>
          <w:rFonts w:asciiTheme="minorHAnsi" w:hAnsiTheme="minorHAnsi" w:cstheme="minorBidi"/>
        </w:rPr>
        <w:t>two-photon fluorescence lifetime imaging microscopy (</w:t>
      </w:r>
      <w:r w:rsidR="00A2569D">
        <w:rPr>
          <w:rFonts w:asciiTheme="minorHAnsi" w:hAnsiTheme="minorHAnsi" w:cstheme="minorBidi"/>
        </w:rPr>
        <w:t>2pFLIM</w:t>
      </w:r>
      <w:r w:rsidR="00B42EF2">
        <w:rPr>
          <w:rFonts w:asciiTheme="minorHAnsi" w:hAnsiTheme="minorHAnsi" w:cstheme="minorBidi"/>
        </w:rPr>
        <w:t>)</w:t>
      </w:r>
      <w:r w:rsidR="00A2569D">
        <w:rPr>
          <w:rFonts w:asciiTheme="minorHAnsi" w:hAnsiTheme="minorHAnsi" w:cstheme="minorBidi"/>
        </w:rPr>
        <w:t xml:space="preserve">, a sensor called FLIM-AKAR </w:t>
      </w:r>
      <w:r w:rsidR="00CC31CB">
        <w:rPr>
          <w:rFonts w:asciiTheme="minorHAnsi" w:hAnsiTheme="minorHAnsi" w:cstheme="minorBidi"/>
        </w:rPr>
        <w:t xml:space="preserve">was </w:t>
      </w:r>
      <w:r w:rsidR="001854F9">
        <w:rPr>
          <w:rFonts w:asciiTheme="minorHAnsi" w:hAnsiTheme="minorHAnsi" w:cstheme="minorBidi"/>
        </w:rPr>
        <w:t>found to</w:t>
      </w:r>
      <w:r w:rsidR="00A2569D">
        <w:rPr>
          <w:rFonts w:asciiTheme="minorHAnsi" w:hAnsiTheme="minorHAnsi" w:cstheme="minorBidi"/>
        </w:rPr>
        <w:t xml:space="preserve"> outperform alternative sensors. Furthermore, </w:t>
      </w:r>
      <w:r w:rsidR="004C3D92">
        <w:rPr>
          <w:rFonts w:asciiTheme="minorHAnsi" w:hAnsiTheme="minorHAnsi" w:cstheme="minorBidi"/>
        </w:rPr>
        <w:t>a</w:t>
      </w:r>
      <w:r w:rsidR="00BB4EB3">
        <w:rPr>
          <w:rFonts w:asciiTheme="minorHAnsi" w:hAnsiTheme="minorHAnsi" w:cstheme="minorBidi"/>
        </w:rPr>
        <w:t xml:space="preserve"> series of </w:t>
      </w:r>
      <w:r w:rsidR="00BE132B">
        <w:rPr>
          <w:rFonts w:asciiTheme="minorHAnsi" w:hAnsiTheme="minorHAnsi" w:cstheme="minorBidi"/>
        </w:rPr>
        <w:t>FLIM-AKAR</w:t>
      </w:r>
      <w:r w:rsidR="00BB4EB3">
        <w:rPr>
          <w:rFonts w:asciiTheme="minorHAnsi" w:hAnsiTheme="minorHAnsi" w:cstheme="minorBidi"/>
        </w:rPr>
        <w:t xml:space="preserve"> </w:t>
      </w:r>
      <w:r w:rsidR="00BE132B">
        <w:rPr>
          <w:rFonts w:asciiTheme="minorHAnsi" w:hAnsiTheme="minorHAnsi" w:cstheme="minorBidi"/>
        </w:rPr>
        <w:t xml:space="preserve">variants </w:t>
      </w:r>
      <w:r w:rsidR="00BB4EB3">
        <w:rPr>
          <w:rFonts w:asciiTheme="minorHAnsi" w:hAnsiTheme="minorHAnsi" w:cstheme="minorBidi"/>
        </w:rPr>
        <w:t>called targeted AKAR</w:t>
      </w:r>
      <w:r w:rsidR="00BE132B">
        <w:rPr>
          <w:rFonts w:asciiTheme="minorHAnsi" w:hAnsiTheme="minorHAnsi" w:cstheme="minorBidi"/>
        </w:rPr>
        <w:t>s</w:t>
      </w:r>
      <w:r w:rsidR="00BB4EB3">
        <w:rPr>
          <w:rFonts w:asciiTheme="minorHAnsi" w:hAnsiTheme="minorHAnsi" w:cstheme="minorBidi"/>
        </w:rPr>
        <w:t xml:space="preserve"> (</w:t>
      </w:r>
      <w:proofErr w:type="spellStart"/>
      <w:r w:rsidR="00BB4EB3">
        <w:rPr>
          <w:rFonts w:asciiTheme="minorHAnsi" w:hAnsiTheme="minorHAnsi" w:cstheme="minorBidi"/>
        </w:rPr>
        <w:t>tAKAR</w:t>
      </w:r>
      <w:r w:rsidR="00BE132B">
        <w:rPr>
          <w:rFonts w:asciiTheme="minorHAnsi" w:hAnsiTheme="minorHAnsi" w:cstheme="minorBidi"/>
        </w:rPr>
        <w:t>s</w:t>
      </w:r>
      <w:proofErr w:type="spellEnd"/>
      <w:r w:rsidR="00BE132B">
        <w:rPr>
          <w:rFonts w:asciiTheme="minorHAnsi" w:hAnsiTheme="minorHAnsi" w:cstheme="minorBidi"/>
        </w:rPr>
        <w:t>)</w:t>
      </w:r>
      <w:r w:rsidR="00BB4EB3">
        <w:rPr>
          <w:rFonts w:asciiTheme="minorHAnsi" w:hAnsiTheme="minorHAnsi" w:cstheme="minorBidi"/>
        </w:rPr>
        <w:t xml:space="preserve"> were </w:t>
      </w:r>
      <w:r w:rsidR="00A2569D">
        <w:rPr>
          <w:rFonts w:asciiTheme="minorHAnsi" w:hAnsiTheme="minorHAnsi" w:cstheme="minorBidi"/>
        </w:rPr>
        <w:t xml:space="preserve">developed </w:t>
      </w:r>
      <w:r w:rsidR="00041DF1">
        <w:rPr>
          <w:rFonts w:asciiTheme="minorHAnsi" w:hAnsiTheme="minorHAnsi" w:cstheme="minorBidi"/>
        </w:rPr>
        <w:t xml:space="preserve">to visualize PKA activity </w:t>
      </w:r>
      <w:r w:rsidR="004B405F">
        <w:rPr>
          <w:rFonts w:asciiTheme="minorHAnsi" w:hAnsiTheme="minorHAnsi" w:cstheme="minorBidi"/>
        </w:rPr>
        <w:t>at</w:t>
      </w:r>
      <w:r w:rsidR="00041DF1">
        <w:rPr>
          <w:rFonts w:asciiTheme="minorHAnsi" w:hAnsiTheme="minorHAnsi" w:cstheme="minorBidi"/>
        </w:rPr>
        <w:t xml:space="preserve"> </w:t>
      </w:r>
      <w:r w:rsidR="00BF78F2">
        <w:rPr>
          <w:rFonts w:asciiTheme="minorHAnsi" w:hAnsiTheme="minorHAnsi" w:cstheme="minorBidi"/>
        </w:rPr>
        <w:t xml:space="preserve">specific subcellular locations: </w:t>
      </w:r>
      <w:r w:rsidR="004B405F">
        <w:rPr>
          <w:rFonts w:asciiTheme="minorHAnsi" w:hAnsiTheme="minorHAnsi" w:cstheme="minorBidi"/>
        </w:rPr>
        <w:t>microtubules (</w:t>
      </w:r>
      <w:proofErr w:type="spellStart"/>
      <w:r w:rsidR="004B405F">
        <w:rPr>
          <w:rFonts w:asciiTheme="minorHAnsi" w:hAnsiTheme="minorHAnsi" w:cstheme="minorBidi"/>
        </w:rPr>
        <w:t>tAKAR</w:t>
      </w:r>
      <w:proofErr w:type="spellEnd"/>
      <w:r w:rsidR="004B405F">
        <w:rPr>
          <w:rFonts w:asciiTheme="minorHAnsi" w:hAnsiTheme="minorHAnsi" w:cstheme="minorBidi"/>
          <w:lang w:val="el-GR"/>
        </w:rPr>
        <w:t>α</w:t>
      </w:r>
      <w:r w:rsidR="004B405F">
        <w:rPr>
          <w:rFonts w:asciiTheme="minorHAnsi" w:hAnsiTheme="minorHAnsi" w:cstheme="minorBidi"/>
        </w:rPr>
        <w:t xml:space="preserve">), </w:t>
      </w:r>
      <w:r w:rsidR="00BF78F2">
        <w:rPr>
          <w:rFonts w:asciiTheme="minorHAnsi" w:hAnsiTheme="minorHAnsi" w:cstheme="minorBidi"/>
        </w:rPr>
        <w:t>cytosol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β</w:t>
      </w:r>
      <w:r w:rsidR="00BF78F2">
        <w:rPr>
          <w:rFonts w:asciiTheme="minorHAnsi" w:hAnsiTheme="minorHAnsi" w:cstheme="minorBidi"/>
        </w:rPr>
        <w:t>),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δ</w:t>
      </w:r>
      <w:r w:rsidR="00BF78F2">
        <w:rPr>
          <w:rFonts w:asciiTheme="minorHAnsi" w:hAnsiTheme="minorHAnsi" w:cstheme="minorBidi"/>
        </w:rPr>
        <w:t>), filamentous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ε</w:t>
      </w:r>
      <w:r w:rsidR="00BF78F2">
        <w:rPr>
          <w:rFonts w:asciiTheme="minorHAnsi" w:hAnsiTheme="minorHAnsi" w:cstheme="minorBidi"/>
        </w:rPr>
        <w:t>), membrane</w:t>
      </w:r>
      <w:r w:rsidR="00BF78F2" w:rsidRPr="00BE132B">
        <w:rPr>
          <w:rFonts w:asciiTheme="minorHAnsi" w:hAnsiTheme="minorHAnsi" w:cstheme="minorBidi"/>
        </w:rPr>
        <w:t xml:space="preserve"> </w:t>
      </w:r>
      <w:r w:rsidR="00BF78F2">
        <w:rPr>
          <w:rFonts w:asciiTheme="minorHAnsi" w:hAnsiTheme="minorHAnsi" w:cstheme="minorBidi"/>
        </w:rPr>
        <w:t>(</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γ</w:t>
      </w:r>
      <w:r w:rsidR="00BF78F2">
        <w:rPr>
          <w:rFonts w:asciiTheme="minorHAnsi" w:hAnsiTheme="minorHAnsi" w:cstheme="minorBidi"/>
        </w:rPr>
        <w:t xml:space="preserve">), </w:t>
      </w:r>
      <w:r w:rsidR="00243CAA">
        <w:rPr>
          <w:rFonts w:asciiTheme="minorHAnsi" w:hAnsiTheme="minorHAnsi" w:cstheme="minorBidi"/>
        </w:rPr>
        <w:t xml:space="preserve">and </w:t>
      </w:r>
      <w:r w:rsidR="00BF78F2">
        <w:rPr>
          <w:rFonts w:asciiTheme="minorHAnsi" w:hAnsiTheme="minorHAnsi" w:cstheme="minorBidi"/>
        </w:rPr>
        <w:t>postsynaptic density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ζ</w:t>
      </w:r>
      <w:r w:rsidR="00BF78F2">
        <w:rPr>
          <w:rFonts w:asciiTheme="minorHAnsi" w:hAnsiTheme="minorHAnsi" w:cstheme="minorBidi"/>
        </w:rPr>
        <w:t>)</w:t>
      </w:r>
      <w:r w:rsidR="000A169C">
        <w:rPr>
          <w:rFonts w:asciiTheme="minorHAnsi" w:hAnsiTheme="minorHAnsi" w:cstheme="minorBidi"/>
        </w:rPr>
        <w:t>.</w:t>
      </w:r>
      <w:r w:rsidR="00F312EB">
        <w:rPr>
          <w:rFonts w:asciiTheme="minorHAnsi" w:hAnsiTheme="minorHAnsi" w:cstheme="minorBidi"/>
        </w:rPr>
        <w:t xml:space="preserve"> </w:t>
      </w:r>
      <w:r w:rsidR="004A5998">
        <w:rPr>
          <w:rFonts w:asciiTheme="minorHAnsi" w:hAnsiTheme="minorHAnsi" w:cstheme="minorBidi"/>
        </w:rPr>
        <w:t xml:space="preserve">Among </w:t>
      </w:r>
      <w:proofErr w:type="spellStart"/>
      <w:r w:rsidR="004A5998">
        <w:rPr>
          <w:rFonts w:asciiTheme="minorHAnsi" w:hAnsiTheme="minorHAnsi" w:cstheme="minorBidi"/>
        </w:rPr>
        <w:t>tAKARs</w:t>
      </w:r>
      <w:proofErr w:type="spellEnd"/>
      <w:r w:rsidR="004A5998">
        <w:rPr>
          <w:rFonts w:asciiTheme="minorHAnsi" w:hAnsiTheme="minorHAnsi" w:cstheme="minorBidi"/>
        </w:rPr>
        <w:t xml:space="preserve">, </w:t>
      </w:r>
      <w:proofErr w:type="spellStart"/>
      <w:r w:rsidR="00BE132B">
        <w:rPr>
          <w:rFonts w:asciiTheme="minorHAnsi" w:hAnsiTheme="minorHAnsi" w:cstheme="minorBidi"/>
        </w:rPr>
        <w:t>tAKAR</w:t>
      </w:r>
      <w:proofErr w:type="spellEnd"/>
      <w:r w:rsidR="00BE132B">
        <w:rPr>
          <w:rFonts w:asciiTheme="minorHAnsi" w:hAnsiTheme="minorHAnsi" w:cstheme="minorBidi"/>
          <w:lang w:val="el-GR"/>
        </w:rPr>
        <w:t>α</w:t>
      </w:r>
      <w:r w:rsidR="00BE132B">
        <w:rPr>
          <w:rFonts w:asciiTheme="minorHAnsi" w:hAnsiTheme="minorHAnsi" w:cstheme="minorBidi"/>
        </w:rPr>
        <w:t xml:space="preserve"> increased the signal amplitude </w:t>
      </w:r>
      <w:r w:rsidR="00C340A1">
        <w:rPr>
          <w:rFonts w:asciiTheme="minorHAnsi" w:hAnsiTheme="minorHAnsi" w:cstheme="minorBidi"/>
        </w:rPr>
        <w:t xml:space="preserve">elicited by norepinephrine </w:t>
      </w:r>
      <w:r w:rsidR="00BE132B">
        <w:rPr>
          <w:rFonts w:asciiTheme="minorHAnsi" w:hAnsiTheme="minorHAnsi" w:cstheme="minorBidi"/>
        </w:rPr>
        <w:t xml:space="preserve">by </w:t>
      </w:r>
      <w:r w:rsidR="00024F58">
        <w:rPr>
          <w:rFonts w:asciiTheme="minorHAnsi" w:hAnsiTheme="minorHAnsi" w:cstheme="minorBidi"/>
        </w:rPr>
        <w:t>2.7-fold</w:t>
      </w:r>
      <w:r w:rsidR="00C340A1">
        <w:rPr>
          <w:rFonts w:asciiTheme="minorHAnsi" w:hAnsiTheme="minorHAnsi" w:cstheme="minorBidi"/>
        </w:rPr>
        <w:t xml:space="preserve">. </w:t>
      </w:r>
      <w:r w:rsidR="00A2569D">
        <w:rPr>
          <w:rFonts w:asciiTheme="minorHAnsi" w:hAnsiTheme="minorHAnsi" w:cstheme="minorBidi"/>
        </w:rPr>
        <w:t>This is consistent with the knowledge that the majority of PKA in neurons are anchored to microtubules at the resting state</w:t>
      </w:r>
      <w:r w:rsidR="00151B6E">
        <w:rPr>
          <w:rFonts w:asciiTheme="minorHAnsi" w:hAnsiTheme="minorHAnsi" w:cstheme="minorBidi"/>
        </w:rPr>
        <w:fldChar w:fldCharType="begin" w:fldLock="1"/>
      </w:r>
      <w:r w:rsidR="00B37608">
        <w:rPr>
          <w:rFonts w:asciiTheme="minorHAnsi" w:hAnsiTheme="minorHAnsi" w:cstheme="minorBidi"/>
        </w:rPr>
        <w:instrText>ADDIN CSL_CITATION {"citationItems":[{"id":"ITEM-1","itemData":{"ISSN":"00219258","PMID":"6277931","abstract":"We have found that a CAMP-dependent protein ki- nase present in brain microtubule preparations co-pur- ifies with microtubule-associated protein 2 (MAP 2) (Vallee, R., DiBartolomeis, M., Theurkauf, W. (1981) J. Cell Biol. 90,568-576). In that report, we found that the kinase was specifically associated with the portion of MAP 2 that is observed by electron microscopy as a projection on the microtubule surface, and not with the portion of the molecule responsible for promoting mi- crotubule assembly. Here we report on the molecular and kinetic characterization of the MAP 2-bound ki- nase. The identity of the CAMP-binding species in bo- vine brain microtubule preparations was determined using the photoaffinity label 8-azido adenosine 3’:5‘- [32P]monophosphate. Two polypeptides (Mr = 54,000 and 57,000) with properties characteristic of the de- phosphorylated and phosphorylated forms of the reg- ulatory subunit of a type I1 CAMP-dependent protein kinase (R~I) were specifically labeled. Based on this observation and CAMP-binding data, we concluded that the MAP 2-bound enzyme was a type I1 cyclic AMP- dependent protein kinase. Chromatography of the MAP 2. kinase complex on DEAE-Sephadex in the presence and absence of CAMP revealed that the protein kinase catalytic activity could be totally released from MAP 2 by CAMP. CAMP-binding activity, however, remained tightly associated with MAP 2. This indicated that the enzyme is bound to MAP 2 via its regulatory subunits. The catalytic subunit (Mr = 39,000) of the protein kinase was isolated by chromatography on DEAE-Sephadex in the presence of CAMP, and was found to be indistin- guishable from the catalytic subunit of cyclic AMP- dependent protein kinase isolated from bovine heart. Quantitative analysis of the MAP 2- kinase complex using a CAMP-binding assay revealed that one protein kinase holoenzyme was bound per approximately every 40 molecules of MAP 2. The fraction of cytosolic kinase bound to MAP 2 was also determined with the CAMP- binding assay using three independent procedures to separate MAP 2-bound enzyme from free cytosolic ki- nase. One-third of the total cytosolic CAMP-dependent protein kinase in brain was found to be associated with MAP 2. Thus, the MAP 2-bound enzyme represents a major subfraction of the cytosolic protein kinase in brain.","author":[{"dropping-particle":"","family":"Theurkauf","given":"W. E.","non-dropping-particle":"","parse-names":false,"suffix":""},{"dropping-particle":"","family":"Vallee","given":"R. B.","non-dropping-particle":"","parse-names":false,"suffix":""}],"container-title":"Journal of Biological Chemistry","id":"ITEM-1","issue":"6","issued":{"date-parts":[["1982"]]},"page":"3284-3290","title":"Molecular characterization of the cAMP-dependent protein kinase bound to microtubule-associated protein 2.","type":"article-journal","volume":"257"},"uris":["http://www.mendeley.com/documents/?uuid=ad798f14-3b81-4f55-8f57-ef32d3d320d7"]},{"id":"ITEM-2","itemData":{"DOI":"10.1016/j.neuron.2009.03.013","ISBN":"6319460520","ISSN":"1097-4199","PMID":"19447092","abstract":"Protein kinase A (PKA) plays multiple roles in neurons. The localization and specificity of PKA are largely controlled by A-kinase anchoring proteins (AKAPs). However, the dynamics of PKA in neurons and the roles of specific AKAPs are poorly understood. We imaged the distribution of type II PKA in hippocampal and cortical layer 2/3 pyramidal neurons in vitro and in vivo. PKA was concentrated in dendritic shafts compared to the soma, axons, and dendritic spines. This spatial distribution was imposed by the microtubule-binding protein MAP2, indicating that MAP2 is the dominant AKAP in neurons. Following cAMP elevation, catalytic subunits dissociated from the MAP2-tethered regulatory subunits and rapidly became enriched in nearby spines. The spatial gradient of type II PKA between dendritic shafts and spines was critical for the regulation of synaptic strength and long-term potentiation. Therefore, the localization and activity-dependent translocation of type II PKA are important determinants of PKA function.","author":[{"dropping-particle":"","family":"Zhong","given":"Haining","non-dropping-particle":"","parse-names":false,"suffix":""},{"dropping-particle":"","family":"Sia","given":"Gek-ming","non-dropping-particle":"","parse-names":false,"suffix":""},{"dropping-particle":"","family":"Sato","given":"Takashi R","non-dropping-particle":"","parse-names":false,"suffix":""},{"dropping-particle":"","family":"Gray","given":"Noah W","non-dropping-particle":"","parse-names":false,"suffix":""},{"dropping-particle":"","family":"Mao","given":"Tianyi","non-dropping-particle":"","parse-names":false,"suffix":""},{"dropping-particle":"","family":"Khuchua","given":"Zaza","non-dropping-particle":"","parse-names":false,"suffix":""},{"dropping-particle":"","family":"Huganir","given":"Richard L","non-dropping-particle":"","parse-names":false,"suffix":""},{"dropping-particle":"","family":"Svoboda","given":"Karel","non-dropping-particle":"","parse-names":false,"suffix":""}],"container-title":"Neuron","id":"ITEM-2","issue":"3","issued":{"date-parts":[["2009","5","14"]]},"page":"363-74","title":"Subcellular dynamics of type II PKA in neurons.","type":"article-journal","volume":"62"},"uris":["http://www.mendeley.com/documents/?uuid=b2a52a0c-6b83-4f34-873f-18a3c669e956"]}],"mendeley":{"formattedCitation":"&lt;sup&gt;22,23&lt;/sup&gt;","plainTextFormattedCitation":"22,23","previouslyFormattedCitation":"&lt;sup&gt;22,23&lt;/sup&gt;"},"properties":{"noteIndex":0},"schema":"https://github.com/citation-style-language/schema/raw/master/csl-citation.json"}</w:instrText>
      </w:r>
      <w:r w:rsidR="00151B6E">
        <w:rPr>
          <w:rFonts w:asciiTheme="minorHAnsi" w:hAnsiTheme="minorHAnsi" w:cstheme="minorBidi"/>
        </w:rPr>
        <w:fldChar w:fldCharType="separate"/>
      </w:r>
      <w:r w:rsidR="00B37608" w:rsidRPr="00B37608">
        <w:rPr>
          <w:rFonts w:asciiTheme="minorHAnsi" w:hAnsiTheme="minorHAnsi" w:cstheme="minorBidi"/>
          <w:noProof/>
          <w:vertAlign w:val="superscript"/>
        </w:rPr>
        <w:t>22,23</w:t>
      </w:r>
      <w:r w:rsidR="00151B6E">
        <w:rPr>
          <w:rFonts w:asciiTheme="minorHAnsi" w:hAnsiTheme="minorHAnsi" w:cstheme="minorBidi"/>
        </w:rPr>
        <w:fldChar w:fldCharType="end"/>
      </w:r>
      <w:r w:rsidR="00A2569D">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w:t>
      </w:r>
      <w:r w:rsidR="00C32DD2">
        <w:rPr>
          <w:rFonts w:asciiTheme="minorHAnsi" w:hAnsiTheme="minorHAnsi" w:cstheme="minorBidi"/>
        </w:rPr>
        <w:t xml:space="preserve"> </w:t>
      </w:r>
      <w:r w:rsidR="00C340A1">
        <w:rPr>
          <w:rFonts w:asciiTheme="minorHAnsi" w:hAnsiTheme="minorHAnsi" w:cstheme="minorBidi"/>
        </w:rPr>
        <w:t xml:space="preserve">was </w:t>
      </w:r>
      <w:r w:rsidR="00C32DD2">
        <w:rPr>
          <w:rFonts w:asciiTheme="minorHAnsi" w:hAnsiTheme="minorHAnsi" w:cstheme="minorBidi"/>
        </w:rPr>
        <w:t>the best performer among existing AKAR</w:t>
      </w:r>
      <w:r w:rsidR="005B69AC">
        <w:rPr>
          <w:rFonts w:asciiTheme="minorHAnsi" w:hAnsiTheme="minorHAnsi" w:cstheme="minorBidi"/>
        </w:rPr>
        <w:t>s</w:t>
      </w:r>
      <w:r w:rsidR="00C32DD2">
        <w:rPr>
          <w:rFonts w:asciiTheme="minorHAnsi" w:hAnsiTheme="minorHAnsi" w:cstheme="minorBidi"/>
        </w:rPr>
        <w:t xml:space="preserve"> for 2pFLIM</w:t>
      </w:r>
      <w:r w:rsidR="00BE132B">
        <w:rPr>
          <w:rFonts w:asciiTheme="minorHAnsi" w:hAnsiTheme="minorHAnsi" w:cstheme="minorBidi"/>
        </w:rPr>
        <w:t>.</w:t>
      </w:r>
      <w:r w:rsidR="00C340A1">
        <w:rPr>
          <w:rFonts w:asciiTheme="minorHAnsi" w:hAnsiTheme="minorHAnsi" w:cstheme="minorBidi"/>
        </w:rPr>
        <w:t xml:space="preserve"> </w:t>
      </w:r>
      <w:r w:rsidR="007E5F48">
        <w:rPr>
          <w:rFonts w:asciiTheme="minorHAnsi" w:hAnsiTheme="minorHAnsi" w:cstheme="minorBidi"/>
        </w:rPr>
        <w:t>Furthermore,</w:t>
      </w:r>
      <w:r w:rsidR="00C340A1">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 detected physiologically</w:t>
      </w:r>
      <w:r w:rsidR="00F73D31">
        <w:rPr>
          <w:rFonts w:asciiTheme="minorHAnsi" w:hAnsiTheme="minorHAnsi" w:cstheme="minorBidi"/>
        </w:rPr>
        <w:t>-</w:t>
      </w:r>
      <w:r w:rsidR="00C340A1">
        <w:rPr>
          <w:rFonts w:asciiTheme="minorHAnsi" w:hAnsiTheme="minorHAnsi" w:cstheme="minorBidi"/>
        </w:rPr>
        <w:t>relevant PKA activity elicited by multiple neuromodulators</w:t>
      </w:r>
      <w:r w:rsidR="005B69AC">
        <w:rPr>
          <w:rFonts w:asciiTheme="minorHAnsi" w:hAnsiTheme="minorHAnsi" w:cstheme="minorBidi"/>
        </w:rPr>
        <w:t>,</w:t>
      </w:r>
      <w:r w:rsidR="00C340A1">
        <w:rPr>
          <w:rFonts w:asciiTheme="minorHAnsi" w:hAnsiTheme="minorHAnsi" w:cstheme="minorBidi"/>
        </w:rPr>
        <w:t xml:space="preserve"> and the expression of </w:t>
      </w:r>
      <w:proofErr w:type="spellStart"/>
      <w:r w:rsidR="00C340A1">
        <w:rPr>
          <w:rFonts w:asciiTheme="minorHAnsi" w:hAnsiTheme="minorHAnsi" w:cstheme="minorBidi"/>
        </w:rPr>
        <w:t>tAKAR</w:t>
      </w:r>
      <w:proofErr w:type="spellEnd"/>
      <w:r w:rsidR="00C340A1">
        <w:rPr>
          <w:rFonts w:asciiTheme="minorHAnsi" w:hAnsiTheme="minorHAnsi" w:cstheme="minorBidi"/>
        </w:rPr>
        <w:t>α did not alter neuronal functions</w:t>
      </w:r>
      <w:r w:rsidR="000413CC">
        <w:rPr>
          <w:rFonts w:asciiTheme="minorHAnsi" w:hAnsiTheme="minorHAnsi" w:cstheme="minorBidi"/>
        </w:rPr>
        <w:fldChar w:fldCharType="begin" w:fldLock="1"/>
      </w:r>
      <w:r w:rsidR="000413CC">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0413CC">
        <w:rPr>
          <w:rFonts w:asciiTheme="minorHAnsi" w:hAnsiTheme="minorHAnsi" w:cstheme="minorBidi"/>
        </w:rPr>
        <w:fldChar w:fldCharType="separate"/>
      </w:r>
      <w:r w:rsidR="000413CC" w:rsidRPr="00151B6E">
        <w:rPr>
          <w:rFonts w:asciiTheme="minorHAnsi" w:hAnsiTheme="minorHAnsi" w:cstheme="minorBidi"/>
          <w:noProof/>
          <w:vertAlign w:val="superscript"/>
        </w:rPr>
        <w:t>17</w:t>
      </w:r>
      <w:r w:rsidR="000413CC">
        <w:rPr>
          <w:rFonts w:asciiTheme="minorHAnsi" w:hAnsiTheme="minorHAnsi" w:cstheme="minorBidi"/>
        </w:rPr>
        <w:fldChar w:fldCharType="end"/>
      </w:r>
      <w:r w:rsidR="00C340A1">
        <w:rPr>
          <w:rFonts w:asciiTheme="minorHAnsi" w:hAnsiTheme="minorHAnsi" w:cstheme="minorBidi"/>
        </w:rPr>
        <w:t>.</w:t>
      </w:r>
    </w:p>
    <w:p w14:paraId="217C1BBA" w14:textId="246B033F" w:rsidR="003E1FF5" w:rsidRPr="00D04811" w:rsidRDefault="003E1FF5" w:rsidP="004C20CF">
      <w:pPr>
        <w:rPr>
          <w:rFonts w:asciiTheme="minorHAnsi" w:hAnsiTheme="minorHAnsi" w:cstheme="minorBidi"/>
          <w:highlight w:val="darkCyan"/>
        </w:rPr>
      </w:pPr>
    </w:p>
    <w:p w14:paraId="5F958BAB" w14:textId="32DDE1C5" w:rsidR="002E1354" w:rsidRDefault="007E5F48" w:rsidP="004C20CF">
      <w:pPr>
        <w:rPr>
          <w:rFonts w:asciiTheme="minorHAnsi" w:hAnsiTheme="minorHAnsi" w:cstheme="minorBidi"/>
        </w:rPr>
      </w:pPr>
      <w:r>
        <w:rPr>
          <w:rFonts w:asciiTheme="minorHAnsi" w:hAnsiTheme="minorHAnsi" w:cstheme="minorBidi"/>
        </w:rPr>
        <w:t>Recently</w:t>
      </w:r>
      <w:r w:rsidR="00F015EB">
        <w:rPr>
          <w:rFonts w:asciiTheme="minorHAnsi" w:hAnsiTheme="minorHAnsi" w:cstheme="minorBidi"/>
        </w:rPr>
        <w:t xml:space="preserve">, </w:t>
      </w:r>
      <w:proofErr w:type="spellStart"/>
      <w:r w:rsidR="00F015EB">
        <w:rPr>
          <w:rFonts w:asciiTheme="minorHAnsi" w:hAnsiTheme="minorHAnsi" w:cstheme="minorBidi"/>
        </w:rPr>
        <w:t>tAKAR</w:t>
      </w:r>
      <w:proofErr w:type="spellEnd"/>
      <w:r w:rsidR="00F015EB">
        <w:rPr>
          <w:rFonts w:asciiTheme="minorHAnsi" w:hAnsiTheme="minorHAnsi" w:cstheme="minorBidi"/>
          <w:lang w:val="el-GR"/>
        </w:rPr>
        <w:t>α</w:t>
      </w:r>
      <w:r w:rsidR="00F015EB">
        <w:rPr>
          <w:rFonts w:asciiTheme="minorHAnsi" w:hAnsiTheme="minorHAnsi" w:cstheme="minorBidi"/>
        </w:rPr>
        <w:t xml:space="preserve"> was </w:t>
      </w:r>
      <w:r w:rsidR="002E1354">
        <w:rPr>
          <w:rFonts w:asciiTheme="minorHAnsi" w:hAnsiTheme="minorHAnsi" w:cstheme="minorBidi"/>
        </w:rPr>
        <w:t xml:space="preserve">successfully </w:t>
      </w:r>
      <w:r w:rsidR="004B405F">
        <w:rPr>
          <w:rFonts w:asciiTheme="minorHAnsi" w:hAnsiTheme="minorHAnsi" w:cstheme="minorBidi"/>
        </w:rPr>
        <w:t>used</w:t>
      </w:r>
      <w:r w:rsidR="00F015EB">
        <w:rPr>
          <w:rFonts w:asciiTheme="minorHAnsi" w:hAnsiTheme="minorHAnsi" w:cstheme="minorBidi"/>
        </w:rPr>
        <w:t xml:space="preserve"> to visualize PKA activities in head-fixed behaving mice</w:t>
      </w:r>
      <w:r w:rsidR="00676E5E">
        <w:rPr>
          <w:rFonts w:asciiTheme="minorHAnsi" w:hAnsiTheme="minorHAnsi" w:cstheme="minorBidi"/>
        </w:rPr>
        <w:fldChar w:fldCharType="begin" w:fldLock="1"/>
      </w:r>
      <w:r w:rsidR="008B347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76E5E">
        <w:rPr>
          <w:rFonts w:asciiTheme="minorHAnsi" w:hAnsiTheme="minorHAnsi" w:cstheme="minorBidi"/>
        </w:rPr>
        <w:fldChar w:fldCharType="separate"/>
      </w:r>
      <w:r w:rsidR="00676E5E" w:rsidRPr="00676E5E">
        <w:rPr>
          <w:rFonts w:asciiTheme="minorHAnsi" w:hAnsiTheme="minorHAnsi" w:cstheme="minorBidi"/>
          <w:noProof/>
          <w:vertAlign w:val="superscript"/>
        </w:rPr>
        <w:t>17</w:t>
      </w:r>
      <w:r w:rsidR="00676E5E">
        <w:rPr>
          <w:rFonts w:asciiTheme="minorHAnsi" w:hAnsiTheme="minorHAnsi" w:cstheme="minorBidi"/>
        </w:rPr>
        <w:fldChar w:fldCharType="end"/>
      </w:r>
      <w:r w:rsidR="00F015EB">
        <w:rPr>
          <w:rFonts w:asciiTheme="minorHAnsi" w:hAnsiTheme="minorHAnsi" w:cstheme="minorBidi"/>
        </w:rPr>
        <w:t xml:space="preserve">. It was shown that enforced locomotion triggered PKA activity in </w:t>
      </w:r>
      <w:r w:rsidR="00A33E18">
        <w:rPr>
          <w:rFonts w:asciiTheme="minorHAnsi" w:hAnsiTheme="minorHAnsi" w:cstheme="minorBidi"/>
        </w:rPr>
        <w:t xml:space="preserve">the </w:t>
      </w:r>
      <w:r w:rsidR="00F015EB">
        <w:rPr>
          <w:rFonts w:asciiTheme="minorHAnsi" w:hAnsiTheme="minorHAnsi" w:cstheme="minorBidi"/>
        </w:rPr>
        <w:t xml:space="preserve">soma of </w:t>
      </w:r>
      <w:r w:rsidR="00EF4AEE">
        <w:rPr>
          <w:rFonts w:asciiTheme="minorHAnsi" w:hAnsiTheme="minorHAnsi" w:cstheme="minorBidi"/>
        </w:rPr>
        <w:t xml:space="preserve">superficial </w:t>
      </w:r>
      <w:r w:rsidR="00F015EB">
        <w:rPr>
          <w:rFonts w:asciiTheme="minorHAnsi" w:hAnsiTheme="minorHAnsi" w:cstheme="minorBidi"/>
        </w:rPr>
        <w:t>layer</w:t>
      </w:r>
      <w:r w:rsidR="00EF4AEE">
        <w:rPr>
          <w:rFonts w:asciiTheme="minorHAnsi" w:hAnsiTheme="minorHAnsi" w:cstheme="minorBidi"/>
        </w:rPr>
        <w:t xml:space="preserve"> </w:t>
      </w:r>
      <w:r w:rsidR="00F015EB">
        <w:rPr>
          <w:rFonts w:asciiTheme="minorHAnsi" w:hAnsiTheme="minorHAnsi" w:cstheme="minorBidi"/>
        </w:rPr>
        <w:lastRenderedPageBreak/>
        <w:t>neurons</w:t>
      </w:r>
      <w:r w:rsidR="00EF4AEE">
        <w:rPr>
          <w:rFonts w:asciiTheme="minorHAnsi" w:hAnsiTheme="minorHAnsi" w:cstheme="minorBidi"/>
        </w:rPr>
        <w:t xml:space="preserve"> (layer 1 through 3</w:t>
      </w:r>
      <w:r w:rsidR="00FB0FF2">
        <w:rPr>
          <w:rFonts w:asciiTheme="minorHAnsi" w:hAnsiTheme="minorHAnsi" w:cstheme="minorBidi"/>
        </w:rPr>
        <w:t xml:space="preserve">, up to </w:t>
      </w:r>
      <w:r w:rsidR="000C018D">
        <w:rPr>
          <w:rFonts w:asciiTheme="minorHAnsi" w:hAnsiTheme="minorHAnsi" w:cstheme="minorBidi"/>
        </w:rPr>
        <w:t xml:space="preserve">a </w:t>
      </w:r>
      <w:r w:rsidR="00FB0FF2">
        <w:rPr>
          <w:rFonts w:asciiTheme="minorHAnsi" w:hAnsiTheme="minorHAnsi" w:cstheme="minorBidi"/>
        </w:rPr>
        <w:t xml:space="preserve">depth of </w:t>
      </w:r>
      <w:r w:rsidR="00416704">
        <w:rPr>
          <w:rFonts w:asciiTheme="minorHAnsi" w:hAnsiTheme="minorHAnsi" w:cstheme="minorBidi"/>
        </w:rPr>
        <w:t>~</w:t>
      </w:r>
      <w:r w:rsidR="00FB0FF2">
        <w:rPr>
          <w:rFonts w:asciiTheme="minorHAnsi" w:hAnsiTheme="minorHAnsi" w:cstheme="minorBidi"/>
        </w:rPr>
        <w:t xml:space="preserve">300 </w:t>
      </w:r>
      <w:r w:rsidR="00FB0FF2">
        <w:rPr>
          <w:rFonts w:asciiTheme="minorHAnsi" w:hAnsiTheme="minorHAnsi" w:cstheme="minorBidi"/>
          <w:lang w:val="el-GR"/>
        </w:rPr>
        <w:t>μ</w:t>
      </w:r>
      <w:r w:rsidR="00FB0FF2">
        <w:rPr>
          <w:rFonts w:asciiTheme="minorHAnsi" w:hAnsiTheme="minorHAnsi" w:cstheme="minorBidi"/>
        </w:rPr>
        <w:t>m from pia</w:t>
      </w:r>
      <w:r w:rsidR="00EF4AEE">
        <w:rPr>
          <w:rFonts w:asciiTheme="minorHAnsi" w:hAnsiTheme="minorHAnsi" w:cstheme="minorBidi"/>
        </w:rPr>
        <w:t>)</w:t>
      </w:r>
      <w:r w:rsidR="00F015EB">
        <w:rPr>
          <w:rFonts w:asciiTheme="minorHAnsi" w:hAnsiTheme="minorHAnsi" w:cstheme="minorBidi"/>
        </w:rPr>
        <w:t xml:space="preserve"> in the motor</w:t>
      </w:r>
      <w:r w:rsidR="00216EB1">
        <w:rPr>
          <w:rFonts w:asciiTheme="minorHAnsi" w:hAnsiTheme="minorHAnsi" w:cstheme="minorBidi"/>
        </w:rPr>
        <w:t>, barrel, and visual</w:t>
      </w:r>
      <w:r w:rsidR="00F015EB">
        <w:rPr>
          <w:rFonts w:asciiTheme="minorHAnsi" w:hAnsiTheme="minorHAnsi" w:cstheme="minorBidi"/>
        </w:rPr>
        <w:t xml:space="preserve"> cort</w:t>
      </w:r>
      <w:r w:rsidR="002E1354">
        <w:rPr>
          <w:rFonts w:asciiTheme="minorHAnsi" w:hAnsiTheme="minorHAnsi" w:cstheme="minorBidi"/>
        </w:rPr>
        <w:t>ices</w:t>
      </w:r>
      <w:r w:rsidR="00F015EB">
        <w:rPr>
          <w:rFonts w:asciiTheme="minorHAnsi" w:hAnsiTheme="minorHAnsi" w:cstheme="minorBidi"/>
        </w:rPr>
        <w:t>. Th</w:t>
      </w:r>
      <w:r w:rsidR="00216EB1">
        <w:rPr>
          <w:rFonts w:asciiTheme="minorHAnsi" w:hAnsiTheme="minorHAnsi" w:cstheme="minorBidi"/>
        </w:rPr>
        <w:t>e</w:t>
      </w:r>
      <w:r w:rsidR="00F015EB">
        <w:rPr>
          <w:rFonts w:asciiTheme="minorHAnsi" w:hAnsiTheme="minorHAnsi" w:cstheme="minorBidi"/>
        </w:rPr>
        <w:t xml:space="preserve"> locomotion-triggered </w:t>
      </w:r>
      <w:r w:rsidR="00216EB1">
        <w:rPr>
          <w:rFonts w:asciiTheme="minorHAnsi" w:hAnsiTheme="minorHAnsi" w:cstheme="minorBidi"/>
        </w:rPr>
        <w:t xml:space="preserve">PKA activity was in part dependent on signaling via </w:t>
      </w:r>
      <w:r w:rsidR="00216EB1">
        <w:rPr>
          <w:rFonts w:asciiTheme="minorHAnsi" w:hAnsiTheme="minorHAnsi" w:cstheme="minorBidi"/>
          <w:lang w:val="el-GR"/>
        </w:rPr>
        <w:t>β</w:t>
      </w:r>
      <w:r w:rsidR="00216EB1">
        <w:rPr>
          <w:rFonts w:asciiTheme="minorHAnsi" w:hAnsiTheme="minorHAnsi" w:cstheme="minorBidi"/>
        </w:rPr>
        <w:t xml:space="preserve">-adrenergic </w:t>
      </w:r>
      <w:r w:rsidR="00C340A1">
        <w:rPr>
          <w:rFonts w:asciiTheme="minorHAnsi" w:hAnsiTheme="minorHAnsi" w:cstheme="minorBidi"/>
        </w:rPr>
        <w:t xml:space="preserve">receptors </w:t>
      </w:r>
      <w:r w:rsidR="00216EB1">
        <w:rPr>
          <w:rFonts w:asciiTheme="minorHAnsi" w:hAnsiTheme="minorHAnsi" w:cstheme="minorBidi"/>
        </w:rPr>
        <w:t>and D1</w:t>
      </w:r>
      <w:r w:rsidR="00C340A1">
        <w:rPr>
          <w:rFonts w:asciiTheme="minorHAnsi" w:hAnsiTheme="minorHAnsi" w:cstheme="minorBidi"/>
        </w:rPr>
        <w:t xml:space="preserve"> dopamine</w:t>
      </w:r>
      <w:r w:rsidR="00216EB1">
        <w:rPr>
          <w:rFonts w:asciiTheme="minorHAnsi" w:hAnsiTheme="minorHAnsi" w:cstheme="minorBidi"/>
        </w:rPr>
        <w:t xml:space="preserve"> receptors</w:t>
      </w:r>
      <w:r w:rsidR="002E1354">
        <w:rPr>
          <w:rFonts w:asciiTheme="minorHAnsi" w:hAnsiTheme="minorHAnsi" w:cstheme="minorBidi"/>
        </w:rPr>
        <w:t xml:space="preserve">, but was not affected by </w:t>
      </w:r>
      <w:r w:rsidR="00F73D31">
        <w:rPr>
          <w:rFonts w:asciiTheme="minorHAnsi" w:hAnsiTheme="minorHAnsi" w:cstheme="minorBidi"/>
        </w:rPr>
        <w:t xml:space="preserve">a </w:t>
      </w:r>
      <w:r w:rsidR="002E1354">
        <w:rPr>
          <w:rFonts w:asciiTheme="minorHAnsi" w:hAnsiTheme="minorHAnsi" w:cstheme="minorBidi"/>
        </w:rPr>
        <w:t xml:space="preserve">D2 </w:t>
      </w:r>
      <w:r w:rsidR="00C340A1">
        <w:rPr>
          <w:rFonts w:asciiTheme="minorHAnsi" w:hAnsiTheme="minorHAnsi" w:cstheme="minorBidi"/>
        </w:rPr>
        <w:t xml:space="preserve">dopamine </w:t>
      </w:r>
      <w:r w:rsidR="002E1354">
        <w:rPr>
          <w:rFonts w:asciiTheme="minorHAnsi" w:hAnsiTheme="minorHAnsi" w:cstheme="minorBidi"/>
        </w:rPr>
        <w:t>receptor antagonist</w:t>
      </w:r>
      <w:r w:rsidR="00216EB1">
        <w:rPr>
          <w:rFonts w:asciiTheme="minorHAnsi" w:hAnsiTheme="minorHAnsi" w:cstheme="minorBidi"/>
        </w:rPr>
        <w:t xml:space="preserve">. This work illustrates the ability of </w:t>
      </w:r>
      <w:proofErr w:type="spellStart"/>
      <w:r w:rsidR="00216EB1">
        <w:rPr>
          <w:rFonts w:asciiTheme="minorHAnsi" w:hAnsiTheme="minorHAnsi" w:cstheme="minorBidi"/>
        </w:rPr>
        <w:t>tAKARs</w:t>
      </w:r>
      <w:proofErr w:type="spellEnd"/>
      <w:r w:rsidR="00216EB1">
        <w:rPr>
          <w:rFonts w:asciiTheme="minorHAnsi" w:hAnsiTheme="minorHAnsi" w:cstheme="minorBidi"/>
        </w:rPr>
        <w:t xml:space="preserve"> </w:t>
      </w:r>
      <w:r w:rsidR="00017E1D">
        <w:rPr>
          <w:rFonts w:asciiTheme="minorHAnsi" w:hAnsiTheme="minorHAnsi" w:cstheme="minorBidi"/>
        </w:rPr>
        <w:t>to</w:t>
      </w:r>
      <w:r w:rsidR="00216EB1">
        <w:rPr>
          <w:rFonts w:asciiTheme="minorHAnsi" w:hAnsiTheme="minorHAnsi" w:cstheme="minorBidi"/>
        </w:rPr>
        <w:t xml:space="preserve"> track</w:t>
      </w:r>
      <w:r w:rsidR="00017E1D">
        <w:rPr>
          <w:rFonts w:asciiTheme="minorHAnsi" w:hAnsiTheme="minorHAnsi" w:cstheme="minorBidi"/>
        </w:rPr>
        <w:t xml:space="preserve"> </w:t>
      </w:r>
      <w:r w:rsidR="00216EB1">
        <w:rPr>
          <w:rFonts w:asciiTheme="minorHAnsi" w:hAnsiTheme="minorHAnsi" w:cstheme="minorBidi"/>
        </w:rPr>
        <w:t xml:space="preserve">neuromodulation events </w:t>
      </w:r>
      <w:r w:rsidR="001F3E4D" w:rsidRPr="001F3E4D">
        <w:rPr>
          <w:rFonts w:asciiTheme="minorHAnsi" w:hAnsiTheme="minorHAnsi" w:cstheme="minorBidi"/>
        </w:rPr>
        <w:t xml:space="preserve">in vivo </w:t>
      </w:r>
      <w:r w:rsidR="00216EB1">
        <w:rPr>
          <w:rFonts w:asciiTheme="minorHAnsi" w:hAnsiTheme="minorHAnsi" w:cstheme="minorBidi"/>
        </w:rPr>
        <w:t>using 2pFLIM.</w:t>
      </w:r>
    </w:p>
    <w:p w14:paraId="43DC86D4" w14:textId="77777777" w:rsidR="002E1354" w:rsidRDefault="002E1354" w:rsidP="004C20CF">
      <w:pPr>
        <w:rPr>
          <w:rFonts w:asciiTheme="minorHAnsi" w:hAnsiTheme="minorHAnsi" w:cstheme="minorBidi"/>
        </w:rPr>
      </w:pPr>
    </w:p>
    <w:p w14:paraId="3868445B" w14:textId="4E287BC3" w:rsidR="003E1FF5" w:rsidRPr="00276802" w:rsidRDefault="002E1354" w:rsidP="004C20CF">
      <w:pPr>
        <w:pStyle w:val="NormalWeb"/>
        <w:spacing w:before="0" w:beforeAutospacing="0" w:after="0" w:afterAutospacing="0"/>
      </w:pPr>
      <w:r>
        <w:rPr>
          <w:rFonts w:asciiTheme="minorHAnsi" w:hAnsiTheme="minorHAnsi" w:cstheme="minorBidi"/>
        </w:rPr>
        <w:t>In the current</w:t>
      </w:r>
      <w:r w:rsidR="00216EB1">
        <w:rPr>
          <w:rFonts w:asciiTheme="minorHAnsi" w:hAnsiTheme="minorHAnsi" w:cstheme="minorBidi"/>
        </w:rPr>
        <w:t xml:space="preserve"> protocol</w:t>
      </w:r>
      <w:r>
        <w:rPr>
          <w:rFonts w:asciiTheme="minorHAnsi" w:hAnsiTheme="minorHAnsi" w:cstheme="minorBidi"/>
        </w:rPr>
        <w:t xml:space="preserve">, the entire method for PKA activity imaging in head-fixed awake mice </w:t>
      </w:r>
      <w:r w:rsidR="00FB0FF2">
        <w:rPr>
          <w:rFonts w:asciiTheme="minorHAnsi" w:hAnsiTheme="minorHAnsi" w:cstheme="minorBidi"/>
        </w:rPr>
        <w:t>during an</w:t>
      </w:r>
      <w:r>
        <w:rPr>
          <w:rFonts w:asciiTheme="minorHAnsi" w:hAnsiTheme="minorHAnsi" w:cstheme="minorBidi"/>
        </w:rPr>
        <w:t xml:space="preserve"> enforced locomotion paradigm</w:t>
      </w:r>
      <w:r w:rsidR="007E5F48">
        <w:rPr>
          <w:rFonts w:asciiTheme="minorHAnsi" w:hAnsiTheme="minorHAnsi" w:cstheme="minorBidi"/>
        </w:rPr>
        <w:t xml:space="preserve"> is de</w:t>
      </w:r>
      <w:r w:rsidR="001854F9">
        <w:rPr>
          <w:rFonts w:asciiTheme="minorHAnsi" w:hAnsiTheme="minorHAnsi" w:cstheme="minorBidi"/>
        </w:rPr>
        <w:t>s</w:t>
      </w:r>
      <w:r w:rsidR="007E5F48">
        <w:rPr>
          <w:rFonts w:asciiTheme="minorHAnsi" w:hAnsiTheme="minorHAnsi" w:cstheme="minorBidi"/>
        </w:rPr>
        <w:t>cribed</w:t>
      </w:r>
      <w:r w:rsidR="005E63D1">
        <w:rPr>
          <w:rFonts w:asciiTheme="minorHAnsi" w:hAnsiTheme="minorHAnsi" w:cstheme="minorBidi"/>
        </w:rPr>
        <w:t xml:space="preserve"> in six steps</w:t>
      </w:r>
      <w:r>
        <w:rPr>
          <w:rFonts w:asciiTheme="minorHAnsi" w:hAnsiTheme="minorHAnsi" w:cstheme="minorBidi"/>
        </w:rPr>
        <w:t xml:space="preserve">. </w:t>
      </w:r>
      <w:r w:rsidR="00721BE4">
        <w:rPr>
          <w:rFonts w:asciiTheme="minorHAnsi" w:hAnsiTheme="minorHAnsi" w:cstheme="minorBidi"/>
        </w:rPr>
        <w:t>First,</w:t>
      </w:r>
      <w:r w:rsidR="0035288B">
        <w:rPr>
          <w:rFonts w:asciiTheme="minorHAnsi" w:hAnsiTheme="minorHAnsi" w:cstheme="minorBidi"/>
        </w:rPr>
        <w:t xml:space="preserve"> </w:t>
      </w:r>
      <w:r w:rsidR="00721BE4">
        <w:rPr>
          <w:rFonts w:asciiTheme="minorHAnsi" w:hAnsiTheme="minorHAnsi" w:cstheme="minorBidi"/>
        </w:rPr>
        <w:t>t</w:t>
      </w:r>
      <w:r w:rsidR="00216EB1" w:rsidRPr="009A5293">
        <w:rPr>
          <w:rFonts w:asciiTheme="minorHAnsi" w:hAnsiTheme="minorHAnsi" w:cstheme="minorBidi"/>
        </w:rPr>
        <w:t xml:space="preserve">he </w:t>
      </w:r>
      <w:r w:rsidR="00C347EA" w:rsidRPr="009A5293">
        <w:rPr>
          <w:rFonts w:asciiTheme="minorHAnsi" w:hAnsiTheme="minorHAnsi" w:cstheme="minorBidi"/>
        </w:rPr>
        <w:t>addition</w:t>
      </w:r>
      <w:r w:rsidR="00216EB1" w:rsidRPr="009A5293">
        <w:rPr>
          <w:rFonts w:asciiTheme="minorHAnsi" w:hAnsiTheme="minorHAnsi" w:cstheme="minorBidi"/>
        </w:rPr>
        <w:t xml:space="preserve"> of </w:t>
      </w:r>
      <w:r w:rsidR="00C347EA" w:rsidRPr="009A5293">
        <w:rPr>
          <w:rFonts w:asciiTheme="minorHAnsi" w:hAnsiTheme="minorHAnsi" w:cstheme="minorBidi"/>
        </w:rPr>
        <w:t xml:space="preserve">2pFLIM capabilities to </w:t>
      </w:r>
      <w:r w:rsidR="00216EB1" w:rsidRPr="009A5293">
        <w:rPr>
          <w:rFonts w:asciiTheme="minorHAnsi" w:hAnsiTheme="minorHAnsi" w:cstheme="minorBidi"/>
        </w:rPr>
        <w:t>a conventional two-photon microscope</w:t>
      </w:r>
      <w:r w:rsidR="00D02291">
        <w:rPr>
          <w:rFonts w:asciiTheme="minorHAnsi" w:hAnsiTheme="minorHAnsi" w:cstheme="minorBidi"/>
        </w:rPr>
        <w:t xml:space="preserve"> (</w:t>
      </w:r>
      <w:r w:rsidR="00D02291" w:rsidRPr="00FB6448">
        <w:rPr>
          <w:rFonts w:asciiTheme="minorHAnsi" w:hAnsiTheme="minorHAnsi" w:cstheme="minorBidi"/>
          <w:b/>
        </w:rPr>
        <w:t>Figure 1</w:t>
      </w:r>
      <w:r w:rsidR="00D02291">
        <w:rPr>
          <w:rFonts w:asciiTheme="minorHAnsi" w:hAnsiTheme="minorHAnsi" w:cstheme="minorBidi"/>
        </w:rPr>
        <w:t>)</w:t>
      </w:r>
      <w:r w:rsidR="005E63D1" w:rsidRPr="009A5293">
        <w:rPr>
          <w:rFonts w:asciiTheme="minorHAnsi" w:hAnsiTheme="minorHAnsi" w:cstheme="minorBidi"/>
        </w:rPr>
        <w:t>.</w:t>
      </w:r>
      <w:r w:rsidR="00721BE4">
        <w:rPr>
          <w:rFonts w:asciiTheme="minorHAnsi" w:hAnsiTheme="minorHAnsi" w:cstheme="minorBidi"/>
        </w:rPr>
        <w:t xml:space="preserve"> Second,</w:t>
      </w:r>
      <w:r w:rsidR="00842808" w:rsidRPr="00842808">
        <w:rPr>
          <w:rFonts w:asciiTheme="minorHAnsi" w:hAnsiTheme="minorHAnsi" w:cstheme="minorBidi"/>
        </w:rPr>
        <w:t xml:space="preserve"> </w:t>
      </w:r>
      <w:r w:rsidR="00842808" w:rsidRPr="0035288B">
        <w:rPr>
          <w:rFonts w:asciiTheme="minorHAnsi" w:hAnsiTheme="minorHAnsi" w:cstheme="minorBidi"/>
        </w:rPr>
        <w:t>t</w:t>
      </w:r>
      <w:r w:rsidR="00842808" w:rsidRPr="009A5293">
        <w:rPr>
          <w:rFonts w:asciiTheme="minorHAnsi" w:hAnsiTheme="minorHAnsi" w:cstheme="minorBidi"/>
        </w:rPr>
        <w:t>he construction of a motorized treadmill</w:t>
      </w:r>
      <w:r w:rsidR="00842808" w:rsidRPr="0035288B">
        <w:rPr>
          <w:rFonts w:asciiTheme="minorHAnsi" w:hAnsiTheme="minorHAnsi" w:cstheme="minorBidi"/>
        </w:rPr>
        <w:t xml:space="preserve"> (</w:t>
      </w:r>
      <w:r w:rsidR="00842808" w:rsidRPr="00FB6448">
        <w:rPr>
          <w:rFonts w:asciiTheme="minorHAnsi" w:hAnsiTheme="minorHAnsi" w:cstheme="minorBidi"/>
          <w:b/>
        </w:rPr>
        <w:t>Figure 2</w:t>
      </w:r>
      <w:r w:rsidR="00842808" w:rsidRPr="002C231A">
        <w:rPr>
          <w:rFonts w:asciiTheme="minorHAnsi" w:hAnsiTheme="minorHAnsi" w:cstheme="minorBidi"/>
        </w:rPr>
        <w:t>)</w:t>
      </w:r>
      <w:r w:rsidR="00842808">
        <w:rPr>
          <w:rFonts w:asciiTheme="minorHAnsi" w:hAnsiTheme="minorHAnsi" w:cstheme="minorBidi"/>
        </w:rPr>
        <w:t>. Third,</w:t>
      </w:r>
      <w:r w:rsidR="00721BE4">
        <w:rPr>
          <w:rFonts w:asciiTheme="minorHAnsi" w:hAnsiTheme="minorHAnsi" w:cstheme="minorBidi"/>
        </w:rPr>
        <w:t xml:space="preserve"> t</w:t>
      </w:r>
      <w:r w:rsidRPr="009A5293">
        <w:rPr>
          <w:rFonts w:asciiTheme="minorHAnsi" w:hAnsiTheme="minorHAnsi" w:cstheme="minorBidi"/>
        </w:rPr>
        <w:t xml:space="preserve">he </w:t>
      </w:r>
      <w:r w:rsidR="00216EB1" w:rsidRPr="009A5293">
        <w:rPr>
          <w:rFonts w:asciiTheme="minorHAnsi" w:hAnsiTheme="minorHAnsi" w:cstheme="minorBidi"/>
        </w:rPr>
        <w:t xml:space="preserve">expression of the </w:t>
      </w:r>
      <w:proofErr w:type="spellStart"/>
      <w:r w:rsidRPr="009A5293">
        <w:rPr>
          <w:rFonts w:asciiTheme="minorHAnsi" w:hAnsiTheme="minorHAnsi" w:cstheme="minorBidi"/>
        </w:rPr>
        <w:t>tAKAR</w:t>
      </w:r>
      <w:proofErr w:type="spellEnd"/>
      <w:r w:rsidRPr="009A5293">
        <w:rPr>
          <w:rFonts w:asciiTheme="minorHAnsi" w:hAnsiTheme="minorHAnsi" w:cstheme="minorBidi"/>
        </w:rPr>
        <w:t>α</w:t>
      </w:r>
      <w:r w:rsidR="00216EB1" w:rsidRPr="009A5293">
        <w:rPr>
          <w:rFonts w:asciiTheme="minorHAnsi" w:hAnsiTheme="minorHAnsi" w:cstheme="minorBidi"/>
        </w:rPr>
        <w:t xml:space="preserve"> sensor in the mouse cortex</w:t>
      </w:r>
      <w:r w:rsidR="00484FAD" w:rsidRPr="009A5293">
        <w:rPr>
          <w:rFonts w:asciiTheme="minorHAnsi" w:hAnsiTheme="minorHAnsi" w:cstheme="minorHAnsi"/>
        </w:rPr>
        <w:t xml:space="preserve"> by </w:t>
      </w:r>
      <w:r w:rsidR="00F808A3" w:rsidRPr="00F808A3">
        <w:rPr>
          <w:rFonts w:asciiTheme="minorHAnsi" w:hAnsiTheme="minorHAnsi" w:cstheme="minorHAnsi"/>
        </w:rPr>
        <w:t xml:space="preserve">in utero </w:t>
      </w:r>
      <w:r w:rsidR="00484FAD" w:rsidRPr="009A5293">
        <w:rPr>
          <w:rFonts w:asciiTheme="minorHAnsi" w:hAnsiTheme="minorHAnsi" w:cstheme="minorHAnsi"/>
        </w:rPr>
        <w:t>electroporation (IUE) of DNA plasmids</w:t>
      </w:r>
      <w:r w:rsidR="00387D30">
        <w:rPr>
          <w:rFonts w:asciiTheme="minorHAnsi" w:hAnsiTheme="minorHAnsi" w:cstheme="minorHAnsi"/>
        </w:rPr>
        <w:t>,</w:t>
      </w:r>
      <w:r w:rsidR="00484FAD" w:rsidRPr="009A5293">
        <w:rPr>
          <w:rFonts w:asciiTheme="minorHAnsi" w:hAnsiTheme="minorHAnsi" w:cstheme="minorHAnsi"/>
        </w:rPr>
        <w:t xml:space="preserve"> or stereota</w:t>
      </w:r>
      <w:r w:rsidR="00A378E5">
        <w:rPr>
          <w:rFonts w:asciiTheme="minorHAnsi" w:hAnsiTheme="minorHAnsi" w:cstheme="minorHAnsi"/>
        </w:rPr>
        <w:t>x</w:t>
      </w:r>
      <w:r w:rsidR="00484FAD" w:rsidRPr="009A5293">
        <w:rPr>
          <w:rFonts w:asciiTheme="minorHAnsi" w:hAnsiTheme="minorHAnsi" w:cstheme="minorHAnsi"/>
        </w:rPr>
        <w:t>ic injection of adeno-associated virus (AAV)</w:t>
      </w:r>
      <w:r w:rsidR="009D5E74">
        <w:rPr>
          <w:rFonts w:asciiTheme="minorHAnsi" w:hAnsiTheme="minorHAnsi" w:cstheme="minorHAnsi"/>
        </w:rPr>
        <w:t xml:space="preserve">. </w:t>
      </w:r>
      <w:r w:rsidR="005321EB">
        <w:rPr>
          <w:rFonts w:asciiTheme="minorHAnsi" w:hAnsiTheme="minorHAnsi" w:cstheme="minorHAnsi"/>
        </w:rPr>
        <w:t>E</w:t>
      </w:r>
      <w:r w:rsidR="002C582B" w:rsidRPr="003B4FBE">
        <w:rPr>
          <w:rFonts w:asciiTheme="minorHAnsi" w:hAnsiTheme="minorHAnsi" w:cstheme="minorHAnsi"/>
        </w:rPr>
        <w:t>xcellent protocols for</w:t>
      </w:r>
      <w:r w:rsidR="00DE192D">
        <w:rPr>
          <w:rFonts w:asciiTheme="minorHAnsi" w:hAnsiTheme="minorHAnsi" w:cstheme="minorHAnsi"/>
        </w:rPr>
        <w:t xml:space="preserve"> surgeries for</w:t>
      </w:r>
      <w:r w:rsidR="002C582B" w:rsidRPr="003B4FBE">
        <w:rPr>
          <w:rFonts w:asciiTheme="minorHAnsi" w:hAnsiTheme="minorHAnsi" w:cstheme="minorHAnsi"/>
        </w:rPr>
        <w:t xml:space="preserve"> IUE</w:t>
      </w:r>
      <w:r w:rsidR="002C582B" w:rsidRPr="003B4FBE">
        <w:rPr>
          <w:rFonts w:asciiTheme="minorHAnsi" w:hAnsiTheme="minorHAnsi" w:cstheme="minorHAnsi"/>
        </w:rPr>
        <w:fldChar w:fldCharType="begin" w:fldLock="1"/>
      </w:r>
      <w:r w:rsidR="002C582B" w:rsidRPr="003B4FBE">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Mouse.","type":"article-journal"},"uris":["http://www.mendeley.com/documents/?uuid=af05e83b-32b8-4585-b030-1c083d731b58"]},{"id":"ITEM-2","itemData":{"DOI":"10.1016/j.jneumeth.2004.09.027","ISBN":"0165-0270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Methods","id":"ITEM-2","issue":"2","issued":{"date-parts":[["2005"]]},"page":"151-158","title":"Targeted gene delivery to telencephalic inhibitory neurons by directional in utero electroporation","type":"article-journal","volume":"143"},"uris":["http://www.mendeley.com/documents/?uuid=ef7468b3-1695-4fd6-bc1b-a10a44d1c49c"]}],"mendeley":{"formattedCitation":"&lt;sup&gt;24,25&lt;/sup&gt;","plainTextFormattedCitation":"24,25","previouslyFormattedCitation":"&lt;sup&gt;24,25&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3B4FBE">
        <w:rPr>
          <w:rFonts w:asciiTheme="minorHAnsi" w:hAnsiTheme="minorHAnsi" w:cstheme="minorHAnsi"/>
          <w:noProof/>
          <w:vertAlign w:val="superscript"/>
        </w:rPr>
        <w:t>24,25</w:t>
      </w:r>
      <w:r w:rsidR="002C582B" w:rsidRPr="003B4FBE">
        <w:rPr>
          <w:rFonts w:asciiTheme="minorHAnsi" w:hAnsiTheme="minorHAnsi" w:cstheme="minorHAnsi"/>
        </w:rPr>
        <w:fldChar w:fldCharType="end"/>
      </w:r>
      <w:r w:rsidR="002C582B" w:rsidRPr="003B4FBE">
        <w:rPr>
          <w:rFonts w:asciiTheme="minorHAnsi" w:hAnsiTheme="minorHAnsi" w:cstheme="minorHAnsi"/>
        </w:rPr>
        <w:t xml:space="preserve"> and stereota</w:t>
      </w:r>
      <w:r w:rsidR="00A378E5">
        <w:rPr>
          <w:rFonts w:asciiTheme="minorHAnsi" w:hAnsiTheme="minorHAnsi" w:cstheme="minorHAnsi"/>
        </w:rPr>
        <w:t>x</w:t>
      </w:r>
      <w:r w:rsidR="002C582B" w:rsidRPr="003B4FBE">
        <w:rPr>
          <w:rFonts w:asciiTheme="minorHAnsi" w:hAnsiTheme="minorHAnsi" w:cstheme="minorHAnsi"/>
        </w:rPr>
        <w:t>ic injection of vir</w:t>
      </w:r>
      <w:r w:rsidR="00DE192D">
        <w:rPr>
          <w:rFonts w:asciiTheme="minorHAnsi" w:hAnsiTheme="minorHAnsi" w:cstheme="minorHAnsi"/>
        </w:rPr>
        <w:t>al</w:t>
      </w:r>
      <w:r w:rsidR="002C582B" w:rsidRPr="003B4FBE">
        <w:rPr>
          <w:rFonts w:asciiTheme="minorHAnsi" w:hAnsiTheme="minorHAnsi" w:cstheme="minorHAnsi"/>
        </w:rPr>
        <w:t xml:space="preserve"> particles</w:t>
      </w:r>
      <w:r w:rsidR="002C582B" w:rsidRPr="003B4FB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9D5E74">
        <w:rPr>
          <w:rFonts w:asciiTheme="minorHAnsi" w:hAnsiTheme="minorHAnsi" w:cstheme="minorHAnsi"/>
          <w:noProof/>
          <w:vertAlign w:val="superscript"/>
        </w:rPr>
        <w:t>26</w:t>
      </w:r>
      <w:r w:rsidR="002C582B" w:rsidRPr="003B4FBE">
        <w:rPr>
          <w:rFonts w:asciiTheme="minorHAnsi" w:hAnsiTheme="minorHAnsi" w:cstheme="minorHAnsi"/>
        </w:rPr>
        <w:fldChar w:fldCharType="end"/>
      </w:r>
      <w:r w:rsidR="001854F9">
        <w:rPr>
          <w:rFonts w:asciiTheme="minorHAnsi" w:hAnsiTheme="minorHAnsi" w:cstheme="minorHAnsi"/>
        </w:rPr>
        <w:t xml:space="preserve"> </w:t>
      </w:r>
      <w:r w:rsidR="00B676BA">
        <w:rPr>
          <w:rFonts w:asciiTheme="minorHAnsi" w:hAnsiTheme="minorHAnsi" w:cstheme="minorHAnsi"/>
        </w:rPr>
        <w:t>have been</w:t>
      </w:r>
      <w:r w:rsidR="00B676BA" w:rsidRPr="003B4FBE">
        <w:rPr>
          <w:rFonts w:asciiTheme="minorHAnsi" w:hAnsiTheme="minorHAnsi" w:cstheme="minorHAnsi"/>
        </w:rPr>
        <w:t xml:space="preserve"> </w:t>
      </w:r>
      <w:r w:rsidR="00387D30">
        <w:rPr>
          <w:rFonts w:asciiTheme="minorHAnsi" w:hAnsiTheme="minorHAnsi" w:cstheme="minorHAnsi"/>
        </w:rPr>
        <w:t xml:space="preserve">previously </w:t>
      </w:r>
      <w:r w:rsidR="00F02E96">
        <w:rPr>
          <w:rFonts w:asciiTheme="minorHAnsi" w:hAnsiTheme="minorHAnsi" w:cstheme="minorHAnsi"/>
        </w:rPr>
        <w:t>published</w:t>
      </w:r>
      <w:r w:rsidR="001B0D38">
        <w:rPr>
          <w:rFonts w:asciiTheme="minorHAnsi" w:hAnsiTheme="minorHAnsi" w:cstheme="minorHAnsi"/>
        </w:rPr>
        <w:t>.</w:t>
      </w:r>
      <w:r w:rsidR="00A200A2">
        <w:rPr>
          <w:rFonts w:asciiTheme="minorHAnsi" w:hAnsiTheme="minorHAnsi" w:cstheme="minorHAnsi"/>
        </w:rPr>
        <w:t xml:space="preserve"> </w:t>
      </w:r>
      <w:r w:rsidR="001B0D38">
        <w:rPr>
          <w:rFonts w:asciiTheme="minorHAnsi" w:hAnsiTheme="minorHAnsi" w:cstheme="minorHAnsi"/>
        </w:rPr>
        <w:t>T</w:t>
      </w:r>
      <w:r w:rsidR="009D5E74" w:rsidRPr="003B4FBE">
        <w:rPr>
          <w:rFonts w:asciiTheme="minorHAnsi" w:hAnsiTheme="minorHAnsi" w:cstheme="minorHAnsi"/>
        </w:rPr>
        <w:t xml:space="preserve">he key parameters </w:t>
      </w:r>
      <w:r w:rsidR="001B0D38">
        <w:rPr>
          <w:rFonts w:asciiTheme="minorHAnsi" w:hAnsiTheme="minorHAnsi" w:cstheme="minorHAnsi"/>
        </w:rPr>
        <w:t xml:space="preserve">we used </w:t>
      </w:r>
      <w:r w:rsidR="009D5E74" w:rsidRPr="003B4FBE">
        <w:rPr>
          <w:rFonts w:asciiTheme="minorHAnsi" w:hAnsiTheme="minorHAnsi" w:cstheme="minorHAnsi"/>
        </w:rPr>
        <w:t xml:space="preserve">are described </w:t>
      </w:r>
      <w:r w:rsidR="005321EB">
        <w:rPr>
          <w:rFonts w:asciiTheme="minorHAnsi" w:hAnsiTheme="minorHAnsi" w:cstheme="minorHAnsi"/>
        </w:rPr>
        <w:t>below</w:t>
      </w:r>
      <w:r w:rsidR="009D5E74" w:rsidRPr="003B4FBE">
        <w:rPr>
          <w:rFonts w:asciiTheme="minorHAnsi" w:hAnsiTheme="minorHAnsi" w:cstheme="minorHAnsi"/>
        </w:rPr>
        <w:t xml:space="preserve">. </w:t>
      </w:r>
      <w:r w:rsidR="00842808">
        <w:rPr>
          <w:rFonts w:asciiTheme="minorHAnsi" w:hAnsiTheme="minorHAnsi" w:cstheme="minorBidi"/>
        </w:rPr>
        <w:t>Forth</w:t>
      </w:r>
      <w:r w:rsidR="00721BE4" w:rsidRPr="0035288B">
        <w:rPr>
          <w:rFonts w:asciiTheme="minorHAnsi" w:hAnsiTheme="minorHAnsi" w:cstheme="minorBidi"/>
        </w:rPr>
        <w:t>, t</w:t>
      </w:r>
      <w:r w:rsidRPr="009A5293">
        <w:rPr>
          <w:rFonts w:asciiTheme="minorHAnsi" w:hAnsiTheme="minorHAnsi" w:cstheme="minorBidi"/>
        </w:rPr>
        <w:t xml:space="preserve">he </w:t>
      </w:r>
      <w:r w:rsidR="00216EB1" w:rsidRPr="009A5293">
        <w:rPr>
          <w:rFonts w:asciiTheme="minorHAnsi" w:hAnsiTheme="minorHAnsi" w:cstheme="minorBidi"/>
        </w:rPr>
        <w:t>installation of a cranial window</w:t>
      </w:r>
      <w:r w:rsidR="00791304" w:rsidRPr="009A5293">
        <w:rPr>
          <w:rFonts w:asciiTheme="minorHAnsi" w:hAnsiTheme="minorHAnsi" w:cstheme="minorBidi"/>
        </w:rPr>
        <w:t>.</w:t>
      </w:r>
      <w:r w:rsidR="003440C3" w:rsidRPr="009A5293">
        <w:rPr>
          <w:rFonts w:asciiTheme="minorHAnsi" w:hAnsiTheme="minorHAnsi" w:cstheme="minorBidi"/>
        </w:rPr>
        <w:t xml:space="preserve"> </w:t>
      </w:r>
      <w:r w:rsidR="003440C3" w:rsidRPr="009A5293">
        <w:rPr>
          <w:rFonts w:asciiTheme="minorHAnsi" w:hAnsiTheme="minorHAnsi" w:cstheme="minorHAnsi"/>
        </w:rPr>
        <w:t xml:space="preserve">Excellent protocols </w:t>
      </w:r>
      <w:r w:rsidR="00B676BA">
        <w:rPr>
          <w:rFonts w:asciiTheme="minorHAnsi" w:hAnsiTheme="minorHAnsi" w:cstheme="minorHAnsi"/>
        </w:rPr>
        <w:t>have been</w:t>
      </w:r>
      <w:r w:rsidR="00B676BA" w:rsidRPr="00387D30">
        <w:rPr>
          <w:rFonts w:asciiTheme="minorHAnsi" w:hAnsiTheme="minorHAnsi" w:cstheme="minorHAnsi"/>
        </w:rPr>
        <w:t xml:space="preserve"> </w:t>
      </w:r>
      <w:r w:rsidR="00387D30">
        <w:rPr>
          <w:rFonts w:asciiTheme="minorHAnsi" w:hAnsiTheme="minorHAnsi" w:cstheme="minorHAnsi"/>
        </w:rPr>
        <w:t>previously</w:t>
      </w:r>
      <w:r w:rsidR="003440C3" w:rsidRPr="009A5293">
        <w:rPr>
          <w:rFonts w:asciiTheme="minorHAnsi" w:hAnsiTheme="minorHAnsi" w:cstheme="minorHAnsi"/>
        </w:rPr>
        <w:t xml:space="preserve"> </w:t>
      </w:r>
      <w:r w:rsidR="00F02E96">
        <w:rPr>
          <w:rFonts w:asciiTheme="minorHAnsi" w:hAnsiTheme="minorHAnsi" w:cstheme="minorHAnsi"/>
        </w:rPr>
        <w:t>published</w:t>
      </w:r>
      <w:r w:rsidR="00F02E96" w:rsidRPr="009A5293">
        <w:rPr>
          <w:rFonts w:asciiTheme="minorHAnsi" w:hAnsiTheme="minorHAnsi" w:cstheme="minorHAnsi"/>
        </w:rPr>
        <w:t xml:space="preserve"> </w:t>
      </w:r>
      <w:r w:rsidR="003440C3" w:rsidRPr="009A5293">
        <w:rPr>
          <w:rFonts w:asciiTheme="minorHAnsi" w:hAnsiTheme="minorHAnsi" w:cstheme="minorHAnsi"/>
        </w:rPr>
        <w:t>for cranial window surgery</w:t>
      </w:r>
      <w:r w:rsidR="003440C3" w:rsidRPr="009A5293">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3440C3" w:rsidRPr="009A5293">
        <w:rPr>
          <w:rFonts w:asciiTheme="minorHAnsi" w:hAnsiTheme="minorHAnsi" w:cstheme="minorHAnsi"/>
        </w:rPr>
        <w:fldChar w:fldCharType="separate"/>
      </w:r>
      <w:r w:rsidR="009D5E74" w:rsidRPr="009D5E74">
        <w:rPr>
          <w:rFonts w:asciiTheme="minorHAnsi" w:hAnsiTheme="minorHAnsi" w:cstheme="minorHAnsi"/>
          <w:noProof/>
          <w:vertAlign w:val="superscript"/>
        </w:rPr>
        <w:t>27,28</w:t>
      </w:r>
      <w:r w:rsidR="003440C3" w:rsidRPr="009A5293">
        <w:rPr>
          <w:rFonts w:asciiTheme="minorHAnsi" w:hAnsiTheme="minorHAnsi" w:cstheme="minorHAnsi"/>
        </w:rPr>
        <w:fldChar w:fldCharType="end"/>
      </w:r>
      <w:r w:rsidR="003440C3" w:rsidRPr="009A5293">
        <w:rPr>
          <w:rFonts w:asciiTheme="minorHAnsi" w:hAnsiTheme="minorHAnsi" w:cstheme="minorHAnsi"/>
        </w:rPr>
        <w:t>.</w:t>
      </w:r>
      <w:r w:rsidR="00611E33">
        <w:rPr>
          <w:rFonts w:asciiTheme="minorHAnsi" w:hAnsiTheme="minorHAnsi" w:cstheme="minorHAnsi"/>
        </w:rPr>
        <w:t xml:space="preserve"> </w:t>
      </w:r>
      <w:r w:rsidR="00275BCE">
        <w:rPr>
          <w:rFonts w:asciiTheme="minorHAnsi" w:hAnsiTheme="minorHAnsi" w:cstheme="minorHAnsi"/>
        </w:rPr>
        <w:t>S</w:t>
      </w:r>
      <w:r w:rsidR="003440C3" w:rsidRPr="009A5293">
        <w:rPr>
          <w:rFonts w:asciiTheme="minorHAnsi" w:hAnsiTheme="minorHAnsi" w:cstheme="minorHAnsi"/>
        </w:rPr>
        <w:t>everal steps</w:t>
      </w:r>
      <w:r w:rsidR="00611E33">
        <w:rPr>
          <w:rFonts w:asciiTheme="minorHAnsi" w:hAnsiTheme="minorHAnsi" w:cstheme="minorHAnsi"/>
        </w:rPr>
        <w:t xml:space="preserve"> that</w:t>
      </w:r>
      <w:r w:rsidR="003440C3" w:rsidRPr="009A5293">
        <w:rPr>
          <w:rFonts w:asciiTheme="minorHAnsi" w:hAnsiTheme="minorHAnsi" w:cstheme="minorHAnsi"/>
        </w:rPr>
        <w:t xml:space="preserve"> have been modified</w:t>
      </w:r>
      <w:r w:rsidR="00611E33">
        <w:rPr>
          <w:rFonts w:asciiTheme="minorHAnsi" w:hAnsiTheme="minorHAnsi" w:cstheme="minorHAnsi"/>
        </w:rPr>
        <w:t xml:space="preserve"> </w:t>
      </w:r>
      <w:r w:rsidR="00275BCE">
        <w:rPr>
          <w:rFonts w:asciiTheme="minorHAnsi" w:hAnsiTheme="minorHAnsi" w:cstheme="minorHAnsi"/>
        </w:rPr>
        <w:t xml:space="preserve">from the standard protocols </w:t>
      </w:r>
      <w:r w:rsidR="00611E33">
        <w:rPr>
          <w:rFonts w:asciiTheme="minorHAnsi" w:hAnsiTheme="minorHAnsi" w:cstheme="minorHAnsi"/>
        </w:rPr>
        <w:t>are</w:t>
      </w:r>
      <w:r w:rsidR="0085489F" w:rsidRPr="009A5293">
        <w:rPr>
          <w:rFonts w:asciiTheme="minorHAnsi" w:hAnsiTheme="minorHAnsi" w:cstheme="minorHAnsi"/>
        </w:rPr>
        <w:t xml:space="preserve"> </w:t>
      </w:r>
      <w:r w:rsidR="00A92798" w:rsidRPr="009A5293">
        <w:rPr>
          <w:rFonts w:asciiTheme="minorHAnsi" w:hAnsiTheme="minorHAnsi" w:cstheme="minorHAnsi"/>
        </w:rPr>
        <w:t>described</w:t>
      </w:r>
      <w:r w:rsidR="00FA17D2">
        <w:rPr>
          <w:rFonts w:asciiTheme="minorHAnsi" w:hAnsiTheme="minorHAnsi" w:cstheme="minorBidi"/>
        </w:rPr>
        <w:t>.</w:t>
      </w:r>
      <w:r w:rsidR="00275BCE">
        <w:rPr>
          <w:rFonts w:asciiTheme="minorHAnsi" w:hAnsiTheme="minorHAnsi" w:cstheme="minorBidi"/>
        </w:rPr>
        <w:t xml:space="preserve"> </w:t>
      </w:r>
      <w:r w:rsidR="00721BE4" w:rsidRPr="009A5293">
        <w:rPr>
          <w:rFonts w:asciiTheme="minorHAnsi" w:hAnsiTheme="minorHAnsi" w:cstheme="minorHAnsi"/>
        </w:rPr>
        <w:t>Fifth, p</w:t>
      </w:r>
      <w:r w:rsidR="00216EB1" w:rsidRPr="009A5293">
        <w:rPr>
          <w:rFonts w:asciiTheme="minorHAnsi" w:hAnsiTheme="minorHAnsi" w:cstheme="minorBidi"/>
        </w:rPr>
        <w:t xml:space="preserve">erforming </w:t>
      </w:r>
      <w:r w:rsidR="001F3E4D" w:rsidRPr="001F3E4D">
        <w:rPr>
          <w:rFonts w:asciiTheme="minorHAnsi" w:hAnsiTheme="minorHAnsi" w:cstheme="minorBidi"/>
        </w:rPr>
        <w:t xml:space="preserve">in vivo </w:t>
      </w:r>
      <w:r w:rsidR="00216EB1" w:rsidRPr="009A5293">
        <w:rPr>
          <w:rFonts w:asciiTheme="minorHAnsi" w:hAnsiTheme="minorHAnsi" w:cstheme="minorBidi"/>
        </w:rPr>
        <w:t>2pFLIM</w:t>
      </w:r>
      <w:r w:rsidR="00791304" w:rsidRPr="0035288B">
        <w:rPr>
          <w:rFonts w:asciiTheme="minorHAnsi" w:hAnsiTheme="minorHAnsi" w:cstheme="minorBidi"/>
        </w:rPr>
        <w:t>.</w:t>
      </w:r>
      <w:r w:rsidR="00721BE4" w:rsidRPr="0035288B">
        <w:rPr>
          <w:rFonts w:asciiTheme="minorHAnsi" w:hAnsiTheme="minorHAnsi" w:cstheme="minorBidi"/>
        </w:rPr>
        <w:t xml:space="preserve"> Sixth, t</w:t>
      </w:r>
      <w:r w:rsidR="00216EB1" w:rsidRPr="00EB1599">
        <w:t>he analys</w:t>
      </w:r>
      <w:r w:rsidR="00D76001" w:rsidRPr="00EB1599">
        <w:t>e</w:t>
      </w:r>
      <w:r w:rsidR="00216EB1" w:rsidRPr="00483E0C">
        <w:t>s of 2pFLIM images</w:t>
      </w:r>
      <w:r w:rsidR="00516517">
        <w:t xml:space="preserve"> (</w:t>
      </w:r>
      <w:r w:rsidR="00516517" w:rsidRPr="00FB6448">
        <w:rPr>
          <w:b/>
        </w:rPr>
        <w:t>Figure</w:t>
      </w:r>
      <w:r w:rsidR="001B53B8" w:rsidRPr="00FB6448">
        <w:rPr>
          <w:b/>
        </w:rPr>
        <w:t xml:space="preserve"> 3 </w:t>
      </w:r>
      <w:r w:rsidR="001B53B8" w:rsidRPr="00FB6448">
        <w:t xml:space="preserve">and </w:t>
      </w:r>
      <w:r w:rsidR="00FB6448">
        <w:rPr>
          <w:b/>
        </w:rPr>
        <w:t xml:space="preserve">Figure </w:t>
      </w:r>
      <w:r w:rsidR="001B53B8" w:rsidRPr="00FB6448">
        <w:rPr>
          <w:b/>
        </w:rPr>
        <w:t>4</w:t>
      </w:r>
      <w:r w:rsidR="001B53B8">
        <w:t>)</w:t>
      </w:r>
      <w:r w:rsidR="00216EB1" w:rsidRPr="00483E0C">
        <w:t>.</w:t>
      </w:r>
      <w:r w:rsidR="004866F9" w:rsidRPr="00483E0C">
        <w:t xml:space="preserve"> </w:t>
      </w:r>
      <w:r w:rsidR="00C340A1" w:rsidRPr="008C2A01">
        <w:t>T</w:t>
      </w:r>
      <w:r w:rsidR="004866F9" w:rsidRPr="008C2A01">
        <w:t xml:space="preserve">his approach </w:t>
      </w:r>
      <w:r w:rsidR="00A33E18" w:rsidRPr="008C2A01">
        <w:t xml:space="preserve">should be </w:t>
      </w:r>
      <w:r w:rsidR="004866F9" w:rsidRPr="006840CD">
        <w:t>readily appli</w:t>
      </w:r>
      <w:r w:rsidR="00A33E18" w:rsidRPr="006840CD">
        <w:t>cable</w:t>
      </w:r>
      <w:r w:rsidR="004866F9" w:rsidRPr="006840CD">
        <w:t xml:space="preserve"> to many </w:t>
      </w:r>
      <w:r w:rsidR="00A33E18" w:rsidRPr="006840CD">
        <w:t>other head-fixed</w:t>
      </w:r>
      <w:r w:rsidR="004866F9" w:rsidRPr="006840CD">
        <w:t xml:space="preserve"> behavioral paradigms and brain areas.</w:t>
      </w:r>
    </w:p>
    <w:p w14:paraId="096A3354" w14:textId="77777777" w:rsidR="00AA2153" w:rsidRPr="001B1519" w:rsidRDefault="00AA2153" w:rsidP="004C20CF">
      <w:pPr>
        <w:rPr>
          <w:rFonts w:asciiTheme="minorHAnsi" w:hAnsiTheme="minorHAnsi" w:cstheme="minorHAnsi"/>
          <w:b/>
        </w:rPr>
      </w:pPr>
    </w:p>
    <w:p w14:paraId="3D4CD2F3" w14:textId="724E1903" w:rsidR="006305D7" w:rsidRDefault="006305D7" w:rsidP="004C20CF">
      <w:pPr>
        <w:rPr>
          <w:rFonts w:asciiTheme="minorHAnsi" w:hAnsiTheme="minorHAnsi" w:cstheme="minorHAnsi"/>
          <w:b/>
        </w:rPr>
      </w:pPr>
      <w:r w:rsidRPr="001B1519">
        <w:rPr>
          <w:rFonts w:asciiTheme="minorHAnsi" w:hAnsiTheme="minorHAnsi" w:cstheme="minorHAnsi"/>
          <w:b/>
        </w:rPr>
        <w:t>PROTOCOL</w:t>
      </w:r>
      <w:r w:rsidR="00110D0E">
        <w:rPr>
          <w:rFonts w:asciiTheme="minorHAnsi" w:hAnsiTheme="minorHAnsi" w:cstheme="minorHAnsi"/>
          <w:b/>
        </w:rPr>
        <w:t>:</w:t>
      </w:r>
    </w:p>
    <w:p w14:paraId="545EEEA0" w14:textId="6A4D61FF" w:rsidR="00352703" w:rsidRPr="00276802" w:rsidRDefault="00352703" w:rsidP="004C20CF">
      <w:pPr>
        <w:rPr>
          <w:rFonts w:asciiTheme="minorHAnsi" w:hAnsiTheme="minorHAnsi"/>
          <w:b/>
        </w:rPr>
      </w:pPr>
      <w:r w:rsidRPr="00352703">
        <w:rPr>
          <w:rFonts w:asciiTheme="minorHAnsi" w:hAnsiTheme="minorHAnsi" w:cstheme="minorHAnsi"/>
          <w:color w:val="auto"/>
          <w:shd w:val="clear" w:color="auto" w:fill="FFFFFF"/>
        </w:rPr>
        <w:t>All methods described here have been approved by the Institutional Animal Care and Use Committee (IACUC) of Oregon Health and Science University</w:t>
      </w:r>
      <w:r w:rsidR="00017E1D">
        <w:rPr>
          <w:rFonts w:asciiTheme="minorHAnsi" w:hAnsiTheme="minorHAnsi" w:cstheme="minorHAnsi"/>
          <w:color w:val="auto"/>
          <w:shd w:val="clear" w:color="auto" w:fill="FFFFFF"/>
        </w:rPr>
        <w:t>.</w:t>
      </w:r>
    </w:p>
    <w:p w14:paraId="0C0688EF" w14:textId="77777777" w:rsidR="00352703" w:rsidRPr="00352703" w:rsidRDefault="00352703" w:rsidP="004C20CF">
      <w:pPr>
        <w:rPr>
          <w:rFonts w:asciiTheme="minorHAnsi" w:hAnsiTheme="minorHAnsi" w:cstheme="minorHAnsi"/>
          <w:color w:val="auto"/>
        </w:rPr>
      </w:pPr>
    </w:p>
    <w:p w14:paraId="5362D80F" w14:textId="77777777" w:rsidR="004C20CF" w:rsidRPr="004C20CF" w:rsidRDefault="00AF6720" w:rsidP="004C20CF">
      <w:pPr>
        <w:pStyle w:val="NormalWeb"/>
        <w:numPr>
          <w:ilvl w:val="0"/>
          <w:numId w:val="34"/>
        </w:numPr>
        <w:spacing w:before="0" w:beforeAutospacing="0" w:after="0" w:afterAutospacing="0"/>
        <w:rPr>
          <w:rFonts w:asciiTheme="minorHAnsi" w:hAnsiTheme="minorHAnsi" w:cstheme="minorHAnsi"/>
          <w:b/>
        </w:rPr>
      </w:pPr>
      <w:r>
        <w:rPr>
          <w:rFonts w:asciiTheme="minorHAnsi" w:hAnsiTheme="minorHAnsi" w:cstheme="minorHAnsi"/>
          <w:b/>
        </w:rPr>
        <w:t>2pFLIM microscope</w:t>
      </w:r>
      <w:r w:rsidR="00B24EF8">
        <w:rPr>
          <w:rFonts w:asciiTheme="minorHAnsi" w:hAnsiTheme="minorHAnsi" w:cstheme="minorHAnsi"/>
          <w:b/>
        </w:rPr>
        <w:t xml:space="preserve"> setup</w:t>
      </w:r>
      <w:r w:rsidR="002D1921">
        <w:rPr>
          <w:rFonts w:asciiTheme="minorHAnsi" w:hAnsiTheme="minorHAnsi" w:cstheme="minorHAnsi"/>
          <w:b/>
        </w:rPr>
        <w:tab/>
      </w:r>
      <w:r w:rsidR="00B6005C">
        <w:rPr>
          <w:rFonts w:asciiTheme="minorHAnsi" w:hAnsiTheme="minorHAnsi" w:cstheme="minorHAnsi"/>
          <w:b/>
        </w:rPr>
        <w:br/>
      </w:r>
    </w:p>
    <w:p w14:paraId="37AC52DE" w14:textId="6013E6C9" w:rsidR="00230570" w:rsidRDefault="00AF2CF9" w:rsidP="004C20CF">
      <w:pPr>
        <w:pStyle w:val="NormalWeb"/>
        <w:numPr>
          <w:ilvl w:val="1"/>
          <w:numId w:val="34"/>
        </w:numPr>
        <w:spacing w:before="0" w:beforeAutospacing="0" w:after="0" w:afterAutospacing="0"/>
        <w:rPr>
          <w:rFonts w:asciiTheme="minorHAnsi" w:hAnsiTheme="minorHAnsi" w:cstheme="minorHAnsi"/>
          <w:b/>
        </w:rPr>
      </w:pPr>
      <w:r w:rsidRPr="00024F58">
        <w:rPr>
          <w:rFonts w:asciiTheme="minorHAnsi" w:hAnsiTheme="minorHAnsi" w:cstheme="minorHAnsi"/>
        </w:rPr>
        <w:t>Install a photon timing counting module (PTCM</w:t>
      </w:r>
      <w:r w:rsidR="004D3370">
        <w:rPr>
          <w:rFonts w:asciiTheme="minorHAnsi" w:hAnsiTheme="minorHAnsi" w:cstheme="minorHAnsi"/>
        </w:rPr>
        <w:t xml:space="preserve">, </w:t>
      </w:r>
      <w:r w:rsidR="004D3370">
        <w:rPr>
          <w:rFonts w:asciiTheme="minorHAnsi" w:hAnsiTheme="minorHAnsi" w:cstheme="minorHAnsi"/>
          <w:b/>
        </w:rPr>
        <w:t>Table of Materials</w:t>
      </w:r>
      <w:r w:rsidR="00293640">
        <w:rPr>
          <w:rFonts w:asciiTheme="minorHAnsi" w:hAnsiTheme="minorHAnsi" w:cstheme="minorHAnsi"/>
        </w:rPr>
        <w:t xml:space="preserve">) </w:t>
      </w:r>
      <w:r w:rsidRPr="00024F58">
        <w:rPr>
          <w:rFonts w:asciiTheme="minorHAnsi" w:hAnsiTheme="minorHAnsi" w:cstheme="minorHAnsi"/>
        </w:rPr>
        <w:t xml:space="preserve">and connect to the computer </w:t>
      </w:r>
      <w:r w:rsidR="008B024F">
        <w:rPr>
          <w:rFonts w:asciiTheme="minorHAnsi" w:hAnsiTheme="minorHAnsi" w:cstheme="minorHAnsi"/>
        </w:rPr>
        <w:t>(</w:t>
      </w:r>
      <w:r w:rsidR="008B024F" w:rsidRPr="00012E12">
        <w:rPr>
          <w:rFonts w:asciiTheme="minorHAnsi" w:hAnsiTheme="minorHAnsi" w:cstheme="minorHAnsi"/>
          <w:b/>
        </w:rPr>
        <w:t>Figure 1</w:t>
      </w:r>
      <w:r w:rsidR="008B024F">
        <w:rPr>
          <w:rFonts w:asciiTheme="minorHAnsi" w:hAnsiTheme="minorHAnsi" w:cstheme="minorHAnsi"/>
        </w:rPr>
        <w:t xml:space="preserve">) </w:t>
      </w:r>
      <w:r w:rsidR="004D3370">
        <w:rPr>
          <w:rFonts w:asciiTheme="minorHAnsi" w:hAnsiTheme="minorHAnsi" w:cstheme="minorHAnsi"/>
        </w:rPr>
        <w:t>according to</w:t>
      </w:r>
      <w:r w:rsidRPr="00024F58">
        <w:rPr>
          <w:rFonts w:asciiTheme="minorHAnsi" w:hAnsiTheme="minorHAnsi" w:cstheme="minorHAnsi"/>
        </w:rPr>
        <w:t xml:space="preserve"> </w:t>
      </w:r>
      <w:r w:rsidR="00212C96">
        <w:rPr>
          <w:rFonts w:asciiTheme="minorHAnsi" w:hAnsiTheme="minorHAnsi" w:cstheme="minorHAnsi"/>
        </w:rPr>
        <w:t xml:space="preserve">the </w:t>
      </w:r>
      <w:r w:rsidRPr="00024F58">
        <w:rPr>
          <w:rFonts w:asciiTheme="minorHAnsi" w:hAnsiTheme="minorHAnsi" w:cstheme="minorHAnsi"/>
        </w:rPr>
        <w:t>manufacture</w:t>
      </w:r>
      <w:r w:rsidR="00017E1D">
        <w:rPr>
          <w:rFonts w:asciiTheme="minorHAnsi" w:hAnsiTheme="minorHAnsi" w:cstheme="minorHAnsi"/>
        </w:rPr>
        <w:t>r’s</w:t>
      </w:r>
      <w:r w:rsidRPr="00024F58">
        <w:rPr>
          <w:rFonts w:asciiTheme="minorHAnsi" w:hAnsiTheme="minorHAnsi" w:cstheme="minorHAnsi"/>
        </w:rPr>
        <w:t xml:space="preserve"> manual.</w:t>
      </w:r>
      <w:r w:rsidR="00E7315E">
        <w:rPr>
          <w:rFonts w:asciiTheme="minorHAnsi" w:hAnsiTheme="minorHAnsi" w:cstheme="minorHAnsi"/>
        </w:rPr>
        <w:tab/>
      </w:r>
      <w:r w:rsidR="00E7315E">
        <w:rPr>
          <w:rFonts w:asciiTheme="minorHAnsi" w:hAnsiTheme="minorHAnsi" w:cstheme="minorHAnsi"/>
        </w:rPr>
        <w:br/>
      </w:r>
    </w:p>
    <w:p w14:paraId="0B681C71" w14:textId="11421396" w:rsidR="00024F58" w:rsidRDefault="00012E12" w:rsidP="0023057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C47035">
        <w:rPr>
          <w:rFonts w:asciiTheme="minorHAnsi" w:hAnsiTheme="minorHAnsi" w:cstheme="minorHAnsi"/>
        </w:rPr>
        <w:t xml:space="preserve"> </w:t>
      </w:r>
      <w:r w:rsidR="00230570">
        <w:rPr>
          <w:rFonts w:asciiTheme="minorHAnsi" w:hAnsiTheme="minorHAnsi" w:cstheme="minorHAnsi"/>
        </w:rPr>
        <w:t>The</w:t>
      </w:r>
      <w:r w:rsidR="001F4F25">
        <w:rPr>
          <w:rFonts w:asciiTheme="minorHAnsi" w:hAnsiTheme="minorHAnsi" w:cstheme="minorHAnsi"/>
        </w:rPr>
        <w:t xml:space="preserve"> PTCM is </w:t>
      </w:r>
      <w:r w:rsidR="00BB06D9">
        <w:rPr>
          <w:rFonts w:asciiTheme="minorHAnsi" w:hAnsiTheme="minorHAnsi" w:cstheme="minorHAnsi"/>
        </w:rPr>
        <w:t xml:space="preserve">typically </w:t>
      </w:r>
      <w:r w:rsidR="001F4F25">
        <w:rPr>
          <w:rFonts w:asciiTheme="minorHAnsi" w:hAnsiTheme="minorHAnsi" w:cstheme="minorHAnsi"/>
        </w:rPr>
        <w:t xml:space="preserve">a computer board that receives a </w:t>
      </w:r>
      <w:r w:rsidR="00B676BA">
        <w:rPr>
          <w:rFonts w:asciiTheme="minorHAnsi" w:hAnsiTheme="minorHAnsi" w:cstheme="minorHAnsi"/>
        </w:rPr>
        <w:t>“</w:t>
      </w:r>
      <w:r w:rsidR="001F4F25">
        <w:rPr>
          <w:rFonts w:asciiTheme="minorHAnsi" w:hAnsiTheme="minorHAnsi" w:cstheme="minorHAnsi"/>
        </w:rPr>
        <w:t>sync</w:t>
      </w:r>
      <w:r w:rsidR="00B676BA">
        <w:rPr>
          <w:rFonts w:asciiTheme="minorHAnsi" w:hAnsiTheme="minorHAnsi" w:cstheme="minorHAnsi"/>
        </w:rPr>
        <w:t>”</w:t>
      </w:r>
      <w:r w:rsidR="001F4F25">
        <w:rPr>
          <w:rFonts w:asciiTheme="minorHAnsi" w:hAnsiTheme="minorHAnsi" w:cstheme="minorHAnsi"/>
        </w:rPr>
        <w:t xml:space="preserve"> input for</w:t>
      </w:r>
      <w:r w:rsidR="00BB06D9">
        <w:rPr>
          <w:rFonts w:asciiTheme="minorHAnsi" w:hAnsiTheme="minorHAnsi" w:cstheme="minorHAnsi"/>
        </w:rPr>
        <w:t xml:space="preserve"> the</w:t>
      </w:r>
      <w:r w:rsidR="001F4F25">
        <w:rPr>
          <w:rFonts w:asciiTheme="minorHAnsi" w:hAnsiTheme="minorHAnsi" w:cstheme="minorHAnsi"/>
        </w:rPr>
        <w:t xml:space="preserve"> laser pulse timing and a</w:t>
      </w:r>
      <w:r w:rsidR="00C47035" w:rsidRPr="000F1ACD">
        <w:rPr>
          <w:rFonts w:asciiTheme="minorHAnsi" w:hAnsiTheme="minorHAnsi" w:cstheme="minorHAnsi"/>
        </w:rPr>
        <w:t xml:space="preserve"> photon </w:t>
      </w:r>
      <w:r w:rsidR="001F4F25">
        <w:rPr>
          <w:rFonts w:asciiTheme="minorHAnsi" w:hAnsiTheme="minorHAnsi" w:cstheme="minorHAnsi"/>
        </w:rPr>
        <w:t>input from the</w:t>
      </w:r>
      <w:r w:rsidR="00532D76">
        <w:rPr>
          <w:rFonts w:asciiTheme="minorHAnsi" w:hAnsiTheme="minorHAnsi" w:cstheme="minorHAnsi"/>
        </w:rPr>
        <w:t xml:space="preserve"> photomultiplier tube</w:t>
      </w:r>
      <w:r w:rsidR="001F4F25">
        <w:rPr>
          <w:rFonts w:asciiTheme="minorHAnsi" w:hAnsiTheme="minorHAnsi" w:cstheme="minorHAnsi"/>
        </w:rPr>
        <w:t xml:space="preserve"> </w:t>
      </w:r>
      <w:r w:rsidR="00532D76">
        <w:rPr>
          <w:rFonts w:asciiTheme="minorHAnsi" w:hAnsiTheme="minorHAnsi" w:cstheme="minorHAnsi"/>
        </w:rPr>
        <w:t>(</w:t>
      </w:r>
      <w:r w:rsidR="001F4F25">
        <w:rPr>
          <w:rFonts w:asciiTheme="minorHAnsi" w:hAnsiTheme="minorHAnsi" w:cstheme="minorHAnsi"/>
        </w:rPr>
        <w:t>PMT</w:t>
      </w:r>
      <w:r w:rsidR="00532D76">
        <w:rPr>
          <w:rFonts w:asciiTheme="minorHAnsi" w:hAnsiTheme="minorHAnsi" w:cstheme="minorHAnsi"/>
        </w:rPr>
        <w:t>)</w:t>
      </w:r>
      <w:r w:rsidR="001F4F25">
        <w:rPr>
          <w:rFonts w:asciiTheme="minorHAnsi" w:hAnsiTheme="minorHAnsi" w:cstheme="minorHAnsi"/>
        </w:rPr>
        <w:t>. It also receives clock timing</w:t>
      </w:r>
      <w:r w:rsidR="00FE143F">
        <w:rPr>
          <w:rFonts w:asciiTheme="minorHAnsi" w:hAnsiTheme="minorHAnsi" w:cstheme="minorHAnsi"/>
        </w:rPr>
        <w:t xml:space="preserve"> f</w:t>
      </w:r>
      <w:r w:rsidR="00517235">
        <w:rPr>
          <w:rFonts w:asciiTheme="minorHAnsi" w:hAnsiTheme="minorHAnsi" w:cstheme="minorHAnsi"/>
        </w:rPr>
        <w:t>or pixel</w:t>
      </w:r>
      <w:r w:rsidR="00BB06D9">
        <w:rPr>
          <w:rFonts w:asciiTheme="minorHAnsi" w:hAnsiTheme="minorHAnsi" w:cstheme="minorHAnsi"/>
        </w:rPr>
        <w:t>s</w:t>
      </w:r>
      <w:r w:rsidR="00517235">
        <w:rPr>
          <w:rFonts w:asciiTheme="minorHAnsi" w:hAnsiTheme="minorHAnsi" w:cstheme="minorHAnsi"/>
        </w:rPr>
        <w:t>, line</w:t>
      </w:r>
      <w:r w:rsidR="00BB06D9">
        <w:rPr>
          <w:rFonts w:asciiTheme="minorHAnsi" w:hAnsiTheme="minorHAnsi" w:cstheme="minorHAnsi"/>
        </w:rPr>
        <w:t>s</w:t>
      </w:r>
      <w:r w:rsidR="00517235">
        <w:rPr>
          <w:rFonts w:asciiTheme="minorHAnsi" w:hAnsiTheme="minorHAnsi" w:cstheme="minorHAnsi"/>
        </w:rPr>
        <w:t>, and frame</w:t>
      </w:r>
      <w:r w:rsidR="00BB06D9">
        <w:rPr>
          <w:rFonts w:asciiTheme="minorHAnsi" w:hAnsiTheme="minorHAnsi" w:cstheme="minorHAnsi"/>
        </w:rPr>
        <w:t>s</w:t>
      </w:r>
      <w:r w:rsidR="00517235">
        <w:rPr>
          <w:rFonts w:asciiTheme="minorHAnsi" w:hAnsiTheme="minorHAnsi" w:cstheme="minorHAnsi"/>
        </w:rPr>
        <w:t xml:space="preserve">, </w:t>
      </w:r>
      <w:r w:rsidR="001F4F25">
        <w:rPr>
          <w:rFonts w:asciiTheme="minorHAnsi" w:hAnsiTheme="minorHAnsi" w:cstheme="minorHAnsi"/>
        </w:rPr>
        <w:t xml:space="preserve">from two-photon imaging </w:t>
      </w:r>
      <w:r w:rsidR="00517235">
        <w:rPr>
          <w:rFonts w:asciiTheme="minorHAnsi" w:hAnsiTheme="minorHAnsi" w:cstheme="minorHAnsi"/>
        </w:rPr>
        <w:t xml:space="preserve">control software. </w:t>
      </w:r>
      <w:r w:rsidR="00A378E5">
        <w:rPr>
          <w:rFonts w:asciiTheme="minorHAnsi" w:hAnsiTheme="minorHAnsi" w:cstheme="minorHAnsi"/>
        </w:rPr>
        <w:t xml:space="preserve">The </w:t>
      </w:r>
      <w:r w:rsidR="00517235">
        <w:rPr>
          <w:rFonts w:asciiTheme="minorHAnsi" w:hAnsiTheme="minorHAnsi" w:cstheme="minorHAnsi"/>
        </w:rPr>
        <w:t>PTCM use</w:t>
      </w:r>
      <w:r w:rsidR="00F73D31">
        <w:rPr>
          <w:rFonts w:asciiTheme="minorHAnsi" w:hAnsiTheme="minorHAnsi" w:cstheme="minorHAnsi"/>
        </w:rPr>
        <w:t>s</w:t>
      </w:r>
      <w:r w:rsidR="00517235">
        <w:rPr>
          <w:rFonts w:asciiTheme="minorHAnsi" w:hAnsiTheme="minorHAnsi" w:cstheme="minorHAnsi"/>
        </w:rPr>
        <w:t xml:space="preserve"> the clock signals to separate individual photons into different pixels and frames.</w:t>
      </w:r>
    </w:p>
    <w:p w14:paraId="5A1E461E" w14:textId="77777777" w:rsidR="00230570" w:rsidRPr="000F1ACD" w:rsidRDefault="00230570" w:rsidP="00230570">
      <w:pPr>
        <w:pStyle w:val="NormalWeb"/>
        <w:spacing w:before="0" w:beforeAutospacing="0" w:after="0" w:afterAutospacing="0"/>
        <w:rPr>
          <w:rFonts w:asciiTheme="minorHAnsi" w:hAnsiTheme="minorHAnsi" w:cstheme="minorHAnsi"/>
          <w:b/>
        </w:rPr>
      </w:pPr>
    </w:p>
    <w:p w14:paraId="5242FEF6" w14:textId="77777777" w:rsidR="00012E12" w:rsidRPr="00012E12" w:rsidRDefault="005D4086" w:rsidP="004C20CF">
      <w:pPr>
        <w:pStyle w:val="NormalWeb"/>
        <w:numPr>
          <w:ilvl w:val="1"/>
          <w:numId w:val="34"/>
        </w:numPr>
        <w:spacing w:before="0" w:beforeAutospacing="0" w:after="0" w:afterAutospacing="0"/>
        <w:rPr>
          <w:rFonts w:asciiTheme="minorHAnsi" w:hAnsiTheme="minorHAnsi" w:cstheme="minorHAnsi"/>
        </w:rPr>
      </w:pPr>
      <w:r w:rsidRPr="000F1ACD">
        <w:rPr>
          <w:rFonts w:asciiTheme="minorHAnsi" w:hAnsiTheme="minorHAnsi" w:cstheme="minorHAnsi"/>
        </w:rPr>
        <w:t xml:space="preserve">Add </w:t>
      </w:r>
      <w:r w:rsidR="00187103" w:rsidRPr="000F1ACD">
        <w:rPr>
          <w:rFonts w:asciiTheme="minorHAnsi" w:hAnsiTheme="minorHAnsi" w:cstheme="minorHAnsi"/>
        </w:rPr>
        <w:t xml:space="preserve">a </w:t>
      </w:r>
      <w:r w:rsidRPr="000F1ACD">
        <w:rPr>
          <w:rFonts w:asciiTheme="minorHAnsi" w:hAnsiTheme="minorHAnsi" w:cstheme="minorHAnsi"/>
        </w:rPr>
        <w:t xml:space="preserve">photodiode </w:t>
      </w:r>
      <w:r w:rsidR="00517235">
        <w:rPr>
          <w:rFonts w:asciiTheme="minorHAnsi" w:hAnsiTheme="minorHAnsi" w:cstheme="minorHAnsi"/>
        </w:rPr>
        <w:t>with &gt; 200 MHz bandwidth</w:t>
      </w:r>
      <w:r w:rsidRPr="000F1ACD">
        <w:rPr>
          <w:rFonts w:asciiTheme="minorHAnsi" w:hAnsiTheme="minorHAnsi" w:cstheme="minorHAnsi"/>
        </w:rPr>
        <w:t xml:space="preserve"> </w:t>
      </w:r>
      <w:r w:rsidR="00AF2CF9" w:rsidRPr="000F1ACD">
        <w:rPr>
          <w:rFonts w:asciiTheme="minorHAnsi" w:hAnsiTheme="minorHAnsi" w:cstheme="minorHAnsi"/>
        </w:rPr>
        <w:t>to measure the laser timing. P</w:t>
      </w:r>
      <w:r w:rsidR="00017E1D" w:rsidRPr="000F1ACD">
        <w:rPr>
          <w:rFonts w:asciiTheme="minorHAnsi" w:hAnsiTheme="minorHAnsi" w:cstheme="minorHAnsi"/>
        </w:rPr>
        <w:t>lace</w:t>
      </w:r>
      <w:r w:rsidR="00AF2CF9" w:rsidRPr="000F1ACD">
        <w:rPr>
          <w:rFonts w:asciiTheme="minorHAnsi" w:hAnsiTheme="minorHAnsi" w:cstheme="minorHAnsi"/>
        </w:rPr>
        <w:t xml:space="preserve"> a</w:t>
      </w:r>
      <w:r w:rsidR="00934A97" w:rsidRPr="000F1ACD">
        <w:rPr>
          <w:rFonts w:asciiTheme="minorHAnsi" w:hAnsiTheme="minorHAnsi" w:cstheme="minorHAnsi"/>
        </w:rPr>
        <w:t xml:space="preserve"> standard</w:t>
      </w:r>
      <w:r w:rsidR="00AF2CF9" w:rsidRPr="000F1ACD">
        <w:rPr>
          <w:rFonts w:asciiTheme="minorHAnsi" w:hAnsiTheme="minorHAnsi" w:cstheme="minorHAnsi"/>
        </w:rPr>
        <w:t xml:space="preserve"> </w:t>
      </w:r>
      <w:r w:rsidR="00017E1D" w:rsidRPr="000F1ACD">
        <w:rPr>
          <w:rFonts w:asciiTheme="minorHAnsi" w:hAnsiTheme="minorHAnsi" w:cstheme="minorHAnsi"/>
        </w:rPr>
        <w:t xml:space="preserve">glass </w:t>
      </w:r>
      <w:r w:rsidR="00AF2CF9" w:rsidRPr="000F1ACD">
        <w:rPr>
          <w:rFonts w:asciiTheme="minorHAnsi" w:hAnsiTheme="minorHAnsi" w:cstheme="minorHAnsi"/>
        </w:rPr>
        <w:t>coverslip in the light path to reflect a small fraction of the laser light into the photodiode placed perpe</w:t>
      </w:r>
      <w:r w:rsidR="006F6E97" w:rsidRPr="000F1ACD">
        <w:rPr>
          <w:rFonts w:asciiTheme="minorHAnsi" w:hAnsiTheme="minorHAnsi" w:cstheme="minorHAnsi"/>
        </w:rPr>
        <w:t>ndicular to the light path (</w:t>
      </w:r>
      <w:r w:rsidR="006F6E97" w:rsidRPr="00012E12">
        <w:rPr>
          <w:rFonts w:asciiTheme="minorHAnsi" w:hAnsiTheme="minorHAnsi" w:cstheme="minorHAnsi"/>
          <w:b/>
        </w:rPr>
        <w:t>Figure</w:t>
      </w:r>
      <w:r w:rsidR="00AF2CF9" w:rsidRPr="00012E12">
        <w:rPr>
          <w:rFonts w:asciiTheme="minorHAnsi" w:hAnsiTheme="minorHAnsi" w:cstheme="minorHAnsi"/>
          <w:b/>
        </w:rPr>
        <w:t xml:space="preserve"> 1</w:t>
      </w:r>
      <w:r w:rsidR="00AF2CF9" w:rsidRPr="000F1ACD">
        <w:rPr>
          <w:rFonts w:asciiTheme="minorHAnsi" w:hAnsiTheme="minorHAnsi" w:cstheme="minorHAnsi"/>
        </w:rPr>
        <w:t xml:space="preserve">). Connect the photodiode </w:t>
      </w:r>
      <w:r w:rsidR="00187103" w:rsidRPr="000F1ACD">
        <w:rPr>
          <w:rFonts w:asciiTheme="minorHAnsi" w:hAnsiTheme="minorHAnsi" w:cstheme="minorHAnsi"/>
        </w:rPr>
        <w:t xml:space="preserve">output </w:t>
      </w:r>
      <w:r w:rsidR="00AF2CF9" w:rsidRPr="000F1ACD">
        <w:rPr>
          <w:rFonts w:asciiTheme="minorHAnsi" w:hAnsiTheme="minorHAnsi" w:cstheme="minorHAnsi"/>
        </w:rPr>
        <w:t xml:space="preserve">to the </w:t>
      </w:r>
      <w:r w:rsidR="00187103" w:rsidRPr="000F1ACD">
        <w:rPr>
          <w:rFonts w:asciiTheme="minorHAnsi" w:hAnsiTheme="minorHAnsi" w:cstheme="minorHAnsi"/>
        </w:rPr>
        <w:t xml:space="preserve">“sync” input of the </w:t>
      </w:r>
      <w:r w:rsidR="00AF2CF9" w:rsidRPr="000F1ACD">
        <w:rPr>
          <w:rFonts w:asciiTheme="minorHAnsi" w:hAnsiTheme="minorHAnsi" w:cstheme="minorHAnsi"/>
        </w:rPr>
        <w:t>PTCM.</w:t>
      </w:r>
      <w:r w:rsidR="00517235">
        <w:rPr>
          <w:rFonts w:asciiTheme="minorHAnsi" w:hAnsiTheme="minorHAnsi" w:cstheme="minorHAnsi"/>
        </w:rPr>
        <w:t xml:space="preserve"> </w:t>
      </w:r>
      <w:r w:rsidR="00BB06D9">
        <w:rPr>
          <w:rFonts w:asciiTheme="minorHAnsi" w:hAnsiTheme="minorHAnsi" w:cstheme="minorHAnsi"/>
        </w:rPr>
        <w:tab/>
      </w:r>
      <w:r w:rsidR="00BB06D9">
        <w:rPr>
          <w:rFonts w:asciiTheme="minorHAnsi" w:hAnsiTheme="minorHAnsi" w:cstheme="minorHAnsi"/>
        </w:rPr>
        <w:br/>
      </w:r>
    </w:p>
    <w:p w14:paraId="522B75CD" w14:textId="1C796B43" w:rsidR="00024F58" w:rsidRDefault="00012E12" w:rsidP="00012E12">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BB06D9">
        <w:rPr>
          <w:rFonts w:asciiTheme="minorHAnsi" w:hAnsiTheme="minorHAnsi" w:cstheme="minorHAnsi"/>
        </w:rPr>
        <w:t xml:space="preserve"> </w:t>
      </w:r>
      <w:r w:rsidR="00517235">
        <w:rPr>
          <w:rFonts w:asciiTheme="minorHAnsi" w:hAnsiTheme="minorHAnsi" w:cstheme="minorHAnsi"/>
        </w:rPr>
        <w:t xml:space="preserve">Many modern lasers also output the laser timing. For these lasers, the photodiode is not </w:t>
      </w:r>
      <w:r w:rsidR="00C00635">
        <w:rPr>
          <w:rFonts w:asciiTheme="minorHAnsi" w:hAnsiTheme="minorHAnsi" w:cstheme="minorHAnsi"/>
        </w:rPr>
        <w:t>necessary,</w:t>
      </w:r>
      <w:r w:rsidR="00517235">
        <w:rPr>
          <w:rFonts w:asciiTheme="minorHAnsi" w:hAnsiTheme="minorHAnsi" w:cstheme="minorHAnsi"/>
        </w:rPr>
        <w:t xml:space="preserve"> and one can directly connect the laser timing output to the sync input of </w:t>
      </w:r>
      <w:r w:rsidR="00A378E5">
        <w:rPr>
          <w:rFonts w:asciiTheme="minorHAnsi" w:hAnsiTheme="minorHAnsi" w:cstheme="minorHAnsi"/>
        </w:rPr>
        <w:t xml:space="preserve">the </w:t>
      </w:r>
      <w:r w:rsidR="00517235">
        <w:rPr>
          <w:rFonts w:asciiTheme="minorHAnsi" w:hAnsiTheme="minorHAnsi" w:cstheme="minorHAnsi"/>
        </w:rPr>
        <w:t>PTCM.</w:t>
      </w:r>
    </w:p>
    <w:p w14:paraId="7AE21941" w14:textId="77777777" w:rsidR="006E5030" w:rsidRPr="000F1ACD" w:rsidRDefault="006E5030" w:rsidP="00012E12">
      <w:pPr>
        <w:pStyle w:val="NormalWeb"/>
        <w:spacing w:before="0" w:beforeAutospacing="0" w:after="0" w:afterAutospacing="0"/>
        <w:rPr>
          <w:rFonts w:asciiTheme="minorHAnsi" w:hAnsiTheme="minorHAnsi" w:cstheme="minorHAnsi"/>
        </w:rPr>
      </w:pPr>
    </w:p>
    <w:p w14:paraId="49383F40" w14:textId="3859C649" w:rsidR="006E5030" w:rsidRDefault="00AF2CF9"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 xml:space="preserve">Exchange the PMT, </w:t>
      </w:r>
      <w:r w:rsidR="00B75529">
        <w:rPr>
          <w:rFonts w:asciiTheme="minorHAnsi" w:hAnsiTheme="minorHAnsi" w:cstheme="minorHAnsi"/>
        </w:rPr>
        <w:t>in case of the</w:t>
      </w:r>
      <w:r w:rsidR="00B75529" w:rsidRPr="00B75529">
        <w:rPr>
          <w:rFonts w:asciiTheme="minorHAnsi" w:hAnsiTheme="minorHAnsi" w:cstheme="minorHAnsi"/>
        </w:rPr>
        <w:t xml:space="preserve"> </w:t>
      </w:r>
      <w:proofErr w:type="spellStart"/>
      <w:r w:rsidR="00B75529">
        <w:rPr>
          <w:rFonts w:asciiTheme="minorHAnsi" w:hAnsiTheme="minorHAnsi" w:cstheme="minorHAnsi"/>
        </w:rPr>
        <w:t>tAKAR</w:t>
      </w:r>
      <w:proofErr w:type="spellEnd"/>
      <w:r w:rsidR="00B75529">
        <w:rPr>
          <w:rFonts w:asciiTheme="minorHAnsi" w:hAnsiTheme="minorHAnsi" w:cstheme="minorHAnsi"/>
          <w:lang w:val="el-GR"/>
        </w:rPr>
        <w:t>α</w:t>
      </w:r>
      <w:r w:rsidR="00B75529">
        <w:rPr>
          <w:rFonts w:asciiTheme="minorHAnsi" w:hAnsiTheme="minorHAnsi" w:cstheme="minorHAnsi"/>
        </w:rPr>
        <w:t xml:space="preserve">, </w:t>
      </w:r>
      <w:r w:rsidR="006B75FD">
        <w:rPr>
          <w:rFonts w:asciiTheme="minorHAnsi" w:hAnsiTheme="minorHAnsi" w:cstheme="minorHAnsi"/>
        </w:rPr>
        <w:t xml:space="preserve">the </w:t>
      </w:r>
      <w:r>
        <w:rPr>
          <w:rFonts w:asciiTheme="minorHAnsi" w:hAnsiTheme="minorHAnsi" w:cstheme="minorHAnsi"/>
        </w:rPr>
        <w:t xml:space="preserve">green channel </w:t>
      </w:r>
      <w:r w:rsidR="006B75FD">
        <w:rPr>
          <w:rFonts w:asciiTheme="minorHAnsi" w:hAnsiTheme="minorHAnsi" w:cstheme="minorHAnsi"/>
        </w:rPr>
        <w:t>PMT</w:t>
      </w:r>
      <w:r>
        <w:rPr>
          <w:rFonts w:asciiTheme="minorHAnsi" w:hAnsiTheme="minorHAnsi" w:cstheme="minorHAnsi"/>
        </w:rPr>
        <w:t xml:space="preserve">, with a low-noise, fast </w:t>
      </w:r>
      <w:proofErr w:type="spellStart"/>
      <w:r w:rsidR="006B7F99">
        <w:rPr>
          <w:rFonts w:asciiTheme="minorHAnsi" w:hAnsiTheme="minorHAnsi" w:cstheme="minorHAnsi"/>
        </w:rPr>
        <w:t>GaAsP</w:t>
      </w:r>
      <w:proofErr w:type="spellEnd"/>
      <w:r w:rsidR="006B7F99">
        <w:rPr>
          <w:rFonts w:asciiTheme="minorHAnsi" w:hAnsiTheme="minorHAnsi" w:cstheme="minorHAnsi"/>
        </w:rPr>
        <w:t xml:space="preserve"> </w:t>
      </w:r>
      <w:r>
        <w:rPr>
          <w:rFonts w:asciiTheme="minorHAnsi" w:hAnsiTheme="minorHAnsi" w:cstheme="minorHAnsi"/>
        </w:rPr>
        <w:t>PMT</w:t>
      </w:r>
      <w:r w:rsidR="00DD0830">
        <w:rPr>
          <w:rFonts w:asciiTheme="minorHAnsi" w:hAnsiTheme="minorHAnsi" w:cstheme="minorHAnsi"/>
        </w:rPr>
        <w:t xml:space="preserve"> (</w:t>
      </w:r>
      <w:r w:rsidR="00DD0830" w:rsidRPr="00012E12">
        <w:rPr>
          <w:rFonts w:asciiTheme="minorHAnsi" w:hAnsiTheme="minorHAnsi" w:cstheme="minorHAnsi"/>
          <w:b/>
        </w:rPr>
        <w:t>Figure 1</w:t>
      </w:r>
      <w:r w:rsidR="00DD0830">
        <w:rPr>
          <w:rFonts w:asciiTheme="minorHAnsi" w:hAnsiTheme="minorHAnsi" w:cstheme="minorHAnsi"/>
        </w:rPr>
        <w:t>)</w:t>
      </w:r>
      <w:r w:rsidR="00CA0308">
        <w:rPr>
          <w:rFonts w:asciiTheme="minorHAnsi" w:hAnsiTheme="minorHAnsi" w:cstheme="minorHAnsi"/>
        </w:rPr>
        <w:t>.</w:t>
      </w:r>
      <w:r w:rsidR="0086442C">
        <w:rPr>
          <w:rFonts w:asciiTheme="minorHAnsi" w:hAnsiTheme="minorHAnsi" w:cstheme="minorHAnsi"/>
        </w:rPr>
        <w:t xml:space="preserve"> </w:t>
      </w:r>
      <w:r w:rsidR="0086442C" w:rsidRPr="00640CE0">
        <w:rPr>
          <w:rFonts w:asciiTheme="minorHAnsi" w:hAnsiTheme="minorHAnsi" w:cstheme="minorHAnsi"/>
        </w:rPr>
        <w:t>Connect the PMT output to the signal input of the PTCM</w:t>
      </w:r>
      <w:r w:rsidR="001B0D38">
        <w:rPr>
          <w:rFonts w:asciiTheme="minorHAnsi" w:hAnsiTheme="minorHAnsi" w:cstheme="minorHAnsi"/>
        </w:rPr>
        <w:t>.</w:t>
      </w:r>
    </w:p>
    <w:p w14:paraId="0EE0B7EC" w14:textId="3A22B9E1" w:rsidR="003945C0" w:rsidRDefault="00640CE0"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00816CCD">
        <w:rPr>
          <w:rFonts w:asciiTheme="minorHAnsi" w:hAnsiTheme="minorHAnsi" w:cstheme="minorHAnsi"/>
        </w:rPr>
        <w:tab/>
      </w:r>
      <w:r w:rsidR="00816CCD">
        <w:rPr>
          <w:rFonts w:asciiTheme="minorHAnsi" w:hAnsiTheme="minorHAnsi" w:cstheme="minorHAnsi"/>
        </w:rPr>
        <w:br/>
      </w:r>
      <w:r w:rsidR="006E5030" w:rsidRPr="003945C0">
        <w:rPr>
          <w:rFonts w:asciiTheme="minorHAnsi" w:hAnsiTheme="minorHAnsi" w:cstheme="minorHAnsi"/>
        </w:rPr>
        <w:lastRenderedPageBreak/>
        <w:t xml:space="preserve">1.3.1. </w:t>
      </w:r>
      <w:r w:rsidR="00AF2CF9" w:rsidRPr="003945C0">
        <w:rPr>
          <w:rFonts w:asciiTheme="minorHAnsi" w:hAnsiTheme="minorHAnsi" w:cstheme="minorHAnsi"/>
        </w:rPr>
        <w:t>Add a</w:t>
      </w:r>
      <w:r w:rsidR="00B676BA">
        <w:rPr>
          <w:rFonts w:asciiTheme="minorHAnsi" w:hAnsiTheme="minorHAnsi" w:cstheme="minorHAnsi"/>
        </w:rPr>
        <w:t>n</w:t>
      </w:r>
      <w:r w:rsidR="00AF2CF9" w:rsidRPr="003945C0">
        <w:rPr>
          <w:rFonts w:asciiTheme="minorHAnsi" w:hAnsiTheme="minorHAnsi" w:cstheme="minorHAnsi"/>
        </w:rPr>
        <w:t xml:space="preserve"> </w:t>
      </w:r>
      <w:r w:rsidR="00B676BA">
        <w:rPr>
          <w:rFonts w:asciiTheme="minorHAnsi" w:hAnsiTheme="minorHAnsi" w:cstheme="minorHAnsi"/>
        </w:rPr>
        <w:t xml:space="preserve">optional </w:t>
      </w:r>
      <w:r w:rsidR="00AF2CF9" w:rsidRPr="003945C0">
        <w:rPr>
          <w:rFonts w:asciiTheme="minorHAnsi" w:hAnsiTheme="minorHAnsi" w:cstheme="minorHAnsi"/>
        </w:rPr>
        <w:t>signal splitter</w:t>
      </w:r>
      <w:r w:rsidR="000318B9" w:rsidRPr="003945C0">
        <w:rPr>
          <w:rFonts w:asciiTheme="minorHAnsi" w:hAnsiTheme="minorHAnsi" w:cstheme="minorHAnsi"/>
        </w:rPr>
        <w:t xml:space="preserve"> </w:t>
      </w:r>
      <w:r w:rsidR="00EC2A07">
        <w:rPr>
          <w:rFonts w:asciiTheme="minorHAnsi" w:hAnsiTheme="minorHAnsi" w:cstheme="minorHAnsi"/>
        </w:rPr>
        <w:t>(</w:t>
      </w:r>
      <w:r w:rsidR="00EC2A07" w:rsidRPr="00012E12">
        <w:rPr>
          <w:rFonts w:asciiTheme="minorHAnsi" w:hAnsiTheme="minorHAnsi" w:cstheme="minorHAnsi"/>
          <w:b/>
        </w:rPr>
        <w:t>Figure 1</w:t>
      </w:r>
      <w:r w:rsidR="00EC2A07">
        <w:rPr>
          <w:rFonts w:asciiTheme="minorHAnsi" w:hAnsiTheme="minorHAnsi" w:cstheme="minorHAnsi"/>
        </w:rPr>
        <w:t xml:space="preserve">) </w:t>
      </w:r>
      <w:r w:rsidR="00AF2CF9" w:rsidRPr="003945C0">
        <w:rPr>
          <w:rFonts w:asciiTheme="minorHAnsi" w:hAnsiTheme="minorHAnsi" w:cstheme="minorHAnsi"/>
        </w:rPr>
        <w:t>if simultaneous acquisition of intensity</w:t>
      </w:r>
      <w:r w:rsidR="00B24EF8" w:rsidRPr="003945C0">
        <w:rPr>
          <w:rFonts w:asciiTheme="minorHAnsi" w:hAnsiTheme="minorHAnsi" w:cstheme="minorHAnsi"/>
        </w:rPr>
        <w:t xml:space="preserve"> </w:t>
      </w:r>
      <w:r w:rsidR="000A5ED3" w:rsidRPr="003945C0">
        <w:rPr>
          <w:rFonts w:asciiTheme="minorHAnsi" w:hAnsiTheme="minorHAnsi" w:cstheme="minorHAnsi"/>
        </w:rPr>
        <w:t xml:space="preserve">through the conventional </w:t>
      </w:r>
      <w:r w:rsidR="0084175E" w:rsidRPr="003945C0">
        <w:rPr>
          <w:rFonts w:asciiTheme="minorHAnsi" w:hAnsiTheme="minorHAnsi" w:cstheme="minorHAnsi"/>
        </w:rPr>
        <w:t>two-</w:t>
      </w:r>
      <w:r w:rsidR="0084175E">
        <w:rPr>
          <w:rFonts w:asciiTheme="minorHAnsi" w:hAnsiTheme="minorHAnsi" w:cstheme="minorHAnsi"/>
        </w:rPr>
        <w:t xml:space="preserve">photon </w:t>
      </w:r>
      <w:r w:rsidR="000A5ED3">
        <w:rPr>
          <w:rFonts w:asciiTheme="minorHAnsi" w:hAnsiTheme="minorHAnsi" w:cstheme="minorHAnsi"/>
        </w:rPr>
        <w:t xml:space="preserve">imaging channel </w:t>
      </w:r>
      <w:r w:rsidR="00AF2CF9" w:rsidRPr="00024F58">
        <w:rPr>
          <w:rFonts w:asciiTheme="minorHAnsi" w:hAnsiTheme="minorHAnsi" w:cstheme="minorHAnsi"/>
        </w:rPr>
        <w:t>is desired.</w:t>
      </w:r>
      <w:r w:rsidR="000318B9" w:rsidRPr="00024F58">
        <w:rPr>
          <w:rFonts w:asciiTheme="minorHAnsi" w:hAnsiTheme="minorHAnsi" w:cstheme="minorHAnsi"/>
        </w:rPr>
        <w:t xml:space="preserve"> </w:t>
      </w:r>
      <w:r w:rsidRPr="00024F58">
        <w:rPr>
          <w:rFonts w:asciiTheme="minorHAnsi" w:hAnsiTheme="minorHAnsi" w:cstheme="minorHAnsi"/>
        </w:rPr>
        <w:t>Connect the PMT output to the signal splitter</w:t>
      </w:r>
      <w:r w:rsidR="00CA0308">
        <w:rPr>
          <w:rFonts w:asciiTheme="minorHAnsi" w:hAnsiTheme="minorHAnsi" w:cstheme="minorHAnsi"/>
        </w:rPr>
        <w:t xml:space="preserve"> and </w:t>
      </w:r>
      <w:r w:rsidRPr="00024F58">
        <w:rPr>
          <w:rFonts w:asciiTheme="minorHAnsi" w:hAnsiTheme="minorHAnsi" w:cstheme="minorHAnsi"/>
        </w:rPr>
        <w:t xml:space="preserve">connect the splitter output to the PTCM and </w:t>
      </w:r>
      <w:r>
        <w:rPr>
          <w:rFonts w:asciiTheme="minorHAnsi" w:hAnsiTheme="minorHAnsi" w:cstheme="minorHAnsi"/>
        </w:rPr>
        <w:t>the</w:t>
      </w:r>
      <w:r w:rsidRPr="00024F58">
        <w:rPr>
          <w:rFonts w:asciiTheme="minorHAnsi" w:hAnsiTheme="minorHAnsi" w:cstheme="minorHAnsi"/>
        </w:rPr>
        <w:t xml:space="preserve"> convention</w:t>
      </w:r>
      <w:r>
        <w:rPr>
          <w:rFonts w:asciiTheme="minorHAnsi" w:hAnsiTheme="minorHAnsi" w:cstheme="minorHAnsi"/>
        </w:rPr>
        <w:t>al</w:t>
      </w:r>
      <w:r w:rsidRPr="00024F58">
        <w:rPr>
          <w:rFonts w:asciiTheme="minorHAnsi" w:hAnsiTheme="minorHAnsi" w:cstheme="minorHAnsi"/>
        </w:rPr>
        <w:t xml:space="preserve"> </w:t>
      </w:r>
      <w:r>
        <w:rPr>
          <w:rFonts w:asciiTheme="minorHAnsi" w:hAnsiTheme="minorHAnsi" w:cstheme="minorHAnsi"/>
        </w:rPr>
        <w:t>two-photon</w:t>
      </w:r>
      <w:r w:rsidRPr="00024F58">
        <w:rPr>
          <w:rFonts w:asciiTheme="minorHAnsi" w:hAnsiTheme="minorHAnsi" w:cstheme="minorHAnsi"/>
        </w:rPr>
        <w:t xml:space="preserve"> imaging module.</w:t>
      </w:r>
      <w:r w:rsidR="008C4CC6" w:rsidRPr="00640CE0">
        <w:rPr>
          <w:rFonts w:asciiTheme="minorHAnsi" w:hAnsiTheme="minorHAnsi" w:cstheme="minorHAnsi"/>
        </w:rPr>
        <w:t xml:space="preserve"> </w:t>
      </w:r>
    </w:p>
    <w:p w14:paraId="77748E79" w14:textId="6189D985" w:rsidR="003945C0" w:rsidRDefault="006F7848"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ab/>
      </w:r>
      <w:r w:rsidR="00816CCD">
        <w:rPr>
          <w:rFonts w:asciiTheme="minorHAnsi" w:hAnsiTheme="minorHAnsi" w:cstheme="minorHAnsi"/>
        </w:rPr>
        <w:br/>
      </w:r>
      <w:r w:rsidR="00012E12" w:rsidRPr="00012E12">
        <w:rPr>
          <w:rFonts w:asciiTheme="minorHAnsi" w:hAnsiTheme="minorHAnsi" w:cstheme="minorHAnsi"/>
        </w:rPr>
        <w:t>NOTE</w:t>
      </w:r>
      <w:r w:rsidR="003945C0">
        <w:rPr>
          <w:rFonts w:asciiTheme="minorHAnsi" w:hAnsiTheme="minorHAnsi" w:cstheme="minorHAnsi"/>
        </w:rPr>
        <w:t>:</w:t>
      </w:r>
      <w:r w:rsidR="00CA0308" w:rsidRPr="00276802">
        <w:rPr>
          <w:rFonts w:asciiTheme="minorHAnsi" w:hAnsiTheme="minorHAnsi"/>
          <w:b/>
        </w:rPr>
        <w:t xml:space="preserve"> </w:t>
      </w:r>
      <w:proofErr w:type="spellStart"/>
      <w:r w:rsidR="00CA0308">
        <w:rPr>
          <w:rFonts w:asciiTheme="minorHAnsi" w:hAnsiTheme="minorHAnsi" w:cstheme="minorHAnsi"/>
        </w:rPr>
        <w:t>GaAsP</w:t>
      </w:r>
      <w:proofErr w:type="spellEnd"/>
      <w:r w:rsidR="00CA0308">
        <w:rPr>
          <w:rFonts w:asciiTheme="minorHAnsi" w:hAnsiTheme="minorHAnsi" w:cstheme="minorHAnsi"/>
        </w:rPr>
        <w:t xml:space="preserve"> PMTs give fast</w:t>
      </w:r>
      <w:r w:rsidR="0012332E">
        <w:rPr>
          <w:rFonts w:asciiTheme="minorHAnsi" w:hAnsiTheme="minorHAnsi" w:cstheme="minorHAnsi"/>
        </w:rPr>
        <w:t>er</w:t>
      </w:r>
      <w:r w:rsidR="00CA0308">
        <w:rPr>
          <w:rFonts w:asciiTheme="minorHAnsi" w:hAnsiTheme="minorHAnsi" w:cstheme="minorHAnsi"/>
        </w:rPr>
        <w:t xml:space="preserve"> single-photon signals</w:t>
      </w:r>
      <w:r w:rsidR="0012332E">
        <w:rPr>
          <w:rFonts w:asciiTheme="minorHAnsi" w:hAnsiTheme="minorHAnsi" w:cstheme="minorHAnsi"/>
        </w:rPr>
        <w:t xml:space="preserve"> than </w:t>
      </w:r>
      <w:r w:rsidR="001B0D38">
        <w:rPr>
          <w:rFonts w:asciiTheme="minorHAnsi" w:hAnsiTheme="minorHAnsi" w:cstheme="minorHAnsi"/>
        </w:rPr>
        <w:t xml:space="preserve">conventional </w:t>
      </w:r>
      <w:proofErr w:type="spellStart"/>
      <w:r w:rsidR="001B0D38" w:rsidRPr="001B0D38">
        <w:rPr>
          <w:rFonts w:asciiTheme="minorHAnsi" w:hAnsiTheme="minorHAnsi" w:cstheme="minorHAnsi"/>
        </w:rPr>
        <w:t>bialkali</w:t>
      </w:r>
      <w:proofErr w:type="spellEnd"/>
      <w:r w:rsidR="0012332E">
        <w:rPr>
          <w:rFonts w:asciiTheme="minorHAnsi" w:hAnsiTheme="minorHAnsi" w:cstheme="minorHAnsi"/>
        </w:rPr>
        <w:t xml:space="preserve"> PMTs and </w:t>
      </w:r>
      <w:r w:rsidR="006840CD" w:rsidRPr="00640CE0">
        <w:rPr>
          <w:rFonts w:asciiTheme="minorHAnsi" w:hAnsiTheme="minorHAnsi" w:cstheme="minorHAnsi"/>
        </w:rPr>
        <w:t>allow</w:t>
      </w:r>
      <w:r w:rsidR="00CA0308">
        <w:rPr>
          <w:rFonts w:asciiTheme="minorHAnsi" w:hAnsiTheme="minorHAnsi" w:cstheme="minorHAnsi"/>
        </w:rPr>
        <w:t xml:space="preserve"> for</w:t>
      </w:r>
      <w:r w:rsidR="00C47035">
        <w:rPr>
          <w:rFonts w:asciiTheme="minorHAnsi" w:hAnsiTheme="minorHAnsi" w:cstheme="minorHAnsi"/>
        </w:rPr>
        <w:t xml:space="preserve"> </w:t>
      </w:r>
      <w:r w:rsidR="00D006DE">
        <w:rPr>
          <w:rFonts w:asciiTheme="minorHAnsi" w:hAnsiTheme="minorHAnsi" w:cstheme="minorHAnsi"/>
        </w:rPr>
        <w:t xml:space="preserve">a </w:t>
      </w:r>
      <w:r w:rsidR="00C47035">
        <w:rPr>
          <w:rFonts w:asciiTheme="minorHAnsi" w:hAnsiTheme="minorHAnsi" w:cstheme="minorHAnsi"/>
        </w:rPr>
        <w:t>more</w:t>
      </w:r>
      <w:r w:rsidR="00CA0308">
        <w:rPr>
          <w:rFonts w:asciiTheme="minorHAnsi" w:hAnsiTheme="minorHAnsi" w:cstheme="minorHAnsi"/>
        </w:rPr>
        <w:t xml:space="preserve"> precise determination of the photon timing. </w:t>
      </w:r>
      <w:r w:rsidR="001B0D38">
        <w:rPr>
          <w:rFonts w:asciiTheme="minorHAnsi" w:hAnsiTheme="minorHAnsi" w:cstheme="minorHAnsi"/>
        </w:rPr>
        <w:t>Certain models of</w:t>
      </w:r>
      <w:r w:rsidR="006840CD" w:rsidRPr="00640CE0">
        <w:rPr>
          <w:rFonts w:asciiTheme="minorHAnsi" w:hAnsiTheme="minorHAnsi" w:cstheme="minorHAnsi"/>
        </w:rPr>
        <w:t xml:space="preserve"> </w:t>
      </w:r>
      <w:proofErr w:type="spellStart"/>
      <w:r w:rsidR="00575528">
        <w:rPr>
          <w:rFonts w:asciiTheme="minorHAnsi" w:hAnsiTheme="minorHAnsi" w:cstheme="minorHAnsi"/>
        </w:rPr>
        <w:t>GaAsP</w:t>
      </w:r>
      <w:proofErr w:type="spellEnd"/>
      <w:r w:rsidR="00CA0308">
        <w:rPr>
          <w:rFonts w:asciiTheme="minorHAnsi" w:hAnsiTheme="minorHAnsi" w:cstheme="minorHAnsi"/>
        </w:rPr>
        <w:t xml:space="preserve"> PMTs can be cooled to 10</w:t>
      </w:r>
      <w:r w:rsidR="000D5D16">
        <w:rPr>
          <w:rFonts w:asciiTheme="minorHAnsi" w:hAnsiTheme="minorHAnsi" w:cstheme="minorHAnsi"/>
        </w:rPr>
        <w:t>−</w:t>
      </w:r>
      <w:r w:rsidR="00CA0308">
        <w:rPr>
          <w:rFonts w:asciiTheme="minorHAnsi" w:hAnsiTheme="minorHAnsi" w:cstheme="minorHAnsi"/>
        </w:rPr>
        <w:t>35</w:t>
      </w:r>
      <w:r w:rsidR="003945C0">
        <w:rPr>
          <w:rFonts w:asciiTheme="minorHAnsi" w:hAnsiTheme="minorHAnsi" w:cstheme="minorBidi"/>
        </w:rPr>
        <w:t xml:space="preserve"> °C</w:t>
      </w:r>
      <w:r w:rsidR="00F57D3E">
        <w:rPr>
          <w:rFonts w:asciiTheme="minorHAnsi" w:hAnsiTheme="minorHAnsi" w:cstheme="minorHAnsi"/>
        </w:rPr>
        <w:t xml:space="preserve"> </w:t>
      </w:r>
      <w:r w:rsidR="00CA0308">
        <w:rPr>
          <w:rFonts w:asciiTheme="minorHAnsi" w:hAnsiTheme="minorHAnsi" w:cstheme="minorHAnsi"/>
        </w:rPr>
        <w:t xml:space="preserve">below ambient temperature, allowing the suppression of dark </w:t>
      </w:r>
      <w:r w:rsidR="00C47035">
        <w:rPr>
          <w:rFonts w:asciiTheme="minorHAnsi" w:hAnsiTheme="minorHAnsi" w:cstheme="minorHAnsi"/>
        </w:rPr>
        <w:t xml:space="preserve">counts </w:t>
      </w:r>
      <w:r w:rsidR="00CA0308">
        <w:rPr>
          <w:rFonts w:asciiTheme="minorHAnsi" w:hAnsiTheme="minorHAnsi" w:cstheme="minorHAnsi"/>
        </w:rPr>
        <w:t>to a level below a few hundred</w:t>
      </w:r>
      <w:r w:rsidR="004B405F">
        <w:rPr>
          <w:rFonts w:asciiTheme="minorHAnsi" w:hAnsiTheme="minorHAnsi" w:cstheme="minorHAnsi"/>
        </w:rPr>
        <w:t xml:space="preserve"> </w:t>
      </w:r>
      <w:r w:rsidR="00CA0308">
        <w:rPr>
          <w:rFonts w:asciiTheme="minorHAnsi" w:hAnsiTheme="minorHAnsi" w:cstheme="minorHAnsi"/>
        </w:rPr>
        <w:t>per second (typically</w:t>
      </w:r>
      <w:r w:rsidR="00256E96">
        <w:rPr>
          <w:rFonts w:asciiTheme="minorHAnsi" w:hAnsiTheme="minorHAnsi" w:cstheme="minorHAnsi"/>
        </w:rPr>
        <w:t xml:space="preserve"> ≤</w:t>
      </w:r>
      <w:r w:rsidR="00CA0308">
        <w:rPr>
          <w:rFonts w:asciiTheme="minorHAnsi" w:hAnsiTheme="minorHAnsi" w:cstheme="minorHAnsi"/>
        </w:rPr>
        <w:t xml:space="preserve"> 200</w:t>
      </w:r>
      <w:r w:rsidR="000C018D">
        <w:rPr>
          <w:rFonts w:asciiTheme="minorHAnsi" w:hAnsiTheme="minorHAnsi" w:cstheme="minorHAnsi"/>
        </w:rPr>
        <w:t xml:space="preserve"> counts</w:t>
      </w:r>
      <w:r w:rsidR="00CA0308">
        <w:rPr>
          <w:rFonts w:asciiTheme="minorHAnsi" w:hAnsiTheme="minorHAnsi" w:cstheme="minorHAnsi"/>
        </w:rPr>
        <w:t xml:space="preserve">/s). </w:t>
      </w:r>
      <w:r w:rsidR="006840CD" w:rsidRPr="00640CE0">
        <w:rPr>
          <w:rFonts w:asciiTheme="minorHAnsi" w:hAnsiTheme="minorHAnsi" w:cstheme="minorHAnsi"/>
        </w:rPr>
        <w:t>Th</w:t>
      </w:r>
      <w:r w:rsidR="00F73D31">
        <w:rPr>
          <w:rFonts w:asciiTheme="minorHAnsi" w:hAnsiTheme="minorHAnsi" w:cstheme="minorHAnsi"/>
        </w:rPr>
        <w:t>is</w:t>
      </w:r>
      <w:r w:rsidR="00E51F4C">
        <w:rPr>
          <w:rFonts w:asciiTheme="minorHAnsi" w:hAnsiTheme="minorHAnsi" w:cstheme="minorHAnsi"/>
        </w:rPr>
        <w:t xml:space="preserve"> low noise level </w:t>
      </w:r>
      <w:r w:rsidR="000673CD">
        <w:rPr>
          <w:rFonts w:asciiTheme="minorHAnsi" w:hAnsiTheme="minorHAnsi" w:cstheme="minorHAnsi"/>
        </w:rPr>
        <w:t xml:space="preserve">is </w:t>
      </w:r>
      <w:r w:rsidR="000A5ED3">
        <w:rPr>
          <w:rFonts w:asciiTheme="minorHAnsi" w:hAnsiTheme="minorHAnsi" w:cstheme="minorHAnsi"/>
        </w:rPr>
        <w:t>important for the precise measurement of fluorescence lifetimes because noise photon counts cannot be easily distinguished or subtracted from the fluorescence lifetime curve</w:t>
      </w:r>
      <w:r w:rsidR="00E51F4C">
        <w:rPr>
          <w:rFonts w:asciiTheme="minorHAnsi" w:hAnsiTheme="minorHAnsi" w:cstheme="minorHAnsi"/>
        </w:rPr>
        <w:t>.</w:t>
      </w:r>
    </w:p>
    <w:p w14:paraId="3F7F3E25" w14:textId="27C97AB1" w:rsidR="00024F58" w:rsidRDefault="00E51F4C"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p>
    <w:p w14:paraId="389DFE0D" w14:textId="0480C496" w:rsidR="003945C0" w:rsidRDefault="00C14CF1"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Add</w:t>
      </w:r>
      <w:r w:rsidR="00B24EF8" w:rsidRPr="00024F58">
        <w:rPr>
          <w:rFonts w:asciiTheme="minorHAnsi" w:hAnsiTheme="minorHAnsi" w:cstheme="minorHAnsi"/>
        </w:rPr>
        <w:t xml:space="preserve"> a </w:t>
      </w:r>
      <w:r w:rsidR="008974B5">
        <w:rPr>
          <w:rFonts w:asciiTheme="minorHAnsi" w:hAnsiTheme="minorHAnsi" w:cstheme="minorHAnsi"/>
        </w:rPr>
        <w:t xml:space="preserve">band-pass </w:t>
      </w:r>
      <w:r w:rsidR="001B0D38">
        <w:rPr>
          <w:rFonts w:asciiTheme="minorHAnsi" w:hAnsiTheme="minorHAnsi" w:cstheme="minorHAnsi"/>
        </w:rPr>
        <w:t xml:space="preserve">fluorescence emission </w:t>
      </w:r>
      <w:r w:rsidR="008974B5">
        <w:rPr>
          <w:rFonts w:asciiTheme="minorHAnsi" w:hAnsiTheme="minorHAnsi" w:cstheme="minorHAnsi"/>
        </w:rPr>
        <w:t xml:space="preserve">filter </w:t>
      </w:r>
      <w:r w:rsidR="00E51F4C">
        <w:rPr>
          <w:rFonts w:asciiTheme="minorHAnsi" w:hAnsiTheme="minorHAnsi" w:cstheme="minorHAnsi"/>
        </w:rPr>
        <w:t>that minimize</w:t>
      </w:r>
      <w:r w:rsidR="00D006DE">
        <w:rPr>
          <w:rFonts w:asciiTheme="minorHAnsi" w:hAnsiTheme="minorHAnsi" w:cstheme="minorHAnsi"/>
        </w:rPr>
        <w:t>s</w:t>
      </w:r>
      <w:r w:rsidR="00E51F4C">
        <w:rPr>
          <w:rFonts w:asciiTheme="minorHAnsi" w:hAnsiTheme="minorHAnsi" w:cstheme="minorHAnsi"/>
        </w:rPr>
        <w:t xml:space="preserve"> the </w:t>
      </w:r>
      <w:r w:rsidR="00B24EF8" w:rsidRPr="00024F58">
        <w:rPr>
          <w:rFonts w:asciiTheme="minorHAnsi" w:hAnsiTheme="minorHAnsi" w:cstheme="minorHAnsi"/>
        </w:rPr>
        <w:t>spectral contamination</w:t>
      </w:r>
      <w:r w:rsidR="00E51F4C">
        <w:rPr>
          <w:rFonts w:asciiTheme="minorHAnsi" w:hAnsiTheme="minorHAnsi" w:cstheme="minorHAnsi"/>
        </w:rPr>
        <w:t>, if any, from the acceptor fluorophore</w:t>
      </w:r>
      <w:r w:rsidR="00B24EF8" w:rsidRPr="00024F58">
        <w:rPr>
          <w:rFonts w:asciiTheme="minorHAnsi" w:hAnsiTheme="minorHAnsi" w:cstheme="minorHAnsi"/>
        </w:rPr>
        <w:t xml:space="preserve">. </w:t>
      </w:r>
      <w:r w:rsidR="00E51F4C">
        <w:rPr>
          <w:rFonts w:asciiTheme="minorHAnsi" w:hAnsiTheme="minorHAnsi" w:cstheme="minorHAnsi"/>
        </w:rPr>
        <w:t xml:space="preserve">For example, </w:t>
      </w:r>
      <w:r w:rsidR="00B24EF8" w:rsidRPr="00024F58">
        <w:rPr>
          <w:rFonts w:asciiTheme="minorHAnsi" w:hAnsiTheme="minorHAnsi" w:cstheme="minorHAnsi"/>
        </w:rPr>
        <w:t xml:space="preserve">for </w:t>
      </w:r>
      <w:proofErr w:type="spellStart"/>
      <w:r w:rsidR="00B24EF8" w:rsidRPr="00024F58">
        <w:rPr>
          <w:rFonts w:asciiTheme="minorHAnsi" w:hAnsiTheme="minorHAnsi" w:cstheme="minorHAnsi"/>
        </w:rPr>
        <w:t>tAKAR</w:t>
      </w:r>
      <w:proofErr w:type="spellEnd"/>
      <w:r w:rsidR="00B24EF8" w:rsidRPr="00024F58">
        <w:rPr>
          <w:rFonts w:asciiTheme="minorHAnsi" w:hAnsiTheme="minorHAnsi" w:cstheme="minorHAnsi"/>
          <w:lang w:val="el-GR"/>
        </w:rPr>
        <w:t>α</w:t>
      </w:r>
      <w:r w:rsidR="00256E96">
        <w:rPr>
          <w:rFonts w:asciiTheme="minorHAnsi" w:hAnsiTheme="minorHAnsi" w:cstheme="minorHAnsi"/>
        </w:rPr>
        <w:t>,</w:t>
      </w:r>
      <w:r w:rsidR="00B24EF8" w:rsidRPr="00024F58">
        <w:rPr>
          <w:rFonts w:asciiTheme="minorHAnsi" w:hAnsiTheme="minorHAnsi" w:cstheme="minorHAnsi"/>
        </w:rPr>
        <w:t xml:space="preserve"> </w:t>
      </w:r>
      <w:r w:rsidR="00E376AB">
        <w:rPr>
          <w:rFonts w:asciiTheme="minorHAnsi" w:hAnsiTheme="minorHAnsi" w:cstheme="minorHAnsi"/>
        </w:rPr>
        <w:t xml:space="preserve">a </w:t>
      </w:r>
      <w:r w:rsidR="00712930">
        <w:rPr>
          <w:rFonts w:asciiTheme="minorHAnsi" w:hAnsiTheme="minorHAnsi" w:cstheme="minorHAnsi"/>
        </w:rPr>
        <w:t>500</w:t>
      </w:r>
      <w:r w:rsidR="00E376AB">
        <w:rPr>
          <w:rFonts w:asciiTheme="minorHAnsi" w:hAnsiTheme="minorHAnsi" w:cstheme="minorHAnsi"/>
        </w:rPr>
        <w:t xml:space="preserve"> </w:t>
      </w:r>
      <w:r w:rsidR="00793406">
        <w:rPr>
          <w:rFonts w:asciiTheme="minorHAnsi" w:hAnsiTheme="minorHAnsi" w:cstheme="minorHAnsi"/>
        </w:rPr>
        <w:t xml:space="preserve">nm </w:t>
      </w:r>
      <w:r w:rsidR="00E376AB">
        <w:rPr>
          <w:rFonts w:asciiTheme="minorHAnsi" w:hAnsiTheme="minorHAnsi" w:cstheme="minorHAnsi"/>
        </w:rPr>
        <w:t>± 2</w:t>
      </w:r>
      <w:r w:rsidR="008974B5">
        <w:rPr>
          <w:rFonts w:asciiTheme="minorHAnsi" w:hAnsiTheme="minorHAnsi" w:cstheme="minorHAnsi"/>
        </w:rPr>
        <w:t>0</w:t>
      </w:r>
      <w:r w:rsidR="00E376AB">
        <w:rPr>
          <w:rFonts w:asciiTheme="minorHAnsi" w:hAnsiTheme="minorHAnsi" w:cstheme="minorHAnsi"/>
        </w:rPr>
        <w:t xml:space="preserve"> </w:t>
      </w:r>
      <w:r w:rsidR="00712930">
        <w:rPr>
          <w:rFonts w:asciiTheme="minorHAnsi" w:hAnsiTheme="minorHAnsi" w:cstheme="minorHAnsi"/>
        </w:rPr>
        <w:t>n</w:t>
      </w:r>
      <w:r w:rsidR="00E51F4C">
        <w:rPr>
          <w:rFonts w:asciiTheme="minorHAnsi" w:hAnsiTheme="minorHAnsi" w:cstheme="minorHAnsi"/>
        </w:rPr>
        <w:t>m</w:t>
      </w:r>
      <w:r w:rsidR="00712930">
        <w:rPr>
          <w:rFonts w:asciiTheme="minorHAnsi" w:hAnsiTheme="minorHAnsi" w:cstheme="minorHAnsi"/>
        </w:rPr>
        <w:t xml:space="preserve"> </w:t>
      </w:r>
      <w:r w:rsidR="008974B5">
        <w:rPr>
          <w:rFonts w:asciiTheme="minorHAnsi" w:hAnsiTheme="minorHAnsi" w:cstheme="minorHAnsi"/>
        </w:rPr>
        <w:t>barrier filter for the green channel</w:t>
      </w:r>
      <w:r w:rsidR="007E5F48">
        <w:rPr>
          <w:rFonts w:asciiTheme="minorHAnsi" w:hAnsiTheme="minorHAnsi" w:cstheme="minorHAnsi"/>
        </w:rPr>
        <w:t xml:space="preserve"> is used</w:t>
      </w:r>
      <w:r w:rsidR="008974B5">
        <w:rPr>
          <w:rFonts w:asciiTheme="minorHAnsi" w:hAnsiTheme="minorHAnsi" w:cstheme="minorHAnsi"/>
        </w:rPr>
        <w:t xml:space="preserve"> </w:t>
      </w:r>
      <w:r w:rsidR="00E66318" w:rsidRPr="00024F58">
        <w:rPr>
          <w:rFonts w:asciiTheme="minorHAnsi" w:hAnsiTheme="minorHAnsi" w:cstheme="minorHAnsi"/>
        </w:rPr>
        <w:t xml:space="preserve">to </w:t>
      </w:r>
      <w:r w:rsidR="00E51F4C">
        <w:rPr>
          <w:rFonts w:asciiTheme="minorHAnsi" w:hAnsiTheme="minorHAnsi" w:cstheme="minorHAnsi"/>
        </w:rPr>
        <w:t xml:space="preserve">reduce the contamination from the acceptor </w:t>
      </w:r>
      <w:proofErr w:type="spellStart"/>
      <w:r w:rsidR="00E51F4C">
        <w:rPr>
          <w:rFonts w:asciiTheme="minorHAnsi" w:hAnsiTheme="minorHAnsi" w:cstheme="minorHAnsi"/>
        </w:rPr>
        <w:t>sREACh</w:t>
      </w:r>
      <w:proofErr w:type="spellEnd"/>
      <w:r w:rsidR="00E51F4C">
        <w:rPr>
          <w:rFonts w:asciiTheme="minorHAnsi" w:hAnsiTheme="minorHAnsi" w:cstheme="minorHAnsi"/>
        </w:rPr>
        <w:t xml:space="preserve">, which is a dark </w:t>
      </w:r>
      <w:r w:rsidR="00544C7F">
        <w:rPr>
          <w:rFonts w:asciiTheme="minorHAnsi" w:hAnsiTheme="minorHAnsi" w:cstheme="minorHAnsi"/>
        </w:rPr>
        <w:t>(QY</w:t>
      </w:r>
      <w:r w:rsidR="000A5ED3">
        <w:rPr>
          <w:rFonts w:asciiTheme="minorHAnsi" w:hAnsiTheme="minorHAnsi" w:cstheme="minorHAnsi"/>
        </w:rPr>
        <w:t xml:space="preserve"> </w:t>
      </w:r>
      <w:r w:rsidR="00416704">
        <w:rPr>
          <w:rFonts w:asciiTheme="minorHAnsi" w:hAnsiTheme="minorHAnsi" w:cstheme="minorBidi"/>
        </w:rPr>
        <w:t>~</w:t>
      </w:r>
      <w:r w:rsidR="000A5ED3">
        <w:rPr>
          <w:rFonts w:asciiTheme="minorHAnsi" w:hAnsiTheme="minorHAnsi" w:cstheme="minorHAnsi"/>
        </w:rPr>
        <w:t xml:space="preserve">0.07) </w:t>
      </w:r>
      <w:r w:rsidR="00297F61">
        <w:rPr>
          <w:rFonts w:asciiTheme="minorHAnsi" w:hAnsiTheme="minorHAnsi" w:cstheme="minorHAnsi"/>
        </w:rPr>
        <w:t>yellow fluorescent protein (</w:t>
      </w:r>
      <w:r w:rsidR="00E51F4C">
        <w:rPr>
          <w:rFonts w:asciiTheme="minorHAnsi" w:hAnsiTheme="minorHAnsi" w:cstheme="minorHAnsi"/>
        </w:rPr>
        <w:t>YFP</w:t>
      </w:r>
      <w:r w:rsidR="00297F61">
        <w:rPr>
          <w:rFonts w:asciiTheme="minorHAnsi" w:hAnsiTheme="minorHAnsi" w:cstheme="minorHAnsi"/>
        </w:rPr>
        <w:t>)</w:t>
      </w:r>
      <w:r w:rsidR="008B347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YFP","type":"article-journal","volume":"36"},"uris":["http://www.mendeley.com/documents/?uuid=9e7ab6eb-ea4b-4c63-932b-43c5dbd72687"]},{"id":"ITEM-2","itemData":{"DOI":"10.1038/srep15334","ISBN":"2045-2322 (Electronic) 2045-2322 (Linking)","ISSN":"20452322","PMID":"26469148","abstract":"Measurement of Förster resonance energy transfer by fluorescence lifetime imaging microscopy (FLIM-FRET) is a powerful method for visualization of intracellular signaling activities such as protein-protein interactions and conformational changes of proteins. Here, we developed a dark green fluorescent protein (ShadowG) that can serve as an acceptor for FLIM-FRET. ShadowG is spectrally similar to monomeric enhanced green fluorescent protein (mEGFP) and has a 120-fold smaller quantum yield. When FRET from mEGFP to ShadowG was measured using an mEGFP-ShadowG tandem construct with 2-photon FLIM-FRET, we observed a strong FRET signal with low cell-to-cell variability. Furthermore, ShadowG was applied to a single-molecule FRET sensor to monitor a conformational change of CaMKII and of the light oxygen voltage (LOV) domain in HeLa cells. These sensors showed reduced cell-to-cell variability of both the basal fluorescence lifetime and response signal. In contrast to mCherry- or dark-YFP-based sensors, our sensor allowed for precise measurement of individual cell responses. When ShadowG was applied to a separate-type Ras FRET sensor, it showed a greater response signal than did the mCherry-based sensor. Furthermore, Ras activation and translocation of its effector ERK2 into the nucleus could be observed simultaneously. Thus, ShadowG is a promising FLIM-FRET acceptor.","author":[{"dropping-particle":"","family":"Murakoshi","given":"Hideji","non-dropping-particle":"","parse-names":false,"suffix":""},{"dropping-particle":"","family":"Shibata","given":"Akihiro C.E.","non-dropping-particle":"","parse-names":false,"suffix":""},{"dropping-particle":"","family":"Nakahata","given":"Yoshihisa","non-dropping-particle":"","parse-names":false,"suffix":""},{"dropping-particle":"","family":"Nabekura","given":"Junichi","non-dropping-particle":"","parse-names":false,"suffix":""}],"container-title":"Scientific Reports","id":"ITEM-2","issued":{"date-parts":[["2015"]]},"page":"1-11","publisher":"Nature Publishing Group","title":"A dark green fluorescent protein as an acceptor for measurement of Förster resonance energy transfer","type":"article-journal","volume":"5"},"uris":["http://www.mendeley.com/documents/?uuid=d6ea6409-4b54-4627-840f-bed98e15134b"]}],"mendeley":{"formattedCitation":"&lt;sup&gt;29,30&lt;/sup&gt;","plainTextFormattedCitation":"29,30","previouslyFormattedCitation":"&lt;sup&gt;29,30&lt;/sup&gt;"},"properties":{"noteIndex":0},"schema":"https://github.com/citation-style-language/schema/raw/master/csl-citation.json"}</w:instrText>
      </w:r>
      <w:r w:rsidR="008B347E">
        <w:rPr>
          <w:rFonts w:asciiTheme="minorHAnsi" w:hAnsiTheme="minorHAnsi" w:cstheme="minorHAnsi"/>
        </w:rPr>
        <w:fldChar w:fldCharType="separate"/>
      </w:r>
      <w:r w:rsidR="009D5E74" w:rsidRPr="009D5E74">
        <w:rPr>
          <w:rFonts w:asciiTheme="minorHAnsi" w:hAnsiTheme="minorHAnsi" w:cstheme="minorHAnsi"/>
          <w:noProof/>
          <w:vertAlign w:val="superscript"/>
        </w:rPr>
        <w:t>29,30</w:t>
      </w:r>
      <w:r w:rsidR="008B347E">
        <w:rPr>
          <w:rFonts w:asciiTheme="minorHAnsi" w:hAnsiTheme="minorHAnsi" w:cstheme="minorHAnsi"/>
        </w:rPr>
        <w:fldChar w:fldCharType="end"/>
      </w:r>
      <w:r w:rsidR="00E51F4C">
        <w:rPr>
          <w:rFonts w:asciiTheme="minorHAnsi" w:hAnsiTheme="minorHAnsi" w:cstheme="minorHAnsi"/>
        </w:rPr>
        <w:t>.</w:t>
      </w:r>
      <w:r>
        <w:rPr>
          <w:rFonts w:asciiTheme="minorHAnsi" w:hAnsiTheme="minorHAnsi" w:cstheme="minorHAnsi"/>
        </w:rPr>
        <w:t xml:space="preserve"> </w:t>
      </w:r>
      <w:r w:rsidR="000A5ED3">
        <w:rPr>
          <w:rFonts w:asciiTheme="minorHAnsi" w:hAnsiTheme="minorHAnsi" w:cstheme="minorHAnsi"/>
        </w:rPr>
        <w:t>Connect timing signals, such as the clocks for individual image pixels, lines, and frames</w:t>
      </w:r>
      <w:r w:rsidR="00623420">
        <w:rPr>
          <w:rFonts w:asciiTheme="minorHAnsi" w:hAnsiTheme="minorHAnsi" w:cstheme="minorHAnsi"/>
        </w:rPr>
        <w:t>,</w:t>
      </w:r>
      <w:r w:rsidR="000A5ED3">
        <w:rPr>
          <w:rFonts w:asciiTheme="minorHAnsi" w:hAnsiTheme="minorHAnsi" w:cstheme="minorHAnsi"/>
        </w:rPr>
        <w:t xml:space="preserve"> as appropriate to the control software</w:t>
      </w:r>
      <w:r w:rsidR="001B0D38">
        <w:rPr>
          <w:rFonts w:asciiTheme="minorHAnsi" w:hAnsiTheme="minorHAnsi" w:cstheme="minorHAnsi"/>
        </w:rPr>
        <w:t xml:space="preserve"> and </w:t>
      </w:r>
      <w:r w:rsidR="00FE6A8C">
        <w:rPr>
          <w:rFonts w:asciiTheme="minorHAnsi" w:hAnsiTheme="minorHAnsi" w:cstheme="minorHAnsi"/>
        </w:rPr>
        <w:t>described in the PTCM user manual</w:t>
      </w:r>
      <w:r w:rsidR="000A5ED3">
        <w:rPr>
          <w:rFonts w:asciiTheme="minorHAnsi" w:hAnsiTheme="minorHAnsi" w:cstheme="minorHAnsi"/>
        </w:rPr>
        <w:t>.</w:t>
      </w:r>
      <w:r w:rsidR="00623420">
        <w:rPr>
          <w:rFonts w:asciiTheme="minorHAnsi" w:hAnsiTheme="minorHAnsi" w:cstheme="minorHAnsi"/>
        </w:rPr>
        <w:t xml:space="preserve"> </w:t>
      </w:r>
      <w:r w:rsidR="000A5ED3" w:rsidRPr="006168E0">
        <w:rPr>
          <w:rFonts w:asciiTheme="minorHAnsi" w:hAnsiTheme="minorHAnsi" w:cstheme="minorHAnsi"/>
        </w:rPr>
        <w:t xml:space="preserve">Install the appropriate </w:t>
      </w:r>
      <w:r w:rsidR="000A5ED3" w:rsidRPr="00D02291">
        <w:rPr>
          <w:rFonts w:asciiTheme="minorHAnsi" w:hAnsiTheme="minorHAnsi" w:cstheme="minorHAnsi"/>
        </w:rPr>
        <w:t>data control and acquisition software.</w:t>
      </w:r>
    </w:p>
    <w:p w14:paraId="2A89851E" w14:textId="4771FF7E" w:rsidR="003945C0" w:rsidRDefault="003945C0" w:rsidP="003945C0">
      <w:pPr>
        <w:pStyle w:val="NormalWeb"/>
        <w:spacing w:before="0" w:beforeAutospacing="0" w:after="0" w:afterAutospacing="0"/>
        <w:rPr>
          <w:rFonts w:asciiTheme="minorHAnsi" w:hAnsiTheme="minorHAnsi" w:cstheme="minorHAnsi"/>
        </w:rPr>
      </w:pPr>
    </w:p>
    <w:p w14:paraId="03AF13A3" w14:textId="71C10DF0" w:rsidR="000A5ED3" w:rsidRDefault="00012E12" w:rsidP="003945C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3945C0">
        <w:rPr>
          <w:rFonts w:asciiTheme="minorHAnsi" w:hAnsiTheme="minorHAnsi" w:cstheme="minorHAnsi"/>
        </w:rPr>
        <w:t>:</w:t>
      </w:r>
      <w:r w:rsidR="0072111C">
        <w:rPr>
          <w:rFonts w:asciiTheme="minorHAnsi" w:hAnsiTheme="minorHAnsi" w:cstheme="minorHAnsi"/>
        </w:rPr>
        <w:t xml:space="preserve"> </w:t>
      </w:r>
      <w:r w:rsidR="00580CE2" w:rsidRPr="0005006D">
        <w:rPr>
          <w:rFonts w:asciiTheme="minorHAnsi" w:hAnsiTheme="minorHAnsi" w:cstheme="minorHAnsi"/>
        </w:rPr>
        <w:t xml:space="preserve">Some </w:t>
      </w:r>
      <w:r w:rsidR="00F312EB" w:rsidRPr="0035288B">
        <w:rPr>
          <w:rFonts w:asciiTheme="minorHAnsi" w:hAnsiTheme="minorHAnsi" w:cstheme="minorHAnsi"/>
        </w:rPr>
        <w:t xml:space="preserve">PTCM </w:t>
      </w:r>
      <w:r w:rsidR="00580CE2" w:rsidRPr="0035288B">
        <w:rPr>
          <w:rFonts w:asciiTheme="minorHAnsi" w:hAnsiTheme="minorHAnsi" w:cstheme="minorHAnsi"/>
        </w:rPr>
        <w:t>manufact</w:t>
      </w:r>
      <w:r w:rsidR="00580CE2" w:rsidRPr="002C231A">
        <w:rPr>
          <w:rFonts w:asciiTheme="minorHAnsi" w:hAnsiTheme="minorHAnsi" w:cstheme="minorHAnsi"/>
        </w:rPr>
        <w:t>ure</w:t>
      </w:r>
      <w:r w:rsidR="00557A0D">
        <w:rPr>
          <w:rFonts w:asciiTheme="minorHAnsi" w:hAnsiTheme="minorHAnsi" w:cstheme="minorHAnsi"/>
        </w:rPr>
        <w:t>r</w:t>
      </w:r>
      <w:r w:rsidR="00580CE2" w:rsidRPr="002C231A">
        <w:rPr>
          <w:rFonts w:asciiTheme="minorHAnsi" w:hAnsiTheme="minorHAnsi" w:cstheme="minorHAnsi"/>
        </w:rPr>
        <w:t>s (</w:t>
      </w:r>
      <w:r w:rsidR="003945C0" w:rsidRPr="003945C0">
        <w:rPr>
          <w:rFonts w:asciiTheme="minorHAnsi" w:hAnsiTheme="minorHAnsi" w:cstheme="minorHAnsi"/>
          <w:b/>
        </w:rPr>
        <w:t>Table of Materials</w:t>
      </w:r>
      <w:r w:rsidR="00E61215" w:rsidRPr="002C231A">
        <w:rPr>
          <w:rFonts w:asciiTheme="minorHAnsi" w:hAnsiTheme="minorHAnsi" w:cstheme="minorHAnsi"/>
        </w:rPr>
        <w:t>)</w:t>
      </w:r>
      <w:r w:rsidR="000A5ED3" w:rsidRPr="002C231A">
        <w:rPr>
          <w:rFonts w:asciiTheme="minorHAnsi" w:hAnsiTheme="minorHAnsi" w:cstheme="minorHAnsi"/>
        </w:rPr>
        <w:t xml:space="preserve"> provide</w:t>
      </w:r>
      <w:r w:rsidR="0072111C">
        <w:rPr>
          <w:rFonts w:asciiTheme="minorHAnsi" w:hAnsiTheme="minorHAnsi" w:cstheme="minorHAnsi"/>
        </w:rPr>
        <w:t xml:space="preserve"> their</w:t>
      </w:r>
      <w:r w:rsidR="000A5ED3" w:rsidRPr="002C231A">
        <w:rPr>
          <w:rFonts w:asciiTheme="minorHAnsi" w:hAnsiTheme="minorHAnsi" w:cstheme="minorHAnsi"/>
        </w:rPr>
        <w:t xml:space="preserve"> software for 2pFLIM imaging. </w:t>
      </w:r>
      <w:r w:rsidR="00C334CC">
        <w:rPr>
          <w:rFonts w:asciiTheme="minorHAnsi" w:hAnsiTheme="minorHAnsi" w:cstheme="minorHAnsi"/>
        </w:rPr>
        <w:t>H</w:t>
      </w:r>
      <w:r w:rsidR="00E61215" w:rsidRPr="002C231A">
        <w:rPr>
          <w:rFonts w:asciiTheme="minorHAnsi" w:hAnsiTheme="minorHAnsi" w:cstheme="minorHAnsi"/>
        </w:rPr>
        <w:t>ere</w:t>
      </w:r>
      <w:r w:rsidR="00F73D31">
        <w:rPr>
          <w:rFonts w:asciiTheme="minorHAnsi" w:hAnsiTheme="minorHAnsi" w:cstheme="minorHAnsi"/>
        </w:rPr>
        <w:t>,</w:t>
      </w:r>
      <w:r w:rsidR="00623420" w:rsidRPr="002C231A">
        <w:rPr>
          <w:rFonts w:asciiTheme="minorHAnsi" w:hAnsiTheme="minorHAnsi" w:cstheme="minorHAnsi"/>
        </w:rPr>
        <w:t xml:space="preserve"> custom software</w:t>
      </w:r>
      <w:r w:rsidR="00F73D31">
        <w:rPr>
          <w:rFonts w:asciiTheme="minorHAnsi" w:hAnsiTheme="minorHAnsi" w:cstheme="minorHAnsi"/>
        </w:rPr>
        <w:t xml:space="preserve"> called </w:t>
      </w:r>
      <w:proofErr w:type="spellStart"/>
      <w:r w:rsidR="00F73D31">
        <w:rPr>
          <w:rFonts w:asciiTheme="minorHAnsi" w:hAnsiTheme="minorHAnsi" w:cstheme="minorHAnsi"/>
        </w:rPr>
        <w:t>FLIMimage</w:t>
      </w:r>
      <w:proofErr w:type="spellEnd"/>
      <w:r w:rsidR="00E61215" w:rsidRPr="002C231A">
        <w:rPr>
          <w:rFonts w:asciiTheme="minorHAnsi" w:hAnsiTheme="minorHAnsi" w:cstheme="minorHAnsi"/>
        </w:rPr>
        <w:t xml:space="preserve"> is used,</w:t>
      </w:r>
      <w:r w:rsidR="00623420" w:rsidRPr="004D661A">
        <w:rPr>
          <w:rFonts w:asciiTheme="minorHAnsi" w:hAnsiTheme="minorHAnsi" w:cstheme="minorHAnsi"/>
        </w:rPr>
        <w:t xml:space="preserve"> </w:t>
      </w:r>
      <w:r w:rsidR="001B0D38">
        <w:rPr>
          <w:rFonts w:asciiTheme="minorHAnsi" w:hAnsiTheme="minorHAnsi" w:cstheme="minorHAnsi"/>
        </w:rPr>
        <w:t xml:space="preserve">which </w:t>
      </w:r>
      <w:r w:rsidR="00F73D31">
        <w:rPr>
          <w:rFonts w:asciiTheme="minorHAnsi" w:hAnsiTheme="minorHAnsi" w:cstheme="minorHAnsi"/>
        </w:rPr>
        <w:t>was</w:t>
      </w:r>
      <w:r w:rsidR="001B0D38">
        <w:rPr>
          <w:rFonts w:asciiTheme="minorHAnsi" w:hAnsiTheme="minorHAnsi" w:cstheme="minorHAnsi"/>
        </w:rPr>
        <w:t xml:space="preserve"> </w:t>
      </w:r>
      <w:r w:rsidR="00623420" w:rsidRPr="004D661A">
        <w:rPr>
          <w:rFonts w:asciiTheme="minorHAnsi" w:hAnsiTheme="minorHAnsi" w:cstheme="minorHAnsi"/>
        </w:rPr>
        <w:t>developed by the Yasuda Lab (Max Planck Florida</w:t>
      </w:r>
      <w:r w:rsidR="006F13CD" w:rsidRPr="004D661A">
        <w:rPr>
          <w:rFonts w:asciiTheme="minorHAnsi" w:hAnsiTheme="minorHAnsi" w:cstheme="minorHAnsi"/>
        </w:rPr>
        <w:t>, via personal communication</w:t>
      </w:r>
      <w:r w:rsidR="00623420" w:rsidRPr="004D661A">
        <w:rPr>
          <w:rFonts w:asciiTheme="minorHAnsi" w:hAnsiTheme="minorHAnsi" w:cstheme="minorHAnsi"/>
        </w:rPr>
        <w:t>)</w:t>
      </w:r>
      <w:r w:rsidR="00C334CC">
        <w:rPr>
          <w:rFonts w:asciiTheme="minorHAnsi" w:hAnsiTheme="minorHAnsi" w:cstheme="minorHAnsi"/>
        </w:rPr>
        <w:t xml:space="preserve">. This software functions </w:t>
      </w:r>
      <w:r w:rsidR="00623420" w:rsidRPr="005B23F2">
        <w:rPr>
          <w:rFonts w:asciiTheme="minorHAnsi" w:hAnsiTheme="minorHAnsi" w:cstheme="minorHAnsi"/>
        </w:rPr>
        <w:t xml:space="preserve">as an add-on </w:t>
      </w:r>
      <w:r w:rsidR="001B0D38">
        <w:rPr>
          <w:rFonts w:asciiTheme="minorHAnsi" w:hAnsiTheme="minorHAnsi" w:cstheme="minorHAnsi"/>
        </w:rPr>
        <w:t xml:space="preserve">user function </w:t>
      </w:r>
      <w:r w:rsidR="00631F58" w:rsidRPr="005B23F2">
        <w:rPr>
          <w:rFonts w:asciiTheme="minorHAnsi" w:hAnsiTheme="minorHAnsi" w:cstheme="minorHAnsi"/>
        </w:rPr>
        <w:t>to</w:t>
      </w:r>
      <w:r w:rsidR="00623420" w:rsidRPr="009D5E74">
        <w:rPr>
          <w:rFonts w:asciiTheme="minorHAnsi" w:hAnsiTheme="minorHAnsi" w:cstheme="minorHAnsi"/>
        </w:rPr>
        <w:t xml:space="preserve"> </w:t>
      </w:r>
      <w:r w:rsidR="001B0D38">
        <w:rPr>
          <w:rFonts w:asciiTheme="minorHAnsi" w:hAnsiTheme="minorHAnsi" w:cstheme="minorHAnsi"/>
        </w:rPr>
        <w:t xml:space="preserve">certain </w:t>
      </w:r>
      <w:r w:rsidR="00623420" w:rsidRPr="009D5E74">
        <w:rPr>
          <w:rFonts w:asciiTheme="minorHAnsi" w:hAnsiTheme="minorHAnsi" w:cstheme="minorHAnsi"/>
        </w:rPr>
        <w:t>two-photon acquisition software</w:t>
      </w:r>
      <w:r w:rsidR="00E81BDA">
        <w:rPr>
          <w:rFonts w:asciiTheme="minorHAnsi" w:hAnsiTheme="minorHAnsi" w:cstheme="minorHAnsi"/>
        </w:rPr>
        <w:t xml:space="preserve"> (</w:t>
      </w:r>
      <w:r w:rsidR="003945C0" w:rsidRPr="003945C0">
        <w:rPr>
          <w:rFonts w:asciiTheme="minorHAnsi" w:hAnsiTheme="minorHAnsi" w:cstheme="minorHAnsi"/>
          <w:b/>
        </w:rPr>
        <w:t>Table of Materials</w:t>
      </w:r>
      <w:r w:rsidR="00E81BDA">
        <w:rPr>
          <w:rFonts w:asciiTheme="minorHAnsi" w:hAnsiTheme="minorHAnsi" w:cstheme="minorHAnsi"/>
        </w:rPr>
        <w:t>)</w:t>
      </w:r>
      <w:r w:rsidR="00623420" w:rsidRPr="00D02291">
        <w:rPr>
          <w:rFonts w:asciiTheme="minorHAnsi" w:hAnsiTheme="minorHAnsi" w:cstheme="minorHAnsi"/>
        </w:rPr>
        <w:t>.</w:t>
      </w:r>
      <w:r w:rsidR="00C334CC">
        <w:rPr>
          <w:rFonts w:asciiTheme="minorHAnsi" w:hAnsiTheme="minorHAnsi" w:cstheme="minorHAnsi"/>
        </w:rPr>
        <w:t xml:space="preserve"> It controls and communicates with </w:t>
      </w:r>
      <w:r w:rsidR="00A378E5">
        <w:rPr>
          <w:rFonts w:asciiTheme="minorHAnsi" w:hAnsiTheme="minorHAnsi" w:cstheme="minorHAnsi"/>
        </w:rPr>
        <w:t xml:space="preserve">the </w:t>
      </w:r>
      <w:r w:rsidR="00C334CC">
        <w:rPr>
          <w:rFonts w:asciiTheme="minorHAnsi" w:hAnsiTheme="minorHAnsi" w:cstheme="minorHAnsi"/>
        </w:rPr>
        <w:t>PTCM at the appropriate timing</w:t>
      </w:r>
      <w:r w:rsidR="00540E97">
        <w:rPr>
          <w:rFonts w:asciiTheme="minorHAnsi" w:hAnsiTheme="minorHAnsi" w:cstheme="minorHAnsi"/>
        </w:rPr>
        <w:t xml:space="preserve"> during two-photon imaging</w:t>
      </w:r>
      <w:r w:rsidR="00C334CC">
        <w:rPr>
          <w:rFonts w:asciiTheme="minorHAnsi" w:hAnsiTheme="minorHAnsi" w:cstheme="minorHAnsi"/>
        </w:rPr>
        <w:t xml:space="preserve"> to acquire 2pFLIM images.</w:t>
      </w:r>
    </w:p>
    <w:p w14:paraId="1640A3BB" w14:textId="77777777" w:rsidR="007F6690" w:rsidRPr="00CC7FE3" w:rsidRDefault="007F6690" w:rsidP="003945C0">
      <w:pPr>
        <w:pStyle w:val="NormalWeb"/>
        <w:spacing w:before="0" w:beforeAutospacing="0" w:after="0" w:afterAutospacing="0"/>
        <w:rPr>
          <w:rFonts w:asciiTheme="minorHAnsi" w:hAnsiTheme="minorHAnsi" w:cstheme="minorHAnsi"/>
        </w:rPr>
      </w:pPr>
    </w:p>
    <w:p w14:paraId="27294C1F" w14:textId="77777777" w:rsidR="0049174E" w:rsidRPr="005736B1" w:rsidRDefault="007F6690" w:rsidP="007F6690">
      <w:pPr>
        <w:pStyle w:val="NormalWeb"/>
        <w:numPr>
          <w:ilvl w:val="0"/>
          <w:numId w:val="34"/>
        </w:numPr>
        <w:spacing w:before="0" w:beforeAutospacing="0" w:after="0" w:afterAutospacing="0"/>
        <w:rPr>
          <w:rFonts w:asciiTheme="minorHAnsi" w:hAnsiTheme="minorHAnsi" w:cstheme="minorHAnsi"/>
          <w:highlight w:val="yellow"/>
        </w:rPr>
      </w:pPr>
      <w:r w:rsidRPr="005736B1">
        <w:rPr>
          <w:rFonts w:asciiTheme="minorHAnsi" w:hAnsiTheme="minorHAnsi" w:cstheme="minorHAnsi"/>
          <w:b/>
          <w:highlight w:val="yellow"/>
        </w:rPr>
        <w:t>Construction of a motorized treadmill</w:t>
      </w:r>
    </w:p>
    <w:p w14:paraId="6D666821" w14:textId="49648B22" w:rsidR="007F6690" w:rsidRDefault="007F6690" w:rsidP="0049174E">
      <w:pPr>
        <w:pStyle w:val="NormalWeb"/>
        <w:spacing w:before="0" w:beforeAutospacing="0" w:after="0" w:afterAutospacing="0"/>
        <w:rPr>
          <w:rFonts w:asciiTheme="minorHAnsi" w:hAnsiTheme="minorHAnsi" w:cstheme="minorHAnsi"/>
        </w:rPr>
      </w:pPr>
    </w:p>
    <w:p w14:paraId="0CB5BBB1" w14:textId="77777777" w:rsidR="007F6690" w:rsidRPr="00E94F9D" w:rsidRDefault="007F6690" w:rsidP="007F6690">
      <w:pPr>
        <w:pStyle w:val="NormalWeb"/>
        <w:spacing w:before="0" w:beforeAutospacing="0" w:after="0" w:afterAutospacing="0"/>
        <w:rPr>
          <w:rFonts w:asciiTheme="minorHAnsi" w:hAnsiTheme="minorHAnsi" w:cstheme="minorHAnsi"/>
          <w:color w:val="000000" w:themeColor="text1"/>
        </w:rPr>
      </w:pPr>
      <w:r w:rsidRPr="00AE695E">
        <w:rPr>
          <w:rFonts w:asciiTheme="minorHAnsi" w:hAnsiTheme="minorHAnsi" w:cstheme="minorHAnsi"/>
        </w:rPr>
        <w:t xml:space="preserve">NOTE: </w:t>
      </w:r>
      <w:r>
        <w:rPr>
          <w:rFonts w:asciiTheme="minorHAnsi" w:hAnsiTheme="minorHAnsi" w:cstheme="minorHAnsi"/>
        </w:rPr>
        <w:t>The d</w:t>
      </w:r>
      <w:r w:rsidRPr="00E94F9D">
        <w:rPr>
          <w:rFonts w:asciiTheme="minorHAnsi" w:hAnsiTheme="minorHAnsi" w:cstheme="minorHAnsi"/>
          <w:color w:val="000000" w:themeColor="text1"/>
        </w:rPr>
        <w:t xml:space="preserve">esign of the custom-built motorized treadmill is shown in </w:t>
      </w:r>
      <w:r w:rsidRPr="00E94F9D">
        <w:rPr>
          <w:rFonts w:asciiTheme="minorHAnsi" w:hAnsiTheme="minorHAnsi" w:cstheme="minorHAnsi"/>
          <w:b/>
          <w:color w:val="000000" w:themeColor="text1"/>
        </w:rPr>
        <w:t>Figure 2</w:t>
      </w:r>
      <w:r w:rsidRPr="00E94F9D">
        <w:rPr>
          <w:rFonts w:asciiTheme="minorHAnsi" w:hAnsiTheme="minorHAnsi" w:cstheme="minorHAnsi"/>
          <w:color w:val="000000" w:themeColor="text1"/>
        </w:rPr>
        <w:t>.</w:t>
      </w:r>
    </w:p>
    <w:p w14:paraId="32EE38F6" w14:textId="77777777" w:rsidR="007F6690" w:rsidRDefault="007F6690" w:rsidP="007F6690">
      <w:pPr>
        <w:pStyle w:val="NormalWeb"/>
        <w:spacing w:before="0" w:beforeAutospacing="0" w:after="0" w:afterAutospacing="0"/>
        <w:rPr>
          <w:rFonts w:asciiTheme="minorHAnsi" w:hAnsiTheme="minorHAnsi" w:cstheme="minorHAnsi"/>
        </w:rPr>
      </w:pPr>
    </w:p>
    <w:p w14:paraId="780C1007" w14:textId="77777777"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Cut a foam roller (</w:t>
      </w:r>
      <w:r w:rsidRPr="00276802">
        <w:rPr>
          <w:rFonts w:asciiTheme="minorHAnsi" w:hAnsiTheme="minorHAnsi"/>
          <w:highlight w:val="yellow"/>
        </w:rPr>
        <w:sym w:font="Symbol" w:char="F046"/>
      </w:r>
      <w:r w:rsidRPr="00276802">
        <w:rPr>
          <w:rFonts w:asciiTheme="minorHAnsi" w:hAnsiTheme="minorHAnsi"/>
          <w:highlight w:val="yellow"/>
        </w:rPr>
        <w:t xml:space="preserve"> = 200 mm) to 150 mm in length</w:t>
      </w:r>
      <w:r w:rsidRPr="0036002F">
        <w:rPr>
          <w:rFonts w:asciiTheme="minorHAnsi" w:hAnsiTheme="minorHAnsi" w:cstheme="minorHAnsi"/>
          <w:highlight w:val="yellow"/>
        </w:rPr>
        <w:t xml:space="preserve"> with a fine hacksaw.</w:t>
      </w:r>
      <w:r>
        <w:rPr>
          <w:rFonts w:asciiTheme="minorHAnsi" w:hAnsiTheme="minorHAnsi" w:cstheme="minorHAnsi"/>
          <w:highlight w:val="yellow"/>
        </w:rPr>
        <w:t xml:space="preserve"> Alternatively,</w:t>
      </w:r>
      <w:r w:rsidRPr="00276802">
        <w:rPr>
          <w:rFonts w:asciiTheme="minorHAnsi" w:hAnsiTheme="minorHAnsi"/>
          <w:highlight w:val="yellow"/>
        </w:rPr>
        <w:t xml:space="preserve"> glue the two halves of a foam ball together and place tape over the seam</w:t>
      </w:r>
      <w:r>
        <w:rPr>
          <w:rFonts w:asciiTheme="minorHAnsi" w:hAnsiTheme="minorHAnsi"/>
          <w:highlight w:val="yellow"/>
        </w:rPr>
        <w:t>. Optionally, g</w:t>
      </w:r>
      <w:r w:rsidRPr="0036002F">
        <w:rPr>
          <w:rFonts w:asciiTheme="minorHAnsi" w:hAnsiTheme="minorHAnsi" w:cstheme="minorHAnsi"/>
          <w:highlight w:val="yellow"/>
        </w:rPr>
        <w:t>lue</w:t>
      </w:r>
      <w:r w:rsidRPr="00276802">
        <w:rPr>
          <w:rFonts w:asciiTheme="minorHAnsi" w:hAnsiTheme="minorHAnsi"/>
          <w:highlight w:val="yellow"/>
        </w:rPr>
        <w:t xml:space="preserve"> a rubber mat with profile on the roller</w:t>
      </w:r>
      <w:r w:rsidRPr="0036002F">
        <w:rPr>
          <w:rFonts w:asciiTheme="minorHAnsi" w:hAnsiTheme="minorHAnsi" w:cstheme="minorHAnsi"/>
          <w:highlight w:val="yellow"/>
        </w:rPr>
        <w:t xml:space="preserve"> to increase traction on the roller</w:t>
      </w:r>
      <w:r w:rsidRPr="00276802">
        <w:rPr>
          <w:rFonts w:asciiTheme="minorHAnsi" w:hAnsiTheme="minorHAnsi"/>
          <w:highlight w:val="yellow"/>
        </w:rPr>
        <w:t>.</w:t>
      </w:r>
    </w:p>
    <w:p w14:paraId="01CFD48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1D182B5D" w14:textId="77777777" w:rsidR="007F6690" w:rsidRPr="007152E6"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Drill a ¼ inch diameter hole through the center of the roller at the flat side of the roller or drill a ¼ inch diameter hole through the middle of each half of the ball</w:t>
      </w:r>
      <w:r>
        <w:rPr>
          <w:rFonts w:asciiTheme="minorHAnsi" w:hAnsiTheme="minorHAnsi" w:cstheme="minorHAnsi"/>
          <w:highlight w:val="yellow"/>
        </w:rPr>
        <w:t xml:space="preserve"> if</w:t>
      </w:r>
      <w:r w:rsidRPr="00276802">
        <w:rPr>
          <w:rFonts w:asciiTheme="minorHAnsi" w:hAnsiTheme="minorHAnsi"/>
          <w:highlight w:val="yellow"/>
        </w:rPr>
        <w:t xml:space="preserve"> the </w:t>
      </w:r>
      <w:r>
        <w:rPr>
          <w:rFonts w:asciiTheme="minorHAnsi" w:hAnsiTheme="minorHAnsi" w:cstheme="minorHAnsi"/>
          <w:highlight w:val="yellow"/>
        </w:rPr>
        <w:t>foam ball is used</w:t>
      </w:r>
      <w:r w:rsidRPr="0036002F">
        <w:rPr>
          <w:rFonts w:asciiTheme="minorHAnsi" w:hAnsiTheme="minorHAnsi" w:cstheme="minorHAnsi"/>
          <w:highlight w:val="yellow"/>
        </w:rPr>
        <w:t xml:space="preserve">. </w:t>
      </w:r>
    </w:p>
    <w:p w14:paraId="434441BD" w14:textId="77777777" w:rsidR="007F6690" w:rsidRDefault="007F6690" w:rsidP="007F6690">
      <w:pPr>
        <w:pStyle w:val="NormalWeb"/>
        <w:spacing w:before="0" w:beforeAutospacing="0" w:after="0" w:afterAutospacing="0"/>
        <w:rPr>
          <w:rFonts w:asciiTheme="minorHAnsi" w:hAnsiTheme="minorHAnsi"/>
          <w:highlight w:val="yellow"/>
        </w:rPr>
      </w:pPr>
    </w:p>
    <w:p w14:paraId="2C9ACDEC" w14:textId="77777777"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Install a ¼ inch diameter steel axle through the hole. Glue the foam roller/ball to the axle using foam-compatible glue.</w:t>
      </w:r>
      <w:r>
        <w:rPr>
          <w:rFonts w:asciiTheme="minorHAnsi" w:hAnsiTheme="minorHAnsi"/>
          <w:highlight w:val="yellow"/>
        </w:rPr>
        <w:t xml:space="preserve"> Optionally, m</w:t>
      </w:r>
      <w:r w:rsidRPr="0036002F">
        <w:rPr>
          <w:rFonts w:asciiTheme="minorHAnsi" w:hAnsiTheme="minorHAnsi" w:cstheme="minorHAnsi"/>
          <w:highlight w:val="yellow"/>
        </w:rPr>
        <w:t>odify</w:t>
      </w:r>
      <w:r w:rsidRPr="00276802">
        <w:rPr>
          <w:rFonts w:asciiTheme="minorHAnsi" w:hAnsiTheme="minorHAnsi"/>
          <w:highlight w:val="yellow"/>
        </w:rPr>
        <w:t xml:space="preserve"> two flexible shaft couplings (¼ inch inner diameter) to strengthen the coupling of the axle to the foam roller/ball.</w:t>
      </w:r>
      <w:r w:rsidRPr="00276802" w:rsidDel="00615AD8">
        <w:rPr>
          <w:rFonts w:asciiTheme="minorHAnsi" w:hAnsiTheme="minorHAnsi"/>
          <w:highlight w:val="yellow"/>
        </w:rPr>
        <w:t xml:space="preserve"> </w:t>
      </w:r>
    </w:p>
    <w:p w14:paraId="49DA9D8B" w14:textId="77777777" w:rsidR="007F6690" w:rsidRDefault="007F6690" w:rsidP="007F6690">
      <w:pPr>
        <w:pStyle w:val="NormalWeb"/>
        <w:spacing w:before="0" w:beforeAutospacing="0" w:after="0" w:afterAutospacing="0"/>
        <w:rPr>
          <w:rFonts w:asciiTheme="minorHAnsi" w:hAnsiTheme="minorHAnsi"/>
          <w:b/>
          <w:highlight w:val="yellow"/>
        </w:rPr>
      </w:pPr>
    </w:p>
    <w:p w14:paraId="62DAA9EC" w14:textId="77777777" w:rsidR="007F6690" w:rsidRPr="00631C75" w:rsidRDefault="007F6690" w:rsidP="007F6690">
      <w:pPr>
        <w:pStyle w:val="NormalWeb"/>
        <w:spacing w:before="0" w:beforeAutospacing="0" w:after="0" w:afterAutospacing="0"/>
        <w:rPr>
          <w:rFonts w:asciiTheme="minorHAnsi" w:hAnsiTheme="minorHAnsi"/>
        </w:rPr>
      </w:pPr>
      <w:r w:rsidRPr="00631C75">
        <w:rPr>
          <w:rFonts w:asciiTheme="minorHAnsi" w:hAnsiTheme="minorHAnsi"/>
        </w:rPr>
        <w:t xml:space="preserve">NOTE: Please note that many common glues may dissolve </w:t>
      </w:r>
      <w:r w:rsidRPr="00631C75">
        <w:rPr>
          <w:rFonts w:asciiTheme="minorHAnsi" w:hAnsiTheme="minorHAnsi" w:cstheme="minorHAnsi"/>
        </w:rPr>
        <w:t>foam</w:t>
      </w:r>
      <w:r w:rsidRPr="00631C75">
        <w:rPr>
          <w:rFonts w:asciiTheme="minorHAnsi" w:hAnsiTheme="minorHAnsi"/>
        </w:rPr>
        <w:t>.</w:t>
      </w:r>
    </w:p>
    <w:p w14:paraId="79B5A70F"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8D6F2F8"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For each shaft coupling</w:t>
      </w:r>
      <w:r>
        <w:rPr>
          <w:rFonts w:asciiTheme="minorHAnsi" w:hAnsiTheme="minorHAnsi"/>
          <w:highlight w:val="yellow"/>
        </w:rPr>
        <w:t>, p</w:t>
      </w:r>
      <w:r w:rsidRPr="00276802">
        <w:rPr>
          <w:rFonts w:asciiTheme="minorHAnsi" w:hAnsiTheme="minorHAnsi"/>
          <w:highlight w:val="yellow"/>
        </w:rPr>
        <w:t xml:space="preserve">osition the shaft coupling on its flat side and at the center of the </w:t>
      </w:r>
      <w:r w:rsidRPr="00276802">
        <w:rPr>
          <w:rFonts w:asciiTheme="minorHAnsi" w:hAnsiTheme="minorHAnsi"/>
          <w:highlight w:val="yellow"/>
        </w:rPr>
        <w:lastRenderedPageBreak/>
        <w:t>rectangle metal plate (0.7</w:t>
      </w:r>
      <w:r w:rsidRPr="00C31F7E">
        <w:rPr>
          <w:rFonts w:asciiTheme="minorHAnsi" w:hAnsiTheme="minorHAnsi"/>
          <w:highlight w:val="yellow"/>
        </w:rPr>
        <w:t xml:space="preserve"> </w:t>
      </w:r>
      <w:r w:rsidRPr="00276802">
        <w:rPr>
          <w:rFonts w:asciiTheme="minorHAnsi" w:hAnsiTheme="minorHAnsi"/>
          <w:highlight w:val="yellow"/>
        </w:rPr>
        <w:t>mm x 15 mm x 76 mm). Weld the plate to the shaft coupling.</w:t>
      </w:r>
      <w:r w:rsidRPr="0036002F">
        <w:rPr>
          <w:rFonts w:asciiTheme="minorHAnsi" w:hAnsiTheme="minorHAnsi" w:cstheme="minorHAnsi"/>
          <w:highlight w:val="yellow"/>
        </w:rPr>
        <w:t xml:space="preserve"> </w:t>
      </w:r>
      <w:r w:rsidRPr="00276802">
        <w:rPr>
          <w:rFonts w:asciiTheme="minorHAnsi" w:hAnsiTheme="minorHAnsi"/>
          <w:highlight w:val="yellow"/>
        </w:rPr>
        <w:t>Drill a ¼ inch hole at the center of the plate to allow for installation of the modified shaft coupling on to the axle</w:t>
      </w:r>
      <w:r w:rsidRPr="0036002F">
        <w:rPr>
          <w:rFonts w:asciiTheme="minorHAnsi" w:hAnsiTheme="minorHAnsi" w:cstheme="minorHAnsi"/>
          <w:highlight w:val="yellow"/>
        </w:rPr>
        <w:t xml:space="preserve"> and</w:t>
      </w:r>
      <w:r w:rsidRPr="00276802">
        <w:rPr>
          <w:rFonts w:asciiTheme="minorHAnsi" w:hAnsiTheme="minorHAnsi"/>
          <w:highlight w:val="yellow"/>
        </w:rPr>
        <w:t xml:space="preserve"> two screw holes into the metal plate lateral from the center.</w:t>
      </w:r>
    </w:p>
    <w:p w14:paraId="7933EC2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57F6BE99"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 xml:space="preserve">Install the shaft coupling </w:t>
      </w:r>
      <w:r w:rsidRPr="0036002F">
        <w:rPr>
          <w:rFonts w:asciiTheme="minorHAnsi" w:hAnsiTheme="minorHAnsi" w:cstheme="minorHAnsi"/>
          <w:highlight w:val="yellow"/>
        </w:rPr>
        <w:t>onto</w:t>
      </w:r>
      <w:r w:rsidRPr="00276802">
        <w:rPr>
          <w:rFonts w:asciiTheme="minorHAnsi" w:hAnsiTheme="minorHAnsi"/>
          <w:highlight w:val="yellow"/>
        </w:rPr>
        <w:t xml:space="preserve"> the axle against the foam roller/ball. </w:t>
      </w:r>
      <w:r w:rsidRPr="0036002F">
        <w:rPr>
          <w:rFonts w:asciiTheme="minorHAnsi" w:hAnsiTheme="minorHAnsi" w:cstheme="minorHAnsi"/>
          <w:highlight w:val="yellow"/>
        </w:rPr>
        <w:t>I</w:t>
      </w:r>
      <w:r>
        <w:rPr>
          <w:rFonts w:asciiTheme="minorHAnsi" w:hAnsiTheme="minorHAnsi" w:cstheme="minorHAnsi"/>
          <w:highlight w:val="yellow"/>
        </w:rPr>
        <w:t>f using</w:t>
      </w:r>
      <w:r w:rsidRPr="00276802">
        <w:rPr>
          <w:rFonts w:asciiTheme="minorHAnsi" w:hAnsiTheme="minorHAnsi"/>
          <w:highlight w:val="yellow"/>
        </w:rPr>
        <w:t xml:space="preserve"> the latter, slightly bend the plate to fit the curvature of the ball. Place screws into the lateral holes to fix the roller/ball on the axle.</w:t>
      </w:r>
    </w:p>
    <w:p w14:paraId="2FFAE34D"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6EED425" w14:textId="7D2CDF40"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Drill and tap a 3/8-32 thread at the center of a cage plate and install the </w:t>
      </w:r>
      <w:del w:id="0" w:author="Author" w:date="2019-02-21T22:03:00Z">
        <w:r w:rsidRPr="00276802" w:rsidDel="005E2A0E">
          <w:rPr>
            <w:rFonts w:asciiTheme="minorHAnsi" w:hAnsiTheme="minorHAnsi"/>
            <w:highlight w:val="yellow"/>
          </w:rPr>
          <w:delText>rotation sensor</w:delText>
        </w:r>
      </w:del>
      <w:ins w:id="1" w:author="Author" w:date="2019-02-21T22:03:00Z">
        <w:r w:rsidR="005E2A0E">
          <w:rPr>
            <w:rFonts w:asciiTheme="minorHAnsi" w:hAnsiTheme="minorHAnsi"/>
            <w:highlight w:val="yellow"/>
          </w:rPr>
          <w:t>rotary encoder</w:t>
        </w:r>
      </w:ins>
      <w:r w:rsidRPr="00276802">
        <w:rPr>
          <w:rFonts w:asciiTheme="minorHAnsi" w:hAnsiTheme="minorHAnsi"/>
          <w:highlight w:val="yellow"/>
        </w:rPr>
        <w:t>.</w:t>
      </w:r>
      <w:r>
        <w:rPr>
          <w:rFonts w:asciiTheme="minorHAnsi" w:hAnsiTheme="minorHAnsi"/>
          <w:highlight w:val="yellow"/>
        </w:rPr>
        <w:t xml:space="preserve"> </w:t>
      </w:r>
      <w:r w:rsidRPr="00276802">
        <w:rPr>
          <w:rFonts w:asciiTheme="minorHAnsi" w:hAnsiTheme="minorHAnsi"/>
          <w:highlight w:val="yellow"/>
        </w:rPr>
        <w:t xml:space="preserve">Attach both the </w:t>
      </w:r>
      <w:del w:id="2" w:author="Author" w:date="2019-02-21T22:03:00Z">
        <w:r w:rsidRPr="00276802" w:rsidDel="005E2A0E">
          <w:rPr>
            <w:rFonts w:asciiTheme="minorHAnsi" w:hAnsiTheme="minorHAnsi"/>
            <w:highlight w:val="yellow"/>
          </w:rPr>
          <w:delText>rotation sensor</w:delText>
        </w:r>
      </w:del>
      <w:ins w:id="3" w:author="Author" w:date="2019-02-21T22:03:00Z">
        <w:r w:rsidR="005E2A0E">
          <w:rPr>
            <w:rFonts w:asciiTheme="minorHAnsi" w:hAnsiTheme="minorHAnsi"/>
            <w:highlight w:val="yellow"/>
          </w:rPr>
          <w:t>rotary encoder</w:t>
        </w:r>
      </w:ins>
      <w:r w:rsidRPr="00276802">
        <w:rPr>
          <w:rFonts w:asciiTheme="minorHAnsi" w:hAnsiTheme="minorHAnsi"/>
          <w:highlight w:val="yellow"/>
        </w:rPr>
        <w:t xml:space="preserve"> and the motor to the end of the axle using a flexible shaft coupling.</w:t>
      </w:r>
      <w:r w:rsidRPr="0036002F">
        <w:rPr>
          <w:rFonts w:asciiTheme="minorHAnsi" w:hAnsiTheme="minorHAnsi" w:cstheme="minorHAnsi"/>
          <w:highlight w:val="yellow"/>
        </w:rPr>
        <w:t xml:space="preserve"> </w:t>
      </w:r>
      <w:r w:rsidRPr="00276802">
        <w:rPr>
          <w:rFonts w:asciiTheme="minorHAnsi" w:hAnsiTheme="minorHAnsi"/>
          <w:highlight w:val="yellow"/>
        </w:rPr>
        <w:t>Drill a screw hole into the base of the right-angle motor bracket to allow attachment of the motor onto the post holder.</w:t>
      </w:r>
    </w:p>
    <w:p w14:paraId="534D5ABE" w14:textId="1D0EAE37" w:rsidR="007F6690" w:rsidRPr="00276802" w:rsidRDefault="00B138A6" w:rsidP="007F6690">
      <w:pPr>
        <w:pStyle w:val="NormalWeb"/>
        <w:spacing w:before="0" w:beforeAutospacing="0" w:after="0" w:afterAutospacing="0"/>
        <w:rPr>
          <w:rFonts w:asciiTheme="minorHAnsi" w:hAnsiTheme="minorHAnsi"/>
          <w:highlight w:val="yellow"/>
        </w:rPr>
      </w:pPr>
      <w:r w:rsidRPr="00B138A6">
        <w:rPr>
          <w:rFonts w:asciiTheme="minorHAnsi" w:hAnsiTheme="minorHAnsi" w:cstheme="minorHAnsi"/>
          <w:highlight w:val="yellow"/>
        </w:rPr>
        <w:t xml:space="preserve"> </w:t>
      </w:r>
    </w:p>
    <w:p w14:paraId="599F19EB" w14:textId="0ED0A333" w:rsidR="007F6690" w:rsidRPr="004265BB"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Install the assembled treadmill on an aluminum bread board using posts for the motor and </w:t>
      </w:r>
      <w:del w:id="4" w:author="Author" w:date="2019-02-21T22:03:00Z">
        <w:r w:rsidDel="005E2A0E">
          <w:rPr>
            <w:rFonts w:asciiTheme="minorHAnsi" w:hAnsiTheme="minorHAnsi" w:cstheme="minorHAnsi"/>
            <w:highlight w:val="yellow"/>
          </w:rPr>
          <w:delText xml:space="preserve">rotation </w:delText>
        </w:r>
        <w:r w:rsidRPr="00276802" w:rsidDel="005E2A0E">
          <w:rPr>
            <w:rFonts w:asciiTheme="minorHAnsi" w:hAnsiTheme="minorHAnsi"/>
            <w:highlight w:val="yellow"/>
          </w:rPr>
          <w:delText>sensor</w:delText>
        </w:r>
      </w:del>
      <w:ins w:id="5" w:author="Author" w:date="2019-02-21T22:03:00Z">
        <w:r w:rsidR="005E2A0E">
          <w:rPr>
            <w:rFonts w:asciiTheme="minorHAnsi" w:hAnsiTheme="minorHAnsi" w:cstheme="minorHAnsi"/>
            <w:highlight w:val="yellow"/>
          </w:rPr>
          <w:t>rotary encoder</w:t>
        </w:r>
      </w:ins>
      <w:r w:rsidRPr="0036002F">
        <w:rPr>
          <w:rFonts w:asciiTheme="minorHAnsi" w:hAnsiTheme="minorHAnsi" w:cstheme="minorHAnsi"/>
          <w:highlight w:val="yellow"/>
        </w:rPr>
        <w:t xml:space="preserve"> (</w:t>
      </w:r>
      <w:r w:rsidRPr="002B6149">
        <w:rPr>
          <w:rFonts w:asciiTheme="minorHAnsi" w:hAnsiTheme="minorHAnsi" w:cstheme="minorHAnsi"/>
          <w:b/>
          <w:highlight w:val="yellow"/>
        </w:rPr>
        <w:t>Figure 2</w:t>
      </w:r>
      <w:r w:rsidRPr="0036002F">
        <w:rPr>
          <w:rFonts w:asciiTheme="minorHAnsi" w:hAnsiTheme="minorHAnsi" w:cstheme="minorHAnsi"/>
          <w:highlight w:val="yellow"/>
        </w:rPr>
        <w:t xml:space="preserve">). </w:t>
      </w:r>
      <w:r w:rsidRPr="00276802">
        <w:rPr>
          <w:rFonts w:asciiTheme="minorHAnsi" w:hAnsiTheme="minorHAnsi"/>
          <w:highlight w:val="yellow"/>
        </w:rPr>
        <w:t>Connect the motor inputs to the speed controller</w:t>
      </w:r>
      <w:r w:rsidRPr="0036002F">
        <w:rPr>
          <w:rFonts w:asciiTheme="minorHAnsi" w:hAnsiTheme="minorHAnsi" w:cstheme="minorHAnsi"/>
          <w:highlight w:val="yellow"/>
        </w:rPr>
        <w:t>, and</w:t>
      </w:r>
      <w:r w:rsidRPr="00276802">
        <w:rPr>
          <w:rFonts w:asciiTheme="minorHAnsi" w:hAnsiTheme="minorHAnsi"/>
          <w:highlight w:val="yellow"/>
        </w:rPr>
        <w:t xml:space="preserve"> the </w:t>
      </w:r>
      <w:del w:id="6" w:author="Author" w:date="2019-02-21T22:03:00Z">
        <w:r w:rsidDel="005E2A0E">
          <w:rPr>
            <w:rFonts w:asciiTheme="minorHAnsi" w:hAnsiTheme="minorHAnsi" w:cstheme="minorHAnsi"/>
            <w:highlight w:val="yellow"/>
          </w:rPr>
          <w:delText xml:space="preserve">rotation </w:delText>
        </w:r>
      </w:del>
      <w:ins w:id="7" w:author="Author" w:date="2019-02-21T22:03:00Z">
        <w:r w:rsidR="005E2A0E">
          <w:rPr>
            <w:rFonts w:asciiTheme="minorHAnsi" w:hAnsiTheme="minorHAnsi" w:cstheme="minorHAnsi"/>
            <w:highlight w:val="yellow"/>
          </w:rPr>
          <w:t xml:space="preserve">rotary </w:t>
        </w:r>
      </w:ins>
      <w:del w:id="8" w:author="Author" w:date="2019-02-21T22:03:00Z">
        <w:r w:rsidRPr="00276802" w:rsidDel="005E2A0E">
          <w:rPr>
            <w:rFonts w:asciiTheme="minorHAnsi" w:hAnsiTheme="minorHAnsi"/>
            <w:highlight w:val="yellow"/>
          </w:rPr>
          <w:delText xml:space="preserve">sensor </w:delText>
        </w:r>
      </w:del>
      <w:ins w:id="9" w:author="Author" w:date="2019-02-21T22:03:00Z">
        <w:r w:rsidR="005E2A0E">
          <w:rPr>
            <w:rFonts w:asciiTheme="minorHAnsi" w:hAnsiTheme="minorHAnsi"/>
            <w:highlight w:val="yellow"/>
          </w:rPr>
          <w:t>encoder</w:t>
        </w:r>
        <w:r w:rsidR="005E2A0E" w:rsidRPr="00276802">
          <w:rPr>
            <w:rFonts w:asciiTheme="minorHAnsi" w:hAnsiTheme="minorHAnsi"/>
            <w:highlight w:val="yellow"/>
          </w:rPr>
          <w:t xml:space="preserve"> </w:t>
        </w:r>
      </w:ins>
      <w:r w:rsidRPr="00276802">
        <w:rPr>
          <w:rFonts w:asciiTheme="minorHAnsi" w:hAnsiTheme="minorHAnsi"/>
          <w:highlight w:val="yellow"/>
        </w:rPr>
        <w:t xml:space="preserve">output to an analog input of the </w:t>
      </w:r>
      <w:r w:rsidRPr="0036002F">
        <w:rPr>
          <w:rFonts w:asciiTheme="minorHAnsi" w:hAnsiTheme="minorHAnsi" w:cstheme="minorHAnsi"/>
          <w:highlight w:val="yellow"/>
        </w:rPr>
        <w:t>computer</w:t>
      </w:r>
      <w:r w:rsidRPr="00276802">
        <w:rPr>
          <w:rFonts w:asciiTheme="minorHAnsi" w:hAnsiTheme="minorHAnsi"/>
          <w:highlight w:val="yellow"/>
        </w:rPr>
        <w:t xml:space="preserve"> </w:t>
      </w:r>
      <w:r w:rsidR="00221E1E">
        <w:rPr>
          <w:rFonts w:asciiTheme="minorHAnsi" w:hAnsiTheme="minorHAnsi"/>
          <w:highlight w:val="yellow"/>
        </w:rPr>
        <w:t>data acquisition (</w:t>
      </w:r>
      <w:r w:rsidRPr="00276802">
        <w:rPr>
          <w:rFonts w:asciiTheme="minorHAnsi" w:hAnsiTheme="minorHAnsi"/>
          <w:highlight w:val="yellow"/>
        </w:rPr>
        <w:t>DAQ</w:t>
      </w:r>
      <w:r w:rsidR="00221E1E">
        <w:rPr>
          <w:rFonts w:asciiTheme="minorHAnsi" w:hAnsiTheme="minorHAnsi"/>
          <w:highlight w:val="yellow"/>
        </w:rPr>
        <w:t>)</w:t>
      </w:r>
      <w:r w:rsidRPr="00276802">
        <w:rPr>
          <w:rFonts w:asciiTheme="minorHAnsi" w:hAnsiTheme="minorHAnsi"/>
          <w:highlight w:val="yellow"/>
        </w:rPr>
        <w:t xml:space="preserve"> board.</w:t>
      </w:r>
    </w:p>
    <w:p w14:paraId="47B21F9E" w14:textId="77777777" w:rsidR="007F6690" w:rsidRDefault="007F6690" w:rsidP="007F6690">
      <w:pPr>
        <w:pStyle w:val="NormalWeb"/>
        <w:spacing w:before="0" w:beforeAutospacing="0" w:after="0" w:afterAutospacing="0"/>
        <w:rPr>
          <w:rFonts w:asciiTheme="minorHAnsi" w:hAnsiTheme="minorHAnsi" w:cstheme="minorHAnsi"/>
          <w:highlight w:val="yellow"/>
        </w:rPr>
      </w:pPr>
    </w:p>
    <w:p w14:paraId="1773C2AC" w14:textId="023C302B" w:rsidR="007F6690" w:rsidRPr="00AF29FF" w:rsidRDefault="007F6690" w:rsidP="007F6690">
      <w:pPr>
        <w:pStyle w:val="NormalWeb"/>
        <w:spacing w:before="0" w:beforeAutospacing="0" w:after="0" w:afterAutospacing="0"/>
        <w:rPr>
          <w:rFonts w:asciiTheme="minorHAnsi" w:hAnsiTheme="minorHAnsi"/>
        </w:rPr>
      </w:pPr>
      <w:r w:rsidRPr="00AF29FF">
        <w:rPr>
          <w:rFonts w:asciiTheme="minorHAnsi" w:hAnsiTheme="minorHAnsi" w:cstheme="minorHAnsi"/>
        </w:rPr>
        <w:t xml:space="preserve">NOTE: The rotation angular speed is encoded by the </w:t>
      </w:r>
      <w:del w:id="10" w:author="Author" w:date="2019-02-21T22:02:00Z">
        <w:r w:rsidRPr="00AF29FF" w:rsidDel="00C607AC">
          <w:rPr>
            <w:rFonts w:asciiTheme="minorHAnsi" w:hAnsiTheme="minorHAnsi" w:cstheme="minorHAnsi"/>
          </w:rPr>
          <w:delText>rotation sensor</w:delText>
        </w:r>
      </w:del>
      <w:ins w:id="11" w:author="Author" w:date="2019-02-21T22:02:00Z">
        <w:r w:rsidR="00C607AC">
          <w:rPr>
            <w:rFonts w:asciiTheme="minorHAnsi" w:hAnsiTheme="minorHAnsi" w:cstheme="minorHAnsi"/>
          </w:rPr>
          <w:t>rotary encoder</w:t>
        </w:r>
      </w:ins>
      <w:r w:rsidRPr="00AF29FF">
        <w:rPr>
          <w:rFonts w:asciiTheme="minorHAnsi" w:hAnsiTheme="minorHAnsi" w:cstheme="minorHAnsi"/>
        </w:rPr>
        <w:t xml:space="preserve"> as voltage and is digitized using </w:t>
      </w:r>
      <w:r w:rsidR="00DE4F15" w:rsidRPr="00AF29FF">
        <w:rPr>
          <w:rFonts w:asciiTheme="minorHAnsi" w:hAnsiTheme="minorHAnsi" w:cstheme="minorHAnsi"/>
        </w:rPr>
        <w:t xml:space="preserve">custom software called </w:t>
      </w:r>
      <w:proofErr w:type="spellStart"/>
      <w:r w:rsidR="00DE4F15" w:rsidRPr="00AF29FF">
        <w:rPr>
          <w:rFonts w:asciiTheme="minorHAnsi" w:hAnsiTheme="minorHAnsi" w:cstheme="minorHAnsi"/>
        </w:rPr>
        <w:t>AnimalTracker</w:t>
      </w:r>
      <w:proofErr w:type="spellEnd"/>
      <w:r w:rsidR="00DE4F15" w:rsidRPr="00AF29FF">
        <w:rPr>
          <w:rFonts w:asciiTheme="minorHAnsi" w:hAnsiTheme="minorHAnsi" w:cstheme="minorHAnsi"/>
        </w:rPr>
        <w:t xml:space="preserve"> written in MATLAB</w:t>
      </w:r>
      <w:r w:rsidRPr="00AF29FF">
        <w:rPr>
          <w:rFonts w:asciiTheme="minorHAnsi" w:hAnsiTheme="minorHAnsi" w:cstheme="minorHAnsi"/>
        </w:rPr>
        <w:t>.</w:t>
      </w:r>
    </w:p>
    <w:p w14:paraId="4F0004E5"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EC898D0" w14:textId="5101425F"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Install the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-compatible holder to a</w:t>
      </w:r>
      <w:ins w:id="12" w:author="Author" w:date="2019-02-21T12:40:00Z">
        <w:r w:rsidR="009E5B2D">
          <w:rPr>
            <w:rFonts w:asciiTheme="minorHAnsi" w:hAnsiTheme="minorHAnsi"/>
            <w:highlight w:val="yellow"/>
          </w:rPr>
          <w:t xml:space="preserve"> right</w:t>
        </w:r>
      </w:ins>
      <w:ins w:id="13" w:author="Author" w:date="2019-02-21T12:41:00Z">
        <w:r w:rsidR="009E5B2D">
          <w:rPr>
            <w:rFonts w:asciiTheme="minorHAnsi" w:hAnsiTheme="minorHAnsi"/>
            <w:highlight w:val="yellow"/>
          </w:rPr>
          <w:t>-</w:t>
        </w:r>
      </w:ins>
      <w:ins w:id="14" w:author="Author" w:date="2019-02-21T12:40:00Z">
        <w:r w:rsidR="009E5B2D">
          <w:rPr>
            <w:rFonts w:asciiTheme="minorHAnsi" w:hAnsiTheme="minorHAnsi"/>
            <w:highlight w:val="yellow"/>
          </w:rPr>
          <w:t xml:space="preserve">angle </w:t>
        </w:r>
      </w:ins>
      <w:del w:id="15" w:author="Author" w:date="2019-02-21T12:40:00Z">
        <w:r w:rsidRPr="00276802" w:rsidDel="009E5B2D">
          <w:rPr>
            <w:rFonts w:asciiTheme="minorHAnsi" w:hAnsiTheme="minorHAnsi"/>
            <w:highlight w:val="yellow"/>
          </w:rPr>
          <w:delText xml:space="preserve">n adjustable mounting post </w:delText>
        </w:r>
      </w:del>
      <w:r w:rsidRPr="00276802">
        <w:rPr>
          <w:rFonts w:asciiTheme="minorHAnsi" w:hAnsiTheme="minorHAnsi"/>
          <w:highlight w:val="yellow"/>
        </w:rPr>
        <w:t>bracket.</w:t>
      </w:r>
      <w:r w:rsidRPr="0036002F">
        <w:rPr>
          <w:rFonts w:asciiTheme="minorHAnsi" w:hAnsiTheme="minorHAnsi" w:cstheme="minorHAnsi"/>
          <w:highlight w:val="yellow"/>
        </w:rPr>
        <w:t xml:space="preserve"> </w:t>
      </w:r>
      <w:r w:rsidRPr="00276802">
        <w:rPr>
          <w:rFonts w:asciiTheme="minorHAnsi" w:hAnsiTheme="minorHAnsi"/>
          <w:highlight w:val="yellow"/>
        </w:rPr>
        <w:t xml:space="preserve">Install a solid post on the bread plate in front of the treadmill and install the assembled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 xml:space="preserve"> holder with </w:t>
      </w:r>
      <w:r>
        <w:rPr>
          <w:rFonts w:asciiTheme="minorHAnsi" w:hAnsiTheme="minorHAnsi" w:cstheme="minorHAnsi"/>
          <w:highlight w:val="yellow"/>
        </w:rPr>
        <w:t xml:space="preserve">the </w:t>
      </w:r>
      <w:del w:id="16" w:author="Author" w:date="2019-02-21T12:41:00Z">
        <w:r w:rsidRPr="00276802" w:rsidDel="009E5B2D">
          <w:rPr>
            <w:rFonts w:asciiTheme="minorHAnsi" w:hAnsiTheme="minorHAnsi"/>
            <w:highlight w:val="yellow"/>
          </w:rPr>
          <w:delText xml:space="preserve">post </w:delText>
        </w:r>
      </w:del>
      <w:ins w:id="17" w:author="Author" w:date="2019-02-21T12:41:00Z">
        <w:r w:rsidR="009E5B2D">
          <w:rPr>
            <w:rFonts w:asciiTheme="minorHAnsi" w:hAnsiTheme="minorHAnsi"/>
            <w:highlight w:val="yellow"/>
          </w:rPr>
          <w:t>right-angle</w:t>
        </w:r>
        <w:r w:rsidR="009E5B2D" w:rsidRPr="00276802">
          <w:rPr>
            <w:rFonts w:asciiTheme="minorHAnsi" w:hAnsiTheme="minorHAnsi"/>
            <w:highlight w:val="yellow"/>
          </w:rPr>
          <w:t xml:space="preserve"> </w:t>
        </w:r>
      </w:ins>
      <w:r w:rsidRPr="00276802">
        <w:rPr>
          <w:rFonts w:asciiTheme="minorHAnsi" w:hAnsiTheme="minorHAnsi"/>
          <w:highlight w:val="yellow"/>
        </w:rPr>
        <w:t>bracket on the post</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w:t>
      </w:r>
      <w:r w:rsidRPr="0036002F">
        <w:rPr>
          <w:rFonts w:asciiTheme="minorHAnsi" w:hAnsiTheme="minorHAnsi" w:cstheme="minorHAnsi"/>
          <w:highlight w:val="yellow"/>
        </w:rPr>
        <w:t>).</w:t>
      </w:r>
      <w:r w:rsidRPr="0036002F">
        <w:rPr>
          <w:rFonts w:asciiTheme="minorHAnsi" w:hAnsiTheme="minorHAnsi" w:cstheme="minorHAnsi"/>
          <w:b/>
          <w:highlight w:val="yellow"/>
        </w:rPr>
        <w:t xml:space="preserve"> </w:t>
      </w:r>
      <w:r w:rsidRPr="0036002F">
        <w:rPr>
          <w:rFonts w:asciiTheme="minorHAnsi" w:hAnsiTheme="minorHAnsi" w:cstheme="minorHAnsi"/>
          <w:highlight w:val="yellow"/>
        </w:rPr>
        <w:t xml:space="preserve">Ensure that the </w:t>
      </w:r>
      <w:proofErr w:type="spellStart"/>
      <w:r w:rsidRPr="00276802">
        <w:rPr>
          <w:rFonts w:asciiTheme="minorHAnsi" w:hAnsiTheme="minorHAnsi"/>
          <w:highlight w:val="yellow"/>
        </w:rPr>
        <w:t>headplate</w:t>
      </w:r>
      <w:proofErr w:type="spellEnd"/>
      <w:r w:rsidRPr="00276802">
        <w:rPr>
          <w:rFonts w:asciiTheme="minorHAnsi" w:hAnsiTheme="minorHAnsi"/>
          <w:highlight w:val="yellow"/>
        </w:rPr>
        <w:t xml:space="preserve"> holder bars </w:t>
      </w:r>
      <w:r w:rsidRPr="0036002F">
        <w:rPr>
          <w:rFonts w:asciiTheme="minorHAnsi" w:hAnsiTheme="minorHAnsi" w:cstheme="minorHAnsi"/>
          <w:highlight w:val="yellow"/>
        </w:rPr>
        <w:t>are</w:t>
      </w:r>
      <w:r w:rsidRPr="00276802">
        <w:rPr>
          <w:rFonts w:asciiTheme="minorHAnsi" w:hAnsiTheme="minorHAnsi"/>
          <w:highlight w:val="yellow"/>
        </w:rPr>
        <w:t xml:space="preserve"> aligned with the axle such that the mouse can adopt an adequate and comfortable walking position on the treadmill</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2C</w:t>
      </w:r>
      <w:r w:rsidRPr="0036002F">
        <w:rPr>
          <w:rFonts w:asciiTheme="minorHAnsi" w:hAnsiTheme="minorHAnsi" w:cstheme="minorHAnsi"/>
          <w:highlight w:val="yellow"/>
        </w:rPr>
        <w:t>).</w:t>
      </w:r>
    </w:p>
    <w:p w14:paraId="5A11FE0E" w14:textId="77777777" w:rsidR="00024F58" w:rsidRPr="00024F58" w:rsidRDefault="00024F58" w:rsidP="004C20CF">
      <w:pPr>
        <w:pStyle w:val="NormalWeb"/>
        <w:spacing w:before="0" w:beforeAutospacing="0" w:after="0" w:afterAutospacing="0"/>
        <w:rPr>
          <w:rFonts w:asciiTheme="minorHAnsi" w:hAnsiTheme="minorHAnsi" w:cstheme="minorHAnsi"/>
        </w:rPr>
      </w:pPr>
    </w:p>
    <w:p w14:paraId="7FCEAF59" w14:textId="72AAC1C4" w:rsidR="00024F58" w:rsidRDefault="00D40948" w:rsidP="004C20CF">
      <w:pPr>
        <w:pStyle w:val="NormalWeb"/>
        <w:numPr>
          <w:ilvl w:val="0"/>
          <w:numId w:val="34"/>
        </w:numPr>
        <w:spacing w:before="0" w:beforeAutospacing="0" w:after="0" w:afterAutospacing="0"/>
        <w:rPr>
          <w:rFonts w:asciiTheme="minorHAnsi" w:hAnsiTheme="minorHAnsi" w:cstheme="minorHAnsi"/>
        </w:rPr>
      </w:pPr>
      <w:r w:rsidRPr="00024F58">
        <w:rPr>
          <w:rFonts w:asciiTheme="minorHAnsi" w:hAnsiTheme="minorHAnsi" w:cstheme="minorHAnsi"/>
          <w:b/>
        </w:rPr>
        <w:t xml:space="preserve">Expression of </w:t>
      </w:r>
      <w:proofErr w:type="spellStart"/>
      <w:r w:rsidR="006F13CD">
        <w:rPr>
          <w:rFonts w:asciiTheme="minorHAnsi" w:hAnsiTheme="minorHAnsi" w:cstheme="minorHAnsi"/>
          <w:b/>
        </w:rPr>
        <w:t>tAKAR</w:t>
      </w:r>
      <w:proofErr w:type="spellEnd"/>
      <w:r w:rsidR="006F13CD">
        <w:rPr>
          <w:rFonts w:asciiTheme="minorHAnsi" w:hAnsiTheme="minorHAnsi" w:cstheme="minorHAnsi"/>
          <w:b/>
          <w:lang w:val="el-GR"/>
        </w:rPr>
        <w:t>α</w:t>
      </w:r>
      <w:r w:rsidR="006F13CD" w:rsidRPr="00024F58">
        <w:rPr>
          <w:rFonts w:asciiTheme="minorHAnsi" w:hAnsiTheme="minorHAnsi" w:cstheme="minorHAnsi"/>
          <w:b/>
        </w:rPr>
        <w:t xml:space="preserve"> </w:t>
      </w:r>
      <w:r w:rsidRPr="00024F58">
        <w:rPr>
          <w:rFonts w:asciiTheme="minorHAnsi" w:hAnsiTheme="minorHAnsi" w:cstheme="minorHAnsi"/>
          <w:b/>
        </w:rPr>
        <w:t>sensor in</w:t>
      </w:r>
      <w:r w:rsidR="00A177BA" w:rsidRPr="00024F58">
        <w:rPr>
          <w:rFonts w:asciiTheme="minorHAnsi" w:hAnsiTheme="minorHAnsi" w:cstheme="minorHAnsi"/>
          <w:b/>
        </w:rPr>
        <w:t xml:space="preserve"> </w:t>
      </w:r>
      <w:r w:rsidR="001E2B68" w:rsidRPr="00024F58">
        <w:rPr>
          <w:rFonts w:asciiTheme="minorHAnsi" w:hAnsiTheme="minorHAnsi" w:cstheme="minorHAnsi"/>
          <w:b/>
        </w:rPr>
        <w:t>the mouse cortex</w:t>
      </w:r>
      <w:r w:rsidR="00024F58" w:rsidRPr="00024F58">
        <w:rPr>
          <w:rFonts w:asciiTheme="minorHAnsi" w:hAnsiTheme="minorHAnsi" w:cstheme="minorHAnsi"/>
          <w:b/>
        </w:rPr>
        <w:tab/>
      </w:r>
      <w:r w:rsidR="00024F58" w:rsidRPr="00024F58">
        <w:rPr>
          <w:rFonts w:asciiTheme="minorHAnsi" w:hAnsiTheme="minorHAnsi" w:cstheme="minorHAnsi"/>
        </w:rPr>
        <w:br/>
      </w:r>
    </w:p>
    <w:p w14:paraId="6B119C58" w14:textId="3E1442D8" w:rsidR="003945C0" w:rsidRPr="0071323E" w:rsidRDefault="00F808A3" w:rsidP="004C20CF">
      <w:pPr>
        <w:pStyle w:val="NormalWeb"/>
        <w:numPr>
          <w:ilvl w:val="1"/>
          <w:numId w:val="34"/>
        </w:numPr>
        <w:spacing w:before="0" w:beforeAutospacing="0" w:after="0" w:afterAutospacing="0"/>
        <w:rPr>
          <w:rFonts w:asciiTheme="minorHAnsi" w:hAnsiTheme="minorHAnsi" w:cstheme="minorHAnsi"/>
          <w:b/>
        </w:rPr>
      </w:pPr>
      <w:r w:rsidRPr="0071323E">
        <w:rPr>
          <w:rFonts w:asciiTheme="minorHAnsi" w:hAnsiTheme="minorHAnsi" w:cstheme="minorHAnsi"/>
          <w:b/>
        </w:rPr>
        <w:t xml:space="preserve">In utero </w:t>
      </w:r>
      <w:r w:rsidR="003945C0" w:rsidRPr="0071323E">
        <w:rPr>
          <w:rFonts w:asciiTheme="minorHAnsi" w:hAnsiTheme="minorHAnsi" w:cstheme="minorHAnsi"/>
          <w:b/>
        </w:rPr>
        <w:t>electroporation</w:t>
      </w:r>
    </w:p>
    <w:p w14:paraId="4D7425C8" w14:textId="0F030054" w:rsidR="00024F58" w:rsidRPr="00024F58" w:rsidRDefault="00024F58" w:rsidP="003945C0">
      <w:pPr>
        <w:pStyle w:val="NormalWeb"/>
        <w:spacing w:before="0" w:beforeAutospacing="0" w:after="0" w:afterAutospacing="0"/>
        <w:rPr>
          <w:rFonts w:asciiTheme="minorHAnsi" w:hAnsiTheme="minorHAnsi" w:cstheme="minorHAnsi"/>
        </w:rPr>
      </w:pPr>
    </w:p>
    <w:p w14:paraId="000AF30A" w14:textId="719262C6" w:rsidR="00592546" w:rsidRDefault="006260F7" w:rsidP="006260F7">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Prepare a DNA</w:t>
      </w:r>
      <w:r>
        <w:rPr>
          <w:rFonts w:asciiTheme="minorHAnsi" w:hAnsiTheme="minorHAnsi" w:cstheme="minorHAnsi"/>
        </w:rPr>
        <w:t xml:space="preserve"> </w:t>
      </w:r>
      <w:r w:rsidRPr="00024F58">
        <w:rPr>
          <w:rFonts w:asciiTheme="minorHAnsi" w:hAnsiTheme="minorHAnsi" w:cstheme="minorHAnsi"/>
        </w:rPr>
        <w:t xml:space="preserve">solution for IUE </w:t>
      </w:r>
      <w:r>
        <w:rPr>
          <w:rFonts w:asciiTheme="minorHAnsi" w:hAnsiTheme="minorHAnsi" w:cstheme="minorHAnsi"/>
        </w:rPr>
        <w:t>by adding</w:t>
      </w:r>
      <w:r w:rsidRPr="00024F58">
        <w:rPr>
          <w:rFonts w:asciiTheme="minorHAnsi" w:hAnsiTheme="minorHAnsi" w:cstheme="minorHAnsi"/>
        </w:rPr>
        <w:t xml:space="preserve"> 0.2% final concentration of fast green</w:t>
      </w:r>
      <w:r>
        <w:rPr>
          <w:rFonts w:asciiTheme="minorHAnsi" w:hAnsiTheme="minorHAnsi" w:cstheme="minorHAnsi"/>
        </w:rPr>
        <w:t xml:space="preserve"> dye</w:t>
      </w:r>
      <w:r w:rsidRPr="00024F58">
        <w:rPr>
          <w:rFonts w:asciiTheme="minorHAnsi" w:hAnsiTheme="minorHAnsi" w:cstheme="minorHAnsi"/>
        </w:rPr>
        <w:t xml:space="preserve"> </w:t>
      </w:r>
      <w:r>
        <w:rPr>
          <w:rFonts w:asciiTheme="minorHAnsi" w:hAnsiTheme="minorHAnsi" w:cstheme="minorHAnsi"/>
        </w:rPr>
        <w:t>(</w:t>
      </w:r>
      <w:r w:rsidRPr="00024F58">
        <w:rPr>
          <w:rFonts w:asciiTheme="minorHAnsi" w:hAnsiTheme="minorHAnsi" w:cstheme="minorHAnsi"/>
        </w:rPr>
        <w:t>for visualization</w:t>
      </w:r>
      <w:r>
        <w:rPr>
          <w:rFonts w:asciiTheme="minorHAnsi" w:hAnsiTheme="minorHAnsi" w:cstheme="minorHAnsi"/>
        </w:rPr>
        <w:t xml:space="preserve"> during injection) to a</w:t>
      </w:r>
      <w:r w:rsidRPr="00024F58">
        <w:rPr>
          <w:rFonts w:asciiTheme="minorHAnsi" w:hAnsiTheme="minorHAnsi" w:cstheme="minorHAnsi"/>
        </w:rPr>
        <w:t xml:space="preserve"> </w:t>
      </w:r>
      <w:r>
        <w:rPr>
          <w:rFonts w:asciiTheme="minorHAnsi" w:hAnsiTheme="minorHAnsi" w:cstheme="minorHAnsi"/>
        </w:rPr>
        <w:t xml:space="preserve">plasmid </w:t>
      </w:r>
      <w:r w:rsidRPr="00024F58">
        <w:rPr>
          <w:rFonts w:asciiTheme="minorHAnsi" w:hAnsiTheme="minorHAnsi" w:cstheme="minorHAnsi"/>
        </w:rPr>
        <w:t>DNA (3</w:t>
      </w:r>
      <w:r w:rsidR="00A00467">
        <w:rPr>
          <w:rFonts w:asciiTheme="minorHAnsi" w:hAnsiTheme="minorHAnsi" w:cstheme="minorHAnsi"/>
        </w:rPr>
        <w:t>−</w:t>
      </w:r>
      <w:r w:rsidRPr="00024F58">
        <w:rPr>
          <w:rFonts w:asciiTheme="minorHAnsi" w:hAnsiTheme="minorHAnsi" w:cstheme="minorHAnsi"/>
        </w:rPr>
        <w:t>4 µg/µL</w:t>
      </w:r>
      <w:r>
        <w:rPr>
          <w:rFonts w:asciiTheme="minorHAnsi" w:hAnsiTheme="minorHAnsi" w:cstheme="minorHAnsi"/>
        </w:rPr>
        <w:t xml:space="preserve">; the sensor constructs containing a </w:t>
      </w:r>
      <w:r w:rsidRPr="00024F58">
        <w:rPr>
          <w:rFonts w:asciiTheme="minorHAnsi" w:hAnsiTheme="minorHAnsi" w:cstheme="minorHAnsi"/>
        </w:rPr>
        <w:t>CAG</w:t>
      </w:r>
      <w:r>
        <w:rPr>
          <w:rFonts w:asciiTheme="minorHAnsi" w:hAnsiTheme="minorHAnsi" w:cstheme="minorHAnsi"/>
        </w:rPr>
        <w:t xml:space="preserve"> promotor, sensor sequence, and a </w:t>
      </w:r>
      <w:r w:rsidRPr="00256E96">
        <w:rPr>
          <w:rFonts w:asciiTheme="minorHAnsi" w:hAnsiTheme="minorHAnsi" w:cstheme="minorHAnsi"/>
        </w:rPr>
        <w:t xml:space="preserve">woodchuck hepatitis virus post-transcriptional response element </w:t>
      </w:r>
      <w:r>
        <w:rPr>
          <w:rFonts w:asciiTheme="minorHAnsi" w:hAnsiTheme="minorHAnsi" w:cstheme="minorHAnsi"/>
        </w:rPr>
        <w:t>[WPRE] translational enhancer</w:t>
      </w:r>
      <w:r w:rsidRPr="00024F58">
        <w:rPr>
          <w:rFonts w:asciiTheme="minorHAnsi" w:hAnsiTheme="minorHAnsi" w:cstheme="minorHAnsi"/>
        </w:rPr>
        <w:t xml:space="preserve">) </w:t>
      </w:r>
      <w:r>
        <w:rPr>
          <w:rFonts w:asciiTheme="minorHAnsi" w:hAnsiTheme="minorHAnsi" w:cstheme="minorHAnsi"/>
        </w:rPr>
        <w:t>dissolved/diluted in water or Tris-EDTA</w:t>
      </w:r>
      <w:r w:rsidRPr="00024F58">
        <w:rPr>
          <w:rFonts w:asciiTheme="minorHAnsi" w:hAnsiTheme="minorHAnsi" w:cstheme="minorHAnsi"/>
        </w:rPr>
        <w:t>.</w:t>
      </w:r>
    </w:p>
    <w:p w14:paraId="29257FC5" w14:textId="144A7C3A" w:rsidR="006260F7" w:rsidRDefault="006260F7" w:rsidP="00592546">
      <w:pPr>
        <w:pStyle w:val="NormalWeb"/>
        <w:spacing w:before="0" w:beforeAutospacing="0" w:after="0" w:afterAutospacing="0"/>
        <w:rPr>
          <w:rFonts w:asciiTheme="minorHAnsi" w:hAnsiTheme="minorHAnsi" w:cstheme="minorHAnsi"/>
        </w:rPr>
      </w:pPr>
    </w:p>
    <w:p w14:paraId="531EFB09" w14:textId="48463807" w:rsidR="003945C0" w:rsidRPr="00524101" w:rsidRDefault="004D65B3" w:rsidP="00592546">
      <w:pPr>
        <w:pStyle w:val="NormalWeb"/>
        <w:numPr>
          <w:ilvl w:val="2"/>
          <w:numId w:val="34"/>
        </w:numPr>
        <w:spacing w:before="0" w:beforeAutospacing="0" w:after="0" w:afterAutospacing="0"/>
        <w:ind w:left="0" w:firstLine="0"/>
        <w:rPr>
          <w:rFonts w:asciiTheme="minorHAnsi" w:hAnsiTheme="minorHAnsi" w:cstheme="minorHAnsi"/>
        </w:rPr>
      </w:pPr>
      <w:r w:rsidRPr="006260F7">
        <w:rPr>
          <w:rFonts w:asciiTheme="minorHAnsi" w:hAnsiTheme="minorHAnsi" w:cstheme="minorHAnsi"/>
        </w:rPr>
        <w:t>Prepare</w:t>
      </w:r>
      <w:r w:rsidR="00E968A1" w:rsidRPr="006260F7">
        <w:rPr>
          <w:rFonts w:asciiTheme="minorHAnsi" w:hAnsiTheme="minorHAnsi" w:cstheme="minorHAnsi"/>
        </w:rPr>
        <w:t xml:space="preserve"> </w:t>
      </w:r>
      <w:r w:rsidR="00AA0DF7" w:rsidRPr="006260F7">
        <w:rPr>
          <w:rFonts w:asciiTheme="minorHAnsi" w:hAnsiTheme="minorHAnsi" w:cstheme="minorHAnsi"/>
        </w:rPr>
        <w:t xml:space="preserve">a </w:t>
      </w:r>
      <w:r w:rsidR="005B5B69" w:rsidRPr="006260F7">
        <w:rPr>
          <w:rFonts w:asciiTheme="minorHAnsi" w:hAnsiTheme="minorHAnsi" w:cstheme="minorHAnsi"/>
        </w:rPr>
        <w:t>time</w:t>
      </w:r>
      <w:r w:rsidR="00A75502" w:rsidRPr="006260F7">
        <w:rPr>
          <w:rFonts w:asciiTheme="minorHAnsi" w:hAnsiTheme="minorHAnsi" w:cstheme="minorHAnsi"/>
        </w:rPr>
        <w:t xml:space="preserve">d </w:t>
      </w:r>
      <w:r w:rsidR="005B5B69" w:rsidRPr="006260F7">
        <w:rPr>
          <w:rFonts w:asciiTheme="minorHAnsi" w:hAnsiTheme="minorHAnsi" w:cstheme="minorHAnsi"/>
        </w:rPr>
        <w:t>pregnant female</w:t>
      </w:r>
      <w:r w:rsidR="009303C8" w:rsidRPr="006260F7">
        <w:rPr>
          <w:rFonts w:asciiTheme="minorHAnsi" w:hAnsiTheme="minorHAnsi" w:cstheme="minorHAnsi"/>
        </w:rPr>
        <w:t xml:space="preserve"> mouse (e.g., C57BL/6</w:t>
      </w:r>
      <w:r w:rsidR="00DD667C" w:rsidRPr="00E35DD6">
        <w:rPr>
          <w:rFonts w:asciiTheme="minorHAnsi" w:hAnsiTheme="minorHAnsi" w:cstheme="minorHAnsi"/>
        </w:rPr>
        <w:t>)</w:t>
      </w:r>
      <w:r w:rsidRPr="00E35DD6">
        <w:rPr>
          <w:rFonts w:asciiTheme="minorHAnsi" w:hAnsiTheme="minorHAnsi" w:cstheme="minorHAnsi"/>
        </w:rPr>
        <w:t xml:space="preserve"> for IUE at E16</w:t>
      </w:r>
      <w:r w:rsidR="00774FBF" w:rsidRPr="006260F7">
        <w:rPr>
          <w:rFonts w:asciiTheme="minorHAnsi" w:hAnsiTheme="minorHAnsi" w:cstheme="minorHAnsi"/>
        </w:rPr>
        <w:fldChar w:fldCharType="begin" w:fldLock="1"/>
      </w:r>
      <w:r w:rsidR="00CF7291" w:rsidRPr="00301DD2">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774FBF" w:rsidRPr="006260F7">
        <w:rPr>
          <w:rFonts w:asciiTheme="minorHAnsi" w:hAnsiTheme="minorHAnsi" w:cstheme="minorHAnsi"/>
        </w:rPr>
        <w:fldChar w:fldCharType="separate"/>
      </w:r>
      <w:r w:rsidR="00CF7291" w:rsidRPr="006260F7">
        <w:rPr>
          <w:rFonts w:asciiTheme="minorHAnsi" w:hAnsiTheme="minorHAnsi" w:cstheme="minorHAnsi"/>
          <w:noProof/>
          <w:vertAlign w:val="superscript"/>
        </w:rPr>
        <w:t>24</w:t>
      </w:r>
      <w:r w:rsidR="00774FBF" w:rsidRPr="006260F7">
        <w:rPr>
          <w:rFonts w:asciiTheme="minorHAnsi" w:hAnsiTheme="minorHAnsi" w:cstheme="minorHAnsi"/>
        </w:rPr>
        <w:fldChar w:fldCharType="end"/>
      </w:r>
      <w:r w:rsidR="00712930" w:rsidRPr="006260F7">
        <w:rPr>
          <w:rFonts w:asciiTheme="minorHAnsi" w:hAnsiTheme="minorHAnsi" w:cstheme="minorHAnsi"/>
        </w:rPr>
        <w:t>.</w:t>
      </w:r>
      <w:r w:rsidR="006260F7" w:rsidRPr="006260F7">
        <w:rPr>
          <w:rFonts w:asciiTheme="minorHAnsi" w:hAnsiTheme="minorHAnsi" w:cstheme="minorHAnsi"/>
        </w:rPr>
        <w:t xml:space="preserve"> Cut op</w:t>
      </w:r>
      <w:r w:rsidR="006260F7" w:rsidRPr="00E35DD6">
        <w:rPr>
          <w:rFonts w:asciiTheme="minorHAnsi" w:hAnsiTheme="minorHAnsi" w:cstheme="minorHAnsi"/>
        </w:rPr>
        <w:t xml:space="preserve">en the </w:t>
      </w:r>
      <w:r w:rsidR="006260F7" w:rsidRPr="00CF46A1">
        <w:rPr>
          <w:rFonts w:asciiTheme="minorHAnsi" w:hAnsiTheme="minorHAnsi" w:cstheme="minorHAnsi"/>
        </w:rPr>
        <w:t>a</w:t>
      </w:r>
      <w:r w:rsidR="006260F7" w:rsidRPr="007F6690">
        <w:rPr>
          <w:rFonts w:asciiTheme="minorHAnsi" w:hAnsiTheme="minorHAnsi" w:cstheme="minorHAnsi"/>
        </w:rPr>
        <w:t>bdominal</w:t>
      </w:r>
      <w:r w:rsidR="006260F7" w:rsidRPr="00FF598E">
        <w:rPr>
          <w:rFonts w:asciiTheme="minorHAnsi" w:hAnsiTheme="minorHAnsi" w:cstheme="minorHAnsi"/>
        </w:rPr>
        <w:t xml:space="preserve"> cavity with a scalpel </w:t>
      </w:r>
      <w:r w:rsidR="00B676BA">
        <w:rPr>
          <w:rFonts w:asciiTheme="minorHAnsi" w:hAnsiTheme="minorHAnsi" w:cstheme="minorHAnsi"/>
        </w:rPr>
        <w:t xml:space="preserve">and a pair of scissors </w:t>
      </w:r>
      <w:r w:rsidR="006260F7" w:rsidRPr="00FF598E">
        <w:rPr>
          <w:rFonts w:asciiTheme="minorHAnsi" w:hAnsiTheme="minorHAnsi" w:cstheme="minorHAnsi"/>
        </w:rPr>
        <w:t xml:space="preserve">and carefully </w:t>
      </w:r>
      <w:r w:rsidR="00E41EA4">
        <w:rPr>
          <w:rFonts w:asciiTheme="minorHAnsi" w:hAnsiTheme="minorHAnsi" w:cstheme="minorHAnsi"/>
        </w:rPr>
        <w:t>expose</w:t>
      </w:r>
      <w:r w:rsidR="006260F7" w:rsidRPr="00FF598E">
        <w:rPr>
          <w:rFonts w:asciiTheme="minorHAnsi" w:hAnsiTheme="minorHAnsi" w:cstheme="minorHAnsi"/>
        </w:rPr>
        <w:t xml:space="preserve"> the uterine horns</w:t>
      </w:r>
      <w:r w:rsidR="006260F7" w:rsidRPr="006260F7">
        <w:rPr>
          <w:rFonts w:asciiTheme="minorHAnsi" w:hAnsiTheme="minorHAnsi" w:cstheme="minorHAnsi"/>
        </w:rPr>
        <w:t>.</w:t>
      </w:r>
    </w:p>
    <w:p w14:paraId="26CBA228" w14:textId="77777777" w:rsidR="001731E1" w:rsidRDefault="001731E1" w:rsidP="001731E1">
      <w:pPr>
        <w:pStyle w:val="NormalWeb"/>
        <w:spacing w:before="0" w:beforeAutospacing="0" w:after="0" w:afterAutospacing="0"/>
        <w:rPr>
          <w:rFonts w:asciiTheme="minorHAnsi" w:hAnsiTheme="minorHAnsi" w:cstheme="minorHAnsi"/>
        </w:rPr>
      </w:pPr>
    </w:p>
    <w:p w14:paraId="189A8EA3" w14:textId="111D7F62" w:rsidR="00024F58"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Inject 1 µL </w:t>
      </w:r>
      <w:r w:rsidR="001731E1">
        <w:rPr>
          <w:rFonts w:asciiTheme="minorHAnsi" w:hAnsiTheme="minorHAnsi" w:cstheme="minorHAnsi"/>
        </w:rPr>
        <w:t xml:space="preserve">of </w:t>
      </w:r>
      <w:r w:rsidR="002F194E">
        <w:rPr>
          <w:rFonts w:asciiTheme="minorHAnsi" w:hAnsiTheme="minorHAnsi" w:cstheme="minorHAnsi"/>
        </w:rPr>
        <w:t>DNA</w:t>
      </w:r>
      <w:r w:rsidR="00184EAE">
        <w:rPr>
          <w:rFonts w:asciiTheme="minorHAnsi" w:hAnsiTheme="minorHAnsi" w:cstheme="minorHAnsi"/>
        </w:rPr>
        <w:t xml:space="preserve"> </w:t>
      </w:r>
      <w:r w:rsidR="002F194E">
        <w:rPr>
          <w:rFonts w:asciiTheme="minorHAnsi" w:hAnsiTheme="minorHAnsi" w:cstheme="minorHAnsi"/>
        </w:rPr>
        <w:t>solution</w:t>
      </w:r>
      <w:r w:rsidRPr="00024F58">
        <w:rPr>
          <w:rFonts w:asciiTheme="minorHAnsi" w:hAnsiTheme="minorHAnsi" w:cstheme="minorHAnsi"/>
        </w:rPr>
        <w:t xml:space="preserve"> per embryo in the lateral ventricle</w:t>
      </w:r>
      <w:r w:rsidR="0012332E">
        <w:rPr>
          <w:rFonts w:asciiTheme="minorHAnsi" w:hAnsiTheme="minorHAnsi" w:cstheme="minorHAnsi"/>
        </w:rPr>
        <w:t xml:space="preserve"> of one hemisphere</w:t>
      </w:r>
      <w:r w:rsidR="00E35DD6">
        <w:rPr>
          <w:rFonts w:asciiTheme="minorHAnsi" w:hAnsiTheme="minorHAnsi" w:cstheme="minorHAnsi"/>
        </w:rPr>
        <w:t>, as previously described</w:t>
      </w:r>
      <w:r w:rsidR="00524101" w:rsidRPr="006260F7">
        <w:rPr>
          <w:rFonts w:asciiTheme="minorHAnsi" w:hAnsiTheme="minorHAnsi" w:cstheme="minorHAnsi"/>
        </w:rPr>
        <w:fldChar w:fldCharType="begin" w:fldLock="1"/>
      </w:r>
      <w:r w:rsidR="00524101" w:rsidRPr="00744D8A">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24101" w:rsidRPr="006260F7">
        <w:rPr>
          <w:rFonts w:asciiTheme="minorHAnsi" w:hAnsiTheme="minorHAnsi" w:cstheme="minorHAnsi"/>
        </w:rPr>
        <w:fldChar w:fldCharType="separate"/>
      </w:r>
      <w:r w:rsidR="00524101" w:rsidRPr="006260F7">
        <w:rPr>
          <w:rFonts w:asciiTheme="minorHAnsi" w:hAnsiTheme="minorHAnsi" w:cstheme="minorHAnsi"/>
          <w:noProof/>
          <w:vertAlign w:val="superscript"/>
        </w:rPr>
        <w:t>24</w:t>
      </w:r>
      <w:r w:rsidR="00524101" w:rsidRPr="006260F7">
        <w:rPr>
          <w:rFonts w:asciiTheme="minorHAnsi" w:hAnsiTheme="minorHAnsi" w:cstheme="minorHAnsi"/>
        </w:rPr>
        <w:fldChar w:fldCharType="end"/>
      </w:r>
      <w:r w:rsidRPr="00024F58">
        <w:rPr>
          <w:rFonts w:asciiTheme="minorHAnsi" w:hAnsiTheme="minorHAnsi" w:cstheme="minorHAnsi"/>
        </w:rPr>
        <w:t>.</w:t>
      </w:r>
    </w:p>
    <w:p w14:paraId="53648D0F" w14:textId="77777777" w:rsidR="00D71D39" w:rsidRDefault="00D71D39" w:rsidP="00D71D39">
      <w:pPr>
        <w:pStyle w:val="NormalWeb"/>
        <w:spacing w:before="0" w:beforeAutospacing="0" w:after="0" w:afterAutospacing="0"/>
        <w:rPr>
          <w:rFonts w:asciiTheme="minorHAnsi" w:hAnsiTheme="minorHAnsi" w:cstheme="minorHAnsi"/>
        </w:rPr>
      </w:pPr>
    </w:p>
    <w:p w14:paraId="2ECB9C09" w14:textId="04224735" w:rsidR="007A7656"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Perform regular IUE</w:t>
      </w:r>
      <w:r w:rsidR="005E5B06">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E5B06">
        <w:rPr>
          <w:rFonts w:asciiTheme="minorHAnsi" w:hAnsiTheme="minorHAnsi" w:cstheme="minorHAnsi"/>
        </w:rPr>
        <w:fldChar w:fldCharType="separate"/>
      </w:r>
      <w:r w:rsidR="00CF7291" w:rsidRPr="00CF7291">
        <w:rPr>
          <w:rFonts w:asciiTheme="minorHAnsi" w:hAnsiTheme="minorHAnsi" w:cstheme="minorHAnsi"/>
          <w:noProof/>
          <w:vertAlign w:val="superscript"/>
        </w:rPr>
        <w:t>24</w:t>
      </w:r>
      <w:r w:rsidR="005E5B06">
        <w:rPr>
          <w:rFonts w:asciiTheme="minorHAnsi" w:hAnsiTheme="minorHAnsi" w:cstheme="minorHAnsi"/>
        </w:rPr>
        <w:fldChar w:fldCharType="end"/>
      </w:r>
      <w:r w:rsidRPr="00024F58">
        <w:rPr>
          <w:rFonts w:asciiTheme="minorHAnsi" w:hAnsiTheme="minorHAnsi" w:cstheme="minorHAnsi"/>
        </w:rPr>
        <w:t xml:space="preserve"> for cortical neurons</w:t>
      </w:r>
      <w:r w:rsidR="00347E5F" w:rsidRPr="00024F58">
        <w:rPr>
          <w:rFonts w:asciiTheme="minorHAnsi" w:hAnsiTheme="minorHAnsi" w:cstheme="minorHAnsi"/>
        </w:rPr>
        <w:t xml:space="preserve"> by placing the positive electrode</w:t>
      </w:r>
      <w:r w:rsidR="00024F58" w:rsidRPr="00024F58">
        <w:rPr>
          <w:rFonts w:asciiTheme="minorHAnsi" w:hAnsiTheme="minorHAnsi" w:cstheme="minorHAnsi"/>
        </w:rPr>
        <w:t xml:space="preserve"> </w:t>
      </w:r>
      <w:r w:rsidR="00347E5F" w:rsidRPr="00024F58">
        <w:rPr>
          <w:rFonts w:asciiTheme="minorHAnsi" w:hAnsiTheme="minorHAnsi" w:cstheme="minorHAnsi"/>
        </w:rPr>
        <w:t>end</w:t>
      </w:r>
      <w:r w:rsidR="009E16F2" w:rsidRPr="00024F58">
        <w:rPr>
          <w:rFonts w:asciiTheme="minorHAnsi" w:hAnsiTheme="minorHAnsi" w:cstheme="minorHAnsi"/>
        </w:rPr>
        <w:t xml:space="preserve"> </w:t>
      </w:r>
      <w:r w:rsidR="00347E5F" w:rsidRPr="00024F58">
        <w:rPr>
          <w:rFonts w:asciiTheme="minorHAnsi" w:hAnsiTheme="minorHAnsi" w:cstheme="minorHAnsi"/>
        </w:rPr>
        <w:t>foot at the cortex</w:t>
      </w:r>
      <w:r w:rsidR="009E16F2" w:rsidRPr="00024F58">
        <w:rPr>
          <w:rFonts w:asciiTheme="minorHAnsi" w:hAnsiTheme="minorHAnsi" w:cstheme="minorHAnsi"/>
        </w:rPr>
        <w:t xml:space="preserve"> and</w:t>
      </w:r>
      <w:r w:rsidRPr="00024F58">
        <w:rPr>
          <w:rFonts w:asciiTheme="minorHAnsi" w:hAnsiTheme="minorHAnsi" w:cstheme="minorHAnsi"/>
        </w:rPr>
        <w:t xml:space="preserve"> using five 100-ms </w:t>
      </w:r>
      <w:r w:rsidR="002631D3">
        <w:rPr>
          <w:rFonts w:asciiTheme="minorHAnsi" w:hAnsiTheme="minorHAnsi" w:cstheme="minorHAnsi"/>
        </w:rPr>
        <w:t xml:space="preserve">square </w:t>
      </w:r>
      <w:r w:rsidRPr="00024F58">
        <w:rPr>
          <w:rFonts w:asciiTheme="minorHAnsi" w:hAnsiTheme="minorHAnsi" w:cstheme="minorHAnsi"/>
        </w:rPr>
        <w:t>pulses (38</w:t>
      </w:r>
      <w:r w:rsidR="00CC5C79">
        <w:rPr>
          <w:rFonts w:asciiTheme="minorHAnsi" w:hAnsiTheme="minorHAnsi" w:cstheme="minorHAnsi"/>
        </w:rPr>
        <w:t xml:space="preserve"> </w:t>
      </w:r>
      <w:r w:rsidRPr="00024F58">
        <w:rPr>
          <w:rFonts w:asciiTheme="minorHAnsi" w:hAnsiTheme="minorHAnsi" w:cstheme="minorHAnsi"/>
        </w:rPr>
        <w:t xml:space="preserve">V) </w:t>
      </w:r>
      <w:r w:rsidR="002164B5">
        <w:rPr>
          <w:rFonts w:asciiTheme="minorHAnsi" w:hAnsiTheme="minorHAnsi" w:cstheme="minorHAnsi"/>
        </w:rPr>
        <w:t xml:space="preserve">at </w:t>
      </w:r>
      <w:r w:rsidR="00B01B44">
        <w:rPr>
          <w:rFonts w:asciiTheme="minorHAnsi" w:hAnsiTheme="minorHAnsi" w:cstheme="minorHAnsi"/>
        </w:rPr>
        <w:t>1</w:t>
      </w:r>
      <w:r w:rsidR="002164B5">
        <w:rPr>
          <w:rFonts w:asciiTheme="minorHAnsi" w:hAnsiTheme="minorHAnsi" w:cstheme="minorHAnsi"/>
        </w:rPr>
        <w:t xml:space="preserve"> </w:t>
      </w:r>
      <w:r w:rsidR="00B01B44">
        <w:rPr>
          <w:rFonts w:asciiTheme="minorHAnsi" w:hAnsiTheme="minorHAnsi" w:cstheme="minorHAnsi"/>
        </w:rPr>
        <w:t>Hz</w:t>
      </w:r>
      <w:r w:rsidR="002164B5">
        <w:rPr>
          <w:rFonts w:asciiTheme="minorHAnsi" w:hAnsiTheme="minorHAnsi" w:cstheme="minorHAnsi"/>
        </w:rPr>
        <w:t xml:space="preserve"> </w:t>
      </w:r>
      <w:r w:rsidRPr="00024F58">
        <w:rPr>
          <w:rFonts w:asciiTheme="minorHAnsi" w:hAnsiTheme="minorHAnsi" w:cstheme="minorHAnsi"/>
        </w:rPr>
        <w:t>with an electroporator.</w:t>
      </w:r>
      <w:r w:rsidR="009E16F2" w:rsidRPr="00024F58">
        <w:rPr>
          <w:rFonts w:asciiTheme="minorHAnsi" w:hAnsiTheme="minorHAnsi" w:cstheme="minorHAnsi"/>
        </w:rPr>
        <w:t xml:space="preserve"> </w:t>
      </w:r>
      <w:r w:rsidR="00540E97">
        <w:rPr>
          <w:rFonts w:asciiTheme="minorHAnsi" w:hAnsiTheme="minorHAnsi" w:cstheme="minorHAnsi"/>
        </w:rPr>
        <w:br/>
      </w:r>
    </w:p>
    <w:p w14:paraId="6CEFA421" w14:textId="76121564" w:rsidR="00024F58" w:rsidRPr="00024F58" w:rsidRDefault="00012E12" w:rsidP="005B040C">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lastRenderedPageBreak/>
        <w:t>NOTE</w:t>
      </w:r>
      <w:r w:rsidR="007A7656">
        <w:rPr>
          <w:rFonts w:asciiTheme="minorHAnsi" w:hAnsiTheme="minorHAnsi" w:cstheme="minorHAnsi"/>
        </w:rPr>
        <w:t>:</w:t>
      </w:r>
      <w:r w:rsidR="00540E97">
        <w:rPr>
          <w:rFonts w:asciiTheme="minorHAnsi" w:hAnsiTheme="minorHAnsi" w:cstheme="minorHAnsi"/>
        </w:rPr>
        <w:t xml:space="preserve"> </w:t>
      </w:r>
      <w:r w:rsidR="009E16F2" w:rsidRPr="00024F58">
        <w:rPr>
          <w:rFonts w:asciiTheme="minorHAnsi" w:hAnsiTheme="minorHAnsi" w:cstheme="minorHAnsi"/>
        </w:rPr>
        <w:t>Different cortical regions can be targeted for electroporation by changing the placement of the electrode end foot relative to the lateral ventricle.</w:t>
      </w:r>
    </w:p>
    <w:p w14:paraId="710F6344" w14:textId="77777777" w:rsidR="00024F58" w:rsidRDefault="00024F58" w:rsidP="004C20CF">
      <w:pPr>
        <w:pStyle w:val="NormalWeb"/>
        <w:spacing w:before="0" w:beforeAutospacing="0" w:after="0" w:afterAutospacing="0"/>
        <w:rPr>
          <w:rFonts w:asciiTheme="minorHAnsi" w:hAnsiTheme="minorHAnsi" w:cstheme="minorHAnsi"/>
        </w:rPr>
      </w:pPr>
    </w:p>
    <w:p w14:paraId="0E938259" w14:textId="7C2A9E3D" w:rsidR="00024F58" w:rsidRPr="005B040C" w:rsidRDefault="001B1FBF" w:rsidP="004C20CF">
      <w:pPr>
        <w:pStyle w:val="NormalWeb"/>
        <w:numPr>
          <w:ilvl w:val="1"/>
          <w:numId w:val="34"/>
        </w:numPr>
        <w:spacing w:before="0" w:beforeAutospacing="0" w:after="0" w:afterAutospacing="0"/>
        <w:rPr>
          <w:rFonts w:asciiTheme="minorHAnsi" w:hAnsiTheme="minorHAnsi" w:cstheme="minorHAnsi"/>
          <w:b/>
        </w:rPr>
      </w:pPr>
      <w:r w:rsidRPr="005B040C">
        <w:rPr>
          <w:rFonts w:asciiTheme="minorHAnsi" w:hAnsiTheme="minorHAnsi" w:cstheme="minorHAnsi"/>
          <w:b/>
        </w:rPr>
        <w:t>Stereota</w:t>
      </w:r>
      <w:r w:rsidR="00A378E5" w:rsidRPr="005B040C">
        <w:rPr>
          <w:rFonts w:asciiTheme="minorHAnsi" w:hAnsiTheme="minorHAnsi" w:cstheme="minorHAnsi"/>
          <w:b/>
        </w:rPr>
        <w:t>x</w:t>
      </w:r>
      <w:r w:rsidRPr="005B040C">
        <w:rPr>
          <w:rFonts w:asciiTheme="minorHAnsi" w:hAnsiTheme="minorHAnsi" w:cstheme="minorHAnsi"/>
          <w:b/>
        </w:rPr>
        <w:t>ic injection</w:t>
      </w:r>
      <w:r w:rsidR="002D1921" w:rsidRPr="005B040C">
        <w:rPr>
          <w:rFonts w:asciiTheme="minorHAnsi" w:hAnsiTheme="minorHAnsi" w:cstheme="minorHAnsi"/>
          <w:b/>
        </w:rPr>
        <w:tab/>
      </w:r>
      <w:r w:rsidR="002D1921" w:rsidRPr="005B040C">
        <w:rPr>
          <w:rFonts w:asciiTheme="minorHAnsi" w:hAnsiTheme="minorHAnsi" w:cstheme="minorHAnsi"/>
          <w:b/>
        </w:rPr>
        <w:br/>
      </w:r>
    </w:p>
    <w:p w14:paraId="3838ACFD" w14:textId="38A79E3E" w:rsidR="000A34E6" w:rsidRDefault="006F6E9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Prepare </w:t>
      </w:r>
      <w:r w:rsidR="00F32607" w:rsidRPr="00024F58">
        <w:rPr>
          <w:rFonts w:asciiTheme="minorHAnsi" w:hAnsiTheme="minorHAnsi" w:cstheme="minorHAnsi"/>
        </w:rPr>
        <w:t>a</w:t>
      </w:r>
      <w:r w:rsidR="005B5B69" w:rsidRPr="00024F58">
        <w:rPr>
          <w:rFonts w:asciiTheme="minorHAnsi" w:hAnsiTheme="minorHAnsi" w:cstheme="minorHAnsi"/>
        </w:rPr>
        <w:t xml:space="preserve"> mouse</w:t>
      </w:r>
      <w:r w:rsidR="00F32607" w:rsidRPr="00024F58">
        <w:rPr>
          <w:rFonts w:asciiTheme="minorHAnsi" w:hAnsiTheme="minorHAnsi" w:cstheme="minorHAnsi"/>
        </w:rPr>
        <w:t xml:space="preserve"> at postnatal day 30</w:t>
      </w:r>
      <w:r w:rsidR="00FA0FE7" w:rsidRPr="00024F58">
        <w:rPr>
          <w:rFonts w:asciiTheme="minorHAnsi" w:hAnsiTheme="minorHAnsi" w:cstheme="minorHAnsi"/>
        </w:rPr>
        <w:t xml:space="preserve"> </w:t>
      </w:r>
      <w:r w:rsidR="005B5B69" w:rsidRPr="00024F58">
        <w:rPr>
          <w:rFonts w:asciiTheme="minorHAnsi" w:hAnsiTheme="minorHAnsi" w:cstheme="minorHAnsi"/>
        </w:rPr>
        <w:t>for stereota</w:t>
      </w:r>
      <w:r w:rsidR="00A378E5">
        <w:rPr>
          <w:rFonts w:asciiTheme="minorHAnsi" w:hAnsiTheme="minorHAnsi" w:cstheme="minorHAnsi"/>
        </w:rPr>
        <w:t>x</w:t>
      </w:r>
      <w:r w:rsidR="005B5B69" w:rsidRPr="00024F58">
        <w:rPr>
          <w:rFonts w:asciiTheme="minorHAnsi" w:hAnsiTheme="minorHAnsi" w:cstheme="minorHAnsi"/>
        </w:rPr>
        <w:t>ic surgery</w:t>
      </w:r>
      <w:r w:rsidR="00B065E1">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B065E1">
        <w:rPr>
          <w:rFonts w:asciiTheme="minorHAnsi" w:hAnsiTheme="minorHAnsi" w:cstheme="minorHAnsi"/>
        </w:rPr>
        <w:fldChar w:fldCharType="separate"/>
      </w:r>
      <w:r w:rsidR="009D5E74" w:rsidRPr="009D5E74">
        <w:rPr>
          <w:rFonts w:asciiTheme="minorHAnsi" w:hAnsiTheme="minorHAnsi" w:cstheme="minorHAnsi"/>
          <w:noProof/>
          <w:vertAlign w:val="superscript"/>
        </w:rPr>
        <w:t>26</w:t>
      </w:r>
      <w:r w:rsidR="00B065E1">
        <w:rPr>
          <w:rFonts w:asciiTheme="minorHAnsi" w:hAnsiTheme="minorHAnsi" w:cstheme="minorHAnsi"/>
        </w:rPr>
        <w:fldChar w:fldCharType="end"/>
      </w:r>
      <w:r w:rsidR="005B5B69" w:rsidRPr="00024F58">
        <w:rPr>
          <w:rFonts w:asciiTheme="minorHAnsi" w:hAnsiTheme="minorHAnsi" w:cstheme="minorHAnsi"/>
        </w:rPr>
        <w:t>.</w:t>
      </w:r>
    </w:p>
    <w:p w14:paraId="4F253DB3" w14:textId="77777777" w:rsidR="00B34C3E" w:rsidRDefault="00B34C3E" w:rsidP="00B34C3E">
      <w:pPr>
        <w:pStyle w:val="NormalWeb"/>
        <w:spacing w:before="0" w:beforeAutospacing="0" w:after="0" w:afterAutospacing="0"/>
        <w:rPr>
          <w:rFonts w:asciiTheme="minorHAnsi" w:hAnsiTheme="minorHAnsi" w:cstheme="minorHAnsi"/>
        </w:rPr>
      </w:pPr>
    </w:p>
    <w:p w14:paraId="7C98AD02" w14:textId="7A72AD4C" w:rsidR="00B34C3E" w:rsidRPr="00B34C3E" w:rsidRDefault="005B5B69"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Dilute </w:t>
      </w:r>
      <w:r w:rsidR="00F858F5">
        <w:rPr>
          <w:rFonts w:asciiTheme="minorHAnsi" w:hAnsiTheme="minorHAnsi" w:cstheme="minorBidi"/>
        </w:rPr>
        <w:t>AAV</w:t>
      </w:r>
      <w:r w:rsidRPr="00024F58">
        <w:rPr>
          <w:rFonts w:asciiTheme="minorHAnsi" w:hAnsiTheme="minorHAnsi" w:cstheme="minorBidi"/>
        </w:rPr>
        <w:t xml:space="preserve"> serotype 2/1 (AAV2/1) expressing </w:t>
      </w:r>
      <w:proofErr w:type="spellStart"/>
      <w:r w:rsidRPr="00024F58">
        <w:rPr>
          <w:rFonts w:asciiTheme="minorHAnsi" w:hAnsiTheme="minorHAnsi" w:cstheme="minorBidi"/>
        </w:rPr>
        <w:t>hSyn-tAKAR</w:t>
      </w:r>
      <w:proofErr w:type="spellEnd"/>
      <w:r w:rsidRPr="00024F58">
        <w:rPr>
          <w:rFonts w:asciiTheme="minorHAnsi" w:hAnsiTheme="minorHAnsi" w:cstheme="minorBidi"/>
          <w:lang w:val="el-GR"/>
        </w:rPr>
        <w:t>α</w:t>
      </w:r>
      <w:r w:rsidRPr="00024F58">
        <w:rPr>
          <w:rFonts w:asciiTheme="minorHAnsi" w:hAnsiTheme="minorHAnsi" w:cstheme="minorBidi"/>
        </w:rPr>
        <w:t xml:space="preserve">-WPRE to </w:t>
      </w:r>
      <w:r w:rsidR="002631D3">
        <w:rPr>
          <w:rFonts w:asciiTheme="minorHAnsi" w:hAnsiTheme="minorHAnsi" w:cstheme="minorBidi"/>
        </w:rPr>
        <w:t>an empirically determined</w:t>
      </w:r>
      <w:r w:rsidRPr="00024F58">
        <w:rPr>
          <w:rFonts w:asciiTheme="minorHAnsi" w:hAnsiTheme="minorHAnsi" w:cstheme="minorBidi"/>
        </w:rPr>
        <w:t xml:space="preserve"> titer </w:t>
      </w:r>
      <w:r w:rsidR="002631D3">
        <w:rPr>
          <w:rFonts w:asciiTheme="minorHAnsi" w:hAnsiTheme="minorHAnsi" w:cstheme="minorBidi"/>
        </w:rPr>
        <w:t>(~</w:t>
      </w:r>
      <w:r w:rsidR="005B040C">
        <w:rPr>
          <w:rFonts w:asciiTheme="minorHAnsi" w:hAnsiTheme="minorHAnsi" w:cstheme="minorBidi"/>
        </w:rPr>
        <w:t xml:space="preserve">1 x </w:t>
      </w:r>
      <w:r w:rsidRPr="00024F58">
        <w:rPr>
          <w:rFonts w:asciiTheme="minorHAnsi" w:hAnsiTheme="minorHAnsi" w:cstheme="minorBidi"/>
        </w:rPr>
        <w:t>10</w:t>
      </w:r>
      <w:r w:rsidR="00347E5F" w:rsidRPr="00024F58">
        <w:rPr>
          <w:rFonts w:asciiTheme="minorHAnsi" w:hAnsiTheme="minorHAnsi" w:cstheme="minorBidi"/>
          <w:vertAlign w:val="superscript"/>
        </w:rPr>
        <w:t>9</w:t>
      </w:r>
      <w:r w:rsidR="005B040C">
        <w:rPr>
          <w:rFonts w:asciiTheme="minorHAnsi" w:hAnsiTheme="minorHAnsi" w:cstheme="minorHAnsi"/>
        </w:rPr>
        <w:t>−</w:t>
      </w:r>
      <w:r w:rsidR="005B040C">
        <w:rPr>
          <w:rFonts w:asciiTheme="minorHAnsi" w:hAnsiTheme="minorHAnsi" w:cstheme="minorBidi"/>
        </w:rPr>
        <w:t xml:space="preserve">1 x </w:t>
      </w:r>
      <w:r w:rsidR="00000331" w:rsidRPr="00024F58">
        <w:rPr>
          <w:rFonts w:asciiTheme="minorHAnsi" w:hAnsiTheme="minorHAnsi" w:cstheme="minorBidi"/>
        </w:rPr>
        <w:t>10</w:t>
      </w:r>
      <w:r w:rsidR="00000331">
        <w:rPr>
          <w:rFonts w:asciiTheme="minorHAnsi" w:hAnsiTheme="minorHAnsi" w:cstheme="minorBidi"/>
          <w:vertAlign w:val="superscript"/>
        </w:rPr>
        <w:t>10</w:t>
      </w:r>
      <w:r w:rsidR="00347E5F" w:rsidRPr="00024F58">
        <w:rPr>
          <w:rFonts w:asciiTheme="minorHAnsi" w:hAnsiTheme="minorHAnsi" w:cstheme="minorBidi"/>
        </w:rPr>
        <w:t xml:space="preserve"> genomes/µL</w:t>
      </w:r>
      <w:r w:rsidR="002631D3">
        <w:rPr>
          <w:rFonts w:asciiTheme="minorHAnsi" w:hAnsiTheme="minorHAnsi" w:cstheme="minorBidi"/>
        </w:rPr>
        <w:t>)</w:t>
      </w:r>
      <w:r w:rsidR="00347E5F" w:rsidRPr="00024F58">
        <w:rPr>
          <w:rFonts w:asciiTheme="minorHAnsi" w:hAnsiTheme="minorHAnsi" w:cstheme="minorBidi"/>
        </w:rPr>
        <w:t xml:space="preserve"> in </w:t>
      </w:r>
      <w:r w:rsidR="00883114">
        <w:rPr>
          <w:rFonts w:asciiTheme="minorHAnsi" w:hAnsiTheme="minorHAnsi" w:cstheme="minorBidi"/>
        </w:rPr>
        <w:t>syringe</w:t>
      </w:r>
      <w:r w:rsidR="00066D7D">
        <w:rPr>
          <w:rFonts w:asciiTheme="minorHAnsi" w:hAnsiTheme="minorHAnsi" w:cstheme="minorBidi"/>
        </w:rPr>
        <w:t>-</w:t>
      </w:r>
      <w:r w:rsidR="00347E5F" w:rsidRPr="00024F58">
        <w:rPr>
          <w:rFonts w:asciiTheme="minorHAnsi" w:hAnsiTheme="minorHAnsi" w:cstheme="minorBidi"/>
        </w:rPr>
        <w:t xml:space="preserve">filtered (0.2 </w:t>
      </w:r>
      <w:r w:rsidR="00883114" w:rsidRPr="00024F58">
        <w:rPr>
          <w:rFonts w:asciiTheme="minorHAnsi" w:hAnsiTheme="minorHAnsi" w:cstheme="minorBidi"/>
        </w:rPr>
        <w:t>µ</w:t>
      </w:r>
      <w:r w:rsidR="00883114">
        <w:rPr>
          <w:rFonts w:asciiTheme="minorHAnsi" w:hAnsiTheme="minorHAnsi" w:cstheme="minorBidi"/>
        </w:rPr>
        <w:t>m</w:t>
      </w:r>
      <w:r w:rsidR="00883114" w:rsidRPr="00024F58">
        <w:rPr>
          <w:rFonts w:asciiTheme="minorHAnsi" w:hAnsiTheme="minorHAnsi" w:cstheme="minorBidi"/>
        </w:rPr>
        <w:t xml:space="preserve"> </w:t>
      </w:r>
      <w:r w:rsidR="00883114">
        <w:rPr>
          <w:rFonts w:asciiTheme="minorHAnsi" w:hAnsiTheme="minorHAnsi" w:cstheme="minorBidi"/>
        </w:rPr>
        <w:t xml:space="preserve">cellulose </w:t>
      </w:r>
      <w:r w:rsidR="00347E5F" w:rsidRPr="00024F58">
        <w:rPr>
          <w:rFonts w:asciiTheme="minorHAnsi" w:hAnsiTheme="minorHAnsi" w:cstheme="minorBidi"/>
        </w:rPr>
        <w:t>acetate membrane) phosphate-buffered saline</w:t>
      </w:r>
      <w:r w:rsidRPr="00024F58">
        <w:rPr>
          <w:rFonts w:asciiTheme="minorHAnsi" w:hAnsiTheme="minorHAnsi" w:cstheme="minorBidi"/>
        </w:rPr>
        <w:t>.</w:t>
      </w:r>
    </w:p>
    <w:p w14:paraId="42955FDD" w14:textId="763223EA" w:rsidR="00C347EA" w:rsidRPr="00C347EA" w:rsidRDefault="007746D7" w:rsidP="00B34C3E">
      <w:pPr>
        <w:pStyle w:val="NormalWeb"/>
        <w:spacing w:before="0" w:beforeAutospacing="0" w:after="0" w:afterAutospacing="0"/>
        <w:rPr>
          <w:rFonts w:asciiTheme="minorHAnsi" w:hAnsiTheme="minorHAnsi" w:cstheme="minorHAnsi"/>
        </w:rPr>
      </w:pPr>
      <w:r w:rsidRPr="000A34E6">
        <w:rPr>
          <w:rFonts w:asciiTheme="minorHAnsi" w:hAnsiTheme="minorHAnsi" w:cstheme="minorHAnsi"/>
          <w:b/>
        </w:rPr>
        <w:t xml:space="preserve"> </w:t>
      </w:r>
    </w:p>
    <w:p w14:paraId="47089573" w14:textId="4C9CBAF7" w:rsidR="00024F58" w:rsidRPr="00B34C3E" w:rsidRDefault="00C567F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Drill a </w:t>
      </w:r>
      <w:r w:rsidR="00416704">
        <w:rPr>
          <w:rFonts w:asciiTheme="minorHAnsi" w:hAnsiTheme="minorHAnsi" w:cstheme="minorBidi"/>
        </w:rPr>
        <w:t>~</w:t>
      </w:r>
      <w:r w:rsidR="00B676BA">
        <w:rPr>
          <w:rFonts w:asciiTheme="minorHAnsi" w:hAnsiTheme="minorHAnsi" w:cstheme="minorBidi"/>
        </w:rPr>
        <w:t>5</w:t>
      </w:r>
      <w:r w:rsidR="003A635C" w:rsidRPr="003A635C">
        <w:rPr>
          <w:rFonts w:asciiTheme="minorHAnsi" w:hAnsiTheme="minorHAnsi" w:cstheme="minorBidi"/>
        </w:rPr>
        <w:t>00</w:t>
      </w:r>
      <w:r w:rsidRPr="00024F58">
        <w:rPr>
          <w:rFonts w:asciiTheme="minorHAnsi" w:hAnsiTheme="minorHAnsi" w:cstheme="minorBidi"/>
        </w:rPr>
        <w:t xml:space="preserve"> </w:t>
      </w:r>
      <w:r w:rsidR="003A635C">
        <w:rPr>
          <w:rFonts w:asciiTheme="minorHAnsi" w:hAnsiTheme="minorHAnsi" w:cstheme="minorBidi"/>
          <w:lang w:val="el-GR"/>
        </w:rPr>
        <w:t>μ</w:t>
      </w:r>
      <w:r w:rsidRPr="00024F58">
        <w:rPr>
          <w:rFonts w:asciiTheme="minorHAnsi" w:hAnsiTheme="minorHAnsi" w:cstheme="minorBidi"/>
        </w:rPr>
        <w:t xml:space="preserve">m diameter </w:t>
      </w:r>
      <w:r w:rsidR="00A378E5">
        <w:rPr>
          <w:rFonts w:asciiTheme="minorHAnsi" w:hAnsiTheme="minorHAnsi" w:cstheme="minorBidi"/>
        </w:rPr>
        <w:t xml:space="preserve">hole </w:t>
      </w:r>
      <w:r w:rsidR="00883114">
        <w:rPr>
          <w:rFonts w:asciiTheme="minorHAnsi" w:hAnsiTheme="minorHAnsi" w:cstheme="minorBidi"/>
        </w:rPr>
        <w:t xml:space="preserve">using a handheld drill under a stereomicroscope </w:t>
      </w:r>
      <w:r w:rsidRPr="00024F58">
        <w:rPr>
          <w:rFonts w:asciiTheme="minorHAnsi" w:hAnsiTheme="minorHAnsi" w:cstheme="minorBidi"/>
        </w:rPr>
        <w:t xml:space="preserve">at the </w:t>
      </w:r>
      <w:r w:rsidR="00347E5F" w:rsidRPr="00024F58">
        <w:rPr>
          <w:rFonts w:asciiTheme="minorHAnsi" w:hAnsiTheme="minorHAnsi" w:cstheme="minorBidi"/>
        </w:rPr>
        <w:t>following</w:t>
      </w:r>
      <w:r w:rsidR="00F32607" w:rsidRPr="00024F58">
        <w:rPr>
          <w:rFonts w:asciiTheme="minorHAnsi" w:hAnsiTheme="minorHAnsi" w:cstheme="minorBidi"/>
        </w:rPr>
        <w:t xml:space="preserve"> </w:t>
      </w:r>
      <w:r w:rsidR="00347E5F" w:rsidRPr="00024F58">
        <w:rPr>
          <w:rFonts w:asciiTheme="minorHAnsi" w:hAnsiTheme="minorHAnsi" w:cstheme="minorBidi"/>
        </w:rPr>
        <w:t xml:space="preserve">coordinates for </w:t>
      </w:r>
      <w:r w:rsidR="00A36DFF">
        <w:rPr>
          <w:rFonts w:asciiTheme="minorHAnsi" w:hAnsiTheme="minorHAnsi" w:cstheme="minorBidi"/>
        </w:rPr>
        <w:t xml:space="preserve">the </w:t>
      </w:r>
      <w:r w:rsidR="009E16F2" w:rsidRPr="00024F58">
        <w:rPr>
          <w:rFonts w:asciiTheme="minorHAnsi" w:hAnsiTheme="minorHAnsi" w:cstheme="minorBidi"/>
        </w:rPr>
        <w:t>motor</w:t>
      </w:r>
      <w:r w:rsidR="00347E5F" w:rsidRPr="00024F58">
        <w:rPr>
          <w:rFonts w:asciiTheme="minorHAnsi" w:hAnsiTheme="minorHAnsi" w:cstheme="minorBidi"/>
        </w:rPr>
        <w:t xml:space="preserve"> cortex</w:t>
      </w:r>
      <w:r w:rsidR="009E16F2" w:rsidRPr="00024F58">
        <w:rPr>
          <w:rFonts w:asciiTheme="minorHAnsi" w:hAnsiTheme="minorHAnsi" w:cstheme="minorBidi"/>
        </w:rPr>
        <w:t xml:space="preserve">: </w:t>
      </w:r>
      <w:r w:rsidRPr="00024F58">
        <w:rPr>
          <w:rFonts w:asciiTheme="minorHAnsi" w:hAnsiTheme="minorHAnsi" w:cstheme="minorBidi"/>
        </w:rPr>
        <w:t>0.5</w:t>
      </w:r>
      <w:r w:rsidR="009E16F2" w:rsidRPr="00024F58">
        <w:rPr>
          <w:rFonts w:asciiTheme="minorHAnsi" w:hAnsiTheme="minorHAnsi" w:cstheme="minorBidi"/>
        </w:rPr>
        <w:t xml:space="preserve"> mm anterior to bregma, 1.2 mm lateral to</w:t>
      </w:r>
      <w:r w:rsidR="00D40948" w:rsidRPr="00024F58">
        <w:rPr>
          <w:rFonts w:asciiTheme="minorHAnsi" w:hAnsiTheme="minorHAnsi" w:cstheme="minorBidi"/>
        </w:rPr>
        <w:t xml:space="preserve"> midline</w:t>
      </w:r>
      <w:r w:rsidR="009E16F2" w:rsidRPr="00024F58">
        <w:rPr>
          <w:rFonts w:asciiTheme="minorHAnsi" w:hAnsiTheme="minorHAnsi" w:cstheme="minorBidi"/>
        </w:rPr>
        <w:t>.</w:t>
      </w:r>
    </w:p>
    <w:p w14:paraId="0A691209" w14:textId="77777777" w:rsidR="00B34C3E" w:rsidRDefault="00B34C3E" w:rsidP="00B34C3E">
      <w:pPr>
        <w:pStyle w:val="NormalWeb"/>
        <w:spacing w:before="0" w:beforeAutospacing="0" w:after="0" w:afterAutospacing="0"/>
        <w:rPr>
          <w:rFonts w:asciiTheme="minorHAnsi" w:hAnsiTheme="minorHAnsi" w:cstheme="minorHAnsi"/>
        </w:rPr>
      </w:pPr>
    </w:p>
    <w:p w14:paraId="363C94E5" w14:textId="0CE34CDD" w:rsidR="00B34C3E" w:rsidRPr="00B34C3E" w:rsidRDefault="00F3260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Mount an injector (e.g., </w:t>
      </w:r>
      <w:r w:rsidR="00232B43" w:rsidRPr="00024F58">
        <w:rPr>
          <w:rFonts w:asciiTheme="minorHAnsi" w:hAnsiTheme="minorHAnsi" w:cstheme="minorBidi"/>
        </w:rPr>
        <w:t xml:space="preserve">oil hydraulic </w:t>
      </w:r>
      <w:r w:rsidR="004F35C6" w:rsidRPr="00024F58">
        <w:rPr>
          <w:rFonts w:asciiTheme="minorHAnsi" w:hAnsiTheme="minorHAnsi" w:cstheme="minorBidi"/>
        </w:rPr>
        <w:t xml:space="preserve">manipulator, </w:t>
      </w:r>
      <w:r w:rsidR="006E1E20" w:rsidRPr="00024F58">
        <w:rPr>
          <w:rFonts w:asciiTheme="minorHAnsi" w:hAnsiTheme="minorHAnsi" w:cstheme="minorBidi"/>
        </w:rPr>
        <w:t>with custom-made plunger/glass</w:t>
      </w:r>
      <w:r w:rsidR="008D54E3">
        <w:rPr>
          <w:rFonts w:asciiTheme="minorHAnsi" w:hAnsiTheme="minorHAnsi" w:cstheme="minorBidi"/>
        </w:rPr>
        <w:t xml:space="preserve"> </w:t>
      </w:r>
      <w:r w:rsidR="006E1E20" w:rsidRPr="00024F58">
        <w:rPr>
          <w:rFonts w:asciiTheme="minorHAnsi" w:hAnsiTheme="minorHAnsi" w:cstheme="minorBidi"/>
        </w:rPr>
        <w:t>pipette holder)</w:t>
      </w:r>
      <w:r w:rsidRPr="00024F58">
        <w:rPr>
          <w:rFonts w:asciiTheme="minorHAnsi" w:hAnsiTheme="minorHAnsi" w:cstheme="minorBidi"/>
        </w:rPr>
        <w:t xml:space="preserve"> to a motorized manipulator</w:t>
      </w:r>
      <w:r w:rsidR="006E1E20" w:rsidRPr="00024F58">
        <w:rPr>
          <w:rFonts w:asciiTheme="minorHAnsi" w:hAnsiTheme="minorHAnsi" w:cstheme="minorBidi"/>
        </w:rPr>
        <w:t>. Place</w:t>
      </w:r>
      <w:r w:rsidRPr="00024F58">
        <w:rPr>
          <w:rFonts w:asciiTheme="minorHAnsi" w:hAnsiTheme="minorHAnsi" w:cstheme="minorBidi"/>
        </w:rPr>
        <w:t xml:space="preserve"> the injection needle at </w:t>
      </w:r>
      <w:r w:rsidR="008D54E3">
        <w:rPr>
          <w:rFonts w:asciiTheme="minorHAnsi" w:hAnsiTheme="minorHAnsi" w:cstheme="minorBidi"/>
        </w:rPr>
        <w:t xml:space="preserve">a </w:t>
      </w:r>
      <w:r w:rsidRPr="00024F58">
        <w:rPr>
          <w:rFonts w:asciiTheme="minorHAnsi" w:hAnsiTheme="minorHAnsi" w:cstheme="minorBidi"/>
        </w:rPr>
        <w:t>15</w:t>
      </w:r>
      <w:r w:rsidR="00160774">
        <w:rPr>
          <w:rFonts w:asciiTheme="minorHAnsi" w:hAnsiTheme="minorHAnsi" w:cstheme="minorHAnsi"/>
        </w:rPr>
        <w:t>°</w:t>
      </w:r>
      <w:r w:rsidR="009208A1">
        <w:rPr>
          <w:rFonts w:asciiTheme="minorHAnsi" w:hAnsiTheme="minorHAnsi" w:cstheme="minorBidi"/>
        </w:rPr>
        <w:t xml:space="preserve"> angle</w:t>
      </w:r>
      <w:r w:rsidRPr="00024F58">
        <w:rPr>
          <w:rFonts w:asciiTheme="minorHAnsi" w:hAnsiTheme="minorHAnsi" w:cstheme="minorBidi"/>
        </w:rPr>
        <w:t xml:space="preserve"> relative to the bregma</w:t>
      </w:r>
      <w:r w:rsidR="008D54E3">
        <w:rPr>
          <w:rFonts w:asciiTheme="minorHAnsi" w:hAnsiTheme="minorHAnsi" w:cstheme="minorBidi"/>
        </w:rPr>
        <w:t>-</w:t>
      </w:r>
      <w:r w:rsidRPr="00024F58">
        <w:rPr>
          <w:rFonts w:asciiTheme="minorHAnsi" w:hAnsiTheme="minorHAnsi" w:cstheme="minorBidi"/>
        </w:rPr>
        <w:t>lambda plane.</w:t>
      </w:r>
      <w:r w:rsidR="00D03C59">
        <w:rPr>
          <w:rFonts w:asciiTheme="minorHAnsi" w:hAnsiTheme="minorHAnsi" w:cstheme="minorBidi"/>
        </w:rPr>
        <w:t xml:space="preserve"> </w:t>
      </w:r>
      <w:r w:rsidRPr="00024F58">
        <w:rPr>
          <w:rFonts w:asciiTheme="minorHAnsi" w:hAnsiTheme="minorHAnsi" w:cstheme="minorBidi"/>
        </w:rPr>
        <w:t xml:space="preserve">Program a </w:t>
      </w:r>
      <w:r w:rsidR="006E1E20" w:rsidRPr="00024F58">
        <w:rPr>
          <w:rFonts w:asciiTheme="minorHAnsi" w:hAnsiTheme="minorHAnsi" w:cstheme="minorBidi"/>
        </w:rPr>
        <w:t xml:space="preserve">diagonal movement across the </w:t>
      </w:r>
      <w:r w:rsidR="00A378E5">
        <w:rPr>
          <w:rFonts w:asciiTheme="minorHAnsi" w:hAnsiTheme="minorHAnsi" w:cstheme="minorBidi"/>
        </w:rPr>
        <w:t>x-</w:t>
      </w:r>
      <w:r w:rsidR="006E1E20" w:rsidRPr="00024F58">
        <w:rPr>
          <w:rFonts w:asciiTheme="minorHAnsi" w:hAnsiTheme="minorHAnsi" w:cstheme="minorBidi"/>
        </w:rPr>
        <w:t xml:space="preserve"> and </w:t>
      </w:r>
      <w:r w:rsidR="00A378E5">
        <w:rPr>
          <w:rFonts w:asciiTheme="minorHAnsi" w:hAnsiTheme="minorHAnsi" w:cstheme="minorBidi"/>
        </w:rPr>
        <w:t>z-</w:t>
      </w:r>
      <w:r w:rsidR="006E1E20" w:rsidRPr="00024F58">
        <w:rPr>
          <w:rFonts w:asciiTheme="minorHAnsi" w:hAnsiTheme="minorHAnsi" w:cstheme="minorBidi"/>
        </w:rPr>
        <w:t xml:space="preserve"> ax</w:t>
      </w:r>
      <w:r w:rsidR="009D1C50">
        <w:rPr>
          <w:rFonts w:asciiTheme="minorHAnsi" w:hAnsiTheme="minorHAnsi" w:cstheme="minorBidi"/>
        </w:rPr>
        <w:t>e</w:t>
      </w:r>
      <w:r w:rsidR="006E1E20" w:rsidRPr="00024F58">
        <w:rPr>
          <w:rFonts w:asciiTheme="minorHAnsi" w:hAnsiTheme="minorHAnsi" w:cstheme="minorBidi"/>
        </w:rPr>
        <w:t xml:space="preserve">s </w:t>
      </w:r>
      <w:r w:rsidR="00A378E5">
        <w:rPr>
          <w:rFonts w:asciiTheme="minorHAnsi" w:hAnsiTheme="minorHAnsi" w:cstheme="minorBidi"/>
        </w:rPr>
        <w:t>equivalent</w:t>
      </w:r>
      <w:r w:rsidRPr="00024F58">
        <w:rPr>
          <w:rFonts w:asciiTheme="minorHAnsi" w:hAnsiTheme="minorHAnsi" w:cstheme="minorBidi"/>
        </w:rPr>
        <w:t xml:space="preserve"> </w:t>
      </w:r>
      <w:r w:rsidR="005F12C2" w:rsidRPr="00024F58">
        <w:rPr>
          <w:rFonts w:asciiTheme="minorHAnsi" w:hAnsiTheme="minorHAnsi" w:cstheme="minorBidi"/>
        </w:rPr>
        <w:t xml:space="preserve">to </w:t>
      </w:r>
      <w:r w:rsidRPr="00024F58">
        <w:rPr>
          <w:rFonts w:asciiTheme="minorHAnsi" w:hAnsiTheme="minorHAnsi" w:cstheme="minorBidi"/>
        </w:rPr>
        <w:t xml:space="preserve">a </w:t>
      </w:r>
      <w:r w:rsidR="006E1E20" w:rsidRPr="00024F58">
        <w:rPr>
          <w:rFonts w:asciiTheme="minorHAnsi" w:hAnsiTheme="minorHAnsi" w:cstheme="minorBidi"/>
        </w:rPr>
        <w:t>7</w:t>
      </w:r>
      <w:r w:rsidRPr="00024F58">
        <w:rPr>
          <w:rFonts w:asciiTheme="minorHAnsi" w:hAnsiTheme="minorHAnsi" w:cstheme="minorBidi"/>
        </w:rPr>
        <w:t>00 µm</w:t>
      </w:r>
      <w:r w:rsidR="006E1E20" w:rsidRPr="00024F58">
        <w:rPr>
          <w:rFonts w:asciiTheme="minorHAnsi" w:hAnsiTheme="minorHAnsi" w:cstheme="minorBidi"/>
        </w:rPr>
        <w:t xml:space="preserve"> and 200 µm progression</w:t>
      </w:r>
      <w:r w:rsidRPr="00024F58">
        <w:rPr>
          <w:rFonts w:asciiTheme="minorHAnsi" w:hAnsiTheme="minorHAnsi" w:cstheme="minorBidi"/>
        </w:rPr>
        <w:t xml:space="preserve"> </w:t>
      </w:r>
      <w:r w:rsidR="00A378E5">
        <w:rPr>
          <w:rFonts w:asciiTheme="minorHAnsi" w:hAnsiTheme="minorHAnsi" w:cstheme="minorBidi"/>
        </w:rPr>
        <w:t>along the</w:t>
      </w:r>
      <w:r w:rsidRPr="00024F58">
        <w:rPr>
          <w:rFonts w:asciiTheme="minorHAnsi" w:hAnsiTheme="minorHAnsi" w:cstheme="minorBidi"/>
        </w:rPr>
        <w:t xml:space="preserve"> </w:t>
      </w:r>
      <w:r w:rsidR="006E1E20" w:rsidRPr="00024F58">
        <w:rPr>
          <w:rFonts w:asciiTheme="minorHAnsi" w:hAnsiTheme="minorHAnsi" w:cstheme="minorBidi"/>
        </w:rPr>
        <w:t>anterior-posterior and dorsal</w:t>
      </w:r>
      <w:r w:rsidR="008D54E3">
        <w:rPr>
          <w:rFonts w:asciiTheme="minorHAnsi" w:hAnsiTheme="minorHAnsi" w:cstheme="minorBidi"/>
        </w:rPr>
        <w:t>-</w:t>
      </w:r>
      <w:r w:rsidR="006E1E20" w:rsidRPr="00024F58">
        <w:rPr>
          <w:rFonts w:asciiTheme="minorHAnsi" w:hAnsiTheme="minorHAnsi" w:cstheme="minorBidi"/>
        </w:rPr>
        <w:t>ventral</w:t>
      </w:r>
      <w:r w:rsidR="00C567F7" w:rsidRPr="00024F58">
        <w:rPr>
          <w:rFonts w:asciiTheme="minorHAnsi" w:hAnsiTheme="minorHAnsi" w:cstheme="minorBidi"/>
        </w:rPr>
        <w:t xml:space="preserve"> ax</w:t>
      </w:r>
      <w:r w:rsidR="009D1C50">
        <w:rPr>
          <w:rFonts w:asciiTheme="minorHAnsi" w:hAnsiTheme="minorHAnsi" w:cstheme="minorBidi"/>
        </w:rPr>
        <w:t>e</w:t>
      </w:r>
      <w:r w:rsidR="00C567F7" w:rsidRPr="00024F58">
        <w:rPr>
          <w:rFonts w:asciiTheme="minorHAnsi" w:hAnsiTheme="minorHAnsi" w:cstheme="minorBidi"/>
        </w:rPr>
        <w:t>s</w:t>
      </w:r>
      <w:r w:rsidR="006E1E20" w:rsidRPr="00024F58">
        <w:rPr>
          <w:rFonts w:asciiTheme="minorHAnsi" w:hAnsiTheme="minorHAnsi" w:cstheme="minorBidi"/>
        </w:rPr>
        <w:t>, respectively.</w:t>
      </w:r>
      <w:r w:rsidR="00924900">
        <w:rPr>
          <w:rFonts w:asciiTheme="minorHAnsi" w:hAnsiTheme="minorHAnsi" w:cstheme="minorBidi"/>
        </w:rPr>
        <w:t xml:space="preserve"> </w:t>
      </w:r>
      <w:r w:rsidR="00816CCD">
        <w:rPr>
          <w:rFonts w:asciiTheme="minorHAnsi" w:hAnsiTheme="minorHAnsi" w:cstheme="minorBidi"/>
        </w:rPr>
        <w:tab/>
      </w:r>
    </w:p>
    <w:p w14:paraId="4B7134EA" w14:textId="7EAB8964" w:rsidR="00573F9C" w:rsidRDefault="00816CCD" w:rsidP="00B34C3E">
      <w:pPr>
        <w:pStyle w:val="NormalWeb"/>
        <w:spacing w:before="0" w:beforeAutospacing="0" w:after="0" w:afterAutospacing="0"/>
        <w:rPr>
          <w:rFonts w:asciiTheme="minorHAnsi" w:hAnsiTheme="minorHAnsi" w:cstheme="minorHAnsi"/>
        </w:rPr>
      </w:pPr>
      <w:r>
        <w:rPr>
          <w:rFonts w:asciiTheme="minorHAnsi" w:hAnsiTheme="minorHAnsi" w:cstheme="minorBidi"/>
        </w:rPr>
        <w:br/>
      </w:r>
      <w:r w:rsidR="00012E12" w:rsidRPr="00012E12">
        <w:rPr>
          <w:rFonts w:asciiTheme="minorHAnsi" w:hAnsiTheme="minorHAnsi" w:cstheme="minorBidi"/>
        </w:rPr>
        <w:t>NOTE</w:t>
      </w:r>
      <w:r w:rsidR="00B34C3E">
        <w:rPr>
          <w:rFonts w:asciiTheme="minorHAnsi" w:hAnsiTheme="minorHAnsi" w:cstheme="minorBidi"/>
        </w:rPr>
        <w:t>:</w:t>
      </w:r>
      <w:r w:rsidR="00924900">
        <w:rPr>
          <w:rFonts w:asciiTheme="minorHAnsi" w:hAnsiTheme="minorHAnsi" w:cstheme="minorBidi"/>
        </w:rPr>
        <w:t xml:space="preserve"> </w:t>
      </w:r>
      <w:r w:rsidR="00924900">
        <w:rPr>
          <w:rFonts w:asciiTheme="minorHAnsi" w:hAnsiTheme="minorHAnsi" w:cstheme="minorHAnsi"/>
        </w:rPr>
        <w:t>T</w:t>
      </w:r>
      <w:r w:rsidR="00924900" w:rsidRPr="003B4FBE">
        <w:rPr>
          <w:rFonts w:asciiTheme="minorHAnsi" w:hAnsiTheme="minorHAnsi" w:cstheme="minorHAnsi"/>
        </w:rPr>
        <w:t>o avoid damage to the tissue directly above the intended imaging field</w:t>
      </w:r>
      <w:r w:rsidR="00924900">
        <w:rPr>
          <w:rFonts w:asciiTheme="minorHAnsi" w:hAnsiTheme="minorHAnsi" w:cstheme="minorHAnsi"/>
        </w:rPr>
        <w:t>, AAV particles are injected</w:t>
      </w:r>
      <w:r w:rsidR="00DE58D2">
        <w:rPr>
          <w:rFonts w:asciiTheme="minorHAnsi" w:hAnsiTheme="minorHAnsi" w:cstheme="minorHAnsi"/>
        </w:rPr>
        <w:t xml:space="preserve"> at</w:t>
      </w:r>
      <w:r w:rsidR="00924900">
        <w:rPr>
          <w:rFonts w:asciiTheme="minorHAnsi" w:hAnsiTheme="minorHAnsi" w:cstheme="minorHAnsi"/>
        </w:rPr>
        <w:t xml:space="preserve"> an angle relative to the bregma-lambda plane</w:t>
      </w:r>
      <w:r w:rsidR="00924900" w:rsidRPr="003B4FBE">
        <w:rPr>
          <w:rFonts w:asciiTheme="minorHAnsi" w:hAnsiTheme="minorHAnsi" w:cstheme="minorHAnsi"/>
        </w:rPr>
        <w:t>.</w:t>
      </w:r>
      <w:r w:rsidR="00E97995">
        <w:rPr>
          <w:rFonts w:asciiTheme="minorHAnsi" w:hAnsiTheme="minorHAnsi" w:cstheme="minorHAnsi"/>
        </w:rPr>
        <w:t xml:space="preserve"> </w:t>
      </w:r>
      <w:r w:rsidR="00A71DAC">
        <w:rPr>
          <w:rFonts w:asciiTheme="minorHAnsi" w:hAnsiTheme="minorHAnsi" w:cstheme="minorHAnsi"/>
        </w:rPr>
        <w:tab/>
      </w:r>
      <w:r w:rsidR="00A71DAC">
        <w:rPr>
          <w:rFonts w:asciiTheme="minorHAnsi" w:hAnsiTheme="minorHAnsi" w:cstheme="minorHAnsi"/>
        </w:rPr>
        <w:br/>
      </w:r>
    </w:p>
    <w:p w14:paraId="20144257" w14:textId="35BE3597" w:rsidR="00573F9C" w:rsidRPr="00A71DAC" w:rsidRDefault="00573F9C" w:rsidP="00756F9E">
      <w:pPr>
        <w:pStyle w:val="NormalWeb"/>
        <w:numPr>
          <w:ilvl w:val="2"/>
          <w:numId w:val="34"/>
        </w:numPr>
        <w:spacing w:before="0" w:beforeAutospacing="0"/>
        <w:ind w:left="0" w:firstLine="0"/>
        <w:rPr>
          <w:rFonts w:asciiTheme="minorHAnsi" w:hAnsiTheme="minorHAnsi" w:cstheme="minorHAnsi"/>
        </w:rPr>
      </w:pPr>
      <w:r w:rsidRPr="00573F9C">
        <w:rPr>
          <w:rFonts w:asciiTheme="minorHAnsi" w:hAnsiTheme="minorHAnsi" w:cstheme="minorHAnsi"/>
        </w:rPr>
        <w:t>Position the tip of the injection needle at the pia in the center of the drill hole and slowly execute the diagonal movement (</w:t>
      </w:r>
      <w:r w:rsidR="00416704">
        <w:rPr>
          <w:rFonts w:asciiTheme="minorHAnsi" w:hAnsiTheme="minorHAnsi" w:cstheme="minorHAnsi"/>
        </w:rPr>
        <w:t>~</w:t>
      </w:r>
      <w:r w:rsidRPr="00573F9C">
        <w:rPr>
          <w:rFonts w:asciiTheme="minorHAnsi" w:hAnsiTheme="minorHAnsi" w:cstheme="minorHAnsi"/>
        </w:rPr>
        <w:t>25 µm/s) described above. This procedure will position the center of injection at 1.2 mm anterior to bregma, 1.2 mm lateral to midline, 0.2 mm below the pia.</w:t>
      </w:r>
      <w:r w:rsidRPr="00573F9C">
        <w:rPr>
          <w:rFonts w:asciiTheme="minorHAnsi" w:hAnsiTheme="minorHAnsi" w:cstheme="minorHAnsi"/>
        </w:rPr>
        <w:br/>
      </w:r>
    </w:p>
    <w:p w14:paraId="47C2294D" w14:textId="64C46E1D" w:rsidR="00024F58" w:rsidRPr="00B34C3E" w:rsidRDefault="00D40948"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Inject </w:t>
      </w:r>
      <w:r w:rsidR="005229EB" w:rsidRPr="00024F58">
        <w:rPr>
          <w:rFonts w:asciiTheme="minorHAnsi" w:hAnsiTheme="minorHAnsi" w:cstheme="minorBidi"/>
        </w:rPr>
        <w:t>20</w:t>
      </w:r>
      <w:r w:rsidR="0079660C">
        <w:rPr>
          <w:rFonts w:asciiTheme="minorHAnsi" w:hAnsiTheme="minorHAnsi" w:cstheme="minorBidi"/>
        </w:rPr>
        <w:t xml:space="preserve"> </w:t>
      </w:r>
      <w:proofErr w:type="spellStart"/>
      <w:r w:rsidR="005229EB" w:rsidRPr="00024F58">
        <w:rPr>
          <w:rFonts w:asciiTheme="minorHAnsi" w:hAnsiTheme="minorHAnsi" w:cstheme="minorBidi"/>
        </w:rPr>
        <w:t>n</w:t>
      </w:r>
      <w:r w:rsidRPr="00024F58">
        <w:rPr>
          <w:rFonts w:asciiTheme="minorHAnsi" w:hAnsiTheme="minorHAnsi" w:cstheme="minorBidi"/>
        </w:rPr>
        <w:t>L</w:t>
      </w:r>
      <w:proofErr w:type="spellEnd"/>
      <w:r w:rsidRPr="00024F58">
        <w:rPr>
          <w:rFonts w:asciiTheme="minorHAnsi" w:hAnsiTheme="minorHAnsi" w:cstheme="minorBidi"/>
        </w:rPr>
        <w:t xml:space="preserve"> </w:t>
      </w:r>
      <w:r w:rsidR="008D54E3">
        <w:rPr>
          <w:rFonts w:asciiTheme="minorHAnsi" w:hAnsiTheme="minorHAnsi" w:cstheme="minorBidi"/>
        </w:rPr>
        <w:t xml:space="preserve">of </w:t>
      </w:r>
      <w:r w:rsidRPr="00024F58">
        <w:rPr>
          <w:rFonts w:asciiTheme="minorHAnsi" w:hAnsiTheme="minorHAnsi" w:cstheme="minorBidi"/>
        </w:rPr>
        <w:t>diluted vir</w:t>
      </w:r>
      <w:r w:rsidR="00A36DFF">
        <w:rPr>
          <w:rFonts w:asciiTheme="minorHAnsi" w:hAnsiTheme="minorHAnsi" w:cstheme="minorBidi"/>
        </w:rPr>
        <w:t>al</w:t>
      </w:r>
      <w:r w:rsidRPr="00024F58">
        <w:rPr>
          <w:rFonts w:asciiTheme="minorHAnsi" w:hAnsiTheme="minorHAnsi" w:cstheme="minorBidi"/>
        </w:rPr>
        <w:t xml:space="preserve"> particles</w:t>
      </w:r>
      <w:r w:rsidR="008A250D">
        <w:rPr>
          <w:rFonts w:asciiTheme="minorHAnsi" w:hAnsiTheme="minorHAnsi" w:cstheme="minorBidi"/>
        </w:rPr>
        <w:t xml:space="preserve"> (</w:t>
      </w:r>
      <w:r w:rsidR="00416704">
        <w:rPr>
          <w:rFonts w:asciiTheme="minorHAnsi" w:hAnsiTheme="minorHAnsi" w:cstheme="minorBidi"/>
        </w:rPr>
        <w:t>~</w:t>
      </w:r>
      <w:r w:rsidR="008A250D">
        <w:rPr>
          <w:rFonts w:asciiTheme="minorHAnsi" w:hAnsiTheme="minorHAnsi" w:cstheme="minorBidi"/>
        </w:rPr>
        <w:t xml:space="preserve">10 </w:t>
      </w:r>
      <w:proofErr w:type="spellStart"/>
      <w:r w:rsidR="008A250D">
        <w:rPr>
          <w:rFonts w:asciiTheme="minorHAnsi" w:hAnsiTheme="minorHAnsi" w:cstheme="minorBidi"/>
        </w:rPr>
        <w:t>n</w:t>
      </w:r>
      <w:r w:rsidR="00147441">
        <w:rPr>
          <w:rFonts w:asciiTheme="minorHAnsi" w:hAnsiTheme="minorHAnsi" w:cstheme="minorBidi"/>
        </w:rPr>
        <w:t>L</w:t>
      </w:r>
      <w:proofErr w:type="spellEnd"/>
      <w:r w:rsidR="008A250D">
        <w:rPr>
          <w:rFonts w:asciiTheme="minorHAnsi" w:hAnsiTheme="minorHAnsi" w:cstheme="minorBidi"/>
        </w:rPr>
        <w:t>/minute)</w:t>
      </w:r>
      <w:r w:rsidR="00914458">
        <w:rPr>
          <w:rFonts w:asciiTheme="minorHAnsi" w:hAnsiTheme="minorHAnsi" w:cstheme="minorBidi"/>
        </w:rPr>
        <w:t>.</w:t>
      </w:r>
      <w:r w:rsidR="00CB68A2">
        <w:rPr>
          <w:rFonts w:asciiTheme="minorHAnsi" w:hAnsiTheme="minorHAnsi" w:cstheme="minorBidi"/>
        </w:rPr>
        <w:t xml:space="preserve"> </w:t>
      </w:r>
      <w:r w:rsidR="00914458">
        <w:rPr>
          <w:rFonts w:asciiTheme="minorHAnsi" w:hAnsiTheme="minorHAnsi" w:cstheme="minorBidi"/>
        </w:rPr>
        <w:t>Wait</w:t>
      </w:r>
      <w:r w:rsidR="008A250D">
        <w:rPr>
          <w:rFonts w:asciiTheme="minorHAnsi" w:hAnsiTheme="minorHAnsi" w:cstheme="minorBidi"/>
        </w:rPr>
        <w:t xml:space="preserve"> at least 10 min</w:t>
      </w:r>
      <w:r w:rsidRPr="00024F58">
        <w:rPr>
          <w:rFonts w:asciiTheme="minorHAnsi" w:hAnsiTheme="minorHAnsi" w:cstheme="minorBidi"/>
        </w:rPr>
        <w:t xml:space="preserve"> and slowly retract the injection </w:t>
      </w:r>
      <w:r w:rsidRPr="00BA1076">
        <w:rPr>
          <w:rFonts w:asciiTheme="minorHAnsi" w:hAnsiTheme="minorHAnsi" w:cstheme="minorBidi"/>
        </w:rPr>
        <w:t xml:space="preserve">needle </w:t>
      </w:r>
      <w:r w:rsidR="00BA1076" w:rsidRPr="00BA1076">
        <w:rPr>
          <w:rFonts w:asciiTheme="minorHAnsi" w:hAnsiTheme="minorHAnsi" w:cstheme="minorBidi"/>
        </w:rPr>
        <w:t>(</w:t>
      </w:r>
      <w:r w:rsidR="00416704">
        <w:rPr>
          <w:rFonts w:asciiTheme="minorHAnsi" w:hAnsiTheme="minorHAnsi" w:cstheme="minorBidi"/>
        </w:rPr>
        <w:t>~</w:t>
      </w:r>
      <w:r w:rsidR="00BA1076" w:rsidRPr="00BA1076">
        <w:rPr>
          <w:rFonts w:asciiTheme="minorHAnsi" w:hAnsiTheme="minorHAnsi" w:cstheme="minorBidi"/>
        </w:rPr>
        <w:t>12.5</w:t>
      </w:r>
      <w:r w:rsidRPr="00BA1076">
        <w:rPr>
          <w:rFonts w:asciiTheme="minorHAnsi" w:hAnsiTheme="minorHAnsi" w:cstheme="minorBidi"/>
        </w:rPr>
        <w:t xml:space="preserve"> µm/s).</w:t>
      </w:r>
    </w:p>
    <w:p w14:paraId="5D9A70DA" w14:textId="77777777" w:rsidR="00B34C3E" w:rsidRPr="00BA1076" w:rsidRDefault="00B34C3E" w:rsidP="00B34C3E">
      <w:pPr>
        <w:pStyle w:val="NormalWeb"/>
        <w:spacing w:before="0" w:beforeAutospacing="0" w:after="0" w:afterAutospacing="0"/>
        <w:rPr>
          <w:rFonts w:asciiTheme="minorHAnsi" w:hAnsiTheme="minorHAnsi" w:cstheme="minorHAnsi"/>
        </w:rPr>
      </w:pPr>
    </w:p>
    <w:p w14:paraId="23496D83" w14:textId="314B72AE" w:rsidR="00024F58" w:rsidRPr="00024F58" w:rsidRDefault="009E16F2"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Finish the stereota</w:t>
      </w:r>
      <w:r w:rsidR="00A378E5">
        <w:rPr>
          <w:rFonts w:asciiTheme="minorHAnsi" w:hAnsiTheme="minorHAnsi" w:cstheme="minorBidi"/>
        </w:rPr>
        <w:t>x</w:t>
      </w:r>
      <w:r w:rsidRPr="00024F58">
        <w:rPr>
          <w:rFonts w:asciiTheme="minorHAnsi" w:hAnsiTheme="minorHAnsi" w:cstheme="minorBidi"/>
        </w:rPr>
        <w:t xml:space="preserve">ic injection procedure and </w:t>
      </w:r>
      <w:r w:rsidR="005A078D">
        <w:rPr>
          <w:rFonts w:asciiTheme="minorHAnsi" w:hAnsiTheme="minorHAnsi" w:cstheme="minorBidi"/>
        </w:rPr>
        <w:t>glue/</w:t>
      </w:r>
      <w:r w:rsidRPr="00024F58">
        <w:rPr>
          <w:rFonts w:asciiTheme="minorHAnsi" w:hAnsiTheme="minorHAnsi" w:cstheme="minorBidi"/>
        </w:rPr>
        <w:t>suture the skin</w:t>
      </w:r>
      <w:r w:rsidR="00EA043D">
        <w:rPr>
          <w:rFonts w:asciiTheme="minorHAnsi" w:hAnsiTheme="minorHAnsi" w:cstheme="minorBidi"/>
        </w:rPr>
        <w:fldChar w:fldCharType="begin" w:fldLock="1"/>
      </w:r>
      <w:r w:rsidR="00A86C4C">
        <w:rPr>
          <w:rFonts w:asciiTheme="minorHAnsi" w:hAnsiTheme="minorHAnsi" w:cstheme="minorBid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EA043D">
        <w:rPr>
          <w:rFonts w:asciiTheme="minorHAnsi" w:hAnsiTheme="minorHAnsi" w:cstheme="minorBidi"/>
        </w:rPr>
        <w:fldChar w:fldCharType="separate"/>
      </w:r>
      <w:r w:rsidR="00EA043D" w:rsidRPr="00EA043D">
        <w:rPr>
          <w:rFonts w:asciiTheme="minorHAnsi" w:hAnsiTheme="minorHAnsi" w:cstheme="minorBidi"/>
          <w:noProof/>
          <w:vertAlign w:val="superscript"/>
        </w:rPr>
        <w:t>26</w:t>
      </w:r>
      <w:r w:rsidR="00EA043D">
        <w:rPr>
          <w:rFonts w:asciiTheme="minorHAnsi" w:hAnsiTheme="minorHAnsi" w:cstheme="minorBidi"/>
        </w:rPr>
        <w:fldChar w:fldCharType="end"/>
      </w:r>
      <w:r w:rsidRPr="00024F58">
        <w:rPr>
          <w:rFonts w:asciiTheme="minorHAnsi" w:hAnsiTheme="minorHAnsi" w:cstheme="minorBidi"/>
        </w:rPr>
        <w:t>.</w:t>
      </w:r>
    </w:p>
    <w:p w14:paraId="786C5DC0" w14:textId="77777777" w:rsidR="00024F58" w:rsidRDefault="00024F58" w:rsidP="004C20CF">
      <w:pPr>
        <w:pStyle w:val="NormalWeb"/>
        <w:spacing w:before="0" w:beforeAutospacing="0" w:after="0" w:afterAutospacing="0"/>
        <w:rPr>
          <w:rFonts w:asciiTheme="minorHAnsi" w:hAnsiTheme="minorHAnsi" w:cstheme="minorHAnsi"/>
        </w:rPr>
      </w:pPr>
    </w:p>
    <w:p w14:paraId="16CF2DE3" w14:textId="77777777" w:rsidR="00990575" w:rsidRPr="00990575" w:rsidRDefault="00E7113D" w:rsidP="00031DFD">
      <w:pPr>
        <w:pStyle w:val="NormalWeb"/>
        <w:numPr>
          <w:ilvl w:val="0"/>
          <w:numId w:val="34"/>
        </w:numPr>
        <w:spacing w:before="0" w:beforeAutospacing="0" w:after="0" w:afterAutospacing="0"/>
        <w:rPr>
          <w:rFonts w:asciiTheme="minorHAnsi" w:hAnsiTheme="minorHAnsi" w:cstheme="minorHAnsi"/>
          <w:highlight w:val="yellow"/>
        </w:rPr>
      </w:pPr>
      <w:r w:rsidRPr="00990575">
        <w:rPr>
          <w:rFonts w:asciiTheme="minorHAnsi" w:hAnsiTheme="minorHAnsi" w:cstheme="minorBidi"/>
          <w:b/>
          <w:highlight w:val="yellow"/>
        </w:rPr>
        <w:t>Installation of the cranial window</w:t>
      </w:r>
    </w:p>
    <w:p w14:paraId="415A514D" w14:textId="678D027C" w:rsidR="0093645F" w:rsidRPr="00990575" w:rsidRDefault="0093645F" w:rsidP="00990575">
      <w:pPr>
        <w:pStyle w:val="NormalWeb"/>
        <w:spacing w:before="0" w:beforeAutospacing="0" w:after="0" w:afterAutospacing="0"/>
        <w:rPr>
          <w:rFonts w:asciiTheme="minorHAnsi" w:hAnsiTheme="minorHAnsi" w:cstheme="minorHAnsi"/>
          <w:highlight w:val="yellow"/>
        </w:rPr>
      </w:pPr>
    </w:p>
    <w:p w14:paraId="6891CAA2" w14:textId="226E9B1A" w:rsidR="00402345" w:rsidRDefault="00244804" w:rsidP="004C20CF">
      <w:pPr>
        <w:pStyle w:val="NormalWeb"/>
        <w:numPr>
          <w:ilvl w:val="1"/>
          <w:numId w:val="34"/>
        </w:numPr>
        <w:spacing w:before="0" w:beforeAutospacing="0" w:after="0" w:afterAutospacing="0"/>
        <w:rPr>
          <w:rFonts w:asciiTheme="minorHAnsi" w:hAnsiTheme="minorHAnsi" w:cstheme="minorHAnsi"/>
        </w:rPr>
      </w:pPr>
      <w:r w:rsidRPr="002D0099">
        <w:rPr>
          <w:rFonts w:asciiTheme="minorHAnsi" w:hAnsiTheme="minorHAnsi" w:cstheme="minorHAnsi"/>
          <w:highlight w:val="yellow"/>
        </w:rPr>
        <w:t>Perform the p</w:t>
      </w:r>
      <w:r w:rsidR="00402345" w:rsidRPr="002D0099">
        <w:rPr>
          <w:rFonts w:asciiTheme="minorHAnsi" w:hAnsiTheme="minorHAnsi" w:cstheme="minorHAnsi"/>
          <w:highlight w:val="yellow"/>
        </w:rPr>
        <w:t xml:space="preserve">lacement of the cranial window </w:t>
      </w:r>
      <w:r w:rsidRPr="002D0099">
        <w:rPr>
          <w:rFonts w:asciiTheme="minorHAnsi" w:hAnsiTheme="minorHAnsi" w:cstheme="minorHAnsi"/>
          <w:highlight w:val="yellow"/>
        </w:rPr>
        <w:t>o</w:t>
      </w:r>
      <w:r w:rsidR="00402345" w:rsidRPr="002D0099">
        <w:rPr>
          <w:rFonts w:asciiTheme="minorHAnsi" w:hAnsiTheme="minorHAnsi" w:cstheme="minorHAnsi"/>
          <w:highlight w:val="yellow"/>
        </w:rPr>
        <w:t xml:space="preserve">n </w:t>
      </w:r>
      <w:r w:rsidR="001C420E">
        <w:rPr>
          <w:rFonts w:asciiTheme="minorHAnsi" w:hAnsiTheme="minorHAnsi" w:cstheme="minorHAnsi"/>
          <w:highlight w:val="yellow"/>
        </w:rPr>
        <w:t>mice</w:t>
      </w:r>
      <w:r w:rsidR="00EC10EF">
        <w:rPr>
          <w:rFonts w:asciiTheme="minorHAnsi" w:hAnsiTheme="minorHAnsi" w:cstheme="minorHAnsi"/>
          <w:highlight w:val="yellow"/>
        </w:rPr>
        <w:t xml:space="preserve"> express</w:t>
      </w:r>
      <w:r w:rsidR="002A6E55">
        <w:rPr>
          <w:rFonts w:asciiTheme="minorHAnsi" w:hAnsiTheme="minorHAnsi" w:cstheme="minorHAnsi"/>
          <w:highlight w:val="yellow"/>
        </w:rPr>
        <w:t>ing</w:t>
      </w:r>
      <w:r w:rsidR="00EC10EF">
        <w:rPr>
          <w:rFonts w:asciiTheme="minorHAnsi" w:hAnsiTheme="minorHAnsi" w:cstheme="minorHAnsi"/>
          <w:highlight w:val="yellow"/>
        </w:rPr>
        <w:t xml:space="preserve"> </w:t>
      </w:r>
      <w:proofErr w:type="spellStart"/>
      <w:r w:rsidR="00EC10EF">
        <w:rPr>
          <w:rFonts w:asciiTheme="minorHAnsi" w:hAnsiTheme="minorHAnsi" w:cstheme="minorHAnsi"/>
          <w:highlight w:val="yellow"/>
        </w:rPr>
        <w:t>tAKAR</w:t>
      </w:r>
      <w:proofErr w:type="spellEnd"/>
      <w:r w:rsidR="00EC10EF">
        <w:rPr>
          <w:rFonts w:asciiTheme="minorHAnsi" w:hAnsiTheme="minorHAnsi" w:cstheme="minorHAnsi"/>
          <w:highlight w:val="yellow"/>
          <w:lang w:val="el-GR"/>
        </w:rPr>
        <w:t>α</w:t>
      </w:r>
      <w:r w:rsidR="002A6E55">
        <w:rPr>
          <w:rFonts w:asciiTheme="minorHAnsi" w:hAnsiTheme="minorHAnsi" w:cstheme="minorHAnsi"/>
          <w:highlight w:val="yellow"/>
        </w:rPr>
        <w:t xml:space="preserve"> via</w:t>
      </w:r>
      <w:r w:rsidR="00EC10EF">
        <w:rPr>
          <w:rFonts w:asciiTheme="minorHAnsi" w:hAnsiTheme="minorHAnsi" w:cstheme="minorHAnsi"/>
          <w:highlight w:val="yellow"/>
        </w:rPr>
        <w:t xml:space="preserve"> IUE </w:t>
      </w:r>
      <w:r w:rsidR="002A6E55">
        <w:rPr>
          <w:rFonts w:asciiTheme="minorHAnsi" w:hAnsiTheme="minorHAnsi" w:cstheme="minorHAnsi"/>
          <w:highlight w:val="yellow"/>
        </w:rPr>
        <w:t>(</w:t>
      </w:r>
      <w:r w:rsidR="009778B9">
        <w:rPr>
          <w:rFonts w:asciiTheme="minorHAnsi" w:hAnsiTheme="minorHAnsi" w:cstheme="minorHAnsi"/>
          <w:highlight w:val="yellow"/>
        </w:rPr>
        <w:t>section</w:t>
      </w:r>
      <w:r w:rsidR="002A6E55">
        <w:rPr>
          <w:rFonts w:asciiTheme="minorHAnsi" w:hAnsiTheme="minorHAnsi" w:cstheme="minorHAnsi"/>
          <w:highlight w:val="yellow"/>
        </w:rPr>
        <w:t xml:space="preserve"> 3.1) </w:t>
      </w:r>
      <w:r w:rsidR="00EC10EF">
        <w:rPr>
          <w:rFonts w:asciiTheme="minorHAnsi" w:hAnsiTheme="minorHAnsi" w:cstheme="minorHAnsi"/>
          <w:highlight w:val="yellow"/>
        </w:rPr>
        <w:t>or stereotaxic injection of viral particles</w:t>
      </w:r>
      <w:r w:rsidR="002A6E55">
        <w:rPr>
          <w:rFonts w:asciiTheme="minorHAnsi" w:hAnsiTheme="minorHAnsi" w:cstheme="minorHAnsi"/>
          <w:highlight w:val="yellow"/>
        </w:rPr>
        <w:t xml:space="preserve"> (s</w:t>
      </w:r>
      <w:r w:rsidR="009778B9">
        <w:rPr>
          <w:rFonts w:asciiTheme="minorHAnsi" w:hAnsiTheme="minorHAnsi" w:cstheme="minorHAnsi"/>
          <w:highlight w:val="yellow"/>
        </w:rPr>
        <w:t>ection</w:t>
      </w:r>
      <w:r w:rsidR="002A6E55">
        <w:rPr>
          <w:rFonts w:asciiTheme="minorHAnsi" w:hAnsiTheme="minorHAnsi" w:cstheme="minorHAnsi"/>
          <w:highlight w:val="yellow"/>
        </w:rPr>
        <w:t xml:space="preserve"> 3.2)</w:t>
      </w:r>
      <w:r w:rsidR="00EC10EF">
        <w:rPr>
          <w:rFonts w:asciiTheme="minorHAnsi" w:hAnsiTheme="minorHAnsi" w:cstheme="minorHAnsi"/>
          <w:highlight w:val="yellow"/>
        </w:rPr>
        <w:t>,</w:t>
      </w:r>
      <w:r w:rsidR="001C420E" w:rsidRPr="002D0099">
        <w:rPr>
          <w:rFonts w:asciiTheme="minorHAnsi" w:hAnsiTheme="minorHAnsi" w:cstheme="minorHAnsi"/>
          <w:highlight w:val="yellow"/>
        </w:rPr>
        <w:t xml:space="preserve"> </w:t>
      </w:r>
      <w:r w:rsidR="00402345" w:rsidRPr="002D0099">
        <w:rPr>
          <w:rFonts w:asciiTheme="minorHAnsi" w:hAnsiTheme="minorHAnsi" w:cstheme="minorHAnsi"/>
          <w:highlight w:val="yellow"/>
        </w:rPr>
        <w:t>between postnatal days 30 and 60. For m</w:t>
      </w:r>
      <w:r w:rsidR="00B42B17">
        <w:rPr>
          <w:rFonts w:asciiTheme="minorHAnsi" w:hAnsiTheme="minorHAnsi" w:cstheme="minorHAnsi"/>
          <w:highlight w:val="yellow"/>
        </w:rPr>
        <w:t>ouse</w:t>
      </w:r>
      <w:r w:rsidR="00402345" w:rsidRPr="002D0099">
        <w:rPr>
          <w:rFonts w:asciiTheme="minorHAnsi" w:hAnsiTheme="minorHAnsi" w:cstheme="minorHAnsi"/>
          <w:highlight w:val="yellow"/>
        </w:rPr>
        <w:t xml:space="preserve"> infected with vir</w:t>
      </w:r>
      <w:r w:rsidR="00B42B17">
        <w:rPr>
          <w:rFonts w:asciiTheme="minorHAnsi" w:hAnsiTheme="minorHAnsi" w:cstheme="minorHAnsi"/>
          <w:highlight w:val="yellow"/>
        </w:rPr>
        <w:t>al particles</w:t>
      </w:r>
      <w:r w:rsidR="00402345" w:rsidRPr="002D0099">
        <w:rPr>
          <w:rFonts w:asciiTheme="minorHAnsi" w:hAnsiTheme="minorHAnsi" w:cstheme="minorHAnsi"/>
          <w:highlight w:val="yellow"/>
        </w:rPr>
        <w:t xml:space="preserve">, </w:t>
      </w:r>
      <w:r w:rsidRPr="002D0099">
        <w:rPr>
          <w:rFonts w:asciiTheme="minorHAnsi" w:hAnsiTheme="minorHAnsi" w:cstheme="minorHAnsi"/>
          <w:highlight w:val="yellow"/>
        </w:rPr>
        <w:t xml:space="preserve">implement </w:t>
      </w:r>
      <w:r w:rsidR="00402345" w:rsidRPr="002D0099">
        <w:rPr>
          <w:rFonts w:asciiTheme="minorHAnsi" w:hAnsiTheme="minorHAnsi" w:cstheme="minorHAnsi"/>
          <w:highlight w:val="yellow"/>
        </w:rPr>
        <w:t xml:space="preserve">the cranial window at least two weeks after the virus injection. Install the cranial window </w:t>
      </w:r>
      <w:r w:rsidR="004318E0" w:rsidRPr="002D0099">
        <w:rPr>
          <w:rFonts w:asciiTheme="minorHAnsi" w:hAnsiTheme="minorHAnsi" w:cstheme="minorHAnsi"/>
          <w:highlight w:val="yellow"/>
        </w:rPr>
        <w:t>as previously</w:t>
      </w:r>
      <w:r w:rsidR="00402345" w:rsidRPr="002D0099">
        <w:rPr>
          <w:rFonts w:asciiTheme="minorHAnsi" w:hAnsiTheme="minorHAnsi" w:cstheme="minorHAnsi"/>
          <w:highlight w:val="yellow"/>
        </w:rPr>
        <w:t xml:space="preserve"> described</w:t>
      </w:r>
      <w:r w:rsidR="00402345" w:rsidRPr="002D0099">
        <w:rPr>
          <w:rFonts w:asciiTheme="minorHAnsi" w:hAnsiTheme="minorHAnsi" w:cstheme="minorHAnsi"/>
          <w:highlight w:val="yellow"/>
        </w:rPr>
        <w:fldChar w:fldCharType="begin" w:fldLock="1"/>
      </w:r>
      <w:r w:rsidR="00402345" w:rsidRPr="002D0099">
        <w:rPr>
          <w:rFonts w:asciiTheme="minorHAnsi" w:hAnsiTheme="minorHAnsi" w:cstheme="minorHAnsi"/>
          <w:highlight w:val="yellow"/>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402345" w:rsidRPr="002D0099">
        <w:rPr>
          <w:rFonts w:asciiTheme="minorHAnsi" w:hAnsiTheme="minorHAnsi" w:cstheme="minorHAnsi"/>
          <w:highlight w:val="yellow"/>
        </w:rPr>
        <w:fldChar w:fldCharType="separate"/>
      </w:r>
      <w:r w:rsidR="00402345" w:rsidRPr="002D0099">
        <w:rPr>
          <w:rFonts w:asciiTheme="minorHAnsi" w:hAnsiTheme="minorHAnsi" w:cstheme="minorHAnsi"/>
          <w:noProof/>
          <w:highlight w:val="yellow"/>
          <w:vertAlign w:val="superscript"/>
        </w:rPr>
        <w:t>27,28</w:t>
      </w:r>
      <w:r w:rsidR="00402345" w:rsidRPr="002D0099">
        <w:rPr>
          <w:rFonts w:asciiTheme="minorHAnsi" w:hAnsiTheme="minorHAnsi" w:cstheme="minorHAnsi"/>
          <w:highlight w:val="yellow"/>
        </w:rPr>
        <w:fldChar w:fldCharType="end"/>
      </w:r>
      <w:r w:rsidR="00402345" w:rsidRPr="00AF29FF">
        <w:rPr>
          <w:rFonts w:asciiTheme="minorHAnsi" w:hAnsiTheme="minorHAnsi" w:cstheme="minorHAnsi"/>
        </w:rPr>
        <w:t>, with the following details</w:t>
      </w:r>
      <w:r w:rsidR="00402345" w:rsidRPr="00A151AC">
        <w:rPr>
          <w:rFonts w:asciiTheme="minorHAnsi" w:hAnsiTheme="minorHAnsi" w:cstheme="minorHAnsi"/>
          <w:highlight w:val="yellow"/>
        </w:rPr>
        <w:t>.</w:t>
      </w:r>
    </w:p>
    <w:p w14:paraId="65B3BD34" w14:textId="77777777" w:rsidR="00402345" w:rsidRDefault="00402345" w:rsidP="00402345">
      <w:pPr>
        <w:pStyle w:val="NormalWeb"/>
        <w:spacing w:before="0" w:beforeAutospacing="0" w:after="0" w:afterAutospacing="0"/>
        <w:rPr>
          <w:rFonts w:asciiTheme="minorHAnsi" w:hAnsiTheme="minorHAnsi" w:cstheme="minorHAnsi"/>
        </w:rPr>
      </w:pPr>
    </w:p>
    <w:p w14:paraId="3CF36769" w14:textId="744066C6" w:rsidR="00024F58" w:rsidRDefault="008C0AC0"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R</w:t>
      </w:r>
      <w:r w:rsidR="00CE1C13" w:rsidRPr="00024F58">
        <w:rPr>
          <w:rFonts w:asciiTheme="minorHAnsi" w:hAnsiTheme="minorHAnsi" w:cstheme="minorHAnsi"/>
        </w:rPr>
        <w:t>emov</w:t>
      </w:r>
      <w:r>
        <w:rPr>
          <w:rFonts w:asciiTheme="minorHAnsi" w:hAnsiTheme="minorHAnsi" w:cstheme="minorHAnsi"/>
        </w:rPr>
        <w:t>e</w:t>
      </w:r>
      <w:r w:rsidR="00CE1C13" w:rsidRPr="00024F58">
        <w:rPr>
          <w:rFonts w:asciiTheme="minorHAnsi" w:hAnsiTheme="minorHAnsi" w:cstheme="minorHAnsi"/>
        </w:rPr>
        <w:t xml:space="preserve"> the periosteum and retract the neck muscle</w:t>
      </w:r>
      <w:r>
        <w:rPr>
          <w:rFonts w:asciiTheme="minorHAnsi" w:hAnsiTheme="minorHAnsi" w:cstheme="minorHAnsi"/>
        </w:rPr>
        <w:t>.</w:t>
      </w:r>
      <w:r w:rsidR="008011D7">
        <w:rPr>
          <w:rFonts w:asciiTheme="minorHAnsi" w:hAnsiTheme="minorHAnsi" w:cstheme="minorHAnsi"/>
        </w:rPr>
        <w:t xml:space="preserve"> Glue</w:t>
      </w:r>
      <w:r w:rsidR="00CE1C13" w:rsidRPr="00024F58">
        <w:rPr>
          <w:rFonts w:asciiTheme="minorHAnsi" w:hAnsiTheme="minorHAnsi" w:cstheme="minorHAnsi"/>
        </w:rPr>
        <w:t xml:space="preserve"> the edge of the skin to the skull with </w:t>
      </w:r>
      <w:r w:rsidR="00A06BEB" w:rsidRPr="00B8695A">
        <w:rPr>
          <w:rFonts w:asciiTheme="minorHAnsi" w:hAnsiTheme="minorHAnsi" w:cstheme="minorHAnsi"/>
        </w:rPr>
        <w:t>tissue adhesive</w:t>
      </w:r>
      <w:r w:rsidR="00CE1C13" w:rsidRPr="00024F58">
        <w:rPr>
          <w:rFonts w:asciiTheme="minorHAnsi" w:hAnsiTheme="minorHAnsi" w:cstheme="minorHAnsi"/>
        </w:rPr>
        <w:t xml:space="preserve"> to avoid exposure of the </w:t>
      </w:r>
      <w:r w:rsidR="00914458">
        <w:rPr>
          <w:rFonts w:asciiTheme="minorHAnsi" w:hAnsiTheme="minorHAnsi" w:cstheme="minorHAnsi"/>
        </w:rPr>
        <w:t xml:space="preserve">neck </w:t>
      </w:r>
      <w:r w:rsidR="00CE1C13" w:rsidRPr="00024F58">
        <w:rPr>
          <w:rFonts w:asciiTheme="minorHAnsi" w:hAnsiTheme="minorHAnsi" w:cstheme="minorHAnsi"/>
        </w:rPr>
        <w:t>musc</w:t>
      </w:r>
      <w:r w:rsidR="00914458">
        <w:rPr>
          <w:rFonts w:asciiTheme="minorHAnsi" w:hAnsiTheme="minorHAnsi" w:cstheme="minorHAnsi"/>
        </w:rPr>
        <w:t>ulature</w:t>
      </w:r>
      <w:r w:rsidR="00CE1C13" w:rsidRPr="00024F58">
        <w:rPr>
          <w:rFonts w:asciiTheme="minorHAnsi" w:hAnsiTheme="minorHAnsi" w:cstheme="minorHAnsi"/>
        </w:rPr>
        <w:t xml:space="preserve"> after surgery.</w:t>
      </w:r>
    </w:p>
    <w:p w14:paraId="75E027C6" w14:textId="77777777" w:rsidR="002009DD" w:rsidRDefault="002009DD" w:rsidP="002009DD">
      <w:pPr>
        <w:pStyle w:val="NormalWeb"/>
        <w:spacing w:before="0" w:beforeAutospacing="0" w:after="0" w:afterAutospacing="0"/>
        <w:rPr>
          <w:rFonts w:asciiTheme="minorHAnsi" w:hAnsiTheme="minorHAnsi" w:cstheme="minorHAnsi"/>
        </w:rPr>
      </w:pPr>
    </w:p>
    <w:p w14:paraId="6FAC08F7" w14:textId="3702CFE2" w:rsidR="00DD23B2" w:rsidRDefault="00383355" w:rsidP="004C20CF">
      <w:pPr>
        <w:pStyle w:val="NormalWeb"/>
        <w:numPr>
          <w:ilvl w:val="1"/>
          <w:numId w:val="34"/>
        </w:numPr>
        <w:spacing w:before="0" w:beforeAutospacing="0" w:after="0" w:afterAutospacing="0"/>
        <w:rPr>
          <w:rFonts w:asciiTheme="minorHAnsi" w:hAnsiTheme="minorHAnsi" w:cstheme="minorHAnsi"/>
        </w:rPr>
      </w:pPr>
      <w:r w:rsidRPr="003440C3">
        <w:rPr>
          <w:rFonts w:asciiTheme="minorHAnsi" w:hAnsiTheme="minorHAnsi" w:cstheme="minorHAnsi"/>
        </w:rPr>
        <w:lastRenderedPageBreak/>
        <w:t>D</w:t>
      </w:r>
      <w:r w:rsidR="00CB32BF" w:rsidRPr="003440C3">
        <w:rPr>
          <w:rFonts w:asciiTheme="minorHAnsi" w:hAnsiTheme="minorHAnsi" w:cstheme="minorHAnsi"/>
        </w:rPr>
        <w:t>ry</w:t>
      </w:r>
      <w:r w:rsidR="00CB32BF" w:rsidRPr="00024F58">
        <w:rPr>
          <w:rFonts w:asciiTheme="minorHAnsi" w:hAnsiTheme="minorHAnsi" w:cstheme="minorHAnsi"/>
        </w:rPr>
        <w:t xml:space="preserve"> and remove any periosteum from the skull by gently scraping using a scalpel.</w:t>
      </w:r>
      <w:r>
        <w:rPr>
          <w:rFonts w:asciiTheme="minorHAnsi" w:hAnsiTheme="minorHAnsi" w:cstheme="minorHAnsi"/>
        </w:rPr>
        <w:t xml:space="preserve"> </w:t>
      </w:r>
      <w:r w:rsidR="00DD23B2">
        <w:rPr>
          <w:rFonts w:asciiTheme="minorHAnsi" w:hAnsiTheme="minorHAnsi" w:cstheme="minorHAnsi"/>
        </w:rPr>
        <w:t>Place</w:t>
      </w:r>
      <w:r w:rsidR="00DD23B2" w:rsidRPr="00024F58">
        <w:rPr>
          <w:rFonts w:asciiTheme="minorHAnsi" w:hAnsiTheme="minorHAnsi" w:cstheme="minorHAnsi"/>
        </w:rPr>
        <w:t xml:space="preserve"> the imaging </w:t>
      </w:r>
      <w:proofErr w:type="spellStart"/>
      <w:r w:rsidR="00DD23B2" w:rsidRPr="00024F58">
        <w:rPr>
          <w:rFonts w:asciiTheme="minorHAnsi" w:hAnsiTheme="minorHAnsi" w:cstheme="minorHAnsi"/>
        </w:rPr>
        <w:t>headplate</w:t>
      </w:r>
      <w:proofErr w:type="spellEnd"/>
      <w:r w:rsidR="00DD23B2" w:rsidRPr="00024F58">
        <w:rPr>
          <w:rFonts w:asciiTheme="minorHAnsi" w:hAnsiTheme="minorHAnsi" w:cstheme="minorHAnsi"/>
        </w:rPr>
        <w:t xml:space="preserve"> (8 mm inner diameter) </w:t>
      </w:r>
      <w:r w:rsidR="00E36DCB">
        <w:rPr>
          <w:rFonts w:asciiTheme="minorHAnsi" w:hAnsiTheme="minorHAnsi" w:cstheme="minorHAnsi"/>
        </w:rPr>
        <w:t xml:space="preserve">to </w:t>
      </w:r>
      <w:r w:rsidR="00B8695A" w:rsidRPr="0085489F">
        <w:rPr>
          <w:rFonts w:asciiTheme="minorHAnsi" w:hAnsiTheme="minorHAnsi" w:cstheme="minorHAnsi"/>
        </w:rPr>
        <w:t>surround</w:t>
      </w:r>
      <w:r w:rsidR="00B8695A">
        <w:rPr>
          <w:rFonts w:asciiTheme="minorHAnsi" w:hAnsiTheme="minorHAnsi" w:cstheme="minorHAnsi"/>
        </w:rPr>
        <w:t xml:space="preserve"> the intended imaging field</w:t>
      </w:r>
      <w:r w:rsidR="00DD23B2" w:rsidRPr="00024F58">
        <w:rPr>
          <w:rFonts w:asciiTheme="minorHAnsi" w:hAnsiTheme="minorHAnsi" w:cstheme="minorHAnsi"/>
        </w:rPr>
        <w:t>.</w:t>
      </w:r>
      <w:r w:rsidR="00B8695A">
        <w:rPr>
          <w:rFonts w:asciiTheme="minorHAnsi" w:hAnsiTheme="minorHAnsi" w:cstheme="minorHAnsi"/>
        </w:rPr>
        <w:t xml:space="preserve"> Glue the </w:t>
      </w:r>
      <w:proofErr w:type="spellStart"/>
      <w:r w:rsidR="00B8695A">
        <w:rPr>
          <w:rFonts w:asciiTheme="minorHAnsi" w:hAnsiTheme="minorHAnsi" w:cstheme="minorHAnsi"/>
        </w:rPr>
        <w:t>headplate</w:t>
      </w:r>
      <w:proofErr w:type="spellEnd"/>
      <w:r w:rsidR="00B8695A">
        <w:rPr>
          <w:rFonts w:asciiTheme="minorHAnsi" w:hAnsiTheme="minorHAnsi" w:cstheme="minorHAnsi"/>
        </w:rPr>
        <w:t xml:space="preserve"> to the skull using cyanoacrylate-based glue</w:t>
      </w:r>
      <w:r w:rsidR="00A37736">
        <w:rPr>
          <w:rFonts w:asciiTheme="minorHAnsi" w:hAnsiTheme="minorHAnsi" w:cstheme="minorHAnsi"/>
        </w:rPr>
        <w:t>, followed by dental acrylic cement</w:t>
      </w:r>
      <w:r w:rsidR="00B8695A" w:rsidRPr="0085489F">
        <w:rPr>
          <w:rFonts w:asciiTheme="minorHAnsi" w:hAnsiTheme="minorHAnsi" w:cstheme="minorHAnsi"/>
        </w:rPr>
        <w:t>.</w:t>
      </w:r>
      <w:r w:rsidR="00DD23B2" w:rsidRPr="00024F58">
        <w:rPr>
          <w:rFonts w:asciiTheme="minorHAnsi" w:hAnsiTheme="minorHAnsi" w:cstheme="minorHAnsi"/>
        </w:rPr>
        <w:t xml:space="preserve"> For optimal adhesion, ensure that the </w:t>
      </w:r>
      <w:proofErr w:type="spellStart"/>
      <w:r w:rsidR="00DD23B2" w:rsidRPr="00024F58">
        <w:rPr>
          <w:rFonts w:asciiTheme="minorHAnsi" w:hAnsiTheme="minorHAnsi" w:cstheme="minorHAnsi"/>
        </w:rPr>
        <w:t>headplate</w:t>
      </w:r>
      <w:proofErr w:type="spellEnd"/>
      <w:r w:rsidR="00DD23B2" w:rsidRPr="00024F58">
        <w:rPr>
          <w:rFonts w:asciiTheme="minorHAnsi" w:hAnsiTheme="minorHAnsi" w:cstheme="minorHAnsi"/>
        </w:rPr>
        <w:t xml:space="preserve"> rests on the exposed and dried skull.</w:t>
      </w:r>
      <w:r w:rsidR="00A37736" w:rsidRPr="00A37736">
        <w:rPr>
          <w:rFonts w:asciiTheme="minorHAnsi" w:hAnsiTheme="minorHAnsi" w:cstheme="minorHAnsi"/>
        </w:rPr>
        <w:t xml:space="preserve"> </w:t>
      </w:r>
      <w:r w:rsidR="00A37736" w:rsidRPr="00F4309B">
        <w:rPr>
          <w:rFonts w:asciiTheme="minorHAnsi" w:hAnsiTheme="minorHAnsi" w:cstheme="minorHAnsi"/>
        </w:rPr>
        <w:t>Glue accelerator can be used to accelerate the hardening.</w:t>
      </w:r>
    </w:p>
    <w:p w14:paraId="01EDCFBF" w14:textId="77777777" w:rsidR="002009DD" w:rsidRPr="00DD23B2" w:rsidRDefault="002009DD" w:rsidP="002009DD">
      <w:pPr>
        <w:pStyle w:val="NormalWeb"/>
        <w:spacing w:before="0" w:beforeAutospacing="0" w:after="0" w:afterAutospacing="0"/>
        <w:rPr>
          <w:rFonts w:asciiTheme="minorHAnsi" w:hAnsiTheme="minorHAnsi" w:cstheme="minorHAnsi"/>
        </w:rPr>
      </w:pPr>
    </w:p>
    <w:p w14:paraId="6F6DDA23" w14:textId="2DB60FF0" w:rsidR="00024F58" w:rsidRDefault="00111CB8" w:rsidP="004C20CF">
      <w:pPr>
        <w:pStyle w:val="NormalWeb"/>
        <w:numPr>
          <w:ilvl w:val="1"/>
          <w:numId w:val="34"/>
        </w:numPr>
        <w:spacing w:before="0" w:beforeAutospacing="0" w:after="0" w:afterAutospacing="0"/>
        <w:rPr>
          <w:rFonts w:asciiTheme="minorHAnsi" w:hAnsiTheme="minorHAnsi" w:cstheme="minorHAnsi"/>
        </w:rPr>
      </w:pPr>
      <w:r w:rsidRPr="00024F58">
        <w:rPr>
          <w:rFonts w:asciiTheme="minorHAnsi" w:hAnsiTheme="minorHAnsi" w:cstheme="minorHAnsi"/>
        </w:rPr>
        <w:t xml:space="preserve">Draw a circle of 5 mm in diameter above the intended imaging field (coordinates as </w:t>
      </w:r>
      <w:r w:rsidR="00DE58D2">
        <w:rPr>
          <w:rFonts w:asciiTheme="minorHAnsi" w:hAnsiTheme="minorHAnsi" w:cstheme="minorHAnsi"/>
        </w:rPr>
        <w:t>specified</w:t>
      </w:r>
      <w:r w:rsidRPr="00024F58">
        <w:rPr>
          <w:rFonts w:asciiTheme="minorHAnsi" w:hAnsiTheme="minorHAnsi" w:cstheme="minorHAnsi"/>
        </w:rPr>
        <w:t xml:space="preserve"> in </w:t>
      </w:r>
      <w:r w:rsidR="00DE58D2">
        <w:rPr>
          <w:rFonts w:asciiTheme="minorHAnsi" w:hAnsiTheme="minorHAnsi" w:cstheme="minorHAnsi"/>
        </w:rPr>
        <w:t>step</w:t>
      </w:r>
      <w:r w:rsidR="00950CE3">
        <w:rPr>
          <w:rFonts w:asciiTheme="minorHAnsi" w:hAnsiTheme="minorHAnsi" w:cstheme="minorHAnsi"/>
        </w:rPr>
        <w:t xml:space="preserve"> </w:t>
      </w:r>
      <w:r w:rsidR="00341FEF">
        <w:rPr>
          <w:rFonts w:asciiTheme="minorHAnsi" w:hAnsiTheme="minorHAnsi" w:cstheme="minorHAnsi"/>
        </w:rPr>
        <w:t>3.</w:t>
      </w:r>
      <w:r w:rsidR="00950CE3">
        <w:rPr>
          <w:rFonts w:asciiTheme="minorHAnsi" w:hAnsiTheme="minorHAnsi" w:cstheme="minorHAnsi"/>
        </w:rPr>
        <w:t>2.</w:t>
      </w:r>
      <w:r w:rsidR="00341FEF">
        <w:rPr>
          <w:rFonts w:asciiTheme="minorHAnsi" w:hAnsiTheme="minorHAnsi" w:cstheme="minorHAnsi"/>
        </w:rPr>
        <w:t>3</w:t>
      </w:r>
      <w:r w:rsidRPr="00024F58">
        <w:rPr>
          <w:rFonts w:asciiTheme="minorHAnsi" w:hAnsiTheme="minorHAnsi" w:cstheme="minorHAnsi"/>
        </w:rPr>
        <w:t xml:space="preserve">) using a dental </w:t>
      </w:r>
      <w:r w:rsidR="00500AA1" w:rsidRPr="00024F58">
        <w:rPr>
          <w:rFonts w:asciiTheme="minorHAnsi" w:hAnsiTheme="minorHAnsi" w:cstheme="minorHAnsi"/>
        </w:rPr>
        <w:t>drill</w:t>
      </w:r>
      <w:r w:rsidR="00500AA1">
        <w:rPr>
          <w:rFonts w:asciiTheme="minorHAnsi" w:hAnsiTheme="minorHAnsi" w:cstheme="minorHAnsi"/>
        </w:rPr>
        <w:t xml:space="preserve"> and</w:t>
      </w:r>
      <w:r w:rsidR="00FF513B">
        <w:rPr>
          <w:rFonts w:asciiTheme="minorHAnsi" w:hAnsiTheme="minorHAnsi" w:cstheme="minorHAnsi"/>
        </w:rPr>
        <w:t xml:space="preserve"> </w:t>
      </w:r>
      <w:r w:rsidR="00FF513B" w:rsidRPr="00024F58">
        <w:rPr>
          <w:rFonts w:asciiTheme="minorHAnsi" w:hAnsiTheme="minorHAnsi" w:cstheme="minorHAnsi"/>
        </w:rPr>
        <w:t>expos</w:t>
      </w:r>
      <w:r w:rsidR="00FF513B">
        <w:rPr>
          <w:rFonts w:asciiTheme="minorHAnsi" w:hAnsiTheme="minorHAnsi" w:cstheme="minorHAnsi"/>
        </w:rPr>
        <w:t>e</w:t>
      </w:r>
      <w:r w:rsidR="00FF513B" w:rsidRPr="00024F58">
        <w:rPr>
          <w:rFonts w:asciiTheme="minorHAnsi" w:hAnsiTheme="minorHAnsi" w:cstheme="minorHAnsi"/>
        </w:rPr>
        <w:t xml:space="preserve"> the dura</w:t>
      </w:r>
      <w:r w:rsidR="00FF513B">
        <w:rPr>
          <w:rFonts w:asciiTheme="minorHAnsi" w:hAnsiTheme="minorHAnsi" w:cstheme="minorHAnsi"/>
        </w:rPr>
        <w:t xml:space="preserve"> </w:t>
      </w:r>
      <w:r w:rsidR="00FF513B" w:rsidRPr="00024F58">
        <w:rPr>
          <w:rFonts w:asciiTheme="minorHAnsi" w:hAnsiTheme="minorHAnsi" w:cstheme="minorHAnsi"/>
        </w:rPr>
        <w:t>mater</w:t>
      </w:r>
      <w:r w:rsidR="00FF513B">
        <w:rPr>
          <w:rFonts w:asciiTheme="minorHAnsi" w:hAnsiTheme="minorHAnsi" w:cstheme="minorHAnsi"/>
        </w:rPr>
        <w:t>.</w:t>
      </w:r>
    </w:p>
    <w:p w14:paraId="5E344408" w14:textId="77777777" w:rsidR="002009DD" w:rsidRDefault="002009DD" w:rsidP="002009DD">
      <w:pPr>
        <w:pStyle w:val="NormalWeb"/>
        <w:spacing w:before="0" w:beforeAutospacing="0" w:after="0" w:afterAutospacing="0"/>
        <w:rPr>
          <w:rFonts w:asciiTheme="minorHAnsi" w:hAnsiTheme="minorHAnsi" w:cstheme="minorHAnsi"/>
        </w:rPr>
      </w:pPr>
    </w:p>
    <w:p w14:paraId="5FFC483C" w14:textId="45F83EF2" w:rsidR="002708CA" w:rsidRPr="004631E2" w:rsidRDefault="00FF513B" w:rsidP="00341FEF">
      <w:pPr>
        <w:pStyle w:val="NormalWeb"/>
        <w:numPr>
          <w:ilvl w:val="1"/>
          <w:numId w:val="34"/>
        </w:numPr>
        <w:spacing w:before="0" w:beforeAutospacing="0" w:after="0" w:afterAutospacing="0"/>
        <w:rPr>
          <w:rFonts w:asciiTheme="minorHAnsi" w:hAnsiTheme="minorHAnsi" w:cstheme="minorHAnsi"/>
        </w:rPr>
      </w:pPr>
      <w:r>
        <w:t>A</w:t>
      </w:r>
      <w:r w:rsidR="00CB32BF">
        <w:t>pply a thin layer of transparent polymer</w:t>
      </w:r>
      <w:r w:rsidR="00244975">
        <w:t xml:space="preserve">, also </w:t>
      </w:r>
      <w:r w:rsidR="00C41025">
        <w:t>called artificial</w:t>
      </w:r>
      <w:r w:rsidR="008A117E">
        <w:t xml:space="preserve"> dura</w:t>
      </w:r>
      <w:r w:rsidR="00244975" w:rsidRPr="00244975">
        <w:t>,</w:t>
      </w:r>
      <w:r w:rsidR="008A117E">
        <w:t xml:space="preserve"> </w:t>
      </w:r>
      <w:r w:rsidR="00CB32BF">
        <w:t>to the dura surface to cover the</w:t>
      </w:r>
      <w:r w:rsidR="00000331">
        <w:t xml:space="preserve"> entire</w:t>
      </w:r>
      <w:r w:rsidR="00CB32BF">
        <w:t xml:space="preserve"> </w:t>
      </w:r>
      <w:r w:rsidR="00495E90">
        <w:t>cranial window</w:t>
      </w:r>
      <w:r w:rsidR="00CB32BF">
        <w:t>. The polymer will protect and stabilize the dura</w:t>
      </w:r>
      <w:r w:rsidR="008A250D">
        <w:t xml:space="preserve"> </w:t>
      </w:r>
      <w:r w:rsidR="00CB32BF">
        <w:t>mater.</w:t>
      </w:r>
      <w:r w:rsidR="00713570">
        <w:t xml:space="preserve"> </w:t>
      </w:r>
      <w:r w:rsidR="00CB32BF">
        <w:t xml:space="preserve">Place </w:t>
      </w:r>
      <w:r w:rsidR="005273AE">
        <w:t xml:space="preserve">a </w:t>
      </w:r>
      <w:r w:rsidR="00CB32BF">
        <w:t>sterile circular coverslip (</w:t>
      </w:r>
      <w:r w:rsidR="00840707" w:rsidRPr="00840707">
        <w:t>5</w:t>
      </w:r>
      <w:r w:rsidR="00CB32BF">
        <w:t xml:space="preserve"> mm diameter) on the dura</w:t>
      </w:r>
      <w:r w:rsidR="00914458">
        <w:t xml:space="preserve"> </w:t>
      </w:r>
      <w:r w:rsidR="00CB32BF">
        <w:t xml:space="preserve">mater. Secure the coverslip with cyanoacrylate </w:t>
      </w:r>
      <w:r w:rsidR="00E36DCB">
        <w:t xml:space="preserve">glue </w:t>
      </w:r>
      <w:r w:rsidR="00CB32BF">
        <w:t>applied around the edges of the window followed by dental acrylic</w:t>
      </w:r>
      <w:r w:rsidR="00E36DCB">
        <w:t xml:space="preserve"> cement</w:t>
      </w:r>
      <w:r w:rsidR="00CB32BF">
        <w:t>.</w:t>
      </w:r>
    </w:p>
    <w:p w14:paraId="18B4F8D3" w14:textId="556AD777" w:rsidR="0036002F" w:rsidRPr="00D64B5A" w:rsidRDefault="00B138A6" w:rsidP="004C20CF">
      <w:pPr>
        <w:pStyle w:val="NormalWeb"/>
        <w:spacing w:before="0" w:beforeAutospacing="0" w:after="0" w:afterAutospacing="0"/>
        <w:rPr>
          <w:rFonts w:asciiTheme="minorHAnsi" w:hAnsiTheme="minorHAnsi" w:cstheme="minorHAnsi"/>
        </w:rPr>
      </w:pPr>
      <w:r w:rsidRPr="00B138A6">
        <w:rPr>
          <w:rFonts w:asciiTheme="minorHAnsi" w:hAnsiTheme="minorHAnsi" w:cstheme="minorHAnsi"/>
          <w:highlight w:val="yellow"/>
        </w:rPr>
        <w:t xml:space="preserve"> </w:t>
      </w:r>
    </w:p>
    <w:p w14:paraId="68A5B45C" w14:textId="40BEDDAE" w:rsidR="00024F58" w:rsidRPr="0050051A" w:rsidRDefault="001F3E4D" w:rsidP="004C20CF">
      <w:pPr>
        <w:pStyle w:val="NormalWeb"/>
        <w:numPr>
          <w:ilvl w:val="0"/>
          <w:numId w:val="34"/>
        </w:numPr>
        <w:spacing w:before="0" w:beforeAutospacing="0" w:after="0" w:afterAutospacing="0"/>
        <w:rPr>
          <w:rFonts w:asciiTheme="minorHAnsi" w:hAnsiTheme="minorHAnsi" w:cstheme="minorHAnsi"/>
          <w:b/>
          <w:highlight w:val="yellow"/>
        </w:rPr>
      </w:pPr>
      <w:r w:rsidRPr="0050051A">
        <w:rPr>
          <w:rFonts w:asciiTheme="minorHAnsi" w:hAnsiTheme="minorHAnsi" w:cstheme="minorHAnsi"/>
          <w:b/>
          <w:highlight w:val="yellow"/>
        </w:rPr>
        <w:t xml:space="preserve">In vivo </w:t>
      </w:r>
      <w:r w:rsidR="00D60723" w:rsidRPr="0050051A">
        <w:rPr>
          <w:rFonts w:asciiTheme="minorHAnsi" w:hAnsiTheme="minorHAnsi" w:cstheme="minorHAnsi"/>
          <w:b/>
          <w:highlight w:val="yellow"/>
        </w:rPr>
        <w:t>two-photon fluorescence lifetime imaging microscopy</w:t>
      </w:r>
      <w:r w:rsidR="002D1921" w:rsidRPr="0050051A">
        <w:rPr>
          <w:rFonts w:asciiTheme="minorHAnsi" w:hAnsiTheme="minorHAnsi" w:cstheme="minorHAnsi"/>
          <w:b/>
        </w:rPr>
        <w:tab/>
      </w:r>
      <w:r w:rsidR="002D1921" w:rsidRPr="0050051A">
        <w:rPr>
          <w:rFonts w:asciiTheme="minorHAnsi" w:hAnsiTheme="minorHAnsi" w:cstheme="minorHAnsi"/>
          <w:b/>
          <w:highlight w:val="yellow"/>
        </w:rPr>
        <w:br/>
      </w:r>
    </w:p>
    <w:p w14:paraId="1B353805" w14:textId="2DB4382B" w:rsidR="008B670E" w:rsidRDefault="0065791D"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Commence </w:t>
      </w:r>
      <w:r w:rsidR="0079660C" w:rsidRPr="008673AA">
        <w:rPr>
          <w:rFonts w:asciiTheme="minorHAnsi" w:hAnsiTheme="minorHAnsi" w:cstheme="minorHAnsi"/>
          <w:highlight w:val="yellow"/>
        </w:rPr>
        <w:t xml:space="preserve">2pFLIM imaging </w:t>
      </w:r>
      <w:r w:rsidR="00615AD8" w:rsidRPr="008673AA">
        <w:rPr>
          <w:rFonts w:asciiTheme="minorHAnsi" w:hAnsiTheme="minorHAnsi" w:cstheme="minorHAnsi"/>
          <w:highlight w:val="yellow"/>
        </w:rPr>
        <w:t xml:space="preserve">at or beyond </w:t>
      </w:r>
      <w:r w:rsidR="00B91FF7" w:rsidRPr="008673AA">
        <w:rPr>
          <w:rFonts w:asciiTheme="minorHAnsi" w:hAnsiTheme="minorHAnsi" w:cstheme="minorHAnsi"/>
          <w:highlight w:val="yellow"/>
        </w:rPr>
        <w:t>2</w:t>
      </w:r>
      <w:r w:rsidR="0079660C" w:rsidRPr="008673AA">
        <w:rPr>
          <w:rFonts w:asciiTheme="minorHAnsi" w:hAnsiTheme="minorHAnsi" w:cstheme="minorHAnsi"/>
          <w:highlight w:val="yellow"/>
        </w:rPr>
        <w:t xml:space="preserve"> weeks post-</w:t>
      </w:r>
      <w:r w:rsidR="003F371D">
        <w:rPr>
          <w:rFonts w:asciiTheme="minorHAnsi" w:hAnsiTheme="minorHAnsi" w:cstheme="minorHAnsi"/>
          <w:highlight w:val="yellow"/>
        </w:rPr>
        <w:t>installation of the cranial window</w:t>
      </w:r>
      <w:r w:rsidR="00F96847">
        <w:rPr>
          <w:rFonts w:asciiTheme="minorHAnsi" w:hAnsiTheme="minorHAnsi" w:cstheme="minorHAnsi"/>
          <w:highlight w:val="yellow"/>
        </w:rPr>
        <w:t xml:space="preserve"> (section 4)</w:t>
      </w:r>
      <w:r w:rsidR="0079660C" w:rsidRPr="008673AA">
        <w:rPr>
          <w:rFonts w:asciiTheme="minorHAnsi" w:hAnsiTheme="minorHAnsi" w:cstheme="minorHAnsi"/>
          <w:highlight w:val="yellow"/>
        </w:rPr>
        <w:t>.</w:t>
      </w:r>
      <w:r w:rsidR="00305F27" w:rsidRPr="00305F27">
        <w:rPr>
          <w:rFonts w:asciiTheme="minorHAnsi" w:hAnsiTheme="minorHAnsi" w:cstheme="minorHAnsi"/>
          <w:highlight w:val="yellow"/>
        </w:rPr>
        <w:t xml:space="preserve"> </w:t>
      </w:r>
      <w:r w:rsidR="00305F27" w:rsidRPr="006410B4">
        <w:rPr>
          <w:rFonts w:asciiTheme="minorHAnsi" w:hAnsiTheme="minorHAnsi" w:cstheme="minorHAnsi"/>
          <w:highlight w:val="yellow"/>
        </w:rPr>
        <w:t xml:space="preserve">Minimize experimental interference due to stress by frequent handling and </w:t>
      </w:r>
      <w:proofErr w:type="spellStart"/>
      <w:r w:rsidR="00305F27" w:rsidRPr="006410B4">
        <w:rPr>
          <w:rFonts w:asciiTheme="minorHAnsi" w:hAnsiTheme="minorHAnsi" w:cstheme="minorHAnsi"/>
          <w:highlight w:val="yellow"/>
        </w:rPr>
        <w:t>sc</w:t>
      </w:r>
      <w:r w:rsidR="00305F27" w:rsidRPr="00E968A1">
        <w:rPr>
          <w:rFonts w:asciiTheme="minorHAnsi" w:hAnsiTheme="minorHAnsi" w:cstheme="minorHAnsi"/>
          <w:highlight w:val="yellow"/>
        </w:rPr>
        <w:t>ruffing</w:t>
      </w:r>
      <w:proofErr w:type="spellEnd"/>
      <w:r w:rsidR="00305F27" w:rsidRPr="00E968A1">
        <w:rPr>
          <w:rFonts w:asciiTheme="minorHAnsi" w:hAnsiTheme="minorHAnsi" w:cstheme="minorHAnsi"/>
          <w:highlight w:val="yellow"/>
        </w:rPr>
        <w:t xml:space="preserve"> of </w:t>
      </w:r>
      <w:r w:rsidR="00305F27" w:rsidRPr="007746D7">
        <w:rPr>
          <w:rFonts w:asciiTheme="minorHAnsi" w:hAnsiTheme="minorHAnsi" w:cstheme="minorHAnsi"/>
          <w:highlight w:val="yellow"/>
        </w:rPr>
        <w:t>the mouse prior to the start of the imaging study to habituate the mouse</w:t>
      </w:r>
      <w:r w:rsidR="00305F27" w:rsidRPr="005F3D63">
        <w:rPr>
          <w:rFonts w:asciiTheme="minorHAnsi" w:hAnsiTheme="minorHAnsi" w:cstheme="minorHAnsi"/>
          <w:highlight w:val="yellow"/>
        </w:rPr>
        <w:t>.</w:t>
      </w:r>
    </w:p>
    <w:p w14:paraId="799E8230" w14:textId="42E66172" w:rsidR="0079660C" w:rsidRPr="008673AA" w:rsidRDefault="00305F27" w:rsidP="008B670E">
      <w:pPr>
        <w:pStyle w:val="NormalWeb"/>
        <w:spacing w:before="0" w:beforeAutospacing="0" w:after="0" w:afterAutospacing="0"/>
        <w:rPr>
          <w:rFonts w:asciiTheme="minorHAnsi" w:hAnsiTheme="minorHAnsi" w:cstheme="minorHAnsi"/>
          <w:highlight w:val="yellow"/>
        </w:rPr>
      </w:pPr>
      <w:r w:rsidRPr="005F3D63">
        <w:rPr>
          <w:rFonts w:asciiTheme="minorHAnsi" w:hAnsiTheme="minorHAnsi" w:cstheme="minorHAnsi"/>
          <w:highlight w:val="yellow"/>
        </w:rPr>
        <w:t xml:space="preserve"> </w:t>
      </w:r>
    </w:p>
    <w:p w14:paraId="49B7B459" w14:textId="381C928B"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Set the two-photon </w:t>
      </w:r>
      <w:r w:rsidR="00615AD8" w:rsidRPr="008673AA">
        <w:rPr>
          <w:rFonts w:asciiTheme="minorHAnsi" w:hAnsiTheme="minorHAnsi" w:cstheme="minorHAnsi"/>
          <w:highlight w:val="yellow"/>
        </w:rPr>
        <w:t xml:space="preserve">excitation </w:t>
      </w:r>
      <w:r w:rsidRPr="008673AA">
        <w:rPr>
          <w:rFonts w:asciiTheme="minorHAnsi" w:hAnsiTheme="minorHAnsi" w:cstheme="minorHAnsi"/>
          <w:highlight w:val="yellow"/>
        </w:rPr>
        <w:t>laser wavelength to 960 nm</w:t>
      </w:r>
      <w:r w:rsidR="008E4EB6">
        <w:rPr>
          <w:rFonts w:asciiTheme="minorHAnsi" w:hAnsiTheme="minorHAnsi" w:cstheme="minorHAnsi"/>
          <w:highlight w:val="yellow"/>
        </w:rPr>
        <w:t xml:space="preserve"> </w:t>
      </w:r>
      <w:r w:rsidR="00E41EA4">
        <w:rPr>
          <w:rFonts w:asciiTheme="minorHAnsi" w:hAnsiTheme="minorHAnsi" w:cstheme="minorHAnsi"/>
          <w:highlight w:val="yellow"/>
        </w:rPr>
        <w:t xml:space="preserve">using the </w:t>
      </w:r>
      <w:r w:rsidR="00CD49A2">
        <w:rPr>
          <w:rFonts w:asciiTheme="minorHAnsi" w:hAnsiTheme="minorHAnsi" w:cstheme="minorHAnsi"/>
          <w:highlight w:val="yellow"/>
        </w:rPr>
        <w:t xml:space="preserve">software </w:t>
      </w:r>
      <w:r w:rsidR="00576245">
        <w:rPr>
          <w:rFonts w:asciiTheme="minorHAnsi" w:hAnsiTheme="minorHAnsi" w:cstheme="minorHAnsi"/>
          <w:highlight w:val="yellow"/>
        </w:rPr>
        <w:t xml:space="preserve">that controls </w:t>
      </w:r>
      <w:r w:rsidR="0023257D">
        <w:rPr>
          <w:rFonts w:asciiTheme="minorHAnsi" w:hAnsiTheme="minorHAnsi" w:cstheme="minorHAnsi"/>
          <w:highlight w:val="yellow"/>
        </w:rPr>
        <w:t>the two-photon</w:t>
      </w:r>
      <w:r w:rsidR="00CD49A2">
        <w:rPr>
          <w:rFonts w:asciiTheme="minorHAnsi" w:hAnsiTheme="minorHAnsi" w:cstheme="minorHAnsi"/>
          <w:highlight w:val="yellow"/>
        </w:rPr>
        <w:t xml:space="preserve"> laser</w:t>
      </w:r>
      <w:r w:rsidRPr="008673AA">
        <w:rPr>
          <w:rFonts w:asciiTheme="minorHAnsi" w:hAnsiTheme="minorHAnsi" w:cstheme="minorHAnsi"/>
          <w:highlight w:val="yellow"/>
        </w:rPr>
        <w:t>.</w:t>
      </w:r>
    </w:p>
    <w:p w14:paraId="208E79B5"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685F5454" w14:textId="367F86AF" w:rsidR="00024F58" w:rsidRPr="008B670E" w:rsidRDefault="006D6070" w:rsidP="004C20CF">
      <w:pPr>
        <w:pStyle w:val="NormalWeb"/>
        <w:numPr>
          <w:ilvl w:val="1"/>
          <w:numId w:val="34"/>
        </w:numPr>
        <w:spacing w:before="0" w:beforeAutospacing="0" w:after="0" w:afterAutospacing="0"/>
        <w:rPr>
          <w:rFonts w:asciiTheme="minorHAnsi" w:hAnsiTheme="minorHAnsi"/>
        </w:rPr>
      </w:pPr>
      <w:r w:rsidRPr="00276802">
        <w:rPr>
          <w:rFonts w:asciiTheme="minorHAnsi" w:hAnsiTheme="minorHAnsi"/>
        </w:rPr>
        <w:t>Anaesthetize the mouse using 4% isoflurane</w:t>
      </w:r>
      <w:r w:rsidR="00F34B47" w:rsidRPr="00276802">
        <w:rPr>
          <w:rFonts w:asciiTheme="minorHAnsi" w:hAnsiTheme="minorHAnsi"/>
        </w:rPr>
        <w:t>.</w:t>
      </w:r>
      <w:r w:rsidR="007B251D" w:rsidRPr="009A5293">
        <w:rPr>
          <w:rFonts w:asciiTheme="minorHAnsi" w:hAnsiTheme="minorHAnsi" w:cstheme="minorHAnsi"/>
        </w:rPr>
        <w:t xml:space="preserve"> </w:t>
      </w:r>
      <w:r w:rsidR="00857298">
        <w:rPr>
          <w:rFonts w:asciiTheme="minorHAnsi" w:hAnsiTheme="minorHAnsi" w:cstheme="minorHAnsi"/>
        </w:rPr>
        <w:t>Confirm p</w:t>
      </w:r>
      <w:r w:rsidR="00857298" w:rsidRPr="00020F12">
        <w:rPr>
          <w:rFonts w:asciiTheme="minorHAnsi" w:hAnsiTheme="minorHAnsi" w:cstheme="minorHAnsi"/>
        </w:rPr>
        <w:t>roper anesthetization</w:t>
      </w:r>
      <w:r w:rsidR="00857298" w:rsidRPr="00857298">
        <w:rPr>
          <w:rFonts w:asciiTheme="minorHAnsi" w:hAnsiTheme="minorHAnsi" w:cstheme="minorHAnsi"/>
        </w:rPr>
        <w:t xml:space="preserve"> </w:t>
      </w:r>
      <w:r w:rsidR="00857298">
        <w:rPr>
          <w:rFonts w:asciiTheme="minorHAnsi" w:hAnsiTheme="minorHAnsi" w:cstheme="minorHAnsi"/>
        </w:rPr>
        <w:t xml:space="preserve">by </w:t>
      </w:r>
      <w:r w:rsidR="006E6F15" w:rsidRPr="009A5293">
        <w:rPr>
          <w:rFonts w:asciiTheme="minorHAnsi" w:hAnsiTheme="minorHAnsi" w:cstheme="minorHAnsi"/>
        </w:rPr>
        <w:t>tail-pinch</w:t>
      </w:r>
      <w:r w:rsidR="00441015" w:rsidRPr="009A5293">
        <w:rPr>
          <w:rFonts w:asciiTheme="minorHAnsi" w:hAnsiTheme="minorHAnsi" w:cstheme="minorHAnsi"/>
        </w:rPr>
        <w:t xml:space="preserve"> and observ</w:t>
      </w:r>
      <w:r w:rsidR="00857298">
        <w:rPr>
          <w:rFonts w:asciiTheme="minorHAnsi" w:hAnsiTheme="minorHAnsi" w:cstheme="minorHAnsi"/>
        </w:rPr>
        <w:t>ing</w:t>
      </w:r>
      <w:r w:rsidR="00441015" w:rsidRPr="009A5293">
        <w:rPr>
          <w:rFonts w:asciiTheme="minorHAnsi" w:hAnsiTheme="minorHAnsi" w:cstheme="minorHAnsi"/>
        </w:rPr>
        <w:t xml:space="preserve"> breathing rates</w:t>
      </w:r>
      <w:r w:rsidR="00526101">
        <w:rPr>
          <w:rFonts w:asciiTheme="minorHAnsi" w:hAnsiTheme="minorHAnsi" w:cstheme="minorHAnsi"/>
        </w:rPr>
        <w:t xml:space="preserve">. That is, </w:t>
      </w:r>
      <w:r w:rsidR="00857298">
        <w:rPr>
          <w:rFonts w:asciiTheme="minorHAnsi" w:hAnsiTheme="minorHAnsi" w:cstheme="minorHAnsi"/>
        </w:rPr>
        <w:t xml:space="preserve">there </w:t>
      </w:r>
      <w:r w:rsidR="00526101">
        <w:rPr>
          <w:rFonts w:asciiTheme="minorHAnsi" w:hAnsiTheme="minorHAnsi" w:cstheme="minorHAnsi"/>
        </w:rPr>
        <w:t>should be</w:t>
      </w:r>
      <w:r w:rsidR="00857298">
        <w:rPr>
          <w:rFonts w:asciiTheme="minorHAnsi" w:hAnsiTheme="minorHAnsi" w:cstheme="minorHAnsi"/>
        </w:rPr>
        <w:t xml:space="preserve"> </w:t>
      </w:r>
      <w:r w:rsidR="00441015" w:rsidRPr="009A5293">
        <w:rPr>
          <w:rFonts w:asciiTheme="minorHAnsi" w:hAnsiTheme="minorHAnsi" w:cstheme="minorHAnsi"/>
        </w:rPr>
        <w:t>no response to the tail-pinch and</w:t>
      </w:r>
      <w:r w:rsidR="00857298">
        <w:rPr>
          <w:rFonts w:asciiTheme="minorHAnsi" w:hAnsiTheme="minorHAnsi" w:cstheme="minorHAnsi"/>
        </w:rPr>
        <w:t xml:space="preserve"> the breathing rate </w:t>
      </w:r>
      <w:r w:rsidR="00526101">
        <w:rPr>
          <w:rFonts w:asciiTheme="minorHAnsi" w:hAnsiTheme="minorHAnsi" w:cstheme="minorHAnsi"/>
        </w:rPr>
        <w:t>should be</w:t>
      </w:r>
      <w:r w:rsidR="00441015" w:rsidRPr="009A5293">
        <w:rPr>
          <w:rFonts w:asciiTheme="minorHAnsi" w:hAnsiTheme="minorHAnsi" w:cstheme="minorHAnsi"/>
        </w:rPr>
        <w:t xml:space="preserve"> reduced</w:t>
      </w:r>
      <w:r w:rsidR="009E36D4">
        <w:rPr>
          <w:rFonts w:asciiTheme="minorHAnsi" w:hAnsiTheme="minorHAnsi" w:cstheme="minorHAnsi"/>
        </w:rPr>
        <w:t xml:space="preserve"> to </w:t>
      </w:r>
      <w:r w:rsidR="00416704">
        <w:rPr>
          <w:rFonts w:asciiTheme="minorHAnsi" w:hAnsiTheme="minorHAnsi" w:cstheme="minorBidi"/>
        </w:rPr>
        <w:t>~</w:t>
      </w:r>
      <w:r w:rsidR="00E97995">
        <w:rPr>
          <w:rFonts w:asciiTheme="minorHAnsi" w:hAnsiTheme="minorHAnsi" w:cstheme="minorHAnsi"/>
        </w:rPr>
        <w:t>1</w:t>
      </w:r>
      <w:r w:rsidR="00A85D87">
        <w:rPr>
          <w:rFonts w:asciiTheme="minorHAnsi" w:hAnsiTheme="minorHAnsi" w:cstheme="minorHAnsi"/>
        </w:rPr>
        <w:t xml:space="preserve"> breath per </w:t>
      </w:r>
      <w:r w:rsidR="00E97995">
        <w:rPr>
          <w:rFonts w:asciiTheme="minorHAnsi" w:hAnsiTheme="minorHAnsi" w:cstheme="minorHAnsi"/>
        </w:rPr>
        <w:t>second</w:t>
      </w:r>
      <w:r w:rsidR="002B6E1B" w:rsidRPr="009A5293">
        <w:rPr>
          <w:rFonts w:asciiTheme="minorHAnsi" w:hAnsiTheme="minorHAnsi" w:cstheme="minorHAnsi"/>
        </w:rPr>
        <w:t>.</w:t>
      </w:r>
    </w:p>
    <w:p w14:paraId="54E0D59B" w14:textId="77777777" w:rsidR="008B670E" w:rsidRPr="00276802" w:rsidRDefault="008B670E" w:rsidP="008B670E">
      <w:pPr>
        <w:pStyle w:val="NormalWeb"/>
        <w:spacing w:before="0" w:beforeAutospacing="0" w:after="0" w:afterAutospacing="0"/>
        <w:rPr>
          <w:rFonts w:asciiTheme="minorHAnsi" w:hAnsiTheme="minorHAnsi"/>
        </w:rPr>
      </w:pPr>
    </w:p>
    <w:p w14:paraId="4F87BE83" w14:textId="2B7AB02E" w:rsidR="00E06A9C" w:rsidRPr="00E06A9C" w:rsidRDefault="00F74294"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Transfer the anaesthetized mouse to the motorized treadmill </w:t>
      </w:r>
      <w:r w:rsidR="001C6BF7">
        <w:rPr>
          <w:rFonts w:asciiTheme="minorHAnsi" w:hAnsiTheme="minorHAnsi" w:cstheme="minorHAnsi"/>
          <w:highlight w:val="yellow"/>
        </w:rPr>
        <w:t>(</w:t>
      </w:r>
      <w:r w:rsidR="001C6BF7" w:rsidRPr="0093718B">
        <w:rPr>
          <w:rFonts w:asciiTheme="minorHAnsi" w:hAnsiTheme="minorHAnsi" w:cstheme="minorHAnsi"/>
          <w:b/>
          <w:highlight w:val="yellow"/>
        </w:rPr>
        <w:t>Figure 2C</w:t>
      </w:r>
      <w:r w:rsidR="001C6BF7">
        <w:rPr>
          <w:rFonts w:asciiTheme="minorHAnsi" w:hAnsiTheme="minorHAnsi" w:cstheme="minorHAnsi"/>
          <w:highlight w:val="yellow"/>
        </w:rPr>
        <w:t xml:space="preserve">) </w:t>
      </w:r>
      <w:r w:rsidRPr="008673AA">
        <w:rPr>
          <w:rFonts w:asciiTheme="minorHAnsi" w:hAnsiTheme="minorHAnsi" w:cstheme="minorHAnsi"/>
          <w:highlight w:val="yellow"/>
        </w:rPr>
        <w:t xml:space="preserve">and mount the </w:t>
      </w:r>
      <w:proofErr w:type="spellStart"/>
      <w:r w:rsidRPr="00660C8A">
        <w:rPr>
          <w:rFonts w:asciiTheme="minorHAnsi" w:hAnsiTheme="minorHAnsi" w:cstheme="minorHAnsi"/>
          <w:highlight w:val="yellow"/>
        </w:rPr>
        <w:t>headplate</w:t>
      </w:r>
      <w:proofErr w:type="spellEnd"/>
      <w:r w:rsidR="00875313" w:rsidRPr="00545D77">
        <w:rPr>
          <w:rFonts w:asciiTheme="minorHAnsi" w:hAnsiTheme="minorHAnsi" w:cstheme="minorHAnsi"/>
          <w:highlight w:val="yellow"/>
        </w:rPr>
        <w:t xml:space="preserve"> of the mouse</w:t>
      </w:r>
      <w:r w:rsidRPr="00545D77">
        <w:rPr>
          <w:rFonts w:asciiTheme="minorHAnsi" w:hAnsiTheme="minorHAnsi" w:cstheme="minorHAnsi"/>
          <w:highlight w:val="yellow"/>
        </w:rPr>
        <w:t xml:space="preserve"> to the </w:t>
      </w:r>
      <w:proofErr w:type="spellStart"/>
      <w:r w:rsidRPr="00545D77">
        <w:rPr>
          <w:rFonts w:asciiTheme="minorHAnsi" w:hAnsiTheme="minorHAnsi" w:cstheme="minorHAnsi"/>
          <w:highlight w:val="yellow"/>
        </w:rPr>
        <w:t>headplate</w:t>
      </w:r>
      <w:proofErr w:type="spellEnd"/>
      <w:r w:rsidRPr="00545D77">
        <w:rPr>
          <w:rFonts w:asciiTheme="minorHAnsi" w:hAnsiTheme="minorHAnsi" w:cstheme="minorHAnsi"/>
          <w:highlight w:val="yellow"/>
        </w:rPr>
        <w:t xml:space="preserve"> </w:t>
      </w:r>
      <w:r w:rsidR="00840707" w:rsidRPr="00545D77">
        <w:rPr>
          <w:rFonts w:asciiTheme="minorHAnsi" w:hAnsiTheme="minorHAnsi" w:cstheme="minorHAnsi"/>
          <w:highlight w:val="yellow"/>
        </w:rPr>
        <w:t>holder</w:t>
      </w:r>
      <w:r w:rsidR="00505AB1" w:rsidRPr="00A54620">
        <w:rPr>
          <w:rFonts w:asciiTheme="minorHAnsi" w:hAnsiTheme="minorHAnsi" w:cstheme="minorHAnsi"/>
          <w:highlight w:val="yellow"/>
        </w:rPr>
        <w:t xml:space="preserve"> of the treadmill setup (see </w:t>
      </w:r>
      <w:r w:rsidR="00505AB1" w:rsidRPr="00A54620">
        <w:rPr>
          <w:rFonts w:asciiTheme="minorHAnsi" w:hAnsiTheme="minorHAnsi" w:cstheme="minorHAnsi"/>
          <w:b/>
          <w:highlight w:val="yellow"/>
        </w:rPr>
        <w:t>Figure 2</w:t>
      </w:r>
      <w:r w:rsidR="00505AB1" w:rsidRPr="00A54620">
        <w:rPr>
          <w:rFonts w:asciiTheme="minorHAnsi" w:hAnsiTheme="minorHAnsi" w:cstheme="minorHAnsi"/>
          <w:highlight w:val="yellow"/>
        </w:rPr>
        <w:t xml:space="preserve"> for details)</w:t>
      </w:r>
      <w:r w:rsidRPr="00660C8A">
        <w:rPr>
          <w:rFonts w:asciiTheme="minorHAnsi" w:hAnsiTheme="minorHAnsi" w:cstheme="minorHAnsi"/>
          <w:highlight w:val="yellow"/>
        </w:rPr>
        <w:t>.</w:t>
      </w:r>
      <w:r w:rsidR="006410B4" w:rsidRPr="00660C8A">
        <w:rPr>
          <w:rFonts w:asciiTheme="minorHAnsi" w:hAnsiTheme="minorHAnsi" w:cstheme="minorHAnsi"/>
          <w:highlight w:val="yellow"/>
        </w:rPr>
        <w:t xml:space="preserve"> </w:t>
      </w:r>
      <w:r w:rsidR="00585DA0" w:rsidRPr="008673AA">
        <w:rPr>
          <w:rFonts w:asciiTheme="minorHAnsi" w:hAnsiTheme="minorHAnsi" w:cstheme="minorHAnsi"/>
          <w:highlight w:val="yellow"/>
        </w:rPr>
        <w:t xml:space="preserve">Clean the surface of the cranial window </w:t>
      </w:r>
      <w:r w:rsidR="00585DA0" w:rsidRPr="00660C8A">
        <w:rPr>
          <w:rFonts w:asciiTheme="minorHAnsi" w:hAnsiTheme="minorHAnsi" w:cstheme="minorHAnsi"/>
          <w:highlight w:val="yellow"/>
        </w:rPr>
        <w:t xml:space="preserve">coverslip </w:t>
      </w:r>
      <w:r w:rsidR="00505AB1" w:rsidRPr="00A54620">
        <w:rPr>
          <w:rFonts w:asciiTheme="minorHAnsi" w:hAnsiTheme="minorHAnsi" w:cstheme="minorHAnsi"/>
          <w:highlight w:val="yellow"/>
        </w:rPr>
        <w:t xml:space="preserve">on the mouse </w:t>
      </w:r>
      <w:r w:rsidR="00585DA0" w:rsidRPr="00660C8A">
        <w:rPr>
          <w:rFonts w:asciiTheme="minorHAnsi" w:hAnsiTheme="minorHAnsi" w:cstheme="minorHAnsi"/>
          <w:highlight w:val="yellow"/>
        </w:rPr>
        <w:t xml:space="preserve">with </w:t>
      </w:r>
      <w:r w:rsidR="00585DA0" w:rsidRPr="008673AA">
        <w:rPr>
          <w:rFonts w:asciiTheme="minorHAnsi" w:hAnsiTheme="minorHAnsi" w:cstheme="minorHAnsi"/>
          <w:highlight w:val="yellow"/>
        </w:rPr>
        <w:t>70% ethanol</w:t>
      </w:r>
      <w:r w:rsidR="000B26DF" w:rsidRPr="008673AA">
        <w:rPr>
          <w:rFonts w:asciiTheme="minorHAnsi" w:hAnsiTheme="minorHAnsi" w:cstheme="minorHAnsi"/>
          <w:highlight w:val="yellow"/>
        </w:rPr>
        <w:t>.</w:t>
      </w:r>
      <w:r w:rsidR="006410B4">
        <w:rPr>
          <w:rFonts w:asciiTheme="minorHAnsi" w:hAnsiTheme="minorHAnsi" w:cstheme="minorHAnsi"/>
          <w:b/>
          <w:highlight w:val="yellow"/>
        </w:rPr>
        <w:t xml:space="preserve"> </w:t>
      </w:r>
    </w:p>
    <w:p w14:paraId="4647CE4D" w14:textId="77777777" w:rsidR="00E06A9C" w:rsidRDefault="00E06A9C" w:rsidP="00E06A9C">
      <w:pPr>
        <w:pStyle w:val="NormalWeb"/>
        <w:spacing w:before="0" w:beforeAutospacing="0" w:after="0" w:afterAutospacing="0"/>
        <w:rPr>
          <w:rFonts w:asciiTheme="minorHAnsi" w:hAnsiTheme="minorHAnsi" w:cstheme="minorHAnsi"/>
          <w:highlight w:val="yellow"/>
        </w:rPr>
      </w:pPr>
      <w:bookmarkStart w:id="18" w:name="_GoBack"/>
      <w:bookmarkEnd w:id="18"/>
    </w:p>
    <w:p w14:paraId="30E18A60" w14:textId="319072BC" w:rsidR="00024F58" w:rsidRDefault="00F34B47"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Place the motorized treadmill with the mounted mouse under the </w:t>
      </w:r>
      <w:r w:rsidR="005804EE" w:rsidRPr="008673AA">
        <w:rPr>
          <w:rFonts w:asciiTheme="minorHAnsi" w:hAnsiTheme="minorHAnsi" w:cstheme="minorHAnsi"/>
          <w:highlight w:val="yellow"/>
        </w:rPr>
        <w:t xml:space="preserve">2pFLIM </w:t>
      </w:r>
      <w:r w:rsidRPr="008673AA">
        <w:rPr>
          <w:rFonts w:asciiTheme="minorHAnsi" w:hAnsiTheme="minorHAnsi" w:cstheme="minorHAnsi"/>
          <w:highlight w:val="yellow"/>
        </w:rPr>
        <w:t>objective</w:t>
      </w:r>
      <w:r w:rsidR="00CD4B61" w:rsidRPr="008673AA">
        <w:rPr>
          <w:rFonts w:asciiTheme="minorHAnsi" w:hAnsiTheme="minorHAnsi" w:cstheme="minorHAnsi"/>
          <w:highlight w:val="yellow"/>
        </w:rPr>
        <w:t>.</w:t>
      </w:r>
      <w:r w:rsidR="00333854">
        <w:rPr>
          <w:rFonts w:asciiTheme="minorHAnsi" w:hAnsiTheme="minorHAnsi" w:cstheme="minorHAnsi"/>
          <w:highlight w:val="yellow"/>
        </w:rPr>
        <w:t xml:space="preserve"> </w:t>
      </w:r>
      <w:r w:rsidR="00585DA0" w:rsidRPr="008673AA">
        <w:rPr>
          <w:rFonts w:asciiTheme="minorHAnsi" w:hAnsiTheme="minorHAnsi" w:cstheme="minorHAnsi"/>
          <w:highlight w:val="yellow"/>
        </w:rPr>
        <w:t>Apply a drop of</w:t>
      </w:r>
      <w:r w:rsidR="00510960" w:rsidRPr="008673AA">
        <w:rPr>
          <w:rFonts w:asciiTheme="minorHAnsi" w:hAnsiTheme="minorHAnsi" w:cstheme="minorHAnsi"/>
          <w:highlight w:val="yellow"/>
        </w:rPr>
        <w:t xml:space="preserve"> distilled</w:t>
      </w:r>
      <w:r w:rsidR="00585DA0" w:rsidRPr="008673AA">
        <w:rPr>
          <w:rFonts w:asciiTheme="minorHAnsi" w:hAnsiTheme="minorHAnsi" w:cstheme="minorHAnsi"/>
          <w:highlight w:val="yellow"/>
        </w:rPr>
        <w:t xml:space="preserve"> water between the cranial window coverslip and the objective.</w:t>
      </w:r>
    </w:p>
    <w:p w14:paraId="1DF6E9AA" w14:textId="77777777" w:rsidR="002C1AF9" w:rsidRDefault="002C1AF9" w:rsidP="00A54620">
      <w:pPr>
        <w:pStyle w:val="ListParagraph"/>
        <w:rPr>
          <w:rFonts w:asciiTheme="minorHAnsi" w:hAnsiTheme="minorHAnsi" w:cstheme="minorHAnsi"/>
          <w:highlight w:val="yellow"/>
        </w:rPr>
      </w:pPr>
    </w:p>
    <w:p w14:paraId="0D8E68F2" w14:textId="1E21623D" w:rsidR="002C1AF9" w:rsidRPr="00524101" w:rsidRDefault="002C1AF9" w:rsidP="004C20CF">
      <w:pPr>
        <w:pStyle w:val="NormalWeb"/>
        <w:numPr>
          <w:ilvl w:val="1"/>
          <w:numId w:val="34"/>
        </w:numPr>
        <w:spacing w:before="0" w:beforeAutospacing="0" w:after="0" w:afterAutospacing="0"/>
        <w:rPr>
          <w:rFonts w:asciiTheme="minorHAnsi" w:hAnsiTheme="minorHAnsi" w:cstheme="minorHAnsi"/>
          <w:highlight w:val="yellow"/>
        </w:rPr>
      </w:pPr>
      <w:r w:rsidRPr="00524101">
        <w:rPr>
          <w:rFonts w:asciiTheme="minorHAnsi" w:hAnsiTheme="minorHAnsi" w:cstheme="minorHAnsi"/>
          <w:highlight w:val="yellow"/>
        </w:rPr>
        <w:t>Let the mounted mouse wake up</w:t>
      </w:r>
      <w:r w:rsidR="00351B96">
        <w:rPr>
          <w:rFonts w:asciiTheme="minorHAnsi" w:hAnsiTheme="minorHAnsi" w:cstheme="minorHAnsi"/>
          <w:highlight w:val="yellow"/>
        </w:rPr>
        <w:t xml:space="preserve"> from anesthesia</w:t>
      </w:r>
      <w:r w:rsidR="00A4096A" w:rsidRPr="00524101">
        <w:rPr>
          <w:rFonts w:asciiTheme="minorHAnsi" w:hAnsiTheme="minorHAnsi" w:cstheme="minorHAnsi"/>
          <w:highlight w:val="yellow"/>
        </w:rPr>
        <w:t xml:space="preserve"> and </w:t>
      </w:r>
      <w:r w:rsidR="001A1F86">
        <w:rPr>
          <w:rFonts w:asciiTheme="minorHAnsi" w:hAnsiTheme="minorHAnsi" w:cstheme="minorHAnsi"/>
          <w:highlight w:val="yellow"/>
        </w:rPr>
        <w:t xml:space="preserve">become </w:t>
      </w:r>
      <w:r w:rsidR="00A4096A" w:rsidRPr="00524101">
        <w:rPr>
          <w:rFonts w:asciiTheme="minorHAnsi" w:hAnsiTheme="minorHAnsi" w:cstheme="minorHAnsi"/>
          <w:highlight w:val="yellow"/>
        </w:rPr>
        <w:t>acclimate</w:t>
      </w:r>
      <w:r w:rsidR="001A1F86">
        <w:rPr>
          <w:rFonts w:asciiTheme="minorHAnsi" w:hAnsiTheme="minorHAnsi" w:cstheme="minorHAnsi"/>
          <w:highlight w:val="yellow"/>
        </w:rPr>
        <w:t>d</w:t>
      </w:r>
      <w:r w:rsidR="00A4096A" w:rsidRPr="00524101">
        <w:rPr>
          <w:rFonts w:asciiTheme="minorHAnsi" w:hAnsiTheme="minorHAnsi" w:cstheme="minorHAnsi"/>
          <w:highlight w:val="yellow"/>
        </w:rPr>
        <w:t xml:space="preserve"> to the treadmill and </w:t>
      </w:r>
      <w:r w:rsidR="00067F6E" w:rsidRPr="00524101">
        <w:rPr>
          <w:rFonts w:asciiTheme="minorHAnsi" w:hAnsiTheme="minorHAnsi" w:cstheme="minorHAnsi"/>
          <w:highlight w:val="yellow"/>
        </w:rPr>
        <w:t xml:space="preserve">microscope environment </w:t>
      </w:r>
      <w:r w:rsidR="002A6E55">
        <w:rPr>
          <w:rFonts w:asciiTheme="minorHAnsi" w:hAnsiTheme="minorHAnsi" w:cstheme="minorHAnsi"/>
          <w:highlight w:val="yellow"/>
        </w:rPr>
        <w:t>for</w:t>
      </w:r>
      <w:r w:rsidR="00E7682D">
        <w:rPr>
          <w:rFonts w:asciiTheme="minorHAnsi" w:hAnsiTheme="minorHAnsi" w:cstheme="minorHAnsi"/>
          <w:highlight w:val="yellow"/>
        </w:rPr>
        <w:t xml:space="preserve"> at least</w:t>
      </w:r>
      <w:r w:rsidR="00067F6E" w:rsidRPr="00524101">
        <w:rPr>
          <w:rFonts w:asciiTheme="minorHAnsi" w:hAnsiTheme="minorHAnsi" w:cstheme="minorHAnsi"/>
          <w:highlight w:val="yellow"/>
        </w:rPr>
        <w:t xml:space="preserve"> 10</w:t>
      </w:r>
      <w:r w:rsidR="002A6E55">
        <w:rPr>
          <w:rFonts w:asciiTheme="minorHAnsi" w:hAnsiTheme="minorHAnsi" w:cstheme="minorHAnsi"/>
          <w:highlight w:val="yellow"/>
        </w:rPr>
        <w:t xml:space="preserve"> </w:t>
      </w:r>
      <w:r w:rsidR="00067F6E" w:rsidRPr="00524101">
        <w:rPr>
          <w:rFonts w:asciiTheme="minorHAnsi" w:hAnsiTheme="minorHAnsi" w:cstheme="minorHAnsi"/>
          <w:highlight w:val="yellow"/>
        </w:rPr>
        <w:t>min.</w:t>
      </w:r>
    </w:p>
    <w:p w14:paraId="543ACBCF"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53B86CB3" w14:textId="31AEE794"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del w:id="19" w:author="Author" w:date="2019-02-21T12:47:00Z">
        <w:r w:rsidRPr="008673AA" w:rsidDel="004F5A14">
          <w:rPr>
            <w:rFonts w:asciiTheme="minorHAnsi" w:hAnsiTheme="minorHAnsi" w:cstheme="minorHAnsi"/>
            <w:highlight w:val="yellow"/>
          </w:rPr>
          <w:delText>Locate tAKAR</w:delText>
        </w:r>
        <w:r w:rsidRPr="008673AA" w:rsidDel="004F5A14">
          <w:rPr>
            <w:rFonts w:asciiTheme="minorHAnsi" w:hAnsiTheme="minorHAnsi" w:cstheme="minorHAnsi"/>
            <w:highlight w:val="yellow"/>
            <w:lang w:val="el-GR"/>
          </w:rPr>
          <w:delText>α</w:delText>
        </w:r>
        <w:r w:rsidRPr="008673AA" w:rsidDel="004F5A14">
          <w:rPr>
            <w:rFonts w:asciiTheme="minorHAnsi" w:hAnsiTheme="minorHAnsi" w:cstheme="minorHAnsi"/>
            <w:highlight w:val="yellow"/>
          </w:rPr>
          <w:delText>-positive neurons using epifluorescence</w:delText>
        </w:r>
      </w:del>
      <w:ins w:id="20" w:author="Author" w:date="2019-02-21T12:47:00Z">
        <w:r w:rsidR="004F5A14">
          <w:rPr>
            <w:rFonts w:asciiTheme="minorHAnsi" w:hAnsiTheme="minorHAnsi" w:cstheme="minorHAnsi"/>
            <w:highlight w:val="yellow"/>
          </w:rPr>
          <w:t xml:space="preserve">Navigate to the injection location under </w:t>
        </w:r>
      </w:ins>
      <w:ins w:id="21" w:author="Author" w:date="2019-02-21T12:48:00Z">
        <w:r w:rsidR="004F5A14">
          <w:rPr>
            <w:rFonts w:asciiTheme="minorHAnsi" w:hAnsiTheme="minorHAnsi" w:cstheme="minorHAnsi"/>
            <w:highlight w:val="yellow"/>
          </w:rPr>
          <w:t>epi-illumination</w:t>
        </w:r>
      </w:ins>
      <w:r w:rsidRPr="008673AA">
        <w:rPr>
          <w:rFonts w:asciiTheme="minorHAnsi" w:hAnsiTheme="minorHAnsi" w:cstheme="minorHAnsi"/>
          <w:highlight w:val="yellow"/>
        </w:rPr>
        <w:t>.</w:t>
      </w:r>
      <w:r w:rsidR="00483E0C">
        <w:rPr>
          <w:rFonts w:asciiTheme="minorHAnsi" w:hAnsiTheme="minorHAnsi" w:cstheme="minorHAnsi"/>
          <w:highlight w:val="yellow"/>
        </w:rPr>
        <w:t xml:space="preserve"> </w:t>
      </w:r>
      <w:r w:rsidR="00F86C30" w:rsidRPr="008673AA">
        <w:rPr>
          <w:rFonts w:asciiTheme="minorHAnsi" w:hAnsiTheme="minorHAnsi" w:cstheme="minorHAnsi"/>
          <w:highlight w:val="yellow"/>
        </w:rPr>
        <w:t>Documen</w:t>
      </w:r>
      <w:r w:rsidR="006410B4">
        <w:rPr>
          <w:rFonts w:asciiTheme="minorHAnsi" w:hAnsiTheme="minorHAnsi" w:cstheme="minorHAnsi"/>
          <w:highlight w:val="yellow"/>
        </w:rPr>
        <w:t>t</w:t>
      </w:r>
      <w:r w:rsidR="00F86C30" w:rsidRPr="008673AA">
        <w:rPr>
          <w:rFonts w:asciiTheme="minorHAnsi" w:hAnsiTheme="minorHAnsi" w:cstheme="minorHAnsi"/>
          <w:highlight w:val="yellow"/>
        </w:rPr>
        <w:t xml:space="preserve"> fiducial features (i.e.</w:t>
      </w:r>
      <w:r w:rsidR="00E06A9C">
        <w:rPr>
          <w:rFonts w:asciiTheme="minorHAnsi" w:hAnsiTheme="minorHAnsi" w:cstheme="minorHAnsi"/>
          <w:highlight w:val="yellow"/>
        </w:rPr>
        <w:t>,</w:t>
      </w:r>
      <w:r w:rsidR="00F86C30" w:rsidRPr="008673AA">
        <w:rPr>
          <w:rFonts w:asciiTheme="minorHAnsi" w:hAnsiTheme="minorHAnsi" w:cstheme="minorHAnsi"/>
          <w:highlight w:val="yellow"/>
        </w:rPr>
        <w:t xml:space="preserve"> blood vessels) under brightfield </w:t>
      </w:r>
      <w:r w:rsidR="006410B4">
        <w:rPr>
          <w:rFonts w:asciiTheme="minorHAnsi" w:hAnsiTheme="minorHAnsi" w:cstheme="minorHAnsi"/>
          <w:highlight w:val="yellow"/>
        </w:rPr>
        <w:t>to</w:t>
      </w:r>
      <w:r w:rsidR="00F86C30" w:rsidRPr="008673AA">
        <w:rPr>
          <w:rFonts w:asciiTheme="minorHAnsi" w:hAnsiTheme="minorHAnsi" w:cstheme="minorHAnsi"/>
          <w:highlight w:val="yellow"/>
        </w:rPr>
        <w:t xml:space="preserve"> aid imaging of the same region of interest</w:t>
      </w:r>
      <w:r w:rsidR="000831C1" w:rsidRPr="008673AA">
        <w:rPr>
          <w:rFonts w:asciiTheme="minorHAnsi" w:hAnsiTheme="minorHAnsi" w:cstheme="minorHAnsi"/>
          <w:highlight w:val="yellow"/>
        </w:rPr>
        <w:t xml:space="preserve"> (ROI)</w:t>
      </w:r>
      <w:r w:rsidR="00F86C30" w:rsidRPr="008673AA">
        <w:rPr>
          <w:rFonts w:asciiTheme="minorHAnsi" w:hAnsiTheme="minorHAnsi" w:cstheme="minorHAnsi"/>
          <w:highlight w:val="yellow"/>
        </w:rPr>
        <w:t xml:space="preserve"> </w:t>
      </w:r>
      <w:r w:rsidR="00197BC4" w:rsidRPr="008673AA">
        <w:rPr>
          <w:rFonts w:asciiTheme="minorHAnsi" w:hAnsiTheme="minorHAnsi" w:cstheme="minorHAnsi"/>
          <w:highlight w:val="yellow"/>
        </w:rPr>
        <w:t>during subsequent</w:t>
      </w:r>
      <w:r w:rsidR="00F86C30" w:rsidRPr="008673AA">
        <w:rPr>
          <w:rFonts w:asciiTheme="minorHAnsi" w:hAnsiTheme="minorHAnsi" w:cstheme="minorHAnsi"/>
          <w:highlight w:val="yellow"/>
        </w:rPr>
        <w:t xml:space="preserve"> imaging sessions.</w:t>
      </w:r>
    </w:p>
    <w:p w14:paraId="6CC9B2F9"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7BACFAE4" w14:textId="19615529" w:rsidR="008B670E"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Activate the 2pFLIM PMT</w:t>
      </w:r>
      <w:r w:rsidR="004E5D96">
        <w:rPr>
          <w:rFonts w:asciiTheme="minorHAnsi" w:hAnsiTheme="minorHAnsi" w:cstheme="minorHAnsi"/>
          <w:highlight w:val="yellow"/>
        </w:rPr>
        <w:t xml:space="preserve"> by</w:t>
      </w:r>
      <w:r w:rsidR="00E61004">
        <w:rPr>
          <w:rFonts w:asciiTheme="minorHAnsi" w:hAnsiTheme="minorHAnsi" w:cstheme="minorHAnsi"/>
          <w:highlight w:val="yellow"/>
        </w:rPr>
        <w:t xml:space="preserve"> </w:t>
      </w:r>
      <w:r w:rsidR="001A1F86">
        <w:rPr>
          <w:rFonts w:asciiTheme="minorHAnsi" w:hAnsiTheme="minorHAnsi" w:cstheme="minorHAnsi"/>
          <w:highlight w:val="yellow"/>
        </w:rPr>
        <w:t xml:space="preserve">switching </w:t>
      </w:r>
      <w:r w:rsidR="0062664D">
        <w:rPr>
          <w:rFonts w:asciiTheme="minorHAnsi" w:hAnsiTheme="minorHAnsi" w:cstheme="minorHAnsi"/>
          <w:highlight w:val="yellow"/>
        </w:rPr>
        <w:t>on the</w:t>
      </w:r>
      <w:r w:rsidR="00E61004">
        <w:rPr>
          <w:rFonts w:asciiTheme="minorHAnsi" w:hAnsiTheme="minorHAnsi" w:cstheme="minorHAnsi"/>
          <w:highlight w:val="yellow"/>
        </w:rPr>
        <w:t xml:space="preserve"> </w:t>
      </w:r>
      <w:r w:rsidR="001A1F86">
        <w:rPr>
          <w:rFonts w:asciiTheme="minorHAnsi" w:hAnsiTheme="minorHAnsi" w:cstheme="minorHAnsi"/>
          <w:highlight w:val="yellow"/>
        </w:rPr>
        <w:t>hardware command voltage control</w:t>
      </w:r>
      <w:r w:rsidR="007F1529">
        <w:rPr>
          <w:rFonts w:asciiTheme="minorHAnsi" w:hAnsiTheme="minorHAnsi" w:cstheme="minorHAnsi"/>
          <w:highlight w:val="yellow"/>
        </w:rPr>
        <w:t xml:space="preserve">. </w:t>
      </w:r>
      <w:r w:rsidR="0050441C">
        <w:rPr>
          <w:rFonts w:asciiTheme="minorHAnsi" w:hAnsiTheme="minorHAnsi" w:cstheme="minorHAnsi"/>
          <w:highlight w:val="yellow"/>
        </w:rPr>
        <w:t>Eliminate</w:t>
      </w:r>
      <w:r w:rsidR="005804EE" w:rsidRPr="008673AA">
        <w:rPr>
          <w:rFonts w:asciiTheme="minorHAnsi" w:hAnsiTheme="minorHAnsi" w:cstheme="minorHAnsi"/>
          <w:highlight w:val="yellow"/>
        </w:rPr>
        <w:t xml:space="preserve"> any incoming light other than the emitted light from the brain tissue</w:t>
      </w:r>
      <w:r w:rsidR="00FA246A">
        <w:rPr>
          <w:rFonts w:asciiTheme="minorHAnsi" w:hAnsiTheme="minorHAnsi" w:cstheme="minorHAnsi"/>
          <w:highlight w:val="yellow"/>
        </w:rPr>
        <w:t>.</w:t>
      </w:r>
      <w:r w:rsidR="0050441C">
        <w:rPr>
          <w:rFonts w:asciiTheme="minorHAnsi" w:hAnsiTheme="minorHAnsi" w:cstheme="minorHAnsi"/>
          <w:highlight w:val="yellow"/>
        </w:rPr>
        <w:t xml:space="preserve"> </w:t>
      </w:r>
      <w:r w:rsidR="00FA246A">
        <w:rPr>
          <w:rFonts w:asciiTheme="minorHAnsi" w:hAnsiTheme="minorHAnsi" w:cstheme="minorHAnsi"/>
          <w:highlight w:val="yellow"/>
        </w:rPr>
        <w:t>S</w:t>
      </w:r>
      <w:r w:rsidR="0050441C">
        <w:rPr>
          <w:rFonts w:asciiTheme="minorHAnsi" w:hAnsiTheme="minorHAnsi" w:cstheme="minorHAnsi"/>
          <w:highlight w:val="yellow"/>
        </w:rPr>
        <w:t>witch</w:t>
      </w:r>
      <w:r w:rsidR="00DA68D3">
        <w:rPr>
          <w:rFonts w:asciiTheme="minorHAnsi" w:hAnsiTheme="minorHAnsi" w:cstheme="minorHAnsi"/>
          <w:highlight w:val="yellow"/>
        </w:rPr>
        <w:t xml:space="preserve"> </w:t>
      </w:r>
      <w:r w:rsidR="0050441C">
        <w:rPr>
          <w:rFonts w:asciiTheme="minorHAnsi" w:hAnsiTheme="minorHAnsi" w:cstheme="minorHAnsi"/>
          <w:highlight w:val="yellow"/>
        </w:rPr>
        <w:t>off</w:t>
      </w:r>
      <w:r w:rsidR="00AC2123" w:rsidRPr="008673AA">
        <w:rPr>
          <w:rFonts w:asciiTheme="minorHAnsi" w:hAnsiTheme="minorHAnsi" w:cstheme="minorHAnsi"/>
          <w:highlight w:val="yellow"/>
        </w:rPr>
        <w:t xml:space="preserve"> the</w:t>
      </w:r>
      <w:r w:rsidR="0064641E" w:rsidRPr="008673AA">
        <w:rPr>
          <w:rFonts w:asciiTheme="minorHAnsi" w:hAnsiTheme="minorHAnsi" w:cstheme="minorHAnsi"/>
          <w:highlight w:val="yellow"/>
        </w:rPr>
        <w:t xml:space="preserve"> </w:t>
      </w:r>
      <w:r w:rsidR="005804EE" w:rsidRPr="008673AA">
        <w:rPr>
          <w:rFonts w:asciiTheme="minorHAnsi" w:hAnsiTheme="minorHAnsi" w:cstheme="minorHAnsi"/>
          <w:highlight w:val="yellow"/>
        </w:rPr>
        <w:t>epi</w:t>
      </w:r>
      <w:ins w:id="22" w:author="Author" w:date="2019-02-21T12:48:00Z">
        <w:r w:rsidR="004F5A14">
          <w:rPr>
            <w:rFonts w:asciiTheme="minorHAnsi" w:hAnsiTheme="minorHAnsi" w:cstheme="minorHAnsi"/>
            <w:highlight w:val="yellow"/>
          </w:rPr>
          <w:t>-</w:t>
        </w:r>
        <w:r w:rsidR="004F5A14" w:rsidRPr="004F5A14">
          <w:rPr>
            <w:rFonts w:asciiTheme="minorHAnsi" w:hAnsiTheme="minorHAnsi" w:cstheme="minorHAnsi"/>
            <w:highlight w:val="yellow"/>
          </w:rPr>
          <w:t xml:space="preserve"> </w:t>
        </w:r>
        <w:r w:rsidR="004F5A14">
          <w:rPr>
            <w:rFonts w:asciiTheme="minorHAnsi" w:hAnsiTheme="minorHAnsi" w:cstheme="minorHAnsi"/>
            <w:highlight w:val="yellow"/>
          </w:rPr>
          <w:t>illumination</w:t>
        </w:r>
        <w:r w:rsidR="004F5A14" w:rsidRPr="008673AA">
          <w:rPr>
            <w:rFonts w:asciiTheme="minorHAnsi" w:hAnsiTheme="minorHAnsi" w:cstheme="minorHAnsi"/>
            <w:highlight w:val="yellow"/>
          </w:rPr>
          <w:t xml:space="preserve"> </w:t>
        </w:r>
      </w:ins>
      <w:del w:id="23" w:author="Author" w:date="2019-02-21T12:48:00Z">
        <w:r w:rsidR="005804EE" w:rsidRPr="008673AA" w:rsidDel="004F5A14">
          <w:rPr>
            <w:rFonts w:asciiTheme="minorHAnsi" w:hAnsiTheme="minorHAnsi" w:cstheme="minorHAnsi"/>
            <w:highlight w:val="yellow"/>
          </w:rPr>
          <w:delText xml:space="preserve">fluorescence </w:delText>
        </w:r>
      </w:del>
      <w:r w:rsidR="005804EE" w:rsidRPr="008673AA">
        <w:rPr>
          <w:rFonts w:asciiTheme="minorHAnsi" w:hAnsiTheme="minorHAnsi" w:cstheme="minorHAnsi"/>
          <w:highlight w:val="yellow"/>
        </w:rPr>
        <w:t>light source</w:t>
      </w:r>
      <w:r w:rsidR="00FA246A">
        <w:rPr>
          <w:rFonts w:asciiTheme="minorHAnsi" w:hAnsiTheme="minorHAnsi" w:cstheme="minorHAnsi"/>
          <w:highlight w:val="yellow"/>
        </w:rPr>
        <w:t xml:space="preserve"> and close the </w:t>
      </w:r>
      <w:r w:rsidR="000F2CAA">
        <w:rPr>
          <w:rFonts w:asciiTheme="minorHAnsi" w:hAnsiTheme="minorHAnsi" w:cstheme="minorHAnsi"/>
          <w:highlight w:val="yellow"/>
        </w:rPr>
        <w:t>enclosu</w:t>
      </w:r>
      <w:r w:rsidR="008C5D05">
        <w:rPr>
          <w:rFonts w:asciiTheme="minorHAnsi" w:hAnsiTheme="minorHAnsi" w:cstheme="minorHAnsi"/>
          <w:highlight w:val="yellow"/>
        </w:rPr>
        <w:t>re of the 2pFLIM rig</w:t>
      </w:r>
      <w:r w:rsidR="0050441C">
        <w:rPr>
          <w:rFonts w:asciiTheme="minorHAnsi" w:hAnsiTheme="minorHAnsi" w:cstheme="minorHAnsi"/>
          <w:highlight w:val="yellow"/>
        </w:rPr>
        <w:t>.</w:t>
      </w:r>
    </w:p>
    <w:p w14:paraId="51129F2D" w14:textId="35398B97" w:rsidR="00024F58" w:rsidRPr="008673AA" w:rsidRDefault="0050441C" w:rsidP="008B670E">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lastRenderedPageBreak/>
        <w:t xml:space="preserve"> </w:t>
      </w:r>
    </w:p>
    <w:p w14:paraId="1968117C" w14:textId="4E46DD7E" w:rsidR="005539A3"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Acquire </w:t>
      </w:r>
      <w:r w:rsidR="002333CF" w:rsidRPr="008673AA">
        <w:rPr>
          <w:rFonts w:asciiTheme="minorHAnsi" w:hAnsiTheme="minorHAnsi" w:cstheme="minorHAnsi"/>
          <w:highlight w:val="yellow"/>
        </w:rPr>
        <w:t xml:space="preserve">a </w:t>
      </w:r>
      <w:r w:rsidRPr="008673AA">
        <w:rPr>
          <w:rFonts w:asciiTheme="minorHAnsi" w:hAnsiTheme="minorHAnsi" w:cstheme="minorHAnsi"/>
          <w:highlight w:val="yellow"/>
        </w:rPr>
        <w:t>z-stack 2pFLIM</w:t>
      </w:r>
      <w:r w:rsidR="002333CF" w:rsidRPr="008673AA">
        <w:rPr>
          <w:rFonts w:asciiTheme="minorHAnsi" w:hAnsiTheme="minorHAnsi" w:cstheme="minorHAnsi"/>
          <w:highlight w:val="yellow"/>
        </w:rPr>
        <w:t xml:space="preserve"> image</w:t>
      </w:r>
      <w:r w:rsidR="00927E78" w:rsidRPr="008673AA">
        <w:rPr>
          <w:rFonts w:asciiTheme="minorHAnsi" w:hAnsiTheme="minorHAnsi" w:cstheme="minorHAnsi"/>
          <w:highlight w:val="yellow"/>
        </w:rPr>
        <w:t xml:space="preserve"> using the </w:t>
      </w:r>
      <w:r w:rsidR="007D4F85">
        <w:rPr>
          <w:rFonts w:asciiTheme="minorHAnsi" w:hAnsiTheme="minorHAnsi" w:cstheme="minorHAnsi"/>
          <w:highlight w:val="yellow"/>
        </w:rPr>
        <w:t xml:space="preserve">2pFLIM </w:t>
      </w:r>
      <w:r w:rsidR="00927E78" w:rsidRPr="008673AA">
        <w:rPr>
          <w:rFonts w:asciiTheme="minorHAnsi" w:hAnsiTheme="minorHAnsi" w:cstheme="minorHAnsi"/>
          <w:highlight w:val="yellow"/>
        </w:rPr>
        <w:t>acquisition software</w:t>
      </w:r>
      <w:r w:rsidR="00BB0099">
        <w:rPr>
          <w:rFonts w:asciiTheme="minorHAnsi" w:hAnsiTheme="minorHAnsi" w:cstheme="minorHAnsi"/>
          <w:highlight w:val="yellow"/>
        </w:rPr>
        <w:t xml:space="preserve"> </w:t>
      </w:r>
      <w:proofErr w:type="spellStart"/>
      <w:r w:rsidR="00BB0099">
        <w:rPr>
          <w:rFonts w:asciiTheme="minorHAnsi" w:hAnsiTheme="minorHAnsi" w:cstheme="minorHAnsi"/>
          <w:highlight w:val="yellow"/>
        </w:rPr>
        <w:t>FLIMimage</w:t>
      </w:r>
      <w:proofErr w:type="spellEnd"/>
      <w:r w:rsidR="00D80E81">
        <w:rPr>
          <w:rFonts w:asciiTheme="minorHAnsi" w:hAnsiTheme="minorHAnsi" w:cstheme="minorHAnsi"/>
          <w:highlight w:val="yellow"/>
        </w:rPr>
        <w:t xml:space="preserve"> with t</w:t>
      </w:r>
      <w:r w:rsidRPr="008673AA">
        <w:rPr>
          <w:rFonts w:asciiTheme="minorHAnsi" w:hAnsiTheme="minorHAnsi" w:cstheme="minorHAnsi"/>
          <w:highlight w:val="yellow"/>
        </w:rPr>
        <w:t>he following recommended</w:t>
      </w:r>
      <w:r w:rsidR="00D81853">
        <w:rPr>
          <w:rFonts w:asciiTheme="minorHAnsi" w:hAnsiTheme="minorHAnsi" w:cstheme="minorHAnsi"/>
          <w:highlight w:val="yellow"/>
        </w:rPr>
        <w:t xml:space="preserve"> settings</w:t>
      </w:r>
      <w:r w:rsidRPr="008673AA">
        <w:rPr>
          <w:rFonts w:asciiTheme="minorHAnsi" w:hAnsiTheme="minorHAnsi" w:cstheme="minorHAnsi"/>
          <w:highlight w:val="yellow"/>
        </w:rPr>
        <w:t xml:space="preserve"> for imaging </w:t>
      </w:r>
      <w:proofErr w:type="spellStart"/>
      <w:r w:rsidRPr="008673AA">
        <w:rPr>
          <w:rFonts w:asciiTheme="minorHAnsi" w:hAnsiTheme="minorHAnsi" w:cstheme="minorHAnsi"/>
          <w:highlight w:val="yellow"/>
        </w:rPr>
        <w:t>tAKAR</w:t>
      </w:r>
      <w:proofErr w:type="spellEnd"/>
      <w:r w:rsidRPr="008673AA">
        <w:rPr>
          <w:rFonts w:asciiTheme="minorHAnsi" w:hAnsiTheme="minorHAnsi" w:cstheme="minorHAnsi"/>
          <w:highlight w:val="yellow"/>
          <w:lang w:val="el-GR"/>
        </w:rPr>
        <w:t>α</w:t>
      </w:r>
      <w:r w:rsidRPr="008673AA">
        <w:rPr>
          <w:rFonts w:asciiTheme="minorHAnsi" w:hAnsiTheme="minorHAnsi" w:cstheme="minorHAnsi"/>
          <w:highlight w:val="yellow"/>
        </w:rPr>
        <w:t xml:space="preserve">-positive </w:t>
      </w:r>
      <w:proofErr w:type="spellStart"/>
      <w:r w:rsidRPr="008673AA">
        <w:rPr>
          <w:rFonts w:asciiTheme="minorHAnsi" w:hAnsiTheme="minorHAnsi" w:cstheme="minorHAnsi"/>
          <w:highlight w:val="yellow"/>
        </w:rPr>
        <w:t>soma</w:t>
      </w:r>
      <w:r w:rsidR="00431FFA" w:rsidRPr="008673AA">
        <w:rPr>
          <w:rFonts w:asciiTheme="minorHAnsi" w:hAnsiTheme="minorHAnsi" w:cstheme="minorHAnsi"/>
          <w:highlight w:val="yellow"/>
        </w:rPr>
        <w:t>ta</w:t>
      </w:r>
      <w:proofErr w:type="spellEnd"/>
      <w:r w:rsidRPr="008673AA">
        <w:rPr>
          <w:rFonts w:asciiTheme="minorHAnsi" w:hAnsiTheme="minorHAnsi" w:cstheme="minorHAnsi"/>
          <w:highlight w:val="yellow"/>
        </w:rPr>
        <w:t xml:space="preserve"> in awake mice</w:t>
      </w:r>
      <w:r w:rsidR="00D80E81">
        <w:rPr>
          <w:rFonts w:asciiTheme="minorHAnsi" w:hAnsiTheme="minorHAnsi" w:cstheme="minorHAnsi"/>
          <w:highlight w:val="yellow"/>
        </w:rPr>
        <w:t>.</w:t>
      </w:r>
      <w:r w:rsidR="008C5D05">
        <w:rPr>
          <w:rFonts w:asciiTheme="minorHAnsi" w:hAnsiTheme="minorHAnsi" w:cstheme="minorHAnsi"/>
          <w:highlight w:val="yellow"/>
        </w:rPr>
        <w:t xml:space="preserve"> </w:t>
      </w:r>
      <w:r w:rsidR="00D80E81" w:rsidRPr="008C5D05">
        <w:rPr>
          <w:rFonts w:asciiTheme="minorHAnsi" w:hAnsiTheme="minorHAnsi" w:cstheme="minorHAnsi"/>
          <w:highlight w:val="yellow"/>
        </w:rPr>
        <w:t xml:space="preserve">Set </w:t>
      </w:r>
      <w:r w:rsidR="00D80E81" w:rsidRPr="003D50C3">
        <w:rPr>
          <w:rFonts w:asciiTheme="minorHAnsi" w:hAnsiTheme="minorHAnsi" w:cstheme="minorHAnsi"/>
          <w:highlight w:val="yellow"/>
        </w:rPr>
        <w:t>f</w:t>
      </w:r>
      <w:r w:rsidR="00431FFA" w:rsidRPr="003D50C3">
        <w:rPr>
          <w:rFonts w:asciiTheme="minorHAnsi" w:hAnsiTheme="minorHAnsi" w:cstheme="minorHAnsi"/>
          <w:highlight w:val="yellow"/>
        </w:rPr>
        <w:t>rame</w:t>
      </w:r>
      <w:r w:rsidR="00431FFA" w:rsidRPr="008673AA">
        <w:rPr>
          <w:rFonts w:asciiTheme="minorHAnsi" w:hAnsiTheme="minorHAnsi" w:cstheme="minorHAnsi"/>
          <w:highlight w:val="yellow"/>
        </w:rPr>
        <w:t xml:space="preserve"> averaging</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3</w:t>
      </w:r>
      <w:r w:rsidR="00510960" w:rsidRPr="008673AA">
        <w:rPr>
          <w:rFonts w:asciiTheme="minorHAnsi" w:hAnsiTheme="minorHAnsi" w:cstheme="minorHAnsi"/>
          <w:highlight w:val="yellow"/>
        </w:rPr>
        <w:t xml:space="preserve"> frames</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w:t>
      </w:r>
      <w:r w:rsidR="00A75502" w:rsidRPr="008673AA">
        <w:rPr>
          <w:rFonts w:asciiTheme="minorHAnsi" w:hAnsiTheme="minorHAnsi" w:cstheme="minorHAnsi"/>
          <w:highlight w:val="yellow"/>
        </w:rPr>
        <w:t>scanning speed</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2</w:t>
      </w:r>
      <w:r w:rsidR="00431FFA" w:rsidRPr="008673AA">
        <w:rPr>
          <w:rFonts w:asciiTheme="minorHAnsi" w:hAnsiTheme="minorHAnsi" w:cstheme="minorHAnsi"/>
          <w:highlight w:val="yellow"/>
        </w:rPr>
        <w:t xml:space="preserve"> </w:t>
      </w:r>
      <w:proofErr w:type="spellStart"/>
      <w:r w:rsidR="00431FFA" w:rsidRPr="008673AA">
        <w:rPr>
          <w:rFonts w:asciiTheme="minorHAnsi" w:hAnsiTheme="minorHAnsi" w:cstheme="minorHAnsi"/>
          <w:highlight w:val="yellow"/>
        </w:rPr>
        <w:t>ms</w:t>
      </w:r>
      <w:proofErr w:type="spellEnd"/>
      <w:r w:rsidR="00A75502" w:rsidRPr="008673AA">
        <w:rPr>
          <w:rFonts w:asciiTheme="minorHAnsi" w:hAnsiTheme="minorHAnsi" w:cstheme="minorHAnsi"/>
          <w:highlight w:val="yellow"/>
        </w:rPr>
        <w:t>/line</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image size</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128 x 128 pixels</w:t>
      </w:r>
      <w:r w:rsidR="00D80E81" w:rsidRPr="003D50C3">
        <w:rPr>
          <w:rFonts w:asciiTheme="minorHAnsi" w:hAnsiTheme="minorHAnsi" w:cstheme="minorHAnsi"/>
          <w:highlight w:val="yellow"/>
        </w:rPr>
        <w:t>, and</w:t>
      </w:r>
      <w:r w:rsidR="00431FFA" w:rsidRPr="008673AA">
        <w:rPr>
          <w:rFonts w:asciiTheme="minorHAnsi" w:hAnsiTheme="minorHAnsi" w:cstheme="minorHAnsi"/>
          <w:highlight w:val="yellow"/>
        </w:rPr>
        <w:t xml:space="preserve"> f</w:t>
      </w:r>
      <w:r w:rsidRPr="008673AA">
        <w:rPr>
          <w:rFonts w:asciiTheme="minorHAnsi" w:hAnsiTheme="minorHAnsi" w:cstheme="minorHAnsi"/>
          <w:highlight w:val="yellow"/>
        </w:rPr>
        <w:t>ield of view</w:t>
      </w:r>
      <w:r w:rsidR="00D80E81" w:rsidRPr="003D50C3">
        <w:rPr>
          <w:rFonts w:asciiTheme="minorHAnsi" w:hAnsiTheme="minorHAnsi" w:cstheme="minorHAnsi"/>
          <w:highlight w:val="yellow"/>
        </w:rPr>
        <w:t xml:space="preserve"> to</w:t>
      </w:r>
      <w:r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90</w:t>
      </w:r>
      <w:r w:rsidR="0036239B">
        <w:rPr>
          <w:rFonts w:asciiTheme="minorHAnsi" w:hAnsiTheme="minorHAnsi" w:cstheme="minorHAnsi"/>
          <w:highlight w:val="yellow"/>
        </w:rPr>
        <w:t>−</w:t>
      </w:r>
      <w:r w:rsidR="00840707" w:rsidRPr="008673AA">
        <w:rPr>
          <w:rFonts w:asciiTheme="minorHAnsi" w:hAnsiTheme="minorHAnsi" w:cstheme="minorHAnsi"/>
          <w:highlight w:val="yellow"/>
        </w:rPr>
        <w:t>100</w:t>
      </w:r>
      <w:r w:rsidRPr="008673AA">
        <w:rPr>
          <w:rFonts w:asciiTheme="minorHAnsi" w:hAnsiTheme="minorHAnsi" w:cstheme="minorHAnsi"/>
          <w:highlight w:val="yellow"/>
        </w:rPr>
        <w:t xml:space="preserve"> </w:t>
      </w:r>
      <w:r w:rsidR="00431FFA" w:rsidRPr="008673AA">
        <w:rPr>
          <w:rFonts w:asciiTheme="minorHAnsi" w:hAnsiTheme="minorHAnsi" w:cstheme="minorHAnsi"/>
          <w:highlight w:val="yellow"/>
          <w:lang w:val="el-GR"/>
        </w:rPr>
        <w:t>μ</w:t>
      </w:r>
      <w:r w:rsidRPr="008673AA">
        <w:rPr>
          <w:rFonts w:asciiTheme="minorHAnsi" w:hAnsiTheme="minorHAnsi" w:cstheme="minorHAnsi"/>
          <w:highlight w:val="yellow"/>
        </w:rPr>
        <w:t>m</w:t>
      </w:r>
      <w:r w:rsidR="00431FFA" w:rsidRPr="008673AA">
        <w:rPr>
          <w:rFonts w:asciiTheme="minorHAnsi" w:hAnsiTheme="minorHAnsi" w:cstheme="minorHAnsi"/>
          <w:highlight w:val="yellow"/>
        </w:rPr>
        <w:t>.</w:t>
      </w:r>
      <w:r w:rsidR="004C3977">
        <w:rPr>
          <w:rFonts w:asciiTheme="minorHAnsi" w:hAnsiTheme="minorHAnsi" w:cstheme="minorHAnsi"/>
          <w:highlight w:val="yellow"/>
        </w:rPr>
        <w:t xml:space="preserve"> Adjust</w:t>
      </w:r>
      <w:r w:rsidR="00431FFA" w:rsidRPr="008673AA">
        <w:rPr>
          <w:rFonts w:asciiTheme="minorHAnsi" w:hAnsiTheme="minorHAnsi" w:cstheme="minorHAnsi"/>
          <w:highlight w:val="yellow"/>
        </w:rPr>
        <w:t xml:space="preserve"> </w:t>
      </w:r>
      <w:r w:rsidR="004C3977">
        <w:rPr>
          <w:rFonts w:asciiTheme="minorHAnsi" w:hAnsiTheme="minorHAnsi" w:cstheme="minorHAnsi"/>
          <w:highlight w:val="yellow"/>
        </w:rPr>
        <w:t>i</w:t>
      </w:r>
      <w:r w:rsidR="00852AB3">
        <w:rPr>
          <w:rFonts w:asciiTheme="minorHAnsi" w:hAnsiTheme="minorHAnsi" w:cstheme="minorHAnsi"/>
          <w:highlight w:val="yellow"/>
        </w:rPr>
        <w:t>maging</w:t>
      </w:r>
      <w:r w:rsidR="00431FFA" w:rsidRPr="008673AA">
        <w:rPr>
          <w:rFonts w:asciiTheme="minorHAnsi" w:hAnsiTheme="minorHAnsi" w:cstheme="minorHAnsi"/>
          <w:highlight w:val="yellow"/>
        </w:rPr>
        <w:t xml:space="preserve"> settings </w:t>
      </w:r>
      <w:r w:rsidR="00C81BF4" w:rsidRPr="008673AA">
        <w:rPr>
          <w:rFonts w:asciiTheme="minorHAnsi" w:hAnsiTheme="minorHAnsi" w:cstheme="minorHAnsi"/>
          <w:highlight w:val="yellow"/>
        </w:rPr>
        <w:t>based on the preparation and hardware configuration</w:t>
      </w:r>
      <w:r w:rsidR="00431FFA" w:rsidRPr="008673AA">
        <w:rPr>
          <w:rFonts w:asciiTheme="minorHAnsi" w:hAnsiTheme="minorHAnsi" w:cstheme="minorHAnsi"/>
          <w:highlight w:val="yellow"/>
        </w:rPr>
        <w:t>.</w:t>
      </w:r>
    </w:p>
    <w:p w14:paraId="397BCDBB"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3FE0CABC" w14:textId="609DFC5E" w:rsidR="008B670E" w:rsidRPr="008B670E" w:rsidRDefault="00FE131C"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Inspect </w:t>
      </w:r>
      <w:r w:rsidR="002333CF" w:rsidRPr="008673AA">
        <w:rPr>
          <w:rFonts w:asciiTheme="minorHAnsi" w:hAnsiTheme="minorHAnsi" w:cstheme="minorHAnsi"/>
          <w:highlight w:val="yellow"/>
        </w:rPr>
        <w:t xml:space="preserve">the acquired image in </w:t>
      </w:r>
      <w:proofErr w:type="spellStart"/>
      <w:r w:rsidR="00831083" w:rsidRPr="008673AA">
        <w:rPr>
          <w:rFonts w:asciiTheme="minorHAnsi" w:hAnsiTheme="minorHAnsi" w:cstheme="minorHAnsi"/>
          <w:highlight w:val="yellow"/>
        </w:rPr>
        <w:t>FLIMview</w:t>
      </w:r>
      <w:proofErr w:type="spellEnd"/>
      <w:r w:rsidR="00831083"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w:t>
      </w:r>
      <w:r w:rsidR="00A75502" w:rsidRPr="008673AA">
        <w:rPr>
          <w:rFonts w:asciiTheme="minorHAnsi" w:hAnsiTheme="minorHAnsi" w:cstheme="minorHAnsi"/>
          <w:highlight w:val="yellow"/>
        </w:rPr>
        <w:t xml:space="preserve">in-house developed </w:t>
      </w:r>
      <w:r w:rsidR="00831083" w:rsidRPr="008673AA">
        <w:rPr>
          <w:rFonts w:asciiTheme="minorHAnsi" w:hAnsiTheme="minorHAnsi" w:cstheme="minorHAnsi"/>
          <w:highlight w:val="yellow"/>
        </w:rPr>
        <w:t>custom software</w:t>
      </w:r>
      <w:r w:rsidR="00734763">
        <w:rPr>
          <w:rFonts w:asciiTheme="minorHAnsi" w:hAnsiTheme="minorHAnsi" w:cstheme="minorHAnsi"/>
          <w:highlight w:val="yellow"/>
        </w:rPr>
        <w:t>;</w:t>
      </w:r>
      <w:r w:rsidR="008B670E">
        <w:rPr>
          <w:rFonts w:asciiTheme="minorHAnsi" w:hAnsiTheme="minorHAnsi" w:cstheme="minorHAnsi"/>
          <w:highlight w:val="yellow"/>
        </w:rPr>
        <w:t xml:space="preserve"> see section 6</w:t>
      </w:r>
      <w:r w:rsidR="00734763">
        <w:rPr>
          <w:rFonts w:asciiTheme="minorHAnsi" w:hAnsiTheme="minorHAnsi" w:cstheme="minorHAnsi"/>
          <w:highlight w:val="yellow"/>
        </w:rPr>
        <w:t>)</w:t>
      </w:r>
      <w:r w:rsidR="008B670E">
        <w:rPr>
          <w:rFonts w:asciiTheme="minorHAnsi" w:hAnsiTheme="minorHAnsi" w:cstheme="minorHAnsi"/>
          <w:highlight w:val="yellow"/>
        </w:rPr>
        <w:t>.</w:t>
      </w:r>
      <w:r w:rsidR="002A35FA" w:rsidRPr="00D74438">
        <w:rPr>
          <w:rFonts w:asciiTheme="minorHAnsi" w:hAnsiTheme="minorHAnsi" w:cstheme="minorHAnsi"/>
          <w:b/>
          <w:highlight w:val="yellow"/>
        </w:rPr>
        <w:t xml:space="preserve"> </w:t>
      </w:r>
      <w:r w:rsidR="00662E16" w:rsidRPr="008673AA">
        <w:rPr>
          <w:rFonts w:asciiTheme="minorHAnsi" w:hAnsiTheme="minorHAnsi" w:cstheme="minorHAnsi"/>
          <w:highlight w:val="yellow"/>
        </w:rPr>
        <w:t>A</w:t>
      </w:r>
      <w:r w:rsidR="00FC6A93" w:rsidRPr="008673AA">
        <w:rPr>
          <w:rFonts w:asciiTheme="minorHAnsi" w:hAnsiTheme="minorHAnsi" w:cstheme="minorHAnsi"/>
          <w:highlight w:val="yellow"/>
        </w:rPr>
        <w:t xml:space="preserve">djust imaging </w:t>
      </w:r>
      <w:r w:rsidR="00C463F1">
        <w:rPr>
          <w:rFonts w:asciiTheme="minorHAnsi" w:hAnsiTheme="minorHAnsi" w:cstheme="minorHAnsi"/>
          <w:highlight w:val="yellow"/>
        </w:rPr>
        <w:t>settings</w:t>
      </w:r>
      <w:r w:rsidR="00733796">
        <w:rPr>
          <w:rFonts w:asciiTheme="minorHAnsi" w:hAnsiTheme="minorHAnsi" w:cstheme="minorHAnsi"/>
          <w:highlight w:val="yellow"/>
        </w:rPr>
        <w:t xml:space="preserve"> following </w:t>
      </w:r>
      <w:r w:rsidR="00C463F1">
        <w:rPr>
          <w:rFonts w:asciiTheme="minorHAnsi" w:hAnsiTheme="minorHAnsi" w:cstheme="minorHAnsi"/>
          <w:highlight w:val="yellow"/>
        </w:rPr>
        <w:t>step 5.</w:t>
      </w:r>
      <w:r w:rsidR="00E223EF">
        <w:rPr>
          <w:rFonts w:asciiTheme="minorHAnsi" w:hAnsiTheme="minorHAnsi" w:cstheme="minorHAnsi"/>
          <w:highlight w:val="yellow"/>
        </w:rPr>
        <w:t>9</w:t>
      </w:r>
      <w:r w:rsidR="00FC6A93" w:rsidRPr="008673AA">
        <w:rPr>
          <w:rFonts w:asciiTheme="minorHAnsi" w:hAnsiTheme="minorHAnsi" w:cstheme="minorHAnsi"/>
          <w:highlight w:val="yellow"/>
        </w:rPr>
        <w:t xml:space="preserve"> to optimize photon count</w:t>
      </w:r>
      <w:r w:rsidR="006533AF" w:rsidRPr="008673AA">
        <w:rPr>
          <w:rFonts w:asciiTheme="minorHAnsi" w:hAnsiTheme="minorHAnsi" w:cstheme="minorHAnsi"/>
          <w:highlight w:val="yellow"/>
        </w:rPr>
        <w:t xml:space="preserve"> and minimize photobleaching</w:t>
      </w:r>
      <w:r w:rsidR="00FC6A93" w:rsidRPr="008673AA">
        <w:rPr>
          <w:rFonts w:asciiTheme="minorHAnsi" w:hAnsiTheme="minorHAnsi" w:cstheme="minorHAnsi"/>
          <w:highlight w:val="yellow"/>
        </w:rPr>
        <w:t>.</w:t>
      </w:r>
    </w:p>
    <w:p w14:paraId="3D9FFCAA" w14:textId="6A870A77" w:rsidR="00D74438" w:rsidRPr="00091CB2" w:rsidRDefault="00816CCD" w:rsidP="008B670E">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br/>
      </w:r>
      <w:r w:rsidR="00012E12" w:rsidRPr="00091CB2">
        <w:rPr>
          <w:rFonts w:asciiTheme="minorHAnsi" w:hAnsiTheme="minorHAnsi" w:cstheme="minorHAnsi"/>
        </w:rPr>
        <w:t>NOTE</w:t>
      </w:r>
      <w:r w:rsidR="008B670E" w:rsidRPr="00091CB2">
        <w:rPr>
          <w:rFonts w:asciiTheme="minorHAnsi" w:hAnsiTheme="minorHAnsi" w:cstheme="minorHAnsi"/>
        </w:rPr>
        <w:t>:</w:t>
      </w:r>
      <w:r w:rsidR="005442FE" w:rsidRPr="00091CB2">
        <w:rPr>
          <w:rFonts w:asciiTheme="minorHAnsi" w:hAnsiTheme="minorHAnsi" w:cstheme="minorHAnsi"/>
          <w:b/>
        </w:rPr>
        <w:t xml:space="preserve"> </w:t>
      </w:r>
      <w:r w:rsidR="005442FE" w:rsidRPr="00091CB2">
        <w:rPr>
          <w:rFonts w:asciiTheme="minorHAnsi" w:hAnsiTheme="minorHAnsi" w:cstheme="minorHAnsi"/>
        </w:rPr>
        <w:t>A</w:t>
      </w:r>
      <w:r w:rsidR="00867BEC" w:rsidRPr="00091CB2">
        <w:rPr>
          <w:rFonts w:asciiTheme="minorHAnsi" w:hAnsiTheme="minorHAnsi" w:cstheme="minorHAnsi"/>
        </w:rPr>
        <w:t xml:space="preserve"> workable integrated photon count in a</w:t>
      </w:r>
      <w:r w:rsidR="008B670E" w:rsidRPr="00091CB2">
        <w:rPr>
          <w:rFonts w:asciiTheme="minorHAnsi" w:hAnsiTheme="minorHAnsi" w:cstheme="minorHAnsi"/>
        </w:rPr>
        <w:t>n</w:t>
      </w:r>
      <w:r w:rsidR="005442FE" w:rsidRPr="00091CB2">
        <w:rPr>
          <w:rFonts w:asciiTheme="minorHAnsi" w:hAnsiTheme="minorHAnsi" w:cstheme="minorHAnsi"/>
        </w:rPr>
        <w:t xml:space="preserve"> ROI for lifetime imaging of a </w:t>
      </w:r>
      <w:proofErr w:type="spellStart"/>
      <w:r w:rsidR="005442FE" w:rsidRPr="00091CB2">
        <w:rPr>
          <w:rFonts w:asciiTheme="minorHAnsi" w:hAnsiTheme="minorHAnsi" w:cstheme="minorHAnsi"/>
        </w:rPr>
        <w:t>tAKAR</w:t>
      </w:r>
      <w:proofErr w:type="spellEnd"/>
      <w:r w:rsidR="005442FE" w:rsidRPr="00091CB2">
        <w:rPr>
          <w:rFonts w:asciiTheme="minorHAnsi" w:hAnsiTheme="minorHAnsi" w:cstheme="minorHAnsi"/>
          <w:lang w:val="el-GR"/>
        </w:rPr>
        <w:t>α</w:t>
      </w:r>
      <w:r w:rsidR="005442FE" w:rsidRPr="00091CB2">
        <w:rPr>
          <w:rFonts w:asciiTheme="minorHAnsi" w:hAnsiTheme="minorHAnsi" w:cstheme="minorHAnsi"/>
        </w:rPr>
        <w:t xml:space="preserve">-positive soma </w:t>
      </w:r>
      <w:r w:rsidR="001F3E4D" w:rsidRPr="00091CB2">
        <w:rPr>
          <w:rFonts w:asciiTheme="minorHAnsi" w:hAnsiTheme="minorHAnsi" w:cstheme="minorHAnsi"/>
        </w:rPr>
        <w:t xml:space="preserve">in vivo </w:t>
      </w:r>
      <w:r w:rsidR="005442FE" w:rsidRPr="00091CB2">
        <w:rPr>
          <w:rFonts w:asciiTheme="minorHAnsi" w:hAnsiTheme="minorHAnsi" w:cstheme="minorHAnsi"/>
        </w:rPr>
        <w:t xml:space="preserve">is </w:t>
      </w:r>
      <w:r w:rsidR="00416704" w:rsidRPr="00091CB2">
        <w:rPr>
          <w:rFonts w:asciiTheme="minorHAnsi" w:hAnsiTheme="minorHAnsi" w:cstheme="minorBidi"/>
        </w:rPr>
        <w:t>~</w:t>
      </w:r>
      <w:r w:rsidR="005442FE" w:rsidRPr="00091CB2">
        <w:rPr>
          <w:rFonts w:asciiTheme="minorHAnsi" w:hAnsiTheme="minorHAnsi" w:cstheme="minorHAnsi"/>
        </w:rPr>
        <w:t>1,000</w:t>
      </w:r>
      <w:r w:rsidR="00BD5465" w:rsidRPr="00091CB2">
        <w:rPr>
          <w:rFonts w:asciiTheme="minorHAnsi" w:hAnsiTheme="minorHAnsi" w:cstheme="minorHAnsi"/>
        </w:rPr>
        <w:t>−</w:t>
      </w:r>
      <w:r w:rsidR="005442FE" w:rsidRPr="00091CB2">
        <w:rPr>
          <w:rFonts w:asciiTheme="minorHAnsi" w:hAnsiTheme="minorHAnsi" w:cstheme="minorHAnsi"/>
        </w:rPr>
        <w:t>10,000 photons depending on the signal amplitude that results from a particular stimulus</w:t>
      </w:r>
      <w:r w:rsidR="000C243E" w:rsidRPr="00091CB2">
        <w:rPr>
          <w:rFonts w:asciiTheme="minorHAnsi" w:hAnsiTheme="minorHAnsi" w:cstheme="minorHAnsi"/>
        </w:rPr>
        <w:t xml:space="preserve"> </w:t>
      </w:r>
      <w:r w:rsidR="00734763" w:rsidRPr="00091CB2">
        <w:rPr>
          <w:rFonts w:asciiTheme="minorHAnsi" w:hAnsiTheme="minorHAnsi" w:cstheme="minorHAnsi"/>
        </w:rPr>
        <w:t>(</w:t>
      </w:r>
      <w:r w:rsidR="000C243E" w:rsidRPr="00091CB2">
        <w:rPr>
          <w:rFonts w:asciiTheme="minorHAnsi" w:hAnsiTheme="minorHAnsi" w:cstheme="minorHAnsi"/>
        </w:rPr>
        <w:t>see</w:t>
      </w:r>
      <w:r w:rsidR="00BF14F2" w:rsidRPr="00091CB2">
        <w:rPr>
          <w:rFonts w:asciiTheme="minorHAnsi" w:hAnsiTheme="minorHAnsi" w:cstheme="minorHAnsi"/>
        </w:rPr>
        <w:t xml:space="preserve"> DISCUSSION</w:t>
      </w:r>
      <w:r w:rsidR="00D87EB2" w:rsidRPr="00091CB2">
        <w:rPr>
          <w:rFonts w:asciiTheme="minorHAnsi" w:hAnsiTheme="minorHAnsi" w:cstheme="minorHAnsi"/>
        </w:rPr>
        <w:t>)</w:t>
      </w:r>
      <w:r w:rsidR="005442FE" w:rsidRPr="00091CB2">
        <w:rPr>
          <w:rFonts w:asciiTheme="minorHAnsi" w:hAnsiTheme="minorHAnsi" w:cstheme="minorHAnsi"/>
        </w:rPr>
        <w:t>.</w:t>
      </w:r>
    </w:p>
    <w:p w14:paraId="3DE1957A" w14:textId="77777777" w:rsidR="008B670E" w:rsidRDefault="008B670E" w:rsidP="008B670E">
      <w:pPr>
        <w:pStyle w:val="NormalWeb"/>
        <w:spacing w:before="0" w:beforeAutospacing="0" w:after="0" w:afterAutospacing="0"/>
        <w:rPr>
          <w:rFonts w:asciiTheme="minorHAnsi" w:hAnsiTheme="minorHAnsi" w:cstheme="minorHAnsi"/>
          <w:highlight w:val="yellow"/>
        </w:rPr>
      </w:pPr>
    </w:p>
    <w:p w14:paraId="32211122" w14:textId="77777777" w:rsidR="00F974E3" w:rsidRDefault="00857298" w:rsidP="004C20CF">
      <w:pPr>
        <w:pStyle w:val="NormalWeb"/>
        <w:numPr>
          <w:ilvl w:val="2"/>
          <w:numId w:val="34"/>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Where needed, </w:t>
      </w:r>
      <w:r w:rsidR="00F974E3">
        <w:rPr>
          <w:rFonts w:asciiTheme="minorHAnsi" w:hAnsiTheme="minorHAnsi" w:cstheme="minorHAnsi"/>
          <w:highlight w:val="yellow"/>
        </w:rPr>
        <w:t xml:space="preserve">use </w:t>
      </w:r>
      <w:r w:rsidR="00DE58D2">
        <w:rPr>
          <w:rFonts w:asciiTheme="minorHAnsi" w:hAnsiTheme="minorHAnsi" w:cstheme="minorHAnsi"/>
          <w:highlight w:val="yellow"/>
        </w:rPr>
        <w:t xml:space="preserve">a </w:t>
      </w:r>
      <w:r>
        <w:rPr>
          <w:rFonts w:asciiTheme="minorHAnsi" w:hAnsiTheme="minorHAnsi" w:cstheme="minorHAnsi"/>
          <w:highlight w:val="yellow"/>
        </w:rPr>
        <w:t>d</w:t>
      </w:r>
      <w:r w:rsidR="00D74438">
        <w:rPr>
          <w:rFonts w:asciiTheme="minorHAnsi" w:hAnsiTheme="minorHAnsi" w:cstheme="minorHAnsi"/>
          <w:highlight w:val="yellow"/>
        </w:rPr>
        <w:t>ecrease</w:t>
      </w:r>
      <w:r>
        <w:rPr>
          <w:rFonts w:asciiTheme="minorHAnsi" w:hAnsiTheme="minorHAnsi" w:cstheme="minorHAnsi"/>
          <w:highlight w:val="yellow"/>
        </w:rPr>
        <w:t>d</w:t>
      </w:r>
      <w:r w:rsidR="00D74438">
        <w:rPr>
          <w:rFonts w:asciiTheme="minorHAnsi" w:hAnsiTheme="minorHAnsi" w:cstheme="minorHAnsi"/>
          <w:highlight w:val="yellow"/>
        </w:rPr>
        <w:t xml:space="preserve"> field of view</w:t>
      </w:r>
      <w:r>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decreased </w:t>
      </w:r>
      <w:r w:rsidR="00D74438">
        <w:rPr>
          <w:rFonts w:asciiTheme="minorHAnsi" w:hAnsiTheme="minorHAnsi" w:cstheme="minorHAnsi"/>
          <w:highlight w:val="yellow"/>
        </w:rPr>
        <w:t>scanning speed</w:t>
      </w:r>
      <w:r>
        <w:rPr>
          <w:rFonts w:asciiTheme="minorHAnsi" w:hAnsiTheme="minorHAnsi" w:cstheme="minorHAnsi"/>
          <w:highlight w:val="yellow"/>
        </w:rPr>
        <w:t>,</w:t>
      </w:r>
      <w:r w:rsidR="00D74438">
        <w:rPr>
          <w:rFonts w:asciiTheme="minorHAnsi" w:hAnsiTheme="minorHAnsi" w:cstheme="minorHAnsi"/>
          <w:highlight w:val="yellow"/>
        </w:rPr>
        <w:t xml:space="preserve"> increase</w:t>
      </w:r>
      <w:r>
        <w:rPr>
          <w:rFonts w:asciiTheme="minorHAnsi" w:hAnsiTheme="minorHAnsi" w:cstheme="minorHAnsi"/>
          <w:highlight w:val="yellow"/>
        </w:rPr>
        <w:t>d</w:t>
      </w:r>
      <w:r w:rsidR="00D74438">
        <w:rPr>
          <w:rFonts w:asciiTheme="minorHAnsi" w:hAnsiTheme="minorHAnsi" w:cstheme="minorHAnsi"/>
          <w:highlight w:val="yellow"/>
        </w:rPr>
        <w:t xml:space="preserve"> laser power</w:t>
      </w:r>
      <w:r>
        <w:rPr>
          <w:rFonts w:asciiTheme="minorHAnsi" w:hAnsiTheme="minorHAnsi" w:cstheme="minorHAnsi"/>
          <w:highlight w:val="yellow"/>
        </w:rPr>
        <w:t>,</w:t>
      </w:r>
      <w:r w:rsidR="00D74438">
        <w:rPr>
          <w:rFonts w:asciiTheme="minorHAnsi" w:hAnsiTheme="minorHAnsi" w:cstheme="minorHAnsi"/>
          <w:highlight w:val="yellow"/>
        </w:rPr>
        <w:t xml:space="preserve"> and </w:t>
      </w:r>
      <w:r>
        <w:rPr>
          <w:rFonts w:asciiTheme="minorHAnsi" w:hAnsiTheme="minorHAnsi" w:cstheme="minorHAnsi"/>
          <w:highlight w:val="yellow"/>
        </w:rPr>
        <w:t>increase</w:t>
      </w:r>
      <w:r w:rsidR="00733796">
        <w:rPr>
          <w:rFonts w:asciiTheme="minorHAnsi" w:hAnsiTheme="minorHAnsi" w:cstheme="minorHAnsi"/>
          <w:highlight w:val="yellow"/>
        </w:rPr>
        <w:t>d</w:t>
      </w:r>
      <w:r w:rsidR="00526101">
        <w:rPr>
          <w:rFonts w:asciiTheme="minorHAnsi" w:hAnsiTheme="minorHAnsi" w:cstheme="minorHAnsi"/>
          <w:highlight w:val="yellow"/>
        </w:rPr>
        <w:t xml:space="preserve"> </w:t>
      </w:r>
      <w:r>
        <w:rPr>
          <w:rFonts w:asciiTheme="minorHAnsi" w:hAnsiTheme="minorHAnsi" w:cstheme="minorHAnsi"/>
          <w:highlight w:val="yellow"/>
        </w:rPr>
        <w:t xml:space="preserve">number of </w:t>
      </w:r>
      <w:r w:rsidR="00D74438">
        <w:rPr>
          <w:rFonts w:asciiTheme="minorHAnsi" w:hAnsiTheme="minorHAnsi" w:cstheme="minorHAnsi"/>
          <w:highlight w:val="yellow"/>
        </w:rPr>
        <w:t>frame</w:t>
      </w:r>
      <w:r>
        <w:rPr>
          <w:rFonts w:asciiTheme="minorHAnsi" w:hAnsiTheme="minorHAnsi" w:cstheme="minorHAnsi"/>
          <w:highlight w:val="yellow"/>
        </w:rPr>
        <w:t>s</w:t>
      </w:r>
      <w:r w:rsidR="00D74438">
        <w:rPr>
          <w:rFonts w:asciiTheme="minorHAnsi" w:hAnsiTheme="minorHAnsi" w:cstheme="minorHAnsi"/>
          <w:highlight w:val="yellow"/>
        </w:rPr>
        <w:t xml:space="preserve"> </w:t>
      </w:r>
      <w:r>
        <w:rPr>
          <w:rFonts w:asciiTheme="minorHAnsi" w:hAnsiTheme="minorHAnsi" w:cstheme="minorHAnsi"/>
          <w:highlight w:val="yellow"/>
        </w:rPr>
        <w:t xml:space="preserve">to be </w:t>
      </w:r>
      <w:r w:rsidR="00D74438">
        <w:rPr>
          <w:rFonts w:asciiTheme="minorHAnsi" w:hAnsiTheme="minorHAnsi" w:cstheme="minorHAnsi"/>
          <w:highlight w:val="yellow"/>
        </w:rPr>
        <w:t>averag</w:t>
      </w:r>
      <w:r>
        <w:rPr>
          <w:rFonts w:asciiTheme="minorHAnsi" w:hAnsiTheme="minorHAnsi" w:cstheme="minorHAnsi"/>
          <w:highlight w:val="yellow"/>
        </w:rPr>
        <w:t xml:space="preserve">ed </w:t>
      </w:r>
      <w:r w:rsidR="001321E9">
        <w:rPr>
          <w:rFonts w:asciiTheme="minorHAnsi" w:hAnsiTheme="minorHAnsi" w:cstheme="minorHAnsi"/>
          <w:highlight w:val="yellow"/>
        </w:rPr>
        <w:t xml:space="preserve">to </w:t>
      </w:r>
      <w:r w:rsidR="005442FE">
        <w:rPr>
          <w:rFonts w:asciiTheme="minorHAnsi" w:hAnsiTheme="minorHAnsi" w:cstheme="minorHAnsi"/>
          <w:highlight w:val="yellow"/>
        </w:rPr>
        <w:t xml:space="preserve">increase </w:t>
      </w:r>
      <w:r w:rsidR="00526101">
        <w:rPr>
          <w:rFonts w:asciiTheme="minorHAnsi" w:hAnsiTheme="minorHAnsi" w:cstheme="minorHAnsi"/>
          <w:highlight w:val="yellow"/>
        </w:rPr>
        <w:t xml:space="preserve">the </w:t>
      </w:r>
      <w:r w:rsidR="005442FE">
        <w:rPr>
          <w:rFonts w:asciiTheme="minorHAnsi" w:hAnsiTheme="minorHAnsi" w:cstheme="minorHAnsi"/>
          <w:highlight w:val="yellow"/>
        </w:rPr>
        <w:t>integrated photon counts</w:t>
      </w:r>
      <w:r w:rsidR="00553739">
        <w:rPr>
          <w:rFonts w:asciiTheme="minorHAnsi" w:hAnsiTheme="minorHAnsi" w:cstheme="minorHAnsi"/>
          <w:highlight w:val="yellow"/>
        </w:rPr>
        <w:t xml:space="preserve"> and </w:t>
      </w:r>
      <w:r>
        <w:rPr>
          <w:rFonts w:asciiTheme="minorHAnsi" w:hAnsiTheme="minorHAnsi" w:cstheme="minorHAnsi"/>
          <w:highlight w:val="yellow"/>
        </w:rPr>
        <w:t>reduce</w:t>
      </w:r>
      <w:r w:rsidR="00553739">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553739">
        <w:rPr>
          <w:rFonts w:asciiTheme="minorHAnsi" w:hAnsiTheme="minorHAnsi" w:cstheme="minorHAnsi"/>
          <w:highlight w:val="yellow"/>
        </w:rPr>
        <w:t>lifetime estimation error</w:t>
      </w:r>
      <w:r w:rsidR="00867BEC">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At the same time, </w:t>
      </w:r>
      <w:r w:rsidR="00526101">
        <w:rPr>
          <w:rFonts w:asciiTheme="minorHAnsi" w:hAnsiTheme="minorHAnsi" w:cstheme="minorHAnsi"/>
          <w:highlight w:val="yellow"/>
        </w:rPr>
        <w:t xml:space="preserve">be </w:t>
      </w:r>
      <w:r w:rsidR="002E6BD8">
        <w:rPr>
          <w:rFonts w:asciiTheme="minorHAnsi" w:hAnsiTheme="minorHAnsi" w:cstheme="minorHAnsi"/>
          <w:highlight w:val="yellow"/>
        </w:rPr>
        <w:t>sure</w:t>
      </w:r>
      <w:r w:rsidR="00D74438">
        <w:rPr>
          <w:rFonts w:asciiTheme="minorHAnsi" w:hAnsiTheme="minorHAnsi" w:cstheme="minorHAnsi"/>
          <w:highlight w:val="yellow"/>
        </w:rPr>
        <w:t xml:space="preserve"> to</w:t>
      </w:r>
      <w:r w:rsidR="002E6BD8">
        <w:rPr>
          <w:rFonts w:asciiTheme="minorHAnsi" w:hAnsiTheme="minorHAnsi" w:cstheme="minorHAnsi"/>
          <w:highlight w:val="yellow"/>
        </w:rPr>
        <w:t xml:space="preserve"> use</w:t>
      </w:r>
      <w:r w:rsidR="00D74438">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D74438">
        <w:rPr>
          <w:rFonts w:asciiTheme="minorHAnsi" w:hAnsiTheme="minorHAnsi" w:cstheme="minorHAnsi"/>
          <w:highlight w:val="yellow"/>
        </w:rPr>
        <w:t>minimal</w:t>
      </w:r>
      <w:r w:rsidR="00526101">
        <w:rPr>
          <w:rFonts w:asciiTheme="minorHAnsi" w:hAnsiTheme="minorHAnsi" w:cstheme="minorHAnsi"/>
          <w:highlight w:val="yellow"/>
        </w:rPr>
        <w:t xml:space="preserve"> </w:t>
      </w:r>
      <w:r>
        <w:rPr>
          <w:rFonts w:asciiTheme="minorHAnsi" w:hAnsiTheme="minorHAnsi" w:cstheme="minorHAnsi"/>
          <w:highlight w:val="yellow"/>
        </w:rPr>
        <w:t>essential</w:t>
      </w:r>
      <w:r w:rsidR="00D74438">
        <w:rPr>
          <w:rFonts w:asciiTheme="minorHAnsi" w:hAnsiTheme="minorHAnsi" w:cstheme="minorHAnsi"/>
          <w:highlight w:val="yellow"/>
        </w:rPr>
        <w:t xml:space="preserve"> laser power, frame averaging</w:t>
      </w:r>
      <w:r w:rsidR="00DE58D2">
        <w:rPr>
          <w:rFonts w:asciiTheme="minorHAnsi" w:hAnsiTheme="minorHAnsi" w:cstheme="minorHAnsi"/>
          <w:highlight w:val="yellow"/>
        </w:rPr>
        <w:t>,</w:t>
      </w:r>
      <w:r w:rsidR="00D74438">
        <w:rPr>
          <w:rFonts w:asciiTheme="minorHAnsi" w:hAnsiTheme="minorHAnsi" w:cstheme="minorHAnsi"/>
          <w:highlight w:val="yellow"/>
        </w:rPr>
        <w:t xml:space="preserve"> and scanning speed to minimize photobleaching.</w:t>
      </w:r>
    </w:p>
    <w:p w14:paraId="6F391CD7" w14:textId="57FA2317" w:rsidR="005539A3" w:rsidRPr="008673AA" w:rsidRDefault="00A519F5" w:rsidP="00F974E3">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 </w:t>
      </w:r>
    </w:p>
    <w:p w14:paraId="2C23234B" w14:textId="6E9D5649" w:rsidR="005539A3" w:rsidRDefault="00FC6A93"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Image</w:t>
      </w:r>
      <w:r w:rsidR="002333CF" w:rsidRPr="008673AA">
        <w:rPr>
          <w:rFonts w:asciiTheme="minorHAnsi" w:hAnsiTheme="minorHAnsi" w:cstheme="minorHAnsi"/>
          <w:highlight w:val="yellow"/>
        </w:rPr>
        <w:t xml:space="preserve"> at a regular time interval (e.g., </w:t>
      </w:r>
      <w:r w:rsidR="00927E78" w:rsidRPr="008673AA">
        <w:rPr>
          <w:rFonts w:asciiTheme="minorHAnsi" w:hAnsiTheme="minorHAnsi" w:cstheme="minorHAnsi"/>
          <w:highlight w:val="yellow"/>
        </w:rPr>
        <w:t xml:space="preserve">every </w:t>
      </w:r>
      <w:r w:rsidR="00A75502" w:rsidRPr="008673AA">
        <w:rPr>
          <w:rFonts w:asciiTheme="minorHAnsi" w:hAnsiTheme="minorHAnsi" w:cstheme="minorHAnsi"/>
          <w:highlight w:val="yellow"/>
        </w:rPr>
        <w:t>30</w:t>
      </w:r>
      <w:r w:rsidR="00F974E3">
        <w:rPr>
          <w:rFonts w:asciiTheme="minorHAnsi" w:hAnsiTheme="minorHAnsi" w:cstheme="minorHAnsi"/>
          <w:highlight w:val="yellow"/>
        </w:rPr>
        <w:t>−</w:t>
      </w:r>
      <w:r w:rsidR="00A75502" w:rsidRPr="008673AA">
        <w:rPr>
          <w:rFonts w:asciiTheme="minorHAnsi" w:hAnsiTheme="minorHAnsi" w:cstheme="minorHAnsi"/>
          <w:highlight w:val="yellow"/>
        </w:rPr>
        <w:t>60</w:t>
      </w:r>
      <w:r w:rsidR="00840707"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s)</w:t>
      </w:r>
      <w:r w:rsidR="00B05D39">
        <w:rPr>
          <w:rFonts w:asciiTheme="minorHAnsi" w:hAnsiTheme="minorHAnsi" w:cstheme="minorHAnsi"/>
          <w:highlight w:val="yellow"/>
        </w:rPr>
        <w:t xml:space="preserve"> by repeating the z-stack acquisition</w:t>
      </w:r>
      <w:r w:rsidR="00D74438">
        <w:rPr>
          <w:rFonts w:asciiTheme="minorHAnsi" w:hAnsiTheme="minorHAnsi" w:cstheme="minorHAnsi"/>
          <w:highlight w:val="yellow"/>
        </w:rPr>
        <w:t xml:space="preserve"> using </w:t>
      </w:r>
      <w:r w:rsidR="00B05D39">
        <w:rPr>
          <w:rFonts w:asciiTheme="minorHAnsi" w:hAnsiTheme="minorHAnsi" w:cstheme="minorHAnsi"/>
          <w:highlight w:val="yellow"/>
        </w:rPr>
        <w:t>settings determined in step 5.</w:t>
      </w:r>
      <w:r w:rsidR="00124637">
        <w:rPr>
          <w:rFonts w:asciiTheme="minorHAnsi" w:hAnsiTheme="minorHAnsi" w:cstheme="minorHAnsi"/>
          <w:highlight w:val="yellow"/>
        </w:rPr>
        <w:t>9</w:t>
      </w:r>
      <w:r w:rsidR="00F974E3">
        <w:rPr>
          <w:rFonts w:asciiTheme="minorHAnsi" w:hAnsiTheme="minorHAnsi" w:cstheme="minorHAnsi"/>
          <w:highlight w:val="yellow"/>
        </w:rPr>
        <w:t>.</w:t>
      </w:r>
      <w:r w:rsidR="000C3669">
        <w:rPr>
          <w:rFonts w:asciiTheme="minorHAnsi" w:hAnsiTheme="minorHAnsi" w:cstheme="minorHAnsi"/>
          <w:highlight w:val="yellow"/>
        </w:rPr>
        <w:t xml:space="preserve"> </w:t>
      </w:r>
      <w:r w:rsidR="00A20A0D" w:rsidRPr="000C3669">
        <w:rPr>
          <w:rFonts w:asciiTheme="minorHAnsi" w:hAnsiTheme="minorHAnsi" w:cstheme="minorHAnsi"/>
          <w:highlight w:val="yellow"/>
        </w:rPr>
        <w:t>A</w:t>
      </w:r>
      <w:r w:rsidR="00B97C10" w:rsidRPr="000C3669">
        <w:rPr>
          <w:rFonts w:asciiTheme="minorHAnsi" w:hAnsiTheme="minorHAnsi" w:cstheme="minorHAnsi"/>
          <w:highlight w:val="yellow"/>
        </w:rPr>
        <w:t>cquir</w:t>
      </w:r>
      <w:r w:rsidR="000C3669">
        <w:rPr>
          <w:rFonts w:asciiTheme="minorHAnsi" w:hAnsiTheme="minorHAnsi" w:cstheme="minorHAnsi"/>
          <w:highlight w:val="yellow"/>
        </w:rPr>
        <w:t>e</w:t>
      </w:r>
      <w:r w:rsidR="002333CF" w:rsidRPr="008673AA">
        <w:rPr>
          <w:rFonts w:asciiTheme="minorHAnsi" w:hAnsiTheme="minorHAnsi" w:cstheme="minorHAnsi"/>
          <w:highlight w:val="yellow"/>
        </w:rPr>
        <w:t xml:space="preserve"> baseline 2pFLIM images</w:t>
      </w:r>
      <w:r w:rsidR="00927E78" w:rsidRPr="008673AA">
        <w:rPr>
          <w:rFonts w:asciiTheme="minorHAnsi" w:hAnsiTheme="minorHAnsi" w:cstheme="minorHAnsi"/>
          <w:highlight w:val="yellow"/>
        </w:rPr>
        <w:t xml:space="preserve"> </w:t>
      </w:r>
      <w:r w:rsidR="00843D7A">
        <w:rPr>
          <w:rFonts w:asciiTheme="minorHAnsi" w:hAnsiTheme="minorHAnsi" w:cstheme="minorHAnsi"/>
          <w:highlight w:val="yellow"/>
        </w:rPr>
        <w:t xml:space="preserve">for </w:t>
      </w:r>
      <w:r w:rsidR="00145AB7">
        <w:rPr>
          <w:rFonts w:asciiTheme="minorHAnsi" w:hAnsiTheme="minorHAnsi" w:cstheme="minorHAnsi"/>
          <w:highlight w:val="yellow"/>
        </w:rPr>
        <w:t>at least</w:t>
      </w:r>
      <w:r w:rsidR="00843D7A">
        <w:rPr>
          <w:rFonts w:asciiTheme="minorHAnsi" w:hAnsiTheme="minorHAnsi" w:cstheme="minorHAnsi"/>
          <w:highlight w:val="yellow"/>
        </w:rPr>
        <w:t xml:space="preserve"> </w:t>
      </w:r>
      <w:r w:rsidR="007151E4">
        <w:rPr>
          <w:rFonts w:asciiTheme="minorHAnsi" w:hAnsiTheme="minorHAnsi" w:cstheme="minorHAnsi"/>
          <w:highlight w:val="yellow"/>
        </w:rPr>
        <w:t xml:space="preserve">15 </w:t>
      </w:r>
      <w:r w:rsidR="00843D7A">
        <w:rPr>
          <w:rFonts w:asciiTheme="minorHAnsi" w:hAnsiTheme="minorHAnsi" w:cstheme="minorHAnsi"/>
          <w:highlight w:val="yellow"/>
        </w:rPr>
        <w:t xml:space="preserve">min </w:t>
      </w:r>
      <w:r w:rsidR="00927E78" w:rsidRPr="008673AA">
        <w:rPr>
          <w:rFonts w:asciiTheme="minorHAnsi" w:hAnsiTheme="minorHAnsi" w:cstheme="minorHAnsi"/>
          <w:highlight w:val="yellow"/>
        </w:rPr>
        <w:t>at zero</w:t>
      </w:r>
      <w:r w:rsidR="00470D96" w:rsidRPr="008673AA">
        <w:rPr>
          <w:rFonts w:asciiTheme="minorHAnsi" w:hAnsiTheme="minorHAnsi" w:cstheme="minorHAnsi"/>
          <w:highlight w:val="yellow"/>
        </w:rPr>
        <w:t xml:space="preserve"> treadmill</w:t>
      </w:r>
      <w:r w:rsidR="00927E78" w:rsidRPr="008673AA">
        <w:rPr>
          <w:rFonts w:asciiTheme="minorHAnsi" w:hAnsiTheme="minorHAnsi" w:cstheme="minorHAnsi"/>
          <w:highlight w:val="yellow"/>
        </w:rPr>
        <w:t xml:space="preserve"> speed</w:t>
      </w:r>
      <w:r w:rsidR="002708CA" w:rsidRPr="008673AA">
        <w:rPr>
          <w:rFonts w:asciiTheme="minorHAnsi" w:hAnsiTheme="minorHAnsi" w:cstheme="minorHAnsi"/>
          <w:highlight w:val="yellow"/>
        </w:rPr>
        <w:t>.</w:t>
      </w:r>
    </w:p>
    <w:p w14:paraId="69289267" w14:textId="77777777" w:rsidR="00843D7A" w:rsidRPr="008673AA" w:rsidRDefault="00843D7A" w:rsidP="00843D7A">
      <w:pPr>
        <w:pStyle w:val="NormalWeb"/>
        <w:spacing w:before="0" w:beforeAutospacing="0" w:after="0" w:afterAutospacing="0"/>
        <w:rPr>
          <w:rFonts w:asciiTheme="minorHAnsi" w:hAnsiTheme="minorHAnsi" w:cstheme="minorHAnsi"/>
          <w:highlight w:val="yellow"/>
        </w:rPr>
      </w:pPr>
    </w:p>
    <w:p w14:paraId="617D5A88" w14:textId="769BDC53" w:rsidR="00C81BF4" w:rsidRPr="008673AA" w:rsidRDefault="00927E78"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S</w:t>
      </w:r>
      <w:r w:rsidR="00225B3B" w:rsidRPr="008673AA">
        <w:rPr>
          <w:rFonts w:asciiTheme="minorHAnsi" w:hAnsiTheme="minorHAnsi" w:cstheme="minorHAnsi"/>
          <w:highlight w:val="yellow"/>
        </w:rPr>
        <w:t xml:space="preserve">et the treadmill rotation speed </w:t>
      </w:r>
      <w:r w:rsidRPr="008673AA">
        <w:rPr>
          <w:rFonts w:asciiTheme="minorHAnsi" w:hAnsiTheme="minorHAnsi" w:cstheme="minorHAnsi"/>
          <w:highlight w:val="yellow"/>
        </w:rPr>
        <w:t xml:space="preserve">to </w:t>
      </w:r>
      <w:r w:rsidR="00416704">
        <w:rPr>
          <w:rFonts w:asciiTheme="minorHAnsi" w:hAnsiTheme="minorHAnsi" w:cstheme="minorBidi"/>
          <w:highlight w:val="yellow"/>
        </w:rPr>
        <w:t>~</w:t>
      </w:r>
      <w:r w:rsidR="001B0D7F" w:rsidRPr="008673AA">
        <w:rPr>
          <w:rFonts w:asciiTheme="minorHAnsi" w:hAnsiTheme="minorHAnsi" w:cstheme="minorBidi"/>
          <w:highlight w:val="yellow"/>
        </w:rPr>
        <w:t>15</w:t>
      </w:r>
      <w:r w:rsidR="00225B3B" w:rsidRPr="008673AA">
        <w:rPr>
          <w:rFonts w:asciiTheme="minorHAnsi" w:hAnsiTheme="minorHAnsi" w:cstheme="minorHAnsi"/>
          <w:highlight w:val="yellow"/>
        </w:rPr>
        <w:t xml:space="preserve"> cm/s for </w:t>
      </w:r>
      <w:r w:rsidR="001B0D7F" w:rsidRPr="008673AA">
        <w:rPr>
          <w:rFonts w:asciiTheme="minorHAnsi" w:hAnsiTheme="minorHAnsi" w:cstheme="minorHAnsi"/>
          <w:highlight w:val="yellow"/>
        </w:rPr>
        <w:t>1</w:t>
      </w:r>
      <w:r w:rsidR="00225B3B" w:rsidRPr="008673AA">
        <w:rPr>
          <w:rFonts w:asciiTheme="minorHAnsi" w:hAnsiTheme="minorHAnsi" w:cstheme="minorHAnsi"/>
          <w:highlight w:val="yellow"/>
        </w:rPr>
        <w:t>5 min</w:t>
      </w:r>
      <w:r w:rsidR="00A20A0D" w:rsidRPr="008673AA">
        <w:rPr>
          <w:rFonts w:asciiTheme="minorHAnsi" w:hAnsiTheme="minorHAnsi" w:cstheme="minorHAnsi"/>
          <w:highlight w:val="yellow"/>
        </w:rPr>
        <w:t xml:space="preserve"> while acquiring 2pFLIM images</w:t>
      </w:r>
      <w:r w:rsidR="00225B3B" w:rsidRPr="008673AA">
        <w:rPr>
          <w:rFonts w:asciiTheme="minorHAnsi" w:hAnsiTheme="minorHAnsi" w:cstheme="minorHAnsi"/>
          <w:highlight w:val="yellow"/>
        </w:rPr>
        <w:t>.</w:t>
      </w:r>
      <w:r w:rsidR="000C3669">
        <w:rPr>
          <w:rFonts w:asciiTheme="minorHAnsi" w:hAnsiTheme="minorHAnsi" w:cstheme="minorHAnsi"/>
          <w:highlight w:val="yellow"/>
        </w:rPr>
        <w:t xml:space="preserve"> </w:t>
      </w:r>
      <w:r w:rsidR="002333CF" w:rsidRPr="008673AA">
        <w:rPr>
          <w:rFonts w:asciiTheme="minorHAnsi" w:hAnsiTheme="minorHAnsi" w:cstheme="minorHAnsi"/>
          <w:highlight w:val="yellow"/>
        </w:rPr>
        <w:t xml:space="preserve">Continue imaging for </w:t>
      </w:r>
      <w:r w:rsidR="00596A3E">
        <w:rPr>
          <w:rFonts w:asciiTheme="minorHAnsi" w:hAnsiTheme="minorHAnsi" w:cstheme="minorHAnsi"/>
          <w:highlight w:val="yellow"/>
        </w:rPr>
        <w:t>≥</w:t>
      </w:r>
      <w:r w:rsidR="002333CF" w:rsidRPr="008673AA">
        <w:rPr>
          <w:rFonts w:asciiTheme="minorHAnsi" w:hAnsiTheme="minorHAnsi" w:cstheme="minorHAnsi"/>
          <w:highlight w:val="yellow"/>
        </w:rPr>
        <w:t xml:space="preserve"> 20 min after switching off the treadmill rotation</w:t>
      </w:r>
      <w:r w:rsidR="00AE0152">
        <w:rPr>
          <w:rFonts w:asciiTheme="minorHAnsi" w:hAnsiTheme="minorHAnsi" w:cstheme="minorHAnsi"/>
          <w:highlight w:val="yellow"/>
        </w:rPr>
        <w:t>,</w:t>
      </w:r>
      <w:r w:rsidR="00470D96" w:rsidRPr="008673AA">
        <w:rPr>
          <w:rFonts w:asciiTheme="minorHAnsi" w:hAnsiTheme="minorHAnsi" w:cstheme="minorHAnsi"/>
          <w:highlight w:val="yellow"/>
        </w:rPr>
        <w:t xml:space="preserve"> to assess the duration of PKA activity after cessation of forced locomotion.</w:t>
      </w:r>
    </w:p>
    <w:p w14:paraId="5D265D26" w14:textId="77777777" w:rsidR="00C81BF4" w:rsidRDefault="00C81BF4" w:rsidP="004C20CF">
      <w:pPr>
        <w:pStyle w:val="NormalWeb"/>
        <w:spacing w:before="0" w:beforeAutospacing="0" w:after="0" w:afterAutospacing="0"/>
        <w:rPr>
          <w:rFonts w:asciiTheme="minorHAnsi" w:hAnsiTheme="minorHAnsi" w:cstheme="minorHAnsi"/>
        </w:rPr>
      </w:pPr>
    </w:p>
    <w:p w14:paraId="6B65A5EA" w14:textId="5D8F583C" w:rsidR="00C81BF4" w:rsidRPr="008673AA" w:rsidRDefault="002333CF" w:rsidP="004C20CF">
      <w:pPr>
        <w:pStyle w:val="NormalWeb"/>
        <w:numPr>
          <w:ilvl w:val="0"/>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b/>
          <w:highlight w:val="yellow"/>
        </w:rPr>
        <w:t>Analys</w:t>
      </w:r>
      <w:r w:rsidR="00B4355C" w:rsidRPr="008673AA">
        <w:rPr>
          <w:rFonts w:asciiTheme="minorHAnsi" w:hAnsiTheme="minorHAnsi" w:cstheme="minorHAnsi"/>
          <w:b/>
          <w:highlight w:val="yellow"/>
        </w:rPr>
        <w:t>i</w:t>
      </w:r>
      <w:r w:rsidRPr="008673AA">
        <w:rPr>
          <w:rFonts w:asciiTheme="minorHAnsi" w:hAnsiTheme="minorHAnsi" w:cstheme="minorHAnsi"/>
          <w:b/>
          <w:highlight w:val="yellow"/>
        </w:rPr>
        <w:t>s of 2pFLIM images</w:t>
      </w:r>
      <w:r w:rsidR="002D1921" w:rsidRPr="00321B7D">
        <w:rPr>
          <w:rFonts w:asciiTheme="minorHAnsi" w:hAnsiTheme="minorHAnsi" w:cstheme="minorHAnsi"/>
          <w:b/>
        </w:rPr>
        <w:tab/>
      </w:r>
      <w:r w:rsidR="002D1921">
        <w:rPr>
          <w:rFonts w:asciiTheme="minorHAnsi" w:hAnsiTheme="minorHAnsi" w:cstheme="minorHAnsi"/>
          <w:b/>
          <w:highlight w:val="yellow"/>
        </w:rPr>
        <w:br/>
      </w:r>
    </w:p>
    <w:p w14:paraId="46D8FA21" w14:textId="06A75C5C" w:rsidR="001901DA" w:rsidRPr="00091CB2" w:rsidRDefault="006A3AB4" w:rsidP="00F63B17">
      <w:pPr>
        <w:pStyle w:val="NormalWeb"/>
        <w:numPr>
          <w:ilvl w:val="1"/>
          <w:numId w:val="34"/>
        </w:numPr>
        <w:spacing w:before="0" w:beforeAutospacing="0" w:after="0" w:afterAutospacing="0"/>
        <w:rPr>
          <w:rFonts w:asciiTheme="minorHAnsi" w:hAnsiTheme="minorHAnsi" w:cstheme="minorHAnsi"/>
          <w:highlight w:val="yellow"/>
        </w:rPr>
      </w:pPr>
      <w:r w:rsidRPr="00091CB2">
        <w:rPr>
          <w:rFonts w:asciiTheme="minorHAnsi" w:hAnsiTheme="minorHAnsi" w:cstheme="minorHAnsi"/>
          <w:highlight w:val="yellow"/>
        </w:rPr>
        <w:t>Open the acquired images in</w:t>
      </w:r>
      <w:r w:rsidR="00B97C10" w:rsidRPr="00091CB2">
        <w:rPr>
          <w:rFonts w:asciiTheme="minorHAnsi" w:hAnsiTheme="minorHAnsi" w:cstheme="minorHAnsi"/>
          <w:highlight w:val="yellow"/>
        </w:rPr>
        <w:t xml:space="preserve"> </w:t>
      </w:r>
      <w:proofErr w:type="spellStart"/>
      <w:r w:rsidR="000831C1" w:rsidRPr="00091CB2">
        <w:rPr>
          <w:rFonts w:asciiTheme="minorHAnsi" w:hAnsiTheme="minorHAnsi" w:cstheme="minorHAnsi"/>
          <w:highlight w:val="yellow"/>
        </w:rPr>
        <w:t>FLIMview</w:t>
      </w:r>
      <w:proofErr w:type="spellEnd"/>
      <w:r w:rsidR="00091CB2" w:rsidRPr="00091CB2">
        <w:rPr>
          <w:rFonts w:asciiTheme="minorHAnsi" w:hAnsiTheme="minorHAnsi" w:cstheme="minorHAnsi"/>
          <w:highlight w:val="yellow"/>
        </w:rPr>
        <w:t xml:space="preserve"> and </w:t>
      </w:r>
      <w:r w:rsidR="00091CB2">
        <w:rPr>
          <w:rFonts w:asciiTheme="minorHAnsi" w:hAnsiTheme="minorHAnsi" w:cstheme="minorHAnsi"/>
          <w:highlight w:val="yellow"/>
        </w:rPr>
        <w:t>s</w:t>
      </w:r>
      <w:r w:rsidRPr="00091CB2">
        <w:rPr>
          <w:rFonts w:asciiTheme="minorHAnsi" w:hAnsiTheme="minorHAnsi" w:cstheme="minorHAnsi"/>
          <w:highlight w:val="yellow"/>
        </w:rPr>
        <w:t xml:space="preserve">et the following parameters in the </w:t>
      </w:r>
      <w:proofErr w:type="spellStart"/>
      <w:r w:rsidRPr="00091CB2">
        <w:rPr>
          <w:rFonts w:asciiTheme="minorHAnsi" w:hAnsiTheme="minorHAnsi" w:cstheme="minorHAnsi"/>
          <w:highlight w:val="yellow"/>
        </w:rPr>
        <w:t>FLIM</w:t>
      </w:r>
      <w:r w:rsidR="00524BFB" w:rsidRPr="00091CB2">
        <w:rPr>
          <w:rFonts w:asciiTheme="minorHAnsi" w:hAnsiTheme="minorHAnsi" w:cstheme="minorHAnsi"/>
          <w:highlight w:val="yellow"/>
        </w:rPr>
        <w:t>view</w:t>
      </w:r>
      <w:proofErr w:type="spellEnd"/>
      <w:r w:rsidR="00FD5F52" w:rsidRPr="00091CB2">
        <w:rPr>
          <w:rFonts w:asciiTheme="minorHAnsi" w:hAnsiTheme="minorHAnsi" w:cstheme="minorHAnsi"/>
          <w:highlight w:val="yellow"/>
        </w:rPr>
        <w:t>.</w:t>
      </w:r>
    </w:p>
    <w:p w14:paraId="474B01CE" w14:textId="77777777" w:rsidR="001901DA" w:rsidRDefault="001901DA" w:rsidP="001901DA">
      <w:pPr>
        <w:pStyle w:val="NormalWeb"/>
        <w:spacing w:before="0" w:beforeAutospacing="0" w:after="0" w:afterAutospacing="0"/>
        <w:rPr>
          <w:rFonts w:asciiTheme="minorHAnsi" w:hAnsiTheme="minorHAnsi" w:cstheme="minorHAnsi"/>
          <w:highlight w:val="yellow"/>
        </w:rPr>
      </w:pPr>
    </w:p>
    <w:p w14:paraId="7F94E606" w14:textId="2E71BF7E" w:rsidR="00C81BF4" w:rsidRPr="009C1449" w:rsidRDefault="001901DA" w:rsidP="001901DA">
      <w:pPr>
        <w:pStyle w:val="NormalWeb"/>
        <w:spacing w:before="0" w:beforeAutospacing="0" w:after="0" w:afterAutospacing="0"/>
        <w:rPr>
          <w:rFonts w:asciiTheme="minorHAnsi" w:hAnsiTheme="minorHAnsi" w:cstheme="minorHAnsi"/>
        </w:rPr>
      </w:pPr>
      <w:r w:rsidRPr="009C1449">
        <w:rPr>
          <w:rFonts w:asciiTheme="minorHAnsi" w:hAnsiTheme="minorHAnsi" w:cstheme="minorHAnsi"/>
        </w:rPr>
        <w:t xml:space="preserve">NOTE: </w:t>
      </w:r>
      <w:r w:rsidR="00215085" w:rsidRPr="009C1449">
        <w:rPr>
          <w:rFonts w:asciiTheme="minorHAnsi" w:hAnsiTheme="minorHAnsi" w:cstheme="minorHAnsi"/>
        </w:rPr>
        <w:t>Parameter</w:t>
      </w:r>
      <w:r w:rsidR="00993912" w:rsidRPr="009C1449">
        <w:rPr>
          <w:rFonts w:asciiTheme="minorHAnsi" w:hAnsiTheme="minorHAnsi" w:cstheme="minorHAnsi"/>
        </w:rPr>
        <w:t xml:space="preserve"> details</w:t>
      </w:r>
      <w:r w:rsidR="00215085" w:rsidRPr="009C1449">
        <w:rPr>
          <w:rFonts w:asciiTheme="minorHAnsi" w:hAnsiTheme="minorHAnsi" w:cstheme="minorHAnsi"/>
        </w:rPr>
        <w:t xml:space="preserve"> are described in </w:t>
      </w:r>
      <w:r w:rsidR="00B76F13" w:rsidRPr="00D87EB2">
        <w:rPr>
          <w:rFonts w:asciiTheme="minorHAnsi" w:hAnsiTheme="minorHAnsi" w:cstheme="minorHAnsi"/>
        </w:rPr>
        <w:t>DISCUSSION</w:t>
      </w:r>
      <w:r w:rsidR="00215085" w:rsidRPr="009C1449">
        <w:rPr>
          <w:rFonts w:asciiTheme="minorHAnsi" w:hAnsiTheme="minorHAnsi" w:cstheme="minorHAnsi"/>
        </w:rPr>
        <w:t>.</w:t>
      </w:r>
    </w:p>
    <w:p w14:paraId="0019D6AA" w14:textId="77777777" w:rsidR="00596A3E" w:rsidRPr="008673AA" w:rsidRDefault="00596A3E" w:rsidP="00596A3E">
      <w:pPr>
        <w:pStyle w:val="NormalWeb"/>
        <w:spacing w:before="0" w:beforeAutospacing="0" w:after="0" w:afterAutospacing="0"/>
        <w:rPr>
          <w:rFonts w:asciiTheme="minorHAnsi" w:hAnsiTheme="minorHAnsi" w:cstheme="minorHAnsi"/>
          <w:highlight w:val="yellow"/>
        </w:rPr>
      </w:pPr>
    </w:p>
    <w:p w14:paraId="27F44C42" w14:textId="77777777" w:rsidR="00563CBF" w:rsidRDefault="005B5EAA" w:rsidP="00857F20">
      <w:pPr>
        <w:pStyle w:val="NormalWeb"/>
        <w:numPr>
          <w:ilvl w:val="2"/>
          <w:numId w:val="34"/>
        </w:numPr>
        <w:spacing w:before="0" w:beforeAutospacing="0" w:after="0" w:afterAutospacing="0"/>
        <w:ind w:left="0" w:firstLine="0"/>
        <w:rPr>
          <w:rFonts w:asciiTheme="minorHAnsi" w:hAnsiTheme="minorHAnsi" w:cstheme="minorHAnsi"/>
          <w:highlight w:val="yellow"/>
        </w:rPr>
      </w:pPr>
      <w:r w:rsidRPr="00563CBF">
        <w:rPr>
          <w:rFonts w:asciiTheme="minorHAnsi" w:hAnsiTheme="minorHAnsi" w:cstheme="minorHAnsi"/>
          <w:highlight w:val="yellow"/>
        </w:rPr>
        <w:t>Click on</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the </w:t>
      </w:r>
      <w:r w:rsidR="00586C65" w:rsidRPr="00563CBF">
        <w:rPr>
          <w:rFonts w:asciiTheme="minorHAnsi" w:hAnsiTheme="minorHAnsi" w:cstheme="minorHAnsi"/>
          <w:highlight w:val="yellow"/>
        </w:rPr>
        <w:t>single photon count</w:t>
      </w:r>
      <w:r w:rsidR="00C966DC" w:rsidRPr="00563CBF">
        <w:rPr>
          <w:rFonts w:asciiTheme="minorHAnsi" w:hAnsiTheme="minorHAnsi" w:cstheme="minorHAnsi"/>
          <w:highlight w:val="yellow"/>
        </w:rPr>
        <w:t>ing</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(SPC) </w:t>
      </w:r>
      <w:r w:rsidR="00586C65" w:rsidRPr="00563CBF">
        <w:rPr>
          <w:rFonts w:asciiTheme="minorHAnsi" w:hAnsiTheme="minorHAnsi" w:cstheme="minorHAnsi"/>
          <w:highlight w:val="yellow"/>
        </w:rPr>
        <w:t>minimum</w:t>
      </w:r>
      <w:r w:rsidRPr="00563CBF">
        <w:rPr>
          <w:rFonts w:asciiTheme="minorHAnsi" w:hAnsiTheme="minorHAnsi" w:cstheme="minorHAnsi"/>
          <w:highlight w:val="yellow"/>
        </w:rPr>
        <w:t xml:space="preserve"> and maximum </w:t>
      </w:r>
      <w:r w:rsidR="00734763" w:rsidRPr="00563CBF">
        <w:rPr>
          <w:rFonts w:asciiTheme="minorHAnsi" w:hAnsiTheme="minorHAnsi" w:cstheme="minorHAnsi"/>
          <w:highlight w:val="yellow"/>
        </w:rPr>
        <w:t>range</w:t>
      </w:r>
      <w:r w:rsidRPr="00563CBF">
        <w:rPr>
          <w:rFonts w:asciiTheme="minorHAnsi" w:hAnsiTheme="minorHAnsi" w:cstheme="minorHAnsi"/>
          <w:highlight w:val="yellow"/>
        </w:rPr>
        <w:t xml:space="preserve"> fields in </w:t>
      </w:r>
      <w:proofErr w:type="spellStart"/>
      <w:r w:rsidRPr="00563CBF">
        <w:rPr>
          <w:rFonts w:asciiTheme="minorHAnsi" w:hAnsiTheme="minorHAnsi" w:cstheme="minorHAnsi"/>
          <w:highlight w:val="yellow"/>
        </w:rPr>
        <w:t>FLIMview</w:t>
      </w:r>
      <w:proofErr w:type="spellEnd"/>
      <w:r w:rsidRPr="00563CBF">
        <w:rPr>
          <w:rFonts w:asciiTheme="minorHAnsi" w:hAnsiTheme="minorHAnsi" w:cstheme="minorHAnsi"/>
          <w:highlight w:val="yellow"/>
        </w:rPr>
        <w:t>. Enter</w:t>
      </w:r>
      <w:r w:rsidR="000B7449" w:rsidRPr="00563CBF">
        <w:rPr>
          <w:rFonts w:asciiTheme="minorHAnsi" w:hAnsiTheme="minorHAnsi" w:cstheme="minorHAnsi"/>
          <w:highlight w:val="yellow"/>
        </w:rPr>
        <w:t xml:space="preserve"> </w:t>
      </w:r>
      <w:r w:rsidR="00734763" w:rsidRPr="00563CBF">
        <w:rPr>
          <w:rFonts w:asciiTheme="minorHAnsi" w:hAnsiTheme="minorHAnsi" w:cstheme="minorHAnsi"/>
          <w:highlight w:val="yellow"/>
        </w:rPr>
        <w:t>the appropriate</w:t>
      </w:r>
      <w:r w:rsidR="000B7449" w:rsidRPr="00563CBF">
        <w:rPr>
          <w:rFonts w:asciiTheme="minorHAnsi" w:hAnsiTheme="minorHAnsi" w:cstheme="minorHAnsi"/>
          <w:highlight w:val="yellow"/>
        </w:rPr>
        <w:t xml:space="preserve"> minimum</w:t>
      </w:r>
      <w:r w:rsidR="00586C65" w:rsidRPr="00563CBF">
        <w:rPr>
          <w:rFonts w:asciiTheme="minorHAnsi" w:hAnsiTheme="minorHAnsi" w:cstheme="minorHAnsi"/>
          <w:highlight w:val="yellow"/>
        </w:rPr>
        <w:t xml:space="preserve"> and maximum</w:t>
      </w:r>
      <w:r w:rsidR="00E0555B" w:rsidRPr="00563CBF">
        <w:rPr>
          <w:rFonts w:asciiTheme="minorHAnsi" w:hAnsiTheme="minorHAnsi" w:cstheme="minorHAnsi"/>
          <w:highlight w:val="yellow"/>
        </w:rPr>
        <w:t xml:space="preserve"> </w:t>
      </w:r>
      <w:r w:rsidR="00534EAD" w:rsidRPr="00563CBF">
        <w:rPr>
          <w:rFonts w:asciiTheme="minorHAnsi" w:hAnsiTheme="minorHAnsi" w:cstheme="minorHAnsi"/>
          <w:highlight w:val="yellow"/>
        </w:rPr>
        <w:t xml:space="preserve">SPC </w:t>
      </w:r>
      <w:r w:rsidR="00734763" w:rsidRPr="00563CBF">
        <w:rPr>
          <w:rFonts w:asciiTheme="minorHAnsi" w:hAnsiTheme="minorHAnsi" w:cstheme="minorHAnsi"/>
          <w:highlight w:val="yellow"/>
        </w:rPr>
        <w:t xml:space="preserve">range </w:t>
      </w:r>
      <w:r w:rsidR="00E0555B" w:rsidRPr="00563CBF">
        <w:rPr>
          <w:rFonts w:asciiTheme="minorHAnsi" w:hAnsiTheme="minorHAnsi" w:cstheme="minorHAnsi"/>
          <w:highlight w:val="yellow"/>
        </w:rPr>
        <w:t>value</w:t>
      </w:r>
      <w:r w:rsidR="00586C65" w:rsidRPr="00563CBF">
        <w:rPr>
          <w:rFonts w:asciiTheme="minorHAnsi" w:hAnsiTheme="minorHAnsi" w:cstheme="minorHAnsi"/>
          <w:highlight w:val="yellow"/>
        </w:rPr>
        <w:t>,</w:t>
      </w:r>
      <w:r w:rsidR="00E0555B" w:rsidRPr="00563CBF">
        <w:rPr>
          <w:rFonts w:asciiTheme="minorHAnsi" w:hAnsiTheme="minorHAnsi" w:cstheme="minorHAnsi"/>
          <w:highlight w:val="yellow"/>
        </w:rPr>
        <w:t xml:space="preserve"> typically ranging between 1.2−2 </w:t>
      </w:r>
      <w:r w:rsidR="00534EAD" w:rsidRPr="00563CBF">
        <w:rPr>
          <w:rFonts w:asciiTheme="minorHAnsi" w:hAnsiTheme="minorHAnsi" w:cstheme="minorHAnsi"/>
          <w:highlight w:val="yellow"/>
        </w:rPr>
        <w:t>and</w:t>
      </w:r>
      <w:r w:rsidR="00586C65" w:rsidRPr="00563CBF">
        <w:rPr>
          <w:rFonts w:asciiTheme="minorHAnsi" w:hAnsiTheme="minorHAnsi" w:cstheme="minorHAnsi"/>
          <w:highlight w:val="yellow"/>
        </w:rPr>
        <w:t xml:space="preserve"> 10</w:t>
      </w:r>
      <w:r w:rsidR="00596A3E" w:rsidRPr="00563CBF">
        <w:rPr>
          <w:rFonts w:asciiTheme="minorHAnsi" w:hAnsiTheme="minorHAnsi" w:cstheme="minorHAnsi"/>
          <w:highlight w:val="yellow"/>
        </w:rPr>
        <w:t>−</w:t>
      </w:r>
      <w:r w:rsidR="00586C65" w:rsidRPr="00563CBF">
        <w:rPr>
          <w:rFonts w:asciiTheme="minorHAnsi" w:hAnsiTheme="minorHAnsi" w:cstheme="minorHAnsi"/>
          <w:highlight w:val="yellow"/>
        </w:rPr>
        <w:t>12 ns</w:t>
      </w:r>
      <w:r w:rsidR="008A3930" w:rsidRPr="00563CBF">
        <w:rPr>
          <w:rFonts w:asciiTheme="minorHAnsi" w:hAnsiTheme="minorHAnsi" w:cstheme="minorHAnsi"/>
          <w:highlight w:val="yellow"/>
        </w:rPr>
        <w:t>,</w:t>
      </w:r>
      <w:r w:rsidR="00534EAD" w:rsidRPr="00563CBF">
        <w:rPr>
          <w:rFonts w:asciiTheme="minorHAnsi" w:hAnsiTheme="minorHAnsi" w:cstheme="minorHAnsi"/>
          <w:highlight w:val="yellow"/>
        </w:rPr>
        <w:t xml:space="preserve"> respectively</w:t>
      </w:r>
      <w:r w:rsidR="00586C65" w:rsidRPr="00563CBF">
        <w:rPr>
          <w:rFonts w:asciiTheme="minorHAnsi" w:hAnsiTheme="minorHAnsi" w:cstheme="minorHAnsi"/>
          <w:highlight w:val="yellow"/>
        </w:rPr>
        <w:t>.</w:t>
      </w:r>
    </w:p>
    <w:p w14:paraId="5D0B52ED" w14:textId="3DDC7CB0" w:rsidR="00940FDB" w:rsidRPr="00563CBF" w:rsidRDefault="00940FDB" w:rsidP="00563CBF">
      <w:pPr>
        <w:pStyle w:val="NormalWeb"/>
        <w:spacing w:before="0" w:beforeAutospacing="0" w:after="0" w:afterAutospacing="0"/>
        <w:rPr>
          <w:rFonts w:asciiTheme="minorHAnsi" w:hAnsiTheme="minorHAnsi" w:cstheme="minorHAnsi"/>
          <w:highlight w:val="yellow"/>
        </w:rPr>
      </w:pPr>
    </w:p>
    <w:p w14:paraId="5FC86A39" w14:textId="6886052C" w:rsidR="00F9665A" w:rsidRPr="0082402C" w:rsidRDefault="00A525DD" w:rsidP="00F63B17">
      <w:pPr>
        <w:pStyle w:val="NormalWeb"/>
        <w:numPr>
          <w:ilvl w:val="2"/>
          <w:numId w:val="34"/>
        </w:numPr>
        <w:spacing w:before="0" w:beforeAutospacing="0" w:after="0" w:afterAutospacing="0"/>
        <w:ind w:left="0" w:firstLine="0"/>
        <w:rPr>
          <w:rFonts w:asciiTheme="minorHAnsi" w:hAnsiTheme="minorHAnsi" w:cstheme="minorHAnsi"/>
          <w:highlight w:val="yellow"/>
        </w:rPr>
      </w:pPr>
      <w:r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t</w:t>
      </w:r>
      <w:r w:rsidR="00300263" w:rsidRPr="0082402C">
        <w:rPr>
          <w:rFonts w:asciiTheme="minorHAnsi" w:hAnsiTheme="minorHAnsi" w:cstheme="minorHAnsi"/>
          <w:highlight w:val="yellow"/>
          <w:vertAlign w:val="subscript"/>
        </w:rPr>
        <w:t>0</w:t>
      </w:r>
      <w:r w:rsidR="00300263" w:rsidRPr="0082402C">
        <w:rPr>
          <w:rFonts w:asciiTheme="minorHAnsi" w:hAnsiTheme="minorHAnsi" w:cstheme="minorHAnsi"/>
          <w:highlight w:val="yellow"/>
        </w:rPr>
        <w:t xml:space="preserve"> </w:t>
      </w:r>
      <w:r w:rsidRPr="0082402C">
        <w:rPr>
          <w:rFonts w:asciiTheme="minorHAnsi" w:hAnsiTheme="minorHAnsi" w:cstheme="minorHAnsi"/>
          <w:highlight w:val="yellow"/>
        </w:rPr>
        <w:t xml:space="preserve">value field in </w:t>
      </w:r>
      <w:proofErr w:type="spellStart"/>
      <w:r w:rsidRPr="0082402C">
        <w:rPr>
          <w:rFonts w:asciiTheme="minorHAnsi" w:hAnsiTheme="minorHAnsi" w:cstheme="minorHAnsi"/>
          <w:highlight w:val="yellow"/>
        </w:rPr>
        <w:t>FLIMview</w:t>
      </w:r>
      <w:proofErr w:type="spellEnd"/>
      <w:r w:rsidRPr="0082402C">
        <w:rPr>
          <w:rFonts w:asciiTheme="minorHAnsi" w:hAnsiTheme="minorHAnsi" w:cstheme="minorHAnsi"/>
          <w:highlight w:val="yellow"/>
        </w:rPr>
        <w:t xml:space="preserve"> and enter </w:t>
      </w:r>
      <w:r w:rsidR="005B54E4" w:rsidRPr="0082402C">
        <w:rPr>
          <w:rFonts w:asciiTheme="minorHAnsi" w:hAnsiTheme="minorHAnsi" w:cstheme="minorHAnsi"/>
          <w:highlight w:val="yellow"/>
        </w:rPr>
        <w:t>the t</w:t>
      </w:r>
      <w:r w:rsidR="005B54E4" w:rsidRPr="0082402C">
        <w:rPr>
          <w:rFonts w:asciiTheme="minorHAnsi" w:hAnsiTheme="minorHAnsi" w:cstheme="minorHAnsi"/>
          <w:highlight w:val="yellow"/>
          <w:vertAlign w:val="subscript"/>
        </w:rPr>
        <w:t>0</w:t>
      </w:r>
      <w:r w:rsidR="005B54E4" w:rsidRPr="0082402C">
        <w:rPr>
          <w:rFonts w:asciiTheme="minorHAnsi" w:hAnsiTheme="minorHAnsi" w:cstheme="minorHAnsi"/>
          <w:highlight w:val="yellow"/>
        </w:rPr>
        <w:t xml:space="preserve"> value </w:t>
      </w:r>
      <w:r w:rsidR="004F0203" w:rsidRPr="0082402C">
        <w:rPr>
          <w:rFonts w:asciiTheme="minorHAnsi" w:hAnsiTheme="minorHAnsi" w:cstheme="minorHAnsi"/>
          <w:highlight w:val="yellow"/>
        </w:rPr>
        <w:t xml:space="preserve">(typically </w:t>
      </w:r>
      <w:r w:rsidR="00416704" w:rsidRPr="0082402C">
        <w:rPr>
          <w:rFonts w:asciiTheme="minorHAnsi" w:hAnsiTheme="minorHAnsi" w:cstheme="minorBidi"/>
          <w:highlight w:val="yellow"/>
        </w:rPr>
        <w:t>~</w:t>
      </w:r>
      <w:r w:rsidR="004F0203" w:rsidRPr="0082402C">
        <w:rPr>
          <w:rFonts w:asciiTheme="minorHAnsi" w:hAnsiTheme="minorHAnsi" w:cstheme="minorHAnsi"/>
          <w:highlight w:val="yellow"/>
        </w:rPr>
        <w:t>2 ns)</w:t>
      </w:r>
      <w:r w:rsidR="00300263" w:rsidRPr="0082402C">
        <w:rPr>
          <w:rFonts w:asciiTheme="minorHAnsi" w:hAnsiTheme="minorHAnsi" w:cstheme="minorHAnsi"/>
          <w:highlight w:val="yellow"/>
        </w:rPr>
        <w:t>.</w:t>
      </w:r>
      <w:r w:rsidR="0082402C" w:rsidRPr="0082402C">
        <w:rPr>
          <w:rFonts w:asciiTheme="minorHAnsi" w:hAnsiTheme="minorHAnsi" w:cstheme="minorHAnsi"/>
          <w:highlight w:val="yellow"/>
        </w:rPr>
        <w:t xml:space="preserve"> </w:t>
      </w:r>
      <w:r w:rsidR="005B54E4"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lifetime luminance minimum threshold</w:t>
      </w:r>
      <w:r w:rsidR="005B54E4" w:rsidRPr="0082402C">
        <w:rPr>
          <w:rFonts w:asciiTheme="minorHAnsi" w:hAnsiTheme="minorHAnsi" w:cstheme="minorHAnsi"/>
          <w:highlight w:val="yellow"/>
        </w:rPr>
        <w:t xml:space="preserve"> value field in </w:t>
      </w:r>
      <w:proofErr w:type="spellStart"/>
      <w:r w:rsidR="005B54E4" w:rsidRPr="0082402C">
        <w:rPr>
          <w:rFonts w:asciiTheme="minorHAnsi" w:hAnsiTheme="minorHAnsi" w:cstheme="minorHAnsi"/>
          <w:highlight w:val="yellow"/>
        </w:rPr>
        <w:t>FLIMview</w:t>
      </w:r>
      <w:proofErr w:type="spellEnd"/>
      <w:r w:rsidR="005B54E4" w:rsidRPr="0082402C">
        <w:rPr>
          <w:rFonts w:asciiTheme="minorHAnsi" w:hAnsiTheme="minorHAnsi" w:cstheme="minorHAnsi"/>
          <w:highlight w:val="yellow"/>
        </w:rPr>
        <w:t xml:space="preserve"> and enter the desired threshold value</w:t>
      </w:r>
      <w:r w:rsidR="00300263" w:rsidRPr="0082402C">
        <w:rPr>
          <w:rFonts w:asciiTheme="minorHAnsi" w:hAnsiTheme="minorHAnsi" w:cstheme="minorHAnsi"/>
          <w:highlight w:val="yellow"/>
        </w:rPr>
        <w:t xml:space="preserve"> to 5</w:t>
      </w:r>
      <w:r w:rsidR="00EE379A" w:rsidRPr="0082402C">
        <w:rPr>
          <w:rFonts w:asciiTheme="minorHAnsi" w:hAnsiTheme="minorHAnsi" w:cstheme="minorHAnsi"/>
          <w:highlight w:val="yellow"/>
        </w:rPr>
        <w:t>−</w:t>
      </w:r>
      <w:r w:rsidR="00300263" w:rsidRPr="0082402C">
        <w:rPr>
          <w:rFonts w:asciiTheme="minorHAnsi" w:hAnsiTheme="minorHAnsi" w:cstheme="minorHAnsi"/>
          <w:highlight w:val="yellow"/>
        </w:rPr>
        <w:t>30 photons.</w:t>
      </w:r>
      <w:r w:rsidR="00816CCD" w:rsidRPr="0082402C">
        <w:rPr>
          <w:rFonts w:asciiTheme="minorHAnsi" w:hAnsiTheme="minorHAnsi" w:cstheme="minorHAnsi"/>
          <w:highlight w:val="yellow"/>
        </w:rPr>
        <w:tab/>
      </w:r>
      <w:r w:rsidR="00300263" w:rsidRPr="0082402C">
        <w:rPr>
          <w:rFonts w:asciiTheme="minorHAnsi" w:hAnsiTheme="minorHAnsi" w:cstheme="minorHAnsi"/>
          <w:highlight w:val="yellow"/>
        </w:rPr>
        <w:t xml:space="preserve"> </w:t>
      </w:r>
    </w:p>
    <w:p w14:paraId="5CB66B17" w14:textId="77777777" w:rsidR="00E223EF" w:rsidRDefault="00E223EF" w:rsidP="00F9665A">
      <w:pPr>
        <w:pStyle w:val="NormalWeb"/>
        <w:spacing w:before="0" w:beforeAutospacing="0" w:after="0" w:afterAutospacing="0"/>
        <w:rPr>
          <w:rFonts w:asciiTheme="minorHAnsi" w:hAnsiTheme="minorHAnsi" w:cstheme="minorHAnsi"/>
        </w:rPr>
      </w:pPr>
    </w:p>
    <w:p w14:paraId="715D9D08" w14:textId="62C658E6" w:rsidR="00585A9F" w:rsidRPr="00E32EE6" w:rsidRDefault="00585A9F" w:rsidP="00585A9F">
      <w:pPr>
        <w:pStyle w:val="NormalWeb"/>
        <w:numPr>
          <w:ilvl w:val="1"/>
          <w:numId w:val="34"/>
        </w:numPr>
        <w:spacing w:before="0" w:beforeAutospacing="0" w:after="0" w:afterAutospacing="0"/>
        <w:rPr>
          <w:rFonts w:asciiTheme="minorHAnsi" w:hAnsiTheme="minorHAnsi" w:cstheme="minorHAnsi"/>
          <w:highlight w:val="yellow"/>
        </w:rPr>
      </w:pPr>
      <w:r w:rsidRPr="00E32EE6">
        <w:rPr>
          <w:rFonts w:asciiTheme="minorHAnsi" w:hAnsiTheme="minorHAnsi" w:cstheme="minorHAnsi"/>
          <w:highlight w:val="yellow"/>
        </w:rPr>
        <w:t>Click on the new group button (</w:t>
      </w:r>
      <w:r w:rsidRPr="00E32EE6">
        <w:rPr>
          <w:rFonts w:asciiTheme="minorHAnsi" w:hAnsiTheme="minorHAnsi" w:cstheme="minorHAnsi"/>
          <w:b/>
          <w:highlight w:val="yellow"/>
        </w:rPr>
        <w:t>N</w:t>
      </w:r>
      <w:r w:rsidRPr="00E32EE6">
        <w:rPr>
          <w:rFonts w:asciiTheme="minorHAnsi" w:hAnsiTheme="minorHAnsi" w:cstheme="minorHAnsi"/>
          <w:highlight w:val="yellow"/>
        </w:rPr>
        <w:t xml:space="preserve">) and </w:t>
      </w:r>
      <w:r w:rsidR="00CA48B3" w:rsidRPr="00E32EE6">
        <w:rPr>
          <w:rFonts w:asciiTheme="minorHAnsi" w:hAnsiTheme="minorHAnsi" w:cstheme="minorHAnsi"/>
          <w:highlight w:val="yellow"/>
        </w:rPr>
        <w:t>assign</w:t>
      </w:r>
      <w:r w:rsidRPr="00E32EE6">
        <w:rPr>
          <w:rFonts w:asciiTheme="minorHAnsi" w:hAnsiTheme="minorHAnsi" w:cstheme="minorHAnsi"/>
          <w:highlight w:val="yellow"/>
        </w:rPr>
        <w:t xml:space="preserve"> an experiment group name. This will </w:t>
      </w:r>
      <w:r w:rsidR="00CD396E" w:rsidRPr="00E32EE6">
        <w:rPr>
          <w:rFonts w:asciiTheme="minorHAnsi" w:hAnsiTheme="minorHAnsi" w:cstheme="minorHAnsi"/>
          <w:highlight w:val="yellow"/>
        </w:rPr>
        <w:t>generate a group</w:t>
      </w:r>
      <w:r w:rsidR="00640619" w:rsidRPr="00E32EE6">
        <w:rPr>
          <w:rFonts w:asciiTheme="minorHAnsi" w:hAnsiTheme="minorHAnsi" w:cstheme="minorHAnsi"/>
          <w:highlight w:val="yellow"/>
        </w:rPr>
        <w:t xml:space="preserve"> that</w:t>
      </w:r>
      <w:r w:rsidR="004301AD" w:rsidRPr="00E32EE6">
        <w:rPr>
          <w:rFonts w:asciiTheme="minorHAnsi" w:hAnsiTheme="minorHAnsi" w:cstheme="minorHAnsi"/>
          <w:highlight w:val="yellow"/>
        </w:rPr>
        <w:t xml:space="preserve"> combine</w:t>
      </w:r>
      <w:r w:rsidR="00C2383D" w:rsidRPr="00E32EE6">
        <w:rPr>
          <w:rFonts w:asciiTheme="minorHAnsi" w:hAnsiTheme="minorHAnsi" w:cstheme="minorHAnsi"/>
          <w:highlight w:val="yellow"/>
        </w:rPr>
        <w:t>s</w:t>
      </w:r>
      <w:r w:rsidR="004301AD" w:rsidRPr="00E32EE6">
        <w:rPr>
          <w:rFonts w:asciiTheme="minorHAnsi" w:hAnsiTheme="minorHAnsi" w:cstheme="minorHAnsi"/>
          <w:highlight w:val="yellow"/>
        </w:rPr>
        <w:t xml:space="preserve"> data from </w:t>
      </w:r>
      <w:r w:rsidR="00BD605D" w:rsidRPr="00E32EE6">
        <w:rPr>
          <w:rFonts w:asciiTheme="minorHAnsi" w:hAnsiTheme="minorHAnsi" w:cstheme="minorHAnsi"/>
          <w:highlight w:val="yellow"/>
        </w:rPr>
        <w:t>each added FLIM image.</w:t>
      </w:r>
    </w:p>
    <w:p w14:paraId="0BE4FAFD" w14:textId="77777777" w:rsidR="00585A9F" w:rsidRDefault="00585A9F" w:rsidP="00BD5465">
      <w:pPr>
        <w:pStyle w:val="NormalWeb"/>
        <w:spacing w:before="0" w:beforeAutospacing="0" w:after="0" w:afterAutospacing="0"/>
        <w:rPr>
          <w:rFonts w:asciiTheme="minorHAnsi" w:hAnsiTheme="minorHAnsi" w:cstheme="minorHAnsi"/>
          <w:highlight w:val="yellow"/>
        </w:rPr>
      </w:pPr>
    </w:p>
    <w:p w14:paraId="51A44DBB" w14:textId="36262EAB" w:rsidR="00C81BF4" w:rsidRDefault="00AC5E04"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Click o</w:t>
      </w:r>
      <w:r w:rsidR="00D14874">
        <w:rPr>
          <w:rFonts w:asciiTheme="minorHAnsi" w:hAnsiTheme="minorHAnsi" w:cstheme="minorHAnsi"/>
          <w:highlight w:val="yellow"/>
        </w:rPr>
        <w:t>n</w:t>
      </w:r>
      <w:r>
        <w:rPr>
          <w:rFonts w:asciiTheme="minorHAnsi" w:hAnsiTheme="minorHAnsi" w:cstheme="minorHAnsi"/>
          <w:highlight w:val="yellow"/>
        </w:rPr>
        <w:t xml:space="preserve"> the </w:t>
      </w:r>
      <w:r w:rsidRPr="00E32EE6">
        <w:rPr>
          <w:rFonts w:asciiTheme="minorHAnsi" w:hAnsiTheme="minorHAnsi" w:cstheme="minorHAnsi"/>
          <w:b/>
          <w:highlight w:val="yellow"/>
        </w:rPr>
        <w:t>ROI</w:t>
      </w:r>
      <w:r>
        <w:rPr>
          <w:rFonts w:asciiTheme="minorHAnsi" w:hAnsiTheme="minorHAnsi" w:cstheme="minorHAnsi"/>
          <w:highlight w:val="yellow"/>
        </w:rPr>
        <w:t xml:space="preserve"> button in</w:t>
      </w:r>
      <w:r w:rsidR="0046009C">
        <w:rPr>
          <w:rFonts w:asciiTheme="minorHAnsi" w:hAnsiTheme="minorHAnsi" w:cstheme="minorHAnsi"/>
          <w:highlight w:val="yellow"/>
        </w:rPr>
        <w:t xml:space="preserve"> the </w:t>
      </w:r>
      <w:r w:rsidR="0046009C" w:rsidRPr="00CB3386">
        <w:rPr>
          <w:rFonts w:asciiTheme="minorHAnsi" w:hAnsiTheme="minorHAnsi" w:cstheme="minorHAnsi"/>
          <w:b/>
          <w:highlight w:val="yellow"/>
        </w:rPr>
        <w:t>Roi Control</w:t>
      </w:r>
      <w:r w:rsidR="00582EF9" w:rsidRPr="00CB3386">
        <w:rPr>
          <w:rFonts w:asciiTheme="minorHAnsi" w:hAnsiTheme="minorHAnsi" w:cstheme="minorHAnsi"/>
          <w:b/>
          <w:highlight w:val="yellow"/>
        </w:rPr>
        <w:t>s</w:t>
      </w:r>
      <w:r w:rsidR="00582EF9">
        <w:rPr>
          <w:rFonts w:asciiTheme="minorHAnsi" w:hAnsiTheme="minorHAnsi" w:cstheme="minorHAnsi"/>
          <w:highlight w:val="yellow"/>
        </w:rPr>
        <w:t xml:space="preserve"> module of</w:t>
      </w:r>
      <w:r>
        <w:rPr>
          <w:rFonts w:asciiTheme="minorHAnsi" w:hAnsiTheme="minorHAnsi" w:cstheme="minorHAnsi"/>
          <w:highlight w:val="yellow"/>
        </w:rPr>
        <w:t xml:space="preserve"> </w:t>
      </w:r>
      <w:proofErr w:type="spellStart"/>
      <w:r>
        <w:rPr>
          <w:rFonts w:asciiTheme="minorHAnsi" w:hAnsiTheme="minorHAnsi" w:cstheme="minorHAnsi"/>
          <w:highlight w:val="yellow"/>
        </w:rPr>
        <w:t>FLIMview</w:t>
      </w:r>
      <w:proofErr w:type="spellEnd"/>
      <w:r>
        <w:rPr>
          <w:rFonts w:asciiTheme="minorHAnsi" w:hAnsiTheme="minorHAnsi" w:cstheme="minorHAnsi"/>
          <w:highlight w:val="yellow"/>
        </w:rPr>
        <w:t xml:space="preserve"> and d</w:t>
      </w:r>
      <w:r w:rsidR="006A3AB4" w:rsidRPr="008673AA">
        <w:rPr>
          <w:rFonts w:asciiTheme="minorHAnsi" w:hAnsiTheme="minorHAnsi" w:cstheme="minorHAnsi"/>
          <w:highlight w:val="yellow"/>
        </w:rPr>
        <w:t>raw</w:t>
      </w:r>
      <w:r w:rsidR="00662E16" w:rsidRPr="008673AA">
        <w:rPr>
          <w:rFonts w:asciiTheme="minorHAnsi" w:hAnsiTheme="minorHAnsi" w:cstheme="minorHAnsi"/>
          <w:highlight w:val="yellow"/>
        </w:rPr>
        <w:t xml:space="preserve"> a</w:t>
      </w:r>
      <w:r w:rsidR="00B4355C" w:rsidRPr="008673AA">
        <w:rPr>
          <w:rFonts w:asciiTheme="minorHAnsi" w:hAnsiTheme="minorHAnsi" w:cstheme="minorHAnsi"/>
          <w:highlight w:val="yellow"/>
        </w:rPr>
        <w:t>n</w:t>
      </w:r>
      <w:r w:rsidR="006A3AB4" w:rsidRPr="008673AA">
        <w:rPr>
          <w:rFonts w:asciiTheme="minorHAnsi" w:hAnsiTheme="minorHAnsi" w:cstheme="minorHAnsi"/>
          <w:highlight w:val="yellow"/>
        </w:rPr>
        <w:t xml:space="preserve"> </w:t>
      </w:r>
      <w:r w:rsidR="001C4197" w:rsidRPr="008673AA">
        <w:rPr>
          <w:rFonts w:asciiTheme="minorHAnsi" w:hAnsiTheme="minorHAnsi" w:cstheme="minorHAnsi"/>
          <w:highlight w:val="yellow"/>
        </w:rPr>
        <w:t>ROI</w:t>
      </w:r>
      <w:r w:rsidR="006A3AB4" w:rsidRPr="008673AA">
        <w:rPr>
          <w:rFonts w:asciiTheme="minorHAnsi" w:hAnsiTheme="minorHAnsi" w:cstheme="minorHAnsi"/>
          <w:highlight w:val="yellow"/>
        </w:rPr>
        <w:t xml:space="preserve"> </w:t>
      </w:r>
      <w:r w:rsidR="00662E16" w:rsidRPr="008673AA">
        <w:rPr>
          <w:rFonts w:asciiTheme="minorHAnsi" w:hAnsiTheme="minorHAnsi" w:cstheme="minorHAnsi"/>
          <w:highlight w:val="yellow"/>
        </w:rPr>
        <w:t xml:space="preserve">around a </w:t>
      </w:r>
      <w:proofErr w:type="spellStart"/>
      <w:r w:rsidR="00662E16" w:rsidRPr="008673AA">
        <w:rPr>
          <w:rFonts w:asciiTheme="minorHAnsi" w:hAnsiTheme="minorHAnsi" w:cstheme="minorHAnsi"/>
          <w:highlight w:val="yellow"/>
        </w:rPr>
        <w:t>tAKAR</w:t>
      </w:r>
      <w:proofErr w:type="spellEnd"/>
      <w:r w:rsidR="00662E16" w:rsidRPr="008673AA">
        <w:rPr>
          <w:rFonts w:asciiTheme="minorHAnsi" w:hAnsiTheme="minorHAnsi" w:cstheme="minorHAnsi"/>
          <w:highlight w:val="yellow"/>
          <w:lang w:val="el-GR"/>
        </w:rPr>
        <w:t>α</w:t>
      </w:r>
      <w:r w:rsidR="00662E16" w:rsidRPr="008673AA">
        <w:rPr>
          <w:rFonts w:asciiTheme="minorHAnsi" w:hAnsiTheme="minorHAnsi" w:cstheme="minorHAnsi"/>
          <w:highlight w:val="yellow"/>
        </w:rPr>
        <w:t>-positive soma. Reduce the z-stack range</w:t>
      </w:r>
      <w:r>
        <w:rPr>
          <w:rFonts w:asciiTheme="minorHAnsi" w:hAnsiTheme="minorHAnsi" w:cstheme="minorHAnsi"/>
          <w:highlight w:val="yellow"/>
        </w:rPr>
        <w:t xml:space="preserve">, by moving the lower and upper z-limit in the </w:t>
      </w:r>
      <w:r w:rsidR="00D72EE4" w:rsidRPr="00CB3386">
        <w:rPr>
          <w:rFonts w:asciiTheme="minorHAnsi" w:hAnsiTheme="minorHAnsi" w:cstheme="minorHAnsi"/>
          <w:b/>
          <w:highlight w:val="yellow"/>
        </w:rPr>
        <w:t>z-</w:t>
      </w:r>
      <w:r w:rsidR="00582EF9" w:rsidRPr="00CB3386">
        <w:rPr>
          <w:rFonts w:asciiTheme="minorHAnsi" w:hAnsiTheme="minorHAnsi" w:cstheme="minorHAnsi"/>
          <w:b/>
          <w:highlight w:val="yellow"/>
        </w:rPr>
        <w:t>stack Control</w:t>
      </w:r>
      <w:r w:rsidR="00D72EE4">
        <w:rPr>
          <w:rFonts w:asciiTheme="minorHAnsi" w:hAnsiTheme="minorHAnsi" w:cstheme="minorHAnsi"/>
          <w:highlight w:val="yellow"/>
        </w:rPr>
        <w:t xml:space="preserve"> sliders in </w:t>
      </w:r>
      <w:proofErr w:type="spellStart"/>
      <w:r w:rsidR="00D72EE4">
        <w:rPr>
          <w:rFonts w:asciiTheme="minorHAnsi" w:hAnsiTheme="minorHAnsi" w:cstheme="minorHAnsi"/>
          <w:highlight w:val="yellow"/>
        </w:rPr>
        <w:t>FLIMview</w:t>
      </w:r>
      <w:proofErr w:type="spellEnd"/>
      <w:r w:rsidR="00D72EE4">
        <w:rPr>
          <w:rFonts w:asciiTheme="minorHAnsi" w:hAnsiTheme="minorHAnsi" w:cstheme="minorHAnsi"/>
          <w:highlight w:val="yellow"/>
        </w:rPr>
        <w:t>,</w:t>
      </w:r>
      <w:r w:rsidR="00662E16" w:rsidRPr="008673AA">
        <w:rPr>
          <w:rFonts w:asciiTheme="minorHAnsi" w:hAnsiTheme="minorHAnsi" w:cstheme="minorHAnsi"/>
          <w:highlight w:val="yellow"/>
        </w:rPr>
        <w:t xml:space="preserve"> to minimize signal contamination originating </w:t>
      </w:r>
      <w:r w:rsidR="00802174" w:rsidRPr="008673AA">
        <w:rPr>
          <w:rFonts w:asciiTheme="minorHAnsi" w:hAnsiTheme="minorHAnsi" w:cstheme="minorHAnsi"/>
          <w:highlight w:val="yellow"/>
        </w:rPr>
        <w:t>from background photons</w:t>
      </w:r>
      <w:r w:rsidR="00940FDB" w:rsidRPr="008673AA">
        <w:rPr>
          <w:rFonts w:asciiTheme="minorHAnsi" w:hAnsiTheme="minorHAnsi" w:cstheme="minorHAnsi"/>
          <w:highlight w:val="yellow"/>
        </w:rPr>
        <w:t xml:space="preserve"> in other z depths</w:t>
      </w:r>
      <w:r w:rsidR="00662E16" w:rsidRPr="008673AA">
        <w:rPr>
          <w:rFonts w:asciiTheme="minorHAnsi" w:hAnsiTheme="minorHAnsi" w:cstheme="minorHAnsi"/>
          <w:highlight w:val="yellow"/>
        </w:rPr>
        <w:t>.</w:t>
      </w:r>
    </w:p>
    <w:p w14:paraId="62EDBC87" w14:textId="77777777" w:rsidR="00F723DF" w:rsidRPr="00BD5465" w:rsidRDefault="00F723DF" w:rsidP="009E5B68">
      <w:pPr>
        <w:rPr>
          <w:rFonts w:asciiTheme="minorHAnsi" w:hAnsiTheme="minorHAnsi" w:cstheme="minorHAnsi"/>
          <w:highlight w:val="yellow"/>
        </w:rPr>
      </w:pPr>
    </w:p>
    <w:p w14:paraId="68655E01" w14:textId="31DF4906" w:rsidR="00CC3100" w:rsidRPr="00CC3100" w:rsidRDefault="00F723DF"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highlight w:val="yellow"/>
        </w:rPr>
        <w:t xml:space="preserve"> </w:t>
      </w:r>
      <w:r w:rsidR="00904969">
        <w:rPr>
          <w:rFonts w:asciiTheme="minorHAnsi" w:hAnsiTheme="minorHAnsi" w:cstheme="minorHAnsi"/>
          <w:highlight w:val="yellow"/>
        </w:rPr>
        <w:t>Click</w:t>
      </w:r>
      <w:r w:rsidR="0046009C">
        <w:rPr>
          <w:rFonts w:asciiTheme="minorHAnsi" w:hAnsiTheme="minorHAnsi" w:cstheme="minorHAnsi"/>
          <w:highlight w:val="yellow"/>
        </w:rPr>
        <w:t xml:space="preserve"> </w:t>
      </w:r>
      <w:r w:rsidR="00904969">
        <w:rPr>
          <w:rFonts w:asciiTheme="minorHAnsi" w:hAnsiTheme="minorHAnsi" w:cstheme="minorHAnsi"/>
          <w:highlight w:val="yellow"/>
        </w:rPr>
        <w:t xml:space="preserve">on the </w:t>
      </w:r>
      <w:r w:rsidR="00904969" w:rsidRPr="009E5B68">
        <w:rPr>
          <w:rFonts w:asciiTheme="minorHAnsi" w:hAnsiTheme="minorHAnsi" w:cstheme="minorHAnsi"/>
          <w:b/>
          <w:highlight w:val="yellow"/>
        </w:rPr>
        <w:t>+</w:t>
      </w:r>
      <w:r w:rsidR="00904969">
        <w:rPr>
          <w:rFonts w:asciiTheme="minorHAnsi" w:hAnsiTheme="minorHAnsi" w:cstheme="minorHAnsi"/>
          <w:highlight w:val="yellow"/>
        </w:rPr>
        <w:t xml:space="preserve"> button to a</w:t>
      </w:r>
      <w:r w:rsidR="004301AD">
        <w:rPr>
          <w:rFonts w:asciiTheme="minorHAnsi" w:hAnsiTheme="minorHAnsi" w:cstheme="minorHAnsi"/>
          <w:highlight w:val="yellow"/>
        </w:rPr>
        <w:t>dd</w:t>
      </w:r>
      <w:r w:rsidR="00904969">
        <w:rPr>
          <w:rFonts w:asciiTheme="minorHAnsi" w:hAnsiTheme="minorHAnsi" w:cstheme="minorHAnsi"/>
          <w:highlight w:val="yellow"/>
        </w:rPr>
        <w:t xml:space="preserve"> the FLIM image to the group (</w:t>
      </w:r>
      <w:r w:rsidR="00D442B9">
        <w:rPr>
          <w:rFonts w:asciiTheme="minorHAnsi" w:hAnsiTheme="minorHAnsi" w:cstheme="minorHAnsi"/>
          <w:highlight w:val="yellow"/>
        </w:rPr>
        <w:t>s</w:t>
      </w:r>
      <w:r w:rsidR="00904969">
        <w:rPr>
          <w:rFonts w:asciiTheme="minorHAnsi" w:hAnsiTheme="minorHAnsi" w:cstheme="minorHAnsi"/>
          <w:highlight w:val="yellow"/>
        </w:rPr>
        <w:t>tep 6.</w:t>
      </w:r>
      <w:r w:rsidR="0044008A">
        <w:rPr>
          <w:rFonts w:asciiTheme="minorHAnsi" w:hAnsiTheme="minorHAnsi" w:cstheme="minorHAnsi"/>
          <w:highlight w:val="yellow"/>
        </w:rPr>
        <w:t>2</w:t>
      </w:r>
      <w:r w:rsidR="00904969">
        <w:rPr>
          <w:rFonts w:asciiTheme="minorHAnsi" w:hAnsiTheme="minorHAnsi" w:cstheme="minorHAnsi"/>
          <w:highlight w:val="yellow"/>
        </w:rPr>
        <w:t xml:space="preserve">). </w:t>
      </w:r>
      <w:r w:rsidR="00B60791">
        <w:rPr>
          <w:rFonts w:asciiTheme="minorHAnsi" w:hAnsiTheme="minorHAnsi" w:cstheme="minorHAnsi"/>
          <w:highlight w:val="yellow"/>
        </w:rPr>
        <w:t xml:space="preserve">Click on the </w:t>
      </w:r>
      <w:proofErr w:type="spellStart"/>
      <w:r w:rsidR="00B60791" w:rsidRPr="009E5B68">
        <w:rPr>
          <w:rFonts w:asciiTheme="minorHAnsi" w:hAnsiTheme="minorHAnsi" w:cstheme="minorHAnsi"/>
          <w:b/>
          <w:highlight w:val="yellow"/>
        </w:rPr>
        <w:t>Calc</w:t>
      </w:r>
      <w:proofErr w:type="spellEnd"/>
      <w:r w:rsidR="00B60791">
        <w:rPr>
          <w:rFonts w:asciiTheme="minorHAnsi" w:hAnsiTheme="minorHAnsi" w:cstheme="minorHAnsi"/>
          <w:highlight w:val="yellow"/>
        </w:rPr>
        <w:t xml:space="preserve"> button to c</w:t>
      </w:r>
      <w:r w:rsidR="00662E16" w:rsidRPr="008673AA">
        <w:rPr>
          <w:rFonts w:asciiTheme="minorHAnsi" w:hAnsiTheme="minorHAnsi" w:cstheme="minorHAnsi"/>
          <w:highlight w:val="yellow"/>
        </w:rPr>
        <w:t>alculate the</w:t>
      </w:r>
      <w:r w:rsidR="00127AF8" w:rsidRPr="008673AA">
        <w:rPr>
          <w:rFonts w:asciiTheme="minorHAnsi" w:hAnsiTheme="minorHAnsi" w:cstheme="minorHAnsi"/>
          <w:highlight w:val="yellow"/>
        </w:rPr>
        <w:t xml:space="preserve"> mean </w:t>
      </w:r>
      <w:r w:rsidR="00127AF8" w:rsidRPr="00524101">
        <w:rPr>
          <w:rFonts w:asciiTheme="minorHAnsi" w:hAnsiTheme="minorHAnsi" w:cstheme="minorHAnsi"/>
          <w:highlight w:val="yellow"/>
        </w:rPr>
        <w:t>lifetime</w:t>
      </w:r>
      <w:r w:rsidR="00D14874" w:rsidRPr="00BD5465">
        <w:rPr>
          <w:rFonts w:asciiTheme="minorHAnsi" w:hAnsiTheme="minorHAnsi" w:cstheme="minorHAnsi"/>
          <w:highlight w:val="yellow"/>
        </w:rPr>
        <w:t xml:space="preserve"> </w:t>
      </w:r>
      <w:r w:rsidR="001A7222">
        <w:rPr>
          <w:rFonts w:asciiTheme="minorHAnsi" w:hAnsiTheme="minorHAnsi" w:cstheme="minorHAnsi"/>
          <w:highlight w:val="yellow"/>
        </w:rPr>
        <w:t>(</w:t>
      </w:r>
      <w:r w:rsidR="00D14874" w:rsidRPr="00BD5465">
        <w:rPr>
          <w:rFonts w:asciiTheme="minorHAnsi" w:hAnsiTheme="minorHAnsi" w:cstheme="minorHAnsi"/>
          <w:highlight w:val="yellow"/>
        </w:rPr>
        <w:t xml:space="preserve">LT, also called mean photon emission time </w:t>
      </w:r>
      <w:r w:rsidR="001A7222">
        <w:rPr>
          <w:rFonts w:asciiTheme="minorHAnsi" w:hAnsiTheme="minorHAnsi" w:cstheme="minorHAnsi"/>
          <w:highlight w:val="yellow"/>
        </w:rPr>
        <w:t>[</w:t>
      </w:r>
      <w:r w:rsidR="00D14874" w:rsidRPr="00BD5465">
        <w:rPr>
          <w:rFonts w:asciiTheme="minorHAnsi" w:hAnsiTheme="minorHAnsi" w:cstheme="minorHAnsi"/>
          <w:highlight w:val="yellow"/>
        </w:rPr>
        <w:t>MPET</w:t>
      </w:r>
      <w:r w:rsidR="00734763">
        <w:rPr>
          <w:rFonts w:asciiTheme="minorHAnsi" w:hAnsiTheme="minorHAnsi" w:cstheme="minorHAnsi"/>
          <w:highlight w:val="yellow"/>
        </w:rPr>
        <w:t>]</w:t>
      </w:r>
      <w:r w:rsidR="001A7222">
        <w:rPr>
          <w:rFonts w:asciiTheme="minorHAnsi" w:hAnsiTheme="minorHAnsi" w:cstheme="minorHAnsi"/>
          <w:highlight w:val="yellow"/>
        </w:rPr>
        <w:t>)</w:t>
      </w:r>
      <w:r w:rsidR="00D14874" w:rsidRPr="00BD5465">
        <w:rPr>
          <w:rFonts w:asciiTheme="minorHAnsi" w:hAnsiTheme="minorHAnsi" w:cstheme="minorHAnsi"/>
          <w:highlight w:val="yellow"/>
        </w:rPr>
        <w:t>,</w:t>
      </w:r>
      <w:r w:rsidR="00B138A6" w:rsidRPr="00B138A6">
        <w:rPr>
          <w:rFonts w:asciiTheme="minorHAnsi" w:hAnsiTheme="minorHAnsi" w:cstheme="minorHAnsi"/>
          <w:highlight w:val="yellow"/>
        </w:rPr>
        <w:t xml:space="preserve"> </w:t>
      </w:r>
      <w:r w:rsidR="00B97C10" w:rsidRPr="00524101">
        <w:rPr>
          <w:rFonts w:asciiTheme="minorHAnsi" w:hAnsiTheme="minorHAnsi" w:cstheme="minorHAnsi"/>
          <w:highlight w:val="yellow"/>
        </w:rPr>
        <w:t xml:space="preserve">for </w:t>
      </w:r>
      <w:r w:rsidR="00B97C10" w:rsidRPr="008673AA">
        <w:rPr>
          <w:rFonts w:asciiTheme="minorHAnsi" w:hAnsiTheme="minorHAnsi" w:cstheme="minorHAnsi"/>
          <w:highlight w:val="yellow"/>
        </w:rPr>
        <w:t>the ROI</w:t>
      </w:r>
      <w:r w:rsidR="00FD0300">
        <w:rPr>
          <w:rFonts w:asciiTheme="minorHAnsi" w:hAnsiTheme="minorHAnsi" w:cstheme="minorHAnsi"/>
          <w:highlight w:val="yellow"/>
        </w:rPr>
        <w:t xml:space="preserve"> and </w:t>
      </w:r>
      <w:r w:rsidR="00FD0300" w:rsidRPr="0045657A">
        <w:rPr>
          <w:rFonts w:asciiTheme="minorHAnsi" w:hAnsiTheme="minorHAnsi" w:cstheme="minorHAnsi"/>
          <w:highlight w:val="yellow"/>
        </w:rPr>
        <w:t>the lifetime estimation error (</w:t>
      </w:r>
      <w:proofErr w:type="spellStart"/>
      <w:r w:rsidR="00FD0300" w:rsidRPr="0045657A">
        <w:rPr>
          <w:rFonts w:asciiTheme="minorHAnsi" w:hAnsiTheme="minorHAnsi" w:cstheme="minorHAnsi"/>
          <w:highlight w:val="yellow"/>
          <w:lang w:val="el-GR"/>
        </w:rPr>
        <w:t>δτ</w:t>
      </w:r>
      <w:proofErr w:type="spellEnd"/>
      <w:r w:rsidR="00FD0300" w:rsidRPr="0045657A">
        <w:rPr>
          <w:rFonts w:asciiTheme="minorHAnsi" w:hAnsiTheme="minorHAnsi" w:cstheme="minorHAnsi"/>
          <w:highlight w:val="yellow"/>
        </w:rPr>
        <w:t>)</w:t>
      </w:r>
      <w:r w:rsidR="00B97C10" w:rsidRPr="00FD0300">
        <w:rPr>
          <w:rFonts w:asciiTheme="minorHAnsi" w:hAnsiTheme="minorHAnsi" w:cstheme="minorHAnsi"/>
          <w:highlight w:val="yellow"/>
        </w:rPr>
        <w:t>.</w:t>
      </w:r>
      <w:r w:rsidR="00816CCD" w:rsidRPr="00321B7D">
        <w:rPr>
          <w:rFonts w:asciiTheme="minorHAnsi" w:hAnsiTheme="minorHAnsi" w:cstheme="minorHAnsi"/>
        </w:rPr>
        <w:t xml:space="preserve"> </w:t>
      </w:r>
      <w:r w:rsidR="00C81BF4" w:rsidRPr="00276802">
        <w:rPr>
          <w:rFonts w:asciiTheme="minorHAnsi" w:hAnsiTheme="minorHAnsi"/>
        </w:rPr>
        <w:tab/>
      </w:r>
    </w:p>
    <w:p w14:paraId="38B11AB5" w14:textId="77777777" w:rsidR="003E1FF5" w:rsidRDefault="003E1FF5" w:rsidP="004C20CF">
      <w:pPr>
        <w:pStyle w:val="NormalWeb"/>
        <w:spacing w:before="0" w:beforeAutospacing="0" w:after="0" w:afterAutospacing="0"/>
        <w:rPr>
          <w:rFonts w:asciiTheme="minorHAnsi" w:hAnsiTheme="minorHAnsi" w:cstheme="minorHAnsi"/>
        </w:rPr>
      </w:pPr>
    </w:p>
    <w:p w14:paraId="3C850379" w14:textId="5B749232" w:rsidR="00CC3100" w:rsidRDefault="00660C8A"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Open the next file in the chronical 2pFLIM imaging series. </w:t>
      </w:r>
      <w:r w:rsidR="00B97C10" w:rsidRPr="008673AA">
        <w:rPr>
          <w:rFonts w:asciiTheme="minorHAnsi" w:hAnsiTheme="minorHAnsi" w:cstheme="minorHAnsi"/>
          <w:highlight w:val="yellow"/>
        </w:rPr>
        <w:t xml:space="preserve">Repeat </w:t>
      </w:r>
      <w:r w:rsidR="0005235D">
        <w:rPr>
          <w:rFonts w:asciiTheme="minorHAnsi" w:hAnsiTheme="minorHAnsi" w:cstheme="minorHAnsi"/>
          <w:highlight w:val="yellow"/>
        </w:rPr>
        <w:t>s</w:t>
      </w:r>
      <w:r w:rsidR="00EB4616">
        <w:rPr>
          <w:rFonts w:asciiTheme="minorHAnsi" w:hAnsiTheme="minorHAnsi" w:cstheme="minorHAnsi"/>
          <w:highlight w:val="yellow"/>
        </w:rPr>
        <w:t>tep 6.</w:t>
      </w:r>
      <w:r w:rsidR="0044008A">
        <w:rPr>
          <w:rFonts w:asciiTheme="minorHAnsi" w:hAnsiTheme="minorHAnsi" w:cstheme="minorHAnsi"/>
          <w:highlight w:val="yellow"/>
        </w:rPr>
        <w:t>4</w:t>
      </w:r>
      <w:r w:rsidR="00A40C42" w:rsidRPr="008673AA">
        <w:rPr>
          <w:rFonts w:asciiTheme="minorHAnsi" w:hAnsiTheme="minorHAnsi" w:cstheme="minorHAnsi"/>
          <w:highlight w:val="yellow"/>
        </w:rPr>
        <w:t xml:space="preserve">. </w:t>
      </w:r>
      <w:r w:rsidR="00526101">
        <w:rPr>
          <w:rFonts w:asciiTheme="minorHAnsi" w:hAnsiTheme="minorHAnsi" w:cstheme="minorHAnsi"/>
          <w:highlight w:val="yellow"/>
        </w:rPr>
        <w:t>Be sure</w:t>
      </w:r>
      <w:r w:rsidR="00A40C42" w:rsidRPr="008673AA">
        <w:rPr>
          <w:rFonts w:asciiTheme="minorHAnsi" w:hAnsiTheme="minorHAnsi" w:cstheme="minorHAnsi"/>
          <w:highlight w:val="yellow"/>
        </w:rPr>
        <w:t xml:space="preserve"> to adjust the position of the ROI and z-stack range to measure the same </w:t>
      </w:r>
      <w:proofErr w:type="spellStart"/>
      <w:r w:rsidR="00A40C42" w:rsidRPr="008673AA">
        <w:rPr>
          <w:rFonts w:asciiTheme="minorHAnsi" w:hAnsiTheme="minorHAnsi" w:cstheme="minorHAnsi"/>
          <w:highlight w:val="yellow"/>
        </w:rPr>
        <w:t>tAKAR</w:t>
      </w:r>
      <w:proofErr w:type="spellEnd"/>
      <w:r w:rsidR="00A40C42" w:rsidRPr="008673AA">
        <w:rPr>
          <w:rFonts w:asciiTheme="minorHAnsi" w:hAnsiTheme="minorHAnsi" w:cstheme="minorHAnsi"/>
          <w:highlight w:val="yellow"/>
          <w:lang w:val="el-GR"/>
        </w:rPr>
        <w:t>α</w:t>
      </w:r>
      <w:r w:rsidR="00A40C42" w:rsidRPr="008673AA">
        <w:rPr>
          <w:rFonts w:asciiTheme="minorHAnsi" w:hAnsiTheme="minorHAnsi" w:cstheme="minorHAnsi"/>
          <w:highlight w:val="yellow"/>
        </w:rPr>
        <w:t>-positive soma over time</w:t>
      </w:r>
      <w:r w:rsidR="00A23E77">
        <w:rPr>
          <w:rFonts w:asciiTheme="minorHAnsi" w:hAnsiTheme="minorHAnsi" w:cstheme="minorHAnsi"/>
          <w:highlight w:val="yellow"/>
        </w:rPr>
        <w:t>,</w:t>
      </w:r>
      <w:r w:rsidR="00FD38CE" w:rsidRPr="008673AA">
        <w:rPr>
          <w:rFonts w:asciiTheme="minorHAnsi" w:hAnsiTheme="minorHAnsi" w:cstheme="minorHAnsi"/>
          <w:highlight w:val="yellow"/>
        </w:rPr>
        <w:t xml:space="preserve"> because there can be </w:t>
      </w:r>
      <w:r w:rsidR="003B73C0">
        <w:rPr>
          <w:rFonts w:asciiTheme="minorHAnsi" w:hAnsiTheme="minorHAnsi" w:cstheme="minorHAnsi"/>
          <w:highlight w:val="yellow"/>
        </w:rPr>
        <w:t>tissue</w:t>
      </w:r>
      <w:r w:rsidR="00FD38CE" w:rsidRPr="008673AA">
        <w:rPr>
          <w:rFonts w:asciiTheme="minorHAnsi" w:hAnsiTheme="minorHAnsi" w:cstheme="minorHAnsi"/>
          <w:highlight w:val="yellow"/>
        </w:rPr>
        <w:t xml:space="preserve"> drift over time.</w:t>
      </w:r>
    </w:p>
    <w:p w14:paraId="6BC09C36" w14:textId="2BB792BC" w:rsidR="00C81BF4" w:rsidRPr="008673AA" w:rsidRDefault="00FD38CE" w:rsidP="00CC3100">
      <w:pPr>
        <w:pStyle w:val="NormalWeb"/>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 </w:t>
      </w:r>
    </w:p>
    <w:p w14:paraId="0DBED40E" w14:textId="0F213564" w:rsidR="00B15B61" w:rsidRPr="00BD5465"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Select the </w:t>
      </w:r>
      <w:proofErr w:type="spellStart"/>
      <w:r w:rsidR="007965F9" w:rsidRPr="00CF260B">
        <w:rPr>
          <w:rFonts w:asciiTheme="minorHAnsi" w:hAnsiTheme="minorHAnsi" w:cstheme="minorHAnsi"/>
          <w:b/>
          <w:highlight w:val="yellow"/>
        </w:rPr>
        <w:t>deltaMPET</w:t>
      </w:r>
      <w:proofErr w:type="spellEnd"/>
      <w:r w:rsidR="007965F9" w:rsidRPr="00CF260B">
        <w:rPr>
          <w:rFonts w:asciiTheme="minorHAnsi" w:hAnsiTheme="minorHAnsi" w:cstheme="minorHAnsi"/>
          <w:b/>
          <w:highlight w:val="yellow"/>
        </w:rPr>
        <w:t>/MPET</w:t>
      </w:r>
      <w:r w:rsidR="007965F9" w:rsidRPr="00CF260B">
        <w:rPr>
          <w:rFonts w:asciiTheme="minorHAnsi" w:hAnsiTheme="minorHAnsi" w:cstheme="minorHAnsi"/>
          <w:b/>
          <w:highlight w:val="yellow"/>
          <w:vertAlign w:val="subscript"/>
        </w:rPr>
        <w:t>0</w:t>
      </w:r>
      <w:r w:rsidR="007965F9">
        <w:rPr>
          <w:rFonts w:asciiTheme="minorHAnsi" w:hAnsiTheme="minorHAnsi" w:cstheme="minorHAnsi"/>
          <w:highlight w:val="yellow"/>
        </w:rPr>
        <w:t xml:space="preserve"> in the drop-down </w:t>
      </w:r>
      <w:r w:rsidR="00391415">
        <w:rPr>
          <w:rFonts w:asciiTheme="minorHAnsi" w:hAnsiTheme="minorHAnsi" w:cstheme="minorHAnsi"/>
          <w:highlight w:val="yellow"/>
        </w:rPr>
        <w:t>menu</w:t>
      </w:r>
      <w:r w:rsidR="007965F9">
        <w:rPr>
          <w:rFonts w:asciiTheme="minorHAnsi" w:hAnsiTheme="minorHAnsi" w:cstheme="minorHAnsi"/>
          <w:highlight w:val="yellow"/>
        </w:rPr>
        <w:t xml:space="preserve"> of the </w:t>
      </w:r>
      <w:r w:rsidR="007965F9" w:rsidRPr="00CF260B">
        <w:rPr>
          <w:rFonts w:asciiTheme="minorHAnsi" w:hAnsiTheme="minorHAnsi" w:cstheme="minorHAnsi"/>
          <w:b/>
          <w:highlight w:val="yellow"/>
        </w:rPr>
        <w:t>Group Controls</w:t>
      </w:r>
      <w:r w:rsidR="007965F9">
        <w:rPr>
          <w:rFonts w:asciiTheme="minorHAnsi" w:hAnsiTheme="minorHAnsi" w:cstheme="minorHAnsi"/>
          <w:highlight w:val="yellow"/>
        </w:rPr>
        <w:t xml:space="preserve"> module</w:t>
      </w:r>
      <w:r w:rsidR="00391415">
        <w:rPr>
          <w:rFonts w:asciiTheme="minorHAnsi" w:hAnsiTheme="minorHAnsi" w:cstheme="minorHAnsi"/>
          <w:highlight w:val="yellow"/>
        </w:rPr>
        <w:t>.</w:t>
      </w:r>
      <w:r w:rsidR="007965F9">
        <w:rPr>
          <w:rFonts w:asciiTheme="minorHAnsi" w:hAnsiTheme="minorHAnsi" w:cstheme="minorHAnsi"/>
          <w:highlight w:val="yellow"/>
        </w:rPr>
        <w:t xml:space="preserve"> </w:t>
      </w:r>
      <w:r w:rsidR="00B15B61">
        <w:rPr>
          <w:rFonts w:asciiTheme="minorHAnsi" w:hAnsiTheme="minorHAnsi" w:cstheme="minorHAnsi"/>
          <w:highlight w:val="yellow"/>
        </w:rPr>
        <w:t xml:space="preserve">Click on the </w:t>
      </w:r>
      <w:r w:rsidR="00B15B61" w:rsidRPr="00CF260B">
        <w:rPr>
          <w:rFonts w:asciiTheme="minorHAnsi" w:hAnsiTheme="minorHAnsi" w:cstheme="minorHAnsi"/>
          <w:b/>
          <w:highlight w:val="yellow"/>
        </w:rPr>
        <w:t>baseline#</w:t>
      </w:r>
      <w:r w:rsidR="00B15B61">
        <w:rPr>
          <w:rFonts w:asciiTheme="minorHAnsi" w:hAnsiTheme="minorHAnsi" w:cstheme="minorHAnsi"/>
          <w:highlight w:val="yellow"/>
        </w:rPr>
        <w:t xml:space="preserve"> field and enter</w:t>
      </w:r>
      <w:r w:rsidR="00391415">
        <w:rPr>
          <w:rFonts w:asciiTheme="minorHAnsi" w:hAnsiTheme="minorHAnsi" w:cstheme="minorHAnsi"/>
          <w:highlight w:val="yellow"/>
        </w:rPr>
        <w:t xml:space="preserve"> the index</w:t>
      </w:r>
      <w:r w:rsidR="007B2D14">
        <w:rPr>
          <w:rFonts w:asciiTheme="minorHAnsi" w:hAnsiTheme="minorHAnsi" w:cstheme="minorHAnsi"/>
          <w:highlight w:val="yellow"/>
        </w:rPr>
        <w:t>(</w:t>
      </w:r>
      <w:proofErr w:type="spellStart"/>
      <w:r w:rsidR="007B2D14">
        <w:rPr>
          <w:rFonts w:asciiTheme="minorHAnsi" w:hAnsiTheme="minorHAnsi" w:cstheme="minorHAnsi"/>
          <w:highlight w:val="yellow"/>
        </w:rPr>
        <w:t>es</w:t>
      </w:r>
      <w:proofErr w:type="spellEnd"/>
      <w:r w:rsidR="007B2D14">
        <w:rPr>
          <w:rFonts w:asciiTheme="minorHAnsi" w:hAnsiTheme="minorHAnsi" w:cstheme="minorHAnsi"/>
          <w:highlight w:val="yellow"/>
        </w:rPr>
        <w:t>)</w:t>
      </w:r>
      <w:r w:rsidR="000A2457">
        <w:rPr>
          <w:rFonts w:asciiTheme="minorHAnsi" w:hAnsiTheme="minorHAnsi" w:cstheme="minorHAnsi"/>
          <w:highlight w:val="yellow"/>
        </w:rPr>
        <w:t xml:space="preserve"> </w:t>
      </w:r>
      <w:r w:rsidR="007B2D14">
        <w:rPr>
          <w:rFonts w:asciiTheme="minorHAnsi" w:hAnsiTheme="minorHAnsi" w:cstheme="minorHAnsi"/>
          <w:highlight w:val="yellow"/>
        </w:rPr>
        <w:t xml:space="preserve">(e.g., </w:t>
      </w:r>
      <w:r w:rsidR="007B2D14" w:rsidRPr="00CF260B">
        <w:rPr>
          <w:rFonts w:asciiTheme="minorHAnsi" w:hAnsiTheme="minorHAnsi" w:cstheme="minorHAnsi"/>
          <w:b/>
          <w:highlight w:val="yellow"/>
        </w:rPr>
        <w:t>1 2 3 4 5</w:t>
      </w:r>
      <w:r w:rsidR="007B2D14">
        <w:rPr>
          <w:rFonts w:asciiTheme="minorHAnsi" w:hAnsiTheme="minorHAnsi" w:cstheme="minorHAnsi"/>
          <w:highlight w:val="yellow"/>
        </w:rPr>
        <w:t xml:space="preserve"> for the first five images in the group created in step 6.3)</w:t>
      </w:r>
      <w:r w:rsidR="00B15B61">
        <w:rPr>
          <w:rFonts w:asciiTheme="minorHAnsi" w:hAnsiTheme="minorHAnsi" w:cstheme="minorHAnsi"/>
          <w:highlight w:val="yellow"/>
        </w:rPr>
        <w:t>. This will define the image used to calculate</w:t>
      </w:r>
      <w:r w:rsidR="00B138A6" w:rsidRPr="00B138A6">
        <w:rPr>
          <w:rFonts w:asciiTheme="minorHAnsi" w:hAnsiTheme="minorHAnsi" w:cstheme="minorHAnsi"/>
          <w:highlight w:val="yellow"/>
        </w:rPr>
        <w:t xml:space="preserve"> </w:t>
      </w:r>
      <w:r w:rsidR="00725714">
        <w:rPr>
          <w:rFonts w:asciiTheme="minorHAnsi" w:hAnsiTheme="minorHAnsi" w:cstheme="minorHAnsi"/>
          <w:highlight w:val="yellow"/>
        </w:rPr>
        <w:t xml:space="preserve">baseline </w:t>
      </w:r>
      <w:r w:rsidR="00971C45">
        <w:rPr>
          <w:rFonts w:asciiTheme="minorHAnsi" w:hAnsiTheme="minorHAnsi" w:cstheme="minorHAnsi"/>
          <w:highlight w:val="yellow"/>
        </w:rPr>
        <w:t>lifetime (LT</w:t>
      </w:r>
      <w:r w:rsidR="00971C45">
        <w:rPr>
          <w:rFonts w:asciiTheme="minorHAnsi" w:hAnsiTheme="minorHAnsi" w:cstheme="minorHAnsi"/>
          <w:highlight w:val="yellow"/>
          <w:vertAlign w:val="subscript"/>
        </w:rPr>
        <w:t>0</w:t>
      </w:r>
      <w:r w:rsidR="00971C45">
        <w:rPr>
          <w:rFonts w:asciiTheme="minorHAnsi" w:hAnsiTheme="minorHAnsi" w:cstheme="minorHAnsi"/>
          <w:highlight w:val="yellow"/>
        </w:rPr>
        <w:t>)</w:t>
      </w:r>
      <w:r w:rsidR="00725714">
        <w:rPr>
          <w:rFonts w:asciiTheme="minorHAnsi" w:hAnsiTheme="minorHAnsi" w:cstheme="minorHAnsi"/>
          <w:highlight w:val="yellow"/>
        </w:rPr>
        <w:t xml:space="preserve">. </w:t>
      </w:r>
    </w:p>
    <w:p w14:paraId="497920FA" w14:textId="77777777" w:rsidR="00B15B61" w:rsidRDefault="00B15B61" w:rsidP="00BD5465">
      <w:pPr>
        <w:pStyle w:val="ListParagraph"/>
        <w:rPr>
          <w:rFonts w:asciiTheme="minorHAnsi" w:hAnsiTheme="minorHAnsi" w:cstheme="minorHAnsi"/>
          <w:highlight w:val="yellow"/>
        </w:rPr>
      </w:pPr>
    </w:p>
    <w:p w14:paraId="7B203D22" w14:textId="77777777" w:rsidR="004E7B89" w:rsidRPr="004E7B89"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Click on </w:t>
      </w:r>
      <w:r w:rsidRPr="00CF260B">
        <w:rPr>
          <w:rFonts w:asciiTheme="minorHAnsi" w:hAnsiTheme="minorHAnsi" w:cstheme="minorHAnsi"/>
          <w:b/>
          <w:highlight w:val="yellow"/>
        </w:rPr>
        <w:t>Plot</w:t>
      </w:r>
      <w:r w:rsidR="00725714">
        <w:rPr>
          <w:rFonts w:asciiTheme="minorHAnsi" w:hAnsiTheme="minorHAnsi" w:cstheme="minorHAnsi"/>
          <w:highlight w:val="yellow"/>
        </w:rPr>
        <w:t xml:space="preserve"> to </w:t>
      </w:r>
      <w:r w:rsidR="006B1F00">
        <w:rPr>
          <w:rFonts w:asciiTheme="minorHAnsi" w:hAnsiTheme="minorHAnsi" w:cstheme="minorHAnsi"/>
          <w:highlight w:val="yellow"/>
        </w:rPr>
        <w:t>generate a graph containing the FLIM response</w:t>
      </w:r>
      <w:r w:rsidR="00C34FD3">
        <w:rPr>
          <w:rFonts w:asciiTheme="minorHAnsi" w:hAnsiTheme="minorHAnsi" w:cstheme="minorHAnsi"/>
          <w:highlight w:val="yellow"/>
        </w:rPr>
        <w:t xml:space="preserve"> (</w:t>
      </w:r>
      <w:r w:rsidR="00C34FD3" w:rsidRPr="008673AA">
        <w:rPr>
          <w:rFonts w:asciiTheme="minorHAnsi" w:hAnsiTheme="minorHAnsi" w:cstheme="minorHAnsi"/>
          <w:highlight w:val="yellow"/>
          <w:lang w:val="el-GR"/>
        </w:rPr>
        <w:t>Δ</w:t>
      </w:r>
      <w:r w:rsidR="00C34FD3" w:rsidRPr="008673AA">
        <w:rPr>
          <w:rFonts w:asciiTheme="minorHAnsi" w:hAnsiTheme="minorHAnsi" w:cstheme="minorHAnsi"/>
          <w:highlight w:val="yellow"/>
        </w:rPr>
        <w:t>LT</w:t>
      </w:r>
      <w:r w:rsidR="00C34FD3">
        <w:rPr>
          <w:rFonts w:asciiTheme="minorHAnsi" w:hAnsiTheme="minorHAnsi" w:cstheme="minorHAnsi"/>
          <w:highlight w:val="yellow"/>
        </w:rPr>
        <w:t>/LT</w:t>
      </w:r>
      <w:r w:rsidR="00C34FD3">
        <w:rPr>
          <w:rFonts w:asciiTheme="minorHAnsi" w:hAnsiTheme="minorHAnsi" w:cstheme="minorHAnsi"/>
          <w:highlight w:val="yellow"/>
          <w:vertAlign w:val="subscript"/>
        </w:rPr>
        <w:t>0</w:t>
      </w:r>
      <w:r w:rsidR="00C34FD3">
        <w:rPr>
          <w:rFonts w:asciiTheme="minorHAnsi" w:hAnsiTheme="minorHAnsi" w:cstheme="minorHAnsi"/>
          <w:highlight w:val="yellow"/>
        </w:rPr>
        <w:t>)</w:t>
      </w:r>
      <w:r w:rsidR="006B1F00">
        <w:rPr>
          <w:rFonts w:asciiTheme="minorHAnsi" w:hAnsiTheme="minorHAnsi" w:cstheme="minorHAnsi"/>
          <w:highlight w:val="yellow"/>
        </w:rPr>
        <w:t xml:space="preserve"> of </w:t>
      </w:r>
      <w:proofErr w:type="spellStart"/>
      <w:r w:rsidR="006B1F00">
        <w:rPr>
          <w:rFonts w:asciiTheme="minorHAnsi" w:hAnsiTheme="minorHAnsi" w:cstheme="minorHAnsi"/>
          <w:highlight w:val="yellow"/>
        </w:rPr>
        <w:t>tAKAR</w:t>
      </w:r>
      <w:proofErr w:type="spellEnd"/>
      <w:r w:rsidR="006B1F00">
        <w:rPr>
          <w:rFonts w:asciiTheme="minorHAnsi" w:hAnsiTheme="minorHAnsi" w:cstheme="minorHAnsi"/>
          <w:highlight w:val="yellow"/>
          <w:lang w:val="el-GR"/>
        </w:rPr>
        <w:t>α</w:t>
      </w:r>
      <w:r w:rsidR="00C34FD3">
        <w:rPr>
          <w:rFonts w:asciiTheme="minorHAnsi" w:hAnsiTheme="minorHAnsi" w:cstheme="minorHAnsi"/>
          <w:highlight w:val="yellow"/>
        </w:rPr>
        <w:t xml:space="preserve"> during the experiment in the defined ROIs</w:t>
      </w:r>
      <w:r w:rsidR="00391415">
        <w:rPr>
          <w:rFonts w:asciiTheme="minorHAnsi" w:hAnsiTheme="minorHAnsi" w:cstheme="minorHAnsi"/>
          <w:highlight w:val="yellow"/>
        </w:rPr>
        <w:t xml:space="preserve">. </w:t>
      </w:r>
      <w:r w:rsidR="00D81F30" w:rsidRPr="00A222C1">
        <w:rPr>
          <w:rFonts w:asciiTheme="minorHAnsi" w:hAnsiTheme="minorHAnsi" w:cstheme="minorHAnsi"/>
          <w:highlight w:val="yellow"/>
        </w:rPr>
        <w:t>Normalize</w:t>
      </w:r>
      <w:r w:rsidR="00C34FD3">
        <w:rPr>
          <w:rFonts w:asciiTheme="minorHAnsi" w:hAnsiTheme="minorHAnsi" w:cstheme="minorHAnsi"/>
          <w:highlight w:val="yellow"/>
        </w:rPr>
        <w:t>d</w:t>
      </w:r>
      <w:r w:rsidR="00C81BF4" w:rsidRPr="008673AA">
        <w:rPr>
          <w:rFonts w:asciiTheme="minorHAnsi" w:hAnsiTheme="minorHAnsi" w:cstheme="minorHAnsi"/>
          <w:highlight w:val="yellow"/>
        </w:rPr>
        <w:t xml:space="preserve"> </w:t>
      </w:r>
      <w:r w:rsidR="00A40C42" w:rsidRPr="00A222C1">
        <w:rPr>
          <w:rFonts w:asciiTheme="minorHAnsi" w:hAnsiTheme="minorHAnsi" w:cstheme="minorHAnsi"/>
          <w:highlight w:val="yellow"/>
        </w:rPr>
        <w:t>chang</w:t>
      </w:r>
      <w:r w:rsidR="00D81F30" w:rsidRPr="00A222C1">
        <w:rPr>
          <w:rFonts w:asciiTheme="minorHAnsi" w:hAnsiTheme="minorHAnsi" w:cstheme="minorHAnsi"/>
          <w:highlight w:val="yellow"/>
        </w:rPr>
        <w:t>es</w:t>
      </w:r>
      <w:r w:rsidR="00A40C42" w:rsidRPr="008673AA">
        <w:rPr>
          <w:rFonts w:asciiTheme="minorHAnsi" w:hAnsiTheme="minorHAnsi" w:cstheme="minorHAnsi"/>
          <w:highlight w:val="yellow"/>
        </w:rPr>
        <w:t xml:space="preserve"> in lifetime (</w:t>
      </w:r>
      <w:r w:rsidR="00A40C42" w:rsidRPr="008673AA">
        <w:rPr>
          <w:rFonts w:asciiTheme="minorHAnsi" w:hAnsiTheme="minorHAnsi" w:cstheme="minorHAnsi"/>
          <w:highlight w:val="yellow"/>
          <w:lang w:val="el-GR"/>
        </w:rPr>
        <w:t>Δ</w:t>
      </w:r>
      <w:r w:rsidR="004A39FA" w:rsidRPr="008673AA">
        <w:rPr>
          <w:rFonts w:asciiTheme="minorHAnsi" w:hAnsiTheme="minorHAnsi" w:cstheme="minorHAnsi"/>
          <w:highlight w:val="yellow"/>
        </w:rPr>
        <w:t>LT</w:t>
      </w:r>
      <w:r w:rsidR="00A40C42" w:rsidRPr="00A222C1">
        <w:rPr>
          <w:rFonts w:asciiTheme="minorHAnsi" w:hAnsiTheme="minorHAnsi" w:cstheme="minorHAnsi"/>
          <w:highlight w:val="yellow"/>
        </w:rPr>
        <w:t>)</w:t>
      </w:r>
      <w:r w:rsidR="00D81F30"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of individual ROIs by</w:t>
      </w:r>
      <w:r w:rsidR="00F36D0D"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the corresponding</w:t>
      </w:r>
      <w:r w:rsidR="00D81F30" w:rsidRPr="00A222C1">
        <w:rPr>
          <w:rFonts w:asciiTheme="minorHAnsi" w:hAnsiTheme="minorHAnsi" w:cstheme="minorHAnsi"/>
          <w:highlight w:val="yellow"/>
        </w:rPr>
        <w:t xml:space="preserve"> baseline lifetime (LT</w:t>
      </w:r>
      <w:r w:rsidR="00D81F30" w:rsidRPr="00A222C1">
        <w:rPr>
          <w:rFonts w:asciiTheme="minorHAnsi" w:hAnsiTheme="minorHAnsi" w:cstheme="minorHAnsi"/>
          <w:highlight w:val="yellow"/>
          <w:vertAlign w:val="subscript"/>
        </w:rPr>
        <w:t>0</w:t>
      </w:r>
      <w:r w:rsidR="00D81F30" w:rsidRPr="00A222C1">
        <w:rPr>
          <w:rFonts w:asciiTheme="minorHAnsi" w:hAnsiTheme="minorHAnsi" w:cstheme="minorHAnsi"/>
          <w:highlight w:val="yellow"/>
        </w:rPr>
        <w:t>)</w:t>
      </w:r>
      <w:r w:rsidR="00A40C42" w:rsidRPr="00A222C1">
        <w:rPr>
          <w:rFonts w:asciiTheme="minorHAnsi" w:hAnsiTheme="minorHAnsi" w:cstheme="minorHAnsi"/>
          <w:highlight w:val="yellow"/>
        </w:rPr>
        <w:t xml:space="preserve"> </w:t>
      </w:r>
      <w:r w:rsidR="00C34FD3">
        <w:rPr>
          <w:rFonts w:asciiTheme="minorHAnsi" w:hAnsiTheme="minorHAnsi" w:cstheme="minorHAnsi"/>
          <w:highlight w:val="yellow"/>
        </w:rPr>
        <w:t xml:space="preserve">allow </w:t>
      </w:r>
      <w:r w:rsidR="000A0DB0">
        <w:rPr>
          <w:rFonts w:asciiTheme="minorHAnsi" w:hAnsiTheme="minorHAnsi" w:cstheme="minorHAnsi"/>
          <w:highlight w:val="yellow"/>
        </w:rPr>
        <w:t>for</w:t>
      </w:r>
      <w:r w:rsidR="00C34FD3"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compar</w:t>
      </w:r>
      <w:r w:rsidR="000A0DB0">
        <w:rPr>
          <w:rFonts w:asciiTheme="minorHAnsi" w:hAnsiTheme="minorHAnsi" w:cstheme="minorHAnsi"/>
          <w:highlight w:val="yellow"/>
        </w:rPr>
        <w:t>ison of</w:t>
      </w:r>
      <w:r w:rsidR="00802D8B" w:rsidRPr="008673AA">
        <w:rPr>
          <w:rFonts w:asciiTheme="minorHAnsi" w:hAnsiTheme="minorHAnsi" w:cstheme="minorHAnsi"/>
          <w:highlight w:val="yellow"/>
        </w:rPr>
        <w:t xml:space="preserve"> PKA activity </w:t>
      </w:r>
      <w:r w:rsidR="0015540F" w:rsidRPr="00A222C1">
        <w:rPr>
          <w:rFonts w:asciiTheme="minorHAnsi" w:hAnsiTheme="minorHAnsi" w:cstheme="minorHAnsi"/>
          <w:highlight w:val="yellow"/>
        </w:rPr>
        <w:t xml:space="preserve">during </w:t>
      </w:r>
      <w:r w:rsidR="002D6264" w:rsidRPr="00A222C1">
        <w:rPr>
          <w:rFonts w:asciiTheme="minorHAnsi" w:hAnsiTheme="minorHAnsi" w:cstheme="minorHAnsi"/>
          <w:highlight w:val="yellow"/>
        </w:rPr>
        <w:t>locom</w:t>
      </w:r>
      <w:r w:rsidR="00A222C1">
        <w:rPr>
          <w:rFonts w:asciiTheme="minorHAnsi" w:hAnsiTheme="minorHAnsi" w:cstheme="minorHAnsi"/>
          <w:highlight w:val="yellow"/>
        </w:rPr>
        <w:t>o</w:t>
      </w:r>
      <w:r w:rsidR="002D6264" w:rsidRPr="00A222C1">
        <w:rPr>
          <w:rFonts w:asciiTheme="minorHAnsi" w:hAnsiTheme="minorHAnsi" w:cstheme="minorHAnsi"/>
          <w:highlight w:val="yellow"/>
        </w:rPr>
        <w:t>tion</w:t>
      </w:r>
      <w:r w:rsidR="00802D8B"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across different ROIs</w:t>
      </w:r>
      <w:r w:rsidR="00D81F30" w:rsidRPr="009A5293">
        <w:rPr>
          <w:rFonts w:asciiTheme="minorHAnsi" w:hAnsiTheme="minorHAnsi" w:cstheme="minorHAnsi"/>
          <w:highlight w:val="yellow"/>
        </w:rPr>
        <w:t>.</w:t>
      </w:r>
    </w:p>
    <w:p w14:paraId="579B2C96" w14:textId="77777777" w:rsidR="00C46E69" w:rsidRPr="00816D92" w:rsidRDefault="00C46E69" w:rsidP="004C20CF">
      <w:pPr>
        <w:pStyle w:val="NormalWeb"/>
        <w:spacing w:before="0" w:beforeAutospacing="0" w:after="0" w:afterAutospacing="0"/>
        <w:rPr>
          <w:rFonts w:asciiTheme="minorHAnsi" w:hAnsiTheme="minorHAnsi" w:cstheme="minorHAnsi"/>
        </w:rPr>
      </w:pPr>
    </w:p>
    <w:p w14:paraId="7FCB5E8A" w14:textId="26A249E4" w:rsidR="00C40FE3" w:rsidRPr="00C40FE3" w:rsidRDefault="006305D7" w:rsidP="00CC310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00164EBE">
        <w:rPr>
          <w:rFonts w:asciiTheme="minorHAnsi" w:hAnsiTheme="minorHAnsi" w:cstheme="minorHAnsi"/>
          <w:b/>
        </w:rPr>
        <w:tab/>
      </w:r>
      <w:r w:rsidR="00164EBE">
        <w:rPr>
          <w:rFonts w:asciiTheme="minorHAnsi" w:hAnsiTheme="minorHAnsi" w:cstheme="minorHAnsi"/>
          <w:b/>
        </w:rPr>
        <w:br/>
      </w:r>
      <w:r w:rsidR="00C40FE3">
        <w:rPr>
          <w:rFonts w:asciiTheme="minorHAnsi" w:hAnsiTheme="minorHAnsi" w:cstheme="minorHAnsi"/>
        </w:rPr>
        <w:t>FRET-FLIM sensors allow</w:t>
      </w:r>
      <w:r w:rsidR="007A0BD4">
        <w:rPr>
          <w:rFonts w:asciiTheme="minorHAnsi" w:hAnsiTheme="minorHAnsi" w:cstheme="minorHAnsi"/>
        </w:rPr>
        <w:t xml:space="preserve"> for</w:t>
      </w:r>
      <w:r w:rsidR="00C40FE3">
        <w:rPr>
          <w:rFonts w:asciiTheme="minorHAnsi" w:hAnsiTheme="minorHAnsi" w:cstheme="minorHAnsi"/>
        </w:rPr>
        <w:t xml:space="preserve"> the visualization of many different signaling pathways</w:t>
      </w:r>
      <w:r w:rsidR="0087225C">
        <w:rPr>
          <w:rFonts w:asciiTheme="minorHAnsi" w:hAnsiTheme="minorHAnsi" w:cstheme="minorHAnsi"/>
        </w:rPr>
        <w:t>,</w:t>
      </w:r>
      <w:r w:rsidR="00C40FE3">
        <w:rPr>
          <w:rFonts w:asciiTheme="minorHAnsi" w:hAnsiTheme="minorHAnsi" w:cstheme="minorHAnsi"/>
        </w:rPr>
        <w:t xml:space="preserve"> includ</w:t>
      </w:r>
      <w:r w:rsidR="0087225C">
        <w:rPr>
          <w:rFonts w:asciiTheme="minorHAnsi" w:hAnsiTheme="minorHAnsi" w:cstheme="minorHAnsi"/>
        </w:rPr>
        <w:t>ing</w:t>
      </w:r>
      <w:r w:rsidR="00C40FE3">
        <w:rPr>
          <w:rFonts w:asciiTheme="minorHAnsi" w:hAnsiTheme="minorHAnsi" w:cstheme="minorHAnsi"/>
        </w:rPr>
        <w:t xml:space="preserve"> the cAMP/PKA pathway involved in neuromodulation. The current protocol utilizes the recently</w:t>
      </w:r>
      <w:r w:rsidR="007A0BD4">
        <w:rPr>
          <w:rFonts w:asciiTheme="minorHAnsi" w:hAnsiTheme="minorHAnsi" w:cstheme="minorHAnsi"/>
        </w:rPr>
        <w:t>-</w:t>
      </w:r>
      <w:r w:rsidR="00C40FE3">
        <w:rPr>
          <w:rFonts w:asciiTheme="minorHAnsi" w:hAnsiTheme="minorHAnsi" w:cstheme="minorHAnsi"/>
        </w:rPr>
        <w:t xml:space="preserve">developed </w:t>
      </w:r>
      <w:proofErr w:type="spellStart"/>
      <w:r w:rsidR="00C40FE3">
        <w:rPr>
          <w:rFonts w:asciiTheme="minorHAnsi" w:hAnsiTheme="minorHAnsi" w:cstheme="minorHAnsi"/>
        </w:rPr>
        <w:t>tAKAR</w:t>
      </w:r>
      <w:proofErr w:type="spellEnd"/>
      <w:r w:rsidR="00C40FE3">
        <w:rPr>
          <w:rFonts w:asciiTheme="minorHAnsi" w:hAnsiTheme="minorHAnsi" w:cstheme="minorHAnsi"/>
          <w:lang w:val="el-GR"/>
        </w:rPr>
        <w:t>α</w:t>
      </w:r>
      <w:r w:rsidR="00C40FE3">
        <w:rPr>
          <w:rFonts w:asciiTheme="minorHAnsi" w:hAnsiTheme="minorHAnsi" w:cstheme="minorHAnsi"/>
        </w:rPr>
        <w:t xml:space="preserve"> sensor in combination with 2pFLIM to visualize PKA activities in head-fixed behaving mice. Most existing two-</w:t>
      </w:r>
      <w:r w:rsidR="00C40FE3" w:rsidRPr="000F1ACD">
        <w:rPr>
          <w:rFonts w:asciiTheme="minorHAnsi" w:hAnsiTheme="minorHAnsi" w:cstheme="minorHAnsi"/>
        </w:rPr>
        <w:t xml:space="preserve">photon microscopes can be upgraded with 2pFLIM capabilities by adding three to four components, as illustrated in </w:t>
      </w:r>
      <w:r w:rsidR="00C40FE3" w:rsidRPr="00BD5465">
        <w:rPr>
          <w:rFonts w:asciiTheme="minorHAnsi" w:hAnsiTheme="minorHAnsi" w:cstheme="minorHAnsi"/>
          <w:b/>
        </w:rPr>
        <w:t>Figure 1</w:t>
      </w:r>
      <w:r w:rsidR="00C40FE3" w:rsidRPr="000F1ACD">
        <w:rPr>
          <w:rFonts w:asciiTheme="minorHAnsi" w:hAnsiTheme="minorHAnsi" w:cstheme="minorHAnsi"/>
        </w:rPr>
        <w:t xml:space="preserve"> (see </w:t>
      </w:r>
      <w:r w:rsidR="0087225C">
        <w:rPr>
          <w:rFonts w:asciiTheme="minorHAnsi" w:hAnsiTheme="minorHAnsi" w:cstheme="minorHAnsi"/>
        </w:rPr>
        <w:t>also</w:t>
      </w:r>
      <w:r w:rsidR="00CC3100">
        <w:rPr>
          <w:rFonts w:asciiTheme="minorHAnsi" w:hAnsiTheme="minorHAnsi" w:cstheme="minorHAnsi"/>
        </w:rPr>
        <w:t xml:space="preserve"> section 1</w:t>
      </w:r>
      <w:r w:rsidR="00C40FE3" w:rsidRPr="000F1ACD">
        <w:rPr>
          <w:rFonts w:asciiTheme="minorHAnsi" w:hAnsiTheme="minorHAnsi" w:cstheme="minorHAnsi"/>
        </w:rPr>
        <w:t xml:space="preserve">). To visualize FRET in </w:t>
      </w:r>
      <w:r w:rsidR="007A0BD4" w:rsidRPr="000F1ACD">
        <w:rPr>
          <w:rFonts w:asciiTheme="minorHAnsi" w:hAnsiTheme="minorHAnsi" w:cstheme="minorHAnsi"/>
        </w:rPr>
        <w:t>2pFLIM-acquired</w:t>
      </w:r>
      <w:r w:rsidR="00C40FE3" w:rsidRPr="000F1ACD">
        <w:rPr>
          <w:rFonts w:asciiTheme="minorHAnsi" w:hAnsiTheme="minorHAnsi" w:cstheme="minorHAnsi"/>
        </w:rPr>
        <w:t xml:space="preserve"> images</w:t>
      </w:r>
      <w:r w:rsidR="007A0BD4" w:rsidRPr="000F1ACD">
        <w:rPr>
          <w:rFonts w:asciiTheme="minorHAnsi" w:hAnsiTheme="minorHAnsi" w:cstheme="minorHAnsi"/>
        </w:rPr>
        <w:t>,</w:t>
      </w:r>
      <w:r w:rsidR="00C40FE3" w:rsidRPr="000F1ACD">
        <w:rPr>
          <w:rFonts w:asciiTheme="minorHAnsi" w:hAnsiTheme="minorHAnsi" w:cstheme="minorHAnsi"/>
        </w:rPr>
        <w:t xml:space="preserve"> quantification of mean lifetime </w:t>
      </w:r>
      <w:r w:rsidR="00AE2B6B">
        <w:rPr>
          <w:rFonts w:asciiTheme="minorHAnsi" w:hAnsiTheme="minorHAnsi" w:cstheme="minorHAnsi"/>
        </w:rPr>
        <w:t>was</w:t>
      </w:r>
      <w:r w:rsidR="00C40FE3" w:rsidRPr="000F1ACD">
        <w:rPr>
          <w:rFonts w:asciiTheme="minorHAnsi" w:hAnsiTheme="minorHAnsi" w:cstheme="minorHAnsi"/>
        </w:rPr>
        <w:t xml:space="preserve"> performed on histogram plots of photon </w:t>
      </w:r>
      <w:r w:rsidR="00736643" w:rsidRPr="000F1ACD">
        <w:rPr>
          <w:rFonts w:asciiTheme="minorHAnsi" w:hAnsiTheme="minorHAnsi" w:cstheme="minorHAnsi"/>
        </w:rPr>
        <w:t>timing</w:t>
      </w:r>
      <w:r w:rsidR="00C40FE3" w:rsidRPr="000F1ACD">
        <w:rPr>
          <w:rFonts w:asciiTheme="minorHAnsi" w:hAnsiTheme="minorHAnsi" w:cstheme="minorHAnsi"/>
        </w:rPr>
        <w:t xml:space="preserve"> collected per pixel (</w:t>
      </w:r>
      <w:r w:rsidR="00C40FE3" w:rsidRPr="008D6EFB">
        <w:rPr>
          <w:rFonts w:asciiTheme="minorHAnsi" w:hAnsiTheme="minorHAnsi" w:cstheme="minorHAnsi"/>
          <w:b/>
        </w:rPr>
        <w:t xml:space="preserve">Figure </w:t>
      </w:r>
      <w:r w:rsidR="00304123" w:rsidRPr="008D6EFB">
        <w:rPr>
          <w:rFonts w:asciiTheme="minorHAnsi" w:hAnsiTheme="minorHAnsi" w:cstheme="minorHAnsi"/>
          <w:b/>
        </w:rPr>
        <w:t>3</w:t>
      </w:r>
      <w:proofErr w:type="gramStart"/>
      <w:r w:rsidR="00C40FE3" w:rsidRPr="008D6EFB">
        <w:rPr>
          <w:rFonts w:asciiTheme="minorHAnsi" w:hAnsiTheme="minorHAnsi" w:cstheme="minorHAnsi"/>
          <w:b/>
        </w:rPr>
        <w:t>A</w:t>
      </w:r>
      <w:r w:rsidR="00494C89">
        <w:rPr>
          <w:rFonts w:asciiTheme="minorHAnsi" w:hAnsiTheme="minorHAnsi" w:cstheme="minorHAnsi"/>
          <w:b/>
        </w:rPr>
        <w:t>,</w:t>
      </w:r>
      <w:r w:rsidR="00C40FE3" w:rsidRPr="008D6EFB">
        <w:rPr>
          <w:rFonts w:asciiTheme="minorHAnsi" w:hAnsiTheme="minorHAnsi" w:cstheme="minorHAnsi"/>
          <w:b/>
        </w:rPr>
        <w:t>B</w:t>
      </w:r>
      <w:proofErr w:type="gramEnd"/>
      <w:r w:rsidR="00C40FE3" w:rsidRPr="000F1ACD">
        <w:rPr>
          <w:rFonts w:asciiTheme="minorHAnsi" w:hAnsiTheme="minorHAnsi" w:cstheme="minorHAnsi"/>
        </w:rPr>
        <w:t xml:space="preserve">). Mean lifetime </w:t>
      </w:r>
      <w:r w:rsidR="00A1362F">
        <w:rPr>
          <w:rFonts w:asciiTheme="minorHAnsi" w:hAnsiTheme="minorHAnsi" w:cstheme="minorHAnsi"/>
        </w:rPr>
        <w:t>was</w:t>
      </w:r>
      <w:r w:rsidR="00C40FE3" w:rsidRPr="000F1ACD">
        <w:rPr>
          <w:rFonts w:asciiTheme="minorHAnsi" w:hAnsiTheme="minorHAnsi" w:cstheme="minorHAnsi"/>
        </w:rPr>
        <w:t xml:space="preserve"> visualized using a pseudo-colored image, in which high (cold color) and low (warm color) mean lifetimes represent low and high PKA activities, respectively</w:t>
      </w:r>
      <w:r w:rsidR="007A0BD4" w:rsidRPr="000F1ACD">
        <w:rPr>
          <w:rFonts w:asciiTheme="minorHAnsi" w:hAnsiTheme="minorHAnsi" w:cstheme="minorHAnsi"/>
        </w:rPr>
        <w:t>,</w:t>
      </w:r>
      <w:r w:rsidR="00C40FE3" w:rsidRPr="000F1ACD">
        <w:rPr>
          <w:rFonts w:asciiTheme="minorHAnsi" w:hAnsiTheme="minorHAnsi" w:cstheme="minorHAnsi"/>
        </w:rPr>
        <w:t xml:space="preserve"> since PKA activation leads to the decrease of lifetime. Care must be taken to set the SPC range correctly; this range should be set within the laser pulse interval (e.g.</w:t>
      </w:r>
      <w:r w:rsidR="00D844CA" w:rsidRPr="000F1ACD">
        <w:rPr>
          <w:rFonts w:asciiTheme="minorHAnsi" w:hAnsiTheme="minorHAnsi" w:cstheme="minorHAnsi"/>
        </w:rPr>
        <w:t xml:space="preserve">, </w:t>
      </w:r>
      <w:r w:rsidR="00C40FE3" w:rsidRPr="000F1ACD">
        <w:rPr>
          <w:rFonts w:asciiTheme="minorHAnsi" w:hAnsiTheme="minorHAnsi" w:cstheme="minorHAnsi"/>
        </w:rPr>
        <w:t>12.5 ns of a pulse rate of 80</w:t>
      </w:r>
      <w:r w:rsidR="003A5CB6">
        <w:rPr>
          <w:rFonts w:asciiTheme="minorHAnsi" w:hAnsiTheme="minorHAnsi" w:cstheme="minorHAnsi"/>
        </w:rPr>
        <w:t xml:space="preserve"> </w:t>
      </w:r>
      <w:r w:rsidR="00C40FE3" w:rsidRPr="000F1ACD">
        <w:rPr>
          <w:rFonts w:asciiTheme="minorHAnsi" w:hAnsiTheme="minorHAnsi" w:cstheme="minorHAnsi"/>
        </w:rPr>
        <w:t>MHz) with minimized hardware edge artifacts (see</w:t>
      </w:r>
      <w:r w:rsidR="0087225C">
        <w:rPr>
          <w:rFonts w:asciiTheme="minorHAnsi" w:hAnsiTheme="minorHAnsi" w:cstheme="minorHAnsi"/>
        </w:rPr>
        <w:t xml:space="preserve"> also</w:t>
      </w:r>
      <w:r w:rsidR="00CC3100">
        <w:rPr>
          <w:rFonts w:asciiTheme="minorHAnsi" w:hAnsiTheme="minorHAnsi" w:cstheme="minorHAnsi"/>
        </w:rPr>
        <w:t xml:space="preserve"> section 6</w:t>
      </w:r>
      <w:r w:rsidR="00864035">
        <w:rPr>
          <w:rFonts w:asciiTheme="minorHAnsi" w:hAnsiTheme="minorHAnsi" w:cstheme="minorHAnsi"/>
        </w:rPr>
        <w:t xml:space="preserve"> and</w:t>
      </w:r>
      <w:r w:rsidR="00BF14F2">
        <w:rPr>
          <w:rFonts w:asciiTheme="minorHAnsi" w:hAnsiTheme="minorHAnsi" w:cstheme="minorHAnsi"/>
        </w:rPr>
        <w:t xml:space="preserve"> </w:t>
      </w:r>
      <w:r w:rsidR="00BF14F2" w:rsidRPr="00494C89">
        <w:rPr>
          <w:rFonts w:asciiTheme="minorHAnsi" w:hAnsiTheme="minorHAnsi" w:cstheme="minorHAnsi"/>
        </w:rPr>
        <w:t>DISCUSSION</w:t>
      </w:r>
      <w:r w:rsidR="00C40FE3" w:rsidRPr="000F1ACD">
        <w:rPr>
          <w:rFonts w:asciiTheme="minorHAnsi" w:hAnsiTheme="minorHAnsi" w:cstheme="minorHAnsi"/>
        </w:rPr>
        <w:t>). Calculation of PKA activit</w:t>
      </w:r>
      <w:r w:rsidR="007A0BD4" w:rsidRPr="000F1ACD">
        <w:rPr>
          <w:rFonts w:asciiTheme="minorHAnsi" w:hAnsiTheme="minorHAnsi" w:cstheme="minorHAnsi"/>
        </w:rPr>
        <w:t>y</w:t>
      </w:r>
      <w:r w:rsidR="00C40FE3" w:rsidRPr="000F1ACD">
        <w:rPr>
          <w:rFonts w:asciiTheme="minorHAnsi" w:hAnsiTheme="minorHAnsi" w:cstheme="minorHAnsi"/>
        </w:rPr>
        <w:t xml:space="preserve"> within ROIs </w:t>
      </w:r>
      <w:r w:rsidR="003A5CB6">
        <w:rPr>
          <w:rFonts w:asciiTheme="minorHAnsi" w:hAnsiTheme="minorHAnsi" w:cstheme="minorHAnsi"/>
        </w:rPr>
        <w:t>was</w:t>
      </w:r>
      <w:r w:rsidR="00C40FE3" w:rsidRPr="000F1ACD">
        <w:rPr>
          <w:rFonts w:asciiTheme="minorHAnsi" w:hAnsiTheme="minorHAnsi" w:cstheme="minorHAnsi"/>
        </w:rPr>
        <w:t xml:space="preserve"> performed by combining </w:t>
      </w:r>
      <w:r w:rsidR="00560906">
        <w:rPr>
          <w:rFonts w:asciiTheme="minorHAnsi" w:hAnsiTheme="minorHAnsi" w:cstheme="minorHAnsi"/>
        </w:rPr>
        <w:t>the LT</w:t>
      </w:r>
      <w:r w:rsidR="00C40FE3" w:rsidRPr="000F1ACD">
        <w:rPr>
          <w:rFonts w:asciiTheme="minorHAnsi" w:hAnsiTheme="minorHAnsi" w:cstheme="minorHAnsi"/>
        </w:rPr>
        <w:t xml:space="preserve"> of all pixels within a given ROI (</w:t>
      </w:r>
      <w:r w:rsidR="00C40FE3" w:rsidRPr="00CC3100">
        <w:rPr>
          <w:rFonts w:asciiTheme="minorHAnsi" w:hAnsiTheme="minorHAnsi" w:cstheme="minorHAnsi"/>
          <w:b/>
        </w:rPr>
        <w:t xml:space="preserve">Figure </w:t>
      </w:r>
      <w:r w:rsidR="00304123" w:rsidRPr="00CC3100">
        <w:rPr>
          <w:rFonts w:asciiTheme="minorHAnsi" w:hAnsiTheme="minorHAnsi" w:cstheme="minorHAnsi"/>
          <w:b/>
        </w:rPr>
        <w:t>3</w:t>
      </w:r>
      <w:proofErr w:type="gramStart"/>
      <w:r w:rsidR="00C40FE3" w:rsidRPr="00CC3100">
        <w:rPr>
          <w:rFonts w:asciiTheme="minorHAnsi" w:hAnsiTheme="minorHAnsi" w:cstheme="minorHAnsi"/>
          <w:b/>
        </w:rPr>
        <w:t>C</w:t>
      </w:r>
      <w:r w:rsidR="00494C89">
        <w:rPr>
          <w:rFonts w:asciiTheme="minorHAnsi" w:hAnsiTheme="minorHAnsi" w:cstheme="minorHAnsi"/>
          <w:b/>
        </w:rPr>
        <w:t>,</w:t>
      </w:r>
      <w:r w:rsidR="00C40FE3" w:rsidRPr="00CC3100">
        <w:rPr>
          <w:rFonts w:asciiTheme="minorHAnsi" w:hAnsiTheme="minorHAnsi" w:cstheme="minorHAnsi"/>
          <w:b/>
        </w:rPr>
        <w:t>D</w:t>
      </w:r>
      <w:proofErr w:type="gramEnd"/>
      <w:r w:rsidR="00C40FE3" w:rsidRPr="000F1ACD">
        <w:rPr>
          <w:rFonts w:asciiTheme="minorHAnsi" w:hAnsiTheme="minorHAnsi" w:cstheme="minorHAnsi"/>
        </w:rPr>
        <w:t>). In head-fixed awake mice basal lifetimes range</w:t>
      </w:r>
      <w:r w:rsidR="00657063">
        <w:rPr>
          <w:rFonts w:asciiTheme="minorHAnsi" w:hAnsiTheme="minorHAnsi" w:cstheme="minorHAnsi"/>
        </w:rPr>
        <w:t>d</w:t>
      </w:r>
      <w:r w:rsidR="00C40FE3" w:rsidRPr="000F1ACD">
        <w:rPr>
          <w:rFonts w:asciiTheme="minorHAnsi" w:hAnsiTheme="minorHAnsi" w:cstheme="minorHAnsi"/>
        </w:rPr>
        <w:t xml:space="preserve"> between 1.3 and 1.8 ns (</w:t>
      </w:r>
      <w:r w:rsidR="00C40FE3" w:rsidRPr="00D62798">
        <w:rPr>
          <w:rFonts w:asciiTheme="minorHAnsi" w:hAnsiTheme="minorHAnsi" w:cstheme="minorHAnsi"/>
          <w:b/>
        </w:rPr>
        <w:t xml:space="preserve">Figure </w:t>
      </w:r>
      <w:r w:rsidR="00304123" w:rsidRPr="00D62798">
        <w:rPr>
          <w:rFonts w:asciiTheme="minorHAnsi" w:hAnsiTheme="minorHAnsi" w:cstheme="minorHAnsi"/>
          <w:b/>
        </w:rPr>
        <w:t>3</w:t>
      </w:r>
      <w:r w:rsidR="00C40FE3" w:rsidRPr="00D62798">
        <w:rPr>
          <w:rFonts w:asciiTheme="minorHAnsi" w:hAnsiTheme="minorHAnsi" w:cstheme="minorHAnsi"/>
          <w:b/>
        </w:rPr>
        <w:t>E</w:t>
      </w:r>
      <w:r w:rsidR="00C40FE3" w:rsidRPr="000F1ACD">
        <w:rPr>
          <w:rFonts w:asciiTheme="minorHAnsi" w:hAnsiTheme="minorHAnsi" w:cstheme="minorHAnsi"/>
        </w:rPr>
        <w:t xml:space="preserve">). Imaging of </w:t>
      </w:r>
      <w:proofErr w:type="spellStart"/>
      <w:r w:rsidR="00C40FE3" w:rsidRPr="000F1ACD">
        <w:rPr>
          <w:rFonts w:asciiTheme="minorHAnsi" w:hAnsiTheme="minorHAnsi" w:cstheme="minorHAnsi"/>
        </w:rPr>
        <w:t>tAKAR</w:t>
      </w:r>
      <w:proofErr w:type="spellEnd"/>
      <w:r w:rsidR="00C40FE3" w:rsidRPr="000F1ACD">
        <w:rPr>
          <w:rFonts w:asciiTheme="minorHAnsi" w:hAnsiTheme="minorHAnsi" w:cstheme="minorHAnsi"/>
          <w:lang w:val="el-GR"/>
        </w:rPr>
        <w:t>α</w:t>
      </w:r>
      <w:r w:rsidR="00C40FE3" w:rsidRPr="000F1ACD">
        <w:rPr>
          <w:rFonts w:asciiTheme="minorHAnsi" w:hAnsiTheme="minorHAnsi" w:cstheme="minorHAnsi"/>
        </w:rPr>
        <w:t xml:space="preserve"> in </w:t>
      </w:r>
      <w:r w:rsidR="00DA5A07">
        <w:rPr>
          <w:rFonts w:asciiTheme="minorHAnsi" w:hAnsiTheme="minorHAnsi" w:cstheme="minorHAnsi"/>
        </w:rPr>
        <w:t xml:space="preserve">the </w:t>
      </w:r>
      <w:r w:rsidR="00C40FE3" w:rsidRPr="000F1ACD">
        <w:rPr>
          <w:rFonts w:asciiTheme="minorHAnsi" w:hAnsiTheme="minorHAnsi" w:cstheme="minorHAnsi"/>
        </w:rPr>
        <w:t>motor cortex in head-fixed awake mice allow</w:t>
      </w:r>
      <w:r w:rsidR="003C65D3">
        <w:rPr>
          <w:rFonts w:asciiTheme="minorHAnsi" w:hAnsiTheme="minorHAnsi" w:cstheme="minorHAnsi"/>
        </w:rPr>
        <w:t>ed</w:t>
      </w:r>
      <w:r w:rsidR="00C40FE3" w:rsidRPr="000F1ACD">
        <w:rPr>
          <w:rFonts w:asciiTheme="minorHAnsi" w:hAnsiTheme="minorHAnsi" w:cstheme="minorHAnsi"/>
        </w:rPr>
        <w:t xml:space="preserve"> for the </w:t>
      </w:r>
      <w:r w:rsidR="004B5094">
        <w:rPr>
          <w:rFonts w:asciiTheme="minorHAnsi" w:hAnsiTheme="minorHAnsi" w:cstheme="minorHAnsi"/>
        </w:rPr>
        <w:t xml:space="preserve">real-time </w:t>
      </w:r>
      <w:r w:rsidR="00C40FE3" w:rsidRPr="000F1ACD">
        <w:rPr>
          <w:rFonts w:asciiTheme="minorHAnsi" w:hAnsiTheme="minorHAnsi" w:cstheme="minorHAnsi"/>
        </w:rPr>
        <w:t xml:space="preserve">quantification of PKA activity </w:t>
      </w:r>
      <w:r w:rsidR="004B5094">
        <w:rPr>
          <w:rFonts w:asciiTheme="minorHAnsi" w:hAnsiTheme="minorHAnsi" w:cstheme="minorHAnsi"/>
        </w:rPr>
        <w:t>with cellular resolution</w:t>
      </w:r>
      <w:r w:rsidR="00C40FE3" w:rsidRPr="000F1ACD">
        <w:rPr>
          <w:rFonts w:asciiTheme="minorHAnsi" w:hAnsiTheme="minorHAnsi" w:cstheme="minorHAnsi"/>
        </w:rPr>
        <w:t xml:space="preserve"> during basal and </w:t>
      </w:r>
      <w:r w:rsidR="00E96111">
        <w:rPr>
          <w:rFonts w:asciiTheme="minorHAnsi" w:hAnsiTheme="minorHAnsi" w:cstheme="minorHAnsi"/>
        </w:rPr>
        <w:t>en</w:t>
      </w:r>
      <w:r w:rsidR="004B5094" w:rsidRPr="000F1ACD">
        <w:rPr>
          <w:rFonts w:asciiTheme="minorHAnsi" w:hAnsiTheme="minorHAnsi" w:cstheme="minorHAnsi"/>
        </w:rPr>
        <w:t>forced</w:t>
      </w:r>
      <w:r w:rsidR="00C40FE3" w:rsidRPr="000F1ACD">
        <w:rPr>
          <w:rFonts w:asciiTheme="minorHAnsi" w:hAnsiTheme="minorHAnsi" w:cstheme="minorHAnsi"/>
        </w:rPr>
        <w:t xml:space="preserve"> locomotion (</w:t>
      </w:r>
      <w:r w:rsidR="00C40FE3" w:rsidRPr="00D62798">
        <w:rPr>
          <w:rFonts w:asciiTheme="minorHAnsi" w:hAnsiTheme="minorHAnsi" w:cstheme="minorHAnsi"/>
          <w:b/>
        </w:rPr>
        <w:t xml:space="preserve">Figure </w:t>
      </w:r>
      <w:r w:rsidR="004B5094" w:rsidRPr="00D62798">
        <w:rPr>
          <w:rFonts w:asciiTheme="minorHAnsi" w:hAnsiTheme="minorHAnsi" w:cstheme="minorHAnsi"/>
          <w:b/>
        </w:rPr>
        <w:t>4</w:t>
      </w:r>
      <w:r w:rsidR="004B5094" w:rsidRPr="000F1ACD">
        <w:rPr>
          <w:rFonts w:asciiTheme="minorHAnsi" w:hAnsiTheme="minorHAnsi" w:cstheme="minorHAnsi"/>
        </w:rPr>
        <w:t>)</w:t>
      </w:r>
      <w:r w:rsidR="004B5094">
        <w:rPr>
          <w:rFonts w:asciiTheme="minorHAnsi" w:hAnsiTheme="minorHAnsi" w:cstheme="minorHAnsi"/>
        </w:rPr>
        <w:t xml:space="preserve">. The experiment can be repeated </w:t>
      </w:r>
      <w:r w:rsidR="00C40FE3" w:rsidRPr="000F1ACD">
        <w:rPr>
          <w:rFonts w:asciiTheme="minorHAnsi" w:hAnsiTheme="minorHAnsi" w:cstheme="minorHAnsi"/>
        </w:rPr>
        <w:t>over days and months. Enforced locomotion triggers PKA activit</w:t>
      </w:r>
      <w:r w:rsidR="00602C4E" w:rsidRPr="000F1ACD">
        <w:rPr>
          <w:rFonts w:asciiTheme="minorHAnsi" w:hAnsiTheme="minorHAnsi" w:cstheme="minorHAnsi"/>
        </w:rPr>
        <w:t>y</w:t>
      </w:r>
      <w:r w:rsidR="00C40FE3" w:rsidRPr="000F1ACD">
        <w:rPr>
          <w:rFonts w:asciiTheme="minorHAnsi" w:hAnsiTheme="minorHAnsi" w:cstheme="minorHAnsi"/>
        </w:rPr>
        <w:t xml:space="preserve"> in </w:t>
      </w:r>
      <w:r w:rsidR="0087225C">
        <w:rPr>
          <w:rFonts w:asciiTheme="minorHAnsi" w:hAnsiTheme="minorHAnsi" w:cstheme="minorHAnsi"/>
        </w:rPr>
        <w:t xml:space="preserve">a </w:t>
      </w:r>
      <w:r w:rsidR="00B358F7" w:rsidRPr="000F1ACD">
        <w:rPr>
          <w:rFonts w:asciiTheme="minorHAnsi" w:hAnsiTheme="minorHAnsi" w:cstheme="minorHAnsi"/>
        </w:rPr>
        <w:t xml:space="preserve">population of </w:t>
      </w:r>
      <w:r w:rsidR="00C40FE3" w:rsidRPr="000F1ACD">
        <w:rPr>
          <w:rFonts w:asciiTheme="minorHAnsi" w:hAnsiTheme="minorHAnsi" w:cstheme="minorHAnsi"/>
        </w:rPr>
        <w:t>neurons within the superficial layers of</w:t>
      </w:r>
      <w:r w:rsidR="00C40FE3">
        <w:rPr>
          <w:rFonts w:asciiTheme="minorHAnsi" w:hAnsiTheme="minorHAnsi" w:cstheme="minorHAnsi"/>
        </w:rPr>
        <w:t xml:space="preserve"> the mouse motor cortex</w:t>
      </w:r>
      <w:r w:rsidR="00914D1E">
        <w:rPr>
          <w:rFonts w:asciiTheme="minorHAnsi" w:hAnsiTheme="minorHAnsi" w:cstheme="minorHAnsi"/>
        </w:rPr>
        <w:fldChar w:fldCharType="begin" w:fldLock="1"/>
      </w:r>
      <w:r w:rsidR="00914D1E">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 Th</w:t>
      </w:r>
      <w:r w:rsidR="00602C4E">
        <w:rPr>
          <w:rFonts w:asciiTheme="minorHAnsi" w:hAnsiTheme="minorHAnsi" w:cstheme="minorHAnsi"/>
        </w:rPr>
        <w:t>is</w:t>
      </w:r>
      <w:r w:rsidR="00C40FE3">
        <w:rPr>
          <w:rFonts w:asciiTheme="minorHAnsi" w:hAnsiTheme="minorHAnsi" w:cstheme="minorHAnsi"/>
        </w:rPr>
        <w:t xml:space="preserve"> PKA activit</w:t>
      </w:r>
      <w:r w:rsidR="00602C4E">
        <w:rPr>
          <w:rFonts w:asciiTheme="minorHAnsi" w:hAnsiTheme="minorHAnsi" w:cstheme="minorHAnsi"/>
        </w:rPr>
        <w:t>y</w:t>
      </w:r>
      <w:r w:rsidR="00C40FE3">
        <w:rPr>
          <w:rFonts w:asciiTheme="minorHAnsi" w:hAnsiTheme="minorHAnsi" w:cstheme="minorHAnsi"/>
        </w:rPr>
        <w:t xml:space="preserve"> </w:t>
      </w:r>
      <w:r w:rsidR="00602C4E">
        <w:rPr>
          <w:rFonts w:asciiTheme="minorHAnsi" w:hAnsiTheme="minorHAnsi" w:cstheme="minorHAnsi"/>
        </w:rPr>
        <w:t xml:space="preserve">is </w:t>
      </w:r>
      <w:r w:rsidR="00C40FE3">
        <w:rPr>
          <w:rFonts w:asciiTheme="minorHAnsi" w:hAnsiTheme="minorHAnsi" w:cstheme="minorHAnsi"/>
        </w:rPr>
        <w:t xml:space="preserve">dependent on neuromodulation via activation of </w:t>
      </w:r>
      <w:r w:rsidR="00C40FE3">
        <w:rPr>
          <w:rFonts w:asciiTheme="minorHAnsi" w:hAnsiTheme="minorHAnsi" w:cstheme="minorHAnsi"/>
          <w:lang w:val="el-GR"/>
        </w:rPr>
        <w:t>β</w:t>
      </w:r>
      <w:r w:rsidR="00C40FE3">
        <w:rPr>
          <w:rFonts w:asciiTheme="minorHAnsi" w:hAnsiTheme="minorHAnsi" w:cstheme="minorHAnsi"/>
        </w:rPr>
        <w:t>-adrenergic and D1 receptors</w:t>
      </w:r>
      <w:r w:rsidR="00914D1E">
        <w:rPr>
          <w:rFonts w:asciiTheme="minorHAnsi" w:hAnsiTheme="minorHAnsi" w:cstheme="minorHAnsi"/>
        </w:rPr>
        <w:fldChar w:fldCharType="begin" w:fldLock="1"/>
      </w:r>
      <w:r w:rsidR="00AB4260">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w:t>
      </w:r>
    </w:p>
    <w:p w14:paraId="2D7487B7" w14:textId="77777777" w:rsidR="00D04811" w:rsidRDefault="00D04811" w:rsidP="004C20CF">
      <w:pPr>
        <w:rPr>
          <w:rFonts w:asciiTheme="minorHAnsi" w:hAnsiTheme="minorHAnsi" w:cstheme="minorHAnsi"/>
          <w:b/>
        </w:rPr>
      </w:pPr>
    </w:p>
    <w:p w14:paraId="069257D4" w14:textId="1D46863E" w:rsidR="007A4DD6" w:rsidRPr="00276802" w:rsidRDefault="00B32616" w:rsidP="004C20CF">
      <w:pPr>
        <w:rPr>
          <w:rFonts w:asciiTheme="minorHAnsi" w:hAnsiTheme="minorHAnsi"/>
          <w:color w:val="808080" w:themeColor="background1" w:themeShade="80"/>
        </w:rPr>
      </w:pPr>
      <w:r w:rsidRPr="001B1519">
        <w:rPr>
          <w:rFonts w:asciiTheme="minorHAnsi" w:hAnsiTheme="minorHAnsi" w:cstheme="minorHAnsi"/>
          <w:b/>
        </w:rPr>
        <w:lastRenderedPageBreak/>
        <w:t>FIGURE LEGENDS:</w:t>
      </w:r>
    </w:p>
    <w:p w14:paraId="20BE55C5" w14:textId="77777777" w:rsidR="00164EBE" w:rsidRPr="001B1519" w:rsidRDefault="00164EBE" w:rsidP="004C20CF">
      <w:pPr>
        <w:rPr>
          <w:rFonts w:asciiTheme="minorHAnsi" w:hAnsiTheme="minorHAnsi" w:cstheme="minorHAnsi"/>
          <w:color w:val="808080" w:themeColor="background1" w:themeShade="80"/>
        </w:rPr>
      </w:pPr>
    </w:p>
    <w:p w14:paraId="75182EC3" w14:textId="244E38F9" w:rsidR="00B32616" w:rsidRPr="00C453D2" w:rsidRDefault="00FC0F70" w:rsidP="004C20CF">
      <w:pPr>
        <w:rPr>
          <w:rFonts w:asciiTheme="minorHAnsi" w:hAnsiTheme="minorHAnsi"/>
        </w:rPr>
      </w:pPr>
      <w:r w:rsidRPr="00FC0F70">
        <w:rPr>
          <w:rFonts w:asciiTheme="minorHAnsi" w:hAnsiTheme="minorHAnsi" w:cstheme="minorHAnsi"/>
          <w:b/>
          <w:color w:val="000000" w:themeColor="text1"/>
        </w:rPr>
        <w:t>Figure 1</w:t>
      </w:r>
      <w:r w:rsidR="00DF0D64">
        <w:rPr>
          <w:rFonts w:asciiTheme="minorHAnsi" w:hAnsiTheme="minorHAnsi" w:cstheme="minorHAnsi"/>
          <w:b/>
          <w:color w:val="000000" w:themeColor="text1"/>
        </w:rPr>
        <w:t>:</w:t>
      </w:r>
      <w:r w:rsidRPr="00FC0F70">
        <w:rPr>
          <w:rFonts w:asciiTheme="minorHAnsi" w:hAnsiTheme="minorHAnsi" w:cstheme="minorHAnsi"/>
          <w:b/>
          <w:color w:val="000000" w:themeColor="text1"/>
        </w:rPr>
        <w:t xml:space="preserve"> Schematic of a 2pFLIM system.</w:t>
      </w:r>
      <w:r>
        <w:rPr>
          <w:rFonts w:asciiTheme="minorHAnsi" w:hAnsiTheme="minorHAnsi" w:cstheme="minorHAnsi"/>
          <w:color w:val="000000" w:themeColor="text1"/>
        </w:rPr>
        <w:t xml:space="preserve"> 2pFLIM can be implemented </w:t>
      </w:r>
      <w:r w:rsidR="00C40FE3">
        <w:rPr>
          <w:rFonts w:asciiTheme="minorHAnsi" w:hAnsiTheme="minorHAnsi" w:cstheme="minorHAnsi"/>
          <w:color w:val="000000" w:themeColor="text1"/>
        </w:rPr>
        <w:t>o</w:t>
      </w:r>
      <w:r>
        <w:rPr>
          <w:rFonts w:asciiTheme="minorHAnsi" w:hAnsiTheme="minorHAnsi" w:cstheme="minorHAnsi"/>
          <w:color w:val="000000" w:themeColor="text1"/>
        </w:rPr>
        <w:t xml:space="preserve">n a </w:t>
      </w:r>
      <w:r w:rsidR="00B358F7">
        <w:rPr>
          <w:rFonts w:asciiTheme="minorHAnsi" w:hAnsiTheme="minorHAnsi" w:cstheme="minorHAnsi"/>
          <w:color w:val="000000" w:themeColor="text1"/>
        </w:rPr>
        <w:t>conventional</w:t>
      </w:r>
      <w:r>
        <w:rPr>
          <w:rFonts w:asciiTheme="minorHAnsi" w:hAnsiTheme="minorHAnsi" w:cstheme="minorHAnsi"/>
          <w:color w:val="000000" w:themeColor="text1"/>
        </w:rPr>
        <w:t xml:space="preserve"> two-photon microscope by the addition of the yellow highlighted hardware components</w:t>
      </w:r>
      <w:r w:rsidR="007353E9">
        <w:rPr>
          <w:rFonts w:asciiTheme="minorHAnsi" w:hAnsiTheme="minorHAnsi" w:cstheme="minorHAnsi"/>
          <w:color w:val="000000" w:themeColor="text1"/>
        </w:rPr>
        <w:t xml:space="preserve">: a photon timing counting module, a low-noise fast photomultiplier tube (PMT), </w:t>
      </w:r>
      <w:r w:rsidR="00667B06">
        <w:rPr>
          <w:rFonts w:asciiTheme="minorHAnsi" w:hAnsiTheme="minorHAnsi" w:cstheme="minorHAnsi"/>
          <w:color w:val="000000" w:themeColor="text1"/>
        </w:rPr>
        <w:t>a photodiode</w:t>
      </w:r>
      <w:r w:rsidR="00E51B89">
        <w:rPr>
          <w:rFonts w:asciiTheme="minorHAnsi" w:hAnsiTheme="minorHAnsi" w:cstheme="minorHAnsi"/>
          <w:color w:val="000000" w:themeColor="text1"/>
        </w:rPr>
        <w:t xml:space="preserve"> (only needed if the laser does not have an output signaling for laser timing)</w:t>
      </w:r>
      <w:r w:rsidR="00667B06">
        <w:rPr>
          <w:rFonts w:asciiTheme="minorHAnsi" w:hAnsiTheme="minorHAnsi" w:cstheme="minorHAnsi"/>
          <w:color w:val="000000" w:themeColor="text1"/>
        </w:rPr>
        <w:t xml:space="preserve">, and </w:t>
      </w:r>
      <w:r w:rsidR="007353E9">
        <w:rPr>
          <w:rFonts w:asciiTheme="minorHAnsi" w:hAnsiTheme="minorHAnsi" w:cstheme="minorHAnsi"/>
          <w:color w:val="000000" w:themeColor="text1"/>
        </w:rPr>
        <w:t>an optional signal splitter</w:t>
      </w:r>
      <w:r>
        <w:rPr>
          <w:rFonts w:asciiTheme="minorHAnsi" w:hAnsiTheme="minorHAnsi" w:cstheme="minorHAnsi"/>
          <w:color w:val="000000" w:themeColor="text1"/>
        </w:rPr>
        <w:t xml:space="preserve">. </w:t>
      </w:r>
      <w:r w:rsidRPr="00FC0F70">
        <w:rPr>
          <w:rFonts w:asciiTheme="minorHAnsi" w:hAnsiTheme="minorHAnsi" w:cstheme="minorHAnsi"/>
          <w:color w:val="000000" w:themeColor="text1"/>
        </w:rPr>
        <w:t xml:space="preserve">This figure </w:t>
      </w:r>
      <w:r w:rsidR="00E65F77">
        <w:rPr>
          <w:rFonts w:asciiTheme="minorHAnsi" w:hAnsiTheme="minorHAnsi" w:cstheme="minorHAnsi"/>
          <w:color w:val="000000" w:themeColor="text1"/>
        </w:rPr>
        <w:t>has been modified</w:t>
      </w:r>
      <w:r w:rsidRPr="00FC0F70">
        <w:rPr>
          <w:rFonts w:asciiTheme="minorHAnsi" w:hAnsiTheme="minorHAnsi" w:cstheme="minorHAnsi"/>
          <w:color w:val="000000" w:themeColor="text1"/>
        </w:rPr>
        <w:t xml:space="preserve"> from </w:t>
      </w:r>
      <w:r>
        <w:rPr>
          <w:rFonts w:asciiTheme="minorHAnsi" w:hAnsiTheme="minorHAnsi" w:cstheme="minorHAnsi"/>
          <w:color w:val="000000" w:themeColor="text1"/>
        </w:rPr>
        <w:t>Ma</w:t>
      </w:r>
      <w:r w:rsidR="00F6190C">
        <w:rPr>
          <w:rFonts w:asciiTheme="minorHAnsi" w:hAnsiTheme="minorHAnsi" w:cstheme="minorHAnsi"/>
          <w:color w:val="000000" w:themeColor="text1"/>
        </w:rPr>
        <w:t xml:space="preserve"> et al.</w:t>
      </w:r>
      <w:r w:rsidR="005F780A">
        <w:rPr>
          <w:rFonts w:asciiTheme="minorHAnsi" w:hAnsiTheme="minorHAnsi" w:cstheme="minorHAnsi"/>
          <w:color w:val="000000" w:themeColor="text1"/>
          <w:vertAlign w:val="superscript"/>
        </w:rPr>
        <w:t>17</w:t>
      </w:r>
      <w:r w:rsidR="00AB4260" w:rsidRPr="00C453D2">
        <w:rPr>
          <w:rFonts w:asciiTheme="minorHAnsi" w:hAnsiTheme="minorHAnsi"/>
        </w:rPr>
        <w:t>.</w:t>
      </w:r>
      <w:r w:rsidR="009161EC" w:rsidRPr="00C453D2">
        <w:rPr>
          <w:rFonts w:asciiTheme="minorHAnsi" w:hAnsiTheme="minorHAnsi" w:cstheme="minorHAnsi"/>
        </w:rPr>
        <w:t xml:space="preserve"> </w:t>
      </w:r>
    </w:p>
    <w:p w14:paraId="725C2A2E" w14:textId="2DE3B19B" w:rsidR="00304123" w:rsidRPr="00C453D2" w:rsidRDefault="00304123" w:rsidP="004C20CF">
      <w:pPr>
        <w:rPr>
          <w:rFonts w:asciiTheme="minorHAnsi" w:hAnsiTheme="minorHAnsi" w:cstheme="minorHAnsi"/>
          <w:color w:val="000000" w:themeColor="text1"/>
        </w:rPr>
      </w:pPr>
    </w:p>
    <w:p w14:paraId="13215337" w14:textId="54CDB6BE" w:rsidR="00304123" w:rsidRPr="00724512" w:rsidRDefault="00304123" w:rsidP="004C20CF">
      <w:pPr>
        <w:rPr>
          <w:rFonts w:asciiTheme="minorHAnsi" w:hAnsiTheme="minorHAnsi" w:cstheme="minorHAnsi"/>
          <w:color w:val="000000" w:themeColor="text1"/>
        </w:rPr>
      </w:pPr>
      <w:r w:rsidRPr="00E94F9D">
        <w:rPr>
          <w:rFonts w:asciiTheme="minorHAnsi" w:hAnsiTheme="minorHAnsi" w:cstheme="minorHAnsi"/>
          <w:b/>
          <w:color w:val="000000" w:themeColor="text1"/>
        </w:rPr>
        <w:t xml:space="preserve">Figure 2: </w:t>
      </w:r>
      <w:r w:rsidR="00E51B89" w:rsidRPr="00E94F9D">
        <w:rPr>
          <w:rFonts w:asciiTheme="minorHAnsi" w:hAnsiTheme="minorHAnsi" w:cstheme="minorHAnsi"/>
          <w:b/>
          <w:color w:val="000000" w:themeColor="text1"/>
        </w:rPr>
        <w:t xml:space="preserve">Design of </w:t>
      </w:r>
      <w:r w:rsidR="009570E5" w:rsidRPr="00E94F9D">
        <w:rPr>
          <w:rFonts w:asciiTheme="minorHAnsi" w:hAnsiTheme="minorHAnsi" w:cstheme="minorHAnsi"/>
          <w:b/>
          <w:color w:val="000000" w:themeColor="text1"/>
        </w:rPr>
        <w:t xml:space="preserve">a </w:t>
      </w:r>
      <w:r w:rsidR="00E51B89" w:rsidRPr="00E94F9D">
        <w:rPr>
          <w:rFonts w:asciiTheme="minorHAnsi" w:hAnsiTheme="minorHAnsi" w:cstheme="minorHAnsi"/>
          <w:b/>
          <w:color w:val="000000" w:themeColor="text1"/>
        </w:rPr>
        <w:t>c</w:t>
      </w:r>
      <w:r w:rsidR="00BB4161" w:rsidRPr="00E94F9D">
        <w:rPr>
          <w:rFonts w:asciiTheme="minorHAnsi" w:hAnsiTheme="minorHAnsi" w:cstheme="minorHAnsi"/>
          <w:b/>
          <w:color w:val="000000" w:themeColor="text1"/>
        </w:rPr>
        <w:t>ustom-</w:t>
      </w:r>
      <w:r w:rsidR="00E51B89" w:rsidRPr="00E94F9D">
        <w:rPr>
          <w:rFonts w:asciiTheme="minorHAnsi" w:hAnsiTheme="minorHAnsi" w:cstheme="minorHAnsi"/>
          <w:b/>
          <w:color w:val="000000" w:themeColor="text1"/>
        </w:rPr>
        <w:t>built</w:t>
      </w:r>
      <w:r w:rsidR="00BB4161" w:rsidRPr="00E94F9D">
        <w:rPr>
          <w:rFonts w:asciiTheme="minorHAnsi" w:hAnsiTheme="minorHAnsi" w:cstheme="minorHAnsi"/>
          <w:b/>
          <w:color w:val="000000" w:themeColor="text1"/>
        </w:rPr>
        <w:t xml:space="preserve"> motorized treadmill. </w:t>
      </w:r>
      <w:r w:rsidR="00A042CC" w:rsidRPr="00E94F9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A</w:t>
      </w:r>
      <w:r w:rsidR="00A042CC" w:rsidRPr="00D455F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 xml:space="preserve"> </w:t>
      </w:r>
      <w:r w:rsidR="00FE7032" w:rsidRPr="00E94F9D">
        <w:rPr>
          <w:rFonts w:asciiTheme="minorHAnsi" w:hAnsiTheme="minorHAnsi" w:cstheme="minorHAnsi"/>
          <w:color w:val="000000" w:themeColor="text1"/>
        </w:rPr>
        <w:t xml:space="preserve">Schematic of the treadmill design from front (top </w:t>
      </w:r>
      <w:r w:rsidR="0026216F" w:rsidRPr="00E94F9D">
        <w:rPr>
          <w:rFonts w:asciiTheme="minorHAnsi" w:hAnsiTheme="minorHAnsi" w:cstheme="minorHAnsi"/>
          <w:color w:val="000000" w:themeColor="text1"/>
        </w:rPr>
        <w:t>left</w:t>
      </w:r>
      <w:r w:rsidR="00FE7032" w:rsidRPr="00E94F9D">
        <w:rPr>
          <w:rFonts w:asciiTheme="minorHAnsi" w:hAnsiTheme="minorHAnsi" w:cstheme="minorHAnsi"/>
          <w:color w:val="000000" w:themeColor="text1"/>
        </w:rPr>
        <w:t>), side (</w:t>
      </w:r>
      <w:r w:rsidR="0026216F" w:rsidRPr="00E94F9D">
        <w:rPr>
          <w:rFonts w:asciiTheme="minorHAnsi" w:hAnsiTheme="minorHAnsi" w:cstheme="minorHAnsi"/>
          <w:color w:val="000000" w:themeColor="text1"/>
        </w:rPr>
        <w:t>top right), and top view</w:t>
      </w:r>
      <w:r w:rsidR="00560906" w:rsidRPr="00E94F9D">
        <w:rPr>
          <w:rFonts w:asciiTheme="minorHAnsi" w:hAnsiTheme="minorHAnsi" w:cstheme="minorHAnsi"/>
          <w:color w:val="000000" w:themeColor="text1"/>
        </w:rPr>
        <w:t>s</w:t>
      </w:r>
      <w:r w:rsidR="0026216F" w:rsidRPr="00E94F9D">
        <w:rPr>
          <w:rFonts w:asciiTheme="minorHAnsi" w:hAnsiTheme="minorHAnsi" w:cstheme="minorHAnsi"/>
          <w:color w:val="000000" w:themeColor="text1"/>
        </w:rPr>
        <w:t xml:space="preserve"> (bottom left).</w:t>
      </w:r>
      <w:r w:rsidR="00C70AF1" w:rsidRPr="00E94F9D">
        <w:rPr>
          <w:rFonts w:asciiTheme="minorHAnsi" w:hAnsiTheme="minorHAnsi" w:cstheme="minorHAnsi"/>
          <w:b/>
          <w:color w:val="000000" w:themeColor="text1"/>
        </w:rPr>
        <w:t xml:space="preserve"> </w:t>
      </w:r>
      <w:r w:rsidR="009A35FF" w:rsidRPr="009A5293">
        <w:rPr>
          <w:rFonts w:asciiTheme="minorHAnsi" w:hAnsiTheme="minorHAnsi" w:cstheme="minorHAnsi"/>
          <w:color w:val="000000" w:themeColor="text1"/>
        </w:rPr>
        <w:t xml:space="preserve">The </w:t>
      </w:r>
      <w:r w:rsidR="009A35FF">
        <w:rPr>
          <w:rFonts w:asciiTheme="minorHAnsi" w:hAnsiTheme="minorHAnsi" w:cstheme="minorHAnsi"/>
          <w:color w:val="000000" w:themeColor="text1"/>
        </w:rPr>
        <w:t>treadmill (foam ball)</w:t>
      </w:r>
      <w:r w:rsidR="00EF62E2">
        <w:rPr>
          <w:rFonts w:asciiTheme="minorHAnsi" w:hAnsiTheme="minorHAnsi" w:cstheme="minorHAnsi"/>
          <w:color w:val="000000" w:themeColor="text1"/>
        </w:rPr>
        <w:t xml:space="preserve"> axle is connected to a </w:t>
      </w:r>
      <w:del w:id="24" w:author="Author" w:date="2019-02-21T22:03:00Z">
        <w:r w:rsidR="00EF62E2" w:rsidDel="005E2A0E">
          <w:rPr>
            <w:rFonts w:asciiTheme="minorHAnsi" w:hAnsiTheme="minorHAnsi" w:cstheme="minorHAnsi"/>
            <w:color w:val="000000" w:themeColor="text1"/>
          </w:rPr>
          <w:delText>rotation sensor</w:delText>
        </w:r>
      </w:del>
      <w:ins w:id="25" w:author="Author" w:date="2019-02-21T22:03:00Z">
        <w:r w:rsidR="005E2A0E">
          <w:rPr>
            <w:rFonts w:asciiTheme="minorHAnsi" w:hAnsiTheme="minorHAnsi" w:cstheme="minorHAnsi"/>
            <w:color w:val="000000" w:themeColor="text1"/>
          </w:rPr>
          <w:t>rotary encoder</w:t>
        </w:r>
      </w:ins>
      <w:r w:rsidR="00EF62E2">
        <w:rPr>
          <w:rFonts w:asciiTheme="minorHAnsi" w:hAnsiTheme="minorHAnsi" w:cstheme="minorHAnsi"/>
          <w:color w:val="000000" w:themeColor="text1"/>
        </w:rPr>
        <w:t xml:space="preserve"> and </w:t>
      </w:r>
      <w:r w:rsidR="00161941">
        <w:rPr>
          <w:rFonts w:asciiTheme="minorHAnsi" w:hAnsiTheme="minorHAnsi" w:cstheme="minorHAnsi"/>
          <w:color w:val="000000" w:themeColor="text1"/>
        </w:rPr>
        <w:t xml:space="preserve">a </w:t>
      </w:r>
      <w:r w:rsidR="00BE1E19">
        <w:rPr>
          <w:rFonts w:asciiTheme="minorHAnsi" w:hAnsiTheme="minorHAnsi" w:cstheme="minorHAnsi"/>
          <w:color w:val="000000" w:themeColor="text1"/>
        </w:rPr>
        <w:t xml:space="preserve">motor </w:t>
      </w:r>
      <w:r w:rsidR="00552D50">
        <w:rPr>
          <w:rFonts w:asciiTheme="minorHAnsi" w:hAnsiTheme="minorHAnsi" w:cstheme="minorHAnsi"/>
          <w:color w:val="000000" w:themeColor="text1"/>
        </w:rPr>
        <w:t>that</w:t>
      </w:r>
      <w:r w:rsidR="00EF62E2">
        <w:rPr>
          <w:rFonts w:asciiTheme="minorHAnsi" w:hAnsiTheme="minorHAnsi" w:cstheme="minorHAnsi"/>
          <w:color w:val="000000" w:themeColor="text1"/>
        </w:rPr>
        <w:t xml:space="preserve"> </w:t>
      </w:r>
      <w:r w:rsidR="00BE1E19">
        <w:rPr>
          <w:rFonts w:asciiTheme="minorHAnsi" w:hAnsiTheme="minorHAnsi" w:cstheme="minorHAnsi"/>
          <w:color w:val="000000" w:themeColor="text1"/>
        </w:rPr>
        <w:t xml:space="preserve">are </w:t>
      </w:r>
      <w:r w:rsidR="00560906">
        <w:rPr>
          <w:rFonts w:asciiTheme="minorHAnsi" w:hAnsiTheme="minorHAnsi" w:cstheme="minorHAnsi"/>
          <w:color w:val="000000" w:themeColor="text1"/>
        </w:rPr>
        <w:t xml:space="preserve">collectively </w:t>
      </w:r>
      <w:r w:rsidR="00BE1E19">
        <w:rPr>
          <w:rFonts w:asciiTheme="minorHAnsi" w:hAnsiTheme="minorHAnsi" w:cstheme="minorHAnsi"/>
          <w:color w:val="000000" w:themeColor="text1"/>
        </w:rPr>
        <w:t>mounted on</w:t>
      </w:r>
      <w:r w:rsidR="00EF62E2">
        <w:rPr>
          <w:rFonts w:asciiTheme="minorHAnsi" w:hAnsiTheme="minorHAnsi" w:cstheme="minorHAnsi"/>
          <w:color w:val="000000" w:themeColor="text1"/>
        </w:rPr>
        <w:t xml:space="preserve"> two posts</w:t>
      </w:r>
      <w:r w:rsidR="00BE1E19">
        <w:rPr>
          <w:rFonts w:asciiTheme="minorHAnsi" w:hAnsiTheme="minorHAnsi" w:cstheme="minorHAnsi"/>
          <w:color w:val="000000" w:themeColor="text1"/>
        </w:rPr>
        <w:t xml:space="preserve"> </w:t>
      </w:r>
      <w:r w:rsidR="009A35FF">
        <w:rPr>
          <w:rFonts w:asciiTheme="minorHAnsi" w:hAnsiTheme="minorHAnsi" w:cstheme="minorHAnsi"/>
          <w:color w:val="000000" w:themeColor="text1"/>
        </w:rPr>
        <w:t>on a solid aluminum bread plate</w:t>
      </w:r>
      <w:r w:rsidR="00BE1E19">
        <w:rPr>
          <w:rFonts w:asciiTheme="minorHAnsi" w:hAnsiTheme="minorHAnsi" w:cstheme="minorHAnsi"/>
          <w:color w:val="000000" w:themeColor="text1"/>
        </w:rPr>
        <w:t>.</w:t>
      </w:r>
      <w:r w:rsidR="00A23261">
        <w:rPr>
          <w:rFonts w:asciiTheme="minorHAnsi" w:hAnsiTheme="minorHAnsi" w:cstheme="minorHAnsi"/>
          <w:color w:val="000000" w:themeColor="text1"/>
        </w:rPr>
        <w:t xml:space="preserve"> The </w:t>
      </w:r>
      <w:proofErr w:type="spellStart"/>
      <w:r w:rsidR="00A23261">
        <w:rPr>
          <w:rFonts w:asciiTheme="minorHAnsi" w:hAnsiTheme="minorHAnsi" w:cstheme="minorHAnsi"/>
          <w:color w:val="000000" w:themeColor="text1"/>
        </w:rPr>
        <w:t>headplate</w:t>
      </w:r>
      <w:proofErr w:type="spellEnd"/>
      <w:r w:rsidR="00A23261">
        <w:rPr>
          <w:rFonts w:asciiTheme="minorHAnsi" w:hAnsiTheme="minorHAnsi" w:cstheme="minorHAnsi"/>
          <w:color w:val="000000" w:themeColor="text1"/>
        </w:rPr>
        <w:t>-compatible holder</w:t>
      </w:r>
      <w:r w:rsidR="007A28BB">
        <w:rPr>
          <w:rFonts w:asciiTheme="minorHAnsi" w:hAnsiTheme="minorHAnsi" w:cstheme="minorHAnsi"/>
          <w:color w:val="000000" w:themeColor="text1"/>
        </w:rPr>
        <w:t xml:space="preserve"> </w:t>
      </w:r>
      <w:r w:rsidR="00A23261">
        <w:rPr>
          <w:rFonts w:asciiTheme="minorHAnsi" w:hAnsiTheme="minorHAnsi" w:cstheme="minorHAnsi"/>
          <w:color w:val="000000" w:themeColor="text1"/>
        </w:rPr>
        <w:t xml:space="preserve">on </w:t>
      </w:r>
      <w:del w:id="26" w:author="Author" w:date="2019-02-21T12:43:00Z">
        <w:r w:rsidR="00A23261" w:rsidDel="00D64C37">
          <w:rPr>
            <w:rFonts w:asciiTheme="minorHAnsi" w:hAnsiTheme="minorHAnsi" w:cstheme="minorHAnsi"/>
            <w:color w:val="000000" w:themeColor="text1"/>
          </w:rPr>
          <w:delText>a</w:delText>
        </w:r>
        <w:r w:rsidR="007A28BB" w:rsidDel="00D64C37">
          <w:rPr>
            <w:rFonts w:asciiTheme="minorHAnsi" w:hAnsiTheme="minorHAnsi" w:cstheme="minorHAnsi"/>
            <w:color w:val="000000" w:themeColor="text1"/>
          </w:rPr>
          <w:delText>n</w:delText>
        </w:r>
        <w:r w:rsidR="00A23261" w:rsidDel="00D64C37">
          <w:rPr>
            <w:rFonts w:asciiTheme="minorHAnsi" w:hAnsiTheme="minorHAnsi" w:cstheme="minorHAnsi"/>
            <w:color w:val="000000" w:themeColor="text1"/>
          </w:rPr>
          <w:delText xml:space="preserve"> adjustable mounting</w:delText>
        </w:r>
      </w:del>
      <w:ins w:id="27" w:author="Author" w:date="2019-02-21T12:43:00Z">
        <w:r w:rsidR="00D64C37">
          <w:rPr>
            <w:rFonts w:asciiTheme="minorHAnsi" w:hAnsiTheme="minorHAnsi" w:cstheme="minorHAnsi"/>
            <w:color w:val="000000" w:themeColor="text1"/>
          </w:rPr>
          <w:t>a right-angle</w:t>
        </w:r>
      </w:ins>
      <w:r w:rsidR="00A23261">
        <w:rPr>
          <w:rFonts w:asciiTheme="minorHAnsi" w:hAnsiTheme="minorHAnsi" w:cstheme="minorHAnsi"/>
          <w:color w:val="000000" w:themeColor="text1"/>
        </w:rPr>
        <w:t xml:space="preserve"> </w:t>
      </w:r>
      <w:del w:id="28" w:author="Author" w:date="2019-02-21T12:43:00Z">
        <w:r w:rsidR="00A23261" w:rsidDel="00D64C37">
          <w:rPr>
            <w:rFonts w:asciiTheme="minorHAnsi" w:hAnsiTheme="minorHAnsi" w:cstheme="minorHAnsi"/>
            <w:color w:val="000000" w:themeColor="text1"/>
          </w:rPr>
          <w:delText xml:space="preserve">post </w:delText>
        </w:r>
      </w:del>
      <w:r w:rsidR="00A23261">
        <w:rPr>
          <w:rFonts w:asciiTheme="minorHAnsi" w:hAnsiTheme="minorHAnsi" w:cstheme="minorHAnsi"/>
          <w:color w:val="000000" w:themeColor="text1"/>
        </w:rPr>
        <w:t xml:space="preserve">bracket is </w:t>
      </w:r>
      <w:r w:rsidR="007A28BB">
        <w:rPr>
          <w:rFonts w:asciiTheme="minorHAnsi" w:hAnsiTheme="minorHAnsi" w:cstheme="minorHAnsi"/>
          <w:color w:val="000000" w:themeColor="text1"/>
        </w:rPr>
        <w:t xml:space="preserve">fixed to a solid post and </w:t>
      </w:r>
      <w:r w:rsidR="00A23261">
        <w:rPr>
          <w:rFonts w:asciiTheme="minorHAnsi" w:hAnsiTheme="minorHAnsi" w:cstheme="minorHAnsi"/>
          <w:color w:val="000000" w:themeColor="text1"/>
        </w:rPr>
        <w:t>positioned above the treadmill</w:t>
      </w:r>
      <w:r w:rsidR="007A28BB">
        <w:rPr>
          <w:rFonts w:asciiTheme="minorHAnsi" w:hAnsiTheme="minorHAnsi" w:cstheme="minorHAnsi"/>
          <w:color w:val="000000" w:themeColor="text1"/>
        </w:rPr>
        <w:t>.</w:t>
      </w:r>
      <w:r w:rsidR="00532D76">
        <w:rPr>
          <w:rFonts w:asciiTheme="minorHAnsi" w:hAnsiTheme="minorHAnsi" w:cstheme="minorHAnsi"/>
          <w:color w:val="000000" w:themeColor="text1"/>
        </w:rPr>
        <w:t xml:space="preserve"> Schematic</w:t>
      </w:r>
      <w:r w:rsidR="00470120">
        <w:rPr>
          <w:rFonts w:asciiTheme="minorHAnsi" w:hAnsiTheme="minorHAnsi" w:cstheme="minorHAnsi"/>
          <w:color w:val="000000" w:themeColor="text1"/>
        </w:rPr>
        <w:t xml:space="preserve"> drawings</w:t>
      </w:r>
      <w:r w:rsidR="00532D76">
        <w:rPr>
          <w:rFonts w:asciiTheme="minorHAnsi" w:hAnsiTheme="minorHAnsi" w:cstheme="minorHAnsi"/>
          <w:color w:val="000000" w:themeColor="text1"/>
        </w:rPr>
        <w:t xml:space="preserve"> </w:t>
      </w:r>
      <w:r w:rsidR="00470120">
        <w:rPr>
          <w:rFonts w:asciiTheme="minorHAnsi" w:hAnsiTheme="minorHAnsi" w:cstheme="minorHAnsi"/>
          <w:color w:val="000000" w:themeColor="text1"/>
        </w:rPr>
        <w:t>are</w:t>
      </w:r>
      <w:r w:rsidR="00532D76">
        <w:rPr>
          <w:rFonts w:asciiTheme="minorHAnsi" w:hAnsiTheme="minorHAnsi" w:cstheme="minorHAnsi"/>
          <w:color w:val="000000" w:themeColor="text1"/>
        </w:rPr>
        <w:t xml:space="preserve"> not to scale.</w:t>
      </w:r>
      <w:r w:rsidR="00C70AF1">
        <w:rPr>
          <w:rFonts w:asciiTheme="minorHAnsi" w:hAnsiTheme="minorHAnsi" w:cstheme="minorHAnsi"/>
          <w:color w:val="000000" w:themeColor="text1"/>
        </w:rPr>
        <w:t xml:space="preserve"> </w:t>
      </w:r>
      <w:r w:rsidR="00D94CFF">
        <w:rPr>
          <w:rFonts w:asciiTheme="minorHAnsi" w:hAnsiTheme="minorHAnsi" w:cstheme="minorHAnsi"/>
          <w:color w:val="000000" w:themeColor="text1"/>
        </w:rPr>
        <w:t>Front (</w:t>
      </w:r>
      <w:r w:rsidR="00D94CFF" w:rsidRPr="00D94CFF">
        <w:rPr>
          <w:rFonts w:asciiTheme="minorHAnsi" w:hAnsiTheme="minorHAnsi" w:cstheme="minorHAnsi"/>
          <w:b/>
          <w:color w:val="000000" w:themeColor="text1"/>
        </w:rPr>
        <w:t>B</w:t>
      </w:r>
      <w:r w:rsidR="00D94CFF">
        <w:rPr>
          <w:rFonts w:asciiTheme="minorHAnsi" w:hAnsiTheme="minorHAnsi" w:cstheme="minorHAnsi"/>
          <w:color w:val="000000" w:themeColor="text1"/>
        </w:rPr>
        <w:t>) and side (</w:t>
      </w:r>
      <w:r w:rsidR="00D94CFF" w:rsidRPr="00D94CFF">
        <w:rPr>
          <w:rFonts w:asciiTheme="minorHAnsi" w:hAnsiTheme="minorHAnsi" w:cstheme="minorHAnsi"/>
          <w:b/>
          <w:color w:val="000000" w:themeColor="text1"/>
        </w:rPr>
        <w:t>C</w:t>
      </w:r>
      <w:r w:rsidR="00D94CFF">
        <w:rPr>
          <w:rFonts w:asciiTheme="minorHAnsi" w:hAnsiTheme="minorHAnsi" w:cstheme="minorHAnsi"/>
          <w:color w:val="000000" w:themeColor="text1"/>
        </w:rPr>
        <w:t xml:space="preserve">) </w:t>
      </w:r>
      <w:r w:rsidR="00161941">
        <w:rPr>
          <w:rFonts w:asciiTheme="minorHAnsi" w:hAnsiTheme="minorHAnsi" w:cstheme="minorHAnsi"/>
          <w:color w:val="000000" w:themeColor="text1"/>
        </w:rPr>
        <w:t xml:space="preserve">view </w:t>
      </w:r>
      <w:r w:rsidR="00D94CFF">
        <w:rPr>
          <w:rFonts w:asciiTheme="minorHAnsi" w:hAnsiTheme="minorHAnsi" w:cstheme="minorHAnsi"/>
          <w:color w:val="000000" w:themeColor="text1"/>
        </w:rPr>
        <w:t>p</w:t>
      </w:r>
      <w:r w:rsidR="00BF3999" w:rsidRPr="00D94CFF">
        <w:rPr>
          <w:rFonts w:asciiTheme="minorHAnsi" w:hAnsiTheme="minorHAnsi" w:cstheme="minorHAnsi"/>
          <w:color w:val="000000" w:themeColor="text1"/>
        </w:rPr>
        <w:t>hotographs</w:t>
      </w:r>
      <w:r w:rsidR="00BF3999">
        <w:rPr>
          <w:rFonts w:asciiTheme="minorHAnsi" w:hAnsiTheme="minorHAnsi" w:cstheme="minorHAnsi"/>
          <w:color w:val="000000" w:themeColor="text1"/>
        </w:rPr>
        <w:t xml:space="preserve"> of </w:t>
      </w:r>
      <w:r w:rsidR="00D94CFF">
        <w:rPr>
          <w:rFonts w:asciiTheme="minorHAnsi" w:hAnsiTheme="minorHAnsi" w:cstheme="minorHAnsi"/>
          <w:color w:val="000000" w:themeColor="text1"/>
        </w:rPr>
        <w:t>the</w:t>
      </w:r>
      <w:r w:rsidR="00BF3999">
        <w:rPr>
          <w:rFonts w:asciiTheme="minorHAnsi" w:hAnsiTheme="minorHAnsi" w:cstheme="minorHAnsi"/>
          <w:color w:val="000000" w:themeColor="text1"/>
        </w:rPr>
        <w:t xml:space="preserve"> treadmill</w:t>
      </w:r>
      <w:r w:rsidR="00724512">
        <w:rPr>
          <w:rFonts w:asciiTheme="minorHAnsi" w:hAnsiTheme="minorHAnsi" w:cstheme="minorHAnsi"/>
          <w:color w:val="000000" w:themeColor="text1"/>
        </w:rPr>
        <w:t>. Proper positioning of the mouse on the treadmill is shown in</w:t>
      </w:r>
      <w:r w:rsidR="00E27ECA">
        <w:rPr>
          <w:rFonts w:asciiTheme="minorHAnsi" w:hAnsiTheme="minorHAnsi" w:cstheme="minorHAnsi"/>
          <w:color w:val="000000" w:themeColor="text1"/>
        </w:rPr>
        <w:t xml:space="preserve"> panel </w:t>
      </w:r>
      <w:r w:rsidR="00724512">
        <w:rPr>
          <w:rFonts w:asciiTheme="minorHAnsi" w:hAnsiTheme="minorHAnsi" w:cstheme="minorHAnsi"/>
          <w:b/>
          <w:color w:val="000000" w:themeColor="text1"/>
        </w:rPr>
        <w:t>C</w:t>
      </w:r>
      <w:r w:rsidR="00724512">
        <w:rPr>
          <w:rFonts w:asciiTheme="minorHAnsi" w:hAnsiTheme="minorHAnsi" w:cstheme="minorHAnsi"/>
          <w:color w:val="000000" w:themeColor="text1"/>
        </w:rPr>
        <w:t>.</w:t>
      </w:r>
    </w:p>
    <w:p w14:paraId="17AF1A5C" w14:textId="03FF546B" w:rsidR="00FC0F70" w:rsidRDefault="00FC0F70" w:rsidP="004C20CF">
      <w:pPr>
        <w:rPr>
          <w:rFonts w:asciiTheme="minorHAnsi" w:hAnsiTheme="minorHAnsi" w:cstheme="minorHAnsi"/>
          <w:b/>
        </w:rPr>
      </w:pPr>
    </w:p>
    <w:p w14:paraId="75563E05" w14:textId="571CF09B" w:rsidR="00FC0F70" w:rsidRPr="006943E3" w:rsidRDefault="00FC0F70" w:rsidP="004C20CF">
      <w:pPr>
        <w:rPr>
          <w:rFonts w:asciiTheme="minorHAnsi" w:hAnsiTheme="minorHAnsi" w:cstheme="minorHAnsi"/>
        </w:rPr>
      </w:pPr>
      <w:r w:rsidRPr="00FC0F70">
        <w:rPr>
          <w:rFonts w:asciiTheme="minorHAnsi" w:hAnsiTheme="minorHAnsi" w:cstheme="minorHAnsi"/>
          <w:b/>
        </w:rPr>
        <w:t xml:space="preserve">Figure </w:t>
      </w:r>
      <w:r w:rsidR="00304123">
        <w:rPr>
          <w:rFonts w:asciiTheme="minorHAnsi" w:hAnsiTheme="minorHAnsi" w:cstheme="minorHAnsi"/>
          <w:b/>
        </w:rPr>
        <w:t>3</w:t>
      </w:r>
      <w:r w:rsidR="00DF0D64">
        <w:rPr>
          <w:rFonts w:asciiTheme="minorHAnsi" w:hAnsiTheme="minorHAnsi" w:cstheme="minorHAnsi"/>
          <w:b/>
        </w:rPr>
        <w:t>:</w:t>
      </w:r>
      <w:r>
        <w:rPr>
          <w:rFonts w:asciiTheme="minorHAnsi" w:hAnsiTheme="minorHAnsi" w:cstheme="minorHAnsi"/>
          <w:b/>
        </w:rPr>
        <w:t xml:space="preserve"> </w:t>
      </w:r>
      <w:r w:rsidR="00E51B89">
        <w:rPr>
          <w:rFonts w:asciiTheme="minorHAnsi" w:hAnsiTheme="minorHAnsi" w:cstheme="minorHAnsi"/>
          <w:b/>
        </w:rPr>
        <w:t>The quantification</w:t>
      </w:r>
      <w:r w:rsidR="0000243B">
        <w:rPr>
          <w:rFonts w:asciiTheme="minorHAnsi" w:hAnsiTheme="minorHAnsi" w:cstheme="minorHAnsi"/>
          <w:b/>
        </w:rPr>
        <w:t xml:space="preserve"> of 2pFLIM data.</w:t>
      </w:r>
      <w:r w:rsidR="0000243B">
        <w:rPr>
          <w:rFonts w:asciiTheme="minorHAnsi" w:hAnsiTheme="minorHAnsi" w:cstheme="minorHAnsi"/>
        </w:rPr>
        <w:t xml:space="preserve"> </w:t>
      </w:r>
      <w:r w:rsidR="002E4DA2" w:rsidRPr="00E94F9D">
        <w:rPr>
          <w:rFonts w:asciiTheme="minorHAnsi" w:hAnsiTheme="minorHAnsi" w:cstheme="minorHAnsi"/>
          <w:color w:val="000000" w:themeColor="text1"/>
        </w:rPr>
        <w:t>(</w:t>
      </w:r>
      <w:r w:rsidR="000333FC" w:rsidRPr="00BD6571">
        <w:rPr>
          <w:rFonts w:asciiTheme="minorHAnsi" w:hAnsiTheme="minorHAnsi" w:cstheme="minorHAnsi"/>
          <w:b/>
        </w:rPr>
        <w:t>A</w:t>
      </w:r>
      <w:r w:rsidR="00DA1F5E">
        <w:rPr>
          <w:rFonts w:asciiTheme="minorHAnsi" w:hAnsiTheme="minorHAnsi" w:cstheme="minorHAnsi"/>
        </w:rPr>
        <w:t>)</w:t>
      </w:r>
      <w:r w:rsidR="00F66DEA">
        <w:rPr>
          <w:rFonts w:asciiTheme="minorHAnsi" w:hAnsiTheme="minorHAnsi" w:cstheme="minorHAnsi"/>
        </w:rPr>
        <w:t xml:space="preserve"> A FLIM image with</w:t>
      </w:r>
      <w:r w:rsidR="000333FC">
        <w:rPr>
          <w:rFonts w:asciiTheme="minorHAnsi" w:hAnsiTheme="minorHAnsi" w:cstheme="minorHAnsi"/>
        </w:rPr>
        <w:t xml:space="preserve"> </w:t>
      </w:r>
      <w:r w:rsidR="00F66DEA">
        <w:rPr>
          <w:rFonts w:asciiTheme="minorHAnsi" w:hAnsiTheme="minorHAnsi" w:cstheme="minorHAnsi"/>
        </w:rPr>
        <w:t>e</w:t>
      </w:r>
      <w:r w:rsidR="000333FC">
        <w:rPr>
          <w:rFonts w:asciiTheme="minorHAnsi" w:hAnsiTheme="minorHAnsi" w:cstheme="minorHAnsi"/>
        </w:rPr>
        <w:t>ach</w:t>
      </w:r>
      <w:r w:rsidR="00F66DEA">
        <w:rPr>
          <w:rFonts w:asciiTheme="minorHAnsi" w:hAnsiTheme="minorHAnsi" w:cstheme="minorHAnsi"/>
        </w:rPr>
        <w:t xml:space="preserve"> pixel pseudo-colored to represent the mean</w:t>
      </w:r>
      <w:r w:rsidR="00C46D8F">
        <w:rPr>
          <w:rFonts w:asciiTheme="minorHAnsi" w:hAnsiTheme="minorHAnsi" w:cstheme="minorHAnsi"/>
        </w:rPr>
        <w:t xml:space="preserve"> </w:t>
      </w:r>
      <w:r w:rsidR="00363C1D">
        <w:rPr>
          <w:rFonts w:asciiTheme="minorHAnsi" w:hAnsiTheme="minorHAnsi" w:cstheme="minorHAnsi"/>
        </w:rPr>
        <w:t xml:space="preserve">lifetime (LT), </w:t>
      </w:r>
      <w:r w:rsidR="00F66DEA">
        <w:rPr>
          <w:rFonts w:asciiTheme="minorHAnsi" w:hAnsiTheme="minorHAnsi" w:cstheme="minorHAnsi"/>
        </w:rPr>
        <w:t>relative to the laser timing</w:t>
      </w:r>
      <w:r w:rsidR="00866493">
        <w:rPr>
          <w:rFonts w:asciiTheme="minorHAnsi" w:hAnsiTheme="minorHAnsi" w:cstheme="minorHAnsi"/>
        </w:rPr>
        <w:t>,</w:t>
      </w:r>
      <w:r w:rsidR="00F66DEA">
        <w:rPr>
          <w:rFonts w:asciiTheme="minorHAnsi" w:hAnsiTheme="minorHAnsi" w:cstheme="minorHAnsi"/>
        </w:rPr>
        <w:t xml:space="preserve"> of all photons in that pixel. </w:t>
      </w:r>
      <w:r w:rsidR="00110866">
        <w:rPr>
          <w:rFonts w:asciiTheme="minorHAnsi" w:hAnsiTheme="minorHAnsi" w:cstheme="minorHAnsi"/>
        </w:rPr>
        <w:t>(</w:t>
      </w:r>
      <w:r w:rsidR="00E66646">
        <w:rPr>
          <w:rFonts w:asciiTheme="minorHAnsi" w:hAnsiTheme="minorHAnsi" w:cstheme="minorHAnsi"/>
          <w:b/>
        </w:rPr>
        <w:t>B</w:t>
      </w:r>
      <w:r w:rsidR="002E1A6D">
        <w:rPr>
          <w:rFonts w:asciiTheme="minorHAnsi" w:hAnsiTheme="minorHAnsi" w:cstheme="minorHAnsi"/>
        </w:rPr>
        <w:t>)</w:t>
      </w:r>
      <w:r w:rsidR="00E66646">
        <w:rPr>
          <w:rFonts w:asciiTheme="minorHAnsi" w:hAnsiTheme="minorHAnsi" w:cstheme="minorHAnsi"/>
        </w:rPr>
        <w:t xml:space="preserve"> </w:t>
      </w:r>
      <w:r w:rsidR="00F66DEA">
        <w:rPr>
          <w:rFonts w:asciiTheme="minorHAnsi" w:hAnsiTheme="minorHAnsi" w:cstheme="minorHAnsi"/>
        </w:rPr>
        <w:t>The</w:t>
      </w:r>
      <w:r w:rsidR="007353E9">
        <w:rPr>
          <w:rFonts w:asciiTheme="minorHAnsi" w:hAnsiTheme="minorHAnsi" w:cstheme="minorHAnsi"/>
        </w:rPr>
        <w:t xml:space="preserve"> photon </w:t>
      </w:r>
      <w:r w:rsidR="00680AF7">
        <w:rPr>
          <w:rFonts w:asciiTheme="minorHAnsi" w:hAnsiTheme="minorHAnsi" w:cstheme="minorHAnsi"/>
        </w:rPr>
        <w:t xml:space="preserve">arrival </w:t>
      </w:r>
      <w:r w:rsidR="00B12F1B">
        <w:rPr>
          <w:rFonts w:asciiTheme="minorHAnsi" w:hAnsiTheme="minorHAnsi" w:cstheme="minorHAnsi"/>
        </w:rPr>
        <w:t>tim</w:t>
      </w:r>
      <w:r w:rsidR="00680AF7">
        <w:rPr>
          <w:rFonts w:asciiTheme="minorHAnsi" w:hAnsiTheme="minorHAnsi" w:cstheme="minorHAnsi"/>
        </w:rPr>
        <w:t>es within</w:t>
      </w:r>
      <w:r w:rsidR="00F66DEA">
        <w:rPr>
          <w:rFonts w:asciiTheme="minorHAnsi" w:hAnsiTheme="minorHAnsi" w:cstheme="minorHAnsi"/>
        </w:rPr>
        <w:t xml:space="preserve"> a single pixel (purple square in </w:t>
      </w:r>
      <w:r w:rsidR="002E4DA2">
        <w:rPr>
          <w:rFonts w:asciiTheme="minorHAnsi" w:hAnsiTheme="minorHAnsi" w:cstheme="minorHAnsi"/>
        </w:rPr>
        <w:t xml:space="preserve">panel </w:t>
      </w:r>
      <w:r w:rsidR="00F66DEA">
        <w:rPr>
          <w:rFonts w:asciiTheme="minorHAnsi" w:hAnsiTheme="minorHAnsi" w:cstheme="minorHAnsi"/>
          <w:b/>
        </w:rPr>
        <w:t>A</w:t>
      </w:r>
      <w:r w:rsidR="00F66DEA">
        <w:rPr>
          <w:rFonts w:asciiTheme="minorHAnsi" w:hAnsiTheme="minorHAnsi" w:cstheme="minorHAnsi"/>
        </w:rPr>
        <w:t xml:space="preserve">) </w:t>
      </w:r>
      <w:r w:rsidR="006E6C0F">
        <w:rPr>
          <w:rFonts w:asciiTheme="minorHAnsi" w:hAnsiTheme="minorHAnsi" w:cstheme="minorHAnsi"/>
        </w:rPr>
        <w:t>we</w:t>
      </w:r>
      <w:r w:rsidR="00F66DEA">
        <w:rPr>
          <w:rFonts w:asciiTheme="minorHAnsi" w:hAnsiTheme="minorHAnsi" w:cstheme="minorHAnsi"/>
        </w:rPr>
        <w:t xml:space="preserve">re plotted in a histogram (left panel). </w:t>
      </w:r>
      <w:r w:rsidR="00506EFB">
        <w:rPr>
          <w:rFonts w:asciiTheme="minorHAnsi" w:hAnsiTheme="minorHAnsi" w:cstheme="minorHAnsi"/>
        </w:rPr>
        <w:t>Integration b</w:t>
      </w:r>
      <w:r w:rsidR="000333FC">
        <w:rPr>
          <w:rFonts w:asciiTheme="minorHAnsi" w:hAnsiTheme="minorHAnsi" w:cstheme="minorHAnsi"/>
        </w:rPr>
        <w:t xml:space="preserve">oundaries </w:t>
      </w:r>
      <w:r w:rsidR="00C56B48">
        <w:rPr>
          <w:rFonts w:asciiTheme="minorHAnsi" w:hAnsiTheme="minorHAnsi" w:cstheme="minorHAnsi"/>
        </w:rPr>
        <w:t>we</w:t>
      </w:r>
      <w:r w:rsidR="00506EFB">
        <w:rPr>
          <w:rFonts w:asciiTheme="minorHAnsi" w:hAnsiTheme="minorHAnsi" w:cstheme="minorHAnsi"/>
        </w:rPr>
        <w:t>re set to determine</w:t>
      </w:r>
      <w:r w:rsidR="000333FC">
        <w:rPr>
          <w:rFonts w:asciiTheme="minorHAnsi" w:hAnsiTheme="minorHAnsi" w:cstheme="minorHAnsi"/>
        </w:rPr>
        <w:t xml:space="preserve"> the single photon counting </w:t>
      </w:r>
      <w:r w:rsidR="00506EFB">
        <w:rPr>
          <w:rFonts w:asciiTheme="minorHAnsi" w:hAnsiTheme="minorHAnsi" w:cstheme="minorHAnsi"/>
        </w:rPr>
        <w:t>range</w:t>
      </w:r>
      <w:r w:rsidR="000333FC">
        <w:rPr>
          <w:rFonts w:asciiTheme="minorHAnsi" w:hAnsiTheme="minorHAnsi" w:cstheme="minorHAnsi"/>
        </w:rPr>
        <w:t xml:space="preserve"> (SPC</w:t>
      </w:r>
      <w:r w:rsidR="00E66646">
        <w:rPr>
          <w:rFonts w:asciiTheme="minorHAnsi" w:hAnsiTheme="minorHAnsi" w:cstheme="minorHAnsi"/>
        </w:rPr>
        <w:t>, gray</w:t>
      </w:r>
      <w:r w:rsidR="000333FC">
        <w:rPr>
          <w:rFonts w:asciiTheme="minorHAnsi" w:hAnsiTheme="minorHAnsi" w:cstheme="minorHAnsi"/>
        </w:rPr>
        <w:t>)</w:t>
      </w:r>
      <w:r w:rsidR="00506EFB">
        <w:rPr>
          <w:rFonts w:asciiTheme="minorHAnsi" w:hAnsiTheme="minorHAnsi" w:cstheme="minorHAnsi"/>
        </w:rPr>
        <w:t>.</w:t>
      </w:r>
      <w:r w:rsidR="00A02E0C">
        <w:rPr>
          <w:rFonts w:asciiTheme="minorHAnsi" w:hAnsiTheme="minorHAnsi" w:cstheme="minorHAnsi"/>
        </w:rPr>
        <w:t xml:space="preserve"> Within the SPC</w:t>
      </w:r>
      <w:r w:rsidR="00F66DEA">
        <w:rPr>
          <w:rFonts w:asciiTheme="minorHAnsi" w:hAnsiTheme="minorHAnsi" w:cstheme="minorHAnsi"/>
        </w:rPr>
        <w:t xml:space="preserve"> range</w:t>
      </w:r>
      <w:r w:rsidR="00A02E0C">
        <w:rPr>
          <w:rFonts w:asciiTheme="minorHAnsi" w:hAnsiTheme="minorHAnsi" w:cstheme="minorHAnsi"/>
        </w:rPr>
        <w:t>, the</w:t>
      </w:r>
      <w:r w:rsidR="00B91FF7">
        <w:rPr>
          <w:rFonts w:asciiTheme="minorHAnsi" w:hAnsiTheme="minorHAnsi" w:cstheme="minorHAnsi"/>
        </w:rPr>
        <w:t xml:space="preserve"> integral of photon </w:t>
      </w:r>
      <w:r w:rsidR="00E32AAC">
        <w:rPr>
          <w:rFonts w:asciiTheme="minorHAnsi" w:hAnsiTheme="minorHAnsi" w:cstheme="minorHAnsi"/>
        </w:rPr>
        <w:t>timing</w:t>
      </w:r>
      <w:r w:rsidR="009E3851">
        <w:rPr>
          <w:rFonts w:asciiTheme="minorHAnsi" w:hAnsiTheme="minorHAnsi" w:cstheme="minorHAnsi"/>
        </w:rPr>
        <w:t xml:space="preserve"> </w:t>
      </w:r>
      <w:r w:rsidR="00387689">
        <w:rPr>
          <w:rFonts w:asciiTheme="minorHAnsi" w:hAnsiTheme="minorHAnsi" w:cstheme="minorHAnsi"/>
        </w:rPr>
        <w:t>wa</w:t>
      </w:r>
      <w:r w:rsidR="00B91FF7">
        <w:rPr>
          <w:rFonts w:asciiTheme="minorHAnsi" w:hAnsiTheme="minorHAnsi" w:cstheme="minorHAnsi"/>
        </w:rPr>
        <w:t>s divide</w:t>
      </w:r>
      <w:r w:rsidR="00F66DEA">
        <w:rPr>
          <w:rFonts w:asciiTheme="minorHAnsi" w:hAnsiTheme="minorHAnsi" w:cstheme="minorHAnsi"/>
        </w:rPr>
        <w:t>d</w:t>
      </w:r>
      <w:r w:rsidR="00B91FF7">
        <w:rPr>
          <w:rFonts w:asciiTheme="minorHAnsi" w:hAnsiTheme="minorHAnsi" w:cstheme="minorHAnsi"/>
        </w:rPr>
        <w:t xml:space="preserve"> by </w:t>
      </w:r>
      <w:r w:rsidR="00E32AAC">
        <w:rPr>
          <w:rFonts w:asciiTheme="minorHAnsi" w:hAnsiTheme="minorHAnsi" w:cstheme="minorHAnsi"/>
        </w:rPr>
        <w:t>the</w:t>
      </w:r>
      <w:r w:rsidR="00B91FF7">
        <w:rPr>
          <w:rFonts w:asciiTheme="minorHAnsi" w:hAnsiTheme="minorHAnsi" w:cstheme="minorHAnsi"/>
        </w:rPr>
        <w:t xml:space="preserve"> total number of photons</w:t>
      </w:r>
      <w:r w:rsidR="009E3851">
        <w:rPr>
          <w:rFonts w:asciiTheme="minorHAnsi" w:hAnsiTheme="minorHAnsi" w:cstheme="minorHAnsi"/>
        </w:rPr>
        <w:t xml:space="preserve"> </w:t>
      </w:r>
      <w:r w:rsidR="007B0CCC">
        <w:rPr>
          <w:rFonts w:asciiTheme="minorHAnsi" w:hAnsiTheme="minorHAnsi" w:cstheme="minorHAnsi"/>
        </w:rPr>
        <w:t>and</w:t>
      </w:r>
      <w:r w:rsidR="00F66DEA">
        <w:rPr>
          <w:rFonts w:asciiTheme="minorHAnsi" w:hAnsiTheme="minorHAnsi" w:cstheme="minorHAnsi"/>
        </w:rPr>
        <w:t xml:space="preserve"> then subtracted</w:t>
      </w:r>
      <w:r w:rsidR="007B0CCC">
        <w:rPr>
          <w:rFonts w:asciiTheme="minorHAnsi" w:hAnsiTheme="minorHAnsi" w:cstheme="minorHAnsi"/>
        </w:rPr>
        <w:t xml:space="preserve"> by the t</w:t>
      </w:r>
      <w:r w:rsidR="007B0CCC">
        <w:rPr>
          <w:rFonts w:asciiTheme="minorHAnsi" w:hAnsiTheme="minorHAnsi" w:cstheme="minorHAnsi"/>
          <w:vertAlign w:val="subscript"/>
        </w:rPr>
        <w:t>0</w:t>
      </w:r>
      <w:r w:rsidR="009E3851">
        <w:rPr>
          <w:rFonts w:asciiTheme="minorHAnsi" w:hAnsiTheme="minorHAnsi" w:cstheme="minorHAnsi"/>
          <w:vertAlign w:val="subscript"/>
        </w:rPr>
        <w:t xml:space="preserve"> </w:t>
      </w:r>
      <w:r w:rsidR="009E3851">
        <w:rPr>
          <w:rFonts w:asciiTheme="minorHAnsi" w:hAnsiTheme="minorHAnsi" w:cstheme="minorHAnsi"/>
        </w:rPr>
        <w:t>(1.65 ns</w:t>
      </w:r>
      <w:r w:rsidR="00C6195A">
        <w:rPr>
          <w:rFonts w:asciiTheme="minorHAnsi" w:hAnsiTheme="minorHAnsi" w:cstheme="minorHAnsi"/>
        </w:rPr>
        <w:t>, dashed line</w:t>
      </w:r>
      <w:r w:rsidR="009E3851">
        <w:rPr>
          <w:rFonts w:asciiTheme="minorHAnsi" w:hAnsiTheme="minorHAnsi" w:cstheme="minorHAnsi"/>
        </w:rPr>
        <w:t>), resulting in a mean lifetime</w:t>
      </w:r>
      <w:r w:rsidR="00F3369A" w:rsidRPr="00AE5E17">
        <w:rPr>
          <w:rFonts w:asciiTheme="minorHAnsi" w:hAnsiTheme="minorHAnsi" w:cstheme="minorHAnsi"/>
        </w:rPr>
        <w:t xml:space="preserve"> (</w:t>
      </w:r>
      <w:r w:rsidR="00B12F1B">
        <w:rPr>
          <w:rFonts w:asciiTheme="minorHAnsi" w:hAnsiTheme="minorHAnsi" w:cstheme="minorHAnsi"/>
        </w:rPr>
        <w:t>LT</w:t>
      </w:r>
      <w:r w:rsidR="00362443">
        <w:rPr>
          <w:rFonts w:asciiTheme="minorHAnsi" w:hAnsiTheme="minorHAnsi" w:cstheme="minorHAnsi"/>
        </w:rPr>
        <w:t>, distance between dashed and dotted lines</w:t>
      </w:r>
      <w:r w:rsidR="001206B5" w:rsidRPr="00AE5E17">
        <w:rPr>
          <w:rFonts w:asciiTheme="minorHAnsi" w:hAnsiTheme="minorHAnsi" w:cstheme="minorHAnsi"/>
        </w:rPr>
        <w:t>)</w:t>
      </w:r>
      <w:r w:rsidR="00667B06">
        <w:rPr>
          <w:rFonts w:asciiTheme="minorHAnsi" w:hAnsiTheme="minorHAnsi" w:cstheme="minorHAnsi"/>
        </w:rPr>
        <w:t xml:space="preserve"> </w:t>
      </w:r>
      <w:r w:rsidR="009E3851">
        <w:rPr>
          <w:rFonts w:asciiTheme="minorHAnsi" w:hAnsiTheme="minorHAnsi" w:cstheme="minorHAnsi"/>
        </w:rPr>
        <w:t>of 1.74 ns</w:t>
      </w:r>
      <w:r w:rsidR="007B0CCC">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Q</w:t>
      </w:r>
      <w:r w:rsidR="00E66646">
        <w:rPr>
          <w:rFonts w:asciiTheme="minorHAnsi" w:hAnsiTheme="minorHAnsi" w:cstheme="minorHAnsi"/>
        </w:rPr>
        <w:t>uantification of the</w:t>
      </w:r>
      <w:r w:rsidR="00FE7138">
        <w:rPr>
          <w:rFonts w:asciiTheme="minorHAnsi" w:hAnsiTheme="minorHAnsi" w:cstheme="minorHAnsi"/>
        </w:rPr>
        <w:t xml:space="preserve"> mean</w:t>
      </w:r>
      <w:r w:rsidR="00E66646">
        <w:rPr>
          <w:rFonts w:asciiTheme="minorHAnsi" w:hAnsiTheme="minorHAnsi" w:cstheme="minorHAnsi"/>
        </w:rPr>
        <w:t xml:space="preserve"> lifetime of the </w:t>
      </w:r>
      <w:r w:rsidR="00E32AAC">
        <w:rPr>
          <w:rFonts w:asciiTheme="minorHAnsi" w:hAnsiTheme="minorHAnsi" w:cstheme="minorHAnsi"/>
        </w:rPr>
        <w:t>entire</w:t>
      </w:r>
      <w:r w:rsidR="00E66646">
        <w:rPr>
          <w:rFonts w:asciiTheme="minorHAnsi" w:hAnsiTheme="minorHAnsi" w:cstheme="minorHAnsi"/>
        </w:rPr>
        <w:t xml:space="preserve"> field of view</w:t>
      </w:r>
      <w:r w:rsidR="00E12F4E">
        <w:rPr>
          <w:rFonts w:asciiTheme="minorHAnsi" w:hAnsiTheme="minorHAnsi" w:cstheme="minorHAnsi"/>
        </w:rPr>
        <w:t xml:space="preserve"> (</w:t>
      </w:r>
      <w:r w:rsidR="00286F5B">
        <w:rPr>
          <w:rFonts w:asciiTheme="minorHAnsi" w:hAnsiTheme="minorHAnsi" w:cstheme="minorHAnsi"/>
        </w:rPr>
        <w:t xml:space="preserve">light </w:t>
      </w:r>
      <w:r w:rsidR="00E12F4E">
        <w:rPr>
          <w:rFonts w:asciiTheme="minorHAnsi" w:hAnsiTheme="minorHAnsi" w:cstheme="minorHAnsi"/>
        </w:rPr>
        <w:t>blue square in</w:t>
      </w:r>
      <w:r w:rsidR="00444E29">
        <w:rPr>
          <w:rFonts w:asciiTheme="minorHAnsi" w:hAnsiTheme="minorHAnsi" w:cstheme="minorHAnsi"/>
        </w:rPr>
        <w:t xml:space="preserve"> panel</w:t>
      </w:r>
      <w:r w:rsidR="00E12F4E">
        <w:rPr>
          <w:rFonts w:asciiTheme="minorHAnsi" w:hAnsiTheme="minorHAnsi" w:cstheme="minorHAnsi"/>
        </w:rPr>
        <w:t xml:space="preserve"> </w:t>
      </w:r>
      <w:r w:rsidR="00E12F4E">
        <w:rPr>
          <w:rFonts w:asciiTheme="minorHAnsi" w:hAnsiTheme="minorHAnsi" w:cstheme="minorHAnsi"/>
          <w:b/>
        </w:rPr>
        <w:t>A</w:t>
      </w:r>
      <w:r w:rsidR="00E12F4E">
        <w:rPr>
          <w:rFonts w:asciiTheme="minorHAnsi" w:hAnsiTheme="minorHAnsi" w:cstheme="minorHAnsi"/>
        </w:rPr>
        <w:t>)</w:t>
      </w:r>
      <w:r w:rsidR="00E66646">
        <w:rPr>
          <w:rFonts w:asciiTheme="minorHAnsi" w:hAnsiTheme="minorHAnsi" w:cstheme="minorHAnsi"/>
        </w:rPr>
        <w:t xml:space="preserve"> involve</w:t>
      </w:r>
      <w:r w:rsidR="00F63B17">
        <w:rPr>
          <w:rFonts w:asciiTheme="minorHAnsi" w:hAnsiTheme="minorHAnsi" w:cstheme="minorHAnsi"/>
        </w:rPr>
        <w:t>d</w:t>
      </w:r>
      <w:r w:rsidR="00E66646">
        <w:rPr>
          <w:rFonts w:asciiTheme="minorHAnsi" w:hAnsiTheme="minorHAnsi" w:cstheme="minorHAnsi"/>
        </w:rPr>
        <w:t xml:space="preserve"> the integration of photon </w:t>
      </w:r>
      <w:r w:rsidR="00B12F1B">
        <w:rPr>
          <w:rFonts w:asciiTheme="minorHAnsi" w:hAnsiTheme="minorHAnsi" w:cstheme="minorHAnsi"/>
        </w:rPr>
        <w:t>timing</w:t>
      </w:r>
      <w:r w:rsidR="00E66646">
        <w:rPr>
          <w:rFonts w:asciiTheme="minorHAnsi" w:hAnsiTheme="minorHAnsi" w:cstheme="minorHAnsi"/>
        </w:rPr>
        <w:t xml:space="preserve"> collected in all pixels</w:t>
      </w:r>
      <w:r w:rsidR="006943E3">
        <w:rPr>
          <w:rFonts w:asciiTheme="minorHAnsi" w:hAnsiTheme="minorHAnsi" w:cstheme="minorHAnsi"/>
        </w:rPr>
        <w:t xml:space="preserve"> (right panel)</w:t>
      </w:r>
      <w:r w:rsidR="00FE7138">
        <w:rPr>
          <w:rFonts w:asciiTheme="minorHAnsi" w:hAnsiTheme="minorHAnsi" w:cstheme="minorHAnsi"/>
        </w:rPr>
        <w:t>, resulting in a mean lifetime of 1.7 ns</w:t>
      </w:r>
      <w:r w:rsidR="00E66646">
        <w:rPr>
          <w:rFonts w:asciiTheme="minorHAnsi" w:hAnsiTheme="minorHAnsi" w:cstheme="minorHAnsi"/>
        </w:rPr>
        <w:t>.</w:t>
      </w:r>
      <w:r w:rsidR="00E12F4E">
        <w:rPr>
          <w:rFonts w:asciiTheme="minorHAnsi" w:hAnsiTheme="minorHAnsi" w:cstheme="minorHAnsi"/>
        </w:rPr>
        <w:t xml:space="preserve"> </w:t>
      </w:r>
      <w:r w:rsidR="00F66DEA">
        <w:rPr>
          <w:rFonts w:asciiTheme="minorHAnsi" w:hAnsiTheme="minorHAnsi" w:cstheme="minorHAnsi"/>
        </w:rPr>
        <w:t>Insets show the same data in semi-log scale</w:t>
      </w:r>
      <w:r w:rsidR="00E12F4E">
        <w:rPr>
          <w:rFonts w:asciiTheme="minorHAnsi" w:hAnsiTheme="minorHAnsi" w:cstheme="minorHAnsi"/>
        </w:rPr>
        <w:t>.</w:t>
      </w:r>
      <w:r w:rsidR="00B91FF7">
        <w:rPr>
          <w:rFonts w:asciiTheme="minorHAnsi" w:hAnsiTheme="minorHAnsi" w:cstheme="minorHAnsi"/>
        </w:rPr>
        <w:t xml:space="preserve"> </w:t>
      </w:r>
      <w:r w:rsidR="00C4384B" w:rsidRPr="00E94F9D">
        <w:rPr>
          <w:rFonts w:asciiTheme="minorHAnsi" w:hAnsiTheme="minorHAnsi" w:cstheme="minorHAnsi"/>
          <w:color w:val="000000" w:themeColor="text1"/>
        </w:rPr>
        <w:t>(</w:t>
      </w:r>
      <w:r w:rsidR="00E66646">
        <w:rPr>
          <w:rFonts w:asciiTheme="minorHAnsi" w:hAnsiTheme="minorHAnsi" w:cstheme="minorHAnsi"/>
          <w:b/>
        </w:rPr>
        <w:t>C</w:t>
      </w:r>
      <w:r w:rsidR="006943E3">
        <w:rPr>
          <w:rFonts w:asciiTheme="minorHAnsi" w:hAnsiTheme="minorHAnsi" w:cstheme="minorHAnsi"/>
          <w:b/>
        </w:rPr>
        <w:t xml:space="preserve"> </w:t>
      </w:r>
      <w:r w:rsidR="006943E3" w:rsidRPr="00363C1D">
        <w:rPr>
          <w:rFonts w:asciiTheme="minorHAnsi" w:hAnsiTheme="minorHAnsi" w:cstheme="minorHAnsi"/>
        </w:rPr>
        <w:t xml:space="preserve">and </w:t>
      </w:r>
      <w:r w:rsidR="006943E3">
        <w:rPr>
          <w:rFonts w:asciiTheme="minorHAnsi" w:hAnsiTheme="minorHAnsi" w:cstheme="minorHAnsi"/>
          <w:b/>
        </w:rPr>
        <w:t>D</w:t>
      </w:r>
      <w:r w:rsidR="00F46963">
        <w:rPr>
          <w:rFonts w:asciiTheme="minorHAnsi" w:hAnsiTheme="minorHAnsi" w:cstheme="minorHAnsi"/>
        </w:rPr>
        <w:t>)</w:t>
      </w:r>
      <w:r w:rsidR="00B91FF7">
        <w:rPr>
          <w:rFonts w:asciiTheme="minorHAnsi" w:hAnsiTheme="minorHAnsi" w:cstheme="minorHAnsi"/>
        </w:rPr>
        <w:t xml:space="preserve"> Quantification of mean lifetime per region of interest (ROI).</w:t>
      </w:r>
      <w:r w:rsidR="00E12F4E">
        <w:rPr>
          <w:rFonts w:asciiTheme="minorHAnsi" w:hAnsiTheme="minorHAnsi" w:cstheme="minorHAnsi"/>
        </w:rPr>
        <w:t xml:space="preserve"> </w:t>
      </w:r>
      <w:r w:rsidR="00C4384B" w:rsidRPr="00E94F9D">
        <w:rPr>
          <w:rFonts w:asciiTheme="minorHAnsi" w:hAnsiTheme="minorHAnsi" w:cstheme="minorHAnsi"/>
          <w:color w:val="000000" w:themeColor="text1"/>
        </w:rPr>
        <w:t>(</w:t>
      </w:r>
      <w:r w:rsidR="00E12F4E">
        <w:rPr>
          <w:rFonts w:asciiTheme="minorHAnsi" w:hAnsiTheme="minorHAnsi" w:cstheme="minorHAnsi"/>
          <w:b/>
        </w:rPr>
        <w:t>C</w:t>
      </w:r>
      <w:r w:rsidR="00CC359B">
        <w:rPr>
          <w:rFonts w:asciiTheme="minorHAnsi" w:hAnsiTheme="minorHAnsi" w:cstheme="minorHAnsi"/>
        </w:rPr>
        <w:t>)</w:t>
      </w:r>
      <w:r w:rsidR="00E12F4E">
        <w:rPr>
          <w:rFonts w:asciiTheme="minorHAnsi" w:hAnsiTheme="minorHAnsi" w:cstheme="minorHAnsi"/>
        </w:rPr>
        <w:t xml:space="preserve"> R</w:t>
      </w:r>
      <w:r w:rsidR="00B91FF7">
        <w:rPr>
          <w:rFonts w:asciiTheme="minorHAnsi" w:hAnsiTheme="minorHAnsi" w:cstheme="minorHAnsi"/>
        </w:rPr>
        <w:t xml:space="preserve">epresentative example of a 2pFLIM image. Two ROIs </w:t>
      </w:r>
      <w:r w:rsidR="004C79D3">
        <w:rPr>
          <w:rFonts w:asciiTheme="minorHAnsi" w:hAnsiTheme="minorHAnsi" w:cstheme="minorHAnsi"/>
        </w:rPr>
        <w:t>we</w:t>
      </w:r>
      <w:r w:rsidR="00B91FF7">
        <w:rPr>
          <w:rFonts w:asciiTheme="minorHAnsi" w:hAnsiTheme="minorHAnsi" w:cstheme="minorHAnsi"/>
        </w:rPr>
        <w:t xml:space="preserve">re drawn around </w:t>
      </w:r>
      <w:r w:rsidR="00E3638B">
        <w:rPr>
          <w:rFonts w:asciiTheme="minorHAnsi" w:hAnsiTheme="minorHAnsi" w:cstheme="minorHAnsi"/>
        </w:rPr>
        <w:t xml:space="preserve">two </w:t>
      </w:r>
      <w:proofErr w:type="spellStart"/>
      <w:r w:rsidR="00B91FF7">
        <w:rPr>
          <w:rFonts w:asciiTheme="minorHAnsi" w:hAnsiTheme="minorHAnsi" w:cstheme="minorHAnsi"/>
        </w:rPr>
        <w:t>somata</w:t>
      </w:r>
      <w:proofErr w:type="spellEnd"/>
      <w:r w:rsidR="00B91FF7">
        <w:rPr>
          <w:rFonts w:asciiTheme="minorHAnsi" w:hAnsiTheme="minorHAnsi" w:cstheme="minorHAnsi"/>
        </w:rPr>
        <w:t xml:space="preserve"> in layer 2/3 of the motor cortex. </w:t>
      </w:r>
      <w:r w:rsidR="00C4384B" w:rsidRPr="00E94F9D">
        <w:rPr>
          <w:rFonts w:asciiTheme="minorHAnsi" w:hAnsiTheme="minorHAnsi" w:cstheme="minorHAnsi"/>
          <w:color w:val="000000" w:themeColor="text1"/>
        </w:rPr>
        <w:t>(</w:t>
      </w:r>
      <w:r w:rsidR="00E12F4E" w:rsidRPr="00E12F4E">
        <w:rPr>
          <w:rFonts w:asciiTheme="minorHAnsi" w:hAnsiTheme="minorHAnsi" w:cstheme="minorHAnsi"/>
          <w:b/>
        </w:rPr>
        <w:t>D</w:t>
      </w:r>
      <w:r w:rsidR="00CC359B">
        <w:rPr>
          <w:rFonts w:asciiTheme="minorHAnsi" w:hAnsiTheme="minorHAnsi" w:cstheme="minorHAnsi"/>
        </w:rPr>
        <w:t>)</w:t>
      </w:r>
      <w:r w:rsidR="00B91FF7">
        <w:rPr>
          <w:rFonts w:asciiTheme="minorHAnsi" w:hAnsiTheme="minorHAnsi" w:cstheme="minorHAnsi"/>
        </w:rPr>
        <w:t xml:space="preserve"> </w:t>
      </w:r>
      <w:r w:rsidR="00F66DEA">
        <w:rPr>
          <w:rFonts w:asciiTheme="minorHAnsi" w:hAnsiTheme="minorHAnsi" w:cstheme="minorHAnsi"/>
        </w:rPr>
        <w:t>P</w:t>
      </w:r>
      <w:r w:rsidR="00B91FF7">
        <w:rPr>
          <w:rFonts w:asciiTheme="minorHAnsi" w:hAnsiTheme="minorHAnsi" w:cstheme="minorHAnsi"/>
        </w:rPr>
        <w:t xml:space="preserve">hoton </w:t>
      </w:r>
      <w:r w:rsidR="00B12F1B">
        <w:rPr>
          <w:rFonts w:asciiTheme="minorHAnsi" w:hAnsiTheme="minorHAnsi" w:cstheme="minorHAnsi"/>
        </w:rPr>
        <w:t>timing</w:t>
      </w:r>
      <w:r w:rsidR="00FE7138">
        <w:rPr>
          <w:rFonts w:asciiTheme="minorHAnsi" w:hAnsiTheme="minorHAnsi" w:cstheme="minorHAnsi"/>
        </w:rPr>
        <w:t xml:space="preserve"> distributions </w:t>
      </w:r>
      <w:r w:rsidR="00F66DEA">
        <w:rPr>
          <w:rFonts w:asciiTheme="minorHAnsi" w:hAnsiTheme="minorHAnsi" w:cstheme="minorHAnsi"/>
        </w:rPr>
        <w:t>integrated across</w:t>
      </w:r>
      <w:r w:rsidR="00B91FF7">
        <w:rPr>
          <w:rFonts w:asciiTheme="minorHAnsi" w:hAnsiTheme="minorHAnsi" w:cstheme="minorHAnsi"/>
        </w:rPr>
        <w:t xml:space="preserve"> all pixels within each ROI </w:t>
      </w:r>
      <w:r w:rsidR="00E12F4E">
        <w:rPr>
          <w:rFonts w:asciiTheme="minorHAnsi" w:hAnsiTheme="minorHAnsi" w:cstheme="minorHAnsi"/>
        </w:rPr>
        <w:t>(left panel)</w:t>
      </w:r>
      <w:r w:rsidR="00B91FF7">
        <w:rPr>
          <w:rFonts w:asciiTheme="minorHAnsi" w:hAnsiTheme="minorHAnsi" w:cstheme="minorHAnsi"/>
        </w:rPr>
        <w:t>.</w:t>
      </w:r>
      <w:r w:rsidR="00286F5B">
        <w:rPr>
          <w:rFonts w:asciiTheme="minorHAnsi" w:hAnsiTheme="minorHAnsi" w:cstheme="minorHAnsi"/>
        </w:rPr>
        <w:t xml:space="preserve"> Cell ROIs </w:t>
      </w:r>
      <w:r w:rsidR="008F33F9">
        <w:rPr>
          <w:rFonts w:asciiTheme="minorHAnsi" w:hAnsiTheme="minorHAnsi" w:cstheme="minorHAnsi"/>
        </w:rPr>
        <w:t>we</w:t>
      </w:r>
      <w:r w:rsidR="00286F5B">
        <w:rPr>
          <w:rFonts w:asciiTheme="minorHAnsi" w:hAnsiTheme="minorHAnsi" w:cstheme="minorHAnsi"/>
        </w:rPr>
        <w:t>re color-coded as shown in</w:t>
      </w:r>
      <w:r w:rsidR="00752484">
        <w:rPr>
          <w:rFonts w:asciiTheme="minorHAnsi" w:hAnsiTheme="minorHAnsi" w:cstheme="minorHAnsi"/>
        </w:rPr>
        <w:t xml:space="preserve"> panel </w:t>
      </w:r>
      <w:r w:rsidR="00FE7138">
        <w:rPr>
          <w:rFonts w:asciiTheme="minorHAnsi" w:hAnsiTheme="minorHAnsi" w:cstheme="minorHAnsi"/>
          <w:b/>
        </w:rPr>
        <w:t>C</w:t>
      </w:r>
      <w:r w:rsidR="00336608">
        <w:rPr>
          <w:rFonts w:asciiTheme="minorHAnsi" w:hAnsiTheme="minorHAnsi" w:cstheme="minorHAnsi"/>
        </w:rPr>
        <w:t>:</w:t>
      </w:r>
      <w:r w:rsidR="00286F5B">
        <w:rPr>
          <w:rFonts w:asciiTheme="minorHAnsi" w:hAnsiTheme="minorHAnsi" w:cstheme="minorHAnsi"/>
        </w:rPr>
        <w:t xml:space="preserve"> red</w:t>
      </w:r>
      <w:r w:rsidR="007B235E">
        <w:rPr>
          <w:rFonts w:asciiTheme="minorHAnsi" w:hAnsiTheme="minorHAnsi" w:cstheme="minorHAnsi"/>
        </w:rPr>
        <w:t xml:space="preserve">, </w:t>
      </w:r>
      <w:r w:rsidR="00286F5B">
        <w:rPr>
          <w:rFonts w:asciiTheme="minorHAnsi" w:hAnsiTheme="minorHAnsi" w:cstheme="minorHAnsi"/>
        </w:rPr>
        <w:t>cell 1</w:t>
      </w:r>
      <w:r w:rsidR="007B235E">
        <w:rPr>
          <w:rFonts w:asciiTheme="minorHAnsi" w:hAnsiTheme="minorHAnsi" w:cstheme="minorHAnsi"/>
        </w:rPr>
        <w:t>;</w:t>
      </w:r>
      <w:r w:rsidR="00286F5B">
        <w:rPr>
          <w:rFonts w:asciiTheme="minorHAnsi" w:hAnsiTheme="minorHAnsi" w:cstheme="minorHAnsi"/>
        </w:rPr>
        <w:t xml:space="preserve"> blue</w:t>
      </w:r>
      <w:r w:rsidR="007B235E">
        <w:rPr>
          <w:rFonts w:asciiTheme="minorHAnsi" w:hAnsiTheme="minorHAnsi" w:cstheme="minorHAnsi"/>
        </w:rPr>
        <w:t xml:space="preserve">, </w:t>
      </w:r>
      <w:r w:rsidR="00286F5B">
        <w:rPr>
          <w:rFonts w:asciiTheme="minorHAnsi" w:hAnsiTheme="minorHAnsi" w:cstheme="minorHAnsi"/>
        </w:rPr>
        <w:t>cell 2.</w:t>
      </w:r>
      <w:r w:rsidR="00E12F4E">
        <w:rPr>
          <w:rFonts w:asciiTheme="minorHAnsi" w:hAnsiTheme="minorHAnsi" w:cstheme="minorHAnsi"/>
        </w:rPr>
        <w:t xml:space="preserve"> Normalized photon counts allow for comparison of photon </w:t>
      </w:r>
      <w:r w:rsidR="00B12F1B">
        <w:rPr>
          <w:rFonts w:asciiTheme="minorHAnsi" w:hAnsiTheme="minorHAnsi" w:cstheme="minorHAnsi"/>
        </w:rPr>
        <w:t>timing</w:t>
      </w:r>
      <w:r w:rsidR="00E12F4E">
        <w:rPr>
          <w:rFonts w:asciiTheme="minorHAnsi" w:hAnsiTheme="minorHAnsi" w:cstheme="minorHAnsi"/>
        </w:rPr>
        <w:t xml:space="preserve"> distribution</w:t>
      </w:r>
      <w:r w:rsidR="00FE7138">
        <w:rPr>
          <w:rFonts w:asciiTheme="minorHAnsi" w:hAnsiTheme="minorHAnsi" w:cstheme="minorHAnsi"/>
        </w:rPr>
        <w:t>s</w:t>
      </w:r>
      <w:r w:rsidR="00E12F4E">
        <w:rPr>
          <w:rFonts w:asciiTheme="minorHAnsi" w:hAnsiTheme="minorHAnsi" w:cstheme="minorHAnsi"/>
        </w:rPr>
        <w:t xml:space="preserve"> between the two ROIs (right panel</w:t>
      </w:r>
      <w:r w:rsidR="00FE7138">
        <w:rPr>
          <w:rFonts w:asciiTheme="minorHAnsi" w:hAnsiTheme="minorHAnsi" w:cstheme="minorHAnsi"/>
        </w:rPr>
        <w:t>, mean lifetime; cell 1</w:t>
      </w:r>
      <w:r w:rsidR="007B235E">
        <w:rPr>
          <w:rFonts w:asciiTheme="minorHAnsi" w:hAnsiTheme="minorHAnsi" w:cstheme="minorHAnsi"/>
        </w:rPr>
        <w:t>,</w:t>
      </w:r>
      <w:r w:rsidR="00FE7138">
        <w:rPr>
          <w:rFonts w:asciiTheme="minorHAnsi" w:hAnsiTheme="minorHAnsi" w:cstheme="minorHAnsi"/>
        </w:rPr>
        <w:t xml:space="preserve"> 1.33 ns</w:t>
      </w:r>
      <w:r w:rsidR="007B235E">
        <w:rPr>
          <w:rFonts w:asciiTheme="minorHAnsi" w:hAnsiTheme="minorHAnsi" w:cstheme="minorHAnsi"/>
        </w:rPr>
        <w:t>;</w:t>
      </w:r>
      <w:r w:rsidR="00FE7138">
        <w:rPr>
          <w:rFonts w:asciiTheme="minorHAnsi" w:hAnsiTheme="minorHAnsi" w:cstheme="minorHAnsi"/>
        </w:rPr>
        <w:t xml:space="preserve"> cell 2</w:t>
      </w:r>
      <w:r w:rsidR="007B235E">
        <w:rPr>
          <w:rFonts w:asciiTheme="minorHAnsi" w:hAnsiTheme="minorHAnsi" w:cstheme="minorHAnsi"/>
        </w:rPr>
        <w:t>,</w:t>
      </w:r>
      <w:r w:rsidR="00FE7138">
        <w:rPr>
          <w:rFonts w:asciiTheme="minorHAnsi" w:hAnsiTheme="minorHAnsi" w:cstheme="minorHAnsi"/>
        </w:rPr>
        <w:t xml:space="preserve"> 1.73 ns</w:t>
      </w:r>
      <w:r w:rsidR="00E12F4E">
        <w:rPr>
          <w:rFonts w:asciiTheme="minorHAnsi" w:hAnsiTheme="minorHAnsi" w:cstheme="minorHAnsi"/>
        </w:rPr>
        <w:t xml:space="preserve">). </w:t>
      </w:r>
      <w:r w:rsidR="00F66DEA">
        <w:rPr>
          <w:rFonts w:asciiTheme="minorHAnsi" w:hAnsiTheme="minorHAnsi" w:cstheme="minorHAnsi"/>
        </w:rPr>
        <w:t xml:space="preserve">Insets show the same data in semi-log scale. </w:t>
      </w:r>
      <w:r w:rsidR="00C4384B" w:rsidRPr="00E94F9D">
        <w:rPr>
          <w:rFonts w:asciiTheme="minorHAnsi" w:hAnsiTheme="minorHAnsi" w:cstheme="minorHAnsi"/>
          <w:color w:val="000000" w:themeColor="text1"/>
        </w:rPr>
        <w:t>(</w:t>
      </w:r>
      <w:r w:rsidR="00E12F4E">
        <w:rPr>
          <w:rFonts w:asciiTheme="minorHAnsi" w:hAnsiTheme="minorHAnsi" w:cstheme="minorHAnsi"/>
          <w:b/>
        </w:rPr>
        <w:t>E</w:t>
      </w:r>
      <w:r w:rsidR="00CC359B">
        <w:rPr>
          <w:rFonts w:asciiTheme="minorHAnsi" w:hAnsiTheme="minorHAnsi" w:cstheme="minorHAnsi"/>
        </w:rPr>
        <w:t>)</w:t>
      </w:r>
      <w:r w:rsidR="00BD6571">
        <w:rPr>
          <w:rFonts w:asciiTheme="minorHAnsi" w:hAnsiTheme="minorHAnsi" w:cstheme="minorHAnsi"/>
        </w:rPr>
        <w:t xml:space="preserve"> Distribution plot of mean</w:t>
      </w:r>
      <w:r w:rsidR="0051408E">
        <w:rPr>
          <w:rFonts w:asciiTheme="minorHAnsi" w:hAnsiTheme="minorHAnsi" w:cstheme="minorHAnsi"/>
        </w:rPr>
        <w:t xml:space="preserve"> basal</w:t>
      </w:r>
      <w:r w:rsidR="00BD6571">
        <w:rPr>
          <w:rFonts w:asciiTheme="minorHAnsi" w:hAnsiTheme="minorHAnsi" w:cstheme="minorHAnsi"/>
        </w:rPr>
        <w:t xml:space="preserve"> lifetime</w:t>
      </w:r>
      <w:r w:rsidR="00422E0F">
        <w:rPr>
          <w:rFonts w:asciiTheme="minorHAnsi" w:hAnsiTheme="minorHAnsi" w:cstheme="minorHAnsi"/>
        </w:rPr>
        <w:t>s from</w:t>
      </w:r>
      <w:r w:rsidR="00BD6571">
        <w:rPr>
          <w:rFonts w:asciiTheme="minorHAnsi" w:hAnsiTheme="minorHAnsi" w:cstheme="minorHAnsi"/>
        </w:rPr>
        <w:t xml:space="preserve"> </w:t>
      </w:r>
      <w:r w:rsidR="00B05F01">
        <w:rPr>
          <w:rFonts w:asciiTheme="minorHAnsi" w:hAnsiTheme="minorHAnsi" w:cstheme="minorHAnsi"/>
        </w:rPr>
        <w:t>254</w:t>
      </w:r>
      <w:r w:rsidR="00BD6571">
        <w:rPr>
          <w:rFonts w:asciiTheme="minorHAnsi" w:hAnsiTheme="minorHAnsi" w:cstheme="minorHAnsi"/>
        </w:rPr>
        <w:t xml:space="preserve"> </w:t>
      </w:r>
      <w:r w:rsidR="00422E0F">
        <w:rPr>
          <w:rFonts w:asciiTheme="minorHAnsi" w:hAnsiTheme="minorHAnsi" w:cstheme="minorHAnsi"/>
        </w:rPr>
        <w:t xml:space="preserve">imaged </w:t>
      </w:r>
      <w:r w:rsidR="00B05F01">
        <w:rPr>
          <w:rFonts w:asciiTheme="minorHAnsi" w:hAnsiTheme="minorHAnsi" w:cstheme="minorHAnsi"/>
        </w:rPr>
        <w:t>cells</w:t>
      </w:r>
      <w:r w:rsidR="00E66646">
        <w:rPr>
          <w:rFonts w:asciiTheme="minorHAnsi" w:hAnsiTheme="minorHAnsi" w:cstheme="minorHAnsi"/>
        </w:rPr>
        <w:t xml:space="preserve"> </w:t>
      </w:r>
      <w:r w:rsidR="00BB4DB9">
        <w:rPr>
          <w:rFonts w:asciiTheme="minorHAnsi" w:hAnsiTheme="minorHAnsi" w:cstheme="minorHAnsi"/>
        </w:rPr>
        <w:t>in</w:t>
      </w:r>
      <w:r w:rsidR="00E66646">
        <w:rPr>
          <w:rFonts w:asciiTheme="minorHAnsi" w:hAnsiTheme="minorHAnsi" w:cstheme="minorHAnsi"/>
        </w:rPr>
        <w:t xml:space="preserve"> the superficial layers of the motor cortex</w:t>
      </w:r>
      <w:r w:rsidR="00422E0F">
        <w:rPr>
          <w:rFonts w:asciiTheme="minorHAnsi" w:hAnsiTheme="minorHAnsi" w:cstheme="minorHAnsi"/>
        </w:rPr>
        <w:t>.</w:t>
      </w:r>
      <w:r w:rsidR="00E66646">
        <w:rPr>
          <w:rFonts w:asciiTheme="minorHAnsi" w:hAnsiTheme="minorHAnsi" w:cstheme="minorHAnsi"/>
        </w:rPr>
        <w:t xml:space="preserve"> L1 </w:t>
      </w:r>
      <w:r w:rsidR="000035C8">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186 </w:t>
      </w:r>
      <w:r w:rsidR="00B05F01">
        <w:rPr>
          <w:rFonts w:asciiTheme="minorHAnsi" w:hAnsiTheme="minorHAnsi" w:cstheme="minorHAnsi"/>
        </w:rPr>
        <w:t>cells</w:t>
      </w:r>
      <w:r w:rsidR="001E177E">
        <w:rPr>
          <w:rFonts w:asciiTheme="minorHAnsi" w:hAnsiTheme="minorHAnsi" w:cstheme="minorHAnsi"/>
        </w:rPr>
        <w:t>/11 animals</w:t>
      </w:r>
      <w:r w:rsidR="00BB4DB9">
        <w:rPr>
          <w:rFonts w:asciiTheme="minorHAnsi" w:hAnsiTheme="minorHAnsi" w:cstheme="minorHAnsi"/>
        </w:rPr>
        <w:t>,</w:t>
      </w:r>
      <w:r w:rsidR="001E177E">
        <w:rPr>
          <w:rFonts w:asciiTheme="minorHAnsi" w:hAnsiTheme="minorHAnsi" w:cstheme="minorHAnsi"/>
        </w:rPr>
        <w:t xml:space="preserve"> </w:t>
      </w:r>
      <w:r w:rsidR="006943E3">
        <w:rPr>
          <w:rFonts w:asciiTheme="minorHAnsi" w:hAnsiTheme="minorHAnsi" w:cstheme="minorHAnsi"/>
        </w:rPr>
        <w:t>left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within </w:t>
      </w:r>
      <w:r w:rsidR="00E12F4E" w:rsidRPr="00E12F4E">
        <w:rPr>
          <w:rFonts w:asciiTheme="minorHAnsi" w:hAnsiTheme="minorHAnsi" w:cstheme="minorHAnsi"/>
        </w:rPr>
        <w:t>100</w:t>
      </w:r>
      <w:r w:rsidR="00E66646">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E66646">
        <w:rPr>
          <w:rFonts w:asciiTheme="minorHAnsi" w:hAnsiTheme="minorHAnsi" w:cstheme="minorHAnsi"/>
        </w:rPr>
        <w:t xml:space="preserve"> pia</w:t>
      </w:r>
      <w:r w:rsidR="00D12B26">
        <w:rPr>
          <w:rFonts w:asciiTheme="minorHAnsi" w:hAnsiTheme="minorHAnsi" w:cstheme="minorHAnsi"/>
        </w:rPr>
        <w:t>,</w:t>
      </w:r>
      <w:r w:rsidR="006943E3">
        <w:rPr>
          <w:rFonts w:asciiTheme="minorHAnsi" w:hAnsiTheme="minorHAnsi" w:cstheme="minorHAnsi"/>
        </w:rPr>
        <w:t xml:space="preserve"> 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w:t>
      </w:r>
      <w:r w:rsidR="00560906">
        <w:rPr>
          <w:rFonts w:asciiTheme="minorHAnsi" w:hAnsiTheme="minorHAnsi" w:cstheme="minorHAnsi"/>
        </w:rPr>
        <w:t xml:space="preserve">a </w:t>
      </w:r>
      <w:r w:rsidR="006943E3">
        <w:rPr>
          <w:rFonts w:asciiTheme="minorHAnsi" w:hAnsiTheme="minorHAnsi" w:cstheme="minorHAnsi"/>
        </w:rPr>
        <w:t>stereota</w:t>
      </w:r>
      <w:r w:rsidR="00A378E5">
        <w:rPr>
          <w:rFonts w:asciiTheme="minorHAnsi" w:hAnsiTheme="minorHAnsi" w:cstheme="minorHAnsi"/>
        </w:rPr>
        <w:t>x</w:t>
      </w:r>
      <w:r w:rsidR="006943E3">
        <w:rPr>
          <w:rFonts w:asciiTheme="minorHAnsi" w:hAnsiTheme="minorHAnsi" w:cstheme="minorHAnsi"/>
        </w:rPr>
        <w:t>ic injection of AAV2/1-hSyn-tAKAR</w:t>
      </w:r>
      <w:r w:rsidR="006943E3">
        <w:rPr>
          <w:rFonts w:asciiTheme="minorHAnsi" w:hAnsiTheme="minorHAnsi" w:cstheme="minorHAnsi"/>
          <w:lang w:val="el-GR"/>
        </w:rPr>
        <w:t>α</w:t>
      </w:r>
      <w:r w:rsidR="006943E3">
        <w:rPr>
          <w:rFonts w:asciiTheme="minorHAnsi" w:hAnsiTheme="minorHAnsi" w:cstheme="minorHAnsi"/>
        </w:rPr>
        <w:t>-WPRE</w:t>
      </w:r>
      <w:r w:rsidR="00183385">
        <w:rPr>
          <w:rFonts w:asciiTheme="minorHAnsi" w:hAnsiTheme="minorHAnsi" w:cstheme="minorBidi"/>
        </w:rPr>
        <w:t>, and</w:t>
      </w:r>
      <w:r w:rsidR="00E66646">
        <w:rPr>
          <w:rFonts w:asciiTheme="minorHAnsi" w:hAnsiTheme="minorHAnsi" w:cstheme="minorHAnsi"/>
        </w:rPr>
        <w:t xml:space="preserve"> L2/3 pyramidal </w:t>
      </w:r>
      <w:r w:rsidR="00B05F01">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68 </w:t>
      </w:r>
      <w:r w:rsidR="00B05F01">
        <w:rPr>
          <w:rFonts w:asciiTheme="minorHAnsi" w:hAnsiTheme="minorHAnsi" w:cstheme="minorHAnsi"/>
        </w:rPr>
        <w:t>cells</w:t>
      </w:r>
      <w:r w:rsidR="001E177E">
        <w:rPr>
          <w:rFonts w:asciiTheme="minorHAnsi" w:hAnsiTheme="minorHAnsi" w:cstheme="minorHAnsi"/>
        </w:rPr>
        <w:t xml:space="preserve">/4 animals, </w:t>
      </w:r>
      <w:r w:rsidR="006943E3">
        <w:rPr>
          <w:rFonts w:asciiTheme="minorHAnsi" w:hAnsiTheme="minorHAnsi" w:cstheme="minorHAnsi"/>
        </w:rPr>
        <w:t>right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t>
      </w:r>
      <w:r w:rsidR="006943E3">
        <w:rPr>
          <w:rFonts w:asciiTheme="minorHAnsi" w:hAnsiTheme="minorHAnsi" w:cstheme="minorHAnsi"/>
        </w:rPr>
        <w:t>at least</w:t>
      </w:r>
      <w:r w:rsidR="00E66646">
        <w:rPr>
          <w:rFonts w:asciiTheme="minorHAnsi" w:hAnsiTheme="minorHAnsi" w:cstheme="minorHAnsi"/>
        </w:rPr>
        <w:t xml:space="preserve"> </w:t>
      </w:r>
      <w:r w:rsidR="00E12F4E" w:rsidRPr="00E12F4E">
        <w:rPr>
          <w:rFonts w:asciiTheme="minorHAnsi" w:hAnsiTheme="minorHAnsi" w:cstheme="minorHAnsi"/>
        </w:rPr>
        <w:t>1</w:t>
      </w:r>
      <w:r w:rsidR="00632EC1">
        <w:rPr>
          <w:rFonts w:asciiTheme="minorHAnsi" w:hAnsiTheme="minorHAnsi" w:cstheme="minorHAnsi"/>
        </w:rPr>
        <w:t>5</w:t>
      </w:r>
      <w:r w:rsidR="00E12F4E" w:rsidRPr="00E12F4E">
        <w:rPr>
          <w:rFonts w:asciiTheme="minorHAnsi" w:hAnsiTheme="minorHAnsi" w:cstheme="minorHAnsi"/>
        </w:rPr>
        <w:t>0</w:t>
      </w:r>
      <w:r w:rsidR="00E12F4E">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6943E3">
        <w:rPr>
          <w:rFonts w:asciiTheme="minorHAnsi" w:hAnsiTheme="minorHAnsi" w:cstheme="minorHAnsi"/>
        </w:rPr>
        <w:t xml:space="preserve"> pia</w:t>
      </w:r>
      <w:r w:rsidR="00D12B26">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IUE of </w:t>
      </w:r>
      <w:r w:rsidR="00976655">
        <w:rPr>
          <w:rFonts w:asciiTheme="minorHAnsi" w:hAnsiTheme="minorHAnsi" w:cstheme="minorHAnsi"/>
        </w:rPr>
        <w:t xml:space="preserve">a </w:t>
      </w:r>
      <w:r w:rsidR="006943E3">
        <w:rPr>
          <w:rFonts w:asciiTheme="minorHAnsi" w:hAnsiTheme="minorHAnsi" w:cstheme="minorHAnsi"/>
        </w:rPr>
        <w:t>CAG-</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sidRPr="006943E3">
        <w:rPr>
          <w:rFonts w:asciiTheme="minorHAnsi" w:hAnsiTheme="minorHAnsi" w:cstheme="minorHAnsi"/>
        </w:rPr>
        <w:t>-</w:t>
      </w:r>
      <w:r w:rsidR="006943E3">
        <w:rPr>
          <w:rFonts w:asciiTheme="minorHAnsi" w:hAnsiTheme="minorHAnsi" w:cstheme="minorHAnsi"/>
        </w:rPr>
        <w:t>WPRE</w:t>
      </w:r>
      <w:r w:rsidR="00E12F4E">
        <w:rPr>
          <w:rFonts w:asciiTheme="minorHAnsi" w:hAnsiTheme="minorHAnsi" w:cstheme="minorHAnsi"/>
        </w:rPr>
        <w:t xml:space="preserve"> DNA</w:t>
      </w:r>
      <w:r w:rsidR="00976655">
        <w:rPr>
          <w:rFonts w:asciiTheme="minorHAnsi" w:hAnsiTheme="minorHAnsi" w:cstheme="minorHAnsi"/>
        </w:rPr>
        <w:t xml:space="preserve"> </w:t>
      </w:r>
      <w:r w:rsidR="00E12F4E">
        <w:rPr>
          <w:rFonts w:asciiTheme="minorHAnsi" w:hAnsiTheme="minorHAnsi" w:cstheme="minorHAnsi"/>
        </w:rPr>
        <w:t>construct</w:t>
      </w:r>
      <w:r w:rsidR="006943E3">
        <w:rPr>
          <w:rFonts w:asciiTheme="minorHAnsi" w:hAnsiTheme="minorHAnsi" w:cstheme="minorHAnsi"/>
        </w:rPr>
        <w:t>.</w:t>
      </w:r>
    </w:p>
    <w:p w14:paraId="23146058" w14:textId="331DF2B2" w:rsidR="00FC0F70" w:rsidRDefault="00FC0F70" w:rsidP="004C20CF">
      <w:pPr>
        <w:rPr>
          <w:rFonts w:asciiTheme="minorHAnsi" w:hAnsiTheme="minorHAnsi" w:cstheme="minorHAnsi"/>
          <w:b/>
        </w:rPr>
      </w:pPr>
    </w:p>
    <w:p w14:paraId="1EF4772D" w14:textId="6D0677E9" w:rsidR="009A56BC" w:rsidRPr="00411C44" w:rsidRDefault="009A56BC" w:rsidP="004C20CF">
      <w:pPr>
        <w:rPr>
          <w:rFonts w:asciiTheme="minorHAnsi" w:hAnsiTheme="minorHAnsi" w:cstheme="minorHAnsi"/>
        </w:rPr>
      </w:pPr>
      <w:r w:rsidRPr="009A56BC">
        <w:rPr>
          <w:rFonts w:asciiTheme="minorHAnsi" w:hAnsiTheme="minorHAnsi" w:cstheme="minorHAnsi"/>
          <w:b/>
        </w:rPr>
        <w:t xml:space="preserve">Figure </w:t>
      </w:r>
      <w:r w:rsidR="00304123">
        <w:rPr>
          <w:rFonts w:asciiTheme="minorHAnsi" w:hAnsiTheme="minorHAnsi" w:cstheme="minorHAnsi"/>
          <w:b/>
        </w:rPr>
        <w:t>4</w:t>
      </w:r>
      <w:r w:rsidR="00DF0D64">
        <w:rPr>
          <w:rFonts w:asciiTheme="minorHAnsi" w:hAnsiTheme="minorHAnsi" w:cstheme="minorHAnsi"/>
          <w:b/>
        </w:rPr>
        <w:t>:</w:t>
      </w:r>
      <w:r>
        <w:rPr>
          <w:rFonts w:asciiTheme="minorHAnsi" w:hAnsiTheme="minorHAnsi" w:cstheme="minorHAnsi"/>
          <w:b/>
        </w:rPr>
        <w:t xml:space="preserve"> </w:t>
      </w:r>
      <w:proofErr w:type="spellStart"/>
      <w:r>
        <w:rPr>
          <w:rFonts w:asciiTheme="minorHAnsi" w:hAnsiTheme="minorHAnsi" w:cstheme="minorHAnsi"/>
          <w:b/>
        </w:rPr>
        <w:t>tAKAR</w:t>
      </w:r>
      <w:proofErr w:type="spellEnd"/>
      <w:r>
        <w:rPr>
          <w:rFonts w:asciiTheme="minorHAnsi" w:hAnsiTheme="minorHAnsi" w:cstheme="minorHAnsi"/>
          <w:b/>
          <w:lang w:val="el-GR"/>
        </w:rPr>
        <w:t>α</w:t>
      </w:r>
      <w:r w:rsidRPr="009A56BC">
        <w:rPr>
          <w:rFonts w:asciiTheme="minorHAnsi" w:hAnsiTheme="minorHAnsi" w:cstheme="minorHAnsi"/>
          <w:b/>
        </w:rPr>
        <w:t xml:space="preserve"> </w:t>
      </w:r>
      <w:r>
        <w:rPr>
          <w:rFonts w:asciiTheme="minorHAnsi" w:hAnsiTheme="minorHAnsi" w:cstheme="minorHAnsi"/>
          <w:b/>
        </w:rPr>
        <w:t xml:space="preserve">tracks enforced locomotion-induced PKA activities in </w:t>
      </w:r>
      <w:r w:rsidR="00A8122C">
        <w:rPr>
          <w:rFonts w:asciiTheme="minorHAnsi" w:hAnsiTheme="minorHAnsi" w:cstheme="minorHAnsi"/>
          <w:b/>
        </w:rPr>
        <w:t xml:space="preserve">the </w:t>
      </w:r>
      <w:r>
        <w:rPr>
          <w:rFonts w:asciiTheme="minorHAnsi" w:hAnsiTheme="minorHAnsi" w:cstheme="minorHAnsi"/>
          <w:b/>
        </w:rPr>
        <w:t>motor cortex.</w:t>
      </w:r>
      <w:r>
        <w:rPr>
          <w:rFonts w:asciiTheme="minorHAnsi" w:hAnsiTheme="minorHAnsi" w:cstheme="minorHAnsi"/>
        </w:rPr>
        <w:t xml:space="preserve"> </w:t>
      </w:r>
      <w:r w:rsidR="00496F52" w:rsidRPr="00B326CD">
        <w:rPr>
          <w:rFonts w:asciiTheme="minorHAnsi" w:hAnsiTheme="minorHAnsi" w:cstheme="minorHAnsi"/>
        </w:rPr>
        <w:t>(</w:t>
      </w:r>
      <w:r>
        <w:rPr>
          <w:rFonts w:asciiTheme="minorHAnsi" w:hAnsiTheme="minorHAnsi" w:cstheme="minorHAnsi"/>
          <w:b/>
        </w:rPr>
        <w:t>A</w:t>
      </w:r>
      <w:r w:rsidR="005B438C">
        <w:rPr>
          <w:rFonts w:asciiTheme="minorHAnsi" w:hAnsiTheme="minorHAnsi" w:cstheme="minorHAnsi"/>
        </w:rPr>
        <w:t>)</w:t>
      </w:r>
      <w:r>
        <w:rPr>
          <w:rFonts w:asciiTheme="minorHAnsi" w:hAnsiTheme="minorHAnsi" w:cstheme="minorHAnsi"/>
        </w:rPr>
        <w:t xml:space="preserve"> Representative intensity (left panel) and lifetime (middle and right panels) images of </w:t>
      </w:r>
      <w:r w:rsidR="00286F5B">
        <w:rPr>
          <w:rFonts w:asciiTheme="minorHAnsi" w:hAnsiTheme="minorHAnsi" w:cstheme="minorHAnsi"/>
        </w:rPr>
        <w:t>three L1</w:t>
      </w:r>
      <w:r>
        <w:rPr>
          <w:rFonts w:asciiTheme="minorHAnsi" w:hAnsiTheme="minorHAnsi" w:cstheme="minorHAnsi"/>
        </w:rPr>
        <w:t xml:space="preserve"> </w:t>
      </w:r>
      <w:r w:rsidR="0051408E">
        <w:rPr>
          <w:rFonts w:asciiTheme="minorHAnsi" w:hAnsiTheme="minorHAnsi" w:cstheme="minorHAnsi"/>
        </w:rPr>
        <w:t>cells</w:t>
      </w:r>
      <w:r>
        <w:rPr>
          <w:rFonts w:asciiTheme="minorHAnsi" w:hAnsiTheme="minorHAnsi" w:cstheme="minorHAnsi"/>
        </w:rPr>
        <w:t xml:space="preserve"> in the motor cortex.</w:t>
      </w:r>
      <w:r w:rsidR="00286F5B">
        <w:rPr>
          <w:rFonts w:asciiTheme="minorHAnsi" w:hAnsiTheme="minorHAnsi" w:cstheme="minorHAnsi"/>
        </w:rPr>
        <w:t xml:space="preserve"> Cell ROIs </w:t>
      </w:r>
      <w:r w:rsidR="00B326CD">
        <w:rPr>
          <w:rFonts w:asciiTheme="minorHAnsi" w:hAnsiTheme="minorHAnsi" w:cstheme="minorHAnsi"/>
        </w:rPr>
        <w:t>we</w:t>
      </w:r>
      <w:r w:rsidR="00286F5B">
        <w:rPr>
          <w:rFonts w:asciiTheme="minorHAnsi" w:hAnsiTheme="minorHAnsi" w:cstheme="minorHAnsi"/>
        </w:rPr>
        <w:t>re color-coded</w:t>
      </w:r>
      <w:r w:rsidR="00A8122C">
        <w:rPr>
          <w:rFonts w:asciiTheme="minorHAnsi" w:hAnsiTheme="minorHAnsi" w:cstheme="minorHAnsi"/>
        </w:rPr>
        <w:t>:</w:t>
      </w:r>
      <w:r w:rsidR="00286F5B">
        <w:rPr>
          <w:rFonts w:asciiTheme="minorHAnsi" w:hAnsiTheme="minorHAnsi" w:cstheme="minorHAnsi"/>
        </w:rPr>
        <w:t xml:space="preserve"> orange</w:t>
      </w:r>
      <w:r w:rsidR="00A8122C">
        <w:rPr>
          <w:rFonts w:asciiTheme="minorHAnsi" w:hAnsiTheme="minorHAnsi" w:cstheme="minorHAnsi"/>
        </w:rPr>
        <w:t>,</w:t>
      </w:r>
      <w:r w:rsidR="00286F5B">
        <w:rPr>
          <w:rFonts w:asciiTheme="minorHAnsi" w:hAnsiTheme="minorHAnsi" w:cstheme="minorHAnsi"/>
        </w:rPr>
        <w:t xml:space="preserve"> cell 1</w:t>
      </w:r>
      <w:r w:rsidR="00A8122C">
        <w:rPr>
          <w:rFonts w:asciiTheme="minorHAnsi" w:hAnsiTheme="minorHAnsi" w:cstheme="minorHAnsi"/>
        </w:rPr>
        <w:t>;</w:t>
      </w:r>
      <w:r w:rsidR="00286F5B">
        <w:rPr>
          <w:rFonts w:asciiTheme="minorHAnsi" w:hAnsiTheme="minorHAnsi" w:cstheme="minorHAnsi"/>
        </w:rPr>
        <w:t xml:space="preserve"> blue</w:t>
      </w:r>
      <w:r w:rsidR="00A8122C">
        <w:rPr>
          <w:rFonts w:asciiTheme="minorHAnsi" w:hAnsiTheme="minorHAnsi" w:cstheme="minorHAnsi"/>
        </w:rPr>
        <w:t>,</w:t>
      </w:r>
      <w:r w:rsidR="00286F5B">
        <w:rPr>
          <w:rFonts w:asciiTheme="minorHAnsi" w:hAnsiTheme="minorHAnsi" w:cstheme="minorHAnsi"/>
        </w:rPr>
        <w:t xml:space="preserve"> cell 2</w:t>
      </w:r>
      <w:r w:rsidR="00A8122C">
        <w:rPr>
          <w:rFonts w:asciiTheme="minorHAnsi" w:hAnsiTheme="minorHAnsi" w:cstheme="minorHAnsi"/>
        </w:rPr>
        <w:t xml:space="preserve">; </w:t>
      </w:r>
      <w:r w:rsidR="00286F5B">
        <w:rPr>
          <w:rFonts w:asciiTheme="minorHAnsi" w:hAnsiTheme="minorHAnsi" w:cstheme="minorHAnsi"/>
        </w:rPr>
        <w:t>yellow</w:t>
      </w:r>
      <w:r w:rsidR="00A8122C">
        <w:rPr>
          <w:rFonts w:asciiTheme="minorHAnsi" w:hAnsiTheme="minorHAnsi" w:cstheme="minorHAnsi"/>
        </w:rPr>
        <w:t>,</w:t>
      </w:r>
      <w:r w:rsidR="00286F5B">
        <w:rPr>
          <w:rFonts w:asciiTheme="minorHAnsi" w:hAnsiTheme="minorHAnsi" w:cstheme="minorHAnsi"/>
        </w:rPr>
        <w:t xml:space="preserve"> cell 3.</w:t>
      </w:r>
      <w:r>
        <w:rPr>
          <w:rFonts w:asciiTheme="minorHAnsi" w:hAnsiTheme="minorHAnsi" w:cstheme="minorHAnsi"/>
        </w:rPr>
        <w:t xml:space="preserve"> </w:t>
      </w:r>
      <w:r w:rsidR="005C1F3B" w:rsidRPr="00B326CD">
        <w:rPr>
          <w:rFonts w:asciiTheme="minorHAnsi" w:hAnsiTheme="minorHAnsi" w:cstheme="minorHAnsi"/>
        </w:rPr>
        <w:t>(</w:t>
      </w:r>
      <w:r>
        <w:rPr>
          <w:rFonts w:asciiTheme="minorHAnsi" w:hAnsiTheme="minorHAnsi" w:cstheme="minorHAnsi"/>
          <w:b/>
        </w:rPr>
        <w:t>B</w:t>
      </w:r>
      <w:r w:rsidR="003B7B9F">
        <w:rPr>
          <w:rFonts w:asciiTheme="minorHAnsi" w:hAnsiTheme="minorHAnsi" w:cstheme="minorHAnsi"/>
        </w:rPr>
        <w:t>)</w:t>
      </w:r>
      <w:r w:rsidR="00286F5B">
        <w:rPr>
          <w:rFonts w:asciiTheme="minorHAnsi" w:hAnsiTheme="minorHAnsi" w:cstheme="minorHAnsi"/>
        </w:rPr>
        <w:t xml:space="preserve"> </w:t>
      </w:r>
      <w:r w:rsidR="001206B5">
        <w:rPr>
          <w:rFonts w:asciiTheme="minorHAnsi" w:hAnsiTheme="minorHAnsi" w:cstheme="minorHAnsi"/>
        </w:rPr>
        <w:t>Photon</w:t>
      </w:r>
      <w:r w:rsidR="00286F5B">
        <w:rPr>
          <w:rFonts w:asciiTheme="minorHAnsi" w:hAnsiTheme="minorHAnsi" w:cstheme="minorHAnsi"/>
        </w:rPr>
        <w:t xml:space="preserve"> </w:t>
      </w:r>
      <w:r w:rsidR="00736643">
        <w:rPr>
          <w:rFonts w:asciiTheme="minorHAnsi" w:hAnsiTheme="minorHAnsi" w:cstheme="minorHAnsi"/>
        </w:rPr>
        <w:t>timing</w:t>
      </w:r>
      <w:r w:rsidR="00286F5B">
        <w:rPr>
          <w:rFonts w:asciiTheme="minorHAnsi" w:hAnsiTheme="minorHAnsi" w:cstheme="minorHAnsi"/>
        </w:rPr>
        <w:t xml:space="preserve"> distributions measured in cell 1 (upper panel) during </w:t>
      </w:r>
      <w:r w:rsidR="00183385">
        <w:rPr>
          <w:rFonts w:asciiTheme="minorHAnsi" w:hAnsiTheme="minorHAnsi" w:cstheme="minorHAnsi"/>
        </w:rPr>
        <w:t xml:space="preserve">the </w:t>
      </w:r>
      <w:r w:rsidR="00286F5B">
        <w:rPr>
          <w:rFonts w:asciiTheme="minorHAnsi" w:hAnsiTheme="minorHAnsi" w:cstheme="minorHAnsi"/>
        </w:rPr>
        <w:t xml:space="preserve">basal condition (orange trace, as measured in middle panel </w:t>
      </w:r>
      <w:r w:rsidR="00286F5B" w:rsidRPr="00286F5B">
        <w:rPr>
          <w:rFonts w:asciiTheme="minorHAnsi" w:hAnsiTheme="minorHAnsi" w:cstheme="minorHAnsi"/>
          <w:b/>
          <w:lang w:val="el-GR"/>
        </w:rPr>
        <w:t>Α</w:t>
      </w:r>
      <w:r w:rsidR="00286F5B" w:rsidRPr="00286F5B">
        <w:rPr>
          <w:rFonts w:asciiTheme="minorHAnsi" w:hAnsiTheme="minorHAnsi" w:cstheme="minorHAnsi"/>
        </w:rPr>
        <w:t xml:space="preserve">) </w:t>
      </w:r>
      <w:r w:rsidR="00286F5B">
        <w:rPr>
          <w:rFonts w:asciiTheme="minorHAnsi" w:hAnsiTheme="minorHAnsi" w:cstheme="minorHAnsi"/>
        </w:rPr>
        <w:t xml:space="preserve">and </w:t>
      </w:r>
      <w:r w:rsidR="00976655">
        <w:rPr>
          <w:rFonts w:asciiTheme="minorHAnsi" w:hAnsiTheme="minorHAnsi" w:cstheme="minorHAnsi"/>
        </w:rPr>
        <w:t>en</w:t>
      </w:r>
      <w:r w:rsidR="00286F5B">
        <w:rPr>
          <w:rFonts w:asciiTheme="minorHAnsi" w:hAnsiTheme="minorHAnsi" w:cstheme="minorHAnsi"/>
        </w:rPr>
        <w:t xml:space="preserve">forced locomotion (loco., light orange trace, as measured in right panel </w:t>
      </w:r>
      <w:r w:rsidR="00286F5B">
        <w:rPr>
          <w:rFonts w:asciiTheme="minorHAnsi" w:hAnsiTheme="minorHAnsi" w:cstheme="minorHAnsi"/>
          <w:b/>
        </w:rPr>
        <w:t>A</w:t>
      </w:r>
      <w:r w:rsidR="00286F5B">
        <w:rPr>
          <w:rFonts w:asciiTheme="minorHAnsi" w:hAnsiTheme="minorHAnsi" w:cstheme="minorHAnsi"/>
        </w:rPr>
        <w:t>). Normalized photon counts allow</w:t>
      </w:r>
      <w:r w:rsidR="002B1DE1">
        <w:rPr>
          <w:rFonts w:asciiTheme="minorHAnsi" w:hAnsiTheme="minorHAnsi" w:cstheme="minorHAnsi"/>
        </w:rPr>
        <w:t>ed</w:t>
      </w:r>
      <w:r w:rsidR="00286F5B">
        <w:rPr>
          <w:rFonts w:asciiTheme="minorHAnsi" w:hAnsiTheme="minorHAnsi" w:cstheme="minorHAnsi"/>
        </w:rPr>
        <w:t xml:space="preserve"> for direct comparison of photon</w:t>
      </w:r>
      <w:r w:rsidR="003C3BF0">
        <w:rPr>
          <w:rFonts w:asciiTheme="minorHAnsi" w:hAnsiTheme="minorHAnsi" w:cstheme="minorHAnsi"/>
        </w:rPr>
        <w:t xml:space="preserve"> </w:t>
      </w:r>
      <w:r w:rsidR="00F60BA6">
        <w:rPr>
          <w:rFonts w:asciiTheme="minorHAnsi" w:hAnsiTheme="minorHAnsi" w:cstheme="minorHAnsi"/>
        </w:rPr>
        <w:t>timing</w:t>
      </w:r>
      <w:r w:rsidR="00286F5B">
        <w:rPr>
          <w:rFonts w:asciiTheme="minorHAnsi" w:hAnsiTheme="minorHAnsi" w:cstheme="minorHAnsi"/>
        </w:rPr>
        <w:t xml:space="preserve"> distribution (lower panel</w:t>
      </w:r>
      <w:r w:rsidR="006C42A7">
        <w:rPr>
          <w:rFonts w:asciiTheme="minorHAnsi" w:hAnsiTheme="minorHAnsi" w:cstheme="minorHAnsi"/>
        </w:rPr>
        <w:t>, mean lifetime</w:t>
      </w:r>
      <w:r w:rsidR="00A8122C">
        <w:rPr>
          <w:rFonts w:asciiTheme="minorHAnsi" w:hAnsiTheme="minorHAnsi" w:cstheme="minorHAnsi"/>
        </w:rPr>
        <w:t>:</w:t>
      </w:r>
      <w:r w:rsidR="00F14814">
        <w:rPr>
          <w:rFonts w:asciiTheme="minorHAnsi" w:hAnsiTheme="minorHAnsi" w:cstheme="minorHAnsi"/>
        </w:rPr>
        <w:t xml:space="preserve"> basal</w:t>
      </w:r>
      <w:r w:rsidR="00A8122C">
        <w:rPr>
          <w:rFonts w:asciiTheme="minorHAnsi" w:hAnsiTheme="minorHAnsi" w:cstheme="minorHAnsi"/>
        </w:rPr>
        <w:t>,</w:t>
      </w:r>
      <w:r w:rsidR="00F14814">
        <w:rPr>
          <w:rFonts w:asciiTheme="minorHAnsi" w:hAnsiTheme="minorHAnsi" w:cstheme="minorHAnsi"/>
        </w:rPr>
        <w:t xml:space="preserve"> 1.72 ns</w:t>
      </w:r>
      <w:r w:rsidR="00A8122C">
        <w:rPr>
          <w:rFonts w:asciiTheme="minorHAnsi" w:hAnsiTheme="minorHAnsi" w:cstheme="minorHAnsi"/>
        </w:rPr>
        <w:t>;</w:t>
      </w:r>
      <w:r w:rsidR="00516B9F">
        <w:rPr>
          <w:rFonts w:asciiTheme="minorHAnsi" w:hAnsiTheme="minorHAnsi" w:cstheme="minorHAnsi"/>
        </w:rPr>
        <w:t xml:space="preserve"> locomotion</w:t>
      </w:r>
      <w:r w:rsidR="00A8122C">
        <w:rPr>
          <w:rFonts w:asciiTheme="minorHAnsi" w:hAnsiTheme="minorHAnsi" w:cstheme="minorHAnsi"/>
        </w:rPr>
        <w:t>,</w:t>
      </w:r>
      <w:r w:rsidR="00F14814">
        <w:rPr>
          <w:rFonts w:asciiTheme="minorHAnsi" w:hAnsiTheme="minorHAnsi" w:cstheme="minorHAnsi"/>
        </w:rPr>
        <w:t xml:space="preserve"> 1.42 ns</w:t>
      </w:r>
      <w:r w:rsidR="00286F5B">
        <w:rPr>
          <w:rFonts w:asciiTheme="minorHAnsi" w:hAnsiTheme="minorHAnsi" w:cstheme="minorHAnsi"/>
        </w:rPr>
        <w:t xml:space="preserve">). </w:t>
      </w:r>
      <w:r w:rsidR="007A2A2D">
        <w:rPr>
          <w:rFonts w:asciiTheme="minorHAnsi" w:hAnsiTheme="minorHAnsi" w:cstheme="minorHAnsi"/>
        </w:rPr>
        <w:t xml:space="preserve">Insets show </w:t>
      </w:r>
      <w:r w:rsidR="007A2A2D">
        <w:rPr>
          <w:rFonts w:asciiTheme="minorHAnsi" w:hAnsiTheme="minorHAnsi" w:cstheme="minorHAnsi"/>
        </w:rPr>
        <w:lastRenderedPageBreak/>
        <w:t xml:space="preserve">the same data in semi-log scale. </w:t>
      </w:r>
      <w:r w:rsidR="002A454C" w:rsidRPr="00B326CD">
        <w:rPr>
          <w:rFonts w:asciiTheme="minorHAnsi" w:hAnsiTheme="minorHAnsi" w:cstheme="minorHAnsi"/>
        </w:rPr>
        <w:t>(</w:t>
      </w:r>
      <w:r w:rsidR="00286F5B">
        <w:rPr>
          <w:rFonts w:asciiTheme="minorHAnsi" w:hAnsiTheme="minorHAnsi" w:cstheme="minorHAnsi"/>
          <w:b/>
        </w:rPr>
        <w:t>C</w:t>
      </w:r>
      <w:r w:rsidR="00B9073E">
        <w:rPr>
          <w:rFonts w:asciiTheme="minorHAnsi" w:hAnsiTheme="minorHAnsi" w:cstheme="minorHAnsi"/>
        </w:rPr>
        <w:t>)</w:t>
      </w:r>
      <w:r w:rsidR="00411C44">
        <w:rPr>
          <w:rFonts w:asciiTheme="minorHAnsi" w:hAnsiTheme="minorHAnsi" w:cstheme="minorHAnsi"/>
        </w:rPr>
        <w:t xml:space="preserve"> </w:t>
      </w:r>
      <w:r>
        <w:rPr>
          <w:rFonts w:asciiTheme="minorHAnsi" w:hAnsiTheme="minorHAnsi" w:cstheme="minorHAnsi"/>
          <w:lang w:val="el-GR"/>
        </w:rPr>
        <w:t>Δ</w:t>
      </w:r>
      <w:r>
        <w:rPr>
          <w:rFonts w:asciiTheme="minorHAnsi" w:hAnsiTheme="minorHAnsi" w:cstheme="minorHAnsi"/>
        </w:rPr>
        <w:t>lifetime</w:t>
      </w:r>
      <w:r w:rsidR="0051408E">
        <w:rPr>
          <w:rFonts w:asciiTheme="minorHAnsi" w:hAnsiTheme="minorHAnsi" w:cstheme="minorHAnsi"/>
        </w:rPr>
        <w:t>/lifetime</w:t>
      </w:r>
      <w:r w:rsidR="0051408E">
        <w:rPr>
          <w:rFonts w:asciiTheme="minorHAnsi" w:hAnsiTheme="minorHAnsi" w:cstheme="minorHAnsi"/>
          <w:vertAlign w:val="subscript"/>
        </w:rPr>
        <w:t>0</w:t>
      </w:r>
      <w:r w:rsidR="0051408E">
        <w:rPr>
          <w:rFonts w:asciiTheme="minorHAnsi" w:hAnsiTheme="minorHAnsi" w:cstheme="minorHAnsi"/>
        </w:rPr>
        <w:t xml:space="preserve"> (</w:t>
      </w:r>
      <w:r w:rsidR="0051408E">
        <w:rPr>
          <w:rFonts w:asciiTheme="minorHAnsi" w:hAnsiTheme="minorHAnsi" w:cstheme="minorHAnsi"/>
          <w:lang w:val="el-GR"/>
        </w:rPr>
        <w:t>Δ</w:t>
      </w:r>
      <w:r w:rsidR="0051408E">
        <w:rPr>
          <w:rFonts w:asciiTheme="minorHAnsi" w:hAnsiTheme="minorHAnsi" w:cstheme="minorHAnsi"/>
        </w:rPr>
        <w:t>LT/LT</w:t>
      </w:r>
      <w:r w:rsidR="0051408E">
        <w:rPr>
          <w:rFonts w:asciiTheme="minorHAnsi" w:hAnsiTheme="minorHAnsi" w:cstheme="minorHAnsi"/>
          <w:vertAlign w:val="subscript"/>
        </w:rPr>
        <w:t>0</w:t>
      </w:r>
      <w:r w:rsidR="0051408E">
        <w:rPr>
          <w:rFonts w:asciiTheme="minorHAnsi" w:hAnsiTheme="minorHAnsi" w:cstheme="minorHAnsi"/>
        </w:rPr>
        <w:t>)</w:t>
      </w:r>
      <w:r>
        <w:rPr>
          <w:rFonts w:asciiTheme="minorHAnsi" w:hAnsiTheme="minorHAnsi" w:cstheme="minorHAnsi"/>
        </w:rPr>
        <w:t xml:space="preserve"> traces of the corresponding </w:t>
      </w:r>
      <w:r w:rsidR="0051408E">
        <w:rPr>
          <w:rFonts w:asciiTheme="minorHAnsi" w:hAnsiTheme="minorHAnsi" w:cstheme="minorHAnsi"/>
        </w:rPr>
        <w:t>cells</w:t>
      </w:r>
      <w:r>
        <w:rPr>
          <w:rFonts w:asciiTheme="minorHAnsi" w:hAnsiTheme="minorHAnsi" w:cstheme="minorHAnsi"/>
        </w:rPr>
        <w:t xml:space="preserve"> (</w:t>
      </w:r>
      <w:r w:rsidR="00411C44">
        <w:rPr>
          <w:rFonts w:asciiTheme="minorHAnsi" w:hAnsiTheme="minorHAnsi" w:cstheme="minorHAnsi"/>
        </w:rPr>
        <w:t xml:space="preserve">upper panel, </w:t>
      </w:r>
      <w:r>
        <w:rPr>
          <w:rFonts w:asciiTheme="minorHAnsi" w:hAnsiTheme="minorHAnsi" w:cstheme="minorHAnsi"/>
        </w:rPr>
        <w:t>see</w:t>
      </w:r>
      <w:r w:rsidR="00DF0D64">
        <w:rPr>
          <w:rFonts w:asciiTheme="minorHAnsi" w:hAnsiTheme="minorHAnsi" w:cstheme="minorHAnsi"/>
        </w:rPr>
        <w:t xml:space="preserve"> panel</w:t>
      </w:r>
      <w:r>
        <w:rPr>
          <w:rFonts w:asciiTheme="minorHAnsi" w:hAnsiTheme="minorHAnsi" w:cstheme="minorHAnsi"/>
        </w:rPr>
        <w:t xml:space="preserve"> </w:t>
      </w:r>
      <w:r>
        <w:rPr>
          <w:rFonts w:asciiTheme="minorHAnsi" w:hAnsiTheme="minorHAnsi" w:cstheme="minorHAnsi"/>
          <w:b/>
        </w:rPr>
        <w:t>A</w:t>
      </w:r>
      <w:r>
        <w:rPr>
          <w:rFonts w:asciiTheme="minorHAnsi" w:hAnsiTheme="minorHAnsi" w:cstheme="minorHAnsi"/>
        </w:rPr>
        <w:t>) with enforced locomotion speed (lower panel).</w:t>
      </w:r>
    </w:p>
    <w:p w14:paraId="47C4C8D2" w14:textId="77777777" w:rsidR="009A56BC" w:rsidRPr="009A56BC" w:rsidRDefault="009A56BC" w:rsidP="004C20CF">
      <w:pPr>
        <w:rPr>
          <w:rFonts w:asciiTheme="minorHAnsi" w:hAnsiTheme="minorHAnsi" w:cstheme="minorHAnsi"/>
        </w:rPr>
      </w:pPr>
    </w:p>
    <w:p w14:paraId="54EAE19F" w14:textId="70555CE4" w:rsidR="00164EBE" w:rsidRPr="001B1519" w:rsidRDefault="006305D7" w:rsidP="004C20C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FA21F9C" w14:textId="2877E0E1" w:rsidR="00363C1D" w:rsidRDefault="009828C6" w:rsidP="004C20CF">
      <w:pPr>
        <w:pStyle w:val="NormalWeb"/>
        <w:spacing w:before="0" w:beforeAutospacing="0" w:after="0" w:afterAutospacing="0"/>
        <w:rPr>
          <w:rFonts w:asciiTheme="minorHAnsi" w:hAnsiTheme="minorHAnsi" w:cstheme="minorHAnsi"/>
        </w:rPr>
      </w:pPr>
      <w:r w:rsidRPr="009828C6">
        <w:rPr>
          <w:rFonts w:asciiTheme="minorHAnsi" w:hAnsiTheme="minorHAnsi" w:cstheme="minorHAnsi"/>
        </w:rPr>
        <w:t xml:space="preserve">This </w:t>
      </w:r>
      <w:r>
        <w:rPr>
          <w:rFonts w:asciiTheme="minorHAnsi" w:hAnsiTheme="minorHAnsi" w:cstheme="minorHAnsi"/>
        </w:rPr>
        <w:t xml:space="preserve">protocol demonstrates the use of FRET-FLIM sensor </w:t>
      </w:r>
      <w:proofErr w:type="spellStart"/>
      <w:r>
        <w:rPr>
          <w:rFonts w:asciiTheme="minorHAnsi" w:hAnsiTheme="minorHAnsi" w:cstheme="minorHAnsi"/>
        </w:rPr>
        <w:t>tAKAR</w:t>
      </w:r>
      <w:proofErr w:type="spellEnd"/>
      <w:r>
        <w:rPr>
          <w:rFonts w:asciiTheme="minorHAnsi" w:hAnsiTheme="minorHAnsi" w:cstheme="minorHAnsi"/>
          <w:lang w:val="el-GR"/>
        </w:rPr>
        <w:t>α</w:t>
      </w:r>
      <w:r>
        <w:rPr>
          <w:rFonts w:asciiTheme="minorHAnsi" w:hAnsiTheme="minorHAnsi" w:cstheme="minorHAnsi"/>
        </w:rPr>
        <w:t xml:space="preserve"> to visualize neuromodulation-triggered PKA activity in head-fixed behaving mice</w:t>
      </w:r>
      <w:r w:rsidR="00363C1D">
        <w:rPr>
          <w:rFonts w:asciiTheme="minorHAnsi" w:hAnsiTheme="minorHAnsi" w:cstheme="minorHAnsi"/>
        </w:rPr>
        <w:t>. This application is based on extensive testing and characterization</w:t>
      </w:r>
      <w:r w:rsidR="00074EDC">
        <w:rPr>
          <w:rFonts w:asciiTheme="minorHAnsi" w:hAnsiTheme="minorHAnsi" w:cstheme="minorHAnsi"/>
        </w:rPr>
        <w:t>s</w:t>
      </w:r>
      <w:r w:rsidR="00363C1D">
        <w:rPr>
          <w:rFonts w:asciiTheme="minorHAnsi" w:hAnsiTheme="minorHAnsi" w:cstheme="minorHAnsi"/>
        </w:rPr>
        <w:t xml:space="preserve"> of </w:t>
      </w:r>
      <w:proofErr w:type="spellStart"/>
      <w:r w:rsidR="00363C1D">
        <w:rPr>
          <w:rFonts w:asciiTheme="minorHAnsi" w:hAnsiTheme="minorHAnsi" w:cstheme="minorHAnsi"/>
        </w:rPr>
        <w:t>tAKAR</w:t>
      </w:r>
      <w:proofErr w:type="spellEnd"/>
      <w:r w:rsidR="00363C1D">
        <w:rPr>
          <w:rFonts w:asciiTheme="minorHAnsi" w:hAnsiTheme="minorHAnsi" w:cstheme="minorHAnsi"/>
          <w:lang w:val="el-GR"/>
        </w:rPr>
        <w:t>α</w:t>
      </w:r>
      <w:r w:rsidR="00363C1D">
        <w:rPr>
          <w:rFonts w:asciiTheme="minorHAnsi" w:hAnsiTheme="minorHAnsi" w:cstheme="minorHAnsi"/>
        </w:rPr>
        <w:t xml:space="preserve"> </w:t>
      </w:r>
      <w:r w:rsidR="00363C1D" w:rsidRPr="000C2CD4">
        <w:rPr>
          <w:rFonts w:asciiTheme="minorHAnsi" w:hAnsiTheme="minorHAnsi" w:cstheme="minorHAnsi"/>
        </w:rPr>
        <w:t xml:space="preserve">in vitro </w:t>
      </w:r>
      <w:r w:rsidR="00363C1D">
        <w:rPr>
          <w:rFonts w:asciiTheme="minorHAnsi" w:hAnsiTheme="minorHAnsi" w:cstheme="minorHAnsi"/>
        </w:rPr>
        <w:t xml:space="preserve">and </w:t>
      </w:r>
      <w:r w:rsidR="001F3E4D" w:rsidRPr="001F3E4D">
        <w:rPr>
          <w:rFonts w:asciiTheme="minorHAnsi" w:hAnsiTheme="minorHAnsi" w:cstheme="minorHAnsi"/>
        </w:rPr>
        <w:t xml:space="preserve">in vivo </w:t>
      </w:r>
      <w:r w:rsidR="00363C1D">
        <w:rPr>
          <w:rFonts w:asciiTheme="minorHAnsi" w:hAnsiTheme="minorHAnsi" w:cstheme="minorHAnsi"/>
        </w:rPr>
        <w:t xml:space="preserve">to demonstrate that the FLIM signal obtained is relevant to physiological </w:t>
      </w:r>
      <w:proofErr w:type="spellStart"/>
      <w:r w:rsidR="00355939">
        <w:rPr>
          <w:rFonts w:asciiTheme="minorHAnsi" w:hAnsiTheme="minorHAnsi" w:cstheme="minorHAnsi"/>
        </w:rPr>
        <w:t>neuromodulatory</w:t>
      </w:r>
      <w:proofErr w:type="spellEnd"/>
      <w:r w:rsidR="00355939">
        <w:rPr>
          <w:rFonts w:asciiTheme="minorHAnsi" w:hAnsiTheme="minorHAnsi" w:cstheme="minorHAnsi"/>
        </w:rPr>
        <w:t xml:space="preserve"> </w:t>
      </w:r>
      <w:r w:rsidR="00363C1D">
        <w:rPr>
          <w:rFonts w:asciiTheme="minorHAnsi" w:hAnsiTheme="minorHAnsi" w:cstheme="minorHAnsi"/>
        </w:rPr>
        <w:t>events</w:t>
      </w:r>
      <w:r w:rsidR="009956D3">
        <w:rPr>
          <w:rFonts w:asciiTheme="minorHAnsi" w:hAnsiTheme="minorHAnsi" w:cstheme="minorHAnsi"/>
        </w:rPr>
        <w:fldChar w:fldCharType="begin" w:fldLock="1"/>
      </w:r>
      <w:r w:rsidR="009956D3">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17</w:t>
      </w:r>
      <w:r w:rsidR="009956D3">
        <w:rPr>
          <w:rFonts w:asciiTheme="minorHAnsi" w:hAnsiTheme="minorHAnsi" w:cstheme="minorHAnsi"/>
        </w:rPr>
        <w:fldChar w:fldCharType="end"/>
      </w:r>
      <w:r w:rsidR="00363C1D">
        <w:rPr>
          <w:rFonts w:asciiTheme="minorHAnsi" w:hAnsiTheme="minorHAnsi" w:cstheme="minorHAnsi"/>
        </w:rPr>
        <w:t xml:space="preserve">. Here, one </w:t>
      </w:r>
      <w:r w:rsidR="001F3E4D" w:rsidRPr="001F3E4D">
        <w:rPr>
          <w:rFonts w:asciiTheme="minorHAnsi" w:hAnsiTheme="minorHAnsi" w:cstheme="minorHAnsi"/>
        </w:rPr>
        <w:t xml:space="preserve">in vivo </w:t>
      </w:r>
      <w:r w:rsidR="00363C1D">
        <w:rPr>
          <w:rFonts w:asciiTheme="minorHAnsi" w:hAnsiTheme="minorHAnsi" w:cstheme="minorHAnsi"/>
        </w:rPr>
        <w:t>application, locomotion</w:t>
      </w:r>
      <w:r w:rsidR="00976655">
        <w:rPr>
          <w:rFonts w:asciiTheme="minorHAnsi" w:hAnsiTheme="minorHAnsi" w:cstheme="minorHAnsi"/>
        </w:rPr>
        <w:t>-induced PKA activity in the motor cortex</w:t>
      </w:r>
      <w:r w:rsidR="00363C1D">
        <w:rPr>
          <w:rFonts w:asciiTheme="minorHAnsi" w:hAnsiTheme="minorHAnsi" w:cstheme="minorHAnsi"/>
        </w:rPr>
        <w:t xml:space="preserve">, </w:t>
      </w:r>
      <w:r w:rsidR="00867A40">
        <w:rPr>
          <w:rFonts w:asciiTheme="minorHAnsi" w:hAnsiTheme="minorHAnsi" w:cstheme="minorHAnsi"/>
        </w:rPr>
        <w:t xml:space="preserve">is used </w:t>
      </w:r>
      <w:r w:rsidR="00363C1D">
        <w:rPr>
          <w:rFonts w:asciiTheme="minorHAnsi" w:hAnsiTheme="minorHAnsi" w:cstheme="minorHAnsi"/>
        </w:rPr>
        <w:t>to describe the</w:t>
      </w:r>
      <w:r w:rsidR="00363C1D" w:rsidRPr="00811471">
        <w:rPr>
          <w:rFonts w:asciiTheme="minorHAnsi" w:hAnsiTheme="minorHAnsi" w:cstheme="minorHAnsi"/>
        </w:rPr>
        <w:t xml:space="preserve"> </w:t>
      </w:r>
      <w:r w:rsidR="00363C1D">
        <w:rPr>
          <w:rFonts w:asciiTheme="minorHAnsi" w:hAnsiTheme="minorHAnsi" w:cstheme="minorHAnsi"/>
        </w:rPr>
        <w:t>procedures for delivering the senso</w:t>
      </w:r>
      <w:r w:rsidR="0014184A">
        <w:rPr>
          <w:rFonts w:asciiTheme="minorHAnsi" w:hAnsiTheme="minorHAnsi" w:cstheme="minorHAnsi"/>
        </w:rPr>
        <w:t xml:space="preserve">r </w:t>
      </w:r>
      <w:r w:rsidR="00D12B26">
        <w:rPr>
          <w:rFonts w:asciiTheme="minorHAnsi" w:hAnsiTheme="minorHAnsi" w:cstheme="minorHAnsi"/>
        </w:rPr>
        <w:t>to the brain,</w:t>
      </w:r>
      <w:r w:rsidR="00363C1D">
        <w:rPr>
          <w:rFonts w:asciiTheme="minorHAnsi" w:hAnsiTheme="minorHAnsi" w:cstheme="minorHAnsi"/>
        </w:rPr>
        <w:t xml:space="preserve"> animal surgery for imaging, hardware and software requirements for behavior and imaging data acquisition, and software and algorithms for imaging data analyses.</w:t>
      </w:r>
    </w:p>
    <w:p w14:paraId="2AA09EBE" w14:textId="77777777" w:rsidR="00363C1D" w:rsidRDefault="00363C1D" w:rsidP="004C20CF">
      <w:pPr>
        <w:pStyle w:val="NormalWeb"/>
        <w:spacing w:before="0" w:beforeAutospacing="0" w:after="0" w:afterAutospacing="0"/>
        <w:rPr>
          <w:rFonts w:asciiTheme="minorHAnsi" w:hAnsiTheme="minorHAnsi" w:cstheme="minorHAnsi"/>
        </w:rPr>
      </w:pPr>
    </w:p>
    <w:p w14:paraId="78F2897C" w14:textId="29937073" w:rsidR="00685137" w:rsidRDefault="00685137"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tAKAR</w:t>
      </w:r>
      <w:proofErr w:type="spellEnd"/>
      <w:r>
        <w:rPr>
          <w:rFonts w:asciiTheme="minorHAnsi" w:hAnsiTheme="minorHAnsi" w:cstheme="minorHAnsi"/>
          <w:lang w:val="el-GR"/>
        </w:rPr>
        <w:t>α</w:t>
      </w:r>
      <w:r w:rsidRPr="009A5293">
        <w:rPr>
          <w:rFonts w:asciiTheme="minorHAnsi" w:hAnsiTheme="minorHAnsi" w:cstheme="minorHAnsi"/>
        </w:rPr>
        <w:t xml:space="preserve"> se</w:t>
      </w:r>
      <w:r>
        <w:rPr>
          <w:rFonts w:asciiTheme="minorHAnsi" w:hAnsiTheme="minorHAnsi" w:cstheme="minorHAnsi"/>
        </w:rPr>
        <w:t>nsor is intro</w:t>
      </w:r>
      <w:r w:rsidR="004D661A">
        <w:rPr>
          <w:rFonts w:asciiTheme="minorHAnsi" w:hAnsiTheme="minorHAnsi" w:cstheme="minorHAnsi"/>
        </w:rPr>
        <w:t xml:space="preserve">duced to the cortex </w:t>
      </w:r>
      <w:r w:rsidR="005B23F2">
        <w:rPr>
          <w:rFonts w:asciiTheme="minorHAnsi" w:hAnsiTheme="minorHAnsi" w:cstheme="minorHAnsi"/>
        </w:rPr>
        <w:t>by</w:t>
      </w:r>
      <w:r w:rsidR="004D661A">
        <w:rPr>
          <w:rFonts w:asciiTheme="minorHAnsi" w:hAnsiTheme="minorHAnsi" w:cstheme="minorHAnsi"/>
        </w:rPr>
        <w:t xml:space="preserve"> IUE of DNA </w:t>
      </w:r>
      <w:r w:rsidR="009D5E74">
        <w:rPr>
          <w:rFonts w:asciiTheme="minorHAnsi" w:hAnsiTheme="minorHAnsi" w:cstheme="minorHAnsi"/>
        </w:rPr>
        <w:t>plasmids</w:t>
      </w:r>
      <w:r w:rsidR="004D661A">
        <w:rPr>
          <w:rFonts w:asciiTheme="minorHAnsi" w:hAnsiTheme="minorHAnsi" w:cstheme="minorHAnsi"/>
        </w:rPr>
        <w:t xml:space="preserve"> or stereota</w:t>
      </w:r>
      <w:r w:rsidR="00A378E5">
        <w:rPr>
          <w:rFonts w:asciiTheme="minorHAnsi" w:hAnsiTheme="minorHAnsi" w:cstheme="minorHAnsi"/>
        </w:rPr>
        <w:t>x</w:t>
      </w:r>
      <w:r w:rsidR="004D661A">
        <w:rPr>
          <w:rFonts w:asciiTheme="minorHAnsi" w:hAnsiTheme="minorHAnsi" w:cstheme="minorHAnsi"/>
        </w:rPr>
        <w:t xml:space="preserve">ic injection of </w:t>
      </w:r>
      <w:r w:rsidR="009D5E74">
        <w:rPr>
          <w:rFonts w:asciiTheme="minorHAnsi" w:hAnsiTheme="minorHAnsi" w:cstheme="minorHAnsi"/>
        </w:rPr>
        <w:t>AAV</w:t>
      </w:r>
      <w:r w:rsidR="004D661A">
        <w:rPr>
          <w:rFonts w:asciiTheme="minorHAnsi" w:hAnsiTheme="minorHAnsi" w:cstheme="minorHAnsi"/>
        </w:rPr>
        <w:t xml:space="preserve"> particles</w:t>
      </w:r>
      <w:r w:rsidR="009D5E74">
        <w:rPr>
          <w:rFonts w:asciiTheme="minorHAnsi" w:hAnsiTheme="minorHAnsi" w:cstheme="minorHAnsi"/>
        </w:rPr>
        <w:t>.</w:t>
      </w:r>
      <w:r w:rsidR="004D661A">
        <w:rPr>
          <w:rFonts w:asciiTheme="minorHAnsi" w:hAnsiTheme="minorHAnsi" w:cstheme="minorHAnsi"/>
        </w:rPr>
        <w:t xml:space="preserve"> </w:t>
      </w:r>
      <w:r w:rsidRPr="003B4FBE">
        <w:rPr>
          <w:rFonts w:asciiTheme="minorHAnsi" w:hAnsiTheme="minorHAnsi" w:cstheme="minorHAnsi"/>
        </w:rPr>
        <w:t xml:space="preserve">Depending on the electroporation </w:t>
      </w:r>
      <w:r w:rsidR="00355939">
        <w:rPr>
          <w:rFonts w:asciiTheme="minorHAnsi" w:hAnsiTheme="minorHAnsi" w:cstheme="minorHAnsi"/>
        </w:rPr>
        <w:t>parameters</w:t>
      </w:r>
      <w:r w:rsidR="00355939" w:rsidRPr="003B4FBE">
        <w:rPr>
          <w:rFonts w:asciiTheme="minorHAnsi" w:hAnsiTheme="minorHAnsi" w:cstheme="minorHAnsi"/>
        </w:rPr>
        <w:t xml:space="preserve"> </w:t>
      </w:r>
      <w:r w:rsidRPr="003B4FBE">
        <w:rPr>
          <w:rFonts w:asciiTheme="minorHAnsi" w:hAnsiTheme="minorHAnsi" w:cstheme="minorHAnsi"/>
        </w:rPr>
        <w:t xml:space="preserve">and DNA concentrations, IUE results in various labeling density of cortical neurons over </w:t>
      </w:r>
      <w:r w:rsidR="00560906">
        <w:rPr>
          <w:rFonts w:asciiTheme="minorHAnsi" w:hAnsiTheme="minorHAnsi" w:cstheme="minorHAnsi"/>
        </w:rPr>
        <w:t xml:space="preserve">a </w:t>
      </w:r>
      <w:r w:rsidRPr="003B4FBE">
        <w:rPr>
          <w:rFonts w:asciiTheme="minorHAnsi" w:hAnsiTheme="minorHAnsi" w:cstheme="minorHAnsi"/>
        </w:rPr>
        <w:t>relatively large area in the cortex</w:t>
      </w:r>
      <w:r w:rsidRPr="003B4FBE">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Methods","id":"ITEM-1","issue":"2","issued":{"date-parts":[["2005"]]},"page":"151-158","title":"Targeted gene delivery to telencephalic inhibitory neurons by directional in utero electroporation","type":"article-journal","volume":"143"},"uris":["http://www.mendeley.com/documents/?uuid=ef7468b3-1695-4fd6-bc1b-a10a44d1c49c"]}],"mendeley":{"formattedCitation":"&lt;sup&gt;25&lt;/sup&gt;","plainTextFormattedCitation":"25","previouslyFormattedCitation":"&lt;sup&gt;25&lt;/sup&gt;"},"properties":{"noteIndex":0},"schema":"https://github.com/citation-style-language/schema/raw/master/csl-citation.json"}</w:instrText>
      </w:r>
      <w:r w:rsidRPr="003B4FBE">
        <w:rPr>
          <w:rFonts w:asciiTheme="minorHAnsi" w:hAnsiTheme="minorHAnsi" w:cstheme="minorHAnsi"/>
        </w:rPr>
        <w:fldChar w:fldCharType="separate"/>
      </w:r>
      <w:r w:rsidR="00CF7291" w:rsidRPr="00CF7291">
        <w:rPr>
          <w:rFonts w:asciiTheme="minorHAnsi" w:hAnsiTheme="minorHAnsi" w:cstheme="minorHAnsi"/>
          <w:noProof/>
          <w:vertAlign w:val="superscript"/>
        </w:rPr>
        <w:t>25</w:t>
      </w:r>
      <w:r w:rsidRPr="003B4FBE">
        <w:rPr>
          <w:rFonts w:asciiTheme="minorHAnsi" w:hAnsiTheme="minorHAnsi" w:cstheme="minorHAnsi"/>
        </w:rPr>
        <w:fldChar w:fldCharType="end"/>
      </w:r>
      <w:r w:rsidRPr="003B4FBE">
        <w:rPr>
          <w:rFonts w:asciiTheme="minorHAnsi" w:hAnsiTheme="minorHAnsi" w:cstheme="minorHAnsi"/>
        </w:rPr>
        <w:t>. The cortical layer labeled using IUE is determined by the embryonic stage when the surgery is performed. Stereota</w:t>
      </w:r>
      <w:r w:rsidR="00A378E5">
        <w:rPr>
          <w:rFonts w:asciiTheme="minorHAnsi" w:hAnsiTheme="minorHAnsi" w:cstheme="minorHAnsi"/>
        </w:rPr>
        <w:t>x</w:t>
      </w:r>
      <w:r w:rsidRPr="003B4FBE">
        <w:rPr>
          <w:rFonts w:asciiTheme="minorHAnsi" w:hAnsiTheme="minorHAnsi" w:cstheme="minorHAnsi"/>
        </w:rPr>
        <w:t>ic injection</w:t>
      </w:r>
      <w:r w:rsidR="004E6205">
        <w:rPr>
          <w:rFonts w:asciiTheme="minorHAnsi" w:hAnsiTheme="minorHAnsi" w:cstheme="minorHAnsi"/>
        </w:rPr>
        <w:t xml:space="preserve"> of AAV</w:t>
      </w:r>
      <w:r w:rsidR="000A34E6">
        <w:rPr>
          <w:rFonts w:asciiTheme="minorHAnsi" w:hAnsiTheme="minorHAnsi" w:cstheme="minorHAnsi"/>
        </w:rPr>
        <w:t xml:space="preserve"> particles</w:t>
      </w:r>
      <w:r w:rsidRPr="003B4FBE">
        <w:rPr>
          <w:rFonts w:asciiTheme="minorHAnsi" w:hAnsiTheme="minorHAnsi" w:cstheme="minorHAnsi"/>
        </w:rPr>
        <w:t xml:space="preserve"> is used when it is desired to image many cells within a defined brain </w:t>
      </w:r>
      <w:proofErr w:type="spellStart"/>
      <w:r w:rsidRPr="003B4FBE">
        <w:rPr>
          <w:rFonts w:asciiTheme="minorHAnsi" w:hAnsiTheme="minorHAnsi" w:cstheme="minorHAnsi"/>
        </w:rPr>
        <w:t>subregion</w:t>
      </w:r>
      <w:proofErr w:type="spellEnd"/>
      <w:r w:rsidR="00DD6919">
        <w:rPr>
          <w:rFonts w:asciiTheme="minorHAnsi" w:hAnsiTheme="minorHAnsi" w:cstheme="minorHAnsi"/>
        </w:rPr>
        <w:t>. It typically results in</w:t>
      </w:r>
      <w:r w:rsidRPr="003B4FBE">
        <w:rPr>
          <w:rFonts w:asciiTheme="minorHAnsi" w:hAnsiTheme="minorHAnsi" w:cstheme="minorHAnsi"/>
        </w:rPr>
        <w:t xml:space="preserve"> densely labeled neurons at the injection center and increasing</w:t>
      </w:r>
      <w:r w:rsidR="00D12B26">
        <w:rPr>
          <w:rFonts w:asciiTheme="minorHAnsi" w:hAnsiTheme="minorHAnsi" w:cstheme="minorHAnsi"/>
        </w:rPr>
        <w:t>ly</w:t>
      </w:r>
      <w:r w:rsidRPr="003B4FBE">
        <w:rPr>
          <w:rFonts w:asciiTheme="minorHAnsi" w:hAnsiTheme="minorHAnsi" w:cstheme="minorHAnsi"/>
        </w:rPr>
        <w:t xml:space="preserve"> sparse labeling further from the center.</w:t>
      </w:r>
      <w:r w:rsidR="004E6205">
        <w:rPr>
          <w:rFonts w:asciiTheme="minorHAnsi" w:hAnsiTheme="minorHAnsi" w:cstheme="minorHAnsi"/>
        </w:rPr>
        <w:t xml:space="preserve"> </w:t>
      </w:r>
      <w:r w:rsidR="000A34E6">
        <w:rPr>
          <w:rFonts w:asciiTheme="minorHAnsi" w:hAnsiTheme="minorHAnsi" w:cstheme="minorHAnsi"/>
        </w:rPr>
        <w:t>Importantly, i</w:t>
      </w:r>
      <w:r w:rsidR="004E6205" w:rsidRPr="004E6205">
        <w:rPr>
          <w:rFonts w:asciiTheme="minorHAnsi" w:hAnsiTheme="minorHAnsi" w:cstheme="minorHAnsi"/>
        </w:rPr>
        <w:t>nfection</w:t>
      </w:r>
      <w:r w:rsidR="00C347EA">
        <w:rPr>
          <w:rFonts w:asciiTheme="minorHAnsi" w:hAnsiTheme="minorHAnsi" w:cstheme="minorHAnsi"/>
        </w:rPr>
        <w:t xml:space="preserve"> efficiency of </w:t>
      </w:r>
      <w:r w:rsidR="00B01B44">
        <w:rPr>
          <w:rFonts w:asciiTheme="minorHAnsi" w:hAnsiTheme="minorHAnsi" w:cstheme="minorHAnsi"/>
        </w:rPr>
        <w:t>cells</w:t>
      </w:r>
      <w:r w:rsidR="00C347EA">
        <w:rPr>
          <w:rFonts w:asciiTheme="minorHAnsi" w:hAnsiTheme="minorHAnsi" w:cstheme="minorHAnsi"/>
        </w:rPr>
        <w:t xml:space="preserve"> within the brain is dependent on the</w:t>
      </w:r>
      <w:r w:rsidR="00F57D3E">
        <w:rPr>
          <w:rFonts w:asciiTheme="minorHAnsi" w:hAnsiTheme="minorHAnsi" w:cstheme="minorHAnsi"/>
        </w:rPr>
        <w:t xml:space="preserve"> AAV</w:t>
      </w:r>
      <w:r w:rsidR="00C347EA">
        <w:rPr>
          <w:rFonts w:asciiTheme="minorHAnsi" w:hAnsiTheme="minorHAnsi" w:cstheme="minorHAnsi"/>
        </w:rPr>
        <w:t xml:space="preserve"> serotype</w:t>
      </w:r>
      <w:r w:rsidR="00F57D3E">
        <w:rPr>
          <w:rFonts w:asciiTheme="minorHAnsi" w:hAnsiTheme="minorHAnsi" w:cstheme="minorHAnsi"/>
        </w:rPr>
        <w:t xml:space="preserve"> </w:t>
      </w:r>
      <w:r w:rsidR="00C347EA">
        <w:rPr>
          <w:rFonts w:asciiTheme="minorHAnsi" w:hAnsiTheme="minorHAnsi" w:cstheme="minorHAnsi"/>
        </w:rPr>
        <w:t>used. AAV2/1 offers great efficiency in cortical, thalamic, and striatal neurons</w:t>
      </w:r>
      <w:r w:rsidR="00883114">
        <w:rPr>
          <w:rFonts w:asciiTheme="minorHAnsi" w:hAnsiTheme="minorHAnsi" w:cstheme="minorHAnsi"/>
        </w:rPr>
        <w:t xml:space="preserve"> with relatively low retrograde labeling activities</w:t>
      </w:r>
      <w:r w:rsidR="00C347EA">
        <w:rPr>
          <w:rFonts w:asciiTheme="minorHAnsi" w:hAnsiTheme="minorHAnsi" w:cstheme="minorHAnsi"/>
        </w:rPr>
        <w:t xml:space="preserve">. </w:t>
      </w:r>
      <w:r w:rsidR="004E6205" w:rsidRPr="004E6205">
        <w:rPr>
          <w:rFonts w:asciiTheme="minorHAnsi" w:hAnsiTheme="minorHAnsi" w:cstheme="minorHAnsi"/>
        </w:rPr>
        <w:t>It is advised to</w:t>
      </w:r>
      <w:r w:rsidR="00DD6919">
        <w:rPr>
          <w:rFonts w:asciiTheme="minorHAnsi" w:hAnsiTheme="minorHAnsi" w:cstheme="minorHAnsi"/>
        </w:rPr>
        <w:t xml:space="preserve"> empirically</w:t>
      </w:r>
      <w:r w:rsidR="004E6205" w:rsidRPr="004E6205">
        <w:rPr>
          <w:rFonts w:asciiTheme="minorHAnsi" w:hAnsiTheme="minorHAnsi" w:cstheme="minorHAnsi"/>
        </w:rPr>
        <w:t xml:space="preserve"> establish which AAV serotype </w:t>
      </w:r>
      <w:r w:rsidR="00DD6919">
        <w:rPr>
          <w:rFonts w:asciiTheme="minorHAnsi" w:hAnsiTheme="minorHAnsi" w:cstheme="minorHAnsi"/>
        </w:rPr>
        <w:t>is</w:t>
      </w:r>
      <w:r w:rsidR="00DD6919" w:rsidRPr="004E6205">
        <w:rPr>
          <w:rFonts w:asciiTheme="minorHAnsi" w:hAnsiTheme="minorHAnsi" w:cstheme="minorHAnsi"/>
        </w:rPr>
        <w:t xml:space="preserve"> </w:t>
      </w:r>
      <w:r w:rsidR="004E6205" w:rsidRPr="004E6205">
        <w:rPr>
          <w:rFonts w:asciiTheme="minorHAnsi" w:hAnsiTheme="minorHAnsi" w:cstheme="minorHAnsi"/>
        </w:rPr>
        <w:t>most efficien</w:t>
      </w:r>
      <w:r w:rsidR="00DD6919">
        <w:rPr>
          <w:rFonts w:asciiTheme="minorHAnsi" w:hAnsiTheme="minorHAnsi" w:cstheme="minorHAnsi"/>
        </w:rPr>
        <w:t>t</w:t>
      </w:r>
      <w:r w:rsidR="004E6205" w:rsidRPr="004E6205">
        <w:rPr>
          <w:rFonts w:asciiTheme="minorHAnsi" w:hAnsiTheme="minorHAnsi" w:cstheme="minorHAnsi"/>
        </w:rPr>
        <w:t xml:space="preserve"> for the targeted brain region and cell type.</w:t>
      </w:r>
      <w:r w:rsidR="0012332E" w:rsidRPr="00276802">
        <w:rPr>
          <w:rFonts w:asciiTheme="minorHAnsi" w:hAnsiTheme="minorHAnsi"/>
        </w:rPr>
        <w:t xml:space="preserve"> Both transfection methods have successfully expressed </w:t>
      </w:r>
      <w:proofErr w:type="spellStart"/>
      <w:r w:rsidR="0012332E" w:rsidRPr="00276802">
        <w:rPr>
          <w:rFonts w:asciiTheme="minorHAnsi" w:hAnsiTheme="minorHAnsi"/>
        </w:rPr>
        <w:t>tAKAR</w:t>
      </w:r>
      <w:proofErr w:type="spellEnd"/>
      <w:r w:rsidR="0012332E" w:rsidRPr="00276802">
        <w:rPr>
          <w:rFonts w:asciiTheme="minorHAnsi" w:hAnsiTheme="minorHAnsi"/>
          <w:lang w:val="el-GR"/>
        </w:rPr>
        <w:t>α</w:t>
      </w:r>
      <w:r w:rsidR="0012332E" w:rsidRPr="00276802">
        <w:rPr>
          <w:rFonts w:asciiTheme="minorHAnsi" w:hAnsiTheme="minorHAnsi"/>
        </w:rPr>
        <w:t xml:space="preserve">. The </w:t>
      </w:r>
      <w:r w:rsidR="00D006DE" w:rsidRPr="00276802">
        <w:rPr>
          <w:rFonts w:asciiTheme="minorHAnsi" w:hAnsiTheme="minorHAnsi"/>
        </w:rPr>
        <w:t>“</w:t>
      </w:r>
      <w:r w:rsidR="0012332E" w:rsidRPr="00276802">
        <w:rPr>
          <w:rFonts w:asciiTheme="minorHAnsi" w:hAnsiTheme="minorHAnsi"/>
        </w:rPr>
        <w:t>sweet spot</w:t>
      </w:r>
      <w:r w:rsidR="00D006DE" w:rsidRPr="00276802">
        <w:rPr>
          <w:rFonts w:asciiTheme="minorHAnsi" w:hAnsiTheme="minorHAnsi"/>
        </w:rPr>
        <w:t xml:space="preserve">” </w:t>
      </w:r>
      <w:r w:rsidR="0012332E" w:rsidRPr="00276802">
        <w:rPr>
          <w:rFonts w:asciiTheme="minorHAnsi" w:hAnsiTheme="minorHAnsi"/>
        </w:rPr>
        <w:t>for the expression level is empirically determined.</w:t>
      </w:r>
      <w:r w:rsidR="0012332E">
        <w:rPr>
          <w:rFonts w:asciiTheme="minorHAnsi" w:hAnsiTheme="minorHAnsi" w:cstheme="minorHAnsi"/>
        </w:rPr>
        <w:t xml:space="preserve"> </w:t>
      </w:r>
    </w:p>
    <w:p w14:paraId="51CA7AB4" w14:textId="77777777" w:rsidR="00685137" w:rsidRDefault="00685137" w:rsidP="004C20CF">
      <w:pPr>
        <w:pStyle w:val="NormalWeb"/>
        <w:spacing w:before="0" w:beforeAutospacing="0" w:after="0" w:afterAutospacing="0"/>
        <w:rPr>
          <w:rFonts w:asciiTheme="minorHAnsi" w:hAnsiTheme="minorHAnsi" w:cstheme="minorHAnsi"/>
        </w:rPr>
      </w:pPr>
    </w:p>
    <w:p w14:paraId="6F102FE8" w14:textId="7F5CEDF6" w:rsidR="009266FC" w:rsidRDefault="009828C6"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Enforced locomotion </w:t>
      </w:r>
      <w:r w:rsidR="00E3638B">
        <w:rPr>
          <w:rFonts w:asciiTheme="minorHAnsi" w:hAnsiTheme="minorHAnsi" w:cstheme="minorHAnsi"/>
        </w:rPr>
        <w:t xml:space="preserve">results in increased </w:t>
      </w:r>
      <w:r>
        <w:rPr>
          <w:rFonts w:asciiTheme="minorHAnsi" w:hAnsiTheme="minorHAnsi" w:cstheme="minorHAnsi"/>
        </w:rPr>
        <w:t xml:space="preserve">PKA activities in layer 2/3 neurons of the motor cortex. </w:t>
      </w:r>
      <w:r w:rsidR="00023D03">
        <w:rPr>
          <w:rFonts w:asciiTheme="minorHAnsi" w:hAnsiTheme="minorHAnsi" w:cstheme="minorHAnsi"/>
        </w:rPr>
        <w:t xml:space="preserve">Currently, </w:t>
      </w:r>
      <w:r w:rsidR="00183385">
        <w:rPr>
          <w:rFonts w:asciiTheme="minorHAnsi" w:hAnsiTheme="minorHAnsi" w:cstheme="minorHAnsi"/>
        </w:rPr>
        <w:t>2pFLIM</w:t>
      </w:r>
      <w:r w:rsidR="00023D03">
        <w:rPr>
          <w:rFonts w:asciiTheme="minorHAnsi" w:hAnsiTheme="minorHAnsi" w:cstheme="minorHAnsi"/>
        </w:rPr>
        <w:t xml:space="preserve"> limit</w:t>
      </w:r>
      <w:r w:rsidR="00183385">
        <w:rPr>
          <w:rFonts w:asciiTheme="minorHAnsi" w:hAnsiTheme="minorHAnsi" w:cstheme="minorHAnsi"/>
        </w:rPr>
        <w:t>s</w:t>
      </w:r>
      <w:r w:rsidR="00023D03">
        <w:rPr>
          <w:rFonts w:asciiTheme="minorHAnsi" w:hAnsiTheme="minorHAnsi" w:cstheme="minorHAnsi"/>
        </w:rPr>
        <w:t xml:space="preserve"> the range of testable behaviors due to head-fixation of the mouse. However, an ever-growing list of behavioral paradigms </w:t>
      </w:r>
      <w:r w:rsidR="00E3638B">
        <w:rPr>
          <w:rFonts w:asciiTheme="minorHAnsi" w:hAnsiTheme="minorHAnsi" w:cstheme="minorHAnsi"/>
        </w:rPr>
        <w:t>have been</w:t>
      </w:r>
      <w:r w:rsidR="00023D03">
        <w:rPr>
          <w:rFonts w:asciiTheme="minorHAnsi" w:hAnsiTheme="minorHAnsi" w:cstheme="minorHAnsi"/>
        </w:rPr>
        <w:t xml:space="preserve"> successfully implemented within th</w:t>
      </w:r>
      <w:r w:rsidR="00074EDC">
        <w:rPr>
          <w:rFonts w:asciiTheme="minorHAnsi" w:hAnsiTheme="minorHAnsi" w:cstheme="minorHAnsi"/>
        </w:rPr>
        <w:t>is</w:t>
      </w:r>
      <w:r w:rsidR="00023D03">
        <w:rPr>
          <w:rFonts w:asciiTheme="minorHAnsi" w:hAnsiTheme="minorHAnsi" w:cstheme="minorHAnsi"/>
        </w:rPr>
        <w:t xml:space="preserve"> constrain</w:t>
      </w:r>
      <w:r w:rsidR="00560906">
        <w:rPr>
          <w:rFonts w:asciiTheme="minorHAnsi" w:hAnsiTheme="minorHAnsi" w:cstheme="minorHAnsi"/>
        </w:rPr>
        <w:t>t</w:t>
      </w:r>
      <w:r w:rsidR="00023D03">
        <w:rPr>
          <w:rFonts w:asciiTheme="minorHAnsi" w:hAnsiTheme="minorHAnsi" w:cstheme="minorHAnsi"/>
        </w:rPr>
        <w:t>, ranging from reporting stimuli in go/no-go tasks to spatial orientation in virtual reality</w:t>
      </w:r>
      <w:r w:rsidR="009956D3">
        <w:rPr>
          <w:rFonts w:asciiTheme="minorHAnsi" w:hAnsiTheme="minorHAnsi" w:cstheme="minorHAnsi"/>
        </w:rPr>
        <w:fldChar w:fldCharType="begin" w:fldLock="1"/>
      </w:r>
      <w:r w:rsidR="00431D0F">
        <w:rPr>
          <w:rFonts w:asciiTheme="minorHAnsi" w:hAnsiTheme="minorHAnsi" w:cstheme="minorHAnsi"/>
        </w:rPr>
        <w:instrText>ADDIN CSL_CITATION {"citationItems":[{"id":"ITEM-1","itemData":{"DOI":"10.1371/journal.pone.0088678","ISBN":"1932-6203 (Electronic)\\r1932-6203 (Linking)","ISSN":"19326203","PMID":"24520413","abstract":"The mouse is an increasingly prominent model for the analysis of mammalian neuronal circuits. Neural circuits ultimately have to be probed during behaviors that engage the circuits. Linking circuit dynamics to behavior requires precise control of sensory stimuli and measurement of body movements. Head-fixation has been used for behavioral research, particularly in non-human primates, to facilitate precise stimulus control, behavioral monitoring and neural recording. However, choice-based, perceptual decision tasks by head-fixed mice have only recently been introduced. Training mice relies on motivating mice using water restriction. Here we describe procedures for head-fixation, water restriction and behavioral training for head-fixed mice, with a focus on active, whisker-based tactile behaviors. In these experiments mice had restricted access to water (typically 1 ml/day). After ten days of water restriction, body weight stabilized at approximately 80% of initial weight. At that point mice were trained to discriminate sensory stimuli using operant conditioning. Head-fixed mice reported stimuli by licking in go/no-go tasks and also using a forced choice paradigm using a dual lickport. In some cases mice learned to discriminate sensory stimuli in a few trials within the first behavioral session. Delay epochs lasting a second or more were used to separate sensation (e.g. tactile exploration) and action (i.e. licking). Mice performed a variety of perceptual decision tasks with high performance for hundreds of trials per behavioral session. Up to four months of continuous water restriction showed no adverse health effects. Behavioral performance correlated with the degree of water restriction, supporting the importance of controlling access to water. These behavioral paradigms can be combined with cellular resolution imaging, random access photostimulation, and whole cell recordings.","author":[{"dropping-particle":"V.","family":"Guo","given":"Zengcai","non-dropping-particle":"","parse-names":false,"suffix":""},{"dropping-particle":"","family":"Hires","given":"S. Andrew","non-dropping-particle":"","parse-names":false,"suffix":""},{"dropping-particle":"","family":"Li","given":"Nuo","non-dropping-particle":"","parse-names":false,"suffix":""},{"dropping-particle":"","family":"O'Connor","given":"Daniel H.","non-dropping-particle":"","parse-names":false,"suffix":""},{"dropping-particle":"","family":"Komiyama","given":"Takaki","non-dropping-particle":"","parse-names":false,"suffix":""},{"dropping-particle":"","family":"Ophir","given":"Eran","non-dropping-particle":"","parse-names":false,"suffix":""},{"dropping-particle":"","family":"Huber","given":"Daniel","non-dropping-particle":"","parse-names":false,"suffix":""},{"dropping-particle":"","family":"Bonardi","given":"Claudia","non-dropping-particle":"","parse-names":false,"suffix":""},{"dropping-particle":"","family":"Morandell","given":"Karin","non-dropping-particle":"","parse-names":false,"suffix":""},{"dropping-particle":"","family":"Gutnisky","given":"Diego","non-dropping-particle":"","parse-names":false,"suffix":""},{"dropping-particle":"","family":"Peron","given":"Simon","non-dropping-particle":"","parse-names":false,"suffix":""},{"dropping-particle":"","family":"Xu","given":"Ning Long","non-dropping-particle":"","parse-names":false,"suffix":""},{"dropping-particle":"","family":"Cox","given":"James","non-dropping-particle":"","parse-names":false,"suffix":""},{"dropping-particle":"","family":"Svoboda","given":"Karel","non-dropping-particle":"","parse-names":false,"suffix":""}],"container-title":"PLoS ONE","id":"ITEM-1","issue":"2","issued":{"date-parts":[["2014"]]},"title":"Procedures for behavioral experiments in head-fixed mice","type":"article-journal","volume":"9"},"uris":["http://www.mendeley.com/documents/?uuid=8a406f3a-b7f7-4c7e-b6aa-5a29082aa95a"]},{"id":"ITEM-2","itemData":{"DOI":"10.1038/s41593-017-0009-9","ISBN":"4159301700099","ISSN":"15461726","PMID":"29184202","abstract":"Experience-driven synaptic plasticity in the lateral amygdala is thought to underlie the formation of associations between sensory stimuli and an ensuing threat. However, how the central amygdala participates in such a learning process remains unclear. Here we show that PKC-δ-expressing central amygdala neurons are essential for the synaptic plasticity underlying learning in the lateral amygdala, as they convey information about the unconditioned stimulus to lateral amygdala neurons during fear conditioning.","author":[{"dropping-particle":"","family":"Yu","given":"Kai","non-dropping-particle":"","parse-names":false,"suffix":""},{"dropping-particle":"","family":"Ahrens","given":"Sandra","non-dropping-particle":"","parse-names":false,"suffix":""},{"dropping-particle":"","family":"Zhang","given":"Xian","non-dropping-particle":"","parse-names":false,"suffix":""},{"dropping-particle":"","family":"Schiff","given":"Hillary","non-dropping-particle":"","parse-names":false,"suffix":""},{"dropping-particle":"","family":"Ramakrishnan","given":"Charu","non-dropping-particle":"","parse-names":false,"suffix":""},{"dropping-particle":"","family":"Fenno","given":"Lief","non-dropping-particle":"","parse-names":false,"suffix":""},{"dropping-particle":"","family":"Deisseroth","given":"Karl","non-dropping-particle":"","parse-names":false,"suffix":""},{"dropping-particle":"","family":"Zhao","given":"Fei","non-dropping-particle":"","parse-names":false,"suffix":""},{"dropping-particle":"","family":"Luo","given":"Min Hua","non-dropping-particle":"","parse-names":false,"suffix":""},{"dropping-particle":"","family":"Gong","given":"Ling","non-dropping-particle":"","parse-names":false,"suffix":""},{"dropping-particle":"","family":"He","given":"Miao","non-dropping-particle":"","parse-names":false,"suffix":""},{"dropping-particle":"","family":"Zhou","given":"Pengcheng","non-dropping-particle":"","parse-names":false,"suffix":""},{"dropping-particle":"","family":"Paninski","given":"Liam","non-dropping-particle":"","parse-names":false,"suffix":""},{"dropping-particle":"","family":"Li","given":"Bo","non-dropping-particle":"","parse-names":false,"suffix":""}],"container-title":"Nature Neuroscience","id":"ITEM-2","issue":"12","issued":{"date-parts":[["2017"]]},"page":"1680-1685","title":"The central amygdala controls learning in the lateral amygdala","type":"article-journal","volume":"20"},"uris":["http://www.mendeley.com/documents/?uuid=9af915af-7af2-47d9-a190-23921f6d4cbd"]},{"id":"ITEM-3","itemData":{"DOI":"10.1038/nature08499","ISBN":"1476-4687 (Electronic)\\r0028-0836 (Linking)","ISSN":"00280836","PMID":"19829374","abstract":"Hippocampal place cells encode spatial information in rate and temporal codes. To examine the mechanisms underlying hippocampal coding, here we measured the intracellular dynamics of place cells by combining in vivo whole-cell recordings with a virtual-reality system. Head-restrained mice, running on a spherical treadmill, interacted with a computer-generated visual environment to perform spatial behaviours. Robust place-cell activity was present during movement along a virtual linear track. From whole-cell recordings, we identified three subthreshold signatures of place fields: an asymmetric ramp-like depolarization of the baseline membrane potential, an increase in the amplitude of intracellular theta oscillations, and a phase precession of the intracellular theta oscillation relative to the extracellularly recorded theta rhythm. These intracellular dynamics underlie the primary features of place-cell rate and temporal codes. The virtual-reality system developed here will enable new experimental approaches to study the neural circuits underlying navigation.","author":[{"dropping-particle":"","family":"Harvey","given":"Christopher D.","non-dropping-particle":"","parse-names":false,"suffix":""},{"dropping-particle":"","family":"Collman","given":"Forrest","non-dropping-particle":"","parse-names":false,"suffix":""},{"dropping-particle":"","family":"Dombeck","given":"Daniel A.","non-dropping-particle":"","parse-names":false,"suffix":""},{"dropping-particle":"","family":"Tank","given":"David W.","non-dropping-particle":"","parse-names":false,"suffix":""}],"container-title":"Nature","id":"ITEM-3","issue":"7266","issued":{"date-parts":[["2009"]]},"page":"941-946","publisher":"Nature Publishing Group","title":"Intracellular dynamics of hippocampal place cells during virtual navigation","type":"article-journal","volume":"461"},"uris":["http://www.mendeley.com/documents/?uuid=ac076b9f-ae14-4752-a427-5f87c05b4ce6"]}],"mendeley":{"formattedCitation":"&lt;sup&gt;32–34&lt;/sup&gt;","plainTextFormattedCitation":"32–34","previouslyFormattedCitation":"&lt;sup&gt;32–34&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1</w:t>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3</w:t>
      </w:r>
      <w:r w:rsidR="009956D3">
        <w:rPr>
          <w:rFonts w:asciiTheme="minorHAnsi" w:hAnsiTheme="minorHAnsi" w:cstheme="minorHAnsi"/>
        </w:rPr>
        <w:fldChar w:fldCharType="end"/>
      </w:r>
      <w:r w:rsidR="00023D03">
        <w:rPr>
          <w:rFonts w:asciiTheme="minorHAnsi" w:hAnsiTheme="minorHAnsi" w:cstheme="minorHAnsi"/>
        </w:rPr>
        <w:t xml:space="preserve">. In addition, improved methods </w:t>
      </w:r>
      <w:r w:rsidR="00CC7FE3">
        <w:rPr>
          <w:rFonts w:asciiTheme="minorHAnsi" w:hAnsiTheme="minorHAnsi" w:cstheme="minorHAnsi"/>
        </w:rPr>
        <w:t xml:space="preserve">may </w:t>
      </w:r>
      <w:r w:rsidR="00023D03">
        <w:rPr>
          <w:rFonts w:asciiTheme="minorHAnsi" w:hAnsiTheme="minorHAnsi" w:cstheme="minorHAnsi"/>
        </w:rPr>
        <w:t>enable imaging in deep brain regions</w:t>
      </w:r>
      <w:r w:rsidR="00976655">
        <w:rPr>
          <w:rFonts w:asciiTheme="minorHAnsi" w:hAnsiTheme="minorHAnsi" w:cstheme="minorHAnsi"/>
        </w:rPr>
        <w:t>,</w:t>
      </w:r>
      <w:r w:rsidR="00023D03">
        <w:rPr>
          <w:rFonts w:asciiTheme="minorHAnsi" w:hAnsiTheme="minorHAnsi" w:cstheme="minorHAnsi"/>
        </w:rPr>
        <w:t xml:space="preserve"> such as </w:t>
      </w:r>
      <w:r w:rsidR="00CC7FE3">
        <w:rPr>
          <w:rFonts w:asciiTheme="minorHAnsi" w:hAnsiTheme="minorHAnsi" w:cstheme="minorHAnsi"/>
        </w:rPr>
        <w:t xml:space="preserve">the </w:t>
      </w:r>
      <w:r w:rsidR="00023D03">
        <w:rPr>
          <w:rFonts w:asciiTheme="minorHAnsi" w:hAnsiTheme="minorHAnsi" w:cstheme="minorHAnsi"/>
        </w:rPr>
        <w:t>striatum, amygdala, and hippocampus</w:t>
      </w:r>
      <w:r w:rsidR="00976655">
        <w:rPr>
          <w:rFonts w:asciiTheme="minorHAnsi" w:hAnsiTheme="minorHAnsi" w:cstheme="minorHAnsi"/>
        </w:rPr>
        <w:t>,</w:t>
      </w:r>
      <w:r w:rsidR="00023D03">
        <w:rPr>
          <w:rFonts w:asciiTheme="minorHAnsi" w:hAnsiTheme="minorHAnsi" w:cstheme="minorHAnsi"/>
        </w:rPr>
        <w:t xml:space="preserve"> </w:t>
      </w:r>
      <w:r w:rsidR="00CC7FE3">
        <w:rPr>
          <w:rFonts w:asciiTheme="minorHAnsi" w:hAnsiTheme="minorHAnsi" w:cstheme="minorHAnsi"/>
        </w:rPr>
        <w:t>via</w:t>
      </w:r>
      <w:r w:rsidR="00023D03">
        <w:rPr>
          <w:rFonts w:asciiTheme="minorHAnsi" w:hAnsiTheme="minorHAnsi" w:cstheme="minorHAnsi"/>
        </w:rPr>
        <w:t xml:space="preserve"> a </w:t>
      </w:r>
      <w:r w:rsidR="00CC7FE3">
        <w:rPr>
          <w:rFonts w:asciiTheme="minorHAnsi" w:hAnsiTheme="minorHAnsi" w:cstheme="minorHAnsi"/>
        </w:rPr>
        <w:t xml:space="preserve">needle-like </w:t>
      </w:r>
      <w:r w:rsidR="00023D03">
        <w:rPr>
          <w:rFonts w:asciiTheme="minorHAnsi" w:hAnsiTheme="minorHAnsi" w:cstheme="minorHAnsi"/>
        </w:rPr>
        <w:t>gradient index (GRIN) lens</w:t>
      </w:r>
      <w:r w:rsidR="00491EAF">
        <w:rPr>
          <w:rFonts w:asciiTheme="minorHAnsi" w:hAnsiTheme="minorHAnsi" w:cstheme="minorHAnsi"/>
        </w:rPr>
        <w:fldChar w:fldCharType="begin" w:fldLock="1"/>
      </w:r>
      <w:r w:rsidR="00491EAF">
        <w:rPr>
          <w:rFonts w:asciiTheme="minorHAnsi" w:hAnsiTheme="minorHAnsi" w:cstheme="minorHAns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491EAF">
        <w:rPr>
          <w:rFonts w:asciiTheme="minorHAnsi" w:hAnsiTheme="minorHAnsi" w:cstheme="minorHAnsi"/>
        </w:rPr>
        <w:fldChar w:fldCharType="separate"/>
      </w:r>
      <w:r w:rsidR="00491EAF" w:rsidRPr="009956D3">
        <w:rPr>
          <w:rFonts w:asciiTheme="minorHAnsi" w:hAnsiTheme="minorHAnsi" w:cstheme="minorHAnsi"/>
          <w:noProof/>
          <w:vertAlign w:val="superscript"/>
        </w:rPr>
        <w:t>13</w:t>
      </w:r>
      <w:r w:rsidR="00491EAF">
        <w:rPr>
          <w:rFonts w:asciiTheme="minorHAnsi" w:hAnsiTheme="minorHAnsi" w:cstheme="minorHAnsi"/>
        </w:rPr>
        <w:fldChar w:fldCharType="end"/>
      </w:r>
      <w:r w:rsidR="00023D03">
        <w:rPr>
          <w:rFonts w:asciiTheme="minorHAnsi" w:hAnsiTheme="minorHAnsi" w:cstheme="minorHAnsi"/>
        </w:rPr>
        <w:t xml:space="preserve"> (</w:t>
      </w:r>
      <w:r w:rsidR="00CC7FE3">
        <w:rPr>
          <w:rFonts w:asciiTheme="minorHAnsi" w:hAnsiTheme="minorHAnsi" w:cstheme="minorHAnsi"/>
        </w:rPr>
        <w:t>unpublished observations</w:t>
      </w:r>
      <w:r w:rsidR="009956D3">
        <w:rPr>
          <w:rFonts w:asciiTheme="minorHAnsi" w:hAnsiTheme="minorHAnsi" w:cstheme="minorHAnsi"/>
        </w:rPr>
        <w:t>)</w:t>
      </w:r>
      <w:r w:rsidR="00023D03">
        <w:rPr>
          <w:rFonts w:asciiTheme="minorHAnsi" w:hAnsiTheme="minorHAnsi" w:cstheme="minorHAnsi"/>
        </w:rPr>
        <w:t>.</w:t>
      </w:r>
      <w:r w:rsidR="00220721">
        <w:rPr>
          <w:rFonts w:asciiTheme="minorHAnsi" w:hAnsiTheme="minorHAnsi" w:cstheme="minorHAnsi"/>
        </w:rPr>
        <w:t xml:space="preserve"> Th</w:t>
      </w:r>
      <w:r w:rsidR="00DF0D64">
        <w:rPr>
          <w:rFonts w:asciiTheme="minorHAnsi" w:hAnsiTheme="minorHAnsi" w:cstheme="minorHAnsi"/>
        </w:rPr>
        <w:t xml:space="preserve">erefore, the present protocol </w:t>
      </w:r>
      <w:r w:rsidR="00560906">
        <w:rPr>
          <w:rFonts w:asciiTheme="minorHAnsi" w:hAnsiTheme="minorHAnsi" w:cstheme="minorHAnsi"/>
        </w:rPr>
        <w:t>detailing</w:t>
      </w:r>
      <w:r w:rsidR="00DF0D64">
        <w:rPr>
          <w:rFonts w:asciiTheme="minorHAnsi" w:hAnsiTheme="minorHAnsi" w:cstheme="minorHAnsi"/>
        </w:rPr>
        <w:t xml:space="preserve"> the</w:t>
      </w:r>
      <w:r w:rsidR="00220721">
        <w:rPr>
          <w:rFonts w:asciiTheme="minorHAnsi" w:hAnsiTheme="minorHAnsi" w:cstheme="minorHAnsi"/>
        </w:rPr>
        <w:t xml:space="preserve"> use of </w:t>
      </w:r>
      <w:proofErr w:type="spellStart"/>
      <w:r w:rsidR="00220721">
        <w:rPr>
          <w:rFonts w:asciiTheme="minorHAnsi" w:hAnsiTheme="minorHAnsi" w:cstheme="minorHAnsi"/>
        </w:rPr>
        <w:t>tAKAR</w:t>
      </w:r>
      <w:proofErr w:type="spellEnd"/>
      <w:r w:rsidR="00220721">
        <w:rPr>
          <w:rFonts w:asciiTheme="minorHAnsi" w:hAnsiTheme="minorHAnsi" w:cstheme="minorHAnsi"/>
          <w:lang w:val="el-GR"/>
        </w:rPr>
        <w:t>α</w:t>
      </w:r>
      <w:r w:rsidR="00220721" w:rsidRPr="00AD3639">
        <w:rPr>
          <w:rFonts w:asciiTheme="minorHAnsi" w:hAnsiTheme="minorHAnsi" w:cstheme="minorHAnsi"/>
        </w:rPr>
        <w:t xml:space="preserve"> </w:t>
      </w:r>
      <w:r w:rsidR="00220721">
        <w:rPr>
          <w:rFonts w:asciiTheme="minorHAnsi" w:hAnsiTheme="minorHAnsi" w:cstheme="minorHAnsi"/>
        </w:rPr>
        <w:t xml:space="preserve">and 2pFLIM for </w:t>
      </w:r>
      <w:r w:rsidR="001F3E4D" w:rsidRPr="001F3E4D">
        <w:rPr>
          <w:rFonts w:asciiTheme="minorHAnsi" w:hAnsiTheme="minorHAnsi" w:cstheme="minorHAnsi"/>
        </w:rPr>
        <w:t xml:space="preserve">in vivo </w:t>
      </w:r>
      <w:r w:rsidR="00220721">
        <w:rPr>
          <w:rFonts w:asciiTheme="minorHAnsi" w:hAnsiTheme="minorHAnsi" w:cstheme="minorHAnsi"/>
        </w:rPr>
        <w:t>visualization of neuromodulation events should be readily applicable to many brain regions in the context of head-fixed behavioral paradigms.</w:t>
      </w:r>
    </w:p>
    <w:p w14:paraId="3B77A067" w14:textId="01E04D60" w:rsidR="009266FC" w:rsidRDefault="009266FC" w:rsidP="004C20CF">
      <w:pPr>
        <w:pStyle w:val="NormalWeb"/>
        <w:spacing w:before="0" w:beforeAutospacing="0" w:after="0" w:afterAutospacing="0"/>
        <w:rPr>
          <w:rFonts w:asciiTheme="minorHAnsi" w:hAnsiTheme="minorHAnsi" w:cstheme="minorHAnsi"/>
        </w:rPr>
      </w:pPr>
    </w:p>
    <w:p w14:paraId="34D45F95" w14:textId="4D89BA25" w:rsidR="00046C96" w:rsidRPr="000F1ACD"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t xml:space="preserve">Calculation of lifetime per pixel or ROI using curve fitting is computationally time consuming, and the limited total photon count per pixel often results in fitting errors. Hence, </w:t>
      </w:r>
      <w:r w:rsidR="0042121F">
        <w:rPr>
          <w:rFonts w:asciiTheme="minorHAnsi" w:hAnsiTheme="minorHAnsi"/>
        </w:rPr>
        <w:t>mean lifetime (</w:t>
      </w:r>
      <w:r>
        <w:rPr>
          <w:rFonts w:asciiTheme="minorHAnsi" w:hAnsiTheme="minorHAnsi" w:cstheme="minorHAnsi"/>
        </w:rPr>
        <w:t>LT</w:t>
      </w:r>
      <w:r w:rsidR="0042121F">
        <w:rPr>
          <w:rFonts w:asciiTheme="minorHAnsi" w:hAnsiTheme="minorHAnsi" w:cstheme="minorHAnsi"/>
        </w:rPr>
        <w:t>)</w:t>
      </w:r>
      <w:r w:rsidRPr="00276802">
        <w:rPr>
          <w:rFonts w:asciiTheme="minorHAnsi" w:hAnsiTheme="minorHAnsi"/>
        </w:rPr>
        <w:t xml:space="preserve"> is</w:t>
      </w:r>
      <w:r w:rsidRPr="009A5293">
        <w:rPr>
          <w:rFonts w:asciiTheme="minorHAnsi" w:hAnsiTheme="minorHAnsi" w:cstheme="minorHAnsi"/>
        </w:rPr>
        <w:t xml:space="preserve"> </w:t>
      </w:r>
      <w:r>
        <w:rPr>
          <w:rFonts w:asciiTheme="minorHAnsi" w:hAnsiTheme="minorHAnsi" w:cstheme="minorHAnsi"/>
        </w:rPr>
        <w:t>arithmetically</w:t>
      </w:r>
      <w:r w:rsidRPr="00276802">
        <w:rPr>
          <w:rFonts w:asciiTheme="minorHAnsi" w:hAnsiTheme="minorHAnsi"/>
        </w:rPr>
        <w:t xml:space="preserve"> calculated as an approximation for the lifetime (</w:t>
      </w:r>
      <w:r w:rsidRPr="00276802">
        <w:rPr>
          <w:rFonts w:asciiTheme="minorHAnsi" w:hAnsiTheme="minorHAnsi"/>
          <w:lang w:val="el-GR"/>
        </w:rPr>
        <w:t>τ</w:t>
      </w:r>
      <w:r w:rsidRPr="00276802">
        <w:rPr>
          <w:rFonts w:asciiTheme="minorHAnsi" w:hAnsiTheme="minorHAnsi"/>
        </w:rPr>
        <w:t>)</w:t>
      </w:r>
      <w:r w:rsidRPr="00276802">
        <w:rPr>
          <w:rFonts w:asciiTheme="minorHAnsi" w:hAnsiTheme="minorHAnsi"/>
        </w:rPr>
        <w:fldChar w:fldCharType="begin" w:fldLock="1"/>
      </w:r>
      <w:r w:rsidRPr="00276802">
        <w:rPr>
          <w:rFonts w:asciiTheme="minorHAnsi" w:hAnsi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Pr="00276802">
        <w:rPr>
          <w:rFonts w:asciiTheme="minorHAnsi" w:hAnsiTheme="minorHAnsi"/>
        </w:rPr>
        <w:fldChar w:fldCharType="separate"/>
      </w:r>
      <w:r w:rsidRPr="00276802">
        <w:rPr>
          <w:rFonts w:asciiTheme="minorHAnsi" w:hAnsiTheme="minorHAnsi"/>
          <w:vertAlign w:val="superscript"/>
        </w:rPr>
        <w:t>17,</w:t>
      </w:r>
      <w:r w:rsidR="006C4A2F">
        <w:rPr>
          <w:rFonts w:asciiTheme="minorHAnsi" w:hAnsiTheme="minorHAnsi"/>
          <w:vertAlign w:val="superscript"/>
        </w:rPr>
        <w:t>34</w:t>
      </w:r>
      <w:r w:rsidRPr="00276802">
        <w:rPr>
          <w:rFonts w:asciiTheme="minorHAnsi" w:hAnsiTheme="minorHAnsi"/>
        </w:rPr>
        <w:fldChar w:fldCharType="end"/>
      </w:r>
      <w:r w:rsidRPr="00276802">
        <w:rPr>
          <w:rFonts w:asciiTheme="minorHAnsi" w:hAnsiTheme="minorHAnsi"/>
        </w:rPr>
        <w:t xml:space="preserve"> (Equation 1):</w:t>
      </w:r>
      <w:r w:rsidRPr="000F1ACD">
        <w:rPr>
          <w:rFonts w:asciiTheme="minorHAnsi" w:hAnsiTheme="minorHAnsi" w:cstheme="minorHAnsi"/>
        </w:rPr>
        <w:tab/>
      </w:r>
    </w:p>
    <w:p w14:paraId="5263AAC0" w14:textId="28E3143A" w:rsidR="00046C96" w:rsidRDefault="00046C96" w:rsidP="00046C96">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br/>
      </w:r>
      <m:oMath>
        <m:r>
          <m:rPr>
            <m:sty m:val="p"/>
          </m:rPr>
          <w:rPr>
            <w:rFonts w:ascii="Cambria Math" w:hAnsi="Cambria Math" w:cstheme="minorHAnsi"/>
          </w:rPr>
          <m:t>LT</m:t>
        </m:r>
        <m:r>
          <w:rPr>
            <w:rFonts w:ascii="Cambria Math" w:hAnsi="Cambria Math" w:cstheme="minorHAnsi"/>
          </w:rPr>
          <m:t xml:space="preserve">= </m:t>
        </m:r>
        <m:f>
          <m:fPr>
            <m:ctrlPr>
              <w:rPr>
                <w:rFonts w:ascii="Cambria Math" w:hAnsi="Cambria Math" w:cstheme="minorHAnsi"/>
                <w:i/>
              </w:rPr>
            </m:ctrlPr>
          </m:fPr>
          <m:num>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lang w:val="el-GR"/>
                  </w:rPr>
                  <m:t>t</m:t>
                </m:r>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num>
          <m:den>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den>
        </m:f>
        <m:r>
          <w:rPr>
            <w:rFonts w:ascii="Cambria Math" w:hAnsi="Cambria Math" w:cstheme="minorHAnsi"/>
          </w:rPr>
          <m:t>-</m:t>
        </m:r>
        <m:sSub>
          <m:sSubPr>
            <m:ctrlPr>
              <w:rPr>
                <w:rFonts w:ascii="Cambria Math" w:hAnsi="Cambria Math" w:cstheme="minorHAnsi"/>
                <w:i/>
                <w:lang w:val="el-GR"/>
              </w:rPr>
            </m:ctrlPr>
          </m:sSubPr>
          <m:e>
            <m:r>
              <w:rPr>
                <w:rFonts w:ascii="Cambria Math" w:hAnsi="Cambria Math" w:cstheme="minorHAnsi"/>
                <w:lang w:val="el-GR"/>
              </w:rPr>
              <m:t>t</m:t>
            </m:r>
          </m:e>
          <m:sub>
            <m:r>
              <w:rPr>
                <w:rFonts w:ascii="Cambria Math" w:hAnsi="Cambria Math" w:cstheme="minorHAnsi"/>
              </w:rPr>
              <m:t>0</m:t>
            </m:r>
          </m:sub>
        </m:sSub>
      </m:oMath>
      <w:r w:rsidRPr="000F1ACD">
        <w:rPr>
          <w:rFonts w:asciiTheme="minorHAnsi" w:hAnsiTheme="minorHAnsi" w:cstheme="minorHAnsi"/>
        </w:rPr>
        <w:tab/>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1)</w:t>
      </w:r>
    </w:p>
    <w:p w14:paraId="3FF542AB" w14:textId="18B7EF67" w:rsidR="00046C96" w:rsidRPr="00276802" w:rsidRDefault="00046C96" w:rsidP="00046C96">
      <w:pPr>
        <w:pStyle w:val="NormalWeb"/>
        <w:spacing w:before="0" w:beforeAutospacing="0" w:after="0" w:afterAutospacing="0"/>
        <w:rPr>
          <w:rFonts w:asciiTheme="minorHAnsi" w:hAnsiTheme="minorHAnsi"/>
        </w:rPr>
      </w:pPr>
      <w:r w:rsidRPr="003E1FF5">
        <w:rPr>
          <w:rFonts w:asciiTheme="minorHAnsi" w:hAnsiTheme="minorHAnsi" w:cstheme="minorHAnsi"/>
        </w:rPr>
        <w:br/>
        <w:t xml:space="preserve">where </w:t>
      </w:r>
      <w:proofErr w:type="spellStart"/>
      <w:r w:rsidRPr="003E1FF5">
        <w:rPr>
          <w:rFonts w:asciiTheme="minorHAnsi" w:hAnsiTheme="minorHAnsi" w:cstheme="minorHAnsi"/>
        </w:rPr>
        <w:t>SPC</w:t>
      </w:r>
      <w:r w:rsidRPr="003E1FF5">
        <w:rPr>
          <w:rFonts w:asciiTheme="minorHAnsi" w:hAnsiTheme="minorHAnsi" w:cstheme="minorHAnsi"/>
          <w:vertAlign w:val="subscript"/>
        </w:rPr>
        <w:t>min</w:t>
      </w:r>
      <w:proofErr w:type="spellEnd"/>
      <w:r w:rsidRPr="006D0D9C">
        <w:rPr>
          <w:rFonts w:asciiTheme="minorHAnsi" w:hAnsiTheme="minorHAnsi" w:cstheme="minorHAnsi"/>
        </w:rPr>
        <w:t xml:space="preserve">, and </w:t>
      </w:r>
      <w:proofErr w:type="spellStart"/>
      <w:r w:rsidRPr="006D0D9C">
        <w:rPr>
          <w:rFonts w:asciiTheme="minorHAnsi" w:hAnsiTheme="minorHAnsi" w:cstheme="minorHAnsi"/>
        </w:rPr>
        <w:t>SPC</w:t>
      </w:r>
      <w:r w:rsidRPr="003E1FF5">
        <w:rPr>
          <w:rFonts w:asciiTheme="minorHAnsi" w:hAnsiTheme="minorHAnsi" w:cstheme="minorHAnsi"/>
          <w:vertAlign w:val="subscript"/>
        </w:rPr>
        <w:t>max</w:t>
      </w:r>
      <w:proofErr w:type="spellEnd"/>
      <w:r w:rsidRPr="003E1FF5">
        <w:rPr>
          <w:rFonts w:asciiTheme="minorHAnsi" w:hAnsiTheme="minorHAnsi" w:cstheme="minorHAnsi"/>
        </w:rPr>
        <w:t xml:space="preserve"> </w:t>
      </w:r>
      <w:r>
        <w:rPr>
          <w:rFonts w:asciiTheme="minorHAnsi" w:hAnsiTheme="minorHAnsi" w:cstheme="minorHAnsi"/>
        </w:rPr>
        <w:t>are</w:t>
      </w:r>
      <w:r w:rsidRPr="003E1FF5">
        <w:rPr>
          <w:rFonts w:asciiTheme="minorHAnsi" w:hAnsiTheme="minorHAnsi" w:cstheme="minorHAnsi"/>
        </w:rPr>
        <w:t xml:space="preserve"> the measurement window</w:t>
      </w:r>
      <w:r>
        <w:rPr>
          <w:rFonts w:asciiTheme="minorHAnsi" w:hAnsiTheme="minorHAnsi" w:cstheme="minorHAnsi"/>
        </w:rPr>
        <w:t xml:space="preserve"> (SPC)</w:t>
      </w:r>
      <w:r w:rsidRPr="003E1FF5">
        <w:rPr>
          <w:rFonts w:asciiTheme="minorHAnsi" w:hAnsiTheme="minorHAnsi" w:cstheme="minorHAnsi"/>
        </w:rPr>
        <w:t xml:space="preserve"> borders</w:t>
      </w:r>
      <w:r>
        <w:rPr>
          <w:rFonts w:asciiTheme="minorHAnsi" w:hAnsiTheme="minorHAnsi" w:cstheme="minorHAnsi"/>
        </w:rPr>
        <w:t xml:space="preserve"> and</w:t>
      </w:r>
      <w:r w:rsidRPr="003E1FF5">
        <w:rPr>
          <w:rFonts w:asciiTheme="minorHAnsi" w:hAnsiTheme="minorHAnsi" w:cstheme="minorHAnsi"/>
        </w:rPr>
        <w:t xml:space="preserve"> F(</w:t>
      </w:r>
      <w:r>
        <w:rPr>
          <w:rFonts w:asciiTheme="minorHAnsi" w:hAnsiTheme="minorHAnsi" w:cstheme="minorHAnsi"/>
        </w:rPr>
        <w:t>t</w:t>
      </w:r>
      <w:r w:rsidRPr="003E1FF5">
        <w:rPr>
          <w:rFonts w:asciiTheme="minorHAnsi" w:hAnsiTheme="minorHAnsi" w:cstheme="minorHAnsi"/>
        </w:rPr>
        <w:t xml:space="preserve">) is the fluorescence </w:t>
      </w:r>
      <w:r w:rsidRPr="003E1FF5">
        <w:rPr>
          <w:rFonts w:asciiTheme="minorHAnsi" w:hAnsiTheme="minorHAnsi" w:cstheme="minorHAnsi"/>
        </w:rPr>
        <w:lastRenderedPageBreak/>
        <w:t>lifetime decay curve. In other words</w:t>
      </w:r>
      <w:r w:rsidRPr="00276802">
        <w:rPr>
          <w:rFonts w:asciiTheme="minorHAnsi" w:hAnsiTheme="minorHAnsi"/>
        </w:rPr>
        <w:t xml:space="preserve">, for each calculated volume (pixel or ROI, </w:t>
      </w:r>
      <w:r w:rsidRPr="00F462AC">
        <w:rPr>
          <w:rFonts w:asciiTheme="minorHAnsi" w:hAnsiTheme="minorHAnsi"/>
          <w:b/>
        </w:rPr>
        <w:t xml:space="preserve">Figure </w:t>
      </w:r>
      <w:r w:rsidRPr="00F462AC">
        <w:rPr>
          <w:rFonts w:asciiTheme="minorHAnsi" w:hAnsiTheme="minorHAnsi" w:cstheme="minorHAnsi"/>
          <w:b/>
        </w:rPr>
        <w:t>3A</w:t>
      </w:r>
      <w:r w:rsidRPr="00276802">
        <w:rPr>
          <w:rFonts w:asciiTheme="minorHAnsi" w:hAnsiTheme="minorHAnsi"/>
        </w:rPr>
        <w:t>) the photon timing distribution is plotted in a histogram (</w:t>
      </w:r>
      <w:r w:rsidRPr="00CC3100">
        <w:rPr>
          <w:rFonts w:asciiTheme="minorHAnsi" w:hAnsiTheme="minorHAnsi"/>
          <w:b/>
        </w:rPr>
        <w:t xml:space="preserve">Figure </w:t>
      </w:r>
      <w:r w:rsidRPr="00CC3100">
        <w:rPr>
          <w:rFonts w:asciiTheme="minorHAnsi" w:hAnsiTheme="minorHAnsi" w:cstheme="minorHAnsi"/>
          <w:b/>
        </w:rPr>
        <w:t>3B</w:t>
      </w:r>
      <w:r w:rsidRPr="00276802">
        <w:rPr>
          <w:rFonts w:asciiTheme="minorHAnsi" w:hAnsiTheme="minorHAnsi"/>
        </w:rPr>
        <w:t xml:space="preserve">). Within the SPC range the </w:t>
      </w:r>
      <w:r>
        <w:rPr>
          <w:rFonts w:asciiTheme="minorHAnsi" w:hAnsiTheme="minorHAnsi" w:cstheme="minorHAnsi"/>
        </w:rPr>
        <w:t xml:space="preserve">weighted </w:t>
      </w:r>
      <w:r w:rsidRPr="00276802">
        <w:rPr>
          <w:rFonts w:asciiTheme="minorHAnsi" w:hAnsiTheme="minorHAnsi"/>
        </w:rPr>
        <w:t xml:space="preserve">integral </w:t>
      </w:r>
      <w:r>
        <w:rPr>
          <w:rFonts w:asciiTheme="minorHAnsi" w:hAnsiTheme="minorHAnsi" w:cstheme="minorHAnsi"/>
        </w:rPr>
        <w:t xml:space="preserve">(with time being the weight) </w:t>
      </w:r>
      <w:r w:rsidRPr="00276802">
        <w:rPr>
          <w:rFonts w:asciiTheme="minorHAnsi" w:hAnsiTheme="minorHAnsi"/>
        </w:rPr>
        <w:t>of this distribution is divided by the total photon count</w:t>
      </w:r>
      <w:r>
        <w:rPr>
          <w:rFonts w:asciiTheme="minorHAnsi" w:hAnsiTheme="minorHAnsi" w:cstheme="minorHAnsi"/>
        </w:rPr>
        <w:t xml:space="preserve"> to result in an averaged emission time. This time is then </w:t>
      </w:r>
      <w:r w:rsidRPr="00276802">
        <w:rPr>
          <w:rFonts w:asciiTheme="minorHAnsi" w:hAnsiTheme="minorHAnsi"/>
        </w:rPr>
        <w:t>corrected for t</w:t>
      </w:r>
      <w:r w:rsidRPr="00276802">
        <w:rPr>
          <w:rFonts w:asciiTheme="minorHAnsi" w:hAnsiTheme="minorHAnsi"/>
          <w:vertAlign w:val="subscript"/>
        </w:rPr>
        <w:t>0</w:t>
      </w:r>
      <w:r w:rsidRPr="00276802">
        <w:rPr>
          <w:rFonts w:asciiTheme="minorHAnsi" w:hAnsiTheme="minorHAnsi"/>
        </w:rPr>
        <w:t>. To generate a lifetime image (</w:t>
      </w:r>
      <w:r w:rsidRPr="00CC3100">
        <w:rPr>
          <w:rFonts w:asciiTheme="minorHAnsi" w:hAnsiTheme="minorHAnsi"/>
          <w:b/>
        </w:rPr>
        <w:t xml:space="preserve">Figure </w:t>
      </w:r>
      <w:r w:rsidRPr="00CC3100">
        <w:rPr>
          <w:rFonts w:asciiTheme="minorHAnsi" w:hAnsiTheme="minorHAnsi" w:cstheme="minorHAnsi"/>
          <w:b/>
        </w:rPr>
        <w:t>3A</w:t>
      </w:r>
      <w:r w:rsidRPr="00276802">
        <w:rPr>
          <w:rFonts w:asciiTheme="minorHAnsi" w:hAnsiTheme="minorHAnsi"/>
        </w:rPr>
        <w:t>) this procedure is performed for each pixel, whereas calculation of lifetime per ROI (</w:t>
      </w:r>
      <w:r w:rsidRPr="00CC3100">
        <w:rPr>
          <w:rFonts w:asciiTheme="minorHAnsi" w:hAnsiTheme="minorHAnsi"/>
          <w:b/>
        </w:rPr>
        <w:t xml:space="preserve">Figure </w:t>
      </w:r>
      <w:r w:rsidRPr="00CC3100">
        <w:rPr>
          <w:rFonts w:asciiTheme="minorHAnsi" w:hAnsiTheme="minorHAnsi" w:cstheme="minorHAnsi"/>
          <w:b/>
        </w:rPr>
        <w:t>3</w:t>
      </w:r>
      <w:proofErr w:type="gramStart"/>
      <w:r w:rsidRPr="00CC3100">
        <w:rPr>
          <w:rFonts w:asciiTheme="minorHAnsi" w:hAnsiTheme="minorHAnsi" w:cstheme="minorHAnsi"/>
          <w:b/>
        </w:rPr>
        <w:t>C</w:t>
      </w:r>
      <w:r w:rsidR="007A1355">
        <w:rPr>
          <w:rFonts w:asciiTheme="minorHAnsi" w:hAnsiTheme="minorHAnsi" w:cstheme="minorHAnsi"/>
          <w:b/>
        </w:rPr>
        <w:t>,</w:t>
      </w:r>
      <w:r w:rsidRPr="00CC3100">
        <w:rPr>
          <w:rFonts w:asciiTheme="minorHAnsi" w:hAnsiTheme="minorHAnsi" w:cstheme="minorHAnsi"/>
          <w:b/>
        </w:rPr>
        <w:t>D</w:t>
      </w:r>
      <w:proofErr w:type="gramEnd"/>
      <w:r w:rsidRPr="00276802">
        <w:rPr>
          <w:rFonts w:asciiTheme="minorHAnsi" w:hAnsiTheme="minorHAnsi"/>
        </w:rPr>
        <w:t>) integrates all photons from all pixels that are above threshold within the ROI volume.</w:t>
      </w:r>
      <w:r>
        <w:rPr>
          <w:rFonts w:asciiTheme="minorHAnsi" w:hAnsiTheme="minorHAnsi" w:cstheme="minorHAnsi"/>
        </w:rPr>
        <w:t xml:space="preserve"> The </w:t>
      </w:r>
      <w:r w:rsidRPr="00276802">
        <w:rPr>
          <w:rFonts w:asciiTheme="minorHAnsi" w:hAnsiTheme="minorHAnsi"/>
        </w:rPr>
        <w:t>lifetime estimation error (</w:t>
      </w:r>
      <w:proofErr w:type="spellStart"/>
      <w:r w:rsidRPr="00276802">
        <w:rPr>
          <w:rFonts w:asciiTheme="minorHAnsi" w:hAnsiTheme="minorHAnsi"/>
          <w:lang w:val="el-GR"/>
        </w:rPr>
        <w:t>δτ</w:t>
      </w:r>
      <w:proofErr w:type="spellEnd"/>
      <w:r w:rsidRPr="00276802">
        <w:rPr>
          <w:rFonts w:asciiTheme="minorHAnsi" w:hAnsiTheme="minorHAnsi"/>
        </w:rPr>
        <w:t xml:space="preserve">) </w:t>
      </w:r>
      <w:r w:rsidRPr="006D1460">
        <w:rPr>
          <w:rFonts w:asciiTheme="minorHAnsi" w:hAnsiTheme="minorHAnsi" w:cstheme="minorHAnsi"/>
        </w:rPr>
        <w:t>i</w:t>
      </w:r>
      <w:r w:rsidRPr="00273A45">
        <w:rPr>
          <w:rFonts w:asciiTheme="minorHAnsi" w:hAnsiTheme="minorHAnsi" w:cstheme="minorHAnsi"/>
        </w:rPr>
        <w:t>s</w:t>
      </w:r>
      <w:r w:rsidRPr="00E96111">
        <w:rPr>
          <w:rFonts w:asciiTheme="minorHAnsi" w:hAnsiTheme="minorHAnsi" w:cstheme="minorHAnsi"/>
        </w:rPr>
        <w:t xml:space="preserve"> </w:t>
      </w:r>
      <w:r w:rsidRPr="009361B2">
        <w:rPr>
          <w:rFonts w:asciiTheme="minorHAnsi" w:hAnsiTheme="minorHAnsi" w:cstheme="minorHAnsi"/>
        </w:rPr>
        <w:t>c</w:t>
      </w:r>
      <w:r w:rsidRPr="003347B1">
        <w:rPr>
          <w:rFonts w:asciiTheme="minorHAnsi" w:hAnsiTheme="minorHAnsi" w:cstheme="minorHAnsi"/>
        </w:rPr>
        <w:t>a</w:t>
      </w:r>
      <w:r w:rsidRPr="00FB666F">
        <w:rPr>
          <w:rFonts w:asciiTheme="minorHAnsi" w:hAnsiTheme="minorHAnsi" w:cstheme="minorHAnsi"/>
        </w:rPr>
        <w:t xml:space="preserve">lculated </w:t>
      </w:r>
      <w:r w:rsidRPr="00276802">
        <w:rPr>
          <w:rFonts w:asciiTheme="minorHAnsi" w:hAnsiTheme="minorHAnsi"/>
        </w:rPr>
        <w:t>using the integrated intensity (</w:t>
      </w:r>
      <w:proofErr w:type="spellStart"/>
      <w:r w:rsidRPr="00276802">
        <w:rPr>
          <w:rFonts w:asciiTheme="minorHAnsi" w:hAnsiTheme="minorHAnsi"/>
        </w:rPr>
        <w:t>N</w:t>
      </w:r>
      <w:r w:rsidRPr="00276802">
        <w:rPr>
          <w:rFonts w:asciiTheme="minorHAnsi" w:hAnsiTheme="minorHAnsi"/>
          <w:vertAlign w:val="subscript"/>
        </w:rPr>
        <w:t>photon</w:t>
      </w:r>
      <w:proofErr w:type="spellEnd"/>
      <w:r w:rsidRPr="00276802">
        <w:rPr>
          <w:rFonts w:asciiTheme="minorHAnsi" w:hAnsiTheme="minorHAnsi"/>
        </w:rPr>
        <w:t>:</w:t>
      </w:r>
      <w:r w:rsidR="00A01D94">
        <w:rPr>
          <w:rFonts w:asciiTheme="minorHAnsi" w:hAnsiTheme="minorHAnsi"/>
        </w:rPr>
        <w:t xml:space="preserve"> </w:t>
      </w:r>
      <w:r w:rsidRPr="00276802">
        <w:rPr>
          <w:rFonts w:asciiTheme="minorHAnsi" w:hAnsiTheme="minorHAnsi"/>
        </w:rPr>
        <w:t>total photon count) (Equation 2):</w:t>
      </w:r>
    </w:p>
    <w:p w14:paraId="3F0B6F9D" w14:textId="0313E6F2" w:rsidR="00046C96"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rPr>
              <m:t>τ</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photon</m:t>
                    </m:r>
                  </m:sub>
                </m:sSub>
              </m:e>
            </m:rad>
          </m:den>
        </m:f>
      </m:oMath>
      <w:r w:rsidRPr="00F462AC">
        <w:rPr>
          <w:rFonts w:asciiTheme="minorHAnsi" w:hAnsiTheme="minorHAnsi"/>
        </w:rPr>
        <w:tab/>
      </w:r>
      <w:r w:rsidRPr="00F462AC">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F462AC">
        <w:rPr>
          <w:rFonts w:asciiTheme="minorHAnsi" w:hAnsiTheme="minorHAnsi"/>
        </w:rPr>
        <w:t>(Equation 2)</w:t>
      </w:r>
    </w:p>
    <w:p w14:paraId="150519FE" w14:textId="77777777" w:rsidR="00046C96" w:rsidRPr="00023D03" w:rsidRDefault="00046C96" w:rsidP="004C20CF">
      <w:pPr>
        <w:pStyle w:val="NormalWeb"/>
        <w:spacing w:before="0" w:beforeAutospacing="0" w:after="0" w:afterAutospacing="0"/>
        <w:rPr>
          <w:rFonts w:asciiTheme="minorHAnsi" w:hAnsiTheme="minorHAnsi" w:cstheme="minorHAnsi"/>
        </w:rPr>
      </w:pPr>
    </w:p>
    <w:p w14:paraId="56F353DC" w14:textId="6AAEA9E3"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 xml:space="preserve">To minimize lifetime estimation error, </w:t>
      </w:r>
      <w:proofErr w:type="spellStart"/>
      <w:r w:rsidRPr="00524101">
        <w:rPr>
          <w:rFonts w:asciiTheme="minorHAnsi" w:hAnsiTheme="minorHAnsi"/>
          <w:lang w:val="el-GR"/>
        </w:rPr>
        <w:t>δτ</w:t>
      </w:r>
      <w:proofErr w:type="spellEnd"/>
      <w:r w:rsidRPr="00524101">
        <w:rPr>
          <w:rFonts w:asciiTheme="minorHAnsi" w:hAnsiTheme="minorHAnsi"/>
        </w:rPr>
        <w:t xml:space="preserve">, and yield proper signal detection FRET-FLIM requires the acquisition of enough photons per ROI. </w:t>
      </w:r>
      <w:r w:rsidR="00D46F6B">
        <w:rPr>
          <w:rFonts w:asciiTheme="minorHAnsi" w:hAnsiTheme="minorHAnsi"/>
        </w:rPr>
        <w:t>In order to achieve</w:t>
      </w:r>
      <w:r w:rsidRPr="00524101">
        <w:rPr>
          <w:rFonts w:asciiTheme="minorHAnsi" w:hAnsiTheme="minorHAnsi"/>
        </w:rPr>
        <w:t xml:space="preserve"> a desired signal-to-noise ratio (SNR)</w:t>
      </w:r>
      <w:r w:rsidR="00D46F6B">
        <w:rPr>
          <w:rFonts w:asciiTheme="minorHAnsi" w:hAnsiTheme="minorHAnsi"/>
        </w:rPr>
        <w:t xml:space="preserve">, </w:t>
      </w:r>
      <w:proofErr w:type="spellStart"/>
      <w:r w:rsidR="00D46F6B">
        <w:rPr>
          <w:rFonts w:asciiTheme="minorHAnsi" w:hAnsiTheme="minorHAnsi"/>
        </w:rPr>
        <w:t>δτ</w:t>
      </w:r>
      <w:proofErr w:type="spellEnd"/>
      <w:r w:rsidR="00D46F6B">
        <w:rPr>
          <w:rFonts w:asciiTheme="minorHAnsi" w:hAnsiTheme="minorHAnsi"/>
        </w:rPr>
        <w:t xml:space="preserve"> also have to meet the following equation</w:t>
      </w:r>
      <w:r w:rsidRPr="00524101">
        <w:rPr>
          <w:rFonts w:asciiTheme="minorHAnsi" w:hAnsiTheme="minorHAnsi"/>
        </w:rPr>
        <w:t xml:space="preserve"> (Equation 3): </w:t>
      </w:r>
      <w:r w:rsidRPr="00524101">
        <w:rPr>
          <w:rFonts w:asciiTheme="minorHAnsi" w:hAnsiTheme="minorHAnsi"/>
        </w:rPr>
        <w:tab/>
      </w:r>
    </w:p>
    <w:p w14:paraId="4FE4F324" w14:textId="27D22CF6"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lang w:val="el-GR"/>
              </w:rPr>
              <m:t>Δ</m:t>
            </m:r>
            <m:r>
              <w:rPr>
                <w:rFonts w:ascii="Cambria Math" w:hAnsi="Cambria Math"/>
              </w:rPr>
              <m:t>LT</m:t>
            </m:r>
          </m:num>
          <m:den>
            <m:r>
              <w:rPr>
                <w:rFonts w:ascii="Cambria Math" w:hAnsi="Cambria Math"/>
              </w:rPr>
              <m:t>SNR</m:t>
            </m:r>
          </m:den>
        </m:f>
      </m:oMath>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3)</w:t>
      </w:r>
    </w:p>
    <w:p w14:paraId="1D508C37" w14:textId="4302738F"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t xml:space="preserve">For example, typical measurement during locomotion in a neuronal </w:t>
      </w:r>
      <w:r w:rsidRPr="00524101">
        <w:rPr>
          <w:rFonts w:asciiTheme="minorHAnsi" w:hAnsiTheme="minorHAnsi" w:cstheme="minorHAnsi"/>
        </w:rPr>
        <w:t>soma in the</w:t>
      </w:r>
      <w:r w:rsidRPr="00524101">
        <w:rPr>
          <w:rFonts w:asciiTheme="minorHAnsi" w:hAnsiTheme="minorHAnsi"/>
        </w:rPr>
        <w:t xml:space="preserve"> motor cortex</w:t>
      </w:r>
      <w:r w:rsidRPr="00524101">
        <w:rPr>
          <w:rFonts w:asciiTheme="minorHAnsi" w:hAnsiTheme="minorHAnsi" w:cstheme="minorHAnsi"/>
        </w:rPr>
        <w:t xml:space="preserve"> (</w:t>
      </w:r>
      <w:r w:rsidRPr="00524101">
        <w:rPr>
          <w:rFonts w:asciiTheme="minorHAnsi" w:hAnsiTheme="minorHAnsi"/>
        </w:rPr>
        <w:t xml:space="preserve">LT = 1.57 ns, </w:t>
      </w:r>
      <w:proofErr w:type="spellStart"/>
      <w:r w:rsidRPr="00524101">
        <w:rPr>
          <w:rFonts w:asciiTheme="minorHAnsi" w:hAnsiTheme="minorHAnsi"/>
        </w:rPr>
        <w:t>N</w:t>
      </w:r>
      <w:r w:rsidRPr="00524101">
        <w:rPr>
          <w:rFonts w:asciiTheme="minorHAnsi" w:hAnsiTheme="minorHAnsi"/>
          <w:vertAlign w:val="subscript"/>
        </w:rPr>
        <w:t>photon</w:t>
      </w:r>
      <w:proofErr w:type="spellEnd"/>
      <w:r w:rsidRPr="00524101">
        <w:rPr>
          <w:rFonts w:asciiTheme="minorHAnsi" w:hAnsiTheme="minorHAnsi"/>
        </w:rPr>
        <w:t xml:space="preserve"> = 9075, </w:t>
      </w:r>
      <w:r w:rsidRPr="00524101">
        <w:rPr>
          <w:rFonts w:asciiTheme="minorHAnsi" w:hAnsiTheme="minorHAnsi"/>
          <w:lang w:val="el-GR"/>
        </w:rPr>
        <w:t>Δ</w:t>
      </w:r>
      <w:r w:rsidRPr="00524101">
        <w:rPr>
          <w:rFonts w:asciiTheme="minorHAnsi" w:hAnsiTheme="minorHAnsi"/>
        </w:rPr>
        <w:t>LT = 0.15 ns</w:t>
      </w:r>
      <w:r w:rsidRPr="00524101">
        <w:rPr>
          <w:rFonts w:asciiTheme="minorHAnsi" w:hAnsiTheme="minorHAnsi" w:cstheme="minorHAnsi"/>
        </w:rPr>
        <w:t xml:space="preserve">; </w:t>
      </w:r>
      <w:r w:rsidRPr="00524101">
        <w:rPr>
          <w:rFonts w:asciiTheme="minorHAnsi" w:hAnsiTheme="minorHAnsi"/>
          <w:b/>
        </w:rPr>
        <w:t xml:space="preserve">Figure </w:t>
      </w:r>
      <w:r w:rsidRPr="00524101">
        <w:rPr>
          <w:rFonts w:asciiTheme="minorHAnsi" w:hAnsiTheme="minorHAnsi" w:cstheme="minorHAnsi"/>
          <w:b/>
        </w:rPr>
        <w:t>4</w:t>
      </w:r>
      <w:r w:rsidRPr="00524101">
        <w:rPr>
          <w:rFonts w:asciiTheme="minorHAnsi" w:hAnsiTheme="minorHAnsi"/>
        </w:rPr>
        <w:t>, cell 1</w:t>
      </w:r>
      <w:r w:rsidRPr="00524101">
        <w:rPr>
          <w:rFonts w:asciiTheme="minorHAnsi" w:hAnsiTheme="minorHAnsi" w:cstheme="minorHAnsi"/>
        </w:rPr>
        <w:t>)</w:t>
      </w:r>
      <w:r w:rsidRPr="00524101">
        <w:rPr>
          <w:rFonts w:asciiTheme="minorHAnsi" w:hAnsiTheme="minorHAnsi"/>
        </w:rPr>
        <w:t xml:space="preserve"> yields a lifetime estimation error of (Equation 4):</w:t>
      </w:r>
    </w:p>
    <w:p w14:paraId="361FCF2E" w14:textId="77777777" w:rsidR="00DB6038" w:rsidRPr="00524101" w:rsidRDefault="00DB6038" w:rsidP="00DB6038">
      <w:pPr>
        <w:pStyle w:val="NormalWeb"/>
        <w:spacing w:before="0" w:beforeAutospacing="0" w:after="0" w:afterAutospacing="0"/>
        <w:rPr>
          <w:rFonts w:asciiTheme="minorHAnsi" w:hAnsiTheme="minorHAnsi"/>
        </w:rPr>
      </w:pPr>
    </w:p>
    <w:p w14:paraId="7D5BF033" w14:textId="080A60A3" w:rsidR="00DB6038" w:rsidRPr="00524101" w:rsidRDefault="00DB6038" w:rsidP="00DB6038">
      <w:pPr>
        <w:pStyle w:val="NormalWeb"/>
        <w:spacing w:before="0" w:beforeAutospacing="0" w:after="0" w:afterAutospacing="0"/>
        <w:rPr>
          <w:rFonts w:asciiTheme="minorHAnsi" w:hAnsiTheme="minorHAnsi"/>
        </w:rPr>
      </w:pPr>
      <w:proofErr w:type="spellStart"/>
      <w:r w:rsidRPr="00524101">
        <w:rPr>
          <w:rFonts w:asciiTheme="minorHAnsi" w:hAnsiTheme="minorHAnsi"/>
          <w:lang w:val="el-GR"/>
        </w:rPr>
        <w:t>δτ</w:t>
      </w:r>
      <w:proofErr w:type="spellEnd"/>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rPr>
              <m:t>1.57</m:t>
            </m:r>
          </m:num>
          <m:den>
            <m:rad>
              <m:radPr>
                <m:degHide m:val="1"/>
                <m:ctrlPr>
                  <w:rPr>
                    <w:rFonts w:ascii="Cambria Math" w:hAnsi="Cambria Math"/>
                    <w:i/>
                  </w:rPr>
                </m:ctrlPr>
              </m:radPr>
              <m:deg/>
              <m:e>
                <m:r>
                  <w:rPr>
                    <w:rFonts w:ascii="Cambria Math" w:hAnsi="Cambria Math"/>
                  </w:rPr>
                  <m:t>9075</m:t>
                </m:r>
              </m:e>
            </m:rad>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0.016 ns</w:t>
      </w:r>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4)</w:t>
      </w:r>
    </w:p>
    <w:p w14:paraId="4B1AC239" w14:textId="77777777" w:rsidR="00DB6038" w:rsidRPr="00524101" w:rsidRDefault="00DB6038" w:rsidP="00DB6038">
      <w:pPr>
        <w:pStyle w:val="NormalWeb"/>
        <w:spacing w:before="0" w:beforeAutospacing="0" w:after="0" w:afterAutospacing="0"/>
        <w:rPr>
          <w:rFonts w:asciiTheme="minorHAnsi" w:hAnsiTheme="minorHAnsi"/>
        </w:rPr>
      </w:pPr>
    </w:p>
    <w:p w14:paraId="5C99DB8C" w14:textId="77777777"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which results in a signal-to-noise ratio of (Equation 5):</w:t>
      </w:r>
    </w:p>
    <w:p w14:paraId="158877B5" w14:textId="77777777" w:rsidR="00DB6038" w:rsidRPr="00524101" w:rsidRDefault="00DB6038" w:rsidP="00DB6038">
      <w:pPr>
        <w:pStyle w:val="NormalWeb"/>
        <w:spacing w:before="0" w:beforeAutospacing="0" w:after="0" w:afterAutospacing="0"/>
        <w:rPr>
          <w:rFonts w:asciiTheme="minorHAnsi" w:hAnsiTheme="minorHAnsi"/>
        </w:rPr>
      </w:pPr>
    </w:p>
    <w:p w14:paraId="2F65192C" w14:textId="0C89A10B"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rPr>
        <w:t xml:space="preserve">SNR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lang w:val="el-GR"/>
              </w:rPr>
              <m:t>ΔLT</m:t>
            </m:r>
          </m:num>
          <m:den>
            <m:r>
              <w:rPr>
                <w:rFonts w:ascii="Cambria Math" w:hAnsi="Cambria Math"/>
              </w:rPr>
              <m:t>δτ</m:t>
            </m:r>
          </m:den>
        </m:f>
      </m:oMath>
      <w:r w:rsidRPr="00524101">
        <w:rPr>
          <w:rFonts w:asciiTheme="minorHAnsi" w:hAnsiTheme="minorHAnsi"/>
        </w:rPr>
        <w:t xml:space="preserve"> = </w:t>
      </w:r>
      <m:oMath>
        <m:f>
          <m:fPr>
            <m:ctrlPr>
              <w:rPr>
                <w:rFonts w:ascii="Cambria Math" w:hAnsi="Cambria Math"/>
                <w:i/>
              </w:rPr>
            </m:ctrlPr>
          </m:fPr>
          <m:num>
            <m:r>
              <w:rPr>
                <w:rFonts w:ascii="Cambria Math" w:hAnsi="Cambria Math"/>
              </w:rPr>
              <m:t>0.15</m:t>
            </m:r>
          </m:num>
          <m:den>
            <m:r>
              <w:rPr>
                <w:rFonts w:ascii="Cambria Math" w:hAnsi="Cambria Math"/>
              </w:rPr>
              <m:t>0.016</m:t>
            </m:r>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9.4 </w:t>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5)</w:t>
      </w:r>
    </w:p>
    <w:p w14:paraId="54836C39"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50DBAC3C" w14:textId="77777777"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cstheme="minorHAnsi"/>
        </w:rPr>
        <w:t xml:space="preserve">If a desired SNR is only 5, given </w:t>
      </w:r>
      <w:r w:rsidRPr="00524101">
        <w:rPr>
          <w:rFonts w:asciiTheme="minorHAnsi" w:hAnsiTheme="minorHAnsi" w:cstheme="minorHAnsi"/>
          <w:lang w:val="el-GR"/>
        </w:rPr>
        <w:t>Δ</w:t>
      </w:r>
      <w:r w:rsidRPr="00524101">
        <w:rPr>
          <w:rFonts w:asciiTheme="minorHAnsi" w:hAnsiTheme="minorHAnsi" w:cstheme="minorHAnsi"/>
        </w:rPr>
        <w:t xml:space="preserve">LT = 0.15 ns a </w:t>
      </w:r>
      <w:proofErr w:type="spellStart"/>
      <w:r w:rsidRPr="00524101">
        <w:rPr>
          <w:rFonts w:asciiTheme="minorHAnsi" w:hAnsiTheme="minorHAnsi" w:cstheme="minorHAnsi"/>
          <w:lang w:val="el-GR"/>
        </w:rPr>
        <w:t>δτ</w:t>
      </w:r>
      <w:proofErr w:type="spellEnd"/>
      <w:r w:rsidRPr="00524101">
        <w:rPr>
          <w:rFonts w:asciiTheme="minorHAnsi" w:hAnsiTheme="minorHAnsi" w:cstheme="minorHAnsi"/>
        </w:rPr>
        <w:t xml:space="preserve"> is allowed of (Equation 6):</w:t>
      </w:r>
    </w:p>
    <w:p w14:paraId="166B585C"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2F297DBE" w14:textId="7BB42C8D" w:rsidR="00DB6038" w:rsidRPr="000F1ACD" w:rsidRDefault="00DB6038" w:rsidP="00DB6038">
      <w:pPr>
        <w:pStyle w:val="NormalWeb"/>
        <w:spacing w:before="0" w:beforeAutospacing="0" w:after="0" w:afterAutospacing="0"/>
        <w:rPr>
          <w:rFonts w:asciiTheme="minorHAnsi" w:hAnsiTheme="minorHAnsi" w:cstheme="minorHAnsi"/>
        </w:rPr>
      </w:pPr>
      <m:oMath>
        <m:r>
          <w:rPr>
            <w:rFonts w:ascii="Cambria Math" w:hAnsi="Cambria Math" w:cstheme="minorHAnsi" w:hint="eastAsia"/>
          </w:rPr>
          <m:t>δτ</m:t>
        </m:r>
        <m:r>
          <w:rPr>
            <w:rFonts w:ascii="Cambria Math" w:hAnsi="Cambria Math" w:cstheme="minorHAnsi" w:hint="eastAsia"/>
          </w:rPr>
          <m:t>≈</m:t>
        </m:r>
        <m:f>
          <m:fPr>
            <m:ctrlPr>
              <w:rPr>
                <w:rFonts w:ascii="Cambria Math" w:hAnsi="Cambria Math" w:cstheme="minorHAnsi"/>
                <w:i/>
              </w:rPr>
            </m:ctrlPr>
          </m:fPr>
          <m:num>
            <m:r>
              <w:rPr>
                <w:rFonts w:ascii="Cambria Math" w:hAnsi="Cambria Math" w:cstheme="minorHAnsi"/>
                <w:lang w:val="el-GR"/>
              </w:rPr>
              <m:t>ΔLT</m:t>
            </m:r>
          </m:num>
          <m:den>
            <m:r>
              <w:rPr>
                <w:rFonts w:ascii="Cambria Math" w:hAnsi="Cambria Math" w:cstheme="minorHAnsi"/>
              </w:rPr>
              <m:t>SNR</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0.15</m:t>
            </m:r>
          </m:num>
          <m:den>
            <m:r>
              <w:rPr>
                <w:rFonts w:ascii="Cambria Math" w:hAnsi="Cambria Math" w:cstheme="minorHAnsi"/>
              </w:rPr>
              <m:t>5</m:t>
            </m:r>
          </m:den>
        </m:f>
        <m:r>
          <w:rPr>
            <w:rFonts w:ascii="Cambria Math" w:hAnsi="Cambria Math" w:cstheme="minorHAnsi" w:hint="eastAsia"/>
          </w:rPr>
          <m:t xml:space="preserve"> </m:t>
        </m:r>
        <m:r>
          <w:rPr>
            <w:rFonts w:ascii="Cambria Math" w:hAnsi="Cambria Math" w:cstheme="minorHAnsi" w:hint="eastAsia"/>
          </w:rPr>
          <m:t>≈</m:t>
        </m:r>
        <m:r>
          <w:rPr>
            <w:rFonts w:ascii="Cambria Math" w:hAnsi="Cambria Math" w:cstheme="minorHAnsi" w:hint="eastAsia"/>
          </w:rPr>
          <m:t>0.03</m:t>
        </m:r>
      </m:oMath>
      <w:r w:rsidRPr="00524101">
        <w:rPr>
          <w:rFonts w:asciiTheme="minorHAnsi" w:hAnsiTheme="minorHAnsi" w:cstheme="minorHAnsi"/>
        </w:rPr>
        <w:t xml:space="preserve"> ns</w:t>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6)</w:t>
      </w:r>
    </w:p>
    <w:p w14:paraId="65C99DF7"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02BDF290" w14:textId="77777777" w:rsidR="00DB6038" w:rsidRPr="000F1ACD" w:rsidRDefault="00DB6038" w:rsidP="00DB6038">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t>which requires a minimum total photon count of (Equation 7):</w:t>
      </w:r>
    </w:p>
    <w:p w14:paraId="4C0F2C05"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7D188E03" w14:textId="77777777" w:rsidR="00DB6038" w:rsidRDefault="005E2A0E" w:rsidP="00DB6038">
      <w:pPr>
        <w:pStyle w:val="NormalWeb"/>
        <w:spacing w:before="0" w:beforeAutospacing="0" w:after="0" w:afterAutospacing="0"/>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photon</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lang w:val="el-GR"/>
                      </w:rPr>
                      <m:t>LT</m:t>
                    </m:r>
                  </m:num>
                  <m:den>
                    <m:r>
                      <w:rPr>
                        <w:rFonts w:ascii="Cambria Math" w:hAnsi="Cambria Math" w:cstheme="minorHAnsi"/>
                      </w:rPr>
                      <m:t>δτ</m:t>
                    </m:r>
                  </m:den>
                </m:f>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1.57</m:t>
                    </m:r>
                  </m:num>
                  <m:den>
                    <m:r>
                      <w:rPr>
                        <w:rFonts w:ascii="Cambria Math" w:hAnsi="Cambria Math" w:cstheme="minorHAnsi"/>
                      </w:rPr>
                      <m:t>0.03</m:t>
                    </m:r>
                  </m:den>
                </m:f>
              </m:e>
            </m:d>
          </m:e>
          <m:sup>
            <m:r>
              <w:rPr>
                <w:rFonts w:ascii="Cambria Math" w:hAnsi="Cambria Math" w:cstheme="minorHAnsi"/>
              </w:rPr>
              <m:t>2</m:t>
            </m:r>
          </m:sup>
        </m:sSup>
        <m:r>
          <w:rPr>
            <w:rFonts w:ascii="Cambria Math" w:hAnsi="Cambria Math" w:cstheme="minorHAnsi"/>
          </w:rPr>
          <m:t>≈2739</m:t>
        </m:r>
      </m:oMath>
      <w:r w:rsidR="00DB6038" w:rsidRPr="000F1ACD">
        <w:rPr>
          <w:rFonts w:asciiTheme="minorHAnsi" w:hAnsiTheme="minorHAnsi" w:cstheme="minorHAnsi"/>
        </w:rPr>
        <w:t xml:space="preserve"> photons</w:t>
      </w:r>
      <w:r w:rsidR="00DB6038" w:rsidRPr="000F1ACD">
        <w:rPr>
          <w:rFonts w:asciiTheme="minorHAnsi" w:hAnsiTheme="minorHAnsi" w:cstheme="minorHAnsi"/>
        </w:rPr>
        <w:tab/>
      </w:r>
      <w:r w:rsidR="00DB6038" w:rsidRPr="000F1ACD">
        <w:rPr>
          <w:rFonts w:asciiTheme="minorHAnsi" w:hAnsiTheme="minorHAnsi" w:cstheme="minorHAnsi"/>
        </w:rPr>
        <w:tab/>
        <w:t>(Equation 7)</w:t>
      </w:r>
    </w:p>
    <w:p w14:paraId="62DF4F35" w14:textId="77777777" w:rsidR="00AA6409" w:rsidRDefault="00AA6409" w:rsidP="00EB4616">
      <w:pPr>
        <w:pStyle w:val="NormalWeb"/>
        <w:spacing w:before="0" w:beforeAutospacing="0" w:after="0" w:afterAutospacing="0"/>
        <w:rPr>
          <w:rFonts w:asciiTheme="minorHAnsi" w:hAnsiTheme="minorHAnsi"/>
        </w:rPr>
      </w:pPr>
    </w:p>
    <w:p w14:paraId="30960AC5" w14:textId="290E26B6" w:rsidR="00EB4616" w:rsidRDefault="00DE61FC" w:rsidP="00EB4616">
      <w:pPr>
        <w:pStyle w:val="NormalWeb"/>
        <w:spacing w:before="0" w:beforeAutospacing="0" w:after="0" w:afterAutospacing="0"/>
        <w:rPr>
          <w:rFonts w:asciiTheme="minorHAnsi" w:hAnsiTheme="minorHAnsi" w:cstheme="minorHAnsi"/>
        </w:rPr>
      </w:pPr>
      <w:r>
        <w:rPr>
          <w:rFonts w:asciiTheme="minorHAnsi" w:hAnsiTheme="minorHAnsi"/>
        </w:rPr>
        <w:t>As outlined above,</w:t>
      </w:r>
      <w:r w:rsidR="007B2D14" w:rsidRPr="007B2D14">
        <w:rPr>
          <w:rFonts w:asciiTheme="minorHAnsi" w:hAnsiTheme="minorHAnsi"/>
        </w:rPr>
        <w:t xml:space="preserve"> </w:t>
      </w:r>
      <w:r w:rsidR="007B2D14">
        <w:rPr>
          <w:rFonts w:asciiTheme="minorHAnsi" w:hAnsiTheme="minorHAnsi"/>
        </w:rPr>
        <w:t xml:space="preserve">lifetime quantification requires appropriately setting several </w:t>
      </w:r>
      <w:r w:rsidR="00456AD6">
        <w:rPr>
          <w:rFonts w:asciiTheme="minorHAnsi" w:hAnsiTheme="minorHAnsi"/>
        </w:rPr>
        <w:t>parameters</w:t>
      </w:r>
      <w:r w:rsidR="00215085">
        <w:rPr>
          <w:rFonts w:asciiTheme="minorHAnsi" w:hAnsiTheme="minorHAnsi"/>
        </w:rPr>
        <w:t>, such as SPC range,</w:t>
      </w:r>
      <w:r w:rsidR="009266FC">
        <w:rPr>
          <w:rFonts w:asciiTheme="minorHAnsi" w:hAnsiTheme="minorHAnsi"/>
        </w:rPr>
        <w:t xml:space="preserve"> t</w:t>
      </w:r>
      <w:r w:rsidR="009266FC">
        <w:rPr>
          <w:rFonts w:asciiTheme="minorHAnsi" w:hAnsiTheme="minorHAnsi"/>
          <w:vertAlign w:val="subscript"/>
        </w:rPr>
        <w:t>0</w:t>
      </w:r>
      <w:r w:rsidR="009266FC" w:rsidRPr="00AB361C">
        <w:rPr>
          <w:rFonts w:asciiTheme="minorHAnsi" w:hAnsiTheme="minorHAnsi"/>
        </w:rPr>
        <w:t>,</w:t>
      </w:r>
      <w:r w:rsidR="00EB4616">
        <w:rPr>
          <w:rFonts w:asciiTheme="minorHAnsi" w:hAnsiTheme="minorHAnsi"/>
        </w:rPr>
        <w:t xml:space="preserve"> and lifetime</w:t>
      </w:r>
      <w:r w:rsidR="00D96EBD">
        <w:rPr>
          <w:rFonts w:asciiTheme="minorHAnsi" w:hAnsiTheme="minorHAnsi"/>
        </w:rPr>
        <w:t xml:space="preserve"> luminance minimum threshold</w:t>
      </w:r>
      <w:r w:rsidR="00456AD6">
        <w:rPr>
          <w:rFonts w:asciiTheme="minorHAnsi" w:hAnsiTheme="minorHAnsi"/>
        </w:rPr>
        <w:t>.</w:t>
      </w:r>
      <w:r w:rsidR="00215085">
        <w:rPr>
          <w:rFonts w:asciiTheme="minorHAnsi" w:hAnsiTheme="minorHAnsi"/>
        </w:rPr>
        <w:t xml:space="preserve"> </w:t>
      </w:r>
      <w:r w:rsidR="00215085">
        <w:rPr>
          <w:rFonts w:asciiTheme="minorHAnsi" w:hAnsiTheme="minorHAnsi" w:cstheme="minorHAnsi"/>
        </w:rPr>
        <w:t xml:space="preserve">The </w:t>
      </w:r>
      <w:r w:rsidR="00215085" w:rsidRPr="00C81BF4">
        <w:rPr>
          <w:rFonts w:asciiTheme="minorHAnsi" w:hAnsiTheme="minorHAnsi" w:cstheme="minorHAnsi"/>
        </w:rPr>
        <w:t xml:space="preserve">SPC </w:t>
      </w:r>
      <w:r w:rsidR="00215085">
        <w:rPr>
          <w:rFonts w:asciiTheme="minorHAnsi" w:hAnsiTheme="minorHAnsi" w:cstheme="minorHAnsi"/>
        </w:rPr>
        <w:t xml:space="preserve">range </w:t>
      </w:r>
      <w:r w:rsidR="00215085" w:rsidRPr="00C81BF4">
        <w:rPr>
          <w:rFonts w:asciiTheme="minorHAnsi" w:hAnsiTheme="minorHAnsi" w:cstheme="minorHAnsi"/>
        </w:rPr>
        <w:t>determines the measurement window of emitted photons</w:t>
      </w:r>
      <w:r w:rsidR="00215085">
        <w:rPr>
          <w:rFonts w:asciiTheme="minorHAnsi" w:hAnsiTheme="minorHAnsi" w:cstheme="minorHAnsi"/>
        </w:rPr>
        <w:t xml:space="preserve"> within the hardware measurement window (</w:t>
      </w:r>
      <w:r w:rsidR="00A64EEE">
        <w:rPr>
          <w:rFonts w:asciiTheme="minorHAnsi" w:hAnsiTheme="minorHAnsi" w:cstheme="minorHAnsi"/>
        </w:rPr>
        <w:t>E</w:t>
      </w:r>
      <w:r w:rsidR="00B975B1">
        <w:rPr>
          <w:rFonts w:asciiTheme="minorHAnsi" w:hAnsiTheme="minorHAnsi" w:cstheme="minorHAnsi"/>
        </w:rPr>
        <w:t>quation 1</w:t>
      </w:r>
      <w:r w:rsidR="007B2D14">
        <w:rPr>
          <w:rFonts w:asciiTheme="minorHAnsi" w:hAnsiTheme="minorHAnsi" w:cstheme="minorHAnsi"/>
        </w:rPr>
        <w:t>; hardware measurement window is</w:t>
      </w:r>
      <w:r w:rsidR="00B975B1">
        <w:rPr>
          <w:rFonts w:asciiTheme="minorHAnsi" w:hAnsiTheme="minorHAnsi" w:cstheme="minorHAnsi"/>
        </w:rPr>
        <w:t xml:space="preserve"> </w:t>
      </w:r>
      <w:r w:rsidR="00215085">
        <w:rPr>
          <w:rFonts w:asciiTheme="minorHAnsi" w:hAnsiTheme="minorHAnsi" w:cstheme="minorHAnsi"/>
        </w:rPr>
        <w:t>typically 0</w:t>
      </w:r>
      <w:r w:rsidR="00215085" w:rsidRPr="00D71BA4">
        <w:rPr>
          <w:rFonts w:asciiTheme="minorHAnsi" w:hAnsiTheme="minorHAnsi" w:cstheme="minorHAnsi"/>
        </w:rPr>
        <w:t>−</w:t>
      </w:r>
      <w:r w:rsidR="00215085">
        <w:rPr>
          <w:rFonts w:asciiTheme="minorHAnsi" w:hAnsiTheme="minorHAnsi" w:cstheme="minorHAnsi"/>
        </w:rPr>
        <w:t>12.5 ns</w:t>
      </w:r>
      <w:r w:rsidR="007B2D14">
        <w:rPr>
          <w:rFonts w:asciiTheme="minorHAnsi" w:hAnsiTheme="minorHAnsi" w:cstheme="minorHAnsi"/>
        </w:rPr>
        <w:t>,</w:t>
      </w:r>
      <w:r w:rsidR="00215085">
        <w:rPr>
          <w:rFonts w:asciiTheme="minorHAnsi" w:hAnsiTheme="minorHAnsi" w:cstheme="minorHAnsi"/>
        </w:rPr>
        <w:t xml:space="preserve"> as the laser repeats at 80 MHz). This is necessary because the PTCM used in this protocol has edge artifacts. </w:t>
      </w:r>
      <w:r w:rsidR="00215085" w:rsidRPr="00C81BF4">
        <w:rPr>
          <w:rFonts w:asciiTheme="minorHAnsi" w:hAnsiTheme="minorHAnsi" w:cstheme="minorHAnsi"/>
        </w:rPr>
        <w:t>The SPC</w:t>
      </w:r>
      <w:r w:rsidR="00215085">
        <w:rPr>
          <w:rFonts w:asciiTheme="minorHAnsi" w:hAnsiTheme="minorHAnsi" w:cstheme="minorHAnsi"/>
        </w:rPr>
        <w:t xml:space="preserve"> range</w:t>
      </w:r>
      <w:r w:rsidR="00215085" w:rsidRPr="00C81BF4">
        <w:rPr>
          <w:rFonts w:asciiTheme="minorHAnsi" w:hAnsiTheme="minorHAnsi" w:cstheme="minorHAnsi"/>
        </w:rPr>
        <w:t xml:space="preserve"> </w:t>
      </w:r>
      <w:r w:rsidR="00215085">
        <w:rPr>
          <w:rFonts w:asciiTheme="minorHAnsi" w:hAnsiTheme="minorHAnsi" w:cstheme="minorHAnsi"/>
        </w:rPr>
        <w:t>is</w:t>
      </w:r>
      <w:r w:rsidR="00215085" w:rsidRPr="00C81BF4">
        <w:rPr>
          <w:rFonts w:asciiTheme="minorHAnsi" w:hAnsiTheme="minorHAnsi" w:cstheme="minorHAnsi"/>
        </w:rPr>
        <w:t xml:space="preserve"> set to incorporate most of the donor photon lifetime distribution</w:t>
      </w:r>
      <w:r w:rsidR="00215085">
        <w:rPr>
          <w:rFonts w:asciiTheme="minorHAnsi" w:hAnsiTheme="minorHAnsi" w:cstheme="minorHAnsi"/>
        </w:rPr>
        <w:t xml:space="preserve"> without including the edge artifacts</w:t>
      </w:r>
      <w:r w:rsidR="00215085" w:rsidRPr="00C81BF4">
        <w:rPr>
          <w:rFonts w:asciiTheme="minorHAnsi" w:hAnsiTheme="minorHAnsi" w:cstheme="minorHAnsi"/>
        </w:rPr>
        <w:t>.</w:t>
      </w:r>
      <w:r w:rsidR="00215085">
        <w:rPr>
          <w:rFonts w:asciiTheme="minorHAnsi" w:hAnsiTheme="minorHAnsi" w:cstheme="minorHAnsi"/>
        </w:rPr>
        <w:t xml:space="preserve"> </w:t>
      </w:r>
      <w:r w:rsidR="00215085">
        <w:rPr>
          <w:rFonts w:asciiTheme="minorHAnsi" w:hAnsiTheme="minorHAnsi" w:cstheme="minorHAnsi"/>
        </w:rPr>
        <w:lastRenderedPageBreak/>
        <w:t xml:space="preserve">To calculate mean </w:t>
      </w:r>
      <w:r w:rsidR="009266FC">
        <w:rPr>
          <w:rFonts w:asciiTheme="minorHAnsi" w:hAnsiTheme="minorHAnsi" w:cstheme="minorHAnsi"/>
        </w:rPr>
        <w:t>lifetime,</w:t>
      </w:r>
      <w:r w:rsidR="00215085">
        <w:rPr>
          <w:rFonts w:asciiTheme="minorHAnsi" w:hAnsiTheme="minorHAnsi" w:cstheme="minorHAnsi"/>
        </w:rPr>
        <w:t xml:space="preserve"> the mean photon timing from the measurement window is subtracted by </w:t>
      </w:r>
      <w:r w:rsidR="00215085" w:rsidRPr="00C81BF4">
        <w:rPr>
          <w:rFonts w:asciiTheme="minorHAnsi" w:hAnsiTheme="minorHAnsi" w:cstheme="minorHAnsi"/>
        </w:rPr>
        <w:t>t</w:t>
      </w:r>
      <w:r w:rsidR="00215085" w:rsidRPr="00C81BF4">
        <w:rPr>
          <w:rFonts w:asciiTheme="minorHAnsi" w:hAnsiTheme="minorHAnsi" w:cstheme="minorHAnsi"/>
          <w:vertAlign w:val="subscript"/>
        </w:rPr>
        <w:t>0</w:t>
      </w:r>
      <w:r w:rsidR="00215085" w:rsidRPr="000831C1">
        <w:rPr>
          <w:rFonts w:asciiTheme="minorHAnsi" w:hAnsiTheme="minorHAnsi" w:cstheme="minorHAnsi"/>
        </w:rPr>
        <w:t>, which c</w:t>
      </w:r>
      <w:r w:rsidR="00215085">
        <w:rPr>
          <w:rFonts w:asciiTheme="minorHAnsi" w:hAnsiTheme="minorHAnsi" w:cstheme="minorHAnsi"/>
        </w:rPr>
        <w:t xml:space="preserve">orresponds to the timing of the laser pulse within the </w:t>
      </w:r>
      <w:r w:rsidR="00215085" w:rsidRPr="000F1ACD">
        <w:rPr>
          <w:rFonts w:asciiTheme="minorHAnsi" w:hAnsiTheme="minorHAnsi" w:cstheme="minorHAnsi"/>
        </w:rPr>
        <w:t>window (</w:t>
      </w:r>
      <w:r w:rsidR="00B975B1">
        <w:rPr>
          <w:rFonts w:asciiTheme="minorHAnsi" w:hAnsiTheme="minorHAnsi" w:cstheme="minorHAnsi"/>
        </w:rPr>
        <w:t xml:space="preserve">Equation 1, </w:t>
      </w:r>
      <w:r w:rsidR="00215085" w:rsidRPr="00AB361C">
        <w:rPr>
          <w:rFonts w:asciiTheme="minorHAnsi" w:hAnsiTheme="minorHAnsi" w:cstheme="minorHAnsi"/>
          <w:b/>
          <w:color w:val="auto"/>
        </w:rPr>
        <w:t>Figure 3A</w:t>
      </w:r>
      <w:r w:rsidR="008B4267">
        <w:rPr>
          <w:rFonts w:asciiTheme="minorHAnsi" w:hAnsiTheme="minorHAnsi" w:cstheme="minorHAnsi"/>
          <w:b/>
          <w:color w:val="auto"/>
        </w:rPr>
        <w:t>,</w:t>
      </w:r>
      <w:r w:rsidR="00215085" w:rsidRPr="00AB361C">
        <w:rPr>
          <w:rFonts w:asciiTheme="minorHAnsi" w:hAnsiTheme="minorHAnsi" w:cstheme="minorHAnsi"/>
          <w:b/>
          <w:color w:val="auto"/>
        </w:rPr>
        <w:t>B</w:t>
      </w:r>
      <w:r w:rsidR="00215085">
        <w:rPr>
          <w:rFonts w:asciiTheme="minorHAnsi" w:hAnsiTheme="minorHAnsi" w:cstheme="minorHAnsi"/>
          <w:color w:val="auto"/>
        </w:rPr>
        <w:t>)</w:t>
      </w:r>
      <w:r w:rsidR="00215085">
        <w:rPr>
          <w:rFonts w:asciiTheme="minorHAnsi" w:hAnsiTheme="minorHAnsi" w:cstheme="minorHAnsi"/>
        </w:rPr>
        <w:fldChar w:fldCharType="begin" w:fldLock="1"/>
      </w:r>
      <w:r w:rsidR="00215085">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00215085">
        <w:rPr>
          <w:rFonts w:asciiTheme="minorHAnsi" w:hAnsiTheme="minorHAnsi" w:cstheme="minorHAnsi"/>
        </w:rPr>
        <w:fldChar w:fldCharType="separate"/>
      </w:r>
      <w:r w:rsidR="00215085" w:rsidRPr="00B37608">
        <w:rPr>
          <w:rFonts w:asciiTheme="minorHAnsi" w:hAnsiTheme="minorHAnsi" w:cstheme="minorHAnsi"/>
          <w:noProof/>
          <w:vertAlign w:val="superscript"/>
        </w:rPr>
        <w:t>17,3</w:t>
      </w:r>
      <w:r w:rsidR="00314D7C">
        <w:rPr>
          <w:rFonts w:asciiTheme="minorHAnsi" w:hAnsiTheme="minorHAnsi" w:cstheme="minorHAnsi"/>
          <w:noProof/>
          <w:vertAlign w:val="superscript"/>
        </w:rPr>
        <w:t>4</w:t>
      </w:r>
      <w:r w:rsidR="00215085">
        <w:rPr>
          <w:rFonts w:asciiTheme="minorHAnsi" w:hAnsiTheme="minorHAnsi" w:cstheme="minorHAnsi"/>
        </w:rPr>
        <w:fldChar w:fldCharType="end"/>
      </w:r>
      <w:r w:rsidR="00215085">
        <w:rPr>
          <w:rFonts w:asciiTheme="minorHAnsi" w:hAnsiTheme="minorHAnsi" w:cstheme="minorHAnsi"/>
        </w:rPr>
        <w:t>. t</w:t>
      </w:r>
      <w:r w:rsidR="00215085" w:rsidRPr="000831C1">
        <w:rPr>
          <w:rFonts w:asciiTheme="minorHAnsi" w:hAnsiTheme="minorHAnsi" w:cstheme="minorHAnsi"/>
          <w:vertAlign w:val="subscript"/>
        </w:rPr>
        <w:t>0</w:t>
      </w:r>
      <w:r w:rsidR="00215085">
        <w:rPr>
          <w:rFonts w:asciiTheme="minorHAnsi" w:hAnsiTheme="minorHAnsi" w:cstheme="minorHAnsi"/>
        </w:rPr>
        <w:t xml:space="preserve"> can be adjusted by changing the signal cable lengths or the PTCM settings,</w:t>
      </w:r>
      <w:r w:rsidR="008B4267">
        <w:rPr>
          <w:rFonts w:asciiTheme="minorHAnsi" w:hAnsiTheme="minorHAnsi" w:cstheme="minorHAnsi"/>
        </w:rPr>
        <w:t xml:space="preserve"> </w:t>
      </w:r>
      <w:r w:rsidR="00215085">
        <w:rPr>
          <w:rFonts w:asciiTheme="minorHAnsi" w:hAnsiTheme="minorHAnsi" w:cstheme="minorHAnsi"/>
        </w:rPr>
        <w:t xml:space="preserve">and is typically adjusted to be </w:t>
      </w:r>
      <w:r w:rsidR="00416704">
        <w:rPr>
          <w:rFonts w:asciiTheme="minorHAnsi" w:hAnsiTheme="minorHAnsi" w:cstheme="minorBidi"/>
        </w:rPr>
        <w:t>~</w:t>
      </w:r>
      <w:r w:rsidR="00215085">
        <w:rPr>
          <w:rFonts w:asciiTheme="minorHAnsi" w:hAnsiTheme="minorHAnsi" w:cstheme="minorHAnsi"/>
        </w:rPr>
        <w:t>2 ns from the start of the hardware measurement window. After initial characterization of the system,</w:t>
      </w:r>
      <w:r w:rsidR="00215085" w:rsidRPr="00940FDB">
        <w:rPr>
          <w:rFonts w:asciiTheme="minorHAnsi" w:hAnsiTheme="minorHAnsi" w:cstheme="minorHAnsi"/>
        </w:rPr>
        <w:t xml:space="preserve"> </w:t>
      </w:r>
      <w:r w:rsidR="00215085">
        <w:rPr>
          <w:rFonts w:asciiTheme="minorHAnsi" w:hAnsiTheme="minorHAnsi" w:cstheme="minorHAnsi"/>
        </w:rPr>
        <w:t>typically carried out under near ideal imaging conditions (</w:t>
      </w:r>
      <w:r w:rsidR="00215085" w:rsidRPr="00127AF8">
        <w:rPr>
          <w:rFonts w:asciiTheme="minorHAnsi" w:hAnsiTheme="minorHAnsi" w:cstheme="minorHAnsi"/>
        </w:rPr>
        <w:t>e.g.</w:t>
      </w:r>
      <w:r w:rsidR="00215085">
        <w:rPr>
          <w:rFonts w:asciiTheme="minorHAnsi" w:hAnsiTheme="minorHAnsi" w:cstheme="minorHAnsi"/>
        </w:rPr>
        <w:t xml:space="preserve">, when imaging 5 µM fluorescein solution), both the </w:t>
      </w:r>
      <w:r w:rsidR="00215085" w:rsidRPr="00C81BF4">
        <w:rPr>
          <w:rFonts w:asciiTheme="minorHAnsi" w:hAnsiTheme="minorHAnsi" w:cstheme="minorHAnsi"/>
        </w:rPr>
        <w:t xml:space="preserve">SPC </w:t>
      </w:r>
      <w:r w:rsidR="00215085">
        <w:rPr>
          <w:rFonts w:asciiTheme="minorHAnsi" w:hAnsiTheme="minorHAnsi" w:cstheme="minorHAnsi"/>
        </w:rPr>
        <w:t>range</w:t>
      </w:r>
      <w:r w:rsidR="00215085" w:rsidRPr="00C81BF4">
        <w:rPr>
          <w:rFonts w:asciiTheme="minorHAnsi" w:hAnsiTheme="minorHAnsi" w:cstheme="minorHAnsi"/>
        </w:rPr>
        <w:t xml:space="preserve"> </w:t>
      </w:r>
      <w:r w:rsidR="00215085">
        <w:rPr>
          <w:rFonts w:asciiTheme="minorHAnsi" w:hAnsiTheme="minorHAnsi" w:cstheme="minorHAnsi"/>
        </w:rPr>
        <w:t>and t</w:t>
      </w:r>
      <w:r w:rsidR="00215085" w:rsidRPr="000831C1">
        <w:rPr>
          <w:rFonts w:asciiTheme="minorHAnsi" w:hAnsiTheme="minorHAnsi" w:cstheme="minorHAnsi"/>
          <w:vertAlign w:val="subscript"/>
        </w:rPr>
        <w:t>0</w:t>
      </w:r>
      <w:r w:rsidR="00215085">
        <w:rPr>
          <w:rFonts w:asciiTheme="minorHAnsi" w:hAnsiTheme="minorHAnsi" w:cstheme="minorHAnsi"/>
        </w:rPr>
        <w:t xml:space="preserve"> are</w:t>
      </w:r>
      <w:r w:rsidR="00215085" w:rsidRPr="00C81BF4">
        <w:rPr>
          <w:rFonts w:asciiTheme="minorHAnsi" w:hAnsiTheme="minorHAnsi" w:cstheme="minorHAnsi"/>
        </w:rPr>
        <w:t xml:space="preserve"> </w:t>
      </w:r>
      <w:r w:rsidR="00215085">
        <w:rPr>
          <w:rFonts w:asciiTheme="minorHAnsi" w:hAnsiTheme="minorHAnsi" w:cstheme="minorHAnsi"/>
        </w:rPr>
        <w:t xml:space="preserve">set </w:t>
      </w:r>
      <w:r w:rsidR="00215085" w:rsidRPr="00C81BF4">
        <w:rPr>
          <w:rFonts w:asciiTheme="minorHAnsi" w:hAnsiTheme="minorHAnsi" w:cstheme="minorHAnsi"/>
        </w:rPr>
        <w:t xml:space="preserve">as fixed </w:t>
      </w:r>
      <w:r w:rsidR="00215085">
        <w:rPr>
          <w:rFonts w:asciiTheme="minorHAnsi" w:hAnsiTheme="minorHAnsi" w:cstheme="minorHAnsi"/>
        </w:rPr>
        <w:t>parameters</w:t>
      </w:r>
      <w:r w:rsidR="00215085" w:rsidRPr="00C81BF4">
        <w:rPr>
          <w:rFonts w:asciiTheme="minorHAnsi" w:hAnsiTheme="minorHAnsi" w:cstheme="minorHAnsi"/>
        </w:rPr>
        <w:t xml:space="preserve"> of </w:t>
      </w:r>
      <w:r w:rsidR="00215085">
        <w:rPr>
          <w:rFonts w:asciiTheme="minorHAnsi" w:hAnsiTheme="minorHAnsi" w:cstheme="minorHAnsi"/>
        </w:rPr>
        <w:t>a</w:t>
      </w:r>
      <w:r w:rsidR="00215085" w:rsidRPr="00C81BF4">
        <w:rPr>
          <w:rFonts w:asciiTheme="minorHAnsi" w:hAnsiTheme="minorHAnsi" w:cstheme="minorHAnsi"/>
        </w:rPr>
        <w:t xml:space="preserve"> given hardware </w:t>
      </w:r>
      <w:r w:rsidR="00215085">
        <w:rPr>
          <w:rFonts w:asciiTheme="minorHAnsi" w:hAnsiTheme="minorHAnsi" w:cstheme="minorHAnsi"/>
        </w:rPr>
        <w:t>configuration</w:t>
      </w:r>
      <w:r w:rsidR="00215085" w:rsidRPr="00C81BF4">
        <w:rPr>
          <w:rFonts w:asciiTheme="minorHAnsi" w:hAnsiTheme="minorHAnsi" w:cstheme="minorHAnsi"/>
        </w:rPr>
        <w:t>.</w:t>
      </w:r>
      <w:r w:rsidR="00EB4616">
        <w:rPr>
          <w:rFonts w:asciiTheme="minorHAnsi" w:hAnsiTheme="minorHAnsi" w:cstheme="minorHAnsi"/>
        </w:rPr>
        <w:t xml:space="preserve"> </w:t>
      </w:r>
      <w:r w:rsidR="00EB4616" w:rsidRPr="00C81BF4">
        <w:rPr>
          <w:rFonts w:asciiTheme="minorHAnsi" w:hAnsiTheme="minorHAnsi" w:cstheme="minorHAnsi"/>
        </w:rPr>
        <w:t xml:space="preserve">Lifetime luminance minimum threshold is set </w:t>
      </w:r>
      <w:r w:rsidR="00EB4616">
        <w:rPr>
          <w:rFonts w:asciiTheme="minorHAnsi" w:hAnsiTheme="minorHAnsi" w:cstheme="minorHAnsi"/>
        </w:rPr>
        <w:t xml:space="preserve">so that only pixels with a total photon count </w:t>
      </w:r>
      <w:r w:rsidR="0048054F">
        <w:rPr>
          <w:rFonts w:asciiTheme="minorHAnsi" w:hAnsiTheme="minorHAnsi" w:cstheme="minorHAnsi"/>
        </w:rPr>
        <w:t xml:space="preserve">equal or </w:t>
      </w:r>
      <w:r w:rsidR="00EB4616">
        <w:rPr>
          <w:rFonts w:asciiTheme="minorHAnsi" w:hAnsiTheme="minorHAnsi" w:cstheme="minorHAnsi"/>
        </w:rPr>
        <w:t>higher than the threshold will be included in display and analysis. This effectively reduces the noise due to background photon counts, including autofluorescence, ambient light, and spontaneous PMT dark counts</w:t>
      </w:r>
      <w:r w:rsidR="00EB4616" w:rsidRPr="00C81BF4">
        <w:rPr>
          <w:rFonts w:asciiTheme="minorHAnsi" w:hAnsiTheme="minorHAnsi" w:cstheme="minorHAnsi"/>
        </w:rPr>
        <w:t>. This threshold is</w:t>
      </w:r>
      <w:r w:rsidR="00EB4616">
        <w:rPr>
          <w:rFonts w:asciiTheme="minorHAnsi" w:hAnsiTheme="minorHAnsi" w:cstheme="minorHAnsi"/>
        </w:rPr>
        <w:t xml:space="preserve"> empirically determined.</w:t>
      </w:r>
    </w:p>
    <w:p w14:paraId="5C984434" w14:textId="5953EC49" w:rsidR="00215085" w:rsidRDefault="00215085" w:rsidP="009266FC">
      <w:pPr>
        <w:pStyle w:val="NormalWeb"/>
        <w:spacing w:before="0" w:beforeAutospacing="0" w:after="0" w:afterAutospacing="0"/>
        <w:rPr>
          <w:rFonts w:asciiTheme="minorHAnsi" w:hAnsiTheme="minorHAnsi" w:cstheme="minorHAnsi"/>
        </w:rPr>
      </w:pPr>
    </w:p>
    <w:p w14:paraId="797E8048" w14:textId="37761F00" w:rsidR="00B861D9" w:rsidRDefault="00CC7FE3" w:rsidP="004C20CF">
      <w:pPr>
        <w:rPr>
          <w:rFonts w:asciiTheme="minorHAnsi" w:hAnsiTheme="minorHAnsi" w:cstheme="minorHAnsi"/>
          <w:color w:val="auto"/>
        </w:rPr>
      </w:pPr>
      <w:r>
        <w:rPr>
          <w:rFonts w:asciiTheme="minorHAnsi" w:hAnsiTheme="minorHAnsi" w:cstheme="minorHAnsi"/>
          <w:color w:val="auto"/>
        </w:rPr>
        <w:t xml:space="preserve">Successful </w:t>
      </w:r>
      <w:r w:rsidR="00C651C5">
        <w:rPr>
          <w:rFonts w:asciiTheme="minorHAnsi" w:hAnsiTheme="minorHAnsi" w:cstheme="minorHAnsi"/>
          <w:color w:val="auto"/>
        </w:rPr>
        <w:t xml:space="preserve">FRET-FLIM sensors for </w:t>
      </w:r>
      <w:r w:rsidR="001F3E4D" w:rsidRPr="001F3E4D">
        <w:rPr>
          <w:rFonts w:asciiTheme="minorHAnsi" w:hAnsiTheme="minorHAnsi" w:cstheme="minorHAnsi"/>
          <w:color w:val="auto"/>
        </w:rPr>
        <w:t xml:space="preserve">in vivo </w:t>
      </w:r>
      <w:r w:rsidR="00C651C5">
        <w:rPr>
          <w:rFonts w:asciiTheme="minorHAnsi" w:hAnsiTheme="minorHAnsi" w:cstheme="minorHAnsi"/>
          <w:color w:val="auto"/>
        </w:rPr>
        <w:t xml:space="preserve">2pFLIM imaging </w:t>
      </w:r>
      <w:r w:rsidR="00E3638B">
        <w:rPr>
          <w:rFonts w:asciiTheme="minorHAnsi" w:hAnsiTheme="minorHAnsi" w:cstheme="minorHAnsi"/>
          <w:color w:val="auto"/>
        </w:rPr>
        <w:t xml:space="preserve">have at least </w:t>
      </w:r>
      <w:r w:rsidR="00B861D9">
        <w:rPr>
          <w:rFonts w:asciiTheme="minorHAnsi" w:hAnsiTheme="minorHAnsi" w:cstheme="minorHAnsi"/>
          <w:color w:val="auto"/>
        </w:rPr>
        <w:t>three</w:t>
      </w:r>
      <w:r w:rsidR="00C651C5">
        <w:rPr>
          <w:rFonts w:asciiTheme="minorHAnsi" w:hAnsiTheme="minorHAnsi" w:cstheme="minorHAnsi"/>
          <w:color w:val="auto"/>
        </w:rPr>
        <w:t xml:space="preserve"> </w:t>
      </w:r>
      <w:r w:rsidR="008B0859">
        <w:rPr>
          <w:rFonts w:asciiTheme="minorHAnsi" w:hAnsiTheme="minorHAnsi" w:cstheme="minorHAnsi"/>
          <w:color w:val="auto"/>
        </w:rPr>
        <w:t>common features</w:t>
      </w:r>
      <w:r w:rsidR="00C651C5">
        <w:rPr>
          <w:rFonts w:asciiTheme="minorHAnsi" w:hAnsiTheme="minorHAnsi" w:cstheme="minorHAnsi"/>
          <w:color w:val="auto"/>
        </w:rPr>
        <w:t>.</w:t>
      </w:r>
      <w:r w:rsidR="00B861D9">
        <w:rPr>
          <w:rFonts w:asciiTheme="minorHAnsi" w:hAnsiTheme="minorHAnsi" w:cstheme="minorHAnsi"/>
          <w:color w:val="auto"/>
        </w:rPr>
        <w:t xml:space="preserve"> First</w:t>
      </w:r>
      <w:r w:rsidR="00E3638B">
        <w:rPr>
          <w:rFonts w:asciiTheme="minorHAnsi" w:hAnsiTheme="minorHAnsi" w:cstheme="minorHAnsi"/>
          <w:color w:val="auto"/>
        </w:rPr>
        <w:t xml:space="preserve">, </w:t>
      </w:r>
      <w:r w:rsidR="008B0859">
        <w:rPr>
          <w:rFonts w:asciiTheme="minorHAnsi" w:hAnsiTheme="minorHAnsi" w:cstheme="minorHAnsi"/>
          <w:color w:val="auto"/>
        </w:rPr>
        <w:t xml:space="preserve">regarding the selection of fluorophores, </w:t>
      </w:r>
      <w:r w:rsidR="00E3638B">
        <w:rPr>
          <w:rFonts w:asciiTheme="minorHAnsi" w:hAnsiTheme="minorHAnsi" w:cstheme="minorHAnsi"/>
          <w:color w:val="auto"/>
        </w:rPr>
        <w:t xml:space="preserve">the </w:t>
      </w:r>
      <w:r w:rsidR="00F90B34">
        <w:rPr>
          <w:rFonts w:asciiTheme="minorHAnsi" w:hAnsiTheme="minorHAnsi" w:cstheme="minorHAnsi"/>
          <w:color w:val="auto"/>
        </w:rPr>
        <w:t>photon</w:t>
      </w:r>
      <w:r w:rsidR="00E3638B">
        <w:rPr>
          <w:rFonts w:asciiTheme="minorHAnsi" w:hAnsiTheme="minorHAnsi" w:cstheme="minorHAnsi"/>
          <w:color w:val="auto"/>
        </w:rPr>
        <w:t xml:space="preserve"> collection efficiency</w:t>
      </w:r>
      <w:r w:rsidR="00CC1172">
        <w:rPr>
          <w:rFonts w:asciiTheme="minorHAnsi" w:hAnsiTheme="minorHAnsi" w:cstheme="minorHAnsi"/>
          <w:color w:val="auto"/>
        </w:rPr>
        <w:t xml:space="preserve"> </w:t>
      </w:r>
      <w:r w:rsidR="00F90B34">
        <w:rPr>
          <w:rFonts w:asciiTheme="minorHAnsi" w:hAnsiTheme="minorHAnsi" w:cstheme="minorHAnsi"/>
          <w:color w:val="auto"/>
        </w:rPr>
        <w:t xml:space="preserve">is </w:t>
      </w:r>
      <w:r w:rsidR="00381E1F">
        <w:rPr>
          <w:rFonts w:asciiTheme="minorHAnsi" w:hAnsiTheme="minorHAnsi" w:cstheme="minorHAnsi"/>
          <w:color w:val="auto"/>
        </w:rPr>
        <w:t xml:space="preserve">usually </w:t>
      </w:r>
      <w:r w:rsidR="00F90B34">
        <w:rPr>
          <w:rFonts w:asciiTheme="minorHAnsi" w:hAnsiTheme="minorHAnsi" w:cstheme="minorHAnsi"/>
          <w:color w:val="auto"/>
        </w:rPr>
        <w:t xml:space="preserve">low </w:t>
      </w:r>
      <w:r w:rsidR="008B0859">
        <w:rPr>
          <w:rFonts w:asciiTheme="minorHAnsi" w:hAnsiTheme="minorHAnsi" w:cstheme="minorHAnsi"/>
          <w:color w:val="auto"/>
        </w:rPr>
        <w:t xml:space="preserve">under the challenging </w:t>
      </w:r>
      <w:r w:rsidR="001F3E4D" w:rsidRPr="001F3E4D">
        <w:rPr>
          <w:rFonts w:asciiTheme="minorHAnsi" w:hAnsiTheme="minorHAnsi" w:cstheme="minorHAnsi"/>
          <w:color w:val="auto"/>
        </w:rPr>
        <w:t xml:space="preserve">in vivo </w:t>
      </w:r>
      <w:r w:rsidR="008B0859">
        <w:rPr>
          <w:rFonts w:asciiTheme="minorHAnsi" w:hAnsiTheme="minorHAnsi" w:cstheme="minorHAnsi"/>
          <w:color w:val="auto"/>
        </w:rPr>
        <w:t xml:space="preserve">imaging environment in part </w:t>
      </w:r>
      <w:r w:rsidR="00F90B34">
        <w:rPr>
          <w:rFonts w:asciiTheme="minorHAnsi" w:hAnsiTheme="minorHAnsi" w:cstheme="minorHAnsi"/>
          <w:color w:val="auto"/>
        </w:rPr>
        <w:t>due to</w:t>
      </w:r>
      <w:r w:rsidR="00023D03">
        <w:rPr>
          <w:rFonts w:asciiTheme="minorHAnsi" w:hAnsiTheme="minorHAnsi" w:cstheme="minorHAnsi"/>
          <w:color w:val="auto"/>
        </w:rPr>
        <w:t xml:space="preserve"> </w:t>
      </w:r>
      <w:r w:rsidR="00381E1F">
        <w:rPr>
          <w:rFonts w:asciiTheme="minorHAnsi" w:hAnsiTheme="minorHAnsi" w:cstheme="minorHAnsi"/>
          <w:color w:val="auto"/>
        </w:rPr>
        <w:t xml:space="preserve">severe </w:t>
      </w:r>
      <w:r w:rsidR="00F90B34">
        <w:rPr>
          <w:rFonts w:asciiTheme="minorHAnsi" w:hAnsiTheme="minorHAnsi" w:cstheme="minorHAnsi"/>
          <w:color w:val="auto"/>
        </w:rPr>
        <w:t>light</w:t>
      </w:r>
      <w:r w:rsidR="00381E1F">
        <w:rPr>
          <w:rFonts w:asciiTheme="minorHAnsi" w:hAnsiTheme="minorHAnsi" w:cstheme="minorHAnsi"/>
          <w:color w:val="auto"/>
        </w:rPr>
        <w:t xml:space="preserve"> </w:t>
      </w:r>
      <w:r w:rsidR="00F90B34">
        <w:rPr>
          <w:rFonts w:asciiTheme="minorHAnsi" w:hAnsiTheme="minorHAnsi" w:cstheme="minorHAnsi"/>
          <w:color w:val="auto"/>
        </w:rPr>
        <w:t xml:space="preserve">scattering </w:t>
      </w:r>
      <w:r w:rsidR="00381E1F">
        <w:rPr>
          <w:rFonts w:asciiTheme="minorHAnsi" w:hAnsiTheme="minorHAnsi" w:cstheme="minorHAnsi"/>
          <w:color w:val="auto"/>
        </w:rPr>
        <w:t>in</w:t>
      </w:r>
      <w:r w:rsidR="00F90B34">
        <w:rPr>
          <w:rFonts w:asciiTheme="minorHAnsi" w:hAnsiTheme="minorHAnsi" w:cstheme="minorHAnsi"/>
          <w:color w:val="auto"/>
        </w:rPr>
        <w:t xml:space="preserve"> brain tissue</w:t>
      </w:r>
      <w:r w:rsidR="007D7D16">
        <w:rPr>
          <w:rFonts w:asciiTheme="minorHAnsi" w:hAnsiTheme="minorHAnsi" w:cstheme="minorHAnsi"/>
          <w:color w:val="auto"/>
        </w:rPr>
        <w:t>.</w:t>
      </w:r>
      <w:r w:rsidR="00F90B34">
        <w:rPr>
          <w:rFonts w:asciiTheme="minorHAnsi" w:hAnsiTheme="minorHAnsi" w:cstheme="minorHAnsi"/>
          <w:color w:val="auto"/>
        </w:rPr>
        <w:t xml:space="preserve"> </w:t>
      </w:r>
      <w:r w:rsidR="00041084">
        <w:rPr>
          <w:rFonts w:asciiTheme="minorHAnsi" w:hAnsiTheme="minorHAnsi" w:cstheme="minorHAnsi"/>
          <w:color w:val="auto"/>
        </w:rPr>
        <w:t>At the same time</w:t>
      </w:r>
      <w:r w:rsidR="00023D03">
        <w:rPr>
          <w:rFonts w:asciiTheme="minorHAnsi" w:hAnsiTheme="minorHAnsi" w:cstheme="minorHAnsi"/>
          <w:color w:val="auto"/>
        </w:rPr>
        <w:t xml:space="preserve">, </w:t>
      </w:r>
      <w:r w:rsidR="00F90B34">
        <w:rPr>
          <w:rFonts w:asciiTheme="minorHAnsi" w:hAnsiTheme="minorHAnsi" w:cstheme="minorHAnsi"/>
          <w:color w:val="auto"/>
        </w:rPr>
        <w:t>a high number of detect</w:t>
      </w:r>
      <w:r w:rsidR="00381E1F">
        <w:rPr>
          <w:rFonts w:asciiTheme="minorHAnsi" w:hAnsiTheme="minorHAnsi" w:cstheme="minorHAnsi"/>
          <w:color w:val="auto"/>
        </w:rPr>
        <w:t>ed</w:t>
      </w:r>
      <w:r w:rsidR="00F90B34">
        <w:rPr>
          <w:rFonts w:asciiTheme="minorHAnsi" w:hAnsiTheme="minorHAnsi" w:cstheme="minorHAnsi"/>
          <w:color w:val="auto"/>
        </w:rPr>
        <w:t xml:space="preserve"> photons is required</w:t>
      </w:r>
      <w:r w:rsidR="00381E1F">
        <w:rPr>
          <w:rFonts w:asciiTheme="minorHAnsi" w:hAnsiTheme="minorHAnsi" w:cstheme="minorHAnsi"/>
          <w:color w:val="auto"/>
        </w:rPr>
        <w:t xml:space="preserve"> </w:t>
      </w:r>
      <w:r w:rsidR="00041084">
        <w:rPr>
          <w:rFonts w:asciiTheme="minorHAnsi" w:hAnsiTheme="minorHAnsi" w:cstheme="minorHAnsi"/>
          <w:color w:val="auto"/>
        </w:rPr>
        <w:t xml:space="preserve">to achieve a desirable SNR </w:t>
      </w:r>
      <w:r w:rsidR="00381E1F">
        <w:rPr>
          <w:rFonts w:asciiTheme="minorHAnsi" w:hAnsiTheme="minorHAnsi" w:cstheme="minorHAnsi"/>
          <w:color w:val="auto"/>
        </w:rPr>
        <w:t>(</w:t>
      </w:r>
      <w:r w:rsidR="007A0FC8">
        <w:rPr>
          <w:rFonts w:asciiTheme="minorHAnsi" w:hAnsiTheme="minorHAnsi" w:cstheme="minorHAnsi"/>
          <w:color w:val="auto"/>
        </w:rPr>
        <w:t>≥</w:t>
      </w:r>
      <w:r w:rsidR="00381E1F">
        <w:rPr>
          <w:rFonts w:asciiTheme="minorHAnsi" w:hAnsiTheme="minorHAnsi" w:cstheme="minorHAnsi"/>
        </w:rPr>
        <w:t xml:space="preserve"> 1,000 photons would be required to achieve a SNR of 1 for a ΔLT/LT</w:t>
      </w:r>
      <w:r w:rsidR="00381E1F" w:rsidRPr="00F60BA6">
        <w:rPr>
          <w:rFonts w:asciiTheme="minorHAnsi" w:hAnsiTheme="minorHAnsi" w:cstheme="minorHAnsi"/>
          <w:vertAlign w:val="subscript"/>
        </w:rPr>
        <w:t>0</w:t>
      </w:r>
      <w:r w:rsidR="00381E1F">
        <w:rPr>
          <w:rFonts w:asciiTheme="minorHAnsi" w:hAnsiTheme="minorHAnsi" w:cstheme="minorHAnsi"/>
        </w:rPr>
        <w:t xml:space="preserve"> of 0.03</w:t>
      </w:r>
      <w:r w:rsidR="00381E1F" w:rsidRPr="00EF0785">
        <w:rPr>
          <w:rFonts w:asciiTheme="minorHAnsi" w:hAnsiTheme="minorHAnsi" w:cstheme="minorHAnsi"/>
        </w:rPr>
        <w:t xml:space="preserve">; </w:t>
      </w:r>
      <w:r w:rsidR="00381E1F" w:rsidRPr="00EF0785">
        <w:rPr>
          <w:rFonts w:asciiTheme="minorHAnsi" w:hAnsiTheme="minorHAnsi" w:cstheme="minorHAnsi"/>
          <w:color w:val="auto"/>
        </w:rPr>
        <w:t>see Equation</w:t>
      </w:r>
      <w:r w:rsidR="00EF0785" w:rsidRPr="00EF0785">
        <w:rPr>
          <w:rFonts w:asciiTheme="minorHAnsi" w:hAnsiTheme="minorHAnsi" w:cstheme="minorHAnsi"/>
          <w:color w:val="auto"/>
        </w:rPr>
        <w:t>s</w:t>
      </w:r>
      <w:r w:rsidR="00381E1F" w:rsidRPr="00EF0785">
        <w:rPr>
          <w:rFonts w:asciiTheme="minorHAnsi" w:hAnsiTheme="minorHAnsi" w:cstheme="minorHAnsi"/>
          <w:color w:val="auto"/>
        </w:rPr>
        <w:t xml:space="preserve"> 2 and 3</w:t>
      </w:r>
      <w:r w:rsidR="00381E1F" w:rsidRPr="00EF0785">
        <w:rPr>
          <w:rFonts w:asciiTheme="minorHAnsi" w:hAnsiTheme="minorHAnsi" w:cstheme="minorHAnsi"/>
        </w:rPr>
        <w:t>)</w:t>
      </w:r>
      <w:r w:rsidR="00F90B34" w:rsidRPr="00EF0785">
        <w:rPr>
          <w:rFonts w:asciiTheme="minorHAnsi" w:hAnsiTheme="minorHAnsi" w:cstheme="minorHAnsi"/>
          <w:color w:val="auto"/>
        </w:rPr>
        <w:t>.</w:t>
      </w:r>
      <w:r w:rsidR="00023D03" w:rsidRPr="00EF0785">
        <w:rPr>
          <w:rFonts w:asciiTheme="minorHAnsi" w:hAnsiTheme="minorHAnsi" w:cstheme="minorHAnsi"/>
          <w:color w:val="auto"/>
        </w:rPr>
        <w:t xml:space="preserve"> Therefore, a </w:t>
      </w:r>
      <w:r w:rsidR="00381E1F" w:rsidRPr="00EF0785">
        <w:rPr>
          <w:rFonts w:asciiTheme="minorHAnsi" w:hAnsiTheme="minorHAnsi" w:cstheme="minorHAnsi"/>
          <w:color w:val="auto"/>
        </w:rPr>
        <w:t xml:space="preserve">donor fluorophore with </w:t>
      </w:r>
      <w:r w:rsidR="00560906">
        <w:rPr>
          <w:rFonts w:asciiTheme="minorHAnsi" w:hAnsiTheme="minorHAnsi" w:cstheme="minorHAnsi"/>
          <w:color w:val="auto"/>
        </w:rPr>
        <w:t xml:space="preserve">a </w:t>
      </w:r>
      <w:r w:rsidR="00023D03" w:rsidRPr="00EF0785">
        <w:rPr>
          <w:rFonts w:asciiTheme="minorHAnsi" w:hAnsiTheme="minorHAnsi" w:cstheme="minorHAnsi"/>
          <w:color w:val="auto"/>
        </w:rPr>
        <w:t xml:space="preserve">high </w:t>
      </w:r>
      <w:r w:rsidRPr="00EF0785">
        <w:rPr>
          <w:rFonts w:asciiTheme="minorHAnsi" w:hAnsiTheme="minorHAnsi" w:cstheme="minorHAnsi"/>
          <w:color w:val="auto"/>
        </w:rPr>
        <w:t>photon budget (i.e., the maximal number</w:t>
      </w:r>
      <w:r>
        <w:rPr>
          <w:rFonts w:asciiTheme="minorHAnsi" w:hAnsiTheme="minorHAnsi" w:cstheme="minorHAnsi"/>
          <w:color w:val="auto"/>
        </w:rPr>
        <w:t xml:space="preserve"> of detectable photons before a </w:t>
      </w:r>
      <w:r w:rsidR="0082483E">
        <w:rPr>
          <w:rFonts w:asciiTheme="minorHAnsi" w:hAnsiTheme="minorHAnsi" w:cstheme="minorHAnsi"/>
          <w:color w:val="auto"/>
        </w:rPr>
        <w:t xml:space="preserve">fluorophore </w:t>
      </w:r>
      <w:r>
        <w:rPr>
          <w:rFonts w:asciiTheme="minorHAnsi" w:hAnsiTheme="minorHAnsi" w:cstheme="minorHAnsi"/>
          <w:color w:val="auto"/>
        </w:rPr>
        <w:t xml:space="preserve">is bleached) </w:t>
      </w:r>
      <w:r w:rsidR="00023D03">
        <w:rPr>
          <w:rFonts w:asciiTheme="minorHAnsi" w:hAnsiTheme="minorHAnsi" w:cstheme="minorHAnsi"/>
          <w:color w:val="auto"/>
        </w:rPr>
        <w:t xml:space="preserve">is favored. </w:t>
      </w:r>
      <w:r w:rsidR="003A029F">
        <w:rPr>
          <w:rFonts w:asciiTheme="minorHAnsi" w:hAnsiTheme="minorHAnsi" w:cstheme="minorHAnsi"/>
          <w:color w:val="auto"/>
        </w:rPr>
        <w:t>C</w:t>
      </w:r>
      <w:r w:rsidR="00381E1F">
        <w:rPr>
          <w:rFonts w:asciiTheme="minorHAnsi" w:hAnsiTheme="minorHAnsi" w:cstheme="minorHAnsi"/>
          <w:color w:val="auto"/>
        </w:rPr>
        <w:t>urrently</w:t>
      </w:r>
      <w:r w:rsidR="00147005">
        <w:rPr>
          <w:rFonts w:asciiTheme="minorHAnsi" w:hAnsiTheme="minorHAnsi" w:cstheme="minorHAnsi"/>
          <w:color w:val="auto"/>
        </w:rPr>
        <w:t>,</w:t>
      </w:r>
      <w:r w:rsidR="003A029F">
        <w:rPr>
          <w:rFonts w:asciiTheme="minorHAnsi" w:hAnsiTheme="minorHAnsi" w:cstheme="minorHAnsi"/>
          <w:color w:val="auto"/>
        </w:rPr>
        <w:t xml:space="preserve"> there is no</w:t>
      </w:r>
      <w:r w:rsidR="00381E1F">
        <w:rPr>
          <w:rFonts w:asciiTheme="minorHAnsi" w:hAnsiTheme="minorHAnsi" w:cstheme="minorHAnsi"/>
          <w:color w:val="auto"/>
        </w:rPr>
        <w:t xml:space="preserve"> systematic comparison of different donor fluorophores in terms of the</w:t>
      </w:r>
      <w:r w:rsidR="008B0859">
        <w:rPr>
          <w:rFonts w:asciiTheme="minorHAnsi" w:hAnsiTheme="minorHAnsi" w:cstheme="minorHAnsi"/>
          <w:color w:val="auto"/>
        </w:rPr>
        <w:t>ir</w:t>
      </w:r>
      <w:r w:rsidR="00381E1F">
        <w:rPr>
          <w:rFonts w:asciiTheme="minorHAnsi" w:hAnsiTheme="minorHAnsi" w:cstheme="minorHAnsi"/>
          <w:color w:val="auto"/>
        </w:rPr>
        <w:t xml:space="preserve"> photon budget under </w:t>
      </w:r>
      <w:r w:rsidR="002B368B">
        <w:rPr>
          <w:rFonts w:asciiTheme="minorHAnsi" w:hAnsiTheme="minorHAnsi" w:cstheme="minorHAnsi"/>
          <w:color w:val="auto"/>
        </w:rPr>
        <w:t>two-photon</w:t>
      </w:r>
      <w:r w:rsidR="00381E1F">
        <w:rPr>
          <w:rFonts w:asciiTheme="minorHAnsi" w:hAnsiTheme="minorHAnsi" w:cstheme="minorHAnsi"/>
          <w:color w:val="auto"/>
        </w:rPr>
        <w:t xml:space="preserve"> excitation. </w:t>
      </w:r>
      <w:r w:rsidR="008B0859">
        <w:rPr>
          <w:rFonts w:asciiTheme="minorHAnsi" w:hAnsiTheme="minorHAnsi" w:cstheme="minorHAnsi"/>
          <w:color w:val="auto"/>
        </w:rPr>
        <w:t>E</w:t>
      </w:r>
      <w:r w:rsidR="00381E1F">
        <w:rPr>
          <w:rFonts w:asciiTheme="minorHAnsi" w:hAnsiTheme="minorHAnsi" w:cstheme="minorHAnsi"/>
          <w:color w:val="auto"/>
        </w:rPr>
        <w:t>mpirically</w:t>
      </w:r>
      <w:r w:rsidR="008B0859">
        <w:rPr>
          <w:rFonts w:asciiTheme="minorHAnsi" w:hAnsiTheme="minorHAnsi" w:cstheme="minorHAnsi"/>
          <w:color w:val="auto"/>
        </w:rPr>
        <w:t>,</w:t>
      </w:r>
      <w:r w:rsidR="00381E1F">
        <w:rPr>
          <w:rFonts w:asciiTheme="minorHAnsi" w:hAnsiTheme="minorHAnsi" w:cstheme="minorHAnsi"/>
          <w:color w:val="auto"/>
        </w:rPr>
        <w:t xml:space="preserve"> </w:t>
      </w:r>
      <w:proofErr w:type="spellStart"/>
      <w:r w:rsidR="00DF1AA3">
        <w:rPr>
          <w:rFonts w:asciiTheme="minorHAnsi" w:hAnsiTheme="minorHAnsi" w:cstheme="minorHAnsi"/>
          <w:color w:val="auto"/>
        </w:rPr>
        <w:t>e</w:t>
      </w:r>
      <w:r w:rsidR="007D7D16">
        <w:rPr>
          <w:rFonts w:asciiTheme="minorHAnsi" w:hAnsiTheme="minorHAnsi" w:cstheme="minorHAnsi"/>
          <w:color w:val="auto"/>
        </w:rPr>
        <w:t>GFP</w:t>
      </w:r>
      <w:proofErr w:type="spellEnd"/>
      <w:r w:rsidR="007D7D16">
        <w:rPr>
          <w:rFonts w:asciiTheme="minorHAnsi" w:hAnsiTheme="minorHAnsi" w:cstheme="minorHAnsi"/>
          <w:color w:val="auto"/>
        </w:rPr>
        <w:t xml:space="preserve"> </w:t>
      </w:r>
      <w:r w:rsidR="00CC1172">
        <w:rPr>
          <w:rFonts w:asciiTheme="minorHAnsi" w:hAnsiTheme="minorHAnsi" w:cstheme="minorHAnsi"/>
          <w:color w:val="auto"/>
        </w:rPr>
        <w:t>is</w:t>
      </w:r>
      <w:r w:rsidR="007D7D16">
        <w:rPr>
          <w:rFonts w:asciiTheme="minorHAnsi" w:hAnsiTheme="minorHAnsi" w:cstheme="minorHAnsi"/>
          <w:color w:val="auto"/>
        </w:rPr>
        <w:t xml:space="preserve"> relatively </w:t>
      </w:r>
      <w:r>
        <w:rPr>
          <w:rFonts w:asciiTheme="minorHAnsi" w:hAnsiTheme="minorHAnsi" w:cstheme="minorHAnsi"/>
          <w:color w:val="auto"/>
        </w:rPr>
        <w:t xml:space="preserve">bright while being </w:t>
      </w:r>
      <w:r w:rsidR="00381E1F">
        <w:rPr>
          <w:rFonts w:asciiTheme="minorHAnsi" w:hAnsiTheme="minorHAnsi" w:cstheme="minorHAnsi"/>
          <w:color w:val="auto"/>
        </w:rPr>
        <w:t xml:space="preserve">more </w:t>
      </w:r>
      <w:r w:rsidR="007D7D16">
        <w:rPr>
          <w:rFonts w:asciiTheme="minorHAnsi" w:hAnsiTheme="minorHAnsi" w:cstheme="minorHAnsi"/>
          <w:color w:val="auto"/>
        </w:rPr>
        <w:t xml:space="preserve">photostable </w:t>
      </w:r>
      <w:r>
        <w:rPr>
          <w:rFonts w:asciiTheme="minorHAnsi" w:hAnsiTheme="minorHAnsi" w:cstheme="minorHAnsi"/>
          <w:color w:val="auto"/>
        </w:rPr>
        <w:t>compare</w:t>
      </w:r>
      <w:r w:rsidR="00014C03">
        <w:rPr>
          <w:rFonts w:asciiTheme="minorHAnsi" w:hAnsiTheme="minorHAnsi" w:cstheme="minorHAnsi"/>
          <w:color w:val="auto"/>
        </w:rPr>
        <w:t>d</w:t>
      </w:r>
      <w:r>
        <w:rPr>
          <w:rFonts w:asciiTheme="minorHAnsi" w:hAnsiTheme="minorHAnsi" w:cstheme="minorHAnsi"/>
          <w:color w:val="auto"/>
        </w:rPr>
        <w:t xml:space="preserve"> to many </w:t>
      </w:r>
      <w:r w:rsidR="00381E1F">
        <w:rPr>
          <w:rFonts w:asciiTheme="minorHAnsi" w:hAnsiTheme="minorHAnsi" w:cstheme="minorHAnsi"/>
          <w:color w:val="auto"/>
        </w:rPr>
        <w:t xml:space="preserve">other </w:t>
      </w:r>
      <w:r w:rsidR="0082483E">
        <w:rPr>
          <w:rFonts w:asciiTheme="minorHAnsi" w:hAnsiTheme="minorHAnsi" w:cstheme="minorHAnsi"/>
          <w:color w:val="auto"/>
        </w:rPr>
        <w:t>fluorophores</w:t>
      </w:r>
      <w:r>
        <w:rPr>
          <w:rFonts w:asciiTheme="minorHAnsi" w:hAnsiTheme="minorHAnsi" w:cstheme="minorHAnsi"/>
          <w:color w:val="auto"/>
        </w:rPr>
        <w:t xml:space="preserve"> in the green/yellow spectrum, </w:t>
      </w:r>
      <w:r w:rsidR="007D7D16">
        <w:rPr>
          <w:rFonts w:asciiTheme="minorHAnsi" w:hAnsiTheme="minorHAnsi" w:cstheme="minorHAnsi"/>
          <w:color w:val="auto"/>
        </w:rPr>
        <w:t xml:space="preserve">making </w:t>
      </w:r>
      <w:r w:rsidR="00CC1172">
        <w:rPr>
          <w:rFonts w:asciiTheme="minorHAnsi" w:hAnsiTheme="minorHAnsi" w:cstheme="minorHAnsi"/>
          <w:color w:val="auto"/>
        </w:rPr>
        <w:t>it a</w:t>
      </w:r>
      <w:r w:rsidR="007D7D16">
        <w:rPr>
          <w:rFonts w:asciiTheme="minorHAnsi" w:hAnsiTheme="minorHAnsi" w:cstheme="minorHAnsi"/>
          <w:color w:val="auto"/>
        </w:rPr>
        <w:t xml:space="preserve"> great </w:t>
      </w:r>
      <w:r w:rsidR="00CC1172">
        <w:rPr>
          <w:rFonts w:asciiTheme="minorHAnsi" w:hAnsiTheme="minorHAnsi" w:cstheme="minorHAnsi"/>
          <w:color w:val="auto"/>
        </w:rPr>
        <w:t>donor fluorophore</w:t>
      </w:r>
      <w:r w:rsidR="007D7D16">
        <w:rPr>
          <w:rFonts w:asciiTheme="minorHAnsi" w:hAnsiTheme="minorHAnsi" w:cstheme="minorHAnsi"/>
          <w:color w:val="auto"/>
        </w:rPr>
        <w:t xml:space="preserve"> for</w:t>
      </w:r>
      <w:r w:rsidR="00F90B34">
        <w:rPr>
          <w:rFonts w:asciiTheme="minorHAnsi" w:hAnsiTheme="minorHAnsi" w:cstheme="minorHAnsi"/>
          <w:color w:val="auto"/>
        </w:rPr>
        <w:t xml:space="preserve"> </w:t>
      </w:r>
      <w:r w:rsidR="001F3E4D" w:rsidRPr="001F3E4D">
        <w:rPr>
          <w:rFonts w:asciiTheme="minorHAnsi" w:hAnsiTheme="minorHAnsi" w:cstheme="minorHAnsi"/>
          <w:color w:val="auto"/>
        </w:rPr>
        <w:t xml:space="preserve">in vivo </w:t>
      </w:r>
      <w:r w:rsidR="00F90B34">
        <w:rPr>
          <w:rFonts w:asciiTheme="minorHAnsi" w:hAnsiTheme="minorHAnsi" w:cstheme="minorHAnsi"/>
          <w:color w:val="auto"/>
        </w:rPr>
        <w:t>use of</w:t>
      </w:r>
      <w:r w:rsidR="007D7D16">
        <w:rPr>
          <w:rFonts w:asciiTheme="minorHAnsi" w:hAnsiTheme="minorHAnsi" w:cstheme="minorHAnsi"/>
          <w:color w:val="auto"/>
        </w:rPr>
        <w:t xml:space="preserve"> FRET-FLIM sensors. </w:t>
      </w:r>
      <w:r w:rsidR="004B1C8A">
        <w:rPr>
          <w:rFonts w:asciiTheme="minorHAnsi" w:hAnsiTheme="minorHAnsi" w:cstheme="minorHAnsi"/>
          <w:color w:val="auto"/>
        </w:rPr>
        <w:t>In addition</w:t>
      </w:r>
      <w:r w:rsidR="00B861D9">
        <w:rPr>
          <w:rFonts w:asciiTheme="minorHAnsi" w:hAnsiTheme="minorHAnsi" w:cstheme="minorHAnsi"/>
          <w:color w:val="auto"/>
        </w:rPr>
        <w:t xml:space="preserve">, </w:t>
      </w:r>
      <w:r w:rsidR="007730A3">
        <w:rPr>
          <w:rFonts w:asciiTheme="minorHAnsi" w:hAnsiTheme="minorHAnsi" w:cstheme="minorHAnsi"/>
          <w:color w:val="auto"/>
        </w:rPr>
        <w:t>for optimal quantification of FRET</w:t>
      </w:r>
      <w:r>
        <w:rPr>
          <w:rFonts w:asciiTheme="minorHAnsi" w:hAnsiTheme="minorHAnsi" w:cstheme="minorHAnsi"/>
          <w:color w:val="auto"/>
        </w:rPr>
        <w:t>,</w:t>
      </w:r>
      <w:r w:rsidR="007730A3">
        <w:rPr>
          <w:rFonts w:asciiTheme="minorHAnsi" w:hAnsiTheme="minorHAnsi" w:cstheme="minorHAnsi"/>
          <w:color w:val="auto"/>
        </w:rPr>
        <w:t xml:space="preserve"> </w:t>
      </w:r>
      <w:r w:rsidR="007D7D16">
        <w:rPr>
          <w:rFonts w:asciiTheme="minorHAnsi" w:hAnsiTheme="minorHAnsi" w:cstheme="minorHAnsi"/>
          <w:color w:val="auto"/>
        </w:rPr>
        <w:t>donor fluorophore</w:t>
      </w:r>
      <w:r w:rsidR="007730A3">
        <w:rPr>
          <w:rFonts w:asciiTheme="minorHAnsi" w:hAnsiTheme="minorHAnsi" w:cstheme="minorHAnsi"/>
          <w:color w:val="auto"/>
        </w:rPr>
        <w:t xml:space="preserve">s with </w:t>
      </w:r>
      <w:r>
        <w:rPr>
          <w:rFonts w:asciiTheme="minorHAnsi" w:hAnsiTheme="minorHAnsi" w:cstheme="minorHAnsi"/>
          <w:color w:val="auto"/>
        </w:rPr>
        <w:t xml:space="preserve">a single-exponential </w:t>
      </w:r>
      <w:r w:rsidR="007D7D16">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7730A3">
        <w:rPr>
          <w:rFonts w:asciiTheme="minorHAnsi" w:hAnsiTheme="minorHAnsi" w:cstheme="minorHAnsi"/>
          <w:color w:val="auto"/>
        </w:rPr>
        <w:t xml:space="preserve"> are favored</w:t>
      </w:r>
      <w:r w:rsidR="007D7D16">
        <w:rPr>
          <w:rFonts w:asciiTheme="minorHAnsi" w:hAnsiTheme="minorHAnsi" w:cstheme="minorHAnsi"/>
          <w:color w:val="auto"/>
        </w:rPr>
        <w:t xml:space="preserve">. </w:t>
      </w:r>
      <w:r>
        <w:rPr>
          <w:rFonts w:asciiTheme="minorHAnsi" w:hAnsiTheme="minorHAnsi" w:cstheme="minorHAnsi"/>
          <w:color w:val="auto"/>
        </w:rPr>
        <w:t xml:space="preserve">Many </w:t>
      </w:r>
      <w:r w:rsidR="009366B3">
        <w:rPr>
          <w:rFonts w:asciiTheme="minorHAnsi" w:hAnsiTheme="minorHAnsi" w:cstheme="minorHAnsi"/>
          <w:color w:val="auto"/>
        </w:rPr>
        <w:t>common</w:t>
      </w:r>
      <w:r w:rsidR="00CC2D21">
        <w:rPr>
          <w:rFonts w:asciiTheme="minorHAnsi" w:hAnsiTheme="minorHAnsi" w:cstheme="minorHAnsi"/>
          <w:color w:val="auto"/>
        </w:rPr>
        <w:t>ly</w:t>
      </w:r>
      <w:r w:rsidR="00D12B26">
        <w:rPr>
          <w:rFonts w:asciiTheme="minorHAnsi" w:hAnsiTheme="minorHAnsi" w:cstheme="minorHAnsi"/>
          <w:color w:val="auto"/>
        </w:rPr>
        <w:t>-</w:t>
      </w:r>
      <w:r w:rsidR="009366B3">
        <w:rPr>
          <w:rFonts w:asciiTheme="minorHAnsi" w:hAnsiTheme="minorHAnsi" w:cstheme="minorHAnsi"/>
          <w:color w:val="auto"/>
        </w:rPr>
        <w:t xml:space="preserve">used donor </w:t>
      </w:r>
      <w:r w:rsidR="00041084">
        <w:rPr>
          <w:rFonts w:asciiTheme="minorHAnsi" w:hAnsiTheme="minorHAnsi" w:cstheme="minorHAnsi"/>
          <w:color w:val="auto"/>
        </w:rPr>
        <w:t xml:space="preserve">fluorescent proteins </w:t>
      </w:r>
      <w:r w:rsidR="009366B3">
        <w:rPr>
          <w:rFonts w:asciiTheme="minorHAnsi" w:hAnsiTheme="minorHAnsi" w:cstheme="minorHAnsi"/>
          <w:color w:val="auto"/>
        </w:rPr>
        <w:t>for ratiometric imaging,</w:t>
      </w:r>
      <w:r w:rsidR="007730A3">
        <w:rPr>
          <w:rFonts w:asciiTheme="minorHAnsi" w:hAnsiTheme="minorHAnsi" w:cstheme="minorHAnsi"/>
          <w:color w:val="auto"/>
        </w:rPr>
        <w:t xml:space="preserve"> </w:t>
      </w:r>
      <w:r>
        <w:rPr>
          <w:rFonts w:asciiTheme="minorHAnsi" w:hAnsiTheme="minorHAnsi" w:cstheme="minorHAnsi"/>
          <w:color w:val="auto"/>
        </w:rPr>
        <w:t xml:space="preserve">such as </w:t>
      </w:r>
      <w:proofErr w:type="spellStart"/>
      <w:r w:rsidR="007730A3">
        <w:rPr>
          <w:rFonts w:asciiTheme="minorHAnsi" w:hAnsiTheme="minorHAnsi" w:cstheme="minorHAnsi"/>
          <w:color w:val="auto"/>
        </w:rPr>
        <w:t>eCFP</w:t>
      </w:r>
      <w:proofErr w:type="spellEnd"/>
      <w:r>
        <w:rPr>
          <w:rFonts w:asciiTheme="minorHAnsi" w:hAnsiTheme="minorHAnsi" w:cstheme="minorHAnsi"/>
          <w:color w:val="auto"/>
        </w:rPr>
        <w:t>,</w:t>
      </w:r>
      <w:r w:rsidR="009366B3">
        <w:rPr>
          <w:rFonts w:asciiTheme="minorHAnsi" w:hAnsiTheme="minorHAnsi" w:cstheme="minorHAnsi"/>
          <w:color w:val="auto"/>
        </w:rPr>
        <w:t xml:space="preserve"> </w:t>
      </w:r>
      <w:r w:rsidR="00DF1AA3">
        <w:rPr>
          <w:rFonts w:asciiTheme="minorHAnsi" w:hAnsiTheme="minorHAnsi" w:cstheme="minorHAnsi"/>
          <w:color w:val="auto"/>
        </w:rPr>
        <w:t>ha</w:t>
      </w:r>
      <w:r>
        <w:rPr>
          <w:rFonts w:asciiTheme="minorHAnsi" w:hAnsiTheme="minorHAnsi" w:cstheme="minorHAnsi"/>
          <w:color w:val="auto"/>
        </w:rPr>
        <w:t>ve</w:t>
      </w:r>
      <w:r w:rsidR="005D3019">
        <w:rPr>
          <w:rFonts w:asciiTheme="minorHAnsi" w:hAnsiTheme="minorHAnsi" w:cstheme="minorHAnsi"/>
          <w:color w:val="auto"/>
        </w:rPr>
        <w:t xml:space="preserve"> multi-exponential </w:t>
      </w:r>
      <w:r w:rsidR="00DF1AA3">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041084">
        <w:rPr>
          <w:rFonts w:asciiTheme="minorHAnsi" w:hAnsiTheme="minorHAnsi" w:cstheme="minorHAnsi"/>
          <w:color w:val="auto"/>
        </w:rPr>
        <w:t>s, suggesting that they consist of mixed populations of fluorophores. These fluorescent proteins</w:t>
      </w:r>
      <w:r w:rsidR="00DF1AA3">
        <w:rPr>
          <w:rFonts w:asciiTheme="minorHAnsi" w:hAnsiTheme="minorHAnsi" w:cstheme="minorHAnsi"/>
          <w:color w:val="auto"/>
        </w:rPr>
        <w:t xml:space="preserve"> </w:t>
      </w:r>
      <w:r>
        <w:rPr>
          <w:rFonts w:asciiTheme="minorHAnsi" w:hAnsiTheme="minorHAnsi" w:cstheme="minorHAnsi"/>
          <w:color w:val="auto"/>
        </w:rPr>
        <w:t>are</w:t>
      </w:r>
      <w:r w:rsidR="00DF1AA3">
        <w:rPr>
          <w:rFonts w:asciiTheme="minorHAnsi" w:hAnsiTheme="minorHAnsi" w:cstheme="minorHAnsi"/>
          <w:color w:val="auto"/>
        </w:rPr>
        <w:t xml:space="preserve"> therefore </w:t>
      </w:r>
      <w:r w:rsidR="00602C4E">
        <w:rPr>
          <w:rFonts w:asciiTheme="minorHAnsi" w:hAnsiTheme="minorHAnsi" w:cstheme="minorHAnsi"/>
          <w:color w:val="auto"/>
        </w:rPr>
        <w:t xml:space="preserve">not </w:t>
      </w:r>
      <w:r>
        <w:rPr>
          <w:rFonts w:asciiTheme="minorHAnsi" w:hAnsiTheme="minorHAnsi" w:cstheme="minorHAnsi"/>
          <w:color w:val="auto"/>
        </w:rPr>
        <w:t xml:space="preserve">ideal </w:t>
      </w:r>
      <w:r w:rsidR="009366B3">
        <w:rPr>
          <w:rFonts w:asciiTheme="minorHAnsi" w:hAnsiTheme="minorHAnsi" w:cstheme="minorHAnsi"/>
          <w:color w:val="auto"/>
        </w:rPr>
        <w:t>for FRET-FLIM</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DF1AA3">
        <w:rPr>
          <w:rFonts w:asciiTheme="minorHAnsi" w:hAnsiTheme="minorHAnsi" w:cstheme="minorHAnsi"/>
          <w:color w:val="auto"/>
        </w:rPr>
        <w:t>.</w:t>
      </w:r>
      <w:r w:rsidR="00F1095A">
        <w:rPr>
          <w:rFonts w:asciiTheme="minorHAnsi" w:hAnsiTheme="minorHAnsi" w:cstheme="minorHAnsi"/>
          <w:color w:val="auto"/>
        </w:rPr>
        <w:t xml:space="preserve"> </w:t>
      </w:r>
      <w:r w:rsidR="00D12B26">
        <w:rPr>
          <w:rFonts w:asciiTheme="minorHAnsi" w:hAnsiTheme="minorHAnsi" w:cstheme="minorHAnsi"/>
          <w:color w:val="auto"/>
        </w:rPr>
        <w:t>C</w:t>
      </w:r>
      <w:r w:rsidR="00F1095A">
        <w:rPr>
          <w:rFonts w:asciiTheme="minorHAnsi" w:hAnsiTheme="minorHAnsi" w:cstheme="minorHAnsi"/>
          <w:color w:val="auto"/>
        </w:rPr>
        <w:t xml:space="preserve">ontrary to the donor fluorophore, </w:t>
      </w:r>
      <w:r w:rsidR="008B0859">
        <w:rPr>
          <w:rFonts w:asciiTheme="minorHAnsi" w:hAnsiTheme="minorHAnsi" w:cstheme="minorHAnsi"/>
          <w:color w:val="auto"/>
        </w:rPr>
        <w:t xml:space="preserve">a low </w:t>
      </w:r>
      <w:r w:rsidR="00F1095A">
        <w:rPr>
          <w:rFonts w:asciiTheme="minorHAnsi" w:hAnsiTheme="minorHAnsi" w:cstheme="minorHAnsi"/>
          <w:color w:val="auto"/>
        </w:rPr>
        <w:t xml:space="preserve">quantum </w:t>
      </w:r>
      <w:r w:rsidR="001E3C92">
        <w:rPr>
          <w:rFonts w:asciiTheme="minorHAnsi" w:hAnsiTheme="minorHAnsi" w:cstheme="minorHAnsi"/>
          <w:color w:val="auto"/>
        </w:rPr>
        <w:t xml:space="preserve">yield </w:t>
      </w:r>
      <w:r w:rsidR="00F1095A">
        <w:rPr>
          <w:rFonts w:asciiTheme="minorHAnsi" w:hAnsiTheme="minorHAnsi" w:cstheme="minorHAnsi"/>
          <w:color w:val="auto"/>
        </w:rPr>
        <w:t>of the acceptor fluorophore can</w:t>
      </w:r>
      <w:r w:rsidR="00DB651E">
        <w:rPr>
          <w:rFonts w:asciiTheme="minorHAnsi" w:hAnsiTheme="minorHAnsi" w:cstheme="minorHAnsi"/>
          <w:color w:val="auto"/>
        </w:rPr>
        <w:t xml:space="preserve"> be</w:t>
      </w:r>
      <w:r w:rsidR="00F1095A">
        <w:rPr>
          <w:rFonts w:asciiTheme="minorHAnsi" w:hAnsiTheme="minorHAnsi" w:cstheme="minorHAnsi"/>
          <w:color w:val="auto"/>
        </w:rPr>
        <w:t xml:space="preserve"> </w:t>
      </w:r>
      <w:r w:rsidR="008B0859">
        <w:rPr>
          <w:rFonts w:asciiTheme="minorHAnsi" w:hAnsiTheme="minorHAnsi" w:cstheme="minorHAnsi"/>
          <w:color w:val="auto"/>
        </w:rPr>
        <w:t xml:space="preserve">beneficial </w:t>
      </w:r>
      <w:r w:rsidR="00F1095A">
        <w:rPr>
          <w:rFonts w:asciiTheme="minorHAnsi" w:hAnsiTheme="minorHAnsi" w:cstheme="minorHAnsi"/>
          <w:color w:val="auto"/>
        </w:rPr>
        <w:t xml:space="preserve">for FRET-FLIM sensors. The </w:t>
      </w:r>
      <w:r w:rsidR="0094770D">
        <w:rPr>
          <w:rFonts w:asciiTheme="minorHAnsi" w:hAnsiTheme="minorHAnsi" w:cstheme="minorHAnsi"/>
          <w:color w:val="auto"/>
        </w:rPr>
        <w:t>“</w:t>
      </w:r>
      <w:r w:rsidR="00F1095A">
        <w:rPr>
          <w:rFonts w:asciiTheme="minorHAnsi" w:hAnsiTheme="minorHAnsi" w:cstheme="minorHAnsi"/>
          <w:color w:val="auto"/>
        </w:rPr>
        <w:t>dark</w:t>
      </w:r>
      <w:r w:rsidR="0094770D">
        <w:rPr>
          <w:rFonts w:asciiTheme="minorHAnsi" w:hAnsiTheme="minorHAnsi" w:cstheme="minorHAnsi"/>
          <w:color w:val="auto"/>
        </w:rPr>
        <w:t>”</w:t>
      </w:r>
      <w:r w:rsidR="00F1095A">
        <w:rPr>
          <w:rFonts w:asciiTheme="minorHAnsi" w:hAnsiTheme="minorHAnsi" w:cstheme="minorHAnsi"/>
          <w:color w:val="auto"/>
        </w:rPr>
        <w:t xml:space="preserve"> low-irradiant fluorophore </w:t>
      </w:r>
      <w:proofErr w:type="spellStart"/>
      <w:r>
        <w:rPr>
          <w:rFonts w:asciiTheme="minorHAnsi" w:hAnsiTheme="minorHAnsi" w:cstheme="minorHAnsi"/>
          <w:color w:val="auto"/>
        </w:rPr>
        <w:t>sREACh</w:t>
      </w:r>
      <w:proofErr w:type="spellEnd"/>
      <w:r>
        <w:rPr>
          <w:rFonts w:asciiTheme="minorHAnsi" w:hAnsiTheme="minorHAnsi" w:cstheme="minorHAnsi"/>
          <w:color w:val="auto"/>
        </w:rPr>
        <w:t xml:space="preserve"> </w:t>
      </w:r>
      <w:r w:rsidR="00F1095A">
        <w:rPr>
          <w:rFonts w:asciiTheme="minorHAnsi" w:hAnsiTheme="minorHAnsi" w:cstheme="minorHAnsi"/>
          <w:color w:val="auto"/>
        </w:rPr>
        <w:t xml:space="preserve">is used for </w:t>
      </w:r>
      <w:proofErr w:type="spellStart"/>
      <w:r w:rsidR="00F1095A">
        <w:rPr>
          <w:rFonts w:asciiTheme="minorHAnsi" w:hAnsiTheme="minorHAnsi" w:cstheme="minorHAnsi"/>
          <w:color w:val="auto"/>
        </w:rPr>
        <w:t>tAKARs</w:t>
      </w:r>
      <w:proofErr w:type="spellEnd"/>
      <w:r w:rsidR="00F1095A">
        <w:rPr>
          <w:rFonts w:asciiTheme="minorHAnsi" w:hAnsiTheme="minorHAnsi" w:cstheme="minorHAnsi"/>
          <w:color w:val="auto"/>
        </w:rPr>
        <w:t>. Low quantum yield of the acceptor fluorophore minimizes photon contamination in the donor fluorophore emission spectrum and frees one fluorescence detection channel for simultaneous imaging of a second fluorescent sensor or morphology marker in the red spectrum</w:t>
      </w:r>
      <w:r w:rsidR="00012E30">
        <w:rPr>
          <w:rFonts w:asciiTheme="minorHAnsi" w:hAnsiTheme="minorHAnsi" w:cstheme="minorHAnsi"/>
          <w:color w:val="auto"/>
        </w:rPr>
        <w:t xml:space="preserve"> in the case of </w:t>
      </w:r>
      <w:proofErr w:type="spellStart"/>
      <w:r w:rsidR="00012E30">
        <w:rPr>
          <w:rFonts w:asciiTheme="minorHAnsi" w:hAnsiTheme="minorHAnsi" w:cstheme="minorHAnsi"/>
        </w:rPr>
        <w:t>tAKAR</w:t>
      </w:r>
      <w:proofErr w:type="spellEnd"/>
      <w:r w:rsidR="00012E30">
        <w:rPr>
          <w:rFonts w:asciiTheme="minorHAnsi" w:hAnsiTheme="minorHAnsi" w:cstheme="minorHAnsi"/>
          <w:lang w:val="el-GR"/>
        </w:rPr>
        <w:t>α</w:t>
      </w:r>
      <w:r w:rsidR="00F1095A">
        <w:rPr>
          <w:rFonts w:asciiTheme="minorHAnsi" w:hAnsiTheme="minorHAnsi" w:cstheme="minorHAnsi"/>
          <w:color w:val="auto"/>
        </w:rPr>
        <w:t>.</w:t>
      </w:r>
    </w:p>
    <w:p w14:paraId="76681CA6" w14:textId="77777777" w:rsidR="00262CB2" w:rsidRDefault="00262CB2" w:rsidP="004C20CF">
      <w:pPr>
        <w:rPr>
          <w:rFonts w:asciiTheme="minorHAnsi" w:hAnsiTheme="minorHAnsi" w:cstheme="minorHAnsi"/>
          <w:color w:val="auto"/>
        </w:rPr>
      </w:pPr>
    </w:p>
    <w:p w14:paraId="7EED3DF5" w14:textId="5543B5B4" w:rsidR="00880EB6" w:rsidRPr="00985DBB" w:rsidRDefault="00B861D9" w:rsidP="004C20CF">
      <w:pPr>
        <w:rPr>
          <w:rFonts w:asciiTheme="minorHAnsi" w:hAnsiTheme="minorHAnsi" w:cstheme="minorHAnsi"/>
          <w:color w:val="auto"/>
        </w:rPr>
      </w:pPr>
      <w:r>
        <w:rPr>
          <w:rFonts w:asciiTheme="minorHAnsi" w:hAnsiTheme="minorHAnsi" w:cstheme="minorHAnsi"/>
          <w:color w:val="auto"/>
        </w:rPr>
        <w:t>Second</w:t>
      </w:r>
      <w:r w:rsidR="00737C0D">
        <w:rPr>
          <w:rFonts w:asciiTheme="minorHAnsi" w:hAnsiTheme="minorHAnsi" w:cstheme="minorHAnsi"/>
          <w:color w:val="auto"/>
        </w:rPr>
        <w:t xml:space="preserve">, </w:t>
      </w:r>
      <w:r w:rsidR="00DF0D64">
        <w:rPr>
          <w:rFonts w:asciiTheme="minorHAnsi" w:hAnsiTheme="minorHAnsi" w:cstheme="minorHAnsi"/>
          <w:color w:val="auto"/>
        </w:rPr>
        <w:t xml:space="preserve">to obtain </w:t>
      </w:r>
      <w:r w:rsidR="00DB651E">
        <w:rPr>
          <w:rFonts w:asciiTheme="minorHAnsi" w:hAnsiTheme="minorHAnsi" w:cstheme="minorHAnsi"/>
          <w:color w:val="auto"/>
        </w:rPr>
        <w:t xml:space="preserve">sufficient </w:t>
      </w:r>
      <w:r w:rsidR="00DF0D64">
        <w:rPr>
          <w:rFonts w:asciiTheme="minorHAnsi" w:hAnsiTheme="minorHAnsi" w:cstheme="minorHAnsi"/>
          <w:color w:val="auto"/>
        </w:rPr>
        <w:t xml:space="preserve">SNR </w:t>
      </w:r>
      <w:r w:rsidR="00DB651E">
        <w:rPr>
          <w:rFonts w:asciiTheme="minorHAnsi" w:hAnsiTheme="minorHAnsi" w:cstheme="minorHAnsi"/>
          <w:color w:val="auto"/>
        </w:rPr>
        <w:t xml:space="preserve">across </w:t>
      </w:r>
      <w:r w:rsidR="00DF0D64">
        <w:rPr>
          <w:rFonts w:asciiTheme="minorHAnsi" w:hAnsiTheme="minorHAnsi" w:cstheme="minorHAnsi"/>
          <w:color w:val="auto"/>
        </w:rPr>
        <w:t>the binding fraction range</w:t>
      </w:r>
      <w:r w:rsidR="00147005">
        <w:rPr>
          <w:rFonts w:asciiTheme="minorHAnsi" w:hAnsiTheme="minorHAnsi" w:cstheme="minorHAnsi"/>
          <w:color w:val="auto"/>
        </w:rPr>
        <w:t>,</w:t>
      </w:r>
      <w:r w:rsidR="00DF0D64">
        <w:rPr>
          <w:rFonts w:asciiTheme="minorHAnsi" w:hAnsiTheme="minorHAnsi" w:cstheme="minorHAnsi"/>
          <w:color w:val="auto"/>
        </w:rPr>
        <w:t xml:space="preserve"> </w:t>
      </w:r>
      <w:r w:rsidR="00737C0D">
        <w:rPr>
          <w:rFonts w:asciiTheme="minorHAnsi" w:hAnsiTheme="minorHAnsi" w:cstheme="minorHAnsi"/>
          <w:color w:val="auto"/>
        </w:rPr>
        <w:t>a</w:t>
      </w:r>
      <w:r w:rsidR="00F1095A">
        <w:rPr>
          <w:rFonts w:asciiTheme="minorHAnsi" w:hAnsiTheme="minorHAnsi" w:cstheme="minorHAnsi"/>
          <w:color w:val="auto"/>
        </w:rPr>
        <w:t>n optimal</w:t>
      </w:r>
      <w:r w:rsidR="00737C0D">
        <w:rPr>
          <w:rFonts w:asciiTheme="minorHAnsi" w:hAnsiTheme="minorHAnsi" w:cstheme="minorHAnsi"/>
          <w:color w:val="auto"/>
        </w:rPr>
        <w:t xml:space="preserve"> </w:t>
      </w:r>
      <w:r w:rsidR="007730A3">
        <w:rPr>
          <w:rFonts w:asciiTheme="minorHAnsi" w:hAnsiTheme="minorHAnsi" w:cstheme="minorHAnsi"/>
          <w:color w:val="auto"/>
        </w:rPr>
        <w:t xml:space="preserve">FRET-efficiency of </w:t>
      </w:r>
      <w:r w:rsidR="00416704">
        <w:rPr>
          <w:rFonts w:asciiTheme="minorHAnsi" w:hAnsiTheme="minorHAnsi" w:cstheme="minorBidi"/>
        </w:rPr>
        <w:t>~</w:t>
      </w:r>
      <w:r w:rsidR="007730A3">
        <w:rPr>
          <w:rFonts w:asciiTheme="minorHAnsi" w:hAnsiTheme="minorHAnsi" w:cstheme="minorHAnsi"/>
          <w:color w:val="auto"/>
        </w:rPr>
        <w:t>0.5</w:t>
      </w:r>
      <w:r w:rsidR="002729E2">
        <w:rPr>
          <w:rFonts w:asciiTheme="minorHAnsi" w:hAnsiTheme="minorHAnsi" w:cstheme="minorHAnsi"/>
          <w:color w:val="auto"/>
        </w:rPr>
        <w:t>−</w:t>
      </w:r>
      <w:r w:rsidR="0028328F">
        <w:rPr>
          <w:rFonts w:asciiTheme="minorHAnsi" w:hAnsiTheme="minorHAnsi" w:cstheme="minorHAnsi"/>
          <w:color w:val="auto"/>
        </w:rPr>
        <w:t>0.7</w:t>
      </w:r>
      <w:r w:rsidR="00F1095A">
        <w:rPr>
          <w:rFonts w:asciiTheme="minorHAnsi" w:hAnsiTheme="minorHAnsi" w:cstheme="minorHAnsi"/>
          <w:color w:val="auto"/>
        </w:rPr>
        <w:t xml:space="preserve"> is favored</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7730A3">
        <w:rPr>
          <w:rFonts w:asciiTheme="minorHAnsi" w:hAnsiTheme="minorHAnsi" w:cstheme="minorHAnsi"/>
          <w:color w:val="auto"/>
        </w:rPr>
        <w:t>.</w:t>
      </w:r>
      <w:r w:rsidR="005C3BE6">
        <w:rPr>
          <w:rFonts w:asciiTheme="minorHAnsi" w:hAnsiTheme="minorHAnsi" w:cstheme="minorHAnsi"/>
          <w:color w:val="auto"/>
        </w:rPr>
        <w:t xml:space="preserve"> </w:t>
      </w:r>
      <w:r w:rsidR="00EB16A3">
        <w:rPr>
          <w:rFonts w:asciiTheme="minorHAnsi" w:hAnsiTheme="minorHAnsi" w:cstheme="minorHAnsi"/>
          <w:color w:val="auto"/>
        </w:rPr>
        <w:t>T</w:t>
      </w:r>
      <w:r w:rsidR="00630C1B">
        <w:rPr>
          <w:rFonts w:asciiTheme="minorHAnsi" w:hAnsiTheme="minorHAnsi" w:cstheme="minorHAnsi"/>
          <w:color w:val="auto"/>
        </w:rPr>
        <w:t>he signal</w:t>
      </w:r>
      <w:r w:rsidR="00EB16A3">
        <w:rPr>
          <w:rFonts w:asciiTheme="minorHAnsi" w:hAnsiTheme="minorHAnsi" w:cstheme="minorHAnsi"/>
          <w:color w:val="auto"/>
        </w:rPr>
        <w:t xml:space="preserve">, </w:t>
      </w:r>
      <w:r w:rsidR="00EB16A3" w:rsidRPr="00D374AA">
        <w:rPr>
          <w:rFonts w:asciiTheme="minorHAnsi" w:hAnsiTheme="minorHAnsi" w:cstheme="minorHAnsi"/>
          <w:color w:val="auto"/>
        </w:rPr>
        <w:t>i.e.</w:t>
      </w:r>
      <w:r w:rsidR="00EB16A3">
        <w:rPr>
          <w:rFonts w:asciiTheme="minorHAnsi" w:hAnsiTheme="minorHAnsi" w:cstheme="minorHAnsi"/>
          <w:color w:val="auto"/>
        </w:rPr>
        <w:t>,</w:t>
      </w:r>
      <w:r w:rsidR="00630C1B">
        <w:rPr>
          <w:rFonts w:asciiTheme="minorHAnsi" w:hAnsiTheme="minorHAnsi" w:cstheme="minorHAnsi"/>
          <w:color w:val="auto"/>
        </w:rPr>
        <w:t xml:space="preserve"> the </w:t>
      </w:r>
      <w:r w:rsidR="00041084">
        <w:rPr>
          <w:rFonts w:asciiTheme="minorHAnsi" w:hAnsiTheme="minorHAnsi" w:cstheme="minorHAnsi"/>
          <w:color w:val="auto"/>
        </w:rPr>
        <w:t xml:space="preserve">mean </w:t>
      </w:r>
      <w:r w:rsidR="003D5481">
        <w:rPr>
          <w:rFonts w:asciiTheme="minorHAnsi" w:hAnsiTheme="minorHAnsi" w:cstheme="minorHAnsi"/>
          <w:color w:val="auto"/>
        </w:rPr>
        <w:t xml:space="preserve">lifetime </w:t>
      </w:r>
      <w:proofErr w:type="gramStart"/>
      <w:r w:rsidR="005C2FC1">
        <w:rPr>
          <w:rFonts w:asciiTheme="minorHAnsi" w:hAnsiTheme="minorHAnsi" w:cstheme="minorHAnsi"/>
          <w:color w:val="auto"/>
        </w:rPr>
        <w:t>change</w:t>
      </w:r>
      <w:proofErr w:type="gramEnd"/>
      <w:r w:rsidR="005C2FC1">
        <w:rPr>
          <w:rFonts w:asciiTheme="minorHAnsi" w:hAnsiTheme="minorHAnsi" w:cstheme="minorHAnsi"/>
          <w:color w:val="auto"/>
        </w:rPr>
        <w:t xml:space="preserve"> </w:t>
      </w:r>
      <w:r w:rsidR="00630C1B">
        <w:rPr>
          <w:rFonts w:asciiTheme="minorHAnsi" w:hAnsiTheme="minorHAnsi" w:cstheme="minorHAnsi"/>
          <w:color w:val="auto"/>
        </w:rPr>
        <w:t>under a given donor-acceptor binding ratio change</w:t>
      </w:r>
      <w:r w:rsidR="00EB16A3">
        <w:rPr>
          <w:rFonts w:asciiTheme="minorHAnsi" w:hAnsiTheme="minorHAnsi" w:cstheme="minorHAnsi"/>
          <w:color w:val="auto"/>
        </w:rPr>
        <w:t>,</w:t>
      </w:r>
      <w:r w:rsidR="00630C1B">
        <w:rPr>
          <w:rFonts w:asciiTheme="minorHAnsi" w:hAnsiTheme="minorHAnsi" w:cstheme="minorHAnsi"/>
          <w:color w:val="auto"/>
        </w:rPr>
        <w:t xml:space="preserve"> </w:t>
      </w:r>
      <w:r w:rsidR="005C2FC1">
        <w:rPr>
          <w:rFonts w:asciiTheme="minorHAnsi" w:hAnsiTheme="minorHAnsi" w:cstheme="minorHAnsi"/>
          <w:color w:val="auto"/>
        </w:rPr>
        <w:t>is dependent on the</w:t>
      </w:r>
      <w:r w:rsidR="00F56093">
        <w:rPr>
          <w:rFonts w:asciiTheme="minorHAnsi" w:hAnsiTheme="minorHAnsi" w:cstheme="minorHAnsi"/>
          <w:color w:val="auto"/>
        </w:rPr>
        <w:t xml:space="preserve"> efficiency of FRET</w:t>
      </w:r>
      <w:r w:rsidR="00EB16A3">
        <w:rPr>
          <w:rFonts w:asciiTheme="minorHAnsi" w:hAnsiTheme="minorHAnsi" w:cstheme="minorHAnsi"/>
          <w:color w:val="auto"/>
        </w:rPr>
        <w:t>.</w:t>
      </w:r>
      <w:r w:rsidR="00F90B34">
        <w:rPr>
          <w:rFonts w:asciiTheme="minorHAnsi" w:hAnsiTheme="minorHAnsi" w:cstheme="minorHAnsi"/>
          <w:color w:val="auto"/>
        </w:rPr>
        <w:t xml:space="preserve"> Th</w:t>
      </w:r>
      <w:r w:rsidR="00630C1B">
        <w:rPr>
          <w:rFonts w:asciiTheme="minorHAnsi" w:hAnsiTheme="minorHAnsi" w:cstheme="minorHAnsi"/>
          <w:color w:val="auto"/>
        </w:rPr>
        <w:t>is</w:t>
      </w:r>
      <w:r w:rsidR="00F90B34">
        <w:rPr>
          <w:rFonts w:asciiTheme="minorHAnsi" w:hAnsiTheme="minorHAnsi" w:cstheme="minorHAnsi"/>
          <w:color w:val="auto"/>
        </w:rPr>
        <w:t xml:space="preserve"> relation</w:t>
      </w:r>
      <w:r w:rsidR="002354C2">
        <w:rPr>
          <w:rFonts w:asciiTheme="minorHAnsi" w:hAnsiTheme="minorHAnsi" w:cstheme="minorHAnsi"/>
          <w:color w:val="auto"/>
        </w:rPr>
        <w:t>ship</w:t>
      </w:r>
      <w:r w:rsidR="00F90B34">
        <w:rPr>
          <w:rFonts w:asciiTheme="minorHAnsi" w:hAnsiTheme="minorHAnsi" w:cstheme="minorHAnsi"/>
          <w:color w:val="auto"/>
        </w:rPr>
        <w:t xml:space="preserve"> between </w:t>
      </w:r>
      <w:r w:rsidR="002354C2">
        <w:rPr>
          <w:rFonts w:asciiTheme="minorHAnsi" w:hAnsiTheme="minorHAnsi" w:cstheme="minorHAnsi"/>
          <w:color w:val="auto"/>
        </w:rPr>
        <w:t>FRET</w:t>
      </w:r>
      <w:r w:rsidR="00602C4E">
        <w:rPr>
          <w:rFonts w:asciiTheme="minorHAnsi" w:hAnsiTheme="minorHAnsi" w:cstheme="minorHAnsi"/>
          <w:color w:val="auto"/>
        </w:rPr>
        <w:t xml:space="preserve"> </w:t>
      </w:r>
      <w:r w:rsidR="002354C2">
        <w:rPr>
          <w:rFonts w:asciiTheme="minorHAnsi" w:hAnsiTheme="minorHAnsi" w:cstheme="minorHAnsi"/>
          <w:color w:val="auto"/>
        </w:rPr>
        <w:t xml:space="preserve">efficiency and </w:t>
      </w:r>
      <w:r w:rsidR="00041084">
        <w:rPr>
          <w:rFonts w:asciiTheme="minorHAnsi" w:hAnsiTheme="minorHAnsi" w:cstheme="minorHAnsi"/>
          <w:color w:val="auto"/>
        </w:rPr>
        <w:t>mean lifetime</w:t>
      </w:r>
      <w:r w:rsidR="00985DBB">
        <w:rPr>
          <w:rFonts w:asciiTheme="minorHAnsi" w:hAnsiTheme="minorHAnsi" w:cstheme="minorHAnsi"/>
          <w:color w:val="auto"/>
        </w:rPr>
        <w:t xml:space="preserve"> </w:t>
      </w:r>
      <w:r w:rsidR="004B1C8A">
        <w:rPr>
          <w:rFonts w:asciiTheme="minorHAnsi" w:hAnsiTheme="minorHAnsi" w:cstheme="minorHAnsi"/>
          <w:color w:val="auto"/>
        </w:rPr>
        <w:t>change</w:t>
      </w:r>
      <w:r w:rsidR="002354C2">
        <w:rPr>
          <w:rFonts w:asciiTheme="minorHAnsi" w:hAnsiTheme="minorHAnsi" w:cstheme="minorHAnsi"/>
          <w:color w:val="auto"/>
        </w:rPr>
        <w:t xml:space="preserve"> is</w:t>
      </w:r>
      <w:r w:rsidR="00041084">
        <w:rPr>
          <w:rFonts w:asciiTheme="minorHAnsi" w:hAnsiTheme="minorHAnsi" w:cstheme="minorHAnsi"/>
          <w:color w:val="auto"/>
        </w:rPr>
        <w:t>,</w:t>
      </w:r>
      <w:r w:rsidR="004B1C8A">
        <w:rPr>
          <w:rFonts w:asciiTheme="minorHAnsi" w:hAnsiTheme="minorHAnsi" w:cstheme="minorHAnsi"/>
          <w:color w:val="auto"/>
        </w:rPr>
        <w:t xml:space="preserve"> however</w:t>
      </w:r>
      <w:r w:rsidR="00041084">
        <w:rPr>
          <w:rFonts w:asciiTheme="minorHAnsi" w:hAnsiTheme="minorHAnsi" w:cstheme="minorHAnsi"/>
          <w:color w:val="auto"/>
        </w:rPr>
        <w:t>,</w:t>
      </w:r>
      <w:r w:rsidR="002354C2">
        <w:rPr>
          <w:rFonts w:asciiTheme="minorHAnsi" w:hAnsiTheme="minorHAnsi" w:cstheme="minorHAnsi"/>
          <w:color w:val="auto"/>
        </w:rPr>
        <w:t xml:space="preserve"> non-linear.</w:t>
      </w:r>
      <w:r w:rsidR="004B615B">
        <w:rPr>
          <w:rFonts w:asciiTheme="minorHAnsi" w:hAnsiTheme="minorHAnsi" w:cstheme="minorHAnsi"/>
          <w:color w:val="auto"/>
        </w:rPr>
        <w:t xml:space="preserve"> </w:t>
      </w:r>
      <w:r w:rsidR="00FB7CAC">
        <w:rPr>
          <w:rFonts w:asciiTheme="minorHAnsi" w:hAnsiTheme="minorHAnsi" w:cstheme="minorHAnsi"/>
          <w:color w:val="auto"/>
        </w:rPr>
        <w:t>If</w:t>
      </w:r>
      <w:r w:rsidR="002354C2">
        <w:rPr>
          <w:rFonts w:asciiTheme="minorHAnsi" w:hAnsiTheme="minorHAnsi" w:cstheme="minorHAnsi"/>
          <w:color w:val="auto"/>
        </w:rPr>
        <w:t xml:space="preserve"> the</w:t>
      </w:r>
      <w:r w:rsidR="004B615B">
        <w:rPr>
          <w:rFonts w:asciiTheme="minorHAnsi" w:hAnsiTheme="minorHAnsi" w:cstheme="minorHAnsi"/>
          <w:color w:val="auto"/>
        </w:rPr>
        <w:t xml:space="preserve"> </w:t>
      </w:r>
      <w:r w:rsidR="003F7CF4">
        <w:rPr>
          <w:rFonts w:asciiTheme="minorHAnsi" w:hAnsiTheme="minorHAnsi" w:cstheme="minorHAnsi"/>
          <w:color w:val="auto"/>
        </w:rPr>
        <w:t>FRET efficiency approaches</w:t>
      </w:r>
      <w:r w:rsidR="004B615B">
        <w:rPr>
          <w:rFonts w:asciiTheme="minorHAnsi" w:hAnsiTheme="minorHAnsi" w:cstheme="minorHAnsi"/>
          <w:color w:val="auto"/>
        </w:rPr>
        <w:t xml:space="preserve"> one,</w:t>
      </w:r>
      <w:r w:rsidR="00F56093">
        <w:rPr>
          <w:rFonts w:asciiTheme="minorHAnsi" w:hAnsiTheme="minorHAnsi" w:cstheme="minorHAnsi"/>
          <w:color w:val="auto"/>
        </w:rPr>
        <w:t xml:space="preserve"> </w:t>
      </w:r>
      <w:r w:rsidR="003F7CF4">
        <w:rPr>
          <w:rFonts w:asciiTheme="minorHAnsi" w:hAnsiTheme="minorHAnsi" w:cstheme="minorHAnsi"/>
          <w:color w:val="auto"/>
        </w:rPr>
        <w:t xml:space="preserve">the </w:t>
      </w:r>
      <w:r w:rsidR="00F56093">
        <w:rPr>
          <w:rFonts w:asciiTheme="minorHAnsi" w:hAnsiTheme="minorHAnsi" w:cstheme="minorHAnsi"/>
          <w:color w:val="auto"/>
        </w:rPr>
        <w:t>donor</w:t>
      </w:r>
      <w:r w:rsidR="00602C4E">
        <w:rPr>
          <w:rFonts w:asciiTheme="minorHAnsi" w:hAnsiTheme="minorHAnsi" w:cstheme="minorHAnsi"/>
          <w:color w:val="auto"/>
        </w:rPr>
        <w:t xml:space="preserve"> </w:t>
      </w:r>
      <w:r w:rsidR="00F56093">
        <w:rPr>
          <w:rFonts w:asciiTheme="minorHAnsi" w:hAnsiTheme="minorHAnsi" w:cstheme="minorHAnsi"/>
          <w:color w:val="auto"/>
        </w:rPr>
        <w:t xml:space="preserve">fluorophores </w:t>
      </w:r>
      <w:r w:rsidR="00FB7CAC">
        <w:rPr>
          <w:rFonts w:asciiTheme="minorHAnsi" w:hAnsiTheme="minorHAnsi" w:cstheme="minorHAnsi"/>
          <w:color w:val="auto"/>
        </w:rPr>
        <w:t xml:space="preserve">in bound-state </w:t>
      </w:r>
      <w:r w:rsidR="004B1C8A">
        <w:rPr>
          <w:rFonts w:asciiTheme="minorHAnsi" w:hAnsiTheme="minorHAnsi" w:cstheme="minorHAnsi"/>
          <w:color w:val="auto"/>
        </w:rPr>
        <w:t xml:space="preserve">are </w:t>
      </w:r>
      <w:r w:rsidR="003F7CF4">
        <w:rPr>
          <w:rFonts w:asciiTheme="minorHAnsi" w:hAnsiTheme="minorHAnsi" w:cstheme="minorHAnsi"/>
          <w:color w:val="auto"/>
        </w:rPr>
        <w:t>effectively emitting nearly no</w:t>
      </w:r>
      <w:r w:rsidR="002354C2">
        <w:rPr>
          <w:rFonts w:asciiTheme="minorHAnsi" w:hAnsiTheme="minorHAnsi" w:cstheme="minorHAnsi"/>
          <w:color w:val="auto"/>
        </w:rPr>
        <w:t xml:space="preserve"> photon</w:t>
      </w:r>
      <w:r w:rsidR="003F7CF4">
        <w:rPr>
          <w:rFonts w:asciiTheme="minorHAnsi" w:hAnsiTheme="minorHAnsi" w:cstheme="minorHAnsi"/>
          <w:color w:val="auto"/>
        </w:rPr>
        <w:t>s</w:t>
      </w:r>
      <w:r w:rsidR="0028328F">
        <w:rPr>
          <w:rFonts w:asciiTheme="minorHAnsi" w:hAnsiTheme="minorHAnsi" w:cstheme="minorHAnsi"/>
          <w:color w:val="auto"/>
        </w:rPr>
        <w:t xml:space="preserve">. </w:t>
      </w:r>
      <w:r w:rsidR="00DB651E">
        <w:rPr>
          <w:rFonts w:asciiTheme="minorHAnsi" w:hAnsiTheme="minorHAnsi" w:cstheme="minorHAnsi"/>
          <w:color w:val="auto"/>
        </w:rPr>
        <w:t xml:space="preserve">Therefore, </w:t>
      </w:r>
      <w:r w:rsidR="00237B76">
        <w:rPr>
          <w:rFonts w:asciiTheme="minorHAnsi" w:hAnsiTheme="minorHAnsi" w:cstheme="minorHAnsi"/>
          <w:color w:val="auto"/>
        </w:rPr>
        <w:t>unless the binding ratio is 100% (this is never the case because no acceptor fluorophore matures to 100%</w:t>
      </w:r>
      <w:r w:rsidR="009A1F8E">
        <w:rPr>
          <w:rFonts w:asciiTheme="minorHAnsi" w:hAnsiTheme="minorHAnsi" w:cstheme="minorHAnsi"/>
          <w:color w:val="auto"/>
        </w:rPr>
        <w:fldChar w:fldCharType="begin" w:fldLock="1"/>
      </w:r>
      <w:r w:rsidR="00EA043D">
        <w:rPr>
          <w:rFonts w:asciiTheme="minorHAnsi" w:hAnsiTheme="minorHAnsi" w:cstheme="minorHAnsi"/>
          <w:color w:val="auto"/>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mendeley":{"formattedCitation":"&lt;sup&gt;29&lt;/sup&gt;","plainTextFormattedCitation":"29","previouslyFormattedCitation":"&lt;sup&gt;29&lt;/sup&gt;"},"properties":{"noteIndex":0},"schema":"https://github.com/citation-style-language/schema/raw/master/csl-citation.json"}</w:instrText>
      </w:r>
      <w:r w:rsidR="009A1F8E">
        <w:rPr>
          <w:rFonts w:asciiTheme="minorHAnsi" w:hAnsiTheme="minorHAnsi" w:cstheme="minorHAnsi"/>
          <w:color w:val="auto"/>
        </w:rPr>
        <w:fldChar w:fldCharType="separate"/>
      </w:r>
      <w:r w:rsidR="009D5E74" w:rsidRPr="009D5E74">
        <w:rPr>
          <w:rFonts w:asciiTheme="minorHAnsi" w:hAnsiTheme="minorHAnsi" w:cstheme="minorHAnsi"/>
          <w:noProof/>
          <w:color w:val="auto"/>
          <w:vertAlign w:val="superscript"/>
        </w:rPr>
        <w:t>29</w:t>
      </w:r>
      <w:r w:rsidR="009A1F8E">
        <w:rPr>
          <w:rFonts w:asciiTheme="minorHAnsi" w:hAnsiTheme="minorHAnsi" w:cstheme="minorHAnsi"/>
          <w:color w:val="auto"/>
        </w:rPr>
        <w:fldChar w:fldCharType="end"/>
      </w:r>
      <w:r w:rsidR="00237B76">
        <w:rPr>
          <w:rFonts w:asciiTheme="minorHAnsi" w:hAnsiTheme="minorHAnsi" w:cstheme="minorHAnsi"/>
          <w:color w:val="auto"/>
        </w:rPr>
        <w:t xml:space="preserve">) </w:t>
      </w:r>
      <w:r w:rsidR="00DB651E">
        <w:rPr>
          <w:rFonts w:asciiTheme="minorHAnsi" w:hAnsiTheme="minorHAnsi" w:cstheme="minorHAnsi"/>
          <w:color w:val="auto"/>
        </w:rPr>
        <w:t>the mean lifetime approaches the lifetime of the donor fluorophore</w:t>
      </w:r>
      <w:r w:rsidR="00FB7CAC">
        <w:rPr>
          <w:rFonts w:asciiTheme="minorHAnsi" w:hAnsiTheme="minorHAnsi" w:cstheme="minorHAnsi"/>
          <w:color w:val="auto"/>
        </w:rPr>
        <w:t xml:space="preserve"> in open-state</w:t>
      </w:r>
      <w:r w:rsidR="00DB651E">
        <w:rPr>
          <w:rFonts w:asciiTheme="minorHAnsi" w:hAnsiTheme="minorHAnsi" w:cstheme="minorHAnsi"/>
          <w:color w:val="auto"/>
        </w:rPr>
        <w:t>, and the ability of detecting bound</w:t>
      </w:r>
      <w:r w:rsidR="00041084">
        <w:rPr>
          <w:rFonts w:asciiTheme="minorHAnsi" w:hAnsiTheme="minorHAnsi" w:cstheme="minorHAnsi"/>
          <w:color w:val="auto"/>
        </w:rPr>
        <w:t>-</w:t>
      </w:r>
      <w:r w:rsidR="00DB651E">
        <w:rPr>
          <w:rFonts w:asciiTheme="minorHAnsi" w:hAnsiTheme="minorHAnsi" w:cstheme="minorHAnsi"/>
          <w:color w:val="auto"/>
        </w:rPr>
        <w:t xml:space="preserve">state sensors decreases. </w:t>
      </w:r>
      <w:r w:rsidR="00067C15">
        <w:rPr>
          <w:rFonts w:asciiTheme="minorHAnsi" w:hAnsiTheme="minorHAnsi" w:cstheme="minorHAnsi"/>
          <w:color w:val="auto"/>
        </w:rPr>
        <w:t>T</w:t>
      </w:r>
      <w:r w:rsidR="00985DBB">
        <w:rPr>
          <w:rFonts w:asciiTheme="minorHAnsi" w:hAnsiTheme="minorHAnsi" w:cstheme="minorHAnsi"/>
          <w:color w:val="auto"/>
        </w:rPr>
        <w:t xml:space="preserve">he FRET-efficiency for </w:t>
      </w:r>
      <w:proofErr w:type="spellStart"/>
      <w:r w:rsidR="00985DBB">
        <w:rPr>
          <w:rFonts w:asciiTheme="minorHAnsi" w:hAnsiTheme="minorHAnsi" w:cstheme="minorHAnsi"/>
          <w:color w:val="auto"/>
        </w:rPr>
        <w:t>tAKAR</w:t>
      </w:r>
      <w:proofErr w:type="spellEnd"/>
      <w:r w:rsidR="00985DBB">
        <w:rPr>
          <w:rFonts w:asciiTheme="minorHAnsi" w:hAnsiTheme="minorHAnsi" w:cstheme="minorHAnsi"/>
          <w:color w:val="auto"/>
          <w:lang w:val="el-GR"/>
        </w:rPr>
        <w:t>α</w:t>
      </w:r>
      <w:r w:rsidR="00985DBB">
        <w:rPr>
          <w:rFonts w:asciiTheme="minorHAnsi" w:hAnsiTheme="minorHAnsi" w:cstheme="minorHAnsi"/>
          <w:color w:val="auto"/>
        </w:rPr>
        <w:t xml:space="preserve"> is estimated to be </w:t>
      </w:r>
      <w:r w:rsidR="00416704">
        <w:rPr>
          <w:rFonts w:asciiTheme="minorHAnsi" w:hAnsiTheme="minorHAnsi" w:cstheme="minorBidi"/>
        </w:rPr>
        <w:t>~</w:t>
      </w:r>
      <w:r w:rsidR="00985DBB">
        <w:rPr>
          <w:rFonts w:asciiTheme="minorHAnsi" w:hAnsiTheme="minorHAnsi" w:cstheme="minorHAnsi"/>
          <w:color w:val="auto"/>
        </w:rPr>
        <w:t xml:space="preserve">0.7, </w:t>
      </w:r>
      <w:r w:rsidR="00041084">
        <w:rPr>
          <w:rFonts w:asciiTheme="minorHAnsi" w:hAnsiTheme="minorHAnsi" w:cstheme="minorHAnsi"/>
          <w:color w:val="auto"/>
        </w:rPr>
        <w:t>within the favorable</w:t>
      </w:r>
      <w:r w:rsidR="00985DBB">
        <w:rPr>
          <w:rFonts w:asciiTheme="minorHAnsi" w:hAnsiTheme="minorHAnsi" w:cstheme="minorHAnsi"/>
          <w:color w:val="auto"/>
        </w:rPr>
        <w:t xml:space="preserve"> range.</w:t>
      </w:r>
    </w:p>
    <w:p w14:paraId="06344E9A" w14:textId="77777777" w:rsidR="00262CB2" w:rsidRDefault="00262CB2" w:rsidP="004C20CF">
      <w:pPr>
        <w:rPr>
          <w:rFonts w:asciiTheme="minorHAnsi" w:hAnsiTheme="minorHAnsi" w:cstheme="minorHAnsi"/>
          <w:color w:val="auto"/>
        </w:rPr>
      </w:pPr>
    </w:p>
    <w:p w14:paraId="45FCB191" w14:textId="32000DED" w:rsidR="00B861D9" w:rsidRDefault="00B861D9" w:rsidP="004C20CF">
      <w:pPr>
        <w:rPr>
          <w:rFonts w:asciiTheme="minorHAnsi" w:hAnsiTheme="minorHAnsi" w:cstheme="minorHAnsi"/>
          <w:color w:val="auto"/>
        </w:rPr>
      </w:pPr>
      <w:r>
        <w:rPr>
          <w:rFonts w:asciiTheme="minorHAnsi" w:hAnsiTheme="minorHAnsi" w:cstheme="minorHAnsi"/>
          <w:color w:val="auto"/>
        </w:rPr>
        <w:t>Third, FRET-FLIM sensors</w:t>
      </w:r>
      <w:r w:rsidR="003F282E">
        <w:rPr>
          <w:rFonts w:asciiTheme="minorHAnsi" w:hAnsiTheme="minorHAnsi" w:cstheme="minorHAnsi"/>
          <w:color w:val="auto"/>
        </w:rPr>
        <w:t xml:space="preserve"> </w:t>
      </w:r>
      <w:r w:rsidR="00630C1B">
        <w:rPr>
          <w:rFonts w:asciiTheme="minorHAnsi" w:hAnsiTheme="minorHAnsi" w:cstheme="minorHAnsi"/>
          <w:color w:val="auto"/>
        </w:rPr>
        <w:t xml:space="preserve">should report signals with a sensitivity and kinetics </w:t>
      </w:r>
      <w:r w:rsidR="0028328F">
        <w:rPr>
          <w:rFonts w:asciiTheme="minorHAnsi" w:hAnsiTheme="minorHAnsi" w:cstheme="minorHAnsi"/>
          <w:color w:val="auto"/>
        </w:rPr>
        <w:t xml:space="preserve">that are relevant to </w:t>
      </w:r>
      <w:r w:rsidR="0028328F">
        <w:rPr>
          <w:rFonts w:asciiTheme="minorHAnsi" w:hAnsiTheme="minorHAnsi" w:cstheme="minorHAnsi"/>
          <w:color w:val="auto"/>
        </w:rPr>
        <w:lastRenderedPageBreak/>
        <w:t>animal physiology</w:t>
      </w:r>
      <w:r w:rsidR="003F282E">
        <w:rPr>
          <w:rFonts w:asciiTheme="minorHAnsi" w:hAnsiTheme="minorHAnsi" w:cstheme="minorHAnsi"/>
          <w:color w:val="auto"/>
        </w:rPr>
        <w:t xml:space="preserve">. </w:t>
      </w:r>
      <w:r w:rsidR="00237B76">
        <w:rPr>
          <w:rFonts w:asciiTheme="minorHAnsi" w:hAnsiTheme="minorHAnsi" w:cstheme="minorHAnsi"/>
          <w:color w:val="auto"/>
        </w:rPr>
        <w:t>S</w:t>
      </w:r>
      <w:r w:rsidR="003F282E">
        <w:rPr>
          <w:rFonts w:asciiTheme="minorHAnsi" w:hAnsiTheme="minorHAnsi" w:cstheme="minorHAnsi"/>
          <w:color w:val="auto"/>
        </w:rPr>
        <w:t xml:space="preserve">ensor sensitivity </w:t>
      </w:r>
      <w:r w:rsidR="0028328F">
        <w:rPr>
          <w:rFonts w:asciiTheme="minorHAnsi" w:hAnsiTheme="minorHAnsi" w:cstheme="minorHAnsi"/>
          <w:color w:val="auto"/>
        </w:rPr>
        <w:t xml:space="preserve">and kinetics </w:t>
      </w:r>
      <w:r w:rsidR="003F282E">
        <w:rPr>
          <w:rFonts w:asciiTheme="minorHAnsi" w:hAnsiTheme="minorHAnsi" w:cstheme="minorHAnsi"/>
          <w:color w:val="auto"/>
        </w:rPr>
        <w:t xml:space="preserve">should be </w:t>
      </w:r>
      <w:r w:rsidR="003636AF">
        <w:rPr>
          <w:rFonts w:asciiTheme="minorHAnsi" w:hAnsiTheme="minorHAnsi" w:cstheme="minorHAnsi"/>
          <w:color w:val="auto"/>
        </w:rPr>
        <w:t xml:space="preserve">extensively </w:t>
      </w:r>
      <w:r w:rsidR="003F282E">
        <w:rPr>
          <w:rFonts w:asciiTheme="minorHAnsi" w:hAnsiTheme="minorHAnsi" w:cstheme="minorHAnsi"/>
          <w:color w:val="auto"/>
        </w:rPr>
        <w:t xml:space="preserve">tested </w:t>
      </w:r>
      <w:r w:rsidR="0028328F" w:rsidRPr="000C2CD4">
        <w:rPr>
          <w:rFonts w:asciiTheme="minorHAnsi" w:hAnsiTheme="minorHAnsi" w:cstheme="minorHAnsi"/>
          <w:color w:val="auto"/>
        </w:rPr>
        <w:t xml:space="preserve">in vitro </w:t>
      </w:r>
      <w:r w:rsidR="003F282E">
        <w:rPr>
          <w:rFonts w:asciiTheme="minorHAnsi" w:hAnsiTheme="minorHAnsi" w:cstheme="minorHAnsi"/>
          <w:color w:val="auto"/>
        </w:rPr>
        <w:t xml:space="preserve">prior </w:t>
      </w:r>
      <w:r w:rsidR="0028328F">
        <w:rPr>
          <w:rFonts w:asciiTheme="minorHAnsi" w:hAnsiTheme="minorHAnsi" w:cstheme="minorHAnsi"/>
          <w:color w:val="auto"/>
        </w:rPr>
        <w:t xml:space="preserve">to its </w:t>
      </w:r>
      <w:r w:rsidR="003F282E">
        <w:rPr>
          <w:rFonts w:asciiTheme="minorHAnsi" w:hAnsiTheme="minorHAnsi" w:cstheme="minorHAnsi"/>
          <w:color w:val="auto"/>
        </w:rPr>
        <w:t xml:space="preserve">use </w:t>
      </w:r>
      <w:r w:rsidR="003F282E" w:rsidRPr="002729E2">
        <w:rPr>
          <w:rFonts w:asciiTheme="minorHAnsi" w:hAnsiTheme="minorHAnsi" w:cstheme="minorHAnsi"/>
          <w:color w:val="auto"/>
        </w:rPr>
        <w:t>in vivo</w:t>
      </w:r>
      <w:r w:rsidR="00237B76">
        <w:rPr>
          <w:rFonts w:asciiTheme="minorHAnsi" w:hAnsiTheme="minorHAnsi" w:cstheme="minorHAnsi"/>
          <w:color w:val="auto"/>
        </w:rPr>
        <w:t>, and, if necessary, can be tuned using a variety of approaches, such as adjusting substrate-binding domain affinity and kinetics, linker-optimization, and subcellular target</w:t>
      </w:r>
      <w:r w:rsidR="00012E30">
        <w:rPr>
          <w:rFonts w:asciiTheme="minorHAnsi" w:hAnsiTheme="minorHAnsi" w:cstheme="minorHAnsi"/>
          <w:color w:val="auto"/>
        </w:rPr>
        <w:t>ing</w:t>
      </w:r>
      <w:r w:rsidR="00237B76">
        <w:rPr>
          <w:rFonts w:asciiTheme="minorHAnsi" w:hAnsiTheme="minorHAnsi" w:cstheme="minorHAnsi"/>
          <w:color w:val="auto"/>
        </w:rPr>
        <w:t xml:space="preserve"> of the sensor</w:t>
      </w:r>
      <w:r w:rsidR="003F282E">
        <w:rPr>
          <w:rFonts w:asciiTheme="minorHAnsi" w:hAnsiTheme="minorHAnsi" w:cstheme="minorHAnsi"/>
          <w:color w:val="auto"/>
        </w:rPr>
        <w:t xml:space="preserve">. </w:t>
      </w:r>
      <w:r w:rsidR="002111D3">
        <w:rPr>
          <w:rFonts w:asciiTheme="minorHAnsi" w:hAnsiTheme="minorHAnsi" w:cstheme="minorHAnsi"/>
          <w:color w:val="auto"/>
        </w:rPr>
        <w:t>I</w:t>
      </w:r>
      <w:r w:rsidR="003F282E">
        <w:rPr>
          <w:rFonts w:asciiTheme="minorHAnsi" w:hAnsiTheme="minorHAnsi" w:cstheme="minorHAnsi"/>
          <w:color w:val="auto"/>
        </w:rPr>
        <w:t>n previous work</w:t>
      </w:r>
      <w:r w:rsidR="0028328F">
        <w:rPr>
          <w:rFonts w:asciiTheme="minorHAnsi" w:hAnsiTheme="minorHAnsi" w:cstheme="minorHAnsi"/>
          <w:color w:val="auto"/>
        </w:rPr>
        <w:t xml:space="preserve">, </w:t>
      </w:r>
      <w:r w:rsidR="00AE4B4E">
        <w:rPr>
          <w:rFonts w:asciiTheme="minorHAnsi" w:hAnsiTheme="minorHAnsi" w:cstheme="minorHAnsi"/>
          <w:color w:val="auto"/>
        </w:rPr>
        <w:t>it was established</w:t>
      </w:r>
      <w:r w:rsidR="0028328F">
        <w:rPr>
          <w:rFonts w:asciiTheme="minorHAnsi" w:hAnsiTheme="minorHAnsi" w:cstheme="minorHAnsi"/>
          <w:color w:val="auto"/>
        </w:rPr>
        <w:t xml:space="preserve"> that </w:t>
      </w:r>
      <w:proofErr w:type="spellStart"/>
      <w:r w:rsidR="003F282E">
        <w:rPr>
          <w:rFonts w:asciiTheme="minorHAnsi" w:hAnsiTheme="minorHAnsi" w:cstheme="minorHAnsi"/>
          <w:color w:val="auto"/>
        </w:rPr>
        <w:t>tAKAR</w:t>
      </w:r>
      <w:proofErr w:type="spellEnd"/>
      <w:r w:rsidR="003F282E">
        <w:rPr>
          <w:rFonts w:asciiTheme="minorHAnsi" w:hAnsiTheme="minorHAnsi" w:cstheme="minorHAnsi"/>
          <w:color w:val="auto"/>
          <w:lang w:val="el-GR"/>
        </w:rPr>
        <w:t>α</w:t>
      </w:r>
      <w:r w:rsidR="003F282E">
        <w:rPr>
          <w:rFonts w:asciiTheme="minorHAnsi" w:hAnsiTheme="minorHAnsi" w:cstheme="minorHAnsi"/>
          <w:color w:val="auto"/>
        </w:rPr>
        <w:t xml:space="preserve"> </w:t>
      </w:r>
      <w:r w:rsidR="003A4BE4">
        <w:rPr>
          <w:rFonts w:asciiTheme="minorHAnsi" w:hAnsiTheme="minorHAnsi" w:cstheme="minorHAnsi"/>
          <w:color w:val="auto"/>
        </w:rPr>
        <w:t xml:space="preserve">can detect PKA activity </w:t>
      </w:r>
      <w:r w:rsidR="0028328F">
        <w:rPr>
          <w:rFonts w:asciiTheme="minorHAnsi" w:hAnsiTheme="minorHAnsi" w:cstheme="minorHAnsi"/>
          <w:color w:val="auto"/>
        </w:rPr>
        <w:t xml:space="preserve">elicited by the </w:t>
      </w:r>
      <w:r w:rsidR="003A4BE4">
        <w:rPr>
          <w:rFonts w:asciiTheme="minorHAnsi" w:hAnsiTheme="minorHAnsi" w:cstheme="minorHAnsi"/>
          <w:color w:val="auto"/>
        </w:rPr>
        <w:t>release</w:t>
      </w:r>
      <w:r w:rsidR="0028328F">
        <w:rPr>
          <w:rFonts w:asciiTheme="minorHAnsi" w:hAnsiTheme="minorHAnsi" w:cstheme="minorHAnsi"/>
          <w:color w:val="auto"/>
        </w:rPr>
        <w:t>s</w:t>
      </w:r>
      <w:r w:rsidR="003A4BE4">
        <w:rPr>
          <w:rFonts w:asciiTheme="minorHAnsi" w:hAnsiTheme="minorHAnsi" w:cstheme="minorHAnsi"/>
          <w:color w:val="auto"/>
        </w:rPr>
        <w:t xml:space="preserve"> of </w:t>
      </w:r>
      <w:r w:rsidR="0028328F">
        <w:rPr>
          <w:rFonts w:asciiTheme="minorHAnsi" w:hAnsiTheme="minorHAnsi" w:cstheme="minorHAnsi"/>
          <w:color w:val="auto"/>
        </w:rPr>
        <w:t xml:space="preserve">endogenous </w:t>
      </w:r>
      <w:r w:rsidR="003A4BE4">
        <w:rPr>
          <w:rFonts w:asciiTheme="minorHAnsi" w:hAnsiTheme="minorHAnsi" w:cstheme="minorHAnsi"/>
          <w:color w:val="auto"/>
        </w:rPr>
        <w:t>dopamine</w:t>
      </w:r>
      <w:r w:rsidR="0028328F">
        <w:rPr>
          <w:rFonts w:asciiTheme="minorHAnsi" w:hAnsiTheme="minorHAnsi" w:cstheme="minorHAnsi"/>
          <w:color w:val="auto"/>
        </w:rPr>
        <w:t>,</w:t>
      </w:r>
      <w:r w:rsidR="003A4BE4">
        <w:rPr>
          <w:rFonts w:asciiTheme="minorHAnsi" w:hAnsiTheme="minorHAnsi" w:cstheme="minorHAnsi"/>
          <w:color w:val="auto"/>
        </w:rPr>
        <w:t xml:space="preserve"> and that the kinetics and sensitivity of the sensor align with a known PKA-dependent </w:t>
      </w:r>
      <w:r w:rsidR="003636AF">
        <w:rPr>
          <w:rFonts w:asciiTheme="minorHAnsi" w:hAnsiTheme="minorHAnsi" w:cstheme="minorHAnsi"/>
          <w:color w:val="auto"/>
        </w:rPr>
        <w:t xml:space="preserve">biological </w:t>
      </w:r>
      <w:r w:rsidR="003A4BE4">
        <w:rPr>
          <w:rFonts w:asciiTheme="minorHAnsi" w:hAnsiTheme="minorHAnsi" w:cstheme="minorHAnsi"/>
          <w:color w:val="auto"/>
        </w:rPr>
        <w:t>process,</w:t>
      </w:r>
      <w:r w:rsidR="003636AF">
        <w:rPr>
          <w:rFonts w:asciiTheme="minorHAnsi" w:hAnsiTheme="minorHAnsi" w:cstheme="minorHAnsi"/>
          <w:color w:val="auto"/>
        </w:rPr>
        <w:t xml:space="preserve"> which is</w:t>
      </w:r>
      <w:r w:rsidR="003A4BE4">
        <w:rPr>
          <w:rFonts w:asciiTheme="minorHAnsi" w:hAnsiTheme="minorHAnsi" w:cstheme="minorHAnsi"/>
          <w:color w:val="auto"/>
        </w:rPr>
        <w:t xml:space="preserve"> </w:t>
      </w:r>
      <w:r w:rsidR="002111D3">
        <w:rPr>
          <w:rFonts w:asciiTheme="minorHAnsi" w:hAnsiTheme="minorHAnsi" w:cstheme="minorHAnsi"/>
          <w:color w:val="auto"/>
        </w:rPr>
        <w:t>norepinephrine</w:t>
      </w:r>
      <w:r w:rsidR="003A4BE4">
        <w:rPr>
          <w:rFonts w:asciiTheme="minorHAnsi" w:hAnsiTheme="minorHAnsi" w:cstheme="minorHAnsi"/>
          <w:color w:val="auto"/>
        </w:rPr>
        <w:t>-induced inactivation of the slow after-hyperpolarization current</w:t>
      </w:r>
      <w:r w:rsidR="00EB1594">
        <w:rPr>
          <w:rFonts w:asciiTheme="minorHAnsi" w:hAnsiTheme="minorHAnsi" w:cstheme="minorHAnsi"/>
          <w:color w:val="auto"/>
        </w:rPr>
        <w:fldChar w:fldCharType="begin" w:fldLock="1"/>
      </w:r>
      <w:r w:rsidR="00696CBA">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EB1594">
        <w:rPr>
          <w:rFonts w:asciiTheme="minorHAnsi" w:hAnsiTheme="minorHAnsi" w:cstheme="minorHAnsi"/>
          <w:color w:val="auto"/>
        </w:rPr>
        <w:fldChar w:fldCharType="separate"/>
      </w:r>
      <w:r w:rsidR="00EB1594" w:rsidRPr="00EB1594">
        <w:rPr>
          <w:rFonts w:asciiTheme="minorHAnsi" w:hAnsiTheme="minorHAnsi" w:cstheme="minorHAnsi"/>
          <w:noProof/>
          <w:color w:val="auto"/>
          <w:vertAlign w:val="superscript"/>
        </w:rPr>
        <w:t>17</w:t>
      </w:r>
      <w:r w:rsidR="00EB1594">
        <w:rPr>
          <w:rFonts w:asciiTheme="minorHAnsi" w:hAnsiTheme="minorHAnsi" w:cstheme="minorHAnsi"/>
          <w:color w:val="auto"/>
        </w:rPr>
        <w:fldChar w:fldCharType="end"/>
      </w:r>
      <w:r w:rsidR="00EB1594">
        <w:rPr>
          <w:rFonts w:asciiTheme="minorHAnsi" w:hAnsiTheme="minorHAnsi" w:cstheme="minorHAnsi"/>
          <w:color w:val="auto"/>
        </w:rPr>
        <w:t>.</w:t>
      </w:r>
      <w:r w:rsidR="003A4BE4">
        <w:rPr>
          <w:rFonts w:asciiTheme="minorHAnsi" w:hAnsiTheme="minorHAnsi" w:cstheme="minorHAnsi"/>
          <w:color w:val="auto"/>
        </w:rPr>
        <w:t xml:space="preserve"> </w:t>
      </w:r>
      <w:r w:rsidR="0028328F">
        <w:rPr>
          <w:rFonts w:asciiTheme="minorHAnsi" w:hAnsiTheme="minorHAnsi" w:cstheme="minorHAnsi"/>
          <w:color w:val="auto"/>
        </w:rPr>
        <w:t xml:space="preserve">Furthermore, the expression of </w:t>
      </w:r>
      <w:proofErr w:type="spellStart"/>
      <w:r w:rsidR="0028328F">
        <w:rPr>
          <w:rFonts w:asciiTheme="minorHAnsi" w:hAnsiTheme="minorHAnsi" w:cstheme="minorHAnsi"/>
          <w:color w:val="auto"/>
        </w:rPr>
        <w:t>tAKAR</w:t>
      </w:r>
      <w:proofErr w:type="spellEnd"/>
      <w:r w:rsidR="0028328F">
        <w:rPr>
          <w:rFonts w:asciiTheme="minorHAnsi" w:hAnsiTheme="minorHAnsi" w:cstheme="minorHAnsi"/>
          <w:color w:val="auto"/>
        </w:rPr>
        <w:t>α do</w:t>
      </w:r>
      <w:r w:rsidR="00856FFA">
        <w:rPr>
          <w:rFonts w:asciiTheme="minorHAnsi" w:hAnsiTheme="minorHAnsi" w:cstheme="minorHAnsi"/>
          <w:color w:val="auto"/>
        </w:rPr>
        <w:t>es</w:t>
      </w:r>
      <w:r w:rsidR="0028328F">
        <w:rPr>
          <w:rFonts w:asciiTheme="minorHAnsi" w:hAnsiTheme="minorHAnsi" w:cstheme="minorHAnsi"/>
          <w:color w:val="auto"/>
        </w:rPr>
        <w:t xml:space="preserve"> not appear to alter neuronal functio</w:t>
      </w:r>
      <w:r w:rsidR="00FE131C">
        <w:rPr>
          <w:rFonts w:asciiTheme="minorHAnsi" w:hAnsiTheme="minorHAnsi" w:cstheme="minorHAnsi"/>
          <w:color w:val="auto"/>
        </w:rPr>
        <w:t>n</w:t>
      </w:r>
      <w:r w:rsidR="0028328F">
        <w:rPr>
          <w:rFonts w:asciiTheme="minorHAnsi" w:hAnsiTheme="minorHAnsi" w:cstheme="minorHAnsi"/>
          <w:color w:val="auto"/>
        </w:rPr>
        <w:t>s, as assayed by electrophysiology</w:t>
      </w:r>
      <w:r w:rsidR="00696CBA">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96CBA">
        <w:rPr>
          <w:rFonts w:asciiTheme="minorHAnsi" w:hAnsiTheme="minorHAnsi" w:cstheme="minorHAnsi"/>
          <w:color w:val="auto"/>
        </w:rPr>
        <w:fldChar w:fldCharType="separate"/>
      </w:r>
      <w:r w:rsidR="00696CBA" w:rsidRPr="00696CBA">
        <w:rPr>
          <w:rFonts w:asciiTheme="minorHAnsi" w:hAnsiTheme="minorHAnsi" w:cstheme="minorHAnsi"/>
          <w:noProof/>
          <w:color w:val="auto"/>
          <w:vertAlign w:val="superscript"/>
        </w:rPr>
        <w:t>17</w:t>
      </w:r>
      <w:r w:rsidR="00696CBA">
        <w:rPr>
          <w:rFonts w:asciiTheme="minorHAnsi" w:hAnsiTheme="minorHAnsi" w:cstheme="minorHAnsi"/>
          <w:color w:val="auto"/>
        </w:rPr>
        <w:fldChar w:fldCharType="end"/>
      </w:r>
      <w:r w:rsidR="0028328F">
        <w:rPr>
          <w:rFonts w:asciiTheme="minorHAnsi" w:hAnsiTheme="minorHAnsi" w:cstheme="minorHAnsi"/>
          <w:color w:val="auto"/>
        </w:rPr>
        <w:t xml:space="preserve"> and </w:t>
      </w:r>
      <w:r w:rsidR="00147005">
        <w:rPr>
          <w:rFonts w:asciiTheme="minorHAnsi" w:hAnsiTheme="minorHAnsi" w:cstheme="minorHAnsi"/>
          <w:color w:val="auto"/>
        </w:rPr>
        <w:t xml:space="preserve">measurement of </w:t>
      </w:r>
      <w:r w:rsidR="0028328F">
        <w:rPr>
          <w:rFonts w:asciiTheme="minorHAnsi" w:hAnsiTheme="minorHAnsi" w:cstheme="minorHAnsi"/>
          <w:color w:val="auto"/>
        </w:rPr>
        <w:t>structural plasticity of individual spines (unpublished observations).</w:t>
      </w:r>
    </w:p>
    <w:p w14:paraId="724637B3" w14:textId="3BF5D1D9" w:rsidR="0028328F" w:rsidRDefault="0028328F" w:rsidP="004C20CF">
      <w:pPr>
        <w:rPr>
          <w:rFonts w:asciiTheme="minorHAnsi" w:hAnsiTheme="minorHAnsi" w:cstheme="minorHAnsi"/>
          <w:color w:val="auto"/>
        </w:rPr>
      </w:pPr>
    </w:p>
    <w:p w14:paraId="608048BF" w14:textId="4DFC24C3" w:rsidR="00647557" w:rsidRDefault="00873AE0" w:rsidP="004C20CF">
      <w:pPr>
        <w:rPr>
          <w:rFonts w:asciiTheme="minorHAnsi" w:hAnsiTheme="minorHAnsi" w:cstheme="minorHAnsi"/>
          <w:color w:val="auto"/>
        </w:rPr>
      </w:pPr>
      <w:r>
        <w:rPr>
          <w:rFonts w:asciiTheme="minorHAnsi" w:hAnsiTheme="minorHAnsi" w:cstheme="minorHAnsi"/>
          <w:color w:val="auto"/>
        </w:rPr>
        <w:t xml:space="preserve">Current technical limitations of </w:t>
      </w:r>
      <w:r w:rsidR="00647557">
        <w:rPr>
          <w:rFonts w:asciiTheme="minorHAnsi" w:hAnsiTheme="minorHAnsi" w:cstheme="minorHAnsi"/>
          <w:color w:val="auto"/>
        </w:rPr>
        <w:t xml:space="preserve">2pFLIM imaging </w:t>
      </w:r>
      <w:r>
        <w:rPr>
          <w:rFonts w:asciiTheme="minorHAnsi" w:hAnsiTheme="minorHAnsi" w:cstheme="minorHAnsi"/>
          <w:color w:val="auto"/>
        </w:rPr>
        <w:t xml:space="preserve">are </w:t>
      </w:r>
      <w:r w:rsidR="00647557">
        <w:rPr>
          <w:rFonts w:asciiTheme="minorHAnsi" w:hAnsiTheme="minorHAnsi" w:cstheme="minorHAnsi"/>
          <w:color w:val="auto"/>
        </w:rPr>
        <w:t>related to data handling and photon count</w:t>
      </w:r>
      <w:r w:rsidR="00121C84">
        <w:rPr>
          <w:rFonts w:asciiTheme="minorHAnsi" w:hAnsiTheme="minorHAnsi" w:cstheme="minorHAnsi"/>
          <w:color w:val="auto"/>
        </w:rPr>
        <w:t>ing throughputs</w:t>
      </w:r>
      <w:r w:rsidR="00647557">
        <w:rPr>
          <w:rFonts w:asciiTheme="minorHAnsi" w:hAnsiTheme="minorHAnsi" w:cstheme="minorHAnsi"/>
          <w:color w:val="auto"/>
        </w:rPr>
        <w:t>.</w:t>
      </w:r>
      <w:r>
        <w:rPr>
          <w:rFonts w:asciiTheme="minorHAnsi" w:hAnsiTheme="minorHAnsi" w:cstheme="minorHAnsi"/>
          <w:color w:val="auto"/>
        </w:rPr>
        <w:t xml:space="preserve"> First, </w:t>
      </w:r>
      <w:r w:rsidR="00294B32">
        <w:rPr>
          <w:rFonts w:asciiTheme="minorHAnsi" w:hAnsiTheme="minorHAnsi" w:cstheme="minorHAnsi"/>
          <w:color w:val="auto"/>
        </w:rPr>
        <w:t xml:space="preserve">FLIM requires the storage of photon arrival times </w:t>
      </w:r>
      <w:r w:rsidR="00925FD6">
        <w:rPr>
          <w:rFonts w:asciiTheme="minorHAnsi" w:hAnsiTheme="minorHAnsi" w:cstheme="minorHAnsi"/>
          <w:color w:val="auto"/>
        </w:rPr>
        <w:t>for</w:t>
      </w:r>
      <w:r w:rsidR="00FB7CAC">
        <w:rPr>
          <w:rFonts w:asciiTheme="minorHAnsi" w:hAnsiTheme="minorHAnsi" w:cstheme="minorHAnsi"/>
          <w:color w:val="auto"/>
        </w:rPr>
        <w:t xml:space="preserve"> each</w:t>
      </w:r>
      <w:r w:rsidR="00294B32">
        <w:rPr>
          <w:rFonts w:asciiTheme="minorHAnsi" w:hAnsiTheme="minorHAnsi" w:cstheme="minorHAnsi"/>
          <w:color w:val="auto"/>
        </w:rPr>
        <w:t xml:space="preserve"> pixel. The memory size of the PTCM limit</w:t>
      </w:r>
      <w:r w:rsidR="00856FFA">
        <w:rPr>
          <w:rFonts w:asciiTheme="minorHAnsi" w:hAnsiTheme="minorHAnsi" w:cstheme="minorHAnsi"/>
          <w:color w:val="auto"/>
        </w:rPr>
        <w:t>s</w:t>
      </w:r>
      <w:r w:rsidR="00294B32">
        <w:rPr>
          <w:rFonts w:asciiTheme="minorHAnsi" w:hAnsiTheme="minorHAnsi" w:cstheme="minorHAnsi"/>
          <w:color w:val="auto"/>
        </w:rPr>
        <w:t xml:space="preserve"> the </w:t>
      </w:r>
      <w:r w:rsidR="00950260">
        <w:rPr>
          <w:rFonts w:asciiTheme="minorHAnsi" w:hAnsiTheme="minorHAnsi" w:cstheme="minorHAnsi"/>
          <w:color w:val="auto"/>
        </w:rPr>
        <w:t xml:space="preserve">obtainable </w:t>
      </w:r>
      <w:r w:rsidR="00294B32">
        <w:rPr>
          <w:rFonts w:asciiTheme="minorHAnsi" w:hAnsiTheme="minorHAnsi" w:cstheme="minorHAnsi"/>
          <w:color w:val="auto"/>
        </w:rPr>
        <w:t xml:space="preserve">pixel </w:t>
      </w:r>
      <w:r w:rsidR="000D5D8C">
        <w:rPr>
          <w:rFonts w:asciiTheme="minorHAnsi" w:hAnsiTheme="minorHAnsi" w:cstheme="minorHAnsi"/>
          <w:color w:val="auto"/>
        </w:rPr>
        <w:t>resolution</w:t>
      </w:r>
      <w:r w:rsidR="003636AF">
        <w:rPr>
          <w:rFonts w:asciiTheme="minorHAnsi" w:hAnsiTheme="minorHAnsi" w:cstheme="minorHAnsi"/>
          <w:color w:val="auto"/>
        </w:rPr>
        <w:t>.</w:t>
      </w:r>
      <w:r w:rsidR="00121C84">
        <w:rPr>
          <w:rFonts w:asciiTheme="minorHAnsi" w:hAnsiTheme="minorHAnsi" w:cstheme="minorHAnsi"/>
          <w:color w:val="auto"/>
        </w:rPr>
        <w:t xml:space="preserve"> </w:t>
      </w:r>
      <w:r w:rsidR="00D12B26">
        <w:rPr>
          <w:rFonts w:asciiTheme="minorHAnsi" w:hAnsiTheme="minorHAnsi" w:cstheme="minorHAnsi"/>
          <w:color w:val="auto"/>
        </w:rPr>
        <w:t xml:space="preserve">For the PCTM described </w:t>
      </w:r>
      <w:r w:rsidR="00880844">
        <w:rPr>
          <w:rFonts w:asciiTheme="minorHAnsi" w:hAnsiTheme="minorHAnsi" w:cstheme="minorHAnsi"/>
          <w:color w:val="auto"/>
        </w:rPr>
        <w:t>here</w:t>
      </w:r>
      <w:r w:rsidR="00A84E46">
        <w:rPr>
          <w:rFonts w:asciiTheme="minorHAnsi" w:hAnsiTheme="minorHAnsi" w:cstheme="minorHAnsi"/>
          <w:color w:val="auto"/>
        </w:rPr>
        <w:t>,</w:t>
      </w:r>
      <w:r w:rsidR="00121C84">
        <w:rPr>
          <w:rFonts w:asciiTheme="minorHAnsi" w:hAnsiTheme="minorHAnsi" w:cstheme="minorHAnsi"/>
          <w:color w:val="auto"/>
        </w:rPr>
        <w:t xml:space="preserve"> up to </w:t>
      </w:r>
      <w:r w:rsidR="00294B32">
        <w:rPr>
          <w:rFonts w:asciiTheme="minorHAnsi" w:hAnsiTheme="minorHAnsi" w:cstheme="minorHAnsi"/>
          <w:color w:val="auto"/>
        </w:rPr>
        <w:t>256 x 256 pixels</w:t>
      </w:r>
      <w:r w:rsidR="00121C84">
        <w:rPr>
          <w:rFonts w:asciiTheme="minorHAnsi" w:hAnsiTheme="minorHAnsi" w:cstheme="minorHAnsi"/>
          <w:color w:val="auto"/>
        </w:rPr>
        <w:t xml:space="preserve"> per image frame</w:t>
      </w:r>
      <w:r w:rsidR="00A84E46">
        <w:rPr>
          <w:rFonts w:asciiTheme="minorHAnsi" w:hAnsiTheme="minorHAnsi" w:cstheme="minorHAnsi"/>
          <w:color w:val="auto"/>
        </w:rPr>
        <w:t xml:space="preserve"> with </w:t>
      </w:r>
      <w:r w:rsidR="00121C84">
        <w:rPr>
          <w:rFonts w:asciiTheme="minorHAnsi" w:hAnsiTheme="minorHAnsi" w:cstheme="minorHAnsi"/>
          <w:color w:val="auto"/>
        </w:rPr>
        <w:t xml:space="preserve">a 64-point time resolution </w:t>
      </w:r>
      <w:r w:rsidR="00E33339">
        <w:rPr>
          <w:rFonts w:asciiTheme="minorHAnsi" w:hAnsiTheme="minorHAnsi" w:cstheme="minorHAnsi"/>
          <w:color w:val="auto"/>
        </w:rPr>
        <w:t>can be achieved</w:t>
      </w:r>
      <w:r w:rsidR="00294B32">
        <w:rPr>
          <w:rFonts w:asciiTheme="minorHAnsi" w:hAnsiTheme="minorHAnsi" w:cstheme="minorHAnsi"/>
          <w:color w:val="auto"/>
        </w:rPr>
        <w:t>. In addition, the transfer speed of FLIM image</w:t>
      </w:r>
      <w:r w:rsidR="00121C84">
        <w:rPr>
          <w:rFonts w:asciiTheme="minorHAnsi" w:hAnsiTheme="minorHAnsi" w:cstheme="minorHAnsi"/>
          <w:color w:val="auto"/>
        </w:rPr>
        <w:t xml:space="preserve"> data</w:t>
      </w:r>
      <w:r w:rsidR="00294B32">
        <w:rPr>
          <w:rFonts w:asciiTheme="minorHAnsi" w:hAnsiTheme="minorHAnsi" w:cstheme="minorHAnsi"/>
          <w:color w:val="auto"/>
        </w:rPr>
        <w:t xml:space="preserve"> from board to computer storage</w:t>
      </w:r>
      <w:r w:rsidR="00863DFA">
        <w:rPr>
          <w:rFonts w:asciiTheme="minorHAnsi" w:hAnsiTheme="minorHAnsi" w:cstheme="minorHAnsi"/>
          <w:color w:val="auto"/>
        </w:rPr>
        <w:t xml:space="preserve"> </w:t>
      </w:r>
      <w:r w:rsidR="00121C84">
        <w:rPr>
          <w:rFonts w:asciiTheme="minorHAnsi" w:hAnsiTheme="minorHAnsi" w:cstheme="minorHAnsi"/>
          <w:color w:val="auto"/>
        </w:rPr>
        <w:t xml:space="preserve">is relatively </w:t>
      </w:r>
      <w:r w:rsidR="00C317FD">
        <w:rPr>
          <w:rFonts w:asciiTheme="minorHAnsi" w:hAnsiTheme="minorHAnsi" w:cstheme="minorHAnsi"/>
          <w:color w:val="auto"/>
        </w:rPr>
        <w:t>s</w:t>
      </w:r>
      <w:r w:rsidR="00121C84">
        <w:rPr>
          <w:rFonts w:asciiTheme="minorHAnsi" w:hAnsiTheme="minorHAnsi" w:cstheme="minorHAnsi"/>
          <w:color w:val="auto"/>
        </w:rPr>
        <w:t>low, again</w:t>
      </w:r>
      <w:r w:rsidR="00C317FD">
        <w:rPr>
          <w:rFonts w:asciiTheme="minorHAnsi" w:hAnsiTheme="minorHAnsi" w:cstheme="minorHAnsi"/>
          <w:color w:val="auto"/>
        </w:rPr>
        <w:t>,</w:t>
      </w:r>
      <w:r w:rsidR="00121C84">
        <w:rPr>
          <w:rFonts w:asciiTheme="minorHAnsi" w:hAnsiTheme="minorHAnsi" w:cstheme="minorHAnsi"/>
          <w:color w:val="auto"/>
        </w:rPr>
        <w:t xml:space="preserve"> putting practical </w:t>
      </w:r>
      <w:r w:rsidR="00863DFA">
        <w:rPr>
          <w:rFonts w:asciiTheme="minorHAnsi" w:hAnsiTheme="minorHAnsi" w:cstheme="minorHAnsi"/>
          <w:color w:val="auto"/>
        </w:rPr>
        <w:t xml:space="preserve">limits </w:t>
      </w:r>
      <w:r w:rsidR="00C317FD">
        <w:rPr>
          <w:rFonts w:asciiTheme="minorHAnsi" w:hAnsiTheme="minorHAnsi" w:cstheme="minorHAnsi"/>
          <w:color w:val="auto"/>
        </w:rPr>
        <w:t>on</w:t>
      </w:r>
      <w:r w:rsidR="00121C84">
        <w:rPr>
          <w:rFonts w:asciiTheme="minorHAnsi" w:hAnsiTheme="minorHAnsi" w:cstheme="minorHAnsi"/>
          <w:color w:val="auto"/>
        </w:rPr>
        <w:t xml:space="preserve"> </w:t>
      </w:r>
      <w:r w:rsidR="00863DFA">
        <w:rPr>
          <w:rFonts w:asciiTheme="minorHAnsi" w:hAnsiTheme="minorHAnsi" w:cstheme="minorHAnsi"/>
          <w:color w:val="auto"/>
        </w:rPr>
        <w:t xml:space="preserve">the </w:t>
      </w:r>
      <w:r w:rsidR="003636AF">
        <w:rPr>
          <w:rFonts w:asciiTheme="minorHAnsi" w:hAnsiTheme="minorHAnsi" w:cstheme="minorHAnsi"/>
          <w:color w:val="auto"/>
        </w:rPr>
        <w:t xml:space="preserve">resolution and sampling </w:t>
      </w:r>
      <w:r w:rsidR="003636AF" w:rsidRPr="00F80F16">
        <w:rPr>
          <w:rFonts w:asciiTheme="minorHAnsi" w:hAnsiTheme="minorHAnsi" w:cstheme="minorHAnsi"/>
          <w:color w:val="auto"/>
        </w:rPr>
        <w:t xml:space="preserve">frequency. </w:t>
      </w:r>
      <w:r w:rsidR="00985DBB" w:rsidRPr="00F80F16">
        <w:rPr>
          <w:rFonts w:asciiTheme="minorHAnsi" w:hAnsiTheme="minorHAnsi" w:cstheme="minorHAnsi"/>
          <w:color w:val="auto"/>
        </w:rPr>
        <w:t xml:space="preserve">Continuous </w:t>
      </w:r>
      <w:r w:rsidR="00F80F16">
        <w:rPr>
          <w:rFonts w:asciiTheme="minorHAnsi" w:hAnsiTheme="minorHAnsi" w:cstheme="minorHAnsi"/>
          <w:color w:val="auto"/>
        </w:rPr>
        <w:t xml:space="preserve">technological </w:t>
      </w:r>
      <w:r w:rsidR="00985DBB" w:rsidRPr="00F80F16">
        <w:rPr>
          <w:rFonts w:asciiTheme="minorHAnsi" w:hAnsiTheme="minorHAnsi" w:cstheme="minorHAnsi"/>
          <w:color w:val="auto"/>
        </w:rPr>
        <w:t xml:space="preserve">improvement of memory capacity and data handling </w:t>
      </w:r>
      <w:r w:rsidR="00237B76">
        <w:rPr>
          <w:rFonts w:asciiTheme="minorHAnsi" w:hAnsiTheme="minorHAnsi" w:cstheme="minorHAnsi"/>
          <w:color w:val="auto"/>
        </w:rPr>
        <w:t>may</w:t>
      </w:r>
      <w:r w:rsidR="00237B76" w:rsidRPr="00F80F16">
        <w:rPr>
          <w:rFonts w:asciiTheme="minorHAnsi" w:hAnsiTheme="minorHAnsi" w:cstheme="minorHAnsi"/>
          <w:color w:val="auto"/>
        </w:rPr>
        <w:t xml:space="preserve"> </w:t>
      </w:r>
      <w:r w:rsidR="00985DBB" w:rsidRPr="00F80F16">
        <w:rPr>
          <w:rFonts w:asciiTheme="minorHAnsi" w:hAnsiTheme="minorHAnsi" w:cstheme="minorHAnsi"/>
          <w:color w:val="auto"/>
        </w:rPr>
        <w:t>resolve th</w:t>
      </w:r>
      <w:r w:rsidR="00C317FD">
        <w:rPr>
          <w:rFonts w:asciiTheme="minorHAnsi" w:hAnsiTheme="minorHAnsi" w:cstheme="minorHAnsi"/>
          <w:color w:val="auto"/>
        </w:rPr>
        <w:t>ese</w:t>
      </w:r>
      <w:r w:rsidR="00F80F16">
        <w:rPr>
          <w:rFonts w:asciiTheme="minorHAnsi" w:hAnsiTheme="minorHAnsi" w:cstheme="minorHAnsi"/>
          <w:color w:val="auto"/>
        </w:rPr>
        <w:t xml:space="preserve"> limitation</w:t>
      </w:r>
      <w:r w:rsidR="00C317FD">
        <w:rPr>
          <w:rFonts w:asciiTheme="minorHAnsi" w:hAnsiTheme="minorHAnsi" w:cstheme="minorHAnsi"/>
          <w:color w:val="auto"/>
        </w:rPr>
        <w:t>s</w:t>
      </w:r>
      <w:r w:rsidR="00147005">
        <w:rPr>
          <w:rFonts w:asciiTheme="minorHAnsi" w:hAnsiTheme="minorHAnsi" w:cstheme="minorHAnsi"/>
          <w:color w:val="auto"/>
        </w:rPr>
        <w:t xml:space="preserve"> in</w:t>
      </w:r>
      <w:r w:rsidR="00584D03">
        <w:rPr>
          <w:rFonts w:asciiTheme="minorHAnsi" w:hAnsiTheme="minorHAnsi" w:cstheme="minorHAnsi"/>
          <w:color w:val="auto"/>
        </w:rPr>
        <w:t xml:space="preserve"> the</w:t>
      </w:r>
      <w:r w:rsidR="00147005">
        <w:rPr>
          <w:rFonts w:asciiTheme="minorHAnsi" w:hAnsiTheme="minorHAnsi" w:cstheme="minorHAnsi"/>
          <w:color w:val="auto"/>
        </w:rPr>
        <w:t xml:space="preserve"> future</w:t>
      </w:r>
      <w:r w:rsidR="00985DBB" w:rsidRPr="00F80F16">
        <w:rPr>
          <w:rFonts w:asciiTheme="minorHAnsi" w:hAnsiTheme="minorHAnsi" w:cstheme="minorHAnsi"/>
          <w:color w:val="auto"/>
        </w:rPr>
        <w:t xml:space="preserve">. </w:t>
      </w:r>
      <w:r w:rsidR="003636AF" w:rsidRPr="00F80F16">
        <w:rPr>
          <w:rFonts w:asciiTheme="minorHAnsi" w:hAnsiTheme="minorHAnsi" w:cstheme="minorHAnsi"/>
          <w:color w:val="auto"/>
        </w:rPr>
        <w:t>Second</w:t>
      </w:r>
      <w:r w:rsidR="00294B32" w:rsidRPr="00F80F16">
        <w:rPr>
          <w:rFonts w:asciiTheme="minorHAnsi" w:hAnsiTheme="minorHAnsi" w:cstheme="minorHAnsi"/>
          <w:color w:val="auto"/>
        </w:rPr>
        <w:t>, common</w:t>
      </w:r>
      <w:r w:rsidR="00856FFA">
        <w:rPr>
          <w:rFonts w:asciiTheme="minorHAnsi" w:hAnsiTheme="minorHAnsi" w:cstheme="minorHAnsi"/>
          <w:color w:val="auto"/>
        </w:rPr>
        <w:t>ly</w:t>
      </w:r>
      <w:r w:rsidR="00294B32" w:rsidRPr="00F80F16">
        <w:rPr>
          <w:rFonts w:asciiTheme="minorHAnsi" w:hAnsiTheme="minorHAnsi" w:cstheme="minorHAnsi"/>
          <w:color w:val="auto"/>
        </w:rPr>
        <w:t>-used PTCMs are analog</w:t>
      </w:r>
      <w:r w:rsidR="00D374AA">
        <w:rPr>
          <w:rFonts w:asciiTheme="minorHAnsi" w:hAnsiTheme="minorHAnsi" w:cstheme="minorHAnsi"/>
          <w:color w:val="auto"/>
        </w:rPr>
        <w:t>-</w:t>
      </w:r>
      <w:r w:rsidR="00294B32" w:rsidRPr="00F80F16">
        <w:rPr>
          <w:rFonts w:asciiTheme="minorHAnsi" w:hAnsiTheme="minorHAnsi" w:cstheme="minorHAnsi"/>
          <w:color w:val="auto"/>
        </w:rPr>
        <w:t xml:space="preserve">to-digital </w:t>
      </w:r>
      <w:r w:rsidR="00863DFA" w:rsidRPr="00F80F16">
        <w:rPr>
          <w:rFonts w:asciiTheme="minorHAnsi" w:hAnsiTheme="minorHAnsi" w:cstheme="minorHAnsi"/>
          <w:color w:val="auto"/>
        </w:rPr>
        <w:t xml:space="preserve">systems </w:t>
      </w:r>
      <w:r w:rsidR="00FF00F4" w:rsidRPr="00F80F16">
        <w:rPr>
          <w:rFonts w:asciiTheme="minorHAnsi" w:hAnsiTheme="minorHAnsi" w:cstheme="minorHAnsi"/>
          <w:color w:val="auto"/>
        </w:rPr>
        <w:t xml:space="preserve">and </w:t>
      </w:r>
      <w:r w:rsidR="00121C84" w:rsidRPr="00F80F16">
        <w:rPr>
          <w:rFonts w:asciiTheme="minorHAnsi" w:hAnsiTheme="minorHAnsi" w:cstheme="minorHAnsi"/>
          <w:color w:val="auto"/>
        </w:rPr>
        <w:t xml:space="preserve">are </w:t>
      </w:r>
      <w:r w:rsidR="00863DFA" w:rsidRPr="00F80F16">
        <w:rPr>
          <w:rFonts w:asciiTheme="minorHAnsi" w:hAnsiTheme="minorHAnsi" w:cstheme="minorHAnsi"/>
          <w:color w:val="auto"/>
        </w:rPr>
        <w:t xml:space="preserve">limited by their </w:t>
      </w:r>
      <w:r w:rsidR="00902789" w:rsidRPr="00F80F16">
        <w:rPr>
          <w:rFonts w:asciiTheme="minorHAnsi" w:hAnsiTheme="minorHAnsi" w:cstheme="minorHAnsi"/>
          <w:color w:val="auto"/>
        </w:rPr>
        <w:t>photon detection</w:t>
      </w:r>
      <w:r w:rsidR="00902789">
        <w:rPr>
          <w:rFonts w:asciiTheme="minorHAnsi" w:hAnsiTheme="minorHAnsi" w:cstheme="minorHAnsi"/>
          <w:color w:val="auto"/>
        </w:rPr>
        <w:t xml:space="preserve"> </w:t>
      </w:r>
      <w:r w:rsidR="00863DFA">
        <w:rPr>
          <w:rFonts w:asciiTheme="minorHAnsi" w:hAnsiTheme="minorHAnsi" w:cstheme="minorHAnsi"/>
          <w:color w:val="auto"/>
        </w:rPr>
        <w:t>reset</w:t>
      </w:r>
      <w:r w:rsidR="00856FFA">
        <w:rPr>
          <w:rFonts w:asciiTheme="minorHAnsi" w:hAnsiTheme="minorHAnsi" w:cstheme="minorHAnsi"/>
          <w:color w:val="auto"/>
        </w:rPr>
        <w:t xml:space="preserve"> </w:t>
      </w:r>
      <w:r w:rsidR="00863DFA">
        <w:rPr>
          <w:rFonts w:asciiTheme="minorHAnsi" w:hAnsiTheme="minorHAnsi" w:cstheme="minorHAnsi"/>
          <w:color w:val="auto"/>
        </w:rPr>
        <w:t>times</w:t>
      </w:r>
      <w:r w:rsidR="00237B76">
        <w:rPr>
          <w:rFonts w:asciiTheme="minorHAnsi" w:hAnsiTheme="minorHAnsi" w:cstheme="minorHAnsi"/>
          <w:color w:val="auto"/>
        </w:rPr>
        <w:t xml:space="preserve"> (</w:t>
      </w:r>
      <w:r w:rsidR="00237B76" w:rsidRPr="00D374AA">
        <w:rPr>
          <w:rFonts w:asciiTheme="minorHAnsi" w:hAnsiTheme="minorHAnsi" w:cstheme="minorHAnsi"/>
          <w:color w:val="auto"/>
        </w:rPr>
        <w:t>i.e.</w:t>
      </w:r>
      <w:r w:rsidR="00237B76">
        <w:rPr>
          <w:rFonts w:asciiTheme="minorHAnsi" w:hAnsiTheme="minorHAnsi" w:cstheme="minorHAnsi"/>
          <w:color w:val="auto"/>
        </w:rPr>
        <w:t xml:space="preserve">, </w:t>
      </w:r>
      <w:r w:rsidR="00B22711">
        <w:rPr>
          <w:rFonts w:asciiTheme="minorHAnsi" w:hAnsiTheme="minorHAnsi" w:cstheme="minorHAnsi"/>
          <w:color w:val="auto"/>
        </w:rPr>
        <w:t>“</w:t>
      </w:r>
      <w:r w:rsidR="00237B76">
        <w:rPr>
          <w:rFonts w:asciiTheme="minorHAnsi" w:hAnsiTheme="minorHAnsi" w:cstheme="minorHAnsi"/>
          <w:color w:val="auto"/>
        </w:rPr>
        <w:t>dead time</w:t>
      </w:r>
      <w:r w:rsidR="00B22711">
        <w:rPr>
          <w:rFonts w:asciiTheme="minorHAnsi" w:hAnsiTheme="minorHAnsi" w:cstheme="minorHAnsi"/>
          <w:color w:val="auto"/>
        </w:rPr>
        <w:t>”</w:t>
      </w:r>
      <w:r w:rsidR="00237B76">
        <w:rPr>
          <w:rFonts w:asciiTheme="minorHAnsi" w:hAnsiTheme="minorHAnsi" w:cstheme="minorHAnsi"/>
          <w:color w:val="auto"/>
        </w:rPr>
        <w:t>)</w:t>
      </w:r>
      <w:r w:rsidR="00863DFA">
        <w:rPr>
          <w:rFonts w:asciiTheme="minorHAnsi" w:hAnsiTheme="minorHAnsi" w:cstheme="minorHAnsi"/>
          <w:color w:val="auto"/>
        </w:rPr>
        <w:t>. This means that after the detection of one photon the PTCM will not register the arrival of any subsequent photon(s) for the next 100</w:t>
      </w:r>
      <w:r w:rsidR="007A0FC8">
        <w:rPr>
          <w:rFonts w:asciiTheme="minorHAnsi" w:hAnsiTheme="minorHAnsi" w:cstheme="minorHAnsi"/>
          <w:color w:val="auto"/>
        </w:rPr>
        <w:t>−</w:t>
      </w:r>
      <w:r w:rsidR="00902789">
        <w:rPr>
          <w:rFonts w:asciiTheme="minorHAnsi" w:hAnsiTheme="minorHAnsi" w:cstheme="minorHAnsi"/>
          <w:color w:val="auto"/>
        </w:rPr>
        <w:t>125</w:t>
      </w:r>
      <w:r w:rsidR="00863DFA">
        <w:rPr>
          <w:rFonts w:asciiTheme="minorHAnsi" w:hAnsiTheme="minorHAnsi" w:cstheme="minorHAnsi"/>
          <w:color w:val="auto"/>
        </w:rPr>
        <w:t xml:space="preserve"> ns</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18,21</w:t>
      </w:r>
      <w:r w:rsidR="007B0C3E">
        <w:rPr>
          <w:rFonts w:asciiTheme="minorHAnsi" w:hAnsiTheme="minorHAnsi" w:cstheme="minorHAnsi"/>
          <w:color w:val="auto"/>
        </w:rPr>
        <w:fldChar w:fldCharType="end"/>
      </w:r>
      <w:r w:rsidR="00863DFA">
        <w:rPr>
          <w:rFonts w:asciiTheme="minorHAnsi" w:hAnsiTheme="minorHAnsi" w:cstheme="minorHAnsi"/>
          <w:color w:val="auto"/>
        </w:rPr>
        <w:t xml:space="preserve">. </w:t>
      </w:r>
      <w:r w:rsidR="00DC03FE">
        <w:rPr>
          <w:rFonts w:asciiTheme="minorHAnsi" w:hAnsiTheme="minorHAnsi" w:cstheme="minorHAnsi"/>
          <w:color w:val="auto"/>
        </w:rPr>
        <w:t xml:space="preserve">Furthermore, </w:t>
      </w:r>
      <w:r w:rsidR="00863DFA">
        <w:rPr>
          <w:rFonts w:asciiTheme="minorHAnsi" w:hAnsiTheme="minorHAnsi" w:cstheme="minorHAnsi"/>
          <w:color w:val="auto"/>
        </w:rPr>
        <w:t xml:space="preserve">the lifetime measurement is biased </w:t>
      </w:r>
      <w:r w:rsidR="00DC03FE">
        <w:rPr>
          <w:rFonts w:asciiTheme="minorHAnsi" w:hAnsiTheme="minorHAnsi" w:cstheme="minorHAnsi"/>
          <w:color w:val="auto"/>
        </w:rPr>
        <w:t xml:space="preserve">towards </w:t>
      </w:r>
      <w:r w:rsidR="00863DFA">
        <w:rPr>
          <w:rFonts w:asciiTheme="minorHAnsi" w:hAnsiTheme="minorHAnsi" w:cstheme="minorHAnsi"/>
          <w:color w:val="auto"/>
        </w:rPr>
        <w:t xml:space="preserve">the first </w:t>
      </w:r>
      <w:r w:rsidR="00DC03FE">
        <w:rPr>
          <w:rFonts w:asciiTheme="minorHAnsi" w:hAnsiTheme="minorHAnsi" w:cstheme="minorHAnsi"/>
          <w:color w:val="auto"/>
        </w:rPr>
        <w:t xml:space="preserve">arrived </w:t>
      </w:r>
      <w:r w:rsidR="00863DFA">
        <w:rPr>
          <w:rFonts w:asciiTheme="minorHAnsi" w:hAnsiTheme="minorHAnsi" w:cstheme="minorHAnsi"/>
          <w:color w:val="auto"/>
        </w:rPr>
        <w:t>photon</w:t>
      </w:r>
      <w:r w:rsidR="003A042B">
        <w:rPr>
          <w:rFonts w:asciiTheme="minorHAnsi" w:hAnsiTheme="minorHAnsi" w:cstheme="minorHAnsi"/>
          <w:color w:val="auto"/>
        </w:rPr>
        <w:t xml:space="preserve"> </w:t>
      </w:r>
      <w:r w:rsidR="00DC03FE">
        <w:rPr>
          <w:rFonts w:asciiTheme="minorHAnsi" w:hAnsiTheme="minorHAnsi" w:cstheme="minorHAnsi"/>
          <w:color w:val="auto"/>
        </w:rPr>
        <w:t xml:space="preserve">after a </w:t>
      </w:r>
      <w:r w:rsidR="00863DFA">
        <w:rPr>
          <w:rFonts w:asciiTheme="minorHAnsi" w:hAnsiTheme="minorHAnsi" w:cstheme="minorHAnsi"/>
          <w:color w:val="auto"/>
        </w:rPr>
        <w:t>laser pulse</w:t>
      </w:r>
      <w:r w:rsidR="00DC03FE">
        <w:rPr>
          <w:rFonts w:asciiTheme="minorHAnsi" w:hAnsiTheme="minorHAnsi" w:cstheme="minorHAnsi"/>
          <w:color w:val="auto"/>
        </w:rPr>
        <w:t xml:space="preserve"> (</w:t>
      </w:r>
      <w:r w:rsidR="003A042B">
        <w:rPr>
          <w:rFonts w:asciiTheme="minorHAnsi" w:hAnsiTheme="minorHAnsi" w:cstheme="minorHAnsi"/>
          <w:color w:val="auto"/>
        </w:rPr>
        <w:t xml:space="preserve">so called </w:t>
      </w:r>
      <w:r w:rsidR="00856FFA">
        <w:rPr>
          <w:rFonts w:asciiTheme="minorHAnsi" w:hAnsiTheme="minorHAnsi" w:cstheme="minorHAnsi"/>
          <w:color w:val="auto"/>
        </w:rPr>
        <w:t>“</w:t>
      </w:r>
      <w:r w:rsidR="003A042B">
        <w:rPr>
          <w:rFonts w:asciiTheme="minorHAnsi" w:hAnsiTheme="minorHAnsi" w:cstheme="minorHAnsi"/>
          <w:color w:val="auto"/>
        </w:rPr>
        <w:t>pile-up</w:t>
      </w:r>
      <w:r w:rsidR="00DC03FE">
        <w:rPr>
          <w:rFonts w:asciiTheme="minorHAnsi" w:hAnsiTheme="minorHAnsi" w:cstheme="minorHAnsi"/>
          <w:color w:val="auto"/>
        </w:rPr>
        <w:t>”)</w:t>
      </w:r>
      <w:r w:rsidR="00856FFA">
        <w:rPr>
          <w:rFonts w:asciiTheme="minorHAnsi" w:hAnsiTheme="minorHAnsi" w:cstheme="minorHAnsi"/>
          <w:color w:val="auto"/>
        </w:rPr>
        <w:t>.</w:t>
      </w:r>
      <w:r w:rsidR="00FF00F4">
        <w:rPr>
          <w:rFonts w:asciiTheme="minorHAnsi" w:hAnsiTheme="minorHAnsi" w:cstheme="minorHAnsi"/>
          <w:color w:val="auto"/>
        </w:rPr>
        <w:t xml:space="preserve"> </w:t>
      </w:r>
      <w:r w:rsidR="00DC03FE">
        <w:rPr>
          <w:rFonts w:asciiTheme="minorHAnsi" w:hAnsiTheme="minorHAnsi" w:cstheme="minorHAnsi"/>
          <w:color w:val="auto"/>
        </w:rPr>
        <w:t xml:space="preserve">These </w:t>
      </w:r>
      <w:r w:rsidR="00FF00F4">
        <w:rPr>
          <w:rFonts w:asciiTheme="minorHAnsi" w:hAnsiTheme="minorHAnsi" w:cstheme="minorHAnsi"/>
          <w:color w:val="auto"/>
        </w:rPr>
        <w:t xml:space="preserve">limit the photon counting rates to </w:t>
      </w:r>
      <w:r w:rsidR="00121C84">
        <w:rPr>
          <w:rFonts w:asciiTheme="minorHAnsi" w:hAnsiTheme="minorHAnsi" w:cstheme="minorBidi"/>
        </w:rPr>
        <w:t>&lt;</w:t>
      </w:r>
      <w:r w:rsidR="00FF00F4">
        <w:rPr>
          <w:rFonts w:asciiTheme="minorHAnsi" w:hAnsiTheme="minorHAnsi" w:cstheme="minorBidi"/>
        </w:rPr>
        <w:t>10</w:t>
      </w:r>
      <w:r w:rsidR="00FF00F4">
        <w:rPr>
          <w:rFonts w:asciiTheme="minorHAnsi" w:hAnsiTheme="minorHAnsi" w:cstheme="minorBidi"/>
          <w:vertAlign w:val="superscript"/>
        </w:rPr>
        <w:t>7</w:t>
      </w:r>
      <w:r w:rsidR="00FF00F4">
        <w:rPr>
          <w:rFonts w:asciiTheme="minorHAnsi" w:hAnsiTheme="minorHAnsi" w:cstheme="minorBidi"/>
          <w:vertAlign w:val="subscript"/>
        </w:rPr>
        <w:t xml:space="preserve"> </w:t>
      </w:r>
      <w:r w:rsidR="00FF00F4">
        <w:rPr>
          <w:rFonts w:asciiTheme="minorHAnsi" w:hAnsiTheme="minorHAnsi" w:cstheme="minorHAnsi"/>
          <w:color w:val="auto"/>
        </w:rPr>
        <w:t>photons per second.</w:t>
      </w:r>
      <w:r w:rsidR="00E94F7A">
        <w:rPr>
          <w:rFonts w:asciiTheme="minorHAnsi" w:hAnsiTheme="minorHAnsi" w:cstheme="minorHAnsi"/>
          <w:color w:val="auto"/>
        </w:rPr>
        <w:t xml:space="preserve"> Although in most typical </w:t>
      </w:r>
      <w:r w:rsidR="002B368B">
        <w:rPr>
          <w:rFonts w:asciiTheme="minorHAnsi" w:hAnsiTheme="minorHAnsi" w:cstheme="minorHAnsi"/>
          <w:color w:val="auto"/>
        </w:rPr>
        <w:t>two-photon</w:t>
      </w:r>
      <w:r w:rsidR="00E94F7A">
        <w:rPr>
          <w:rFonts w:asciiTheme="minorHAnsi" w:hAnsiTheme="minorHAnsi" w:cstheme="minorHAnsi"/>
          <w:color w:val="auto"/>
        </w:rPr>
        <w:t xml:space="preserve"> </w:t>
      </w:r>
      <w:r w:rsidR="00DC03FE">
        <w:rPr>
          <w:rFonts w:asciiTheme="minorHAnsi" w:hAnsiTheme="minorHAnsi" w:cstheme="minorHAnsi"/>
          <w:color w:val="auto"/>
        </w:rPr>
        <w:t xml:space="preserve">imaging </w:t>
      </w:r>
      <w:r w:rsidR="00E94F7A">
        <w:rPr>
          <w:rFonts w:asciiTheme="minorHAnsi" w:hAnsiTheme="minorHAnsi" w:cstheme="minorHAnsi"/>
          <w:color w:val="auto"/>
        </w:rPr>
        <w:t xml:space="preserve">regimes this is not a </w:t>
      </w:r>
      <w:r w:rsidR="00DC03FE">
        <w:rPr>
          <w:rFonts w:asciiTheme="minorHAnsi" w:hAnsiTheme="minorHAnsi" w:cstheme="minorHAnsi"/>
          <w:color w:val="auto"/>
        </w:rPr>
        <w:t xml:space="preserve">major </w:t>
      </w:r>
      <w:r w:rsidR="00E94F7A">
        <w:rPr>
          <w:rFonts w:asciiTheme="minorHAnsi" w:hAnsiTheme="minorHAnsi" w:cstheme="minorHAnsi"/>
          <w:color w:val="auto"/>
        </w:rPr>
        <w:t>problem, care should be taken not</w:t>
      </w:r>
      <w:r w:rsidR="00032FF9">
        <w:rPr>
          <w:rFonts w:asciiTheme="minorHAnsi" w:hAnsiTheme="minorHAnsi" w:cstheme="minorHAnsi"/>
          <w:color w:val="auto"/>
        </w:rPr>
        <w:t xml:space="preserve"> to</w:t>
      </w:r>
      <w:r w:rsidR="00E94F7A">
        <w:rPr>
          <w:rFonts w:asciiTheme="minorHAnsi" w:hAnsiTheme="minorHAnsi" w:cstheme="minorHAnsi"/>
          <w:color w:val="auto"/>
        </w:rPr>
        <w:t xml:space="preserve"> exceed </w:t>
      </w:r>
      <w:r w:rsidR="00DC03FE">
        <w:rPr>
          <w:rFonts w:asciiTheme="minorHAnsi" w:hAnsiTheme="minorHAnsi" w:cstheme="minorHAnsi"/>
          <w:color w:val="auto"/>
        </w:rPr>
        <w:t xml:space="preserve">the </w:t>
      </w:r>
      <w:r w:rsidR="00E94F7A">
        <w:rPr>
          <w:rFonts w:asciiTheme="minorHAnsi" w:hAnsiTheme="minorHAnsi" w:cstheme="minorHAnsi"/>
          <w:color w:val="auto"/>
        </w:rPr>
        <w:t>photon count</w:t>
      </w:r>
      <w:r w:rsidR="00032FF9">
        <w:rPr>
          <w:rFonts w:asciiTheme="minorHAnsi" w:hAnsiTheme="minorHAnsi" w:cstheme="minorHAnsi"/>
          <w:color w:val="auto"/>
        </w:rPr>
        <w:t>ing rate</w:t>
      </w:r>
      <w:r w:rsidR="00DC03FE">
        <w:rPr>
          <w:rFonts w:asciiTheme="minorHAnsi" w:hAnsiTheme="minorHAnsi" w:cstheme="minorHAnsi"/>
          <w:color w:val="auto"/>
        </w:rPr>
        <w:t xml:space="preserve"> limits</w:t>
      </w:r>
      <w:r w:rsidR="00E94F7A">
        <w:rPr>
          <w:rFonts w:asciiTheme="minorHAnsi" w:hAnsiTheme="minorHAnsi" w:cstheme="minorHAnsi"/>
          <w:color w:val="auto"/>
        </w:rPr>
        <w:t xml:space="preserve">. </w:t>
      </w:r>
      <w:r w:rsidR="00863DFA">
        <w:rPr>
          <w:rFonts w:asciiTheme="minorHAnsi" w:hAnsiTheme="minorHAnsi" w:cstheme="minorHAnsi"/>
          <w:color w:val="auto"/>
        </w:rPr>
        <w:t xml:space="preserve">Newer PTCMs </w:t>
      </w:r>
      <w:r w:rsidR="00121C84">
        <w:rPr>
          <w:rFonts w:asciiTheme="minorHAnsi" w:hAnsiTheme="minorHAnsi" w:cstheme="minorHAnsi"/>
          <w:color w:val="auto"/>
        </w:rPr>
        <w:t xml:space="preserve">that </w:t>
      </w:r>
      <w:r w:rsidR="00863DFA">
        <w:rPr>
          <w:rFonts w:asciiTheme="minorHAnsi" w:hAnsiTheme="minorHAnsi" w:cstheme="minorHAnsi"/>
          <w:color w:val="auto"/>
        </w:rPr>
        <w:t xml:space="preserve">have shorter </w:t>
      </w:r>
      <w:r w:rsidR="00FF00F4">
        <w:rPr>
          <w:rFonts w:asciiTheme="minorHAnsi" w:hAnsiTheme="minorHAnsi" w:cstheme="minorHAnsi"/>
          <w:color w:val="auto"/>
        </w:rPr>
        <w:t>dead time</w:t>
      </w:r>
      <w:r w:rsidR="00DC03FE">
        <w:rPr>
          <w:rFonts w:asciiTheme="minorHAnsi" w:hAnsiTheme="minorHAnsi" w:cstheme="minorHAnsi"/>
          <w:color w:val="auto"/>
        </w:rPr>
        <w:t xml:space="preserve"> or a gigahertz continuous </w:t>
      </w:r>
      <w:r w:rsidR="007225D2">
        <w:rPr>
          <w:rFonts w:asciiTheme="minorHAnsi" w:hAnsiTheme="minorHAnsi" w:cstheme="minorHAnsi"/>
          <w:color w:val="auto"/>
        </w:rPr>
        <w:t>data acquisition system</w:t>
      </w:r>
      <w:r w:rsidR="00FF00F4">
        <w:rPr>
          <w:rFonts w:asciiTheme="minorHAnsi" w:hAnsiTheme="minorHAnsi" w:cstheme="minorHAnsi"/>
          <w:color w:val="auto"/>
        </w:rPr>
        <w:t xml:space="preserve"> can alleviate this limitation</w:t>
      </w:r>
      <w:r w:rsidR="007225D2">
        <w:rPr>
          <w:rFonts w:asciiTheme="minorHAnsi" w:hAnsiTheme="minorHAnsi" w:cstheme="minorHAnsi"/>
          <w:color w:val="auto"/>
        </w:rPr>
        <w:t xml:space="preserve"> (for the latter see</w:t>
      </w:r>
      <w:r w:rsidR="007B0C3E">
        <w:rPr>
          <w:rFonts w:asciiTheme="minorHAnsi" w:hAnsiTheme="minorHAnsi" w:cstheme="minorHAnsi"/>
          <w:color w:val="auto"/>
        </w:rPr>
        <w:t xml:space="preserve"> Yellen and Mongeon</w:t>
      </w:r>
      <w:r w:rsidR="007B0C3E">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7B0C3E">
        <w:rPr>
          <w:rFonts w:asciiTheme="minorHAnsi" w:hAnsiTheme="minorHAnsi" w:cstheme="minorHAnsi"/>
          <w:color w:val="auto"/>
        </w:rPr>
        <w:fldChar w:fldCharType="separate"/>
      </w:r>
      <w:r w:rsidR="007B0C3E" w:rsidRPr="007B0C3E">
        <w:rPr>
          <w:rFonts w:asciiTheme="minorHAnsi" w:hAnsiTheme="minorHAnsi" w:cstheme="minorHAnsi"/>
          <w:noProof/>
          <w:color w:val="auto"/>
          <w:vertAlign w:val="superscript"/>
        </w:rPr>
        <w:t>18</w:t>
      </w:r>
      <w:r w:rsidR="007B0C3E">
        <w:rPr>
          <w:rFonts w:asciiTheme="minorHAnsi" w:hAnsiTheme="minorHAnsi" w:cstheme="minorHAnsi"/>
          <w:color w:val="auto"/>
        </w:rPr>
        <w:fldChar w:fldCharType="end"/>
      </w:r>
      <w:r w:rsidR="007225D2">
        <w:rPr>
          <w:rFonts w:asciiTheme="minorHAnsi" w:hAnsiTheme="minorHAnsi" w:cstheme="minorHAnsi"/>
          <w:color w:val="auto"/>
        </w:rPr>
        <w:t>)</w:t>
      </w:r>
      <w:r w:rsidR="00FF00F4">
        <w:rPr>
          <w:rFonts w:asciiTheme="minorHAnsi" w:hAnsiTheme="minorHAnsi" w:cstheme="minorHAnsi"/>
          <w:color w:val="auto"/>
        </w:rPr>
        <w:t>.</w:t>
      </w:r>
    </w:p>
    <w:p w14:paraId="51372064" w14:textId="77777777" w:rsidR="00647557" w:rsidRDefault="00647557" w:rsidP="004C20CF">
      <w:pPr>
        <w:rPr>
          <w:rFonts w:asciiTheme="minorHAnsi" w:hAnsiTheme="minorHAnsi" w:cstheme="minorHAnsi"/>
          <w:color w:val="auto"/>
        </w:rPr>
      </w:pPr>
    </w:p>
    <w:p w14:paraId="762BBD00" w14:textId="50FF3FC1" w:rsidR="003D33ED" w:rsidRDefault="00D93656" w:rsidP="004C20CF">
      <w:pPr>
        <w:rPr>
          <w:rFonts w:asciiTheme="minorHAnsi" w:hAnsiTheme="minorHAnsi" w:cstheme="minorHAnsi"/>
          <w:color w:val="auto"/>
        </w:rPr>
      </w:pPr>
      <w:r>
        <w:rPr>
          <w:rFonts w:asciiTheme="minorHAnsi" w:hAnsiTheme="minorHAnsi" w:cstheme="minorHAnsi"/>
          <w:color w:val="auto"/>
        </w:rPr>
        <w:t>Fluorescent sensors</w:t>
      </w:r>
      <w:r w:rsidRPr="00D93656">
        <w:rPr>
          <w:rFonts w:asciiTheme="minorHAnsi" w:hAnsiTheme="minorHAnsi" w:cstheme="minorHAnsi"/>
          <w:color w:val="auto"/>
        </w:rPr>
        <w:t xml:space="preserve"> </w:t>
      </w:r>
      <w:r>
        <w:rPr>
          <w:rFonts w:asciiTheme="minorHAnsi" w:hAnsiTheme="minorHAnsi" w:cstheme="minorHAnsi"/>
          <w:color w:val="auto"/>
        </w:rPr>
        <w:t>for signaling pathways</w:t>
      </w:r>
      <w:r w:rsidR="002A2836">
        <w:rPr>
          <w:rFonts w:asciiTheme="minorHAnsi" w:hAnsiTheme="minorHAnsi" w:cstheme="minorHAnsi"/>
          <w:color w:val="auto"/>
        </w:rPr>
        <w:t xml:space="preserve">, such as cAMP/PKA, </w:t>
      </w:r>
      <w:proofErr w:type="spellStart"/>
      <w:r w:rsidR="00350152">
        <w:rPr>
          <w:rFonts w:asciiTheme="minorHAnsi" w:hAnsiTheme="minorHAnsi" w:cstheme="minorHAnsi"/>
          <w:color w:val="auto"/>
        </w:rPr>
        <w:t>Akt</w:t>
      </w:r>
      <w:proofErr w:type="spellEnd"/>
      <w:r w:rsidR="00350152">
        <w:rPr>
          <w:rFonts w:asciiTheme="minorHAnsi" w:hAnsiTheme="minorHAnsi" w:cstheme="minorHAnsi"/>
          <w:color w:val="auto"/>
        </w:rPr>
        <w:t xml:space="preserve">/PKB, </w:t>
      </w:r>
      <w:r w:rsidR="002A2836">
        <w:rPr>
          <w:rFonts w:asciiTheme="minorHAnsi" w:hAnsiTheme="minorHAnsi" w:cstheme="minorHAnsi"/>
          <w:color w:val="auto"/>
        </w:rPr>
        <w:t>PKC,</w:t>
      </w:r>
      <w:r w:rsidR="008562B8">
        <w:rPr>
          <w:rFonts w:asciiTheme="minorHAnsi" w:hAnsiTheme="minorHAnsi" w:cstheme="minorHAnsi"/>
          <w:color w:val="auto"/>
        </w:rPr>
        <w:t xml:space="preserve"> and</w:t>
      </w:r>
      <w:r w:rsidR="002A2836">
        <w:rPr>
          <w:rFonts w:asciiTheme="minorHAnsi" w:hAnsiTheme="minorHAnsi" w:cstheme="minorHAnsi"/>
          <w:color w:val="auto"/>
        </w:rPr>
        <w:t xml:space="preserve"> </w:t>
      </w:r>
      <w:r w:rsidR="00350152">
        <w:rPr>
          <w:rFonts w:asciiTheme="minorHAnsi" w:hAnsiTheme="minorHAnsi" w:cstheme="minorHAnsi"/>
          <w:color w:val="auto"/>
        </w:rPr>
        <w:t>ERK,</w:t>
      </w:r>
      <w:r w:rsidR="00362443">
        <w:rPr>
          <w:rFonts w:asciiTheme="minorHAnsi" w:hAnsiTheme="minorHAnsi" w:cstheme="minorHAnsi"/>
          <w:color w:val="auto"/>
        </w:rPr>
        <w:t xml:space="preserve"> </w:t>
      </w:r>
      <w:r>
        <w:rPr>
          <w:rFonts w:asciiTheme="minorHAnsi" w:hAnsiTheme="minorHAnsi" w:cstheme="minorHAnsi"/>
          <w:color w:val="auto"/>
        </w:rPr>
        <w:t xml:space="preserve">are </w:t>
      </w:r>
      <w:r w:rsidR="005B78A2">
        <w:rPr>
          <w:rFonts w:asciiTheme="minorHAnsi" w:hAnsiTheme="minorHAnsi" w:cstheme="minorHAnsi"/>
          <w:color w:val="auto"/>
        </w:rPr>
        <w:t>continuously</w:t>
      </w:r>
      <w:r>
        <w:rPr>
          <w:rFonts w:asciiTheme="minorHAnsi" w:hAnsiTheme="minorHAnsi" w:cstheme="minorHAnsi"/>
          <w:color w:val="auto"/>
        </w:rPr>
        <w:t xml:space="preserve"> being generated and optimized</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{"citationItems":[{"id":"ITEM-1","itemData":{"DOI":"10.1038/s41556-018-0200-6","ISBN":"4155601802006","ISSN":"14764679","PMID":"30250062","abstract":"Unravelling the dynamic molecular interplay behind complex physiological processes such as neuronal plasticity requires the ability to both detect minute changes in biochemical states in response to physiological signals and track multiple signalling activities simultaneously. Fluorescent protein-based biosensors have enabled the real-time monitoring of dynamic signalling processes within the native context of living cells, yet most commonly used biosensors exhibit poor sensitivity (for example, due to low dynamic range) and are limited to imaging signalling activities in isolation. Here, we address this challenge by developing a suite of excitation ratiometric kinase activity biosensors that offer the highest reported dynamic range and enable the detection of subtle changes in signalling activity that could not be reliably detected previously, as well as a suite of single-fluorophore biosensors that enable the simultaneous tracking of as many as six distinct signalling activities in single living cells.","author":[{"dropping-particle":"","family":"Mehta","given":"Sohum","non-dropping-particle":"","parse-names":false,"suffix":""},{"dropping-particle":"","family":"Zhang","given":"Yong","non-dropping-particle":"","parse-names":false,"suffix":""},{"dropping-particle":"","family":"Roth","given":"Richard H.","non-dropping-particle":"","parse-names":false,"suffix":""},{"dropping-particle":"","family":"Zhang","given":"Jin fan","non-dropping-particle":"","parse-names":false,"suffix":""},{"dropping-particle":"","family":"Mo","given":"Albert","non-dropping-particle":"","parse-names":false,"suffix":""},{"dropping-particle":"","family":"Tenner","given":"Brian","non-dropping-particle":"","parse-names":false,"suffix":""},{"dropping-particle":"","family":"Huganir","given":"Richard L.","non-dropping-particle":"","parse-names":false,"suffix":""},{"dropping-particle":"","family":"Zhang","given":"Jin","non-dropping-particle":"","parse-names":false,"suffix":""}],"container-title":"Nature Cell Biology","id":"ITEM-1","issue":"10","issued":{"date-parts":[["2018"]]},"page":"1215-1225","publisher":"Springer US","title":"Single-fluorophore biosensors for sensitive and multiplexed detection of signalling activities","type":"article-journal","volume":"20"},"uris":["http://www.mendeley.com/documents/?uuid=6c4f3c3a-0d52-433a-b9be-3f5b11dfc223"]},{"id":"ITEM-2","itemData":{"DOI":"10.3389/fphar.2014.00056","ISBN":"1663-9812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Pharmacology","id":"ITEM-2","issue":"April","issued":{"date-parts":[["2014"]]},"page":"1-12","title":"A PKA activity sensor for quantitative analysis of endogenous GPCR signaling via 2-photon FRET-FLIM imaging","type":"article-journal","volume":"5 APR"},"uris":["http://www.mendeley.com/documents/?uuid=ff406554-6422-4099-bc53-2f4a6ee7c649"]}],"mendeley":{"formattedCitation":"&lt;sup&gt;16,35&lt;/sup&gt;","plainTextFormattedCitation":"16,35","previouslyFormattedCitation":"&lt;sup&gt;16,35&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16,35</w:t>
      </w:r>
      <w:r w:rsidR="007B0C3E">
        <w:rPr>
          <w:rFonts w:asciiTheme="minorHAnsi" w:hAnsiTheme="minorHAnsi" w:cstheme="minorHAnsi"/>
          <w:color w:val="auto"/>
        </w:rPr>
        <w:fldChar w:fldCharType="end"/>
      </w:r>
      <w:r w:rsidR="002A2836">
        <w:rPr>
          <w:rFonts w:asciiTheme="minorHAnsi" w:hAnsiTheme="minorHAnsi" w:cstheme="minorHAnsi"/>
          <w:color w:val="auto"/>
        </w:rPr>
        <w:t>.</w:t>
      </w:r>
      <w:r w:rsidR="00C075A4">
        <w:rPr>
          <w:rFonts w:asciiTheme="minorHAnsi" w:hAnsiTheme="minorHAnsi" w:cstheme="minorHAnsi"/>
          <w:color w:val="auto"/>
        </w:rPr>
        <w:t xml:space="preserve"> </w:t>
      </w:r>
      <w:r w:rsidR="00AD0B68">
        <w:rPr>
          <w:rFonts w:asciiTheme="minorHAnsi" w:hAnsiTheme="minorHAnsi" w:cstheme="minorHAnsi"/>
          <w:color w:val="auto"/>
        </w:rPr>
        <w:t xml:space="preserve">For most of </w:t>
      </w:r>
      <w:r w:rsidR="00FE0822">
        <w:rPr>
          <w:rFonts w:asciiTheme="minorHAnsi" w:hAnsiTheme="minorHAnsi" w:cstheme="minorHAnsi"/>
          <w:color w:val="auto"/>
        </w:rPr>
        <w:t xml:space="preserve">the </w:t>
      </w:r>
      <w:r w:rsidR="00AD0B68">
        <w:rPr>
          <w:rFonts w:asciiTheme="minorHAnsi" w:hAnsiTheme="minorHAnsi" w:cstheme="minorHAnsi"/>
          <w:color w:val="auto"/>
        </w:rPr>
        <w:t xml:space="preserve">current sensors, further </w:t>
      </w:r>
      <w:r w:rsidR="005B4CFB">
        <w:rPr>
          <w:rFonts w:asciiTheme="minorHAnsi" w:hAnsiTheme="minorHAnsi" w:cstheme="minorHAnsi"/>
          <w:color w:val="auto"/>
        </w:rPr>
        <w:t xml:space="preserve">characterization and </w:t>
      </w:r>
      <w:r w:rsidR="00AD0B68">
        <w:rPr>
          <w:rFonts w:asciiTheme="minorHAnsi" w:hAnsiTheme="minorHAnsi" w:cstheme="minorHAnsi"/>
          <w:color w:val="auto"/>
        </w:rPr>
        <w:t>o</w:t>
      </w:r>
      <w:r>
        <w:rPr>
          <w:rFonts w:asciiTheme="minorHAnsi" w:hAnsiTheme="minorHAnsi" w:cstheme="minorHAnsi"/>
          <w:color w:val="auto"/>
        </w:rPr>
        <w:t xml:space="preserve">ptimization </w:t>
      </w:r>
      <w:r w:rsidR="005D4810">
        <w:rPr>
          <w:rFonts w:asciiTheme="minorHAnsi" w:hAnsiTheme="minorHAnsi" w:cstheme="minorHAnsi"/>
          <w:color w:val="auto"/>
        </w:rPr>
        <w:t>are</w:t>
      </w:r>
      <w:r w:rsidR="00C075A4">
        <w:rPr>
          <w:rFonts w:asciiTheme="minorHAnsi" w:hAnsiTheme="minorHAnsi" w:cstheme="minorHAnsi"/>
          <w:color w:val="auto"/>
        </w:rPr>
        <w:t xml:space="preserve"> </w:t>
      </w:r>
      <w:r w:rsidR="005B4CFB">
        <w:rPr>
          <w:rFonts w:asciiTheme="minorHAnsi" w:hAnsiTheme="minorHAnsi" w:cstheme="minorHAnsi"/>
          <w:color w:val="auto"/>
        </w:rPr>
        <w:t xml:space="preserve">needed </w:t>
      </w:r>
      <w:r w:rsidR="00AD0B68">
        <w:rPr>
          <w:rFonts w:asciiTheme="minorHAnsi" w:hAnsiTheme="minorHAnsi" w:cstheme="minorHAnsi"/>
          <w:color w:val="auto"/>
        </w:rPr>
        <w:t xml:space="preserve">to </w:t>
      </w:r>
      <w:r w:rsidR="005D4810">
        <w:rPr>
          <w:rFonts w:asciiTheme="minorHAnsi" w:hAnsiTheme="minorHAnsi" w:cstheme="minorHAnsi"/>
          <w:color w:val="auto"/>
        </w:rPr>
        <w:t>excel in</w:t>
      </w:r>
      <w:r w:rsidR="00AD0B68">
        <w:rPr>
          <w:rFonts w:asciiTheme="minorHAnsi" w:hAnsiTheme="minorHAnsi" w:cstheme="minorHAnsi"/>
          <w:color w:val="auto"/>
        </w:rPr>
        <w:t xml:space="preserve"> the challenging </w:t>
      </w:r>
      <w:r w:rsidR="001F3E4D" w:rsidRPr="001F3E4D">
        <w:rPr>
          <w:rFonts w:asciiTheme="minorHAnsi" w:hAnsiTheme="minorHAnsi" w:cstheme="minorHAnsi"/>
          <w:color w:val="auto"/>
        </w:rPr>
        <w:t xml:space="preserve">in vivo </w:t>
      </w:r>
      <w:r w:rsidR="00AD0B68">
        <w:rPr>
          <w:rFonts w:asciiTheme="minorHAnsi" w:hAnsiTheme="minorHAnsi" w:cstheme="minorHAnsi"/>
          <w:color w:val="auto"/>
        </w:rPr>
        <w:t xml:space="preserve">imaging environment. In particular, increased signal amplitude is important, as </w:t>
      </w:r>
      <w:r w:rsidR="00D214BE">
        <w:rPr>
          <w:rFonts w:asciiTheme="minorHAnsi" w:hAnsiTheme="minorHAnsi" w:cstheme="minorHAnsi"/>
          <w:color w:val="auto"/>
        </w:rPr>
        <w:t>any</w:t>
      </w:r>
      <w:r w:rsidR="00AD0B68">
        <w:rPr>
          <w:rFonts w:asciiTheme="minorHAnsi" w:hAnsiTheme="minorHAnsi" w:cstheme="minorHAnsi"/>
          <w:color w:val="auto"/>
        </w:rPr>
        <w:t xml:space="preserve"> increase in </w:t>
      </w:r>
      <w:r w:rsidR="00D214BE">
        <w:rPr>
          <w:rFonts w:asciiTheme="minorHAnsi" w:hAnsiTheme="minorHAnsi" w:cstheme="minorHAnsi"/>
          <w:color w:val="auto"/>
        </w:rPr>
        <w:t xml:space="preserve">the </w:t>
      </w:r>
      <w:r w:rsidR="00AD0B68">
        <w:rPr>
          <w:rFonts w:asciiTheme="minorHAnsi" w:hAnsiTheme="minorHAnsi" w:cstheme="minorHAnsi"/>
          <w:color w:val="auto"/>
        </w:rPr>
        <w:t xml:space="preserve">signal amplitude </w:t>
      </w:r>
      <w:r w:rsidR="00D214BE">
        <w:rPr>
          <w:rFonts w:asciiTheme="minorHAnsi" w:hAnsiTheme="minorHAnsi" w:cstheme="minorHAnsi"/>
          <w:color w:val="auto"/>
        </w:rPr>
        <w:t>reduce</w:t>
      </w:r>
      <w:r w:rsidR="00856FFA">
        <w:rPr>
          <w:rFonts w:asciiTheme="minorHAnsi" w:hAnsiTheme="minorHAnsi" w:cstheme="minorHAnsi"/>
          <w:color w:val="auto"/>
        </w:rPr>
        <w:t>s</w:t>
      </w:r>
      <w:r w:rsidR="00D214BE">
        <w:rPr>
          <w:rFonts w:asciiTheme="minorHAnsi" w:hAnsiTheme="minorHAnsi" w:cstheme="minorHAnsi"/>
          <w:color w:val="auto"/>
        </w:rPr>
        <w:t xml:space="preserve"> the demand </w:t>
      </w:r>
      <w:r w:rsidR="00560906">
        <w:rPr>
          <w:rFonts w:asciiTheme="minorHAnsi" w:hAnsiTheme="minorHAnsi" w:cstheme="minorHAnsi"/>
          <w:color w:val="auto"/>
        </w:rPr>
        <w:t>o</w:t>
      </w:r>
      <w:r w:rsidR="00D214BE">
        <w:rPr>
          <w:rFonts w:asciiTheme="minorHAnsi" w:hAnsiTheme="minorHAnsi" w:cstheme="minorHAnsi"/>
          <w:color w:val="auto"/>
        </w:rPr>
        <w:t>n photon budgets with a</w:t>
      </w:r>
      <w:r w:rsidR="005B78A2">
        <w:rPr>
          <w:rFonts w:asciiTheme="minorHAnsi" w:hAnsiTheme="minorHAnsi" w:cstheme="minorHAnsi"/>
          <w:color w:val="auto"/>
        </w:rPr>
        <w:t xml:space="preserve"> </w:t>
      </w:r>
      <w:r w:rsidR="00D214BE">
        <w:rPr>
          <w:rFonts w:asciiTheme="minorHAnsi" w:hAnsiTheme="minorHAnsi" w:cstheme="minorHAnsi"/>
          <w:color w:val="auto"/>
        </w:rPr>
        <w:t xml:space="preserve">square relationship. </w:t>
      </w:r>
      <w:r w:rsidR="00E87492">
        <w:rPr>
          <w:rFonts w:asciiTheme="minorHAnsi" w:hAnsiTheme="minorHAnsi" w:cstheme="minorHAnsi"/>
          <w:color w:val="auto"/>
        </w:rPr>
        <w:t>For</w:t>
      </w:r>
      <w:r w:rsidR="00D214BE">
        <w:rPr>
          <w:rFonts w:asciiTheme="minorHAnsi" w:hAnsiTheme="minorHAnsi" w:cstheme="minorHAnsi"/>
          <w:color w:val="auto"/>
        </w:rPr>
        <w:t xml:space="preserve"> </w:t>
      </w:r>
      <w:proofErr w:type="spellStart"/>
      <w:r w:rsidR="00D214BE">
        <w:rPr>
          <w:rFonts w:asciiTheme="minorHAnsi" w:hAnsiTheme="minorHAnsi" w:cstheme="minorHAnsi"/>
          <w:color w:val="auto"/>
        </w:rPr>
        <w:t>tAKAR</w:t>
      </w:r>
      <w:proofErr w:type="spellEnd"/>
      <w:r w:rsidR="00D214BE">
        <w:rPr>
          <w:rFonts w:asciiTheme="minorHAnsi" w:hAnsiTheme="minorHAnsi" w:cstheme="minorHAnsi"/>
          <w:color w:val="auto"/>
        </w:rPr>
        <w:t>α</w:t>
      </w:r>
      <w:r w:rsidR="002A2836">
        <w:rPr>
          <w:rFonts w:asciiTheme="minorHAnsi" w:hAnsiTheme="minorHAnsi" w:cstheme="minorHAnsi"/>
          <w:color w:val="auto"/>
        </w:rPr>
        <w:t xml:space="preserve">, </w:t>
      </w:r>
      <w:r w:rsidR="00D214BE">
        <w:rPr>
          <w:rFonts w:asciiTheme="minorHAnsi" w:hAnsiTheme="minorHAnsi" w:cstheme="minorHAnsi"/>
          <w:color w:val="auto"/>
        </w:rPr>
        <w:t xml:space="preserve">its response amplitude to endogenous neuromodulators, such as norepinephrine, was improved by </w:t>
      </w:r>
      <w:r w:rsidR="00A84E46">
        <w:rPr>
          <w:rFonts w:asciiTheme="minorHAnsi" w:hAnsiTheme="minorHAnsi" w:cstheme="minorBidi"/>
        </w:rPr>
        <w:t>2.7</w:t>
      </w:r>
      <w:r w:rsidR="00D214BE">
        <w:rPr>
          <w:rFonts w:asciiTheme="minorHAnsi" w:hAnsiTheme="minorHAnsi" w:cstheme="minorHAnsi"/>
          <w:color w:val="auto"/>
        </w:rPr>
        <w:t>-fold compared to the previous best sensor</w:t>
      </w:r>
      <w:r w:rsidR="00856FFA">
        <w:rPr>
          <w:rFonts w:asciiTheme="minorHAnsi" w:hAnsiTheme="minorHAnsi" w:cstheme="minorHAnsi"/>
          <w:color w:val="auto"/>
        </w:rPr>
        <w:t>.</w:t>
      </w:r>
      <w:r w:rsidR="00D214BE">
        <w:rPr>
          <w:rFonts w:asciiTheme="minorHAnsi" w:hAnsiTheme="minorHAnsi" w:cstheme="minorHAnsi"/>
          <w:color w:val="auto"/>
        </w:rPr>
        <w:t xml:space="preserve"> </w:t>
      </w:r>
      <w:r w:rsidR="00856FFA">
        <w:rPr>
          <w:rFonts w:asciiTheme="minorHAnsi" w:hAnsiTheme="minorHAnsi" w:cstheme="minorHAnsi"/>
          <w:color w:val="auto"/>
        </w:rPr>
        <w:t>T</w:t>
      </w:r>
      <w:r w:rsidR="00D214BE">
        <w:rPr>
          <w:rFonts w:asciiTheme="minorHAnsi" w:hAnsiTheme="minorHAnsi" w:cstheme="minorHAnsi"/>
          <w:color w:val="auto"/>
        </w:rPr>
        <w:t>his translate</w:t>
      </w:r>
      <w:r w:rsidR="00856FFA">
        <w:rPr>
          <w:rFonts w:asciiTheme="minorHAnsi" w:hAnsiTheme="minorHAnsi" w:cstheme="minorHAnsi"/>
          <w:color w:val="auto"/>
        </w:rPr>
        <w:t>d</w:t>
      </w:r>
      <w:r w:rsidR="00D214BE">
        <w:rPr>
          <w:rFonts w:asciiTheme="minorHAnsi" w:hAnsiTheme="minorHAnsi" w:cstheme="minorHAnsi"/>
          <w:color w:val="auto"/>
        </w:rPr>
        <w:t xml:space="preserve"> to a </w:t>
      </w:r>
      <w:r w:rsidR="00416704">
        <w:rPr>
          <w:rFonts w:asciiTheme="minorHAnsi" w:hAnsiTheme="minorHAnsi" w:cstheme="minorBidi"/>
        </w:rPr>
        <w:t>~</w:t>
      </w:r>
      <w:r w:rsidR="00D214BE">
        <w:rPr>
          <w:rFonts w:asciiTheme="minorHAnsi" w:hAnsiTheme="minorHAnsi" w:cstheme="minorHAnsi"/>
          <w:color w:val="auto"/>
        </w:rPr>
        <w:t>7-fold decrease in required photons. In practice, this greatly</w:t>
      </w:r>
      <w:r w:rsidR="006354BB">
        <w:rPr>
          <w:rFonts w:asciiTheme="minorHAnsi" w:hAnsiTheme="minorHAnsi" w:cstheme="minorHAnsi"/>
          <w:color w:val="auto"/>
        </w:rPr>
        <w:t xml:space="preserve"> reduc</w:t>
      </w:r>
      <w:r w:rsidR="00362443">
        <w:rPr>
          <w:rFonts w:asciiTheme="minorHAnsi" w:hAnsiTheme="minorHAnsi" w:cstheme="minorHAnsi"/>
          <w:color w:val="auto"/>
        </w:rPr>
        <w:t>ed</w:t>
      </w:r>
      <w:r w:rsidR="006354BB">
        <w:rPr>
          <w:rFonts w:asciiTheme="minorHAnsi" w:hAnsiTheme="minorHAnsi" w:cstheme="minorHAnsi"/>
          <w:color w:val="auto"/>
        </w:rPr>
        <w:t xml:space="preserve"> the number of false</w:t>
      </w:r>
      <w:r w:rsidR="00856FFA">
        <w:rPr>
          <w:rFonts w:asciiTheme="minorHAnsi" w:hAnsiTheme="minorHAnsi" w:cstheme="minorHAnsi"/>
          <w:color w:val="auto"/>
        </w:rPr>
        <w:t xml:space="preserve"> </w:t>
      </w:r>
      <w:r w:rsidR="006354BB">
        <w:rPr>
          <w:rFonts w:asciiTheme="minorHAnsi" w:hAnsiTheme="minorHAnsi" w:cstheme="minorHAnsi"/>
          <w:color w:val="auto"/>
        </w:rPr>
        <w:t>negatives (</w:t>
      </w:r>
      <w:r w:rsidR="006354BB" w:rsidRPr="00554F37">
        <w:rPr>
          <w:rFonts w:asciiTheme="minorHAnsi" w:hAnsiTheme="minorHAnsi" w:cstheme="minorHAnsi"/>
          <w:color w:val="auto"/>
        </w:rPr>
        <w:t>i.e.</w:t>
      </w:r>
      <w:r w:rsidR="00560906">
        <w:rPr>
          <w:rFonts w:asciiTheme="minorHAnsi" w:hAnsiTheme="minorHAnsi" w:cstheme="minorHAnsi"/>
          <w:color w:val="auto"/>
        </w:rPr>
        <w:t>,</w:t>
      </w:r>
      <w:r w:rsidR="006354BB">
        <w:rPr>
          <w:rFonts w:asciiTheme="minorHAnsi" w:hAnsiTheme="minorHAnsi" w:cstheme="minorHAnsi"/>
          <w:color w:val="auto"/>
        </w:rPr>
        <w:t xml:space="preserve"> non-responders) </w:t>
      </w:r>
      <w:r w:rsidR="00D214BE">
        <w:rPr>
          <w:rFonts w:asciiTheme="minorHAnsi" w:hAnsiTheme="minorHAnsi" w:cstheme="minorHAnsi"/>
          <w:color w:val="auto"/>
        </w:rPr>
        <w:t>in animals during behavior</w:t>
      </w:r>
      <w:r w:rsidR="00547E59">
        <w:rPr>
          <w:rFonts w:asciiTheme="minorHAnsi" w:hAnsiTheme="minorHAnsi" w:cstheme="minorHAnsi"/>
          <w:color w:val="auto"/>
        </w:rPr>
        <w:fldChar w:fldCharType="begin" w:fldLock="1"/>
      </w:r>
      <w:r w:rsidR="00414C9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547E59">
        <w:rPr>
          <w:rFonts w:asciiTheme="minorHAnsi" w:hAnsiTheme="minorHAnsi" w:cstheme="minorHAnsi"/>
          <w:color w:val="auto"/>
        </w:rPr>
        <w:fldChar w:fldCharType="separate"/>
      </w:r>
      <w:r w:rsidR="00547E59" w:rsidRPr="00547E59">
        <w:rPr>
          <w:rFonts w:asciiTheme="minorHAnsi" w:hAnsiTheme="minorHAnsi" w:cstheme="minorHAnsi"/>
          <w:noProof/>
          <w:color w:val="auto"/>
          <w:vertAlign w:val="superscript"/>
        </w:rPr>
        <w:t>17</w:t>
      </w:r>
      <w:r w:rsidR="00547E59">
        <w:rPr>
          <w:rFonts w:asciiTheme="minorHAnsi" w:hAnsiTheme="minorHAnsi" w:cstheme="minorHAnsi"/>
          <w:color w:val="auto"/>
        </w:rPr>
        <w:fldChar w:fldCharType="end"/>
      </w:r>
      <w:r w:rsidR="006354BB">
        <w:rPr>
          <w:rFonts w:asciiTheme="minorHAnsi" w:hAnsiTheme="minorHAnsi" w:cstheme="minorHAnsi"/>
          <w:color w:val="auto"/>
        </w:rPr>
        <w:t>. The maximum</w:t>
      </w:r>
      <w:r w:rsidR="00C075A4">
        <w:rPr>
          <w:rFonts w:asciiTheme="minorHAnsi" w:hAnsiTheme="minorHAnsi" w:cstheme="minorHAnsi"/>
          <w:color w:val="auto"/>
        </w:rPr>
        <w:t xml:space="preserve"> </w:t>
      </w:r>
      <w:proofErr w:type="spellStart"/>
      <w:r w:rsidR="00C075A4">
        <w:rPr>
          <w:rFonts w:asciiTheme="minorHAnsi" w:hAnsiTheme="minorHAnsi" w:cstheme="minorHAnsi"/>
          <w:color w:val="auto"/>
        </w:rPr>
        <w:t>tAKAR</w:t>
      </w:r>
      <w:proofErr w:type="spellEnd"/>
      <w:r w:rsidR="00C075A4">
        <w:rPr>
          <w:rFonts w:asciiTheme="minorHAnsi" w:hAnsiTheme="minorHAnsi" w:cstheme="minorHAnsi"/>
          <w:color w:val="auto"/>
          <w:lang w:val="el-GR"/>
        </w:rPr>
        <w:t>α</w:t>
      </w:r>
      <w:r w:rsidR="00C075A4">
        <w:rPr>
          <w:rFonts w:asciiTheme="minorHAnsi" w:hAnsiTheme="minorHAnsi" w:cstheme="minorHAnsi"/>
          <w:color w:val="auto"/>
        </w:rPr>
        <w:t xml:space="preserve"> signal </w:t>
      </w:r>
      <w:r w:rsidR="006354BB">
        <w:rPr>
          <w:rFonts w:asciiTheme="minorHAnsi" w:hAnsiTheme="minorHAnsi" w:cstheme="minorHAnsi"/>
          <w:color w:val="auto"/>
        </w:rPr>
        <w:t xml:space="preserve">observed </w:t>
      </w:r>
      <w:r w:rsidR="00C075A4">
        <w:rPr>
          <w:rFonts w:asciiTheme="minorHAnsi" w:hAnsiTheme="minorHAnsi" w:cstheme="minorHAnsi"/>
          <w:color w:val="auto"/>
        </w:rPr>
        <w:t xml:space="preserve">is </w:t>
      </w:r>
      <w:r w:rsidR="00416704">
        <w:rPr>
          <w:rFonts w:asciiTheme="minorHAnsi" w:hAnsiTheme="minorHAnsi" w:cstheme="minorBidi"/>
        </w:rPr>
        <w:t>~</w:t>
      </w:r>
      <w:r w:rsidR="00C075A4">
        <w:rPr>
          <w:rFonts w:asciiTheme="minorHAnsi" w:hAnsiTheme="minorHAnsi" w:cstheme="minorHAnsi"/>
          <w:color w:val="auto"/>
        </w:rPr>
        <w:t>30% (</w:t>
      </w:r>
      <w:r w:rsidR="00C075A4">
        <w:rPr>
          <w:rFonts w:asciiTheme="minorHAnsi" w:hAnsiTheme="minorHAnsi" w:cstheme="minorHAnsi"/>
          <w:color w:val="auto"/>
          <w:lang w:val="el-GR"/>
        </w:rPr>
        <w:t>Δ</w:t>
      </w:r>
      <w:r w:rsidR="009B1F97">
        <w:rPr>
          <w:rFonts w:asciiTheme="minorHAnsi" w:hAnsiTheme="minorHAnsi" w:cstheme="minorHAnsi"/>
          <w:color w:val="auto"/>
        </w:rPr>
        <w:t>LT</w:t>
      </w:r>
      <w:r w:rsidR="00C075A4">
        <w:rPr>
          <w:rFonts w:asciiTheme="minorHAnsi" w:hAnsiTheme="minorHAnsi" w:cstheme="minorHAnsi"/>
          <w:color w:val="auto"/>
        </w:rPr>
        <w:t>/</w:t>
      </w:r>
      <w:r w:rsidR="009B1F97">
        <w:rPr>
          <w:rFonts w:asciiTheme="minorHAnsi" w:hAnsiTheme="minorHAnsi" w:cstheme="minorHAnsi"/>
          <w:color w:val="auto"/>
        </w:rPr>
        <w:t>LT</w:t>
      </w:r>
      <w:r w:rsidR="00C075A4">
        <w:rPr>
          <w:rFonts w:asciiTheme="minorHAnsi" w:hAnsiTheme="minorHAnsi" w:cstheme="minorHAnsi"/>
          <w:color w:val="auto"/>
          <w:vertAlign w:val="subscript"/>
        </w:rPr>
        <w:t>0</w:t>
      </w:r>
      <w:r w:rsidR="00C075A4">
        <w:rPr>
          <w:rFonts w:asciiTheme="minorHAnsi" w:hAnsiTheme="minorHAnsi" w:cstheme="minorHAnsi"/>
          <w:color w:val="auto"/>
        </w:rPr>
        <w:t>)</w:t>
      </w:r>
      <w:r w:rsidR="00AD0B68">
        <w:rPr>
          <w:rFonts w:asciiTheme="minorHAnsi" w:hAnsiTheme="minorHAnsi" w:cstheme="minorHAnsi"/>
          <w:color w:val="auto"/>
        </w:rPr>
        <w:t xml:space="preserve">. To </w:t>
      </w:r>
      <w:r w:rsidR="009C1068">
        <w:rPr>
          <w:rFonts w:asciiTheme="minorHAnsi" w:hAnsiTheme="minorHAnsi" w:cstheme="minorHAnsi"/>
          <w:color w:val="auto"/>
        </w:rPr>
        <w:t>date</w:t>
      </w:r>
      <w:r w:rsidR="00AD0B68">
        <w:rPr>
          <w:rFonts w:asciiTheme="minorHAnsi" w:hAnsiTheme="minorHAnsi" w:cstheme="minorHAnsi"/>
          <w:color w:val="auto"/>
        </w:rPr>
        <w:t xml:space="preserve">, this is </w:t>
      </w:r>
      <w:r w:rsidR="00C075A4">
        <w:rPr>
          <w:rFonts w:asciiTheme="minorHAnsi" w:hAnsiTheme="minorHAnsi" w:cstheme="minorHAnsi"/>
          <w:color w:val="auto"/>
        </w:rPr>
        <w:t>the largest</w:t>
      </w:r>
      <w:r w:rsidR="00EF44A9">
        <w:rPr>
          <w:rFonts w:asciiTheme="minorHAnsi" w:hAnsiTheme="minorHAnsi" w:cstheme="minorHAnsi"/>
          <w:color w:val="auto"/>
        </w:rPr>
        <w:t xml:space="preserve"> </w:t>
      </w:r>
      <w:r w:rsidR="00AD0B68">
        <w:rPr>
          <w:rFonts w:asciiTheme="minorHAnsi" w:hAnsiTheme="minorHAnsi" w:cstheme="minorHAnsi"/>
          <w:color w:val="auto"/>
        </w:rPr>
        <w:t xml:space="preserve">FLIM </w:t>
      </w:r>
      <w:r w:rsidR="00EF44A9">
        <w:rPr>
          <w:rFonts w:asciiTheme="minorHAnsi" w:hAnsiTheme="minorHAnsi" w:cstheme="minorHAnsi"/>
          <w:color w:val="auto"/>
        </w:rPr>
        <w:t>signal</w:t>
      </w:r>
      <w:r w:rsidR="00C075A4">
        <w:rPr>
          <w:rFonts w:asciiTheme="minorHAnsi" w:hAnsiTheme="minorHAnsi" w:cstheme="minorHAnsi"/>
          <w:color w:val="auto"/>
        </w:rPr>
        <w:t xml:space="preserve"> reported</w:t>
      </w:r>
      <w:r w:rsidR="00547FD9">
        <w:rPr>
          <w:rFonts w:asciiTheme="minorHAnsi" w:hAnsiTheme="minorHAnsi" w:cstheme="minorHAnsi"/>
          <w:color w:val="auto"/>
        </w:rPr>
        <w:t xml:space="preserve"> </w:t>
      </w:r>
      <w:r w:rsidR="00AD0B68">
        <w:rPr>
          <w:rFonts w:asciiTheme="minorHAnsi" w:hAnsiTheme="minorHAnsi" w:cstheme="minorHAnsi"/>
          <w:color w:val="auto"/>
        </w:rPr>
        <w:t xml:space="preserve">for similar </w:t>
      </w:r>
      <w:r w:rsidR="00D214BE">
        <w:rPr>
          <w:rFonts w:asciiTheme="minorHAnsi" w:hAnsiTheme="minorHAnsi" w:cstheme="minorHAnsi"/>
          <w:color w:val="auto"/>
        </w:rPr>
        <w:t>classes</w:t>
      </w:r>
      <w:r w:rsidR="00AD0B68">
        <w:rPr>
          <w:rFonts w:asciiTheme="minorHAnsi" w:hAnsiTheme="minorHAnsi" w:cstheme="minorHAnsi"/>
          <w:color w:val="auto"/>
        </w:rPr>
        <w:t xml:space="preserve"> of </w:t>
      </w:r>
      <w:r w:rsidR="00D214BE">
        <w:rPr>
          <w:rFonts w:asciiTheme="minorHAnsi" w:hAnsiTheme="minorHAnsi" w:cstheme="minorHAnsi"/>
          <w:color w:val="auto"/>
        </w:rPr>
        <w:t xml:space="preserve">FRET </w:t>
      </w:r>
      <w:r w:rsidR="00AD0B68">
        <w:rPr>
          <w:rFonts w:asciiTheme="minorHAnsi" w:hAnsiTheme="minorHAnsi" w:cstheme="minorHAnsi"/>
          <w:color w:val="auto"/>
        </w:rPr>
        <w:t>sensors</w:t>
      </w:r>
      <w:r w:rsidR="00C075A4">
        <w:rPr>
          <w:rFonts w:asciiTheme="minorHAnsi" w:hAnsiTheme="minorHAnsi" w:cstheme="minorHAnsi"/>
          <w:color w:val="auto"/>
        </w:rPr>
        <w:t xml:space="preserve">. </w:t>
      </w:r>
      <w:r w:rsidR="00D214BE">
        <w:rPr>
          <w:rFonts w:asciiTheme="minorHAnsi" w:hAnsiTheme="minorHAnsi" w:cstheme="minorHAnsi"/>
          <w:color w:val="auto"/>
        </w:rPr>
        <w:t>Further improvement</w:t>
      </w:r>
      <w:r w:rsidR="00C075A4">
        <w:rPr>
          <w:rFonts w:asciiTheme="minorHAnsi" w:hAnsiTheme="minorHAnsi" w:cstheme="minorHAnsi"/>
          <w:color w:val="auto"/>
        </w:rPr>
        <w:t xml:space="preserve"> </w:t>
      </w:r>
      <w:r w:rsidR="00D214BE">
        <w:rPr>
          <w:rFonts w:asciiTheme="minorHAnsi" w:hAnsiTheme="minorHAnsi" w:cstheme="minorHAnsi"/>
          <w:color w:val="auto"/>
        </w:rPr>
        <w:t xml:space="preserve">may </w:t>
      </w:r>
      <w:r w:rsidR="00FE0822">
        <w:rPr>
          <w:rFonts w:asciiTheme="minorHAnsi" w:hAnsiTheme="minorHAnsi" w:cstheme="minorHAnsi"/>
          <w:color w:val="auto"/>
        </w:rPr>
        <w:t xml:space="preserve">also </w:t>
      </w:r>
      <w:r w:rsidR="00D214BE">
        <w:rPr>
          <w:rFonts w:asciiTheme="minorHAnsi" w:hAnsiTheme="minorHAnsi" w:cstheme="minorHAnsi"/>
          <w:color w:val="auto"/>
        </w:rPr>
        <w:t xml:space="preserve">be possible by optimizing </w:t>
      </w:r>
      <w:r w:rsidR="00C075A4">
        <w:rPr>
          <w:rFonts w:asciiTheme="minorHAnsi" w:hAnsiTheme="minorHAnsi" w:cstheme="minorHAnsi"/>
          <w:color w:val="auto"/>
        </w:rPr>
        <w:t>the acceptor fluorophore</w:t>
      </w:r>
      <w:r w:rsidR="002A2836">
        <w:rPr>
          <w:rFonts w:asciiTheme="minorHAnsi" w:hAnsiTheme="minorHAnsi" w:cstheme="minorHAnsi"/>
          <w:color w:val="auto"/>
        </w:rPr>
        <w:t xml:space="preserve"> </w:t>
      </w:r>
      <w:r w:rsidR="00C075A4">
        <w:rPr>
          <w:rFonts w:asciiTheme="minorHAnsi" w:hAnsiTheme="minorHAnsi" w:cstheme="minorHAnsi"/>
          <w:color w:val="auto"/>
        </w:rPr>
        <w:t>and the affinity of the FHA to the phosphorylated threonine</w:t>
      </w:r>
      <w:r w:rsidR="002A2836">
        <w:rPr>
          <w:rFonts w:asciiTheme="minorHAnsi" w:hAnsiTheme="minorHAnsi" w:cstheme="minorHAnsi"/>
          <w:color w:val="auto"/>
        </w:rPr>
        <w:t>.</w:t>
      </w:r>
      <w:r w:rsidR="00EF44A9">
        <w:rPr>
          <w:rFonts w:asciiTheme="minorHAnsi" w:hAnsiTheme="minorHAnsi" w:cstheme="minorHAnsi"/>
          <w:color w:val="auto"/>
        </w:rPr>
        <w:t xml:space="preserve"> </w:t>
      </w:r>
      <w:r w:rsidR="00647557">
        <w:rPr>
          <w:rFonts w:asciiTheme="minorHAnsi" w:hAnsiTheme="minorHAnsi" w:cstheme="minorHAnsi"/>
          <w:color w:val="auto"/>
        </w:rPr>
        <w:t>In addition, t</w:t>
      </w:r>
      <w:r w:rsidR="00350152">
        <w:rPr>
          <w:rFonts w:asciiTheme="minorHAnsi" w:hAnsiTheme="minorHAnsi" w:cstheme="minorHAnsi"/>
          <w:color w:val="auto"/>
        </w:rPr>
        <w:t xml:space="preserve">he </w:t>
      </w:r>
      <w:r w:rsidR="00EF44A9">
        <w:rPr>
          <w:rFonts w:asciiTheme="minorHAnsi" w:hAnsiTheme="minorHAnsi" w:cstheme="minorHAnsi"/>
          <w:color w:val="auto"/>
        </w:rPr>
        <w:t xml:space="preserve">use </w:t>
      </w:r>
      <w:r w:rsidR="00350152">
        <w:rPr>
          <w:rFonts w:asciiTheme="minorHAnsi" w:hAnsiTheme="minorHAnsi" w:cstheme="minorHAnsi"/>
          <w:color w:val="auto"/>
        </w:rPr>
        <w:t>of sensors that monitor</w:t>
      </w:r>
      <w:r w:rsidR="00362443">
        <w:rPr>
          <w:rFonts w:asciiTheme="minorHAnsi" w:hAnsiTheme="minorHAnsi" w:cstheme="minorHAnsi"/>
          <w:color w:val="auto"/>
        </w:rPr>
        <w:t xml:space="preserve"> different</w:t>
      </w:r>
      <w:r w:rsidR="00350152">
        <w:rPr>
          <w:rFonts w:asciiTheme="minorHAnsi" w:hAnsiTheme="minorHAnsi" w:cstheme="minorHAnsi"/>
          <w:color w:val="auto"/>
        </w:rPr>
        <w:t xml:space="preserve"> aspects of the same signaling pathway </w:t>
      </w:r>
      <w:r w:rsidR="002A4AE5">
        <w:rPr>
          <w:rFonts w:asciiTheme="minorHAnsi" w:hAnsiTheme="minorHAnsi" w:cstheme="minorHAnsi"/>
          <w:color w:val="auto"/>
        </w:rPr>
        <w:t>may</w:t>
      </w:r>
      <w:r w:rsidR="00E61FA2">
        <w:rPr>
          <w:rFonts w:asciiTheme="minorHAnsi" w:hAnsiTheme="minorHAnsi" w:cstheme="minorHAnsi"/>
          <w:color w:val="auto"/>
        </w:rPr>
        <w:t xml:space="preserve"> provide a powerful approach to</w:t>
      </w:r>
      <w:r w:rsidR="00350152">
        <w:rPr>
          <w:rFonts w:asciiTheme="minorHAnsi" w:hAnsiTheme="minorHAnsi" w:cstheme="minorHAnsi"/>
          <w:color w:val="auto"/>
        </w:rPr>
        <w:t xml:space="preserve"> </w:t>
      </w:r>
      <w:r w:rsidR="00856FFA">
        <w:rPr>
          <w:rFonts w:asciiTheme="minorHAnsi" w:hAnsiTheme="minorHAnsi" w:cstheme="minorHAnsi"/>
          <w:color w:val="auto"/>
        </w:rPr>
        <w:t xml:space="preserve">mechanistically </w:t>
      </w:r>
      <w:r w:rsidR="00E61FA2">
        <w:rPr>
          <w:rFonts w:asciiTheme="minorHAnsi" w:hAnsiTheme="minorHAnsi" w:cstheme="minorHAnsi"/>
          <w:color w:val="auto"/>
        </w:rPr>
        <w:t xml:space="preserve">investigate </w:t>
      </w:r>
      <w:r w:rsidR="002A4AE5">
        <w:rPr>
          <w:rFonts w:asciiTheme="minorHAnsi" w:hAnsiTheme="minorHAnsi" w:cstheme="minorHAnsi"/>
          <w:color w:val="auto"/>
        </w:rPr>
        <w:t xml:space="preserve">the </w:t>
      </w:r>
      <w:r w:rsidR="001F7789">
        <w:rPr>
          <w:rFonts w:asciiTheme="minorHAnsi" w:hAnsiTheme="minorHAnsi" w:cstheme="minorHAnsi"/>
          <w:color w:val="auto"/>
        </w:rPr>
        <w:t xml:space="preserve">regulation of </w:t>
      </w:r>
      <w:r w:rsidR="008716B0">
        <w:rPr>
          <w:rFonts w:asciiTheme="minorHAnsi" w:hAnsiTheme="minorHAnsi" w:cstheme="minorHAnsi"/>
          <w:color w:val="auto"/>
        </w:rPr>
        <w:t xml:space="preserve">the </w:t>
      </w:r>
      <w:r w:rsidR="001F7789">
        <w:rPr>
          <w:rFonts w:asciiTheme="minorHAnsi" w:hAnsiTheme="minorHAnsi" w:cstheme="minorHAnsi"/>
          <w:color w:val="auto"/>
        </w:rPr>
        <w:t xml:space="preserve">signaling pathways </w:t>
      </w:r>
      <w:r w:rsidR="001F7789" w:rsidRPr="002729E2">
        <w:rPr>
          <w:rFonts w:asciiTheme="minorHAnsi" w:hAnsiTheme="minorHAnsi" w:cstheme="minorHAnsi"/>
          <w:color w:val="auto"/>
        </w:rPr>
        <w:t>in vivo</w:t>
      </w:r>
      <w:r w:rsidR="001F7789">
        <w:rPr>
          <w:rFonts w:asciiTheme="minorHAnsi" w:hAnsiTheme="minorHAnsi" w:cstheme="minorHAnsi"/>
          <w:color w:val="auto"/>
        </w:rPr>
        <w:t xml:space="preserve">. </w:t>
      </w:r>
      <w:r w:rsidR="002A4AE5">
        <w:rPr>
          <w:rFonts w:asciiTheme="minorHAnsi" w:hAnsiTheme="minorHAnsi" w:cstheme="minorHAnsi"/>
          <w:color w:val="auto"/>
        </w:rPr>
        <w:t>In the future, the successful application of</w:t>
      </w:r>
      <w:r w:rsidR="00902C66">
        <w:rPr>
          <w:rFonts w:asciiTheme="minorHAnsi" w:hAnsiTheme="minorHAnsi" w:cstheme="minorHAnsi"/>
          <w:color w:val="auto"/>
        </w:rPr>
        <w:t xml:space="preserve"> </w:t>
      </w:r>
      <w:r w:rsidR="00E61FA2">
        <w:rPr>
          <w:rFonts w:asciiTheme="minorHAnsi" w:hAnsiTheme="minorHAnsi" w:cstheme="minorHAnsi"/>
          <w:color w:val="auto"/>
        </w:rPr>
        <w:t xml:space="preserve">FLIM sensors </w:t>
      </w:r>
      <w:r w:rsidR="002A4AE5">
        <w:rPr>
          <w:rFonts w:asciiTheme="minorHAnsi" w:hAnsiTheme="minorHAnsi" w:cstheme="minorHAnsi"/>
          <w:color w:val="auto"/>
        </w:rPr>
        <w:t>to visualiz</w:t>
      </w:r>
      <w:r w:rsidR="002A4AE5" w:rsidRPr="002A4AE5">
        <w:rPr>
          <w:rFonts w:asciiTheme="minorHAnsi" w:hAnsiTheme="minorHAnsi" w:cstheme="minorHAnsi"/>
          <w:color w:val="auto"/>
        </w:rPr>
        <w:t xml:space="preserve">e </w:t>
      </w:r>
      <w:proofErr w:type="spellStart"/>
      <w:r w:rsidR="002A4AE5" w:rsidRPr="005B78A2">
        <w:rPr>
          <w:rFonts w:asciiTheme="minorHAnsi" w:hAnsiTheme="minorHAnsi" w:cstheme="minorHAnsi"/>
          <w:color w:val="auto"/>
        </w:rPr>
        <w:t>neuromodulatory</w:t>
      </w:r>
      <w:proofErr w:type="spellEnd"/>
      <w:r w:rsidR="002A4AE5" w:rsidRPr="005B78A2">
        <w:rPr>
          <w:rFonts w:asciiTheme="minorHAnsi" w:hAnsiTheme="minorHAnsi" w:cstheme="minorHAnsi"/>
          <w:color w:val="auto"/>
        </w:rPr>
        <w:t xml:space="preserve"> </w:t>
      </w:r>
      <w:r w:rsidR="00E61FA2">
        <w:rPr>
          <w:rFonts w:asciiTheme="minorHAnsi" w:hAnsiTheme="minorHAnsi" w:cstheme="minorHAnsi"/>
          <w:color w:val="auto"/>
        </w:rPr>
        <w:t xml:space="preserve">signaling pathways </w:t>
      </w:r>
      <w:r w:rsidR="001F3E4D" w:rsidRPr="001F3E4D">
        <w:rPr>
          <w:rFonts w:asciiTheme="minorHAnsi" w:hAnsiTheme="minorHAnsi" w:cstheme="minorHAnsi"/>
          <w:color w:val="auto"/>
        </w:rPr>
        <w:t xml:space="preserve">in vivo </w:t>
      </w:r>
      <w:r w:rsidR="00E61FA2">
        <w:rPr>
          <w:rFonts w:asciiTheme="minorHAnsi" w:hAnsiTheme="minorHAnsi" w:cstheme="minorHAnsi"/>
          <w:color w:val="auto"/>
        </w:rPr>
        <w:t xml:space="preserve">will </w:t>
      </w:r>
      <w:r w:rsidR="00902C66">
        <w:rPr>
          <w:rFonts w:asciiTheme="minorHAnsi" w:hAnsiTheme="minorHAnsi" w:cstheme="minorHAnsi"/>
          <w:color w:val="auto"/>
        </w:rPr>
        <w:t>provide</w:t>
      </w:r>
      <w:r w:rsidR="00E61FA2">
        <w:rPr>
          <w:rFonts w:asciiTheme="minorHAnsi" w:hAnsiTheme="minorHAnsi" w:cstheme="minorHAnsi"/>
          <w:color w:val="auto"/>
        </w:rPr>
        <w:t xml:space="preserve"> important </w:t>
      </w:r>
      <w:r w:rsidR="00902C66">
        <w:rPr>
          <w:rFonts w:asciiTheme="minorHAnsi" w:hAnsiTheme="minorHAnsi" w:cstheme="minorHAnsi"/>
          <w:color w:val="auto"/>
        </w:rPr>
        <w:t xml:space="preserve">insights </w:t>
      </w:r>
      <w:r w:rsidR="002A4AE5">
        <w:rPr>
          <w:rFonts w:asciiTheme="minorHAnsi" w:hAnsiTheme="minorHAnsi" w:cstheme="minorHAnsi"/>
          <w:color w:val="auto"/>
        </w:rPr>
        <w:t>regarding</w:t>
      </w:r>
      <w:r w:rsidR="00E61FA2">
        <w:rPr>
          <w:rFonts w:asciiTheme="minorHAnsi" w:hAnsiTheme="minorHAnsi" w:cstheme="minorHAnsi"/>
          <w:color w:val="auto"/>
        </w:rPr>
        <w:t xml:space="preserve"> where</w:t>
      </w:r>
      <w:r w:rsidR="00BE661B">
        <w:rPr>
          <w:rFonts w:asciiTheme="minorHAnsi" w:hAnsiTheme="minorHAnsi" w:cstheme="minorHAnsi"/>
          <w:color w:val="auto"/>
        </w:rPr>
        <w:t xml:space="preserve"> and</w:t>
      </w:r>
      <w:r w:rsidR="00E61FA2">
        <w:rPr>
          <w:rFonts w:asciiTheme="minorHAnsi" w:hAnsiTheme="minorHAnsi" w:cstheme="minorHAnsi"/>
          <w:color w:val="auto"/>
        </w:rPr>
        <w:t xml:space="preserve"> when neuromodulation </w:t>
      </w:r>
      <w:r w:rsidR="002A4AE5">
        <w:rPr>
          <w:rFonts w:asciiTheme="minorHAnsi" w:hAnsiTheme="minorHAnsi" w:cstheme="minorHAnsi"/>
          <w:color w:val="auto"/>
        </w:rPr>
        <w:t>take</w:t>
      </w:r>
      <w:r w:rsidR="003D5481">
        <w:rPr>
          <w:rFonts w:asciiTheme="minorHAnsi" w:hAnsiTheme="minorHAnsi" w:cstheme="minorHAnsi"/>
          <w:color w:val="auto"/>
        </w:rPr>
        <w:t>s</w:t>
      </w:r>
      <w:r w:rsidR="002A4AE5">
        <w:rPr>
          <w:rFonts w:asciiTheme="minorHAnsi" w:hAnsiTheme="minorHAnsi" w:cstheme="minorHAnsi"/>
          <w:color w:val="auto"/>
        </w:rPr>
        <w:t xml:space="preserve"> place </w:t>
      </w:r>
      <w:r w:rsidR="00E61FA2">
        <w:rPr>
          <w:rFonts w:asciiTheme="minorHAnsi" w:hAnsiTheme="minorHAnsi" w:cstheme="minorHAnsi"/>
          <w:color w:val="auto"/>
        </w:rPr>
        <w:t>in intact neuronal network</w:t>
      </w:r>
      <w:r w:rsidR="00902C66">
        <w:rPr>
          <w:rFonts w:asciiTheme="minorHAnsi" w:hAnsiTheme="minorHAnsi" w:cstheme="minorHAnsi"/>
          <w:color w:val="auto"/>
        </w:rPr>
        <w:t>s</w:t>
      </w:r>
      <w:r w:rsidR="00E61FA2">
        <w:rPr>
          <w:rFonts w:asciiTheme="minorHAnsi" w:hAnsiTheme="minorHAnsi" w:cstheme="minorHAnsi"/>
          <w:color w:val="auto"/>
        </w:rPr>
        <w:t xml:space="preserve"> of </w:t>
      </w:r>
      <w:r w:rsidR="002A4AE5">
        <w:rPr>
          <w:rFonts w:asciiTheme="minorHAnsi" w:hAnsiTheme="minorHAnsi" w:cstheme="minorHAnsi"/>
          <w:color w:val="auto"/>
        </w:rPr>
        <w:t>behaving</w:t>
      </w:r>
      <w:r w:rsidR="00E61FA2">
        <w:rPr>
          <w:rFonts w:asciiTheme="minorHAnsi" w:hAnsiTheme="minorHAnsi" w:cstheme="minorHAnsi"/>
          <w:color w:val="auto"/>
        </w:rPr>
        <w:t xml:space="preserve"> mice.</w:t>
      </w:r>
    </w:p>
    <w:p w14:paraId="4CFBBB8F" w14:textId="77777777" w:rsidR="00CB2EE2" w:rsidRDefault="00CB2EE2" w:rsidP="004C20CF">
      <w:pPr>
        <w:pStyle w:val="NormalWeb"/>
        <w:spacing w:before="0" w:beforeAutospacing="0" w:after="0" w:afterAutospacing="0"/>
        <w:rPr>
          <w:rFonts w:asciiTheme="minorHAnsi" w:hAnsiTheme="minorHAnsi" w:cstheme="minorHAnsi"/>
          <w:b/>
          <w:bCs/>
        </w:rPr>
      </w:pPr>
    </w:p>
    <w:p w14:paraId="4EF7A40C" w14:textId="68003972" w:rsidR="004B33FF" w:rsidRPr="004B33FF" w:rsidRDefault="00AA03DF" w:rsidP="007A0FC8">
      <w:pPr>
        <w:pStyle w:val="NormalWeb"/>
        <w:spacing w:before="0" w:beforeAutospacing="0" w:after="0" w:afterAutospacing="0"/>
        <w:rPr>
          <w:rFonts w:asciiTheme="minorHAnsi" w:hAnsiTheme="minorHAnsi" w:cstheme="minorHAnsi"/>
          <w:bCs/>
        </w:rPr>
      </w:pPr>
      <w:r w:rsidRPr="001B1519">
        <w:rPr>
          <w:rFonts w:asciiTheme="minorHAnsi" w:hAnsiTheme="minorHAnsi" w:cstheme="minorHAnsi"/>
          <w:b/>
          <w:bCs/>
        </w:rPr>
        <w:t>ACKNOWLEDGMENTS:</w:t>
      </w:r>
      <w:r w:rsidR="00164EBE">
        <w:rPr>
          <w:rFonts w:asciiTheme="minorHAnsi" w:hAnsiTheme="minorHAnsi" w:cstheme="minorHAnsi"/>
          <w:b/>
          <w:bCs/>
        </w:rPr>
        <w:br/>
      </w:r>
      <w:r w:rsidR="004B33FF">
        <w:rPr>
          <w:rFonts w:asciiTheme="minorHAnsi" w:hAnsiTheme="minorHAnsi" w:cstheme="minorHAnsi"/>
          <w:bCs/>
        </w:rPr>
        <w:t>We thank</w:t>
      </w:r>
      <w:r w:rsidR="0076504D">
        <w:rPr>
          <w:rFonts w:asciiTheme="minorHAnsi" w:hAnsiTheme="minorHAnsi" w:cstheme="minorHAnsi"/>
          <w:bCs/>
        </w:rPr>
        <w:t xml:space="preserve"> Ms. Tess </w:t>
      </w:r>
      <w:r w:rsidR="00802F5D">
        <w:rPr>
          <w:rFonts w:asciiTheme="minorHAnsi" w:hAnsiTheme="minorHAnsi" w:cstheme="minorHAnsi"/>
          <w:bCs/>
        </w:rPr>
        <w:t>J.</w:t>
      </w:r>
      <w:r w:rsidR="0076504D">
        <w:rPr>
          <w:rFonts w:asciiTheme="minorHAnsi" w:hAnsiTheme="minorHAnsi" w:cstheme="minorHAnsi"/>
          <w:bCs/>
        </w:rPr>
        <w:t xml:space="preserve"> </w:t>
      </w:r>
      <w:proofErr w:type="spellStart"/>
      <w:r w:rsidR="0076504D">
        <w:rPr>
          <w:rFonts w:asciiTheme="minorHAnsi" w:hAnsiTheme="minorHAnsi" w:cstheme="minorHAnsi"/>
          <w:bCs/>
        </w:rPr>
        <w:t>Lameyer</w:t>
      </w:r>
      <w:proofErr w:type="spellEnd"/>
      <w:r w:rsidR="00B833D7">
        <w:rPr>
          <w:rFonts w:asciiTheme="minorHAnsi" w:hAnsiTheme="minorHAnsi" w:cstheme="minorHAnsi"/>
          <w:bCs/>
        </w:rPr>
        <w:t xml:space="preserve">, Ms. </w:t>
      </w:r>
      <w:r w:rsidR="00EF3344">
        <w:rPr>
          <w:rFonts w:asciiTheme="minorHAnsi" w:hAnsiTheme="minorHAnsi" w:cstheme="minorHAnsi"/>
          <w:bCs/>
        </w:rPr>
        <w:t xml:space="preserve">Ruth </w:t>
      </w:r>
      <w:r w:rsidR="00081183">
        <w:rPr>
          <w:rFonts w:asciiTheme="minorHAnsi" w:hAnsiTheme="minorHAnsi" w:cstheme="minorHAnsi"/>
          <w:bCs/>
        </w:rPr>
        <w:t>Frank</w:t>
      </w:r>
      <w:r w:rsidR="00593059">
        <w:rPr>
          <w:rFonts w:asciiTheme="minorHAnsi" w:hAnsiTheme="minorHAnsi" w:cstheme="minorHAnsi"/>
          <w:bCs/>
        </w:rPr>
        <w:t>,</w:t>
      </w:r>
      <w:r w:rsidR="00007B19">
        <w:rPr>
          <w:rFonts w:asciiTheme="minorHAnsi" w:hAnsiTheme="minorHAnsi" w:cstheme="minorHAnsi"/>
          <w:bCs/>
        </w:rPr>
        <w:t xml:space="preserve"> and Dr. Michael</w:t>
      </w:r>
      <w:r w:rsidR="00B76545">
        <w:rPr>
          <w:rFonts w:asciiTheme="minorHAnsi" w:hAnsiTheme="minorHAnsi" w:cstheme="minorHAnsi"/>
          <w:bCs/>
        </w:rPr>
        <w:t xml:space="preserve"> A.</w:t>
      </w:r>
      <w:r w:rsidR="00007B19">
        <w:rPr>
          <w:rFonts w:asciiTheme="minorHAnsi" w:hAnsiTheme="minorHAnsi" w:cstheme="minorHAnsi"/>
          <w:bCs/>
        </w:rPr>
        <w:t xml:space="preserve"> </w:t>
      </w:r>
      <w:proofErr w:type="spellStart"/>
      <w:r w:rsidR="00007B19">
        <w:rPr>
          <w:rFonts w:asciiTheme="minorHAnsi" w:hAnsiTheme="minorHAnsi" w:cstheme="minorHAnsi"/>
          <w:bCs/>
        </w:rPr>
        <w:t>Muniak</w:t>
      </w:r>
      <w:proofErr w:type="spellEnd"/>
      <w:r w:rsidR="0076504D">
        <w:rPr>
          <w:rFonts w:asciiTheme="minorHAnsi" w:hAnsiTheme="minorHAnsi" w:cstheme="minorHAnsi"/>
          <w:bCs/>
        </w:rPr>
        <w:t xml:space="preserve"> for </w:t>
      </w:r>
      <w:r w:rsidR="00D373A9">
        <w:rPr>
          <w:rFonts w:asciiTheme="minorHAnsi" w:hAnsiTheme="minorHAnsi" w:cstheme="minorHAnsi"/>
          <w:bCs/>
        </w:rPr>
        <w:t xml:space="preserve">edits and </w:t>
      </w:r>
      <w:r w:rsidR="0076504D">
        <w:rPr>
          <w:rFonts w:asciiTheme="minorHAnsi" w:hAnsiTheme="minorHAnsi" w:cstheme="minorHAnsi"/>
          <w:bCs/>
        </w:rPr>
        <w:t>comments</w:t>
      </w:r>
      <w:r w:rsidR="00B833D7">
        <w:rPr>
          <w:rFonts w:asciiTheme="minorHAnsi" w:hAnsiTheme="minorHAnsi" w:cstheme="minorHAnsi"/>
          <w:bCs/>
        </w:rPr>
        <w:t>,</w:t>
      </w:r>
      <w:r w:rsidR="0076504D">
        <w:rPr>
          <w:rFonts w:asciiTheme="minorHAnsi" w:hAnsiTheme="minorHAnsi" w:cstheme="minorHAnsi"/>
          <w:bCs/>
        </w:rPr>
        <w:t xml:space="preserve"> and</w:t>
      </w:r>
      <w:r w:rsidR="004B33FF">
        <w:rPr>
          <w:rFonts w:asciiTheme="minorHAnsi" w:hAnsiTheme="minorHAnsi" w:cstheme="minorHAnsi"/>
          <w:bCs/>
        </w:rPr>
        <w:t xml:space="preserve"> </w:t>
      </w:r>
      <w:r w:rsidR="004B33FF" w:rsidRPr="004B33FF">
        <w:rPr>
          <w:rFonts w:asciiTheme="minorHAnsi" w:hAnsiTheme="minorHAnsi" w:cstheme="minorHAnsi"/>
          <w:bCs/>
        </w:rPr>
        <w:t xml:space="preserve">Dr. </w:t>
      </w:r>
      <w:proofErr w:type="spellStart"/>
      <w:r w:rsidR="004B33FF" w:rsidRPr="004B33FF">
        <w:rPr>
          <w:rFonts w:asciiTheme="minorHAnsi" w:hAnsiTheme="minorHAnsi" w:cstheme="minorHAnsi"/>
          <w:bCs/>
        </w:rPr>
        <w:t>Ryohei</w:t>
      </w:r>
      <w:proofErr w:type="spellEnd"/>
      <w:r w:rsidR="004B33FF" w:rsidRPr="004B33FF">
        <w:rPr>
          <w:rFonts w:asciiTheme="minorHAnsi" w:hAnsiTheme="minorHAnsi" w:cstheme="minorHAnsi"/>
          <w:bCs/>
        </w:rPr>
        <w:t xml:space="preserve"> Yasuda at Max Planck Florida for 2pFLIM acquisition software</w:t>
      </w:r>
      <w:r w:rsidR="005B4CFB">
        <w:rPr>
          <w:rFonts w:asciiTheme="minorHAnsi" w:hAnsiTheme="minorHAnsi" w:cstheme="minorHAnsi"/>
          <w:bCs/>
        </w:rPr>
        <w:t xml:space="preserve">. </w:t>
      </w:r>
      <w:r w:rsidR="004B33FF" w:rsidRPr="004B33FF">
        <w:rPr>
          <w:rFonts w:asciiTheme="minorHAnsi" w:hAnsiTheme="minorHAnsi" w:cstheme="minorHAnsi"/>
          <w:bCs/>
        </w:rPr>
        <w:t>This work</w:t>
      </w:r>
      <w:r w:rsidR="004B33FF">
        <w:rPr>
          <w:rFonts w:asciiTheme="minorHAnsi" w:hAnsiTheme="minorHAnsi" w:cstheme="minorHAnsi"/>
          <w:bCs/>
        </w:rPr>
        <w:t xml:space="preserve"> was supported by </w:t>
      </w:r>
      <w:r w:rsidR="004B33FF" w:rsidRPr="004B33FF">
        <w:rPr>
          <w:rFonts w:asciiTheme="minorHAnsi" w:hAnsiTheme="minorHAnsi" w:cstheme="minorHAnsi"/>
          <w:bCs/>
        </w:rPr>
        <w:t>two BRAIN Initiative awards U01NS094247 (H.Z. and T.M.) and R01NS104944 (H.Z. and T.M.), an R01 grant R01NS081071 (T.M.)</w:t>
      </w:r>
      <w:r w:rsidR="00A84E46">
        <w:rPr>
          <w:rFonts w:asciiTheme="minorHAnsi" w:hAnsiTheme="minorHAnsi" w:cstheme="minorHAnsi"/>
          <w:bCs/>
        </w:rPr>
        <w:t>,</w:t>
      </w:r>
      <w:r w:rsidR="004B33FF" w:rsidRPr="004B33FF">
        <w:rPr>
          <w:rFonts w:asciiTheme="minorHAnsi" w:hAnsiTheme="minorHAnsi" w:cstheme="minorHAnsi"/>
          <w:bCs/>
        </w:rPr>
        <w:t xml:space="preserve"> and an R21 grant R21NS097856 (H.Z.)</w:t>
      </w:r>
      <w:r w:rsidR="00A84E46">
        <w:rPr>
          <w:rFonts w:asciiTheme="minorHAnsi" w:hAnsiTheme="minorHAnsi" w:cstheme="minorHAnsi"/>
          <w:bCs/>
        </w:rPr>
        <w:t>. All awards are</w:t>
      </w:r>
      <w:r w:rsidR="004B33FF" w:rsidRPr="004B33FF">
        <w:rPr>
          <w:rFonts w:asciiTheme="minorHAnsi" w:hAnsiTheme="minorHAnsi" w:cstheme="minorHAnsi"/>
          <w:bCs/>
        </w:rPr>
        <w:t xml:space="preserve"> from the National Institute of Neurological Disorders and Stroke, United States. </w:t>
      </w:r>
    </w:p>
    <w:p w14:paraId="2D96E92E" w14:textId="04677A2B" w:rsidR="00AA03DF" w:rsidRPr="004B33FF" w:rsidRDefault="00AA03DF" w:rsidP="004C20CF">
      <w:pPr>
        <w:rPr>
          <w:rFonts w:asciiTheme="minorHAnsi" w:hAnsiTheme="minorHAnsi" w:cstheme="minorHAnsi"/>
          <w:bCs/>
        </w:rPr>
      </w:pPr>
    </w:p>
    <w:p w14:paraId="7A813D72" w14:textId="42760065" w:rsidR="001306A8" w:rsidRPr="008673AA" w:rsidRDefault="00AA03DF" w:rsidP="004D3370">
      <w:pPr>
        <w:pStyle w:val="NormalWeb"/>
        <w:spacing w:before="0" w:beforeAutospacing="0" w:after="0" w:afterAutospacing="0"/>
        <w:rPr>
          <w:rFonts w:asciiTheme="minorHAnsi" w:eastAsia="Times New Roman"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 xml:space="preserve">: </w:t>
      </w:r>
      <w:r w:rsidR="00164EBE">
        <w:rPr>
          <w:rFonts w:asciiTheme="minorHAnsi" w:hAnsiTheme="minorHAnsi" w:cstheme="minorHAnsi"/>
          <w:b/>
          <w:bCs/>
        </w:rPr>
        <w:br/>
      </w:r>
      <w:r w:rsidR="001306A8" w:rsidRPr="008673AA">
        <w:rPr>
          <w:rFonts w:asciiTheme="minorHAnsi" w:eastAsia="Times New Roman" w:hAnsiTheme="minorHAnsi" w:cstheme="minorHAnsi"/>
          <w:color w:val="292B31"/>
          <w:shd w:val="clear" w:color="auto" w:fill="FFFFFF"/>
        </w:rPr>
        <w:t xml:space="preserve">The authors </w:t>
      </w:r>
      <w:r w:rsidR="007A0FC8">
        <w:rPr>
          <w:rFonts w:asciiTheme="minorHAnsi" w:eastAsia="Times New Roman" w:hAnsiTheme="minorHAnsi" w:cstheme="minorHAnsi"/>
          <w:color w:val="292B31"/>
          <w:shd w:val="clear" w:color="auto" w:fill="FFFFFF"/>
        </w:rPr>
        <w:t>have nothing to disclose</w:t>
      </w:r>
      <w:r w:rsidR="001306A8" w:rsidRPr="008673AA">
        <w:rPr>
          <w:rFonts w:asciiTheme="minorHAnsi" w:eastAsia="Times New Roman" w:hAnsiTheme="minorHAnsi" w:cstheme="minorHAnsi"/>
          <w:color w:val="292B31"/>
          <w:shd w:val="clear" w:color="auto" w:fill="FFFFFF"/>
        </w:rPr>
        <w:t>.</w:t>
      </w:r>
    </w:p>
    <w:p w14:paraId="66030076" w14:textId="77777777" w:rsidR="00AA03DF" w:rsidRPr="001B1519" w:rsidRDefault="00AA03DF" w:rsidP="004C20CF">
      <w:pPr>
        <w:rPr>
          <w:rFonts w:asciiTheme="minorHAnsi" w:hAnsiTheme="minorHAnsi" w:cstheme="minorHAnsi"/>
          <w:color w:val="auto"/>
        </w:rPr>
      </w:pPr>
    </w:p>
    <w:p w14:paraId="2829F6AD" w14:textId="3DF32E4A" w:rsidR="00DD6E7D" w:rsidRPr="00DD6E7D" w:rsidRDefault="009726EE" w:rsidP="004C20CF">
      <w:pPr>
        <w:rPr>
          <w:noProof/>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164EBE">
        <w:rPr>
          <w:rFonts w:asciiTheme="minorHAnsi" w:hAnsiTheme="minorHAnsi" w:cstheme="minorHAnsi"/>
        </w:rPr>
        <w:br/>
      </w:r>
      <w:r w:rsidR="00414C9E">
        <w:rPr>
          <w:rFonts w:asciiTheme="minorHAnsi" w:hAnsiTheme="minorHAnsi" w:cstheme="minorHAnsi"/>
          <w:color w:val="808080" w:themeColor="background1" w:themeShade="80"/>
        </w:rPr>
        <w:fldChar w:fldCharType="begin" w:fldLock="1"/>
      </w:r>
      <w:r w:rsidR="00414C9E">
        <w:rPr>
          <w:rFonts w:asciiTheme="minorHAnsi" w:hAnsiTheme="minorHAnsi" w:cstheme="minorHAnsi"/>
          <w:color w:val="808080" w:themeColor="background1" w:themeShade="80"/>
        </w:rPr>
        <w:instrText xml:space="preserve">ADDIN Mendeley Bibliography CSL_BIBLIOGRAPHY </w:instrText>
      </w:r>
      <w:r w:rsidR="00414C9E">
        <w:rPr>
          <w:rFonts w:asciiTheme="minorHAnsi" w:hAnsiTheme="minorHAnsi" w:cstheme="minorHAnsi"/>
          <w:color w:val="808080" w:themeColor="background1" w:themeShade="80"/>
        </w:rPr>
        <w:fldChar w:fldCharType="separate"/>
      </w:r>
      <w:r w:rsidR="00DD6E7D" w:rsidRPr="00DD6E7D">
        <w:rPr>
          <w:noProof/>
        </w:rPr>
        <w:t>1.</w:t>
      </w:r>
      <w:r w:rsidR="00365391">
        <w:rPr>
          <w:noProof/>
        </w:rPr>
        <w:t xml:space="preserve"> </w:t>
      </w:r>
      <w:r w:rsidR="00DD6E7D" w:rsidRPr="00DD6E7D">
        <w:rPr>
          <w:noProof/>
        </w:rPr>
        <w:t xml:space="preserve">Greengard, P. The Neurobiology of Slow Synaptic Transmission. </w:t>
      </w:r>
      <w:r w:rsidR="00DD6E7D" w:rsidRPr="00DD6E7D">
        <w:rPr>
          <w:i/>
          <w:iCs/>
          <w:noProof/>
        </w:rPr>
        <w:t>Science</w:t>
      </w:r>
      <w:r w:rsidR="00DD6E7D">
        <w:rPr>
          <w:i/>
          <w:iCs/>
          <w:noProof/>
        </w:rPr>
        <w:t>.</w:t>
      </w:r>
      <w:r w:rsidR="00DD6E7D" w:rsidRPr="00DD6E7D">
        <w:rPr>
          <w:noProof/>
        </w:rPr>
        <w:t xml:space="preserve"> </w:t>
      </w:r>
      <w:r w:rsidR="00DD6E7D" w:rsidRPr="00DD6E7D">
        <w:rPr>
          <w:b/>
          <w:bCs/>
          <w:noProof/>
        </w:rPr>
        <w:t>294</w:t>
      </w:r>
      <w:r w:rsidR="00DD6E7D" w:rsidRPr="00DD6E7D">
        <w:rPr>
          <w:noProof/>
        </w:rPr>
        <w:t xml:space="preserve"> </w:t>
      </w:r>
      <w:r w:rsidR="00DD6E7D">
        <w:rPr>
          <w:noProof/>
        </w:rPr>
        <w:t>(</w:t>
      </w:r>
      <w:r w:rsidR="00DD6E7D" w:rsidRPr="00DD6E7D">
        <w:rPr>
          <w:noProof/>
        </w:rPr>
        <w:t>5544</w:t>
      </w:r>
      <w:r w:rsidR="00DD6E7D">
        <w:rPr>
          <w:noProof/>
        </w:rPr>
        <w:t xml:space="preserve">), </w:t>
      </w:r>
      <w:r w:rsidR="00DD6E7D" w:rsidRPr="00DD6E7D">
        <w:rPr>
          <w:noProof/>
        </w:rPr>
        <w:t>1024–1030 (2001).</w:t>
      </w:r>
    </w:p>
    <w:p w14:paraId="6CE90A03" w14:textId="7CF8B48D" w:rsidR="00DD6E7D" w:rsidRPr="00DD6E7D" w:rsidRDefault="00DD6E7D" w:rsidP="004C20CF">
      <w:pPr>
        <w:rPr>
          <w:noProof/>
        </w:rPr>
      </w:pPr>
      <w:r w:rsidRPr="00DD6E7D">
        <w:rPr>
          <w:noProof/>
        </w:rPr>
        <w:t>2.</w:t>
      </w:r>
      <w:r w:rsidR="00365391">
        <w:rPr>
          <w:noProof/>
        </w:rPr>
        <w:t xml:space="preserve"> </w:t>
      </w:r>
      <w:r w:rsidRPr="00DD6E7D">
        <w:rPr>
          <w:noProof/>
        </w:rPr>
        <w:t>Petersen, S. E.</w:t>
      </w:r>
      <w:r w:rsidR="00176139">
        <w:rPr>
          <w:noProof/>
        </w:rPr>
        <w:t>,</w:t>
      </w:r>
      <w:r w:rsidRPr="00DD6E7D">
        <w:rPr>
          <w:noProof/>
        </w:rPr>
        <w:t xml:space="preserve"> Posner, M. I. The attention system of the human brain: 20 years after. </w:t>
      </w:r>
      <w:r w:rsidRPr="00DD6E7D">
        <w:rPr>
          <w:i/>
          <w:iCs/>
          <w:noProof/>
        </w:rPr>
        <w:t xml:space="preserve">Annual </w:t>
      </w:r>
      <w:r w:rsidR="00176139">
        <w:rPr>
          <w:i/>
          <w:iCs/>
          <w:noProof/>
        </w:rPr>
        <w:t>R</w:t>
      </w:r>
      <w:r w:rsidRPr="00DD6E7D">
        <w:rPr>
          <w:i/>
          <w:iCs/>
          <w:noProof/>
        </w:rPr>
        <w:t xml:space="preserve">eview of </w:t>
      </w:r>
      <w:r w:rsidR="00176139">
        <w:rPr>
          <w:i/>
          <w:iCs/>
          <w:noProof/>
        </w:rPr>
        <w:t>N</w:t>
      </w:r>
      <w:r w:rsidRPr="00DD6E7D">
        <w:rPr>
          <w:i/>
          <w:iCs/>
          <w:noProof/>
        </w:rPr>
        <w:t>euroscience</w:t>
      </w:r>
      <w:r>
        <w:rPr>
          <w:i/>
          <w:iCs/>
          <w:noProof/>
        </w:rPr>
        <w:t>.</w:t>
      </w:r>
      <w:r w:rsidRPr="00DD6E7D">
        <w:rPr>
          <w:noProof/>
        </w:rPr>
        <w:t xml:space="preserve"> </w:t>
      </w:r>
      <w:r w:rsidRPr="00DD6E7D">
        <w:rPr>
          <w:b/>
          <w:bCs/>
          <w:noProof/>
        </w:rPr>
        <w:t>35</w:t>
      </w:r>
      <w:r w:rsidRPr="00DD6E7D">
        <w:rPr>
          <w:noProof/>
        </w:rPr>
        <w:t xml:space="preserve"> </w:t>
      </w:r>
      <w:r>
        <w:rPr>
          <w:noProof/>
        </w:rPr>
        <w:t>(</w:t>
      </w:r>
      <w:r w:rsidRPr="00DD6E7D">
        <w:rPr>
          <w:noProof/>
        </w:rPr>
        <w:t>2</w:t>
      </w:r>
      <w:r>
        <w:rPr>
          <w:noProof/>
        </w:rPr>
        <w:t xml:space="preserve">), </w:t>
      </w:r>
      <w:r w:rsidRPr="00DD6E7D">
        <w:rPr>
          <w:noProof/>
        </w:rPr>
        <w:t>73–89 (2012).</w:t>
      </w:r>
    </w:p>
    <w:p w14:paraId="4331F3A6" w14:textId="0F6FF9E6" w:rsidR="00DD6E7D" w:rsidRPr="00DD6E7D" w:rsidRDefault="00DD6E7D" w:rsidP="004C20CF">
      <w:pPr>
        <w:rPr>
          <w:noProof/>
        </w:rPr>
      </w:pPr>
      <w:r w:rsidRPr="00DD6E7D">
        <w:rPr>
          <w:noProof/>
        </w:rPr>
        <w:t>3.</w:t>
      </w:r>
      <w:r w:rsidR="00365391">
        <w:rPr>
          <w:noProof/>
        </w:rPr>
        <w:t xml:space="preserve"> </w:t>
      </w:r>
      <w:r w:rsidRPr="00DD6E7D">
        <w:rPr>
          <w:noProof/>
        </w:rPr>
        <w:t>Sun, Y., Hunt, S.</w:t>
      </w:r>
      <w:r w:rsidR="00176139">
        <w:rPr>
          <w:noProof/>
        </w:rPr>
        <w:t>,</w:t>
      </w:r>
      <w:r w:rsidRPr="00DD6E7D">
        <w:rPr>
          <w:noProof/>
        </w:rPr>
        <w:t xml:space="preserve"> Sah, P. Norepinephrine and Corticotropin-Releasing Hormone: Partners in the Neural Circuits that Underpin Stress and Anxiety. </w:t>
      </w:r>
      <w:r w:rsidRPr="00DD6E7D">
        <w:rPr>
          <w:i/>
          <w:iCs/>
          <w:noProof/>
        </w:rPr>
        <w:t>Neuron</w:t>
      </w:r>
      <w:r>
        <w:rPr>
          <w:i/>
          <w:iCs/>
          <w:noProof/>
        </w:rPr>
        <w:t>.</w:t>
      </w:r>
      <w:r w:rsidRPr="00DD6E7D">
        <w:rPr>
          <w:noProof/>
        </w:rPr>
        <w:t xml:space="preserve"> </w:t>
      </w:r>
      <w:r w:rsidRPr="00DD6E7D">
        <w:rPr>
          <w:b/>
          <w:bCs/>
          <w:noProof/>
        </w:rPr>
        <w:t>87</w:t>
      </w:r>
      <w:r w:rsidRPr="00DD6E7D">
        <w:rPr>
          <w:noProof/>
        </w:rPr>
        <w:t xml:space="preserve"> </w:t>
      </w:r>
      <w:r>
        <w:rPr>
          <w:noProof/>
        </w:rPr>
        <w:t>(</w:t>
      </w:r>
      <w:r w:rsidRPr="00DD6E7D">
        <w:rPr>
          <w:noProof/>
        </w:rPr>
        <w:t>3</w:t>
      </w:r>
      <w:r>
        <w:rPr>
          <w:noProof/>
        </w:rPr>
        <w:t xml:space="preserve">), </w:t>
      </w:r>
      <w:r w:rsidRPr="00DD6E7D">
        <w:rPr>
          <w:noProof/>
        </w:rPr>
        <w:t>468–470 (2015).</w:t>
      </w:r>
    </w:p>
    <w:p w14:paraId="6E5D0A22" w14:textId="0EF8860F" w:rsidR="00DD6E7D" w:rsidRPr="00DD6E7D" w:rsidRDefault="00DD6E7D" w:rsidP="004C20CF">
      <w:pPr>
        <w:rPr>
          <w:noProof/>
        </w:rPr>
      </w:pPr>
      <w:r w:rsidRPr="00DD6E7D">
        <w:rPr>
          <w:noProof/>
        </w:rPr>
        <w:t>4.</w:t>
      </w:r>
      <w:r w:rsidR="00365391">
        <w:rPr>
          <w:noProof/>
        </w:rPr>
        <w:t xml:space="preserve"> </w:t>
      </w:r>
      <w:r w:rsidRPr="00DD6E7D">
        <w:rPr>
          <w:noProof/>
        </w:rPr>
        <w:t xml:space="preserve">Berke, J. D. What does dopamine mean? </w:t>
      </w:r>
      <w:r w:rsidRPr="00DD6E7D">
        <w:rPr>
          <w:i/>
          <w:iCs/>
          <w:noProof/>
        </w:rPr>
        <w:t>Nature Neuroscience</w:t>
      </w:r>
      <w:r>
        <w:rPr>
          <w:i/>
          <w:iCs/>
          <w:noProof/>
        </w:rPr>
        <w:t>.</w:t>
      </w:r>
      <w:r w:rsidRPr="00DD6E7D">
        <w:rPr>
          <w:noProof/>
        </w:rPr>
        <w:t xml:space="preserve"> </w:t>
      </w:r>
      <w:r w:rsidRPr="00DD6E7D">
        <w:rPr>
          <w:b/>
          <w:bCs/>
          <w:noProof/>
        </w:rPr>
        <w:t>21</w:t>
      </w:r>
      <w:r w:rsidRPr="00DD6E7D">
        <w:rPr>
          <w:noProof/>
        </w:rPr>
        <w:t xml:space="preserve"> </w:t>
      </w:r>
      <w:r>
        <w:rPr>
          <w:noProof/>
        </w:rPr>
        <w:t>(</w:t>
      </w:r>
      <w:r w:rsidRPr="00DD6E7D">
        <w:rPr>
          <w:noProof/>
        </w:rPr>
        <w:t>6</w:t>
      </w:r>
      <w:r>
        <w:rPr>
          <w:noProof/>
        </w:rPr>
        <w:t>)</w:t>
      </w:r>
      <w:r w:rsidR="00176139">
        <w:rPr>
          <w:noProof/>
        </w:rPr>
        <w:t xml:space="preserve">, </w:t>
      </w:r>
      <w:r w:rsidRPr="00DD6E7D">
        <w:rPr>
          <w:noProof/>
        </w:rPr>
        <w:t>787–793 (2018).</w:t>
      </w:r>
    </w:p>
    <w:p w14:paraId="025AAA99" w14:textId="61428B9C" w:rsidR="00DD6E7D" w:rsidRPr="00DD6E7D" w:rsidRDefault="00DD6E7D" w:rsidP="004C20CF">
      <w:pPr>
        <w:rPr>
          <w:noProof/>
        </w:rPr>
      </w:pPr>
      <w:r w:rsidRPr="00DD6E7D">
        <w:rPr>
          <w:noProof/>
        </w:rPr>
        <w:t>5.</w:t>
      </w:r>
      <w:r w:rsidR="00365391">
        <w:rPr>
          <w:noProof/>
        </w:rPr>
        <w:t xml:space="preserve"> </w:t>
      </w:r>
      <w:r w:rsidRPr="00DD6E7D">
        <w:rPr>
          <w:noProof/>
        </w:rPr>
        <w:t>Chen, Y.</w:t>
      </w:r>
      <w:r w:rsidR="00E7422D">
        <w:rPr>
          <w:noProof/>
        </w:rPr>
        <w:t xml:space="preserve"> et al.</w:t>
      </w:r>
      <w:r w:rsidRPr="00DD6E7D">
        <w:rPr>
          <w:noProof/>
        </w:rPr>
        <w:t xml:space="preserve"> Endogenous Gαq-Coupled Neuromodulator Receptors Activate Protein Kinase A. </w:t>
      </w:r>
      <w:r w:rsidRPr="00DD6E7D">
        <w:rPr>
          <w:i/>
          <w:iCs/>
          <w:noProof/>
        </w:rPr>
        <w:t>Neuron</w:t>
      </w:r>
      <w:r w:rsidR="002818C2">
        <w:rPr>
          <w:i/>
          <w:iCs/>
          <w:noProof/>
        </w:rPr>
        <w:t>.</w:t>
      </w:r>
      <w:r w:rsidRPr="00DD6E7D">
        <w:rPr>
          <w:noProof/>
        </w:rPr>
        <w:t xml:space="preserve"> </w:t>
      </w:r>
      <w:r w:rsidRPr="00DD6E7D">
        <w:rPr>
          <w:b/>
          <w:bCs/>
          <w:noProof/>
        </w:rPr>
        <w:t>96</w:t>
      </w:r>
      <w:r w:rsidRPr="00DD6E7D">
        <w:rPr>
          <w:noProof/>
        </w:rPr>
        <w:t xml:space="preserve"> </w:t>
      </w:r>
      <w:r w:rsidR="002818C2">
        <w:rPr>
          <w:noProof/>
        </w:rPr>
        <w:t>(</w:t>
      </w:r>
      <w:r w:rsidRPr="00DD6E7D">
        <w:rPr>
          <w:noProof/>
        </w:rPr>
        <w:t>5</w:t>
      </w:r>
      <w:r w:rsidR="002818C2">
        <w:rPr>
          <w:noProof/>
        </w:rPr>
        <w:t>)</w:t>
      </w:r>
      <w:r w:rsidR="00884B41">
        <w:rPr>
          <w:noProof/>
        </w:rPr>
        <w:t>,</w:t>
      </w:r>
      <w:r w:rsidR="002818C2">
        <w:rPr>
          <w:noProof/>
        </w:rPr>
        <w:t xml:space="preserve"> </w:t>
      </w:r>
      <w:r w:rsidRPr="00DD6E7D">
        <w:rPr>
          <w:noProof/>
        </w:rPr>
        <w:t>1070–1083 (2017).</w:t>
      </w:r>
    </w:p>
    <w:p w14:paraId="6B4F66F4" w14:textId="0A95AA56" w:rsidR="00DD6E7D" w:rsidRPr="00DD6E7D" w:rsidRDefault="00DD6E7D" w:rsidP="004C20CF">
      <w:pPr>
        <w:rPr>
          <w:noProof/>
        </w:rPr>
      </w:pPr>
      <w:r w:rsidRPr="00DD6E7D">
        <w:rPr>
          <w:noProof/>
        </w:rPr>
        <w:t>6.</w:t>
      </w:r>
      <w:r w:rsidR="00365391">
        <w:rPr>
          <w:noProof/>
        </w:rPr>
        <w:t xml:space="preserve"> </w:t>
      </w:r>
      <w:r w:rsidRPr="00DD6E7D">
        <w:rPr>
          <w:noProof/>
        </w:rPr>
        <w:t>Madison, D. V</w:t>
      </w:r>
      <w:r w:rsidR="00176139">
        <w:rPr>
          <w:noProof/>
        </w:rPr>
        <w:t>,</w:t>
      </w:r>
      <w:r w:rsidRPr="00DD6E7D">
        <w:rPr>
          <w:noProof/>
        </w:rPr>
        <w:t xml:space="preserve"> Nicoll, R. A. Cyclic adenosine 3’,5’-monophosphate mediates beta-receptor actions of noradrenaline in rat hippocampal pyramidal cells. </w:t>
      </w:r>
      <w:r w:rsidRPr="00DD6E7D">
        <w:rPr>
          <w:i/>
          <w:iCs/>
          <w:noProof/>
        </w:rPr>
        <w:t>The Journal of Physiology</w:t>
      </w:r>
      <w:r w:rsidR="002818C2">
        <w:rPr>
          <w:i/>
          <w:iCs/>
          <w:noProof/>
        </w:rPr>
        <w:t>.</w:t>
      </w:r>
      <w:r w:rsidRPr="00DD6E7D">
        <w:rPr>
          <w:noProof/>
        </w:rPr>
        <w:t xml:space="preserve"> </w:t>
      </w:r>
      <w:r w:rsidRPr="00DD6E7D">
        <w:rPr>
          <w:b/>
          <w:bCs/>
          <w:noProof/>
        </w:rPr>
        <w:t>372</w:t>
      </w:r>
      <w:r w:rsidRPr="00DD6E7D">
        <w:rPr>
          <w:noProof/>
        </w:rPr>
        <w:t xml:space="preserve"> </w:t>
      </w:r>
      <w:r w:rsidR="002818C2">
        <w:rPr>
          <w:noProof/>
        </w:rPr>
        <w:t>(</w:t>
      </w:r>
      <w:r w:rsidRPr="00DD6E7D">
        <w:rPr>
          <w:noProof/>
        </w:rPr>
        <w:t>1</w:t>
      </w:r>
      <w:r w:rsidR="002818C2">
        <w:rPr>
          <w:noProof/>
        </w:rPr>
        <w:t xml:space="preserve">), </w:t>
      </w:r>
      <w:r w:rsidRPr="00DD6E7D">
        <w:rPr>
          <w:noProof/>
        </w:rPr>
        <w:t>245–259 (1986).</w:t>
      </w:r>
    </w:p>
    <w:p w14:paraId="602D8166" w14:textId="620D2FEA" w:rsidR="00DD6E7D" w:rsidRPr="00DD6E7D" w:rsidRDefault="00DD6E7D" w:rsidP="004C20CF">
      <w:pPr>
        <w:rPr>
          <w:noProof/>
        </w:rPr>
      </w:pPr>
      <w:r w:rsidRPr="00DD6E7D">
        <w:rPr>
          <w:noProof/>
        </w:rPr>
        <w:t>7.</w:t>
      </w:r>
      <w:r w:rsidR="00365391">
        <w:rPr>
          <w:noProof/>
        </w:rPr>
        <w:t xml:space="preserve"> </w:t>
      </w:r>
      <w:r w:rsidRPr="00DD6E7D">
        <w:rPr>
          <w:noProof/>
        </w:rPr>
        <w:t>Yasuda, H., Barth, A. L., Stellwagen, D.</w:t>
      </w:r>
      <w:r w:rsidR="00176139">
        <w:rPr>
          <w:noProof/>
        </w:rPr>
        <w:t>,</w:t>
      </w:r>
      <w:r w:rsidRPr="00DD6E7D">
        <w:rPr>
          <w:noProof/>
        </w:rPr>
        <w:t xml:space="preserve"> Malenka, R. C. A developmental switch in the signaling cascades for LTP induction. </w:t>
      </w:r>
      <w:r w:rsidRPr="00DD6E7D">
        <w:rPr>
          <w:i/>
          <w:iCs/>
          <w:noProof/>
        </w:rPr>
        <w:t>Nature Neuroscience</w:t>
      </w:r>
      <w:r w:rsidR="002818C2">
        <w:rPr>
          <w:i/>
          <w:iCs/>
          <w:noProof/>
        </w:rPr>
        <w:t>.</w:t>
      </w:r>
      <w:r w:rsidRPr="00DD6E7D">
        <w:rPr>
          <w:noProof/>
        </w:rPr>
        <w:t xml:space="preserve"> </w:t>
      </w:r>
      <w:r w:rsidRPr="00DD6E7D">
        <w:rPr>
          <w:b/>
          <w:bCs/>
          <w:noProof/>
        </w:rPr>
        <w:t>6</w:t>
      </w:r>
      <w:r w:rsidRPr="00DD6E7D">
        <w:rPr>
          <w:noProof/>
        </w:rPr>
        <w:t xml:space="preserve"> </w:t>
      </w:r>
      <w:r w:rsidR="002818C2">
        <w:rPr>
          <w:noProof/>
        </w:rPr>
        <w:t>(</w:t>
      </w:r>
      <w:r w:rsidRPr="00DD6E7D">
        <w:rPr>
          <w:noProof/>
        </w:rPr>
        <w:t>1</w:t>
      </w:r>
      <w:r w:rsidR="002818C2">
        <w:rPr>
          <w:noProof/>
        </w:rPr>
        <w:t xml:space="preserve">), </w:t>
      </w:r>
      <w:r w:rsidRPr="00DD6E7D">
        <w:rPr>
          <w:noProof/>
        </w:rPr>
        <w:t>15–16 (2003).</w:t>
      </w:r>
    </w:p>
    <w:p w14:paraId="4CCA000B" w14:textId="61F3B8C7" w:rsidR="00DD6E7D" w:rsidRPr="00DD6E7D" w:rsidRDefault="00DD6E7D" w:rsidP="004C20CF">
      <w:pPr>
        <w:rPr>
          <w:noProof/>
        </w:rPr>
      </w:pPr>
      <w:r w:rsidRPr="00DD6E7D">
        <w:rPr>
          <w:noProof/>
        </w:rPr>
        <w:t>8.</w:t>
      </w:r>
      <w:r w:rsidR="00365391">
        <w:rPr>
          <w:noProof/>
        </w:rPr>
        <w:t xml:space="preserve"> </w:t>
      </w:r>
      <w:r w:rsidRPr="00DD6E7D">
        <w:rPr>
          <w:noProof/>
        </w:rPr>
        <w:t>Pedarzani, P.</w:t>
      </w:r>
      <w:r w:rsidR="00176139">
        <w:rPr>
          <w:noProof/>
        </w:rPr>
        <w:t>,</w:t>
      </w:r>
      <w:r w:rsidRPr="00DD6E7D">
        <w:rPr>
          <w:noProof/>
        </w:rPr>
        <w:t xml:space="preserve"> Storm, J. F. PKA mediates the effects of monoamine transmitters on the K+ current underlying the slow spike frequency adaptation in hippocampal neurons. </w:t>
      </w:r>
      <w:r w:rsidRPr="00DD6E7D">
        <w:rPr>
          <w:i/>
          <w:iCs/>
          <w:noProof/>
        </w:rPr>
        <w:t>Neuron</w:t>
      </w:r>
      <w:r w:rsidR="00920A2B">
        <w:rPr>
          <w:i/>
          <w:iCs/>
          <w:noProof/>
        </w:rPr>
        <w:t>.</w:t>
      </w:r>
      <w:r w:rsidRPr="00DD6E7D">
        <w:rPr>
          <w:noProof/>
        </w:rPr>
        <w:t xml:space="preserve"> </w:t>
      </w:r>
      <w:r w:rsidRPr="00DD6E7D">
        <w:rPr>
          <w:b/>
          <w:bCs/>
          <w:noProof/>
        </w:rPr>
        <w:t>11</w:t>
      </w:r>
      <w:r w:rsidRPr="00DD6E7D">
        <w:rPr>
          <w:noProof/>
        </w:rPr>
        <w:t xml:space="preserve"> </w:t>
      </w:r>
      <w:r w:rsidR="00920A2B">
        <w:rPr>
          <w:noProof/>
        </w:rPr>
        <w:t>(</w:t>
      </w:r>
      <w:r w:rsidRPr="00DD6E7D">
        <w:rPr>
          <w:noProof/>
        </w:rPr>
        <w:t>6</w:t>
      </w:r>
      <w:r w:rsidR="00920A2B">
        <w:rPr>
          <w:noProof/>
        </w:rPr>
        <w:t xml:space="preserve">), </w:t>
      </w:r>
      <w:r w:rsidRPr="00DD6E7D">
        <w:rPr>
          <w:noProof/>
        </w:rPr>
        <w:t>1023–35 (1993).</w:t>
      </w:r>
    </w:p>
    <w:p w14:paraId="7C70859A" w14:textId="709E0361" w:rsidR="00DD6E7D" w:rsidRPr="00DD6E7D" w:rsidRDefault="00DD6E7D" w:rsidP="004C20CF">
      <w:pPr>
        <w:rPr>
          <w:noProof/>
        </w:rPr>
      </w:pPr>
      <w:r w:rsidRPr="00DD6E7D">
        <w:rPr>
          <w:noProof/>
        </w:rPr>
        <w:t>9.</w:t>
      </w:r>
      <w:r w:rsidR="00365391">
        <w:rPr>
          <w:noProof/>
        </w:rPr>
        <w:t xml:space="preserve"> </w:t>
      </w:r>
      <w:r w:rsidRPr="00DD6E7D">
        <w:rPr>
          <w:noProof/>
        </w:rPr>
        <w:t>Brandon, E. P., Idzerda, R. L.</w:t>
      </w:r>
      <w:r w:rsidR="00176139">
        <w:rPr>
          <w:noProof/>
        </w:rPr>
        <w:t>,</w:t>
      </w:r>
      <w:r w:rsidRPr="00DD6E7D">
        <w:rPr>
          <w:noProof/>
        </w:rPr>
        <w:t xml:space="preserve"> McKnight, G. S. PKA isoforms, neural pathways, and behaviour: making the connection. </w:t>
      </w:r>
      <w:r w:rsidRPr="00DD6E7D">
        <w:rPr>
          <w:i/>
          <w:iCs/>
          <w:noProof/>
        </w:rPr>
        <w:t xml:space="preserve">Current </w:t>
      </w:r>
      <w:r w:rsidR="002F3EF6">
        <w:rPr>
          <w:i/>
          <w:iCs/>
          <w:noProof/>
        </w:rPr>
        <w:t>O</w:t>
      </w:r>
      <w:r w:rsidRPr="00DD6E7D">
        <w:rPr>
          <w:i/>
          <w:iCs/>
          <w:noProof/>
        </w:rPr>
        <w:t xml:space="preserve">pinion in </w:t>
      </w:r>
      <w:r w:rsidR="002F3EF6">
        <w:rPr>
          <w:i/>
          <w:iCs/>
          <w:noProof/>
        </w:rPr>
        <w:t>N</w:t>
      </w:r>
      <w:r w:rsidRPr="00DD6E7D">
        <w:rPr>
          <w:i/>
          <w:iCs/>
          <w:noProof/>
        </w:rPr>
        <w:t>eurobiology</w:t>
      </w:r>
      <w:r w:rsidR="00920A2B">
        <w:rPr>
          <w:i/>
          <w:iCs/>
          <w:noProof/>
        </w:rPr>
        <w:t>.</w:t>
      </w:r>
      <w:r w:rsidRPr="00DD6E7D">
        <w:rPr>
          <w:noProof/>
        </w:rPr>
        <w:t xml:space="preserve"> </w:t>
      </w:r>
      <w:r w:rsidRPr="00DD6E7D">
        <w:rPr>
          <w:b/>
          <w:bCs/>
          <w:noProof/>
        </w:rPr>
        <w:t>7</w:t>
      </w:r>
      <w:r w:rsidRPr="00DD6E7D">
        <w:rPr>
          <w:noProof/>
        </w:rPr>
        <w:t xml:space="preserve"> </w:t>
      </w:r>
      <w:r w:rsidR="00920A2B">
        <w:rPr>
          <w:noProof/>
        </w:rPr>
        <w:t>(</w:t>
      </w:r>
      <w:r w:rsidRPr="00DD6E7D">
        <w:rPr>
          <w:noProof/>
        </w:rPr>
        <w:t>3</w:t>
      </w:r>
      <w:r w:rsidR="00920A2B">
        <w:rPr>
          <w:noProof/>
        </w:rPr>
        <w:t xml:space="preserve">), </w:t>
      </w:r>
      <w:r w:rsidRPr="00DD6E7D">
        <w:rPr>
          <w:noProof/>
        </w:rPr>
        <w:t>397–403 (1997).</w:t>
      </w:r>
    </w:p>
    <w:p w14:paraId="03C25C76" w14:textId="5AECEA1C" w:rsidR="00DD6E7D" w:rsidRPr="00DD6E7D" w:rsidRDefault="00DD6E7D" w:rsidP="004C20CF">
      <w:pPr>
        <w:rPr>
          <w:noProof/>
        </w:rPr>
      </w:pPr>
      <w:r w:rsidRPr="00DD6E7D">
        <w:rPr>
          <w:noProof/>
        </w:rPr>
        <w:t>10.</w:t>
      </w:r>
      <w:r w:rsidR="00365391">
        <w:rPr>
          <w:noProof/>
        </w:rPr>
        <w:t xml:space="preserve"> </w:t>
      </w:r>
      <w:r w:rsidRPr="00DD6E7D">
        <w:rPr>
          <w:noProof/>
        </w:rPr>
        <w:t>Radnikow, G.</w:t>
      </w:r>
      <w:r w:rsidR="00176139">
        <w:rPr>
          <w:noProof/>
        </w:rPr>
        <w:t>,</w:t>
      </w:r>
      <w:r w:rsidRPr="00DD6E7D">
        <w:rPr>
          <w:noProof/>
        </w:rPr>
        <w:t xml:space="preserve"> Feldmeyer, D. Layer- and Cell Type-Specific Modulation of Excitatory Neuronal Activity in the Neocortex. </w:t>
      </w:r>
      <w:r w:rsidRPr="00DD6E7D">
        <w:rPr>
          <w:i/>
          <w:iCs/>
          <w:noProof/>
        </w:rPr>
        <w:t>Frontiers in Neuroanatomy</w:t>
      </w:r>
      <w:r w:rsidR="00920A2B">
        <w:rPr>
          <w:i/>
          <w:iCs/>
          <w:noProof/>
        </w:rPr>
        <w:t>.</w:t>
      </w:r>
      <w:r w:rsidRPr="00DD6E7D">
        <w:rPr>
          <w:noProof/>
        </w:rPr>
        <w:t xml:space="preserve"> </w:t>
      </w:r>
      <w:r w:rsidRPr="00DD6E7D">
        <w:rPr>
          <w:b/>
          <w:bCs/>
          <w:noProof/>
        </w:rPr>
        <w:t>12</w:t>
      </w:r>
      <w:r w:rsidRPr="00DD6E7D">
        <w:rPr>
          <w:noProof/>
        </w:rPr>
        <w:t xml:space="preserve"> </w:t>
      </w:r>
      <w:r w:rsidR="00920A2B">
        <w:rPr>
          <w:noProof/>
        </w:rPr>
        <w:t>(</w:t>
      </w:r>
      <w:r w:rsidRPr="00DD6E7D">
        <w:rPr>
          <w:noProof/>
        </w:rPr>
        <w:t>January</w:t>
      </w:r>
      <w:r w:rsidR="00920A2B">
        <w:rPr>
          <w:noProof/>
        </w:rPr>
        <w:t>),</w:t>
      </w:r>
      <w:r w:rsidRPr="00DD6E7D">
        <w:rPr>
          <w:noProof/>
        </w:rPr>
        <w:t xml:space="preserve"> (2018).</w:t>
      </w:r>
    </w:p>
    <w:p w14:paraId="5261C38D" w14:textId="5A4260F8" w:rsidR="00DD6E7D" w:rsidRPr="00DD6E7D" w:rsidRDefault="00DD6E7D" w:rsidP="004C20CF">
      <w:pPr>
        <w:rPr>
          <w:noProof/>
        </w:rPr>
      </w:pPr>
      <w:r w:rsidRPr="00DD6E7D">
        <w:rPr>
          <w:noProof/>
        </w:rPr>
        <w:t>11.</w:t>
      </w:r>
      <w:r w:rsidR="00365391">
        <w:rPr>
          <w:noProof/>
        </w:rPr>
        <w:t xml:space="preserve"> </w:t>
      </w:r>
      <w:r w:rsidRPr="00DD6E7D">
        <w:rPr>
          <w:noProof/>
        </w:rPr>
        <w:t xml:space="preserve">Kennedy, R. T. Emerging trends in </w:t>
      </w:r>
      <w:r w:rsidR="001F3E4D" w:rsidRPr="001F3E4D">
        <w:rPr>
          <w:noProof/>
        </w:rPr>
        <w:t xml:space="preserve">in vivo </w:t>
      </w:r>
      <w:r w:rsidRPr="00DD6E7D">
        <w:rPr>
          <w:noProof/>
        </w:rPr>
        <w:t xml:space="preserve">neurochemical monitoring by microdialysis. </w:t>
      </w:r>
      <w:r w:rsidRPr="00DD6E7D">
        <w:rPr>
          <w:i/>
          <w:iCs/>
          <w:noProof/>
        </w:rPr>
        <w:t>Current Opinion in Chemical Biology</w:t>
      </w:r>
      <w:r w:rsidR="00920A2B">
        <w:rPr>
          <w:i/>
          <w:iCs/>
          <w:noProof/>
        </w:rPr>
        <w:t>.</w:t>
      </w:r>
      <w:r w:rsidRPr="00DD6E7D">
        <w:rPr>
          <w:noProof/>
        </w:rPr>
        <w:t xml:space="preserve"> </w:t>
      </w:r>
      <w:r w:rsidRPr="00DD6E7D">
        <w:rPr>
          <w:b/>
          <w:bCs/>
          <w:noProof/>
        </w:rPr>
        <w:t>17</w:t>
      </w:r>
      <w:r w:rsidRPr="00DD6E7D">
        <w:rPr>
          <w:noProof/>
        </w:rPr>
        <w:t xml:space="preserve"> </w:t>
      </w:r>
      <w:r w:rsidR="00920A2B">
        <w:rPr>
          <w:noProof/>
        </w:rPr>
        <w:t>(</w:t>
      </w:r>
      <w:r w:rsidRPr="00DD6E7D">
        <w:rPr>
          <w:noProof/>
        </w:rPr>
        <w:t>5</w:t>
      </w:r>
      <w:r w:rsidR="00920A2B">
        <w:rPr>
          <w:noProof/>
        </w:rPr>
        <w:t xml:space="preserve">), </w:t>
      </w:r>
      <w:r w:rsidRPr="00DD6E7D">
        <w:rPr>
          <w:noProof/>
        </w:rPr>
        <w:t>860–867 (2013).</w:t>
      </w:r>
    </w:p>
    <w:p w14:paraId="0B97EA44" w14:textId="689FCFEC" w:rsidR="00DD6E7D" w:rsidRPr="00DD6E7D" w:rsidRDefault="00DD6E7D" w:rsidP="004C20CF">
      <w:pPr>
        <w:rPr>
          <w:noProof/>
        </w:rPr>
      </w:pPr>
      <w:r w:rsidRPr="00DD6E7D">
        <w:rPr>
          <w:noProof/>
        </w:rPr>
        <w:t>12.</w:t>
      </w:r>
      <w:r w:rsidR="00365391">
        <w:rPr>
          <w:noProof/>
        </w:rPr>
        <w:t xml:space="preserve"> </w:t>
      </w:r>
      <w:r w:rsidRPr="00DD6E7D">
        <w:rPr>
          <w:noProof/>
        </w:rPr>
        <w:t>Rodeberg, N. T., Sandberg, S. G., Johnson, J. A., Phillips, P. E. M.</w:t>
      </w:r>
      <w:r w:rsidR="00176139">
        <w:rPr>
          <w:noProof/>
        </w:rPr>
        <w:t>,</w:t>
      </w:r>
      <w:r w:rsidRPr="00DD6E7D">
        <w:rPr>
          <w:noProof/>
        </w:rPr>
        <w:t xml:space="preserve"> Wightman, R. M. Hitchhiker’s Guide to Voltammetry: Acute and Chronic Electrodes for </w:t>
      </w:r>
      <w:r w:rsidR="002F3EF6">
        <w:rPr>
          <w:noProof/>
        </w:rPr>
        <w:t>I</w:t>
      </w:r>
      <w:r w:rsidR="001F3E4D" w:rsidRPr="001F3E4D">
        <w:rPr>
          <w:noProof/>
        </w:rPr>
        <w:t xml:space="preserve">n </w:t>
      </w:r>
      <w:r w:rsidR="002F3EF6">
        <w:rPr>
          <w:noProof/>
        </w:rPr>
        <w:t>V</w:t>
      </w:r>
      <w:r w:rsidR="001F3E4D" w:rsidRPr="001F3E4D">
        <w:rPr>
          <w:noProof/>
        </w:rPr>
        <w:t xml:space="preserve">ivo </w:t>
      </w:r>
      <w:r w:rsidRPr="00DD6E7D">
        <w:rPr>
          <w:noProof/>
        </w:rPr>
        <w:t xml:space="preserve">Fast-Scan Cyclic Voltammetry. </w:t>
      </w:r>
      <w:r w:rsidRPr="00DD6E7D">
        <w:rPr>
          <w:i/>
          <w:iCs/>
          <w:noProof/>
        </w:rPr>
        <w:t>ACS Chemical Neuroscience</w:t>
      </w:r>
      <w:r w:rsidR="00920A2B">
        <w:rPr>
          <w:i/>
          <w:iCs/>
          <w:noProof/>
        </w:rPr>
        <w:t>.</w:t>
      </w:r>
      <w:r w:rsidRPr="00DD6E7D">
        <w:rPr>
          <w:noProof/>
        </w:rPr>
        <w:t xml:space="preserve"> </w:t>
      </w:r>
      <w:r w:rsidRPr="00DD6E7D">
        <w:rPr>
          <w:b/>
          <w:bCs/>
          <w:noProof/>
        </w:rPr>
        <w:t>8</w:t>
      </w:r>
      <w:r w:rsidRPr="00DD6E7D">
        <w:rPr>
          <w:noProof/>
        </w:rPr>
        <w:t xml:space="preserve">, </w:t>
      </w:r>
      <w:r w:rsidR="00920A2B">
        <w:rPr>
          <w:noProof/>
        </w:rPr>
        <w:t>(</w:t>
      </w:r>
      <w:r w:rsidRPr="00DD6E7D">
        <w:rPr>
          <w:noProof/>
        </w:rPr>
        <w:t>2</w:t>
      </w:r>
      <w:r w:rsidR="00920A2B">
        <w:rPr>
          <w:noProof/>
        </w:rPr>
        <w:t xml:space="preserve">), </w:t>
      </w:r>
      <w:r w:rsidRPr="00DD6E7D">
        <w:rPr>
          <w:noProof/>
        </w:rPr>
        <w:t>221–234 (2017).</w:t>
      </w:r>
    </w:p>
    <w:p w14:paraId="5E02F7B6" w14:textId="3C169646" w:rsidR="00DD6E7D" w:rsidRPr="00DD6E7D" w:rsidRDefault="00DD6E7D" w:rsidP="004C20CF">
      <w:pPr>
        <w:rPr>
          <w:noProof/>
        </w:rPr>
      </w:pPr>
      <w:r w:rsidRPr="00DD6E7D">
        <w:rPr>
          <w:noProof/>
        </w:rPr>
        <w:t>13.</w:t>
      </w:r>
      <w:r w:rsidR="00365391">
        <w:rPr>
          <w:noProof/>
        </w:rPr>
        <w:t xml:space="preserve"> </w:t>
      </w:r>
      <w:r w:rsidRPr="00DD6E7D">
        <w:rPr>
          <w:noProof/>
        </w:rPr>
        <w:t>Hamel, E. J. O., Grewe, B. F., Parker, J. G.</w:t>
      </w:r>
      <w:r w:rsidR="00176139">
        <w:rPr>
          <w:noProof/>
        </w:rPr>
        <w:t>,</w:t>
      </w:r>
      <w:r w:rsidRPr="00DD6E7D">
        <w:rPr>
          <w:noProof/>
        </w:rPr>
        <w:t xml:space="preserve"> Schnitzer, M. J. Cellular level brain imaging in behaving mammals: An engineering approach. </w:t>
      </w:r>
      <w:r w:rsidRPr="00DD6E7D">
        <w:rPr>
          <w:i/>
          <w:iCs/>
          <w:noProof/>
        </w:rPr>
        <w:t>Neuron</w:t>
      </w:r>
      <w:r w:rsidR="00920A2B">
        <w:rPr>
          <w:i/>
          <w:iCs/>
          <w:noProof/>
        </w:rPr>
        <w:t>.</w:t>
      </w:r>
      <w:r w:rsidRPr="00DD6E7D">
        <w:rPr>
          <w:noProof/>
        </w:rPr>
        <w:t xml:space="preserve"> </w:t>
      </w:r>
      <w:r w:rsidRPr="00DD6E7D">
        <w:rPr>
          <w:b/>
          <w:bCs/>
          <w:noProof/>
        </w:rPr>
        <w:t>86</w:t>
      </w:r>
      <w:r w:rsidRPr="00DD6E7D">
        <w:rPr>
          <w:noProof/>
        </w:rPr>
        <w:t xml:space="preserve"> </w:t>
      </w:r>
      <w:r w:rsidR="00920A2B">
        <w:rPr>
          <w:noProof/>
        </w:rPr>
        <w:t>(</w:t>
      </w:r>
      <w:r w:rsidRPr="00DD6E7D">
        <w:rPr>
          <w:noProof/>
        </w:rPr>
        <w:t>1</w:t>
      </w:r>
      <w:r w:rsidR="00920A2B">
        <w:rPr>
          <w:noProof/>
        </w:rPr>
        <w:t xml:space="preserve">), </w:t>
      </w:r>
      <w:r w:rsidRPr="00DD6E7D">
        <w:rPr>
          <w:noProof/>
        </w:rPr>
        <w:t>140–159 (2015).</w:t>
      </w:r>
    </w:p>
    <w:p w14:paraId="32E5E61F" w14:textId="2D09D458" w:rsidR="00DD6E7D" w:rsidRPr="00DD6E7D" w:rsidRDefault="00DD6E7D" w:rsidP="004C20CF">
      <w:pPr>
        <w:rPr>
          <w:noProof/>
        </w:rPr>
      </w:pPr>
      <w:r w:rsidRPr="00DD6E7D">
        <w:rPr>
          <w:noProof/>
        </w:rPr>
        <w:t>14.</w:t>
      </w:r>
      <w:r w:rsidR="00365391">
        <w:rPr>
          <w:noProof/>
        </w:rPr>
        <w:t xml:space="preserve"> </w:t>
      </w:r>
      <w:r w:rsidRPr="00DD6E7D">
        <w:rPr>
          <w:noProof/>
        </w:rPr>
        <w:t>Allen, M. D.</w:t>
      </w:r>
      <w:r w:rsidR="00176139">
        <w:rPr>
          <w:noProof/>
        </w:rPr>
        <w:t>,</w:t>
      </w:r>
      <w:r w:rsidRPr="00DD6E7D">
        <w:rPr>
          <w:noProof/>
        </w:rPr>
        <w:t xml:space="preserve"> Zhang, J. Subcellular dynamics of protein kinase A activity visualized by FRET-based reporters. </w:t>
      </w:r>
      <w:r w:rsidRPr="00DD6E7D">
        <w:rPr>
          <w:i/>
          <w:iCs/>
          <w:noProof/>
        </w:rPr>
        <w:t>Biochemical and Biophysical Research Communications</w:t>
      </w:r>
      <w:r w:rsidR="00920A2B">
        <w:rPr>
          <w:i/>
          <w:iCs/>
          <w:noProof/>
        </w:rPr>
        <w:t>.</w:t>
      </w:r>
      <w:r w:rsidRPr="00DD6E7D">
        <w:rPr>
          <w:noProof/>
        </w:rPr>
        <w:t xml:space="preserve"> </w:t>
      </w:r>
      <w:r w:rsidRPr="00DD6E7D">
        <w:rPr>
          <w:b/>
          <w:bCs/>
          <w:noProof/>
        </w:rPr>
        <w:t>348</w:t>
      </w:r>
      <w:r w:rsidRPr="00DD6E7D">
        <w:rPr>
          <w:noProof/>
        </w:rPr>
        <w:t xml:space="preserve"> </w:t>
      </w:r>
      <w:r w:rsidR="00C80F7F">
        <w:rPr>
          <w:noProof/>
        </w:rPr>
        <w:t>(</w:t>
      </w:r>
      <w:r w:rsidRPr="00DD6E7D">
        <w:rPr>
          <w:noProof/>
        </w:rPr>
        <w:t>2</w:t>
      </w:r>
      <w:r w:rsidR="00C80F7F">
        <w:rPr>
          <w:noProof/>
        </w:rPr>
        <w:t xml:space="preserve">), </w:t>
      </w:r>
      <w:r w:rsidRPr="00DD6E7D">
        <w:rPr>
          <w:noProof/>
        </w:rPr>
        <w:t>716–721 (2006).</w:t>
      </w:r>
    </w:p>
    <w:p w14:paraId="38BA0768" w14:textId="1A079D53" w:rsidR="00DD6E7D" w:rsidRPr="00DD6E7D" w:rsidRDefault="00DD6E7D" w:rsidP="004C20CF">
      <w:pPr>
        <w:rPr>
          <w:noProof/>
        </w:rPr>
      </w:pPr>
      <w:r w:rsidRPr="00DD6E7D">
        <w:rPr>
          <w:noProof/>
        </w:rPr>
        <w:lastRenderedPageBreak/>
        <w:t>15.</w:t>
      </w:r>
      <w:r w:rsidR="00365391">
        <w:rPr>
          <w:noProof/>
        </w:rPr>
        <w:t xml:space="preserve"> </w:t>
      </w:r>
      <w:r w:rsidRPr="00DD6E7D">
        <w:rPr>
          <w:noProof/>
        </w:rPr>
        <w:t>Zhang, J., Ma, Y., Taylor, S. S.</w:t>
      </w:r>
      <w:r w:rsidR="00176139">
        <w:rPr>
          <w:noProof/>
        </w:rPr>
        <w:t>,</w:t>
      </w:r>
      <w:r w:rsidRPr="00DD6E7D">
        <w:rPr>
          <w:noProof/>
        </w:rPr>
        <w:t xml:space="preserve"> Tsien, R. Y. Genetically encoded reporters of protein kinase A activity reveal impact of substrate tethering. </w:t>
      </w:r>
      <w:r w:rsidRPr="00DD6E7D">
        <w:rPr>
          <w:i/>
          <w:iCs/>
          <w:noProof/>
        </w:rPr>
        <w:t>Proceedings of the National Academy of Sciences of the United States of America</w:t>
      </w:r>
      <w:r w:rsidR="00094522">
        <w:rPr>
          <w:i/>
          <w:iCs/>
          <w:noProof/>
        </w:rPr>
        <w:t>.</w:t>
      </w:r>
      <w:r w:rsidRPr="00DD6E7D">
        <w:rPr>
          <w:noProof/>
        </w:rPr>
        <w:t xml:space="preserve"> </w:t>
      </w:r>
      <w:r w:rsidRPr="00DD6E7D">
        <w:rPr>
          <w:b/>
          <w:bCs/>
          <w:noProof/>
        </w:rPr>
        <w:t>98</w:t>
      </w:r>
      <w:r w:rsidRPr="00DD6E7D">
        <w:rPr>
          <w:noProof/>
        </w:rPr>
        <w:t xml:space="preserve"> </w:t>
      </w:r>
      <w:r w:rsidR="00094522">
        <w:rPr>
          <w:noProof/>
        </w:rPr>
        <w:t>(</w:t>
      </w:r>
      <w:r w:rsidRPr="00DD6E7D">
        <w:rPr>
          <w:noProof/>
        </w:rPr>
        <w:t>26</w:t>
      </w:r>
      <w:r w:rsidR="00094522">
        <w:rPr>
          <w:noProof/>
        </w:rPr>
        <w:t xml:space="preserve">), </w:t>
      </w:r>
      <w:r w:rsidRPr="00DD6E7D">
        <w:rPr>
          <w:noProof/>
        </w:rPr>
        <w:t>14997–5002 (2001).</w:t>
      </w:r>
    </w:p>
    <w:p w14:paraId="53BAF9F2" w14:textId="614D634C" w:rsidR="00DD6E7D" w:rsidRPr="00DD6E7D" w:rsidRDefault="00DD6E7D" w:rsidP="004C20CF">
      <w:pPr>
        <w:rPr>
          <w:noProof/>
        </w:rPr>
      </w:pPr>
      <w:r w:rsidRPr="00DD6E7D">
        <w:rPr>
          <w:noProof/>
        </w:rPr>
        <w:t>16.</w:t>
      </w:r>
      <w:r w:rsidR="00365391">
        <w:rPr>
          <w:noProof/>
        </w:rPr>
        <w:t xml:space="preserve"> </w:t>
      </w:r>
      <w:r w:rsidRPr="00DD6E7D">
        <w:rPr>
          <w:noProof/>
        </w:rPr>
        <w:t>Chen, Y., Saulnier, J. L., Yellen, G.</w:t>
      </w:r>
      <w:r w:rsidR="00176139">
        <w:rPr>
          <w:noProof/>
        </w:rPr>
        <w:t>,</w:t>
      </w:r>
      <w:r w:rsidRPr="00DD6E7D">
        <w:rPr>
          <w:noProof/>
        </w:rPr>
        <w:t xml:space="preserve"> Sabatini, B. L. A PKA activity sensor for quantitative analysis of endogenous GPCR signaling via 2-photon FRET-FLIM imaging. </w:t>
      </w:r>
      <w:r w:rsidRPr="00DD6E7D">
        <w:rPr>
          <w:i/>
          <w:iCs/>
          <w:noProof/>
        </w:rPr>
        <w:t>Frontiers in Pharmacology</w:t>
      </w:r>
      <w:r w:rsidR="00094522">
        <w:rPr>
          <w:i/>
          <w:iCs/>
          <w:noProof/>
        </w:rPr>
        <w:t>.</w:t>
      </w:r>
      <w:r w:rsidRPr="00DD6E7D">
        <w:rPr>
          <w:noProof/>
        </w:rPr>
        <w:t xml:space="preserve"> </w:t>
      </w:r>
      <w:r w:rsidRPr="00DD6E7D">
        <w:rPr>
          <w:b/>
          <w:bCs/>
          <w:noProof/>
        </w:rPr>
        <w:t>5</w:t>
      </w:r>
      <w:r w:rsidRPr="00DD6E7D">
        <w:rPr>
          <w:noProof/>
        </w:rPr>
        <w:t xml:space="preserve"> </w:t>
      </w:r>
      <w:r w:rsidR="00094522">
        <w:rPr>
          <w:noProof/>
        </w:rPr>
        <w:t>(</w:t>
      </w:r>
      <w:r w:rsidRPr="00DD6E7D">
        <w:rPr>
          <w:noProof/>
        </w:rPr>
        <w:t>Apri</w:t>
      </w:r>
      <w:r w:rsidR="00094522">
        <w:rPr>
          <w:noProof/>
        </w:rPr>
        <w:t xml:space="preserve">l), </w:t>
      </w:r>
      <w:r w:rsidRPr="00DD6E7D">
        <w:rPr>
          <w:noProof/>
        </w:rPr>
        <w:t>1–12 (2014).</w:t>
      </w:r>
    </w:p>
    <w:p w14:paraId="47139899" w14:textId="70A033C6" w:rsidR="00DD6E7D" w:rsidRPr="00DD6E7D" w:rsidRDefault="00DD6E7D" w:rsidP="004C20CF">
      <w:pPr>
        <w:rPr>
          <w:noProof/>
        </w:rPr>
      </w:pPr>
      <w:r w:rsidRPr="00DD6E7D">
        <w:rPr>
          <w:noProof/>
        </w:rPr>
        <w:t>17.</w:t>
      </w:r>
      <w:r w:rsidR="00365391">
        <w:rPr>
          <w:noProof/>
        </w:rPr>
        <w:t xml:space="preserve"> </w:t>
      </w:r>
      <w:r w:rsidRPr="00DD6E7D">
        <w:rPr>
          <w:noProof/>
        </w:rPr>
        <w:t xml:space="preserve">Ma, L. </w:t>
      </w:r>
      <w:r w:rsidRPr="005E6EBD">
        <w:rPr>
          <w:iCs/>
          <w:noProof/>
        </w:rPr>
        <w:t>et al.</w:t>
      </w:r>
      <w:r w:rsidRPr="00DD6E7D">
        <w:rPr>
          <w:noProof/>
        </w:rPr>
        <w:t xml:space="preserve"> A Highly Sensitive A-Kinase Activity Reporter for Imaging Neuromodulatory Events in Awake Mice. </w:t>
      </w:r>
      <w:r w:rsidRPr="00DD6E7D">
        <w:rPr>
          <w:i/>
          <w:iCs/>
          <w:noProof/>
        </w:rPr>
        <w:t>Neuron</w:t>
      </w:r>
      <w:r w:rsidR="008F4530">
        <w:rPr>
          <w:i/>
          <w:iCs/>
          <w:noProof/>
        </w:rPr>
        <w:t>.</w:t>
      </w:r>
      <w:r w:rsidRPr="00DD6E7D">
        <w:rPr>
          <w:noProof/>
        </w:rPr>
        <w:t xml:space="preserve"> </w:t>
      </w:r>
      <w:r w:rsidRPr="00DD6E7D">
        <w:rPr>
          <w:b/>
          <w:bCs/>
          <w:noProof/>
        </w:rPr>
        <w:t>99</w:t>
      </w:r>
      <w:r w:rsidRPr="00DD6E7D">
        <w:rPr>
          <w:noProof/>
        </w:rPr>
        <w:t xml:space="preserve"> </w:t>
      </w:r>
      <w:r w:rsidR="008F4530">
        <w:rPr>
          <w:noProof/>
        </w:rPr>
        <w:t>(</w:t>
      </w:r>
      <w:r w:rsidRPr="00DD6E7D">
        <w:rPr>
          <w:noProof/>
        </w:rPr>
        <w:t>4</w:t>
      </w:r>
      <w:r w:rsidR="008F4530">
        <w:rPr>
          <w:noProof/>
        </w:rPr>
        <w:t xml:space="preserve">), </w:t>
      </w:r>
      <w:r w:rsidRPr="00DD6E7D">
        <w:rPr>
          <w:noProof/>
        </w:rPr>
        <w:t>665–679 (2018).</w:t>
      </w:r>
    </w:p>
    <w:p w14:paraId="55D1FDB2" w14:textId="0F167646" w:rsidR="00DD6E7D" w:rsidRPr="00DD6E7D" w:rsidRDefault="00DD6E7D" w:rsidP="004C20CF">
      <w:pPr>
        <w:rPr>
          <w:noProof/>
        </w:rPr>
      </w:pPr>
      <w:r w:rsidRPr="00DD6E7D">
        <w:rPr>
          <w:noProof/>
        </w:rPr>
        <w:t>18.</w:t>
      </w:r>
      <w:r w:rsidR="00365391">
        <w:rPr>
          <w:noProof/>
        </w:rPr>
        <w:t xml:space="preserve"> </w:t>
      </w:r>
      <w:r w:rsidRPr="00DD6E7D">
        <w:rPr>
          <w:noProof/>
        </w:rPr>
        <w:t>Yellen, G.</w:t>
      </w:r>
      <w:r w:rsidR="00176139">
        <w:rPr>
          <w:noProof/>
        </w:rPr>
        <w:t>,</w:t>
      </w:r>
      <w:r w:rsidRPr="00DD6E7D">
        <w:rPr>
          <w:noProof/>
        </w:rPr>
        <w:t xml:space="preserve"> Mongeon, R. Quantitative two-photon imaging of fluorescent biosensors. </w:t>
      </w:r>
      <w:r w:rsidRPr="00DD6E7D">
        <w:rPr>
          <w:i/>
          <w:iCs/>
          <w:noProof/>
        </w:rPr>
        <w:t>Current Opinion in Chemical Biology</w:t>
      </w:r>
      <w:r w:rsidR="00750649">
        <w:rPr>
          <w:i/>
          <w:iCs/>
          <w:noProof/>
        </w:rPr>
        <w:t>.</w:t>
      </w:r>
      <w:r w:rsidRPr="00DD6E7D">
        <w:rPr>
          <w:noProof/>
        </w:rPr>
        <w:t xml:space="preserve"> </w:t>
      </w:r>
      <w:r w:rsidRPr="00DD6E7D">
        <w:rPr>
          <w:b/>
          <w:bCs/>
          <w:noProof/>
        </w:rPr>
        <w:t>27</w:t>
      </w:r>
      <w:r w:rsidRPr="00DD6E7D">
        <w:rPr>
          <w:noProof/>
        </w:rPr>
        <w:t>, 24–30 (2015).</w:t>
      </w:r>
    </w:p>
    <w:p w14:paraId="73FE86E1" w14:textId="5E2BAD0B" w:rsidR="00DD6E7D" w:rsidRPr="00DD6E7D" w:rsidRDefault="00DD6E7D" w:rsidP="004C20CF">
      <w:pPr>
        <w:rPr>
          <w:noProof/>
        </w:rPr>
      </w:pPr>
      <w:r w:rsidRPr="00DD6E7D">
        <w:rPr>
          <w:noProof/>
        </w:rPr>
        <w:t>19.</w:t>
      </w:r>
      <w:r w:rsidR="00365391">
        <w:rPr>
          <w:noProof/>
        </w:rPr>
        <w:t xml:space="preserve"> </w:t>
      </w:r>
      <w:r w:rsidRPr="00DD6E7D">
        <w:rPr>
          <w:noProof/>
        </w:rPr>
        <w:t>Tang, S.</w:t>
      </w:r>
      <w:r w:rsidR="00176139">
        <w:rPr>
          <w:noProof/>
        </w:rPr>
        <w:t>,</w:t>
      </w:r>
      <w:r w:rsidRPr="00DD6E7D">
        <w:rPr>
          <w:noProof/>
        </w:rPr>
        <w:t xml:space="preserve"> Yasuda, R. Imaging ERK and PKA Activation in Single Dendritic Spines during Structural Plasticity. </w:t>
      </w:r>
      <w:r w:rsidRPr="00DD6E7D">
        <w:rPr>
          <w:i/>
          <w:iCs/>
          <w:noProof/>
        </w:rPr>
        <w:t>Neuron</w:t>
      </w:r>
      <w:r w:rsidR="00750649">
        <w:rPr>
          <w:i/>
          <w:iCs/>
          <w:noProof/>
        </w:rPr>
        <w:t>.</w:t>
      </w:r>
      <w:r w:rsidRPr="00DD6E7D">
        <w:rPr>
          <w:noProof/>
        </w:rPr>
        <w:t xml:space="preserve"> </w:t>
      </w:r>
      <w:r w:rsidRPr="00DD6E7D">
        <w:rPr>
          <w:b/>
          <w:bCs/>
          <w:noProof/>
        </w:rPr>
        <w:t>93</w:t>
      </w:r>
      <w:r w:rsidRPr="00DD6E7D">
        <w:rPr>
          <w:noProof/>
        </w:rPr>
        <w:t xml:space="preserve">, </w:t>
      </w:r>
      <w:r w:rsidR="00750649">
        <w:rPr>
          <w:noProof/>
        </w:rPr>
        <w:t>(</w:t>
      </w:r>
      <w:r w:rsidRPr="00DD6E7D">
        <w:rPr>
          <w:noProof/>
        </w:rPr>
        <w:t>6</w:t>
      </w:r>
      <w:r w:rsidR="00750649">
        <w:rPr>
          <w:noProof/>
        </w:rPr>
        <w:t xml:space="preserve">) </w:t>
      </w:r>
      <w:r w:rsidRPr="00DD6E7D">
        <w:rPr>
          <w:noProof/>
        </w:rPr>
        <w:t>1315–1324 (2017).</w:t>
      </w:r>
    </w:p>
    <w:p w14:paraId="06895130" w14:textId="5A208676" w:rsidR="00DD6E7D" w:rsidRPr="00DD6E7D" w:rsidRDefault="00DD6E7D" w:rsidP="004C20CF">
      <w:pPr>
        <w:rPr>
          <w:noProof/>
        </w:rPr>
      </w:pPr>
      <w:r w:rsidRPr="00DD6E7D">
        <w:rPr>
          <w:noProof/>
        </w:rPr>
        <w:t>20.</w:t>
      </w:r>
      <w:r w:rsidR="00365391">
        <w:rPr>
          <w:noProof/>
        </w:rPr>
        <w:t xml:space="preserve"> </w:t>
      </w:r>
      <w:r w:rsidRPr="00DD6E7D">
        <w:rPr>
          <w:noProof/>
        </w:rPr>
        <w:t xml:space="preserve">Tillo, S. E. </w:t>
      </w:r>
      <w:r w:rsidRPr="005E6EBD">
        <w:rPr>
          <w:iCs/>
          <w:noProof/>
        </w:rPr>
        <w:t>et al.</w:t>
      </w:r>
      <w:r w:rsidRPr="00DD6E7D">
        <w:rPr>
          <w:noProof/>
        </w:rPr>
        <w:t xml:space="preserve"> Liberated PKA Catalytic Subunits Associate with the Membrane via Myristoylation to Preferentially Phosphorylate Membrane Substrates. </w:t>
      </w:r>
      <w:r w:rsidRPr="00DD6E7D">
        <w:rPr>
          <w:i/>
          <w:iCs/>
          <w:noProof/>
        </w:rPr>
        <w:t>Cell Reports</w:t>
      </w:r>
      <w:r w:rsidR="008D6D67">
        <w:rPr>
          <w:i/>
          <w:iCs/>
          <w:noProof/>
        </w:rPr>
        <w:t>.</w:t>
      </w:r>
      <w:r w:rsidRPr="00DD6E7D">
        <w:rPr>
          <w:noProof/>
        </w:rPr>
        <w:t xml:space="preserve"> </w:t>
      </w:r>
      <w:r w:rsidRPr="00DD6E7D">
        <w:rPr>
          <w:b/>
          <w:bCs/>
          <w:noProof/>
        </w:rPr>
        <w:t>19</w:t>
      </w:r>
      <w:r w:rsidRPr="00DD6E7D">
        <w:rPr>
          <w:noProof/>
        </w:rPr>
        <w:t xml:space="preserve"> </w:t>
      </w:r>
      <w:r w:rsidR="008D6D67">
        <w:rPr>
          <w:noProof/>
        </w:rPr>
        <w:t>(</w:t>
      </w:r>
      <w:r w:rsidRPr="00DD6E7D">
        <w:rPr>
          <w:noProof/>
        </w:rPr>
        <w:t>3</w:t>
      </w:r>
      <w:r w:rsidR="008D6D67">
        <w:rPr>
          <w:noProof/>
        </w:rPr>
        <w:t xml:space="preserve">), </w:t>
      </w:r>
      <w:r w:rsidRPr="00DD6E7D">
        <w:rPr>
          <w:noProof/>
        </w:rPr>
        <w:t>617–629 (2017).</w:t>
      </w:r>
    </w:p>
    <w:p w14:paraId="5CFC6432" w14:textId="4144E8A1" w:rsidR="00DD6E7D" w:rsidRPr="00DD6E7D" w:rsidRDefault="00DD6E7D" w:rsidP="004C20CF">
      <w:pPr>
        <w:rPr>
          <w:noProof/>
        </w:rPr>
      </w:pPr>
      <w:r w:rsidRPr="00DD6E7D">
        <w:rPr>
          <w:noProof/>
        </w:rPr>
        <w:t>21.</w:t>
      </w:r>
      <w:r w:rsidR="00365391">
        <w:rPr>
          <w:noProof/>
        </w:rPr>
        <w:t xml:space="preserve"> </w:t>
      </w:r>
      <w:r w:rsidRPr="00DD6E7D">
        <w:rPr>
          <w:noProof/>
        </w:rPr>
        <w:t xml:space="preserve">Yasuda, R. Imaging spatiotemporal dynamics of neuronal signaling using fluorescence resonance energy transfer and fluorescence lifetime imaging microscopy. </w:t>
      </w:r>
      <w:r w:rsidRPr="00DD6E7D">
        <w:rPr>
          <w:i/>
          <w:iCs/>
          <w:noProof/>
        </w:rPr>
        <w:t>Current Opinion in Neurobiology</w:t>
      </w:r>
      <w:r w:rsidR="008D6D67">
        <w:rPr>
          <w:i/>
          <w:iCs/>
          <w:noProof/>
        </w:rPr>
        <w:t>.</w:t>
      </w:r>
      <w:r w:rsidRPr="00DD6E7D">
        <w:rPr>
          <w:noProof/>
        </w:rPr>
        <w:t xml:space="preserve"> </w:t>
      </w:r>
      <w:r w:rsidRPr="00DD6E7D">
        <w:rPr>
          <w:b/>
          <w:bCs/>
          <w:noProof/>
        </w:rPr>
        <w:t>16</w:t>
      </w:r>
      <w:r w:rsidRPr="00DD6E7D">
        <w:rPr>
          <w:noProof/>
        </w:rPr>
        <w:t xml:space="preserve"> </w:t>
      </w:r>
      <w:r w:rsidR="008D6D67">
        <w:rPr>
          <w:noProof/>
        </w:rPr>
        <w:t>(</w:t>
      </w:r>
      <w:r w:rsidRPr="00DD6E7D">
        <w:rPr>
          <w:noProof/>
        </w:rPr>
        <w:t>5</w:t>
      </w:r>
      <w:r w:rsidR="008D6D67">
        <w:rPr>
          <w:noProof/>
        </w:rPr>
        <w:t xml:space="preserve">), </w:t>
      </w:r>
      <w:r w:rsidRPr="00DD6E7D">
        <w:rPr>
          <w:noProof/>
        </w:rPr>
        <w:t>551–561 (2006).</w:t>
      </w:r>
    </w:p>
    <w:p w14:paraId="599CB01F" w14:textId="29A7B1F8" w:rsidR="00DD6E7D" w:rsidRPr="00DD6E7D" w:rsidRDefault="00DD6E7D" w:rsidP="004C20CF">
      <w:pPr>
        <w:rPr>
          <w:noProof/>
        </w:rPr>
      </w:pPr>
      <w:r w:rsidRPr="00DD6E7D">
        <w:rPr>
          <w:noProof/>
        </w:rPr>
        <w:t>22.</w:t>
      </w:r>
      <w:r w:rsidR="00365391">
        <w:rPr>
          <w:noProof/>
        </w:rPr>
        <w:t xml:space="preserve"> </w:t>
      </w:r>
      <w:r w:rsidRPr="00DD6E7D">
        <w:rPr>
          <w:noProof/>
        </w:rPr>
        <w:t>Theurkauf, W. E.</w:t>
      </w:r>
      <w:r w:rsidR="00176139">
        <w:rPr>
          <w:noProof/>
        </w:rPr>
        <w:t>,</w:t>
      </w:r>
      <w:r w:rsidRPr="00DD6E7D">
        <w:rPr>
          <w:noProof/>
        </w:rPr>
        <w:t xml:space="preserve"> Vallee, R. B. Molecular characterization of the cAMP-dependent protein kinase bound to microtubule-associated protein 2. </w:t>
      </w:r>
      <w:r w:rsidRPr="00DD6E7D">
        <w:rPr>
          <w:i/>
          <w:iCs/>
          <w:noProof/>
        </w:rPr>
        <w:t>Journal of Biological Chemistry</w:t>
      </w:r>
      <w:r w:rsidR="008D6D67">
        <w:rPr>
          <w:i/>
          <w:iCs/>
          <w:noProof/>
        </w:rPr>
        <w:t>.</w:t>
      </w:r>
      <w:r w:rsidRPr="00DD6E7D">
        <w:rPr>
          <w:noProof/>
        </w:rPr>
        <w:t xml:space="preserve"> </w:t>
      </w:r>
      <w:r w:rsidRPr="00DD6E7D">
        <w:rPr>
          <w:b/>
          <w:bCs/>
          <w:noProof/>
        </w:rPr>
        <w:t>257</w:t>
      </w:r>
      <w:r w:rsidRPr="00DD6E7D">
        <w:rPr>
          <w:noProof/>
        </w:rPr>
        <w:t xml:space="preserve"> </w:t>
      </w:r>
      <w:r w:rsidR="008D6D67">
        <w:rPr>
          <w:noProof/>
        </w:rPr>
        <w:t>(</w:t>
      </w:r>
      <w:r w:rsidRPr="00DD6E7D">
        <w:rPr>
          <w:noProof/>
        </w:rPr>
        <w:t>6</w:t>
      </w:r>
      <w:r w:rsidR="008D6D67">
        <w:rPr>
          <w:noProof/>
        </w:rPr>
        <w:t xml:space="preserve">), </w:t>
      </w:r>
      <w:r w:rsidRPr="00DD6E7D">
        <w:rPr>
          <w:noProof/>
        </w:rPr>
        <w:t>3284–3290 (1982).</w:t>
      </w:r>
    </w:p>
    <w:p w14:paraId="6B1D8CEB" w14:textId="74EEEE80" w:rsidR="00DD6E7D" w:rsidRPr="00DD6E7D" w:rsidRDefault="00DD6E7D" w:rsidP="004C20CF">
      <w:pPr>
        <w:rPr>
          <w:noProof/>
        </w:rPr>
      </w:pPr>
      <w:r w:rsidRPr="00DD6E7D">
        <w:rPr>
          <w:noProof/>
        </w:rPr>
        <w:t>23.</w:t>
      </w:r>
      <w:r w:rsidR="00365391">
        <w:rPr>
          <w:noProof/>
        </w:rPr>
        <w:t xml:space="preserve"> </w:t>
      </w:r>
      <w:r w:rsidRPr="00DD6E7D">
        <w:rPr>
          <w:noProof/>
        </w:rPr>
        <w:t xml:space="preserve">Zhong, H. </w:t>
      </w:r>
      <w:r w:rsidRPr="004509E2">
        <w:rPr>
          <w:iCs/>
          <w:noProof/>
        </w:rPr>
        <w:t>et al.</w:t>
      </w:r>
      <w:r w:rsidRPr="00DD6E7D">
        <w:rPr>
          <w:noProof/>
        </w:rPr>
        <w:t xml:space="preserve"> Subcellular dynamics of type II PKA in neurons. </w:t>
      </w:r>
      <w:r w:rsidRPr="00DD6E7D">
        <w:rPr>
          <w:i/>
          <w:iCs/>
          <w:noProof/>
        </w:rPr>
        <w:t>Neuron</w:t>
      </w:r>
      <w:r w:rsidR="005A2606">
        <w:rPr>
          <w:i/>
          <w:iCs/>
          <w:noProof/>
        </w:rPr>
        <w:t>.</w:t>
      </w:r>
      <w:r w:rsidRPr="00DD6E7D">
        <w:rPr>
          <w:noProof/>
        </w:rPr>
        <w:t xml:space="preserve"> </w:t>
      </w:r>
      <w:r w:rsidRPr="00DD6E7D">
        <w:rPr>
          <w:b/>
          <w:bCs/>
          <w:noProof/>
        </w:rPr>
        <w:t>62</w:t>
      </w:r>
      <w:r w:rsidRPr="00DD6E7D">
        <w:rPr>
          <w:noProof/>
        </w:rPr>
        <w:t xml:space="preserve"> </w:t>
      </w:r>
      <w:r w:rsidR="005A2606">
        <w:rPr>
          <w:noProof/>
        </w:rPr>
        <w:t>(</w:t>
      </w:r>
      <w:r w:rsidRPr="00DD6E7D">
        <w:rPr>
          <w:noProof/>
        </w:rPr>
        <w:t>3</w:t>
      </w:r>
      <w:r w:rsidR="005A2606">
        <w:rPr>
          <w:noProof/>
        </w:rPr>
        <w:t xml:space="preserve">), </w:t>
      </w:r>
      <w:r w:rsidRPr="00DD6E7D">
        <w:rPr>
          <w:noProof/>
        </w:rPr>
        <w:t>363–</w:t>
      </w:r>
      <w:r w:rsidR="007F4B16">
        <w:rPr>
          <w:noProof/>
        </w:rPr>
        <w:t>3</w:t>
      </w:r>
      <w:r w:rsidRPr="00DD6E7D">
        <w:rPr>
          <w:noProof/>
        </w:rPr>
        <w:t>74 (2009).</w:t>
      </w:r>
    </w:p>
    <w:p w14:paraId="67B416A5" w14:textId="03042A43" w:rsidR="00DD6E7D" w:rsidRPr="00DD6E7D" w:rsidRDefault="00DD6E7D" w:rsidP="004C20CF">
      <w:pPr>
        <w:rPr>
          <w:noProof/>
        </w:rPr>
      </w:pPr>
      <w:r w:rsidRPr="00DD6E7D">
        <w:rPr>
          <w:noProof/>
        </w:rPr>
        <w:t>24.</w:t>
      </w:r>
      <w:r w:rsidR="00365391">
        <w:rPr>
          <w:noProof/>
        </w:rPr>
        <w:t xml:space="preserve"> </w:t>
      </w:r>
      <w:r w:rsidRPr="00DD6E7D">
        <w:rPr>
          <w:noProof/>
        </w:rPr>
        <w:t>Murakoshi, H., Lee, S. J.</w:t>
      </w:r>
      <w:r w:rsidR="00176139">
        <w:rPr>
          <w:noProof/>
        </w:rPr>
        <w:t>,</w:t>
      </w:r>
      <w:r w:rsidRPr="00DD6E7D">
        <w:rPr>
          <w:noProof/>
        </w:rPr>
        <w:t xml:space="preserve"> Yasuda, R. Highly sensitive and quantitative FRET-FLIM imaging in single dendritic spines using improved non-radiative YFP. </w:t>
      </w:r>
      <w:r w:rsidRPr="00DD6E7D">
        <w:rPr>
          <w:i/>
          <w:iCs/>
          <w:noProof/>
        </w:rPr>
        <w:t>Brain Cell Biology</w:t>
      </w:r>
      <w:r w:rsidR="007F4B16">
        <w:rPr>
          <w:i/>
          <w:iCs/>
          <w:noProof/>
        </w:rPr>
        <w:t>.</w:t>
      </w:r>
      <w:r w:rsidRPr="00DD6E7D">
        <w:rPr>
          <w:noProof/>
        </w:rPr>
        <w:t xml:space="preserve"> </w:t>
      </w:r>
      <w:r w:rsidRPr="00DD6E7D">
        <w:rPr>
          <w:b/>
          <w:bCs/>
          <w:noProof/>
        </w:rPr>
        <w:t>36</w:t>
      </w:r>
      <w:r w:rsidRPr="00DD6E7D">
        <w:rPr>
          <w:noProof/>
        </w:rPr>
        <w:t xml:space="preserve"> </w:t>
      </w:r>
      <w:r w:rsidR="005A2606">
        <w:rPr>
          <w:noProof/>
        </w:rPr>
        <w:t>(</w:t>
      </w:r>
      <w:r w:rsidRPr="00DD6E7D">
        <w:rPr>
          <w:noProof/>
        </w:rPr>
        <w:t>1–4</w:t>
      </w:r>
      <w:r w:rsidR="005A2606">
        <w:rPr>
          <w:noProof/>
        </w:rPr>
        <w:t xml:space="preserve">), </w:t>
      </w:r>
      <w:r w:rsidRPr="00DD6E7D">
        <w:rPr>
          <w:noProof/>
        </w:rPr>
        <w:t>31–42 (2008).</w:t>
      </w:r>
    </w:p>
    <w:p w14:paraId="02D59AC7" w14:textId="1C1C8B93" w:rsidR="00DD6E7D" w:rsidRPr="00DD6E7D" w:rsidRDefault="00DD6E7D" w:rsidP="004C20CF">
      <w:pPr>
        <w:rPr>
          <w:noProof/>
        </w:rPr>
      </w:pPr>
      <w:r w:rsidRPr="00DD6E7D">
        <w:rPr>
          <w:noProof/>
        </w:rPr>
        <w:t>25.</w:t>
      </w:r>
      <w:r w:rsidR="00365391">
        <w:rPr>
          <w:noProof/>
        </w:rPr>
        <w:t xml:space="preserve"> </w:t>
      </w:r>
      <w:r w:rsidRPr="00DD6E7D">
        <w:rPr>
          <w:noProof/>
        </w:rPr>
        <w:t>Murakoshi, H., Shibata, A. C. E., Nakahata, Y.</w:t>
      </w:r>
      <w:r w:rsidR="00176139">
        <w:rPr>
          <w:noProof/>
        </w:rPr>
        <w:t>,</w:t>
      </w:r>
      <w:r w:rsidRPr="00DD6E7D">
        <w:rPr>
          <w:noProof/>
        </w:rPr>
        <w:t xml:space="preserve"> Nabekura, J. A dark green fluorescent protein as an acceptor for measurement of Förster resonance energy transfer. </w:t>
      </w:r>
      <w:r w:rsidRPr="00DD6E7D">
        <w:rPr>
          <w:i/>
          <w:iCs/>
          <w:noProof/>
        </w:rPr>
        <w:t>Scientific Reports</w:t>
      </w:r>
      <w:r w:rsidR="005A2606">
        <w:rPr>
          <w:i/>
          <w:iCs/>
          <w:noProof/>
        </w:rPr>
        <w:t>.</w:t>
      </w:r>
      <w:r w:rsidRPr="00DD6E7D">
        <w:rPr>
          <w:noProof/>
        </w:rPr>
        <w:t xml:space="preserve"> </w:t>
      </w:r>
      <w:r w:rsidRPr="00DD6E7D">
        <w:rPr>
          <w:b/>
          <w:bCs/>
          <w:noProof/>
        </w:rPr>
        <w:t>5</w:t>
      </w:r>
      <w:r w:rsidRPr="00DD6E7D">
        <w:rPr>
          <w:noProof/>
        </w:rPr>
        <w:t>, 1–11 (2015).</w:t>
      </w:r>
    </w:p>
    <w:p w14:paraId="579F67CF" w14:textId="7939755B" w:rsidR="00DD6E7D" w:rsidRPr="00DD6E7D" w:rsidRDefault="00DD6E7D" w:rsidP="004C20CF">
      <w:pPr>
        <w:rPr>
          <w:noProof/>
        </w:rPr>
      </w:pPr>
      <w:r w:rsidRPr="00DD6E7D">
        <w:rPr>
          <w:noProof/>
        </w:rPr>
        <w:t>26.</w:t>
      </w:r>
      <w:r w:rsidR="00365391">
        <w:rPr>
          <w:noProof/>
        </w:rPr>
        <w:t xml:space="preserve"> </w:t>
      </w:r>
      <w:r w:rsidRPr="00DD6E7D">
        <w:rPr>
          <w:noProof/>
        </w:rPr>
        <w:t>Borrell, V., Yoshimura, Y.</w:t>
      </w:r>
      <w:r w:rsidR="00176139">
        <w:rPr>
          <w:noProof/>
        </w:rPr>
        <w:t>,</w:t>
      </w:r>
      <w:r w:rsidRPr="00DD6E7D">
        <w:rPr>
          <w:noProof/>
        </w:rPr>
        <w:t xml:space="preserve"> Callaway, E. M. Targeted gene delivery to telencephalic inhibitory neurons by directional </w:t>
      </w:r>
      <w:r w:rsidR="00F808A3" w:rsidRPr="00F808A3">
        <w:rPr>
          <w:noProof/>
        </w:rPr>
        <w:t xml:space="preserve">in utero </w:t>
      </w:r>
      <w:r w:rsidRPr="00DD6E7D">
        <w:rPr>
          <w:noProof/>
        </w:rPr>
        <w:t xml:space="preserve">electroporation. </w:t>
      </w:r>
      <w:r w:rsidRPr="00DD6E7D">
        <w:rPr>
          <w:i/>
          <w:iCs/>
          <w:noProof/>
        </w:rPr>
        <w:t>Journal of Neuroscience Methods</w:t>
      </w:r>
      <w:r w:rsidR="005A2606">
        <w:rPr>
          <w:i/>
          <w:iCs/>
          <w:noProof/>
        </w:rPr>
        <w:t>.</w:t>
      </w:r>
      <w:r w:rsidRPr="00DD6E7D">
        <w:rPr>
          <w:noProof/>
        </w:rPr>
        <w:t xml:space="preserve"> </w:t>
      </w:r>
      <w:r w:rsidRPr="00DD6E7D">
        <w:rPr>
          <w:b/>
          <w:bCs/>
          <w:noProof/>
        </w:rPr>
        <w:t>143</w:t>
      </w:r>
      <w:r w:rsidRPr="00DD6E7D">
        <w:rPr>
          <w:noProof/>
        </w:rPr>
        <w:t xml:space="preserve"> </w:t>
      </w:r>
      <w:r w:rsidR="005A2606">
        <w:rPr>
          <w:noProof/>
        </w:rPr>
        <w:t>(</w:t>
      </w:r>
      <w:r w:rsidRPr="00DD6E7D">
        <w:rPr>
          <w:noProof/>
        </w:rPr>
        <w:t>2</w:t>
      </w:r>
      <w:r w:rsidR="005A2606">
        <w:rPr>
          <w:noProof/>
        </w:rPr>
        <w:t xml:space="preserve">), </w:t>
      </w:r>
      <w:r w:rsidRPr="00DD6E7D">
        <w:rPr>
          <w:noProof/>
        </w:rPr>
        <w:t>151–158 (2005).</w:t>
      </w:r>
    </w:p>
    <w:p w14:paraId="195E4DCA" w14:textId="49661343" w:rsidR="00DD6E7D" w:rsidRPr="00DD6E7D" w:rsidRDefault="00DD6E7D" w:rsidP="004C20CF">
      <w:pPr>
        <w:rPr>
          <w:noProof/>
        </w:rPr>
      </w:pPr>
      <w:r w:rsidRPr="00DD6E7D">
        <w:rPr>
          <w:noProof/>
        </w:rPr>
        <w:t>27.</w:t>
      </w:r>
      <w:r w:rsidR="00365391">
        <w:rPr>
          <w:noProof/>
        </w:rPr>
        <w:t xml:space="preserve"> </w:t>
      </w:r>
      <w:r w:rsidRPr="00DD6E7D">
        <w:rPr>
          <w:noProof/>
        </w:rPr>
        <w:t>Baumgart, J.</w:t>
      </w:r>
      <w:r w:rsidR="00176139">
        <w:rPr>
          <w:noProof/>
        </w:rPr>
        <w:t>,</w:t>
      </w:r>
      <w:r w:rsidRPr="00DD6E7D">
        <w:rPr>
          <w:noProof/>
        </w:rPr>
        <w:t xml:space="preserve"> Baumgart, N. Cortex-, Hippocampus-, Thalamus-, Hypothalamus-, Lateral Septal Nucleus- and Striatum-specific </w:t>
      </w:r>
      <w:r w:rsidR="00F808A3" w:rsidRPr="00F808A3">
        <w:rPr>
          <w:noProof/>
        </w:rPr>
        <w:t xml:space="preserve">In utero </w:t>
      </w:r>
      <w:r w:rsidRPr="00DD6E7D">
        <w:rPr>
          <w:noProof/>
        </w:rPr>
        <w:t xml:space="preserve">Electroporation in the C57BL/6 Mouse. </w:t>
      </w:r>
      <w:r w:rsidRPr="00DD6E7D">
        <w:rPr>
          <w:i/>
          <w:iCs/>
          <w:noProof/>
        </w:rPr>
        <w:t xml:space="preserve">Journal of </w:t>
      </w:r>
      <w:r w:rsidR="007F4B16">
        <w:rPr>
          <w:i/>
          <w:iCs/>
          <w:noProof/>
        </w:rPr>
        <w:t>V</w:t>
      </w:r>
      <w:r w:rsidRPr="00DD6E7D">
        <w:rPr>
          <w:i/>
          <w:iCs/>
          <w:noProof/>
        </w:rPr>
        <w:t xml:space="preserve">isualized </w:t>
      </w:r>
      <w:r w:rsidR="007F4B16">
        <w:rPr>
          <w:i/>
          <w:iCs/>
          <w:noProof/>
        </w:rPr>
        <w:t>E</w:t>
      </w:r>
      <w:r w:rsidRPr="00DD6E7D">
        <w:rPr>
          <w:i/>
          <w:iCs/>
          <w:noProof/>
        </w:rPr>
        <w:t>xperiments</w:t>
      </w:r>
      <w:r w:rsidR="008C31D5">
        <w:rPr>
          <w:i/>
          <w:iCs/>
          <w:noProof/>
        </w:rPr>
        <w:t>.</w:t>
      </w:r>
      <w:r w:rsidRPr="00DD6E7D">
        <w:rPr>
          <w:noProof/>
        </w:rPr>
        <w:t xml:space="preserve"> </w:t>
      </w:r>
      <w:r w:rsidR="008C31D5">
        <w:rPr>
          <w:noProof/>
        </w:rPr>
        <w:t>(</w:t>
      </w:r>
      <w:r w:rsidRPr="00DD6E7D">
        <w:rPr>
          <w:noProof/>
        </w:rPr>
        <w:t>107</w:t>
      </w:r>
      <w:r w:rsidR="008C31D5">
        <w:rPr>
          <w:noProof/>
        </w:rPr>
        <w:t>)</w:t>
      </w:r>
      <w:r w:rsidR="00100B21">
        <w:rPr>
          <w:noProof/>
        </w:rPr>
        <w:t>,</w:t>
      </w:r>
      <w:r w:rsidR="008C31D5">
        <w:rPr>
          <w:noProof/>
        </w:rPr>
        <w:t xml:space="preserve"> </w:t>
      </w:r>
      <w:r w:rsidRPr="00DD6E7D">
        <w:rPr>
          <w:noProof/>
        </w:rPr>
        <w:t>e53303 (2016).</w:t>
      </w:r>
    </w:p>
    <w:p w14:paraId="51DB03D7" w14:textId="04A47BA7" w:rsidR="00DD6E7D" w:rsidRPr="00DD6E7D" w:rsidRDefault="00DD6E7D" w:rsidP="004C20CF">
      <w:pPr>
        <w:rPr>
          <w:noProof/>
        </w:rPr>
      </w:pPr>
      <w:r w:rsidRPr="00DD6E7D">
        <w:rPr>
          <w:noProof/>
        </w:rPr>
        <w:t>28.</w:t>
      </w:r>
      <w:r w:rsidR="00365391">
        <w:rPr>
          <w:noProof/>
        </w:rPr>
        <w:t xml:space="preserve"> </w:t>
      </w:r>
      <w:r w:rsidRPr="00DD6E7D">
        <w:rPr>
          <w:noProof/>
        </w:rPr>
        <w:t>Lowery, R. L.</w:t>
      </w:r>
      <w:r w:rsidR="00176139">
        <w:rPr>
          <w:noProof/>
        </w:rPr>
        <w:t>,</w:t>
      </w:r>
      <w:r w:rsidRPr="00DD6E7D">
        <w:rPr>
          <w:noProof/>
        </w:rPr>
        <w:t xml:space="preserve"> Majewska, A. K. Intracranial Injection of Adeno-associated Viral Vectors. </w:t>
      </w:r>
      <w:r w:rsidRPr="00DD6E7D">
        <w:rPr>
          <w:i/>
          <w:iCs/>
          <w:noProof/>
        </w:rPr>
        <w:t>Journal of Visualized Experiments</w:t>
      </w:r>
      <w:r w:rsidR="008C31D5">
        <w:rPr>
          <w:i/>
          <w:iCs/>
          <w:noProof/>
        </w:rPr>
        <w:t>.</w:t>
      </w:r>
      <w:r w:rsidRPr="00DD6E7D">
        <w:rPr>
          <w:noProof/>
        </w:rPr>
        <w:t xml:space="preserve"> </w:t>
      </w:r>
      <w:r w:rsidR="008C31D5">
        <w:rPr>
          <w:noProof/>
        </w:rPr>
        <w:t>(</w:t>
      </w:r>
      <w:r w:rsidRPr="00DD6E7D">
        <w:rPr>
          <w:noProof/>
        </w:rPr>
        <w:t>45</w:t>
      </w:r>
      <w:r w:rsidR="008C31D5">
        <w:rPr>
          <w:noProof/>
        </w:rPr>
        <w:t xml:space="preserve">), </w:t>
      </w:r>
      <w:r w:rsidRPr="00DD6E7D">
        <w:rPr>
          <w:noProof/>
        </w:rPr>
        <w:t>1–4 (2010).</w:t>
      </w:r>
    </w:p>
    <w:p w14:paraId="5A2F378E" w14:textId="681D5BB8" w:rsidR="00DD6E7D" w:rsidRPr="00DD6E7D" w:rsidRDefault="00DD6E7D" w:rsidP="004C20CF">
      <w:pPr>
        <w:rPr>
          <w:noProof/>
        </w:rPr>
      </w:pPr>
      <w:r w:rsidRPr="00DD6E7D">
        <w:rPr>
          <w:noProof/>
        </w:rPr>
        <w:t>29.</w:t>
      </w:r>
      <w:r w:rsidR="00365391">
        <w:rPr>
          <w:noProof/>
        </w:rPr>
        <w:t xml:space="preserve"> </w:t>
      </w:r>
      <w:r w:rsidRPr="00DD6E7D">
        <w:rPr>
          <w:noProof/>
        </w:rPr>
        <w:t>Mostany, R.</w:t>
      </w:r>
      <w:r w:rsidR="00176139">
        <w:rPr>
          <w:noProof/>
        </w:rPr>
        <w:t>,</w:t>
      </w:r>
      <w:r w:rsidRPr="00DD6E7D">
        <w:rPr>
          <w:noProof/>
        </w:rPr>
        <w:t xml:space="preserve"> Portera-Cailliau, C. A Craniotomy Surgery Procedure for Chronic Brain Imaging. </w:t>
      </w:r>
      <w:r w:rsidRPr="00DD6E7D">
        <w:rPr>
          <w:i/>
          <w:iCs/>
          <w:noProof/>
        </w:rPr>
        <w:t>Journal of Visualized Experiments</w:t>
      </w:r>
      <w:r w:rsidR="00100B21">
        <w:rPr>
          <w:i/>
          <w:iCs/>
          <w:noProof/>
        </w:rPr>
        <w:t>.</w:t>
      </w:r>
      <w:r w:rsidRPr="00DD6E7D">
        <w:rPr>
          <w:noProof/>
        </w:rPr>
        <w:t xml:space="preserve"> </w:t>
      </w:r>
      <w:r w:rsidR="00100B21">
        <w:rPr>
          <w:noProof/>
        </w:rPr>
        <w:t>(</w:t>
      </w:r>
      <w:r w:rsidRPr="00DD6E7D">
        <w:rPr>
          <w:noProof/>
        </w:rPr>
        <w:t>12</w:t>
      </w:r>
      <w:r w:rsidR="00100B21">
        <w:rPr>
          <w:noProof/>
        </w:rPr>
        <w:t xml:space="preserve">), </w:t>
      </w:r>
      <w:r w:rsidRPr="00DD6E7D">
        <w:rPr>
          <w:noProof/>
        </w:rPr>
        <w:t>18–19 (2008).</w:t>
      </w:r>
    </w:p>
    <w:p w14:paraId="6073245E" w14:textId="4A95292D" w:rsidR="00DD6E7D" w:rsidRPr="00DD6E7D" w:rsidRDefault="00DD6E7D" w:rsidP="004C20CF">
      <w:pPr>
        <w:rPr>
          <w:noProof/>
        </w:rPr>
      </w:pPr>
      <w:r w:rsidRPr="00DD6E7D">
        <w:rPr>
          <w:noProof/>
        </w:rPr>
        <w:t>30.</w:t>
      </w:r>
      <w:r w:rsidR="00365391">
        <w:rPr>
          <w:noProof/>
        </w:rPr>
        <w:t xml:space="preserve"> </w:t>
      </w:r>
      <w:r w:rsidRPr="00DD6E7D">
        <w:rPr>
          <w:noProof/>
        </w:rPr>
        <w:t xml:space="preserve">Holtmaat, A. </w:t>
      </w:r>
      <w:r w:rsidRPr="007F4B16">
        <w:rPr>
          <w:iCs/>
          <w:noProof/>
        </w:rPr>
        <w:t>et al.</w:t>
      </w:r>
      <w:r w:rsidRPr="00DD6E7D">
        <w:rPr>
          <w:noProof/>
        </w:rPr>
        <w:t xml:space="preserve"> Long-term, high-resolution imaging in the mouse neocortex through a chronic cranial window. </w:t>
      </w:r>
      <w:r w:rsidRPr="00DD6E7D">
        <w:rPr>
          <w:i/>
          <w:iCs/>
          <w:noProof/>
        </w:rPr>
        <w:t>Nature Protocols</w:t>
      </w:r>
      <w:r w:rsidR="00100B21">
        <w:rPr>
          <w:i/>
          <w:iCs/>
          <w:noProof/>
        </w:rPr>
        <w:t>.</w:t>
      </w:r>
      <w:r w:rsidRPr="00DD6E7D">
        <w:rPr>
          <w:noProof/>
        </w:rPr>
        <w:t xml:space="preserve"> </w:t>
      </w:r>
      <w:r w:rsidRPr="00DD6E7D">
        <w:rPr>
          <w:b/>
          <w:bCs/>
          <w:noProof/>
        </w:rPr>
        <w:t>4</w:t>
      </w:r>
      <w:r w:rsidRPr="00DD6E7D">
        <w:rPr>
          <w:noProof/>
        </w:rPr>
        <w:t xml:space="preserve"> </w:t>
      </w:r>
      <w:r w:rsidR="00100B21">
        <w:rPr>
          <w:noProof/>
        </w:rPr>
        <w:t>(</w:t>
      </w:r>
      <w:r w:rsidRPr="00DD6E7D">
        <w:rPr>
          <w:noProof/>
        </w:rPr>
        <w:t>8</w:t>
      </w:r>
      <w:r w:rsidR="00100B21">
        <w:rPr>
          <w:noProof/>
        </w:rPr>
        <w:t xml:space="preserve">), </w:t>
      </w:r>
      <w:r w:rsidRPr="00DD6E7D">
        <w:rPr>
          <w:noProof/>
        </w:rPr>
        <w:t>1128–1144 (2009).</w:t>
      </w:r>
    </w:p>
    <w:p w14:paraId="0BAD2FDF" w14:textId="1E0AB8C9" w:rsidR="00DD6E7D" w:rsidRPr="00DD6E7D" w:rsidRDefault="00DD6E7D" w:rsidP="004C20CF">
      <w:pPr>
        <w:rPr>
          <w:noProof/>
        </w:rPr>
      </w:pPr>
      <w:r w:rsidRPr="00DD6E7D">
        <w:rPr>
          <w:noProof/>
        </w:rPr>
        <w:t>3</w:t>
      </w:r>
      <w:r w:rsidR="00642CF5">
        <w:rPr>
          <w:noProof/>
        </w:rPr>
        <w:t>1</w:t>
      </w:r>
      <w:r w:rsidRPr="00DD6E7D">
        <w:rPr>
          <w:noProof/>
        </w:rPr>
        <w:t>.</w:t>
      </w:r>
      <w:r w:rsidR="00365391">
        <w:rPr>
          <w:noProof/>
        </w:rPr>
        <w:t xml:space="preserve"> </w:t>
      </w:r>
      <w:r w:rsidRPr="00DD6E7D">
        <w:rPr>
          <w:noProof/>
        </w:rPr>
        <w:t xml:space="preserve">Guo, Z. V. </w:t>
      </w:r>
      <w:r w:rsidRPr="007F4B16">
        <w:rPr>
          <w:iCs/>
          <w:noProof/>
        </w:rPr>
        <w:t>et al.</w:t>
      </w:r>
      <w:r w:rsidRPr="007F4B16">
        <w:rPr>
          <w:noProof/>
        </w:rPr>
        <w:t xml:space="preserve"> </w:t>
      </w:r>
      <w:r w:rsidRPr="00DD6E7D">
        <w:rPr>
          <w:noProof/>
        </w:rPr>
        <w:t xml:space="preserve">Procedures for behavioral experiments in head-fixed mice. </w:t>
      </w:r>
      <w:r w:rsidRPr="00DD6E7D">
        <w:rPr>
          <w:i/>
          <w:iCs/>
          <w:noProof/>
        </w:rPr>
        <w:t>PLoS ONE</w:t>
      </w:r>
      <w:r w:rsidR="00100B21">
        <w:rPr>
          <w:i/>
          <w:iCs/>
          <w:noProof/>
        </w:rPr>
        <w:t>.</w:t>
      </w:r>
      <w:r w:rsidRPr="00DD6E7D">
        <w:rPr>
          <w:noProof/>
        </w:rPr>
        <w:t xml:space="preserve"> </w:t>
      </w:r>
      <w:r w:rsidRPr="00DD6E7D">
        <w:rPr>
          <w:b/>
          <w:bCs/>
          <w:noProof/>
        </w:rPr>
        <w:t>9</w:t>
      </w:r>
      <w:r w:rsidRPr="00DD6E7D">
        <w:rPr>
          <w:noProof/>
        </w:rPr>
        <w:t xml:space="preserve"> </w:t>
      </w:r>
      <w:r w:rsidR="00100B21">
        <w:rPr>
          <w:noProof/>
        </w:rPr>
        <w:t>(</w:t>
      </w:r>
      <w:r w:rsidRPr="00DD6E7D">
        <w:rPr>
          <w:noProof/>
        </w:rPr>
        <w:t>2</w:t>
      </w:r>
      <w:r w:rsidR="00100B21">
        <w:rPr>
          <w:noProof/>
        </w:rPr>
        <w:t>),</w:t>
      </w:r>
      <w:r w:rsidRPr="00DD6E7D">
        <w:rPr>
          <w:noProof/>
        </w:rPr>
        <w:t xml:space="preserve"> (2014).</w:t>
      </w:r>
    </w:p>
    <w:p w14:paraId="0E12273A" w14:textId="201379AB" w:rsidR="00DD6E7D" w:rsidRPr="00DD6E7D" w:rsidRDefault="00DD6E7D" w:rsidP="004C20CF">
      <w:pPr>
        <w:rPr>
          <w:noProof/>
        </w:rPr>
      </w:pPr>
      <w:r w:rsidRPr="00DD6E7D">
        <w:rPr>
          <w:noProof/>
        </w:rPr>
        <w:t>3</w:t>
      </w:r>
      <w:r w:rsidR="00642CF5">
        <w:rPr>
          <w:noProof/>
        </w:rPr>
        <w:t>2</w:t>
      </w:r>
      <w:r w:rsidRPr="00DD6E7D">
        <w:rPr>
          <w:noProof/>
        </w:rPr>
        <w:t>.</w:t>
      </w:r>
      <w:r w:rsidR="00365391">
        <w:rPr>
          <w:noProof/>
        </w:rPr>
        <w:t xml:space="preserve"> </w:t>
      </w:r>
      <w:r w:rsidRPr="00DD6E7D">
        <w:rPr>
          <w:noProof/>
        </w:rPr>
        <w:t xml:space="preserve">Yu, K. </w:t>
      </w:r>
      <w:r w:rsidRPr="00366185">
        <w:rPr>
          <w:iCs/>
          <w:noProof/>
        </w:rPr>
        <w:t>et al.</w:t>
      </w:r>
      <w:r w:rsidRPr="00DD6E7D">
        <w:rPr>
          <w:noProof/>
        </w:rPr>
        <w:t xml:space="preserve"> The central amygdala controls learning in the lateral amygdala. </w:t>
      </w:r>
      <w:r w:rsidRPr="00DD6E7D">
        <w:rPr>
          <w:i/>
          <w:iCs/>
          <w:noProof/>
        </w:rPr>
        <w:t xml:space="preserve">Nature </w:t>
      </w:r>
      <w:r w:rsidRPr="00DD6E7D">
        <w:rPr>
          <w:i/>
          <w:iCs/>
          <w:noProof/>
        </w:rPr>
        <w:lastRenderedPageBreak/>
        <w:t>Neuroscience</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12</w:t>
      </w:r>
      <w:r w:rsidR="0012265B">
        <w:rPr>
          <w:noProof/>
        </w:rPr>
        <w:t xml:space="preserve">), </w:t>
      </w:r>
      <w:r w:rsidRPr="00DD6E7D">
        <w:rPr>
          <w:noProof/>
        </w:rPr>
        <w:t>1680–1685 (2017).</w:t>
      </w:r>
    </w:p>
    <w:p w14:paraId="69778BCC" w14:textId="029E7D9D" w:rsidR="00DD6E7D" w:rsidRPr="00DD6E7D" w:rsidRDefault="00DD6E7D" w:rsidP="004C20CF">
      <w:pPr>
        <w:rPr>
          <w:noProof/>
        </w:rPr>
      </w:pPr>
      <w:r w:rsidRPr="00DD6E7D">
        <w:rPr>
          <w:noProof/>
        </w:rPr>
        <w:t>3</w:t>
      </w:r>
      <w:r w:rsidR="00642CF5">
        <w:rPr>
          <w:noProof/>
        </w:rPr>
        <w:t>3</w:t>
      </w:r>
      <w:r w:rsidRPr="00DD6E7D">
        <w:rPr>
          <w:noProof/>
        </w:rPr>
        <w:t>.</w:t>
      </w:r>
      <w:r w:rsidR="00365391">
        <w:rPr>
          <w:noProof/>
        </w:rPr>
        <w:t xml:space="preserve"> </w:t>
      </w:r>
      <w:r w:rsidRPr="00DD6E7D">
        <w:rPr>
          <w:noProof/>
        </w:rPr>
        <w:t>Harvey, C. D., Collman, F., Dombeck, D. A.</w:t>
      </w:r>
      <w:r w:rsidR="00176139">
        <w:rPr>
          <w:noProof/>
        </w:rPr>
        <w:t>,</w:t>
      </w:r>
      <w:r w:rsidRPr="00DD6E7D">
        <w:rPr>
          <w:noProof/>
        </w:rPr>
        <w:t xml:space="preserve"> Tank, D. W. Intracellular dynamics of hippocampal place cells during virtual navigation. </w:t>
      </w:r>
      <w:r w:rsidRPr="00DD6E7D">
        <w:rPr>
          <w:i/>
          <w:iCs/>
          <w:noProof/>
        </w:rPr>
        <w:t>Nature</w:t>
      </w:r>
      <w:r w:rsidR="0012265B">
        <w:rPr>
          <w:i/>
          <w:iCs/>
          <w:noProof/>
        </w:rPr>
        <w:t>.</w:t>
      </w:r>
      <w:r w:rsidRPr="00DD6E7D">
        <w:rPr>
          <w:noProof/>
        </w:rPr>
        <w:t xml:space="preserve"> </w:t>
      </w:r>
      <w:r w:rsidRPr="00DD6E7D">
        <w:rPr>
          <w:b/>
          <w:bCs/>
          <w:noProof/>
        </w:rPr>
        <w:t>461</w:t>
      </w:r>
      <w:r w:rsidRPr="00DD6E7D">
        <w:rPr>
          <w:noProof/>
        </w:rPr>
        <w:t xml:space="preserve"> </w:t>
      </w:r>
      <w:r w:rsidR="0012265B">
        <w:rPr>
          <w:noProof/>
        </w:rPr>
        <w:t>(</w:t>
      </w:r>
      <w:r w:rsidRPr="00DD6E7D">
        <w:rPr>
          <w:noProof/>
        </w:rPr>
        <w:t>7266</w:t>
      </w:r>
      <w:r w:rsidR="0012265B">
        <w:rPr>
          <w:noProof/>
        </w:rPr>
        <w:t xml:space="preserve">), </w:t>
      </w:r>
      <w:r w:rsidRPr="00DD6E7D">
        <w:rPr>
          <w:noProof/>
        </w:rPr>
        <w:t>941–946 (2009).</w:t>
      </w:r>
    </w:p>
    <w:p w14:paraId="75E9490D" w14:textId="2DE90FE2" w:rsidR="003C3FAB" w:rsidRDefault="007F2C03" w:rsidP="004C20CF">
      <w:pPr>
        <w:rPr>
          <w:noProof/>
        </w:rPr>
      </w:pPr>
      <w:r w:rsidRPr="00DD6E7D">
        <w:rPr>
          <w:noProof/>
        </w:rPr>
        <w:t>3</w:t>
      </w:r>
      <w:r>
        <w:rPr>
          <w:noProof/>
        </w:rPr>
        <w:t>4</w:t>
      </w:r>
      <w:r w:rsidRPr="00DD6E7D">
        <w:rPr>
          <w:noProof/>
        </w:rPr>
        <w:t>.</w:t>
      </w:r>
      <w:r w:rsidR="00365391">
        <w:rPr>
          <w:noProof/>
        </w:rPr>
        <w:t xml:space="preserve"> </w:t>
      </w:r>
      <w:r w:rsidRPr="00DD6E7D">
        <w:rPr>
          <w:noProof/>
        </w:rPr>
        <w:t xml:space="preserve">Yasuda, R. Imaging intracellular signaling using two-photon fluorescent lifetime imaging microscopy. </w:t>
      </w:r>
      <w:r w:rsidRPr="00DD6E7D">
        <w:rPr>
          <w:i/>
          <w:iCs/>
          <w:noProof/>
        </w:rPr>
        <w:t>Cold Spring Harbor Protocols</w:t>
      </w:r>
      <w:r>
        <w:rPr>
          <w:i/>
          <w:iCs/>
          <w:noProof/>
        </w:rPr>
        <w:t>.</w:t>
      </w:r>
      <w:r w:rsidRPr="00DD6E7D">
        <w:rPr>
          <w:noProof/>
        </w:rPr>
        <w:t xml:space="preserve"> </w:t>
      </w:r>
      <w:r w:rsidRPr="00DD6E7D">
        <w:rPr>
          <w:b/>
          <w:bCs/>
          <w:noProof/>
        </w:rPr>
        <w:t>7</w:t>
      </w:r>
      <w:r w:rsidRPr="00DD6E7D">
        <w:rPr>
          <w:noProof/>
        </w:rPr>
        <w:t xml:space="preserve"> </w:t>
      </w:r>
      <w:r>
        <w:rPr>
          <w:noProof/>
        </w:rPr>
        <w:t>(</w:t>
      </w:r>
      <w:r w:rsidRPr="00DD6E7D">
        <w:rPr>
          <w:noProof/>
        </w:rPr>
        <w:t>11</w:t>
      </w:r>
      <w:r>
        <w:rPr>
          <w:noProof/>
        </w:rPr>
        <w:t xml:space="preserve">), </w:t>
      </w:r>
      <w:r w:rsidRPr="00DD6E7D">
        <w:rPr>
          <w:noProof/>
        </w:rPr>
        <w:t>1121–1128 (2012).</w:t>
      </w:r>
    </w:p>
    <w:p w14:paraId="07DCF19F" w14:textId="358326D2" w:rsidR="009F659A" w:rsidRPr="001B03F3" w:rsidRDefault="00DD6E7D" w:rsidP="004C20CF">
      <w:pPr>
        <w:rPr>
          <w:rFonts w:asciiTheme="minorHAnsi" w:hAnsiTheme="minorHAnsi" w:cstheme="minorHAnsi"/>
          <w:color w:val="auto"/>
        </w:rPr>
      </w:pPr>
      <w:r w:rsidRPr="00DD6E7D">
        <w:rPr>
          <w:noProof/>
        </w:rPr>
        <w:t>35.</w:t>
      </w:r>
      <w:r w:rsidR="00365391">
        <w:rPr>
          <w:noProof/>
        </w:rPr>
        <w:t xml:space="preserve"> </w:t>
      </w:r>
      <w:r w:rsidRPr="00DD6E7D">
        <w:rPr>
          <w:noProof/>
        </w:rPr>
        <w:t>Mehta, S.</w:t>
      </w:r>
      <w:r w:rsidR="00366185">
        <w:rPr>
          <w:noProof/>
        </w:rPr>
        <w:t xml:space="preserve"> </w:t>
      </w:r>
      <w:r w:rsidRPr="00366185">
        <w:rPr>
          <w:iCs/>
          <w:noProof/>
        </w:rPr>
        <w:t>et al.</w:t>
      </w:r>
      <w:r w:rsidRPr="00DD6E7D">
        <w:rPr>
          <w:noProof/>
        </w:rPr>
        <w:t xml:space="preserve"> Single-fluorophore biosensors for sensitive and multiplexed detection of signalling activities. </w:t>
      </w:r>
      <w:r w:rsidRPr="00DD6E7D">
        <w:rPr>
          <w:i/>
          <w:iCs/>
          <w:noProof/>
        </w:rPr>
        <w:t>Nature Cell Biology</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10</w:t>
      </w:r>
      <w:r w:rsidR="0012265B">
        <w:rPr>
          <w:noProof/>
        </w:rPr>
        <w:t xml:space="preserve">), </w:t>
      </w:r>
      <w:r w:rsidRPr="00DD6E7D">
        <w:rPr>
          <w:noProof/>
        </w:rPr>
        <w:t>1215–1225 (2018).</w:t>
      </w:r>
      <w:r w:rsidR="00414C9E">
        <w:rPr>
          <w:rFonts w:asciiTheme="minorHAnsi" w:hAnsiTheme="minorHAnsi" w:cstheme="minorHAnsi"/>
          <w:color w:val="808080" w:themeColor="background1" w:themeShade="80"/>
        </w:rPr>
        <w:fldChar w:fldCharType="end"/>
      </w:r>
    </w:p>
    <w:sectPr w:rsidR="009F659A" w:rsidRPr="001B03F3" w:rsidSect="00B81B15">
      <w:headerReference w:type="default" r:id="rId9"/>
      <w:footerReference w:type="even"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EE75F" w14:textId="77777777" w:rsidR="00D7394D" w:rsidRDefault="00D7394D" w:rsidP="00621C4E">
      <w:r>
        <w:separator/>
      </w:r>
    </w:p>
  </w:endnote>
  <w:endnote w:type="continuationSeparator" w:id="0">
    <w:p w14:paraId="2258999D" w14:textId="77777777" w:rsidR="00D7394D" w:rsidRDefault="00D7394D" w:rsidP="00621C4E">
      <w:r>
        <w:continuationSeparator/>
      </w:r>
    </w:p>
  </w:endnote>
  <w:endnote w:type="continuationNotice" w:id="1">
    <w:p w14:paraId="5F4B07AF" w14:textId="77777777" w:rsidR="00D7394D" w:rsidRDefault="00D73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dvPSA183">
    <w:altName w:val="Cambria"/>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3605950"/>
      <w:docPartObj>
        <w:docPartGallery w:val="Page Numbers (Bottom of Page)"/>
        <w:docPartUnique/>
      </w:docPartObj>
    </w:sdtPr>
    <w:sdtContent>
      <w:p w14:paraId="5FD43BF8" w14:textId="5FB6562D" w:rsidR="005E2A0E" w:rsidRDefault="005E2A0E" w:rsidP="00562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CEB0" w14:textId="77777777" w:rsidR="005E2A0E" w:rsidRDefault="005E2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E2A0E" w:rsidRDefault="005E2A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A7C12" w14:textId="77777777" w:rsidR="00D7394D" w:rsidRDefault="00D7394D" w:rsidP="00621C4E">
      <w:r>
        <w:separator/>
      </w:r>
    </w:p>
  </w:footnote>
  <w:footnote w:type="continuationSeparator" w:id="0">
    <w:p w14:paraId="0664EC53" w14:textId="77777777" w:rsidR="00D7394D" w:rsidRDefault="00D7394D" w:rsidP="00621C4E">
      <w:r>
        <w:continuationSeparator/>
      </w:r>
    </w:p>
  </w:footnote>
  <w:footnote w:type="continuationNotice" w:id="1">
    <w:p w14:paraId="47993030" w14:textId="77777777" w:rsidR="00D7394D" w:rsidRDefault="00D73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2A0E" w:rsidRPr="006F06E4" w:rsidRDefault="005E2A0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5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574D"/>
    <w:multiLevelType w:val="hybridMultilevel"/>
    <w:tmpl w:val="32487AEE"/>
    <w:lvl w:ilvl="0" w:tplc="3DC875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8238C"/>
    <w:multiLevelType w:val="hybridMultilevel"/>
    <w:tmpl w:val="B0D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96E56"/>
    <w:multiLevelType w:val="hybridMultilevel"/>
    <w:tmpl w:val="F5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3C7885"/>
    <w:multiLevelType w:val="multilevel"/>
    <w:tmpl w:val="6826EF1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672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F3518"/>
    <w:multiLevelType w:val="hybridMultilevel"/>
    <w:tmpl w:val="FE9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CF3F57"/>
    <w:multiLevelType w:val="multilevel"/>
    <w:tmpl w:val="23E44A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73A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F1D5F"/>
    <w:multiLevelType w:val="hybridMultilevel"/>
    <w:tmpl w:val="2D0A6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6E4021"/>
    <w:multiLevelType w:val="hybridMultilevel"/>
    <w:tmpl w:val="2ED050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4"/>
  </w:num>
  <w:num w:numId="3">
    <w:abstractNumId w:val="4"/>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6"/>
  </w:num>
  <w:num w:numId="14">
    <w:abstractNumId w:val="33"/>
  </w:num>
  <w:num w:numId="15">
    <w:abstractNumId w:val="17"/>
  </w:num>
  <w:num w:numId="16">
    <w:abstractNumId w:val="13"/>
  </w:num>
  <w:num w:numId="17">
    <w:abstractNumId w:val="27"/>
  </w:num>
  <w:num w:numId="18">
    <w:abstractNumId w:val="18"/>
  </w:num>
  <w:num w:numId="19">
    <w:abstractNumId w:val="30"/>
  </w:num>
  <w:num w:numId="20">
    <w:abstractNumId w:val="3"/>
  </w:num>
  <w:num w:numId="21">
    <w:abstractNumId w:val="32"/>
  </w:num>
  <w:num w:numId="22">
    <w:abstractNumId w:val="29"/>
  </w:num>
  <w:num w:numId="23">
    <w:abstractNumId w:val="19"/>
  </w:num>
  <w:num w:numId="24">
    <w:abstractNumId w:val="34"/>
  </w:num>
  <w:num w:numId="25">
    <w:abstractNumId w:val="9"/>
  </w:num>
  <w:num w:numId="26">
    <w:abstractNumId w:val="8"/>
  </w:num>
  <w:num w:numId="27">
    <w:abstractNumId w:val="12"/>
  </w:num>
  <w:num w:numId="28">
    <w:abstractNumId w:val="31"/>
  </w:num>
  <w:num w:numId="29">
    <w:abstractNumId w:val="7"/>
  </w:num>
  <w:num w:numId="30">
    <w:abstractNumId w:val="1"/>
  </w:num>
  <w:num w:numId="31">
    <w:abstractNumId w:val="25"/>
  </w:num>
  <w:num w:numId="32">
    <w:abstractNumId w:val="20"/>
  </w:num>
  <w:num w:numId="33">
    <w:abstractNumId w:val="11"/>
  </w:num>
  <w:num w:numId="34">
    <w:abstractNumId w:val="10"/>
  </w:num>
  <w:num w:numId="35">
    <w:abstractNumId w:val="5"/>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31"/>
    <w:rsid w:val="00001169"/>
    <w:rsid w:val="00001806"/>
    <w:rsid w:val="0000243B"/>
    <w:rsid w:val="00003218"/>
    <w:rsid w:val="000035C8"/>
    <w:rsid w:val="00005815"/>
    <w:rsid w:val="00007B19"/>
    <w:rsid w:val="00007DBC"/>
    <w:rsid w:val="00007EA1"/>
    <w:rsid w:val="000100F0"/>
    <w:rsid w:val="00011723"/>
    <w:rsid w:val="000129B2"/>
    <w:rsid w:val="00012DB8"/>
    <w:rsid w:val="00012E12"/>
    <w:rsid w:val="00012E30"/>
    <w:rsid w:val="00012FF9"/>
    <w:rsid w:val="0001389C"/>
    <w:rsid w:val="00014314"/>
    <w:rsid w:val="00014C03"/>
    <w:rsid w:val="00017E1D"/>
    <w:rsid w:val="00021434"/>
    <w:rsid w:val="00021774"/>
    <w:rsid w:val="00021DF3"/>
    <w:rsid w:val="00023869"/>
    <w:rsid w:val="00023BEA"/>
    <w:rsid w:val="00023D03"/>
    <w:rsid w:val="00024598"/>
    <w:rsid w:val="00024F58"/>
    <w:rsid w:val="00026253"/>
    <w:rsid w:val="000279B0"/>
    <w:rsid w:val="000318B9"/>
    <w:rsid w:val="00031DFD"/>
    <w:rsid w:val="00032769"/>
    <w:rsid w:val="00032B39"/>
    <w:rsid w:val="00032FF9"/>
    <w:rsid w:val="0003311E"/>
    <w:rsid w:val="000333FC"/>
    <w:rsid w:val="00033CCD"/>
    <w:rsid w:val="000357F7"/>
    <w:rsid w:val="00037B58"/>
    <w:rsid w:val="00037BE2"/>
    <w:rsid w:val="00041084"/>
    <w:rsid w:val="000413CC"/>
    <w:rsid w:val="00041DF1"/>
    <w:rsid w:val="00046C96"/>
    <w:rsid w:val="0005006D"/>
    <w:rsid w:val="00051B73"/>
    <w:rsid w:val="0005235D"/>
    <w:rsid w:val="00054633"/>
    <w:rsid w:val="000570E6"/>
    <w:rsid w:val="000578CA"/>
    <w:rsid w:val="00060ABE"/>
    <w:rsid w:val="00061A50"/>
    <w:rsid w:val="00061A7D"/>
    <w:rsid w:val="00061E67"/>
    <w:rsid w:val="0006361B"/>
    <w:rsid w:val="00064104"/>
    <w:rsid w:val="00064AF0"/>
    <w:rsid w:val="000652E3"/>
    <w:rsid w:val="000652F7"/>
    <w:rsid w:val="00066025"/>
    <w:rsid w:val="00066C1D"/>
    <w:rsid w:val="00066D7D"/>
    <w:rsid w:val="000673CD"/>
    <w:rsid w:val="00067A8F"/>
    <w:rsid w:val="00067C15"/>
    <w:rsid w:val="00067F6E"/>
    <w:rsid w:val="000701D1"/>
    <w:rsid w:val="00072839"/>
    <w:rsid w:val="00073DE8"/>
    <w:rsid w:val="00074EDC"/>
    <w:rsid w:val="000770CB"/>
    <w:rsid w:val="00080A20"/>
    <w:rsid w:val="00081183"/>
    <w:rsid w:val="00081973"/>
    <w:rsid w:val="00082796"/>
    <w:rsid w:val="00082DF4"/>
    <w:rsid w:val="000831C1"/>
    <w:rsid w:val="000847B4"/>
    <w:rsid w:val="00086847"/>
    <w:rsid w:val="00086FF5"/>
    <w:rsid w:val="000877C6"/>
    <w:rsid w:val="00087C0A"/>
    <w:rsid w:val="00087EB1"/>
    <w:rsid w:val="00091CB2"/>
    <w:rsid w:val="000927F5"/>
    <w:rsid w:val="00093505"/>
    <w:rsid w:val="00093BC4"/>
    <w:rsid w:val="000943E6"/>
    <w:rsid w:val="00094522"/>
    <w:rsid w:val="00097929"/>
    <w:rsid w:val="000A057E"/>
    <w:rsid w:val="000A0C49"/>
    <w:rsid w:val="000A0DB0"/>
    <w:rsid w:val="000A169C"/>
    <w:rsid w:val="000A1E80"/>
    <w:rsid w:val="000A2457"/>
    <w:rsid w:val="000A3030"/>
    <w:rsid w:val="000A34E6"/>
    <w:rsid w:val="000A3B70"/>
    <w:rsid w:val="000A5153"/>
    <w:rsid w:val="000A5ED3"/>
    <w:rsid w:val="000B10AE"/>
    <w:rsid w:val="000B17FB"/>
    <w:rsid w:val="000B26DF"/>
    <w:rsid w:val="000B30BF"/>
    <w:rsid w:val="000B3D19"/>
    <w:rsid w:val="000B566B"/>
    <w:rsid w:val="000B5EB9"/>
    <w:rsid w:val="000B662E"/>
    <w:rsid w:val="000B7294"/>
    <w:rsid w:val="000B7449"/>
    <w:rsid w:val="000B75D0"/>
    <w:rsid w:val="000B7ED1"/>
    <w:rsid w:val="000B7F3F"/>
    <w:rsid w:val="000C0036"/>
    <w:rsid w:val="000C018D"/>
    <w:rsid w:val="000C1CF8"/>
    <w:rsid w:val="000C243E"/>
    <w:rsid w:val="000C2CD4"/>
    <w:rsid w:val="000C362B"/>
    <w:rsid w:val="000C3669"/>
    <w:rsid w:val="000C49CF"/>
    <w:rsid w:val="000C52E9"/>
    <w:rsid w:val="000C5CDC"/>
    <w:rsid w:val="000C65DC"/>
    <w:rsid w:val="000C66F3"/>
    <w:rsid w:val="000C6900"/>
    <w:rsid w:val="000C7DBF"/>
    <w:rsid w:val="000D1802"/>
    <w:rsid w:val="000D31E8"/>
    <w:rsid w:val="000D370B"/>
    <w:rsid w:val="000D5D16"/>
    <w:rsid w:val="000D5D8C"/>
    <w:rsid w:val="000D720B"/>
    <w:rsid w:val="000D76E4"/>
    <w:rsid w:val="000E1512"/>
    <w:rsid w:val="000E1C56"/>
    <w:rsid w:val="000E3188"/>
    <w:rsid w:val="000E3816"/>
    <w:rsid w:val="000E41B1"/>
    <w:rsid w:val="000E4F77"/>
    <w:rsid w:val="000E69A7"/>
    <w:rsid w:val="000F1785"/>
    <w:rsid w:val="000F1ACD"/>
    <w:rsid w:val="000F265C"/>
    <w:rsid w:val="000F2C69"/>
    <w:rsid w:val="000F2CAA"/>
    <w:rsid w:val="000F32CF"/>
    <w:rsid w:val="000F3AFA"/>
    <w:rsid w:val="000F3E9D"/>
    <w:rsid w:val="000F4EF1"/>
    <w:rsid w:val="000F5712"/>
    <w:rsid w:val="000F6611"/>
    <w:rsid w:val="000F75DA"/>
    <w:rsid w:val="000F7E22"/>
    <w:rsid w:val="00100B21"/>
    <w:rsid w:val="0010256D"/>
    <w:rsid w:val="00105F4B"/>
    <w:rsid w:val="001104F3"/>
    <w:rsid w:val="00110866"/>
    <w:rsid w:val="00110D0E"/>
    <w:rsid w:val="00111CB8"/>
    <w:rsid w:val="00112DF0"/>
    <w:rsid w:val="00112EEB"/>
    <w:rsid w:val="00113AF0"/>
    <w:rsid w:val="00115191"/>
    <w:rsid w:val="0011560A"/>
    <w:rsid w:val="001158A6"/>
    <w:rsid w:val="001173FF"/>
    <w:rsid w:val="001206B5"/>
    <w:rsid w:val="00121C84"/>
    <w:rsid w:val="0012265B"/>
    <w:rsid w:val="0012332E"/>
    <w:rsid w:val="001239AC"/>
    <w:rsid w:val="00124637"/>
    <w:rsid w:val="0012563A"/>
    <w:rsid w:val="001264DE"/>
    <w:rsid w:val="001272CF"/>
    <w:rsid w:val="00127AF8"/>
    <w:rsid w:val="001306A8"/>
    <w:rsid w:val="001308BC"/>
    <w:rsid w:val="001309B3"/>
    <w:rsid w:val="00130AFC"/>
    <w:rsid w:val="001313A7"/>
    <w:rsid w:val="001321E9"/>
    <w:rsid w:val="0013276F"/>
    <w:rsid w:val="00135B58"/>
    <w:rsid w:val="0013621E"/>
    <w:rsid w:val="0013642E"/>
    <w:rsid w:val="001406CD"/>
    <w:rsid w:val="00140C99"/>
    <w:rsid w:val="00141789"/>
    <w:rsid w:val="0014184A"/>
    <w:rsid w:val="001418D6"/>
    <w:rsid w:val="00142EFE"/>
    <w:rsid w:val="001431CF"/>
    <w:rsid w:val="00145232"/>
    <w:rsid w:val="00145AB7"/>
    <w:rsid w:val="00146775"/>
    <w:rsid w:val="00146F7A"/>
    <w:rsid w:val="00147005"/>
    <w:rsid w:val="00147441"/>
    <w:rsid w:val="00150DBE"/>
    <w:rsid w:val="00151B6E"/>
    <w:rsid w:val="00152A23"/>
    <w:rsid w:val="0015540F"/>
    <w:rsid w:val="001564FB"/>
    <w:rsid w:val="00157CC8"/>
    <w:rsid w:val="00160463"/>
    <w:rsid w:val="00160774"/>
    <w:rsid w:val="00161941"/>
    <w:rsid w:val="00162CB7"/>
    <w:rsid w:val="001642C5"/>
    <w:rsid w:val="00164EBE"/>
    <w:rsid w:val="00165FE4"/>
    <w:rsid w:val="001665C9"/>
    <w:rsid w:val="00166F32"/>
    <w:rsid w:val="00170C13"/>
    <w:rsid w:val="00171E5B"/>
    <w:rsid w:val="00171F34"/>
    <w:rsid w:val="00171F94"/>
    <w:rsid w:val="00171FA7"/>
    <w:rsid w:val="001723D5"/>
    <w:rsid w:val="001731E1"/>
    <w:rsid w:val="00173E79"/>
    <w:rsid w:val="00175D4E"/>
    <w:rsid w:val="00176139"/>
    <w:rsid w:val="0017668A"/>
    <w:rsid w:val="001766FE"/>
    <w:rsid w:val="00176B51"/>
    <w:rsid w:val="00176EBD"/>
    <w:rsid w:val="001771E7"/>
    <w:rsid w:val="00177500"/>
    <w:rsid w:val="0018040D"/>
    <w:rsid w:val="00183385"/>
    <w:rsid w:val="00183E6E"/>
    <w:rsid w:val="00184EAE"/>
    <w:rsid w:val="001854F9"/>
    <w:rsid w:val="00187103"/>
    <w:rsid w:val="0019019A"/>
    <w:rsid w:val="001901DA"/>
    <w:rsid w:val="001911FF"/>
    <w:rsid w:val="00192006"/>
    <w:rsid w:val="00193180"/>
    <w:rsid w:val="00193692"/>
    <w:rsid w:val="00194240"/>
    <w:rsid w:val="001951C2"/>
    <w:rsid w:val="00196792"/>
    <w:rsid w:val="00197BC4"/>
    <w:rsid w:val="001A00C3"/>
    <w:rsid w:val="001A1F86"/>
    <w:rsid w:val="001A4EE7"/>
    <w:rsid w:val="001A7222"/>
    <w:rsid w:val="001A7896"/>
    <w:rsid w:val="001B03F3"/>
    <w:rsid w:val="001B0D38"/>
    <w:rsid w:val="001B0D7F"/>
    <w:rsid w:val="001B1519"/>
    <w:rsid w:val="001B1952"/>
    <w:rsid w:val="001B1F22"/>
    <w:rsid w:val="001B1FBF"/>
    <w:rsid w:val="001B2E2D"/>
    <w:rsid w:val="001B319E"/>
    <w:rsid w:val="001B53B8"/>
    <w:rsid w:val="001B5CD2"/>
    <w:rsid w:val="001B6C27"/>
    <w:rsid w:val="001C0BEE"/>
    <w:rsid w:val="001C1E49"/>
    <w:rsid w:val="001C2715"/>
    <w:rsid w:val="001C27C1"/>
    <w:rsid w:val="001C2A98"/>
    <w:rsid w:val="001C4197"/>
    <w:rsid w:val="001C420E"/>
    <w:rsid w:val="001C4D95"/>
    <w:rsid w:val="001C56AE"/>
    <w:rsid w:val="001C6BF7"/>
    <w:rsid w:val="001C7341"/>
    <w:rsid w:val="001C7435"/>
    <w:rsid w:val="001D02F1"/>
    <w:rsid w:val="001D0EED"/>
    <w:rsid w:val="001D37B2"/>
    <w:rsid w:val="001D3D7D"/>
    <w:rsid w:val="001D3FFF"/>
    <w:rsid w:val="001D625F"/>
    <w:rsid w:val="001D6758"/>
    <w:rsid w:val="001D68A4"/>
    <w:rsid w:val="001D7576"/>
    <w:rsid w:val="001E0E3F"/>
    <w:rsid w:val="001E14A0"/>
    <w:rsid w:val="001E177E"/>
    <w:rsid w:val="001E2B68"/>
    <w:rsid w:val="001E3C92"/>
    <w:rsid w:val="001E3DC1"/>
    <w:rsid w:val="001E4D7A"/>
    <w:rsid w:val="001E6101"/>
    <w:rsid w:val="001E6C0B"/>
    <w:rsid w:val="001E6F87"/>
    <w:rsid w:val="001E7376"/>
    <w:rsid w:val="001F11E9"/>
    <w:rsid w:val="001F225C"/>
    <w:rsid w:val="001F2748"/>
    <w:rsid w:val="001F3E4D"/>
    <w:rsid w:val="001F4E08"/>
    <w:rsid w:val="001F4F25"/>
    <w:rsid w:val="001F7789"/>
    <w:rsid w:val="002009DD"/>
    <w:rsid w:val="00201CFA"/>
    <w:rsid w:val="0020220D"/>
    <w:rsid w:val="00202448"/>
    <w:rsid w:val="0020271B"/>
    <w:rsid w:val="00202D15"/>
    <w:rsid w:val="002031BC"/>
    <w:rsid w:val="00205395"/>
    <w:rsid w:val="00205B3F"/>
    <w:rsid w:val="00210FC9"/>
    <w:rsid w:val="002111D3"/>
    <w:rsid w:val="002119DA"/>
    <w:rsid w:val="00211A57"/>
    <w:rsid w:val="0021265F"/>
    <w:rsid w:val="00212C96"/>
    <w:rsid w:val="00212EAE"/>
    <w:rsid w:val="00214BEE"/>
    <w:rsid w:val="00215085"/>
    <w:rsid w:val="002164B5"/>
    <w:rsid w:val="00216EB1"/>
    <w:rsid w:val="002205B8"/>
    <w:rsid w:val="00220721"/>
    <w:rsid w:val="0022133D"/>
    <w:rsid w:val="00221E1E"/>
    <w:rsid w:val="002231AA"/>
    <w:rsid w:val="0022421E"/>
    <w:rsid w:val="00225720"/>
    <w:rsid w:val="002259E5"/>
    <w:rsid w:val="00225B3B"/>
    <w:rsid w:val="00226140"/>
    <w:rsid w:val="002274F3"/>
    <w:rsid w:val="002277CF"/>
    <w:rsid w:val="00230570"/>
    <w:rsid w:val="00230895"/>
    <w:rsid w:val="0023094C"/>
    <w:rsid w:val="002321AD"/>
    <w:rsid w:val="002322BF"/>
    <w:rsid w:val="0023257D"/>
    <w:rsid w:val="00232B43"/>
    <w:rsid w:val="00232F66"/>
    <w:rsid w:val="00233054"/>
    <w:rsid w:val="002333CF"/>
    <w:rsid w:val="00234BE3"/>
    <w:rsid w:val="002354C2"/>
    <w:rsid w:val="00235A90"/>
    <w:rsid w:val="00237207"/>
    <w:rsid w:val="00237B76"/>
    <w:rsid w:val="0024113E"/>
    <w:rsid w:val="0024129B"/>
    <w:rsid w:val="00241E48"/>
    <w:rsid w:val="00241ED3"/>
    <w:rsid w:val="0024214E"/>
    <w:rsid w:val="00242623"/>
    <w:rsid w:val="00243CAA"/>
    <w:rsid w:val="002446D1"/>
    <w:rsid w:val="00244804"/>
    <w:rsid w:val="00244975"/>
    <w:rsid w:val="00245D5E"/>
    <w:rsid w:val="0024650E"/>
    <w:rsid w:val="0024739D"/>
    <w:rsid w:val="0024799E"/>
    <w:rsid w:val="00247D95"/>
    <w:rsid w:val="00250558"/>
    <w:rsid w:val="00250DF2"/>
    <w:rsid w:val="00251EA7"/>
    <w:rsid w:val="002537F9"/>
    <w:rsid w:val="00256E96"/>
    <w:rsid w:val="0025759E"/>
    <w:rsid w:val="002605D1"/>
    <w:rsid w:val="00260652"/>
    <w:rsid w:val="00261F25"/>
    <w:rsid w:val="0026216F"/>
    <w:rsid w:val="00262CB2"/>
    <w:rsid w:val="00262D36"/>
    <w:rsid w:val="002631D3"/>
    <w:rsid w:val="0026405C"/>
    <w:rsid w:val="002648A9"/>
    <w:rsid w:val="0026536F"/>
    <w:rsid w:val="0026553C"/>
    <w:rsid w:val="00265F03"/>
    <w:rsid w:val="00267DD5"/>
    <w:rsid w:val="00267F34"/>
    <w:rsid w:val="002708CA"/>
    <w:rsid w:val="002729E2"/>
    <w:rsid w:val="00273A45"/>
    <w:rsid w:val="00274A0A"/>
    <w:rsid w:val="00274BB5"/>
    <w:rsid w:val="00275BCE"/>
    <w:rsid w:val="00276802"/>
    <w:rsid w:val="002771EE"/>
    <w:rsid w:val="00277593"/>
    <w:rsid w:val="0027773F"/>
    <w:rsid w:val="00280909"/>
    <w:rsid w:val="00280918"/>
    <w:rsid w:val="002818C2"/>
    <w:rsid w:val="00282AF6"/>
    <w:rsid w:val="00282F22"/>
    <w:rsid w:val="0028328F"/>
    <w:rsid w:val="00284370"/>
    <w:rsid w:val="0028596A"/>
    <w:rsid w:val="00286F5B"/>
    <w:rsid w:val="00287085"/>
    <w:rsid w:val="002879B4"/>
    <w:rsid w:val="00290AF9"/>
    <w:rsid w:val="00290ECD"/>
    <w:rsid w:val="00293640"/>
    <w:rsid w:val="00294B32"/>
    <w:rsid w:val="002967CF"/>
    <w:rsid w:val="0029731B"/>
    <w:rsid w:val="00297788"/>
    <w:rsid w:val="00297F61"/>
    <w:rsid w:val="002A2836"/>
    <w:rsid w:val="002A2E23"/>
    <w:rsid w:val="002A3285"/>
    <w:rsid w:val="002A3352"/>
    <w:rsid w:val="002A35FA"/>
    <w:rsid w:val="002A454C"/>
    <w:rsid w:val="002A4624"/>
    <w:rsid w:val="002A46ED"/>
    <w:rsid w:val="002A484B"/>
    <w:rsid w:val="002A4AE5"/>
    <w:rsid w:val="002A64A6"/>
    <w:rsid w:val="002A6E55"/>
    <w:rsid w:val="002B1CA0"/>
    <w:rsid w:val="002B1DE1"/>
    <w:rsid w:val="002B241E"/>
    <w:rsid w:val="002B3301"/>
    <w:rsid w:val="002B368B"/>
    <w:rsid w:val="002B4492"/>
    <w:rsid w:val="002B6149"/>
    <w:rsid w:val="002B6E1B"/>
    <w:rsid w:val="002B79E7"/>
    <w:rsid w:val="002C1AF9"/>
    <w:rsid w:val="002C20E9"/>
    <w:rsid w:val="002C231A"/>
    <w:rsid w:val="002C329E"/>
    <w:rsid w:val="002C47D4"/>
    <w:rsid w:val="002C582B"/>
    <w:rsid w:val="002C6C86"/>
    <w:rsid w:val="002D0099"/>
    <w:rsid w:val="002D0F38"/>
    <w:rsid w:val="002D1131"/>
    <w:rsid w:val="002D1921"/>
    <w:rsid w:val="002D1E38"/>
    <w:rsid w:val="002D51FB"/>
    <w:rsid w:val="002D6264"/>
    <w:rsid w:val="002D741A"/>
    <w:rsid w:val="002D77E3"/>
    <w:rsid w:val="002E1354"/>
    <w:rsid w:val="002E1A6D"/>
    <w:rsid w:val="002E2288"/>
    <w:rsid w:val="002E3CE3"/>
    <w:rsid w:val="002E446A"/>
    <w:rsid w:val="002E4DA2"/>
    <w:rsid w:val="002E4FFA"/>
    <w:rsid w:val="002E5296"/>
    <w:rsid w:val="002E6BD8"/>
    <w:rsid w:val="002E7115"/>
    <w:rsid w:val="002F1664"/>
    <w:rsid w:val="002F194E"/>
    <w:rsid w:val="002F2859"/>
    <w:rsid w:val="002F3612"/>
    <w:rsid w:val="002F3EF6"/>
    <w:rsid w:val="002F5947"/>
    <w:rsid w:val="002F5E01"/>
    <w:rsid w:val="002F6B6F"/>
    <w:rsid w:val="002F6E3C"/>
    <w:rsid w:val="002F6F14"/>
    <w:rsid w:val="002F7C81"/>
    <w:rsid w:val="00300263"/>
    <w:rsid w:val="00300478"/>
    <w:rsid w:val="0030117D"/>
    <w:rsid w:val="00301DD2"/>
    <w:rsid w:val="00301F30"/>
    <w:rsid w:val="003038FD"/>
    <w:rsid w:val="00303C87"/>
    <w:rsid w:val="00304123"/>
    <w:rsid w:val="00305F27"/>
    <w:rsid w:val="00307EE9"/>
    <w:rsid w:val="003108E5"/>
    <w:rsid w:val="00310BC1"/>
    <w:rsid w:val="003120CB"/>
    <w:rsid w:val="00313292"/>
    <w:rsid w:val="00314D7C"/>
    <w:rsid w:val="00320153"/>
    <w:rsid w:val="00320367"/>
    <w:rsid w:val="00320575"/>
    <w:rsid w:val="00321B7D"/>
    <w:rsid w:val="00322871"/>
    <w:rsid w:val="00322882"/>
    <w:rsid w:val="00325947"/>
    <w:rsid w:val="00326B08"/>
    <w:rsid w:val="00326FB3"/>
    <w:rsid w:val="0032710D"/>
    <w:rsid w:val="003302FB"/>
    <w:rsid w:val="0033147A"/>
    <w:rsid w:val="003316D4"/>
    <w:rsid w:val="00332EE9"/>
    <w:rsid w:val="00333822"/>
    <w:rsid w:val="00333854"/>
    <w:rsid w:val="003347B1"/>
    <w:rsid w:val="00336608"/>
    <w:rsid w:val="00336715"/>
    <w:rsid w:val="003401EC"/>
    <w:rsid w:val="00340DFD"/>
    <w:rsid w:val="00341FEF"/>
    <w:rsid w:val="003440C3"/>
    <w:rsid w:val="00344954"/>
    <w:rsid w:val="0034660A"/>
    <w:rsid w:val="00347337"/>
    <w:rsid w:val="003473D9"/>
    <w:rsid w:val="00347E5F"/>
    <w:rsid w:val="00350152"/>
    <w:rsid w:val="00350CD7"/>
    <w:rsid w:val="003511BE"/>
    <w:rsid w:val="00351B96"/>
    <w:rsid w:val="00351C92"/>
    <w:rsid w:val="00352703"/>
    <w:rsid w:val="0035288B"/>
    <w:rsid w:val="00353E0C"/>
    <w:rsid w:val="00355939"/>
    <w:rsid w:val="0036002F"/>
    <w:rsid w:val="00360C17"/>
    <w:rsid w:val="003621C6"/>
    <w:rsid w:val="003622B8"/>
    <w:rsid w:val="0036239B"/>
    <w:rsid w:val="00362443"/>
    <w:rsid w:val="003636AF"/>
    <w:rsid w:val="00363C1D"/>
    <w:rsid w:val="00365391"/>
    <w:rsid w:val="00366185"/>
    <w:rsid w:val="0036654F"/>
    <w:rsid w:val="00366B76"/>
    <w:rsid w:val="00371298"/>
    <w:rsid w:val="00371396"/>
    <w:rsid w:val="0037154B"/>
    <w:rsid w:val="0037192F"/>
    <w:rsid w:val="00373051"/>
    <w:rsid w:val="00373B8F"/>
    <w:rsid w:val="00373FFF"/>
    <w:rsid w:val="00376D95"/>
    <w:rsid w:val="0037728A"/>
    <w:rsid w:val="00377FBB"/>
    <w:rsid w:val="003803DD"/>
    <w:rsid w:val="00380970"/>
    <w:rsid w:val="00381E1F"/>
    <w:rsid w:val="003821DD"/>
    <w:rsid w:val="00383355"/>
    <w:rsid w:val="00384A50"/>
    <w:rsid w:val="00385140"/>
    <w:rsid w:val="00385211"/>
    <w:rsid w:val="00386F97"/>
    <w:rsid w:val="003870A3"/>
    <w:rsid w:val="00387689"/>
    <w:rsid w:val="00387D30"/>
    <w:rsid w:val="00390FFE"/>
    <w:rsid w:val="00391054"/>
    <w:rsid w:val="00391415"/>
    <w:rsid w:val="00393CC7"/>
    <w:rsid w:val="003945C0"/>
    <w:rsid w:val="00394A24"/>
    <w:rsid w:val="00396620"/>
    <w:rsid w:val="003971F7"/>
    <w:rsid w:val="003A029F"/>
    <w:rsid w:val="003A042B"/>
    <w:rsid w:val="003A0CF2"/>
    <w:rsid w:val="003A0F53"/>
    <w:rsid w:val="003A16FC"/>
    <w:rsid w:val="003A3029"/>
    <w:rsid w:val="003A39B0"/>
    <w:rsid w:val="003A4BE4"/>
    <w:rsid w:val="003A4FCD"/>
    <w:rsid w:val="003A5CB6"/>
    <w:rsid w:val="003A635C"/>
    <w:rsid w:val="003B04DA"/>
    <w:rsid w:val="003B06CE"/>
    <w:rsid w:val="003B0944"/>
    <w:rsid w:val="003B1473"/>
    <w:rsid w:val="003B1593"/>
    <w:rsid w:val="003B240D"/>
    <w:rsid w:val="003B3A57"/>
    <w:rsid w:val="003B4381"/>
    <w:rsid w:val="003B4CC7"/>
    <w:rsid w:val="003B6572"/>
    <w:rsid w:val="003B686E"/>
    <w:rsid w:val="003B73C0"/>
    <w:rsid w:val="003B7B9F"/>
    <w:rsid w:val="003C0028"/>
    <w:rsid w:val="003C0130"/>
    <w:rsid w:val="003C1043"/>
    <w:rsid w:val="003C1A30"/>
    <w:rsid w:val="003C1DCF"/>
    <w:rsid w:val="003C28EA"/>
    <w:rsid w:val="003C2E8B"/>
    <w:rsid w:val="003C3BF0"/>
    <w:rsid w:val="003C3FAB"/>
    <w:rsid w:val="003C4738"/>
    <w:rsid w:val="003C5B8F"/>
    <w:rsid w:val="003C65D3"/>
    <w:rsid w:val="003C6779"/>
    <w:rsid w:val="003C7ADB"/>
    <w:rsid w:val="003D00D1"/>
    <w:rsid w:val="003D0157"/>
    <w:rsid w:val="003D16E9"/>
    <w:rsid w:val="003D2998"/>
    <w:rsid w:val="003D2F0A"/>
    <w:rsid w:val="003D33ED"/>
    <w:rsid w:val="003D3891"/>
    <w:rsid w:val="003D485F"/>
    <w:rsid w:val="003D50C3"/>
    <w:rsid w:val="003D5481"/>
    <w:rsid w:val="003D5D84"/>
    <w:rsid w:val="003D620B"/>
    <w:rsid w:val="003E0F4F"/>
    <w:rsid w:val="003E18AC"/>
    <w:rsid w:val="003E1FF5"/>
    <w:rsid w:val="003E210B"/>
    <w:rsid w:val="003E23D9"/>
    <w:rsid w:val="003E2A12"/>
    <w:rsid w:val="003E30B7"/>
    <w:rsid w:val="003E3384"/>
    <w:rsid w:val="003E3CA4"/>
    <w:rsid w:val="003E520A"/>
    <w:rsid w:val="003E5231"/>
    <w:rsid w:val="003E548E"/>
    <w:rsid w:val="003E5783"/>
    <w:rsid w:val="003F0766"/>
    <w:rsid w:val="003F199E"/>
    <w:rsid w:val="003F282E"/>
    <w:rsid w:val="003F371D"/>
    <w:rsid w:val="003F52AD"/>
    <w:rsid w:val="003F7CF4"/>
    <w:rsid w:val="003F7F70"/>
    <w:rsid w:val="00400361"/>
    <w:rsid w:val="004013C7"/>
    <w:rsid w:val="00402345"/>
    <w:rsid w:val="004043F4"/>
    <w:rsid w:val="004066FD"/>
    <w:rsid w:val="00407EC8"/>
    <w:rsid w:val="0041110A"/>
    <w:rsid w:val="004111BE"/>
    <w:rsid w:val="00411624"/>
    <w:rsid w:val="00411B77"/>
    <w:rsid w:val="00411C44"/>
    <w:rsid w:val="00412766"/>
    <w:rsid w:val="004148E1"/>
    <w:rsid w:val="00414C9E"/>
    <w:rsid w:val="00414CFA"/>
    <w:rsid w:val="00415EC0"/>
    <w:rsid w:val="00416704"/>
    <w:rsid w:val="00420BE9"/>
    <w:rsid w:val="0042121F"/>
    <w:rsid w:val="00422E0F"/>
    <w:rsid w:val="00423548"/>
    <w:rsid w:val="00423AD8"/>
    <w:rsid w:val="00423FDD"/>
    <w:rsid w:val="00424AF3"/>
    <w:rsid w:val="00424C85"/>
    <w:rsid w:val="004260BD"/>
    <w:rsid w:val="004262BD"/>
    <w:rsid w:val="004265BB"/>
    <w:rsid w:val="004270C6"/>
    <w:rsid w:val="0043012F"/>
    <w:rsid w:val="004301AD"/>
    <w:rsid w:val="00430F1F"/>
    <w:rsid w:val="004318E0"/>
    <w:rsid w:val="00431D0F"/>
    <w:rsid w:val="00431FFA"/>
    <w:rsid w:val="004326EA"/>
    <w:rsid w:val="004331BC"/>
    <w:rsid w:val="0044008A"/>
    <w:rsid w:val="00440F45"/>
    <w:rsid w:val="00441015"/>
    <w:rsid w:val="0044165F"/>
    <w:rsid w:val="00443652"/>
    <w:rsid w:val="0044434C"/>
    <w:rsid w:val="0044456B"/>
    <w:rsid w:val="00444E29"/>
    <w:rsid w:val="00445E60"/>
    <w:rsid w:val="00446A4B"/>
    <w:rsid w:val="00447BD1"/>
    <w:rsid w:val="00447EC5"/>
    <w:rsid w:val="004507F3"/>
    <w:rsid w:val="00450925"/>
    <w:rsid w:val="004509E2"/>
    <w:rsid w:val="00450AF4"/>
    <w:rsid w:val="00453758"/>
    <w:rsid w:val="00453D22"/>
    <w:rsid w:val="0045657A"/>
    <w:rsid w:val="00456A57"/>
    <w:rsid w:val="00456AD6"/>
    <w:rsid w:val="0046009C"/>
    <w:rsid w:val="004607DE"/>
    <w:rsid w:val="004631E2"/>
    <w:rsid w:val="004671C7"/>
    <w:rsid w:val="004675EF"/>
    <w:rsid w:val="00467613"/>
    <w:rsid w:val="00470120"/>
    <w:rsid w:val="00470D96"/>
    <w:rsid w:val="004711F3"/>
    <w:rsid w:val="0047205A"/>
    <w:rsid w:val="00472818"/>
    <w:rsid w:val="00472F4D"/>
    <w:rsid w:val="004730BF"/>
    <w:rsid w:val="00474DCB"/>
    <w:rsid w:val="0047535C"/>
    <w:rsid w:val="004762F6"/>
    <w:rsid w:val="0048054F"/>
    <w:rsid w:val="00480854"/>
    <w:rsid w:val="00482201"/>
    <w:rsid w:val="0048389E"/>
    <w:rsid w:val="00483E0C"/>
    <w:rsid w:val="00484CCC"/>
    <w:rsid w:val="00484FAD"/>
    <w:rsid w:val="00485870"/>
    <w:rsid w:val="00485D75"/>
    <w:rsid w:val="00485FE8"/>
    <w:rsid w:val="004866F9"/>
    <w:rsid w:val="0049174E"/>
    <w:rsid w:val="00491EAF"/>
    <w:rsid w:val="00492473"/>
    <w:rsid w:val="00492EB5"/>
    <w:rsid w:val="00494C89"/>
    <w:rsid w:val="00494F77"/>
    <w:rsid w:val="00495E90"/>
    <w:rsid w:val="00496F52"/>
    <w:rsid w:val="00497721"/>
    <w:rsid w:val="004A0229"/>
    <w:rsid w:val="004A10E6"/>
    <w:rsid w:val="004A1548"/>
    <w:rsid w:val="004A249A"/>
    <w:rsid w:val="004A35D2"/>
    <w:rsid w:val="004A39FA"/>
    <w:rsid w:val="004A4E80"/>
    <w:rsid w:val="004A5998"/>
    <w:rsid w:val="004A71E4"/>
    <w:rsid w:val="004B1085"/>
    <w:rsid w:val="004B1C8A"/>
    <w:rsid w:val="004B24AC"/>
    <w:rsid w:val="004B2F00"/>
    <w:rsid w:val="004B3062"/>
    <w:rsid w:val="004B33FF"/>
    <w:rsid w:val="004B405F"/>
    <w:rsid w:val="004B409F"/>
    <w:rsid w:val="004B5094"/>
    <w:rsid w:val="004B615B"/>
    <w:rsid w:val="004B6D9F"/>
    <w:rsid w:val="004B6E2A"/>
    <w:rsid w:val="004B6E31"/>
    <w:rsid w:val="004C1D66"/>
    <w:rsid w:val="004C20CF"/>
    <w:rsid w:val="004C31D7"/>
    <w:rsid w:val="004C3977"/>
    <w:rsid w:val="004C3D92"/>
    <w:rsid w:val="004C4AD2"/>
    <w:rsid w:val="004C6928"/>
    <w:rsid w:val="004C6981"/>
    <w:rsid w:val="004C79D3"/>
    <w:rsid w:val="004D1A7E"/>
    <w:rsid w:val="004D1F21"/>
    <w:rsid w:val="004D25E8"/>
    <w:rsid w:val="004D268C"/>
    <w:rsid w:val="004D3370"/>
    <w:rsid w:val="004D4066"/>
    <w:rsid w:val="004D59D8"/>
    <w:rsid w:val="004D5DA1"/>
    <w:rsid w:val="004D65B3"/>
    <w:rsid w:val="004D661A"/>
    <w:rsid w:val="004D721B"/>
    <w:rsid w:val="004E150F"/>
    <w:rsid w:val="004E1DCA"/>
    <w:rsid w:val="004E23A1"/>
    <w:rsid w:val="004E3227"/>
    <w:rsid w:val="004E3489"/>
    <w:rsid w:val="004E358A"/>
    <w:rsid w:val="004E3AFA"/>
    <w:rsid w:val="004E553C"/>
    <w:rsid w:val="004E5D96"/>
    <w:rsid w:val="004E6205"/>
    <w:rsid w:val="004E6424"/>
    <w:rsid w:val="004E6588"/>
    <w:rsid w:val="004E6BA7"/>
    <w:rsid w:val="004E7B89"/>
    <w:rsid w:val="004F0203"/>
    <w:rsid w:val="004F192B"/>
    <w:rsid w:val="004F19C3"/>
    <w:rsid w:val="004F2742"/>
    <w:rsid w:val="004F35C6"/>
    <w:rsid w:val="004F5A14"/>
    <w:rsid w:val="0050051A"/>
    <w:rsid w:val="00500AA1"/>
    <w:rsid w:val="0050271C"/>
    <w:rsid w:val="00502A0A"/>
    <w:rsid w:val="0050441C"/>
    <w:rsid w:val="00504494"/>
    <w:rsid w:val="00505AB1"/>
    <w:rsid w:val="00506EFB"/>
    <w:rsid w:val="005079FD"/>
    <w:rsid w:val="00507C50"/>
    <w:rsid w:val="00510960"/>
    <w:rsid w:val="00513260"/>
    <w:rsid w:val="00513F24"/>
    <w:rsid w:val="0051408E"/>
    <w:rsid w:val="00514D40"/>
    <w:rsid w:val="005155D8"/>
    <w:rsid w:val="00516517"/>
    <w:rsid w:val="00516B9F"/>
    <w:rsid w:val="00517235"/>
    <w:rsid w:val="00517C3A"/>
    <w:rsid w:val="005229EB"/>
    <w:rsid w:val="005234B7"/>
    <w:rsid w:val="00523718"/>
    <w:rsid w:val="00524101"/>
    <w:rsid w:val="00524BE5"/>
    <w:rsid w:val="00524BFB"/>
    <w:rsid w:val="00526101"/>
    <w:rsid w:val="00527380"/>
    <w:rsid w:val="005273AE"/>
    <w:rsid w:val="00527BF4"/>
    <w:rsid w:val="005321EB"/>
    <w:rsid w:val="005324BE"/>
    <w:rsid w:val="00532D76"/>
    <w:rsid w:val="0053320D"/>
    <w:rsid w:val="005338CF"/>
    <w:rsid w:val="00534EAD"/>
    <w:rsid w:val="00534F6C"/>
    <w:rsid w:val="00535994"/>
    <w:rsid w:val="0053646D"/>
    <w:rsid w:val="00536D11"/>
    <w:rsid w:val="00540AAD"/>
    <w:rsid w:val="00540E97"/>
    <w:rsid w:val="00542237"/>
    <w:rsid w:val="00543EC1"/>
    <w:rsid w:val="005442FE"/>
    <w:rsid w:val="00544C7F"/>
    <w:rsid w:val="00545D06"/>
    <w:rsid w:val="00545D77"/>
    <w:rsid w:val="00546458"/>
    <w:rsid w:val="00547E59"/>
    <w:rsid w:val="00547FD9"/>
    <w:rsid w:val="0055087C"/>
    <w:rsid w:val="00550E17"/>
    <w:rsid w:val="00552D50"/>
    <w:rsid w:val="00553413"/>
    <w:rsid w:val="00553739"/>
    <w:rsid w:val="005539A3"/>
    <w:rsid w:val="00553A5B"/>
    <w:rsid w:val="00553D30"/>
    <w:rsid w:val="00553EF6"/>
    <w:rsid w:val="00554F37"/>
    <w:rsid w:val="00555983"/>
    <w:rsid w:val="00557A0D"/>
    <w:rsid w:val="00560906"/>
    <w:rsid w:val="00560E31"/>
    <w:rsid w:val="00561BDA"/>
    <w:rsid w:val="005621AC"/>
    <w:rsid w:val="00563CBF"/>
    <w:rsid w:val="00570273"/>
    <w:rsid w:val="005736B1"/>
    <w:rsid w:val="00573F9C"/>
    <w:rsid w:val="005752E8"/>
    <w:rsid w:val="00575528"/>
    <w:rsid w:val="00576245"/>
    <w:rsid w:val="005804EE"/>
    <w:rsid w:val="00580CE2"/>
    <w:rsid w:val="00581B23"/>
    <w:rsid w:val="00581FA4"/>
    <w:rsid w:val="0058219C"/>
    <w:rsid w:val="00582EF9"/>
    <w:rsid w:val="00583CF2"/>
    <w:rsid w:val="00584D03"/>
    <w:rsid w:val="00585A9F"/>
    <w:rsid w:val="00585DA0"/>
    <w:rsid w:val="00586C65"/>
    <w:rsid w:val="0058707F"/>
    <w:rsid w:val="00590568"/>
    <w:rsid w:val="00591DBD"/>
    <w:rsid w:val="00592546"/>
    <w:rsid w:val="00593059"/>
    <w:rsid w:val="005931FE"/>
    <w:rsid w:val="00594A24"/>
    <w:rsid w:val="00596A3E"/>
    <w:rsid w:val="005A0028"/>
    <w:rsid w:val="005A0085"/>
    <w:rsid w:val="005A078D"/>
    <w:rsid w:val="005A0ACC"/>
    <w:rsid w:val="005A1A5B"/>
    <w:rsid w:val="005A2606"/>
    <w:rsid w:val="005A6134"/>
    <w:rsid w:val="005B0072"/>
    <w:rsid w:val="005B040C"/>
    <w:rsid w:val="005B0732"/>
    <w:rsid w:val="005B171A"/>
    <w:rsid w:val="005B1F53"/>
    <w:rsid w:val="005B23F2"/>
    <w:rsid w:val="005B2847"/>
    <w:rsid w:val="005B38A0"/>
    <w:rsid w:val="005B438C"/>
    <w:rsid w:val="005B491C"/>
    <w:rsid w:val="005B4CFB"/>
    <w:rsid w:val="005B4DBF"/>
    <w:rsid w:val="005B54E4"/>
    <w:rsid w:val="005B55E7"/>
    <w:rsid w:val="005B5B69"/>
    <w:rsid w:val="005B5DE2"/>
    <w:rsid w:val="005B5EAA"/>
    <w:rsid w:val="005B6363"/>
    <w:rsid w:val="005B674C"/>
    <w:rsid w:val="005B69AC"/>
    <w:rsid w:val="005B78A2"/>
    <w:rsid w:val="005C1F3B"/>
    <w:rsid w:val="005C24F2"/>
    <w:rsid w:val="005C2FC1"/>
    <w:rsid w:val="005C3BE6"/>
    <w:rsid w:val="005C7561"/>
    <w:rsid w:val="005D1E57"/>
    <w:rsid w:val="005D2F57"/>
    <w:rsid w:val="005D3019"/>
    <w:rsid w:val="005D3395"/>
    <w:rsid w:val="005D34F6"/>
    <w:rsid w:val="005D3707"/>
    <w:rsid w:val="005D3B6D"/>
    <w:rsid w:val="005D4086"/>
    <w:rsid w:val="005D4810"/>
    <w:rsid w:val="005D49A5"/>
    <w:rsid w:val="005D4F1A"/>
    <w:rsid w:val="005D5928"/>
    <w:rsid w:val="005D683C"/>
    <w:rsid w:val="005D6ECB"/>
    <w:rsid w:val="005E0B1B"/>
    <w:rsid w:val="005E0CCF"/>
    <w:rsid w:val="005E1884"/>
    <w:rsid w:val="005E2418"/>
    <w:rsid w:val="005E2492"/>
    <w:rsid w:val="005E2A0E"/>
    <w:rsid w:val="005E5B06"/>
    <w:rsid w:val="005E63D1"/>
    <w:rsid w:val="005E664E"/>
    <w:rsid w:val="005E6EBD"/>
    <w:rsid w:val="005E7B44"/>
    <w:rsid w:val="005F038E"/>
    <w:rsid w:val="005F091D"/>
    <w:rsid w:val="005F0B85"/>
    <w:rsid w:val="005F12C2"/>
    <w:rsid w:val="005F373A"/>
    <w:rsid w:val="005F37D2"/>
    <w:rsid w:val="005F3D63"/>
    <w:rsid w:val="005F4F87"/>
    <w:rsid w:val="005F60AD"/>
    <w:rsid w:val="005F6B0E"/>
    <w:rsid w:val="005F735B"/>
    <w:rsid w:val="005F760E"/>
    <w:rsid w:val="005F780A"/>
    <w:rsid w:val="005F7B1D"/>
    <w:rsid w:val="0060222A"/>
    <w:rsid w:val="00602C4E"/>
    <w:rsid w:val="0060439B"/>
    <w:rsid w:val="00604799"/>
    <w:rsid w:val="0060648F"/>
    <w:rsid w:val="00606750"/>
    <w:rsid w:val="006070C4"/>
    <w:rsid w:val="00607C98"/>
    <w:rsid w:val="00610C21"/>
    <w:rsid w:val="00611907"/>
    <w:rsid w:val="00611D99"/>
    <w:rsid w:val="00611E33"/>
    <w:rsid w:val="00613116"/>
    <w:rsid w:val="006139E4"/>
    <w:rsid w:val="00614BEC"/>
    <w:rsid w:val="00615AD8"/>
    <w:rsid w:val="00615B4F"/>
    <w:rsid w:val="00616663"/>
    <w:rsid w:val="006168E0"/>
    <w:rsid w:val="00617DBF"/>
    <w:rsid w:val="006202A6"/>
    <w:rsid w:val="0062054B"/>
    <w:rsid w:val="00621C4E"/>
    <w:rsid w:val="00622DEE"/>
    <w:rsid w:val="00623420"/>
    <w:rsid w:val="00624EAE"/>
    <w:rsid w:val="006259D2"/>
    <w:rsid w:val="006260F7"/>
    <w:rsid w:val="0062664D"/>
    <w:rsid w:val="006274F2"/>
    <w:rsid w:val="0062769A"/>
    <w:rsid w:val="006305D7"/>
    <w:rsid w:val="00630C1B"/>
    <w:rsid w:val="0063103D"/>
    <w:rsid w:val="00631C75"/>
    <w:rsid w:val="00631F58"/>
    <w:rsid w:val="00632EC1"/>
    <w:rsid w:val="00632F63"/>
    <w:rsid w:val="00633A01"/>
    <w:rsid w:val="00633B97"/>
    <w:rsid w:val="006341F7"/>
    <w:rsid w:val="00634585"/>
    <w:rsid w:val="00635014"/>
    <w:rsid w:val="006354BB"/>
    <w:rsid w:val="006369CE"/>
    <w:rsid w:val="00640619"/>
    <w:rsid w:val="00640CE0"/>
    <w:rsid w:val="006410B4"/>
    <w:rsid w:val="006411CA"/>
    <w:rsid w:val="00642BD9"/>
    <w:rsid w:val="00642CF5"/>
    <w:rsid w:val="00643B21"/>
    <w:rsid w:val="00645105"/>
    <w:rsid w:val="0064605E"/>
    <w:rsid w:val="0064641E"/>
    <w:rsid w:val="00647557"/>
    <w:rsid w:val="00650576"/>
    <w:rsid w:val="00651865"/>
    <w:rsid w:val="00651D21"/>
    <w:rsid w:val="006533AF"/>
    <w:rsid w:val="00653509"/>
    <w:rsid w:val="00655590"/>
    <w:rsid w:val="00657063"/>
    <w:rsid w:val="00657552"/>
    <w:rsid w:val="0065791D"/>
    <w:rsid w:val="006606C2"/>
    <w:rsid w:val="006608D7"/>
    <w:rsid w:val="00660C8A"/>
    <w:rsid w:val="006614CD"/>
    <w:rsid w:val="006619C8"/>
    <w:rsid w:val="00662E16"/>
    <w:rsid w:val="00665F41"/>
    <w:rsid w:val="00666F53"/>
    <w:rsid w:val="00667B06"/>
    <w:rsid w:val="00667D13"/>
    <w:rsid w:val="00671710"/>
    <w:rsid w:val="00671F91"/>
    <w:rsid w:val="00672C36"/>
    <w:rsid w:val="00673414"/>
    <w:rsid w:val="00675111"/>
    <w:rsid w:val="0067559D"/>
    <w:rsid w:val="00676079"/>
    <w:rsid w:val="00676E5E"/>
    <w:rsid w:val="00676ECD"/>
    <w:rsid w:val="00677D0A"/>
    <w:rsid w:val="00680AF7"/>
    <w:rsid w:val="00680B73"/>
    <w:rsid w:val="0068185F"/>
    <w:rsid w:val="006840CD"/>
    <w:rsid w:val="00685137"/>
    <w:rsid w:val="00690145"/>
    <w:rsid w:val="00692611"/>
    <w:rsid w:val="006942FB"/>
    <w:rsid w:val="006943E3"/>
    <w:rsid w:val="0069490B"/>
    <w:rsid w:val="00695041"/>
    <w:rsid w:val="00696CBA"/>
    <w:rsid w:val="006970D0"/>
    <w:rsid w:val="006A01CF"/>
    <w:rsid w:val="006A278C"/>
    <w:rsid w:val="006A2A1B"/>
    <w:rsid w:val="006A3AB4"/>
    <w:rsid w:val="006A60DD"/>
    <w:rsid w:val="006B0679"/>
    <w:rsid w:val="006B074C"/>
    <w:rsid w:val="006B1F00"/>
    <w:rsid w:val="006B3B84"/>
    <w:rsid w:val="006B4E7C"/>
    <w:rsid w:val="006B5D8C"/>
    <w:rsid w:val="006B6B6F"/>
    <w:rsid w:val="006B72D4"/>
    <w:rsid w:val="006B75FD"/>
    <w:rsid w:val="006B7F99"/>
    <w:rsid w:val="006C01FC"/>
    <w:rsid w:val="006C11CC"/>
    <w:rsid w:val="006C1AEB"/>
    <w:rsid w:val="006C42A7"/>
    <w:rsid w:val="006C48C7"/>
    <w:rsid w:val="006C4A2F"/>
    <w:rsid w:val="006C57FE"/>
    <w:rsid w:val="006C668E"/>
    <w:rsid w:val="006D0D9C"/>
    <w:rsid w:val="006D1159"/>
    <w:rsid w:val="006D1460"/>
    <w:rsid w:val="006D55E4"/>
    <w:rsid w:val="006D6070"/>
    <w:rsid w:val="006E0620"/>
    <w:rsid w:val="006E1E20"/>
    <w:rsid w:val="006E4B63"/>
    <w:rsid w:val="006E5030"/>
    <w:rsid w:val="006E6C0F"/>
    <w:rsid w:val="006E6F15"/>
    <w:rsid w:val="006F05AF"/>
    <w:rsid w:val="006F06E4"/>
    <w:rsid w:val="006F13CD"/>
    <w:rsid w:val="006F1A0C"/>
    <w:rsid w:val="006F5829"/>
    <w:rsid w:val="006F61E8"/>
    <w:rsid w:val="006F6E97"/>
    <w:rsid w:val="006F7848"/>
    <w:rsid w:val="006F7B41"/>
    <w:rsid w:val="00702B5D"/>
    <w:rsid w:val="00703DA5"/>
    <w:rsid w:val="00703ED2"/>
    <w:rsid w:val="007050F4"/>
    <w:rsid w:val="00707B8D"/>
    <w:rsid w:val="007100B6"/>
    <w:rsid w:val="00711695"/>
    <w:rsid w:val="0071221A"/>
    <w:rsid w:val="00712930"/>
    <w:rsid w:val="0071323E"/>
    <w:rsid w:val="00713570"/>
    <w:rsid w:val="007135EC"/>
    <w:rsid w:val="00713636"/>
    <w:rsid w:val="00714B8C"/>
    <w:rsid w:val="00714D74"/>
    <w:rsid w:val="007151E4"/>
    <w:rsid w:val="007152E6"/>
    <w:rsid w:val="0071675D"/>
    <w:rsid w:val="00717736"/>
    <w:rsid w:val="0072111C"/>
    <w:rsid w:val="00721A8A"/>
    <w:rsid w:val="00721BE4"/>
    <w:rsid w:val="007225D2"/>
    <w:rsid w:val="00724512"/>
    <w:rsid w:val="00725714"/>
    <w:rsid w:val="00726935"/>
    <w:rsid w:val="00727C5B"/>
    <w:rsid w:val="00730682"/>
    <w:rsid w:val="00731585"/>
    <w:rsid w:val="00732B47"/>
    <w:rsid w:val="00733796"/>
    <w:rsid w:val="00734763"/>
    <w:rsid w:val="007353E9"/>
    <w:rsid w:val="00735CF5"/>
    <w:rsid w:val="00736643"/>
    <w:rsid w:val="00737080"/>
    <w:rsid w:val="00737450"/>
    <w:rsid w:val="00737C0D"/>
    <w:rsid w:val="0074063A"/>
    <w:rsid w:val="007426FF"/>
    <w:rsid w:val="00742AA4"/>
    <w:rsid w:val="00743BA1"/>
    <w:rsid w:val="00744293"/>
    <w:rsid w:val="00745ED7"/>
    <w:rsid w:val="00745F1E"/>
    <w:rsid w:val="00750649"/>
    <w:rsid w:val="007508EF"/>
    <w:rsid w:val="007515FE"/>
    <w:rsid w:val="00752484"/>
    <w:rsid w:val="00753DBD"/>
    <w:rsid w:val="007561CA"/>
    <w:rsid w:val="00756CE3"/>
    <w:rsid w:val="00756F9E"/>
    <w:rsid w:val="007601D0"/>
    <w:rsid w:val="007603BB"/>
    <w:rsid w:val="00760683"/>
    <w:rsid w:val="00760F07"/>
    <w:rsid w:val="0076109D"/>
    <w:rsid w:val="0076128D"/>
    <w:rsid w:val="00761334"/>
    <w:rsid w:val="0076504D"/>
    <w:rsid w:val="00767107"/>
    <w:rsid w:val="007729C2"/>
    <w:rsid w:val="007730A3"/>
    <w:rsid w:val="00773617"/>
    <w:rsid w:val="00773AC9"/>
    <w:rsid w:val="00773BFD"/>
    <w:rsid w:val="007743B3"/>
    <w:rsid w:val="00774490"/>
    <w:rsid w:val="007746D7"/>
    <w:rsid w:val="00774FBF"/>
    <w:rsid w:val="007763E1"/>
    <w:rsid w:val="00776C78"/>
    <w:rsid w:val="00776F22"/>
    <w:rsid w:val="00777B8F"/>
    <w:rsid w:val="007819FF"/>
    <w:rsid w:val="0078306D"/>
    <w:rsid w:val="0078360C"/>
    <w:rsid w:val="00783684"/>
    <w:rsid w:val="007837EC"/>
    <w:rsid w:val="00784A4C"/>
    <w:rsid w:val="00784BC6"/>
    <w:rsid w:val="0078523D"/>
    <w:rsid w:val="0078790D"/>
    <w:rsid w:val="00791304"/>
    <w:rsid w:val="007923A0"/>
    <w:rsid w:val="00793040"/>
    <w:rsid w:val="007931DF"/>
    <w:rsid w:val="00793406"/>
    <w:rsid w:val="0079365D"/>
    <w:rsid w:val="007951EE"/>
    <w:rsid w:val="00795554"/>
    <w:rsid w:val="007965F9"/>
    <w:rsid w:val="0079660C"/>
    <w:rsid w:val="007A0172"/>
    <w:rsid w:val="007A0B3C"/>
    <w:rsid w:val="007A0BD4"/>
    <w:rsid w:val="007A0FC8"/>
    <w:rsid w:val="007A1355"/>
    <w:rsid w:val="007A172D"/>
    <w:rsid w:val="007A1804"/>
    <w:rsid w:val="007A2511"/>
    <w:rsid w:val="007A260E"/>
    <w:rsid w:val="007A28BB"/>
    <w:rsid w:val="007A2A2D"/>
    <w:rsid w:val="007A4D4C"/>
    <w:rsid w:val="007A4DD6"/>
    <w:rsid w:val="007A5CB9"/>
    <w:rsid w:val="007A5D76"/>
    <w:rsid w:val="007A63B5"/>
    <w:rsid w:val="007A7656"/>
    <w:rsid w:val="007B0C3E"/>
    <w:rsid w:val="007B0CCC"/>
    <w:rsid w:val="007B1C21"/>
    <w:rsid w:val="007B20AE"/>
    <w:rsid w:val="007B235E"/>
    <w:rsid w:val="007B251D"/>
    <w:rsid w:val="007B2D14"/>
    <w:rsid w:val="007B6B07"/>
    <w:rsid w:val="007B6D43"/>
    <w:rsid w:val="007B749A"/>
    <w:rsid w:val="007B76FD"/>
    <w:rsid w:val="007B7C6E"/>
    <w:rsid w:val="007C2D66"/>
    <w:rsid w:val="007D44D7"/>
    <w:rsid w:val="007D4F85"/>
    <w:rsid w:val="007D5A50"/>
    <w:rsid w:val="007D621A"/>
    <w:rsid w:val="007D6C07"/>
    <w:rsid w:val="007D6D81"/>
    <w:rsid w:val="007D7D16"/>
    <w:rsid w:val="007E04E6"/>
    <w:rsid w:val="007E058A"/>
    <w:rsid w:val="007E0998"/>
    <w:rsid w:val="007E2887"/>
    <w:rsid w:val="007E3EE2"/>
    <w:rsid w:val="007E5278"/>
    <w:rsid w:val="007E5F48"/>
    <w:rsid w:val="007E60E4"/>
    <w:rsid w:val="007E749C"/>
    <w:rsid w:val="007F10D7"/>
    <w:rsid w:val="007F1529"/>
    <w:rsid w:val="007F1B5C"/>
    <w:rsid w:val="007F2C03"/>
    <w:rsid w:val="007F489F"/>
    <w:rsid w:val="007F4B16"/>
    <w:rsid w:val="007F4F54"/>
    <w:rsid w:val="007F5574"/>
    <w:rsid w:val="007F6690"/>
    <w:rsid w:val="008011D7"/>
    <w:rsid w:val="00801257"/>
    <w:rsid w:val="00802174"/>
    <w:rsid w:val="00802609"/>
    <w:rsid w:val="00802D8B"/>
    <w:rsid w:val="00802F5D"/>
    <w:rsid w:val="00803B0A"/>
    <w:rsid w:val="00804DED"/>
    <w:rsid w:val="00805B96"/>
    <w:rsid w:val="00810001"/>
    <w:rsid w:val="00810223"/>
    <w:rsid w:val="008105BE"/>
    <w:rsid w:val="008115A5"/>
    <w:rsid w:val="00811A86"/>
    <w:rsid w:val="00811D46"/>
    <w:rsid w:val="00812F81"/>
    <w:rsid w:val="0081389D"/>
    <w:rsid w:val="0081415D"/>
    <w:rsid w:val="00816CCD"/>
    <w:rsid w:val="00816D92"/>
    <w:rsid w:val="00820229"/>
    <w:rsid w:val="00822448"/>
    <w:rsid w:val="00822ABE"/>
    <w:rsid w:val="00823C9A"/>
    <w:rsid w:val="0082402C"/>
    <w:rsid w:val="008244D1"/>
    <w:rsid w:val="0082483E"/>
    <w:rsid w:val="008249FA"/>
    <w:rsid w:val="00825732"/>
    <w:rsid w:val="00827F51"/>
    <w:rsid w:val="0083104E"/>
    <w:rsid w:val="00831083"/>
    <w:rsid w:val="00831231"/>
    <w:rsid w:val="00832247"/>
    <w:rsid w:val="008343BE"/>
    <w:rsid w:val="00836535"/>
    <w:rsid w:val="00836D6B"/>
    <w:rsid w:val="008400E3"/>
    <w:rsid w:val="0084012E"/>
    <w:rsid w:val="00840707"/>
    <w:rsid w:val="00840A0C"/>
    <w:rsid w:val="00840A10"/>
    <w:rsid w:val="00840F3B"/>
    <w:rsid w:val="00840FB4"/>
    <w:rsid w:val="008410B2"/>
    <w:rsid w:val="0084175E"/>
    <w:rsid w:val="00842808"/>
    <w:rsid w:val="008432FD"/>
    <w:rsid w:val="00843D7A"/>
    <w:rsid w:val="00843F66"/>
    <w:rsid w:val="008500A0"/>
    <w:rsid w:val="008503AF"/>
    <w:rsid w:val="008524E5"/>
    <w:rsid w:val="00852AB3"/>
    <w:rsid w:val="0085351C"/>
    <w:rsid w:val="0085435A"/>
    <w:rsid w:val="0085489F"/>
    <w:rsid w:val="008549CA"/>
    <w:rsid w:val="008556C3"/>
    <w:rsid w:val="008562B8"/>
    <w:rsid w:val="00856347"/>
    <w:rsid w:val="0085687C"/>
    <w:rsid w:val="00856FFA"/>
    <w:rsid w:val="00857242"/>
    <w:rsid w:val="00857298"/>
    <w:rsid w:val="00857F20"/>
    <w:rsid w:val="008602DF"/>
    <w:rsid w:val="0086312A"/>
    <w:rsid w:val="00863DFA"/>
    <w:rsid w:val="00864035"/>
    <w:rsid w:val="0086442C"/>
    <w:rsid w:val="00864607"/>
    <w:rsid w:val="00866493"/>
    <w:rsid w:val="00866602"/>
    <w:rsid w:val="008673AA"/>
    <w:rsid w:val="00867A40"/>
    <w:rsid w:val="00867BEC"/>
    <w:rsid w:val="008706C5"/>
    <w:rsid w:val="008711A8"/>
    <w:rsid w:val="008716B0"/>
    <w:rsid w:val="0087225C"/>
    <w:rsid w:val="00872AC5"/>
    <w:rsid w:val="00873707"/>
    <w:rsid w:val="00873AE0"/>
    <w:rsid w:val="00873DC1"/>
    <w:rsid w:val="00874B20"/>
    <w:rsid w:val="00875313"/>
    <w:rsid w:val="008757C6"/>
    <w:rsid w:val="008763E1"/>
    <w:rsid w:val="0087775C"/>
    <w:rsid w:val="00877EC8"/>
    <w:rsid w:val="00880844"/>
    <w:rsid w:val="00880BCB"/>
    <w:rsid w:val="00880E0F"/>
    <w:rsid w:val="00880EB6"/>
    <w:rsid w:val="00880F36"/>
    <w:rsid w:val="00883114"/>
    <w:rsid w:val="00883D38"/>
    <w:rsid w:val="00884B41"/>
    <w:rsid w:val="00885530"/>
    <w:rsid w:val="00885F5A"/>
    <w:rsid w:val="00886FA2"/>
    <w:rsid w:val="00887B57"/>
    <w:rsid w:val="00890FDA"/>
    <w:rsid w:val="008910D1"/>
    <w:rsid w:val="00892866"/>
    <w:rsid w:val="0089296C"/>
    <w:rsid w:val="00893B15"/>
    <w:rsid w:val="0089517A"/>
    <w:rsid w:val="0089563E"/>
    <w:rsid w:val="00896773"/>
    <w:rsid w:val="00896ABD"/>
    <w:rsid w:val="008974B5"/>
    <w:rsid w:val="00897AAD"/>
    <w:rsid w:val="00897AB6"/>
    <w:rsid w:val="008A117E"/>
    <w:rsid w:val="008A18C3"/>
    <w:rsid w:val="008A250D"/>
    <w:rsid w:val="008A3380"/>
    <w:rsid w:val="008A3930"/>
    <w:rsid w:val="008A3E3B"/>
    <w:rsid w:val="008A4660"/>
    <w:rsid w:val="008A7A9C"/>
    <w:rsid w:val="008B024F"/>
    <w:rsid w:val="008B0859"/>
    <w:rsid w:val="008B25F9"/>
    <w:rsid w:val="008B347E"/>
    <w:rsid w:val="008B4267"/>
    <w:rsid w:val="008B4602"/>
    <w:rsid w:val="008B5218"/>
    <w:rsid w:val="008B670E"/>
    <w:rsid w:val="008B7102"/>
    <w:rsid w:val="008B75A4"/>
    <w:rsid w:val="008B7CA4"/>
    <w:rsid w:val="008C0AC0"/>
    <w:rsid w:val="008C16E4"/>
    <w:rsid w:val="008C2998"/>
    <w:rsid w:val="008C2A01"/>
    <w:rsid w:val="008C31D5"/>
    <w:rsid w:val="008C3B7D"/>
    <w:rsid w:val="008C4CC6"/>
    <w:rsid w:val="008C5D05"/>
    <w:rsid w:val="008C6843"/>
    <w:rsid w:val="008C684A"/>
    <w:rsid w:val="008C68E5"/>
    <w:rsid w:val="008D0F90"/>
    <w:rsid w:val="008D3715"/>
    <w:rsid w:val="008D3B4B"/>
    <w:rsid w:val="008D4948"/>
    <w:rsid w:val="008D5465"/>
    <w:rsid w:val="008D54E3"/>
    <w:rsid w:val="008D5E61"/>
    <w:rsid w:val="008D6D67"/>
    <w:rsid w:val="008D6EFB"/>
    <w:rsid w:val="008D7EB7"/>
    <w:rsid w:val="008D7EC5"/>
    <w:rsid w:val="008E2033"/>
    <w:rsid w:val="008E3684"/>
    <w:rsid w:val="008E3A59"/>
    <w:rsid w:val="008E4395"/>
    <w:rsid w:val="008E44A4"/>
    <w:rsid w:val="008E492E"/>
    <w:rsid w:val="008E4EB6"/>
    <w:rsid w:val="008E57F5"/>
    <w:rsid w:val="008E7606"/>
    <w:rsid w:val="008F06D5"/>
    <w:rsid w:val="008F1DAA"/>
    <w:rsid w:val="008F33F9"/>
    <w:rsid w:val="008F364D"/>
    <w:rsid w:val="008F3EBD"/>
    <w:rsid w:val="008F4530"/>
    <w:rsid w:val="008F4B96"/>
    <w:rsid w:val="008F60B2"/>
    <w:rsid w:val="008F7C41"/>
    <w:rsid w:val="00900AD0"/>
    <w:rsid w:val="00900B89"/>
    <w:rsid w:val="00902789"/>
    <w:rsid w:val="00902C66"/>
    <w:rsid w:val="009031E2"/>
    <w:rsid w:val="00904969"/>
    <w:rsid w:val="00904DC5"/>
    <w:rsid w:val="009117B4"/>
    <w:rsid w:val="009126EA"/>
    <w:rsid w:val="0091276C"/>
    <w:rsid w:val="00914458"/>
    <w:rsid w:val="00914D1E"/>
    <w:rsid w:val="009161EC"/>
    <w:rsid w:val="009165AC"/>
    <w:rsid w:val="00916AD4"/>
    <w:rsid w:val="00916FFC"/>
    <w:rsid w:val="0092053F"/>
    <w:rsid w:val="009208A1"/>
    <w:rsid w:val="00920A2B"/>
    <w:rsid w:val="009224A7"/>
    <w:rsid w:val="0092340A"/>
    <w:rsid w:val="00923918"/>
    <w:rsid w:val="00924900"/>
    <w:rsid w:val="00925F18"/>
    <w:rsid w:val="00925FD6"/>
    <w:rsid w:val="009266FC"/>
    <w:rsid w:val="00927E78"/>
    <w:rsid w:val="009303C8"/>
    <w:rsid w:val="009313D9"/>
    <w:rsid w:val="00932E07"/>
    <w:rsid w:val="00933453"/>
    <w:rsid w:val="00934A97"/>
    <w:rsid w:val="00934ABE"/>
    <w:rsid w:val="00934B06"/>
    <w:rsid w:val="00934FFA"/>
    <w:rsid w:val="00935B7F"/>
    <w:rsid w:val="009361B2"/>
    <w:rsid w:val="009363D8"/>
    <w:rsid w:val="0093645F"/>
    <w:rsid w:val="009366B3"/>
    <w:rsid w:val="0093718B"/>
    <w:rsid w:val="00940FDB"/>
    <w:rsid w:val="00941293"/>
    <w:rsid w:val="00941992"/>
    <w:rsid w:val="00941D68"/>
    <w:rsid w:val="009424C5"/>
    <w:rsid w:val="00942FD6"/>
    <w:rsid w:val="0094473D"/>
    <w:rsid w:val="009452B8"/>
    <w:rsid w:val="00945547"/>
    <w:rsid w:val="00946372"/>
    <w:rsid w:val="0094770D"/>
    <w:rsid w:val="00950260"/>
    <w:rsid w:val="00950C17"/>
    <w:rsid w:val="00950CE3"/>
    <w:rsid w:val="00951FAF"/>
    <w:rsid w:val="00954740"/>
    <w:rsid w:val="00954ABD"/>
    <w:rsid w:val="00955142"/>
    <w:rsid w:val="00955AE5"/>
    <w:rsid w:val="0095608B"/>
    <w:rsid w:val="009570E5"/>
    <w:rsid w:val="00960A0E"/>
    <w:rsid w:val="00962E71"/>
    <w:rsid w:val="0096312D"/>
    <w:rsid w:val="00963ABC"/>
    <w:rsid w:val="00965395"/>
    <w:rsid w:val="00965D21"/>
    <w:rsid w:val="00966970"/>
    <w:rsid w:val="00967583"/>
    <w:rsid w:val="00967764"/>
    <w:rsid w:val="00970B0E"/>
    <w:rsid w:val="00970BB9"/>
    <w:rsid w:val="0097157E"/>
    <w:rsid w:val="00971C45"/>
    <w:rsid w:val="009726B3"/>
    <w:rsid w:val="009726EE"/>
    <w:rsid w:val="00972960"/>
    <w:rsid w:val="00972CDE"/>
    <w:rsid w:val="009733DD"/>
    <w:rsid w:val="00973AB4"/>
    <w:rsid w:val="00974D53"/>
    <w:rsid w:val="00975573"/>
    <w:rsid w:val="00975943"/>
    <w:rsid w:val="0097651C"/>
    <w:rsid w:val="00976655"/>
    <w:rsid w:val="00976D03"/>
    <w:rsid w:val="009778B9"/>
    <w:rsid w:val="00977B30"/>
    <w:rsid w:val="00980E24"/>
    <w:rsid w:val="009828C6"/>
    <w:rsid w:val="00982F41"/>
    <w:rsid w:val="00983A7C"/>
    <w:rsid w:val="00983F14"/>
    <w:rsid w:val="00985090"/>
    <w:rsid w:val="00985CF0"/>
    <w:rsid w:val="00985DBB"/>
    <w:rsid w:val="00986482"/>
    <w:rsid w:val="009864F4"/>
    <w:rsid w:val="00986754"/>
    <w:rsid w:val="0098741F"/>
    <w:rsid w:val="00987710"/>
    <w:rsid w:val="009904AB"/>
    <w:rsid w:val="00990575"/>
    <w:rsid w:val="00990F98"/>
    <w:rsid w:val="0099327A"/>
    <w:rsid w:val="00993912"/>
    <w:rsid w:val="00995688"/>
    <w:rsid w:val="009956D3"/>
    <w:rsid w:val="009958A6"/>
    <w:rsid w:val="00996456"/>
    <w:rsid w:val="00997CE9"/>
    <w:rsid w:val="009A04F5"/>
    <w:rsid w:val="009A05C0"/>
    <w:rsid w:val="009A15EF"/>
    <w:rsid w:val="009A17E2"/>
    <w:rsid w:val="009A1F8E"/>
    <w:rsid w:val="009A35FF"/>
    <w:rsid w:val="009A38A5"/>
    <w:rsid w:val="009A5293"/>
    <w:rsid w:val="009A56BC"/>
    <w:rsid w:val="009A5B73"/>
    <w:rsid w:val="009B118B"/>
    <w:rsid w:val="009B1737"/>
    <w:rsid w:val="009B1F97"/>
    <w:rsid w:val="009B3D4B"/>
    <w:rsid w:val="009B5A88"/>
    <w:rsid w:val="009B5B6F"/>
    <w:rsid w:val="009B5B99"/>
    <w:rsid w:val="009B64E4"/>
    <w:rsid w:val="009B6EFC"/>
    <w:rsid w:val="009B79E2"/>
    <w:rsid w:val="009C1068"/>
    <w:rsid w:val="009C1449"/>
    <w:rsid w:val="009C1FD0"/>
    <w:rsid w:val="009C20BE"/>
    <w:rsid w:val="009C2DF8"/>
    <w:rsid w:val="009C3188"/>
    <w:rsid w:val="009C31BF"/>
    <w:rsid w:val="009C68B7"/>
    <w:rsid w:val="009D0834"/>
    <w:rsid w:val="009D0A1E"/>
    <w:rsid w:val="009D1C50"/>
    <w:rsid w:val="009D2AE3"/>
    <w:rsid w:val="009D329D"/>
    <w:rsid w:val="009D40C4"/>
    <w:rsid w:val="009D4BCB"/>
    <w:rsid w:val="009D52BC"/>
    <w:rsid w:val="009D56EC"/>
    <w:rsid w:val="009D5E74"/>
    <w:rsid w:val="009D7D0A"/>
    <w:rsid w:val="009E09D9"/>
    <w:rsid w:val="009E0A4E"/>
    <w:rsid w:val="009E16F2"/>
    <w:rsid w:val="009E1ADB"/>
    <w:rsid w:val="009E2145"/>
    <w:rsid w:val="009E291F"/>
    <w:rsid w:val="009E36D4"/>
    <w:rsid w:val="009E3851"/>
    <w:rsid w:val="009E4068"/>
    <w:rsid w:val="009E5B2D"/>
    <w:rsid w:val="009E5B68"/>
    <w:rsid w:val="009E6B28"/>
    <w:rsid w:val="009E6C7B"/>
    <w:rsid w:val="009F01B1"/>
    <w:rsid w:val="009F0BC1"/>
    <w:rsid w:val="009F0DBB"/>
    <w:rsid w:val="009F240E"/>
    <w:rsid w:val="009F3887"/>
    <w:rsid w:val="009F5EC3"/>
    <w:rsid w:val="009F659A"/>
    <w:rsid w:val="009F732B"/>
    <w:rsid w:val="009F7A29"/>
    <w:rsid w:val="009F7D59"/>
    <w:rsid w:val="00A00467"/>
    <w:rsid w:val="00A01461"/>
    <w:rsid w:val="00A01D94"/>
    <w:rsid w:val="00A01E75"/>
    <w:rsid w:val="00A01FE0"/>
    <w:rsid w:val="00A02E0C"/>
    <w:rsid w:val="00A042CC"/>
    <w:rsid w:val="00A06313"/>
    <w:rsid w:val="00A06945"/>
    <w:rsid w:val="00A06BEB"/>
    <w:rsid w:val="00A10656"/>
    <w:rsid w:val="00A113C0"/>
    <w:rsid w:val="00A11EA5"/>
    <w:rsid w:val="00A125A2"/>
    <w:rsid w:val="00A12685"/>
    <w:rsid w:val="00A12FA6"/>
    <w:rsid w:val="00A1339B"/>
    <w:rsid w:val="00A1362F"/>
    <w:rsid w:val="00A14ABA"/>
    <w:rsid w:val="00A151AC"/>
    <w:rsid w:val="00A1532B"/>
    <w:rsid w:val="00A15709"/>
    <w:rsid w:val="00A177BA"/>
    <w:rsid w:val="00A200A2"/>
    <w:rsid w:val="00A20A0D"/>
    <w:rsid w:val="00A222C1"/>
    <w:rsid w:val="00A23261"/>
    <w:rsid w:val="00A23B3B"/>
    <w:rsid w:val="00A23BBA"/>
    <w:rsid w:val="00A23E77"/>
    <w:rsid w:val="00A24CB6"/>
    <w:rsid w:val="00A2569D"/>
    <w:rsid w:val="00A26CD2"/>
    <w:rsid w:val="00A27667"/>
    <w:rsid w:val="00A32979"/>
    <w:rsid w:val="00A32FE1"/>
    <w:rsid w:val="00A33E18"/>
    <w:rsid w:val="00A33E2A"/>
    <w:rsid w:val="00A34A67"/>
    <w:rsid w:val="00A36CF0"/>
    <w:rsid w:val="00A36DFF"/>
    <w:rsid w:val="00A37462"/>
    <w:rsid w:val="00A37736"/>
    <w:rsid w:val="00A378E5"/>
    <w:rsid w:val="00A4096A"/>
    <w:rsid w:val="00A40C42"/>
    <w:rsid w:val="00A42512"/>
    <w:rsid w:val="00A459E1"/>
    <w:rsid w:val="00A46AC4"/>
    <w:rsid w:val="00A519F5"/>
    <w:rsid w:val="00A52296"/>
    <w:rsid w:val="00A5238F"/>
    <w:rsid w:val="00A525DD"/>
    <w:rsid w:val="00A54620"/>
    <w:rsid w:val="00A54680"/>
    <w:rsid w:val="00A549F2"/>
    <w:rsid w:val="00A55661"/>
    <w:rsid w:val="00A56C03"/>
    <w:rsid w:val="00A607E6"/>
    <w:rsid w:val="00A61B70"/>
    <w:rsid w:val="00A61FA8"/>
    <w:rsid w:val="00A636DD"/>
    <w:rsid w:val="00A637F4"/>
    <w:rsid w:val="00A63C24"/>
    <w:rsid w:val="00A64DF2"/>
    <w:rsid w:val="00A64EEE"/>
    <w:rsid w:val="00A65485"/>
    <w:rsid w:val="00A66E05"/>
    <w:rsid w:val="00A70753"/>
    <w:rsid w:val="00A70AA7"/>
    <w:rsid w:val="00A712D2"/>
    <w:rsid w:val="00A71DAC"/>
    <w:rsid w:val="00A74957"/>
    <w:rsid w:val="00A75502"/>
    <w:rsid w:val="00A7708F"/>
    <w:rsid w:val="00A77CC4"/>
    <w:rsid w:val="00A80288"/>
    <w:rsid w:val="00A80351"/>
    <w:rsid w:val="00A80425"/>
    <w:rsid w:val="00A8122C"/>
    <w:rsid w:val="00A817D8"/>
    <w:rsid w:val="00A82095"/>
    <w:rsid w:val="00A82C8A"/>
    <w:rsid w:val="00A8346B"/>
    <w:rsid w:val="00A84DD3"/>
    <w:rsid w:val="00A84E46"/>
    <w:rsid w:val="00A852FF"/>
    <w:rsid w:val="00A85D87"/>
    <w:rsid w:val="00A86014"/>
    <w:rsid w:val="00A86C4C"/>
    <w:rsid w:val="00A87337"/>
    <w:rsid w:val="00A90332"/>
    <w:rsid w:val="00A90C97"/>
    <w:rsid w:val="00A90FB3"/>
    <w:rsid w:val="00A916F1"/>
    <w:rsid w:val="00A92798"/>
    <w:rsid w:val="00A92DDC"/>
    <w:rsid w:val="00A9444B"/>
    <w:rsid w:val="00A956C6"/>
    <w:rsid w:val="00A960C8"/>
    <w:rsid w:val="00A96124"/>
    <w:rsid w:val="00A96604"/>
    <w:rsid w:val="00AA03DF"/>
    <w:rsid w:val="00AA0DF7"/>
    <w:rsid w:val="00AA0EE1"/>
    <w:rsid w:val="00AA1B4F"/>
    <w:rsid w:val="00AA2153"/>
    <w:rsid w:val="00AA21D8"/>
    <w:rsid w:val="00AA2488"/>
    <w:rsid w:val="00AA271A"/>
    <w:rsid w:val="00AA3270"/>
    <w:rsid w:val="00AA4DBF"/>
    <w:rsid w:val="00AA54F3"/>
    <w:rsid w:val="00AA6409"/>
    <w:rsid w:val="00AA6B43"/>
    <w:rsid w:val="00AA6C54"/>
    <w:rsid w:val="00AA720D"/>
    <w:rsid w:val="00AB27A3"/>
    <w:rsid w:val="00AB2A3B"/>
    <w:rsid w:val="00AB361C"/>
    <w:rsid w:val="00AB367A"/>
    <w:rsid w:val="00AB4260"/>
    <w:rsid w:val="00AB4410"/>
    <w:rsid w:val="00AB4E34"/>
    <w:rsid w:val="00AC01D1"/>
    <w:rsid w:val="00AC030C"/>
    <w:rsid w:val="00AC0AB2"/>
    <w:rsid w:val="00AC0E9F"/>
    <w:rsid w:val="00AC0F92"/>
    <w:rsid w:val="00AC11CD"/>
    <w:rsid w:val="00AC2123"/>
    <w:rsid w:val="00AC2F6A"/>
    <w:rsid w:val="00AC52A5"/>
    <w:rsid w:val="00AC5E04"/>
    <w:rsid w:val="00AC6EFD"/>
    <w:rsid w:val="00AC7151"/>
    <w:rsid w:val="00AD0B68"/>
    <w:rsid w:val="00AD3639"/>
    <w:rsid w:val="00AD460A"/>
    <w:rsid w:val="00AD693E"/>
    <w:rsid w:val="00AD6A05"/>
    <w:rsid w:val="00AE0152"/>
    <w:rsid w:val="00AE118B"/>
    <w:rsid w:val="00AE272B"/>
    <w:rsid w:val="00AE2835"/>
    <w:rsid w:val="00AE2B6B"/>
    <w:rsid w:val="00AE3E3A"/>
    <w:rsid w:val="00AE4B4E"/>
    <w:rsid w:val="00AE5CD4"/>
    <w:rsid w:val="00AE5E17"/>
    <w:rsid w:val="00AE695E"/>
    <w:rsid w:val="00AE77B4"/>
    <w:rsid w:val="00AE7C1A"/>
    <w:rsid w:val="00AE7DF8"/>
    <w:rsid w:val="00AF0D9C"/>
    <w:rsid w:val="00AF13AB"/>
    <w:rsid w:val="00AF1D36"/>
    <w:rsid w:val="00AF2611"/>
    <w:rsid w:val="00AF280B"/>
    <w:rsid w:val="00AF29FF"/>
    <w:rsid w:val="00AF2CF9"/>
    <w:rsid w:val="00AF5F75"/>
    <w:rsid w:val="00AF6001"/>
    <w:rsid w:val="00AF6720"/>
    <w:rsid w:val="00AF76C9"/>
    <w:rsid w:val="00B017DB"/>
    <w:rsid w:val="00B01A16"/>
    <w:rsid w:val="00B01B44"/>
    <w:rsid w:val="00B05D39"/>
    <w:rsid w:val="00B05F01"/>
    <w:rsid w:val="00B065E1"/>
    <w:rsid w:val="00B07F45"/>
    <w:rsid w:val="00B1021A"/>
    <w:rsid w:val="00B1271A"/>
    <w:rsid w:val="00B12F1B"/>
    <w:rsid w:val="00B13721"/>
    <w:rsid w:val="00B138A6"/>
    <w:rsid w:val="00B1481A"/>
    <w:rsid w:val="00B15A1F"/>
    <w:rsid w:val="00B15B61"/>
    <w:rsid w:val="00B15FE9"/>
    <w:rsid w:val="00B16169"/>
    <w:rsid w:val="00B20282"/>
    <w:rsid w:val="00B20941"/>
    <w:rsid w:val="00B2148A"/>
    <w:rsid w:val="00B220C2"/>
    <w:rsid w:val="00B22711"/>
    <w:rsid w:val="00B229DF"/>
    <w:rsid w:val="00B24EF8"/>
    <w:rsid w:val="00B25193"/>
    <w:rsid w:val="00B25B32"/>
    <w:rsid w:val="00B261FB"/>
    <w:rsid w:val="00B26E10"/>
    <w:rsid w:val="00B32616"/>
    <w:rsid w:val="00B326CD"/>
    <w:rsid w:val="00B33944"/>
    <w:rsid w:val="00B34492"/>
    <w:rsid w:val="00B34C3E"/>
    <w:rsid w:val="00B34E84"/>
    <w:rsid w:val="00B358F7"/>
    <w:rsid w:val="00B3593E"/>
    <w:rsid w:val="00B36C42"/>
    <w:rsid w:val="00B37608"/>
    <w:rsid w:val="00B37756"/>
    <w:rsid w:val="00B379D6"/>
    <w:rsid w:val="00B37E16"/>
    <w:rsid w:val="00B42B17"/>
    <w:rsid w:val="00B42EA7"/>
    <w:rsid w:val="00B42EF2"/>
    <w:rsid w:val="00B4355C"/>
    <w:rsid w:val="00B43B6F"/>
    <w:rsid w:val="00B43FBB"/>
    <w:rsid w:val="00B44B65"/>
    <w:rsid w:val="00B50480"/>
    <w:rsid w:val="00B51845"/>
    <w:rsid w:val="00B51923"/>
    <w:rsid w:val="00B5337C"/>
    <w:rsid w:val="00B536C7"/>
    <w:rsid w:val="00B53F2D"/>
    <w:rsid w:val="00B53FDE"/>
    <w:rsid w:val="00B54B2E"/>
    <w:rsid w:val="00B56397"/>
    <w:rsid w:val="00B571DA"/>
    <w:rsid w:val="00B6005C"/>
    <w:rsid w:val="00B6027B"/>
    <w:rsid w:val="00B604F6"/>
    <w:rsid w:val="00B60791"/>
    <w:rsid w:val="00B616CD"/>
    <w:rsid w:val="00B636C8"/>
    <w:rsid w:val="00B65D82"/>
    <w:rsid w:val="00B65EDB"/>
    <w:rsid w:val="00B669DD"/>
    <w:rsid w:val="00B676BA"/>
    <w:rsid w:val="00B67814"/>
    <w:rsid w:val="00B67AFF"/>
    <w:rsid w:val="00B70B59"/>
    <w:rsid w:val="00B71404"/>
    <w:rsid w:val="00B73657"/>
    <w:rsid w:val="00B739B3"/>
    <w:rsid w:val="00B75529"/>
    <w:rsid w:val="00B76545"/>
    <w:rsid w:val="00B76F13"/>
    <w:rsid w:val="00B81B15"/>
    <w:rsid w:val="00B82D8A"/>
    <w:rsid w:val="00B833D7"/>
    <w:rsid w:val="00B85FA1"/>
    <w:rsid w:val="00B861D9"/>
    <w:rsid w:val="00B8695A"/>
    <w:rsid w:val="00B9073E"/>
    <w:rsid w:val="00B908FE"/>
    <w:rsid w:val="00B915AE"/>
    <w:rsid w:val="00B91FF7"/>
    <w:rsid w:val="00B9446D"/>
    <w:rsid w:val="00B968B8"/>
    <w:rsid w:val="00B975B1"/>
    <w:rsid w:val="00B97C10"/>
    <w:rsid w:val="00BA1076"/>
    <w:rsid w:val="00BA1735"/>
    <w:rsid w:val="00BA19FA"/>
    <w:rsid w:val="00BA1F50"/>
    <w:rsid w:val="00BA4288"/>
    <w:rsid w:val="00BA7523"/>
    <w:rsid w:val="00BB0099"/>
    <w:rsid w:val="00BB06D9"/>
    <w:rsid w:val="00BB0902"/>
    <w:rsid w:val="00BB0E3F"/>
    <w:rsid w:val="00BB1F9C"/>
    <w:rsid w:val="00BB4161"/>
    <w:rsid w:val="00BB48E5"/>
    <w:rsid w:val="00BB4DB9"/>
    <w:rsid w:val="00BB4EB3"/>
    <w:rsid w:val="00BB5607"/>
    <w:rsid w:val="00BB5ACA"/>
    <w:rsid w:val="00BB627F"/>
    <w:rsid w:val="00BB7308"/>
    <w:rsid w:val="00BC0C17"/>
    <w:rsid w:val="00BC35AD"/>
    <w:rsid w:val="00BC3823"/>
    <w:rsid w:val="00BC3834"/>
    <w:rsid w:val="00BC3A7D"/>
    <w:rsid w:val="00BC5841"/>
    <w:rsid w:val="00BD11E9"/>
    <w:rsid w:val="00BD2EF0"/>
    <w:rsid w:val="00BD422F"/>
    <w:rsid w:val="00BD45E6"/>
    <w:rsid w:val="00BD5465"/>
    <w:rsid w:val="00BD605D"/>
    <w:rsid w:val="00BD60B4"/>
    <w:rsid w:val="00BD6571"/>
    <w:rsid w:val="00BD796B"/>
    <w:rsid w:val="00BE11C6"/>
    <w:rsid w:val="00BE132B"/>
    <w:rsid w:val="00BE1E19"/>
    <w:rsid w:val="00BE2291"/>
    <w:rsid w:val="00BE40C0"/>
    <w:rsid w:val="00BE5F4A"/>
    <w:rsid w:val="00BE661B"/>
    <w:rsid w:val="00BE6EF7"/>
    <w:rsid w:val="00BE7AEF"/>
    <w:rsid w:val="00BF09B0"/>
    <w:rsid w:val="00BF1027"/>
    <w:rsid w:val="00BF14F2"/>
    <w:rsid w:val="00BF1544"/>
    <w:rsid w:val="00BF1750"/>
    <w:rsid w:val="00BF1B53"/>
    <w:rsid w:val="00BF246D"/>
    <w:rsid w:val="00BF2682"/>
    <w:rsid w:val="00BF3999"/>
    <w:rsid w:val="00BF412E"/>
    <w:rsid w:val="00BF4763"/>
    <w:rsid w:val="00BF6C76"/>
    <w:rsid w:val="00BF78F2"/>
    <w:rsid w:val="00C00635"/>
    <w:rsid w:val="00C0136A"/>
    <w:rsid w:val="00C03804"/>
    <w:rsid w:val="00C05033"/>
    <w:rsid w:val="00C06897"/>
    <w:rsid w:val="00C06F06"/>
    <w:rsid w:val="00C075A4"/>
    <w:rsid w:val="00C07FB0"/>
    <w:rsid w:val="00C123BF"/>
    <w:rsid w:val="00C14CF1"/>
    <w:rsid w:val="00C16496"/>
    <w:rsid w:val="00C202A1"/>
    <w:rsid w:val="00C20AF1"/>
    <w:rsid w:val="00C20FAD"/>
    <w:rsid w:val="00C232D3"/>
    <w:rsid w:val="00C2375F"/>
    <w:rsid w:val="00C2383D"/>
    <w:rsid w:val="00C23BC8"/>
    <w:rsid w:val="00C24277"/>
    <w:rsid w:val="00C247CB"/>
    <w:rsid w:val="00C30FC5"/>
    <w:rsid w:val="00C317FD"/>
    <w:rsid w:val="00C31908"/>
    <w:rsid w:val="00C31CBA"/>
    <w:rsid w:val="00C31F7E"/>
    <w:rsid w:val="00C3255E"/>
    <w:rsid w:val="00C32DD2"/>
    <w:rsid w:val="00C32E66"/>
    <w:rsid w:val="00C334CC"/>
    <w:rsid w:val="00C3355F"/>
    <w:rsid w:val="00C33A04"/>
    <w:rsid w:val="00C33A83"/>
    <w:rsid w:val="00C340A1"/>
    <w:rsid w:val="00C347EA"/>
    <w:rsid w:val="00C34FD3"/>
    <w:rsid w:val="00C3569A"/>
    <w:rsid w:val="00C3604D"/>
    <w:rsid w:val="00C40FE3"/>
    <w:rsid w:val="00C41025"/>
    <w:rsid w:val="00C42B43"/>
    <w:rsid w:val="00C4384B"/>
    <w:rsid w:val="00C43F48"/>
    <w:rsid w:val="00C448FF"/>
    <w:rsid w:val="00C453D2"/>
    <w:rsid w:val="00C45E57"/>
    <w:rsid w:val="00C463F1"/>
    <w:rsid w:val="00C46D8F"/>
    <w:rsid w:val="00C46E69"/>
    <w:rsid w:val="00C47035"/>
    <w:rsid w:val="00C51A2C"/>
    <w:rsid w:val="00C52989"/>
    <w:rsid w:val="00C52F29"/>
    <w:rsid w:val="00C53747"/>
    <w:rsid w:val="00C567F7"/>
    <w:rsid w:val="00C56B48"/>
    <w:rsid w:val="00C56CE6"/>
    <w:rsid w:val="00C5745F"/>
    <w:rsid w:val="00C60005"/>
    <w:rsid w:val="00C607AC"/>
    <w:rsid w:val="00C6195A"/>
    <w:rsid w:val="00C61A98"/>
    <w:rsid w:val="00C6306D"/>
    <w:rsid w:val="00C63201"/>
    <w:rsid w:val="00C638B3"/>
    <w:rsid w:val="00C64708"/>
    <w:rsid w:val="00C64E62"/>
    <w:rsid w:val="00C651C5"/>
    <w:rsid w:val="00C651D5"/>
    <w:rsid w:val="00C65CCC"/>
    <w:rsid w:val="00C70087"/>
    <w:rsid w:val="00C7032B"/>
    <w:rsid w:val="00C70AF1"/>
    <w:rsid w:val="00C75A54"/>
    <w:rsid w:val="00C7618F"/>
    <w:rsid w:val="00C765A9"/>
    <w:rsid w:val="00C8096E"/>
    <w:rsid w:val="00C80F7F"/>
    <w:rsid w:val="00C81157"/>
    <w:rsid w:val="00C8162D"/>
    <w:rsid w:val="00C81BF4"/>
    <w:rsid w:val="00C8265B"/>
    <w:rsid w:val="00C830BB"/>
    <w:rsid w:val="00C8329B"/>
    <w:rsid w:val="00C83A0B"/>
    <w:rsid w:val="00C842D0"/>
    <w:rsid w:val="00C8492B"/>
    <w:rsid w:val="00C8496A"/>
    <w:rsid w:val="00C84ED1"/>
    <w:rsid w:val="00C85CCB"/>
    <w:rsid w:val="00C86016"/>
    <w:rsid w:val="00C863CC"/>
    <w:rsid w:val="00C9038F"/>
    <w:rsid w:val="00C92AAB"/>
    <w:rsid w:val="00C92F7F"/>
    <w:rsid w:val="00C95D4C"/>
    <w:rsid w:val="00C9637F"/>
    <w:rsid w:val="00C966DC"/>
    <w:rsid w:val="00C9708A"/>
    <w:rsid w:val="00CA0308"/>
    <w:rsid w:val="00CA2435"/>
    <w:rsid w:val="00CA4068"/>
    <w:rsid w:val="00CA48B3"/>
    <w:rsid w:val="00CA67F4"/>
    <w:rsid w:val="00CA6F88"/>
    <w:rsid w:val="00CA791E"/>
    <w:rsid w:val="00CB0354"/>
    <w:rsid w:val="00CB10FB"/>
    <w:rsid w:val="00CB2542"/>
    <w:rsid w:val="00CB2EE2"/>
    <w:rsid w:val="00CB32BF"/>
    <w:rsid w:val="00CB3386"/>
    <w:rsid w:val="00CB37F8"/>
    <w:rsid w:val="00CB4485"/>
    <w:rsid w:val="00CB686E"/>
    <w:rsid w:val="00CB68A2"/>
    <w:rsid w:val="00CB7DC3"/>
    <w:rsid w:val="00CC085A"/>
    <w:rsid w:val="00CC1172"/>
    <w:rsid w:val="00CC1AF7"/>
    <w:rsid w:val="00CC2D21"/>
    <w:rsid w:val="00CC3100"/>
    <w:rsid w:val="00CC31CB"/>
    <w:rsid w:val="00CC31D9"/>
    <w:rsid w:val="00CC359B"/>
    <w:rsid w:val="00CC3F36"/>
    <w:rsid w:val="00CC5BE1"/>
    <w:rsid w:val="00CC5C79"/>
    <w:rsid w:val="00CC75A2"/>
    <w:rsid w:val="00CC79D7"/>
    <w:rsid w:val="00CC7A18"/>
    <w:rsid w:val="00CC7FE3"/>
    <w:rsid w:val="00CD0058"/>
    <w:rsid w:val="00CD0E2F"/>
    <w:rsid w:val="00CD1D49"/>
    <w:rsid w:val="00CD2F20"/>
    <w:rsid w:val="00CD3521"/>
    <w:rsid w:val="00CD396E"/>
    <w:rsid w:val="00CD49A2"/>
    <w:rsid w:val="00CD4B61"/>
    <w:rsid w:val="00CD4DA0"/>
    <w:rsid w:val="00CD6B20"/>
    <w:rsid w:val="00CE1339"/>
    <w:rsid w:val="00CE1C13"/>
    <w:rsid w:val="00CE237C"/>
    <w:rsid w:val="00CE61CC"/>
    <w:rsid w:val="00CE6E42"/>
    <w:rsid w:val="00CF13EF"/>
    <w:rsid w:val="00CF1485"/>
    <w:rsid w:val="00CF20B7"/>
    <w:rsid w:val="00CF260B"/>
    <w:rsid w:val="00CF405E"/>
    <w:rsid w:val="00CF46A1"/>
    <w:rsid w:val="00CF6692"/>
    <w:rsid w:val="00CF7291"/>
    <w:rsid w:val="00CF7441"/>
    <w:rsid w:val="00CF7D8C"/>
    <w:rsid w:val="00D006DE"/>
    <w:rsid w:val="00D00D16"/>
    <w:rsid w:val="00D02291"/>
    <w:rsid w:val="00D03C59"/>
    <w:rsid w:val="00D03C6C"/>
    <w:rsid w:val="00D04760"/>
    <w:rsid w:val="00D04811"/>
    <w:rsid w:val="00D04A95"/>
    <w:rsid w:val="00D06288"/>
    <w:rsid w:val="00D068C7"/>
    <w:rsid w:val="00D06FE9"/>
    <w:rsid w:val="00D128A4"/>
    <w:rsid w:val="00D12991"/>
    <w:rsid w:val="00D12B26"/>
    <w:rsid w:val="00D147C8"/>
    <w:rsid w:val="00D14874"/>
    <w:rsid w:val="00D14A9C"/>
    <w:rsid w:val="00D15131"/>
    <w:rsid w:val="00D16FA2"/>
    <w:rsid w:val="00D20954"/>
    <w:rsid w:val="00D214BE"/>
    <w:rsid w:val="00D21C39"/>
    <w:rsid w:val="00D21FC6"/>
    <w:rsid w:val="00D2243A"/>
    <w:rsid w:val="00D22BBE"/>
    <w:rsid w:val="00D23DFF"/>
    <w:rsid w:val="00D248B3"/>
    <w:rsid w:val="00D25392"/>
    <w:rsid w:val="00D31343"/>
    <w:rsid w:val="00D33393"/>
    <w:rsid w:val="00D33D36"/>
    <w:rsid w:val="00D33EA7"/>
    <w:rsid w:val="00D34457"/>
    <w:rsid w:val="00D34D94"/>
    <w:rsid w:val="00D36809"/>
    <w:rsid w:val="00D373A9"/>
    <w:rsid w:val="00D374AA"/>
    <w:rsid w:val="00D40948"/>
    <w:rsid w:val="00D409E2"/>
    <w:rsid w:val="00D427D7"/>
    <w:rsid w:val="00D434CA"/>
    <w:rsid w:val="00D442B9"/>
    <w:rsid w:val="00D44CCD"/>
    <w:rsid w:val="00D44E62"/>
    <w:rsid w:val="00D44FB2"/>
    <w:rsid w:val="00D455FD"/>
    <w:rsid w:val="00D4667E"/>
    <w:rsid w:val="00D46F6B"/>
    <w:rsid w:val="00D51570"/>
    <w:rsid w:val="00D53321"/>
    <w:rsid w:val="00D556AD"/>
    <w:rsid w:val="00D569F4"/>
    <w:rsid w:val="00D601B9"/>
    <w:rsid w:val="00D60381"/>
    <w:rsid w:val="00D6057B"/>
    <w:rsid w:val="00D60723"/>
    <w:rsid w:val="00D616DE"/>
    <w:rsid w:val="00D61D1E"/>
    <w:rsid w:val="00D62201"/>
    <w:rsid w:val="00D62798"/>
    <w:rsid w:val="00D63807"/>
    <w:rsid w:val="00D63BC7"/>
    <w:rsid w:val="00D64B5A"/>
    <w:rsid w:val="00D64BAE"/>
    <w:rsid w:val="00D64C37"/>
    <w:rsid w:val="00D651D1"/>
    <w:rsid w:val="00D666B1"/>
    <w:rsid w:val="00D70157"/>
    <w:rsid w:val="00D70AF0"/>
    <w:rsid w:val="00D717BB"/>
    <w:rsid w:val="00D71BA4"/>
    <w:rsid w:val="00D71D39"/>
    <w:rsid w:val="00D7226B"/>
    <w:rsid w:val="00D7233C"/>
    <w:rsid w:val="00D72707"/>
    <w:rsid w:val="00D72EE4"/>
    <w:rsid w:val="00D7394D"/>
    <w:rsid w:val="00D74438"/>
    <w:rsid w:val="00D75A9C"/>
    <w:rsid w:val="00D75FCD"/>
    <w:rsid w:val="00D76001"/>
    <w:rsid w:val="00D77745"/>
    <w:rsid w:val="00D779CB"/>
    <w:rsid w:val="00D80E81"/>
    <w:rsid w:val="00D80EB2"/>
    <w:rsid w:val="00D81853"/>
    <w:rsid w:val="00D81ABF"/>
    <w:rsid w:val="00D81F30"/>
    <w:rsid w:val="00D829C8"/>
    <w:rsid w:val="00D844CA"/>
    <w:rsid w:val="00D85BE8"/>
    <w:rsid w:val="00D87EB2"/>
    <w:rsid w:val="00D90871"/>
    <w:rsid w:val="00D9155F"/>
    <w:rsid w:val="00D92C1F"/>
    <w:rsid w:val="00D93155"/>
    <w:rsid w:val="00D93656"/>
    <w:rsid w:val="00D938A6"/>
    <w:rsid w:val="00D9403F"/>
    <w:rsid w:val="00D94CFF"/>
    <w:rsid w:val="00D95518"/>
    <w:rsid w:val="00D959B4"/>
    <w:rsid w:val="00D96EBD"/>
    <w:rsid w:val="00DA1F5E"/>
    <w:rsid w:val="00DA44DE"/>
    <w:rsid w:val="00DA5A07"/>
    <w:rsid w:val="00DA68D3"/>
    <w:rsid w:val="00DB0D01"/>
    <w:rsid w:val="00DB293C"/>
    <w:rsid w:val="00DB2D74"/>
    <w:rsid w:val="00DB6038"/>
    <w:rsid w:val="00DB620A"/>
    <w:rsid w:val="00DB651E"/>
    <w:rsid w:val="00DC03FE"/>
    <w:rsid w:val="00DC1C59"/>
    <w:rsid w:val="00DC3832"/>
    <w:rsid w:val="00DC7A51"/>
    <w:rsid w:val="00DD0830"/>
    <w:rsid w:val="00DD23B2"/>
    <w:rsid w:val="00DD310A"/>
    <w:rsid w:val="00DD3B1E"/>
    <w:rsid w:val="00DD4A99"/>
    <w:rsid w:val="00DD5B31"/>
    <w:rsid w:val="00DD667C"/>
    <w:rsid w:val="00DD6919"/>
    <w:rsid w:val="00DD6960"/>
    <w:rsid w:val="00DD6E7D"/>
    <w:rsid w:val="00DE0926"/>
    <w:rsid w:val="00DE192D"/>
    <w:rsid w:val="00DE1CA8"/>
    <w:rsid w:val="00DE4F15"/>
    <w:rsid w:val="00DE58D2"/>
    <w:rsid w:val="00DE5B5F"/>
    <w:rsid w:val="00DE61FC"/>
    <w:rsid w:val="00DE6EFE"/>
    <w:rsid w:val="00DF0D64"/>
    <w:rsid w:val="00DF1AA3"/>
    <w:rsid w:val="00DF21B7"/>
    <w:rsid w:val="00DF2807"/>
    <w:rsid w:val="00DF3DA4"/>
    <w:rsid w:val="00DF4333"/>
    <w:rsid w:val="00DF5972"/>
    <w:rsid w:val="00DF614E"/>
    <w:rsid w:val="00DF798E"/>
    <w:rsid w:val="00E00696"/>
    <w:rsid w:val="00E01BE8"/>
    <w:rsid w:val="00E01E63"/>
    <w:rsid w:val="00E023AA"/>
    <w:rsid w:val="00E03651"/>
    <w:rsid w:val="00E03808"/>
    <w:rsid w:val="00E0555B"/>
    <w:rsid w:val="00E060C2"/>
    <w:rsid w:val="00E06324"/>
    <w:rsid w:val="00E06A9C"/>
    <w:rsid w:val="00E07815"/>
    <w:rsid w:val="00E07A31"/>
    <w:rsid w:val="00E07B81"/>
    <w:rsid w:val="00E101C4"/>
    <w:rsid w:val="00E10AFD"/>
    <w:rsid w:val="00E122C1"/>
    <w:rsid w:val="00E12857"/>
    <w:rsid w:val="00E12B11"/>
    <w:rsid w:val="00E12F4E"/>
    <w:rsid w:val="00E12FB0"/>
    <w:rsid w:val="00E14814"/>
    <w:rsid w:val="00E1591B"/>
    <w:rsid w:val="00E16A50"/>
    <w:rsid w:val="00E17F22"/>
    <w:rsid w:val="00E223EF"/>
    <w:rsid w:val="00E23190"/>
    <w:rsid w:val="00E249D5"/>
    <w:rsid w:val="00E25017"/>
    <w:rsid w:val="00E26F73"/>
    <w:rsid w:val="00E27ECA"/>
    <w:rsid w:val="00E30A34"/>
    <w:rsid w:val="00E30D19"/>
    <w:rsid w:val="00E30ECC"/>
    <w:rsid w:val="00E32AAC"/>
    <w:rsid w:val="00E32EE6"/>
    <w:rsid w:val="00E33339"/>
    <w:rsid w:val="00E33C68"/>
    <w:rsid w:val="00E34EEB"/>
    <w:rsid w:val="00E35DD6"/>
    <w:rsid w:val="00E3638B"/>
    <w:rsid w:val="00E3687C"/>
    <w:rsid w:val="00E36DCB"/>
    <w:rsid w:val="00E376AB"/>
    <w:rsid w:val="00E37F5A"/>
    <w:rsid w:val="00E40744"/>
    <w:rsid w:val="00E414C6"/>
    <w:rsid w:val="00E41B78"/>
    <w:rsid w:val="00E41EA4"/>
    <w:rsid w:val="00E44EB9"/>
    <w:rsid w:val="00E452E4"/>
    <w:rsid w:val="00E45BDC"/>
    <w:rsid w:val="00E45F62"/>
    <w:rsid w:val="00E46358"/>
    <w:rsid w:val="00E46C91"/>
    <w:rsid w:val="00E471DC"/>
    <w:rsid w:val="00E47BC6"/>
    <w:rsid w:val="00E505D8"/>
    <w:rsid w:val="00E50EB4"/>
    <w:rsid w:val="00E51B89"/>
    <w:rsid w:val="00E51F4C"/>
    <w:rsid w:val="00E5274B"/>
    <w:rsid w:val="00E532FC"/>
    <w:rsid w:val="00E53ACA"/>
    <w:rsid w:val="00E54FCB"/>
    <w:rsid w:val="00E554B0"/>
    <w:rsid w:val="00E559B4"/>
    <w:rsid w:val="00E55BB0"/>
    <w:rsid w:val="00E56C24"/>
    <w:rsid w:val="00E57808"/>
    <w:rsid w:val="00E609E5"/>
    <w:rsid w:val="00E60F27"/>
    <w:rsid w:val="00E61004"/>
    <w:rsid w:val="00E61215"/>
    <w:rsid w:val="00E61FA2"/>
    <w:rsid w:val="00E638AC"/>
    <w:rsid w:val="00E64D93"/>
    <w:rsid w:val="00E65EDB"/>
    <w:rsid w:val="00E65F77"/>
    <w:rsid w:val="00E66318"/>
    <w:rsid w:val="00E66646"/>
    <w:rsid w:val="00E66927"/>
    <w:rsid w:val="00E67533"/>
    <w:rsid w:val="00E677B8"/>
    <w:rsid w:val="00E67FA1"/>
    <w:rsid w:val="00E71126"/>
    <w:rsid w:val="00E7113D"/>
    <w:rsid w:val="00E7150D"/>
    <w:rsid w:val="00E7315E"/>
    <w:rsid w:val="00E7387D"/>
    <w:rsid w:val="00E73D53"/>
    <w:rsid w:val="00E7422D"/>
    <w:rsid w:val="00E75111"/>
    <w:rsid w:val="00E76570"/>
    <w:rsid w:val="00E7682D"/>
    <w:rsid w:val="00E76ED0"/>
    <w:rsid w:val="00E77296"/>
    <w:rsid w:val="00E77E42"/>
    <w:rsid w:val="00E80F5B"/>
    <w:rsid w:val="00E81BDA"/>
    <w:rsid w:val="00E81CEE"/>
    <w:rsid w:val="00E82C3B"/>
    <w:rsid w:val="00E86E0A"/>
    <w:rsid w:val="00E87492"/>
    <w:rsid w:val="00E87527"/>
    <w:rsid w:val="00E87EF7"/>
    <w:rsid w:val="00E93763"/>
    <w:rsid w:val="00E94F7A"/>
    <w:rsid w:val="00E94F9D"/>
    <w:rsid w:val="00E96111"/>
    <w:rsid w:val="00E96162"/>
    <w:rsid w:val="00E96625"/>
    <w:rsid w:val="00E968A1"/>
    <w:rsid w:val="00E96C4C"/>
    <w:rsid w:val="00E97995"/>
    <w:rsid w:val="00EA0119"/>
    <w:rsid w:val="00EA043D"/>
    <w:rsid w:val="00EA2AAE"/>
    <w:rsid w:val="00EA2EC0"/>
    <w:rsid w:val="00EA427A"/>
    <w:rsid w:val="00EA723B"/>
    <w:rsid w:val="00EA7DE0"/>
    <w:rsid w:val="00EB1594"/>
    <w:rsid w:val="00EB1599"/>
    <w:rsid w:val="00EB16A3"/>
    <w:rsid w:val="00EB2FD0"/>
    <w:rsid w:val="00EB4616"/>
    <w:rsid w:val="00EB52A3"/>
    <w:rsid w:val="00EB6350"/>
    <w:rsid w:val="00EB687A"/>
    <w:rsid w:val="00EC10EF"/>
    <w:rsid w:val="00EC2A07"/>
    <w:rsid w:val="00EC2F62"/>
    <w:rsid w:val="00EC31A6"/>
    <w:rsid w:val="00EC33CF"/>
    <w:rsid w:val="00EC45C5"/>
    <w:rsid w:val="00EC5513"/>
    <w:rsid w:val="00EC62EB"/>
    <w:rsid w:val="00EC6E9F"/>
    <w:rsid w:val="00ED0403"/>
    <w:rsid w:val="00ED44F0"/>
    <w:rsid w:val="00ED4B33"/>
    <w:rsid w:val="00ED5795"/>
    <w:rsid w:val="00ED5993"/>
    <w:rsid w:val="00ED7DD6"/>
    <w:rsid w:val="00EE060B"/>
    <w:rsid w:val="00EE15A1"/>
    <w:rsid w:val="00EE2A7C"/>
    <w:rsid w:val="00EE2C42"/>
    <w:rsid w:val="00EE341B"/>
    <w:rsid w:val="00EE379A"/>
    <w:rsid w:val="00EE4453"/>
    <w:rsid w:val="00EE5FCE"/>
    <w:rsid w:val="00EE6BBD"/>
    <w:rsid w:val="00EE6E1E"/>
    <w:rsid w:val="00EE705F"/>
    <w:rsid w:val="00EF0785"/>
    <w:rsid w:val="00EF1063"/>
    <w:rsid w:val="00EF1462"/>
    <w:rsid w:val="00EF3344"/>
    <w:rsid w:val="00EF44A9"/>
    <w:rsid w:val="00EF4AEE"/>
    <w:rsid w:val="00EF54FD"/>
    <w:rsid w:val="00EF62E2"/>
    <w:rsid w:val="00F015EB"/>
    <w:rsid w:val="00F0268B"/>
    <w:rsid w:val="00F02E96"/>
    <w:rsid w:val="00F07680"/>
    <w:rsid w:val="00F07F0D"/>
    <w:rsid w:val="00F1095A"/>
    <w:rsid w:val="00F12E9D"/>
    <w:rsid w:val="00F13112"/>
    <w:rsid w:val="00F14814"/>
    <w:rsid w:val="00F16C15"/>
    <w:rsid w:val="00F16FE6"/>
    <w:rsid w:val="00F238BD"/>
    <w:rsid w:val="00F24992"/>
    <w:rsid w:val="00F276E6"/>
    <w:rsid w:val="00F312EB"/>
    <w:rsid w:val="00F32607"/>
    <w:rsid w:val="00F32F2F"/>
    <w:rsid w:val="00F32F9A"/>
    <w:rsid w:val="00F3369A"/>
    <w:rsid w:val="00F33F3F"/>
    <w:rsid w:val="00F34B47"/>
    <w:rsid w:val="00F34E2D"/>
    <w:rsid w:val="00F35107"/>
    <w:rsid w:val="00F35711"/>
    <w:rsid w:val="00F35BDD"/>
    <w:rsid w:val="00F35EF0"/>
    <w:rsid w:val="00F363F6"/>
    <w:rsid w:val="00F36497"/>
    <w:rsid w:val="00F36845"/>
    <w:rsid w:val="00F36D0D"/>
    <w:rsid w:val="00F3781F"/>
    <w:rsid w:val="00F37BEE"/>
    <w:rsid w:val="00F37DFE"/>
    <w:rsid w:val="00F403FD"/>
    <w:rsid w:val="00F41E72"/>
    <w:rsid w:val="00F4309B"/>
    <w:rsid w:val="00F45BDF"/>
    <w:rsid w:val="00F462AC"/>
    <w:rsid w:val="00F46963"/>
    <w:rsid w:val="00F50300"/>
    <w:rsid w:val="00F52659"/>
    <w:rsid w:val="00F5414B"/>
    <w:rsid w:val="00F56093"/>
    <w:rsid w:val="00F561E5"/>
    <w:rsid w:val="00F56E39"/>
    <w:rsid w:val="00F57D3E"/>
    <w:rsid w:val="00F609A0"/>
    <w:rsid w:val="00F60BA6"/>
    <w:rsid w:val="00F6190C"/>
    <w:rsid w:val="00F623E9"/>
    <w:rsid w:val="00F6386E"/>
    <w:rsid w:val="00F63951"/>
    <w:rsid w:val="00F63B17"/>
    <w:rsid w:val="00F63C86"/>
    <w:rsid w:val="00F66BE9"/>
    <w:rsid w:val="00F66DEA"/>
    <w:rsid w:val="00F70CE3"/>
    <w:rsid w:val="00F719EB"/>
    <w:rsid w:val="00F723DF"/>
    <w:rsid w:val="00F73D31"/>
    <w:rsid w:val="00F74294"/>
    <w:rsid w:val="00F74DD5"/>
    <w:rsid w:val="00F766BE"/>
    <w:rsid w:val="00F774F0"/>
    <w:rsid w:val="00F77EB9"/>
    <w:rsid w:val="00F80635"/>
    <w:rsid w:val="00F80652"/>
    <w:rsid w:val="00F808A3"/>
    <w:rsid w:val="00F80F16"/>
    <w:rsid w:val="00F8115F"/>
    <w:rsid w:val="00F815D1"/>
    <w:rsid w:val="00F81E7E"/>
    <w:rsid w:val="00F81F0F"/>
    <w:rsid w:val="00F825F4"/>
    <w:rsid w:val="00F845D0"/>
    <w:rsid w:val="00F858F5"/>
    <w:rsid w:val="00F86C30"/>
    <w:rsid w:val="00F90B34"/>
    <w:rsid w:val="00F9124E"/>
    <w:rsid w:val="00F924A5"/>
    <w:rsid w:val="00F92AA1"/>
    <w:rsid w:val="00F932DE"/>
    <w:rsid w:val="00F9393E"/>
    <w:rsid w:val="00F963DD"/>
    <w:rsid w:val="00F9641A"/>
    <w:rsid w:val="00F9665A"/>
    <w:rsid w:val="00F96847"/>
    <w:rsid w:val="00F97004"/>
    <w:rsid w:val="00F974E3"/>
    <w:rsid w:val="00FA0CF7"/>
    <w:rsid w:val="00FA0FE7"/>
    <w:rsid w:val="00FA17D2"/>
    <w:rsid w:val="00FA2045"/>
    <w:rsid w:val="00FA246A"/>
    <w:rsid w:val="00FA4ED1"/>
    <w:rsid w:val="00FA5203"/>
    <w:rsid w:val="00FA7A66"/>
    <w:rsid w:val="00FB0FF2"/>
    <w:rsid w:val="00FB1AA9"/>
    <w:rsid w:val="00FB1B4D"/>
    <w:rsid w:val="00FB4B5A"/>
    <w:rsid w:val="00FB5963"/>
    <w:rsid w:val="00FB5DAA"/>
    <w:rsid w:val="00FB6448"/>
    <w:rsid w:val="00FB666F"/>
    <w:rsid w:val="00FB7CAC"/>
    <w:rsid w:val="00FB7D5E"/>
    <w:rsid w:val="00FC04B9"/>
    <w:rsid w:val="00FC0F70"/>
    <w:rsid w:val="00FC161A"/>
    <w:rsid w:val="00FC23D5"/>
    <w:rsid w:val="00FC4337"/>
    <w:rsid w:val="00FC4C1A"/>
    <w:rsid w:val="00FC4FB7"/>
    <w:rsid w:val="00FC574E"/>
    <w:rsid w:val="00FC5751"/>
    <w:rsid w:val="00FC628F"/>
    <w:rsid w:val="00FC6468"/>
    <w:rsid w:val="00FC6A93"/>
    <w:rsid w:val="00FC6D49"/>
    <w:rsid w:val="00FC70CC"/>
    <w:rsid w:val="00FD0300"/>
    <w:rsid w:val="00FD0B1C"/>
    <w:rsid w:val="00FD2479"/>
    <w:rsid w:val="00FD38CE"/>
    <w:rsid w:val="00FD4214"/>
    <w:rsid w:val="00FD4922"/>
    <w:rsid w:val="00FD5F52"/>
    <w:rsid w:val="00FD6461"/>
    <w:rsid w:val="00FE0281"/>
    <w:rsid w:val="00FE0822"/>
    <w:rsid w:val="00FE131C"/>
    <w:rsid w:val="00FE143F"/>
    <w:rsid w:val="00FE1B3B"/>
    <w:rsid w:val="00FE3D13"/>
    <w:rsid w:val="00FE5D33"/>
    <w:rsid w:val="00FE635C"/>
    <w:rsid w:val="00FE6A25"/>
    <w:rsid w:val="00FE6A8C"/>
    <w:rsid w:val="00FE7032"/>
    <w:rsid w:val="00FE7083"/>
    <w:rsid w:val="00FE7138"/>
    <w:rsid w:val="00FE7240"/>
    <w:rsid w:val="00FF00F4"/>
    <w:rsid w:val="00FF019F"/>
    <w:rsid w:val="00FF1B2A"/>
    <w:rsid w:val="00FF2160"/>
    <w:rsid w:val="00FF2521"/>
    <w:rsid w:val="00FF30DE"/>
    <w:rsid w:val="00FF4B1E"/>
    <w:rsid w:val="00FF513B"/>
    <w:rsid w:val="00FF58FD"/>
    <w:rsid w:val="00FF598E"/>
    <w:rsid w:val="00FF644B"/>
    <w:rsid w:val="00FF6506"/>
    <w:rsid w:val="3A92BFDC"/>
    <w:rsid w:val="5043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C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97C10"/>
    <w:rPr>
      <w:color w:val="808080"/>
    </w:rPr>
  </w:style>
  <w:style w:type="character" w:customStyle="1" w:styleId="UnresolvedMention2">
    <w:name w:val="Unresolved Mention2"/>
    <w:basedOn w:val="DefaultParagraphFont"/>
    <w:uiPriority w:val="99"/>
    <w:semiHidden/>
    <w:unhideWhenUsed/>
    <w:rsid w:val="003C3BF0"/>
    <w:rPr>
      <w:color w:val="605E5C"/>
      <w:shd w:val="clear" w:color="auto" w:fill="E1DFDD"/>
    </w:rPr>
  </w:style>
  <w:style w:type="character" w:customStyle="1" w:styleId="UnresolvedMention3">
    <w:name w:val="Unresolved Mention3"/>
    <w:basedOn w:val="DefaultParagraphFont"/>
    <w:uiPriority w:val="99"/>
    <w:semiHidden/>
    <w:unhideWhenUsed/>
    <w:rsid w:val="00470D96"/>
    <w:rPr>
      <w:color w:val="605E5C"/>
      <w:shd w:val="clear" w:color="auto" w:fill="E1DFDD"/>
    </w:rPr>
  </w:style>
  <w:style w:type="character" w:customStyle="1" w:styleId="UnresolvedMention4">
    <w:name w:val="Unresolved Mention4"/>
    <w:basedOn w:val="DefaultParagraphFont"/>
    <w:uiPriority w:val="99"/>
    <w:semiHidden/>
    <w:unhideWhenUsed/>
    <w:rsid w:val="006F05AF"/>
    <w:rPr>
      <w:color w:val="605E5C"/>
      <w:shd w:val="clear" w:color="auto" w:fill="E1DFDD"/>
    </w:rPr>
  </w:style>
  <w:style w:type="character" w:customStyle="1" w:styleId="UnresolvedMention5">
    <w:name w:val="Unresolved Mention5"/>
    <w:basedOn w:val="DefaultParagraphFont"/>
    <w:uiPriority w:val="99"/>
    <w:semiHidden/>
    <w:unhideWhenUsed/>
    <w:rsid w:val="008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934">
      <w:bodyDiv w:val="1"/>
      <w:marLeft w:val="0"/>
      <w:marRight w:val="0"/>
      <w:marTop w:val="0"/>
      <w:marBottom w:val="0"/>
      <w:divBdr>
        <w:top w:val="none" w:sz="0" w:space="0" w:color="auto"/>
        <w:left w:val="none" w:sz="0" w:space="0" w:color="auto"/>
        <w:bottom w:val="none" w:sz="0" w:space="0" w:color="auto"/>
        <w:right w:val="none" w:sz="0" w:space="0" w:color="auto"/>
      </w:divBdr>
    </w:div>
    <w:div w:id="38625861">
      <w:bodyDiv w:val="1"/>
      <w:marLeft w:val="0"/>
      <w:marRight w:val="0"/>
      <w:marTop w:val="0"/>
      <w:marBottom w:val="0"/>
      <w:divBdr>
        <w:top w:val="none" w:sz="0" w:space="0" w:color="auto"/>
        <w:left w:val="none" w:sz="0" w:space="0" w:color="auto"/>
        <w:bottom w:val="none" w:sz="0" w:space="0" w:color="auto"/>
        <w:right w:val="none" w:sz="0" w:space="0" w:color="auto"/>
      </w:divBdr>
      <w:divsChild>
        <w:div w:id="1486816810">
          <w:marLeft w:val="0"/>
          <w:marRight w:val="0"/>
          <w:marTop w:val="0"/>
          <w:marBottom w:val="0"/>
          <w:divBdr>
            <w:top w:val="none" w:sz="0" w:space="0" w:color="auto"/>
            <w:left w:val="none" w:sz="0" w:space="0" w:color="auto"/>
            <w:bottom w:val="none" w:sz="0" w:space="0" w:color="auto"/>
            <w:right w:val="none" w:sz="0" w:space="0" w:color="auto"/>
          </w:divBdr>
          <w:divsChild>
            <w:div w:id="579482666">
              <w:marLeft w:val="0"/>
              <w:marRight w:val="0"/>
              <w:marTop w:val="0"/>
              <w:marBottom w:val="0"/>
              <w:divBdr>
                <w:top w:val="none" w:sz="0" w:space="0" w:color="auto"/>
                <w:left w:val="none" w:sz="0" w:space="0" w:color="auto"/>
                <w:bottom w:val="none" w:sz="0" w:space="0" w:color="auto"/>
                <w:right w:val="none" w:sz="0" w:space="0" w:color="auto"/>
              </w:divBdr>
              <w:divsChild>
                <w:div w:id="1850633555">
                  <w:marLeft w:val="0"/>
                  <w:marRight w:val="0"/>
                  <w:marTop w:val="0"/>
                  <w:marBottom w:val="0"/>
                  <w:divBdr>
                    <w:top w:val="none" w:sz="0" w:space="0" w:color="auto"/>
                    <w:left w:val="none" w:sz="0" w:space="0" w:color="auto"/>
                    <w:bottom w:val="none" w:sz="0" w:space="0" w:color="auto"/>
                    <w:right w:val="none" w:sz="0" w:space="0" w:color="auto"/>
                  </w:divBdr>
                  <w:divsChild>
                    <w:div w:id="16919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1015">
      <w:bodyDiv w:val="1"/>
      <w:marLeft w:val="0"/>
      <w:marRight w:val="0"/>
      <w:marTop w:val="0"/>
      <w:marBottom w:val="0"/>
      <w:divBdr>
        <w:top w:val="none" w:sz="0" w:space="0" w:color="auto"/>
        <w:left w:val="none" w:sz="0" w:space="0" w:color="auto"/>
        <w:bottom w:val="none" w:sz="0" w:space="0" w:color="auto"/>
        <w:right w:val="none" w:sz="0" w:space="0" w:color="auto"/>
      </w:divBdr>
      <w:divsChild>
        <w:div w:id="881744919">
          <w:marLeft w:val="0"/>
          <w:marRight w:val="0"/>
          <w:marTop w:val="0"/>
          <w:marBottom w:val="0"/>
          <w:divBdr>
            <w:top w:val="none" w:sz="0" w:space="0" w:color="auto"/>
            <w:left w:val="none" w:sz="0" w:space="0" w:color="auto"/>
            <w:bottom w:val="none" w:sz="0" w:space="0" w:color="auto"/>
            <w:right w:val="none" w:sz="0" w:space="0" w:color="auto"/>
          </w:divBdr>
          <w:divsChild>
            <w:div w:id="633292933">
              <w:marLeft w:val="0"/>
              <w:marRight w:val="0"/>
              <w:marTop w:val="0"/>
              <w:marBottom w:val="0"/>
              <w:divBdr>
                <w:top w:val="none" w:sz="0" w:space="0" w:color="auto"/>
                <w:left w:val="none" w:sz="0" w:space="0" w:color="auto"/>
                <w:bottom w:val="none" w:sz="0" w:space="0" w:color="auto"/>
                <w:right w:val="none" w:sz="0" w:space="0" w:color="auto"/>
              </w:divBdr>
              <w:divsChild>
                <w:div w:id="1992833796">
                  <w:marLeft w:val="0"/>
                  <w:marRight w:val="0"/>
                  <w:marTop w:val="0"/>
                  <w:marBottom w:val="0"/>
                  <w:divBdr>
                    <w:top w:val="none" w:sz="0" w:space="0" w:color="auto"/>
                    <w:left w:val="none" w:sz="0" w:space="0" w:color="auto"/>
                    <w:bottom w:val="none" w:sz="0" w:space="0" w:color="auto"/>
                    <w:right w:val="none" w:sz="0" w:space="0" w:color="auto"/>
                  </w:divBdr>
                  <w:divsChild>
                    <w:div w:id="84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61153">
      <w:bodyDiv w:val="1"/>
      <w:marLeft w:val="0"/>
      <w:marRight w:val="0"/>
      <w:marTop w:val="0"/>
      <w:marBottom w:val="0"/>
      <w:divBdr>
        <w:top w:val="none" w:sz="0" w:space="0" w:color="auto"/>
        <w:left w:val="none" w:sz="0" w:space="0" w:color="auto"/>
        <w:bottom w:val="none" w:sz="0" w:space="0" w:color="auto"/>
        <w:right w:val="none" w:sz="0" w:space="0" w:color="auto"/>
      </w:divBdr>
    </w:div>
    <w:div w:id="287855226">
      <w:bodyDiv w:val="1"/>
      <w:marLeft w:val="0"/>
      <w:marRight w:val="0"/>
      <w:marTop w:val="0"/>
      <w:marBottom w:val="0"/>
      <w:divBdr>
        <w:top w:val="none" w:sz="0" w:space="0" w:color="auto"/>
        <w:left w:val="none" w:sz="0" w:space="0" w:color="auto"/>
        <w:bottom w:val="none" w:sz="0" w:space="0" w:color="auto"/>
        <w:right w:val="none" w:sz="0" w:space="0" w:color="auto"/>
      </w:divBdr>
      <w:divsChild>
        <w:div w:id="1008604318">
          <w:marLeft w:val="0"/>
          <w:marRight w:val="0"/>
          <w:marTop w:val="0"/>
          <w:marBottom w:val="0"/>
          <w:divBdr>
            <w:top w:val="none" w:sz="0" w:space="0" w:color="auto"/>
            <w:left w:val="none" w:sz="0" w:space="0" w:color="auto"/>
            <w:bottom w:val="none" w:sz="0" w:space="0" w:color="auto"/>
            <w:right w:val="none" w:sz="0" w:space="0" w:color="auto"/>
          </w:divBdr>
          <w:divsChild>
            <w:div w:id="1592929274">
              <w:marLeft w:val="0"/>
              <w:marRight w:val="0"/>
              <w:marTop w:val="0"/>
              <w:marBottom w:val="0"/>
              <w:divBdr>
                <w:top w:val="none" w:sz="0" w:space="0" w:color="auto"/>
                <w:left w:val="none" w:sz="0" w:space="0" w:color="auto"/>
                <w:bottom w:val="none" w:sz="0" w:space="0" w:color="auto"/>
                <w:right w:val="none" w:sz="0" w:space="0" w:color="auto"/>
              </w:divBdr>
              <w:divsChild>
                <w:div w:id="20665145">
                  <w:marLeft w:val="0"/>
                  <w:marRight w:val="0"/>
                  <w:marTop w:val="0"/>
                  <w:marBottom w:val="0"/>
                  <w:divBdr>
                    <w:top w:val="none" w:sz="0" w:space="0" w:color="auto"/>
                    <w:left w:val="none" w:sz="0" w:space="0" w:color="auto"/>
                    <w:bottom w:val="none" w:sz="0" w:space="0" w:color="auto"/>
                    <w:right w:val="none" w:sz="0" w:space="0" w:color="auto"/>
                  </w:divBdr>
                  <w:divsChild>
                    <w:div w:id="4363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7805395">
      <w:bodyDiv w:val="1"/>
      <w:marLeft w:val="0"/>
      <w:marRight w:val="0"/>
      <w:marTop w:val="0"/>
      <w:marBottom w:val="0"/>
      <w:divBdr>
        <w:top w:val="none" w:sz="0" w:space="0" w:color="auto"/>
        <w:left w:val="none" w:sz="0" w:space="0" w:color="auto"/>
        <w:bottom w:val="none" w:sz="0" w:space="0" w:color="auto"/>
        <w:right w:val="none" w:sz="0" w:space="0" w:color="auto"/>
      </w:divBdr>
      <w:divsChild>
        <w:div w:id="1628898979">
          <w:marLeft w:val="0"/>
          <w:marRight w:val="0"/>
          <w:marTop w:val="0"/>
          <w:marBottom w:val="0"/>
          <w:divBdr>
            <w:top w:val="none" w:sz="0" w:space="0" w:color="auto"/>
            <w:left w:val="none" w:sz="0" w:space="0" w:color="auto"/>
            <w:bottom w:val="none" w:sz="0" w:space="0" w:color="auto"/>
            <w:right w:val="none" w:sz="0" w:space="0" w:color="auto"/>
          </w:divBdr>
          <w:divsChild>
            <w:div w:id="261453551">
              <w:marLeft w:val="0"/>
              <w:marRight w:val="0"/>
              <w:marTop w:val="0"/>
              <w:marBottom w:val="0"/>
              <w:divBdr>
                <w:top w:val="none" w:sz="0" w:space="0" w:color="auto"/>
                <w:left w:val="none" w:sz="0" w:space="0" w:color="auto"/>
                <w:bottom w:val="none" w:sz="0" w:space="0" w:color="auto"/>
                <w:right w:val="none" w:sz="0" w:space="0" w:color="auto"/>
              </w:divBdr>
              <w:divsChild>
                <w:div w:id="1292370678">
                  <w:marLeft w:val="0"/>
                  <w:marRight w:val="0"/>
                  <w:marTop w:val="0"/>
                  <w:marBottom w:val="0"/>
                  <w:divBdr>
                    <w:top w:val="none" w:sz="0" w:space="0" w:color="auto"/>
                    <w:left w:val="none" w:sz="0" w:space="0" w:color="auto"/>
                    <w:bottom w:val="none" w:sz="0" w:space="0" w:color="auto"/>
                    <w:right w:val="none" w:sz="0" w:space="0" w:color="auto"/>
                  </w:divBdr>
                  <w:divsChild>
                    <w:div w:id="15962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9223">
      <w:bodyDiv w:val="1"/>
      <w:marLeft w:val="0"/>
      <w:marRight w:val="0"/>
      <w:marTop w:val="0"/>
      <w:marBottom w:val="0"/>
      <w:divBdr>
        <w:top w:val="none" w:sz="0" w:space="0" w:color="auto"/>
        <w:left w:val="none" w:sz="0" w:space="0" w:color="auto"/>
        <w:bottom w:val="none" w:sz="0" w:space="0" w:color="auto"/>
        <w:right w:val="none" w:sz="0" w:space="0" w:color="auto"/>
      </w:divBdr>
    </w:div>
    <w:div w:id="602080729">
      <w:bodyDiv w:val="1"/>
      <w:marLeft w:val="0"/>
      <w:marRight w:val="0"/>
      <w:marTop w:val="0"/>
      <w:marBottom w:val="0"/>
      <w:divBdr>
        <w:top w:val="none" w:sz="0" w:space="0" w:color="auto"/>
        <w:left w:val="none" w:sz="0" w:space="0" w:color="auto"/>
        <w:bottom w:val="none" w:sz="0" w:space="0" w:color="auto"/>
        <w:right w:val="none" w:sz="0" w:space="0" w:color="auto"/>
      </w:divBdr>
      <w:divsChild>
        <w:div w:id="441919695">
          <w:marLeft w:val="0"/>
          <w:marRight w:val="0"/>
          <w:marTop w:val="0"/>
          <w:marBottom w:val="0"/>
          <w:divBdr>
            <w:top w:val="none" w:sz="0" w:space="0" w:color="auto"/>
            <w:left w:val="none" w:sz="0" w:space="0" w:color="auto"/>
            <w:bottom w:val="none" w:sz="0" w:space="0" w:color="auto"/>
            <w:right w:val="none" w:sz="0" w:space="0" w:color="auto"/>
          </w:divBdr>
          <w:divsChild>
            <w:div w:id="1881748574">
              <w:marLeft w:val="0"/>
              <w:marRight w:val="0"/>
              <w:marTop w:val="0"/>
              <w:marBottom w:val="0"/>
              <w:divBdr>
                <w:top w:val="none" w:sz="0" w:space="0" w:color="auto"/>
                <w:left w:val="none" w:sz="0" w:space="0" w:color="auto"/>
                <w:bottom w:val="none" w:sz="0" w:space="0" w:color="auto"/>
                <w:right w:val="none" w:sz="0" w:space="0" w:color="auto"/>
              </w:divBdr>
              <w:divsChild>
                <w:div w:id="230239371">
                  <w:marLeft w:val="0"/>
                  <w:marRight w:val="0"/>
                  <w:marTop w:val="0"/>
                  <w:marBottom w:val="0"/>
                  <w:divBdr>
                    <w:top w:val="none" w:sz="0" w:space="0" w:color="auto"/>
                    <w:left w:val="none" w:sz="0" w:space="0" w:color="auto"/>
                    <w:bottom w:val="none" w:sz="0" w:space="0" w:color="auto"/>
                    <w:right w:val="none" w:sz="0" w:space="0" w:color="auto"/>
                  </w:divBdr>
                  <w:divsChild>
                    <w:div w:id="10845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4415">
      <w:bodyDiv w:val="1"/>
      <w:marLeft w:val="0"/>
      <w:marRight w:val="0"/>
      <w:marTop w:val="0"/>
      <w:marBottom w:val="0"/>
      <w:divBdr>
        <w:top w:val="none" w:sz="0" w:space="0" w:color="auto"/>
        <w:left w:val="none" w:sz="0" w:space="0" w:color="auto"/>
        <w:bottom w:val="none" w:sz="0" w:space="0" w:color="auto"/>
        <w:right w:val="none" w:sz="0" w:space="0" w:color="auto"/>
      </w:divBdr>
      <w:divsChild>
        <w:div w:id="643972365">
          <w:marLeft w:val="0"/>
          <w:marRight w:val="0"/>
          <w:marTop w:val="0"/>
          <w:marBottom w:val="0"/>
          <w:divBdr>
            <w:top w:val="none" w:sz="0" w:space="0" w:color="auto"/>
            <w:left w:val="none" w:sz="0" w:space="0" w:color="auto"/>
            <w:bottom w:val="none" w:sz="0" w:space="0" w:color="auto"/>
            <w:right w:val="none" w:sz="0" w:space="0" w:color="auto"/>
          </w:divBdr>
          <w:divsChild>
            <w:div w:id="484518886">
              <w:marLeft w:val="0"/>
              <w:marRight w:val="0"/>
              <w:marTop w:val="0"/>
              <w:marBottom w:val="0"/>
              <w:divBdr>
                <w:top w:val="none" w:sz="0" w:space="0" w:color="auto"/>
                <w:left w:val="none" w:sz="0" w:space="0" w:color="auto"/>
                <w:bottom w:val="none" w:sz="0" w:space="0" w:color="auto"/>
                <w:right w:val="none" w:sz="0" w:space="0" w:color="auto"/>
              </w:divBdr>
              <w:divsChild>
                <w:div w:id="1921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0615">
      <w:bodyDiv w:val="1"/>
      <w:marLeft w:val="0"/>
      <w:marRight w:val="0"/>
      <w:marTop w:val="0"/>
      <w:marBottom w:val="0"/>
      <w:divBdr>
        <w:top w:val="none" w:sz="0" w:space="0" w:color="auto"/>
        <w:left w:val="none" w:sz="0" w:space="0" w:color="auto"/>
        <w:bottom w:val="none" w:sz="0" w:space="0" w:color="auto"/>
        <w:right w:val="none" w:sz="0" w:space="0" w:color="auto"/>
      </w:divBdr>
      <w:divsChild>
        <w:div w:id="1131677761">
          <w:marLeft w:val="0"/>
          <w:marRight w:val="0"/>
          <w:marTop w:val="0"/>
          <w:marBottom w:val="0"/>
          <w:divBdr>
            <w:top w:val="none" w:sz="0" w:space="0" w:color="auto"/>
            <w:left w:val="none" w:sz="0" w:space="0" w:color="auto"/>
            <w:bottom w:val="none" w:sz="0" w:space="0" w:color="auto"/>
            <w:right w:val="none" w:sz="0" w:space="0" w:color="auto"/>
          </w:divBdr>
          <w:divsChild>
            <w:div w:id="51344354">
              <w:marLeft w:val="0"/>
              <w:marRight w:val="0"/>
              <w:marTop w:val="0"/>
              <w:marBottom w:val="0"/>
              <w:divBdr>
                <w:top w:val="none" w:sz="0" w:space="0" w:color="auto"/>
                <w:left w:val="none" w:sz="0" w:space="0" w:color="auto"/>
                <w:bottom w:val="none" w:sz="0" w:space="0" w:color="auto"/>
                <w:right w:val="none" w:sz="0" w:space="0" w:color="auto"/>
              </w:divBdr>
              <w:divsChild>
                <w:div w:id="1714619496">
                  <w:marLeft w:val="0"/>
                  <w:marRight w:val="0"/>
                  <w:marTop w:val="0"/>
                  <w:marBottom w:val="0"/>
                  <w:divBdr>
                    <w:top w:val="none" w:sz="0" w:space="0" w:color="auto"/>
                    <w:left w:val="none" w:sz="0" w:space="0" w:color="auto"/>
                    <w:bottom w:val="none" w:sz="0" w:space="0" w:color="auto"/>
                    <w:right w:val="none" w:sz="0" w:space="0" w:color="auto"/>
                  </w:divBdr>
                  <w:divsChild>
                    <w:div w:id="14678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5014">
      <w:bodyDiv w:val="1"/>
      <w:marLeft w:val="0"/>
      <w:marRight w:val="0"/>
      <w:marTop w:val="0"/>
      <w:marBottom w:val="0"/>
      <w:divBdr>
        <w:top w:val="none" w:sz="0" w:space="0" w:color="auto"/>
        <w:left w:val="none" w:sz="0" w:space="0" w:color="auto"/>
        <w:bottom w:val="none" w:sz="0" w:space="0" w:color="auto"/>
        <w:right w:val="none" w:sz="0" w:space="0" w:color="auto"/>
      </w:divBdr>
    </w:div>
    <w:div w:id="636379489">
      <w:bodyDiv w:val="1"/>
      <w:marLeft w:val="0"/>
      <w:marRight w:val="0"/>
      <w:marTop w:val="0"/>
      <w:marBottom w:val="0"/>
      <w:divBdr>
        <w:top w:val="none" w:sz="0" w:space="0" w:color="auto"/>
        <w:left w:val="none" w:sz="0" w:space="0" w:color="auto"/>
        <w:bottom w:val="none" w:sz="0" w:space="0" w:color="auto"/>
        <w:right w:val="none" w:sz="0" w:space="0" w:color="auto"/>
      </w:divBdr>
    </w:div>
    <w:div w:id="640766027">
      <w:bodyDiv w:val="1"/>
      <w:marLeft w:val="0"/>
      <w:marRight w:val="0"/>
      <w:marTop w:val="0"/>
      <w:marBottom w:val="0"/>
      <w:divBdr>
        <w:top w:val="none" w:sz="0" w:space="0" w:color="auto"/>
        <w:left w:val="none" w:sz="0" w:space="0" w:color="auto"/>
        <w:bottom w:val="none" w:sz="0" w:space="0" w:color="auto"/>
        <w:right w:val="none" w:sz="0" w:space="0" w:color="auto"/>
      </w:divBdr>
      <w:divsChild>
        <w:div w:id="1467821487">
          <w:marLeft w:val="0"/>
          <w:marRight w:val="0"/>
          <w:marTop w:val="0"/>
          <w:marBottom w:val="0"/>
          <w:divBdr>
            <w:top w:val="none" w:sz="0" w:space="0" w:color="auto"/>
            <w:left w:val="none" w:sz="0" w:space="0" w:color="auto"/>
            <w:bottom w:val="none" w:sz="0" w:space="0" w:color="auto"/>
            <w:right w:val="none" w:sz="0" w:space="0" w:color="auto"/>
          </w:divBdr>
          <w:divsChild>
            <w:div w:id="1966234649">
              <w:marLeft w:val="0"/>
              <w:marRight w:val="0"/>
              <w:marTop w:val="0"/>
              <w:marBottom w:val="0"/>
              <w:divBdr>
                <w:top w:val="none" w:sz="0" w:space="0" w:color="auto"/>
                <w:left w:val="none" w:sz="0" w:space="0" w:color="auto"/>
                <w:bottom w:val="none" w:sz="0" w:space="0" w:color="auto"/>
                <w:right w:val="none" w:sz="0" w:space="0" w:color="auto"/>
              </w:divBdr>
              <w:divsChild>
                <w:div w:id="1397314969">
                  <w:marLeft w:val="0"/>
                  <w:marRight w:val="0"/>
                  <w:marTop w:val="0"/>
                  <w:marBottom w:val="0"/>
                  <w:divBdr>
                    <w:top w:val="none" w:sz="0" w:space="0" w:color="auto"/>
                    <w:left w:val="none" w:sz="0" w:space="0" w:color="auto"/>
                    <w:bottom w:val="none" w:sz="0" w:space="0" w:color="auto"/>
                    <w:right w:val="none" w:sz="0" w:space="0" w:color="auto"/>
                  </w:divBdr>
                  <w:divsChild>
                    <w:div w:id="21391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3103">
      <w:bodyDiv w:val="1"/>
      <w:marLeft w:val="0"/>
      <w:marRight w:val="0"/>
      <w:marTop w:val="0"/>
      <w:marBottom w:val="0"/>
      <w:divBdr>
        <w:top w:val="none" w:sz="0" w:space="0" w:color="auto"/>
        <w:left w:val="none" w:sz="0" w:space="0" w:color="auto"/>
        <w:bottom w:val="none" w:sz="0" w:space="0" w:color="auto"/>
        <w:right w:val="none" w:sz="0" w:space="0" w:color="auto"/>
      </w:divBdr>
    </w:div>
    <w:div w:id="683631342">
      <w:bodyDiv w:val="1"/>
      <w:marLeft w:val="0"/>
      <w:marRight w:val="0"/>
      <w:marTop w:val="0"/>
      <w:marBottom w:val="0"/>
      <w:divBdr>
        <w:top w:val="none" w:sz="0" w:space="0" w:color="auto"/>
        <w:left w:val="none" w:sz="0" w:space="0" w:color="auto"/>
        <w:bottom w:val="none" w:sz="0" w:space="0" w:color="auto"/>
        <w:right w:val="none" w:sz="0" w:space="0" w:color="auto"/>
      </w:divBdr>
      <w:divsChild>
        <w:div w:id="290525019">
          <w:marLeft w:val="0"/>
          <w:marRight w:val="0"/>
          <w:marTop w:val="0"/>
          <w:marBottom w:val="0"/>
          <w:divBdr>
            <w:top w:val="none" w:sz="0" w:space="0" w:color="auto"/>
            <w:left w:val="none" w:sz="0" w:space="0" w:color="auto"/>
            <w:bottom w:val="none" w:sz="0" w:space="0" w:color="auto"/>
            <w:right w:val="none" w:sz="0" w:space="0" w:color="auto"/>
          </w:divBdr>
          <w:divsChild>
            <w:div w:id="1835216166">
              <w:marLeft w:val="0"/>
              <w:marRight w:val="0"/>
              <w:marTop w:val="0"/>
              <w:marBottom w:val="0"/>
              <w:divBdr>
                <w:top w:val="none" w:sz="0" w:space="0" w:color="auto"/>
                <w:left w:val="none" w:sz="0" w:space="0" w:color="auto"/>
                <w:bottom w:val="none" w:sz="0" w:space="0" w:color="auto"/>
                <w:right w:val="none" w:sz="0" w:space="0" w:color="auto"/>
              </w:divBdr>
              <w:divsChild>
                <w:div w:id="2098625077">
                  <w:marLeft w:val="0"/>
                  <w:marRight w:val="0"/>
                  <w:marTop w:val="0"/>
                  <w:marBottom w:val="0"/>
                  <w:divBdr>
                    <w:top w:val="none" w:sz="0" w:space="0" w:color="auto"/>
                    <w:left w:val="none" w:sz="0" w:space="0" w:color="auto"/>
                    <w:bottom w:val="none" w:sz="0" w:space="0" w:color="auto"/>
                    <w:right w:val="none" w:sz="0" w:space="0" w:color="auto"/>
                  </w:divBdr>
                  <w:divsChild>
                    <w:div w:id="1952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421">
      <w:bodyDiv w:val="1"/>
      <w:marLeft w:val="0"/>
      <w:marRight w:val="0"/>
      <w:marTop w:val="0"/>
      <w:marBottom w:val="0"/>
      <w:divBdr>
        <w:top w:val="none" w:sz="0" w:space="0" w:color="auto"/>
        <w:left w:val="none" w:sz="0" w:space="0" w:color="auto"/>
        <w:bottom w:val="none" w:sz="0" w:space="0" w:color="auto"/>
        <w:right w:val="none" w:sz="0" w:space="0" w:color="auto"/>
      </w:divBdr>
      <w:divsChild>
        <w:div w:id="1507595807">
          <w:marLeft w:val="0"/>
          <w:marRight w:val="0"/>
          <w:marTop w:val="0"/>
          <w:marBottom w:val="0"/>
          <w:divBdr>
            <w:top w:val="none" w:sz="0" w:space="0" w:color="auto"/>
            <w:left w:val="none" w:sz="0" w:space="0" w:color="auto"/>
            <w:bottom w:val="none" w:sz="0" w:space="0" w:color="auto"/>
            <w:right w:val="none" w:sz="0" w:space="0" w:color="auto"/>
          </w:divBdr>
          <w:divsChild>
            <w:div w:id="795876937">
              <w:marLeft w:val="0"/>
              <w:marRight w:val="0"/>
              <w:marTop w:val="0"/>
              <w:marBottom w:val="0"/>
              <w:divBdr>
                <w:top w:val="none" w:sz="0" w:space="0" w:color="auto"/>
                <w:left w:val="none" w:sz="0" w:space="0" w:color="auto"/>
                <w:bottom w:val="none" w:sz="0" w:space="0" w:color="auto"/>
                <w:right w:val="none" w:sz="0" w:space="0" w:color="auto"/>
              </w:divBdr>
              <w:divsChild>
                <w:div w:id="755832998">
                  <w:marLeft w:val="0"/>
                  <w:marRight w:val="0"/>
                  <w:marTop w:val="0"/>
                  <w:marBottom w:val="0"/>
                  <w:divBdr>
                    <w:top w:val="none" w:sz="0" w:space="0" w:color="auto"/>
                    <w:left w:val="none" w:sz="0" w:space="0" w:color="auto"/>
                    <w:bottom w:val="none" w:sz="0" w:space="0" w:color="auto"/>
                    <w:right w:val="none" w:sz="0" w:space="0" w:color="auto"/>
                  </w:divBdr>
                  <w:divsChild>
                    <w:div w:id="1565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5425">
      <w:bodyDiv w:val="1"/>
      <w:marLeft w:val="0"/>
      <w:marRight w:val="0"/>
      <w:marTop w:val="0"/>
      <w:marBottom w:val="0"/>
      <w:divBdr>
        <w:top w:val="none" w:sz="0" w:space="0" w:color="auto"/>
        <w:left w:val="none" w:sz="0" w:space="0" w:color="auto"/>
        <w:bottom w:val="none" w:sz="0" w:space="0" w:color="auto"/>
        <w:right w:val="none" w:sz="0" w:space="0" w:color="auto"/>
      </w:divBdr>
    </w:div>
    <w:div w:id="714503272">
      <w:bodyDiv w:val="1"/>
      <w:marLeft w:val="0"/>
      <w:marRight w:val="0"/>
      <w:marTop w:val="0"/>
      <w:marBottom w:val="0"/>
      <w:divBdr>
        <w:top w:val="none" w:sz="0" w:space="0" w:color="auto"/>
        <w:left w:val="none" w:sz="0" w:space="0" w:color="auto"/>
        <w:bottom w:val="none" w:sz="0" w:space="0" w:color="auto"/>
        <w:right w:val="none" w:sz="0" w:space="0" w:color="auto"/>
      </w:divBdr>
    </w:div>
    <w:div w:id="734553086">
      <w:bodyDiv w:val="1"/>
      <w:marLeft w:val="0"/>
      <w:marRight w:val="0"/>
      <w:marTop w:val="0"/>
      <w:marBottom w:val="0"/>
      <w:divBdr>
        <w:top w:val="none" w:sz="0" w:space="0" w:color="auto"/>
        <w:left w:val="none" w:sz="0" w:space="0" w:color="auto"/>
        <w:bottom w:val="none" w:sz="0" w:space="0" w:color="auto"/>
        <w:right w:val="none" w:sz="0" w:space="0" w:color="auto"/>
      </w:divBdr>
      <w:divsChild>
        <w:div w:id="1088841646">
          <w:marLeft w:val="0"/>
          <w:marRight w:val="0"/>
          <w:marTop w:val="0"/>
          <w:marBottom w:val="0"/>
          <w:divBdr>
            <w:top w:val="none" w:sz="0" w:space="0" w:color="auto"/>
            <w:left w:val="none" w:sz="0" w:space="0" w:color="auto"/>
            <w:bottom w:val="none" w:sz="0" w:space="0" w:color="auto"/>
            <w:right w:val="none" w:sz="0" w:space="0" w:color="auto"/>
          </w:divBdr>
          <w:divsChild>
            <w:div w:id="570771072">
              <w:marLeft w:val="0"/>
              <w:marRight w:val="0"/>
              <w:marTop w:val="0"/>
              <w:marBottom w:val="0"/>
              <w:divBdr>
                <w:top w:val="none" w:sz="0" w:space="0" w:color="auto"/>
                <w:left w:val="none" w:sz="0" w:space="0" w:color="auto"/>
                <w:bottom w:val="none" w:sz="0" w:space="0" w:color="auto"/>
                <w:right w:val="none" w:sz="0" w:space="0" w:color="auto"/>
              </w:divBdr>
              <w:divsChild>
                <w:div w:id="1966502123">
                  <w:marLeft w:val="0"/>
                  <w:marRight w:val="0"/>
                  <w:marTop w:val="0"/>
                  <w:marBottom w:val="0"/>
                  <w:divBdr>
                    <w:top w:val="none" w:sz="0" w:space="0" w:color="auto"/>
                    <w:left w:val="none" w:sz="0" w:space="0" w:color="auto"/>
                    <w:bottom w:val="none" w:sz="0" w:space="0" w:color="auto"/>
                    <w:right w:val="none" w:sz="0" w:space="0" w:color="auto"/>
                  </w:divBdr>
                  <w:divsChild>
                    <w:div w:id="10282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7971">
      <w:bodyDiv w:val="1"/>
      <w:marLeft w:val="0"/>
      <w:marRight w:val="0"/>
      <w:marTop w:val="0"/>
      <w:marBottom w:val="0"/>
      <w:divBdr>
        <w:top w:val="none" w:sz="0" w:space="0" w:color="auto"/>
        <w:left w:val="none" w:sz="0" w:space="0" w:color="auto"/>
        <w:bottom w:val="none" w:sz="0" w:space="0" w:color="auto"/>
        <w:right w:val="none" w:sz="0" w:space="0" w:color="auto"/>
      </w:divBdr>
      <w:divsChild>
        <w:div w:id="960451858">
          <w:marLeft w:val="0"/>
          <w:marRight w:val="0"/>
          <w:marTop w:val="0"/>
          <w:marBottom w:val="0"/>
          <w:divBdr>
            <w:top w:val="none" w:sz="0" w:space="0" w:color="auto"/>
            <w:left w:val="none" w:sz="0" w:space="0" w:color="auto"/>
            <w:bottom w:val="none" w:sz="0" w:space="0" w:color="auto"/>
            <w:right w:val="none" w:sz="0" w:space="0" w:color="auto"/>
          </w:divBdr>
          <w:divsChild>
            <w:div w:id="270206688">
              <w:marLeft w:val="0"/>
              <w:marRight w:val="0"/>
              <w:marTop w:val="0"/>
              <w:marBottom w:val="0"/>
              <w:divBdr>
                <w:top w:val="none" w:sz="0" w:space="0" w:color="auto"/>
                <w:left w:val="none" w:sz="0" w:space="0" w:color="auto"/>
                <w:bottom w:val="none" w:sz="0" w:space="0" w:color="auto"/>
                <w:right w:val="none" w:sz="0" w:space="0" w:color="auto"/>
              </w:divBdr>
              <w:divsChild>
                <w:div w:id="350686186">
                  <w:marLeft w:val="0"/>
                  <w:marRight w:val="0"/>
                  <w:marTop w:val="0"/>
                  <w:marBottom w:val="0"/>
                  <w:divBdr>
                    <w:top w:val="none" w:sz="0" w:space="0" w:color="auto"/>
                    <w:left w:val="none" w:sz="0" w:space="0" w:color="auto"/>
                    <w:bottom w:val="none" w:sz="0" w:space="0" w:color="auto"/>
                    <w:right w:val="none" w:sz="0" w:space="0" w:color="auto"/>
                  </w:divBdr>
                  <w:divsChild>
                    <w:div w:id="1108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5280">
      <w:bodyDiv w:val="1"/>
      <w:marLeft w:val="0"/>
      <w:marRight w:val="0"/>
      <w:marTop w:val="0"/>
      <w:marBottom w:val="0"/>
      <w:divBdr>
        <w:top w:val="none" w:sz="0" w:space="0" w:color="auto"/>
        <w:left w:val="none" w:sz="0" w:space="0" w:color="auto"/>
        <w:bottom w:val="none" w:sz="0" w:space="0" w:color="auto"/>
        <w:right w:val="none" w:sz="0" w:space="0" w:color="auto"/>
      </w:divBdr>
    </w:div>
    <w:div w:id="892229484">
      <w:bodyDiv w:val="1"/>
      <w:marLeft w:val="0"/>
      <w:marRight w:val="0"/>
      <w:marTop w:val="0"/>
      <w:marBottom w:val="0"/>
      <w:divBdr>
        <w:top w:val="none" w:sz="0" w:space="0" w:color="auto"/>
        <w:left w:val="none" w:sz="0" w:space="0" w:color="auto"/>
        <w:bottom w:val="none" w:sz="0" w:space="0" w:color="auto"/>
        <w:right w:val="none" w:sz="0" w:space="0" w:color="auto"/>
      </w:divBdr>
    </w:div>
    <w:div w:id="981231007">
      <w:bodyDiv w:val="1"/>
      <w:marLeft w:val="0"/>
      <w:marRight w:val="0"/>
      <w:marTop w:val="0"/>
      <w:marBottom w:val="0"/>
      <w:divBdr>
        <w:top w:val="none" w:sz="0" w:space="0" w:color="auto"/>
        <w:left w:val="none" w:sz="0" w:space="0" w:color="auto"/>
        <w:bottom w:val="none" w:sz="0" w:space="0" w:color="auto"/>
        <w:right w:val="none" w:sz="0" w:space="0" w:color="auto"/>
      </w:divBdr>
    </w:div>
    <w:div w:id="1000499590">
      <w:bodyDiv w:val="1"/>
      <w:marLeft w:val="0"/>
      <w:marRight w:val="0"/>
      <w:marTop w:val="0"/>
      <w:marBottom w:val="0"/>
      <w:divBdr>
        <w:top w:val="none" w:sz="0" w:space="0" w:color="auto"/>
        <w:left w:val="none" w:sz="0" w:space="0" w:color="auto"/>
        <w:bottom w:val="none" w:sz="0" w:space="0" w:color="auto"/>
        <w:right w:val="none" w:sz="0" w:space="0" w:color="auto"/>
      </w:divBdr>
      <w:divsChild>
        <w:div w:id="1467165434">
          <w:marLeft w:val="0"/>
          <w:marRight w:val="0"/>
          <w:marTop w:val="0"/>
          <w:marBottom w:val="0"/>
          <w:divBdr>
            <w:top w:val="none" w:sz="0" w:space="0" w:color="auto"/>
            <w:left w:val="none" w:sz="0" w:space="0" w:color="auto"/>
            <w:bottom w:val="none" w:sz="0" w:space="0" w:color="auto"/>
            <w:right w:val="none" w:sz="0" w:space="0" w:color="auto"/>
          </w:divBdr>
          <w:divsChild>
            <w:div w:id="338699439">
              <w:marLeft w:val="0"/>
              <w:marRight w:val="0"/>
              <w:marTop w:val="0"/>
              <w:marBottom w:val="0"/>
              <w:divBdr>
                <w:top w:val="none" w:sz="0" w:space="0" w:color="auto"/>
                <w:left w:val="none" w:sz="0" w:space="0" w:color="auto"/>
                <w:bottom w:val="none" w:sz="0" w:space="0" w:color="auto"/>
                <w:right w:val="none" w:sz="0" w:space="0" w:color="auto"/>
              </w:divBdr>
              <w:divsChild>
                <w:div w:id="56981840">
                  <w:marLeft w:val="0"/>
                  <w:marRight w:val="0"/>
                  <w:marTop w:val="0"/>
                  <w:marBottom w:val="0"/>
                  <w:divBdr>
                    <w:top w:val="none" w:sz="0" w:space="0" w:color="auto"/>
                    <w:left w:val="none" w:sz="0" w:space="0" w:color="auto"/>
                    <w:bottom w:val="none" w:sz="0" w:space="0" w:color="auto"/>
                    <w:right w:val="none" w:sz="0" w:space="0" w:color="auto"/>
                  </w:divBdr>
                  <w:divsChild>
                    <w:div w:id="9996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2903">
      <w:bodyDiv w:val="1"/>
      <w:marLeft w:val="0"/>
      <w:marRight w:val="0"/>
      <w:marTop w:val="0"/>
      <w:marBottom w:val="0"/>
      <w:divBdr>
        <w:top w:val="none" w:sz="0" w:space="0" w:color="auto"/>
        <w:left w:val="none" w:sz="0" w:space="0" w:color="auto"/>
        <w:bottom w:val="none" w:sz="0" w:space="0" w:color="auto"/>
        <w:right w:val="none" w:sz="0" w:space="0" w:color="auto"/>
      </w:divBdr>
      <w:divsChild>
        <w:div w:id="1586113234">
          <w:marLeft w:val="0"/>
          <w:marRight w:val="0"/>
          <w:marTop w:val="0"/>
          <w:marBottom w:val="0"/>
          <w:divBdr>
            <w:top w:val="none" w:sz="0" w:space="0" w:color="auto"/>
            <w:left w:val="none" w:sz="0" w:space="0" w:color="auto"/>
            <w:bottom w:val="none" w:sz="0" w:space="0" w:color="auto"/>
            <w:right w:val="none" w:sz="0" w:space="0" w:color="auto"/>
          </w:divBdr>
          <w:divsChild>
            <w:div w:id="219560910">
              <w:marLeft w:val="0"/>
              <w:marRight w:val="0"/>
              <w:marTop w:val="0"/>
              <w:marBottom w:val="0"/>
              <w:divBdr>
                <w:top w:val="none" w:sz="0" w:space="0" w:color="auto"/>
                <w:left w:val="none" w:sz="0" w:space="0" w:color="auto"/>
                <w:bottom w:val="none" w:sz="0" w:space="0" w:color="auto"/>
                <w:right w:val="none" w:sz="0" w:space="0" w:color="auto"/>
              </w:divBdr>
              <w:divsChild>
                <w:div w:id="1988778794">
                  <w:marLeft w:val="0"/>
                  <w:marRight w:val="0"/>
                  <w:marTop w:val="0"/>
                  <w:marBottom w:val="0"/>
                  <w:divBdr>
                    <w:top w:val="none" w:sz="0" w:space="0" w:color="auto"/>
                    <w:left w:val="none" w:sz="0" w:space="0" w:color="auto"/>
                    <w:bottom w:val="none" w:sz="0" w:space="0" w:color="auto"/>
                    <w:right w:val="none" w:sz="0" w:space="0" w:color="auto"/>
                  </w:divBdr>
                  <w:divsChild>
                    <w:div w:id="1284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1829">
      <w:bodyDiv w:val="1"/>
      <w:marLeft w:val="0"/>
      <w:marRight w:val="0"/>
      <w:marTop w:val="0"/>
      <w:marBottom w:val="0"/>
      <w:divBdr>
        <w:top w:val="none" w:sz="0" w:space="0" w:color="auto"/>
        <w:left w:val="none" w:sz="0" w:space="0" w:color="auto"/>
        <w:bottom w:val="none" w:sz="0" w:space="0" w:color="auto"/>
        <w:right w:val="none" w:sz="0" w:space="0" w:color="auto"/>
      </w:divBdr>
      <w:divsChild>
        <w:div w:id="420839221">
          <w:marLeft w:val="0"/>
          <w:marRight w:val="0"/>
          <w:marTop w:val="0"/>
          <w:marBottom w:val="0"/>
          <w:divBdr>
            <w:top w:val="none" w:sz="0" w:space="0" w:color="auto"/>
            <w:left w:val="none" w:sz="0" w:space="0" w:color="auto"/>
            <w:bottom w:val="none" w:sz="0" w:space="0" w:color="auto"/>
            <w:right w:val="none" w:sz="0" w:space="0" w:color="auto"/>
          </w:divBdr>
          <w:divsChild>
            <w:div w:id="480343582">
              <w:marLeft w:val="0"/>
              <w:marRight w:val="0"/>
              <w:marTop w:val="0"/>
              <w:marBottom w:val="0"/>
              <w:divBdr>
                <w:top w:val="none" w:sz="0" w:space="0" w:color="auto"/>
                <w:left w:val="none" w:sz="0" w:space="0" w:color="auto"/>
                <w:bottom w:val="none" w:sz="0" w:space="0" w:color="auto"/>
                <w:right w:val="none" w:sz="0" w:space="0" w:color="auto"/>
              </w:divBdr>
              <w:divsChild>
                <w:div w:id="1792940171">
                  <w:marLeft w:val="0"/>
                  <w:marRight w:val="0"/>
                  <w:marTop w:val="0"/>
                  <w:marBottom w:val="0"/>
                  <w:divBdr>
                    <w:top w:val="none" w:sz="0" w:space="0" w:color="auto"/>
                    <w:left w:val="none" w:sz="0" w:space="0" w:color="auto"/>
                    <w:bottom w:val="none" w:sz="0" w:space="0" w:color="auto"/>
                    <w:right w:val="none" w:sz="0" w:space="0" w:color="auto"/>
                  </w:divBdr>
                  <w:divsChild>
                    <w:div w:id="4440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537">
      <w:bodyDiv w:val="1"/>
      <w:marLeft w:val="0"/>
      <w:marRight w:val="0"/>
      <w:marTop w:val="0"/>
      <w:marBottom w:val="0"/>
      <w:divBdr>
        <w:top w:val="none" w:sz="0" w:space="0" w:color="auto"/>
        <w:left w:val="none" w:sz="0" w:space="0" w:color="auto"/>
        <w:bottom w:val="none" w:sz="0" w:space="0" w:color="auto"/>
        <w:right w:val="none" w:sz="0" w:space="0" w:color="auto"/>
      </w:divBdr>
      <w:divsChild>
        <w:div w:id="578948005">
          <w:marLeft w:val="0"/>
          <w:marRight w:val="0"/>
          <w:marTop w:val="0"/>
          <w:marBottom w:val="0"/>
          <w:divBdr>
            <w:top w:val="none" w:sz="0" w:space="0" w:color="auto"/>
            <w:left w:val="none" w:sz="0" w:space="0" w:color="auto"/>
            <w:bottom w:val="none" w:sz="0" w:space="0" w:color="auto"/>
            <w:right w:val="none" w:sz="0" w:space="0" w:color="auto"/>
          </w:divBdr>
          <w:divsChild>
            <w:div w:id="246809744">
              <w:marLeft w:val="0"/>
              <w:marRight w:val="0"/>
              <w:marTop w:val="0"/>
              <w:marBottom w:val="0"/>
              <w:divBdr>
                <w:top w:val="none" w:sz="0" w:space="0" w:color="auto"/>
                <w:left w:val="none" w:sz="0" w:space="0" w:color="auto"/>
                <w:bottom w:val="none" w:sz="0" w:space="0" w:color="auto"/>
                <w:right w:val="none" w:sz="0" w:space="0" w:color="auto"/>
              </w:divBdr>
              <w:divsChild>
                <w:div w:id="325402699">
                  <w:marLeft w:val="0"/>
                  <w:marRight w:val="0"/>
                  <w:marTop w:val="0"/>
                  <w:marBottom w:val="0"/>
                  <w:divBdr>
                    <w:top w:val="none" w:sz="0" w:space="0" w:color="auto"/>
                    <w:left w:val="none" w:sz="0" w:space="0" w:color="auto"/>
                    <w:bottom w:val="none" w:sz="0" w:space="0" w:color="auto"/>
                    <w:right w:val="none" w:sz="0" w:space="0" w:color="auto"/>
                  </w:divBdr>
                  <w:divsChild>
                    <w:div w:id="1475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8136">
      <w:bodyDiv w:val="1"/>
      <w:marLeft w:val="0"/>
      <w:marRight w:val="0"/>
      <w:marTop w:val="0"/>
      <w:marBottom w:val="0"/>
      <w:divBdr>
        <w:top w:val="none" w:sz="0" w:space="0" w:color="auto"/>
        <w:left w:val="none" w:sz="0" w:space="0" w:color="auto"/>
        <w:bottom w:val="none" w:sz="0" w:space="0" w:color="auto"/>
        <w:right w:val="none" w:sz="0" w:space="0" w:color="auto"/>
      </w:divBdr>
      <w:divsChild>
        <w:div w:id="654643686">
          <w:marLeft w:val="0"/>
          <w:marRight w:val="0"/>
          <w:marTop w:val="0"/>
          <w:marBottom w:val="0"/>
          <w:divBdr>
            <w:top w:val="none" w:sz="0" w:space="0" w:color="auto"/>
            <w:left w:val="none" w:sz="0" w:space="0" w:color="auto"/>
            <w:bottom w:val="none" w:sz="0" w:space="0" w:color="auto"/>
            <w:right w:val="none" w:sz="0" w:space="0" w:color="auto"/>
          </w:divBdr>
          <w:divsChild>
            <w:div w:id="66347880">
              <w:marLeft w:val="0"/>
              <w:marRight w:val="0"/>
              <w:marTop w:val="0"/>
              <w:marBottom w:val="0"/>
              <w:divBdr>
                <w:top w:val="none" w:sz="0" w:space="0" w:color="auto"/>
                <w:left w:val="none" w:sz="0" w:space="0" w:color="auto"/>
                <w:bottom w:val="none" w:sz="0" w:space="0" w:color="auto"/>
                <w:right w:val="none" w:sz="0" w:space="0" w:color="auto"/>
              </w:divBdr>
              <w:divsChild>
                <w:div w:id="1893535835">
                  <w:marLeft w:val="0"/>
                  <w:marRight w:val="0"/>
                  <w:marTop w:val="0"/>
                  <w:marBottom w:val="0"/>
                  <w:divBdr>
                    <w:top w:val="none" w:sz="0" w:space="0" w:color="auto"/>
                    <w:left w:val="none" w:sz="0" w:space="0" w:color="auto"/>
                    <w:bottom w:val="none" w:sz="0" w:space="0" w:color="auto"/>
                    <w:right w:val="none" w:sz="0" w:space="0" w:color="auto"/>
                  </w:divBdr>
                  <w:divsChild>
                    <w:div w:id="3489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8181">
      <w:bodyDiv w:val="1"/>
      <w:marLeft w:val="0"/>
      <w:marRight w:val="0"/>
      <w:marTop w:val="0"/>
      <w:marBottom w:val="0"/>
      <w:divBdr>
        <w:top w:val="none" w:sz="0" w:space="0" w:color="auto"/>
        <w:left w:val="none" w:sz="0" w:space="0" w:color="auto"/>
        <w:bottom w:val="none" w:sz="0" w:space="0" w:color="auto"/>
        <w:right w:val="none" w:sz="0" w:space="0" w:color="auto"/>
      </w:divBdr>
      <w:divsChild>
        <w:div w:id="965352098">
          <w:marLeft w:val="0"/>
          <w:marRight w:val="0"/>
          <w:marTop w:val="0"/>
          <w:marBottom w:val="0"/>
          <w:divBdr>
            <w:top w:val="none" w:sz="0" w:space="0" w:color="auto"/>
            <w:left w:val="none" w:sz="0" w:space="0" w:color="auto"/>
            <w:bottom w:val="none" w:sz="0" w:space="0" w:color="auto"/>
            <w:right w:val="none" w:sz="0" w:space="0" w:color="auto"/>
          </w:divBdr>
          <w:divsChild>
            <w:div w:id="1550146067">
              <w:marLeft w:val="0"/>
              <w:marRight w:val="0"/>
              <w:marTop w:val="0"/>
              <w:marBottom w:val="0"/>
              <w:divBdr>
                <w:top w:val="none" w:sz="0" w:space="0" w:color="auto"/>
                <w:left w:val="none" w:sz="0" w:space="0" w:color="auto"/>
                <w:bottom w:val="none" w:sz="0" w:space="0" w:color="auto"/>
                <w:right w:val="none" w:sz="0" w:space="0" w:color="auto"/>
              </w:divBdr>
              <w:divsChild>
                <w:div w:id="1069883590">
                  <w:marLeft w:val="0"/>
                  <w:marRight w:val="0"/>
                  <w:marTop w:val="0"/>
                  <w:marBottom w:val="0"/>
                  <w:divBdr>
                    <w:top w:val="none" w:sz="0" w:space="0" w:color="auto"/>
                    <w:left w:val="none" w:sz="0" w:space="0" w:color="auto"/>
                    <w:bottom w:val="none" w:sz="0" w:space="0" w:color="auto"/>
                    <w:right w:val="none" w:sz="0" w:space="0" w:color="auto"/>
                  </w:divBdr>
                  <w:divsChild>
                    <w:div w:id="18388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7267">
      <w:bodyDiv w:val="1"/>
      <w:marLeft w:val="0"/>
      <w:marRight w:val="0"/>
      <w:marTop w:val="0"/>
      <w:marBottom w:val="0"/>
      <w:divBdr>
        <w:top w:val="none" w:sz="0" w:space="0" w:color="auto"/>
        <w:left w:val="none" w:sz="0" w:space="0" w:color="auto"/>
        <w:bottom w:val="none" w:sz="0" w:space="0" w:color="auto"/>
        <w:right w:val="none" w:sz="0" w:space="0" w:color="auto"/>
      </w:divBdr>
    </w:div>
    <w:div w:id="1215654987">
      <w:bodyDiv w:val="1"/>
      <w:marLeft w:val="0"/>
      <w:marRight w:val="0"/>
      <w:marTop w:val="0"/>
      <w:marBottom w:val="0"/>
      <w:divBdr>
        <w:top w:val="none" w:sz="0" w:space="0" w:color="auto"/>
        <w:left w:val="none" w:sz="0" w:space="0" w:color="auto"/>
        <w:bottom w:val="none" w:sz="0" w:space="0" w:color="auto"/>
        <w:right w:val="none" w:sz="0" w:space="0" w:color="auto"/>
      </w:divBdr>
      <w:divsChild>
        <w:div w:id="1753504876">
          <w:marLeft w:val="0"/>
          <w:marRight w:val="0"/>
          <w:marTop w:val="0"/>
          <w:marBottom w:val="0"/>
          <w:divBdr>
            <w:top w:val="none" w:sz="0" w:space="0" w:color="auto"/>
            <w:left w:val="none" w:sz="0" w:space="0" w:color="auto"/>
            <w:bottom w:val="none" w:sz="0" w:space="0" w:color="auto"/>
            <w:right w:val="none" w:sz="0" w:space="0" w:color="auto"/>
          </w:divBdr>
          <w:divsChild>
            <w:div w:id="115805815">
              <w:marLeft w:val="0"/>
              <w:marRight w:val="0"/>
              <w:marTop w:val="0"/>
              <w:marBottom w:val="0"/>
              <w:divBdr>
                <w:top w:val="none" w:sz="0" w:space="0" w:color="auto"/>
                <w:left w:val="none" w:sz="0" w:space="0" w:color="auto"/>
                <w:bottom w:val="none" w:sz="0" w:space="0" w:color="auto"/>
                <w:right w:val="none" w:sz="0" w:space="0" w:color="auto"/>
              </w:divBdr>
              <w:divsChild>
                <w:div w:id="1716654705">
                  <w:marLeft w:val="0"/>
                  <w:marRight w:val="0"/>
                  <w:marTop w:val="0"/>
                  <w:marBottom w:val="0"/>
                  <w:divBdr>
                    <w:top w:val="none" w:sz="0" w:space="0" w:color="auto"/>
                    <w:left w:val="none" w:sz="0" w:space="0" w:color="auto"/>
                    <w:bottom w:val="none" w:sz="0" w:space="0" w:color="auto"/>
                    <w:right w:val="none" w:sz="0" w:space="0" w:color="auto"/>
                  </w:divBdr>
                  <w:divsChild>
                    <w:div w:id="9337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5082">
      <w:bodyDiv w:val="1"/>
      <w:marLeft w:val="0"/>
      <w:marRight w:val="0"/>
      <w:marTop w:val="0"/>
      <w:marBottom w:val="0"/>
      <w:divBdr>
        <w:top w:val="none" w:sz="0" w:space="0" w:color="auto"/>
        <w:left w:val="none" w:sz="0" w:space="0" w:color="auto"/>
        <w:bottom w:val="none" w:sz="0" w:space="0" w:color="auto"/>
        <w:right w:val="none" w:sz="0" w:space="0" w:color="auto"/>
      </w:divBdr>
      <w:divsChild>
        <w:div w:id="786120206">
          <w:marLeft w:val="0"/>
          <w:marRight w:val="0"/>
          <w:marTop w:val="0"/>
          <w:marBottom w:val="0"/>
          <w:divBdr>
            <w:top w:val="none" w:sz="0" w:space="0" w:color="auto"/>
            <w:left w:val="none" w:sz="0" w:space="0" w:color="auto"/>
            <w:bottom w:val="none" w:sz="0" w:space="0" w:color="auto"/>
            <w:right w:val="none" w:sz="0" w:space="0" w:color="auto"/>
          </w:divBdr>
          <w:divsChild>
            <w:div w:id="1917350524">
              <w:marLeft w:val="0"/>
              <w:marRight w:val="0"/>
              <w:marTop w:val="0"/>
              <w:marBottom w:val="0"/>
              <w:divBdr>
                <w:top w:val="none" w:sz="0" w:space="0" w:color="auto"/>
                <w:left w:val="none" w:sz="0" w:space="0" w:color="auto"/>
                <w:bottom w:val="none" w:sz="0" w:space="0" w:color="auto"/>
                <w:right w:val="none" w:sz="0" w:space="0" w:color="auto"/>
              </w:divBdr>
              <w:divsChild>
                <w:div w:id="2476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5811">
      <w:bodyDiv w:val="1"/>
      <w:marLeft w:val="0"/>
      <w:marRight w:val="0"/>
      <w:marTop w:val="0"/>
      <w:marBottom w:val="0"/>
      <w:divBdr>
        <w:top w:val="none" w:sz="0" w:space="0" w:color="auto"/>
        <w:left w:val="none" w:sz="0" w:space="0" w:color="auto"/>
        <w:bottom w:val="none" w:sz="0" w:space="0" w:color="auto"/>
        <w:right w:val="none" w:sz="0" w:space="0" w:color="auto"/>
      </w:divBdr>
    </w:div>
    <w:div w:id="1490557251">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sChild>
        <w:div w:id="2012835053">
          <w:marLeft w:val="0"/>
          <w:marRight w:val="0"/>
          <w:marTop w:val="0"/>
          <w:marBottom w:val="0"/>
          <w:divBdr>
            <w:top w:val="none" w:sz="0" w:space="0" w:color="auto"/>
            <w:left w:val="none" w:sz="0" w:space="0" w:color="auto"/>
            <w:bottom w:val="none" w:sz="0" w:space="0" w:color="auto"/>
            <w:right w:val="none" w:sz="0" w:space="0" w:color="auto"/>
          </w:divBdr>
          <w:divsChild>
            <w:div w:id="1426223922">
              <w:marLeft w:val="0"/>
              <w:marRight w:val="0"/>
              <w:marTop w:val="0"/>
              <w:marBottom w:val="0"/>
              <w:divBdr>
                <w:top w:val="none" w:sz="0" w:space="0" w:color="auto"/>
                <w:left w:val="none" w:sz="0" w:space="0" w:color="auto"/>
                <w:bottom w:val="none" w:sz="0" w:space="0" w:color="auto"/>
                <w:right w:val="none" w:sz="0" w:space="0" w:color="auto"/>
              </w:divBdr>
              <w:divsChild>
                <w:div w:id="1830368168">
                  <w:marLeft w:val="0"/>
                  <w:marRight w:val="0"/>
                  <w:marTop w:val="0"/>
                  <w:marBottom w:val="0"/>
                  <w:divBdr>
                    <w:top w:val="none" w:sz="0" w:space="0" w:color="auto"/>
                    <w:left w:val="none" w:sz="0" w:space="0" w:color="auto"/>
                    <w:bottom w:val="none" w:sz="0" w:space="0" w:color="auto"/>
                    <w:right w:val="none" w:sz="0" w:space="0" w:color="auto"/>
                  </w:divBdr>
                  <w:divsChild>
                    <w:div w:id="34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5859">
      <w:bodyDiv w:val="1"/>
      <w:marLeft w:val="0"/>
      <w:marRight w:val="0"/>
      <w:marTop w:val="0"/>
      <w:marBottom w:val="0"/>
      <w:divBdr>
        <w:top w:val="none" w:sz="0" w:space="0" w:color="auto"/>
        <w:left w:val="none" w:sz="0" w:space="0" w:color="auto"/>
        <w:bottom w:val="none" w:sz="0" w:space="0" w:color="auto"/>
        <w:right w:val="none" w:sz="0" w:space="0" w:color="auto"/>
      </w:divBdr>
    </w:div>
    <w:div w:id="1513570811">
      <w:bodyDiv w:val="1"/>
      <w:marLeft w:val="0"/>
      <w:marRight w:val="0"/>
      <w:marTop w:val="0"/>
      <w:marBottom w:val="0"/>
      <w:divBdr>
        <w:top w:val="none" w:sz="0" w:space="0" w:color="auto"/>
        <w:left w:val="none" w:sz="0" w:space="0" w:color="auto"/>
        <w:bottom w:val="none" w:sz="0" w:space="0" w:color="auto"/>
        <w:right w:val="none" w:sz="0" w:space="0" w:color="auto"/>
      </w:divBdr>
    </w:div>
    <w:div w:id="1548373534">
      <w:bodyDiv w:val="1"/>
      <w:marLeft w:val="0"/>
      <w:marRight w:val="0"/>
      <w:marTop w:val="0"/>
      <w:marBottom w:val="0"/>
      <w:divBdr>
        <w:top w:val="none" w:sz="0" w:space="0" w:color="auto"/>
        <w:left w:val="none" w:sz="0" w:space="0" w:color="auto"/>
        <w:bottom w:val="none" w:sz="0" w:space="0" w:color="auto"/>
        <w:right w:val="none" w:sz="0" w:space="0" w:color="auto"/>
      </w:divBdr>
      <w:divsChild>
        <w:div w:id="1104305418">
          <w:marLeft w:val="0"/>
          <w:marRight w:val="0"/>
          <w:marTop w:val="0"/>
          <w:marBottom w:val="0"/>
          <w:divBdr>
            <w:top w:val="none" w:sz="0" w:space="0" w:color="auto"/>
            <w:left w:val="none" w:sz="0" w:space="0" w:color="auto"/>
            <w:bottom w:val="none" w:sz="0" w:space="0" w:color="auto"/>
            <w:right w:val="none" w:sz="0" w:space="0" w:color="auto"/>
          </w:divBdr>
          <w:divsChild>
            <w:div w:id="1012491893">
              <w:marLeft w:val="0"/>
              <w:marRight w:val="0"/>
              <w:marTop w:val="0"/>
              <w:marBottom w:val="0"/>
              <w:divBdr>
                <w:top w:val="none" w:sz="0" w:space="0" w:color="auto"/>
                <w:left w:val="none" w:sz="0" w:space="0" w:color="auto"/>
                <w:bottom w:val="none" w:sz="0" w:space="0" w:color="auto"/>
                <w:right w:val="none" w:sz="0" w:space="0" w:color="auto"/>
              </w:divBdr>
              <w:divsChild>
                <w:div w:id="1296064353">
                  <w:marLeft w:val="0"/>
                  <w:marRight w:val="0"/>
                  <w:marTop w:val="0"/>
                  <w:marBottom w:val="0"/>
                  <w:divBdr>
                    <w:top w:val="none" w:sz="0" w:space="0" w:color="auto"/>
                    <w:left w:val="none" w:sz="0" w:space="0" w:color="auto"/>
                    <w:bottom w:val="none" w:sz="0" w:space="0" w:color="auto"/>
                    <w:right w:val="none" w:sz="0" w:space="0" w:color="auto"/>
                  </w:divBdr>
                  <w:divsChild>
                    <w:div w:id="1785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2332">
      <w:bodyDiv w:val="1"/>
      <w:marLeft w:val="0"/>
      <w:marRight w:val="0"/>
      <w:marTop w:val="0"/>
      <w:marBottom w:val="0"/>
      <w:divBdr>
        <w:top w:val="none" w:sz="0" w:space="0" w:color="auto"/>
        <w:left w:val="none" w:sz="0" w:space="0" w:color="auto"/>
        <w:bottom w:val="none" w:sz="0" w:space="0" w:color="auto"/>
        <w:right w:val="none" w:sz="0" w:space="0" w:color="auto"/>
      </w:divBdr>
    </w:div>
    <w:div w:id="1675960063">
      <w:bodyDiv w:val="1"/>
      <w:marLeft w:val="0"/>
      <w:marRight w:val="0"/>
      <w:marTop w:val="0"/>
      <w:marBottom w:val="0"/>
      <w:divBdr>
        <w:top w:val="none" w:sz="0" w:space="0" w:color="auto"/>
        <w:left w:val="none" w:sz="0" w:space="0" w:color="auto"/>
        <w:bottom w:val="none" w:sz="0" w:space="0" w:color="auto"/>
        <w:right w:val="none" w:sz="0" w:space="0" w:color="auto"/>
      </w:divBdr>
      <w:divsChild>
        <w:div w:id="1756971122">
          <w:marLeft w:val="0"/>
          <w:marRight w:val="0"/>
          <w:marTop w:val="0"/>
          <w:marBottom w:val="0"/>
          <w:divBdr>
            <w:top w:val="none" w:sz="0" w:space="0" w:color="auto"/>
            <w:left w:val="none" w:sz="0" w:space="0" w:color="auto"/>
            <w:bottom w:val="none" w:sz="0" w:space="0" w:color="auto"/>
            <w:right w:val="none" w:sz="0" w:space="0" w:color="auto"/>
          </w:divBdr>
          <w:divsChild>
            <w:div w:id="1233542560">
              <w:marLeft w:val="0"/>
              <w:marRight w:val="0"/>
              <w:marTop w:val="0"/>
              <w:marBottom w:val="0"/>
              <w:divBdr>
                <w:top w:val="none" w:sz="0" w:space="0" w:color="auto"/>
                <w:left w:val="none" w:sz="0" w:space="0" w:color="auto"/>
                <w:bottom w:val="none" w:sz="0" w:space="0" w:color="auto"/>
                <w:right w:val="none" w:sz="0" w:space="0" w:color="auto"/>
              </w:divBdr>
              <w:divsChild>
                <w:div w:id="672338297">
                  <w:marLeft w:val="0"/>
                  <w:marRight w:val="0"/>
                  <w:marTop w:val="0"/>
                  <w:marBottom w:val="0"/>
                  <w:divBdr>
                    <w:top w:val="none" w:sz="0" w:space="0" w:color="auto"/>
                    <w:left w:val="none" w:sz="0" w:space="0" w:color="auto"/>
                    <w:bottom w:val="none" w:sz="0" w:space="0" w:color="auto"/>
                    <w:right w:val="none" w:sz="0" w:space="0" w:color="auto"/>
                  </w:divBdr>
                  <w:divsChild>
                    <w:div w:id="882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2613">
      <w:bodyDiv w:val="1"/>
      <w:marLeft w:val="0"/>
      <w:marRight w:val="0"/>
      <w:marTop w:val="0"/>
      <w:marBottom w:val="0"/>
      <w:divBdr>
        <w:top w:val="none" w:sz="0" w:space="0" w:color="auto"/>
        <w:left w:val="none" w:sz="0" w:space="0" w:color="auto"/>
        <w:bottom w:val="none" w:sz="0" w:space="0" w:color="auto"/>
        <w:right w:val="none" w:sz="0" w:space="0" w:color="auto"/>
      </w:divBdr>
      <w:divsChild>
        <w:div w:id="1225026677">
          <w:marLeft w:val="0"/>
          <w:marRight w:val="0"/>
          <w:marTop w:val="0"/>
          <w:marBottom w:val="0"/>
          <w:divBdr>
            <w:top w:val="none" w:sz="0" w:space="0" w:color="auto"/>
            <w:left w:val="none" w:sz="0" w:space="0" w:color="auto"/>
            <w:bottom w:val="none" w:sz="0" w:space="0" w:color="auto"/>
            <w:right w:val="none" w:sz="0" w:space="0" w:color="auto"/>
          </w:divBdr>
          <w:divsChild>
            <w:div w:id="1648775155">
              <w:marLeft w:val="0"/>
              <w:marRight w:val="0"/>
              <w:marTop w:val="0"/>
              <w:marBottom w:val="0"/>
              <w:divBdr>
                <w:top w:val="none" w:sz="0" w:space="0" w:color="auto"/>
                <w:left w:val="none" w:sz="0" w:space="0" w:color="auto"/>
                <w:bottom w:val="none" w:sz="0" w:space="0" w:color="auto"/>
                <w:right w:val="none" w:sz="0" w:space="0" w:color="auto"/>
              </w:divBdr>
              <w:divsChild>
                <w:div w:id="1553535370">
                  <w:marLeft w:val="0"/>
                  <w:marRight w:val="0"/>
                  <w:marTop w:val="0"/>
                  <w:marBottom w:val="0"/>
                  <w:divBdr>
                    <w:top w:val="none" w:sz="0" w:space="0" w:color="auto"/>
                    <w:left w:val="none" w:sz="0" w:space="0" w:color="auto"/>
                    <w:bottom w:val="none" w:sz="0" w:space="0" w:color="auto"/>
                    <w:right w:val="none" w:sz="0" w:space="0" w:color="auto"/>
                  </w:divBdr>
                  <w:divsChild>
                    <w:div w:id="844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4647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923001">
      <w:bodyDiv w:val="1"/>
      <w:marLeft w:val="0"/>
      <w:marRight w:val="0"/>
      <w:marTop w:val="0"/>
      <w:marBottom w:val="0"/>
      <w:divBdr>
        <w:top w:val="none" w:sz="0" w:space="0" w:color="auto"/>
        <w:left w:val="none" w:sz="0" w:space="0" w:color="auto"/>
        <w:bottom w:val="none" w:sz="0" w:space="0" w:color="auto"/>
        <w:right w:val="none" w:sz="0" w:space="0" w:color="auto"/>
      </w:divBdr>
      <w:divsChild>
        <w:div w:id="1162937464">
          <w:marLeft w:val="0"/>
          <w:marRight w:val="0"/>
          <w:marTop w:val="0"/>
          <w:marBottom w:val="0"/>
          <w:divBdr>
            <w:top w:val="none" w:sz="0" w:space="0" w:color="auto"/>
            <w:left w:val="none" w:sz="0" w:space="0" w:color="auto"/>
            <w:bottom w:val="none" w:sz="0" w:space="0" w:color="auto"/>
            <w:right w:val="none" w:sz="0" w:space="0" w:color="auto"/>
          </w:divBdr>
          <w:divsChild>
            <w:div w:id="688069168">
              <w:marLeft w:val="0"/>
              <w:marRight w:val="0"/>
              <w:marTop w:val="0"/>
              <w:marBottom w:val="0"/>
              <w:divBdr>
                <w:top w:val="none" w:sz="0" w:space="0" w:color="auto"/>
                <w:left w:val="none" w:sz="0" w:space="0" w:color="auto"/>
                <w:bottom w:val="none" w:sz="0" w:space="0" w:color="auto"/>
                <w:right w:val="none" w:sz="0" w:space="0" w:color="auto"/>
              </w:divBdr>
              <w:divsChild>
                <w:div w:id="2033258461">
                  <w:marLeft w:val="0"/>
                  <w:marRight w:val="0"/>
                  <w:marTop w:val="0"/>
                  <w:marBottom w:val="0"/>
                  <w:divBdr>
                    <w:top w:val="none" w:sz="0" w:space="0" w:color="auto"/>
                    <w:left w:val="none" w:sz="0" w:space="0" w:color="auto"/>
                    <w:bottom w:val="none" w:sz="0" w:space="0" w:color="auto"/>
                    <w:right w:val="none" w:sz="0" w:space="0" w:color="auto"/>
                  </w:divBdr>
                  <w:divsChild>
                    <w:div w:id="2067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5139">
      <w:bodyDiv w:val="1"/>
      <w:marLeft w:val="0"/>
      <w:marRight w:val="0"/>
      <w:marTop w:val="0"/>
      <w:marBottom w:val="0"/>
      <w:divBdr>
        <w:top w:val="none" w:sz="0" w:space="0" w:color="auto"/>
        <w:left w:val="none" w:sz="0" w:space="0" w:color="auto"/>
        <w:bottom w:val="none" w:sz="0" w:space="0" w:color="auto"/>
        <w:right w:val="none" w:sz="0" w:space="0" w:color="auto"/>
      </w:divBdr>
      <w:divsChild>
        <w:div w:id="99375430">
          <w:marLeft w:val="0"/>
          <w:marRight w:val="0"/>
          <w:marTop w:val="0"/>
          <w:marBottom w:val="0"/>
          <w:divBdr>
            <w:top w:val="none" w:sz="0" w:space="0" w:color="auto"/>
            <w:left w:val="none" w:sz="0" w:space="0" w:color="auto"/>
            <w:bottom w:val="none" w:sz="0" w:space="0" w:color="auto"/>
            <w:right w:val="none" w:sz="0" w:space="0" w:color="auto"/>
          </w:divBdr>
          <w:divsChild>
            <w:div w:id="2017802030">
              <w:marLeft w:val="0"/>
              <w:marRight w:val="0"/>
              <w:marTop w:val="0"/>
              <w:marBottom w:val="0"/>
              <w:divBdr>
                <w:top w:val="none" w:sz="0" w:space="0" w:color="auto"/>
                <w:left w:val="none" w:sz="0" w:space="0" w:color="auto"/>
                <w:bottom w:val="none" w:sz="0" w:space="0" w:color="auto"/>
                <w:right w:val="none" w:sz="0" w:space="0" w:color="auto"/>
              </w:divBdr>
              <w:divsChild>
                <w:div w:id="1770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9249">
      <w:bodyDiv w:val="1"/>
      <w:marLeft w:val="0"/>
      <w:marRight w:val="0"/>
      <w:marTop w:val="0"/>
      <w:marBottom w:val="0"/>
      <w:divBdr>
        <w:top w:val="none" w:sz="0" w:space="0" w:color="auto"/>
        <w:left w:val="none" w:sz="0" w:space="0" w:color="auto"/>
        <w:bottom w:val="none" w:sz="0" w:space="0" w:color="auto"/>
        <w:right w:val="none" w:sz="0" w:space="0" w:color="auto"/>
      </w:divBdr>
    </w:div>
    <w:div w:id="2049449620">
      <w:bodyDiv w:val="1"/>
      <w:marLeft w:val="0"/>
      <w:marRight w:val="0"/>
      <w:marTop w:val="0"/>
      <w:marBottom w:val="0"/>
      <w:divBdr>
        <w:top w:val="none" w:sz="0" w:space="0" w:color="auto"/>
        <w:left w:val="none" w:sz="0" w:space="0" w:color="auto"/>
        <w:bottom w:val="none" w:sz="0" w:space="0" w:color="auto"/>
        <w:right w:val="none" w:sz="0" w:space="0" w:color="auto"/>
      </w:divBdr>
      <w:divsChild>
        <w:div w:id="1410031883">
          <w:marLeft w:val="0"/>
          <w:marRight w:val="0"/>
          <w:marTop w:val="0"/>
          <w:marBottom w:val="0"/>
          <w:divBdr>
            <w:top w:val="none" w:sz="0" w:space="0" w:color="auto"/>
            <w:left w:val="none" w:sz="0" w:space="0" w:color="auto"/>
            <w:bottom w:val="none" w:sz="0" w:space="0" w:color="auto"/>
            <w:right w:val="none" w:sz="0" w:space="0" w:color="auto"/>
          </w:divBdr>
          <w:divsChild>
            <w:div w:id="224804063">
              <w:marLeft w:val="0"/>
              <w:marRight w:val="0"/>
              <w:marTop w:val="0"/>
              <w:marBottom w:val="0"/>
              <w:divBdr>
                <w:top w:val="none" w:sz="0" w:space="0" w:color="auto"/>
                <w:left w:val="none" w:sz="0" w:space="0" w:color="auto"/>
                <w:bottom w:val="none" w:sz="0" w:space="0" w:color="auto"/>
                <w:right w:val="none" w:sz="0" w:space="0" w:color="auto"/>
              </w:divBdr>
              <w:divsChild>
                <w:div w:id="1083725530">
                  <w:marLeft w:val="0"/>
                  <w:marRight w:val="0"/>
                  <w:marTop w:val="0"/>
                  <w:marBottom w:val="0"/>
                  <w:divBdr>
                    <w:top w:val="none" w:sz="0" w:space="0" w:color="auto"/>
                    <w:left w:val="none" w:sz="0" w:space="0" w:color="auto"/>
                    <w:bottom w:val="none" w:sz="0" w:space="0" w:color="auto"/>
                    <w:right w:val="none" w:sz="0" w:space="0" w:color="auto"/>
                  </w:divBdr>
                  <w:divsChild>
                    <w:div w:id="217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6287">
      <w:bodyDiv w:val="1"/>
      <w:marLeft w:val="0"/>
      <w:marRight w:val="0"/>
      <w:marTop w:val="0"/>
      <w:marBottom w:val="0"/>
      <w:divBdr>
        <w:top w:val="none" w:sz="0" w:space="0" w:color="auto"/>
        <w:left w:val="none" w:sz="0" w:space="0" w:color="auto"/>
        <w:bottom w:val="none" w:sz="0" w:space="0" w:color="auto"/>
        <w:right w:val="none" w:sz="0" w:space="0" w:color="auto"/>
      </w:divBdr>
      <w:divsChild>
        <w:div w:id="289089505">
          <w:marLeft w:val="0"/>
          <w:marRight w:val="0"/>
          <w:marTop w:val="0"/>
          <w:marBottom w:val="0"/>
          <w:divBdr>
            <w:top w:val="none" w:sz="0" w:space="0" w:color="auto"/>
            <w:left w:val="none" w:sz="0" w:space="0" w:color="auto"/>
            <w:bottom w:val="none" w:sz="0" w:space="0" w:color="auto"/>
            <w:right w:val="none" w:sz="0" w:space="0" w:color="auto"/>
          </w:divBdr>
          <w:divsChild>
            <w:div w:id="1481995589">
              <w:marLeft w:val="0"/>
              <w:marRight w:val="0"/>
              <w:marTop w:val="0"/>
              <w:marBottom w:val="0"/>
              <w:divBdr>
                <w:top w:val="none" w:sz="0" w:space="0" w:color="auto"/>
                <w:left w:val="none" w:sz="0" w:space="0" w:color="auto"/>
                <w:bottom w:val="none" w:sz="0" w:space="0" w:color="auto"/>
                <w:right w:val="none" w:sz="0" w:space="0" w:color="auto"/>
              </w:divBdr>
              <w:divsChild>
                <w:div w:id="15540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9717">
      <w:bodyDiv w:val="1"/>
      <w:marLeft w:val="0"/>
      <w:marRight w:val="0"/>
      <w:marTop w:val="0"/>
      <w:marBottom w:val="0"/>
      <w:divBdr>
        <w:top w:val="none" w:sz="0" w:space="0" w:color="auto"/>
        <w:left w:val="none" w:sz="0" w:space="0" w:color="auto"/>
        <w:bottom w:val="none" w:sz="0" w:space="0" w:color="auto"/>
        <w:right w:val="none" w:sz="0" w:space="0" w:color="auto"/>
      </w:divBdr>
      <w:divsChild>
        <w:div w:id="485753889">
          <w:marLeft w:val="0"/>
          <w:marRight w:val="0"/>
          <w:marTop w:val="0"/>
          <w:marBottom w:val="0"/>
          <w:divBdr>
            <w:top w:val="none" w:sz="0" w:space="0" w:color="auto"/>
            <w:left w:val="none" w:sz="0" w:space="0" w:color="auto"/>
            <w:bottom w:val="none" w:sz="0" w:space="0" w:color="auto"/>
            <w:right w:val="none" w:sz="0" w:space="0" w:color="auto"/>
          </w:divBdr>
          <w:divsChild>
            <w:div w:id="2069527992">
              <w:marLeft w:val="0"/>
              <w:marRight w:val="0"/>
              <w:marTop w:val="0"/>
              <w:marBottom w:val="0"/>
              <w:divBdr>
                <w:top w:val="none" w:sz="0" w:space="0" w:color="auto"/>
                <w:left w:val="none" w:sz="0" w:space="0" w:color="auto"/>
                <w:bottom w:val="none" w:sz="0" w:space="0" w:color="auto"/>
                <w:right w:val="none" w:sz="0" w:space="0" w:color="auto"/>
              </w:divBdr>
              <w:divsChild>
                <w:div w:id="640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6299">
      <w:bodyDiv w:val="1"/>
      <w:marLeft w:val="0"/>
      <w:marRight w:val="0"/>
      <w:marTop w:val="0"/>
      <w:marBottom w:val="0"/>
      <w:divBdr>
        <w:top w:val="none" w:sz="0" w:space="0" w:color="auto"/>
        <w:left w:val="none" w:sz="0" w:space="0" w:color="auto"/>
        <w:bottom w:val="none" w:sz="0" w:space="0" w:color="auto"/>
        <w:right w:val="none" w:sz="0" w:space="0" w:color="auto"/>
      </w:divBdr>
      <w:divsChild>
        <w:div w:id="1794135296">
          <w:marLeft w:val="0"/>
          <w:marRight w:val="0"/>
          <w:marTop w:val="0"/>
          <w:marBottom w:val="0"/>
          <w:divBdr>
            <w:top w:val="none" w:sz="0" w:space="0" w:color="auto"/>
            <w:left w:val="none" w:sz="0" w:space="0" w:color="auto"/>
            <w:bottom w:val="none" w:sz="0" w:space="0" w:color="auto"/>
            <w:right w:val="none" w:sz="0" w:space="0" w:color="auto"/>
          </w:divBdr>
          <w:divsChild>
            <w:div w:id="61298293">
              <w:marLeft w:val="0"/>
              <w:marRight w:val="0"/>
              <w:marTop w:val="0"/>
              <w:marBottom w:val="0"/>
              <w:divBdr>
                <w:top w:val="none" w:sz="0" w:space="0" w:color="auto"/>
                <w:left w:val="none" w:sz="0" w:space="0" w:color="auto"/>
                <w:bottom w:val="none" w:sz="0" w:space="0" w:color="auto"/>
                <w:right w:val="none" w:sz="0" w:space="0" w:color="auto"/>
              </w:divBdr>
              <w:divsChild>
                <w:div w:id="2010478190">
                  <w:marLeft w:val="0"/>
                  <w:marRight w:val="0"/>
                  <w:marTop w:val="0"/>
                  <w:marBottom w:val="0"/>
                  <w:divBdr>
                    <w:top w:val="none" w:sz="0" w:space="0" w:color="auto"/>
                    <w:left w:val="none" w:sz="0" w:space="0" w:color="auto"/>
                    <w:bottom w:val="none" w:sz="0" w:space="0" w:color="auto"/>
                    <w:right w:val="none" w:sz="0" w:space="0" w:color="auto"/>
                  </w:divBdr>
                  <w:divsChild>
                    <w:div w:id="1812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77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3912089">
      <w:bodyDiv w:val="1"/>
      <w:marLeft w:val="0"/>
      <w:marRight w:val="0"/>
      <w:marTop w:val="0"/>
      <w:marBottom w:val="0"/>
      <w:divBdr>
        <w:top w:val="none" w:sz="0" w:space="0" w:color="auto"/>
        <w:left w:val="none" w:sz="0" w:space="0" w:color="auto"/>
        <w:bottom w:val="none" w:sz="0" w:space="0" w:color="auto"/>
        <w:right w:val="none" w:sz="0" w:space="0" w:color="auto"/>
      </w:divBdr>
    </w:div>
    <w:div w:id="2126342253">
      <w:bodyDiv w:val="1"/>
      <w:marLeft w:val="0"/>
      <w:marRight w:val="0"/>
      <w:marTop w:val="0"/>
      <w:marBottom w:val="0"/>
      <w:divBdr>
        <w:top w:val="none" w:sz="0" w:space="0" w:color="auto"/>
        <w:left w:val="none" w:sz="0" w:space="0" w:color="auto"/>
        <w:bottom w:val="none" w:sz="0" w:space="0" w:color="auto"/>
        <w:right w:val="none" w:sz="0" w:space="0" w:color="auto"/>
      </w:divBdr>
    </w:div>
    <w:div w:id="2146921545">
      <w:bodyDiv w:val="1"/>
      <w:marLeft w:val="0"/>
      <w:marRight w:val="0"/>
      <w:marTop w:val="0"/>
      <w:marBottom w:val="0"/>
      <w:divBdr>
        <w:top w:val="none" w:sz="0" w:space="0" w:color="auto"/>
        <w:left w:val="none" w:sz="0" w:space="0" w:color="auto"/>
        <w:bottom w:val="none" w:sz="0" w:space="0" w:color="auto"/>
        <w:right w:val="none" w:sz="0" w:space="0" w:color="auto"/>
      </w:divBdr>
      <w:divsChild>
        <w:div w:id="966475106">
          <w:marLeft w:val="0"/>
          <w:marRight w:val="0"/>
          <w:marTop w:val="0"/>
          <w:marBottom w:val="0"/>
          <w:divBdr>
            <w:top w:val="none" w:sz="0" w:space="0" w:color="auto"/>
            <w:left w:val="none" w:sz="0" w:space="0" w:color="auto"/>
            <w:bottom w:val="none" w:sz="0" w:space="0" w:color="auto"/>
            <w:right w:val="none" w:sz="0" w:space="0" w:color="auto"/>
          </w:divBdr>
          <w:divsChild>
            <w:div w:id="1379276663">
              <w:marLeft w:val="0"/>
              <w:marRight w:val="0"/>
              <w:marTop w:val="0"/>
              <w:marBottom w:val="0"/>
              <w:divBdr>
                <w:top w:val="none" w:sz="0" w:space="0" w:color="auto"/>
                <w:left w:val="none" w:sz="0" w:space="0" w:color="auto"/>
                <w:bottom w:val="none" w:sz="0" w:space="0" w:color="auto"/>
                <w:right w:val="none" w:sz="0" w:space="0" w:color="auto"/>
              </w:divBdr>
              <w:divsChild>
                <w:div w:id="1460562553">
                  <w:marLeft w:val="0"/>
                  <w:marRight w:val="0"/>
                  <w:marTop w:val="0"/>
                  <w:marBottom w:val="0"/>
                  <w:divBdr>
                    <w:top w:val="none" w:sz="0" w:space="0" w:color="auto"/>
                    <w:left w:val="none" w:sz="0" w:space="0" w:color="auto"/>
                    <w:bottom w:val="none" w:sz="0" w:space="0" w:color="auto"/>
                    <w:right w:val="none" w:sz="0" w:space="0" w:color="auto"/>
                  </w:divBdr>
                  <w:divsChild>
                    <w:div w:id="12357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i@o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CCAF-7DC2-9240-A8ED-C55F448D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34869</Words>
  <Characters>198754</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2019-02-21T20:46:00Z</dcterms:created>
  <dcterms:modified xsi:type="dcterms:W3CDTF">2019-02-22T06:07:00Z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8dd425b9-91ba-314c-905f-52232b6e54ca</vt:lpwstr>
  </property>
  <property fmtid="{D5CDD505-2E9C-101B-9397-08002B2CF9AE}" pid="30" name="Mendeley Citation Style_1">
    <vt:lpwstr>http://www.zotero.org/styles/journal-of-visualized-experiments</vt:lpwstr>
  </property>
</Properties>
</file>