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821C87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83A77">
        <w:rPr>
          <w:rFonts w:ascii="Helvetica" w:hAnsi="Helvetica" w:cs="Arial"/>
          <w:b/>
          <w:i w:val="0"/>
          <w:sz w:val="22"/>
          <w:szCs w:val="22"/>
        </w:rPr>
        <w:t>59526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427010E" w14:textId="77777777" w:rsidR="00883A77" w:rsidRDefault="00DC058D" w:rsidP="00883A7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83A7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http://www.jove.com/files_upload.php?src=18155478</w:t>
        </w:r>
      </w:hyperlink>
    </w:p>
    <w:p w14:paraId="53BD667A" w14:textId="009DE356" w:rsidR="00B54F70" w:rsidRPr="00F95819" w:rsidRDefault="00B54F70" w:rsidP="00883A77">
      <w:pPr>
        <w:rPr>
          <w:rFonts w:ascii="Helvetica" w:hAnsi="Helvetica" w:cs="Arial"/>
          <w:b/>
          <w:i/>
          <w:sz w:val="28"/>
          <w:szCs w:val="28"/>
        </w:rPr>
      </w:pPr>
    </w:p>
    <w:p w14:paraId="5C38E231" w14:textId="77777777" w:rsidR="00883A77" w:rsidRPr="00883A77" w:rsidRDefault="00FA1A9D" w:rsidP="00883A77">
      <w:pPr>
        <w:rPr>
          <w:rFonts w:ascii="Helvetica" w:hAnsi="Helvetica" w:cstheme="minorBid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Visualizing Protein Kinase </w:t>
      </w:r>
      <w:proofErr w:type="gramStart"/>
      <w:r w:rsidR="00883A77" w:rsidRPr="00883A77">
        <w:rPr>
          <w:rFonts w:ascii="Helvetica" w:hAnsi="Helvetica" w:cstheme="minorBidi"/>
          <w:b/>
          <w:sz w:val="28"/>
          <w:szCs w:val="28"/>
        </w:rPr>
        <w:t>A</w:t>
      </w:r>
      <w:proofErr w:type="gramEnd"/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 Activity In Head-Fixed Behaving Mice Using </w:t>
      </w:r>
      <w:r w:rsidR="00883A77" w:rsidRPr="006B7EBE">
        <w:rPr>
          <w:rFonts w:ascii="Helvetica" w:hAnsi="Helvetica" w:cstheme="minorBidi"/>
          <w:b/>
          <w:i/>
          <w:sz w:val="28"/>
          <w:szCs w:val="28"/>
        </w:rPr>
        <w:t>In Vivo</w:t>
      </w:r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 Two-Photon Fluorescence Lifetime Imaging Microscopy</w:t>
      </w:r>
    </w:p>
    <w:p w14:paraId="681B53AA" w14:textId="77777777" w:rsidR="00FA1A9D" w:rsidRPr="00883A77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5A2A5D4" w14:textId="776BECC2" w:rsidR="00883A77" w:rsidRDefault="00FA1A9D" w:rsidP="00883A77">
      <w:pPr>
        <w:rPr>
          <w:rFonts w:ascii="Helvetica" w:hAnsi="Helvetica" w:cstheme="minorBidi"/>
          <w:b/>
          <w:sz w:val="28"/>
          <w:szCs w:val="28"/>
        </w:rPr>
      </w:pPr>
      <w:r w:rsidRPr="00883A77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Bart C. Jongbloets*, Lei Ma*, </w:t>
      </w:r>
      <w:proofErr w:type="spellStart"/>
      <w:r w:rsidR="00883A77" w:rsidRPr="00883A77">
        <w:rPr>
          <w:rFonts w:ascii="Helvetica" w:hAnsi="Helvetica" w:cstheme="minorBidi"/>
          <w:b/>
          <w:sz w:val="28"/>
          <w:szCs w:val="28"/>
        </w:rPr>
        <w:t>Tianyi</w:t>
      </w:r>
      <w:proofErr w:type="spellEnd"/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 Mao, and </w:t>
      </w:r>
      <w:proofErr w:type="spellStart"/>
      <w:r w:rsidR="00883A77" w:rsidRPr="00883A77">
        <w:rPr>
          <w:rFonts w:ascii="Helvetica" w:hAnsi="Helvetica" w:cstheme="minorBidi"/>
          <w:b/>
          <w:sz w:val="28"/>
          <w:szCs w:val="28"/>
        </w:rPr>
        <w:t>Haining</w:t>
      </w:r>
      <w:proofErr w:type="spellEnd"/>
      <w:r w:rsidR="00883A77" w:rsidRPr="00883A77">
        <w:rPr>
          <w:rFonts w:ascii="Helvetica" w:hAnsi="Helvetica" w:cstheme="minorBidi"/>
          <w:b/>
          <w:sz w:val="28"/>
          <w:szCs w:val="28"/>
        </w:rPr>
        <w:t xml:space="preserve"> Zhong</w:t>
      </w:r>
    </w:p>
    <w:p w14:paraId="0266CC0F" w14:textId="62667312" w:rsidR="00883A77" w:rsidRPr="00883A77" w:rsidRDefault="00883A77" w:rsidP="00883A77">
      <w:pPr>
        <w:rPr>
          <w:rFonts w:ascii="Helvetica" w:hAnsi="Helvetica" w:cstheme="minorBidi"/>
          <w:sz w:val="28"/>
          <w:szCs w:val="28"/>
        </w:rPr>
      </w:pPr>
      <w:r w:rsidRPr="00883A77">
        <w:rPr>
          <w:rFonts w:ascii="Helvetica" w:hAnsi="Helvetica" w:cstheme="minorBidi"/>
          <w:sz w:val="28"/>
          <w:szCs w:val="28"/>
        </w:rPr>
        <w:t>*These Authors contributed equally to the work</w:t>
      </w:r>
    </w:p>
    <w:p w14:paraId="5BC08C42" w14:textId="77777777" w:rsidR="00883A77" w:rsidRPr="00883A77" w:rsidRDefault="00883A77" w:rsidP="00883A77">
      <w:pPr>
        <w:rPr>
          <w:rFonts w:ascii="Helvetica" w:hAnsi="Helvetica" w:cstheme="minorBidi"/>
          <w:color w:val="808080" w:themeColor="text1" w:themeTint="7F"/>
          <w:sz w:val="28"/>
          <w:szCs w:val="28"/>
        </w:rPr>
      </w:pPr>
    </w:p>
    <w:p w14:paraId="5B92BEA3" w14:textId="53192D3B" w:rsidR="00FA1A9D" w:rsidRPr="00883A77" w:rsidRDefault="00883A77" w:rsidP="00883A77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883A77">
        <w:rPr>
          <w:rFonts w:ascii="Helvetica" w:eastAsia="Calibri" w:hAnsi="Helvetica"/>
          <w:sz w:val="28"/>
          <w:szCs w:val="28"/>
        </w:rPr>
        <w:t>Vollum Institute, Oregon Health &amp; Science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E2C303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9B2CD4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9DB5F20" w14:textId="77777777" w:rsidR="00883A77" w:rsidRPr="00883A77" w:rsidRDefault="00883A77" w:rsidP="00883A77">
      <w:pPr>
        <w:rPr>
          <w:rFonts w:ascii="Helvetica" w:hAnsi="Helvetica" w:cstheme="minorBidi"/>
          <w:sz w:val="22"/>
          <w:szCs w:val="22"/>
        </w:rPr>
      </w:pPr>
      <w:r w:rsidRPr="00883A77">
        <w:rPr>
          <w:rFonts w:ascii="Helvetica" w:hAnsi="Helvetica" w:cstheme="minorBidi"/>
          <w:sz w:val="22"/>
          <w:szCs w:val="22"/>
        </w:rPr>
        <w:t>Bart C. Jongbloets</w:t>
      </w:r>
      <w:r w:rsidRPr="00883A77">
        <w:rPr>
          <w:rFonts w:ascii="Helvetica" w:hAnsi="Helvetica" w:cstheme="minorBidi"/>
          <w:sz w:val="22"/>
          <w:szCs w:val="22"/>
        </w:rPr>
        <w:tab/>
      </w:r>
    </w:p>
    <w:p w14:paraId="2A838503" w14:textId="58D2990C" w:rsidR="00883A77" w:rsidRPr="00883A77" w:rsidRDefault="005A593B" w:rsidP="00883A77">
      <w:pPr>
        <w:rPr>
          <w:rFonts w:ascii="Helvetica" w:hAnsi="Helvetica" w:cstheme="minorBidi"/>
          <w:sz w:val="22"/>
          <w:szCs w:val="22"/>
        </w:rPr>
      </w:pPr>
      <w:hyperlink r:id="rId8" w:history="1">
        <w:r w:rsidR="00883A77" w:rsidRPr="00883A77">
          <w:rPr>
            <w:rStyle w:val="Hyperlink"/>
            <w:rFonts w:ascii="Helvetica" w:hAnsi="Helvetica" w:cstheme="minorBidi"/>
            <w:sz w:val="22"/>
            <w:szCs w:val="22"/>
          </w:rPr>
          <w:t>jongbloe@ohsu.edu</w:t>
        </w:r>
      </w:hyperlink>
      <w:r w:rsidR="00883A77" w:rsidRPr="00883A77">
        <w:rPr>
          <w:rFonts w:ascii="Helvetica" w:hAnsi="Helvetica" w:cstheme="minorBidi"/>
          <w:sz w:val="22"/>
          <w:szCs w:val="22"/>
        </w:rPr>
        <w:t xml:space="preserve"> </w:t>
      </w:r>
    </w:p>
    <w:p w14:paraId="770F193B" w14:textId="77777777" w:rsidR="00883A77" w:rsidRPr="00883A77" w:rsidRDefault="00883A77" w:rsidP="00883A77">
      <w:pPr>
        <w:outlineLvl w:val="0"/>
        <w:rPr>
          <w:rFonts w:ascii="Helvetica" w:hAnsi="Helvetica" w:cstheme="minorBidi"/>
          <w:sz w:val="22"/>
          <w:szCs w:val="22"/>
        </w:rPr>
      </w:pPr>
    </w:p>
    <w:p w14:paraId="4C7A457F" w14:textId="77777777" w:rsidR="00883A77" w:rsidRPr="00883A77" w:rsidRDefault="00883A77" w:rsidP="00883A77">
      <w:pPr>
        <w:outlineLvl w:val="0"/>
        <w:rPr>
          <w:rFonts w:ascii="Helvetica" w:hAnsi="Helvetica" w:cstheme="minorBidi"/>
          <w:sz w:val="22"/>
          <w:szCs w:val="22"/>
        </w:rPr>
      </w:pPr>
      <w:proofErr w:type="spellStart"/>
      <w:r w:rsidRPr="00883A77">
        <w:rPr>
          <w:rFonts w:ascii="Helvetica" w:hAnsi="Helvetica" w:cstheme="minorBidi"/>
          <w:sz w:val="22"/>
          <w:szCs w:val="22"/>
        </w:rPr>
        <w:t>Haining</w:t>
      </w:r>
      <w:proofErr w:type="spellEnd"/>
      <w:r w:rsidRPr="00883A77">
        <w:rPr>
          <w:rFonts w:ascii="Helvetica" w:hAnsi="Helvetica" w:cstheme="minorBidi"/>
          <w:sz w:val="22"/>
          <w:szCs w:val="22"/>
        </w:rPr>
        <w:t xml:space="preserve"> Zhong</w:t>
      </w:r>
      <w:r w:rsidRPr="00883A77">
        <w:rPr>
          <w:rFonts w:ascii="Helvetica" w:hAnsi="Helvetica" w:cstheme="minorBidi"/>
          <w:sz w:val="22"/>
          <w:szCs w:val="22"/>
        </w:rPr>
        <w:tab/>
      </w:r>
      <w:r w:rsidRPr="00883A77">
        <w:rPr>
          <w:rFonts w:ascii="Helvetica" w:hAnsi="Helvetica" w:cstheme="minorBidi"/>
          <w:sz w:val="22"/>
          <w:szCs w:val="22"/>
        </w:rPr>
        <w:tab/>
      </w:r>
    </w:p>
    <w:p w14:paraId="4B8438CA" w14:textId="5CC4E3F9" w:rsidR="00883A77" w:rsidRPr="00883A77" w:rsidRDefault="005A593B" w:rsidP="00883A77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883A77" w:rsidRPr="00883A77">
          <w:rPr>
            <w:rStyle w:val="Hyperlink"/>
            <w:rFonts w:ascii="Helvetica" w:hAnsi="Helvetica" w:cstheme="minorBidi"/>
            <w:sz w:val="22"/>
            <w:szCs w:val="22"/>
          </w:rPr>
          <w:t>zhong@ohsu.edu</w:t>
        </w:r>
      </w:hyperlink>
      <w:r w:rsidR="00883A77" w:rsidRPr="00883A77">
        <w:rPr>
          <w:rFonts w:ascii="Helvetica" w:hAnsi="Helvetica" w:cstheme="minorBidi"/>
          <w:sz w:val="22"/>
          <w:szCs w:val="22"/>
        </w:rPr>
        <w:t xml:space="preserve"> </w:t>
      </w:r>
    </w:p>
    <w:p w14:paraId="38DC32E4" w14:textId="1A37BBBF" w:rsidR="00FA1A9D" w:rsidRPr="00883A77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883A77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883A77">
        <w:rPr>
          <w:rFonts w:ascii="Helvetica" w:hAnsi="Helvetica" w:cs="Arial"/>
          <w:b/>
          <w:sz w:val="22"/>
          <w:szCs w:val="22"/>
        </w:rPr>
        <w:t>Email addresses for Co-authors:</w:t>
      </w:r>
      <w:r w:rsidRPr="00883A77">
        <w:rPr>
          <w:rFonts w:ascii="Helvetica" w:hAnsi="Helvetica" w:cs="Arial"/>
          <w:sz w:val="22"/>
          <w:szCs w:val="22"/>
        </w:rPr>
        <w:t xml:space="preserve"> </w:t>
      </w:r>
    </w:p>
    <w:p w14:paraId="1D6F09B1" w14:textId="77777777" w:rsidR="00883A77" w:rsidRPr="00883A77" w:rsidRDefault="005A593B" w:rsidP="00883A77">
      <w:pPr>
        <w:rPr>
          <w:rFonts w:ascii="Helvetica" w:hAnsi="Helvetica" w:cstheme="minorBidi"/>
          <w:sz w:val="22"/>
          <w:szCs w:val="22"/>
        </w:rPr>
      </w:pPr>
      <w:hyperlink r:id="rId10" w:history="1">
        <w:r w:rsidR="00883A77" w:rsidRPr="00883A77">
          <w:rPr>
            <w:rStyle w:val="Hyperlink"/>
            <w:rFonts w:ascii="Helvetica" w:hAnsi="Helvetica" w:cstheme="minorBidi"/>
            <w:sz w:val="22"/>
            <w:szCs w:val="22"/>
          </w:rPr>
          <w:t>malei@ohsu.edu</w:t>
        </w:r>
      </w:hyperlink>
    </w:p>
    <w:p w14:paraId="52A319C7" w14:textId="7E563D18" w:rsidR="003B5E26" w:rsidRPr="00883A77" w:rsidRDefault="005A593B" w:rsidP="00883A77">
      <w:pPr>
        <w:rPr>
          <w:rFonts w:ascii="Helvetica" w:hAnsi="Helvetica" w:cs="Arial"/>
          <w:b/>
          <w:sz w:val="22"/>
          <w:szCs w:val="22"/>
        </w:rPr>
      </w:pPr>
      <w:hyperlink r:id="rId11" w:history="1">
        <w:r w:rsidR="00883A77" w:rsidRPr="00883A77">
          <w:rPr>
            <w:rStyle w:val="Hyperlink"/>
            <w:rFonts w:ascii="Helvetica" w:hAnsi="Helvetica" w:cstheme="minorBidi"/>
            <w:sz w:val="22"/>
            <w:szCs w:val="22"/>
          </w:rPr>
          <w:t>mao@ohsu.edu</w:t>
        </w:r>
      </w:hyperlink>
      <w:r w:rsidR="00883A77" w:rsidRPr="00883A77">
        <w:rPr>
          <w:rFonts w:ascii="Helvetica" w:hAnsi="Helvetica" w:cstheme="minorBidi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47BA10B" w:rsidR="00FA1A9D" w:rsidRPr="006B7EBE" w:rsidRDefault="00FA1A9D" w:rsidP="006B7EB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B7EBE">
        <w:rPr>
          <w:rFonts w:ascii="Helvetica" w:hAnsi="Helvetica"/>
          <w:sz w:val="22"/>
        </w:rPr>
        <w:t xml:space="preserve">require </w:t>
      </w:r>
      <w:proofErr w:type="spellStart"/>
      <w:r w:rsidR="006B7EBE">
        <w:rPr>
          <w:rFonts w:ascii="Helvetica" w:hAnsi="Helvetica"/>
          <w:sz w:val="22"/>
        </w:rPr>
        <w:t>JoVE</w:t>
      </w:r>
      <w:proofErr w:type="spellEnd"/>
      <w:r w:rsidR="006B7EBE">
        <w:rPr>
          <w:rFonts w:ascii="Helvetica" w:hAnsi="Helvetica"/>
          <w:sz w:val="22"/>
        </w:rPr>
        <w:t xml:space="preserve"> to film through your microscope? N</w:t>
      </w:r>
    </w:p>
    <w:p w14:paraId="5E21DE61" w14:textId="703C885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6B7EBE">
        <w:rPr>
          <w:rFonts w:ascii="Helvetica" w:hAnsi="Helvetica"/>
          <w:sz w:val="22"/>
        </w:rPr>
        <w:t xml:space="preserve"> Y</w:t>
      </w:r>
    </w:p>
    <w:p w14:paraId="142BA829" w14:textId="63B27AAC" w:rsidR="00FA1A9D" w:rsidRDefault="00FA1A9D" w:rsidP="001A7BA6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4" w:history="1">
        <w:r w:rsidR="003B3C2C" w:rsidRPr="006B7EBE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3EF084B6" w:rsidR="00FA1A9D" w:rsidRPr="00FB35B6" w:rsidRDefault="00FA1A9D" w:rsidP="00FA1A9D">
      <w:pPr>
        <w:spacing w:before="120"/>
        <w:rPr>
          <w:rFonts w:ascii="Helvetica" w:hAnsi="Helvetica"/>
          <w:sz w:val="22"/>
        </w:rPr>
      </w:pPr>
      <w:r w:rsidRPr="00FB35B6">
        <w:rPr>
          <w:rFonts w:ascii="Helvetica" w:hAnsi="Helvetica"/>
          <w:b/>
          <w:sz w:val="22"/>
        </w:rPr>
        <w:t>3.</w:t>
      </w:r>
      <w:r w:rsidRPr="00FB35B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369935F" w:rsidR="00FA1A9D" w:rsidRPr="00FB35B6" w:rsidRDefault="00BD16EB" w:rsidP="00FA1A9D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4D5E10">
        <w:rPr>
          <w:rFonts w:ascii="Helvetica" w:hAnsi="Helvetica"/>
          <w:sz w:val="22"/>
        </w:rPr>
        <w:t>2.1</w:t>
      </w:r>
      <w:r w:rsidR="00FB35B6" w:rsidRPr="004D5E10">
        <w:rPr>
          <w:rFonts w:ascii="Helvetica" w:hAnsi="Helvetica"/>
          <w:sz w:val="22"/>
        </w:rPr>
        <w:t>.</w:t>
      </w:r>
      <w:r w:rsidRPr="004D5E10">
        <w:rPr>
          <w:rFonts w:ascii="Helvetica" w:hAnsi="Helvetica"/>
          <w:sz w:val="22"/>
        </w:rPr>
        <w:t>, 2.8</w:t>
      </w:r>
      <w:r w:rsidR="00FB35B6" w:rsidRPr="004D5E10">
        <w:rPr>
          <w:rFonts w:ascii="Helvetica" w:hAnsi="Helvetica"/>
          <w:sz w:val="22"/>
        </w:rPr>
        <w:t>.</w:t>
      </w:r>
      <w:r w:rsidRPr="004D5E10">
        <w:rPr>
          <w:rFonts w:ascii="Helvetica" w:hAnsi="Helvetica"/>
          <w:sz w:val="22"/>
        </w:rPr>
        <w:t>, 2.10</w:t>
      </w:r>
      <w:r w:rsidR="00FB35B6" w:rsidRPr="004D5E10">
        <w:rPr>
          <w:rFonts w:ascii="Helvetica" w:hAnsi="Helvetica"/>
          <w:sz w:val="22"/>
        </w:rPr>
        <w:t>.</w:t>
      </w:r>
      <w:r w:rsidRPr="004D5E10">
        <w:rPr>
          <w:rFonts w:ascii="Helvetica" w:hAnsi="Helvetica"/>
          <w:sz w:val="22"/>
        </w:rPr>
        <w:t>,</w:t>
      </w:r>
      <w:r w:rsidRPr="00FB35B6">
        <w:rPr>
          <w:rFonts w:ascii="Helvetica" w:hAnsi="Helvetica"/>
          <w:b/>
          <w:sz w:val="22"/>
        </w:rPr>
        <w:t xml:space="preserve"> </w:t>
      </w:r>
      <w:r w:rsidRPr="004D5E10">
        <w:rPr>
          <w:rFonts w:ascii="Helvetica" w:hAnsi="Helvetica"/>
          <w:sz w:val="22"/>
        </w:rPr>
        <w:t>3.6</w:t>
      </w:r>
      <w:r w:rsidR="00FB35B6" w:rsidRPr="004D5E10">
        <w:rPr>
          <w:rFonts w:ascii="Helvetica" w:hAnsi="Helvetica"/>
          <w:sz w:val="22"/>
        </w:rPr>
        <w:t>.</w:t>
      </w:r>
    </w:p>
    <w:p w14:paraId="27289167" w14:textId="2C201A40" w:rsidR="00FA1A9D" w:rsidRPr="00FB35B6" w:rsidRDefault="00FA1A9D" w:rsidP="00FA1A9D">
      <w:pPr>
        <w:spacing w:before="120"/>
        <w:rPr>
          <w:rFonts w:ascii="Helvetica" w:hAnsi="Helvetica"/>
          <w:sz w:val="22"/>
        </w:rPr>
      </w:pPr>
      <w:r w:rsidRPr="00FB35B6">
        <w:rPr>
          <w:rFonts w:ascii="Helvetica" w:hAnsi="Helvetica"/>
          <w:b/>
          <w:sz w:val="22"/>
        </w:rPr>
        <w:t>4.</w:t>
      </w:r>
      <w:r w:rsidRPr="00FB35B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75F290C" w:rsidR="00FA1A9D" w:rsidRPr="00FB35B6" w:rsidRDefault="007853FF" w:rsidP="00FB35B6">
      <w:pPr>
        <w:spacing w:before="120"/>
        <w:rPr>
          <w:rFonts w:ascii="Helvetica" w:hAnsi="Helvetica"/>
          <w:color w:val="000000" w:themeColor="text1"/>
          <w:sz w:val="22"/>
        </w:rPr>
      </w:pPr>
      <w:r w:rsidRPr="00FB35B6">
        <w:rPr>
          <w:rFonts w:ascii="Helvetica" w:hAnsi="Helvetica"/>
          <w:color w:val="000000" w:themeColor="text1"/>
          <w:sz w:val="22"/>
        </w:rPr>
        <w:t>3.5</w:t>
      </w:r>
      <w:r w:rsidR="00A26591" w:rsidRPr="00FB35B6">
        <w:rPr>
          <w:rFonts w:ascii="Helvetica" w:hAnsi="Helvetica"/>
          <w:color w:val="000000" w:themeColor="text1"/>
          <w:sz w:val="22"/>
        </w:rPr>
        <w:t xml:space="preserve">: </w:t>
      </w:r>
      <w:r w:rsidR="00A259BC" w:rsidRPr="00FB35B6">
        <w:rPr>
          <w:rFonts w:ascii="Helvetica" w:hAnsi="Helvetica"/>
          <w:color w:val="000000" w:themeColor="text1"/>
          <w:sz w:val="22"/>
        </w:rPr>
        <w:t>L</w:t>
      </w:r>
      <w:r w:rsidR="005C3FB9" w:rsidRPr="00FB35B6">
        <w:rPr>
          <w:rFonts w:ascii="Helvetica" w:hAnsi="Helvetica"/>
          <w:color w:val="000000" w:themeColor="text1"/>
          <w:sz w:val="22"/>
        </w:rPr>
        <w:t>ocate</w:t>
      </w:r>
      <w:r w:rsidR="00A26591" w:rsidRPr="00FB35B6">
        <w:rPr>
          <w:rFonts w:ascii="Helvetica" w:hAnsi="Helvetica"/>
          <w:color w:val="000000" w:themeColor="text1"/>
          <w:sz w:val="22"/>
        </w:rPr>
        <w:t xml:space="preserve"> </w:t>
      </w:r>
      <w:proofErr w:type="spellStart"/>
      <w:r w:rsidR="00A26591" w:rsidRPr="00FB35B6">
        <w:rPr>
          <w:rFonts w:ascii="Helvetica" w:hAnsi="Helvetica"/>
          <w:color w:val="000000" w:themeColor="text1"/>
          <w:sz w:val="22"/>
        </w:rPr>
        <w:t>tAKARalpha</w:t>
      </w:r>
      <w:proofErr w:type="spellEnd"/>
      <w:r w:rsidR="00A26591" w:rsidRPr="00FB35B6">
        <w:rPr>
          <w:rFonts w:ascii="Helvetica" w:hAnsi="Helvetica"/>
          <w:color w:val="000000" w:themeColor="text1"/>
          <w:sz w:val="22"/>
        </w:rPr>
        <w:t>-pos</w:t>
      </w:r>
      <w:r w:rsidR="005C3FB9" w:rsidRPr="00FB35B6">
        <w:rPr>
          <w:rFonts w:ascii="Helvetica" w:hAnsi="Helvetica"/>
          <w:color w:val="000000" w:themeColor="text1"/>
          <w:sz w:val="22"/>
        </w:rPr>
        <w:t>i</w:t>
      </w:r>
      <w:r w:rsidR="00A26591" w:rsidRPr="00FB35B6">
        <w:rPr>
          <w:rFonts w:ascii="Helvetica" w:hAnsi="Helvetica"/>
          <w:color w:val="000000" w:themeColor="text1"/>
          <w:sz w:val="22"/>
        </w:rPr>
        <w:t xml:space="preserve">tive neurons and find </w:t>
      </w:r>
      <w:r w:rsidR="005C3FB9" w:rsidRPr="00FB35B6">
        <w:rPr>
          <w:rFonts w:ascii="Helvetica" w:hAnsi="Helvetica"/>
          <w:color w:val="000000" w:themeColor="text1"/>
          <w:sz w:val="22"/>
        </w:rPr>
        <w:t>them</w:t>
      </w:r>
      <w:r w:rsidR="00A26591" w:rsidRPr="00FB35B6">
        <w:rPr>
          <w:rFonts w:ascii="Helvetica" w:hAnsi="Helvetica"/>
          <w:color w:val="000000" w:themeColor="text1"/>
          <w:sz w:val="22"/>
        </w:rPr>
        <w:t xml:space="preserve"> back in con</w:t>
      </w:r>
      <w:r w:rsidR="00034F6F" w:rsidRPr="00FB35B6">
        <w:rPr>
          <w:rFonts w:ascii="Helvetica" w:hAnsi="Helvetica"/>
          <w:color w:val="000000" w:themeColor="text1"/>
          <w:sz w:val="22"/>
        </w:rPr>
        <w:t>secutive imaging session</w:t>
      </w:r>
      <w:r w:rsidR="00A259BC" w:rsidRPr="00FB35B6">
        <w:rPr>
          <w:rFonts w:ascii="Helvetica" w:hAnsi="Helvetica"/>
          <w:color w:val="000000" w:themeColor="text1"/>
          <w:sz w:val="22"/>
        </w:rPr>
        <w:t>s</w:t>
      </w:r>
      <w:r w:rsidR="00034F6F" w:rsidRPr="00FB35B6">
        <w:rPr>
          <w:rFonts w:ascii="Helvetica" w:hAnsi="Helvetica"/>
          <w:color w:val="000000" w:themeColor="text1"/>
          <w:sz w:val="22"/>
        </w:rPr>
        <w:t>.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To ensure</w:t>
      </w:r>
      <w:r w:rsidR="00B5134A" w:rsidRPr="00FB35B6">
        <w:rPr>
          <w:rFonts w:ascii="Helvetica" w:hAnsi="Helvetica"/>
          <w:color w:val="000000" w:themeColor="text1"/>
          <w:sz w:val="22"/>
        </w:rPr>
        <w:t xml:space="preserve"> success</w:t>
      </w:r>
      <w:r w:rsidR="00CE79A4" w:rsidRPr="00FB35B6">
        <w:rPr>
          <w:rFonts w:ascii="Helvetica" w:hAnsi="Helvetica"/>
          <w:color w:val="000000" w:themeColor="text1"/>
          <w:sz w:val="22"/>
        </w:rPr>
        <w:t>, we document t</w:t>
      </w:r>
      <w:r w:rsidR="005C3FB9" w:rsidRPr="00FB35B6">
        <w:rPr>
          <w:rFonts w:ascii="Helvetica" w:hAnsi="Helvetica"/>
          <w:color w:val="000000" w:themeColor="text1"/>
          <w:sz w:val="22"/>
        </w:rPr>
        <w:t>he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precise location of the field of view </w:t>
      </w:r>
      <w:r w:rsidR="005C3FB9" w:rsidRPr="00FB35B6">
        <w:rPr>
          <w:rFonts w:ascii="Helvetica" w:hAnsi="Helvetica"/>
          <w:color w:val="000000" w:themeColor="text1"/>
          <w:sz w:val="22"/>
        </w:rPr>
        <w:t xml:space="preserve">of imaging </w:t>
      </w:r>
      <w:r w:rsidR="00B5134A" w:rsidRPr="00FB35B6">
        <w:rPr>
          <w:rFonts w:ascii="Helvetica" w:hAnsi="Helvetica"/>
          <w:color w:val="000000" w:themeColor="text1"/>
          <w:sz w:val="22"/>
        </w:rPr>
        <w:t xml:space="preserve">at </w:t>
      </w:r>
      <w:r w:rsidR="00A259BC" w:rsidRPr="00FB35B6">
        <w:rPr>
          <w:rFonts w:ascii="Helvetica" w:hAnsi="Helvetica"/>
          <w:color w:val="000000" w:themeColor="text1"/>
          <w:sz w:val="22"/>
        </w:rPr>
        <w:t xml:space="preserve">a </w:t>
      </w:r>
      <w:r w:rsidR="00B5134A" w:rsidRPr="00FB35B6">
        <w:rPr>
          <w:rFonts w:ascii="Helvetica" w:hAnsi="Helvetica"/>
          <w:color w:val="000000" w:themeColor="text1"/>
          <w:sz w:val="22"/>
        </w:rPr>
        <w:t xml:space="preserve">lower magnification </w:t>
      </w:r>
      <w:r w:rsidR="005C3FB9" w:rsidRPr="00FB35B6">
        <w:rPr>
          <w:rFonts w:ascii="Helvetica" w:hAnsi="Helvetica"/>
          <w:color w:val="000000" w:themeColor="text1"/>
          <w:sz w:val="22"/>
        </w:rPr>
        <w:t>using</w:t>
      </w:r>
      <w:r w:rsidR="00B5134A" w:rsidRPr="00FB35B6">
        <w:rPr>
          <w:rFonts w:ascii="Helvetica" w:hAnsi="Helvetica"/>
          <w:color w:val="000000" w:themeColor="text1"/>
          <w:sz w:val="22"/>
        </w:rPr>
        <w:t xml:space="preserve"> </w:t>
      </w:r>
      <w:r w:rsidR="009229F2" w:rsidRPr="00FB35B6">
        <w:rPr>
          <w:rFonts w:ascii="Helvetica" w:hAnsi="Helvetica" w:cstheme="minorHAnsi"/>
          <w:color w:val="000000" w:themeColor="text1"/>
          <w:sz w:val="22"/>
          <w:szCs w:val="22"/>
        </w:rPr>
        <w:t>epi-illumination</w:t>
      </w:r>
      <w:r w:rsidR="00B5134A" w:rsidRPr="00FB35B6">
        <w:rPr>
          <w:rFonts w:ascii="Helvetica" w:hAnsi="Helvetica"/>
          <w:color w:val="000000" w:themeColor="text1"/>
          <w:sz w:val="22"/>
        </w:rPr>
        <w:t>.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</w:t>
      </w:r>
    </w:p>
    <w:p w14:paraId="52060B30" w14:textId="789D90A4" w:rsidR="00976D9E" w:rsidRPr="00FB35B6" w:rsidRDefault="00976D9E" w:rsidP="00C20319">
      <w:pPr>
        <w:spacing w:before="120"/>
        <w:rPr>
          <w:rFonts w:ascii="Helvetica" w:hAnsi="Helvetica"/>
          <w:color w:val="000000" w:themeColor="text1"/>
          <w:sz w:val="22"/>
        </w:rPr>
      </w:pPr>
      <w:r w:rsidRPr="00FB35B6">
        <w:rPr>
          <w:rFonts w:ascii="Helvetica" w:hAnsi="Helvetica"/>
          <w:color w:val="000000" w:themeColor="text1"/>
          <w:sz w:val="22"/>
        </w:rPr>
        <w:t xml:space="preserve">3.10: </w:t>
      </w:r>
      <w:r w:rsidR="00A259BC" w:rsidRPr="00FB35B6">
        <w:rPr>
          <w:rFonts w:ascii="Helvetica" w:hAnsi="Helvetica"/>
          <w:color w:val="000000" w:themeColor="text1"/>
          <w:sz w:val="22"/>
        </w:rPr>
        <w:t>I</w:t>
      </w:r>
      <w:r w:rsidR="005C3FB9" w:rsidRPr="00FB35B6">
        <w:rPr>
          <w:rFonts w:ascii="Helvetica" w:hAnsi="Helvetica"/>
          <w:color w:val="000000" w:themeColor="text1"/>
          <w:sz w:val="22"/>
        </w:rPr>
        <w:t>dentify</w:t>
      </w:r>
      <w:r w:rsidRPr="00FB35B6">
        <w:rPr>
          <w:rFonts w:ascii="Helvetica" w:hAnsi="Helvetica"/>
          <w:color w:val="000000" w:themeColor="text1"/>
          <w:sz w:val="22"/>
        </w:rPr>
        <w:t xml:space="preserve"> the imaging parameters 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to </w:t>
      </w:r>
      <w:r w:rsidR="005C3FB9" w:rsidRPr="00FB35B6">
        <w:rPr>
          <w:rFonts w:ascii="Helvetica" w:hAnsi="Helvetica"/>
          <w:color w:val="000000" w:themeColor="text1"/>
          <w:sz w:val="22"/>
        </w:rPr>
        <w:t>minimize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photobleaching </w:t>
      </w:r>
      <w:r w:rsidR="005C3FB9" w:rsidRPr="00FB35B6">
        <w:rPr>
          <w:rFonts w:ascii="Helvetica" w:hAnsi="Helvetica"/>
          <w:color w:val="000000" w:themeColor="text1"/>
          <w:sz w:val="22"/>
        </w:rPr>
        <w:t>and at the same time</w:t>
      </w:r>
      <w:r w:rsidR="00A259BC" w:rsidRPr="00FB35B6">
        <w:rPr>
          <w:rFonts w:ascii="Helvetica" w:hAnsi="Helvetica"/>
          <w:color w:val="000000" w:themeColor="text1"/>
          <w:sz w:val="22"/>
        </w:rPr>
        <w:t>,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to ensure </w:t>
      </w:r>
      <w:r w:rsidR="005C3FB9" w:rsidRPr="00FB35B6">
        <w:rPr>
          <w:rFonts w:ascii="Helvetica" w:hAnsi="Helvetica"/>
          <w:color w:val="000000" w:themeColor="text1"/>
          <w:sz w:val="22"/>
        </w:rPr>
        <w:t>sufficient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photon count</w:t>
      </w:r>
      <w:r w:rsidR="005C3FB9" w:rsidRPr="00FB35B6">
        <w:rPr>
          <w:rFonts w:ascii="Helvetica" w:hAnsi="Helvetica"/>
          <w:color w:val="000000" w:themeColor="text1"/>
          <w:sz w:val="22"/>
        </w:rPr>
        <w:t>s</w:t>
      </w:r>
      <w:r w:rsidR="00CE79A4" w:rsidRPr="00FB35B6">
        <w:rPr>
          <w:rFonts w:ascii="Helvetica" w:hAnsi="Helvetica"/>
          <w:color w:val="000000" w:themeColor="text1"/>
          <w:sz w:val="22"/>
        </w:rPr>
        <w:t xml:space="preserve"> for data analysis.</w:t>
      </w:r>
      <w:r w:rsidR="00B5134A" w:rsidRPr="00FB35B6">
        <w:rPr>
          <w:rFonts w:ascii="Helvetica" w:hAnsi="Helvetica"/>
          <w:color w:val="000000" w:themeColor="text1"/>
          <w:sz w:val="22"/>
        </w:rPr>
        <w:t xml:space="preserve"> To ensure success, we calculate the integrated photon count in the ROIs </w:t>
      </w:r>
      <w:r w:rsidR="004D62E5" w:rsidRPr="00FB35B6">
        <w:rPr>
          <w:rFonts w:ascii="Helvetica" w:hAnsi="Helvetica"/>
          <w:color w:val="000000" w:themeColor="text1"/>
          <w:sz w:val="22"/>
        </w:rPr>
        <w:t>that we want to follow during the experiment.</w:t>
      </w:r>
    </w:p>
    <w:p w14:paraId="59BC63BC" w14:textId="23F9771D" w:rsidR="00FA1A9D" w:rsidRPr="006B7EBE" w:rsidRDefault="00FA1A9D" w:rsidP="00FB35B6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6B7EBE">
        <w:rPr>
          <w:rFonts w:ascii="Helvetica" w:hAnsi="Helvetica"/>
          <w:b/>
          <w:sz w:val="22"/>
        </w:rPr>
        <w:t>.</w:t>
      </w:r>
      <w:r w:rsidRPr="006B7EBE">
        <w:rPr>
          <w:rFonts w:ascii="Helvetica" w:hAnsi="Helvetica"/>
          <w:sz w:val="22"/>
        </w:rPr>
        <w:t xml:space="preserve"> Will the filming </w:t>
      </w:r>
      <w:r w:rsidRPr="006B7EBE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FB35B6">
        <w:rPr>
          <w:rFonts w:ascii="Helvetica" w:hAnsi="Helvetica"/>
          <w:sz w:val="22"/>
          <w:szCs w:val="22"/>
        </w:rPr>
        <w:t xml:space="preserve">Y, same building different </w:t>
      </w:r>
      <w:proofErr w:type="spellStart"/>
      <w:r w:rsidR="00FB35B6">
        <w:rPr>
          <w:rFonts w:ascii="Helvetica" w:hAnsi="Helvetica"/>
          <w:sz w:val="22"/>
          <w:szCs w:val="22"/>
        </w:rPr>
        <w:t>floots</w:t>
      </w:r>
      <w:proofErr w:type="spellEnd"/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commentRangeStart w:id="0"/>
      <w:r>
        <w:rPr>
          <w:rFonts w:ascii="Helvetica" w:hAnsi="Helvetica" w:cs="Arial"/>
          <w:b/>
          <w:sz w:val="22"/>
          <w:szCs w:val="22"/>
        </w:rPr>
        <w:t>All interview statements may be edited for length and clarity</w:t>
      </w:r>
      <w:commentRangeEnd w:id="0"/>
      <w:r w:rsidR="002A2D28">
        <w:rPr>
          <w:rStyle w:val="CommentReference"/>
          <w:lang w:val="x-none" w:eastAsia="x-none"/>
        </w:rPr>
        <w:commentReference w:id="0"/>
      </w:r>
      <w:r>
        <w:rPr>
          <w:rFonts w:ascii="Helvetica" w:hAnsi="Helvetica" w:cs="Arial"/>
          <w:b/>
          <w:sz w:val="22"/>
          <w:szCs w:val="22"/>
        </w:rPr>
        <w:t>.</w:t>
      </w:r>
    </w:p>
    <w:p w14:paraId="20EDE62B" w14:textId="77777777" w:rsidR="00330F1B" w:rsidRPr="001B3024" w:rsidRDefault="00330F1B" w:rsidP="00FB35B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9B2BF72" w:rsidR="00CE10F2" w:rsidRDefault="005513A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Haining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Zhong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CE3C25" w:rsidRPr="00CE3C25">
        <w:rPr>
          <w:rFonts w:asciiTheme="minorHAnsi" w:eastAsia="SimSun" w:hAnsiTheme="minorHAnsi" w:cstheme="minorBidi"/>
          <w:color w:val="000000"/>
          <w:szCs w:val="24"/>
        </w:rPr>
        <w:t xml:space="preserve"> </w:t>
      </w:r>
      <w:r w:rsidR="00803C33">
        <w:rPr>
          <w:rFonts w:ascii="Helvetica" w:hAnsi="Helvetica" w:cstheme="minorBidi"/>
          <w:sz w:val="22"/>
          <w:szCs w:val="22"/>
        </w:rPr>
        <w:t xml:space="preserve">Our </w:t>
      </w:r>
      <w:r w:rsidR="00AF0F89">
        <w:rPr>
          <w:rFonts w:ascii="Helvetica" w:hAnsi="Helvetica" w:cstheme="minorBidi"/>
          <w:sz w:val="22"/>
          <w:szCs w:val="22"/>
        </w:rPr>
        <w:t>method</w:t>
      </w:r>
      <w:r w:rsidR="001C5ABB" w:rsidRPr="00E41FB7">
        <w:rPr>
          <w:rFonts w:ascii="Helvetica" w:hAnsi="Helvetica" w:cstheme="minorBidi"/>
          <w:sz w:val="22"/>
          <w:szCs w:val="22"/>
        </w:rPr>
        <w:t xml:space="preserve"> </w:t>
      </w:r>
      <w:r w:rsidR="000D412B">
        <w:rPr>
          <w:rFonts w:ascii="Helvetica" w:hAnsi="Helvetica" w:cstheme="minorBidi"/>
          <w:sz w:val="22"/>
          <w:szCs w:val="22"/>
        </w:rPr>
        <w:t xml:space="preserve">utilizes a </w:t>
      </w:r>
      <w:r w:rsidR="0083412C">
        <w:rPr>
          <w:rFonts w:ascii="Helvetica" w:hAnsi="Helvetica" w:cstheme="minorBidi"/>
          <w:sz w:val="22"/>
          <w:szCs w:val="22"/>
        </w:rPr>
        <w:t xml:space="preserve">novel </w:t>
      </w:r>
      <w:r w:rsidR="002A2D28">
        <w:rPr>
          <w:rFonts w:ascii="Helvetica" w:hAnsi="Helvetica" w:cstheme="minorBidi"/>
          <w:sz w:val="22"/>
          <w:szCs w:val="22"/>
        </w:rPr>
        <w:t>protein kinase A</w:t>
      </w:r>
      <w:r w:rsidR="000D412B">
        <w:rPr>
          <w:rFonts w:ascii="Helvetica" w:hAnsi="Helvetica" w:cstheme="minorBidi"/>
          <w:sz w:val="22"/>
          <w:szCs w:val="22"/>
        </w:rPr>
        <w:t xml:space="preserve"> sensor</w:t>
      </w:r>
      <w:r w:rsidR="00E04068">
        <w:rPr>
          <w:rFonts w:ascii="Helvetica" w:hAnsi="Helvetica" w:cstheme="minorBidi"/>
          <w:sz w:val="22"/>
          <w:szCs w:val="22"/>
        </w:rPr>
        <w:t xml:space="preserve"> called </w:t>
      </w:r>
      <w:commentRangeStart w:id="1"/>
      <w:r w:rsidR="002A2D28">
        <w:rPr>
          <w:rFonts w:ascii="Helvetica" w:hAnsi="Helvetica" w:cstheme="minorHAnsi"/>
          <w:sz w:val="22"/>
          <w:szCs w:val="22"/>
        </w:rPr>
        <w:t>targeted-</w:t>
      </w:r>
      <w:r w:rsidR="00E04068">
        <w:rPr>
          <w:rFonts w:ascii="Helvetica" w:hAnsi="Helvetica" w:cstheme="minorHAnsi"/>
          <w:sz w:val="22"/>
          <w:szCs w:val="22"/>
        </w:rPr>
        <w:t>A-</w:t>
      </w:r>
      <w:r w:rsidR="002A2D28">
        <w:rPr>
          <w:rFonts w:ascii="Helvetica" w:hAnsi="Helvetica" w:cstheme="minorHAnsi"/>
          <w:sz w:val="22"/>
          <w:szCs w:val="22"/>
        </w:rPr>
        <w:t>kinase</w:t>
      </w:r>
      <w:r w:rsidR="00E04068">
        <w:rPr>
          <w:rFonts w:ascii="Helvetica" w:hAnsi="Helvetica" w:cstheme="minorHAnsi"/>
          <w:sz w:val="22"/>
          <w:szCs w:val="22"/>
        </w:rPr>
        <w:t>-</w:t>
      </w:r>
      <w:r w:rsidR="002A2D28">
        <w:rPr>
          <w:rFonts w:ascii="Helvetica" w:hAnsi="Helvetica" w:cstheme="minorHAnsi"/>
          <w:sz w:val="22"/>
          <w:szCs w:val="22"/>
        </w:rPr>
        <w:t>activity report-alpha, or t-AKAR-alpha</w:t>
      </w:r>
      <w:r w:rsidR="00E04068">
        <w:rPr>
          <w:rFonts w:ascii="Helvetica" w:hAnsi="Helvetica" w:cstheme="minorHAnsi"/>
          <w:sz w:val="22"/>
          <w:szCs w:val="22"/>
        </w:rPr>
        <w:t>,</w:t>
      </w:r>
      <w:commentRangeEnd w:id="1"/>
      <w:r w:rsidR="002A2D28">
        <w:rPr>
          <w:rStyle w:val="CommentReference"/>
          <w:lang w:val="x-none" w:eastAsia="x-none"/>
        </w:rPr>
        <w:commentReference w:id="1"/>
      </w:r>
      <w:r w:rsidR="000D412B">
        <w:rPr>
          <w:rFonts w:ascii="Helvetica" w:hAnsi="Helvetica" w:cstheme="minorBidi"/>
          <w:sz w:val="22"/>
          <w:szCs w:val="22"/>
        </w:rPr>
        <w:t xml:space="preserve"> to </w:t>
      </w:r>
      <w:r w:rsidR="001C5ABB" w:rsidRPr="00E41FB7">
        <w:rPr>
          <w:rFonts w:ascii="Helvetica" w:hAnsi="Helvetica" w:cstheme="minorBidi"/>
          <w:sz w:val="22"/>
          <w:szCs w:val="22"/>
        </w:rPr>
        <w:t>visualiz</w:t>
      </w:r>
      <w:r w:rsidR="000D412B">
        <w:rPr>
          <w:rFonts w:ascii="Helvetica" w:hAnsi="Helvetica" w:cstheme="minorBidi"/>
          <w:sz w:val="22"/>
          <w:szCs w:val="22"/>
        </w:rPr>
        <w:t xml:space="preserve">e </w:t>
      </w:r>
      <w:proofErr w:type="spellStart"/>
      <w:r w:rsidR="000D412B">
        <w:rPr>
          <w:rFonts w:ascii="Helvetica" w:hAnsi="Helvetica" w:cstheme="minorBidi"/>
          <w:sz w:val="22"/>
          <w:szCs w:val="22"/>
        </w:rPr>
        <w:t>n</w:t>
      </w:r>
      <w:r w:rsidR="00937BDD">
        <w:rPr>
          <w:rFonts w:ascii="Helvetica" w:hAnsi="Helvetica" w:cstheme="minorBidi"/>
          <w:sz w:val="22"/>
          <w:szCs w:val="22"/>
        </w:rPr>
        <w:t>euromodulatory</w:t>
      </w:r>
      <w:proofErr w:type="spellEnd"/>
      <w:r w:rsidR="00937BDD">
        <w:rPr>
          <w:rFonts w:ascii="Helvetica" w:hAnsi="Helvetica" w:cstheme="minorBidi"/>
          <w:sz w:val="22"/>
          <w:szCs w:val="22"/>
        </w:rPr>
        <w:t xml:space="preserve"> events</w:t>
      </w:r>
      <w:r w:rsidR="00803C33">
        <w:rPr>
          <w:rFonts w:ascii="Helvetica" w:hAnsi="Helvetica" w:cstheme="minorBidi"/>
          <w:sz w:val="22"/>
          <w:szCs w:val="22"/>
        </w:rPr>
        <w:t xml:space="preserve"> in</w:t>
      </w:r>
      <w:r w:rsidR="001C5ABB" w:rsidRPr="00E41FB7">
        <w:rPr>
          <w:rFonts w:ascii="Helvetica" w:hAnsi="Helvetica" w:cstheme="minorBidi"/>
          <w:sz w:val="22"/>
          <w:szCs w:val="22"/>
        </w:rPr>
        <w:t xml:space="preserve"> individual neurons </w:t>
      </w:r>
      <w:r w:rsidR="002E3F46">
        <w:rPr>
          <w:rFonts w:ascii="Helvetica" w:hAnsi="Helvetica" w:cstheme="minorBidi"/>
          <w:sz w:val="22"/>
          <w:szCs w:val="22"/>
        </w:rPr>
        <w:t>of</w:t>
      </w:r>
      <w:r w:rsidR="001C5ABB" w:rsidRPr="00E41FB7">
        <w:rPr>
          <w:rFonts w:ascii="Helvetica" w:hAnsi="Helvetica" w:cstheme="minorBidi"/>
          <w:sz w:val="22"/>
          <w:szCs w:val="22"/>
        </w:rPr>
        <w:t xml:space="preserve"> head-fixed behaving mice</w:t>
      </w:r>
      <w:r w:rsidR="00FB35B6">
        <w:rPr>
          <w:rFonts w:ascii="Helvetica" w:hAnsi="Helvetica" w:cstheme="minorBidi"/>
          <w:sz w:val="22"/>
          <w:szCs w:val="22"/>
        </w:rPr>
        <w:t xml:space="preserve"> </w:t>
      </w:r>
      <w:r w:rsidR="00FB35B6">
        <w:rPr>
          <w:rFonts w:ascii="Helvetica" w:hAnsi="Helvetica" w:cstheme="minorBidi"/>
          <w:b/>
          <w:sz w:val="22"/>
          <w:szCs w:val="22"/>
        </w:rPr>
        <w:t>[1]</w:t>
      </w:r>
      <w:r w:rsidR="001C5ABB" w:rsidRPr="00E41FB7">
        <w:rPr>
          <w:rFonts w:ascii="Helvetica" w:hAnsi="Helvetica" w:cstheme="minorBidi"/>
          <w:sz w:val="22"/>
          <w:szCs w:val="22"/>
        </w:rPr>
        <w:t>.</w:t>
      </w:r>
      <w:r w:rsidR="006208F0" w:rsidRPr="00C20319">
        <w:rPr>
          <w:rFonts w:ascii="Helvetica" w:hAnsi="Helvetica" w:cstheme="minorBidi"/>
          <w:sz w:val="22"/>
          <w:szCs w:val="22"/>
        </w:rPr>
        <w:t xml:space="preserve">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57D21012" w:rsidR="00FD64B9" w:rsidRDefault="00BA1587" w:rsidP="00FB35B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Tianyi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A2D28">
        <w:rPr>
          <w:rFonts w:ascii="Helvetica" w:hAnsi="Helvetica" w:cs="Arial"/>
          <w:sz w:val="22"/>
          <w:szCs w:val="22"/>
        </w:rPr>
        <w:t>W</w:t>
      </w:r>
      <w:r w:rsidR="00873FED">
        <w:rPr>
          <w:rFonts w:ascii="Helvetica" w:hAnsi="Helvetica" w:cs="Arial"/>
          <w:sz w:val="22"/>
          <w:szCs w:val="22"/>
        </w:rPr>
        <w:t>hen combined with t</w:t>
      </w:r>
      <w:r w:rsidR="00293572">
        <w:rPr>
          <w:rFonts w:ascii="Helvetica" w:hAnsi="Helvetica" w:cs="Arial"/>
          <w:sz w:val="22"/>
          <w:szCs w:val="22"/>
        </w:rPr>
        <w:t xml:space="preserve">wo-photon fluorescence lifetime imaging microscopy, </w:t>
      </w:r>
      <w:r w:rsidR="00873FED">
        <w:rPr>
          <w:rFonts w:ascii="Helvetica" w:hAnsi="Helvetica" w:cs="Arial"/>
          <w:sz w:val="22"/>
          <w:szCs w:val="22"/>
        </w:rPr>
        <w:t>or</w:t>
      </w:r>
      <w:r w:rsidR="00293572">
        <w:rPr>
          <w:rFonts w:ascii="Helvetica" w:hAnsi="Helvetica" w:cs="Arial"/>
          <w:sz w:val="22"/>
          <w:szCs w:val="22"/>
        </w:rPr>
        <w:t xml:space="preserve"> </w:t>
      </w:r>
      <w:r w:rsidR="002A2D28">
        <w:rPr>
          <w:rFonts w:ascii="Helvetica" w:hAnsi="Helvetica" w:cs="Arial"/>
          <w:sz w:val="22"/>
          <w:szCs w:val="22"/>
        </w:rPr>
        <w:t>2pFLIM</w:t>
      </w:r>
      <w:r w:rsidR="00293572">
        <w:rPr>
          <w:rFonts w:ascii="Helvetica" w:hAnsi="Helvetica" w:cs="Arial"/>
          <w:sz w:val="22"/>
          <w:szCs w:val="22"/>
        </w:rPr>
        <w:t xml:space="preserve">, </w:t>
      </w:r>
      <w:r w:rsidR="002A2D28">
        <w:rPr>
          <w:rFonts w:ascii="Helvetica" w:hAnsi="Helvetica" w:cs="Arial"/>
          <w:sz w:val="22"/>
          <w:szCs w:val="22"/>
        </w:rPr>
        <w:t xml:space="preserve">this sensor </w:t>
      </w:r>
      <w:r w:rsidR="00860712">
        <w:rPr>
          <w:rFonts w:ascii="Helvetica" w:hAnsi="Helvetica" w:cs="Arial"/>
          <w:sz w:val="22"/>
          <w:szCs w:val="22"/>
        </w:rPr>
        <w:t>allows the highly-sensitive,</w:t>
      </w:r>
      <w:r w:rsidR="00873FED">
        <w:rPr>
          <w:rFonts w:ascii="Helvetica" w:hAnsi="Helvetica" w:cs="Arial"/>
          <w:sz w:val="22"/>
          <w:szCs w:val="22"/>
        </w:rPr>
        <w:t xml:space="preserve"> continuous monitoring of </w:t>
      </w:r>
      <w:r w:rsidR="002A2D28">
        <w:rPr>
          <w:rFonts w:ascii="Helvetica" w:hAnsi="Helvetica" w:cs="Arial"/>
          <w:sz w:val="22"/>
          <w:szCs w:val="22"/>
        </w:rPr>
        <w:t>protein kinase A</w:t>
      </w:r>
      <w:r w:rsidR="00873FED">
        <w:rPr>
          <w:rFonts w:ascii="Helvetica" w:hAnsi="Helvetica" w:cs="Arial"/>
          <w:sz w:val="22"/>
          <w:szCs w:val="22"/>
        </w:rPr>
        <w:t xml:space="preserve"> activity within cortical neuronal populations </w:t>
      </w:r>
      <w:r w:rsidR="00860712">
        <w:rPr>
          <w:rFonts w:ascii="Helvetica" w:hAnsi="Helvetica" w:cs="Arial"/>
          <w:sz w:val="22"/>
          <w:szCs w:val="22"/>
        </w:rPr>
        <w:t>in active animals</w:t>
      </w:r>
      <w:r w:rsidR="00FB35B6">
        <w:rPr>
          <w:rFonts w:ascii="Helvetica" w:hAnsi="Helvetica" w:cs="Arial"/>
          <w:sz w:val="22"/>
          <w:szCs w:val="22"/>
        </w:rPr>
        <w:t xml:space="preserve"> </w:t>
      </w:r>
      <w:r w:rsidR="00FB35B6">
        <w:rPr>
          <w:rFonts w:ascii="Helvetica" w:hAnsi="Helvetica" w:cs="Arial"/>
          <w:b/>
          <w:sz w:val="22"/>
          <w:szCs w:val="22"/>
        </w:rPr>
        <w:t>[1]</w:t>
      </w:r>
      <w:r w:rsidR="00873FED">
        <w:rPr>
          <w:rFonts w:ascii="Helvetica" w:hAnsi="Helvetica" w:cs="Arial"/>
          <w:sz w:val="22"/>
          <w:szCs w:val="22"/>
        </w:rPr>
        <w:t xml:space="preserve">. </w:t>
      </w:r>
      <w:r w:rsidR="00234338">
        <w:rPr>
          <w:rFonts w:ascii="Helvetica" w:hAnsi="Helvetica" w:cs="Arial"/>
          <w:sz w:val="22"/>
          <w:szCs w:val="22"/>
        </w:rPr>
        <w:br/>
      </w:r>
    </w:p>
    <w:p w14:paraId="2E0BEE8A" w14:textId="6BB2614F" w:rsidR="00FD64B9" w:rsidRPr="00FB35B6" w:rsidRDefault="00FD64B9" w:rsidP="00FB35B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FB35B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B35B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9D52E8D" w:rsidR="00CE10F2" w:rsidRDefault="00BA15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Tianyi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96B0B">
        <w:rPr>
          <w:rFonts w:ascii="Helvetica" w:hAnsi="Helvetica" w:cs="Arial"/>
          <w:sz w:val="22"/>
          <w:szCs w:val="22"/>
        </w:rPr>
        <w:t xml:space="preserve">This method will </w:t>
      </w:r>
      <w:r w:rsidR="00873FED">
        <w:rPr>
          <w:rFonts w:ascii="Helvetica" w:hAnsi="Helvetica" w:cs="Arial"/>
          <w:sz w:val="22"/>
          <w:szCs w:val="22"/>
        </w:rPr>
        <w:t>facilitate the stud</w:t>
      </w:r>
      <w:r w:rsidR="00860712">
        <w:rPr>
          <w:rFonts w:ascii="Helvetica" w:hAnsi="Helvetica" w:cs="Arial"/>
          <w:sz w:val="22"/>
          <w:szCs w:val="22"/>
        </w:rPr>
        <w:t>y</w:t>
      </w:r>
      <w:r w:rsidR="00096B0B">
        <w:rPr>
          <w:rFonts w:ascii="Helvetica" w:hAnsi="Helvetica" w:cs="Arial"/>
          <w:sz w:val="22"/>
          <w:szCs w:val="22"/>
        </w:rPr>
        <w:t xml:space="preserve"> of </w:t>
      </w:r>
      <w:r w:rsidR="00873FED">
        <w:rPr>
          <w:rFonts w:ascii="Helvetica" w:hAnsi="Helvetica" w:cs="Arial"/>
          <w:sz w:val="22"/>
          <w:szCs w:val="22"/>
        </w:rPr>
        <w:t xml:space="preserve">when, where, and how </w:t>
      </w:r>
      <w:r w:rsidR="00D423D3">
        <w:rPr>
          <w:rFonts w:ascii="Helvetica" w:hAnsi="Helvetica" w:cs="Arial"/>
          <w:sz w:val="22"/>
          <w:szCs w:val="22"/>
        </w:rPr>
        <w:t>neuromodulation</w:t>
      </w:r>
      <w:r w:rsidR="00096B0B">
        <w:rPr>
          <w:rFonts w:ascii="Helvetica" w:hAnsi="Helvetica" w:cs="Arial"/>
          <w:sz w:val="22"/>
          <w:szCs w:val="22"/>
        </w:rPr>
        <w:t xml:space="preserve"> </w:t>
      </w:r>
      <w:r w:rsidR="00873FED">
        <w:rPr>
          <w:rFonts w:ascii="Helvetica" w:hAnsi="Helvetica" w:cs="Arial"/>
          <w:sz w:val="22"/>
          <w:szCs w:val="22"/>
        </w:rPr>
        <w:t>takes place to</w:t>
      </w:r>
      <w:r w:rsidR="00860712">
        <w:rPr>
          <w:rFonts w:ascii="Helvetica" w:hAnsi="Helvetica" w:cs="Arial"/>
          <w:sz w:val="22"/>
          <w:szCs w:val="22"/>
        </w:rPr>
        <w:t xml:space="preserve"> aid in the</w:t>
      </w:r>
      <w:r w:rsidR="00873FED">
        <w:rPr>
          <w:rFonts w:ascii="Helvetica" w:hAnsi="Helvetica" w:cs="Arial"/>
          <w:sz w:val="22"/>
          <w:szCs w:val="22"/>
        </w:rPr>
        <w:t xml:space="preserve"> </w:t>
      </w:r>
      <w:r w:rsidR="002D1FFB">
        <w:rPr>
          <w:rFonts w:ascii="Helvetica" w:hAnsi="Helvetica" w:cs="Arial"/>
          <w:sz w:val="22"/>
          <w:szCs w:val="22"/>
        </w:rPr>
        <w:t>regulat</w:t>
      </w:r>
      <w:r w:rsidR="00860712">
        <w:rPr>
          <w:rFonts w:ascii="Helvetica" w:hAnsi="Helvetica" w:cs="Arial"/>
          <w:sz w:val="22"/>
          <w:szCs w:val="22"/>
        </w:rPr>
        <w:t xml:space="preserve">ion of </w:t>
      </w:r>
      <w:r w:rsidR="00873FED">
        <w:rPr>
          <w:rFonts w:ascii="Helvetica" w:hAnsi="Helvetica" w:cs="Arial"/>
          <w:sz w:val="22"/>
          <w:szCs w:val="22"/>
        </w:rPr>
        <w:t>animal</w:t>
      </w:r>
      <w:r w:rsidR="00720945">
        <w:rPr>
          <w:rFonts w:ascii="Helvetica" w:hAnsi="Helvetica" w:cs="Arial"/>
          <w:sz w:val="22"/>
          <w:szCs w:val="22"/>
        </w:rPr>
        <w:t xml:space="preserve"> </w:t>
      </w:r>
      <w:r w:rsidR="0009668F">
        <w:rPr>
          <w:rFonts w:ascii="Helvetica" w:hAnsi="Helvetica" w:cs="Arial"/>
          <w:sz w:val="22"/>
          <w:szCs w:val="22"/>
        </w:rPr>
        <w:t>behavior</w:t>
      </w:r>
      <w:r w:rsidR="00873FED">
        <w:rPr>
          <w:rFonts w:ascii="Helvetica" w:hAnsi="Helvetica" w:cs="Arial"/>
          <w:sz w:val="22"/>
          <w:szCs w:val="22"/>
        </w:rPr>
        <w:t>, learning</w:t>
      </w:r>
      <w:r w:rsidR="004D5E10">
        <w:rPr>
          <w:rFonts w:ascii="Helvetica" w:hAnsi="Helvetica" w:cs="Arial"/>
          <w:sz w:val="22"/>
          <w:szCs w:val="22"/>
        </w:rPr>
        <w:t>,</w:t>
      </w:r>
      <w:r w:rsidR="00873FED">
        <w:rPr>
          <w:rFonts w:ascii="Helvetica" w:hAnsi="Helvetica" w:cs="Arial"/>
          <w:sz w:val="22"/>
          <w:szCs w:val="22"/>
        </w:rPr>
        <w:t xml:space="preserve"> and memory</w:t>
      </w:r>
      <w:r w:rsidR="00FB35B6">
        <w:rPr>
          <w:rFonts w:ascii="Helvetica" w:hAnsi="Helvetica" w:cs="Arial"/>
          <w:sz w:val="22"/>
          <w:szCs w:val="22"/>
        </w:rPr>
        <w:t xml:space="preserve"> </w:t>
      </w:r>
      <w:r w:rsidR="00FB35B6">
        <w:rPr>
          <w:rFonts w:ascii="Helvetica" w:hAnsi="Helvetica" w:cs="Arial"/>
          <w:b/>
          <w:sz w:val="22"/>
          <w:szCs w:val="22"/>
        </w:rPr>
        <w:t>[1]</w:t>
      </w:r>
      <w:r w:rsidR="00124472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FB35B6" w:rsidRDefault="00336C61" w:rsidP="00FB35B6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B35B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A3A8F59" w:rsidR="00CE10F2" w:rsidRPr="006A6324" w:rsidRDefault="00E0406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B35B6">
        <w:rPr>
          <w:rFonts w:ascii="Helvetica" w:hAnsi="Helvetica" w:cs="Arial"/>
          <w:b/>
          <w:sz w:val="22"/>
          <w:szCs w:val="22"/>
          <w:u w:val="single"/>
        </w:rPr>
        <w:t>Tianyi</w:t>
      </w:r>
      <w:proofErr w:type="spellEnd"/>
      <w:r w:rsidRPr="00FB35B6">
        <w:rPr>
          <w:rFonts w:ascii="Helvetica" w:hAnsi="Helvetica" w:cs="Arial"/>
          <w:b/>
          <w:sz w:val="22"/>
          <w:szCs w:val="22"/>
          <w:u w:val="single"/>
        </w:rPr>
        <w:t xml:space="preserve"> Mao</w:t>
      </w:r>
      <w:r w:rsidRPr="00FB35B6">
        <w:rPr>
          <w:rFonts w:ascii="Helvetica" w:hAnsi="Helvetica" w:cs="Arial"/>
          <w:b/>
          <w:sz w:val="22"/>
          <w:szCs w:val="22"/>
        </w:rPr>
        <w:t xml:space="preserve"> </w:t>
      </w:r>
      <w:r w:rsidRPr="00FB35B6">
        <w:rPr>
          <w:rFonts w:ascii="Helvetica" w:hAnsi="Helvetica" w:cs="Arial"/>
          <w:sz w:val="22"/>
          <w:szCs w:val="22"/>
        </w:rPr>
        <w:t>(first</w:t>
      </w:r>
      <w:r w:rsidR="002A5779" w:rsidRPr="00FB35B6">
        <w:rPr>
          <w:rFonts w:ascii="Helvetica" w:hAnsi="Helvetica" w:cs="Arial"/>
          <w:sz w:val="22"/>
          <w:szCs w:val="22"/>
        </w:rPr>
        <w:t xml:space="preserve"> part</w:t>
      </w:r>
      <w:r w:rsidR="00991C18" w:rsidRPr="00FB35B6">
        <w:rPr>
          <w:rFonts w:ascii="Helvetica" w:hAnsi="Helvetica" w:cs="Arial"/>
          <w:sz w:val="22"/>
          <w:szCs w:val="22"/>
        </w:rPr>
        <w:t xml:space="preserve"> sentence</w:t>
      </w:r>
      <w:r w:rsidRPr="00FB35B6">
        <w:rPr>
          <w:rFonts w:ascii="Helvetica" w:hAnsi="Helvetica" w:cs="Arial"/>
          <w:sz w:val="22"/>
          <w:szCs w:val="22"/>
        </w:rPr>
        <w:t xml:space="preserve">) and </w:t>
      </w:r>
      <w:proofErr w:type="spellStart"/>
      <w:r w:rsidRPr="000A6F22">
        <w:rPr>
          <w:rFonts w:ascii="Helvetica" w:hAnsi="Helvetica" w:cs="Arial"/>
          <w:b/>
          <w:sz w:val="22"/>
          <w:szCs w:val="22"/>
        </w:rPr>
        <w:t>Haining</w:t>
      </w:r>
      <w:proofErr w:type="spellEnd"/>
      <w:r w:rsidRPr="000A6F22">
        <w:rPr>
          <w:rFonts w:ascii="Helvetica" w:hAnsi="Helvetica" w:cs="Arial"/>
          <w:b/>
          <w:sz w:val="22"/>
          <w:szCs w:val="22"/>
        </w:rPr>
        <w:t xml:space="preserve"> Zhong</w:t>
      </w:r>
      <w:r w:rsidRPr="00FB35B6">
        <w:rPr>
          <w:rFonts w:ascii="Helvetica" w:hAnsi="Helvetica" w:cs="Arial"/>
          <w:b/>
          <w:sz w:val="22"/>
          <w:szCs w:val="22"/>
        </w:rPr>
        <w:t xml:space="preserve"> </w:t>
      </w:r>
      <w:r w:rsidRPr="00FB35B6">
        <w:rPr>
          <w:rFonts w:ascii="Helvetica" w:hAnsi="Helvetica" w:cs="Arial"/>
          <w:sz w:val="22"/>
          <w:szCs w:val="22"/>
        </w:rPr>
        <w:t>(second</w:t>
      </w:r>
      <w:r w:rsidR="002A5779" w:rsidRPr="00FB35B6">
        <w:rPr>
          <w:rFonts w:ascii="Helvetica" w:hAnsi="Helvetica" w:cs="Arial"/>
          <w:sz w:val="22"/>
          <w:szCs w:val="22"/>
        </w:rPr>
        <w:t xml:space="preserve"> part</w:t>
      </w:r>
      <w:r w:rsidR="00991C18" w:rsidRPr="00FB35B6">
        <w:rPr>
          <w:rFonts w:ascii="Helvetica" w:hAnsi="Helvetica" w:cs="Arial"/>
          <w:sz w:val="22"/>
          <w:szCs w:val="22"/>
        </w:rPr>
        <w:t xml:space="preserve"> sentence</w:t>
      </w:r>
      <w:r w:rsidRPr="00FB35B6">
        <w:rPr>
          <w:rFonts w:ascii="Helvetica" w:hAnsi="Helvetica" w:cs="Arial"/>
          <w:sz w:val="22"/>
          <w:szCs w:val="22"/>
        </w:rPr>
        <w:t>)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2D1FFB" w:rsidRPr="00FB35B6">
        <w:rPr>
          <w:rFonts w:ascii="Helvetica" w:hAnsi="Helvetica" w:cs="Arial"/>
          <w:sz w:val="22"/>
          <w:szCs w:val="22"/>
        </w:rPr>
        <w:t>T</w:t>
      </w:r>
      <w:r w:rsidR="00CE10F2" w:rsidRPr="00FB35B6">
        <w:rPr>
          <w:rFonts w:ascii="Helvetica" w:hAnsi="Helvetica" w:cs="Arial"/>
          <w:sz w:val="22"/>
          <w:szCs w:val="22"/>
        </w:rPr>
        <w:t>he</w:t>
      </w:r>
      <w:r w:rsidR="00CE10F2" w:rsidRPr="00FB35B6">
        <w:rPr>
          <w:rFonts w:ascii="Helvetica" w:hAnsi="Helvetica"/>
          <w:sz w:val="22"/>
        </w:rPr>
        <w:t xml:space="preserve"> procedure will be </w:t>
      </w:r>
      <w:r w:rsidR="002D1FFB" w:rsidRPr="00FB35B6">
        <w:rPr>
          <w:rFonts w:ascii="Helvetica" w:hAnsi="Helvetica" w:cs="Arial"/>
          <w:sz w:val="22"/>
          <w:szCs w:val="22"/>
        </w:rPr>
        <w:t xml:space="preserve">demonstrated by </w:t>
      </w:r>
      <w:r w:rsidR="00CA5645" w:rsidRPr="00FB35B6">
        <w:rPr>
          <w:rFonts w:ascii="Helvetica" w:hAnsi="Helvetica" w:cs="Arial"/>
          <w:sz w:val="22"/>
          <w:szCs w:val="22"/>
          <w:u w:val="single"/>
        </w:rPr>
        <w:t>Bart Jongbloets</w:t>
      </w:r>
      <w:r w:rsidR="007B3E0E" w:rsidRPr="00FB35B6">
        <w:rPr>
          <w:rFonts w:ascii="Helvetica" w:hAnsi="Helvetica" w:cs="Arial"/>
          <w:sz w:val="22"/>
          <w:szCs w:val="22"/>
        </w:rPr>
        <w:t xml:space="preserve">, </w:t>
      </w:r>
      <w:r w:rsidR="00CE10F2" w:rsidRPr="00FB35B6">
        <w:rPr>
          <w:rFonts w:ascii="Helvetica" w:hAnsi="Helvetica"/>
          <w:sz w:val="22"/>
        </w:rPr>
        <w:t>a post</w:t>
      </w:r>
      <w:r w:rsidR="00564BE7" w:rsidRPr="00FB35B6">
        <w:rPr>
          <w:rFonts w:ascii="Helvetica" w:hAnsi="Helvetica" w:cs="Arial"/>
          <w:sz w:val="22"/>
          <w:szCs w:val="22"/>
        </w:rPr>
        <w:t>-doctoral fellow</w:t>
      </w:r>
      <w:r w:rsidR="001B74C6" w:rsidRPr="00FB35B6">
        <w:rPr>
          <w:rFonts w:ascii="Helvetica" w:hAnsi="Helvetica" w:cs="Arial"/>
          <w:sz w:val="22"/>
          <w:szCs w:val="22"/>
        </w:rPr>
        <w:t xml:space="preserve"> </w:t>
      </w:r>
      <w:r w:rsidR="002D1FFB" w:rsidRPr="00FB35B6">
        <w:rPr>
          <w:rFonts w:ascii="Helvetica" w:hAnsi="Helvetica" w:cs="Arial"/>
          <w:sz w:val="22"/>
          <w:szCs w:val="22"/>
        </w:rPr>
        <w:t>in</w:t>
      </w:r>
      <w:r w:rsidR="00CE10F2" w:rsidRPr="00FB35B6">
        <w:rPr>
          <w:rFonts w:ascii="Helvetica" w:hAnsi="Helvetica"/>
          <w:sz w:val="22"/>
        </w:rPr>
        <w:t xml:space="preserve"> my laboratory</w:t>
      </w:r>
      <w:r w:rsidR="00564BE7" w:rsidRPr="00FB35B6">
        <w:rPr>
          <w:rFonts w:ascii="Helvetica" w:hAnsi="Helvetica" w:cs="Arial"/>
          <w:sz w:val="22"/>
          <w:szCs w:val="22"/>
        </w:rPr>
        <w:t>, a</w:t>
      </w:r>
      <w:r w:rsidR="001B74C6" w:rsidRPr="00FB35B6">
        <w:rPr>
          <w:rFonts w:ascii="Helvetica" w:hAnsi="Helvetica" w:cs="Arial"/>
          <w:sz w:val="22"/>
          <w:szCs w:val="22"/>
        </w:rPr>
        <w:t xml:space="preserve">nd </w:t>
      </w:r>
      <w:r w:rsidR="001B74C6" w:rsidRPr="00FB35B6">
        <w:rPr>
          <w:rFonts w:ascii="Helvetica" w:hAnsi="Helvetica" w:cs="Arial"/>
          <w:sz w:val="22"/>
          <w:szCs w:val="22"/>
          <w:u w:val="single"/>
        </w:rPr>
        <w:t>Lei Ma</w:t>
      </w:r>
      <w:r w:rsidR="001B74C6" w:rsidRPr="00FB35B6">
        <w:rPr>
          <w:rFonts w:ascii="Helvetica" w:hAnsi="Helvetica" w:cs="Arial"/>
          <w:sz w:val="22"/>
          <w:szCs w:val="22"/>
        </w:rPr>
        <w:t xml:space="preserve"> a </w:t>
      </w:r>
      <w:r w:rsidR="00564BE7" w:rsidRPr="00FB35B6">
        <w:rPr>
          <w:rFonts w:ascii="Helvetica" w:hAnsi="Helvetica" w:cs="Arial"/>
          <w:sz w:val="22"/>
          <w:szCs w:val="22"/>
        </w:rPr>
        <w:t xml:space="preserve">post-doctoral fellow </w:t>
      </w:r>
      <w:r w:rsidR="002D1FFB" w:rsidRPr="00FB35B6">
        <w:rPr>
          <w:rFonts w:ascii="Helvetica" w:hAnsi="Helvetica" w:cs="Arial"/>
          <w:sz w:val="22"/>
          <w:szCs w:val="22"/>
        </w:rPr>
        <w:t>in</w:t>
      </w:r>
      <w:r w:rsidR="001B74C6" w:rsidRPr="00FB35B6">
        <w:rPr>
          <w:rFonts w:ascii="Helvetica" w:hAnsi="Helvetica" w:cs="Arial"/>
          <w:sz w:val="22"/>
          <w:szCs w:val="22"/>
        </w:rPr>
        <w:t xml:space="preserve"> </w:t>
      </w:r>
      <w:r w:rsidR="00CE10F2" w:rsidRPr="00FB35B6">
        <w:rPr>
          <w:rFonts w:ascii="Helvetica" w:hAnsi="Helvetica" w:cs="Arial"/>
          <w:sz w:val="22"/>
          <w:szCs w:val="22"/>
        </w:rPr>
        <w:t>my laboratory</w:t>
      </w:r>
      <w:r w:rsidR="00FB35B6">
        <w:rPr>
          <w:rFonts w:ascii="Helvetica" w:hAnsi="Helvetica" w:cs="Arial"/>
          <w:sz w:val="22"/>
          <w:szCs w:val="22"/>
        </w:rPr>
        <w:t xml:space="preserve"> </w:t>
      </w:r>
      <w:r w:rsidR="00FB35B6">
        <w:rPr>
          <w:rFonts w:ascii="Helvetica" w:hAnsi="Helvetica" w:cs="Arial"/>
          <w:b/>
          <w:sz w:val="22"/>
          <w:szCs w:val="22"/>
        </w:rPr>
        <w:t>[1][2]</w:t>
      </w:r>
      <w:r w:rsidR="00381D9E" w:rsidRPr="00381D9E">
        <w:rPr>
          <w:rFonts w:ascii="Helvetica" w:hAnsi="Helvetica" w:cs="Arial"/>
          <w:b/>
          <w:sz w:val="22"/>
          <w:szCs w:val="22"/>
        </w:rPr>
        <w:t>[3]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7834D7C4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381D9E">
        <w:rPr>
          <w:rFonts w:ascii="Helvetica" w:hAnsi="Helvetica" w:cs="Arial"/>
          <w:bCs/>
          <w:sz w:val="22"/>
          <w:szCs w:val="22"/>
        </w:rPr>
        <w:t>Both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381D9E">
        <w:rPr>
          <w:rFonts w:ascii="Helvetica" w:hAnsi="Helvetica" w:cs="Arial"/>
          <w:bCs/>
          <w:sz w:val="22"/>
          <w:szCs w:val="22"/>
        </w:rPr>
        <w:t>T</w:t>
      </w:r>
      <w:r>
        <w:rPr>
          <w:rFonts w:ascii="Helvetica" w:hAnsi="Helvetica" w:cs="Arial"/>
          <w:bCs/>
          <w:sz w:val="22"/>
          <w:szCs w:val="22"/>
        </w:rPr>
        <w:t>alent</w:t>
      </w:r>
      <w:r w:rsidR="00991C18">
        <w:rPr>
          <w:rFonts w:ascii="Helvetica" w:hAnsi="Helvetica" w:cs="Arial"/>
          <w:bCs/>
          <w:sz w:val="22"/>
          <w:szCs w:val="22"/>
        </w:rPr>
        <w:t>s</w:t>
      </w:r>
      <w:r w:rsidRPr="0074091B">
        <w:rPr>
          <w:rFonts w:ascii="Helvetica" w:hAnsi="Helvetica" w:cs="Arial"/>
          <w:bCs/>
          <w:sz w:val="22"/>
          <w:szCs w:val="22"/>
        </w:rPr>
        <w:t xml:space="preserve"> say</w:t>
      </w:r>
      <w:r w:rsidR="00381D9E">
        <w:rPr>
          <w:rFonts w:ascii="Helvetica" w:hAnsi="Helvetica" w:cs="Arial"/>
          <w:bCs/>
          <w:sz w:val="22"/>
          <w:szCs w:val="22"/>
        </w:rPr>
        <w:t>ing</w:t>
      </w:r>
      <w:r w:rsidRPr="0074091B">
        <w:rPr>
          <w:rFonts w:ascii="Helvetica" w:hAnsi="Helvetica" w:cs="Arial"/>
          <w:bCs/>
          <w:sz w:val="22"/>
          <w:szCs w:val="22"/>
        </w:rPr>
        <w:t xml:space="preserve"> statement above in an interview-style shot, looking slightly off-camera</w:t>
      </w:r>
      <w:r w:rsidR="00381D9E">
        <w:rPr>
          <w:rFonts w:ascii="Helvetica" w:hAnsi="Helvetica" w:cs="Arial"/>
          <w:bCs/>
          <w:sz w:val="22"/>
          <w:szCs w:val="22"/>
        </w:rPr>
        <w:t xml:space="preserve"> </w:t>
      </w:r>
      <w:r w:rsidR="00381D9E" w:rsidRPr="00381D9E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Videographer: Use personal discretion for best way to film this shot</w:t>
      </w:r>
    </w:p>
    <w:p w14:paraId="00703FE5" w14:textId="1E8B7A48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  <w:r w:rsidR="00381D9E" w:rsidRPr="00381D9E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Videographer: Use personal discretion for best way to film this shot</w:t>
      </w:r>
    </w:p>
    <w:p w14:paraId="6B3E10B1" w14:textId="6A998278" w:rsidR="00381D9E" w:rsidRPr="006A6324" w:rsidRDefault="00381D9E" w:rsidP="00381D9E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  <w:r w:rsidRPr="00381D9E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Videographer: Use personal discretion for best way to film this shot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A3C9F0E" w:rsidR="00EA60D4" w:rsidRPr="00FB35B6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FB35B6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FB35B6">
        <w:rPr>
          <w:rFonts w:ascii="Helvetica" w:hAnsi="Helvetica" w:cs="Arial"/>
          <w:sz w:val="22"/>
          <w:szCs w:val="22"/>
        </w:rPr>
        <w:t>)</w:t>
      </w:r>
      <w:r w:rsidR="00B340A8" w:rsidRPr="00FB35B6">
        <w:rPr>
          <w:rFonts w:ascii="Helvetica" w:hAnsi="Helvetica" w:cs="Arial"/>
          <w:sz w:val="22"/>
          <w:szCs w:val="22"/>
        </w:rPr>
        <w:t xml:space="preserve"> </w:t>
      </w:r>
      <w:r w:rsidRPr="00FB35B6">
        <w:rPr>
          <w:rFonts w:ascii="Helvetica" w:hAnsi="Helvetica" w:cs="Arial"/>
          <w:sz w:val="22"/>
          <w:szCs w:val="22"/>
        </w:rPr>
        <w:t>at </w:t>
      </w:r>
      <w:r w:rsidR="00117C91" w:rsidRPr="00FB35B6">
        <w:rPr>
          <w:rFonts w:ascii="Helvetica" w:hAnsi="Helvetica" w:cs="Arial"/>
          <w:iCs/>
          <w:sz w:val="22"/>
          <w:szCs w:val="22"/>
        </w:rPr>
        <w:t xml:space="preserve">Oregon Health </w:t>
      </w:r>
      <w:r w:rsidR="002D1FFB" w:rsidRPr="00FB35B6">
        <w:rPr>
          <w:rFonts w:ascii="Helvetica" w:hAnsi="Helvetica" w:cs="Arial"/>
          <w:iCs/>
          <w:sz w:val="22"/>
          <w:szCs w:val="22"/>
        </w:rPr>
        <w:t>&amp;</w:t>
      </w:r>
      <w:r w:rsidR="00117C91" w:rsidRPr="00FB35B6">
        <w:rPr>
          <w:rFonts w:ascii="Helvetica" w:hAnsi="Helvetica" w:cs="Arial"/>
          <w:iCs/>
          <w:sz w:val="22"/>
          <w:szCs w:val="22"/>
        </w:rPr>
        <w:t xml:space="preserve"> Science University</w:t>
      </w:r>
      <w:r w:rsidRPr="00FB35B6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 w:rsidP="00FB35B6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F4B2E27" w:rsidR="00CE10F2" w:rsidRPr="006B7EBE" w:rsidRDefault="006B7EB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Motorized Treadmill Construction</w:t>
      </w:r>
    </w:p>
    <w:p w14:paraId="023690D9" w14:textId="79A408FE" w:rsidR="006B7EBE" w:rsidRDefault="006B7EBE" w:rsidP="006B7E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construct</w:t>
      </w:r>
      <w:r w:rsidR="000A02BC">
        <w:rPr>
          <w:rFonts w:ascii="Helvetica" w:hAnsi="Helvetica" w:cs="Arial"/>
          <w:i w:val="0"/>
          <w:sz w:val="22"/>
          <w:szCs w:val="22"/>
        </w:rPr>
        <w:t xml:space="preserve"> a motorized treadmill, first use a fine hacksaw to cut a </w:t>
      </w:r>
      <w:r w:rsidR="0011599B">
        <w:rPr>
          <w:rFonts w:ascii="Helvetica" w:hAnsi="Helvetica" w:cs="Arial"/>
          <w:i w:val="0"/>
          <w:sz w:val="22"/>
          <w:szCs w:val="22"/>
        </w:rPr>
        <w:t xml:space="preserve">200-millimeter-radius foam roller to a 150-millimeter length </w:t>
      </w:r>
      <w:r w:rsidR="0011599B">
        <w:rPr>
          <w:rFonts w:ascii="Helvetica" w:hAnsi="Helvetica" w:cs="Arial"/>
          <w:b/>
          <w:i w:val="0"/>
          <w:sz w:val="22"/>
          <w:szCs w:val="22"/>
        </w:rPr>
        <w:t>[1-TXT]</w:t>
      </w:r>
      <w:r w:rsidR="0011599B">
        <w:rPr>
          <w:rFonts w:ascii="Helvetica" w:hAnsi="Helvetica" w:cs="Arial"/>
          <w:i w:val="0"/>
          <w:sz w:val="22"/>
          <w:szCs w:val="22"/>
        </w:rPr>
        <w:t xml:space="preserve"> and drill a ¼-inch diameter hole through the center of the roller at the flat side </w:t>
      </w:r>
      <w:r w:rsidR="0011599B">
        <w:rPr>
          <w:rFonts w:ascii="Helvetica" w:hAnsi="Helvetica" w:cs="Arial"/>
          <w:b/>
          <w:i w:val="0"/>
          <w:sz w:val="22"/>
          <w:szCs w:val="22"/>
        </w:rPr>
        <w:t>[2]</w:t>
      </w:r>
      <w:r w:rsidR="0011599B">
        <w:rPr>
          <w:rFonts w:ascii="Helvetica" w:hAnsi="Helvetica" w:cs="Arial"/>
          <w:i w:val="0"/>
          <w:sz w:val="22"/>
          <w:szCs w:val="22"/>
        </w:rPr>
        <w:t>.</w:t>
      </w:r>
    </w:p>
    <w:p w14:paraId="30C446AB" w14:textId="5DD75CD1" w:rsidR="007B3A6A" w:rsidRDefault="0011599B" w:rsidP="007B3A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cutting foam roller</w:t>
      </w:r>
      <w:r w:rsidR="007B3A6A">
        <w:rPr>
          <w:rFonts w:ascii="Helvetica" w:hAnsi="Helvetica" w:cs="Arial"/>
          <w:i w:val="0"/>
          <w:sz w:val="22"/>
          <w:szCs w:val="22"/>
        </w:rPr>
        <w:t xml:space="preserve"> </w:t>
      </w:r>
      <w:r w:rsidR="007B3A6A">
        <w:rPr>
          <w:rFonts w:ascii="Helvetica" w:hAnsi="Helvetica" w:cs="Arial"/>
          <w:b/>
          <w:i w:val="0"/>
          <w:sz w:val="22"/>
          <w:szCs w:val="22"/>
        </w:rPr>
        <w:t>TEXT: See text for alternative/optional treadmill construction details</w:t>
      </w:r>
    </w:p>
    <w:p w14:paraId="10A95ABB" w14:textId="6BDDA307" w:rsidR="0011599B" w:rsidRPr="007B3A6A" w:rsidRDefault="0011599B" w:rsidP="007B3A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7B3A6A">
        <w:rPr>
          <w:rFonts w:ascii="Helvetica" w:hAnsi="Helvetica" w:cs="Arial"/>
          <w:i w:val="0"/>
          <w:sz w:val="22"/>
          <w:szCs w:val="22"/>
        </w:rPr>
        <w:t>CU: Hole being drilled</w:t>
      </w:r>
    </w:p>
    <w:p w14:paraId="6CD29D54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/>
          <w:sz w:val="22"/>
          <w:szCs w:val="22"/>
        </w:rPr>
      </w:pPr>
    </w:p>
    <w:p w14:paraId="5C096499" w14:textId="6490D60A" w:rsidR="007B3A6A" w:rsidRDefault="00EA0007" w:rsidP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 w:rsidRPr="00B20139">
        <w:rPr>
          <w:rFonts w:ascii="Helvetica" w:hAnsi="Helvetica"/>
          <w:sz w:val="22"/>
          <w:szCs w:val="22"/>
        </w:rPr>
        <w:t>Install a ¼ inch diameter steel axle through the hole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[1]</w:t>
      </w:r>
      <w:r w:rsidR="007B3A6A">
        <w:rPr>
          <w:rFonts w:ascii="Helvetica" w:hAnsi="Helvetica"/>
          <w:sz w:val="22"/>
          <w:szCs w:val="22"/>
        </w:rPr>
        <w:t xml:space="preserve"> and use </w:t>
      </w:r>
      <w:r w:rsidR="007B3A6A" w:rsidRPr="00B20139">
        <w:rPr>
          <w:rFonts w:ascii="Helvetica" w:hAnsi="Helvetica"/>
          <w:sz w:val="22"/>
          <w:szCs w:val="22"/>
        </w:rPr>
        <w:t>foam-compatible glue</w:t>
      </w:r>
      <w:r w:rsidR="007B3A6A">
        <w:rPr>
          <w:rFonts w:ascii="Helvetica" w:hAnsi="Helvetica"/>
          <w:sz w:val="22"/>
          <w:szCs w:val="22"/>
        </w:rPr>
        <w:t xml:space="preserve"> to secure</w:t>
      </w:r>
      <w:r w:rsidRPr="00B20139">
        <w:rPr>
          <w:rFonts w:ascii="Helvetica" w:hAnsi="Helvetica"/>
          <w:sz w:val="22"/>
          <w:szCs w:val="22"/>
        </w:rPr>
        <w:t xml:space="preserve"> the foam roller to the axle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Pr="00B20139">
        <w:rPr>
          <w:rFonts w:ascii="Helvetica" w:hAnsi="Helvetica"/>
          <w:sz w:val="22"/>
          <w:szCs w:val="22"/>
        </w:rPr>
        <w:t>.</w:t>
      </w:r>
    </w:p>
    <w:p w14:paraId="23703479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F1E32D5" w14:textId="72694C11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Axle being installed</w:t>
      </w:r>
    </w:p>
    <w:p w14:paraId="37407854" w14:textId="77777777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Axle being glued</w:t>
      </w:r>
    </w:p>
    <w:p w14:paraId="3C5C5AA9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8812742" w14:textId="18B67B89" w:rsidR="007B3A6A" w:rsidRDefault="00EA0007" w:rsidP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commentRangeStart w:id="2"/>
      <w:r w:rsidRPr="007B3A6A">
        <w:rPr>
          <w:rFonts w:ascii="Helvetica" w:hAnsi="Helvetica"/>
          <w:sz w:val="22"/>
          <w:szCs w:val="22"/>
        </w:rPr>
        <w:t xml:space="preserve">For each shaft coupling, position the coupling on its flat side and at the center of </w:t>
      </w:r>
      <w:r w:rsidR="007B3A6A">
        <w:rPr>
          <w:rFonts w:ascii="Helvetica" w:hAnsi="Helvetica"/>
          <w:sz w:val="22"/>
          <w:szCs w:val="22"/>
        </w:rPr>
        <w:t>a 0.7- x 15- x 76-millimeter</w:t>
      </w:r>
      <w:r w:rsidRPr="007B3A6A">
        <w:rPr>
          <w:rFonts w:ascii="Helvetica" w:hAnsi="Helvetica"/>
          <w:sz w:val="22"/>
          <w:szCs w:val="22"/>
        </w:rPr>
        <w:t xml:space="preserve"> rectangle metal plate </w:t>
      </w:r>
      <w:r w:rsidR="007B3A6A">
        <w:rPr>
          <w:rFonts w:ascii="Helvetica" w:hAnsi="Helvetica"/>
          <w:b/>
          <w:sz w:val="22"/>
          <w:szCs w:val="22"/>
        </w:rPr>
        <w:t>[1]</w:t>
      </w:r>
      <w:r w:rsidR="007B3A6A">
        <w:rPr>
          <w:rFonts w:ascii="Helvetica" w:hAnsi="Helvetica"/>
          <w:sz w:val="22"/>
          <w:szCs w:val="22"/>
        </w:rPr>
        <w:t xml:space="preserve"> and w</w:t>
      </w:r>
      <w:r w:rsidRPr="007B3A6A">
        <w:rPr>
          <w:rFonts w:ascii="Helvetica" w:hAnsi="Helvetica"/>
          <w:sz w:val="22"/>
          <w:szCs w:val="22"/>
        </w:rPr>
        <w:t>eld the plate to the shaft coupling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Pr="007B3A6A">
        <w:rPr>
          <w:rFonts w:ascii="Helvetica" w:hAnsi="Helvetica"/>
          <w:sz w:val="22"/>
          <w:szCs w:val="22"/>
        </w:rPr>
        <w:t>.</w:t>
      </w:r>
    </w:p>
    <w:p w14:paraId="2BAE04EC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6F5F88D" w14:textId="77777777" w:rsidR="007446F6" w:rsidRPr="00E072AC" w:rsidRDefault="007446F6" w:rsidP="007446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3" w:author="Bart C Jongbloets" w:date="2019-03-15T10:21:00Z"/>
          <w:rFonts w:ascii="Helvetica" w:hAnsi="Helvetica"/>
          <w:sz w:val="22"/>
          <w:szCs w:val="22"/>
        </w:rPr>
      </w:pPr>
      <w:commentRangeStart w:id="4"/>
      <w:ins w:id="5" w:author="Bart C Jongbloets" w:date="2019-03-15T10:21:00Z">
        <w:r w:rsidRPr="00E072AC">
          <w:rPr>
            <w:rFonts w:ascii="Helvetica" w:hAnsi="Helvetica"/>
            <w:sz w:val="22"/>
            <w:szCs w:val="22"/>
          </w:rPr>
          <w:t>CU: Shot of welded coupling on plate.</w:t>
        </w:r>
      </w:ins>
      <w:commentRangeEnd w:id="4"/>
      <w:ins w:id="6" w:author="Bart C Jongbloets" w:date="2019-03-15T10:36:00Z">
        <w:r w:rsidR="00ED3933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4"/>
        </w:r>
      </w:ins>
    </w:p>
    <w:p w14:paraId="12AD2D7B" w14:textId="04C7C6EF" w:rsidR="007B3A6A" w:rsidRPr="007446F6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trike/>
          <w:sz w:val="22"/>
          <w:szCs w:val="22"/>
          <w:rPrChange w:id="7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</w:pPr>
      <w:commentRangeStart w:id="8"/>
      <w:r w:rsidRPr="007446F6">
        <w:rPr>
          <w:rFonts w:ascii="Helvetica" w:hAnsi="Helvetica"/>
          <w:strike/>
          <w:sz w:val="22"/>
          <w:szCs w:val="22"/>
          <w:rPrChange w:id="9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 xml:space="preserve">CU: </w:t>
      </w:r>
      <w:r w:rsidR="00FB35B6" w:rsidRPr="007446F6">
        <w:rPr>
          <w:rFonts w:ascii="Helvetica" w:hAnsi="Helvetica"/>
          <w:strike/>
          <w:sz w:val="22"/>
          <w:szCs w:val="22"/>
          <w:rPrChange w:id="10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>Shot of coupling</w:t>
      </w:r>
      <w:r w:rsidRPr="007446F6">
        <w:rPr>
          <w:rFonts w:ascii="Helvetica" w:hAnsi="Helvetica"/>
          <w:strike/>
          <w:sz w:val="22"/>
          <w:szCs w:val="22"/>
          <w:rPrChange w:id="11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 xml:space="preserve"> on flat side on plate</w:t>
      </w:r>
    </w:p>
    <w:p w14:paraId="2CCFD742" w14:textId="4CB61F0D" w:rsidR="007B3A6A" w:rsidRPr="007446F6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trike/>
          <w:sz w:val="22"/>
          <w:szCs w:val="22"/>
          <w:rPrChange w:id="12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</w:pPr>
      <w:r w:rsidRPr="007446F6">
        <w:rPr>
          <w:rFonts w:ascii="Helvetica" w:hAnsi="Helvetica"/>
          <w:strike/>
          <w:sz w:val="22"/>
          <w:szCs w:val="22"/>
          <w:rPrChange w:id="13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 xml:space="preserve">CU: </w:t>
      </w:r>
      <w:r w:rsidR="00FB35B6" w:rsidRPr="007446F6">
        <w:rPr>
          <w:rFonts w:ascii="Helvetica" w:hAnsi="Helvetica"/>
          <w:strike/>
          <w:sz w:val="22"/>
          <w:szCs w:val="22"/>
          <w:rPrChange w:id="14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>Shot of p</w:t>
      </w:r>
      <w:r w:rsidRPr="007446F6">
        <w:rPr>
          <w:rFonts w:ascii="Helvetica" w:hAnsi="Helvetica"/>
          <w:strike/>
          <w:sz w:val="22"/>
          <w:szCs w:val="22"/>
          <w:rPrChange w:id="15" w:author="Bart C Jongbloets" w:date="2019-03-15T10:21:00Z">
            <w:rPr>
              <w:rFonts w:ascii="Helvetica" w:hAnsi="Helvetica"/>
              <w:sz w:val="22"/>
              <w:szCs w:val="22"/>
            </w:rPr>
          </w:rPrChange>
        </w:rPr>
        <w:t>late welded to coupling</w:t>
      </w:r>
      <w:commentRangeEnd w:id="8"/>
      <w:r w:rsidR="00ED3933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8"/>
      </w:r>
    </w:p>
    <w:p w14:paraId="3A4E4AB0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/>
          <w:sz w:val="22"/>
          <w:szCs w:val="22"/>
        </w:rPr>
      </w:pPr>
    </w:p>
    <w:p w14:paraId="5C624FDC" w14:textId="0B329461" w:rsidR="00EA0007" w:rsidRDefault="00EA0007" w:rsidP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 w:rsidRPr="007B3A6A">
        <w:rPr>
          <w:rFonts w:ascii="Helvetica" w:hAnsi="Helvetica"/>
          <w:sz w:val="22"/>
          <w:szCs w:val="22"/>
        </w:rPr>
        <w:t>Drill a ¼</w:t>
      </w:r>
      <w:r w:rsidR="007B3A6A">
        <w:rPr>
          <w:rFonts w:ascii="Helvetica" w:hAnsi="Helvetica"/>
          <w:sz w:val="22"/>
          <w:szCs w:val="22"/>
        </w:rPr>
        <w:t>-</w:t>
      </w:r>
      <w:r w:rsidRPr="007B3A6A">
        <w:rPr>
          <w:rFonts w:ascii="Helvetica" w:hAnsi="Helvetica"/>
          <w:sz w:val="22"/>
          <w:szCs w:val="22"/>
        </w:rPr>
        <w:t>inch hole at the center of the plate to allow installation of the modified shaft coupling onto the axle</w:t>
      </w:r>
      <w:r w:rsidRPr="007B3A6A">
        <w:rPr>
          <w:rFonts w:ascii="Helvetica" w:hAnsi="Helvetica" w:cstheme="minorHAnsi"/>
          <w:sz w:val="22"/>
          <w:szCs w:val="22"/>
        </w:rPr>
        <w:t xml:space="preserve"> </w:t>
      </w:r>
      <w:r w:rsidR="007B3A6A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7B3A6A">
        <w:rPr>
          <w:rFonts w:ascii="Helvetica" w:hAnsi="Helvetica" w:cstheme="minorHAnsi"/>
          <w:sz w:val="22"/>
          <w:szCs w:val="22"/>
        </w:rPr>
        <w:t>and</w:t>
      </w:r>
      <w:r w:rsidRP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sz w:val="22"/>
          <w:szCs w:val="22"/>
        </w:rPr>
        <w:t xml:space="preserve">drill </w:t>
      </w:r>
      <w:r w:rsidRPr="007B3A6A">
        <w:rPr>
          <w:rFonts w:ascii="Helvetica" w:hAnsi="Helvetica"/>
          <w:sz w:val="22"/>
          <w:szCs w:val="22"/>
        </w:rPr>
        <w:t>two screw holes into the metal plate lateral from the center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Pr="007B3A6A">
        <w:rPr>
          <w:rFonts w:ascii="Helvetica" w:hAnsi="Helvetica"/>
          <w:sz w:val="22"/>
          <w:szCs w:val="22"/>
        </w:rPr>
        <w:t>.</w:t>
      </w:r>
    </w:p>
    <w:p w14:paraId="2E730ECD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C0B5E6E" w14:textId="0921259B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AA6EE0">
        <w:rPr>
          <w:rFonts w:ascii="Helvetica" w:hAnsi="Helvetica"/>
          <w:sz w:val="22"/>
          <w:szCs w:val="22"/>
        </w:rPr>
        <w:t>Shot of holes in</w:t>
      </w:r>
      <w:r>
        <w:rPr>
          <w:rFonts w:ascii="Helvetica" w:hAnsi="Helvetica"/>
          <w:sz w:val="22"/>
          <w:szCs w:val="22"/>
        </w:rPr>
        <w:t xml:space="preserve"> center of plate</w:t>
      </w:r>
      <w:r w:rsidR="00AA6EE0">
        <w:rPr>
          <w:rFonts w:ascii="Helvetica" w:hAnsi="Helvetica"/>
          <w:sz w:val="22"/>
          <w:szCs w:val="22"/>
        </w:rPr>
        <w:t xml:space="preserve"> </w:t>
      </w:r>
      <w:r w:rsidR="00AA6EE0" w:rsidRPr="00AA6EE0">
        <w:rPr>
          <w:rFonts w:ascii="Helvetica" w:hAnsi="Helvetica"/>
          <w:i/>
          <w:color w:val="4472C4" w:themeColor="accent1"/>
          <w:sz w:val="22"/>
          <w:szCs w:val="22"/>
        </w:rPr>
        <w:t>Video Editor: please emphasize center hole</w:t>
      </w:r>
    </w:p>
    <w:p w14:paraId="1B06A2F8" w14:textId="1DF4FB87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AA6EE0">
        <w:rPr>
          <w:rFonts w:ascii="Helvetica" w:hAnsi="Helvetica"/>
          <w:sz w:val="22"/>
          <w:szCs w:val="22"/>
        </w:rPr>
        <w:t xml:space="preserve">Shot of holes in center of plat </w:t>
      </w:r>
      <w:commentRangeEnd w:id="2"/>
      <w:r w:rsidR="00F93840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2"/>
      </w:r>
      <w:r w:rsidR="00AA6EE0" w:rsidRPr="00AA6EE0">
        <w:rPr>
          <w:rFonts w:ascii="Helvetica" w:hAnsi="Helvetica"/>
          <w:i/>
          <w:color w:val="4472C4" w:themeColor="accent1"/>
          <w:sz w:val="22"/>
          <w:szCs w:val="22"/>
        </w:rPr>
        <w:t xml:space="preserve"> Video Editor: please emphasize </w:t>
      </w:r>
      <w:r w:rsidR="00AA6EE0">
        <w:rPr>
          <w:rFonts w:ascii="Helvetica" w:hAnsi="Helvetica"/>
          <w:i/>
          <w:color w:val="4472C4" w:themeColor="accent1"/>
          <w:sz w:val="22"/>
          <w:szCs w:val="22"/>
        </w:rPr>
        <w:t>lateral</w:t>
      </w:r>
      <w:r w:rsidR="00AA6EE0" w:rsidRPr="00AA6EE0">
        <w:rPr>
          <w:rFonts w:ascii="Helvetica" w:hAnsi="Helvetica"/>
          <w:i/>
          <w:color w:val="4472C4" w:themeColor="accent1"/>
          <w:sz w:val="22"/>
          <w:szCs w:val="22"/>
        </w:rPr>
        <w:t xml:space="preserve"> hol</w:t>
      </w:r>
      <w:r w:rsidR="00AA6EE0">
        <w:rPr>
          <w:rFonts w:ascii="Helvetica" w:hAnsi="Helvetica"/>
          <w:i/>
          <w:color w:val="4472C4" w:themeColor="accent1"/>
          <w:sz w:val="22"/>
          <w:szCs w:val="22"/>
        </w:rPr>
        <w:t>es</w:t>
      </w:r>
    </w:p>
    <w:p w14:paraId="5ECBEE7C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94EDC5E" w14:textId="50F62679" w:rsidR="00EA0007" w:rsidRDefault="00EA0007" w:rsidP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 w:rsidRPr="007B3A6A">
        <w:rPr>
          <w:rFonts w:ascii="Helvetica" w:hAnsi="Helvetica"/>
          <w:sz w:val="22"/>
          <w:szCs w:val="22"/>
        </w:rPr>
        <w:t xml:space="preserve">Install the shaft coupling </w:t>
      </w:r>
      <w:r w:rsidRPr="007B3A6A">
        <w:rPr>
          <w:rFonts w:ascii="Helvetica" w:hAnsi="Helvetica" w:cstheme="minorHAnsi"/>
          <w:sz w:val="22"/>
          <w:szCs w:val="22"/>
        </w:rPr>
        <w:t>onto</w:t>
      </w:r>
      <w:r w:rsidRPr="007B3A6A">
        <w:rPr>
          <w:rFonts w:ascii="Helvetica" w:hAnsi="Helvetica"/>
          <w:sz w:val="22"/>
          <w:szCs w:val="22"/>
        </w:rPr>
        <w:t xml:space="preserve"> the axle against the foam roller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[1]</w:t>
      </w:r>
      <w:r w:rsidR="007B3A6A">
        <w:rPr>
          <w:rFonts w:ascii="Helvetica" w:hAnsi="Helvetica"/>
          <w:sz w:val="22"/>
          <w:szCs w:val="22"/>
        </w:rPr>
        <w:t xml:space="preserve"> and</w:t>
      </w:r>
      <w:r w:rsidRP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sz w:val="22"/>
          <w:szCs w:val="22"/>
        </w:rPr>
        <w:t>p</w:t>
      </w:r>
      <w:r w:rsidRPr="007B3A6A">
        <w:rPr>
          <w:rFonts w:ascii="Helvetica" w:hAnsi="Helvetica"/>
          <w:sz w:val="22"/>
          <w:szCs w:val="22"/>
        </w:rPr>
        <w:t>lace screws into the lateral holes to fix the rolle</w:t>
      </w:r>
      <w:r w:rsidR="007B3A6A">
        <w:rPr>
          <w:rFonts w:ascii="Helvetica" w:hAnsi="Helvetica"/>
          <w:sz w:val="22"/>
          <w:szCs w:val="22"/>
        </w:rPr>
        <w:t>r onto</w:t>
      </w:r>
      <w:r w:rsidRPr="007B3A6A">
        <w:rPr>
          <w:rFonts w:ascii="Helvetica" w:hAnsi="Helvetica"/>
          <w:sz w:val="22"/>
          <w:szCs w:val="22"/>
        </w:rPr>
        <w:t xml:space="preserve"> the axle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Pr="007B3A6A">
        <w:rPr>
          <w:rFonts w:ascii="Helvetica" w:hAnsi="Helvetica"/>
          <w:sz w:val="22"/>
          <w:szCs w:val="22"/>
        </w:rPr>
        <w:t>.</w:t>
      </w:r>
    </w:p>
    <w:p w14:paraId="0E2ECA06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6DDAB02" w14:textId="0C1A7B11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Shaft coupling being installed</w:t>
      </w:r>
    </w:p>
    <w:p w14:paraId="7AB13799" w14:textId="77777777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At least one screw being placed</w:t>
      </w:r>
    </w:p>
    <w:p w14:paraId="7CDDDE87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4F11E0A" w14:textId="0457C039" w:rsidR="007B3A6A" w:rsidRDefault="00EA0007" w:rsidP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 w:rsidRPr="007B3A6A">
        <w:rPr>
          <w:rFonts w:ascii="Helvetica" w:hAnsi="Helvetica"/>
          <w:sz w:val="22"/>
          <w:szCs w:val="22"/>
        </w:rPr>
        <w:t xml:space="preserve">Drill and tap a 3/8-32 thread at the center of a cage plate </w:t>
      </w:r>
      <w:r w:rsidR="007B3A6A">
        <w:rPr>
          <w:rFonts w:ascii="Helvetica" w:hAnsi="Helvetica"/>
          <w:b/>
          <w:sz w:val="22"/>
          <w:szCs w:val="22"/>
        </w:rPr>
        <w:t xml:space="preserve">[1] </w:t>
      </w:r>
      <w:r w:rsidRPr="007B3A6A">
        <w:rPr>
          <w:rFonts w:ascii="Helvetica" w:hAnsi="Helvetica"/>
          <w:sz w:val="22"/>
          <w:szCs w:val="22"/>
        </w:rPr>
        <w:t xml:space="preserve">and install the </w:t>
      </w:r>
      <w:r w:rsidR="009B2CD4">
        <w:rPr>
          <w:rFonts w:ascii="Helvetica" w:hAnsi="Helvetica"/>
          <w:sz w:val="22"/>
          <w:szCs w:val="22"/>
        </w:rPr>
        <w:t>rotary encoder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Pr="007B3A6A">
        <w:rPr>
          <w:rFonts w:ascii="Helvetica" w:hAnsi="Helvetica"/>
          <w:sz w:val="22"/>
          <w:szCs w:val="22"/>
        </w:rPr>
        <w:t>.</w:t>
      </w:r>
    </w:p>
    <w:p w14:paraId="5476B640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7FC1743A" w14:textId="3575FFAF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AA6EE0">
        <w:rPr>
          <w:rFonts w:ascii="Helvetica" w:hAnsi="Helvetica"/>
          <w:sz w:val="22"/>
          <w:szCs w:val="22"/>
        </w:rPr>
        <w:t>Shot of</w:t>
      </w:r>
      <w:r w:rsidR="006F5EA7">
        <w:rPr>
          <w:rFonts w:ascii="Helvetica" w:hAnsi="Helvetica"/>
          <w:sz w:val="22"/>
          <w:szCs w:val="22"/>
        </w:rPr>
        <w:t xml:space="preserve"> </w:t>
      </w:r>
      <w:r w:rsidR="00AA6EE0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>read drilled/tapped</w:t>
      </w:r>
      <w:r w:rsidR="00D40B8D">
        <w:rPr>
          <w:rFonts w:ascii="Helvetica" w:hAnsi="Helvetica"/>
          <w:sz w:val="22"/>
          <w:szCs w:val="22"/>
        </w:rPr>
        <w:t xml:space="preserve"> through cage plate</w:t>
      </w:r>
    </w:p>
    <w:p w14:paraId="0DB4248A" w14:textId="0ADEA02A" w:rsidR="007B3A6A" w:rsidRDefault="007B3A6A" w:rsidP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9B2CD4">
        <w:rPr>
          <w:rFonts w:ascii="Helvetica" w:hAnsi="Helvetica"/>
          <w:sz w:val="22"/>
          <w:szCs w:val="22"/>
        </w:rPr>
        <w:t>Rotary encoder</w:t>
      </w:r>
      <w:r>
        <w:rPr>
          <w:rFonts w:ascii="Helvetica" w:hAnsi="Helvetica"/>
          <w:sz w:val="22"/>
          <w:szCs w:val="22"/>
        </w:rPr>
        <w:t xml:space="preserve"> being installed</w:t>
      </w:r>
    </w:p>
    <w:p w14:paraId="1C0DE15A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720"/>
        <w:rPr>
          <w:rFonts w:ascii="Helvetica" w:hAnsi="Helvetica"/>
          <w:sz w:val="22"/>
          <w:szCs w:val="22"/>
        </w:rPr>
      </w:pPr>
    </w:p>
    <w:p w14:paraId="7269E0F0" w14:textId="77FCC20A" w:rsidR="00EA0007" w:rsidRDefault="00E072AC" w:rsidP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ins w:id="16" w:author="Bart C Jongbloets" w:date="2019-03-15T10:22:00Z"/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Pr="007B3A6A">
        <w:rPr>
          <w:rFonts w:ascii="Helvetica" w:hAnsi="Helvetica"/>
          <w:sz w:val="22"/>
          <w:szCs w:val="22"/>
        </w:rPr>
        <w:t xml:space="preserve">rill a screw hole into the base of the right-angle motor bracket to allow attachment of the motor </w:t>
      </w:r>
      <w:r>
        <w:rPr>
          <w:rFonts w:ascii="Helvetica" w:hAnsi="Helvetica"/>
          <w:sz w:val="22"/>
          <w:szCs w:val="22"/>
        </w:rPr>
        <w:t>to</w:t>
      </w:r>
      <w:r w:rsidRPr="007B3A6A">
        <w:rPr>
          <w:rFonts w:ascii="Helvetica" w:hAnsi="Helvetica"/>
          <w:sz w:val="22"/>
          <w:szCs w:val="22"/>
        </w:rPr>
        <w:t xml:space="preserve"> the post holder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 xml:space="preserve">[1]. </w:t>
      </w:r>
      <w:r w:rsidR="007B3A6A">
        <w:rPr>
          <w:rFonts w:ascii="Helvetica" w:hAnsi="Helvetica"/>
          <w:sz w:val="22"/>
          <w:szCs w:val="22"/>
        </w:rPr>
        <w:t>Use</w:t>
      </w:r>
      <w:r w:rsidR="007B3A6A" w:rsidRPr="007B3A6A">
        <w:rPr>
          <w:rFonts w:ascii="Helvetica" w:hAnsi="Helvetica"/>
          <w:sz w:val="22"/>
          <w:szCs w:val="22"/>
        </w:rPr>
        <w:t xml:space="preserve"> a flexible shaft coupling </w:t>
      </w:r>
      <w:r w:rsidR="007B3A6A">
        <w:rPr>
          <w:rFonts w:ascii="Helvetica" w:hAnsi="Helvetica"/>
          <w:sz w:val="22"/>
          <w:szCs w:val="22"/>
        </w:rPr>
        <w:t>to a</w:t>
      </w:r>
      <w:r w:rsidR="00EA0007" w:rsidRPr="007B3A6A">
        <w:rPr>
          <w:rFonts w:ascii="Helvetica" w:hAnsi="Helvetica"/>
          <w:sz w:val="22"/>
          <w:szCs w:val="22"/>
        </w:rPr>
        <w:t xml:space="preserve">ttach both the </w:t>
      </w:r>
      <w:r w:rsidR="009B2CD4">
        <w:rPr>
          <w:rFonts w:ascii="Helvetica" w:hAnsi="Helvetica"/>
          <w:sz w:val="22"/>
          <w:szCs w:val="22"/>
        </w:rPr>
        <w:t>rotary encoder</w:t>
      </w:r>
      <w:r w:rsidR="00EA0007" w:rsidRP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 xml:space="preserve">[1] </w:t>
      </w:r>
      <w:r w:rsidR="00EA0007" w:rsidRPr="007B3A6A">
        <w:rPr>
          <w:rFonts w:ascii="Helvetica" w:hAnsi="Helvetica"/>
          <w:sz w:val="22"/>
          <w:szCs w:val="22"/>
        </w:rPr>
        <w:t>and the motor to the end of the axle</w:t>
      </w:r>
      <w:r w:rsidR="007B3A6A">
        <w:rPr>
          <w:rFonts w:ascii="Helvetica" w:hAnsi="Helvetica"/>
          <w:sz w:val="22"/>
          <w:szCs w:val="22"/>
        </w:rPr>
        <w:t xml:space="preserve"> </w:t>
      </w:r>
      <w:r w:rsidR="007B3A6A">
        <w:rPr>
          <w:rFonts w:ascii="Helvetica" w:hAnsi="Helvetica"/>
          <w:b/>
          <w:sz w:val="22"/>
          <w:szCs w:val="22"/>
        </w:rPr>
        <w:t>[2]</w:t>
      </w:r>
      <w:r w:rsidR="00EA0007" w:rsidRPr="007B3A6A">
        <w:rPr>
          <w:rFonts w:ascii="Helvetica" w:hAnsi="Helvetica"/>
          <w:sz w:val="22"/>
          <w:szCs w:val="22"/>
        </w:rPr>
        <w:t>.</w:t>
      </w:r>
      <w:ins w:id="17" w:author="Bart C Jongbloets" w:date="2019-03-15T10:22:00Z">
        <w:r w:rsidR="008010E1">
          <w:rPr>
            <w:rFonts w:ascii="Helvetica" w:hAnsi="Helvetica"/>
            <w:sz w:val="22"/>
            <w:szCs w:val="22"/>
          </w:rPr>
          <w:br/>
        </w:r>
      </w:ins>
    </w:p>
    <w:p w14:paraId="39BE6368" w14:textId="7B24DDE8" w:rsidR="008010E1" w:rsidRDefault="008010E1" w:rsidP="008010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18" w:author="Bart C Jongbloets" w:date="2019-03-15T10:22:00Z"/>
          <w:rFonts w:ascii="Helvetica" w:hAnsi="Helvetica"/>
          <w:sz w:val="22"/>
          <w:szCs w:val="22"/>
        </w:rPr>
      </w:pPr>
      <w:commentRangeStart w:id="19"/>
      <w:ins w:id="20" w:author="Bart C Jongbloets" w:date="2019-03-15T10:22:00Z">
        <w:r>
          <w:rPr>
            <w:rFonts w:ascii="Helvetica" w:hAnsi="Helvetica"/>
            <w:sz w:val="22"/>
            <w:szCs w:val="22"/>
          </w:rPr>
          <w:t>CU: Hole being drilled into bracket</w:t>
        </w:r>
      </w:ins>
      <w:commentRangeEnd w:id="19"/>
      <w:ins w:id="21" w:author="Bart C Jongbloets" w:date="2019-03-15T10:37:00Z">
        <w:r w:rsidR="009974A0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19"/>
        </w:r>
      </w:ins>
    </w:p>
    <w:p w14:paraId="594806D9" w14:textId="77777777" w:rsidR="008010E1" w:rsidRPr="007B3A6A" w:rsidRDefault="008010E1" w:rsidP="008010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22" w:author="Bart C Jongbloets" w:date="2019-03-15T10:22:00Z"/>
          <w:rFonts w:ascii="Helvetica" w:hAnsi="Helvetica"/>
          <w:sz w:val="22"/>
          <w:szCs w:val="22"/>
        </w:rPr>
      </w:pPr>
      <w:commentRangeStart w:id="23"/>
      <w:ins w:id="24" w:author="Bart C Jongbloets" w:date="2019-03-15T10:22:00Z">
        <w:r>
          <w:rPr>
            <w:rFonts w:ascii="Helvetica" w:hAnsi="Helvetica"/>
            <w:sz w:val="22"/>
            <w:szCs w:val="22"/>
          </w:rPr>
          <w:t>CU[Optional]: Motor being installed on bracket and post-holder</w:t>
        </w:r>
      </w:ins>
      <w:commentRangeEnd w:id="23"/>
      <w:ins w:id="25" w:author="Bart C Jongbloets" w:date="2019-03-15T10:38:00Z">
        <w:r w:rsidR="00761430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23"/>
        </w:r>
      </w:ins>
    </w:p>
    <w:p w14:paraId="3B3BA420" w14:textId="3AE01C2C" w:rsidR="008010E1" w:rsidRDefault="008010E1" w:rsidP="008010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26" w:author="Bart C Jongbloets" w:date="2019-03-15T10:31:00Z"/>
          <w:rFonts w:ascii="Helvetica" w:hAnsi="Helvetica"/>
          <w:sz w:val="22"/>
          <w:szCs w:val="22"/>
        </w:rPr>
      </w:pPr>
      <w:commentRangeStart w:id="27"/>
      <w:ins w:id="28" w:author="Bart C Jongbloets" w:date="2019-03-15T10:22:00Z">
        <w:r>
          <w:rPr>
            <w:rFonts w:ascii="Helvetica" w:hAnsi="Helvetica"/>
            <w:sz w:val="22"/>
            <w:szCs w:val="22"/>
          </w:rPr>
          <w:t>CU: Rotary encoder being attached to axle</w:t>
        </w:r>
      </w:ins>
    </w:p>
    <w:p w14:paraId="42A59A9A" w14:textId="3CAD81ED" w:rsidR="00CE15B3" w:rsidRDefault="00CE15B3" w:rsidP="008010E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29" w:author="Bart C Jongbloets" w:date="2019-03-15T10:22:00Z"/>
          <w:rFonts w:ascii="Helvetica" w:hAnsi="Helvetica"/>
          <w:sz w:val="22"/>
          <w:szCs w:val="22"/>
        </w:rPr>
      </w:pPr>
      <w:ins w:id="30" w:author="Bart C Jongbloets" w:date="2019-03-15T10:31:00Z">
        <w:r>
          <w:rPr>
            <w:rFonts w:ascii="Helvetica" w:hAnsi="Helvetica"/>
            <w:sz w:val="22"/>
            <w:szCs w:val="22"/>
          </w:rPr>
          <w:t>CU: Motor being attached to axle</w:t>
        </w:r>
        <w:r>
          <w:rPr>
            <w:rFonts w:ascii="Helvetica" w:hAnsi="Helvetica"/>
            <w:sz w:val="22"/>
            <w:szCs w:val="22"/>
          </w:rPr>
          <w:br/>
        </w:r>
      </w:ins>
      <w:commentRangeEnd w:id="27"/>
      <w:ins w:id="31" w:author="Bart C Jongbloets" w:date="2019-03-15T10:38:00Z">
        <w:r w:rsidR="00761430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27"/>
        </w:r>
      </w:ins>
    </w:p>
    <w:p w14:paraId="6856E695" w14:textId="63085026" w:rsidR="008E3B54" w:rsidRPr="008E3B54" w:rsidRDefault="008E3B54" w:rsidP="00CE15B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ins w:id="32" w:author="Bart C Jongbloets" w:date="2019-03-15T10:29:00Z"/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Using posts for the motor and rotary encoder, install the assembled treadmill on an aluminum bread board </w:t>
      </w:r>
      <w:r>
        <w:rPr>
          <w:rFonts w:ascii="Helvetica" w:hAnsi="Helvetica"/>
          <w:b/>
          <w:sz w:val="22"/>
          <w:szCs w:val="22"/>
        </w:rPr>
        <w:t>[1]</w:t>
      </w:r>
      <w:r w:rsidRPr="00CE15B3">
        <w:rPr>
          <w:rFonts w:ascii="Helvetica" w:hAnsi="Helvetica"/>
          <w:sz w:val="22"/>
          <w:szCs w:val="22"/>
        </w:rPr>
        <w:t xml:space="preserve"> and connect</w:t>
      </w:r>
      <w:r>
        <w:rPr>
          <w:rFonts w:ascii="Helvetica" w:hAnsi="Helvetica"/>
          <w:sz w:val="22"/>
          <w:szCs w:val="22"/>
        </w:rPr>
        <w:t xml:space="preserve"> the motor inputs to the speed controller</w:t>
      </w:r>
      <w:r w:rsidR="00CE15B3">
        <w:rPr>
          <w:rFonts w:ascii="Helvetica" w:hAnsi="Helvetica"/>
          <w:sz w:val="22"/>
          <w:szCs w:val="22"/>
        </w:rPr>
        <w:t xml:space="preserve"> </w:t>
      </w:r>
      <w:r w:rsidR="00CE15B3">
        <w:rPr>
          <w:rFonts w:ascii="Helvetica" w:hAnsi="Helvetica"/>
          <w:b/>
          <w:sz w:val="22"/>
          <w:szCs w:val="22"/>
        </w:rPr>
        <w:t>[2]</w:t>
      </w:r>
      <w:r w:rsidR="00CE15B3">
        <w:rPr>
          <w:rFonts w:ascii="Helvetica" w:hAnsi="Helvetica"/>
          <w:sz w:val="22"/>
          <w:szCs w:val="22"/>
        </w:rPr>
        <w:t>.</w:t>
      </w:r>
      <w:bookmarkStart w:id="33" w:name="_GoBack"/>
    </w:p>
    <w:bookmarkEnd w:id="33"/>
    <w:p w14:paraId="43AFBC2E" w14:textId="77777777" w:rsidR="007446F6" w:rsidRPr="008010E1" w:rsidDel="008010E1" w:rsidRDefault="007A23A8">
      <w:pPr>
        <w:pStyle w:val="NormalWeb"/>
        <w:numPr>
          <w:ilvl w:val="2"/>
          <w:numId w:val="39"/>
        </w:numPr>
        <w:autoSpaceDE w:val="0"/>
        <w:autoSpaceDN w:val="0"/>
        <w:adjustRightInd w:val="0"/>
        <w:spacing w:before="0" w:after="0"/>
        <w:ind w:left="0" w:firstLine="0"/>
        <w:rPr>
          <w:del w:id="34" w:author="Bart C Jongbloets" w:date="2019-03-15T10:22:00Z"/>
          <w:moveTo w:id="35" w:author="Bart C Jongbloets" w:date="2019-03-15T10:20:00Z"/>
          <w:rFonts w:ascii="Helvetica" w:hAnsi="Helvetica"/>
          <w:sz w:val="22"/>
          <w:szCs w:val="22"/>
        </w:rPr>
        <w:pPrChange w:id="36" w:author="Bart C Jongbloets" w:date="2019-03-15T10:29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moveToRangeStart w:id="37" w:author="Bart C Jongbloets" w:date="2019-03-15T10:20:00Z" w:name="move3537633"/>
      <w:moveTo w:id="38" w:author="Bart C Jongbloets" w:date="2019-03-15T10:20:00Z">
        <w:del w:id="39" w:author="Bart C Jongbloets" w:date="2019-03-15T10:22:00Z">
          <w:r w:rsidRPr="008010E1" w:rsidDel="008010E1">
            <w:rPr>
              <w:rFonts w:ascii="Helvetica" w:hAnsi="Helvetica"/>
              <w:sz w:val="22"/>
              <w:szCs w:val="22"/>
            </w:rPr>
            <w:delText xml:space="preserve">CU: Hole being </w:delText>
          </w:r>
        </w:del>
        <w:del w:id="40" w:author="Bart C Jongbloets" w:date="2019-03-15T10:20:00Z">
          <w:r w:rsidRPr="008010E1" w:rsidDel="007A23A8">
            <w:rPr>
              <w:rFonts w:ascii="Helvetica" w:hAnsi="Helvetica"/>
              <w:sz w:val="22"/>
              <w:szCs w:val="22"/>
            </w:rPr>
            <w:delText>screwed</w:delText>
          </w:r>
        </w:del>
        <w:del w:id="41" w:author="Bart C Jongbloets" w:date="2019-03-15T10:22:00Z">
          <w:r w:rsidRPr="008010E1" w:rsidDel="008010E1">
            <w:rPr>
              <w:rFonts w:ascii="Helvetica" w:hAnsi="Helvetica"/>
              <w:sz w:val="22"/>
              <w:szCs w:val="22"/>
            </w:rPr>
            <w:delText xml:space="preserve"> into bracket</w:delText>
          </w:r>
        </w:del>
      </w:moveTo>
    </w:p>
    <w:moveToRangeEnd w:id="37"/>
    <w:p w14:paraId="18961FE1" w14:textId="3895D071" w:rsidR="007B3A6A" w:rsidDel="008010E1" w:rsidRDefault="007B3A6A">
      <w:pPr>
        <w:pStyle w:val="NormalWeb"/>
        <w:numPr>
          <w:ilvl w:val="2"/>
          <w:numId w:val="39"/>
        </w:numPr>
        <w:autoSpaceDE w:val="0"/>
        <w:autoSpaceDN w:val="0"/>
        <w:adjustRightInd w:val="0"/>
        <w:spacing w:before="0" w:after="0"/>
        <w:ind w:left="0" w:firstLine="0"/>
        <w:rPr>
          <w:del w:id="42" w:author="Bart C Jongbloets" w:date="2019-03-15T10:22:00Z"/>
          <w:rFonts w:ascii="Helvetica" w:hAnsi="Helvetica"/>
          <w:sz w:val="22"/>
          <w:szCs w:val="22"/>
        </w:rPr>
        <w:pPrChange w:id="43" w:author="Bart C Jongbloets" w:date="2019-03-15T10:29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del w:id="44" w:author="Bart C Jongbloets" w:date="2019-03-15T10:22:00Z">
        <w:r w:rsidDel="008010E1">
          <w:rPr>
            <w:rFonts w:ascii="Helvetica" w:hAnsi="Helvetica"/>
            <w:sz w:val="22"/>
            <w:szCs w:val="22"/>
          </w:rPr>
          <w:delText xml:space="preserve">CU: </w:delText>
        </w:r>
        <w:r w:rsidR="009B2CD4" w:rsidDel="008010E1">
          <w:rPr>
            <w:rFonts w:ascii="Helvetica" w:hAnsi="Helvetica"/>
            <w:sz w:val="22"/>
            <w:szCs w:val="22"/>
          </w:rPr>
          <w:delText>Rotary encoder</w:delText>
        </w:r>
        <w:r w:rsidDel="008010E1">
          <w:rPr>
            <w:rFonts w:ascii="Helvetica" w:hAnsi="Helvetica"/>
            <w:sz w:val="22"/>
            <w:szCs w:val="22"/>
          </w:rPr>
          <w:delText xml:space="preserve"> being attached to axle</w:delText>
        </w:r>
      </w:del>
    </w:p>
    <w:p w14:paraId="73728A74" w14:textId="19B2CB10" w:rsidR="007B3A6A" w:rsidDel="008010E1" w:rsidRDefault="007B3A6A">
      <w:pPr>
        <w:pStyle w:val="NormalWeb"/>
        <w:numPr>
          <w:ilvl w:val="2"/>
          <w:numId w:val="39"/>
        </w:numPr>
        <w:autoSpaceDE w:val="0"/>
        <w:autoSpaceDN w:val="0"/>
        <w:adjustRightInd w:val="0"/>
        <w:spacing w:before="0" w:after="0"/>
        <w:ind w:left="0" w:firstLine="0"/>
        <w:rPr>
          <w:del w:id="45" w:author="Bart C Jongbloets" w:date="2019-03-15T10:22:00Z"/>
          <w:rFonts w:ascii="Helvetica" w:hAnsi="Helvetica"/>
          <w:sz w:val="22"/>
          <w:szCs w:val="22"/>
        </w:rPr>
        <w:pPrChange w:id="46" w:author="Bart C Jongbloets" w:date="2019-03-15T10:29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del w:id="47" w:author="Bart C Jongbloets" w:date="2019-03-15T10:22:00Z">
        <w:r w:rsidDel="008010E1">
          <w:rPr>
            <w:rFonts w:ascii="Helvetica" w:hAnsi="Helvetica"/>
            <w:sz w:val="22"/>
            <w:szCs w:val="22"/>
          </w:rPr>
          <w:delText>CU: Motor being attached to axle</w:delText>
        </w:r>
      </w:del>
    </w:p>
    <w:p w14:paraId="420B14D1" w14:textId="7EE90B00" w:rsidR="007B3A6A" w:rsidRPr="007B3A6A" w:rsidDel="008010E1" w:rsidRDefault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ind w:left="0" w:firstLine="0"/>
        <w:rPr>
          <w:del w:id="48" w:author="Bart C Jongbloets" w:date="2019-03-15T10:23:00Z"/>
          <w:moveFrom w:id="49" w:author="Bart C Jongbloets" w:date="2019-03-15T10:20:00Z"/>
          <w:rFonts w:ascii="Helvetica" w:hAnsi="Helvetica"/>
          <w:sz w:val="22"/>
          <w:szCs w:val="22"/>
        </w:rPr>
        <w:pPrChange w:id="50" w:author="Bart C Jongbloets" w:date="2019-03-15T10:29:00Z">
          <w:pPr>
            <w:pStyle w:val="NormalWeb"/>
            <w:numPr>
              <w:ilvl w:val="2"/>
              <w:numId w:val="12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moveFromRangeStart w:id="51" w:author="Bart C Jongbloets" w:date="2019-03-15T10:20:00Z" w:name="move3537633"/>
      <w:moveFrom w:id="52" w:author="Bart C Jongbloets" w:date="2019-03-15T10:20:00Z">
        <w:r w:rsidDel="007A23A8">
          <w:rPr>
            <w:rFonts w:ascii="Helvetica" w:hAnsi="Helvetica"/>
            <w:sz w:val="22"/>
            <w:szCs w:val="22"/>
          </w:rPr>
          <w:t xml:space="preserve">CU: Hole being screwed into </w:t>
        </w:r>
        <w:del w:id="53" w:author="Bart C Jongbloets" w:date="2019-03-15T10:23:00Z">
          <w:r w:rsidDel="008010E1">
            <w:rPr>
              <w:rFonts w:ascii="Helvetica" w:hAnsi="Helvetica"/>
              <w:sz w:val="22"/>
              <w:szCs w:val="22"/>
            </w:rPr>
            <w:delText>bracket</w:delText>
          </w:r>
        </w:del>
      </w:moveFrom>
    </w:p>
    <w:p w14:paraId="62E7404F" w14:textId="60A592EB" w:rsidR="00EA0007" w:rsidRPr="00B20139" w:rsidDel="008010E1" w:rsidRDefault="00EA0007">
      <w:pPr>
        <w:pStyle w:val="NormalWeb"/>
        <w:spacing w:before="0" w:after="0"/>
        <w:rPr>
          <w:del w:id="54" w:author="Bart C Jongbloets" w:date="2019-03-15T10:22:00Z"/>
          <w:rFonts w:ascii="Helvetica" w:hAnsi="Helvetica"/>
          <w:sz w:val="22"/>
          <w:szCs w:val="22"/>
        </w:rPr>
      </w:pPr>
      <w:moveFrom w:id="55" w:author="Bart C Jongbloets" w:date="2019-03-15T10:20:00Z">
        <w:del w:id="56" w:author="Bart C Jongbloets" w:date="2019-03-15T10:23:00Z">
          <w:r w:rsidRPr="00B20139" w:rsidDel="008010E1">
            <w:rPr>
              <w:rFonts w:ascii="Helvetica" w:hAnsi="Helvetica" w:cstheme="minorHAnsi"/>
              <w:sz w:val="22"/>
              <w:szCs w:val="22"/>
            </w:rPr>
            <w:delText xml:space="preserve"> </w:delText>
          </w:r>
        </w:del>
      </w:moveFrom>
      <w:moveFromRangeEnd w:id="51"/>
    </w:p>
    <w:p w14:paraId="664BDC7F" w14:textId="74AA133E" w:rsidR="007B3A6A" w:rsidRPr="007B3A6A" w:rsidDel="00CE15B3" w:rsidRDefault="007B3A6A">
      <w:pPr>
        <w:pStyle w:val="NormalWeb"/>
        <w:spacing w:before="0" w:after="0"/>
        <w:rPr>
          <w:del w:id="57" w:author="Bart C Jongbloets" w:date="2019-03-15T10:30:00Z"/>
          <w:rFonts w:ascii="Helvetica" w:hAnsi="Helvetica"/>
          <w:sz w:val="22"/>
          <w:szCs w:val="22"/>
        </w:rPr>
        <w:pPrChange w:id="58" w:author="Bart C Jongbloets" w:date="2019-03-15T10:29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del w:id="59" w:author="Bart C Jongbloets" w:date="2019-03-15T10:30:00Z">
        <w:r w:rsidDel="00CE15B3">
          <w:rPr>
            <w:rFonts w:ascii="Helvetica" w:hAnsi="Helvetica"/>
            <w:sz w:val="22"/>
            <w:szCs w:val="22"/>
          </w:rPr>
          <w:delText>U</w:delText>
        </w:r>
        <w:r w:rsidRPr="00B20139" w:rsidDel="00CE15B3">
          <w:rPr>
            <w:rFonts w:ascii="Helvetica" w:hAnsi="Helvetica"/>
            <w:sz w:val="22"/>
            <w:szCs w:val="22"/>
          </w:rPr>
          <w:delText xml:space="preserve">sing posts for the motor and </w:delText>
        </w:r>
        <w:r w:rsidR="009B2CD4" w:rsidDel="00CE15B3">
          <w:rPr>
            <w:rFonts w:ascii="Helvetica" w:hAnsi="Helvetica" w:cstheme="minorHAnsi"/>
            <w:sz w:val="22"/>
            <w:szCs w:val="22"/>
          </w:rPr>
          <w:delText>rotary encoder</w:delText>
        </w:r>
        <w:r w:rsidDel="00CE15B3">
          <w:rPr>
            <w:rFonts w:ascii="Helvetica" w:hAnsi="Helvetica"/>
            <w:sz w:val="22"/>
            <w:szCs w:val="22"/>
          </w:rPr>
          <w:delText>, i</w:delText>
        </w:r>
        <w:r w:rsidR="00EA0007" w:rsidRPr="00B20139" w:rsidDel="00CE15B3">
          <w:rPr>
            <w:rFonts w:ascii="Helvetica" w:hAnsi="Helvetica"/>
            <w:sz w:val="22"/>
            <w:szCs w:val="22"/>
          </w:rPr>
          <w:delText xml:space="preserve">nstall the assembled treadmill on an aluminum bread board </w:delText>
        </w:r>
        <w:r w:rsidDel="00CE15B3">
          <w:rPr>
            <w:rFonts w:ascii="Helvetica" w:hAnsi="Helvetica" w:cstheme="minorHAnsi"/>
            <w:b/>
            <w:sz w:val="22"/>
            <w:szCs w:val="22"/>
          </w:rPr>
          <w:delText>[1]</w:delText>
        </w:r>
        <w:r w:rsidDel="00CE15B3">
          <w:rPr>
            <w:rFonts w:ascii="Helvetica" w:hAnsi="Helvetica" w:cstheme="minorHAnsi"/>
            <w:sz w:val="22"/>
            <w:szCs w:val="22"/>
          </w:rPr>
          <w:delText xml:space="preserve"> and </w:delText>
        </w:r>
        <w:r w:rsidDel="00CE15B3">
          <w:rPr>
            <w:rFonts w:ascii="Helvetica" w:hAnsi="Helvetica"/>
            <w:sz w:val="22"/>
            <w:szCs w:val="22"/>
          </w:rPr>
          <w:delText>c</w:delText>
        </w:r>
        <w:r w:rsidR="00EA0007" w:rsidRPr="00B20139" w:rsidDel="00CE15B3">
          <w:rPr>
            <w:rFonts w:ascii="Helvetica" w:hAnsi="Helvetica"/>
            <w:sz w:val="22"/>
            <w:szCs w:val="22"/>
          </w:rPr>
          <w:delText>onnect the motor inputs to the speed controller</w:delText>
        </w:r>
        <w:r w:rsidDel="00CE15B3">
          <w:rPr>
            <w:rFonts w:ascii="Helvetica" w:hAnsi="Helvetica"/>
            <w:sz w:val="22"/>
            <w:szCs w:val="22"/>
          </w:rPr>
          <w:delText xml:space="preserve"> </w:delText>
        </w:r>
        <w:r w:rsidDel="00CE15B3">
          <w:rPr>
            <w:rFonts w:ascii="Helvetica" w:hAnsi="Helvetica"/>
            <w:b/>
            <w:sz w:val="22"/>
            <w:szCs w:val="22"/>
          </w:rPr>
          <w:delText>[2]</w:delText>
        </w:r>
        <w:r w:rsidDel="00CE15B3">
          <w:rPr>
            <w:rFonts w:ascii="Helvetica" w:hAnsi="Helvetica" w:cstheme="minorHAnsi"/>
            <w:sz w:val="22"/>
            <w:szCs w:val="22"/>
          </w:rPr>
          <w:delText>.</w:delText>
        </w:r>
        <w:r w:rsidR="00EA0007" w:rsidRPr="00B20139" w:rsidDel="00CE15B3">
          <w:rPr>
            <w:rFonts w:ascii="Helvetica" w:hAnsi="Helvetica" w:cstheme="minorHAnsi"/>
            <w:sz w:val="22"/>
            <w:szCs w:val="22"/>
          </w:rPr>
          <w:delText xml:space="preserve"> </w:delText>
        </w:r>
      </w:del>
    </w:p>
    <w:p w14:paraId="76D9BBA8" w14:textId="77777777" w:rsidR="007B3A6A" w:rsidRP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2A7EA698" w14:textId="1B1FD85A" w:rsidR="007B3A6A" w:rsidRDefault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>MED: Talent installing treadmill onto board</w:t>
      </w:r>
    </w:p>
    <w:p w14:paraId="2FBBB450" w14:textId="7E56523A" w:rsidR="007B3A6A" w:rsidRDefault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>CU: Motor inputs being connected to speed controller</w:t>
      </w:r>
    </w:p>
    <w:p w14:paraId="509D70DB" w14:textId="77777777" w:rsidR="007B3A6A" w:rsidRP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18B78538" w14:textId="0274D772" w:rsidR="007B3A6A" w:rsidRDefault="007B3A6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2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Connect </w:t>
      </w:r>
      <w:r w:rsidR="00EA0007" w:rsidRPr="00B20139">
        <w:rPr>
          <w:rFonts w:ascii="Helvetica" w:hAnsi="Helvetica"/>
          <w:sz w:val="22"/>
          <w:szCs w:val="22"/>
        </w:rPr>
        <w:t xml:space="preserve">the </w:t>
      </w:r>
      <w:r w:rsidR="009B2CD4">
        <w:rPr>
          <w:rFonts w:ascii="Helvetica" w:hAnsi="Helvetica" w:cstheme="minorHAnsi"/>
          <w:sz w:val="22"/>
          <w:szCs w:val="22"/>
        </w:rPr>
        <w:t>rotary encoder</w:t>
      </w:r>
      <w:r w:rsidR="00EA0007" w:rsidRPr="00B20139">
        <w:rPr>
          <w:rFonts w:ascii="Helvetica" w:hAnsi="Helvetica"/>
          <w:sz w:val="22"/>
          <w:szCs w:val="22"/>
        </w:rPr>
        <w:t xml:space="preserve"> output to an analog input of the </w:t>
      </w:r>
      <w:r w:rsidR="00EA0007" w:rsidRPr="00B20139">
        <w:rPr>
          <w:rFonts w:ascii="Helvetica" w:hAnsi="Helvetica" w:cstheme="minorHAnsi"/>
          <w:sz w:val="22"/>
          <w:szCs w:val="22"/>
        </w:rPr>
        <w:t>computer</w:t>
      </w:r>
      <w:r w:rsidR="00EA0007" w:rsidRPr="00B20139">
        <w:rPr>
          <w:rFonts w:ascii="Helvetica" w:hAnsi="Helvetica"/>
          <w:sz w:val="22"/>
          <w:szCs w:val="22"/>
        </w:rPr>
        <w:t xml:space="preserve"> data acquisition board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</w:t>
      </w:r>
      <w:r w:rsidR="00EA0007" w:rsidRPr="007B3A6A">
        <w:rPr>
          <w:rFonts w:ascii="Helvetica" w:hAnsi="Helvetica"/>
          <w:sz w:val="22"/>
          <w:szCs w:val="22"/>
        </w:rPr>
        <w:t>nstall the head</w:t>
      </w:r>
      <w:r>
        <w:rPr>
          <w:rFonts w:ascii="Helvetica" w:hAnsi="Helvetica"/>
          <w:sz w:val="22"/>
          <w:szCs w:val="22"/>
        </w:rPr>
        <w:t xml:space="preserve"> </w:t>
      </w:r>
      <w:r w:rsidR="00EA0007" w:rsidRPr="007B3A6A">
        <w:rPr>
          <w:rFonts w:ascii="Helvetica" w:hAnsi="Helvetica"/>
          <w:sz w:val="22"/>
          <w:szCs w:val="22"/>
        </w:rPr>
        <w:t>plate-compatible holder to an adjustable mounting post bracket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EA0007" w:rsidRPr="007B3A6A">
        <w:rPr>
          <w:rFonts w:ascii="Helvetica" w:hAnsi="Helvetica"/>
          <w:sz w:val="22"/>
          <w:szCs w:val="22"/>
        </w:rPr>
        <w:t>.</w:t>
      </w:r>
    </w:p>
    <w:p w14:paraId="07BD20A1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34068C46" w14:textId="5779EC81" w:rsidR="007B3A6A" w:rsidRDefault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 xml:space="preserve">MED: Talent connecting </w:t>
      </w:r>
      <w:r w:rsidR="009B2CD4">
        <w:rPr>
          <w:rFonts w:ascii="Helvetica" w:hAnsi="Helvetica"/>
          <w:sz w:val="22"/>
          <w:szCs w:val="22"/>
        </w:rPr>
        <w:t>rotary encoder</w:t>
      </w:r>
      <w:r>
        <w:rPr>
          <w:rFonts w:ascii="Helvetica" w:hAnsi="Helvetica"/>
          <w:sz w:val="22"/>
          <w:szCs w:val="22"/>
        </w:rPr>
        <w:t xml:space="preserve"> output to analog input</w:t>
      </w:r>
    </w:p>
    <w:p w14:paraId="011D8E55" w14:textId="2DC33284" w:rsidR="007B3A6A" w:rsidRDefault="007B3A6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4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>MED: Talent installing holder to post bracket</w:t>
      </w:r>
    </w:p>
    <w:p w14:paraId="3475CCFE" w14:textId="77777777" w:rsidR="007B3A6A" w:rsidRDefault="007B3A6A" w:rsidP="007B3A6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sz w:val="22"/>
          <w:szCs w:val="22"/>
        </w:rPr>
      </w:pPr>
    </w:p>
    <w:p w14:paraId="0745A4C6" w14:textId="0EDCD303" w:rsidR="00EA0007" w:rsidRPr="00451CEE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5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7B3A6A">
        <w:rPr>
          <w:rFonts w:ascii="Helvetica" w:hAnsi="Helvetica"/>
          <w:sz w:val="22"/>
          <w:szCs w:val="22"/>
        </w:rPr>
        <w:t xml:space="preserve">Install a solid post on the bread </w:t>
      </w:r>
      <w:r w:rsidR="00451CEE">
        <w:rPr>
          <w:rFonts w:ascii="Helvetica" w:hAnsi="Helvetica"/>
          <w:sz w:val="22"/>
          <w:szCs w:val="22"/>
        </w:rPr>
        <w:t>board</w:t>
      </w:r>
      <w:r w:rsidRPr="007B3A6A">
        <w:rPr>
          <w:rFonts w:ascii="Helvetica" w:hAnsi="Helvetica"/>
          <w:sz w:val="22"/>
          <w:szCs w:val="22"/>
        </w:rPr>
        <w:t xml:space="preserve"> in front of the treadmill </w:t>
      </w:r>
      <w:r w:rsidR="00451CEE">
        <w:rPr>
          <w:rFonts w:ascii="Helvetica" w:hAnsi="Helvetica"/>
          <w:b/>
          <w:sz w:val="22"/>
          <w:szCs w:val="22"/>
        </w:rPr>
        <w:t xml:space="preserve">[1] </w:t>
      </w:r>
      <w:r w:rsidRPr="007B3A6A">
        <w:rPr>
          <w:rFonts w:ascii="Helvetica" w:hAnsi="Helvetica"/>
          <w:sz w:val="22"/>
          <w:szCs w:val="22"/>
        </w:rPr>
        <w:t>and install the assembled head</w:t>
      </w:r>
      <w:r w:rsidR="00451CEE">
        <w:rPr>
          <w:rFonts w:ascii="Helvetica" w:hAnsi="Helvetica"/>
          <w:sz w:val="22"/>
          <w:szCs w:val="22"/>
        </w:rPr>
        <w:t xml:space="preserve"> </w:t>
      </w:r>
      <w:r w:rsidRPr="007B3A6A">
        <w:rPr>
          <w:rFonts w:ascii="Helvetica" w:hAnsi="Helvetica"/>
          <w:sz w:val="22"/>
          <w:szCs w:val="22"/>
        </w:rPr>
        <w:t xml:space="preserve">plate holder with </w:t>
      </w:r>
      <w:r w:rsidRPr="007B3A6A">
        <w:rPr>
          <w:rFonts w:ascii="Helvetica" w:hAnsi="Helvetica" w:cstheme="minorHAnsi"/>
          <w:sz w:val="22"/>
          <w:szCs w:val="22"/>
        </w:rPr>
        <w:t xml:space="preserve">the </w:t>
      </w:r>
      <w:r w:rsidRPr="007B3A6A">
        <w:rPr>
          <w:rFonts w:ascii="Helvetica" w:hAnsi="Helvetica"/>
          <w:sz w:val="22"/>
          <w:szCs w:val="22"/>
        </w:rPr>
        <w:t>post bracket on the post</w:t>
      </w:r>
      <w:r w:rsidRPr="007B3A6A">
        <w:rPr>
          <w:rFonts w:ascii="Helvetica" w:hAnsi="Helvetica" w:cstheme="minorHAnsi"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[2]</w:t>
      </w:r>
      <w:r w:rsidR="00451CEE">
        <w:rPr>
          <w:rFonts w:ascii="Helvetica" w:hAnsi="Helvetica" w:cstheme="minorHAnsi"/>
          <w:sz w:val="22"/>
          <w:szCs w:val="22"/>
        </w:rPr>
        <w:t>,</w:t>
      </w:r>
      <w:r w:rsidRPr="007B3A6A">
        <w:rPr>
          <w:rFonts w:ascii="Helvetica" w:hAnsi="Helvetica" w:cstheme="minorHAnsi"/>
          <w:b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sz w:val="22"/>
          <w:szCs w:val="22"/>
        </w:rPr>
        <w:t>taking care</w:t>
      </w:r>
      <w:r w:rsidRPr="007B3A6A">
        <w:rPr>
          <w:rFonts w:ascii="Helvetica" w:hAnsi="Helvetica" w:cstheme="minorHAnsi"/>
          <w:sz w:val="22"/>
          <w:szCs w:val="22"/>
        </w:rPr>
        <w:t xml:space="preserve"> that the </w:t>
      </w:r>
      <w:r w:rsidRPr="007B3A6A">
        <w:rPr>
          <w:rFonts w:ascii="Helvetica" w:hAnsi="Helvetica"/>
          <w:sz w:val="22"/>
          <w:szCs w:val="22"/>
        </w:rPr>
        <w:t>head</w:t>
      </w:r>
      <w:r w:rsidR="00451CEE">
        <w:rPr>
          <w:rFonts w:ascii="Helvetica" w:hAnsi="Helvetica"/>
          <w:sz w:val="22"/>
          <w:szCs w:val="22"/>
        </w:rPr>
        <w:t xml:space="preserve"> </w:t>
      </w:r>
      <w:r w:rsidRPr="007B3A6A">
        <w:rPr>
          <w:rFonts w:ascii="Helvetica" w:hAnsi="Helvetica"/>
          <w:sz w:val="22"/>
          <w:szCs w:val="22"/>
        </w:rPr>
        <w:t xml:space="preserve">plate holder bars </w:t>
      </w:r>
      <w:r w:rsidRPr="007B3A6A">
        <w:rPr>
          <w:rFonts w:ascii="Helvetica" w:hAnsi="Helvetica" w:cstheme="minorHAnsi"/>
          <w:sz w:val="22"/>
          <w:szCs w:val="22"/>
        </w:rPr>
        <w:t>are</w:t>
      </w:r>
      <w:r w:rsidRPr="007B3A6A">
        <w:rPr>
          <w:rFonts w:ascii="Helvetica" w:hAnsi="Helvetica"/>
          <w:sz w:val="22"/>
          <w:szCs w:val="22"/>
        </w:rPr>
        <w:t xml:space="preserve"> aligned with the axle such that </w:t>
      </w:r>
      <w:r w:rsidR="00451CEE">
        <w:rPr>
          <w:rFonts w:ascii="Helvetica" w:hAnsi="Helvetica"/>
          <w:sz w:val="22"/>
          <w:szCs w:val="22"/>
        </w:rPr>
        <w:t>a</w:t>
      </w:r>
      <w:r w:rsidRPr="007B3A6A">
        <w:rPr>
          <w:rFonts w:ascii="Helvetica" w:hAnsi="Helvetica"/>
          <w:sz w:val="22"/>
          <w:szCs w:val="22"/>
        </w:rPr>
        <w:t xml:space="preserve"> mouse </w:t>
      </w:r>
      <w:r w:rsidR="00451CEE">
        <w:rPr>
          <w:rFonts w:ascii="Helvetica" w:hAnsi="Helvetica"/>
          <w:sz w:val="22"/>
          <w:szCs w:val="22"/>
        </w:rPr>
        <w:t>could</w:t>
      </w:r>
      <w:r w:rsidRPr="007B3A6A">
        <w:rPr>
          <w:rFonts w:ascii="Helvetica" w:hAnsi="Helvetica"/>
          <w:sz w:val="22"/>
          <w:szCs w:val="22"/>
        </w:rPr>
        <w:t xml:space="preserve"> adopt an adequate and comfortable walking position on the treadmill</w:t>
      </w:r>
      <w:r w:rsidRPr="007B3A6A">
        <w:rPr>
          <w:rFonts w:ascii="Helvetica" w:hAnsi="Helvetica" w:cstheme="minorHAnsi"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[3]</w:t>
      </w:r>
      <w:r w:rsidRPr="007B3A6A">
        <w:rPr>
          <w:rFonts w:ascii="Helvetica" w:hAnsi="Helvetica" w:cstheme="minorHAnsi"/>
          <w:sz w:val="22"/>
          <w:szCs w:val="22"/>
        </w:rPr>
        <w:t>.</w:t>
      </w:r>
    </w:p>
    <w:p w14:paraId="4897D62F" w14:textId="77777777" w:rsidR="00451CEE" w:rsidRP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14A16643" w14:textId="4D0F5D4C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6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>MED: Talent installing post</w:t>
      </w:r>
    </w:p>
    <w:p w14:paraId="617AF849" w14:textId="0624CAFC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>MED: Talent installing holder</w:t>
      </w:r>
    </w:p>
    <w:p w14:paraId="4C8BD93F" w14:textId="30C2BBC0" w:rsidR="00451CEE" w:rsidRPr="007B3A6A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68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/>
          <w:sz w:val="22"/>
          <w:szCs w:val="22"/>
        </w:rPr>
        <w:t xml:space="preserve">CU: Shot of mouse in adequate and comfortable walking position OR LAB MEDIA: Figure 2C: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mouse and head plate holder bars</w:t>
      </w:r>
    </w:p>
    <w:p w14:paraId="658F9CCE" w14:textId="77777777" w:rsidR="00EA0007" w:rsidRPr="00B20139" w:rsidRDefault="00EA0007" w:rsidP="00EA0007">
      <w:pPr>
        <w:rPr>
          <w:rFonts w:ascii="Helvetica" w:hAnsi="Helvetica" w:cstheme="minorHAnsi"/>
          <w:sz w:val="22"/>
          <w:szCs w:val="22"/>
        </w:rPr>
      </w:pPr>
    </w:p>
    <w:p w14:paraId="517F66FF" w14:textId="300B15BF" w:rsidR="00EA0007" w:rsidRPr="00B20139" w:rsidRDefault="00EA0007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b/>
          <w:sz w:val="22"/>
          <w:szCs w:val="22"/>
        </w:rPr>
        <w:pPrChange w:id="69" w:author="Bart C Jongbloets" w:date="2019-03-15T10:24:00Z">
          <w:pPr>
            <w:pStyle w:val="NormalWeb"/>
            <w:numPr>
              <w:numId w:val="39"/>
            </w:numPr>
            <w:tabs>
              <w:tab w:val="num" w:pos="360"/>
            </w:tabs>
            <w:autoSpaceDE w:val="0"/>
            <w:autoSpaceDN w:val="0"/>
            <w:adjustRightInd w:val="0"/>
            <w:spacing w:before="0" w:after="0"/>
            <w:ind w:left="360" w:hanging="360"/>
          </w:pPr>
        </w:pPrChange>
      </w:pPr>
      <w:r w:rsidRPr="00451CEE">
        <w:rPr>
          <w:rFonts w:ascii="Helvetica" w:hAnsi="Helvetica" w:cstheme="minorHAnsi"/>
          <w:b/>
          <w:i/>
          <w:sz w:val="22"/>
          <w:szCs w:val="22"/>
        </w:rPr>
        <w:t xml:space="preserve">In </w:t>
      </w:r>
      <w:r w:rsidR="00451CEE">
        <w:rPr>
          <w:rFonts w:ascii="Helvetica" w:hAnsi="Helvetica" w:cstheme="minorHAnsi"/>
          <w:b/>
          <w:i/>
          <w:sz w:val="22"/>
          <w:szCs w:val="22"/>
        </w:rPr>
        <w:t>V</w:t>
      </w:r>
      <w:r w:rsidRPr="00451CEE">
        <w:rPr>
          <w:rFonts w:ascii="Helvetica" w:hAnsi="Helvetica" w:cstheme="minorHAnsi"/>
          <w:b/>
          <w:i/>
          <w:sz w:val="22"/>
          <w:szCs w:val="22"/>
        </w:rPr>
        <w:t>ivo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T</w:t>
      </w:r>
      <w:r w:rsidRPr="00B20139">
        <w:rPr>
          <w:rFonts w:ascii="Helvetica" w:hAnsi="Helvetica" w:cstheme="minorHAnsi"/>
          <w:b/>
          <w:sz w:val="22"/>
          <w:szCs w:val="22"/>
        </w:rPr>
        <w:t>wo-</w:t>
      </w:r>
      <w:r w:rsidR="00451CEE">
        <w:rPr>
          <w:rFonts w:ascii="Helvetica" w:hAnsi="Helvetica" w:cstheme="minorHAnsi"/>
          <w:b/>
          <w:sz w:val="22"/>
          <w:szCs w:val="22"/>
        </w:rPr>
        <w:t>P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hoton </w:t>
      </w:r>
      <w:r w:rsidR="00451CEE">
        <w:rPr>
          <w:rFonts w:ascii="Helvetica" w:hAnsi="Helvetica" w:cstheme="minorHAnsi"/>
          <w:b/>
          <w:sz w:val="22"/>
          <w:szCs w:val="22"/>
        </w:rPr>
        <w:t>F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luorescence </w:t>
      </w:r>
      <w:r w:rsidR="00451CEE">
        <w:rPr>
          <w:rFonts w:ascii="Helvetica" w:hAnsi="Helvetica" w:cstheme="minorHAnsi"/>
          <w:b/>
          <w:sz w:val="22"/>
          <w:szCs w:val="22"/>
        </w:rPr>
        <w:t>L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ifetime </w:t>
      </w:r>
      <w:r w:rsidR="00451CEE">
        <w:rPr>
          <w:rFonts w:ascii="Helvetica" w:hAnsi="Helvetica" w:cstheme="minorHAnsi"/>
          <w:b/>
          <w:sz w:val="22"/>
          <w:szCs w:val="22"/>
        </w:rPr>
        <w:t>I</w:t>
      </w:r>
      <w:r w:rsidRPr="00B20139">
        <w:rPr>
          <w:rFonts w:ascii="Helvetica" w:hAnsi="Helvetica" w:cstheme="minorHAnsi"/>
          <w:b/>
          <w:sz w:val="22"/>
          <w:szCs w:val="22"/>
        </w:rPr>
        <w:t>maging</w:t>
      </w:r>
      <w:r w:rsidR="00451CEE">
        <w:rPr>
          <w:rFonts w:ascii="Helvetica" w:hAnsi="Helvetica" w:cstheme="minorHAnsi"/>
          <w:b/>
          <w:sz w:val="22"/>
          <w:szCs w:val="22"/>
        </w:rPr>
        <w:t xml:space="preserve"> (2pFLIM)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M</w:t>
      </w:r>
      <w:r w:rsidRPr="00B20139">
        <w:rPr>
          <w:rFonts w:ascii="Helvetica" w:hAnsi="Helvetica" w:cstheme="minorHAnsi"/>
          <w:b/>
          <w:sz w:val="22"/>
          <w:szCs w:val="22"/>
        </w:rPr>
        <w:t>icroscopy</w:t>
      </w:r>
      <w:r w:rsidRPr="00B20139">
        <w:rPr>
          <w:rFonts w:ascii="Helvetica" w:hAnsi="Helvetica" w:cstheme="minorHAnsi"/>
          <w:b/>
          <w:sz w:val="22"/>
          <w:szCs w:val="22"/>
        </w:rPr>
        <w:tab/>
      </w:r>
      <w:r w:rsidRPr="00B20139">
        <w:rPr>
          <w:rFonts w:ascii="Helvetica" w:hAnsi="Helvetica" w:cstheme="minorHAnsi"/>
          <w:b/>
          <w:sz w:val="22"/>
          <w:szCs w:val="22"/>
        </w:rPr>
        <w:br/>
      </w:r>
    </w:p>
    <w:p w14:paraId="71261143" w14:textId="482308A6" w:rsidR="00EA0007" w:rsidRDefault="00451CE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0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At least two weeks after cranial window installation, set the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two-photon excitation laser wavelength to 960 </w:t>
      </w:r>
      <w:r>
        <w:rPr>
          <w:rFonts w:ascii="Helvetica" w:hAnsi="Helvetica" w:cstheme="minorHAnsi"/>
          <w:sz w:val="22"/>
          <w:szCs w:val="22"/>
        </w:rPr>
        <w:t>nanometers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confirm a lack of response to toe pinch in the anesthetized, experimental mouse </w:t>
      </w:r>
      <w:r>
        <w:rPr>
          <w:rFonts w:ascii="Helvetica" w:hAnsi="Helvetica" w:cstheme="minorHAnsi"/>
          <w:b/>
          <w:sz w:val="22"/>
          <w:szCs w:val="22"/>
        </w:rPr>
        <w:t>[2-TXT</w:t>
      </w:r>
      <w:r w:rsidR="001A7BA6"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4A176083" w14:textId="77777777" w:rsid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04C1B3F" w14:textId="46D71AB3" w:rsidR="00451CEE" w:rsidRP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WIDE: Talent at computer, adjusting laser wavelength, with monitor visible in frame </w:t>
      </w:r>
      <w:r>
        <w:rPr>
          <w:rFonts w:ascii="Helvetica" w:hAnsi="Helvetica" w:cstheme="minorHAnsi"/>
          <w:b/>
          <w:sz w:val="22"/>
          <w:szCs w:val="22"/>
        </w:rPr>
        <w:t>TEXT: See text for cranial window installation details</w:t>
      </w:r>
    </w:p>
    <w:p w14:paraId="452824B6" w14:textId="61565767" w:rsidR="00451CEE" w:rsidRPr="00B20139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2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ECU: Toe being pinched </w:t>
      </w:r>
      <w:r>
        <w:rPr>
          <w:rFonts w:ascii="Helvetica" w:hAnsi="Helvetica" w:cstheme="minorHAnsi"/>
          <w:b/>
          <w:sz w:val="22"/>
          <w:szCs w:val="22"/>
        </w:rPr>
        <w:t>TEXT: Anesthesia: 4% isoflurane</w:t>
      </w:r>
    </w:p>
    <w:p w14:paraId="347A71AC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/>
          <w:sz w:val="22"/>
          <w:szCs w:val="22"/>
        </w:rPr>
      </w:pPr>
    </w:p>
    <w:p w14:paraId="04A22AED" w14:textId="116A7362" w:rsidR="00451CEE" w:rsidRDefault="00451CE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3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Place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the anaesthetized mouse </w:t>
      </w:r>
      <w:r>
        <w:rPr>
          <w:rFonts w:ascii="Helvetica" w:hAnsi="Helvetica" w:cstheme="minorHAnsi"/>
          <w:sz w:val="22"/>
          <w:szCs w:val="22"/>
        </w:rPr>
        <w:t>on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the motorized treadmill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and mount the head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A0007" w:rsidRPr="00B20139">
        <w:rPr>
          <w:rFonts w:ascii="Helvetica" w:hAnsi="Helvetica" w:cstheme="minorHAnsi"/>
          <w:sz w:val="22"/>
          <w:szCs w:val="22"/>
        </w:rPr>
        <w:t>plate of the mouse to the head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plate holder of the treadmill setup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3BD9377D" w14:textId="77777777" w:rsid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4991FEC" w14:textId="6F552FA6" w:rsidR="00451CEE" w:rsidRP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4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MED: Talent placing mouse onto treadmill </w:t>
      </w:r>
      <w:r w:rsidRPr="00451CEE">
        <w:rPr>
          <w:rFonts w:ascii="Helvetica" w:hAnsi="Helvetica" w:cstheme="minorHAnsi"/>
          <w:i/>
          <w:color w:val="4472C4" w:themeColor="accent1"/>
          <w:sz w:val="22"/>
          <w:szCs w:val="22"/>
        </w:rPr>
        <w:t>Videographer: More Talent than mouse in shot</w:t>
      </w:r>
    </w:p>
    <w:p w14:paraId="3211E68C" w14:textId="71635A69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5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CU: Mouse head plate being mounted to head plate holder</w:t>
      </w:r>
    </w:p>
    <w:p w14:paraId="3A45D35D" w14:textId="77777777" w:rsidR="00451CEE" w:rsidRDefault="00EA0007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  <w:r w:rsidRPr="00B20139">
        <w:rPr>
          <w:rFonts w:ascii="Helvetica" w:hAnsi="Helvetica" w:cstheme="minorHAnsi"/>
          <w:sz w:val="22"/>
          <w:szCs w:val="22"/>
        </w:rPr>
        <w:lastRenderedPageBreak/>
        <w:t xml:space="preserve"> </w:t>
      </w:r>
    </w:p>
    <w:p w14:paraId="226412A9" w14:textId="2CF04F39" w:rsidR="00451CEE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6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>Clean the surface of the cranial window coverslip with 70% ethanol</w:t>
      </w:r>
      <w:r w:rsidR="00451CEE">
        <w:rPr>
          <w:rFonts w:ascii="Helvetica" w:hAnsi="Helvetica" w:cstheme="minorHAnsi"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[1]</w:t>
      </w:r>
      <w:r w:rsidR="00451CEE">
        <w:rPr>
          <w:rFonts w:ascii="Helvetica" w:hAnsi="Helvetica" w:cstheme="minorHAnsi"/>
          <w:sz w:val="22"/>
          <w:szCs w:val="22"/>
        </w:rPr>
        <w:t xml:space="preserve"> and place</w:t>
      </w:r>
      <w:r w:rsidR="00451CEE">
        <w:rPr>
          <w:rFonts w:ascii="Helvetica" w:hAnsi="Helvetica" w:cstheme="minorHAnsi"/>
          <w:b/>
          <w:sz w:val="22"/>
          <w:szCs w:val="22"/>
        </w:rPr>
        <w:t xml:space="preserve"> </w:t>
      </w:r>
      <w:r w:rsidRPr="00B20139">
        <w:rPr>
          <w:rFonts w:ascii="Helvetica" w:hAnsi="Helvetica" w:cstheme="minorHAnsi"/>
          <w:sz w:val="22"/>
          <w:szCs w:val="22"/>
        </w:rPr>
        <w:t xml:space="preserve">the motorized treadmill under the </w:t>
      </w:r>
      <w:r w:rsidR="00AA6EE0">
        <w:rPr>
          <w:rFonts w:ascii="Helvetica" w:hAnsi="Helvetica" w:cstheme="minorHAnsi"/>
          <w:sz w:val="22"/>
          <w:szCs w:val="22"/>
        </w:rPr>
        <w:t>or 2pFLIM</w:t>
      </w:r>
      <w:r w:rsidRPr="00B20139">
        <w:rPr>
          <w:rFonts w:ascii="Helvetica" w:hAnsi="Helvetica" w:cstheme="minorHAnsi"/>
          <w:sz w:val="22"/>
          <w:szCs w:val="22"/>
        </w:rPr>
        <w:t xml:space="preserve"> objective</w:t>
      </w:r>
      <w:r w:rsidR="00451CEE">
        <w:rPr>
          <w:rFonts w:ascii="Helvetica" w:hAnsi="Helvetica" w:cstheme="minorHAnsi"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[2]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5843BDF0" w14:textId="77777777" w:rsid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9678CB7" w14:textId="7BD184F9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CU: Window being cleaned</w:t>
      </w:r>
    </w:p>
    <w:p w14:paraId="1AF2993D" w14:textId="77777777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8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MED: Talent placing treadmill under objective</w:t>
      </w:r>
    </w:p>
    <w:p w14:paraId="1E3BEF0C" w14:textId="77777777" w:rsid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59C2F3C" w14:textId="58061A89" w:rsidR="00EA0007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79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451CEE">
        <w:rPr>
          <w:rFonts w:ascii="Helvetica" w:hAnsi="Helvetica" w:cstheme="minorHAnsi"/>
          <w:sz w:val="22"/>
          <w:szCs w:val="22"/>
        </w:rPr>
        <w:t>Apply a drop of distilled water between the cranial window coverslip and the objective</w:t>
      </w:r>
      <w:r w:rsidR="00451CEE">
        <w:rPr>
          <w:rFonts w:ascii="Helvetica" w:hAnsi="Helvetica" w:cstheme="minorHAnsi"/>
          <w:sz w:val="22"/>
          <w:szCs w:val="22"/>
        </w:rPr>
        <w:t xml:space="preserve"> </w:t>
      </w:r>
      <w:r w:rsidR="00451CEE">
        <w:rPr>
          <w:rFonts w:ascii="Helvetica" w:hAnsi="Helvetica" w:cstheme="minorHAnsi"/>
          <w:b/>
          <w:sz w:val="22"/>
          <w:szCs w:val="22"/>
        </w:rPr>
        <w:t>[1]</w:t>
      </w:r>
      <w:r w:rsidR="00451CEE">
        <w:rPr>
          <w:rFonts w:ascii="Helvetica" w:hAnsi="Helvetica" w:cstheme="minorHAnsi"/>
          <w:sz w:val="22"/>
          <w:szCs w:val="22"/>
        </w:rPr>
        <w:t xml:space="preserve"> and allow the mouse to wake up and become acclimated to the </w:t>
      </w:r>
      <w:r w:rsidRPr="00B20139">
        <w:rPr>
          <w:rFonts w:ascii="Helvetica" w:hAnsi="Helvetica" w:cstheme="minorHAnsi"/>
          <w:sz w:val="22"/>
          <w:szCs w:val="22"/>
        </w:rPr>
        <w:t>treadmill and microscope environment for at least 10 min</w:t>
      </w:r>
      <w:r w:rsidR="00451CEE">
        <w:rPr>
          <w:rFonts w:ascii="Helvetica" w:hAnsi="Helvetica" w:cstheme="minorHAnsi"/>
          <w:sz w:val="22"/>
          <w:szCs w:val="22"/>
        </w:rPr>
        <w:t xml:space="preserve">utes </w:t>
      </w:r>
      <w:r w:rsidR="00451CEE">
        <w:rPr>
          <w:rFonts w:ascii="Helvetica" w:hAnsi="Helvetica" w:cstheme="minorHAnsi"/>
          <w:b/>
          <w:sz w:val="22"/>
          <w:szCs w:val="22"/>
        </w:rPr>
        <w:t>[2]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7D34D76D" w14:textId="77777777" w:rsidR="00451CEE" w:rsidRDefault="00451CEE" w:rsidP="00451CE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40D29B7" w14:textId="4D83B691" w:rsidR="00451CEE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CU: Drop being applied</w:t>
      </w:r>
    </w:p>
    <w:p w14:paraId="50FFC1CD" w14:textId="0AE210D3" w:rsidR="00451CEE" w:rsidRPr="00B20139" w:rsidRDefault="00451CE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CU: Shot of awake mouse on treadmill</w:t>
      </w:r>
      <w:r w:rsidR="00421464">
        <w:rPr>
          <w:rFonts w:ascii="Helvetica" w:hAnsi="Helvetica" w:cstheme="minorHAnsi"/>
          <w:sz w:val="22"/>
          <w:szCs w:val="22"/>
        </w:rPr>
        <w:t xml:space="preserve"> OR MED: Talent setting timer, with treadmill and microscope visible in frame</w:t>
      </w:r>
    </w:p>
    <w:p w14:paraId="03CD029E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6AEA1793" w14:textId="6CDBA4EF" w:rsidR="00EA0007" w:rsidRDefault="001037E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2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Navigate to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sz w:val="22"/>
          <w:szCs w:val="22"/>
        </w:rPr>
        <w:t xml:space="preserve">the </w:t>
      </w:r>
      <w:r w:rsidR="00ED203B">
        <w:rPr>
          <w:rFonts w:ascii="Helvetica" w:hAnsi="Helvetica" w:cstheme="minorHAnsi"/>
          <w:sz w:val="22"/>
          <w:szCs w:val="22"/>
        </w:rPr>
        <w:t>injection location under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 w:rsidR="00C12DB3">
        <w:rPr>
          <w:rFonts w:ascii="Helvetica" w:hAnsi="Helvetica" w:cstheme="minorHAnsi"/>
          <w:sz w:val="22"/>
          <w:szCs w:val="22"/>
        </w:rPr>
        <w:t>epi-illumination</w:t>
      </w:r>
      <w:r w:rsidR="004D0AF6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b/>
          <w:sz w:val="22"/>
          <w:szCs w:val="22"/>
        </w:rPr>
        <w:t>[1]</w:t>
      </w:r>
      <w:r w:rsidR="004D0AF6">
        <w:rPr>
          <w:rFonts w:ascii="Helvetica" w:hAnsi="Helvetica" w:cstheme="minorHAnsi"/>
          <w:sz w:val="22"/>
          <w:szCs w:val="22"/>
        </w:rPr>
        <w:t xml:space="preserve"> and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sz w:val="22"/>
          <w:szCs w:val="22"/>
        </w:rPr>
        <w:t>d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ocument </w:t>
      </w:r>
      <w:r w:rsidR="004D0AF6"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>fiducial features under bright</w:t>
      </w:r>
      <w:r w:rsidR="00D350F6">
        <w:rPr>
          <w:rFonts w:ascii="Helvetica" w:hAnsi="Helvetica" w:cstheme="minorHAnsi"/>
          <w:sz w:val="22"/>
          <w:szCs w:val="22"/>
        </w:rPr>
        <w:t xml:space="preserve">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field to aid </w:t>
      </w:r>
      <w:r w:rsidR="00421464">
        <w:rPr>
          <w:rFonts w:ascii="Helvetica" w:hAnsi="Helvetica" w:cstheme="minorHAnsi"/>
          <w:sz w:val="22"/>
          <w:szCs w:val="22"/>
        </w:rPr>
        <w:t xml:space="preserve">in </w:t>
      </w:r>
      <w:r w:rsidR="00EA0007" w:rsidRPr="00B20139">
        <w:rPr>
          <w:rFonts w:ascii="Helvetica" w:hAnsi="Helvetica" w:cstheme="minorHAnsi"/>
          <w:sz w:val="22"/>
          <w:szCs w:val="22"/>
        </w:rPr>
        <w:t>imaging of the same region of interest during subsequent imaging sessions</w:t>
      </w:r>
      <w:r w:rsidR="004D0AF6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b/>
          <w:sz w:val="22"/>
          <w:szCs w:val="22"/>
        </w:rPr>
        <w:t>[2]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06E5DF68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C2575D6" w14:textId="58F3273F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MED: Talent at microscope, imaging epifluorescence, with monitor visible in frame</w:t>
      </w:r>
    </w:p>
    <w:p w14:paraId="464566D3" w14:textId="77777777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4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commentRangeStart w:id="85"/>
      <w:r>
        <w:rPr>
          <w:rFonts w:ascii="Helvetica" w:hAnsi="Helvetica" w:cstheme="minorHAnsi"/>
          <w:sz w:val="22"/>
          <w:szCs w:val="22"/>
        </w:rPr>
        <w:t xml:space="preserve">LAB MEDIA/SCREEN: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At least one representative bright field image</w:t>
      </w:r>
      <w:commentRangeEnd w:id="85"/>
      <w:r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85"/>
      </w:r>
      <w:r w:rsidR="003E3176">
        <w:rPr>
          <w:rFonts w:ascii="Helvetica" w:hAnsi="Helvetica" w:cstheme="minorHAnsi"/>
          <w:sz w:val="22"/>
          <w:szCs w:val="22"/>
        </w:rPr>
        <w:br/>
      </w:r>
    </w:p>
    <w:p w14:paraId="34997F75" w14:textId="49ED37DF" w:rsidR="003E3176" w:rsidRDefault="003E317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6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4D0AF6">
        <w:rPr>
          <w:rFonts w:ascii="Helvetica" w:hAnsi="Helvetica" w:cstheme="minorHAnsi"/>
          <w:sz w:val="22"/>
          <w:szCs w:val="22"/>
        </w:rPr>
        <w:t>Switch off the epi</w:t>
      </w:r>
      <w:r w:rsidR="00BC6AAD">
        <w:rPr>
          <w:rFonts w:ascii="Helvetica" w:hAnsi="Helvetica" w:cstheme="minorHAnsi"/>
          <w:sz w:val="22"/>
          <w:szCs w:val="22"/>
        </w:rPr>
        <w:t>-illumination</w:t>
      </w:r>
      <w:r w:rsidRPr="004D0AF6">
        <w:rPr>
          <w:rFonts w:ascii="Helvetica" w:hAnsi="Helvetica" w:cstheme="minorHAnsi"/>
          <w:sz w:val="22"/>
          <w:szCs w:val="22"/>
        </w:rPr>
        <w:t xml:space="preserve"> light source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Pr="004D0AF6">
        <w:rPr>
          <w:rFonts w:ascii="Helvetica" w:hAnsi="Helvetica" w:cstheme="minorHAnsi"/>
          <w:sz w:val="22"/>
          <w:szCs w:val="22"/>
        </w:rPr>
        <w:t xml:space="preserve">and close the enclosure of the </w:t>
      </w:r>
      <w:r w:rsidR="00AA6EE0">
        <w:rPr>
          <w:rFonts w:ascii="Helvetica" w:hAnsi="Helvetica" w:cstheme="minorHAnsi"/>
          <w:sz w:val="22"/>
          <w:szCs w:val="22"/>
        </w:rPr>
        <w:t>2pFLIM</w:t>
      </w:r>
      <w:r>
        <w:rPr>
          <w:rFonts w:ascii="Helvetica" w:hAnsi="Helvetica" w:cstheme="minorHAnsi"/>
          <w:sz w:val="22"/>
          <w:szCs w:val="22"/>
        </w:rPr>
        <w:t xml:space="preserve"> microscope</w:t>
      </w:r>
      <w:r w:rsidRPr="004D0AF6">
        <w:rPr>
          <w:rFonts w:ascii="Helvetica" w:hAnsi="Helvetica" w:cstheme="minorHAnsi"/>
          <w:sz w:val="22"/>
          <w:szCs w:val="22"/>
        </w:rPr>
        <w:t xml:space="preserve"> rig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4D0AF6">
        <w:rPr>
          <w:rFonts w:ascii="Helvetica" w:hAnsi="Helvetica" w:cstheme="minorHAnsi"/>
          <w:sz w:val="22"/>
          <w:szCs w:val="22"/>
        </w:rPr>
        <w:t>.</w:t>
      </w:r>
    </w:p>
    <w:p w14:paraId="3D5CB1F7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8241418" w14:textId="77777777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MED: Talent switching of light source</w:t>
      </w:r>
    </w:p>
    <w:p w14:paraId="7011AC4E" w14:textId="2092BA82" w:rsidR="00EA0007" w:rsidRPr="00860712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8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MED: Talent closing enclosure</w:t>
      </w:r>
    </w:p>
    <w:p w14:paraId="17721AFB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26A9581" w14:textId="0EA7831B" w:rsidR="004D0AF6" w:rsidRDefault="004D0AF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89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To act</w:t>
      </w:r>
      <w:r w:rsidR="00EA0007" w:rsidRPr="004D0AF6">
        <w:rPr>
          <w:rFonts w:ascii="Helvetica" w:hAnsi="Helvetica" w:cstheme="minorHAnsi"/>
          <w:sz w:val="22"/>
          <w:szCs w:val="22"/>
        </w:rPr>
        <w:t xml:space="preserve">ivate the </w:t>
      </w:r>
      <w:r w:rsidR="00AA6EE0">
        <w:rPr>
          <w:rFonts w:ascii="Helvetica" w:hAnsi="Helvetica" w:cstheme="minorHAnsi"/>
          <w:sz w:val="22"/>
          <w:szCs w:val="22"/>
        </w:rPr>
        <w:t>2pFLIM</w:t>
      </w:r>
      <w:r w:rsidR="00EA0007" w:rsidRPr="004D0AF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microscope photomultiplier tubes,</w:t>
      </w:r>
      <w:r w:rsidR="00EA0007" w:rsidRPr="004D0AF6">
        <w:rPr>
          <w:rFonts w:ascii="Helvetica" w:hAnsi="Helvetica" w:cstheme="minorHAnsi"/>
          <w:sz w:val="22"/>
          <w:szCs w:val="22"/>
        </w:rPr>
        <w:t xml:space="preserve"> switch on the hardware command voltage control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FC6A44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631B85">
        <w:rPr>
          <w:rFonts w:ascii="Helvetica" w:hAnsi="Helvetica" w:cstheme="minorHAnsi"/>
          <w:b/>
          <w:sz w:val="22"/>
          <w:szCs w:val="22"/>
        </w:rPr>
        <w:t xml:space="preserve">. </w:t>
      </w:r>
    </w:p>
    <w:p w14:paraId="0283EA15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B965280" w14:textId="6BC6145B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CU: Hardware being switched on</w:t>
      </w:r>
    </w:p>
    <w:p w14:paraId="089F8D8D" w14:textId="77777777" w:rsidR="00AA6EE0" w:rsidRDefault="00AA6EE0" w:rsidP="00AA6E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7C219ACE" w14:textId="54E3F5CA" w:rsidR="004D0AF6" w:rsidRDefault="004D0AF6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1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To a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cquire a z-stack </w:t>
      </w:r>
      <w:r w:rsidR="00AA6EE0">
        <w:rPr>
          <w:rFonts w:ascii="Helvetica" w:hAnsi="Helvetica" w:cstheme="minorHAnsi"/>
          <w:sz w:val="22"/>
          <w:szCs w:val="22"/>
        </w:rPr>
        <w:t>2pFLIM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image</w:t>
      </w:r>
      <w:r>
        <w:rPr>
          <w:rFonts w:ascii="Helvetica" w:hAnsi="Helvetica" w:cstheme="minorHAnsi"/>
          <w:sz w:val="22"/>
          <w:szCs w:val="22"/>
        </w:rPr>
        <w:t>, 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et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frame averaging to 3 frames,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scanning speed to 2 </w:t>
      </w:r>
      <w:r>
        <w:rPr>
          <w:rFonts w:ascii="Helvetica" w:hAnsi="Helvetica" w:cstheme="minorHAnsi"/>
          <w:sz w:val="22"/>
          <w:szCs w:val="22"/>
        </w:rPr>
        <w:t>milliseconds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/line,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image size to 128 x 128 pixels, and </w:t>
      </w:r>
      <w:r>
        <w:rPr>
          <w:rFonts w:ascii="Helvetica" w:hAnsi="Helvetica" w:cstheme="minorHAnsi"/>
          <w:sz w:val="22"/>
          <w:szCs w:val="22"/>
        </w:rPr>
        <w:t>the f</w:t>
      </w:r>
      <w:r w:rsidR="00EA0007" w:rsidRPr="00B20139">
        <w:rPr>
          <w:rFonts w:ascii="Helvetica" w:hAnsi="Helvetica" w:cstheme="minorHAnsi"/>
          <w:sz w:val="22"/>
          <w:szCs w:val="22"/>
        </w:rPr>
        <w:t>ield of view to 90</w:t>
      </w:r>
      <w:r>
        <w:rPr>
          <w:rFonts w:ascii="Helvetica" w:hAnsi="Helvetica" w:cstheme="minorHAnsi"/>
          <w:sz w:val="22"/>
          <w:szCs w:val="22"/>
        </w:rPr>
        <w:t>-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100 </w:t>
      </w:r>
      <w:r>
        <w:rPr>
          <w:rFonts w:ascii="Helvetica" w:hAnsi="Helvetica" w:cstheme="minorHAnsi"/>
          <w:sz w:val="22"/>
          <w:szCs w:val="22"/>
        </w:rPr>
        <w:t xml:space="preserve">micrometers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60F86D7B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50D2256" w14:textId="107CF81B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2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Parameter(s) being set</w:t>
      </w:r>
    </w:p>
    <w:p w14:paraId="2546DF87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3B8A3CAD" w14:textId="44E14D1D" w:rsidR="004D0AF6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3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>Adjust</w:t>
      </w:r>
      <w:r w:rsidR="004D0AF6">
        <w:rPr>
          <w:rFonts w:ascii="Helvetica" w:hAnsi="Helvetica" w:cstheme="minorHAnsi"/>
          <w:sz w:val="22"/>
          <w:szCs w:val="22"/>
        </w:rPr>
        <w:t xml:space="preserve"> the</w:t>
      </w:r>
      <w:r w:rsidRPr="00B20139">
        <w:rPr>
          <w:rFonts w:ascii="Helvetica" w:hAnsi="Helvetica" w:cstheme="minorHAnsi"/>
          <w:sz w:val="22"/>
          <w:szCs w:val="22"/>
        </w:rPr>
        <w:t xml:space="preserve"> imaging settings based on the preparation and hardware configuration</w:t>
      </w:r>
      <w:r w:rsidR="004D0AF6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b/>
          <w:sz w:val="22"/>
          <w:szCs w:val="22"/>
        </w:rPr>
        <w:t>[1]</w:t>
      </w:r>
      <w:r w:rsidR="004D0AF6">
        <w:rPr>
          <w:rFonts w:ascii="Helvetica" w:hAnsi="Helvetica" w:cstheme="minorHAnsi"/>
          <w:sz w:val="22"/>
          <w:szCs w:val="22"/>
        </w:rPr>
        <w:t xml:space="preserve"> and inspect </w:t>
      </w:r>
      <w:r w:rsidRPr="00B20139">
        <w:rPr>
          <w:rFonts w:ascii="Helvetica" w:hAnsi="Helvetica" w:cstheme="minorHAnsi"/>
          <w:sz w:val="22"/>
          <w:szCs w:val="22"/>
        </w:rPr>
        <w:t xml:space="preserve">the acquired image in </w:t>
      </w:r>
      <w:proofErr w:type="spellStart"/>
      <w:r w:rsidRPr="00B20139">
        <w:rPr>
          <w:rFonts w:ascii="Helvetica" w:hAnsi="Helvetica" w:cstheme="minorHAnsi"/>
          <w:sz w:val="22"/>
          <w:szCs w:val="22"/>
        </w:rPr>
        <w:t>FLIMview</w:t>
      </w:r>
      <w:proofErr w:type="spellEnd"/>
      <w:r w:rsidRPr="00B20139">
        <w:rPr>
          <w:rFonts w:ascii="Helvetica" w:hAnsi="Helvetica" w:cstheme="minorHAnsi"/>
          <w:sz w:val="22"/>
          <w:szCs w:val="22"/>
        </w:rPr>
        <w:t xml:space="preserve"> </w:t>
      </w:r>
      <w:r w:rsidR="004D0AF6">
        <w:rPr>
          <w:rFonts w:ascii="Helvetica" w:hAnsi="Helvetica" w:cstheme="minorHAnsi"/>
          <w:b/>
          <w:sz w:val="22"/>
          <w:szCs w:val="22"/>
        </w:rPr>
        <w:t>[2]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12581B7E" w14:textId="77777777" w:rsidR="004D0AF6" w:rsidRDefault="004D0AF6" w:rsidP="004D0AF6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C7BCFD7" w14:textId="5C40666E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4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Imaging settings being adjusted</w:t>
      </w:r>
    </w:p>
    <w:p w14:paraId="2DA683A5" w14:textId="57CBCDC2" w:rsidR="004D0AF6" w:rsidRDefault="004D0AF6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5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 xml:space="preserve">: Shot of image in </w:t>
      </w:r>
      <w:proofErr w:type="spellStart"/>
      <w:r>
        <w:rPr>
          <w:rFonts w:ascii="Helvetica" w:hAnsi="Helvetica" w:cstheme="minorHAnsi"/>
          <w:sz w:val="22"/>
          <w:szCs w:val="22"/>
        </w:rPr>
        <w:t>FLIMview</w:t>
      </w:r>
      <w:proofErr w:type="spellEnd"/>
    </w:p>
    <w:p w14:paraId="70078C5F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5E02BB87" w14:textId="6E9C1635" w:rsidR="00EA35C7" w:rsidRDefault="00EA35C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6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U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se a decreased field of view, decreased scanning speed, increased laser power, and increased number of frames to be averaged to increase the integrated photon counts and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EA0007" w:rsidRPr="00B20139">
        <w:rPr>
          <w:rFonts w:ascii="Helvetica" w:hAnsi="Helvetica" w:cstheme="minorHAnsi"/>
          <w:sz w:val="22"/>
          <w:szCs w:val="22"/>
        </w:rPr>
        <w:t>reduce the lifetime estimation error</w:t>
      </w:r>
      <w:r>
        <w:rPr>
          <w:rFonts w:ascii="Helvetica" w:hAnsi="Helvetica" w:cstheme="minorHAnsi"/>
          <w:sz w:val="22"/>
          <w:szCs w:val="22"/>
        </w:rPr>
        <w:t xml:space="preserve"> as needed </w:t>
      </w:r>
      <w:r>
        <w:rPr>
          <w:rFonts w:ascii="Helvetica" w:hAnsi="Helvetica" w:cstheme="minorHAnsi"/>
          <w:b/>
          <w:sz w:val="22"/>
          <w:szCs w:val="22"/>
        </w:rPr>
        <w:t>[1</w:t>
      </w:r>
      <w:r w:rsidR="007E6973">
        <w:rPr>
          <w:rFonts w:ascii="Helvetica" w:hAnsi="Helvetica" w:cstheme="minorHAnsi"/>
          <w:b/>
          <w:sz w:val="22"/>
          <w:szCs w:val="22"/>
        </w:rPr>
        <w:t>-TXT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3ADE5565" w14:textId="77777777" w:rsidR="00EA35C7" w:rsidRDefault="00EA35C7" w:rsidP="00EA35C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D274FAE" w14:textId="4A4CA72E" w:rsidR="00EA35C7" w:rsidRPr="002A2D28" w:rsidRDefault="00EA35C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9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Shot of image while parameters are being adjusted</w:t>
      </w:r>
      <w:r w:rsidR="007E6973">
        <w:rPr>
          <w:rFonts w:ascii="Helvetica" w:hAnsi="Helvetica" w:cstheme="minorHAnsi"/>
          <w:sz w:val="22"/>
          <w:szCs w:val="22"/>
        </w:rPr>
        <w:t xml:space="preserve"> </w:t>
      </w:r>
      <w:r w:rsidR="007E6973">
        <w:rPr>
          <w:rFonts w:ascii="Helvetica" w:hAnsi="Helvetica" w:cstheme="minorHAnsi"/>
          <w:b/>
          <w:sz w:val="22"/>
          <w:szCs w:val="22"/>
        </w:rPr>
        <w:t>TEXT: Caution: Minimize photobleaching</w:t>
      </w:r>
    </w:p>
    <w:p w14:paraId="670D39FE" w14:textId="26D9BA84" w:rsidR="002A2D28" w:rsidRDefault="002A2D2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98" w:author="Bart C Jongbloets" w:date="2019-03-15T10:24:00Z">
          <w:pPr>
            <w:pStyle w:val="ListParagraph"/>
            <w:numPr>
              <w:ilvl w:val="1"/>
              <w:numId w:val="39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 w:rsidRPr="002A2D28">
        <w:rPr>
          <w:rFonts w:ascii="Helvetica" w:hAnsi="Helvetica" w:cs="Arial"/>
          <w:b/>
          <w:sz w:val="22"/>
          <w:szCs w:val="22"/>
          <w:u w:val="single"/>
        </w:rPr>
        <w:t>Lei Ma</w:t>
      </w:r>
      <w:r w:rsidRPr="002A2D28">
        <w:rPr>
          <w:rFonts w:ascii="Helvetica" w:hAnsi="Helvetica" w:cs="Arial"/>
          <w:sz w:val="22"/>
          <w:szCs w:val="22"/>
        </w:rPr>
        <w:t xml:space="preserve">: </w:t>
      </w:r>
      <w:r w:rsidR="004D5E10">
        <w:rPr>
          <w:rFonts w:ascii="Helvetica" w:hAnsi="Helvetica" w:cs="Arial"/>
          <w:sz w:val="22"/>
          <w:szCs w:val="22"/>
        </w:rPr>
        <w:t>Be sure</w:t>
      </w:r>
      <w:r w:rsidR="00860712">
        <w:rPr>
          <w:rFonts w:ascii="Helvetica" w:hAnsi="Helvetica" w:cs="Arial"/>
          <w:sz w:val="22"/>
          <w:szCs w:val="22"/>
        </w:rPr>
        <w:t xml:space="preserve"> to o</w:t>
      </w:r>
      <w:r w:rsidRPr="002A2D28">
        <w:rPr>
          <w:rFonts w:ascii="Helvetica" w:hAnsi="Helvetica" w:cs="Arial"/>
          <w:sz w:val="22"/>
          <w:szCs w:val="22"/>
        </w:rPr>
        <w:t xml:space="preserve">btain enough photons per region of interest. A workable integrated photon count for a </w:t>
      </w:r>
      <w:r>
        <w:rPr>
          <w:rFonts w:ascii="Helvetica" w:hAnsi="Helvetica" w:cs="Arial"/>
          <w:sz w:val="22"/>
          <w:szCs w:val="22"/>
        </w:rPr>
        <w:t>t-AKAR-alpha</w:t>
      </w:r>
      <w:r w:rsidRPr="002A2D28">
        <w:rPr>
          <w:rFonts w:ascii="Helvetica" w:hAnsi="Helvetica" w:cs="Arial"/>
          <w:sz w:val="22"/>
          <w:szCs w:val="22"/>
        </w:rPr>
        <w:t xml:space="preserve">-positive soma </w:t>
      </w:r>
      <w:r w:rsidRPr="002A2D28">
        <w:rPr>
          <w:rFonts w:ascii="Helvetica" w:hAnsi="Helvetica" w:cs="Arial"/>
          <w:i/>
          <w:sz w:val="22"/>
          <w:szCs w:val="22"/>
        </w:rPr>
        <w:t>in vivo</w:t>
      </w:r>
      <w:r w:rsidRPr="002A2D28">
        <w:rPr>
          <w:rFonts w:ascii="Helvetica" w:hAnsi="Helvetica" w:cs="Arial"/>
          <w:sz w:val="22"/>
          <w:szCs w:val="22"/>
        </w:rPr>
        <w:t xml:space="preserve"> is about 1,000-10,000 photons </w:t>
      </w:r>
      <w:r w:rsidRPr="002A2D28">
        <w:rPr>
          <w:rFonts w:ascii="Helvetica" w:hAnsi="Helvetica" w:cs="Arial"/>
          <w:b/>
          <w:sz w:val="22"/>
          <w:szCs w:val="22"/>
        </w:rPr>
        <w:t>[1]</w:t>
      </w:r>
      <w:r w:rsidRPr="002A2D28">
        <w:rPr>
          <w:rFonts w:ascii="Helvetica" w:hAnsi="Helvetica" w:cs="Arial"/>
          <w:sz w:val="22"/>
          <w:szCs w:val="22"/>
        </w:rPr>
        <w:t xml:space="preserve">. </w:t>
      </w:r>
    </w:p>
    <w:p w14:paraId="40F5D1FF" w14:textId="77777777" w:rsidR="002A2D28" w:rsidRPr="002A2D28" w:rsidRDefault="002A2D28" w:rsidP="002A2D2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9B670AB" w14:textId="310980F1" w:rsidR="002A2D28" w:rsidRPr="002A2D28" w:rsidRDefault="002A2D28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  <w:pPrChange w:id="99" w:author="Bart C Jongbloets" w:date="2019-03-15T10:24:00Z">
          <w:pPr>
            <w:pStyle w:val="ListParagraph"/>
            <w:numPr>
              <w:ilvl w:val="2"/>
              <w:numId w:val="39"/>
            </w:numPr>
            <w:tabs>
              <w:tab w:val="num" w:pos="1368"/>
            </w:tabs>
            <w:ind w:left="1368" w:hanging="648"/>
          </w:pPr>
        </w:pPrChange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A5DC050" w14:textId="59E339E8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79A7AC07" w14:textId="3AE2D5E2" w:rsidR="00EA0007" w:rsidRDefault="007E697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0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When the image has been optimized, acquire </w:t>
      </w:r>
      <w:r w:rsidR="00DA1B09">
        <w:rPr>
          <w:rFonts w:ascii="Helvetica" w:hAnsi="Helvetica" w:cstheme="minorHAnsi"/>
          <w:sz w:val="22"/>
          <w:szCs w:val="22"/>
        </w:rPr>
        <w:t xml:space="preserve">baseline </w:t>
      </w:r>
      <w:r>
        <w:rPr>
          <w:rFonts w:ascii="Helvetica" w:hAnsi="Helvetica" w:cstheme="minorHAnsi"/>
          <w:sz w:val="22"/>
          <w:szCs w:val="22"/>
        </w:rPr>
        <w:t>repeat z-stack images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at regular </w:t>
      </w:r>
      <w:r w:rsidR="00DA1B09">
        <w:rPr>
          <w:rFonts w:ascii="Helvetica" w:hAnsi="Helvetica" w:cstheme="minorHAnsi"/>
          <w:sz w:val="22"/>
          <w:szCs w:val="22"/>
        </w:rPr>
        <w:t xml:space="preserve">intervals for </w:t>
      </w:r>
      <w:r w:rsidR="00EA0007" w:rsidRPr="00B20139">
        <w:rPr>
          <w:rFonts w:ascii="Helvetica" w:hAnsi="Helvetica" w:cstheme="minorHAnsi"/>
          <w:sz w:val="22"/>
          <w:szCs w:val="22"/>
        </w:rPr>
        <w:t>at least 15 min</w:t>
      </w:r>
      <w:r w:rsidR="00DA1B09">
        <w:rPr>
          <w:rFonts w:ascii="Helvetica" w:hAnsi="Helvetica" w:cstheme="minorHAnsi"/>
          <w:sz w:val="22"/>
          <w:szCs w:val="22"/>
        </w:rPr>
        <w:t>utes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at zero speed</w:t>
      </w:r>
      <w:r w:rsidR="00DA1B09">
        <w:rPr>
          <w:rFonts w:ascii="Helvetica" w:hAnsi="Helvetica" w:cstheme="minorHAnsi"/>
          <w:sz w:val="22"/>
          <w:szCs w:val="22"/>
        </w:rPr>
        <w:t xml:space="preserve"> on the treadmill </w:t>
      </w:r>
      <w:r w:rsidR="00DA1B09">
        <w:rPr>
          <w:rFonts w:ascii="Helvetica" w:hAnsi="Helvetica" w:cstheme="minorHAnsi"/>
          <w:b/>
          <w:sz w:val="22"/>
          <w:szCs w:val="22"/>
        </w:rPr>
        <w:t>[1]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2B340D7A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AFE9D25" w14:textId="5884A712" w:rsidR="00DA1B09" w:rsidRPr="00B2013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Baseline image(s) being acquired</w:t>
      </w:r>
    </w:p>
    <w:p w14:paraId="307F8932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27BF185C" w14:textId="27F2A0AD" w:rsidR="00EA0007" w:rsidRDefault="00DA1B0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2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Then 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et the treadmill rotation to </w:t>
      </w:r>
      <w:r>
        <w:rPr>
          <w:rFonts w:ascii="Helvetica" w:hAnsi="Helvetica" w:cstheme="minorBidi"/>
          <w:sz w:val="22"/>
          <w:szCs w:val="22"/>
        </w:rPr>
        <w:t xml:space="preserve">approximately </w:t>
      </w:r>
      <w:r w:rsidR="00EA0007" w:rsidRPr="00B20139">
        <w:rPr>
          <w:rFonts w:ascii="Helvetica" w:hAnsi="Helvetica" w:cstheme="minorBidi"/>
          <w:sz w:val="22"/>
          <w:szCs w:val="22"/>
        </w:rPr>
        <w:t>15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centimeters</w:t>
      </w:r>
      <w:r w:rsidR="00EA0007" w:rsidRPr="00B20139">
        <w:rPr>
          <w:rFonts w:ascii="Helvetica" w:hAnsi="Helvetica" w:cstheme="minorHAnsi"/>
          <w:sz w:val="22"/>
          <w:szCs w:val="22"/>
        </w:rPr>
        <w:t>/s</w:t>
      </w:r>
      <w:r>
        <w:rPr>
          <w:rFonts w:ascii="Helvetica" w:hAnsi="Helvetica" w:cstheme="minorHAnsi"/>
          <w:sz w:val="22"/>
          <w:szCs w:val="22"/>
        </w:rPr>
        <w:t>econd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for 15 min</w:t>
      </w:r>
      <w:r>
        <w:rPr>
          <w:rFonts w:ascii="Helvetica" w:hAnsi="Helvetica" w:cstheme="minorHAnsi"/>
          <w:sz w:val="22"/>
          <w:szCs w:val="22"/>
        </w:rPr>
        <w:t>utes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while acquiring </w:t>
      </w:r>
      <w:r w:rsidR="00AA6EE0">
        <w:rPr>
          <w:rFonts w:ascii="Helvetica" w:hAnsi="Helvetica" w:cstheme="minorHAnsi"/>
          <w:sz w:val="22"/>
          <w:szCs w:val="22"/>
        </w:rPr>
        <w:t>2pFLIM</w:t>
      </w:r>
      <w:r w:rsidR="00AA6EE0" w:rsidRPr="00B20139">
        <w:rPr>
          <w:rFonts w:ascii="Helvetica" w:hAnsi="Helvetica" w:cstheme="minorHAnsi"/>
          <w:sz w:val="22"/>
          <w:szCs w:val="22"/>
        </w:rPr>
        <w:t xml:space="preserve"> </w:t>
      </w:r>
      <w:r w:rsidR="00EA0007" w:rsidRPr="00B20139">
        <w:rPr>
          <w:rFonts w:ascii="Helvetica" w:hAnsi="Helvetica" w:cstheme="minorHAnsi"/>
          <w:sz w:val="22"/>
          <w:szCs w:val="22"/>
        </w:rPr>
        <w:t>images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followed by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at least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20 min</w:t>
      </w:r>
      <w:r>
        <w:rPr>
          <w:rFonts w:ascii="Helvetica" w:hAnsi="Helvetica" w:cstheme="minorHAnsi"/>
          <w:sz w:val="22"/>
          <w:szCs w:val="22"/>
        </w:rPr>
        <w:t>utes of image acquisition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after switching off the treadmill rotation to assess the duration of </w:t>
      </w:r>
      <w:r>
        <w:rPr>
          <w:rFonts w:ascii="Helvetica" w:hAnsi="Helvetica" w:cstheme="minorHAnsi"/>
          <w:sz w:val="22"/>
          <w:szCs w:val="22"/>
        </w:rPr>
        <w:t>the protein kinase A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activity after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cessation of forced locomotion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32856E68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6E2A23B8" w14:textId="6462C2EF" w:rsidR="00DA1B09" w:rsidRDefault="00AA6E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SCREEN</w:t>
      </w:r>
      <w:r w:rsidR="00DA1B09">
        <w:rPr>
          <w:rFonts w:ascii="Helvetica" w:hAnsi="Helvetica" w:cstheme="minorHAnsi"/>
          <w:sz w:val="22"/>
          <w:szCs w:val="22"/>
        </w:rPr>
        <w:t xml:space="preserve">: </w:t>
      </w:r>
      <w:r w:rsidR="002844F1"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2844F1">
        <w:rPr>
          <w:rFonts w:ascii="Helvetica" w:hAnsi="Helvetica" w:cstheme="minorHAnsi"/>
          <w:sz w:val="22"/>
          <w:szCs w:val="22"/>
        </w:rPr>
        <w:t xml:space="preserve"> </w:t>
      </w:r>
      <w:commentRangeStart w:id="104"/>
      <w:commentRangeStart w:id="105"/>
      <w:r w:rsidR="00DA1B09">
        <w:rPr>
          <w:rFonts w:ascii="Helvetica" w:hAnsi="Helvetica" w:cstheme="minorHAnsi"/>
          <w:sz w:val="22"/>
          <w:szCs w:val="22"/>
        </w:rPr>
        <w:t>Mouse moving on moving treadmill</w:t>
      </w:r>
      <w:commentRangeEnd w:id="104"/>
      <w:r w:rsidR="002844F1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04"/>
      </w:r>
      <w:commentRangeEnd w:id="105"/>
      <w:r w:rsidR="00860712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05"/>
      </w:r>
    </w:p>
    <w:p w14:paraId="08F85811" w14:textId="77777777" w:rsidR="00DA1B0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6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Image(s) being acquired after forced locomotion cessation</w:t>
      </w:r>
    </w:p>
    <w:p w14:paraId="4137F9BC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theme="minorHAnsi"/>
          <w:sz w:val="22"/>
          <w:szCs w:val="22"/>
        </w:rPr>
      </w:pPr>
    </w:p>
    <w:p w14:paraId="16FD6A71" w14:textId="0AFDD020" w:rsidR="00EA0007" w:rsidRPr="00DA1B09" w:rsidRDefault="00DA1B09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7" w:author="Bart C Jongbloets" w:date="2019-03-15T10:24:00Z">
          <w:pPr>
            <w:pStyle w:val="NormalWeb"/>
            <w:numPr>
              <w:numId w:val="39"/>
            </w:numPr>
            <w:tabs>
              <w:tab w:val="num" w:pos="360"/>
            </w:tabs>
            <w:autoSpaceDE w:val="0"/>
            <w:autoSpaceDN w:val="0"/>
            <w:adjustRightInd w:val="0"/>
            <w:spacing w:before="0" w:after="0"/>
            <w:ind w:left="360" w:hanging="360"/>
          </w:pPr>
        </w:pPrChange>
      </w:pPr>
      <w:r w:rsidRPr="00DA1B09">
        <w:rPr>
          <w:rFonts w:ascii="Helvetica" w:hAnsi="Helvetica" w:cstheme="minorHAnsi"/>
          <w:b/>
          <w:sz w:val="22"/>
          <w:szCs w:val="22"/>
        </w:rPr>
        <w:t>2</w:t>
      </w:r>
      <w:r w:rsidR="00EA0007" w:rsidRPr="00DA1B09">
        <w:rPr>
          <w:rFonts w:ascii="Helvetica" w:hAnsi="Helvetica" w:cstheme="minorHAnsi"/>
          <w:b/>
          <w:sz w:val="22"/>
          <w:szCs w:val="22"/>
        </w:rPr>
        <w:t xml:space="preserve">pFLIM </w:t>
      </w:r>
      <w:r>
        <w:rPr>
          <w:rFonts w:ascii="Helvetica" w:hAnsi="Helvetica" w:cstheme="minorHAnsi"/>
          <w:b/>
          <w:sz w:val="22"/>
          <w:szCs w:val="22"/>
        </w:rPr>
        <w:t>I</w:t>
      </w:r>
      <w:r w:rsidR="00EA0007" w:rsidRPr="00DA1B09">
        <w:rPr>
          <w:rFonts w:ascii="Helvetica" w:hAnsi="Helvetica" w:cstheme="minorHAnsi"/>
          <w:b/>
          <w:sz w:val="22"/>
          <w:szCs w:val="22"/>
        </w:rPr>
        <w:t>mage</w:t>
      </w:r>
      <w:r w:rsidRPr="00DA1B09">
        <w:rPr>
          <w:rFonts w:ascii="Helvetica" w:hAnsi="Helvetica" w:cstheme="minorHAnsi"/>
          <w:b/>
          <w:sz w:val="22"/>
          <w:szCs w:val="22"/>
        </w:rPr>
        <w:t xml:space="preserve"> Analysis</w:t>
      </w:r>
      <w:r w:rsidR="00EA0007" w:rsidRPr="00DA1B09">
        <w:rPr>
          <w:rFonts w:ascii="Helvetica" w:hAnsi="Helvetica" w:cstheme="minorHAnsi"/>
          <w:b/>
          <w:sz w:val="22"/>
          <w:szCs w:val="22"/>
        </w:rPr>
        <w:br/>
      </w:r>
    </w:p>
    <w:p w14:paraId="1244FC55" w14:textId="0652B81A" w:rsidR="00EA0007" w:rsidRDefault="00DA1B0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8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For </w:t>
      </w:r>
      <w:r w:rsidR="00AA6EE0">
        <w:rPr>
          <w:rFonts w:ascii="Helvetica" w:hAnsi="Helvetica" w:cstheme="minorHAnsi"/>
          <w:sz w:val="22"/>
          <w:szCs w:val="22"/>
        </w:rPr>
        <w:t xml:space="preserve">2pFLIM </w:t>
      </w:r>
      <w:r>
        <w:rPr>
          <w:rFonts w:ascii="Helvetica" w:hAnsi="Helvetica" w:cstheme="minorHAnsi"/>
          <w:sz w:val="22"/>
          <w:szCs w:val="22"/>
        </w:rPr>
        <w:t xml:space="preserve">image analysis, open the images in </w:t>
      </w:r>
      <w:proofErr w:type="spellStart"/>
      <w:r w:rsidR="00EA0007" w:rsidRPr="00B20139">
        <w:rPr>
          <w:rFonts w:ascii="Helvetica" w:hAnsi="Helvetica" w:cstheme="minorHAnsi"/>
          <w:sz w:val="22"/>
          <w:szCs w:val="22"/>
        </w:rPr>
        <w:t>FLIMview</w:t>
      </w:r>
      <w:proofErr w:type="spellEnd"/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>click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on the single photon counting minimum and maximum range fields </w:t>
      </w:r>
      <w:r>
        <w:rPr>
          <w:rFonts w:ascii="Helvetica" w:hAnsi="Helvetica" w:cstheme="minorHAnsi"/>
          <w:sz w:val="22"/>
          <w:szCs w:val="22"/>
        </w:rPr>
        <w:t>to e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nter the appropriate minimum and maximum </w:t>
      </w:r>
      <w:r>
        <w:rPr>
          <w:rFonts w:ascii="Helvetica" w:hAnsi="Helvetica" w:cstheme="minorHAnsi"/>
          <w:sz w:val="22"/>
          <w:szCs w:val="22"/>
        </w:rPr>
        <w:t>single photon counting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range value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7A653E83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923D30C" w14:textId="373F7107" w:rsidR="00DA1B0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09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WIDE: Talent opening image(s), with monitor visible in frame</w:t>
      </w:r>
    </w:p>
    <w:p w14:paraId="30C28C32" w14:textId="77777777" w:rsidR="00DA1B0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SPC range field(s) being clicked, then value(s) being entered</w:t>
      </w:r>
    </w:p>
    <w:p w14:paraId="53F62389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9C17C87" w14:textId="4CAA84BA" w:rsidR="00DA1B09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1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DA1B09">
        <w:rPr>
          <w:rFonts w:ascii="Helvetica" w:hAnsi="Helvetica" w:cstheme="minorHAnsi"/>
          <w:sz w:val="22"/>
          <w:szCs w:val="22"/>
        </w:rPr>
        <w:t xml:space="preserve">Click the </w:t>
      </w:r>
      <w:commentRangeStart w:id="112"/>
      <w:r w:rsidR="00DA1B09">
        <w:rPr>
          <w:rFonts w:ascii="Helvetica" w:hAnsi="Helvetica" w:cstheme="minorHAnsi"/>
          <w:sz w:val="22"/>
          <w:szCs w:val="22"/>
        </w:rPr>
        <w:t>time-zero</w:t>
      </w:r>
      <w:r w:rsidRPr="00DA1B09">
        <w:rPr>
          <w:rFonts w:ascii="Helvetica" w:hAnsi="Helvetica" w:cstheme="minorHAnsi"/>
          <w:sz w:val="22"/>
          <w:szCs w:val="22"/>
        </w:rPr>
        <w:t xml:space="preserve"> </w:t>
      </w:r>
      <w:commentRangeEnd w:id="112"/>
      <w:r w:rsidR="002A2D28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112"/>
      </w:r>
      <w:r w:rsidRPr="00DA1B09">
        <w:rPr>
          <w:rFonts w:ascii="Helvetica" w:hAnsi="Helvetica" w:cstheme="minorHAnsi"/>
          <w:sz w:val="22"/>
          <w:szCs w:val="22"/>
        </w:rPr>
        <w:t xml:space="preserve">value field </w:t>
      </w:r>
      <w:r w:rsidR="00DA1B09">
        <w:rPr>
          <w:rFonts w:ascii="Helvetica" w:hAnsi="Helvetica" w:cstheme="minorHAnsi"/>
          <w:sz w:val="22"/>
          <w:szCs w:val="22"/>
        </w:rPr>
        <w:t>to</w:t>
      </w:r>
      <w:r w:rsidRPr="00DA1B09">
        <w:rPr>
          <w:rFonts w:ascii="Helvetica" w:hAnsi="Helvetica" w:cstheme="minorHAnsi"/>
          <w:sz w:val="22"/>
          <w:szCs w:val="22"/>
        </w:rPr>
        <w:t xml:space="preserve"> enter </w:t>
      </w:r>
      <w:r w:rsidR="00DA1B09">
        <w:rPr>
          <w:rFonts w:ascii="Helvetica" w:hAnsi="Helvetica" w:cstheme="minorHAnsi"/>
          <w:sz w:val="22"/>
          <w:szCs w:val="22"/>
        </w:rPr>
        <w:t>the time-zero</w:t>
      </w:r>
      <w:r w:rsidRPr="00DA1B09">
        <w:rPr>
          <w:rFonts w:ascii="Helvetica" w:hAnsi="Helvetica" w:cstheme="minorHAnsi"/>
          <w:sz w:val="22"/>
          <w:szCs w:val="22"/>
        </w:rPr>
        <w:t xml:space="preserve"> value </w:t>
      </w:r>
      <w:r w:rsidR="00DA1B09">
        <w:rPr>
          <w:rFonts w:ascii="Helvetica" w:hAnsi="Helvetica" w:cstheme="minorHAnsi"/>
          <w:sz w:val="22"/>
          <w:szCs w:val="22"/>
        </w:rPr>
        <w:t>and</w:t>
      </w:r>
      <w:r w:rsidRPr="00DA1B09">
        <w:rPr>
          <w:rFonts w:ascii="Helvetica" w:hAnsi="Helvetica" w:cstheme="minorHAnsi"/>
          <w:sz w:val="22"/>
          <w:szCs w:val="22"/>
        </w:rPr>
        <w:t xml:space="preserve"> </w:t>
      </w:r>
      <w:r w:rsidR="00DA1B09">
        <w:rPr>
          <w:rFonts w:ascii="Helvetica" w:hAnsi="Helvetica" w:cstheme="minorHAnsi"/>
          <w:sz w:val="22"/>
          <w:szCs w:val="22"/>
        </w:rPr>
        <w:t>c</w:t>
      </w:r>
      <w:r w:rsidRPr="00DA1B09">
        <w:rPr>
          <w:rFonts w:ascii="Helvetica" w:hAnsi="Helvetica" w:cstheme="minorHAnsi"/>
          <w:sz w:val="22"/>
          <w:szCs w:val="22"/>
        </w:rPr>
        <w:t xml:space="preserve">lick the lifetime luminance minimum threshold value field </w:t>
      </w:r>
      <w:r w:rsidR="00DA1B09">
        <w:rPr>
          <w:rFonts w:ascii="Helvetica" w:hAnsi="Helvetica" w:cstheme="minorHAnsi"/>
          <w:sz w:val="22"/>
          <w:szCs w:val="22"/>
        </w:rPr>
        <w:t>to</w:t>
      </w:r>
      <w:r w:rsidRPr="00DA1B09">
        <w:rPr>
          <w:rFonts w:ascii="Helvetica" w:hAnsi="Helvetica" w:cstheme="minorHAnsi"/>
          <w:sz w:val="22"/>
          <w:szCs w:val="22"/>
        </w:rPr>
        <w:t xml:space="preserve"> enter the desired threshold value to</w:t>
      </w:r>
      <w:r w:rsidR="00DA1B09">
        <w:rPr>
          <w:rFonts w:ascii="Helvetica" w:hAnsi="Helvetica" w:cstheme="minorHAnsi"/>
          <w:sz w:val="22"/>
          <w:szCs w:val="22"/>
        </w:rPr>
        <w:t xml:space="preserve"> between</w:t>
      </w:r>
      <w:r w:rsidRPr="00DA1B09">
        <w:rPr>
          <w:rFonts w:ascii="Helvetica" w:hAnsi="Helvetica" w:cstheme="minorHAnsi"/>
          <w:sz w:val="22"/>
          <w:szCs w:val="22"/>
        </w:rPr>
        <w:t xml:space="preserve"> 5</w:t>
      </w:r>
      <w:r w:rsidR="00DA1B09">
        <w:rPr>
          <w:rFonts w:ascii="Helvetica" w:hAnsi="Helvetica" w:cstheme="minorHAnsi"/>
          <w:sz w:val="22"/>
          <w:szCs w:val="22"/>
        </w:rPr>
        <w:t>-</w:t>
      </w:r>
      <w:r w:rsidRPr="00DA1B09">
        <w:rPr>
          <w:rFonts w:ascii="Helvetica" w:hAnsi="Helvetica" w:cstheme="minorHAnsi"/>
          <w:sz w:val="22"/>
          <w:szCs w:val="22"/>
        </w:rPr>
        <w:t>30 photons</w:t>
      </w:r>
      <w:r w:rsidR="00DA1B09">
        <w:rPr>
          <w:rFonts w:ascii="Helvetica" w:hAnsi="Helvetica" w:cstheme="minorHAnsi"/>
          <w:sz w:val="22"/>
          <w:szCs w:val="22"/>
        </w:rPr>
        <w:t xml:space="preserve"> </w:t>
      </w:r>
      <w:r w:rsidR="00DA1B09">
        <w:rPr>
          <w:rFonts w:ascii="Helvetica" w:hAnsi="Helvetica" w:cstheme="minorHAnsi"/>
          <w:b/>
          <w:sz w:val="22"/>
          <w:szCs w:val="22"/>
        </w:rPr>
        <w:t>[1]</w:t>
      </w:r>
      <w:r w:rsidRPr="00DA1B09">
        <w:rPr>
          <w:rFonts w:ascii="Helvetica" w:hAnsi="Helvetica" w:cstheme="minorHAnsi"/>
          <w:sz w:val="22"/>
          <w:szCs w:val="22"/>
        </w:rPr>
        <w:t>.</w:t>
      </w:r>
    </w:p>
    <w:p w14:paraId="0670931A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77DFA95" w14:textId="22B72925" w:rsidR="00EA0007" w:rsidRPr="00DA1B0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t-zero field being clicked/value being entered, then lifetime luminance minimum threshold value field being clicked/value being entered</w:t>
      </w:r>
      <w:r>
        <w:rPr>
          <w:rFonts w:ascii="Helvetica" w:hAnsi="Helvetica" w:cstheme="minorHAnsi"/>
          <w:sz w:val="22"/>
          <w:szCs w:val="22"/>
        </w:rPr>
        <w:tab/>
      </w:r>
      <w:r>
        <w:rPr>
          <w:rFonts w:ascii="Helvetica" w:hAnsi="Helvetica" w:cstheme="minorHAnsi"/>
          <w:sz w:val="22"/>
          <w:szCs w:val="22"/>
        </w:rPr>
        <w:tab/>
      </w:r>
      <w:r w:rsidR="00EA0007" w:rsidRPr="00DA1B09">
        <w:rPr>
          <w:rFonts w:ascii="Helvetica" w:hAnsi="Helvetica" w:cstheme="minorHAnsi"/>
          <w:sz w:val="22"/>
          <w:szCs w:val="22"/>
        </w:rPr>
        <w:tab/>
        <w:t xml:space="preserve"> </w:t>
      </w:r>
    </w:p>
    <w:p w14:paraId="0702E526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151D8D11" w14:textId="370EB1E1" w:rsidR="00EA0007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4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 xml:space="preserve">Click the </w:t>
      </w:r>
      <w:r w:rsidR="001F5D82">
        <w:rPr>
          <w:rFonts w:ascii="Helvetica" w:hAnsi="Helvetica" w:cstheme="minorHAnsi"/>
          <w:b/>
          <w:sz w:val="22"/>
          <w:szCs w:val="22"/>
        </w:rPr>
        <w:t>N</w:t>
      </w:r>
      <w:r w:rsidRPr="00C20319">
        <w:rPr>
          <w:rFonts w:ascii="Helvetica" w:hAnsi="Helvetica" w:cstheme="minorHAnsi"/>
          <w:b/>
          <w:sz w:val="22"/>
          <w:szCs w:val="22"/>
        </w:rPr>
        <w:t xml:space="preserve">ew </w:t>
      </w:r>
      <w:r w:rsidR="001F5D82">
        <w:rPr>
          <w:rFonts w:ascii="Helvetica" w:hAnsi="Helvetica" w:cstheme="minorHAnsi"/>
          <w:b/>
          <w:sz w:val="22"/>
          <w:szCs w:val="22"/>
        </w:rPr>
        <w:t>G</w:t>
      </w:r>
      <w:r w:rsidRPr="00C20319">
        <w:rPr>
          <w:rFonts w:ascii="Helvetica" w:hAnsi="Helvetica" w:cstheme="minorHAnsi"/>
          <w:b/>
          <w:sz w:val="22"/>
          <w:szCs w:val="22"/>
        </w:rPr>
        <w:t>roup</w:t>
      </w:r>
      <w:r w:rsidRPr="00B20139">
        <w:rPr>
          <w:rFonts w:ascii="Helvetica" w:hAnsi="Helvetica" w:cstheme="minorHAnsi"/>
          <w:sz w:val="22"/>
          <w:szCs w:val="22"/>
        </w:rPr>
        <w:t xml:space="preserve"> button and assign an experiment group name</w:t>
      </w:r>
      <w:r w:rsidR="00DA1B09">
        <w:rPr>
          <w:rFonts w:ascii="Helvetica" w:hAnsi="Helvetica" w:cstheme="minorHAnsi"/>
          <w:sz w:val="22"/>
          <w:szCs w:val="22"/>
        </w:rPr>
        <w:t xml:space="preserve"> to</w:t>
      </w:r>
      <w:r w:rsidRPr="00B20139">
        <w:rPr>
          <w:rFonts w:ascii="Helvetica" w:hAnsi="Helvetica" w:cstheme="minorHAnsi"/>
          <w:sz w:val="22"/>
          <w:szCs w:val="22"/>
        </w:rPr>
        <w:t xml:space="preserve"> generate a group that combines </w:t>
      </w:r>
      <w:r w:rsidR="00DA1B09">
        <w:rPr>
          <w:rFonts w:ascii="Helvetica" w:hAnsi="Helvetica" w:cstheme="minorHAnsi"/>
          <w:sz w:val="22"/>
          <w:szCs w:val="22"/>
        </w:rPr>
        <w:t xml:space="preserve">the </w:t>
      </w:r>
      <w:r w:rsidRPr="00B20139">
        <w:rPr>
          <w:rFonts w:ascii="Helvetica" w:hAnsi="Helvetica" w:cstheme="minorHAnsi"/>
          <w:sz w:val="22"/>
          <w:szCs w:val="22"/>
        </w:rPr>
        <w:t>data from each added FLIM image</w:t>
      </w:r>
      <w:r w:rsidR="00DA1B09">
        <w:rPr>
          <w:rFonts w:ascii="Helvetica" w:hAnsi="Helvetica" w:cstheme="minorHAnsi"/>
          <w:sz w:val="22"/>
          <w:szCs w:val="22"/>
        </w:rPr>
        <w:t xml:space="preserve"> </w:t>
      </w:r>
      <w:r w:rsidR="00DA1B09">
        <w:rPr>
          <w:rFonts w:ascii="Helvetica" w:hAnsi="Helvetica" w:cstheme="minorHAnsi"/>
          <w:b/>
          <w:sz w:val="22"/>
          <w:szCs w:val="22"/>
        </w:rPr>
        <w:t>[1]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7C17A8C6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0AE913A" w14:textId="07537C70" w:rsidR="00DA1B09" w:rsidRPr="00B2013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5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N being clicked, then name being assigned</w:t>
      </w:r>
    </w:p>
    <w:p w14:paraId="29B989BD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196909E2" w14:textId="6B9D1F67" w:rsidR="00DA1B09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6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 xml:space="preserve">Click </w:t>
      </w:r>
      <w:r w:rsidR="00DA1B09">
        <w:rPr>
          <w:rFonts w:ascii="Helvetica" w:hAnsi="Helvetica" w:cstheme="minorHAnsi"/>
          <w:b/>
          <w:sz w:val="22"/>
          <w:szCs w:val="22"/>
        </w:rPr>
        <w:t>R</w:t>
      </w:r>
      <w:r w:rsidR="00DA1B09" w:rsidRPr="00DA1B09">
        <w:rPr>
          <w:rFonts w:ascii="Helvetica" w:hAnsi="Helvetica" w:cstheme="minorHAnsi"/>
          <w:b/>
          <w:sz w:val="22"/>
          <w:szCs w:val="22"/>
        </w:rPr>
        <w:t xml:space="preserve">egion of </w:t>
      </w:r>
      <w:r w:rsidR="00DA1B09">
        <w:rPr>
          <w:rFonts w:ascii="Helvetica" w:hAnsi="Helvetica" w:cstheme="minorHAnsi"/>
          <w:b/>
          <w:sz w:val="22"/>
          <w:szCs w:val="22"/>
        </w:rPr>
        <w:t>I</w:t>
      </w:r>
      <w:r w:rsidR="00DA1B09" w:rsidRPr="00DA1B09">
        <w:rPr>
          <w:rFonts w:ascii="Helvetica" w:hAnsi="Helvetica" w:cstheme="minorHAnsi"/>
          <w:b/>
          <w:sz w:val="22"/>
          <w:szCs w:val="22"/>
        </w:rPr>
        <w:t>nterest</w:t>
      </w:r>
      <w:r w:rsidRPr="00B20139">
        <w:rPr>
          <w:rFonts w:ascii="Helvetica" w:hAnsi="Helvetica" w:cstheme="minorHAnsi"/>
          <w:sz w:val="22"/>
          <w:szCs w:val="22"/>
        </w:rPr>
        <w:t xml:space="preserve"> in the </w:t>
      </w:r>
      <w:r w:rsidR="00DA1B09">
        <w:rPr>
          <w:rFonts w:ascii="Helvetica" w:hAnsi="Helvetica" w:cstheme="minorHAnsi"/>
          <w:b/>
          <w:sz w:val="22"/>
          <w:szCs w:val="22"/>
        </w:rPr>
        <w:t>Region of Interest</w:t>
      </w:r>
      <w:r w:rsidRPr="00B20139">
        <w:rPr>
          <w:rFonts w:ascii="Helvetica" w:hAnsi="Helvetica" w:cstheme="minorHAnsi"/>
          <w:b/>
          <w:sz w:val="22"/>
          <w:szCs w:val="22"/>
        </w:rPr>
        <w:t xml:space="preserve"> Controls</w:t>
      </w:r>
      <w:r w:rsidRPr="00B20139">
        <w:rPr>
          <w:rFonts w:ascii="Helvetica" w:hAnsi="Helvetica" w:cstheme="minorHAnsi"/>
          <w:sz w:val="22"/>
          <w:szCs w:val="22"/>
        </w:rPr>
        <w:t xml:space="preserve"> module and draw a </w:t>
      </w:r>
      <w:r w:rsidR="00DA1B09">
        <w:rPr>
          <w:rFonts w:ascii="Helvetica" w:hAnsi="Helvetica" w:cstheme="minorHAnsi"/>
          <w:sz w:val="22"/>
          <w:szCs w:val="22"/>
        </w:rPr>
        <w:lastRenderedPageBreak/>
        <w:t>region of interest</w:t>
      </w:r>
      <w:r w:rsidRPr="00B20139">
        <w:rPr>
          <w:rFonts w:ascii="Helvetica" w:hAnsi="Helvetica" w:cstheme="minorHAnsi"/>
          <w:sz w:val="22"/>
          <w:szCs w:val="22"/>
        </w:rPr>
        <w:t xml:space="preserve"> around a</w:t>
      </w:r>
      <w:r w:rsidR="00DA1B09">
        <w:rPr>
          <w:rFonts w:ascii="Helvetica" w:hAnsi="Helvetica" w:cstheme="minorHAnsi"/>
          <w:sz w:val="22"/>
          <w:szCs w:val="22"/>
        </w:rPr>
        <w:t xml:space="preserve"> </w:t>
      </w:r>
      <w:r w:rsidR="00AA6EE0">
        <w:rPr>
          <w:rFonts w:ascii="Helvetica" w:hAnsi="Helvetica" w:cstheme="minorHAnsi"/>
          <w:sz w:val="22"/>
          <w:szCs w:val="22"/>
        </w:rPr>
        <w:t>t-AKAR</w:t>
      </w:r>
      <w:r w:rsidR="00860712">
        <w:rPr>
          <w:rFonts w:ascii="Helvetica" w:hAnsi="Helvetica" w:cstheme="minorHAnsi"/>
          <w:sz w:val="22"/>
          <w:szCs w:val="22"/>
        </w:rPr>
        <w:t>-</w:t>
      </w:r>
      <w:r w:rsidR="002A2D28">
        <w:rPr>
          <w:rFonts w:ascii="Helvetica" w:hAnsi="Helvetica" w:cstheme="minorHAnsi"/>
          <w:sz w:val="22"/>
          <w:szCs w:val="22"/>
        </w:rPr>
        <w:t>alpha</w:t>
      </w:r>
      <w:r w:rsidR="00AA6EE0">
        <w:rPr>
          <w:rFonts w:ascii="Helvetica" w:hAnsi="Helvetica" w:cstheme="minorHAnsi"/>
          <w:sz w:val="22"/>
          <w:szCs w:val="22"/>
        </w:rPr>
        <w:t>-</w:t>
      </w:r>
      <w:r w:rsidRPr="00B20139">
        <w:rPr>
          <w:rFonts w:ascii="Helvetica" w:hAnsi="Helvetica" w:cstheme="minorHAnsi"/>
          <w:sz w:val="22"/>
          <w:szCs w:val="22"/>
        </w:rPr>
        <w:t>positive soma</w:t>
      </w:r>
      <w:r w:rsidR="00DA1B09">
        <w:rPr>
          <w:rFonts w:ascii="Helvetica" w:hAnsi="Helvetica" w:cstheme="minorHAnsi"/>
          <w:sz w:val="22"/>
          <w:szCs w:val="22"/>
        </w:rPr>
        <w:t xml:space="preserve"> </w:t>
      </w:r>
      <w:r w:rsidR="00DA1B09">
        <w:rPr>
          <w:rFonts w:ascii="Helvetica" w:hAnsi="Helvetica" w:cstheme="minorHAnsi"/>
          <w:b/>
          <w:sz w:val="22"/>
          <w:szCs w:val="22"/>
        </w:rPr>
        <w:t>[1]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193CD096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CB0666C" w14:textId="192FFA63" w:rsidR="00DA1B0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ROI being clicked, the ROI being drawn around soma</w:t>
      </w:r>
    </w:p>
    <w:p w14:paraId="60A56BA0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4DE5D2DA" w14:textId="7782300B" w:rsidR="00EA0007" w:rsidRDefault="00DA1B0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8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Move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the lower and upper z-limit in the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z-stack Control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sliders </w:t>
      </w:r>
      <w:r>
        <w:rPr>
          <w:rFonts w:ascii="Helvetica" w:hAnsi="Helvetica" w:cstheme="minorHAnsi"/>
          <w:sz w:val="22"/>
          <w:szCs w:val="22"/>
        </w:rPr>
        <w:t>to reduce the z-stack range and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to minimize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>signal contamination originating from background photons in other z depths</w:t>
      </w:r>
      <w:r>
        <w:rPr>
          <w:rFonts w:ascii="Helvetica" w:hAnsi="Helvetica" w:cstheme="minorHAnsi"/>
          <w:sz w:val="22"/>
          <w:szCs w:val="22"/>
        </w:rPr>
        <w:t xml:space="preserve"> and click </w:t>
      </w:r>
      <w:r w:rsidRPr="00DA1B09">
        <w:rPr>
          <w:rFonts w:ascii="Helvetica" w:hAnsi="Helvetica" w:cstheme="minorHAnsi"/>
          <w:b/>
          <w:sz w:val="22"/>
          <w:szCs w:val="22"/>
        </w:rPr>
        <w:t>plus</w:t>
      </w:r>
      <w:r>
        <w:rPr>
          <w:rFonts w:ascii="Helvetica" w:hAnsi="Helvetica" w:cstheme="minorHAnsi"/>
          <w:sz w:val="22"/>
          <w:szCs w:val="22"/>
        </w:rPr>
        <w:t xml:space="preserve"> to add the FLIM image to the group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B54AFE8" w14:textId="77777777" w:rsidR="00DA1B09" w:rsidRDefault="00DA1B09" w:rsidP="00DA1B0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6F0FAC6" w14:textId="425C73F7" w:rsidR="00DA1B09" w:rsidRPr="00B20139" w:rsidRDefault="00DA1B0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19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Upper and lower z-limit being moved/z-stack/signal contamination being reduced, then + being clicked</w:t>
      </w:r>
    </w:p>
    <w:p w14:paraId="04D6E212" w14:textId="77777777" w:rsidR="00EA0007" w:rsidRPr="00B20139" w:rsidRDefault="00EA0007" w:rsidP="00EA0007">
      <w:pPr>
        <w:rPr>
          <w:rFonts w:ascii="Helvetica" w:hAnsi="Helvetica" w:cstheme="minorHAnsi"/>
          <w:sz w:val="22"/>
          <w:szCs w:val="22"/>
        </w:rPr>
      </w:pPr>
    </w:p>
    <w:p w14:paraId="209116D9" w14:textId="6FD9A577" w:rsidR="0073387A" w:rsidRDefault="00EA000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20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 xml:space="preserve">Click </w:t>
      </w:r>
      <w:proofErr w:type="spellStart"/>
      <w:r w:rsidRPr="00B20139">
        <w:rPr>
          <w:rFonts w:ascii="Helvetica" w:hAnsi="Helvetica" w:cstheme="minorHAnsi"/>
          <w:b/>
          <w:sz w:val="22"/>
          <w:szCs w:val="22"/>
        </w:rPr>
        <w:t>Calc</w:t>
      </w:r>
      <w:proofErr w:type="spellEnd"/>
      <w:r w:rsidRPr="00B20139">
        <w:rPr>
          <w:rFonts w:ascii="Helvetica" w:hAnsi="Helvetica" w:cstheme="minorHAnsi"/>
          <w:sz w:val="22"/>
          <w:szCs w:val="22"/>
        </w:rPr>
        <w:t xml:space="preserve"> to calculate the mean lifetime </w:t>
      </w:r>
      <w:r w:rsidR="0073387A" w:rsidRPr="00B20139">
        <w:rPr>
          <w:rFonts w:ascii="Helvetica" w:hAnsi="Helvetica" w:cstheme="minorHAnsi"/>
          <w:sz w:val="22"/>
          <w:szCs w:val="22"/>
        </w:rPr>
        <w:t xml:space="preserve">and the lifetime estimation error </w:t>
      </w:r>
      <w:r w:rsidRPr="00B20139">
        <w:rPr>
          <w:rFonts w:ascii="Helvetica" w:hAnsi="Helvetica" w:cstheme="minorHAnsi"/>
          <w:sz w:val="22"/>
          <w:szCs w:val="22"/>
        </w:rPr>
        <w:t xml:space="preserve">for the </w:t>
      </w:r>
      <w:r w:rsidR="0073387A">
        <w:rPr>
          <w:rFonts w:ascii="Helvetica" w:hAnsi="Helvetica" w:cstheme="minorHAnsi"/>
          <w:sz w:val="22"/>
          <w:szCs w:val="22"/>
        </w:rPr>
        <w:t>region of interest</w:t>
      </w:r>
      <w:r w:rsidRPr="00B20139">
        <w:rPr>
          <w:rFonts w:ascii="Helvetica" w:hAnsi="Helvetica" w:cstheme="minorHAnsi"/>
          <w:sz w:val="22"/>
          <w:szCs w:val="22"/>
        </w:rPr>
        <w:t xml:space="preserve"> </w:t>
      </w:r>
      <w:r w:rsidR="0073387A">
        <w:rPr>
          <w:rFonts w:ascii="Helvetica" w:hAnsi="Helvetica" w:cstheme="minorHAnsi"/>
          <w:sz w:val="22"/>
          <w:szCs w:val="22"/>
        </w:rPr>
        <w:t xml:space="preserve">and open the next file in the </w:t>
      </w:r>
      <w:r w:rsidR="002A2D28">
        <w:rPr>
          <w:rFonts w:ascii="Helvetica" w:hAnsi="Helvetica" w:cstheme="minorHAnsi"/>
          <w:sz w:val="22"/>
          <w:szCs w:val="22"/>
        </w:rPr>
        <w:t>2pFLIM</w:t>
      </w:r>
      <w:r w:rsidRPr="00B20139">
        <w:rPr>
          <w:rFonts w:ascii="Helvetica" w:hAnsi="Helvetica" w:cstheme="minorHAnsi"/>
          <w:sz w:val="22"/>
          <w:szCs w:val="22"/>
        </w:rPr>
        <w:t xml:space="preserve"> imaging series</w:t>
      </w:r>
      <w:r w:rsidR="0073387A">
        <w:rPr>
          <w:rFonts w:ascii="Helvetica" w:hAnsi="Helvetica" w:cstheme="minorHAnsi"/>
          <w:sz w:val="22"/>
          <w:szCs w:val="22"/>
        </w:rPr>
        <w:t xml:space="preserve"> </w:t>
      </w:r>
      <w:r w:rsidR="0073387A">
        <w:rPr>
          <w:rFonts w:ascii="Helvetica" w:hAnsi="Helvetica" w:cstheme="minorHAnsi"/>
          <w:b/>
          <w:sz w:val="22"/>
          <w:szCs w:val="22"/>
        </w:rPr>
        <w:t>[1]</w:t>
      </w:r>
      <w:r w:rsidRPr="00B20139">
        <w:rPr>
          <w:rFonts w:ascii="Helvetica" w:hAnsi="Helvetica" w:cstheme="minorHAnsi"/>
          <w:sz w:val="22"/>
          <w:szCs w:val="22"/>
        </w:rPr>
        <w:t>.</w:t>
      </w:r>
    </w:p>
    <w:p w14:paraId="7BE198DB" w14:textId="77777777" w:rsidR="0073387A" w:rsidRDefault="0073387A" w:rsidP="0073387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EC10F89" w14:textId="3E234156" w:rsidR="0073387A" w:rsidRDefault="0073387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2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Calc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being clicked/mean and error being calculated, then next file being opened</w:t>
      </w:r>
    </w:p>
    <w:p w14:paraId="698E4E9D" w14:textId="77777777" w:rsidR="0073387A" w:rsidRDefault="0073387A" w:rsidP="0073387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1640E248" w14:textId="3991541A" w:rsidR="00EA0007" w:rsidRDefault="00A37FE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22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M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easure the same </w:t>
      </w:r>
      <w:r w:rsidR="00033C7C">
        <w:rPr>
          <w:rFonts w:ascii="Helvetica" w:hAnsi="Helvetica" w:cstheme="minorHAnsi"/>
          <w:sz w:val="22"/>
          <w:szCs w:val="22"/>
        </w:rPr>
        <w:t>t-AKAR</w:t>
      </w:r>
      <w:r>
        <w:rPr>
          <w:rFonts w:ascii="Helvetica" w:hAnsi="Helvetica" w:cstheme="minorHAnsi"/>
          <w:sz w:val="22"/>
          <w:szCs w:val="22"/>
        </w:rPr>
        <w:t>-alpha</w:t>
      </w:r>
      <w:r w:rsidRPr="00B20139">
        <w:rPr>
          <w:rFonts w:ascii="Helvetica" w:hAnsi="Helvetica" w:cstheme="minorHAnsi"/>
          <w:sz w:val="22"/>
          <w:szCs w:val="22"/>
        </w:rPr>
        <w:t xml:space="preserve">-positive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soma </w:t>
      </w:r>
      <w:r w:rsidR="00932E68">
        <w:rPr>
          <w:rFonts w:ascii="Helvetica" w:hAnsi="Helvetica" w:cstheme="minorHAnsi"/>
          <w:sz w:val="22"/>
          <w:szCs w:val="22"/>
        </w:rPr>
        <w:t xml:space="preserve">in each consecutive image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over time, </w:t>
      </w:r>
      <w:r w:rsidR="00932E68">
        <w:rPr>
          <w:rFonts w:ascii="Helvetica" w:hAnsi="Helvetica" w:cstheme="minorHAnsi"/>
          <w:sz w:val="22"/>
          <w:szCs w:val="22"/>
        </w:rPr>
        <w:t xml:space="preserve">adjusting the region of interest around the soma as necessary </w:t>
      </w:r>
      <w:r w:rsidR="00932E68">
        <w:rPr>
          <w:rFonts w:ascii="Helvetica" w:hAnsi="Helvetica" w:cstheme="minorHAnsi"/>
          <w:b/>
          <w:sz w:val="22"/>
          <w:szCs w:val="22"/>
        </w:rPr>
        <w:t>[1]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755F31CD" w14:textId="77777777" w:rsidR="00932E68" w:rsidRDefault="00932E68" w:rsidP="00932E6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8DBF140" w14:textId="210D5A43" w:rsidR="00932E68" w:rsidRPr="00B20139" w:rsidRDefault="00932E68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sz w:val="22"/>
          <w:szCs w:val="22"/>
        </w:rPr>
        <w:pPrChange w:id="12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ROI being adjusted in image</w:t>
      </w:r>
    </w:p>
    <w:p w14:paraId="5235A3C5" w14:textId="77777777" w:rsidR="00EA0007" w:rsidRPr="00B20139" w:rsidRDefault="00EA0007" w:rsidP="00EA0007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  <w:r w:rsidRPr="00B20139">
        <w:rPr>
          <w:rFonts w:ascii="Helvetica" w:hAnsi="Helvetica" w:cstheme="minorHAnsi"/>
          <w:sz w:val="22"/>
          <w:szCs w:val="22"/>
        </w:rPr>
        <w:t xml:space="preserve"> </w:t>
      </w:r>
    </w:p>
    <w:p w14:paraId="485AE940" w14:textId="17DF6B19" w:rsidR="00932E68" w:rsidRPr="00932E68" w:rsidRDefault="00932E68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124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When all of the images have been analyzed, 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elect the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delta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M</w:t>
      </w:r>
      <w:r>
        <w:rPr>
          <w:rFonts w:ascii="Helvetica" w:hAnsi="Helvetica" w:cstheme="minorHAnsi"/>
          <w:b/>
          <w:sz w:val="22"/>
          <w:szCs w:val="22"/>
        </w:rPr>
        <w:t xml:space="preserve">ean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P</w:t>
      </w:r>
      <w:r>
        <w:rPr>
          <w:rFonts w:ascii="Helvetica" w:hAnsi="Helvetica" w:cstheme="minorHAnsi"/>
          <w:b/>
          <w:sz w:val="22"/>
          <w:szCs w:val="22"/>
        </w:rPr>
        <w:t xml:space="preserve">hoton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E</w:t>
      </w:r>
      <w:r>
        <w:rPr>
          <w:rFonts w:ascii="Helvetica" w:hAnsi="Helvetica" w:cstheme="minorHAnsi"/>
          <w:b/>
          <w:sz w:val="22"/>
          <w:szCs w:val="22"/>
        </w:rPr>
        <w:t xml:space="preserve">mission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T</w:t>
      </w:r>
      <w:r>
        <w:rPr>
          <w:rFonts w:ascii="Helvetica" w:hAnsi="Helvetica" w:cstheme="minorHAnsi"/>
          <w:b/>
          <w:sz w:val="22"/>
          <w:szCs w:val="22"/>
        </w:rPr>
        <w:t>ime-</w:t>
      </w:r>
      <w:r w:rsidRPr="00B20139">
        <w:rPr>
          <w:rFonts w:ascii="Helvetica" w:hAnsi="Helvetica" w:cstheme="minorHAnsi"/>
          <w:b/>
          <w:sz w:val="22"/>
          <w:szCs w:val="22"/>
        </w:rPr>
        <w:t>delta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Pr="00B20139">
        <w:rPr>
          <w:rFonts w:ascii="Helvetica" w:hAnsi="Helvetica" w:cstheme="minorHAnsi"/>
          <w:b/>
          <w:sz w:val="22"/>
          <w:szCs w:val="22"/>
        </w:rPr>
        <w:t>M</w:t>
      </w:r>
      <w:r>
        <w:rPr>
          <w:rFonts w:ascii="Helvetica" w:hAnsi="Helvetica" w:cstheme="minorHAnsi"/>
          <w:b/>
          <w:sz w:val="22"/>
          <w:szCs w:val="22"/>
        </w:rPr>
        <w:t xml:space="preserve">ean </w:t>
      </w:r>
      <w:r w:rsidRPr="00B20139">
        <w:rPr>
          <w:rFonts w:ascii="Helvetica" w:hAnsi="Helvetica" w:cstheme="minorHAnsi"/>
          <w:b/>
          <w:sz w:val="22"/>
          <w:szCs w:val="22"/>
        </w:rPr>
        <w:t>P</w:t>
      </w:r>
      <w:r>
        <w:rPr>
          <w:rFonts w:ascii="Helvetica" w:hAnsi="Helvetica" w:cstheme="minorHAnsi"/>
          <w:b/>
          <w:sz w:val="22"/>
          <w:szCs w:val="22"/>
        </w:rPr>
        <w:t xml:space="preserve">hoton </w:t>
      </w:r>
      <w:r w:rsidRPr="00B20139">
        <w:rPr>
          <w:rFonts w:ascii="Helvetica" w:hAnsi="Helvetica" w:cstheme="minorHAnsi"/>
          <w:b/>
          <w:sz w:val="22"/>
          <w:szCs w:val="22"/>
        </w:rPr>
        <w:t>E</w:t>
      </w:r>
      <w:r>
        <w:rPr>
          <w:rFonts w:ascii="Helvetica" w:hAnsi="Helvetica" w:cstheme="minorHAnsi"/>
          <w:b/>
          <w:sz w:val="22"/>
          <w:szCs w:val="22"/>
        </w:rPr>
        <w:t xml:space="preserve">mission </w:t>
      </w:r>
      <w:r w:rsidR="00BC6AAD">
        <w:rPr>
          <w:rFonts w:ascii="Helvetica" w:hAnsi="Helvetica" w:cstheme="minorHAnsi"/>
          <w:b/>
          <w:sz w:val="22"/>
          <w:szCs w:val="22"/>
        </w:rPr>
        <w:t>t</w:t>
      </w:r>
      <w:r>
        <w:rPr>
          <w:rFonts w:ascii="Helvetica" w:hAnsi="Helvetica" w:cstheme="minorHAnsi"/>
          <w:b/>
          <w:sz w:val="22"/>
          <w:szCs w:val="22"/>
        </w:rPr>
        <w:t>-zero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in the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Group Controls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module</w:t>
      </w:r>
      <w:r>
        <w:rPr>
          <w:rFonts w:ascii="Helvetica" w:hAnsi="Helvetica" w:cstheme="minorHAnsi"/>
          <w:sz w:val="22"/>
          <w:szCs w:val="22"/>
        </w:rPr>
        <w:t xml:space="preserve"> and c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lick the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baseline</w:t>
      </w:r>
      <w:r>
        <w:rPr>
          <w:rFonts w:ascii="Helvetica" w:hAnsi="Helvetica" w:cstheme="minorHAnsi"/>
          <w:b/>
          <w:sz w:val="22"/>
          <w:szCs w:val="22"/>
        </w:rPr>
        <w:t xml:space="preserve"> number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field </w:t>
      </w:r>
      <w:r>
        <w:rPr>
          <w:rFonts w:ascii="Helvetica" w:hAnsi="Helvetica" w:cstheme="minorHAnsi"/>
          <w:sz w:val="22"/>
          <w:szCs w:val="22"/>
        </w:rPr>
        <w:t>to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enter the index</w:t>
      </w:r>
      <w:r>
        <w:rPr>
          <w:rFonts w:ascii="Helvetica" w:hAnsi="Helvetica" w:cstheme="minorHAnsi"/>
          <w:sz w:val="22"/>
          <w:szCs w:val="22"/>
        </w:rPr>
        <w:t xml:space="preserve"> for the images of interest to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define the image</w:t>
      </w:r>
      <w:r>
        <w:rPr>
          <w:rFonts w:ascii="Helvetica" w:hAnsi="Helvetica" w:cstheme="minorHAnsi"/>
          <w:sz w:val="22"/>
          <w:szCs w:val="22"/>
        </w:rPr>
        <w:t>s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used to calculate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baseline lifetime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9359B1F" w14:textId="77777777" w:rsidR="00932E68" w:rsidRPr="00932E68" w:rsidRDefault="00932E68" w:rsidP="00932E68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6ED89E92" w14:textId="04B47E8C" w:rsidR="00EA0007" w:rsidRPr="00B20139" w:rsidRDefault="00EA000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125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 w:rsidRPr="00B20139">
        <w:rPr>
          <w:rFonts w:ascii="Helvetica" w:hAnsi="Helvetica" w:cstheme="minorHAnsi"/>
          <w:sz w:val="22"/>
          <w:szCs w:val="22"/>
        </w:rPr>
        <w:t xml:space="preserve"> </w:t>
      </w:r>
      <w:r w:rsidR="00932E68">
        <w:rPr>
          <w:rFonts w:ascii="Helvetica" w:hAnsi="Helvetica" w:cstheme="minorHAnsi"/>
          <w:sz w:val="22"/>
          <w:szCs w:val="22"/>
        </w:rPr>
        <w:t xml:space="preserve">SCREEN: </w:t>
      </w:r>
      <w:r w:rsidR="00932E68"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932E68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932E68">
        <w:rPr>
          <w:rFonts w:ascii="Helvetica" w:hAnsi="Helvetica" w:cstheme="minorHAnsi"/>
          <w:sz w:val="22"/>
          <w:szCs w:val="22"/>
        </w:rPr>
        <w:t>deltaMPET</w:t>
      </w:r>
      <w:proofErr w:type="spellEnd"/>
      <w:r w:rsidR="00932E68">
        <w:rPr>
          <w:rFonts w:ascii="Helvetica" w:hAnsi="Helvetica" w:cstheme="minorHAnsi"/>
          <w:sz w:val="22"/>
          <w:szCs w:val="22"/>
        </w:rPr>
        <w:t xml:space="preserve">/MPET being selected, then baseline# being selected/LT-zero being </w:t>
      </w:r>
      <w:proofErr w:type="spellStart"/>
      <w:r w:rsidR="00932E68">
        <w:rPr>
          <w:rFonts w:ascii="Helvetica" w:hAnsi="Helvetica" w:cstheme="minorHAnsi"/>
          <w:sz w:val="22"/>
          <w:szCs w:val="22"/>
        </w:rPr>
        <w:t>calcuated</w:t>
      </w:r>
      <w:proofErr w:type="spellEnd"/>
    </w:p>
    <w:p w14:paraId="0748375C" w14:textId="77777777" w:rsidR="00EA0007" w:rsidRPr="00B20139" w:rsidRDefault="00EA0007" w:rsidP="00EA0007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788082AF" w14:textId="4947F122" w:rsidR="00EA0007" w:rsidRPr="00AC4CFA" w:rsidRDefault="00AC4CFA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126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autoSpaceDE w:val="0"/>
            <w:autoSpaceDN w:val="0"/>
            <w:adjustRightInd w:val="0"/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Then c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lick </w:t>
      </w:r>
      <w:r w:rsidR="00EA0007" w:rsidRPr="00B20139">
        <w:rPr>
          <w:rFonts w:ascii="Helvetica" w:hAnsi="Helvetica" w:cstheme="minorHAnsi"/>
          <w:b/>
          <w:sz w:val="22"/>
          <w:szCs w:val="22"/>
        </w:rPr>
        <w:t>Plot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to generate a graph containing the FLIM response </w:t>
      </w:r>
      <w:r>
        <w:rPr>
          <w:rFonts w:ascii="Helvetica" w:hAnsi="Helvetica" w:cstheme="minorHAnsi"/>
          <w:sz w:val="22"/>
          <w:szCs w:val="22"/>
        </w:rPr>
        <w:t>of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</w:t>
      </w:r>
      <w:r w:rsidR="005D4168">
        <w:rPr>
          <w:rFonts w:ascii="Helvetica" w:hAnsi="Helvetica" w:cstheme="minorHAnsi"/>
          <w:sz w:val="22"/>
          <w:szCs w:val="22"/>
        </w:rPr>
        <w:t>t-</w:t>
      </w:r>
      <w:r>
        <w:rPr>
          <w:rFonts w:ascii="Helvetica" w:hAnsi="Helvetica" w:cstheme="minorHAnsi"/>
          <w:sz w:val="22"/>
          <w:szCs w:val="22"/>
        </w:rPr>
        <w:t>A</w:t>
      </w:r>
      <w:r w:rsidR="005D4168">
        <w:rPr>
          <w:rFonts w:ascii="Helvetica" w:hAnsi="Helvetica" w:cstheme="minorHAnsi"/>
          <w:sz w:val="22"/>
          <w:szCs w:val="22"/>
        </w:rPr>
        <w:t>KAR</w:t>
      </w:r>
      <w:r>
        <w:rPr>
          <w:rFonts w:ascii="Helvetica" w:hAnsi="Helvetica" w:cstheme="minorHAnsi"/>
          <w:sz w:val="22"/>
          <w:szCs w:val="22"/>
        </w:rPr>
        <w:t>-alpha</w:t>
      </w:r>
      <w:r w:rsidRPr="00B20139">
        <w:rPr>
          <w:rFonts w:ascii="Helvetica" w:hAnsi="Helvetica" w:cstheme="minorHAnsi"/>
          <w:sz w:val="22"/>
          <w:szCs w:val="22"/>
        </w:rPr>
        <w:t>-positive</w:t>
      </w:r>
      <w:r>
        <w:rPr>
          <w:rFonts w:ascii="Helvetica" w:hAnsi="Helvetica" w:cstheme="minorHAnsi"/>
          <w:sz w:val="22"/>
          <w:szCs w:val="22"/>
        </w:rPr>
        <w:t xml:space="preserve"> activity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during the experiment in the defined </w:t>
      </w:r>
      <w:r>
        <w:rPr>
          <w:rFonts w:ascii="Helvetica" w:hAnsi="Helvetica" w:cstheme="minorHAnsi"/>
          <w:sz w:val="22"/>
          <w:szCs w:val="22"/>
        </w:rPr>
        <w:t xml:space="preserve">regions of interest to allow a 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comparison of </w:t>
      </w:r>
      <w:r>
        <w:rPr>
          <w:rFonts w:ascii="Helvetica" w:hAnsi="Helvetica" w:cstheme="minorHAnsi"/>
          <w:sz w:val="22"/>
          <w:szCs w:val="22"/>
        </w:rPr>
        <w:t>the protein kinase A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activity during </w:t>
      </w:r>
      <w:r>
        <w:rPr>
          <w:rFonts w:ascii="Helvetica" w:hAnsi="Helvetica" w:cstheme="minorHAnsi"/>
          <w:sz w:val="22"/>
          <w:szCs w:val="22"/>
        </w:rPr>
        <w:t>the l</w:t>
      </w:r>
      <w:r w:rsidR="00EA0007" w:rsidRPr="00B20139">
        <w:rPr>
          <w:rFonts w:ascii="Helvetica" w:hAnsi="Helvetica" w:cstheme="minorHAnsi"/>
          <w:sz w:val="22"/>
          <w:szCs w:val="22"/>
        </w:rPr>
        <w:t>ocomotion</w:t>
      </w:r>
      <w:r>
        <w:rPr>
          <w:rFonts w:ascii="Helvetica" w:hAnsi="Helvetica" w:cstheme="minorHAnsi"/>
          <w:sz w:val="22"/>
          <w:szCs w:val="22"/>
        </w:rPr>
        <w:t xml:space="preserve"> of the kinase</w:t>
      </w:r>
      <w:r w:rsidR="00EA0007" w:rsidRPr="00B20139">
        <w:rPr>
          <w:rFonts w:ascii="Helvetica" w:hAnsi="Helvetica" w:cstheme="minorHAnsi"/>
          <w:sz w:val="22"/>
          <w:szCs w:val="22"/>
        </w:rPr>
        <w:t xml:space="preserve"> across different </w:t>
      </w:r>
      <w:r>
        <w:rPr>
          <w:rFonts w:ascii="Helvetica" w:hAnsi="Helvetica" w:cstheme="minorHAnsi"/>
          <w:sz w:val="22"/>
          <w:szCs w:val="22"/>
        </w:rPr>
        <w:t xml:space="preserve">regions of interest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EA0007" w:rsidRPr="00B20139">
        <w:rPr>
          <w:rFonts w:ascii="Helvetica" w:hAnsi="Helvetica" w:cstheme="minorHAnsi"/>
          <w:sz w:val="22"/>
          <w:szCs w:val="22"/>
        </w:rPr>
        <w:t>.</w:t>
      </w:r>
    </w:p>
    <w:p w14:paraId="3FBA3D45" w14:textId="77777777" w:rsidR="00AC4CFA" w:rsidRPr="00AC4CFA" w:rsidRDefault="00AC4CFA" w:rsidP="00AC4CF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0EB69D82" w14:textId="667D7930" w:rsidR="00AC4CFA" w:rsidRPr="00B20139" w:rsidRDefault="00AC4CF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  <w:pPrChange w:id="127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autoSpaceDE w:val="0"/>
            <w:autoSpaceDN w:val="0"/>
            <w:adjustRightInd w:val="0"/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Pr="004D0AF6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sz w:val="22"/>
          <w:szCs w:val="22"/>
        </w:rPr>
        <w:t>: Plot being clicked/graph being generated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C966046" w:rsidR="005E2B7E" w:rsidRPr="002A2D28" w:rsidRDefault="00177B33" w:rsidP="002A2D2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185FF0D" w:rsidR="00F22F5E" w:rsidRPr="006A6324" w:rsidRDefault="00CE10F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  <w:pPrChange w:id="128" w:author="Bart C Jongbloets" w:date="2019-03-15T10:24:00Z">
          <w:pPr>
            <w:numPr>
              <w:numId w:val="39"/>
            </w:numPr>
            <w:tabs>
              <w:tab w:val="num" w:pos="360"/>
            </w:tabs>
            <w:spacing w:before="240"/>
            <w:ind w:left="360" w:hanging="360"/>
            <w:outlineLvl w:val="0"/>
          </w:pPr>
        </w:pPrChange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176A1">
        <w:rPr>
          <w:rFonts w:ascii="Helvetica" w:hAnsi="Helvetica" w:cs="Arial"/>
          <w:b/>
          <w:sz w:val="22"/>
          <w:szCs w:val="22"/>
        </w:rPr>
        <w:t xml:space="preserve">Representative 2pFLIM Data Quantification and </w:t>
      </w:r>
      <w:r w:rsidR="00F501A7">
        <w:rPr>
          <w:rFonts w:ascii="Helvetica" w:hAnsi="Helvetica" w:cs="Arial"/>
          <w:b/>
          <w:sz w:val="22"/>
          <w:szCs w:val="22"/>
        </w:rPr>
        <w:t xml:space="preserve">targeted </w:t>
      </w:r>
      <w:r w:rsidR="001176A1" w:rsidRPr="001176A1">
        <w:rPr>
          <w:rFonts w:ascii="Helvetica" w:hAnsi="Helvetica" w:cstheme="minorHAnsi"/>
          <w:b/>
          <w:sz w:val="22"/>
          <w:szCs w:val="22"/>
        </w:rPr>
        <w:t>A-</w:t>
      </w:r>
      <w:r w:rsidR="001176A1">
        <w:rPr>
          <w:rFonts w:ascii="Helvetica" w:hAnsi="Helvetica" w:cstheme="minorHAnsi"/>
          <w:b/>
          <w:sz w:val="22"/>
          <w:szCs w:val="22"/>
        </w:rPr>
        <w:t>K</w:t>
      </w:r>
      <w:r w:rsidR="001176A1" w:rsidRPr="001176A1">
        <w:rPr>
          <w:rFonts w:ascii="Helvetica" w:hAnsi="Helvetica" w:cstheme="minorHAnsi"/>
          <w:b/>
          <w:sz w:val="22"/>
          <w:szCs w:val="22"/>
        </w:rPr>
        <w:t xml:space="preserve">inase </w:t>
      </w:r>
      <w:r w:rsidR="001176A1">
        <w:rPr>
          <w:rFonts w:ascii="Helvetica" w:hAnsi="Helvetica" w:cstheme="minorHAnsi"/>
          <w:b/>
          <w:sz w:val="22"/>
          <w:szCs w:val="22"/>
        </w:rPr>
        <w:t>A</w:t>
      </w:r>
      <w:r w:rsidR="001176A1" w:rsidRPr="001176A1">
        <w:rPr>
          <w:rFonts w:ascii="Helvetica" w:hAnsi="Helvetica" w:cstheme="minorHAnsi"/>
          <w:b/>
          <w:sz w:val="22"/>
          <w:szCs w:val="22"/>
        </w:rPr>
        <w:t>ctivity-</w:t>
      </w:r>
      <w:r w:rsidR="001176A1">
        <w:rPr>
          <w:rFonts w:ascii="Helvetica" w:hAnsi="Helvetica" w:cstheme="minorHAnsi"/>
          <w:b/>
          <w:sz w:val="22"/>
          <w:szCs w:val="22"/>
        </w:rPr>
        <w:t>R</w:t>
      </w:r>
      <w:r w:rsidR="001176A1" w:rsidRPr="001176A1">
        <w:rPr>
          <w:rFonts w:ascii="Helvetica" w:hAnsi="Helvetica" w:cstheme="minorHAnsi"/>
          <w:b/>
          <w:sz w:val="22"/>
          <w:szCs w:val="22"/>
        </w:rPr>
        <w:t>eporter-alpha</w:t>
      </w:r>
      <w:r w:rsidR="001176A1">
        <w:rPr>
          <w:rFonts w:ascii="Helvetica" w:hAnsi="Helvetica" w:cs="Arial"/>
          <w:b/>
          <w:sz w:val="22"/>
          <w:szCs w:val="22"/>
        </w:rPr>
        <w:t xml:space="preserve"> (t</w:t>
      </w:r>
      <w:r w:rsidR="00F501A7">
        <w:rPr>
          <w:rFonts w:ascii="Helvetica" w:hAnsi="Helvetica" w:cs="Arial"/>
          <w:b/>
          <w:sz w:val="22"/>
          <w:szCs w:val="22"/>
        </w:rPr>
        <w:t>-</w:t>
      </w:r>
      <w:r w:rsidR="001176A1">
        <w:rPr>
          <w:rFonts w:ascii="Helvetica" w:hAnsi="Helvetica" w:cs="Arial"/>
          <w:b/>
          <w:sz w:val="22"/>
          <w:szCs w:val="22"/>
        </w:rPr>
        <w:t>AKAR</w:t>
      </w:r>
      <w:r w:rsidR="00F501A7">
        <w:rPr>
          <w:rFonts w:ascii="Helvetica" w:hAnsi="Helvetica" w:cs="Arial"/>
          <w:b/>
          <w:sz w:val="22"/>
          <w:szCs w:val="22"/>
        </w:rPr>
        <w:t>-</w:t>
      </w:r>
      <w:r w:rsidR="001176A1">
        <w:rPr>
          <w:rFonts w:ascii="Helvetica" w:hAnsi="Helvetica" w:cs="Arial"/>
          <w:b/>
          <w:sz w:val="22"/>
          <w:szCs w:val="22"/>
        </w:rPr>
        <w:t>alpha) Tracking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F97ABE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C0DBC6C" w14:textId="7DA64898" w:rsidR="00644E74" w:rsidRDefault="00F97AB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29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spacing w:before="0" w:after="0"/>
            <w:ind w:left="1080" w:hanging="720"/>
          </w:pPr>
        </w:pPrChange>
      </w:pPr>
      <w:r w:rsidRPr="00F97ABE">
        <w:rPr>
          <w:rFonts w:ascii="Helvetica" w:hAnsi="Helvetica" w:cstheme="minorHAnsi"/>
          <w:sz w:val="22"/>
          <w:szCs w:val="22"/>
        </w:rPr>
        <w:t xml:space="preserve">To visualize </w:t>
      </w:r>
      <w:r w:rsidR="004F2172">
        <w:rPr>
          <w:rFonts w:ascii="Helvetica" w:hAnsi="Helvetica" w:cstheme="minorHAnsi"/>
          <w:sz w:val="22"/>
          <w:szCs w:val="22"/>
        </w:rPr>
        <w:t>fluorescence resonance energy transfer</w:t>
      </w:r>
      <w:r w:rsidRPr="00F97ABE">
        <w:rPr>
          <w:rFonts w:ascii="Helvetica" w:hAnsi="Helvetica" w:cstheme="minorHAnsi"/>
          <w:sz w:val="22"/>
          <w:szCs w:val="22"/>
        </w:rPr>
        <w:t xml:space="preserve"> in 2pFLIM-acquired images</w:t>
      </w:r>
      <w:r w:rsidR="00644E74">
        <w:rPr>
          <w:rFonts w:ascii="Helvetica" w:hAnsi="Helvetica" w:cstheme="minorHAnsi"/>
          <w:sz w:val="22"/>
          <w:szCs w:val="22"/>
        </w:rPr>
        <w:t xml:space="preserve"> </w:t>
      </w:r>
      <w:r w:rsidR="00644E74">
        <w:rPr>
          <w:rFonts w:ascii="Helvetica" w:hAnsi="Helvetica" w:cstheme="minorHAnsi"/>
          <w:b/>
          <w:sz w:val="22"/>
          <w:szCs w:val="22"/>
        </w:rPr>
        <w:t>[1]</w:t>
      </w:r>
      <w:r w:rsidRPr="00F97ABE">
        <w:rPr>
          <w:rFonts w:ascii="Helvetica" w:hAnsi="Helvetica" w:cstheme="minorHAnsi"/>
          <w:sz w:val="22"/>
          <w:szCs w:val="22"/>
        </w:rPr>
        <w:t xml:space="preserve">, </w:t>
      </w:r>
      <w:r w:rsidR="00644E74">
        <w:rPr>
          <w:rFonts w:ascii="Helvetica" w:hAnsi="Helvetica" w:cstheme="minorHAnsi"/>
          <w:sz w:val="22"/>
          <w:szCs w:val="22"/>
        </w:rPr>
        <w:t>the</w:t>
      </w:r>
      <w:r w:rsidRPr="00F97ABE">
        <w:rPr>
          <w:rFonts w:ascii="Helvetica" w:hAnsi="Helvetica" w:cstheme="minorHAnsi"/>
          <w:sz w:val="22"/>
          <w:szCs w:val="22"/>
        </w:rPr>
        <w:t xml:space="preserve"> mean lifetime </w:t>
      </w:r>
      <w:r w:rsidR="00644E74">
        <w:rPr>
          <w:rFonts w:ascii="Helvetica" w:hAnsi="Helvetica" w:cstheme="minorHAnsi"/>
          <w:sz w:val="22"/>
          <w:szCs w:val="22"/>
        </w:rPr>
        <w:t xml:space="preserve">can </w:t>
      </w:r>
      <w:r w:rsidR="00BF3C38">
        <w:rPr>
          <w:rFonts w:ascii="Helvetica" w:hAnsi="Helvetica" w:cstheme="minorHAnsi"/>
          <w:sz w:val="22"/>
          <w:szCs w:val="22"/>
        </w:rPr>
        <w:t xml:space="preserve">be </w:t>
      </w:r>
      <w:r w:rsidR="00421464">
        <w:rPr>
          <w:rFonts w:ascii="Helvetica" w:hAnsi="Helvetica" w:cstheme="minorHAnsi"/>
          <w:sz w:val="22"/>
          <w:szCs w:val="22"/>
        </w:rPr>
        <w:t>quantified</w:t>
      </w:r>
      <w:r w:rsidRPr="00F97ABE">
        <w:rPr>
          <w:rFonts w:ascii="Helvetica" w:hAnsi="Helvetica" w:cstheme="minorHAnsi"/>
          <w:sz w:val="22"/>
          <w:szCs w:val="22"/>
        </w:rPr>
        <w:t xml:space="preserve"> on histogram plots of</w:t>
      </w:r>
      <w:r w:rsidR="00644E74">
        <w:rPr>
          <w:rFonts w:ascii="Helvetica" w:hAnsi="Helvetica" w:cstheme="minorHAnsi"/>
          <w:sz w:val="22"/>
          <w:szCs w:val="22"/>
        </w:rPr>
        <w:t xml:space="preserve"> the</w:t>
      </w:r>
      <w:r w:rsidRPr="00F97ABE">
        <w:rPr>
          <w:rFonts w:ascii="Helvetica" w:hAnsi="Helvetica" w:cstheme="minorHAnsi"/>
          <w:sz w:val="22"/>
          <w:szCs w:val="22"/>
        </w:rPr>
        <w:t xml:space="preserve"> photon timing collected per pixel</w:t>
      </w:r>
      <w:r w:rsidR="00644E74">
        <w:rPr>
          <w:rFonts w:ascii="Helvetica" w:hAnsi="Helvetica" w:cstheme="minorHAnsi"/>
          <w:sz w:val="22"/>
          <w:szCs w:val="22"/>
        </w:rPr>
        <w:t xml:space="preserve"> </w:t>
      </w:r>
      <w:r w:rsidR="00644E74">
        <w:rPr>
          <w:rFonts w:ascii="Helvetica" w:hAnsi="Helvetica" w:cstheme="minorHAnsi"/>
          <w:b/>
          <w:sz w:val="22"/>
          <w:szCs w:val="22"/>
        </w:rPr>
        <w:t>[2]</w:t>
      </w:r>
      <w:r w:rsidR="00644E74">
        <w:rPr>
          <w:rFonts w:ascii="Helvetica" w:hAnsi="Helvetica" w:cstheme="minorHAnsi"/>
          <w:sz w:val="22"/>
          <w:szCs w:val="22"/>
        </w:rPr>
        <w:t>.</w:t>
      </w:r>
    </w:p>
    <w:p w14:paraId="4A94B3FE" w14:textId="77777777" w:rsidR="00644E74" w:rsidRDefault="00644E74" w:rsidP="00644E7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E19C6E2" w14:textId="77777777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3A and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image in Figure 3A</w:t>
      </w:r>
    </w:p>
    <w:p w14:paraId="3F5ECFEA" w14:textId="1F5C1210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1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3A and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left/purple graph in Figure 3B</w:t>
      </w:r>
      <w:r>
        <w:rPr>
          <w:rFonts w:ascii="Helvetica" w:hAnsi="Helvetica" w:cstheme="minorHAnsi"/>
          <w:sz w:val="22"/>
          <w:szCs w:val="22"/>
        </w:rPr>
        <w:br/>
      </w:r>
    </w:p>
    <w:p w14:paraId="3AF8B2E9" w14:textId="77CF77B7" w:rsidR="00644E74" w:rsidRDefault="00F97AB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2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spacing w:before="0" w:after="0"/>
            <w:ind w:left="1080" w:hanging="720"/>
          </w:pPr>
        </w:pPrChange>
      </w:pPr>
      <w:r w:rsidRPr="00F97ABE">
        <w:rPr>
          <w:rFonts w:ascii="Helvetica" w:hAnsi="Helvetica" w:cstheme="minorHAnsi"/>
          <w:sz w:val="22"/>
          <w:szCs w:val="22"/>
        </w:rPr>
        <w:t xml:space="preserve">Calculation of </w:t>
      </w:r>
      <w:r w:rsidR="00644E74">
        <w:rPr>
          <w:rFonts w:ascii="Helvetica" w:hAnsi="Helvetica" w:cstheme="minorHAnsi"/>
          <w:sz w:val="22"/>
          <w:szCs w:val="22"/>
        </w:rPr>
        <w:t>the protein kinase A</w:t>
      </w:r>
      <w:r w:rsidRPr="00F97ABE">
        <w:rPr>
          <w:rFonts w:ascii="Helvetica" w:hAnsi="Helvetica" w:cstheme="minorHAnsi"/>
          <w:sz w:val="22"/>
          <w:szCs w:val="22"/>
        </w:rPr>
        <w:t xml:space="preserve"> activity within </w:t>
      </w:r>
      <w:r w:rsidR="00644E74">
        <w:rPr>
          <w:rFonts w:ascii="Helvetica" w:hAnsi="Helvetica" w:cstheme="minorHAnsi"/>
          <w:sz w:val="22"/>
          <w:szCs w:val="22"/>
        </w:rPr>
        <w:t>regions of interest</w:t>
      </w:r>
      <w:r w:rsidRPr="00F97ABE">
        <w:rPr>
          <w:rFonts w:ascii="Helvetica" w:hAnsi="Helvetica" w:cstheme="minorHAnsi"/>
          <w:sz w:val="22"/>
          <w:szCs w:val="22"/>
        </w:rPr>
        <w:t xml:space="preserve"> </w:t>
      </w:r>
      <w:r w:rsidR="00644E74">
        <w:rPr>
          <w:rFonts w:ascii="Helvetica" w:hAnsi="Helvetica" w:cstheme="minorHAnsi"/>
          <w:b/>
          <w:sz w:val="22"/>
          <w:szCs w:val="22"/>
        </w:rPr>
        <w:t xml:space="preserve">[1] </w:t>
      </w:r>
      <w:r w:rsidR="00644E74">
        <w:rPr>
          <w:rFonts w:ascii="Helvetica" w:hAnsi="Helvetica" w:cstheme="minorHAnsi"/>
          <w:sz w:val="22"/>
          <w:szCs w:val="22"/>
        </w:rPr>
        <w:t xml:space="preserve">can be </w:t>
      </w:r>
      <w:r w:rsidRPr="00F97ABE">
        <w:rPr>
          <w:rFonts w:ascii="Helvetica" w:hAnsi="Helvetica" w:cstheme="minorHAnsi"/>
          <w:sz w:val="22"/>
          <w:szCs w:val="22"/>
        </w:rPr>
        <w:t xml:space="preserve">performed by combining the </w:t>
      </w:r>
      <w:r w:rsidR="00644E74">
        <w:rPr>
          <w:rFonts w:ascii="Helvetica" w:hAnsi="Helvetica" w:cstheme="minorHAnsi"/>
          <w:sz w:val="22"/>
          <w:szCs w:val="22"/>
        </w:rPr>
        <w:t>lifetime</w:t>
      </w:r>
      <w:r w:rsidRPr="00F97ABE">
        <w:rPr>
          <w:rFonts w:ascii="Helvetica" w:hAnsi="Helvetica" w:cstheme="minorHAnsi"/>
          <w:sz w:val="22"/>
          <w:szCs w:val="22"/>
        </w:rPr>
        <w:t xml:space="preserve"> </w:t>
      </w:r>
      <w:r w:rsidR="00467FBD">
        <w:rPr>
          <w:rFonts w:ascii="Helvetica" w:hAnsi="Helvetica" w:cstheme="minorHAnsi"/>
          <w:sz w:val="22"/>
          <w:szCs w:val="22"/>
        </w:rPr>
        <w:t>distributions</w:t>
      </w:r>
      <w:r w:rsidRPr="00F97ABE">
        <w:rPr>
          <w:rFonts w:ascii="Helvetica" w:hAnsi="Helvetica" w:cstheme="minorHAnsi"/>
          <w:sz w:val="22"/>
          <w:szCs w:val="22"/>
        </w:rPr>
        <w:t xml:space="preserve"> of all </w:t>
      </w:r>
      <w:r w:rsidR="00644E74">
        <w:rPr>
          <w:rFonts w:ascii="Helvetica" w:hAnsi="Helvetica" w:cstheme="minorHAnsi"/>
          <w:sz w:val="22"/>
          <w:szCs w:val="22"/>
        </w:rPr>
        <w:t xml:space="preserve">of the </w:t>
      </w:r>
      <w:r w:rsidRPr="00F97ABE">
        <w:rPr>
          <w:rFonts w:ascii="Helvetica" w:hAnsi="Helvetica" w:cstheme="minorHAnsi"/>
          <w:sz w:val="22"/>
          <w:szCs w:val="22"/>
        </w:rPr>
        <w:t xml:space="preserve">pixels within a given </w:t>
      </w:r>
      <w:r w:rsidR="00644E74">
        <w:rPr>
          <w:rFonts w:ascii="Helvetica" w:hAnsi="Helvetica" w:cstheme="minorHAnsi"/>
          <w:sz w:val="22"/>
          <w:szCs w:val="22"/>
        </w:rPr>
        <w:t xml:space="preserve">region of interest </w:t>
      </w:r>
      <w:r w:rsidR="00644E74">
        <w:rPr>
          <w:rFonts w:ascii="Helvetica" w:hAnsi="Helvetica" w:cstheme="minorHAnsi"/>
          <w:b/>
          <w:sz w:val="22"/>
          <w:szCs w:val="22"/>
        </w:rPr>
        <w:t>[2]</w:t>
      </w:r>
      <w:r w:rsidR="00644E74">
        <w:rPr>
          <w:rFonts w:ascii="Helvetica" w:hAnsi="Helvetica" w:cstheme="minorHAnsi"/>
          <w:sz w:val="22"/>
          <w:szCs w:val="22"/>
        </w:rPr>
        <w:t>.</w:t>
      </w:r>
    </w:p>
    <w:p w14:paraId="754065F9" w14:textId="77777777" w:rsidR="00644E74" w:rsidRDefault="00644E74" w:rsidP="00644E7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5CFC44B" w14:textId="7BDBC2A9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3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3C and 3D: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circles in left image in Figure 3C</w:t>
      </w:r>
    </w:p>
    <w:p w14:paraId="72D5F24F" w14:textId="6F3BD93D" w:rsidR="00644E74" w:rsidRP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4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3C and 3D: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data lines in </w:t>
      </w:r>
      <w:r w:rsidR="007E72BD">
        <w:rPr>
          <w:rFonts w:ascii="Helvetica" w:hAnsi="Helvetica" w:cstheme="minorHAnsi"/>
          <w:sz w:val="22"/>
          <w:szCs w:val="22"/>
        </w:rPr>
        <w:t>right</w:t>
      </w:r>
      <w:r>
        <w:rPr>
          <w:rFonts w:ascii="Helvetica" w:hAnsi="Helvetica" w:cstheme="minorHAnsi"/>
          <w:sz w:val="22"/>
          <w:szCs w:val="22"/>
        </w:rPr>
        <w:t xml:space="preserve"> graph in Figure 3D</w:t>
      </w:r>
    </w:p>
    <w:p w14:paraId="37B3787C" w14:textId="77777777" w:rsidR="00644E74" w:rsidRDefault="00644E74" w:rsidP="00644E74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72B4C952" w14:textId="3A034290" w:rsidR="00644E74" w:rsidRDefault="00644E7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5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For example,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</w:t>
      </w:r>
      <w:r w:rsidR="00F97ABE" w:rsidRPr="00F97ABE">
        <w:rPr>
          <w:rFonts w:ascii="Helvetica" w:hAnsi="Helvetica" w:cstheme="minorHAnsi"/>
          <w:sz w:val="22"/>
          <w:szCs w:val="22"/>
        </w:rPr>
        <w:t>n head-fixed awake mice</w:t>
      </w:r>
      <w:r>
        <w:rPr>
          <w:rFonts w:ascii="Helvetica" w:hAnsi="Helvetica" w:cstheme="minorHAnsi"/>
          <w:sz w:val="22"/>
          <w:szCs w:val="22"/>
        </w:rPr>
        <w:t>, the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 basal lifetimes range between 1.3 and 1.8 </w:t>
      </w:r>
      <w:r>
        <w:rPr>
          <w:rFonts w:ascii="Helvetica" w:hAnsi="Helvetica" w:cstheme="minorHAnsi"/>
          <w:sz w:val="22"/>
          <w:szCs w:val="22"/>
        </w:rPr>
        <w:t xml:space="preserve">nanoseconds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A1D6A40" w14:textId="77777777" w:rsidR="00644E74" w:rsidRDefault="00644E74" w:rsidP="00644E7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144DDF1" w14:textId="3ED4F284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6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 3E: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data boxes in left side of each graph</w:t>
      </w:r>
    </w:p>
    <w:p w14:paraId="79C49BF2" w14:textId="77777777" w:rsidR="00644E74" w:rsidRDefault="00644E74" w:rsidP="00644E74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3C5E95B6" w14:textId="60063044" w:rsidR="00644E74" w:rsidRDefault="00421464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7" w:author="Bart C Jongbloets" w:date="2019-03-15T10:24:00Z">
          <w:pPr>
            <w:pStyle w:val="NormalWeb"/>
            <w:numPr>
              <w:ilvl w:val="1"/>
              <w:numId w:val="39"/>
            </w:numPr>
            <w:tabs>
              <w:tab w:val="num" w:pos="1080"/>
            </w:tabs>
            <w:spacing w:before="0" w:after="0"/>
            <w:ind w:left="1080" w:hanging="720"/>
          </w:pPr>
        </w:pPrChange>
      </w:pPr>
      <w:r>
        <w:rPr>
          <w:rFonts w:ascii="Helvetica" w:hAnsi="Helvetica" w:cstheme="minorHAnsi"/>
          <w:sz w:val="22"/>
          <w:szCs w:val="22"/>
        </w:rPr>
        <w:t>Further, the i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maging of </w:t>
      </w:r>
      <w:r w:rsidR="005D4168">
        <w:rPr>
          <w:rFonts w:ascii="Helvetica" w:hAnsi="Helvetica" w:cstheme="minorHAnsi"/>
          <w:sz w:val="22"/>
          <w:szCs w:val="22"/>
        </w:rPr>
        <w:t>t-AKAR</w:t>
      </w:r>
      <w:r w:rsidR="00644E74">
        <w:rPr>
          <w:rFonts w:ascii="Helvetica" w:hAnsi="Helvetica" w:cstheme="minorHAnsi"/>
          <w:sz w:val="22"/>
          <w:szCs w:val="22"/>
        </w:rPr>
        <w:t>-alpha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 in the motor cortex in head-fixed awake mice </w:t>
      </w:r>
      <w:r w:rsidR="00644E74">
        <w:rPr>
          <w:rFonts w:ascii="Helvetica" w:hAnsi="Helvetica" w:cstheme="minorHAnsi"/>
          <w:b/>
          <w:sz w:val="22"/>
          <w:szCs w:val="22"/>
        </w:rPr>
        <w:t xml:space="preserve">[1] </w:t>
      </w:r>
      <w:r w:rsidR="00F97ABE" w:rsidRPr="00F97ABE">
        <w:rPr>
          <w:rFonts w:ascii="Helvetica" w:hAnsi="Helvetica" w:cstheme="minorHAnsi"/>
          <w:sz w:val="22"/>
          <w:szCs w:val="22"/>
        </w:rPr>
        <w:t>allow</w:t>
      </w:r>
      <w:r w:rsidR="00644E74">
        <w:rPr>
          <w:rFonts w:ascii="Helvetica" w:hAnsi="Helvetica" w:cstheme="minorHAnsi"/>
          <w:sz w:val="22"/>
          <w:szCs w:val="22"/>
        </w:rPr>
        <w:t>s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real-time quantification of </w:t>
      </w:r>
      <w:r w:rsidR="00644E74">
        <w:rPr>
          <w:rFonts w:ascii="Helvetica" w:hAnsi="Helvetica" w:cstheme="minorHAnsi"/>
          <w:sz w:val="22"/>
          <w:szCs w:val="22"/>
        </w:rPr>
        <w:t>protein kinase A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 activity </w:t>
      </w:r>
      <w:r w:rsidR="00644E74">
        <w:rPr>
          <w:rFonts w:ascii="Helvetica" w:hAnsi="Helvetica" w:cstheme="minorHAnsi"/>
          <w:b/>
          <w:sz w:val="22"/>
          <w:szCs w:val="22"/>
        </w:rPr>
        <w:t xml:space="preserve">[2] </w:t>
      </w:r>
      <w:r w:rsidR="00F97ABE" w:rsidRPr="00F97ABE">
        <w:rPr>
          <w:rFonts w:ascii="Helvetica" w:hAnsi="Helvetica" w:cstheme="minorHAnsi"/>
          <w:sz w:val="22"/>
          <w:szCs w:val="22"/>
        </w:rPr>
        <w:t xml:space="preserve">with </w:t>
      </w:r>
      <w:r w:rsidR="00644E74">
        <w:rPr>
          <w:rFonts w:ascii="Helvetica" w:hAnsi="Helvetica" w:cstheme="minorHAnsi"/>
          <w:sz w:val="22"/>
          <w:szCs w:val="22"/>
        </w:rPr>
        <w:t xml:space="preserve">a </w:t>
      </w:r>
      <w:r w:rsidR="00F97ABE" w:rsidRPr="00F97ABE">
        <w:rPr>
          <w:rFonts w:ascii="Helvetica" w:hAnsi="Helvetica" w:cstheme="minorHAnsi"/>
          <w:sz w:val="22"/>
          <w:szCs w:val="22"/>
        </w:rPr>
        <w:t>cellular resolution during basal and enforced locomotion</w:t>
      </w:r>
      <w:r w:rsidR="00644E74">
        <w:rPr>
          <w:rFonts w:ascii="Helvetica" w:hAnsi="Helvetica" w:cstheme="minorHAnsi"/>
          <w:sz w:val="22"/>
          <w:szCs w:val="22"/>
        </w:rPr>
        <w:t xml:space="preserve"> </w:t>
      </w:r>
      <w:r w:rsidR="00644E74">
        <w:rPr>
          <w:rFonts w:ascii="Helvetica" w:hAnsi="Helvetica" w:cstheme="minorHAnsi"/>
          <w:b/>
          <w:sz w:val="22"/>
          <w:szCs w:val="22"/>
        </w:rPr>
        <w:t>[3]</w:t>
      </w:r>
      <w:r w:rsidR="00644E74">
        <w:rPr>
          <w:rFonts w:ascii="Helvetica" w:hAnsi="Helvetica" w:cstheme="minorHAnsi"/>
          <w:sz w:val="22"/>
          <w:szCs w:val="22"/>
        </w:rPr>
        <w:t>.</w:t>
      </w:r>
    </w:p>
    <w:p w14:paraId="55B1D681" w14:textId="77777777" w:rsidR="00644E74" w:rsidRDefault="00644E74" w:rsidP="00644E7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4FDFA87D" w14:textId="6DF4E55A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8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>LAB MEDIA: Figures 4A and 4B</w:t>
      </w:r>
    </w:p>
    <w:p w14:paraId="17D4337D" w14:textId="3845ABCF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39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basal image and red basal date line in Figure 4B top graph</w:t>
      </w:r>
    </w:p>
    <w:p w14:paraId="035F6472" w14:textId="4F01B392" w:rsidR="00644E74" w:rsidRDefault="00644E7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  <w:pPrChange w:id="140" w:author="Bart C Jongbloets" w:date="2019-03-15T10:24:00Z">
          <w:pPr>
            <w:pStyle w:val="NormalWeb"/>
            <w:numPr>
              <w:ilvl w:val="2"/>
              <w:numId w:val="39"/>
            </w:numPr>
            <w:tabs>
              <w:tab w:val="num" w:pos="1368"/>
            </w:tabs>
            <w:spacing w:before="0" w:after="0"/>
            <w:ind w:left="1368" w:hanging="648"/>
          </w:pPr>
        </w:pPrChange>
      </w:pPr>
      <w:r>
        <w:rPr>
          <w:rFonts w:ascii="Helvetica" w:hAnsi="Helvetica" w:cstheme="minorHAnsi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orange locomotion image and basal date line in Figure 4B top graph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  <w:pPrChange w:id="141" w:author="Bart C Jongbloets" w:date="2019-03-15T10:24:00Z">
          <w:pPr>
            <w:numPr>
              <w:numId w:val="39"/>
            </w:numPr>
            <w:tabs>
              <w:tab w:val="num" w:pos="360"/>
            </w:tabs>
            <w:ind w:left="360" w:hanging="360"/>
            <w:outlineLvl w:val="0"/>
          </w:pPr>
        </w:pPrChange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47E31D8" w:rsidR="00BF42E2" w:rsidRDefault="000D51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2" w:author="Bart C Jongbloets" w:date="2019-03-15T10:24:00Z">
          <w:pPr>
            <w:numPr>
              <w:ilvl w:val="1"/>
              <w:numId w:val="39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>
        <w:rPr>
          <w:rFonts w:ascii="Helvetica" w:hAnsi="Helvetica" w:cs="Arial"/>
          <w:b/>
          <w:sz w:val="22"/>
          <w:szCs w:val="22"/>
          <w:u w:val="single"/>
        </w:rPr>
        <w:t>Bart Jongbloets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5E10">
        <w:rPr>
          <w:rFonts w:ascii="Helvetica" w:hAnsi="Helvetica" w:cs="Arial"/>
          <w:sz w:val="22"/>
          <w:szCs w:val="22"/>
        </w:rPr>
        <w:t>Take care to e</w:t>
      </w:r>
      <w:r w:rsidR="008530F1">
        <w:rPr>
          <w:rFonts w:ascii="Helvetica" w:hAnsi="Helvetica" w:cs="Arial"/>
          <w:sz w:val="22"/>
          <w:szCs w:val="22"/>
        </w:rPr>
        <w:t xml:space="preserve">liminate any ambient light when using the </w:t>
      </w:r>
      <w:r w:rsidR="002A6C6E">
        <w:rPr>
          <w:rFonts w:ascii="Helvetica" w:hAnsi="Helvetica" w:cs="Arial"/>
          <w:sz w:val="22"/>
          <w:szCs w:val="22"/>
        </w:rPr>
        <w:t>photo</w:t>
      </w:r>
      <w:r w:rsidR="008530F1">
        <w:rPr>
          <w:rFonts w:ascii="Helvetica" w:hAnsi="Helvetica" w:cs="Arial"/>
          <w:sz w:val="22"/>
          <w:szCs w:val="22"/>
        </w:rPr>
        <w:t>multi</w:t>
      </w:r>
      <w:r w:rsidR="00847916">
        <w:rPr>
          <w:rFonts w:ascii="Helvetica" w:hAnsi="Helvetica" w:cs="Arial"/>
          <w:sz w:val="22"/>
          <w:szCs w:val="22"/>
        </w:rPr>
        <w:t>plier tube</w:t>
      </w:r>
      <w:r w:rsidR="004D5E10">
        <w:rPr>
          <w:rFonts w:ascii="Helvetica" w:hAnsi="Helvetica" w:cs="Arial"/>
          <w:sz w:val="22"/>
          <w:szCs w:val="22"/>
        </w:rPr>
        <w:t xml:space="preserve"> and</w:t>
      </w:r>
      <w:r w:rsidR="00847916">
        <w:rPr>
          <w:rFonts w:ascii="Helvetica" w:hAnsi="Helvetica" w:cs="Arial"/>
          <w:sz w:val="22"/>
          <w:szCs w:val="22"/>
        </w:rPr>
        <w:t xml:space="preserve"> use the minimal essential laser power, frame averaging, and scanning speed to minimize photobleaching</w:t>
      </w:r>
      <w:r w:rsidR="008530F1" w:rsidRPr="00456A5D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602C70"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847916">
        <w:rPr>
          <w:rFonts w:ascii="Helvetica" w:hAnsi="Helvetica" w:cs="Arial"/>
          <w:sz w:val="22"/>
          <w:szCs w:val="22"/>
        </w:rPr>
        <w:t>3.6</w:t>
      </w:r>
      <w:r w:rsidR="004D5E10">
        <w:rPr>
          <w:rFonts w:ascii="Helvetica" w:hAnsi="Helvetica" w:cs="Arial"/>
          <w:sz w:val="22"/>
          <w:szCs w:val="22"/>
        </w:rPr>
        <w:t xml:space="preserve">., </w:t>
      </w:r>
      <w:r w:rsidR="00847916">
        <w:rPr>
          <w:rFonts w:ascii="Helvetica" w:hAnsi="Helvetica" w:cs="Arial"/>
          <w:sz w:val="22"/>
          <w:szCs w:val="22"/>
        </w:rPr>
        <w:t>3.7</w:t>
      </w:r>
      <w:r w:rsidR="004D5E10">
        <w:rPr>
          <w:rFonts w:ascii="Helvetica" w:hAnsi="Helvetica" w:cs="Arial"/>
          <w:sz w:val="22"/>
          <w:szCs w:val="22"/>
        </w:rPr>
        <w:t>.</w:t>
      </w:r>
      <w:r w:rsidR="00847916">
        <w:rPr>
          <w:rFonts w:ascii="Helvetica" w:hAnsi="Helvetica" w:cs="Arial"/>
          <w:sz w:val="22"/>
          <w:szCs w:val="22"/>
        </w:rPr>
        <w:t xml:space="preserve">, </w:t>
      </w:r>
      <w:r w:rsidR="00BA7565">
        <w:rPr>
          <w:rFonts w:ascii="Helvetica" w:hAnsi="Helvetica" w:cs="Arial"/>
          <w:sz w:val="22"/>
          <w:szCs w:val="22"/>
        </w:rPr>
        <w:t>3.10</w:t>
      </w:r>
      <w:r w:rsidR="004D5E10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2A2D28">
        <w:rPr>
          <w:rFonts w:ascii="Helvetica" w:hAnsi="Helvetica" w:cs="Arial"/>
          <w:sz w:val="22"/>
          <w:szCs w:val="22"/>
        </w:rPr>
        <w:t xml:space="preserve"> </w:t>
      </w:r>
      <w:r w:rsidR="002A2D28">
        <w:rPr>
          <w:rFonts w:ascii="Helvetica" w:hAnsi="Helvetica" w:cs="Arial"/>
          <w:b/>
          <w:sz w:val="22"/>
          <w:szCs w:val="22"/>
        </w:rPr>
        <w:t>[1]</w:t>
      </w:r>
      <w:r w:rsidR="002A2D28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63C4E2F9" w:rsidR="00BF42E2" w:rsidRPr="00BF42E2" w:rsidRDefault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3" w:author="Bart C Jongbloets" w:date="2019-03-15T10:24:00Z">
          <w:pPr>
            <w:numPr>
              <w:ilvl w:val="2"/>
              <w:numId w:val="39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9C9C55C" w:rsidR="00BF42E2" w:rsidRDefault="00602C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4" w:author="Bart C Jongbloets" w:date="2019-03-15T10:24:00Z">
          <w:pPr>
            <w:numPr>
              <w:ilvl w:val="1"/>
              <w:numId w:val="39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>
        <w:rPr>
          <w:rFonts w:ascii="Helvetica" w:hAnsi="Helvetica" w:cs="Arial"/>
          <w:b/>
          <w:sz w:val="22"/>
          <w:szCs w:val="22"/>
          <w:u w:val="single"/>
        </w:rPr>
        <w:t>Lei 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90BA7">
        <w:rPr>
          <w:rFonts w:ascii="Helvetica" w:hAnsi="Helvetica" w:cs="Arial"/>
          <w:sz w:val="22"/>
          <w:szCs w:val="22"/>
        </w:rPr>
        <w:t xml:space="preserve">Pharmacogenetic </w:t>
      </w:r>
      <w:r w:rsidR="004D5E10">
        <w:rPr>
          <w:rFonts w:ascii="Helvetica" w:hAnsi="Helvetica" w:cs="Arial"/>
          <w:sz w:val="22"/>
          <w:szCs w:val="22"/>
        </w:rPr>
        <w:t>and</w:t>
      </w:r>
      <w:r w:rsidR="00390BA7">
        <w:rPr>
          <w:rFonts w:ascii="Helvetica" w:hAnsi="Helvetica" w:cs="Arial"/>
          <w:sz w:val="22"/>
          <w:szCs w:val="22"/>
        </w:rPr>
        <w:t xml:space="preserve"> optogenetic methods </w:t>
      </w:r>
      <w:r w:rsidR="004D5E10">
        <w:rPr>
          <w:rFonts w:ascii="Helvetica" w:hAnsi="Helvetica" w:cs="Arial"/>
          <w:sz w:val="22"/>
          <w:szCs w:val="22"/>
        </w:rPr>
        <w:t>can</w:t>
      </w:r>
      <w:r w:rsidR="00390BA7">
        <w:rPr>
          <w:rFonts w:ascii="Helvetica" w:hAnsi="Helvetica" w:cs="Arial"/>
          <w:sz w:val="22"/>
          <w:szCs w:val="22"/>
        </w:rPr>
        <w:t xml:space="preserve"> help to dissect specific upstream neuromodulation pathways</w:t>
      </w:r>
      <w:r w:rsidR="004D5E10">
        <w:rPr>
          <w:rFonts w:ascii="Helvetica" w:hAnsi="Helvetica" w:cs="Arial"/>
          <w:sz w:val="22"/>
          <w:szCs w:val="22"/>
        </w:rPr>
        <w:t xml:space="preserve"> and m</w:t>
      </w:r>
      <w:r w:rsidR="00390BA7">
        <w:rPr>
          <w:rFonts w:ascii="Helvetica" w:hAnsi="Helvetica" w:cs="Arial"/>
          <w:sz w:val="22"/>
          <w:szCs w:val="22"/>
        </w:rPr>
        <w:t xml:space="preserve">ultiplexed imaging of </w:t>
      </w:r>
      <w:r w:rsidR="000425E3">
        <w:rPr>
          <w:rFonts w:ascii="Helvetica" w:hAnsi="Helvetica" w:cs="Arial"/>
          <w:sz w:val="22"/>
          <w:szCs w:val="22"/>
        </w:rPr>
        <w:t>a</w:t>
      </w:r>
      <w:r w:rsidR="00E527FE">
        <w:rPr>
          <w:rFonts w:ascii="Helvetica" w:hAnsi="Helvetica" w:cs="Arial"/>
          <w:sz w:val="22"/>
          <w:szCs w:val="22"/>
        </w:rPr>
        <w:t xml:space="preserve"> </w:t>
      </w:r>
      <w:r w:rsidR="00390BA7">
        <w:rPr>
          <w:rFonts w:ascii="Helvetica" w:hAnsi="Helvetica" w:cs="Arial"/>
          <w:sz w:val="22"/>
          <w:szCs w:val="22"/>
        </w:rPr>
        <w:t xml:space="preserve">red </w:t>
      </w:r>
      <w:r w:rsidR="00E527FE">
        <w:rPr>
          <w:rFonts w:ascii="Helvetica" w:hAnsi="Helvetica" w:cs="Arial"/>
          <w:sz w:val="22"/>
          <w:szCs w:val="22"/>
        </w:rPr>
        <w:t xml:space="preserve">fluorescent </w:t>
      </w:r>
      <w:r w:rsidR="00390BA7">
        <w:rPr>
          <w:rFonts w:ascii="Helvetica" w:hAnsi="Helvetica" w:cs="Arial"/>
          <w:sz w:val="22"/>
          <w:szCs w:val="22"/>
        </w:rPr>
        <w:t xml:space="preserve">protein or </w:t>
      </w:r>
      <w:r w:rsidR="00E527FE">
        <w:rPr>
          <w:rFonts w:ascii="Helvetica" w:hAnsi="Helvetica" w:cs="Arial"/>
          <w:sz w:val="22"/>
          <w:szCs w:val="22"/>
        </w:rPr>
        <w:t>sensor</w:t>
      </w:r>
      <w:r w:rsidR="00390BA7">
        <w:rPr>
          <w:rFonts w:ascii="Helvetica" w:hAnsi="Helvetica" w:cs="Arial"/>
          <w:sz w:val="22"/>
          <w:szCs w:val="22"/>
        </w:rPr>
        <w:t xml:space="preserve"> may</w:t>
      </w:r>
      <w:r w:rsidR="00E527FE">
        <w:rPr>
          <w:rFonts w:ascii="Helvetica" w:hAnsi="Helvetica" w:cs="Arial"/>
          <w:sz w:val="22"/>
          <w:szCs w:val="22"/>
        </w:rPr>
        <w:t xml:space="preserve"> </w:t>
      </w:r>
      <w:r w:rsidR="00390BA7">
        <w:rPr>
          <w:rFonts w:ascii="Helvetica" w:hAnsi="Helvetica" w:cs="Arial"/>
          <w:sz w:val="22"/>
          <w:szCs w:val="22"/>
        </w:rPr>
        <w:t>permit</w:t>
      </w:r>
      <w:r w:rsidR="0009563B">
        <w:rPr>
          <w:rFonts w:ascii="Helvetica" w:hAnsi="Helvetica" w:cs="Arial"/>
          <w:sz w:val="22"/>
          <w:szCs w:val="22"/>
        </w:rPr>
        <w:t xml:space="preserve"> </w:t>
      </w:r>
      <w:r w:rsidR="00CB76BF">
        <w:rPr>
          <w:rFonts w:ascii="Helvetica" w:hAnsi="Helvetica" w:cs="Arial"/>
          <w:sz w:val="22"/>
          <w:szCs w:val="22"/>
        </w:rPr>
        <w:t>simultaneous</w:t>
      </w:r>
      <w:r w:rsidR="00E46A39">
        <w:rPr>
          <w:rFonts w:ascii="Helvetica" w:hAnsi="Helvetica" w:cs="Arial"/>
          <w:sz w:val="22"/>
          <w:szCs w:val="22"/>
        </w:rPr>
        <w:t xml:space="preserve"> </w:t>
      </w:r>
      <w:r w:rsidR="00390BA7">
        <w:rPr>
          <w:rFonts w:ascii="Helvetica" w:hAnsi="Helvetica" w:cs="Arial"/>
          <w:sz w:val="22"/>
          <w:szCs w:val="22"/>
        </w:rPr>
        <w:t>monitoring</w:t>
      </w:r>
      <w:r w:rsidR="004D5E10">
        <w:rPr>
          <w:rFonts w:ascii="Helvetica" w:hAnsi="Helvetica" w:cs="Arial"/>
          <w:sz w:val="22"/>
          <w:szCs w:val="22"/>
        </w:rPr>
        <w:t xml:space="preserve"> of</w:t>
      </w:r>
      <w:r w:rsidR="00E46A39">
        <w:rPr>
          <w:rFonts w:ascii="Helvetica" w:hAnsi="Helvetica" w:cs="Arial"/>
          <w:sz w:val="22"/>
          <w:szCs w:val="22"/>
        </w:rPr>
        <w:t xml:space="preserve"> </w:t>
      </w:r>
      <w:r w:rsidR="00390BA7">
        <w:rPr>
          <w:rFonts w:ascii="Helvetica" w:hAnsi="Helvetica" w:cs="Arial"/>
          <w:sz w:val="22"/>
          <w:szCs w:val="22"/>
        </w:rPr>
        <w:t>orthogonal cellular properties</w:t>
      </w:r>
      <w:r w:rsidR="002A2D28">
        <w:rPr>
          <w:rFonts w:ascii="Helvetica" w:hAnsi="Helvetica" w:cs="Arial"/>
          <w:sz w:val="22"/>
          <w:szCs w:val="22"/>
        </w:rPr>
        <w:t xml:space="preserve"> </w:t>
      </w:r>
      <w:r w:rsidR="002A2D28">
        <w:rPr>
          <w:rFonts w:ascii="Helvetica" w:hAnsi="Helvetica" w:cs="Arial"/>
          <w:b/>
          <w:sz w:val="22"/>
          <w:szCs w:val="22"/>
        </w:rPr>
        <w:t>[1]</w:t>
      </w:r>
      <w:r w:rsidR="00390BA7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5" w:author="Bart C Jongbloets" w:date="2019-03-15T10:24:00Z">
          <w:pPr>
            <w:numPr>
              <w:ilvl w:val="2"/>
              <w:numId w:val="39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0F14FA12" w:rsidR="00BF42E2" w:rsidRDefault="00602C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6" w:author="Bart C Jongbloets" w:date="2019-03-15T10:24:00Z">
          <w:pPr>
            <w:numPr>
              <w:ilvl w:val="1"/>
              <w:numId w:val="39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>
        <w:rPr>
          <w:rFonts w:ascii="Helvetica" w:hAnsi="Helvetica" w:cs="Arial"/>
          <w:b/>
          <w:sz w:val="22"/>
          <w:szCs w:val="22"/>
          <w:u w:val="single"/>
        </w:rPr>
        <w:t>Bart Jongbloets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5442">
        <w:rPr>
          <w:rFonts w:ascii="Helvetica" w:hAnsi="Helvetica" w:cs="Arial"/>
          <w:sz w:val="22"/>
          <w:szCs w:val="22"/>
        </w:rPr>
        <w:t>T</w:t>
      </w:r>
      <w:r w:rsidR="008F1408">
        <w:rPr>
          <w:rFonts w:ascii="Helvetica" w:hAnsi="Helvetica" w:cs="Arial"/>
          <w:sz w:val="22"/>
          <w:szCs w:val="22"/>
        </w:rPr>
        <w:t>his method</w:t>
      </w:r>
      <w:r w:rsidR="00405442">
        <w:rPr>
          <w:rFonts w:ascii="Helvetica" w:hAnsi="Helvetica" w:cs="Arial"/>
          <w:sz w:val="22"/>
          <w:szCs w:val="22"/>
        </w:rPr>
        <w:t xml:space="preserve"> provides a previously unavailable </w:t>
      </w:r>
      <w:r w:rsidR="004D5E10">
        <w:rPr>
          <w:rFonts w:ascii="Helvetica" w:hAnsi="Helvetica" w:cs="Arial"/>
          <w:sz w:val="22"/>
          <w:szCs w:val="22"/>
        </w:rPr>
        <w:t>technique for</w:t>
      </w:r>
      <w:r w:rsidR="00405442">
        <w:rPr>
          <w:rFonts w:ascii="Helvetica" w:hAnsi="Helvetica" w:cs="Arial"/>
          <w:sz w:val="22"/>
          <w:szCs w:val="22"/>
        </w:rPr>
        <w:t xml:space="preserve"> </w:t>
      </w:r>
      <w:r w:rsidR="000A0E5B">
        <w:rPr>
          <w:rFonts w:ascii="Helvetica" w:hAnsi="Helvetica" w:cs="Arial"/>
          <w:sz w:val="22"/>
          <w:szCs w:val="22"/>
        </w:rPr>
        <w:t>dissect</w:t>
      </w:r>
      <w:r w:rsidR="004D5E10">
        <w:rPr>
          <w:rFonts w:ascii="Helvetica" w:hAnsi="Helvetica" w:cs="Arial"/>
          <w:sz w:val="22"/>
          <w:szCs w:val="22"/>
        </w:rPr>
        <w:t>ing the</w:t>
      </w:r>
      <w:r w:rsidR="000A0E5B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21316">
        <w:rPr>
          <w:rFonts w:ascii="Helvetica" w:hAnsi="Helvetica" w:cs="Arial"/>
          <w:sz w:val="22"/>
          <w:szCs w:val="22"/>
        </w:rPr>
        <w:t>neuromodulatory</w:t>
      </w:r>
      <w:proofErr w:type="spellEnd"/>
      <w:r w:rsidR="00F21316">
        <w:rPr>
          <w:rFonts w:ascii="Helvetica" w:hAnsi="Helvetica" w:cs="Arial"/>
          <w:sz w:val="22"/>
          <w:szCs w:val="22"/>
        </w:rPr>
        <w:t xml:space="preserve"> </w:t>
      </w:r>
      <w:r w:rsidR="00405442">
        <w:rPr>
          <w:rFonts w:ascii="Helvetica" w:hAnsi="Helvetica" w:cs="Arial"/>
          <w:sz w:val="22"/>
          <w:szCs w:val="22"/>
        </w:rPr>
        <w:t>mechanisms underlying animal behavior a</w:t>
      </w:r>
      <w:r w:rsidR="00BC2C9D">
        <w:rPr>
          <w:rFonts w:ascii="Helvetica" w:hAnsi="Helvetica" w:cs="Arial"/>
          <w:sz w:val="22"/>
          <w:szCs w:val="22"/>
        </w:rPr>
        <w:t xml:space="preserve">t </w:t>
      </w:r>
      <w:r w:rsidR="004D5E10">
        <w:rPr>
          <w:rFonts w:ascii="Helvetica" w:hAnsi="Helvetica" w:cs="Arial"/>
          <w:sz w:val="22"/>
          <w:szCs w:val="22"/>
        </w:rPr>
        <w:t xml:space="preserve">a </w:t>
      </w:r>
      <w:r w:rsidR="00BC2C9D">
        <w:rPr>
          <w:rFonts w:ascii="Helvetica" w:hAnsi="Helvetica" w:cs="Arial"/>
          <w:sz w:val="22"/>
          <w:szCs w:val="22"/>
        </w:rPr>
        <w:t>high spatiotemporal resolution</w:t>
      </w:r>
      <w:r w:rsidR="002A2D28">
        <w:rPr>
          <w:rFonts w:ascii="Helvetica" w:hAnsi="Helvetica" w:cs="Arial"/>
          <w:sz w:val="22"/>
          <w:szCs w:val="22"/>
        </w:rPr>
        <w:t xml:space="preserve"> </w:t>
      </w:r>
      <w:r w:rsidR="002A2D28">
        <w:rPr>
          <w:rFonts w:ascii="Helvetica" w:hAnsi="Helvetica" w:cs="Arial"/>
          <w:b/>
          <w:sz w:val="22"/>
          <w:szCs w:val="22"/>
        </w:rPr>
        <w:t>[1]</w:t>
      </w:r>
      <w:r w:rsidR="00405442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7" w:author="Bart C Jongbloets" w:date="2019-03-15T10:24:00Z">
          <w:pPr>
            <w:numPr>
              <w:ilvl w:val="2"/>
              <w:numId w:val="39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17DEFD72" w:rsidR="00BF42E2" w:rsidRDefault="00602C7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8" w:author="Bart C Jongbloets" w:date="2019-03-15T10:24:00Z">
          <w:pPr>
            <w:numPr>
              <w:ilvl w:val="1"/>
              <w:numId w:val="39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  <w:r>
        <w:rPr>
          <w:rFonts w:ascii="Helvetica" w:hAnsi="Helvetica" w:cs="Arial"/>
          <w:b/>
          <w:sz w:val="22"/>
          <w:szCs w:val="22"/>
          <w:u w:val="single"/>
        </w:rPr>
        <w:t>Lei 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5442">
        <w:rPr>
          <w:rFonts w:ascii="Helvetica" w:hAnsi="Helvetica" w:cs="Arial"/>
          <w:sz w:val="22"/>
          <w:szCs w:val="22"/>
        </w:rPr>
        <w:t>T</w:t>
      </w:r>
      <w:r w:rsidR="00827034">
        <w:rPr>
          <w:rFonts w:ascii="Helvetica" w:hAnsi="Helvetica" w:cs="Arial"/>
          <w:sz w:val="22"/>
          <w:szCs w:val="22"/>
        </w:rPr>
        <w:t>wo-photon lasers are powerful</w:t>
      </w:r>
      <w:r w:rsidR="004D5E10">
        <w:rPr>
          <w:rFonts w:ascii="Helvetica" w:hAnsi="Helvetica" w:cs="Arial"/>
          <w:sz w:val="22"/>
          <w:szCs w:val="22"/>
        </w:rPr>
        <w:t>,</w:t>
      </w:r>
      <w:r w:rsidR="0030315D">
        <w:rPr>
          <w:rFonts w:ascii="Helvetica" w:hAnsi="Helvetica" w:cs="Arial"/>
          <w:sz w:val="22"/>
          <w:szCs w:val="22"/>
        </w:rPr>
        <w:t xml:space="preserve"> pulsed</w:t>
      </w:r>
      <w:r w:rsidR="004D5E10">
        <w:rPr>
          <w:rFonts w:ascii="Helvetica" w:hAnsi="Helvetica" w:cs="Arial"/>
          <w:sz w:val="22"/>
          <w:szCs w:val="22"/>
        </w:rPr>
        <w:t>,</w:t>
      </w:r>
      <w:r w:rsidR="0030315D">
        <w:rPr>
          <w:rFonts w:ascii="Helvetica" w:hAnsi="Helvetica" w:cs="Arial"/>
          <w:sz w:val="22"/>
          <w:szCs w:val="22"/>
        </w:rPr>
        <w:t xml:space="preserve"> class</w:t>
      </w:r>
      <w:r w:rsidR="004D5E10">
        <w:rPr>
          <w:rFonts w:ascii="Helvetica" w:hAnsi="Helvetica" w:cs="Arial"/>
          <w:sz w:val="22"/>
          <w:szCs w:val="22"/>
        </w:rPr>
        <w:t>-</w:t>
      </w:r>
      <w:r w:rsidR="0030315D">
        <w:rPr>
          <w:rFonts w:ascii="Helvetica" w:hAnsi="Helvetica" w:cs="Arial"/>
          <w:sz w:val="22"/>
          <w:szCs w:val="22"/>
        </w:rPr>
        <w:t>four lasers</w:t>
      </w:r>
      <w:r w:rsidR="00741F5A">
        <w:rPr>
          <w:rFonts w:ascii="Helvetica" w:hAnsi="Helvetica" w:cs="Arial"/>
          <w:sz w:val="22"/>
          <w:szCs w:val="22"/>
        </w:rPr>
        <w:t xml:space="preserve">. </w:t>
      </w:r>
      <w:r w:rsidR="004D5E10">
        <w:rPr>
          <w:rFonts w:ascii="Helvetica" w:hAnsi="Helvetica" w:cs="Arial"/>
          <w:sz w:val="22"/>
          <w:szCs w:val="22"/>
        </w:rPr>
        <w:t>Although the l</w:t>
      </w:r>
      <w:r w:rsidR="00405442">
        <w:rPr>
          <w:rFonts w:ascii="Helvetica" w:hAnsi="Helvetica" w:cs="Arial"/>
          <w:sz w:val="22"/>
          <w:szCs w:val="22"/>
        </w:rPr>
        <w:t>aser light is normally well shielded from</w:t>
      </w:r>
      <w:r w:rsidR="00E14002">
        <w:rPr>
          <w:rFonts w:ascii="Helvetica" w:hAnsi="Helvetica" w:cs="Arial"/>
          <w:sz w:val="22"/>
          <w:szCs w:val="22"/>
        </w:rPr>
        <w:t xml:space="preserve"> </w:t>
      </w:r>
      <w:r w:rsidR="00405442">
        <w:rPr>
          <w:rFonts w:ascii="Helvetica" w:hAnsi="Helvetica" w:cs="Arial"/>
          <w:sz w:val="22"/>
          <w:szCs w:val="22"/>
        </w:rPr>
        <w:t>user</w:t>
      </w:r>
      <w:r w:rsidR="00E14002">
        <w:rPr>
          <w:rFonts w:ascii="Helvetica" w:hAnsi="Helvetica" w:cs="Arial"/>
          <w:sz w:val="22"/>
          <w:szCs w:val="22"/>
        </w:rPr>
        <w:t>s</w:t>
      </w:r>
      <w:r w:rsidR="004D5E10">
        <w:rPr>
          <w:rFonts w:ascii="Helvetica" w:hAnsi="Helvetica" w:cs="Arial"/>
          <w:sz w:val="22"/>
          <w:szCs w:val="22"/>
        </w:rPr>
        <w:t>, caution and</w:t>
      </w:r>
      <w:r w:rsidR="00405442">
        <w:rPr>
          <w:rFonts w:ascii="Helvetica" w:hAnsi="Helvetica" w:cs="Arial"/>
          <w:sz w:val="22"/>
          <w:szCs w:val="22"/>
        </w:rPr>
        <w:t xml:space="preserve"> </w:t>
      </w:r>
      <w:r w:rsidR="004D5E10">
        <w:rPr>
          <w:rFonts w:ascii="Helvetica" w:hAnsi="Helvetica" w:cs="Arial"/>
          <w:sz w:val="22"/>
          <w:szCs w:val="22"/>
        </w:rPr>
        <w:t xml:space="preserve">protective eye-wear should be used </w:t>
      </w:r>
      <w:r w:rsidR="00405442">
        <w:rPr>
          <w:rFonts w:ascii="Helvetica" w:hAnsi="Helvetica" w:cs="Arial"/>
          <w:sz w:val="22"/>
          <w:szCs w:val="22"/>
        </w:rPr>
        <w:t>when modifying the light path</w:t>
      </w:r>
      <w:r w:rsidR="00827034">
        <w:rPr>
          <w:rFonts w:ascii="Helvetica" w:hAnsi="Helvetica" w:cs="Arial"/>
          <w:sz w:val="22"/>
          <w:szCs w:val="22"/>
        </w:rPr>
        <w:t xml:space="preserve"> </w:t>
      </w:r>
      <w:r w:rsidR="002A2D28">
        <w:rPr>
          <w:rFonts w:ascii="Helvetica" w:hAnsi="Helvetica" w:cs="Arial"/>
          <w:b/>
          <w:sz w:val="22"/>
          <w:szCs w:val="22"/>
        </w:rPr>
        <w:t>[1]</w:t>
      </w:r>
      <w:r w:rsidR="00827034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  <w:pPrChange w:id="149" w:author="Bart C Jongbloets" w:date="2019-03-15T10:24:00Z">
          <w:pPr>
            <w:numPr>
              <w:ilvl w:val="2"/>
              <w:numId w:val="39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2-24T16:07:00Z" w:initials="BC">
    <w:p w14:paraId="6670FFCD" w14:textId="15E5BE7F" w:rsidR="002A2D28" w:rsidRPr="002A2D28" w:rsidRDefault="002A2D2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r w:rsidR="004D5E10">
        <w:rPr>
          <w:lang w:val="en-US"/>
        </w:rPr>
        <w:t>All Author statements are limited to 30 words.</w:t>
      </w:r>
    </w:p>
  </w:comment>
  <w:comment w:id="1" w:author="Bridget Colvin" w:date="2019-02-24T16:06:00Z" w:initials="BC">
    <w:p w14:paraId="63A5D334" w14:textId="350A47CB" w:rsidR="002A2D28" w:rsidRPr="002A2D28" w:rsidRDefault="002A2D2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Since this is the first time this term will be </w:t>
      </w:r>
      <w:proofErr w:type="gramStart"/>
      <w:r>
        <w:rPr>
          <w:lang w:val="en-US"/>
        </w:rPr>
        <w:t>used,</w:t>
      </w:r>
      <w:proofErr w:type="gramEnd"/>
      <w:r>
        <w:rPr>
          <w:lang w:val="en-US"/>
        </w:rPr>
        <w:t xml:space="preserve"> the abbreviation will need to be defined here.</w:t>
      </w:r>
    </w:p>
  </w:comment>
  <w:comment w:id="4" w:author="Bart C Jongbloets" w:date="2019-03-15T10:36:00Z" w:initials="BCJ">
    <w:p w14:paraId="1A545065" w14:textId="2C10EC2F" w:rsidR="00ED3933" w:rsidRPr="00ED3933" w:rsidRDefault="00ED39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New shot mad by Tim Exton here, should be </w:t>
      </w:r>
      <w:proofErr w:type="spellStart"/>
      <w:r>
        <w:rPr>
          <w:lang w:val="en-US"/>
        </w:rPr>
        <w:t>refered</w:t>
      </w:r>
      <w:proofErr w:type="spellEnd"/>
      <w:r>
        <w:rPr>
          <w:lang w:val="en-US"/>
        </w:rPr>
        <w:t xml:space="preserve"> by him as 2.3.1</w:t>
      </w:r>
    </w:p>
  </w:comment>
  <w:comment w:id="8" w:author="Bart C Jongbloets" w:date="2019-03-15T10:36:00Z" w:initials="BCJ">
    <w:p w14:paraId="45FF9929" w14:textId="381F0D77" w:rsidR="00ED3933" w:rsidRPr="00ED3933" w:rsidRDefault="00ED39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Not being shot</w:t>
      </w:r>
    </w:p>
  </w:comment>
  <w:comment w:id="2" w:author="Bart C Jongbloets" w:date="2019-02-18T13:24:00Z" w:initials="BCJ">
    <w:p w14:paraId="5530D90B" w14:textId="1BAB069B" w:rsidR="008530F1" w:rsidRDefault="008530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These steps were done by a local machinist we contracted. In</w:t>
      </w:r>
      <w:r w:rsidR="00F627B5">
        <w:rPr>
          <w:lang w:val="en-US"/>
        </w:rPr>
        <w:t xml:space="preserve"> the</w:t>
      </w:r>
      <w:r>
        <w:rPr>
          <w:lang w:val="en-US"/>
        </w:rPr>
        <w:t xml:space="preserve"> manuscript this section is optional.  We could show where to position the shaft coupling (2.3.2) and the end result after the we</w:t>
      </w:r>
      <w:r w:rsidR="00067BB8">
        <w:rPr>
          <w:lang w:val="en-US"/>
        </w:rPr>
        <w:t>lding, but unfortunately we can</w:t>
      </w:r>
      <w:r>
        <w:rPr>
          <w:lang w:val="en-US"/>
        </w:rPr>
        <w:t xml:space="preserve">not show the welding itself. </w:t>
      </w:r>
      <w:r w:rsidR="001E648F">
        <w:rPr>
          <w:lang w:val="en-US"/>
        </w:rPr>
        <w:t>In addition, any for most of our targeted viewers, welding may not something of the interest and can be out sourced.</w:t>
      </w:r>
    </w:p>
    <w:p w14:paraId="1DB8FC70" w14:textId="77777777" w:rsidR="00067BB8" w:rsidRPr="00F93840" w:rsidRDefault="00067BB8">
      <w:pPr>
        <w:pStyle w:val="CommentText"/>
        <w:rPr>
          <w:lang w:val="en-US"/>
        </w:rPr>
      </w:pPr>
    </w:p>
  </w:comment>
  <w:comment w:id="19" w:author="Bart C Jongbloets" w:date="2019-03-15T10:37:00Z" w:initials="BCJ">
    <w:p w14:paraId="6F103F15" w14:textId="50C79328" w:rsidR="009974A0" w:rsidRPr="009974A0" w:rsidRDefault="009974A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Tim and I moved this shot from 2.7.3 to 2.7.1 (should also be reflected in the video headers. </w:t>
      </w:r>
    </w:p>
  </w:comment>
  <w:comment w:id="23" w:author="Bart C Jongbloets" w:date="2019-03-15T10:38:00Z" w:initials="BCJ">
    <w:p w14:paraId="320FF3FE" w14:textId="067A4DA3" w:rsidR="00761430" w:rsidRPr="00761430" w:rsidRDefault="0076143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Added this shot </w:t>
      </w:r>
    </w:p>
  </w:comment>
  <w:comment w:id="27" w:author="Bart C Jongbloets" w:date="2019-03-15T10:38:00Z" w:initials="BCJ">
    <w:p w14:paraId="1D010982" w14:textId="7B5A2CBE" w:rsidR="00761430" w:rsidRPr="00761430" w:rsidRDefault="0076143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Moved these two shots to the back, so previously this was 2.7.2 and 2.7.3.</w:t>
      </w:r>
    </w:p>
  </w:comment>
  <w:comment w:id="85" w:author="Bridget Colvin" w:date="2019-02-13T11:17:00Z" w:initials="BC">
    <w:p w14:paraId="57CC766F" w14:textId="3B0BE523" w:rsidR="00A37FE4" w:rsidRPr="004D0AF6" w:rsidRDefault="00A37FE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Lab Media/Screen capture files to your </w:t>
      </w:r>
      <w:hyperlink r:id="rId1" w:history="1">
        <w:r w:rsidRPr="004D0AF6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104" w:author="Bart C Jongbloets" w:date="2019-02-18T15:21:00Z" w:initials="BCJ">
    <w:p w14:paraId="10CE0899" w14:textId="30B7CD80" w:rsidR="002844F1" w:rsidRDefault="002844F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suggest to show </w:t>
      </w:r>
      <w:r w:rsidR="00C06ED2">
        <w:rPr>
          <w:lang w:val="en-US"/>
        </w:rPr>
        <w:t xml:space="preserve">a </w:t>
      </w:r>
      <w:proofErr w:type="gramStart"/>
      <w:r w:rsidR="00652879">
        <w:rPr>
          <w:lang w:val="en-US"/>
        </w:rPr>
        <w:t>high resolution</w:t>
      </w:r>
      <w:proofErr w:type="gramEnd"/>
      <w:r w:rsidR="00652879">
        <w:rPr>
          <w:lang w:val="en-US"/>
        </w:rPr>
        <w:t xml:space="preserve"> IR video of the mouse moving on the treadmill while under the microscope. Otherwise we are required to </w:t>
      </w:r>
      <w:r w:rsidR="001F5C4C">
        <w:rPr>
          <w:lang w:val="en-US"/>
        </w:rPr>
        <w:t xml:space="preserve">stop the imaging and block the photomultiplier tubes </w:t>
      </w:r>
      <w:r w:rsidR="00C06ED2">
        <w:rPr>
          <w:lang w:val="en-US"/>
        </w:rPr>
        <w:t>in order for</w:t>
      </w:r>
      <w:r w:rsidR="00652879">
        <w:rPr>
          <w:lang w:val="en-US"/>
        </w:rPr>
        <w:t xml:space="preserve"> the video photographer </w:t>
      </w:r>
      <w:r w:rsidR="00C06ED2">
        <w:rPr>
          <w:lang w:val="en-US"/>
        </w:rPr>
        <w:t>to be able to shoot inside the covered microscope rig.</w:t>
      </w:r>
      <w:r w:rsidR="00076DAA">
        <w:rPr>
          <w:lang w:val="en-US"/>
        </w:rPr>
        <w:t xml:space="preserve"> (see email communications)</w:t>
      </w:r>
    </w:p>
    <w:p w14:paraId="37CD6865" w14:textId="77777777" w:rsidR="00743471" w:rsidRDefault="00743471">
      <w:pPr>
        <w:pStyle w:val="CommentText"/>
        <w:rPr>
          <w:lang w:val="en-US"/>
        </w:rPr>
      </w:pPr>
    </w:p>
    <w:p w14:paraId="5E2AB65E" w14:textId="6C157490" w:rsidR="00743471" w:rsidRPr="002844F1" w:rsidRDefault="00743471">
      <w:pPr>
        <w:pStyle w:val="CommentText"/>
        <w:rPr>
          <w:lang w:val="en-US"/>
        </w:rPr>
      </w:pPr>
    </w:p>
  </w:comment>
  <w:comment w:id="105" w:author="Bridget Colvin" w:date="2019-02-24T16:18:00Z" w:initials="BC">
    <w:p w14:paraId="4281FAFB" w14:textId="63F1B997" w:rsidR="00860712" w:rsidRPr="00860712" w:rsidRDefault="0086071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This is fine.</w:t>
      </w:r>
    </w:p>
  </w:comment>
  <w:comment w:id="112" w:author="Bridget Colvin" w:date="2019-02-24T15:59:00Z" w:initials="BC">
    <w:p w14:paraId="44B2B7E6" w14:textId="5CDDF4E9" w:rsidR="002A2D28" w:rsidRPr="002A2D28" w:rsidRDefault="002A2D2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This needs to be spelled out for our Voiceover Talent.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70FFCD" w15:done="0"/>
  <w15:commentEx w15:paraId="63A5D334" w15:done="0"/>
  <w15:commentEx w15:paraId="1A545065" w15:done="0"/>
  <w15:commentEx w15:paraId="45FF9929" w15:done="0"/>
  <w15:commentEx w15:paraId="1DB8FC70" w15:done="0"/>
  <w15:commentEx w15:paraId="6F103F15" w15:done="0"/>
  <w15:commentEx w15:paraId="320FF3FE" w15:done="0"/>
  <w15:commentEx w15:paraId="1D010982" w15:done="0"/>
  <w15:commentEx w15:paraId="57CC766F" w15:done="0"/>
  <w15:commentEx w15:paraId="5E2AB65E" w15:done="0"/>
  <w15:commentEx w15:paraId="4281FAFB" w15:paraIdParent="5E2AB65E" w15:done="0"/>
  <w15:commentEx w15:paraId="44B2B7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70FFCD" w16cid:durableId="201D3FCC"/>
  <w16cid:commentId w16cid:paraId="63A5D334" w16cid:durableId="201D3F9B"/>
  <w16cid:commentId w16cid:paraId="1A545065" w16cid:durableId="2035FE9C"/>
  <w16cid:commentId w16cid:paraId="45FF9929" w16cid:durableId="2035FE93"/>
  <w16cid:commentId w16cid:paraId="1DB8FC70" w16cid:durableId="2018FDB6"/>
  <w16cid:commentId w16cid:paraId="6F103F15" w16cid:durableId="2035FEEC"/>
  <w16cid:commentId w16cid:paraId="320FF3FE" w16cid:durableId="2035FF15"/>
  <w16cid:commentId w16cid:paraId="1D010982" w16cid:durableId="2035FF1D"/>
  <w16cid:commentId w16cid:paraId="57CC766F" w16cid:durableId="200E7B4E"/>
  <w16cid:commentId w16cid:paraId="5E2AB65E" w16cid:durableId="20179D95"/>
  <w16cid:commentId w16cid:paraId="4281FAFB" w16cid:durableId="201D4264"/>
  <w16cid:commentId w16cid:paraId="44B2B7E6" w16cid:durableId="201D3D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8E849" w14:textId="77777777" w:rsidR="005A593B" w:rsidRDefault="005A593B">
      <w:r>
        <w:separator/>
      </w:r>
    </w:p>
  </w:endnote>
  <w:endnote w:type="continuationSeparator" w:id="0">
    <w:p w14:paraId="6A9E1E0A" w14:textId="77777777" w:rsidR="005A593B" w:rsidRDefault="005A593B">
      <w:r>
        <w:continuationSeparator/>
      </w:r>
    </w:p>
  </w:endnote>
  <w:endnote w:type="continuationNotice" w:id="1">
    <w:p w14:paraId="655830CF" w14:textId="77777777" w:rsidR="005A593B" w:rsidRDefault="005A5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37FE4" w:rsidRDefault="00A37FE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37FE4" w:rsidRDefault="00A37FE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A37FE4" w:rsidRPr="00C70C90" w:rsidRDefault="00A37FE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75B01" w14:textId="77777777" w:rsidR="005A593B" w:rsidRDefault="005A593B">
      <w:r>
        <w:separator/>
      </w:r>
    </w:p>
  </w:footnote>
  <w:footnote w:type="continuationSeparator" w:id="0">
    <w:p w14:paraId="666C914D" w14:textId="77777777" w:rsidR="005A593B" w:rsidRDefault="005A593B">
      <w:r>
        <w:continuationSeparator/>
      </w:r>
    </w:p>
  </w:footnote>
  <w:footnote w:type="continuationNotice" w:id="1">
    <w:p w14:paraId="5546933D" w14:textId="77777777" w:rsidR="005A593B" w:rsidRDefault="005A5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B78A49B" w:rsidR="00A37FE4" w:rsidRPr="00C40BA1" w:rsidRDefault="00A37FE4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40BA1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BA1" w:rsidRPr="00C40BA1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A37FE4" w:rsidRPr="006A6324" w:rsidRDefault="00A37FE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C7885"/>
    <w:multiLevelType w:val="multilevel"/>
    <w:tmpl w:val="6826EF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1FC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7425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9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t C Jongbloets">
    <w15:presenceInfo w15:providerId="None" w15:userId="Bart C Jongbloet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1D5"/>
    <w:rsid w:val="00003C8B"/>
    <w:rsid w:val="00004785"/>
    <w:rsid w:val="000051DE"/>
    <w:rsid w:val="0001266D"/>
    <w:rsid w:val="00013862"/>
    <w:rsid w:val="000161F3"/>
    <w:rsid w:val="00023E22"/>
    <w:rsid w:val="00025DE9"/>
    <w:rsid w:val="00033C7C"/>
    <w:rsid w:val="00033CE5"/>
    <w:rsid w:val="00034F6F"/>
    <w:rsid w:val="000425E3"/>
    <w:rsid w:val="00043807"/>
    <w:rsid w:val="000504CC"/>
    <w:rsid w:val="000600CA"/>
    <w:rsid w:val="00067BB8"/>
    <w:rsid w:val="00074929"/>
    <w:rsid w:val="00076DAA"/>
    <w:rsid w:val="00083792"/>
    <w:rsid w:val="00090BAC"/>
    <w:rsid w:val="00090E35"/>
    <w:rsid w:val="0009563B"/>
    <w:rsid w:val="0009668F"/>
    <w:rsid w:val="0009684E"/>
    <w:rsid w:val="00096B0B"/>
    <w:rsid w:val="00097F7C"/>
    <w:rsid w:val="000A02BC"/>
    <w:rsid w:val="000A0E5B"/>
    <w:rsid w:val="000A6F22"/>
    <w:rsid w:val="000B0B1A"/>
    <w:rsid w:val="000B4E9A"/>
    <w:rsid w:val="000B7C31"/>
    <w:rsid w:val="000D065F"/>
    <w:rsid w:val="000D17E8"/>
    <w:rsid w:val="000D2C59"/>
    <w:rsid w:val="000D35D9"/>
    <w:rsid w:val="000D412B"/>
    <w:rsid w:val="000D51E4"/>
    <w:rsid w:val="000E3CCC"/>
    <w:rsid w:val="000E7F99"/>
    <w:rsid w:val="001037E2"/>
    <w:rsid w:val="00106F46"/>
    <w:rsid w:val="001115D1"/>
    <w:rsid w:val="0011599B"/>
    <w:rsid w:val="001176A1"/>
    <w:rsid w:val="00117C91"/>
    <w:rsid w:val="0012348C"/>
    <w:rsid w:val="00123B7C"/>
    <w:rsid w:val="00124472"/>
    <w:rsid w:val="00125924"/>
    <w:rsid w:val="00126973"/>
    <w:rsid w:val="00132A24"/>
    <w:rsid w:val="00137395"/>
    <w:rsid w:val="0015010D"/>
    <w:rsid w:val="00151824"/>
    <w:rsid w:val="001546F4"/>
    <w:rsid w:val="00161099"/>
    <w:rsid w:val="00161BA9"/>
    <w:rsid w:val="00162D51"/>
    <w:rsid w:val="00171F11"/>
    <w:rsid w:val="00176B96"/>
    <w:rsid w:val="00177B33"/>
    <w:rsid w:val="001819E3"/>
    <w:rsid w:val="00184EF9"/>
    <w:rsid w:val="00191A77"/>
    <w:rsid w:val="00193F76"/>
    <w:rsid w:val="001A5262"/>
    <w:rsid w:val="001A7BA6"/>
    <w:rsid w:val="001B1818"/>
    <w:rsid w:val="001B1DBA"/>
    <w:rsid w:val="001B3024"/>
    <w:rsid w:val="001B5C46"/>
    <w:rsid w:val="001B5F4E"/>
    <w:rsid w:val="001B74C6"/>
    <w:rsid w:val="001C5ABB"/>
    <w:rsid w:val="001C7BBC"/>
    <w:rsid w:val="001E230F"/>
    <w:rsid w:val="001E52A3"/>
    <w:rsid w:val="001E648F"/>
    <w:rsid w:val="001E6A92"/>
    <w:rsid w:val="001F0427"/>
    <w:rsid w:val="001F0890"/>
    <w:rsid w:val="001F5C4C"/>
    <w:rsid w:val="001F5D82"/>
    <w:rsid w:val="001F65E5"/>
    <w:rsid w:val="0020292E"/>
    <w:rsid w:val="00231215"/>
    <w:rsid w:val="00234338"/>
    <w:rsid w:val="002350A7"/>
    <w:rsid w:val="00247BFF"/>
    <w:rsid w:val="00252700"/>
    <w:rsid w:val="00252DF9"/>
    <w:rsid w:val="0025310D"/>
    <w:rsid w:val="002544F1"/>
    <w:rsid w:val="002617AD"/>
    <w:rsid w:val="002656FB"/>
    <w:rsid w:val="00265C44"/>
    <w:rsid w:val="00277C90"/>
    <w:rsid w:val="00283E3E"/>
    <w:rsid w:val="002844F1"/>
    <w:rsid w:val="0029128C"/>
    <w:rsid w:val="00293572"/>
    <w:rsid w:val="002A2D28"/>
    <w:rsid w:val="002A3832"/>
    <w:rsid w:val="002A5779"/>
    <w:rsid w:val="002A6C6E"/>
    <w:rsid w:val="002B0D13"/>
    <w:rsid w:val="002B0D88"/>
    <w:rsid w:val="002B15C1"/>
    <w:rsid w:val="002B18ED"/>
    <w:rsid w:val="002B2198"/>
    <w:rsid w:val="002B26D4"/>
    <w:rsid w:val="002B3A76"/>
    <w:rsid w:val="002B55D9"/>
    <w:rsid w:val="002C0749"/>
    <w:rsid w:val="002C54DB"/>
    <w:rsid w:val="002C6E5B"/>
    <w:rsid w:val="002D1FFB"/>
    <w:rsid w:val="002D382E"/>
    <w:rsid w:val="002D52A1"/>
    <w:rsid w:val="002E3F46"/>
    <w:rsid w:val="002E4909"/>
    <w:rsid w:val="002E7521"/>
    <w:rsid w:val="002F3829"/>
    <w:rsid w:val="0030315D"/>
    <w:rsid w:val="003036C1"/>
    <w:rsid w:val="00305187"/>
    <w:rsid w:val="00305270"/>
    <w:rsid w:val="00305FCB"/>
    <w:rsid w:val="0030618C"/>
    <w:rsid w:val="00307FCE"/>
    <w:rsid w:val="003138D4"/>
    <w:rsid w:val="003176C4"/>
    <w:rsid w:val="00322C71"/>
    <w:rsid w:val="00330F1B"/>
    <w:rsid w:val="003325E9"/>
    <w:rsid w:val="00332697"/>
    <w:rsid w:val="00336C61"/>
    <w:rsid w:val="00342D7B"/>
    <w:rsid w:val="003462BF"/>
    <w:rsid w:val="0034684D"/>
    <w:rsid w:val="00354B4B"/>
    <w:rsid w:val="0036189A"/>
    <w:rsid w:val="00370A9B"/>
    <w:rsid w:val="003773C6"/>
    <w:rsid w:val="00381D9E"/>
    <w:rsid w:val="00390BA7"/>
    <w:rsid w:val="00394683"/>
    <w:rsid w:val="00395684"/>
    <w:rsid w:val="003A1109"/>
    <w:rsid w:val="003A2FF8"/>
    <w:rsid w:val="003A36F5"/>
    <w:rsid w:val="003A49C2"/>
    <w:rsid w:val="003B3C2C"/>
    <w:rsid w:val="003B3D02"/>
    <w:rsid w:val="003B5E26"/>
    <w:rsid w:val="003C2F6F"/>
    <w:rsid w:val="003C340F"/>
    <w:rsid w:val="003D0847"/>
    <w:rsid w:val="003E005E"/>
    <w:rsid w:val="003E2BC9"/>
    <w:rsid w:val="003E3176"/>
    <w:rsid w:val="00405442"/>
    <w:rsid w:val="00406AE1"/>
    <w:rsid w:val="0041346F"/>
    <w:rsid w:val="00413DED"/>
    <w:rsid w:val="00414B4F"/>
    <w:rsid w:val="00421464"/>
    <w:rsid w:val="0043032D"/>
    <w:rsid w:val="00440FFA"/>
    <w:rsid w:val="00450B27"/>
    <w:rsid w:val="0045154D"/>
    <w:rsid w:val="00451A0A"/>
    <w:rsid w:val="00451CEE"/>
    <w:rsid w:val="00453116"/>
    <w:rsid w:val="00454D68"/>
    <w:rsid w:val="00455510"/>
    <w:rsid w:val="00456A5D"/>
    <w:rsid w:val="00467FBD"/>
    <w:rsid w:val="00472752"/>
    <w:rsid w:val="0047306D"/>
    <w:rsid w:val="004731A5"/>
    <w:rsid w:val="00480451"/>
    <w:rsid w:val="00482D4C"/>
    <w:rsid w:val="004843FF"/>
    <w:rsid w:val="004924D1"/>
    <w:rsid w:val="004945A9"/>
    <w:rsid w:val="004C1095"/>
    <w:rsid w:val="004C2DAD"/>
    <w:rsid w:val="004D0AF6"/>
    <w:rsid w:val="004D2F0A"/>
    <w:rsid w:val="004D4E66"/>
    <w:rsid w:val="004D5E10"/>
    <w:rsid w:val="004D62E5"/>
    <w:rsid w:val="004E2BE1"/>
    <w:rsid w:val="004E35F1"/>
    <w:rsid w:val="004E3F8E"/>
    <w:rsid w:val="004F2172"/>
    <w:rsid w:val="004F664D"/>
    <w:rsid w:val="00511F52"/>
    <w:rsid w:val="00513853"/>
    <w:rsid w:val="00530DD9"/>
    <w:rsid w:val="005318B2"/>
    <w:rsid w:val="005320E4"/>
    <w:rsid w:val="00536D89"/>
    <w:rsid w:val="00547448"/>
    <w:rsid w:val="005513A2"/>
    <w:rsid w:val="00554730"/>
    <w:rsid w:val="00557116"/>
    <w:rsid w:val="0055763A"/>
    <w:rsid w:val="00563935"/>
    <w:rsid w:val="00564BE7"/>
    <w:rsid w:val="00565757"/>
    <w:rsid w:val="00570CAD"/>
    <w:rsid w:val="0057440D"/>
    <w:rsid w:val="005779F9"/>
    <w:rsid w:val="0058157D"/>
    <w:rsid w:val="005A09D8"/>
    <w:rsid w:val="005A1F5E"/>
    <w:rsid w:val="005A3F8F"/>
    <w:rsid w:val="005A514B"/>
    <w:rsid w:val="005A593B"/>
    <w:rsid w:val="005B2D60"/>
    <w:rsid w:val="005B6859"/>
    <w:rsid w:val="005C3FB9"/>
    <w:rsid w:val="005D4168"/>
    <w:rsid w:val="005D783F"/>
    <w:rsid w:val="005E2B7E"/>
    <w:rsid w:val="005F18A3"/>
    <w:rsid w:val="00602C70"/>
    <w:rsid w:val="0060643D"/>
    <w:rsid w:val="006208F0"/>
    <w:rsid w:val="00631B85"/>
    <w:rsid w:val="006346FE"/>
    <w:rsid w:val="006402D4"/>
    <w:rsid w:val="00644E74"/>
    <w:rsid w:val="00645B93"/>
    <w:rsid w:val="00645CA9"/>
    <w:rsid w:val="00652879"/>
    <w:rsid w:val="00654735"/>
    <w:rsid w:val="006556DE"/>
    <w:rsid w:val="006617AB"/>
    <w:rsid w:val="00662308"/>
    <w:rsid w:val="00664850"/>
    <w:rsid w:val="006801B1"/>
    <w:rsid w:val="0069665E"/>
    <w:rsid w:val="006A6324"/>
    <w:rsid w:val="006B7EBE"/>
    <w:rsid w:val="006C08AE"/>
    <w:rsid w:val="006C0E87"/>
    <w:rsid w:val="006C12AD"/>
    <w:rsid w:val="006C3C1C"/>
    <w:rsid w:val="006C5795"/>
    <w:rsid w:val="006D39B3"/>
    <w:rsid w:val="006E026A"/>
    <w:rsid w:val="006E64A2"/>
    <w:rsid w:val="006F2005"/>
    <w:rsid w:val="006F5EA7"/>
    <w:rsid w:val="00704CBE"/>
    <w:rsid w:val="00710761"/>
    <w:rsid w:val="0071294C"/>
    <w:rsid w:val="0071509A"/>
    <w:rsid w:val="007154DC"/>
    <w:rsid w:val="00720945"/>
    <w:rsid w:val="00724E3B"/>
    <w:rsid w:val="0073387A"/>
    <w:rsid w:val="00741F5A"/>
    <w:rsid w:val="00743471"/>
    <w:rsid w:val="007446F6"/>
    <w:rsid w:val="00745D4B"/>
    <w:rsid w:val="00746865"/>
    <w:rsid w:val="007548F3"/>
    <w:rsid w:val="00754C5D"/>
    <w:rsid w:val="00756E0D"/>
    <w:rsid w:val="007574EC"/>
    <w:rsid w:val="00761430"/>
    <w:rsid w:val="0077071A"/>
    <w:rsid w:val="00773BC7"/>
    <w:rsid w:val="00777388"/>
    <w:rsid w:val="007853FF"/>
    <w:rsid w:val="00785A28"/>
    <w:rsid w:val="00786040"/>
    <w:rsid w:val="0078728E"/>
    <w:rsid w:val="007A23A8"/>
    <w:rsid w:val="007A276C"/>
    <w:rsid w:val="007A395B"/>
    <w:rsid w:val="007B1CFC"/>
    <w:rsid w:val="007B3A6A"/>
    <w:rsid w:val="007B3E0E"/>
    <w:rsid w:val="007C402C"/>
    <w:rsid w:val="007D3314"/>
    <w:rsid w:val="007D4222"/>
    <w:rsid w:val="007E6973"/>
    <w:rsid w:val="007E72BD"/>
    <w:rsid w:val="007E7AC4"/>
    <w:rsid w:val="007F49F4"/>
    <w:rsid w:val="007F59DB"/>
    <w:rsid w:val="008010E1"/>
    <w:rsid w:val="00803C33"/>
    <w:rsid w:val="00804C75"/>
    <w:rsid w:val="00806B1B"/>
    <w:rsid w:val="00807B92"/>
    <w:rsid w:val="00817569"/>
    <w:rsid w:val="00817AB7"/>
    <w:rsid w:val="00823DD0"/>
    <w:rsid w:val="00827034"/>
    <w:rsid w:val="00832FA5"/>
    <w:rsid w:val="0083412C"/>
    <w:rsid w:val="0083567A"/>
    <w:rsid w:val="008373A7"/>
    <w:rsid w:val="00847916"/>
    <w:rsid w:val="00851B3E"/>
    <w:rsid w:val="008530F1"/>
    <w:rsid w:val="00854994"/>
    <w:rsid w:val="00860712"/>
    <w:rsid w:val="00873FED"/>
    <w:rsid w:val="0088113B"/>
    <w:rsid w:val="00883A77"/>
    <w:rsid w:val="0089455F"/>
    <w:rsid w:val="00895DFF"/>
    <w:rsid w:val="008A0177"/>
    <w:rsid w:val="008C1612"/>
    <w:rsid w:val="008C2921"/>
    <w:rsid w:val="008D2A6A"/>
    <w:rsid w:val="008D58EC"/>
    <w:rsid w:val="008D7A48"/>
    <w:rsid w:val="008E0691"/>
    <w:rsid w:val="008E16DE"/>
    <w:rsid w:val="008E3B54"/>
    <w:rsid w:val="008E6E0B"/>
    <w:rsid w:val="008E74F7"/>
    <w:rsid w:val="008F0DEE"/>
    <w:rsid w:val="008F1408"/>
    <w:rsid w:val="008F7754"/>
    <w:rsid w:val="0090459F"/>
    <w:rsid w:val="00904DCC"/>
    <w:rsid w:val="009153BB"/>
    <w:rsid w:val="009212DD"/>
    <w:rsid w:val="009229F2"/>
    <w:rsid w:val="00922C54"/>
    <w:rsid w:val="009261B6"/>
    <w:rsid w:val="009301B8"/>
    <w:rsid w:val="00931AFD"/>
    <w:rsid w:val="00931D78"/>
    <w:rsid w:val="00932E68"/>
    <w:rsid w:val="00937BDD"/>
    <w:rsid w:val="00940D50"/>
    <w:rsid w:val="00941F06"/>
    <w:rsid w:val="0094665D"/>
    <w:rsid w:val="00950F4D"/>
    <w:rsid w:val="00951A8E"/>
    <w:rsid w:val="00954870"/>
    <w:rsid w:val="009625B1"/>
    <w:rsid w:val="00970074"/>
    <w:rsid w:val="00976D9E"/>
    <w:rsid w:val="00982237"/>
    <w:rsid w:val="00982784"/>
    <w:rsid w:val="009849E9"/>
    <w:rsid w:val="00985F44"/>
    <w:rsid w:val="00991C18"/>
    <w:rsid w:val="009974A0"/>
    <w:rsid w:val="009A0E7C"/>
    <w:rsid w:val="009A3CBD"/>
    <w:rsid w:val="009B2183"/>
    <w:rsid w:val="009B2CD4"/>
    <w:rsid w:val="009B3D40"/>
    <w:rsid w:val="009B4EE3"/>
    <w:rsid w:val="009C13D3"/>
    <w:rsid w:val="009C2062"/>
    <w:rsid w:val="009C7B9A"/>
    <w:rsid w:val="009D613C"/>
    <w:rsid w:val="009F356C"/>
    <w:rsid w:val="00A10E3C"/>
    <w:rsid w:val="00A20DA8"/>
    <w:rsid w:val="00A218EC"/>
    <w:rsid w:val="00A22EB3"/>
    <w:rsid w:val="00A259BC"/>
    <w:rsid w:val="00A26591"/>
    <w:rsid w:val="00A269B3"/>
    <w:rsid w:val="00A310D7"/>
    <w:rsid w:val="00A3138F"/>
    <w:rsid w:val="00A35884"/>
    <w:rsid w:val="00A37FE4"/>
    <w:rsid w:val="00A544E6"/>
    <w:rsid w:val="00A60320"/>
    <w:rsid w:val="00A7689F"/>
    <w:rsid w:val="00A76A32"/>
    <w:rsid w:val="00A77CF6"/>
    <w:rsid w:val="00A84AB3"/>
    <w:rsid w:val="00A86331"/>
    <w:rsid w:val="00A91283"/>
    <w:rsid w:val="00A915E7"/>
    <w:rsid w:val="00AA132F"/>
    <w:rsid w:val="00AA6EE0"/>
    <w:rsid w:val="00AC4CFA"/>
    <w:rsid w:val="00AC54F1"/>
    <w:rsid w:val="00AC63FC"/>
    <w:rsid w:val="00AD52B4"/>
    <w:rsid w:val="00AE11E8"/>
    <w:rsid w:val="00AE508E"/>
    <w:rsid w:val="00AE7DAA"/>
    <w:rsid w:val="00AF0F89"/>
    <w:rsid w:val="00B00B9D"/>
    <w:rsid w:val="00B13941"/>
    <w:rsid w:val="00B16F56"/>
    <w:rsid w:val="00B25879"/>
    <w:rsid w:val="00B271F0"/>
    <w:rsid w:val="00B340A8"/>
    <w:rsid w:val="00B40E12"/>
    <w:rsid w:val="00B435B8"/>
    <w:rsid w:val="00B4499C"/>
    <w:rsid w:val="00B5134A"/>
    <w:rsid w:val="00B54F70"/>
    <w:rsid w:val="00B653B7"/>
    <w:rsid w:val="00B66A14"/>
    <w:rsid w:val="00B67855"/>
    <w:rsid w:val="00B7250F"/>
    <w:rsid w:val="00B73E34"/>
    <w:rsid w:val="00B74F1E"/>
    <w:rsid w:val="00B74F4B"/>
    <w:rsid w:val="00B77C0E"/>
    <w:rsid w:val="00B84DEF"/>
    <w:rsid w:val="00B85538"/>
    <w:rsid w:val="00B966AF"/>
    <w:rsid w:val="00B96DEF"/>
    <w:rsid w:val="00B974D3"/>
    <w:rsid w:val="00BA1587"/>
    <w:rsid w:val="00BA272D"/>
    <w:rsid w:val="00BA7565"/>
    <w:rsid w:val="00BC2C9D"/>
    <w:rsid w:val="00BC3219"/>
    <w:rsid w:val="00BC3D6E"/>
    <w:rsid w:val="00BC42B1"/>
    <w:rsid w:val="00BC613E"/>
    <w:rsid w:val="00BC6AAD"/>
    <w:rsid w:val="00BC6DA7"/>
    <w:rsid w:val="00BD16EB"/>
    <w:rsid w:val="00BE051D"/>
    <w:rsid w:val="00BE6B05"/>
    <w:rsid w:val="00BF3C38"/>
    <w:rsid w:val="00BF42E2"/>
    <w:rsid w:val="00C06ED2"/>
    <w:rsid w:val="00C12DB3"/>
    <w:rsid w:val="00C17FC0"/>
    <w:rsid w:val="00C20319"/>
    <w:rsid w:val="00C40BA1"/>
    <w:rsid w:val="00C43897"/>
    <w:rsid w:val="00C57504"/>
    <w:rsid w:val="00C602B2"/>
    <w:rsid w:val="00C70C90"/>
    <w:rsid w:val="00C711E7"/>
    <w:rsid w:val="00C7374B"/>
    <w:rsid w:val="00C8109F"/>
    <w:rsid w:val="00C836F3"/>
    <w:rsid w:val="00C85305"/>
    <w:rsid w:val="00C97B11"/>
    <w:rsid w:val="00CA3040"/>
    <w:rsid w:val="00CA5645"/>
    <w:rsid w:val="00CB039A"/>
    <w:rsid w:val="00CB76BF"/>
    <w:rsid w:val="00CC0C58"/>
    <w:rsid w:val="00CC29BF"/>
    <w:rsid w:val="00CD1040"/>
    <w:rsid w:val="00CD515D"/>
    <w:rsid w:val="00CD7F92"/>
    <w:rsid w:val="00CE10F2"/>
    <w:rsid w:val="00CE15B3"/>
    <w:rsid w:val="00CE2881"/>
    <w:rsid w:val="00CE3C25"/>
    <w:rsid w:val="00CE79A4"/>
    <w:rsid w:val="00CF22F6"/>
    <w:rsid w:val="00CF6830"/>
    <w:rsid w:val="00D00EF4"/>
    <w:rsid w:val="00D04FD7"/>
    <w:rsid w:val="00D10BFA"/>
    <w:rsid w:val="00D10F00"/>
    <w:rsid w:val="00D150D8"/>
    <w:rsid w:val="00D239E6"/>
    <w:rsid w:val="00D24713"/>
    <w:rsid w:val="00D27C87"/>
    <w:rsid w:val="00D300CE"/>
    <w:rsid w:val="00D3037E"/>
    <w:rsid w:val="00D30ABD"/>
    <w:rsid w:val="00D350F6"/>
    <w:rsid w:val="00D3616A"/>
    <w:rsid w:val="00D40B8D"/>
    <w:rsid w:val="00D423D3"/>
    <w:rsid w:val="00D46DEB"/>
    <w:rsid w:val="00D70E0E"/>
    <w:rsid w:val="00D73F0B"/>
    <w:rsid w:val="00D925CB"/>
    <w:rsid w:val="00D927F5"/>
    <w:rsid w:val="00D963FD"/>
    <w:rsid w:val="00DA117F"/>
    <w:rsid w:val="00DA17FB"/>
    <w:rsid w:val="00DA1B09"/>
    <w:rsid w:val="00DA50FC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4068"/>
    <w:rsid w:val="00E072AC"/>
    <w:rsid w:val="00E14002"/>
    <w:rsid w:val="00E24673"/>
    <w:rsid w:val="00E24898"/>
    <w:rsid w:val="00E355EE"/>
    <w:rsid w:val="00E37811"/>
    <w:rsid w:val="00E46A39"/>
    <w:rsid w:val="00E527FE"/>
    <w:rsid w:val="00E53A0E"/>
    <w:rsid w:val="00E62BDB"/>
    <w:rsid w:val="00E631F3"/>
    <w:rsid w:val="00E74D3C"/>
    <w:rsid w:val="00E8076C"/>
    <w:rsid w:val="00E813DB"/>
    <w:rsid w:val="00E83D20"/>
    <w:rsid w:val="00E943F6"/>
    <w:rsid w:val="00EA0007"/>
    <w:rsid w:val="00EA2016"/>
    <w:rsid w:val="00EA20E5"/>
    <w:rsid w:val="00EA2756"/>
    <w:rsid w:val="00EA35C7"/>
    <w:rsid w:val="00EA4B94"/>
    <w:rsid w:val="00EA4D8E"/>
    <w:rsid w:val="00EA60D4"/>
    <w:rsid w:val="00EA7771"/>
    <w:rsid w:val="00ED203B"/>
    <w:rsid w:val="00ED3933"/>
    <w:rsid w:val="00EE1E2F"/>
    <w:rsid w:val="00EE4460"/>
    <w:rsid w:val="00EF4E2B"/>
    <w:rsid w:val="00F0293A"/>
    <w:rsid w:val="00F04E9E"/>
    <w:rsid w:val="00F10FAD"/>
    <w:rsid w:val="00F146E3"/>
    <w:rsid w:val="00F15B0F"/>
    <w:rsid w:val="00F21316"/>
    <w:rsid w:val="00F22F5E"/>
    <w:rsid w:val="00F26446"/>
    <w:rsid w:val="00F35094"/>
    <w:rsid w:val="00F4131C"/>
    <w:rsid w:val="00F47990"/>
    <w:rsid w:val="00F501A7"/>
    <w:rsid w:val="00F56A75"/>
    <w:rsid w:val="00F60B45"/>
    <w:rsid w:val="00F619A9"/>
    <w:rsid w:val="00F627B5"/>
    <w:rsid w:val="00F64FB6"/>
    <w:rsid w:val="00F656E9"/>
    <w:rsid w:val="00F67A43"/>
    <w:rsid w:val="00F93840"/>
    <w:rsid w:val="00F95E8D"/>
    <w:rsid w:val="00F97ABE"/>
    <w:rsid w:val="00FA1A9D"/>
    <w:rsid w:val="00FA7A79"/>
    <w:rsid w:val="00FA7D51"/>
    <w:rsid w:val="00FB35B6"/>
    <w:rsid w:val="00FC6A44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0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15547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gbloe@ohsu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15547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o@ohsu.edu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malei@ohsu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hong@ohsu.edu" TargetMode="External"/><Relationship Id="rId14" Type="http://schemas.openxmlformats.org/officeDocument/2006/relationships/hyperlink" Target="http://www.jove.com/files_upload.php?src=18155478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17905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Bart C Jongbloets</cp:lastModifiedBy>
  <cp:revision>4</cp:revision>
  <dcterms:created xsi:type="dcterms:W3CDTF">2019-03-15T17:19:00Z</dcterms:created>
  <dcterms:modified xsi:type="dcterms:W3CDTF">2019-03-15T17:38:00Z</dcterms:modified>
</cp:coreProperties>
</file>