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8F169" w14:textId="77777777" w:rsidR="003B08CA" w:rsidRPr="00E17E22" w:rsidRDefault="003B08CA" w:rsidP="009A0E7C">
      <w:pPr>
        <w:outlineLvl w:val="0"/>
        <w:rPr>
          <w:rFonts w:ascii="Arial" w:hAnsi="Arial" w:cs="Arial"/>
          <w:szCs w:val="22"/>
        </w:rPr>
      </w:pPr>
    </w:p>
    <w:p w14:paraId="06D2265C" w14:textId="77777777" w:rsidR="00CE10F2" w:rsidRPr="00E17E22" w:rsidRDefault="00CE10F2" w:rsidP="009A0E7C">
      <w:pPr>
        <w:outlineLvl w:val="0"/>
        <w:rPr>
          <w:rFonts w:ascii="Arial" w:hAnsi="Arial" w:cs="Arial"/>
          <w:b/>
          <w:bCs/>
          <w:sz w:val="24"/>
          <w:szCs w:val="22"/>
        </w:rPr>
      </w:pPr>
      <w:r w:rsidRPr="00E17E22">
        <w:rPr>
          <w:rFonts w:ascii="Arial" w:hAnsi="Arial" w:cs="Arial"/>
          <w:b/>
          <w:szCs w:val="22"/>
        </w:rPr>
        <w:t xml:space="preserve">Submission ID #: </w:t>
      </w:r>
      <w:r w:rsidR="005A5AE2">
        <w:rPr>
          <w:rFonts w:ascii="Arial" w:hAnsi="Arial" w:cs="Arial"/>
          <w:b/>
          <w:szCs w:val="22"/>
        </w:rPr>
        <w:t>59523</w:t>
      </w:r>
    </w:p>
    <w:p w14:paraId="471654DD" w14:textId="77777777" w:rsidR="00CE10F2" w:rsidRPr="00E17E22" w:rsidDel="00A12F8F" w:rsidRDefault="00C70C90" w:rsidP="009A0E7C">
      <w:pPr>
        <w:outlineLvl w:val="0"/>
        <w:rPr>
          <w:rFonts w:ascii="Arial" w:hAnsi="Arial" w:cs="Arial"/>
          <w:b/>
          <w:szCs w:val="22"/>
        </w:rPr>
      </w:pPr>
      <w:r w:rsidRPr="00E17E22">
        <w:rPr>
          <w:rFonts w:ascii="Arial" w:hAnsi="Arial" w:cs="Arial"/>
          <w:b/>
          <w:szCs w:val="22"/>
        </w:rPr>
        <w:t>Scriptwriter</w:t>
      </w:r>
      <w:r w:rsidR="00CE10F2" w:rsidRPr="00E17E22">
        <w:rPr>
          <w:rFonts w:ascii="Arial" w:hAnsi="Arial" w:cs="Arial"/>
          <w:b/>
          <w:szCs w:val="22"/>
        </w:rPr>
        <w:t xml:space="preserve"> Name:</w:t>
      </w:r>
      <w:r w:rsidR="00FF4915" w:rsidRPr="00E17E22">
        <w:rPr>
          <w:rFonts w:ascii="Arial" w:hAnsi="Arial" w:cs="Arial"/>
          <w:b/>
          <w:szCs w:val="22"/>
        </w:rPr>
        <w:t xml:space="preserve"> Tara Cass</w:t>
      </w:r>
    </w:p>
    <w:p w14:paraId="3EC27A07" w14:textId="77777777" w:rsidR="009A3CBD" w:rsidRPr="00E17E22" w:rsidRDefault="00DC058D" w:rsidP="009A0E7C">
      <w:pPr>
        <w:outlineLvl w:val="0"/>
        <w:rPr>
          <w:rFonts w:ascii="Arial" w:hAnsi="Arial" w:cs="Arial"/>
          <w:b/>
          <w:szCs w:val="22"/>
        </w:rPr>
      </w:pPr>
      <w:r w:rsidRPr="00E17E22">
        <w:rPr>
          <w:rFonts w:ascii="Arial" w:hAnsi="Arial" w:cs="Arial"/>
          <w:b/>
          <w:szCs w:val="22"/>
          <w:highlight w:val="yellow"/>
        </w:rPr>
        <w:t xml:space="preserve">Project Page </w:t>
      </w:r>
      <w:r w:rsidR="009A3CBD" w:rsidRPr="00E17E22">
        <w:rPr>
          <w:rFonts w:ascii="Arial" w:hAnsi="Arial" w:cs="Arial"/>
          <w:b/>
          <w:szCs w:val="22"/>
          <w:highlight w:val="yellow"/>
        </w:rPr>
        <w:t>Link</w:t>
      </w:r>
      <w:r w:rsidR="009A3CBD" w:rsidRPr="00E17E22">
        <w:rPr>
          <w:rFonts w:ascii="Arial" w:hAnsi="Arial" w:cs="Arial"/>
          <w:b/>
          <w:szCs w:val="22"/>
        </w:rPr>
        <w:t>:</w:t>
      </w:r>
      <w:r w:rsidR="00FF4915" w:rsidRPr="00E17E22">
        <w:rPr>
          <w:rFonts w:ascii="Arial" w:hAnsi="Arial" w:cs="Arial"/>
          <w:b/>
          <w:szCs w:val="22"/>
        </w:rPr>
        <w:t xml:space="preserve"> </w:t>
      </w:r>
      <w:hyperlink r:id="rId8" w:history="1">
        <w:r w:rsidR="00BF1C15" w:rsidRPr="006C7666">
          <w:rPr>
            <w:rStyle w:val="Hyperlink"/>
            <w:rFonts w:ascii="Arial" w:hAnsi="Arial" w:cs="Arial"/>
            <w:b/>
            <w:szCs w:val="22"/>
          </w:rPr>
          <w:t>https://www.jove.com/account/file-uploader?src=18154563</w:t>
        </w:r>
      </w:hyperlink>
    </w:p>
    <w:p w14:paraId="45D02CEB" w14:textId="77777777" w:rsidR="00FA1A9D" w:rsidRPr="00E17E22" w:rsidRDefault="00FA1A9D" w:rsidP="00FA1A9D">
      <w:pPr>
        <w:outlineLvl w:val="0"/>
        <w:rPr>
          <w:rFonts w:ascii="Arial" w:hAnsi="Arial" w:cs="Arial"/>
          <w:b/>
          <w:sz w:val="28"/>
          <w:szCs w:val="28"/>
        </w:rPr>
      </w:pPr>
    </w:p>
    <w:p w14:paraId="5E580D0F" w14:textId="77777777" w:rsidR="00FA1A9D" w:rsidRPr="00E17E22" w:rsidRDefault="00FA1A9D" w:rsidP="00FA1A9D">
      <w:pPr>
        <w:outlineLvl w:val="0"/>
        <w:rPr>
          <w:rFonts w:ascii="Arial" w:hAnsi="Arial" w:cs="Arial"/>
          <w:b/>
          <w:sz w:val="28"/>
          <w:szCs w:val="28"/>
        </w:rPr>
      </w:pPr>
      <w:r w:rsidRPr="00E17E22">
        <w:rPr>
          <w:rFonts w:ascii="Arial" w:hAnsi="Arial" w:cs="Arial"/>
          <w:b/>
          <w:sz w:val="28"/>
          <w:szCs w:val="28"/>
        </w:rPr>
        <w:t xml:space="preserve">Title: </w:t>
      </w:r>
      <w:r w:rsidR="00723518">
        <w:rPr>
          <w:rFonts w:ascii="Arial" w:hAnsi="Arial" w:cs="Arial"/>
          <w:b/>
          <w:sz w:val="28"/>
          <w:szCs w:val="28"/>
        </w:rPr>
        <w:t>Investigating Corrosion at the Metal-Paint Interface Using Time-of-Flight Secondary Ion Mass Spectrometry</w:t>
      </w:r>
    </w:p>
    <w:p w14:paraId="72F9E28B" w14:textId="77777777" w:rsidR="00FA1A9D" w:rsidRPr="00E17E22" w:rsidRDefault="00FA1A9D" w:rsidP="00FA1A9D">
      <w:pPr>
        <w:outlineLvl w:val="0"/>
        <w:rPr>
          <w:rFonts w:ascii="Arial" w:hAnsi="Arial" w:cs="Arial"/>
          <w:b/>
          <w:sz w:val="28"/>
          <w:szCs w:val="28"/>
        </w:rPr>
      </w:pPr>
    </w:p>
    <w:p w14:paraId="7774F67D" w14:textId="10892080" w:rsidR="00FA1A9D" w:rsidRPr="000B1CF4" w:rsidRDefault="00FA1A9D" w:rsidP="00FA1A9D">
      <w:pPr>
        <w:outlineLvl w:val="0"/>
        <w:rPr>
          <w:rFonts w:ascii="Arial" w:hAnsi="Arial" w:cs="Arial"/>
          <w:b/>
          <w:sz w:val="28"/>
          <w:szCs w:val="28"/>
          <w:vertAlign w:val="superscript"/>
        </w:rPr>
      </w:pPr>
      <w:r w:rsidRPr="00E17E22">
        <w:rPr>
          <w:rFonts w:ascii="Arial" w:hAnsi="Arial" w:cs="Arial"/>
          <w:b/>
          <w:sz w:val="28"/>
          <w:szCs w:val="28"/>
        </w:rPr>
        <w:t xml:space="preserve">Authors and Affiliations: </w:t>
      </w:r>
      <w:r w:rsidR="003E02BE">
        <w:rPr>
          <w:rFonts w:ascii="Arial" w:hAnsi="Arial" w:cs="Arial"/>
          <w:b/>
          <w:sz w:val="28"/>
          <w:szCs w:val="28"/>
        </w:rPr>
        <w:t>Jennifer</w:t>
      </w:r>
      <w:r w:rsidR="002E7DDF">
        <w:rPr>
          <w:rFonts w:ascii="Arial" w:hAnsi="Arial" w:cs="Arial"/>
          <w:b/>
          <w:sz w:val="28"/>
          <w:szCs w:val="28"/>
        </w:rPr>
        <w:t xml:space="preserve"> Yao</w:t>
      </w:r>
      <w:r w:rsidR="002E7DDF">
        <w:rPr>
          <w:rFonts w:ascii="Arial" w:hAnsi="Arial" w:cs="Arial"/>
          <w:b/>
          <w:sz w:val="28"/>
          <w:szCs w:val="28"/>
          <w:vertAlign w:val="superscript"/>
        </w:rPr>
        <w:t>1</w:t>
      </w:r>
      <w:r w:rsidR="002E7DDF">
        <w:rPr>
          <w:rFonts w:ascii="Arial" w:hAnsi="Arial" w:cs="Arial"/>
          <w:b/>
          <w:sz w:val="28"/>
          <w:szCs w:val="28"/>
        </w:rPr>
        <w:t>, Anthony Guzman</w:t>
      </w:r>
      <w:r w:rsidR="002E7DDF">
        <w:rPr>
          <w:rFonts w:ascii="Arial" w:hAnsi="Arial" w:cs="Arial"/>
          <w:b/>
          <w:sz w:val="28"/>
          <w:szCs w:val="28"/>
          <w:vertAlign w:val="superscript"/>
        </w:rPr>
        <w:t>2</w:t>
      </w:r>
      <w:r w:rsidR="002E7DDF">
        <w:rPr>
          <w:rFonts w:ascii="Arial" w:hAnsi="Arial" w:cs="Arial"/>
          <w:b/>
          <w:sz w:val="28"/>
          <w:szCs w:val="28"/>
        </w:rPr>
        <w:t>, Zihua Zhu</w:t>
      </w:r>
      <w:r w:rsidR="002E7DDF">
        <w:rPr>
          <w:rFonts w:ascii="Arial" w:hAnsi="Arial" w:cs="Arial"/>
          <w:b/>
          <w:sz w:val="28"/>
          <w:szCs w:val="28"/>
          <w:vertAlign w:val="superscript"/>
        </w:rPr>
        <w:t>3</w:t>
      </w:r>
      <w:r w:rsidR="002E7DDF">
        <w:rPr>
          <w:rFonts w:ascii="Arial" w:hAnsi="Arial" w:cs="Arial"/>
          <w:b/>
          <w:sz w:val="28"/>
          <w:szCs w:val="28"/>
        </w:rPr>
        <w:t xml:space="preserve">, </w:t>
      </w:r>
      <w:r w:rsidR="000B1CF4">
        <w:rPr>
          <w:rFonts w:ascii="Arial" w:hAnsi="Arial" w:cs="Arial"/>
          <w:b/>
          <w:sz w:val="28"/>
          <w:szCs w:val="28"/>
        </w:rPr>
        <w:t>Xiao-Ying Yu</w:t>
      </w:r>
      <w:r w:rsidR="000B1CF4">
        <w:rPr>
          <w:rFonts w:ascii="Arial" w:hAnsi="Arial" w:cs="Arial"/>
          <w:b/>
          <w:sz w:val="28"/>
          <w:szCs w:val="28"/>
          <w:vertAlign w:val="superscript"/>
        </w:rPr>
        <w:t>1</w:t>
      </w:r>
    </w:p>
    <w:p w14:paraId="5D210D53" w14:textId="77777777" w:rsidR="00FA1A9D" w:rsidRPr="00E17E22" w:rsidRDefault="00FA1A9D" w:rsidP="00FA1A9D">
      <w:pPr>
        <w:rPr>
          <w:rFonts w:ascii="Arial" w:hAnsi="Arial" w:cs="Arial"/>
          <w:bCs/>
          <w:sz w:val="28"/>
          <w:szCs w:val="28"/>
        </w:rPr>
      </w:pPr>
    </w:p>
    <w:p w14:paraId="580902FD" w14:textId="77777777" w:rsidR="00FA1A9D" w:rsidRPr="00E17E22" w:rsidRDefault="009A6C80" w:rsidP="00FA1A9D">
      <w:pPr>
        <w:rPr>
          <w:rFonts w:ascii="Arial" w:hAnsi="Arial" w:cs="Arial"/>
          <w:bCs/>
          <w:sz w:val="28"/>
          <w:szCs w:val="28"/>
        </w:rPr>
      </w:pPr>
      <w:r w:rsidRPr="00E17E22">
        <w:rPr>
          <w:rFonts w:ascii="Arial" w:hAnsi="Arial" w:cs="Arial"/>
          <w:bCs/>
          <w:sz w:val="28"/>
          <w:szCs w:val="28"/>
          <w:vertAlign w:val="superscript"/>
        </w:rPr>
        <w:t>1</w:t>
      </w:r>
      <w:r w:rsidRPr="00E17E22">
        <w:rPr>
          <w:rFonts w:ascii="Arial" w:hAnsi="Arial" w:cs="Arial"/>
          <w:bCs/>
          <w:sz w:val="16"/>
          <w:szCs w:val="16"/>
          <w:vertAlign w:val="superscript"/>
        </w:rPr>
        <w:t xml:space="preserve"> </w:t>
      </w:r>
      <w:r w:rsidR="007334F1">
        <w:rPr>
          <w:rFonts w:ascii="Arial" w:hAnsi="Arial" w:cs="Arial"/>
          <w:bCs/>
          <w:sz w:val="28"/>
          <w:szCs w:val="28"/>
        </w:rPr>
        <w:t>Earth and Biological Sciences Directorate, Pacific Northwest National Laboratory</w:t>
      </w:r>
    </w:p>
    <w:p w14:paraId="6CC49BF1" w14:textId="77777777" w:rsidR="009A6C80" w:rsidRPr="00E17E22" w:rsidRDefault="009A6C80" w:rsidP="009A6C80">
      <w:pPr>
        <w:rPr>
          <w:rFonts w:ascii="Arial" w:hAnsi="Arial" w:cs="Arial"/>
          <w:sz w:val="28"/>
          <w:szCs w:val="28"/>
        </w:rPr>
      </w:pPr>
      <w:r w:rsidRPr="00E17E22">
        <w:rPr>
          <w:rFonts w:ascii="Arial" w:hAnsi="Arial" w:cs="Arial"/>
          <w:bCs/>
          <w:sz w:val="28"/>
          <w:szCs w:val="28"/>
          <w:vertAlign w:val="superscript"/>
        </w:rPr>
        <w:t>2</w:t>
      </w:r>
      <w:r w:rsidRPr="00E17E22">
        <w:rPr>
          <w:rFonts w:ascii="Arial" w:hAnsi="Arial" w:cs="Arial"/>
          <w:bCs/>
          <w:sz w:val="16"/>
          <w:szCs w:val="16"/>
          <w:vertAlign w:val="superscript"/>
        </w:rPr>
        <w:t xml:space="preserve"> </w:t>
      </w:r>
      <w:r w:rsidR="007334F1">
        <w:rPr>
          <w:rFonts w:ascii="Arial" w:hAnsi="Arial" w:cs="Arial"/>
          <w:bCs/>
          <w:sz w:val="28"/>
          <w:szCs w:val="28"/>
        </w:rPr>
        <w:t>Energy and Environment Directorate, Pacific Northwest National Laboratory</w:t>
      </w:r>
    </w:p>
    <w:p w14:paraId="4D9F6C4E" w14:textId="77777777" w:rsidR="009A6C80" w:rsidRPr="00E17E22" w:rsidRDefault="009A6C80" w:rsidP="009A6C80">
      <w:pPr>
        <w:rPr>
          <w:rFonts w:ascii="Arial" w:hAnsi="Arial" w:cs="Arial"/>
          <w:sz w:val="28"/>
          <w:szCs w:val="28"/>
        </w:rPr>
      </w:pPr>
      <w:r w:rsidRPr="00E17E22">
        <w:rPr>
          <w:rFonts w:ascii="Arial" w:hAnsi="Arial" w:cs="Arial"/>
          <w:bCs/>
          <w:sz w:val="28"/>
          <w:szCs w:val="28"/>
          <w:vertAlign w:val="superscript"/>
        </w:rPr>
        <w:t>3</w:t>
      </w:r>
      <w:r w:rsidRPr="00E17E22">
        <w:rPr>
          <w:rFonts w:ascii="Arial" w:hAnsi="Arial" w:cs="Arial"/>
          <w:bCs/>
          <w:sz w:val="16"/>
          <w:szCs w:val="16"/>
          <w:vertAlign w:val="superscript"/>
        </w:rPr>
        <w:t xml:space="preserve"> </w:t>
      </w:r>
      <w:r w:rsidR="007334F1">
        <w:rPr>
          <w:rFonts w:ascii="Arial" w:hAnsi="Arial" w:cs="Arial"/>
          <w:bCs/>
          <w:sz w:val="28"/>
          <w:szCs w:val="28"/>
        </w:rPr>
        <w:t>Wiley Environmental Molecular Sciences Laboratory, Pacific Northwest National Laboratory</w:t>
      </w:r>
    </w:p>
    <w:p w14:paraId="780ABAA2" w14:textId="77777777" w:rsidR="00FA1A9D" w:rsidRPr="00E17E22" w:rsidRDefault="00FA1A9D" w:rsidP="00FA1A9D">
      <w:pPr>
        <w:outlineLvl w:val="0"/>
        <w:rPr>
          <w:rFonts w:ascii="Arial" w:hAnsi="Arial" w:cs="Arial"/>
          <w:sz w:val="28"/>
          <w:szCs w:val="28"/>
        </w:rPr>
      </w:pPr>
    </w:p>
    <w:p w14:paraId="4EA6D1EF" w14:textId="77777777" w:rsidR="00DA6FA5" w:rsidRPr="00E17E22" w:rsidRDefault="00DA6FA5" w:rsidP="00FA1A9D">
      <w:pPr>
        <w:outlineLvl w:val="0"/>
        <w:rPr>
          <w:rFonts w:ascii="Arial" w:hAnsi="Arial" w:cs="Arial"/>
          <w:szCs w:val="22"/>
        </w:rPr>
      </w:pPr>
    </w:p>
    <w:p w14:paraId="70D0AC0B" w14:textId="77777777" w:rsidR="00FA1A9D" w:rsidRPr="00E17E22" w:rsidRDefault="00FA1A9D" w:rsidP="00FA1A9D">
      <w:pPr>
        <w:outlineLvl w:val="0"/>
        <w:rPr>
          <w:rFonts w:ascii="Arial" w:hAnsi="Arial" w:cs="Arial"/>
          <w:b/>
          <w:szCs w:val="22"/>
        </w:rPr>
      </w:pPr>
      <w:r w:rsidRPr="00E17E22">
        <w:rPr>
          <w:rFonts w:ascii="Arial" w:hAnsi="Arial" w:cs="Arial"/>
          <w:b/>
          <w:szCs w:val="22"/>
        </w:rPr>
        <w:t xml:space="preserve">Corresponding Author: </w:t>
      </w:r>
    </w:p>
    <w:p w14:paraId="10650342" w14:textId="77777777" w:rsidR="009A6C80" w:rsidRPr="00E17E22" w:rsidRDefault="00057198" w:rsidP="00FA1A9D">
      <w:pPr>
        <w:outlineLvl w:val="0"/>
        <w:rPr>
          <w:rFonts w:ascii="Arial" w:hAnsi="Arial" w:cs="Arial"/>
          <w:szCs w:val="22"/>
        </w:rPr>
      </w:pPr>
      <w:r>
        <w:rPr>
          <w:rFonts w:ascii="Arial" w:hAnsi="Arial" w:cs="Arial"/>
          <w:szCs w:val="22"/>
        </w:rPr>
        <w:t>Xiao-Ying Yu</w:t>
      </w:r>
    </w:p>
    <w:p w14:paraId="0E3AA5C4" w14:textId="77777777" w:rsidR="009A6C80" w:rsidRPr="00E17E22" w:rsidRDefault="003F201F" w:rsidP="00FA1A9D">
      <w:pPr>
        <w:outlineLvl w:val="0"/>
        <w:rPr>
          <w:rFonts w:ascii="Arial" w:hAnsi="Arial" w:cs="Arial"/>
          <w:szCs w:val="22"/>
        </w:rPr>
      </w:pPr>
      <w:hyperlink r:id="rId9" w:history="1">
        <w:r w:rsidR="00057198" w:rsidRPr="006C7666">
          <w:rPr>
            <w:rStyle w:val="Hyperlink"/>
            <w:rFonts w:ascii="Arial" w:hAnsi="Arial" w:cs="Arial"/>
            <w:szCs w:val="22"/>
          </w:rPr>
          <w:t>xiaoying.yu@pnnl.gov</w:t>
        </w:r>
      </w:hyperlink>
    </w:p>
    <w:p w14:paraId="7AF5F8D0" w14:textId="77777777" w:rsidR="00FA1A9D" w:rsidRPr="00E17E22" w:rsidRDefault="00FA1A9D" w:rsidP="00FA1A9D">
      <w:pPr>
        <w:outlineLvl w:val="0"/>
        <w:rPr>
          <w:rFonts w:ascii="Arial" w:hAnsi="Arial" w:cs="Arial"/>
          <w:szCs w:val="22"/>
        </w:rPr>
      </w:pPr>
    </w:p>
    <w:p w14:paraId="49572EA3" w14:textId="77777777" w:rsidR="00FA1A9D" w:rsidRPr="00E17E22" w:rsidRDefault="00FA1A9D" w:rsidP="00FA1A9D">
      <w:pPr>
        <w:outlineLvl w:val="0"/>
        <w:rPr>
          <w:rFonts w:ascii="Arial" w:hAnsi="Arial" w:cs="Arial"/>
          <w:szCs w:val="22"/>
        </w:rPr>
      </w:pPr>
      <w:r w:rsidRPr="00E17E22">
        <w:rPr>
          <w:rFonts w:ascii="Arial" w:hAnsi="Arial" w:cs="Arial"/>
          <w:b/>
          <w:szCs w:val="22"/>
        </w:rPr>
        <w:t>Email addresses for Co-authors:</w:t>
      </w:r>
      <w:r w:rsidRPr="00E17E22">
        <w:rPr>
          <w:rFonts w:ascii="Arial" w:hAnsi="Arial" w:cs="Arial"/>
          <w:szCs w:val="22"/>
        </w:rPr>
        <w:t xml:space="preserve"> </w:t>
      </w:r>
    </w:p>
    <w:p w14:paraId="30A4EC6C" w14:textId="77777777" w:rsidR="003B5E26" w:rsidRDefault="003F201F" w:rsidP="009A0E7C">
      <w:pPr>
        <w:outlineLvl w:val="0"/>
        <w:rPr>
          <w:rFonts w:ascii="Arial" w:hAnsi="Arial" w:cs="Arial"/>
          <w:szCs w:val="22"/>
        </w:rPr>
      </w:pPr>
      <w:hyperlink r:id="rId10" w:history="1">
        <w:r w:rsidR="00967B5C" w:rsidRPr="006C7666">
          <w:rPr>
            <w:rStyle w:val="Hyperlink"/>
            <w:rFonts w:ascii="Arial" w:hAnsi="Arial" w:cs="Arial"/>
            <w:szCs w:val="22"/>
          </w:rPr>
          <w:t>juan.yao@pnnl.gov</w:t>
        </w:r>
      </w:hyperlink>
    </w:p>
    <w:p w14:paraId="420EB078" w14:textId="77777777" w:rsidR="00967B5C" w:rsidRDefault="003F201F" w:rsidP="009A0E7C">
      <w:pPr>
        <w:outlineLvl w:val="0"/>
        <w:rPr>
          <w:rFonts w:ascii="Arial" w:hAnsi="Arial" w:cs="Arial"/>
          <w:szCs w:val="22"/>
        </w:rPr>
      </w:pPr>
      <w:hyperlink r:id="rId11" w:history="1">
        <w:r w:rsidR="00967B5C" w:rsidRPr="006C7666">
          <w:rPr>
            <w:rStyle w:val="Hyperlink"/>
            <w:rFonts w:ascii="Arial" w:hAnsi="Arial" w:cs="Arial"/>
            <w:szCs w:val="22"/>
          </w:rPr>
          <w:t>anthony.guzman@pnnl.gov</w:t>
        </w:r>
      </w:hyperlink>
    </w:p>
    <w:p w14:paraId="4894BF23" w14:textId="77777777" w:rsidR="00967B5C" w:rsidRDefault="003F201F" w:rsidP="009A0E7C">
      <w:pPr>
        <w:outlineLvl w:val="0"/>
        <w:rPr>
          <w:rFonts w:ascii="Arial" w:hAnsi="Arial" w:cs="Arial"/>
          <w:szCs w:val="22"/>
        </w:rPr>
      </w:pPr>
      <w:hyperlink r:id="rId12" w:history="1">
        <w:r w:rsidR="00967B5C" w:rsidRPr="006C7666">
          <w:rPr>
            <w:rStyle w:val="Hyperlink"/>
            <w:rFonts w:ascii="Arial" w:hAnsi="Arial" w:cs="Arial"/>
            <w:szCs w:val="22"/>
          </w:rPr>
          <w:t>zihua.zhu@pnnl.gov</w:t>
        </w:r>
      </w:hyperlink>
    </w:p>
    <w:p w14:paraId="0D758FDD" w14:textId="77777777" w:rsidR="001E230F" w:rsidRPr="00E17E22" w:rsidRDefault="001E230F" w:rsidP="009A0E7C">
      <w:pPr>
        <w:outlineLvl w:val="0"/>
        <w:rPr>
          <w:rFonts w:ascii="Arial" w:hAnsi="Arial" w:cs="Arial"/>
          <w:szCs w:val="22"/>
        </w:rPr>
      </w:pPr>
    </w:p>
    <w:p w14:paraId="721CC535" w14:textId="77777777" w:rsidR="00A1178E" w:rsidRPr="00E17E22" w:rsidRDefault="00A1178E" w:rsidP="009A0E7C">
      <w:pPr>
        <w:outlineLvl w:val="0"/>
        <w:rPr>
          <w:rFonts w:ascii="Arial" w:hAnsi="Arial" w:cs="Arial"/>
          <w:i/>
          <w:szCs w:val="22"/>
        </w:rPr>
      </w:pPr>
      <w:r w:rsidRPr="00E17E22">
        <w:rPr>
          <w:rFonts w:ascii="Arial" w:hAnsi="Arial" w:cs="Arial"/>
          <w:i/>
          <w:szCs w:val="22"/>
          <w:highlight w:val="yellow"/>
        </w:rPr>
        <w:t>Authors: Please ensure that all authors’ names are spelled correctly and that the affiliations</w:t>
      </w:r>
      <w:r w:rsidR="00B97282" w:rsidRPr="00E17E22">
        <w:rPr>
          <w:rFonts w:ascii="Arial" w:hAnsi="Arial" w:cs="Arial"/>
          <w:i/>
          <w:szCs w:val="22"/>
          <w:highlight w:val="yellow"/>
        </w:rPr>
        <w:t xml:space="preserve"> </w:t>
      </w:r>
      <w:r w:rsidRPr="00E17E22">
        <w:rPr>
          <w:rFonts w:ascii="Arial" w:hAnsi="Arial" w:cs="Arial"/>
          <w:i/>
          <w:szCs w:val="22"/>
          <w:highlight w:val="yellow"/>
        </w:rPr>
        <w:t>listed here are correct. This is how your names and affiliations will appear in the video.</w:t>
      </w:r>
    </w:p>
    <w:p w14:paraId="54C67DBC" w14:textId="77777777" w:rsidR="00C70C90" w:rsidRPr="00E17E22" w:rsidRDefault="00C70C90">
      <w:pPr>
        <w:rPr>
          <w:rFonts w:ascii="Arial" w:hAnsi="Arial" w:cs="Arial"/>
          <w:b/>
          <w:szCs w:val="22"/>
        </w:rPr>
      </w:pPr>
      <w:r w:rsidRPr="00E17E22">
        <w:rPr>
          <w:rFonts w:ascii="Arial" w:hAnsi="Arial" w:cs="Arial"/>
          <w:b/>
          <w:szCs w:val="22"/>
        </w:rPr>
        <w:br w:type="page"/>
      </w:r>
    </w:p>
    <w:p w14:paraId="5DD27C52" w14:textId="77777777" w:rsidR="00FA1A9D" w:rsidRPr="00E17E22"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Arial" w:hAnsi="Arial" w:cs="Arial"/>
          <w:b/>
          <w:sz w:val="24"/>
          <w:szCs w:val="24"/>
        </w:rPr>
      </w:pPr>
      <w:r w:rsidRPr="00E17E22">
        <w:rPr>
          <w:rFonts w:ascii="Arial" w:hAnsi="Arial" w:cs="Arial"/>
          <w:b/>
          <w:sz w:val="24"/>
          <w:szCs w:val="24"/>
        </w:rPr>
        <w:lastRenderedPageBreak/>
        <w:t xml:space="preserve">PLEASE READ THE INSTRUCTIONS IN THE GRAY BOXES CAREFULLY AND USE </w:t>
      </w:r>
      <w:r w:rsidRPr="00E17E22">
        <w:rPr>
          <w:rFonts w:ascii="Arial" w:hAnsi="Arial" w:cs="Arial"/>
          <w:b/>
          <w:sz w:val="24"/>
          <w:szCs w:val="24"/>
          <w:highlight w:val="yellow"/>
        </w:rPr>
        <w:t>TRACK CHANGES</w:t>
      </w:r>
      <w:r w:rsidRPr="00E17E22">
        <w:rPr>
          <w:rFonts w:ascii="Arial" w:hAnsi="Arial" w:cs="Arial"/>
          <w:b/>
          <w:sz w:val="24"/>
          <w:szCs w:val="24"/>
        </w:rPr>
        <w:t xml:space="preserve"> WHILE MAKING ANY EDITS TO THE DOCUMENT. </w:t>
      </w:r>
    </w:p>
    <w:p w14:paraId="6EF84C9F" w14:textId="77777777" w:rsidR="00FA1A9D" w:rsidRPr="00E17E22"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Arial" w:hAnsi="Arial" w:cs="Arial"/>
          <w:b/>
          <w:szCs w:val="24"/>
        </w:rPr>
      </w:pPr>
      <w:r w:rsidRPr="00E17E22">
        <w:rPr>
          <w:rFonts w:ascii="Arial" w:hAnsi="Arial" w:cs="Arial"/>
          <w:b/>
          <w:sz w:val="24"/>
          <w:szCs w:val="24"/>
        </w:rPr>
        <w:t>This document has several sections on separate pages, so take care to view each page.</w:t>
      </w:r>
    </w:p>
    <w:p w14:paraId="46A0731C" w14:textId="77777777" w:rsidR="00277C90" w:rsidRPr="00E17E22" w:rsidRDefault="00277C90" w:rsidP="00277C90">
      <w:pPr>
        <w:rPr>
          <w:rFonts w:ascii="Arial" w:hAnsi="Arial" w:cs="Arial"/>
        </w:rPr>
      </w:pPr>
    </w:p>
    <w:p w14:paraId="146CE30C" w14:textId="77777777" w:rsidR="00FE059A" w:rsidRPr="00E17E22" w:rsidRDefault="00FE059A" w:rsidP="00277C90">
      <w:pPr>
        <w:rPr>
          <w:rFonts w:ascii="Arial" w:hAnsi="Arial" w:cs="Arial"/>
        </w:rPr>
      </w:pPr>
    </w:p>
    <w:p w14:paraId="304F1016" w14:textId="77777777" w:rsidR="00FE059A" w:rsidRPr="00E17E22" w:rsidRDefault="00FE059A" w:rsidP="00277C90">
      <w:pPr>
        <w:rPr>
          <w:rFonts w:ascii="Arial" w:hAnsi="Arial" w:cs="Arial"/>
          <w:b/>
        </w:rPr>
      </w:pPr>
      <w:r w:rsidRPr="00E17E22">
        <w:rPr>
          <w:rFonts w:ascii="Arial" w:hAnsi="Arial" w:cs="Arial"/>
          <w:b/>
        </w:rPr>
        <w:t>Author Questionnaire:</w:t>
      </w:r>
    </w:p>
    <w:p w14:paraId="6428F5D4" w14:textId="77777777" w:rsidR="00277C90" w:rsidRPr="00E17E22"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rPr>
      </w:pPr>
      <w:r w:rsidRPr="00E17E22">
        <w:rPr>
          <w:rFonts w:ascii="Arial" w:hAnsi="Arial" w:cs="Arial"/>
          <w:highlight w:val="yellow"/>
        </w:rPr>
        <w:t>Authors, please fill out the unanswered questions below.</w:t>
      </w:r>
      <w:r w:rsidRPr="00E17E22">
        <w:rPr>
          <w:rFonts w:ascii="Arial" w:hAnsi="Arial" w:cs="Arial"/>
        </w:rPr>
        <w:t xml:space="preserve">  </w:t>
      </w:r>
    </w:p>
    <w:p w14:paraId="126BBE0E" w14:textId="77777777" w:rsidR="00277C90" w:rsidRPr="00E17E22" w:rsidRDefault="00277C90" w:rsidP="00277C90">
      <w:pPr>
        <w:rPr>
          <w:rFonts w:ascii="Arial" w:hAnsi="Arial" w:cs="Arial"/>
        </w:rPr>
      </w:pPr>
    </w:p>
    <w:p w14:paraId="4A66D21D" w14:textId="77777777" w:rsidR="00FA1A9D" w:rsidRPr="00E17E22" w:rsidRDefault="00FA1A9D" w:rsidP="00FA1A9D">
      <w:pPr>
        <w:spacing w:before="120"/>
        <w:rPr>
          <w:rFonts w:ascii="Arial" w:hAnsi="Arial" w:cs="Arial"/>
          <w:b/>
        </w:rPr>
      </w:pPr>
      <w:r w:rsidRPr="00E17E22">
        <w:rPr>
          <w:rFonts w:ascii="Arial" w:hAnsi="Arial" w:cs="Arial"/>
          <w:b/>
        </w:rPr>
        <w:t xml:space="preserve">1. </w:t>
      </w:r>
      <w:r w:rsidRPr="00E17E22">
        <w:rPr>
          <w:rFonts w:ascii="Arial" w:hAnsi="Arial" w:cs="Arial"/>
        </w:rPr>
        <w:t>Microscopy: Does your protocol involve video microscopy, such as filming a complex dissection or microinjection technique?</w:t>
      </w:r>
      <w:r w:rsidRPr="00E17E22">
        <w:rPr>
          <w:rFonts w:ascii="Arial" w:hAnsi="Arial" w:cs="Arial"/>
          <w:b/>
        </w:rPr>
        <w:t xml:space="preserve"> (Y/N) </w:t>
      </w:r>
      <w:r w:rsidR="001F2127">
        <w:rPr>
          <w:rFonts w:ascii="Arial" w:hAnsi="Arial" w:cs="Arial"/>
          <w:b/>
        </w:rPr>
        <w:t>N</w:t>
      </w:r>
      <w:r w:rsidRPr="00E17E22">
        <w:rPr>
          <w:rFonts w:ascii="Arial" w:hAnsi="Arial" w:cs="Arial"/>
          <w:b/>
        </w:rPr>
        <w:t xml:space="preserve"> </w:t>
      </w:r>
    </w:p>
    <w:p w14:paraId="659770C2" w14:textId="77777777" w:rsidR="00FA1A9D" w:rsidRPr="00E17E22" w:rsidRDefault="00FA1A9D" w:rsidP="00FA1A9D">
      <w:pPr>
        <w:spacing w:before="120"/>
        <w:rPr>
          <w:rFonts w:ascii="Arial" w:hAnsi="Arial" w:cs="Arial"/>
          <w:b/>
        </w:rPr>
      </w:pPr>
      <w:r w:rsidRPr="00E17E22">
        <w:rPr>
          <w:rFonts w:ascii="Arial" w:hAnsi="Arial" w:cs="Arial"/>
        </w:rPr>
        <w:t>Can you record movies/images using your own microscope camera?</w:t>
      </w:r>
      <w:r w:rsidRPr="00E17E22">
        <w:rPr>
          <w:rFonts w:ascii="Arial" w:hAnsi="Arial" w:cs="Arial"/>
          <w:b/>
        </w:rPr>
        <w:t xml:space="preserve"> (Y/N)</w:t>
      </w:r>
      <w:r w:rsidR="000C07BC" w:rsidRPr="00E17E22">
        <w:rPr>
          <w:rFonts w:ascii="Arial" w:hAnsi="Arial" w:cs="Arial"/>
          <w:b/>
        </w:rPr>
        <w:t xml:space="preserve"> </w:t>
      </w:r>
      <w:r w:rsidR="001F2127">
        <w:rPr>
          <w:rFonts w:ascii="Arial" w:hAnsi="Arial" w:cs="Arial"/>
          <w:b/>
        </w:rPr>
        <w:t>N/A</w:t>
      </w:r>
    </w:p>
    <w:p w14:paraId="7DCDB497" w14:textId="77777777" w:rsidR="00FA1A9D" w:rsidRPr="00E17E22" w:rsidRDefault="00FA1A9D" w:rsidP="00FA1A9D">
      <w:pPr>
        <w:spacing w:before="120"/>
        <w:rPr>
          <w:rFonts w:ascii="Arial" w:hAnsi="Arial" w:cs="Arial"/>
          <w:b/>
        </w:rPr>
      </w:pPr>
      <w:r w:rsidRPr="00E17E22">
        <w:rPr>
          <w:rFonts w:ascii="Arial" w:hAnsi="Arial" w:cs="Arial"/>
        </w:rPr>
        <w:t>If no, JoVE will need to record the microscope images using our scope kit (through a camera port or one of the oculars). Please list the make and model of your microscope.</w:t>
      </w:r>
      <w:r w:rsidR="000C07BC" w:rsidRPr="00E17E22">
        <w:rPr>
          <w:rFonts w:ascii="Arial" w:hAnsi="Arial" w:cs="Arial"/>
        </w:rPr>
        <w:t xml:space="preserve"> </w:t>
      </w:r>
      <w:r w:rsidR="00B11C52">
        <w:rPr>
          <w:rFonts w:ascii="Arial" w:hAnsi="Arial" w:cs="Arial"/>
        </w:rPr>
        <w:t>N/A</w:t>
      </w:r>
    </w:p>
    <w:p w14:paraId="5795F732" w14:textId="77777777" w:rsidR="00FA1A9D" w:rsidRPr="00E17E22" w:rsidRDefault="00FA1A9D" w:rsidP="00FA1A9D">
      <w:pPr>
        <w:spacing w:before="120" w:line="360" w:lineRule="auto"/>
        <w:rPr>
          <w:rFonts w:ascii="Arial" w:hAnsi="Arial" w:cs="Arial"/>
        </w:rPr>
      </w:pPr>
    </w:p>
    <w:p w14:paraId="2F391A33" w14:textId="77777777" w:rsidR="00FA1A9D" w:rsidRPr="00E17E22" w:rsidRDefault="00FA1A9D" w:rsidP="00FA1A9D">
      <w:pPr>
        <w:spacing w:before="120"/>
        <w:rPr>
          <w:rFonts w:ascii="Arial" w:hAnsi="Arial" w:cs="Arial"/>
        </w:rPr>
      </w:pPr>
      <w:r w:rsidRPr="00E17E22">
        <w:rPr>
          <w:rFonts w:ascii="Arial" w:hAnsi="Arial" w:cs="Arial"/>
          <w:b/>
        </w:rPr>
        <w:t xml:space="preserve">2. </w:t>
      </w:r>
      <w:r w:rsidRPr="00E17E22">
        <w:rPr>
          <w:rFonts w:ascii="Arial" w:hAnsi="Arial" w:cs="Arial"/>
        </w:rPr>
        <w:t xml:space="preserve">Does your protocol include software usage? </w:t>
      </w:r>
      <w:r w:rsidRPr="00E17E22">
        <w:rPr>
          <w:rFonts w:ascii="Arial" w:hAnsi="Arial" w:cs="Arial"/>
          <w:b/>
        </w:rPr>
        <w:t>(Y/N)</w:t>
      </w:r>
      <w:r w:rsidR="000C07BC" w:rsidRPr="00E17E22">
        <w:rPr>
          <w:rFonts w:ascii="Arial" w:hAnsi="Arial" w:cs="Arial"/>
          <w:b/>
        </w:rPr>
        <w:t xml:space="preserve"> </w:t>
      </w:r>
      <w:r w:rsidR="00B11C52">
        <w:rPr>
          <w:rFonts w:ascii="Arial" w:hAnsi="Arial" w:cs="Arial"/>
          <w:b/>
        </w:rPr>
        <w:t>Y. The data acquisition software of IONTOF SIMS is illustrated.</w:t>
      </w:r>
    </w:p>
    <w:p w14:paraId="3CAED29F" w14:textId="77777777" w:rsidR="00FA1A9D" w:rsidRPr="00E17E22" w:rsidRDefault="00FA1A9D" w:rsidP="00FA1A9D">
      <w:pPr>
        <w:spacing w:before="120"/>
        <w:rPr>
          <w:rFonts w:ascii="Arial" w:hAnsi="Arial" w:cs="Arial"/>
        </w:rPr>
      </w:pPr>
      <w:r w:rsidRPr="00E17E22">
        <w:rPr>
          <w:rFonts w:ascii="Arial" w:hAnsi="Arial" w:cs="Arial"/>
        </w:rPr>
        <w:t xml:space="preserve">If yes, we will need you to record using </w:t>
      </w:r>
      <w:hyperlink r:id="rId13" w:history="1">
        <w:r w:rsidRPr="00E17E22">
          <w:rPr>
            <w:rStyle w:val="Hyperlink"/>
            <w:rFonts w:ascii="Arial" w:hAnsi="Arial" w:cs="Arial"/>
          </w:rPr>
          <w:t>screen recording software</w:t>
        </w:r>
      </w:hyperlink>
      <w:r w:rsidRPr="00E17E22">
        <w:rPr>
          <w:rFonts w:ascii="Arial" w:hAnsi="Arial" w:cs="Arial"/>
          <w:color w:val="3366FF"/>
        </w:rPr>
        <w:t xml:space="preserve"> </w:t>
      </w:r>
      <w:r w:rsidRPr="00E17E22">
        <w:rPr>
          <w:rFonts w:ascii="Arial" w:hAnsi="Arial" w:cs="Arial"/>
        </w:rPr>
        <w:t xml:space="preserve">to capture the steps. If you use a Mac, </w:t>
      </w:r>
      <w:hyperlink r:id="rId14" w:history="1">
        <w:r w:rsidRPr="00E17E22">
          <w:rPr>
            <w:rStyle w:val="Hyperlink"/>
            <w:rFonts w:ascii="Arial" w:hAnsi="Arial" w:cs="Arial"/>
          </w:rPr>
          <w:t>QuickTime X</w:t>
        </w:r>
      </w:hyperlink>
      <w:r w:rsidRPr="00E17E22">
        <w:rPr>
          <w:rFonts w:ascii="Arial" w:hAnsi="Arial" w:cs="Arial"/>
        </w:rPr>
        <w:t xml:space="preserve"> also has the ability to record the steps.</w:t>
      </w:r>
    </w:p>
    <w:p w14:paraId="19D2EB2A" w14:textId="77777777" w:rsidR="00FA1A9D" w:rsidRPr="00E17E22" w:rsidRDefault="00FA1A9D" w:rsidP="00FA1A9D">
      <w:pPr>
        <w:spacing w:before="120" w:line="360" w:lineRule="auto"/>
        <w:rPr>
          <w:rFonts w:ascii="Arial" w:hAnsi="Arial" w:cs="Arial"/>
        </w:rPr>
      </w:pPr>
    </w:p>
    <w:p w14:paraId="4B947616" w14:textId="77777777" w:rsidR="00FA1A9D" w:rsidRPr="00E17E22" w:rsidRDefault="00FA1A9D" w:rsidP="00FA1A9D">
      <w:pPr>
        <w:spacing w:before="120"/>
        <w:rPr>
          <w:rFonts w:ascii="Arial" w:hAnsi="Arial" w:cs="Arial"/>
        </w:rPr>
      </w:pPr>
      <w:r w:rsidRPr="00E17E22">
        <w:rPr>
          <w:rFonts w:ascii="Arial" w:hAnsi="Arial" w:cs="Arial"/>
          <w:b/>
        </w:rPr>
        <w:t>3.</w:t>
      </w:r>
      <w:r w:rsidRPr="00E17E22">
        <w:rPr>
          <w:rFonts w:ascii="Arial" w:hAnsi="Arial" w:cs="Arial"/>
        </w:rPr>
        <w:t xml:space="preserve"> Which steps from the protocol section below are the most important for viewers to see? Please list 4-6 individual steps using the step numbers listed in this document. This information is important to prepare your Videographer for your shoot. (You do not need to include steps that will be screen captured. Please do not list entire sections.)</w:t>
      </w:r>
    </w:p>
    <w:p w14:paraId="1982FCF1" w14:textId="77777777" w:rsidR="00B40B85" w:rsidRPr="009B3AB6" w:rsidRDefault="00B40B85" w:rsidP="00B40B85">
      <w:pPr>
        <w:spacing w:before="120"/>
        <w:rPr>
          <w:rFonts w:ascii="Arial" w:hAnsi="Arial" w:cs="Arial"/>
        </w:rPr>
      </w:pPr>
      <w:r w:rsidRPr="009B3AB6">
        <w:rPr>
          <w:rFonts w:ascii="Arial" w:hAnsi="Arial" w:cs="Arial"/>
        </w:rPr>
        <w:t>Locating ROIs, conducting mass calibration, and identifying peaks are very important steps demonstrated in this work. The steps include the following:</w:t>
      </w:r>
    </w:p>
    <w:p w14:paraId="512E5FF3" w14:textId="77B085DE" w:rsidR="00B40B85" w:rsidRPr="00537FD5" w:rsidRDefault="00B40B85" w:rsidP="00B40B85">
      <w:pPr>
        <w:spacing w:before="120"/>
        <w:rPr>
          <w:rFonts w:ascii="Arial" w:hAnsi="Arial" w:cs="Arial"/>
          <w:i/>
        </w:rPr>
      </w:pPr>
      <w:r w:rsidRPr="009B3AB6">
        <w:rPr>
          <w:rFonts w:ascii="Arial" w:hAnsi="Arial" w:cs="Arial"/>
        </w:rPr>
        <w:t>2.5.1, 2.5.2, 2.7.2, 2.11.1, 2.11.2</w:t>
      </w:r>
      <w:r w:rsidR="001567F6">
        <w:rPr>
          <w:rFonts w:ascii="Arial" w:hAnsi="Arial" w:cs="Arial"/>
        </w:rPr>
        <w:t xml:space="preserve">.  A screen shot of each step is provided to assist filming. </w:t>
      </w:r>
    </w:p>
    <w:p w14:paraId="7B23C22B" w14:textId="77777777" w:rsidR="00FA1A9D" w:rsidRDefault="00FA1A9D" w:rsidP="00FA1A9D">
      <w:pPr>
        <w:spacing w:before="120"/>
        <w:rPr>
          <w:rFonts w:ascii="Arial" w:hAnsi="Arial" w:cs="Arial"/>
          <w:i/>
        </w:rPr>
      </w:pPr>
      <w:r w:rsidRPr="00E17E22">
        <w:rPr>
          <w:rFonts w:ascii="Arial" w:hAnsi="Arial" w:cs="Arial"/>
          <w:i/>
          <w:highlight w:val="yellow"/>
        </w:rPr>
        <w:t>Authors, please answer this question with the steps listed here in the Protocol section below for use by the videographer.</w:t>
      </w:r>
    </w:p>
    <w:p w14:paraId="25DCE41C" w14:textId="77777777" w:rsidR="009B3AB6" w:rsidRPr="00E17E22" w:rsidRDefault="009B3AB6" w:rsidP="00FA1A9D">
      <w:pPr>
        <w:spacing w:before="120"/>
        <w:rPr>
          <w:rFonts w:ascii="Arial" w:hAnsi="Arial" w:cs="Arial"/>
          <w:i/>
        </w:rPr>
      </w:pPr>
    </w:p>
    <w:p w14:paraId="2627BCA6" w14:textId="77777777" w:rsidR="00FA1A9D" w:rsidRPr="00E17E22" w:rsidRDefault="00FA1A9D" w:rsidP="00FA1A9D">
      <w:pPr>
        <w:spacing w:before="120"/>
        <w:rPr>
          <w:rFonts w:ascii="Arial" w:hAnsi="Arial" w:cs="Arial"/>
        </w:rPr>
      </w:pPr>
      <w:r w:rsidRPr="00E17E22">
        <w:rPr>
          <w:rFonts w:ascii="Arial" w:hAnsi="Arial" w:cs="Arial"/>
          <w:b/>
        </w:rPr>
        <w:t>4.</w:t>
      </w:r>
      <w:r w:rsidRPr="00E17E22">
        <w:rPr>
          <w:rFonts w:ascii="Arial" w:hAnsi="Arial" w:cs="Arial"/>
        </w:rPr>
        <w:t xml:space="preserve"> What is the single most difficult aspect of this procedure and what do you do to ensure success? Please list 1-2 individual steps using the step numbers listed in this document. (Please do not list entire sections.)</w:t>
      </w:r>
    </w:p>
    <w:p w14:paraId="5D7CE1CD" w14:textId="5179666D" w:rsidR="00B40B85" w:rsidRPr="00A52719" w:rsidRDefault="00A52719" w:rsidP="00B40B85">
      <w:pPr>
        <w:spacing w:before="120"/>
        <w:rPr>
          <w:rFonts w:ascii="Arial" w:hAnsi="Arial" w:cs="Arial"/>
        </w:rPr>
      </w:pPr>
      <w:r>
        <w:rPr>
          <w:rFonts w:ascii="Arial" w:hAnsi="Arial" w:cs="Arial"/>
        </w:rPr>
        <w:t xml:space="preserve">Locating </w:t>
      </w:r>
      <w:r w:rsidR="00B40B85" w:rsidRPr="00A52719">
        <w:rPr>
          <w:rFonts w:ascii="Arial" w:hAnsi="Arial" w:cs="Arial"/>
        </w:rPr>
        <w:t xml:space="preserve">ROIs is </w:t>
      </w:r>
      <w:r>
        <w:rPr>
          <w:rFonts w:ascii="Arial" w:hAnsi="Arial" w:cs="Arial"/>
        </w:rPr>
        <w:t xml:space="preserve">the </w:t>
      </w:r>
      <w:r w:rsidR="00B40B85" w:rsidRPr="00A52719">
        <w:rPr>
          <w:rFonts w:ascii="Arial" w:hAnsi="Arial" w:cs="Arial"/>
        </w:rPr>
        <w:t xml:space="preserve">most challenging aspect of this procedure due to the use of the top-mount sample holder. </w:t>
      </w:r>
      <w:r>
        <w:rPr>
          <w:rFonts w:ascii="Arial" w:hAnsi="Arial" w:cs="Arial"/>
        </w:rPr>
        <w:t xml:space="preserve"> </w:t>
      </w:r>
      <w:r w:rsidR="00B40B85" w:rsidRPr="00A52719">
        <w:rPr>
          <w:rFonts w:ascii="Arial" w:hAnsi="Arial" w:cs="Arial"/>
        </w:rPr>
        <w:t xml:space="preserve">To </w:t>
      </w:r>
      <w:r>
        <w:rPr>
          <w:rFonts w:ascii="Arial" w:hAnsi="Arial" w:cs="Arial"/>
        </w:rPr>
        <w:t xml:space="preserve">prevent </w:t>
      </w:r>
      <w:r w:rsidR="00B40B85" w:rsidRPr="00A52719">
        <w:rPr>
          <w:rFonts w:ascii="Arial" w:hAnsi="Arial" w:cs="Arial"/>
        </w:rPr>
        <w:t>the extraction cone</w:t>
      </w:r>
      <w:r>
        <w:rPr>
          <w:rFonts w:ascii="Arial" w:hAnsi="Arial" w:cs="Arial"/>
        </w:rPr>
        <w:t xml:space="preserve"> from hitting</w:t>
      </w:r>
      <w:r w:rsidR="00B40B85" w:rsidRPr="00A52719">
        <w:rPr>
          <w:rFonts w:ascii="Arial" w:hAnsi="Arial" w:cs="Arial"/>
        </w:rPr>
        <w:t xml:space="preserve"> the sample, move the joystick slowly when adjusting the z direction and monitor the distance between sample surface and the extraction cone through the main chamber window.</w:t>
      </w:r>
      <w:r>
        <w:rPr>
          <w:rFonts w:ascii="Arial" w:hAnsi="Arial" w:cs="Arial"/>
        </w:rPr>
        <w:t xml:space="preserve">  S</w:t>
      </w:r>
      <w:r w:rsidR="00B40B85" w:rsidRPr="00A52719">
        <w:rPr>
          <w:rFonts w:ascii="Arial" w:hAnsi="Arial" w:cs="Arial"/>
        </w:rPr>
        <w:t xml:space="preserve">teps </w:t>
      </w:r>
      <w:r>
        <w:rPr>
          <w:rFonts w:ascii="Arial" w:hAnsi="Arial" w:cs="Arial"/>
        </w:rPr>
        <w:t>associated with</w:t>
      </w:r>
      <w:r w:rsidR="00B40B85" w:rsidRPr="00A52719">
        <w:rPr>
          <w:rFonts w:ascii="Arial" w:hAnsi="Arial" w:cs="Arial"/>
        </w:rPr>
        <w:t xml:space="preserve"> locating the ROIs include the following:</w:t>
      </w:r>
    </w:p>
    <w:p w14:paraId="1AEF69D7" w14:textId="77777777" w:rsidR="00B40B85" w:rsidRPr="00A52719" w:rsidRDefault="00B40B85" w:rsidP="00B40B85">
      <w:pPr>
        <w:spacing w:before="120"/>
        <w:rPr>
          <w:rFonts w:ascii="Arial" w:hAnsi="Arial" w:cs="Arial"/>
        </w:rPr>
      </w:pPr>
      <w:r w:rsidRPr="00A52719">
        <w:rPr>
          <w:rFonts w:ascii="Arial" w:hAnsi="Arial" w:cs="Arial"/>
        </w:rPr>
        <w:t>2.5.1, 2.5.2</w:t>
      </w:r>
    </w:p>
    <w:p w14:paraId="6DBC13F3" w14:textId="77777777" w:rsidR="00024856" w:rsidRPr="00E17E22" w:rsidRDefault="00FA1A9D" w:rsidP="00683830">
      <w:pPr>
        <w:spacing w:before="120"/>
        <w:rPr>
          <w:rFonts w:ascii="Arial" w:hAnsi="Arial" w:cs="Arial"/>
          <w:i/>
        </w:rPr>
      </w:pPr>
      <w:r w:rsidRPr="00E17E22">
        <w:rPr>
          <w:rFonts w:ascii="Arial" w:hAnsi="Arial" w:cs="Arial"/>
          <w:i/>
          <w:highlight w:val="yellow"/>
        </w:rPr>
        <w:t>Authors, please answer this question with the steps listed here in the Protocol section below for use by the videographer.</w:t>
      </w:r>
    </w:p>
    <w:p w14:paraId="63564FFB" w14:textId="77777777" w:rsidR="00683830" w:rsidRPr="00E17E22" w:rsidRDefault="00683830" w:rsidP="00346A05">
      <w:pPr>
        <w:spacing w:before="120" w:line="360" w:lineRule="auto"/>
        <w:rPr>
          <w:rFonts w:ascii="Arial" w:hAnsi="Arial" w:cs="Arial"/>
        </w:rPr>
      </w:pPr>
    </w:p>
    <w:p w14:paraId="01473005" w14:textId="7CDC356B" w:rsidR="00FA1A9D" w:rsidRPr="00E17E22" w:rsidRDefault="00FA1A9D" w:rsidP="00FA1A9D">
      <w:pPr>
        <w:spacing w:before="120"/>
        <w:rPr>
          <w:rFonts w:ascii="Arial" w:hAnsi="Arial" w:cs="Arial"/>
        </w:rPr>
      </w:pPr>
      <w:r w:rsidRPr="00E17E22">
        <w:rPr>
          <w:rFonts w:ascii="Arial" w:hAnsi="Arial" w:cs="Arial"/>
          <w:b/>
        </w:rPr>
        <w:t>5.</w:t>
      </w:r>
      <w:r w:rsidRPr="00E17E22">
        <w:rPr>
          <w:rFonts w:ascii="Arial" w:hAnsi="Arial" w:cs="Arial"/>
        </w:rPr>
        <w:t xml:space="preserve"> Will the filming </w:t>
      </w:r>
      <w:r w:rsidRPr="00E17E22">
        <w:rPr>
          <w:rFonts w:ascii="Arial" w:hAnsi="Arial" w:cs="Arial"/>
          <w:szCs w:val="22"/>
        </w:rPr>
        <w:t xml:space="preserve">need to take place in multiple locations? </w:t>
      </w:r>
      <w:r w:rsidRPr="00E17E22">
        <w:rPr>
          <w:rFonts w:ascii="Arial" w:hAnsi="Arial" w:cs="Arial"/>
          <w:b/>
          <w:szCs w:val="22"/>
        </w:rPr>
        <w:t>(Y/N)</w:t>
      </w:r>
      <w:r w:rsidR="000C07BC" w:rsidRPr="00E17E22">
        <w:rPr>
          <w:rFonts w:ascii="Arial" w:hAnsi="Arial" w:cs="Arial"/>
          <w:b/>
          <w:szCs w:val="22"/>
        </w:rPr>
        <w:t xml:space="preserve"> </w:t>
      </w:r>
      <w:r w:rsidR="005E0E11">
        <w:rPr>
          <w:rFonts w:ascii="Arial" w:hAnsi="Arial" w:cs="Arial"/>
          <w:b/>
          <w:szCs w:val="22"/>
        </w:rPr>
        <w:t>Y</w:t>
      </w:r>
    </w:p>
    <w:p w14:paraId="2309EF82" w14:textId="26FA37DF" w:rsidR="00FA1A9D" w:rsidRDefault="00FA1A9D" w:rsidP="00FA1A9D">
      <w:pPr>
        <w:spacing w:before="120"/>
        <w:rPr>
          <w:rFonts w:ascii="Arial" w:hAnsi="Arial" w:cs="Arial"/>
          <w:szCs w:val="22"/>
        </w:rPr>
      </w:pPr>
      <w:r w:rsidRPr="00E17E22">
        <w:rPr>
          <w:rFonts w:ascii="Arial" w:hAnsi="Arial" w:cs="Arial"/>
          <w:szCs w:val="22"/>
        </w:rPr>
        <w:t xml:space="preserve">If yes, how far apart are the locations? </w:t>
      </w:r>
    </w:p>
    <w:p w14:paraId="683E2313" w14:textId="6C983B90" w:rsidR="005E0E11" w:rsidRPr="00E17E22" w:rsidRDefault="005E0E11" w:rsidP="00FA1A9D">
      <w:pPr>
        <w:spacing w:before="120"/>
        <w:rPr>
          <w:rFonts w:ascii="Arial" w:hAnsi="Arial" w:cs="Arial"/>
          <w:szCs w:val="22"/>
        </w:rPr>
      </w:pPr>
      <w:r>
        <w:rPr>
          <w:rFonts w:ascii="Arial" w:hAnsi="Arial" w:cs="Arial"/>
          <w:szCs w:val="22"/>
        </w:rPr>
        <w:t xml:space="preserve">The instrument portion will be filmed in the laboratory at BSF 1233.  The interview portion will be filmed in a conference room at either BSF or CSF, an office building adjacent to the laboratory.  A short 5 min walk is expected between the two locations. </w:t>
      </w:r>
    </w:p>
    <w:p w14:paraId="4F3610D7" w14:textId="77777777" w:rsidR="00C70C90" w:rsidRPr="00E17E22" w:rsidRDefault="00277C90">
      <w:pPr>
        <w:rPr>
          <w:rFonts w:ascii="Arial" w:hAnsi="Arial" w:cs="Arial"/>
          <w:b/>
          <w:szCs w:val="22"/>
        </w:rPr>
      </w:pPr>
      <w:r w:rsidRPr="00E17E22">
        <w:rPr>
          <w:rFonts w:ascii="Arial" w:hAnsi="Arial" w:cs="Arial"/>
          <w:b/>
          <w:szCs w:val="22"/>
        </w:rPr>
        <w:br w:type="page"/>
      </w:r>
    </w:p>
    <w:p w14:paraId="6830D970" w14:textId="77777777" w:rsidR="00985F44" w:rsidRPr="00E17E22" w:rsidRDefault="00985F44" w:rsidP="00336C7B">
      <w:pPr>
        <w:pStyle w:val="Title"/>
        <w:pBdr>
          <w:bottom w:val="single" w:sz="4" w:space="1" w:color="2F5496"/>
        </w:pBdr>
        <w:jc w:val="center"/>
        <w:rPr>
          <w:rFonts w:ascii="Arial" w:hAnsi="Arial" w:cs="Arial"/>
        </w:rPr>
      </w:pPr>
      <w:r w:rsidRPr="00E17E22">
        <w:rPr>
          <w:rFonts w:ascii="Arial" w:hAnsi="Arial" w:cs="Arial"/>
        </w:rPr>
        <w:lastRenderedPageBreak/>
        <w:t xml:space="preserve">Section - </w:t>
      </w:r>
      <w:r w:rsidR="00450B27" w:rsidRPr="00E17E22">
        <w:rPr>
          <w:rFonts w:ascii="Arial" w:hAnsi="Arial" w:cs="Arial"/>
        </w:rPr>
        <w:t>Introduction</w:t>
      </w:r>
    </w:p>
    <w:p w14:paraId="3512913A" w14:textId="77777777" w:rsidR="00FA1A9D" w:rsidRPr="00E17E22" w:rsidRDefault="00FA1A9D" w:rsidP="00FA1A9D">
      <w:pPr>
        <w:rPr>
          <w:rFonts w:ascii="Arial" w:hAnsi="Arial" w:cs="Arial"/>
          <w:b/>
          <w:i/>
          <w:color w:val="2F5496"/>
          <w:sz w:val="24"/>
          <w:szCs w:val="24"/>
        </w:rPr>
      </w:pPr>
      <w:r w:rsidRPr="00E17E22">
        <w:rPr>
          <w:rFonts w:ascii="Arial" w:hAnsi="Arial" w:cs="Arial"/>
          <w:b/>
          <w:bCs/>
          <w:i/>
          <w:color w:val="2F5496"/>
          <w:sz w:val="24"/>
          <w:szCs w:val="24"/>
        </w:rPr>
        <w:t xml:space="preserve">Videographer: Interviewee Headshots are </w:t>
      </w:r>
      <w:r w:rsidRPr="00E17E22">
        <w:rPr>
          <w:rFonts w:ascii="Arial" w:hAnsi="Arial" w:cs="Arial"/>
          <w:b/>
          <w:bCs/>
          <w:i/>
          <w:color w:val="2F5496"/>
          <w:sz w:val="24"/>
          <w:szCs w:val="24"/>
          <w:u w:val="single"/>
        </w:rPr>
        <w:t>required</w:t>
      </w:r>
      <w:r w:rsidRPr="00E17E22">
        <w:rPr>
          <w:rFonts w:ascii="Arial" w:hAnsi="Arial" w:cs="Arial"/>
          <w:b/>
          <w:bCs/>
          <w:i/>
          <w:color w:val="2F5496"/>
          <w:sz w:val="24"/>
          <w:szCs w:val="24"/>
        </w:rPr>
        <w:t>. Take a headshot for each interviewee.</w:t>
      </w:r>
    </w:p>
    <w:p w14:paraId="245A3B5C" w14:textId="77777777" w:rsidR="00FA1A9D" w:rsidRPr="00E17E22" w:rsidRDefault="00FA1A9D" w:rsidP="00AC3DEE">
      <w:pPr>
        <w:pStyle w:val="ListParagraph"/>
        <w:spacing w:before="0"/>
        <w:ind w:left="274"/>
        <w:rPr>
          <w:rFonts w:ascii="Arial" w:hAnsi="Arial" w:cs="Arial"/>
          <w:b/>
          <w:szCs w:val="22"/>
        </w:rPr>
      </w:pPr>
    </w:p>
    <w:p w14:paraId="34A3F15E" w14:textId="0D6C58BF" w:rsidR="00D300CE" w:rsidRPr="00E17E22" w:rsidRDefault="00DC058D" w:rsidP="00DD40B9">
      <w:pPr>
        <w:pStyle w:val="ListParagraph"/>
        <w:numPr>
          <w:ilvl w:val="0"/>
          <w:numId w:val="12"/>
        </w:numPr>
        <w:rPr>
          <w:rFonts w:ascii="Arial" w:hAnsi="Arial" w:cs="Arial"/>
          <w:b/>
          <w:szCs w:val="22"/>
        </w:rPr>
      </w:pPr>
      <w:r w:rsidRPr="00E17E22">
        <w:rPr>
          <w:rFonts w:ascii="Arial" w:hAnsi="Arial" w:cs="Arial"/>
          <w:b/>
          <w:szCs w:val="22"/>
        </w:rPr>
        <w:t xml:space="preserve">REQUIRED </w:t>
      </w:r>
      <w:r w:rsidR="00CE10F2" w:rsidRPr="00E17E22">
        <w:rPr>
          <w:rFonts w:ascii="Arial" w:hAnsi="Arial" w:cs="Arial"/>
          <w:b/>
          <w:szCs w:val="22"/>
        </w:rPr>
        <w:t>Interview</w:t>
      </w:r>
      <w:r w:rsidR="00EE4460" w:rsidRPr="00E17E22">
        <w:rPr>
          <w:rFonts w:ascii="Arial" w:hAnsi="Arial" w:cs="Arial"/>
          <w:b/>
          <w:szCs w:val="22"/>
        </w:rPr>
        <w:t xml:space="preserve"> Statements</w:t>
      </w:r>
      <w:r w:rsidR="001B6997">
        <w:rPr>
          <w:rFonts w:ascii="Arial" w:hAnsi="Arial" w:cs="Arial"/>
          <w:b/>
          <w:szCs w:val="22"/>
        </w:rPr>
        <w:t>: (Said by you on camera)</w:t>
      </w:r>
      <w:r w:rsidR="00CE10F2" w:rsidRPr="00E17E22">
        <w:rPr>
          <w:rFonts w:ascii="Arial" w:hAnsi="Arial" w:cs="Arial"/>
          <w:b/>
          <w:szCs w:val="22"/>
        </w:rPr>
        <w:t xml:space="preserve"> </w:t>
      </w:r>
      <w:r w:rsidRPr="00E17E22">
        <w:rPr>
          <w:rFonts w:ascii="Arial" w:hAnsi="Arial" w:cs="Arial"/>
          <w:b/>
          <w:szCs w:val="22"/>
        </w:rPr>
        <w:t>- All interview statements may be edited for length and clarity.</w:t>
      </w:r>
    </w:p>
    <w:p w14:paraId="106F7ECA" w14:textId="77777777" w:rsidR="00FA1A9D" w:rsidRPr="00E17E22" w:rsidRDefault="00FA1A9D" w:rsidP="00AC3DEE">
      <w:pPr>
        <w:pStyle w:val="ListParagraph"/>
        <w:spacing w:before="0"/>
        <w:ind w:left="274"/>
        <w:rPr>
          <w:rFonts w:ascii="Arial" w:hAnsi="Arial" w:cs="Arial"/>
          <w:b/>
          <w:sz w:val="16"/>
          <w:szCs w:val="16"/>
        </w:rPr>
      </w:pPr>
    </w:p>
    <w:p w14:paraId="205FC47B" w14:textId="77777777" w:rsidR="00FA1A9D" w:rsidRPr="00E17E22" w:rsidRDefault="00FA1A9D" w:rsidP="00DD40B9">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BFBFBF" w:themeFill="background1" w:themeFillShade="BF"/>
        <w:contextualSpacing/>
        <w:rPr>
          <w:rFonts w:ascii="Arial" w:hAnsi="Arial" w:cs="Arial"/>
          <w:szCs w:val="22"/>
        </w:rPr>
      </w:pPr>
      <w:r w:rsidRPr="00E17E22">
        <w:rPr>
          <w:rFonts w:ascii="Arial" w:hAnsi="Arial" w:cs="Arial"/>
          <w:bCs/>
          <w:szCs w:val="22"/>
        </w:rPr>
        <w:t xml:space="preserve">The total introduction length (i.e., Required and Optional Interview Statements) </w:t>
      </w:r>
      <w:r w:rsidRPr="00E17E22">
        <w:rPr>
          <w:rFonts w:ascii="Arial" w:hAnsi="Arial" w:cs="Arial"/>
          <w:b/>
          <w:bCs/>
          <w:szCs w:val="22"/>
        </w:rPr>
        <w:t>cannot exceed 150 words</w:t>
      </w:r>
      <w:r w:rsidRPr="00E17E22">
        <w:rPr>
          <w:rFonts w:ascii="Arial" w:hAnsi="Arial" w:cs="Arial"/>
          <w:bCs/>
          <w:szCs w:val="22"/>
        </w:rPr>
        <w:t>.</w:t>
      </w:r>
    </w:p>
    <w:p w14:paraId="150165E6" w14:textId="77777777" w:rsidR="00FA1A9D" w:rsidRPr="00E17E22" w:rsidRDefault="00FA1A9D" w:rsidP="00DD40B9">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BFBFBF" w:themeFill="background1" w:themeFillShade="BF"/>
        <w:contextualSpacing/>
        <w:rPr>
          <w:rFonts w:ascii="Arial" w:hAnsi="Arial" w:cs="Arial"/>
          <w:szCs w:val="22"/>
        </w:rPr>
      </w:pPr>
      <w:r w:rsidRPr="00E17E22">
        <w:rPr>
          <w:rFonts w:ascii="Arial" w:hAnsi="Arial" w:cs="Arial"/>
          <w:szCs w:val="22"/>
        </w:rPr>
        <w:t>Restrict the length of each statement to no more than 30 words.</w:t>
      </w:r>
    </w:p>
    <w:p w14:paraId="71AED968" w14:textId="77777777" w:rsidR="00FA1A9D" w:rsidRPr="00E17E22" w:rsidRDefault="00FA1A9D" w:rsidP="00DD40B9">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BFBFBF" w:themeFill="background1" w:themeFillShade="BF"/>
        <w:contextualSpacing/>
        <w:rPr>
          <w:rFonts w:ascii="Arial" w:hAnsi="Arial" w:cs="Arial"/>
          <w:szCs w:val="22"/>
        </w:rPr>
      </w:pPr>
      <w:r w:rsidRPr="00E17E22">
        <w:rPr>
          <w:rFonts w:ascii="Arial" w:hAnsi="Arial" w:cs="Arial"/>
          <w:szCs w:val="22"/>
        </w:rPr>
        <w:t>Please answer the questions below in full sentences to highlight the significance of your protocol. You will be expected to memorize and deliver these sentences as spoken interview statements during filming.</w:t>
      </w:r>
    </w:p>
    <w:p w14:paraId="5BD7551A" w14:textId="77777777" w:rsidR="00FA1A9D" w:rsidRPr="00E17E22" w:rsidRDefault="00FA1A9D" w:rsidP="00DD40B9">
      <w:pPr>
        <w:pStyle w:val="ListParagraph"/>
        <w:numPr>
          <w:ilvl w:val="0"/>
          <w:numId w:val="7"/>
        </w:numPr>
        <w:pBdr>
          <w:top w:val="single" w:sz="4" w:space="1" w:color="auto"/>
          <w:left w:val="single" w:sz="4" w:space="4" w:color="auto"/>
          <w:bottom w:val="single" w:sz="4" w:space="1" w:color="auto"/>
          <w:right w:val="single" w:sz="4" w:space="4" w:color="auto"/>
        </w:pBdr>
        <w:shd w:val="clear" w:color="auto" w:fill="BFBFBF" w:themeFill="background1" w:themeFillShade="BF"/>
        <w:contextualSpacing/>
        <w:rPr>
          <w:rFonts w:ascii="Arial" w:hAnsi="Arial" w:cs="Arial"/>
          <w:szCs w:val="22"/>
        </w:rPr>
      </w:pPr>
      <w:r w:rsidRPr="00E17E22">
        <w:rPr>
          <w:rFonts w:ascii="Arial" w:hAnsi="Arial" w:cs="Arial"/>
          <w:szCs w:val="22"/>
        </w:rPr>
        <w:t xml:space="preserve">Indicate the </w:t>
      </w:r>
      <w:r w:rsidRPr="00E17E22">
        <w:rPr>
          <w:rFonts w:ascii="Arial" w:hAnsi="Arial" w:cs="Arial"/>
          <w:b/>
          <w:szCs w:val="22"/>
          <w:u w:val="single"/>
        </w:rPr>
        <w:t>full</w:t>
      </w:r>
      <w:r w:rsidRPr="00E17E22">
        <w:rPr>
          <w:rFonts w:ascii="Arial" w:hAnsi="Arial" w:cs="Arial"/>
          <w:szCs w:val="22"/>
          <w:u w:val="single"/>
        </w:rPr>
        <w:t xml:space="preserve"> </w:t>
      </w:r>
      <w:r w:rsidRPr="00E17E22">
        <w:rPr>
          <w:rFonts w:ascii="Arial" w:hAnsi="Arial" w:cs="Arial"/>
          <w:b/>
          <w:szCs w:val="22"/>
          <w:u w:val="single"/>
        </w:rPr>
        <w:t>name</w:t>
      </w:r>
      <w:r w:rsidRPr="00E17E22">
        <w:rPr>
          <w:rFonts w:ascii="Arial" w:hAnsi="Arial" w:cs="Arial"/>
          <w:b/>
          <w:szCs w:val="22"/>
        </w:rPr>
        <w:t xml:space="preserve"> </w:t>
      </w:r>
      <w:r w:rsidRPr="00E17E22">
        <w:rPr>
          <w:rFonts w:ascii="Arial" w:hAnsi="Arial" w:cs="Arial"/>
          <w:szCs w:val="22"/>
        </w:rPr>
        <w:t xml:space="preserve">of each author who will give each statement. If only one author is giving the </w:t>
      </w:r>
      <w:r w:rsidRPr="00E17E22">
        <w:rPr>
          <w:rFonts w:ascii="Arial" w:hAnsi="Arial" w:cs="Arial"/>
          <w:b/>
          <w:szCs w:val="22"/>
        </w:rPr>
        <w:t>REQUIRED</w:t>
      </w:r>
      <w:r w:rsidRPr="00E17E22">
        <w:rPr>
          <w:rFonts w:ascii="Arial" w:hAnsi="Arial" w:cs="Arial"/>
          <w:szCs w:val="22"/>
        </w:rPr>
        <w:t xml:space="preserve"> statements, the same author may speak both statements.</w:t>
      </w:r>
    </w:p>
    <w:p w14:paraId="6EE8BD0E" w14:textId="77777777" w:rsidR="00336C61" w:rsidRPr="00E17E22" w:rsidRDefault="00336C61" w:rsidP="003D1664">
      <w:pPr>
        <w:spacing w:line="360" w:lineRule="auto"/>
        <w:outlineLvl w:val="0"/>
        <w:rPr>
          <w:rFonts w:ascii="Arial" w:hAnsi="Arial" w:cs="Arial"/>
          <w:szCs w:val="22"/>
        </w:rPr>
      </w:pPr>
    </w:p>
    <w:p w14:paraId="71A9B087" w14:textId="77777777" w:rsidR="00330F1B" w:rsidRPr="00E17E22" w:rsidRDefault="005E2B7E" w:rsidP="00565C53">
      <w:pPr>
        <w:outlineLvl w:val="0"/>
        <w:rPr>
          <w:rFonts w:ascii="Arial" w:hAnsi="Arial" w:cs="Arial"/>
          <w:szCs w:val="22"/>
        </w:rPr>
      </w:pPr>
      <w:r w:rsidRPr="00E17E22">
        <w:rPr>
          <w:rFonts w:ascii="Arial" w:hAnsi="Arial" w:cs="Arial"/>
          <w:szCs w:val="22"/>
        </w:rPr>
        <w:t>Why is your protocol significant?</w:t>
      </w:r>
      <w:r w:rsidR="00664850" w:rsidRPr="00E17E22">
        <w:rPr>
          <w:rFonts w:ascii="Arial" w:hAnsi="Arial" w:cs="Arial"/>
          <w:szCs w:val="22"/>
        </w:rPr>
        <w:t xml:space="preserve"> </w:t>
      </w:r>
      <w:r w:rsidR="00664850" w:rsidRPr="00E17E22">
        <w:rPr>
          <w:rFonts w:ascii="Arial" w:hAnsi="Arial" w:cs="Arial"/>
          <w:i/>
          <w:szCs w:val="22"/>
        </w:rPr>
        <w:t>OR</w:t>
      </w:r>
      <w:r w:rsidR="00664850" w:rsidRPr="00E17E22">
        <w:rPr>
          <w:rFonts w:ascii="Arial" w:hAnsi="Arial" w:cs="Arial"/>
          <w:szCs w:val="22"/>
        </w:rPr>
        <w:t xml:space="preserve"> What key questions can this method help answer?</w:t>
      </w:r>
      <w:r w:rsidR="000D35D9" w:rsidRPr="00E17E22">
        <w:rPr>
          <w:rFonts w:ascii="Arial" w:hAnsi="Arial" w:cs="Arial"/>
          <w:szCs w:val="22"/>
        </w:rPr>
        <w:t xml:space="preserve"> </w:t>
      </w:r>
    </w:p>
    <w:p w14:paraId="15E6215C" w14:textId="0983EBAD" w:rsidR="00AB42ED" w:rsidRPr="00E17E22" w:rsidRDefault="003E02BE" w:rsidP="00D11B46">
      <w:pPr>
        <w:pStyle w:val="12ptbefore"/>
        <w:rPr>
          <w:rFonts w:ascii="Arial" w:hAnsi="Arial"/>
        </w:rPr>
      </w:pPr>
      <w:r>
        <w:rPr>
          <w:rFonts w:ascii="Arial" w:hAnsi="Arial"/>
          <w:b/>
          <w:u w:val="single"/>
        </w:rPr>
        <w:t>Jennifer Yao</w:t>
      </w:r>
      <w:r w:rsidR="000D35D9" w:rsidRPr="00E17E22">
        <w:rPr>
          <w:rFonts w:ascii="Arial" w:hAnsi="Arial"/>
        </w:rPr>
        <w:t>:</w:t>
      </w:r>
      <w:r w:rsidR="00D11B46" w:rsidRPr="00D11B46">
        <w:t xml:space="preserve"> </w:t>
      </w:r>
      <w:r w:rsidR="00930A26" w:rsidRPr="00D11B46">
        <w:rPr>
          <w:rFonts w:ascii="Arial" w:hAnsi="Arial"/>
          <w:u w:val="single"/>
        </w:rPr>
        <w:t xml:space="preserve">This approach </w:t>
      </w:r>
      <w:r w:rsidR="00930A26">
        <w:rPr>
          <w:rFonts w:ascii="Arial" w:hAnsi="Arial"/>
          <w:u w:val="single"/>
        </w:rPr>
        <w:t>reveal</w:t>
      </w:r>
      <w:r w:rsidR="007D6E73">
        <w:rPr>
          <w:rFonts w:ascii="Arial" w:hAnsi="Arial"/>
          <w:u w:val="single"/>
        </w:rPr>
        <w:t>s</w:t>
      </w:r>
      <w:r w:rsidR="00930A26">
        <w:rPr>
          <w:rFonts w:ascii="Arial" w:hAnsi="Arial"/>
          <w:u w:val="single"/>
        </w:rPr>
        <w:t xml:space="preserve"> the corrosion process</w:t>
      </w:r>
      <w:r w:rsidR="00930A26" w:rsidRPr="00D11B46">
        <w:rPr>
          <w:rFonts w:ascii="Arial" w:hAnsi="Arial"/>
          <w:u w:val="single"/>
        </w:rPr>
        <w:t xml:space="preserve"> at</w:t>
      </w:r>
      <w:r w:rsidR="007D6E73">
        <w:rPr>
          <w:rFonts w:ascii="Arial" w:hAnsi="Arial"/>
          <w:u w:val="single"/>
        </w:rPr>
        <w:t xml:space="preserve"> the</w:t>
      </w:r>
      <w:r w:rsidR="00930A26" w:rsidRPr="00D11B46">
        <w:rPr>
          <w:rFonts w:ascii="Arial" w:hAnsi="Arial"/>
          <w:u w:val="single"/>
        </w:rPr>
        <w:t xml:space="preserve"> metal-paint interface</w:t>
      </w:r>
      <w:r w:rsidR="00930A26">
        <w:rPr>
          <w:rFonts w:ascii="Arial" w:hAnsi="Arial"/>
          <w:u w:val="single"/>
        </w:rPr>
        <w:t xml:space="preserve">, </w:t>
      </w:r>
      <w:r w:rsidR="007D6E73">
        <w:rPr>
          <w:rFonts w:ascii="Arial" w:hAnsi="Arial"/>
          <w:u w:val="single"/>
        </w:rPr>
        <w:t>providing</w:t>
      </w:r>
      <w:r w:rsidR="00930A26" w:rsidRPr="00D11B46">
        <w:rPr>
          <w:rFonts w:ascii="Arial" w:hAnsi="Arial"/>
          <w:u w:val="single"/>
        </w:rPr>
        <w:t xml:space="preserve"> insights</w:t>
      </w:r>
      <w:r w:rsidR="007D6E73">
        <w:rPr>
          <w:rFonts w:ascii="Arial" w:hAnsi="Arial"/>
          <w:u w:val="single"/>
        </w:rPr>
        <w:t xml:space="preserve"> of mechanical and chemical changes at the interface with high surface sensitivity</w:t>
      </w:r>
      <w:r w:rsidR="00930A26" w:rsidRPr="00D11B46">
        <w:rPr>
          <w:rFonts w:ascii="Arial" w:hAnsi="Arial"/>
          <w:u w:val="single"/>
        </w:rPr>
        <w:t>.</w:t>
      </w:r>
      <w:r w:rsidR="00930A26" w:rsidRPr="00E17E22" w:rsidDel="00D11B46">
        <w:rPr>
          <w:rFonts w:ascii="Arial" w:hAnsi="Arial"/>
        </w:rPr>
        <w:t xml:space="preserve"> </w:t>
      </w:r>
    </w:p>
    <w:p w14:paraId="389A72B5" w14:textId="77777777" w:rsidR="003462CE" w:rsidRPr="00E17E22" w:rsidRDefault="003462CE" w:rsidP="003D1664">
      <w:pPr>
        <w:pStyle w:val="12ptbefore"/>
        <w:numPr>
          <w:ilvl w:val="0"/>
          <w:numId w:val="0"/>
        </w:numPr>
        <w:spacing w:before="0"/>
        <w:rPr>
          <w:rFonts w:ascii="Arial" w:hAnsi="Arial"/>
        </w:rPr>
      </w:pPr>
    </w:p>
    <w:p w14:paraId="182F4AA5" w14:textId="77777777" w:rsidR="00330F1B" w:rsidRPr="00E17E22" w:rsidRDefault="000D35D9" w:rsidP="003D1664">
      <w:pPr>
        <w:spacing w:before="120"/>
        <w:outlineLvl w:val="0"/>
        <w:rPr>
          <w:rFonts w:ascii="Arial" w:hAnsi="Arial" w:cs="Arial"/>
          <w:szCs w:val="22"/>
        </w:rPr>
      </w:pPr>
      <w:r w:rsidRPr="00E17E22">
        <w:rPr>
          <w:rFonts w:ascii="Arial" w:hAnsi="Arial" w:cs="Arial"/>
          <w:szCs w:val="22"/>
        </w:rPr>
        <w:t>What is the ma</w:t>
      </w:r>
      <w:r w:rsidR="00450B27" w:rsidRPr="00E17E22">
        <w:rPr>
          <w:rFonts w:ascii="Arial" w:hAnsi="Arial" w:cs="Arial"/>
          <w:szCs w:val="22"/>
        </w:rPr>
        <w:t>in advantage of this technique?</w:t>
      </w:r>
    </w:p>
    <w:p w14:paraId="246139A1" w14:textId="1A5BF47F" w:rsidR="000D35D9" w:rsidRDefault="008A39E6" w:rsidP="00EA6F7E">
      <w:pPr>
        <w:pStyle w:val="12ptbefore"/>
        <w:rPr>
          <w:rFonts w:ascii="Arial" w:hAnsi="Arial"/>
        </w:rPr>
      </w:pPr>
      <w:r w:rsidRPr="007D6E73">
        <w:rPr>
          <w:rFonts w:ascii="Arial" w:hAnsi="Arial"/>
          <w:b/>
          <w:u w:val="thick"/>
        </w:rPr>
        <w:t>Xiao-Ying Yu</w:t>
      </w:r>
      <w:r w:rsidR="007B7E78" w:rsidRPr="007D6E73">
        <w:rPr>
          <w:rFonts w:ascii="Arial" w:hAnsi="Arial"/>
          <w:u w:val="single"/>
        </w:rPr>
        <w:t xml:space="preserve">: </w:t>
      </w:r>
      <w:r w:rsidR="007D6E73">
        <w:rPr>
          <w:rFonts w:ascii="Arial" w:hAnsi="Arial"/>
          <w:u w:val="single"/>
        </w:rPr>
        <w:t>Time-of-flight secondary ion mass spectrometry</w:t>
      </w:r>
      <w:r w:rsidR="00930A26" w:rsidRPr="007D6E73">
        <w:rPr>
          <w:rFonts w:ascii="Arial" w:hAnsi="Arial"/>
          <w:u w:val="single"/>
        </w:rPr>
        <w:t xml:space="preserve"> </w:t>
      </w:r>
      <w:r w:rsidR="007D6E73">
        <w:rPr>
          <w:rFonts w:ascii="Arial" w:hAnsi="Arial"/>
          <w:u w:val="single"/>
        </w:rPr>
        <w:t>(</w:t>
      </w:r>
      <w:r w:rsidR="00930A26" w:rsidRPr="007D6E73">
        <w:rPr>
          <w:rFonts w:ascii="Arial" w:hAnsi="Arial"/>
          <w:u w:val="single"/>
        </w:rPr>
        <w:t>ToF-SIMS</w:t>
      </w:r>
      <w:r w:rsidR="007D6E73">
        <w:rPr>
          <w:rFonts w:ascii="Arial" w:hAnsi="Arial"/>
          <w:u w:val="single"/>
        </w:rPr>
        <w:t>)</w:t>
      </w:r>
      <w:r w:rsidR="00930A26" w:rsidRPr="007D6E73">
        <w:rPr>
          <w:rFonts w:ascii="Arial" w:hAnsi="Arial"/>
          <w:u w:val="single"/>
        </w:rPr>
        <w:t xml:space="preserve"> is </w:t>
      </w:r>
      <w:r w:rsidR="007D6E73">
        <w:rPr>
          <w:rFonts w:ascii="Arial" w:hAnsi="Arial"/>
          <w:u w:val="single"/>
        </w:rPr>
        <w:t>a powerful surface tool.  It provides chemical maps with high lateral and mass resolution and allows</w:t>
      </w:r>
      <w:r w:rsidR="00930A26" w:rsidRPr="007D6E73">
        <w:rPr>
          <w:rFonts w:ascii="Arial" w:hAnsi="Arial"/>
          <w:u w:val="single"/>
        </w:rPr>
        <w:t xml:space="preserve"> effective </w:t>
      </w:r>
      <w:r w:rsidR="007D6E73">
        <w:rPr>
          <w:rFonts w:ascii="Arial" w:hAnsi="Arial"/>
          <w:u w:val="single"/>
        </w:rPr>
        <w:t xml:space="preserve">characterization </w:t>
      </w:r>
      <w:r w:rsidR="00930A26" w:rsidRPr="007D6E73">
        <w:rPr>
          <w:rFonts w:ascii="Arial" w:hAnsi="Arial"/>
          <w:u w:val="single"/>
        </w:rPr>
        <w:t xml:space="preserve">at </w:t>
      </w:r>
      <w:r w:rsidR="007D6E73">
        <w:rPr>
          <w:rFonts w:ascii="Arial" w:hAnsi="Arial"/>
          <w:u w:val="single"/>
        </w:rPr>
        <w:t xml:space="preserve">the </w:t>
      </w:r>
      <w:r w:rsidR="00930A26" w:rsidRPr="007D6E73">
        <w:rPr>
          <w:rFonts w:ascii="Arial" w:hAnsi="Arial"/>
          <w:u w:val="single"/>
        </w:rPr>
        <w:t>metal-paint interface.</w:t>
      </w:r>
      <w:r w:rsidR="00930A26" w:rsidRPr="007D6E73">
        <w:rPr>
          <w:rFonts w:ascii="Arial" w:hAnsi="Arial"/>
        </w:rPr>
        <w:t xml:space="preserve"> </w:t>
      </w:r>
    </w:p>
    <w:p w14:paraId="0F44C9A4" w14:textId="77777777" w:rsidR="007D6E73" w:rsidRPr="007D6E73" w:rsidRDefault="007D6E73" w:rsidP="007D6E73">
      <w:pPr>
        <w:pStyle w:val="12ptbefore"/>
        <w:numPr>
          <w:ilvl w:val="0"/>
          <w:numId w:val="0"/>
        </w:numPr>
        <w:ind w:left="1080" w:hanging="720"/>
        <w:rPr>
          <w:rFonts w:ascii="Arial" w:hAnsi="Arial"/>
        </w:rPr>
      </w:pPr>
    </w:p>
    <w:p w14:paraId="40EC9A0C" w14:textId="77777777" w:rsidR="00EE4460" w:rsidRPr="00E17E22" w:rsidRDefault="00F22F5E" w:rsidP="00330F1B">
      <w:pPr>
        <w:rPr>
          <w:rFonts w:ascii="Arial" w:hAnsi="Arial" w:cs="Arial"/>
          <w:b/>
          <w:szCs w:val="22"/>
        </w:rPr>
      </w:pPr>
      <w:r w:rsidRPr="00E17E22">
        <w:rPr>
          <w:rFonts w:ascii="Arial" w:hAnsi="Arial" w:cs="Arial"/>
          <w:b/>
          <w:szCs w:val="22"/>
        </w:rPr>
        <w:t xml:space="preserve">OPTIONAL </w:t>
      </w:r>
      <w:r w:rsidR="00F95E8D" w:rsidRPr="00E17E22">
        <w:rPr>
          <w:rFonts w:ascii="Arial" w:hAnsi="Arial" w:cs="Arial"/>
          <w:b/>
          <w:szCs w:val="22"/>
        </w:rPr>
        <w:t>Interview Statements</w:t>
      </w:r>
      <w:r w:rsidR="008A39E6">
        <w:rPr>
          <w:rFonts w:ascii="Arial" w:hAnsi="Arial" w:cs="Arial"/>
          <w:b/>
          <w:szCs w:val="22"/>
        </w:rPr>
        <w:t xml:space="preserve">: (Said by you on camera) </w:t>
      </w:r>
      <w:r w:rsidR="00DC058D" w:rsidRPr="00E17E22">
        <w:rPr>
          <w:rFonts w:ascii="Arial" w:hAnsi="Arial" w:cs="Arial"/>
          <w:b/>
          <w:szCs w:val="22"/>
        </w:rPr>
        <w:t>- All interview statements may be edited for length and clarity.</w:t>
      </w:r>
    </w:p>
    <w:p w14:paraId="4FDE9FEA" w14:textId="77777777" w:rsidR="00D10BFA" w:rsidRPr="00E17E22" w:rsidRDefault="00D10BFA" w:rsidP="00330F1B">
      <w:pPr>
        <w:contextualSpacing/>
        <w:rPr>
          <w:rFonts w:ascii="Arial" w:hAnsi="Arial" w:cs="Arial"/>
          <w:b/>
          <w:sz w:val="16"/>
          <w:szCs w:val="16"/>
        </w:rPr>
      </w:pPr>
    </w:p>
    <w:p w14:paraId="2AA9C0E1" w14:textId="77777777" w:rsidR="00985F44" w:rsidRPr="00E17E22" w:rsidRDefault="009A0E7C" w:rsidP="00DD40B9">
      <w:pPr>
        <w:pStyle w:val="ListParagraph"/>
        <w:numPr>
          <w:ilvl w:val="0"/>
          <w:numId w:val="2"/>
        </w:numPr>
        <w:pBdr>
          <w:top w:val="single" w:sz="4" w:space="1" w:color="auto" w:shadow="1"/>
          <w:left w:val="single" w:sz="4" w:space="4" w:color="auto" w:shadow="1"/>
          <w:bottom w:val="single" w:sz="4" w:space="1" w:color="auto" w:shadow="1"/>
          <w:right w:val="single" w:sz="4" w:space="4" w:color="auto" w:shadow="1"/>
        </w:pBdr>
        <w:shd w:val="clear" w:color="auto" w:fill="CCCCCC"/>
        <w:spacing w:before="0"/>
        <w:contextualSpacing/>
        <w:rPr>
          <w:rFonts w:ascii="Arial" w:hAnsi="Arial" w:cs="Arial"/>
          <w:szCs w:val="22"/>
        </w:rPr>
      </w:pPr>
      <w:r w:rsidRPr="00E17E22">
        <w:rPr>
          <w:rFonts w:ascii="Arial" w:hAnsi="Arial" w:cs="Arial"/>
          <w:szCs w:val="22"/>
        </w:rPr>
        <w:t>T</w:t>
      </w:r>
      <w:r w:rsidR="005B6859" w:rsidRPr="00E17E22">
        <w:rPr>
          <w:rFonts w:ascii="Arial" w:hAnsi="Arial" w:cs="Arial"/>
          <w:szCs w:val="22"/>
        </w:rPr>
        <w:t xml:space="preserve">he following </w:t>
      </w:r>
      <w:r w:rsidR="004E35F1" w:rsidRPr="00E17E22">
        <w:rPr>
          <w:rFonts w:ascii="Arial" w:hAnsi="Arial" w:cs="Arial"/>
          <w:b/>
          <w:szCs w:val="22"/>
        </w:rPr>
        <w:t>OPTIONAL</w:t>
      </w:r>
      <w:r w:rsidR="004E35F1" w:rsidRPr="00E17E22">
        <w:rPr>
          <w:rFonts w:ascii="Arial" w:hAnsi="Arial" w:cs="Arial"/>
          <w:szCs w:val="22"/>
        </w:rPr>
        <w:t xml:space="preserve"> </w:t>
      </w:r>
      <w:r w:rsidRPr="00E17E22">
        <w:rPr>
          <w:rFonts w:ascii="Arial" w:hAnsi="Arial" w:cs="Arial"/>
          <w:szCs w:val="22"/>
        </w:rPr>
        <w:t>questions</w:t>
      </w:r>
      <w:r w:rsidR="005B6859" w:rsidRPr="00E17E22">
        <w:rPr>
          <w:rFonts w:ascii="Arial" w:hAnsi="Arial" w:cs="Arial"/>
          <w:szCs w:val="22"/>
        </w:rPr>
        <w:t xml:space="preserve"> may be </w:t>
      </w:r>
      <w:r w:rsidRPr="00E17E22">
        <w:rPr>
          <w:rFonts w:ascii="Arial" w:hAnsi="Arial" w:cs="Arial"/>
          <w:szCs w:val="22"/>
        </w:rPr>
        <w:t>answered</w:t>
      </w:r>
      <w:r w:rsidR="005B6859" w:rsidRPr="00E17E22">
        <w:rPr>
          <w:rFonts w:ascii="Arial" w:hAnsi="Arial" w:cs="Arial"/>
          <w:szCs w:val="22"/>
        </w:rPr>
        <w:t xml:space="preserve"> </w:t>
      </w:r>
      <w:r w:rsidRPr="00E17E22">
        <w:rPr>
          <w:rFonts w:ascii="Arial" w:hAnsi="Arial" w:cs="Arial"/>
          <w:szCs w:val="22"/>
        </w:rPr>
        <w:t>to provide additional</w:t>
      </w:r>
      <w:r w:rsidR="001B3024" w:rsidRPr="00E17E22">
        <w:rPr>
          <w:rFonts w:ascii="Arial" w:hAnsi="Arial" w:cs="Arial"/>
          <w:szCs w:val="22"/>
        </w:rPr>
        <w:t xml:space="preserve"> introductory</w:t>
      </w:r>
      <w:r w:rsidRPr="00E17E22">
        <w:rPr>
          <w:rFonts w:ascii="Arial" w:hAnsi="Arial" w:cs="Arial"/>
          <w:szCs w:val="22"/>
        </w:rPr>
        <w:t xml:space="preserve"> </w:t>
      </w:r>
      <w:r w:rsidR="001B3024" w:rsidRPr="00E17E22">
        <w:rPr>
          <w:rFonts w:ascii="Arial" w:hAnsi="Arial" w:cs="Arial"/>
          <w:szCs w:val="22"/>
        </w:rPr>
        <w:t>information about your protocol</w:t>
      </w:r>
      <w:r w:rsidRPr="00E17E22">
        <w:rPr>
          <w:rFonts w:ascii="Arial" w:hAnsi="Arial" w:cs="Arial"/>
          <w:szCs w:val="22"/>
        </w:rPr>
        <w:t xml:space="preserve">. </w:t>
      </w:r>
    </w:p>
    <w:p w14:paraId="4D594EA8" w14:textId="77777777" w:rsidR="007B3E0E" w:rsidRPr="00E17E22" w:rsidRDefault="007B3E0E" w:rsidP="00DD40B9">
      <w:pPr>
        <w:pStyle w:val="ListParagraph"/>
        <w:numPr>
          <w:ilvl w:val="0"/>
          <w:numId w:val="2"/>
        </w:numPr>
        <w:pBdr>
          <w:top w:val="single" w:sz="4" w:space="1" w:color="auto" w:shadow="1"/>
          <w:left w:val="single" w:sz="4" w:space="4" w:color="auto" w:shadow="1"/>
          <w:bottom w:val="single" w:sz="4" w:space="1" w:color="auto" w:shadow="1"/>
          <w:right w:val="single" w:sz="4" w:space="4" w:color="auto" w:shadow="1"/>
        </w:pBdr>
        <w:shd w:val="clear" w:color="auto" w:fill="CCCCCC"/>
        <w:contextualSpacing/>
        <w:rPr>
          <w:rFonts w:ascii="Arial" w:hAnsi="Arial" w:cs="Arial"/>
          <w:szCs w:val="22"/>
        </w:rPr>
      </w:pPr>
      <w:r w:rsidRPr="00E17E22">
        <w:rPr>
          <w:rFonts w:ascii="Arial" w:hAnsi="Arial" w:cs="Arial"/>
          <w:szCs w:val="22"/>
        </w:rPr>
        <w:t xml:space="preserve">These </w:t>
      </w:r>
      <w:r w:rsidR="00CD515D" w:rsidRPr="00E17E22">
        <w:rPr>
          <w:rFonts w:ascii="Arial" w:hAnsi="Arial" w:cs="Arial"/>
          <w:b/>
          <w:szCs w:val="22"/>
        </w:rPr>
        <w:t>OPTIONAL</w:t>
      </w:r>
      <w:r w:rsidR="009A0E7C" w:rsidRPr="00E17E22">
        <w:rPr>
          <w:rFonts w:ascii="Arial" w:hAnsi="Arial" w:cs="Arial"/>
          <w:szCs w:val="22"/>
        </w:rPr>
        <w:t xml:space="preserve"> statements must be spoken </w:t>
      </w:r>
      <w:r w:rsidR="005B6859" w:rsidRPr="00E17E22">
        <w:rPr>
          <w:rFonts w:ascii="Arial" w:hAnsi="Arial" w:cs="Arial"/>
          <w:szCs w:val="22"/>
        </w:rPr>
        <w:t xml:space="preserve">by </w:t>
      </w:r>
      <w:r w:rsidR="00456A5D" w:rsidRPr="00E17E22">
        <w:rPr>
          <w:rFonts w:ascii="Arial" w:hAnsi="Arial" w:cs="Arial"/>
          <w:b/>
          <w:szCs w:val="22"/>
        </w:rPr>
        <w:t xml:space="preserve">different </w:t>
      </w:r>
      <w:r w:rsidR="005B6859" w:rsidRPr="00E17E22">
        <w:rPr>
          <w:rFonts w:ascii="Arial" w:hAnsi="Arial" w:cs="Arial"/>
          <w:b/>
          <w:szCs w:val="22"/>
        </w:rPr>
        <w:t>authors</w:t>
      </w:r>
      <w:r w:rsidR="005B6859" w:rsidRPr="00E17E22">
        <w:rPr>
          <w:rFonts w:ascii="Arial" w:hAnsi="Arial" w:cs="Arial"/>
          <w:szCs w:val="22"/>
        </w:rPr>
        <w:t xml:space="preserve"> than those who gave the </w:t>
      </w:r>
      <w:r w:rsidR="001B3024" w:rsidRPr="00E17E22">
        <w:rPr>
          <w:rFonts w:ascii="Arial" w:hAnsi="Arial" w:cs="Arial"/>
          <w:szCs w:val="22"/>
        </w:rPr>
        <w:t xml:space="preserve">Required </w:t>
      </w:r>
      <w:r w:rsidR="00AC63FC" w:rsidRPr="00E17E22">
        <w:rPr>
          <w:rFonts w:ascii="Arial" w:hAnsi="Arial" w:cs="Arial"/>
          <w:szCs w:val="22"/>
        </w:rPr>
        <w:t>Interview S</w:t>
      </w:r>
      <w:r w:rsidR="005B6859" w:rsidRPr="00E17E22">
        <w:rPr>
          <w:rFonts w:ascii="Arial" w:hAnsi="Arial" w:cs="Arial"/>
          <w:szCs w:val="22"/>
        </w:rPr>
        <w:t>tatements</w:t>
      </w:r>
      <w:r w:rsidR="00AC63FC" w:rsidRPr="00E17E22">
        <w:rPr>
          <w:rFonts w:ascii="Arial" w:hAnsi="Arial" w:cs="Arial"/>
          <w:szCs w:val="22"/>
        </w:rPr>
        <w:t>.</w:t>
      </w:r>
    </w:p>
    <w:p w14:paraId="762B517A" w14:textId="77777777" w:rsidR="007B3E0E" w:rsidRPr="00E17E22" w:rsidRDefault="001B3024" w:rsidP="00DD40B9">
      <w:pPr>
        <w:pStyle w:val="ListParagraph"/>
        <w:numPr>
          <w:ilvl w:val="0"/>
          <w:numId w:val="2"/>
        </w:numPr>
        <w:pBdr>
          <w:top w:val="single" w:sz="4" w:space="1" w:color="auto" w:shadow="1"/>
          <w:left w:val="single" w:sz="4" w:space="4" w:color="auto" w:shadow="1"/>
          <w:bottom w:val="single" w:sz="4" w:space="1" w:color="auto" w:shadow="1"/>
          <w:right w:val="single" w:sz="4" w:space="4" w:color="auto" w:shadow="1"/>
        </w:pBdr>
        <w:shd w:val="clear" w:color="auto" w:fill="CCCCCC"/>
        <w:contextualSpacing/>
        <w:rPr>
          <w:rFonts w:ascii="Arial" w:hAnsi="Arial" w:cs="Arial"/>
          <w:bCs/>
          <w:szCs w:val="22"/>
        </w:rPr>
      </w:pPr>
      <w:r w:rsidRPr="00E17E22">
        <w:rPr>
          <w:rFonts w:ascii="Arial" w:hAnsi="Arial" w:cs="Arial"/>
          <w:szCs w:val="22"/>
        </w:rPr>
        <w:t>The length</w:t>
      </w:r>
      <w:r w:rsidR="00F35094" w:rsidRPr="00E17E22">
        <w:rPr>
          <w:rFonts w:ascii="Arial" w:hAnsi="Arial" w:cs="Arial"/>
          <w:szCs w:val="22"/>
        </w:rPr>
        <w:t xml:space="preserve"> of each</w:t>
      </w:r>
      <w:r w:rsidRPr="00E17E22">
        <w:rPr>
          <w:rFonts w:ascii="Arial" w:hAnsi="Arial" w:cs="Arial"/>
          <w:szCs w:val="22"/>
        </w:rPr>
        <w:t xml:space="preserve"> </w:t>
      </w:r>
      <w:r w:rsidRPr="00E17E22">
        <w:rPr>
          <w:rFonts w:ascii="Arial" w:hAnsi="Arial" w:cs="Arial"/>
          <w:b/>
          <w:szCs w:val="22"/>
        </w:rPr>
        <w:t>OPTIONAL</w:t>
      </w:r>
      <w:r w:rsidR="00F35094" w:rsidRPr="00E17E22">
        <w:rPr>
          <w:rFonts w:ascii="Arial" w:hAnsi="Arial" w:cs="Arial"/>
          <w:szCs w:val="22"/>
        </w:rPr>
        <w:t xml:space="preserve"> statement </w:t>
      </w:r>
      <w:r w:rsidRPr="00E17E22">
        <w:rPr>
          <w:rFonts w:ascii="Arial" w:hAnsi="Arial" w:cs="Arial"/>
          <w:szCs w:val="22"/>
        </w:rPr>
        <w:t xml:space="preserve">is restricted </w:t>
      </w:r>
      <w:r w:rsidR="00F35094" w:rsidRPr="00E17E22">
        <w:rPr>
          <w:rFonts w:ascii="Arial" w:hAnsi="Arial" w:cs="Arial"/>
          <w:szCs w:val="22"/>
        </w:rPr>
        <w:t xml:space="preserve">to no more than </w:t>
      </w:r>
      <w:r w:rsidR="00A91283" w:rsidRPr="00E17E22">
        <w:rPr>
          <w:rFonts w:ascii="Arial" w:hAnsi="Arial" w:cs="Arial"/>
          <w:szCs w:val="22"/>
        </w:rPr>
        <w:t>3</w:t>
      </w:r>
      <w:r w:rsidR="009625B1" w:rsidRPr="00E17E22">
        <w:rPr>
          <w:rFonts w:ascii="Arial" w:hAnsi="Arial" w:cs="Arial"/>
          <w:szCs w:val="22"/>
        </w:rPr>
        <w:t>0 words</w:t>
      </w:r>
      <w:r w:rsidRPr="00E17E22">
        <w:rPr>
          <w:rFonts w:ascii="Arial" w:hAnsi="Arial" w:cs="Arial"/>
          <w:szCs w:val="22"/>
        </w:rPr>
        <w:t xml:space="preserve"> and </w:t>
      </w:r>
      <w:r w:rsidR="00AC63FC" w:rsidRPr="00E17E22">
        <w:rPr>
          <w:rFonts w:ascii="Arial" w:hAnsi="Arial" w:cs="Arial"/>
          <w:szCs w:val="22"/>
        </w:rPr>
        <w:t>contributes to</w:t>
      </w:r>
      <w:r w:rsidRPr="00E17E22">
        <w:rPr>
          <w:rFonts w:ascii="Arial" w:hAnsi="Arial" w:cs="Arial"/>
          <w:szCs w:val="22"/>
        </w:rPr>
        <w:t xml:space="preserve"> </w:t>
      </w:r>
      <w:r w:rsidR="007B3E0E" w:rsidRPr="00E17E22">
        <w:rPr>
          <w:rFonts w:ascii="Arial" w:hAnsi="Arial" w:cs="Arial"/>
          <w:szCs w:val="22"/>
        </w:rPr>
        <w:t xml:space="preserve">the </w:t>
      </w:r>
      <w:r w:rsidR="007B3E0E" w:rsidRPr="00E17E22">
        <w:rPr>
          <w:rFonts w:ascii="Arial" w:hAnsi="Arial" w:cs="Arial"/>
          <w:bCs/>
          <w:szCs w:val="22"/>
        </w:rPr>
        <w:t>total introduction length</w:t>
      </w:r>
      <w:r w:rsidRPr="00E17E22">
        <w:rPr>
          <w:rFonts w:ascii="Arial" w:hAnsi="Arial" w:cs="Arial"/>
          <w:bCs/>
          <w:szCs w:val="22"/>
        </w:rPr>
        <w:t xml:space="preserve">, which </w:t>
      </w:r>
      <w:r w:rsidR="007B3E0E" w:rsidRPr="00E17E22">
        <w:rPr>
          <w:rFonts w:ascii="Arial" w:hAnsi="Arial" w:cs="Arial"/>
          <w:b/>
          <w:bCs/>
          <w:szCs w:val="22"/>
        </w:rPr>
        <w:t>cannot exceed 150 words</w:t>
      </w:r>
      <w:r w:rsidR="007B3E0E" w:rsidRPr="00E17E22">
        <w:rPr>
          <w:rFonts w:ascii="Arial" w:hAnsi="Arial" w:cs="Arial"/>
          <w:bCs/>
          <w:szCs w:val="22"/>
        </w:rPr>
        <w:t xml:space="preserve">. </w:t>
      </w:r>
    </w:p>
    <w:p w14:paraId="76E1BC57" w14:textId="77777777" w:rsidR="00F35094" w:rsidRPr="00E17E22" w:rsidRDefault="007B3E0E" w:rsidP="00DD40B9">
      <w:pPr>
        <w:pStyle w:val="ListParagraph"/>
        <w:numPr>
          <w:ilvl w:val="0"/>
          <w:numId w:val="2"/>
        </w:numPr>
        <w:pBdr>
          <w:top w:val="single" w:sz="4" w:space="1" w:color="auto" w:shadow="1"/>
          <w:left w:val="single" w:sz="4" w:space="4" w:color="auto" w:shadow="1"/>
          <w:bottom w:val="single" w:sz="4" w:space="1" w:color="auto" w:shadow="1"/>
          <w:right w:val="single" w:sz="4" w:space="4" w:color="auto" w:shadow="1"/>
        </w:pBdr>
        <w:shd w:val="clear" w:color="auto" w:fill="CCCCCC"/>
        <w:contextualSpacing/>
        <w:rPr>
          <w:rFonts w:ascii="Arial" w:hAnsi="Arial" w:cs="Arial"/>
          <w:szCs w:val="22"/>
        </w:rPr>
      </w:pPr>
      <w:r w:rsidRPr="00E17E22">
        <w:rPr>
          <w:rFonts w:ascii="Arial" w:hAnsi="Arial" w:cs="Arial"/>
          <w:szCs w:val="22"/>
        </w:rPr>
        <w:t xml:space="preserve">Indicate the </w:t>
      </w:r>
      <w:r w:rsidR="001B3024" w:rsidRPr="00E17E22">
        <w:rPr>
          <w:rFonts w:ascii="Arial" w:hAnsi="Arial" w:cs="Arial"/>
          <w:b/>
          <w:szCs w:val="22"/>
          <w:u w:val="single"/>
        </w:rPr>
        <w:t xml:space="preserve">full </w:t>
      </w:r>
      <w:r w:rsidRPr="00E17E22">
        <w:rPr>
          <w:rFonts w:ascii="Arial" w:hAnsi="Arial" w:cs="Arial"/>
          <w:b/>
          <w:szCs w:val="22"/>
          <w:u w:val="single"/>
        </w:rPr>
        <w:t>name</w:t>
      </w:r>
      <w:r w:rsidRPr="00E17E22">
        <w:rPr>
          <w:rFonts w:ascii="Arial" w:hAnsi="Arial" w:cs="Arial"/>
          <w:b/>
          <w:szCs w:val="22"/>
        </w:rPr>
        <w:t xml:space="preserve"> </w:t>
      </w:r>
      <w:r w:rsidRPr="00E17E22">
        <w:rPr>
          <w:rFonts w:ascii="Arial" w:hAnsi="Arial" w:cs="Arial"/>
          <w:szCs w:val="22"/>
        </w:rPr>
        <w:t xml:space="preserve">of </w:t>
      </w:r>
      <w:r w:rsidR="001B3024" w:rsidRPr="00E17E22">
        <w:rPr>
          <w:rFonts w:ascii="Arial" w:hAnsi="Arial" w:cs="Arial"/>
          <w:szCs w:val="22"/>
        </w:rPr>
        <w:t xml:space="preserve">each </w:t>
      </w:r>
      <w:r w:rsidR="00AC63FC" w:rsidRPr="00E17E22">
        <w:rPr>
          <w:rFonts w:ascii="Arial" w:hAnsi="Arial" w:cs="Arial"/>
          <w:szCs w:val="22"/>
        </w:rPr>
        <w:t>author who will give each</w:t>
      </w:r>
      <w:r w:rsidR="00CD515D" w:rsidRPr="00E17E22">
        <w:rPr>
          <w:rFonts w:ascii="Arial" w:hAnsi="Arial" w:cs="Arial"/>
          <w:szCs w:val="22"/>
        </w:rPr>
        <w:t xml:space="preserve"> </w:t>
      </w:r>
      <w:r w:rsidR="001B3024" w:rsidRPr="00E17E22">
        <w:rPr>
          <w:rFonts w:ascii="Arial" w:hAnsi="Arial" w:cs="Arial"/>
          <w:b/>
          <w:szCs w:val="22"/>
        </w:rPr>
        <w:t>OPTIONAL</w:t>
      </w:r>
      <w:r w:rsidR="00CD515D" w:rsidRPr="00E17E22">
        <w:rPr>
          <w:rFonts w:ascii="Arial" w:hAnsi="Arial" w:cs="Arial"/>
          <w:szCs w:val="22"/>
        </w:rPr>
        <w:t xml:space="preserve"> </w:t>
      </w:r>
      <w:r w:rsidRPr="00E17E22">
        <w:rPr>
          <w:rFonts w:ascii="Arial" w:hAnsi="Arial" w:cs="Arial"/>
          <w:szCs w:val="22"/>
        </w:rPr>
        <w:t xml:space="preserve">statement. </w:t>
      </w:r>
    </w:p>
    <w:p w14:paraId="4D033BBB" w14:textId="77777777" w:rsidR="00261E5D" w:rsidRPr="00E17E22" w:rsidRDefault="00261E5D" w:rsidP="00336C61">
      <w:pPr>
        <w:spacing w:line="360" w:lineRule="auto"/>
        <w:ind w:left="1080"/>
        <w:contextualSpacing/>
        <w:outlineLvl w:val="0"/>
        <w:rPr>
          <w:rFonts w:ascii="Arial" w:hAnsi="Arial" w:cs="Arial"/>
          <w:szCs w:val="22"/>
        </w:rPr>
      </w:pPr>
    </w:p>
    <w:p w14:paraId="101764F4" w14:textId="77777777" w:rsidR="00261E5D" w:rsidRPr="00E17E22" w:rsidRDefault="00261E5D" w:rsidP="00336C61">
      <w:pPr>
        <w:spacing w:line="360" w:lineRule="auto"/>
        <w:ind w:left="1080"/>
        <w:contextualSpacing/>
        <w:outlineLvl w:val="0"/>
        <w:rPr>
          <w:rFonts w:ascii="Arial" w:hAnsi="Arial" w:cs="Arial"/>
          <w:szCs w:val="22"/>
        </w:rPr>
      </w:pPr>
    </w:p>
    <w:p w14:paraId="6C88AD52" w14:textId="77777777" w:rsidR="00EB6229" w:rsidRPr="00E17E22" w:rsidRDefault="00EB6229" w:rsidP="00336C61">
      <w:pPr>
        <w:spacing w:line="360" w:lineRule="auto"/>
        <w:ind w:left="1080"/>
        <w:contextualSpacing/>
        <w:outlineLvl w:val="0"/>
        <w:rPr>
          <w:rFonts w:ascii="Arial" w:hAnsi="Arial" w:cs="Arial"/>
          <w:szCs w:val="22"/>
        </w:rPr>
      </w:pPr>
    </w:p>
    <w:p w14:paraId="526E03F8" w14:textId="4CB95B41" w:rsidR="00330F1B" w:rsidRPr="00E17E22" w:rsidRDefault="00DC7D3A" w:rsidP="005913E5">
      <w:pPr>
        <w:contextualSpacing/>
        <w:outlineLvl w:val="0"/>
        <w:rPr>
          <w:rFonts w:ascii="Arial" w:hAnsi="Arial" w:cs="Arial"/>
          <w:szCs w:val="22"/>
        </w:rPr>
      </w:pPr>
      <w:r w:rsidRPr="00E17E22">
        <w:rPr>
          <w:rFonts w:ascii="Arial" w:hAnsi="Arial" w:cs="Arial"/>
          <w:szCs w:val="22"/>
        </w:rPr>
        <w:t xml:space="preserve">Do the implications of this technique extend toward the </w:t>
      </w:r>
      <w:r w:rsidR="006426C8">
        <w:rPr>
          <w:rFonts w:ascii="Arial" w:hAnsi="Arial" w:cs="Arial"/>
          <w:szCs w:val="22"/>
        </w:rPr>
        <w:t>corrosion characterization? How so?</w:t>
      </w:r>
    </w:p>
    <w:p w14:paraId="619B318F" w14:textId="29845DD4" w:rsidR="00CE10F2" w:rsidRPr="00E17E22" w:rsidRDefault="006426C8" w:rsidP="008F3254">
      <w:pPr>
        <w:pStyle w:val="12ptbefore"/>
        <w:rPr>
          <w:rFonts w:ascii="Arial" w:hAnsi="Arial"/>
        </w:rPr>
      </w:pPr>
      <w:r>
        <w:rPr>
          <w:rFonts w:ascii="Arial" w:hAnsi="Arial"/>
          <w:b/>
          <w:u w:val="single"/>
        </w:rPr>
        <w:lastRenderedPageBreak/>
        <w:t>Xiao-Ying Yu</w:t>
      </w:r>
      <w:r w:rsidR="00DC7D3A" w:rsidRPr="00E17E22">
        <w:rPr>
          <w:rFonts w:ascii="Arial" w:hAnsi="Arial"/>
        </w:rPr>
        <w:t xml:space="preserve">: </w:t>
      </w:r>
      <w:r w:rsidR="00703F9E" w:rsidRPr="00703F9E">
        <w:rPr>
          <w:rFonts w:ascii="Arial" w:hAnsi="Arial"/>
          <w:u w:val="single"/>
        </w:rPr>
        <w:t xml:space="preserve">Understanding surface damage and corrosion development is very challenging. </w:t>
      </w:r>
      <w:r w:rsidRPr="00703F9E">
        <w:rPr>
          <w:rFonts w:ascii="Arial" w:hAnsi="Arial"/>
          <w:u w:val="single"/>
        </w:rPr>
        <w:t>T</w:t>
      </w:r>
      <w:r w:rsidRPr="006426C8">
        <w:rPr>
          <w:rFonts w:ascii="Arial" w:hAnsi="Arial"/>
          <w:u w:val="single"/>
        </w:rPr>
        <w:t xml:space="preserve">oF-SIMS </w:t>
      </w:r>
      <w:r w:rsidR="00703F9E">
        <w:rPr>
          <w:rFonts w:ascii="Arial" w:hAnsi="Arial"/>
          <w:u w:val="single"/>
        </w:rPr>
        <w:t>is a perfect tool for this application as illustrated in this this procedure.</w:t>
      </w:r>
    </w:p>
    <w:p w14:paraId="19C92D71" w14:textId="77777777" w:rsidR="00330F1B" w:rsidRPr="00E17E22" w:rsidRDefault="00330F1B" w:rsidP="003D1664">
      <w:pPr>
        <w:contextualSpacing/>
        <w:outlineLvl w:val="0"/>
        <w:rPr>
          <w:rFonts w:ascii="Arial" w:hAnsi="Arial" w:cs="Arial"/>
          <w:szCs w:val="22"/>
        </w:rPr>
      </w:pPr>
    </w:p>
    <w:p w14:paraId="55E11081" w14:textId="77777777" w:rsidR="000D065F" w:rsidRPr="00E17E22" w:rsidRDefault="000D065F" w:rsidP="00511F52">
      <w:pPr>
        <w:ind w:left="1080" w:hanging="1080"/>
        <w:contextualSpacing/>
        <w:outlineLvl w:val="0"/>
        <w:rPr>
          <w:rFonts w:ascii="Arial" w:hAnsi="Arial" w:cs="Arial"/>
          <w:szCs w:val="22"/>
        </w:rPr>
      </w:pPr>
      <w:r w:rsidRPr="00E17E22">
        <w:rPr>
          <w:rFonts w:ascii="Arial" w:hAnsi="Arial" w:cs="Arial"/>
          <w:szCs w:val="22"/>
        </w:rPr>
        <w:t xml:space="preserve">Are there any specific areas of research that this method could provide insight into? </w:t>
      </w:r>
    </w:p>
    <w:p w14:paraId="36431781" w14:textId="77777777" w:rsidR="00BC6DA7" w:rsidRPr="00E17E22" w:rsidRDefault="00BC6DA7" w:rsidP="003D1664">
      <w:pPr>
        <w:contextualSpacing/>
        <w:outlineLvl w:val="0"/>
        <w:rPr>
          <w:rFonts w:ascii="Arial" w:hAnsi="Arial" w:cs="Arial"/>
          <w:szCs w:val="22"/>
        </w:rPr>
      </w:pPr>
    </w:p>
    <w:p w14:paraId="46E98641" w14:textId="77777777" w:rsidR="00511F52" w:rsidRPr="00E17E22" w:rsidRDefault="000D065F" w:rsidP="005913E5">
      <w:pPr>
        <w:ind w:left="1080" w:hanging="1080"/>
        <w:contextualSpacing/>
        <w:outlineLvl w:val="0"/>
        <w:rPr>
          <w:rFonts w:ascii="Arial" w:hAnsi="Arial" w:cs="Arial"/>
          <w:szCs w:val="22"/>
        </w:rPr>
      </w:pPr>
      <w:r w:rsidRPr="00E17E22">
        <w:rPr>
          <w:rFonts w:ascii="Arial" w:hAnsi="Arial" w:cs="Arial"/>
          <w:szCs w:val="22"/>
        </w:rPr>
        <w:t>Can this method be applied to any other systems?</w:t>
      </w:r>
    </w:p>
    <w:p w14:paraId="5E80883B" w14:textId="2152F657" w:rsidR="00336C61" w:rsidRPr="0027210D" w:rsidRDefault="008A39E6" w:rsidP="007A559A">
      <w:pPr>
        <w:pStyle w:val="12ptbefore"/>
        <w:rPr>
          <w:rFonts w:ascii="Arial" w:hAnsi="Arial"/>
        </w:rPr>
      </w:pPr>
      <w:r w:rsidRPr="0027210D">
        <w:rPr>
          <w:rFonts w:ascii="Arial" w:hAnsi="Arial"/>
          <w:b/>
          <w:u w:val="single"/>
        </w:rPr>
        <w:t>Jennifer Yao</w:t>
      </w:r>
      <w:r w:rsidR="00DC7D3A" w:rsidRPr="0027210D">
        <w:rPr>
          <w:rFonts w:ascii="Arial" w:hAnsi="Arial"/>
          <w:u w:val="single"/>
        </w:rPr>
        <w:t>:</w:t>
      </w:r>
      <w:ins w:id="0" w:author="Yao, Juan" w:date="2019-03-10T22:59:00Z">
        <w:r w:rsidR="00930A26" w:rsidRPr="0027210D">
          <w:rPr>
            <w:rFonts w:ascii="Arial" w:hAnsi="Arial"/>
            <w:u w:val="single"/>
          </w:rPr>
          <w:t xml:space="preserve"> </w:t>
        </w:r>
      </w:ins>
      <w:r w:rsidR="0027210D">
        <w:rPr>
          <w:rFonts w:ascii="Arial" w:hAnsi="Arial"/>
          <w:u w:val="single"/>
        </w:rPr>
        <w:t xml:space="preserve">In addition to studying the </w:t>
      </w:r>
      <w:r w:rsidR="00930A26" w:rsidRPr="0027210D">
        <w:rPr>
          <w:rFonts w:ascii="Arial" w:hAnsi="Arial"/>
          <w:u w:val="single"/>
        </w:rPr>
        <w:t xml:space="preserve">corrosion process, </w:t>
      </w:r>
      <w:r w:rsidR="0027210D">
        <w:rPr>
          <w:rFonts w:ascii="Arial" w:hAnsi="Arial"/>
          <w:u w:val="single"/>
        </w:rPr>
        <w:t>ToF-SIMS</w:t>
      </w:r>
      <w:r w:rsidR="00930A26" w:rsidRPr="0027210D">
        <w:rPr>
          <w:rFonts w:ascii="Arial" w:hAnsi="Arial"/>
          <w:u w:val="single"/>
        </w:rPr>
        <w:t xml:space="preserve"> </w:t>
      </w:r>
      <w:r w:rsidR="0027210D">
        <w:rPr>
          <w:rFonts w:ascii="Arial" w:hAnsi="Arial"/>
          <w:u w:val="single"/>
        </w:rPr>
        <w:t xml:space="preserve">have been widely used in material surface characterization in </w:t>
      </w:r>
      <w:r w:rsidR="00930A26" w:rsidRPr="0027210D">
        <w:rPr>
          <w:rFonts w:ascii="Arial" w:hAnsi="Arial"/>
          <w:u w:val="single"/>
        </w:rPr>
        <w:t>radiological, biological</w:t>
      </w:r>
      <w:r w:rsidR="0027210D">
        <w:rPr>
          <w:rFonts w:ascii="Arial" w:hAnsi="Arial"/>
          <w:u w:val="single"/>
        </w:rPr>
        <w:t>, or environmental</w:t>
      </w:r>
      <w:r w:rsidR="00930A26" w:rsidRPr="0027210D">
        <w:rPr>
          <w:rFonts w:ascii="Arial" w:hAnsi="Arial"/>
          <w:u w:val="single"/>
        </w:rPr>
        <w:t xml:space="preserve"> samples</w:t>
      </w:r>
      <w:r w:rsidR="00D11B46" w:rsidRPr="0027210D">
        <w:rPr>
          <w:rFonts w:ascii="Arial" w:hAnsi="Arial"/>
          <w:u w:val="single"/>
        </w:rPr>
        <w:t xml:space="preserve">. </w:t>
      </w:r>
    </w:p>
    <w:p w14:paraId="03F722CB" w14:textId="77777777" w:rsidR="000D065F" w:rsidRPr="00E17E22" w:rsidRDefault="000D065F" w:rsidP="003D1664">
      <w:pPr>
        <w:outlineLvl w:val="0"/>
        <w:rPr>
          <w:rFonts w:ascii="Arial" w:hAnsi="Arial" w:cs="Arial"/>
          <w:szCs w:val="22"/>
        </w:rPr>
      </w:pPr>
    </w:p>
    <w:p w14:paraId="3AFE73AE" w14:textId="77777777" w:rsidR="00BC6DA7" w:rsidRPr="00E17E22" w:rsidRDefault="000D065F" w:rsidP="0068063F">
      <w:pPr>
        <w:rPr>
          <w:rFonts w:ascii="Arial" w:hAnsi="Arial" w:cs="Arial"/>
          <w:szCs w:val="22"/>
        </w:rPr>
      </w:pPr>
      <w:r w:rsidRPr="00E17E22">
        <w:rPr>
          <w:rFonts w:ascii="Arial" w:hAnsi="Arial" w:cs="Arial"/>
          <w:szCs w:val="22"/>
        </w:rPr>
        <w:t xml:space="preserve">How would you expect an individual who has never performed this technique to struggle? </w:t>
      </w:r>
    </w:p>
    <w:p w14:paraId="4EA89AF3" w14:textId="77777777" w:rsidR="00BC6DA7" w:rsidRPr="00E17E22" w:rsidRDefault="00BC6DA7" w:rsidP="0068063F">
      <w:pPr>
        <w:rPr>
          <w:rFonts w:ascii="Arial" w:hAnsi="Arial" w:cs="Arial"/>
        </w:rPr>
      </w:pPr>
    </w:p>
    <w:p w14:paraId="354D33B8" w14:textId="77777777" w:rsidR="00330F1B" w:rsidRPr="00E17E22" w:rsidRDefault="000D065F" w:rsidP="0068063F">
      <w:pPr>
        <w:rPr>
          <w:rFonts w:ascii="Arial" w:hAnsi="Arial" w:cs="Arial"/>
        </w:rPr>
      </w:pPr>
      <w:r w:rsidRPr="00E17E22">
        <w:rPr>
          <w:rFonts w:ascii="Arial" w:hAnsi="Arial" w:cs="Arial"/>
        </w:rPr>
        <w:t xml:space="preserve">Do you have any </w:t>
      </w:r>
      <w:r w:rsidR="00511F52" w:rsidRPr="00E17E22">
        <w:rPr>
          <w:rFonts w:ascii="Arial" w:hAnsi="Arial" w:cs="Arial"/>
        </w:rPr>
        <w:t>advice</w:t>
      </w:r>
      <w:r w:rsidRPr="00E17E22">
        <w:rPr>
          <w:rFonts w:ascii="Arial" w:hAnsi="Arial" w:cs="Arial"/>
        </w:rPr>
        <w:t xml:space="preserve"> to offer to somebody who is trying this technique for the first time?</w:t>
      </w:r>
    </w:p>
    <w:p w14:paraId="6DC5F2B5" w14:textId="143CD0E7" w:rsidR="009A0E7C" w:rsidRPr="00E17E22" w:rsidRDefault="00523E62" w:rsidP="00B41009">
      <w:pPr>
        <w:pStyle w:val="12ptbefore"/>
      </w:pPr>
      <w:r w:rsidRPr="00695FF2">
        <w:rPr>
          <w:rFonts w:ascii="Arial" w:hAnsi="Arial"/>
          <w:b/>
          <w:u w:val="single"/>
        </w:rPr>
        <w:t>Zihua Zhu</w:t>
      </w:r>
      <w:r w:rsidR="00DC7D3A" w:rsidRPr="00695FF2">
        <w:rPr>
          <w:rFonts w:ascii="Arial" w:hAnsi="Arial"/>
        </w:rPr>
        <w:t>:</w:t>
      </w:r>
      <w:r w:rsidR="00DC7D3A" w:rsidRPr="00695FF2">
        <w:rPr>
          <w:rFonts w:ascii="Arial" w:hAnsi="Arial"/>
          <w:u w:val="single"/>
        </w:rPr>
        <w:t xml:space="preserve"> </w:t>
      </w:r>
      <w:r w:rsidR="00930A26" w:rsidRPr="00695FF2">
        <w:rPr>
          <w:rFonts w:ascii="Arial" w:hAnsi="Arial"/>
          <w:u w:val="single"/>
        </w:rPr>
        <w:t xml:space="preserve">One of the most important </w:t>
      </w:r>
      <w:r w:rsidR="004C639E">
        <w:rPr>
          <w:rFonts w:ascii="Arial" w:hAnsi="Arial"/>
          <w:u w:val="single"/>
        </w:rPr>
        <w:t>tip</w:t>
      </w:r>
      <w:r w:rsidR="00930A26" w:rsidRPr="00695FF2">
        <w:rPr>
          <w:rFonts w:ascii="Arial" w:hAnsi="Arial"/>
          <w:u w:val="single"/>
        </w:rPr>
        <w:t xml:space="preserve">s that </w:t>
      </w:r>
      <w:r w:rsidR="004C639E">
        <w:rPr>
          <w:rFonts w:ascii="Arial" w:hAnsi="Arial"/>
          <w:u w:val="single"/>
        </w:rPr>
        <w:t>a</w:t>
      </w:r>
      <w:r w:rsidR="00930A26" w:rsidRPr="00695FF2">
        <w:rPr>
          <w:rFonts w:ascii="Arial" w:hAnsi="Arial"/>
          <w:u w:val="single"/>
        </w:rPr>
        <w:t xml:space="preserve"> new practitioner should know is to ensure </w:t>
      </w:r>
      <w:r w:rsidR="004C639E">
        <w:rPr>
          <w:rFonts w:ascii="Arial" w:hAnsi="Arial"/>
          <w:u w:val="single"/>
        </w:rPr>
        <w:t xml:space="preserve">that </w:t>
      </w:r>
      <w:r w:rsidR="00930A26" w:rsidRPr="00695FF2">
        <w:rPr>
          <w:rFonts w:ascii="Arial" w:hAnsi="Arial"/>
          <w:u w:val="single"/>
        </w:rPr>
        <w:t>the sample do</w:t>
      </w:r>
      <w:r w:rsidR="004C639E">
        <w:rPr>
          <w:rFonts w:ascii="Arial" w:hAnsi="Arial"/>
          <w:u w:val="single"/>
        </w:rPr>
        <w:t>es</w:t>
      </w:r>
      <w:r w:rsidR="00930A26" w:rsidRPr="00695FF2">
        <w:rPr>
          <w:rFonts w:ascii="Arial" w:hAnsi="Arial"/>
          <w:u w:val="single"/>
        </w:rPr>
        <w:t xml:space="preserve"> </w:t>
      </w:r>
      <w:r w:rsidR="004C639E">
        <w:rPr>
          <w:rFonts w:ascii="Arial" w:hAnsi="Arial"/>
          <w:u w:val="single"/>
        </w:rPr>
        <w:t>not touch the extraction cone and</w:t>
      </w:r>
      <w:r w:rsidR="00930A26" w:rsidRPr="00695FF2">
        <w:rPr>
          <w:rFonts w:ascii="Arial" w:hAnsi="Arial"/>
          <w:u w:val="single"/>
        </w:rPr>
        <w:t xml:space="preserve"> avoid</w:t>
      </w:r>
      <w:r w:rsidR="004C639E">
        <w:rPr>
          <w:rFonts w:ascii="Arial" w:hAnsi="Arial"/>
          <w:u w:val="single"/>
        </w:rPr>
        <w:t xml:space="preserve"> potential damage to the instrument</w:t>
      </w:r>
      <w:r w:rsidR="00930A26" w:rsidRPr="00695FF2">
        <w:rPr>
          <w:rFonts w:ascii="Arial" w:hAnsi="Arial"/>
          <w:u w:val="single"/>
        </w:rPr>
        <w:t>.</w:t>
      </w:r>
      <w:r w:rsidR="00930A26" w:rsidRPr="00695FF2">
        <w:rPr>
          <w:rFonts w:ascii="Arial" w:hAnsi="Arial"/>
        </w:rPr>
        <w:t xml:space="preserve"> </w:t>
      </w:r>
    </w:p>
    <w:p w14:paraId="5DFCF3ED" w14:textId="77777777" w:rsidR="00336C61" w:rsidRPr="00E17E22" w:rsidRDefault="00336C61" w:rsidP="00412A54">
      <w:pPr>
        <w:outlineLvl w:val="0"/>
        <w:rPr>
          <w:rFonts w:ascii="Arial" w:hAnsi="Arial" w:cs="Arial"/>
          <w:szCs w:val="22"/>
        </w:rPr>
      </w:pPr>
    </w:p>
    <w:p w14:paraId="4C26B3C6" w14:textId="77777777" w:rsidR="00330F1B" w:rsidRPr="00E17E22" w:rsidRDefault="00330F1B" w:rsidP="00412A54">
      <w:pPr>
        <w:contextualSpacing/>
        <w:outlineLvl w:val="0"/>
        <w:rPr>
          <w:rFonts w:ascii="Arial" w:hAnsi="Arial" w:cs="Arial"/>
          <w:szCs w:val="22"/>
        </w:rPr>
      </w:pPr>
    </w:p>
    <w:p w14:paraId="03CB8342" w14:textId="77777777" w:rsidR="00DC7D3A" w:rsidRPr="00E17E22" w:rsidRDefault="00DC7D3A" w:rsidP="005913E5">
      <w:pPr>
        <w:contextualSpacing/>
        <w:outlineLvl w:val="0"/>
        <w:rPr>
          <w:rFonts w:ascii="Arial" w:hAnsi="Arial" w:cs="Arial"/>
          <w:szCs w:val="22"/>
        </w:rPr>
      </w:pPr>
      <w:r w:rsidRPr="00E17E22">
        <w:rPr>
          <w:rFonts w:ascii="Arial" w:hAnsi="Arial" w:cs="Arial"/>
          <w:szCs w:val="22"/>
        </w:rPr>
        <w:t>Why is visual demonstration of this method critical?</w:t>
      </w:r>
    </w:p>
    <w:p w14:paraId="317723AA" w14:textId="48E1016B" w:rsidR="00D10BFA" w:rsidRPr="00E17E22" w:rsidRDefault="00523E62" w:rsidP="003327D4">
      <w:pPr>
        <w:pStyle w:val="12ptbefore"/>
      </w:pPr>
      <w:r w:rsidRPr="00695FF2">
        <w:rPr>
          <w:rFonts w:ascii="Arial" w:hAnsi="Arial"/>
          <w:b/>
          <w:u w:val="single"/>
        </w:rPr>
        <w:t>Anthony Guzman</w:t>
      </w:r>
      <w:r w:rsidR="00DC7D3A" w:rsidRPr="00695FF2">
        <w:rPr>
          <w:rFonts w:ascii="Arial" w:hAnsi="Arial"/>
        </w:rPr>
        <w:t xml:space="preserve">: </w:t>
      </w:r>
      <w:r w:rsidR="00930A26" w:rsidRPr="00695FF2">
        <w:rPr>
          <w:rFonts w:ascii="Arial" w:hAnsi="Arial"/>
          <w:u w:val="single"/>
        </w:rPr>
        <w:t xml:space="preserve">The visual demonstration of this </w:t>
      </w:r>
      <w:r w:rsidR="00846545">
        <w:rPr>
          <w:rFonts w:ascii="Arial" w:hAnsi="Arial"/>
          <w:u w:val="single"/>
        </w:rPr>
        <w:t>method is critical</w:t>
      </w:r>
      <w:r w:rsidR="00930A26" w:rsidRPr="00695FF2">
        <w:rPr>
          <w:rFonts w:ascii="Arial" w:hAnsi="Arial"/>
          <w:u w:val="single"/>
        </w:rPr>
        <w:t xml:space="preserve"> to researchers who are new to ToF-SIMS and </w:t>
      </w:r>
      <w:r w:rsidR="00846545">
        <w:rPr>
          <w:rFonts w:ascii="Arial" w:hAnsi="Arial"/>
          <w:u w:val="single"/>
        </w:rPr>
        <w:t>will help them</w:t>
      </w:r>
      <w:r w:rsidR="00930A26" w:rsidRPr="00695FF2">
        <w:rPr>
          <w:rFonts w:ascii="Arial" w:hAnsi="Arial"/>
          <w:u w:val="single"/>
        </w:rPr>
        <w:t xml:space="preserve"> with the </w:t>
      </w:r>
      <w:r w:rsidR="00846545">
        <w:rPr>
          <w:rFonts w:ascii="Arial" w:hAnsi="Arial"/>
          <w:u w:val="single"/>
        </w:rPr>
        <w:t xml:space="preserve">fundamental </w:t>
      </w:r>
      <w:r w:rsidR="00930A26" w:rsidRPr="00695FF2">
        <w:rPr>
          <w:rFonts w:ascii="Arial" w:hAnsi="Arial"/>
          <w:u w:val="single"/>
        </w:rPr>
        <w:t xml:space="preserve">analysis process. </w:t>
      </w:r>
    </w:p>
    <w:p w14:paraId="429FFC70" w14:textId="77777777" w:rsidR="00336C61" w:rsidRPr="00E17E22" w:rsidRDefault="00336C61" w:rsidP="00412A54">
      <w:pPr>
        <w:outlineLvl w:val="0"/>
        <w:rPr>
          <w:rFonts w:ascii="Arial" w:hAnsi="Arial" w:cs="Arial"/>
          <w:szCs w:val="22"/>
        </w:rPr>
      </w:pPr>
    </w:p>
    <w:p w14:paraId="0EA419B3" w14:textId="77777777" w:rsidR="00DC7D3A" w:rsidRPr="00E17E22" w:rsidRDefault="00DC7D3A" w:rsidP="00412A54">
      <w:pPr>
        <w:contextualSpacing/>
        <w:outlineLvl w:val="0"/>
        <w:rPr>
          <w:rFonts w:ascii="Arial" w:hAnsi="Arial" w:cs="Arial"/>
          <w:szCs w:val="22"/>
        </w:rPr>
      </w:pPr>
    </w:p>
    <w:p w14:paraId="487AA6AB" w14:textId="77777777" w:rsidR="001819E3" w:rsidRPr="00E17E22" w:rsidRDefault="004C2DAD" w:rsidP="00330F1B">
      <w:pPr>
        <w:contextualSpacing/>
        <w:outlineLvl w:val="0"/>
        <w:rPr>
          <w:rFonts w:ascii="Arial" w:hAnsi="Arial" w:cs="Arial"/>
          <w:b/>
          <w:szCs w:val="22"/>
        </w:rPr>
      </w:pPr>
      <w:r w:rsidRPr="00E17E22">
        <w:rPr>
          <w:rFonts w:ascii="Arial" w:hAnsi="Arial" w:cs="Arial"/>
          <w:b/>
          <w:szCs w:val="22"/>
        </w:rPr>
        <w:t>Introduction of Demons</w:t>
      </w:r>
      <w:r w:rsidR="00DC7D3A" w:rsidRPr="00E17E22">
        <w:rPr>
          <w:rFonts w:ascii="Arial" w:hAnsi="Arial" w:cs="Arial"/>
          <w:b/>
          <w:szCs w:val="22"/>
        </w:rPr>
        <w:t>trator: (Said by you on camera)</w:t>
      </w:r>
    </w:p>
    <w:p w14:paraId="2458C245" w14:textId="77777777" w:rsidR="00D10BFA" w:rsidRPr="00E17E22" w:rsidRDefault="00D10BFA" w:rsidP="00330F1B">
      <w:pPr>
        <w:contextualSpacing/>
        <w:outlineLvl w:val="0"/>
        <w:rPr>
          <w:rFonts w:ascii="Arial" w:hAnsi="Arial" w:cs="Arial"/>
          <w:b/>
          <w:sz w:val="16"/>
          <w:szCs w:val="16"/>
        </w:rPr>
      </w:pPr>
    </w:p>
    <w:p w14:paraId="7C2183DD" w14:textId="77777777" w:rsidR="00FA1A9D" w:rsidRPr="00E17E22" w:rsidRDefault="00FA1A9D" w:rsidP="00DD40B9">
      <w:pPr>
        <w:pStyle w:val="ListParagraph"/>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spacing w:before="0"/>
        <w:rPr>
          <w:rFonts w:ascii="Arial" w:hAnsi="Arial" w:cs="Arial"/>
          <w:szCs w:val="22"/>
        </w:rPr>
      </w:pPr>
      <w:r w:rsidRPr="00E17E22">
        <w:rPr>
          <w:rFonts w:ascii="Arial" w:hAnsi="Arial" w:cs="Arial"/>
          <w:szCs w:val="22"/>
        </w:rPr>
        <w:t xml:space="preserve">Please use this statement </w:t>
      </w:r>
      <w:r w:rsidRPr="00E17E22">
        <w:rPr>
          <w:rFonts w:ascii="Arial" w:hAnsi="Arial" w:cs="Arial"/>
          <w:b/>
          <w:szCs w:val="22"/>
        </w:rPr>
        <w:t>ONLY</w:t>
      </w:r>
      <w:r w:rsidRPr="00E17E22">
        <w:rPr>
          <w:rFonts w:ascii="Arial" w:hAnsi="Arial" w:cs="Arial"/>
          <w:szCs w:val="22"/>
        </w:rPr>
        <w:t xml:space="preserve"> if any of the individuals who will be demonstrating the procedure on camera have not given a required or optional Introduction interview statement already.</w:t>
      </w:r>
    </w:p>
    <w:p w14:paraId="2CCCBB55" w14:textId="77777777" w:rsidR="00FA1A9D" w:rsidRPr="00E17E22" w:rsidRDefault="00FA1A9D" w:rsidP="00DD40B9">
      <w:pPr>
        <w:pStyle w:val="ListParagraph"/>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spacing w:before="0"/>
        <w:rPr>
          <w:rFonts w:ascii="Arial" w:hAnsi="Arial" w:cs="Arial"/>
          <w:szCs w:val="22"/>
        </w:rPr>
      </w:pPr>
      <w:r w:rsidRPr="00E17E22">
        <w:rPr>
          <w:rFonts w:ascii="Arial" w:hAnsi="Arial" w:cs="Arial"/>
          <w:szCs w:val="22"/>
        </w:rPr>
        <w:t xml:space="preserve">Include the </w:t>
      </w:r>
      <w:r w:rsidRPr="00E17E22">
        <w:rPr>
          <w:rFonts w:ascii="Arial" w:hAnsi="Arial" w:cs="Arial"/>
          <w:b/>
          <w:szCs w:val="22"/>
          <w:u w:val="single"/>
        </w:rPr>
        <w:t>full name(s)</w:t>
      </w:r>
      <w:r w:rsidRPr="00E17E22">
        <w:rPr>
          <w:rFonts w:ascii="Arial" w:hAnsi="Arial" w:cs="Arial"/>
          <w:szCs w:val="22"/>
        </w:rPr>
        <w:t xml:space="preserve"> of the person(s) demonstrating the experiment followed by their title (</w:t>
      </w:r>
      <w:r w:rsidRPr="00E17E22">
        <w:rPr>
          <w:rFonts w:ascii="Arial" w:hAnsi="Arial" w:cs="Arial"/>
          <w:i/>
          <w:szCs w:val="22"/>
        </w:rPr>
        <w:t>e.g.</w:t>
      </w:r>
      <w:r w:rsidRPr="00E17E22">
        <w:rPr>
          <w:rFonts w:ascii="Arial" w:hAnsi="Arial" w:cs="Arial"/>
          <w:szCs w:val="22"/>
        </w:rPr>
        <w:t xml:space="preserve">, technician, post doc, grad student, clinician, </w:t>
      </w:r>
      <w:r w:rsidRPr="00E17E22">
        <w:rPr>
          <w:rFonts w:ascii="Arial" w:hAnsi="Arial" w:cs="Arial"/>
          <w:i/>
          <w:szCs w:val="22"/>
        </w:rPr>
        <w:t>etc</w:t>
      </w:r>
      <w:r w:rsidRPr="00E17E22">
        <w:rPr>
          <w:rFonts w:ascii="Arial" w:hAnsi="Arial" w:cs="Arial"/>
          <w:szCs w:val="22"/>
        </w:rPr>
        <w:t xml:space="preserve">.) </w:t>
      </w:r>
    </w:p>
    <w:p w14:paraId="453B8412" w14:textId="77777777" w:rsidR="00330F1B" w:rsidRPr="00E17E22" w:rsidRDefault="00FA1A9D" w:rsidP="00DD40B9">
      <w:pPr>
        <w:pStyle w:val="ListParagraph"/>
        <w:numPr>
          <w:ilvl w:val="0"/>
          <w:numId w:val="3"/>
        </w:numPr>
        <w:pBdr>
          <w:top w:val="single" w:sz="4" w:space="1" w:color="auto" w:shadow="1"/>
          <w:left w:val="single" w:sz="4" w:space="4" w:color="auto" w:shadow="1"/>
          <w:bottom w:val="single" w:sz="4" w:space="1" w:color="auto" w:shadow="1"/>
          <w:right w:val="single" w:sz="4" w:space="4" w:color="auto" w:shadow="1"/>
        </w:pBdr>
        <w:shd w:val="clear" w:color="auto" w:fill="CCCCCC"/>
        <w:spacing w:before="0"/>
        <w:rPr>
          <w:rFonts w:ascii="Arial" w:hAnsi="Arial" w:cs="Arial"/>
          <w:szCs w:val="22"/>
        </w:rPr>
      </w:pPr>
      <w:r w:rsidRPr="00E17E22">
        <w:rPr>
          <w:rFonts w:ascii="Arial" w:hAnsi="Arial" w:cs="Arial"/>
          <w:szCs w:val="22"/>
        </w:rPr>
        <w:t>Also indicate the</w:t>
      </w:r>
      <w:r w:rsidRPr="00E17E22">
        <w:rPr>
          <w:rFonts w:ascii="Arial" w:hAnsi="Arial" w:cs="Arial"/>
          <w:b/>
          <w:szCs w:val="22"/>
        </w:rPr>
        <w:t xml:space="preserve"> </w:t>
      </w:r>
      <w:r w:rsidRPr="00E17E22">
        <w:rPr>
          <w:rFonts w:ascii="Arial" w:hAnsi="Arial" w:cs="Arial"/>
          <w:b/>
          <w:szCs w:val="22"/>
          <w:u w:val="single"/>
        </w:rPr>
        <w:t>full</w:t>
      </w:r>
      <w:r w:rsidRPr="00E17E22">
        <w:rPr>
          <w:rFonts w:ascii="Arial" w:hAnsi="Arial" w:cs="Arial"/>
          <w:szCs w:val="22"/>
          <w:u w:val="single"/>
        </w:rPr>
        <w:t xml:space="preserve"> </w:t>
      </w:r>
      <w:r w:rsidRPr="00E17E22">
        <w:rPr>
          <w:rFonts w:ascii="Arial" w:hAnsi="Arial" w:cs="Arial"/>
          <w:b/>
          <w:szCs w:val="22"/>
          <w:u w:val="single"/>
        </w:rPr>
        <w:t>name</w:t>
      </w:r>
      <w:r w:rsidRPr="00E17E22">
        <w:rPr>
          <w:rFonts w:ascii="Arial" w:hAnsi="Arial" w:cs="Arial"/>
          <w:szCs w:val="22"/>
        </w:rPr>
        <w:t xml:space="preserve"> of the author who will introduce the demonstrator(s). </w:t>
      </w:r>
    </w:p>
    <w:p w14:paraId="1746785D" w14:textId="7819CD36" w:rsidR="003F4642" w:rsidRPr="00E17E22" w:rsidRDefault="0000730C" w:rsidP="005913E5">
      <w:pPr>
        <w:pStyle w:val="12ptbefore"/>
        <w:rPr>
          <w:rFonts w:ascii="Arial" w:hAnsi="Arial"/>
        </w:rPr>
      </w:pPr>
      <w:r>
        <w:rPr>
          <w:rFonts w:ascii="Arial" w:hAnsi="Arial"/>
          <w:b/>
          <w:u w:val="single"/>
        </w:rPr>
        <w:t>Xiao-Ying Yu</w:t>
      </w:r>
      <w:r w:rsidR="00FD1497" w:rsidRPr="00E17E22">
        <w:rPr>
          <w:rFonts w:ascii="Arial" w:hAnsi="Arial"/>
        </w:rPr>
        <w:t xml:space="preserve">: </w:t>
      </w:r>
      <w:r w:rsidR="00CE10F2" w:rsidRPr="00E17E22">
        <w:rPr>
          <w:rFonts w:ascii="Arial" w:hAnsi="Arial"/>
        </w:rPr>
        <w:t>Demonstrating the procedure will be</w:t>
      </w:r>
      <w:r>
        <w:rPr>
          <w:rFonts w:ascii="Arial" w:hAnsi="Arial"/>
        </w:rPr>
        <w:t>,</w:t>
      </w:r>
      <w:r w:rsidR="00CE10F2" w:rsidRPr="00E17E22">
        <w:rPr>
          <w:rFonts w:ascii="Arial" w:hAnsi="Arial"/>
        </w:rPr>
        <w:t xml:space="preserve"> </w:t>
      </w:r>
      <w:r w:rsidRPr="0000730C">
        <w:rPr>
          <w:rFonts w:ascii="Arial" w:hAnsi="Arial"/>
          <w:u w:val="single"/>
        </w:rPr>
        <w:t>Jennifer Yao</w:t>
      </w:r>
      <w:r w:rsidR="007B3E0E" w:rsidRPr="0000730C">
        <w:rPr>
          <w:rFonts w:ascii="Arial" w:hAnsi="Arial"/>
          <w:u w:val="single"/>
        </w:rPr>
        <w:t xml:space="preserve">, </w:t>
      </w:r>
      <w:r w:rsidR="00CE10F2" w:rsidRPr="0000730C">
        <w:rPr>
          <w:rFonts w:ascii="Arial" w:hAnsi="Arial"/>
          <w:u w:val="single"/>
        </w:rPr>
        <w:t xml:space="preserve">a </w:t>
      </w:r>
      <w:r>
        <w:rPr>
          <w:rFonts w:ascii="Arial" w:hAnsi="Arial"/>
          <w:u w:val="single"/>
        </w:rPr>
        <w:t>staff scientist</w:t>
      </w:r>
      <w:r w:rsidR="00CE10F2" w:rsidRPr="00E17E22">
        <w:rPr>
          <w:rFonts w:ascii="Arial" w:hAnsi="Arial"/>
        </w:rPr>
        <w:t xml:space="preserve"> from my laboratory. (Add additional mention of demonstrators as necessary).</w:t>
      </w:r>
    </w:p>
    <w:p w14:paraId="058448C0" w14:textId="77777777" w:rsidR="003F4642" w:rsidRPr="00E17E22" w:rsidRDefault="003F4642" w:rsidP="00DD40B9">
      <w:pPr>
        <w:pStyle w:val="12ptbefore"/>
        <w:numPr>
          <w:ilvl w:val="2"/>
          <w:numId w:val="1"/>
        </w:numPr>
        <w:contextualSpacing/>
        <w:rPr>
          <w:rFonts w:ascii="Arial" w:hAnsi="Arial"/>
        </w:rPr>
      </w:pPr>
      <w:r w:rsidRPr="00E17E22">
        <w:rPr>
          <w:rFonts w:ascii="Arial" w:hAnsi="Arial"/>
        </w:rPr>
        <w:t>Interview style: Author saying the above</w:t>
      </w:r>
    </w:p>
    <w:p w14:paraId="3EE7B3BC" w14:textId="77777777" w:rsidR="00D10BFA" w:rsidRPr="00E17E22" w:rsidRDefault="003F4642" w:rsidP="00DD40B9">
      <w:pPr>
        <w:pStyle w:val="12ptbefore"/>
        <w:numPr>
          <w:ilvl w:val="2"/>
          <w:numId w:val="1"/>
        </w:numPr>
        <w:contextualSpacing/>
        <w:rPr>
          <w:rFonts w:ascii="Arial" w:hAnsi="Arial"/>
        </w:rPr>
      </w:pPr>
      <w:r w:rsidRPr="00E17E22">
        <w:rPr>
          <w:rFonts w:ascii="Arial" w:hAnsi="Arial"/>
        </w:rPr>
        <w:t>The named technician, post doc, student looks up from workbench or desk or microscope and acknowledges the camera.</w:t>
      </w:r>
    </w:p>
    <w:p w14:paraId="59E6FFCC" w14:textId="77777777" w:rsidR="00336C61" w:rsidRPr="00E17E22" w:rsidRDefault="00336C61" w:rsidP="00330F1B">
      <w:pPr>
        <w:contextualSpacing/>
        <w:rPr>
          <w:rFonts w:ascii="Arial" w:hAnsi="Arial" w:cs="Arial"/>
          <w:b/>
          <w:szCs w:val="22"/>
        </w:rPr>
      </w:pPr>
    </w:p>
    <w:p w14:paraId="0DF02069" w14:textId="77777777" w:rsidR="00336C61" w:rsidRPr="00E17E22" w:rsidRDefault="00336C61" w:rsidP="00330F1B">
      <w:pPr>
        <w:contextualSpacing/>
        <w:rPr>
          <w:rFonts w:ascii="Arial" w:hAnsi="Arial" w:cs="Arial"/>
          <w:b/>
          <w:szCs w:val="22"/>
        </w:rPr>
      </w:pPr>
    </w:p>
    <w:p w14:paraId="501813D1" w14:textId="77777777" w:rsidR="00336C61" w:rsidRPr="00E17E22" w:rsidRDefault="00336C61" w:rsidP="00E27F6C">
      <w:pPr>
        <w:tabs>
          <w:tab w:val="num" w:pos="1350"/>
        </w:tabs>
        <w:ind w:left="1350"/>
        <w:contextualSpacing/>
        <w:rPr>
          <w:rFonts w:ascii="Arial" w:hAnsi="Arial" w:cs="Arial"/>
          <w:iCs/>
          <w:szCs w:val="22"/>
        </w:rPr>
      </w:pPr>
      <w:r w:rsidRPr="00E17E22">
        <w:rPr>
          <w:rFonts w:ascii="Arial" w:hAnsi="Arial" w:cs="Arial"/>
          <w:iCs/>
          <w:szCs w:val="22"/>
        </w:rPr>
        <w:br w:type="page"/>
      </w:r>
    </w:p>
    <w:p w14:paraId="46BD1131" w14:textId="77777777" w:rsidR="00CE10F2" w:rsidRPr="00E17E22" w:rsidRDefault="00F22F5E" w:rsidP="00336C7B">
      <w:pPr>
        <w:pStyle w:val="Title"/>
        <w:pBdr>
          <w:bottom w:val="single" w:sz="4" w:space="4" w:color="2F5496"/>
        </w:pBdr>
        <w:jc w:val="center"/>
        <w:rPr>
          <w:rFonts w:ascii="Arial" w:hAnsi="Arial" w:cs="Arial"/>
          <w:lang w:eastAsia="zh-TW"/>
        </w:rPr>
      </w:pPr>
      <w:r w:rsidRPr="00E17E22">
        <w:rPr>
          <w:rFonts w:ascii="Arial" w:hAnsi="Arial" w:cs="Arial"/>
        </w:rPr>
        <w:lastRenderedPageBreak/>
        <w:t xml:space="preserve">Section - </w:t>
      </w:r>
      <w:r w:rsidR="00CE10F2" w:rsidRPr="00E17E22">
        <w:rPr>
          <w:rFonts w:ascii="Arial" w:hAnsi="Arial" w:cs="Arial"/>
        </w:rPr>
        <w:t>Protocol</w:t>
      </w:r>
    </w:p>
    <w:p w14:paraId="5E495D97" w14:textId="77777777" w:rsidR="00936AF5" w:rsidRPr="00E17E22" w:rsidRDefault="00FA1A9D" w:rsidP="00DD40B9">
      <w:pPr>
        <w:numPr>
          <w:ilvl w:val="0"/>
          <w:numId w:val="4"/>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szCs w:val="22"/>
        </w:rPr>
      </w:pPr>
      <w:r w:rsidRPr="00E17E22">
        <w:rPr>
          <w:rFonts w:ascii="Arial" w:hAnsi="Arial" w:cs="Arial"/>
          <w:szCs w:val="22"/>
        </w:rPr>
        <w:t>Read through the entire protocol carefully to understand what you will need on the filming day and prepare accordingly.</w:t>
      </w:r>
    </w:p>
    <w:p w14:paraId="3F984D10" w14:textId="77777777" w:rsidR="00936AF5" w:rsidRPr="00E17E22" w:rsidRDefault="00FA1A9D" w:rsidP="00DD40B9">
      <w:pPr>
        <w:numPr>
          <w:ilvl w:val="0"/>
          <w:numId w:val="4"/>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szCs w:val="22"/>
        </w:rPr>
      </w:pPr>
      <w:r w:rsidRPr="00E17E22">
        <w:rPr>
          <w:rFonts w:ascii="Arial" w:hAnsi="Arial" w:cs="Arial"/>
          <w:szCs w:val="22"/>
        </w:rPr>
        <w:t>The two-digit numbers (e.g. 2.1., 2.2.) represent the “steps” of you</w:t>
      </w:r>
      <w:r w:rsidR="00FA108D" w:rsidRPr="00E17E22">
        <w:rPr>
          <w:rFonts w:ascii="Arial" w:hAnsi="Arial" w:cs="Arial"/>
          <w:szCs w:val="22"/>
        </w:rPr>
        <w:t>r</w:t>
      </w:r>
      <w:r w:rsidRPr="00E17E22">
        <w:rPr>
          <w:rFonts w:ascii="Arial" w:hAnsi="Arial" w:cs="Arial"/>
          <w:szCs w:val="22"/>
        </w:rPr>
        <w:t xml:space="preserve"> protocol and will be read by a professional voiceover talent.</w:t>
      </w:r>
    </w:p>
    <w:p w14:paraId="50D1252B" w14:textId="77777777" w:rsidR="00936AF5" w:rsidRPr="00E17E22" w:rsidRDefault="00FA1A9D" w:rsidP="00DD40B9">
      <w:pPr>
        <w:numPr>
          <w:ilvl w:val="0"/>
          <w:numId w:val="4"/>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szCs w:val="22"/>
        </w:rPr>
      </w:pPr>
      <w:r w:rsidRPr="00E17E22">
        <w:rPr>
          <w:rFonts w:ascii="Arial" w:hAnsi="Arial" w:cs="Arial"/>
          <w:szCs w:val="22"/>
        </w:rPr>
        <w:t>The three-digit numbers (e.g. 2.1.1., 2.2.2.) represent the “shots” that our videographer will capture at your lab.</w:t>
      </w:r>
    </w:p>
    <w:p w14:paraId="028BD1F8" w14:textId="77777777" w:rsidR="00FA1A9D" w:rsidRPr="00E17E22" w:rsidRDefault="00FA1A9D" w:rsidP="00DD40B9">
      <w:pPr>
        <w:numPr>
          <w:ilvl w:val="0"/>
          <w:numId w:val="4"/>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szCs w:val="22"/>
        </w:rPr>
      </w:pPr>
      <w:r w:rsidRPr="00E17E22">
        <w:rPr>
          <w:rFonts w:ascii="Arial" w:hAnsi="Arial" w:cs="Arial"/>
          <w:szCs w:val="22"/>
        </w:rPr>
        <w:t xml:space="preserve">To ensure that your protocol can be filmed in a single work day, the protocol is restricted to </w:t>
      </w:r>
      <w:r w:rsidRPr="00E17E22">
        <w:rPr>
          <w:rFonts w:ascii="Arial" w:hAnsi="Arial" w:cs="Arial"/>
          <w:b/>
          <w:szCs w:val="22"/>
        </w:rPr>
        <w:t>30 steps</w:t>
      </w:r>
      <w:r w:rsidRPr="00E17E22">
        <w:rPr>
          <w:rFonts w:ascii="Arial" w:hAnsi="Arial" w:cs="Arial"/>
          <w:szCs w:val="22"/>
        </w:rPr>
        <w:t xml:space="preserve"> and/or </w:t>
      </w:r>
      <w:r w:rsidRPr="00E17E22">
        <w:rPr>
          <w:rFonts w:ascii="Arial" w:hAnsi="Arial" w:cs="Arial"/>
          <w:b/>
          <w:szCs w:val="22"/>
        </w:rPr>
        <w:t>60 shots</w:t>
      </w:r>
      <w:r w:rsidRPr="00E17E22">
        <w:rPr>
          <w:rFonts w:ascii="Arial" w:hAnsi="Arial" w:cs="Arial"/>
          <w:szCs w:val="22"/>
        </w:rPr>
        <w:t>.</w:t>
      </w:r>
    </w:p>
    <w:p w14:paraId="4902C76C" w14:textId="77777777" w:rsidR="00F36E36" w:rsidRPr="00E17E22" w:rsidRDefault="00FA1A9D" w:rsidP="00DD40B9">
      <w:pPr>
        <w:numPr>
          <w:ilvl w:val="0"/>
          <w:numId w:val="4"/>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rPr>
      </w:pPr>
      <w:r w:rsidRPr="00E17E22">
        <w:rPr>
          <w:rFonts w:ascii="Arial" w:hAnsi="Arial" w:cs="Arial"/>
          <w:szCs w:val="22"/>
        </w:rPr>
        <w:t>It is critical for a smooth and organized shoot that all materials and work spaces are prepared and labeled (if applicable) in advance.</w:t>
      </w:r>
    </w:p>
    <w:p w14:paraId="0AA95A26" w14:textId="77777777" w:rsidR="003138D4" w:rsidRPr="00E17E22" w:rsidRDefault="003138D4" w:rsidP="00DD40B9">
      <w:pPr>
        <w:numPr>
          <w:ilvl w:val="0"/>
          <w:numId w:val="4"/>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rPr>
      </w:pPr>
      <w:r w:rsidRPr="00E17E22">
        <w:rPr>
          <w:rFonts w:ascii="Arial" w:hAnsi="Arial" w:cs="Arial"/>
          <w:szCs w:val="22"/>
        </w:rPr>
        <w:t xml:space="preserve">Any </w:t>
      </w:r>
      <w:r w:rsidR="001B3024" w:rsidRPr="00E17E22">
        <w:rPr>
          <w:rFonts w:ascii="Arial" w:hAnsi="Arial" w:cs="Arial"/>
          <w:szCs w:val="22"/>
        </w:rPr>
        <w:t xml:space="preserve">specimens/samples that require </w:t>
      </w:r>
      <w:r w:rsidR="009301B8" w:rsidRPr="00E17E22">
        <w:rPr>
          <w:rFonts w:ascii="Arial" w:hAnsi="Arial" w:cs="Arial"/>
          <w:szCs w:val="22"/>
        </w:rPr>
        <w:t xml:space="preserve">long or overnight incubation </w:t>
      </w:r>
      <w:r w:rsidRPr="00E17E22">
        <w:rPr>
          <w:rFonts w:ascii="Arial" w:hAnsi="Arial" w:cs="Arial"/>
          <w:szCs w:val="22"/>
        </w:rPr>
        <w:t xml:space="preserve">steps </w:t>
      </w:r>
      <w:r w:rsidR="001B3024" w:rsidRPr="00E17E22">
        <w:rPr>
          <w:rFonts w:ascii="Arial" w:hAnsi="Arial" w:cs="Arial"/>
          <w:szCs w:val="22"/>
        </w:rPr>
        <w:t xml:space="preserve">should </w:t>
      </w:r>
      <w:r w:rsidRPr="00E17E22">
        <w:rPr>
          <w:rFonts w:ascii="Arial" w:hAnsi="Arial" w:cs="Arial"/>
          <w:szCs w:val="22"/>
        </w:rPr>
        <w:t>be prepared in advance</w:t>
      </w:r>
      <w:r w:rsidR="009301B8" w:rsidRPr="00E17E22">
        <w:rPr>
          <w:rFonts w:ascii="Arial" w:hAnsi="Arial" w:cs="Arial"/>
          <w:szCs w:val="22"/>
        </w:rPr>
        <w:t>.</w:t>
      </w:r>
      <w:r w:rsidRPr="00E17E22">
        <w:rPr>
          <w:rFonts w:ascii="Arial" w:hAnsi="Arial" w:cs="Arial"/>
          <w:szCs w:val="22"/>
        </w:rPr>
        <w:t xml:space="preserve"> </w:t>
      </w:r>
      <w:r w:rsidR="001B3024" w:rsidRPr="00E17E22">
        <w:rPr>
          <w:rFonts w:ascii="Arial" w:hAnsi="Arial" w:cs="Arial"/>
          <w:szCs w:val="22"/>
        </w:rPr>
        <w:t>(i.e. day 0 sample preparation will be filmed on the day of the shoot; day 1 samples should be prepared the day before the shoot so their processing can be filmed on the day of the shoot/after their overnight culture/treatment/etc.)</w:t>
      </w:r>
    </w:p>
    <w:p w14:paraId="1DF41B1B" w14:textId="22FBA225" w:rsidR="008B5AF7" w:rsidRDefault="00FB7788" w:rsidP="00DD40B9">
      <w:pPr>
        <w:numPr>
          <w:ilvl w:val="0"/>
          <w:numId w:val="1"/>
        </w:numPr>
        <w:spacing w:before="240"/>
        <w:outlineLvl w:val="0"/>
        <w:rPr>
          <w:rFonts w:ascii="Arial" w:hAnsi="Arial" w:cs="Arial"/>
          <w:b/>
        </w:rPr>
      </w:pPr>
      <w:r>
        <w:rPr>
          <w:rFonts w:ascii="Arial" w:hAnsi="Arial" w:cs="Arial"/>
          <w:b/>
        </w:rPr>
        <w:t>T</w:t>
      </w:r>
      <w:r w:rsidR="00674A35">
        <w:rPr>
          <w:rFonts w:ascii="Arial" w:hAnsi="Arial" w:cs="Arial"/>
          <w:b/>
        </w:rPr>
        <w:t>ime-of-Flight Secondary Ion Mass Spectrometry</w:t>
      </w:r>
      <w:r w:rsidR="0081354B">
        <w:rPr>
          <w:rFonts w:ascii="Arial" w:hAnsi="Arial" w:cs="Arial"/>
          <w:b/>
        </w:rPr>
        <w:t xml:space="preserve"> (ToF-SIMS)</w:t>
      </w:r>
      <w:r w:rsidR="00A0562A">
        <w:rPr>
          <w:rFonts w:ascii="Arial" w:hAnsi="Arial" w:cs="Arial"/>
          <w:b/>
        </w:rPr>
        <w:t xml:space="preserve"> Analysis of</w:t>
      </w:r>
      <w:r w:rsidR="00621713">
        <w:rPr>
          <w:rFonts w:ascii="Arial" w:hAnsi="Arial" w:cs="Arial"/>
          <w:b/>
        </w:rPr>
        <w:t xml:space="preserve"> </w:t>
      </w:r>
      <w:r w:rsidR="00621713" w:rsidRPr="00621713">
        <w:rPr>
          <w:rFonts w:ascii="Arial" w:hAnsi="Arial" w:cs="Arial"/>
          <w:b/>
          <w:highlight w:val="green"/>
        </w:rPr>
        <w:t>the</w:t>
      </w:r>
      <w:r w:rsidR="00A0562A">
        <w:rPr>
          <w:rFonts w:ascii="Arial" w:hAnsi="Arial" w:cs="Arial"/>
          <w:b/>
        </w:rPr>
        <w:t xml:space="preserve"> Metal-Paint Corrosion Interface</w:t>
      </w:r>
    </w:p>
    <w:p w14:paraId="38C0903C" w14:textId="77777777" w:rsidR="004E08D7" w:rsidRPr="004E08D7" w:rsidRDefault="004E08D7" w:rsidP="004E08D7">
      <w:pPr>
        <w:spacing w:before="240"/>
        <w:ind w:left="360"/>
        <w:outlineLvl w:val="0"/>
        <w:rPr>
          <w:rStyle w:val="italicsyellowshading"/>
        </w:rPr>
      </w:pPr>
      <w:r>
        <w:rPr>
          <w:rStyle w:val="italicsyellowshading"/>
        </w:rPr>
        <w:t>Authors: You do not need to prepare the requested screen capture</w:t>
      </w:r>
      <w:r w:rsidR="00F96B82">
        <w:rPr>
          <w:rStyle w:val="italicsyellowshading"/>
        </w:rPr>
        <w:t xml:space="preserve"> files</w:t>
      </w:r>
      <w:r w:rsidR="00CA3E95">
        <w:rPr>
          <w:rStyle w:val="italicsyellowshading"/>
        </w:rPr>
        <w:t xml:space="preserve"> yet</w:t>
      </w:r>
      <w:r>
        <w:rPr>
          <w:rStyle w:val="italicsyellowshading"/>
        </w:rPr>
        <w:t>, as the screen capture shots may change based on your revisions and any extra information you can provide about the software</w:t>
      </w:r>
      <w:r w:rsidR="00F96B82">
        <w:rPr>
          <w:rStyle w:val="italicsyellowshading"/>
        </w:rPr>
        <w:t>.</w:t>
      </w:r>
    </w:p>
    <w:p w14:paraId="4E6A14D4" w14:textId="45BCF38E" w:rsidR="00DA1D63" w:rsidRDefault="001837AD" w:rsidP="00653F34">
      <w:pPr>
        <w:pStyle w:val="12ptbefore"/>
        <w:rPr>
          <w:rFonts w:ascii="Arial" w:hAnsi="Arial"/>
        </w:rPr>
      </w:pPr>
      <w:r>
        <w:rPr>
          <w:rFonts w:ascii="Arial" w:hAnsi="Arial"/>
        </w:rPr>
        <w:t xml:space="preserve">To begin, </w:t>
      </w:r>
      <w:r w:rsidR="00B00B00">
        <w:rPr>
          <w:rFonts w:ascii="Arial" w:hAnsi="Arial"/>
        </w:rPr>
        <w:t xml:space="preserve">load the </w:t>
      </w:r>
      <w:r w:rsidR="0047079B">
        <w:rPr>
          <w:rFonts w:ascii="Arial" w:hAnsi="Arial"/>
        </w:rPr>
        <w:t>salt</w:t>
      </w:r>
      <w:r w:rsidR="00537FD5">
        <w:rPr>
          <w:rFonts w:ascii="Arial" w:hAnsi="Arial"/>
        </w:rPr>
        <w:t>-</w:t>
      </w:r>
      <w:r w:rsidR="0047079B">
        <w:rPr>
          <w:rFonts w:ascii="Arial" w:hAnsi="Arial"/>
        </w:rPr>
        <w:t xml:space="preserve">exposed </w:t>
      </w:r>
      <w:r w:rsidR="001E5548">
        <w:rPr>
          <w:rFonts w:ascii="Arial" w:hAnsi="Arial"/>
        </w:rPr>
        <w:t xml:space="preserve">and </w:t>
      </w:r>
      <w:r w:rsidR="0047079B">
        <w:rPr>
          <w:rFonts w:ascii="Arial" w:hAnsi="Arial"/>
        </w:rPr>
        <w:t xml:space="preserve">air-exposed </w:t>
      </w:r>
      <w:r w:rsidR="001E5548">
        <w:rPr>
          <w:rFonts w:ascii="Arial" w:hAnsi="Arial"/>
        </w:rPr>
        <w:t>samples</w:t>
      </w:r>
      <w:r w:rsidR="00B00B00">
        <w:rPr>
          <w:rFonts w:ascii="Arial" w:hAnsi="Arial"/>
        </w:rPr>
        <w:t xml:space="preserve"> into the instrument</w:t>
      </w:r>
      <w:r w:rsidR="00E82D5F">
        <w:rPr>
          <w:rFonts w:ascii="Arial" w:hAnsi="Arial"/>
        </w:rPr>
        <w:t xml:space="preserve"> </w:t>
      </w:r>
      <w:r w:rsidR="001012D4">
        <w:rPr>
          <w:rFonts w:ascii="Arial" w:hAnsi="Arial"/>
        </w:rPr>
        <w:t>loadlock</w:t>
      </w:r>
      <w:r w:rsidR="00537FD5">
        <w:rPr>
          <w:rFonts w:ascii="Arial" w:hAnsi="Arial"/>
        </w:rPr>
        <w:t xml:space="preserve"> </w:t>
      </w:r>
      <w:r w:rsidR="00B00B00">
        <w:rPr>
          <w:rFonts w:ascii="Arial" w:hAnsi="Arial"/>
        </w:rPr>
        <w:t xml:space="preserve">and </w:t>
      </w:r>
      <w:r w:rsidR="0047079B">
        <w:rPr>
          <w:rFonts w:ascii="Arial" w:hAnsi="Arial"/>
        </w:rPr>
        <w:t xml:space="preserve">turn on the vacuum pump to achieve </w:t>
      </w:r>
      <w:r w:rsidR="001012D4">
        <w:rPr>
          <w:rFonts w:ascii="Arial" w:hAnsi="Arial"/>
        </w:rPr>
        <w:t xml:space="preserve">desired </w:t>
      </w:r>
      <w:r w:rsidR="00537FD5">
        <w:rPr>
          <w:rFonts w:ascii="Arial" w:hAnsi="Arial"/>
        </w:rPr>
        <w:t>high vacuum</w:t>
      </w:r>
      <w:r w:rsidR="001012D4">
        <w:rPr>
          <w:rFonts w:ascii="Arial" w:hAnsi="Arial"/>
        </w:rPr>
        <w:t xml:space="preserve"> before transferring them to</w:t>
      </w:r>
      <w:r w:rsidR="0047079B">
        <w:rPr>
          <w:rFonts w:ascii="Arial" w:hAnsi="Arial"/>
        </w:rPr>
        <w:t xml:space="preserve"> </w:t>
      </w:r>
      <w:r w:rsidR="00B00B00">
        <w:rPr>
          <w:rFonts w:ascii="Arial" w:hAnsi="Arial"/>
        </w:rPr>
        <w:t>the main chamber.</w:t>
      </w:r>
      <w:r w:rsidR="00653F34">
        <w:rPr>
          <w:rFonts w:ascii="Arial" w:hAnsi="Arial"/>
        </w:rPr>
        <w:t xml:space="preserve"> Once the instrument is ready, power up the liquid metal ion gun</w:t>
      </w:r>
      <w:r w:rsidR="0047079B">
        <w:rPr>
          <w:rFonts w:ascii="Arial" w:hAnsi="Arial"/>
        </w:rPr>
        <w:t xml:space="preserve"> (LMIG)</w:t>
      </w:r>
      <w:r w:rsidR="00653F34">
        <w:rPr>
          <w:rFonts w:ascii="Arial" w:hAnsi="Arial"/>
        </w:rPr>
        <w:t>, the analyzer, and the light source.</w:t>
      </w:r>
      <w:r w:rsidR="00E82D5F">
        <w:rPr>
          <w:rFonts w:ascii="Arial" w:hAnsi="Arial"/>
        </w:rPr>
        <w:t xml:space="preserve"> </w:t>
      </w:r>
    </w:p>
    <w:p w14:paraId="56ADEA59" w14:textId="77777777" w:rsidR="008F4833" w:rsidRDefault="008F4833" w:rsidP="00FA4400">
      <w:pPr>
        <w:pStyle w:val="12ptbefore"/>
        <w:numPr>
          <w:ilvl w:val="2"/>
          <w:numId w:val="1"/>
        </w:numPr>
        <w:rPr>
          <w:rFonts w:ascii="Arial" w:hAnsi="Arial"/>
        </w:rPr>
      </w:pPr>
      <w:r>
        <w:rPr>
          <w:rFonts w:ascii="Arial" w:hAnsi="Arial"/>
        </w:rPr>
        <w:t xml:space="preserve">MED: Talent </w:t>
      </w:r>
      <w:r w:rsidR="00A82BE7">
        <w:rPr>
          <w:rFonts w:ascii="Arial" w:hAnsi="Arial"/>
        </w:rPr>
        <w:t>shows example salt-exposed and air-exposed samples to the camera.</w:t>
      </w:r>
      <w:r w:rsidR="00B64CF7">
        <w:rPr>
          <w:rFonts w:ascii="Arial" w:hAnsi="Arial"/>
        </w:rPr>
        <w:t xml:space="preserve"> </w:t>
      </w:r>
      <w:r w:rsidR="00B64CF7" w:rsidRPr="006D1BBC">
        <w:rPr>
          <w:rFonts w:ascii="Arial" w:hAnsi="Arial"/>
          <w:b/>
        </w:rPr>
        <w:t>TEXT: See text for sample preparation and loading</w:t>
      </w:r>
      <w:r w:rsidR="00E5415F">
        <w:rPr>
          <w:rFonts w:ascii="Arial" w:hAnsi="Arial"/>
        </w:rPr>
        <w:t xml:space="preserve"> </w:t>
      </w:r>
      <w:r w:rsidR="00E5415F">
        <w:rPr>
          <w:rStyle w:val="blueitalics"/>
        </w:rPr>
        <w:t xml:space="preserve">Videographer: Please get at least </w:t>
      </w:r>
      <w:r w:rsidR="00B8421A">
        <w:rPr>
          <w:rStyle w:val="blueitalics"/>
        </w:rPr>
        <w:t>5-6 seconds of footage for this shot.</w:t>
      </w:r>
    </w:p>
    <w:p w14:paraId="6904304C" w14:textId="77777777" w:rsidR="00440F02" w:rsidRPr="006A0F47" w:rsidRDefault="006D1BBC" w:rsidP="00FA4400">
      <w:pPr>
        <w:pStyle w:val="12ptbefore"/>
        <w:numPr>
          <w:ilvl w:val="2"/>
          <w:numId w:val="1"/>
        </w:numPr>
        <w:rPr>
          <w:rFonts w:ascii="Arial" w:hAnsi="Arial"/>
        </w:rPr>
      </w:pPr>
      <w:r w:rsidRPr="006D1BBC">
        <w:rPr>
          <w:rFonts w:ascii="Arial" w:hAnsi="Arial"/>
        </w:rPr>
        <w:t xml:space="preserve">WIDE: Talent approaches the instrument and goes to the instrument computer. </w:t>
      </w:r>
      <w:r w:rsidR="00440F02" w:rsidRPr="006D1BBC">
        <w:rPr>
          <w:rFonts w:ascii="Arial" w:hAnsi="Arial"/>
          <w:b/>
        </w:rPr>
        <w:t>TEXT: See text for sample preparation and loading</w:t>
      </w:r>
      <w:r w:rsidR="007D049C">
        <w:rPr>
          <w:rFonts w:ascii="Arial" w:hAnsi="Arial"/>
        </w:rPr>
        <w:t xml:space="preserve"> </w:t>
      </w:r>
      <w:r w:rsidR="007D049C">
        <w:rPr>
          <w:rStyle w:val="blueitalics"/>
        </w:rPr>
        <w:t xml:space="preserve">Video Editor: Please show this text overlay </w:t>
      </w:r>
      <w:r w:rsidR="006A32A0">
        <w:rPr>
          <w:rStyle w:val="blueitalics"/>
        </w:rPr>
        <w:t>during “load the corrosion…main chamber”</w:t>
      </w:r>
      <w:r w:rsidR="007D049C">
        <w:rPr>
          <w:rStyle w:val="blueitalics"/>
        </w:rPr>
        <w:t xml:space="preserve"> in the voice-over.</w:t>
      </w:r>
    </w:p>
    <w:p w14:paraId="60BDB6E3" w14:textId="0056E982" w:rsidR="006A0F47" w:rsidRPr="00A91D9E" w:rsidRDefault="000860E7" w:rsidP="00FA4400">
      <w:pPr>
        <w:pStyle w:val="12ptbefore"/>
        <w:numPr>
          <w:ilvl w:val="2"/>
          <w:numId w:val="1"/>
        </w:numPr>
        <w:rPr>
          <w:rFonts w:ascii="Arial" w:hAnsi="Arial"/>
        </w:rPr>
      </w:pPr>
      <w:r w:rsidRPr="006473E0">
        <w:rPr>
          <w:rFonts w:ascii="Arial" w:hAnsi="Arial"/>
        </w:rPr>
        <w:t>SCREEN</w:t>
      </w:r>
      <w:r>
        <w:rPr>
          <w:rFonts w:ascii="Arial" w:hAnsi="Arial"/>
        </w:rPr>
        <w:t xml:space="preserve">: </w:t>
      </w:r>
      <w:r w:rsidR="00B44C63">
        <w:rPr>
          <w:rFonts w:ascii="Arial" w:hAnsi="Arial"/>
        </w:rPr>
        <w:t>(Please see attached screen shots)</w:t>
      </w:r>
      <w:r>
        <w:rPr>
          <w:rFonts w:ascii="Arial" w:hAnsi="Arial"/>
        </w:rPr>
        <w:t xml:space="preserve"> </w:t>
      </w:r>
      <w:r w:rsidR="007D1464">
        <w:rPr>
          <w:rFonts w:ascii="Arial" w:hAnsi="Arial"/>
        </w:rPr>
        <w:t>–</w:t>
      </w:r>
      <w:r>
        <w:rPr>
          <w:rFonts w:ascii="Arial" w:hAnsi="Arial"/>
        </w:rPr>
        <w:t xml:space="preserve"> </w:t>
      </w:r>
      <w:r w:rsidR="007D1464">
        <w:rPr>
          <w:rFonts w:ascii="Arial" w:hAnsi="Arial"/>
        </w:rPr>
        <w:t xml:space="preserve">Click the </w:t>
      </w:r>
      <w:r w:rsidR="007D1464">
        <w:rPr>
          <w:rFonts w:ascii="Arial" w:hAnsi="Arial"/>
          <w:b/>
        </w:rPr>
        <w:t>LMIG</w:t>
      </w:r>
      <w:r w:rsidR="007D1464">
        <w:rPr>
          <w:rFonts w:ascii="Arial" w:hAnsi="Arial"/>
        </w:rPr>
        <w:t xml:space="preserve">, </w:t>
      </w:r>
      <w:r w:rsidR="007D1464">
        <w:rPr>
          <w:rFonts w:ascii="Arial" w:hAnsi="Arial"/>
          <w:b/>
        </w:rPr>
        <w:t>Analyzer</w:t>
      </w:r>
      <w:r w:rsidR="007D1464">
        <w:rPr>
          <w:rFonts w:ascii="Arial" w:hAnsi="Arial"/>
        </w:rPr>
        <w:t xml:space="preserve">, and </w:t>
      </w:r>
      <w:r w:rsidR="002C3119">
        <w:rPr>
          <w:rFonts w:ascii="Arial" w:hAnsi="Arial"/>
          <w:b/>
        </w:rPr>
        <w:t>Illumination</w:t>
      </w:r>
      <w:r w:rsidR="002C3119">
        <w:rPr>
          <w:rFonts w:ascii="Arial" w:hAnsi="Arial"/>
        </w:rPr>
        <w:t xml:space="preserve"> boxes in the </w:t>
      </w:r>
      <w:r w:rsidR="002C3119">
        <w:rPr>
          <w:rFonts w:ascii="Arial" w:hAnsi="Arial"/>
          <w:b/>
        </w:rPr>
        <w:t>Power Control</w:t>
      </w:r>
      <w:r w:rsidR="002C3119">
        <w:rPr>
          <w:rFonts w:ascii="Arial" w:hAnsi="Arial"/>
        </w:rPr>
        <w:t xml:space="preserve"> window.</w:t>
      </w:r>
      <w:r w:rsidR="00514D6B">
        <w:rPr>
          <w:rFonts w:ascii="Arial" w:hAnsi="Arial"/>
        </w:rPr>
        <w:t xml:space="preserve"> </w:t>
      </w:r>
      <w:r w:rsidR="00514D6B" w:rsidRPr="00A91D9E">
        <w:rPr>
          <w:rStyle w:val="italicsyellowshading"/>
        </w:rPr>
        <w:t xml:space="preserve">Authors, please upload this screen capture to your </w:t>
      </w:r>
      <w:hyperlink r:id="rId15" w:history="1">
        <w:r w:rsidR="00514D6B" w:rsidRPr="00A91D9E">
          <w:rPr>
            <w:rStyle w:val="italicshyperlinkshading"/>
          </w:rPr>
          <w:t>project page</w:t>
        </w:r>
      </w:hyperlink>
      <w:r w:rsidR="00514D6B" w:rsidRPr="00A91D9E">
        <w:rPr>
          <w:rStyle w:val="italicsyellowshading"/>
        </w:rPr>
        <w:t>.</w:t>
      </w:r>
    </w:p>
    <w:p w14:paraId="691E1627" w14:textId="048A8E80" w:rsidR="009045EA" w:rsidRDefault="00555418" w:rsidP="008B5AF7">
      <w:pPr>
        <w:pStyle w:val="12ptbefore"/>
        <w:rPr>
          <w:rFonts w:ascii="Arial" w:hAnsi="Arial"/>
        </w:rPr>
      </w:pPr>
      <w:r>
        <w:rPr>
          <w:rFonts w:ascii="Arial" w:hAnsi="Arial"/>
        </w:rPr>
        <w:t xml:space="preserve">Next, </w:t>
      </w:r>
      <w:r w:rsidR="00F00BFB">
        <w:rPr>
          <w:rFonts w:ascii="Arial" w:hAnsi="Arial"/>
        </w:rPr>
        <w:t xml:space="preserve">enable access to the </w:t>
      </w:r>
      <w:r w:rsidR="00F00BFB" w:rsidRPr="00A91D9E">
        <w:rPr>
          <w:rFonts w:ascii="Arial" w:hAnsi="Arial"/>
        </w:rPr>
        <w:t>LMIG</w:t>
      </w:r>
      <w:r w:rsidR="00F00BFB">
        <w:rPr>
          <w:rFonts w:ascii="Arial" w:hAnsi="Arial"/>
        </w:rPr>
        <w:t xml:space="preserve"> settings and activate the LMIG</w:t>
      </w:r>
      <w:r w:rsidR="007B750C">
        <w:rPr>
          <w:rFonts w:ascii="Arial" w:hAnsi="Arial"/>
        </w:rPr>
        <w:t xml:space="preserve">. </w:t>
      </w:r>
      <w:r w:rsidR="003B4E52">
        <w:rPr>
          <w:rFonts w:ascii="Arial" w:hAnsi="Arial"/>
        </w:rPr>
        <w:t xml:space="preserve">Select the </w:t>
      </w:r>
      <w:r w:rsidR="00541295">
        <w:rPr>
          <w:rFonts w:ascii="Arial" w:hAnsi="Arial"/>
        </w:rPr>
        <w:t>desired spectrometry settings file and apply the settings to the LMIG.</w:t>
      </w:r>
      <w:r w:rsidR="003B10CE">
        <w:rPr>
          <w:rFonts w:ascii="Arial" w:hAnsi="Arial"/>
        </w:rPr>
        <w:t xml:space="preserve"> </w:t>
      </w:r>
    </w:p>
    <w:p w14:paraId="4244C164" w14:textId="4C641FC5" w:rsidR="00E815C7" w:rsidRPr="004D0C77" w:rsidRDefault="004605A5" w:rsidP="00A9676E">
      <w:pPr>
        <w:pStyle w:val="12ptbefore"/>
        <w:numPr>
          <w:ilvl w:val="2"/>
          <w:numId w:val="1"/>
        </w:numPr>
        <w:rPr>
          <w:rFonts w:ascii="Arial" w:hAnsi="Arial"/>
        </w:rPr>
      </w:pPr>
      <w:r w:rsidRPr="006473E0">
        <w:rPr>
          <w:rFonts w:ascii="Arial" w:hAnsi="Arial"/>
        </w:rPr>
        <w:t>SCREEN</w:t>
      </w:r>
      <w:r w:rsidRPr="003B10CE">
        <w:rPr>
          <w:rFonts w:ascii="Arial" w:hAnsi="Arial"/>
        </w:rPr>
        <w:t xml:space="preserve">: </w:t>
      </w:r>
      <w:r w:rsidR="00A91D9E">
        <w:rPr>
          <w:rFonts w:ascii="Arial" w:hAnsi="Arial"/>
        </w:rPr>
        <w:t xml:space="preserve">(Please see attached screen shots) </w:t>
      </w:r>
      <w:r w:rsidR="00DD5DFC" w:rsidRPr="003B10CE">
        <w:rPr>
          <w:rFonts w:ascii="Arial" w:hAnsi="Arial"/>
        </w:rPr>
        <w:t>–</w:t>
      </w:r>
      <w:r w:rsidRPr="003B10CE">
        <w:rPr>
          <w:rFonts w:ascii="Arial" w:hAnsi="Arial"/>
        </w:rPr>
        <w:t xml:space="preserve"> </w:t>
      </w:r>
      <w:r w:rsidR="00DD5DFC" w:rsidRPr="003B10CE">
        <w:rPr>
          <w:rFonts w:ascii="Arial" w:hAnsi="Arial"/>
        </w:rPr>
        <w:t xml:space="preserve">Click the </w:t>
      </w:r>
      <w:r w:rsidR="00DD5DFC" w:rsidRPr="003B10CE">
        <w:rPr>
          <w:rFonts w:ascii="Arial" w:hAnsi="Arial"/>
          <w:b/>
        </w:rPr>
        <w:t>LMIG</w:t>
      </w:r>
      <w:r w:rsidR="00DD5DFC" w:rsidRPr="003B10CE">
        <w:rPr>
          <w:rFonts w:ascii="Arial" w:hAnsi="Arial"/>
        </w:rPr>
        <w:t xml:space="preserve"> box in the Fpanel </w:t>
      </w:r>
      <w:r w:rsidR="00DD5DFC" w:rsidRPr="003B10CE">
        <w:rPr>
          <w:rFonts w:ascii="Arial" w:hAnsi="Arial"/>
        </w:rPr>
        <w:t>window</w:t>
      </w:r>
      <w:r w:rsidR="0098442C" w:rsidRPr="003B10CE">
        <w:rPr>
          <w:rFonts w:ascii="Arial" w:hAnsi="Arial"/>
        </w:rPr>
        <w:t xml:space="preserve">, </w:t>
      </w:r>
      <w:r w:rsidR="008176D7" w:rsidRPr="003B10CE">
        <w:rPr>
          <w:rFonts w:ascii="Arial" w:hAnsi="Arial"/>
        </w:rPr>
        <w:t>clic</w:t>
      </w:r>
      <w:r w:rsidR="00301604" w:rsidRPr="003B10CE">
        <w:rPr>
          <w:rFonts w:ascii="Arial" w:hAnsi="Arial"/>
        </w:rPr>
        <w:t xml:space="preserve">k the </w:t>
      </w:r>
      <w:r w:rsidR="00301604" w:rsidRPr="003B10CE">
        <w:rPr>
          <w:rFonts w:ascii="Arial" w:hAnsi="Arial"/>
          <w:b/>
        </w:rPr>
        <w:t>LMIG</w:t>
      </w:r>
      <w:r w:rsidR="00301604" w:rsidRPr="003B10CE">
        <w:rPr>
          <w:rFonts w:ascii="Arial" w:hAnsi="Arial"/>
        </w:rPr>
        <w:t xml:space="preserve"> tab in the Instrument window, click the </w:t>
      </w:r>
      <w:r w:rsidR="00301604" w:rsidRPr="003B10CE">
        <w:rPr>
          <w:rFonts w:ascii="Arial" w:hAnsi="Arial"/>
          <w:b/>
        </w:rPr>
        <w:t>Source</w:t>
      </w:r>
      <w:r w:rsidR="00301604" w:rsidRPr="003B10CE">
        <w:rPr>
          <w:rFonts w:ascii="Arial" w:hAnsi="Arial"/>
        </w:rPr>
        <w:t xml:space="preserve"> subtab, </w:t>
      </w:r>
      <w:r w:rsidR="00D62053" w:rsidRPr="003B10CE">
        <w:rPr>
          <w:rFonts w:ascii="Arial" w:hAnsi="Arial"/>
        </w:rPr>
        <w:t xml:space="preserve">and </w:t>
      </w:r>
      <w:r w:rsidR="00301604" w:rsidRPr="003B10CE">
        <w:rPr>
          <w:rFonts w:ascii="Arial" w:hAnsi="Arial"/>
        </w:rPr>
        <w:t xml:space="preserve">click </w:t>
      </w:r>
      <w:r w:rsidR="00301604" w:rsidRPr="003B10CE">
        <w:rPr>
          <w:rFonts w:ascii="Arial" w:hAnsi="Arial"/>
          <w:b/>
        </w:rPr>
        <w:t>Start LMIG</w:t>
      </w:r>
      <w:r w:rsidR="00D62053" w:rsidRPr="003B10CE">
        <w:rPr>
          <w:rFonts w:ascii="Arial" w:hAnsi="Arial"/>
        </w:rPr>
        <w:t xml:space="preserve">. Then, </w:t>
      </w:r>
      <w:r w:rsidR="006473E0">
        <w:rPr>
          <w:rFonts w:ascii="Arial" w:hAnsi="Arial"/>
        </w:rPr>
        <w:t>in the pop-up window,</w:t>
      </w:r>
      <w:r w:rsidR="00EC3CC1" w:rsidRPr="003B10CE">
        <w:rPr>
          <w:rFonts w:ascii="Arial" w:hAnsi="Arial"/>
        </w:rPr>
        <w:t xml:space="preserve"> select the predefined spectrometry settings file, </w:t>
      </w:r>
      <w:r w:rsidR="00E50C6C" w:rsidRPr="003B10CE">
        <w:rPr>
          <w:rFonts w:ascii="Arial" w:hAnsi="Arial"/>
        </w:rPr>
        <w:t xml:space="preserve">click </w:t>
      </w:r>
      <w:r w:rsidR="00E50C6C" w:rsidRPr="003B10CE">
        <w:rPr>
          <w:rFonts w:ascii="Arial" w:hAnsi="Arial"/>
          <w:b/>
        </w:rPr>
        <w:t>Open</w:t>
      </w:r>
      <w:r w:rsidR="006473E0">
        <w:rPr>
          <w:rFonts w:ascii="Arial" w:hAnsi="Arial"/>
          <w:b/>
        </w:rPr>
        <w:t>.</w:t>
      </w:r>
      <w:r w:rsidR="00E50C6C" w:rsidRPr="003B10CE">
        <w:rPr>
          <w:rFonts w:ascii="Arial" w:hAnsi="Arial"/>
        </w:rPr>
        <w:t xml:space="preserve"> </w:t>
      </w:r>
      <w:r w:rsidR="00330768">
        <w:rPr>
          <w:rStyle w:val="italicsyellowshading"/>
        </w:rPr>
        <w:t xml:space="preserve">Authors, please upload this screen capture to </w:t>
      </w:r>
      <w:hyperlink r:id="rId16" w:history="1">
        <w:r w:rsidR="00330768" w:rsidRPr="00330768">
          <w:rPr>
            <w:rStyle w:val="italicshyperlinkshading"/>
          </w:rPr>
          <w:t>your project pag</w:t>
        </w:r>
      </w:hyperlink>
      <w:r w:rsidR="00330768">
        <w:rPr>
          <w:rStyle w:val="italicsyellowshading"/>
        </w:rPr>
        <w:t>e.</w:t>
      </w:r>
      <w:r w:rsidR="00D6764F" w:rsidRPr="00D6764F">
        <w:rPr>
          <w:rStyle w:val="italicsyellowshading"/>
          <w:i w:val="0"/>
          <w:shd w:val="clear" w:color="auto" w:fill="auto"/>
        </w:rPr>
        <w:t xml:space="preserve"> </w:t>
      </w:r>
      <w:r w:rsidR="00E815C7" w:rsidRPr="00027C40">
        <w:rPr>
          <w:rFonts w:ascii="Arial" w:hAnsi="Arial"/>
          <w:b/>
        </w:rPr>
        <w:t>TEXT</w:t>
      </w:r>
      <w:r w:rsidR="00E815C7" w:rsidRPr="003B10CE">
        <w:rPr>
          <w:rFonts w:ascii="Arial" w:hAnsi="Arial"/>
          <w:b/>
        </w:rPr>
        <w:t xml:space="preserve">: See text for </w:t>
      </w:r>
      <w:r w:rsidR="00774724" w:rsidRPr="003B10CE">
        <w:rPr>
          <w:rFonts w:ascii="Arial" w:hAnsi="Arial"/>
          <w:b/>
        </w:rPr>
        <w:t>all instrument settings</w:t>
      </w:r>
    </w:p>
    <w:p w14:paraId="62BBF065" w14:textId="77777777" w:rsidR="004D0C77" w:rsidRDefault="004D0C77" w:rsidP="00F52DF2">
      <w:pPr>
        <w:pStyle w:val="12ptbefore"/>
        <w:numPr>
          <w:ilvl w:val="0"/>
          <w:numId w:val="0"/>
        </w:numPr>
        <w:ind w:left="1368"/>
        <w:rPr>
          <w:rStyle w:val="italicsyellowshading"/>
        </w:rPr>
      </w:pPr>
      <w:r>
        <w:rPr>
          <w:rStyle w:val="italicsyellowshading"/>
        </w:rPr>
        <w:lastRenderedPageBreak/>
        <w:t>Authors: How do you usually say LMIG out loud? (e.g., ‘L-M-I-G’, ‘L-mig’, etc</w:t>
      </w:r>
      <w:r>
        <w:rPr>
          <w:rStyle w:val="italicsyellowshading"/>
        </w:rPr>
        <w:t>.)</w:t>
      </w:r>
    </w:p>
    <w:p w14:paraId="5F022F14" w14:textId="77777777" w:rsidR="00180BC8" w:rsidRPr="00180BC8" w:rsidRDefault="00180BC8" w:rsidP="00F52DF2">
      <w:pPr>
        <w:pStyle w:val="12ptbefore"/>
        <w:numPr>
          <w:ilvl w:val="0"/>
          <w:numId w:val="0"/>
        </w:numPr>
        <w:ind w:left="1368"/>
        <w:rPr>
          <w:rFonts w:ascii="Arial" w:hAnsi="Arial"/>
        </w:rPr>
      </w:pPr>
      <w:r w:rsidRPr="00180BC8">
        <w:t>It is pronounced as L-mig.</w:t>
      </w:r>
    </w:p>
    <w:p w14:paraId="71D4EAAE" w14:textId="7E76796D" w:rsidR="007E7926" w:rsidRDefault="00747A8B" w:rsidP="008B5AF7">
      <w:pPr>
        <w:pStyle w:val="12ptbefore"/>
        <w:rPr>
          <w:rFonts w:ascii="Arial" w:hAnsi="Arial"/>
        </w:rPr>
      </w:pPr>
      <w:r>
        <w:rPr>
          <w:rFonts w:ascii="Arial" w:hAnsi="Arial"/>
        </w:rPr>
        <w:t xml:space="preserve">Once the LMIG has fully started, </w:t>
      </w:r>
      <w:r w:rsidR="0089788E">
        <w:rPr>
          <w:rFonts w:ascii="Arial" w:hAnsi="Arial"/>
        </w:rPr>
        <w:t xml:space="preserve">move the sample stage to the Faraday cup. </w:t>
      </w:r>
      <w:r w:rsidR="005C47C3">
        <w:rPr>
          <w:rFonts w:ascii="Arial" w:hAnsi="Arial"/>
          <w:b/>
        </w:rPr>
        <w:t>[1]</w:t>
      </w:r>
    </w:p>
    <w:p w14:paraId="103BFBF1" w14:textId="0D8CE014" w:rsidR="0022513B" w:rsidRDefault="008F1826" w:rsidP="0022513B">
      <w:pPr>
        <w:pStyle w:val="12ptbefore"/>
        <w:numPr>
          <w:ilvl w:val="2"/>
          <w:numId w:val="1"/>
        </w:numPr>
        <w:rPr>
          <w:rFonts w:ascii="Arial" w:hAnsi="Arial"/>
        </w:rPr>
      </w:pPr>
      <w:r>
        <w:rPr>
          <w:rFonts w:ascii="Arial" w:hAnsi="Arial"/>
        </w:rPr>
        <w:t xml:space="preserve">SCREEN: </w:t>
      </w:r>
      <w:r w:rsidR="00D226D6">
        <w:rPr>
          <w:rFonts w:ascii="Arial" w:hAnsi="Arial"/>
        </w:rPr>
        <w:t>I</w:t>
      </w:r>
      <w:r w:rsidR="00BD362F">
        <w:rPr>
          <w:rFonts w:ascii="Arial" w:hAnsi="Arial"/>
        </w:rPr>
        <w:t xml:space="preserve">n the </w:t>
      </w:r>
      <w:r w:rsidR="00BD362F">
        <w:rPr>
          <w:rFonts w:ascii="Arial" w:hAnsi="Arial"/>
          <w:b/>
        </w:rPr>
        <w:t>Navigator</w:t>
      </w:r>
      <w:r w:rsidR="00BD362F">
        <w:rPr>
          <w:rFonts w:ascii="Arial" w:hAnsi="Arial"/>
        </w:rPr>
        <w:t xml:space="preserve"> GUI, </w:t>
      </w:r>
      <w:r w:rsidR="00FF26FE">
        <w:rPr>
          <w:rFonts w:ascii="Arial" w:hAnsi="Arial"/>
        </w:rPr>
        <w:t xml:space="preserve">select </w:t>
      </w:r>
      <w:r w:rsidR="00FF26FE">
        <w:rPr>
          <w:rFonts w:ascii="Arial" w:hAnsi="Arial"/>
          <w:b/>
        </w:rPr>
        <w:t>Faraday Cup</w:t>
      </w:r>
      <w:r w:rsidR="00FF26FE">
        <w:rPr>
          <w:rFonts w:ascii="Arial" w:hAnsi="Arial"/>
        </w:rPr>
        <w:t xml:space="preserve"> in the Cursor Position drop-down menu</w:t>
      </w:r>
      <w:r w:rsidR="00865B21">
        <w:rPr>
          <w:rFonts w:ascii="Arial" w:hAnsi="Arial"/>
        </w:rPr>
        <w:t xml:space="preserve"> and click </w:t>
      </w:r>
      <w:r w:rsidR="00865B21">
        <w:rPr>
          <w:rFonts w:ascii="Arial" w:hAnsi="Arial"/>
          <w:b/>
        </w:rPr>
        <w:t>Go</w:t>
      </w:r>
      <w:r w:rsidR="00865B21">
        <w:rPr>
          <w:rFonts w:ascii="Arial" w:hAnsi="Arial"/>
        </w:rPr>
        <w:t xml:space="preserve"> to start moving the stage to the Faraday cup</w:t>
      </w:r>
      <w:r w:rsidR="006473E0">
        <w:rPr>
          <w:rFonts w:ascii="Arial" w:hAnsi="Arial"/>
        </w:rPr>
        <w:t xml:space="preserve"> or manually move the stage to the Faraday Cup using Joystick</w:t>
      </w:r>
      <w:r w:rsidR="00865B21">
        <w:rPr>
          <w:rFonts w:ascii="Arial" w:hAnsi="Arial"/>
        </w:rPr>
        <w:t>.</w:t>
      </w:r>
      <w:r w:rsidR="005C47C3">
        <w:rPr>
          <w:rFonts w:ascii="Arial" w:hAnsi="Arial"/>
        </w:rPr>
        <w:t xml:space="preserve"> </w:t>
      </w:r>
      <w:r w:rsidR="005C47C3">
        <w:rPr>
          <w:rStyle w:val="italicsyellowshading"/>
        </w:rPr>
        <w:t xml:space="preserve">Authors, please upload this screen capture to your </w:t>
      </w:r>
      <w:hyperlink r:id="rId17" w:history="1">
        <w:r w:rsidR="005C47C3" w:rsidRPr="005C47C3">
          <w:rPr>
            <w:rStyle w:val="italicshyperlinkshading"/>
          </w:rPr>
          <w:t>project page</w:t>
        </w:r>
      </w:hyperlink>
      <w:r w:rsidR="005C47C3">
        <w:rPr>
          <w:rStyle w:val="italicsyellowshading"/>
        </w:rPr>
        <w:t>.</w:t>
      </w:r>
    </w:p>
    <w:p w14:paraId="683D0139" w14:textId="77777777" w:rsidR="00D61C11" w:rsidRDefault="00B53C40" w:rsidP="00C56DE8">
      <w:pPr>
        <w:pStyle w:val="12ptbefore"/>
        <w:numPr>
          <w:ilvl w:val="0"/>
          <w:numId w:val="0"/>
        </w:numPr>
        <w:ind w:left="1368"/>
        <w:rPr>
          <w:rStyle w:val="italicsyellowshading"/>
        </w:rPr>
      </w:pPr>
      <w:r>
        <w:rPr>
          <w:rStyle w:val="italicsyellowshading"/>
        </w:rPr>
        <w:t>Authors:</w:t>
      </w:r>
    </w:p>
    <w:p w14:paraId="0764DC26" w14:textId="77777777" w:rsidR="00B53C40" w:rsidRPr="00F7720C" w:rsidRDefault="00B53C40" w:rsidP="00D61C11">
      <w:pPr>
        <w:pStyle w:val="linkedstyle6ptabove"/>
        <w:rPr>
          <w:rStyle w:val="italicsyellowshading"/>
          <w:i w:val="0"/>
          <w:shd w:val="clear" w:color="auto" w:fill="auto"/>
        </w:rPr>
      </w:pPr>
      <w:r>
        <w:rPr>
          <w:rStyle w:val="italicsyellowshading"/>
        </w:rPr>
        <w:t xml:space="preserve">When you are loading the analyzer settings file, do you also need to click </w:t>
      </w:r>
      <w:r>
        <w:rPr>
          <w:rStyle w:val="italicsyellowshading"/>
          <w:b/>
        </w:rPr>
        <w:t>Open</w:t>
      </w:r>
      <w:r>
        <w:rPr>
          <w:rStyle w:val="italicsyellowshading"/>
        </w:rPr>
        <w:t xml:space="preserve"> and select </w:t>
      </w:r>
      <w:r w:rsidR="002A1E87">
        <w:rPr>
          <w:rStyle w:val="italicsyellowshading"/>
          <w:b/>
        </w:rPr>
        <w:t>Analyzer</w:t>
      </w:r>
      <w:r w:rsidR="002A1E87">
        <w:rPr>
          <w:rStyle w:val="italicsyellowshading"/>
        </w:rPr>
        <w:t xml:space="preserve"> from a list before applying the settings?</w:t>
      </w:r>
    </w:p>
    <w:p w14:paraId="435E5B9F" w14:textId="77777777" w:rsidR="00F7720C" w:rsidRPr="00A91D9E" w:rsidRDefault="00F7720C" w:rsidP="00F7720C">
      <w:pPr>
        <w:pStyle w:val="linkedstyle6ptabove"/>
        <w:rPr>
          <w:rFonts w:ascii="Arial" w:hAnsi="Arial" w:cs="Arial"/>
          <w:szCs w:val="22"/>
        </w:rPr>
      </w:pPr>
      <w:r w:rsidRPr="00A91D9E">
        <w:rPr>
          <w:rFonts w:ascii="Arial" w:hAnsi="Arial" w:cs="Arial"/>
          <w:i/>
          <w:szCs w:val="22"/>
        </w:rPr>
        <w:t xml:space="preserve">When loading the analyzer setting, click the Loading Settings button, then select the predefined analyzer setting file and click Open. After that, select Analyzer in the pop-up window and click Ok. </w:t>
      </w:r>
    </w:p>
    <w:p w14:paraId="15EDB6FC" w14:textId="77777777" w:rsidR="002A1E87" w:rsidRPr="00F7720C" w:rsidRDefault="00974053" w:rsidP="00D61C11">
      <w:pPr>
        <w:pStyle w:val="linkedstyle6ptabove"/>
        <w:rPr>
          <w:rStyle w:val="italicsyellowshading"/>
        </w:rPr>
      </w:pPr>
      <w:r>
        <w:rPr>
          <w:rStyle w:val="italicsyellowshading"/>
        </w:rPr>
        <w:t>About h</w:t>
      </w:r>
      <w:r w:rsidR="002A1E87">
        <w:rPr>
          <w:rStyle w:val="italicsyellowshading"/>
        </w:rPr>
        <w:t>ow long does it take to start up the analyzer?</w:t>
      </w:r>
    </w:p>
    <w:p w14:paraId="5B919B51" w14:textId="77777777" w:rsidR="00F7720C" w:rsidRPr="00A91D9E" w:rsidRDefault="00F7720C" w:rsidP="00180BC8">
      <w:pPr>
        <w:pStyle w:val="linkedstyle6ptabove"/>
        <w:numPr>
          <w:ilvl w:val="0"/>
          <w:numId w:val="0"/>
        </w:numPr>
        <w:ind w:left="1800"/>
        <w:rPr>
          <w:rFonts w:ascii="Arial" w:hAnsi="Arial" w:cs="Arial"/>
          <w:szCs w:val="22"/>
        </w:rPr>
      </w:pPr>
      <w:r w:rsidRPr="00A91D9E">
        <w:rPr>
          <w:rFonts w:ascii="Arial" w:hAnsi="Arial" w:cs="Arial"/>
          <w:szCs w:val="22"/>
        </w:rPr>
        <w:t>It only takes about 10-20 seconds.</w:t>
      </w:r>
    </w:p>
    <w:p w14:paraId="7C004DFC" w14:textId="3DC3EC28" w:rsidR="00632851" w:rsidRDefault="007E7926" w:rsidP="008B5AF7">
      <w:pPr>
        <w:pStyle w:val="12ptbefore"/>
        <w:rPr>
          <w:rFonts w:ascii="Arial" w:hAnsi="Arial"/>
        </w:rPr>
      </w:pPr>
      <w:r>
        <w:rPr>
          <w:rFonts w:ascii="Arial" w:hAnsi="Arial"/>
        </w:rPr>
        <w:t>Next, auto-align the ion beam</w:t>
      </w:r>
      <w:r w:rsidR="009E329B">
        <w:rPr>
          <w:rFonts w:ascii="Arial" w:hAnsi="Arial"/>
        </w:rPr>
        <w:t xml:space="preserve"> </w:t>
      </w:r>
      <w:r w:rsidR="00307CCE" w:rsidRPr="00240F91">
        <w:rPr>
          <w:rFonts w:ascii="Arial" w:hAnsi="Arial"/>
          <w:highlight w:val="yellow"/>
        </w:rPr>
        <w:t>and</w:t>
      </w:r>
      <w:r w:rsidR="00170ECC">
        <w:rPr>
          <w:rFonts w:ascii="Arial" w:hAnsi="Arial"/>
        </w:rPr>
        <w:t xml:space="preserve"> start measuring</w:t>
      </w:r>
      <w:r w:rsidR="00307CCE">
        <w:rPr>
          <w:rFonts w:ascii="Arial" w:hAnsi="Arial"/>
        </w:rPr>
        <w:t xml:space="preserve"> the target current. </w:t>
      </w:r>
      <w:r w:rsidR="006B5D94">
        <w:rPr>
          <w:rFonts w:ascii="Arial" w:hAnsi="Arial"/>
        </w:rPr>
        <w:t xml:space="preserve">Click </w:t>
      </w:r>
      <w:r w:rsidR="006B5D94">
        <w:rPr>
          <w:rFonts w:ascii="Arial" w:hAnsi="Arial"/>
          <w:b/>
        </w:rPr>
        <w:t>X Blanking</w:t>
      </w:r>
      <w:r w:rsidR="00BC6992">
        <w:rPr>
          <w:rFonts w:ascii="Arial" w:hAnsi="Arial"/>
        </w:rPr>
        <w:t xml:space="preserve"> </w:t>
      </w:r>
      <w:r w:rsidR="006B5D94">
        <w:rPr>
          <w:rFonts w:ascii="Arial" w:hAnsi="Arial"/>
        </w:rPr>
        <w:t xml:space="preserve">and adjust the current until it is maximized. </w:t>
      </w:r>
      <w:r w:rsidR="00F66A09">
        <w:rPr>
          <w:rFonts w:ascii="Arial" w:hAnsi="Arial"/>
        </w:rPr>
        <w:t xml:space="preserve">Then, click </w:t>
      </w:r>
      <w:r w:rsidR="00F66A09">
        <w:rPr>
          <w:rFonts w:ascii="Arial" w:hAnsi="Arial"/>
          <w:b/>
        </w:rPr>
        <w:t>Y Blanking</w:t>
      </w:r>
      <w:r w:rsidR="00F66A09">
        <w:rPr>
          <w:rFonts w:ascii="Arial" w:hAnsi="Arial"/>
        </w:rPr>
        <w:t xml:space="preserve"> and maximize the target current again.</w:t>
      </w:r>
      <w:r w:rsidR="00DB477D">
        <w:rPr>
          <w:rFonts w:ascii="Arial" w:hAnsi="Arial"/>
        </w:rPr>
        <w:t xml:space="preserve"> </w:t>
      </w:r>
      <w:r w:rsidR="00B35266">
        <w:rPr>
          <w:rFonts w:ascii="Arial" w:hAnsi="Arial"/>
        </w:rPr>
        <w:t>Stop the measurement when finished.</w:t>
      </w:r>
    </w:p>
    <w:p w14:paraId="32BCBB67" w14:textId="1873DCF3" w:rsidR="00D61C11" w:rsidRPr="00BF65E5" w:rsidRDefault="00D61C11" w:rsidP="00D61C11">
      <w:pPr>
        <w:pStyle w:val="12ptbefore"/>
        <w:numPr>
          <w:ilvl w:val="2"/>
          <w:numId w:val="1"/>
        </w:numPr>
        <w:rPr>
          <w:rStyle w:val="italicsyellowshading"/>
          <w:i w:val="0"/>
          <w:shd w:val="clear" w:color="auto" w:fill="auto"/>
        </w:rPr>
      </w:pPr>
      <w:r>
        <w:rPr>
          <w:rFonts w:ascii="Arial" w:hAnsi="Arial"/>
        </w:rPr>
        <w:t xml:space="preserve">SCREEN: </w:t>
      </w:r>
      <w:r w:rsidR="00B86A7F">
        <w:rPr>
          <w:rFonts w:ascii="Arial" w:hAnsi="Arial"/>
        </w:rPr>
        <w:t>(Please see attached screen shots)</w:t>
      </w:r>
      <w:r>
        <w:rPr>
          <w:rFonts w:ascii="Arial" w:hAnsi="Arial"/>
        </w:rPr>
        <w:t xml:space="preserve"> </w:t>
      </w:r>
      <w:r w:rsidR="00240681">
        <w:rPr>
          <w:rFonts w:ascii="Arial" w:hAnsi="Arial"/>
        </w:rPr>
        <w:t>–</w:t>
      </w:r>
      <w:r>
        <w:rPr>
          <w:rFonts w:ascii="Arial" w:hAnsi="Arial"/>
        </w:rPr>
        <w:t xml:space="preserve"> </w:t>
      </w:r>
      <w:r w:rsidR="002D7995">
        <w:rPr>
          <w:rFonts w:ascii="Arial" w:hAnsi="Arial"/>
        </w:rPr>
        <w:t>The</w:t>
      </w:r>
      <w:r w:rsidR="00240681">
        <w:rPr>
          <w:rFonts w:ascii="Arial" w:hAnsi="Arial"/>
        </w:rPr>
        <w:t xml:space="preserve"> stage </w:t>
      </w:r>
      <w:r w:rsidR="002D7995">
        <w:rPr>
          <w:rFonts w:ascii="Arial" w:hAnsi="Arial"/>
        </w:rPr>
        <w:t xml:space="preserve">is </w:t>
      </w:r>
      <w:r w:rsidR="00240681">
        <w:rPr>
          <w:rFonts w:ascii="Arial" w:hAnsi="Arial"/>
        </w:rPr>
        <w:t xml:space="preserve">now positioned in the Faraday cup </w:t>
      </w:r>
      <w:r w:rsidR="002D7995">
        <w:rPr>
          <w:rFonts w:ascii="Arial" w:hAnsi="Arial"/>
        </w:rPr>
        <w:t xml:space="preserve">with </w:t>
      </w:r>
      <w:r w:rsidR="00240681">
        <w:rPr>
          <w:rFonts w:ascii="Arial" w:hAnsi="Arial"/>
        </w:rPr>
        <w:t xml:space="preserve">the camera </w:t>
      </w:r>
      <w:r w:rsidR="002D7995">
        <w:rPr>
          <w:rFonts w:ascii="Arial" w:hAnsi="Arial"/>
        </w:rPr>
        <w:t xml:space="preserve">showing the Faraday cup under either Maco/Micro view, </w:t>
      </w:r>
      <w:r w:rsidR="00797E3D">
        <w:rPr>
          <w:rFonts w:ascii="Arial" w:hAnsi="Arial"/>
        </w:rPr>
        <w:t xml:space="preserve">click the </w:t>
      </w:r>
      <w:r w:rsidR="00797E3D">
        <w:rPr>
          <w:rFonts w:ascii="Arial" w:hAnsi="Arial"/>
          <w:b/>
        </w:rPr>
        <w:t>C</w:t>
      </w:r>
      <w:r w:rsidR="00797E3D">
        <w:rPr>
          <w:rFonts w:ascii="Arial" w:hAnsi="Arial"/>
        </w:rPr>
        <w:t xml:space="preserve"> button </w:t>
      </w:r>
      <w:r w:rsidR="00385E01">
        <w:rPr>
          <w:rFonts w:ascii="Arial" w:hAnsi="Arial"/>
        </w:rPr>
        <w:t xml:space="preserve">in the </w:t>
      </w:r>
      <w:r w:rsidR="00385E01">
        <w:rPr>
          <w:rFonts w:ascii="Arial" w:hAnsi="Arial"/>
          <w:b/>
        </w:rPr>
        <w:t>Gun</w:t>
      </w:r>
      <w:r w:rsidR="00385E01">
        <w:rPr>
          <w:rFonts w:ascii="Arial" w:hAnsi="Arial"/>
        </w:rPr>
        <w:t xml:space="preserve"> subtab of the </w:t>
      </w:r>
      <w:r w:rsidR="00385E01">
        <w:rPr>
          <w:rFonts w:ascii="Arial" w:hAnsi="Arial"/>
          <w:b/>
        </w:rPr>
        <w:t>L</w:t>
      </w:r>
      <w:r w:rsidR="00E43C36">
        <w:rPr>
          <w:rFonts w:ascii="Arial" w:hAnsi="Arial"/>
          <w:b/>
        </w:rPr>
        <w:t>MI</w:t>
      </w:r>
      <w:r w:rsidR="00385E01">
        <w:rPr>
          <w:rFonts w:ascii="Arial" w:hAnsi="Arial"/>
          <w:b/>
        </w:rPr>
        <w:t>G</w:t>
      </w:r>
      <w:r w:rsidR="00385E01">
        <w:rPr>
          <w:rFonts w:ascii="Arial" w:hAnsi="Arial"/>
        </w:rPr>
        <w:t xml:space="preserve"> tab to </w:t>
      </w:r>
      <w:r w:rsidR="002D4582">
        <w:rPr>
          <w:rFonts w:ascii="Arial" w:hAnsi="Arial"/>
        </w:rPr>
        <w:t xml:space="preserve">start auto-aligning the beam. </w:t>
      </w:r>
      <w:r w:rsidR="00334C11">
        <w:rPr>
          <w:rStyle w:val="italicsyellowshading"/>
        </w:rPr>
        <w:t xml:space="preserve">Authors, please upload this screen capture to your </w:t>
      </w:r>
      <w:hyperlink r:id="rId18" w:history="1">
        <w:r w:rsidR="00334C11" w:rsidRPr="00334C11">
          <w:rPr>
            <w:rStyle w:val="italicshyperlinkshading"/>
          </w:rPr>
          <w:t>project page</w:t>
        </w:r>
      </w:hyperlink>
      <w:r w:rsidR="00334C11">
        <w:rPr>
          <w:rStyle w:val="italicsyellowshading"/>
        </w:rPr>
        <w:t>.</w:t>
      </w:r>
    </w:p>
    <w:p w14:paraId="0D6E25D4" w14:textId="4EC66658" w:rsidR="00BF65E5" w:rsidRPr="00C75AAA" w:rsidRDefault="00BF65E5" w:rsidP="00D61C11">
      <w:pPr>
        <w:pStyle w:val="12ptbefore"/>
        <w:numPr>
          <w:ilvl w:val="2"/>
          <w:numId w:val="1"/>
        </w:numPr>
        <w:rPr>
          <w:rStyle w:val="italicsyellowshading"/>
          <w:i w:val="0"/>
          <w:shd w:val="clear" w:color="auto" w:fill="auto"/>
        </w:rPr>
      </w:pPr>
      <w:r>
        <w:rPr>
          <w:rFonts w:ascii="Arial" w:hAnsi="Arial"/>
        </w:rPr>
        <w:t xml:space="preserve">SCREEN: </w:t>
      </w:r>
      <w:r w:rsidR="00B86A7F">
        <w:rPr>
          <w:rFonts w:ascii="Arial" w:hAnsi="Arial"/>
        </w:rPr>
        <w:t>(Please see attached screen shots)</w:t>
      </w:r>
      <w:r>
        <w:rPr>
          <w:rFonts w:ascii="Arial" w:hAnsi="Arial"/>
        </w:rPr>
        <w:t xml:space="preserve"> </w:t>
      </w:r>
      <w:r w:rsidR="004A11CB">
        <w:rPr>
          <w:rFonts w:ascii="Arial" w:hAnsi="Arial"/>
        </w:rPr>
        <w:t>–</w:t>
      </w:r>
      <w:r>
        <w:rPr>
          <w:rFonts w:ascii="Arial" w:hAnsi="Arial"/>
        </w:rPr>
        <w:t xml:space="preserve"> </w:t>
      </w:r>
      <w:r w:rsidR="004A11CB">
        <w:rPr>
          <w:rFonts w:ascii="Arial" w:hAnsi="Arial"/>
        </w:rPr>
        <w:t>Click th</w:t>
      </w:r>
      <w:r w:rsidR="004C696F">
        <w:rPr>
          <w:rFonts w:ascii="Arial" w:hAnsi="Arial"/>
        </w:rPr>
        <w:t xml:space="preserve">e </w:t>
      </w:r>
      <w:r w:rsidR="004C696F">
        <w:rPr>
          <w:rFonts w:ascii="Arial" w:hAnsi="Arial"/>
          <w:b/>
        </w:rPr>
        <w:t>Start</w:t>
      </w:r>
      <w:r w:rsidR="004C696F">
        <w:rPr>
          <w:rFonts w:ascii="Arial" w:hAnsi="Arial"/>
        </w:rPr>
        <w:t xml:space="preserve"> button, click the </w:t>
      </w:r>
      <w:r w:rsidR="004C696F">
        <w:rPr>
          <w:rFonts w:ascii="Arial" w:hAnsi="Arial"/>
          <w:b/>
        </w:rPr>
        <w:t>Pulsing</w:t>
      </w:r>
      <w:r w:rsidR="004C696F">
        <w:rPr>
          <w:rFonts w:ascii="Arial" w:hAnsi="Arial"/>
        </w:rPr>
        <w:t xml:space="preserve"> subtab, check the </w:t>
      </w:r>
      <w:r w:rsidR="004C696F">
        <w:rPr>
          <w:rFonts w:ascii="Arial" w:hAnsi="Arial"/>
          <w:b/>
        </w:rPr>
        <w:t>DC</w:t>
      </w:r>
      <w:r w:rsidR="004C696F">
        <w:rPr>
          <w:rFonts w:ascii="Arial" w:hAnsi="Arial"/>
        </w:rPr>
        <w:t xml:space="preserve"> box, click the </w:t>
      </w:r>
      <w:r w:rsidR="004C696F">
        <w:rPr>
          <w:rFonts w:ascii="Arial" w:hAnsi="Arial"/>
          <w:b/>
        </w:rPr>
        <w:t>Focus</w:t>
      </w:r>
      <w:r w:rsidR="004C696F">
        <w:rPr>
          <w:rFonts w:ascii="Arial" w:hAnsi="Arial"/>
        </w:rPr>
        <w:t xml:space="preserve"> subtab, click </w:t>
      </w:r>
      <w:r w:rsidR="004C696F">
        <w:rPr>
          <w:rFonts w:ascii="Arial" w:hAnsi="Arial"/>
          <w:b/>
        </w:rPr>
        <w:t>X Blanking</w:t>
      </w:r>
      <w:r w:rsidR="002D7995">
        <w:rPr>
          <w:rFonts w:ascii="Arial" w:hAnsi="Arial"/>
          <w:b/>
        </w:rPr>
        <w:t xml:space="preserve"> to increase the target current </w:t>
      </w:r>
      <w:r w:rsidR="00C0062B">
        <w:rPr>
          <w:rFonts w:ascii="Arial" w:hAnsi="Arial"/>
          <w:b/>
        </w:rPr>
        <w:t xml:space="preserve">shown </w:t>
      </w:r>
      <w:r w:rsidR="002D7995">
        <w:rPr>
          <w:rFonts w:ascii="Arial" w:hAnsi="Arial"/>
          <w:b/>
        </w:rPr>
        <w:t>in Fpanel using the mouse wheel.</w:t>
      </w:r>
      <w:r w:rsidR="00C75AAA">
        <w:rPr>
          <w:rFonts w:ascii="Arial" w:hAnsi="Arial"/>
        </w:rPr>
        <w:t xml:space="preserve"> </w:t>
      </w:r>
      <w:r w:rsidR="00C75AAA">
        <w:rPr>
          <w:rStyle w:val="italicsyellowshading"/>
        </w:rPr>
        <w:t xml:space="preserve">Authors, please upload this screen capture to your </w:t>
      </w:r>
      <w:hyperlink r:id="rId19" w:history="1">
        <w:r w:rsidR="00C75AAA" w:rsidRPr="00C75AAA">
          <w:rPr>
            <w:rStyle w:val="italicshyperlinkshading"/>
          </w:rPr>
          <w:t>project page</w:t>
        </w:r>
      </w:hyperlink>
      <w:r w:rsidR="00C75AAA">
        <w:rPr>
          <w:rStyle w:val="italicsyellowshading"/>
        </w:rPr>
        <w:t>.</w:t>
      </w:r>
    </w:p>
    <w:p w14:paraId="55ADED76" w14:textId="78B0F605" w:rsidR="00F043FA" w:rsidRPr="008275EE" w:rsidRDefault="00C75AAA" w:rsidP="00375E34">
      <w:pPr>
        <w:pStyle w:val="12ptbefore"/>
        <w:numPr>
          <w:ilvl w:val="2"/>
          <w:numId w:val="1"/>
        </w:numPr>
        <w:rPr>
          <w:rFonts w:ascii="Arial" w:hAnsi="Arial"/>
        </w:rPr>
      </w:pPr>
      <w:r w:rsidRPr="00C25F25">
        <w:rPr>
          <w:rFonts w:ascii="Arial" w:hAnsi="Arial"/>
        </w:rPr>
        <w:t xml:space="preserve">MED: Talent uses the mouse wheel to </w:t>
      </w:r>
      <w:r w:rsidR="00303678">
        <w:rPr>
          <w:rFonts w:ascii="Arial" w:hAnsi="Arial"/>
        </w:rPr>
        <w:t>adjust</w:t>
      </w:r>
      <w:r w:rsidRPr="00C25F25">
        <w:rPr>
          <w:rFonts w:ascii="Arial" w:hAnsi="Arial"/>
        </w:rPr>
        <w:t xml:space="preserve"> the X blanking current </w:t>
      </w:r>
      <w:r w:rsidR="00013877" w:rsidRPr="00C25F25">
        <w:rPr>
          <w:rFonts w:ascii="Arial" w:hAnsi="Arial"/>
        </w:rPr>
        <w:t>until it is maximized</w:t>
      </w:r>
      <w:r w:rsidR="00413604" w:rsidRPr="00C25F25">
        <w:rPr>
          <w:rFonts w:ascii="Arial" w:hAnsi="Arial"/>
        </w:rPr>
        <w:t xml:space="preserve">, and then clicks </w:t>
      </w:r>
      <w:r w:rsidR="00413604" w:rsidRPr="009A6430">
        <w:rPr>
          <w:rFonts w:ascii="Arial" w:hAnsi="Arial"/>
          <w:b/>
        </w:rPr>
        <w:t xml:space="preserve">Y </w:t>
      </w:r>
      <w:r w:rsidR="009A6430">
        <w:rPr>
          <w:rFonts w:ascii="Arial" w:hAnsi="Arial"/>
          <w:b/>
        </w:rPr>
        <w:t>B</w:t>
      </w:r>
      <w:r w:rsidR="00413604" w:rsidRPr="009A6430">
        <w:rPr>
          <w:rFonts w:ascii="Arial" w:hAnsi="Arial"/>
          <w:b/>
        </w:rPr>
        <w:t>lanking</w:t>
      </w:r>
      <w:r w:rsidR="00413604" w:rsidRPr="00C25F25">
        <w:rPr>
          <w:rFonts w:ascii="Arial" w:hAnsi="Arial"/>
        </w:rPr>
        <w:t xml:space="preserve"> and starts maximizing the </w:t>
      </w:r>
      <w:r w:rsidR="00A44BB0">
        <w:rPr>
          <w:rFonts w:ascii="Arial" w:hAnsi="Arial"/>
        </w:rPr>
        <w:t>target</w:t>
      </w:r>
      <w:r w:rsidR="00413604" w:rsidRPr="00C25F25">
        <w:rPr>
          <w:rFonts w:ascii="Arial" w:hAnsi="Arial"/>
        </w:rPr>
        <w:t xml:space="preserve"> current with the mouse wheel. </w:t>
      </w:r>
      <w:r w:rsidR="00F043FA" w:rsidRPr="00C25F25">
        <w:rPr>
          <w:rFonts w:ascii="Arial" w:hAnsi="Arial"/>
          <w:b/>
        </w:rPr>
        <w:t xml:space="preserve">TEXT: </w:t>
      </w:r>
      <w:r w:rsidR="00DD2548" w:rsidRPr="008275EE">
        <w:rPr>
          <w:rFonts w:ascii="Arial" w:hAnsi="Arial"/>
          <w:b/>
        </w:rPr>
        <w:t xml:space="preserve">To </w:t>
      </w:r>
      <w:r w:rsidR="00301B1B" w:rsidRPr="008275EE">
        <w:rPr>
          <w:rFonts w:ascii="Arial" w:hAnsi="Arial"/>
          <w:b/>
        </w:rPr>
        <w:t>&gt; 14 nA</w:t>
      </w:r>
    </w:p>
    <w:p w14:paraId="0C7BB198" w14:textId="2A7653A6" w:rsidR="00BB535C" w:rsidRPr="00C25F25" w:rsidRDefault="00041416" w:rsidP="00375E34">
      <w:pPr>
        <w:pStyle w:val="12ptbefore"/>
        <w:numPr>
          <w:ilvl w:val="2"/>
          <w:numId w:val="1"/>
        </w:numPr>
        <w:rPr>
          <w:rFonts w:ascii="Arial" w:hAnsi="Arial"/>
        </w:rPr>
      </w:pPr>
      <w:r>
        <w:rPr>
          <w:rFonts w:ascii="Arial" w:hAnsi="Arial"/>
        </w:rPr>
        <w:t xml:space="preserve">SCREEN: </w:t>
      </w:r>
      <w:r w:rsidR="00B86A7F">
        <w:rPr>
          <w:rFonts w:ascii="Arial" w:hAnsi="Arial"/>
        </w:rPr>
        <w:t>(Please see attached screen shots)</w:t>
      </w:r>
      <w:r w:rsidR="00B86A7F">
        <w:rPr>
          <w:rFonts w:ascii="Arial" w:hAnsi="Arial"/>
        </w:rPr>
        <w:t xml:space="preserve"> </w:t>
      </w:r>
      <w:r w:rsidR="002C5BAA">
        <w:rPr>
          <w:rFonts w:ascii="Arial" w:hAnsi="Arial"/>
        </w:rPr>
        <w:t>–</w:t>
      </w:r>
      <w:r>
        <w:rPr>
          <w:rFonts w:ascii="Arial" w:hAnsi="Arial"/>
        </w:rPr>
        <w:t xml:space="preserve"> </w:t>
      </w:r>
      <w:r w:rsidR="002C5BAA">
        <w:rPr>
          <w:rFonts w:ascii="Arial" w:hAnsi="Arial"/>
        </w:rPr>
        <w:t>Show</w:t>
      </w:r>
      <w:r w:rsidR="002C5BAA">
        <w:rPr>
          <w:rFonts w:ascii="Arial" w:hAnsi="Arial"/>
        </w:rPr>
        <w:t xml:space="preserve"> reaching the maximum </w:t>
      </w:r>
      <w:r w:rsidR="000E327E">
        <w:rPr>
          <w:rFonts w:ascii="Arial" w:hAnsi="Arial"/>
        </w:rPr>
        <w:t xml:space="preserve">Y blanking current, and then click </w:t>
      </w:r>
      <w:r w:rsidR="000E327E">
        <w:rPr>
          <w:rFonts w:ascii="Arial" w:hAnsi="Arial"/>
          <w:b/>
        </w:rPr>
        <w:t>Stop</w:t>
      </w:r>
      <w:r w:rsidR="000E327E">
        <w:rPr>
          <w:rFonts w:ascii="Arial" w:hAnsi="Arial"/>
        </w:rPr>
        <w:t xml:space="preserve"> in the Focus subtab to stop the measurement.</w:t>
      </w:r>
      <w:r w:rsidR="00315F12">
        <w:rPr>
          <w:rFonts w:ascii="Arial" w:hAnsi="Arial"/>
        </w:rPr>
        <w:t xml:space="preserve"> </w:t>
      </w:r>
      <w:r w:rsidR="00315F12">
        <w:rPr>
          <w:rStyle w:val="italicsyellowshading"/>
        </w:rPr>
        <w:t xml:space="preserve">Authors, please upload this screen capture to your </w:t>
      </w:r>
      <w:hyperlink r:id="rId20" w:history="1">
        <w:r w:rsidR="00315F12" w:rsidRPr="00315F12">
          <w:rPr>
            <w:rStyle w:val="italicshyperlinkshading"/>
          </w:rPr>
          <w:t>project page</w:t>
        </w:r>
      </w:hyperlink>
      <w:r w:rsidR="00315F12">
        <w:rPr>
          <w:rStyle w:val="italicsyellowshading"/>
        </w:rPr>
        <w:t>.</w:t>
      </w:r>
    </w:p>
    <w:p w14:paraId="0058D303" w14:textId="77777777" w:rsidR="00BF65E5" w:rsidRDefault="00974053" w:rsidP="00A33121">
      <w:pPr>
        <w:pStyle w:val="12ptbefore"/>
        <w:numPr>
          <w:ilvl w:val="0"/>
          <w:numId w:val="0"/>
        </w:numPr>
        <w:ind w:left="1368"/>
        <w:rPr>
          <w:rStyle w:val="italicsyellowshading"/>
        </w:rPr>
      </w:pPr>
      <w:r>
        <w:rPr>
          <w:rStyle w:val="italicsyellowshading"/>
        </w:rPr>
        <w:t xml:space="preserve">Authors: About how long does it take </w:t>
      </w:r>
      <w:r w:rsidR="00245898">
        <w:rPr>
          <w:rStyle w:val="italicsyellowshading"/>
        </w:rPr>
        <w:t>to auto-adjust the ion beam?</w:t>
      </w:r>
    </w:p>
    <w:p w14:paraId="6AA3D5CE" w14:textId="77777777" w:rsidR="00A44BB0" w:rsidRPr="00101006" w:rsidRDefault="00A44BB0" w:rsidP="00180BC8">
      <w:pPr>
        <w:pStyle w:val="12ptbefore"/>
        <w:numPr>
          <w:ilvl w:val="0"/>
          <w:numId w:val="0"/>
        </w:numPr>
        <w:ind w:left="1080" w:firstLine="288"/>
        <w:rPr>
          <w:rFonts w:ascii="Arial" w:hAnsi="Arial"/>
        </w:rPr>
      </w:pPr>
      <w:r w:rsidRPr="00101006">
        <w:rPr>
          <w:rFonts w:ascii="Arial" w:hAnsi="Arial"/>
        </w:rPr>
        <w:t>Auto-adjust the ion beam takes approximately 1 minute.</w:t>
      </w:r>
    </w:p>
    <w:p w14:paraId="2A4E3720" w14:textId="77777777" w:rsidR="005C748E" w:rsidRDefault="000A1CC9" w:rsidP="008B5AF7">
      <w:pPr>
        <w:pStyle w:val="12ptbefore"/>
        <w:rPr>
          <w:rFonts w:ascii="Arial" w:hAnsi="Arial"/>
        </w:rPr>
      </w:pPr>
      <w:r>
        <w:rPr>
          <w:rFonts w:ascii="Arial" w:hAnsi="Arial"/>
        </w:rPr>
        <w:lastRenderedPageBreak/>
        <w:t xml:space="preserve">Next, </w:t>
      </w:r>
      <w:r w:rsidR="00481F28">
        <w:rPr>
          <w:rFonts w:ascii="Arial" w:hAnsi="Arial"/>
        </w:rPr>
        <w:t>lower the sample stage until the extractor cone is just above the metal-paint interface of the sample.</w:t>
      </w:r>
      <w:r w:rsidR="0018152B">
        <w:rPr>
          <w:rFonts w:ascii="Arial" w:hAnsi="Arial"/>
        </w:rPr>
        <w:t xml:space="preserve"> </w:t>
      </w:r>
      <w:r w:rsidR="0018152B">
        <w:rPr>
          <w:rFonts w:ascii="Arial" w:hAnsi="Arial"/>
          <w:b/>
        </w:rPr>
        <w:t>[1]</w:t>
      </w:r>
      <w:r w:rsidR="00481F28">
        <w:rPr>
          <w:rFonts w:ascii="Arial" w:hAnsi="Arial"/>
        </w:rPr>
        <w:t xml:space="preserve"> Adjust the horizontal position of the cone until the interface is centered in the </w:t>
      </w:r>
      <w:r w:rsidR="002736A0">
        <w:rPr>
          <w:rFonts w:ascii="Arial" w:hAnsi="Arial"/>
        </w:rPr>
        <w:t>macro</w:t>
      </w:r>
      <w:r w:rsidR="00481F28">
        <w:rPr>
          <w:rFonts w:ascii="Arial" w:hAnsi="Arial"/>
        </w:rPr>
        <w:t>-scale view in the software.</w:t>
      </w:r>
      <w:r w:rsidR="008B683A">
        <w:rPr>
          <w:rFonts w:ascii="Arial" w:hAnsi="Arial"/>
        </w:rPr>
        <w:t xml:space="preserve"> </w:t>
      </w:r>
      <w:r w:rsidR="008B683A">
        <w:rPr>
          <w:rFonts w:ascii="Arial" w:hAnsi="Arial"/>
          <w:b/>
        </w:rPr>
        <w:t>[2]</w:t>
      </w:r>
    </w:p>
    <w:p w14:paraId="15A58F15" w14:textId="77777777" w:rsidR="00A847C4" w:rsidRDefault="006B41A7" w:rsidP="00A847C4">
      <w:pPr>
        <w:pStyle w:val="12ptbefore"/>
        <w:numPr>
          <w:ilvl w:val="2"/>
          <w:numId w:val="1"/>
        </w:numPr>
        <w:rPr>
          <w:rFonts w:ascii="Arial" w:hAnsi="Arial"/>
        </w:rPr>
      </w:pPr>
      <w:r>
        <w:rPr>
          <w:rFonts w:ascii="Arial" w:hAnsi="Arial"/>
        </w:rPr>
        <w:t xml:space="preserve">MED: Talent presses </w:t>
      </w:r>
      <w:r w:rsidRPr="008B683A">
        <w:rPr>
          <w:rFonts w:ascii="Arial" w:hAnsi="Arial"/>
          <w:highlight w:val="yellow"/>
        </w:rPr>
        <w:t xml:space="preserve">the </w:t>
      </w:r>
      <w:r w:rsidRPr="008B683A">
        <w:rPr>
          <w:rFonts w:ascii="Arial" w:hAnsi="Arial"/>
          <w:b/>
          <w:highlight w:val="yellow"/>
        </w:rPr>
        <w:t>Z</w:t>
      </w:r>
      <w:r w:rsidRPr="008B683A">
        <w:rPr>
          <w:rFonts w:ascii="Arial" w:hAnsi="Arial"/>
          <w:highlight w:val="yellow"/>
        </w:rPr>
        <w:t xml:space="preserve"> button</w:t>
      </w:r>
      <w:r>
        <w:rPr>
          <w:rFonts w:ascii="Arial" w:hAnsi="Arial"/>
        </w:rPr>
        <w:t xml:space="preserve"> on the joystick control panel and uses the joystick to lower the sample stage</w:t>
      </w:r>
      <w:r w:rsidR="00541052">
        <w:rPr>
          <w:rFonts w:ascii="Arial" w:hAnsi="Arial"/>
        </w:rPr>
        <w:t xml:space="preserve"> until the extractor cone is just above the metal-paint interface.</w:t>
      </w:r>
    </w:p>
    <w:p w14:paraId="0B6EE4E9" w14:textId="77777777" w:rsidR="009E06CA" w:rsidRDefault="00315F12" w:rsidP="009E06CA">
      <w:pPr>
        <w:pStyle w:val="12ptbefore"/>
        <w:numPr>
          <w:ilvl w:val="2"/>
          <w:numId w:val="1"/>
        </w:numPr>
        <w:rPr>
          <w:rFonts w:ascii="Arial" w:hAnsi="Arial"/>
        </w:rPr>
      </w:pPr>
      <w:r>
        <w:rPr>
          <w:rFonts w:ascii="Arial" w:hAnsi="Arial"/>
        </w:rPr>
        <w:t xml:space="preserve">MED: Talent presses the </w:t>
      </w:r>
      <w:r>
        <w:rPr>
          <w:rFonts w:ascii="Arial" w:hAnsi="Arial"/>
          <w:b/>
        </w:rPr>
        <w:t>X</w:t>
      </w:r>
      <w:r>
        <w:rPr>
          <w:rFonts w:ascii="Arial" w:hAnsi="Arial"/>
        </w:rPr>
        <w:t xml:space="preserve"> or </w:t>
      </w:r>
      <w:r>
        <w:rPr>
          <w:rFonts w:ascii="Arial" w:hAnsi="Arial"/>
          <w:b/>
        </w:rPr>
        <w:t>Y</w:t>
      </w:r>
      <w:r>
        <w:rPr>
          <w:rFonts w:ascii="Arial" w:hAnsi="Arial"/>
        </w:rPr>
        <w:t xml:space="preserve"> button </w:t>
      </w:r>
      <w:r w:rsidR="00D56158">
        <w:rPr>
          <w:rFonts w:ascii="Arial" w:hAnsi="Arial"/>
        </w:rPr>
        <w:t xml:space="preserve">on the joystick control panel and moves the joystick </w:t>
      </w:r>
      <w:r w:rsidR="00EF330D">
        <w:rPr>
          <w:rFonts w:ascii="Arial" w:hAnsi="Arial"/>
        </w:rPr>
        <w:t>to bring the interface assembly into view in the Macro view.</w:t>
      </w:r>
    </w:p>
    <w:p w14:paraId="38506EAD" w14:textId="77777777" w:rsidR="009E06CA" w:rsidRDefault="009E06CA" w:rsidP="008B683A">
      <w:pPr>
        <w:pStyle w:val="12ptbefore"/>
        <w:numPr>
          <w:ilvl w:val="0"/>
          <w:numId w:val="0"/>
        </w:numPr>
        <w:ind w:left="1368"/>
        <w:rPr>
          <w:rStyle w:val="italicsyellowshading"/>
        </w:rPr>
      </w:pPr>
      <w:r>
        <w:rPr>
          <w:rStyle w:val="italicsyellowshading"/>
        </w:rPr>
        <w:t>Authors: Is the joystick control panel part of the software, or are these manual buttons on the joystick?</w:t>
      </w:r>
    </w:p>
    <w:p w14:paraId="00B2A6E3" w14:textId="77777777" w:rsidR="00180BC8" w:rsidRPr="00792FF9" w:rsidRDefault="00180BC8" w:rsidP="008B683A">
      <w:pPr>
        <w:pStyle w:val="12ptbefore"/>
        <w:numPr>
          <w:ilvl w:val="0"/>
          <w:numId w:val="0"/>
        </w:numPr>
        <w:ind w:left="1368"/>
        <w:rPr>
          <w:rFonts w:ascii="Arial" w:hAnsi="Arial"/>
        </w:rPr>
      </w:pPr>
      <w:r w:rsidRPr="00792FF9">
        <w:t xml:space="preserve">The joystick control is a separate control box with manual buttons. </w:t>
      </w:r>
    </w:p>
    <w:p w14:paraId="60B9033E" w14:textId="152FA96D" w:rsidR="00A5433C" w:rsidRPr="00101006" w:rsidRDefault="00180BC8" w:rsidP="00180BC8">
      <w:pPr>
        <w:pStyle w:val="12ptbefore"/>
        <w:rPr>
          <w:rFonts w:ascii="Arial" w:hAnsi="Arial"/>
        </w:rPr>
      </w:pPr>
      <w:r w:rsidRPr="00101006">
        <w:rPr>
          <w:rFonts w:ascii="Arial" w:hAnsi="Arial"/>
        </w:rPr>
        <w:t xml:space="preserve">Set the instrument to detect negative ions. Then, select the desired analyzer settings and activate the analyzer. </w:t>
      </w:r>
      <w:r w:rsidR="002736A0" w:rsidRPr="00101006">
        <w:rPr>
          <w:rFonts w:ascii="Arial" w:hAnsi="Arial"/>
        </w:rPr>
        <w:t xml:space="preserve">Switch to the micro-scale view </w:t>
      </w:r>
      <w:r w:rsidR="00907AC7" w:rsidRPr="00101006">
        <w:rPr>
          <w:rFonts w:ascii="Arial" w:hAnsi="Arial"/>
        </w:rPr>
        <w:t xml:space="preserve">and </w:t>
      </w:r>
      <w:r w:rsidR="00BD426F" w:rsidRPr="00101006">
        <w:rPr>
          <w:rFonts w:ascii="Arial" w:hAnsi="Arial"/>
        </w:rPr>
        <w:t xml:space="preserve">set the </w:t>
      </w:r>
      <w:r w:rsidR="00101006">
        <w:rPr>
          <w:rFonts w:ascii="Arial" w:hAnsi="Arial"/>
        </w:rPr>
        <w:t xml:space="preserve">ROI </w:t>
      </w:r>
      <w:r w:rsidR="00BD426F" w:rsidRPr="00101006">
        <w:rPr>
          <w:rFonts w:ascii="Arial" w:hAnsi="Arial"/>
        </w:rPr>
        <w:t xml:space="preserve">to 300 micrometers by 300 micrometers. </w:t>
      </w:r>
      <w:r w:rsidR="008E2222" w:rsidRPr="00101006">
        <w:rPr>
          <w:rFonts w:ascii="Arial" w:hAnsi="Arial"/>
        </w:rPr>
        <w:t>Then, se</w:t>
      </w:r>
      <w:r w:rsidR="00F44BCB" w:rsidRPr="00101006">
        <w:rPr>
          <w:rFonts w:ascii="Arial" w:hAnsi="Arial"/>
        </w:rPr>
        <w:t xml:space="preserve">t the signal type to </w:t>
      </w:r>
      <w:r w:rsidR="000D19E6" w:rsidRPr="00101006">
        <w:rPr>
          <w:rFonts w:ascii="Arial" w:hAnsi="Arial"/>
          <w:b/>
        </w:rPr>
        <w:t>Secondary Ion</w:t>
      </w:r>
      <w:r w:rsidR="008E2222" w:rsidRPr="00101006">
        <w:rPr>
          <w:rFonts w:ascii="Arial" w:hAnsi="Arial"/>
        </w:rPr>
        <w:t xml:space="preserve">, set the raster size to </w:t>
      </w:r>
      <w:r w:rsidR="008E2222" w:rsidRPr="00101006">
        <w:rPr>
          <w:rFonts w:ascii="Arial" w:hAnsi="Arial"/>
          <w:b/>
        </w:rPr>
        <w:t>128 by 128 pixels</w:t>
      </w:r>
      <w:r w:rsidR="008E2222" w:rsidRPr="00101006">
        <w:rPr>
          <w:rFonts w:ascii="Arial" w:hAnsi="Arial"/>
        </w:rPr>
        <w:t xml:space="preserve">, </w:t>
      </w:r>
      <w:r w:rsidR="003A65C0" w:rsidRPr="00101006">
        <w:rPr>
          <w:rFonts w:ascii="Arial" w:hAnsi="Arial"/>
        </w:rPr>
        <w:t>and set the raster type t</w:t>
      </w:r>
      <w:r w:rsidR="00831570" w:rsidRPr="00101006">
        <w:rPr>
          <w:rFonts w:ascii="Arial" w:hAnsi="Arial"/>
        </w:rPr>
        <w:t xml:space="preserve">o </w:t>
      </w:r>
      <w:r w:rsidR="00224C89" w:rsidRPr="00101006">
        <w:rPr>
          <w:rFonts w:ascii="Arial" w:hAnsi="Arial"/>
          <w:b/>
        </w:rPr>
        <w:t>R</w:t>
      </w:r>
      <w:r w:rsidR="00831570" w:rsidRPr="00101006">
        <w:rPr>
          <w:rFonts w:ascii="Arial" w:hAnsi="Arial"/>
          <w:b/>
        </w:rPr>
        <w:t>andom</w:t>
      </w:r>
      <w:r w:rsidR="00831570" w:rsidRPr="00101006">
        <w:rPr>
          <w:rFonts w:ascii="Arial" w:hAnsi="Arial"/>
        </w:rPr>
        <w:t>.</w:t>
      </w:r>
      <w:r w:rsidR="00B77A10" w:rsidRPr="00101006">
        <w:rPr>
          <w:rFonts w:ascii="Arial" w:hAnsi="Arial"/>
        </w:rPr>
        <w:t xml:space="preserve"> </w:t>
      </w:r>
      <w:r w:rsidR="00B77A10" w:rsidRPr="00101006">
        <w:rPr>
          <w:rFonts w:ascii="Arial" w:hAnsi="Arial"/>
          <w:b/>
        </w:rPr>
        <w:t>[1]</w:t>
      </w:r>
    </w:p>
    <w:p w14:paraId="34BE44E1" w14:textId="77777777" w:rsidR="00E73279" w:rsidRDefault="00E73279" w:rsidP="00E73279">
      <w:pPr>
        <w:pStyle w:val="12ptbefore"/>
        <w:numPr>
          <w:ilvl w:val="2"/>
          <w:numId w:val="1"/>
        </w:numPr>
        <w:rPr>
          <w:rFonts w:ascii="Arial" w:hAnsi="Arial"/>
        </w:rPr>
      </w:pPr>
      <w:r>
        <w:rPr>
          <w:rFonts w:ascii="Arial" w:hAnsi="Arial"/>
        </w:rPr>
        <w:t xml:space="preserve">SCREEN: </w:t>
      </w:r>
      <w:r w:rsidRPr="00E73279">
        <w:rPr>
          <w:rFonts w:ascii="Arial" w:hAnsi="Arial"/>
        </w:rPr>
        <w:t xml:space="preserve">To be provided by the authors – Select </w:t>
      </w:r>
      <w:r>
        <w:rPr>
          <w:rFonts w:ascii="Arial" w:hAnsi="Arial"/>
        </w:rPr>
        <w:t>Negative</w:t>
      </w:r>
      <w:r w:rsidRPr="00E73279">
        <w:rPr>
          <w:rFonts w:ascii="Arial" w:hAnsi="Arial"/>
        </w:rPr>
        <w:t xml:space="preserve"> from the drop-down Instrument Setup menu, click Load Settings, select the analyzer se</w:t>
      </w:r>
      <w:r>
        <w:rPr>
          <w:rFonts w:ascii="Arial" w:hAnsi="Arial"/>
        </w:rPr>
        <w:t>ttings file, and click OK.</w:t>
      </w:r>
    </w:p>
    <w:p w14:paraId="02654B80" w14:textId="6026AFC2" w:rsidR="00412B49" w:rsidRDefault="003F6C0D" w:rsidP="003F6C0D">
      <w:pPr>
        <w:pStyle w:val="12ptbefore"/>
        <w:numPr>
          <w:ilvl w:val="2"/>
          <w:numId w:val="1"/>
        </w:numPr>
        <w:rPr>
          <w:rFonts w:ascii="Arial" w:hAnsi="Arial"/>
        </w:rPr>
      </w:pPr>
      <w:r>
        <w:rPr>
          <w:rFonts w:ascii="Arial" w:hAnsi="Arial"/>
        </w:rPr>
        <w:t xml:space="preserve">SCREEN: </w:t>
      </w:r>
      <w:r w:rsidR="00101006">
        <w:rPr>
          <w:rFonts w:ascii="Arial" w:hAnsi="Arial"/>
        </w:rPr>
        <w:t>(Please see attached screen shots)</w:t>
      </w:r>
      <w:r>
        <w:rPr>
          <w:rFonts w:ascii="Arial" w:hAnsi="Arial"/>
        </w:rPr>
        <w:t xml:space="preserve"> – </w:t>
      </w:r>
      <w:r w:rsidR="00230F3C">
        <w:rPr>
          <w:rFonts w:ascii="Arial" w:hAnsi="Arial"/>
        </w:rPr>
        <w:t xml:space="preserve">Switch to </w:t>
      </w:r>
      <w:r w:rsidR="00230F3C">
        <w:rPr>
          <w:rFonts w:ascii="Arial" w:hAnsi="Arial"/>
          <w:b/>
        </w:rPr>
        <w:t>Micro</w:t>
      </w:r>
      <w:r w:rsidR="00230F3C">
        <w:rPr>
          <w:rFonts w:ascii="Arial" w:hAnsi="Arial"/>
        </w:rPr>
        <w:t xml:space="preserve"> view</w:t>
      </w:r>
      <w:r w:rsidR="00727EFE">
        <w:rPr>
          <w:rFonts w:ascii="Arial" w:hAnsi="Arial"/>
        </w:rPr>
        <w:t xml:space="preserve">, right-click the </w:t>
      </w:r>
      <w:r w:rsidR="00727EFE">
        <w:rPr>
          <w:rFonts w:ascii="Arial" w:hAnsi="Arial"/>
          <w:b/>
        </w:rPr>
        <w:t>SE/SI Primary Gun</w:t>
      </w:r>
      <w:r w:rsidR="00727EFE">
        <w:rPr>
          <w:rFonts w:ascii="Arial" w:hAnsi="Arial"/>
        </w:rPr>
        <w:t xml:space="preserve"> window to expand the field of view, and set the ROI to </w:t>
      </w:r>
      <w:r w:rsidR="00727EFE">
        <w:rPr>
          <w:rFonts w:ascii="Arial" w:hAnsi="Arial"/>
          <w:b/>
        </w:rPr>
        <w:t>300 µm x 300 µm</w:t>
      </w:r>
      <w:r w:rsidR="00727EFE">
        <w:rPr>
          <w:rFonts w:ascii="Arial" w:hAnsi="Arial"/>
        </w:rPr>
        <w:t>.</w:t>
      </w:r>
      <w:r w:rsidR="00A01BA4">
        <w:rPr>
          <w:rFonts w:ascii="Arial" w:hAnsi="Arial"/>
        </w:rPr>
        <w:t xml:space="preserve"> Then, </w:t>
      </w:r>
      <w:r w:rsidR="002B0178">
        <w:rPr>
          <w:rFonts w:ascii="Arial" w:hAnsi="Arial"/>
        </w:rPr>
        <w:t xml:space="preserve">select the </w:t>
      </w:r>
      <w:r w:rsidR="002B0178">
        <w:rPr>
          <w:rFonts w:ascii="Arial" w:hAnsi="Arial"/>
          <w:b/>
        </w:rPr>
        <w:t>SI</w:t>
      </w:r>
      <w:r w:rsidR="002B0178">
        <w:rPr>
          <w:rFonts w:ascii="Arial" w:hAnsi="Arial"/>
        </w:rPr>
        <w:t xml:space="preserve"> signal type, set the raster size to </w:t>
      </w:r>
      <w:r w:rsidR="002B0178">
        <w:rPr>
          <w:rFonts w:ascii="Arial" w:hAnsi="Arial"/>
          <w:b/>
        </w:rPr>
        <w:t>128 x 128 pixel</w:t>
      </w:r>
      <w:r w:rsidR="002B0178">
        <w:rPr>
          <w:rFonts w:ascii="Arial" w:hAnsi="Arial"/>
        </w:rPr>
        <w:t xml:space="preserve">, </w:t>
      </w:r>
      <w:r w:rsidR="002E1ABC">
        <w:rPr>
          <w:rFonts w:ascii="Arial" w:hAnsi="Arial"/>
        </w:rPr>
        <w:t xml:space="preserve">and set the raster type to </w:t>
      </w:r>
      <w:r w:rsidR="002E1ABC">
        <w:rPr>
          <w:rFonts w:ascii="Arial" w:hAnsi="Arial"/>
          <w:b/>
        </w:rPr>
        <w:t>Random</w:t>
      </w:r>
      <w:r w:rsidR="002E1ABC">
        <w:rPr>
          <w:rFonts w:ascii="Arial" w:hAnsi="Arial"/>
        </w:rPr>
        <w:t>.</w:t>
      </w:r>
      <w:r w:rsidR="00B77A10">
        <w:rPr>
          <w:rFonts w:ascii="Arial" w:hAnsi="Arial"/>
        </w:rPr>
        <w:t xml:space="preserve"> </w:t>
      </w:r>
      <w:r w:rsidR="00B77A10">
        <w:rPr>
          <w:rStyle w:val="italicsyellowshading"/>
        </w:rPr>
        <w:t xml:space="preserve">Authors, please upload this screen capture to your </w:t>
      </w:r>
      <w:hyperlink r:id="rId21" w:history="1">
        <w:r w:rsidR="00B77A10" w:rsidRPr="00B77A10">
          <w:rPr>
            <w:rStyle w:val="italicshyperlinkshading"/>
          </w:rPr>
          <w:t>project page</w:t>
        </w:r>
      </w:hyperlink>
      <w:r w:rsidR="00B77A10">
        <w:rPr>
          <w:rStyle w:val="italicsyellowshading"/>
        </w:rPr>
        <w:t>.</w:t>
      </w:r>
    </w:p>
    <w:p w14:paraId="030E263A" w14:textId="77777777" w:rsidR="00F44BCB" w:rsidRDefault="00EA42E8" w:rsidP="008B5AF7">
      <w:pPr>
        <w:pStyle w:val="12ptbefore"/>
        <w:rPr>
          <w:rFonts w:ascii="Arial" w:hAnsi="Arial"/>
        </w:rPr>
      </w:pPr>
      <w:r>
        <w:rPr>
          <w:rFonts w:ascii="Arial" w:hAnsi="Arial"/>
        </w:rPr>
        <w:t>Adjust the secondary ion image of the ROI</w:t>
      </w:r>
      <w:r w:rsidR="00D04A63">
        <w:rPr>
          <w:rFonts w:ascii="Arial" w:hAnsi="Arial"/>
        </w:rPr>
        <w:t xml:space="preserve"> </w:t>
      </w:r>
      <w:r w:rsidR="00D04A63">
        <w:rPr>
          <w:rFonts w:ascii="Arial" w:hAnsi="Arial"/>
          <w:b/>
        </w:rPr>
        <w:t>[1]</w:t>
      </w:r>
      <w:r>
        <w:rPr>
          <w:rFonts w:ascii="Arial" w:hAnsi="Arial"/>
        </w:rPr>
        <w:t xml:space="preserve"> </w:t>
      </w:r>
      <w:r w:rsidR="002F44DE">
        <w:rPr>
          <w:rFonts w:ascii="Arial" w:hAnsi="Arial"/>
        </w:rPr>
        <w:t xml:space="preserve">so that the image is centered on the crosshair in the </w:t>
      </w:r>
      <w:r w:rsidR="002F44DE">
        <w:rPr>
          <w:rFonts w:ascii="Arial" w:hAnsi="Arial"/>
          <w:b/>
        </w:rPr>
        <w:t>Primary Gun</w:t>
      </w:r>
      <w:r w:rsidR="002F44DE">
        <w:rPr>
          <w:rFonts w:ascii="Arial" w:hAnsi="Arial"/>
        </w:rPr>
        <w:t xml:space="preserve"> window.</w:t>
      </w:r>
      <w:r w:rsidR="00D04A63">
        <w:rPr>
          <w:rFonts w:ascii="Arial" w:hAnsi="Arial"/>
        </w:rPr>
        <w:t xml:space="preserve"> </w:t>
      </w:r>
      <w:r w:rsidR="00D04A63">
        <w:rPr>
          <w:rFonts w:ascii="Arial" w:hAnsi="Arial"/>
          <w:b/>
        </w:rPr>
        <w:t>[2]</w:t>
      </w:r>
      <w:r w:rsidR="0063343D">
        <w:rPr>
          <w:rFonts w:ascii="Arial" w:hAnsi="Arial"/>
        </w:rPr>
        <w:t xml:space="preserve"> </w:t>
      </w:r>
      <w:r w:rsidR="00D0360D">
        <w:rPr>
          <w:rFonts w:ascii="Arial" w:hAnsi="Arial"/>
        </w:rPr>
        <w:t xml:space="preserve">After that, </w:t>
      </w:r>
      <w:r w:rsidR="00025A1F">
        <w:rPr>
          <w:rFonts w:ascii="Arial" w:hAnsi="Arial"/>
        </w:rPr>
        <w:t>use DC cleaning to remove the gold coating and surface contaminants.</w:t>
      </w:r>
      <w:r w:rsidR="000F55D6">
        <w:rPr>
          <w:rFonts w:ascii="Arial" w:hAnsi="Arial"/>
        </w:rPr>
        <w:t xml:space="preserve"> </w:t>
      </w:r>
      <w:r w:rsidR="000F55D6">
        <w:rPr>
          <w:rFonts w:ascii="Arial" w:hAnsi="Arial"/>
          <w:b/>
        </w:rPr>
        <w:t>[3]</w:t>
      </w:r>
    </w:p>
    <w:p w14:paraId="50DD1F71" w14:textId="53387DB7" w:rsidR="00C205D8" w:rsidRDefault="00831214" w:rsidP="00C205D8">
      <w:pPr>
        <w:pStyle w:val="12ptbefore"/>
        <w:numPr>
          <w:ilvl w:val="2"/>
          <w:numId w:val="1"/>
        </w:numPr>
        <w:rPr>
          <w:rFonts w:ascii="Arial" w:hAnsi="Arial"/>
        </w:rPr>
      </w:pPr>
      <w:r>
        <w:rPr>
          <w:rFonts w:ascii="Arial" w:hAnsi="Arial"/>
        </w:rPr>
        <w:t xml:space="preserve">SCREEN: </w:t>
      </w:r>
      <w:r w:rsidR="00101006">
        <w:rPr>
          <w:rFonts w:ascii="Arial" w:hAnsi="Arial"/>
        </w:rPr>
        <w:t xml:space="preserve">(Please see attached screen shots) </w:t>
      </w:r>
      <w:r w:rsidR="00810516">
        <w:rPr>
          <w:rFonts w:ascii="Arial" w:hAnsi="Arial"/>
        </w:rPr>
        <w:t>–</w:t>
      </w:r>
      <w:r>
        <w:rPr>
          <w:rFonts w:ascii="Arial" w:hAnsi="Arial"/>
        </w:rPr>
        <w:t xml:space="preserve"> </w:t>
      </w:r>
      <w:r w:rsidR="00810516">
        <w:rPr>
          <w:rFonts w:ascii="Arial" w:hAnsi="Arial"/>
        </w:rPr>
        <w:t>Click the black triangle button to display the SI image in the SE/SI Primary Gun window</w:t>
      </w:r>
      <w:r w:rsidR="00C34E59">
        <w:rPr>
          <w:rFonts w:ascii="Arial" w:hAnsi="Arial"/>
        </w:rPr>
        <w:t xml:space="preserve"> and use the cursor to point out the round SI image</w:t>
      </w:r>
      <w:r w:rsidR="001F3DEA">
        <w:rPr>
          <w:rFonts w:ascii="Arial" w:hAnsi="Arial"/>
        </w:rPr>
        <w:t xml:space="preserve"> of the ROI.</w:t>
      </w:r>
      <w:r w:rsidR="001C7886">
        <w:rPr>
          <w:rFonts w:ascii="Arial" w:hAnsi="Arial"/>
        </w:rPr>
        <w:t xml:space="preserve"> </w:t>
      </w:r>
      <w:r w:rsidR="001C7886">
        <w:rPr>
          <w:rStyle w:val="italicsyellowshading"/>
        </w:rPr>
        <w:t xml:space="preserve">Authors, please upload this screen capture to your </w:t>
      </w:r>
      <w:hyperlink r:id="rId22" w:history="1">
        <w:r w:rsidR="001C7886" w:rsidRPr="001C7886">
          <w:rPr>
            <w:rStyle w:val="italicshyperlinkshading"/>
          </w:rPr>
          <w:t>project page</w:t>
        </w:r>
      </w:hyperlink>
      <w:r w:rsidR="001C7886">
        <w:rPr>
          <w:rStyle w:val="italicsyellowshading"/>
        </w:rPr>
        <w:t>.</w:t>
      </w:r>
    </w:p>
    <w:p w14:paraId="4E0C0E82" w14:textId="77777777" w:rsidR="00AC20B2" w:rsidRDefault="00503A77" w:rsidP="00C205D8">
      <w:pPr>
        <w:pStyle w:val="12ptbefore"/>
        <w:numPr>
          <w:ilvl w:val="2"/>
          <w:numId w:val="1"/>
        </w:numPr>
        <w:rPr>
          <w:rFonts w:ascii="Arial" w:hAnsi="Arial"/>
        </w:rPr>
      </w:pPr>
      <w:r>
        <w:rPr>
          <w:rFonts w:ascii="Arial" w:hAnsi="Arial"/>
        </w:rPr>
        <w:t xml:space="preserve">MED: </w:t>
      </w:r>
      <w:r w:rsidR="00C3775D">
        <w:rPr>
          <w:rFonts w:ascii="Arial" w:hAnsi="Arial"/>
        </w:rPr>
        <w:t xml:space="preserve">Talent presses the </w:t>
      </w:r>
      <w:r w:rsidR="00C3775D">
        <w:rPr>
          <w:rFonts w:ascii="Arial" w:hAnsi="Arial"/>
          <w:b/>
        </w:rPr>
        <w:t>Z</w:t>
      </w:r>
      <w:r w:rsidR="00C3775D">
        <w:rPr>
          <w:rFonts w:ascii="Arial" w:hAnsi="Arial"/>
        </w:rPr>
        <w:t xml:space="preserve"> button on the joystick control panel and moves the joystick to bring the round shape to the center of the crosshair.</w:t>
      </w:r>
    </w:p>
    <w:p w14:paraId="3F9568F8" w14:textId="77777777" w:rsidR="0086051F" w:rsidRDefault="0086051F" w:rsidP="00C205D8">
      <w:pPr>
        <w:pStyle w:val="12ptbefore"/>
        <w:numPr>
          <w:ilvl w:val="2"/>
          <w:numId w:val="1"/>
        </w:numPr>
        <w:rPr>
          <w:rFonts w:ascii="Arial" w:hAnsi="Arial"/>
        </w:rPr>
      </w:pPr>
      <w:r>
        <w:rPr>
          <w:rFonts w:ascii="Arial" w:hAnsi="Arial"/>
        </w:rPr>
        <w:t>MED: Talent checks the DC box in the Fpanel, clicks the black triangle button, and monitors the Micro view as DC cleaning progresses.</w:t>
      </w:r>
    </w:p>
    <w:p w14:paraId="61E8C078" w14:textId="77777777" w:rsidR="006E2605" w:rsidRDefault="00F67AE0" w:rsidP="008B5AF7">
      <w:pPr>
        <w:pStyle w:val="12ptbefore"/>
        <w:rPr>
          <w:rFonts w:ascii="Arial" w:hAnsi="Arial"/>
        </w:rPr>
      </w:pPr>
      <w:r>
        <w:rPr>
          <w:rFonts w:ascii="Arial" w:hAnsi="Arial"/>
        </w:rPr>
        <w:t xml:space="preserve">Next, </w:t>
      </w:r>
      <w:r w:rsidR="00732CB9">
        <w:rPr>
          <w:rFonts w:ascii="Arial" w:hAnsi="Arial"/>
        </w:rPr>
        <w:t xml:space="preserve">enable charge compensation and load the desired flood gun settings. </w:t>
      </w:r>
      <w:r w:rsidR="00545A81">
        <w:rPr>
          <w:rFonts w:ascii="Arial" w:hAnsi="Arial"/>
        </w:rPr>
        <w:t xml:space="preserve">Readjust the secondary ion focus on the ROI </w:t>
      </w:r>
      <w:r w:rsidR="0044576D">
        <w:rPr>
          <w:rFonts w:ascii="Arial" w:hAnsi="Arial"/>
        </w:rPr>
        <w:t>as needed.</w:t>
      </w:r>
      <w:r w:rsidR="005D7504">
        <w:rPr>
          <w:rFonts w:ascii="Arial" w:hAnsi="Arial"/>
        </w:rPr>
        <w:t xml:space="preserve"> </w:t>
      </w:r>
      <w:r w:rsidR="005D7504">
        <w:rPr>
          <w:rFonts w:ascii="Arial" w:hAnsi="Arial"/>
          <w:b/>
        </w:rPr>
        <w:t>[1]</w:t>
      </w:r>
    </w:p>
    <w:p w14:paraId="392C9549" w14:textId="742D44EA" w:rsidR="00771C4E" w:rsidRPr="00C942BF" w:rsidRDefault="00771C4E" w:rsidP="00771C4E">
      <w:pPr>
        <w:pStyle w:val="12ptbefore"/>
        <w:numPr>
          <w:ilvl w:val="2"/>
          <w:numId w:val="1"/>
        </w:numPr>
        <w:rPr>
          <w:rStyle w:val="italicsyellowshading"/>
          <w:i w:val="0"/>
          <w:shd w:val="clear" w:color="auto" w:fill="auto"/>
        </w:rPr>
      </w:pPr>
      <w:r>
        <w:rPr>
          <w:rFonts w:ascii="Arial" w:hAnsi="Arial"/>
        </w:rPr>
        <w:t xml:space="preserve">SCREEN: </w:t>
      </w:r>
      <w:r w:rsidR="00B06FA2">
        <w:rPr>
          <w:rFonts w:ascii="Arial" w:hAnsi="Arial"/>
        </w:rPr>
        <w:t xml:space="preserve">(Please see attached screen shots) </w:t>
      </w:r>
      <w:r>
        <w:rPr>
          <w:rFonts w:ascii="Arial" w:hAnsi="Arial"/>
        </w:rPr>
        <w:t xml:space="preserve">– Check the </w:t>
      </w:r>
      <w:r>
        <w:rPr>
          <w:rFonts w:ascii="Arial" w:hAnsi="Arial"/>
          <w:b/>
        </w:rPr>
        <w:t>Flood Gun</w:t>
      </w:r>
      <w:r>
        <w:rPr>
          <w:rFonts w:ascii="Arial" w:hAnsi="Arial"/>
        </w:rPr>
        <w:t xml:space="preserve"> box, click the </w:t>
      </w:r>
      <w:r>
        <w:rPr>
          <w:rFonts w:ascii="Arial" w:hAnsi="Arial"/>
          <w:b/>
        </w:rPr>
        <w:t>Load Setting File</w:t>
      </w:r>
      <w:r>
        <w:rPr>
          <w:rFonts w:ascii="Arial" w:hAnsi="Arial"/>
        </w:rPr>
        <w:t xml:space="preserve"> button, select the flood gun settings file, </w:t>
      </w:r>
      <w:r w:rsidRPr="008C038F">
        <w:rPr>
          <w:rFonts w:ascii="Arial" w:hAnsi="Arial"/>
          <w:highlight w:val="yellow"/>
        </w:rPr>
        <w:t xml:space="preserve">click </w:t>
      </w:r>
      <w:r w:rsidRPr="008C038F">
        <w:rPr>
          <w:rFonts w:ascii="Arial" w:hAnsi="Arial"/>
          <w:b/>
          <w:highlight w:val="yellow"/>
        </w:rPr>
        <w:t>OK</w:t>
      </w:r>
      <w:r>
        <w:rPr>
          <w:rFonts w:ascii="Arial" w:hAnsi="Arial"/>
        </w:rPr>
        <w:t xml:space="preserve">, and then </w:t>
      </w:r>
      <w:r>
        <w:rPr>
          <w:rFonts w:ascii="Arial" w:hAnsi="Arial"/>
        </w:rPr>
        <w:lastRenderedPageBreak/>
        <w:t xml:space="preserve">click the </w:t>
      </w:r>
      <w:r>
        <w:rPr>
          <w:rFonts w:ascii="Arial" w:hAnsi="Arial"/>
          <w:b/>
        </w:rPr>
        <w:t>Adjust SI</w:t>
      </w:r>
      <w:r>
        <w:rPr>
          <w:rFonts w:ascii="Arial" w:hAnsi="Arial"/>
        </w:rPr>
        <w:t xml:space="preserve"> button to represent starting to readjust the SI focus. </w:t>
      </w:r>
      <w:r>
        <w:rPr>
          <w:rStyle w:val="italicsyellowshading"/>
        </w:rPr>
        <w:t xml:space="preserve">Authors, please upload this screen capture to your </w:t>
      </w:r>
      <w:hyperlink r:id="rId23" w:history="1">
        <w:r w:rsidRPr="00D827E8">
          <w:rPr>
            <w:rStyle w:val="italicshyperlinkshading"/>
          </w:rPr>
          <w:t>project page</w:t>
        </w:r>
      </w:hyperlink>
      <w:r>
        <w:rPr>
          <w:rStyle w:val="italicsyellowshading"/>
        </w:rPr>
        <w:t>.</w:t>
      </w:r>
    </w:p>
    <w:p w14:paraId="7E67D540" w14:textId="77777777" w:rsidR="00771C4E" w:rsidRDefault="00771C4E" w:rsidP="00771C4E">
      <w:pPr>
        <w:pStyle w:val="12ptbefore"/>
        <w:numPr>
          <w:ilvl w:val="0"/>
          <w:numId w:val="0"/>
        </w:numPr>
        <w:ind w:left="1368"/>
        <w:rPr>
          <w:rStyle w:val="italicsyellowshading"/>
        </w:rPr>
      </w:pPr>
      <w:r w:rsidRPr="006B1DF8">
        <w:rPr>
          <w:rStyle w:val="italicsyellowshading"/>
        </w:rPr>
        <w:t>Authors: Do you need to click anything else after selecting the setting file?</w:t>
      </w:r>
      <w:r w:rsidR="00756977" w:rsidRPr="006B1DF8">
        <w:rPr>
          <w:rStyle w:val="italicsyellowshading"/>
        </w:rPr>
        <w:t xml:space="preserve"> If so, what?</w:t>
      </w:r>
    </w:p>
    <w:p w14:paraId="2C10F422" w14:textId="0108C12D" w:rsidR="00B94C1D" w:rsidRPr="00B94C1D" w:rsidRDefault="00B94C1D" w:rsidP="00771C4E">
      <w:pPr>
        <w:pStyle w:val="12ptbefore"/>
        <w:numPr>
          <w:ilvl w:val="0"/>
          <w:numId w:val="0"/>
        </w:numPr>
        <w:ind w:left="1368"/>
        <w:rPr>
          <w:rFonts w:ascii="Arial" w:hAnsi="Arial"/>
        </w:rPr>
      </w:pPr>
      <w:bookmarkStart w:id="1" w:name="_GoBack"/>
      <w:r w:rsidRPr="00B94C1D">
        <w:rPr>
          <w:rFonts w:ascii="Arial" w:hAnsi="Arial"/>
        </w:rPr>
        <w:t xml:space="preserve">No, we do not need to select anything after this selection. </w:t>
      </w:r>
    </w:p>
    <w:bookmarkEnd w:id="1"/>
    <w:p w14:paraId="706D003E" w14:textId="4D9037FF" w:rsidR="00AA4A7F" w:rsidRDefault="000F1B73" w:rsidP="008B5AF7">
      <w:pPr>
        <w:pStyle w:val="12ptbefore"/>
        <w:rPr>
          <w:rFonts w:ascii="Arial" w:hAnsi="Arial"/>
        </w:rPr>
      </w:pPr>
      <w:r>
        <w:rPr>
          <w:rFonts w:ascii="Arial" w:hAnsi="Arial"/>
        </w:rPr>
        <w:t xml:space="preserve">After that, </w:t>
      </w:r>
      <w:r w:rsidR="00E73279" w:rsidRPr="008275EE">
        <w:rPr>
          <w:rFonts w:ascii="Arial" w:hAnsi="Arial"/>
        </w:rPr>
        <w:t>adjust</w:t>
      </w:r>
      <w:r w:rsidR="003929FD" w:rsidRPr="008275EE">
        <w:rPr>
          <w:rFonts w:ascii="Arial" w:hAnsi="Arial"/>
        </w:rPr>
        <w:t xml:space="preserve"> the reflector </w:t>
      </w:r>
      <w:r w:rsidR="00E73279" w:rsidRPr="008275EE">
        <w:rPr>
          <w:rFonts w:ascii="Arial" w:hAnsi="Arial"/>
        </w:rPr>
        <w:t>voltage</w:t>
      </w:r>
      <w:r w:rsidR="003929FD" w:rsidRPr="008275EE">
        <w:rPr>
          <w:rFonts w:ascii="Arial" w:hAnsi="Arial"/>
        </w:rPr>
        <w:t xml:space="preserve"> and</w:t>
      </w:r>
      <w:r w:rsidR="00E73279" w:rsidRPr="008275EE">
        <w:rPr>
          <w:rFonts w:ascii="Arial" w:hAnsi="Arial"/>
        </w:rPr>
        <w:t xml:space="preserve"> increase</w:t>
      </w:r>
      <w:r w:rsidR="003929FD" w:rsidRPr="008275EE">
        <w:rPr>
          <w:rFonts w:ascii="Arial" w:hAnsi="Arial"/>
        </w:rPr>
        <w:t xml:space="preserve"> the voltage until the secondary ion image disappears.</w:t>
      </w:r>
      <w:r w:rsidR="006E2605" w:rsidRPr="008275EE">
        <w:rPr>
          <w:rFonts w:ascii="Arial" w:hAnsi="Arial"/>
        </w:rPr>
        <w:t xml:space="preserve"> Then, </w:t>
      </w:r>
      <w:r w:rsidR="00E73279" w:rsidRPr="008275EE">
        <w:rPr>
          <w:rFonts w:ascii="Arial" w:hAnsi="Arial"/>
        </w:rPr>
        <w:t>decrease</w:t>
      </w:r>
      <w:r w:rsidR="00E73279">
        <w:rPr>
          <w:rFonts w:ascii="Arial" w:hAnsi="Arial"/>
        </w:rPr>
        <w:t xml:space="preserve"> </w:t>
      </w:r>
      <w:r w:rsidR="006E2605">
        <w:rPr>
          <w:rFonts w:ascii="Arial" w:hAnsi="Arial"/>
        </w:rPr>
        <w:t>the voltage by 20 volts and stop the adjustment.</w:t>
      </w:r>
      <w:r w:rsidR="009918CB">
        <w:rPr>
          <w:rFonts w:ascii="Arial" w:hAnsi="Arial"/>
        </w:rPr>
        <w:t xml:space="preserve"> </w:t>
      </w:r>
      <w:r w:rsidR="009918CB">
        <w:rPr>
          <w:rFonts w:ascii="Arial" w:hAnsi="Arial"/>
          <w:b/>
        </w:rPr>
        <w:t>[1]</w:t>
      </w:r>
    </w:p>
    <w:p w14:paraId="20AF3E71" w14:textId="3D4481F8" w:rsidR="00C30BB6" w:rsidRPr="00C30BB6" w:rsidRDefault="00C30BB6" w:rsidP="00C30BB6">
      <w:pPr>
        <w:pStyle w:val="12ptbefore"/>
        <w:numPr>
          <w:ilvl w:val="2"/>
          <w:numId w:val="1"/>
        </w:numPr>
        <w:rPr>
          <w:rFonts w:ascii="Arial" w:hAnsi="Arial"/>
        </w:rPr>
      </w:pPr>
      <w:r>
        <w:rPr>
          <w:rFonts w:ascii="Arial" w:hAnsi="Arial"/>
        </w:rPr>
        <w:t xml:space="preserve">SCREEN: </w:t>
      </w:r>
      <w:r w:rsidR="00B06FA2">
        <w:rPr>
          <w:rFonts w:ascii="Arial" w:hAnsi="Arial"/>
        </w:rPr>
        <w:t>(Please see attached screen shots)</w:t>
      </w:r>
      <w:r>
        <w:rPr>
          <w:rFonts w:ascii="Arial" w:hAnsi="Arial"/>
        </w:rPr>
        <w:t xml:space="preserve"> – Click the </w:t>
      </w:r>
      <w:r>
        <w:rPr>
          <w:rFonts w:ascii="Arial" w:hAnsi="Arial"/>
          <w:b/>
        </w:rPr>
        <w:t>Analyzer/Main</w:t>
      </w:r>
      <w:r>
        <w:rPr>
          <w:rFonts w:ascii="Arial" w:hAnsi="Arial"/>
        </w:rPr>
        <w:t xml:space="preserve"> tab, click the </w:t>
      </w:r>
      <w:r>
        <w:rPr>
          <w:rFonts w:ascii="Arial" w:hAnsi="Arial"/>
          <w:b/>
        </w:rPr>
        <w:t>TOF</w:t>
      </w:r>
      <w:r>
        <w:rPr>
          <w:rFonts w:ascii="Arial" w:hAnsi="Arial"/>
        </w:rPr>
        <w:t xml:space="preserve"> subtab, click </w:t>
      </w:r>
      <w:r>
        <w:rPr>
          <w:rFonts w:ascii="Arial" w:hAnsi="Arial"/>
          <w:b/>
        </w:rPr>
        <w:t>Reflector</w:t>
      </w:r>
      <w:r>
        <w:rPr>
          <w:rFonts w:ascii="Arial" w:hAnsi="Arial"/>
        </w:rPr>
        <w:t xml:space="preserve">, </w:t>
      </w:r>
      <w:r w:rsidR="00676D2C">
        <w:rPr>
          <w:rFonts w:ascii="Arial" w:hAnsi="Arial"/>
        </w:rPr>
        <w:t>click the value on the left side of the bar until the round SI shape disappears, and then increase the reflector voltage by 20 V</w:t>
      </w:r>
      <w:r w:rsidR="00B66EB1">
        <w:rPr>
          <w:rFonts w:ascii="Arial" w:hAnsi="Arial"/>
        </w:rPr>
        <w:t xml:space="preserve">, uncheck the </w:t>
      </w:r>
      <w:r w:rsidR="00B66EB1">
        <w:rPr>
          <w:rFonts w:ascii="Arial" w:hAnsi="Arial"/>
          <w:b/>
        </w:rPr>
        <w:t>Adjust SI</w:t>
      </w:r>
      <w:r w:rsidR="00B66EB1">
        <w:rPr>
          <w:rFonts w:ascii="Arial" w:hAnsi="Arial"/>
        </w:rPr>
        <w:t xml:space="preserve"> button, and click the black square button.</w:t>
      </w:r>
      <w:r w:rsidR="00446223">
        <w:rPr>
          <w:rFonts w:ascii="Arial" w:hAnsi="Arial"/>
        </w:rPr>
        <w:t xml:space="preserve"> </w:t>
      </w:r>
      <w:r w:rsidR="00446223">
        <w:rPr>
          <w:rStyle w:val="italicsyellowshading"/>
        </w:rPr>
        <w:t xml:space="preserve">Authors, please upload this screen capture to your </w:t>
      </w:r>
      <w:hyperlink r:id="rId24" w:history="1">
        <w:r w:rsidR="00446223" w:rsidRPr="00446223">
          <w:rPr>
            <w:rStyle w:val="italicshyperlinkshading"/>
          </w:rPr>
          <w:t>project page</w:t>
        </w:r>
      </w:hyperlink>
      <w:r w:rsidR="00446223">
        <w:rPr>
          <w:rStyle w:val="italicsyellowshading"/>
        </w:rPr>
        <w:t>.</w:t>
      </w:r>
    </w:p>
    <w:p w14:paraId="7DFB2886" w14:textId="77777777" w:rsidR="003929FD" w:rsidRDefault="001E44F0" w:rsidP="008B5AF7">
      <w:pPr>
        <w:pStyle w:val="12ptbefore"/>
        <w:rPr>
          <w:rFonts w:ascii="Arial" w:hAnsi="Arial"/>
        </w:rPr>
      </w:pPr>
      <w:r>
        <w:rPr>
          <w:rFonts w:ascii="Arial" w:hAnsi="Arial"/>
        </w:rPr>
        <w:t xml:space="preserve">Open the mass spectrum and imaging programs and display the ROI of the metal-paint interface. </w:t>
      </w:r>
      <w:r w:rsidR="0000742A">
        <w:rPr>
          <w:rFonts w:ascii="Arial" w:hAnsi="Arial"/>
        </w:rPr>
        <w:t>Perform a quick scan</w:t>
      </w:r>
      <w:r w:rsidR="009D0DCF">
        <w:rPr>
          <w:rFonts w:ascii="Arial" w:hAnsi="Arial"/>
        </w:rPr>
        <w:t>,</w:t>
      </w:r>
      <w:r w:rsidR="0000742A">
        <w:rPr>
          <w:rFonts w:ascii="Arial" w:hAnsi="Arial"/>
        </w:rPr>
        <w:t xml:space="preserve"> </w:t>
      </w:r>
      <w:r w:rsidR="00D82D88">
        <w:rPr>
          <w:rFonts w:ascii="Arial" w:hAnsi="Arial"/>
        </w:rPr>
        <w:t>and stop the scan once a spectrum appears.</w:t>
      </w:r>
      <w:r w:rsidR="00305B99">
        <w:rPr>
          <w:rFonts w:ascii="Arial" w:hAnsi="Arial"/>
        </w:rPr>
        <w:t xml:space="preserve"> </w:t>
      </w:r>
      <w:r w:rsidR="00305B99">
        <w:rPr>
          <w:rFonts w:ascii="Arial" w:hAnsi="Arial"/>
          <w:b/>
        </w:rPr>
        <w:t>[1]</w:t>
      </w:r>
    </w:p>
    <w:p w14:paraId="274E94B7" w14:textId="0A9B2F5A" w:rsidR="00446223" w:rsidRDefault="00D34FC3" w:rsidP="00446223">
      <w:pPr>
        <w:pStyle w:val="12ptbefore"/>
        <w:numPr>
          <w:ilvl w:val="2"/>
          <w:numId w:val="1"/>
        </w:numPr>
        <w:rPr>
          <w:rFonts w:ascii="Arial" w:hAnsi="Arial"/>
        </w:rPr>
      </w:pPr>
      <w:r>
        <w:rPr>
          <w:rFonts w:ascii="Arial" w:hAnsi="Arial"/>
        </w:rPr>
        <w:t>S</w:t>
      </w:r>
      <w:r>
        <w:rPr>
          <w:rFonts w:ascii="Arial" w:hAnsi="Arial"/>
        </w:rPr>
        <w:t xml:space="preserve">CREEN: </w:t>
      </w:r>
      <w:r w:rsidR="00B06FA2">
        <w:rPr>
          <w:rFonts w:ascii="Arial" w:hAnsi="Arial"/>
        </w:rPr>
        <w:t>(Please see attached screen shots)</w:t>
      </w:r>
      <w:r>
        <w:rPr>
          <w:rFonts w:ascii="Arial" w:hAnsi="Arial"/>
        </w:rPr>
        <w:t xml:space="preserve"> </w:t>
      </w:r>
      <w:r w:rsidR="00434A7F">
        <w:rPr>
          <w:rFonts w:ascii="Arial" w:hAnsi="Arial"/>
        </w:rPr>
        <w:t>–</w:t>
      </w:r>
      <w:r>
        <w:rPr>
          <w:rFonts w:ascii="Arial" w:hAnsi="Arial"/>
        </w:rPr>
        <w:t xml:space="preserve"> </w:t>
      </w:r>
      <w:r w:rsidR="00434A7F">
        <w:rPr>
          <w:rFonts w:ascii="Arial" w:hAnsi="Arial"/>
        </w:rPr>
        <w:t xml:space="preserve">Click the </w:t>
      </w:r>
      <w:r w:rsidR="00434A7F">
        <w:rPr>
          <w:rFonts w:ascii="Arial" w:hAnsi="Arial"/>
          <w:b/>
        </w:rPr>
        <w:t>Spectrum</w:t>
      </w:r>
      <w:r w:rsidR="00434A7F">
        <w:rPr>
          <w:rFonts w:ascii="Arial" w:hAnsi="Arial"/>
        </w:rPr>
        <w:t xml:space="preserve"> and </w:t>
      </w:r>
      <w:r w:rsidR="00434A7F">
        <w:rPr>
          <w:rFonts w:ascii="Arial" w:hAnsi="Arial"/>
          <w:b/>
        </w:rPr>
        <w:t>Image</w:t>
      </w:r>
      <w:r w:rsidR="00434A7F">
        <w:rPr>
          <w:rFonts w:ascii="Arial" w:hAnsi="Arial"/>
        </w:rPr>
        <w:t xml:space="preserve"> icons, </w:t>
      </w:r>
      <w:r w:rsidR="006667F6">
        <w:rPr>
          <w:rFonts w:ascii="Arial" w:hAnsi="Arial"/>
        </w:rPr>
        <w:t xml:space="preserve">display the selected ROI in the </w:t>
      </w:r>
      <w:r w:rsidR="006667F6">
        <w:rPr>
          <w:rFonts w:ascii="Arial" w:hAnsi="Arial"/>
          <w:b/>
        </w:rPr>
        <w:t>Micro</w:t>
      </w:r>
      <w:r w:rsidR="006667F6">
        <w:rPr>
          <w:rFonts w:ascii="Arial" w:hAnsi="Arial"/>
        </w:rPr>
        <w:t xml:space="preserve"> view, </w:t>
      </w:r>
      <w:r w:rsidR="00E70E5D">
        <w:rPr>
          <w:rFonts w:ascii="Arial" w:hAnsi="Arial"/>
        </w:rPr>
        <w:t xml:space="preserve">click the triangle button to run a quick scan, and click the </w:t>
      </w:r>
      <w:r w:rsidR="00E73279" w:rsidRPr="008275EE">
        <w:rPr>
          <w:rFonts w:ascii="Arial" w:hAnsi="Arial"/>
        </w:rPr>
        <w:t>red</w:t>
      </w:r>
      <w:r w:rsidR="00E73279">
        <w:rPr>
          <w:rFonts w:ascii="Arial" w:hAnsi="Arial"/>
        </w:rPr>
        <w:t xml:space="preserve"> </w:t>
      </w:r>
      <w:r w:rsidR="00E70E5D">
        <w:rPr>
          <w:rFonts w:ascii="Arial" w:hAnsi="Arial"/>
        </w:rPr>
        <w:t>square</w:t>
      </w:r>
      <w:r w:rsidR="00E73279">
        <w:rPr>
          <w:rFonts w:ascii="Arial" w:hAnsi="Arial"/>
        </w:rPr>
        <w:t xml:space="preserve"> to stop the quick scan</w:t>
      </w:r>
      <w:r w:rsidR="00E70E5D">
        <w:rPr>
          <w:rFonts w:ascii="Arial" w:hAnsi="Arial"/>
        </w:rPr>
        <w:t xml:space="preserve"> once a SIMS spectrum appears in the spectrum program.</w:t>
      </w:r>
      <w:r w:rsidR="00C11EA6">
        <w:rPr>
          <w:rFonts w:ascii="Arial" w:hAnsi="Arial"/>
        </w:rPr>
        <w:t xml:space="preserve"> </w:t>
      </w:r>
      <w:r w:rsidR="00C11EA6">
        <w:rPr>
          <w:rStyle w:val="italicsyellowshading"/>
        </w:rPr>
        <w:t xml:space="preserve">Authors, please upload this screen capture to your </w:t>
      </w:r>
      <w:hyperlink r:id="rId25" w:history="1">
        <w:r w:rsidR="00C11EA6" w:rsidRPr="00C11EA6">
          <w:rPr>
            <w:rStyle w:val="italicshyperlinkshading"/>
          </w:rPr>
          <w:t>project page</w:t>
        </w:r>
      </w:hyperlink>
      <w:r w:rsidR="00C11EA6">
        <w:rPr>
          <w:rStyle w:val="italicsyellowshading"/>
        </w:rPr>
        <w:t>.</w:t>
      </w:r>
    </w:p>
    <w:p w14:paraId="0CAC0A06" w14:textId="77777777" w:rsidR="002F1025" w:rsidRDefault="00884A86" w:rsidP="008B5AF7">
      <w:pPr>
        <w:pStyle w:val="12ptbefore"/>
        <w:rPr>
          <w:rFonts w:ascii="Arial" w:hAnsi="Arial"/>
        </w:rPr>
      </w:pPr>
      <w:r>
        <w:rPr>
          <w:rFonts w:ascii="Arial" w:hAnsi="Arial"/>
        </w:rPr>
        <w:t xml:space="preserve">Then, open the </w:t>
      </w:r>
      <w:r>
        <w:rPr>
          <w:rFonts w:ascii="Arial" w:hAnsi="Arial"/>
          <w:b/>
        </w:rPr>
        <w:t>Mass Calibration</w:t>
      </w:r>
      <w:r>
        <w:rPr>
          <w:rFonts w:ascii="Arial" w:hAnsi="Arial"/>
        </w:rPr>
        <w:t xml:space="preserve"> windo</w:t>
      </w:r>
      <w:r w:rsidR="005C66CE">
        <w:rPr>
          <w:rFonts w:ascii="Arial" w:hAnsi="Arial"/>
        </w:rPr>
        <w:t>w, select the known peaks</w:t>
      </w:r>
      <w:r w:rsidR="009150E2">
        <w:rPr>
          <w:rFonts w:ascii="Arial" w:hAnsi="Arial"/>
        </w:rPr>
        <w:t xml:space="preserve"> in the quick spectrum</w:t>
      </w:r>
      <w:r w:rsidR="005C66CE">
        <w:rPr>
          <w:rFonts w:ascii="Arial" w:hAnsi="Arial"/>
        </w:rPr>
        <w:t>, and fill in the corresponding formulas.</w:t>
      </w:r>
      <w:r w:rsidR="00D6764F">
        <w:rPr>
          <w:rFonts w:ascii="Arial" w:hAnsi="Arial"/>
        </w:rPr>
        <w:t xml:space="preserve"> </w:t>
      </w:r>
      <w:r w:rsidR="00D6764F">
        <w:rPr>
          <w:rFonts w:ascii="Arial" w:hAnsi="Arial"/>
          <w:b/>
        </w:rPr>
        <w:t>[1]</w:t>
      </w:r>
      <w:r w:rsidR="005C66CE">
        <w:rPr>
          <w:rFonts w:ascii="Arial" w:hAnsi="Arial"/>
        </w:rPr>
        <w:t xml:space="preserve"> </w:t>
      </w:r>
      <w:r w:rsidR="009150E2">
        <w:rPr>
          <w:rFonts w:ascii="Arial" w:hAnsi="Arial"/>
        </w:rPr>
        <w:t>After that, select the peaks of interest from the spectrum.</w:t>
      </w:r>
      <w:r w:rsidR="00D6764F">
        <w:rPr>
          <w:rFonts w:ascii="Arial" w:hAnsi="Arial"/>
        </w:rPr>
        <w:t xml:space="preserve"> </w:t>
      </w:r>
      <w:r w:rsidR="00D6764F">
        <w:rPr>
          <w:rFonts w:ascii="Arial" w:hAnsi="Arial"/>
          <w:b/>
        </w:rPr>
        <w:t>[2]</w:t>
      </w:r>
    </w:p>
    <w:p w14:paraId="3F093DFB" w14:textId="6D7E46D6" w:rsidR="00304C1F" w:rsidRPr="00710A6D" w:rsidRDefault="00304C1F" w:rsidP="00304C1F">
      <w:pPr>
        <w:pStyle w:val="12ptbefore"/>
        <w:numPr>
          <w:ilvl w:val="2"/>
          <w:numId w:val="1"/>
        </w:numPr>
        <w:rPr>
          <w:rStyle w:val="italicsyellowshading"/>
          <w:i w:val="0"/>
          <w:shd w:val="clear" w:color="auto" w:fill="auto"/>
        </w:rPr>
      </w:pPr>
      <w:r>
        <w:rPr>
          <w:rFonts w:ascii="Arial" w:hAnsi="Arial"/>
        </w:rPr>
        <w:t xml:space="preserve">SCREEN: </w:t>
      </w:r>
      <w:r w:rsidR="001F3923">
        <w:rPr>
          <w:rFonts w:ascii="Arial" w:hAnsi="Arial"/>
        </w:rPr>
        <w:t>(Please see attached screen shots)</w:t>
      </w:r>
      <w:r>
        <w:rPr>
          <w:rFonts w:ascii="Arial" w:hAnsi="Arial"/>
        </w:rPr>
        <w:t xml:space="preserve"> – Select </w:t>
      </w:r>
      <w:r>
        <w:rPr>
          <w:rFonts w:ascii="Arial" w:hAnsi="Arial"/>
          <w:b/>
        </w:rPr>
        <w:t>Mass Calibration</w:t>
      </w:r>
      <w:r>
        <w:rPr>
          <w:rFonts w:ascii="Arial" w:hAnsi="Arial"/>
        </w:rPr>
        <w:t xml:space="preserve"> from the d</w:t>
      </w:r>
      <w:r w:rsidR="00A425F3">
        <w:rPr>
          <w:rFonts w:ascii="Arial" w:hAnsi="Arial"/>
        </w:rPr>
        <w:t>rop-down menu on the toolbar, clic</w:t>
      </w:r>
      <w:r w:rsidR="00141DC9">
        <w:rPr>
          <w:rFonts w:ascii="Arial" w:hAnsi="Arial"/>
        </w:rPr>
        <w:t>k a known peak, and fill in its formula.</w:t>
      </w:r>
      <w:r w:rsidR="00710A6D">
        <w:rPr>
          <w:rFonts w:ascii="Arial" w:hAnsi="Arial"/>
        </w:rPr>
        <w:t xml:space="preserve"> </w:t>
      </w:r>
      <w:r w:rsidR="00710A6D">
        <w:rPr>
          <w:rStyle w:val="italicsyellowshading"/>
        </w:rPr>
        <w:t xml:space="preserve">Authors, please upload this screen capture to your </w:t>
      </w:r>
      <w:hyperlink r:id="rId26" w:history="1">
        <w:r w:rsidR="00710A6D" w:rsidRPr="00710A6D">
          <w:rPr>
            <w:rStyle w:val="italicshyperlinkshading"/>
          </w:rPr>
          <w:t>project page</w:t>
        </w:r>
      </w:hyperlink>
      <w:r w:rsidR="00710A6D">
        <w:rPr>
          <w:rStyle w:val="italicsyellowshading"/>
        </w:rPr>
        <w:t>.</w:t>
      </w:r>
    </w:p>
    <w:p w14:paraId="609B89B1" w14:textId="4938F86C" w:rsidR="00710A6D" w:rsidRDefault="00710A6D" w:rsidP="00304C1F">
      <w:pPr>
        <w:pStyle w:val="12ptbefore"/>
        <w:numPr>
          <w:ilvl w:val="2"/>
          <w:numId w:val="1"/>
        </w:numPr>
        <w:rPr>
          <w:rFonts w:ascii="Arial" w:hAnsi="Arial"/>
        </w:rPr>
      </w:pPr>
      <w:r>
        <w:rPr>
          <w:rFonts w:ascii="Arial" w:hAnsi="Arial"/>
        </w:rPr>
        <w:t xml:space="preserve">SCREEN: </w:t>
      </w:r>
      <w:r w:rsidR="001F3923">
        <w:rPr>
          <w:rFonts w:ascii="Arial" w:hAnsi="Arial"/>
        </w:rPr>
        <w:t>(Please see attached screen shots)</w:t>
      </w:r>
      <w:r w:rsidR="001F3923">
        <w:rPr>
          <w:rFonts w:ascii="Arial" w:hAnsi="Arial"/>
        </w:rPr>
        <w:t xml:space="preserve"> </w:t>
      </w:r>
      <w:r w:rsidR="003E0780">
        <w:rPr>
          <w:rFonts w:ascii="Arial" w:hAnsi="Arial"/>
        </w:rPr>
        <w:t>–</w:t>
      </w:r>
      <w:r>
        <w:rPr>
          <w:rFonts w:ascii="Arial" w:hAnsi="Arial"/>
        </w:rPr>
        <w:t xml:space="preserve"> </w:t>
      </w:r>
      <w:r w:rsidR="003E0780">
        <w:rPr>
          <w:rFonts w:ascii="Arial" w:hAnsi="Arial"/>
        </w:rPr>
        <w:t xml:space="preserve">With the calibration peaks now assigned, </w:t>
      </w:r>
      <w:r w:rsidR="00331E8A">
        <w:rPr>
          <w:rFonts w:ascii="Arial" w:hAnsi="Arial"/>
        </w:rPr>
        <w:t xml:space="preserve">click a peak of interest and click </w:t>
      </w:r>
      <w:r w:rsidR="00331E8A">
        <w:rPr>
          <w:rFonts w:ascii="Arial" w:hAnsi="Arial"/>
          <w:b/>
        </w:rPr>
        <w:t>Add Peak</w:t>
      </w:r>
      <w:r w:rsidR="00331E8A">
        <w:rPr>
          <w:rFonts w:ascii="Arial" w:hAnsi="Arial"/>
        </w:rPr>
        <w:t>.</w:t>
      </w:r>
      <w:r w:rsidR="00193A8B">
        <w:rPr>
          <w:rFonts w:ascii="Arial" w:hAnsi="Arial"/>
        </w:rPr>
        <w:t xml:space="preserve"> </w:t>
      </w:r>
      <w:r w:rsidR="00193A8B">
        <w:rPr>
          <w:rStyle w:val="italicsyellowshading"/>
        </w:rPr>
        <w:t xml:space="preserve">Authors, please upload this screen capture to your </w:t>
      </w:r>
      <w:hyperlink r:id="rId27" w:history="1">
        <w:r w:rsidR="00193A8B" w:rsidRPr="00193A8B">
          <w:rPr>
            <w:rStyle w:val="italicshyperlinkshading"/>
          </w:rPr>
          <w:t>project page</w:t>
        </w:r>
      </w:hyperlink>
      <w:r w:rsidR="00193A8B">
        <w:rPr>
          <w:rStyle w:val="italicsyellowshading"/>
        </w:rPr>
        <w:t>.</w:t>
      </w:r>
    </w:p>
    <w:p w14:paraId="49FE3E64" w14:textId="77777777" w:rsidR="00096367" w:rsidRDefault="00EB770C" w:rsidP="008B5AF7">
      <w:pPr>
        <w:pStyle w:val="12ptbefore"/>
        <w:rPr>
          <w:rFonts w:ascii="Arial" w:hAnsi="Arial"/>
        </w:rPr>
      </w:pPr>
      <w:r>
        <w:rPr>
          <w:rFonts w:ascii="Arial" w:hAnsi="Arial"/>
        </w:rPr>
        <w:t xml:space="preserve">Open the </w:t>
      </w:r>
      <w:r w:rsidR="002B1F36">
        <w:rPr>
          <w:rFonts w:ascii="Arial" w:hAnsi="Arial"/>
        </w:rPr>
        <w:t xml:space="preserve">measurement window, set the raster type to </w:t>
      </w:r>
      <w:r w:rsidR="00456A83" w:rsidRPr="00456A83">
        <w:rPr>
          <w:rFonts w:ascii="Arial" w:hAnsi="Arial"/>
        </w:rPr>
        <w:t>r</w:t>
      </w:r>
      <w:r w:rsidR="00750875" w:rsidRPr="00456A83">
        <w:rPr>
          <w:rFonts w:ascii="Arial" w:hAnsi="Arial"/>
        </w:rPr>
        <w:t>andom</w:t>
      </w:r>
      <w:r w:rsidR="002B1F36">
        <w:rPr>
          <w:rFonts w:ascii="Arial" w:hAnsi="Arial"/>
        </w:rPr>
        <w:t>,</w:t>
      </w:r>
      <w:r w:rsidR="00465DFA">
        <w:rPr>
          <w:rFonts w:ascii="Arial" w:hAnsi="Arial"/>
        </w:rPr>
        <w:t xml:space="preserve"> the size to </w:t>
      </w:r>
      <w:r w:rsidR="00465DFA" w:rsidRPr="00456A83">
        <w:rPr>
          <w:rFonts w:ascii="Arial" w:hAnsi="Arial"/>
        </w:rPr>
        <w:t>128 by 128 pixels</w:t>
      </w:r>
      <w:r w:rsidR="00465DFA">
        <w:rPr>
          <w:rFonts w:ascii="Arial" w:hAnsi="Arial"/>
        </w:rPr>
        <w:t xml:space="preserve">, and </w:t>
      </w:r>
      <w:r w:rsidR="00D279F6">
        <w:rPr>
          <w:rFonts w:ascii="Arial" w:hAnsi="Arial"/>
        </w:rPr>
        <w:t>the rate to</w:t>
      </w:r>
      <w:r w:rsidR="00465DFA">
        <w:rPr>
          <w:rFonts w:ascii="Arial" w:hAnsi="Arial"/>
        </w:rPr>
        <w:t xml:space="preserve"> </w:t>
      </w:r>
      <w:r w:rsidR="00465DFA" w:rsidRPr="00456A83">
        <w:rPr>
          <w:rFonts w:ascii="Arial" w:hAnsi="Arial"/>
        </w:rPr>
        <w:t>one shot per pixel</w:t>
      </w:r>
      <w:r w:rsidR="00465DFA">
        <w:rPr>
          <w:rFonts w:ascii="Arial" w:hAnsi="Arial"/>
        </w:rPr>
        <w:t>. Set the instrument to perform 60 scans and begin the measurement.</w:t>
      </w:r>
      <w:r w:rsidR="0049051C">
        <w:rPr>
          <w:rFonts w:ascii="Arial" w:hAnsi="Arial"/>
        </w:rPr>
        <w:t xml:space="preserve"> </w:t>
      </w:r>
      <w:r w:rsidR="0049051C">
        <w:rPr>
          <w:rFonts w:ascii="Arial" w:hAnsi="Arial"/>
          <w:b/>
        </w:rPr>
        <w:t>[1]</w:t>
      </w:r>
    </w:p>
    <w:p w14:paraId="39AC5C2B" w14:textId="566902BB" w:rsidR="00C443EC" w:rsidRDefault="000D20FA" w:rsidP="00C443EC">
      <w:pPr>
        <w:pStyle w:val="12ptbefore"/>
        <w:numPr>
          <w:ilvl w:val="2"/>
          <w:numId w:val="1"/>
        </w:numPr>
        <w:rPr>
          <w:rFonts w:ascii="Arial" w:hAnsi="Arial"/>
        </w:rPr>
      </w:pPr>
      <w:r>
        <w:rPr>
          <w:rFonts w:ascii="Arial" w:hAnsi="Arial"/>
        </w:rPr>
        <w:t xml:space="preserve">SCREEN: </w:t>
      </w:r>
      <w:r w:rsidR="001F3923">
        <w:rPr>
          <w:rFonts w:ascii="Arial" w:hAnsi="Arial"/>
        </w:rPr>
        <w:t>(Please see attached screen shots)</w:t>
      </w:r>
      <w:r>
        <w:rPr>
          <w:rFonts w:ascii="Arial" w:hAnsi="Arial"/>
        </w:rPr>
        <w:t xml:space="preserve"> – With all peaks of interest now added to the list, click the red triangle button, set the raster type to </w:t>
      </w:r>
      <w:r>
        <w:rPr>
          <w:rFonts w:ascii="Arial" w:hAnsi="Arial"/>
          <w:b/>
        </w:rPr>
        <w:t>Random</w:t>
      </w:r>
      <w:r>
        <w:rPr>
          <w:rFonts w:ascii="Arial" w:hAnsi="Arial"/>
        </w:rPr>
        <w:t xml:space="preserve">, set the size to </w:t>
      </w:r>
      <w:r>
        <w:rPr>
          <w:rFonts w:ascii="Arial" w:hAnsi="Arial"/>
          <w:b/>
        </w:rPr>
        <w:t>128 x 128 pixel</w:t>
      </w:r>
      <w:r>
        <w:rPr>
          <w:rFonts w:ascii="Arial" w:hAnsi="Arial"/>
        </w:rPr>
        <w:t xml:space="preserve">, </w:t>
      </w:r>
      <w:r w:rsidR="002525DD">
        <w:rPr>
          <w:rFonts w:ascii="Arial" w:hAnsi="Arial"/>
        </w:rPr>
        <w:t xml:space="preserve">set the rate to </w:t>
      </w:r>
      <w:r w:rsidR="002525DD">
        <w:rPr>
          <w:rFonts w:ascii="Arial" w:hAnsi="Arial"/>
          <w:b/>
        </w:rPr>
        <w:t>1 shot/pixel</w:t>
      </w:r>
      <w:r w:rsidR="00427113">
        <w:rPr>
          <w:rFonts w:ascii="Arial" w:hAnsi="Arial"/>
        </w:rPr>
        <w:t xml:space="preserve">, set the number of scans to </w:t>
      </w:r>
      <w:r w:rsidR="00427113">
        <w:rPr>
          <w:rFonts w:ascii="Arial" w:hAnsi="Arial"/>
          <w:b/>
        </w:rPr>
        <w:t>60</w:t>
      </w:r>
      <w:r w:rsidR="00071E73">
        <w:rPr>
          <w:rFonts w:ascii="Arial" w:hAnsi="Arial"/>
        </w:rPr>
        <w:t xml:space="preserve">, </w:t>
      </w:r>
      <w:r w:rsidR="006D38DD">
        <w:rPr>
          <w:rFonts w:ascii="Arial" w:hAnsi="Arial"/>
        </w:rPr>
        <w:t xml:space="preserve">click </w:t>
      </w:r>
      <w:r w:rsidR="006D38DD">
        <w:rPr>
          <w:rFonts w:ascii="Arial" w:hAnsi="Arial"/>
          <w:b/>
        </w:rPr>
        <w:t>OK</w:t>
      </w:r>
      <w:r w:rsidR="006D38DD">
        <w:rPr>
          <w:rFonts w:ascii="Arial" w:hAnsi="Arial"/>
        </w:rPr>
        <w:t>, and show the mass spectrum acquisition starting.</w:t>
      </w:r>
      <w:r w:rsidR="008C0401">
        <w:rPr>
          <w:rFonts w:ascii="Arial" w:hAnsi="Arial"/>
        </w:rPr>
        <w:t xml:space="preserve"> </w:t>
      </w:r>
      <w:r w:rsidR="008C0401">
        <w:rPr>
          <w:rStyle w:val="italicsyellowshading"/>
        </w:rPr>
        <w:t xml:space="preserve">Authors, please upload this screen capture to your </w:t>
      </w:r>
      <w:hyperlink r:id="rId28" w:history="1">
        <w:r w:rsidR="008C0401" w:rsidRPr="008C0401">
          <w:rPr>
            <w:rStyle w:val="italicshyperlinkshading"/>
          </w:rPr>
          <w:t>project page</w:t>
        </w:r>
      </w:hyperlink>
      <w:r w:rsidR="008C0401">
        <w:rPr>
          <w:rStyle w:val="italicsyellowshading"/>
        </w:rPr>
        <w:t>.</w:t>
      </w:r>
    </w:p>
    <w:p w14:paraId="2458AF4C" w14:textId="77777777" w:rsidR="00D12CA8" w:rsidRDefault="00CF0B83" w:rsidP="001E1D80">
      <w:pPr>
        <w:pStyle w:val="12ptbefore"/>
        <w:rPr>
          <w:rFonts w:ascii="Arial" w:hAnsi="Arial"/>
        </w:rPr>
      </w:pPr>
      <w:r w:rsidRPr="00096367">
        <w:rPr>
          <w:rFonts w:ascii="Arial" w:hAnsi="Arial"/>
        </w:rPr>
        <w:lastRenderedPageBreak/>
        <w:t>Save the completed spectrum when the measurement finishes.</w:t>
      </w:r>
      <w:r w:rsidR="00096367" w:rsidRPr="00096367">
        <w:rPr>
          <w:rFonts w:ascii="Arial" w:hAnsi="Arial"/>
        </w:rPr>
        <w:t xml:space="preserve"> </w:t>
      </w:r>
      <w:r w:rsidR="00C911EA" w:rsidRPr="00096367">
        <w:rPr>
          <w:rFonts w:ascii="Arial" w:hAnsi="Arial"/>
        </w:rPr>
        <w:t xml:space="preserve">Then, </w:t>
      </w:r>
      <w:r w:rsidR="00096367" w:rsidRPr="00096367">
        <w:rPr>
          <w:rFonts w:ascii="Arial" w:hAnsi="Arial"/>
        </w:rPr>
        <w:t>name</w:t>
      </w:r>
      <w:r w:rsidR="00096367">
        <w:rPr>
          <w:rFonts w:ascii="Arial" w:hAnsi="Arial"/>
        </w:rPr>
        <w:t xml:space="preserve"> and save the ROI locatio</w:t>
      </w:r>
      <w:r w:rsidR="00096367">
        <w:rPr>
          <w:rFonts w:ascii="Arial" w:hAnsi="Arial"/>
        </w:rPr>
        <w:t>n.</w:t>
      </w:r>
      <w:r w:rsidR="004D585B">
        <w:rPr>
          <w:rFonts w:ascii="Arial" w:hAnsi="Arial"/>
        </w:rPr>
        <w:t xml:space="preserve"> </w:t>
      </w:r>
      <w:r w:rsidR="00321AEC">
        <w:rPr>
          <w:rFonts w:ascii="Arial" w:hAnsi="Arial"/>
        </w:rPr>
        <w:t xml:space="preserve">Move the stage to locate new ROIs to analyze. </w:t>
      </w:r>
      <w:r w:rsidR="00CC1CFE">
        <w:rPr>
          <w:rFonts w:ascii="Arial" w:hAnsi="Arial"/>
        </w:rPr>
        <w:t xml:space="preserve">Next, load the desired imaging settings </w:t>
      </w:r>
      <w:r w:rsidR="00C53D95">
        <w:rPr>
          <w:rFonts w:ascii="Arial" w:hAnsi="Arial"/>
        </w:rPr>
        <w:t xml:space="preserve">and select </w:t>
      </w:r>
      <w:r w:rsidR="00C53D95">
        <w:rPr>
          <w:rFonts w:ascii="Arial" w:hAnsi="Arial"/>
          <w:b/>
        </w:rPr>
        <w:t>LMIG</w:t>
      </w:r>
      <w:r w:rsidR="00C53D95">
        <w:rPr>
          <w:rFonts w:ascii="Arial" w:hAnsi="Arial"/>
        </w:rPr>
        <w:t xml:space="preserve"> from the list of categories.</w:t>
      </w:r>
      <w:r w:rsidR="003F035E">
        <w:rPr>
          <w:rFonts w:ascii="Arial" w:hAnsi="Arial"/>
        </w:rPr>
        <w:t xml:space="preserve"> </w:t>
      </w:r>
      <w:r w:rsidR="003F035E">
        <w:rPr>
          <w:rFonts w:ascii="Arial" w:hAnsi="Arial"/>
          <w:b/>
        </w:rPr>
        <w:t>[1]</w:t>
      </w:r>
    </w:p>
    <w:p w14:paraId="7949A9A2" w14:textId="31631C85" w:rsidR="00B012E4" w:rsidRDefault="00B012E4" w:rsidP="00B012E4">
      <w:pPr>
        <w:pStyle w:val="12ptbefore"/>
        <w:numPr>
          <w:ilvl w:val="2"/>
          <w:numId w:val="1"/>
        </w:numPr>
        <w:rPr>
          <w:rFonts w:ascii="Arial" w:hAnsi="Arial"/>
        </w:rPr>
      </w:pPr>
      <w:r>
        <w:rPr>
          <w:rFonts w:ascii="Arial" w:hAnsi="Arial"/>
        </w:rPr>
        <w:t xml:space="preserve">SCREEN: </w:t>
      </w:r>
      <w:r w:rsidR="00B06FA2">
        <w:rPr>
          <w:rFonts w:ascii="Arial" w:hAnsi="Arial"/>
        </w:rPr>
        <w:t>(Please see attached screen shots)</w:t>
      </w:r>
      <w:r>
        <w:rPr>
          <w:rFonts w:ascii="Arial" w:hAnsi="Arial"/>
        </w:rPr>
        <w:t xml:space="preserve"> – Save the acquired mass spectrum, go to the </w:t>
      </w:r>
      <w:r>
        <w:rPr>
          <w:rFonts w:ascii="Arial" w:hAnsi="Arial"/>
          <w:b/>
        </w:rPr>
        <w:t>Navigator</w:t>
      </w:r>
      <w:r>
        <w:rPr>
          <w:rFonts w:ascii="Arial" w:hAnsi="Arial"/>
        </w:rPr>
        <w:t xml:space="preserve"> GUI, click </w:t>
      </w:r>
      <w:r w:rsidR="00E73279">
        <w:rPr>
          <w:rFonts w:ascii="Arial" w:hAnsi="Arial"/>
          <w:b/>
        </w:rPr>
        <w:t>+ sign</w:t>
      </w:r>
      <w:r>
        <w:rPr>
          <w:rFonts w:ascii="Arial" w:hAnsi="Arial"/>
        </w:rPr>
        <w:t xml:space="preserve">, name the ROI, click the </w:t>
      </w:r>
      <w:r>
        <w:rPr>
          <w:rFonts w:ascii="Arial" w:hAnsi="Arial"/>
          <w:b/>
        </w:rPr>
        <w:t>Stage Pos</w:t>
      </w:r>
      <w:r>
        <w:rPr>
          <w:rFonts w:ascii="Arial" w:hAnsi="Arial"/>
        </w:rPr>
        <w:t xml:space="preserve"> button, and click </w:t>
      </w:r>
      <w:r>
        <w:rPr>
          <w:rFonts w:ascii="Arial" w:hAnsi="Arial"/>
          <w:b/>
        </w:rPr>
        <w:t>OK</w:t>
      </w:r>
      <w:r>
        <w:rPr>
          <w:rFonts w:ascii="Arial" w:hAnsi="Arial"/>
        </w:rPr>
        <w:t xml:space="preserve"> to save the ROI location</w:t>
      </w:r>
      <w:r w:rsidR="00373B50">
        <w:rPr>
          <w:rFonts w:ascii="Arial" w:hAnsi="Arial"/>
        </w:rPr>
        <w:t xml:space="preserve">. Then, </w:t>
      </w:r>
      <w:r w:rsidR="005B5AA3">
        <w:rPr>
          <w:rFonts w:ascii="Arial" w:hAnsi="Arial"/>
        </w:rPr>
        <w:t xml:space="preserve">click </w:t>
      </w:r>
      <w:r w:rsidR="005B5AA3">
        <w:rPr>
          <w:rFonts w:ascii="Arial" w:hAnsi="Arial"/>
          <w:b/>
        </w:rPr>
        <w:t>Load Setting File</w:t>
      </w:r>
      <w:r w:rsidR="005B5AA3">
        <w:rPr>
          <w:rFonts w:ascii="Arial" w:hAnsi="Arial"/>
        </w:rPr>
        <w:t>, select the</w:t>
      </w:r>
      <w:r w:rsidR="002B12C5">
        <w:rPr>
          <w:rFonts w:ascii="Arial" w:hAnsi="Arial"/>
        </w:rPr>
        <w:t xml:space="preserve"> imaging setting file, click </w:t>
      </w:r>
      <w:r w:rsidR="002B12C5">
        <w:rPr>
          <w:rFonts w:ascii="Arial" w:hAnsi="Arial"/>
          <w:b/>
        </w:rPr>
        <w:t>Open</w:t>
      </w:r>
      <w:r w:rsidR="002B12C5">
        <w:rPr>
          <w:rFonts w:ascii="Arial" w:hAnsi="Arial"/>
        </w:rPr>
        <w:t xml:space="preserve">, select </w:t>
      </w:r>
      <w:r w:rsidR="002B12C5">
        <w:rPr>
          <w:rFonts w:ascii="Arial" w:hAnsi="Arial"/>
          <w:b/>
        </w:rPr>
        <w:t>LMIG</w:t>
      </w:r>
      <w:r w:rsidR="002B12C5">
        <w:rPr>
          <w:rFonts w:ascii="Arial" w:hAnsi="Arial"/>
        </w:rPr>
        <w:t xml:space="preserve"> in the Categories to Load window</w:t>
      </w:r>
      <w:r w:rsidR="0069164B">
        <w:rPr>
          <w:rFonts w:ascii="Arial" w:hAnsi="Arial"/>
        </w:rPr>
        <w:t xml:space="preserve">, and click </w:t>
      </w:r>
      <w:r w:rsidR="0069164B">
        <w:rPr>
          <w:rFonts w:ascii="Arial" w:hAnsi="Arial"/>
          <w:b/>
        </w:rPr>
        <w:t>OK</w:t>
      </w:r>
      <w:r w:rsidR="0069164B">
        <w:rPr>
          <w:rFonts w:ascii="Arial" w:hAnsi="Arial"/>
        </w:rPr>
        <w:t>.</w:t>
      </w:r>
      <w:r w:rsidR="006E707D">
        <w:rPr>
          <w:rFonts w:ascii="Arial" w:hAnsi="Arial"/>
        </w:rPr>
        <w:t xml:space="preserve"> </w:t>
      </w:r>
      <w:r w:rsidR="006E707D">
        <w:rPr>
          <w:rStyle w:val="italicsyellowshading"/>
        </w:rPr>
        <w:t>Authors, please upload this screen capture to yo</w:t>
      </w:r>
      <w:r w:rsidR="006E707D">
        <w:rPr>
          <w:rStyle w:val="italicsyellowshading"/>
        </w:rPr>
        <w:t xml:space="preserve">ur </w:t>
      </w:r>
      <w:hyperlink r:id="rId29" w:history="1">
        <w:r w:rsidR="006E707D" w:rsidRPr="006E707D">
          <w:rPr>
            <w:rStyle w:val="italicshyperlinkshading"/>
          </w:rPr>
          <w:t>project page</w:t>
        </w:r>
      </w:hyperlink>
      <w:r w:rsidR="006E707D">
        <w:rPr>
          <w:rStyle w:val="italicsyellowshading"/>
        </w:rPr>
        <w:t>.</w:t>
      </w:r>
    </w:p>
    <w:p w14:paraId="19FDA071" w14:textId="77777777" w:rsidR="00A765E9" w:rsidRDefault="00A765E9" w:rsidP="001E1D80">
      <w:pPr>
        <w:pStyle w:val="12ptbefore"/>
        <w:rPr>
          <w:rFonts w:ascii="Arial" w:hAnsi="Arial"/>
        </w:rPr>
      </w:pPr>
      <w:r>
        <w:rPr>
          <w:rFonts w:ascii="Arial" w:hAnsi="Arial"/>
        </w:rPr>
        <w:t>Re-align and re-focus the ion beam</w:t>
      </w:r>
      <w:r w:rsidR="009A0403">
        <w:rPr>
          <w:rFonts w:ascii="Arial" w:hAnsi="Arial"/>
        </w:rPr>
        <w:t xml:space="preserve"> </w:t>
      </w:r>
      <w:r w:rsidR="009A0403">
        <w:rPr>
          <w:rFonts w:ascii="Arial" w:hAnsi="Arial"/>
        </w:rPr>
        <w:t>for imaging</w:t>
      </w:r>
      <w:r w:rsidR="00321AEC">
        <w:rPr>
          <w:rFonts w:ascii="Arial" w:hAnsi="Arial"/>
        </w:rPr>
        <w:t xml:space="preserve"> and measure the target current at Faraday Cup. The current in imaging mode is &gt; 0.6 nA</w:t>
      </w:r>
      <w:r>
        <w:rPr>
          <w:rFonts w:ascii="Arial" w:hAnsi="Arial"/>
        </w:rPr>
        <w:t xml:space="preserve">. </w:t>
      </w:r>
      <w:r w:rsidR="00B22CFD">
        <w:rPr>
          <w:rFonts w:ascii="Arial" w:hAnsi="Arial"/>
        </w:rPr>
        <w:t xml:space="preserve">Then, select the saved ROI </w:t>
      </w:r>
      <w:r w:rsidR="008E70D6">
        <w:rPr>
          <w:rFonts w:ascii="Arial" w:hAnsi="Arial"/>
        </w:rPr>
        <w:t>and move the stage</w:t>
      </w:r>
      <w:r w:rsidR="00C00506">
        <w:rPr>
          <w:rFonts w:ascii="Arial" w:hAnsi="Arial"/>
        </w:rPr>
        <w:t xml:space="preserve"> into position.</w:t>
      </w:r>
      <w:r w:rsidR="00356D6D">
        <w:rPr>
          <w:rFonts w:ascii="Arial" w:hAnsi="Arial"/>
        </w:rPr>
        <w:t xml:space="preserve"> </w:t>
      </w:r>
      <w:r w:rsidR="00356D6D">
        <w:rPr>
          <w:rFonts w:ascii="Arial" w:hAnsi="Arial"/>
          <w:b/>
        </w:rPr>
        <w:t>[1</w:t>
      </w:r>
      <w:r w:rsidR="00B979A6">
        <w:rPr>
          <w:rFonts w:ascii="Arial" w:hAnsi="Arial"/>
          <w:b/>
        </w:rPr>
        <w:t>-TXT</w:t>
      </w:r>
      <w:r w:rsidR="00356D6D">
        <w:rPr>
          <w:rFonts w:ascii="Arial" w:hAnsi="Arial"/>
          <w:b/>
        </w:rPr>
        <w:t>]</w:t>
      </w:r>
      <w:r w:rsidR="00C00506">
        <w:rPr>
          <w:rFonts w:ascii="Arial" w:hAnsi="Arial"/>
        </w:rPr>
        <w:t xml:space="preserve"> </w:t>
      </w:r>
      <w:r w:rsidR="000E7967">
        <w:rPr>
          <w:rFonts w:ascii="Arial" w:hAnsi="Arial"/>
        </w:rPr>
        <w:t>Adjust the reflector voltage and acquire a quick spectrum for mass calibration.</w:t>
      </w:r>
      <w:r w:rsidR="00356D6D">
        <w:rPr>
          <w:rFonts w:ascii="Arial" w:hAnsi="Arial"/>
        </w:rPr>
        <w:t xml:space="preserve"> </w:t>
      </w:r>
      <w:r w:rsidR="00356D6D">
        <w:rPr>
          <w:rFonts w:ascii="Arial" w:hAnsi="Arial"/>
          <w:b/>
        </w:rPr>
        <w:t>[2]</w:t>
      </w:r>
    </w:p>
    <w:p w14:paraId="3200DACE" w14:textId="04D95FE2" w:rsidR="0000462F" w:rsidRPr="00340DDE" w:rsidRDefault="0000462F" w:rsidP="0000462F">
      <w:pPr>
        <w:pStyle w:val="12ptbefore"/>
        <w:numPr>
          <w:ilvl w:val="2"/>
          <w:numId w:val="1"/>
        </w:numPr>
        <w:rPr>
          <w:rStyle w:val="italicsyellowshading"/>
          <w:i w:val="0"/>
          <w:shd w:val="clear" w:color="auto" w:fill="auto"/>
        </w:rPr>
      </w:pPr>
      <w:r>
        <w:rPr>
          <w:rFonts w:ascii="Arial" w:hAnsi="Arial"/>
        </w:rPr>
        <w:t xml:space="preserve">SCREEN: </w:t>
      </w:r>
      <w:r w:rsidR="00B06FA2">
        <w:rPr>
          <w:rFonts w:ascii="Arial" w:hAnsi="Arial"/>
        </w:rPr>
        <w:t>(Please see attached screen shots)</w:t>
      </w:r>
      <w:r>
        <w:rPr>
          <w:rFonts w:ascii="Arial" w:hAnsi="Arial"/>
        </w:rPr>
        <w:t xml:space="preserve"> </w:t>
      </w:r>
      <w:r w:rsidR="00EA5F31">
        <w:rPr>
          <w:rFonts w:ascii="Arial" w:hAnsi="Arial"/>
        </w:rPr>
        <w:t>–</w:t>
      </w:r>
      <w:r>
        <w:rPr>
          <w:rFonts w:ascii="Arial" w:hAnsi="Arial"/>
        </w:rPr>
        <w:t xml:space="preserve"> </w:t>
      </w:r>
      <w:r w:rsidR="00EA5F31">
        <w:rPr>
          <w:rFonts w:ascii="Arial" w:hAnsi="Arial"/>
        </w:rPr>
        <w:t xml:space="preserve">Open the drop-down menu of </w:t>
      </w:r>
      <w:r w:rsidR="00EA5F31">
        <w:rPr>
          <w:rFonts w:ascii="Arial" w:hAnsi="Arial"/>
          <w:b/>
        </w:rPr>
        <w:t>Cursor Positi</w:t>
      </w:r>
      <w:r w:rsidR="00EA5F31">
        <w:rPr>
          <w:rFonts w:ascii="Arial" w:hAnsi="Arial"/>
          <w:b/>
        </w:rPr>
        <w:t>on</w:t>
      </w:r>
      <w:r w:rsidR="00EA5F31">
        <w:rPr>
          <w:rFonts w:ascii="Arial" w:hAnsi="Arial"/>
        </w:rPr>
        <w:t xml:space="preserve"> in the Navigator GUI, select the previously-saved ROI position, </w:t>
      </w:r>
      <w:r w:rsidR="00836B6A">
        <w:rPr>
          <w:rFonts w:ascii="Arial" w:hAnsi="Arial"/>
        </w:rPr>
        <w:t xml:space="preserve">and click </w:t>
      </w:r>
      <w:r w:rsidR="00836B6A">
        <w:rPr>
          <w:rFonts w:ascii="Arial" w:hAnsi="Arial"/>
          <w:b/>
        </w:rPr>
        <w:t>Go</w:t>
      </w:r>
      <w:r w:rsidR="00836B6A">
        <w:rPr>
          <w:rFonts w:ascii="Arial" w:hAnsi="Arial"/>
        </w:rPr>
        <w:t>.</w:t>
      </w:r>
      <w:r w:rsidR="005711F0">
        <w:rPr>
          <w:rFonts w:ascii="Arial" w:hAnsi="Arial"/>
        </w:rPr>
        <w:t xml:space="preserve"> </w:t>
      </w:r>
      <w:r w:rsidR="005711F0">
        <w:rPr>
          <w:rStyle w:val="italicsyellowshading"/>
        </w:rPr>
        <w:t xml:space="preserve">Authors, please upload this screen capture to your </w:t>
      </w:r>
      <w:hyperlink r:id="rId30" w:history="1">
        <w:r w:rsidR="005711F0" w:rsidRPr="005711F0">
          <w:rPr>
            <w:rStyle w:val="italicshyperlinkshading"/>
          </w:rPr>
          <w:t>project page</w:t>
        </w:r>
      </w:hyperlink>
      <w:r w:rsidR="005711F0">
        <w:rPr>
          <w:rStyle w:val="italicsyellowshading"/>
        </w:rPr>
        <w:t>.</w:t>
      </w:r>
      <w:r w:rsidR="00227222" w:rsidRPr="00AE4696">
        <w:rPr>
          <w:rStyle w:val="italicsyellowshading"/>
          <w:i w:val="0"/>
          <w:shd w:val="clear" w:color="auto" w:fill="auto"/>
        </w:rPr>
        <w:t xml:space="preserve"> </w:t>
      </w:r>
      <w:r w:rsidR="00227222" w:rsidRPr="00AE4696">
        <w:rPr>
          <w:rStyle w:val="italicsyellowshading"/>
          <w:b/>
          <w:i w:val="0"/>
          <w:shd w:val="clear" w:color="auto" w:fill="auto"/>
        </w:rPr>
        <w:t xml:space="preserve">TEXT: </w:t>
      </w:r>
      <w:r w:rsidR="00DC69AC">
        <w:rPr>
          <w:rStyle w:val="italicsyellowshading"/>
          <w:b/>
          <w:i w:val="0"/>
          <w:shd w:val="clear" w:color="auto" w:fill="auto"/>
        </w:rPr>
        <w:t>&gt; 0.6 nA</w:t>
      </w:r>
      <w:r w:rsidR="00B06FA2">
        <w:rPr>
          <w:rStyle w:val="italicsyellowshading"/>
          <w:b/>
          <w:i w:val="0"/>
          <w:shd w:val="clear" w:color="auto" w:fill="auto"/>
        </w:rPr>
        <w:t xml:space="preserve">. </w:t>
      </w:r>
      <w:r w:rsidR="00114850">
        <w:rPr>
          <w:rStyle w:val="blueitalics"/>
        </w:rPr>
        <w:t>Video Editor: Please show the text overlay during “Re-align…for imaging” in the voice-over.</w:t>
      </w:r>
    </w:p>
    <w:p w14:paraId="65D6DCD0" w14:textId="5FBA9C2D" w:rsidR="00340DDE" w:rsidRDefault="009C52A8" w:rsidP="0000462F">
      <w:pPr>
        <w:pStyle w:val="12ptbefore"/>
        <w:numPr>
          <w:ilvl w:val="2"/>
          <w:numId w:val="1"/>
        </w:numPr>
        <w:rPr>
          <w:rFonts w:ascii="Arial" w:hAnsi="Arial"/>
        </w:rPr>
      </w:pPr>
      <w:r>
        <w:rPr>
          <w:rFonts w:ascii="Arial" w:hAnsi="Arial"/>
        </w:rPr>
        <w:t xml:space="preserve">SCREEN: </w:t>
      </w:r>
      <w:r w:rsidR="00B06FA2">
        <w:rPr>
          <w:rFonts w:ascii="Arial" w:hAnsi="Arial"/>
        </w:rPr>
        <w:t>(Please see attached screen shots)</w:t>
      </w:r>
      <w:r>
        <w:rPr>
          <w:rFonts w:ascii="Arial" w:hAnsi="Arial"/>
        </w:rPr>
        <w:t xml:space="preserve"> </w:t>
      </w:r>
      <w:r w:rsidR="00CA0E44">
        <w:rPr>
          <w:rFonts w:ascii="Arial" w:hAnsi="Arial"/>
        </w:rPr>
        <w:t>–</w:t>
      </w:r>
      <w:r>
        <w:rPr>
          <w:rFonts w:ascii="Arial" w:hAnsi="Arial"/>
        </w:rPr>
        <w:t xml:space="preserve"> </w:t>
      </w:r>
      <w:r w:rsidR="002C13BC">
        <w:rPr>
          <w:rFonts w:ascii="Arial" w:hAnsi="Arial"/>
        </w:rPr>
        <w:t>With the ROI displayed in Micro view,</w:t>
      </w:r>
      <w:r w:rsidR="00CA0E44">
        <w:rPr>
          <w:rFonts w:ascii="Arial" w:hAnsi="Arial"/>
        </w:rPr>
        <w:t xml:space="preserve"> click the triangle button to start the quick scan, and click the </w:t>
      </w:r>
      <w:r w:rsidR="00D17820">
        <w:rPr>
          <w:rFonts w:ascii="Arial" w:hAnsi="Arial"/>
        </w:rPr>
        <w:t xml:space="preserve">red </w:t>
      </w:r>
      <w:r w:rsidR="00CA0E44">
        <w:rPr>
          <w:rFonts w:ascii="Arial" w:hAnsi="Arial"/>
        </w:rPr>
        <w:t>square to stop the quick scan when the spectrum appears.</w:t>
      </w:r>
      <w:r w:rsidR="00356D6D">
        <w:rPr>
          <w:rFonts w:ascii="Arial" w:hAnsi="Arial"/>
        </w:rPr>
        <w:t xml:space="preserve"> </w:t>
      </w:r>
      <w:r w:rsidR="00356D6D">
        <w:rPr>
          <w:rStyle w:val="italicsyellowshading"/>
        </w:rPr>
        <w:t xml:space="preserve">Authors, please upload this screen capture to your </w:t>
      </w:r>
      <w:hyperlink r:id="rId31" w:history="1">
        <w:r w:rsidR="00356D6D" w:rsidRPr="00356D6D">
          <w:rPr>
            <w:rStyle w:val="italicshyperlinkshading"/>
          </w:rPr>
          <w:t>project page</w:t>
        </w:r>
      </w:hyperlink>
      <w:r w:rsidR="00356D6D">
        <w:rPr>
          <w:rStyle w:val="italicsyellowshading"/>
        </w:rPr>
        <w:t>.</w:t>
      </w:r>
    </w:p>
    <w:p w14:paraId="7EE1F871" w14:textId="77777777" w:rsidR="00F22F5E" w:rsidRDefault="00BB0AFC" w:rsidP="00177B33">
      <w:pPr>
        <w:pStyle w:val="12ptbefore"/>
        <w:rPr>
          <w:rFonts w:ascii="Arial" w:hAnsi="Arial"/>
        </w:rPr>
      </w:pPr>
      <w:r>
        <w:rPr>
          <w:rFonts w:ascii="Arial" w:hAnsi="Arial"/>
        </w:rPr>
        <w:t xml:space="preserve">Then, set the raster type to </w:t>
      </w:r>
      <w:r w:rsidR="00456A83">
        <w:rPr>
          <w:rFonts w:ascii="Arial" w:hAnsi="Arial"/>
        </w:rPr>
        <w:t>r</w:t>
      </w:r>
      <w:r>
        <w:rPr>
          <w:rFonts w:ascii="Arial" w:hAnsi="Arial"/>
        </w:rPr>
        <w:t xml:space="preserve">andom, </w:t>
      </w:r>
      <w:r w:rsidR="00D535E9">
        <w:rPr>
          <w:rFonts w:ascii="Arial" w:hAnsi="Arial"/>
        </w:rPr>
        <w:t>the size to 256 by 25</w:t>
      </w:r>
      <w:r w:rsidR="00D535E9">
        <w:rPr>
          <w:rFonts w:ascii="Arial" w:hAnsi="Arial"/>
        </w:rPr>
        <w:t>6 pixels, and</w:t>
      </w:r>
      <w:r w:rsidR="00D44033">
        <w:rPr>
          <w:rFonts w:ascii="Arial" w:hAnsi="Arial"/>
        </w:rPr>
        <w:t xml:space="preserve"> </w:t>
      </w:r>
      <w:r w:rsidR="001A1F43">
        <w:rPr>
          <w:rFonts w:ascii="Arial" w:hAnsi="Arial"/>
        </w:rPr>
        <w:t xml:space="preserve">the rate to </w:t>
      </w:r>
      <w:r w:rsidR="00D535E9">
        <w:rPr>
          <w:rFonts w:ascii="Arial" w:hAnsi="Arial"/>
        </w:rPr>
        <w:t xml:space="preserve">one shot per pixel. Set the number of scans to 150 and </w:t>
      </w:r>
      <w:r w:rsidR="00BB08B5">
        <w:rPr>
          <w:rFonts w:ascii="Arial" w:hAnsi="Arial"/>
        </w:rPr>
        <w:t>run the image acquisition.</w:t>
      </w:r>
      <w:r w:rsidR="007C13DF">
        <w:rPr>
          <w:rFonts w:ascii="Arial" w:hAnsi="Arial"/>
        </w:rPr>
        <w:t xml:space="preserve"> </w:t>
      </w:r>
      <w:r w:rsidR="007C13DF">
        <w:rPr>
          <w:rFonts w:ascii="Arial" w:hAnsi="Arial"/>
          <w:b/>
        </w:rPr>
        <w:t>[1]</w:t>
      </w:r>
      <w:r w:rsidR="00BF584D">
        <w:rPr>
          <w:rFonts w:ascii="Arial" w:hAnsi="Arial"/>
        </w:rPr>
        <w:t xml:space="preserve"> When finished,</w:t>
      </w:r>
      <w:r w:rsidR="00DF774F">
        <w:rPr>
          <w:rFonts w:ascii="Arial" w:hAnsi="Arial"/>
        </w:rPr>
        <w:t xml:space="preserve"> export the data,</w:t>
      </w:r>
      <w:r w:rsidR="00BF584D">
        <w:rPr>
          <w:rFonts w:ascii="Arial" w:hAnsi="Arial"/>
        </w:rPr>
        <w:t xml:space="preserve"> remove the sample</w:t>
      </w:r>
      <w:r w:rsidR="009F677B">
        <w:rPr>
          <w:rFonts w:ascii="Arial" w:hAnsi="Arial"/>
        </w:rPr>
        <w:t>,</w:t>
      </w:r>
      <w:r w:rsidR="00BF584D">
        <w:rPr>
          <w:rFonts w:ascii="Arial" w:hAnsi="Arial"/>
        </w:rPr>
        <w:t xml:space="preserve"> and shut down the instrument.</w:t>
      </w:r>
      <w:r w:rsidR="007C13DF">
        <w:rPr>
          <w:rFonts w:ascii="Arial" w:hAnsi="Arial"/>
        </w:rPr>
        <w:t xml:space="preserve"> </w:t>
      </w:r>
      <w:r w:rsidR="007C13DF">
        <w:rPr>
          <w:rFonts w:ascii="Arial" w:hAnsi="Arial"/>
          <w:b/>
        </w:rPr>
        <w:t>[2]</w:t>
      </w:r>
    </w:p>
    <w:p w14:paraId="3E0501EF" w14:textId="77777777" w:rsidR="00527B57" w:rsidRDefault="00527B57" w:rsidP="00527B57">
      <w:pPr>
        <w:pStyle w:val="12ptbefore"/>
        <w:numPr>
          <w:ilvl w:val="2"/>
          <w:numId w:val="1"/>
        </w:numPr>
        <w:rPr>
          <w:rFonts w:ascii="Arial" w:hAnsi="Arial"/>
        </w:rPr>
      </w:pPr>
      <w:r>
        <w:rPr>
          <w:rFonts w:ascii="Arial" w:hAnsi="Arial"/>
        </w:rPr>
        <w:t xml:space="preserve">SCREEN: </w:t>
      </w:r>
      <w:r w:rsidRPr="00527B57">
        <w:rPr>
          <w:rFonts w:ascii="Arial" w:hAnsi="Arial"/>
          <w:highlight w:val="yellow"/>
        </w:rPr>
        <w:t>To be provided by the authors</w:t>
      </w:r>
      <w:r>
        <w:rPr>
          <w:rFonts w:ascii="Arial" w:hAnsi="Arial"/>
        </w:rPr>
        <w:t xml:space="preserve"> </w:t>
      </w:r>
      <w:r w:rsidR="00ED33B7">
        <w:rPr>
          <w:rFonts w:ascii="Arial" w:hAnsi="Arial"/>
        </w:rPr>
        <w:t>–</w:t>
      </w:r>
      <w:r>
        <w:rPr>
          <w:rFonts w:ascii="Arial" w:hAnsi="Arial"/>
        </w:rPr>
        <w:t xml:space="preserve"> </w:t>
      </w:r>
      <w:r w:rsidR="00AE4CAE">
        <w:rPr>
          <w:rFonts w:ascii="Arial" w:hAnsi="Arial"/>
        </w:rPr>
        <w:t xml:space="preserve">With the calibration peaks and the peaks of interest already selected and defined, click the red triangle button to open the Start Measurement window, set the raster type to </w:t>
      </w:r>
      <w:r w:rsidR="00AE4CAE">
        <w:rPr>
          <w:rFonts w:ascii="Arial" w:hAnsi="Arial"/>
          <w:b/>
        </w:rPr>
        <w:t>Random</w:t>
      </w:r>
      <w:r w:rsidR="00AE4CAE">
        <w:rPr>
          <w:rFonts w:ascii="Arial" w:hAnsi="Arial"/>
        </w:rPr>
        <w:t xml:space="preserve">, set the size to </w:t>
      </w:r>
      <w:r w:rsidR="00AE4CAE">
        <w:rPr>
          <w:rFonts w:ascii="Arial" w:hAnsi="Arial"/>
          <w:b/>
        </w:rPr>
        <w:t>256 x 256 pixel</w:t>
      </w:r>
      <w:r w:rsidR="00AE4CAE">
        <w:rPr>
          <w:rFonts w:ascii="Arial" w:hAnsi="Arial"/>
        </w:rPr>
        <w:t xml:space="preserve">, </w:t>
      </w:r>
      <w:r w:rsidR="002708A8">
        <w:rPr>
          <w:rFonts w:ascii="Arial" w:hAnsi="Arial"/>
        </w:rPr>
        <w:t xml:space="preserve">set the rate to </w:t>
      </w:r>
      <w:r w:rsidR="002708A8">
        <w:rPr>
          <w:rFonts w:ascii="Arial" w:hAnsi="Arial"/>
          <w:b/>
        </w:rPr>
        <w:t>1 shot/pixel</w:t>
      </w:r>
      <w:r w:rsidR="002708A8">
        <w:rPr>
          <w:rFonts w:ascii="Arial" w:hAnsi="Arial"/>
        </w:rPr>
        <w:t xml:space="preserve">, </w:t>
      </w:r>
      <w:r w:rsidR="002A78F5">
        <w:rPr>
          <w:rFonts w:ascii="Arial" w:hAnsi="Arial"/>
        </w:rPr>
        <w:t xml:space="preserve">set the number of scans to </w:t>
      </w:r>
      <w:r w:rsidR="002A78F5">
        <w:rPr>
          <w:rFonts w:ascii="Arial" w:hAnsi="Arial"/>
          <w:b/>
        </w:rPr>
        <w:t>150</w:t>
      </w:r>
      <w:r w:rsidR="002A78F5">
        <w:rPr>
          <w:rFonts w:ascii="Arial" w:hAnsi="Arial"/>
        </w:rPr>
        <w:t xml:space="preserve">, and click </w:t>
      </w:r>
      <w:r w:rsidR="002A78F5">
        <w:rPr>
          <w:rFonts w:ascii="Arial" w:hAnsi="Arial"/>
          <w:b/>
        </w:rPr>
        <w:t>OK</w:t>
      </w:r>
      <w:r w:rsidR="002A78F5">
        <w:rPr>
          <w:rFonts w:ascii="Arial" w:hAnsi="Arial"/>
        </w:rPr>
        <w:t xml:space="preserve"> to start the image acquisition.</w:t>
      </w:r>
      <w:r w:rsidR="0000520D">
        <w:rPr>
          <w:rFonts w:ascii="Arial" w:hAnsi="Arial"/>
        </w:rPr>
        <w:t xml:space="preserve"> </w:t>
      </w:r>
      <w:r w:rsidR="0000520D">
        <w:rPr>
          <w:rStyle w:val="italicsyellowshading"/>
        </w:rPr>
        <w:t xml:space="preserve">Authors, please upload this screen capture to your </w:t>
      </w:r>
      <w:hyperlink r:id="rId32" w:history="1">
        <w:r w:rsidR="0000520D" w:rsidRPr="0000520D">
          <w:rPr>
            <w:rStyle w:val="italicshyperlinkshading"/>
          </w:rPr>
          <w:t>project page</w:t>
        </w:r>
      </w:hyperlink>
      <w:r w:rsidR="0000520D">
        <w:rPr>
          <w:rStyle w:val="italicsyellowshading"/>
        </w:rPr>
        <w:t>.</w:t>
      </w:r>
    </w:p>
    <w:p w14:paraId="61280377" w14:textId="77777777" w:rsidR="0007148E" w:rsidRPr="00E825C4" w:rsidRDefault="00A35BD4" w:rsidP="00527B57">
      <w:pPr>
        <w:pStyle w:val="12ptbefore"/>
        <w:numPr>
          <w:ilvl w:val="2"/>
          <w:numId w:val="1"/>
        </w:numPr>
        <w:rPr>
          <w:rFonts w:ascii="Arial" w:hAnsi="Arial"/>
        </w:rPr>
      </w:pPr>
      <w:r>
        <w:rPr>
          <w:rFonts w:ascii="Arial" w:hAnsi="Arial"/>
        </w:rPr>
        <w:t xml:space="preserve">MED: Talent clicks </w:t>
      </w:r>
      <w:r>
        <w:rPr>
          <w:rFonts w:ascii="Arial" w:hAnsi="Arial"/>
          <w:b/>
        </w:rPr>
        <w:t>File</w:t>
      </w:r>
      <w:r>
        <w:rPr>
          <w:rFonts w:ascii="Arial" w:hAnsi="Arial"/>
        </w:rPr>
        <w:t xml:space="preserve"> in the </w:t>
      </w:r>
      <w:r>
        <w:rPr>
          <w:rFonts w:ascii="Arial" w:hAnsi="Arial"/>
          <w:b/>
        </w:rPr>
        <w:t>Spectrum</w:t>
      </w:r>
      <w:r>
        <w:rPr>
          <w:rFonts w:ascii="Arial" w:hAnsi="Arial"/>
        </w:rPr>
        <w:t xml:space="preserve"> program, clicks </w:t>
      </w:r>
      <w:r>
        <w:rPr>
          <w:rFonts w:ascii="Arial" w:hAnsi="Arial"/>
          <w:b/>
        </w:rPr>
        <w:t>Export</w:t>
      </w:r>
      <w:r>
        <w:rPr>
          <w:rFonts w:ascii="Arial" w:hAnsi="Arial"/>
        </w:rPr>
        <w:t xml:space="preserve">, names the spectrum file, selects the folder to save the file to, and clicks </w:t>
      </w:r>
      <w:r>
        <w:rPr>
          <w:rFonts w:ascii="Arial" w:hAnsi="Arial"/>
          <w:b/>
        </w:rPr>
        <w:t>OK</w:t>
      </w:r>
      <w:r>
        <w:rPr>
          <w:rFonts w:ascii="Arial" w:hAnsi="Arial"/>
        </w:rPr>
        <w:t>.</w:t>
      </w:r>
    </w:p>
    <w:p w14:paraId="5719DDAC" w14:textId="77777777" w:rsidR="007B55E6" w:rsidRDefault="007B55E6" w:rsidP="007B55E6">
      <w:pPr>
        <w:spacing w:before="240"/>
        <w:ind w:left="1080"/>
        <w:jc w:val="both"/>
        <w:outlineLvl w:val="0"/>
        <w:rPr>
          <w:rFonts w:ascii="Arial" w:hAnsi="Arial" w:cs="Arial"/>
          <w:i/>
          <w:szCs w:val="24"/>
        </w:rPr>
      </w:pPr>
      <w:r w:rsidRPr="00D3452E">
        <w:rPr>
          <w:rFonts w:ascii="Arial" w:hAnsi="Arial" w:cs="Arial"/>
          <w:i/>
          <w:szCs w:val="24"/>
          <w:highlight w:val="yellow"/>
        </w:rPr>
        <w:t xml:space="preserve">Authors: When you return the revised script, please also attach screenshots (still images) of </w:t>
      </w:r>
      <w:r w:rsidR="00E825C4">
        <w:rPr>
          <w:rFonts w:ascii="Arial" w:hAnsi="Arial" w:cs="Arial"/>
          <w:i/>
          <w:szCs w:val="24"/>
          <w:highlight w:val="yellow"/>
        </w:rPr>
        <w:t xml:space="preserve">every window or menu that you will use in </w:t>
      </w:r>
      <w:r w:rsidR="00EE52CC" w:rsidRPr="00D3452E">
        <w:rPr>
          <w:rFonts w:ascii="Arial" w:hAnsi="Arial" w:cs="Arial"/>
          <w:i/>
          <w:szCs w:val="24"/>
          <w:highlight w:val="yellow"/>
        </w:rPr>
        <w:t>the ToF-SIMS software</w:t>
      </w:r>
      <w:r w:rsidRPr="00D3452E">
        <w:rPr>
          <w:rFonts w:ascii="Arial" w:hAnsi="Arial" w:cs="Arial"/>
          <w:i/>
          <w:szCs w:val="24"/>
          <w:highlight w:val="yellow"/>
        </w:rPr>
        <w:t xml:space="preserve"> to your reply email</w:t>
      </w:r>
      <w:r w:rsidRPr="00E460CC">
        <w:rPr>
          <w:rFonts w:ascii="Arial" w:hAnsi="Arial" w:cs="Arial"/>
          <w:i/>
          <w:szCs w:val="24"/>
          <w:highlight w:val="yellow"/>
        </w:rPr>
        <w:t>.</w:t>
      </w:r>
      <w:r w:rsidR="00352823" w:rsidRPr="00E460CC">
        <w:rPr>
          <w:rFonts w:ascii="Arial" w:hAnsi="Arial" w:cs="Arial"/>
          <w:i/>
          <w:szCs w:val="24"/>
          <w:highlight w:val="yellow"/>
        </w:rPr>
        <w:t xml:space="preserve"> This will help me ensure that the</w:t>
      </w:r>
      <w:r w:rsidR="00585CAC">
        <w:rPr>
          <w:rFonts w:ascii="Arial" w:hAnsi="Arial" w:cs="Arial"/>
          <w:i/>
          <w:szCs w:val="24"/>
          <w:highlight w:val="yellow"/>
        </w:rPr>
        <w:t xml:space="preserve"> screen capture shots are split up correctly and that the</w:t>
      </w:r>
      <w:r w:rsidR="00352823" w:rsidRPr="00E460CC">
        <w:rPr>
          <w:rFonts w:ascii="Arial" w:hAnsi="Arial" w:cs="Arial"/>
          <w:i/>
          <w:szCs w:val="24"/>
          <w:highlight w:val="yellow"/>
        </w:rPr>
        <w:t xml:space="preserve"> </w:t>
      </w:r>
      <w:r w:rsidR="000C47FD" w:rsidRPr="00E460CC">
        <w:rPr>
          <w:rFonts w:ascii="Arial" w:hAnsi="Arial" w:cs="Arial"/>
          <w:i/>
          <w:szCs w:val="24"/>
          <w:highlight w:val="yellow"/>
        </w:rPr>
        <w:t>voice-over pacing is suitable for the screen capture shots.</w:t>
      </w:r>
    </w:p>
    <w:p w14:paraId="5DF56CC8" w14:textId="2B5B27F9" w:rsidR="001F3923" w:rsidRPr="001F3923" w:rsidRDefault="001F3923" w:rsidP="007B55E6">
      <w:pPr>
        <w:spacing w:before="240"/>
        <w:ind w:left="1080"/>
        <w:jc w:val="both"/>
        <w:outlineLvl w:val="0"/>
        <w:rPr>
          <w:rFonts w:ascii="Arial" w:hAnsi="Arial" w:cs="Arial"/>
          <w:szCs w:val="24"/>
        </w:rPr>
      </w:pPr>
      <w:r w:rsidRPr="001F3923">
        <w:rPr>
          <w:rFonts w:ascii="Arial" w:hAnsi="Arial" w:cs="Arial"/>
          <w:szCs w:val="24"/>
        </w:rPr>
        <w:t xml:space="preserve">Screenshots are submitted. </w:t>
      </w:r>
    </w:p>
    <w:p w14:paraId="1659E97A" w14:textId="77777777" w:rsidR="00450B27" w:rsidRPr="00E17E22" w:rsidRDefault="00450B27" w:rsidP="00177B33">
      <w:pPr>
        <w:rPr>
          <w:rFonts w:ascii="Arial" w:hAnsi="Arial" w:cs="Arial"/>
          <w:szCs w:val="22"/>
        </w:rPr>
      </w:pPr>
    </w:p>
    <w:p w14:paraId="125EA692" w14:textId="77777777" w:rsidR="004E3F8E" w:rsidRPr="00E17E22" w:rsidRDefault="004E3F8E" w:rsidP="00177B33">
      <w:pPr>
        <w:rPr>
          <w:rFonts w:ascii="Arial" w:hAnsi="Arial" w:cs="Arial"/>
          <w:szCs w:val="22"/>
        </w:rPr>
      </w:pPr>
    </w:p>
    <w:p w14:paraId="5428D9D2" w14:textId="77777777" w:rsidR="00FA1A9D" w:rsidRPr="00E17E22"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Cs w:val="22"/>
        </w:rPr>
      </w:pPr>
      <w:r w:rsidRPr="00E17E22">
        <w:rPr>
          <w:rFonts w:ascii="Arial" w:hAnsi="Arial" w:cs="Arial"/>
          <w:b/>
          <w:szCs w:val="22"/>
        </w:rPr>
        <w:t>OPTIONAL – Critical Step Statement</w:t>
      </w:r>
      <w:r w:rsidRPr="00E17E22">
        <w:rPr>
          <w:rFonts w:ascii="Arial" w:hAnsi="Arial" w:cs="Arial"/>
          <w:szCs w:val="22"/>
        </w:rPr>
        <w:t>:</w:t>
      </w:r>
    </w:p>
    <w:p w14:paraId="3E3942A1" w14:textId="77777777" w:rsidR="00FA1A9D" w:rsidRPr="00E17E22" w:rsidRDefault="00FA1A9D" w:rsidP="00DD40B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0"/>
        <w:ind w:left="360"/>
        <w:rPr>
          <w:rFonts w:ascii="Arial" w:hAnsi="Arial" w:cs="Arial"/>
          <w:szCs w:val="22"/>
        </w:rPr>
      </w:pPr>
      <w:r w:rsidRPr="00E17E22">
        <w:rPr>
          <w:rFonts w:ascii="Arial" w:hAnsi="Arial" w:cs="Arial"/>
          <w:szCs w:val="22"/>
        </w:rPr>
        <w:lastRenderedPageBreak/>
        <w:t xml:space="preserve">An </w:t>
      </w:r>
      <w:r w:rsidRPr="00E17E22">
        <w:rPr>
          <w:rFonts w:ascii="Arial" w:hAnsi="Arial" w:cs="Arial"/>
          <w:b/>
          <w:szCs w:val="22"/>
        </w:rPr>
        <w:t>OPTIONAL</w:t>
      </w:r>
      <w:r w:rsidRPr="00E17E22">
        <w:rPr>
          <w:rFonts w:ascii="Arial" w:hAnsi="Arial" w:cs="Arial"/>
          <w:szCs w:val="22"/>
        </w:rPr>
        <w:t xml:space="preserve"> brief statement may be submitted for further elaboration of the best way to perform the required technique for the </w:t>
      </w:r>
      <w:r w:rsidRPr="00E17E22">
        <w:rPr>
          <w:rFonts w:ascii="Arial" w:hAnsi="Arial" w:cs="Arial"/>
          <w:b/>
          <w:szCs w:val="22"/>
        </w:rPr>
        <w:t>single most critical step</w:t>
      </w:r>
      <w:r w:rsidRPr="00E17E22">
        <w:rPr>
          <w:rFonts w:ascii="Arial" w:hAnsi="Arial" w:cs="Arial"/>
          <w:szCs w:val="22"/>
        </w:rPr>
        <w:t xml:space="preserve"> of this procedure. </w:t>
      </w:r>
    </w:p>
    <w:p w14:paraId="35BDDF33" w14:textId="77777777" w:rsidR="00FA1A9D" w:rsidRPr="00E17E22" w:rsidRDefault="00FA1A9D" w:rsidP="00DD40B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0"/>
        <w:ind w:left="360"/>
        <w:rPr>
          <w:rFonts w:ascii="Arial" w:hAnsi="Arial" w:cs="Arial"/>
          <w:szCs w:val="22"/>
        </w:rPr>
      </w:pPr>
      <w:r w:rsidRPr="00E17E22">
        <w:rPr>
          <w:rFonts w:ascii="Arial" w:hAnsi="Arial" w:cs="Arial"/>
          <w:b/>
          <w:szCs w:val="22"/>
          <w:u w:val="single"/>
        </w:rPr>
        <w:t>If there is no single critical step, then there is no need to fill out this statement.</w:t>
      </w:r>
    </w:p>
    <w:p w14:paraId="502870A8" w14:textId="77777777" w:rsidR="00FA1A9D" w:rsidRPr="00E17E22" w:rsidRDefault="00FA1A9D" w:rsidP="00DD40B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0"/>
        <w:ind w:left="360"/>
        <w:rPr>
          <w:rFonts w:ascii="Arial" w:hAnsi="Arial" w:cs="Arial"/>
          <w:szCs w:val="22"/>
        </w:rPr>
      </w:pPr>
      <w:r w:rsidRPr="00E17E22">
        <w:rPr>
          <w:rFonts w:ascii="Arial" w:hAnsi="Arial" w:cs="Arial"/>
          <w:szCs w:val="22"/>
        </w:rPr>
        <w:t xml:space="preserve">This will be an interview style shot interjected after the relevant step within the Protocol section of the video. </w:t>
      </w:r>
    </w:p>
    <w:p w14:paraId="3A76C1A9" w14:textId="77777777" w:rsidR="00FA1A9D" w:rsidRPr="00E17E22" w:rsidRDefault="00FA1A9D" w:rsidP="00DD40B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0"/>
        <w:ind w:left="360"/>
        <w:rPr>
          <w:rFonts w:ascii="Arial" w:hAnsi="Arial" w:cs="Arial"/>
          <w:szCs w:val="22"/>
        </w:rPr>
      </w:pPr>
      <w:r w:rsidRPr="00E17E22">
        <w:rPr>
          <w:rFonts w:ascii="Arial" w:hAnsi="Arial" w:cs="Arial"/>
          <w:szCs w:val="22"/>
        </w:rPr>
        <w:t xml:space="preserve">This statement is limited to </w:t>
      </w:r>
      <w:r w:rsidRPr="00E17E22">
        <w:rPr>
          <w:rFonts w:ascii="Arial" w:hAnsi="Arial" w:cs="Arial"/>
          <w:b/>
          <w:szCs w:val="22"/>
        </w:rPr>
        <w:t>30 words or less</w:t>
      </w:r>
      <w:r w:rsidRPr="00E17E22">
        <w:rPr>
          <w:rFonts w:ascii="Arial" w:hAnsi="Arial" w:cs="Arial"/>
          <w:szCs w:val="22"/>
        </w:rPr>
        <w:t xml:space="preserve">. </w:t>
      </w:r>
    </w:p>
    <w:p w14:paraId="78F0480F" w14:textId="77777777" w:rsidR="00FA1A9D" w:rsidRPr="00E17E22" w:rsidRDefault="00FA1A9D" w:rsidP="00DD40B9">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0"/>
        <w:ind w:left="360"/>
        <w:rPr>
          <w:rFonts w:ascii="Arial" w:hAnsi="Arial" w:cs="Arial"/>
          <w:szCs w:val="22"/>
        </w:rPr>
      </w:pPr>
      <w:r w:rsidRPr="00E17E22">
        <w:rPr>
          <w:rFonts w:ascii="Arial" w:hAnsi="Arial" w:cs="Arial"/>
          <w:szCs w:val="22"/>
        </w:rPr>
        <w:t xml:space="preserve">Please indicate the </w:t>
      </w:r>
      <w:r w:rsidRPr="00E17E22">
        <w:rPr>
          <w:rFonts w:ascii="Arial" w:hAnsi="Arial" w:cs="Arial"/>
          <w:b/>
          <w:szCs w:val="22"/>
          <w:u w:val="single"/>
        </w:rPr>
        <w:t>full name</w:t>
      </w:r>
      <w:r w:rsidRPr="00E17E22">
        <w:rPr>
          <w:rFonts w:ascii="Arial" w:hAnsi="Arial" w:cs="Arial"/>
          <w:szCs w:val="22"/>
        </w:rPr>
        <w:t xml:space="preserve"> of the Author who will give this statement and the step of the protocol to which the statement pertains using the step numbers from the Protocol section (above).</w:t>
      </w:r>
    </w:p>
    <w:p w14:paraId="35095538" w14:textId="77777777" w:rsidR="00F22F5E" w:rsidRPr="00E17E22" w:rsidRDefault="00F22F5E" w:rsidP="009A0E7C">
      <w:pPr>
        <w:spacing w:before="240"/>
        <w:ind w:left="360"/>
        <w:outlineLvl w:val="0"/>
        <w:rPr>
          <w:rFonts w:ascii="Arial" w:hAnsi="Arial" w:cs="Arial"/>
          <w:szCs w:val="22"/>
          <w:u w:val="single"/>
        </w:rPr>
      </w:pPr>
      <w:r w:rsidRPr="00E17E22">
        <w:rPr>
          <w:rFonts w:ascii="Arial" w:hAnsi="Arial" w:cs="Arial"/>
          <w:szCs w:val="22"/>
          <w:u w:val="single"/>
        </w:rPr>
        <w:t xml:space="preserve">Fill in the details below based on the instructions above for </w:t>
      </w:r>
      <w:r w:rsidR="00DC058D" w:rsidRPr="00E17E22">
        <w:rPr>
          <w:rFonts w:ascii="Arial" w:hAnsi="Arial" w:cs="Arial"/>
          <w:szCs w:val="22"/>
          <w:u w:val="single"/>
        </w:rPr>
        <w:t xml:space="preserve">the </w:t>
      </w:r>
      <w:r w:rsidRPr="00E17E22">
        <w:rPr>
          <w:rFonts w:ascii="Arial" w:hAnsi="Arial" w:cs="Arial"/>
          <w:szCs w:val="22"/>
          <w:u w:val="single"/>
        </w:rPr>
        <w:t>“</w:t>
      </w:r>
      <w:r w:rsidR="00DC058D" w:rsidRPr="00E17E22">
        <w:rPr>
          <w:rFonts w:ascii="Arial" w:hAnsi="Arial" w:cs="Arial"/>
          <w:szCs w:val="22"/>
          <w:u w:val="single"/>
        </w:rPr>
        <w:t>Critical Step Statement</w:t>
      </w:r>
      <w:r w:rsidRPr="00E17E22">
        <w:rPr>
          <w:rFonts w:ascii="Arial" w:hAnsi="Arial" w:cs="Arial"/>
          <w:szCs w:val="22"/>
          <w:u w:val="single"/>
        </w:rPr>
        <w:t>”</w:t>
      </w:r>
    </w:p>
    <w:p w14:paraId="4217233B" w14:textId="7DEC86A2" w:rsidR="00845A2C" w:rsidRPr="00E17E22" w:rsidRDefault="00792FF9" w:rsidP="009A63ED">
      <w:pPr>
        <w:spacing w:before="240"/>
        <w:ind w:left="360"/>
        <w:outlineLvl w:val="0"/>
        <w:rPr>
          <w:rFonts w:ascii="Arial" w:hAnsi="Arial" w:cs="Arial"/>
          <w:szCs w:val="22"/>
        </w:rPr>
      </w:pPr>
      <w:r>
        <w:rPr>
          <w:rFonts w:ascii="Arial" w:hAnsi="Arial" w:cs="Arial"/>
          <w:szCs w:val="22"/>
          <w:u w:val="single"/>
        </w:rPr>
        <w:t>Jennifer Yao</w:t>
      </w:r>
      <w:r w:rsidR="00162D51" w:rsidRPr="00E17E22">
        <w:rPr>
          <w:rFonts w:ascii="Arial" w:hAnsi="Arial" w:cs="Arial"/>
          <w:szCs w:val="22"/>
        </w:rPr>
        <w:t xml:space="preserve">, </w:t>
      </w:r>
      <w:r w:rsidR="00913F75" w:rsidRPr="00E17E22">
        <w:rPr>
          <w:rFonts w:ascii="Arial" w:hAnsi="Arial" w:cs="Arial"/>
          <w:szCs w:val="22"/>
        </w:rPr>
        <w:t xml:space="preserve">Step </w:t>
      </w:r>
      <w:r w:rsidR="00E8108E" w:rsidRPr="00E17E22">
        <w:rPr>
          <w:rFonts w:ascii="Arial" w:hAnsi="Arial" w:cs="Arial"/>
          <w:szCs w:val="22"/>
          <w:u w:val="single"/>
        </w:rPr>
        <w:t>2.7.2</w:t>
      </w:r>
      <w:r w:rsidR="00E8108E">
        <w:rPr>
          <w:rFonts w:ascii="Arial" w:hAnsi="Arial" w:cs="Arial"/>
          <w:szCs w:val="22"/>
          <w:u w:val="single"/>
        </w:rPr>
        <w:t>:</w:t>
      </w:r>
      <w:r w:rsidR="00162D51" w:rsidRPr="00E17E22">
        <w:rPr>
          <w:rFonts w:ascii="Arial" w:hAnsi="Arial" w:cs="Arial"/>
          <w:szCs w:val="22"/>
        </w:rPr>
        <w:t xml:space="preserve"> </w:t>
      </w:r>
      <w:r w:rsidR="00177B33" w:rsidRPr="00E17E22">
        <w:rPr>
          <w:rFonts w:ascii="Arial" w:hAnsi="Arial" w:cs="Arial"/>
          <w:szCs w:val="22"/>
        </w:rPr>
        <w:t xml:space="preserve">  </w:t>
      </w:r>
      <w:r>
        <w:rPr>
          <w:rFonts w:ascii="Arial" w:hAnsi="Arial" w:cs="Arial"/>
          <w:szCs w:val="22"/>
        </w:rPr>
        <w:t>D</w:t>
      </w:r>
      <w:r w:rsidRPr="006304F5">
        <w:rPr>
          <w:rFonts w:ascii="Arial" w:hAnsi="Arial" w:cs="Arial"/>
          <w:szCs w:val="22"/>
        </w:rPr>
        <w:t>o no</w:t>
      </w:r>
      <w:r>
        <w:rPr>
          <w:rFonts w:ascii="Arial" w:hAnsi="Arial" w:cs="Arial"/>
          <w:szCs w:val="22"/>
        </w:rPr>
        <w:t>t move</w:t>
      </w:r>
      <w:r w:rsidRPr="006304F5">
        <w:rPr>
          <w:rFonts w:ascii="Arial" w:hAnsi="Arial" w:cs="Arial"/>
          <w:szCs w:val="22"/>
        </w:rPr>
        <w:t xml:space="preserve"> the </w:t>
      </w:r>
      <w:r>
        <w:rPr>
          <w:rFonts w:ascii="Arial" w:hAnsi="Arial" w:cs="Arial"/>
          <w:szCs w:val="22"/>
        </w:rPr>
        <w:t>joystick</w:t>
      </w:r>
      <w:r w:rsidR="00913F75">
        <w:rPr>
          <w:rFonts w:ascii="Arial" w:hAnsi="Arial" w:cs="Arial"/>
          <w:szCs w:val="22"/>
        </w:rPr>
        <w:t xml:space="preserve"> handle</w:t>
      </w:r>
      <w:r w:rsidRPr="006304F5">
        <w:rPr>
          <w:rFonts w:ascii="Arial" w:hAnsi="Arial" w:cs="Arial"/>
          <w:szCs w:val="22"/>
        </w:rPr>
        <w:t xml:space="preserve"> down too fast </w:t>
      </w:r>
      <w:r>
        <w:rPr>
          <w:rFonts w:ascii="Arial" w:hAnsi="Arial" w:cs="Arial"/>
          <w:szCs w:val="22"/>
        </w:rPr>
        <w:t xml:space="preserve">when adjusting </w:t>
      </w:r>
      <w:r w:rsidR="00B06FA2">
        <w:rPr>
          <w:rFonts w:ascii="Arial" w:hAnsi="Arial" w:cs="Arial"/>
          <w:szCs w:val="22"/>
        </w:rPr>
        <w:t>the z direction,</w:t>
      </w:r>
      <w:r>
        <w:rPr>
          <w:rFonts w:ascii="Arial" w:hAnsi="Arial" w:cs="Arial"/>
          <w:szCs w:val="22"/>
        </w:rPr>
        <w:t xml:space="preserve"> otherwise</w:t>
      </w:r>
      <w:r w:rsidRPr="006304F5">
        <w:rPr>
          <w:rFonts w:ascii="Arial" w:hAnsi="Arial" w:cs="Arial"/>
          <w:szCs w:val="22"/>
        </w:rPr>
        <w:t xml:space="preserve"> the extraction cone wil</w:t>
      </w:r>
      <w:r w:rsidR="00B06FA2">
        <w:rPr>
          <w:rFonts w:ascii="Arial" w:hAnsi="Arial" w:cs="Arial"/>
          <w:szCs w:val="22"/>
        </w:rPr>
        <w:t>l hit the stage and get</w:t>
      </w:r>
      <w:r w:rsidR="00913F75">
        <w:rPr>
          <w:rFonts w:ascii="Arial" w:hAnsi="Arial" w:cs="Arial"/>
          <w:szCs w:val="22"/>
        </w:rPr>
        <w:t xml:space="preserve"> damaged</w:t>
      </w:r>
      <w:r w:rsidR="00B06FA2">
        <w:rPr>
          <w:rFonts w:ascii="Arial" w:hAnsi="Arial" w:cs="Arial"/>
          <w:szCs w:val="22"/>
        </w:rPr>
        <w:t>.</w:t>
      </w:r>
    </w:p>
    <w:p w14:paraId="0CAF58C4" w14:textId="77777777" w:rsidR="006801B1" w:rsidRPr="00E17E22" w:rsidRDefault="006801B1">
      <w:pPr>
        <w:rPr>
          <w:rFonts w:ascii="Arial" w:hAnsi="Arial" w:cs="Arial"/>
        </w:rPr>
      </w:pPr>
      <w:r w:rsidRPr="00E17E22">
        <w:rPr>
          <w:rFonts w:ascii="Arial" w:hAnsi="Arial" w:cs="Arial"/>
        </w:rPr>
        <w:br w:type="page"/>
      </w:r>
    </w:p>
    <w:p w14:paraId="3DED11DF" w14:textId="77777777" w:rsidR="00162D51" w:rsidRPr="00E17E22" w:rsidRDefault="00177B33" w:rsidP="00336C7B">
      <w:pPr>
        <w:pStyle w:val="Title"/>
        <w:pBdr>
          <w:bottom w:val="single" w:sz="4" w:space="4" w:color="2F5496"/>
        </w:pBdr>
        <w:jc w:val="center"/>
        <w:rPr>
          <w:rFonts w:ascii="Arial" w:hAnsi="Arial" w:cs="Arial"/>
        </w:rPr>
      </w:pPr>
      <w:r w:rsidRPr="00E17E22">
        <w:rPr>
          <w:rFonts w:ascii="Arial" w:hAnsi="Arial" w:cs="Arial"/>
        </w:rPr>
        <w:lastRenderedPageBreak/>
        <w:t>Section – Results</w:t>
      </w:r>
    </w:p>
    <w:p w14:paraId="4AD37A78" w14:textId="77777777" w:rsidR="00FA1A9D" w:rsidRPr="00E17E22"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Arial" w:hAnsi="Arial" w:cs="Arial"/>
          <w:szCs w:val="22"/>
        </w:rPr>
      </w:pPr>
      <w:r w:rsidRPr="00E17E22">
        <w:rPr>
          <w:rFonts w:ascii="Arial" w:hAnsi="Arial" w:cs="Arial"/>
          <w:szCs w:val="22"/>
        </w:rPr>
        <w:t xml:space="preserve">The Results section is restricted to </w:t>
      </w:r>
      <w:r w:rsidRPr="00E17E22">
        <w:rPr>
          <w:rFonts w:ascii="Arial" w:hAnsi="Arial" w:cs="Arial"/>
          <w:b/>
          <w:szCs w:val="22"/>
        </w:rPr>
        <w:t>200 words</w:t>
      </w:r>
      <w:r w:rsidRPr="00E17E22">
        <w:rPr>
          <w:rFonts w:ascii="Arial" w:hAnsi="Arial" w:cs="Arial"/>
          <w:szCs w:val="22"/>
        </w:rPr>
        <w:t xml:space="preserve"> of narrative. Please read through the results as presented to make sure that it accurately represents your findings. If you would like to highlight other data, please revise this section accordingly, keeping in mind the word count restriction. Please note that we cannot include narrative without an accompanying visual. </w:t>
      </w:r>
    </w:p>
    <w:p w14:paraId="2E0E1AFF" w14:textId="77777777" w:rsidR="005E2B7E" w:rsidRPr="00E17E22" w:rsidRDefault="005E2B7E" w:rsidP="008E74F7">
      <w:pPr>
        <w:ind w:left="360"/>
        <w:outlineLvl w:val="0"/>
        <w:rPr>
          <w:rFonts w:ascii="Arial" w:hAnsi="Arial" w:cs="Arial"/>
          <w:szCs w:val="22"/>
          <w:lang w:eastAsia="zh-TW"/>
        </w:rPr>
      </w:pPr>
    </w:p>
    <w:p w14:paraId="6E2E7476" w14:textId="77777777" w:rsidR="00F22F5E" w:rsidRPr="00E17E22" w:rsidRDefault="00CE10F2" w:rsidP="00DD40B9">
      <w:pPr>
        <w:numPr>
          <w:ilvl w:val="0"/>
          <w:numId w:val="1"/>
        </w:numPr>
        <w:spacing w:before="240"/>
        <w:outlineLvl w:val="0"/>
        <w:rPr>
          <w:rFonts w:ascii="Arial" w:hAnsi="Arial" w:cs="Arial"/>
          <w:szCs w:val="22"/>
          <w:lang w:eastAsia="zh-TW"/>
        </w:rPr>
      </w:pPr>
      <w:r w:rsidRPr="00E17E22">
        <w:rPr>
          <w:rFonts w:ascii="Arial" w:hAnsi="Arial" w:cs="Arial"/>
          <w:b/>
          <w:szCs w:val="22"/>
        </w:rPr>
        <w:t xml:space="preserve">Results: </w:t>
      </w:r>
      <w:r w:rsidR="00837A7B">
        <w:rPr>
          <w:rFonts w:ascii="Arial" w:hAnsi="Arial" w:cs="Arial"/>
          <w:b/>
          <w:szCs w:val="22"/>
        </w:rPr>
        <w:t>Comparison of Corroded and Non-Corroded Aluminum-Paint Interfaces</w:t>
      </w:r>
    </w:p>
    <w:p w14:paraId="0736CC2E" w14:textId="77777777" w:rsidR="00D04DEC" w:rsidRDefault="0062066A" w:rsidP="00D12F6A">
      <w:pPr>
        <w:pStyle w:val="12ptbefore"/>
        <w:rPr>
          <w:rFonts w:ascii="Arial" w:hAnsi="Arial"/>
        </w:rPr>
      </w:pPr>
      <w:r>
        <w:rPr>
          <w:rFonts w:ascii="Arial" w:hAnsi="Arial"/>
        </w:rPr>
        <w:t xml:space="preserve">Secondary ion mass spectrometry showed </w:t>
      </w:r>
      <w:r w:rsidR="00ED6E55">
        <w:rPr>
          <w:rFonts w:ascii="Arial" w:hAnsi="Arial"/>
        </w:rPr>
        <w:t>small aluminum oxide</w:t>
      </w:r>
      <w:r w:rsidR="00AE351A">
        <w:rPr>
          <w:rFonts w:ascii="Arial" w:hAnsi="Arial"/>
        </w:rPr>
        <w:t xml:space="preserve"> </w:t>
      </w:r>
      <w:r w:rsidR="00AE351A">
        <w:rPr>
          <w:rFonts w:ascii="Arial" w:hAnsi="Arial"/>
          <w:b/>
        </w:rPr>
        <w:t>[1]</w:t>
      </w:r>
      <w:r w:rsidR="00ED6E55">
        <w:rPr>
          <w:rFonts w:ascii="Arial" w:hAnsi="Arial"/>
        </w:rPr>
        <w:t xml:space="preserve"> and oxyhydroxide peaks </w:t>
      </w:r>
      <w:r w:rsidR="00C4060C">
        <w:rPr>
          <w:rFonts w:ascii="Arial" w:hAnsi="Arial"/>
        </w:rPr>
        <w:t>at the aluminum-paint interface</w:t>
      </w:r>
      <w:r w:rsidR="00AE351A">
        <w:rPr>
          <w:rFonts w:ascii="Arial" w:hAnsi="Arial"/>
        </w:rPr>
        <w:t xml:space="preserve"> </w:t>
      </w:r>
      <w:r w:rsidR="00AE351A">
        <w:rPr>
          <w:rFonts w:ascii="Arial" w:hAnsi="Arial"/>
          <w:b/>
        </w:rPr>
        <w:t>[2]</w:t>
      </w:r>
      <w:r w:rsidR="00C4060C">
        <w:rPr>
          <w:rFonts w:ascii="Arial" w:hAnsi="Arial"/>
        </w:rPr>
        <w:t xml:space="preserve"> of a sample exposed only to air,</w:t>
      </w:r>
      <w:r w:rsidR="00AE351A">
        <w:rPr>
          <w:rFonts w:ascii="Arial" w:hAnsi="Arial"/>
        </w:rPr>
        <w:t xml:space="preserve"> </w:t>
      </w:r>
      <w:r w:rsidR="00C4060C">
        <w:rPr>
          <w:rFonts w:ascii="Arial" w:hAnsi="Arial"/>
        </w:rPr>
        <w:t>indicating mild corrosion.</w:t>
      </w:r>
      <w:r w:rsidR="00AE351A">
        <w:rPr>
          <w:rFonts w:ascii="Arial" w:hAnsi="Arial"/>
        </w:rPr>
        <w:t xml:space="preserve"> </w:t>
      </w:r>
      <w:r w:rsidR="00AE351A">
        <w:rPr>
          <w:rFonts w:ascii="Arial" w:hAnsi="Arial"/>
          <w:b/>
        </w:rPr>
        <w:t>[</w:t>
      </w:r>
      <w:r w:rsidR="00AD0905">
        <w:rPr>
          <w:rFonts w:ascii="Arial" w:hAnsi="Arial"/>
          <w:b/>
        </w:rPr>
        <w:t>3</w:t>
      </w:r>
      <w:r w:rsidR="00AE351A">
        <w:rPr>
          <w:rFonts w:ascii="Arial" w:hAnsi="Arial"/>
          <w:b/>
        </w:rPr>
        <w:t>]</w:t>
      </w:r>
    </w:p>
    <w:p w14:paraId="5C43B72F" w14:textId="77777777" w:rsidR="00617DCA" w:rsidRPr="00F43E9B" w:rsidRDefault="00AE62BF" w:rsidP="00617DCA">
      <w:pPr>
        <w:pStyle w:val="12ptbefore"/>
        <w:numPr>
          <w:ilvl w:val="2"/>
          <w:numId w:val="1"/>
        </w:numPr>
        <w:rPr>
          <w:rStyle w:val="blueitalics"/>
          <w:i w:val="0"/>
          <w:iCs w:val="0"/>
          <w:color w:val="auto"/>
        </w:rPr>
      </w:pPr>
      <w:r>
        <w:rPr>
          <w:rFonts w:ascii="Arial" w:hAnsi="Arial"/>
        </w:rPr>
        <w:t xml:space="preserve">LAB MEDIA: </w:t>
      </w:r>
      <w:r w:rsidR="003968DE">
        <w:rPr>
          <w:rFonts w:ascii="Arial" w:hAnsi="Arial"/>
        </w:rPr>
        <w:t xml:space="preserve">Figure 3b – </w:t>
      </w:r>
      <w:r w:rsidR="003968DE">
        <w:rPr>
          <w:rStyle w:val="blueitalics"/>
        </w:rPr>
        <w:t xml:space="preserve">Video Editor: </w:t>
      </w:r>
      <w:r w:rsidR="00DB379F">
        <w:rPr>
          <w:rStyle w:val="blueitalics"/>
        </w:rPr>
        <w:t xml:space="preserve">On “aluminum oxide”, highlight </w:t>
      </w:r>
      <w:r w:rsidR="008954A4">
        <w:rPr>
          <w:rStyle w:val="blueitalics"/>
          <w:i w:val="0"/>
        </w:rPr>
        <w:t>‘Al</w:t>
      </w:r>
      <w:r w:rsidR="008954A4">
        <w:rPr>
          <w:rStyle w:val="blueitalics"/>
          <w:i w:val="0"/>
          <w:vertAlign w:val="subscript"/>
        </w:rPr>
        <w:t>3</w:t>
      </w:r>
      <w:r w:rsidR="008954A4">
        <w:rPr>
          <w:rStyle w:val="blueitalics"/>
          <w:i w:val="0"/>
        </w:rPr>
        <w:t>O</w:t>
      </w:r>
      <w:r w:rsidR="008954A4">
        <w:rPr>
          <w:rStyle w:val="blueitalics"/>
          <w:i w:val="0"/>
          <w:vertAlign w:val="subscript"/>
        </w:rPr>
        <w:t>5</w:t>
      </w:r>
      <w:r w:rsidR="008954A4">
        <w:rPr>
          <w:rStyle w:val="blueitalics"/>
          <w:i w:val="0"/>
          <w:vertAlign w:val="superscript"/>
        </w:rPr>
        <w:t>-</w:t>
      </w:r>
      <w:r w:rsidR="008954A4">
        <w:rPr>
          <w:rStyle w:val="blueitalics"/>
          <w:i w:val="0"/>
        </w:rPr>
        <w:t xml:space="preserve"> (m/z</w:t>
      </w:r>
      <w:r w:rsidR="008954A4">
        <w:rPr>
          <w:rStyle w:val="blueitalics"/>
          <w:i w:val="0"/>
          <w:vertAlign w:val="superscript"/>
        </w:rPr>
        <w:t>-</w:t>
      </w:r>
      <w:r w:rsidR="008954A4">
        <w:rPr>
          <w:rStyle w:val="blueitalics"/>
          <w:i w:val="0"/>
        </w:rPr>
        <w:t xml:space="preserve"> 161)’</w:t>
      </w:r>
      <w:r w:rsidR="008954A4">
        <w:rPr>
          <w:rStyle w:val="blueitalics"/>
        </w:rPr>
        <w:t>, the arrow under it, and the small lump that the arrow points to</w:t>
      </w:r>
      <w:r w:rsidR="00B9239C">
        <w:rPr>
          <w:rStyle w:val="blueitalics"/>
        </w:rPr>
        <w:t xml:space="preserve"> (the peak for the aluminum oxide compound)</w:t>
      </w:r>
      <w:r w:rsidR="008954A4">
        <w:rPr>
          <w:rStyle w:val="blueitalics"/>
        </w:rPr>
        <w:t>.</w:t>
      </w:r>
    </w:p>
    <w:p w14:paraId="2CD761F0" w14:textId="77777777" w:rsidR="00F43E9B" w:rsidRPr="00DC21CD" w:rsidRDefault="00F43E9B" w:rsidP="00617DCA">
      <w:pPr>
        <w:pStyle w:val="12ptbefore"/>
        <w:numPr>
          <w:ilvl w:val="2"/>
          <w:numId w:val="1"/>
        </w:numPr>
        <w:rPr>
          <w:rStyle w:val="blueitalics"/>
          <w:i w:val="0"/>
          <w:iCs w:val="0"/>
          <w:color w:val="auto"/>
        </w:rPr>
      </w:pPr>
      <w:r>
        <w:rPr>
          <w:rFonts w:ascii="Arial" w:hAnsi="Arial"/>
        </w:rPr>
        <w:t xml:space="preserve">LAB MEDIA: Figure 3b – </w:t>
      </w:r>
      <w:r>
        <w:rPr>
          <w:rStyle w:val="blueitalics"/>
        </w:rPr>
        <w:t xml:space="preserve">Video Editor: </w:t>
      </w:r>
      <w:r w:rsidR="00B76BDF">
        <w:rPr>
          <w:rStyle w:val="blueitalics"/>
        </w:rPr>
        <w:t xml:space="preserve">Please maintain the highlighting from before, and also highlight </w:t>
      </w:r>
      <w:r w:rsidR="00C831FC">
        <w:rPr>
          <w:rStyle w:val="blueitalics"/>
          <w:i w:val="0"/>
        </w:rPr>
        <w:t>‘Al</w:t>
      </w:r>
      <w:r w:rsidR="00C831FC">
        <w:rPr>
          <w:rStyle w:val="blueitalics"/>
          <w:i w:val="0"/>
          <w:vertAlign w:val="subscript"/>
        </w:rPr>
        <w:t>2</w:t>
      </w:r>
      <w:r w:rsidR="00C831FC">
        <w:rPr>
          <w:rStyle w:val="blueitalics"/>
          <w:i w:val="0"/>
        </w:rPr>
        <w:t>O</w:t>
      </w:r>
      <w:r w:rsidR="00C831FC">
        <w:rPr>
          <w:rStyle w:val="blueitalics"/>
          <w:i w:val="0"/>
          <w:vertAlign w:val="subscript"/>
        </w:rPr>
        <w:t>4</w:t>
      </w:r>
      <w:r w:rsidR="00C831FC">
        <w:rPr>
          <w:rStyle w:val="blueitalics"/>
          <w:i w:val="0"/>
        </w:rPr>
        <w:t>H</w:t>
      </w:r>
      <w:r w:rsidR="00C831FC">
        <w:rPr>
          <w:rStyle w:val="blueitalics"/>
          <w:i w:val="0"/>
          <w:vertAlign w:val="superscript"/>
        </w:rPr>
        <w:t>-</w:t>
      </w:r>
      <w:r w:rsidR="00C831FC">
        <w:rPr>
          <w:rStyle w:val="blueitalics"/>
          <w:i w:val="0"/>
        </w:rPr>
        <w:t xml:space="preserve"> (m/z</w:t>
      </w:r>
      <w:r w:rsidR="00C831FC">
        <w:rPr>
          <w:rStyle w:val="blueitalics"/>
          <w:i w:val="0"/>
          <w:vertAlign w:val="superscript"/>
        </w:rPr>
        <w:t>-</w:t>
      </w:r>
      <w:r w:rsidR="00C831FC">
        <w:rPr>
          <w:rStyle w:val="blueitalics"/>
          <w:i w:val="0"/>
        </w:rPr>
        <w:t xml:space="preserve"> 119)’</w:t>
      </w:r>
      <w:r w:rsidR="006C48FE">
        <w:rPr>
          <w:rStyle w:val="blueitalics"/>
        </w:rPr>
        <w:t>, the arrow under it, and the</w:t>
      </w:r>
      <w:r w:rsidR="00452F3F">
        <w:rPr>
          <w:rStyle w:val="blueitalics"/>
        </w:rPr>
        <w:t xml:space="preserve"> short line that the arrow points to</w:t>
      </w:r>
      <w:r w:rsidR="00B9239C">
        <w:rPr>
          <w:rStyle w:val="blueitalics"/>
        </w:rPr>
        <w:t xml:space="preserve"> (the peak for the aluminum oxyhydroxide compound)</w:t>
      </w:r>
      <w:r w:rsidR="00452F3F">
        <w:rPr>
          <w:rStyle w:val="blueitalics"/>
        </w:rPr>
        <w:t>.</w:t>
      </w:r>
    </w:p>
    <w:p w14:paraId="5DD50230" w14:textId="77777777" w:rsidR="00DC21CD" w:rsidRDefault="00A947DF" w:rsidP="00617DCA">
      <w:pPr>
        <w:pStyle w:val="12ptbefore"/>
        <w:numPr>
          <w:ilvl w:val="2"/>
          <w:numId w:val="1"/>
        </w:numPr>
        <w:rPr>
          <w:rFonts w:ascii="Arial" w:hAnsi="Arial"/>
        </w:rPr>
      </w:pPr>
      <w:r>
        <w:rPr>
          <w:rFonts w:ascii="Arial" w:hAnsi="Arial"/>
        </w:rPr>
        <w:t xml:space="preserve">LAB MEDIA: Figure 3b – </w:t>
      </w:r>
      <w:r>
        <w:rPr>
          <w:rStyle w:val="blueitalics"/>
        </w:rPr>
        <w:t xml:space="preserve">Video Editor: </w:t>
      </w:r>
      <w:r w:rsidR="00892462">
        <w:rPr>
          <w:rStyle w:val="blueitalics"/>
        </w:rPr>
        <w:t>H</w:t>
      </w:r>
      <w:r w:rsidR="003C7738">
        <w:rPr>
          <w:rStyle w:val="blueitalics"/>
        </w:rPr>
        <w:t xml:space="preserve">ighlight </w:t>
      </w:r>
      <w:r w:rsidR="003C7738">
        <w:rPr>
          <w:rStyle w:val="blueitalics"/>
          <w:i w:val="0"/>
        </w:rPr>
        <w:t>‘Al in Air’</w:t>
      </w:r>
      <w:r w:rsidR="00D54E9C">
        <w:rPr>
          <w:rStyle w:val="blueitalics"/>
        </w:rPr>
        <w:t xml:space="preserve"> in the upper right of the figure.</w:t>
      </w:r>
    </w:p>
    <w:p w14:paraId="4FC1C8A6" w14:textId="77777777" w:rsidR="00C4060C" w:rsidRDefault="00D77FBD" w:rsidP="00D12F6A">
      <w:pPr>
        <w:pStyle w:val="12ptbefore"/>
        <w:rPr>
          <w:rFonts w:ascii="Arial" w:hAnsi="Arial"/>
        </w:rPr>
      </w:pPr>
      <w:r>
        <w:rPr>
          <w:rFonts w:ascii="Arial" w:hAnsi="Arial"/>
        </w:rPr>
        <w:t>In contrast, a sample treated with salt water</w:t>
      </w:r>
      <w:r w:rsidR="00C96258">
        <w:rPr>
          <w:rFonts w:ascii="Arial" w:hAnsi="Arial"/>
        </w:rPr>
        <w:t xml:space="preserve"> </w:t>
      </w:r>
      <w:r w:rsidR="00C96258">
        <w:rPr>
          <w:rFonts w:ascii="Arial" w:hAnsi="Arial"/>
          <w:b/>
        </w:rPr>
        <w:t>[1]</w:t>
      </w:r>
      <w:r>
        <w:rPr>
          <w:rFonts w:ascii="Arial" w:hAnsi="Arial"/>
        </w:rPr>
        <w:t xml:space="preserve"> had much larger peaks</w:t>
      </w:r>
      <w:r w:rsidR="0011571E">
        <w:rPr>
          <w:rFonts w:ascii="Arial" w:hAnsi="Arial"/>
        </w:rPr>
        <w:t xml:space="preserve"> </w:t>
      </w:r>
      <w:r w:rsidR="0011571E">
        <w:rPr>
          <w:rFonts w:ascii="Arial" w:hAnsi="Arial"/>
          <w:b/>
        </w:rPr>
        <w:t>[2]</w:t>
      </w:r>
      <w:r>
        <w:rPr>
          <w:rFonts w:ascii="Arial" w:hAnsi="Arial"/>
        </w:rPr>
        <w:t xml:space="preserve"> and</w:t>
      </w:r>
      <w:r w:rsidR="0011571E">
        <w:rPr>
          <w:rFonts w:ascii="Arial" w:hAnsi="Arial"/>
        </w:rPr>
        <w:t xml:space="preserve"> </w:t>
      </w:r>
      <w:r>
        <w:rPr>
          <w:rFonts w:ascii="Arial" w:hAnsi="Arial"/>
        </w:rPr>
        <w:t>additional oxyhydroxide species.</w:t>
      </w:r>
      <w:r w:rsidR="0011571E">
        <w:rPr>
          <w:rFonts w:ascii="Arial" w:hAnsi="Arial"/>
        </w:rPr>
        <w:t xml:space="preserve"> </w:t>
      </w:r>
      <w:r w:rsidR="0011571E">
        <w:rPr>
          <w:rFonts w:ascii="Arial" w:hAnsi="Arial"/>
          <w:b/>
        </w:rPr>
        <w:t>[3]</w:t>
      </w:r>
      <w:r w:rsidR="00BB3D1B">
        <w:rPr>
          <w:rFonts w:ascii="Arial" w:hAnsi="Arial"/>
        </w:rPr>
        <w:t xml:space="preserve"> This was consistent with the salt water-treated</w:t>
      </w:r>
      <w:r w:rsidR="004D7E63">
        <w:rPr>
          <w:rFonts w:ascii="Arial" w:hAnsi="Arial"/>
        </w:rPr>
        <w:t xml:space="preserve"> sample having experienced more severe corrosion</w:t>
      </w:r>
      <w:r w:rsidR="0011571E">
        <w:rPr>
          <w:rFonts w:ascii="Arial" w:hAnsi="Arial"/>
        </w:rPr>
        <w:t xml:space="preserve"> </w:t>
      </w:r>
      <w:r w:rsidR="0011571E">
        <w:rPr>
          <w:rFonts w:ascii="Arial" w:hAnsi="Arial"/>
          <w:b/>
        </w:rPr>
        <w:t>[4]</w:t>
      </w:r>
      <w:r w:rsidR="004D7E63">
        <w:rPr>
          <w:rFonts w:ascii="Arial" w:hAnsi="Arial"/>
        </w:rPr>
        <w:t xml:space="preserve"> than the sample exposed only to air.</w:t>
      </w:r>
      <w:r w:rsidR="0011571E">
        <w:rPr>
          <w:rFonts w:ascii="Arial" w:hAnsi="Arial"/>
        </w:rPr>
        <w:t xml:space="preserve"> </w:t>
      </w:r>
      <w:r w:rsidR="0011571E">
        <w:rPr>
          <w:rFonts w:ascii="Arial" w:hAnsi="Arial"/>
          <w:b/>
        </w:rPr>
        <w:t>[5]</w:t>
      </w:r>
    </w:p>
    <w:p w14:paraId="583B60A5" w14:textId="77777777" w:rsidR="0069379C" w:rsidRPr="00E8673B" w:rsidRDefault="00397DE6" w:rsidP="0069379C">
      <w:pPr>
        <w:pStyle w:val="12ptbefore"/>
        <w:numPr>
          <w:ilvl w:val="2"/>
          <w:numId w:val="1"/>
        </w:numPr>
        <w:rPr>
          <w:rStyle w:val="blueitalics"/>
          <w:i w:val="0"/>
          <w:iCs w:val="0"/>
          <w:color w:val="auto"/>
        </w:rPr>
      </w:pPr>
      <w:r>
        <w:rPr>
          <w:rFonts w:ascii="Arial" w:hAnsi="Arial"/>
        </w:rPr>
        <w:t xml:space="preserve">LAB MEDIA: Figure 3a – </w:t>
      </w:r>
      <w:r>
        <w:rPr>
          <w:rStyle w:val="blueitalics"/>
        </w:rPr>
        <w:t xml:space="preserve">Video Editor: </w:t>
      </w:r>
      <w:r w:rsidR="009A1E31">
        <w:rPr>
          <w:rStyle w:val="blueitalics"/>
        </w:rPr>
        <w:t xml:space="preserve">At the beginning of “a sample…” in the voice-over, highlight </w:t>
      </w:r>
      <w:r w:rsidR="009A1E31">
        <w:rPr>
          <w:rStyle w:val="blueitalics"/>
          <w:i w:val="0"/>
        </w:rPr>
        <w:t>‘Al in Salt Solution’</w:t>
      </w:r>
      <w:r w:rsidR="009A1E31">
        <w:rPr>
          <w:rStyle w:val="blueitalics"/>
        </w:rPr>
        <w:t xml:space="preserve"> at the upper right of the figure.</w:t>
      </w:r>
    </w:p>
    <w:p w14:paraId="78F779B2" w14:textId="77777777" w:rsidR="00E8673B" w:rsidRPr="00B061B1" w:rsidRDefault="00E8673B" w:rsidP="0069379C">
      <w:pPr>
        <w:pStyle w:val="12ptbefore"/>
        <w:numPr>
          <w:ilvl w:val="2"/>
          <w:numId w:val="1"/>
        </w:numPr>
        <w:rPr>
          <w:rStyle w:val="blueitalics"/>
          <w:i w:val="0"/>
          <w:iCs w:val="0"/>
          <w:color w:val="auto"/>
        </w:rPr>
      </w:pPr>
      <w:r>
        <w:rPr>
          <w:rFonts w:ascii="Arial" w:hAnsi="Arial"/>
        </w:rPr>
        <w:t xml:space="preserve">LAB MEDIA: Figure 3a – </w:t>
      </w:r>
      <w:r>
        <w:rPr>
          <w:rStyle w:val="blueitalics"/>
        </w:rPr>
        <w:t xml:space="preserve">Video Editor: Highlight </w:t>
      </w:r>
      <w:r w:rsidR="002A5134">
        <w:rPr>
          <w:rStyle w:val="blueitalics"/>
        </w:rPr>
        <w:t xml:space="preserve">the </w:t>
      </w:r>
      <w:r w:rsidR="002A5134">
        <w:rPr>
          <w:rStyle w:val="blueitalics"/>
          <w:i w:val="0"/>
        </w:rPr>
        <w:t>‘Al</w:t>
      </w:r>
      <w:r w:rsidR="002A5134">
        <w:rPr>
          <w:rStyle w:val="blueitalics"/>
          <w:i w:val="0"/>
          <w:vertAlign w:val="subscript"/>
        </w:rPr>
        <w:t>3</w:t>
      </w:r>
      <w:r w:rsidR="002A5134">
        <w:rPr>
          <w:rStyle w:val="blueitalics"/>
          <w:i w:val="0"/>
        </w:rPr>
        <w:t>O</w:t>
      </w:r>
      <w:r w:rsidR="002A5134">
        <w:rPr>
          <w:rStyle w:val="blueitalics"/>
          <w:i w:val="0"/>
          <w:vertAlign w:val="subscript"/>
        </w:rPr>
        <w:t>5</w:t>
      </w:r>
      <w:r w:rsidR="002A5134">
        <w:rPr>
          <w:rStyle w:val="blueitalics"/>
          <w:i w:val="0"/>
          <w:vertAlign w:val="superscript"/>
        </w:rPr>
        <w:t>-</w:t>
      </w:r>
      <w:r w:rsidR="002A5134">
        <w:rPr>
          <w:rStyle w:val="blueitalics"/>
          <w:i w:val="0"/>
        </w:rPr>
        <w:t xml:space="preserve"> (m/z</w:t>
      </w:r>
      <w:r w:rsidR="002A5134">
        <w:rPr>
          <w:rStyle w:val="blueitalics"/>
          <w:i w:val="0"/>
          <w:vertAlign w:val="superscript"/>
        </w:rPr>
        <w:t>-</w:t>
      </w:r>
      <w:r w:rsidR="002A5134">
        <w:rPr>
          <w:rStyle w:val="blueitalics"/>
          <w:i w:val="0"/>
        </w:rPr>
        <w:t xml:space="preserve"> 161)’</w:t>
      </w:r>
      <w:r w:rsidR="001D00EA">
        <w:rPr>
          <w:rStyle w:val="blueitalics"/>
        </w:rPr>
        <w:t xml:space="preserve"> and </w:t>
      </w:r>
      <w:r w:rsidR="001D00EA">
        <w:rPr>
          <w:rStyle w:val="blueitalics"/>
          <w:i w:val="0"/>
        </w:rPr>
        <w:t>‘Al</w:t>
      </w:r>
      <w:r w:rsidR="001D00EA">
        <w:rPr>
          <w:rStyle w:val="blueitalics"/>
          <w:i w:val="0"/>
          <w:vertAlign w:val="subscript"/>
        </w:rPr>
        <w:t>2</w:t>
      </w:r>
      <w:r w:rsidR="001D00EA">
        <w:rPr>
          <w:rStyle w:val="blueitalics"/>
          <w:i w:val="0"/>
        </w:rPr>
        <w:t>O</w:t>
      </w:r>
      <w:r w:rsidR="001D00EA">
        <w:rPr>
          <w:rStyle w:val="blueitalics"/>
          <w:i w:val="0"/>
          <w:vertAlign w:val="subscript"/>
        </w:rPr>
        <w:t>4</w:t>
      </w:r>
      <w:r w:rsidR="001D00EA">
        <w:rPr>
          <w:rStyle w:val="blueitalics"/>
          <w:i w:val="0"/>
        </w:rPr>
        <w:t>H</w:t>
      </w:r>
      <w:r w:rsidR="001D00EA">
        <w:rPr>
          <w:rStyle w:val="blueitalics"/>
          <w:i w:val="0"/>
          <w:vertAlign w:val="superscript"/>
        </w:rPr>
        <w:t>-</w:t>
      </w:r>
      <w:r w:rsidR="001D00EA">
        <w:rPr>
          <w:rStyle w:val="blueitalics"/>
          <w:i w:val="0"/>
        </w:rPr>
        <w:t xml:space="preserve"> (m/z</w:t>
      </w:r>
      <w:r w:rsidR="001D00EA">
        <w:rPr>
          <w:rStyle w:val="blueitalics"/>
          <w:i w:val="0"/>
          <w:vertAlign w:val="superscript"/>
        </w:rPr>
        <w:t>-</w:t>
      </w:r>
      <w:r w:rsidR="001D00EA">
        <w:rPr>
          <w:rStyle w:val="blueitalics"/>
          <w:i w:val="0"/>
        </w:rPr>
        <w:t xml:space="preserve"> 119)’</w:t>
      </w:r>
      <w:r w:rsidR="001D00EA">
        <w:rPr>
          <w:rStyle w:val="blueitalics"/>
        </w:rPr>
        <w:t xml:space="preserve"> labels, the arrows under them, and the lines that those arrows point to.</w:t>
      </w:r>
    </w:p>
    <w:p w14:paraId="4904A71C" w14:textId="77777777" w:rsidR="00B061B1" w:rsidRPr="00DD1F9A" w:rsidRDefault="00040DE5" w:rsidP="0069379C">
      <w:pPr>
        <w:pStyle w:val="12ptbefore"/>
        <w:numPr>
          <w:ilvl w:val="2"/>
          <w:numId w:val="1"/>
        </w:numPr>
        <w:rPr>
          <w:rStyle w:val="blueitalics"/>
          <w:i w:val="0"/>
          <w:iCs w:val="0"/>
          <w:color w:val="auto"/>
        </w:rPr>
      </w:pPr>
      <w:r>
        <w:rPr>
          <w:rFonts w:ascii="Arial" w:hAnsi="Arial"/>
        </w:rPr>
        <w:t xml:space="preserve">LAB MEDIA: Figure 3a – </w:t>
      </w:r>
      <w:r>
        <w:rPr>
          <w:rStyle w:val="blueitalics"/>
        </w:rPr>
        <w:t xml:space="preserve">Video Editor: </w:t>
      </w:r>
      <w:r w:rsidR="00892462">
        <w:rPr>
          <w:rStyle w:val="blueitalics"/>
        </w:rPr>
        <w:t>H</w:t>
      </w:r>
      <w:r w:rsidR="0041240B">
        <w:rPr>
          <w:rStyle w:val="blueitalics"/>
        </w:rPr>
        <w:t>ighlight</w:t>
      </w:r>
      <w:r w:rsidR="004C2CED">
        <w:rPr>
          <w:rStyle w:val="blueitalics"/>
        </w:rPr>
        <w:t xml:space="preserve"> </w:t>
      </w:r>
      <w:r w:rsidR="000B3862">
        <w:rPr>
          <w:rStyle w:val="blueitalics"/>
        </w:rPr>
        <w:t xml:space="preserve">the </w:t>
      </w:r>
      <w:r w:rsidR="000B3862">
        <w:rPr>
          <w:rStyle w:val="blueitalics"/>
          <w:i w:val="0"/>
        </w:rPr>
        <w:t>‘Al</w:t>
      </w:r>
      <w:r w:rsidR="000B3862">
        <w:rPr>
          <w:rStyle w:val="blueitalics"/>
          <w:i w:val="0"/>
          <w:vertAlign w:val="subscript"/>
        </w:rPr>
        <w:t>2</w:t>
      </w:r>
      <w:r w:rsidR="000B3862">
        <w:rPr>
          <w:rStyle w:val="blueitalics"/>
          <w:i w:val="0"/>
        </w:rPr>
        <w:t>O</w:t>
      </w:r>
      <w:r w:rsidR="000B3862">
        <w:rPr>
          <w:rStyle w:val="blueitalics"/>
          <w:i w:val="0"/>
          <w:vertAlign w:val="subscript"/>
        </w:rPr>
        <w:t>5</w:t>
      </w:r>
      <w:r w:rsidR="000B3862">
        <w:rPr>
          <w:rStyle w:val="blueitalics"/>
          <w:i w:val="0"/>
        </w:rPr>
        <w:t>H</w:t>
      </w:r>
      <w:r w:rsidR="000B3862">
        <w:rPr>
          <w:rStyle w:val="blueitalics"/>
          <w:i w:val="0"/>
          <w:vertAlign w:val="subscript"/>
        </w:rPr>
        <w:t>3</w:t>
      </w:r>
      <w:r w:rsidR="000B3862">
        <w:rPr>
          <w:rStyle w:val="blueitalics"/>
          <w:i w:val="0"/>
          <w:vertAlign w:val="superscript"/>
        </w:rPr>
        <w:t>-</w:t>
      </w:r>
      <w:r w:rsidR="000B3862">
        <w:rPr>
          <w:rStyle w:val="blueitalics"/>
          <w:i w:val="0"/>
        </w:rPr>
        <w:t xml:space="preserve"> (m/z</w:t>
      </w:r>
      <w:r w:rsidR="000B3862">
        <w:rPr>
          <w:rStyle w:val="blueitalics"/>
          <w:i w:val="0"/>
          <w:vertAlign w:val="superscript"/>
        </w:rPr>
        <w:t>-</w:t>
      </w:r>
      <w:r w:rsidR="000B3862">
        <w:rPr>
          <w:rStyle w:val="blueitalics"/>
          <w:i w:val="0"/>
        </w:rPr>
        <w:t xml:space="preserve"> 137)’</w:t>
      </w:r>
      <w:r w:rsidR="008D1B4D">
        <w:rPr>
          <w:rStyle w:val="blueitalics"/>
        </w:rPr>
        <w:t xml:space="preserve"> and </w:t>
      </w:r>
      <w:r w:rsidR="008D1B4D">
        <w:rPr>
          <w:rStyle w:val="blueitalics"/>
          <w:i w:val="0"/>
        </w:rPr>
        <w:t>‘</w:t>
      </w:r>
      <w:r w:rsidR="00363DAE">
        <w:rPr>
          <w:rStyle w:val="blueitalics"/>
          <w:i w:val="0"/>
        </w:rPr>
        <w:t>Al</w:t>
      </w:r>
      <w:r w:rsidR="00363DAE">
        <w:rPr>
          <w:rStyle w:val="blueitalics"/>
          <w:i w:val="0"/>
          <w:vertAlign w:val="subscript"/>
        </w:rPr>
        <w:t>3</w:t>
      </w:r>
      <w:r w:rsidR="00363DAE">
        <w:rPr>
          <w:rStyle w:val="blueitalics"/>
          <w:i w:val="0"/>
        </w:rPr>
        <w:t>O</w:t>
      </w:r>
      <w:r w:rsidR="00363DAE">
        <w:rPr>
          <w:rStyle w:val="blueitalics"/>
          <w:i w:val="0"/>
          <w:vertAlign w:val="subscript"/>
        </w:rPr>
        <w:t>6</w:t>
      </w:r>
      <w:r w:rsidR="00363DAE">
        <w:rPr>
          <w:rStyle w:val="blueitalics"/>
          <w:i w:val="0"/>
        </w:rPr>
        <w:t>H</w:t>
      </w:r>
      <w:r w:rsidR="00363DAE">
        <w:rPr>
          <w:rStyle w:val="blueitalics"/>
          <w:i w:val="0"/>
          <w:vertAlign w:val="subscript"/>
        </w:rPr>
        <w:t>2</w:t>
      </w:r>
      <w:r w:rsidR="00363DAE">
        <w:rPr>
          <w:rStyle w:val="blueitalics"/>
          <w:i w:val="0"/>
          <w:vertAlign w:val="superscript"/>
        </w:rPr>
        <w:t>-</w:t>
      </w:r>
      <w:r w:rsidR="00363DAE">
        <w:rPr>
          <w:rStyle w:val="blueitalics"/>
          <w:i w:val="0"/>
        </w:rPr>
        <w:t xml:space="preserve"> (m/z</w:t>
      </w:r>
      <w:r w:rsidR="00363DAE">
        <w:rPr>
          <w:rStyle w:val="blueitalics"/>
          <w:i w:val="0"/>
          <w:vertAlign w:val="superscript"/>
        </w:rPr>
        <w:t>-</w:t>
      </w:r>
      <w:r w:rsidR="00363DAE">
        <w:rPr>
          <w:rStyle w:val="blueitalics"/>
          <w:i w:val="0"/>
        </w:rPr>
        <w:t xml:space="preserve"> 179)’</w:t>
      </w:r>
      <w:r w:rsidR="00363DAE">
        <w:rPr>
          <w:rStyle w:val="blueitalics"/>
        </w:rPr>
        <w:t xml:space="preserve"> labels, the arrows under them, and the short lines that those arrows point to (the peaks for the new oxyhydroxide compounds).</w:t>
      </w:r>
    </w:p>
    <w:p w14:paraId="528BCA57" w14:textId="77777777" w:rsidR="00DD1F9A" w:rsidRPr="001864D2" w:rsidRDefault="00DD1F9A" w:rsidP="0069379C">
      <w:pPr>
        <w:pStyle w:val="12ptbefore"/>
        <w:numPr>
          <w:ilvl w:val="2"/>
          <w:numId w:val="1"/>
        </w:numPr>
        <w:rPr>
          <w:rStyle w:val="blueitalics"/>
          <w:i w:val="0"/>
          <w:iCs w:val="0"/>
          <w:color w:val="auto"/>
        </w:rPr>
      </w:pPr>
      <w:r>
        <w:rPr>
          <w:rFonts w:ascii="Arial" w:hAnsi="Arial"/>
        </w:rPr>
        <w:t xml:space="preserve">LAB MEDIA: Figure 3 – </w:t>
      </w:r>
      <w:r>
        <w:rPr>
          <w:rStyle w:val="blueitalics"/>
        </w:rPr>
        <w:t xml:space="preserve">Video Editor: Emphasize </w:t>
      </w:r>
      <w:r w:rsidR="001864D2">
        <w:rPr>
          <w:rStyle w:val="blueitalics"/>
        </w:rPr>
        <w:t>Figure 3a.</w:t>
      </w:r>
    </w:p>
    <w:p w14:paraId="57DE5E65" w14:textId="77777777" w:rsidR="001864D2" w:rsidRDefault="00437C20" w:rsidP="0069379C">
      <w:pPr>
        <w:pStyle w:val="12ptbefore"/>
        <w:numPr>
          <w:ilvl w:val="2"/>
          <w:numId w:val="1"/>
        </w:numPr>
        <w:rPr>
          <w:rFonts w:ascii="Arial" w:hAnsi="Arial"/>
        </w:rPr>
      </w:pPr>
      <w:r>
        <w:rPr>
          <w:rFonts w:ascii="Arial" w:hAnsi="Arial"/>
        </w:rPr>
        <w:t xml:space="preserve">LAB MEDIA: Figure 3 – </w:t>
      </w:r>
      <w:r>
        <w:rPr>
          <w:rStyle w:val="blueitalics"/>
        </w:rPr>
        <w:t>Video Editor: Emphasize Figure 3b.</w:t>
      </w:r>
    </w:p>
    <w:p w14:paraId="08D82D06" w14:textId="77777777" w:rsidR="004D7E63" w:rsidRDefault="009437F2" w:rsidP="00D12F6A">
      <w:pPr>
        <w:pStyle w:val="12ptbefore"/>
        <w:rPr>
          <w:rFonts w:ascii="Arial" w:hAnsi="Arial"/>
        </w:rPr>
      </w:pPr>
      <w:r>
        <w:rPr>
          <w:rFonts w:ascii="Arial" w:hAnsi="Arial"/>
        </w:rPr>
        <w:t xml:space="preserve">2D molecular images </w:t>
      </w:r>
      <w:r w:rsidR="00A946D0">
        <w:rPr>
          <w:rFonts w:ascii="Arial" w:hAnsi="Arial"/>
        </w:rPr>
        <w:t>confirmed</w:t>
      </w:r>
      <w:r>
        <w:rPr>
          <w:rFonts w:ascii="Arial" w:hAnsi="Arial"/>
        </w:rPr>
        <w:t xml:space="preserve"> </w:t>
      </w:r>
      <w:r w:rsidR="00A946D0">
        <w:rPr>
          <w:rFonts w:ascii="Arial" w:hAnsi="Arial"/>
        </w:rPr>
        <w:t>that</w:t>
      </w:r>
      <w:r w:rsidR="0080687D">
        <w:rPr>
          <w:rFonts w:ascii="Arial" w:hAnsi="Arial"/>
        </w:rPr>
        <w:t xml:space="preserve"> </w:t>
      </w:r>
      <w:r w:rsidR="0080687D">
        <w:rPr>
          <w:rFonts w:ascii="Arial" w:hAnsi="Arial"/>
          <w:b/>
        </w:rPr>
        <w:t>[1]</w:t>
      </w:r>
      <w:r w:rsidR="00A946D0">
        <w:rPr>
          <w:rFonts w:ascii="Arial" w:hAnsi="Arial"/>
        </w:rPr>
        <w:t xml:space="preserve"> the aluminum oxide</w:t>
      </w:r>
      <w:r w:rsidR="0080687D">
        <w:rPr>
          <w:rFonts w:ascii="Arial" w:hAnsi="Arial"/>
        </w:rPr>
        <w:t xml:space="preserve"> </w:t>
      </w:r>
      <w:r w:rsidR="0080687D">
        <w:rPr>
          <w:rFonts w:ascii="Arial" w:hAnsi="Arial"/>
          <w:b/>
        </w:rPr>
        <w:t>[2]</w:t>
      </w:r>
      <w:r w:rsidR="00A946D0">
        <w:rPr>
          <w:rFonts w:ascii="Arial" w:hAnsi="Arial"/>
        </w:rPr>
        <w:t xml:space="preserve"> and oxyhydroxide species</w:t>
      </w:r>
      <w:r w:rsidR="001C5ADF">
        <w:rPr>
          <w:rFonts w:ascii="Arial" w:hAnsi="Arial"/>
        </w:rPr>
        <w:t xml:space="preserve"> </w:t>
      </w:r>
      <w:r w:rsidR="001C5ADF">
        <w:rPr>
          <w:rFonts w:ascii="Arial" w:hAnsi="Arial"/>
          <w:b/>
        </w:rPr>
        <w:t>[3]</w:t>
      </w:r>
      <w:r w:rsidR="00F63903">
        <w:rPr>
          <w:rFonts w:ascii="Arial" w:hAnsi="Arial"/>
        </w:rPr>
        <w:t xml:space="preserve"> </w:t>
      </w:r>
      <w:r w:rsidR="00A946D0">
        <w:rPr>
          <w:rFonts w:ascii="Arial" w:hAnsi="Arial"/>
        </w:rPr>
        <w:t>were much more prevalent in the sample that had been treated with salt water.</w:t>
      </w:r>
      <w:r w:rsidR="001C5ADF">
        <w:rPr>
          <w:rFonts w:ascii="Arial" w:hAnsi="Arial"/>
        </w:rPr>
        <w:t xml:space="preserve"> </w:t>
      </w:r>
      <w:r w:rsidR="001C5ADF">
        <w:rPr>
          <w:rFonts w:ascii="Arial" w:hAnsi="Arial"/>
          <w:b/>
        </w:rPr>
        <w:t>[4]</w:t>
      </w:r>
    </w:p>
    <w:p w14:paraId="6843FAF8" w14:textId="77777777" w:rsidR="001045BE" w:rsidRPr="001045BE" w:rsidRDefault="00500995" w:rsidP="005076D6">
      <w:pPr>
        <w:pStyle w:val="12ptbefore"/>
        <w:numPr>
          <w:ilvl w:val="2"/>
          <w:numId w:val="1"/>
        </w:numPr>
        <w:rPr>
          <w:rStyle w:val="blueitalics"/>
          <w:i w:val="0"/>
          <w:iCs w:val="0"/>
          <w:color w:val="auto"/>
        </w:rPr>
      </w:pPr>
      <w:r>
        <w:rPr>
          <w:rFonts w:ascii="Arial" w:hAnsi="Arial"/>
        </w:rPr>
        <w:lastRenderedPageBreak/>
        <w:t xml:space="preserve">LAB MEDIA: </w:t>
      </w:r>
      <w:r w:rsidR="00E21A84">
        <w:rPr>
          <w:rFonts w:ascii="Arial" w:hAnsi="Arial"/>
        </w:rPr>
        <w:t xml:space="preserve">Figure 4 </w:t>
      </w:r>
      <w:r w:rsidR="001A0DF2">
        <w:rPr>
          <w:rFonts w:ascii="Arial" w:hAnsi="Arial"/>
        </w:rPr>
        <w:t xml:space="preserve">– </w:t>
      </w:r>
      <w:r w:rsidR="001A0DF2">
        <w:rPr>
          <w:rStyle w:val="blueitalics"/>
        </w:rPr>
        <w:t>Video Editor:</w:t>
      </w:r>
      <w:r w:rsidR="00CB1E0C">
        <w:rPr>
          <w:rStyle w:val="blueitalics"/>
        </w:rPr>
        <w:t xml:space="preserve"> Label 4a </w:t>
      </w:r>
      <w:r w:rsidR="00CB1E0C">
        <w:rPr>
          <w:rStyle w:val="blueitalics"/>
          <w:i w:val="0"/>
        </w:rPr>
        <w:t>‘Al in Salt Solution’</w:t>
      </w:r>
      <w:r w:rsidR="00CB1E0C">
        <w:rPr>
          <w:rStyle w:val="blueitalics"/>
        </w:rPr>
        <w:t xml:space="preserve"> and 4b </w:t>
      </w:r>
      <w:r w:rsidR="00CB1E0C">
        <w:rPr>
          <w:rStyle w:val="blueitalics"/>
          <w:i w:val="0"/>
        </w:rPr>
        <w:t>‘Al in Air’</w:t>
      </w:r>
      <w:r w:rsidR="00FD657E">
        <w:rPr>
          <w:rStyle w:val="blueitalics"/>
        </w:rPr>
        <w:t>. Please maintain these labels throughout showing Figure 4</w:t>
      </w:r>
      <w:r w:rsidR="0067675B">
        <w:rPr>
          <w:rStyle w:val="blueitalics"/>
        </w:rPr>
        <w:t xml:space="preserve"> (3.3.1-3.3.4)</w:t>
      </w:r>
      <w:r w:rsidR="00FD657E">
        <w:rPr>
          <w:rStyle w:val="blueitalics"/>
        </w:rPr>
        <w:t>.</w:t>
      </w:r>
    </w:p>
    <w:p w14:paraId="12FFFA5A" w14:textId="77777777" w:rsidR="009C6C55" w:rsidRPr="009C6C55" w:rsidRDefault="001045BE" w:rsidP="005076D6">
      <w:pPr>
        <w:pStyle w:val="12ptbefore"/>
        <w:numPr>
          <w:ilvl w:val="2"/>
          <w:numId w:val="1"/>
        </w:numPr>
        <w:rPr>
          <w:rStyle w:val="blueitalics"/>
          <w:i w:val="0"/>
          <w:iCs w:val="0"/>
          <w:color w:val="auto"/>
        </w:rPr>
      </w:pPr>
      <w:r w:rsidRPr="00232282">
        <w:rPr>
          <w:rStyle w:val="blueitalics"/>
          <w:i w:val="0"/>
          <w:color w:val="auto"/>
        </w:rPr>
        <w:t>LAB MEDIA</w:t>
      </w:r>
      <w:r w:rsidR="00232282">
        <w:rPr>
          <w:rStyle w:val="blueitalics"/>
          <w:i w:val="0"/>
          <w:color w:val="auto"/>
        </w:rPr>
        <w:t xml:space="preserve">: Figure 4 – </w:t>
      </w:r>
      <w:r w:rsidR="00232282">
        <w:rPr>
          <w:rStyle w:val="blueitalics"/>
        </w:rPr>
        <w:t xml:space="preserve">Video Editor: </w:t>
      </w:r>
      <w:r w:rsidR="00E1274B">
        <w:rPr>
          <w:rStyle w:val="blueitalics"/>
        </w:rPr>
        <w:t xml:space="preserve">Emphasize the </w:t>
      </w:r>
      <w:r w:rsidR="000946D9">
        <w:rPr>
          <w:rStyle w:val="blueitalics"/>
        </w:rPr>
        <w:t xml:space="preserve">left two images and the </w:t>
      </w:r>
      <w:r w:rsidR="000946D9">
        <w:rPr>
          <w:rStyle w:val="blueitalics"/>
          <w:i w:val="0"/>
        </w:rPr>
        <w:t>‘m/z</w:t>
      </w:r>
      <w:r w:rsidR="000946D9">
        <w:rPr>
          <w:rStyle w:val="blueitalics"/>
          <w:i w:val="0"/>
          <w:vertAlign w:val="superscript"/>
        </w:rPr>
        <w:t>-</w:t>
      </w:r>
      <w:r w:rsidR="000946D9">
        <w:rPr>
          <w:rStyle w:val="blueitalics"/>
          <w:i w:val="0"/>
        </w:rPr>
        <w:t xml:space="preserve"> 161 Al</w:t>
      </w:r>
      <w:r w:rsidR="000946D9">
        <w:rPr>
          <w:rStyle w:val="blueitalics"/>
          <w:i w:val="0"/>
          <w:vertAlign w:val="subscript"/>
        </w:rPr>
        <w:t>3</w:t>
      </w:r>
      <w:r w:rsidR="000946D9">
        <w:rPr>
          <w:rStyle w:val="blueitalics"/>
          <w:i w:val="0"/>
        </w:rPr>
        <w:t>O</w:t>
      </w:r>
      <w:r w:rsidR="000946D9">
        <w:rPr>
          <w:rStyle w:val="blueitalics"/>
          <w:i w:val="0"/>
          <w:vertAlign w:val="subscript"/>
        </w:rPr>
        <w:t>5</w:t>
      </w:r>
      <w:r w:rsidR="00F307CE">
        <w:rPr>
          <w:rStyle w:val="blueitalics"/>
          <w:i w:val="0"/>
          <w:vertAlign w:val="superscript"/>
        </w:rPr>
        <w:t>-</w:t>
      </w:r>
      <w:r w:rsidR="00B87555">
        <w:rPr>
          <w:rStyle w:val="blueitalics"/>
          <w:i w:val="0"/>
        </w:rPr>
        <w:t>’</w:t>
      </w:r>
      <w:r w:rsidR="00342F9F">
        <w:rPr>
          <w:rStyle w:val="blueitalics"/>
        </w:rPr>
        <w:t xml:space="preserve"> label over them.</w:t>
      </w:r>
    </w:p>
    <w:p w14:paraId="013404A6" w14:textId="77777777" w:rsidR="005076D6" w:rsidRPr="006F377A" w:rsidRDefault="009C6C55" w:rsidP="005076D6">
      <w:pPr>
        <w:pStyle w:val="12ptbefore"/>
        <w:numPr>
          <w:ilvl w:val="2"/>
          <w:numId w:val="1"/>
        </w:numPr>
        <w:rPr>
          <w:rStyle w:val="blueitalics"/>
          <w:i w:val="0"/>
          <w:iCs w:val="0"/>
          <w:color w:val="auto"/>
        </w:rPr>
      </w:pPr>
      <w:r w:rsidRPr="008C30D4">
        <w:rPr>
          <w:rStyle w:val="blueitalics"/>
          <w:i w:val="0"/>
          <w:color w:val="auto"/>
        </w:rPr>
        <w:t>LAB MEDIA:</w:t>
      </w:r>
      <w:r w:rsidR="008C30D4">
        <w:rPr>
          <w:rStyle w:val="blueitalics"/>
          <w:i w:val="0"/>
          <w:color w:val="auto"/>
        </w:rPr>
        <w:t xml:space="preserve"> Figure 4 – </w:t>
      </w:r>
      <w:r w:rsidR="008C30D4">
        <w:rPr>
          <w:rStyle w:val="blueitalics"/>
        </w:rPr>
        <w:t xml:space="preserve">Video Editor: </w:t>
      </w:r>
      <w:r w:rsidR="00817388">
        <w:rPr>
          <w:rStyle w:val="blueitalics"/>
        </w:rPr>
        <w:t xml:space="preserve">Emphasize the right two images and the </w:t>
      </w:r>
      <w:r w:rsidR="00817388">
        <w:rPr>
          <w:rStyle w:val="blueitalics"/>
          <w:i w:val="0"/>
        </w:rPr>
        <w:t>‘m/z</w:t>
      </w:r>
      <w:r w:rsidR="00817388">
        <w:rPr>
          <w:rStyle w:val="blueitalics"/>
          <w:i w:val="0"/>
          <w:vertAlign w:val="superscript"/>
        </w:rPr>
        <w:t>-</w:t>
      </w:r>
      <w:r w:rsidR="00817388">
        <w:rPr>
          <w:rStyle w:val="blueitalics"/>
          <w:i w:val="0"/>
        </w:rPr>
        <w:t xml:space="preserve"> 179 Al</w:t>
      </w:r>
      <w:r w:rsidR="00817388">
        <w:rPr>
          <w:rStyle w:val="blueitalics"/>
          <w:i w:val="0"/>
          <w:vertAlign w:val="subscript"/>
        </w:rPr>
        <w:t>3</w:t>
      </w:r>
      <w:r w:rsidR="00817388">
        <w:rPr>
          <w:rStyle w:val="blueitalics"/>
          <w:i w:val="0"/>
        </w:rPr>
        <w:t>O</w:t>
      </w:r>
      <w:r w:rsidR="00817388">
        <w:rPr>
          <w:rStyle w:val="blueitalics"/>
          <w:i w:val="0"/>
          <w:vertAlign w:val="subscript"/>
        </w:rPr>
        <w:t>6</w:t>
      </w:r>
      <w:r w:rsidR="00817388">
        <w:rPr>
          <w:rStyle w:val="blueitalics"/>
          <w:i w:val="0"/>
        </w:rPr>
        <w:t>H</w:t>
      </w:r>
      <w:r w:rsidR="00817388">
        <w:rPr>
          <w:rStyle w:val="blueitalics"/>
          <w:i w:val="0"/>
          <w:vertAlign w:val="subscript"/>
        </w:rPr>
        <w:t>2</w:t>
      </w:r>
      <w:r w:rsidR="00C41968">
        <w:rPr>
          <w:rStyle w:val="blueitalics"/>
          <w:i w:val="0"/>
          <w:vertAlign w:val="superscript"/>
        </w:rPr>
        <w:t>-</w:t>
      </w:r>
      <w:r w:rsidR="00DB657A">
        <w:rPr>
          <w:rStyle w:val="blueitalics"/>
          <w:i w:val="0"/>
        </w:rPr>
        <w:t>’</w:t>
      </w:r>
      <w:r w:rsidR="00AA3CF1">
        <w:rPr>
          <w:rStyle w:val="blueitalics"/>
        </w:rPr>
        <w:t xml:space="preserve"> label over them.</w:t>
      </w:r>
    </w:p>
    <w:p w14:paraId="43A2FF63" w14:textId="77777777" w:rsidR="006F377A" w:rsidRPr="008C30D4" w:rsidRDefault="006F377A" w:rsidP="005076D6">
      <w:pPr>
        <w:pStyle w:val="12ptbefore"/>
        <w:numPr>
          <w:ilvl w:val="2"/>
          <w:numId w:val="1"/>
        </w:numPr>
        <w:rPr>
          <w:rFonts w:ascii="Arial" w:hAnsi="Arial"/>
        </w:rPr>
      </w:pPr>
      <w:r>
        <w:rPr>
          <w:rFonts w:ascii="Arial" w:hAnsi="Arial"/>
        </w:rPr>
        <w:t xml:space="preserve">LAB MEDIA: Figure 4 – </w:t>
      </w:r>
      <w:r>
        <w:rPr>
          <w:rStyle w:val="blueitalics"/>
        </w:rPr>
        <w:t>Video Editor: Emphasize Figure 4a</w:t>
      </w:r>
      <w:r w:rsidR="002D1F51">
        <w:rPr>
          <w:rStyle w:val="blueitalics"/>
        </w:rPr>
        <w:t xml:space="preserve"> and its added </w:t>
      </w:r>
      <w:r w:rsidR="002D1F51">
        <w:rPr>
          <w:rStyle w:val="blueitalics"/>
          <w:i w:val="0"/>
        </w:rPr>
        <w:t>‘Al in Salt Solution’</w:t>
      </w:r>
      <w:r w:rsidR="002D1F51">
        <w:rPr>
          <w:rStyle w:val="blueitalics"/>
        </w:rPr>
        <w:t xml:space="preserve"> label.</w:t>
      </w:r>
    </w:p>
    <w:p w14:paraId="5F2C63D0" w14:textId="77777777" w:rsidR="00CE10F2" w:rsidRPr="00E17E22" w:rsidRDefault="00CE10F2" w:rsidP="009A0E7C">
      <w:pPr>
        <w:outlineLvl w:val="0"/>
        <w:rPr>
          <w:rFonts w:ascii="Arial" w:hAnsi="Arial" w:cs="Arial"/>
          <w:szCs w:val="22"/>
        </w:rPr>
      </w:pPr>
    </w:p>
    <w:p w14:paraId="44FE089D" w14:textId="77777777" w:rsidR="00F009F8" w:rsidRDefault="00F009F8" w:rsidP="00F009F8">
      <w:pPr>
        <w:spacing w:before="240"/>
        <w:ind w:left="720"/>
        <w:jc w:val="both"/>
        <w:outlineLvl w:val="0"/>
        <w:rPr>
          <w:rFonts w:ascii="Arial" w:hAnsi="Arial" w:cs="Arial"/>
          <w:i/>
          <w:szCs w:val="24"/>
        </w:rPr>
      </w:pPr>
      <w:bookmarkStart w:id="2" w:name="FigureRevRequest"/>
      <w:r w:rsidRPr="004254F2">
        <w:rPr>
          <w:rFonts w:ascii="Arial" w:hAnsi="Arial" w:cs="Arial"/>
          <w:i/>
          <w:szCs w:val="24"/>
          <w:highlight w:val="yellow"/>
        </w:rPr>
        <w:t>Authors</w:t>
      </w:r>
      <w:bookmarkEnd w:id="2"/>
      <w:r w:rsidRPr="004254F2">
        <w:rPr>
          <w:rFonts w:ascii="Arial" w:hAnsi="Arial" w:cs="Arial"/>
          <w:i/>
          <w:szCs w:val="24"/>
          <w:highlight w:val="yellow"/>
        </w:rPr>
        <w:t xml:space="preserve">: Please upload each panel of </w:t>
      </w:r>
      <w:r w:rsidR="00050D3C" w:rsidRPr="004254F2">
        <w:rPr>
          <w:rFonts w:ascii="Arial" w:hAnsi="Arial" w:cs="Arial"/>
          <w:i/>
          <w:szCs w:val="24"/>
          <w:highlight w:val="yellow"/>
        </w:rPr>
        <w:t>Figure 3 and Figure 4</w:t>
      </w:r>
      <w:r w:rsidRPr="004254F2">
        <w:rPr>
          <w:rFonts w:ascii="Arial" w:hAnsi="Arial" w:cs="Arial"/>
          <w:i/>
          <w:szCs w:val="24"/>
          <w:highlight w:val="yellow"/>
        </w:rPr>
        <w:t xml:space="preserve"> as individual image files to </w:t>
      </w:r>
      <w:hyperlink r:id="rId33" w:history="1">
        <w:r w:rsidRPr="0020138D">
          <w:rPr>
            <w:rStyle w:val="Hyperlink"/>
            <w:rFonts w:ascii="Arial" w:hAnsi="Arial" w:cs="Arial"/>
            <w:b/>
            <w:i/>
            <w:szCs w:val="24"/>
            <w:highlight w:val="yellow"/>
          </w:rPr>
          <w:t xml:space="preserve">your project </w:t>
        </w:r>
        <w:r w:rsidR="00B155F1" w:rsidRPr="0020138D">
          <w:rPr>
            <w:rStyle w:val="Hyperlink"/>
            <w:rFonts w:ascii="Arial" w:hAnsi="Arial" w:cs="Arial"/>
            <w:b/>
            <w:i/>
            <w:szCs w:val="24"/>
            <w:highlight w:val="yellow"/>
          </w:rPr>
          <w:t>page</w:t>
        </w:r>
      </w:hyperlink>
      <w:r w:rsidRPr="004254F2">
        <w:rPr>
          <w:rFonts w:ascii="Arial" w:hAnsi="Arial" w:cs="Arial"/>
          <w:i/>
          <w:szCs w:val="24"/>
          <w:highlight w:val="yellow"/>
        </w:rPr>
        <w:t xml:space="preserve">. Please remove the </w:t>
      </w:r>
      <w:r w:rsidR="00050D3C" w:rsidRPr="004254F2">
        <w:rPr>
          <w:rFonts w:ascii="Arial" w:hAnsi="Arial" w:cs="Arial"/>
          <w:i/>
          <w:szCs w:val="24"/>
          <w:highlight w:val="yellow"/>
        </w:rPr>
        <w:t>a/b</w:t>
      </w:r>
      <w:r w:rsidRPr="004254F2">
        <w:rPr>
          <w:rFonts w:ascii="Arial" w:hAnsi="Arial" w:cs="Arial"/>
          <w:i/>
          <w:szCs w:val="24"/>
          <w:highlight w:val="yellow"/>
        </w:rPr>
        <w:t xml:space="preserve"> labels from </w:t>
      </w:r>
      <w:r w:rsidR="00FE378A">
        <w:rPr>
          <w:rFonts w:ascii="Arial" w:hAnsi="Arial" w:cs="Arial"/>
          <w:i/>
          <w:szCs w:val="24"/>
          <w:highlight w:val="yellow"/>
        </w:rPr>
        <w:t>the</w:t>
      </w:r>
      <w:r w:rsidRPr="004254F2">
        <w:rPr>
          <w:rFonts w:ascii="Arial" w:hAnsi="Arial" w:cs="Arial"/>
          <w:i/>
          <w:szCs w:val="24"/>
          <w:highlight w:val="yellow"/>
        </w:rPr>
        <w:t xml:space="preserve"> images</w:t>
      </w:r>
      <w:r w:rsidR="00050D3C" w:rsidRPr="004254F2">
        <w:rPr>
          <w:rFonts w:ascii="Arial" w:hAnsi="Arial" w:cs="Arial"/>
          <w:i/>
          <w:szCs w:val="24"/>
          <w:highlight w:val="yellow"/>
        </w:rPr>
        <w:t xml:space="preserve"> and please add</w:t>
      </w:r>
      <w:r w:rsidR="00E1274B">
        <w:rPr>
          <w:rFonts w:ascii="Arial" w:hAnsi="Arial" w:cs="Arial"/>
          <w:i/>
          <w:szCs w:val="24"/>
          <w:highlight w:val="yellow"/>
        </w:rPr>
        <w:t xml:space="preserve"> </w:t>
      </w:r>
      <w:r w:rsidR="00050D3C" w:rsidRPr="004254F2">
        <w:rPr>
          <w:rFonts w:ascii="Arial" w:hAnsi="Arial" w:cs="Arial"/>
          <w:i/>
          <w:szCs w:val="24"/>
          <w:highlight w:val="yellow"/>
        </w:rPr>
        <w:t>axis titles as needed</w:t>
      </w:r>
      <w:r w:rsidRPr="004254F2">
        <w:rPr>
          <w:rFonts w:ascii="Arial" w:hAnsi="Arial" w:cs="Arial"/>
          <w:i/>
          <w:szCs w:val="24"/>
          <w:highlight w:val="yellow"/>
        </w:rPr>
        <w:t>.</w:t>
      </w:r>
      <w:r w:rsidR="001A2575">
        <w:rPr>
          <w:rFonts w:ascii="Arial" w:hAnsi="Arial" w:cs="Arial"/>
          <w:i/>
          <w:szCs w:val="24"/>
          <w:highlight w:val="yellow"/>
        </w:rPr>
        <w:t xml:space="preserve"> This will help the video editor highlight individual aspects of your figures.</w:t>
      </w:r>
      <w:r w:rsidR="009A015D" w:rsidRPr="004254F2">
        <w:rPr>
          <w:rFonts w:ascii="Arial" w:hAnsi="Arial" w:cs="Arial"/>
          <w:i/>
          <w:szCs w:val="24"/>
          <w:highlight w:val="yellow"/>
        </w:rPr>
        <w:t xml:space="preserve"> Please let me know if you have any questions.</w:t>
      </w:r>
    </w:p>
    <w:p w14:paraId="609D5802" w14:textId="77777777" w:rsidR="00AC72AF" w:rsidRDefault="00AC72AF" w:rsidP="00F009F8">
      <w:pPr>
        <w:spacing w:before="240"/>
        <w:ind w:left="720"/>
        <w:jc w:val="both"/>
        <w:outlineLvl w:val="0"/>
        <w:rPr>
          <w:rFonts w:ascii="Arial" w:hAnsi="Arial" w:cs="Arial"/>
          <w:i/>
          <w:szCs w:val="24"/>
        </w:rPr>
      </w:pPr>
      <w:r>
        <w:rPr>
          <w:rFonts w:ascii="Arial" w:hAnsi="Arial" w:cs="Arial"/>
          <w:i/>
          <w:szCs w:val="24"/>
        </w:rPr>
        <w:t>Figure 3a</w:t>
      </w:r>
    </w:p>
    <w:p w14:paraId="0F4630ED" w14:textId="77777777" w:rsidR="00AC72AF" w:rsidRDefault="00B64188" w:rsidP="009369F2">
      <w:pPr>
        <w:spacing w:before="240"/>
        <w:ind w:left="720"/>
        <w:jc w:val="both"/>
        <w:outlineLvl w:val="0"/>
        <w:rPr>
          <w:rFonts w:ascii="Arial" w:hAnsi="Arial" w:cs="Arial"/>
          <w:i/>
          <w:color w:val="FF0066"/>
          <w:szCs w:val="24"/>
        </w:rPr>
      </w:pPr>
      <w:r>
        <w:rPr>
          <w:rFonts w:ascii="Arial" w:hAnsi="Arial" w:cs="Arial"/>
          <w:i/>
          <w:noProof/>
          <w:color w:val="FF0066"/>
          <w:szCs w:val="24"/>
        </w:rPr>
        <w:drawing>
          <wp:inline distT="0" distB="0" distL="0" distR="0" wp14:anchorId="694EFD85" wp14:editId="1660CD2E">
            <wp:extent cx="5456286" cy="22359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63308" cy="2238835"/>
                    </a:xfrm>
                    <a:prstGeom prst="rect">
                      <a:avLst/>
                    </a:prstGeom>
                    <a:noFill/>
                  </pic:spPr>
                </pic:pic>
              </a:graphicData>
            </a:graphic>
          </wp:inline>
        </w:drawing>
      </w:r>
    </w:p>
    <w:p w14:paraId="12CFB2AA" w14:textId="77777777" w:rsidR="00AC72AF" w:rsidRDefault="00AC72AF" w:rsidP="00F009F8">
      <w:pPr>
        <w:spacing w:before="240"/>
        <w:ind w:left="720"/>
        <w:jc w:val="both"/>
        <w:outlineLvl w:val="0"/>
        <w:rPr>
          <w:rFonts w:ascii="Arial" w:hAnsi="Arial" w:cs="Arial"/>
          <w:i/>
          <w:color w:val="FF0066"/>
          <w:szCs w:val="24"/>
        </w:rPr>
      </w:pPr>
      <w:r>
        <w:rPr>
          <w:rFonts w:ascii="Arial" w:hAnsi="Arial" w:cs="Arial"/>
          <w:i/>
          <w:color w:val="FF0066"/>
          <w:szCs w:val="24"/>
        </w:rPr>
        <w:t>Figure 3b</w:t>
      </w:r>
    </w:p>
    <w:p w14:paraId="4505F0EF" w14:textId="77777777" w:rsidR="00AC72AF" w:rsidRPr="00E17E22" w:rsidRDefault="009369F2" w:rsidP="00F009F8">
      <w:pPr>
        <w:spacing w:before="240"/>
        <w:ind w:left="720"/>
        <w:jc w:val="both"/>
        <w:outlineLvl w:val="0"/>
        <w:rPr>
          <w:rFonts w:ascii="Arial" w:hAnsi="Arial" w:cs="Arial"/>
          <w:i/>
          <w:color w:val="FF0066"/>
          <w:szCs w:val="24"/>
        </w:rPr>
      </w:pPr>
      <w:r>
        <w:rPr>
          <w:rFonts w:ascii="Arial" w:hAnsi="Arial" w:cs="Arial"/>
          <w:noProof/>
          <w:szCs w:val="22"/>
        </w:rPr>
        <w:drawing>
          <wp:inline distT="0" distB="0" distL="0" distR="0" wp14:anchorId="1AAC2CD6" wp14:editId="5A40E063">
            <wp:extent cx="5483587" cy="2106734"/>
            <wp:effectExtent l="0" t="0" r="317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99978" cy="2113031"/>
                    </a:xfrm>
                    <a:prstGeom prst="rect">
                      <a:avLst/>
                    </a:prstGeom>
                    <a:noFill/>
                  </pic:spPr>
                </pic:pic>
              </a:graphicData>
            </a:graphic>
          </wp:inline>
        </w:drawing>
      </w:r>
    </w:p>
    <w:p w14:paraId="0FF8DE1D" w14:textId="77777777" w:rsidR="00F009F8" w:rsidRDefault="00F009F8" w:rsidP="009A0E7C">
      <w:pPr>
        <w:outlineLvl w:val="0"/>
        <w:rPr>
          <w:rFonts w:ascii="Arial" w:hAnsi="Arial" w:cs="Arial"/>
          <w:szCs w:val="22"/>
        </w:rPr>
      </w:pPr>
    </w:p>
    <w:p w14:paraId="596DB77B" w14:textId="77777777" w:rsidR="009369F2" w:rsidRDefault="009369F2" w:rsidP="009A0E7C">
      <w:pPr>
        <w:outlineLvl w:val="0"/>
        <w:rPr>
          <w:rFonts w:ascii="Arial" w:hAnsi="Arial" w:cs="Arial"/>
          <w:szCs w:val="22"/>
        </w:rPr>
      </w:pPr>
    </w:p>
    <w:p w14:paraId="6124C552" w14:textId="77777777" w:rsidR="00AC72AF" w:rsidRDefault="00AC72AF" w:rsidP="009A0E7C">
      <w:pPr>
        <w:outlineLvl w:val="0"/>
        <w:rPr>
          <w:rFonts w:ascii="Arial" w:hAnsi="Arial" w:cs="Arial"/>
          <w:szCs w:val="22"/>
        </w:rPr>
      </w:pPr>
      <w:r>
        <w:rPr>
          <w:rFonts w:ascii="Arial" w:hAnsi="Arial" w:cs="Arial"/>
          <w:szCs w:val="22"/>
        </w:rPr>
        <w:t>Figure 4a</w:t>
      </w:r>
    </w:p>
    <w:p w14:paraId="5AB2BA3F" w14:textId="77777777" w:rsidR="00AC72AF" w:rsidRDefault="00AC72AF" w:rsidP="009A0E7C">
      <w:pPr>
        <w:outlineLvl w:val="0"/>
        <w:rPr>
          <w:rFonts w:ascii="Arial" w:hAnsi="Arial" w:cs="Arial"/>
          <w:szCs w:val="22"/>
        </w:rPr>
      </w:pPr>
      <w:r>
        <w:rPr>
          <w:rFonts w:ascii="Arial" w:hAnsi="Arial" w:cs="Arial"/>
          <w:noProof/>
          <w:szCs w:val="22"/>
        </w:rPr>
        <w:drawing>
          <wp:inline distT="0" distB="0" distL="0" distR="0" wp14:anchorId="05ED1D38" wp14:editId="7486AC5B">
            <wp:extent cx="4791710" cy="2432685"/>
            <wp:effectExtent l="0" t="0" r="889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791710" cy="2432685"/>
                    </a:xfrm>
                    <a:prstGeom prst="rect">
                      <a:avLst/>
                    </a:prstGeom>
                    <a:noFill/>
                  </pic:spPr>
                </pic:pic>
              </a:graphicData>
            </a:graphic>
          </wp:inline>
        </w:drawing>
      </w:r>
    </w:p>
    <w:p w14:paraId="159FEC77" w14:textId="77777777" w:rsidR="00AC72AF" w:rsidRDefault="00AC72AF" w:rsidP="009A0E7C">
      <w:pPr>
        <w:outlineLvl w:val="0"/>
        <w:rPr>
          <w:rFonts w:ascii="Arial" w:hAnsi="Arial" w:cs="Arial"/>
          <w:szCs w:val="22"/>
        </w:rPr>
      </w:pPr>
    </w:p>
    <w:p w14:paraId="333F4216" w14:textId="77777777" w:rsidR="00AC72AF" w:rsidRDefault="00AC72AF" w:rsidP="00AC72AF">
      <w:pPr>
        <w:outlineLvl w:val="0"/>
        <w:rPr>
          <w:rFonts w:ascii="Arial" w:hAnsi="Arial" w:cs="Arial"/>
          <w:szCs w:val="22"/>
        </w:rPr>
      </w:pPr>
      <w:r>
        <w:rPr>
          <w:rFonts w:ascii="Arial" w:hAnsi="Arial" w:cs="Arial"/>
          <w:szCs w:val="22"/>
        </w:rPr>
        <w:t>Figure 4b</w:t>
      </w:r>
    </w:p>
    <w:p w14:paraId="1CD709F4" w14:textId="77777777" w:rsidR="00AC72AF" w:rsidRPr="00E17E22" w:rsidRDefault="00AC72AF" w:rsidP="009A0E7C">
      <w:pPr>
        <w:outlineLvl w:val="0"/>
        <w:rPr>
          <w:rFonts w:ascii="Arial" w:hAnsi="Arial" w:cs="Arial"/>
          <w:szCs w:val="22"/>
        </w:rPr>
      </w:pPr>
      <w:r>
        <w:rPr>
          <w:rFonts w:ascii="Arial" w:hAnsi="Arial" w:cs="Arial"/>
          <w:noProof/>
          <w:szCs w:val="22"/>
        </w:rPr>
        <w:drawing>
          <wp:inline distT="0" distB="0" distL="0" distR="0" wp14:anchorId="6D8F160B" wp14:editId="254D8EEC">
            <wp:extent cx="4773295" cy="245110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73295" cy="2451100"/>
                    </a:xfrm>
                    <a:prstGeom prst="rect">
                      <a:avLst/>
                    </a:prstGeom>
                    <a:noFill/>
                  </pic:spPr>
                </pic:pic>
              </a:graphicData>
            </a:graphic>
          </wp:inline>
        </w:drawing>
      </w:r>
    </w:p>
    <w:p w14:paraId="00A5A5D1" w14:textId="77777777" w:rsidR="006801B1" w:rsidRPr="00E17E22" w:rsidRDefault="006801B1">
      <w:pPr>
        <w:rPr>
          <w:rFonts w:ascii="Arial" w:hAnsi="Arial" w:cs="Arial"/>
          <w:szCs w:val="22"/>
          <w:lang w:eastAsia="zh-TW"/>
        </w:rPr>
      </w:pPr>
      <w:r w:rsidRPr="00E17E22">
        <w:rPr>
          <w:rFonts w:ascii="Arial" w:hAnsi="Arial" w:cs="Arial"/>
          <w:szCs w:val="22"/>
          <w:lang w:eastAsia="zh-TW"/>
        </w:rPr>
        <w:br w:type="page"/>
      </w:r>
    </w:p>
    <w:p w14:paraId="6DD70409" w14:textId="77777777" w:rsidR="004E2BE1" w:rsidRPr="00E17E22" w:rsidRDefault="004E2BE1" w:rsidP="00336C7B">
      <w:pPr>
        <w:pStyle w:val="Title"/>
        <w:pBdr>
          <w:bottom w:val="single" w:sz="4" w:space="4" w:color="2F5496"/>
        </w:pBdr>
        <w:jc w:val="center"/>
        <w:rPr>
          <w:rFonts w:ascii="Arial" w:hAnsi="Arial" w:cs="Arial"/>
        </w:rPr>
      </w:pPr>
      <w:r w:rsidRPr="00E17E22">
        <w:rPr>
          <w:rFonts w:ascii="Arial" w:hAnsi="Arial" w:cs="Arial"/>
        </w:rPr>
        <w:lastRenderedPageBreak/>
        <w:t>Section - Conclusion</w:t>
      </w:r>
    </w:p>
    <w:p w14:paraId="6CC2C78D" w14:textId="77777777" w:rsidR="00CE10F2" w:rsidRPr="00E17E22" w:rsidRDefault="00CE10F2" w:rsidP="00DD40B9">
      <w:pPr>
        <w:numPr>
          <w:ilvl w:val="0"/>
          <w:numId w:val="1"/>
        </w:numPr>
        <w:outlineLvl w:val="0"/>
        <w:rPr>
          <w:rFonts w:ascii="Arial" w:hAnsi="Arial" w:cs="Arial"/>
          <w:b/>
          <w:szCs w:val="22"/>
        </w:rPr>
      </w:pPr>
      <w:r w:rsidRPr="00E17E22">
        <w:rPr>
          <w:rFonts w:ascii="Arial" w:hAnsi="Arial" w:cs="Arial"/>
          <w:b/>
          <w:szCs w:val="22"/>
        </w:rPr>
        <w:t xml:space="preserve">Conclusion </w:t>
      </w:r>
      <w:r w:rsidR="004E2BE1" w:rsidRPr="00E17E22">
        <w:rPr>
          <w:rFonts w:ascii="Arial" w:hAnsi="Arial" w:cs="Arial"/>
          <w:b/>
          <w:szCs w:val="22"/>
        </w:rPr>
        <w:t>Interview Statements</w:t>
      </w:r>
      <w:r w:rsidR="00456A5D" w:rsidRPr="00E17E22">
        <w:rPr>
          <w:rFonts w:ascii="Arial" w:hAnsi="Arial" w:cs="Arial"/>
          <w:b/>
          <w:szCs w:val="22"/>
        </w:rPr>
        <w:t>:</w:t>
      </w:r>
      <w:r w:rsidR="004E2BE1" w:rsidRPr="00E17E22">
        <w:rPr>
          <w:rFonts w:ascii="Arial" w:hAnsi="Arial" w:cs="Arial"/>
          <w:b/>
          <w:szCs w:val="22"/>
        </w:rPr>
        <w:t xml:space="preserve"> </w:t>
      </w:r>
      <w:r w:rsidRPr="00E17E22">
        <w:rPr>
          <w:rFonts w:ascii="Arial" w:hAnsi="Arial" w:cs="Arial"/>
          <w:b/>
          <w:szCs w:val="22"/>
        </w:rPr>
        <w:t>(</w:t>
      </w:r>
      <w:r w:rsidR="00456A5D" w:rsidRPr="00E17E22">
        <w:rPr>
          <w:rFonts w:ascii="Arial" w:hAnsi="Arial" w:cs="Arial"/>
          <w:b/>
          <w:szCs w:val="22"/>
        </w:rPr>
        <w:t xml:space="preserve">Said </w:t>
      </w:r>
      <w:r w:rsidRPr="00E17E22">
        <w:rPr>
          <w:rFonts w:ascii="Arial" w:hAnsi="Arial" w:cs="Arial"/>
          <w:b/>
          <w:szCs w:val="22"/>
        </w:rPr>
        <w:t xml:space="preserve">by </w:t>
      </w:r>
      <w:r w:rsidR="00456A5D" w:rsidRPr="00E17E22">
        <w:rPr>
          <w:rFonts w:ascii="Arial" w:hAnsi="Arial" w:cs="Arial"/>
          <w:b/>
          <w:szCs w:val="22"/>
        </w:rPr>
        <w:t xml:space="preserve">you </w:t>
      </w:r>
      <w:r w:rsidRPr="00E17E22">
        <w:rPr>
          <w:rFonts w:ascii="Arial" w:hAnsi="Arial" w:cs="Arial"/>
          <w:b/>
          <w:szCs w:val="22"/>
        </w:rPr>
        <w:t>on camera)</w:t>
      </w:r>
      <w:r w:rsidR="00DC058D" w:rsidRPr="00E17E22">
        <w:rPr>
          <w:rFonts w:ascii="Arial" w:hAnsi="Arial" w:cs="Arial"/>
          <w:b/>
          <w:szCs w:val="22"/>
        </w:rPr>
        <w:t xml:space="preserve"> - All interview statements may be edited for length and clarity.</w:t>
      </w:r>
    </w:p>
    <w:p w14:paraId="076E6263" w14:textId="77777777" w:rsidR="0034684D" w:rsidRPr="00E17E22" w:rsidRDefault="0034684D" w:rsidP="0034684D">
      <w:pPr>
        <w:ind w:left="360"/>
        <w:outlineLvl w:val="0"/>
        <w:rPr>
          <w:rFonts w:ascii="Arial" w:hAnsi="Arial" w:cs="Arial"/>
          <w:b/>
          <w:szCs w:val="22"/>
        </w:rPr>
      </w:pPr>
    </w:p>
    <w:p w14:paraId="30C134AD" w14:textId="77777777" w:rsidR="00FA1A9D" w:rsidRPr="00E17E22" w:rsidRDefault="00FA1A9D" w:rsidP="00DD40B9">
      <w:pPr>
        <w:pStyle w:val="ListParagraph"/>
        <w:numPr>
          <w:ilvl w:val="0"/>
          <w:numId w:val="6"/>
        </w:numPr>
        <w:pBdr>
          <w:top w:val="single" w:sz="4" w:space="1" w:color="auto"/>
          <w:left w:val="single" w:sz="4" w:space="1" w:color="auto"/>
          <w:bottom w:val="single" w:sz="4" w:space="0" w:color="auto"/>
          <w:right w:val="single" w:sz="4" w:space="1" w:color="auto"/>
        </w:pBdr>
        <w:shd w:val="clear" w:color="auto" w:fill="BFBFBF" w:themeFill="background1" w:themeFillShade="BF"/>
        <w:spacing w:before="0"/>
        <w:ind w:left="360"/>
        <w:rPr>
          <w:rFonts w:ascii="Arial" w:hAnsi="Arial" w:cs="Arial"/>
          <w:szCs w:val="22"/>
        </w:rPr>
      </w:pPr>
      <w:r w:rsidRPr="00E17E22">
        <w:rPr>
          <w:rFonts w:ascii="Arial" w:hAnsi="Arial" w:cs="Arial"/>
          <w:szCs w:val="22"/>
        </w:rPr>
        <w:t>Below are questions for statements that can be used to further emphasize the significance of your protocol. At least one statement is required.</w:t>
      </w:r>
    </w:p>
    <w:p w14:paraId="7F0E99F9" w14:textId="77777777" w:rsidR="00FA1A9D" w:rsidRPr="00E17E22" w:rsidRDefault="00FA1A9D" w:rsidP="00DD40B9">
      <w:pPr>
        <w:pStyle w:val="ListParagraph"/>
        <w:numPr>
          <w:ilvl w:val="0"/>
          <w:numId w:val="6"/>
        </w:numPr>
        <w:pBdr>
          <w:top w:val="single" w:sz="4" w:space="1" w:color="auto"/>
          <w:left w:val="single" w:sz="4" w:space="1" w:color="auto"/>
          <w:bottom w:val="single" w:sz="4" w:space="0" w:color="auto"/>
          <w:right w:val="single" w:sz="4" w:space="1" w:color="auto"/>
        </w:pBdr>
        <w:shd w:val="clear" w:color="auto" w:fill="BFBFBF" w:themeFill="background1" w:themeFillShade="BF"/>
        <w:spacing w:before="0"/>
        <w:ind w:left="360"/>
        <w:rPr>
          <w:rFonts w:ascii="Arial" w:hAnsi="Arial" w:cs="Arial"/>
          <w:szCs w:val="22"/>
        </w:rPr>
      </w:pPr>
      <w:r w:rsidRPr="00E17E22">
        <w:rPr>
          <w:rFonts w:ascii="Arial" w:hAnsi="Arial" w:cs="Arial"/>
          <w:szCs w:val="22"/>
        </w:rPr>
        <w:t xml:space="preserve">Each statement is limited to </w:t>
      </w:r>
      <w:r w:rsidRPr="00E17E22">
        <w:rPr>
          <w:rFonts w:ascii="Arial" w:hAnsi="Arial" w:cs="Arial"/>
          <w:b/>
          <w:szCs w:val="22"/>
        </w:rPr>
        <w:t>30 words</w:t>
      </w:r>
      <w:r w:rsidRPr="00E17E22">
        <w:rPr>
          <w:rFonts w:ascii="Arial" w:hAnsi="Arial" w:cs="Arial"/>
          <w:szCs w:val="22"/>
        </w:rPr>
        <w:t>.</w:t>
      </w:r>
    </w:p>
    <w:p w14:paraId="6E35F072" w14:textId="77777777" w:rsidR="00FA1A9D" w:rsidRPr="00E17E22" w:rsidRDefault="00FA1A9D" w:rsidP="00DD40B9">
      <w:pPr>
        <w:pStyle w:val="ListParagraph"/>
        <w:numPr>
          <w:ilvl w:val="0"/>
          <w:numId w:val="6"/>
        </w:numPr>
        <w:pBdr>
          <w:top w:val="single" w:sz="4" w:space="1" w:color="auto"/>
          <w:left w:val="single" w:sz="4" w:space="1" w:color="auto"/>
          <w:bottom w:val="single" w:sz="4" w:space="0" w:color="auto"/>
          <w:right w:val="single" w:sz="4" w:space="1" w:color="auto"/>
        </w:pBdr>
        <w:shd w:val="clear" w:color="auto" w:fill="BFBFBF" w:themeFill="background1" w:themeFillShade="BF"/>
        <w:spacing w:before="0"/>
        <w:ind w:left="360"/>
        <w:rPr>
          <w:rFonts w:ascii="Arial" w:hAnsi="Arial" w:cs="Arial"/>
          <w:szCs w:val="22"/>
        </w:rPr>
      </w:pPr>
      <w:r w:rsidRPr="00E17E22">
        <w:rPr>
          <w:rFonts w:ascii="Arial" w:hAnsi="Arial" w:cs="Arial"/>
          <w:szCs w:val="22"/>
        </w:rPr>
        <w:t xml:space="preserve">Answer the questions in full sentences, as you will be expected to memorize and deliver the sentences as spoken interview statements during filming. </w:t>
      </w:r>
    </w:p>
    <w:p w14:paraId="26564385" w14:textId="77777777" w:rsidR="00FA1A9D" w:rsidRPr="00E17E22" w:rsidRDefault="00FA1A9D" w:rsidP="00DD40B9">
      <w:pPr>
        <w:pStyle w:val="ListParagraph"/>
        <w:numPr>
          <w:ilvl w:val="0"/>
          <w:numId w:val="6"/>
        </w:numPr>
        <w:pBdr>
          <w:top w:val="single" w:sz="4" w:space="1" w:color="auto"/>
          <w:left w:val="single" w:sz="4" w:space="1" w:color="auto"/>
          <w:bottom w:val="single" w:sz="4" w:space="0" w:color="auto"/>
          <w:right w:val="single" w:sz="4" w:space="1" w:color="auto"/>
        </w:pBdr>
        <w:shd w:val="clear" w:color="auto" w:fill="BFBFBF" w:themeFill="background1" w:themeFillShade="BF"/>
        <w:spacing w:before="0"/>
        <w:ind w:left="360"/>
        <w:rPr>
          <w:rFonts w:ascii="Arial" w:hAnsi="Arial" w:cs="Arial"/>
          <w:szCs w:val="22"/>
        </w:rPr>
      </w:pPr>
      <w:r w:rsidRPr="00E17E22">
        <w:rPr>
          <w:rFonts w:ascii="Arial" w:hAnsi="Arial" w:cs="Arial"/>
          <w:szCs w:val="22"/>
        </w:rPr>
        <w:t xml:space="preserve">Indicate the </w:t>
      </w:r>
      <w:r w:rsidRPr="00E17E22">
        <w:rPr>
          <w:rFonts w:ascii="Arial" w:hAnsi="Arial" w:cs="Arial"/>
          <w:b/>
          <w:szCs w:val="22"/>
          <w:u w:val="single"/>
        </w:rPr>
        <w:t>full name</w:t>
      </w:r>
      <w:r w:rsidRPr="00E17E22">
        <w:rPr>
          <w:rFonts w:ascii="Arial" w:hAnsi="Arial" w:cs="Arial"/>
          <w:b/>
          <w:szCs w:val="22"/>
        </w:rPr>
        <w:t xml:space="preserve"> </w:t>
      </w:r>
      <w:r w:rsidRPr="00E17E22">
        <w:rPr>
          <w:rFonts w:ascii="Arial" w:hAnsi="Arial" w:cs="Arial"/>
          <w:szCs w:val="22"/>
        </w:rPr>
        <w:t xml:space="preserve">of the author who will give each Conclusion Interview statement. </w:t>
      </w:r>
    </w:p>
    <w:p w14:paraId="566913C4" w14:textId="77777777" w:rsidR="004C1095" w:rsidRPr="00E17E22" w:rsidRDefault="004C1095" w:rsidP="00511F52">
      <w:pPr>
        <w:spacing w:before="240"/>
        <w:outlineLvl w:val="0"/>
        <w:rPr>
          <w:rFonts w:ascii="Arial" w:hAnsi="Arial" w:cs="Arial"/>
          <w:szCs w:val="22"/>
        </w:rPr>
      </w:pPr>
      <w:r w:rsidRPr="00E17E22">
        <w:rPr>
          <w:rFonts w:ascii="Arial" w:hAnsi="Arial" w:cs="Arial"/>
          <w:szCs w:val="22"/>
        </w:rPr>
        <w:t xml:space="preserve">What is </w:t>
      </w:r>
      <w:r w:rsidR="006D5E0D" w:rsidRPr="00E17E22">
        <w:rPr>
          <w:rFonts w:ascii="Arial" w:hAnsi="Arial" w:cs="Arial"/>
          <w:szCs w:val="22"/>
        </w:rPr>
        <w:t xml:space="preserve">the </w:t>
      </w:r>
      <w:r w:rsidRPr="00E17E22">
        <w:rPr>
          <w:rFonts w:ascii="Arial" w:hAnsi="Arial" w:cs="Arial"/>
          <w:szCs w:val="22"/>
        </w:rPr>
        <w:t xml:space="preserve">most important </w:t>
      </w:r>
      <w:r w:rsidR="00456A5D" w:rsidRPr="00E17E22">
        <w:rPr>
          <w:rFonts w:ascii="Arial" w:hAnsi="Arial" w:cs="Arial"/>
          <w:szCs w:val="22"/>
        </w:rPr>
        <w:t xml:space="preserve">thing </w:t>
      </w:r>
      <w:r w:rsidRPr="00E17E22">
        <w:rPr>
          <w:rFonts w:ascii="Arial" w:hAnsi="Arial" w:cs="Arial"/>
          <w:szCs w:val="22"/>
        </w:rPr>
        <w:t>to remember when attempting this procedure?</w:t>
      </w:r>
      <w:r w:rsidR="001B5C46" w:rsidRPr="00E17E22">
        <w:rPr>
          <w:rFonts w:ascii="Arial" w:hAnsi="Arial" w:cs="Arial"/>
        </w:rPr>
        <w:t xml:space="preserve"> </w:t>
      </w:r>
      <w:r w:rsidR="009C7B9A" w:rsidRPr="00E17E22">
        <w:rPr>
          <w:rFonts w:ascii="Arial" w:hAnsi="Arial" w:cs="Arial"/>
          <w:szCs w:val="22"/>
        </w:rPr>
        <w:t>P</w:t>
      </w:r>
      <w:r w:rsidR="00456A5D" w:rsidRPr="00E17E22">
        <w:rPr>
          <w:rFonts w:ascii="Arial" w:hAnsi="Arial" w:cs="Arial"/>
          <w:szCs w:val="22"/>
        </w:rPr>
        <w:t>lease</w:t>
      </w:r>
      <w:r w:rsidR="001B5C46" w:rsidRPr="00E17E22">
        <w:rPr>
          <w:rFonts w:ascii="Arial" w:hAnsi="Arial" w:cs="Arial"/>
          <w:szCs w:val="22"/>
        </w:rPr>
        <w:t xml:space="preserve"> indicate </w:t>
      </w:r>
      <w:r w:rsidR="009C7B9A" w:rsidRPr="00E17E22">
        <w:rPr>
          <w:rFonts w:ascii="Arial" w:hAnsi="Arial" w:cs="Arial"/>
          <w:szCs w:val="22"/>
        </w:rPr>
        <w:t>the</w:t>
      </w:r>
      <w:r w:rsidR="00456A5D" w:rsidRPr="00E17E22">
        <w:rPr>
          <w:rFonts w:ascii="Arial" w:hAnsi="Arial" w:cs="Arial"/>
          <w:szCs w:val="22"/>
        </w:rPr>
        <w:t xml:space="preserve"> </w:t>
      </w:r>
      <w:r w:rsidR="001B5C46" w:rsidRPr="00E17E22">
        <w:rPr>
          <w:rFonts w:ascii="Arial" w:hAnsi="Arial" w:cs="Arial"/>
          <w:szCs w:val="22"/>
        </w:rPr>
        <w:t>steps (</w:t>
      </w:r>
      <w:r w:rsidR="001B5C46" w:rsidRPr="00E17E22">
        <w:rPr>
          <w:rFonts w:ascii="Arial" w:hAnsi="Arial" w:cs="Arial"/>
          <w:i/>
          <w:szCs w:val="22"/>
        </w:rPr>
        <w:t>e</w:t>
      </w:r>
      <w:r w:rsidR="00456A5D" w:rsidRPr="00E17E22">
        <w:rPr>
          <w:rFonts w:ascii="Arial" w:hAnsi="Arial" w:cs="Arial"/>
          <w:i/>
          <w:szCs w:val="22"/>
        </w:rPr>
        <w:t>.</w:t>
      </w:r>
      <w:r w:rsidR="001B5C46" w:rsidRPr="00E17E22">
        <w:rPr>
          <w:rFonts w:ascii="Arial" w:hAnsi="Arial" w:cs="Arial"/>
          <w:i/>
          <w:szCs w:val="22"/>
        </w:rPr>
        <w:t>g</w:t>
      </w:r>
      <w:r w:rsidR="00456A5D" w:rsidRPr="00E17E22">
        <w:rPr>
          <w:rFonts w:ascii="Arial" w:hAnsi="Arial" w:cs="Arial"/>
          <w:i/>
          <w:szCs w:val="22"/>
        </w:rPr>
        <w:t>.</w:t>
      </w:r>
      <w:r w:rsidR="001B5C46" w:rsidRPr="00E17E22">
        <w:rPr>
          <w:rFonts w:ascii="Arial" w:hAnsi="Arial" w:cs="Arial"/>
          <w:szCs w:val="22"/>
        </w:rPr>
        <w:t>, 2</w:t>
      </w:r>
      <w:r w:rsidR="00456A5D" w:rsidRPr="00E17E22">
        <w:rPr>
          <w:rFonts w:ascii="Arial" w:hAnsi="Arial" w:cs="Arial"/>
          <w:szCs w:val="22"/>
        </w:rPr>
        <w:t>.</w:t>
      </w:r>
      <w:r w:rsidR="001B5C46" w:rsidRPr="00E17E22">
        <w:rPr>
          <w:rFonts w:ascii="Arial" w:hAnsi="Arial" w:cs="Arial"/>
          <w:szCs w:val="22"/>
        </w:rPr>
        <w:t>4</w:t>
      </w:r>
      <w:r w:rsidR="00456A5D" w:rsidRPr="00E17E22">
        <w:rPr>
          <w:rFonts w:ascii="Arial" w:hAnsi="Arial" w:cs="Arial"/>
          <w:szCs w:val="22"/>
        </w:rPr>
        <w:t>.,</w:t>
      </w:r>
      <w:r w:rsidR="001B5C46" w:rsidRPr="00E17E22">
        <w:rPr>
          <w:rFonts w:ascii="Arial" w:hAnsi="Arial" w:cs="Arial"/>
          <w:szCs w:val="22"/>
        </w:rPr>
        <w:t xml:space="preserve"> 2</w:t>
      </w:r>
      <w:r w:rsidR="00456A5D" w:rsidRPr="00E17E22">
        <w:rPr>
          <w:rFonts w:ascii="Arial" w:hAnsi="Arial" w:cs="Arial"/>
          <w:szCs w:val="22"/>
        </w:rPr>
        <w:t>.</w:t>
      </w:r>
      <w:r w:rsidR="001B5C46" w:rsidRPr="00E17E22">
        <w:rPr>
          <w:rFonts w:ascii="Arial" w:hAnsi="Arial" w:cs="Arial"/>
          <w:szCs w:val="22"/>
        </w:rPr>
        <w:t>5</w:t>
      </w:r>
      <w:r w:rsidR="00456A5D" w:rsidRPr="00E17E22">
        <w:rPr>
          <w:rFonts w:ascii="Arial" w:hAnsi="Arial" w:cs="Arial"/>
          <w:szCs w:val="22"/>
        </w:rPr>
        <w:t>.</w:t>
      </w:r>
      <w:r w:rsidR="001B5C46" w:rsidRPr="00E17E22">
        <w:rPr>
          <w:rFonts w:ascii="Arial" w:hAnsi="Arial" w:cs="Arial"/>
          <w:szCs w:val="22"/>
        </w:rPr>
        <w:t xml:space="preserve">) in the </w:t>
      </w:r>
      <w:r w:rsidR="00456A5D" w:rsidRPr="00E17E22">
        <w:rPr>
          <w:rFonts w:ascii="Arial" w:hAnsi="Arial" w:cs="Arial"/>
          <w:szCs w:val="22"/>
        </w:rPr>
        <w:t>Protocol section this advice</w:t>
      </w:r>
      <w:r w:rsidR="001B5C46" w:rsidRPr="00E17E22">
        <w:rPr>
          <w:rFonts w:ascii="Arial" w:hAnsi="Arial" w:cs="Arial"/>
          <w:szCs w:val="22"/>
        </w:rPr>
        <w:t xml:space="preserve"> </w:t>
      </w:r>
      <w:r w:rsidR="00456A5D" w:rsidRPr="00E17E22">
        <w:rPr>
          <w:rFonts w:ascii="Arial" w:hAnsi="Arial" w:cs="Arial"/>
          <w:szCs w:val="22"/>
        </w:rPr>
        <w:t>correlates</w:t>
      </w:r>
      <w:r w:rsidR="001B5C46" w:rsidRPr="00E17E22">
        <w:rPr>
          <w:rFonts w:ascii="Arial" w:hAnsi="Arial" w:cs="Arial"/>
          <w:szCs w:val="22"/>
        </w:rPr>
        <w:t xml:space="preserve"> </w:t>
      </w:r>
      <w:r w:rsidR="00414B4F" w:rsidRPr="00E17E22">
        <w:rPr>
          <w:rFonts w:ascii="Arial" w:hAnsi="Arial" w:cs="Arial"/>
          <w:szCs w:val="22"/>
        </w:rPr>
        <w:t>to</w:t>
      </w:r>
      <w:r w:rsidR="001B5C46" w:rsidRPr="00E17E22">
        <w:rPr>
          <w:rFonts w:ascii="Arial" w:hAnsi="Arial" w:cs="Arial"/>
          <w:szCs w:val="22"/>
        </w:rPr>
        <w:t>.</w:t>
      </w:r>
    </w:p>
    <w:p w14:paraId="182826DD" w14:textId="44CF40CA" w:rsidR="00CE10F2" w:rsidRPr="00E17E22" w:rsidRDefault="0080686B" w:rsidP="00D12F6A">
      <w:pPr>
        <w:pStyle w:val="12ptbefore"/>
        <w:rPr>
          <w:rFonts w:ascii="Arial" w:hAnsi="Arial"/>
        </w:rPr>
      </w:pPr>
      <w:r>
        <w:rPr>
          <w:rFonts w:ascii="Arial" w:hAnsi="Arial"/>
          <w:b/>
          <w:u w:val="single"/>
        </w:rPr>
        <w:t>Jennifer Yao</w:t>
      </w:r>
      <w:r w:rsidR="00472752" w:rsidRPr="00E17E22">
        <w:rPr>
          <w:rFonts w:ascii="Arial" w:hAnsi="Arial"/>
        </w:rPr>
        <w:t xml:space="preserve">: </w:t>
      </w:r>
      <w:r w:rsidR="001F3923">
        <w:rPr>
          <w:rFonts w:ascii="Arial" w:hAnsi="Arial"/>
        </w:rPr>
        <w:t>P</w:t>
      </w:r>
      <w:r>
        <w:rPr>
          <w:rFonts w:ascii="Arial" w:hAnsi="Arial"/>
        </w:rPr>
        <w:t xml:space="preserve">lease </w:t>
      </w:r>
      <w:r w:rsidR="00930A26">
        <w:rPr>
          <w:rFonts w:ascii="Arial" w:hAnsi="Arial"/>
        </w:rPr>
        <w:t>be mindful that the settings of the mass spectrum and image acquisition vary depending on the types of LMIG, remaining life of the LMIG, and other factors.</w:t>
      </w:r>
      <w:r>
        <w:rPr>
          <w:rFonts w:ascii="Arial" w:hAnsi="Arial"/>
        </w:rPr>
        <w:t xml:space="preserve"> </w:t>
      </w:r>
    </w:p>
    <w:p w14:paraId="5767ABE6" w14:textId="77777777" w:rsidR="004C1095" w:rsidRPr="00E17E22" w:rsidRDefault="004C1095" w:rsidP="00511F52">
      <w:pPr>
        <w:spacing w:before="240"/>
        <w:outlineLvl w:val="0"/>
        <w:rPr>
          <w:rFonts w:ascii="Arial" w:hAnsi="Arial" w:cs="Arial"/>
          <w:szCs w:val="22"/>
        </w:rPr>
      </w:pPr>
      <w:r w:rsidRPr="00E17E22">
        <w:rPr>
          <w:rFonts w:ascii="Arial" w:hAnsi="Arial" w:cs="Arial"/>
          <w:szCs w:val="22"/>
        </w:rPr>
        <w:t>Follow</w:t>
      </w:r>
      <w:r w:rsidR="00456A5D" w:rsidRPr="00E17E22">
        <w:rPr>
          <w:rFonts w:ascii="Arial" w:hAnsi="Arial" w:cs="Arial"/>
          <w:szCs w:val="22"/>
        </w:rPr>
        <w:t>ing</w:t>
      </w:r>
      <w:r w:rsidRPr="00E17E22">
        <w:rPr>
          <w:rFonts w:ascii="Arial" w:hAnsi="Arial" w:cs="Arial"/>
          <w:szCs w:val="22"/>
        </w:rPr>
        <w:t xml:space="preserve"> this procedure, what other methods can be performed?</w:t>
      </w:r>
      <w:r w:rsidR="00511F52" w:rsidRPr="00E17E22">
        <w:rPr>
          <w:rFonts w:ascii="Arial" w:hAnsi="Arial" w:cs="Arial"/>
          <w:szCs w:val="22"/>
        </w:rPr>
        <w:t xml:space="preserve"> </w:t>
      </w:r>
      <w:r w:rsidRPr="00E17E22">
        <w:rPr>
          <w:rFonts w:ascii="Arial" w:hAnsi="Arial" w:cs="Arial"/>
          <w:szCs w:val="22"/>
        </w:rPr>
        <w:t xml:space="preserve">What questions </w:t>
      </w:r>
      <w:r w:rsidR="00456A5D" w:rsidRPr="00E17E22">
        <w:rPr>
          <w:rFonts w:ascii="Arial" w:hAnsi="Arial" w:cs="Arial"/>
          <w:szCs w:val="22"/>
        </w:rPr>
        <w:t xml:space="preserve">would </w:t>
      </w:r>
      <w:r w:rsidRPr="00E17E22">
        <w:rPr>
          <w:rFonts w:ascii="Arial" w:hAnsi="Arial" w:cs="Arial"/>
          <w:szCs w:val="22"/>
        </w:rPr>
        <w:t xml:space="preserve">these </w:t>
      </w:r>
      <w:r w:rsidRPr="00E17E22">
        <w:rPr>
          <w:rFonts w:ascii="Arial" w:hAnsi="Arial" w:cs="Arial"/>
          <w:szCs w:val="22"/>
        </w:rPr>
        <w:t>additional methods answer?</w:t>
      </w:r>
    </w:p>
    <w:p w14:paraId="3F3A7890" w14:textId="111A3DAA" w:rsidR="00CE10F2" w:rsidRDefault="00BE7503" w:rsidP="00413D74">
      <w:pPr>
        <w:pStyle w:val="12ptbefore"/>
      </w:pPr>
      <w:r w:rsidRPr="0080686B">
        <w:rPr>
          <w:rFonts w:ascii="Arial" w:hAnsi="Arial"/>
          <w:b/>
          <w:u w:val="single"/>
        </w:rPr>
        <w:t>Jennifer Yao</w:t>
      </w:r>
      <w:r w:rsidR="00472752" w:rsidRPr="0080686B">
        <w:rPr>
          <w:rFonts w:ascii="Arial" w:hAnsi="Arial"/>
        </w:rPr>
        <w:t xml:space="preserve">: </w:t>
      </w:r>
      <w:r w:rsidR="006A2F51">
        <w:rPr>
          <w:rFonts w:ascii="Arial" w:hAnsi="Arial"/>
        </w:rPr>
        <w:t>T</w:t>
      </w:r>
      <w:r w:rsidR="00930A26" w:rsidRPr="0080686B">
        <w:rPr>
          <w:rFonts w:ascii="Arial" w:hAnsi="Arial"/>
        </w:rPr>
        <w:t>he</w:t>
      </w:r>
      <w:r w:rsidR="00FB6DD1">
        <w:rPr>
          <w:rFonts w:ascii="Arial" w:hAnsi="Arial"/>
        </w:rPr>
        <w:t xml:space="preserve"> same</w:t>
      </w:r>
      <w:r w:rsidR="00930A26" w:rsidRPr="0080686B">
        <w:rPr>
          <w:rFonts w:ascii="Arial" w:hAnsi="Arial"/>
        </w:rPr>
        <w:t xml:space="preserve"> sample can be </w:t>
      </w:r>
      <w:r w:rsidR="00B31957">
        <w:rPr>
          <w:rFonts w:ascii="Arial" w:hAnsi="Arial"/>
        </w:rPr>
        <w:t>analyze</w:t>
      </w:r>
      <w:r w:rsidR="00930A26" w:rsidRPr="0080686B">
        <w:rPr>
          <w:rFonts w:ascii="Arial" w:hAnsi="Arial"/>
        </w:rPr>
        <w:t xml:space="preserve">d </w:t>
      </w:r>
      <w:r w:rsidR="00B31957">
        <w:rPr>
          <w:rFonts w:ascii="Arial" w:hAnsi="Arial"/>
        </w:rPr>
        <w:t xml:space="preserve">using SEM and XPS to obtain </w:t>
      </w:r>
      <w:r w:rsidR="00930A26" w:rsidRPr="0080686B">
        <w:rPr>
          <w:rFonts w:ascii="Arial" w:hAnsi="Arial"/>
        </w:rPr>
        <w:t xml:space="preserve">quantitative measurements of the chemical state </w:t>
      </w:r>
      <w:r w:rsidR="00B31957">
        <w:rPr>
          <w:rFonts w:ascii="Arial" w:hAnsi="Arial"/>
        </w:rPr>
        <w:t xml:space="preserve">and confirm morphological features </w:t>
      </w:r>
      <w:r w:rsidR="00FB6DD1">
        <w:rPr>
          <w:rFonts w:ascii="Arial" w:hAnsi="Arial"/>
        </w:rPr>
        <w:t>in</w:t>
      </w:r>
      <w:r w:rsidR="00930A26" w:rsidRPr="0080686B">
        <w:rPr>
          <w:rFonts w:ascii="Arial" w:hAnsi="Arial"/>
        </w:rPr>
        <w:t xml:space="preserve"> </w:t>
      </w:r>
      <w:r w:rsidR="00B31957">
        <w:rPr>
          <w:rFonts w:ascii="Arial" w:hAnsi="Arial"/>
        </w:rPr>
        <w:t xml:space="preserve">the </w:t>
      </w:r>
      <w:r w:rsidR="00930A26" w:rsidRPr="0080686B">
        <w:rPr>
          <w:rFonts w:ascii="Arial" w:hAnsi="Arial"/>
        </w:rPr>
        <w:t>corrosion process.</w:t>
      </w:r>
      <w:r w:rsidR="00E57335" w:rsidRPr="00E17E22">
        <w:t xml:space="preserve"> </w:t>
      </w:r>
    </w:p>
    <w:p w14:paraId="412FF644" w14:textId="77777777" w:rsidR="004C1095" w:rsidRPr="00E17E22" w:rsidRDefault="004C1095" w:rsidP="00511F52">
      <w:pPr>
        <w:spacing w:before="240"/>
        <w:outlineLvl w:val="0"/>
        <w:rPr>
          <w:rFonts w:ascii="Arial" w:hAnsi="Arial" w:cs="Arial"/>
          <w:szCs w:val="22"/>
        </w:rPr>
      </w:pPr>
      <w:r w:rsidRPr="00E17E22">
        <w:rPr>
          <w:rFonts w:ascii="Arial" w:hAnsi="Arial" w:cs="Arial"/>
          <w:szCs w:val="22"/>
        </w:rPr>
        <w:t>After its development, did this technique pave the way for researchers to explore</w:t>
      </w:r>
      <w:r w:rsidR="00456A5D" w:rsidRPr="00E17E22">
        <w:rPr>
          <w:rFonts w:ascii="Arial" w:hAnsi="Arial" w:cs="Arial"/>
          <w:szCs w:val="22"/>
        </w:rPr>
        <w:t xml:space="preserve"> new questions within a specific scientific </w:t>
      </w:r>
      <w:r w:rsidRPr="00E17E22">
        <w:rPr>
          <w:rFonts w:ascii="Arial" w:hAnsi="Arial" w:cs="Arial"/>
          <w:szCs w:val="22"/>
        </w:rPr>
        <w:t>field? If so, how?</w:t>
      </w:r>
    </w:p>
    <w:p w14:paraId="68077341" w14:textId="7B813E04" w:rsidR="00CE10F2" w:rsidRPr="00E17E22" w:rsidRDefault="0080686B" w:rsidP="00D12F6A">
      <w:pPr>
        <w:pStyle w:val="12ptbefore"/>
        <w:rPr>
          <w:rFonts w:ascii="Arial" w:hAnsi="Arial"/>
        </w:rPr>
      </w:pPr>
      <w:r>
        <w:rPr>
          <w:rFonts w:ascii="Arial" w:hAnsi="Arial"/>
          <w:b/>
          <w:u w:val="single"/>
        </w:rPr>
        <w:t>Xiao-Ying Yu</w:t>
      </w:r>
      <w:r w:rsidR="00472752" w:rsidRPr="00E17E22">
        <w:rPr>
          <w:rFonts w:ascii="Arial" w:hAnsi="Arial"/>
        </w:rPr>
        <w:t xml:space="preserve">: </w:t>
      </w:r>
      <w:r w:rsidR="006C2361">
        <w:rPr>
          <w:rFonts w:ascii="Arial" w:hAnsi="Arial"/>
        </w:rPr>
        <w:t xml:space="preserve">We illustrate in this method that ToF-SIMS is very powerful </w:t>
      </w:r>
      <w:r w:rsidR="00930A26">
        <w:rPr>
          <w:rFonts w:ascii="Arial" w:hAnsi="Arial"/>
        </w:rPr>
        <w:t xml:space="preserve">in revealing the </w:t>
      </w:r>
      <w:r w:rsidR="006C2361">
        <w:rPr>
          <w:rFonts w:ascii="Arial" w:hAnsi="Arial"/>
        </w:rPr>
        <w:t xml:space="preserve">interfacial </w:t>
      </w:r>
      <w:r w:rsidR="00930A26">
        <w:rPr>
          <w:rFonts w:ascii="Arial" w:hAnsi="Arial"/>
        </w:rPr>
        <w:t>chemistry</w:t>
      </w:r>
      <w:r w:rsidR="006C2361">
        <w:rPr>
          <w:rFonts w:ascii="Arial" w:hAnsi="Arial"/>
        </w:rPr>
        <w:t xml:space="preserve"> at the microscale and</w:t>
      </w:r>
      <w:r w:rsidR="00930A26">
        <w:rPr>
          <w:rFonts w:ascii="Arial" w:hAnsi="Arial"/>
        </w:rPr>
        <w:t xml:space="preserve"> providing </w:t>
      </w:r>
      <w:r w:rsidR="006C2361">
        <w:rPr>
          <w:rFonts w:ascii="Arial" w:hAnsi="Arial"/>
        </w:rPr>
        <w:t xml:space="preserve">chemical mapping with high </w:t>
      </w:r>
      <w:r w:rsidR="00930A26">
        <w:rPr>
          <w:rFonts w:ascii="Arial" w:hAnsi="Arial"/>
        </w:rPr>
        <w:t>lateral distribution</w:t>
      </w:r>
      <w:r w:rsidR="006C2361">
        <w:rPr>
          <w:rFonts w:ascii="Arial" w:hAnsi="Arial"/>
        </w:rPr>
        <w:t xml:space="preserve"> and high mass accuracy</w:t>
      </w:r>
      <w:r w:rsidR="00930A26">
        <w:rPr>
          <w:rFonts w:ascii="Arial" w:hAnsi="Arial"/>
        </w:rPr>
        <w:t xml:space="preserve">. </w:t>
      </w:r>
      <w:r w:rsidR="00930A26" w:rsidRPr="00E17E22">
        <w:rPr>
          <w:rFonts w:ascii="Arial" w:hAnsi="Arial"/>
        </w:rPr>
        <w:t xml:space="preserve"> </w:t>
      </w:r>
    </w:p>
    <w:p w14:paraId="00DD7BAE" w14:textId="77777777" w:rsidR="004C1095" w:rsidRPr="00E17E22" w:rsidRDefault="004C1095" w:rsidP="00511F52">
      <w:pPr>
        <w:spacing w:before="240"/>
        <w:outlineLvl w:val="0"/>
        <w:rPr>
          <w:rFonts w:ascii="Arial" w:hAnsi="Arial" w:cs="Arial"/>
          <w:szCs w:val="22"/>
        </w:rPr>
      </w:pPr>
      <w:r w:rsidRPr="00E17E22">
        <w:rPr>
          <w:rFonts w:ascii="Arial" w:hAnsi="Arial" w:cs="Arial"/>
          <w:szCs w:val="22"/>
        </w:rPr>
        <w:t>Are any of the reagents or instruments hazardous? If so, please use this interview statement to remind viewers of what precautions they should take.</w:t>
      </w:r>
    </w:p>
    <w:p w14:paraId="4BDE6760" w14:textId="16AC943C" w:rsidR="00177B33" w:rsidRPr="00E17E22" w:rsidRDefault="00B133A3" w:rsidP="00D12F6A">
      <w:pPr>
        <w:pStyle w:val="12ptbefore"/>
        <w:rPr>
          <w:rFonts w:ascii="Arial" w:hAnsi="Arial"/>
        </w:rPr>
      </w:pPr>
      <w:r>
        <w:rPr>
          <w:rFonts w:ascii="Arial" w:hAnsi="Arial"/>
          <w:b/>
          <w:u w:val="single"/>
        </w:rPr>
        <w:t>Zihua Zhu</w:t>
      </w:r>
      <w:r w:rsidR="00472752" w:rsidRPr="00E17E22">
        <w:rPr>
          <w:rFonts w:ascii="Arial" w:hAnsi="Arial"/>
        </w:rPr>
        <w:t xml:space="preserve">: </w:t>
      </w:r>
      <w:r w:rsidRPr="00B133A3">
        <w:rPr>
          <w:rFonts w:ascii="Arial" w:hAnsi="Arial"/>
          <w:u w:val="single"/>
        </w:rPr>
        <w:t>ToF-SIMS is a surface sensitive technique.  Please always wear gloves and protect the samples you are handling.</w:t>
      </w:r>
      <w:r>
        <w:rPr>
          <w:rFonts w:ascii="Arial" w:hAnsi="Arial"/>
        </w:rPr>
        <w:t xml:space="preserve"> </w:t>
      </w:r>
    </w:p>
    <w:p w14:paraId="2E30AB50" w14:textId="77777777" w:rsidR="00CE10F2" w:rsidRPr="00E17E22" w:rsidRDefault="00CE10F2" w:rsidP="00177B33">
      <w:pPr>
        <w:spacing w:before="240"/>
        <w:ind w:left="1080"/>
        <w:outlineLvl w:val="0"/>
        <w:rPr>
          <w:rFonts w:ascii="Arial" w:hAnsi="Arial" w:cs="Arial"/>
          <w:szCs w:val="22"/>
        </w:rPr>
      </w:pPr>
    </w:p>
    <w:p w14:paraId="1C28EE69" w14:textId="77777777" w:rsidR="00CE10F2" w:rsidRPr="00E17E22"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Arial" w:hAnsi="Arial" w:cs="Arial"/>
          <w:szCs w:val="22"/>
        </w:rPr>
      </w:pPr>
      <w:bookmarkStart w:id="3" w:name="_Hlk526500114"/>
      <w:r w:rsidRPr="00E17E22">
        <w:rPr>
          <w:rFonts w:ascii="Arial" w:hAnsi="Arial" w:cs="Arial"/>
          <w:b/>
          <w:szCs w:val="22"/>
        </w:rPr>
        <w:t>Thank you for following the instructions and addressing our questions. We will incorporate your answers/suggestions and send you the finalized script before your shoot. You will also receive detailed shoot preparation instructions in the email accompanying the finalized script.</w:t>
      </w:r>
      <w:bookmarkEnd w:id="3"/>
    </w:p>
    <w:sectPr w:rsidR="00CE10F2" w:rsidRPr="00E17E22" w:rsidSect="0094007F">
      <w:headerReference w:type="default" r:id="rId38"/>
      <w:footerReference w:type="even" r:id="rId39"/>
      <w:footerReference w:type="default" r:id="rId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C9E01" w14:textId="77777777" w:rsidR="003F201F" w:rsidRDefault="003F201F">
      <w:r>
        <w:separator/>
      </w:r>
    </w:p>
  </w:endnote>
  <w:endnote w:type="continuationSeparator" w:id="0">
    <w:p w14:paraId="3DF9174F" w14:textId="77777777" w:rsidR="003F201F" w:rsidRDefault="003F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JKHG F+ Helvetica">
    <w:altName w:val="Yu Gothi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Gothic Light">
    <w:altName w:val="MS Gothic"/>
    <w:charset w:val="80"/>
    <w:family w:val="swiss"/>
    <w:pitch w:val="variable"/>
    <w:sig w:usb0="00000000"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39EA9687" w14:textId="77777777" w:rsidR="00A1178E" w:rsidRDefault="00A1178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9D7BF3" w14:textId="77777777" w:rsidR="00A1178E" w:rsidRDefault="00A1178E" w:rsidP="001E23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127C7" w14:textId="77777777" w:rsidR="00A1178E" w:rsidRPr="00E17E22" w:rsidRDefault="00A1178E" w:rsidP="001E230F">
    <w:pPr>
      <w:pStyle w:val="Footer"/>
      <w:ind w:right="360"/>
      <w:jc w:val="center"/>
      <w:rPr>
        <w:rFonts w:ascii="Arial" w:hAnsi="Arial" w:cs="Arial"/>
        <w:color w:val="000000" w:themeColor="text1"/>
      </w:rPr>
    </w:pPr>
    <w:r w:rsidRPr="00E17E22">
      <w:rPr>
        <w:rFonts w:ascii="Arial" w:hAnsi="Arial" w:cs="Arial"/>
        <w:sz w:val="24"/>
        <w:szCs w:val="24"/>
      </w:rPr>
      <w:sym w:font="Symbol" w:char="F0D3"/>
    </w:r>
    <w:r w:rsidRPr="00E17E22">
      <w:rPr>
        <w:rFonts w:ascii="Arial" w:hAnsi="Arial" w:cs="Arial"/>
        <w:sz w:val="24"/>
        <w:szCs w:val="24"/>
      </w:rPr>
      <w:t xml:space="preserve"> 2018, Journal of Visualized Experiments</w:t>
    </w:r>
    <w:r w:rsidRPr="00E17E22">
      <w:rPr>
        <w:rFonts w:ascii="Arial" w:hAnsi="Arial" w:cs="Arial"/>
      </w:rPr>
      <w:tab/>
    </w:r>
    <w:r w:rsidRPr="00E17E22">
      <w:rPr>
        <w:rFonts w:ascii="Arial" w:hAnsi="Arial" w:cs="Arial"/>
        <w:color w:val="000000" w:themeColor="text1"/>
        <w:szCs w:val="22"/>
      </w:rPr>
      <w:t xml:space="preserve">Page </w:t>
    </w:r>
    <w:r w:rsidR="00636B9F" w:rsidRPr="00E17E22">
      <w:rPr>
        <w:rFonts w:ascii="Arial" w:hAnsi="Arial" w:cs="Arial"/>
        <w:color w:val="000000" w:themeColor="text1"/>
        <w:szCs w:val="22"/>
      </w:rPr>
      <w:fldChar w:fldCharType="begin"/>
    </w:r>
    <w:r w:rsidR="00636B9F" w:rsidRPr="00E17E22">
      <w:rPr>
        <w:rFonts w:ascii="Arial" w:hAnsi="Arial" w:cs="Arial"/>
        <w:color w:val="000000" w:themeColor="text1"/>
        <w:szCs w:val="22"/>
      </w:rPr>
      <w:instrText xml:space="preserve"> PAGE  \* Arabic  \* MERGEFORMAT </w:instrText>
    </w:r>
    <w:r w:rsidR="00636B9F" w:rsidRPr="00E17E22">
      <w:rPr>
        <w:rFonts w:ascii="Arial" w:hAnsi="Arial" w:cs="Arial"/>
        <w:color w:val="000000" w:themeColor="text1"/>
        <w:szCs w:val="22"/>
      </w:rPr>
      <w:fldChar w:fldCharType="separate"/>
    </w:r>
    <w:r w:rsidR="00B94C1D">
      <w:rPr>
        <w:rFonts w:ascii="Arial" w:hAnsi="Arial" w:cs="Arial"/>
        <w:noProof/>
        <w:color w:val="000000" w:themeColor="text1"/>
        <w:szCs w:val="22"/>
      </w:rPr>
      <w:t>15</w:t>
    </w:r>
    <w:r w:rsidR="00636B9F" w:rsidRPr="00E17E22">
      <w:rPr>
        <w:rFonts w:ascii="Arial" w:hAnsi="Arial" w:cs="Arial"/>
        <w:color w:val="000000" w:themeColor="text1"/>
        <w:szCs w:val="22"/>
      </w:rPr>
      <w:fldChar w:fldCharType="end"/>
    </w:r>
    <w:r w:rsidRPr="00E17E22">
      <w:rPr>
        <w:rFonts w:ascii="Arial" w:hAnsi="Arial" w:cs="Arial"/>
        <w:color w:val="000000" w:themeColor="text1"/>
        <w:szCs w:val="22"/>
      </w:rPr>
      <w:t xml:space="preserve"> of </w:t>
    </w:r>
    <w:r w:rsidR="00636B9F" w:rsidRPr="00E17E22">
      <w:rPr>
        <w:rFonts w:ascii="Arial" w:hAnsi="Arial" w:cs="Arial"/>
        <w:color w:val="000000" w:themeColor="text1"/>
        <w:szCs w:val="22"/>
      </w:rPr>
      <w:fldChar w:fldCharType="begin"/>
    </w:r>
    <w:r w:rsidR="00636B9F" w:rsidRPr="00E17E22">
      <w:rPr>
        <w:rFonts w:ascii="Arial" w:hAnsi="Arial" w:cs="Arial"/>
        <w:color w:val="000000" w:themeColor="text1"/>
        <w:szCs w:val="22"/>
      </w:rPr>
      <w:instrText xml:space="preserve"> NUMPAGES  \# "0" \* Arabic  \* MERGEFORMAT </w:instrText>
    </w:r>
    <w:r w:rsidR="00636B9F" w:rsidRPr="00E17E22">
      <w:rPr>
        <w:rFonts w:ascii="Arial" w:hAnsi="Arial" w:cs="Arial"/>
        <w:color w:val="000000" w:themeColor="text1"/>
        <w:szCs w:val="22"/>
      </w:rPr>
      <w:fldChar w:fldCharType="separate"/>
    </w:r>
    <w:r w:rsidR="00B94C1D">
      <w:rPr>
        <w:rFonts w:ascii="Arial" w:hAnsi="Arial" w:cs="Arial"/>
        <w:noProof/>
        <w:color w:val="000000" w:themeColor="text1"/>
        <w:szCs w:val="22"/>
      </w:rPr>
      <w:t>15</w:t>
    </w:r>
    <w:r w:rsidR="00636B9F" w:rsidRPr="00E17E22">
      <w:rPr>
        <w:rFonts w:ascii="Arial" w:hAnsi="Arial" w:cs="Arial"/>
        <w:color w:val="000000" w:themeColor="text1"/>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3C371" w14:textId="77777777" w:rsidR="003F201F" w:rsidRDefault="003F201F">
      <w:r>
        <w:separator/>
      </w:r>
    </w:p>
  </w:footnote>
  <w:footnote w:type="continuationSeparator" w:id="0">
    <w:p w14:paraId="16DDF962" w14:textId="77777777" w:rsidR="003F201F" w:rsidRDefault="003F2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F2A7E" w14:textId="77777777" w:rsidR="00A1178E" w:rsidRPr="00E17E22" w:rsidRDefault="00A1178E" w:rsidP="00CF460F">
    <w:pPr>
      <w:pStyle w:val="Header"/>
      <w:jc w:val="center"/>
      <w:rPr>
        <w:rFonts w:ascii="Arial" w:hAnsi="Arial" w:cs="Arial"/>
        <w:b/>
        <w:color w:val="FF0000"/>
        <w:sz w:val="28"/>
        <w:szCs w:val="28"/>
        <w:u w:val="single"/>
      </w:rPr>
    </w:pPr>
    <w:r w:rsidRPr="00E17E22">
      <w:rPr>
        <w:rFonts w:ascii="Arial" w:hAnsi="Arial" w:cs="Arial"/>
        <w:b/>
        <w:noProof/>
        <w:color w:val="FF0000"/>
        <w:sz w:val="28"/>
        <w:szCs w:val="28"/>
        <w:u w:val="single"/>
      </w:rPr>
      <w:drawing>
        <wp:anchor distT="0" distB="0" distL="114300" distR="114300" simplePos="0" relativeHeight="251658240" behindDoc="1" locked="0" layoutInCell="1" allowOverlap="1" wp14:anchorId="6DC158E6" wp14:editId="2D7C60FF">
          <wp:simplePos x="0" y="0"/>
          <wp:positionH relativeFrom="column">
            <wp:posOffset>-400050</wp:posOffset>
          </wp:positionH>
          <wp:positionV relativeFrom="paragraph">
            <wp:posOffset>-201295</wp:posOffset>
          </wp:positionV>
          <wp:extent cx="1106424" cy="548766"/>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6424" cy="548766"/>
                  </a:xfrm>
                  <a:prstGeom prst="rect">
                    <a:avLst/>
                  </a:prstGeom>
                </pic:spPr>
              </pic:pic>
            </a:graphicData>
          </a:graphic>
          <wp14:sizeRelH relativeFrom="page">
            <wp14:pctWidth>0</wp14:pctWidth>
          </wp14:sizeRelH>
          <wp14:sizeRelV relativeFrom="page">
            <wp14:pctHeight>0</wp14:pctHeight>
          </wp14:sizeRelV>
        </wp:anchor>
      </w:drawing>
    </w:r>
    <w:r w:rsidRPr="00E17E22">
      <w:rPr>
        <w:rFonts w:ascii="Arial" w:hAnsi="Arial" w:cs="Arial"/>
        <w:b/>
        <w:color w:val="FF0000"/>
        <w:sz w:val="28"/>
        <w:szCs w:val="28"/>
        <w:u w:val="single"/>
      </w:rPr>
      <w:t>DRAFT: DO NOT USE FOR FILMING</w:t>
    </w:r>
  </w:p>
  <w:p w14:paraId="088E1332" w14:textId="77777777" w:rsidR="00A1178E" w:rsidRPr="006A6324" w:rsidRDefault="00A1178E" w:rsidP="00BC6BFB">
    <w:pPr>
      <w:pStyle w:val="Header"/>
      <w:jc w:val="both"/>
      <w:rPr>
        <w:rFonts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17860"/>
    <w:multiLevelType w:val="multilevel"/>
    <w:tmpl w:val="BFA4858E"/>
    <w:numStyleLink w:val="bulletpointsauthors"/>
  </w:abstractNum>
  <w:abstractNum w:abstractNumId="2" w15:restartNumberingAfterBreak="0">
    <w:nsid w:val="1A241152"/>
    <w:multiLevelType w:val="multilevel"/>
    <w:tmpl w:val="EA6CB230"/>
    <w:styleLink w:val="interviewindentstyle"/>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368A3"/>
    <w:multiLevelType w:val="multilevel"/>
    <w:tmpl w:val="BFA4858E"/>
    <w:numStyleLink w:val="bulletpointsauthors"/>
  </w:abstractNum>
  <w:abstractNum w:abstractNumId="5" w15:restartNumberingAfterBreak="0">
    <w:nsid w:val="36923DA9"/>
    <w:multiLevelType w:val="multilevel"/>
    <w:tmpl w:val="EA6CB230"/>
    <w:numStyleLink w:val="interviewindentstyle"/>
  </w:abstractNum>
  <w:abstractNum w:abstractNumId="6"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708EB"/>
    <w:multiLevelType w:val="multilevel"/>
    <w:tmpl w:val="BFA4858E"/>
    <w:styleLink w:val="bulletpointsauthors"/>
    <w:lvl w:ilvl="0">
      <w:start w:val="1"/>
      <w:numFmt w:val="bullet"/>
      <w:pStyle w:val="linkedstyle6ptabove"/>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Arial" w:hAnsi="Arial"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560"/>
        </w:tabs>
        <w:ind w:left="7560" w:hanging="360"/>
      </w:pPr>
      <w:rPr>
        <w:rFonts w:hint="default"/>
      </w:rPr>
    </w:lvl>
  </w:abstractNum>
  <w:abstractNum w:abstractNumId="1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8939F4"/>
    <w:multiLevelType w:val="multilevel"/>
    <w:tmpl w:val="FA7289E4"/>
    <w:lvl w:ilvl="0">
      <w:start w:val="1"/>
      <w:numFmt w:val="decimal"/>
      <w:lvlText w:val="%1."/>
      <w:lvlJc w:val="left"/>
      <w:pPr>
        <w:tabs>
          <w:tab w:val="num" w:pos="360"/>
        </w:tabs>
        <w:ind w:left="360" w:hanging="360"/>
      </w:pPr>
      <w:rPr>
        <w:rFonts w:hint="default"/>
        <w:b/>
        <w:i w:val="0"/>
        <w:color w:val="auto"/>
      </w:rPr>
    </w:lvl>
    <w:lvl w:ilvl="1">
      <w:start w:val="1"/>
      <w:numFmt w:val="decimal"/>
      <w:pStyle w:val="12ptbefore"/>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93607DE"/>
    <w:multiLevelType w:val="multilevel"/>
    <w:tmpl w:val="61349FC8"/>
    <w:styleLink w:val="shotlistinterviewindenting"/>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color w:val="auto"/>
      </w:rPr>
    </w:lvl>
    <w:lvl w:ilvl="2">
      <w:start w:val="1"/>
      <w:numFmt w:val="decimal"/>
      <w:isLgl/>
      <w:lvlText w:val="%1.%2.%3."/>
      <w:lvlJc w:val="left"/>
      <w:pPr>
        <w:ind w:left="1224" w:hanging="50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8"/>
  </w:num>
  <w:num w:numId="3">
    <w:abstractNumId w:val="3"/>
  </w:num>
  <w:num w:numId="4">
    <w:abstractNumId w:val="0"/>
  </w:num>
  <w:num w:numId="5">
    <w:abstractNumId w:val="7"/>
  </w:num>
  <w:num w:numId="6">
    <w:abstractNumId w:val="10"/>
  </w:num>
  <w:num w:numId="7">
    <w:abstractNumId w:val="6"/>
  </w:num>
  <w:num w:numId="8">
    <w:abstractNumId w:val="9"/>
  </w:num>
  <w:num w:numId="9">
    <w:abstractNumId w:val="4"/>
  </w:num>
  <w:num w:numId="10">
    <w:abstractNumId w:val="12"/>
  </w:num>
  <w:num w:numId="11">
    <w:abstractNumId w:val="2"/>
  </w:num>
  <w:num w:numId="12">
    <w:abstractNumId w:val="5"/>
  </w:num>
  <w:num w:numId="13">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o, Juan">
    <w15:presenceInfo w15:providerId="AD" w15:userId="S-1-5-21-19610888-2120439649-608991905-154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9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1"/>
  <w:defaultTabStop w:val="720"/>
  <w:drawingGridHorizontalSpacing w:val="187"/>
  <w:drawingGridVerticalSpacing w:val="187"/>
  <w:doNotUseMarginsForDrawingGridOrigin/>
  <w:drawingGridHorizontalOrigin w:val="1699"/>
  <w:drawingGridVerticalOrigin w:val="1987"/>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03B0"/>
    <w:rsid w:val="00003018"/>
    <w:rsid w:val="000039E6"/>
    <w:rsid w:val="00003C8B"/>
    <w:rsid w:val="0000462F"/>
    <w:rsid w:val="000051DE"/>
    <w:rsid w:val="0000520D"/>
    <w:rsid w:val="000054FA"/>
    <w:rsid w:val="0000730C"/>
    <w:rsid w:val="0000742A"/>
    <w:rsid w:val="0001266D"/>
    <w:rsid w:val="00013862"/>
    <w:rsid w:val="00013877"/>
    <w:rsid w:val="00013CFC"/>
    <w:rsid w:val="000176B6"/>
    <w:rsid w:val="0001786F"/>
    <w:rsid w:val="00023D98"/>
    <w:rsid w:val="00023E22"/>
    <w:rsid w:val="00024856"/>
    <w:rsid w:val="00025A1F"/>
    <w:rsid w:val="00025DE9"/>
    <w:rsid w:val="00027C40"/>
    <w:rsid w:val="000337D5"/>
    <w:rsid w:val="000360D7"/>
    <w:rsid w:val="00040DE5"/>
    <w:rsid w:val="00041416"/>
    <w:rsid w:val="00043807"/>
    <w:rsid w:val="00050D3C"/>
    <w:rsid w:val="00052B20"/>
    <w:rsid w:val="00054331"/>
    <w:rsid w:val="00057198"/>
    <w:rsid w:val="0007148E"/>
    <w:rsid w:val="00071E73"/>
    <w:rsid w:val="00074929"/>
    <w:rsid w:val="000825EA"/>
    <w:rsid w:val="00083792"/>
    <w:rsid w:val="0008416B"/>
    <w:rsid w:val="000860E7"/>
    <w:rsid w:val="00090BAC"/>
    <w:rsid w:val="000946D9"/>
    <w:rsid w:val="00096367"/>
    <w:rsid w:val="000967B8"/>
    <w:rsid w:val="000A048A"/>
    <w:rsid w:val="000A1CC9"/>
    <w:rsid w:val="000A377C"/>
    <w:rsid w:val="000A40D4"/>
    <w:rsid w:val="000A6FD7"/>
    <w:rsid w:val="000B04D3"/>
    <w:rsid w:val="000B0B1A"/>
    <w:rsid w:val="000B1CF4"/>
    <w:rsid w:val="000B3862"/>
    <w:rsid w:val="000B4E9A"/>
    <w:rsid w:val="000B5A28"/>
    <w:rsid w:val="000C07BC"/>
    <w:rsid w:val="000C47FD"/>
    <w:rsid w:val="000C621D"/>
    <w:rsid w:val="000D065F"/>
    <w:rsid w:val="000D17E8"/>
    <w:rsid w:val="000D19E6"/>
    <w:rsid w:val="000D20FA"/>
    <w:rsid w:val="000D2C59"/>
    <w:rsid w:val="000D35D9"/>
    <w:rsid w:val="000E1964"/>
    <w:rsid w:val="000E327E"/>
    <w:rsid w:val="000E6AB2"/>
    <w:rsid w:val="000E6EA2"/>
    <w:rsid w:val="000E7756"/>
    <w:rsid w:val="000E7967"/>
    <w:rsid w:val="000F069C"/>
    <w:rsid w:val="000F1B73"/>
    <w:rsid w:val="000F55D6"/>
    <w:rsid w:val="000F7D8E"/>
    <w:rsid w:val="00101006"/>
    <w:rsid w:val="001012D4"/>
    <w:rsid w:val="001045BE"/>
    <w:rsid w:val="001063B5"/>
    <w:rsid w:val="00106F46"/>
    <w:rsid w:val="001115D1"/>
    <w:rsid w:val="00112AB5"/>
    <w:rsid w:val="00114850"/>
    <w:rsid w:val="00114A3A"/>
    <w:rsid w:val="0011571E"/>
    <w:rsid w:val="00121347"/>
    <w:rsid w:val="00122848"/>
    <w:rsid w:val="00125924"/>
    <w:rsid w:val="00126973"/>
    <w:rsid w:val="001364D0"/>
    <w:rsid w:val="00140422"/>
    <w:rsid w:val="00141DC9"/>
    <w:rsid w:val="00150522"/>
    <w:rsid w:val="0015063E"/>
    <w:rsid w:val="00151824"/>
    <w:rsid w:val="00153DE7"/>
    <w:rsid w:val="001567F6"/>
    <w:rsid w:val="00162D51"/>
    <w:rsid w:val="00163764"/>
    <w:rsid w:val="001709B2"/>
    <w:rsid w:val="00170ECC"/>
    <w:rsid w:val="00177B33"/>
    <w:rsid w:val="00180BC8"/>
    <w:rsid w:val="0018152B"/>
    <w:rsid w:val="001819E3"/>
    <w:rsid w:val="001837AD"/>
    <w:rsid w:val="00184EF9"/>
    <w:rsid w:val="001864D2"/>
    <w:rsid w:val="00191A77"/>
    <w:rsid w:val="001939E8"/>
    <w:rsid w:val="00193A8B"/>
    <w:rsid w:val="00196B03"/>
    <w:rsid w:val="001A0DF2"/>
    <w:rsid w:val="001A1F43"/>
    <w:rsid w:val="001A2575"/>
    <w:rsid w:val="001A41BD"/>
    <w:rsid w:val="001B3024"/>
    <w:rsid w:val="001B5C46"/>
    <w:rsid w:val="001B6997"/>
    <w:rsid w:val="001C136D"/>
    <w:rsid w:val="001C4860"/>
    <w:rsid w:val="001C5ADF"/>
    <w:rsid w:val="001C7886"/>
    <w:rsid w:val="001C7BBC"/>
    <w:rsid w:val="001D00EA"/>
    <w:rsid w:val="001D41E6"/>
    <w:rsid w:val="001D5D94"/>
    <w:rsid w:val="001E230F"/>
    <w:rsid w:val="001E43ED"/>
    <w:rsid w:val="001E44F0"/>
    <w:rsid w:val="001E52A3"/>
    <w:rsid w:val="001E5548"/>
    <w:rsid w:val="001F0890"/>
    <w:rsid w:val="001F209D"/>
    <w:rsid w:val="001F2127"/>
    <w:rsid w:val="001F3923"/>
    <w:rsid w:val="001F3DEA"/>
    <w:rsid w:val="001F6031"/>
    <w:rsid w:val="0020138D"/>
    <w:rsid w:val="00204575"/>
    <w:rsid w:val="002052F1"/>
    <w:rsid w:val="002202C2"/>
    <w:rsid w:val="00224C89"/>
    <w:rsid w:val="0022513B"/>
    <w:rsid w:val="00227222"/>
    <w:rsid w:val="00230F3C"/>
    <w:rsid w:val="00232282"/>
    <w:rsid w:val="002345A3"/>
    <w:rsid w:val="00234B12"/>
    <w:rsid w:val="00240681"/>
    <w:rsid w:val="00240F91"/>
    <w:rsid w:val="00242951"/>
    <w:rsid w:val="00244B45"/>
    <w:rsid w:val="00245898"/>
    <w:rsid w:val="00246BB2"/>
    <w:rsid w:val="00247BFF"/>
    <w:rsid w:val="002525DD"/>
    <w:rsid w:val="0025310D"/>
    <w:rsid w:val="002544F1"/>
    <w:rsid w:val="002565A4"/>
    <w:rsid w:val="002617AD"/>
    <w:rsid w:val="00261E5D"/>
    <w:rsid w:val="00262835"/>
    <w:rsid w:val="002656C4"/>
    <w:rsid w:val="00265C44"/>
    <w:rsid w:val="002708A8"/>
    <w:rsid w:val="0027210D"/>
    <w:rsid w:val="002736A0"/>
    <w:rsid w:val="0027530F"/>
    <w:rsid w:val="00277C90"/>
    <w:rsid w:val="00281825"/>
    <w:rsid w:val="00283E3E"/>
    <w:rsid w:val="002A12AE"/>
    <w:rsid w:val="002A1E87"/>
    <w:rsid w:val="002A251C"/>
    <w:rsid w:val="002A480B"/>
    <w:rsid w:val="002A5134"/>
    <w:rsid w:val="002A78F5"/>
    <w:rsid w:val="002B0178"/>
    <w:rsid w:val="002B0D88"/>
    <w:rsid w:val="002B12C5"/>
    <w:rsid w:val="002B137E"/>
    <w:rsid w:val="002B1F36"/>
    <w:rsid w:val="002B26D4"/>
    <w:rsid w:val="002B489B"/>
    <w:rsid w:val="002B55D9"/>
    <w:rsid w:val="002C13BC"/>
    <w:rsid w:val="002C3119"/>
    <w:rsid w:val="002C54DB"/>
    <w:rsid w:val="002C5BAA"/>
    <w:rsid w:val="002D0CF5"/>
    <w:rsid w:val="002D1F51"/>
    <w:rsid w:val="002D363B"/>
    <w:rsid w:val="002D4582"/>
    <w:rsid w:val="002D52A1"/>
    <w:rsid w:val="002D53BF"/>
    <w:rsid w:val="002D743C"/>
    <w:rsid w:val="002D7995"/>
    <w:rsid w:val="002E1ABC"/>
    <w:rsid w:val="002E6F3F"/>
    <w:rsid w:val="002E7521"/>
    <w:rsid w:val="002E7DDF"/>
    <w:rsid w:val="002F1025"/>
    <w:rsid w:val="002F3829"/>
    <w:rsid w:val="002F44DE"/>
    <w:rsid w:val="00301604"/>
    <w:rsid w:val="00301B1B"/>
    <w:rsid w:val="00303678"/>
    <w:rsid w:val="003036C1"/>
    <w:rsid w:val="00304C1F"/>
    <w:rsid w:val="00305187"/>
    <w:rsid w:val="00305B99"/>
    <w:rsid w:val="0030618C"/>
    <w:rsid w:val="00307CCE"/>
    <w:rsid w:val="00310B17"/>
    <w:rsid w:val="003138D4"/>
    <w:rsid w:val="00314B6B"/>
    <w:rsid w:val="00315F12"/>
    <w:rsid w:val="003176C4"/>
    <w:rsid w:val="00321AEC"/>
    <w:rsid w:val="00322C71"/>
    <w:rsid w:val="00325603"/>
    <w:rsid w:val="00326DED"/>
    <w:rsid w:val="00330768"/>
    <w:rsid w:val="00330F1B"/>
    <w:rsid w:val="00330F4F"/>
    <w:rsid w:val="00331E8A"/>
    <w:rsid w:val="00331E9A"/>
    <w:rsid w:val="003327D4"/>
    <w:rsid w:val="00334C11"/>
    <w:rsid w:val="00336C61"/>
    <w:rsid w:val="00336C7B"/>
    <w:rsid w:val="00340DDE"/>
    <w:rsid w:val="00341043"/>
    <w:rsid w:val="00342D7B"/>
    <w:rsid w:val="00342F9F"/>
    <w:rsid w:val="003433B0"/>
    <w:rsid w:val="003462CE"/>
    <w:rsid w:val="0034684D"/>
    <w:rsid w:val="00346A05"/>
    <w:rsid w:val="00352823"/>
    <w:rsid w:val="003564B5"/>
    <w:rsid w:val="003566F6"/>
    <w:rsid w:val="00356D6D"/>
    <w:rsid w:val="003600A6"/>
    <w:rsid w:val="00361EF4"/>
    <w:rsid w:val="00363DAE"/>
    <w:rsid w:val="00370F88"/>
    <w:rsid w:val="00373B50"/>
    <w:rsid w:val="003742C0"/>
    <w:rsid w:val="003835F4"/>
    <w:rsid w:val="00385E01"/>
    <w:rsid w:val="003929FD"/>
    <w:rsid w:val="00395684"/>
    <w:rsid w:val="003968DE"/>
    <w:rsid w:val="00397DE6"/>
    <w:rsid w:val="003A1109"/>
    <w:rsid w:val="003A19F0"/>
    <w:rsid w:val="003A49C2"/>
    <w:rsid w:val="003A65C0"/>
    <w:rsid w:val="003B08CA"/>
    <w:rsid w:val="003B10CE"/>
    <w:rsid w:val="003B4E52"/>
    <w:rsid w:val="003B4E7C"/>
    <w:rsid w:val="003B5E26"/>
    <w:rsid w:val="003B6262"/>
    <w:rsid w:val="003B78EE"/>
    <w:rsid w:val="003C04D1"/>
    <w:rsid w:val="003C45EA"/>
    <w:rsid w:val="003C6BD8"/>
    <w:rsid w:val="003C7738"/>
    <w:rsid w:val="003D0847"/>
    <w:rsid w:val="003D1664"/>
    <w:rsid w:val="003D1FCA"/>
    <w:rsid w:val="003D376C"/>
    <w:rsid w:val="003E02BE"/>
    <w:rsid w:val="003E0780"/>
    <w:rsid w:val="003E2BC9"/>
    <w:rsid w:val="003F035E"/>
    <w:rsid w:val="003F1336"/>
    <w:rsid w:val="003F201F"/>
    <w:rsid w:val="003F4642"/>
    <w:rsid w:val="003F6C0D"/>
    <w:rsid w:val="00402EB3"/>
    <w:rsid w:val="0041240B"/>
    <w:rsid w:val="00412A54"/>
    <w:rsid w:val="00412B49"/>
    <w:rsid w:val="00413604"/>
    <w:rsid w:val="00413D74"/>
    <w:rsid w:val="00414662"/>
    <w:rsid w:val="00414B4F"/>
    <w:rsid w:val="00417CCF"/>
    <w:rsid w:val="00423279"/>
    <w:rsid w:val="00424101"/>
    <w:rsid w:val="004254F2"/>
    <w:rsid w:val="00427113"/>
    <w:rsid w:val="0043292C"/>
    <w:rsid w:val="00434A7F"/>
    <w:rsid w:val="004379DC"/>
    <w:rsid w:val="00437C20"/>
    <w:rsid w:val="00440F02"/>
    <w:rsid w:val="00440FFA"/>
    <w:rsid w:val="004422F8"/>
    <w:rsid w:val="004437F5"/>
    <w:rsid w:val="00444E7F"/>
    <w:rsid w:val="0044576D"/>
    <w:rsid w:val="00446223"/>
    <w:rsid w:val="00450B27"/>
    <w:rsid w:val="00452F3F"/>
    <w:rsid w:val="00453116"/>
    <w:rsid w:val="00455510"/>
    <w:rsid w:val="00456A5D"/>
    <w:rsid w:val="00456A83"/>
    <w:rsid w:val="004605A5"/>
    <w:rsid w:val="00465DFA"/>
    <w:rsid w:val="0047079B"/>
    <w:rsid w:val="00472752"/>
    <w:rsid w:val="0047306D"/>
    <w:rsid w:val="00473F10"/>
    <w:rsid w:val="00477C27"/>
    <w:rsid w:val="00481F28"/>
    <w:rsid w:val="00482D4C"/>
    <w:rsid w:val="004854F0"/>
    <w:rsid w:val="0049051C"/>
    <w:rsid w:val="0049574D"/>
    <w:rsid w:val="00497C9B"/>
    <w:rsid w:val="004A11CB"/>
    <w:rsid w:val="004A2542"/>
    <w:rsid w:val="004B3555"/>
    <w:rsid w:val="004C1095"/>
    <w:rsid w:val="004C2CED"/>
    <w:rsid w:val="004C2DAD"/>
    <w:rsid w:val="004C639E"/>
    <w:rsid w:val="004C696F"/>
    <w:rsid w:val="004D0C77"/>
    <w:rsid w:val="004D3A8C"/>
    <w:rsid w:val="004D585B"/>
    <w:rsid w:val="004D7E63"/>
    <w:rsid w:val="004E08D7"/>
    <w:rsid w:val="004E2AFB"/>
    <w:rsid w:val="004E2BE1"/>
    <w:rsid w:val="004E35F1"/>
    <w:rsid w:val="004E3F8E"/>
    <w:rsid w:val="004E4CD2"/>
    <w:rsid w:val="004F1CAD"/>
    <w:rsid w:val="004F664D"/>
    <w:rsid w:val="004F6C77"/>
    <w:rsid w:val="004F7006"/>
    <w:rsid w:val="00500995"/>
    <w:rsid w:val="00502F84"/>
    <w:rsid w:val="00503A77"/>
    <w:rsid w:val="005063FF"/>
    <w:rsid w:val="005076D6"/>
    <w:rsid w:val="00511F52"/>
    <w:rsid w:val="00513853"/>
    <w:rsid w:val="00514D6B"/>
    <w:rsid w:val="005200DB"/>
    <w:rsid w:val="00523E62"/>
    <w:rsid w:val="00527B57"/>
    <w:rsid w:val="00530DD9"/>
    <w:rsid w:val="005320E4"/>
    <w:rsid w:val="00536D89"/>
    <w:rsid w:val="00537FD5"/>
    <w:rsid w:val="00541052"/>
    <w:rsid w:val="00541295"/>
    <w:rsid w:val="00545A81"/>
    <w:rsid w:val="00553D72"/>
    <w:rsid w:val="00555418"/>
    <w:rsid w:val="00557116"/>
    <w:rsid w:val="0055763A"/>
    <w:rsid w:val="005617B6"/>
    <w:rsid w:val="00562F92"/>
    <w:rsid w:val="00565757"/>
    <w:rsid w:val="00565C53"/>
    <w:rsid w:val="005711F0"/>
    <w:rsid w:val="0057483B"/>
    <w:rsid w:val="00574AE2"/>
    <w:rsid w:val="00580D56"/>
    <w:rsid w:val="00585CAC"/>
    <w:rsid w:val="00586439"/>
    <w:rsid w:val="00590A4C"/>
    <w:rsid w:val="005913E5"/>
    <w:rsid w:val="00595521"/>
    <w:rsid w:val="00597CD5"/>
    <w:rsid w:val="005A09D8"/>
    <w:rsid w:val="005A1B82"/>
    <w:rsid w:val="005A1F5E"/>
    <w:rsid w:val="005A3F8F"/>
    <w:rsid w:val="005A5AE2"/>
    <w:rsid w:val="005A5EAB"/>
    <w:rsid w:val="005B16E8"/>
    <w:rsid w:val="005B5AA3"/>
    <w:rsid w:val="005B6859"/>
    <w:rsid w:val="005C3D79"/>
    <w:rsid w:val="005C47C3"/>
    <w:rsid w:val="005C66CE"/>
    <w:rsid w:val="005C748E"/>
    <w:rsid w:val="005D6181"/>
    <w:rsid w:val="005D7504"/>
    <w:rsid w:val="005D783F"/>
    <w:rsid w:val="005E0E11"/>
    <w:rsid w:val="005E2457"/>
    <w:rsid w:val="005E2B7E"/>
    <w:rsid w:val="005F18A3"/>
    <w:rsid w:val="006019B7"/>
    <w:rsid w:val="00604F19"/>
    <w:rsid w:val="0060663F"/>
    <w:rsid w:val="00617062"/>
    <w:rsid w:val="00617DCA"/>
    <w:rsid w:val="00620189"/>
    <w:rsid w:val="0062066A"/>
    <w:rsid w:val="00621713"/>
    <w:rsid w:val="006304F5"/>
    <w:rsid w:val="00632851"/>
    <w:rsid w:val="0063343D"/>
    <w:rsid w:val="00633527"/>
    <w:rsid w:val="006335F5"/>
    <w:rsid w:val="006346FE"/>
    <w:rsid w:val="00636B9F"/>
    <w:rsid w:val="006402D4"/>
    <w:rsid w:val="006426C8"/>
    <w:rsid w:val="0064326A"/>
    <w:rsid w:val="00644F66"/>
    <w:rsid w:val="00645B93"/>
    <w:rsid w:val="006473E0"/>
    <w:rsid w:val="006503F8"/>
    <w:rsid w:val="00653F34"/>
    <w:rsid w:val="00654735"/>
    <w:rsid w:val="006556DE"/>
    <w:rsid w:val="00660F14"/>
    <w:rsid w:val="006617AB"/>
    <w:rsid w:val="00662EBB"/>
    <w:rsid w:val="00664850"/>
    <w:rsid w:val="006667F6"/>
    <w:rsid w:val="00674365"/>
    <w:rsid w:val="00674A35"/>
    <w:rsid w:val="0067675B"/>
    <w:rsid w:val="00676D2C"/>
    <w:rsid w:val="006801B1"/>
    <w:rsid w:val="0068063F"/>
    <w:rsid w:val="00681FA5"/>
    <w:rsid w:val="00683830"/>
    <w:rsid w:val="00684245"/>
    <w:rsid w:val="0069164B"/>
    <w:rsid w:val="0069379C"/>
    <w:rsid w:val="00694E6B"/>
    <w:rsid w:val="00695FF2"/>
    <w:rsid w:val="0069665E"/>
    <w:rsid w:val="006A0F47"/>
    <w:rsid w:val="006A2F51"/>
    <w:rsid w:val="006A32A0"/>
    <w:rsid w:val="006A5340"/>
    <w:rsid w:val="006A6324"/>
    <w:rsid w:val="006B1DF8"/>
    <w:rsid w:val="006B2CEA"/>
    <w:rsid w:val="006B3428"/>
    <w:rsid w:val="006B3B61"/>
    <w:rsid w:val="006B41A7"/>
    <w:rsid w:val="006B5D94"/>
    <w:rsid w:val="006C08AE"/>
    <w:rsid w:val="006C0E87"/>
    <w:rsid w:val="006C2361"/>
    <w:rsid w:val="006C48FE"/>
    <w:rsid w:val="006D1BBC"/>
    <w:rsid w:val="006D2CE3"/>
    <w:rsid w:val="006D38DD"/>
    <w:rsid w:val="006D59B5"/>
    <w:rsid w:val="006D5E0D"/>
    <w:rsid w:val="006E214A"/>
    <w:rsid w:val="006E2605"/>
    <w:rsid w:val="006E355B"/>
    <w:rsid w:val="006E43BB"/>
    <w:rsid w:val="006E707D"/>
    <w:rsid w:val="006F1E8F"/>
    <w:rsid w:val="006F377A"/>
    <w:rsid w:val="00703F9E"/>
    <w:rsid w:val="00706442"/>
    <w:rsid w:val="007067D8"/>
    <w:rsid w:val="00706E24"/>
    <w:rsid w:val="00710A6D"/>
    <w:rsid w:val="0071294C"/>
    <w:rsid w:val="00714015"/>
    <w:rsid w:val="00723518"/>
    <w:rsid w:val="00724E3B"/>
    <w:rsid w:val="00725D79"/>
    <w:rsid w:val="0072772E"/>
    <w:rsid w:val="00727EFE"/>
    <w:rsid w:val="0073097B"/>
    <w:rsid w:val="00732CB9"/>
    <w:rsid w:val="007334F1"/>
    <w:rsid w:val="007401D5"/>
    <w:rsid w:val="00743C4F"/>
    <w:rsid w:val="00745D4B"/>
    <w:rsid w:val="00746865"/>
    <w:rsid w:val="00747A8B"/>
    <w:rsid w:val="00750875"/>
    <w:rsid w:val="00752A09"/>
    <w:rsid w:val="007548F3"/>
    <w:rsid w:val="00754F3E"/>
    <w:rsid w:val="00756977"/>
    <w:rsid w:val="007574EC"/>
    <w:rsid w:val="00757BDF"/>
    <w:rsid w:val="007645FF"/>
    <w:rsid w:val="0077071A"/>
    <w:rsid w:val="00771C4E"/>
    <w:rsid w:val="00772B80"/>
    <w:rsid w:val="00774724"/>
    <w:rsid w:val="007758D8"/>
    <w:rsid w:val="00777388"/>
    <w:rsid w:val="00791E2C"/>
    <w:rsid w:val="00792D9C"/>
    <w:rsid w:val="00792FF9"/>
    <w:rsid w:val="00797E3D"/>
    <w:rsid w:val="007B3E0E"/>
    <w:rsid w:val="007B55E6"/>
    <w:rsid w:val="007B750C"/>
    <w:rsid w:val="007B7E78"/>
    <w:rsid w:val="007C13DF"/>
    <w:rsid w:val="007C3155"/>
    <w:rsid w:val="007C4775"/>
    <w:rsid w:val="007D049C"/>
    <w:rsid w:val="007D0CFB"/>
    <w:rsid w:val="007D1464"/>
    <w:rsid w:val="007D1A2E"/>
    <w:rsid w:val="007D4222"/>
    <w:rsid w:val="007D6E73"/>
    <w:rsid w:val="007E7926"/>
    <w:rsid w:val="007F70DD"/>
    <w:rsid w:val="00804BE2"/>
    <w:rsid w:val="00804C75"/>
    <w:rsid w:val="0080686B"/>
    <w:rsid w:val="0080687D"/>
    <w:rsid w:val="00806B1B"/>
    <w:rsid w:val="00810516"/>
    <w:rsid w:val="0081354B"/>
    <w:rsid w:val="0081480F"/>
    <w:rsid w:val="00817388"/>
    <w:rsid w:val="008176D7"/>
    <w:rsid w:val="00817A35"/>
    <w:rsid w:val="008275EE"/>
    <w:rsid w:val="00831214"/>
    <w:rsid w:val="00831570"/>
    <w:rsid w:val="00832FA5"/>
    <w:rsid w:val="00836B6A"/>
    <w:rsid w:val="008373A7"/>
    <w:rsid w:val="00837A7B"/>
    <w:rsid w:val="00845A2C"/>
    <w:rsid w:val="00846545"/>
    <w:rsid w:val="00847785"/>
    <w:rsid w:val="00851B3E"/>
    <w:rsid w:val="00854994"/>
    <w:rsid w:val="00860292"/>
    <w:rsid w:val="0086051F"/>
    <w:rsid w:val="008613F1"/>
    <w:rsid w:val="00864A4C"/>
    <w:rsid w:val="00865B21"/>
    <w:rsid w:val="0087470A"/>
    <w:rsid w:val="0088113B"/>
    <w:rsid w:val="00884A86"/>
    <w:rsid w:val="00892462"/>
    <w:rsid w:val="008936E5"/>
    <w:rsid w:val="008951E7"/>
    <w:rsid w:val="008954A4"/>
    <w:rsid w:val="0089788E"/>
    <w:rsid w:val="00897B45"/>
    <w:rsid w:val="008A0177"/>
    <w:rsid w:val="008A39E6"/>
    <w:rsid w:val="008A7032"/>
    <w:rsid w:val="008B1B8E"/>
    <w:rsid w:val="008B4710"/>
    <w:rsid w:val="008B5AF7"/>
    <w:rsid w:val="008B683A"/>
    <w:rsid w:val="008B6C6F"/>
    <w:rsid w:val="008C038F"/>
    <w:rsid w:val="008C0401"/>
    <w:rsid w:val="008C06D0"/>
    <w:rsid w:val="008C30D4"/>
    <w:rsid w:val="008D1B4D"/>
    <w:rsid w:val="008D2A6A"/>
    <w:rsid w:val="008D58EC"/>
    <w:rsid w:val="008E2222"/>
    <w:rsid w:val="008E45E1"/>
    <w:rsid w:val="008E70D6"/>
    <w:rsid w:val="008E74F7"/>
    <w:rsid w:val="008F1826"/>
    <w:rsid w:val="008F2065"/>
    <w:rsid w:val="008F3254"/>
    <w:rsid w:val="008F4833"/>
    <w:rsid w:val="008F7754"/>
    <w:rsid w:val="009045EA"/>
    <w:rsid w:val="00907AC7"/>
    <w:rsid w:val="00910C14"/>
    <w:rsid w:val="009115C9"/>
    <w:rsid w:val="00913F75"/>
    <w:rsid w:val="009150E2"/>
    <w:rsid w:val="009204E9"/>
    <w:rsid w:val="009212DD"/>
    <w:rsid w:val="009301B8"/>
    <w:rsid w:val="00930A26"/>
    <w:rsid w:val="00931D78"/>
    <w:rsid w:val="009369F2"/>
    <w:rsid w:val="00936AF5"/>
    <w:rsid w:val="0094007F"/>
    <w:rsid w:val="009414BB"/>
    <w:rsid w:val="00941F06"/>
    <w:rsid w:val="009437F2"/>
    <w:rsid w:val="00943C98"/>
    <w:rsid w:val="00944854"/>
    <w:rsid w:val="00945F7B"/>
    <w:rsid w:val="009477AA"/>
    <w:rsid w:val="00951A8E"/>
    <w:rsid w:val="00954870"/>
    <w:rsid w:val="00956DDB"/>
    <w:rsid w:val="009605EE"/>
    <w:rsid w:val="009625B1"/>
    <w:rsid w:val="009636AF"/>
    <w:rsid w:val="00967B5C"/>
    <w:rsid w:val="00972C8C"/>
    <w:rsid w:val="00974053"/>
    <w:rsid w:val="00975626"/>
    <w:rsid w:val="00983B98"/>
    <w:rsid w:val="0098430C"/>
    <w:rsid w:val="0098442C"/>
    <w:rsid w:val="00985686"/>
    <w:rsid w:val="0098586B"/>
    <w:rsid w:val="00985F44"/>
    <w:rsid w:val="00990F4F"/>
    <w:rsid w:val="009918CB"/>
    <w:rsid w:val="00992F51"/>
    <w:rsid w:val="009A015D"/>
    <w:rsid w:val="009A0403"/>
    <w:rsid w:val="009A0E7C"/>
    <w:rsid w:val="009A1E31"/>
    <w:rsid w:val="009A3CB2"/>
    <w:rsid w:val="009A3CBD"/>
    <w:rsid w:val="009A635C"/>
    <w:rsid w:val="009A63ED"/>
    <w:rsid w:val="009A6430"/>
    <w:rsid w:val="009A6C80"/>
    <w:rsid w:val="009A735D"/>
    <w:rsid w:val="009B2183"/>
    <w:rsid w:val="009B2F45"/>
    <w:rsid w:val="009B3AB6"/>
    <w:rsid w:val="009B4EE3"/>
    <w:rsid w:val="009C2062"/>
    <w:rsid w:val="009C52A8"/>
    <w:rsid w:val="009C6C55"/>
    <w:rsid w:val="009C7B9A"/>
    <w:rsid w:val="009D0DCF"/>
    <w:rsid w:val="009E06CA"/>
    <w:rsid w:val="009E329B"/>
    <w:rsid w:val="009E66D1"/>
    <w:rsid w:val="009F356C"/>
    <w:rsid w:val="009F677B"/>
    <w:rsid w:val="00A01BA4"/>
    <w:rsid w:val="00A0562A"/>
    <w:rsid w:val="00A0694A"/>
    <w:rsid w:val="00A1178E"/>
    <w:rsid w:val="00A12010"/>
    <w:rsid w:val="00A20DA8"/>
    <w:rsid w:val="00A2138C"/>
    <w:rsid w:val="00A218EC"/>
    <w:rsid w:val="00A21A3B"/>
    <w:rsid w:val="00A310D7"/>
    <w:rsid w:val="00A3138F"/>
    <w:rsid w:val="00A33121"/>
    <w:rsid w:val="00A34C5D"/>
    <w:rsid w:val="00A35BD4"/>
    <w:rsid w:val="00A425F3"/>
    <w:rsid w:val="00A44BB0"/>
    <w:rsid w:val="00A46DD0"/>
    <w:rsid w:val="00A52719"/>
    <w:rsid w:val="00A5433C"/>
    <w:rsid w:val="00A60320"/>
    <w:rsid w:val="00A63994"/>
    <w:rsid w:val="00A667FD"/>
    <w:rsid w:val="00A712B6"/>
    <w:rsid w:val="00A75387"/>
    <w:rsid w:val="00A765E9"/>
    <w:rsid w:val="00A77CF6"/>
    <w:rsid w:val="00A82BE7"/>
    <w:rsid w:val="00A847C4"/>
    <w:rsid w:val="00A84A44"/>
    <w:rsid w:val="00A84EA7"/>
    <w:rsid w:val="00A87F6A"/>
    <w:rsid w:val="00A91283"/>
    <w:rsid w:val="00A91D9E"/>
    <w:rsid w:val="00A9315D"/>
    <w:rsid w:val="00A946D0"/>
    <w:rsid w:val="00A947DF"/>
    <w:rsid w:val="00AA132F"/>
    <w:rsid w:val="00AA3CF1"/>
    <w:rsid w:val="00AA4A7F"/>
    <w:rsid w:val="00AB284C"/>
    <w:rsid w:val="00AB42ED"/>
    <w:rsid w:val="00AB6B40"/>
    <w:rsid w:val="00AC20B2"/>
    <w:rsid w:val="00AC3DEE"/>
    <w:rsid w:val="00AC5BA5"/>
    <w:rsid w:val="00AC63FC"/>
    <w:rsid w:val="00AC72AF"/>
    <w:rsid w:val="00AD0905"/>
    <w:rsid w:val="00AE11E8"/>
    <w:rsid w:val="00AE351A"/>
    <w:rsid w:val="00AE4696"/>
    <w:rsid w:val="00AE4CAE"/>
    <w:rsid w:val="00AE62BF"/>
    <w:rsid w:val="00AF3482"/>
    <w:rsid w:val="00AF7E02"/>
    <w:rsid w:val="00B00B00"/>
    <w:rsid w:val="00B012E4"/>
    <w:rsid w:val="00B061B1"/>
    <w:rsid w:val="00B06FA2"/>
    <w:rsid w:val="00B11C52"/>
    <w:rsid w:val="00B133A3"/>
    <w:rsid w:val="00B13941"/>
    <w:rsid w:val="00B139A4"/>
    <w:rsid w:val="00B155F1"/>
    <w:rsid w:val="00B22CFD"/>
    <w:rsid w:val="00B25A6E"/>
    <w:rsid w:val="00B30443"/>
    <w:rsid w:val="00B31957"/>
    <w:rsid w:val="00B33F6F"/>
    <w:rsid w:val="00B340A8"/>
    <w:rsid w:val="00B35266"/>
    <w:rsid w:val="00B40B85"/>
    <w:rsid w:val="00B40E12"/>
    <w:rsid w:val="00B41009"/>
    <w:rsid w:val="00B434F5"/>
    <w:rsid w:val="00B435B8"/>
    <w:rsid w:val="00B4499C"/>
    <w:rsid w:val="00B44C63"/>
    <w:rsid w:val="00B53C40"/>
    <w:rsid w:val="00B56038"/>
    <w:rsid w:val="00B64188"/>
    <w:rsid w:val="00B64CF7"/>
    <w:rsid w:val="00B653B7"/>
    <w:rsid w:val="00B66A14"/>
    <w:rsid w:val="00B66EB1"/>
    <w:rsid w:val="00B7250F"/>
    <w:rsid w:val="00B76BDF"/>
    <w:rsid w:val="00B77A10"/>
    <w:rsid w:val="00B8421A"/>
    <w:rsid w:val="00B86A7F"/>
    <w:rsid w:val="00B87555"/>
    <w:rsid w:val="00B9239C"/>
    <w:rsid w:val="00B94C1D"/>
    <w:rsid w:val="00B96077"/>
    <w:rsid w:val="00B97282"/>
    <w:rsid w:val="00B979A6"/>
    <w:rsid w:val="00BB08B5"/>
    <w:rsid w:val="00BB0AFC"/>
    <w:rsid w:val="00BB30AA"/>
    <w:rsid w:val="00BB3D1B"/>
    <w:rsid w:val="00BB535C"/>
    <w:rsid w:val="00BC11D5"/>
    <w:rsid w:val="00BC6992"/>
    <w:rsid w:val="00BC6BFB"/>
    <w:rsid w:val="00BC6DA7"/>
    <w:rsid w:val="00BC72A6"/>
    <w:rsid w:val="00BD362F"/>
    <w:rsid w:val="00BD426F"/>
    <w:rsid w:val="00BD72B9"/>
    <w:rsid w:val="00BE051D"/>
    <w:rsid w:val="00BE6C4E"/>
    <w:rsid w:val="00BE7503"/>
    <w:rsid w:val="00BF1095"/>
    <w:rsid w:val="00BF1C15"/>
    <w:rsid w:val="00BF36EB"/>
    <w:rsid w:val="00BF584D"/>
    <w:rsid w:val="00BF6212"/>
    <w:rsid w:val="00BF65E5"/>
    <w:rsid w:val="00C00506"/>
    <w:rsid w:val="00C0062B"/>
    <w:rsid w:val="00C01C60"/>
    <w:rsid w:val="00C03EB3"/>
    <w:rsid w:val="00C048D2"/>
    <w:rsid w:val="00C11EA6"/>
    <w:rsid w:val="00C205D8"/>
    <w:rsid w:val="00C2533F"/>
    <w:rsid w:val="00C25F25"/>
    <w:rsid w:val="00C302D1"/>
    <w:rsid w:val="00C30BB6"/>
    <w:rsid w:val="00C344EE"/>
    <w:rsid w:val="00C34E59"/>
    <w:rsid w:val="00C35C32"/>
    <w:rsid w:val="00C3775D"/>
    <w:rsid w:val="00C4052A"/>
    <w:rsid w:val="00C4060C"/>
    <w:rsid w:val="00C41968"/>
    <w:rsid w:val="00C43D22"/>
    <w:rsid w:val="00C443EC"/>
    <w:rsid w:val="00C53D95"/>
    <w:rsid w:val="00C5568D"/>
    <w:rsid w:val="00C56139"/>
    <w:rsid w:val="00C56DE8"/>
    <w:rsid w:val="00C602B2"/>
    <w:rsid w:val="00C66D0C"/>
    <w:rsid w:val="00C70C90"/>
    <w:rsid w:val="00C7374B"/>
    <w:rsid w:val="00C75AAA"/>
    <w:rsid w:val="00C80B01"/>
    <w:rsid w:val="00C8109F"/>
    <w:rsid w:val="00C831FC"/>
    <w:rsid w:val="00C836F3"/>
    <w:rsid w:val="00C911EA"/>
    <w:rsid w:val="00C942BF"/>
    <w:rsid w:val="00C96258"/>
    <w:rsid w:val="00C97B11"/>
    <w:rsid w:val="00CA02B8"/>
    <w:rsid w:val="00CA0E44"/>
    <w:rsid w:val="00CA3E95"/>
    <w:rsid w:val="00CA7C36"/>
    <w:rsid w:val="00CB039A"/>
    <w:rsid w:val="00CB1E0C"/>
    <w:rsid w:val="00CB4F99"/>
    <w:rsid w:val="00CC0589"/>
    <w:rsid w:val="00CC0C58"/>
    <w:rsid w:val="00CC1948"/>
    <w:rsid w:val="00CC1CFE"/>
    <w:rsid w:val="00CC29BF"/>
    <w:rsid w:val="00CC782F"/>
    <w:rsid w:val="00CD515D"/>
    <w:rsid w:val="00CD7F92"/>
    <w:rsid w:val="00CE10F2"/>
    <w:rsid w:val="00CF07F6"/>
    <w:rsid w:val="00CF0B83"/>
    <w:rsid w:val="00CF22F6"/>
    <w:rsid w:val="00CF460F"/>
    <w:rsid w:val="00CF6830"/>
    <w:rsid w:val="00D00EF4"/>
    <w:rsid w:val="00D0356D"/>
    <w:rsid w:val="00D0360D"/>
    <w:rsid w:val="00D04A63"/>
    <w:rsid w:val="00D04DEC"/>
    <w:rsid w:val="00D1096E"/>
    <w:rsid w:val="00D10BFA"/>
    <w:rsid w:val="00D10F00"/>
    <w:rsid w:val="00D11B46"/>
    <w:rsid w:val="00D12CA8"/>
    <w:rsid w:val="00D12F6A"/>
    <w:rsid w:val="00D150D8"/>
    <w:rsid w:val="00D17820"/>
    <w:rsid w:val="00D226D6"/>
    <w:rsid w:val="00D22876"/>
    <w:rsid w:val="00D279F6"/>
    <w:rsid w:val="00D300CE"/>
    <w:rsid w:val="00D337F6"/>
    <w:rsid w:val="00D3452E"/>
    <w:rsid w:val="00D34FC3"/>
    <w:rsid w:val="00D36F61"/>
    <w:rsid w:val="00D44033"/>
    <w:rsid w:val="00D445D1"/>
    <w:rsid w:val="00D5055B"/>
    <w:rsid w:val="00D519AA"/>
    <w:rsid w:val="00D535E9"/>
    <w:rsid w:val="00D54E9C"/>
    <w:rsid w:val="00D56158"/>
    <w:rsid w:val="00D57FF5"/>
    <w:rsid w:val="00D61C11"/>
    <w:rsid w:val="00D62053"/>
    <w:rsid w:val="00D6764F"/>
    <w:rsid w:val="00D752A8"/>
    <w:rsid w:val="00D77FBD"/>
    <w:rsid w:val="00D81BC9"/>
    <w:rsid w:val="00D827E8"/>
    <w:rsid w:val="00D82D88"/>
    <w:rsid w:val="00D8495B"/>
    <w:rsid w:val="00D87A9A"/>
    <w:rsid w:val="00D87ECB"/>
    <w:rsid w:val="00D90E48"/>
    <w:rsid w:val="00DA117F"/>
    <w:rsid w:val="00DA17FB"/>
    <w:rsid w:val="00DA1D63"/>
    <w:rsid w:val="00DA6FA5"/>
    <w:rsid w:val="00DB379F"/>
    <w:rsid w:val="00DB477D"/>
    <w:rsid w:val="00DB657A"/>
    <w:rsid w:val="00DB7E5A"/>
    <w:rsid w:val="00DB7EBA"/>
    <w:rsid w:val="00DC058D"/>
    <w:rsid w:val="00DC1E10"/>
    <w:rsid w:val="00DC21CD"/>
    <w:rsid w:val="00DC5D00"/>
    <w:rsid w:val="00DC6627"/>
    <w:rsid w:val="00DC69AC"/>
    <w:rsid w:val="00DC7C84"/>
    <w:rsid w:val="00DC7D3A"/>
    <w:rsid w:val="00DD1F9A"/>
    <w:rsid w:val="00DD2548"/>
    <w:rsid w:val="00DD2CF9"/>
    <w:rsid w:val="00DD40B9"/>
    <w:rsid w:val="00DD41E3"/>
    <w:rsid w:val="00DD5DFC"/>
    <w:rsid w:val="00DE2882"/>
    <w:rsid w:val="00DE46DB"/>
    <w:rsid w:val="00DE63E1"/>
    <w:rsid w:val="00DE66F3"/>
    <w:rsid w:val="00DF0309"/>
    <w:rsid w:val="00DF774F"/>
    <w:rsid w:val="00E010D6"/>
    <w:rsid w:val="00E0123F"/>
    <w:rsid w:val="00E0213E"/>
    <w:rsid w:val="00E0296A"/>
    <w:rsid w:val="00E117A6"/>
    <w:rsid w:val="00E1274B"/>
    <w:rsid w:val="00E1386F"/>
    <w:rsid w:val="00E17E22"/>
    <w:rsid w:val="00E21A84"/>
    <w:rsid w:val="00E240CB"/>
    <w:rsid w:val="00E24673"/>
    <w:rsid w:val="00E24898"/>
    <w:rsid w:val="00E2518C"/>
    <w:rsid w:val="00E27F6C"/>
    <w:rsid w:val="00E33895"/>
    <w:rsid w:val="00E355EE"/>
    <w:rsid w:val="00E43C36"/>
    <w:rsid w:val="00E460CC"/>
    <w:rsid w:val="00E50C6C"/>
    <w:rsid w:val="00E5415F"/>
    <w:rsid w:val="00E56FF3"/>
    <w:rsid w:val="00E57335"/>
    <w:rsid w:val="00E6082B"/>
    <w:rsid w:val="00E608BF"/>
    <w:rsid w:val="00E70E5D"/>
    <w:rsid w:val="00E710B2"/>
    <w:rsid w:val="00E73279"/>
    <w:rsid w:val="00E73967"/>
    <w:rsid w:val="00E76CFC"/>
    <w:rsid w:val="00E8076C"/>
    <w:rsid w:val="00E8108E"/>
    <w:rsid w:val="00E8142D"/>
    <w:rsid w:val="00E815C7"/>
    <w:rsid w:val="00E825C4"/>
    <w:rsid w:val="00E82D5F"/>
    <w:rsid w:val="00E83349"/>
    <w:rsid w:val="00E8673B"/>
    <w:rsid w:val="00E87567"/>
    <w:rsid w:val="00E91A3C"/>
    <w:rsid w:val="00EA0653"/>
    <w:rsid w:val="00EA20E5"/>
    <w:rsid w:val="00EA2756"/>
    <w:rsid w:val="00EA42E8"/>
    <w:rsid w:val="00EA4B94"/>
    <w:rsid w:val="00EA5F31"/>
    <w:rsid w:val="00EA60D4"/>
    <w:rsid w:val="00EB6229"/>
    <w:rsid w:val="00EB770C"/>
    <w:rsid w:val="00EC1428"/>
    <w:rsid w:val="00EC3CC1"/>
    <w:rsid w:val="00EC7669"/>
    <w:rsid w:val="00ED09CF"/>
    <w:rsid w:val="00ED33B7"/>
    <w:rsid w:val="00ED6E55"/>
    <w:rsid w:val="00EE006C"/>
    <w:rsid w:val="00EE1E2F"/>
    <w:rsid w:val="00EE4460"/>
    <w:rsid w:val="00EE52CC"/>
    <w:rsid w:val="00EE726B"/>
    <w:rsid w:val="00EF330D"/>
    <w:rsid w:val="00EF4E2B"/>
    <w:rsid w:val="00EF623E"/>
    <w:rsid w:val="00EF6CFC"/>
    <w:rsid w:val="00EF6E41"/>
    <w:rsid w:val="00F009F8"/>
    <w:rsid w:val="00F00BFB"/>
    <w:rsid w:val="00F0293A"/>
    <w:rsid w:val="00F03969"/>
    <w:rsid w:val="00F043FA"/>
    <w:rsid w:val="00F04E9E"/>
    <w:rsid w:val="00F10FAD"/>
    <w:rsid w:val="00F11417"/>
    <w:rsid w:val="00F1460F"/>
    <w:rsid w:val="00F146E3"/>
    <w:rsid w:val="00F22F5E"/>
    <w:rsid w:val="00F23D83"/>
    <w:rsid w:val="00F304A9"/>
    <w:rsid w:val="00F307CE"/>
    <w:rsid w:val="00F31B28"/>
    <w:rsid w:val="00F31D76"/>
    <w:rsid w:val="00F3481C"/>
    <w:rsid w:val="00F35094"/>
    <w:rsid w:val="00F36E36"/>
    <w:rsid w:val="00F43E9B"/>
    <w:rsid w:val="00F44BCB"/>
    <w:rsid w:val="00F52DF2"/>
    <w:rsid w:val="00F5351A"/>
    <w:rsid w:val="00F56A75"/>
    <w:rsid w:val="00F57145"/>
    <w:rsid w:val="00F5724F"/>
    <w:rsid w:val="00F60B45"/>
    <w:rsid w:val="00F63903"/>
    <w:rsid w:val="00F64FB6"/>
    <w:rsid w:val="00F66A09"/>
    <w:rsid w:val="00F67AE0"/>
    <w:rsid w:val="00F7720C"/>
    <w:rsid w:val="00F812CB"/>
    <w:rsid w:val="00F8343F"/>
    <w:rsid w:val="00F91B13"/>
    <w:rsid w:val="00F92114"/>
    <w:rsid w:val="00F95E8D"/>
    <w:rsid w:val="00F96817"/>
    <w:rsid w:val="00F96B82"/>
    <w:rsid w:val="00FA0EEE"/>
    <w:rsid w:val="00FA108D"/>
    <w:rsid w:val="00FA1A9D"/>
    <w:rsid w:val="00FA3BBF"/>
    <w:rsid w:val="00FA7A79"/>
    <w:rsid w:val="00FA7D51"/>
    <w:rsid w:val="00FB5F38"/>
    <w:rsid w:val="00FB6DD1"/>
    <w:rsid w:val="00FB7788"/>
    <w:rsid w:val="00FC0CFC"/>
    <w:rsid w:val="00FC6CE1"/>
    <w:rsid w:val="00FD1497"/>
    <w:rsid w:val="00FD657E"/>
    <w:rsid w:val="00FE059A"/>
    <w:rsid w:val="00FE328F"/>
    <w:rsid w:val="00FE378A"/>
    <w:rsid w:val="00FF26FE"/>
    <w:rsid w:val="00FF3AAD"/>
    <w:rsid w:val="00FF440F"/>
    <w:rsid w:val="00FF4915"/>
    <w:rsid w:val="00FF6C56"/>
    <w:rsid w:val="00FF7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9EC97A"/>
  <w14:defaultImageDpi w14:val="330"/>
  <w15:docId w15:val="{8334271D-2DC8-4B2E-9C6E-3678C0F5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B82"/>
    <w:rPr>
      <w:rFonts w:ascii="Helvetica" w:eastAsia="Arial Unicode MS" w:hAnsi="Helvetica"/>
      <w:sz w:val="22"/>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Cs w:val="22"/>
    </w:rPr>
  </w:style>
  <w:style w:type="character" w:customStyle="1" w:styleId="HeaderChar">
    <w:name w:val="Header Char"/>
    <w:basedOn w:val="DefaultParagraphFont"/>
    <w:rsid w:val="007D5B83"/>
    <w:rPr>
      <w:rFonts w:ascii="Helvetica" w:hAnsi="Helvetica"/>
    </w:rPr>
  </w:style>
  <w:style w:type="paragraph" w:customStyle="1" w:styleId="CM3">
    <w:name w:val="CM3"/>
    <w:basedOn w:val="Normal"/>
    <w:next w:val="Normal"/>
    <w:rsid w:val="00817A35"/>
    <w:pPr>
      <w:widowControl w:val="0"/>
      <w:autoSpaceDE w:val="0"/>
      <w:autoSpaceDN w:val="0"/>
      <w:adjustRightInd w:val="0"/>
      <w:spacing w:line="243" w:lineRule="atLeast"/>
    </w:pPr>
    <w:rPr>
      <w:rFonts w:ascii="GJKHG F+ Helvetica" w:eastAsia="Times New Roman" w:hAnsi="GJKHG F+ Helvetica"/>
      <w:sz w:val="24"/>
      <w:szCs w:val="24"/>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Normal"/>
    <w:next w:val="Normal"/>
    <w:rsid w:val="00817A35"/>
    <w:pPr>
      <w:widowControl w:val="0"/>
      <w:autoSpaceDE w:val="0"/>
      <w:autoSpaceDN w:val="0"/>
      <w:adjustRightInd w:val="0"/>
      <w:spacing w:line="243" w:lineRule="atLeast"/>
    </w:pPr>
    <w:rPr>
      <w:rFonts w:ascii="GJKHG F+ Helvetica" w:eastAsia="Times New Roman" w:hAnsi="GJKHG F+ Helvetica"/>
      <w:sz w:val="24"/>
      <w:szCs w:val="24"/>
    </w:rPr>
  </w:style>
  <w:style w:type="character" w:styleId="Emphasis">
    <w:name w:val="Emphasis"/>
    <w:qFormat/>
    <w:rsid w:val="00FE6CC9"/>
    <w:rPr>
      <w:i/>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rPr>
      <w:rFonts w:ascii="Helvetica" w:hAnsi="Helvetica"/>
    </w:rPr>
  </w:style>
  <w:style w:type="paragraph" w:styleId="ListParagraph">
    <w:name w:val="List Paragraph"/>
    <w:basedOn w:val="Normal"/>
    <w:qFormat/>
    <w:rsid w:val="0068063F"/>
    <w:pPr>
      <w:spacing w:before="240"/>
      <w:ind w:left="720"/>
    </w:pPr>
  </w:style>
  <w:style w:type="paragraph" w:styleId="Title">
    <w:name w:val="Title"/>
    <w:basedOn w:val="Normal"/>
    <w:next w:val="Normal"/>
    <w:link w:val="TitleChar"/>
    <w:qFormat/>
    <w:rsid w:val="00450B27"/>
    <w:pPr>
      <w:pBdr>
        <w:bottom w:val="single" w:sz="8" w:space="4" w:color="FF0066"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semiHidden/>
    <w:rsid w:val="002D52A1"/>
    <w:rPr>
      <w:sz w:val="24"/>
    </w:rPr>
  </w:style>
  <w:style w:type="paragraph" w:styleId="IntenseQuote">
    <w:name w:val="Intense Quote"/>
    <w:basedOn w:val="Normal"/>
    <w:next w:val="Normal"/>
    <w:link w:val="IntenseQuoteChar"/>
    <w:qFormat/>
    <w:rsid w:val="00C344EE"/>
    <w:pPr>
      <w:pBdr>
        <w:top w:val="single" w:sz="4" w:space="10" w:color="FF0066" w:themeColor="accent1"/>
        <w:bottom w:val="single" w:sz="4" w:space="10" w:color="FF0066" w:themeColor="accent1"/>
      </w:pBdr>
      <w:spacing w:before="360" w:after="360"/>
      <w:ind w:left="864" w:right="864"/>
      <w:jc w:val="center"/>
    </w:pPr>
    <w:rPr>
      <w:i/>
      <w:iCs/>
      <w:color w:val="FF0066" w:themeColor="accent1"/>
    </w:rPr>
  </w:style>
  <w:style w:type="character" w:customStyle="1" w:styleId="IntenseQuoteChar">
    <w:name w:val="Intense Quote Char"/>
    <w:basedOn w:val="DefaultParagraphFont"/>
    <w:link w:val="IntenseQuote"/>
    <w:rsid w:val="00C344EE"/>
    <w:rPr>
      <w:rFonts w:ascii="Helvetica" w:hAnsi="Helvetica"/>
      <w:i/>
      <w:iCs/>
      <w:color w:val="FF0066" w:themeColor="accent1"/>
      <w:sz w:val="24"/>
    </w:rPr>
  </w:style>
  <w:style w:type="character" w:styleId="PlaceholderText">
    <w:name w:val="Placeholder Text"/>
    <w:basedOn w:val="DefaultParagraphFont"/>
    <w:semiHidden/>
    <w:rsid w:val="00FF4915"/>
    <w:rPr>
      <w:rFonts w:ascii="Helvetica" w:hAnsi="Helvetica"/>
      <w:color w:val="808080"/>
    </w:rPr>
  </w:style>
  <w:style w:type="character" w:customStyle="1" w:styleId="blueitalics">
    <w:name w:val="blue italics"/>
    <w:basedOn w:val="DefaultParagraphFont"/>
    <w:uiPriority w:val="1"/>
    <w:qFormat/>
    <w:rsid w:val="000F7D8E"/>
    <w:rPr>
      <w:rFonts w:ascii="Arial" w:hAnsi="Arial" w:cs="Arial"/>
      <w:i/>
      <w:iCs/>
      <w:color w:val="2F5496"/>
      <w:sz w:val="22"/>
      <w:szCs w:val="22"/>
    </w:rPr>
  </w:style>
  <w:style w:type="character" w:customStyle="1" w:styleId="italicsyellowshading">
    <w:name w:val="italics yellow shading"/>
    <w:basedOn w:val="DefaultParagraphFont"/>
    <w:uiPriority w:val="1"/>
    <w:qFormat/>
    <w:rsid w:val="001C136D"/>
    <w:rPr>
      <w:rFonts w:ascii="Arial" w:hAnsi="Arial" w:cs="Arial"/>
      <w:i/>
      <w:sz w:val="22"/>
      <w:bdr w:val="none" w:sz="0" w:space="0" w:color="auto"/>
      <w:shd w:val="clear" w:color="auto" w:fill="FFFF00"/>
    </w:rPr>
  </w:style>
  <w:style w:type="numbering" w:customStyle="1" w:styleId="bulletpointsauthors">
    <w:name w:val="bullet points authors"/>
    <w:basedOn w:val="NoList"/>
    <w:uiPriority w:val="99"/>
    <w:rsid w:val="00E0213E"/>
    <w:pPr>
      <w:numPr>
        <w:numId w:val="8"/>
      </w:numPr>
    </w:pPr>
  </w:style>
  <w:style w:type="paragraph" w:customStyle="1" w:styleId="linkedstyle6ptabove">
    <w:name w:val="linked style 6pt above"/>
    <w:basedOn w:val="ListParagraph"/>
    <w:uiPriority w:val="2"/>
    <w:qFormat/>
    <w:rsid w:val="00E0213E"/>
    <w:pPr>
      <w:numPr>
        <w:numId w:val="13"/>
      </w:numPr>
      <w:spacing w:before="120"/>
      <w:outlineLvl w:val="0"/>
    </w:pPr>
  </w:style>
  <w:style w:type="numbering" w:customStyle="1" w:styleId="shotlistinterviewindenting">
    <w:name w:val="shotlist interview indenting"/>
    <w:uiPriority w:val="99"/>
    <w:rsid w:val="008A7032"/>
    <w:pPr>
      <w:numPr>
        <w:numId w:val="10"/>
      </w:numPr>
    </w:pPr>
  </w:style>
  <w:style w:type="numbering" w:customStyle="1" w:styleId="interviewindentstyle">
    <w:name w:val="interview indent style"/>
    <w:uiPriority w:val="99"/>
    <w:rsid w:val="00AB42ED"/>
    <w:pPr>
      <w:numPr>
        <w:numId w:val="11"/>
      </w:numPr>
    </w:pPr>
  </w:style>
  <w:style w:type="paragraph" w:customStyle="1" w:styleId="12ptbefore">
    <w:name w:val="12pt before"/>
    <w:basedOn w:val="Normal"/>
    <w:qFormat/>
    <w:rsid w:val="00AB42ED"/>
    <w:pPr>
      <w:numPr>
        <w:ilvl w:val="1"/>
        <w:numId w:val="1"/>
      </w:numPr>
      <w:spacing w:before="240"/>
      <w:outlineLvl w:val="0"/>
    </w:pPr>
    <w:rPr>
      <w:rFonts w:cs="Arial"/>
      <w:szCs w:val="22"/>
    </w:rPr>
  </w:style>
  <w:style w:type="character" w:customStyle="1" w:styleId="italicshyperlinkshading">
    <w:name w:val="italics hyperlink shading"/>
    <w:basedOn w:val="italicsyellowshading"/>
    <w:uiPriority w:val="1"/>
    <w:rsid w:val="004F1CAD"/>
    <w:rPr>
      <w:rFonts w:ascii="Arial" w:hAnsi="Arial" w:cs="Arial"/>
      <w:i/>
      <w:color w:val="0000FF"/>
      <w:sz w:val="22"/>
      <w:u w:val="single"/>
      <w:bdr w:val="none" w:sz="0" w:space="0" w:color="auto"/>
      <w:shd w:val="clear" w:color="auto" w:fill="FFFF00"/>
    </w:rPr>
  </w:style>
  <w:style w:type="character" w:customStyle="1" w:styleId="mynotes">
    <w:name w:val="my notes"/>
    <w:basedOn w:val="DefaultParagraphFont"/>
    <w:uiPriority w:val="1"/>
    <w:qFormat/>
    <w:rsid w:val="004F1CAD"/>
    <w:rPr>
      <w:rFonts w:eastAsia="Times New Roman" w:cstheme="minorHAnsi"/>
      <w:b/>
      <w:color w:val="FF0066"/>
      <w:sz w:val="22"/>
      <w:szCs w:val="24"/>
    </w:rPr>
  </w:style>
  <w:style w:type="character" w:customStyle="1" w:styleId="UnresolvedMention">
    <w:name w:val="Unresolved Mention"/>
    <w:basedOn w:val="DefaultParagraphFont"/>
    <w:uiPriority w:val="99"/>
    <w:semiHidden/>
    <w:unhideWhenUsed/>
    <w:rsid w:val="00BF1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bsproject.com/" TargetMode="External"/><Relationship Id="rId18" Type="http://schemas.openxmlformats.org/officeDocument/2006/relationships/hyperlink" Target="https://www.jove.com/account/file-uploader?src=18154563" TargetMode="External"/><Relationship Id="rId26" Type="http://schemas.openxmlformats.org/officeDocument/2006/relationships/hyperlink" Target="https://www.jove.com/account/file-uploader?src=18154563" TargetMode="External"/><Relationship Id="rId39" Type="http://schemas.openxmlformats.org/officeDocument/2006/relationships/footer" Target="footer1.xml"/><Relationship Id="rId21" Type="http://schemas.openxmlformats.org/officeDocument/2006/relationships/hyperlink" Target="https://www.jove.com/account/file-uploader?src=18154563" TargetMode="External"/><Relationship Id="rId34" Type="http://schemas.openxmlformats.org/officeDocument/2006/relationships/image" Target="media/image1.png"/><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jove.com/account/file-uploader?src=18154563" TargetMode="External"/><Relationship Id="rId20" Type="http://schemas.openxmlformats.org/officeDocument/2006/relationships/hyperlink" Target="https://www.jove.com/account/file-uploader?src=18154563" TargetMode="External"/><Relationship Id="rId29" Type="http://schemas.openxmlformats.org/officeDocument/2006/relationships/hyperlink" Target="https://www.jove.com/account/file-uploader?src=1815456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thony.guzman@pnnl.gov" TargetMode="External"/><Relationship Id="rId24" Type="http://schemas.openxmlformats.org/officeDocument/2006/relationships/hyperlink" Target="https://www.jove.com/account/file-uploader?src=18154563" TargetMode="External"/><Relationship Id="rId32" Type="http://schemas.openxmlformats.org/officeDocument/2006/relationships/hyperlink" Target="https://www.jove.com/account/file-uploader?src=18154563" TargetMode="External"/><Relationship Id="rId37" Type="http://schemas.openxmlformats.org/officeDocument/2006/relationships/image" Target="media/image4.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jove.com/account/file-uploader?src=18154563" TargetMode="External"/><Relationship Id="rId23" Type="http://schemas.openxmlformats.org/officeDocument/2006/relationships/hyperlink" Target="https://www.jove.com/account/file-uploader?src=18154563" TargetMode="External"/><Relationship Id="rId28" Type="http://schemas.openxmlformats.org/officeDocument/2006/relationships/hyperlink" Target="https://www.jove.com/account/file-uploader?src=18154563" TargetMode="External"/><Relationship Id="rId36" Type="http://schemas.openxmlformats.org/officeDocument/2006/relationships/image" Target="media/image3.png"/><Relationship Id="rId10" Type="http://schemas.openxmlformats.org/officeDocument/2006/relationships/hyperlink" Target="mailto:juan.yao@pnnl.gov" TargetMode="External"/><Relationship Id="rId19" Type="http://schemas.openxmlformats.org/officeDocument/2006/relationships/hyperlink" Target="https://www.jove.com/account/file-uploader?src=18154563" TargetMode="External"/><Relationship Id="rId31" Type="http://schemas.openxmlformats.org/officeDocument/2006/relationships/hyperlink" Target="https://www.jove.com/account/file-uploader?src=18154563" TargetMode="External"/><Relationship Id="rId4" Type="http://schemas.openxmlformats.org/officeDocument/2006/relationships/settings" Target="settings.xml"/><Relationship Id="rId9" Type="http://schemas.openxmlformats.org/officeDocument/2006/relationships/hyperlink" Target="mailto:xiaoying.yu@pnnl.gov" TargetMode="External"/><Relationship Id="rId14" Type="http://schemas.openxmlformats.org/officeDocument/2006/relationships/hyperlink" Target="https://www.apple.com/support/mac-apps/quicktime/" TargetMode="External"/><Relationship Id="rId22" Type="http://schemas.openxmlformats.org/officeDocument/2006/relationships/hyperlink" Target="https://www.jove.com/account/file-uploader?src=18154563" TargetMode="External"/><Relationship Id="rId27" Type="http://schemas.openxmlformats.org/officeDocument/2006/relationships/hyperlink" Target="https://www.jove.com/account/file-uploader?src=18154563" TargetMode="External"/><Relationship Id="rId30" Type="http://schemas.openxmlformats.org/officeDocument/2006/relationships/hyperlink" Target="https://www.jove.com/account/file-uploader?src=18154563" TargetMode="External"/><Relationship Id="rId35" Type="http://schemas.openxmlformats.org/officeDocument/2006/relationships/image" Target="media/image2.png"/><Relationship Id="rId43" Type="http://schemas.openxmlformats.org/officeDocument/2006/relationships/theme" Target="theme/theme1.xml"/><Relationship Id="rId8" Type="http://schemas.openxmlformats.org/officeDocument/2006/relationships/hyperlink" Target="https://www.jove.com/account/file-uploader?src=18154563" TargetMode="External"/><Relationship Id="rId3" Type="http://schemas.openxmlformats.org/officeDocument/2006/relationships/styles" Target="styles.xml"/><Relationship Id="rId12" Type="http://schemas.openxmlformats.org/officeDocument/2006/relationships/hyperlink" Target="mailto:zihua.zhu@pnnl.gov" TargetMode="External"/><Relationship Id="rId17" Type="http://schemas.openxmlformats.org/officeDocument/2006/relationships/hyperlink" Target="https://www.jove.com/account/file-uploader?src=18154563" TargetMode="External"/><Relationship Id="rId25" Type="http://schemas.openxmlformats.org/officeDocument/2006/relationships/hyperlink" Target="https://www.jove.com/account/file-uploader?src=18154563" TargetMode="External"/><Relationship Id="rId33" Type="http://schemas.openxmlformats.org/officeDocument/2006/relationships/hyperlink" Target="https://www.jove.com/account/file-uploader?src=18154563"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new format script colors">
      <a:dk1>
        <a:sysClr val="windowText" lastClr="000000"/>
      </a:dk1>
      <a:lt1>
        <a:sysClr val="window" lastClr="FFFFFF"/>
      </a:lt1>
      <a:dk2>
        <a:srgbClr val="1F497D"/>
      </a:dk2>
      <a:lt2>
        <a:srgbClr val="EEECE1"/>
      </a:lt2>
      <a:accent1>
        <a:srgbClr val="FF0066"/>
      </a:accent1>
      <a:accent2>
        <a:srgbClr val="6600FF"/>
      </a:accent2>
      <a:accent3>
        <a:srgbClr val="2F5496"/>
      </a:accent3>
      <a:accent4>
        <a:srgbClr val="0000FF"/>
      </a:accent4>
      <a:accent5>
        <a:srgbClr val="800080"/>
      </a:accent5>
      <a:accent6>
        <a:srgbClr val="00B0F0"/>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A9688-579D-4667-AFFD-955B4F69C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4234</Words>
  <Characters>24140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28318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Yu, Xiao-Ying</cp:lastModifiedBy>
  <cp:revision>33</cp:revision>
  <cp:lastPrinted>2019-03-08T21:11:00Z</cp:lastPrinted>
  <dcterms:created xsi:type="dcterms:W3CDTF">2019-03-12T19:35:00Z</dcterms:created>
  <dcterms:modified xsi:type="dcterms:W3CDTF">2019-03-12T20:21:00Z</dcterms:modified>
</cp:coreProperties>
</file>