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8CE992" w14:textId="77777777" w:rsidR="006305D7" w:rsidRPr="00A25B58" w:rsidRDefault="006305D7"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b/>
          <w:bCs/>
          <w:color w:val="000000" w:themeColor="text1"/>
        </w:rPr>
        <w:t>TITLE:</w:t>
      </w:r>
      <w:r w:rsidRPr="00A25B58">
        <w:rPr>
          <w:rFonts w:asciiTheme="minorHAnsi" w:hAnsiTheme="minorHAnsi" w:cstheme="minorHAnsi"/>
          <w:color w:val="000000" w:themeColor="text1"/>
        </w:rPr>
        <w:t xml:space="preserve"> </w:t>
      </w:r>
    </w:p>
    <w:p w14:paraId="23E967AC" w14:textId="228706EF" w:rsidR="003457F3" w:rsidRPr="00A25B58" w:rsidRDefault="006935D2" w:rsidP="00706DFD">
      <w:pPr>
        <w:rPr>
          <w:rFonts w:asciiTheme="minorHAnsi" w:hAnsiTheme="minorHAnsi" w:cstheme="minorHAnsi"/>
          <w:color w:val="000000" w:themeColor="text1"/>
        </w:rPr>
      </w:pPr>
      <w:del w:id="0" w:author="Author" w:date="2019-03-14T15:57:00Z">
        <w:r w:rsidRPr="00A25B58" w:rsidDel="00152533">
          <w:rPr>
            <w:rFonts w:asciiTheme="minorHAnsi" w:hAnsiTheme="minorHAnsi" w:cstheme="minorHAnsi"/>
            <w:color w:val="000000" w:themeColor="text1"/>
          </w:rPr>
          <w:delText xml:space="preserve">Investigating </w:delText>
        </w:r>
      </w:del>
      <w:ins w:id="1" w:author="Author" w:date="2019-03-14T15:57:00Z">
        <w:r w:rsidR="00152533">
          <w:rPr>
            <w:rFonts w:asciiTheme="minorHAnsi" w:hAnsiTheme="minorHAnsi" w:cstheme="minorHAnsi"/>
            <w:color w:val="000000" w:themeColor="text1"/>
          </w:rPr>
          <w:t>Imaging</w:t>
        </w:r>
        <w:r w:rsidR="00152533" w:rsidRPr="00A25B58">
          <w:rPr>
            <w:rFonts w:asciiTheme="minorHAnsi" w:hAnsiTheme="minorHAnsi" w:cstheme="minorHAnsi"/>
            <w:color w:val="000000" w:themeColor="text1"/>
          </w:rPr>
          <w:t xml:space="preserve"> </w:t>
        </w:r>
      </w:ins>
      <w:r w:rsidRPr="00A25B58">
        <w:rPr>
          <w:rFonts w:asciiTheme="minorHAnsi" w:hAnsiTheme="minorHAnsi" w:cstheme="minorHAnsi"/>
          <w:color w:val="000000" w:themeColor="text1"/>
        </w:rPr>
        <w:t>corrosion at the metal-paint interface using ToF-SIMS</w:t>
      </w:r>
    </w:p>
    <w:p w14:paraId="4C3AFEF6" w14:textId="77777777" w:rsidR="006935D2" w:rsidRPr="00A25B58" w:rsidRDefault="006935D2" w:rsidP="00706DFD">
      <w:pPr>
        <w:rPr>
          <w:rFonts w:asciiTheme="minorHAnsi" w:hAnsiTheme="minorHAnsi" w:cstheme="minorHAnsi"/>
          <w:b/>
          <w:bCs/>
          <w:color w:val="000000" w:themeColor="text1"/>
        </w:rPr>
      </w:pPr>
    </w:p>
    <w:p w14:paraId="0E53F62B" w14:textId="77777777" w:rsidR="006305D7" w:rsidRPr="00A25B58" w:rsidRDefault="006305D7" w:rsidP="00706DFD">
      <w:pPr>
        <w:rPr>
          <w:rFonts w:asciiTheme="minorHAnsi" w:hAnsiTheme="minorHAnsi" w:cstheme="minorHAnsi"/>
          <w:bCs/>
          <w:color w:val="000000" w:themeColor="text1"/>
        </w:rPr>
      </w:pPr>
      <w:r w:rsidRPr="00A25B58">
        <w:rPr>
          <w:rFonts w:asciiTheme="minorHAnsi" w:hAnsiTheme="minorHAnsi" w:cstheme="minorHAnsi"/>
          <w:b/>
          <w:bCs/>
          <w:color w:val="000000" w:themeColor="text1"/>
        </w:rPr>
        <w:t>AUTHORS</w:t>
      </w:r>
      <w:r w:rsidR="000B662E" w:rsidRPr="00A25B58">
        <w:rPr>
          <w:rFonts w:asciiTheme="minorHAnsi" w:hAnsiTheme="minorHAnsi" w:cstheme="minorHAnsi"/>
          <w:b/>
          <w:bCs/>
          <w:color w:val="000000" w:themeColor="text1"/>
        </w:rPr>
        <w:t xml:space="preserve"> &amp; AFFILIATIONS</w:t>
      </w:r>
      <w:r w:rsidRPr="00A25B58">
        <w:rPr>
          <w:rFonts w:asciiTheme="minorHAnsi" w:hAnsiTheme="minorHAnsi" w:cstheme="minorHAnsi"/>
          <w:b/>
          <w:bCs/>
          <w:color w:val="000000" w:themeColor="text1"/>
        </w:rPr>
        <w:t xml:space="preserve">: </w:t>
      </w:r>
    </w:p>
    <w:p w14:paraId="0D669AC5" w14:textId="27EEA17A" w:rsidR="00E32E8A" w:rsidRPr="00A25B58" w:rsidRDefault="00E32E8A" w:rsidP="00706DFD">
      <w:pPr>
        <w:rPr>
          <w:rFonts w:asciiTheme="minorHAnsi" w:hAnsiTheme="minorHAnsi" w:cstheme="minorHAnsi"/>
          <w:color w:val="000000" w:themeColor="text1"/>
          <w:vertAlign w:val="superscript"/>
        </w:rPr>
      </w:pPr>
      <w:r w:rsidRPr="00A25B58">
        <w:rPr>
          <w:rFonts w:asciiTheme="minorHAnsi" w:hAnsiTheme="minorHAnsi" w:cstheme="minorHAnsi"/>
          <w:color w:val="000000" w:themeColor="text1"/>
        </w:rPr>
        <w:t>J</w:t>
      </w:r>
      <w:ins w:id="2" w:author="Author" w:date="2019-03-14T16:00:00Z">
        <w:r w:rsidR="00FC2FFF">
          <w:rPr>
            <w:rFonts w:asciiTheme="minorHAnsi" w:hAnsiTheme="minorHAnsi" w:cstheme="minorHAnsi"/>
            <w:color w:val="000000" w:themeColor="text1"/>
          </w:rPr>
          <w:t>ennifer</w:t>
        </w:r>
      </w:ins>
      <w:del w:id="3" w:author="Author" w:date="2019-03-14T16:00:00Z">
        <w:r w:rsidRPr="00A25B58" w:rsidDel="00FC2FFF">
          <w:rPr>
            <w:rFonts w:asciiTheme="minorHAnsi" w:hAnsiTheme="minorHAnsi" w:cstheme="minorHAnsi"/>
            <w:color w:val="000000" w:themeColor="text1"/>
          </w:rPr>
          <w:delText>uan</w:delText>
        </w:r>
      </w:del>
      <w:r w:rsidRPr="00A25B58">
        <w:rPr>
          <w:rFonts w:asciiTheme="minorHAnsi" w:hAnsiTheme="minorHAnsi" w:cstheme="minorHAnsi"/>
          <w:color w:val="000000" w:themeColor="text1"/>
        </w:rPr>
        <w:t xml:space="preserve"> Yao</w:t>
      </w:r>
      <w:r w:rsidR="003457F3" w:rsidRPr="00A25B58">
        <w:rPr>
          <w:rFonts w:asciiTheme="minorHAnsi" w:hAnsiTheme="minorHAnsi" w:cstheme="minorHAnsi"/>
          <w:color w:val="000000" w:themeColor="text1"/>
          <w:vertAlign w:val="superscript"/>
        </w:rPr>
        <w:t>1</w:t>
      </w:r>
      <w:r w:rsidRPr="00A25B58">
        <w:rPr>
          <w:rFonts w:asciiTheme="minorHAnsi" w:hAnsiTheme="minorHAnsi" w:cstheme="minorHAnsi"/>
          <w:color w:val="000000" w:themeColor="text1"/>
        </w:rPr>
        <w:t>,</w:t>
      </w:r>
      <w:r w:rsidR="00CF59A6" w:rsidRPr="00A25B58">
        <w:rPr>
          <w:rFonts w:asciiTheme="minorHAnsi" w:hAnsiTheme="minorHAnsi" w:cstheme="minorHAnsi"/>
          <w:color w:val="000000" w:themeColor="text1"/>
        </w:rPr>
        <w:t xml:space="preserve"> </w:t>
      </w:r>
      <w:r w:rsidR="006935D2" w:rsidRPr="00A25B58">
        <w:rPr>
          <w:rFonts w:asciiTheme="minorHAnsi" w:hAnsiTheme="minorHAnsi" w:cstheme="minorHAnsi"/>
          <w:color w:val="000000" w:themeColor="text1"/>
        </w:rPr>
        <w:t>Anthony Guzman</w:t>
      </w:r>
      <w:r w:rsidR="006935D2" w:rsidRPr="00A25B58">
        <w:rPr>
          <w:rFonts w:asciiTheme="minorHAnsi" w:hAnsiTheme="minorHAnsi" w:cstheme="minorHAnsi"/>
          <w:color w:val="000000" w:themeColor="text1"/>
          <w:vertAlign w:val="superscript"/>
        </w:rPr>
        <w:t>2</w:t>
      </w:r>
      <w:r w:rsidR="006935D2"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Zihua Zhu</w:t>
      </w:r>
      <w:r w:rsidR="006935D2" w:rsidRPr="00A25B58">
        <w:rPr>
          <w:rFonts w:asciiTheme="minorHAnsi" w:hAnsiTheme="minorHAnsi" w:cstheme="minorHAnsi"/>
          <w:color w:val="000000" w:themeColor="text1"/>
          <w:vertAlign w:val="superscript"/>
        </w:rPr>
        <w:t>3</w:t>
      </w:r>
      <w:r w:rsidRPr="00A25B58">
        <w:rPr>
          <w:rFonts w:asciiTheme="minorHAnsi" w:hAnsiTheme="minorHAnsi" w:cstheme="minorHAnsi"/>
          <w:color w:val="000000" w:themeColor="text1"/>
        </w:rPr>
        <w:t>, and Xiao-Ying Yu</w:t>
      </w:r>
      <w:r w:rsidR="003457F3" w:rsidRPr="00A25B58">
        <w:rPr>
          <w:rFonts w:asciiTheme="minorHAnsi" w:hAnsiTheme="minorHAnsi" w:cstheme="minorHAnsi"/>
          <w:color w:val="000000" w:themeColor="text1"/>
          <w:vertAlign w:val="superscript"/>
        </w:rPr>
        <w:t>1</w:t>
      </w:r>
      <w:r w:rsidR="00671133" w:rsidRPr="00A25B58">
        <w:rPr>
          <w:rFonts w:asciiTheme="minorHAnsi" w:hAnsiTheme="minorHAnsi" w:cstheme="minorHAnsi"/>
          <w:color w:val="000000" w:themeColor="text1"/>
          <w:vertAlign w:val="superscript"/>
        </w:rPr>
        <w:t>*</w:t>
      </w:r>
    </w:p>
    <w:p w14:paraId="344C2294" w14:textId="77777777" w:rsidR="00CF59A6" w:rsidRPr="00A25B58" w:rsidRDefault="003457F3" w:rsidP="00706DFD">
      <w:pPr>
        <w:rPr>
          <w:rFonts w:asciiTheme="minorHAnsi" w:hAnsiTheme="minorHAnsi" w:cstheme="minorHAnsi"/>
          <w:color w:val="000000" w:themeColor="text1"/>
        </w:rPr>
      </w:pPr>
      <w:r w:rsidRPr="00A25B58">
        <w:rPr>
          <w:rFonts w:asciiTheme="minorHAnsi" w:hAnsiTheme="minorHAnsi" w:cstheme="minorHAnsi"/>
          <w:color w:val="000000" w:themeColor="text1"/>
          <w:vertAlign w:val="superscript"/>
        </w:rPr>
        <w:t>1</w:t>
      </w:r>
      <w:r w:rsidRPr="00A25B58">
        <w:rPr>
          <w:rFonts w:asciiTheme="minorHAnsi" w:hAnsiTheme="minorHAnsi" w:cstheme="minorHAnsi"/>
          <w:color w:val="000000" w:themeColor="text1"/>
        </w:rPr>
        <w:t xml:space="preserve">Earth </w:t>
      </w:r>
      <w:r w:rsidR="00270746" w:rsidRPr="00A25B58">
        <w:rPr>
          <w:rFonts w:asciiTheme="minorHAnsi" w:hAnsiTheme="minorHAnsi" w:cstheme="minorHAnsi"/>
          <w:color w:val="000000" w:themeColor="text1"/>
        </w:rPr>
        <w:t>and Biological Sciences Directorate</w:t>
      </w:r>
      <w:r w:rsidRPr="00A25B58">
        <w:rPr>
          <w:rFonts w:asciiTheme="minorHAnsi" w:hAnsiTheme="minorHAnsi" w:cstheme="minorHAnsi"/>
          <w:color w:val="000000" w:themeColor="text1"/>
        </w:rPr>
        <w:t xml:space="preserve">, </w:t>
      </w:r>
      <w:r w:rsidR="00270746" w:rsidRPr="00A25B58">
        <w:rPr>
          <w:rFonts w:asciiTheme="minorHAnsi" w:hAnsiTheme="minorHAnsi" w:cstheme="minorHAnsi"/>
          <w:color w:val="000000" w:themeColor="text1"/>
        </w:rPr>
        <w:t>Pacific Northwest National Laboratory</w:t>
      </w:r>
      <w:r w:rsidRPr="00A25B58">
        <w:rPr>
          <w:rFonts w:asciiTheme="minorHAnsi" w:hAnsiTheme="minorHAnsi" w:cstheme="minorHAnsi"/>
          <w:color w:val="000000" w:themeColor="text1"/>
        </w:rPr>
        <w:t xml:space="preserve">, </w:t>
      </w:r>
      <w:r w:rsidR="00270746" w:rsidRPr="00A25B58">
        <w:rPr>
          <w:rFonts w:asciiTheme="minorHAnsi" w:hAnsiTheme="minorHAnsi" w:cstheme="minorHAnsi"/>
          <w:color w:val="000000" w:themeColor="text1"/>
        </w:rPr>
        <w:t xml:space="preserve">Richland, </w:t>
      </w:r>
      <w:r w:rsidRPr="00A25B58">
        <w:rPr>
          <w:rFonts w:asciiTheme="minorHAnsi" w:hAnsiTheme="minorHAnsi" w:cstheme="minorHAnsi"/>
          <w:color w:val="000000" w:themeColor="text1"/>
        </w:rPr>
        <w:t>W</w:t>
      </w:r>
      <w:r w:rsidR="00270746" w:rsidRPr="00A25B58">
        <w:rPr>
          <w:rFonts w:asciiTheme="minorHAnsi" w:hAnsiTheme="minorHAnsi" w:cstheme="minorHAnsi"/>
          <w:color w:val="000000" w:themeColor="text1"/>
        </w:rPr>
        <w:t>ashington</w:t>
      </w:r>
    </w:p>
    <w:p w14:paraId="67D74548" w14:textId="77777777" w:rsidR="006935D2" w:rsidRPr="00A25B58" w:rsidRDefault="006935D2" w:rsidP="00706DFD">
      <w:pPr>
        <w:rPr>
          <w:rFonts w:asciiTheme="minorHAnsi" w:hAnsiTheme="minorHAnsi" w:cstheme="minorHAnsi"/>
          <w:color w:val="000000" w:themeColor="text1"/>
        </w:rPr>
      </w:pPr>
      <w:r w:rsidRPr="00A25B58">
        <w:rPr>
          <w:rFonts w:asciiTheme="minorHAnsi" w:hAnsiTheme="minorHAnsi" w:cstheme="minorHAnsi"/>
          <w:color w:val="000000" w:themeColor="text1"/>
          <w:vertAlign w:val="superscript"/>
        </w:rPr>
        <w:t>2</w:t>
      </w:r>
      <w:r w:rsidR="00D1208B" w:rsidRPr="00A25B58">
        <w:rPr>
          <w:rFonts w:asciiTheme="minorHAnsi" w:hAnsiTheme="minorHAnsi" w:cstheme="minorHAnsi"/>
          <w:color w:val="000000" w:themeColor="text1"/>
        </w:rPr>
        <w:t>Energy and Environment Directorate, Pacific Northwest National Laboratory, Richland, Washington</w:t>
      </w:r>
    </w:p>
    <w:p w14:paraId="4889B9DE" w14:textId="77777777" w:rsidR="00270746" w:rsidRPr="00A25B58" w:rsidRDefault="006935D2" w:rsidP="00706DFD">
      <w:pPr>
        <w:rPr>
          <w:rFonts w:asciiTheme="minorHAnsi" w:hAnsiTheme="minorHAnsi" w:cstheme="minorHAnsi"/>
          <w:bCs/>
          <w:color w:val="000000" w:themeColor="text1"/>
        </w:rPr>
      </w:pPr>
      <w:r w:rsidRPr="00A25B58">
        <w:rPr>
          <w:rFonts w:asciiTheme="minorHAnsi" w:hAnsiTheme="minorHAnsi" w:cstheme="minorHAnsi"/>
          <w:bCs/>
          <w:color w:val="000000" w:themeColor="text1"/>
          <w:vertAlign w:val="superscript"/>
        </w:rPr>
        <w:t>3</w:t>
      </w:r>
      <w:r w:rsidR="00270746" w:rsidRPr="00A25B58">
        <w:rPr>
          <w:rFonts w:asciiTheme="minorHAnsi" w:hAnsiTheme="minorHAnsi" w:cstheme="minorHAnsi"/>
          <w:bCs/>
          <w:color w:val="000000" w:themeColor="text1"/>
        </w:rPr>
        <w:t>Wiley Environmental Molecular Sciences Laboratory</w:t>
      </w:r>
      <w:r w:rsidR="003457F3" w:rsidRPr="00A25B58">
        <w:rPr>
          <w:rFonts w:asciiTheme="minorHAnsi" w:hAnsiTheme="minorHAnsi" w:cstheme="minorHAnsi"/>
          <w:bCs/>
          <w:color w:val="000000" w:themeColor="text1"/>
        </w:rPr>
        <w:t>, P</w:t>
      </w:r>
      <w:r w:rsidR="00270746" w:rsidRPr="00A25B58">
        <w:rPr>
          <w:rFonts w:asciiTheme="minorHAnsi" w:hAnsiTheme="minorHAnsi" w:cstheme="minorHAnsi"/>
          <w:bCs/>
          <w:color w:val="000000" w:themeColor="text1"/>
        </w:rPr>
        <w:t>acific Northwest National Laboratory</w:t>
      </w:r>
    </w:p>
    <w:p w14:paraId="66AC43E6" w14:textId="77777777" w:rsidR="00270746" w:rsidRPr="00A25B58" w:rsidRDefault="00270746" w:rsidP="00706DFD">
      <w:pPr>
        <w:rPr>
          <w:rFonts w:asciiTheme="minorHAnsi" w:hAnsiTheme="minorHAnsi" w:cstheme="minorHAnsi"/>
          <w:bCs/>
          <w:color w:val="000000" w:themeColor="text1"/>
        </w:rPr>
      </w:pPr>
      <w:r w:rsidRPr="00A25B58">
        <w:rPr>
          <w:rFonts w:asciiTheme="minorHAnsi" w:hAnsiTheme="minorHAnsi" w:cstheme="minorHAnsi"/>
          <w:bCs/>
          <w:color w:val="000000" w:themeColor="text1"/>
        </w:rPr>
        <w:t>Richland, Washington</w:t>
      </w:r>
    </w:p>
    <w:p w14:paraId="79B5CEFB" w14:textId="77777777" w:rsidR="00270746" w:rsidRPr="00A25B58" w:rsidRDefault="00270746" w:rsidP="00706DFD">
      <w:pPr>
        <w:rPr>
          <w:rFonts w:asciiTheme="minorHAnsi" w:hAnsiTheme="minorHAnsi" w:cstheme="minorHAnsi"/>
          <w:bCs/>
          <w:color w:val="000000" w:themeColor="text1"/>
        </w:rPr>
      </w:pPr>
    </w:p>
    <w:p w14:paraId="4ED259C3" w14:textId="77777777" w:rsidR="003457F3" w:rsidRPr="00A25B58" w:rsidRDefault="003457F3" w:rsidP="00706DFD">
      <w:pPr>
        <w:rPr>
          <w:rFonts w:asciiTheme="minorHAnsi" w:hAnsiTheme="minorHAnsi" w:cstheme="minorHAnsi"/>
          <w:bCs/>
          <w:i/>
          <w:color w:val="000000" w:themeColor="text1"/>
        </w:rPr>
      </w:pPr>
      <w:r w:rsidRPr="00A25B58">
        <w:rPr>
          <w:rFonts w:asciiTheme="minorHAnsi" w:hAnsiTheme="minorHAnsi" w:cstheme="minorHAnsi"/>
          <w:bCs/>
          <w:i/>
          <w:color w:val="000000" w:themeColor="text1"/>
        </w:rPr>
        <w:t xml:space="preserve">Corresponding Author: </w:t>
      </w:r>
    </w:p>
    <w:p w14:paraId="76CA5AF0" w14:textId="77777777" w:rsidR="003457F3" w:rsidRPr="00A25B58" w:rsidRDefault="003457F3" w:rsidP="00706DFD">
      <w:pPr>
        <w:rPr>
          <w:rFonts w:asciiTheme="minorHAnsi" w:hAnsiTheme="minorHAnsi" w:cstheme="minorHAnsi"/>
          <w:bCs/>
          <w:i/>
          <w:color w:val="000000" w:themeColor="text1"/>
        </w:rPr>
      </w:pPr>
      <w:r w:rsidRPr="00A25B58">
        <w:rPr>
          <w:rFonts w:asciiTheme="minorHAnsi" w:hAnsiTheme="minorHAnsi" w:cstheme="minorHAnsi"/>
          <w:bCs/>
          <w:i/>
          <w:color w:val="000000" w:themeColor="text1"/>
        </w:rPr>
        <w:t xml:space="preserve">Xiao-Ying Yu </w:t>
      </w:r>
    </w:p>
    <w:p w14:paraId="4C0FA5DE" w14:textId="77777777" w:rsidR="003457F3" w:rsidRPr="00A25B58" w:rsidRDefault="003457F3" w:rsidP="00706DFD">
      <w:pPr>
        <w:rPr>
          <w:rFonts w:asciiTheme="minorHAnsi" w:hAnsiTheme="minorHAnsi" w:cstheme="minorHAnsi"/>
          <w:bCs/>
          <w:i/>
          <w:color w:val="000000" w:themeColor="text1"/>
        </w:rPr>
      </w:pPr>
      <w:r w:rsidRPr="00A25B58">
        <w:rPr>
          <w:rFonts w:asciiTheme="minorHAnsi" w:hAnsiTheme="minorHAnsi" w:cstheme="minorHAnsi"/>
          <w:bCs/>
          <w:i/>
          <w:color w:val="000000" w:themeColor="text1"/>
        </w:rPr>
        <w:t xml:space="preserve">Email Address: </w:t>
      </w:r>
      <w:hyperlink r:id="rId8" w:history="1">
        <w:r w:rsidR="00875B98" w:rsidRPr="00A25B58">
          <w:rPr>
            <w:rStyle w:val="Hyperlink"/>
            <w:rFonts w:asciiTheme="minorHAnsi" w:hAnsiTheme="minorHAnsi" w:cstheme="minorHAnsi"/>
            <w:bCs/>
            <w:i/>
            <w:color w:val="000000" w:themeColor="text1"/>
          </w:rPr>
          <w:t>xiaoying.yu@pnnl.gov</w:t>
        </w:r>
      </w:hyperlink>
    </w:p>
    <w:p w14:paraId="34DDEF87" w14:textId="77777777" w:rsidR="003457F3" w:rsidRPr="00A25B58" w:rsidRDefault="003457F3" w:rsidP="00706DFD">
      <w:pPr>
        <w:rPr>
          <w:rFonts w:asciiTheme="minorHAnsi" w:hAnsiTheme="minorHAnsi" w:cstheme="minorHAnsi"/>
          <w:bCs/>
          <w:i/>
          <w:color w:val="000000" w:themeColor="text1"/>
        </w:rPr>
      </w:pPr>
    </w:p>
    <w:p w14:paraId="413AF106" w14:textId="77777777" w:rsidR="003457F3" w:rsidRPr="00A25B58" w:rsidRDefault="003457F3" w:rsidP="00706DFD">
      <w:pPr>
        <w:rPr>
          <w:rFonts w:asciiTheme="minorHAnsi" w:hAnsiTheme="minorHAnsi" w:cs="Arial"/>
          <w:b/>
          <w:bCs/>
          <w:i/>
          <w:color w:val="000000" w:themeColor="text1"/>
        </w:rPr>
      </w:pPr>
      <w:r w:rsidRPr="00A25B58">
        <w:rPr>
          <w:rFonts w:asciiTheme="minorHAnsi" w:hAnsiTheme="minorHAnsi" w:cs="Arial"/>
          <w:bCs/>
          <w:i/>
          <w:color w:val="000000" w:themeColor="text1"/>
        </w:rPr>
        <w:t>Email Addresses of Co-authors</w:t>
      </w:r>
      <w:r w:rsidRPr="00A25B58">
        <w:rPr>
          <w:rFonts w:asciiTheme="minorHAnsi" w:hAnsiTheme="minorHAnsi" w:cs="Arial"/>
          <w:b/>
          <w:bCs/>
          <w:i/>
          <w:color w:val="000000" w:themeColor="text1"/>
        </w:rPr>
        <w:t>:</w:t>
      </w:r>
    </w:p>
    <w:p w14:paraId="0D3D4B00" w14:textId="79CF5D79" w:rsidR="003457F3" w:rsidRPr="00A25B58" w:rsidRDefault="003457F3" w:rsidP="00706DFD">
      <w:pPr>
        <w:rPr>
          <w:rFonts w:asciiTheme="minorHAnsi" w:hAnsiTheme="minorHAnsi" w:cs="Arial"/>
          <w:bCs/>
          <w:i/>
          <w:color w:val="000000" w:themeColor="text1"/>
        </w:rPr>
      </w:pPr>
      <w:r w:rsidRPr="00A25B58">
        <w:rPr>
          <w:rFonts w:asciiTheme="minorHAnsi" w:hAnsiTheme="minorHAnsi" w:cs="Arial"/>
          <w:bCs/>
          <w:i/>
          <w:color w:val="000000" w:themeColor="text1"/>
        </w:rPr>
        <w:t>J</w:t>
      </w:r>
      <w:ins w:id="4" w:author="Author" w:date="2019-03-14T16:00:00Z">
        <w:r w:rsidR="00FC2FFF">
          <w:rPr>
            <w:rFonts w:asciiTheme="minorHAnsi" w:hAnsiTheme="minorHAnsi" w:cs="Arial"/>
            <w:bCs/>
            <w:i/>
            <w:color w:val="000000" w:themeColor="text1"/>
          </w:rPr>
          <w:t>ennifer</w:t>
        </w:r>
      </w:ins>
      <w:del w:id="5" w:author="Author" w:date="2019-03-14T16:00:00Z">
        <w:r w:rsidRPr="00A25B58" w:rsidDel="00FC2FFF">
          <w:rPr>
            <w:rFonts w:asciiTheme="minorHAnsi" w:hAnsiTheme="minorHAnsi" w:cs="Arial"/>
            <w:bCs/>
            <w:i/>
            <w:color w:val="000000" w:themeColor="text1"/>
          </w:rPr>
          <w:delText>uan</w:delText>
        </w:r>
      </w:del>
      <w:r w:rsidRPr="00A25B58">
        <w:rPr>
          <w:rFonts w:asciiTheme="minorHAnsi" w:hAnsiTheme="minorHAnsi" w:cs="Arial"/>
          <w:bCs/>
          <w:i/>
          <w:color w:val="000000" w:themeColor="text1"/>
        </w:rPr>
        <w:t xml:space="preserve"> Yao (</w:t>
      </w:r>
      <w:hyperlink r:id="rId9" w:history="1">
        <w:r w:rsidRPr="00A25B58">
          <w:rPr>
            <w:rStyle w:val="Hyperlink"/>
            <w:rFonts w:asciiTheme="minorHAnsi" w:hAnsiTheme="minorHAnsi" w:cs="Arial"/>
            <w:bCs/>
            <w:i/>
            <w:color w:val="000000" w:themeColor="text1"/>
          </w:rPr>
          <w:t>juan.yao@pnnl.gov</w:t>
        </w:r>
      </w:hyperlink>
      <w:r w:rsidRPr="00A25B58">
        <w:rPr>
          <w:rFonts w:asciiTheme="minorHAnsi" w:hAnsiTheme="minorHAnsi" w:cs="Arial"/>
          <w:bCs/>
          <w:i/>
          <w:color w:val="000000" w:themeColor="text1"/>
        </w:rPr>
        <w:t>)</w:t>
      </w:r>
    </w:p>
    <w:p w14:paraId="0372EDFC" w14:textId="77777777" w:rsidR="00D55C47" w:rsidRPr="00A25B58" w:rsidRDefault="00D55C47" w:rsidP="00706DFD">
      <w:pPr>
        <w:rPr>
          <w:rFonts w:asciiTheme="minorHAnsi" w:hAnsiTheme="minorHAnsi" w:cs="Arial"/>
          <w:bCs/>
          <w:i/>
          <w:color w:val="000000" w:themeColor="text1"/>
        </w:rPr>
      </w:pPr>
      <w:r w:rsidRPr="00A25B58">
        <w:rPr>
          <w:rFonts w:asciiTheme="minorHAnsi" w:hAnsiTheme="minorHAnsi" w:cs="Arial"/>
          <w:bCs/>
          <w:i/>
          <w:color w:val="000000" w:themeColor="text1"/>
        </w:rPr>
        <w:t>Anthony Guzman (</w:t>
      </w:r>
      <w:hyperlink r:id="rId10" w:history="1">
        <w:r w:rsidRPr="00A25B58">
          <w:rPr>
            <w:rStyle w:val="Hyperlink"/>
            <w:rFonts w:asciiTheme="minorHAnsi" w:hAnsiTheme="minorHAnsi" w:cs="Arial"/>
            <w:bCs/>
            <w:i/>
            <w:color w:val="000000" w:themeColor="text1"/>
          </w:rPr>
          <w:t>Anthony.Guzman@pnnl.gov</w:t>
        </w:r>
      </w:hyperlink>
      <w:r w:rsidRPr="00A25B58">
        <w:rPr>
          <w:rFonts w:asciiTheme="minorHAnsi" w:hAnsiTheme="minorHAnsi" w:cs="Arial"/>
          <w:bCs/>
          <w:i/>
          <w:color w:val="000000" w:themeColor="text1"/>
        </w:rPr>
        <w:t>)</w:t>
      </w:r>
    </w:p>
    <w:p w14:paraId="6B208BC0" w14:textId="77777777" w:rsidR="003457F3" w:rsidRPr="00A25B58" w:rsidRDefault="003457F3" w:rsidP="00706DFD">
      <w:pPr>
        <w:rPr>
          <w:rFonts w:asciiTheme="minorHAnsi" w:hAnsiTheme="minorHAnsi" w:cs="Arial"/>
          <w:bCs/>
          <w:i/>
          <w:color w:val="000000" w:themeColor="text1"/>
        </w:rPr>
      </w:pPr>
      <w:r w:rsidRPr="00A25B58">
        <w:rPr>
          <w:rFonts w:asciiTheme="minorHAnsi" w:hAnsiTheme="minorHAnsi" w:cs="Arial"/>
          <w:bCs/>
          <w:i/>
          <w:color w:val="000000" w:themeColor="text1"/>
        </w:rPr>
        <w:t>Zihua Zhu (</w:t>
      </w:r>
      <w:hyperlink r:id="rId11" w:history="1">
        <w:r w:rsidRPr="00A25B58">
          <w:rPr>
            <w:rStyle w:val="Hyperlink"/>
            <w:rFonts w:asciiTheme="minorHAnsi" w:hAnsiTheme="minorHAnsi" w:cs="Arial"/>
            <w:bCs/>
            <w:i/>
            <w:color w:val="000000" w:themeColor="text1"/>
          </w:rPr>
          <w:t>zihua.zhu@pnnl.gov</w:t>
        </w:r>
      </w:hyperlink>
      <w:r w:rsidRPr="00A25B58">
        <w:rPr>
          <w:rFonts w:asciiTheme="minorHAnsi" w:hAnsiTheme="minorHAnsi" w:cs="Arial"/>
          <w:bCs/>
          <w:i/>
          <w:color w:val="000000" w:themeColor="text1"/>
        </w:rPr>
        <w:t>)</w:t>
      </w:r>
    </w:p>
    <w:p w14:paraId="01867BE5" w14:textId="77777777" w:rsidR="00270746" w:rsidRPr="00A25B58" w:rsidRDefault="00270746" w:rsidP="00706DFD">
      <w:pPr>
        <w:rPr>
          <w:rFonts w:asciiTheme="minorHAnsi" w:hAnsiTheme="minorHAnsi" w:cstheme="minorHAnsi"/>
          <w:bCs/>
          <w:color w:val="000000" w:themeColor="text1"/>
        </w:rPr>
      </w:pPr>
    </w:p>
    <w:p w14:paraId="1F4BC008" w14:textId="77777777" w:rsidR="007A4DD6" w:rsidRPr="00A25B58" w:rsidRDefault="006305D7"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b/>
          <w:bCs/>
          <w:color w:val="000000" w:themeColor="text1"/>
        </w:rPr>
        <w:t>KEYWORDS:</w:t>
      </w:r>
      <w:r w:rsidRPr="00A25B58">
        <w:rPr>
          <w:rFonts w:asciiTheme="minorHAnsi" w:hAnsiTheme="minorHAnsi" w:cstheme="minorHAnsi"/>
          <w:color w:val="000000" w:themeColor="text1"/>
        </w:rPr>
        <w:t xml:space="preserve"> </w:t>
      </w:r>
    </w:p>
    <w:p w14:paraId="3812C375" w14:textId="77777777" w:rsidR="00A76E36" w:rsidRPr="00A25B58" w:rsidRDefault="003457F3"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ToF-SIMS, a</w:t>
      </w:r>
      <w:r w:rsidR="00981BE4" w:rsidRPr="00A25B58">
        <w:rPr>
          <w:rFonts w:asciiTheme="minorHAnsi" w:hAnsiTheme="minorHAnsi" w:cstheme="minorHAnsi"/>
          <w:color w:val="000000" w:themeColor="text1"/>
        </w:rPr>
        <w:t>luminum</w:t>
      </w:r>
      <w:r w:rsidR="00E81970" w:rsidRPr="00A25B58">
        <w:rPr>
          <w:rFonts w:asciiTheme="minorHAnsi" w:hAnsiTheme="minorHAnsi" w:cstheme="minorHAnsi"/>
          <w:color w:val="000000" w:themeColor="text1"/>
        </w:rPr>
        <w:t xml:space="preserve">, </w:t>
      </w:r>
      <w:r w:rsidR="00A76E36" w:rsidRPr="00A25B58">
        <w:rPr>
          <w:rFonts w:asciiTheme="minorHAnsi" w:hAnsiTheme="minorHAnsi" w:cstheme="minorHAnsi"/>
          <w:color w:val="000000" w:themeColor="text1"/>
        </w:rPr>
        <w:t>metal-paint interface,</w:t>
      </w:r>
      <w:r w:rsidR="004D1A64" w:rsidRPr="00A25B58">
        <w:rPr>
          <w:rFonts w:asciiTheme="minorHAnsi" w:hAnsiTheme="minorHAnsi" w:cstheme="minorHAnsi"/>
          <w:color w:val="000000" w:themeColor="text1"/>
        </w:rPr>
        <w:t xml:space="preserve"> corrosion,</w:t>
      </w:r>
      <w:r w:rsidR="00912F5B" w:rsidRPr="00A25B58">
        <w:rPr>
          <w:rFonts w:asciiTheme="minorHAnsi" w:hAnsiTheme="minorHAnsi" w:cstheme="minorHAnsi"/>
          <w:color w:val="000000" w:themeColor="text1"/>
        </w:rPr>
        <w:t xml:space="preserve"> </w:t>
      </w:r>
      <w:r w:rsidR="00641190" w:rsidRPr="00A25B58">
        <w:rPr>
          <w:rFonts w:asciiTheme="minorHAnsi" w:hAnsiTheme="minorHAnsi" w:cstheme="minorHAnsi"/>
          <w:color w:val="000000" w:themeColor="text1"/>
        </w:rPr>
        <w:t>limit of detection (LOD)</w:t>
      </w:r>
      <w:r w:rsidR="00912F5B" w:rsidRPr="00A25B58">
        <w:rPr>
          <w:rFonts w:asciiTheme="minorHAnsi" w:hAnsiTheme="minorHAnsi" w:cstheme="minorHAnsi"/>
          <w:color w:val="000000" w:themeColor="text1"/>
        </w:rPr>
        <w:t>,</w:t>
      </w:r>
      <w:r w:rsidR="004D1A64" w:rsidRPr="00A25B58">
        <w:rPr>
          <w:rFonts w:asciiTheme="minorHAnsi" w:hAnsiTheme="minorHAnsi" w:cstheme="minorHAnsi"/>
          <w:color w:val="000000" w:themeColor="text1"/>
        </w:rPr>
        <w:t xml:space="preserve"> </w:t>
      </w:r>
      <w:r w:rsidR="004755A1" w:rsidRPr="00A25B58">
        <w:rPr>
          <w:rFonts w:asciiTheme="minorHAnsi" w:hAnsiTheme="minorHAnsi" w:cstheme="minorHAnsi"/>
          <w:color w:val="000000" w:themeColor="text1"/>
        </w:rPr>
        <w:t>mass spectra,</w:t>
      </w:r>
      <w:r w:rsidR="00A76E36" w:rsidRPr="00A25B58">
        <w:rPr>
          <w:rFonts w:asciiTheme="minorHAnsi" w:hAnsiTheme="minorHAnsi" w:cstheme="minorHAnsi"/>
          <w:color w:val="000000" w:themeColor="text1"/>
        </w:rPr>
        <w:t xml:space="preserve"> </w:t>
      </w:r>
      <w:r w:rsidR="006935D2" w:rsidRPr="00A25B58">
        <w:rPr>
          <w:rFonts w:asciiTheme="minorHAnsi" w:hAnsiTheme="minorHAnsi" w:cstheme="minorHAnsi"/>
          <w:color w:val="000000" w:themeColor="text1"/>
        </w:rPr>
        <w:t>2D</w:t>
      </w:r>
      <w:r w:rsidRPr="00A25B58">
        <w:rPr>
          <w:rFonts w:asciiTheme="minorHAnsi" w:hAnsiTheme="minorHAnsi" w:cstheme="minorHAnsi"/>
          <w:color w:val="000000" w:themeColor="text1"/>
        </w:rPr>
        <w:t xml:space="preserve"> </w:t>
      </w:r>
      <w:r w:rsidR="00A76E36" w:rsidRPr="00A25B58">
        <w:rPr>
          <w:rFonts w:asciiTheme="minorHAnsi" w:hAnsiTheme="minorHAnsi" w:cstheme="minorHAnsi"/>
          <w:color w:val="000000" w:themeColor="text1"/>
        </w:rPr>
        <w:t>imaging</w:t>
      </w:r>
    </w:p>
    <w:p w14:paraId="42E12899" w14:textId="77777777" w:rsidR="006305D7" w:rsidRPr="00A25B58" w:rsidRDefault="006305D7" w:rsidP="00706DFD">
      <w:pPr>
        <w:pStyle w:val="NormalWeb"/>
        <w:spacing w:before="0" w:beforeAutospacing="0" w:after="0" w:afterAutospacing="0"/>
        <w:rPr>
          <w:rFonts w:asciiTheme="minorHAnsi" w:hAnsiTheme="minorHAnsi" w:cstheme="minorHAnsi"/>
          <w:color w:val="000000" w:themeColor="text1"/>
        </w:rPr>
      </w:pPr>
    </w:p>
    <w:p w14:paraId="52DF4382" w14:textId="77777777" w:rsidR="006305D7" w:rsidRPr="00A25B58" w:rsidRDefault="006305D7" w:rsidP="00706DFD">
      <w:pPr>
        <w:rPr>
          <w:rFonts w:asciiTheme="minorHAnsi" w:hAnsiTheme="minorHAnsi" w:cstheme="minorHAnsi"/>
          <w:color w:val="000000" w:themeColor="text1"/>
        </w:rPr>
      </w:pPr>
      <w:r w:rsidRPr="00A25B58">
        <w:rPr>
          <w:rFonts w:asciiTheme="minorHAnsi" w:hAnsiTheme="minorHAnsi" w:cstheme="minorHAnsi"/>
          <w:b/>
          <w:bCs/>
          <w:color w:val="000000" w:themeColor="text1"/>
        </w:rPr>
        <w:t>SHORT ABSTRACT:</w:t>
      </w:r>
    </w:p>
    <w:p w14:paraId="5A2DA878" w14:textId="0321711D" w:rsidR="007A4DD6" w:rsidRPr="00A25B58" w:rsidRDefault="000D7651" w:rsidP="00706DFD">
      <w:pPr>
        <w:rPr>
          <w:rFonts w:asciiTheme="minorHAnsi" w:hAnsiTheme="minorHAnsi" w:cstheme="minorHAnsi"/>
          <w:color w:val="000000" w:themeColor="text1"/>
        </w:rPr>
      </w:pPr>
      <w:r w:rsidRPr="00A25B58">
        <w:rPr>
          <w:rFonts w:asciiTheme="minorHAnsi" w:hAnsiTheme="minorHAnsi" w:cstheme="minorHAnsi"/>
          <w:color w:val="000000" w:themeColor="text1"/>
        </w:rPr>
        <w:t>Time-of-flight secondary ion mass spectrometry (ToF-</w:t>
      </w:r>
      <w:r w:rsidR="003457F3" w:rsidRPr="00A25B58">
        <w:rPr>
          <w:rFonts w:asciiTheme="minorHAnsi" w:hAnsiTheme="minorHAnsi" w:cstheme="minorHAnsi"/>
          <w:color w:val="000000" w:themeColor="text1"/>
        </w:rPr>
        <w:t>SIMS) was applied to demonstrate</w:t>
      </w:r>
      <w:r w:rsidRPr="00A25B58">
        <w:rPr>
          <w:rFonts w:asciiTheme="minorHAnsi" w:hAnsiTheme="minorHAnsi" w:cstheme="minorHAnsi"/>
          <w:color w:val="000000" w:themeColor="text1"/>
        </w:rPr>
        <w:t xml:space="preserve"> the chemical </w:t>
      </w:r>
      <w:r w:rsidR="00024880" w:rsidRPr="00A25B58">
        <w:rPr>
          <w:rFonts w:asciiTheme="minorHAnsi" w:hAnsiTheme="minorHAnsi" w:cstheme="minorHAnsi"/>
          <w:color w:val="000000" w:themeColor="text1"/>
        </w:rPr>
        <w:t>mapping</w:t>
      </w:r>
      <w:r w:rsidRPr="00A25B58">
        <w:rPr>
          <w:rFonts w:asciiTheme="minorHAnsi" w:hAnsiTheme="minorHAnsi" w:cstheme="minorHAnsi"/>
          <w:color w:val="000000" w:themeColor="text1"/>
        </w:rPr>
        <w:t xml:space="preserve"> and </w:t>
      </w:r>
      <w:r w:rsidR="003457F3" w:rsidRPr="00A25B58">
        <w:rPr>
          <w:rFonts w:asciiTheme="minorHAnsi" w:hAnsiTheme="minorHAnsi" w:cstheme="minorHAnsi"/>
          <w:color w:val="000000" w:themeColor="text1"/>
        </w:rPr>
        <w:t>corrosion morphology</w:t>
      </w:r>
      <w:r w:rsidRPr="00A25B58">
        <w:rPr>
          <w:rFonts w:asciiTheme="minorHAnsi" w:hAnsiTheme="minorHAnsi" w:cstheme="minorHAnsi"/>
          <w:color w:val="000000" w:themeColor="text1"/>
        </w:rPr>
        <w:t xml:space="preserve"> at the metal-paint interface of </w:t>
      </w:r>
      <w:r w:rsidR="00ED5AE6" w:rsidRPr="00A25B58">
        <w:rPr>
          <w:rFonts w:asciiTheme="minorHAnsi" w:hAnsiTheme="minorHAnsi" w:cstheme="minorHAnsi"/>
          <w:color w:val="000000" w:themeColor="text1"/>
        </w:rPr>
        <w:t>an</w:t>
      </w:r>
      <w:r w:rsidRPr="00A25B58">
        <w:rPr>
          <w:rFonts w:asciiTheme="minorHAnsi" w:hAnsiTheme="minorHAnsi" w:cstheme="minorHAnsi"/>
          <w:color w:val="000000" w:themeColor="text1"/>
        </w:rPr>
        <w:t xml:space="preserve"> aluminum </w:t>
      </w:r>
      <w:r w:rsidR="003457F3" w:rsidRPr="00A25B58">
        <w:rPr>
          <w:rFonts w:asciiTheme="minorHAnsi" w:hAnsiTheme="minorHAnsi" w:cstheme="minorHAnsi"/>
          <w:color w:val="000000" w:themeColor="text1"/>
        </w:rPr>
        <w:t xml:space="preserve">alloy </w:t>
      </w:r>
      <w:r w:rsidR="00ED5AE6" w:rsidRPr="00A25B58">
        <w:rPr>
          <w:rFonts w:asciiTheme="minorHAnsi" w:hAnsiTheme="minorHAnsi" w:cstheme="minorHAnsi"/>
          <w:color w:val="000000" w:themeColor="text1"/>
        </w:rPr>
        <w:t xml:space="preserve">after being </w:t>
      </w:r>
      <w:r w:rsidR="003457F3" w:rsidRPr="00A25B58">
        <w:rPr>
          <w:rFonts w:asciiTheme="minorHAnsi" w:hAnsiTheme="minorHAnsi" w:cstheme="minorHAnsi"/>
          <w:color w:val="000000" w:themeColor="text1"/>
        </w:rPr>
        <w:t xml:space="preserve">exposed </w:t>
      </w:r>
      <w:r w:rsidR="00ED5AE6" w:rsidRPr="00A25B58">
        <w:rPr>
          <w:rFonts w:asciiTheme="minorHAnsi" w:hAnsiTheme="minorHAnsi" w:cstheme="minorHAnsi"/>
          <w:color w:val="000000" w:themeColor="text1"/>
        </w:rPr>
        <w:t xml:space="preserve">in a </w:t>
      </w:r>
      <w:r w:rsidR="006E5DAE" w:rsidRPr="00A25B58">
        <w:rPr>
          <w:rFonts w:asciiTheme="minorHAnsi" w:hAnsiTheme="minorHAnsi" w:cstheme="minorHAnsi"/>
          <w:color w:val="000000" w:themeColor="text1"/>
        </w:rPr>
        <w:t>salt</w:t>
      </w:r>
      <w:r w:rsidRPr="00A25B58">
        <w:rPr>
          <w:rFonts w:asciiTheme="minorHAnsi" w:hAnsiTheme="minorHAnsi" w:cstheme="minorHAnsi"/>
          <w:color w:val="000000" w:themeColor="text1"/>
        </w:rPr>
        <w:t xml:space="preserve"> solution</w:t>
      </w:r>
      <w:r w:rsidR="006E5DAE" w:rsidRPr="00A25B58">
        <w:rPr>
          <w:rFonts w:asciiTheme="minorHAnsi" w:hAnsiTheme="minorHAnsi" w:cstheme="minorHAnsi"/>
          <w:color w:val="000000" w:themeColor="text1"/>
        </w:rPr>
        <w:t xml:space="preserve"> </w:t>
      </w:r>
      <w:r w:rsidR="00ED5AE6" w:rsidRPr="00A25B58">
        <w:rPr>
          <w:rFonts w:asciiTheme="minorHAnsi" w:hAnsiTheme="minorHAnsi" w:cstheme="minorHAnsi"/>
          <w:color w:val="000000" w:themeColor="text1"/>
        </w:rPr>
        <w:t xml:space="preserve">compared with the </w:t>
      </w:r>
      <w:r w:rsidR="00946B08" w:rsidRPr="00A25B58">
        <w:rPr>
          <w:rFonts w:asciiTheme="minorHAnsi" w:hAnsiTheme="minorHAnsi" w:cstheme="minorHAnsi"/>
          <w:color w:val="000000" w:themeColor="text1"/>
        </w:rPr>
        <w:t>specimen</w:t>
      </w:r>
      <w:r w:rsidR="00944F97" w:rsidRPr="00A25B58">
        <w:rPr>
          <w:rFonts w:asciiTheme="minorHAnsi" w:hAnsiTheme="minorHAnsi" w:cstheme="minorHAnsi"/>
          <w:color w:val="000000" w:themeColor="text1"/>
        </w:rPr>
        <w:t xml:space="preserve"> exposed in air</w:t>
      </w:r>
      <w:r w:rsidR="006E5DAE" w:rsidRPr="00A25B58">
        <w:rPr>
          <w:rFonts w:asciiTheme="minorHAnsi" w:hAnsiTheme="minorHAnsi" w:cstheme="minorHAnsi"/>
          <w:color w:val="000000" w:themeColor="text1"/>
        </w:rPr>
        <w:t>.</w:t>
      </w:r>
    </w:p>
    <w:p w14:paraId="24A4E00F" w14:textId="77777777" w:rsidR="006305D7" w:rsidRPr="00A25B58" w:rsidRDefault="006305D7" w:rsidP="00706DFD">
      <w:pPr>
        <w:rPr>
          <w:rFonts w:asciiTheme="minorHAnsi" w:hAnsiTheme="minorHAnsi" w:cstheme="minorHAnsi"/>
          <w:color w:val="000000" w:themeColor="text1"/>
        </w:rPr>
      </w:pPr>
    </w:p>
    <w:p w14:paraId="64345878" w14:textId="77777777" w:rsidR="006305D7" w:rsidRPr="00A25B58" w:rsidRDefault="006305D7" w:rsidP="00706DFD">
      <w:pPr>
        <w:rPr>
          <w:rFonts w:asciiTheme="minorHAnsi" w:hAnsiTheme="minorHAnsi" w:cstheme="minorHAnsi"/>
          <w:color w:val="000000" w:themeColor="text1"/>
        </w:rPr>
      </w:pPr>
      <w:r w:rsidRPr="00A25B58">
        <w:rPr>
          <w:rFonts w:asciiTheme="minorHAnsi" w:hAnsiTheme="minorHAnsi" w:cstheme="minorHAnsi"/>
          <w:b/>
          <w:bCs/>
          <w:color w:val="000000" w:themeColor="text1"/>
        </w:rPr>
        <w:t>LONG ABSTRACT:</w:t>
      </w:r>
    </w:p>
    <w:p w14:paraId="4732D633" w14:textId="460072CE" w:rsidR="006305D7" w:rsidRPr="00A25B58" w:rsidRDefault="000D7651" w:rsidP="00706DFD">
      <w:pPr>
        <w:rPr>
          <w:rFonts w:asciiTheme="minorHAnsi" w:hAnsiTheme="minorHAnsi" w:cstheme="minorHAnsi"/>
          <w:color w:val="000000" w:themeColor="text1"/>
        </w:rPr>
      </w:pPr>
      <w:r w:rsidRPr="00A25B58">
        <w:rPr>
          <w:rFonts w:asciiTheme="minorHAnsi" w:hAnsiTheme="minorHAnsi" w:cstheme="minorHAnsi"/>
          <w:color w:val="000000" w:themeColor="text1"/>
        </w:rPr>
        <w:t>Corrosion developed at the paint and aluminum (Al) metal</w:t>
      </w:r>
      <w:r w:rsidR="00342CC1" w:rsidRPr="00A25B58">
        <w:rPr>
          <w:rFonts w:asciiTheme="minorHAnsi" w:hAnsiTheme="minorHAnsi" w:cstheme="minorHAnsi"/>
          <w:color w:val="000000" w:themeColor="text1"/>
        </w:rPr>
        <w:t>-paint interface</w:t>
      </w:r>
      <w:r w:rsidRPr="00A25B58">
        <w:rPr>
          <w:rFonts w:asciiTheme="minorHAnsi" w:hAnsiTheme="minorHAnsi" w:cstheme="minorHAnsi"/>
          <w:color w:val="000000" w:themeColor="text1"/>
        </w:rPr>
        <w:t xml:space="preserve"> was </w:t>
      </w:r>
      <w:r w:rsidR="006E5DAE" w:rsidRPr="00A25B58">
        <w:rPr>
          <w:rFonts w:asciiTheme="minorHAnsi" w:hAnsiTheme="minorHAnsi" w:cstheme="minorHAnsi"/>
          <w:color w:val="000000" w:themeColor="text1"/>
        </w:rPr>
        <w:t>analyzed</w:t>
      </w:r>
      <w:r w:rsidRPr="00A25B58">
        <w:rPr>
          <w:rFonts w:asciiTheme="minorHAnsi" w:hAnsiTheme="minorHAnsi" w:cstheme="minorHAnsi"/>
          <w:color w:val="000000" w:themeColor="text1"/>
        </w:rPr>
        <w:t xml:space="preserve"> using time-of-flight secondary ion mass spectrometry (ToF-SIMS), illustrating that SIMS </w:t>
      </w:r>
      <w:r w:rsidR="00EB5A48" w:rsidRPr="00A25B58">
        <w:rPr>
          <w:rFonts w:asciiTheme="minorHAnsi" w:hAnsiTheme="minorHAnsi" w:cstheme="minorHAnsi"/>
          <w:color w:val="000000" w:themeColor="text1"/>
        </w:rPr>
        <w:t>wa</w:t>
      </w:r>
      <w:r w:rsidRPr="00A25B58">
        <w:rPr>
          <w:rFonts w:asciiTheme="minorHAnsi" w:hAnsiTheme="minorHAnsi" w:cstheme="minorHAnsi"/>
          <w:color w:val="000000" w:themeColor="text1"/>
        </w:rPr>
        <w:t xml:space="preserve">s a suitable technique to study the chemical distribution at metal-paint interface.  The painted Al </w:t>
      </w:r>
      <w:r w:rsidR="004755A1" w:rsidRPr="00A25B58">
        <w:rPr>
          <w:rFonts w:asciiTheme="minorHAnsi" w:hAnsiTheme="minorHAnsi" w:cstheme="minorHAnsi"/>
          <w:color w:val="000000" w:themeColor="text1"/>
        </w:rPr>
        <w:t>alloy coupons</w:t>
      </w:r>
      <w:r w:rsidRPr="00A25B58">
        <w:rPr>
          <w:rFonts w:asciiTheme="minorHAnsi" w:hAnsiTheme="minorHAnsi" w:cstheme="minorHAnsi"/>
          <w:color w:val="000000" w:themeColor="text1"/>
        </w:rPr>
        <w:t xml:space="preserve"> were immersed in </w:t>
      </w:r>
      <w:r w:rsidR="005C6507" w:rsidRPr="00A25B58">
        <w:rPr>
          <w:rFonts w:asciiTheme="minorHAnsi" w:hAnsiTheme="minorHAnsi" w:cstheme="minorHAnsi"/>
          <w:color w:val="000000" w:themeColor="text1"/>
        </w:rPr>
        <w:t xml:space="preserve">a </w:t>
      </w:r>
      <w:r w:rsidR="006E5DAE" w:rsidRPr="00A25B58">
        <w:rPr>
          <w:rFonts w:asciiTheme="minorHAnsi" w:hAnsiTheme="minorHAnsi" w:cstheme="minorHAnsi"/>
          <w:color w:val="000000" w:themeColor="text1"/>
        </w:rPr>
        <w:t xml:space="preserve">salt </w:t>
      </w:r>
      <w:r w:rsidRPr="00A25B58">
        <w:rPr>
          <w:rFonts w:asciiTheme="minorHAnsi" w:hAnsiTheme="minorHAnsi" w:cstheme="minorHAnsi"/>
          <w:color w:val="000000" w:themeColor="text1"/>
        </w:rPr>
        <w:t xml:space="preserve">solution </w:t>
      </w:r>
      <w:r w:rsidR="003D13E5" w:rsidRPr="00A25B58">
        <w:rPr>
          <w:rFonts w:asciiTheme="minorHAnsi" w:hAnsiTheme="minorHAnsi" w:cstheme="minorHAnsi"/>
          <w:color w:val="000000" w:themeColor="text1"/>
        </w:rPr>
        <w:t xml:space="preserve">and </w:t>
      </w:r>
      <w:r w:rsidR="00B82255" w:rsidRPr="00A25B58">
        <w:rPr>
          <w:rFonts w:asciiTheme="minorHAnsi" w:hAnsiTheme="minorHAnsi" w:cstheme="minorHAnsi"/>
          <w:color w:val="000000" w:themeColor="text1"/>
        </w:rPr>
        <w:t>expose</w:t>
      </w:r>
      <w:r w:rsidR="004755A1" w:rsidRPr="00A25B58">
        <w:rPr>
          <w:rFonts w:asciiTheme="minorHAnsi" w:hAnsiTheme="minorHAnsi" w:cstheme="minorHAnsi"/>
          <w:color w:val="000000" w:themeColor="text1"/>
        </w:rPr>
        <w:t>d</w:t>
      </w:r>
      <w:r w:rsidR="00B82255" w:rsidRPr="00A25B58">
        <w:rPr>
          <w:rFonts w:asciiTheme="minorHAnsi" w:hAnsiTheme="minorHAnsi" w:cstheme="minorHAnsi"/>
          <w:color w:val="000000" w:themeColor="text1"/>
        </w:rPr>
        <w:t xml:space="preserve"> to the air</w:t>
      </w:r>
      <w:r w:rsidR="003D13E5" w:rsidRPr="00A25B58">
        <w:rPr>
          <w:rFonts w:asciiTheme="minorHAnsi" w:hAnsiTheme="minorHAnsi" w:cstheme="minorHAnsi"/>
          <w:color w:val="000000" w:themeColor="text1"/>
        </w:rPr>
        <w:t xml:space="preserve"> </w:t>
      </w:r>
      <w:r w:rsidR="00B82255" w:rsidRPr="00A25B58">
        <w:rPr>
          <w:rFonts w:asciiTheme="minorHAnsi" w:hAnsiTheme="minorHAnsi" w:cstheme="minorHAnsi"/>
          <w:color w:val="000000" w:themeColor="text1"/>
        </w:rPr>
        <w:t>only</w:t>
      </w:r>
      <w:r w:rsidR="003D13E5" w:rsidRPr="00A25B58">
        <w:rPr>
          <w:rFonts w:asciiTheme="minorHAnsi" w:hAnsiTheme="minorHAnsi" w:cstheme="minorHAnsi"/>
          <w:color w:val="000000" w:themeColor="text1"/>
        </w:rPr>
        <w:t xml:space="preserve">, respectively. </w:t>
      </w:r>
      <w:r w:rsidRPr="00A25B58">
        <w:rPr>
          <w:rFonts w:asciiTheme="minorHAnsi" w:hAnsiTheme="minorHAnsi" w:cstheme="minorHAnsi"/>
          <w:color w:val="000000" w:themeColor="text1"/>
        </w:rPr>
        <w:t>SIMS provided chemical mapping and 2D</w:t>
      </w:r>
      <w:r w:rsidR="006935D2"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 xml:space="preserve">molecular imaging of the interface, allowing direct visualization of the morphology of the corrosion products formed at the </w:t>
      </w:r>
      <w:r w:rsidR="00EB5A48" w:rsidRPr="00A25B58">
        <w:rPr>
          <w:rFonts w:asciiTheme="minorHAnsi" w:hAnsiTheme="minorHAnsi" w:cstheme="minorHAnsi"/>
          <w:color w:val="000000" w:themeColor="text1"/>
        </w:rPr>
        <w:t xml:space="preserve">metal-paint </w:t>
      </w:r>
      <w:r w:rsidRPr="00A25B58">
        <w:rPr>
          <w:rFonts w:asciiTheme="minorHAnsi" w:hAnsiTheme="minorHAnsi" w:cstheme="minorHAnsi"/>
          <w:color w:val="000000" w:themeColor="text1"/>
        </w:rPr>
        <w:t>interface and</w:t>
      </w:r>
      <w:r w:rsidR="00EB5A48" w:rsidRPr="00A25B58">
        <w:rPr>
          <w:rFonts w:asciiTheme="minorHAnsi" w:hAnsiTheme="minorHAnsi" w:cstheme="minorHAnsi"/>
          <w:color w:val="000000" w:themeColor="text1"/>
        </w:rPr>
        <w:t xml:space="preserve"> mapping</w:t>
      </w:r>
      <w:r w:rsidRPr="00A25B58">
        <w:rPr>
          <w:rFonts w:asciiTheme="minorHAnsi" w:hAnsiTheme="minorHAnsi" w:cstheme="minorHAnsi"/>
          <w:color w:val="000000" w:themeColor="text1"/>
        </w:rPr>
        <w:t xml:space="preserve"> </w:t>
      </w:r>
      <w:r w:rsidR="00EB5A48" w:rsidRPr="00A25B58">
        <w:rPr>
          <w:rFonts w:asciiTheme="minorHAnsi" w:hAnsiTheme="minorHAnsi" w:cstheme="minorHAnsi"/>
          <w:color w:val="000000" w:themeColor="text1"/>
        </w:rPr>
        <w:t>of chemical after</w:t>
      </w:r>
      <w:r w:rsidR="006935D2" w:rsidRPr="00A25B58">
        <w:rPr>
          <w:rFonts w:asciiTheme="minorHAnsi" w:hAnsiTheme="minorHAnsi" w:cstheme="minorHAnsi"/>
          <w:color w:val="000000" w:themeColor="text1"/>
        </w:rPr>
        <w:t xml:space="preserve"> corrosion</w:t>
      </w:r>
      <w:r w:rsidR="00EB5A48" w:rsidRPr="00A25B58">
        <w:rPr>
          <w:rFonts w:asciiTheme="minorHAnsi" w:hAnsiTheme="minorHAnsi" w:cstheme="minorHAnsi"/>
          <w:color w:val="000000" w:themeColor="text1"/>
        </w:rPr>
        <w:t xml:space="preserve"> </w:t>
      </w:r>
      <w:r w:rsidR="00ED3E39" w:rsidRPr="00A25B58">
        <w:rPr>
          <w:rFonts w:asciiTheme="minorHAnsi" w:hAnsiTheme="minorHAnsi" w:cstheme="minorHAnsi"/>
          <w:color w:val="000000" w:themeColor="text1"/>
        </w:rPr>
        <w:t>occurred</w:t>
      </w:r>
      <w:r w:rsidR="006935D2" w:rsidRPr="00A25B58">
        <w:rPr>
          <w:rFonts w:asciiTheme="minorHAnsi" w:hAnsiTheme="minorHAnsi" w:cstheme="minorHAnsi"/>
          <w:color w:val="000000" w:themeColor="text1"/>
        </w:rPr>
        <w:t xml:space="preserve">. </w:t>
      </w:r>
      <w:r w:rsidR="002B6599" w:rsidRPr="00A25B58">
        <w:rPr>
          <w:rFonts w:asciiTheme="minorHAnsi" w:hAnsiTheme="minorHAnsi" w:cstheme="minorHAnsi"/>
          <w:color w:val="000000" w:themeColor="text1"/>
        </w:rPr>
        <w:t>The</w:t>
      </w:r>
      <w:r w:rsidRPr="00A25B58">
        <w:rPr>
          <w:rFonts w:asciiTheme="minorHAnsi" w:hAnsiTheme="minorHAnsi" w:cstheme="minorHAnsi"/>
          <w:color w:val="000000" w:themeColor="text1"/>
        </w:rPr>
        <w:t xml:space="preserve"> </w:t>
      </w:r>
      <w:r w:rsidR="002B6599" w:rsidRPr="00A25B58">
        <w:rPr>
          <w:rFonts w:asciiTheme="minorHAnsi" w:hAnsiTheme="minorHAnsi" w:cstheme="minorHAnsi"/>
          <w:color w:val="000000" w:themeColor="text1"/>
        </w:rPr>
        <w:t>experimental pro</w:t>
      </w:r>
      <w:r w:rsidR="004755A1" w:rsidRPr="00A25B58">
        <w:rPr>
          <w:rFonts w:asciiTheme="minorHAnsi" w:hAnsiTheme="minorHAnsi" w:cstheme="minorHAnsi"/>
          <w:color w:val="000000" w:themeColor="text1"/>
        </w:rPr>
        <w:t>ced</w:t>
      </w:r>
      <w:r w:rsidR="002B6599" w:rsidRPr="00A25B58">
        <w:rPr>
          <w:rFonts w:asciiTheme="minorHAnsi" w:hAnsiTheme="minorHAnsi" w:cstheme="minorHAnsi"/>
          <w:color w:val="000000" w:themeColor="text1"/>
        </w:rPr>
        <w:t xml:space="preserve">ure of this method </w:t>
      </w:r>
      <w:r w:rsidR="00205311" w:rsidRPr="00A25B58">
        <w:rPr>
          <w:rFonts w:asciiTheme="minorHAnsi" w:hAnsiTheme="minorHAnsi" w:cstheme="minorHAnsi"/>
          <w:color w:val="000000" w:themeColor="text1"/>
        </w:rPr>
        <w:t>was</w:t>
      </w:r>
      <w:r w:rsidR="002B6599" w:rsidRPr="00A25B58">
        <w:rPr>
          <w:rFonts w:asciiTheme="minorHAnsi" w:hAnsiTheme="minorHAnsi" w:cstheme="minorHAnsi"/>
          <w:color w:val="000000" w:themeColor="text1"/>
        </w:rPr>
        <w:t xml:space="preserve"> </w:t>
      </w:r>
      <w:r w:rsidR="00ED3E39" w:rsidRPr="00A25B58">
        <w:rPr>
          <w:rFonts w:asciiTheme="minorHAnsi" w:hAnsiTheme="minorHAnsi" w:cstheme="minorHAnsi"/>
          <w:color w:val="000000" w:themeColor="text1"/>
        </w:rPr>
        <w:t>presented to</w:t>
      </w:r>
      <w:r w:rsidR="002B6599" w:rsidRPr="00A25B58">
        <w:rPr>
          <w:rFonts w:asciiTheme="minorHAnsi" w:hAnsiTheme="minorHAnsi" w:cstheme="minorHAnsi"/>
          <w:color w:val="000000" w:themeColor="text1"/>
        </w:rPr>
        <w:t xml:space="preserve"> provide </w:t>
      </w:r>
      <w:r w:rsidR="00ED3E39" w:rsidRPr="00A25B58">
        <w:rPr>
          <w:rFonts w:asciiTheme="minorHAnsi" w:hAnsiTheme="minorHAnsi" w:cstheme="minorHAnsi"/>
          <w:color w:val="000000" w:themeColor="text1"/>
        </w:rPr>
        <w:t xml:space="preserve">technical </w:t>
      </w:r>
      <w:r w:rsidR="002B6599" w:rsidRPr="00A25B58">
        <w:rPr>
          <w:rFonts w:asciiTheme="minorHAnsi" w:hAnsiTheme="minorHAnsi" w:cstheme="minorHAnsi"/>
          <w:color w:val="000000" w:themeColor="text1"/>
        </w:rPr>
        <w:t xml:space="preserve">details </w:t>
      </w:r>
      <w:r w:rsidR="00ED3E39" w:rsidRPr="00A25B58">
        <w:rPr>
          <w:rFonts w:asciiTheme="minorHAnsi" w:hAnsiTheme="minorHAnsi" w:cstheme="minorHAnsi"/>
          <w:color w:val="000000" w:themeColor="text1"/>
        </w:rPr>
        <w:t>to facilitate similar</w:t>
      </w:r>
      <w:r w:rsidR="002B6599" w:rsidRPr="00A25B58">
        <w:rPr>
          <w:rFonts w:asciiTheme="minorHAnsi" w:hAnsiTheme="minorHAnsi" w:cstheme="minorHAnsi"/>
          <w:color w:val="000000" w:themeColor="text1"/>
        </w:rPr>
        <w:t xml:space="preserve"> </w:t>
      </w:r>
      <w:del w:id="6" w:author="Author" w:date="2019-03-14T15:57:00Z">
        <w:r w:rsidR="002B6599" w:rsidRPr="00A25B58" w:rsidDel="00152533">
          <w:rPr>
            <w:rFonts w:asciiTheme="minorHAnsi" w:hAnsiTheme="minorHAnsi" w:cstheme="minorHAnsi"/>
            <w:color w:val="000000" w:themeColor="text1"/>
          </w:rPr>
          <w:delText xml:space="preserve">research </w:delText>
        </w:r>
      </w:del>
      <w:ins w:id="7" w:author="Author" w:date="2019-03-14T15:57:00Z">
        <w:r w:rsidR="00152533">
          <w:rPr>
            <w:rFonts w:asciiTheme="minorHAnsi" w:hAnsiTheme="minorHAnsi" w:cstheme="minorHAnsi"/>
            <w:color w:val="000000" w:themeColor="text1"/>
          </w:rPr>
          <w:t>work</w:t>
        </w:r>
        <w:r w:rsidR="00152533" w:rsidRPr="00A25B58">
          <w:rPr>
            <w:rFonts w:asciiTheme="minorHAnsi" w:hAnsiTheme="minorHAnsi" w:cstheme="minorHAnsi"/>
            <w:color w:val="000000" w:themeColor="text1"/>
          </w:rPr>
          <w:t xml:space="preserve"> </w:t>
        </w:r>
      </w:ins>
      <w:r w:rsidR="002B6599" w:rsidRPr="00A25B58">
        <w:rPr>
          <w:rFonts w:asciiTheme="minorHAnsi" w:hAnsiTheme="minorHAnsi" w:cstheme="minorHAnsi"/>
          <w:color w:val="000000" w:themeColor="text1"/>
        </w:rPr>
        <w:t xml:space="preserve">and </w:t>
      </w:r>
      <w:r w:rsidR="00ED3E39" w:rsidRPr="00A25B58">
        <w:rPr>
          <w:rFonts w:asciiTheme="minorHAnsi" w:hAnsiTheme="minorHAnsi" w:cstheme="minorHAnsi"/>
          <w:color w:val="000000" w:themeColor="text1"/>
        </w:rPr>
        <w:t xml:space="preserve">highlight </w:t>
      </w:r>
      <w:r w:rsidR="002B6599" w:rsidRPr="00A25B58">
        <w:rPr>
          <w:rFonts w:asciiTheme="minorHAnsi" w:hAnsiTheme="minorHAnsi" w:cstheme="minorHAnsi"/>
          <w:color w:val="000000" w:themeColor="text1"/>
        </w:rPr>
        <w:t xml:space="preserve">pitfalls that </w:t>
      </w:r>
      <w:r w:rsidR="00ED3E39" w:rsidRPr="00A25B58">
        <w:rPr>
          <w:rFonts w:asciiTheme="minorHAnsi" w:hAnsiTheme="minorHAnsi" w:cstheme="minorHAnsi"/>
          <w:color w:val="000000" w:themeColor="text1"/>
        </w:rPr>
        <w:t xml:space="preserve">one </w:t>
      </w:r>
      <w:r w:rsidR="002B6599" w:rsidRPr="00A25B58">
        <w:rPr>
          <w:rFonts w:asciiTheme="minorHAnsi" w:hAnsiTheme="minorHAnsi" w:cstheme="minorHAnsi"/>
          <w:color w:val="000000" w:themeColor="text1"/>
        </w:rPr>
        <w:t xml:space="preserve">may encounter during </w:t>
      </w:r>
      <w:r w:rsidR="00ED3E39" w:rsidRPr="00A25B58">
        <w:rPr>
          <w:rFonts w:asciiTheme="minorHAnsi" w:hAnsiTheme="minorHAnsi" w:cstheme="minorHAnsi"/>
          <w:color w:val="000000" w:themeColor="text1"/>
        </w:rPr>
        <w:t xml:space="preserve">such </w:t>
      </w:r>
      <w:r w:rsidR="002B6599" w:rsidRPr="00A25B58">
        <w:rPr>
          <w:rFonts w:asciiTheme="minorHAnsi" w:hAnsiTheme="minorHAnsi" w:cstheme="minorHAnsi"/>
          <w:color w:val="000000" w:themeColor="text1"/>
        </w:rPr>
        <w:t xml:space="preserve">experiments. </w:t>
      </w:r>
    </w:p>
    <w:p w14:paraId="04503DDE" w14:textId="77777777" w:rsidR="000D7651" w:rsidRPr="00A25B58" w:rsidRDefault="000D7651" w:rsidP="00706DFD">
      <w:pPr>
        <w:rPr>
          <w:rFonts w:asciiTheme="minorHAnsi" w:hAnsiTheme="minorHAnsi" w:cstheme="minorHAnsi"/>
          <w:color w:val="000000" w:themeColor="text1"/>
        </w:rPr>
      </w:pPr>
    </w:p>
    <w:p w14:paraId="1562313D" w14:textId="77777777" w:rsidR="006305D7" w:rsidRPr="00A25B58" w:rsidRDefault="006305D7" w:rsidP="00706DFD">
      <w:pPr>
        <w:rPr>
          <w:rFonts w:asciiTheme="minorHAnsi" w:hAnsiTheme="minorHAnsi" w:cstheme="minorHAnsi"/>
          <w:color w:val="000000" w:themeColor="text1"/>
        </w:rPr>
      </w:pPr>
      <w:r w:rsidRPr="00A25B58">
        <w:rPr>
          <w:rFonts w:asciiTheme="minorHAnsi" w:hAnsiTheme="minorHAnsi" w:cstheme="minorHAnsi"/>
          <w:b/>
          <w:color w:val="000000" w:themeColor="text1"/>
        </w:rPr>
        <w:t>INTRODUCTION</w:t>
      </w:r>
      <w:r w:rsidRPr="00A25B58">
        <w:rPr>
          <w:rFonts w:asciiTheme="minorHAnsi" w:hAnsiTheme="minorHAnsi" w:cstheme="minorHAnsi"/>
          <w:b/>
          <w:bCs/>
          <w:color w:val="000000" w:themeColor="text1"/>
        </w:rPr>
        <w:t>:</w:t>
      </w:r>
      <w:r w:rsidR="00204484" w:rsidRPr="00A25B58">
        <w:rPr>
          <w:rFonts w:asciiTheme="minorHAnsi" w:hAnsiTheme="minorHAnsi" w:cstheme="minorHAnsi"/>
          <w:color w:val="000000" w:themeColor="text1"/>
        </w:rPr>
        <w:t xml:space="preserve"> </w:t>
      </w:r>
    </w:p>
    <w:p w14:paraId="73079E7D" w14:textId="77777777" w:rsidR="008A1DEB" w:rsidRPr="00A25B58" w:rsidRDefault="008A1DEB" w:rsidP="00706DFD">
      <w:pPr>
        <w:rPr>
          <w:rFonts w:asciiTheme="minorHAnsi" w:hAnsiTheme="minorHAnsi" w:cstheme="minorHAnsi"/>
          <w:color w:val="000000" w:themeColor="text1"/>
        </w:rPr>
      </w:pPr>
      <w:r w:rsidRPr="00A25B58">
        <w:rPr>
          <w:rFonts w:asciiTheme="minorHAnsi" w:hAnsiTheme="minorHAnsi" w:cstheme="minorHAnsi"/>
          <w:color w:val="000000" w:themeColor="text1"/>
        </w:rPr>
        <w:t>Aluminum (Al) alloys have wide applications in engineering structures, such as in marine technology</w:t>
      </w:r>
      <w:r w:rsidR="009322AC" w:rsidRPr="00A25B58">
        <w:rPr>
          <w:rFonts w:asciiTheme="minorHAnsi" w:hAnsiTheme="minorHAnsi" w:cstheme="minorHAnsi"/>
          <w:color w:val="000000" w:themeColor="text1"/>
        </w:rPr>
        <w:t xml:space="preserve"> or</w:t>
      </w:r>
      <w:r w:rsidRPr="00A25B58">
        <w:rPr>
          <w:rFonts w:asciiTheme="minorHAnsi" w:hAnsiTheme="minorHAnsi" w:cstheme="minorHAnsi"/>
          <w:color w:val="000000" w:themeColor="text1"/>
        </w:rPr>
        <w:t xml:space="preserve"> military automotive</w:t>
      </w:r>
      <w:r w:rsidR="009322AC" w:rsidRPr="00A25B58">
        <w:rPr>
          <w:rFonts w:asciiTheme="minorHAnsi" w:hAnsiTheme="minorHAnsi" w:cstheme="minorHAnsi"/>
          <w:color w:val="000000" w:themeColor="text1"/>
        </w:rPr>
        <w:t>,</w:t>
      </w:r>
      <w:r w:rsidRPr="00A25B58">
        <w:rPr>
          <w:rFonts w:asciiTheme="minorHAnsi" w:hAnsiTheme="minorHAnsi" w:cstheme="minorHAnsi"/>
          <w:color w:val="000000" w:themeColor="text1"/>
        </w:rPr>
        <w:t xml:space="preserve"> attribu</w:t>
      </w:r>
      <w:r w:rsidR="00290EF9" w:rsidRPr="00A25B58">
        <w:rPr>
          <w:rFonts w:asciiTheme="minorHAnsi" w:hAnsiTheme="minorHAnsi" w:cstheme="minorHAnsi"/>
          <w:color w:val="000000" w:themeColor="text1"/>
        </w:rPr>
        <w:t>table to their high strength-to-</w:t>
      </w:r>
      <w:r w:rsidRPr="00A25B58">
        <w:rPr>
          <w:rFonts w:asciiTheme="minorHAnsi" w:hAnsiTheme="minorHAnsi" w:cstheme="minorHAnsi"/>
          <w:color w:val="000000" w:themeColor="text1"/>
        </w:rPr>
        <w:t xml:space="preserve">weight ratio, excellent </w:t>
      </w:r>
      <w:r w:rsidRPr="00A25B58">
        <w:rPr>
          <w:rFonts w:asciiTheme="minorHAnsi" w:hAnsiTheme="minorHAnsi" w:cstheme="minorHAnsi"/>
          <w:color w:val="000000" w:themeColor="text1"/>
        </w:rPr>
        <w:lastRenderedPageBreak/>
        <w:t>formability</w:t>
      </w:r>
      <w:r w:rsidR="009322AC" w:rsidRPr="00A25B58">
        <w:rPr>
          <w:rFonts w:asciiTheme="minorHAnsi" w:hAnsiTheme="minorHAnsi" w:cstheme="minorHAnsi"/>
          <w:color w:val="000000" w:themeColor="text1"/>
        </w:rPr>
        <w:t>,</w:t>
      </w:r>
      <w:r w:rsidRPr="00A25B58">
        <w:rPr>
          <w:rFonts w:asciiTheme="minorHAnsi" w:hAnsiTheme="minorHAnsi" w:cstheme="minorHAnsi"/>
          <w:color w:val="000000" w:themeColor="text1"/>
        </w:rPr>
        <w:t xml:space="preserve"> and resistance</w:t>
      </w:r>
      <w:r w:rsidR="009322AC" w:rsidRPr="00A25B58">
        <w:rPr>
          <w:rFonts w:asciiTheme="minorHAnsi" w:hAnsiTheme="minorHAnsi" w:cstheme="minorHAnsi"/>
          <w:color w:val="000000" w:themeColor="text1"/>
        </w:rPr>
        <w:t xml:space="preserve"> to corrosion</w:t>
      </w:r>
      <w:r w:rsidRPr="00A25B58">
        <w:rPr>
          <w:rFonts w:asciiTheme="minorHAnsi" w:hAnsiTheme="minorHAnsi" w:cstheme="minorHAnsi"/>
          <w:color w:val="000000" w:themeColor="text1"/>
        </w:rPr>
        <w:t>. However, localized corrosion of Al alloys is still a common phenomenon which affects their long-term reliability, durability and integrity in various environment</w:t>
      </w:r>
      <w:r w:rsidR="009322AC" w:rsidRPr="00A25B58">
        <w:rPr>
          <w:rFonts w:asciiTheme="minorHAnsi" w:hAnsiTheme="minorHAnsi" w:cstheme="minorHAnsi"/>
          <w:color w:val="000000" w:themeColor="text1"/>
        </w:rPr>
        <w:t>al</w:t>
      </w:r>
      <w:r w:rsidRPr="00A25B58">
        <w:rPr>
          <w:rFonts w:asciiTheme="minorHAnsi" w:hAnsiTheme="minorHAnsi" w:cstheme="minorHAnsi"/>
          <w:color w:val="000000" w:themeColor="text1"/>
        </w:rPr>
        <w:t xml:space="preserve"> conditions</w:t>
      </w:r>
      <w:r w:rsidRPr="00A25B58">
        <w:rPr>
          <w:rFonts w:asciiTheme="minorHAnsi" w:hAnsiTheme="minorHAnsi" w:cstheme="minorHAnsi"/>
          <w:color w:val="000000" w:themeColor="text1"/>
        </w:rPr>
        <w:fldChar w:fldCharType="begin"/>
      </w:r>
      <w:r w:rsidRPr="00A25B58">
        <w:rPr>
          <w:rFonts w:asciiTheme="minorHAnsi" w:hAnsiTheme="minorHAnsi" w:cstheme="minorHAnsi"/>
          <w:color w:val="000000" w:themeColor="text1"/>
        </w:rPr>
        <w:instrText xml:space="preserve"> ADDIN EN.CITE &lt;EndNote&gt;&lt;Cite&gt;&lt;Author&gt;Szklarska-Smialowska&lt;/Author&gt;&lt;Year&gt;1999&lt;/Year&gt;&lt;RecNum&gt;26&lt;/RecNum&gt;&lt;DisplayText&gt;&lt;style face="superscript"&gt;1&lt;/style&gt;&lt;/DisplayText&gt;&lt;record&gt;&lt;rec-number&gt;26&lt;/rec-number&gt;&lt;foreign-keys&gt;&lt;key app="EN" db-id="fz9tfz52pxvpz2e59de5sz9v2pdsww0552xr" timestamp="1541963207"&gt;26&lt;/key&gt;&lt;/foreign-keys&gt;&lt;ref-type name="Journal Article"&gt;17&lt;/ref-type&gt;&lt;contributors&gt;&lt;authors&gt;&lt;author&gt;Z. Szklarska-Smialowska&lt;/author&gt;&lt;/authors&gt;&lt;/contributors&gt;&lt;titles&gt;&lt;title&gt;Pitting corrosion of aluminum&lt;/title&gt;&lt;secondary-title&gt;Corrosion Science&lt;/secondary-title&gt;&lt;/titles&gt;&lt;periodical&gt;&lt;full-title&gt;Corrosion Science&lt;/full-title&gt;&lt;/periodical&gt;&lt;pages&gt;1743-767&lt;/pages&gt;&lt;volume&gt;41&lt;/volume&gt;&lt;dates&gt;&lt;year&gt;1999&lt;/year&gt;&lt;/dates&gt;&lt;urls&gt;&lt;/urls&gt;&lt;/record&gt;&lt;/Cite&gt;&lt;/EndNote&gt;</w:instrText>
      </w:r>
      <w:r w:rsidRPr="00A25B58">
        <w:rPr>
          <w:rFonts w:asciiTheme="minorHAnsi" w:hAnsiTheme="minorHAnsi" w:cstheme="minorHAnsi"/>
          <w:color w:val="000000" w:themeColor="text1"/>
        </w:rPr>
        <w:fldChar w:fldCharType="separate"/>
      </w:r>
      <w:r w:rsidRPr="00A25B58">
        <w:rPr>
          <w:rFonts w:asciiTheme="minorHAnsi" w:hAnsiTheme="minorHAnsi" w:cstheme="minorHAnsi"/>
          <w:noProof/>
          <w:color w:val="000000" w:themeColor="text1"/>
          <w:vertAlign w:val="superscript"/>
        </w:rPr>
        <w:t>1</w:t>
      </w:r>
      <w:r w:rsidRPr="00A25B58">
        <w:rPr>
          <w:rFonts w:asciiTheme="minorHAnsi" w:hAnsiTheme="minorHAnsi" w:cstheme="minorHAnsi"/>
          <w:color w:val="000000" w:themeColor="text1"/>
        </w:rPr>
        <w:fldChar w:fldCharType="end"/>
      </w:r>
      <w:r w:rsidRPr="00A25B58">
        <w:rPr>
          <w:rFonts w:asciiTheme="minorHAnsi" w:hAnsiTheme="minorHAnsi" w:cstheme="minorHAnsi"/>
          <w:color w:val="000000" w:themeColor="text1"/>
        </w:rPr>
        <w:t>.  Paint coating is the most common means for corrosion prevention. Illu</w:t>
      </w:r>
      <w:r w:rsidR="002B4A55" w:rsidRPr="00A25B58">
        <w:rPr>
          <w:rFonts w:asciiTheme="minorHAnsi" w:hAnsiTheme="minorHAnsi" w:cstheme="minorHAnsi"/>
          <w:color w:val="000000" w:themeColor="text1"/>
        </w:rPr>
        <w:t xml:space="preserve">stration of the corrosion </w:t>
      </w:r>
      <w:r w:rsidR="00453F78" w:rsidRPr="00A25B58">
        <w:rPr>
          <w:rFonts w:asciiTheme="minorHAnsi" w:hAnsiTheme="minorHAnsi" w:cstheme="minorHAnsi"/>
          <w:color w:val="000000" w:themeColor="text1"/>
        </w:rPr>
        <w:t>developed</w:t>
      </w:r>
      <w:r w:rsidR="009322AC"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at the interface between metal and p</w:t>
      </w:r>
      <w:r w:rsidR="002B4A55" w:rsidRPr="00A25B58">
        <w:rPr>
          <w:rFonts w:asciiTheme="minorHAnsi" w:hAnsiTheme="minorHAnsi" w:cstheme="minorHAnsi"/>
          <w:color w:val="000000" w:themeColor="text1"/>
        </w:rPr>
        <w:t>aint coating can provide insights in determining the appropriate remedy for corrosion prevention.</w:t>
      </w:r>
    </w:p>
    <w:p w14:paraId="06581D7F" w14:textId="77777777" w:rsidR="00FB70EE" w:rsidRPr="00A25B58" w:rsidRDefault="00FB70EE" w:rsidP="00706DFD">
      <w:pPr>
        <w:rPr>
          <w:rFonts w:asciiTheme="minorHAnsi" w:hAnsiTheme="minorHAnsi" w:cstheme="minorHAnsi"/>
          <w:color w:val="000000" w:themeColor="text1"/>
        </w:rPr>
      </w:pPr>
    </w:p>
    <w:p w14:paraId="7D703CD1" w14:textId="55AED00E" w:rsidR="008A1DEB" w:rsidRPr="00A25B58" w:rsidRDefault="004D6F75" w:rsidP="00706DFD">
      <w:pPr>
        <w:rPr>
          <w:rFonts w:asciiTheme="minorHAnsi" w:hAnsiTheme="minorHAnsi" w:cstheme="minorHAnsi"/>
          <w:color w:val="000000" w:themeColor="text1"/>
        </w:rPr>
      </w:pPr>
      <w:r w:rsidRPr="00A25B58">
        <w:rPr>
          <w:rFonts w:asciiTheme="minorHAnsi" w:hAnsiTheme="minorHAnsi" w:cstheme="minorHAnsi"/>
          <w:color w:val="000000" w:themeColor="text1"/>
        </w:rPr>
        <w:t>The co</w:t>
      </w:r>
      <w:r w:rsidR="001C03CA" w:rsidRPr="00A25B58">
        <w:rPr>
          <w:rFonts w:asciiTheme="minorHAnsi" w:hAnsiTheme="minorHAnsi" w:cstheme="minorHAnsi"/>
          <w:color w:val="000000" w:themeColor="text1"/>
        </w:rPr>
        <w:t>rrosion</w:t>
      </w:r>
      <w:r w:rsidR="002B4A55" w:rsidRPr="00A25B58">
        <w:rPr>
          <w:rFonts w:asciiTheme="minorHAnsi" w:hAnsiTheme="minorHAnsi" w:cstheme="minorHAnsi"/>
          <w:color w:val="000000" w:themeColor="text1"/>
        </w:rPr>
        <w:t xml:space="preserve"> of</w:t>
      </w:r>
      <w:r w:rsidR="001C03CA" w:rsidRPr="00A25B58">
        <w:rPr>
          <w:rFonts w:asciiTheme="minorHAnsi" w:hAnsiTheme="minorHAnsi" w:cstheme="minorHAnsi"/>
          <w:color w:val="000000" w:themeColor="text1"/>
        </w:rPr>
        <w:t xml:space="preserve"> Al</w:t>
      </w:r>
      <w:r w:rsidRPr="00A25B58">
        <w:rPr>
          <w:rFonts w:asciiTheme="minorHAnsi" w:hAnsiTheme="minorHAnsi" w:cstheme="minorHAnsi"/>
          <w:color w:val="000000" w:themeColor="text1"/>
        </w:rPr>
        <w:t xml:space="preserve"> alloys</w:t>
      </w:r>
      <w:r w:rsidR="001C03CA" w:rsidRPr="00A25B58">
        <w:rPr>
          <w:rFonts w:asciiTheme="minorHAnsi" w:hAnsiTheme="minorHAnsi" w:cstheme="minorHAnsi"/>
          <w:color w:val="000000" w:themeColor="text1"/>
        </w:rPr>
        <w:t xml:space="preserve"> may</w:t>
      </w:r>
      <w:r w:rsidRPr="00A25B58">
        <w:rPr>
          <w:rFonts w:asciiTheme="minorHAnsi" w:hAnsiTheme="minorHAnsi" w:cstheme="minorHAnsi"/>
          <w:color w:val="000000" w:themeColor="text1"/>
        </w:rPr>
        <w:t xml:space="preserve"> </w:t>
      </w:r>
      <w:r w:rsidR="001C03CA" w:rsidRPr="00A25B58">
        <w:rPr>
          <w:rFonts w:asciiTheme="minorHAnsi" w:hAnsiTheme="minorHAnsi" w:cstheme="minorHAnsi"/>
          <w:color w:val="000000" w:themeColor="text1"/>
        </w:rPr>
        <w:t>take place</w:t>
      </w:r>
      <w:r w:rsidRPr="00A25B58">
        <w:rPr>
          <w:rFonts w:asciiTheme="minorHAnsi" w:hAnsiTheme="minorHAnsi" w:cstheme="minorHAnsi"/>
          <w:color w:val="000000" w:themeColor="text1"/>
        </w:rPr>
        <w:t xml:space="preserve"> via severa</w:t>
      </w:r>
      <w:r w:rsidR="001C03CA" w:rsidRPr="00A25B58">
        <w:rPr>
          <w:rFonts w:asciiTheme="minorHAnsi" w:hAnsiTheme="minorHAnsi" w:cstheme="minorHAnsi"/>
          <w:color w:val="000000" w:themeColor="text1"/>
        </w:rPr>
        <w:t xml:space="preserve">l different pathways. </w:t>
      </w:r>
      <w:r w:rsidRPr="00A25B58">
        <w:rPr>
          <w:rFonts w:asciiTheme="minorHAnsi" w:hAnsiTheme="minorHAnsi" w:cstheme="minorHAnsi"/>
          <w:color w:val="000000" w:themeColor="text1"/>
        </w:rPr>
        <w:t xml:space="preserve"> </w:t>
      </w:r>
      <w:r w:rsidR="00D50B14" w:rsidRPr="00A25B58">
        <w:rPr>
          <w:rFonts w:asciiTheme="minorHAnsi" w:hAnsiTheme="minorHAnsi" w:cstheme="minorHAnsi"/>
          <w:color w:val="000000" w:themeColor="text1"/>
        </w:rPr>
        <w:t>X-ray photoelectron spectroscopy (</w:t>
      </w:r>
      <w:r w:rsidR="008A1DEB" w:rsidRPr="00A25B58">
        <w:rPr>
          <w:rFonts w:asciiTheme="minorHAnsi" w:hAnsiTheme="minorHAnsi" w:cstheme="minorHAnsi"/>
          <w:color w:val="000000" w:themeColor="text1"/>
        </w:rPr>
        <w:t>XPS</w:t>
      </w:r>
      <w:r w:rsidR="00D50B14" w:rsidRPr="00A25B58">
        <w:rPr>
          <w:rFonts w:asciiTheme="minorHAnsi" w:hAnsiTheme="minorHAnsi" w:cstheme="minorHAnsi"/>
          <w:color w:val="000000" w:themeColor="text1"/>
        </w:rPr>
        <w:t xml:space="preserve">) and scanning electron microscope/energy-dispersive X-ray spectroscopy </w:t>
      </w:r>
      <w:r w:rsidR="00520771" w:rsidRPr="00A25B58">
        <w:rPr>
          <w:rFonts w:asciiTheme="minorHAnsi" w:hAnsiTheme="minorHAnsi" w:cstheme="minorHAnsi"/>
          <w:color w:val="000000" w:themeColor="text1"/>
        </w:rPr>
        <w:t>(</w:t>
      </w:r>
      <w:r w:rsidR="00D50B14" w:rsidRPr="00A25B58">
        <w:rPr>
          <w:rFonts w:asciiTheme="minorHAnsi" w:hAnsiTheme="minorHAnsi" w:cstheme="minorHAnsi"/>
          <w:color w:val="000000" w:themeColor="text1"/>
        </w:rPr>
        <w:t>SEM/</w:t>
      </w:r>
      <w:r w:rsidR="008A1DEB" w:rsidRPr="00A25B58">
        <w:rPr>
          <w:rFonts w:asciiTheme="minorHAnsi" w:hAnsiTheme="minorHAnsi" w:cstheme="minorHAnsi"/>
          <w:color w:val="000000" w:themeColor="text1"/>
        </w:rPr>
        <w:t>EDX</w:t>
      </w:r>
      <w:r w:rsidR="00520771" w:rsidRPr="00A25B58">
        <w:rPr>
          <w:rFonts w:asciiTheme="minorHAnsi" w:hAnsiTheme="minorHAnsi" w:cstheme="minorHAnsi"/>
          <w:color w:val="000000" w:themeColor="text1"/>
        </w:rPr>
        <w:t>)</w:t>
      </w:r>
      <w:r w:rsidR="008A1DEB" w:rsidRPr="00A25B58">
        <w:rPr>
          <w:rFonts w:asciiTheme="minorHAnsi" w:hAnsiTheme="minorHAnsi" w:cstheme="minorHAnsi"/>
          <w:color w:val="000000" w:themeColor="text1"/>
        </w:rPr>
        <w:t xml:space="preserve"> are two com</w:t>
      </w:r>
      <w:r w:rsidR="00D50B14" w:rsidRPr="00A25B58">
        <w:rPr>
          <w:rFonts w:asciiTheme="minorHAnsi" w:hAnsiTheme="minorHAnsi" w:cstheme="minorHAnsi"/>
          <w:color w:val="000000" w:themeColor="text1"/>
        </w:rPr>
        <w:t>monly applied surface microanalysis</w:t>
      </w:r>
      <w:r w:rsidR="008A1DEB" w:rsidRPr="00A25B58">
        <w:rPr>
          <w:rFonts w:asciiTheme="minorHAnsi" w:hAnsiTheme="minorHAnsi" w:cstheme="minorHAnsi"/>
          <w:color w:val="000000" w:themeColor="text1"/>
        </w:rPr>
        <w:t xml:space="preserve"> </w:t>
      </w:r>
      <w:r w:rsidR="00265821" w:rsidRPr="00A25B58">
        <w:rPr>
          <w:rFonts w:asciiTheme="minorHAnsi" w:hAnsiTheme="minorHAnsi" w:cstheme="minorHAnsi"/>
          <w:color w:val="000000" w:themeColor="text1"/>
        </w:rPr>
        <w:t>techniques</w:t>
      </w:r>
      <w:r w:rsidR="008A1DEB" w:rsidRPr="00A25B58">
        <w:rPr>
          <w:rFonts w:asciiTheme="minorHAnsi" w:hAnsiTheme="minorHAnsi" w:cstheme="minorHAnsi"/>
          <w:color w:val="000000" w:themeColor="text1"/>
        </w:rPr>
        <w:t xml:space="preserve"> in inve</w:t>
      </w:r>
      <w:r w:rsidR="00FB05DF" w:rsidRPr="00A25B58">
        <w:rPr>
          <w:rFonts w:asciiTheme="minorHAnsi" w:hAnsiTheme="minorHAnsi" w:cstheme="minorHAnsi"/>
          <w:color w:val="000000" w:themeColor="text1"/>
        </w:rPr>
        <w:t>stigating corrosion</w:t>
      </w:r>
      <w:r w:rsidR="008A1DEB" w:rsidRPr="00A25B58">
        <w:rPr>
          <w:rFonts w:asciiTheme="minorHAnsi" w:hAnsiTheme="minorHAnsi" w:cstheme="minorHAnsi"/>
          <w:color w:val="000000" w:themeColor="text1"/>
        </w:rPr>
        <w:t xml:space="preserve">. XPS can provide </w:t>
      </w:r>
      <w:r w:rsidR="00D50B14" w:rsidRPr="00A25B58">
        <w:rPr>
          <w:rFonts w:asciiTheme="minorHAnsi" w:hAnsiTheme="minorHAnsi" w:cstheme="minorHAnsi"/>
          <w:color w:val="000000" w:themeColor="text1"/>
        </w:rPr>
        <w:t>elemental mapping but lacks of holist molecular view of the surface chemical information</w:t>
      </w:r>
      <w:r w:rsidR="005351AB" w:rsidRPr="00A25B58">
        <w:rPr>
          <w:rFonts w:asciiTheme="minorHAnsi" w:hAnsiTheme="minorHAnsi" w:cstheme="minorHAnsi"/>
          <w:color w:val="000000" w:themeColor="text1"/>
        </w:rPr>
        <w:fldChar w:fldCharType="begin">
          <w:fldData xml:space="preserve">PEVuZE5vdGU+PENpdGU+PEF1dGhvcj5MaXU8L0F1dGhvcj48WWVhcj4yMDA5PC9ZZWFyPjxSZWNO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</w:fldData>
        </w:fldChar>
      </w:r>
      <w:r w:rsidR="001D503A" w:rsidRPr="00A25B58">
        <w:rPr>
          <w:rFonts w:asciiTheme="minorHAnsi" w:hAnsiTheme="minorHAnsi" w:cstheme="minorHAnsi"/>
          <w:color w:val="000000" w:themeColor="text1"/>
        </w:rPr>
        <w:instrText xml:space="preserve"> ADDIN EN.CITE </w:instrText>
      </w:r>
      <w:r w:rsidR="001D503A" w:rsidRPr="00A25B58">
        <w:rPr>
          <w:rFonts w:asciiTheme="minorHAnsi" w:hAnsiTheme="minorHAnsi" w:cstheme="minorHAnsi"/>
          <w:color w:val="000000" w:themeColor="text1"/>
        </w:rPr>
        <w:fldChar w:fldCharType="begin">
          <w:fldData xml:space="preserve">PEVuZE5vdGU+PENpdGU+PEF1dGhvcj5MaXU8L0F1dGhvcj48WWVhcj4yMDA5PC9ZZWFyPjxSZWNO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</w:fldData>
        </w:fldChar>
      </w:r>
      <w:r w:rsidR="001D503A" w:rsidRPr="00A25B58">
        <w:rPr>
          <w:rFonts w:asciiTheme="minorHAnsi" w:hAnsiTheme="minorHAnsi" w:cstheme="minorHAnsi"/>
          <w:color w:val="000000" w:themeColor="text1"/>
        </w:rPr>
        <w:instrText xml:space="preserve"> ADDIN EN.CITE.DATA </w:instrText>
      </w:r>
      <w:r w:rsidR="001D503A" w:rsidRPr="00A25B58">
        <w:rPr>
          <w:rFonts w:asciiTheme="minorHAnsi" w:hAnsiTheme="minorHAnsi" w:cstheme="minorHAnsi"/>
          <w:color w:val="000000" w:themeColor="text1"/>
        </w:rPr>
      </w:r>
      <w:r w:rsidR="001D503A" w:rsidRPr="00A25B58">
        <w:rPr>
          <w:rFonts w:asciiTheme="minorHAnsi" w:hAnsiTheme="minorHAnsi" w:cstheme="minorHAnsi"/>
          <w:color w:val="000000" w:themeColor="text1"/>
        </w:rPr>
        <w:fldChar w:fldCharType="end"/>
      </w:r>
      <w:r w:rsidR="005351AB" w:rsidRPr="00A25B58">
        <w:rPr>
          <w:rFonts w:asciiTheme="minorHAnsi" w:hAnsiTheme="minorHAnsi" w:cstheme="minorHAnsi"/>
          <w:color w:val="000000" w:themeColor="text1"/>
        </w:rPr>
      </w:r>
      <w:r w:rsidR="005351AB" w:rsidRPr="00A25B58">
        <w:rPr>
          <w:rFonts w:asciiTheme="minorHAnsi" w:hAnsiTheme="minorHAnsi" w:cstheme="minorHAnsi"/>
          <w:color w:val="000000" w:themeColor="text1"/>
        </w:rPr>
        <w:fldChar w:fldCharType="separate"/>
      </w:r>
      <w:r w:rsidR="005351AB" w:rsidRPr="00A25B58">
        <w:rPr>
          <w:rFonts w:asciiTheme="minorHAnsi" w:hAnsiTheme="minorHAnsi" w:cstheme="minorHAnsi"/>
          <w:noProof/>
          <w:color w:val="000000" w:themeColor="text1"/>
          <w:vertAlign w:val="superscript"/>
        </w:rPr>
        <w:t>2-3</w:t>
      </w:r>
      <w:r w:rsidR="005351AB" w:rsidRPr="00A25B58">
        <w:rPr>
          <w:rFonts w:asciiTheme="minorHAnsi" w:hAnsiTheme="minorHAnsi" w:cstheme="minorHAnsi"/>
          <w:color w:val="000000" w:themeColor="text1"/>
        </w:rPr>
        <w:fldChar w:fldCharType="end"/>
      </w:r>
      <w:r w:rsidR="00D50B14" w:rsidRPr="00A25B58">
        <w:rPr>
          <w:rFonts w:asciiTheme="minorHAnsi" w:hAnsiTheme="minorHAnsi" w:cstheme="minorHAnsi"/>
          <w:color w:val="000000" w:themeColor="text1"/>
        </w:rPr>
        <w:t>.</w:t>
      </w:r>
      <w:r w:rsidR="00724356" w:rsidRPr="00A25B58">
        <w:rPr>
          <w:rFonts w:asciiTheme="minorHAnsi" w:hAnsiTheme="minorHAnsi" w:cstheme="minorHAnsi"/>
          <w:color w:val="000000" w:themeColor="text1"/>
        </w:rPr>
        <w:t xml:space="preserve"> While SEM</w:t>
      </w:r>
      <w:r w:rsidR="00520771" w:rsidRPr="00A25B58">
        <w:rPr>
          <w:rFonts w:asciiTheme="minorHAnsi" w:hAnsiTheme="minorHAnsi" w:cstheme="minorHAnsi"/>
          <w:color w:val="000000" w:themeColor="text1"/>
        </w:rPr>
        <w:t>/</w:t>
      </w:r>
      <w:r w:rsidR="00724356" w:rsidRPr="00A25B58">
        <w:rPr>
          <w:rFonts w:asciiTheme="minorHAnsi" w:hAnsiTheme="minorHAnsi" w:cstheme="minorHAnsi"/>
          <w:color w:val="000000" w:themeColor="text1"/>
        </w:rPr>
        <w:t xml:space="preserve">EDX provides morphological information </w:t>
      </w:r>
      <w:r w:rsidR="00453F78" w:rsidRPr="00A25B58">
        <w:rPr>
          <w:rFonts w:asciiTheme="minorHAnsi" w:hAnsiTheme="minorHAnsi" w:cstheme="minorHAnsi"/>
          <w:color w:val="000000" w:themeColor="text1"/>
        </w:rPr>
        <w:t xml:space="preserve">and </w:t>
      </w:r>
      <w:r w:rsidR="00724356" w:rsidRPr="00A25B58">
        <w:rPr>
          <w:rFonts w:asciiTheme="minorHAnsi" w:hAnsiTheme="minorHAnsi" w:cstheme="minorHAnsi"/>
          <w:color w:val="000000" w:themeColor="text1"/>
        </w:rPr>
        <w:t xml:space="preserve">elemental mapping </w:t>
      </w:r>
      <w:r w:rsidR="00265821" w:rsidRPr="00A25B58">
        <w:rPr>
          <w:rFonts w:asciiTheme="minorHAnsi" w:hAnsiTheme="minorHAnsi" w:cstheme="minorHAnsi"/>
          <w:color w:val="000000" w:themeColor="text1"/>
        </w:rPr>
        <w:t xml:space="preserve">but </w:t>
      </w:r>
      <w:r w:rsidR="009322AC" w:rsidRPr="00A25B58">
        <w:rPr>
          <w:rFonts w:asciiTheme="minorHAnsi" w:hAnsiTheme="minorHAnsi" w:cstheme="minorHAnsi"/>
          <w:color w:val="000000" w:themeColor="text1"/>
        </w:rPr>
        <w:t xml:space="preserve">with </w:t>
      </w:r>
      <w:r w:rsidR="005351AB" w:rsidRPr="00A25B58">
        <w:rPr>
          <w:rFonts w:asciiTheme="minorHAnsi" w:hAnsiTheme="minorHAnsi" w:cstheme="minorHAnsi"/>
          <w:color w:val="000000" w:themeColor="text1"/>
        </w:rPr>
        <w:t>relatively</w:t>
      </w:r>
      <w:r w:rsidR="00724356" w:rsidRPr="00A25B58">
        <w:rPr>
          <w:rFonts w:asciiTheme="minorHAnsi" w:hAnsiTheme="minorHAnsi" w:cstheme="minorHAnsi"/>
          <w:color w:val="000000" w:themeColor="text1"/>
        </w:rPr>
        <w:t xml:space="preserve"> low sensitivity</w:t>
      </w:r>
      <w:r w:rsidR="005351AB" w:rsidRPr="00A25B58">
        <w:rPr>
          <w:rFonts w:asciiTheme="minorHAnsi" w:hAnsiTheme="minorHAnsi" w:cstheme="minorHAnsi"/>
          <w:color w:val="000000" w:themeColor="text1"/>
        </w:rPr>
        <w:t>.</w:t>
      </w:r>
      <w:r w:rsidR="00724356" w:rsidRPr="00A25B58">
        <w:rPr>
          <w:rFonts w:asciiTheme="minorHAnsi" w:hAnsiTheme="minorHAnsi" w:cstheme="minorHAnsi"/>
          <w:color w:val="000000" w:themeColor="text1"/>
        </w:rPr>
        <w:t xml:space="preserve"> </w:t>
      </w:r>
    </w:p>
    <w:p w14:paraId="55DA1A28" w14:textId="77777777" w:rsidR="00FB70EE" w:rsidRPr="00A25B58" w:rsidRDefault="00FB70EE" w:rsidP="00706DFD">
      <w:pPr>
        <w:rPr>
          <w:rFonts w:asciiTheme="minorHAnsi" w:hAnsiTheme="minorHAnsi" w:cstheme="minorHAnsi"/>
          <w:color w:val="000000" w:themeColor="text1"/>
        </w:rPr>
      </w:pPr>
    </w:p>
    <w:p w14:paraId="2B2A50AA" w14:textId="77777777" w:rsidR="008A1DEB" w:rsidRPr="00A25B58" w:rsidRDefault="00FB05DF" w:rsidP="00706DFD">
      <w:pPr>
        <w:rPr>
          <w:rFonts w:asciiTheme="minorHAnsi" w:hAnsiTheme="minorHAnsi" w:cstheme="minorHAnsi"/>
          <w:color w:val="000000" w:themeColor="text1"/>
        </w:rPr>
      </w:pPr>
      <w:r w:rsidRPr="00A25B58">
        <w:rPr>
          <w:rFonts w:asciiTheme="minorHAnsi" w:hAnsiTheme="minorHAnsi" w:cstheme="minorHAnsi"/>
          <w:color w:val="000000" w:themeColor="text1"/>
        </w:rPr>
        <w:t>Time-of-flight secondary mass spectrometry (</w:t>
      </w:r>
      <w:r w:rsidR="008A1DEB" w:rsidRPr="00A25B58">
        <w:rPr>
          <w:rFonts w:asciiTheme="minorHAnsi" w:hAnsiTheme="minorHAnsi" w:cstheme="minorHAnsi"/>
          <w:color w:val="000000" w:themeColor="text1"/>
        </w:rPr>
        <w:t>ToF-SIMS</w:t>
      </w:r>
      <w:r w:rsidRPr="00A25B58">
        <w:rPr>
          <w:rFonts w:asciiTheme="minorHAnsi" w:hAnsiTheme="minorHAnsi" w:cstheme="minorHAnsi"/>
          <w:color w:val="000000" w:themeColor="text1"/>
        </w:rPr>
        <w:t>)</w:t>
      </w:r>
      <w:r w:rsidR="008A1DEB" w:rsidRPr="00A25B58">
        <w:rPr>
          <w:rFonts w:asciiTheme="minorHAnsi" w:hAnsiTheme="minorHAnsi" w:cstheme="minorHAnsi"/>
          <w:color w:val="000000" w:themeColor="text1"/>
        </w:rPr>
        <w:t xml:space="preserve"> </w:t>
      </w:r>
      <w:r w:rsidR="009322AC" w:rsidRPr="00A25B58">
        <w:rPr>
          <w:rFonts w:asciiTheme="minorHAnsi" w:hAnsiTheme="minorHAnsi" w:cstheme="minorHAnsi"/>
          <w:color w:val="000000" w:themeColor="text1"/>
        </w:rPr>
        <w:t xml:space="preserve">is another surface tool for </w:t>
      </w:r>
      <w:r w:rsidR="008A1DEB" w:rsidRPr="00A25B58">
        <w:rPr>
          <w:rFonts w:asciiTheme="minorHAnsi" w:hAnsiTheme="minorHAnsi" w:cstheme="minorHAnsi"/>
          <w:color w:val="000000" w:themeColor="text1"/>
        </w:rPr>
        <w:t xml:space="preserve">chemical mapping </w:t>
      </w:r>
      <w:r w:rsidR="009322AC" w:rsidRPr="00A25B58">
        <w:rPr>
          <w:rFonts w:asciiTheme="minorHAnsi" w:hAnsiTheme="minorHAnsi" w:cstheme="minorHAnsi"/>
          <w:color w:val="000000" w:themeColor="text1"/>
        </w:rPr>
        <w:t>with high mass accuracy and lateral resolution</w:t>
      </w:r>
      <w:r w:rsidR="008A1DEB" w:rsidRPr="00A25B58">
        <w:rPr>
          <w:rFonts w:asciiTheme="minorHAnsi" w:hAnsiTheme="minorHAnsi" w:cstheme="minorHAnsi"/>
          <w:color w:val="000000" w:themeColor="text1"/>
        </w:rPr>
        <w:t xml:space="preserve">. It has low </w:t>
      </w:r>
      <w:r w:rsidR="00154950" w:rsidRPr="00A25B58">
        <w:rPr>
          <w:rFonts w:asciiTheme="minorHAnsi" w:hAnsiTheme="minorHAnsi" w:cstheme="minorHAnsi"/>
          <w:color w:val="000000" w:themeColor="text1"/>
        </w:rPr>
        <w:t>limit of detection (LOD)</w:t>
      </w:r>
      <w:r w:rsidR="008A1DEB" w:rsidRPr="00A25B58">
        <w:rPr>
          <w:rFonts w:asciiTheme="minorHAnsi" w:hAnsiTheme="minorHAnsi" w:cstheme="minorHAnsi"/>
          <w:color w:val="000000" w:themeColor="text1"/>
        </w:rPr>
        <w:t xml:space="preserve"> and capable of revealing the </w:t>
      </w:r>
      <w:r w:rsidR="009322AC" w:rsidRPr="00A25B58">
        <w:rPr>
          <w:rFonts w:asciiTheme="minorHAnsi" w:hAnsiTheme="minorHAnsi" w:cstheme="minorHAnsi"/>
          <w:color w:val="000000" w:themeColor="text1"/>
        </w:rPr>
        <w:t xml:space="preserve">distribution </w:t>
      </w:r>
      <w:r w:rsidR="008A1DEB" w:rsidRPr="00A25B58">
        <w:rPr>
          <w:rFonts w:asciiTheme="minorHAnsi" w:hAnsiTheme="minorHAnsi" w:cstheme="minorHAnsi"/>
          <w:color w:val="000000" w:themeColor="text1"/>
        </w:rPr>
        <w:t xml:space="preserve">of the corrosion species formed at </w:t>
      </w:r>
      <w:r w:rsidR="009322AC" w:rsidRPr="00A25B58">
        <w:rPr>
          <w:rFonts w:asciiTheme="minorHAnsi" w:hAnsiTheme="minorHAnsi" w:cstheme="minorHAnsi"/>
          <w:color w:val="000000" w:themeColor="text1"/>
        </w:rPr>
        <w:t>the metal-paint inter</w:t>
      </w:r>
      <w:r w:rsidR="008A1DEB" w:rsidRPr="00A25B58">
        <w:rPr>
          <w:rFonts w:asciiTheme="minorHAnsi" w:hAnsiTheme="minorHAnsi" w:cstheme="minorHAnsi"/>
          <w:color w:val="000000" w:themeColor="text1"/>
        </w:rPr>
        <w:t xml:space="preserve">face.  Typically, </w:t>
      </w:r>
      <w:r w:rsidR="009322AC" w:rsidRPr="00A25B58">
        <w:rPr>
          <w:rFonts w:asciiTheme="minorHAnsi" w:hAnsiTheme="minorHAnsi" w:cstheme="minorHAnsi"/>
          <w:color w:val="000000" w:themeColor="text1"/>
        </w:rPr>
        <w:t xml:space="preserve">SIMS </w:t>
      </w:r>
      <w:r w:rsidR="008A1DEB" w:rsidRPr="00A25B58">
        <w:rPr>
          <w:rFonts w:asciiTheme="minorHAnsi" w:hAnsiTheme="minorHAnsi" w:cstheme="minorHAnsi"/>
          <w:color w:val="000000" w:themeColor="text1"/>
        </w:rPr>
        <w:t xml:space="preserve">mass resolution </w:t>
      </w:r>
      <w:r w:rsidR="00883BAF" w:rsidRPr="00A25B58">
        <w:rPr>
          <w:rFonts w:asciiTheme="minorHAnsi" w:hAnsiTheme="minorHAnsi" w:cstheme="minorHAnsi"/>
          <w:color w:val="000000" w:themeColor="text1"/>
        </w:rPr>
        <w:t>can reach</w:t>
      </w:r>
      <w:r w:rsidR="008A1DEB" w:rsidRPr="00A25B58">
        <w:rPr>
          <w:rFonts w:asciiTheme="minorHAnsi" w:hAnsiTheme="minorHAnsi" w:cstheme="minorHAnsi"/>
          <w:color w:val="000000" w:themeColor="text1"/>
        </w:rPr>
        <w:t xml:space="preserve"> 5,000-15,000</w:t>
      </w:r>
      <w:r w:rsidRPr="00A25B58">
        <w:rPr>
          <w:rFonts w:asciiTheme="minorHAnsi" w:hAnsiTheme="minorHAnsi" w:cstheme="minorHAnsi"/>
          <w:color w:val="000000" w:themeColor="text1"/>
        </w:rPr>
        <w:t xml:space="preserve">, </w:t>
      </w:r>
      <w:r w:rsidR="00883BAF" w:rsidRPr="00A25B58">
        <w:rPr>
          <w:rFonts w:asciiTheme="minorHAnsi" w:hAnsiTheme="minorHAnsi" w:cstheme="minorHAnsi"/>
          <w:color w:val="000000" w:themeColor="text1"/>
        </w:rPr>
        <w:t>sufficient to differentiate</w:t>
      </w:r>
      <w:r w:rsidR="008A1DEB" w:rsidRPr="00A25B58">
        <w:rPr>
          <w:rFonts w:asciiTheme="minorHAnsi" w:hAnsiTheme="minorHAnsi" w:cstheme="minorHAnsi"/>
          <w:color w:val="000000" w:themeColor="text1"/>
        </w:rPr>
        <w:t xml:space="preserve"> </w:t>
      </w:r>
      <w:r w:rsidR="0002717A" w:rsidRPr="00A25B58">
        <w:rPr>
          <w:rFonts w:asciiTheme="minorHAnsi" w:hAnsiTheme="minorHAnsi" w:cstheme="minorHAnsi"/>
          <w:color w:val="000000" w:themeColor="text1"/>
        </w:rPr>
        <w:t>the isobaric ions</w:t>
      </w:r>
      <w:r w:rsidR="00883BAF" w:rsidRPr="00A25B58">
        <w:rPr>
          <w:rFonts w:asciiTheme="minorHAnsi" w:hAnsiTheme="minorHAnsi" w:cstheme="minorHAnsi"/>
          <w:color w:val="000000" w:themeColor="text1"/>
        </w:rPr>
        <w:fldChar w:fldCharType="begin"/>
      </w:r>
      <w:r w:rsidR="001D503A" w:rsidRPr="00A25B58">
        <w:rPr>
          <w:rFonts w:asciiTheme="minorHAnsi" w:hAnsiTheme="minorHAnsi" w:cstheme="minorHAnsi"/>
          <w:color w:val="000000" w:themeColor="text1"/>
        </w:rPr>
        <w:instrText xml:space="preserve"> ADDIN EN.CITE &lt;EndNote&gt;&lt;Cite&gt;&lt;Author&gt;Cushman&lt;/Author&gt;&lt;Year&gt;2016&lt;/Year&gt;&lt;RecNum&gt;29&lt;/RecNum&gt;&lt;DisplayText&gt;&lt;style face="superscript"&gt;4&lt;/style&gt;&lt;/DisplayText&gt;&lt;record&gt;&lt;rec-number&gt;29&lt;/rec-number&gt;&lt;foreign-keys&gt;&lt;key app="EN" db-id="fz9tfz52pxvpz2e59de5sz9v2pdsww0552xr" timestamp="1542001749"&gt;29&lt;/key&gt;&lt;/foreign-keys&gt;&lt;ref-type name="Book"&gt;6&lt;/ref-type&gt;&lt;contributors&gt;&lt;authors&gt;&lt;author&gt;Cushman, Cody&lt;/author&gt;&lt;author&gt;Brüner, Philipp&lt;/author&gt;&lt;author&gt;Zakel, Julia&lt;/author&gt;&lt;author&gt;Major, George&lt;/author&gt;&lt;author&gt;Lunt, Barry&lt;/author&gt;&lt;author&gt;Grehl, Thomas&lt;/author&gt;&lt;author&gt;Smith, Nicholas&lt;/author&gt;&lt;author&gt;Linford, Matthew&lt;/author&gt;&lt;/authors&gt;&lt;/contributors&gt;&lt;titles&gt;&lt;title&gt;A pictorial view of LEIS and ToF-SIMS instrumentation&lt;/title&gt;&lt;alt-title&gt;Vacuum Technology and Coating&lt;/alt-title&gt;&lt;/titles&gt;&lt;dates&gt;&lt;year&gt;2016&lt;/year&gt;&lt;/dates&gt;&lt;urls&gt;&lt;/urls&gt;&lt;/record&gt;&lt;/Cite&gt;&lt;/EndNote&gt;</w:instrText>
      </w:r>
      <w:r w:rsidR="00883BAF" w:rsidRPr="00A25B58">
        <w:rPr>
          <w:rFonts w:asciiTheme="minorHAnsi" w:hAnsiTheme="minorHAnsi" w:cstheme="minorHAnsi"/>
          <w:color w:val="000000" w:themeColor="text1"/>
        </w:rPr>
        <w:fldChar w:fldCharType="separate"/>
      </w:r>
      <w:r w:rsidR="00883BAF" w:rsidRPr="00A25B58">
        <w:rPr>
          <w:rFonts w:asciiTheme="minorHAnsi" w:hAnsiTheme="minorHAnsi" w:cstheme="minorHAnsi"/>
          <w:noProof/>
          <w:color w:val="000000" w:themeColor="text1"/>
          <w:vertAlign w:val="superscript"/>
        </w:rPr>
        <w:t>4</w:t>
      </w:r>
      <w:r w:rsidR="00883BAF" w:rsidRPr="00A25B58">
        <w:rPr>
          <w:rFonts w:asciiTheme="minorHAnsi" w:hAnsiTheme="minorHAnsi" w:cstheme="minorHAnsi"/>
          <w:color w:val="000000" w:themeColor="text1"/>
        </w:rPr>
        <w:fldChar w:fldCharType="end"/>
      </w:r>
      <w:r w:rsidR="008A1DEB" w:rsidRPr="00A25B58">
        <w:rPr>
          <w:rFonts w:asciiTheme="minorHAnsi" w:hAnsiTheme="minorHAnsi" w:cstheme="minorHAnsi"/>
          <w:color w:val="000000" w:themeColor="text1"/>
        </w:rPr>
        <w:t xml:space="preserve">.  With its submicron spatial resolution, ToF-SIMS can chemically image and characterize the metal-paint interface. It provides not only morphological information but also the lateral distribution of molecular corrosion species at the </w:t>
      </w:r>
      <w:r w:rsidR="009322AC" w:rsidRPr="00A25B58">
        <w:rPr>
          <w:rFonts w:asciiTheme="minorHAnsi" w:hAnsiTheme="minorHAnsi" w:cstheme="minorHAnsi"/>
          <w:color w:val="000000" w:themeColor="text1"/>
        </w:rPr>
        <w:t xml:space="preserve">top </w:t>
      </w:r>
      <w:r w:rsidR="008A1DEB" w:rsidRPr="00A25B58">
        <w:rPr>
          <w:rFonts w:asciiTheme="minorHAnsi" w:hAnsiTheme="minorHAnsi" w:cstheme="minorHAnsi"/>
          <w:color w:val="000000" w:themeColor="text1"/>
        </w:rPr>
        <w:t>few nanometers of the surface</w:t>
      </w:r>
      <w:r w:rsidR="00290EF9" w:rsidRPr="00A25B58">
        <w:rPr>
          <w:rFonts w:asciiTheme="minorHAnsi" w:hAnsiTheme="minorHAnsi" w:cstheme="minorHAnsi"/>
          <w:color w:val="000000" w:themeColor="text1"/>
        </w:rPr>
        <w:t xml:space="preserve">. </w:t>
      </w:r>
      <w:r w:rsidR="009322AC" w:rsidRPr="00A25B58">
        <w:rPr>
          <w:rFonts w:asciiTheme="minorHAnsi" w:hAnsiTheme="minorHAnsi" w:cstheme="minorHAnsi"/>
          <w:color w:val="000000" w:themeColor="text1"/>
        </w:rPr>
        <w:t>ToF-SIMS offers</w:t>
      </w:r>
      <w:r w:rsidRPr="00A25B58">
        <w:rPr>
          <w:rFonts w:asciiTheme="minorHAnsi" w:hAnsiTheme="minorHAnsi" w:cstheme="minorHAnsi"/>
          <w:color w:val="000000" w:themeColor="text1"/>
        </w:rPr>
        <w:t xml:space="preserve"> </w:t>
      </w:r>
      <w:r w:rsidR="008A1DEB" w:rsidRPr="00A25B58">
        <w:rPr>
          <w:rFonts w:asciiTheme="minorHAnsi" w:hAnsiTheme="minorHAnsi" w:cstheme="minorHAnsi"/>
          <w:color w:val="000000" w:themeColor="text1"/>
        </w:rPr>
        <w:t>complementary information</w:t>
      </w:r>
      <w:r w:rsidR="009322AC" w:rsidRPr="00A25B58">
        <w:rPr>
          <w:rFonts w:asciiTheme="minorHAnsi" w:hAnsiTheme="minorHAnsi" w:cstheme="minorHAnsi"/>
          <w:color w:val="000000" w:themeColor="text1"/>
        </w:rPr>
        <w:t xml:space="preserve"> to XPS and SEM</w:t>
      </w:r>
      <w:r w:rsidR="0002717A" w:rsidRPr="00A25B58">
        <w:rPr>
          <w:rFonts w:asciiTheme="minorHAnsi" w:hAnsiTheme="minorHAnsi" w:cstheme="minorHAnsi"/>
          <w:color w:val="000000" w:themeColor="text1"/>
        </w:rPr>
        <w:t>/EDX</w:t>
      </w:r>
      <w:r w:rsidR="008A1DEB" w:rsidRPr="00A25B58">
        <w:rPr>
          <w:rFonts w:asciiTheme="minorHAnsi" w:hAnsiTheme="minorHAnsi" w:cstheme="minorHAnsi"/>
          <w:color w:val="000000" w:themeColor="text1"/>
        </w:rPr>
        <w:t>.</w:t>
      </w:r>
    </w:p>
    <w:p w14:paraId="11656553" w14:textId="77777777" w:rsidR="00FB70EE" w:rsidRPr="00A25B58" w:rsidRDefault="00FB70EE" w:rsidP="00706DFD">
      <w:pPr>
        <w:rPr>
          <w:rFonts w:asciiTheme="minorHAnsi" w:hAnsiTheme="minorHAnsi" w:cstheme="minorHAnsi"/>
          <w:color w:val="000000" w:themeColor="text1"/>
        </w:rPr>
      </w:pPr>
    </w:p>
    <w:p w14:paraId="79ECD347" w14:textId="1C2C67DF" w:rsidR="008A1DEB" w:rsidRPr="00A25B58" w:rsidRDefault="008A1DEB" w:rsidP="00706DFD">
      <w:pPr>
        <w:rPr>
          <w:rFonts w:asciiTheme="minorHAnsi" w:hAnsiTheme="minorHAnsi" w:cstheme="minorHAnsi"/>
          <w:color w:val="000000" w:themeColor="text1"/>
        </w:rPr>
      </w:pPr>
      <w:r w:rsidRPr="00A25B58">
        <w:rPr>
          <w:rFonts w:asciiTheme="minorHAnsi" w:hAnsiTheme="minorHAnsi" w:cstheme="minorHAnsi"/>
          <w:color w:val="000000" w:themeColor="text1"/>
        </w:rPr>
        <w:t xml:space="preserve">To demonstrate the capability of </w:t>
      </w:r>
      <w:r w:rsidR="00BB0D88" w:rsidRPr="00A25B58">
        <w:rPr>
          <w:rFonts w:asciiTheme="minorHAnsi" w:hAnsiTheme="minorHAnsi" w:cstheme="minorHAnsi"/>
          <w:color w:val="000000" w:themeColor="text1"/>
        </w:rPr>
        <w:t xml:space="preserve">ToF-SIMS </w:t>
      </w:r>
      <w:r w:rsidRPr="00A25B58">
        <w:rPr>
          <w:rFonts w:asciiTheme="minorHAnsi" w:hAnsiTheme="minorHAnsi" w:cstheme="minorHAnsi"/>
          <w:color w:val="000000" w:themeColor="text1"/>
        </w:rPr>
        <w:t>in surface characterization and imaging</w:t>
      </w:r>
      <w:r w:rsidR="00FB05DF" w:rsidRPr="00A25B58">
        <w:rPr>
          <w:rFonts w:asciiTheme="minorHAnsi" w:hAnsiTheme="minorHAnsi" w:cstheme="minorHAnsi"/>
          <w:color w:val="000000" w:themeColor="text1"/>
        </w:rPr>
        <w:t xml:space="preserve"> of</w:t>
      </w:r>
      <w:r w:rsidR="00BB0D88" w:rsidRPr="00A25B58">
        <w:rPr>
          <w:rFonts w:asciiTheme="minorHAnsi" w:hAnsiTheme="minorHAnsi" w:cstheme="minorHAnsi"/>
          <w:color w:val="000000" w:themeColor="text1"/>
        </w:rPr>
        <w:t xml:space="preserve"> the</w:t>
      </w:r>
      <w:r w:rsidR="00FB05DF" w:rsidRPr="00A25B58">
        <w:rPr>
          <w:rFonts w:asciiTheme="minorHAnsi" w:hAnsiTheme="minorHAnsi" w:cstheme="minorHAnsi"/>
          <w:color w:val="000000" w:themeColor="text1"/>
        </w:rPr>
        <w:t xml:space="preserve"> corrosion interface, two painted Al alloy </w:t>
      </w:r>
      <w:r w:rsidR="00A04D1E" w:rsidRPr="00A25B58">
        <w:rPr>
          <w:rFonts w:asciiTheme="minorHAnsi" w:hAnsiTheme="minorHAnsi" w:cstheme="minorHAnsi"/>
          <w:color w:val="000000" w:themeColor="text1"/>
        </w:rPr>
        <w:t xml:space="preserve">(7075) </w:t>
      </w:r>
      <w:r w:rsidR="00FB05DF" w:rsidRPr="00A25B58">
        <w:rPr>
          <w:rFonts w:asciiTheme="minorHAnsi" w:hAnsiTheme="minorHAnsi" w:cstheme="minorHAnsi"/>
          <w:color w:val="000000" w:themeColor="text1"/>
        </w:rPr>
        <w:t>coupons exposed</w:t>
      </w:r>
      <w:r w:rsidRPr="00A25B58">
        <w:rPr>
          <w:rFonts w:asciiTheme="minorHAnsi" w:hAnsiTheme="minorHAnsi" w:cstheme="minorHAnsi"/>
          <w:color w:val="000000" w:themeColor="text1"/>
        </w:rPr>
        <w:t xml:space="preserve"> to air</w:t>
      </w:r>
      <w:r w:rsidR="0002717A" w:rsidRPr="00A25B58">
        <w:rPr>
          <w:rFonts w:asciiTheme="minorHAnsi" w:hAnsiTheme="minorHAnsi" w:cstheme="minorHAnsi"/>
          <w:color w:val="000000" w:themeColor="text1"/>
        </w:rPr>
        <w:t xml:space="preserve"> only</w:t>
      </w:r>
      <w:r w:rsidRPr="00A25B58">
        <w:rPr>
          <w:rFonts w:asciiTheme="minorHAnsi" w:hAnsiTheme="minorHAnsi" w:cstheme="minorHAnsi"/>
          <w:color w:val="000000" w:themeColor="text1"/>
        </w:rPr>
        <w:t xml:space="preserve"> and salt solution, respectively, were analyzed</w:t>
      </w:r>
      <w:r w:rsidR="004E2057" w:rsidRPr="00A25B58">
        <w:rPr>
          <w:rFonts w:asciiTheme="minorHAnsi" w:hAnsiTheme="minorHAnsi" w:cstheme="minorHAnsi"/>
          <w:color w:val="000000" w:themeColor="text1"/>
        </w:rPr>
        <w:t xml:space="preserve"> (Figures 1 and 2)</w:t>
      </w:r>
      <w:r w:rsidRPr="00A25B58">
        <w:rPr>
          <w:rFonts w:asciiTheme="minorHAnsi" w:hAnsiTheme="minorHAnsi" w:cstheme="minorHAnsi"/>
          <w:color w:val="000000" w:themeColor="text1"/>
        </w:rPr>
        <w:t xml:space="preserve">. </w:t>
      </w:r>
      <w:r w:rsidR="002B4A55" w:rsidRPr="00A25B58">
        <w:rPr>
          <w:rFonts w:asciiTheme="minorHAnsi" w:hAnsiTheme="minorHAnsi" w:cstheme="minorHAnsi"/>
          <w:color w:val="000000" w:themeColor="text1"/>
        </w:rPr>
        <w:t>Understanding the corrosion behavior at the metal-paint i</w:t>
      </w:r>
      <w:r w:rsidR="00E61D3F" w:rsidRPr="00A25B58">
        <w:rPr>
          <w:rFonts w:asciiTheme="minorHAnsi" w:hAnsiTheme="minorHAnsi" w:cstheme="minorHAnsi"/>
          <w:color w:val="000000" w:themeColor="text1"/>
        </w:rPr>
        <w:t>nterface exposed to s</w:t>
      </w:r>
      <w:r w:rsidR="0002717A" w:rsidRPr="00A25B58">
        <w:rPr>
          <w:rFonts w:asciiTheme="minorHAnsi" w:hAnsiTheme="minorHAnsi" w:cstheme="minorHAnsi"/>
          <w:color w:val="000000" w:themeColor="text1"/>
        </w:rPr>
        <w:t>aline</w:t>
      </w:r>
      <w:r w:rsidR="002B4A55" w:rsidRPr="00A25B58">
        <w:rPr>
          <w:rFonts w:asciiTheme="minorHAnsi" w:hAnsiTheme="minorHAnsi" w:cstheme="minorHAnsi"/>
          <w:color w:val="000000" w:themeColor="text1"/>
        </w:rPr>
        <w:t xml:space="preserve"> condition is critical to understand the performance of the Al alloy in marine environment</w:t>
      </w:r>
      <w:r w:rsidR="00BB0D88" w:rsidRPr="00A25B58">
        <w:rPr>
          <w:rFonts w:asciiTheme="minorHAnsi" w:hAnsiTheme="minorHAnsi" w:cstheme="minorHAnsi"/>
          <w:color w:val="000000" w:themeColor="text1"/>
        </w:rPr>
        <w:t>, for example</w:t>
      </w:r>
      <w:r w:rsidR="002B4A55" w:rsidRPr="00A25B58">
        <w:rPr>
          <w:rFonts w:asciiTheme="minorHAnsi" w:hAnsiTheme="minorHAnsi" w:cstheme="minorHAnsi"/>
          <w:color w:val="000000" w:themeColor="text1"/>
        </w:rPr>
        <w:t xml:space="preserve">. </w:t>
      </w:r>
      <w:r w:rsidR="00A97179" w:rsidRPr="00A25B58">
        <w:rPr>
          <w:rFonts w:asciiTheme="minorHAnsi" w:hAnsiTheme="minorHAnsi" w:cstheme="minorHAnsi"/>
          <w:color w:val="000000" w:themeColor="text1"/>
        </w:rPr>
        <w:t>It is known that the formation of</w:t>
      </w:r>
      <w:r w:rsidR="00724356" w:rsidRPr="00A25B58">
        <w:rPr>
          <w:rFonts w:asciiTheme="minorHAnsi" w:hAnsiTheme="minorHAnsi" w:cstheme="minorHAnsi"/>
          <w:color w:val="000000" w:themeColor="text1"/>
        </w:rPr>
        <w:t xml:space="preserve"> Al(OH)</w:t>
      </w:r>
      <w:r w:rsidR="00724356" w:rsidRPr="00A25B58">
        <w:rPr>
          <w:rFonts w:asciiTheme="minorHAnsi" w:hAnsiTheme="minorHAnsi" w:cstheme="minorHAnsi"/>
          <w:color w:val="000000" w:themeColor="text1"/>
          <w:vertAlign w:val="subscript"/>
        </w:rPr>
        <w:t>3</w:t>
      </w:r>
      <w:r w:rsidR="00724356" w:rsidRPr="00A25B58">
        <w:rPr>
          <w:rFonts w:asciiTheme="minorHAnsi" w:hAnsiTheme="minorHAnsi" w:cstheme="minorHAnsi"/>
          <w:color w:val="000000" w:themeColor="text1"/>
        </w:rPr>
        <w:t xml:space="preserve"> </w:t>
      </w:r>
      <w:r w:rsidR="00A97179" w:rsidRPr="00A25B58">
        <w:rPr>
          <w:rFonts w:asciiTheme="minorHAnsi" w:hAnsiTheme="minorHAnsi" w:cstheme="minorHAnsi"/>
          <w:color w:val="000000" w:themeColor="text1"/>
        </w:rPr>
        <w:t>occurs during the Al’s exposure to seawater</w:t>
      </w:r>
      <w:r w:rsidR="00A97179" w:rsidRPr="00A25B58">
        <w:rPr>
          <w:rFonts w:asciiTheme="minorHAnsi" w:hAnsiTheme="minorHAnsi" w:cstheme="minorHAnsi"/>
          <w:color w:val="000000" w:themeColor="text1"/>
        </w:rPr>
        <w:fldChar w:fldCharType="begin"/>
      </w:r>
      <w:r w:rsidR="00A97179" w:rsidRPr="00A25B58">
        <w:rPr>
          <w:rFonts w:asciiTheme="minorHAnsi" w:hAnsiTheme="minorHAnsi" w:cstheme="minorHAnsi"/>
          <w:color w:val="000000" w:themeColor="text1"/>
        </w:rPr>
        <w:instrText xml:space="preserve"> ADDIN EN.CITE &lt;EndNote&gt;&lt;Cite&gt;&lt;Author&gt;Soler&lt;/Author&gt;&lt;Year&gt;2009&lt;/Year&gt;&lt;RecNum&gt;30&lt;/RecNum&gt;&lt;DisplayText&gt;&lt;style face="superscript"&gt;5&lt;/style&gt;&lt;/DisplayText&gt;&lt;record&gt;&lt;rec-number&gt;30&lt;/rec-number&gt;&lt;foreign-keys&gt;&lt;key app="EN" db-id="fz9tfz52pxvpz2e59de5sz9v2pdsww0552xr" timestamp="1542137419"&gt;30&lt;/key&gt;&lt;/foreign-keys&gt;&lt;ref-type name="Journal Article"&gt;17&lt;/ref-type&gt;&lt;contributors&gt;&lt;authors&gt;&lt;author&gt;Soler, Lluís&lt;/author&gt;&lt;author&gt;Candela, Angélica María&lt;/author&gt;&lt;author&gt;Macanás, Jorge&lt;/author&gt;&lt;author&gt;Muñoz, Maria&lt;/author&gt;&lt;author&gt;Casado, Juan&lt;/author&gt;&lt;/authors&gt;&lt;/contributors&gt;&lt;titles&gt;&lt;title&gt;Hydrogen generation by aluminum corrosion in seawater promoted by suspensions of aluminum hydroxide&lt;/title&gt;&lt;secondary-title&gt;International Journal of Hydrogen Energy&lt;/secondary-title&gt;&lt;/titles&gt;&lt;periodical&gt;&lt;full-title&gt;International Journal of Hydrogen Energy&lt;/full-title&gt;&lt;/periodical&gt;&lt;pages&gt;8511-8518&lt;/pages&gt;&lt;volume&gt;34&lt;/volume&gt;&lt;number&gt;20&lt;/number&gt;&lt;keywords&gt;&lt;keyword&gt;Hydrogen generation&lt;/keyword&gt;&lt;keyword&gt;Aluminum corrosion&lt;/keyword&gt;&lt;keyword&gt;Sodium aluminate&lt;/keyword&gt;&lt;keyword&gt;Aluminum hydroxide&lt;/keyword&gt;&lt;keyword&gt;Seawater&lt;/keyword&gt;&lt;/keywords&gt;&lt;dates&gt;&lt;year&gt;2009&lt;/year&gt;&lt;pub-dates&gt;&lt;date&gt;2009/10/01/&lt;/date&gt;&lt;/pub-dates&gt;&lt;/dates&gt;&lt;isbn&gt;0360-3199&lt;/isbn&gt;&lt;urls&gt;&lt;related-urls&gt;&lt;url&gt;http://www.sciencedirect.com/science/article/pii/S0360319909012543&lt;/url&gt;&lt;/related-urls&gt;&lt;/urls&gt;&lt;electronic-resource-num&gt;https://doi.org/10.1016/j.ijhydene.2009.08.008&lt;/electronic-resource-num&gt;&lt;/record&gt;&lt;/Cite&gt;&lt;/EndNote&gt;</w:instrText>
      </w:r>
      <w:r w:rsidR="00A97179" w:rsidRPr="00A25B58">
        <w:rPr>
          <w:rFonts w:asciiTheme="minorHAnsi" w:hAnsiTheme="minorHAnsi" w:cstheme="minorHAnsi"/>
          <w:color w:val="000000" w:themeColor="text1"/>
        </w:rPr>
        <w:fldChar w:fldCharType="separate"/>
      </w:r>
      <w:r w:rsidR="00A97179" w:rsidRPr="00A25B58">
        <w:rPr>
          <w:rFonts w:asciiTheme="minorHAnsi" w:hAnsiTheme="minorHAnsi" w:cstheme="minorHAnsi"/>
          <w:noProof/>
          <w:color w:val="000000" w:themeColor="text1"/>
          <w:vertAlign w:val="superscript"/>
        </w:rPr>
        <w:t>5</w:t>
      </w:r>
      <w:r w:rsidR="00A97179" w:rsidRPr="00A25B58">
        <w:rPr>
          <w:rFonts w:asciiTheme="minorHAnsi" w:hAnsiTheme="minorHAnsi" w:cstheme="minorHAnsi"/>
          <w:color w:val="000000" w:themeColor="text1"/>
        </w:rPr>
        <w:fldChar w:fldCharType="end"/>
      </w:r>
      <w:r w:rsidR="00FB05DF" w:rsidRPr="00A25B58">
        <w:rPr>
          <w:rFonts w:asciiTheme="minorHAnsi" w:hAnsiTheme="minorHAnsi" w:cstheme="minorHAnsi"/>
          <w:color w:val="000000" w:themeColor="text1"/>
        </w:rPr>
        <w:t>,</w:t>
      </w:r>
      <w:r w:rsidR="00724356" w:rsidRPr="00A25B58">
        <w:rPr>
          <w:rFonts w:asciiTheme="minorHAnsi" w:hAnsiTheme="minorHAnsi" w:cstheme="minorHAnsi"/>
          <w:color w:val="000000" w:themeColor="text1"/>
        </w:rPr>
        <w:t xml:space="preserve"> but </w:t>
      </w:r>
      <w:r w:rsidR="00A97179" w:rsidRPr="00A25B58">
        <w:rPr>
          <w:rFonts w:asciiTheme="minorHAnsi" w:hAnsiTheme="minorHAnsi" w:cstheme="minorHAnsi"/>
          <w:color w:val="000000" w:themeColor="text1"/>
        </w:rPr>
        <w:t>the study of Al corrosion still</w:t>
      </w:r>
      <w:r w:rsidR="00FB05DF" w:rsidRPr="00A25B58">
        <w:rPr>
          <w:rFonts w:asciiTheme="minorHAnsi" w:hAnsiTheme="minorHAnsi" w:cstheme="minorHAnsi"/>
          <w:color w:val="000000" w:themeColor="text1"/>
        </w:rPr>
        <w:t xml:space="preserve"> </w:t>
      </w:r>
      <w:r w:rsidR="00724356" w:rsidRPr="00A25B58">
        <w:rPr>
          <w:rFonts w:asciiTheme="minorHAnsi" w:hAnsiTheme="minorHAnsi" w:cstheme="minorHAnsi"/>
          <w:color w:val="000000" w:themeColor="text1"/>
        </w:rPr>
        <w:t>lack</w:t>
      </w:r>
      <w:r w:rsidR="00FB05DF" w:rsidRPr="00A25B58">
        <w:rPr>
          <w:rFonts w:asciiTheme="minorHAnsi" w:hAnsiTheme="minorHAnsi" w:cstheme="minorHAnsi"/>
          <w:color w:val="000000" w:themeColor="text1"/>
        </w:rPr>
        <w:t>s</w:t>
      </w:r>
      <w:r w:rsidR="00724356" w:rsidRPr="00A25B58">
        <w:rPr>
          <w:rFonts w:asciiTheme="minorHAnsi" w:hAnsiTheme="minorHAnsi" w:cstheme="minorHAnsi"/>
          <w:color w:val="000000" w:themeColor="text1"/>
        </w:rPr>
        <w:t xml:space="preserve"> </w:t>
      </w:r>
      <w:r w:rsidR="00E5108F" w:rsidRPr="00A25B58">
        <w:rPr>
          <w:rFonts w:asciiTheme="minorHAnsi" w:hAnsiTheme="minorHAnsi" w:cstheme="minorHAnsi"/>
          <w:color w:val="000000" w:themeColor="text1"/>
        </w:rPr>
        <w:t>comprehensive</w:t>
      </w:r>
      <w:r w:rsidR="00267029" w:rsidRPr="00A25B58">
        <w:rPr>
          <w:rFonts w:asciiTheme="minorHAnsi" w:hAnsiTheme="minorHAnsi" w:cstheme="minorHAnsi"/>
          <w:color w:val="000000" w:themeColor="text1"/>
        </w:rPr>
        <w:t xml:space="preserve"> </w:t>
      </w:r>
      <w:r w:rsidR="00A97179" w:rsidRPr="00A25B58">
        <w:rPr>
          <w:rFonts w:asciiTheme="minorHAnsi" w:hAnsiTheme="minorHAnsi" w:cstheme="minorHAnsi"/>
          <w:color w:val="000000" w:themeColor="text1"/>
        </w:rPr>
        <w:t>molecular identification of the</w:t>
      </w:r>
      <w:r w:rsidR="00204484" w:rsidRPr="00A25B58">
        <w:rPr>
          <w:rFonts w:asciiTheme="minorHAnsi" w:hAnsiTheme="minorHAnsi" w:cstheme="minorHAnsi"/>
          <w:color w:val="000000" w:themeColor="text1"/>
        </w:rPr>
        <w:t xml:space="preserve"> corrosion</w:t>
      </w:r>
      <w:r w:rsidR="00BB0D88" w:rsidRPr="00A25B58">
        <w:rPr>
          <w:rFonts w:asciiTheme="minorHAnsi" w:hAnsiTheme="minorHAnsi" w:cstheme="minorHAnsi"/>
          <w:color w:val="000000" w:themeColor="text1"/>
        </w:rPr>
        <w:t xml:space="preserve"> and </w:t>
      </w:r>
      <w:r w:rsidR="00D55666" w:rsidRPr="00A25B58">
        <w:rPr>
          <w:rFonts w:asciiTheme="minorHAnsi" w:hAnsiTheme="minorHAnsi" w:cstheme="minorHAnsi"/>
          <w:color w:val="000000" w:themeColor="text1"/>
        </w:rPr>
        <w:t xml:space="preserve">coating </w:t>
      </w:r>
      <w:r w:rsidR="00BB0D88" w:rsidRPr="00A25B58">
        <w:rPr>
          <w:rFonts w:asciiTheme="minorHAnsi" w:hAnsiTheme="minorHAnsi" w:cstheme="minorHAnsi"/>
          <w:color w:val="000000" w:themeColor="text1"/>
        </w:rPr>
        <w:t>interface</w:t>
      </w:r>
      <w:r w:rsidR="00724356" w:rsidRPr="00A25B58">
        <w:rPr>
          <w:rFonts w:asciiTheme="minorHAnsi" w:hAnsiTheme="minorHAnsi" w:cstheme="minorHAnsi"/>
          <w:color w:val="000000" w:themeColor="text1"/>
        </w:rPr>
        <w:t xml:space="preserve">. </w:t>
      </w:r>
      <w:r w:rsidR="00A97179" w:rsidRPr="00A25B58">
        <w:rPr>
          <w:rFonts w:asciiTheme="minorHAnsi" w:hAnsiTheme="minorHAnsi" w:cstheme="minorHAnsi"/>
          <w:color w:val="000000" w:themeColor="text1"/>
        </w:rPr>
        <w:t xml:space="preserve">In </w:t>
      </w:r>
      <w:r w:rsidR="00BB0D88" w:rsidRPr="00A25B58">
        <w:rPr>
          <w:rFonts w:asciiTheme="minorHAnsi" w:hAnsiTheme="minorHAnsi" w:cstheme="minorHAnsi"/>
          <w:color w:val="000000" w:themeColor="text1"/>
        </w:rPr>
        <w:t xml:space="preserve">this </w:t>
      </w:r>
      <w:r w:rsidR="00A97179" w:rsidRPr="00A25B58">
        <w:rPr>
          <w:rFonts w:asciiTheme="minorHAnsi" w:hAnsiTheme="minorHAnsi" w:cstheme="minorHAnsi"/>
          <w:color w:val="000000" w:themeColor="text1"/>
        </w:rPr>
        <w:t xml:space="preserve">study, </w:t>
      </w:r>
      <w:r w:rsidR="0002717A" w:rsidRPr="00A25B58">
        <w:rPr>
          <w:rFonts w:asciiTheme="minorHAnsi" w:hAnsiTheme="minorHAnsi" w:cstheme="minorHAnsi"/>
          <w:color w:val="000000" w:themeColor="text1"/>
        </w:rPr>
        <w:t xml:space="preserve">the fragments of </w:t>
      </w:r>
      <w:proofErr w:type="gramStart"/>
      <w:r w:rsidR="0002717A" w:rsidRPr="00A25B58">
        <w:rPr>
          <w:rFonts w:asciiTheme="minorHAnsi" w:hAnsiTheme="minorHAnsi" w:cstheme="minorHAnsi"/>
          <w:color w:val="000000" w:themeColor="text1"/>
        </w:rPr>
        <w:t>Al(</w:t>
      </w:r>
      <w:proofErr w:type="gramEnd"/>
      <w:r w:rsidR="0002717A" w:rsidRPr="00A25B58">
        <w:rPr>
          <w:rFonts w:asciiTheme="minorHAnsi" w:hAnsiTheme="minorHAnsi" w:cstheme="minorHAnsi"/>
          <w:color w:val="000000" w:themeColor="text1"/>
        </w:rPr>
        <w:t>OH)</w:t>
      </w:r>
      <w:r w:rsidR="0002717A" w:rsidRPr="00A25B58">
        <w:rPr>
          <w:rFonts w:asciiTheme="minorHAnsi" w:hAnsiTheme="minorHAnsi" w:cstheme="minorHAnsi"/>
          <w:color w:val="000000" w:themeColor="text1"/>
          <w:vertAlign w:val="subscript"/>
        </w:rPr>
        <w:t>3</w:t>
      </w:r>
      <w:r w:rsidR="0002717A" w:rsidRPr="00A25B58">
        <w:rPr>
          <w:rFonts w:asciiTheme="minorHAnsi" w:hAnsiTheme="minorHAnsi" w:cstheme="minorHAnsi"/>
          <w:color w:val="000000" w:themeColor="text1"/>
        </w:rPr>
        <w:t xml:space="preserve"> including </w:t>
      </w:r>
      <w:r w:rsidR="00A97179" w:rsidRPr="00A25B58">
        <w:rPr>
          <w:rFonts w:asciiTheme="minorHAnsi" w:hAnsiTheme="minorHAnsi" w:cstheme="minorHAnsi"/>
          <w:color w:val="000000" w:themeColor="text1"/>
        </w:rPr>
        <w:t>Al oxides (e.g. Al</w:t>
      </w:r>
      <w:r w:rsidR="00A97179" w:rsidRPr="00A25B58">
        <w:rPr>
          <w:rFonts w:asciiTheme="minorHAnsi" w:hAnsiTheme="minorHAnsi" w:cstheme="minorHAnsi"/>
          <w:color w:val="000000" w:themeColor="text1"/>
          <w:vertAlign w:val="subscript"/>
        </w:rPr>
        <w:t>3</w:t>
      </w:r>
      <w:r w:rsidR="00A97179" w:rsidRPr="00A25B58">
        <w:rPr>
          <w:rFonts w:asciiTheme="minorHAnsi" w:hAnsiTheme="minorHAnsi" w:cstheme="minorHAnsi"/>
          <w:color w:val="000000" w:themeColor="text1"/>
        </w:rPr>
        <w:t>O</w:t>
      </w:r>
      <w:r w:rsidR="00A97179" w:rsidRPr="00A25B58">
        <w:rPr>
          <w:rFonts w:asciiTheme="minorHAnsi" w:hAnsiTheme="minorHAnsi" w:cstheme="minorHAnsi"/>
          <w:color w:val="000000" w:themeColor="text1"/>
          <w:vertAlign w:val="subscript"/>
        </w:rPr>
        <w:t>5</w:t>
      </w:r>
      <w:r w:rsidR="00A97179" w:rsidRPr="00A25B58">
        <w:rPr>
          <w:rFonts w:asciiTheme="minorHAnsi" w:hAnsiTheme="minorHAnsi" w:cstheme="minorHAnsi"/>
          <w:color w:val="000000" w:themeColor="text1"/>
          <w:vertAlign w:val="superscript"/>
        </w:rPr>
        <w:t>-</w:t>
      </w:r>
      <w:r w:rsidR="00A97179" w:rsidRPr="00A25B58">
        <w:rPr>
          <w:rFonts w:asciiTheme="minorHAnsi" w:hAnsiTheme="minorHAnsi" w:cstheme="minorHAnsi"/>
          <w:color w:val="000000" w:themeColor="text1"/>
        </w:rPr>
        <w:t xml:space="preserve">) and </w:t>
      </w:r>
      <w:proofErr w:type="spellStart"/>
      <w:r w:rsidR="00A97179" w:rsidRPr="00A25B58">
        <w:rPr>
          <w:rFonts w:asciiTheme="minorHAnsi" w:hAnsiTheme="minorHAnsi" w:cstheme="minorHAnsi"/>
          <w:color w:val="000000" w:themeColor="text1"/>
        </w:rPr>
        <w:t>oxyhydroxide</w:t>
      </w:r>
      <w:proofErr w:type="spellEnd"/>
      <w:r w:rsidR="00A97179" w:rsidRPr="00A25B58">
        <w:rPr>
          <w:rFonts w:asciiTheme="minorHAnsi" w:hAnsiTheme="minorHAnsi" w:cstheme="minorHAnsi"/>
          <w:color w:val="000000" w:themeColor="text1"/>
        </w:rPr>
        <w:t xml:space="preserve"> species (e.g. Al</w:t>
      </w:r>
      <w:r w:rsidR="00A97179" w:rsidRPr="00A25B58">
        <w:rPr>
          <w:rFonts w:asciiTheme="minorHAnsi" w:hAnsiTheme="minorHAnsi" w:cstheme="minorHAnsi"/>
          <w:color w:val="000000" w:themeColor="text1"/>
          <w:vertAlign w:val="subscript"/>
        </w:rPr>
        <w:t>3</w:t>
      </w:r>
      <w:r w:rsidR="00A97179" w:rsidRPr="00A25B58">
        <w:rPr>
          <w:rFonts w:asciiTheme="minorHAnsi" w:hAnsiTheme="minorHAnsi" w:cstheme="minorHAnsi"/>
          <w:color w:val="000000" w:themeColor="text1"/>
        </w:rPr>
        <w:t>O</w:t>
      </w:r>
      <w:r w:rsidR="00A97179" w:rsidRPr="00A25B58">
        <w:rPr>
          <w:rFonts w:asciiTheme="minorHAnsi" w:hAnsiTheme="minorHAnsi" w:cstheme="minorHAnsi"/>
          <w:color w:val="000000" w:themeColor="text1"/>
          <w:vertAlign w:val="subscript"/>
        </w:rPr>
        <w:t>6</w:t>
      </w:r>
      <w:r w:rsidR="00A97179" w:rsidRPr="00A25B58">
        <w:rPr>
          <w:rFonts w:asciiTheme="minorHAnsi" w:hAnsiTheme="minorHAnsi" w:cstheme="minorHAnsi"/>
          <w:color w:val="000000" w:themeColor="text1"/>
        </w:rPr>
        <w:t>H</w:t>
      </w:r>
      <w:r w:rsidR="00A97179" w:rsidRPr="00A25B58">
        <w:rPr>
          <w:rFonts w:asciiTheme="minorHAnsi" w:hAnsiTheme="minorHAnsi" w:cstheme="minorHAnsi"/>
          <w:color w:val="000000" w:themeColor="text1"/>
          <w:vertAlign w:val="subscript"/>
        </w:rPr>
        <w:t>2</w:t>
      </w:r>
      <w:r w:rsidR="00A97179" w:rsidRPr="00A25B58">
        <w:rPr>
          <w:rFonts w:asciiTheme="minorHAnsi" w:hAnsiTheme="minorHAnsi" w:cstheme="minorHAnsi"/>
          <w:color w:val="000000" w:themeColor="text1"/>
          <w:vertAlign w:val="superscript"/>
        </w:rPr>
        <w:t>-</w:t>
      </w:r>
      <w:r w:rsidR="00A97179" w:rsidRPr="00A25B58">
        <w:rPr>
          <w:rFonts w:asciiTheme="minorHAnsi" w:hAnsiTheme="minorHAnsi" w:cstheme="minorHAnsi"/>
          <w:color w:val="000000" w:themeColor="text1"/>
        </w:rPr>
        <w:t xml:space="preserve">) </w:t>
      </w:r>
      <w:r w:rsidR="00BB0D88" w:rsidRPr="00A25B58">
        <w:rPr>
          <w:rFonts w:asciiTheme="minorHAnsi" w:hAnsiTheme="minorHAnsi" w:cstheme="minorHAnsi"/>
          <w:color w:val="000000" w:themeColor="text1"/>
        </w:rPr>
        <w:t>were observed and identified</w:t>
      </w:r>
      <w:r w:rsidR="00A97179"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The comparison</w:t>
      </w:r>
      <w:r w:rsidR="00BB0D88" w:rsidRPr="00A25B58">
        <w:rPr>
          <w:rFonts w:asciiTheme="minorHAnsi" w:hAnsiTheme="minorHAnsi" w:cstheme="minorHAnsi"/>
          <w:color w:val="000000" w:themeColor="text1"/>
        </w:rPr>
        <w:t>s</w:t>
      </w:r>
      <w:r w:rsidRPr="00A25B58">
        <w:rPr>
          <w:rFonts w:asciiTheme="minorHAnsi" w:hAnsiTheme="minorHAnsi" w:cstheme="minorHAnsi"/>
          <w:color w:val="000000" w:themeColor="text1"/>
        </w:rPr>
        <w:t xml:space="preserve"> of </w:t>
      </w:r>
      <w:r w:rsidR="00BB0D88" w:rsidRPr="00A25B58">
        <w:rPr>
          <w:rFonts w:asciiTheme="minorHAnsi" w:hAnsiTheme="minorHAnsi" w:cstheme="minorHAnsi"/>
          <w:color w:val="000000" w:themeColor="text1"/>
        </w:rPr>
        <w:t xml:space="preserve">SIMS </w:t>
      </w:r>
      <w:r w:rsidRPr="00A25B58">
        <w:rPr>
          <w:rFonts w:asciiTheme="minorHAnsi" w:hAnsiTheme="minorHAnsi" w:cstheme="minorHAnsi"/>
          <w:color w:val="000000" w:themeColor="text1"/>
        </w:rPr>
        <w:t xml:space="preserve">mass spectra </w:t>
      </w:r>
      <w:r w:rsidR="004E2057" w:rsidRPr="00A25B58">
        <w:rPr>
          <w:rFonts w:asciiTheme="minorHAnsi" w:hAnsiTheme="minorHAnsi" w:cstheme="minorHAnsi"/>
          <w:color w:val="000000" w:themeColor="text1"/>
        </w:rPr>
        <w:t>(Figure 3</w:t>
      </w:r>
      <w:r w:rsidR="00EB5630"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and molecul</w:t>
      </w:r>
      <w:r w:rsidR="009556A1" w:rsidRPr="00A25B58">
        <w:rPr>
          <w:rFonts w:asciiTheme="minorHAnsi" w:hAnsiTheme="minorHAnsi" w:cstheme="minorHAnsi"/>
          <w:color w:val="000000" w:themeColor="text1"/>
        </w:rPr>
        <w:t xml:space="preserve">ar images </w:t>
      </w:r>
      <w:r w:rsidR="00EB5630" w:rsidRPr="00A25B58">
        <w:rPr>
          <w:rFonts w:asciiTheme="minorHAnsi" w:hAnsiTheme="minorHAnsi" w:cstheme="minorHAnsi"/>
          <w:color w:val="000000" w:themeColor="text1"/>
        </w:rPr>
        <w:t xml:space="preserve">(Figure </w:t>
      </w:r>
      <w:r w:rsidR="004E2057" w:rsidRPr="00A25B58">
        <w:rPr>
          <w:rFonts w:asciiTheme="minorHAnsi" w:hAnsiTheme="minorHAnsi" w:cstheme="minorHAnsi"/>
          <w:color w:val="000000" w:themeColor="text1"/>
        </w:rPr>
        <w:t>4</w:t>
      </w:r>
      <w:r w:rsidR="00EB5630" w:rsidRPr="00A25B58">
        <w:rPr>
          <w:rFonts w:asciiTheme="minorHAnsi" w:hAnsiTheme="minorHAnsi" w:cstheme="minorHAnsi"/>
          <w:color w:val="000000" w:themeColor="text1"/>
        </w:rPr>
        <w:t xml:space="preserve">) </w:t>
      </w:r>
      <w:r w:rsidR="009556A1" w:rsidRPr="00A25B58">
        <w:rPr>
          <w:rFonts w:asciiTheme="minorHAnsi" w:hAnsiTheme="minorHAnsi" w:cstheme="minorHAnsi"/>
          <w:color w:val="000000" w:themeColor="text1"/>
        </w:rPr>
        <w:t xml:space="preserve">of the </w:t>
      </w:r>
      <w:r w:rsidR="00A97179" w:rsidRPr="00A25B58">
        <w:rPr>
          <w:rFonts w:asciiTheme="minorHAnsi" w:hAnsiTheme="minorHAnsi" w:cstheme="minorHAnsi"/>
          <w:color w:val="000000" w:themeColor="text1"/>
        </w:rPr>
        <w:t xml:space="preserve">negative ions </w:t>
      </w:r>
      <w:r w:rsidR="00DC57FE" w:rsidRPr="00A25B58">
        <w:rPr>
          <w:rFonts w:asciiTheme="minorHAnsi" w:hAnsiTheme="minorHAnsi" w:cstheme="minorHAnsi"/>
          <w:color w:val="000000" w:themeColor="text1"/>
        </w:rPr>
        <w:t>Al</w:t>
      </w:r>
      <w:r w:rsidR="00DC57FE" w:rsidRPr="00A25B58">
        <w:rPr>
          <w:rFonts w:asciiTheme="minorHAnsi" w:hAnsiTheme="minorHAnsi" w:cstheme="minorHAnsi"/>
          <w:color w:val="000000" w:themeColor="text1"/>
          <w:vertAlign w:val="subscript"/>
        </w:rPr>
        <w:t>3</w:t>
      </w:r>
      <w:r w:rsidR="00DC57FE" w:rsidRPr="00A25B58">
        <w:rPr>
          <w:rFonts w:asciiTheme="minorHAnsi" w:hAnsiTheme="minorHAnsi" w:cstheme="minorHAnsi"/>
          <w:color w:val="000000" w:themeColor="text1"/>
        </w:rPr>
        <w:t>O</w:t>
      </w:r>
      <w:r w:rsidR="00DC57FE" w:rsidRPr="00A25B58">
        <w:rPr>
          <w:rFonts w:asciiTheme="minorHAnsi" w:hAnsiTheme="minorHAnsi" w:cstheme="minorHAnsi"/>
          <w:color w:val="000000" w:themeColor="text1"/>
          <w:vertAlign w:val="subscript"/>
        </w:rPr>
        <w:t>5</w:t>
      </w:r>
      <w:r w:rsidR="00DC57FE" w:rsidRPr="00A25B58">
        <w:rPr>
          <w:rFonts w:asciiTheme="minorHAnsi" w:hAnsiTheme="minorHAnsi" w:cstheme="minorHAnsi"/>
          <w:color w:val="000000" w:themeColor="text1"/>
          <w:vertAlign w:val="superscript"/>
        </w:rPr>
        <w:t>-</w:t>
      </w:r>
      <w:r w:rsidR="00A97179" w:rsidRPr="00A25B58">
        <w:rPr>
          <w:rFonts w:asciiTheme="minorHAnsi" w:hAnsiTheme="minorHAnsi" w:cstheme="minorHAnsi"/>
          <w:color w:val="000000" w:themeColor="text1"/>
        </w:rPr>
        <w:t xml:space="preserve"> and </w:t>
      </w:r>
      <w:r w:rsidR="00DC57FE" w:rsidRPr="00A25B58">
        <w:rPr>
          <w:rFonts w:asciiTheme="minorHAnsi" w:hAnsiTheme="minorHAnsi" w:cstheme="minorHAnsi"/>
          <w:color w:val="000000" w:themeColor="text1"/>
        </w:rPr>
        <w:t>Al</w:t>
      </w:r>
      <w:r w:rsidR="00DC57FE" w:rsidRPr="00A25B58">
        <w:rPr>
          <w:rFonts w:asciiTheme="minorHAnsi" w:hAnsiTheme="minorHAnsi" w:cstheme="minorHAnsi"/>
          <w:color w:val="000000" w:themeColor="text1"/>
          <w:vertAlign w:val="subscript"/>
        </w:rPr>
        <w:t>3</w:t>
      </w:r>
      <w:r w:rsidR="00DC57FE" w:rsidRPr="00A25B58">
        <w:rPr>
          <w:rFonts w:asciiTheme="minorHAnsi" w:hAnsiTheme="minorHAnsi" w:cstheme="minorHAnsi"/>
          <w:color w:val="000000" w:themeColor="text1"/>
        </w:rPr>
        <w:t>O</w:t>
      </w:r>
      <w:r w:rsidR="00DC57FE" w:rsidRPr="00A25B58">
        <w:rPr>
          <w:rFonts w:asciiTheme="minorHAnsi" w:hAnsiTheme="minorHAnsi" w:cstheme="minorHAnsi"/>
          <w:color w:val="000000" w:themeColor="text1"/>
          <w:vertAlign w:val="subscript"/>
        </w:rPr>
        <w:t>6</w:t>
      </w:r>
      <w:r w:rsidR="00DC57FE" w:rsidRPr="00A25B58">
        <w:rPr>
          <w:rFonts w:asciiTheme="minorHAnsi" w:hAnsiTheme="minorHAnsi" w:cstheme="minorHAnsi"/>
          <w:color w:val="000000" w:themeColor="text1"/>
        </w:rPr>
        <w:t>H</w:t>
      </w:r>
      <w:r w:rsidR="00DC57FE" w:rsidRPr="00A25B58">
        <w:rPr>
          <w:rFonts w:asciiTheme="minorHAnsi" w:hAnsiTheme="minorHAnsi" w:cstheme="minorHAnsi"/>
          <w:color w:val="000000" w:themeColor="text1"/>
          <w:vertAlign w:val="subscript"/>
        </w:rPr>
        <w:t>2</w:t>
      </w:r>
      <w:r w:rsidR="00DC57FE" w:rsidRPr="00A25B58">
        <w:rPr>
          <w:rFonts w:asciiTheme="minorHAnsi" w:hAnsiTheme="minorHAnsi" w:cstheme="minorHAnsi"/>
          <w:color w:val="000000" w:themeColor="text1"/>
          <w:vertAlign w:val="superscript"/>
        </w:rPr>
        <w:t>-</w:t>
      </w:r>
      <w:r w:rsidRPr="00A25B58">
        <w:rPr>
          <w:rFonts w:asciiTheme="minorHAnsi" w:hAnsiTheme="minorHAnsi" w:cstheme="minorHAnsi"/>
          <w:color w:val="000000" w:themeColor="text1"/>
        </w:rPr>
        <w:t xml:space="preserve"> provide</w:t>
      </w:r>
      <w:r w:rsidR="00BB0D88" w:rsidRPr="00A25B58">
        <w:rPr>
          <w:rFonts w:asciiTheme="minorHAnsi" w:hAnsiTheme="minorHAnsi" w:cstheme="minorHAnsi"/>
          <w:color w:val="000000" w:themeColor="text1"/>
        </w:rPr>
        <w:t>d</w:t>
      </w:r>
      <w:r w:rsidRPr="00A25B58">
        <w:rPr>
          <w:rFonts w:asciiTheme="minorHAnsi" w:hAnsiTheme="minorHAnsi" w:cstheme="minorHAnsi"/>
          <w:color w:val="000000" w:themeColor="text1"/>
        </w:rPr>
        <w:t xml:space="preserve"> the </w:t>
      </w:r>
      <w:r w:rsidR="00B845D0" w:rsidRPr="00A25B58">
        <w:rPr>
          <w:rFonts w:asciiTheme="minorHAnsi" w:hAnsiTheme="minorHAnsi" w:cstheme="minorHAnsi"/>
          <w:color w:val="000000" w:themeColor="text1"/>
        </w:rPr>
        <w:t>molecular evidence</w:t>
      </w:r>
      <w:r w:rsidRPr="00A25B58">
        <w:rPr>
          <w:rFonts w:asciiTheme="minorHAnsi" w:hAnsiTheme="minorHAnsi" w:cstheme="minorHAnsi"/>
          <w:color w:val="000000" w:themeColor="text1"/>
        </w:rPr>
        <w:t xml:space="preserve"> of the corrosion product</w:t>
      </w:r>
      <w:r w:rsidR="00FB05DF" w:rsidRPr="00A25B58">
        <w:rPr>
          <w:rFonts w:asciiTheme="minorHAnsi" w:hAnsiTheme="minorHAnsi" w:cstheme="minorHAnsi"/>
          <w:color w:val="000000" w:themeColor="text1"/>
        </w:rPr>
        <w:t>s</w:t>
      </w:r>
      <w:r w:rsidRPr="00A25B58">
        <w:rPr>
          <w:rFonts w:asciiTheme="minorHAnsi" w:hAnsiTheme="minorHAnsi" w:cstheme="minorHAnsi"/>
          <w:color w:val="000000" w:themeColor="text1"/>
        </w:rPr>
        <w:t xml:space="preserve"> formed at the met</w:t>
      </w:r>
      <w:r w:rsidR="00E61D3F" w:rsidRPr="00A25B58">
        <w:rPr>
          <w:rFonts w:asciiTheme="minorHAnsi" w:hAnsiTheme="minorHAnsi" w:cstheme="minorHAnsi"/>
          <w:color w:val="000000" w:themeColor="text1"/>
        </w:rPr>
        <w:t>al-paint interface of the salt</w:t>
      </w:r>
      <w:r w:rsidRPr="00A25B58">
        <w:rPr>
          <w:rFonts w:asciiTheme="minorHAnsi" w:hAnsiTheme="minorHAnsi" w:cstheme="minorHAnsi"/>
          <w:color w:val="000000" w:themeColor="text1"/>
        </w:rPr>
        <w:t xml:space="preserve"> </w:t>
      </w:r>
      <w:r w:rsidR="00FB05DF" w:rsidRPr="00A25B58">
        <w:rPr>
          <w:rFonts w:asciiTheme="minorHAnsi" w:hAnsiTheme="minorHAnsi" w:cstheme="minorHAnsi"/>
          <w:color w:val="000000" w:themeColor="text1"/>
        </w:rPr>
        <w:t>solution treated Al alloy coupon</w:t>
      </w:r>
      <w:r w:rsidRPr="00A25B58">
        <w:rPr>
          <w:rFonts w:asciiTheme="minorHAnsi" w:hAnsiTheme="minorHAnsi" w:cstheme="minorHAnsi"/>
          <w:color w:val="000000" w:themeColor="text1"/>
        </w:rPr>
        <w:t xml:space="preserve">.  </w:t>
      </w:r>
      <w:r w:rsidR="00BB0D88" w:rsidRPr="00A25B58">
        <w:rPr>
          <w:rFonts w:asciiTheme="minorHAnsi" w:hAnsiTheme="minorHAnsi" w:cstheme="minorHAnsi"/>
          <w:color w:val="000000" w:themeColor="text1"/>
        </w:rPr>
        <w:t xml:space="preserve">SIMS </w:t>
      </w:r>
      <w:r w:rsidRPr="00A25B58">
        <w:rPr>
          <w:rFonts w:asciiTheme="minorHAnsi" w:hAnsiTheme="minorHAnsi" w:cstheme="minorHAnsi"/>
          <w:color w:val="000000" w:themeColor="text1"/>
        </w:rPr>
        <w:t>offers the possibility to elucidate the complicated chemistry occurring at the me</w:t>
      </w:r>
      <w:r w:rsidR="0035396F" w:rsidRPr="00A25B58">
        <w:rPr>
          <w:rFonts w:asciiTheme="minorHAnsi" w:hAnsiTheme="minorHAnsi" w:cstheme="minorHAnsi"/>
          <w:color w:val="000000" w:themeColor="text1"/>
        </w:rPr>
        <w:t>tal-paint interface, which can help shed light on the efficacy of surface treatments in Al alloy</w:t>
      </w:r>
      <w:r w:rsidR="00BB0D88" w:rsidRPr="00A25B58">
        <w:rPr>
          <w:rFonts w:asciiTheme="minorHAnsi" w:hAnsiTheme="minorHAnsi" w:cstheme="minorHAnsi"/>
          <w:color w:val="000000" w:themeColor="text1"/>
        </w:rPr>
        <w:t>s</w:t>
      </w:r>
      <w:r w:rsidR="0035396F" w:rsidRPr="00A25B58">
        <w:rPr>
          <w:rFonts w:asciiTheme="minorHAnsi" w:hAnsiTheme="minorHAnsi" w:cstheme="minorHAnsi"/>
          <w:color w:val="000000" w:themeColor="text1"/>
        </w:rPr>
        <w:t xml:space="preserve">. </w:t>
      </w:r>
      <w:r w:rsidR="00E816D9" w:rsidRPr="00A25B58">
        <w:rPr>
          <w:rFonts w:asciiTheme="minorHAnsi" w:hAnsiTheme="minorHAnsi" w:cstheme="minorHAnsi"/>
          <w:color w:val="000000" w:themeColor="text1"/>
        </w:rPr>
        <w:t>In this detailed protocol,</w:t>
      </w:r>
      <w:r w:rsidR="00705969"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we demonstrate</w:t>
      </w:r>
      <w:r w:rsidR="0002717A" w:rsidRPr="00A25B58">
        <w:rPr>
          <w:rFonts w:asciiTheme="minorHAnsi" w:hAnsiTheme="minorHAnsi" w:cstheme="minorHAnsi"/>
          <w:color w:val="000000" w:themeColor="text1"/>
        </w:rPr>
        <w:t>d</w:t>
      </w:r>
      <w:r w:rsidRPr="00A25B58">
        <w:rPr>
          <w:rFonts w:asciiTheme="minorHAnsi" w:hAnsiTheme="minorHAnsi" w:cstheme="minorHAnsi"/>
          <w:color w:val="000000" w:themeColor="text1"/>
        </w:rPr>
        <w:t xml:space="preserve"> this effective approach in probing the metal-paint interface to help new practitioners in corrosion </w:t>
      </w:r>
      <w:del w:id="8" w:author="Author" w:date="2019-03-14T15:57:00Z">
        <w:r w:rsidR="00BB0D88" w:rsidRPr="00A25B58" w:rsidDel="00152533">
          <w:rPr>
            <w:rFonts w:asciiTheme="minorHAnsi" w:hAnsiTheme="minorHAnsi" w:cstheme="minorHAnsi"/>
            <w:color w:val="000000" w:themeColor="text1"/>
          </w:rPr>
          <w:delText>research</w:delText>
        </w:r>
        <w:r w:rsidRPr="00A25B58" w:rsidDel="00152533">
          <w:rPr>
            <w:rFonts w:asciiTheme="minorHAnsi" w:hAnsiTheme="minorHAnsi" w:cstheme="minorHAnsi"/>
            <w:color w:val="000000" w:themeColor="text1"/>
          </w:rPr>
          <w:delText xml:space="preserve"> </w:delText>
        </w:r>
      </w:del>
      <w:ins w:id="9" w:author="Author" w:date="2019-03-14T15:57:00Z">
        <w:r w:rsidR="00152533">
          <w:rPr>
            <w:rFonts w:asciiTheme="minorHAnsi" w:hAnsiTheme="minorHAnsi" w:cstheme="minorHAnsi"/>
            <w:color w:val="000000" w:themeColor="text1"/>
          </w:rPr>
          <w:t>study</w:t>
        </w:r>
        <w:r w:rsidR="00152533" w:rsidRPr="00A25B58">
          <w:rPr>
            <w:rFonts w:asciiTheme="minorHAnsi" w:hAnsiTheme="minorHAnsi" w:cstheme="minorHAnsi"/>
            <w:color w:val="000000" w:themeColor="text1"/>
          </w:rPr>
          <w:t xml:space="preserve"> </w:t>
        </w:r>
      </w:ins>
      <w:r w:rsidRPr="00A25B58">
        <w:rPr>
          <w:rFonts w:asciiTheme="minorHAnsi" w:hAnsiTheme="minorHAnsi" w:cstheme="minorHAnsi"/>
          <w:color w:val="000000" w:themeColor="text1"/>
        </w:rPr>
        <w:t>using ToF-SIMS.</w:t>
      </w:r>
    </w:p>
    <w:p w14:paraId="71EDEA40" w14:textId="77777777" w:rsidR="00122623" w:rsidRPr="00A25B58" w:rsidRDefault="00122623" w:rsidP="00706DFD">
      <w:pPr>
        <w:rPr>
          <w:rFonts w:asciiTheme="minorHAnsi" w:hAnsiTheme="minorHAnsi" w:cstheme="minorHAnsi"/>
          <w:color w:val="000000" w:themeColor="text1"/>
        </w:rPr>
      </w:pPr>
    </w:p>
    <w:p w14:paraId="4F408718" w14:textId="77777777" w:rsidR="006305D7" w:rsidRPr="00A25B58" w:rsidRDefault="006305D7" w:rsidP="00706DFD">
      <w:pPr>
        <w:rPr>
          <w:rStyle w:val="Hyperlink"/>
          <w:rFonts w:asciiTheme="minorHAnsi" w:hAnsiTheme="minorHAnsi" w:cstheme="minorHAnsi"/>
          <w:color w:val="000000" w:themeColor="text1"/>
          <w:u w:val="none"/>
        </w:rPr>
      </w:pPr>
      <w:r w:rsidRPr="00A25B58">
        <w:rPr>
          <w:rFonts w:asciiTheme="minorHAnsi" w:hAnsiTheme="minorHAnsi" w:cstheme="minorHAnsi"/>
          <w:b/>
          <w:color w:val="000000" w:themeColor="text1"/>
        </w:rPr>
        <w:t>PROTOCOL:</w:t>
      </w:r>
      <w:r w:rsidRPr="00A25B58">
        <w:rPr>
          <w:rFonts w:asciiTheme="minorHAnsi" w:hAnsiTheme="minorHAnsi" w:cstheme="minorHAnsi"/>
          <w:color w:val="000000" w:themeColor="text1"/>
        </w:rPr>
        <w:t xml:space="preserve"> </w:t>
      </w:r>
    </w:p>
    <w:p w14:paraId="798B88A5" w14:textId="77777777" w:rsidR="00327F53" w:rsidRPr="00A25B58" w:rsidRDefault="00327F53" w:rsidP="00706DFD">
      <w:pPr>
        <w:rPr>
          <w:rStyle w:val="Hyperlink"/>
          <w:rFonts w:asciiTheme="minorHAnsi" w:hAnsiTheme="minorHAnsi"/>
          <w:color w:val="000000" w:themeColor="text1"/>
          <w:u w:val="none"/>
        </w:rPr>
      </w:pPr>
    </w:p>
    <w:p w14:paraId="7906157A" w14:textId="77777777" w:rsidR="00723E3E" w:rsidRPr="00A25B58" w:rsidRDefault="00723E3E" w:rsidP="00706DFD">
      <w:pPr>
        <w:pStyle w:val="NormalWeb"/>
        <w:numPr>
          <w:ilvl w:val="0"/>
          <w:numId w:val="27"/>
        </w:numPr>
        <w:spacing w:before="0" w:beforeAutospacing="0" w:after="0" w:afterAutospacing="0"/>
        <w:rPr>
          <w:rFonts w:asciiTheme="minorHAnsi" w:hAnsiTheme="minorHAnsi" w:cstheme="minorHAnsi"/>
          <w:b/>
          <w:bCs/>
          <w:color w:val="000000" w:themeColor="text1"/>
        </w:rPr>
      </w:pPr>
      <w:r w:rsidRPr="00A25B58">
        <w:rPr>
          <w:rFonts w:asciiTheme="minorHAnsi" w:hAnsiTheme="minorHAnsi" w:cstheme="minorHAnsi"/>
          <w:b/>
          <w:bCs/>
          <w:color w:val="000000" w:themeColor="text1"/>
        </w:rPr>
        <w:t xml:space="preserve">Corrosion Sample Preparation </w:t>
      </w:r>
    </w:p>
    <w:p w14:paraId="7972ED1E" w14:textId="77777777" w:rsidR="00723E3E" w:rsidRPr="00A25B58" w:rsidRDefault="00723E3E" w:rsidP="00706DFD">
      <w:pPr>
        <w:pStyle w:val="NormalWeb"/>
        <w:spacing w:before="0" w:beforeAutospacing="0" w:after="0" w:afterAutospacing="0"/>
        <w:ind w:left="360"/>
        <w:rPr>
          <w:rFonts w:asciiTheme="minorHAnsi" w:hAnsiTheme="minorHAnsi" w:cstheme="minorHAnsi"/>
          <w:b/>
          <w:bCs/>
          <w:color w:val="000000" w:themeColor="text1"/>
        </w:rPr>
      </w:pPr>
    </w:p>
    <w:p w14:paraId="48FF8538" w14:textId="77777777" w:rsidR="00CB1AC6" w:rsidRPr="00A25B58" w:rsidRDefault="00CB1AC6" w:rsidP="00706DFD">
      <w:pPr>
        <w:pStyle w:val="NormalWeb"/>
        <w:numPr>
          <w:ilvl w:val="1"/>
          <w:numId w:val="27"/>
        </w:numPr>
        <w:spacing w:before="0" w:beforeAutospacing="0" w:after="0" w:afterAutospacing="0"/>
        <w:rPr>
          <w:rFonts w:asciiTheme="minorHAnsi" w:hAnsiTheme="minorHAnsi" w:cstheme="minorHAnsi"/>
          <w:b/>
          <w:bCs/>
          <w:color w:val="000000" w:themeColor="text1"/>
        </w:rPr>
      </w:pPr>
      <w:r w:rsidRPr="00A25B58">
        <w:rPr>
          <w:rFonts w:asciiTheme="minorHAnsi" w:hAnsiTheme="minorHAnsi" w:cstheme="minorHAnsi"/>
          <w:b/>
          <w:bCs/>
          <w:color w:val="000000" w:themeColor="text1"/>
        </w:rPr>
        <w:t>Al Sample fixation in resin and polishing</w:t>
      </w:r>
    </w:p>
    <w:p w14:paraId="0DA68FC9" w14:textId="77777777" w:rsidR="00CB1AC6" w:rsidRPr="00A25B58" w:rsidRDefault="00CB1AC6" w:rsidP="00706DFD">
      <w:pPr>
        <w:pStyle w:val="NormalWeb"/>
        <w:spacing w:before="0" w:beforeAutospacing="0" w:after="0" w:afterAutospacing="0"/>
        <w:ind w:left="720"/>
        <w:rPr>
          <w:rFonts w:asciiTheme="minorHAnsi" w:hAnsiTheme="minorHAnsi" w:cstheme="minorHAnsi"/>
          <w:b/>
          <w:bCs/>
          <w:color w:val="000000" w:themeColor="text1"/>
        </w:rPr>
      </w:pPr>
    </w:p>
    <w:p w14:paraId="49E6CEB6" w14:textId="77777777" w:rsidR="00CB1AC6" w:rsidRPr="00A25B58" w:rsidRDefault="00CB1AC6"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lastRenderedPageBreak/>
        <w:t>Mount two Al alloy coupons (1 cm × 1</w:t>
      </w:r>
      <w:r w:rsidR="004E2057"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 xml:space="preserve">cm) using epoxy resin in 1.25” metallographic sample </w:t>
      </w:r>
      <w:r w:rsidR="00705969" w:rsidRPr="00A25B58">
        <w:rPr>
          <w:rFonts w:asciiTheme="minorHAnsi" w:hAnsiTheme="minorHAnsi" w:cstheme="minorHAnsi"/>
          <w:color w:val="000000" w:themeColor="text1"/>
        </w:rPr>
        <w:t xml:space="preserve">cups </w:t>
      </w:r>
      <w:r w:rsidRPr="00A25B58">
        <w:rPr>
          <w:rFonts w:asciiTheme="minorHAnsi" w:hAnsiTheme="minorHAnsi" w:cstheme="minorHAnsi"/>
          <w:color w:val="000000" w:themeColor="text1"/>
        </w:rPr>
        <w:t xml:space="preserve">and place the coupons in the fume hood overnight or till the resin is </w:t>
      </w:r>
      <w:r w:rsidR="009027C0" w:rsidRPr="00A25B58">
        <w:rPr>
          <w:rFonts w:asciiTheme="minorHAnsi" w:hAnsiTheme="minorHAnsi" w:cstheme="minorHAnsi"/>
          <w:color w:val="000000" w:themeColor="text1"/>
        </w:rPr>
        <w:t>completely cured</w:t>
      </w:r>
      <w:r w:rsidR="00C90BC4" w:rsidRPr="00A25B58">
        <w:rPr>
          <w:rFonts w:asciiTheme="minorHAnsi" w:hAnsiTheme="minorHAnsi" w:cstheme="minorHAnsi"/>
          <w:color w:val="000000" w:themeColor="text1"/>
        </w:rPr>
        <w:t>.</w:t>
      </w:r>
    </w:p>
    <w:p w14:paraId="3694FAE7" w14:textId="77777777" w:rsidR="00C90BC4" w:rsidRPr="00A25B58" w:rsidRDefault="00C90BC4" w:rsidP="00706DFD">
      <w:pPr>
        <w:pStyle w:val="NormalWeb"/>
        <w:spacing w:before="0" w:beforeAutospacing="0" w:after="0" w:afterAutospacing="0"/>
        <w:ind w:left="720"/>
        <w:rPr>
          <w:rFonts w:asciiTheme="minorHAnsi" w:hAnsiTheme="minorHAnsi" w:cstheme="minorHAnsi"/>
          <w:color w:val="000000" w:themeColor="text1"/>
        </w:rPr>
      </w:pPr>
    </w:p>
    <w:p w14:paraId="0C6A4125" w14:textId="6978E302" w:rsidR="00CB1AC6" w:rsidRPr="00A25B58" w:rsidRDefault="00C90BC4"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Take out the Al resin cylinders cups from the sample cups. </w:t>
      </w:r>
      <w:r w:rsidR="00CB1AC6" w:rsidRPr="00A25B58">
        <w:rPr>
          <w:rFonts w:asciiTheme="minorHAnsi" w:hAnsiTheme="minorHAnsi" w:cstheme="minorHAnsi"/>
          <w:color w:val="000000" w:themeColor="text1"/>
        </w:rPr>
        <w:t>Polish the Al resin cylinders using 240 grit paper with water at 300 rpm platen/150 rpm in the holder for 1 min</w:t>
      </w:r>
      <w:r w:rsidR="00705969" w:rsidRPr="00A25B58">
        <w:rPr>
          <w:rFonts w:asciiTheme="minorHAnsi" w:hAnsiTheme="minorHAnsi" w:cstheme="minorHAnsi"/>
          <w:color w:val="000000" w:themeColor="text1"/>
        </w:rPr>
        <w:t>.</w:t>
      </w:r>
    </w:p>
    <w:p w14:paraId="6351D805" w14:textId="77777777" w:rsidR="00CB1AC6" w:rsidRPr="00A25B58" w:rsidRDefault="00CB1AC6" w:rsidP="00706DFD">
      <w:pPr>
        <w:pStyle w:val="NormalWeb"/>
        <w:spacing w:before="0" w:beforeAutospacing="0" w:after="0" w:afterAutospacing="0"/>
        <w:ind w:left="720"/>
        <w:rPr>
          <w:rFonts w:asciiTheme="minorHAnsi" w:hAnsiTheme="minorHAnsi" w:cstheme="minorHAnsi"/>
          <w:color w:val="000000" w:themeColor="text1"/>
        </w:rPr>
      </w:pPr>
    </w:p>
    <w:p w14:paraId="55D91EC4" w14:textId="77777777" w:rsidR="00CB1AC6" w:rsidRPr="00A25B58" w:rsidRDefault="00CB1AC6"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Polish the Al resin cylinders using the polishing plate with 15</w:t>
      </w:r>
      <w:r w:rsidR="0002717A" w:rsidRPr="00A25B58">
        <w:rPr>
          <w:rFonts w:asciiTheme="minorHAnsi" w:hAnsiTheme="minorHAnsi" w:cstheme="minorHAnsi"/>
          <w:color w:val="000000" w:themeColor="text1"/>
        </w:rPr>
        <w:t xml:space="preserve"> µm</w:t>
      </w:r>
      <w:r w:rsidRPr="00A25B58">
        <w:rPr>
          <w:rFonts w:asciiTheme="minorHAnsi" w:hAnsiTheme="minorHAnsi" w:cstheme="minorHAnsi"/>
          <w:color w:val="000000" w:themeColor="text1"/>
        </w:rPr>
        <w:t>, 6</w:t>
      </w:r>
      <w:r w:rsidR="0002717A" w:rsidRPr="00A25B58">
        <w:rPr>
          <w:rFonts w:asciiTheme="minorHAnsi" w:hAnsiTheme="minorHAnsi" w:cstheme="minorHAnsi"/>
          <w:color w:val="000000" w:themeColor="text1"/>
        </w:rPr>
        <w:t xml:space="preserve"> µm</w:t>
      </w:r>
      <w:r w:rsidRPr="00A25B58">
        <w:rPr>
          <w:rFonts w:asciiTheme="minorHAnsi" w:hAnsiTheme="minorHAnsi" w:cstheme="minorHAnsi"/>
          <w:color w:val="000000" w:themeColor="text1"/>
        </w:rPr>
        <w:t>, 3</w:t>
      </w:r>
      <w:r w:rsidR="0002717A" w:rsidRPr="00A25B58">
        <w:rPr>
          <w:rFonts w:asciiTheme="minorHAnsi" w:hAnsiTheme="minorHAnsi" w:cstheme="minorHAnsi"/>
          <w:color w:val="000000" w:themeColor="text1"/>
        </w:rPr>
        <w:t xml:space="preserve"> µm</w:t>
      </w:r>
      <w:r w:rsidRPr="00A25B58">
        <w:rPr>
          <w:rFonts w:asciiTheme="minorHAnsi" w:hAnsiTheme="minorHAnsi" w:cstheme="minorHAnsi"/>
          <w:color w:val="000000" w:themeColor="text1"/>
        </w:rPr>
        <w:t xml:space="preserve">, and 1 </w:t>
      </w:r>
      <w:r w:rsidR="0002717A" w:rsidRPr="00A25B58">
        <w:rPr>
          <w:rFonts w:asciiTheme="minorHAnsi" w:hAnsiTheme="minorHAnsi" w:cstheme="minorHAnsi"/>
          <w:color w:val="000000" w:themeColor="text1"/>
        </w:rPr>
        <w:t>µm</w:t>
      </w:r>
      <w:r w:rsidRPr="00A25B58">
        <w:rPr>
          <w:rFonts w:asciiTheme="minorHAnsi" w:hAnsiTheme="minorHAnsi" w:cstheme="minorHAnsi"/>
          <w:color w:val="000000" w:themeColor="text1"/>
        </w:rPr>
        <w:t xml:space="preserve"> water-based solution for 5 min (each step), sequentially.</w:t>
      </w:r>
    </w:p>
    <w:p w14:paraId="057E3513" w14:textId="77777777" w:rsidR="00CB1AC6" w:rsidRPr="00A25B58" w:rsidRDefault="00CB1AC6" w:rsidP="00706DFD">
      <w:pPr>
        <w:pStyle w:val="NormalWeb"/>
        <w:spacing w:before="0" w:beforeAutospacing="0" w:after="0" w:afterAutospacing="0"/>
        <w:ind w:left="720"/>
        <w:rPr>
          <w:rFonts w:asciiTheme="minorHAnsi" w:hAnsiTheme="minorHAnsi" w:cstheme="minorHAnsi"/>
          <w:color w:val="000000" w:themeColor="text1"/>
        </w:rPr>
      </w:pPr>
    </w:p>
    <w:p w14:paraId="55C6D4A5" w14:textId="77777777" w:rsidR="00CB1AC6" w:rsidRPr="00A25B58" w:rsidRDefault="00CB1AC6"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Rinse the Al resin cylinders with </w:t>
      </w:r>
      <w:r w:rsidR="00705969" w:rsidRPr="00A25B58">
        <w:rPr>
          <w:rFonts w:asciiTheme="minorHAnsi" w:hAnsiTheme="minorHAnsi" w:cstheme="minorHAnsi"/>
          <w:color w:val="000000" w:themeColor="text1"/>
        </w:rPr>
        <w:t>d</w:t>
      </w:r>
      <w:r w:rsidRPr="00A25B58">
        <w:rPr>
          <w:rFonts w:asciiTheme="minorHAnsi" w:hAnsiTheme="minorHAnsi" w:cstheme="minorHAnsi"/>
          <w:color w:val="000000" w:themeColor="text1"/>
        </w:rPr>
        <w:t>eionized water (DI) and buff them with cotton.</w:t>
      </w:r>
    </w:p>
    <w:p w14:paraId="47D8A75E" w14:textId="77777777" w:rsidR="00CB1AC6" w:rsidRPr="00A25B58" w:rsidRDefault="00CB1AC6" w:rsidP="00706DFD">
      <w:pPr>
        <w:pStyle w:val="NormalWeb"/>
        <w:spacing w:before="0" w:beforeAutospacing="0" w:after="0" w:afterAutospacing="0"/>
        <w:ind w:left="720"/>
        <w:rPr>
          <w:rFonts w:asciiTheme="minorHAnsi" w:hAnsiTheme="minorHAnsi" w:cstheme="minorHAnsi"/>
          <w:color w:val="000000" w:themeColor="text1"/>
        </w:rPr>
      </w:pPr>
    </w:p>
    <w:p w14:paraId="5D998A6D" w14:textId="77777777" w:rsidR="00B678AB" w:rsidRPr="00A25B58" w:rsidRDefault="00CB1AC6"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Rinse the Al resin cylinders again with ethanol and </w:t>
      </w:r>
      <w:r w:rsidR="008C0B47" w:rsidRPr="00A25B58">
        <w:rPr>
          <w:rFonts w:asciiTheme="minorHAnsi" w:hAnsiTheme="minorHAnsi" w:cstheme="minorHAnsi"/>
          <w:color w:val="000000" w:themeColor="text1"/>
        </w:rPr>
        <w:t xml:space="preserve">place </w:t>
      </w:r>
      <w:r w:rsidRPr="00A25B58">
        <w:rPr>
          <w:rFonts w:asciiTheme="minorHAnsi" w:hAnsiTheme="minorHAnsi" w:cstheme="minorHAnsi"/>
          <w:color w:val="000000" w:themeColor="text1"/>
        </w:rPr>
        <w:t>them in the chemical fume hoo</w:t>
      </w:r>
      <w:r w:rsidR="008C0B47" w:rsidRPr="00A25B58">
        <w:rPr>
          <w:rFonts w:asciiTheme="minorHAnsi" w:hAnsiTheme="minorHAnsi" w:cstheme="minorHAnsi"/>
          <w:color w:val="000000" w:themeColor="text1"/>
        </w:rPr>
        <w:t>d till they are dry</w:t>
      </w:r>
      <w:r w:rsidR="00705969" w:rsidRPr="00A25B58">
        <w:rPr>
          <w:rFonts w:asciiTheme="minorHAnsi" w:hAnsiTheme="minorHAnsi" w:cstheme="minorHAnsi"/>
          <w:color w:val="000000" w:themeColor="text1"/>
        </w:rPr>
        <w:t>.</w:t>
      </w:r>
      <w:r w:rsidR="00C3112D" w:rsidRPr="00A25B58">
        <w:rPr>
          <w:rFonts w:asciiTheme="minorHAnsi" w:hAnsiTheme="minorHAnsi" w:cstheme="minorHAnsi"/>
          <w:color w:val="000000" w:themeColor="text1"/>
        </w:rPr>
        <w:t xml:space="preserve"> </w:t>
      </w:r>
    </w:p>
    <w:p w14:paraId="66606A29" w14:textId="77777777" w:rsidR="00B678AB" w:rsidRPr="00A25B58" w:rsidRDefault="00B678AB" w:rsidP="00706DFD">
      <w:pPr>
        <w:pStyle w:val="NormalWeb"/>
        <w:spacing w:before="0" w:beforeAutospacing="0" w:after="0" w:afterAutospacing="0"/>
        <w:ind w:left="720"/>
        <w:rPr>
          <w:rFonts w:asciiTheme="minorHAnsi" w:hAnsiTheme="minorHAnsi" w:cstheme="minorHAnsi"/>
          <w:color w:val="000000" w:themeColor="text1"/>
        </w:rPr>
      </w:pPr>
    </w:p>
    <w:p w14:paraId="1BD59CAF" w14:textId="77777777" w:rsidR="00CB1AC6" w:rsidRPr="00A25B58" w:rsidRDefault="00B678AB"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Note: </w:t>
      </w:r>
      <w:r w:rsidR="00C3112D" w:rsidRPr="00A25B58">
        <w:rPr>
          <w:rFonts w:asciiTheme="minorHAnsi" w:hAnsiTheme="minorHAnsi" w:cstheme="minorHAnsi"/>
          <w:color w:val="000000" w:themeColor="text1"/>
        </w:rPr>
        <w:t>Alternatively, the sample can be dried with pressurized air or nitrogen.</w:t>
      </w:r>
    </w:p>
    <w:p w14:paraId="6CE8ADBA" w14:textId="77777777" w:rsidR="00290EF9" w:rsidRPr="00A25B58" w:rsidRDefault="00290EF9" w:rsidP="00706DFD">
      <w:pPr>
        <w:pStyle w:val="NormalWeb"/>
        <w:spacing w:before="0" w:beforeAutospacing="0" w:after="0" w:afterAutospacing="0"/>
        <w:ind w:left="720"/>
        <w:rPr>
          <w:rFonts w:asciiTheme="minorHAnsi" w:hAnsiTheme="minorHAnsi" w:cstheme="minorHAnsi"/>
          <w:color w:val="000000" w:themeColor="text1"/>
        </w:rPr>
      </w:pPr>
    </w:p>
    <w:p w14:paraId="355DB5B4" w14:textId="77777777" w:rsidR="00DD49F9" w:rsidRPr="00A25B58" w:rsidRDefault="00DD49F9" w:rsidP="00706DFD">
      <w:pPr>
        <w:pStyle w:val="NormalWeb"/>
        <w:numPr>
          <w:ilvl w:val="1"/>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b/>
          <w:bCs/>
          <w:color w:val="000000" w:themeColor="text1"/>
        </w:rPr>
        <w:t>Prepare Al corrosion sample</w:t>
      </w:r>
    </w:p>
    <w:p w14:paraId="67107B0D"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7E4D988E" w14:textId="29D841BD" w:rsidR="00C52B4D" w:rsidRPr="00A25B58" w:rsidRDefault="001A488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Spray</w:t>
      </w:r>
      <w:r w:rsidR="00290EF9" w:rsidRPr="00A25B58">
        <w:rPr>
          <w:rFonts w:asciiTheme="minorHAnsi" w:hAnsiTheme="minorHAnsi" w:cstheme="minorHAnsi"/>
          <w:color w:val="000000" w:themeColor="text1"/>
        </w:rPr>
        <w:t xml:space="preserve"> the black paint onto</w:t>
      </w:r>
      <w:r w:rsidRPr="00A25B58">
        <w:rPr>
          <w:rFonts w:asciiTheme="minorHAnsi" w:hAnsiTheme="minorHAnsi" w:cstheme="minorHAnsi"/>
          <w:color w:val="000000" w:themeColor="text1"/>
        </w:rPr>
        <w:t xml:space="preserve"> </w:t>
      </w:r>
      <w:r w:rsidR="009027C0" w:rsidRPr="00A25B58">
        <w:rPr>
          <w:rFonts w:asciiTheme="minorHAnsi" w:hAnsiTheme="minorHAnsi" w:cstheme="minorHAnsi"/>
          <w:color w:val="000000" w:themeColor="text1"/>
        </w:rPr>
        <w:t>each</w:t>
      </w:r>
      <w:r w:rsidRPr="00A25B58">
        <w:rPr>
          <w:rFonts w:asciiTheme="minorHAnsi" w:hAnsiTheme="minorHAnsi" w:cstheme="minorHAnsi"/>
          <w:color w:val="000000" w:themeColor="text1"/>
        </w:rPr>
        <w:t xml:space="preserve"> Al r</w:t>
      </w:r>
      <w:r w:rsidR="00290EF9" w:rsidRPr="00A25B58">
        <w:rPr>
          <w:rFonts w:asciiTheme="minorHAnsi" w:hAnsiTheme="minorHAnsi" w:cstheme="minorHAnsi"/>
          <w:color w:val="000000" w:themeColor="text1"/>
        </w:rPr>
        <w:t xml:space="preserve">esin cylinder </w:t>
      </w:r>
      <w:r w:rsidRPr="00A25B58">
        <w:rPr>
          <w:rFonts w:asciiTheme="minorHAnsi" w:hAnsiTheme="minorHAnsi" w:cstheme="minorHAnsi"/>
          <w:color w:val="000000" w:themeColor="text1"/>
        </w:rPr>
        <w:t xml:space="preserve">twice and </w:t>
      </w:r>
      <w:r w:rsidR="00226CA5" w:rsidRPr="00A25B58">
        <w:rPr>
          <w:rFonts w:asciiTheme="minorHAnsi" w:hAnsiTheme="minorHAnsi" w:cstheme="minorHAnsi"/>
          <w:color w:val="000000" w:themeColor="text1"/>
        </w:rPr>
        <w:t xml:space="preserve">let </w:t>
      </w:r>
      <w:r w:rsidR="001243F5" w:rsidRPr="00A25B58">
        <w:rPr>
          <w:rFonts w:asciiTheme="minorHAnsi" w:hAnsiTheme="minorHAnsi" w:cstheme="minorHAnsi"/>
          <w:color w:val="000000" w:themeColor="text1"/>
        </w:rPr>
        <w:t>them</w:t>
      </w:r>
      <w:r w:rsidRPr="00A25B58">
        <w:rPr>
          <w:rFonts w:asciiTheme="minorHAnsi" w:hAnsiTheme="minorHAnsi" w:cstheme="minorHAnsi"/>
          <w:color w:val="000000" w:themeColor="text1"/>
        </w:rPr>
        <w:t xml:space="preserve"> </w:t>
      </w:r>
      <w:r w:rsidR="00226CA5" w:rsidRPr="00A25B58">
        <w:rPr>
          <w:rFonts w:asciiTheme="minorHAnsi" w:hAnsiTheme="minorHAnsi" w:cstheme="minorHAnsi"/>
          <w:color w:val="000000" w:themeColor="text1"/>
        </w:rPr>
        <w:t xml:space="preserve">stand in </w:t>
      </w:r>
      <w:r w:rsidRPr="00A25B58">
        <w:rPr>
          <w:rFonts w:asciiTheme="minorHAnsi" w:hAnsiTheme="minorHAnsi" w:cstheme="minorHAnsi"/>
          <w:color w:val="000000" w:themeColor="text1"/>
        </w:rPr>
        <w:t xml:space="preserve">the fume </w:t>
      </w:r>
      <w:r w:rsidR="005F1E75" w:rsidRPr="00A25B58">
        <w:rPr>
          <w:rFonts w:asciiTheme="minorHAnsi" w:hAnsiTheme="minorHAnsi" w:cstheme="minorHAnsi"/>
          <w:color w:val="000000" w:themeColor="text1"/>
        </w:rPr>
        <w:t>h</w:t>
      </w:r>
      <w:r w:rsidRPr="00A25B58">
        <w:rPr>
          <w:rFonts w:asciiTheme="minorHAnsi" w:hAnsiTheme="minorHAnsi" w:cstheme="minorHAnsi"/>
          <w:color w:val="000000" w:themeColor="text1"/>
        </w:rPr>
        <w:t>ood for 24 h.</w:t>
      </w:r>
      <w:r w:rsidR="00C52B4D" w:rsidRPr="00A25B58">
        <w:rPr>
          <w:rFonts w:asciiTheme="minorHAnsi" w:hAnsiTheme="minorHAnsi" w:cstheme="minorHAnsi"/>
          <w:color w:val="000000" w:themeColor="text1"/>
        </w:rPr>
        <w:t xml:space="preserve">  The paint is approximately 100 µm thick. </w:t>
      </w:r>
    </w:p>
    <w:p w14:paraId="01E282F0" w14:textId="77777777" w:rsidR="00C52B4D" w:rsidRPr="00A25B58" w:rsidRDefault="00C52B4D" w:rsidP="00706DFD">
      <w:pPr>
        <w:pStyle w:val="NormalWeb"/>
        <w:spacing w:before="0" w:beforeAutospacing="0" w:after="0" w:afterAutospacing="0"/>
        <w:ind w:left="720"/>
        <w:rPr>
          <w:rFonts w:asciiTheme="minorHAnsi" w:hAnsiTheme="minorHAnsi" w:cstheme="minorHAnsi"/>
          <w:color w:val="000000" w:themeColor="text1"/>
        </w:rPr>
      </w:pPr>
    </w:p>
    <w:p w14:paraId="69C5F4B2" w14:textId="77777777" w:rsidR="00C52B4D" w:rsidRPr="00A25B58" w:rsidRDefault="00C52B4D"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olor w:val="000000" w:themeColor="text1"/>
        </w:rPr>
        <w:t>Note: The paint is a commercial product with prime</w:t>
      </w:r>
      <w:r w:rsidR="00CE76EA" w:rsidRPr="00A25B58">
        <w:rPr>
          <w:rFonts w:asciiTheme="minorHAnsi" w:hAnsiTheme="minorHAnsi"/>
          <w:color w:val="000000" w:themeColor="text1"/>
        </w:rPr>
        <w:t>r</w:t>
      </w:r>
      <w:r w:rsidRPr="00A25B58">
        <w:rPr>
          <w:rFonts w:asciiTheme="minorHAnsi" w:hAnsiTheme="minorHAnsi"/>
          <w:color w:val="000000" w:themeColor="text1"/>
        </w:rPr>
        <w:t xml:space="preserve"> </w:t>
      </w:r>
      <w:r w:rsidR="00C90BC4" w:rsidRPr="00A25B58">
        <w:rPr>
          <w:rFonts w:asciiTheme="minorHAnsi" w:hAnsiTheme="minorHAnsi"/>
          <w:color w:val="000000" w:themeColor="text1"/>
        </w:rPr>
        <w:t xml:space="preserve">mixed </w:t>
      </w:r>
      <w:r w:rsidRPr="00A25B58">
        <w:rPr>
          <w:rFonts w:asciiTheme="minorHAnsi" w:hAnsiTheme="minorHAnsi"/>
          <w:color w:val="000000" w:themeColor="text1"/>
        </w:rPr>
        <w:t>in one bottle.  It is fast drying and rust preventive.</w:t>
      </w:r>
    </w:p>
    <w:p w14:paraId="6A4943C1"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17B933F5" w14:textId="77777777" w:rsidR="001243F5" w:rsidRPr="00A25B58" w:rsidRDefault="009027C0"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Engrave </w:t>
      </w:r>
      <w:r w:rsidR="00290EF9" w:rsidRPr="00A25B58">
        <w:rPr>
          <w:rFonts w:asciiTheme="minorHAnsi" w:hAnsiTheme="minorHAnsi" w:cstheme="minorHAnsi"/>
          <w:color w:val="000000" w:themeColor="text1"/>
        </w:rPr>
        <w:t xml:space="preserve">four </w:t>
      </w:r>
      <w:r w:rsidR="00995429" w:rsidRPr="00A25B58">
        <w:rPr>
          <w:rFonts w:asciiTheme="minorHAnsi" w:hAnsiTheme="minorHAnsi" w:cstheme="minorHAnsi"/>
          <w:color w:val="000000" w:themeColor="text1"/>
        </w:rPr>
        <w:t xml:space="preserve">parallel </w:t>
      </w:r>
      <w:r w:rsidR="00290EF9" w:rsidRPr="00A25B58">
        <w:rPr>
          <w:rFonts w:asciiTheme="minorHAnsi" w:hAnsiTheme="minorHAnsi" w:cstheme="minorHAnsi"/>
          <w:color w:val="000000" w:themeColor="text1"/>
        </w:rPr>
        <w:t xml:space="preserve">lines </w:t>
      </w:r>
      <w:r w:rsidR="0083004F" w:rsidRPr="00A25B58">
        <w:rPr>
          <w:rFonts w:asciiTheme="minorHAnsi" w:hAnsiTheme="minorHAnsi" w:cstheme="minorHAnsi"/>
          <w:color w:val="000000" w:themeColor="text1"/>
        </w:rPr>
        <w:t xml:space="preserve">(5-6 mm long) </w:t>
      </w:r>
      <w:r w:rsidR="000407E9" w:rsidRPr="00A25B58">
        <w:rPr>
          <w:rFonts w:asciiTheme="minorHAnsi" w:hAnsiTheme="minorHAnsi" w:cstheme="minorHAnsi"/>
          <w:color w:val="000000" w:themeColor="text1"/>
        </w:rPr>
        <w:t>straight</w:t>
      </w:r>
      <w:r w:rsidR="0083004F" w:rsidRPr="00A25B58">
        <w:rPr>
          <w:rFonts w:asciiTheme="minorHAnsi" w:hAnsiTheme="minorHAnsi" w:cstheme="minorHAnsi"/>
          <w:color w:val="000000" w:themeColor="text1"/>
        </w:rPr>
        <w:t xml:space="preserve"> down </w:t>
      </w:r>
      <w:r w:rsidR="00342CC1" w:rsidRPr="00A25B58">
        <w:rPr>
          <w:rFonts w:asciiTheme="minorHAnsi" w:hAnsiTheme="minorHAnsi" w:cstheme="minorHAnsi"/>
          <w:color w:val="000000" w:themeColor="text1"/>
        </w:rPr>
        <w:t>on the top</w:t>
      </w:r>
      <w:r w:rsidR="00290EF9" w:rsidRPr="00A25B58">
        <w:rPr>
          <w:rFonts w:asciiTheme="minorHAnsi" w:hAnsiTheme="minorHAnsi" w:cstheme="minorHAnsi"/>
          <w:color w:val="000000" w:themeColor="text1"/>
        </w:rPr>
        <w:t xml:space="preserve"> of each painted Al resin cylinder using scalpels. </w:t>
      </w:r>
      <w:r w:rsidR="0083004F" w:rsidRPr="00A25B58">
        <w:rPr>
          <w:rFonts w:asciiTheme="minorHAnsi" w:hAnsiTheme="minorHAnsi" w:cstheme="minorHAnsi"/>
          <w:color w:val="000000" w:themeColor="text1"/>
        </w:rPr>
        <w:t>The lines are in the center of the Al alloys.</w:t>
      </w:r>
    </w:p>
    <w:p w14:paraId="370B069C"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3D0968E3" w14:textId="6136EF8D" w:rsidR="001243F5" w:rsidRPr="00A25B58" w:rsidRDefault="001243F5"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Immerse one Al resin cylinder into pH </w:t>
      </w:r>
      <w:r w:rsidR="00290EF9" w:rsidRPr="00A25B58">
        <w:rPr>
          <w:rFonts w:asciiTheme="minorHAnsi" w:hAnsiTheme="minorHAnsi" w:cstheme="minorHAnsi"/>
          <w:color w:val="000000" w:themeColor="text1"/>
        </w:rPr>
        <w:t>8</w:t>
      </w:r>
      <w:r w:rsidR="007445E4" w:rsidRPr="00A25B58">
        <w:rPr>
          <w:rFonts w:asciiTheme="minorHAnsi" w:hAnsiTheme="minorHAnsi" w:cstheme="minorHAnsi"/>
          <w:color w:val="000000" w:themeColor="text1"/>
        </w:rPr>
        <w:t>.3</w:t>
      </w:r>
      <w:r w:rsidRPr="00A25B58">
        <w:rPr>
          <w:rFonts w:asciiTheme="minorHAnsi" w:hAnsiTheme="minorHAnsi" w:cstheme="minorHAnsi"/>
          <w:color w:val="000000" w:themeColor="text1"/>
        </w:rPr>
        <w:t xml:space="preserve"> </w:t>
      </w:r>
      <w:r w:rsidR="007445E4" w:rsidRPr="00A25B58">
        <w:rPr>
          <w:rFonts w:asciiTheme="minorHAnsi" w:hAnsiTheme="minorHAnsi" w:cstheme="minorHAnsi"/>
          <w:color w:val="000000" w:themeColor="text1"/>
        </w:rPr>
        <w:t>salt</w:t>
      </w:r>
      <w:r w:rsidR="00450EF5"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 xml:space="preserve">solution </w:t>
      </w:r>
      <w:r w:rsidR="007445E4" w:rsidRPr="00A25B58">
        <w:rPr>
          <w:rFonts w:asciiTheme="minorHAnsi" w:hAnsiTheme="minorHAnsi" w:cstheme="minorHAnsi"/>
          <w:color w:val="000000" w:themeColor="text1"/>
        </w:rPr>
        <w:t>containing NaCl</w:t>
      </w:r>
      <w:r w:rsidR="004066CA" w:rsidRPr="00A25B58">
        <w:rPr>
          <w:rFonts w:asciiTheme="minorHAnsi" w:hAnsiTheme="minorHAnsi" w:cstheme="minorHAnsi"/>
          <w:color w:val="000000" w:themeColor="text1"/>
        </w:rPr>
        <w:t>,</w:t>
      </w:r>
      <w:r w:rsidR="007445E4" w:rsidRPr="00A25B58">
        <w:rPr>
          <w:rFonts w:asciiTheme="minorHAnsi" w:hAnsiTheme="minorHAnsi" w:cstheme="minorHAnsi"/>
          <w:color w:val="000000" w:themeColor="text1"/>
        </w:rPr>
        <w:t xml:space="preserve"> MgSO</w:t>
      </w:r>
      <w:r w:rsidR="007445E4" w:rsidRPr="00A25B58">
        <w:rPr>
          <w:rFonts w:asciiTheme="minorHAnsi" w:hAnsiTheme="minorHAnsi" w:cstheme="minorHAnsi"/>
          <w:color w:val="000000" w:themeColor="text1"/>
          <w:vertAlign w:val="subscript"/>
        </w:rPr>
        <w:t>4</w:t>
      </w:r>
      <w:r w:rsidR="004066CA" w:rsidRPr="00A25B58">
        <w:rPr>
          <w:rFonts w:asciiTheme="minorHAnsi" w:hAnsiTheme="minorHAnsi" w:cstheme="minorHAnsi"/>
          <w:color w:val="000000" w:themeColor="text1"/>
        </w:rPr>
        <w:t>, MgCl</w:t>
      </w:r>
      <w:r w:rsidR="004066CA" w:rsidRPr="00A25B58">
        <w:rPr>
          <w:rFonts w:asciiTheme="minorHAnsi" w:hAnsiTheme="minorHAnsi" w:cstheme="minorHAnsi"/>
          <w:color w:val="000000" w:themeColor="text1"/>
          <w:vertAlign w:val="subscript"/>
        </w:rPr>
        <w:t>2</w:t>
      </w:r>
      <w:r w:rsidR="004066CA" w:rsidRPr="00A25B58">
        <w:rPr>
          <w:rFonts w:asciiTheme="minorHAnsi" w:hAnsiTheme="minorHAnsi" w:cstheme="minorHAnsi"/>
          <w:color w:val="000000" w:themeColor="text1"/>
        </w:rPr>
        <w:t xml:space="preserve"> and </w:t>
      </w:r>
      <w:proofErr w:type="spellStart"/>
      <w:r w:rsidR="004066CA" w:rsidRPr="00A25B58">
        <w:rPr>
          <w:rFonts w:asciiTheme="minorHAnsi" w:hAnsiTheme="minorHAnsi" w:cstheme="minorHAnsi"/>
          <w:color w:val="000000" w:themeColor="text1"/>
        </w:rPr>
        <w:t>KCl</w:t>
      </w:r>
      <w:proofErr w:type="spellEnd"/>
      <w:r w:rsidR="00080022" w:rsidRPr="00A25B58">
        <w:rPr>
          <w:rFonts w:asciiTheme="minorHAnsi" w:hAnsiTheme="minorHAnsi" w:cstheme="minorHAnsi"/>
          <w:color w:val="000000" w:themeColor="text1"/>
        </w:rPr>
        <w:t xml:space="preserve"> with</w:t>
      </w:r>
      <w:r w:rsidRPr="00A25B58">
        <w:rPr>
          <w:rFonts w:asciiTheme="minorHAnsi" w:hAnsiTheme="minorHAnsi" w:cstheme="minorHAnsi"/>
          <w:color w:val="000000" w:themeColor="text1"/>
        </w:rPr>
        <w:t xml:space="preserve"> </w:t>
      </w:r>
      <w:r w:rsidR="00080022" w:rsidRPr="00A25B58">
        <w:rPr>
          <w:rFonts w:asciiTheme="minorHAnsi" w:hAnsiTheme="minorHAnsi" w:cstheme="minorHAnsi"/>
          <w:color w:val="000000" w:themeColor="text1"/>
        </w:rPr>
        <w:t xml:space="preserve">the </w:t>
      </w:r>
      <w:r w:rsidR="009C4CEA" w:rsidRPr="00A25B58">
        <w:rPr>
          <w:rFonts w:asciiTheme="minorHAnsi" w:hAnsiTheme="minorHAnsi" w:cstheme="minorHAnsi"/>
          <w:color w:val="000000" w:themeColor="text1"/>
        </w:rPr>
        <w:t>scribed</w:t>
      </w:r>
      <w:r w:rsidR="009027C0"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 xml:space="preserve">surface down. </w:t>
      </w:r>
      <w:r w:rsidR="004E2057" w:rsidRPr="00A25B58">
        <w:rPr>
          <w:rFonts w:asciiTheme="minorHAnsi" w:hAnsiTheme="minorHAnsi" w:cstheme="minorHAnsi"/>
          <w:color w:val="000000" w:themeColor="text1"/>
        </w:rPr>
        <w:t>Partially c</w:t>
      </w:r>
      <w:r w:rsidR="008C0B47" w:rsidRPr="00A25B58">
        <w:rPr>
          <w:rFonts w:asciiTheme="minorHAnsi" w:hAnsiTheme="minorHAnsi" w:cstheme="minorHAnsi"/>
          <w:color w:val="000000" w:themeColor="text1"/>
        </w:rPr>
        <w:t xml:space="preserve">over the </w:t>
      </w:r>
      <w:r w:rsidR="00E6439B" w:rsidRPr="00A25B58">
        <w:rPr>
          <w:rFonts w:asciiTheme="minorHAnsi" w:hAnsiTheme="minorHAnsi" w:cstheme="minorHAnsi"/>
          <w:color w:val="000000" w:themeColor="text1"/>
        </w:rPr>
        <w:t>10 × 10 cm</w:t>
      </w:r>
      <w:r w:rsidR="00E6439B" w:rsidRPr="00A25B58">
        <w:rPr>
          <w:rFonts w:asciiTheme="minorHAnsi" w:hAnsiTheme="minorHAnsi" w:cstheme="minorHAnsi"/>
          <w:color w:val="000000" w:themeColor="text1"/>
          <w:vertAlign w:val="superscript"/>
        </w:rPr>
        <w:t>2</w:t>
      </w:r>
      <w:r w:rsidR="00E6439B" w:rsidRPr="00A25B58">
        <w:rPr>
          <w:rFonts w:asciiTheme="minorHAnsi" w:hAnsiTheme="minorHAnsi" w:cstheme="minorHAnsi"/>
          <w:color w:val="000000" w:themeColor="text1"/>
        </w:rPr>
        <w:t xml:space="preserve"> </w:t>
      </w:r>
      <w:r w:rsidR="008C0B47" w:rsidRPr="00A25B58">
        <w:rPr>
          <w:rFonts w:asciiTheme="minorHAnsi" w:hAnsiTheme="minorHAnsi" w:cstheme="minorHAnsi"/>
          <w:color w:val="000000" w:themeColor="text1"/>
        </w:rPr>
        <w:t>petri dish with its lid.</w:t>
      </w:r>
    </w:p>
    <w:p w14:paraId="2D099A9E"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647D642E" w14:textId="742E08A0" w:rsidR="00080022" w:rsidRPr="00A25B58" w:rsidRDefault="00080022"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Note: The salt solution </w:t>
      </w:r>
      <w:r w:rsidR="004066CA" w:rsidRPr="00A25B58">
        <w:rPr>
          <w:rFonts w:asciiTheme="minorHAnsi" w:hAnsiTheme="minorHAnsi" w:cstheme="minorHAnsi"/>
          <w:color w:val="000000" w:themeColor="text1"/>
        </w:rPr>
        <w:t>is made of 465 mM NaCl, 28 mM MgSO</w:t>
      </w:r>
      <w:r w:rsidR="004066CA" w:rsidRPr="00A25B58">
        <w:rPr>
          <w:rFonts w:asciiTheme="minorHAnsi" w:hAnsiTheme="minorHAnsi" w:cstheme="minorHAnsi"/>
          <w:color w:val="000000" w:themeColor="text1"/>
          <w:vertAlign w:val="subscript"/>
        </w:rPr>
        <w:t>4</w:t>
      </w:r>
      <w:r w:rsidR="004066CA" w:rsidRPr="00A25B58">
        <w:rPr>
          <w:rFonts w:asciiTheme="minorHAnsi" w:hAnsiTheme="minorHAnsi" w:cstheme="minorHAnsi"/>
          <w:color w:val="000000" w:themeColor="text1"/>
        </w:rPr>
        <w:t>, 25 mM MgCl</w:t>
      </w:r>
      <w:r w:rsidR="004066CA" w:rsidRPr="00A25B58">
        <w:rPr>
          <w:rFonts w:asciiTheme="minorHAnsi" w:hAnsiTheme="minorHAnsi" w:cstheme="minorHAnsi"/>
          <w:color w:val="000000" w:themeColor="text1"/>
          <w:vertAlign w:val="subscript"/>
        </w:rPr>
        <w:t>2</w:t>
      </w:r>
      <w:r w:rsidR="004066CA" w:rsidRPr="00A25B58">
        <w:rPr>
          <w:rFonts w:asciiTheme="minorHAnsi" w:hAnsiTheme="minorHAnsi" w:cstheme="minorHAnsi"/>
          <w:color w:val="000000" w:themeColor="text1"/>
        </w:rPr>
        <w:t xml:space="preserve">, and 3 </w:t>
      </w:r>
      <w:proofErr w:type="spellStart"/>
      <w:r w:rsidR="004066CA" w:rsidRPr="00A25B58">
        <w:rPr>
          <w:rFonts w:asciiTheme="minorHAnsi" w:hAnsiTheme="minorHAnsi" w:cstheme="minorHAnsi"/>
          <w:color w:val="000000" w:themeColor="text1"/>
        </w:rPr>
        <w:t>mM</w:t>
      </w:r>
      <w:proofErr w:type="spellEnd"/>
      <w:r w:rsidR="004066CA" w:rsidRPr="00A25B58">
        <w:rPr>
          <w:rFonts w:asciiTheme="minorHAnsi" w:hAnsiTheme="minorHAnsi" w:cstheme="minorHAnsi"/>
          <w:color w:val="000000" w:themeColor="text1"/>
        </w:rPr>
        <w:t xml:space="preserve"> </w:t>
      </w:r>
      <w:proofErr w:type="spellStart"/>
      <w:r w:rsidR="004066CA" w:rsidRPr="00A25B58">
        <w:rPr>
          <w:rFonts w:asciiTheme="minorHAnsi" w:hAnsiTheme="minorHAnsi" w:cstheme="minorHAnsi"/>
          <w:color w:val="000000" w:themeColor="text1"/>
        </w:rPr>
        <w:t>KCl</w:t>
      </w:r>
      <w:proofErr w:type="spellEnd"/>
      <w:r w:rsidR="004066CA" w:rsidRPr="00A25B58">
        <w:rPr>
          <w:rFonts w:asciiTheme="minorHAnsi" w:hAnsiTheme="minorHAnsi" w:cstheme="minorHAnsi"/>
          <w:color w:val="000000" w:themeColor="text1"/>
        </w:rPr>
        <w:t xml:space="preserve"> in 50 mL DI water adjusted by 0.1 M NaOH to reach approximate pH 8.3.</w:t>
      </w:r>
      <w:r w:rsidR="0059123B" w:rsidRPr="00A25B58">
        <w:rPr>
          <w:rFonts w:asciiTheme="minorHAnsi" w:hAnsiTheme="minorHAnsi" w:cstheme="minorHAnsi"/>
          <w:color w:val="000000" w:themeColor="text1"/>
        </w:rPr>
        <w:t xml:space="preserve"> </w:t>
      </w:r>
      <w:r w:rsidR="00C83092" w:rsidRPr="00A25B58">
        <w:rPr>
          <w:rFonts w:asciiTheme="minorHAnsi" w:hAnsiTheme="minorHAnsi" w:cstheme="minorHAnsi"/>
          <w:color w:val="000000" w:themeColor="text1"/>
        </w:rPr>
        <w:t>The solution contains</w:t>
      </w:r>
      <w:r w:rsidRPr="00A25B58">
        <w:rPr>
          <w:rFonts w:asciiTheme="minorHAnsi" w:hAnsiTheme="minorHAnsi" w:cstheme="minorHAnsi"/>
          <w:color w:val="000000" w:themeColor="text1"/>
        </w:rPr>
        <w:t xml:space="preserve"> main ions in seawater.</w:t>
      </w:r>
      <w:r w:rsidR="006E2F12" w:rsidRPr="00A25B58">
        <w:rPr>
          <w:rFonts w:asciiTheme="minorHAnsi" w:hAnsiTheme="minorHAnsi"/>
          <w:color w:val="000000" w:themeColor="text1"/>
        </w:rPr>
        <w:t xml:space="preserve"> The conductivity of the salt solution is approximately 5.5 S/m.</w:t>
      </w:r>
      <w:r w:rsidR="00814147" w:rsidRPr="00A25B58">
        <w:rPr>
          <w:rFonts w:asciiTheme="minorHAnsi" w:hAnsiTheme="minorHAnsi"/>
          <w:color w:val="000000" w:themeColor="text1"/>
        </w:rPr>
        <w:t xml:space="preserve"> The temperature of the solution is 72 °F.</w:t>
      </w:r>
    </w:p>
    <w:p w14:paraId="39792F2C"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79138B7D" w14:textId="2A318B76" w:rsidR="001243F5" w:rsidRPr="00A25B58" w:rsidRDefault="001243F5"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Place the </w:t>
      </w:r>
      <w:r w:rsidR="00520771" w:rsidRPr="00A25B58">
        <w:rPr>
          <w:rFonts w:asciiTheme="minorHAnsi" w:hAnsiTheme="minorHAnsi" w:cstheme="minorHAnsi"/>
          <w:color w:val="000000" w:themeColor="text1"/>
        </w:rPr>
        <w:t xml:space="preserve">other </w:t>
      </w:r>
      <w:r w:rsidRPr="00A25B58">
        <w:rPr>
          <w:rFonts w:asciiTheme="minorHAnsi" w:hAnsiTheme="minorHAnsi" w:cstheme="minorHAnsi"/>
          <w:color w:val="000000" w:themeColor="text1"/>
        </w:rPr>
        <w:t xml:space="preserve">Al resin cylinder </w:t>
      </w:r>
      <w:r w:rsidR="00520771" w:rsidRPr="00A25B58">
        <w:rPr>
          <w:rFonts w:asciiTheme="minorHAnsi" w:hAnsiTheme="minorHAnsi" w:cstheme="minorHAnsi"/>
          <w:color w:val="000000" w:themeColor="text1"/>
        </w:rPr>
        <w:t xml:space="preserve">with scribed surface down </w:t>
      </w:r>
      <w:r w:rsidRPr="00A25B58">
        <w:rPr>
          <w:rFonts w:asciiTheme="minorHAnsi" w:hAnsiTheme="minorHAnsi" w:cstheme="minorHAnsi"/>
          <w:color w:val="000000" w:themeColor="text1"/>
        </w:rPr>
        <w:t xml:space="preserve">in </w:t>
      </w:r>
      <w:r w:rsidR="00174553" w:rsidRPr="00A25B58">
        <w:rPr>
          <w:rFonts w:asciiTheme="minorHAnsi" w:hAnsiTheme="minorHAnsi" w:cstheme="minorHAnsi"/>
          <w:color w:val="000000" w:themeColor="text1"/>
        </w:rPr>
        <w:t>a</w:t>
      </w:r>
      <w:r w:rsidRPr="00A25B58">
        <w:rPr>
          <w:rFonts w:asciiTheme="minorHAnsi" w:hAnsiTheme="minorHAnsi" w:cstheme="minorHAnsi"/>
          <w:color w:val="000000" w:themeColor="text1"/>
        </w:rPr>
        <w:t xml:space="preserve"> </w:t>
      </w:r>
      <w:r w:rsidR="00080022" w:rsidRPr="00A25B58">
        <w:rPr>
          <w:rFonts w:asciiTheme="minorHAnsi" w:hAnsiTheme="minorHAnsi" w:cstheme="minorHAnsi"/>
          <w:color w:val="000000" w:themeColor="text1"/>
        </w:rPr>
        <w:t>clean</w:t>
      </w:r>
      <w:r w:rsidRPr="00A25B58">
        <w:rPr>
          <w:rFonts w:asciiTheme="minorHAnsi" w:hAnsiTheme="minorHAnsi" w:cstheme="minorHAnsi"/>
          <w:color w:val="000000" w:themeColor="text1"/>
        </w:rPr>
        <w:t xml:space="preserve"> petri dish</w:t>
      </w:r>
      <w:r w:rsidR="008C0B47" w:rsidRPr="00A25B58">
        <w:rPr>
          <w:rFonts w:asciiTheme="minorHAnsi" w:hAnsiTheme="minorHAnsi" w:cstheme="minorHAnsi"/>
          <w:color w:val="000000" w:themeColor="text1"/>
        </w:rPr>
        <w:t xml:space="preserve"> and cover it with its lid</w:t>
      </w:r>
      <w:r w:rsidR="00944F97" w:rsidRPr="00A25B58">
        <w:rPr>
          <w:rFonts w:asciiTheme="minorHAnsi" w:hAnsiTheme="minorHAnsi" w:cstheme="minorHAnsi"/>
          <w:color w:val="000000" w:themeColor="text1"/>
        </w:rPr>
        <w:t xml:space="preserve">.  Keep </w:t>
      </w:r>
      <w:r w:rsidR="00943CA7" w:rsidRPr="00A25B58">
        <w:rPr>
          <w:rFonts w:asciiTheme="minorHAnsi" w:hAnsiTheme="minorHAnsi" w:cstheme="minorHAnsi"/>
          <w:color w:val="000000" w:themeColor="text1"/>
        </w:rPr>
        <w:t>both samples in the chemical fume hood for three weeks.</w:t>
      </w:r>
    </w:p>
    <w:p w14:paraId="5E1F6DE2" w14:textId="77777777" w:rsidR="00CB1AC6" w:rsidRPr="00A25B58" w:rsidRDefault="00CB1AC6" w:rsidP="00706DFD">
      <w:pPr>
        <w:pStyle w:val="NormalWeb"/>
        <w:spacing w:before="0" w:beforeAutospacing="0" w:after="0" w:afterAutospacing="0"/>
        <w:rPr>
          <w:rFonts w:asciiTheme="minorHAnsi" w:hAnsiTheme="minorHAnsi" w:cstheme="minorHAnsi"/>
          <w:color w:val="000000" w:themeColor="text1"/>
        </w:rPr>
      </w:pPr>
    </w:p>
    <w:p w14:paraId="76C76DB6" w14:textId="77777777" w:rsidR="00CB1AC6" w:rsidRPr="00A25B58" w:rsidRDefault="00CB1AC6" w:rsidP="00706DFD">
      <w:pPr>
        <w:pStyle w:val="NormalWeb"/>
        <w:numPr>
          <w:ilvl w:val="1"/>
          <w:numId w:val="27"/>
        </w:numPr>
        <w:spacing w:before="0" w:beforeAutospacing="0" w:after="0" w:afterAutospacing="0"/>
        <w:rPr>
          <w:rFonts w:asciiTheme="minorHAnsi" w:hAnsiTheme="minorHAnsi" w:cstheme="minorHAnsi"/>
          <w:b/>
          <w:bCs/>
          <w:color w:val="000000" w:themeColor="text1"/>
        </w:rPr>
      </w:pPr>
      <w:r w:rsidRPr="00A25B58">
        <w:rPr>
          <w:rFonts w:asciiTheme="minorHAnsi" w:hAnsiTheme="minorHAnsi" w:cstheme="minorHAnsi"/>
          <w:b/>
          <w:bCs/>
          <w:color w:val="000000" w:themeColor="text1"/>
        </w:rPr>
        <w:t>Expose the Corrosion Interface and Mount the Interface in Resin</w:t>
      </w:r>
    </w:p>
    <w:p w14:paraId="5BC8CD8F" w14:textId="77777777" w:rsidR="00CB1AC6" w:rsidRPr="00A25B58" w:rsidRDefault="00CB1AC6" w:rsidP="00706DFD">
      <w:pPr>
        <w:pStyle w:val="NormalWeb"/>
        <w:spacing w:before="0" w:beforeAutospacing="0" w:after="0" w:afterAutospacing="0"/>
        <w:ind w:left="720"/>
        <w:rPr>
          <w:rFonts w:asciiTheme="minorHAnsi" w:hAnsiTheme="minorHAnsi" w:cstheme="minorHAnsi"/>
          <w:b/>
          <w:bCs/>
          <w:color w:val="000000" w:themeColor="text1"/>
        </w:rPr>
      </w:pPr>
    </w:p>
    <w:p w14:paraId="4182DD43" w14:textId="77777777" w:rsidR="00CB1AC6" w:rsidRPr="00A25B58" w:rsidRDefault="00E810C5"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Cut each Al resin cylinder into two halves using </w:t>
      </w:r>
      <w:r w:rsidR="00C305BC" w:rsidRPr="00A25B58">
        <w:rPr>
          <w:rFonts w:asciiTheme="minorHAnsi" w:hAnsiTheme="minorHAnsi" w:cstheme="minorHAnsi"/>
          <w:color w:val="000000" w:themeColor="text1"/>
        </w:rPr>
        <w:t>l</w:t>
      </w:r>
      <w:r w:rsidRPr="00A25B58">
        <w:rPr>
          <w:rFonts w:asciiTheme="minorHAnsi" w:hAnsiTheme="minorHAnsi" w:cstheme="minorHAnsi"/>
          <w:color w:val="000000" w:themeColor="text1"/>
        </w:rPr>
        <w:t xml:space="preserve">ow </w:t>
      </w:r>
      <w:r w:rsidR="00C305BC" w:rsidRPr="00A25B58">
        <w:rPr>
          <w:rFonts w:asciiTheme="minorHAnsi" w:hAnsiTheme="minorHAnsi" w:cstheme="minorHAnsi"/>
          <w:color w:val="000000" w:themeColor="text1"/>
        </w:rPr>
        <w:t>s</w:t>
      </w:r>
      <w:r w:rsidRPr="00A25B58">
        <w:rPr>
          <w:rFonts w:asciiTheme="minorHAnsi" w:hAnsiTheme="minorHAnsi" w:cstheme="minorHAnsi"/>
          <w:color w:val="000000" w:themeColor="text1"/>
        </w:rPr>
        <w:t>peed saw with a diamond blade, perpendicularly to the middle of the marked lines, and trim the excessive resin edge.</w:t>
      </w:r>
    </w:p>
    <w:p w14:paraId="546F25E9" w14:textId="77777777" w:rsidR="00CB1AC6" w:rsidRPr="00A25B58" w:rsidRDefault="00CB1AC6" w:rsidP="00706DFD">
      <w:pPr>
        <w:pStyle w:val="NormalWeb"/>
        <w:spacing w:before="0" w:beforeAutospacing="0" w:after="0" w:afterAutospacing="0"/>
        <w:ind w:left="720"/>
        <w:rPr>
          <w:rFonts w:asciiTheme="minorHAnsi" w:hAnsiTheme="minorHAnsi" w:cstheme="minorHAnsi"/>
          <w:color w:val="000000" w:themeColor="text1"/>
        </w:rPr>
      </w:pPr>
    </w:p>
    <w:p w14:paraId="470E3BED" w14:textId="77777777" w:rsidR="00CB1AC6" w:rsidRPr="00A25B58" w:rsidRDefault="00CB1AC6"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lastRenderedPageBreak/>
        <w:t>Mount all the trimmed Al alloy pieces in a 2” sample cup and form an assembly by placing the Al alloy pieces along a circle, with the metal-paint interface facing up.</w:t>
      </w:r>
      <w:r w:rsidR="009F5B08" w:rsidRPr="00A25B58">
        <w:rPr>
          <w:rFonts w:asciiTheme="minorHAnsi" w:hAnsiTheme="minorHAnsi" w:cstheme="minorHAnsi"/>
          <w:color w:val="000000" w:themeColor="text1"/>
        </w:rPr>
        <w:t xml:space="preserve"> Space out e</w:t>
      </w:r>
      <w:r w:rsidRPr="00A25B58">
        <w:rPr>
          <w:rFonts w:asciiTheme="minorHAnsi" w:hAnsiTheme="minorHAnsi" w:cstheme="minorHAnsi"/>
          <w:color w:val="000000" w:themeColor="text1"/>
        </w:rPr>
        <w:t>ach Al alloy piece.</w:t>
      </w:r>
    </w:p>
    <w:p w14:paraId="081DDC9A" w14:textId="77777777" w:rsidR="00CB1AC6" w:rsidRPr="00A25B58" w:rsidRDefault="00CB1AC6" w:rsidP="00706DFD">
      <w:pPr>
        <w:pStyle w:val="NormalWeb"/>
        <w:spacing w:before="0" w:beforeAutospacing="0" w:after="0" w:afterAutospacing="0"/>
        <w:ind w:left="720"/>
        <w:rPr>
          <w:rFonts w:asciiTheme="minorHAnsi" w:hAnsiTheme="minorHAnsi" w:cstheme="minorHAnsi"/>
          <w:color w:val="000000" w:themeColor="text1"/>
        </w:rPr>
      </w:pPr>
    </w:p>
    <w:p w14:paraId="7CA4A9D4" w14:textId="022743B3" w:rsidR="00CB1AC6" w:rsidRPr="00A25B58" w:rsidRDefault="00C35AF2"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Repeat steps 1.1.2-1.1.3</w:t>
      </w:r>
      <w:r w:rsidR="00CB1AC6" w:rsidRPr="00A25B58">
        <w:rPr>
          <w:rFonts w:asciiTheme="minorHAnsi" w:hAnsiTheme="minorHAnsi" w:cstheme="minorHAnsi"/>
          <w:color w:val="000000" w:themeColor="text1"/>
        </w:rPr>
        <w:t>.</w:t>
      </w:r>
    </w:p>
    <w:p w14:paraId="54141876" w14:textId="77777777" w:rsidR="00CB1AC6" w:rsidRPr="00A25B58" w:rsidRDefault="00CB1AC6" w:rsidP="00706DFD">
      <w:pPr>
        <w:pStyle w:val="NormalWeb"/>
        <w:spacing w:before="0" w:beforeAutospacing="0" w:after="0" w:afterAutospacing="0"/>
        <w:ind w:left="720"/>
        <w:rPr>
          <w:rFonts w:asciiTheme="minorHAnsi" w:hAnsiTheme="minorHAnsi" w:cstheme="minorHAnsi"/>
          <w:color w:val="000000" w:themeColor="text1"/>
        </w:rPr>
      </w:pPr>
    </w:p>
    <w:p w14:paraId="21FB36D1" w14:textId="25420E00" w:rsidR="00CB1AC6" w:rsidRPr="00A25B58" w:rsidRDefault="00CB1AC6"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Further polish the metal-paint cross-section in a vibratory polisher affixed to a 2 lbs. weight using 0.05</w:t>
      </w:r>
      <w:r w:rsidR="009F5B08" w:rsidRPr="00A25B58">
        <w:rPr>
          <w:rFonts w:asciiTheme="minorHAnsi" w:hAnsiTheme="minorHAnsi" w:cstheme="minorHAnsi"/>
          <w:color w:val="000000" w:themeColor="text1"/>
        </w:rPr>
        <w:t xml:space="preserve"> µm </w:t>
      </w:r>
      <w:r w:rsidRPr="00A25B58">
        <w:rPr>
          <w:rFonts w:asciiTheme="minorHAnsi" w:hAnsiTheme="minorHAnsi" w:cstheme="minorHAnsi"/>
          <w:color w:val="000000" w:themeColor="text1"/>
        </w:rPr>
        <w:t xml:space="preserve">colloidal silica solution on a polishing pad for 4 </w:t>
      </w:r>
      <w:r w:rsidR="00594592" w:rsidRPr="00A25B58">
        <w:rPr>
          <w:rFonts w:asciiTheme="minorHAnsi" w:hAnsiTheme="minorHAnsi" w:cstheme="minorHAnsi"/>
          <w:color w:val="000000" w:themeColor="text1"/>
        </w:rPr>
        <w:t>h</w:t>
      </w:r>
      <w:r w:rsidRPr="00A25B58">
        <w:rPr>
          <w:rFonts w:asciiTheme="minorHAnsi" w:hAnsiTheme="minorHAnsi" w:cstheme="minorHAnsi"/>
          <w:color w:val="000000" w:themeColor="text1"/>
        </w:rPr>
        <w:t>.</w:t>
      </w:r>
    </w:p>
    <w:p w14:paraId="3D72C27F" w14:textId="77777777" w:rsidR="00CB1AC6" w:rsidRPr="00A25B58" w:rsidRDefault="00CB1AC6" w:rsidP="00706DFD">
      <w:pPr>
        <w:pStyle w:val="NormalWeb"/>
        <w:spacing w:before="0" w:beforeAutospacing="0" w:after="0" w:afterAutospacing="0"/>
        <w:ind w:left="720"/>
        <w:rPr>
          <w:rFonts w:asciiTheme="minorHAnsi" w:hAnsiTheme="minorHAnsi" w:cstheme="minorHAnsi"/>
          <w:color w:val="000000" w:themeColor="text1"/>
        </w:rPr>
      </w:pPr>
    </w:p>
    <w:p w14:paraId="769C626B" w14:textId="77777777" w:rsidR="00CB1AC6" w:rsidRPr="00A25B58" w:rsidRDefault="00C35AF2"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Repeat steps 1.1.4</w:t>
      </w:r>
      <w:r w:rsidR="00CB1AC6" w:rsidRPr="00A25B58">
        <w:rPr>
          <w:rFonts w:asciiTheme="minorHAnsi" w:hAnsiTheme="minorHAnsi" w:cstheme="minorHAnsi"/>
          <w:color w:val="000000" w:themeColor="text1"/>
        </w:rPr>
        <w:t>-1.1.</w:t>
      </w:r>
      <w:r w:rsidRPr="00A25B58">
        <w:rPr>
          <w:rFonts w:asciiTheme="minorHAnsi" w:hAnsiTheme="minorHAnsi" w:cstheme="minorHAnsi"/>
          <w:color w:val="000000" w:themeColor="text1"/>
        </w:rPr>
        <w:t>5</w:t>
      </w:r>
    </w:p>
    <w:p w14:paraId="68788C5E"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73ADE8C2" w14:textId="4D4148AD" w:rsidR="0029148D" w:rsidRPr="00A25B58" w:rsidRDefault="0029148D"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Note: The fixation and polishing work is important for acquiring sufficient SIMS signals</w:t>
      </w:r>
      <w:r w:rsidR="006871B2" w:rsidRPr="00A25B58">
        <w:rPr>
          <w:rFonts w:asciiTheme="minorHAnsi" w:hAnsiTheme="minorHAnsi" w:cstheme="minorHAnsi"/>
          <w:color w:val="000000" w:themeColor="text1"/>
        </w:rPr>
        <w:t xml:space="preserve">, because unpolished </w:t>
      </w:r>
      <w:r w:rsidRPr="00A25B58">
        <w:rPr>
          <w:rFonts w:asciiTheme="minorHAnsi" w:hAnsiTheme="minorHAnsi" w:cstheme="minorHAnsi"/>
          <w:color w:val="000000" w:themeColor="text1"/>
        </w:rPr>
        <w:t xml:space="preserve">surface will </w:t>
      </w:r>
      <w:r w:rsidR="00680D24" w:rsidRPr="00A25B58">
        <w:rPr>
          <w:rFonts w:asciiTheme="minorHAnsi" w:hAnsiTheme="minorHAnsi" w:cstheme="minorHAnsi"/>
          <w:color w:val="000000" w:themeColor="text1"/>
        </w:rPr>
        <w:t xml:space="preserve">lead to low </w:t>
      </w:r>
      <w:r w:rsidR="00594592" w:rsidRPr="00A25B58">
        <w:rPr>
          <w:rFonts w:asciiTheme="minorHAnsi" w:hAnsiTheme="minorHAnsi" w:cstheme="minorHAnsi"/>
          <w:color w:val="000000" w:themeColor="text1"/>
        </w:rPr>
        <w:t xml:space="preserve">intensities of </w:t>
      </w:r>
      <w:r w:rsidR="00680D24" w:rsidRPr="00A25B58">
        <w:rPr>
          <w:rFonts w:asciiTheme="minorHAnsi" w:hAnsiTheme="minorHAnsi" w:cstheme="minorHAnsi"/>
          <w:color w:val="000000" w:themeColor="text1"/>
        </w:rPr>
        <w:t>secondary ions signals</w:t>
      </w:r>
      <w:r w:rsidR="007445E4" w:rsidRPr="00A25B58">
        <w:rPr>
          <w:rFonts w:asciiTheme="minorHAnsi" w:hAnsiTheme="minorHAnsi" w:cstheme="minorHAnsi"/>
          <w:color w:val="000000" w:themeColor="text1"/>
        </w:rPr>
        <w:t xml:space="preserve"> and </w:t>
      </w:r>
      <w:r w:rsidR="00680D24" w:rsidRPr="00A25B58">
        <w:rPr>
          <w:rFonts w:asciiTheme="minorHAnsi" w:hAnsiTheme="minorHAnsi" w:cstheme="minorHAnsi"/>
          <w:color w:val="000000" w:themeColor="text1"/>
        </w:rPr>
        <w:t xml:space="preserve">poor </w:t>
      </w:r>
      <w:r w:rsidR="007445E4" w:rsidRPr="00A25B58">
        <w:rPr>
          <w:rFonts w:asciiTheme="minorHAnsi" w:hAnsiTheme="minorHAnsi" w:cstheme="minorHAnsi"/>
          <w:color w:val="000000" w:themeColor="text1"/>
        </w:rPr>
        <w:t>mass resolution</w:t>
      </w:r>
      <w:r w:rsidRPr="00A25B58">
        <w:rPr>
          <w:rFonts w:asciiTheme="minorHAnsi" w:hAnsiTheme="minorHAnsi" w:cstheme="minorHAnsi"/>
          <w:color w:val="000000" w:themeColor="text1"/>
        </w:rPr>
        <w:t xml:space="preserve"> during SIMS analysis.</w:t>
      </w:r>
    </w:p>
    <w:p w14:paraId="71C748EB" w14:textId="77777777" w:rsidR="007D61A2" w:rsidRPr="00A25B58" w:rsidRDefault="007D61A2" w:rsidP="00706DFD">
      <w:pPr>
        <w:pStyle w:val="NormalWeb"/>
        <w:spacing w:before="0" w:beforeAutospacing="0" w:after="0" w:afterAutospacing="0"/>
        <w:ind w:left="720"/>
        <w:rPr>
          <w:rFonts w:asciiTheme="minorHAnsi" w:hAnsiTheme="minorHAnsi" w:cstheme="minorHAnsi"/>
          <w:color w:val="000000" w:themeColor="text1"/>
        </w:rPr>
      </w:pPr>
    </w:p>
    <w:p w14:paraId="054555B0" w14:textId="77777777" w:rsidR="007D61A2" w:rsidRPr="00A25B58" w:rsidRDefault="007D61A2" w:rsidP="00706DFD">
      <w:pPr>
        <w:pStyle w:val="NormalWeb"/>
        <w:numPr>
          <w:ilvl w:val="1"/>
          <w:numId w:val="27"/>
        </w:numPr>
        <w:spacing w:before="0" w:beforeAutospacing="0" w:after="0" w:afterAutospacing="0"/>
        <w:rPr>
          <w:rFonts w:asciiTheme="minorHAnsi" w:hAnsiTheme="minorHAnsi" w:cstheme="minorHAnsi"/>
          <w:b/>
          <w:bCs/>
          <w:color w:val="000000" w:themeColor="text1"/>
        </w:rPr>
      </w:pPr>
      <w:r w:rsidRPr="00A25B58">
        <w:rPr>
          <w:rFonts w:asciiTheme="minorHAnsi" w:hAnsiTheme="minorHAnsi" w:cstheme="minorHAnsi"/>
          <w:b/>
          <w:bCs/>
          <w:color w:val="000000" w:themeColor="text1"/>
        </w:rPr>
        <w:t xml:space="preserve">Coat the </w:t>
      </w:r>
      <w:r w:rsidR="00535996" w:rsidRPr="00A25B58">
        <w:rPr>
          <w:rFonts w:asciiTheme="minorHAnsi" w:hAnsiTheme="minorHAnsi" w:cstheme="minorHAnsi"/>
          <w:b/>
          <w:bCs/>
          <w:color w:val="000000" w:themeColor="text1"/>
        </w:rPr>
        <w:t>Sample with Sputter Coater</w:t>
      </w:r>
    </w:p>
    <w:p w14:paraId="4FF4ED38" w14:textId="77777777" w:rsidR="00137819" w:rsidRPr="00A25B58" w:rsidRDefault="00137819" w:rsidP="00706DFD">
      <w:pPr>
        <w:pStyle w:val="NormalWeb"/>
        <w:spacing w:before="0" w:beforeAutospacing="0" w:after="0" w:afterAutospacing="0"/>
        <w:rPr>
          <w:rFonts w:asciiTheme="minorHAnsi" w:hAnsiTheme="minorHAnsi" w:cstheme="minorHAnsi"/>
          <w:color w:val="000000" w:themeColor="text1"/>
        </w:rPr>
      </w:pPr>
    </w:p>
    <w:p w14:paraId="023D6499" w14:textId="10630343" w:rsidR="007D61A2" w:rsidRPr="00A25B58" w:rsidRDefault="00B82255"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Put</w:t>
      </w:r>
      <w:r w:rsidR="00E56310" w:rsidRPr="00A25B58">
        <w:rPr>
          <w:rFonts w:asciiTheme="minorHAnsi" w:hAnsiTheme="minorHAnsi" w:cstheme="minorHAnsi"/>
          <w:color w:val="000000" w:themeColor="text1"/>
        </w:rPr>
        <w:t xml:space="preserve"> </w:t>
      </w:r>
      <w:r w:rsidR="007D61A2" w:rsidRPr="00A25B58">
        <w:rPr>
          <w:rFonts w:asciiTheme="minorHAnsi" w:hAnsiTheme="minorHAnsi" w:cstheme="minorHAnsi"/>
          <w:color w:val="000000" w:themeColor="text1"/>
        </w:rPr>
        <w:t xml:space="preserve">the polished metal-paint </w:t>
      </w:r>
      <w:r w:rsidR="007445E4" w:rsidRPr="00A25B58">
        <w:rPr>
          <w:rFonts w:asciiTheme="minorHAnsi" w:hAnsiTheme="minorHAnsi" w:cstheme="minorHAnsi"/>
          <w:color w:val="000000" w:themeColor="text1"/>
        </w:rPr>
        <w:t>interface</w:t>
      </w:r>
      <w:r w:rsidR="007D61A2" w:rsidRPr="00A25B58">
        <w:rPr>
          <w:rFonts w:asciiTheme="minorHAnsi" w:hAnsiTheme="minorHAnsi" w:cstheme="minorHAnsi"/>
          <w:color w:val="000000" w:themeColor="text1"/>
        </w:rPr>
        <w:t xml:space="preserve"> </w:t>
      </w:r>
      <w:r w:rsidR="008C0B47" w:rsidRPr="00A25B58">
        <w:rPr>
          <w:rFonts w:asciiTheme="minorHAnsi" w:hAnsiTheme="minorHAnsi" w:cstheme="minorHAnsi"/>
          <w:color w:val="000000" w:themeColor="text1"/>
        </w:rPr>
        <w:t xml:space="preserve">assembly </w:t>
      </w:r>
      <w:r w:rsidR="007D61A2" w:rsidRPr="00A25B58">
        <w:rPr>
          <w:rFonts w:asciiTheme="minorHAnsi" w:hAnsiTheme="minorHAnsi" w:cstheme="minorHAnsi"/>
          <w:color w:val="000000" w:themeColor="text1"/>
        </w:rPr>
        <w:t>in the sputter coater</w:t>
      </w:r>
      <w:r w:rsidR="003678C3" w:rsidRPr="00A25B58">
        <w:rPr>
          <w:rFonts w:asciiTheme="minorHAnsi" w:hAnsiTheme="minorHAnsi" w:cstheme="minorHAnsi"/>
          <w:color w:val="000000" w:themeColor="text1"/>
        </w:rPr>
        <w:t xml:space="preserve"> </w:t>
      </w:r>
      <w:r w:rsidR="00C90BC4" w:rsidRPr="00A25B58">
        <w:rPr>
          <w:rFonts w:asciiTheme="minorHAnsi" w:hAnsiTheme="minorHAnsi" w:cstheme="minorHAnsi"/>
          <w:color w:val="000000" w:themeColor="text1"/>
        </w:rPr>
        <w:t xml:space="preserve">chamber </w:t>
      </w:r>
      <w:r w:rsidR="003678C3" w:rsidRPr="00A25B58">
        <w:rPr>
          <w:rFonts w:asciiTheme="minorHAnsi" w:hAnsiTheme="minorHAnsi" w:cstheme="minorHAnsi"/>
          <w:color w:val="000000" w:themeColor="text1"/>
        </w:rPr>
        <w:t>with the interface</w:t>
      </w:r>
      <w:r w:rsidR="009027C0" w:rsidRPr="00A25B58">
        <w:rPr>
          <w:rFonts w:asciiTheme="minorHAnsi" w:hAnsiTheme="minorHAnsi" w:cstheme="minorHAnsi"/>
          <w:color w:val="000000" w:themeColor="text1"/>
        </w:rPr>
        <w:t xml:space="preserve"> side</w:t>
      </w:r>
      <w:r w:rsidR="00707934" w:rsidRPr="00A25B58">
        <w:rPr>
          <w:rFonts w:asciiTheme="minorHAnsi" w:hAnsiTheme="minorHAnsi" w:cstheme="minorHAnsi"/>
          <w:color w:val="000000" w:themeColor="text1"/>
        </w:rPr>
        <w:t xml:space="preserve"> up.</w:t>
      </w:r>
      <w:r w:rsidR="00C90BC4" w:rsidRPr="00A25B58">
        <w:rPr>
          <w:rFonts w:asciiTheme="minorHAnsi" w:hAnsiTheme="minorHAnsi" w:cstheme="minorHAnsi"/>
          <w:color w:val="000000" w:themeColor="text1"/>
        </w:rPr>
        <w:t xml:space="preserve"> Close the lid of the sputter coater and start to </w:t>
      </w:r>
      <w:r w:rsidR="000B2A18" w:rsidRPr="00A25B58">
        <w:rPr>
          <w:rFonts w:asciiTheme="minorHAnsi" w:hAnsiTheme="minorHAnsi" w:cstheme="minorHAnsi"/>
          <w:color w:val="000000" w:themeColor="text1"/>
        </w:rPr>
        <w:t xml:space="preserve">pump down </w:t>
      </w:r>
      <w:r w:rsidR="00C90BC4" w:rsidRPr="00A25B58">
        <w:rPr>
          <w:rFonts w:asciiTheme="minorHAnsi" w:hAnsiTheme="minorHAnsi" w:cstheme="minorHAnsi"/>
          <w:color w:val="000000" w:themeColor="text1"/>
        </w:rPr>
        <w:t xml:space="preserve">the chamber. </w:t>
      </w:r>
    </w:p>
    <w:p w14:paraId="0849009A"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73A8BE34" w14:textId="77777777" w:rsidR="007D61A2" w:rsidRPr="00A25B58" w:rsidRDefault="007D61A2"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Follow the regular sputter coater procedure</w:t>
      </w:r>
      <w:r w:rsidR="00707934" w:rsidRPr="00A25B58">
        <w:rPr>
          <w:rFonts w:asciiTheme="minorHAnsi" w:hAnsiTheme="minorHAnsi" w:cstheme="minorHAnsi"/>
          <w:color w:val="000000" w:themeColor="text1"/>
        </w:rPr>
        <w:t xml:space="preserve"> and deposit a 10 nm gold layer on </w:t>
      </w:r>
      <w:r w:rsidRPr="00A25B58">
        <w:rPr>
          <w:rFonts w:asciiTheme="minorHAnsi" w:hAnsiTheme="minorHAnsi" w:cstheme="minorHAnsi"/>
          <w:color w:val="000000" w:themeColor="text1"/>
        </w:rPr>
        <w:t xml:space="preserve">the metal-paint </w:t>
      </w:r>
      <w:r w:rsidR="007445E4" w:rsidRPr="00A25B58">
        <w:rPr>
          <w:rFonts w:asciiTheme="minorHAnsi" w:hAnsiTheme="minorHAnsi" w:cstheme="minorHAnsi"/>
          <w:color w:val="000000" w:themeColor="text1"/>
        </w:rPr>
        <w:t>interface assembly</w:t>
      </w:r>
      <w:r w:rsidR="00707934" w:rsidRPr="00A25B58">
        <w:rPr>
          <w:rFonts w:asciiTheme="minorHAnsi" w:hAnsiTheme="minorHAnsi" w:cstheme="minorHAnsi"/>
          <w:color w:val="000000" w:themeColor="text1"/>
        </w:rPr>
        <w:t>.</w:t>
      </w:r>
    </w:p>
    <w:p w14:paraId="2B95D2CF"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2DC5188E" w14:textId="77777777" w:rsidR="007D61A2" w:rsidRPr="00A25B58" w:rsidRDefault="00137819"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Note:  </w:t>
      </w:r>
      <w:r w:rsidR="00C90BC4" w:rsidRPr="00A25B58">
        <w:rPr>
          <w:rFonts w:asciiTheme="minorHAnsi" w:hAnsiTheme="minorHAnsi" w:cstheme="minorHAnsi"/>
          <w:color w:val="000000" w:themeColor="text1"/>
        </w:rPr>
        <w:t xml:space="preserve">The purpose of this sample surface treatment </w:t>
      </w:r>
      <w:r w:rsidRPr="00A25B58">
        <w:rPr>
          <w:rFonts w:asciiTheme="minorHAnsi" w:hAnsiTheme="minorHAnsi" w:cstheme="minorHAnsi"/>
          <w:color w:val="000000" w:themeColor="text1"/>
        </w:rPr>
        <w:t>is to reduce the charging effect during SIMS analysis. If the sample is conductive, this step is not necessary.</w:t>
      </w:r>
    </w:p>
    <w:p w14:paraId="7D4BD2C1" w14:textId="77777777" w:rsidR="001243F5" w:rsidRPr="00A25B58" w:rsidRDefault="001243F5" w:rsidP="00706DFD">
      <w:pPr>
        <w:pStyle w:val="NormalWeb"/>
        <w:spacing w:before="0" w:beforeAutospacing="0" w:after="0" w:afterAutospacing="0"/>
        <w:rPr>
          <w:rFonts w:asciiTheme="minorHAnsi" w:hAnsiTheme="minorHAnsi" w:cstheme="minorHAnsi"/>
          <w:color w:val="000000" w:themeColor="text1"/>
        </w:rPr>
      </w:pPr>
    </w:p>
    <w:p w14:paraId="60E127C7" w14:textId="77777777" w:rsidR="00723E3E" w:rsidRPr="00A25B58" w:rsidRDefault="00F42435" w:rsidP="00706DFD">
      <w:pPr>
        <w:pStyle w:val="NormalWeb"/>
        <w:numPr>
          <w:ilvl w:val="0"/>
          <w:numId w:val="27"/>
        </w:numPr>
        <w:spacing w:before="0" w:beforeAutospacing="0" w:after="0" w:afterAutospacing="0"/>
        <w:rPr>
          <w:rFonts w:asciiTheme="minorHAnsi" w:hAnsiTheme="minorHAnsi" w:cstheme="minorHAnsi"/>
          <w:b/>
          <w:bCs/>
          <w:color w:val="000000" w:themeColor="text1"/>
        </w:rPr>
      </w:pPr>
      <w:r w:rsidRPr="00A25B58">
        <w:rPr>
          <w:rFonts w:asciiTheme="minorHAnsi" w:hAnsiTheme="minorHAnsi" w:cstheme="minorHAnsi"/>
          <w:b/>
          <w:bCs/>
          <w:color w:val="000000" w:themeColor="text1"/>
        </w:rPr>
        <w:t>Analyze the</w:t>
      </w:r>
      <w:r w:rsidR="00535996" w:rsidRPr="00A25B58">
        <w:rPr>
          <w:rFonts w:asciiTheme="minorHAnsi" w:hAnsiTheme="minorHAnsi" w:cstheme="minorHAnsi"/>
          <w:b/>
          <w:bCs/>
          <w:color w:val="000000" w:themeColor="text1"/>
        </w:rPr>
        <w:t xml:space="preserve"> Metal-Paint Corrosion Interface Using </w:t>
      </w:r>
      <w:r w:rsidRPr="00A25B58">
        <w:rPr>
          <w:rFonts w:asciiTheme="minorHAnsi" w:hAnsiTheme="minorHAnsi" w:cstheme="minorHAnsi"/>
          <w:b/>
          <w:bCs/>
          <w:color w:val="000000" w:themeColor="text1"/>
        </w:rPr>
        <w:t>ToF-SIMS</w:t>
      </w:r>
    </w:p>
    <w:p w14:paraId="38BFEC43" w14:textId="77777777" w:rsidR="00F42435" w:rsidRPr="00A25B58" w:rsidRDefault="00F42435" w:rsidP="00706DFD">
      <w:pPr>
        <w:pStyle w:val="NormalWeb"/>
        <w:spacing w:before="0" w:beforeAutospacing="0" w:after="0" w:afterAutospacing="0"/>
        <w:rPr>
          <w:rFonts w:asciiTheme="minorHAnsi" w:hAnsiTheme="minorHAnsi" w:cstheme="minorHAnsi"/>
          <w:b/>
          <w:bCs/>
          <w:color w:val="000000" w:themeColor="text1"/>
        </w:rPr>
      </w:pPr>
    </w:p>
    <w:p w14:paraId="35D7A08E" w14:textId="77777777" w:rsidR="00F42435" w:rsidRPr="00A25B58" w:rsidRDefault="00535996" w:rsidP="00706DFD">
      <w:pPr>
        <w:pStyle w:val="NormalWeb"/>
        <w:numPr>
          <w:ilvl w:val="1"/>
          <w:numId w:val="27"/>
        </w:numPr>
        <w:spacing w:before="0" w:beforeAutospacing="0" w:after="0" w:afterAutospacing="0"/>
        <w:rPr>
          <w:rFonts w:asciiTheme="minorHAnsi" w:hAnsiTheme="minorHAnsi" w:cstheme="minorHAnsi"/>
          <w:b/>
          <w:bCs/>
          <w:color w:val="000000" w:themeColor="text1"/>
        </w:rPr>
      </w:pPr>
      <w:r w:rsidRPr="00A25B58">
        <w:rPr>
          <w:rFonts w:asciiTheme="minorHAnsi" w:hAnsiTheme="minorHAnsi" w:cstheme="minorHAnsi"/>
          <w:b/>
          <w:bCs/>
          <w:color w:val="000000" w:themeColor="text1"/>
        </w:rPr>
        <w:t>Load S</w:t>
      </w:r>
      <w:r w:rsidR="00F42435" w:rsidRPr="00A25B58">
        <w:rPr>
          <w:rFonts w:asciiTheme="minorHAnsi" w:hAnsiTheme="minorHAnsi" w:cstheme="minorHAnsi"/>
          <w:b/>
          <w:bCs/>
          <w:color w:val="000000" w:themeColor="text1"/>
        </w:rPr>
        <w:t>amples in ToF-SIMS</w:t>
      </w:r>
    </w:p>
    <w:p w14:paraId="2C3735BD" w14:textId="77777777" w:rsidR="00137819" w:rsidRPr="00A25B58" w:rsidRDefault="00137819" w:rsidP="00706DFD">
      <w:pPr>
        <w:pStyle w:val="NormalWeb"/>
        <w:spacing w:before="0" w:beforeAutospacing="0" w:after="0" w:afterAutospacing="0"/>
        <w:ind w:left="720"/>
        <w:rPr>
          <w:rFonts w:asciiTheme="minorHAnsi" w:hAnsiTheme="minorHAnsi" w:cstheme="minorHAnsi"/>
          <w:b/>
          <w:bCs/>
          <w:color w:val="000000" w:themeColor="text1"/>
        </w:rPr>
      </w:pPr>
    </w:p>
    <w:p w14:paraId="5D155871" w14:textId="42AA88AF" w:rsidR="00E76CBA" w:rsidRPr="00A25B58" w:rsidRDefault="007445E4"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Mount</w:t>
      </w:r>
      <w:r w:rsidR="00F42435" w:rsidRPr="00A25B58">
        <w:rPr>
          <w:rFonts w:asciiTheme="minorHAnsi" w:hAnsiTheme="minorHAnsi" w:cstheme="minorHAnsi"/>
          <w:color w:val="000000" w:themeColor="text1"/>
        </w:rPr>
        <w:t xml:space="preserve"> the </w:t>
      </w:r>
      <w:r w:rsidRPr="00A25B58">
        <w:rPr>
          <w:rFonts w:asciiTheme="minorHAnsi" w:hAnsiTheme="minorHAnsi" w:cstheme="minorHAnsi"/>
          <w:color w:val="000000" w:themeColor="text1"/>
        </w:rPr>
        <w:t>metal-paint interface assembly</w:t>
      </w:r>
      <w:r w:rsidR="006871B2"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containing salt</w:t>
      </w:r>
      <w:r w:rsidR="00E76CBA" w:rsidRPr="00A25B58">
        <w:rPr>
          <w:rFonts w:asciiTheme="minorHAnsi" w:hAnsiTheme="minorHAnsi" w:cstheme="minorHAnsi"/>
          <w:color w:val="000000" w:themeColor="text1"/>
        </w:rPr>
        <w:t xml:space="preserve"> solution</w:t>
      </w:r>
      <w:r w:rsidR="00E56310"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treated sample</w:t>
      </w:r>
      <w:r w:rsidR="006A5B3A"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 xml:space="preserve">and air-exposed control </w:t>
      </w:r>
      <w:r w:rsidR="006A5B3A" w:rsidRPr="00A25B58">
        <w:rPr>
          <w:rFonts w:asciiTheme="minorHAnsi" w:hAnsiTheme="minorHAnsi" w:cstheme="minorHAnsi"/>
          <w:color w:val="000000" w:themeColor="text1"/>
        </w:rPr>
        <w:t xml:space="preserve">on the </w:t>
      </w:r>
      <w:r w:rsidR="00DD0523" w:rsidRPr="00A25B58">
        <w:rPr>
          <w:rFonts w:asciiTheme="minorHAnsi" w:hAnsiTheme="minorHAnsi" w:cstheme="minorHAnsi"/>
          <w:b/>
          <w:color w:val="000000" w:themeColor="text1"/>
        </w:rPr>
        <w:t>T</w:t>
      </w:r>
      <w:r w:rsidR="006A5B3A" w:rsidRPr="00A25B58">
        <w:rPr>
          <w:rFonts w:asciiTheme="minorHAnsi" w:hAnsiTheme="minorHAnsi" w:cstheme="minorHAnsi"/>
          <w:b/>
          <w:color w:val="000000" w:themeColor="text1"/>
        </w:rPr>
        <w:t>opmount</w:t>
      </w:r>
      <w:r w:rsidR="00BB4237" w:rsidRPr="00A25B58">
        <w:rPr>
          <w:rFonts w:asciiTheme="minorHAnsi" w:hAnsiTheme="minorHAnsi" w:cstheme="minorHAnsi"/>
          <w:color w:val="000000" w:themeColor="text1"/>
        </w:rPr>
        <w:t xml:space="preserve"> </w:t>
      </w:r>
      <w:r w:rsidR="006E2C5F" w:rsidRPr="00A25B58">
        <w:rPr>
          <w:rFonts w:asciiTheme="minorHAnsi" w:hAnsiTheme="minorHAnsi" w:cstheme="minorHAnsi"/>
          <w:color w:val="000000" w:themeColor="text1"/>
        </w:rPr>
        <w:t>sample holder</w:t>
      </w:r>
      <w:r w:rsidR="00312D0B" w:rsidRPr="00A25B58">
        <w:rPr>
          <w:rFonts w:asciiTheme="minorHAnsi" w:hAnsiTheme="minorHAnsi" w:cstheme="minorHAnsi"/>
          <w:color w:val="000000" w:themeColor="text1"/>
        </w:rPr>
        <w:t xml:space="preserve"> using screws and clips.</w:t>
      </w:r>
    </w:p>
    <w:p w14:paraId="16EEDD84" w14:textId="77777777" w:rsidR="00E76CBA" w:rsidRPr="00A25B58" w:rsidRDefault="00E76CBA" w:rsidP="00706DFD">
      <w:pPr>
        <w:pStyle w:val="NormalWeb"/>
        <w:spacing w:before="0" w:beforeAutospacing="0" w:after="0" w:afterAutospacing="0"/>
        <w:ind w:left="720"/>
        <w:rPr>
          <w:rFonts w:asciiTheme="minorHAnsi" w:hAnsiTheme="minorHAnsi" w:cstheme="minorHAnsi"/>
          <w:color w:val="000000" w:themeColor="text1"/>
        </w:rPr>
      </w:pPr>
    </w:p>
    <w:p w14:paraId="64B4CB18" w14:textId="0EEB6382" w:rsidR="00E76CBA" w:rsidRPr="00A25B58" w:rsidRDefault="00E76CBA"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Note: The </w:t>
      </w:r>
      <w:r w:rsidR="00DD0523" w:rsidRPr="00A25B58">
        <w:rPr>
          <w:rFonts w:asciiTheme="minorHAnsi" w:hAnsiTheme="minorHAnsi" w:cstheme="minorHAnsi"/>
          <w:b/>
          <w:color w:val="000000" w:themeColor="text1"/>
        </w:rPr>
        <w:t>T</w:t>
      </w:r>
      <w:r w:rsidRPr="00A25B58">
        <w:rPr>
          <w:rFonts w:asciiTheme="minorHAnsi" w:hAnsiTheme="minorHAnsi" w:cstheme="minorHAnsi"/>
          <w:b/>
          <w:color w:val="000000" w:themeColor="text1"/>
        </w:rPr>
        <w:t>opmount</w:t>
      </w:r>
      <w:r w:rsidRPr="00A25B58">
        <w:rPr>
          <w:rFonts w:asciiTheme="minorHAnsi" w:hAnsiTheme="minorHAnsi" w:cstheme="minorHAnsi"/>
          <w:color w:val="000000" w:themeColor="text1"/>
        </w:rPr>
        <w:t xml:space="preserve"> is the name of the sample holder that holds the sample on the top of the sample holder.</w:t>
      </w:r>
    </w:p>
    <w:p w14:paraId="06E05620" w14:textId="77777777" w:rsidR="00F42435" w:rsidRPr="00A25B58" w:rsidRDefault="00F42435" w:rsidP="00706DFD">
      <w:pPr>
        <w:pStyle w:val="NormalWeb"/>
        <w:spacing w:before="0" w:beforeAutospacing="0" w:after="0" w:afterAutospacing="0"/>
        <w:ind w:left="720"/>
        <w:rPr>
          <w:rFonts w:asciiTheme="minorHAnsi" w:hAnsiTheme="minorHAnsi" w:cstheme="minorHAnsi"/>
          <w:color w:val="000000" w:themeColor="text1"/>
        </w:rPr>
      </w:pPr>
    </w:p>
    <w:p w14:paraId="6754CD82" w14:textId="5B86FEE3" w:rsidR="009A3D29" w:rsidRPr="00A25B58" w:rsidRDefault="00BB4237" w:rsidP="00C734A1">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Unscrew the</w:t>
      </w:r>
      <w:r w:rsidR="00312D0B" w:rsidRPr="00A25B58">
        <w:rPr>
          <w:rFonts w:asciiTheme="minorHAnsi" w:hAnsiTheme="minorHAnsi" w:cstheme="minorHAnsi"/>
          <w:color w:val="000000" w:themeColor="text1"/>
        </w:rPr>
        <w:t xml:space="preserve"> locking screw</w:t>
      </w:r>
      <w:r w:rsidR="009A3D29" w:rsidRPr="00A25B58">
        <w:rPr>
          <w:rFonts w:asciiTheme="minorHAnsi" w:hAnsiTheme="minorHAnsi" w:cstheme="minorHAnsi"/>
          <w:color w:val="000000" w:themeColor="text1"/>
        </w:rPr>
        <w:t xml:space="preserve"> </w:t>
      </w:r>
      <w:r w:rsidR="009E3747" w:rsidRPr="00A25B58">
        <w:rPr>
          <w:rFonts w:asciiTheme="minorHAnsi" w:hAnsiTheme="minorHAnsi" w:cstheme="minorHAnsi"/>
          <w:color w:val="000000" w:themeColor="text1"/>
        </w:rPr>
        <w:t>on the loadlock door &gt; c</w:t>
      </w:r>
      <w:r w:rsidR="007D61A2" w:rsidRPr="00A25B58">
        <w:rPr>
          <w:rFonts w:asciiTheme="minorHAnsi" w:hAnsiTheme="minorHAnsi" w:cstheme="minorHAnsi"/>
          <w:color w:val="000000" w:themeColor="text1"/>
        </w:rPr>
        <w:t>lick</w:t>
      </w:r>
      <w:r w:rsidRPr="00A25B58">
        <w:rPr>
          <w:rFonts w:asciiTheme="minorHAnsi" w:hAnsiTheme="minorHAnsi" w:cstheme="minorHAnsi"/>
          <w:color w:val="000000" w:themeColor="text1"/>
        </w:rPr>
        <w:t xml:space="preserve"> </w:t>
      </w:r>
      <w:r w:rsidR="007D61A2" w:rsidRPr="00A25B58">
        <w:rPr>
          <w:rFonts w:asciiTheme="minorHAnsi" w:hAnsiTheme="minorHAnsi" w:cstheme="minorHAnsi"/>
          <w:color w:val="000000" w:themeColor="text1"/>
        </w:rPr>
        <w:t xml:space="preserve">the button </w:t>
      </w:r>
      <w:r w:rsidR="007D61A2" w:rsidRPr="00A25B58">
        <w:rPr>
          <w:rFonts w:asciiTheme="minorHAnsi" w:hAnsiTheme="minorHAnsi" w:cstheme="minorHAnsi"/>
          <w:b/>
          <w:color w:val="000000" w:themeColor="text1"/>
        </w:rPr>
        <w:t>Stop</w:t>
      </w:r>
      <w:r w:rsidR="007D61A2" w:rsidRPr="00A25B58">
        <w:rPr>
          <w:rFonts w:asciiTheme="minorHAnsi" w:hAnsiTheme="minorHAnsi" w:cstheme="minorHAnsi"/>
          <w:color w:val="000000" w:themeColor="text1"/>
        </w:rPr>
        <w:t xml:space="preserve"> on the Fpanel window of ToF-SIMS software </w:t>
      </w:r>
      <w:r w:rsidR="00C734A1" w:rsidRPr="00A25B58">
        <w:rPr>
          <w:rFonts w:asciiTheme="minorHAnsi" w:hAnsiTheme="minorHAnsi" w:cstheme="minorHAnsi"/>
          <w:color w:val="000000" w:themeColor="text1"/>
        </w:rPr>
        <w:t>graphical user interface (</w:t>
      </w:r>
      <w:r w:rsidR="007D61A2" w:rsidRPr="00A25B58">
        <w:rPr>
          <w:rFonts w:asciiTheme="minorHAnsi" w:hAnsiTheme="minorHAnsi" w:cstheme="minorHAnsi"/>
          <w:color w:val="000000" w:themeColor="text1"/>
        </w:rPr>
        <w:t>GUI</w:t>
      </w:r>
      <w:r w:rsidR="00C734A1" w:rsidRPr="00A25B58">
        <w:rPr>
          <w:rFonts w:asciiTheme="minorHAnsi" w:hAnsiTheme="minorHAnsi" w:cstheme="minorHAnsi"/>
          <w:color w:val="000000" w:themeColor="text1"/>
        </w:rPr>
        <w:t>)</w:t>
      </w:r>
      <w:r w:rsidR="007D61A2" w:rsidRPr="00A25B58">
        <w:rPr>
          <w:rFonts w:asciiTheme="minorHAnsi" w:hAnsiTheme="minorHAnsi" w:cstheme="minorHAnsi"/>
          <w:color w:val="000000" w:themeColor="text1"/>
        </w:rPr>
        <w:t xml:space="preserve"> to vent the loadlock chamber.</w:t>
      </w:r>
    </w:p>
    <w:p w14:paraId="3B5CE3CC"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759BCE57" w14:textId="28966654" w:rsidR="00137819" w:rsidRPr="00A25B58" w:rsidRDefault="00BB4237"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Open the loadlock chamber by swinging the</w:t>
      </w:r>
      <w:r w:rsidR="00312D0B" w:rsidRPr="00A25B58">
        <w:rPr>
          <w:rFonts w:asciiTheme="minorHAnsi" w:hAnsiTheme="minorHAnsi" w:cstheme="minorHAnsi"/>
          <w:color w:val="000000" w:themeColor="text1"/>
        </w:rPr>
        <w:t xml:space="preserve"> sample transfer arm</w:t>
      </w:r>
      <w:r w:rsidR="007D61A2" w:rsidRPr="00A25B58">
        <w:rPr>
          <w:rFonts w:asciiTheme="minorHAnsi" w:hAnsiTheme="minorHAnsi" w:cstheme="minorHAnsi"/>
          <w:color w:val="000000" w:themeColor="text1"/>
        </w:rPr>
        <w:t xml:space="preserve"> </w:t>
      </w:r>
      <w:r w:rsidR="009E3747" w:rsidRPr="00A25B58">
        <w:rPr>
          <w:rFonts w:asciiTheme="minorHAnsi" w:hAnsiTheme="minorHAnsi" w:cstheme="minorHAnsi"/>
          <w:color w:val="000000" w:themeColor="text1"/>
        </w:rPr>
        <w:t xml:space="preserve">to the right &gt; </w:t>
      </w:r>
      <w:r w:rsidR="00C90BC4" w:rsidRPr="00A25B58">
        <w:rPr>
          <w:rFonts w:asciiTheme="minorHAnsi" w:hAnsiTheme="minorHAnsi" w:cstheme="minorHAnsi"/>
          <w:color w:val="000000" w:themeColor="text1"/>
        </w:rPr>
        <w:t xml:space="preserve">turn the transfer arm counterclockwise till it attaches the pin of the </w:t>
      </w:r>
      <w:r w:rsidR="00DD0523" w:rsidRPr="00A25B58">
        <w:rPr>
          <w:rFonts w:asciiTheme="minorHAnsi" w:hAnsiTheme="minorHAnsi" w:cstheme="minorHAnsi"/>
          <w:b/>
          <w:color w:val="000000" w:themeColor="text1"/>
        </w:rPr>
        <w:t>T</w:t>
      </w:r>
      <w:r w:rsidR="00C90BC4" w:rsidRPr="00A25B58">
        <w:rPr>
          <w:rFonts w:asciiTheme="minorHAnsi" w:hAnsiTheme="minorHAnsi" w:cstheme="minorHAnsi"/>
          <w:b/>
          <w:color w:val="000000" w:themeColor="text1"/>
        </w:rPr>
        <w:t>opmount</w:t>
      </w:r>
      <w:r w:rsidR="00C90BC4" w:rsidRPr="00A25B58">
        <w:rPr>
          <w:rFonts w:asciiTheme="minorHAnsi" w:hAnsiTheme="minorHAnsi" w:cstheme="minorHAnsi"/>
          <w:color w:val="000000" w:themeColor="text1"/>
        </w:rPr>
        <w:t xml:space="preserve"> sample holder and then turn it back</w:t>
      </w:r>
      <w:r w:rsidR="00C312D6" w:rsidRPr="00A25B58">
        <w:rPr>
          <w:rFonts w:asciiTheme="minorHAnsi" w:hAnsiTheme="minorHAnsi" w:cstheme="minorHAnsi"/>
          <w:color w:val="000000" w:themeColor="text1"/>
        </w:rPr>
        <w:t xml:space="preserve">. </w:t>
      </w:r>
    </w:p>
    <w:p w14:paraId="7547D983" w14:textId="77777777" w:rsidR="00137819" w:rsidRPr="00A25B58" w:rsidRDefault="00C90BC4" w:rsidP="00706DFD">
      <w:pPr>
        <w:pStyle w:val="NormalWeb"/>
        <w:spacing w:before="0" w:beforeAutospacing="0" w:after="0" w:afterAutospacing="0"/>
        <w:ind w:left="720"/>
        <w:rPr>
          <w:rFonts w:asciiTheme="minorHAnsi" w:hAnsiTheme="minorHAnsi" w:cstheme="minorHAnsi"/>
          <w:color w:val="000000" w:themeColor="text1"/>
        </w:rPr>
      </w:pPr>
      <w:r w:rsidRPr="00A25B58">
        <w:rPr>
          <w:rFonts w:asciiTheme="minorHAnsi" w:hAnsiTheme="minorHAnsi" w:cstheme="minorHAnsi"/>
          <w:color w:val="000000" w:themeColor="text1"/>
        </w:rPr>
        <w:t xml:space="preserve"> </w:t>
      </w:r>
    </w:p>
    <w:p w14:paraId="607064CF" w14:textId="77777777" w:rsidR="007D61A2" w:rsidRPr="00A25B58" w:rsidRDefault="00312D0B"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Swing the transfer arm</w:t>
      </w:r>
      <w:r w:rsidR="007D61A2" w:rsidRPr="00A25B58">
        <w:rPr>
          <w:rFonts w:asciiTheme="minorHAnsi" w:hAnsiTheme="minorHAnsi" w:cstheme="minorHAnsi"/>
          <w:color w:val="000000" w:themeColor="text1"/>
        </w:rPr>
        <w:t xml:space="preserve"> back to</w:t>
      </w:r>
      <w:r w:rsidR="00C312D6" w:rsidRPr="00A25B58">
        <w:rPr>
          <w:rFonts w:asciiTheme="minorHAnsi" w:hAnsiTheme="minorHAnsi" w:cstheme="minorHAnsi"/>
          <w:color w:val="000000" w:themeColor="text1"/>
        </w:rPr>
        <w:t xml:space="preserve"> close the door of the loadlock and tighten the locking </w:t>
      </w:r>
      <w:r w:rsidR="00C312D6" w:rsidRPr="00A25B58">
        <w:rPr>
          <w:rFonts w:asciiTheme="minorHAnsi" w:hAnsiTheme="minorHAnsi" w:cstheme="minorHAnsi"/>
          <w:color w:val="000000" w:themeColor="text1"/>
        </w:rPr>
        <w:lastRenderedPageBreak/>
        <w:t>screw on the door to seal the loadlock.</w:t>
      </w:r>
    </w:p>
    <w:p w14:paraId="52D83A88"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4C4A4B5F" w14:textId="4350C203" w:rsidR="007D61A2" w:rsidRPr="00A25B58" w:rsidRDefault="007D61A2"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Click the button </w:t>
      </w:r>
      <w:r w:rsidRPr="00A25B58">
        <w:rPr>
          <w:rFonts w:asciiTheme="minorHAnsi" w:hAnsiTheme="minorHAnsi" w:cstheme="minorHAnsi"/>
          <w:b/>
          <w:color w:val="000000" w:themeColor="text1"/>
        </w:rPr>
        <w:t>Start</w:t>
      </w:r>
      <w:r w:rsidR="006E2C5F"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 xml:space="preserve">on the Fpanel window to pump </w:t>
      </w:r>
      <w:r w:rsidR="00CA4BF9" w:rsidRPr="00A25B58">
        <w:rPr>
          <w:rFonts w:asciiTheme="minorHAnsi" w:hAnsiTheme="minorHAnsi" w:cstheme="minorHAnsi"/>
          <w:color w:val="000000" w:themeColor="text1"/>
        </w:rPr>
        <w:t xml:space="preserve">down </w:t>
      </w:r>
      <w:r w:rsidRPr="00A25B58">
        <w:rPr>
          <w:rFonts w:asciiTheme="minorHAnsi" w:hAnsiTheme="minorHAnsi" w:cstheme="minorHAnsi"/>
          <w:color w:val="000000" w:themeColor="text1"/>
        </w:rPr>
        <w:t>the loadlock chamber till it reaches ~1.0E-6 mbar</w:t>
      </w:r>
      <w:r w:rsidR="00312D0B" w:rsidRPr="00A25B58">
        <w:rPr>
          <w:rFonts w:asciiTheme="minorHAnsi" w:hAnsiTheme="minorHAnsi" w:cstheme="minorHAnsi"/>
          <w:color w:val="000000" w:themeColor="text1"/>
        </w:rPr>
        <w:t xml:space="preserve"> or below</w:t>
      </w:r>
      <w:r w:rsidRPr="00A25B58">
        <w:rPr>
          <w:rFonts w:asciiTheme="minorHAnsi" w:hAnsiTheme="minorHAnsi" w:cstheme="minorHAnsi"/>
          <w:color w:val="000000" w:themeColor="text1"/>
        </w:rPr>
        <w:t>.</w:t>
      </w:r>
    </w:p>
    <w:p w14:paraId="593A5ECA"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2F535F13" w14:textId="58B69298" w:rsidR="007D61A2" w:rsidRPr="00A25B58" w:rsidRDefault="006E2C5F"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Click the</w:t>
      </w:r>
      <w:r w:rsidR="007D61A2" w:rsidRPr="00A25B58">
        <w:rPr>
          <w:rFonts w:asciiTheme="minorHAnsi" w:hAnsiTheme="minorHAnsi" w:cstheme="minorHAnsi"/>
          <w:color w:val="000000" w:themeColor="text1"/>
        </w:rPr>
        <w:t xml:space="preserve"> button </w:t>
      </w:r>
      <w:r w:rsidR="007D61A2" w:rsidRPr="00A25B58">
        <w:rPr>
          <w:rFonts w:asciiTheme="minorHAnsi" w:hAnsiTheme="minorHAnsi" w:cstheme="minorHAnsi"/>
          <w:b/>
          <w:color w:val="000000" w:themeColor="text1"/>
        </w:rPr>
        <w:t>Open</w:t>
      </w:r>
      <w:r w:rsidR="007D61A2" w:rsidRPr="00A25B58">
        <w:rPr>
          <w:rFonts w:asciiTheme="minorHAnsi" w:hAnsiTheme="minorHAnsi" w:cstheme="minorHAnsi"/>
          <w:color w:val="000000" w:themeColor="text1"/>
        </w:rPr>
        <w:t xml:space="preserve"> on the </w:t>
      </w:r>
      <w:r w:rsidRPr="00A25B58">
        <w:rPr>
          <w:rFonts w:asciiTheme="minorHAnsi" w:hAnsiTheme="minorHAnsi" w:cstheme="minorHAnsi"/>
          <w:color w:val="000000" w:themeColor="text1"/>
        </w:rPr>
        <w:t>Fpanel window to open the gate between the main chamber and loadlock.</w:t>
      </w:r>
    </w:p>
    <w:p w14:paraId="2C7320C3"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57BCAFE8" w14:textId="1B6B7990" w:rsidR="006046CF" w:rsidRPr="00A25B58" w:rsidRDefault="006E2C5F"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Push</w:t>
      </w:r>
      <w:r w:rsidR="006046CF" w:rsidRPr="00A25B58">
        <w:rPr>
          <w:rFonts w:asciiTheme="minorHAnsi" w:hAnsiTheme="minorHAnsi" w:cstheme="minorHAnsi"/>
          <w:color w:val="000000" w:themeColor="text1"/>
        </w:rPr>
        <w:t xml:space="preserve"> the </w:t>
      </w:r>
      <w:r w:rsidR="00312D0B" w:rsidRPr="00A25B58">
        <w:rPr>
          <w:rFonts w:asciiTheme="minorHAnsi" w:hAnsiTheme="minorHAnsi" w:cstheme="minorHAnsi"/>
          <w:color w:val="000000" w:themeColor="text1"/>
        </w:rPr>
        <w:t>sample transfer arm</w:t>
      </w:r>
      <w:r w:rsidRPr="00A25B58">
        <w:rPr>
          <w:rFonts w:asciiTheme="minorHAnsi" w:hAnsiTheme="minorHAnsi" w:cstheme="minorHAnsi"/>
          <w:color w:val="000000" w:themeColor="text1"/>
        </w:rPr>
        <w:t xml:space="preserve"> attached with sample holder into main chamber</w:t>
      </w:r>
      <w:r w:rsidR="009E3747" w:rsidRPr="00A25B58">
        <w:rPr>
          <w:rFonts w:asciiTheme="minorHAnsi" w:hAnsiTheme="minorHAnsi" w:cstheme="minorHAnsi"/>
          <w:color w:val="000000" w:themeColor="text1"/>
        </w:rPr>
        <w:t xml:space="preserve"> &gt;</w:t>
      </w:r>
      <w:r w:rsidR="00312D0B" w:rsidRPr="00A25B58">
        <w:rPr>
          <w:rFonts w:asciiTheme="minorHAnsi" w:hAnsiTheme="minorHAnsi" w:cstheme="minorHAnsi"/>
          <w:color w:val="000000" w:themeColor="text1"/>
        </w:rPr>
        <w:t xml:space="preserve"> turn the transfer arm</w:t>
      </w:r>
      <w:r w:rsidR="00B96C0F" w:rsidRPr="00A25B58">
        <w:rPr>
          <w:rFonts w:asciiTheme="minorHAnsi" w:hAnsiTheme="minorHAnsi" w:cstheme="minorHAnsi"/>
          <w:color w:val="000000" w:themeColor="text1"/>
        </w:rPr>
        <w:t xml:space="preserve"> counterclockwise till the sample holder is transferred onto the sample stage in the main chamber.</w:t>
      </w:r>
    </w:p>
    <w:p w14:paraId="7CB533AA"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4E8BFF89" w14:textId="19CAB453" w:rsidR="00937E92" w:rsidRPr="00A25B58" w:rsidRDefault="00312D0B"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Retract th</w:t>
      </w:r>
      <w:r w:rsidR="009E3747" w:rsidRPr="00A25B58">
        <w:rPr>
          <w:rFonts w:asciiTheme="minorHAnsi" w:hAnsiTheme="minorHAnsi" w:cstheme="minorHAnsi"/>
          <w:color w:val="000000" w:themeColor="text1"/>
        </w:rPr>
        <w:t>e transfer arm all the way back &gt; c</w:t>
      </w:r>
      <w:r w:rsidR="00E4793C" w:rsidRPr="00A25B58">
        <w:rPr>
          <w:rFonts w:asciiTheme="minorHAnsi" w:hAnsiTheme="minorHAnsi" w:cstheme="minorHAnsi"/>
          <w:color w:val="000000" w:themeColor="text1"/>
        </w:rPr>
        <w:t xml:space="preserve">lick the button </w:t>
      </w:r>
      <w:r w:rsidR="00E4793C" w:rsidRPr="00A25B58">
        <w:rPr>
          <w:rFonts w:asciiTheme="minorHAnsi" w:hAnsiTheme="minorHAnsi" w:cstheme="minorHAnsi"/>
          <w:b/>
          <w:color w:val="000000" w:themeColor="text1"/>
        </w:rPr>
        <w:t>Close</w:t>
      </w:r>
      <w:r w:rsidR="00E4793C" w:rsidRPr="00A25B58">
        <w:rPr>
          <w:rFonts w:asciiTheme="minorHAnsi" w:hAnsiTheme="minorHAnsi" w:cstheme="minorHAnsi"/>
          <w:color w:val="000000" w:themeColor="text1"/>
        </w:rPr>
        <w:t xml:space="preserve"> on the Fpanel window to close the gate between the main chamber and the loadlock</w:t>
      </w:r>
      <w:r w:rsidR="00937E92" w:rsidRPr="00A25B58">
        <w:rPr>
          <w:rFonts w:asciiTheme="minorHAnsi" w:hAnsiTheme="minorHAnsi" w:cstheme="minorHAnsi"/>
          <w:color w:val="000000" w:themeColor="text1"/>
        </w:rPr>
        <w:t>.</w:t>
      </w:r>
    </w:p>
    <w:p w14:paraId="6BD7117E"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34C7101A" w14:textId="56420B96" w:rsidR="00B96C0F" w:rsidRPr="00A25B58" w:rsidRDefault="00B96C0F"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Select </w:t>
      </w:r>
      <w:r w:rsidRPr="00A25B58">
        <w:rPr>
          <w:rFonts w:asciiTheme="minorHAnsi" w:hAnsiTheme="minorHAnsi" w:cstheme="minorHAnsi"/>
          <w:b/>
          <w:color w:val="000000" w:themeColor="text1"/>
        </w:rPr>
        <w:t>Topmount.shi</w:t>
      </w:r>
      <w:r w:rsidRPr="00A25B58">
        <w:rPr>
          <w:rFonts w:asciiTheme="minorHAnsi" w:hAnsiTheme="minorHAnsi" w:cstheme="minorHAnsi"/>
          <w:color w:val="000000" w:themeColor="text1"/>
        </w:rPr>
        <w:t xml:space="preserve"> from the drop down menu </w:t>
      </w:r>
      <w:r w:rsidR="004D37C5" w:rsidRPr="00A25B58">
        <w:rPr>
          <w:rFonts w:asciiTheme="minorHAnsi" w:hAnsiTheme="minorHAnsi" w:cstheme="minorHAnsi"/>
          <w:color w:val="000000" w:themeColor="text1"/>
        </w:rPr>
        <w:t>of the pop-</w:t>
      </w:r>
      <w:r w:rsidR="00937E92" w:rsidRPr="00A25B58">
        <w:rPr>
          <w:rFonts w:asciiTheme="minorHAnsi" w:hAnsiTheme="minorHAnsi" w:cstheme="minorHAnsi"/>
          <w:color w:val="000000" w:themeColor="text1"/>
        </w:rPr>
        <w:t xml:space="preserve">up window </w:t>
      </w:r>
      <w:r w:rsidR="008E0568" w:rsidRPr="00A25B58">
        <w:rPr>
          <w:rFonts w:asciiTheme="minorHAnsi" w:hAnsiTheme="minorHAnsi" w:cstheme="minorHAnsi"/>
          <w:color w:val="000000" w:themeColor="text1"/>
        </w:rPr>
        <w:t>&gt;</w:t>
      </w:r>
      <w:r w:rsidR="003B18E3" w:rsidRPr="00A25B58">
        <w:rPr>
          <w:rFonts w:asciiTheme="minorHAnsi" w:hAnsiTheme="minorHAnsi" w:cstheme="minorHAnsi"/>
          <w:color w:val="000000" w:themeColor="text1"/>
        </w:rPr>
        <w:t xml:space="preserve"> </w:t>
      </w:r>
      <w:r w:rsidR="00DD0523" w:rsidRPr="00A25B58">
        <w:rPr>
          <w:rFonts w:asciiTheme="minorHAnsi" w:hAnsiTheme="minorHAnsi" w:cstheme="minorHAnsi"/>
          <w:b/>
          <w:color w:val="000000" w:themeColor="text1"/>
        </w:rPr>
        <w:t>s</w:t>
      </w:r>
      <w:r w:rsidR="00937E92" w:rsidRPr="00A25B58">
        <w:rPr>
          <w:rFonts w:asciiTheme="minorHAnsi" w:hAnsiTheme="minorHAnsi" w:cstheme="minorHAnsi"/>
          <w:b/>
          <w:color w:val="000000" w:themeColor="text1"/>
        </w:rPr>
        <w:t>elect the Sample Holder</w:t>
      </w:r>
      <w:r w:rsidR="00937E92" w:rsidRPr="00A25B58">
        <w:rPr>
          <w:rFonts w:asciiTheme="minorHAnsi" w:hAnsiTheme="minorHAnsi" w:cstheme="minorHAnsi"/>
          <w:color w:val="000000" w:themeColor="text1"/>
        </w:rPr>
        <w:t xml:space="preserve"> </w:t>
      </w:r>
      <w:r w:rsidR="008E0568" w:rsidRPr="00A25B58">
        <w:rPr>
          <w:rFonts w:asciiTheme="minorHAnsi" w:hAnsiTheme="minorHAnsi" w:cstheme="minorHAnsi"/>
          <w:color w:val="000000" w:themeColor="text1"/>
        </w:rPr>
        <w:t>&gt;</w:t>
      </w:r>
      <w:r w:rsidR="00937E92" w:rsidRPr="00A25B58">
        <w:rPr>
          <w:rFonts w:asciiTheme="minorHAnsi" w:hAnsiTheme="minorHAnsi" w:cstheme="minorHAnsi"/>
          <w:color w:val="000000" w:themeColor="text1"/>
        </w:rPr>
        <w:t xml:space="preserve"> click </w:t>
      </w:r>
      <w:r w:rsidR="00937E92" w:rsidRPr="00A25B58">
        <w:rPr>
          <w:rFonts w:asciiTheme="minorHAnsi" w:hAnsiTheme="minorHAnsi" w:cstheme="minorHAnsi"/>
          <w:b/>
          <w:color w:val="000000" w:themeColor="text1"/>
        </w:rPr>
        <w:t>Ok</w:t>
      </w:r>
      <w:r w:rsidR="00937E92" w:rsidRPr="00A25B58">
        <w:rPr>
          <w:rFonts w:asciiTheme="minorHAnsi" w:hAnsiTheme="minorHAnsi" w:cstheme="minorHAnsi"/>
          <w:color w:val="000000" w:themeColor="text1"/>
        </w:rPr>
        <w:t xml:space="preserve">. </w:t>
      </w:r>
      <w:r w:rsidR="00293C19" w:rsidRPr="00A25B58">
        <w:rPr>
          <w:rFonts w:asciiTheme="minorHAnsi" w:hAnsiTheme="minorHAnsi" w:cstheme="minorHAnsi"/>
          <w:color w:val="000000" w:themeColor="text1"/>
        </w:rPr>
        <w:t xml:space="preserve">The image of </w:t>
      </w:r>
      <w:r w:rsidR="00DD0523" w:rsidRPr="00A25B58">
        <w:rPr>
          <w:rFonts w:asciiTheme="minorHAnsi" w:hAnsiTheme="minorHAnsi" w:cstheme="minorHAnsi"/>
          <w:b/>
          <w:color w:val="000000" w:themeColor="text1"/>
        </w:rPr>
        <w:t>T</w:t>
      </w:r>
      <w:r w:rsidR="00293C19" w:rsidRPr="00A25B58">
        <w:rPr>
          <w:rFonts w:asciiTheme="minorHAnsi" w:hAnsiTheme="minorHAnsi" w:cstheme="minorHAnsi"/>
          <w:b/>
          <w:color w:val="000000" w:themeColor="text1"/>
        </w:rPr>
        <w:t>opmount</w:t>
      </w:r>
      <w:r w:rsidR="00293C19" w:rsidRPr="00A25B58">
        <w:rPr>
          <w:rFonts w:asciiTheme="minorHAnsi" w:hAnsiTheme="minorHAnsi" w:cstheme="minorHAnsi"/>
          <w:color w:val="000000" w:themeColor="text1"/>
        </w:rPr>
        <w:t xml:space="preserve"> sample holder appears at the right side of the </w:t>
      </w:r>
      <w:r w:rsidR="00293C19" w:rsidRPr="00A25B58">
        <w:rPr>
          <w:rFonts w:asciiTheme="minorHAnsi" w:hAnsiTheme="minorHAnsi" w:cstheme="minorHAnsi"/>
          <w:b/>
          <w:color w:val="000000" w:themeColor="text1"/>
        </w:rPr>
        <w:t>Navigator</w:t>
      </w:r>
      <w:r w:rsidR="00293C19" w:rsidRPr="00A25B58">
        <w:rPr>
          <w:rFonts w:asciiTheme="minorHAnsi" w:hAnsiTheme="minorHAnsi" w:cstheme="minorHAnsi"/>
          <w:color w:val="000000" w:themeColor="text1"/>
        </w:rPr>
        <w:t xml:space="preserve"> </w:t>
      </w:r>
      <w:r w:rsidR="00D70C0A" w:rsidRPr="00A25B58">
        <w:rPr>
          <w:rFonts w:asciiTheme="minorHAnsi" w:hAnsiTheme="minorHAnsi" w:cstheme="minorHAnsi"/>
          <w:color w:val="000000" w:themeColor="text1"/>
        </w:rPr>
        <w:t>GUI</w:t>
      </w:r>
      <w:r w:rsidR="00293C19" w:rsidRPr="00A25B58">
        <w:rPr>
          <w:rFonts w:asciiTheme="minorHAnsi" w:hAnsiTheme="minorHAnsi" w:cstheme="minorHAnsi"/>
          <w:color w:val="000000" w:themeColor="text1"/>
        </w:rPr>
        <w:t>.</w:t>
      </w:r>
    </w:p>
    <w:p w14:paraId="53C17CB4"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40D9D544" w14:textId="77777777" w:rsidR="004D37C5" w:rsidRPr="00A25B58" w:rsidRDefault="00312D0B"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Wait </w:t>
      </w:r>
      <w:r w:rsidR="009027C0" w:rsidRPr="00A25B58">
        <w:rPr>
          <w:rFonts w:asciiTheme="minorHAnsi" w:hAnsiTheme="minorHAnsi" w:cstheme="minorHAnsi"/>
          <w:color w:val="000000" w:themeColor="text1"/>
        </w:rPr>
        <w:t>until</w:t>
      </w:r>
      <w:r w:rsidRPr="00A25B58">
        <w:rPr>
          <w:rFonts w:asciiTheme="minorHAnsi" w:hAnsiTheme="minorHAnsi" w:cstheme="minorHAnsi"/>
          <w:color w:val="000000" w:themeColor="text1"/>
        </w:rPr>
        <w:t xml:space="preserve"> the </w:t>
      </w:r>
      <w:r w:rsidR="00ED70AF" w:rsidRPr="00A25B58">
        <w:rPr>
          <w:rFonts w:asciiTheme="minorHAnsi" w:hAnsiTheme="minorHAnsi" w:cstheme="minorHAnsi"/>
          <w:color w:val="000000" w:themeColor="text1"/>
        </w:rPr>
        <w:t xml:space="preserve">vacuum </w:t>
      </w:r>
      <w:r w:rsidR="009027C0" w:rsidRPr="00A25B58">
        <w:rPr>
          <w:rFonts w:asciiTheme="minorHAnsi" w:hAnsiTheme="minorHAnsi" w:cstheme="minorHAnsi"/>
          <w:color w:val="000000" w:themeColor="text1"/>
        </w:rPr>
        <w:t xml:space="preserve">level </w:t>
      </w:r>
      <w:r w:rsidR="00ED70AF" w:rsidRPr="00A25B58">
        <w:rPr>
          <w:rFonts w:asciiTheme="minorHAnsi" w:hAnsiTheme="minorHAnsi" w:cstheme="minorHAnsi"/>
          <w:color w:val="000000" w:themeColor="text1"/>
        </w:rPr>
        <w:t>of the main chamber reach</w:t>
      </w:r>
      <w:r w:rsidRPr="00A25B58">
        <w:rPr>
          <w:rFonts w:asciiTheme="minorHAnsi" w:hAnsiTheme="minorHAnsi" w:cstheme="minorHAnsi"/>
          <w:color w:val="000000" w:themeColor="text1"/>
        </w:rPr>
        <w:t>es</w:t>
      </w:r>
      <w:r w:rsidR="00ED70AF" w:rsidRPr="00A25B58">
        <w:rPr>
          <w:rFonts w:asciiTheme="minorHAnsi" w:hAnsiTheme="minorHAnsi" w:cstheme="minorHAnsi"/>
          <w:color w:val="000000" w:themeColor="text1"/>
        </w:rPr>
        <w:t xml:space="preserve"> </w:t>
      </w:r>
      <w:r w:rsidR="009D3639" w:rsidRPr="00A25B58">
        <w:rPr>
          <w:rFonts w:asciiTheme="minorHAnsi" w:hAnsiTheme="minorHAnsi" w:cstheme="minorHAnsi"/>
          <w:color w:val="000000" w:themeColor="text1"/>
        </w:rPr>
        <w:t>at least 1.0E-8 mbar</w:t>
      </w:r>
      <w:r w:rsidRPr="00A25B58">
        <w:rPr>
          <w:rFonts w:asciiTheme="minorHAnsi" w:hAnsiTheme="minorHAnsi" w:cstheme="minorHAnsi"/>
          <w:color w:val="000000" w:themeColor="text1"/>
        </w:rPr>
        <w:t xml:space="preserve"> or below</w:t>
      </w:r>
      <w:r w:rsidR="009D3639" w:rsidRPr="00A25B58">
        <w:rPr>
          <w:rFonts w:asciiTheme="minorHAnsi" w:hAnsiTheme="minorHAnsi" w:cstheme="minorHAnsi"/>
          <w:color w:val="000000" w:themeColor="text1"/>
        </w:rPr>
        <w:t>.</w:t>
      </w:r>
    </w:p>
    <w:p w14:paraId="7FD75D4D" w14:textId="77777777" w:rsidR="000E5D7A" w:rsidRPr="00A25B58" w:rsidRDefault="000E5D7A" w:rsidP="00706DFD">
      <w:pPr>
        <w:pStyle w:val="NormalWeb"/>
        <w:spacing w:before="0" w:beforeAutospacing="0" w:after="0" w:afterAutospacing="0"/>
        <w:ind w:left="720"/>
        <w:rPr>
          <w:rFonts w:asciiTheme="minorHAnsi" w:hAnsiTheme="minorHAnsi" w:cstheme="minorHAnsi"/>
          <w:b/>
          <w:bCs/>
          <w:color w:val="000000" w:themeColor="text1"/>
        </w:rPr>
      </w:pPr>
    </w:p>
    <w:p w14:paraId="04235DBE" w14:textId="77777777" w:rsidR="004D37C5" w:rsidRPr="00A25B58" w:rsidRDefault="004D37C5" w:rsidP="00706DFD">
      <w:pPr>
        <w:pStyle w:val="NormalWeb"/>
        <w:numPr>
          <w:ilvl w:val="1"/>
          <w:numId w:val="27"/>
        </w:numPr>
        <w:spacing w:before="0" w:beforeAutospacing="0" w:after="0" w:afterAutospacing="0"/>
        <w:rPr>
          <w:rFonts w:asciiTheme="minorHAnsi" w:hAnsiTheme="minorHAnsi" w:cstheme="minorHAnsi"/>
          <w:b/>
          <w:bCs/>
          <w:color w:val="000000" w:themeColor="text1"/>
        </w:rPr>
      </w:pPr>
      <w:r w:rsidRPr="00A25B58">
        <w:rPr>
          <w:rFonts w:asciiTheme="minorHAnsi" w:hAnsiTheme="minorHAnsi" w:cstheme="minorHAnsi"/>
          <w:b/>
          <w:bCs/>
          <w:color w:val="000000" w:themeColor="text1"/>
        </w:rPr>
        <w:t xml:space="preserve">Start the </w:t>
      </w:r>
      <w:r w:rsidR="000E5D7A" w:rsidRPr="00A25B58">
        <w:rPr>
          <w:rFonts w:asciiTheme="minorHAnsi" w:hAnsiTheme="minorHAnsi" w:cstheme="minorHAnsi"/>
          <w:b/>
          <w:bCs/>
          <w:color w:val="000000" w:themeColor="text1"/>
        </w:rPr>
        <w:t>Liquid Metal Ion Gun (LMIG)</w:t>
      </w:r>
      <w:r w:rsidR="001A6CA2" w:rsidRPr="00A25B58">
        <w:rPr>
          <w:rFonts w:asciiTheme="minorHAnsi" w:hAnsiTheme="minorHAnsi" w:cstheme="minorHAnsi"/>
          <w:b/>
          <w:bCs/>
          <w:color w:val="000000" w:themeColor="text1"/>
        </w:rPr>
        <w:t xml:space="preserve"> and Align the Ion Beam</w:t>
      </w:r>
    </w:p>
    <w:p w14:paraId="5BD004C8" w14:textId="77777777" w:rsidR="00137819" w:rsidRPr="00A25B58" w:rsidRDefault="00137819" w:rsidP="00706DFD">
      <w:pPr>
        <w:pStyle w:val="NormalWeb"/>
        <w:spacing w:before="0" w:beforeAutospacing="0" w:after="0" w:afterAutospacing="0"/>
        <w:ind w:left="720"/>
        <w:rPr>
          <w:rFonts w:asciiTheme="minorHAnsi" w:hAnsiTheme="minorHAnsi" w:cstheme="minorHAnsi"/>
          <w:b/>
          <w:bCs/>
          <w:color w:val="000000" w:themeColor="text1"/>
        </w:rPr>
      </w:pPr>
    </w:p>
    <w:p w14:paraId="565466CA" w14:textId="43A934A5" w:rsidR="000E5D7A" w:rsidRPr="00A25B58" w:rsidRDefault="00131C21"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Check the boxes of the </w:t>
      </w:r>
      <w:r w:rsidRPr="00A25B58">
        <w:rPr>
          <w:rFonts w:asciiTheme="minorHAnsi" w:hAnsiTheme="minorHAnsi" w:cstheme="minorHAnsi"/>
          <w:b/>
          <w:color w:val="000000" w:themeColor="text1"/>
          <w:highlight w:val="yellow"/>
        </w:rPr>
        <w:t>LIMG</w:t>
      </w:r>
      <w:r w:rsidRPr="00A25B58">
        <w:rPr>
          <w:rFonts w:asciiTheme="minorHAnsi" w:hAnsiTheme="minorHAnsi" w:cstheme="minorHAnsi"/>
          <w:color w:val="000000" w:themeColor="text1"/>
          <w:highlight w:val="yellow"/>
        </w:rPr>
        <w:t xml:space="preserve">, </w:t>
      </w:r>
      <w:r w:rsidRPr="00A25B58">
        <w:rPr>
          <w:rFonts w:asciiTheme="minorHAnsi" w:hAnsiTheme="minorHAnsi" w:cstheme="minorHAnsi"/>
          <w:b/>
          <w:color w:val="000000" w:themeColor="text1"/>
          <w:highlight w:val="yellow"/>
        </w:rPr>
        <w:t>Analyzer</w:t>
      </w:r>
      <w:r w:rsidRPr="00A25B58">
        <w:rPr>
          <w:rFonts w:asciiTheme="minorHAnsi" w:hAnsiTheme="minorHAnsi" w:cstheme="minorHAnsi"/>
          <w:color w:val="000000" w:themeColor="text1"/>
          <w:highlight w:val="yellow"/>
        </w:rPr>
        <w:t xml:space="preserve">, and </w:t>
      </w:r>
      <w:r w:rsidRPr="00A25B58">
        <w:rPr>
          <w:rFonts w:asciiTheme="minorHAnsi" w:hAnsiTheme="minorHAnsi" w:cstheme="minorHAnsi"/>
          <w:b/>
          <w:color w:val="000000" w:themeColor="text1"/>
          <w:highlight w:val="yellow"/>
        </w:rPr>
        <w:t>Illumination</w:t>
      </w:r>
      <w:r w:rsidRPr="00A25B58">
        <w:rPr>
          <w:rFonts w:asciiTheme="minorHAnsi" w:hAnsiTheme="minorHAnsi" w:cstheme="minorHAnsi"/>
          <w:color w:val="000000" w:themeColor="text1"/>
          <w:highlight w:val="yellow"/>
        </w:rPr>
        <w:t xml:space="preserve"> in the </w:t>
      </w:r>
      <w:r w:rsidR="001A6CA2" w:rsidRPr="00A25B58">
        <w:rPr>
          <w:rFonts w:asciiTheme="minorHAnsi" w:hAnsiTheme="minorHAnsi" w:cstheme="minorHAnsi"/>
          <w:b/>
          <w:color w:val="000000" w:themeColor="text1"/>
          <w:highlight w:val="yellow"/>
        </w:rPr>
        <w:t>Power Control</w:t>
      </w:r>
      <w:r w:rsidR="001A6CA2" w:rsidRPr="00A25B58">
        <w:rPr>
          <w:rFonts w:asciiTheme="minorHAnsi" w:hAnsiTheme="minorHAnsi" w:cstheme="minorHAnsi"/>
          <w:color w:val="000000" w:themeColor="text1"/>
          <w:highlight w:val="yellow"/>
        </w:rPr>
        <w:t xml:space="preserve"> </w:t>
      </w:r>
      <w:r w:rsidRPr="00A25B58">
        <w:rPr>
          <w:rFonts w:asciiTheme="minorHAnsi" w:hAnsiTheme="minorHAnsi" w:cstheme="minorHAnsi"/>
          <w:color w:val="000000" w:themeColor="text1"/>
          <w:highlight w:val="yellow"/>
        </w:rPr>
        <w:t>window</w:t>
      </w:r>
      <w:r w:rsidR="00535682" w:rsidRPr="00A25B58">
        <w:rPr>
          <w:rFonts w:asciiTheme="minorHAnsi" w:hAnsiTheme="minorHAnsi" w:cstheme="minorHAnsi"/>
          <w:color w:val="000000" w:themeColor="text1"/>
          <w:highlight w:val="yellow"/>
        </w:rPr>
        <w:t xml:space="preserve"> to power up the LIMG, analyzer and light source</w:t>
      </w:r>
      <w:r w:rsidR="00A63C48" w:rsidRPr="00A25B58">
        <w:rPr>
          <w:rFonts w:asciiTheme="minorHAnsi" w:hAnsiTheme="minorHAnsi" w:cstheme="minorHAnsi"/>
          <w:color w:val="000000" w:themeColor="text1"/>
          <w:highlight w:val="yellow"/>
        </w:rPr>
        <w:t xml:space="preserve"> after the samples are transferred into the main vacuum chamber.</w:t>
      </w:r>
    </w:p>
    <w:p w14:paraId="7EF83011"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highlight w:val="yellow"/>
        </w:rPr>
      </w:pPr>
    </w:p>
    <w:p w14:paraId="1258F078" w14:textId="39B55E0A" w:rsidR="00131C21" w:rsidRPr="00A25B58" w:rsidRDefault="00131C21"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Check the box of </w:t>
      </w:r>
      <w:r w:rsidRPr="00A25B58">
        <w:rPr>
          <w:rFonts w:asciiTheme="minorHAnsi" w:hAnsiTheme="minorHAnsi" w:cstheme="minorHAnsi"/>
          <w:b/>
          <w:color w:val="000000" w:themeColor="text1"/>
          <w:highlight w:val="yellow"/>
        </w:rPr>
        <w:t>LMIG</w:t>
      </w:r>
      <w:r w:rsidRPr="00A25B58">
        <w:rPr>
          <w:rFonts w:asciiTheme="minorHAnsi" w:hAnsiTheme="minorHAnsi" w:cstheme="minorHAnsi"/>
          <w:color w:val="000000" w:themeColor="text1"/>
          <w:highlight w:val="yellow"/>
        </w:rPr>
        <w:t xml:space="preserve"> </w:t>
      </w:r>
      <w:r w:rsidR="00535682" w:rsidRPr="00A25B58">
        <w:rPr>
          <w:rFonts w:asciiTheme="minorHAnsi" w:hAnsiTheme="minorHAnsi" w:cstheme="minorHAnsi"/>
          <w:color w:val="000000" w:themeColor="text1"/>
          <w:highlight w:val="yellow"/>
        </w:rPr>
        <w:t xml:space="preserve">shown </w:t>
      </w:r>
      <w:r w:rsidRPr="00A25B58">
        <w:rPr>
          <w:rFonts w:asciiTheme="minorHAnsi" w:hAnsiTheme="minorHAnsi" w:cstheme="minorHAnsi"/>
          <w:color w:val="000000" w:themeColor="text1"/>
          <w:highlight w:val="yellow"/>
        </w:rPr>
        <w:t>on the Fpanel window</w:t>
      </w:r>
      <w:r w:rsidR="00535682" w:rsidRPr="00A25B58">
        <w:rPr>
          <w:rFonts w:asciiTheme="minorHAnsi" w:hAnsiTheme="minorHAnsi" w:cstheme="minorHAnsi"/>
          <w:color w:val="000000" w:themeColor="text1"/>
          <w:highlight w:val="yellow"/>
        </w:rPr>
        <w:t xml:space="preserve"> to activate the LMIG </w:t>
      </w:r>
      <w:r w:rsidR="00DB340B" w:rsidRPr="00A25B58">
        <w:rPr>
          <w:rFonts w:asciiTheme="minorHAnsi" w:hAnsiTheme="minorHAnsi" w:cstheme="minorHAnsi"/>
          <w:color w:val="000000" w:themeColor="text1"/>
          <w:highlight w:val="yellow"/>
        </w:rPr>
        <w:t xml:space="preserve">setting </w:t>
      </w:r>
      <w:r w:rsidR="00535682" w:rsidRPr="00A25B58">
        <w:rPr>
          <w:rFonts w:asciiTheme="minorHAnsi" w:hAnsiTheme="minorHAnsi" w:cstheme="minorHAnsi"/>
          <w:color w:val="000000" w:themeColor="text1"/>
          <w:highlight w:val="yellow"/>
        </w:rPr>
        <w:t>tab</w:t>
      </w:r>
      <w:r w:rsidR="00511056" w:rsidRPr="00A25B58">
        <w:rPr>
          <w:rFonts w:asciiTheme="minorHAnsi" w:hAnsiTheme="minorHAnsi" w:cstheme="minorHAnsi"/>
          <w:color w:val="000000" w:themeColor="text1"/>
          <w:highlight w:val="yellow"/>
        </w:rPr>
        <w:t xml:space="preserve"> &gt;</w:t>
      </w:r>
      <w:r w:rsidR="00E4793C" w:rsidRPr="00A25B58">
        <w:rPr>
          <w:rFonts w:asciiTheme="minorHAnsi" w:hAnsiTheme="minorHAnsi" w:cstheme="minorHAnsi"/>
          <w:color w:val="000000" w:themeColor="text1"/>
          <w:highlight w:val="yellow"/>
        </w:rPr>
        <w:t xml:space="preserve"> Click </w:t>
      </w:r>
      <w:r w:rsidR="00E4793C" w:rsidRPr="00A25B58">
        <w:rPr>
          <w:rFonts w:asciiTheme="minorHAnsi" w:hAnsiTheme="minorHAnsi" w:cstheme="minorHAnsi"/>
          <w:b/>
          <w:color w:val="000000" w:themeColor="text1"/>
          <w:highlight w:val="yellow"/>
        </w:rPr>
        <w:t>Start LMIG</w:t>
      </w:r>
      <w:r w:rsidR="00E4793C" w:rsidRPr="00A25B58">
        <w:rPr>
          <w:rFonts w:asciiTheme="minorHAnsi" w:hAnsiTheme="minorHAnsi" w:cstheme="minorHAnsi"/>
          <w:color w:val="000000" w:themeColor="text1"/>
          <w:highlight w:val="yellow"/>
        </w:rPr>
        <w:t xml:space="preserve"> from the </w:t>
      </w:r>
      <w:r w:rsidR="00E4793C" w:rsidRPr="00A25B58">
        <w:rPr>
          <w:rFonts w:asciiTheme="minorHAnsi" w:hAnsiTheme="minorHAnsi" w:cstheme="minorHAnsi"/>
          <w:b/>
          <w:color w:val="000000" w:themeColor="text1"/>
          <w:highlight w:val="yellow"/>
        </w:rPr>
        <w:t>Source</w:t>
      </w:r>
      <w:r w:rsidR="00E4793C" w:rsidRPr="00A25B58">
        <w:rPr>
          <w:rFonts w:asciiTheme="minorHAnsi" w:hAnsiTheme="minorHAnsi" w:cstheme="minorHAnsi"/>
          <w:color w:val="000000" w:themeColor="text1"/>
          <w:highlight w:val="yellow"/>
        </w:rPr>
        <w:t xml:space="preserve"> subtab under the </w:t>
      </w:r>
      <w:r w:rsidR="00E4793C" w:rsidRPr="00A25B58">
        <w:rPr>
          <w:rFonts w:asciiTheme="minorHAnsi" w:hAnsiTheme="minorHAnsi" w:cstheme="minorHAnsi"/>
          <w:b/>
          <w:color w:val="000000" w:themeColor="text1"/>
          <w:highlight w:val="yellow"/>
        </w:rPr>
        <w:t>LIMG</w:t>
      </w:r>
      <w:r w:rsidR="00E4793C" w:rsidRPr="00A25B58">
        <w:rPr>
          <w:rFonts w:asciiTheme="minorHAnsi" w:hAnsiTheme="minorHAnsi" w:cstheme="minorHAnsi"/>
          <w:color w:val="000000" w:themeColor="text1"/>
          <w:highlight w:val="yellow"/>
        </w:rPr>
        <w:t xml:space="preserve"> tab in the </w:t>
      </w:r>
      <w:r w:rsidR="00E4793C" w:rsidRPr="00A25B58">
        <w:rPr>
          <w:rFonts w:asciiTheme="minorHAnsi" w:hAnsiTheme="minorHAnsi" w:cstheme="minorHAnsi"/>
          <w:b/>
          <w:color w:val="000000" w:themeColor="text1"/>
          <w:highlight w:val="yellow"/>
        </w:rPr>
        <w:t>Instrument Window</w:t>
      </w:r>
      <w:r w:rsidR="00E4793C" w:rsidRPr="00A25B58">
        <w:rPr>
          <w:rFonts w:asciiTheme="minorHAnsi" w:hAnsiTheme="minorHAnsi" w:cstheme="minorHAnsi"/>
          <w:color w:val="000000" w:themeColor="text1"/>
          <w:highlight w:val="yellow"/>
        </w:rPr>
        <w:t xml:space="preserve"> to activate the LMIG</w:t>
      </w:r>
      <w:r w:rsidRPr="00A25B58">
        <w:rPr>
          <w:rFonts w:asciiTheme="minorHAnsi" w:hAnsiTheme="minorHAnsi" w:cstheme="minorHAnsi"/>
          <w:color w:val="000000" w:themeColor="text1"/>
          <w:highlight w:val="yellow"/>
        </w:rPr>
        <w:t>.</w:t>
      </w:r>
    </w:p>
    <w:p w14:paraId="790DDB78"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23A98D6C" w14:textId="3C51A891" w:rsidR="00131C21" w:rsidRPr="00A25B58" w:rsidRDefault="00131C21"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Select the </w:t>
      </w:r>
      <w:r w:rsidR="00DB340B" w:rsidRPr="00A25B58">
        <w:rPr>
          <w:rFonts w:asciiTheme="minorHAnsi" w:hAnsiTheme="minorHAnsi" w:cstheme="minorHAnsi"/>
          <w:color w:val="000000" w:themeColor="text1"/>
          <w:highlight w:val="yellow"/>
        </w:rPr>
        <w:t xml:space="preserve">predefined </w:t>
      </w:r>
      <w:r w:rsidR="00707934" w:rsidRPr="00A25B58">
        <w:rPr>
          <w:rFonts w:asciiTheme="minorHAnsi" w:hAnsiTheme="minorHAnsi" w:cstheme="minorHAnsi"/>
          <w:color w:val="000000" w:themeColor="text1"/>
          <w:highlight w:val="yellow"/>
        </w:rPr>
        <w:t>file of spectrometry settings</w:t>
      </w:r>
      <w:r w:rsidRPr="00A25B58">
        <w:rPr>
          <w:rFonts w:asciiTheme="minorHAnsi" w:hAnsiTheme="minorHAnsi" w:cstheme="minorHAnsi"/>
          <w:color w:val="000000" w:themeColor="text1"/>
          <w:highlight w:val="yellow"/>
        </w:rPr>
        <w:t xml:space="preserve"> in the pop-up window of </w:t>
      </w:r>
      <w:r w:rsidRPr="00A25B58">
        <w:rPr>
          <w:rFonts w:asciiTheme="minorHAnsi" w:hAnsiTheme="minorHAnsi" w:cstheme="minorHAnsi"/>
          <w:b/>
          <w:color w:val="000000" w:themeColor="text1"/>
          <w:highlight w:val="yellow"/>
        </w:rPr>
        <w:t>Load Setting</w:t>
      </w:r>
      <w:r w:rsidR="009C20AD" w:rsidRPr="00A25B58">
        <w:rPr>
          <w:rFonts w:asciiTheme="minorHAnsi" w:hAnsiTheme="minorHAnsi" w:cstheme="minorHAnsi"/>
          <w:b/>
          <w:color w:val="000000" w:themeColor="text1"/>
          <w:highlight w:val="yellow"/>
        </w:rPr>
        <w:t>s</w:t>
      </w:r>
      <w:r w:rsidRPr="00A25B58">
        <w:rPr>
          <w:rFonts w:asciiTheme="minorHAnsi" w:hAnsiTheme="minorHAnsi" w:cstheme="minorHAnsi"/>
          <w:color w:val="000000" w:themeColor="text1"/>
          <w:highlight w:val="yellow"/>
        </w:rPr>
        <w:t xml:space="preserve"> </w:t>
      </w:r>
      <w:r w:rsidR="00555193" w:rsidRPr="00A25B58">
        <w:rPr>
          <w:rFonts w:asciiTheme="minorHAnsi" w:hAnsiTheme="minorHAnsi" w:cstheme="minorHAnsi"/>
          <w:color w:val="000000" w:themeColor="text1"/>
          <w:highlight w:val="yellow"/>
        </w:rPr>
        <w:t>&gt;</w:t>
      </w:r>
      <w:r w:rsidRPr="00A25B58">
        <w:rPr>
          <w:rFonts w:asciiTheme="minorHAnsi" w:hAnsiTheme="minorHAnsi" w:cstheme="minorHAnsi"/>
          <w:color w:val="000000" w:themeColor="text1"/>
          <w:highlight w:val="yellow"/>
        </w:rPr>
        <w:t xml:space="preserve"> click </w:t>
      </w:r>
      <w:r w:rsidRPr="00A25B58">
        <w:rPr>
          <w:rFonts w:asciiTheme="minorHAnsi" w:hAnsiTheme="minorHAnsi" w:cstheme="minorHAnsi"/>
          <w:b/>
          <w:color w:val="000000" w:themeColor="text1"/>
          <w:highlight w:val="yellow"/>
        </w:rPr>
        <w:t>Open</w:t>
      </w:r>
      <w:r w:rsidRPr="00A25B58">
        <w:rPr>
          <w:rFonts w:asciiTheme="minorHAnsi" w:hAnsiTheme="minorHAnsi" w:cstheme="minorHAnsi"/>
          <w:color w:val="000000" w:themeColor="text1"/>
          <w:highlight w:val="yellow"/>
        </w:rPr>
        <w:t>.</w:t>
      </w:r>
    </w:p>
    <w:p w14:paraId="3AA32168"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1F455CF6" w14:textId="77777777" w:rsidR="00DB340B" w:rsidRPr="00A25B58" w:rsidRDefault="00DB340B"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Note:</w:t>
      </w:r>
      <w:r w:rsidR="007B7F53" w:rsidRPr="00A25B58">
        <w:rPr>
          <w:rFonts w:asciiTheme="minorHAnsi" w:hAnsiTheme="minorHAnsi" w:cstheme="minorHAnsi"/>
          <w:color w:val="000000" w:themeColor="text1"/>
        </w:rPr>
        <w:t xml:space="preserve"> Bi</w:t>
      </w:r>
      <w:r w:rsidR="007B7F53" w:rsidRPr="00A25B58">
        <w:rPr>
          <w:rFonts w:asciiTheme="minorHAnsi" w:hAnsiTheme="minorHAnsi" w:cstheme="minorHAnsi"/>
          <w:color w:val="000000" w:themeColor="text1"/>
          <w:vertAlign w:val="subscript"/>
        </w:rPr>
        <w:t>3</w:t>
      </w:r>
      <w:r w:rsidR="007B7F53" w:rsidRPr="00A25B58">
        <w:rPr>
          <w:rFonts w:asciiTheme="minorHAnsi" w:hAnsiTheme="minorHAnsi" w:cstheme="minorHAnsi"/>
          <w:color w:val="000000" w:themeColor="text1"/>
          <w:vertAlign w:val="superscript"/>
        </w:rPr>
        <w:t>+</w:t>
      </w:r>
      <w:r w:rsidR="007B7F53" w:rsidRPr="00A25B58">
        <w:rPr>
          <w:rFonts w:asciiTheme="minorHAnsi" w:hAnsiTheme="minorHAnsi" w:cstheme="minorHAnsi"/>
          <w:color w:val="000000" w:themeColor="text1"/>
        </w:rPr>
        <w:t xml:space="preserve"> is selected as the primary ion beam. The LMIG energy</w:t>
      </w:r>
      <w:r w:rsidR="00C907B3" w:rsidRPr="00A25B58">
        <w:rPr>
          <w:rFonts w:asciiTheme="minorHAnsi" w:hAnsiTheme="minorHAnsi" w:cstheme="minorHAnsi"/>
          <w:color w:val="000000" w:themeColor="text1"/>
        </w:rPr>
        <w:t xml:space="preserve"> is set to </w:t>
      </w:r>
      <w:r w:rsidR="00486C2C" w:rsidRPr="00A25B58">
        <w:rPr>
          <w:rFonts w:asciiTheme="minorHAnsi" w:hAnsiTheme="minorHAnsi" w:cstheme="minorHAnsi"/>
          <w:color w:val="000000" w:themeColor="text1"/>
        </w:rPr>
        <w:t>25 k</w:t>
      </w:r>
      <w:r w:rsidR="007B7F53" w:rsidRPr="00A25B58">
        <w:rPr>
          <w:rFonts w:asciiTheme="minorHAnsi" w:hAnsiTheme="minorHAnsi" w:cstheme="minorHAnsi"/>
          <w:color w:val="000000" w:themeColor="text1"/>
        </w:rPr>
        <w:t xml:space="preserve">V. The LIMG chopper width is set to 25 ns. The other settings including </w:t>
      </w:r>
      <w:r w:rsidRPr="00A25B58">
        <w:rPr>
          <w:rFonts w:asciiTheme="minorHAnsi" w:hAnsiTheme="minorHAnsi" w:cstheme="minorHAnsi"/>
          <w:color w:val="000000" w:themeColor="text1"/>
        </w:rPr>
        <w:t xml:space="preserve">emission current </w:t>
      </w:r>
      <w:r w:rsidR="007B7F53" w:rsidRPr="00A25B58">
        <w:rPr>
          <w:rFonts w:asciiTheme="minorHAnsi" w:hAnsiTheme="minorHAnsi" w:cstheme="minorHAnsi"/>
          <w:color w:val="000000" w:themeColor="text1"/>
        </w:rPr>
        <w:t xml:space="preserve">1.0 </w:t>
      </w:r>
      <w:r w:rsidR="00486C2C" w:rsidRPr="00A25B58">
        <w:rPr>
          <w:rFonts w:asciiTheme="minorHAnsi" w:hAnsiTheme="minorHAnsi" w:cstheme="minorHAnsi"/>
          <w:color w:val="000000" w:themeColor="text1"/>
        </w:rPr>
        <w:t>A</w:t>
      </w:r>
      <w:r w:rsidR="007B7F53" w:rsidRPr="00A25B58">
        <w:rPr>
          <w:rFonts w:asciiTheme="minorHAnsi" w:hAnsiTheme="minorHAnsi" w:cstheme="minorHAnsi"/>
          <w:color w:val="000000" w:themeColor="text1"/>
        </w:rPr>
        <w:t>; t</w:t>
      </w:r>
      <w:r w:rsidRPr="00A25B58">
        <w:rPr>
          <w:rFonts w:asciiTheme="minorHAnsi" w:hAnsiTheme="minorHAnsi" w:cstheme="minorHAnsi"/>
          <w:color w:val="000000" w:themeColor="text1"/>
        </w:rPr>
        <w:t>he heating value is 2.75 A; the su</w:t>
      </w:r>
      <w:r w:rsidR="007B7F53" w:rsidRPr="00A25B58">
        <w:rPr>
          <w:rFonts w:asciiTheme="minorHAnsi" w:hAnsiTheme="minorHAnsi" w:cstheme="minorHAnsi"/>
          <w:color w:val="000000" w:themeColor="text1"/>
        </w:rPr>
        <w:t>ppressor approximately 800-1000</w:t>
      </w:r>
      <w:r w:rsidRPr="00A25B58">
        <w:rPr>
          <w:rFonts w:asciiTheme="minorHAnsi" w:hAnsiTheme="minorHAnsi" w:cstheme="minorHAnsi"/>
          <w:color w:val="000000" w:themeColor="text1"/>
        </w:rPr>
        <w:t xml:space="preserve"> V; the extractor </w:t>
      </w:r>
      <w:r w:rsidR="007B7F53" w:rsidRPr="00A25B58">
        <w:rPr>
          <w:rFonts w:asciiTheme="minorHAnsi" w:hAnsiTheme="minorHAnsi" w:cstheme="minorHAnsi"/>
          <w:color w:val="000000" w:themeColor="text1"/>
        </w:rPr>
        <w:t xml:space="preserve">10 </w:t>
      </w:r>
      <w:r w:rsidR="00D8721A" w:rsidRPr="00A25B58">
        <w:rPr>
          <w:rFonts w:asciiTheme="minorHAnsi" w:hAnsiTheme="minorHAnsi" w:cstheme="minorHAnsi"/>
          <w:color w:val="000000" w:themeColor="text1"/>
        </w:rPr>
        <w:t>k</w:t>
      </w:r>
      <w:r w:rsidR="007B7F53" w:rsidRPr="00A25B58">
        <w:rPr>
          <w:rFonts w:asciiTheme="minorHAnsi" w:hAnsiTheme="minorHAnsi" w:cstheme="minorHAnsi"/>
          <w:color w:val="000000" w:themeColor="text1"/>
        </w:rPr>
        <w:t xml:space="preserve">V; the </w:t>
      </w:r>
      <w:r w:rsidRPr="00A25B58">
        <w:rPr>
          <w:rFonts w:asciiTheme="minorHAnsi" w:hAnsiTheme="minorHAnsi" w:cstheme="minorHAnsi"/>
          <w:color w:val="000000" w:themeColor="text1"/>
        </w:rPr>
        <w:t>lens source</w:t>
      </w:r>
      <w:r w:rsidR="00D8721A" w:rsidRPr="00A25B58">
        <w:rPr>
          <w:rFonts w:asciiTheme="minorHAnsi" w:hAnsiTheme="minorHAnsi" w:cstheme="minorHAnsi"/>
          <w:color w:val="000000" w:themeColor="text1"/>
        </w:rPr>
        <w:t xml:space="preserve"> </w:t>
      </w:r>
      <w:r w:rsidR="00C0131A" w:rsidRPr="00A25B58">
        <w:rPr>
          <w:rFonts w:asciiTheme="minorHAnsi" w:hAnsiTheme="minorHAnsi" w:cstheme="minorHAnsi"/>
          <w:color w:val="000000" w:themeColor="text1"/>
        </w:rPr>
        <w:t>3.3 kV</w:t>
      </w:r>
      <w:r w:rsidR="007B7F53" w:rsidRPr="00A25B58">
        <w:rPr>
          <w:rFonts w:asciiTheme="minorHAnsi" w:hAnsiTheme="minorHAnsi" w:cstheme="minorHAnsi"/>
          <w:color w:val="000000" w:themeColor="text1"/>
        </w:rPr>
        <w:t>;</w:t>
      </w:r>
      <w:r w:rsidRPr="00A25B58">
        <w:rPr>
          <w:rFonts w:asciiTheme="minorHAnsi" w:hAnsiTheme="minorHAnsi" w:cstheme="minorHAnsi"/>
          <w:color w:val="000000" w:themeColor="text1"/>
        </w:rPr>
        <w:t xml:space="preserve"> the cycle time 100 µs and the ma</w:t>
      </w:r>
      <w:r w:rsidR="007B7F53" w:rsidRPr="00A25B58">
        <w:rPr>
          <w:rFonts w:asciiTheme="minorHAnsi" w:hAnsiTheme="minorHAnsi" w:cstheme="minorHAnsi"/>
          <w:color w:val="000000" w:themeColor="text1"/>
        </w:rPr>
        <w:t xml:space="preserve">ss range </w:t>
      </w:r>
      <w:r w:rsidRPr="00A25B58">
        <w:rPr>
          <w:rFonts w:asciiTheme="minorHAnsi" w:hAnsiTheme="minorHAnsi" w:cstheme="minorHAnsi"/>
          <w:color w:val="000000" w:themeColor="text1"/>
        </w:rPr>
        <w:t>1-</w:t>
      </w:r>
      <w:r w:rsidR="00C90B94" w:rsidRPr="00A25B58">
        <w:rPr>
          <w:rFonts w:asciiTheme="minorHAnsi" w:hAnsiTheme="minorHAnsi" w:cstheme="minorHAnsi"/>
          <w:color w:val="000000" w:themeColor="text1"/>
        </w:rPr>
        <w:t>870</w:t>
      </w:r>
      <w:r w:rsidRPr="00A25B58">
        <w:rPr>
          <w:rFonts w:asciiTheme="minorHAnsi" w:hAnsiTheme="minorHAnsi" w:cstheme="minorHAnsi"/>
          <w:color w:val="000000" w:themeColor="text1"/>
        </w:rPr>
        <w:t xml:space="preserve"> u.</w:t>
      </w:r>
    </w:p>
    <w:p w14:paraId="430C1C76"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42ACC591" w14:textId="77777777" w:rsidR="00DB340B" w:rsidRPr="00A25B58" w:rsidRDefault="00DB340B"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Note: The settings may vary depending on the instrument model, remaining lifetime of LMIG and the acquisition requirement for specific samples.</w:t>
      </w:r>
    </w:p>
    <w:p w14:paraId="79241853" w14:textId="77777777" w:rsidR="00137819" w:rsidRPr="00A25B58" w:rsidRDefault="00137819" w:rsidP="00706DFD">
      <w:pPr>
        <w:pStyle w:val="NormalWeb"/>
        <w:spacing w:before="0" w:beforeAutospacing="0" w:after="0" w:afterAutospacing="0"/>
        <w:rPr>
          <w:rFonts w:asciiTheme="minorHAnsi" w:hAnsiTheme="minorHAnsi" w:cstheme="minorHAnsi"/>
          <w:color w:val="000000" w:themeColor="text1"/>
        </w:rPr>
      </w:pPr>
    </w:p>
    <w:p w14:paraId="78C62162" w14:textId="6FA4841E" w:rsidR="007249EA" w:rsidRPr="00A25B58" w:rsidRDefault="007249EA"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Select </w:t>
      </w:r>
      <w:r w:rsidRPr="00A25B58">
        <w:rPr>
          <w:rFonts w:asciiTheme="minorHAnsi" w:hAnsiTheme="minorHAnsi" w:cstheme="minorHAnsi"/>
          <w:b/>
          <w:color w:val="000000" w:themeColor="text1"/>
          <w:highlight w:val="yellow"/>
        </w:rPr>
        <w:t>LMIG</w:t>
      </w:r>
      <w:r w:rsidRPr="00A25B58">
        <w:rPr>
          <w:rFonts w:asciiTheme="minorHAnsi" w:hAnsiTheme="minorHAnsi" w:cstheme="minorHAnsi"/>
          <w:color w:val="000000" w:themeColor="text1"/>
          <w:highlight w:val="yellow"/>
        </w:rPr>
        <w:t xml:space="preserve"> in the pop-up window of </w:t>
      </w:r>
      <w:r w:rsidRPr="00A25B58">
        <w:rPr>
          <w:rFonts w:asciiTheme="minorHAnsi" w:hAnsiTheme="minorHAnsi" w:cstheme="minorHAnsi"/>
          <w:b/>
          <w:color w:val="000000" w:themeColor="text1"/>
          <w:highlight w:val="yellow"/>
        </w:rPr>
        <w:t>Categories</w:t>
      </w:r>
      <w:r w:rsidRPr="00A25B58">
        <w:rPr>
          <w:rFonts w:asciiTheme="minorHAnsi" w:hAnsiTheme="minorHAnsi" w:cstheme="minorHAnsi"/>
          <w:color w:val="000000" w:themeColor="text1"/>
          <w:highlight w:val="yellow"/>
        </w:rPr>
        <w:t xml:space="preserve"> to load </w:t>
      </w:r>
      <w:r w:rsidR="003A3953" w:rsidRPr="00A25B58">
        <w:rPr>
          <w:rFonts w:asciiTheme="minorHAnsi" w:hAnsiTheme="minorHAnsi" w:cstheme="minorHAnsi"/>
          <w:color w:val="000000" w:themeColor="text1"/>
          <w:highlight w:val="yellow"/>
        </w:rPr>
        <w:t>&gt;</w:t>
      </w:r>
      <w:r w:rsidRPr="00A25B58">
        <w:rPr>
          <w:rFonts w:asciiTheme="minorHAnsi" w:hAnsiTheme="minorHAnsi" w:cstheme="minorHAnsi"/>
          <w:color w:val="000000" w:themeColor="text1"/>
          <w:highlight w:val="yellow"/>
        </w:rPr>
        <w:t xml:space="preserve"> click </w:t>
      </w:r>
      <w:r w:rsidRPr="00A25B58">
        <w:rPr>
          <w:rFonts w:asciiTheme="minorHAnsi" w:hAnsiTheme="minorHAnsi" w:cstheme="minorHAnsi"/>
          <w:b/>
          <w:color w:val="000000" w:themeColor="text1"/>
          <w:highlight w:val="yellow"/>
        </w:rPr>
        <w:t>Selected</w:t>
      </w:r>
      <w:r w:rsidRPr="00A25B58">
        <w:rPr>
          <w:rFonts w:asciiTheme="minorHAnsi" w:hAnsiTheme="minorHAnsi" w:cstheme="minorHAnsi"/>
          <w:color w:val="000000" w:themeColor="text1"/>
          <w:highlight w:val="yellow"/>
        </w:rPr>
        <w:t xml:space="preserve"> button</w:t>
      </w:r>
      <w:r w:rsidR="003A3953" w:rsidRPr="00A25B58">
        <w:rPr>
          <w:rFonts w:asciiTheme="minorHAnsi" w:hAnsiTheme="minorHAnsi" w:cstheme="minorHAnsi"/>
          <w:color w:val="000000" w:themeColor="text1"/>
          <w:highlight w:val="yellow"/>
        </w:rPr>
        <w:t xml:space="preserve"> &gt; click </w:t>
      </w:r>
      <w:r w:rsidR="003A3953" w:rsidRPr="00A25B58">
        <w:rPr>
          <w:rFonts w:asciiTheme="minorHAnsi" w:hAnsiTheme="minorHAnsi" w:cstheme="minorHAnsi"/>
          <w:b/>
          <w:color w:val="000000" w:themeColor="text1"/>
          <w:highlight w:val="yellow"/>
        </w:rPr>
        <w:t>OK</w:t>
      </w:r>
      <w:r w:rsidRPr="00A25B58">
        <w:rPr>
          <w:rFonts w:asciiTheme="minorHAnsi" w:hAnsiTheme="minorHAnsi" w:cstheme="minorHAnsi"/>
          <w:color w:val="000000" w:themeColor="text1"/>
          <w:highlight w:val="yellow"/>
        </w:rPr>
        <w:t xml:space="preserve">. </w:t>
      </w:r>
    </w:p>
    <w:p w14:paraId="63FBA8E8" w14:textId="77777777" w:rsidR="00355AA7" w:rsidRPr="00A25B58" w:rsidRDefault="00355AA7" w:rsidP="00706DFD">
      <w:pPr>
        <w:pStyle w:val="NormalWeb"/>
        <w:spacing w:before="0" w:beforeAutospacing="0" w:after="0" w:afterAutospacing="0"/>
        <w:ind w:left="720"/>
        <w:rPr>
          <w:rFonts w:asciiTheme="minorHAnsi" w:hAnsiTheme="minorHAnsi" w:cstheme="minorHAnsi"/>
          <w:color w:val="000000" w:themeColor="text1"/>
        </w:rPr>
      </w:pPr>
    </w:p>
    <w:p w14:paraId="488BB34F" w14:textId="4DA12038" w:rsidR="00131C21" w:rsidRPr="00A25B58" w:rsidRDefault="00131C21"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Note: </w:t>
      </w:r>
      <w:r w:rsidR="007249EA" w:rsidRPr="00A25B58">
        <w:rPr>
          <w:rFonts w:asciiTheme="minorHAnsi" w:hAnsiTheme="minorHAnsi" w:cstheme="minorHAnsi"/>
          <w:color w:val="000000" w:themeColor="text1"/>
        </w:rPr>
        <w:t xml:space="preserve">It takes approximately 5 </w:t>
      </w:r>
      <w:r w:rsidR="007A2088" w:rsidRPr="00A25B58">
        <w:rPr>
          <w:rFonts w:asciiTheme="minorHAnsi" w:hAnsiTheme="minorHAnsi" w:cstheme="minorHAnsi"/>
          <w:color w:val="000000" w:themeColor="text1"/>
        </w:rPr>
        <w:t xml:space="preserve">min </w:t>
      </w:r>
      <w:r w:rsidR="007249EA" w:rsidRPr="00A25B58">
        <w:rPr>
          <w:rFonts w:asciiTheme="minorHAnsi" w:hAnsiTheme="minorHAnsi" w:cstheme="minorHAnsi"/>
          <w:color w:val="000000" w:themeColor="text1"/>
        </w:rPr>
        <w:t>to fully start the LIMG.</w:t>
      </w:r>
    </w:p>
    <w:p w14:paraId="326AAE2C"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41A8AAF8" w14:textId="5E9F3855" w:rsidR="00974554" w:rsidRPr="00A25B58" w:rsidRDefault="00974554"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Select </w:t>
      </w:r>
      <w:r w:rsidRPr="00A25B58">
        <w:rPr>
          <w:rFonts w:asciiTheme="minorHAnsi" w:hAnsiTheme="minorHAnsi" w:cstheme="minorHAnsi"/>
          <w:b/>
          <w:color w:val="000000" w:themeColor="text1"/>
          <w:highlight w:val="yellow"/>
        </w:rPr>
        <w:t>Positive</w:t>
      </w:r>
      <w:r w:rsidRPr="00A25B58">
        <w:rPr>
          <w:rFonts w:asciiTheme="minorHAnsi" w:hAnsiTheme="minorHAnsi" w:cstheme="minorHAnsi"/>
          <w:color w:val="000000" w:themeColor="text1"/>
          <w:highlight w:val="yellow"/>
        </w:rPr>
        <w:t xml:space="preserve"> from the drop down menu of </w:t>
      </w:r>
      <w:r w:rsidRPr="00A25B58">
        <w:rPr>
          <w:rFonts w:asciiTheme="minorHAnsi" w:hAnsiTheme="minorHAnsi" w:cstheme="minorHAnsi"/>
          <w:b/>
          <w:color w:val="000000" w:themeColor="text1"/>
          <w:highlight w:val="yellow"/>
        </w:rPr>
        <w:t>Instrument Setup</w:t>
      </w:r>
      <w:r w:rsidRPr="00A25B58">
        <w:rPr>
          <w:rFonts w:asciiTheme="minorHAnsi" w:hAnsiTheme="minorHAnsi" w:cstheme="minorHAnsi"/>
          <w:color w:val="000000" w:themeColor="text1"/>
          <w:highlight w:val="yellow"/>
        </w:rPr>
        <w:t xml:space="preserve"> in Fpanel</w:t>
      </w:r>
      <w:r w:rsidR="00E4793C" w:rsidRPr="00A25B58">
        <w:rPr>
          <w:rFonts w:asciiTheme="minorHAnsi" w:hAnsiTheme="minorHAnsi" w:cstheme="minorHAnsi"/>
          <w:color w:val="000000" w:themeColor="text1"/>
          <w:highlight w:val="yellow"/>
        </w:rPr>
        <w:t xml:space="preserve"> to determine the ions to be detected</w:t>
      </w:r>
      <w:r w:rsidRPr="00A25B58">
        <w:rPr>
          <w:rFonts w:asciiTheme="minorHAnsi" w:hAnsiTheme="minorHAnsi" w:cstheme="minorHAnsi"/>
          <w:color w:val="000000" w:themeColor="text1"/>
          <w:highlight w:val="yellow"/>
        </w:rPr>
        <w:t>.</w:t>
      </w:r>
    </w:p>
    <w:p w14:paraId="7EB3D5E4" w14:textId="77777777" w:rsidR="00E4793C" w:rsidRPr="00A25B58" w:rsidRDefault="00E4793C" w:rsidP="00706DFD">
      <w:pPr>
        <w:pStyle w:val="NormalWeb"/>
        <w:spacing w:before="0" w:beforeAutospacing="0" w:after="0" w:afterAutospacing="0"/>
        <w:ind w:left="720"/>
        <w:rPr>
          <w:rFonts w:asciiTheme="minorHAnsi" w:hAnsiTheme="minorHAnsi" w:cstheme="minorHAnsi"/>
          <w:color w:val="000000" w:themeColor="text1"/>
        </w:rPr>
      </w:pPr>
    </w:p>
    <w:p w14:paraId="542177F3" w14:textId="618B3E10" w:rsidR="00E4793C" w:rsidRPr="00A25B58" w:rsidRDefault="00E4793C"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Note: Select </w:t>
      </w:r>
      <w:r w:rsidRPr="00A25B58">
        <w:rPr>
          <w:rFonts w:asciiTheme="minorHAnsi" w:hAnsiTheme="minorHAnsi" w:cstheme="minorHAnsi"/>
          <w:b/>
          <w:color w:val="000000" w:themeColor="text1"/>
        </w:rPr>
        <w:t>Negative</w:t>
      </w:r>
      <w:r w:rsidRPr="00A25B58">
        <w:rPr>
          <w:rFonts w:asciiTheme="minorHAnsi" w:hAnsiTheme="minorHAnsi" w:cstheme="minorHAnsi"/>
          <w:color w:val="000000" w:themeColor="text1"/>
        </w:rPr>
        <w:t xml:space="preserve"> from the drop down if negative ions are to be measured.</w:t>
      </w:r>
    </w:p>
    <w:p w14:paraId="23038350"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58D16C54" w14:textId="0EC4D5E8" w:rsidR="00D60CD6" w:rsidRPr="00A25B58" w:rsidDel="00FC2FFF" w:rsidRDefault="00D60CD6" w:rsidP="00706DFD">
      <w:pPr>
        <w:pStyle w:val="NormalWeb"/>
        <w:numPr>
          <w:ilvl w:val="2"/>
          <w:numId w:val="27"/>
        </w:numPr>
        <w:spacing w:before="0" w:beforeAutospacing="0" w:after="0" w:afterAutospacing="0"/>
        <w:rPr>
          <w:del w:id="10" w:author="Author" w:date="2019-03-14T16:01:00Z"/>
          <w:rFonts w:asciiTheme="minorHAnsi" w:hAnsiTheme="minorHAnsi" w:cstheme="minorHAnsi"/>
          <w:color w:val="000000" w:themeColor="text1"/>
          <w:highlight w:val="yellow"/>
        </w:rPr>
      </w:pPr>
      <w:del w:id="11" w:author="Author" w:date="2019-03-14T16:01:00Z">
        <w:r w:rsidRPr="00A25B58" w:rsidDel="00FC2FFF">
          <w:rPr>
            <w:rFonts w:asciiTheme="minorHAnsi" w:hAnsiTheme="minorHAnsi" w:cstheme="minorHAnsi"/>
            <w:color w:val="000000" w:themeColor="text1"/>
            <w:highlight w:val="yellow"/>
          </w:rPr>
          <w:delText xml:space="preserve">Select the </w:delText>
        </w:r>
        <w:r w:rsidR="00C907B3" w:rsidRPr="00A25B58" w:rsidDel="00FC2FFF">
          <w:rPr>
            <w:rFonts w:asciiTheme="minorHAnsi" w:hAnsiTheme="minorHAnsi" w:cstheme="minorHAnsi"/>
            <w:color w:val="000000" w:themeColor="text1"/>
            <w:highlight w:val="yellow"/>
          </w:rPr>
          <w:delText xml:space="preserve">predefined </w:delText>
        </w:r>
        <w:r w:rsidRPr="00A25B58" w:rsidDel="00FC2FFF">
          <w:rPr>
            <w:rFonts w:asciiTheme="minorHAnsi" w:hAnsiTheme="minorHAnsi" w:cstheme="minorHAnsi"/>
            <w:color w:val="000000" w:themeColor="text1"/>
            <w:highlight w:val="yellow"/>
          </w:rPr>
          <w:delText>file</w:delText>
        </w:r>
        <w:r w:rsidR="00707934" w:rsidRPr="00A25B58" w:rsidDel="00FC2FFF">
          <w:rPr>
            <w:rFonts w:asciiTheme="minorHAnsi" w:hAnsiTheme="minorHAnsi" w:cstheme="minorHAnsi"/>
            <w:color w:val="000000" w:themeColor="text1"/>
            <w:highlight w:val="yellow"/>
          </w:rPr>
          <w:delText xml:space="preserve"> of the analyzer settings</w:delText>
        </w:r>
        <w:r w:rsidRPr="00A25B58" w:rsidDel="00FC2FFF">
          <w:rPr>
            <w:rFonts w:asciiTheme="minorHAnsi" w:hAnsiTheme="minorHAnsi" w:cstheme="minorHAnsi"/>
            <w:color w:val="000000" w:themeColor="text1"/>
            <w:highlight w:val="yellow"/>
          </w:rPr>
          <w:delText xml:space="preserve"> after clicking the button of </w:delText>
        </w:r>
        <w:r w:rsidR="008A00E3" w:rsidRPr="00A25B58" w:rsidDel="00FC2FFF">
          <w:rPr>
            <w:rFonts w:asciiTheme="minorHAnsi" w:hAnsiTheme="minorHAnsi" w:cstheme="minorHAnsi"/>
            <w:b/>
            <w:color w:val="000000" w:themeColor="text1"/>
            <w:highlight w:val="yellow"/>
          </w:rPr>
          <w:delText>Loading Settings</w:delText>
        </w:r>
        <w:r w:rsidRPr="00A25B58" w:rsidDel="00FC2FFF">
          <w:rPr>
            <w:rFonts w:asciiTheme="minorHAnsi" w:hAnsiTheme="minorHAnsi" w:cstheme="minorHAnsi"/>
            <w:color w:val="000000" w:themeColor="text1"/>
            <w:highlight w:val="yellow"/>
          </w:rPr>
          <w:delText xml:space="preserve"> in the Fpanel to </w:delText>
        </w:r>
        <w:r w:rsidR="00C907B3" w:rsidRPr="00A25B58" w:rsidDel="00FC2FFF">
          <w:rPr>
            <w:rFonts w:asciiTheme="minorHAnsi" w:hAnsiTheme="minorHAnsi" w:cstheme="minorHAnsi"/>
            <w:color w:val="000000" w:themeColor="text1"/>
            <w:highlight w:val="yellow"/>
          </w:rPr>
          <w:delText>activate analyzer.</w:delText>
        </w:r>
      </w:del>
    </w:p>
    <w:p w14:paraId="7535AB4D" w14:textId="304ED78F" w:rsidR="00137819" w:rsidRPr="00A25B58" w:rsidDel="00FC2FFF" w:rsidRDefault="00137819" w:rsidP="00706DFD">
      <w:pPr>
        <w:pStyle w:val="NormalWeb"/>
        <w:spacing w:before="0" w:beforeAutospacing="0" w:after="0" w:afterAutospacing="0"/>
        <w:ind w:left="720"/>
        <w:rPr>
          <w:del w:id="12" w:author="Author" w:date="2019-03-14T16:01:00Z"/>
          <w:rFonts w:asciiTheme="minorHAnsi" w:hAnsiTheme="minorHAnsi" w:cstheme="minorHAnsi"/>
          <w:color w:val="000000" w:themeColor="text1"/>
        </w:rPr>
      </w:pPr>
    </w:p>
    <w:p w14:paraId="26F9B28B" w14:textId="1BB9B286" w:rsidR="003E2699" w:rsidRPr="00A25B58" w:rsidRDefault="003E2699" w:rsidP="00706DFD">
      <w:pPr>
        <w:pStyle w:val="NormalWeb"/>
        <w:spacing w:before="0" w:beforeAutospacing="0" w:after="0" w:afterAutospacing="0"/>
        <w:rPr>
          <w:rFonts w:asciiTheme="minorHAnsi" w:hAnsiTheme="minorHAnsi" w:cstheme="minorHAnsi"/>
          <w:color w:val="000000" w:themeColor="text1"/>
        </w:rPr>
      </w:pPr>
      <w:del w:id="13" w:author="Author" w:date="2019-03-14T16:01:00Z">
        <w:r w:rsidRPr="00A25B58" w:rsidDel="00FC2FFF">
          <w:rPr>
            <w:rFonts w:asciiTheme="minorHAnsi" w:hAnsiTheme="minorHAnsi" w:cstheme="minorHAnsi"/>
            <w:color w:val="000000" w:themeColor="text1"/>
          </w:rPr>
          <w:delText xml:space="preserve">Note: </w:delText>
        </w:r>
        <w:r w:rsidR="00C907B3" w:rsidRPr="00A25B58" w:rsidDel="00FC2FFF">
          <w:rPr>
            <w:rFonts w:asciiTheme="minorHAnsi" w:hAnsiTheme="minorHAnsi" w:cstheme="minorHAnsi"/>
            <w:color w:val="000000" w:themeColor="text1"/>
          </w:rPr>
          <w:delText>The analyzer acceleration is set to 9</w:delText>
        </w:r>
        <w:r w:rsidR="0067362E" w:rsidRPr="00A25B58" w:rsidDel="00FC2FFF">
          <w:rPr>
            <w:rFonts w:asciiTheme="minorHAnsi" w:hAnsiTheme="minorHAnsi" w:cstheme="minorHAnsi"/>
            <w:color w:val="000000" w:themeColor="text1"/>
          </w:rPr>
          <w:delText>.</w:delText>
        </w:r>
        <w:r w:rsidR="00E56310" w:rsidRPr="00A25B58" w:rsidDel="00FC2FFF">
          <w:rPr>
            <w:rFonts w:asciiTheme="minorHAnsi" w:hAnsiTheme="minorHAnsi" w:cstheme="minorHAnsi"/>
            <w:color w:val="000000" w:themeColor="text1"/>
          </w:rPr>
          <w:delText xml:space="preserve">5 </w:delText>
        </w:r>
        <w:r w:rsidR="0067362E" w:rsidRPr="00A25B58" w:rsidDel="00FC2FFF">
          <w:rPr>
            <w:rFonts w:asciiTheme="minorHAnsi" w:hAnsiTheme="minorHAnsi" w:cstheme="minorHAnsi"/>
            <w:color w:val="000000" w:themeColor="text1"/>
          </w:rPr>
          <w:delText>k</w:delText>
        </w:r>
        <w:r w:rsidR="00C907B3" w:rsidRPr="00A25B58" w:rsidDel="00FC2FFF">
          <w:rPr>
            <w:rFonts w:asciiTheme="minorHAnsi" w:hAnsiTheme="minorHAnsi" w:cstheme="minorHAnsi"/>
            <w:color w:val="000000" w:themeColor="text1"/>
          </w:rPr>
          <w:delText xml:space="preserve">V; the analyzer energy is set to </w:delText>
        </w:r>
        <w:r w:rsidR="00E56310" w:rsidRPr="00A25B58" w:rsidDel="00FC2FFF">
          <w:rPr>
            <w:rFonts w:asciiTheme="minorHAnsi" w:hAnsiTheme="minorHAnsi" w:cstheme="minorHAnsi"/>
            <w:color w:val="000000" w:themeColor="text1"/>
          </w:rPr>
          <w:delText>2</w:delText>
        </w:r>
        <w:r w:rsidR="00C907B3" w:rsidRPr="00A25B58" w:rsidDel="00FC2FFF">
          <w:rPr>
            <w:rFonts w:asciiTheme="minorHAnsi" w:hAnsiTheme="minorHAnsi" w:cstheme="minorHAnsi"/>
            <w:color w:val="000000" w:themeColor="text1"/>
          </w:rPr>
          <w:delText xml:space="preserve"> </w:delText>
        </w:r>
        <w:r w:rsidR="0067362E" w:rsidRPr="00A25B58" w:rsidDel="00FC2FFF">
          <w:rPr>
            <w:rFonts w:asciiTheme="minorHAnsi" w:hAnsiTheme="minorHAnsi" w:cstheme="minorHAnsi"/>
            <w:color w:val="000000" w:themeColor="text1"/>
          </w:rPr>
          <w:delText>k</w:delText>
        </w:r>
        <w:r w:rsidR="00C907B3" w:rsidRPr="00A25B58" w:rsidDel="00FC2FFF">
          <w:rPr>
            <w:rFonts w:asciiTheme="minorHAnsi" w:hAnsiTheme="minorHAnsi" w:cstheme="minorHAnsi"/>
            <w:color w:val="000000" w:themeColor="text1"/>
          </w:rPr>
          <w:delText xml:space="preserve">V; the detector is set to 9 </w:delText>
        </w:r>
        <w:r w:rsidR="0067362E" w:rsidRPr="00A25B58" w:rsidDel="00FC2FFF">
          <w:rPr>
            <w:rFonts w:asciiTheme="minorHAnsi" w:hAnsiTheme="minorHAnsi" w:cstheme="minorHAnsi"/>
            <w:color w:val="000000" w:themeColor="text1"/>
          </w:rPr>
          <w:delText>k</w:delText>
        </w:r>
        <w:r w:rsidR="00C907B3" w:rsidRPr="00A25B58" w:rsidDel="00FC2FFF">
          <w:rPr>
            <w:rFonts w:asciiTheme="minorHAnsi" w:hAnsiTheme="minorHAnsi" w:cstheme="minorHAnsi"/>
            <w:color w:val="000000" w:themeColor="text1"/>
          </w:rPr>
          <w:delText xml:space="preserve">V. </w:delText>
        </w:r>
        <w:r w:rsidR="00137819" w:rsidRPr="00A25B58" w:rsidDel="00FC2FFF">
          <w:rPr>
            <w:rFonts w:asciiTheme="minorHAnsi" w:hAnsiTheme="minorHAnsi" w:cstheme="minorHAnsi"/>
            <w:color w:val="000000" w:themeColor="text1"/>
          </w:rPr>
          <w:delText>The settings of the analyzer may vary due to the configuration of different SIMS models</w:delText>
        </w:r>
      </w:del>
      <w:r w:rsidR="00137819" w:rsidRPr="00A25B58">
        <w:rPr>
          <w:rFonts w:asciiTheme="minorHAnsi" w:hAnsiTheme="minorHAnsi" w:cstheme="minorHAnsi"/>
          <w:color w:val="000000" w:themeColor="text1"/>
        </w:rPr>
        <w:t>.</w:t>
      </w:r>
    </w:p>
    <w:p w14:paraId="544344DA"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33B54E8A" w14:textId="4AB9A8C8" w:rsidR="002C50E4" w:rsidRPr="00A25B58" w:rsidRDefault="003F4468"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Select </w:t>
      </w:r>
      <w:r w:rsidRPr="00A25B58">
        <w:rPr>
          <w:rFonts w:asciiTheme="minorHAnsi" w:hAnsiTheme="minorHAnsi" w:cstheme="minorHAnsi"/>
          <w:b/>
          <w:color w:val="000000" w:themeColor="text1"/>
          <w:highlight w:val="yellow"/>
        </w:rPr>
        <w:t>Faraday Cup</w:t>
      </w:r>
      <w:r w:rsidRPr="00A25B58">
        <w:rPr>
          <w:rFonts w:asciiTheme="minorHAnsi" w:hAnsiTheme="minorHAnsi" w:cstheme="minorHAnsi"/>
          <w:color w:val="000000" w:themeColor="text1"/>
          <w:highlight w:val="yellow"/>
        </w:rPr>
        <w:t xml:space="preserve"> from the drop down menu of the </w:t>
      </w:r>
      <w:r w:rsidRPr="00A25B58">
        <w:rPr>
          <w:rFonts w:asciiTheme="minorHAnsi" w:hAnsiTheme="minorHAnsi" w:cstheme="minorHAnsi"/>
          <w:b/>
          <w:color w:val="000000" w:themeColor="text1"/>
          <w:highlight w:val="yellow"/>
        </w:rPr>
        <w:t>Cursor Position</w:t>
      </w:r>
      <w:r w:rsidRPr="00A25B58">
        <w:rPr>
          <w:rFonts w:asciiTheme="minorHAnsi" w:hAnsiTheme="minorHAnsi" w:cstheme="minorHAnsi"/>
          <w:color w:val="000000" w:themeColor="text1"/>
          <w:highlight w:val="yellow"/>
        </w:rPr>
        <w:t xml:space="preserve"> in the </w:t>
      </w:r>
      <w:r w:rsidRPr="00A25B58">
        <w:rPr>
          <w:rFonts w:asciiTheme="minorHAnsi" w:hAnsiTheme="minorHAnsi" w:cstheme="minorHAnsi"/>
          <w:b/>
          <w:color w:val="000000" w:themeColor="text1"/>
          <w:highlight w:val="yellow"/>
        </w:rPr>
        <w:t>Navigator</w:t>
      </w:r>
      <w:r w:rsidRPr="00A25B58">
        <w:rPr>
          <w:rFonts w:asciiTheme="minorHAnsi" w:hAnsiTheme="minorHAnsi" w:cstheme="minorHAnsi"/>
          <w:color w:val="000000" w:themeColor="text1"/>
          <w:highlight w:val="yellow"/>
        </w:rPr>
        <w:t xml:space="preserve"> </w:t>
      </w:r>
      <w:r w:rsidR="00D70C0A" w:rsidRPr="00A25B58">
        <w:rPr>
          <w:rFonts w:asciiTheme="minorHAnsi" w:hAnsiTheme="minorHAnsi" w:cstheme="minorHAnsi"/>
          <w:color w:val="000000" w:themeColor="text1"/>
          <w:highlight w:val="yellow"/>
        </w:rPr>
        <w:t xml:space="preserve">GUI </w:t>
      </w:r>
      <w:r w:rsidR="00106FA1" w:rsidRPr="00A25B58">
        <w:rPr>
          <w:rFonts w:asciiTheme="minorHAnsi" w:hAnsiTheme="minorHAnsi" w:cstheme="minorHAnsi"/>
          <w:color w:val="000000" w:themeColor="text1"/>
          <w:highlight w:val="yellow"/>
        </w:rPr>
        <w:t>&gt;</w:t>
      </w:r>
      <w:r w:rsidRPr="00A25B58">
        <w:rPr>
          <w:rFonts w:asciiTheme="minorHAnsi" w:hAnsiTheme="minorHAnsi" w:cstheme="minorHAnsi"/>
          <w:color w:val="000000" w:themeColor="text1"/>
          <w:highlight w:val="yellow"/>
        </w:rPr>
        <w:t xml:space="preserve"> Click </w:t>
      </w:r>
      <w:r w:rsidRPr="00A25B58">
        <w:rPr>
          <w:rFonts w:asciiTheme="minorHAnsi" w:hAnsiTheme="minorHAnsi" w:cstheme="minorHAnsi"/>
          <w:b/>
          <w:color w:val="000000" w:themeColor="text1"/>
          <w:highlight w:val="yellow"/>
        </w:rPr>
        <w:t>Go</w:t>
      </w:r>
      <w:r w:rsidR="00C907B3" w:rsidRPr="00A25B58">
        <w:rPr>
          <w:rFonts w:asciiTheme="minorHAnsi" w:hAnsiTheme="minorHAnsi" w:cstheme="minorHAnsi"/>
          <w:color w:val="000000" w:themeColor="text1"/>
          <w:highlight w:val="yellow"/>
        </w:rPr>
        <w:t xml:space="preserve"> to move the stage to</w:t>
      </w:r>
      <w:r w:rsidR="00362022" w:rsidRPr="00A25B58">
        <w:rPr>
          <w:rFonts w:asciiTheme="minorHAnsi" w:hAnsiTheme="minorHAnsi" w:cstheme="minorHAnsi"/>
          <w:color w:val="000000" w:themeColor="text1"/>
          <w:highlight w:val="yellow"/>
        </w:rPr>
        <w:t xml:space="preserve"> the</w:t>
      </w:r>
      <w:r w:rsidR="00C907B3" w:rsidRPr="00A25B58">
        <w:rPr>
          <w:rFonts w:asciiTheme="minorHAnsi" w:hAnsiTheme="minorHAnsi" w:cstheme="minorHAnsi"/>
          <w:color w:val="000000" w:themeColor="text1"/>
          <w:highlight w:val="yellow"/>
        </w:rPr>
        <w:t xml:space="preserve"> Faraday c</w:t>
      </w:r>
      <w:r w:rsidR="002C50E4" w:rsidRPr="00A25B58">
        <w:rPr>
          <w:rFonts w:asciiTheme="minorHAnsi" w:hAnsiTheme="minorHAnsi" w:cstheme="minorHAnsi"/>
          <w:color w:val="000000" w:themeColor="text1"/>
          <w:highlight w:val="yellow"/>
        </w:rPr>
        <w:t>up.</w:t>
      </w:r>
    </w:p>
    <w:p w14:paraId="4D92DAD3" w14:textId="77777777" w:rsidR="002C50E4" w:rsidRPr="00A25B58" w:rsidRDefault="002C50E4" w:rsidP="00706DFD">
      <w:pPr>
        <w:pStyle w:val="NormalWeb"/>
        <w:spacing w:before="0" w:beforeAutospacing="0" w:after="0" w:afterAutospacing="0"/>
        <w:ind w:left="720"/>
        <w:rPr>
          <w:rFonts w:asciiTheme="minorHAnsi" w:hAnsiTheme="minorHAnsi" w:cstheme="minorHAnsi"/>
          <w:color w:val="000000" w:themeColor="text1"/>
        </w:rPr>
      </w:pPr>
    </w:p>
    <w:p w14:paraId="15E1B090" w14:textId="77777777" w:rsidR="003F4468" w:rsidRPr="00A25B58" w:rsidRDefault="002C50E4"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Note: Move the stage to Faraday cup </w:t>
      </w:r>
      <w:r w:rsidR="0067362E" w:rsidRPr="00A25B58">
        <w:rPr>
          <w:rFonts w:asciiTheme="minorHAnsi" w:hAnsiTheme="minorHAnsi" w:cstheme="minorHAnsi"/>
          <w:color w:val="000000" w:themeColor="text1"/>
        </w:rPr>
        <w:t>for t</w:t>
      </w:r>
      <w:r w:rsidR="00200163" w:rsidRPr="00A25B58">
        <w:rPr>
          <w:rFonts w:asciiTheme="minorHAnsi" w:hAnsiTheme="minorHAnsi" w:cstheme="minorHAnsi"/>
          <w:color w:val="000000" w:themeColor="text1"/>
        </w:rPr>
        <w:t>arget current measurement.</w:t>
      </w:r>
      <w:r w:rsidRPr="00A25B58">
        <w:rPr>
          <w:rFonts w:asciiTheme="minorHAnsi" w:hAnsiTheme="minorHAnsi" w:cstheme="minorHAnsi"/>
          <w:color w:val="000000" w:themeColor="text1"/>
        </w:rPr>
        <w:t xml:space="preserve"> </w:t>
      </w:r>
    </w:p>
    <w:p w14:paraId="0E3F4AF9"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2D2BF0F3" w14:textId="084D2EA1" w:rsidR="00D04B18" w:rsidRPr="00A25B58" w:rsidRDefault="008703FE"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Select </w:t>
      </w:r>
      <w:r w:rsidRPr="00A25B58">
        <w:rPr>
          <w:rFonts w:asciiTheme="minorHAnsi" w:hAnsiTheme="minorHAnsi" w:cstheme="minorHAnsi"/>
          <w:b/>
          <w:color w:val="000000" w:themeColor="text1"/>
        </w:rPr>
        <w:t>Micro</w:t>
      </w:r>
      <w:r w:rsidRPr="00A25B58">
        <w:rPr>
          <w:rFonts w:asciiTheme="minorHAnsi" w:hAnsiTheme="minorHAnsi" w:cstheme="minorHAnsi"/>
          <w:color w:val="000000" w:themeColor="text1"/>
        </w:rPr>
        <w:t xml:space="preserve"> view from the drop down list of </w:t>
      </w:r>
      <w:r w:rsidRPr="00A25B58">
        <w:rPr>
          <w:rFonts w:asciiTheme="minorHAnsi" w:hAnsiTheme="minorHAnsi" w:cstheme="minorHAnsi"/>
          <w:b/>
          <w:color w:val="000000" w:themeColor="text1"/>
        </w:rPr>
        <w:t>Video</w:t>
      </w:r>
      <w:r w:rsidRPr="00A25B58">
        <w:rPr>
          <w:rFonts w:asciiTheme="minorHAnsi" w:hAnsiTheme="minorHAnsi" w:cstheme="minorHAnsi"/>
          <w:color w:val="000000" w:themeColor="text1"/>
        </w:rPr>
        <w:t xml:space="preserve"> in the </w:t>
      </w:r>
      <w:r w:rsidRPr="00A25B58">
        <w:rPr>
          <w:rFonts w:asciiTheme="minorHAnsi" w:hAnsiTheme="minorHAnsi" w:cstheme="minorHAnsi"/>
          <w:b/>
          <w:color w:val="000000" w:themeColor="text1"/>
        </w:rPr>
        <w:t>Navigator</w:t>
      </w:r>
      <w:r w:rsidRPr="00A25B58">
        <w:rPr>
          <w:rFonts w:asciiTheme="minorHAnsi" w:hAnsiTheme="minorHAnsi" w:cstheme="minorHAnsi"/>
          <w:color w:val="000000" w:themeColor="text1"/>
        </w:rPr>
        <w:t xml:space="preserve"> </w:t>
      </w:r>
      <w:r w:rsidR="00D70C0A" w:rsidRPr="00A25B58">
        <w:rPr>
          <w:rFonts w:asciiTheme="minorHAnsi" w:hAnsiTheme="minorHAnsi" w:cstheme="minorHAnsi"/>
          <w:color w:val="000000" w:themeColor="text1"/>
        </w:rPr>
        <w:t xml:space="preserve">GUI </w:t>
      </w:r>
      <w:r w:rsidRPr="00A25B58">
        <w:rPr>
          <w:rFonts w:asciiTheme="minorHAnsi" w:hAnsiTheme="minorHAnsi" w:cstheme="minorHAnsi"/>
          <w:color w:val="000000" w:themeColor="text1"/>
        </w:rPr>
        <w:t>to vi</w:t>
      </w:r>
      <w:r w:rsidR="00C907B3" w:rsidRPr="00A25B58">
        <w:rPr>
          <w:rFonts w:asciiTheme="minorHAnsi" w:hAnsiTheme="minorHAnsi" w:cstheme="minorHAnsi"/>
          <w:color w:val="000000" w:themeColor="text1"/>
        </w:rPr>
        <w:t>ew the position of the Faraday c</w:t>
      </w:r>
      <w:r w:rsidRPr="00A25B58">
        <w:rPr>
          <w:rFonts w:asciiTheme="minorHAnsi" w:hAnsiTheme="minorHAnsi" w:cstheme="minorHAnsi"/>
          <w:color w:val="000000" w:themeColor="text1"/>
        </w:rPr>
        <w:t>up.</w:t>
      </w:r>
    </w:p>
    <w:p w14:paraId="09C7607D"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40CD5674" w14:textId="4CE9A4B0" w:rsidR="008703FE" w:rsidRPr="00A25B58" w:rsidRDefault="008703FE"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Click the center of the Faraday cup under the </w:t>
      </w:r>
      <w:r w:rsidRPr="00A25B58">
        <w:rPr>
          <w:rFonts w:asciiTheme="minorHAnsi" w:hAnsiTheme="minorHAnsi" w:cstheme="minorHAnsi"/>
          <w:b/>
          <w:color w:val="000000" w:themeColor="text1"/>
        </w:rPr>
        <w:t>Micro</w:t>
      </w:r>
      <w:r w:rsidRPr="00A25B58">
        <w:rPr>
          <w:rFonts w:asciiTheme="minorHAnsi" w:hAnsiTheme="minorHAnsi" w:cstheme="minorHAnsi"/>
          <w:color w:val="000000" w:themeColor="text1"/>
        </w:rPr>
        <w:t xml:space="preserve"> view in the </w:t>
      </w:r>
      <w:r w:rsidRPr="00A25B58">
        <w:rPr>
          <w:rFonts w:asciiTheme="minorHAnsi" w:hAnsiTheme="minorHAnsi" w:cstheme="minorHAnsi"/>
          <w:b/>
          <w:color w:val="000000" w:themeColor="text1"/>
        </w:rPr>
        <w:t>Navigator</w:t>
      </w:r>
      <w:r w:rsidRPr="00A25B58">
        <w:rPr>
          <w:rFonts w:asciiTheme="minorHAnsi" w:hAnsiTheme="minorHAnsi" w:cstheme="minorHAnsi"/>
          <w:color w:val="000000" w:themeColor="text1"/>
        </w:rPr>
        <w:t xml:space="preserve"> </w:t>
      </w:r>
      <w:r w:rsidR="00D70C0A" w:rsidRPr="00A25B58">
        <w:rPr>
          <w:rFonts w:asciiTheme="minorHAnsi" w:hAnsiTheme="minorHAnsi" w:cstheme="minorHAnsi"/>
          <w:color w:val="000000" w:themeColor="text1"/>
        </w:rPr>
        <w:t>GUI</w:t>
      </w:r>
      <w:r w:rsidR="009E3747" w:rsidRPr="00A25B58">
        <w:rPr>
          <w:rFonts w:asciiTheme="minorHAnsi" w:hAnsiTheme="minorHAnsi" w:cstheme="minorHAnsi"/>
          <w:color w:val="000000" w:themeColor="text1"/>
        </w:rPr>
        <w:t xml:space="preserve"> &gt; s</w:t>
      </w:r>
      <w:r w:rsidR="004A0D2B" w:rsidRPr="00A25B58">
        <w:rPr>
          <w:rFonts w:asciiTheme="minorHAnsi" w:hAnsiTheme="minorHAnsi" w:cstheme="minorHAnsi"/>
          <w:color w:val="000000" w:themeColor="text1"/>
        </w:rPr>
        <w:t xml:space="preserve">elect </w:t>
      </w:r>
      <w:r w:rsidR="004A0D2B" w:rsidRPr="00A25B58">
        <w:rPr>
          <w:rFonts w:asciiTheme="minorHAnsi" w:hAnsiTheme="minorHAnsi" w:cstheme="minorHAnsi"/>
          <w:b/>
          <w:color w:val="000000" w:themeColor="text1"/>
        </w:rPr>
        <w:t>Drive to Marked Position</w:t>
      </w:r>
      <w:r w:rsidR="004A0D2B" w:rsidRPr="00A25B58">
        <w:rPr>
          <w:rFonts w:asciiTheme="minorHAnsi" w:hAnsiTheme="minorHAnsi" w:cstheme="minorHAnsi"/>
          <w:color w:val="000000" w:themeColor="text1"/>
        </w:rPr>
        <w:t xml:space="preserve"> from the drop down menu after right clicking the </w:t>
      </w:r>
      <w:r w:rsidR="004A0D2B" w:rsidRPr="00A25B58">
        <w:rPr>
          <w:rFonts w:asciiTheme="minorHAnsi" w:hAnsiTheme="minorHAnsi" w:cstheme="minorHAnsi"/>
          <w:b/>
          <w:color w:val="000000" w:themeColor="text1"/>
        </w:rPr>
        <w:t>SE/SI Primary Gun</w:t>
      </w:r>
      <w:r w:rsidR="004A0D2B" w:rsidRPr="00A25B58">
        <w:rPr>
          <w:rFonts w:asciiTheme="minorHAnsi" w:hAnsiTheme="minorHAnsi" w:cstheme="minorHAnsi"/>
          <w:color w:val="000000" w:themeColor="text1"/>
        </w:rPr>
        <w:t xml:space="preserve"> window in the </w:t>
      </w:r>
      <w:r w:rsidR="004A0D2B" w:rsidRPr="00A25B58">
        <w:rPr>
          <w:rFonts w:asciiTheme="minorHAnsi" w:hAnsiTheme="minorHAnsi" w:cstheme="minorHAnsi"/>
          <w:b/>
          <w:color w:val="000000" w:themeColor="text1"/>
        </w:rPr>
        <w:t>Navigator</w:t>
      </w:r>
      <w:r w:rsidR="004A0D2B" w:rsidRPr="00A25B58">
        <w:rPr>
          <w:rFonts w:asciiTheme="minorHAnsi" w:hAnsiTheme="minorHAnsi" w:cstheme="minorHAnsi"/>
          <w:color w:val="000000" w:themeColor="text1"/>
        </w:rPr>
        <w:t xml:space="preserve"> </w:t>
      </w:r>
      <w:r w:rsidR="00D70C0A" w:rsidRPr="00A25B58">
        <w:rPr>
          <w:rFonts w:asciiTheme="minorHAnsi" w:hAnsiTheme="minorHAnsi" w:cstheme="minorHAnsi"/>
          <w:color w:val="000000" w:themeColor="text1"/>
        </w:rPr>
        <w:t>GUI</w:t>
      </w:r>
      <w:r w:rsidR="004A0D2B" w:rsidRPr="00A25B58">
        <w:rPr>
          <w:rFonts w:asciiTheme="minorHAnsi" w:hAnsiTheme="minorHAnsi" w:cstheme="minorHAnsi"/>
          <w:color w:val="000000" w:themeColor="text1"/>
        </w:rPr>
        <w:t>.</w:t>
      </w:r>
    </w:p>
    <w:p w14:paraId="207A7F14"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1669DB10" w14:textId="02DF4E22" w:rsidR="008703FE" w:rsidRPr="00A25B58" w:rsidRDefault="008703FE"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Select </w:t>
      </w:r>
      <w:r w:rsidRPr="00A25B58">
        <w:rPr>
          <w:rFonts w:asciiTheme="minorHAnsi" w:hAnsiTheme="minorHAnsi" w:cstheme="minorHAnsi"/>
          <w:b/>
          <w:color w:val="000000" w:themeColor="text1"/>
        </w:rPr>
        <w:t>20 µm × 20 µm</w:t>
      </w:r>
      <w:r w:rsidRPr="00A25B58">
        <w:rPr>
          <w:rFonts w:asciiTheme="minorHAnsi" w:hAnsiTheme="minorHAnsi" w:cstheme="minorHAnsi"/>
          <w:color w:val="000000" w:themeColor="text1"/>
        </w:rPr>
        <w:t xml:space="preserve"> from the drop down menu of </w:t>
      </w:r>
      <w:r w:rsidR="008A00E3" w:rsidRPr="00A25B58">
        <w:rPr>
          <w:rFonts w:asciiTheme="minorHAnsi" w:hAnsiTheme="minorHAnsi" w:cstheme="minorHAnsi"/>
          <w:b/>
          <w:color w:val="000000" w:themeColor="text1"/>
        </w:rPr>
        <w:t>Specify Raster F</w:t>
      </w:r>
      <w:r w:rsidRPr="00A25B58">
        <w:rPr>
          <w:rFonts w:asciiTheme="minorHAnsi" w:hAnsiTheme="minorHAnsi" w:cstheme="minorHAnsi"/>
          <w:b/>
          <w:color w:val="000000" w:themeColor="text1"/>
        </w:rPr>
        <w:t xml:space="preserve">ield of </w:t>
      </w:r>
      <w:r w:rsidR="008A00E3" w:rsidRPr="00A25B58">
        <w:rPr>
          <w:rFonts w:asciiTheme="minorHAnsi" w:hAnsiTheme="minorHAnsi" w:cstheme="minorHAnsi"/>
          <w:b/>
          <w:color w:val="000000" w:themeColor="text1"/>
        </w:rPr>
        <w:t>V</w:t>
      </w:r>
      <w:r w:rsidRPr="00A25B58">
        <w:rPr>
          <w:rFonts w:asciiTheme="minorHAnsi" w:hAnsiTheme="minorHAnsi" w:cstheme="minorHAnsi"/>
          <w:b/>
          <w:color w:val="000000" w:themeColor="text1"/>
        </w:rPr>
        <w:t>iew</w:t>
      </w:r>
      <w:r w:rsidRPr="00A25B58">
        <w:rPr>
          <w:rFonts w:asciiTheme="minorHAnsi" w:hAnsiTheme="minorHAnsi" w:cstheme="minorHAnsi"/>
          <w:color w:val="000000" w:themeColor="text1"/>
        </w:rPr>
        <w:t xml:space="preserve"> after right clicking the </w:t>
      </w:r>
      <w:r w:rsidRPr="00A25B58">
        <w:rPr>
          <w:rFonts w:asciiTheme="minorHAnsi" w:hAnsiTheme="minorHAnsi" w:cstheme="minorHAnsi"/>
          <w:b/>
          <w:color w:val="000000" w:themeColor="text1"/>
        </w:rPr>
        <w:t>SE</w:t>
      </w:r>
      <w:r w:rsidR="008A00E3" w:rsidRPr="00A25B58">
        <w:rPr>
          <w:rFonts w:asciiTheme="minorHAnsi" w:hAnsiTheme="minorHAnsi" w:cstheme="minorHAnsi"/>
          <w:b/>
          <w:color w:val="000000" w:themeColor="text1"/>
        </w:rPr>
        <w:t>/SI Primary Gun</w:t>
      </w:r>
      <w:r w:rsidRPr="00A25B58">
        <w:rPr>
          <w:rFonts w:asciiTheme="minorHAnsi" w:hAnsiTheme="minorHAnsi" w:cstheme="minorHAnsi"/>
          <w:color w:val="000000" w:themeColor="text1"/>
        </w:rPr>
        <w:t xml:space="preserve"> </w:t>
      </w:r>
      <w:r w:rsidR="00735001" w:rsidRPr="00A25B58">
        <w:rPr>
          <w:rFonts w:asciiTheme="minorHAnsi" w:hAnsiTheme="minorHAnsi" w:cstheme="minorHAnsi"/>
          <w:color w:val="000000" w:themeColor="text1"/>
        </w:rPr>
        <w:t>window</w:t>
      </w:r>
      <w:r w:rsidRPr="00A25B58">
        <w:rPr>
          <w:rFonts w:asciiTheme="minorHAnsi" w:hAnsiTheme="minorHAnsi" w:cstheme="minorHAnsi"/>
          <w:color w:val="000000" w:themeColor="text1"/>
        </w:rPr>
        <w:t xml:space="preserve"> in the </w:t>
      </w:r>
      <w:r w:rsidRPr="00A25B58">
        <w:rPr>
          <w:rFonts w:asciiTheme="minorHAnsi" w:hAnsiTheme="minorHAnsi" w:cstheme="minorHAnsi"/>
          <w:b/>
          <w:color w:val="000000" w:themeColor="text1"/>
        </w:rPr>
        <w:t>Navigator</w:t>
      </w:r>
      <w:r w:rsidRPr="00A25B58">
        <w:rPr>
          <w:rFonts w:asciiTheme="minorHAnsi" w:hAnsiTheme="minorHAnsi" w:cstheme="minorHAnsi"/>
          <w:color w:val="000000" w:themeColor="text1"/>
        </w:rPr>
        <w:t xml:space="preserve"> </w:t>
      </w:r>
      <w:r w:rsidR="00D70C0A" w:rsidRPr="00A25B58">
        <w:rPr>
          <w:rFonts w:asciiTheme="minorHAnsi" w:hAnsiTheme="minorHAnsi" w:cstheme="minorHAnsi"/>
          <w:color w:val="000000" w:themeColor="text1"/>
        </w:rPr>
        <w:t>GUI</w:t>
      </w:r>
      <w:r w:rsidRPr="00A25B58">
        <w:rPr>
          <w:rFonts w:asciiTheme="minorHAnsi" w:hAnsiTheme="minorHAnsi" w:cstheme="minorHAnsi"/>
          <w:color w:val="000000" w:themeColor="text1"/>
        </w:rPr>
        <w:t>.</w:t>
      </w:r>
    </w:p>
    <w:p w14:paraId="7605C283"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5604034A" w14:textId="6F61F9E4" w:rsidR="00131C21" w:rsidRPr="00A25B58" w:rsidRDefault="00FB6428"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Click the button </w:t>
      </w:r>
      <w:r w:rsidRPr="00A25B58">
        <w:rPr>
          <w:rFonts w:asciiTheme="minorHAnsi" w:hAnsiTheme="minorHAnsi" w:cstheme="minorHAnsi"/>
          <w:b/>
          <w:color w:val="000000" w:themeColor="text1"/>
          <w:highlight w:val="yellow"/>
        </w:rPr>
        <w:t>C</w:t>
      </w:r>
      <w:r w:rsidR="007F13C8" w:rsidRPr="00A25B58">
        <w:rPr>
          <w:rFonts w:asciiTheme="minorHAnsi" w:hAnsiTheme="minorHAnsi" w:cstheme="minorHAnsi"/>
          <w:color w:val="000000" w:themeColor="text1"/>
          <w:highlight w:val="yellow"/>
        </w:rPr>
        <w:t xml:space="preserve"> from t</w:t>
      </w:r>
      <w:r w:rsidRPr="00A25B58">
        <w:rPr>
          <w:rFonts w:asciiTheme="minorHAnsi" w:hAnsiTheme="minorHAnsi" w:cstheme="minorHAnsi"/>
          <w:color w:val="000000" w:themeColor="text1"/>
          <w:highlight w:val="yellow"/>
        </w:rPr>
        <w:t xml:space="preserve">he </w:t>
      </w:r>
      <w:r w:rsidRPr="00A25B58">
        <w:rPr>
          <w:rFonts w:asciiTheme="minorHAnsi" w:hAnsiTheme="minorHAnsi" w:cstheme="minorHAnsi"/>
          <w:b/>
          <w:color w:val="000000" w:themeColor="text1"/>
          <w:highlight w:val="yellow"/>
        </w:rPr>
        <w:t>Gun</w:t>
      </w:r>
      <w:r w:rsidRPr="00A25B58">
        <w:rPr>
          <w:rFonts w:asciiTheme="minorHAnsi" w:hAnsiTheme="minorHAnsi" w:cstheme="minorHAnsi"/>
          <w:color w:val="000000" w:themeColor="text1"/>
          <w:highlight w:val="yellow"/>
        </w:rPr>
        <w:t xml:space="preserve"> </w:t>
      </w:r>
      <w:r w:rsidR="008703FE" w:rsidRPr="00A25B58">
        <w:rPr>
          <w:rFonts w:asciiTheme="minorHAnsi" w:hAnsiTheme="minorHAnsi" w:cstheme="minorHAnsi"/>
          <w:color w:val="000000" w:themeColor="text1"/>
          <w:highlight w:val="yellow"/>
        </w:rPr>
        <w:t>subtab</w:t>
      </w:r>
      <w:r w:rsidRPr="00A25B58">
        <w:rPr>
          <w:rFonts w:asciiTheme="minorHAnsi" w:hAnsiTheme="minorHAnsi" w:cstheme="minorHAnsi"/>
          <w:color w:val="000000" w:themeColor="text1"/>
          <w:highlight w:val="yellow"/>
        </w:rPr>
        <w:t xml:space="preserve"> </w:t>
      </w:r>
      <w:r w:rsidR="007F13C8" w:rsidRPr="00A25B58">
        <w:rPr>
          <w:rFonts w:asciiTheme="minorHAnsi" w:hAnsiTheme="minorHAnsi" w:cstheme="minorHAnsi"/>
          <w:color w:val="000000" w:themeColor="text1"/>
          <w:highlight w:val="yellow"/>
        </w:rPr>
        <w:t xml:space="preserve">under </w:t>
      </w:r>
      <w:r w:rsidR="007F13C8" w:rsidRPr="00A25B58">
        <w:rPr>
          <w:rFonts w:asciiTheme="minorHAnsi" w:hAnsiTheme="minorHAnsi" w:cstheme="minorHAnsi"/>
          <w:b/>
          <w:color w:val="000000" w:themeColor="text1"/>
          <w:highlight w:val="yellow"/>
        </w:rPr>
        <w:t>LIMG</w:t>
      </w:r>
      <w:r w:rsidR="007F13C8" w:rsidRPr="00A25B58">
        <w:rPr>
          <w:rFonts w:asciiTheme="minorHAnsi" w:hAnsiTheme="minorHAnsi" w:cstheme="minorHAnsi"/>
          <w:color w:val="000000" w:themeColor="text1"/>
          <w:highlight w:val="yellow"/>
        </w:rPr>
        <w:t xml:space="preserve"> tab </w:t>
      </w:r>
      <w:r w:rsidRPr="00A25B58">
        <w:rPr>
          <w:rFonts w:asciiTheme="minorHAnsi" w:hAnsiTheme="minorHAnsi" w:cstheme="minorHAnsi"/>
          <w:color w:val="000000" w:themeColor="text1"/>
          <w:highlight w:val="yellow"/>
        </w:rPr>
        <w:t>in the Instrument Window to auto align the ion beam.</w:t>
      </w:r>
    </w:p>
    <w:p w14:paraId="72FF16B4"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3F16FC04" w14:textId="66C757BC" w:rsidR="007F13C8" w:rsidRPr="00A25B58" w:rsidRDefault="007F13C8"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Click </w:t>
      </w:r>
      <w:r w:rsidRPr="00A25B58">
        <w:rPr>
          <w:rFonts w:asciiTheme="minorHAnsi" w:hAnsiTheme="minorHAnsi" w:cstheme="minorHAnsi"/>
          <w:b/>
          <w:color w:val="000000" w:themeColor="text1"/>
          <w:highlight w:val="yellow"/>
        </w:rPr>
        <w:t>Start</w:t>
      </w:r>
      <w:r w:rsidRPr="00A25B58">
        <w:rPr>
          <w:rFonts w:asciiTheme="minorHAnsi" w:hAnsiTheme="minorHAnsi" w:cstheme="minorHAnsi"/>
          <w:color w:val="000000" w:themeColor="text1"/>
          <w:highlight w:val="yellow"/>
        </w:rPr>
        <w:t xml:space="preserve"> button and check the box of </w:t>
      </w:r>
      <w:r w:rsidRPr="00A25B58">
        <w:rPr>
          <w:rFonts w:asciiTheme="minorHAnsi" w:hAnsiTheme="minorHAnsi" w:cstheme="minorHAnsi"/>
          <w:b/>
          <w:color w:val="000000" w:themeColor="text1"/>
          <w:highlight w:val="yellow"/>
        </w:rPr>
        <w:t>DC</w:t>
      </w:r>
      <w:r w:rsidRPr="00A25B58">
        <w:rPr>
          <w:rFonts w:asciiTheme="minorHAnsi" w:hAnsiTheme="minorHAnsi" w:cstheme="minorHAnsi"/>
          <w:color w:val="000000" w:themeColor="text1"/>
          <w:highlight w:val="yellow"/>
        </w:rPr>
        <w:t xml:space="preserve"> from the </w:t>
      </w:r>
      <w:r w:rsidRPr="00A25B58">
        <w:rPr>
          <w:rFonts w:asciiTheme="minorHAnsi" w:hAnsiTheme="minorHAnsi" w:cstheme="minorHAnsi"/>
          <w:b/>
          <w:color w:val="000000" w:themeColor="text1"/>
          <w:highlight w:val="yellow"/>
        </w:rPr>
        <w:t>Pulsing</w:t>
      </w:r>
      <w:r w:rsidR="003F4468" w:rsidRPr="00A25B58">
        <w:rPr>
          <w:rFonts w:asciiTheme="minorHAnsi" w:hAnsiTheme="minorHAnsi" w:cstheme="minorHAnsi"/>
          <w:color w:val="000000" w:themeColor="text1"/>
          <w:highlight w:val="yellow"/>
        </w:rPr>
        <w:t xml:space="preserve"> </w:t>
      </w:r>
      <w:r w:rsidR="008703FE" w:rsidRPr="00A25B58">
        <w:rPr>
          <w:rFonts w:asciiTheme="minorHAnsi" w:hAnsiTheme="minorHAnsi" w:cstheme="minorHAnsi"/>
          <w:color w:val="000000" w:themeColor="text1"/>
          <w:highlight w:val="yellow"/>
        </w:rPr>
        <w:t>subtab</w:t>
      </w:r>
      <w:r w:rsidR="003F4468" w:rsidRPr="00A25B58">
        <w:rPr>
          <w:rFonts w:asciiTheme="minorHAnsi" w:hAnsiTheme="minorHAnsi" w:cstheme="minorHAnsi"/>
          <w:color w:val="000000" w:themeColor="text1"/>
          <w:highlight w:val="yellow"/>
        </w:rPr>
        <w:t xml:space="preserve"> under </w:t>
      </w:r>
      <w:r w:rsidR="003F4468" w:rsidRPr="00A25B58">
        <w:rPr>
          <w:rFonts w:asciiTheme="minorHAnsi" w:hAnsiTheme="minorHAnsi" w:cstheme="minorHAnsi"/>
          <w:b/>
          <w:color w:val="000000" w:themeColor="text1"/>
          <w:highlight w:val="yellow"/>
        </w:rPr>
        <w:t>LMIG</w:t>
      </w:r>
      <w:r w:rsidR="003F4468" w:rsidRPr="00A25B58">
        <w:rPr>
          <w:rFonts w:asciiTheme="minorHAnsi" w:hAnsiTheme="minorHAnsi" w:cstheme="minorHAnsi"/>
          <w:color w:val="000000" w:themeColor="text1"/>
          <w:highlight w:val="yellow"/>
        </w:rPr>
        <w:t xml:space="preserve"> tab to measure the target current.</w:t>
      </w:r>
    </w:p>
    <w:p w14:paraId="6FCEEC68"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highlight w:val="yellow"/>
        </w:rPr>
      </w:pPr>
    </w:p>
    <w:p w14:paraId="70505281" w14:textId="6319564E" w:rsidR="00137819" w:rsidRPr="00A25B58" w:rsidRDefault="003F4468" w:rsidP="00706DFD">
      <w:pPr>
        <w:pStyle w:val="ListParagraph"/>
        <w:numPr>
          <w:ilvl w:val="2"/>
          <w:numId w:val="27"/>
        </w:numPr>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Click the </w:t>
      </w:r>
      <w:r w:rsidR="00577C69" w:rsidRPr="00A25B58">
        <w:rPr>
          <w:rFonts w:asciiTheme="minorHAnsi" w:hAnsiTheme="minorHAnsi" w:cstheme="minorHAnsi"/>
          <w:b/>
          <w:color w:val="000000" w:themeColor="text1"/>
          <w:highlight w:val="yellow"/>
        </w:rPr>
        <w:t>X B</w:t>
      </w:r>
      <w:r w:rsidRPr="00A25B58">
        <w:rPr>
          <w:rFonts w:asciiTheme="minorHAnsi" w:hAnsiTheme="minorHAnsi" w:cstheme="minorHAnsi"/>
          <w:b/>
          <w:color w:val="000000" w:themeColor="text1"/>
          <w:highlight w:val="yellow"/>
        </w:rPr>
        <w:t>lanking</w:t>
      </w:r>
      <w:r w:rsidRPr="00A25B58">
        <w:rPr>
          <w:rFonts w:asciiTheme="minorHAnsi" w:hAnsiTheme="minorHAnsi" w:cstheme="minorHAnsi"/>
          <w:color w:val="000000" w:themeColor="text1"/>
          <w:highlight w:val="yellow"/>
        </w:rPr>
        <w:t xml:space="preserve"> from the </w:t>
      </w:r>
      <w:r w:rsidRPr="00A25B58">
        <w:rPr>
          <w:rFonts w:asciiTheme="minorHAnsi" w:hAnsiTheme="minorHAnsi" w:cstheme="minorHAnsi"/>
          <w:b/>
          <w:color w:val="000000" w:themeColor="text1"/>
          <w:highlight w:val="yellow"/>
        </w:rPr>
        <w:t>Focus</w:t>
      </w:r>
      <w:r w:rsidRPr="00A25B58">
        <w:rPr>
          <w:rFonts w:asciiTheme="minorHAnsi" w:hAnsiTheme="minorHAnsi" w:cstheme="minorHAnsi"/>
          <w:color w:val="000000" w:themeColor="text1"/>
          <w:highlight w:val="yellow"/>
        </w:rPr>
        <w:t xml:space="preserve"> </w:t>
      </w:r>
      <w:r w:rsidR="008703FE" w:rsidRPr="00A25B58">
        <w:rPr>
          <w:rFonts w:asciiTheme="minorHAnsi" w:hAnsiTheme="minorHAnsi" w:cstheme="minorHAnsi"/>
          <w:color w:val="000000" w:themeColor="text1"/>
          <w:highlight w:val="yellow"/>
        </w:rPr>
        <w:t>subtab</w:t>
      </w:r>
      <w:r w:rsidR="00C907B3" w:rsidRPr="00A25B58">
        <w:rPr>
          <w:rFonts w:asciiTheme="minorHAnsi" w:hAnsiTheme="minorHAnsi" w:cstheme="minorHAnsi"/>
          <w:color w:val="000000" w:themeColor="text1"/>
          <w:highlight w:val="yellow"/>
        </w:rPr>
        <w:t xml:space="preserve"> under LIMG tab and turn</w:t>
      </w:r>
      <w:r w:rsidRPr="00A25B58">
        <w:rPr>
          <w:rFonts w:asciiTheme="minorHAnsi" w:hAnsiTheme="minorHAnsi" w:cstheme="minorHAnsi"/>
          <w:color w:val="000000" w:themeColor="text1"/>
          <w:highlight w:val="yellow"/>
        </w:rPr>
        <w:t xml:space="preserve"> the mouse wheel</w:t>
      </w:r>
      <w:r w:rsidR="009E3747" w:rsidRPr="00A25B58">
        <w:rPr>
          <w:rFonts w:asciiTheme="minorHAnsi" w:hAnsiTheme="minorHAnsi" w:cstheme="minorHAnsi"/>
          <w:color w:val="000000" w:themeColor="text1"/>
          <w:highlight w:val="yellow"/>
        </w:rPr>
        <w:t xml:space="preserve"> to maximize the target current &gt; c</w:t>
      </w:r>
      <w:r w:rsidR="00BB755D" w:rsidRPr="00A25B58">
        <w:rPr>
          <w:rFonts w:asciiTheme="minorHAnsi" w:hAnsiTheme="minorHAnsi" w:cstheme="minorHAnsi"/>
          <w:color w:val="000000" w:themeColor="text1"/>
          <w:highlight w:val="yellow"/>
        </w:rPr>
        <w:t xml:space="preserve">lick the </w:t>
      </w:r>
      <w:r w:rsidR="00BB755D" w:rsidRPr="00A25B58">
        <w:rPr>
          <w:rFonts w:asciiTheme="minorHAnsi" w:hAnsiTheme="minorHAnsi" w:cstheme="minorHAnsi"/>
          <w:b/>
          <w:color w:val="000000" w:themeColor="text1"/>
          <w:highlight w:val="yellow"/>
        </w:rPr>
        <w:t>Y Blanking</w:t>
      </w:r>
      <w:r w:rsidR="00BB755D" w:rsidRPr="00A25B58">
        <w:rPr>
          <w:rFonts w:asciiTheme="minorHAnsi" w:hAnsiTheme="minorHAnsi" w:cstheme="minorHAnsi"/>
          <w:color w:val="000000" w:themeColor="text1"/>
          <w:highlight w:val="yellow"/>
        </w:rPr>
        <w:t xml:space="preserve"> from the same tab to maximize the target current.</w:t>
      </w:r>
    </w:p>
    <w:p w14:paraId="547A2176" w14:textId="77777777" w:rsidR="004A0D2B" w:rsidRPr="00A25B58" w:rsidRDefault="004A0D2B" w:rsidP="00706DFD">
      <w:pPr>
        <w:pStyle w:val="NormalWeb"/>
        <w:spacing w:before="0" w:beforeAutospacing="0" w:after="0" w:afterAutospacing="0"/>
        <w:ind w:left="720"/>
        <w:rPr>
          <w:rFonts w:asciiTheme="minorHAnsi" w:hAnsiTheme="minorHAnsi" w:cstheme="minorHAnsi"/>
          <w:color w:val="000000" w:themeColor="text1"/>
        </w:rPr>
      </w:pPr>
    </w:p>
    <w:p w14:paraId="6C629CC8" w14:textId="7D99C7C8" w:rsidR="003F4468" w:rsidRPr="00A25B58" w:rsidRDefault="003F4468"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Note: The target current </w:t>
      </w:r>
      <w:r w:rsidR="00D1042A" w:rsidRPr="00A25B58">
        <w:rPr>
          <w:rFonts w:asciiTheme="minorHAnsi" w:hAnsiTheme="minorHAnsi" w:cstheme="minorHAnsi"/>
          <w:color w:val="000000" w:themeColor="text1"/>
        </w:rPr>
        <w:t xml:space="preserve">of the ion beam </w:t>
      </w:r>
      <w:r w:rsidRPr="00A25B58">
        <w:rPr>
          <w:rFonts w:asciiTheme="minorHAnsi" w:hAnsiTheme="minorHAnsi" w:cstheme="minorHAnsi"/>
          <w:color w:val="000000" w:themeColor="text1"/>
        </w:rPr>
        <w:t xml:space="preserve">measured under the mass spectrometry mode should be greater than 14 </w:t>
      </w:r>
      <w:proofErr w:type="spellStart"/>
      <w:proofErr w:type="gramStart"/>
      <w:r w:rsidRPr="00A25B58">
        <w:rPr>
          <w:rFonts w:asciiTheme="minorHAnsi" w:hAnsiTheme="minorHAnsi" w:cstheme="minorHAnsi"/>
          <w:color w:val="000000" w:themeColor="text1"/>
        </w:rPr>
        <w:t>nA</w:t>
      </w:r>
      <w:ins w:id="14" w:author="Author" w:date="2019-03-14T17:31:00Z">
        <w:r w:rsidR="00D87F65">
          <w:rPr>
            <w:rFonts w:asciiTheme="minorHAnsi" w:hAnsiTheme="minorHAnsi" w:cstheme="minorHAnsi"/>
            <w:color w:val="000000" w:themeColor="text1"/>
          </w:rPr>
          <w:t>.</w:t>
        </w:r>
      </w:ins>
      <w:proofErr w:type="spellEnd"/>
      <w:proofErr w:type="gramEnd"/>
      <w:r w:rsidR="00C907B3" w:rsidRPr="00A25B58">
        <w:rPr>
          <w:rFonts w:asciiTheme="minorHAnsi" w:hAnsiTheme="minorHAnsi" w:cstheme="minorHAnsi"/>
          <w:color w:val="000000" w:themeColor="text1"/>
        </w:rPr>
        <w:t xml:space="preserve"> </w:t>
      </w:r>
      <w:del w:id="15" w:author="Author" w:date="2019-03-14T16:05:00Z">
        <w:r w:rsidR="00D1042A" w:rsidRPr="00A25B58" w:rsidDel="00FC2FFF">
          <w:rPr>
            <w:rFonts w:asciiTheme="minorHAnsi" w:hAnsiTheme="minorHAnsi" w:cstheme="minorHAnsi"/>
            <w:color w:val="000000" w:themeColor="text1"/>
          </w:rPr>
          <w:delText>or greater than 0.5 pA if Bi</w:delText>
        </w:r>
        <w:r w:rsidR="00D1042A" w:rsidRPr="00A25B58" w:rsidDel="00FC2FFF">
          <w:rPr>
            <w:rFonts w:asciiTheme="minorHAnsi" w:hAnsiTheme="minorHAnsi" w:cstheme="minorHAnsi"/>
            <w:color w:val="000000" w:themeColor="text1"/>
            <w:vertAlign w:val="subscript"/>
          </w:rPr>
          <w:delText>3</w:delText>
        </w:r>
        <w:r w:rsidR="00D1042A" w:rsidRPr="00A25B58" w:rsidDel="00FC2FFF">
          <w:rPr>
            <w:rFonts w:asciiTheme="minorHAnsi" w:hAnsiTheme="minorHAnsi" w:cstheme="minorHAnsi"/>
            <w:color w:val="000000" w:themeColor="text1"/>
            <w:vertAlign w:val="superscript"/>
          </w:rPr>
          <w:delText>+</w:delText>
        </w:r>
        <w:r w:rsidR="00D1042A" w:rsidRPr="00A25B58" w:rsidDel="00FC2FFF">
          <w:rPr>
            <w:rFonts w:asciiTheme="minorHAnsi" w:hAnsiTheme="minorHAnsi" w:cstheme="minorHAnsi"/>
            <w:color w:val="000000" w:themeColor="text1"/>
          </w:rPr>
          <w:delText xml:space="preserve"> is selected </w:delText>
        </w:r>
      </w:del>
      <w:del w:id="16" w:author="Author" w:date="2019-03-14T16:12:00Z">
        <w:r w:rsidR="00C907B3" w:rsidRPr="00A25B58" w:rsidDel="00D836BB">
          <w:rPr>
            <w:rFonts w:asciiTheme="minorHAnsi" w:hAnsiTheme="minorHAnsi" w:cstheme="minorHAnsi"/>
            <w:color w:val="000000" w:themeColor="text1"/>
          </w:rPr>
          <w:delText xml:space="preserve">to achieve desired </w:delText>
        </w:r>
        <w:r w:rsidR="007F0C52" w:rsidRPr="00A25B58" w:rsidDel="00D836BB">
          <w:rPr>
            <w:rFonts w:asciiTheme="minorHAnsi" w:hAnsiTheme="minorHAnsi" w:cstheme="minorHAnsi"/>
            <w:color w:val="000000" w:themeColor="text1"/>
          </w:rPr>
          <w:delText>intensities of ion signals</w:delText>
        </w:r>
        <w:r w:rsidRPr="00A25B58" w:rsidDel="00D836BB">
          <w:rPr>
            <w:rFonts w:asciiTheme="minorHAnsi" w:hAnsiTheme="minorHAnsi" w:cstheme="minorHAnsi"/>
            <w:color w:val="000000" w:themeColor="text1"/>
          </w:rPr>
          <w:delText>.</w:delText>
        </w:r>
      </w:del>
    </w:p>
    <w:p w14:paraId="1E259A99"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bookmarkStart w:id="17" w:name="_GoBack"/>
      <w:bookmarkEnd w:id="17"/>
    </w:p>
    <w:p w14:paraId="14947E55" w14:textId="2BC4CE43" w:rsidR="00137819" w:rsidRPr="00A25B58" w:rsidRDefault="003F4468"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lastRenderedPageBreak/>
        <w:t xml:space="preserve">Click the </w:t>
      </w:r>
      <w:r w:rsidRPr="00A25B58">
        <w:rPr>
          <w:rFonts w:asciiTheme="minorHAnsi" w:hAnsiTheme="minorHAnsi" w:cstheme="minorHAnsi"/>
          <w:b/>
          <w:color w:val="000000" w:themeColor="text1"/>
          <w:highlight w:val="yellow"/>
        </w:rPr>
        <w:t>Stop</w:t>
      </w:r>
      <w:r w:rsidRPr="00A25B58">
        <w:rPr>
          <w:rFonts w:asciiTheme="minorHAnsi" w:hAnsiTheme="minorHAnsi" w:cstheme="minorHAnsi"/>
          <w:color w:val="000000" w:themeColor="text1"/>
          <w:highlight w:val="yellow"/>
        </w:rPr>
        <w:t xml:space="preserve"> button </w:t>
      </w:r>
      <w:r w:rsidR="00D04B18" w:rsidRPr="00A25B58">
        <w:rPr>
          <w:rFonts w:asciiTheme="minorHAnsi" w:hAnsiTheme="minorHAnsi" w:cstheme="minorHAnsi"/>
          <w:color w:val="000000" w:themeColor="text1"/>
          <w:highlight w:val="yellow"/>
        </w:rPr>
        <w:t xml:space="preserve">from the </w:t>
      </w:r>
      <w:r w:rsidR="00D04B18" w:rsidRPr="00A25B58">
        <w:rPr>
          <w:rFonts w:asciiTheme="minorHAnsi" w:hAnsiTheme="minorHAnsi" w:cstheme="minorHAnsi"/>
          <w:b/>
          <w:color w:val="000000" w:themeColor="text1"/>
          <w:highlight w:val="yellow"/>
        </w:rPr>
        <w:t>Focus</w:t>
      </w:r>
      <w:r w:rsidR="00D04B18" w:rsidRPr="00A25B58">
        <w:rPr>
          <w:rFonts w:asciiTheme="minorHAnsi" w:hAnsiTheme="minorHAnsi" w:cstheme="minorHAnsi"/>
          <w:color w:val="000000" w:themeColor="text1"/>
          <w:highlight w:val="yellow"/>
        </w:rPr>
        <w:t xml:space="preserve"> subtab to stop the measurement </w:t>
      </w:r>
      <w:r w:rsidR="007F0C52" w:rsidRPr="00A25B58">
        <w:rPr>
          <w:rFonts w:asciiTheme="minorHAnsi" w:hAnsiTheme="minorHAnsi" w:cstheme="minorHAnsi"/>
          <w:color w:val="000000" w:themeColor="text1"/>
          <w:highlight w:val="yellow"/>
        </w:rPr>
        <w:t>of the target</w:t>
      </w:r>
      <w:r w:rsidR="00D04B18" w:rsidRPr="00A25B58">
        <w:rPr>
          <w:rFonts w:asciiTheme="minorHAnsi" w:hAnsiTheme="minorHAnsi" w:cstheme="minorHAnsi"/>
          <w:color w:val="000000" w:themeColor="text1"/>
          <w:highlight w:val="yellow"/>
        </w:rPr>
        <w:t xml:space="preserve"> current.</w:t>
      </w:r>
    </w:p>
    <w:p w14:paraId="1FBF3BE7" w14:textId="77777777" w:rsidR="00D04B18" w:rsidRPr="00A25B58" w:rsidRDefault="00D04B18" w:rsidP="00706DFD">
      <w:pPr>
        <w:pStyle w:val="NormalWeb"/>
        <w:spacing w:before="0" w:beforeAutospacing="0" w:after="0" w:afterAutospacing="0"/>
        <w:ind w:left="720"/>
        <w:rPr>
          <w:rFonts w:asciiTheme="minorHAnsi" w:hAnsiTheme="minorHAnsi" w:cstheme="minorHAnsi"/>
          <w:color w:val="000000" w:themeColor="text1"/>
        </w:rPr>
      </w:pPr>
    </w:p>
    <w:p w14:paraId="0669C92A" w14:textId="77777777" w:rsidR="00D04B18" w:rsidRPr="00A25B58" w:rsidRDefault="002B4444" w:rsidP="00706DFD">
      <w:pPr>
        <w:pStyle w:val="NormalWeb"/>
        <w:numPr>
          <w:ilvl w:val="1"/>
          <w:numId w:val="27"/>
        </w:numPr>
        <w:spacing w:before="0" w:beforeAutospacing="0" w:after="0" w:afterAutospacing="0"/>
        <w:rPr>
          <w:rFonts w:asciiTheme="minorHAnsi" w:hAnsiTheme="minorHAnsi" w:cstheme="minorHAnsi"/>
          <w:b/>
          <w:bCs/>
          <w:color w:val="000000" w:themeColor="text1"/>
        </w:rPr>
      </w:pPr>
      <w:r w:rsidRPr="00A25B58">
        <w:rPr>
          <w:rFonts w:asciiTheme="minorHAnsi" w:hAnsiTheme="minorHAnsi" w:cstheme="minorHAnsi"/>
          <w:b/>
          <w:bCs/>
          <w:color w:val="000000" w:themeColor="text1"/>
        </w:rPr>
        <w:t xml:space="preserve">Adjust the Beam </w:t>
      </w:r>
      <w:r w:rsidR="00CA250A" w:rsidRPr="00A25B58">
        <w:rPr>
          <w:rFonts w:asciiTheme="minorHAnsi" w:hAnsiTheme="minorHAnsi" w:cstheme="minorHAnsi"/>
          <w:b/>
          <w:bCs/>
          <w:color w:val="000000" w:themeColor="text1"/>
        </w:rPr>
        <w:t>Focus</w:t>
      </w:r>
      <w:r w:rsidR="00527234" w:rsidRPr="00A25B58">
        <w:rPr>
          <w:rFonts w:asciiTheme="minorHAnsi" w:hAnsiTheme="minorHAnsi" w:cstheme="minorHAnsi"/>
          <w:b/>
          <w:bCs/>
          <w:color w:val="000000" w:themeColor="text1"/>
        </w:rPr>
        <w:t xml:space="preserve"> </w:t>
      </w:r>
      <w:r w:rsidRPr="00A25B58">
        <w:rPr>
          <w:rFonts w:asciiTheme="minorHAnsi" w:hAnsiTheme="minorHAnsi" w:cstheme="minorHAnsi"/>
          <w:b/>
          <w:bCs/>
          <w:color w:val="000000" w:themeColor="text1"/>
        </w:rPr>
        <w:t xml:space="preserve">at </w:t>
      </w:r>
      <w:r w:rsidR="0008155E" w:rsidRPr="00A25B58">
        <w:rPr>
          <w:rFonts w:asciiTheme="minorHAnsi" w:hAnsiTheme="minorHAnsi" w:cstheme="minorHAnsi"/>
          <w:b/>
          <w:bCs/>
          <w:color w:val="000000" w:themeColor="text1"/>
        </w:rPr>
        <w:t xml:space="preserve">the </w:t>
      </w:r>
      <w:r w:rsidR="00527234" w:rsidRPr="00A25B58">
        <w:rPr>
          <w:rFonts w:asciiTheme="minorHAnsi" w:hAnsiTheme="minorHAnsi" w:cstheme="minorHAnsi"/>
          <w:b/>
          <w:bCs/>
          <w:color w:val="000000" w:themeColor="text1"/>
        </w:rPr>
        <w:t>Region of I</w:t>
      </w:r>
      <w:r w:rsidR="0008155E" w:rsidRPr="00A25B58">
        <w:rPr>
          <w:rFonts w:asciiTheme="minorHAnsi" w:hAnsiTheme="minorHAnsi" w:cstheme="minorHAnsi"/>
          <w:b/>
          <w:bCs/>
          <w:color w:val="000000" w:themeColor="text1"/>
        </w:rPr>
        <w:t>nterest (ROI)</w:t>
      </w:r>
    </w:p>
    <w:p w14:paraId="2357053C" w14:textId="77777777" w:rsidR="00137819" w:rsidRPr="00A25B58" w:rsidRDefault="00137819" w:rsidP="00706DFD">
      <w:pPr>
        <w:pStyle w:val="NormalWeb"/>
        <w:spacing w:before="0" w:beforeAutospacing="0" w:after="0" w:afterAutospacing="0"/>
        <w:ind w:left="720"/>
        <w:rPr>
          <w:rFonts w:asciiTheme="minorHAnsi" w:hAnsiTheme="minorHAnsi" w:cstheme="minorHAnsi"/>
          <w:b/>
          <w:bCs/>
          <w:color w:val="000000" w:themeColor="text1"/>
        </w:rPr>
      </w:pPr>
    </w:p>
    <w:p w14:paraId="5C709261" w14:textId="6A401790" w:rsidR="007F0C52" w:rsidRPr="00A25B58" w:rsidRDefault="00C4455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Press </w:t>
      </w:r>
      <w:r w:rsidRPr="00A25B58">
        <w:rPr>
          <w:rFonts w:asciiTheme="minorHAnsi" w:hAnsiTheme="minorHAnsi" w:cstheme="minorHAnsi"/>
          <w:b/>
          <w:color w:val="000000" w:themeColor="text1"/>
        </w:rPr>
        <w:t>Z</w:t>
      </w:r>
      <w:r w:rsidRPr="00A25B58">
        <w:rPr>
          <w:rFonts w:asciiTheme="minorHAnsi" w:hAnsiTheme="minorHAnsi" w:cstheme="minorHAnsi"/>
          <w:color w:val="000000" w:themeColor="text1"/>
        </w:rPr>
        <w:t xml:space="preserve"> button on the joystick control panel</w:t>
      </w:r>
      <w:r w:rsidR="009E3747" w:rsidRPr="00A25B58">
        <w:rPr>
          <w:rFonts w:asciiTheme="minorHAnsi" w:hAnsiTheme="minorHAnsi" w:cstheme="minorHAnsi"/>
          <w:color w:val="000000" w:themeColor="text1"/>
        </w:rPr>
        <w:t xml:space="preserve"> &gt;</w:t>
      </w:r>
      <w:r w:rsidR="003E2699" w:rsidRPr="00A25B58">
        <w:rPr>
          <w:rFonts w:asciiTheme="minorHAnsi" w:hAnsiTheme="minorHAnsi" w:cstheme="minorHAnsi"/>
          <w:color w:val="000000" w:themeColor="text1"/>
        </w:rPr>
        <w:t xml:space="preserve"> push the joystick up</w:t>
      </w:r>
      <w:r w:rsidRPr="00A25B58">
        <w:rPr>
          <w:rFonts w:asciiTheme="minorHAnsi" w:hAnsiTheme="minorHAnsi" w:cstheme="minorHAnsi"/>
          <w:color w:val="000000" w:themeColor="text1"/>
        </w:rPr>
        <w:t xml:space="preserve"> to lower down the sample stage till the </w:t>
      </w:r>
      <w:r w:rsidR="007F0C52" w:rsidRPr="00A25B58">
        <w:rPr>
          <w:rFonts w:asciiTheme="minorHAnsi" w:hAnsiTheme="minorHAnsi" w:cstheme="minorHAnsi"/>
          <w:color w:val="000000" w:themeColor="text1"/>
        </w:rPr>
        <w:t xml:space="preserve">extractor </w:t>
      </w:r>
      <w:r w:rsidRPr="00A25B58">
        <w:rPr>
          <w:rFonts w:asciiTheme="minorHAnsi" w:hAnsiTheme="minorHAnsi" w:cstheme="minorHAnsi"/>
          <w:color w:val="000000" w:themeColor="text1"/>
        </w:rPr>
        <w:t xml:space="preserve">cone is above the top of the </w:t>
      </w:r>
      <w:r w:rsidR="007F0C52" w:rsidRPr="00A25B58">
        <w:rPr>
          <w:rFonts w:asciiTheme="minorHAnsi" w:hAnsiTheme="minorHAnsi" w:cstheme="minorHAnsi"/>
          <w:color w:val="000000" w:themeColor="text1"/>
        </w:rPr>
        <w:t>metal-paint interface assembly.</w:t>
      </w:r>
    </w:p>
    <w:p w14:paraId="65AC8D4B" w14:textId="77777777" w:rsidR="00355AA7" w:rsidRPr="00A25B58" w:rsidRDefault="00355AA7" w:rsidP="00706DFD">
      <w:pPr>
        <w:pStyle w:val="NormalWeb"/>
        <w:spacing w:before="0" w:beforeAutospacing="0" w:after="0" w:afterAutospacing="0"/>
        <w:ind w:left="720"/>
        <w:rPr>
          <w:rFonts w:asciiTheme="minorHAnsi" w:hAnsiTheme="minorHAnsi" w:cstheme="minorHAnsi"/>
          <w:color w:val="000000" w:themeColor="text1"/>
        </w:rPr>
      </w:pPr>
    </w:p>
    <w:p w14:paraId="27B57254" w14:textId="77777777" w:rsidR="00034152" w:rsidRPr="00A25B58" w:rsidRDefault="00034152"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Note: </w:t>
      </w:r>
      <w:r w:rsidR="00D83281" w:rsidRPr="00A25B58">
        <w:rPr>
          <w:rFonts w:asciiTheme="minorHAnsi" w:hAnsiTheme="minorHAnsi" w:cstheme="minorHAnsi"/>
          <w:color w:val="000000" w:themeColor="text1"/>
        </w:rPr>
        <w:t xml:space="preserve">It is critical to </w:t>
      </w:r>
      <w:r w:rsidRPr="00A25B58">
        <w:rPr>
          <w:rFonts w:asciiTheme="minorHAnsi" w:hAnsiTheme="minorHAnsi" w:cstheme="minorHAnsi"/>
          <w:color w:val="000000" w:themeColor="text1"/>
        </w:rPr>
        <w:t>avoi</w:t>
      </w:r>
      <w:r w:rsidR="007F0C52" w:rsidRPr="00A25B58">
        <w:rPr>
          <w:rFonts w:asciiTheme="minorHAnsi" w:hAnsiTheme="minorHAnsi" w:cstheme="minorHAnsi"/>
          <w:color w:val="000000" w:themeColor="text1"/>
        </w:rPr>
        <w:t>d the collision</w:t>
      </w:r>
      <w:r w:rsidR="009027C0" w:rsidRPr="00A25B58">
        <w:rPr>
          <w:rFonts w:asciiTheme="minorHAnsi" w:hAnsiTheme="minorHAnsi" w:cstheme="minorHAnsi"/>
          <w:color w:val="000000" w:themeColor="text1"/>
        </w:rPr>
        <w:t xml:space="preserve"> between</w:t>
      </w:r>
      <w:r w:rsidR="007F0C52" w:rsidRPr="00A25B58">
        <w:rPr>
          <w:rFonts w:asciiTheme="minorHAnsi" w:hAnsiTheme="minorHAnsi" w:cstheme="minorHAnsi"/>
          <w:color w:val="000000" w:themeColor="text1"/>
        </w:rPr>
        <w:t xml:space="preserve"> the extractor </w:t>
      </w:r>
      <w:r w:rsidRPr="00A25B58">
        <w:rPr>
          <w:rFonts w:asciiTheme="minorHAnsi" w:hAnsiTheme="minorHAnsi" w:cstheme="minorHAnsi"/>
          <w:color w:val="000000" w:themeColor="text1"/>
        </w:rPr>
        <w:t>cone and samples</w:t>
      </w:r>
      <w:r w:rsidR="00D83281" w:rsidRPr="00A25B58">
        <w:rPr>
          <w:rFonts w:asciiTheme="minorHAnsi" w:hAnsiTheme="minorHAnsi" w:cstheme="minorHAnsi"/>
          <w:color w:val="000000" w:themeColor="text1"/>
        </w:rPr>
        <w:t xml:space="preserve"> when conducting this step</w:t>
      </w:r>
      <w:r w:rsidRPr="00A25B58">
        <w:rPr>
          <w:rFonts w:asciiTheme="minorHAnsi" w:hAnsiTheme="minorHAnsi" w:cstheme="minorHAnsi"/>
          <w:color w:val="000000" w:themeColor="text1"/>
        </w:rPr>
        <w:t>.</w:t>
      </w:r>
    </w:p>
    <w:p w14:paraId="76EFD28F" w14:textId="77777777" w:rsidR="00137819" w:rsidRPr="00A25B58" w:rsidRDefault="00137819" w:rsidP="00706DFD">
      <w:pPr>
        <w:pStyle w:val="NormalWeb"/>
        <w:spacing w:before="0" w:beforeAutospacing="0" w:after="0" w:afterAutospacing="0"/>
        <w:rPr>
          <w:rFonts w:asciiTheme="minorHAnsi" w:hAnsiTheme="minorHAnsi" w:cstheme="minorHAnsi"/>
          <w:color w:val="000000" w:themeColor="text1"/>
        </w:rPr>
      </w:pPr>
    </w:p>
    <w:p w14:paraId="696DB42E" w14:textId="4A722179" w:rsidR="00034152" w:rsidRPr="00A25B58" w:rsidRDefault="00034152"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Press </w:t>
      </w:r>
      <w:r w:rsidRPr="00A25B58">
        <w:rPr>
          <w:rFonts w:asciiTheme="minorHAnsi" w:hAnsiTheme="minorHAnsi" w:cstheme="minorHAnsi"/>
          <w:b/>
          <w:color w:val="000000" w:themeColor="text1"/>
          <w:highlight w:val="yellow"/>
        </w:rPr>
        <w:t>X</w:t>
      </w:r>
      <w:r w:rsidRPr="00A25B58">
        <w:rPr>
          <w:rFonts w:asciiTheme="minorHAnsi" w:hAnsiTheme="minorHAnsi" w:cstheme="minorHAnsi"/>
          <w:color w:val="000000" w:themeColor="text1"/>
          <w:highlight w:val="yellow"/>
        </w:rPr>
        <w:t xml:space="preserve"> and </w:t>
      </w:r>
      <w:r w:rsidRPr="00A25B58">
        <w:rPr>
          <w:rFonts w:asciiTheme="minorHAnsi" w:hAnsiTheme="minorHAnsi" w:cstheme="minorHAnsi"/>
          <w:b/>
          <w:color w:val="000000" w:themeColor="text1"/>
          <w:highlight w:val="yellow"/>
        </w:rPr>
        <w:t>Y</w:t>
      </w:r>
      <w:r w:rsidR="003E2699" w:rsidRPr="00A25B58">
        <w:rPr>
          <w:rFonts w:asciiTheme="minorHAnsi" w:hAnsiTheme="minorHAnsi" w:cstheme="minorHAnsi"/>
          <w:color w:val="000000" w:themeColor="text1"/>
          <w:highlight w:val="yellow"/>
        </w:rPr>
        <w:t xml:space="preserve"> buttons on the joystick </w:t>
      </w:r>
      <w:r w:rsidR="009E3747" w:rsidRPr="00A25B58">
        <w:rPr>
          <w:rFonts w:asciiTheme="minorHAnsi" w:hAnsiTheme="minorHAnsi" w:cstheme="minorHAnsi"/>
          <w:color w:val="000000" w:themeColor="text1"/>
          <w:highlight w:val="yellow"/>
        </w:rPr>
        <w:t>&gt;</w:t>
      </w:r>
      <w:r w:rsidR="003E2699" w:rsidRPr="00A25B58">
        <w:rPr>
          <w:rFonts w:asciiTheme="minorHAnsi" w:hAnsiTheme="minorHAnsi" w:cstheme="minorHAnsi"/>
          <w:color w:val="000000" w:themeColor="text1"/>
          <w:highlight w:val="yellow"/>
        </w:rPr>
        <w:t xml:space="preserve"> move joystick left/right and up/down to</w:t>
      </w:r>
      <w:r w:rsidR="007F0C52" w:rsidRPr="00A25B58">
        <w:rPr>
          <w:rFonts w:asciiTheme="minorHAnsi" w:hAnsiTheme="minorHAnsi" w:cstheme="minorHAnsi"/>
          <w:color w:val="000000" w:themeColor="text1"/>
          <w:highlight w:val="yellow"/>
        </w:rPr>
        <w:t xml:space="preserve"> bring the </w:t>
      </w:r>
      <w:r w:rsidR="00D83281" w:rsidRPr="00A25B58">
        <w:rPr>
          <w:rFonts w:asciiTheme="minorHAnsi" w:hAnsiTheme="minorHAnsi" w:cstheme="minorHAnsi"/>
          <w:color w:val="000000" w:themeColor="text1"/>
          <w:highlight w:val="yellow"/>
        </w:rPr>
        <w:t xml:space="preserve">interface </w:t>
      </w:r>
      <w:r w:rsidR="007F0C52" w:rsidRPr="00A25B58">
        <w:rPr>
          <w:rFonts w:asciiTheme="minorHAnsi" w:hAnsiTheme="minorHAnsi" w:cstheme="minorHAnsi"/>
          <w:color w:val="000000" w:themeColor="text1"/>
          <w:highlight w:val="yellow"/>
        </w:rPr>
        <w:t>assembly</w:t>
      </w:r>
      <w:r w:rsidR="00452D4F" w:rsidRPr="00A25B58">
        <w:rPr>
          <w:rFonts w:asciiTheme="minorHAnsi" w:hAnsiTheme="minorHAnsi" w:cstheme="minorHAnsi"/>
          <w:color w:val="000000" w:themeColor="text1"/>
          <w:highlight w:val="yellow"/>
        </w:rPr>
        <w:t xml:space="preserve"> ti</w:t>
      </w:r>
      <w:r w:rsidR="003E2699" w:rsidRPr="00A25B58">
        <w:rPr>
          <w:rFonts w:asciiTheme="minorHAnsi" w:hAnsiTheme="minorHAnsi" w:cstheme="minorHAnsi"/>
          <w:color w:val="000000" w:themeColor="text1"/>
          <w:highlight w:val="yellow"/>
        </w:rPr>
        <w:t xml:space="preserve">ll it displays in the </w:t>
      </w:r>
      <w:r w:rsidR="003E2699" w:rsidRPr="00A25B58">
        <w:rPr>
          <w:rFonts w:asciiTheme="minorHAnsi" w:hAnsiTheme="minorHAnsi" w:cstheme="minorHAnsi"/>
          <w:b/>
          <w:color w:val="000000" w:themeColor="text1"/>
          <w:highlight w:val="yellow"/>
        </w:rPr>
        <w:t>M</w:t>
      </w:r>
      <w:r w:rsidR="00452D4F" w:rsidRPr="00A25B58">
        <w:rPr>
          <w:rFonts w:asciiTheme="minorHAnsi" w:hAnsiTheme="minorHAnsi" w:cstheme="minorHAnsi"/>
          <w:b/>
          <w:color w:val="000000" w:themeColor="text1"/>
          <w:highlight w:val="yellow"/>
        </w:rPr>
        <w:t>acro</w:t>
      </w:r>
      <w:r w:rsidR="00452D4F" w:rsidRPr="00A25B58">
        <w:rPr>
          <w:rFonts w:asciiTheme="minorHAnsi" w:hAnsiTheme="minorHAnsi" w:cstheme="minorHAnsi"/>
          <w:color w:val="000000" w:themeColor="text1"/>
          <w:highlight w:val="yellow"/>
        </w:rPr>
        <w:t xml:space="preserve"> view in the </w:t>
      </w:r>
      <w:r w:rsidR="00452D4F" w:rsidRPr="00A25B58">
        <w:rPr>
          <w:rFonts w:asciiTheme="minorHAnsi" w:hAnsiTheme="minorHAnsi" w:cstheme="minorHAnsi"/>
          <w:b/>
          <w:color w:val="000000" w:themeColor="text1"/>
          <w:highlight w:val="yellow"/>
        </w:rPr>
        <w:t>Navigator</w:t>
      </w:r>
      <w:r w:rsidR="00452D4F" w:rsidRPr="00A25B58">
        <w:rPr>
          <w:rFonts w:asciiTheme="minorHAnsi" w:hAnsiTheme="minorHAnsi" w:cstheme="minorHAnsi"/>
          <w:color w:val="000000" w:themeColor="text1"/>
          <w:highlight w:val="yellow"/>
        </w:rPr>
        <w:t xml:space="preserve"> </w:t>
      </w:r>
      <w:r w:rsidR="00D70C0A" w:rsidRPr="00A25B58">
        <w:rPr>
          <w:rFonts w:asciiTheme="minorHAnsi" w:hAnsiTheme="minorHAnsi" w:cstheme="minorHAnsi"/>
          <w:color w:val="000000" w:themeColor="text1"/>
          <w:highlight w:val="yellow"/>
        </w:rPr>
        <w:t>GUI</w:t>
      </w:r>
      <w:r w:rsidR="00452D4F" w:rsidRPr="00A25B58">
        <w:rPr>
          <w:rFonts w:asciiTheme="minorHAnsi" w:hAnsiTheme="minorHAnsi" w:cstheme="minorHAnsi"/>
          <w:color w:val="000000" w:themeColor="text1"/>
          <w:highlight w:val="yellow"/>
        </w:rPr>
        <w:t>.</w:t>
      </w:r>
    </w:p>
    <w:p w14:paraId="30A628D8"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highlight w:val="yellow"/>
        </w:rPr>
      </w:pPr>
    </w:p>
    <w:p w14:paraId="7179C207" w14:textId="03742780" w:rsidR="00452D4F" w:rsidRDefault="003E2699"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Switch to </w:t>
      </w:r>
      <w:r w:rsidRPr="00A25B58">
        <w:rPr>
          <w:rFonts w:asciiTheme="minorHAnsi" w:hAnsiTheme="minorHAnsi" w:cstheme="minorHAnsi"/>
          <w:b/>
          <w:color w:val="000000" w:themeColor="text1"/>
          <w:highlight w:val="yellow"/>
        </w:rPr>
        <w:t>Micro</w:t>
      </w:r>
      <w:r w:rsidRPr="00A25B58">
        <w:rPr>
          <w:rFonts w:asciiTheme="minorHAnsi" w:hAnsiTheme="minorHAnsi" w:cstheme="minorHAnsi"/>
          <w:color w:val="000000" w:themeColor="text1"/>
          <w:highlight w:val="yellow"/>
        </w:rPr>
        <w:t xml:space="preserve"> view in the </w:t>
      </w:r>
      <w:r w:rsidRPr="00A25B58">
        <w:rPr>
          <w:rFonts w:asciiTheme="minorHAnsi" w:hAnsiTheme="minorHAnsi" w:cstheme="minorHAnsi"/>
          <w:b/>
          <w:color w:val="000000" w:themeColor="text1"/>
          <w:highlight w:val="yellow"/>
        </w:rPr>
        <w:t>Navigator</w:t>
      </w:r>
      <w:r w:rsidRPr="00A25B58">
        <w:rPr>
          <w:rFonts w:asciiTheme="minorHAnsi" w:hAnsiTheme="minorHAnsi" w:cstheme="minorHAnsi"/>
          <w:color w:val="000000" w:themeColor="text1"/>
          <w:highlight w:val="yellow"/>
        </w:rPr>
        <w:t xml:space="preserve"> </w:t>
      </w:r>
      <w:r w:rsidR="00D70C0A" w:rsidRPr="00A25B58">
        <w:rPr>
          <w:rFonts w:asciiTheme="minorHAnsi" w:hAnsiTheme="minorHAnsi" w:cstheme="minorHAnsi"/>
          <w:color w:val="000000" w:themeColor="text1"/>
          <w:highlight w:val="yellow"/>
        </w:rPr>
        <w:t xml:space="preserve">GUI </w:t>
      </w:r>
      <w:r w:rsidRPr="00A25B58">
        <w:rPr>
          <w:rFonts w:asciiTheme="minorHAnsi" w:hAnsiTheme="minorHAnsi" w:cstheme="minorHAnsi"/>
          <w:color w:val="000000" w:themeColor="text1"/>
          <w:highlight w:val="yellow"/>
        </w:rPr>
        <w:t>to locate the region of interest (ROI) of metal-paint interface.</w:t>
      </w:r>
    </w:p>
    <w:p w14:paraId="42F5018B" w14:textId="77777777" w:rsidR="00FC2FFF" w:rsidRDefault="00FC2FFF" w:rsidP="00FC2FFF">
      <w:pPr>
        <w:pStyle w:val="NormalWeb"/>
        <w:spacing w:before="0" w:beforeAutospacing="0" w:after="0" w:afterAutospacing="0"/>
        <w:rPr>
          <w:rFonts w:asciiTheme="minorHAnsi" w:hAnsiTheme="minorHAnsi" w:cstheme="minorHAnsi"/>
          <w:color w:val="000000" w:themeColor="text1"/>
          <w:highlight w:val="yellow"/>
        </w:rPr>
      </w:pPr>
    </w:p>
    <w:p w14:paraId="78F861A4" w14:textId="77777777" w:rsidR="00FC2FFF" w:rsidRPr="004F4E44" w:rsidRDefault="00FC2FFF" w:rsidP="00FC2FFF">
      <w:pPr>
        <w:pStyle w:val="NormalWeb"/>
        <w:numPr>
          <w:ilvl w:val="2"/>
          <w:numId w:val="27"/>
        </w:numPr>
        <w:spacing w:before="0" w:beforeAutospacing="0" w:after="0" w:afterAutospacing="0"/>
        <w:rPr>
          <w:ins w:id="18" w:author="Author" w:date="2019-03-14T16:02:00Z"/>
          <w:rFonts w:asciiTheme="minorHAnsi" w:hAnsiTheme="minorHAnsi" w:cstheme="minorHAnsi"/>
          <w:color w:val="auto"/>
          <w:highlight w:val="yellow"/>
        </w:rPr>
      </w:pPr>
      <w:ins w:id="19" w:author="Author" w:date="2019-03-14T16:02:00Z">
        <w:r w:rsidRPr="004F4E44">
          <w:rPr>
            <w:rFonts w:asciiTheme="minorHAnsi" w:hAnsiTheme="minorHAnsi" w:cstheme="minorHAnsi"/>
            <w:color w:val="auto"/>
            <w:highlight w:val="yellow"/>
          </w:rPr>
          <w:t xml:space="preserve">Select the predefined file of the analyzer settings after clicking the button of </w:t>
        </w:r>
        <w:r w:rsidRPr="004F4E44">
          <w:rPr>
            <w:rFonts w:asciiTheme="minorHAnsi" w:hAnsiTheme="minorHAnsi" w:cstheme="minorHAnsi"/>
            <w:b/>
            <w:color w:val="auto"/>
            <w:highlight w:val="yellow"/>
          </w:rPr>
          <w:t>Loading Settings</w:t>
        </w:r>
        <w:r w:rsidRPr="004F4E44">
          <w:rPr>
            <w:rFonts w:asciiTheme="minorHAnsi" w:hAnsiTheme="minorHAnsi" w:cstheme="minorHAnsi"/>
            <w:color w:val="auto"/>
            <w:highlight w:val="yellow"/>
          </w:rPr>
          <w:t xml:space="preserve"> in the Fpanel to activate analyzer.</w:t>
        </w:r>
      </w:ins>
    </w:p>
    <w:p w14:paraId="6BC6B85A" w14:textId="77777777" w:rsidR="00FC2FFF" w:rsidRPr="004F4E44" w:rsidRDefault="00FC2FFF" w:rsidP="00FC2FFF">
      <w:pPr>
        <w:pStyle w:val="NormalWeb"/>
        <w:spacing w:before="0" w:beforeAutospacing="0" w:after="0" w:afterAutospacing="0"/>
        <w:ind w:left="720"/>
        <w:rPr>
          <w:ins w:id="20" w:author="Author" w:date="2019-03-14T16:02:00Z"/>
          <w:rFonts w:asciiTheme="minorHAnsi" w:hAnsiTheme="minorHAnsi" w:cstheme="minorHAnsi"/>
          <w:color w:val="auto"/>
        </w:rPr>
      </w:pPr>
    </w:p>
    <w:p w14:paraId="419B4490" w14:textId="77777777" w:rsidR="00FC2FFF" w:rsidRPr="004F4E44" w:rsidRDefault="00FC2FFF" w:rsidP="00FC2FFF">
      <w:pPr>
        <w:pStyle w:val="NormalWeb"/>
        <w:spacing w:before="0" w:beforeAutospacing="0" w:after="0" w:afterAutospacing="0"/>
        <w:rPr>
          <w:ins w:id="21" w:author="Author" w:date="2019-03-14T16:02:00Z"/>
          <w:rFonts w:asciiTheme="minorHAnsi" w:hAnsiTheme="minorHAnsi" w:cstheme="minorHAnsi"/>
          <w:color w:val="auto"/>
          <w:highlight w:val="yellow"/>
        </w:rPr>
      </w:pPr>
      <w:ins w:id="22" w:author="Author" w:date="2019-03-14T16:02:00Z">
        <w:r w:rsidRPr="004F4E44">
          <w:rPr>
            <w:rFonts w:asciiTheme="minorHAnsi" w:hAnsiTheme="minorHAnsi" w:cstheme="minorHAnsi"/>
            <w:color w:val="auto"/>
          </w:rPr>
          <w:t>Note: The analyzer acceleration is set to 9.5 kV; the analyzer energy is set to 2 kV; the detector is set to 9 kV. The settings of the analyzer may vary due to the configuration of different SIMS models.</w:t>
        </w:r>
      </w:ins>
    </w:p>
    <w:p w14:paraId="5404B309" w14:textId="77777777" w:rsidR="00FC2FFF" w:rsidRPr="00A25B58" w:rsidRDefault="00FC2FFF" w:rsidP="00FC2FFF">
      <w:pPr>
        <w:pStyle w:val="NormalWeb"/>
        <w:spacing w:before="0" w:beforeAutospacing="0" w:after="0" w:afterAutospacing="0"/>
        <w:rPr>
          <w:rFonts w:asciiTheme="minorHAnsi" w:hAnsiTheme="minorHAnsi" w:cstheme="minorHAnsi"/>
          <w:color w:val="000000" w:themeColor="text1"/>
          <w:highlight w:val="yellow"/>
        </w:rPr>
      </w:pPr>
    </w:p>
    <w:p w14:paraId="67158565"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3FAB6176" w14:textId="4055EE10" w:rsidR="00735001" w:rsidRPr="00A25B58" w:rsidRDefault="00735001"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Select</w:t>
      </w:r>
      <w:r w:rsidR="00853C7F" w:rsidRPr="00A25B58">
        <w:rPr>
          <w:rFonts w:asciiTheme="minorHAnsi" w:hAnsiTheme="minorHAnsi" w:cstheme="minorHAnsi"/>
          <w:color w:val="000000" w:themeColor="text1"/>
          <w:highlight w:val="yellow"/>
        </w:rPr>
        <w:t xml:space="preserve"> ROI to </w:t>
      </w:r>
      <w:r w:rsidR="000368AD" w:rsidRPr="00A25B58">
        <w:rPr>
          <w:rFonts w:asciiTheme="minorHAnsi" w:hAnsiTheme="minorHAnsi" w:cstheme="minorHAnsi"/>
          <w:b/>
          <w:color w:val="000000" w:themeColor="text1"/>
          <w:highlight w:val="yellow"/>
        </w:rPr>
        <w:t>3</w:t>
      </w:r>
      <w:r w:rsidR="00853C7F" w:rsidRPr="00A25B58">
        <w:rPr>
          <w:rFonts w:asciiTheme="minorHAnsi" w:hAnsiTheme="minorHAnsi" w:cstheme="minorHAnsi"/>
          <w:b/>
          <w:color w:val="000000" w:themeColor="text1"/>
          <w:highlight w:val="yellow"/>
        </w:rPr>
        <w:t xml:space="preserve">00 µm × </w:t>
      </w:r>
      <w:r w:rsidR="000368AD" w:rsidRPr="00A25B58">
        <w:rPr>
          <w:rFonts w:asciiTheme="minorHAnsi" w:hAnsiTheme="minorHAnsi" w:cstheme="minorHAnsi"/>
          <w:b/>
          <w:color w:val="000000" w:themeColor="text1"/>
          <w:highlight w:val="yellow"/>
        </w:rPr>
        <w:t>3</w:t>
      </w:r>
      <w:r w:rsidR="00853C7F" w:rsidRPr="00A25B58">
        <w:rPr>
          <w:rFonts w:asciiTheme="minorHAnsi" w:hAnsiTheme="minorHAnsi" w:cstheme="minorHAnsi"/>
          <w:b/>
          <w:color w:val="000000" w:themeColor="text1"/>
          <w:highlight w:val="yellow"/>
        </w:rPr>
        <w:t>00 µm</w:t>
      </w:r>
      <w:r w:rsidRPr="00A25B58">
        <w:rPr>
          <w:rFonts w:asciiTheme="minorHAnsi" w:hAnsiTheme="minorHAnsi" w:cstheme="minorHAnsi"/>
          <w:color w:val="000000" w:themeColor="text1"/>
          <w:highlight w:val="yellow"/>
        </w:rPr>
        <w:t xml:space="preserve"> </w:t>
      </w:r>
      <w:r w:rsidR="00853C7F" w:rsidRPr="00A25B58">
        <w:rPr>
          <w:rFonts w:asciiTheme="minorHAnsi" w:hAnsiTheme="minorHAnsi" w:cstheme="minorHAnsi"/>
          <w:color w:val="000000" w:themeColor="text1"/>
          <w:highlight w:val="yellow"/>
        </w:rPr>
        <w:t>after</w:t>
      </w:r>
      <w:r w:rsidR="008A00E3" w:rsidRPr="00A25B58">
        <w:rPr>
          <w:rFonts w:asciiTheme="minorHAnsi" w:hAnsiTheme="minorHAnsi" w:cstheme="minorHAnsi"/>
          <w:color w:val="000000" w:themeColor="text1"/>
          <w:highlight w:val="yellow"/>
        </w:rPr>
        <w:t xml:space="preserve"> right clicking the </w:t>
      </w:r>
      <w:r w:rsidR="008A00E3" w:rsidRPr="00A25B58">
        <w:rPr>
          <w:rFonts w:asciiTheme="minorHAnsi" w:hAnsiTheme="minorHAnsi" w:cstheme="minorHAnsi"/>
          <w:b/>
          <w:color w:val="000000" w:themeColor="text1"/>
          <w:highlight w:val="yellow"/>
        </w:rPr>
        <w:t>SE/SI Primary Gun</w:t>
      </w:r>
      <w:r w:rsidRPr="00A25B58">
        <w:rPr>
          <w:rFonts w:asciiTheme="minorHAnsi" w:hAnsiTheme="minorHAnsi" w:cstheme="minorHAnsi"/>
          <w:color w:val="000000" w:themeColor="text1"/>
          <w:highlight w:val="yellow"/>
        </w:rPr>
        <w:t xml:space="preserve"> window to expand the</w:t>
      </w:r>
      <w:r w:rsidR="0074640C" w:rsidRPr="00A25B58">
        <w:rPr>
          <w:rFonts w:asciiTheme="minorHAnsi" w:hAnsiTheme="minorHAnsi" w:cstheme="minorHAnsi"/>
          <w:color w:val="000000" w:themeColor="text1"/>
          <w:highlight w:val="yellow"/>
        </w:rPr>
        <w:t xml:space="preserve"> field of the view</w:t>
      </w:r>
      <w:r w:rsidR="00853C7F" w:rsidRPr="00A25B58">
        <w:rPr>
          <w:rFonts w:asciiTheme="minorHAnsi" w:hAnsiTheme="minorHAnsi" w:cstheme="minorHAnsi"/>
          <w:color w:val="000000" w:themeColor="text1"/>
          <w:highlight w:val="yellow"/>
        </w:rPr>
        <w:t>.</w:t>
      </w:r>
    </w:p>
    <w:p w14:paraId="2CC6C9AE"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6133DB92" w14:textId="302939EF" w:rsidR="00B733F2" w:rsidRPr="00A25B58" w:rsidRDefault="00735001"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Select the signal type </w:t>
      </w:r>
      <w:r w:rsidRPr="00A25B58">
        <w:rPr>
          <w:rFonts w:asciiTheme="minorHAnsi" w:hAnsiTheme="minorHAnsi" w:cstheme="minorHAnsi"/>
          <w:b/>
          <w:color w:val="000000" w:themeColor="text1"/>
          <w:highlight w:val="yellow"/>
        </w:rPr>
        <w:t>SI</w:t>
      </w:r>
      <w:r w:rsidRPr="00A25B58">
        <w:rPr>
          <w:rFonts w:asciiTheme="minorHAnsi" w:hAnsiTheme="minorHAnsi" w:cstheme="minorHAnsi"/>
          <w:color w:val="000000" w:themeColor="text1"/>
          <w:highlight w:val="yellow"/>
        </w:rPr>
        <w:t xml:space="preserve">, raster size </w:t>
      </w:r>
      <w:r w:rsidRPr="00A25B58">
        <w:rPr>
          <w:rFonts w:asciiTheme="minorHAnsi" w:hAnsiTheme="minorHAnsi" w:cstheme="minorHAnsi"/>
          <w:b/>
          <w:color w:val="000000" w:themeColor="text1"/>
          <w:highlight w:val="yellow"/>
        </w:rPr>
        <w:t>128 × 128 pi</w:t>
      </w:r>
      <w:r w:rsidR="007F0C52" w:rsidRPr="00A25B58">
        <w:rPr>
          <w:rFonts w:asciiTheme="minorHAnsi" w:hAnsiTheme="minorHAnsi" w:cstheme="minorHAnsi"/>
          <w:b/>
          <w:color w:val="000000" w:themeColor="text1"/>
          <w:highlight w:val="yellow"/>
        </w:rPr>
        <w:t>xel</w:t>
      </w:r>
      <w:r w:rsidR="007F0C52" w:rsidRPr="00A25B58">
        <w:rPr>
          <w:rFonts w:asciiTheme="minorHAnsi" w:hAnsiTheme="minorHAnsi" w:cstheme="minorHAnsi"/>
          <w:color w:val="000000" w:themeColor="text1"/>
          <w:highlight w:val="yellow"/>
        </w:rPr>
        <w:t xml:space="preserve"> and raster type </w:t>
      </w:r>
      <w:r w:rsidR="007F0C52" w:rsidRPr="00A25B58">
        <w:rPr>
          <w:rFonts w:asciiTheme="minorHAnsi" w:hAnsiTheme="minorHAnsi" w:cstheme="minorHAnsi"/>
          <w:b/>
          <w:color w:val="000000" w:themeColor="text1"/>
          <w:highlight w:val="yellow"/>
        </w:rPr>
        <w:t>Random</w:t>
      </w:r>
      <w:r w:rsidR="007F0C52" w:rsidRPr="00A25B58">
        <w:rPr>
          <w:rFonts w:asciiTheme="minorHAnsi" w:hAnsiTheme="minorHAnsi" w:cstheme="minorHAnsi"/>
          <w:color w:val="000000" w:themeColor="text1"/>
          <w:highlight w:val="yellow"/>
        </w:rPr>
        <w:t xml:space="preserve"> from </w:t>
      </w:r>
      <w:r w:rsidRPr="00A25B58">
        <w:rPr>
          <w:rFonts w:asciiTheme="minorHAnsi" w:hAnsiTheme="minorHAnsi" w:cstheme="minorHAnsi"/>
          <w:color w:val="000000" w:themeColor="text1"/>
          <w:highlight w:val="yellow"/>
        </w:rPr>
        <w:t xml:space="preserve">the </w:t>
      </w:r>
      <w:r w:rsidR="008A00E3" w:rsidRPr="00A25B58">
        <w:rPr>
          <w:rFonts w:asciiTheme="minorHAnsi" w:hAnsiTheme="minorHAnsi" w:cstheme="minorHAnsi"/>
          <w:b/>
          <w:color w:val="000000" w:themeColor="text1"/>
          <w:highlight w:val="yellow"/>
        </w:rPr>
        <w:t>SE/SI Primary Gun</w:t>
      </w:r>
      <w:r w:rsidR="007F0C52" w:rsidRPr="00A25B58">
        <w:rPr>
          <w:rFonts w:asciiTheme="minorHAnsi" w:hAnsiTheme="minorHAnsi" w:cstheme="minorHAnsi"/>
          <w:color w:val="000000" w:themeColor="text1"/>
          <w:highlight w:val="yellow"/>
        </w:rPr>
        <w:t xml:space="preserve"> in </w:t>
      </w:r>
      <w:r w:rsidR="007F0C52" w:rsidRPr="00A25B58">
        <w:rPr>
          <w:rFonts w:asciiTheme="minorHAnsi" w:hAnsiTheme="minorHAnsi" w:cstheme="minorHAnsi"/>
          <w:b/>
          <w:color w:val="000000" w:themeColor="text1"/>
          <w:highlight w:val="yellow"/>
        </w:rPr>
        <w:t>Navigator</w:t>
      </w:r>
      <w:r w:rsidR="007F0C52" w:rsidRPr="00A25B58">
        <w:rPr>
          <w:rFonts w:asciiTheme="minorHAnsi" w:hAnsiTheme="minorHAnsi" w:cstheme="minorHAnsi"/>
          <w:color w:val="000000" w:themeColor="text1"/>
          <w:highlight w:val="yellow"/>
        </w:rPr>
        <w:t xml:space="preserve"> </w:t>
      </w:r>
      <w:r w:rsidR="00D70C0A" w:rsidRPr="00A25B58">
        <w:rPr>
          <w:rFonts w:asciiTheme="minorHAnsi" w:hAnsiTheme="minorHAnsi" w:cstheme="minorHAnsi"/>
          <w:color w:val="000000" w:themeColor="text1"/>
          <w:highlight w:val="yellow"/>
        </w:rPr>
        <w:t>GUI</w:t>
      </w:r>
      <w:r w:rsidR="007F0C52" w:rsidRPr="00A25B58">
        <w:rPr>
          <w:rFonts w:asciiTheme="minorHAnsi" w:hAnsiTheme="minorHAnsi" w:cstheme="minorHAnsi"/>
          <w:color w:val="000000" w:themeColor="text1"/>
          <w:highlight w:val="yellow"/>
        </w:rPr>
        <w:t>.</w:t>
      </w:r>
    </w:p>
    <w:p w14:paraId="1D7B5532"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1F801AE2" w14:textId="4949164B" w:rsidR="00735001" w:rsidRPr="00A25B58" w:rsidRDefault="00735001"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Click the black tri</w:t>
      </w:r>
      <w:r w:rsidR="0059625A" w:rsidRPr="00A25B58">
        <w:rPr>
          <w:rFonts w:asciiTheme="minorHAnsi" w:hAnsiTheme="minorHAnsi" w:cstheme="minorHAnsi"/>
          <w:color w:val="000000" w:themeColor="text1"/>
          <w:highlight w:val="yellow"/>
        </w:rPr>
        <w:t xml:space="preserve">angle button and the </w:t>
      </w:r>
      <w:r w:rsidR="00A875BE" w:rsidRPr="00A25B58">
        <w:rPr>
          <w:rFonts w:asciiTheme="minorHAnsi" w:hAnsiTheme="minorHAnsi" w:cstheme="minorHAnsi"/>
          <w:b/>
          <w:color w:val="000000" w:themeColor="text1"/>
          <w:highlight w:val="yellow"/>
        </w:rPr>
        <w:t>A</w:t>
      </w:r>
      <w:r w:rsidR="0059625A" w:rsidRPr="00A25B58">
        <w:rPr>
          <w:rFonts w:asciiTheme="minorHAnsi" w:hAnsiTheme="minorHAnsi" w:cstheme="minorHAnsi"/>
          <w:b/>
          <w:color w:val="000000" w:themeColor="text1"/>
          <w:highlight w:val="yellow"/>
        </w:rPr>
        <w:t>djust SI</w:t>
      </w:r>
      <w:r w:rsidR="0059625A" w:rsidRPr="00A25B58">
        <w:rPr>
          <w:rFonts w:asciiTheme="minorHAnsi" w:hAnsiTheme="minorHAnsi" w:cstheme="minorHAnsi"/>
          <w:color w:val="000000" w:themeColor="text1"/>
          <w:highlight w:val="yellow"/>
        </w:rPr>
        <w:t xml:space="preserve"> button </w:t>
      </w:r>
      <w:r w:rsidR="00492C89" w:rsidRPr="00A25B58">
        <w:rPr>
          <w:rFonts w:asciiTheme="minorHAnsi" w:hAnsiTheme="minorHAnsi" w:cstheme="minorHAnsi"/>
          <w:noProof/>
          <w:color w:val="000000" w:themeColor="text1"/>
          <w:highlight w:val="yellow"/>
        </w:rPr>
        <w:drawing>
          <wp:inline distT="0" distB="0" distL="0" distR="0" wp14:anchorId="6B86F8ED" wp14:editId="340892B6">
            <wp:extent cx="168031" cy="172201"/>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451" cy="179805"/>
                    </a:xfrm>
                    <a:prstGeom prst="rect">
                      <a:avLst/>
                    </a:prstGeom>
                    <a:noFill/>
                  </pic:spPr>
                </pic:pic>
              </a:graphicData>
            </a:graphic>
          </wp:inline>
        </w:drawing>
      </w:r>
      <w:r w:rsidR="00492C89" w:rsidRPr="00A25B58">
        <w:rPr>
          <w:rFonts w:asciiTheme="minorHAnsi" w:hAnsiTheme="minorHAnsi" w:cstheme="minorHAnsi"/>
          <w:color w:val="000000" w:themeColor="text1"/>
          <w:highlight w:val="yellow"/>
        </w:rPr>
        <w:t xml:space="preserve"> </w:t>
      </w:r>
      <w:r w:rsidR="0059625A" w:rsidRPr="00A25B58">
        <w:rPr>
          <w:rFonts w:asciiTheme="minorHAnsi" w:hAnsiTheme="minorHAnsi" w:cstheme="minorHAnsi"/>
          <w:color w:val="000000" w:themeColor="text1"/>
          <w:highlight w:val="yellow"/>
        </w:rPr>
        <w:t xml:space="preserve">in the </w:t>
      </w:r>
      <w:r w:rsidR="008A00E3" w:rsidRPr="00A25B58">
        <w:rPr>
          <w:rFonts w:asciiTheme="minorHAnsi" w:hAnsiTheme="minorHAnsi" w:cstheme="minorHAnsi"/>
          <w:b/>
          <w:color w:val="000000" w:themeColor="text1"/>
          <w:highlight w:val="yellow"/>
        </w:rPr>
        <w:t>SE/SI Primary Gun</w:t>
      </w:r>
      <w:r w:rsidR="008A00E3" w:rsidRPr="00A25B58">
        <w:rPr>
          <w:rFonts w:asciiTheme="minorHAnsi" w:hAnsiTheme="minorHAnsi" w:cstheme="minorHAnsi"/>
          <w:color w:val="000000" w:themeColor="text1"/>
          <w:highlight w:val="yellow"/>
        </w:rPr>
        <w:t xml:space="preserve"> </w:t>
      </w:r>
      <w:r w:rsidR="0059625A" w:rsidRPr="00A25B58">
        <w:rPr>
          <w:rFonts w:asciiTheme="minorHAnsi" w:hAnsiTheme="minorHAnsi" w:cstheme="minorHAnsi"/>
          <w:color w:val="000000" w:themeColor="text1"/>
          <w:highlight w:val="yellow"/>
        </w:rPr>
        <w:t xml:space="preserve">window. The round shape of secondary ion (SI) image </w:t>
      </w:r>
      <w:r w:rsidR="007F0C52" w:rsidRPr="00A25B58">
        <w:rPr>
          <w:rFonts w:asciiTheme="minorHAnsi" w:hAnsiTheme="minorHAnsi" w:cstheme="minorHAnsi"/>
          <w:color w:val="000000" w:themeColor="text1"/>
          <w:highlight w:val="yellow"/>
        </w:rPr>
        <w:t xml:space="preserve">of the ROI </w:t>
      </w:r>
      <w:r w:rsidR="0059625A" w:rsidRPr="00A25B58">
        <w:rPr>
          <w:rFonts w:asciiTheme="minorHAnsi" w:hAnsiTheme="minorHAnsi" w:cstheme="minorHAnsi"/>
          <w:color w:val="000000" w:themeColor="text1"/>
          <w:highlight w:val="yellow"/>
        </w:rPr>
        <w:t xml:space="preserve">will appear in the </w:t>
      </w:r>
      <w:r w:rsidR="008A00E3" w:rsidRPr="00A25B58">
        <w:rPr>
          <w:rFonts w:asciiTheme="minorHAnsi" w:hAnsiTheme="minorHAnsi" w:cstheme="minorHAnsi"/>
          <w:b/>
          <w:color w:val="000000" w:themeColor="text1"/>
          <w:highlight w:val="yellow"/>
        </w:rPr>
        <w:t>SE/SI Primary Gun</w:t>
      </w:r>
      <w:r w:rsidR="008A00E3" w:rsidRPr="00A25B58">
        <w:rPr>
          <w:rFonts w:asciiTheme="minorHAnsi" w:hAnsiTheme="minorHAnsi" w:cstheme="minorHAnsi"/>
          <w:color w:val="000000" w:themeColor="text1"/>
          <w:highlight w:val="yellow"/>
        </w:rPr>
        <w:t xml:space="preserve"> </w:t>
      </w:r>
      <w:r w:rsidR="0059625A" w:rsidRPr="00A25B58">
        <w:rPr>
          <w:rFonts w:asciiTheme="minorHAnsi" w:hAnsiTheme="minorHAnsi" w:cstheme="minorHAnsi"/>
          <w:color w:val="000000" w:themeColor="text1"/>
          <w:highlight w:val="yellow"/>
        </w:rPr>
        <w:t>window.</w:t>
      </w:r>
    </w:p>
    <w:p w14:paraId="10942107"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1DC3C39D" w14:textId="403231B8" w:rsidR="0059625A" w:rsidRPr="00A25B58" w:rsidRDefault="0059625A"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Press </w:t>
      </w:r>
      <w:r w:rsidRPr="00A25B58">
        <w:rPr>
          <w:rFonts w:asciiTheme="minorHAnsi" w:hAnsiTheme="minorHAnsi" w:cstheme="minorHAnsi"/>
          <w:b/>
          <w:color w:val="000000" w:themeColor="text1"/>
          <w:highlight w:val="yellow"/>
        </w:rPr>
        <w:t>Z</w:t>
      </w:r>
      <w:r w:rsidRPr="00A25B58">
        <w:rPr>
          <w:rFonts w:asciiTheme="minorHAnsi" w:hAnsiTheme="minorHAnsi" w:cstheme="minorHAnsi"/>
          <w:color w:val="000000" w:themeColor="text1"/>
          <w:highlight w:val="yellow"/>
        </w:rPr>
        <w:t xml:space="preserve"> button on the joystick control panel </w:t>
      </w:r>
      <w:r w:rsidR="009E3747" w:rsidRPr="00A25B58">
        <w:rPr>
          <w:rFonts w:asciiTheme="minorHAnsi" w:hAnsiTheme="minorHAnsi" w:cstheme="minorHAnsi"/>
          <w:color w:val="000000" w:themeColor="text1"/>
          <w:highlight w:val="yellow"/>
        </w:rPr>
        <w:t>&gt;</w:t>
      </w:r>
      <w:r w:rsidRPr="00A25B58">
        <w:rPr>
          <w:rFonts w:asciiTheme="minorHAnsi" w:hAnsiTheme="minorHAnsi" w:cstheme="minorHAnsi"/>
          <w:color w:val="000000" w:themeColor="text1"/>
          <w:highlight w:val="yellow"/>
        </w:rPr>
        <w:t xml:space="preserve"> move the joystick up or down to bring the round shape of SI i</w:t>
      </w:r>
      <w:r w:rsidR="00D66D77" w:rsidRPr="00A25B58">
        <w:rPr>
          <w:rFonts w:asciiTheme="minorHAnsi" w:hAnsiTheme="minorHAnsi" w:cstheme="minorHAnsi"/>
          <w:color w:val="000000" w:themeColor="text1"/>
          <w:highlight w:val="yellow"/>
        </w:rPr>
        <w:t xml:space="preserve">mage to the center of the cross hair in the </w:t>
      </w:r>
      <w:r w:rsidR="008A00E3" w:rsidRPr="00A25B58">
        <w:rPr>
          <w:rFonts w:asciiTheme="minorHAnsi" w:hAnsiTheme="minorHAnsi" w:cstheme="minorHAnsi"/>
          <w:b/>
          <w:color w:val="000000" w:themeColor="text1"/>
          <w:highlight w:val="yellow"/>
        </w:rPr>
        <w:t>SE/SI Primary Gun</w:t>
      </w:r>
      <w:r w:rsidR="008A00E3" w:rsidRPr="00A25B58">
        <w:rPr>
          <w:rFonts w:asciiTheme="minorHAnsi" w:hAnsiTheme="minorHAnsi" w:cstheme="minorHAnsi"/>
          <w:color w:val="000000" w:themeColor="text1"/>
          <w:highlight w:val="yellow"/>
        </w:rPr>
        <w:t xml:space="preserve"> </w:t>
      </w:r>
      <w:r w:rsidR="00D66D77" w:rsidRPr="00A25B58">
        <w:rPr>
          <w:rFonts w:asciiTheme="minorHAnsi" w:hAnsiTheme="minorHAnsi" w:cstheme="minorHAnsi"/>
          <w:color w:val="000000" w:themeColor="text1"/>
          <w:highlight w:val="yellow"/>
        </w:rPr>
        <w:t>window</w:t>
      </w:r>
      <w:r w:rsidRPr="00A25B58">
        <w:rPr>
          <w:rFonts w:asciiTheme="minorHAnsi" w:hAnsiTheme="minorHAnsi" w:cstheme="minorHAnsi"/>
          <w:color w:val="000000" w:themeColor="text1"/>
          <w:highlight w:val="yellow"/>
        </w:rPr>
        <w:t>.</w:t>
      </w:r>
    </w:p>
    <w:p w14:paraId="7A342F1B"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3F000D2E" w14:textId="77777777" w:rsidR="00527234" w:rsidRPr="00A25B58" w:rsidRDefault="00527234"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Note: If the cross hair is in the middle of the round shape of SI image, it indicates</w:t>
      </w:r>
      <w:r w:rsidR="00A54419" w:rsidRPr="00A25B58">
        <w:rPr>
          <w:rFonts w:asciiTheme="minorHAnsi" w:hAnsiTheme="minorHAnsi" w:cstheme="minorHAnsi"/>
          <w:color w:val="000000" w:themeColor="text1"/>
        </w:rPr>
        <w:t xml:space="preserve"> that</w:t>
      </w:r>
      <w:r w:rsidRPr="00A25B58">
        <w:rPr>
          <w:rFonts w:asciiTheme="minorHAnsi" w:hAnsiTheme="minorHAnsi" w:cstheme="minorHAnsi"/>
          <w:color w:val="000000" w:themeColor="text1"/>
        </w:rPr>
        <w:t xml:space="preserve"> the image is obtained with good focus.</w:t>
      </w:r>
    </w:p>
    <w:p w14:paraId="0006669F" w14:textId="77777777" w:rsidR="00137819" w:rsidRPr="00A25B58" w:rsidRDefault="00137819" w:rsidP="00706DFD">
      <w:pPr>
        <w:pStyle w:val="NormalWeb"/>
        <w:spacing w:before="0" w:beforeAutospacing="0" w:after="0" w:afterAutospacing="0"/>
        <w:rPr>
          <w:rFonts w:asciiTheme="minorHAnsi" w:hAnsiTheme="minorHAnsi" w:cstheme="minorHAnsi"/>
          <w:color w:val="000000" w:themeColor="text1"/>
        </w:rPr>
      </w:pPr>
    </w:p>
    <w:p w14:paraId="109B8B20" w14:textId="1C911085" w:rsidR="00527234" w:rsidRPr="00A25B58" w:rsidRDefault="00527234"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Uncheck the </w:t>
      </w:r>
      <w:r w:rsidR="002F7C5B" w:rsidRPr="00A25B58">
        <w:rPr>
          <w:rFonts w:asciiTheme="minorHAnsi" w:hAnsiTheme="minorHAnsi" w:cstheme="minorHAnsi"/>
          <w:b/>
          <w:color w:val="000000" w:themeColor="text1"/>
        </w:rPr>
        <w:t>Adjust</w:t>
      </w:r>
      <w:r w:rsidRPr="00A25B58">
        <w:rPr>
          <w:rFonts w:asciiTheme="minorHAnsi" w:hAnsiTheme="minorHAnsi" w:cstheme="minorHAnsi"/>
          <w:b/>
          <w:color w:val="000000" w:themeColor="text1"/>
        </w:rPr>
        <w:t xml:space="preserve"> SI</w:t>
      </w:r>
      <w:r w:rsidRPr="00A25B58">
        <w:rPr>
          <w:rFonts w:asciiTheme="minorHAnsi" w:hAnsiTheme="minorHAnsi" w:cstheme="minorHAnsi"/>
          <w:color w:val="000000" w:themeColor="text1"/>
        </w:rPr>
        <w:t xml:space="preserve"> button </w:t>
      </w:r>
      <w:r w:rsidR="00025CB7" w:rsidRPr="00A25B58">
        <w:rPr>
          <w:rFonts w:asciiTheme="minorHAnsi" w:hAnsiTheme="minorHAnsi" w:cstheme="minorHAnsi"/>
          <w:color w:val="000000" w:themeColor="text1"/>
        </w:rPr>
        <w:t xml:space="preserve">&gt; </w:t>
      </w:r>
      <w:r w:rsidRPr="00A25B58">
        <w:rPr>
          <w:rFonts w:asciiTheme="minorHAnsi" w:hAnsiTheme="minorHAnsi" w:cstheme="minorHAnsi"/>
          <w:color w:val="000000" w:themeColor="text1"/>
        </w:rPr>
        <w:t xml:space="preserve">click the </w:t>
      </w:r>
      <w:ins w:id="23" w:author="Author" w:date="2019-03-14T16:02:00Z">
        <w:r w:rsidR="00FC2FFF">
          <w:rPr>
            <w:rFonts w:asciiTheme="minorHAnsi" w:hAnsiTheme="minorHAnsi" w:cstheme="minorHAnsi"/>
            <w:color w:val="000000" w:themeColor="text1"/>
          </w:rPr>
          <w:t xml:space="preserve">red </w:t>
        </w:r>
      </w:ins>
      <w:r w:rsidRPr="00A25B58">
        <w:rPr>
          <w:rFonts w:asciiTheme="minorHAnsi" w:hAnsiTheme="minorHAnsi" w:cstheme="minorHAnsi"/>
          <w:color w:val="000000" w:themeColor="text1"/>
        </w:rPr>
        <w:t xml:space="preserve">square button in </w:t>
      </w:r>
      <w:r w:rsidR="00E8495B" w:rsidRPr="00A25B58">
        <w:rPr>
          <w:rFonts w:asciiTheme="minorHAnsi" w:hAnsiTheme="minorHAnsi" w:cstheme="minorHAnsi"/>
          <w:color w:val="000000" w:themeColor="text1"/>
        </w:rPr>
        <w:t>t</w:t>
      </w:r>
      <w:r w:rsidRPr="00A25B58">
        <w:rPr>
          <w:rFonts w:asciiTheme="minorHAnsi" w:hAnsiTheme="minorHAnsi" w:cstheme="minorHAnsi"/>
          <w:color w:val="000000" w:themeColor="text1"/>
        </w:rPr>
        <w:t xml:space="preserve">he </w:t>
      </w:r>
      <w:r w:rsidR="008A00E3" w:rsidRPr="00A25B58">
        <w:rPr>
          <w:rFonts w:asciiTheme="minorHAnsi" w:hAnsiTheme="minorHAnsi" w:cstheme="minorHAnsi"/>
          <w:b/>
          <w:color w:val="000000" w:themeColor="text1"/>
        </w:rPr>
        <w:t>SE/SI Primary Gun</w:t>
      </w:r>
      <w:r w:rsidR="008A00E3"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window to stop the focus adjustment.</w:t>
      </w:r>
    </w:p>
    <w:p w14:paraId="3A35084B" w14:textId="77777777" w:rsidR="00527234" w:rsidRPr="00A25B58" w:rsidRDefault="00527234" w:rsidP="00706DFD">
      <w:pPr>
        <w:pStyle w:val="NormalWeb"/>
        <w:spacing w:before="0" w:beforeAutospacing="0" w:after="0" w:afterAutospacing="0"/>
        <w:ind w:left="720"/>
        <w:rPr>
          <w:rFonts w:asciiTheme="minorHAnsi" w:hAnsiTheme="minorHAnsi" w:cstheme="minorHAnsi"/>
          <w:color w:val="000000" w:themeColor="text1"/>
        </w:rPr>
      </w:pPr>
    </w:p>
    <w:p w14:paraId="1F8BF930" w14:textId="77777777" w:rsidR="00974554" w:rsidRPr="00A25B58" w:rsidRDefault="002B4444" w:rsidP="00706DFD">
      <w:pPr>
        <w:pStyle w:val="NormalWeb"/>
        <w:numPr>
          <w:ilvl w:val="1"/>
          <w:numId w:val="27"/>
        </w:numPr>
        <w:spacing w:before="0" w:beforeAutospacing="0" w:after="0" w:afterAutospacing="0"/>
        <w:rPr>
          <w:rFonts w:asciiTheme="minorHAnsi" w:hAnsiTheme="minorHAnsi" w:cstheme="minorHAnsi"/>
          <w:b/>
          <w:bCs/>
          <w:color w:val="000000" w:themeColor="text1"/>
        </w:rPr>
      </w:pPr>
      <w:r w:rsidRPr="00A25B58">
        <w:rPr>
          <w:rFonts w:asciiTheme="minorHAnsi" w:hAnsiTheme="minorHAnsi" w:cstheme="minorHAnsi"/>
          <w:b/>
          <w:bCs/>
          <w:color w:val="000000" w:themeColor="text1"/>
        </w:rPr>
        <w:lastRenderedPageBreak/>
        <w:t>Remove the Surface Coating and Contamination</w:t>
      </w:r>
      <w:r w:rsidR="00527234" w:rsidRPr="00A25B58">
        <w:rPr>
          <w:rFonts w:asciiTheme="minorHAnsi" w:hAnsiTheme="minorHAnsi" w:cstheme="minorHAnsi"/>
          <w:b/>
          <w:bCs/>
          <w:color w:val="000000" w:themeColor="text1"/>
        </w:rPr>
        <w:t xml:space="preserve"> Using </w:t>
      </w:r>
      <w:r w:rsidR="00B002D3" w:rsidRPr="00A25B58">
        <w:rPr>
          <w:rFonts w:asciiTheme="minorHAnsi" w:hAnsiTheme="minorHAnsi" w:cstheme="minorHAnsi"/>
          <w:b/>
          <w:bCs/>
          <w:color w:val="000000" w:themeColor="text1"/>
        </w:rPr>
        <w:t>the High Current Mode/DC mode</w:t>
      </w:r>
    </w:p>
    <w:p w14:paraId="57E362D4" w14:textId="77777777" w:rsidR="00137819" w:rsidRPr="00A25B58" w:rsidRDefault="00137819" w:rsidP="00706DFD">
      <w:pPr>
        <w:pStyle w:val="NormalWeb"/>
        <w:spacing w:before="0" w:beforeAutospacing="0" w:after="0" w:afterAutospacing="0"/>
        <w:ind w:left="720"/>
        <w:rPr>
          <w:rFonts w:asciiTheme="minorHAnsi" w:hAnsiTheme="minorHAnsi" w:cstheme="minorHAnsi"/>
          <w:b/>
          <w:bCs/>
          <w:color w:val="000000" w:themeColor="text1"/>
        </w:rPr>
      </w:pPr>
    </w:p>
    <w:p w14:paraId="4953484A" w14:textId="1D9954CA" w:rsidR="000A4538" w:rsidRPr="00A25B58" w:rsidRDefault="00B176B2"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Select the SE image from the drop down menu of </w:t>
      </w:r>
      <w:r w:rsidR="008A00E3" w:rsidRPr="00A25B58">
        <w:rPr>
          <w:rFonts w:asciiTheme="minorHAnsi" w:hAnsiTheme="minorHAnsi" w:cstheme="minorHAnsi"/>
          <w:b/>
          <w:color w:val="000000" w:themeColor="text1"/>
        </w:rPr>
        <w:t>SE/SI Primary Gun</w:t>
      </w:r>
      <w:r w:rsidR="008A00E3"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 xml:space="preserve">window </w:t>
      </w:r>
      <w:r w:rsidR="000A4538" w:rsidRPr="00A25B58">
        <w:rPr>
          <w:rFonts w:asciiTheme="minorHAnsi" w:hAnsiTheme="minorHAnsi" w:cstheme="minorHAnsi"/>
          <w:color w:val="000000" w:themeColor="text1"/>
        </w:rPr>
        <w:t>to observe the DC cleaning progress.</w:t>
      </w:r>
    </w:p>
    <w:p w14:paraId="1B092098"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4834154D" w14:textId="2EE08624" w:rsidR="00D66D77" w:rsidRPr="00A25B58" w:rsidRDefault="000A4538" w:rsidP="00706DFD">
      <w:pPr>
        <w:pStyle w:val="ListParagraph"/>
        <w:numPr>
          <w:ilvl w:val="2"/>
          <w:numId w:val="27"/>
        </w:numPr>
        <w:rPr>
          <w:rFonts w:asciiTheme="minorHAnsi" w:hAnsiTheme="minorHAnsi" w:cstheme="minorHAnsi"/>
          <w:color w:val="000000" w:themeColor="text1"/>
        </w:rPr>
      </w:pPr>
      <w:r w:rsidRPr="00A25B58">
        <w:rPr>
          <w:rFonts w:asciiTheme="minorHAnsi" w:hAnsiTheme="minorHAnsi" w:cstheme="minorHAnsi"/>
          <w:color w:val="000000" w:themeColor="text1"/>
        </w:rPr>
        <w:t xml:space="preserve">Check the box of DC in the Fpanel </w:t>
      </w:r>
      <w:r w:rsidR="009E3747" w:rsidRPr="00A25B58">
        <w:rPr>
          <w:rFonts w:asciiTheme="minorHAnsi" w:hAnsiTheme="minorHAnsi" w:cstheme="minorHAnsi"/>
          <w:color w:val="000000" w:themeColor="text1"/>
        </w:rPr>
        <w:t>&gt;</w:t>
      </w:r>
      <w:r w:rsidRPr="00A25B58">
        <w:rPr>
          <w:rFonts w:asciiTheme="minorHAnsi" w:hAnsiTheme="minorHAnsi" w:cstheme="minorHAnsi"/>
          <w:color w:val="000000" w:themeColor="text1"/>
        </w:rPr>
        <w:t xml:space="preserve"> c</w:t>
      </w:r>
      <w:r w:rsidR="00B176B2" w:rsidRPr="00A25B58">
        <w:rPr>
          <w:rFonts w:asciiTheme="minorHAnsi" w:hAnsiTheme="minorHAnsi" w:cstheme="minorHAnsi"/>
          <w:color w:val="000000" w:themeColor="text1"/>
        </w:rPr>
        <w:t>l</w:t>
      </w:r>
      <w:r w:rsidRPr="00A25B58">
        <w:rPr>
          <w:rFonts w:asciiTheme="minorHAnsi" w:hAnsiTheme="minorHAnsi" w:cstheme="minorHAnsi"/>
          <w:color w:val="000000" w:themeColor="text1"/>
        </w:rPr>
        <w:t>ick the black triangle button to start DC cleaning.</w:t>
      </w:r>
    </w:p>
    <w:p w14:paraId="1121F9A7" w14:textId="77777777" w:rsidR="000368AD" w:rsidRPr="00A25B58" w:rsidRDefault="000368AD" w:rsidP="00706DFD">
      <w:pPr>
        <w:rPr>
          <w:rFonts w:asciiTheme="minorHAnsi" w:hAnsiTheme="minorHAnsi" w:cstheme="minorHAnsi"/>
          <w:color w:val="000000" w:themeColor="text1"/>
        </w:rPr>
      </w:pPr>
    </w:p>
    <w:p w14:paraId="5F732481" w14:textId="3BDDB21F" w:rsidR="000A4538" w:rsidRPr="00A25B58" w:rsidRDefault="000A4538" w:rsidP="00706DFD">
      <w:pPr>
        <w:rPr>
          <w:rFonts w:asciiTheme="minorHAnsi" w:hAnsiTheme="minorHAnsi" w:cstheme="minorHAnsi"/>
          <w:color w:val="000000" w:themeColor="text1"/>
        </w:rPr>
      </w:pPr>
      <w:r w:rsidRPr="00A25B58">
        <w:rPr>
          <w:rFonts w:asciiTheme="minorHAnsi" w:hAnsiTheme="minorHAnsi" w:cstheme="minorHAnsi"/>
          <w:color w:val="000000" w:themeColor="text1"/>
        </w:rPr>
        <w:t>Note:</w:t>
      </w:r>
      <w:r w:rsidR="00B002D3"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 xml:space="preserve">Keep the DC on for 10 </w:t>
      </w:r>
      <w:r w:rsidR="007A2088" w:rsidRPr="00A25B58">
        <w:rPr>
          <w:rFonts w:asciiTheme="minorHAnsi" w:hAnsiTheme="minorHAnsi" w:cstheme="minorHAnsi"/>
          <w:color w:val="000000" w:themeColor="text1"/>
        </w:rPr>
        <w:t xml:space="preserve">s </w:t>
      </w:r>
      <w:r w:rsidRPr="00A25B58">
        <w:rPr>
          <w:rFonts w:asciiTheme="minorHAnsi" w:hAnsiTheme="minorHAnsi" w:cstheme="minorHAnsi"/>
          <w:color w:val="000000" w:themeColor="text1"/>
        </w:rPr>
        <w:t>or till the SE image indicates the gold layer is removed. The duration of DC cleaning may vary depending on the thickness of the coating.</w:t>
      </w:r>
    </w:p>
    <w:p w14:paraId="5F4C427A" w14:textId="77777777" w:rsidR="00137819" w:rsidRPr="00A25B58" w:rsidRDefault="00137819" w:rsidP="00706DFD">
      <w:pPr>
        <w:rPr>
          <w:rFonts w:asciiTheme="minorHAnsi" w:hAnsiTheme="minorHAnsi" w:cstheme="minorHAnsi"/>
          <w:color w:val="000000" w:themeColor="text1"/>
        </w:rPr>
      </w:pPr>
    </w:p>
    <w:p w14:paraId="0B9F2574" w14:textId="27792B94" w:rsidR="000A4538" w:rsidRPr="00A25B58" w:rsidRDefault="000A4538" w:rsidP="00706DFD">
      <w:pPr>
        <w:pStyle w:val="ListParagraph"/>
        <w:numPr>
          <w:ilvl w:val="2"/>
          <w:numId w:val="27"/>
        </w:numPr>
        <w:rPr>
          <w:rFonts w:asciiTheme="minorHAnsi" w:hAnsiTheme="minorHAnsi" w:cstheme="minorHAnsi"/>
          <w:color w:val="000000" w:themeColor="text1"/>
        </w:rPr>
      </w:pPr>
      <w:r w:rsidRPr="00A25B58">
        <w:rPr>
          <w:rFonts w:asciiTheme="minorHAnsi" w:hAnsiTheme="minorHAnsi" w:cstheme="minorHAnsi"/>
          <w:color w:val="000000" w:themeColor="text1"/>
        </w:rPr>
        <w:t xml:space="preserve">Click the </w:t>
      </w:r>
      <w:del w:id="24" w:author="Author" w:date="2019-03-14T16:02:00Z">
        <w:r w:rsidRPr="00A25B58" w:rsidDel="00FC2FFF">
          <w:rPr>
            <w:rFonts w:asciiTheme="minorHAnsi" w:hAnsiTheme="minorHAnsi" w:cstheme="minorHAnsi"/>
            <w:color w:val="000000" w:themeColor="text1"/>
          </w:rPr>
          <w:delText xml:space="preserve">black </w:delText>
        </w:r>
      </w:del>
      <w:ins w:id="25" w:author="Author" w:date="2019-03-14T16:02:00Z">
        <w:r w:rsidR="00FC2FFF">
          <w:rPr>
            <w:rFonts w:asciiTheme="minorHAnsi" w:hAnsiTheme="minorHAnsi" w:cstheme="minorHAnsi"/>
            <w:color w:val="000000" w:themeColor="text1"/>
          </w:rPr>
          <w:t>red</w:t>
        </w:r>
        <w:r w:rsidR="00FC2FFF" w:rsidRPr="00A25B58">
          <w:rPr>
            <w:rFonts w:asciiTheme="minorHAnsi" w:hAnsiTheme="minorHAnsi" w:cstheme="minorHAnsi"/>
            <w:color w:val="000000" w:themeColor="text1"/>
          </w:rPr>
          <w:t xml:space="preserve"> </w:t>
        </w:r>
      </w:ins>
      <w:r w:rsidRPr="00A25B58">
        <w:rPr>
          <w:rFonts w:asciiTheme="minorHAnsi" w:hAnsiTheme="minorHAnsi" w:cstheme="minorHAnsi"/>
          <w:color w:val="000000" w:themeColor="text1"/>
        </w:rPr>
        <w:t xml:space="preserve">square </w:t>
      </w:r>
      <w:r w:rsidR="000368AD" w:rsidRPr="00A25B58">
        <w:rPr>
          <w:rFonts w:asciiTheme="minorHAnsi" w:hAnsiTheme="minorHAnsi" w:cstheme="minorHAnsi"/>
          <w:color w:val="000000" w:themeColor="text1"/>
        </w:rPr>
        <w:t xml:space="preserve">button </w:t>
      </w:r>
      <w:r w:rsidRPr="00A25B58">
        <w:rPr>
          <w:rFonts w:asciiTheme="minorHAnsi" w:hAnsiTheme="minorHAnsi" w:cstheme="minorHAnsi"/>
          <w:color w:val="000000" w:themeColor="text1"/>
        </w:rPr>
        <w:t>to stop the DC cleaning when the gold coating is removed</w:t>
      </w:r>
      <w:r w:rsidR="00AB702D" w:rsidRPr="00A25B58">
        <w:rPr>
          <w:rFonts w:asciiTheme="minorHAnsi" w:hAnsiTheme="minorHAnsi" w:cstheme="minorHAnsi"/>
          <w:color w:val="000000" w:themeColor="text1"/>
        </w:rPr>
        <w:t xml:space="preserve"> under the observation via </w:t>
      </w:r>
      <w:r w:rsidR="00AB702D" w:rsidRPr="00A25B58">
        <w:rPr>
          <w:rFonts w:asciiTheme="minorHAnsi" w:hAnsiTheme="minorHAnsi" w:cstheme="minorHAnsi"/>
          <w:b/>
          <w:color w:val="000000" w:themeColor="text1"/>
        </w:rPr>
        <w:t xml:space="preserve">Micro </w:t>
      </w:r>
      <w:r w:rsidR="00AB702D" w:rsidRPr="00A25B58">
        <w:rPr>
          <w:rFonts w:asciiTheme="minorHAnsi" w:hAnsiTheme="minorHAnsi" w:cstheme="minorHAnsi"/>
          <w:color w:val="000000" w:themeColor="text1"/>
        </w:rPr>
        <w:t xml:space="preserve">view in the </w:t>
      </w:r>
      <w:r w:rsidR="00AB702D" w:rsidRPr="00A25B58">
        <w:rPr>
          <w:rFonts w:asciiTheme="minorHAnsi" w:hAnsiTheme="minorHAnsi" w:cstheme="minorHAnsi"/>
          <w:b/>
          <w:color w:val="000000" w:themeColor="text1"/>
        </w:rPr>
        <w:t>Navigator</w:t>
      </w:r>
      <w:r w:rsidR="00AB702D" w:rsidRPr="00A25B58">
        <w:rPr>
          <w:rFonts w:asciiTheme="minorHAnsi" w:hAnsiTheme="minorHAnsi" w:cstheme="minorHAnsi"/>
          <w:color w:val="000000" w:themeColor="text1"/>
        </w:rPr>
        <w:t xml:space="preserve"> </w:t>
      </w:r>
      <w:r w:rsidR="00D70C0A" w:rsidRPr="00A25B58">
        <w:rPr>
          <w:rFonts w:asciiTheme="minorHAnsi" w:hAnsiTheme="minorHAnsi" w:cstheme="minorHAnsi"/>
          <w:color w:val="000000" w:themeColor="text1"/>
        </w:rPr>
        <w:t>GUI</w:t>
      </w:r>
      <w:r w:rsidR="00AB702D" w:rsidRPr="00A25B58">
        <w:rPr>
          <w:rFonts w:asciiTheme="minorHAnsi" w:hAnsiTheme="minorHAnsi" w:cstheme="minorHAnsi"/>
          <w:color w:val="000000" w:themeColor="text1"/>
        </w:rPr>
        <w:t>.</w:t>
      </w:r>
    </w:p>
    <w:p w14:paraId="736C9287" w14:textId="77777777" w:rsidR="00137819" w:rsidRPr="00A25B58" w:rsidRDefault="00137819" w:rsidP="00706DFD">
      <w:pPr>
        <w:pStyle w:val="ListParagraph"/>
        <w:rPr>
          <w:rFonts w:asciiTheme="minorHAnsi" w:hAnsiTheme="minorHAnsi" w:cstheme="minorHAnsi"/>
          <w:color w:val="000000" w:themeColor="text1"/>
        </w:rPr>
      </w:pPr>
    </w:p>
    <w:p w14:paraId="273E3882" w14:textId="71AE33D5" w:rsidR="00503768" w:rsidRPr="00A25B58" w:rsidRDefault="00503768" w:rsidP="00706DFD">
      <w:pPr>
        <w:pStyle w:val="ListParagraph"/>
        <w:numPr>
          <w:ilvl w:val="2"/>
          <w:numId w:val="27"/>
        </w:numPr>
        <w:rPr>
          <w:rFonts w:asciiTheme="minorHAnsi" w:hAnsiTheme="minorHAnsi" w:cstheme="minorHAnsi"/>
          <w:color w:val="000000" w:themeColor="text1"/>
        </w:rPr>
      </w:pPr>
      <w:r w:rsidRPr="00A25B58">
        <w:rPr>
          <w:rFonts w:asciiTheme="minorHAnsi" w:hAnsiTheme="minorHAnsi" w:cstheme="minorHAnsi"/>
          <w:color w:val="000000" w:themeColor="text1"/>
        </w:rPr>
        <w:t xml:space="preserve">Switch SE image to SI image in </w:t>
      </w:r>
      <w:r w:rsidR="00661CD3" w:rsidRPr="00A25B58">
        <w:rPr>
          <w:rFonts w:asciiTheme="minorHAnsi" w:hAnsiTheme="minorHAnsi" w:cstheme="minorHAnsi"/>
          <w:color w:val="000000" w:themeColor="text1"/>
        </w:rPr>
        <w:t xml:space="preserve">the </w:t>
      </w:r>
      <w:r w:rsidRPr="00A25B58">
        <w:rPr>
          <w:rFonts w:asciiTheme="minorHAnsi" w:hAnsiTheme="minorHAnsi" w:cstheme="minorHAnsi"/>
          <w:b/>
          <w:color w:val="000000" w:themeColor="text1"/>
        </w:rPr>
        <w:t>Navigator</w:t>
      </w:r>
      <w:r w:rsidRPr="00A25B58">
        <w:rPr>
          <w:rFonts w:asciiTheme="minorHAnsi" w:hAnsiTheme="minorHAnsi" w:cstheme="minorHAnsi"/>
          <w:color w:val="000000" w:themeColor="text1"/>
        </w:rPr>
        <w:t xml:space="preserve"> </w:t>
      </w:r>
      <w:r w:rsidR="00D70C0A" w:rsidRPr="00A25B58">
        <w:rPr>
          <w:rFonts w:asciiTheme="minorHAnsi" w:hAnsiTheme="minorHAnsi" w:cstheme="minorHAnsi"/>
          <w:color w:val="000000" w:themeColor="text1"/>
        </w:rPr>
        <w:t>GUI</w:t>
      </w:r>
      <w:r w:rsidRPr="00A25B58">
        <w:rPr>
          <w:rFonts w:asciiTheme="minorHAnsi" w:hAnsiTheme="minorHAnsi" w:cstheme="minorHAnsi"/>
          <w:color w:val="000000" w:themeColor="text1"/>
        </w:rPr>
        <w:t>.</w:t>
      </w:r>
    </w:p>
    <w:p w14:paraId="190AA99F" w14:textId="77777777" w:rsidR="00137819" w:rsidRPr="00A25B58" w:rsidRDefault="00137819" w:rsidP="00706DFD">
      <w:pPr>
        <w:pStyle w:val="ListParagraph"/>
        <w:rPr>
          <w:rFonts w:asciiTheme="minorHAnsi" w:hAnsiTheme="minorHAnsi" w:cstheme="minorHAnsi"/>
          <w:color w:val="000000" w:themeColor="text1"/>
        </w:rPr>
      </w:pPr>
    </w:p>
    <w:p w14:paraId="4919FCCC" w14:textId="6FF01B11" w:rsidR="00137819" w:rsidRPr="00A25B58" w:rsidRDefault="00137819" w:rsidP="00706DFD">
      <w:pPr>
        <w:rPr>
          <w:rFonts w:asciiTheme="minorHAnsi" w:hAnsiTheme="minorHAnsi" w:cstheme="minorHAnsi"/>
          <w:color w:val="000000" w:themeColor="text1"/>
        </w:rPr>
      </w:pPr>
      <w:r w:rsidRPr="00A25B58">
        <w:rPr>
          <w:rFonts w:asciiTheme="minorHAnsi" w:hAnsiTheme="minorHAnsi" w:cstheme="minorHAnsi"/>
          <w:color w:val="000000" w:themeColor="text1"/>
        </w:rPr>
        <w:t xml:space="preserve">Note: The reason of using DC </w:t>
      </w:r>
      <w:r w:rsidR="000B7DC7" w:rsidRPr="00A25B58">
        <w:rPr>
          <w:rFonts w:asciiTheme="minorHAnsi" w:hAnsiTheme="minorHAnsi" w:cstheme="minorHAnsi"/>
          <w:color w:val="000000" w:themeColor="text1"/>
        </w:rPr>
        <w:t xml:space="preserve">beam </w:t>
      </w:r>
      <w:r w:rsidRPr="00A25B58">
        <w:rPr>
          <w:rFonts w:asciiTheme="minorHAnsi" w:hAnsiTheme="minorHAnsi" w:cstheme="minorHAnsi"/>
          <w:color w:val="000000" w:themeColor="text1"/>
        </w:rPr>
        <w:t>is</w:t>
      </w:r>
      <w:r w:rsidR="000B7DC7"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because</w:t>
      </w:r>
      <w:r w:rsidR="00C0131A" w:rsidRPr="00A25B58">
        <w:rPr>
          <w:rFonts w:asciiTheme="minorHAnsi" w:hAnsiTheme="minorHAnsi" w:cstheme="minorHAnsi"/>
          <w:color w:val="000000" w:themeColor="text1"/>
        </w:rPr>
        <w:t xml:space="preserve"> the DC beam (~14 </w:t>
      </w:r>
      <w:proofErr w:type="spellStart"/>
      <w:r w:rsidR="00C0131A" w:rsidRPr="00A25B58">
        <w:rPr>
          <w:rFonts w:asciiTheme="minorHAnsi" w:hAnsiTheme="minorHAnsi" w:cstheme="minorHAnsi"/>
          <w:color w:val="000000" w:themeColor="text1"/>
        </w:rPr>
        <w:t>nA</w:t>
      </w:r>
      <w:proofErr w:type="spellEnd"/>
      <w:r w:rsidR="00C0131A" w:rsidRPr="00A25B58">
        <w:rPr>
          <w:rFonts w:asciiTheme="minorHAnsi" w:hAnsiTheme="minorHAnsi" w:cstheme="minorHAnsi"/>
          <w:color w:val="000000" w:themeColor="text1"/>
        </w:rPr>
        <w:t xml:space="preserve">) is powerful enough to remove the Au coating and other surface contamination, while the pulsed beam current (~1 pA) </w:t>
      </w:r>
      <w:r w:rsidR="000B7DC7" w:rsidRPr="00A25B58">
        <w:rPr>
          <w:rFonts w:asciiTheme="minorHAnsi" w:hAnsiTheme="minorHAnsi" w:cstheme="minorHAnsi"/>
          <w:color w:val="000000" w:themeColor="text1"/>
        </w:rPr>
        <w:t>is not adequate</w:t>
      </w:r>
      <w:r w:rsidR="00C0131A" w:rsidRPr="00A25B58">
        <w:rPr>
          <w:rFonts w:asciiTheme="minorHAnsi" w:hAnsiTheme="minorHAnsi" w:cstheme="minorHAnsi"/>
          <w:color w:val="000000" w:themeColor="text1"/>
        </w:rPr>
        <w:t>.</w:t>
      </w:r>
    </w:p>
    <w:p w14:paraId="0503F541" w14:textId="77777777" w:rsidR="009E1FDC" w:rsidRPr="00A25B58" w:rsidRDefault="009E1FDC" w:rsidP="00706DFD">
      <w:pPr>
        <w:pStyle w:val="NormalWeb"/>
        <w:spacing w:before="0" w:beforeAutospacing="0" w:after="0" w:afterAutospacing="0"/>
        <w:rPr>
          <w:rFonts w:asciiTheme="minorHAnsi" w:hAnsiTheme="minorHAnsi" w:cstheme="minorHAnsi"/>
          <w:color w:val="000000" w:themeColor="text1"/>
        </w:rPr>
      </w:pPr>
    </w:p>
    <w:p w14:paraId="03E47B9C" w14:textId="77777777" w:rsidR="009E1FDC" w:rsidRPr="00A25B58" w:rsidRDefault="002B4444" w:rsidP="00706DFD">
      <w:pPr>
        <w:pStyle w:val="NormalWeb"/>
        <w:numPr>
          <w:ilvl w:val="1"/>
          <w:numId w:val="27"/>
        </w:numPr>
        <w:spacing w:before="0" w:beforeAutospacing="0" w:after="0" w:afterAutospacing="0"/>
        <w:rPr>
          <w:rFonts w:asciiTheme="minorHAnsi" w:hAnsiTheme="minorHAnsi" w:cstheme="minorHAnsi"/>
          <w:b/>
          <w:bCs/>
          <w:color w:val="000000" w:themeColor="text1"/>
        </w:rPr>
      </w:pPr>
      <w:r w:rsidRPr="00A25B58">
        <w:rPr>
          <w:rFonts w:asciiTheme="minorHAnsi" w:hAnsiTheme="minorHAnsi" w:cstheme="minorHAnsi"/>
          <w:b/>
          <w:bCs/>
          <w:color w:val="000000" w:themeColor="text1"/>
        </w:rPr>
        <w:t xml:space="preserve">Enable </w:t>
      </w:r>
      <w:r w:rsidR="009E1FDC" w:rsidRPr="00A25B58">
        <w:rPr>
          <w:rFonts w:asciiTheme="minorHAnsi" w:hAnsiTheme="minorHAnsi" w:cstheme="minorHAnsi"/>
          <w:b/>
          <w:bCs/>
          <w:color w:val="000000" w:themeColor="text1"/>
        </w:rPr>
        <w:t>Surface Charge Compensation</w:t>
      </w:r>
      <w:r w:rsidR="00C90B94" w:rsidRPr="00A25B58">
        <w:rPr>
          <w:rFonts w:asciiTheme="minorHAnsi" w:hAnsiTheme="minorHAnsi" w:cstheme="minorHAnsi"/>
          <w:b/>
          <w:bCs/>
          <w:color w:val="000000" w:themeColor="text1"/>
        </w:rPr>
        <w:t xml:space="preserve"> Using </w:t>
      </w:r>
      <w:r w:rsidR="005F1E75" w:rsidRPr="00A25B58">
        <w:rPr>
          <w:rFonts w:asciiTheme="minorHAnsi" w:hAnsiTheme="minorHAnsi" w:cstheme="minorHAnsi"/>
          <w:b/>
          <w:bCs/>
          <w:color w:val="000000" w:themeColor="text1"/>
        </w:rPr>
        <w:t>Flood Gun</w:t>
      </w:r>
    </w:p>
    <w:p w14:paraId="6F66BD9A" w14:textId="77777777" w:rsidR="00137819" w:rsidRPr="00A25B58" w:rsidRDefault="00137819" w:rsidP="00706DFD">
      <w:pPr>
        <w:pStyle w:val="NormalWeb"/>
        <w:spacing w:before="0" w:beforeAutospacing="0" w:after="0" w:afterAutospacing="0"/>
        <w:ind w:left="720"/>
        <w:rPr>
          <w:rFonts w:asciiTheme="minorHAnsi" w:hAnsiTheme="minorHAnsi" w:cstheme="minorHAnsi"/>
          <w:b/>
          <w:bCs/>
          <w:color w:val="000000" w:themeColor="text1"/>
        </w:rPr>
      </w:pPr>
    </w:p>
    <w:p w14:paraId="5384A40C" w14:textId="1ADFD092"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Check the </w:t>
      </w:r>
      <w:r w:rsidRPr="00A25B58">
        <w:rPr>
          <w:rFonts w:asciiTheme="minorHAnsi" w:hAnsiTheme="minorHAnsi" w:cstheme="minorHAnsi"/>
          <w:b/>
          <w:color w:val="000000" w:themeColor="text1"/>
          <w:highlight w:val="yellow"/>
        </w:rPr>
        <w:t>Flood</w:t>
      </w:r>
      <w:r w:rsidR="005F1E75" w:rsidRPr="00A25B58">
        <w:rPr>
          <w:rFonts w:asciiTheme="minorHAnsi" w:hAnsiTheme="minorHAnsi" w:cstheme="minorHAnsi"/>
          <w:b/>
          <w:color w:val="000000" w:themeColor="text1"/>
          <w:highlight w:val="yellow"/>
        </w:rPr>
        <w:t xml:space="preserve"> </w:t>
      </w:r>
      <w:r w:rsidR="00A875BE" w:rsidRPr="00A25B58">
        <w:rPr>
          <w:rFonts w:asciiTheme="minorHAnsi" w:hAnsiTheme="minorHAnsi" w:cstheme="minorHAnsi"/>
          <w:b/>
          <w:color w:val="000000" w:themeColor="text1"/>
          <w:highlight w:val="yellow"/>
        </w:rPr>
        <w:t>G</w:t>
      </w:r>
      <w:r w:rsidRPr="00A25B58">
        <w:rPr>
          <w:rFonts w:asciiTheme="minorHAnsi" w:hAnsiTheme="minorHAnsi" w:cstheme="minorHAnsi"/>
          <w:b/>
          <w:color w:val="000000" w:themeColor="text1"/>
          <w:highlight w:val="yellow"/>
        </w:rPr>
        <w:t>un</w:t>
      </w:r>
      <w:r w:rsidRPr="00A25B58">
        <w:rPr>
          <w:rFonts w:asciiTheme="minorHAnsi" w:hAnsiTheme="minorHAnsi" w:cstheme="minorHAnsi"/>
          <w:color w:val="000000" w:themeColor="text1"/>
          <w:highlight w:val="yellow"/>
        </w:rPr>
        <w:t xml:space="preserve"> box in the Fpanel</w:t>
      </w:r>
      <w:r w:rsidR="009B7E87" w:rsidRPr="00A25B58">
        <w:rPr>
          <w:rFonts w:asciiTheme="minorHAnsi" w:hAnsiTheme="minorHAnsi" w:cstheme="minorHAnsi"/>
          <w:color w:val="000000" w:themeColor="text1"/>
          <w:highlight w:val="yellow"/>
        </w:rPr>
        <w:t xml:space="preserve"> to enable the charge compensation.</w:t>
      </w:r>
    </w:p>
    <w:p w14:paraId="229637CE"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highlight w:val="yellow"/>
        </w:rPr>
      </w:pPr>
    </w:p>
    <w:p w14:paraId="77E78C56" w14:textId="3DAB0133" w:rsidR="009E1FDC" w:rsidRPr="00A25B58" w:rsidRDefault="009E1FDC" w:rsidP="00706DFD">
      <w:pPr>
        <w:pStyle w:val="ListParagraph"/>
        <w:numPr>
          <w:ilvl w:val="2"/>
          <w:numId w:val="27"/>
        </w:numPr>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Click the butto</w:t>
      </w:r>
      <w:r w:rsidR="009B7E87" w:rsidRPr="00A25B58">
        <w:rPr>
          <w:rFonts w:asciiTheme="minorHAnsi" w:hAnsiTheme="minorHAnsi" w:cstheme="minorHAnsi"/>
          <w:color w:val="000000" w:themeColor="text1"/>
          <w:highlight w:val="yellow"/>
        </w:rPr>
        <w:t xml:space="preserve">n </w:t>
      </w:r>
      <w:r w:rsidR="009B7E87" w:rsidRPr="00A25B58">
        <w:rPr>
          <w:rFonts w:asciiTheme="minorHAnsi" w:hAnsiTheme="minorHAnsi" w:cstheme="minorHAnsi"/>
          <w:b/>
          <w:color w:val="000000" w:themeColor="text1"/>
          <w:highlight w:val="yellow"/>
        </w:rPr>
        <w:t>Load Setting File</w:t>
      </w:r>
      <w:r w:rsidR="009B7E87" w:rsidRPr="00A25B58">
        <w:rPr>
          <w:rFonts w:asciiTheme="minorHAnsi" w:hAnsiTheme="minorHAnsi" w:cstheme="minorHAnsi"/>
          <w:color w:val="000000" w:themeColor="text1"/>
          <w:highlight w:val="yellow"/>
        </w:rPr>
        <w:t xml:space="preserve"> </w:t>
      </w:r>
      <w:r w:rsidR="009E3747" w:rsidRPr="00A25B58">
        <w:rPr>
          <w:rFonts w:asciiTheme="minorHAnsi" w:hAnsiTheme="minorHAnsi" w:cstheme="minorHAnsi"/>
          <w:color w:val="000000" w:themeColor="text1"/>
          <w:highlight w:val="yellow"/>
        </w:rPr>
        <w:t>in Fpanel &gt; s</w:t>
      </w:r>
      <w:r w:rsidR="009B7E87" w:rsidRPr="00A25B58">
        <w:rPr>
          <w:rFonts w:asciiTheme="minorHAnsi" w:hAnsiTheme="minorHAnsi" w:cstheme="minorHAnsi"/>
          <w:color w:val="000000" w:themeColor="text1"/>
          <w:highlight w:val="yellow"/>
        </w:rPr>
        <w:t xml:space="preserve">elect predefined file of flood gun settings after clicking the </w:t>
      </w:r>
      <w:r w:rsidR="009B7E87" w:rsidRPr="00A25B58">
        <w:rPr>
          <w:rFonts w:asciiTheme="minorHAnsi" w:hAnsiTheme="minorHAnsi" w:cstheme="minorHAnsi"/>
          <w:b/>
          <w:color w:val="000000" w:themeColor="text1"/>
          <w:highlight w:val="yellow"/>
        </w:rPr>
        <w:t>Loading Settings</w:t>
      </w:r>
      <w:r w:rsidR="009B7E87" w:rsidRPr="00A25B58">
        <w:rPr>
          <w:rFonts w:asciiTheme="minorHAnsi" w:hAnsiTheme="minorHAnsi" w:cstheme="minorHAnsi"/>
          <w:color w:val="000000" w:themeColor="text1"/>
          <w:highlight w:val="yellow"/>
        </w:rPr>
        <w:t xml:space="preserve"> to load the settings of</w:t>
      </w:r>
      <w:r w:rsidR="000B2A18" w:rsidRPr="00A25B58">
        <w:rPr>
          <w:rFonts w:asciiTheme="minorHAnsi" w:hAnsiTheme="minorHAnsi" w:cstheme="minorHAnsi"/>
          <w:color w:val="000000" w:themeColor="text1"/>
          <w:highlight w:val="yellow"/>
        </w:rPr>
        <w:t xml:space="preserve"> the</w:t>
      </w:r>
      <w:r w:rsidR="009B7E87" w:rsidRPr="00A25B58">
        <w:rPr>
          <w:rFonts w:asciiTheme="minorHAnsi" w:hAnsiTheme="minorHAnsi" w:cstheme="minorHAnsi"/>
          <w:color w:val="000000" w:themeColor="text1"/>
          <w:highlight w:val="yellow"/>
        </w:rPr>
        <w:t xml:space="preserve"> flood gun</w:t>
      </w:r>
      <w:r w:rsidRPr="00A25B58">
        <w:rPr>
          <w:rFonts w:asciiTheme="minorHAnsi" w:hAnsiTheme="minorHAnsi" w:cstheme="minorHAnsi"/>
          <w:color w:val="000000" w:themeColor="text1"/>
          <w:highlight w:val="yellow"/>
        </w:rPr>
        <w:t>.</w:t>
      </w:r>
    </w:p>
    <w:p w14:paraId="08FFA96B"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5313302F" w14:textId="77777777" w:rsidR="009E1FDC" w:rsidRPr="00A25B58" w:rsidRDefault="009E1FDC"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Note: The settings of flood</w:t>
      </w:r>
      <w:r w:rsidR="005F1E75"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 xml:space="preserve">gun include the following: energy 20 V, anode 300 V, delay 2.0 </w:t>
      </w:r>
      <w:r w:rsidR="000F3D9F" w:rsidRPr="00A25B58">
        <w:rPr>
          <w:rFonts w:asciiTheme="minorHAnsi" w:hAnsiTheme="minorHAnsi" w:cstheme="minorHAnsi"/>
          <w:color w:val="000000" w:themeColor="text1"/>
        </w:rPr>
        <w:t>µ</w:t>
      </w:r>
      <w:r w:rsidRPr="00A25B58">
        <w:rPr>
          <w:rFonts w:asciiTheme="minorHAnsi" w:hAnsiTheme="minorHAnsi" w:cstheme="minorHAnsi"/>
          <w:color w:val="000000" w:themeColor="text1"/>
        </w:rPr>
        <w:t>s, flood</w:t>
      </w:r>
      <w:r w:rsidR="005F1E75"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 xml:space="preserve">gun filament </w:t>
      </w:r>
      <w:r w:rsidR="000F3D9F" w:rsidRPr="00A25B58">
        <w:rPr>
          <w:rFonts w:asciiTheme="minorHAnsi" w:hAnsiTheme="minorHAnsi" w:cstheme="minorHAnsi"/>
          <w:color w:val="000000" w:themeColor="text1"/>
        </w:rPr>
        <w:t xml:space="preserve">current </w:t>
      </w:r>
      <w:r w:rsidRPr="00A25B58">
        <w:rPr>
          <w:rFonts w:asciiTheme="minorHAnsi" w:hAnsiTheme="minorHAnsi" w:cstheme="minorHAnsi"/>
          <w:color w:val="000000" w:themeColor="text1"/>
        </w:rPr>
        <w:t>2.4 A, and flood</w:t>
      </w:r>
      <w:r w:rsidR="005F1E75"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 xml:space="preserve">gun lead off 2.0 </w:t>
      </w:r>
      <w:r w:rsidR="000F3D9F" w:rsidRPr="00A25B58">
        <w:rPr>
          <w:rFonts w:asciiTheme="minorHAnsi" w:hAnsiTheme="minorHAnsi" w:cstheme="minorHAnsi"/>
          <w:color w:val="000000" w:themeColor="text1"/>
        </w:rPr>
        <w:t>µ</w:t>
      </w:r>
      <w:r w:rsidRPr="00A25B58">
        <w:rPr>
          <w:rFonts w:asciiTheme="minorHAnsi" w:hAnsiTheme="minorHAnsi" w:cstheme="minorHAnsi"/>
          <w:color w:val="000000" w:themeColor="text1"/>
        </w:rPr>
        <w:t>s.  The settings of flood gun may vary for different instrument.</w:t>
      </w:r>
    </w:p>
    <w:p w14:paraId="222C4B66"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1855571B" w14:textId="0BFAE8EF" w:rsidR="009E1FDC" w:rsidRPr="00A25B58" w:rsidRDefault="009E3747"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Repeat steps 2.3.</w:t>
      </w:r>
      <w:del w:id="26" w:author="Author" w:date="2019-03-14T16:03:00Z">
        <w:r w:rsidRPr="00A25B58" w:rsidDel="00FC2FFF">
          <w:rPr>
            <w:rFonts w:asciiTheme="minorHAnsi" w:hAnsiTheme="minorHAnsi" w:cstheme="minorHAnsi"/>
            <w:color w:val="000000" w:themeColor="text1"/>
          </w:rPr>
          <w:delText>6</w:delText>
        </w:r>
      </w:del>
      <w:ins w:id="27" w:author="Author" w:date="2019-03-14T16:03:00Z">
        <w:r w:rsidR="00FC2FFF">
          <w:rPr>
            <w:rFonts w:asciiTheme="minorHAnsi" w:hAnsiTheme="minorHAnsi" w:cstheme="minorHAnsi"/>
            <w:color w:val="000000" w:themeColor="text1"/>
          </w:rPr>
          <w:t>7</w:t>
        </w:r>
      </w:ins>
      <w:r w:rsidRPr="00A25B58">
        <w:rPr>
          <w:rFonts w:asciiTheme="minorHAnsi" w:hAnsiTheme="minorHAnsi" w:cstheme="minorHAnsi"/>
          <w:color w:val="000000" w:themeColor="text1"/>
        </w:rPr>
        <w:t>-2.3.</w:t>
      </w:r>
      <w:ins w:id="28" w:author="Author" w:date="2019-03-14T16:03:00Z">
        <w:r w:rsidR="00FC2FFF">
          <w:rPr>
            <w:rFonts w:asciiTheme="minorHAnsi" w:hAnsiTheme="minorHAnsi" w:cstheme="minorHAnsi"/>
            <w:color w:val="000000" w:themeColor="text1"/>
          </w:rPr>
          <w:t>8</w:t>
        </w:r>
      </w:ins>
      <w:del w:id="29" w:author="Author" w:date="2019-03-14T16:03:00Z">
        <w:r w:rsidRPr="00A25B58" w:rsidDel="00FC2FFF">
          <w:rPr>
            <w:rFonts w:asciiTheme="minorHAnsi" w:hAnsiTheme="minorHAnsi" w:cstheme="minorHAnsi"/>
            <w:color w:val="000000" w:themeColor="text1"/>
          </w:rPr>
          <w:delText>7</w:delText>
        </w:r>
      </w:del>
      <w:r w:rsidR="009E1FDC" w:rsidRPr="00A25B58">
        <w:rPr>
          <w:rFonts w:asciiTheme="minorHAnsi" w:hAnsiTheme="minorHAnsi" w:cstheme="minorHAnsi"/>
          <w:color w:val="000000" w:themeColor="text1"/>
        </w:rPr>
        <w:t xml:space="preserve"> to re</w:t>
      </w:r>
      <w:r w:rsidR="00346B51" w:rsidRPr="00A25B58">
        <w:rPr>
          <w:rFonts w:asciiTheme="minorHAnsi" w:hAnsiTheme="minorHAnsi" w:cstheme="minorHAnsi"/>
          <w:color w:val="000000" w:themeColor="text1"/>
        </w:rPr>
        <w:t>-</w:t>
      </w:r>
      <w:r w:rsidR="009E1FDC" w:rsidRPr="00A25B58">
        <w:rPr>
          <w:rFonts w:asciiTheme="minorHAnsi" w:hAnsiTheme="minorHAnsi" w:cstheme="minorHAnsi"/>
          <w:color w:val="000000" w:themeColor="text1"/>
        </w:rPr>
        <w:t>adjust the focus on the ROI.</w:t>
      </w:r>
    </w:p>
    <w:p w14:paraId="1CFB727D"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7563EA6B" w14:textId="77777777" w:rsidR="009E1FDC" w:rsidRPr="00A25B58" w:rsidRDefault="009E1FDC"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Note: As soon as the Au coating is removed, the height of ROI will change. Thus, it is necessary to re</w:t>
      </w:r>
      <w:r w:rsidR="00346B51" w:rsidRPr="00A25B58">
        <w:rPr>
          <w:rFonts w:asciiTheme="minorHAnsi" w:hAnsiTheme="minorHAnsi" w:cstheme="minorHAnsi"/>
          <w:color w:val="000000" w:themeColor="text1"/>
        </w:rPr>
        <w:t>-</w:t>
      </w:r>
      <w:r w:rsidRPr="00A25B58">
        <w:rPr>
          <w:rFonts w:asciiTheme="minorHAnsi" w:hAnsiTheme="minorHAnsi" w:cstheme="minorHAnsi"/>
          <w:color w:val="000000" w:themeColor="text1"/>
        </w:rPr>
        <w:t xml:space="preserve">adjust </w:t>
      </w:r>
      <w:r w:rsidR="00C90B94" w:rsidRPr="00A25B58">
        <w:rPr>
          <w:rFonts w:asciiTheme="minorHAnsi" w:hAnsiTheme="minorHAnsi" w:cstheme="minorHAnsi"/>
          <w:color w:val="000000" w:themeColor="text1"/>
        </w:rPr>
        <w:t xml:space="preserve">the </w:t>
      </w:r>
      <w:r w:rsidRPr="00A25B58">
        <w:rPr>
          <w:rFonts w:asciiTheme="minorHAnsi" w:hAnsiTheme="minorHAnsi" w:cstheme="minorHAnsi"/>
          <w:color w:val="000000" w:themeColor="text1"/>
        </w:rPr>
        <w:t>focus.</w:t>
      </w:r>
    </w:p>
    <w:p w14:paraId="1524EFE1"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45133885" w14:textId="6D8520DB"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Click the </w:t>
      </w:r>
      <w:r w:rsidR="00F936ED" w:rsidRPr="00A25B58">
        <w:rPr>
          <w:rFonts w:asciiTheme="minorHAnsi" w:hAnsiTheme="minorHAnsi" w:cstheme="minorHAnsi"/>
          <w:b/>
          <w:color w:val="000000" w:themeColor="text1"/>
          <w:highlight w:val="yellow"/>
        </w:rPr>
        <w:t>R</w:t>
      </w:r>
      <w:r w:rsidRPr="00A25B58">
        <w:rPr>
          <w:rFonts w:asciiTheme="minorHAnsi" w:hAnsiTheme="minorHAnsi" w:cstheme="minorHAnsi"/>
          <w:b/>
          <w:color w:val="000000" w:themeColor="text1"/>
          <w:highlight w:val="yellow"/>
        </w:rPr>
        <w:t>eflector</w:t>
      </w:r>
      <w:r w:rsidRPr="00A25B58">
        <w:rPr>
          <w:rFonts w:asciiTheme="minorHAnsi" w:hAnsiTheme="minorHAnsi" w:cstheme="minorHAnsi"/>
          <w:color w:val="000000" w:themeColor="text1"/>
          <w:highlight w:val="yellow"/>
        </w:rPr>
        <w:t xml:space="preserve"> from the </w:t>
      </w:r>
      <w:r w:rsidRPr="00A25B58">
        <w:rPr>
          <w:rFonts w:asciiTheme="minorHAnsi" w:hAnsiTheme="minorHAnsi" w:cstheme="minorHAnsi"/>
          <w:b/>
          <w:color w:val="000000" w:themeColor="text1"/>
          <w:highlight w:val="yellow"/>
        </w:rPr>
        <w:t>TOF</w:t>
      </w:r>
      <w:r w:rsidRPr="00A25B58">
        <w:rPr>
          <w:rFonts w:asciiTheme="minorHAnsi" w:hAnsiTheme="minorHAnsi" w:cstheme="minorHAnsi"/>
          <w:color w:val="000000" w:themeColor="text1"/>
          <w:highlight w:val="yellow"/>
        </w:rPr>
        <w:t xml:space="preserve"> subtab of </w:t>
      </w:r>
      <w:r w:rsidRPr="00A25B58">
        <w:rPr>
          <w:rFonts w:asciiTheme="minorHAnsi" w:hAnsiTheme="minorHAnsi" w:cstheme="minorHAnsi"/>
          <w:b/>
          <w:color w:val="000000" w:themeColor="text1"/>
          <w:highlight w:val="yellow"/>
        </w:rPr>
        <w:t>Analyzer/Main</w:t>
      </w:r>
      <w:r w:rsidRPr="00A25B58">
        <w:rPr>
          <w:rFonts w:asciiTheme="minorHAnsi" w:hAnsiTheme="minorHAnsi" w:cstheme="minorHAnsi"/>
          <w:color w:val="000000" w:themeColor="text1"/>
          <w:highlight w:val="yellow"/>
        </w:rPr>
        <w:t xml:space="preserve"> tab in the Instrument Window.</w:t>
      </w:r>
    </w:p>
    <w:p w14:paraId="0D6C1F7C"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highlight w:val="yellow"/>
        </w:rPr>
      </w:pPr>
    </w:p>
    <w:p w14:paraId="0800915F" w14:textId="0FAE795C"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highlight w:val="yellow"/>
        </w:rPr>
        <w:t xml:space="preserve">Click the value on the left side of the bar of </w:t>
      </w:r>
      <w:r w:rsidR="00F936ED" w:rsidRPr="00A25B58">
        <w:rPr>
          <w:rFonts w:asciiTheme="minorHAnsi" w:hAnsiTheme="minorHAnsi" w:cstheme="minorHAnsi"/>
          <w:b/>
          <w:color w:val="000000" w:themeColor="text1"/>
          <w:highlight w:val="yellow"/>
        </w:rPr>
        <w:t>R</w:t>
      </w:r>
      <w:r w:rsidRPr="00A25B58">
        <w:rPr>
          <w:rFonts w:asciiTheme="minorHAnsi" w:hAnsiTheme="minorHAnsi" w:cstheme="minorHAnsi"/>
          <w:b/>
          <w:color w:val="000000" w:themeColor="text1"/>
          <w:highlight w:val="yellow"/>
        </w:rPr>
        <w:t>eflector</w:t>
      </w:r>
      <w:r w:rsidRPr="00A25B58">
        <w:rPr>
          <w:rFonts w:asciiTheme="minorHAnsi" w:hAnsiTheme="minorHAnsi" w:cstheme="minorHAnsi"/>
          <w:color w:val="000000" w:themeColor="text1"/>
          <w:highlight w:val="yellow"/>
        </w:rPr>
        <w:t xml:space="preserve"> to decrease the voltage of the reflector till the round shape of SI image disappears. Then increase the reflector voltage by 20 V.</w:t>
      </w:r>
    </w:p>
    <w:p w14:paraId="18D59B44"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55B24A8E" w14:textId="77777777" w:rsidR="009E1FDC" w:rsidRPr="00A25B58" w:rsidRDefault="009E1FDC"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Note: This process is done to ensure a flat imaging surface and maximize SI signals. In the negative mode, increase the reflector voltage till the round shape of SI image disappears and then bring it down 20 V.</w:t>
      </w:r>
    </w:p>
    <w:p w14:paraId="33E31509"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29AABFE1" w14:textId="4012A988"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lastRenderedPageBreak/>
        <w:t>Repeat the step 2.3.</w:t>
      </w:r>
      <w:del w:id="30" w:author="Author" w:date="2019-03-14T16:03:00Z">
        <w:r w:rsidRPr="00A25B58" w:rsidDel="00FC2FFF">
          <w:rPr>
            <w:rFonts w:asciiTheme="minorHAnsi" w:hAnsiTheme="minorHAnsi" w:cstheme="minorHAnsi"/>
            <w:color w:val="000000" w:themeColor="text1"/>
          </w:rPr>
          <w:delText>8</w:delText>
        </w:r>
      </w:del>
      <w:ins w:id="31" w:author="Author" w:date="2019-03-14T16:03:00Z">
        <w:r w:rsidR="00FC2FFF">
          <w:rPr>
            <w:rFonts w:asciiTheme="minorHAnsi" w:hAnsiTheme="minorHAnsi" w:cstheme="minorHAnsi"/>
            <w:color w:val="000000" w:themeColor="text1"/>
          </w:rPr>
          <w:t>9</w:t>
        </w:r>
      </w:ins>
      <w:r w:rsidRPr="00A25B58">
        <w:rPr>
          <w:rFonts w:asciiTheme="minorHAnsi" w:hAnsiTheme="minorHAnsi" w:cstheme="minorHAnsi"/>
          <w:color w:val="000000" w:themeColor="text1"/>
        </w:rPr>
        <w:t xml:space="preserve"> to stop the focus and reflector voltage adjustment</w:t>
      </w:r>
      <w:r w:rsidR="000368AD" w:rsidRPr="00A25B58">
        <w:rPr>
          <w:rFonts w:asciiTheme="minorHAnsi" w:hAnsiTheme="minorHAnsi" w:cstheme="minorHAnsi"/>
          <w:color w:val="000000" w:themeColor="text1"/>
        </w:rPr>
        <w:t>.</w:t>
      </w:r>
    </w:p>
    <w:p w14:paraId="168FEAC4" w14:textId="77777777" w:rsidR="009E1FDC" w:rsidRPr="00A25B58" w:rsidRDefault="009E1FDC" w:rsidP="00706DFD">
      <w:pPr>
        <w:pStyle w:val="NormalWeb"/>
        <w:spacing w:before="0" w:beforeAutospacing="0" w:after="0" w:afterAutospacing="0"/>
        <w:ind w:left="720"/>
        <w:rPr>
          <w:rFonts w:asciiTheme="minorHAnsi" w:hAnsiTheme="minorHAnsi" w:cstheme="minorHAnsi"/>
          <w:color w:val="000000" w:themeColor="text1"/>
        </w:rPr>
      </w:pPr>
    </w:p>
    <w:p w14:paraId="2A2E1461" w14:textId="77777777" w:rsidR="009E1FDC" w:rsidRPr="00A25B58" w:rsidRDefault="002B4444" w:rsidP="00706DFD">
      <w:pPr>
        <w:pStyle w:val="NormalWeb"/>
        <w:numPr>
          <w:ilvl w:val="1"/>
          <w:numId w:val="27"/>
        </w:numPr>
        <w:spacing w:before="0" w:beforeAutospacing="0" w:after="0" w:afterAutospacing="0"/>
        <w:rPr>
          <w:rFonts w:asciiTheme="minorHAnsi" w:hAnsiTheme="minorHAnsi" w:cstheme="minorHAnsi"/>
          <w:b/>
          <w:bCs/>
          <w:color w:val="000000" w:themeColor="text1"/>
          <w:highlight w:val="yellow"/>
        </w:rPr>
      </w:pPr>
      <w:r w:rsidRPr="00A25B58">
        <w:rPr>
          <w:rFonts w:asciiTheme="minorHAnsi" w:hAnsiTheme="minorHAnsi" w:cstheme="minorHAnsi"/>
          <w:b/>
          <w:bCs/>
          <w:color w:val="000000" w:themeColor="text1"/>
          <w:highlight w:val="yellow"/>
        </w:rPr>
        <w:t>Acquire</w:t>
      </w:r>
      <w:r w:rsidR="009E1FDC" w:rsidRPr="00A25B58">
        <w:rPr>
          <w:rFonts w:asciiTheme="minorHAnsi" w:hAnsiTheme="minorHAnsi" w:cstheme="minorHAnsi"/>
          <w:b/>
          <w:bCs/>
          <w:color w:val="000000" w:themeColor="text1"/>
          <w:highlight w:val="yellow"/>
        </w:rPr>
        <w:t xml:space="preserve"> High Resolution Mass Spectrum</w:t>
      </w:r>
    </w:p>
    <w:p w14:paraId="44D0A966" w14:textId="77777777" w:rsidR="00137819" w:rsidRPr="00A25B58" w:rsidRDefault="00137819" w:rsidP="00706DFD">
      <w:pPr>
        <w:pStyle w:val="NormalWeb"/>
        <w:spacing w:before="0" w:beforeAutospacing="0" w:after="0" w:afterAutospacing="0"/>
        <w:ind w:left="720"/>
        <w:rPr>
          <w:rFonts w:asciiTheme="minorHAnsi" w:hAnsiTheme="minorHAnsi" w:cstheme="minorHAnsi"/>
          <w:b/>
          <w:bCs/>
          <w:color w:val="000000" w:themeColor="text1"/>
          <w:highlight w:val="yellow"/>
        </w:rPr>
      </w:pPr>
    </w:p>
    <w:p w14:paraId="13FF97EE" w14:textId="74687369"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Click the icons of the </w:t>
      </w:r>
      <w:r w:rsidRPr="00A25B58">
        <w:rPr>
          <w:rFonts w:asciiTheme="minorHAnsi" w:hAnsiTheme="minorHAnsi" w:cstheme="minorHAnsi"/>
          <w:b/>
          <w:color w:val="000000" w:themeColor="text1"/>
          <w:highlight w:val="yellow"/>
        </w:rPr>
        <w:t>Spectrum</w:t>
      </w:r>
      <w:r w:rsidRPr="00A25B58">
        <w:rPr>
          <w:rFonts w:asciiTheme="minorHAnsi" w:hAnsiTheme="minorHAnsi" w:cstheme="minorHAnsi"/>
          <w:color w:val="000000" w:themeColor="text1"/>
          <w:highlight w:val="yellow"/>
        </w:rPr>
        <w:t xml:space="preserve"> and </w:t>
      </w:r>
      <w:r w:rsidRPr="00A25B58">
        <w:rPr>
          <w:rFonts w:asciiTheme="minorHAnsi" w:hAnsiTheme="minorHAnsi" w:cstheme="minorHAnsi"/>
          <w:b/>
          <w:color w:val="000000" w:themeColor="text1"/>
          <w:highlight w:val="yellow"/>
        </w:rPr>
        <w:t>Image</w:t>
      </w:r>
      <w:r w:rsidRPr="00A25B58">
        <w:rPr>
          <w:rFonts w:asciiTheme="minorHAnsi" w:hAnsiTheme="minorHAnsi" w:cstheme="minorHAnsi"/>
          <w:color w:val="000000" w:themeColor="text1"/>
          <w:highlight w:val="yellow"/>
        </w:rPr>
        <w:t xml:space="preserve"> in Fpanel to open the spectrum and images programs.</w:t>
      </w:r>
    </w:p>
    <w:p w14:paraId="4F745230"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highlight w:val="yellow"/>
        </w:rPr>
      </w:pPr>
    </w:p>
    <w:p w14:paraId="3C81D547" w14:textId="09027795" w:rsidR="009E1FDC" w:rsidRPr="00A25B58" w:rsidRDefault="00A63C48"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Display the selected ROI of the </w:t>
      </w:r>
      <w:r w:rsidR="009E1FDC" w:rsidRPr="00A25B58">
        <w:rPr>
          <w:rFonts w:asciiTheme="minorHAnsi" w:hAnsiTheme="minorHAnsi" w:cstheme="minorHAnsi"/>
          <w:color w:val="000000" w:themeColor="text1"/>
          <w:highlight w:val="yellow"/>
        </w:rPr>
        <w:t xml:space="preserve">metal-paint interface in </w:t>
      </w:r>
      <w:r w:rsidR="009E1FDC" w:rsidRPr="00A25B58">
        <w:rPr>
          <w:rFonts w:asciiTheme="minorHAnsi" w:hAnsiTheme="minorHAnsi" w:cstheme="minorHAnsi"/>
          <w:b/>
          <w:color w:val="000000" w:themeColor="text1"/>
          <w:highlight w:val="yellow"/>
        </w:rPr>
        <w:t>Micro</w:t>
      </w:r>
      <w:r w:rsidR="009E1FDC" w:rsidRPr="00A25B58">
        <w:rPr>
          <w:rFonts w:asciiTheme="minorHAnsi" w:hAnsiTheme="minorHAnsi" w:cstheme="minorHAnsi"/>
          <w:color w:val="000000" w:themeColor="text1"/>
          <w:highlight w:val="yellow"/>
        </w:rPr>
        <w:t xml:space="preserve"> view.</w:t>
      </w:r>
    </w:p>
    <w:p w14:paraId="5BDFD677"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35336C9F" w14:textId="2ACA8117"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Click the triangle button </w:t>
      </w:r>
      <w:r w:rsidRPr="00A25B58">
        <w:rPr>
          <w:rFonts w:asciiTheme="minorHAnsi" w:hAnsiTheme="minorHAnsi" w:cstheme="minorHAnsi"/>
          <w:noProof/>
          <w:color w:val="000000" w:themeColor="text1"/>
          <w:highlight w:val="yellow"/>
        </w:rPr>
        <w:drawing>
          <wp:inline distT="0" distB="0" distL="0" distR="0" wp14:anchorId="47F11846" wp14:editId="073D0C33">
            <wp:extent cx="159327" cy="1593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40" cy="160040"/>
                    </a:xfrm>
                    <a:prstGeom prst="rect">
                      <a:avLst/>
                    </a:prstGeom>
                    <a:noFill/>
                  </pic:spPr>
                </pic:pic>
              </a:graphicData>
            </a:graphic>
          </wp:inline>
        </w:drawing>
      </w:r>
      <w:r w:rsidRPr="00A25B58">
        <w:rPr>
          <w:rFonts w:asciiTheme="minorHAnsi" w:hAnsiTheme="minorHAnsi" w:cstheme="minorHAnsi"/>
          <w:color w:val="000000" w:themeColor="text1"/>
          <w:highlight w:val="yellow"/>
        </w:rPr>
        <w:t xml:space="preserve"> in </w:t>
      </w:r>
      <w:r w:rsidRPr="00A25B58">
        <w:rPr>
          <w:rFonts w:asciiTheme="minorHAnsi" w:hAnsiTheme="minorHAnsi" w:cstheme="minorHAnsi"/>
          <w:b/>
          <w:color w:val="000000" w:themeColor="text1"/>
          <w:highlight w:val="yellow"/>
        </w:rPr>
        <w:t>Navigator</w:t>
      </w:r>
      <w:r w:rsidRPr="00A25B58">
        <w:rPr>
          <w:rFonts w:asciiTheme="minorHAnsi" w:hAnsiTheme="minorHAnsi" w:cstheme="minorHAnsi"/>
          <w:color w:val="000000" w:themeColor="text1"/>
          <w:highlight w:val="yellow"/>
        </w:rPr>
        <w:t xml:space="preserve"> </w:t>
      </w:r>
      <w:r w:rsidR="00D70C0A" w:rsidRPr="00A25B58">
        <w:rPr>
          <w:rFonts w:asciiTheme="minorHAnsi" w:hAnsiTheme="minorHAnsi" w:cstheme="minorHAnsi"/>
          <w:color w:val="000000" w:themeColor="text1"/>
          <w:highlight w:val="yellow"/>
        </w:rPr>
        <w:t xml:space="preserve">GUI </w:t>
      </w:r>
      <w:r w:rsidRPr="00A25B58">
        <w:rPr>
          <w:rFonts w:asciiTheme="minorHAnsi" w:hAnsiTheme="minorHAnsi" w:cstheme="minorHAnsi"/>
          <w:color w:val="000000" w:themeColor="text1"/>
          <w:highlight w:val="yellow"/>
        </w:rPr>
        <w:t xml:space="preserve">to start a quick scan and a SIMS spectrum will appear in the </w:t>
      </w:r>
      <w:r w:rsidRPr="00A25B58">
        <w:rPr>
          <w:rFonts w:asciiTheme="minorHAnsi" w:hAnsiTheme="minorHAnsi" w:cstheme="minorHAnsi"/>
          <w:b/>
          <w:color w:val="000000" w:themeColor="text1"/>
          <w:highlight w:val="yellow"/>
        </w:rPr>
        <w:t>Spectrum</w:t>
      </w:r>
      <w:r w:rsidR="009E3747" w:rsidRPr="00A25B58">
        <w:rPr>
          <w:rFonts w:asciiTheme="minorHAnsi" w:hAnsiTheme="minorHAnsi" w:cstheme="minorHAnsi"/>
          <w:color w:val="000000" w:themeColor="text1"/>
          <w:highlight w:val="yellow"/>
        </w:rPr>
        <w:t xml:space="preserve"> program &gt; c</w:t>
      </w:r>
      <w:r w:rsidR="002653B4" w:rsidRPr="00A25B58">
        <w:rPr>
          <w:rFonts w:asciiTheme="minorHAnsi" w:hAnsiTheme="minorHAnsi" w:cstheme="minorHAnsi"/>
          <w:color w:val="000000" w:themeColor="text1"/>
          <w:highlight w:val="yellow"/>
        </w:rPr>
        <w:t xml:space="preserve">lick the </w:t>
      </w:r>
      <w:ins w:id="32" w:author="Author" w:date="2019-03-14T16:03:00Z">
        <w:r w:rsidR="00FC2FFF">
          <w:rPr>
            <w:rFonts w:asciiTheme="minorHAnsi" w:hAnsiTheme="minorHAnsi" w:cstheme="minorHAnsi"/>
            <w:color w:val="000000" w:themeColor="text1"/>
            <w:highlight w:val="yellow"/>
          </w:rPr>
          <w:t>red</w:t>
        </w:r>
      </w:ins>
      <w:del w:id="33" w:author="Author" w:date="2019-03-14T16:03:00Z">
        <w:r w:rsidR="002653B4" w:rsidRPr="00A25B58" w:rsidDel="00FC2FFF">
          <w:rPr>
            <w:rFonts w:asciiTheme="minorHAnsi" w:hAnsiTheme="minorHAnsi" w:cstheme="minorHAnsi"/>
            <w:color w:val="000000" w:themeColor="text1"/>
            <w:highlight w:val="yellow"/>
          </w:rPr>
          <w:delText>black</w:delText>
        </w:r>
      </w:del>
      <w:r w:rsidR="002653B4" w:rsidRPr="00A25B58">
        <w:rPr>
          <w:rFonts w:asciiTheme="minorHAnsi" w:hAnsiTheme="minorHAnsi" w:cstheme="minorHAnsi"/>
          <w:color w:val="000000" w:themeColor="text1"/>
          <w:highlight w:val="yellow"/>
        </w:rPr>
        <w:t xml:space="preserve"> square to stop the quick scan.</w:t>
      </w:r>
    </w:p>
    <w:p w14:paraId="10DADDFD"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3782FEAA" w14:textId="77777777" w:rsidR="009E1FDC" w:rsidRPr="00A25B58" w:rsidRDefault="009E1FDC"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Note: The quick scan should only take several scans, usually </w:t>
      </w:r>
      <w:r w:rsidR="00E56310" w:rsidRPr="00A25B58">
        <w:rPr>
          <w:rFonts w:asciiTheme="minorHAnsi" w:hAnsiTheme="minorHAnsi" w:cstheme="minorHAnsi"/>
          <w:color w:val="000000" w:themeColor="text1"/>
        </w:rPr>
        <w:t xml:space="preserve">takes </w:t>
      </w:r>
      <w:r w:rsidR="006A69D5" w:rsidRPr="00A25B58">
        <w:rPr>
          <w:rFonts w:asciiTheme="minorHAnsi" w:hAnsiTheme="minorHAnsi" w:cstheme="minorHAnsi"/>
          <w:color w:val="000000" w:themeColor="text1"/>
        </w:rPr>
        <w:t xml:space="preserve">a </w:t>
      </w:r>
      <w:r w:rsidR="00573C67" w:rsidRPr="00A25B58">
        <w:rPr>
          <w:rFonts w:asciiTheme="minorHAnsi" w:hAnsiTheme="minorHAnsi" w:cstheme="minorHAnsi"/>
          <w:color w:val="000000" w:themeColor="text1"/>
        </w:rPr>
        <w:t xml:space="preserve">few </w:t>
      </w:r>
      <w:r w:rsidRPr="00A25B58">
        <w:rPr>
          <w:rFonts w:asciiTheme="minorHAnsi" w:hAnsiTheme="minorHAnsi" w:cstheme="minorHAnsi"/>
          <w:color w:val="000000" w:themeColor="text1"/>
        </w:rPr>
        <w:t>seconds.</w:t>
      </w:r>
    </w:p>
    <w:p w14:paraId="37708BBC" w14:textId="77777777" w:rsidR="00137819" w:rsidRPr="00A25B58" w:rsidRDefault="00137819" w:rsidP="00706DFD">
      <w:pPr>
        <w:pStyle w:val="NormalWeb"/>
        <w:spacing w:before="0" w:beforeAutospacing="0" w:after="0" w:afterAutospacing="0"/>
        <w:rPr>
          <w:rFonts w:asciiTheme="minorHAnsi" w:hAnsiTheme="minorHAnsi" w:cstheme="minorHAnsi"/>
          <w:color w:val="000000" w:themeColor="text1"/>
        </w:rPr>
      </w:pPr>
    </w:p>
    <w:p w14:paraId="73AD8C2D" w14:textId="36A5DF00"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Select the </w:t>
      </w:r>
      <w:r w:rsidR="00F936ED" w:rsidRPr="00A25B58">
        <w:rPr>
          <w:rFonts w:asciiTheme="minorHAnsi" w:hAnsiTheme="minorHAnsi" w:cstheme="minorHAnsi"/>
          <w:b/>
          <w:color w:val="000000" w:themeColor="text1"/>
          <w:highlight w:val="yellow"/>
        </w:rPr>
        <w:t>Mass C</w:t>
      </w:r>
      <w:r w:rsidRPr="00A25B58">
        <w:rPr>
          <w:rFonts w:asciiTheme="minorHAnsi" w:hAnsiTheme="minorHAnsi" w:cstheme="minorHAnsi"/>
          <w:b/>
          <w:color w:val="000000" w:themeColor="text1"/>
          <w:highlight w:val="yellow"/>
        </w:rPr>
        <w:t>alibration</w:t>
      </w:r>
      <w:r w:rsidRPr="00A25B58">
        <w:rPr>
          <w:rFonts w:asciiTheme="minorHAnsi" w:hAnsiTheme="minorHAnsi" w:cstheme="minorHAnsi"/>
          <w:color w:val="000000" w:themeColor="text1"/>
          <w:highlight w:val="yellow"/>
        </w:rPr>
        <w:t xml:space="preserve"> from the drop down list of the </w:t>
      </w:r>
      <w:r w:rsidRPr="00A25B58">
        <w:rPr>
          <w:rFonts w:asciiTheme="minorHAnsi" w:hAnsiTheme="minorHAnsi" w:cstheme="minorHAnsi"/>
          <w:b/>
          <w:color w:val="000000" w:themeColor="text1"/>
          <w:highlight w:val="yellow"/>
        </w:rPr>
        <w:t>Spectrum</w:t>
      </w:r>
      <w:r w:rsidRPr="00A25B58">
        <w:rPr>
          <w:rFonts w:asciiTheme="minorHAnsi" w:hAnsiTheme="minorHAnsi" w:cstheme="minorHAnsi"/>
          <w:color w:val="000000" w:themeColor="text1"/>
          <w:highlight w:val="yellow"/>
        </w:rPr>
        <w:t xml:space="preserve"> on the tool bar of the </w:t>
      </w:r>
      <w:r w:rsidRPr="00A25B58">
        <w:rPr>
          <w:rFonts w:asciiTheme="minorHAnsi" w:hAnsiTheme="minorHAnsi" w:cstheme="minorHAnsi"/>
          <w:b/>
          <w:color w:val="000000" w:themeColor="text1"/>
          <w:highlight w:val="yellow"/>
        </w:rPr>
        <w:t>Spectrum</w:t>
      </w:r>
      <w:r w:rsidRPr="00A25B58">
        <w:rPr>
          <w:rFonts w:asciiTheme="minorHAnsi" w:hAnsiTheme="minorHAnsi" w:cstheme="minorHAnsi"/>
          <w:color w:val="000000" w:themeColor="text1"/>
          <w:highlight w:val="yellow"/>
        </w:rPr>
        <w:t xml:space="preserve"> program or simply press </w:t>
      </w:r>
      <w:r w:rsidRPr="00A25B58">
        <w:rPr>
          <w:rFonts w:asciiTheme="minorHAnsi" w:hAnsiTheme="minorHAnsi" w:cstheme="minorHAnsi"/>
          <w:b/>
          <w:color w:val="000000" w:themeColor="text1"/>
          <w:highlight w:val="yellow"/>
        </w:rPr>
        <w:t>F3</w:t>
      </w:r>
      <w:r w:rsidRPr="00A25B58">
        <w:rPr>
          <w:rFonts w:asciiTheme="minorHAnsi" w:hAnsiTheme="minorHAnsi" w:cstheme="minorHAnsi"/>
          <w:color w:val="000000" w:themeColor="text1"/>
          <w:highlight w:val="yellow"/>
        </w:rPr>
        <w:t xml:space="preserve"> to bring</w:t>
      </w:r>
      <w:r w:rsidR="00C90B94" w:rsidRPr="00A25B58">
        <w:rPr>
          <w:rFonts w:asciiTheme="minorHAnsi" w:hAnsiTheme="minorHAnsi" w:cstheme="minorHAnsi"/>
          <w:color w:val="000000" w:themeColor="text1"/>
          <w:highlight w:val="yellow"/>
        </w:rPr>
        <w:t xml:space="preserve"> up the mass calibration window after quick scan is completed.</w:t>
      </w:r>
    </w:p>
    <w:p w14:paraId="63E7953A"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4654CE14" w14:textId="6DD3CC4C"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Select recognized peaks to calibrate the mass spectrum by clicking the corresponding </w:t>
      </w:r>
      <w:r w:rsidR="00F936ED" w:rsidRPr="00A25B58">
        <w:rPr>
          <w:rFonts w:asciiTheme="minorHAnsi" w:hAnsiTheme="minorHAnsi" w:cstheme="minorHAnsi"/>
          <w:color w:val="000000" w:themeColor="text1"/>
          <w:highlight w:val="yellow"/>
        </w:rPr>
        <w:t>peaks &gt;</w:t>
      </w:r>
      <w:r w:rsidRPr="00A25B58">
        <w:rPr>
          <w:rFonts w:asciiTheme="minorHAnsi" w:hAnsiTheme="minorHAnsi" w:cstheme="minorHAnsi"/>
          <w:color w:val="000000" w:themeColor="text1"/>
          <w:highlight w:val="yellow"/>
        </w:rPr>
        <w:t xml:space="preserve"> add the formula </w:t>
      </w:r>
      <w:r w:rsidR="00F936ED" w:rsidRPr="00A25B58">
        <w:rPr>
          <w:rFonts w:asciiTheme="minorHAnsi" w:hAnsiTheme="minorHAnsi" w:cstheme="minorHAnsi"/>
          <w:color w:val="000000" w:themeColor="text1"/>
          <w:highlight w:val="yellow"/>
        </w:rPr>
        <w:t xml:space="preserve">in the mass calibration window &gt; </w:t>
      </w:r>
      <w:r w:rsidR="009E3747" w:rsidRPr="00A25B58">
        <w:rPr>
          <w:rFonts w:asciiTheme="minorHAnsi" w:hAnsiTheme="minorHAnsi" w:cstheme="minorHAnsi"/>
          <w:color w:val="000000" w:themeColor="text1"/>
          <w:highlight w:val="yellow"/>
        </w:rPr>
        <w:t>c</w:t>
      </w:r>
      <w:r w:rsidRPr="00A25B58">
        <w:rPr>
          <w:rFonts w:asciiTheme="minorHAnsi" w:hAnsiTheme="minorHAnsi" w:cstheme="minorHAnsi"/>
          <w:color w:val="000000" w:themeColor="text1"/>
          <w:highlight w:val="yellow"/>
        </w:rPr>
        <w:t xml:space="preserve">lick </w:t>
      </w:r>
      <w:r w:rsidRPr="00A25B58">
        <w:rPr>
          <w:rFonts w:asciiTheme="minorHAnsi" w:hAnsiTheme="minorHAnsi" w:cstheme="minorHAnsi"/>
          <w:b/>
          <w:color w:val="000000" w:themeColor="text1"/>
          <w:highlight w:val="yellow"/>
        </w:rPr>
        <w:t>OK</w:t>
      </w:r>
      <w:r w:rsidRPr="00A25B58">
        <w:rPr>
          <w:rFonts w:asciiTheme="minorHAnsi" w:hAnsiTheme="minorHAnsi" w:cstheme="minorHAnsi"/>
          <w:color w:val="000000" w:themeColor="text1"/>
          <w:highlight w:val="yellow"/>
        </w:rPr>
        <w:t xml:space="preserve"> to exit the mass calibration window when peak selection is done. </w:t>
      </w:r>
    </w:p>
    <w:p w14:paraId="3E72A058"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4E7E29F5" w14:textId="77777777" w:rsidR="009E1FDC" w:rsidRPr="00A25B58" w:rsidRDefault="009E1FDC"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Note: CH</w:t>
      </w:r>
      <w:r w:rsidRPr="00A25B58">
        <w:rPr>
          <w:rFonts w:asciiTheme="minorHAnsi" w:hAnsiTheme="minorHAnsi" w:cstheme="minorHAnsi"/>
          <w:color w:val="000000" w:themeColor="text1"/>
          <w:vertAlign w:val="subscript"/>
        </w:rPr>
        <w:t>3</w:t>
      </w:r>
      <w:r w:rsidRPr="00A25B58">
        <w:rPr>
          <w:rFonts w:asciiTheme="minorHAnsi" w:hAnsiTheme="minorHAnsi" w:cstheme="minorHAnsi"/>
          <w:color w:val="000000" w:themeColor="text1"/>
          <w:vertAlign w:val="superscript"/>
        </w:rPr>
        <w:t>+</w:t>
      </w:r>
      <w:r w:rsidRPr="00A25B58">
        <w:rPr>
          <w:rFonts w:asciiTheme="minorHAnsi" w:hAnsiTheme="minorHAnsi" w:cstheme="minorHAnsi"/>
          <w:color w:val="000000" w:themeColor="text1"/>
        </w:rPr>
        <w:t>, C</w:t>
      </w:r>
      <w:r w:rsidRPr="00A25B58">
        <w:rPr>
          <w:rFonts w:asciiTheme="minorHAnsi" w:hAnsiTheme="minorHAnsi" w:cstheme="minorHAnsi"/>
          <w:color w:val="000000" w:themeColor="text1"/>
          <w:vertAlign w:val="subscript"/>
        </w:rPr>
        <w:t>3</w:t>
      </w:r>
      <w:r w:rsidRPr="00A25B58">
        <w:rPr>
          <w:rFonts w:asciiTheme="minorHAnsi" w:hAnsiTheme="minorHAnsi" w:cstheme="minorHAnsi"/>
          <w:color w:val="000000" w:themeColor="text1"/>
        </w:rPr>
        <w:t>H</w:t>
      </w:r>
      <w:r w:rsidRPr="00A25B58">
        <w:rPr>
          <w:rFonts w:asciiTheme="minorHAnsi" w:hAnsiTheme="minorHAnsi" w:cstheme="minorHAnsi"/>
          <w:color w:val="000000" w:themeColor="text1"/>
          <w:vertAlign w:val="subscript"/>
        </w:rPr>
        <w:t>3</w:t>
      </w:r>
      <w:r w:rsidRPr="00A25B58">
        <w:rPr>
          <w:rFonts w:asciiTheme="minorHAnsi" w:hAnsiTheme="minorHAnsi" w:cstheme="minorHAnsi"/>
          <w:color w:val="000000" w:themeColor="text1"/>
          <w:vertAlign w:val="superscript"/>
        </w:rPr>
        <w:t>+</w:t>
      </w:r>
      <w:r w:rsidRPr="00A25B58">
        <w:rPr>
          <w:rFonts w:asciiTheme="minorHAnsi" w:hAnsiTheme="minorHAnsi" w:cstheme="minorHAnsi"/>
          <w:color w:val="000000" w:themeColor="text1"/>
        </w:rPr>
        <w:t>, and AlOH</w:t>
      </w:r>
      <w:r w:rsidRPr="00A25B58">
        <w:rPr>
          <w:rFonts w:asciiTheme="minorHAnsi" w:hAnsiTheme="minorHAnsi" w:cstheme="minorHAnsi"/>
          <w:color w:val="000000" w:themeColor="text1"/>
          <w:vertAlign w:val="superscript"/>
        </w:rPr>
        <w:t>+</w:t>
      </w:r>
      <w:r w:rsidRPr="00A25B58">
        <w:rPr>
          <w:rFonts w:asciiTheme="minorHAnsi" w:hAnsiTheme="minorHAnsi" w:cstheme="minorHAnsi"/>
          <w:color w:val="000000" w:themeColor="text1"/>
        </w:rPr>
        <w:t xml:space="preserve"> are selected for calibrating positive mass spectrum; while OH</w:t>
      </w:r>
      <w:r w:rsidRPr="00A25B58">
        <w:rPr>
          <w:rFonts w:asciiTheme="minorHAnsi" w:hAnsiTheme="minorHAnsi" w:cstheme="minorHAnsi"/>
          <w:color w:val="000000" w:themeColor="text1"/>
          <w:vertAlign w:val="superscript"/>
        </w:rPr>
        <w:t>-</w:t>
      </w:r>
      <w:r w:rsidRPr="00A25B58">
        <w:rPr>
          <w:rFonts w:asciiTheme="minorHAnsi" w:hAnsiTheme="minorHAnsi" w:cstheme="minorHAnsi"/>
          <w:color w:val="000000" w:themeColor="text1"/>
        </w:rPr>
        <w:t xml:space="preserve"> and CN</w:t>
      </w:r>
      <w:r w:rsidRPr="00A25B58">
        <w:rPr>
          <w:rFonts w:asciiTheme="minorHAnsi" w:hAnsiTheme="minorHAnsi" w:cstheme="minorHAnsi"/>
          <w:color w:val="000000" w:themeColor="text1"/>
          <w:vertAlign w:val="superscript"/>
        </w:rPr>
        <w:t>¬</w:t>
      </w:r>
      <w:r w:rsidRPr="00A25B58">
        <w:rPr>
          <w:rFonts w:asciiTheme="minorHAnsi" w:hAnsiTheme="minorHAnsi" w:cstheme="minorHAnsi"/>
          <w:color w:val="000000" w:themeColor="text1"/>
        </w:rPr>
        <w:t xml:space="preserve"> and </w:t>
      </w:r>
      <w:proofErr w:type="spellStart"/>
      <w:r w:rsidRPr="00A25B58">
        <w:rPr>
          <w:rFonts w:asciiTheme="minorHAnsi" w:hAnsiTheme="minorHAnsi" w:cstheme="minorHAnsi"/>
          <w:color w:val="000000" w:themeColor="text1"/>
        </w:rPr>
        <w:t>AlO</w:t>
      </w:r>
      <w:proofErr w:type="spellEnd"/>
      <w:r w:rsidRPr="00A25B58">
        <w:rPr>
          <w:rFonts w:asciiTheme="minorHAnsi" w:hAnsiTheme="minorHAnsi" w:cstheme="minorHAnsi"/>
          <w:color w:val="000000" w:themeColor="text1"/>
          <w:vertAlign w:val="superscript"/>
        </w:rPr>
        <w:t>-</w:t>
      </w:r>
      <w:r w:rsidRPr="00A25B58">
        <w:rPr>
          <w:rFonts w:asciiTheme="minorHAnsi" w:hAnsiTheme="minorHAnsi" w:cstheme="minorHAnsi"/>
          <w:color w:val="000000" w:themeColor="text1"/>
        </w:rPr>
        <w:t xml:space="preserve"> are selected for calibrating the negative mass spectrum. </w:t>
      </w:r>
    </w:p>
    <w:p w14:paraId="591C7B9C"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34BF072F" w14:textId="77777777" w:rsidR="009E1FDC" w:rsidRPr="00A25B58" w:rsidRDefault="009E1FDC"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Note: The peaks selected for mass calibration may vary for different samples. The deviation of the select</w:t>
      </w:r>
      <w:r w:rsidR="00737A93" w:rsidRPr="00A25B58">
        <w:rPr>
          <w:rFonts w:asciiTheme="minorHAnsi" w:hAnsiTheme="minorHAnsi" w:cstheme="minorHAnsi"/>
          <w:color w:val="000000" w:themeColor="text1"/>
        </w:rPr>
        <w:t>ed peaks is less than 30</w:t>
      </w:r>
      <w:r w:rsidRPr="00A25B58">
        <w:rPr>
          <w:rFonts w:asciiTheme="minorHAnsi" w:hAnsiTheme="minorHAnsi" w:cstheme="minorHAnsi"/>
          <w:color w:val="000000" w:themeColor="text1"/>
        </w:rPr>
        <w:t xml:space="preserve"> ppm</w:t>
      </w:r>
      <w:r w:rsidR="000368AD" w:rsidRPr="00A25B58">
        <w:rPr>
          <w:rFonts w:asciiTheme="minorHAnsi" w:hAnsiTheme="minorHAnsi" w:cstheme="minorHAnsi"/>
          <w:color w:val="000000" w:themeColor="text1"/>
        </w:rPr>
        <w:t xml:space="preserve"> to ensure the accurate peak identification.</w:t>
      </w:r>
    </w:p>
    <w:p w14:paraId="1F83650D"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0EC8686F" w14:textId="05671198"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Add the peaks of interests to the peak list by clicking the peak of the selected ions in the spectrum and clicking </w:t>
      </w:r>
      <w:r w:rsidR="00F936ED" w:rsidRPr="00A25B58">
        <w:rPr>
          <w:rFonts w:asciiTheme="minorHAnsi" w:hAnsiTheme="minorHAnsi" w:cstheme="minorHAnsi"/>
          <w:b/>
          <w:color w:val="000000" w:themeColor="text1"/>
          <w:highlight w:val="yellow"/>
        </w:rPr>
        <w:t>Add P</w:t>
      </w:r>
      <w:r w:rsidRPr="00A25B58">
        <w:rPr>
          <w:rFonts w:asciiTheme="minorHAnsi" w:hAnsiTheme="minorHAnsi" w:cstheme="minorHAnsi"/>
          <w:b/>
          <w:color w:val="000000" w:themeColor="text1"/>
          <w:highlight w:val="yellow"/>
        </w:rPr>
        <w:t>eak</w:t>
      </w:r>
      <w:r w:rsidRPr="00A25B58">
        <w:rPr>
          <w:rFonts w:asciiTheme="minorHAnsi" w:hAnsiTheme="minorHAnsi" w:cstheme="minorHAnsi"/>
          <w:color w:val="000000" w:themeColor="text1"/>
          <w:highlight w:val="yellow"/>
        </w:rPr>
        <w:t xml:space="preserve"> button on the tool bar.</w:t>
      </w:r>
    </w:p>
    <w:p w14:paraId="395B3374"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highlight w:val="yellow"/>
        </w:rPr>
      </w:pPr>
    </w:p>
    <w:p w14:paraId="7AD1CDC4" w14:textId="67432C57"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Click the red triangle button </w:t>
      </w:r>
      <w:r w:rsidRPr="00A25B58">
        <w:rPr>
          <w:rFonts w:asciiTheme="minorHAnsi" w:hAnsiTheme="minorHAnsi" w:cstheme="minorHAnsi"/>
          <w:noProof/>
          <w:color w:val="000000" w:themeColor="text1"/>
          <w:highlight w:val="yellow"/>
        </w:rPr>
        <w:drawing>
          <wp:inline distT="0" distB="0" distL="0" distR="0" wp14:anchorId="4C09C10A" wp14:editId="2D3F8589">
            <wp:extent cx="166254" cy="160891"/>
            <wp:effectExtent l="0" t="0" r="5715"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199" cy="166644"/>
                    </a:xfrm>
                    <a:prstGeom prst="rect">
                      <a:avLst/>
                    </a:prstGeom>
                    <a:noFill/>
                    <a:ln>
                      <a:noFill/>
                    </a:ln>
                    <a:extLst/>
                  </pic:spPr>
                </pic:pic>
              </a:graphicData>
            </a:graphic>
          </wp:inline>
        </w:drawing>
      </w:r>
      <w:r w:rsidRPr="00A25B58">
        <w:rPr>
          <w:rFonts w:asciiTheme="minorHAnsi" w:hAnsiTheme="minorHAnsi" w:cstheme="minorHAnsi"/>
          <w:color w:val="000000" w:themeColor="text1"/>
          <w:highlight w:val="yellow"/>
        </w:rPr>
        <w:t xml:space="preserve"> in Fpanel to open the </w:t>
      </w:r>
      <w:r w:rsidRPr="00A25B58">
        <w:rPr>
          <w:rFonts w:asciiTheme="minorHAnsi" w:hAnsiTheme="minorHAnsi" w:cstheme="minorHAnsi"/>
          <w:b/>
          <w:color w:val="000000" w:themeColor="text1"/>
          <w:highlight w:val="yellow"/>
        </w:rPr>
        <w:t>Start Measurement</w:t>
      </w:r>
      <w:r w:rsidRPr="00A25B58">
        <w:rPr>
          <w:rFonts w:asciiTheme="minorHAnsi" w:hAnsiTheme="minorHAnsi" w:cstheme="minorHAnsi"/>
          <w:color w:val="000000" w:themeColor="text1"/>
          <w:highlight w:val="yellow"/>
        </w:rPr>
        <w:t xml:space="preserve"> window. </w:t>
      </w:r>
    </w:p>
    <w:p w14:paraId="5DCFD63B"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highlight w:val="yellow"/>
        </w:rPr>
      </w:pPr>
    </w:p>
    <w:p w14:paraId="095A835B" w14:textId="41C06EF7"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Set Raster type to </w:t>
      </w:r>
      <w:r w:rsidR="00F936ED" w:rsidRPr="00A25B58">
        <w:rPr>
          <w:rFonts w:asciiTheme="minorHAnsi" w:hAnsiTheme="minorHAnsi" w:cstheme="minorHAnsi"/>
          <w:b/>
          <w:color w:val="000000" w:themeColor="text1"/>
          <w:highlight w:val="yellow"/>
        </w:rPr>
        <w:t>R</w:t>
      </w:r>
      <w:r w:rsidRPr="00A25B58">
        <w:rPr>
          <w:rFonts w:asciiTheme="minorHAnsi" w:hAnsiTheme="minorHAnsi" w:cstheme="minorHAnsi"/>
          <w:b/>
          <w:color w:val="000000" w:themeColor="text1"/>
          <w:highlight w:val="yellow"/>
        </w:rPr>
        <w:t>andom</w:t>
      </w:r>
      <w:r w:rsidRPr="00A25B58">
        <w:rPr>
          <w:rFonts w:asciiTheme="minorHAnsi" w:hAnsiTheme="minorHAnsi" w:cstheme="minorHAnsi"/>
          <w:color w:val="000000" w:themeColor="text1"/>
          <w:highlight w:val="yellow"/>
        </w:rPr>
        <w:t xml:space="preserve">, </w:t>
      </w:r>
      <w:r w:rsidRPr="00A25B58">
        <w:rPr>
          <w:rFonts w:asciiTheme="minorHAnsi" w:hAnsiTheme="minorHAnsi" w:cstheme="minorHAnsi"/>
          <w:b/>
          <w:color w:val="000000" w:themeColor="text1"/>
          <w:highlight w:val="yellow"/>
        </w:rPr>
        <w:t>128 × 128 pixel</w:t>
      </w:r>
      <w:r w:rsidRPr="00A25B58">
        <w:rPr>
          <w:rFonts w:asciiTheme="minorHAnsi" w:hAnsiTheme="minorHAnsi" w:cstheme="minorHAnsi"/>
          <w:color w:val="000000" w:themeColor="text1"/>
          <w:highlight w:val="yellow"/>
        </w:rPr>
        <w:t xml:space="preserve">, </w:t>
      </w:r>
      <w:r w:rsidRPr="00A25B58">
        <w:rPr>
          <w:rFonts w:asciiTheme="minorHAnsi" w:hAnsiTheme="minorHAnsi" w:cstheme="minorHAnsi"/>
          <w:b/>
          <w:color w:val="000000" w:themeColor="text1"/>
          <w:highlight w:val="yellow"/>
        </w:rPr>
        <w:t>1 shot/pixel</w:t>
      </w:r>
      <w:r w:rsidR="00AF4E6E" w:rsidRPr="00A25B58">
        <w:rPr>
          <w:rFonts w:asciiTheme="minorHAnsi" w:hAnsiTheme="minorHAnsi" w:cstheme="minorHAnsi"/>
          <w:color w:val="000000" w:themeColor="text1"/>
          <w:highlight w:val="yellow"/>
        </w:rPr>
        <w:t xml:space="preserve"> &gt;</w:t>
      </w:r>
      <w:r w:rsidRPr="00A25B58">
        <w:rPr>
          <w:rFonts w:asciiTheme="minorHAnsi" w:hAnsiTheme="minorHAnsi" w:cstheme="minorHAnsi"/>
          <w:color w:val="000000" w:themeColor="text1"/>
          <w:highlight w:val="yellow"/>
        </w:rPr>
        <w:t xml:space="preserve"> set the </w:t>
      </w:r>
      <w:r w:rsidRPr="00A25B58">
        <w:rPr>
          <w:rFonts w:asciiTheme="minorHAnsi" w:hAnsiTheme="minorHAnsi" w:cstheme="minorHAnsi"/>
          <w:b/>
          <w:color w:val="000000" w:themeColor="text1"/>
          <w:highlight w:val="yellow"/>
        </w:rPr>
        <w:t>Number of Scans</w:t>
      </w:r>
      <w:r w:rsidRPr="00A25B58">
        <w:rPr>
          <w:rFonts w:asciiTheme="minorHAnsi" w:hAnsiTheme="minorHAnsi" w:cstheme="minorHAnsi"/>
          <w:color w:val="000000" w:themeColor="text1"/>
          <w:highlight w:val="yellow"/>
        </w:rPr>
        <w:t xml:space="preserve"> to 60 scans in the pop-up window</w:t>
      </w:r>
      <w:r w:rsidR="00AF4E6E" w:rsidRPr="00A25B58">
        <w:rPr>
          <w:rFonts w:asciiTheme="minorHAnsi" w:hAnsiTheme="minorHAnsi" w:cstheme="minorHAnsi"/>
          <w:color w:val="000000" w:themeColor="text1"/>
          <w:highlight w:val="yellow"/>
        </w:rPr>
        <w:t xml:space="preserve"> &gt; </w:t>
      </w:r>
      <w:r w:rsidR="00F936ED" w:rsidRPr="00A25B58">
        <w:rPr>
          <w:rFonts w:asciiTheme="minorHAnsi" w:hAnsiTheme="minorHAnsi" w:cstheme="minorHAnsi"/>
          <w:color w:val="000000" w:themeColor="text1"/>
          <w:highlight w:val="yellow"/>
        </w:rPr>
        <w:t>c</w:t>
      </w:r>
      <w:r w:rsidRPr="00A25B58">
        <w:rPr>
          <w:rFonts w:asciiTheme="minorHAnsi" w:hAnsiTheme="minorHAnsi" w:cstheme="minorHAnsi"/>
          <w:color w:val="000000" w:themeColor="text1"/>
          <w:highlight w:val="yellow"/>
        </w:rPr>
        <w:t xml:space="preserve">lick </w:t>
      </w:r>
      <w:r w:rsidRPr="00A25B58">
        <w:rPr>
          <w:rFonts w:asciiTheme="minorHAnsi" w:hAnsiTheme="minorHAnsi" w:cstheme="minorHAnsi"/>
          <w:b/>
          <w:color w:val="000000" w:themeColor="text1"/>
          <w:highlight w:val="yellow"/>
        </w:rPr>
        <w:t>OK</w:t>
      </w:r>
      <w:r w:rsidRPr="00A25B58">
        <w:rPr>
          <w:rFonts w:asciiTheme="minorHAnsi" w:hAnsiTheme="minorHAnsi" w:cstheme="minorHAnsi"/>
          <w:color w:val="000000" w:themeColor="text1"/>
          <w:highlight w:val="yellow"/>
        </w:rPr>
        <w:t xml:space="preserve"> to start the mass spectrum acquisition of the ROI.</w:t>
      </w:r>
    </w:p>
    <w:p w14:paraId="706DFF71"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46ED7388" w14:textId="77777777" w:rsidR="009E1FDC" w:rsidRPr="00A25B58" w:rsidRDefault="009E1FDC"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Note: The mass spectrum acquisition will automatically stop after the desired number of scans are acquired.</w:t>
      </w:r>
    </w:p>
    <w:p w14:paraId="1E760E63" w14:textId="77777777" w:rsidR="00137819" w:rsidRPr="00A25B58" w:rsidRDefault="00137819" w:rsidP="00706DFD">
      <w:pPr>
        <w:pStyle w:val="NormalWeb"/>
        <w:spacing w:before="0" w:beforeAutospacing="0" w:after="0" w:afterAutospacing="0"/>
        <w:rPr>
          <w:rFonts w:asciiTheme="minorHAnsi" w:hAnsiTheme="minorHAnsi" w:cstheme="minorHAnsi"/>
          <w:color w:val="000000" w:themeColor="text1"/>
        </w:rPr>
      </w:pPr>
    </w:p>
    <w:p w14:paraId="3212A79C" w14:textId="04E53179"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Click </w:t>
      </w:r>
      <w:r w:rsidR="00F936ED" w:rsidRPr="00A25B58">
        <w:rPr>
          <w:rFonts w:asciiTheme="minorHAnsi" w:hAnsiTheme="minorHAnsi" w:cstheme="minorHAnsi"/>
          <w:b/>
          <w:color w:val="000000" w:themeColor="text1"/>
        </w:rPr>
        <w:t>S</w:t>
      </w:r>
      <w:r w:rsidRPr="00A25B58">
        <w:rPr>
          <w:rFonts w:asciiTheme="minorHAnsi" w:hAnsiTheme="minorHAnsi" w:cstheme="minorHAnsi"/>
          <w:b/>
          <w:color w:val="000000" w:themeColor="text1"/>
        </w:rPr>
        <w:t>av</w:t>
      </w:r>
      <w:r w:rsidR="00F936ED" w:rsidRPr="00A25B58">
        <w:rPr>
          <w:rFonts w:asciiTheme="minorHAnsi" w:hAnsiTheme="minorHAnsi" w:cstheme="minorHAnsi"/>
          <w:b/>
          <w:color w:val="000000" w:themeColor="text1"/>
        </w:rPr>
        <w:t>e F</w:t>
      </w:r>
      <w:r w:rsidRPr="00A25B58">
        <w:rPr>
          <w:rFonts w:asciiTheme="minorHAnsi" w:hAnsiTheme="minorHAnsi" w:cstheme="minorHAnsi"/>
          <w:b/>
          <w:color w:val="000000" w:themeColor="text1"/>
        </w:rPr>
        <w:t>ile</w:t>
      </w:r>
      <w:r w:rsidRPr="00A25B58">
        <w:rPr>
          <w:rFonts w:asciiTheme="minorHAnsi" w:hAnsiTheme="minorHAnsi" w:cstheme="minorHAnsi"/>
          <w:color w:val="000000" w:themeColor="text1"/>
        </w:rPr>
        <w:t xml:space="preserve"> in the Fpa</w:t>
      </w:r>
      <w:r w:rsidR="00346B51" w:rsidRPr="00A25B58">
        <w:rPr>
          <w:rFonts w:asciiTheme="minorHAnsi" w:hAnsiTheme="minorHAnsi" w:cstheme="minorHAnsi"/>
          <w:color w:val="000000" w:themeColor="text1"/>
        </w:rPr>
        <w:t>nel</w:t>
      </w:r>
      <w:r w:rsidRPr="00A25B58">
        <w:rPr>
          <w:rFonts w:asciiTheme="minorHAnsi" w:hAnsiTheme="minorHAnsi" w:cstheme="minorHAnsi"/>
          <w:color w:val="000000" w:themeColor="text1"/>
        </w:rPr>
        <w:t xml:space="preserve"> to save the acquired mass spectrum and name it with designated file name, e.g., salt</w:t>
      </w:r>
      <w:r w:rsidR="00AC1929" w:rsidRPr="00A25B58">
        <w:rPr>
          <w:rFonts w:asciiTheme="minorHAnsi" w:hAnsiTheme="minorHAnsi" w:cstheme="minorHAnsi"/>
          <w:color w:val="000000" w:themeColor="text1"/>
        </w:rPr>
        <w:t xml:space="preserve"> solution</w:t>
      </w:r>
      <w:r w:rsidR="006A69D5"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treated, air-exposed.</w:t>
      </w:r>
    </w:p>
    <w:p w14:paraId="10B4D5A1"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04743FAF" w14:textId="1AD4CF2E"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Switch the polarity to </w:t>
      </w:r>
      <w:r w:rsidRPr="00A25B58">
        <w:rPr>
          <w:rFonts w:asciiTheme="minorHAnsi" w:hAnsiTheme="minorHAnsi" w:cstheme="minorHAnsi"/>
          <w:b/>
          <w:color w:val="000000" w:themeColor="text1"/>
        </w:rPr>
        <w:t>Negative</w:t>
      </w:r>
      <w:r w:rsidRPr="00A25B58">
        <w:rPr>
          <w:rFonts w:asciiTheme="minorHAnsi" w:hAnsiTheme="minorHAnsi" w:cstheme="minorHAnsi"/>
          <w:color w:val="000000" w:themeColor="text1"/>
        </w:rPr>
        <w:t xml:space="preserve"> in Fpanel and repeat steps 2.5.</w:t>
      </w:r>
      <w:r w:rsidR="000A0FD5" w:rsidRPr="00A25B58">
        <w:rPr>
          <w:rFonts w:asciiTheme="minorHAnsi" w:hAnsiTheme="minorHAnsi" w:cstheme="minorHAnsi"/>
          <w:color w:val="000000" w:themeColor="text1"/>
        </w:rPr>
        <w:t>3-2.6.9</w:t>
      </w:r>
      <w:r w:rsidRPr="00A25B58">
        <w:rPr>
          <w:rFonts w:asciiTheme="minorHAnsi" w:hAnsiTheme="minorHAnsi" w:cstheme="minorHAnsi"/>
          <w:color w:val="000000" w:themeColor="text1"/>
        </w:rPr>
        <w:t xml:space="preserve"> to acquire the negative mass spectrum for the same ROI.</w:t>
      </w:r>
    </w:p>
    <w:p w14:paraId="7ABBC6E8"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10CAA42D" w14:textId="77777777" w:rsidR="00137819" w:rsidRPr="00A25B58" w:rsidRDefault="00137819"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Note: SIMS mass spectra of four different ROIs of each sample were acquired for the positive and negative polarities in this study.</w:t>
      </w:r>
    </w:p>
    <w:p w14:paraId="4909096B"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7ABB3B1D" w14:textId="77777777" w:rsidR="009E1FDC" w:rsidRPr="00A25B58" w:rsidRDefault="009E1FDC" w:rsidP="00706DFD">
      <w:pPr>
        <w:pStyle w:val="NormalWeb"/>
        <w:numPr>
          <w:ilvl w:val="1"/>
          <w:numId w:val="27"/>
        </w:numPr>
        <w:spacing w:before="0" w:beforeAutospacing="0" w:after="0" w:afterAutospacing="0"/>
        <w:rPr>
          <w:rFonts w:asciiTheme="minorHAnsi" w:hAnsiTheme="minorHAnsi" w:cstheme="minorHAnsi"/>
          <w:b/>
          <w:bCs/>
          <w:color w:val="000000" w:themeColor="text1"/>
        </w:rPr>
      </w:pPr>
      <w:r w:rsidRPr="00A25B58">
        <w:rPr>
          <w:rFonts w:asciiTheme="minorHAnsi" w:hAnsiTheme="minorHAnsi" w:cstheme="minorHAnsi"/>
          <w:b/>
          <w:bCs/>
          <w:color w:val="000000" w:themeColor="text1"/>
        </w:rPr>
        <w:t>Save the Analyzed ROI Position for Additional Analysis</w:t>
      </w:r>
    </w:p>
    <w:p w14:paraId="7BD7C14A" w14:textId="77777777" w:rsidR="00137819" w:rsidRPr="00A25B58" w:rsidRDefault="00137819" w:rsidP="00706DFD">
      <w:pPr>
        <w:pStyle w:val="NormalWeb"/>
        <w:spacing w:before="0" w:beforeAutospacing="0" w:after="0" w:afterAutospacing="0"/>
        <w:ind w:left="720"/>
        <w:rPr>
          <w:rFonts w:asciiTheme="minorHAnsi" w:hAnsiTheme="minorHAnsi" w:cstheme="minorHAnsi"/>
          <w:b/>
          <w:bCs/>
          <w:color w:val="000000" w:themeColor="text1"/>
        </w:rPr>
      </w:pPr>
    </w:p>
    <w:p w14:paraId="1F1F3A88" w14:textId="56C1664A" w:rsidR="009E1FDC" w:rsidRPr="00A25B58" w:rsidRDefault="009E1FDC" w:rsidP="00706DFD">
      <w:pPr>
        <w:pStyle w:val="NormalWeb"/>
        <w:numPr>
          <w:ilvl w:val="2"/>
          <w:numId w:val="27"/>
        </w:numPr>
        <w:spacing w:before="0" w:beforeAutospacing="0" w:after="0" w:afterAutospacing="0"/>
        <w:rPr>
          <w:rFonts w:asciiTheme="minorHAnsi" w:hAnsiTheme="minorHAnsi" w:cstheme="minorHAnsi"/>
          <w:bCs/>
          <w:color w:val="000000" w:themeColor="text1"/>
          <w:highlight w:val="yellow"/>
        </w:rPr>
      </w:pPr>
      <w:r w:rsidRPr="00A25B58">
        <w:rPr>
          <w:rFonts w:asciiTheme="minorHAnsi" w:hAnsiTheme="minorHAnsi" w:cstheme="minorHAnsi"/>
          <w:bCs/>
          <w:color w:val="000000" w:themeColor="text1"/>
          <w:highlight w:val="yellow"/>
        </w:rPr>
        <w:t xml:space="preserve">Click the </w:t>
      </w:r>
      <w:r w:rsidRPr="00A25B58">
        <w:rPr>
          <w:rFonts w:asciiTheme="minorHAnsi" w:hAnsiTheme="minorHAnsi" w:cstheme="minorHAnsi"/>
          <w:b/>
          <w:bCs/>
          <w:color w:val="000000" w:themeColor="text1"/>
          <w:highlight w:val="yellow"/>
        </w:rPr>
        <w:t>Add</w:t>
      </w:r>
      <w:r w:rsidRPr="00A25B58">
        <w:rPr>
          <w:rFonts w:asciiTheme="minorHAnsi" w:hAnsiTheme="minorHAnsi" w:cstheme="minorHAnsi"/>
          <w:bCs/>
          <w:color w:val="000000" w:themeColor="text1"/>
          <w:highlight w:val="yellow"/>
        </w:rPr>
        <w:t xml:space="preserve"> button in </w:t>
      </w:r>
      <w:r w:rsidRPr="00A25B58">
        <w:rPr>
          <w:rFonts w:asciiTheme="minorHAnsi" w:hAnsiTheme="minorHAnsi" w:cstheme="minorHAnsi"/>
          <w:b/>
          <w:bCs/>
          <w:color w:val="000000" w:themeColor="text1"/>
          <w:highlight w:val="yellow"/>
        </w:rPr>
        <w:t>Navigator</w:t>
      </w:r>
      <w:r w:rsidRPr="00A25B58">
        <w:rPr>
          <w:rFonts w:asciiTheme="minorHAnsi" w:hAnsiTheme="minorHAnsi" w:cstheme="minorHAnsi"/>
          <w:bCs/>
          <w:color w:val="000000" w:themeColor="text1"/>
          <w:highlight w:val="yellow"/>
        </w:rPr>
        <w:t xml:space="preserve"> </w:t>
      </w:r>
      <w:r w:rsidR="00D70C0A" w:rsidRPr="00A25B58">
        <w:rPr>
          <w:rFonts w:asciiTheme="minorHAnsi" w:hAnsiTheme="minorHAnsi" w:cstheme="minorHAnsi"/>
          <w:bCs/>
          <w:color w:val="000000" w:themeColor="text1"/>
          <w:highlight w:val="yellow"/>
        </w:rPr>
        <w:t>GUI</w:t>
      </w:r>
      <w:r w:rsidR="00F936ED" w:rsidRPr="00A25B58">
        <w:rPr>
          <w:rFonts w:asciiTheme="minorHAnsi" w:hAnsiTheme="minorHAnsi" w:cstheme="minorHAnsi"/>
          <w:bCs/>
          <w:color w:val="000000" w:themeColor="text1"/>
          <w:highlight w:val="yellow"/>
        </w:rPr>
        <w:t xml:space="preserve"> &gt; i</w:t>
      </w:r>
      <w:r w:rsidR="00A27132" w:rsidRPr="00A25B58">
        <w:rPr>
          <w:rFonts w:asciiTheme="minorHAnsi" w:hAnsiTheme="minorHAnsi" w:cstheme="minorHAnsi"/>
          <w:bCs/>
          <w:color w:val="000000" w:themeColor="text1"/>
          <w:highlight w:val="yellow"/>
        </w:rPr>
        <w:t>nput the name of the ROI in the pop-up window, e</w:t>
      </w:r>
      <w:r w:rsidR="00A27132" w:rsidRPr="00A25B58">
        <w:rPr>
          <w:rFonts w:asciiTheme="minorHAnsi" w:hAnsiTheme="minorHAnsi" w:cstheme="minorHAnsi"/>
          <w:color w:val="000000" w:themeColor="text1"/>
          <w:highlight w:val="yellow"/>
        </w:rPr>
        <w:t>.g.</w:t>
      </w:r>
      <w:r w:rsidR="000B2A18" w:rsidRPr="00A25B58">
        <w:rPr>
          <w:rFonts w:asciiTheme="minorHAnsi" w:hAnsiTheme="minorHAnsi" w:cstheme="minorHAnsi"/>
          <w:color w:val="000000" w:themeColor="text1"/>
          <w:highlight w:val="yellow"/>
        </w:rPr>
        <w:t>,</w:t>
      </w:r>
      <w:r w:rsidR="00A27132" w:rsidRPr="00A25B58">
        <w:rPr>
          <w:rFonts w:asciiTheme="minorHAnsi" w:hAnsiTheme="minorHAnsi" w:cstheme="minorHAnsi"/>
          <w:color w:val="000000" w:themeColor="text1"/>
          <w:highlight w:val="yellow"/>
        </w:rPr>
        <w:t xml:space="preserve"> salt solution 1.</w:t>
      </w:r>
    </w:p>
    <w:p w14:paraId="0C15369F" w14:textId="77777777" w:rsidR="00584064" w:rsidRPr="00A25B58" w:rsidRDefault="00584064" w:rsidP="00706DFD">
      <w:pPr>
        <w:pStyle w:val="NormalWeb"/>
        <w:spacing w:before="0" w:beforeAutospacing="0" w:after="0" w:afterAutospacing="0"/>
        <w:ind w:left="720"/>
        <w:rPr>
          <w:rFonts w:asciiTheme="minorHAnsi" w:hAnsiTheme="minorHAnsi" w:cstheme="minorHAnsi"/>
          <w:color w:val="000000" w:themeColor="text1"/>
          <w:highlight w:val="yellow"/>
        </w:rPr>
      </w:pPr>
    </w:p>
    <w:p w14:paraId="24DD229E" w14:textId="0D254E6E" w:rsidR="00584064" w:rsidRPr="00A25B58" w:rsidRDefault="00584064"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Click </w:t>
      </w:r>
      <w:r w:rsidRPr="00A25B58">
        <w:rPr>
          <w:rFonts w:asciiTheme="minorHAnsi" w:hAnsiTheme="minorHAnsi" w:cstheme="minorHAnsi"/>
          <w:b/>
          <w:color w:val="000000" w:themeColor="text1"/>
          <w:highlight w:val="yellow"/>
        </w:rPr>
        <w:t xml:space="preserve">Stage </w:t>
      </w:r>
      <w:proofErr w:type="spellStart"/>
      <w:r w:rsidRPr="00A25B58">
        <w:rPr>
          <w:rFonts w:asciiTheme="minorHAnsi" w:hAnsiTheme="minorHAnsi" w:cstheme="minorHAnsi"/>
          <w:b/>
          <w:color w:val="000000" w:themeColor="text1"/>
          <w:highlight w:val="yellow"/>
        </w:rPr>
        <w:t>Pos</w:t>
      </w:r>
      <w:proofErr w:type="spellEnd"/>
      <w:r w:rsidRPr="00A25B58">
        <w:rPr>
          <w:rFonts w:asciiTheme="minorHAnsi" w:hAnsiTheme="minorHAnsi" w:cstheme="minorHAnsi"/>
          <w:color w:val="000000" w:themeColor="text1"/>
          <w:highlight w:val="yellow"/>
        </w:rPr>
        <w:t xml:space="preserve"> </w:t>
      </w:r>
      <w:r w:rsidR="00F936ED" w:rsidRPr="00A25B58">
        <w:rPr>
          <w:rFonts w:asciiTheme="minorHAnsi" w:hAnsiTheme="minorHAnsi" w:cstheme="minorHAnsi"/>
          <w:color w:val="000000" w:themeColor="text1"/>
          <w:highlight w:val="yellow"/>
        </w:rPr>
        <w:t>button &gt; click</w:t>
      </w:r>
      <w:r w:rsidRPr="00A25B58">
        <w:rPr>
          <w:rFonts w:asciiTheme="minorHAnsi" w:hAnsiTheme="minorHAnsi" w:cstheme="minorHAnsi"/>
          <w:color w:val="000000" w:themeColor="text1"/>
          <w:highlight w:val="yellow"/>
        </w:rPr>
        <w:t xml:space="preserve"> </w:t>
      </w:r>
      <w:r w:rsidRPr="00A25B58">
        <w:rPr>
          <w:rFonts w:asciiTheme="minorHAnsi" w:hAnsiTheme="minorHAnsi" w:cstheme="minorHAnsi"/>
          <w:b/>
          <w:color w:val="000000" w:themeColor="text1"/>
          <w:highlight w:val="yellow"/>
        </w:rPr>
        <w:t>OK</w:t>
      </w:r>
      <w:r w:rsidRPr="00A25B58">
        <w:rPr>
          <w:rFonts w:asciiTheme="minorHAnsi" w:hAnsiTheme="minorHAnsi" w:cstheme="minorHAnsi"/>
          <w:color w:val="000000" w:themeColor="text1"/>
          <w:highlight w:val="yellow"/>
        </w:rPr>
        <w:t xml:space="preserve"> button to save the ROI location. </w:t>
      </w:r>
    </w:p>
    <w:p w14:paraId="0E468101" w14:textId="77777777" w:rsidR="00F936ED" w:rsidRPr="00A25B58" w:rsidRDefault="00F936ED" w:rsidP="00706DFD">
      <w:pPr>
        <w:pStyle w:val="NormalWeb"/>
        <w:spacing w:before="0" w:beforeAutospacing="0" w:after="0" w:afterAutospacing="0"/>
        <w:rPr>
          <w:rFonts w:asciiTheme="minorHAnsi" w:hAnsiTheme="minorHAnsi" w:cstheme="minorHAnsi"/>
          <w:color w:val="000000" w:themeColor="text1"/>
        </w:rPr>
      </w:pPr>
    </w:p>
    <w:p w14:paraId="5285CB5C" w14:textId="77777777" w:rsidR="009E1FDC" w:rsidRPr="00A25B58" w:rsidRDefault="00584064"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Note: The ROI position is saved for additional SIMS imaging analysis.</w:t>
      </w:r>
    </w:p>
    <w:p w14:paraId="6C9FF612" w14:textId="77777777" w:rsidR="00AF4E6E" w:rsidRPr="00A25B58" w:rsidRDefault="00AF4E6E" w:rsidP="00706DFD">
      <w:pPr>
        <w:pStyle w:val="NormalWeb"/>
        <w:spacing w:before="0" w:beforeAutospacing="0" w:after="0" w:afterAutospacing="0"/>
        <w:rPr>
          <w:rFonts w:asciiTheme="minorHAnsi" w:hAnsiTheme="minorHAnsi" w:cstheme="minorHAnsi"/>
          <w:color w:val="000000" w:themeColor="text1"/>
        </w:rPr>
      </w:pPr>
    </w:p>
    <w:p w14:paraId="71D75898" w14:textId="77777777" w:rsidR="009E1FDC" w:rsidRPr="00A25B58" w:rsidRDefault="00200163" w:rsidP="00706DFD">
      <w:pPr>
        <w:pStyle w:val="NormalWeb"/>
        <w:numPr>
          <w:ilvl w:val="1"/>
          <w:numId w:val="27"/>
        </w:numPr>
        <w:spacing w:before="0" w:beforeAutospacing="0" w:after="0" w:afterAutospacing="0"/>
        <w:rPr>
          <w:rFonts w:asciiTheme="minorHAnsi" w:hAnsiTheme="minorHAnsi" w:cstheme="minorHAnsi"/>
          <w:b/>
          <w:bCs/>
          <w:color w:val="000000" w:themeColor="text1"/>
          <w:highlight w:val="yellow"/>
        </w:rPr>
      </w:pPr>
      <w:r w:rsidRPr="00A25B58">
        <w:rPr>
          <w:rFonts w:asciiTheme="minorHAnsi" w:hAnsiTheme="minorHAnsi" w:cstheme="minorHAnsi"/>
          <w:b/>
          <w:bCs/>
          <w:color w:val="000000" w:themeColor="text1"/>
          <w:highlight w:val="yellow"/>
        </w:rPr>
        <w:t xml:space="preserve">Acquire </w:t>
      </w:r>
      <w:r w:rsidR="009E1FDC" w:rsidRPr="00A25B58">
        <w:rPr>
          <w:rFonts w:asciiTheme="minorHAnsi" w:hAnsiTheme="minorHAnsi" w:cstheme="minorHAnsi"/>
          <w:b/>
          <w:bCs/>
          <w:color w:val="000000" w:themeColor="text1"/>
          <w:highlight w:val="yellow"/>
        </w:rPr>
        <w:t>High Resolution  SIMS image</w:t>
      </w:r>
    </w:p>
    <w:p w14:paraId="6D6EA6B1" w14:textId="77777777" w:rsidR="00584064" w:rsidRPr="00A25B58" w:rsidRDefault="00584064" w:rsidP="00706DFD">
      <w:pPr>
        <w:pStyle w:val="NormalWeb"/>
        <w:spacing w:before="0" w:beforeAutospacing="0" w:after="0" w:afterAutospacing="0"/>
        <w:ind w:left="720"/>
        <w:rPr>
          <w:rFonts w:asciiTheme="minorHAnsi" w:hAnsiTheme="minorHAnsi" w:cstheme="minorHAnsi"/>
          <w:b/>
          <w:bCs/>
          <w:color w:val="000000" w:themeColor="text1"/>
          <w:highlight w:val="yellow"/>
        </w:rPr>
      </w:pPr>
    </w:p>
    <w:p w14:paraId="48FDCEA9" w14:textId="78E0192C"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Click the button </w:t>
      </w:r>
      <w:r w:rsidRPr="00A25B58">
        <w:rPr>
          <w:rFonts w:asciiTheme="minorHAnsi" w:hAnsiTheme="minorHAnsi" w:cstheme="minorHAnsi"/>
          <w:b/>
          <w:color w:val="000000" w:themeColor="text1"/>
          <w:highlight w:val="yellow"/>
        </w:rPr>
        <w:t>Load Setting File</w:t>
      </w:r>
      <w:r w:rsidRPr="00A25B58">
        <w:rPr>
          <w:rFonts w:asciiTheme="minorHAnsi" w:hAnsiTheme="minorHAnsi" w:cstheme="minorHAnsi"/>
          <w:color w:val="000000" w:themeColor="text1"/>
          <w:highlight w:val="yellow"/>
        </w:rPr>
        <w:t xml:space="preserve"> in Fpanel</w:t>
      </w:r>
      <w:r w:rsidR="00F936ED" w:rsidRPr="00A25B58">
        <w:rPr>
          <w:rFonts w:asciiTheme="minorHAnsi" w:hAnsiTheme="minorHAnsi" w:cstheme="minorHAnsi"/>
          <w:color w:val="000000" w:themeColor="text1"/>
          <w:highlight w:val="yellow"/>
        </w:rPr>
        <w:t xml:space="preserve"> &gt; s</w:t>
      </w:r>
      <w:r w:rsidR="006B1CE7" w:rsidRPr="00A25B58">
        <w:rPr>
          <w:rFonts w:asciiTheme="minorHAnsi" w:hAnsiTheme="minorHAnsi" w:cstheme="minorHAnsi"/>
          <w:color w:val="000000" w:themeColor="text1"/>
          <w:highlight w:val="yellow"/>
        </w:rPr>
        <w:t xml:space="preserve">elect the predefined imaging setting file </w:t>
      </w:r>
      <w:r w:rsidR="00F936ED" w:rsidRPr="00A25B58">
        <w:rPr>
          <w:rFonts w:asciiTheme="minorHAnsi" w:hAnsiTheme="minorHAnsi" w:cstheme="minorHAnsi"/>
          <w:color w:val="000000" w:themeColor="text1"/>
          <w:highlight w:val="yellow"/>
        </w:rPr>
        <w:t>&gt;</w:t>
      </w:r>
      <w:r w:rsidR="006B1CE7" w:rsidRPr="00A25B58">
        <w:rPr>
          <w:rFonts w:asciiTheme="minorHAnsi" w:hAnsiTheme="minorHAnsi" w:cstheme="minorHAnsi"/>
          <w:color w:val="000000" w:themeColor="text1"/>
          <w:highlight w:val="yellow"/>
        </w:rPr>
        <w:t xml:space="preserve"> click </w:t>
      </w:r>
      <w:r w:rsidR="006B1CE7" w:rsidRPr="00A25B58">
        <w:rPr>
          <w:rFonts w:asciiTheme="minorHAnsi" w:hAnsiTheme="minorHAnsi" w:cstheme="minorHAnsi"/>
          <w:b/>
          <w:color w:val="000000" w:themeColor="text1"/>
          <w:highlight w:val="yellow"/>
        </w:rPr>
        <w:t>Open</w:t>
      </w:r>
      <w:r w:rsidR="006B1CE7" w:rsidRPr="00A25B58">
        <w:rPr>
          <w:rFonts w:asciiTheme="minorHAnsi" w:hAnsiTheme="minorHAnsi" w:cstheme="minorHAnsi"/>
          <w:color w:val="000000" w:themeColor="text1"/>
          <w:highlight w:val="yellow"/>
        </w:rPr>
        <w:t xml:space="preserve"> to load the imaging settings</w:t>
      </w:r>
      <w:r w:rsidR="008D48B7" w:rsidRPr="00A25B58">
        <w:rPr>
          <w:rFonts w:asciiTheme="minorHAnsi" w:hAnsiTheme="minorHAnsi" w:cstheme="minorHAnsi"/>
          <w:color w:val="000000" w:themeColor="text1"/>
          <w:highlight w:val="yellow"/>
        </w:rPr>
        <w:t>.</w:t>
      </w:r>
    </w:p>
    <w:p w14:paraId="4BEDF4B2" w14:textId="77777777" w:rsidR="00C90B94" w:rsidRPr="00A25B58" w:rsidRDefault="00C90B94" w:rsidP="00706DFD">
      <w:pPr>
        <w:pStyle w:val="NormalWeb"/>
        <w:spacing w:before="0" w:beforeAutospacing="0" w:after="0" w:afterAutospacing="0"/>
        <w:ind w:left="720"/>
        <w:rPr>
          <w:rFonts w:asciiTheme="minorHAnsi" w:hAnsiTheme="minorHAnsi" w:cstheme="minorHAnsi"/>
          <w:color w:val="000000" w:themeColor="text1"/>
        </w:rPr>
      </w:pPr>
    </w:p>
    <w:p w14:paraId="30802432" w14:textId="2AE1E2E2" w:rsidR="006B1CE7" w:rsidRPr="00A25B58" w:rsidRDefault="00A63C48"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Note:</w:t>
      </w:r>
      <w:r w:rsidR="00F57C63" w:rsidRPr="00A25B58">
        <w:rPr>
          <w:rFonts w:asciiTheme="minorHAnsi" w:hAnsiTheme="minorHAnsi"/>
          <w:color w:val="000000" w:themeColor="text1"/>
        </w:rPr>
        <w:t xml:space="preserve"> The highest lateral resolution or the smallest spot size is optimized in the collimated mode, i.e., DC mode. In this mode, the smallest aperture in the beamline determines the angle of the aperture.  According to the configuration setting of the ToF-SIMS, the highest lateral resolution is when the DC current is approx. 50 pA and the focus can reach around 100 nm. To achieve this resolution, increase Lens Source while observing the DC current going down, and optimize the X Blanking and Y Blanking, till the final DC current reaches 50 </w:t>
      </w:r>
      <w:proofErr w:type="spellStart"/>
      <w:r w:rsidR="00F57C63" w:rsidRPr="00A25B58">
        <w:rPr>
          <w:rFonts w:asciiTheme="minorHAnsi" w:hAnsiTheme="minorHAnsi"/>
          <w:color w:val="000000" w:themeColor="text1"/>
        </w:rPr>
        <w:t>pA.</w:t>
      </w:r>
      <w:proofErr w:type="spellEnd"/>
    </w:p>
    <w:p w14:paraId="4E0A6BE4" w14:textId="77777777" w:rsidR="00A63C48" w:rsidRPr="00A25B58" w:rsidRDefault="00A63C48" w:rsidP="00706DFD">
      <w:pPr>
        <w:pStyle w:val="NormalWeb"/>
        <w:spacing w:before="0" w:beforeAutospacing="0" w:after="0" w:afterAutospacing="0"/>
        <w:ind w:left="720"/>
        <w:rPr>
          <w:rFonts w:asciiTheme="minorHAnsi" w:hAnsiTheme="minorHAnsi" w:cstheme="minorHAnsi"/>
          <w:color w:val="000000" w:themeColor="text1"/>
        </w:rPr>
      </w:pPr>
    </w:p>
    <w:p w14:paraId="3EF96470" w14:textId="77777777" w:rsidR="00C90B94" w:rsidRPr="00A25B58" w:rsidRDefault="00C90B94"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Note: </w:t>
      </w:r>
      <w:r w:rsidR="006B1CE7" w:rsidRPr="00A25B58">
        <w:rPr>
          <w:rFonts w:asciiTheme="minorHAnsi" w:hAnsiTheme="minorHAnsi" w:cstheme="minorHAnsi"/>
          <w:color w:val="000000" w:themeColor="text1"/>
        </w:rPr>
        <w:t xml:space="preserve">The following lists the detailed </w:t>
      </w:r>
      <w:r w:rsidR="00B32674" w:rsidRPr="00A25B58">
        <w:rPr>
          <w:rFonts w:asciiTheme="minorHAnsi" w:hAnsiTheme="minorHAnsi" w:cstheme="minorHAnsi"/>
          <w:color w:val="000000" w:themeColor="text1"/>
        </w:rPr>
        <w:t>parameter settings</w:t>
      </w:r>
      <w:r w:rsidR="006B1CE7" w:rsidRPr="00A25B58">
        <w:rPr>
          <w:rFonts w:asciiTheme="minorHAnsi" w:hAnsiTheme="minorHAnsi" w:cstheme="minorHAnsi"/>
          <w:color w:val="000000" w:themeColor="text1"/>
        </w:rPr>
        <w:t xml:space="preserve"> of the imaging mode.  </w:t>
      </w:r>
      <w:r w:rsidRPr="00A25B58">
        <w:rPr>
          <w:rFonts w:asciiTheme="minorHAnsi" w:hAnsiTheme="minorHAnsi" w:cstheme="minorHAnsi"/>
          <w:color w:val="000000" w:themeColor="text1"/>
        </w:rPr>
        <w:t>Bi</w:t>
      </w:r>
      <w:r w:rsidRPr="00A25B58">
        <w:rPr>
          <w:rFonts w:asciiTheme="minorHAnsi" w:hAnsiTheme="minorHAnsi" w:cstheme="minorHAnsi"/>
          <w:color w:val="000000" w:themeColor="text1"/>
          <w:vertAlign w:val="subscript"/>
        </w:rPr>
        <w:t>3</w:t>
      </w:r>
      <w:r w:rsidRPr="00A25B58">
        <w:rPr>
          <w:rFonts w:asciiTheme="minorHAnsi" w:hAnsiTheme="minorHAnsi" w:cstheme="minorHAnsi"/>
          <w:color w:val="000000" w:themeColor="text1"/>
          <w:vertAlign w:val="superscript"/>
        </w:rPr>
        <w:t>+</w:t>
      </w:r>
      <w:r w:rsidRPr="00A25B58">
        <w:rPr>
          <w:rFonts w:asciiTheme="minorHAnsi" w:hAnsiTheme="minorHAnsi" w:cstheme="minorHAnsi"/>
          <w:color w:val="000000" w:themeColor="text1"/>
        </w:rPr>
        <w:t xml:space="preserve"> is selected as the primary ion beam. The LMIG energy is set to 25 kV. The LIMG chopper width is set to 100 ns</w:t>
      </w:r>
      <w:r w:rsidR="00B218FF" w:rsidRPr="00A25B58">
        <w:rPr>
          <w:rFonts w:asciiTheme="minorHAnsi" w:hAnsiTheme="minorHAnsi" w:cstheme="minorHAnsi"/>
          <w:color w:val="000000" w:themeColor="text1"/>
        </w:rPr>
        <w:t xml:space="preserve"> and chopper offset is set to 30.9 ns</w:t>
      </w:r>
      <w:r w:rsidRPr="00A25B58">
        <w:rPr>
          <w:rFonts w:asciiTheme="minorHAnsi" w:hAnsiTheme="minorHAnsi" w:cstheme="minorHAnsi"/>
          <w:color w:val="000000" w:themeColor="text1"/>
        </w:rPr>
        <w:t>. The other settings including emission current 1.0</w:t>
      </w:r>
      <w:r w:rsidR="00B218FF"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 xml:space="preserve">A; the heating value is 2.75 A; the suppressor approximately 800-1000 V; the extractor </w:t>
      </w:r>
      <w:r w:rsidR="00B218FF" w:rsidRPr="00A25B58">
        <w:rPr>
          <w:rFonts w:asciiTheme="minorHAnsi" w:hAnsiTheme="minorHAnsi" w:cstheme="minorHAnsi"/>
          <w:color w:val="000000" w:themeColor="text1"/>
        </w:rPr>
        <w:t>10 k</w:t>
      </w:r>
      <w:r w:rsidRPr="00A25B58">
        <w:rPr>
          <w:rFonts w:asciiTheme="minorHAnsi" w:hAnsiTheme="minorHAnsi" w:cstheme="minorHAnsi"/>
          <w:color w:val="000000" w:themeColor="text1"/>
        </w:rPr>
        <w:t xml:space="preserve">V; the lens source </w:t>
      </w:r>
      <w:r w:rsidR="00B218FF" w:rsidRPr="00A25B58">
        <w:rPr>
          <w:rFonts w:asciiTheme="minorHAnsi" w:hAnsiTheme="minorHAnsi" w:cstheme="minorHAnsi"/>
          <w:color w:val="000000" w:themeColor="text1"/>
        </w:rPr>
        <w:t>3.5</w:t>
      </w:r>
      <w:r w:rsidRPr="00A25B58">
        <w:rPr>
          <w:rFonts w:asciiTheme="minorHAnsi" w:hAnsiTheme="minorHAnsi" w:cstheme="minorHAnsi"/>
          <w:color w:val="000000" w:themeColor="text1"/>
        </w:rPr>
        <w:t xml:space="preserve"> kV; the cycle time 100 µs and the mass range 1-870 u.</w:t>
      </w:r>
    </w:p>
    <w:p w14:paraId="008EF81B" w14:textId="77777777" w:rsidR="00584064" w:rsidRPr="00A25B58" w:rsidRDefault="00584064" w:rsidP="00706DFD">
      <w:pPr>
        <w:pStyle w:val="NormalWeb"/>
        <w:spacing w:before="0" w:beforeAutospacing="0" w:after="0" w:afterAutospacing="0"/>
        <w:ind w:left="720"/>
        <w:rPr>
          <w:rFonts w:asciiTheme="minorHAnsi" w:hAnsiTheme="minorHAnsi" w:cstheme="minorHAnsi"/>
          <w:color w:val="000000" w:themeColor="text1"/>
        </w:rPr>
      </w:pPr>
    </w:p>
    <w:p w14:paraId="07D0C801" w14:textId="1B56D274"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Select </w:t>
      </w:r>
      <w:r w:rsidRPr="00A25B58">
        <w:rPr>
          <w:rFonts w:asciiTheme="minorHAnsi" w:hAnsiTheme="minorHAnsi" w:cstheme="minorHAnsi"/>
          <w:b/>
          <w:color w:val="000000" w:themeColor="text1"/>
          <w:highlight w:val="yellow"/>
        </w:rPr>
        <w:t>LMIG</w:t>
      </w:r>
      <w:r w:rsidRPr="00A25B58">
        <w:rPr>
          <w:rFonts w:asciiTheme="minorHAnsi" w:hAnsiTheme="minorHAnsi" w:cstheme="minorHAnsi"/>
          <w:color w:val="000000" w:themeColor="text1"/>
          <w:highlight w:val="yellow"/>
        </w:rPr>
        <w:t xml:space="preserve"> in the pop-up </w:t>
      </w:r>
      <w:r w:rsidRPr="00A25B58">
        <w:rPr>
          <w:rFonts w:asciiTheme="minorHAnsi" w:hAnsiTheme="minorHAnsi" w:cstheme="minorHAnsi"/>
          <w:b/>
          <w:color w:val="000000" w:themeColor="text1"/>
          <w:highlight w:val="yellow"/>
        </w:rPr>
        <w:t>Categories to Load</w:t>
      </w:r>
      <w:r w:rsidRPr="00A25B58">
        <w:rPr>
          <w:rFonts w:asciiTheme="minorHAnsi" w:hAnsiTheme="minorHAnsi" w:cstheme="minorHAnsi"/>
          <w:color w:val="000000" w:themeColor="text1"/>
          <w:highlight w:val="yellow"/>
        </w:rPr>
        <w:t xml:space="preserve"> window. </w:t>
      </w:r>
    </w:p>
    <w:p w14:paraId="6F957793" w14:textId="77777777" w:rsidR="00584064" w:rsidRPr="00A25B58" w:rsidRDefault="00584064" w:rsidP="00706DFD">
      <w:pPr>
        <w:pStyle w:val="NormalWeb"/>
        <w:spacing w:before="0" w:beforeAutospacing="0" w:after="0" w:afterAutospacing="0"/>
        <w:ind w:left="720"/>
        <w:rPr>
          <w:rFonts w:asciiTheme="minorHAnsi" w:hAnsiTheme="minorHAnsi" w:cstheme="minorHAnsi"/>
          <w:color w:val="000000" w:themeColor="text1"/>
          <w:highlight w:val="yellow"/>
        </w:rPr>
      </w:pPr>
    </w:p>
    <w:p w14:paraId="541923FF" w14:textId="23F5512D"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Repeat the steps 2.2.</w:t>
      </w:r>
      <w:del w:id="34" w:author="Author" w:date="2019-03-14T16:03:00Z">
        <w:r w:rsidR="000A0FD5" w:rsidRPr="00A25B58" w:rsidDel="00FC2FFF">
          <w:rPr>
            <w:rFonts w:asciiTheme="minorHAnsi" w:hAnsiTheme="minorHAnsi" w:cstheme="minorHAnsi"/>
            <w:color w:val="000000" w:themeColor="text1"/>
            <w:highlight w:val="yellow"/>
          </w:rPr>
          <w:delText>7</w:delText>
        </w:r>
      </w:del>
      <w:ins w:id="35" w:author="Author" w:date="2019-03-14T16:03:00Z">
        <w:r w:rsidR="00FC2FFF">
          <w:rPr>
            <w:rFonts w:asciiTheme="minorHAnsi" w:hAnsiTheme="minorHAnsi" w:cstheme="minorHAnsi"/>
            <w:color w:val="000000" w:themeColor="text1"/>
            <w:highlight w:val="yellow"/>
          </w:rPr>
          <w:t>6</w:t>
        </w:r>
      </w:ins>
      <w:r w:rsidR="00413332" w:rsidRPr="00A25B58">
        <w:rPr>
          <w:rFonts w:asciiTheme="minorHAnsi" w:hAnsiTheme="minorHAnsi" w:cstheme="minorHAnsi"/>
          <w:color w:val="000000" w:themeColor="text1"/>
          <w:highlight w:val="yellow"/>
        </w:rPr>
        <w:t>-2.2.1</w:t>
      </w:r>
      <w:ins w:id="36" w:author="Author" w:date="2019-03-14T16:03:00Z">
        <w:r w:rsidR="00FC2FFF">
          <w:rPr>
            <w:rFonts w:asciiTheme="minorHAnsi" w:hAnsiTheme="minorHAnsi" w:cstheme="minorHAnsi"/>
            <w:color w:val="000000" w:themeColor="text1"/>
            <w:highlight w:val="yellow"/>
          </w:rPr>
          <w:t>3</w:t>
        </w:r>
      </w:ins>
      <w:del w:id="37" w:author="Author" w:date="2019-03-14T16:03:00Z">
        <w:r w:rsidR="00413332" w:rsidRPr="00A25B58" w:rsidDel="00FC2FFF">
          <w:rPr>
            <w:rFonts w:asciiTheme="minorHAnsi" w:hAnsiTheme="minorHAnsi" w:cstheme="minorHAnsi"/>
            <w:color w:val="000000" w:themeColor="text1"/>
            <w:highlight w:val="yellow"/>
          </w:rPr>
          <w:delText>4</w:delText>
        </w:r>
      </w:del>
      <w:r w:rsidRPr="00A25B58">
        <w:rPr>
          <w:rFonts w:asciiTheme="minorHAnsi" w:hAnsiTheme="minorHAnsi" w:cstheme="minorHAnsi"/>
          <w:color w:val="000000" w:themeColor="text1"/>
          <w:highlight w:val="yellow"/>
        </w:rPr>
        <w:t xml:space="preserve"> to measure the target current and align the ion beam.</w:t>
      </w:r>
    </w:p>
    <w:p w14:paraId="6386CAEC" w14:textId="77777777" w:rsidR="00584064" w:rsidRPr="00A25B58" w:rsidRDefault="00584064" w:rsidP="00706DFD">
      <w:pPr>
        <w:pStyle w:val="NormalWeb"/>
        <w:spacing w:before="0" w:beforeAutospacing="0" w:after="0" w:afterAutospacing="0"/>
        <w:ind w:left="720"/>
        <w:rPr>
          <w:rFonts w:asciiTheme="minorHAnsi" w:hAnsiTheme="minorHAnsi" w:cstheme="minorHAnsi"/>
          <w:color w:val="000000" w:themeColor="text1"/>
        </w:rPr>
      </w:pPr>
    </w:p>
    <w:p w14:paraId="45239F0B" w14:textId="4A1ECA5D" w:rsidR="009E1FDC" w:rsidRPr="00A25B58" w:rsidRDefault="009E1FDC"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Note: the desired target current in imaging mode should be greater than 0.6 </w:t>
      </w:r>
      <w:proofErr w:type="spellStart"/>
      <w:proofErr w:type="gramStart"/>
      <w:r w:rsidRPr="00A25B58">
        <w:rPr>
          <w:rFonts w:asciiTheme="minorHAnsi" w:hAnsiTheme="minorHAnsi" w:cstheme="minorHAnsi"/>
          <w:color w:val="000000" w:themeColor="text1"/>
        </w:rPr>
        <w:t>nA</w:t>
      </w:r>
      <w:proofErr w:type="spellEnd"/>
      <w:r w:rsidR="00AC1929" w:rsidRPr="00A25B58">
        <w:rPr>
          <w:rStyle w:val="CommentReference"/>
          <w:rFonts w:asciiTheme="minorHAnsi" w:hAnsiTheme="minorHAnsi"/>
          <w:color w:val="000000" w:themeColor="text1"/>
          <w:vertAlign w:val="superscript"/>
        </w:rPr>
        <w:t xml:space="preserve"> </w:t>
      </w:r>
      <w:proofErr w:type="gramEnd"/>
      <w:del w:id="38" w:author="Author" w:date="2019-03-14T16:04:00Z">
        <w:r w:rsidR="00AC1929" w:rsidRPr="00A25B58" w:rsidDel="00FC2FFF">
          <w:rPr>
            <w:rFonts w:asciiTheme="minorHAnsi" w:hAnsiTheme="minorHAnsi" w:cstheme="minorHAnsi"/>
            <w:color w:val="000000" w:themeColor="text1"/>
          </w:rPr>
          <w:delText xml:space="preserve">or approximately 1 </w:delText>
        </w:r>
        <w:r w:rsidR="00F936ED" w:rsidRPr="00A25B58" w:rsidDel="00FC2FFF">
          <w:rPr>
            <w:rFonts w:asciiTheme="minorHAnsi" w:hAnsiTheme="minorHAnsi" w:cstheme="minorHAnsi"/>
            <w:color w:val="000000" w:themeColor="text1"/>
          </w:rPr>
          <w:delText>pA</w:delText>
        </w:r>
        <w:r w:rsidR="00AC1929" w:rsidRPr="00A25B58" w:rsidDel="00FC2FFF">
          <w:rPr>
            <w:rFonts w:asciiTheme="minorHAnsi" w:hAnsiTheme="minorHAnsi" w:cstheme="minorHAnsi"/>
            <w:color w:val="000000" w:themeColor="text1"/>
          </w:rPr>
          <w:delText xml:space="preserve"> if Bi</w:delText>
        </w:r>
        <w:r w:rsidR="00AC1929" w:rsidRPr="00A25B58" w:rsidDel="00FC2FFF">
          <w:rPr>
            <w:rFonts w:asciiTheme="minorHAnsi" w:hAnsiTheme="minorHAnsi" w:cstheme="minorHAnsi"/>
            <w:color w:val="000000" w:themeColor="text1"/>
            <w:vertAlign w:val="subscript"/>
          </w:rPr>
          <w:delText>3</w:delText>
        </w:r>
        <w:r w:rsidR="00AC1929" w:rsidRPr="00A25B58" w:rsidDel="00FC2FFF">
          <w:rPr>
            <w:rFonts w:asciiTheme="minorHAnsi" w:hAnsiTheme="minorHAnsi" w:cstheme="minorHAnsi"/>
            <w:color w:val="000000" w:themeColor="text1"/>
            <w:vertAlign w:val="superscript"/>
          </w:rPr>
          <w:delText>+</w:delText>
        </w:r>
        <w:r w:rsidR="00AC1929" w:rsidRPr="00A25B58" w:rsidDel="00FC2FFF">
          <w:rPr>
            <w:rFonts w:asciiTheme="minorHAnsi" w:hAnsiTheme="minorHAnsi" w:cstheme="minorHAnsi"/>
            <w:color w:val="000000" w:themeColor="text1"/>
          </w:rPr>
          <w:delText>is selected for measurement</w:delText>
        </w:r>
      </w:del>
      <w:ins w:id="39" w:author="Author" w:date="2019-03-14T16:04:00Z">
        <w:r w:rsidR="00FC2FFF">
          <w:rPr>
            <w:rFonts w:asciiTheme="minorHAnsi" w:hAnsiTheme="minorHAnsi" w:cstheme="minorHAnsi"/>
            <w:color w:val="000000" w:themeColor="text1"/>
          </w:rPr>
          <w:t>.</w:t>
        </w:r>
      </w:ins>
    </w:p>
    <w:p w14:paraId="029944A3" w14:textId="77777777" w:rsidR="00584064" w:rsidRPr="00A25B58" w:rsidRDefault="00584064" w:rsidP="00706DFD">
      <w:pPr>
        <w:pStyle w:val="NormalWeb"/>
        <w:spacing w:before="0" w:beforeAutospacing="0" w:after="0" w:afterAutospacing="0"/>
        <w:rPr>
          <w:rFonts w:asciiTheme="minorHAnsi" w:hAnsiTheme="minorHAnsi" w:cstheme="minorHAnsi"/>
          <w:color w:val="000000" w:themeColor="text1"/>
        </w:rPr>
      </w:pPr>
    </w:p>
    <w:p w14:paraId="4CEADA4F" w14:textId="77C6EE95"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Select the saved ROI position from the drop down list of </w:t>
      </w:r>
      <w:r w:rsidRPr="00A25B58">
        <w:rPr>
          <w:rFonts w:asciiTheme="minorHAnsi" w:hAnsiTheme="minorHAnsi" w:cstheme="minorHAnsi"/>
          <w:b/>
          <w:color w:val="000000" w:themeColor="text1"/>
          <w:highlight w:val="yellow"/>
        </w:rPr>
        <w:t>Cursor Position</w:t>
      </w:r>
      <w:r w:rsidRPr="00A25B58">
        <w:rPr>
          <w:rFonts w:asciiTheme="minorHAnsi" w:hAnsiTheme="minorHAnsi" w:cstheme="minorHAnsi"/>
          <w:color w:val="000000" w:themeColor="text1"/>
          <w:highlight w:val="yellow"/>
        </w:rPr>
        <w:t xml:space="preserve"> in </w:t>
      </w:r>
      <w:r w:rsidRPr="00A25B58">
        <w:rPr>
          <w:rFonts w:asciiTheme="minorHAnsi" w:hAnsiTheme="minorHAnsi" w:cstheme="minorHAnsi"/>
          <w:b/>
          <w:color w:val="000000" w:themeColor="text1"/>
          <w:highlight w:val="yellow"/>
        </w:rPr>
        <w:t>Navigator</w:t>
      </w:r>
      <w:r w:rsidRPr="00A25B58">
        <w:rPr>
          <w:rFonts w:asciiTheme="minorHAnsi" w:hAnsiTheme="minorHAnsi" w:cstheme="minorHAnsi"/>
          <w:color w:val="000000" w:themeColor="text1"/>
          <w:highlight w:val="yellow"/>
        </w:rPr>
        <w:t xml:space="preserve"> </w:t>
      </w:r>
      <w:r w:rsidR="00D70C0A" w:rsidRPr="00A25B58">
        <w:rPr>
          <w:rFonts w:asciiTheme="minorHAnsi" w:hAnsiTheme="minorHAnsi" w:cstheme="minorHAnsi"/>
          <w:color w:val="000000" w:themeColor="text1"/>
          <w:highlight w:val="yellow"/>
        </w:rPr>
        <w:t xml:space="preserve">GUI </w:t>
      </w:r>
      <w:r w:rsidR="00AF4E6E" w:rsidRPr="00A25B58">
        <w:rPr>
          <w:rFonts w:asciiTheme="minorHAnsi" w:hAnsiTheme="minorHAnsi" w:cstheme="minorHAnsi"/>
          <w:color w:val="000000" w:themeColor="text1"/>
          <w:highlight w:val="yellow"/>
        </w:rPr>
        <w:t xml:space="preserve">&gt; </w:t>
      </w:r>
      <w:r w:rsidRPr="00A25B58">
        <w:rPr>
          <w:rFonts w:asciiTheme="minorHAnsi" w:hAnsiTheme="minorHAnsi" w:cstheme="minorHAnsi"/>
          <w:color w:val="000000" w:themeColor="text1"/>
          <w:highlight w:val="yellow"/>
        </w:rPr>
        <w:t xml:space="preserve">click </w:t>
      </w:r>
      <w:r w:rsidRPr="00A25B58">
        <w:rPr>
          <w:rFonts w:asciiTheme="minorHAnsi" w:hAnsiTheme="minorHAnsi" w:cstheme="minorHAnsi"/>
          <w:b/>
          <w:color w:val="000000" w:themeColor="text1"/>
          <w:highlight w:val="yellow"/>
        </w:rPr>
        <w:t>Go</w:t>
      </w:r>
      <w:r w:rsidRPr="00A25B58">
        <w:rPr>
          <w:rFonts w:asciiTheme="minorHAnsi" w:hAnsiTheme="minorHAnsi" w:cstheme="minorHAnsi"/>
          <w:color w:val="000000" w:themeColor="text1"/>
          <w:highlight w:val="yellow"/>
        </w:rPr>
        <w:t xml:space="preserve">. </w:t>
      </w:r>
    </w:p>
    <w:p w14:paraId="68C5F246" w14:textId="77777777" w:rsidR="00584064" w:rsidRPr="00A25B58" w:rsidRDefault="00584064" w:rsidP="00706DFD">
      <w:pPr>
        <w:pStyle w:val="NormalWeb"/>
        <w:spacing w:before="0" w:beforeAutospacing="0" w:after="0" w:afterAutospacing="0"/>
        <w:ind w:left="720"/>
        <w:rPr>
          <w:rFonts w:asciiTheme="minorHAnsi" w:hAnsiTheme="minorHAnsi" w:cstheme="minorHAnsi"/>
          <w:color w:val="000000" w:themeColor="text1"/>
        </w:rPr>
      </w:pPr>
    </w:p>
    <w:p w14:paraId="0CEC55A7" w14:textId="77777777" w:rsidR="009E1FDC" w:rsidRPr="00A25B58" w:rsidRDefault="009E1FDC"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Note: This step ensures that the mass spectrum and image mapping are acquired from the same ROI.</w:t>
      </w:r>
    </w:p>
    <w:p w14:paraId="619EA28F" w14:textId="77777777" w:rsidR="00584064" w:rsidRPr="00A25B58" w:rsidRDefault="00584064" w:rsidP="00706DFD">
      <w:pPr>
        <w:pStyle w:val="NormalWeb"/>
        <w:spacing w:before="0" w:beforeAutospacing="0" w:after="0" w:afterAutospacing="0"/>
        <w:rPr>
          <w:rFonts w:asciiTheme="minorHAnsi" w:hAnsiTheme="minorHAnsi" w:cstheme="minorHAnsi"/>
          <w:color w:val="000000" w:themeColor="text1"/>
        </w:rPr>
      </w:pPr>
    </w:p>
    <w:p w14:paraId="1DCF3F50" w14:textId="1F5C9E13" w:rsidR="009E1FDC" w:rsidRPr="00A25B58" w:rsidRDefault="003A0031"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lastRenderedPageBreak/>
        <w:t xml:space="preserve">Repeat steps 2.5.4 </w:t>
      </w:r>
      <w:r w:rsidR="00413332" w:rsidRPr="00A25B58">
        <w:rPr>
          <w:rFonts w:asciiTheme="minorHAnsi" w:hAnsiTheme="minorHAnsi" w:cstheme="minorHAnsi"/>
          <w:color w:val="000000" w:themeColor="text1"/>
          <w:highlight w:val="yellow"/>
        </w:rPr>
        <w:t>-2.5.5</w:t>
      </w:r>
      <w:r w:rsidR="009E1FDC" w:rsidRPr="00A25B58">
        <w:rPr>
          <w:rFonts w:asciiTheme="minorHAnsi" w:hAnsiTheme="minorHAnsi" w:cstheme="minorHAnsi"/>
          <w:color w:val="000000" w:themeColor="text1"/>
          <w:highlight w:val="yellow"/>
        </w:rPr>
        <w:t xml:space="preserve"> </w:t>
      </w:r>
      <w:r w:rsidR="00413332" w:rsidRPr="00A25B58">
        <w:rPr>
          <w:rFonts w:asciiTheme="minorHAnsi" w:hAnsiTheme="minorHAnsi" w:cstheme="minorHAnsi"/>
          <w:color w:val="000000" w:themeColor="text1"/>
          <w:highlight w:val="yellow"/>
        </w:rPr>
        <w:t>to adjust reflector voltage</w:t>
      </w:r>
      <w:r w:rsidR="009E1FDC" w:rsidRPr="00A25B58">
        <w:rPr>
          <w:rFonts w:asciiTheme="minorHAnsi" w:hAnsiTheme="minorHAnsi" w:cstheme="minorHAnsi"/>
          <w:color w:val="000000" w:themeColor="text1"/>
          <w:highlight w:val="yellow"/>
        </w:rPr>
        <w:t>.</w:t>
      </w:r>
    </w:p>
    <w:p w14:paraId="32BCA11A" w14:textId="77777777" w:rsidR="00584064" w:rsidRPr="00A25B58" w:rsidRDefault="00584064" w:rsidP="00706DFD">
      <w:pPr>
        <w:pStyle w:val="NormalWeb"/>
        <w:spacing w:before="0" w:beforeAutospacing="0" w:after="0" w:afterAutospacing="0"/>
        <w:ind w:left="720"/>
        <w:rPr>
          <w:rFonts w:asciiTheme="minorHAnsi" w:hAnsiTheme="minorHAnsi" w:cstheme="minorHAnsi"/>
          <w:color w:val="000000" w:themeColor="text1"/>
          <w:highlight w:val="yellow"/>
        </w:rPr>
      </w:pPr>
    </w:p>
    <w:p w14:paraId="097D2F66" w14:textId="72FBD42C" w:rsidR="009E1FDC" w:rsidRPr="00A25B58" w:rsidRDefault="003A0031"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Repeat steps 2.6.3 </w:t>
      </w:r>
      <w:r w:rsidR="009E1FDC" w:rsidRPr="00A25B58">
        <w:rPr>
          <w:rFonts w:asciiTheme="minorHAnsi" w:hAnsiTheme="minorHAnsi" w:cstheme="minorHAnsi"/>
          <w:color w:val="000000" w:themeColor="text1"/>
          <w:highlight w:val="yellow"/>
        </w:rPr>
        <w:t>-2.6.6</w:t>
      </w:r>
      <w:r w:rsidRPr="00A25B58">
        <w:rPr>
          <w:rFonts w:asciiTheme="minorHAnsi" w:hAnsiTheme="minorHAnsi" w:cstheme="minorHAnsi"/>
          <w:color w:val="000000" w:themeColor="text1"/>
          <w:highlight w:val="yellow"/>
        </w:rPr>
        <w:t xml:space="preserve"> </w:t>
      </w:r>
      <w:r w:rsidR="009E1FDC" w:rsidRPr="00A25B58">
        <w:rPr>
          <w:rFonts w:asciiTheme="minorHAnsi" w:hAnsiTheme="minorHAnsi" w:cstheme="minorHAnsi"/>
          <w:color w:val="000000" w:themeColor="text1"/>
          <w:highlight w:val="yellow"/>
        </w:rPr>
        <w:t>to conduct the mass calibration in the imaging mode.</w:t>
      </w:r>
    </w:p>
    <w:p w14:paraId="22902470" w14:textId="77777777" w:rsidR="00584064" w:rsidRPr="00A25B58" w:rsidRDefault="00584064" w:rsidP="00706DFD">
      <w:pPr>
        <w:pStyle w:val="NormalWeb"/>
        <w:spacing w:before="0" w:beforeAutospacing="0" w:after="0" w:afterAutospacing="0"/>
        <w:ind w:left="720"/>
        <w:rPr>
          <w:rFonts w:asciiTheme="minorHAnsi" w:hAnsiTheme="minorHAnsi" w:cstheme="minorHAnsi"/>
          <w:color w:val="000000" w:themeColor="text1"/>
        </w:rPr>
      </w:pPr>
    </w:p>
    <w:p w14:paraId="0ED2A200" w14:textId="53CAAD00" w:rsidR="009E1FDC" w:rsidRPr="00A25B58" w:rsidRDefault="009E1FDC"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Note: If the software cannot register the selected peaks when doing the mass calibration, check the box </w:t>
      </w:r>
      <w:r w:rsidR="003A0031" w:rsidRPr="00A25B58">
        <w:rPr>
          <w:rFonts w:asciiTheme="minorHAnsi" w:hAnsiTheme="minorHAnsi" w:cstheme="minorHAnsi"/>
          <w:b/>
          <w:color w:val="000000" w:themeColor="text1"/>
        </w:rPr>
        <w:t>Use Selected C</w:t>
      </w:r>
      <w:r w:rsidRPr="00A25B58">
        <w:rPr>
          <w:rFonts w:asciiTheme="minorHAnsi" w:hAnsiTheme="minorHAnsi" w:cstheme="minorHAnsi"/>
          <w:b/>
          <w:color w:val="000000" w:themeColor="text1"/>
        </w:rPr>
        <w:t>hannel</w:t>
      </w:r>
      <w:r w:rsidRPr="00A25B58">
        <w:rPr>
          <w:rFonts w:asciiTheme="minorHAnsi" w:hAnsiTheme="minorHAnsi" w:cstheme="minorHAnsi"/>
          <w:color w:val="000000" w:themeColor="text1"/>
        </w:rPr>
        <w:t xml:space="preserve"> in </w:t>
      </w:r>
      <w:r w:rsidRPr="00A25B58">
        <w:rPr>
          <w:rFonts w:asciiTheme="minorHAnsi" w:hAnsiTheme="minorHAnsi" w:cstheme="minorHAnsi"/>
          <w:b/>
          <w:color w:val="000000" w:themeColor="text1"/>
        </w:rPr>
        <w:t>Mass Calibration</w:t>
      </w:r>
      <w:r w:rsidRPr="00A25B58">
        <w:rPr>
          <w:rFonts w:asciiTheme="minorHAnsi" w:hAnsiTheme="minorHAnsi" w:cstheme="minorHAnsi"/>
          <w:color w:val="000000" w:themeColor="text1"/>
        </w:rPr>
        <w:t xml:space="preserve"> window.</w:t>
      </w:r>
    </w:p>
    <w:p w14:paraId="419D8E26" w14:textId="77777777" w:rsidR="00584064" w:rsidRPr="00A25B58" w:rsidRDefault="00584064" w:rsidP="00706DFD">
      <w:pPr>
        <w:pStyle w:val="NormalWeb"/>
        <w:spacing w:before="0" w:beforeAutospacing="0" w:after="0" w:afterAutospacing="0"/>
        <w:rPr>
          <w:rFonts w:asciiTheme="minorHAnsi" w:hAnsiTheme="minorHAnsi" w:cstheme="minorHAnsi"/>
          <w:color w:val="000000" w:themeColor="text1"/>
        </w:rPr>
      </w:pPr>
    </w:p>
    <w:p w14:paraId="546331D4" w14:textId="09042CB8" w:rsidR="009E1FDC" w:rsidRPr="00A25B58" w:rsidRDefault="00413332"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Repeat steps 2.6.7-2.6.8</w:t>
      </w:r>
      <w:r w:rsidR="009E1FDC" w:rsidRPr="00A25B58">
        <w:rPr>
          <w:rFonts w:asciiTheme="minorHAnsi" w:hAnsiTheme="minorHAnsi" w:cstheme="minorHAnsi"/>
          <w:color w:val="000000" w:themeColor="text1"/>
          <w:highlight w:val="yellow"/>
        </w:rPr>
        <w:t xml:space="preserve"> to collect the image data.</w:t>
      </w:r>
    </w:p>
    <w:p w14:paraId="7C7B6CAD" w14:textId="77777777" w:rsidR="00584064" w:rsidRPr="00A25B58" w:rsidRDefault="00584064" w:rsidP="00706DFD">
      <w:pPr>
        <w:pStyle w:val="NormalWeb"/>
        <w:spacing w:before="0" w:beforeAutospacing="0" w:after="0" w:afterAutospacing="0"/>
        <w:ind w:left="720"/>
        <w:rPr>
          <w:rFonts w:asciiTheme="minorHAnsi" w:hAnsiTheme="minorHAnsi" w:cstheme="minorHAnsi"/>
          <w:color w:val="000000" w:themeColor="text1"/>
        </w:rPr>
      </w:pPr>
    </w:p>
    <w:p w14:paraId="260520CF" w14:textId="738B7D74" w:rsidR="009E1FDC" w:rsidRPr="00A25B58" w:rsidRDefault="009E1FDC"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Note: In imaging mode, set raster type to </w:t>
      </w:r>
      <w:r w:rsidRPr="00A25B58">
        <w:rPr>
          <w:rFonts w:asciiTheme="minorHAnsi" w:hAnsiTheme="minorHAnsi" w:cstheme="minorHAnsi"/>
          <w:b/>
          <w:color w:val="000000" w:themeColor="text1"/>
        </w:rPr>
        <w:t>Random</w:t>
      </w:r>
      <w:r w:rsidRPr="00A25B58">
        <w:rPr>
          <w:rFonts w:asciiTheme="minorHAnsi" w:hAnsiTheme="minorHAnsi" w:cstheme="minorHAnsi"/>
          <w:color w:val="000000" w:themeColor="text1"/>
        </w:rPr>
        <w:t xml:space="preserve">, </w:t>
      </w:r>
      <w:r w:rsidRPr="00A25B58">
        <w:rPr>
          <w:rFonts w:asciiTheme="minorHAnsi" w:hAnsiTheme="minorHAnsi" w:cstheme="minorHAnsi"/>
          <w:b/>
          <w:color w:val="000000" w:themeColor="text1"/>
        </w:rPr>
        <w:t>256 × 256 pixel</w:t>
      </w:r>
      <w:r w:rsidRPr="00A25B58">
        <w:rPr>
          <w:rFonts w:asciiTheme="minorHAnsi" w:hAnsiTheme="minorHAnsi" w:cstheme="minorHAnsi"/>
          <w:color w:val="000000" w:themeColor="text1"/>
        </w:rPr>
        <w:t xml:space="preserve">, </w:t>
      </w:r>
      <w:r w:rsidRPr="00A25B58">
        <w:rPr>
          <w:rFonts w:asciiTheme="minorHAnsi" w:hAnsiTheme="minorHAnsi" w:cstheme="minorHAnsi"/>
          <w:b/>
          <w:color w:val="000000" w:themeColor="text1"/>
        </w:rPr>
        <w:t>1 shot/pixel</w:t>
      </w:r>
      <w:r w:rsidR="003A0031" w:rsidRPr="00A25B58">
        <w:rPr>
          <w:rFonts w:asciiTheme="minorHAnsi" w:hAnsiTheme="minorHAnsi" w:cstheme="minorHAnsi"/>
          <w:b/>
          <w:color w:val="000000" w:themeColor="text1"/>
        </w:rPr>
        <w:t xml:space="preserve"> &gt;</w:t>
      </w:r>
      <w:r w:rsidRPr="00A25B58">
        <w:rPr>
          <w:rFonts w:asciiTheme="minorHAnsi" w:hAnsiTheme="minorHAnsi" w:cstheme="minorHAnsi"/>
          <w:color w:val="000000" w:themeColor="text1"/>
        </w:rPr>
        <w:t xml:space="preserve"> set the </w:t>
      </w:r>
      <w:r w:rsidRPr="00A25B58">
        <w:rPr>
          <w:rFonts w:asciiTheme="minorHAnsi" w:hAnsiTheme="minorHAnsi" w:cstheme="minorHAnsi"/>
          <w:b/>
          <w:color w:val="000000" w:themeColor="text1"/>
        </w:rPr>
        <w:t>Number of Scans</w:t>
      </w:r>
      <w:r w:rsidRPr="00A25B58">
        <w:rPr>
          <w:rFonts w:asciiTheme="minorHAnsi" w:hAnsiTheme="minorHAnsi" w:cstheme="minorHAnsi"/>
          <w:color w:val="000000" w:themeColor="text1"/>
        </w:rPr>
        <w:t xml:space="preserve"> </w:t>
      </w:r>
      <w:r w:rsidR="003A0031" w:rsidRPr="00A25B58">
        <w:rPr>
          <w:rFonts w:asciiTheme="minorHAnsi" w:hAnsiTheme="minorHAnsi" w:cstheme="minorHAnsi"/>
          <w:color w:val="000000" w:themeColor="text1"/>
        </w:rPr>
        <w:t>to 150 scans &gt; c</w:t>
      </w:r>
      <w:r w:rsidRPr="00A25B58">
        <w:rPr>
          <w:rFonts w:asciiTheme="minorHAnsi" w:hAnsiTheme="minorHAnsi" w:cstheme="minorHAnsi"/>
          <w:color w:val="000000" w:themeColor="text1"/>
        </w:rPr>
        <w:t xml:space="preserve">lick </w:t>
      </w:r>
      <w:r w:rsidRPr="00A25B58">
        <w:rPr>
          <w:rFonts w:asciiTheme="minorHAnsi" w:hAnsiTheme="minorHAnsi" w:cstheme="minorHAnsi"/>
          <w:b/>
          <w:color w:val="000000" w:themeColor="text1"/>
        </w:rPr>
        <w:t>OK</w:t>
      </w:r>
      <w:r w:rsidRPr="00A25B58">
        <w:rPr>
          <w:rFonts w:asciiTheme="minorHAnsi" w:hAnsiTheme="minorHAnsi" w:cstheme="minorHAnsi"/>
          <w:color w:val="000000" w:themeColor="text1"/>
        </w:rPr>
        <w:t xml:space="preserve"> to start the image acquisition of ROI. The image resolution and scan can be different and they should be determined depending on the sample. </w:t>
      </w:r>
    </w:p>
    <w:p w14:paraId="2DC877B2" w14:textId="77777777" w:rsidR="009E1FDC" w:rsidRPr="00A25B58" w:rsidRDefault="009E1FDC" w:rsidP="00706DFD">
      <w:pPr>
        <w:pStyle w:val="NormalWeb"/>
        <w:spacing w:before="0" w:beforeAutospacing="0" w:after="0" w:afterAutospacing="0"/>
        <w:ind w:left="720"/>
        <w:rPr>
          <w:rFonts w:asciiTheme="minorHAnsi" w:hAnsiTheme="minorHAnsi" w:cstheme="minorHAnsi"/>
          <w:color w:val="000000" w:themeColor="text1"/>
        </w:rPr>
      </w:pPr>
    </w:p>
    <w:p w14:paraId="7EA4C0FA" w14:textId="77777777" w:rsidR="009E1FDC" w:rsidRPr="00A25B58" w:rsidRDefault="00200163" w:rsidP="00706DFD">
      <w:pPr>
        <w:pStyle w:val="NormalWeb"/>
        <w:numPr>
          <w:ilvl w:val="1"/>
          <w:numId w:val="27"/>
        </w:numPr>
        <w:spacing w:before="0" w:beforeAutospacing="0" w:after="0" w:afterAutospacing="0"/>
        <w:rPr>
          <w:rFonts w:asciiTheme="minorHAnsi" w:hAnsiTheme="minorHAnsi" w:cstheme="minorHAnsi"/>
          <w:b/>
          <w:bCs/>
          <w:color w:val="000000" w:themeColor="text1"/>
        </w:rPr>
      </w:pPr>
      <w:r w:rsidRPr="00A25B58">
        <w:rPr>
          <w:rFonts w:asciiTheme="minorHAnsi" w:hAnsiTheme="minorHAnsi" w:cstheme="minorHAnsi"/>
          <w:b/>
          <w:bCs/>
          <w:color w:val="000000" w:themeColor="text1"/>
        </w:rPr>
        <w:t>Retrieve the sample from the Vacuum Chamber</w:t>
      </w:r>
    </w:p>
    <w:p w14:paraId="118C2472" w14:textId="77777777" w:rsidR="00584064" w:rsidRPr="00A25B58" w:rsidRDefault="00584064" w:rsidP="00706DFD">
      <w:pPr>
        <w:pStyle w:val="NormalWeb"/>
        <w:spacing w:before="0" w:beforeAutospacing="0" w:after="0" w:afterAutospacing="0"/>
        <w:ind w:left="720"/>
        <w:rPr>
          <w:rFonts w:asciiTheme="minorHAnsi" w:hAnsiTheme="minorHAnsi" w:cstheme="minorHAnsi"/>
          <w:b/>
          <w:bCs/>
          <w:color w:val="000000" w:themeColor="text1"/>
        </w:rPr>
      </w:pPr>
    </w:p>
    <w:p w14:paraId="485ED300" w14:textId="6BABD50B"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Select </w:t>
      </w:r>
      <w:r w:rsidRPr="00A25B58">
        <w:rPr>
          <w:rFonts w:asciiTheme="minorHAnsi" w:hAnsiTheme="minorHAnsi" w:cstheme="minorHAnsi"/>
          <w:b/>
          <w:color w:val="000000" w:themeColor="text1"/>
        </w:rPr>
        <w:t>Transfer</w:t>
      </w:r>
      <w:r w:rsidRPr="00A25B58">
        <w:rPr>
          <w:rFonts w:asciiTheme="minorHAnsi" w:hAnsiTheme="minorHAnsi" w:cstheme="minorHAnsi"/>
          <w:color w:val="000000" w:themeColor="text1"/>
        </w:rPr>
        <w:t xml:space="preserve"> from the drop down list of the </w:t>
      </w:r>
      <w:r w:rsidRPr="00A25B58">
        <w:rPr>
          <w:rFonts w:asciiTheme="minorHAnsi" w:hAnsiTheme="minorHAnsi" w:cstheme="minorHAnsi"/>
          <w:b/>
          <w:color w:val="000000" w:themeColor="text1"/>
        </w:rPr>
        <w:t>Cursor Position</w:t>
      </w:r>
      <w:r w:rsidRPr="00A25B58">
        <w:rPr>
          <w:rFonts w:asciiTheme="minorHAnsi" w:hAnsiTheme="minorHAnsi" w:cstheme="minorHAnsi"/>
          <w:color w:val="000000" w:themeColor="text1"/>
        </w:rPr>
        <w:t xml:space="preserve"> in the</w:t>
      </w:r>
      <w:r w:rsidRPr="00A25B58">
        <w:rPr>
          <w:rFonts w:asciiTheme="minorHAnsi" w:hAnsiTheme="minorHAnsi" w:cstheme="minorHAnsi"/>
          <w:b/>
          <w:color w:val="000000" w:themeColor="text1"/>
        </w:rPr>
        <w:t xml:space="preserve"> Navigator</w:t>
      </w:r>
      <w:r w:rsidRPr="00A25B58">
        <w:rPr>
          <w:rFonts w:asciiTheme="minorHAnsi" w:hAnsiTheme="minorHAnsi" w:cstheme="minorHAnsi"/>
          <w:color w:val="000000" w:themeColor="text1"/>
        </w:rPr>
        <w:t xml:space="preserve"> </w:t>
      </w:r>
      <w:r w:rsidR="00D70C0A" w:rsidRPr="00A25B58">
        <w:rPr>
          <w:rFonts w:asciiTheme="minorHAnsi" w:hAnsiTheme="minorHAnsi" w:cstheme="minorHAnsi"/>
          <w:color w:val="000000" w:themeColor="text1"/>
        </w:rPr>
        <w:t xml:space="preserve">GUI </w:t>
      </w:r>
      <w:r w:rsidR="003A0031" w:rsidRPr="00A25B58">
        <w:rPr>
          <w:rFonts w:asciiTheme="minorHAnsi" w:hAnsiTheme="minorHAnsi" w:cstheme="minorHAnsi"/>
          <w:color w:val="000000" w:themeColor="text1"/>
        </w:rPr>
        <w:t>&gt;</w:t>
      </w:r>
      <w:r w:rsidRPr="00A25B58">
        <w:rPr>
          <w:rFonts w:asciiTheme="minorHAnsi" w:hAnsiTheme="minorHAnsi" w:cstheme="minorHAnsi"/>
          <w:color w:val="000000" w:themeColor="text1"/>
        </w:rPr>
        <w:t xml:space="preserve"> click </w:t>
      </w:r>
      <w:r w:rsidRPr="00A25B58">
        <w:rPr>
          <w:rFonts w:asciiTheme="minorHAnsi" w:hAnsiTheme="minorHAnsi" w:cstheme="minorHAnsi"/>
          <w:b/>
          <w:color w:val="000000" w:themeColor="text1"/>
        </w:rPr>
        <w:t>Go</w:t>
      </w:r>
      <w:r w:rsidRPr="00A25B58">
        <w:rPr>
          <w:rFonts w:asciiTheme="minorHAnsi" w:hAnsiTheme="minorHAnsi" w:cstheme="minorHAnsi"/>
          <w:color w:val="000000" w:themeColor="text1"/>
        </w:rPr>
        <w:t xml:space="preserve"> button to bring the sample stage near the gate.</w:t>
      </w:r>
    </w:p>
    <w:p w14:paraId="78D17991" w14:textId="77777777" w:rsidR="00584064" w:rsidRPr="00A25B58" w:rsidRDefault="00584064" w:rsidP="00706DFD">
      <w:pPr>
        <w:pStyle w:val="NormalWeb"/>
        <w:spacing w:before="0" w:beforeAutospacing="0" w:after="0" w:afterAutospacing="0"/>
        <w:ind w:left="720"/>
        <w:rPr>
          <w:rFonts w:asciiTheme="minorHAnsi" w:hAnsiTheme="minorHAnsi" w:cstheme="minorHAnsi"/>
          <w:color w:val="000000" w:themeColor="text1"/>
        </w:rPr>
      </w:pPr>
    </w:p>
    <w:p w14:paraId="1731B653" w14:textId="77777777"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Open the gate by repeat the </w:t>
      </w:r>
      <w:r w:rsidR="000A0FD5" w:rsidRPr="00A25B58">
        <w:rPr>
          <w:rFonts w:asciiTheme="minorHAnsi" w:hAnsiTheme="minorHAnsi" w:cstheme="minorHAnsi"/>
          <w:color w:val="000000" w:themeColor="text1"/>
        </w:rPr>
        <w:t>step 2.1.6</w:t>
      </w:r>
      <w:r w:rsidRPr="00A25B58">
        <w:rPr>
          <w:rFonts w:asciiTheme="minorHAnsi" w:hAnsiTheme="minorHAnsi" w:cstheme="minorHAnsi"/>
          <w:color w:val="000000" w:themeColor="text1"/>
        </w:rPr>
        <w:t>.</w:t>
      </w:r>
    </w:p>
    <w:p w14:paraId="692C515C" w14:textId="77777777" w:rsidR="00584064" w:rsidRPr="00A25B58" w:rsidRDefault="00584064" w:rsidP="00706DFD">
      <w:pPr>
        <w:pStyle w:val="NormalWeb"/>
        <w:spacing w:before="0" w:beforeAutospacing="0" w:after="0" w:afterAutospacing="0"/>
        <w:ind w:left="720"/>
        <w:rPr>
          <w:rFonts w:asciiTheme="minorHAnsi" w:hAnsiTheme="minorHAnsi" w:cstheme="minorHAnsi"/>
          <w:color w:val="000000" w:themeColor="text1"/>
        </w:rPr>
      </w:pPr>
    </w:p>
    <w:p w14:paraId="643A3400" w14:textId="68AEEC2C"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Push the sample transfer arm into the main chamb</w:t>
      </w:r>
      <w:r w:rsidR="009E3747" w:rsidRPr="00A25B58">
        <w:rPr>
          <w:rFonts w:asciiTheme="minorHAnsi" w:hAnsiTheme="minorHAnsi" w:cstheme="minorHAnsi"/>
          <w:color w:val="000000" w:themeColor="text1"/>
        </w:rPr>
        <w:t>er &gt;</w:t>
      </w:r>
      <w:r w:rsidRPr="00A25B58">
        <w:rPr>
          <w:rFonts w:asciiTheme="minorHAnsi" w:hAnsiTheme="minorHAnsi" w:cstheme="minorHAnsi"/>
          <w:color w:val="000000" w:themeColor="text1"/>
        </w:rPr>
        <w:t xml:space="preserve"> turn the arm rod clockwise and forward till it attaches the pin of the sample holder.</w:t>
      </w:r>
    </w:p>
    <w:p w14:paraId="27E9CE53" w14:textId="77777777" w:rsidR="00584064" w:rsidRPr="00A25B58" w:rsidRDefault="00584064" w:rsidP="00706DFD">
      <w:pPr>
        <w:pStyle w:val="NormalWeb"/>
        <w:spacing w:before="0" w:beforeAutospacing="0" w:after="0" w:afterAutospacing="0"/>
        <w:ind w:left="720"/>
        <w:rPr>
          <w:rFonts w:asciiTheme="minorHAnsi" w:hAnsiTheme="minorHAnsi" w:cstheme="minorHAnsi"/>
          <w:color w:val="000000" w:themeColor="text1"/>
        </w:rPr>
      </w:pPr>
    </w:p>
    <w:p w14:paraId="4F9D1653" w14:textId="77777777"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Turn the transfer arm back and retract it all the way back.</w:t>
      </w:r>
    </w:p>
    <w:p w14:paraId="586E55A1" w14:textId="77777777" w:rsidR="00584064" w:rsidRPr="00A25B58" w:rsidRDefault="00584064" w:rsidP="00706DFD">
      <w:pPr>
        <w:pStyle w:val="NormalWeb"/>
        <w:spacing w:before="0" w:beforeAutospacing="0" w:after="0" w:afterAutospacing="0"/>
        <w:ind w:left="720"/>
        <w:rPr>
          <w:rFonts w:asciiTheme="minorHAnsi" w:hAnsiTheme="minorHAnsi" w:cstheme="minorHAnsi"/>
          <w:color w:val="000000" w:themeColor="text1"/>
        </w:rPr>
      </w:pPr>
    </w:p>
    <w:p w14:paraId="1BD7D569" w14:textId="1AC1168F"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Close the gate by clicking the button </w:t>
      </w:r>
      <w:r w:rsidRPr="00A25B58">
        <w:rPr>
          <w:rFonts w:asciiTheme="minorHAnsi" w:hAnsiTheme="minorHAnsi" w:cstheme="minorHAnsi"/>
          <w:b/>
          <w:color w:val="000000" w:themeColor="text1"/>
        </w:rPr>
        <w:t>Close</w:t>
      </w:r>
      <w:r w:rsidRPr="00A25B58">
        <w:rPr>
          <w:rFonts w:asciiTheme="minorHAnsi" w:hAnsiTheme="minorHAnsi" w:cstheme="minorHAnsi"/>
          <w:color w:val="000000" w:themeColor="text1"/>
        </w:rPr>
        <w:t xml:space="preserve"> on the Fpanel</w:t>
      </w:r>
      <w:r w:rsidR="005F3074" w:rsidRPr="00A25B58">
        <w:rPr>
          <w:rFonts w:asciiTheme="minorHAnsi" w:hAnsiTheme="minorHAnsi" w:cstheme="minorHAnsi"/>
          <w:color w:val="000000" w:themeColor="text1"/>
        </w:rPr>
        <w:t xml:space="preserve"> &gt;</w:t>
      </w:r>
      <w:r w:rsidR="003A0031" w:rsidRPr="00A25B58">
        <w:rPr>
          <w:rFonts w:asciiTheme="minorHAnsi" w:hAnsiTheme="minorHAnsi" w:cstheme="minorHAnsi"/>
          <w:color w:val="000000" w:themeColor="text1"/>
        </w:rPr>
        <w:t xml:space="preserve"> s</w:t>
      </w:r>
      <w:r w:rsidR="005629D9" w:rsidRPr="00A25B58">
        <w:rPr>
          <w:rFonts w:asciiTheme="minorHAnsi" w:hAnsiTheme="minorHAnsi" w:cstheme="minorHAnsi"/>
          <w:color w:val="000000" w:themeColor="text1"/>
        </w:rPr>
        <w:t xml:space="preserve">elect </w:t>
      </w:r>
      <w:r w:rsidR="005629D9" w:rsidRPr="00A25B58">
        <w:rPr>
          <w:rFonts w:asciiTheme="minorHAnsi" w:hAnsiTheme="minorHAnsi" w:cstheme="minorHAnsi"/>
          <w:b/>
          <w:color w:val="000000" w:themeColor="text1"/>
        </w:rPr>
        <w:t>No sample holder</w:t>
      </w:r>
      <w:r w:rsidR="005629D9" w:rsidRPr="00A25B58">
        <w:rPr>
          <w:rFonts w:asciiTheme="minorHAnsi" w:hAnsiTheme="minorHAnsi" w:cstheme="minorHAnsi"/>
          <w:color w:val="000000" w:themeColor="text1"/>
        </w:rPr>
        <w:t xml:space="preserve"> in the pop-up </w:t>
      </w:r>
      <w:r w:rsidR="005629D9" w:rsidRPr="00A25B58">
        <w:rPr>
          <w:rFonts w:asciiTheme="minorHAnsi" w:hAnsiTheme="minorHAnsi" w:cstheme="minorHAnsi"/>
          <w:b/>
          <w:color w:val="000000" w:themeColor="text1"/>
        </w:rPr>
        <w:t>Select Sample Holder</w:t>
      </w:r>
      <w:r w:rsidR="005629D9" w:rsidRPr="00A25B58">
        <w:rPr>
          <w:rFonts w:asciiTheme="minorHAnsi" w:hAnsiTheme="minorHAnsi" w:cstheme="minorHAnsi"/>
          <w:color w:val="000000" w:themeColor="text1"/>
        </w:rPr>
        <w:t xml:space="preserve"> window</w:t>
      </w:r>
      <w:r w:rsidRPr="00A25B58">
        <w:rPr>
          <w:rFonts w:asciiTheme="minorHAnsi" w:hAnsiTheme="minorHAnsi" w:cstheme="minorHAnsi"/>
          <w:color w:val="000000" w:themeColor="text1"/>
        </w:rPr>
        <w:t>.</w:t>
      </w:r>
    </w:p>
    <w:p w14:paraId="4222E168" w14:textId="77777777" w:rsidR="00584064" w:rsidRPr="00A25B58" w:rsidRDefault="00584064" w:rsidP="00706DFD">
      <w:pPr>
        <w:pStyle w:val="NormalWeb"/>
        <w:spacing w:before="0" w:beforeAutospacing="0" w:after="0" w:afterAutospacing="0"/>
        <w:ind w:left="720"/>
        <w:rPr>
          <w:rFonts w:asciiTheme="minorHAnsi" w:hAnsiTheme="minorHAnsi" w:cstheme="minorHAnsi"/>
          <w:color w:val="000000" w:themeColor="text1"/>
        </w:rPr>
      </w:pPr>
    </w:p>
    <w:p w14:paraId="4F2E1877" w14:textId="63798994"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Unscrew the locking screw on the door of the loadlock</w:t>
      </w:r>
      <w:r w:rsidR="009E3747" w:rsidRPr="00A25B58">
        <w:rPr>
          <w:rFonts w:asciiTheme="minorHAnsi" w:hAnsiTheme="minorHAnsi" w:cstheme="minorHAnsi"/>
          <w:color w:val="000000" w:themeColor="text1"/>
        </w:rPr>
        <w:t xml:space="preserve"> &gt; c</w:t>
      </w:r>
      <w:r w:rsidR="00EF44E1" w:rsidRPr="00A25B58">
        <w:rPr>
          <w:rFonts w:asciiTheme="minorHAnsi" w:hAnsiTheme="minorHAnsi" w:cstheme="minorHAnsi"/>
          <w:color w:val="000000" w:themeColor="text1"/>
        </w:rPr>
        <w:t xml:space="preserve">lick the button </w:t>
      </w:r>
      <w:r w:rsidR="003A0031" w:rsidRPr="00A25B58">
        <w:rPr>
          <w:rFonts w:asciiTheme="minorHAnsi" w:hAnsiTheme="minorHAnsi" w:cstheme="minorHAnsi"/>
          <w:b/>
          <w:color w:val="000000" w:themeColor="text1"/>
        </w:rPr>
        <w:t>S</w:t>
      </w:r>
      <w:r w:rsidR="00EF44E1" w:rsidRPr="00A25B58">
        <w:rPr>
          <w:rFonts w:asciiTheme="minorHAnsi" w:hAnsiTheme="minorHAnsi" w:cstheme="minorHAnsi"/>
          <w:b/>
          <w:color w:val="000000" w:themeColor="text1"/>
        </w:rPr>
        <w:t>top</w:t>
      </w:r>
      <w:r w:rsidR="00EF44E1" w:rsidRPr="00A25B58">
        <w:rPr>
          <w:rFonts w:asciiTheme="minorHAnsi" w:hAnsiTheme="minorHAnsi" w:cstheme="minorHAnsi"/>
          <w:color w:val="000000" w:themeColor="text1"/>
        </w:rPr>
        <w:t xml:space="preserve"> in Fpanel to vent the loadlock</w:t>
      </w:r>
      <w:r w:rsidRPr="00A25B58">
        <w:rPr>
          <w:rFonts w:asciiTheme="minorHAnsi" w:hAnsiTheme="minorHAnsi" w:cstheme="minorHAnsi"/>
          <w:color w:val="000000" w:themeColor="text1"/>
        </w:rPr>
        <w:t>.</w:t>
      </w:r>
    </w:p>
    <w:p w14:paraId="366D6439" w14:textId="77777777" w:rsidR="00584064" w:rsidRPr="00A25B58" w:rsidRDefault="00584064" w:rsidP="00706DFD">
      <w:pPr>
        <w:pStyle w:val="NormalWeb"/>
        <w:spacing w:before="0" w:beforeAutospacing="0" w:after="0" w:afterAutospacing="0"/>
        <w:ind w:left="720"/>
        <w:rPr>
          <w:rFonts w:asciiTheme="minorHAnsi" w:hAnsiTheme="minorHAnsi" w:cstheme="minorHAnsi"/>
          <w:color w:val="000000" w:themeColor="text1"/>
        </w:rPr>
      </w:pPr>
    </w:p>
    <w:p w14:paraId="1DAAB421" w14:textId="6DC46521" w:rsidR="009E1FDC" w:rsidRPr="00A25B58" w:rsidRDefault="009E1FDC"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Note: Venting takes approximately 3-5 </w:t>
      </w:r>
      <w:r w:rsidR="00AF4E6E" w:rsidRPr="00A25B58">
        <w:rPr>
          <w:rFonts w:asciiTheme="minorHAnsi" w:hAnsiTheme="minorHAnsi" w:cstheme="minorHAnsi"/>
          <w:color w:val="000000" w:themeColor="text1"/>
        </w:rPr>
        <w:t>min.</w:t>
      </w:r>
    </w:p>
    <w:p w14:paraId="38CD0C2A" w14:textId="77777777" w:rsidR="00584064" w:rsidRPr="00A25B58" w:rsidRDefault="00584064" w:rsidP="00706DFD">
      <w:pPr>
        <w:pStyle w:val="NormalWeb"/>
        <w:spacing w:before="0" w:beforeAutospacing="0" w:after="0" w:afterAutospacing="0"/>
        <w:ind w:left="720"/>
        <w:rPr>
          <w:rFonts w:asciiTheme="minorHAnsi" w:hAnsiTheme="minorHAnsi" w:cstheme="minorHAnsi"/>
          <w:color w:val="000000" w:themeColor="text1"/>
        </w:rPr>
      </w:pPr>
    </w:p>
    <w:p w14:paraId="2D58673F" w14:textId="2D20C973"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Swing the transfer arm to the right </w:t>
      </w:r>
      <w:r w:rsidR="009E3747" w:rsidRPr="00A25B58">
        <w:rPr>
          <w:rFonts w:asciiTheme="minorHAnsi" w:hAnsiTheme="minorHAnsi" w:cstheme="minorHAnsi"/>
          <w:color w:val="000000" w:themeColor="text1"/>
        </w:rPr>
        <w:t>&gt;</w:t>
      </w:r>
      <w:r w:rsidRPr="00A25B58">
        <w:rPr>
          <w:rFonts w:asciiTheme="minorHAnsi" w:hAnsiTheme="minorHAnsi" w:cstheme="minorHAnsi"/>
          <w:color w:val="000000" w:themeColor="text1"/>
        </w:rPr>
        <w:t xml:space="preserve"> turn the transfer arm rod counterclockwise to release the sample holder.</w:t>
      </w:r>
    </w:p>
    <w:p w14:paraId="337DBA5F" w14:textId="77777777" w:rsidR="00584064" w:rsidRPr="00A25B58" w:rsidRDefault="00584064" w:rsidP="00706DFD">
      <w:pPr>
        <w:pStyle w:val="NormalWeb"/>
        <w:spacing w:before="0" w:beforeAutospacing="0" w:after="0" w:afterAutospacing="0"/>
        <w:ind w:left="720"/>
        <w:rPr>
          <w:rFonts w:asciiTheme="minorHAnsi" w:hAnsiTheme="minorHAnsi" w:cstheme="minorHAnsi"/>
          <w:color w:val="000000" w:themeColor="text1"/>
        </w:rPr>
      </w:pPr>
    </w:p>
    <w:p w14:paraId="7963AA39" w14:textId="2B317F8E"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Swing the transfer </w:t>
      </w:r>
      <w:r w:rsidR="00AC1929" w:rsidRPr="00A25B58">
        <w:rPr>
          <w:rFonts w:asciiTheme="minorHAnsi" w:hAnsiTheme="minorHAnsi" w:cstheme="minorHAnsi"/>
          <w:color w:val="000000" w:themeColor="text1"/>
        </w:rPr>
        <w:t>arm</w:t>
      </w:r>
      <w:r w:rsidRPr="00A25B58">
        <w:rPr>
          <w:rFonts w:asciiTheme="minorHAnsi" w:hAnsiTheme="minorHAnsi" w:cstheme="minorHAnsi"/>
          <w:color w:val="000000" w:themeColor="text1"/>
        </w:rPr>
        <w:t xml:space="preserve"> back </w:t>
      </w:r>
      <w:r w:rsidR="009E3747" w:rsidRPr="00A25B58">
        <w:rPr>
          <w:rFonts w:asciiTheme="minorHAnsi" w:hAnsiTheme="minorHAnsi" w:cstheme="minorHAnsi"/>
          <w:color w:val="000000" w:themeColor="text1"/>
        </w:rPr>
        <w:t>&gt;</w:t>
      </w:r>
      <w:r w:rsidRPr="00A25B58">
        <w:rPr>
          <w:rFonts w:asciiTheme="minorHAnsi" w:hAnsiTheme="minorHAnsi" w:cstheme="minorHAnsi"/>
          <w:color w:val="000000" w:themeColor="text1"/>
        </w:rPr>
        <w:t xml:space="preserve"> tighten the locking sc</w:t>
      </w:r>
      <w:r w:rsidR="00584064" w:rsidRPr="00A25B58">
        <w:rPr>
          <w:rFonts w:asciiTheme="minorHAnsi" w:hAnsiTheme="minorHAnsi" w:cstheme="minorHAnsi"/>
          <w:color w:val="000000" w:themeColor="text1"/>
        </w:rPr>
        <w:t>rew on the door of the loadlock.</w:t>
      </w:r>
    </w:p>
    <w:p w14:paraId="7F863321" w14:textId="77777777" w:rsidR="00584064" w:rsidRPr="00A25B58" w:rsidRDefault="00584064" w:rsidP="00706DFD">
      <w:pPr>
        <w:pStyle w:val="NormalWeb"/>
        <w:spacing w:before="0" w:beforeAutospacing="0" w:after="0" w:afterAutospacing="0"/>
        <w:ind w:left="720"/>
        <w:rPr>
          <w:rFonts w:asciiTheme="minorHAnsi" w:hAnsiTheme="minorHAnsi" w:cstheme="minorHAnsi"/>
          <w:color w:val="000000" w:themeColor="text1"/>
        </w:rPr>
      </w:pPr>
    </w:p>
    <w:p w14:paraId="5A6484E1" w14:textId="62980476"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Click </w:t>
      </w:r>
      <w:r w:rsidRPr="00A25B58">
        <w:rPr>
          <w:rFonts w:asciiTheme="minorHAnsi" w:hAnsiTheme="minorHAnsi" w:cstheme="minorHAnsi"/>
          <w:b/>
          <w:color w:val="000000" w:themeColor="text1"/>
        </w:rPr>
        <w:t>Start</w:t>
      </w:r>
      <w:r w:rsidRPr="00A25B58">
        <w:rPr>
          <w:rFonts w:asciiTheme="minorHAnsi" w:hAnsiTheme="minorHAnsi" w:cstheme="minorHAnsi"/>
          <w:color w:val="000000" w:themeColor="text1"/>
        </w:rPr>
        <w:t xml:space="preserve"> button in Fpanel to pump down the loadlock.</w:t>
      </w:r>
    </w:p>
    <w:p w14:paraId="5D4A8A5F" w14:textId="77777777" w:rsidR="00584064" w:rsidRPr="00A25B58" w:rsidRDefault="00584064" w:rsidP="00706DFD">
      <w:pPr>
        <w:pStyle w:val="NormalWeb"/>
        <w:spacing w:before="0" w:beforeAutospacing="0" w:after="0" w:afterAutospacing="0"/>
        <w:ind w:left="720"/>
        <w:rPr>
          <w:rFonts w:asciiTheme="minorHAnsi" w:hAnsiTheme="minorHAnsi" w:cstheme="minorHAnsi"/>
          <w:color w:val="000000" w:themeColor="text1"/>
        </w:rPr>
      </w:pPr>
    </w:p>
    <w:p w14:paraId="0FAB482A" w14:textId="77777777"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Take off the metal-paint interface </w:t>
      </w:r>
      <w:r w:rsidR="00E816D9" w:rsidRPr="00A25B58">
        <w:rPr>
          <w:rFonts w:asciiTheme="minorHAnsi" w:hAnsiTheme="minorHAnsi" w:cstheme="minorHAnsi"/>
          <w:color w:val="000000" w:themeColor="text1"/>
        </w:rPr>
        <w:t xml:space="preserve">resin </w:t>
      </w:r>
      <w:r w:rsidRPr="00A25B58">
        <w:rPr>
          <w:rFonts w:asciiTheme="minorHAnsi" w:hAnsiTheme="minorHAnsi" w:cstheme="minorHAnsi"/>
          <w:color w:val="000000" w:themeColor="text1"/>
        </w:rPr>
        <w:t>assembly from the sample holder and place them in the clean petri dish.</w:t>
      </w:r>
    </w:p>
    <w:p w14:paraId="38FC2B15" w14:textId="77777777" w:rsidR="009E1FDC" w:rsidRPr="00A25B58" w:rsidRDefault="009E1FDC" w:rsidP="00706DFD">
      <w:pPr>
        <w:pStyle w:val="NormalWeb"/>
        <w:spacing w:before="0" w:beforeAutospacing="0" w:after="0" w:afterAutospacing="0"/>
        <w:ind w:left="720"/>
        <w:rPr>
          <w:rFonts w:asciiTheme="minorHAnsi" w:hAnsiTheme="minorHAnsi" w:cstheme="minorHAnsi"/>
          <w:color w:val="000000" w:themeColor="text1"/>
        </w:rPr>
      </w:pPr>
    </w:p>
    <w:p w14:paraId="3D0D8478" w14:textId="77777777" w:rsidR="009E1FDC" w:rsidRPr="00A25B58" w:rsidRDefault="009E1FDC" w:rsidP="00706DFD">
      <w:pPr>
        <w:pStyle w:val="NormalWeb"/>
        <w:numPr>
          <w:ilvl w:val="1"/>
          <w:numId w:val="27"/>
        </w:numPr>
        <w:spacing w:before="0" w:beforeAutospacing="0" w:after="0" w:afterAutospacing="0"/>
        <w:rPr>
          <w:rFonts w:asciiTheme="minorHAnsi" w:hAnsiTheme="minorHAnsi" w:cstheme="minorHAnsi"/>
          <w:b/>
          <w:bCs/>
          <w:color w:val="000000" w:themeColor="text1"/>
        </w:rPr>
      </w:pPr>
      <w:r w:rsidRPr="00A25B58">
        <w:rPr>
          <w:rFonts w:asciiTheme="minorHAnsi" w:hAnsiTheme="minorHAnsi" w:cstheme="minorHAnsi"/>
          <w:b/>
          <w:bCs/>
          <w:color w:val="000000" w:themeColor="text1"/>
        </w:rPr>
        <w:t xml:space="preserve">Turn off </w:t>
      </w:r>
      <w:r w:rsidR="00EF44E1" w:rsidRPr="00A25B58">
        <w:rPr>
          <w:rFonts w:asciiTheme="minorHAnsi" w:hAnsiTheme="minorHAnsi" w:cstheme="minorHAnsi"/>
          <w:b/>
          <w:bCs/>
          <w:color w:val="000000" w:themeColor="text1"/>
        </w:rPr>
        <w:t>LIMG</w:t>
      </w:r>
    </w:p>
    <w:p w14:paraId="4A9FC024" w14:textId="77777777" w:rsidR="00691679" w:rsidRPr="00A25B58" w:rsidRDefault="00691679" w:rsidP="00706DFD">
      <w:pPr>
        <w:pStyle w:val="NormalWeb"/>
        <w:spacing w:before="0" w:beforeAutospacing="0" w:after="0" w:afterAutospacing="0"/>
        <w:ind w:left="720"/>
        <w:rPr>
          <w:rFonts w:asciiTheme="minorHAnsi" w:hAnsiTheme="minorHAnsi" w:cstheme="minorHAnsi"/>
          <w:b/>
          <w:bCs/>
          <w:color w:val="000000" w:themeColor="text1"/>
        </w:rPr>
      </w:pPr>
    </w:p>
    <w:p w14:paraId="6D9B0908" w14:textId="5FFE1C36"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Click </w:t>
      </w:r>
      <w:r w:rsidRPr="00A25B58">
        <w:rPr>
          <w:rFonts w:asciiTheme="minorHAnsi" w:hAnsiTheme="minorHAnsi" w:cstheme="minorHAnsi"/>
          <w:b/>
          <w:color w:val="000000" w:themeColor="text1"/>
        </w:rPr>
        <w:t>Stop LMIG</w:t>
      </w:r>
      <w:r w:rsidRPr="00A25B58">
        <w:rPr>
          <w:rFonts w:asciiTheme="minorHAnsi" w:hAnsiTheme="minorHAnsi" w:cstheme="minorHAnsi"/>
          <w:color w:val="000000" w:themeColor="text1"/>
        </w:rPr>
        <w:t xml:space="preserve"> from subtab under LMIG tab in </w:t>
      </w:r>
      <w:r w:rsidRPr="00A25B58">
        <w:rPr>
          <w:rFonts w:asciiTheme="minorHAnsi" w:hAnsiTheme="minorHAnsi" w:cstheme="minorHAnsi"/>
          <w:b/>
          <w:color w:val="000000" w:themeColor="text1"/>
        </w:rPr>
        <w:t>Instrument Window</w:t>
      </w:r>
      <w:r w:rsidRPr="00A25B58">
        <w:rPr>
          <w:rFonts w:asciiTheme="minorHAnsi" w:hAnsiTheme="minorHAnsi" w:cstheme="minorHAnsi"/>
          <w:color w:val="000000" w:themeColor="text1"/>
        </w:rPr>
        <w:t>.</w:t>
      </w:r>
    </w:p>
    <w:p w14:paraId="77DA1A7E" w14:textId="77777777" w:rsidR="003A0031" w:rsidRPr="00A25B58" w:rsidRDefault="003A0031" w:rsidP="003A0031">
      <w:pPr>
        <w:pStyle w:val="NormalWeb"/>
        <w:spacing w:before="0" w:beforeAutospacing="0" w:after="0" w:afterAutospacing="0"/>
        <w:rPr>
          <w:rFonts w:asciiTheme="minorHAnsi" w:hAnsiTheme="minorHAnsi" w:cstheme="minorHAnsi"/>
          <w:color w:val="000000" w:themeColor="text1"/>
        </w:rPr>
      </w:pPr>
    </w:p>
    <w:p w14:paraId="423109B3" w14:textId="5EE0E882"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Uncheck</w:t>
      </w:r>
      <w:r w:rsidRPr="00A25B58">
        <w:rPr>
          <w:rFonts w:asciiTheme="minorHAnsi" w:hAnsiTheme="minorHAnsi" w:cstheme="minorHAnsi"/>
          <w:bCs/>
          <w:color w:val="000000" w:themeColor="text1"/>
        </w:rPr>
        <w:t xml:space="preserve"> the</w:t>
      </w:r>
      <w:r w:rsidRPr="00A25B58">
        <w:rPr>
          <w:rFonts w:asciiTheme="minorHAnsi" w:hAnsiTheme="minorHAnsi" w:cstheme="minorHAnsi"/>
          <w:color w:val="000000" w:themeColor="text1"/>
        </w:rPr>
        <w:t xml:space="preserve"> boxes of </w:t>
      </w:r>
      <w:r w:rsidRPr="00A25B58">
        <w:rPr>
          <w:rFonts w:asciiTheme="minorHAnsi" w:hAnsiTheme="minorHAnsi" w:cstheme="minorHAnsi"/>
          <w:b/>
          <w:color w:val="000000" w:themeColor="text1"/>
        </w:rPr>
        <w:t>LMIG</w:t>
      </w:r>
      <w:r w:rsidRPr="00A25B58">
        <w:rPr>
          <w:rFonts w:asciiTheme="minorHAnsi" w:hAnsiTheme="minorHAnsi" w:cstheme="minorHAnsi"/>
          <w:color w:val="000000" w:themeColor="text1"/>
        </w:rPr>
        <w:t xml:space="preserve"> and </w:t>
      </w:r>
      <w:r w:rsidRPr="00A25B58">
        <w:rPr>
          <w:rFonts w:asciiTheme="minorHAnsi" w:hAnsiTheme="minorHAnsi" w:cstheme="minorHAnsi"/>
          <w:b/>
          <w:color w:val="000000" w:themeColor="text1"/>
        </w:rPr>
        <w:t>Flood</w:t>
      </w:r>
      <w:r w:rsidR="005F1E75" w:rsidRPr="00A25B58">
        <w:rPr>
          <w:rFonts w:asciiTheme="minorHAnsi" w:hAnsiTheme="minorHAnsi" w:cstheme="minorHAnsi"/>
          <w:b/>
          <w:color w:val="000000" w:themeColor="text1"/>
        </w:rPr>
        <w:t xml:space="preserve"> </w:t>
      </w:r>
      <w:r w:rsidR="003A0031" w:rsidRPr="00A25B58">
        <w:rPr>
          <w:rFonts w:asciiTheme="minorHAnsi" w:hAnsiTheme="minorHAnsi" w:cstheme="minorHAnsi"/>
          <w:b/>
          <w:color w:val="000000" w:themeColor="text1"/>
        </w:rPr>
        <w:t>G</w:t>
      </w:r>
      <w:r w:rsidRPr="00A25B58">
        <w:rPr>
          <w:rFonts w:asciiTheme="minorHAnsi" w:hAnsiTheme="minorHAnsi" w:cstheme="minorHAnsi"/>
          <w:b/>
          <w:color w:val="000000" w:themeColor="text1"/>
        </w:rPr>
        <w:t>un</w:t>
      </w:r>
      <w:r w:rsidRPr="00A25B58">
        <w:rPr>
          <w:rFonts w:asciiTheme="minorHAnsi" w:hAnsiTheme="minorHAnsi" w:cstheme="minorHAnsi"/>
          <w:color w:val="000000" w:themeColor="text1"/>
        </w:rPr>
        <w:t xml:space="preserve"> in Fpanel</w:t>
      </w:r>
      <w:r w:rsidR="003A0031" w:rsidRPr="00A25B58">
        <w:rPr>
          <w:rFonts w:asciiTheme="minorHAnsi" w:hAnsiTheme="minorHAnsi" w:cstheme="minorHAnsi"/>
          <w:color w:val="000000" w:themeColor="text1"/>
        </w:rPr>
        <w:t xml:space="preserve"> &gt;</w:t>
      </w:r>
      <w:r w:rsidR="005F3074" w:rsidRPr="00A25B58">
        <w:rPr>
          <w:rFonts w:asciiTheme="minorHAnsi" w:hAnsiTheme="minorHAnsi" w:cstheme="minorHAnsi"/>
          <w:color w:val="000000" w:themeColor="text1"/>
        </w:rPr>
        <w:t xml:space="preserve"> </w:t>
      </w:r>
      <w:r w:rsidR="003A0031" w:rsidRPr="00A25B58">
        <w:rPr>
          <w:rFonts w:asciiTheme="minorHAnsi" w:hAnsiTheme="minorHAnsi" w:cstheme="minorHAnsi"/>
          <w:color w:val="000000" w:themeColor="text1"/>
        </w:rPr>
        <w:t>u</w:t>
      </w:r>
      <w:r w:rsidR="00EF44E1" w:rsidRPr="00A25B58">
        <w:rPr>
          <w:rFonts w:asciiTheme="minorHAnsi" w:hAnsiTheme="minorHAnsi" w:cstheme="minorHAnsi"/>
          <w:color w:val="000000" w:themeColor="text1"/>
        </w:rPr>
        <w:t xml:space="preserve">ncheck the box of </w:t>
      </w:r>
      <w:r w:rsidR="00EF44E1" w:rsidRPr="00A25B58">
        <w:rPr>
          <w:rFonts w:asciiTheme="minorHAnsi" w:hAnsiTheme="minorHAnsi" w:cstheme="minorHAnsi"/>
          <w:b/>
          <w:color w:val="000000" w:themeColor="text1"/>
        </w:rPr>
        <w:t>Illumination</w:t>
      </w:r>
      <w:r w:rsidR="00EF44E1" w:rsidRPr="00A25B58">
        <w:rPr>
          <w:rFonts w:asciiTheme="minorHAnsi" w:hAnsiTheme="minorHAnsi" w:cstheme="minorHAnsi"/>
          <w:color w:val="000000" w:themeColor="text1"/>
        </w:rPr>
        <w:t xml:space="preserve"> in the </w:t>
      </w:r>
      <w:r w:rsidR="00EF44E1" w:rsidRPr="00A25B58">
        <w:rPr>
          <w:rFonts w:asciiTheme="minorHAnsi" w:hAnsiTheme="minorHAnsi" w:cstheme="minorHAnsi"/>
          <w:b/>
          <w:color w:val="000000" w:themeColor="text1"/>
        </w:rPr>
        <w:t>Power</w:t>
      </w:r>
      <w:r w:rsidR="00EF44E1" w:rsidRPr="00A25B58">
        <w:rPr>
          <w:rFonts w:asciiTheme="minorHAnsi" w:hAnsiTheme="minorHAnsi" w:cstheme="minorHAnsi"/>
          <w:color w:val="000000" w:themeColor="text1"/>
        </w:rPr>
        <w:t xml:space="preserve"> window. </w:t>
      </w:r>
    </w:p>
    <w:p w14:paraId="4069D621" w14:textId="77777777" w:rsidR="009E1FDC" w:rsidRPr="00A25B58" w:rsidRDefault="009E1FDC" w:rsidP="00706DFD">
      <w:pPr>
        <w:pStyle w:val="NormalWeb"/>
        <w:spacing w:before="0" w:beforeAutospacing="0" w:after="0" w:afterAutospacing="0"/>
        <w:rPr>
          <w:rFonts w:asciiTheme="minorHAnsi" w:hAnsiTheme="minorHAnsi" w:cstheme="minorHAnsi"/>
          <w:color w:val="000000" w:themeColor="text1"/>
        </w:rPr>
      </w:pPr>
    </w:p>
    <w:p w14:paraId="37488B07" w14:textId="77777777" w:rsidR="009E1FDC" w:rsidRPr="00A25B58" w:rsidRDefault="00200163" w:rsidP="00706DFD">
      <w:pPr>
        <w:pStyle w:val="NormalWeb"/>
        <w:numPr>
          <w:ilvl w:val="0"/>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b/>
          <w:bCs/>
          <w:color w:val="000000" w:themeColor="text1"/>
        </w:rPr>
        <w:t>Analyze ToF-SIMS D</w:t>
      </w:r>
      <w:r w:rsidR="009E1FDC" w:rsidRPr="00A25B58">
        <w:rPr>
          <w:rFonts w:asciiTheme="minorHAnsi" w:hAnsiTheme="minorHAnsi" w:cstheme="minorHAnsi"/>
          <w:b/>
          <w:bCs/>
          <w:color w:val="000000" w:themeColor="text1"/>
        </w:rPr>
        <w:t xml:space="preserve">ata </w:t>
      </w:r>
    </w:p>
    <w:p w14:paraId="750A599E" w14:textId="77777777" w:rsidR="00691679" w:rsidRPr="00A25B58" w:rsidRDefault="00691679" w:rsidP="00706DFD">
      <w:pPr>
        <w:pStyle w:val="NormalWeb"/>
        <w:spacing w:before="0" w:beforeAutospacing="0" w:after="0" w:afterAutospacing="0"/>
        <w:ind w:left="360"/>
        <w:rPr>
          <w:rFonts w:asciiTheme="minorHAnsi" w:hAnsiTheme="minorHAnsi" w:cstheme="minorHAnsi"/>
          <w:color w:val="000000" w:themeColor="text1"/>
        </w:rPr>
      </w:pPr>
    </w:p>
    <w:p w14:paraId="291CE694" w14:textId="77777777" w:rsidR="009E1FDC" w:rsidRPr="00A25B58" w:rsidRDefault="009E1FDC" w:rsidP="00706DFD">
      <w:pPr>
        <w:pStyle w:val="NormalWeb"/>
        <w:numPr>
          <w:ilvl w:val="1"/>
          <w:numId w:val="27"/>
        </w:numPr>
        <w:spacing w:before="0" w:beforeAutospacing="0" w:after="0" w:afterAutospacing="0"/>
        <w:rPr>
          <w:rFonts w:asciiTheme="minorHAnsi" w:hAnsiTheme="minorHAnsi" w:cstheme="minorHAnsi"/>
          <w:b/>
          <w:bCs/>
          <w:color w:val="000000" w:themeColor="text1"/>
        </w:rPr>
      </w:pPr>
      <w:r w:rsidRPr="00A25B58">
        <w:rPr>
          <w:rFonts w:asciiTheme="minorHAnsi" w:hAnsiTheme="minorHAnsi" w:cstheme="minorHAnsi"/>
          <w:b/>
          <w:bCs/>
          <w:color w:val="000000" w:themeColor="text1"/>
        </w:rPr>
        <w:t>Export SIMS Spectrum Data</w:t>
      </w:r>
    </w:p>
    <w:p w14:paraId="54C6900F" w14:textId="77777777" w:rsidR="00691679" w:rsidRPr="00A25B58" w:rsidRDefault="00691679" w:rsidP="00706DFD">
      <w:pPr>
        <w:pStyle w:val="NormalWeb"/>
        <w:spacing w:before="0" w:beforeAutospacing="0" w:after="0" w:afterAutospacing="0"/>
        <w:ind w:left="720"/>
        <w:rPr>
          <w:rFonts w:asciiTheme="minorHAnsi" w:hAnsiTheme="minorHAnsi" w:cstheme="minorHAnsi"/>
          <w:b/>
          <w:bCs/>
          <w:color w:val="000000" w:themeColor="text1"/>
        </w:rPr>
      </w:pPr>
    </w:p>
    <w:p w14:paraId="6091768D" w14:textId="536127C7"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Click the </w:t>
      </w:r>
      <w:r w:rsidR="003A0031" w:rsidRPr="00A25B58">
        <w:rPr>
          <w:rFonts w:asciiTheme="minorHAnsi" w:hAnsiTheme="minorHAnsi" w:cstheme="minorHAnsi"/>
          <w:b/>
          <w:color w:val="000000" w:themeColor="text1"/>
        </w:rPr>
        <w:t>F</w:t>
      </w:r>
      <w:r w:rsidRPr="00A25B58">
        <w:rPr>
          <w:rFonts w:asciiTheme="minorHAnsi" w:hAnsiTheme="minorHAnsi" w:cstheme="minorHAnsi"/>
          <w:b/>
          <w:color w:val="000000" w:themeColor="text1"/>
        </w:rPr>
        <w:t>ile</w:t>
      </w:r>
      <w:r w:rsidRPr="00A25B58">
        <w:rPr>
          <w:rFonts w:asciiTheme="minorHAnsi" w:hAnsiTheme="minorHAnsi" w:cstheme="minorHAnsi"/>
          <w:color w:val="000000" w:themeColor="text1"/>
        </w:rPr>
        <w:t xml:space="preserve"> on the tool bar of the </w:t>
      </w:r>
      <w:r w:rsidRPr="00A25B58">
        <w:rPr>
          <w:rFonts w:asciiTheme="minorHAnsi" w:hAnsiTheme="minorHAnsi" w:cstheme="minorHAnsi"/>
          <w:b/>
          <w:color w:val="000000" w:themeColor="text1"/>
        </w:rPr>
        <w:t>Spectrum Program</w:t>
      </w:r>
      <w:r w:rsidRPr="00A25B58">
        <w:rPr>
          <w:rFonts w:asciiTheme="minorHAnsi" w:hAnsiTheme="minorHAnsi" w:cstheme="minorHAnsi"/>
          <w:color w:val="000000" w:themeColor="text1"/>
        </w:rPr>
        <w:t xml:space="preserve"> window </w:t>
      </w:r>
      <w:r w:rsidR="005F3074" w:rsidRPr="00A25B58">
        <w:rPr>
          <w:rFonts w:asciiTheme="minorHAnsi" w:hAnsiTheme="minorHAnsi" w:cstheme="minorHAnsi"/>
          <w:color w:val="000000" w:themeColor="text1"/>
        </w:rPr>
        <w:t>&gt;</w:t>
      </w:r>
      <w:r w:rsidRPr="00A25B58">
        <w:rPr>
          <w:rFonts w:asciiTheme="minorHAnsi" w:hAnsiTheme="minorHAnsi" w:cstheme="minorHAnsi"/>
          <w:color w:val="000000" w:themeColor="text1"/>
        </w:rPr>
        <w:t xml:space="preserve"> select the </w:t>
      </w:r>
      <w:r w:rsidRPr="00A25B58">
        <w:rPr>
          <w:rFonts w:asciiTheme="minorHAnsi" w:hAnsiTheme="minorHAnsi" w:cstheme="minorHAnsi"/>
          <w:b/>
          <w:color w:val="000000" w:themeColor="text1"/>
        </w:rPr>
        <w:t>Export</w:t>
      </w:r>
      <w:r w:rsidRPr="00A25B58">
        <w:rPr>
          <w:rFonts w:asciiTheme="minorHAnsi" w:hAnsiTheme="minorHAnsi" w:cstheme="minorHAnsi"/>
          <w:color w:val="000000" w:themeColor="text1"/>
        </w:rPr>
        <w:t xml:space="preserve"> from the drop down list.</w:t>
      </w:r>
    </w:p>
    <w:p w14:paraId="477DD6AA" w14:textId="77777777" w:rsidR="00691679" w:rsidRPr="00A25B58" w:rsidRDefault="00691679" w:rsidP="00706DFD">
      <w:pPr>
        <w:pStyle w:val="NormalWeb"/>
        <w:spacing w:before="0" w:beforeAutospacing="0" w:after="0" w:afterAutospacing="0"/>
        <w:ind w:left="720"/>
        <w:rPr>
          <w:rFonts w:asciiTheme="minorHAnsi" w:hAnsiTheme="minorHAnsi" w:cstheme="minorHAnsi"/>
          <w:color w:val="000000" w:themeColor="text1"/>
        </w:rPr>
      </w:pPr>
    </w:p>
    <w:p w14:paraId="41A1109F" w14:textId="4F96E29F"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Name the spectrum file and save it in the designated folder as .txt file</w:t>
      </w:r>
      <w:r w:rsidR="005F3074" w:rsidRPr="00A25B58">
        <w:rPr>
          <w:rFonts w:asciiTheme="minorHAnsi" w:hAnsiTheme="minorHAnsi" w:cstheme="minorHAnsi"/>
          <w:color w:val="000000" w:themeColor="text1"/>
        </w:rPr>
        <w:t xml:space="preserve"> &gt;</w:t>
      </w:r>
      <w:r w:rsidRPr="00A25B58">
        <w:rPr>
          <w:rFonts w:asciiTheme="minorHAnsi" w:hAnsiTheme="minorHAnsi" w:cstheme="minorHAnsi"/>
          <w:color w:val="000000" w:themeColor="text1"/>
        </w:rPr>
        <w:t xml:space="preserve"> click </w:t>
      </w:r>
      <w:r w:rsidRPr="00A25B58">
        <w:rPr>
          <w:rFonts w:asciiTheme="minorHAnsi" w:hAnsiTheme="minorHAnsi" w:cstheme="minorHAnsi"/>
          <w:b/>
          <w:color w:val="000000" w:themeColor="text1"/>
        </w:rPr>
        <w:t>OK</w:t>
      </w:r>
      <w:r w:rsidRPr="00A25B58">
        <w:rPr>
          <w:rFonts w:asciiTheme="minorHAnsi" w:hAnsiTheme="minorHAnsi" w:cstheme="minorHAnsi"/>
          <w:color w:val="000000" w:themeColor="text1"/>
        </w:rPr>
        <w:t>.</w:t>
      </w:r>
    </w:p>
    <w:p w14:paraId="5B078DEF" w14:textId="77777777" w:rsidR="00691679" w:rsidRPr="00A25B58" w:rsidRDefault="00691679" w:rsidP="00706DFD">
      <w:pPr>
        <w:pStyle w:val="NormalWeb"/>
        <w:spacing w:before="0" w:beforeAutospacing="0" w:after="0" w:afterAutospacing="0"/>
        <w:ind w:left="720"/>
        <w:rPr>
          <w:rFonts w:asciiTheme="minorHAnsi" w:hAnsiTheme="minorHAnsi" w:cstheme="minorHAnsi"/>
          <w:color w:val="000000" w:themeColor="text1"/>
        </w:rPr>
      </w:pPr>
    </w:p>
    <w:p w14:paraId="4BDCF26C" w14:textId="2EF04708"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Type number 10 in the pop-up window to define the binning channel</w:t>
      </w:r>
      <w:r w:rsidR="005F3074" w:rsidRPr="00A25B58">
        <w:rPr>
          <w:rFonts w:asciiTheme="minorHAnsi" w:hAnsiTheme="minorHAnsi" w:cstheme="minorHAnsi"/>
          <w:color w:val="000000" w:themeColor="text1"/>
        </w:rPr>
        <w:t xml:space="preserve"> &gt;</w:t>
      </w:r>
      <w:r w:rsidRPr="00A25B58">
        <w:rPr>
          <w:rFonts w:asciiTheme="minorHAnsi" w:hAnsiTheme="minorHAnsi" w:cstheme="minorHAnsi"/>
          <w:color w:val="000000" w:themeColor="text1"/>
        </w:rPr>
        <w:t xml:space="preserve"> click </w:t>
      </w:r>
      <w:r w:rsidRPr="00A25B58">
        <w:rPr>
          <w:rFonts w:asciiTheme="minorHAnsi" w:hAnsiTheme="minorHAnsi" w:cstheme="minorHAnsi"/>
          <w:b/>
          <w:color w:val="000000" w:themeColor="text1"/>
        </w:rPr>
        <w:t>Ok</w:t>
      </w:r>
      <w:r w:rsidRPr="00A25B58">
        <w:rPr>
          <w:rFonts w:asciiTheme="minorHAnsi" w:hAnsiTheme="minorHAnsi" w:cstheme="minorHAnsi"/>
          <w:color w:val="000000" w:themeColor="text1"/>
        </w:rPr>
        <w:t xml:space="preserve">. </w:t>
      </w:r>
    </w:p>
    <w:p w14:paraId="764D08F3" w14:textId="77777777" w:rsidR="00691679" w:rsidRPr="00A25B58" w:rsidRDefault="00691679" w:rsidP="00706DFD">
      <w:pPr>
        <w:pStyle w:val="NormalWeb"/>
        <w:spacing w:before="0" w:beforeAutospacing="0" w:after="0" w:afterAutospacing="0"/>
        <w:ind w:left="720"/>
        <w:rPr>
          <w:rFonts w:asciiTheme="minorHAnsi" w:hAnsiTheme="minorHAnsi" w:cstheme="minorHAnsi"/>
          <w:color w:val="000000" w:themeColor="text1"/>
        </w:rPr>
      </w:pPr>
    </w:p>
    <w:p w14:paraId="045D4BD1" w14:textId="77777777" w:rsidR="009E1FDC" w:rsidRPr="00A25B58" w:rsidRDefault="005A48FF"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Note: Binning 10 channels</w:t>
      </w:r>
      <w:r w:rsidR="00C3212A" w:rsidRPr="00A25B58">
        <w:rPr>
          <w:rFonts w:asciiTheme="minorHAnsi" w:hAnsiTheme="minorHAnsi" w:cstheme="minorHAnsi"/>
          <w:color w:val="000000" w:themeColor="text1"/>
        </w:rPr>
        <w:t xml:space="preserve"> before exporting the mass spectra</w:t>
      </w:r>
      <w:r w:rsidRPr="00A25B58">
        <w:rPr>
          <w:rFonts w:asciiTheme="minorHAnsi" w:hAnsiTheme="minorHAnsi" w:cstheme="minorHAnsi"/>
          <w:color w:val="000000" w:themeColor="text1"/>
        </w:rPr>
        <w:t xml:space="preserve"> is commonly used method for reducing the data size while </w:t>
      </w:r>
      <w:r w:rsidR="00AC1929" w:rsidRPr="00A25B58">
        <w:rPr>
          <w:rFonts w:asciiTheme="minorHAnsi" w:hAnsiTheme="minorHAnsi" w:cstheme="minorHAnsi"/>
          <w:color w:val="000000" w:themeColor="text1"/>
        </w:rPr>
        <w:t xml:space="preserve">still </w:t>
      </w:r>
      <w:r w:rsidRPr="00A25B58">
        <w:rPr>
          <w:rFonts w:asciiTheme="minorHAnsi" w:hAnsiTheme="minorHAnsi" w:cstheme="minorHAnsi"/>
          <w:color w:val="000000" w:themeColor="text1"/>
        </w:rPr>
        <w:t>keep</w:t>
      </w:r>
      <w:r w:rsidR="00C3212A" w:rsidRPr="00A25B58">
        <w:rPr>
          <w:rFonts w:asciiTheme="minorHAnsi" w:hAnsiTheme="minorHAnsi" w:cstheme="minorHAnsi"/>
          <w:color w:val="000000" w:themeColor="text1"/>
        </w:rPr>
        <w:t>ing</w:t>
      </w:r>
      <w:r w:rsidRPr="00A25B58">
        <w:rPr>
          <w:rFonts w:asciiTheme="minorHAnsi" w:hAnsiTheme="minorHAnsi" w:cstheme="minorHAnsi"/>
          <w:color w:val="000000" w:themeColor="text1"/>
        </w:rPr>
        <w:t xml:space="preserve"> the mass resolution and accuracy.</w:t>
      </w:r>
    </w:p>
    <w:p w14:paraId="0A323605" w14:textId="77777777" w:rsidR="009E1FDC" w:rsidRPr="00A25B58" w:rsidRDefault="009E1FDC" w:rsidP="00706DFD">
      <w:pPr>
        <w:pStyle w:val="NormalWeb"/>
        <w:spacing w:before="0" w:beforeAutospacing="0" w:after="0" w:afterAutospacing="0"/>
        <w:ind w:left="720"/>
        <w:rPr>
          <w:rFonts w:asciiTheme="minorHAnsi" w:hAnsiTheme="minorHAnsi" w:cstheme="minorHAnsi"/>
          <w:color w:val="000000" w:themeColor="text1"/>
        </w:rPr>
      </w:pPr>
    </w:p>
    <w:p w14:paraId="434F0DEC" w14:textId="77777777" w:rsidR="009E1FDC" w:rsidRPr="00A25B58" w:rsidRDefault="00691679"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b/>
          <w:bCs/>
          <w:color w:val="000000" w:themeColor="text1"/>
        </w:rPr>
        <w:t>Export SIMS Image D</w:t>
      </w:r>
      <w:r w:rsidR="009E1FDC" w:rsidRPr="00A25B58">
        <w:rPr>
          <w:rFonts w:asciiTheme="minorHAnsi" w:hAnsiTheme="minorHAnsi" w:cstheme="minorHAnsi"/>
          <w:b/>
          <w:bCs/>
          <w:color w:val="000000" w:themeColor="text1"/>
        </w:rPr>
        <w:t>ata</w:t>
      </w:r>
    </w:p>
    <w:p w14:paraId="4AD5E1BD" w14:textId="77777777" w:rsidR="00691679" w:rsidRPr="00A25B58" w:rsidRDefault="00691679" w:rsidP="00706DFD">
      <w:pPr>
        <w:pStyle w:val="NormalWeb"/>
        <w:spacing w:before="0" w:beforeAutospacing="0" w:after="0" w:afterAutospacing="0"/>
        <w:ind w:left="720"/>
        <w:rPr>
          <w:rFonts w:asciiTheme="minorHAnsi" w:hAnsiTheme="minorHAnsi" w:cstheme="minorHAnsi"/>
          <w:color w:val="000000" w:themeColor="text1"/>
        </w:rPr>
      </w:pPr>
    </w:p>
    <w:p w14:paraId="0A41E2AF" w14:textId="2C72BC38"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Click the </w:t>
      </w:r>
      <w:r w:rsidRPr="00A25B58">
        <w:rPr>
          <w:rFonts w:asciiTheme="minorHAnsi" w:hAnsiTheme="minorHAnsi" w:cstheme="minorHAnsi"/>
          <w:b/>
          <w:color w:val="000000" w:themeColor="text1"/>
        </w:rPr>
        <w:t>Image Program</w:t>
      </w:r>
      <w:r w:rsidRPr="00A25B58">
        <w:rPr>
          <w:rFonts w:asciiTheme="minorHAnsi" w:hAnsiTheme="minorHAnsi" w:cstheme="minorHAnsi"/>
          <w:color w:val="000000" w:themeColor="text1"/>
        </w:rPr>
        <w:t xml:space="preserve"> icon </w:t>
      </w:r>
      <w:r w:rsidR="003A0031" w:rsidRPr="00A25B58">
        <w:rPr>
          <w:rFonts w:asciiTheme="minorHAnsi" w:hAnsiTheme="minorHAnsi" w:cstheme="minorHAnsi"/>
          <w:color w:val="000000" w:themeColor="text1"/>
        </w:rPr>
        <w:t>&gt; d</w:t>
      </w:r>
      <w:r w:rsidR="00EF44E1" w:rsidRPr="00A25B58">
        <w:rPr>
          <w:rFonts w:asciiTheme="minorHAnsi" w:hAnsiTheme="minorHAnsi" w:cstheme="minorHAnsi"/>
          <w:color w:val="000000" w:themeColor="text1"/>
        </w:rPr>
        <w:t>ouble click the</w:t>
      </w:r>
      <w:r w:rsidR="003A0031" w:rsidRPr="00A25B58">
        <w:rPr>
          <w:rFonts w:asciiTheme="minorHAnsi" w:hAnsiTheme="minorHAnsi" w:cstheme="minorHAnsi"/>
          <w:color w:val="000000" w:themeColor="text1"/>
        </w:rPr>
        <w:t xml:space="preserve"> acquired </w:t>
      </w:r>
      <w:r w:rsidR="00EF44E1" w:rsidRPr="00A25B58">
        <w:rPr>
          <w:rFonts w:asciiTheme="minorHAnsi" w:hAnsiTheme="minorHAnsi" w:cstheme="minorHAnsi"/>
          <w:color w:val="000000" w:themeColor="text1"/>
        </w:rPr>
        <w:t>image file</w:t>
      </w:r>
      <w:r w:rsidR="003A0031" w:rsidRPr="00A25B58">
        <w:rPr>
          <w:rFonts w:asciiTheme="minorHAnsi" w:hAnsiTheme="minorHAnsi" w:cstheme="minorHAnsi"/>
          <w:color w:val="000000" w:themeColor="text1"/>
        </w:rPr>
        <w:t>s</w:t>
      </w:r>
      <w:r w:rsidR="00EF44E1" w:rsidRPr="00A25B58">
        <w:rPr>
          <w:rFonts w:asciiTheme="minorHAnsi" w:hAnsiTheme="minorHAnsi" w:cstheme="minorHAnsi"/>
          <w:color w:val="000000" w:themeColor="text1"/>
        </w:rPr>
        <w:t xml:space="preserve"> to display the SIMS images</w:t>
      </w:r>
      <w:r w:rsidRPr="00A25B58">
        <w:rPr>
          <w:rFonts w:asciiTheme="minorHAnsi" w:hAnsiTheme="minorHAnsi" w:cstheme="minorHAnsi"/>
          <w:color w:val="000000" w:themeColor="text1"/>
        </w:rPr>
        <w:t xml:space="preserve">. </w:t>
      </w:r>
    </w:p>
    <w:p w14:paraId="1CA210F1" w14:textId="77777777" w:rsidR="00691679" w:rsidRPr="00A25B58" w:rsidRDefault="00691679" w:rsidP="00706DFD">
      <w:pPr>
        <w:pStyle w:val="NormalWeb"/>
        <w:spacing w:before="0" w:beforeAutospacing="0" w:after="0" w:afterAutospacing="0"/>
        <w:ind w:left="720"/>
        <w:rPr>
          <w:rFonts w:asciiTheme="minorHAnsi" w:hAnsiTheme="minorHAnsi" w:cstheme="minorHAnsi"/>
          <w:color w:val="000000" w:themeColor="text1"/>
        </w:rPr>
      </w:pPr>
    </w:p>
    <w:p w14:paraId="1070BE54" w14:textId="695BC8CC"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Drag the image of a specific chemical species from the list to the image </w:t>
      </w:r>
      <w:r w:rsidR="00923948" w:rsidRPr="00A25B58">
        <w:rPr>
          <w:rFonts w:asciiTheme="minorHAnsi" w:hAnsiTheme="minorHAnsi" w:cstheme="minorHAnsi"/>
          <w:color w:val="000000" w:themeColor="text1"/>
        </w:rPr>
        <w:t>display</w:t>
      </w:r>
      <w:r w:rsidR="003A0031" w:rsidRPr="00A25B58">
        <w:rPr>
          <w:rFonts w:asciiTheme="minorHAnsi" w:hAnsiTheme="minorHAnsi" w:cstheme="minorHAnsi"/>
          <w:color w:val="000000" w:themeColor="text1"/>
        </w:rPr>
        <w:t xml:space="preserve"> window &gt;</w:t>
      </w:r>
      <w:r w:rsidR="00923948" w:rsidRPr="00A25B58">
        <w:rPr>
          <w:rFonts w:asciiTheme="minorHAnsi" w:hAnsiTheme="minorHAnsi" w:cstheme="minorHAnsi"/>
          <w:color w:val="000000" w:themeColor="text1"/>
        </w:rPr>
        <w:t xml:space="preserve"> double click that image to open the image process window below</w:t>
      </w:r>
      <w:r w:rsidRPr="00A25B58">
        <w:rPr>
          <w:rFonts w:asciiTheme="minorHAnsi" w:hAnsiTheme="minorHAnsi" w:cstheme="minorHAnsi"/>
          <w:color w:val="000000" w:themeColor="text1"/>
        </w:rPr>
        <w:t xml:space="preserve">. </w:t>
      </w:r>
    </w:p>
    <w:p w14:paraId="504248A6" w14:textId="77777777" w:rsidR="00691679" w:rsidRPr="00A25B58" w:rsidRDefault="00691679" w:rsidP="00706DFD">
      <w:pPr>
        <w:pStyle w:val="NormalWeb"/>
        <w:spacing w:before="0" w:beforeAutospacing="0" w:after="0" w:afterAutospacing="0"/>
        <w:ind w:left="720"/>
        <w:rPr>
          <w:rFonts w:asciiTheme="minorHAnsi" w:hAnsiTheme="minorHAnsi" w:cstheme="minorHAnsi"/>
          <w:color w:val="000000" w:themeColor="text1"/>
        </w:rPr>
      </w:pPr>
    </w:p>
    <w:p w14:paraId="19E9E19F" w14:textId="1F6D4EFB"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Normalize the image of the selected chemical species to the images of total ions by choosing </w:t>
      </w:r>
      <w:r w:rsidR="003A0031" w:rsidRPr="00A25B58">
        <w:rPr>
          <w:rFonts w:asciiTheme="minorHAnsi" w:hAnsiTheme="minorHAnsi" w:cstheme="minorHAnsi"/>
          <w:b/>
          <w:color w:val="000000" w:themeColor="text1"/>
        </w:rPr>
        <w:t>N</w:t>
      </w:r>
      <w:r w:rsidRPr="00A25B58">
        <w:rPr>
          <w:rFonts w:asciiTheme="minorHAnsi" w:hAnsiTheme="minorHAnsi" w:cstheme="minorHAnsi"/>
          <w:b/>
          <w:color w:val="000000" w:themeColor="text1"/>
        </w:rPr>
        <w:t>ormalize</w:t>
      </w:r>
      <w:r w:rsidRPr="00A25B58">
        <w:rPr>
          <w:rFonts w:asciiTheme="minorHAnsi" w:hAnsiTheme="minorHAnsi" w:cstheme="minorHAnsi"/>
          <w:color w:val="000000" w:themeColor="text1"/>
        </w:rPr>
        <w:t xml:space="preserve"> from the drop down list of the image process window.</w:t>
      </w:r>
    </w:p>
    <w:p w14:paraId="3C815805" w14:textId="77777777" w:rsidR="00691679" w:rsidRPr="00A25B58" w:rsidRDefault="00691679" w:rsidP="00706DFD">
      <w:pPr>
        <w:pStyle w:val="NormalWeb"/>
        <w:spacing w:before="0" w:beforeAutospacing="0" w:after="0" w:afterAutospacing="0"/>
        <w:ind w:left="720"/>
        <w:rPr>
          <w:rFonts w:asciiTheme="minorHAnsi" w:hAnsiTheme="minorHAnsi" w:cstheme="minorHAnsi"/>
          <w:color w:val="000000" w:themeColor="text1"/>
        </w:rPr>
      </w:pPr>
    </w:p>
    <w:p w14:paraId="491A87B1" w14:textId="77777777"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Apply the same color scale to compare the chemical distribution between different samples by adjusting the color scale in the image process window.</w:t>
      </w:r>
    </w:p>
    <w:p w14:paraId="19D45CE8" w14:textId="77777777" w:rsidR="0030113B" w:rsidRPr="00A25B58" w:rsidRDefault="0030113B" w:rsidP="00706DFD">
      <w:pPr>
        <w:pStyle w:val="NormalWeb"/>
        <w:spacing w:before="0" w:beforeAutospacing="0" w:after="0" w:afterAutospacing="0"/>
        <w:ind w:left="720"/>
        <w:rPr>
          <w:rFonts w:asciiTheme="minorHAnsi" w:hAnsiTheme="minorHAnsi" w:cstheme="minorHAnsi"/>
          <w:color w:val="000000" w:themeColor="text1"/>
        </w:rPr>
      </w:pPr>
    </w:p>
    <w:p w14:paraId="02FCEE53" w14:textId="77777777" w:rsidR="00AA1A5D" w:rsidRPr="00A25B58" w:rsidRDefault="00AA1A5D"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Note: The </w:t>
      </w:r>
      <w:r w:rsidR="00B53D64" w:rsidRPr="00A25B58">
        <w:rPr>
          <w:rFonts w:asciiTheme="minorHAnsi" w:hAnsiTheme="minorHAnsi" w:cstheme="minorHAnsi"/>
          <w:color w:val="000000" w:themeColor="text1"/>
        </w:rPr>
        <w:t xml:space="preserve">raw data of </w:t>
      </w:r>
      <w:r w:rsidRPr="00A25B58">
        <w:rPr>
          <w:rFonts w:asciiTheme="minorHAnsi" w:hAnsiTheme="minorHAnsi" w:cstheme="minorHAnsi"/>
          <w:color w:val="000000" w:themeColor="text1"/>
        </w:rPr>
        <w:t>images can be exported and plotted using other graphical software.</w:t>
      </w:r>
    </w:p>
    <w:p w14:paraId="3C4FA8EA" w14:textId="77777777" w:rsidR="009E1FDC" w:rsidRPr="00A25B58" w:rsidRDefault="009E1FDC" w:rsidP="00706DFD">
      <w:pPr>
        <w:pStyle w:val="NormalWeb"/>
        <w:spacing w:before="0" w:beforeAutospacing="0" w:after="0" w:afterAutospacing="0"/>
        <w:ind w:left="360"/>
        <w:rPr>
          <w:rFonts w:asciiTheme="minorHAnsi" w:hAnsiTheme="minorHAnsi" w:cstheme="minorHAnsi"/>
          <w:color w:val="000000" w:themeColor="text1"/>
        </w:rPr>
      </w:pPr>
    </w:p>
    <w:p w14:paraId="18FB81FC" w14:textId="3FB0C232" w:rsidR="00E61D3F" w:rsidRPr="00A25B58" w:rsidRDefault="009E1FDC" w:rsidP="00706DFD">
      <w:pPr>
        <w:pStyle w:val="NormalWeb"/>
        <w:spacing w:before="0" w:beforeAutospacing="0" w:after="0" w:afterAutospacing="0"/>
        <w:rPr>
          <w:rFonts w:asciiTheme="minorHAnsi" w:hAnsiTheme="minorHAnsi" w:cstheme="minorHAnsi"/>
          <w:b/>
          <w:color w:val="000000" w:themeColor="text1"/>
        </w:rPr>
      </w:pPr>
      <w:r w:rsidRPr="00A25B58">
        <w:rPr>
          <w:rFonts w:asciiTheme="minorHAnsi" w:hAnsiTheme="minorHAnsi" w:cstheme="minorHAnsi"/>
          <w:b/>
          <w:color w:val="000000" w:themeColor="text1"/>
        </w:rPr>
        <w:t>REPRESENTATIVE RESULTS</w:t>
      </w:r>
    </w:p>
    <w:p w14:paraId="7AD8825C" w14:textId="3F645539" w:rsidR="004A56B0" w:rsidRPr="00A25B58" w:rsidRDefault="004A56B0" w:rsidP="00706DFD">
      <w:pPr>
        <w:rPr>
          <w:rFonts w:asciiTheme="minorHAnsi" w:hAnsiTheme="minorHAnsi"/>
          <w:color w:val="000000" w:themeColor="text1"/>
        </w:rPr>
      </w:pPr>
      <w:r w:rsidRPr="00A25B58">
        <w:rPr>
          <w:rFonts w:asciiTheme="minorHAnsi" w:hAnsiTheme="minorHAnsi"/>
          <w:color w:val="000000" w:themeColor="text1"/>
        </w:rPr>
        <w:t>Figure 1 depicts the metal-paint interface preparation process. After the Al coupons are fixed in the epoxy resin (a), they are sprayed with the commercial paint product and set for 24 h till they are completely dry (b). Four lines are scribed on the paint that is on top of the Al coupons cylinders (c). The carved Al coupons cylinders are exposed to air and salt solution for three weeks in petri dishes, respectively (d). The Al coupon cylinder</w:t>
      </w:r>
      <w:r w:rsidR="00C857A6" w:rsidRPr="00A25B58">
        <w:rPr>
          <w:rFonts w:asciiTheme="minorHAnsi" w:hAnsiTheme="minorHAnsi"/>
          <w:color w:val="000000" w:themeColor="text1"/>
        </w:rPr>
        <w:t>s</w:t>
      </w:r>
      <w:r w:rsidRPr="00A25B58">
        <w:rPr>
          <w:rFonts w:asciiTheme="minorHAnsi" w:hAnsiTheme="minorHAnsi"/>
          <w:color w:val="000000" w:themeColor="text1"/>
        </w:rPr>
        <w:t xml:space="preserve"> are cut and trimmed to expose the metal-paint interfaces (e) and coated with gold layers prior to ToF-SIMS analysis (f).</w:t>
      </w:r>
    </w:p>
    <w:p w14:paraId="481B3F71" w14:textId="77777777" w:rsidR="00706DFD" w:rsidRPr="00A25B58" w:rsidRDefault="00706DFD" w:rsidP="00706DFD">
      <w:pPr>
        <w:rPr>
          <w:rFonts w:asciiTheme="minorHAnsi" w:hAnsiTheme="minorHAnsi" w:cstheme="minorHAnsi"/>
          <w:b/>
          <w:color w:val="000000" w:themeColor="text1"/>
        </w:rPr>
      </w:pPr>
    </w:p>
    <w:p w14:paraId="3CEB0429" w14:textId="77777777" w:rsidR="004A56B0" w:rsidRPr="00A25B58" w:rsidRDefault="004A56B0" w:rsidP="00706DFD">
      <w:pPr>
        <w:rPr>
          <w:rFonts w:asciiTheme="minorHAnsi" w:hAnsiTheme="minorHAnsi" w:cstheme="minorHAnsi"/>
          <w:color w:val="000000" w:themeColor="text1"/>
        </w:rPr>
      </w:pPr>
      <w:r w:rsidRPr="00A25B58">
        <w:rPr>
          <w:rFonts w:asciiTheme="minorHAnsi" w:hAnsiTheme="minorHAnsi"/>
          <w:color w:val="000000" w:themeColor="text1"/>
        </w:rPr>
        <w:lastRenderedPageBreak/>
        <w:t>Figure 2 illustrates the analysis process of metal-paint interface using ToF-SIMS. The metal-paint interface (a) is bombarded by Bi</w:t>
      </w:r>
      <w:r w:rsidRPr="00A25B58">
        <w:rPr>
          <w:rFonts w:asciiTheme="minorHAnsi" w:hAnsiTheme="minorHAnsi"/>
          <w:color w:val="000000" w:themeColor="text1"/>
          <w:vertAlign w:val="subscript"/>
        </w:rPr>
        <w:t>3</w:t>
      </w:r>
      <w:r w:rsidRPr="00A25B58">
        <w:rPr>
          <w:rFonts w:asciiTheme="minorHAnsi" w:hAnsiTheme="minorHAnsi"/>
          <w:color w:val="000000" w:themeColor="text1"/>
          <w:vertAlign w:val="superscript"/>
        </w:rPr>
        <w:t>+</w:t>
      </w:r>
      <w:r w:rsidRPr="00A25B58">
        <w:rPr>
          <w:rFonts w:asciiTheme="minorHAnsi" w:hAnsiTheme="minorHAnsi"/>
          <w:color w:val="000000" w:themeColor="text1"/>
        </w:rPr>
        <w:t xml:space="preserve"> primary ion beam and generates the secondary ions, resulting in the mass spectra (b) and SIMS image (c). The ToF-SIMS V instrument (d) used for metal-paint interface analysis in this work is displayed.</w:t>
      </w:r>
    </w:p>
    <w:p w14:paraId="1956007F" w14:textId="77777777" w:rsidR="004A56B0" w:rsidRPr="00A25B58" w:rsidRDefault="004A56B0" w:rsidP="00706DFD">
      <w:pPr>
        <w:rPr>
          <w:rFonts w:asciiTheme="minorHAnsi" w:hAnsiTheme="minorHAnsi"/>
          <w:color w:val="000000" w:themeColor="text1"/>
        </w:rPr>
      </w:pPr>
    </w:p>
    <w:p w14:paraId="19807F35" w14:textId="52882E7A" w:rsidR="000C5E37" w:rsidRPr="00A25B58" w:rsidRDefault="00882A81" w:rsidP="00706DFD">
      <w:pPr>
        <w:rPr>
          <w:rFonts w:asciiTheme="minorHAnsi" w:hAnsiTheme="minorHAnsi"/>
          <w:color w:val="000000" w:themeColor="text1"/>
        </w:rPr>
      </w:pPr>
      <w:r w:rsidRPr="00A25B58">
        <w:rPr>
          <w:rFonts w:asciiTheme="minorHAnsi" w:hAnsiTheme="minorHAnsi"/>
          <w:color w:val="000000" w:themeColor="text1"/>
        </w:rPr>
        <w:t>Figure 3 presents the comparison of mass spectra between the metal-paint interface</w:t>
      </w:r>
      <w:r w:rsidR="003F4188" w:rsidRPr="00A25B58">
        <w:rPr>
          <w:rFonts w:asciiTheme="minorHAnsi" w:hAnsiTheme="minorHAnsi"/>
          <w:color w:val="000000" w:themeColor="text1"/>
        </w:rPr>
        <w:t>s</w:t>
      </w:r>
      <w:r w:rsidRPr="00A25B58">
        <w:rPr>
          <w:rFonts w:asciiTheme="minorHAnsi" w:hAnsiTheme="minorHAnsi"/>
          <w:color w:val="000000" w:themeColor="text1"/>
        </w:rPr>
        <w:t xml:space="preserve"> treated with salt solution and interface exposed to air.</w:t>
      </w:r>
      <w:r w:rsidRPr="00A25B58" w:rsidDel="00882A81">
        <w:rPr>
          <w:rFonts w:asciiTheme="minorHAnsi" w:hAnsiTheme="minorHAnsi"/>
          <w:color w:val="000000" w:themeColor="text1"/>
        </w:rPr>
        <w:t xml:space="preserve"> </w:t>
      </w:r>
      <w:r w:rsidR="000C5E37" w:rsidRPr="00A25B58">
        <w:rPr>
          <w:rFonts w:asciiTheme="minorHAnsi" w:hAnsiTheme="minorHAnsi"/>
          <w:color w:val="000000" w:themeColor="text1"/>
        </w:rPr>
        <w:t xml:space="preserve">The mass spectra of the two </w:t>
      </w:r>
      <w:r w:rsidR="00E61D3F" w:rsidRPr="00A25B58">
        <w:rPr>
          <w:rFonts w:asciiTheme="minorHAnsi" w:hAnsiTheme="minorHAnsi"/>
          <w:color w:val="000000" w:themeColor="text1"/>
        </w:rPr>
        <w:t>samples are acquired using 25 k</w:t>
      </w:r>
      <w:r w:rsidR="000C5E37" w:rsidRPr="00A25B58">
        <w:rPr>
          <w:rFonts w:asciiTheme="minorHAnsi" w:hAnsiTheme="minorHAnsi"/>
          <w:color w:val="000000" w:themeColor="text1"/>
        </w:rPr>
        <w:t>V Bi</w:t>
      </w:r>
      <w:r w:rsidR="000C5E37" w:rsidRPr="00A25B58">
        <w:rPr>
          <w:rFonts w:asciiTheme="minorHAnsi" w:hAnsiTheme="minorHAnsi"/>
          <w:color w:val="000000" w:themeColor="text1"/>
          <w:vertAlign w:val="subscript"/>
        </w:rPr>
        <w:t>3</w:t>
      </w:r>
      <w:r w:rsidR="000C5E37" w:rsidRPr="00A25B58">
        <w:rPr>
          <w:rFonts w:asciiTheme="minorHAnsi" w:hAnsiTheme="minorHAnsi"/>
          <w:color w:val="000000" w:themeColor="text1"/>
          <w:vertAlign w:val="superscript"/>
        </w:rPr>
        <w:t>+</w:t>
      </w:r>
      <w:r w:rsidR="000C5E37" w:rsidRPr="00A25B58">
        <w:rPr>
          <w:rFonts w:asciiTheme="minorHAnsi" w:hAnsiTheme="minorHAnsi"/>
          <w:color w:val="000000" w:themeColor="text1"/>
        </w:rPr>
        <w:t xml:space="preserve"> ion beam scanned in </w:t>
      </w:r>
      <w:r w:rsidR="004A56B0" w:rsidRPr="00A25B58">
        <w:rPr>
          <w:rFonts w:asciiTheme="minorHAnsi" w:hAnsiTheme="minorHAnsi"/>
          <w:color w:val="000000" w:themeColor="text1"/>
        </w:rPr>
        <w:t>3</w:t>
      </w:r>
      <w:r w:rsidR="000C5E37" w:rsidRPr="00A25B58">
        <w:rPr>
          <w:rFonts w:asciiTheme="minorHAnsi" w:hAnsiTheme="minorHAnsi"/>
          <w:color w:val="000000" w:themeColor="text1"/>
        </w:rPr>
        <w:t xml:space="preserve">00 </w:t>
      </w:r>
      <w:r w:rsidR="00E61D3F" w:rsidRPr="00A25B58">
        <w:rPr>
          <w:rFonts w:asciiTheme="minorHAnsi" w:hAnsiTheme="minorHAnsi"/>
          <w:color w:val="000000" w:themeColor="text1"/>
        </w:rPr>
        <w:t xml:space="preserve">µm </w:t>
      </w:r>
      <w:r w:rsidR="000C5E37" w:rsidRPr="00A25B58">
        <w:rPr>
          <w:rFonts w:asciiTheme="minorHAnsi" w:hAnsiTheme="minorHAnsi"/>
          <w:color w:val="000000" w:themeColor="text1"/>
        </w:rPr>
        <w:t xml:space="preserve">x </w:t>
      </w:r>
      <w:r w:rsidR="004A56B0" w:rsidRPr="00A25B58">
        <w:rPr>
          <w:rFonts w:asciiTheme="minorHAnsi" w:hAnsiTheme="minorHAnsi"/>
          <w:color w:val="000000" w:themeColor="text1"/>
        </w:rPr>
        <w:t>3</w:t>
      </w:r>
      <w:r w:rsidR="000C5E37" w:rsidRPr="00A25B58">
        <w:rPr>
          <w:rFonts w:asciiTheme="minorHAnsi" w:hAnsiTheme="minorHAnsi"/>
          <w:color w:val="000000" w:themeColor="text1"/>
        </w:rPr>
        <w:t xml:space="preserve">00 µm ROIs.  The </w:t>
      </w:r>
      <w:r w:rsidR="00E61D3F" w:rsidRPr="00A25B58">
        <w:rPr>
          <w:rFonts w:asciiTheme="minorHAnsi" w:hAnsiTheme="minorHAnsi"/>
          <w:color w:val="000000" w:themeColor="text1"/>
        </w:rPr>
        <w:t>mass resolution (m/∆m) of salt</w:t>
      </w:r>
      <w:r w:rsidR="000C5E37" w:rsidRPr="00A25B58">
        <w:rPr>
          <w:rFonts w:asciiTheme="minorHAnsi" w:hAnsiTheme="minorHAnsi"/>
          <w:color w:val="000000" w:themeColor="text1"/>
        </w:rPr>
        <w:t xml:space="preserve"> solution treated sample is approximately 5600 at peak of m/z</w:t>
      </w:r>
      <w:r w:rsidR="000C5E37" w:rsidRPr="00A25B58">
        <w:rPr>
          <w:rFonts w:asciiTheme="minorHAnsi" w:hAnsiTheme="minorHAnsi"/>
          <w:color w:val="000000" w:themeColor="text1"/>
          <w:vertAlign w:val="superscript"/>
        </w:rPr>
        <w:t xml:space="preserve">- </w:t>
      </w:r>
      <w:r w:rsidR="000C5E37" w:rsidRPr="00A25B58">
        <w:rPr>
          <w:rFonts w:asciiTheme="minorHAnsi" w:hAnsiTheme="minorHAnsi"/>
          <w:color w:val="000000" w:themeColor="text1"/>
        </w:rPr>
        <w:t>26</w:t>
      </w:r>
      <w:r w:rsidR="003F4188" w:rsidRPr="00A25B58">
        <w:rPr>
          <w:rFonts w:asciiTheme="minorHAnsi" w:hAnsiTheme="minorHAnsi"/>
          <w:color w:val="000000" w:themeColor="text1"/>
        </w:rPr>
        <w:t xml:space="preserve">. </w:t>
      </w:r>
      <w:r w:rsidR="000C5E37" w:rsidRPr="00A25B58">
        <w:rPr>
          <w:rFonts w:asciiTheme="minorHAnsi" w:hAnsiTheme="minorHAnsi"/>
          <w:color w:val="000000" w:themeColor="text1"/>
        </w:rPr>
        <w:t>The raw data of the mass spectra are exported after binning 10 channels. A graphical software is applied to plot the mass spectra for presentation. It is known that the protective layers containing Al(OH)</w:t>
      </w:r>
      <w:r w:rsidR="000C5E37" w:rsidRPr="00A25B58">
        <w:rPr>
          <w:rFonts w:asciiTheme="minorHAnsi" w:hAnsiTheme="minorHAnsi"/>
          <w:color w:val="000000" w:themeColor="text1"/>
          <w:vertAlign w:val="subscript"/>
        </w:rPr>
        <w:t>3</w:t>
      </w:r>
      <w:r w:rsidR="000C5E37" w:rsidRPr="00A25B58">
        <w:rPr>
          <w:rFonts w:asciiTheme="minorHAnsi" w:hAnsiTheme="minorHAnsi"/>
          <w:color w:val="000000" w:themeColor="text1"/>
        </w:rPr>
        <w:t xml:space="preserve"> are formed after the Al corrosion starts</w:t>
      </w:r>
      <w:r w:rsidR="000C5E37" w:rsidRPr="00A25B58">
        <w:rPr>
          <w:rFonts w:asciiTheme="minorHAnsi" w:hAnsiTheme="minorHAnsi"/>
          <w:color w:val="000000" w:themeColor="text1"/>
        </w:rPr>
        <w:fldChar w:fldCharType="begin"/>
      </w:r>
      <w:r w:rsidR="000C5E37" w:rsidRPr="00A25B58">
        <w:rPr>
          <w:rFonts w:asciiTheme="minorHAnsi" w:hAnsiTheme="minorHAnsi"/>
          <w:color w:val="000000" w:themeColor="text1"/>
        </w:rPr>
        <w:instrText xml:space="preserve"> ADDIN EN.CITE &lt;EndNote&gt;&lt;Cite&gt;&lt;Author&gt;Ahmad&lt;/Author&gt;&lt;Year&gt;2002&lt;/Year&gt;&lt;RecNum&gt;33&lt;/RecNum&gt;&lt;DisplayText&gt;&lt;style face="superscript"&gt;6&lt;/style&gt;&lt;/DisplayText&gt;&lt;record&gt;&lt;rec-number&gt;33&lt;/rec-number&gt;&lt;foreign-keys&gt;&lt;key app="EN" db-id="fz9tfz52pxvpz2e59de5sz9v2pdsww0552xr" timestamp="1542831683"&gt;33&lt;/key&gt;&lt;/foreign-keys&gt;&lt;ref-type name="Journal Article"&gt;17&lt;/ref-type&gt;&lt;contributors&gt;&lt;authors&gt;&lt;author&gt;Ahmad, Zaki&lt;/author&gt;&lt;author&gt;Abdul Aleem, B. J.&lt;/author&gt;&lt;/authors&gt;&lt;/contributors&gt;&lt;titles&gt;&lt;title&gt;Degradation of aluminum metal matrix composites in salt water and its control&lt;/title&gt;&lt;secondary-title&gt;Materials &amp;amp; Design&lt;/secondary-title&gt;&lt;/titles&gt;&lt;periodical&gt;&lt;full-title&gt;Materials &amp;amp; Design&lt;/full-title&gt;&lt;/periodical&gt;&lt;pages&gt;173-180&lt;/pages&gt;&lt;volume&gt;23&lt;/volume&gt;&lt;number&gt;2&lt;/number&gt;&lt;keywords&gt;&lt;keyword&gt;Composites&lt;/keyword&gt;&lt;keyword&gt;Corrosion&lt;/keyword&gt;&lt;keyword&gt;Inhibitors&lt;/keyword&gt;&lt;/keywords&gt;&lt;dates&gt;&lt;year&gt;2002&lt;/year&gt;&lt;pub-dates&gt;&lt;date&gt;2002/04/01/&lt;/date&gt;&lt;/pub-dates&gt;&lt;/dates&gt;&lt;isbn&gt;0261-3069&lt;/isbn&gt;&lt;urls&gt;&lt;related-urls&gt;&lt;url&gt;http://www.sciencedirect.com/science/article/pii/S0261306901000668&lt;/url&gt;&lt;/related-urls&gt;&lt;/urls&gt;&lt;electronic-resource-num&gt;https://doi.org/10.1016/S0261-3069(01)00066-8&lt;/electronic-resource-num&gt;&lt;/record&gt;&lt;/Cite&gt;&lt;/EndNote&gt;</w:instrText>
      </w:r>
      <w:r w:rsidR="000C5E37" w:rsidRPr="00A25B58">
        <w:rPr>
          <w:rFonts w:asciiTheme="minorHAnsi" w:hAnsiTheme="minorHAnsi"/>
          <w:color w:val="000000" w:themeColor="text1"/>
        </w:rPr>
        <w:fldChar w:fldCharType="separate"/>
      </w:r>
      <w:r w:rsidR="000C5E37" w:rsidRPr="00A25B58">
        <w:rPr>
          <w:rFonts w:asciiTheme="minorHAnsi" w:hAnsiTheme="minorHAnsi"/>
          <w:noProof/>
          <w:color w:val="000000" w:themeColor="text1"/>
          <w:vertAlign w:val="superscript"/>
        </w:rPr>
        <w:t>6</w:t>
      </w:r>
      <w:r w:rsidR="000C5E37" w:rsidRPr="00A25B58">
        <w:rPr>
          <w:rFonts w:asciiTheme="minorHAnsi" w:hAnsiTheme="minorHAnsi"/>
          <w:color w:val="000000" w:themeColor="text1"/>
        </w:rPr>
        <w:fldChar w:fldCharType="end"/>
      </w:r>
      <w:r w:rsidR="000C5E37" w:rsidRPr="00A25B58">
        <w:rPr>
          <w:rFonts w:asciiTheme="minorHAnsi" w:hAnsiTheme="minorHAnsi"/>
          <w:color w:val="000000" w:themeColor="text1"/>
        </w:rPr>
        <w:t>.  The oxide (Al</w:t>
      </w:r>
      <w:r w:rsidR="000C5E37" w:rsidRPr="00A25B58">
        <w:rPr>
          <w:rFonts w:asciiTheme="minorHAnsi" w:hAnsiTheme="minorHAnsi"/>
          <w:color w:val="000000" w:themeColor="text1"/>
          <w:vertAlign w:val="subscript"/>
        </w:rPr>
        <w:t>3</w:t>
      </w:r>
      <w:r w:rsidR="000C5E37" w:rsidRPr="00A25B58">
        <w:rPr>
          <w:rFonts w:asciiTheme="minorHAnsi" w:hAnsiTheme="minorHAnsi"/>
          <w:color w:val="000000" w:themeColor="text1"/>
        </w:rPr>
        <w:t>O</w:t>
      </w:r>
      <w:r w:rsidR="000C5E37" w:rsidRPr="00A25B58">
        <w:rPr>
          <w:rFonts w:asciiTheme="minorHAnsi" w:hAnsiTheme="minorHAnsi"/>
          <w:color w:val="000000" w:themeColor="text1"/>
          <w:vertAlign w:val="subscript"/>
        </w:rPr>
        <w:t>5</w:t>
      </w:r>
      <w:r w:rsidR="000C5E37" w:rsidRPr="00A25B58">
        <w:rPr>
          <w:rFonts w:asciiTheme="minorHAnsi" w:hAnsiTheme="minorHAnsi"/>
          <w:color w:val="000000" w:themeColor="text1"/>
          <w:vertAlign w:val="superscript"/>
        </w:rPr>
        <w:t>-</w:t>
      </w:r>
      <w:r w:rsidR="000C5E37" w:rsidRPr="00A25B58">
        <w:rPr>
          <w:rFonts w:asciiTheme="minorHAnsi" w:hAnsiTheme="minorHAnsi"/>
          <w:color w:val="000000" w:themeColor="text1"/>
        </w:rPr>
        <w:t xml:space="preserve">) and </w:t>
      </w:r>
      <w:proofErr w:type="spellStart"/>
      <w:r w:rsidR="000C5E37" w:rsidRPr="00A25B58">
        <w:rPr>
          <w:rFonts w:asciiTheme="minorHAnsi" w:hAnsiTheme="minorHAnsi"/>
          <w:color w:val="000000" w:themeColor="text1"/>
        </w:rPr>
        <w:t>oxyhydroxide</w:t>
      </w:r>
      <w:proofErr w:type="spellEnd"/>
      <w:r w:rsidR="000C5E37" w:rsidRPr="00A25B58">
        <w:rPr>
          <w:rFonts w:asciiTheme="minorHAnsi" w:hAnsiTheme="minorHAnsi"/>
          <w:color w:val="000000" w:themeColor="text1"/>
        </w:rPr>
        <w:t xml:space="preserve"> species (Al</w:t>
      </w:r>
      <w:r w:rsidR="000C5E37" w:rsidRPr="00A25B58">
        <w:rPr>
          <w:rFonts w:asciiTheme="minorHAnsi" w:hAnsiTheme="minorHAnsi"/>
          <w:color w:val="000000" w:themeColor="text1"/>
          <w:vertAlign w:val="subscript"/>
        </w:rPr>
        <w:t>2</w:t>
      </w:r>
      <w:r w:rsidR="000C5E37" w:rsidRPr="00A25B58">
        <w:rPr>
          <w:rFonts w:asciiTheme="minorHAnsi" w:hAnsiTheme="minorHAnsi"/>
          <w:color w:val="000000" w:themeColor="text1"/>
        </w:rPr>
        <w:t>O</w:t>
      </w:r>
      <w:r w:rsidR="000C5E37" w:rsidRPr="00A25B58">
        <w:rPr>
          <w:rFonts w:asciiTheme="minorHAnsi" w:hAnsiTheme="minorHAnsi"/>
          <w:color w:val="000000" w:themeColor="text1"/>
          <w:vertAlign w:val="subscript"/>
        </w:rPr>
        <w:t>4</w:t>
      </w:r>
      <w:r w:rsidR="000C5E37" w:rsidRPr="00A25B58">
        <w:rPr>
          <w:rFonts w:asciiTheme="minorHAnsi" w:hAnsiTheme="minorHAnsi"/>
          <w:color w:val="000000" w:themeColor="text1"/>
        </w:rPr>
        <w:t>H</w:t>
      </w:r>
      <w:r w:rsidR="000C5E37" w:rsidRPr="00A25B58">
        <w:rPr>
          <w:rFonts w:asciiTheme="minorHAnsi" w:hAnsiTheme="minorHAnsi"/>
          <w:color w:val="000000" w:themeColor="text1"/>
          <w:vertAlign w:val="superscript"/>
        </w:rPr>
        <w:t>-</w:t>
      </w:r>
      <w:r w:rsidR="000C5E37" w:rsidRPr="00A25B58">
        <w:rPr>
          <w:rFonts w:asciiTheme="minorHAnsi" w:hAnsiTheme="minorHAnsi"/>
          <w:color w:val="000000" w:themeColor="text1"/>
        </w:rPr>
        <w:t>, Al</w:t>
      </w:r>
      <w:r w:rsidR="000C5E37" w:rsidRPr="00A25B58">
        <w:rPr>
          <w:rFonts w:asciiTheme="minorHAnsi" w:hAnsiTheme="minorHAnsi"/>
          <w:color w:val="000000" w:themeColor="text1"/>
          <w:vertAlign w:val="subscript"/>
        </w:rPr>
        <w:t>2</w:t>
      </w:r>
      <w:r w:rsidR="000C5E37" w:rsidRPr="00A25B58">
        <w:rPr>
          <w:rFonts w:asciiTheme="minorHAnsi" w:hAnsiTheme="minorHAnsi"/>
          <w:color w:val="000000" w:themeColor="text1"/>
        </w:rPr>
        <w:t>O</w:t>
      </w:r>
      <w:r w:rsidR="000C5E37" w:rsidRPr="00A25B58">
        <w:rPr>
          <w:rFonts w:asciiTheme="minorHAnsi" w:hAnsiTheme="minorHAnsi"/>
          <w:color w:val="000000" w:themeColor="text1"/>
          <w:vertAlign w:val="subscript"/>
        </w:rPr>
        <w:t>5</w:t>
      </w:r>
      <w:r w:rsidR="000C5E37" w:rsidRPr="00A25B58">
        <w:rPr>
          <w:rFonts w:asciiTheme="minorHAnsi" w:hAnsiTheme="minorHAnsi"/>
          <w:color w:val="000000" w:themeColor="text1"/>
        </w:rPr>
        <w:t>H</w:t>
      </w:r>
      <w:r w:rsidR="000C5E37" w:rsidRPr="00A25B58">
        <w:rPr>
          <w:rFonts w:asciiTheme="minorHAnsi" w:hAnsiTheme="minorHAnsi"/>
          <w:color w:val="000000" w:themeColor="text1"/>
          <w:vertAlign w:val="subscript"/>
        </w:rPr>
        <w:t>3</w:t>
      </w:r>
      <w:r w:rsidR="000C5E37" w:rsidRPr="00A25B58">
        <w:rPr>
          <w:rFonts w:asciiTheme="minorHAnsi" w:hAnsiTheme="minorHAnsi"/>
          <w:color w:val="000000" w:themeColor="text1"/>
          <w:vertAlign w:val="superscript"/>
        </w:rPr>
        <w:t>-</w:t>
      </w:r>
      <w:r w:rsidR="000C5E37" w:rsidRPr="00A25B58">
        <w:rPr>
          <w:rFonts w:asciiTheme="minorHAnsi" w:hAnsiTheme="minorHAnsi"/>
          <w:color w:val="000000" w:themeColor="text1"/>
        </w:rPr>
        <w:t>, Al</w:t>
      </w:r>
      <w:r w:rsidR="000C5E37" w:rsidRPr="00A25B58">
        <w:rPr>
          <w:rFonts w:asciiTheme="minorHAnsi" w:hAnsiTheme="minorHAnsi"/>
          <w:color w:val="000000" w:themeColor="text1"/>
          <w:vertAlign w:val="subscript"/>
        </w:rPr>
        <w:t>3</w:t>
      </w:r>
      <w:r w:rsidR="000C5E37" w:rsidRPr="00A25B58">
        <w:rPr>
          <w:rFonts w:asciiTheme="minorHAnsi" w:hAnsiTheme="minorHAnsi"/>
          <w:color w:val="000000" w:themeColor="text1"/>
        </w:rPr>
        <w:t>O</w:t>
      </w:r>
      <w:r w:rsidR="000C5E37" w:rsidRPr="00A25B58">
        <w:rPr>
          <w:rFonts w:asciiTheme="minorHAnsi" w:hAnsiTheme="minorHAnsi"/>
          <w:color w:val="000000" w:themeColor="text1"/>
          <w:vertAlign w:val="subscript"/>
        </w:rPr>
        <w:t>6</w:t>
      </w:r>
      <w:r w:rsidR="000C5E37" w:rsidRPr="00A25B58">
        <w:rPr>
          <w:rFonts w:asciiTheme="minorHAnsi" w:hAnsiTheme="minorHAnsi"/>
          <w:color w:val="000000" w:themeColor="text1"/>
        </w:rPr>
        <w:t>H</w:t>
      </w:r>
      <w:r w:rsidR="000C5E37" w:rsidRPr="00A25B58">
        <w:rPr>
          <w:rFonts w:asciiTheme="minorHAnsi" w:hAnsiTheme="minorHAnsi"/>
          <w:color w:val="000000" w:themeColor="text1"/>
          <w:vertAlign w:val="subscript"/>
        </w:rPr>
        <w:t>2</w:t>
      </w:r>
      <w:r w:rsidR="000C5E37" w:rsidRPr="00A25B58">
        <w:rPr>
          <w:rFonts w:asciiTheme="minorHAnsi" w:hAnsiTheme="minorHAnsi"/>
          <w:color w:val="000000" w:themeColor="text1"/>
          <w:vertAlign w:val="superscript"/>
        </w:rPr>
        <w:t>-</w:t>
      </w:r>
      <w:r w:rsidR="000C5E37" w:rsidRPr="00A25B58">
        <w:rPr>
          <w:rFonts w:asciiTheme="minorHAnsi" w:hAnsiTheme="minorHAnsi"/>
          <w:color w:val="000000" w:themeColor="text1"/>
        </w:rPr>
        <w:t xml:space="preserve">) </w:t>
      </w:r>
      <w:r w:rsidR="00CF7EA6" w:rsidRPr="00A25B58">
        <w:rPr>
          <w:rFonts w:asciiTheme="minorHAnsi" w:hAnsiTheme="minorHAnsi"/>
          <w:color w:val="000000" w:themeColor="text1"/>
        </w:rPr>
        <w:t>of Al(OH)</w:t>
      </w:r>
      <w:r w:rsidR="00CF7EA6" w:rsidRPr="00A25B58">
        <w:rPr>
          <w:rFonts w:asciiTheme="minorHAnsi" w:hAnsiTheme="minorHAnsi"/>
          <w:color w:val="000000" w:themeColor="text1"/>
          <w:vertAlign w:val="subscript"/>
        </w:rPr>
        <w:t>3</w:t>
      </w:r>
      <w:r w:rsidR="00E67D6C" w:rsidRPr="00A25B58">
        <w:rPr>
          <w:rFonts w:asciiTheme="minorHAnsi" w:hAnsiTheme="minorHAnsi"/>
          <w:color w:val="000000" w:themeColor="text1"/>
          <w:vertAlign w:val="subscript"/>
        </w:rPr>
        <w:t xml:space="preserve"> </w:t>
      </w:r>
      <w:r w:rsidR="00E67D6C" w:rsidRPr="00A25B58">
        <w:rPr>
          <w:rFonts w:asciiTheme="minorHAnsi" w:hAnsiTheme="minorHAnsi"/>
          <w:color w:val="000000" w:themeColor="text1"/>
        </w:rPr>
        <w:t>fragments</w:t>
      </w:r>
      <w:r w:rsidR="00CF7EA6" w:rsidRPr="00A25B58">
        <w:rPr>
          <w:rFonts w:asciiTheme="minorHAnsi" w:hAnsiTheme="minorHAnsi"/>
          <w:color w:val="000000" w:themeColor="text1"/>
        </w:rPr>
        <w:t xml:space="preserve"> </w:t>
      </w:r>
      <w:r w:rsidR="00CF7EA6" w:rsidRPr="00A25B58">
        <w:rPr>
          <w:rFonts w:asciiTheme="minorHAnsi" w:hAnsiTheme="minorHAnsi"/>
          <w:color w:val="000000" w:themeColor="text1"/>
        </w:rPr>
        <w:fldChar w:fldCharType="begin"/>
      </w:r>
      <w:r w:rsidR="00CF7EA6" w:rsidRPr="00A25B58">
        <w:rPr>
          <w:rFonts w:asciiTheme="minorHAnsi" w:hAnsiTheme="minorHAnsi"/>
          <w:color w:val="000000" w:themeColor="text1"/>
        </w:rPr>
        <w:instrText xml:space="preserve"> ADDIN EN.CITE &lt;EndNote&gt;&lt;Cite&gt;&lt;Author&gt;Verdier&lt;/Author&gt;&lt;Year&gt;2007&lt;/Year&gt;&lt;RecNum&gt;35&lt;/RecNum&gt;&lt;DisplayText&gt;&lt;style face="superscript"&gt;7&lt;/style&gt;&lt;/DisplayText&gt;&lt;record&gt;&lt;rec-number&gt;35&lt;/rec-number&gt;&lt;foreign-keys&gt;&lt;key app="EN" db-id="fz9tfz52pxvpz2e59de5sz9v2pdsww0552xr" timestamp="1542832093"&gt;35&lt;/key&gt;&lt;/foreign-keys&gt;&lt;ref-type name="Journal Article"&gt;17&lt;/ref-type&gt;&lt;contributors&gt;&lt;authors&gt;&lt;author&gt;Verdier, S.&lt;/author&gt;&lt;author&gt;Metson, J. B.&lt;/author&gt;&lt;author&gt;Dunlop, H. M.&lt;/author&gt;&lt;/authors&gt;&lt;/contributors&gt;&lt;titles&gt;&lt;title&gt;Static SIMS studies of the oxides and hydroxides of aluminium&lt;/title&gt;&lt;secondary-title&gt;Journal of Mass Spectrometry&lt;/secondary-title&gt;&lt;/titles&gt;&lt;periodical&gt;&lt;full-title&gt;Journal of Mass Spectrometry&lt;/full-title&gt;&lt;/periodical&gt;&lt;pages&gt;11-19&lt;/pages&gt;&lt;volume&gt;42&lt;/volume&gt;&lt;number&gt;1&lt;/number&gt;&lt;dates&gt;&lt;year&gt;2007&lt;/year&gt;&lt;/dates&gt;&lt;urls&gt;&lt;related-urls&gt;&lt;url&gt;https://onlinelibrary.wiley.com/doi/abs/10.1002/jms.1121&lt;/url&gt;&lt;/related-urls&gt;&lt;/urls&gt;&lt;electronic-resource-num&gt;doi:10.1002/jms.1121&lt;/electronic-resource-num&gt;&lt;/record&gt;&lt;/Cite&gt;&lt;/EndNote&gt;</w:instrText>
      </w:r>
      <w:r w:rsidR="00CF7EA6" w:rsidRPr="00A25B58">
        <w:rPr>
          <w:rFonts w:asciiTheme="minorHAnsi" w:hAnsiTheme="minorHAnsi"/>
          <w:color w:val="000000" w:themeColor="text1"/>
        </w:rPr>
        <w:fldChar w:fldCharType="separate"/>
      </w:r>
      <w:r w:rsidR="00CF7EA6" w:rsidRPr="00A25B58">
        <w:rPr>
          <w:rFonts w:asciiTheme="minorHAnsi" w:hAnsiTheme="minorHAnsi"/>
          <w:noProof/>
          <w:color w:val="000000" w:themeColor="text1"/>
          <w:vertAlign w:val="superscript"/>
        </w:rPr>
        <w:t>7</w:t>
      </w:r>
      <w:r w:rsidR="00CF7EA6" w:rsidRPr="00A25B58">
        <w:rPr>
          <w:rFonts w:asciiTheme="minorHAnsi" w:hAnsiTheme="minorHAnsi"/>
          <w:color w:val="000000" w:themeColor="text1"/>
        </w:rPr>
        <w:fldChar w:fldCharType="end"/>
      </w:r>
      <w:r w:rsidR="00CF7EA6" w:rsidRPr="00A25B58">
        <w:rPr>
          <w:rFonts w:asciiTheme="minorHAnsi" w:hAnsiTheme="minorHAnsi"/>
          <w:color w:val="000000" w:themeColor="text1"/>
        </w:rPr>
        <w:t xml:space="preserve"> </w:t>
      </w:r>
      <w:r w:rsidR="000C5E37" w:rsidRPr="00A25B58">
        <w:rPr>
          <w:rFonts w:asciiTheme="minorHAnsi" w:hAnsiTheme="minorHAnsi"/>
          <w:color w:val="000000" w:themeColor="text1"/>
        </w:rPr>
        <w:t xml:space="preserve">are observed in the metal-paint interface of </w:t>
      </w:r>
      <w:r w:rsidR="00E61D3F" w:rsidRPr="00A25B58">
        <w:rPr>
          <w:rFonts w:asciiTheme="minorHAnsi" w:hAnsiTheme="minorHAnsi"/>
          <w:color w:val="000000" w:themeColor="text1"/>
        </w:rPr>
        <w:t>salt</w:t>
      </w:r>
      <w:r w:rsidR="000C5E37" w:rsidRPr="00A25B58">
        <w:rPr>
          <w:rFonts w:asciiTheme="minorHAnsi" w:hAnsiTheme="minorHAnsi"/>
          <w:color w:val="000000" w:themeColor="text1"/>
        </w:rPr>
        <w:t xml:space="preserve"> solution exposed Al coupon</w:t>
      </w:r>
      <w:r w:rsidR="00C35AF2" w:rsidRPr="00A25B58">
        <w:rPr>
          <w:rFonts w:asciiTheme="minorHAnsi" w:hAnsiTheme="minorHAnsi"/>
          <w:color w:val="000000" w:themeColor="text1"/>
        </w:rPr>
        <w:t xml:space="preserve"> (Figure 3a</w:t>
      </w:r>
      <w:r w:rsidR="000C5E37" w:rsidRPr="00A25B58">
        <w:rPr>
          <w:rFonts w:asciiTheme="minorHAnsi" w:hAnsiTheme="minorHAnsi"/>
          <w:color w:val="000000" w:themeColor="text1"/>
        </w:rPr>
        <w:t xml:space="preserve">) and are more prominent comparing to the same peaks in </w:t>
      </w:r>
      <w:r w:rsidR="00AE6D86" w:rsidRPr="00A25B58">
        <w:rPr>
          <w:rFonts w:asciiTheme="minorHAnsi" w:hAnsiTheme="minorHAnsi"/>
          <w:color w:val="000000" w:themeColor="text1"/>
        </w:rPr>
        <w:t>air-exposed</w:t>
      </w:r>
      <w:r w:rsidR="000C5E37" w:rsidRPr="00A25B58">
        <w:rPr>
          <w:rFonts w:asciiTheme="minorHAnsi" w:hAnsiTheme="minorHAnsi"/>
          <w:color w:val="000000" w:themeColor="text1"/>
        </w:rPr>
        <w:t xml:space="preserve"> sample (F</w:t>
      </w:r>
      <w:r w:rsidR="00C35AF2" w:rsidRPr="00A25B58">
        <w:rPr>
          <w:rFonts w:asciiTheme="minorHAnsi" w:hAnsiTheme="minorHAnsi"/>
          <w:color w:val="000000" w:themeColor="text1"/>
        </w:rPr>
        <w:t>igure 3b</w:t>
      </w:r>
      <w:r w:rsidR="000C5E37" w:rsidRPr="00A25B58">
        <w:rPr>
          <w:rFonts w:asciiTheme="minorHAnsi" w:hAnsiTheme="minorHAnsi"/>
          <w:color w:val="000000" w:themeColor="text1"/>
        </w:rPr>
        <w:t xml:space="preserve">). It indicates that the Al coupon exposed in the salt solution has </w:t>
      </w:r>
      <w:r w:rsidR="00E61D3F" w:rsidRPr="00A25B58">
        <w:rPr>
          <w:rFonts w:asciiTheme="minorHAnsi" w:hAnsiTheme="minorHAnsi"/>
          <w:color w:val="000000" w:themeColor="text1"/>
        </w:rPr>
        <w:t xml:space="preserve">experienced </w:t>
      </w:r>
      <w:r w:rsidR="00B53D64" w:rsidRPr="00A25B58">
        <w:rPr>
          <w:rFonts w:asciiTheme="minorHAnsi" w:hAnsiTheme="minorHAnsi"/>
          <w:color w:val="000000" w:themeColor="text1"/>
        </w:rPr>
        <w:t>more severe</w:t>
      </w:r>
      <w:r w:rsidR="000C5E37" w:rsidRPr="00A25B58">
        <w:rPr>
          <w:rFonts w:asciiTheme="minorHAnsi" w:hAnsiTheme="minorHAnsi"/>
          <w:color w:val="000000" w:themeColor="text1"/>
        </w:rPr>
        <w:t xml:space="preserve"> corrosion comparing to the </w:t>
      </w:r>
      <w:r w:rsidR="00AE6D86" w:rsidRPr="00A25B58">
        <w:rPr>
          <w:rFonts w:asciiTheme="minorHAnsi" w:hAnsiTheme="minorHAnsi"/>
          <w:color w:val="000000" w:themeColor="text1"/>
        </w:rPr>
        <w:t>air-exposed</w:t>
      </w:r>
      <w:r w:rsidR="000C5E37" w:rsidRPr="00A25B58">
        <w:rPr>
          <w:rFonts w:asciiTheme="minorHAnsi" w:hAnsiTheme="minorHAnsi"/>
          <w:color w:val="000000" w:themeColor="text1"/>
        </w:rPr>
        <w:t xml:space="preserve"> one. The result is consistent with the known knowledge that the solution containing the salts</w:t>
      </w:r>
      <w:r w:rsidR="000641D6" w:rsidRPr="00A25B58">
        <w:rPr>
          <w:rFonts w:asciiTheme="minorHAnsi" w:hAnsiTheme="minorHAnsi"/>
          <w:color w:val="000000" w:themeColor="text1"/>
        </w:rPr>
        <w:t>, such as seawater,</w:t>
      </w:r>
      <w:r w:rsidR="000C5E37" w:rsidRPr="00A25B58">
        <w:rPr>
          <w:rFonts w:asciiTheme="minorHAnsi" w:hAnsiTheme="minorHAnsi"/>
          <w:color w:val="000000" w:themeColor="text1"/>
        </w:rPr>
        <w:t xml:space="preserve"> is chemically aggressive and contributes</w:t>
      </w:r>
      <w:r w:rsidR="003E2506" w:rsidRPr="00A25B58">
        <w:rPr>
          <w:rFonts w:asciiTheme="minorHAnsi" w:hAnsiTheme="minorHAnsi"/>
          <w:color w:val="000000" w:themeColor="text1"/>
        </w:rPr>
        <w:t xml:space="preserve"> to the corrosion </w:t>
      </w:r>
      <w:r w:rsidR="00B876D1" w:rsidRPr="00A25B58">
        <w:rPr>
          <w:rFonts w:asciiTheme="minorHAnsi" w:hAnsiTheme="minorHAnsi"/>
          <w:color w:val="000000" w:themeColor="text1"/>
        </w:rPr>
        <w:t xml:space="preserve">process </w:t>
      </w:r>
      <w:r w:rsidR="000C5E37" w:rsidRPr="00A25B58">
        <w:rPr>
          <w:rFonts w:asciiTheme="minorHAnsi" w:hAnsiTheme="minorHAnsi"/>
          <w:color w:val="000000" w:themeColor="text1"/>
        </w:rPr>
        <w:t>of Al alloy.</w:t>
      </w:r>
    </w:p>
    <w:p w14:paraId="719CC8DA" w14:textId="77777777" w:rsidR="00FF5232" w:rsidRPr="00A25B58" w:rsidRDefault="00FF5232" w:rsidP="00706DFD">
      <w:pPr>
        <w:rPr>
          <w:rFonts w:asciiTheme="minorHAnsi" w:hAnsiTheme="minorHAnsi"/>
          <w:color w:val="000000" w:themeColor="text1"/>
        </w:rPr>
      </w:pPr>
    </w:p>
    <w:p w14:paraId="65C77340" w14:textId="5B49C830" w:rsidR="005E512C" w:rsidRPr="00A25B58" w:rsidRDefault="005E512C" w:rsidP="00706DFD">
      <w:pPr>
        <w:rPr>
          <w:rFonts w:asciiTheme="minorHAnsi" w:hAnsiTheme="minorHAnsi"/>
          <w:color w:val="000000" w:themeColor="text1"/>
        </w:rPr>
      </w:pPr>
      <w:r w:rsidRPr="00A25B58">
        <w:rPr>
          <w:rFonts w:asciiTheme="minorHAnsi" w:hAnsiTheme="minorHAnsi"/>
          <w:color w:val="000000" w:themeColor="text1"/>
        </w:rPr>
        <w:t xml:space="preserve">Figure 4 depicts </w:t>
      </w:r>
      <w:r w:rsidR="007268AD" w:rsidRPr="00A25B58">
        <w:rPr>
          <w:rFonts w:asciiTheme="minorHAnsi" w:hAnsiTheme="minorHAnsi"/>
          <w:color w:val="000000" w:themeColor="text1"/>
        </w:rPr>
        <w:t>two</w:t>
      </w:r>
      <w:r w:rsidRPr="00A25B58">
        <w:rPr>
          <w:rFonts w:asciiTheme="minorHAnsi" w:hAnsiTheme="minorHAnsi"/>
          <w:color w:val="000000" w:themeColor="text1"/>
        </w:rPr>
        <w:t xml:space="preserve"> dimensional (2D) molecular images of selected Al species m/z</w:t>
      </w:r>
      <w:r w:rsidRPr="00A25B58">
        <w:rPr>
          <w:rFonts w:asciiTheme="minorHAnsi" w:hAnsiTheme="minorHAnsi"/>
          <w:color w:val="000000" w:themeColor="text1"/>
          <w:vertAlign w:val="superscript"/>
        </w:rPr>
        <w:t>-</w:t>
      </w:r>
      <w:r w:rsidRPr="00A25B58">
        <w:rPr>
          <w:rFonts w:asciiTheme="minorHAnsi" w:hAnsiTheme="minorHAnsi"/>
          <w:color w:val="000000" w:themeColor="text1"/>
        </w:rPr>
        <w:t xml:space="preserve"> 161 Al</w:t>
      </w:r>
      <w:r w:rsidRPr="00A25B58">
        <w:rPr>
          <w:rFonts w:asciiTheme="minorHAnsi" w:hAnsiTheme="minorHAnsi"/>
          <w:color w:val="000000" w:themeColor="text1"/>
          <w:vertAlign w:val="subscript"/>
        </w:rPr>
        <w:t>3</w:t>
      </w:r>
      <w:r w:rsidRPr="00A25B58">
        <w:rPr>
          <w:rFonts w:asciiTheme="minorHAnsi" w:hAnsiTheme="minorHAnsi"/>
          <w:color w:val="000000" w:themeColor="text1"/>
        </w:rPr>
        <w:t>O</w:t>
      </w:r>
      <w:r w:rsidRPr="00A25B58">
        <w:rPr>
          <w:rFonts w:asciiTheme="minorHAnsi" w:hAnsiTheme="minorHAnsi"/>
          <w:color w:val="000000" w:themeColor="text1"/>
          <w:vertAlign w:val="subscript"/>
        </w:rPr>
        <w:t>5</w:t>
      </w:r>
      <w:r w:rsidRPr="00A25B58">
        <w:rPr>
          <w:rFonts w:asciiTheme="minorHAnsi" w:hAnsiTheme="minorHAnsi"/>
          <w:color w:val="000000" w:themeColor="text1"/>
          <w:vertAlign w:val="superscript"/>
        </w:rPr>
        <w:t>-</w:t>
      </w:r>
      <w:r w:rsidRPr="00A25B58">
        <w:rPr>
          <w:rFonts w:asciiTheme="minorHAnsi" w:hAnsiTheme="minorHAnsi"/>
          <w:color w:val="000000" w:themeColor="text1"/>
        </w:rPr>
        <w:t xml:space="preserve"> and 179 Al</w:t>
      </w:r>
      <w:r w:rsidRPr="00A25B58">
        <w:rPr>
          <w:rFonts w:asciiTheme="minorHAnsi" w:hAnsiTheme="minorHAnsi"/>
          <w:color w:val="000000" w:themeColor="text1"/>
          <w:vertAlign w:val="subscript"/>
        </w:rPr>
        <w:t>3</w:t>
      </w:r>
      <w:r w:rsidRPr="00A25B58">
        <w:rPr>
          <w:rFonts w:asciiTheme="minorHAnsi" w:hAnsiTheme="minorHAnsi"/>
          <w:color w:val="000000" w:themeColor="text1"/>
        </w:rPr>
        <w:t>O</w:t>
      </w:r>
      <w:r w:rsidRPr="00A25B58">
        <w:rPr>
          <w:rFonts w:asciiTheme="minorHAnsi" w:hAnsiTheme="minorHAnsi"/>
          <w:color w:val="000000" w:themeColor="text1"/>
          <w:vertAlign w:val="subscript"/>
        </w:rPr>
        <w:t>6</w:t>
      </w:r>
      <w:r w:rsidRPr="00A25B58">
        <w:rPr>
          <w:rFonts w:asciiTheme="minorHAnsi" w:hAnsiTheme="minorHAnsi"/>
          <w:color w:val="000000" w:themeColor="text1"/>
        </w:rPr>
        <w:t>H</w:t>
      </w:r>
      <w:r w:rsidRPr="00A25B58">
        <w:rPr>
          <w:rFonts w:asciiTheme="minorHAnsi" w:hAnsiTheme="minorHAnsi"/>
          <w:color w:val="000000" w:themeColor="text1"/>
          <w:vertAlign w:val="subscript"/>
        </w:rPr>
        <w:t>2</w:t>
      </w:r>
      <w:r w:rsidRPr="00A25B58">
        <w:rPr>
          <w:rFonts w:asciiTheme="minorHAnsi" w:hAnsiTheme="minorHAnsi"/>
          <w:color w:val="000000" w:themeColor="text1"/>
          <w:vertAlign w:val="superscript"/>
        </w:rPr>
        <w:t>-</w:t>
      </w:r>
      <w:r w:rsidRPr="00A25B58">
        <w:rPr>
          <w:rFonts w:asciiTheme="minorHAnsi" w:hAnsiTheme="minorHAnsi"/>
          <w:color w:val="000000" w:themeColor="text1"/>
        </w:rPr>
        <w:t xml:space="preserve"> acquired from the metal-paint interface treated with </w:t>
      </w:r>
      <w:r w:rsidR="007268AD" w:rsidRPr="00A25B58">
        <w:rPr>
          <w:rFonts w:asciiTheme="minorHAnsi" w:hAnsiTheme="minorHAnsi"/>
          <w:color w:val="000000" w:themeColor="text1"/>
        </w:rPr>
        <w:t xml:space="preserve">a </w:t>
      </w:r>
      <w:r w:rsidRPr="00A25B58">
        <w:rPr>
          <w:rFonts w:asciiTheme="minorHAnsi" w:hAnsiTheme="minorHAnsi"/>
          <w:color w:val="000000" w:themeColor="text1"/>
        </w:rPr>
        <w:t>salt solution (Figure 4a) and the interface exposed to air (Figure 4b). The depicted ion intensities of m/z</w:t>
      </w:r>
      <w:r w:rsidRPr="00A25B58">
        <w:rPr>
          <w:rFonts w:asciiTheme="minorHAnsi" w:hAnsiTheme="minorHAnsi"/>
          <w:color w:val="000000" w:themeColor="text1"/>
          <w:vertAlign w:val="superscript"/>
        </w:rPr>
        <w:t>-</w:t>
      </w:r>
      <w:r w:rsidRPr="00A25B58">
        <w:rPr>
          <w:rFonts w:asciiTheme="minorHAnsi" w:hAnsiTheme="minorHAnsi"/>
          <w:color w:val="000000" w:themeColor="text1"/>
        </w:rPr>
        <w:t xml:space="preserve"> 161 </w:t>
      </w:r>
      <w:r w:rsidR="003F4188" w:rsidRPr="00A25B58">
        <w:rPr>
          <w:rFonts w:asciiTheme="minorHAnsi" w:hAnsiTheme="minorHAnsi"/>
          <w:color w:val="000000" w:themeColor="text1"/>
        </w:rPr>
        <w:t xml:space="preserve">and 179 are normalized to the intensities of </w:t>
      </w:r>
      <w:r w:rsidRPr="00A25B58">
        <w:rPr>
          <w:rFonts w:asciiTheme="minorHAnsi" w:hAnsiTheme="minorHAnsi"/>
          <w:color w:val="000000" w:themeColor="text1"/>
        </w:rPr>
        <w:t>total ions, respectively. The images of the same peak are adjusted to the identical color scale. The images are obtained from 100 scans of 256 x 256 pixels of the 300 × 300 µm ROI. The 2D images provide the distribution of the chemical species of the Al corrosion products in two different samples. The peaks m/z</w:t>
      </w:r>
      <w:r w:rsidRPr="00A25B58">
        <w:rPr>
          <w:rFonts w:asciiTheme="minorHAnsi" w:hAnsiTheme="minorHAnsi"/>
          <w:color w:val="000000" w:themeColor="text1"/>
          <w:vertAlign w:val="superscript"/>
        </w:rPr>
        <w:t>-</w:t>
      </w:r>
      <w:r w:rsidRPr="00A25B58">
        <w:rPr>
          <w:rFonts w:asciiTheme="minorHAnsi" w:hAnsiTheme="minorHAnsi"/>
          <w:color w:val="000000" w:themeColor="text1"/>
        </w:rPr>
        <w:t xml:space="preserve"> 161 and 179 are more prevalent in the metal-paint interface treated with salt solution by displaying stronger intensities than the ones shown in the air-exposed sample. This result agrees with the mass spectra results and further demonstrates ToF-SIMS’s analytical capabilities of chemical identification and molecular imaging.</w:t>
      </w:r>
    </w:p>
    <w:p w14:paraId="6B07A221" w14:textId="77777777" w:rsidR="009E1FDC" w:rsidRPr="00A25B58" w:rsidRDefault="009E1FDC" w:rsidP="00706DFD">
      <w:pPr>
        <w:pStyle w:val="NormalWeb"/>
        <w:spacing w:before="0" w:beforeAutospacing="0" w:after="0" w:afterAutospacing="0"/>
        <w:rPr>
          <w:rFonts w:asciiTheme="minorHAnsi" w:hAnsiTheme="minorHAnsi" w:cstheme="minorHAnsi"/>
          <w:color w:val="000000" w:themeColor="text1"/>
        </w:rPr>
      </w:pPr>
    </w:p>
    <w:p w14:paraId="1EE3CD2B" w14:textId="77777777" w:rsidR="009E1FDC" w:rsidRPr="00A25B58" w:rsidRDefault="009E1FDC" w:rsidP="00706DFD">
      <w:pPr>
        <w:rPr>
          <w:rFonts w:asciiTheme="minorHAnsi" w:hAnsiTheme="minorHAnsi" w:cstheme="minorHAnsi"/>
          <w:bCs/>
          <w:color w:val="000000" w:themeColor="text1"/>
          <w:highlight w:val="lightGray"/>
        </w:rPr>
      </w:pPr>
      <w:r w:rsidRPr="00A25B58">
        <w:rPr>
          <w:rFonts w:asciiTheme="minorHAnsi" w:hAnsiTheme="minorHAnsi" w:cstheme="minorHAnsi"/>
          <w:b/>
          <w:color w:val="000000" w:themeColor="text1"/>
          <w:highlight w:val="lightGray"/>
        </w:rPr>
        <w:t>FIGURE &amp; TABLE LEGENDS:</w:t>
      </w:r>
      <w:r w:rsidRPr="00A25B58">
        <w:rPr>
          <w:rFonts w:asciiTheme="minorHAnsi" w:hAnsiTheme="minorHAnsi" w:cstheme="minorHAnsi"/>
          <w:i/>
          <w:color w:val="000000" w:themeColor="text1"/>
          <w:highlight w:val="lightGray"/>
        </w:rPr>
        <w:t xml:space="preserve"> </w:t>
      </w:r>
    </w:p>
    <w:p w14:paraId="48254111" w14:textId="4D54729F" w:rsidR="004A56B0" w:rsidRPr="00A25B58" w:rsidRDefault="004A56B0" w:rsidP="00706DFD">
      <w:pPr>
        <w:rPr>
          <w:rFonts w:asciiTheme="minorHAnsi" w:hAnsiTheme="minorHAnsi"/>
          <w:color w:val="000000" w:themeColor="text1"/>
          <w:highlight w:val="lightGray"/>
        </w:rPr>
      </w:pPr>
      <w:r w:rsidRPr="00A25B58">
        <w:rPr>
          <w:rFonts w:asciiTheme="minorHAnsi" w:hAnsiTheme="minorHAnsi"/>
          <w:b/>
          <w:color w:val="000000" w:themeColor="text1"/>
          <w:highlight w:val="lightGray"/>
        </w:rPr>
        <w:t xml:space="preserve">Figure 1. </w:t>
      </w:r>
      <w:r w:rsidR="005C6507" w:rsidRPr="00A25B58">
        <w:rPr>
          <w:rFonts w:asciiTheme="minorHAnsi" w:hAnsiTheme="minorHAnsi"/>
          <w:b/>
          <w:color w:val="000000" w:themeColor="text1"/>
          <w:highlight w:val="lightGray"/>
        </w:rPr>
        <w:t>Photos showing the m</w:t>
      </w:r>
      <w:r w:rsidRPr="00A25B58">
        <w:rPr>
          <w:rFonts w:asciiTheme="minorHAnsi" w:hAnsiTheme="minorHAnsi"/>
          <w:b/>
          <w:color w:val="000000" w:themeColor="text1"/>
          <w:highlight w:val="lightGray"/>
        </w:rPr>
        <w:t>etal-paint interface preparation process.</w:t>
      </w:r>
      <w:r w:rsidRPr="00A25B58">
        <w:rPr>
          <w:rFonts w:asciiTheme="minorHAnsi" w:hAnsiTheme="minorHAnsi"/>
          <w:color w:val="000000" w:themeColor="text1"/>
          <w:highlight w:val="lightGray"/>
        </w:rPr>
        <w:t xml:space="preserve"> </w:t>
      </w:r>
    </w:p>
    <w:p w14:paraId="15C714BE" w14:textId="77777777" w:rsidR="00873B14" w:rsidRPr="00A25B58" w:rsidRDefault="00873B14" w:rsidP="00706DFD">
      <w:pPr>
        <w:rPr>
          <w:rFonts w:asciiTheme="minorHAnsi" w:hAnsiTheme="minorHAnsi" w:cstheme="minorHAnsi"/>
          <w:color w:val="000000" w:themeColor="text1"/>
          <w:highlight w:val="lightGray"/>
        </w:rPr>
      </w:pPr>
    </w:p>
    <w:p w14:paraId="792783C0" w14:textId="3F62C874" w:rsidR="004A56B0" w:rsidRPr="00A25B58" w:rsidRDefault="004A56B0" w:rsidP="00706DFD">
      <w:pPr>
        <w:rPr>
          <w:rFonts w:asciiTheme="minorHAnsi" w:hAnsiTheme="minorHAnsi"/>
          <w:b/>
          <w:color w:val="000000" w:themeColor="text1"/>
          <w:highlight w:val="lightGray"/>
        </w:rPr>
      </w:pPr>
      <w:r w:rsidRPr="00A25B58">
        <w:rPr>
          <w:rFonts w:asciiTheme="minorHAnsi" w:hAnsiTheme="minorHAnsi" w:cstheme="minorHAnsi"/>
          <w:b/>
          <w:color w:val="000000" w:themeColor="text1"/>
          <w:highlight w:val="lightGray"/>
        </w:rPr>
        <w:t xml:space="preserve">Figure 2. </w:t>
      </w:r>
      <w:r w:rsidR="005C6507" w:rsidRPr="00A25B58">
        <w:rPr>
          <w:rFonts w:asciiTheme="minorHAnsi" w:hAnsiTheme="minorHAnsi"/>
          <w:b/>
          <w:color w:val="000000" w:themeColor="text1"/>
          <w:highlight w:val="lightGray"/>
        </w:rPr>
        <w:t>The s</w:t>
      </w:r>
      <w:r w:rsidRPr="00A25B58">
        <w:rPr>
          <w:rFonts w:asciiTheme="minorHAnsi" w:hAnsiTheme="minorHAnsi"/>
          <w:b/>
          <w:color w:val="000000" w:themeColor="text1"/>
          <w:highlight w:val="lightGray"/>
        </w:rPr>
        <w:t xml:space="preserve">chematic of the metal-paint interface </w:t>
      </w:r>
      <w:r w:rsidR="005C6507" w:rsidRPr="00A25B58">
        <w:rPr>
          <w:rFonts w:asciiTheme="minorHAnsi" w:hAnsiTheme="minorHAnsi"/>
          <w:b/>
          <w:color w:val="000000" w:themeColor="text1"/>
          <w:highlight w:val="lightGray"/>
        </w:rPr>
        <w:t>analysis</w:t>
      </w:r>
      <w:r w:rsidRPr="00A25B58">
        <w:rPr>
          <w:rFonts w:asciiTheme="minorHAnsi" w:hAnsiTheme="minorHAnsi"/>
          <w:b/>
          <w:color w:val="000000" w:themeColor="text1"/>
          <w:highlight w:val="lightGray"/>
        </w:rPr>
        <w:t xml:space="preserve"> by ToF-SIMS </w:t>
      </w:r>
      <w:r w:rsidR="008B1564" w:rsidRPr="00A25B58">
        <w:rPr>
          <w:rFonts w:asciiTheme="minorHAnsi" w:hAnsiTheme="minorHAnsi"/>
          <w:b/>
          <w:color w:val="000000" w:themeColor="text1"/>
          <w:highlight w:val="lightGray"/>
        </w:rPr>
        <w:t xml:space="preserve">and </w:t>
      </w:r>
      <w:r w:rsidR="005C6507" w:rsidRPr="00A25B58">
        <w:rPr>
          <w:rFonts w:asciiTheme="minorHAnsi" w:hAnsiTheme="minorHAnsi"/>
          <w:b/>
          <w:color w:val="000000" w:themeColor="text1"/>
          <w:highlight w:val="lightGray"/>
        </w:rPr>
        <w:t>a photo of the I</w:t>
      </w:r>
      <w:r w:rsidR="000C3412" w:rsidRPr="00A25B58">
        <w:rPr>
          <w:rFonts w:asciiTheme="minorHAnsi" w:hAnsiTheme="minorHAnsi"/>
          <w:b/>
          <w:color w:val="000000" w:themeColor="text1"/>
          <w:highlight w:val="lightGray"/>
        </w:rPr>
        <w:t>ONTO</w:t>
      </w:r>
      <w:r w:rsidR="005C6507" w:rsidRPr="00A25B58">
        <w:rPr>
          <w:rFonts w:asciiTheme="minorHAnsi" w:hAnsiTheme="minorHAnsi"/>
          <w:b/>
          <w:color w:val="000000" w:themeColor="text1"/>
          <w:highlight w:val="lightGray"/>
        </w:rPr>
        <w:t>F V instrument.</w:t>
      </w:r>
    </w:p>
    <w:p w14:paraId="018130BB" w14:textId="77777777" w:rsidR="00873B14" w:rsidRPr="00A25B58" w:rsidRDefault="00873B14" w:rsidP="00706DFD">
      <w:pPr>
        <w:rPr>
          <w:rFonts w:asciiTheme="minorHAnsi" w:hAnsiTheme="minorHAnsi"/>
          <w:color w:val="000000" w:themeColor="text1"/>
          <w:highlight w:val="lightGray"/>
        </w:rPr>
      </w:pPr>
    </w:p>
    <w:p w14:paraId="4584E7D3" w14:textId="0E6CE847" w:rsidR="00873B14" w:rsidRPr="00A25B58" w:rsidRDefault="004A56B0" w:rsidP="00706DFD">
      <w:pPr>
        <w:rPr>
          <w:rFonts w:asciiTheme="minorHAnsi" w:hAnsiTheme="minorHAnsi"/>
          <w:b/>
          <w:color w:val="000000" w:themeColor="text1"/>
          <w:highlight w:val="lightGray"/>
        </w:rPr>
      </w:pPr>
      <w:r w:rsidRPr="00A25B58">
        <w:rPr>
          <w:rFonts w:asciiTheme="minorHAnsi" w:hAnsiTheme="minorHAnsi"/>
          <w:b/>
          <w:color w:val="000000" w:themeColor="text1"/>
          <w:highlight w:val="lightGray"/>
        </w:rPr>
        <w:t>Figure 3. Comparison of mass spectra acquired from the metal-paint interfaces of Al coupons treated in a salt solution and in air.</w:t>
      </w:r>
    </w:p>
    <w:p w14:paraId="037843B2" w14:textId="56A2FB06" w:rsidR="004A56B0" w:rsidRPr="00A25B58" w:rsidRDefault="004A56B0" w:rsidP="00706DFD">
      <w:pPr>
        <w:rPr>
          <w:rFonts w:asciiTheme="minorHAnsi" w:hAnsiTheme="minorHAnsi"/>
          <w:b/>
          <w:color w:val="000000" w:themeColor="text1"/>
          <w:highlight w:val="lightGray"/>
        </w:rPr>
      </w:pPr>
      <w:r w:rsidRPr="00A25B58">
        <w:rPr>
          <w:rFonts w:asciiTheme="minorHAnsi" w:hAnsiTheme="minorHAnsi"/>
          <w:b/>
          <w:color w:val="000000" w:themeColor="text1"/>
          <w:highlight w:val="lightGray"/>
        </w:rPr>
        <w:t xml:space="preserve"> </w:t>
      </w:r>
    </w:p>
    <w:p w14:paraId="27B36027" w14:textId="17356AF7" w:rsidR="00AE6D86" w:rsidRPr="00A25B58" w:rsidRDefault="004A56B0" w:rsidP="00706DFD">
      <w:pPr>
        <w:rPr>
          <w:rFonts w:asciiTheme="minorHAnsi" w:hAnsiTheme="minorHAnsi"/>
          <w:b/>
          <w:color w:val="000000" w:themeColor="text1"/>
        </w:rPr>
      </w:pPr>
      <w:r w:rsidRPr="00A25B58">
        <w:rPr>
          <w:rFonts w:asciiTheme="minorHAnsi" w:hAnsiTheme="minorHAnsi"/>
          <w:b/>
          <w:color w:val="000000" w:themeColor="text1"/>
          <w:highlight w:val="lightGray"/>
        </w:rPr>
        <w:t xml:space="preserve">Figure 4. Molecular images of </w:t>
      </w:r>
      <w:r w:rsidR="005C6507" w:rsidRPr="00A25B58">
        <w:rPr>
          <w:rFonts w:asciiTheme="minorHAnsi" w:hAnsiTheme="minorHAnsi"/>
          <w:b/>
          <w:color w:val="000000" w:themeColor="text1"/>
          <w:highlight w:val="lightGray"/>
        </w:rPr>
        <w:t xml:space="preserve">chemical </w:t>
      </w:r>
      <w:r w:rsidRPr="00A25B58">
        <w:rPr>
          <w:rFonts w:asciiTheme="minorHAnsi" w:hAnsiTheme="minorHAnsi"/>
          <w:b/>
          <w:color w:val="000000" w:themeColor="text1"/>
          <w:highlight w:val="lightGray"/>
        </w:rPr>
        <w:t>species at the metal-paint interface of Al coupons treated in salt solution and in air.</w:t>
      </w:r>
    </w:p>
    <w:p w14:paraId="277C8B0A" w14:textId="77777777" w:rsidR="009E1FDC" w:rsidRPr="00A25B58" w:rsidRDefault="009E1FDC" w:rsidP="00706DFD">
      <w:pPr>
        <w:pStyle w:val="NormalWeb"/>
        <w:spacing w:before="0" w:beforeAutospacing="0" w:after="0" w:afterAutospacing="0"/>
        <w:rPr>
          <w:rFonts w:asciiTheme="minorHAnsi" w:hAnsiTheme="minorHAnsi" w:cstheme="minorHAnsi"/>
          <w:color w:val="000000" w:themeColor="text1"/>
        </w:rPr>
      </w:pPr>
    </w:p>
    <w:p w14:paraId="6FEED46C" w14:textId="77777777" w:rsidR="009E1FDC" w:rsidRPr="00A25B58" w:rsidRDefault="009E1FDC" w:rsidP="00706DFD">
      <w:pPr>
        <w:rPr>
          <w:rFonts w:asciiTheme="minorHAnsi" w:hAnsiTheme="minorHAnsi" w:cstheme="minorHAnsi"/>
          <w:b/>
          <w:color w:val="000000" w:themeColor="text1"/>
        </w:rPr>
      </w:pPr>
      <w:r w:rsidRPr="00A25B58">
        <w:rPr>
          <w:rFonts w:asciiTheme="minorHAnsi" w:hAnsiTheme="minorHAnsi" w:cstheme="minorHAnsi"/>
          <w:b/>
          <w:color w:val="000000" w:themeColor="text1"/>
        </w:rPr>
        <w:t>DISCUSSION</w:t>
      </w:r>
      <w:r w:rsidRPr="00A25B58">
        <w:rPr>
          <w:rFonts w:asciiTheme="minorHAnsi" w:hAnsiTheme="minorHAnsi" w:cstheme="minorHAnsi"/>
          <w:b/>
          <w:bCs/>
          <w:color w:val="000000" w:themeColor="text1"/>
        </w:rPr>
        <w:t>:</w:t>
      </w:r>
    </w:p>
    <w:p w14:paraId="3858329D" w14:textId="77777777" w:rsidR="00F40356" w:rsidRPr="00A25B58" w:rsidRDefault="00F40356" w:rsidP="00706DFD">
      <w:pPr>
        <w:rPr>
          <w:rFonts w:asciiTheme="minorHAnsi" w:hAnsiTheme="minorHAnsi"/>
          <w:color w:val="000000" w:themeColor="text1"/>
        </w:rPr>
      </w:pPr>
    </w:p>
    <w:p w14:paraId="2A9A82C9" w14:textId="1082212F" w:rsidR="009E1FDC" w:rsidRPr="00A25B58" w:rsidRDefault="00F40356" w:rsidP="00706DFD">
      <w:pPr>
        <w:rPr>
          <w:rFonts w:asciiTheme="minorHAnsi" w:hAnsiTheme="minorHAnsi"/>
          <w:color w:val="000000" w:themeColor="text1"/>
        </w:rPr>
      </w:pPr>
      <w:r w:rsidRPr="00A25B58">
        <w:rPr>
          <w:rFonts w:asciiTheme="minorHAnsi" w:hAnsiTheme="minorHAnsi"/>
          <w:color w:val="000000" w:themeColor="text1"/>
        </w:rPr>
        <w:t>T</w:t>
      </w:r>
      <w:r w:rsidR="009E1FDC" w:rsidRPr="00A25B58">
        <w:rPr>
          <w:rFonts w:asciiTheme="minorHAnsi" w:hAnsiTheme="minorHAnsi"/>
          <w:color w:val="000000" w:themeColor="text1"/>
        </w:rPr>
        <w:t>oF-SIMS differentiates the ions according to their time</w:t>
      </w:r>
      <w:r w:rsidR="00F608A8" w:rsidRPr="00A25B58">
        <w:rPr>
          <w:rFonts w:asciiTheme="minorHAnsi" w:hAnsiTheme="minorHAnsi"/>
          <w:color w:val="000000" w:themeColor="text1"/>
        </w:rPr>
        <w:t xml:space="preserve"> of </w:t>
      </w:r>
      <w:r w:rsidR="009E1FDC" w:rsidRPr="00A25B58">
        <w:rPr>
          <w:rFonts w:asciiTheme="minorHAnsi" w:hAnsiTheme="minorHAnsi"/>
          <w:color w:val="000000" w:themeColor="text1"/>
        </w:rPr>
        <w:t xml:space="preserve">flight between two scintillators. The topography or sample roughness affects the flight time of ions from different starting positions, which usually leads to poor mass resolution with increased width of peaks.  Therefore, it is critical that the </w:t>
      </w:r>
      <w:r w:rsidR="000630BF" w:rsidRPr="00A25B58">
        <w:rPr>
          <w:rFonts w:asciiTheme="minorHAnsi" w:hAnsiTheme="minorHAnsi"/>
          <w:color w:val="000000" w:themeColor="text1"/>
        </w:rPr>
        <w:t>ROIs</w:t>
      </w:r>
      <w:r w:rsidR="002060AD" w:rsidRPr="00A25B58">
        <w:rPr>
          <w:rFonts w:asciiTheme="minorHAnsi" w:hAnsiTheme="minorHAnsi"/>
          <w:color w:val="000000" w:themeColor="text1"/>
        </w:rPr>
        <w:t xml:space="preserve"> </w:t>
      </w:r>
      <w:r w:rsidR="009E1FDC" w:rsidRPr="00A25B58">
        <w:rPr>
          <w:rFonts w:asciiTheme="minorHAnsi" w:hAnsiTheme="minorHAnsi"/>
          <w:color w:val="000000" w:themeColor="text1"/>
        </w:rPr>
        <w:t>being analyzed is very flat to ensure good signal collection</w:t>
      </w:r>
      <w:r w:rsidR="009E1FDC" w:rsidRPr="00A25B58">
        <w:rPr>
          <w:rFonts w:asciiTheme="minorHAnsi" w:hAnsiTheme="minorHAnsi"/>
          <w:color w:val="000000" w:themeColor="text1"/>
        </w:rPr>
        <w:fldChar w:fldCharType="begin"/>
      </w:r>
      <w:r w:rsidR="00CF7EA6" w:rsidRPr="00A25B58">
        <w:rPr>
          <w:rFonts w:asciiTheme="minorHAnsi" w:hAnsiTheme="minorHAnsi"/>
          <w:color w:val="000000" w:themeColor="text1"/>
        </w:rPr>
        <w:instrText xml:space="preserve"> ADDIN EN.CITE &lt;EndNote&gt;&lt;Cite&gt;&lt;Author&gt;Esmaily&lt;/Author&gt;&lt;Year&gt;2016&lt;/Year&gt;&lt;RecNum&gt;25&lt;/RecNum&gt;&lt;DisplayText&gt;&lt;style face="superscript"&gt;8&lt;/style&gt;&lt;/DisplayText&gt;&lt;record&gt;&lt;rec-number&gt;25&lt;/rec-number&gt;&lt;foreign-keys&gt;&lt;key app="EN" db-id="fz9tfz52pxvpz2e59de5sz9v2pdsww0552xr" timestamp="1541962222"&gt;25&lt;/key&gt;&lt;/foreign-keys&gt;&lt;ref-type name="Journal Article"&gt;17&lt;/ref-type&gt;&lt;contributors&gt;&lt;authors&gt;&lt;author&gt;Esmaily, M.&lt;/author&gt;&lt;author&gt;Malmberg, P.&lt;/author&gt;&lt;author&gt;Shahabi-Navid, M.&lt;/author&gt;&lt;author&gt;Svensson, J. E.&lt;/author&gt;&lt;author&gt;Johansson, L. G.&lt;/author&gt;&lt;/authors&gt;&lt;/contributors&gt;&lt;titles&gt;&lt;title&gt;A ToF-SIMS investigation of the corrosion behavior of Mg alloy AM50 in atmospheric environments&lt;/title&gt;&lt;secondary-title&gt;Applied Surface Science&lt;/secondary-title&gt;&lt;/titles&gt;&lt;periodical&gt;&lt;full-title&gt;Applied Surface Science&lt;/full-title&gt;&lt;/periodical&gt;&lt;pages&gt;98-106&lt;/pages&gt;&lt;volume&gt;360&lt;/volume&gt;&lt;keywords&gt;&lt;keyword&gt;Tof-SIMS&lt;/keyword&gt;&lt;keyword&gt;Magnesium alloy&lt;/keyword&gt;&lt;keyword&gt;Atmospheric corrosion&lt;/keyword&gt;&lt;keyword&gt;Electrolyte&lt;/keyword&gt;&lt;keyword&gt;Sub-zero temperature&lt;/keyword&gt;&lt;/keywords&gt;&lt;dates&gt;&lt;year&gt;2016&lt;/year&gt;&lt;pub-dates&gt;&lt;date&gt;2016/01/01/&lt;/date&gt;&lt;/pub-dates&gt;&lt;/dates&gt;&lt;isbn&gt;0169-4332&lt;/isbn&gt;&lt;urls&gt;&lt;related-urls&gt;&lt;url&gt;http://www.sciencedirect.com/science/article/pii/S016943321502677X&lt;/url&gt;&lt;/related-urls&gt;&lt;/urls&gt;&lt;electronic-resource-num&gt;https://doi.org/10.1016/j.apsusc.2015.11.002&lt;/electronic-resource-num&gt;&lt;/record&gt;&lt;/Cite&gt;&lt;/EndNote&gt;</w:instrText>
      </w:r>
      <w:r w:rsidR="009E1FDC" w:rsidRPr="00A25B58">
        <w:rPr>
          <w:rFonts w:asciiTheme="minorHAnsi" w:hAnsiTheme="minorHAnsi"/>
          <w:color w:val="000000" w:themeColor="text1"/>
        </w:rPr>
        <w:fldChar w:fldCharType="separate"/>
      </w:r>
      <w:r w:rsidR="00CF7EA6" w:rsidRPr="00A25B58">
        <w:rPr>
          <w:rFonts w:asciiTheme="minorHAnsi" w:hAnsiTheme="minorHAnsi"/>
          <w:noProof/>
          <w:color w:val="000000" w:themeColor="text1"/>
          <w:vertAlign w:val="superscript"/>
        </w:rPr>
        <w:t>8</w:t>
      </w:r>
      <w:r w:rsidR="009E1FDC" w:rsidRPr="00A25B58">
        <w:rPr>
          <w:rFonts w:asciiTheme="minorHAnsi" w:hAnsiTheme="minorHAnsi"/>
          <w:color w:val="000000" w:themeColor="text1"/>
        </w:rPr>
        <w:fldChar w:fldCharType="end"/>
      </w:r>
      <w:r w:rsidR="009E1FDC" w:rsidRPr="00A25B58">
        <w:rPr>
          <w:rFonts w:asciiTheme="minorHAnsi" w:hAnsiTheme="minorHAnsi"/>
          <w:color w:val="000000" w:themeColor="text1"/>
        </w:rPr>
        <w:t xml:space="preserve">. </w:t>
      </w:r>
    </w:p>
    <w:p w14:paraId="04981305" w14:textId="77777777" w:rsidR="00F40356" w:rsidRPr="00A25B58" w:rsidRDefault="00F40356" w:rsidP="00706DFD">
      <w:pPr>
        <w:rPr>
          <w:rFonts w:asciiTheme="minorHAnsi" w:hAnsiTheme="minorHAnsi" w:cstheme="minorHAnsi"/>
          <w:color w:val="000000" w:themeColor="text1"/>
        </w:rPr>
      </w:pPr>
    </w:p>
    <w:p w14:paraId="591E4A8E" w14:textId="40244640" w:rsidR="00F40356" w:rsidRPr="00A25B58" w:rsidRDefault="009E1FDC" w:rsidP="00706DFD">
      <w:pPr>
        <w:rPr>
          <w:rFonts w:asciiTheme="minorHAnsi" w:hAnsiTheme="minorHAnsi" w:cstheme="minorHAnsi"/>
          <w:color w:val="000000" w:themeColor="text1"/>
        </w:rPr>
      </w:pPr>
      <w:r w:rsidRPr="00A25B58">
        <w:rPr>
          <w:rFonts w:asciiTheme="minorHAnsi" w:hAnsiTheme="minorHAnsi" w:cstheme="minorHAnsi"/>
          <w:color w:val="000000" w:themeColor="text1"/>
        </w:rPr>
        <w:t>Another pitfall to avoid is charging. Since the Al-paint interface was fixed with the insulating resin, charging was expected. Charge accumulates on the sample surface as the ROI is bombarded with the primary ion beam, affecting the kinet</w:t>
      </w:r>
      <w:r w:rsidR="00F608A8" w:rsidRPr="00A25B58">
        <w:rPr>
          <w:rFonts w:asciiTheme="minorHAnsi" w:hAnsiTheme="minorHAnsi" w:cstheme="minorHAnsi"/>
          <w:color w:val="000000" w:themeColor="text1"/>
        </w:rPr>
        <w:t>ic energies of ions that emitted</w:t>
      </w:r>
      <w:r w:rsidRPr="00A25B58">
        <w:rPr>
          <w:rFonts w:asciiTheme="minorHAnsi" w:hAnsiTheme="minorHAnsi" w:cstheme="minorHAnsi"/>
          <w:color w:val="000000" w:themeColor="text1"/>
        </w:rPr>
        <w:t xml:space="preserve"> from the surface. Charging results in wide peaks and decreased mass resolution. To avoid the negative influence of this effect, 10 nm gold was sputtered on the interface surface to form the conductive path prior to SIMS analysis. </w:t>
      </w:r>
      <w:r w:rsidR="00F608A8" w:rsidRPr="00A25B58">
        <w:rPr>
          <w:rFonts w:asciiTheme="minorHAnsi" w:hAnsiTheme="minorHAnsi" w:cstheme="minorHAnsi"/>
          <w:color w:val="000000" w:themeColor="text1"/>
        </w:rPr>
        <w:t>Other</w:t>
      </w:r>
      <w:r w:rsidRPr="00A25B58">
        <w:rPr>
          <w:rFonts w:asciiTheme="minorHAnsi" w:hAnsiTheme="minorHAnsi" w:cstheme="minorHAnsi"/>
          <w:color w:val="000000" w:themeColor="text1"/>
        </w:rPr>
        <w:t xml:space="preserve"> </w:t>
      </w:r>
      <w:r w:rsidR="00F608A8" w:rsidRPr="00A25B58">
        <w:rPr>
          <w:rFonts w:asciiTheme="minorHAnsi" w:hAnsiTheme="minorHAnsi" w:cstheme="minorHAnsi"/>
          <w:color w:val="000000" w:themeColor="text1"/>
        </w:rPr>
        <w:t>methods can be</w:t>
      </w:r>
      <w:r w:rsidRPr="00A25B58">
        <w:rPr>
          <w:rFonts w:asciiTheme="minorHAnsi" w:hAnsiTheme="minorHAnsi" w:cstheme="minorHAnsi"/>
          <w:color w:val="000000" w:themeColor="text1"/>
        </w:rPr>
        <w:t xml:space="preserve"> applied to reduce the charging effect include applying the flood gun, optimizing the voltage of the reflector, and selecting Random mode as the beam raster pattern. The flood gun generates a stable electron current with low energy. It is commonly used for charge compensation during the SIMS analysis.</w:t>
      </w:r>
      <w:r w:rsidRPr="00A25B58">
        <w:rPr>
          <w:rFonts w:asciiTheme="minorHAnsi" w:hAnsiTheme="minorHAnsi" w:cstheme="minorHAnsi"/>
          <w:color w:val="000000" w:themeColor="text1"/>
        </w:rPr>
        <w:fldChar w:fldCharType="begin">
          <w:fldData xml:space="preserve">PEVuZE5vdGU+PENpdGU+PEF1dGhvcj5IdW50PC9BdXRob3I+PFllYXI+MTk4MTwvWWVhcj48UmVj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</w:fldData>
        </w:fldChar>
      </w:r>
      <w:r w:rsidR="00747228" w:rsidRPr="00A25B58">
        <w:rPr>
          <w:rFonts w:asciiTheme="minorHAnsi" w:hAnsiTheme="minorHAnsi" w:cstheme="minorHAnsi"/>
          <w:color w:val="000000" w:themeColor="text1"/>
        </w:rPr>
        <w:instrText xml:space="preserve"> ADDIN EN.CITE </w:instrText>
      </w:r>
      <w:r w:rsidR="00747228" w:rsidRPr="00A25B58">
        <w:rPr>
          <w:rFonts w:asciiTheme="minorHAnsi" w:hAnsiTheme="minorHAnsi" w:cstheme="minorHAnsi"/>
          <w:color w:val="000000" w:themeColor="text1"/>
        </w:rPr>
        <w:fldChar w:fldCharType="begin">
          <w:fldData xml:space="preserve">PEVuZE5vdGU+PENpdGU+PEF1dGhvcj5IdW50PC9BdXRob3I+PFllYXI+MTk4MTwvWWVhcj48UmVj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</w:fldData>
        </w:fldChar>
      </w:r>
      <w:r w:rsidR="00747228" w:rsidRPr="00A25B58">
        <w:rPr>
          <w:rFonts w:asciiTheme="minorHAnsi" w:hAnsiTheme="minorHAnsi" w:cstheme="minorHAnsi"/>
          <w:color w:val="000000" w:themeColor="text1"/>
        </w:rPr>
        <w:instrText xml:space="preserve"> ADDIN EN.CITE.DATA </w:instrText>
      </w:r>
      <w:r w:rsidR="00747228" w:rsidRPr="00A25B58">
        <w:rPr>
          <w:rFonts w:asciiTheme="minorHAnsi" w:hAnsiTheme="minorHAnsi" w:cstheme="minorHAnsi"/>
          <w:color w:val="000000" w:themeColor="text1"/>
        </w:rPr>
      </w:r>
      <w:r w:rsidR="00747228" w:rsidRPr="00A25B58">
        <w:rPr>
          <w:rFonts w:asciiTheme="minorHAnsi" w:hAnsiTheme="minorHAnsi" w:cstheme="minorHAnsi"/>
          <w:color w:val="000000" w:themeColor="text1"/>
        </w:rPr>
        <w:fldChar w:fldCharType="end"/>
      </w:r>
      <w:r w:rsidRPr="00A25B58">
        <w:rPr>
          <w:rFonts w:asciiTheme="minorHAnsi" w:hAnsiTheme="minorHAnsi" w:cstheme="minorHAnsi"/>
          <w:color w:val="000000" w:themeColor="text1"/>
        </w:rPr>
      </w:r>
      <w:r w:rsidRPr="00A25B58">
        <w:rPr>
          <w:rFonts w:asciiTheme="minorHAnsi" w:hAnsiTheme="minorHAnsi" w:cstheme="minorHAnsi"/>
          <w:color w:val="000000" w:themeColor="text1"/>
        </w:rPr>
        <w:fldChar w:fldCharType="separate"/>
      </w:r>
      <w:r w:rsidR="00CF7EA6" w:rsidRPr="00A25B58">
        <w:rPr>
          <w:rFonts w:asciiTheme="minorHAnsi" w:hAnsiTheme="minorHAnsi" w:cstheme="minorHAnsi"/>
          <w:noProof/>
          <w:color w:val="000000" w:themeColor="text1"/>
          <w:vertAlign w:val="superscript"/>
        </w:rPr>
        <w:t>9-11</w:t>
      </w:r>
      <w:r w:rsidRPr="00A25B58">
        <w:rPr>
          <w:rFonts w:asciiTheme="minorHAnsi" w:hAnsiTheme="minorHAnsi" w:cstheme="minorHAnsi"/>
          <w:color w:val="000000" w:themeColor="text1"/>
        </w:rPr>
        <w:fldChar w:fldCharType="end"/>
      </w:r>
      <w:r w:rsidRPr="00A25B58">
        <w:rPr>
          <w:rFonts w:asciiTheme="minorHAnsi" w:hAnsiTheme="minorHAnsi" w:cstheme="minorHAnsi"/>
          <w:color w:val="000000" w:themeColor="text1"/>
        </w:rPr>
        <w:t xml:space="preserve"> In addition, the voltage of the reflector, an ion optic that enhances the mass resolution, needs to be adjusted depending on the degree of charging. ToF-SIMS software provides an efficient way to optimize the reflector as described in step 2.5.</w:t>
      </w:r>
      <w:r w:rsidR="00C35AF2" w:rsidRPr="00A25B58">
        <w:rPr>
          <w:rFonts w:asciiTheme="minorHAnsi" w:hAnsiTheme="minorHAnsi" w:cstheme="minorHAnsi"/>
          <w:color w:val="000000" w:themeColor="text1"/>
        </w:rPr>
        <w:t>5</w:t>
      </w:r>
      <w:r w:rsidRPr="00A25B58">
        <w:rPr>
          <w:rFonts w:asciiTheme="minorHAnsi" w:hAnsiTheme="minorHAnsi" w:cstheme="minorHAnsi"/>
          <w:color w:val="000000" w:themeColor="text1"/>
        </w:rPr>
        <w:t>. The selection of Random mode as the beam raster pattern before acquiring SIMS data further reduces the charging effect. This mode mitigates the problem occurs in the row-by-row scanning mode, allowing the accumulated charge having more time to dissipate</w:t>
      </w:r>
      <w:r w:rsidR="00747228" w:rsidRPr="00A25B58">
        <w:rPr>
          <w:rFonts w:asciiTheme="minorHAnsi" w:hAnsiTheme="minorHAnsi" w:cstheme="minorHAnsi"/>
          <w:color w:val="000000" w:themeColor="text1"/>
        </w:rPr>
        <w:fldChar w:fldCharType="begin"/>
      </w:r>
      <w:r w:rsidR="00747228" w:rsidRPr="00A25B58">
        <w:rPr>
          <w:rFonts w:asciiTheme="minorHAnsi" w:hAnsiTheme="minorHAnsi" w:cstheme="minorHAnsi"/>
          <w:color w:val="000000" w:themeColor="text1"/>
        </w:rPr>
        <w:instrText xml:space="preserve"> ADDIN EN.CITE &lt;EndNote&gt;&lt;Cite&gt;&lt;Author&gt;Hunt&lt;/Author&gt;&lt;Year&gt;1981&lt;/Year&gt;&lt;RecNum&gt;1&lt;/RecNum&gt;&lt;DisplayText&gt;&lt;style face="superscript"&gt;9, 11&lt;/style&gt;&lt;/DisplayText&gt;&lt;record&gt;&lt;rec-number&gt;1&lt;/rec-number&gt;&lt;foreign-keys&gt;&lt;key app="EN" db-id="fz9tfz52pxvpz2e59de5sz9v2pdsww0552xr" timestamp="1541109534"&gt;1&lt;/key&gt;&lt;/foreign-keys&gt;&lt;ref-type name="Journal Article"&gt;17&lt;/ref-type&gt;&lt;contributors&gt;&lt;authors&gt;&lt;author&gt;Hunt, C. P.&lt;/author&gt;&lt;author&gt;Stoddart, C. T. H.&lt;/author&gt;&lt;author&gt;Seah, M. P.&lt;/author&gt;&lt;/authors&gt;&lt;/contributors&gt;&lt;titles&gt;&lt;title&gt;The surface analysis of insulators by SIMS: Charge neutralization and stabilization of the surface potential&lt;/title&gt;&lt;secondary-title&gt;Surface and Interface Analysis&lt;/secondary-title&gt;&lt;/titles&gt;&lt;periodical&gt;&lt;full-title&gt;Surface and Interface Analysis&lt;/full-title&gt;&lt;/periodical&gt;&lt;pages&gt;157-160&lt;/pages&gt;&lt;volume&gt;3&lt;/volume&gt;&lt;number&gt;4&lt;/number&gt;&lt;dates&gt;&lt;year&gt;1981&lt;/year&gt;&lt;/dates&gt;&lt;urls&gt;&lt;related-urls&gt;&lt;url&gt;https://onlinelibrary.wiley.com/doi/abs/10.1002/sia.740030404&lt;/url&gt;&lt;/related-urls&gt;&lt;/urls&gt;&lt;electronic-resource-num&gt;doi:10.1002/sia.740030404&lt;/electronic-resource-num&gt;&lt;/record&gt;&lt;/Cite&gt;&lt;Cite&gt;&lt;Author&gt;Cushman&lt;/Author&gt;&lt;Year&gt;2018&lt;/Year&gt;&lt;RecNum&gt;36&lt;/RecNum&gt;&lt;record&gt;&lt;rec-number&gt;36&lt;/rec-number&gt;&lt;foreign-keys&gt;&lt;key app="EN" db-id="fz9tfz52pxvpz2e59de5sz9v2pdsww0552xr" timestamp="1542844413"&gt;36&lt;/key&gt;&lt;/foreign-keys&gt;&lt;ref-type name="Journal Article"&gt;17&lt;/ref-type&gt;&lt;contributors&gt;&lt;authors&gt;&lt;author&gt;Cushman, Cody&lt;/author&gt;&lt;author&gt;Zakel, Julia&lt;/author&gt;&lt;author&gt;S. Fisher, Landon&lt;/author&gt;&lt;author&gt;Banerjee, Joy&lt;/author&gt;&lt;author&gt;Lunt, Barry&lt;/author&gt;&lt;author&gt;Smith, Nicholas&lt;/author&gt;&lt;author&gt;Linford, Matthew&lt;/author&gt;&lt;/authors&gt;&lt;/contributors&gt;&lt;titles&gt;&lt;title&gt;Sample Charging in ToF-SIMS: How it Affects the Data that are Collected and How to Reduce it&lt;/title&gt;&lt;secondary-title&gt;Vacuum Technology &amp;amp; Coating&lt;/secondary-title&gt;&lt;/titles&gt;&lt;periodical&gt;&lt;full-title&gt;Vacuum Technology &amp;amp; Coating&lt;/full-title&gt;&lt;/periodical&gt;&lt;dates&gt;&lt;year&gt;2018&lt;/year&gt;&lt;/dates&gt;&lt;urls&gt;&lt;/urls&gt;&lt;/record&gt;&lt;/Cite&gt;&lt;/EndNote&gt;</w:instrText>
      </w:r>
      <w:r w:rsidR="00747228" w:rsidRPr="00A25B58">
        <w:rPr>
          <w:rFonts w:asciiTheme="minorHAnsi" w:hAnsiTheme="minorHAnsi" w:cstheme="minorHAnsi"/>
          <w:color w:val="000000" w:themeColor="text1"/>
        </w:rPr>
        <w:fldChar w:fldCharType="separate"/>
      </w:r>
      <w:r w:rsidR="00747228" w:rsidRPr="00A25B58">
        <w:rPr>
          <w:rFonts w:asciiTheme="minorHAnsi" w:hAnsiTheme="minorHAnsi" w:cstheme="minorHAnsi"/>
          <w:noProof/>
          <w:color w:val="000000" w:themeColor="text1"/>
          <w:vertAlign w:val="superscript"/>
        </w:rPr>
        <w:t>9, 11</w:t>
      </w:r>
      <w:r w:rsidR="00747228" w:rsidRPr="00A25B58">
        <w:rPr>
          <w:rFonts w:asciiTheme="minorHAnsi" w:hAnsiTheme="minorHAnsi" w:cstheme="minorHAnsi"/>
          <w:color w:val="000000" w:themeColor="text1"/>
        </w:rPr>
        <w:fldChar w:fldCharType="end"/>
      </w:r>
      <w:r w:rsidRPr="00A25B58">
        <w:rPr>
          <w:rFonts w:asciiTheme="minorHAnsi" w:hAnsiTheme="minorHAnsi" w:cstheme="minorHAnsi"/>
          <w:color w:val="000000" w:themeColor="text1"/>
        </w:rPr>
        <w:t xml:space="preserve">. </w:t>
      </w:r>
    </w:p>
    <w:p w14:paraId="7A1F1C13" w14:textId="77777777" w:rsidR="00F40356" w:rsidRPr="00A25B58" w:rsidRDefault="00F40356" w:rsidP="00706DFD">
      <w:pPr>
        <w:rPr>
          <w:rFonts w:asciiTheme="minorHAnsi" w:hAnsiTheme="minorHAnsi" w:cstheme="minorHAnsi"/>
          <w:color w:val="000000" w:themeColor="text1"/>
        </w:rPr>
      </w:pPr>
    </w:p>
    <w:p w14:paraId="1684F3B9" w14:textId="77777777" w:rsidR="009E1FDC" w:rsidRPr="00A25B58" w:rsidRDefault="009E1FDC" w:rsidP="00706DFD">
      <w:pPr>
        <w:rPr>
          <w:rFonts w:asciiTheme="minorHAnsi" w:hAnsiTheme="minorHAnsi" w:cstheme="minorHAnsi"/>
          <w:color w:val="000000" w:themeColor="text1"/>
        </w:rPr>
      </w:pPr>
      <w:r w:rsidRPr="00A25B58">
        <w:rPr>
          <w:rFonts w:asciiTheme="minorHAnsi" w:hAnsiTheme="minorHAnsi" w:cstheme="minorHAnsi"/>
          <w:color w:val="000000" w:themeColor="text1"/>
        </w:rPr>
        <w:t>ToF-SIMS can be equipped with multiple ion sources, including but not limited to Cs</w:t>
      </w:r>
      <w:r w:rsidRPr="00A25B58">
        <w:rPr>
          <w:rFonts w:asciiTheme="minorHAnsi" w:hAnsiTheme="minorHAnsi" w:cstheme="minorHAnsi"/>
          <w:color w:val="000000" w:themeColor="text1"/>
          <w:vertAlign w:val="superscript"/>
        </w:rPr>
        <w:t>+</w:t>
      </w:r>
      <w:r w:rsidRPr="00A25B58">
        <w:rPr>
          <w:rFonts w:asciiTheme="minorHAnsi" w:hAnsiTheme="minorHAnsi" w:cstheme="minorHAnsi"/>
          <w:color w:val="000000" w:themeColor="text1"/>
        </w:rPr>
        <w:t>, C</w:t>
      </w:r>
      <w:r w:rsidRPr="00A25B58">
        <w:rPr>
          <w:rFonts w:asciiTheme="minorHAnsi" w:hAnsiTheme="minorHAnsi" w:cstheme="minorHAnsi"/>
          <w:color w:val="000000" w:themeColor="text1"/>
          <w:vertAlign w:val="subscript"/>
        </w:rPr>
        <w:t>60</w:t>
      </w:r>
      <w:r w:rsidRPr="00A25B58">
        <w:rPr>
          <w:rFonts w:asciiTheme="minorHAnsi" w:hAnsiTheme="minorHAnsi" w:cstheme="minorHAnsi"/>
          <w:color w:val="000000" w:themeColor="text1"/>
          <w:vertAlign w:val="superscript"/>
        </w:rPr>
        <w:t>+</w:t>
      </w:r>
      <w:r w:rsidRPr="00A25B58">
        <w:rPr>
          <w:rFonts w:asciiTheme="minorHAnsi" w:hAnsiTheme="minorHAnsi" w:cstheme="minorHAnsi"/>
          <w:color w:val="000000" w:themeColor="text1"/>
        </w:rPr>
        <w:t xml:space="preserve">, </w:t>
      </w:r>
      <w:proofErr w:type="gramStart"/>
      <w:r w:rsidRPr="00A25B58">
        <w:rPr>
          <w:rFonts w:asciiTheme="minorHAnsi" w:hAnsiTheme="minorHAnsi" w:cstheme="minorHAnsi"/>
          <w:color w:val="000000" w:themeColor="text1"/>
        </w:rPr>
        <w:t>Bi</w:t>
      </w:r>
      <w:r w:rsidR="00747228" w:rsidRPr="00A25B58">
        <w:rPr>
          <w:rFonts w:asciiTheme="minorHAnsi" w:hAnsiTheme="minorHAnsi" w:cstheme="minorHAnsi"/>
          <w:color w:val="000000" w:themeColor="text1"/>
          <w:vertAlign w:val="subscript"/>
        </w:rPr>
        <w:t>n</w:t>
      </w:r>
      <w:proofErr w:type="gramEnd"/>
      <w:r w:rsidRPr="00A25B58">
        <w:rPr>
          <w:rFonts w:asciiTheme="minorHAnsi" w:hAnsiTheme="minorHAnsi" w:cstheme="minorHAnsi"/>
          <w:color w:val="000000" w:themeColor="text1"/>
          <w:vertAlign w:val="superscript"/>
        </w:rPr>
        <w:t>+</w:t>
      </w:r>
      <w:r w:rsidR="00747228"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Polyatomic ion sources (e.g. Bi</w:t>
      </w:r>
      <w:r w:rsidRPr="00A25B58">
        <w:rPr>
          <w:rFonts w:asciiTheme="minorHAnsi" w:hAnsiTheme="minorHAnsi" w:cstheme="minorHAnsi"/>
          <w:color w:val="000000" w:themeColor="text1"/>
          <w:vertAlign w:val="subscript"/>
        </w:rPr>
        <w:t>3</w:t>
      </w:r>
      <w:r w:rsidRPr="00A25B58">
        <w:rPr>
          <w:rFonts w:asciiTheme="minorHAnsi" w:hAnsiTheme="minorHAnsi" w:cstheme="minorHAnsi"/>
          <w:color w:val="000000" w:themeColor="text1"/>
          <w:vertAlign w:val="superscript"/>
        </w:rPr>
        <w:t>+</w:t>
      </w:r>
      <w:r w:rsidRPr="00A25B58">
        <w:rPr>
          <w:rFonts w:asciiTheme="minorHAnsi" w:hAnsiTheme="minorHAnsi" w:cstheme="minorHAnsi"/>
          <w:color w:val="000000" w:themeColor="text1"/>
        </w:rPr>
        <w:t>, C</w:t>
      </w:r>
      <w:r w:rsidRPr="00A25B58">
        <w:rPr>
          <w:rFonts w:asciiTheme="minorHAnsi" w:hAnsiTheme="minorHAnsi" w:cstheme="minorHAnsi"/>
          <w:color w:val="000000" w:themeColor="text1"/>
          <w:vertAlign w:val="subscript"/>
        </w:rPr>
        <w:t>60</w:t>
      </w:r>
      <w:r w:rsidRPr="00A25B58">
        <w:rPr>
          <w:rFonts w:asciiTheme="minorHAnsi" w:hAnsiTheme="minorHAnsi" w:cstheme="minorHAnsi"/>
          <w:color w:val="000000" w:themeColor="text1"/>
          <w:vertAlign w:val="superscript"/>
        </w:rPr>
        <w:t>+</w:t>
      </w:r>
      <w:r w:rsidRPr="00A25B58">
        <w:rPr>
          <w:rFonts w:asciiTheme="minorHAnsi" w:hAnsiTheme="minorHAnsi" w:cstheme="minorHAnsi"/>
          <w:color w:val="000000" w:themeColor="text1"/>
        </w:rPr>
        <w:t xml:space="preserve"> ) produce higher yields of secondary ions emitted from the sample surface compared to atomic ion beams (e.g. Cs</w:t>
      </w:r>
      <w:r w:rsidRPr="00A25B58">
        <w:rPr>
          <w:rFonts w:asciiTheme="minorHAnsi" w:hAnsiTheme="minorHAnsi" w:cstheme="minorHAnsi"/>
          <w:color w:val="000000" w:themeColor="text1"/>
          <w:vertAlign w:val="superscript"/>
        </w:rPr>
        <w:t>+</w:t>
      </w:r>
      <w:r w:rsidR="00211EEF" w:rsidRPr="00A25B58">
        <w:rPr>
          <w:rFonts w:asciiTheme="minorHAnsi" w:hAnsiTheme="minorHAnsi" w:cstheme="minorHAnsi"/>
          <w:color w:val="000000" w:themeColor="text1"/>
        </w:rPr>
        <w:t>, Bi</w:t>
      </w:r>
      <w:r w:rsidR="00211EEF" w:rsidRPr="00A25B58">
        <w:rPr>
          <w:rFonts w:asciiTheme="minorHAnsi" w:hAnsiTheme="minorHAnsi" w:cstheme="minorHAnsi"/>
          <w:color w:val="000000" w:themeColor="text1"/>
          <w:vertAlign w:val="subscript"/>
        </w:rPr>
        <w:t>1</w:t>
      </w:r>
      <w:r w:rsidR="00211EEF" w:rsidRPr="00A25B58">
        <w:rPr>
          <w:rFonts w:asciiTheme="minorHAnsi" w:hAnsiTheme="minorHAnsi" w:cstheme="minorHAnsi"/>
          <w:color w:val="000000" w:themeColor="text1"/>
          <w:vertAlign w:val="superscript"/>
        </w:rPr>
        <w:t>+</w:t>
      </w:r>
      <w:r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fldChar w:fldCharType="begin">
          <w:fldData xml:space="preserve">PEVuZE5vdGU+PENpdGU+PEF1dGhvcj5EdWJleTwvQXV0aG9yPjxZZWFyPjIwMTE8L1llYXI+PFJl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</w:fldData>
        </w:fldChar>
      </w:r>
      <w:r w:rsidR="00CF7EA6" w:rsidRPr="00A25B58">
        <w:rPr>
          <w:rFonts w:asciiTheme="minorHAnsi" w:hAnsiTheme="minorHAnsi" w:cstheme="minorHAnsi"/>
          <w:color w:val="000000" w:themeColor="text1"/>
        </w:rPr>
        <w:instrText xml:space="preserve"> ADDIN EN.CITE </w:instrText>
      </w:r>
      <w:r w:rsidR="00CF7EA6" w:rsidRPr="00A25B58">
        <w:rPr>
          <w:rFonts w:asciiTheme="minorHAnsi" w:hAnsiTheme="minorHAnsi" w:cstheme="minorHAnsi"/>
          <w:color w:val="000000" w:themeColor="text1"/>
        </w:rPr>
        <w:fldChar w:fldCharType="begin">
          <w:fldData xml:space="preserve">PEVuZE5vdGU+PENpdGU+PEF1dGhvcj5EdWJleTwvQXV0aG9yPjxZZWFyPjIwMTE8L1llYXI+PFJl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</w:fldData>
        </w:fldChar>
      </w:r>
      <w:r w:rsidR="00CF7EA6" w:rsidRPr="00A25B58">
        <w:rPr>
          <w:rFonts w:asciiTheme="minorHAnsi" w:hAnsiTheme="minorHAnsi" w:cstheme="minorHAnsi"/>
          <w:color w:val="000000" w:themeColor="text1"/>
        </w:rPr>
        <w:instrText xml:space="preserve"> ADDIN EN.CITE.DATA </w:instrText>
      </w:r>
      <w:r w:rsidR="00CF7EA6" w:rsidRPr="00A25B58">
        <w:rPr>
          <w:rFonts w:asciiTheme="minorHAnsi" w:hAnsiTheme="minorHAnsi" w:cstheme="minorHAnsi"/>
          <w:color w:val="000000" w:themeColor="text1"/>
        </w:rPr>
      </w:r>
      <w:r w:rsidR="00CF7EA6" w:rsidRPr="00A25B58">
        <w:rPr>
          <w:rFonts w:asciiTheme="minorHAnsi" w:hAnsiTheme="minorHAnsi" w:cstheme="minorHAnsi"/>
          <w:color w:val="000000" w:themeColor="text1"/>
        </w:rPr>
        <w:fldChar w:fldCharType="end"/>
      </w:r>
      <w:r w:rsidRPr="00A25B58">
        <w:rPr>
          <w:rFonts w:asciiTheme="minorHAnsi" w:hAnsiTheme="minorHAnsi" w:cstheme="minorHAnsi"/>
          <w:color w:val="000000" w:themeColor="text1"/>
        </w:rPr>
      </w:r>
      <w:r w:rsidRPr="00A25B58">
        <w:rPr>
          <w:rFonts w:asciiTheme="minorHAnsi" w:hAnsiTheme="minorHAnsi" w:cstheme="minorHAnsi"/>
          <w:color w:val="000000" w:themeColor="text1"/>
        </w:rPr>
        <w:fldChar w:fldCharType="separate"/>
      </w:r>
      <w:r w:rsidR="00CF7EA6" w:rsidRPr="00A25B58">
        <w:rPr>
          <w:rFonts w:asciiTheme="minorHAnsi" w:hAnsiTheme="minorHAnsi" w:cstheme="minorHAnsi"/>
          <w:noProof/>
          <w:color w:val="000000" w:themeColor="text1"/>
          <w:vertAlign w:val="superscript"/>
        </w:rPr>
        <w:t>12-13</w:t>
      </w:r>
      <w:r w:rsidRPr="00A25B58">
        <w:rPr>
          <w:rFonts w:asciiTheme="minorHAnsi" w:hAnsiTheme="minorHAnsi" w:cstheme="minorHAnsi"/>
          <w:color w:val="000000" w:themeColor="text1"/>
        </w:rPr>
        <w:fldChar w:fldCharType="end"/>
      </w:r>
      <w:r w:rsidRPr="00A25B58">
        <w:rPr>
          <w:rFonts w:asciiTheme="minorHAnsi" w:hAnsiTheme="minorHAnsi" w:cstheme="minorHAnsi"/>
          <w:color w:val="000000" w:themeColor="text1"/>
        </w:rPr>
        <w:t>. Furthermore, comparing Bi</w:t>
      </w:r>
      <w:r w:rsidRPr="00A25B58">
        <w:rPr>
          <w:rFonts w:asciiTheme="minorHAnsi" w:hAnsiTheme="minorHAnsi" w:cstheme="minorHAnsi"/>
          <w:color w:val="000000" w:themeColor="text1"/>
          <w:vertAlign w:val="subscript"/>
        </w:rPr>
        <w:t>3</w:t>
      </w:r>
      <w:r w:rsidRPr="00A25B58">
        <w:rPr>
          <w:rFonts w:asciiTheme="minorHAnsi" w:hAnsiTheme="minorHAnsi" w:cstheme="minorHAnsi"/>
          <w:color w:val="000000" w:themeColor="text1"/>
          <w:vertAlign w:val="superscript"/>
        </w:rPr>
        <w:t>+</w:t>
      </w:r>
      <w:r w:rsidRPr="00A25B58">
        <w:rPr>
          <w:rFonts w:asciiTheme="minorHAnsi" w:hAnsiTheme="minorHAnsi" w:cstheme="minorHAnsi"/>
          <w:color w:val="000000" w:themeColor="text1"/>
        </w:rPr>
        <w:t xml:space="preserve"> </w:t>
      </w:r>
      <w:r w:rsidR="00211EEF" w:rsidRPr="00A25B58">
        <w:rPr>
          <w:rFonts w:asciiTheme="minorHAnsi" w:hAnsiTheme="minorHAnsi" w:cstheme="minorHAnsi"/>
          <w:color w:val="000000" w:themeColor="text1"/>
        </w:rPr>
        <w:t>to</w:t>
      </w:r>
      <w:r w:rsidRPr="00A25B58">
        <w:rPr>
          <w:rFonts w:asciiTheme="minorHAnsi" w:hAnsiTheme="minorHAnsi" w:cstheme="minorHAnsi"/>
          <w:color w:val="000000" w:themeColor="text1"/>
        </w:rPr>
        <w:t xml:space="preserve"> C</w:t>
      </w:r>
      <w:r w:rsidRPr="00A25B58">
        <w:rPr>
          <w:rFonts w:asciiTheme="minorHAnsi" w:hAnsiTheme="minorHAnsi" w:cstheme="minorHAnsi"/>
          <w:color w:val="000000" w:themeColor="text1"/>
          <w:vertAlign w:val="subscript"/>
        </w:rPr>
        <w:t>60</w:t>
      </w:r>
      <w:r w:rsidRPr="00A25B58">
        <w:rPr>
          <w:rFonts w:asciiTheme="minorHAnsi" w:hAnsiTheme="minorHAnsi" w:cstheme="minorHAnsi"/>
          <w:color w:val="000000" w:themeColor="text1"/>
          <w:vertAlign w:val="superscript"/>
        </w:rPr>
        <w:t>+</w:t>
      </w:r>
      <w:r w:rsidRPr="00A25B58">
        <w:rPr>
          <w:rFonts w:asciiTheme="minorHAnsi" w:hAnsiTheme="minorHAnsi" w:cstheme="minorHAnsi"/>
          <w:color w:val="000000" w:themeColor="text1"/>
        </w:rPr>
        <w:t>, Bi</w:t>
      </w:r>
      <w:r w:rsidRPr="00A25B58">
        <w:rPr>
          <w:rFonts w:asciiTheme="minorHAnsi" w:hAnsiTheme="minorHAnsi" w:cstheme="minorHAnsi"/>
          <w:color w:val="000000" w:themeColor="text1"/>
          <w:vertAlign w:val="subscript"/>
        </w:rPr>
        <w:t>3</w:t>
      </w:r>
      <w:r w:rsidRPr="00A25B58">
        <w:rPr>
          <w:rFonts w:asciiTheme="minorHAnsi" w:hAnsiTheme="minorHAnsi" w:cstheme="minorHAnsi"/>
          <w:color w:val="000000" w:themeColor="text1"/>
          <w:vertAlign w:val="superscript"/>
        </w:rPr>
        <w:t>+</w:t>
      </w:r>
      <w:r w:rsidRPr="00A25B58">
        <w:rPr>
          <w:rFonts w:asciiTheme="minorHAnsi" w:hAnsiTheme="minorHAnsi" w:cstheme="minorHAnsi"/>
          <w:color w:val="000000" w:themeColor="text1"/>
        </w:rPr>
        <w:t xml:space="preserve"> is more surface sensitive to low mass fragments and thus has higher lateral resolution with better images</w:t>
      </w:r>
      <w:r w:rsidRPr="00A25B58">
        <w:rPr>
          <w:rFonts w:asciiTheme="minorHAnsi" w:hAnsiTheme="minorHAnsi" w:cstheme="minorHAnsi"/>
          <w:color w:val="000000" w:themeColor="text1"/>
        </w:rPr>
        <w:fldChar w:fldCharType="begin"/>
      </w:r>
      <w:r w:rsidR="00CF7EA6" w:rsidRPr="00A25B58">
        <w:rPr>
          <w:rFonts w:asciiTheme="minorHAnsi" w:hAnsiTheme="minorHAnsi" w:cstheme="minorHAnsi"/>
          <w:color w:val="000000" w:themeColor="text1"/>
        </w:rPr>
        <w:instrText xml:space="preserve"> ADDIN EN.CITE &lt;EndNote&gt;&lt;Cite&gt;&lt;Author&gt;Dubey&lt;/Author&gt;&lt;Year&gt;2011&lt;/Year&gt;&lt;RecNum&gt;8&lt;/RecNum&gt;&lt;DisplayText&gt;&lt;style face="superscript"&gt;12&lt;/style&gt;&lt;/DisplayText&gt;&lt;record&gt;&lt;rec-number&gt;8&lt;/rec-number&gt;&lt;foreign-keys&gt;&lt;key app="EN" db-id="fz9tfz52pxvpz2e59de5sz9v2pdsww0552xr" timestamp="1541114256"&gt;8&lt;/key&gt;&lt;/foreign-keys&gt;&lt;ref-type name="Journal Article"&gt;17&lt;/ref-type&gt;&lt;contributors&gt;&lt;authors&gt;&lt;author&gt;Dubey, Manish&lt;/author&gt;&lt;author&gt;Brison, J.&lt;/author&gt;&lt;author&gt;Grainger, David W.&lt;/author&gt;&lt;author&gt;Castner, David G.&lt;/author&gt;&lt;/authors&gt;&lt;/contributors&gt;&lt;titles&gt;&lt;title&gt;Comparison of Bi(1), Bi(3) and C(60) primary ion sources for ToF-SIMS imaging of patterned protein samples&lt;/title&gt;&lt;secondary-title&gt;Surface and interface analysis : SIA&lt;/secondary-title&gt;&lt;/titles&gt;&lt;periodical&gt;&lt;full-title&gt;Surface and interface analysis : SIA&lt;/full-title&gt;&lt;/periodical&gt;&lt;pages&gt;261-264&lt;/pages&gt;&lt;volume&gt;43&lt;/volume&gt;&lt;number&gt;1-2&lt;/number&gt;&lt;dates&gt;&lt;year&gt;2011&lt;/year&gt;&lt;/dates&gt;&lt;isbn&gt;0142-2421&lt;/isbn&gt;&lt;accession-num&gt;21516225&lt;/accession-num&gt;&lt;urls&gt;&lt;related-urls&gt;&lt;url&gt;https://www.ncbi.nlm.nih.gov/pubmed/21516225&lt;/url&gt;&lt;url&gt;https://www.ncbi.nlm.nih.gov/pmc/PMC3079216/&lt;/url&gt;&lt;/related-urls&gt;&lt;/urls&gt;&lt;electronic-resource-num&gt;10.1002/sia.3537&lt;/electronic-resource-num&gt;&lt;remote-database-name&gt;PubMed&lt;/remote-database-name&gt;&lt;/record&gt;&lt;/Cite&gt;&lt;/EndNote&gt;</w:instrText>
      </w:r>
      <w:r w:rsidRPr="00A25B58">
        <w:rPr>
          <w:rFonts w:asciiTheme="minorHAnsi" w:hAnsiTheme="minorHAnsi" w:cstheme="minorHAnsi"/>
          <w:color w:val="000000" w:themeColor="text1"/>
        </w:rPr>
        <w:fldChar w:fldCharType="separate"/>
      </w:r>
      <w:r w:rsidR="00CF7EA6" w:rsidRPr="00A25B58">
        <w:rPr>
          <w:rFonts w:asciiTheme="minorHAnsi" w:hAnsiTheme="minorHAnsi" w:cstheme="minorHAnsi"/>
          <w:noProof/>
          <w:color w:val="000000" w:themeColor="text1"/>
          <w:vertAlign w:val="superscript"/>
        </w:rPr>
        <w:t>12</w:t>
      </w:r>
      <w:r w:rsidRPr="00A25B58">
        <w:rPr>
          <w:rFonts w:asciiTheme="minorHAnsi" w:hAnsiTheme="minorHAnsi" w:cstheme="minorHAnsi"/>
          <w:color w:val="000000" w:themeColor="text1"/>
        </w:rPr>
        <w:fldChar w:fldCharType="end"/>
      </w:r>
      <w:r w:rsidRPr="00A25B58">
        <w:rPr>
          <w:rFonts w:asciiTheme="minorHAnsi" w:hAnsiTheme="minorHAnsi" w:cstheme="minorHAnsi"/>
          <w:color w:val="000000" w:themeColor="text1"/>
        </w:rPr>
        <w:t>. Therefore, Bi</w:t>
      </w:r>
      <w:r w:rsidRPr="00A25B58">
        <w:rPr>
          <w:rFonts w:asciiTheme="minorHAnsi" w:hAnsiTheme="minorHAnsi" w:cstheme="minorHAnsi"/>
          <w:color w:val="000000" w:themeColor="text1"/>
          <w:vertAlign w:val="subscript"/>
        </w:rPr>
        <w:t>3</w:t>
      </w:r>
      <w:r w:rsidRPr="00A25B58">
        <w:rPr>
          <w:rFonts w:asciiTheme="minorHAnsi" w:hAnsiTheme="minorHAnsi" w:cstheme="minorHAnsi"/>
          <w:color w:val="000000" w:themeColor="text1"/>
          <w:vertAlign w:val="superscript"/>
        </w:rPr>
        <w:t xml:space="preserve">+ </w:t>
      </w:r>
      <w:r w:rsidRPr="00A25B58">
        <w:rPr>
          <w:rFonts w:asciiTheme="minorHAnsi" w:hAnsiTheme="minorHAnsi" w:cstheme="minorHAnsi"/>
          <w:color w:val="000000" w:themeColor="text1"/>
        </w:rPr>
        <w:t>was selected as the analysis beam in this work since we focused on the low mass peaks related to the aluminum corrosion species</w:t>
      </w:r>
      <w:r w:rsidR="00E67D6C" w:rsidRPr="00A25B58">
        <w:rPr>
          <w:rFonts w:asciiTheme="minorHAnsi" w:hAnsiTheme="minorHAnsi" w:cstheme="minorHAnsi"/>
          <w:color w:val="000000" w:themeColor="text1"/>
        </w:rPr>
        <w:t>.</w:t>
      </w:r>
      <w:r w:rsidRPr="00A25B58">
        <w:rPr>
          <w:rFonts w:asciiTheme="minorHAnsi" w:hAnsiTheme="minorHAnsi" w:cstheme="minorHAnsi"/>
          <w:color w:val="000000" w:themeColor="text1"/>
        </w:rPr>
        <w:t xml:space="preserve"> </w:t>
      </w:r>
    </w:p>
    <w:p w14:paraId="0586CC90" w14:textId="77777777" w:rsidR="00F40356" w:rsidRPr="00A25B58" w:rsidRDefault="00F40356" w:rsidP="00706DFD">
      <w:pPr>
        <w:rPr>
          <w:rFonts w:asciiTheme="minorHAnsi" w:hAnsiTheme="minorHAnsi" w:cstheme="minorHAnsi"/>
          <w:color w:val="000000" w:themeColor="text1"/>
        </w:rPr>
      </w:pPr>
    </w:p>
    <w:p w14:paraId="1F626750" w14:textId="6F67379A" w:rsidR="009E1FDC" w:rsidRPr="00A25B58" w:rsidRDefault="009E1FDC" w:rsidP="00706DFD">
      <w:pPr>
        <w:rPr>
          <w:rFonts w:asciiTheme="minorHAnsi" w:hAnsiTheme="minorHAnsi" w:cstheme="minorHAnsi"/>
          <w:color w:val="000000" w:themeColor="text1"/>
        </w:rPr>
      </w:pPr>
      <w:r w:rsidRPr="00A25B58">
        <w:rPr>
          <w:rFonts w:asciiTheme="minorHAnsi" w:hAnsiTheme="minorHAnsi" w:cstheme="minorHAnsi"/>
          <w:color w:val="000000" w:themeColor="text1"/>
        </w:rPr>
        <w:t>ToF-SIMS is a sensitive surface technique that can provide chemical specificity with high spatial resolution</w:t>
      </w:r>
      <w:r w:rsidRPr="00A25B58">
        <w:rPr>
          <w:rFonts w:asciiTheme="minorHAnsi" w:hAnsiTheme="minorHAnsi" w:cstheme="minorHAnsi"/>
          <w:color w:val="000000" w:themeColor="text1"/>
        </w:rPr>
        <w:fldChar w:fldCharType="begin"/>
      </w:r>
      <w:r w:rsidR="00CF7EA6" w:rsidRPr="00A25B58">
        <w:rPr>
          <w:rFonts w:asciiTheme="minorHAnsi" w:hAnsiTheme="minorHAnsi" w:cstheme="minorHAnsi"/>
          <w:color w:val="000000" w:themeColor="text1"/>
        </w:rPr>
        <w:instrText xml:space="preserve"> ADDIN EN.CITE &lt;EndNote&gt;&lt;Cite&gt;&lt;Author&gt;Tyler&lt;/Author&gt;&lt;Year&gt;2007&lt;/Year&gt;&lt;RecNum&gt;23&lt;/RecNum&gt;&lt;DisplayText&gt;&lt;style face="superscript"&gt;14&lt;/style&gt;&lt;/DisplayText&gt;&lt;record&gt;&lt;rec-number&gt;23&lt;/rec-number&gt;&lt;foreign-keys&gt;&lt;key app="EN" db-id="fz9tfz52pxvpz2e59de5sz9v2pdsww0552xr" timestamp="1541482203"&gt;23&lt;/key&gt;&lt;/foreign-keys&gt;&lt;ref-type name="Journal Article"&gt;17&lt;/ref-type&gt;&lt;contributors&gt;&lt;authors&gt;&lt;author&gt;Tyler, Bonnie J.&lt;/author&gt;&lt;author&gt;Rayal, Gaurav&lt;/author&gt;&lt;author&gt;Castner, David G.&lt;/author&gt;&lt;/authors&gt;&lt;/contributors&gt;&lt;titles&gt;&lt;title&gt;Multivariate analysis strategies for processing ToF-SIMS images of biomaterials&lt;/title&gt;&lt;secondary-title&gt;Biomaterials&lt;/secondary-title&gt;&lt;/titles&gt;&lt;periodical&gt;&lt;full-title&gt;Biomaterials&lt;/full-title&gt;&lt;/periodical&gt;&lt;pages&gt;2412-2423&lt;/pages&gt;&lt;volume&gt;28&lt;/volume&gt;&lt;number&gt;15&lt;/number&gt;&lt;keywords&gt;&lt;keyword&gt;Image analysis&lt;/keyword&gt;&lt;keyword&gt;Molecular imaging&lt;/keyword&gt;&lt;keyword&gt;SIMS&lt;/keyword&gt;&lt;keyword&gt;Surface analysis&lt;/keyword&gt;&lt;keyword&gt;Micro-patterning&lt;/keyword&gt;&lt;/keywords&gt;&lt;dates&gt;&lt;year&gt;2007&lt;/year&gt;&lt;pub-dates&gt;&lt;date&gt;2007/05/01/&lt;/date&gt;&lt;/pub-dates&gt;&lt;/dates&gt;&lt;isbn&gt;0142-9612&lt;/isbn&gt;&lt;urls&gt;&lt;related-urls&gt;&lt;url&gt;http://www.sciencedirect.com/science/article/pii/S0142961207001330&lt;/url&gt;&lt;/related-urls&gt;&lt;/urls&gt;&lt;electronic-resource-num&gt;https://doi.org/10.1016/j.biomaterials.2007.02.002&lt;/electronic-resource-num&gt;&lt;/record&gt;&lt;/Cite&gt;&lt;/EndNote&gt;</w:instrText>
      </w:r>
      <w:r w:rsidRPr="00A25B58">
        <w:rPr>
          <w:rFonts w:asciiTheme="minorHAnsi" w:hAnsiTheme="minorHAnsi" w:cstheme="minorHAnsi"/>
          <w:color w:val="000000" w:themeColor="text1"/>
        </w:rPr>
        <w:fldChar w:fldCharType="separate"/>
      </w:r>
      <w:r w:rsidR="00CF7EA6" w:rsidRPr="00A25B58">
        <w:rPr>
          <w:rFonts w:asciiTheme="minorHAnsi" w:hAnsiTheme="minorHAnsi" w:cstheme="minorHAnsi"/>
          <w:noProof/>
          <w:color w:val="000000" w:themeColor="text1"/>
          <w:vertAlign w:val="superscript"/>
        </w:rPr>
        <w:t>14</w:t>
      </w:r>
      <w:r w:rsidRPr="00A25B58">
        <w:rPr>
          <w:rFonts w:asciiTheme="minorHAnsi" w:hAnsiTheme="minorHAnsi" w:cstheme="minorHAnsi"/>
          <w:color w:val="000000" w:themeColor="text1"/>
        </w:rPr>
        <w:fldChar w:fldCharType="end"/>
      </w:r>
      <w:r w:rsidRPr="00A25B58">
        <w:rPr>
          <w:rFonts w:asciiTheme="minorHAnsi" w:hAnsiTheme="minorHAnsi" w:cstheme="minorHAnsi"/>
          <w:color w:val="000000" w:themeColor="text1"/>
        </w:rPr>
        <w:t>. Other surface tools applied in corrosion study include XPS and SEM/EDX</w:t>
      </w:r>
      <w:r w:rsidRPr="00A25B58">
        <w:rPr>
          <w:rFonts w:asciiTheme="minorHAnsi" w:hAnsiTheme="minorHAnsi" w:cstheme="minorHAnsi"/>
          <w:color w:val="000000" w:themeColor="text1"/>
        </w:rPr>
        <w:fldChar w:fldCharType="begin">
          <w:fldData xml:space="preserve">PEVuZE5vdGU+PENpdGU+PEF1dGhvcj5Tb25nPC9BdXRob3I+PFllYXI+MjAxNDwvWWVhcj48UmVj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</w:fldData>
        </w:fldChar>
      </w:r>
      <w:r w:rsidR="00CF7EA6" w:rsidRPr="00A25B58">
        <w:rPr>
          <w:rFonts w:asciiTheme="minorHAnsi" w:hAnsiTheme="minorHAnsi" w:cstheme="minorHAnsi"/>
          <w:color w:val="000000" w:themeColor="text1"/>
        </w:rPr>
        <w:instrText xml:space="preserve"> ADDIN EN.CITE </w:instrText>
      </w:r>
      <w:r w:rsidR="00CF7EA6" w:rsidRPr="00A25B58">
        <w:rPr>
          <w:rFonts w:asciiTheme="minorHAnsi" w:hAnsiTheme="minorHAnsi" w:cstheme="minorHAnsi"/>
          <w:color w:val="000000" w:themeColor="text1"/>
        </w:rPr>
        <w:fldChar w:fldCharType="begin">
          <w:fldData xml:space="preserve">PEVuZE5vdGU+PENpdGU+PEF1dGhvcj5Tb25nPC9BdXRob3I+PFllYXI+MjAxNDwvWWVhcj48UmVj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</w:fldData>
        </w:fldChar>
      </w:r>
      <w:r w:rsidR="00CF7EA6" w:rsidRPr="00A25B58">
        <w:rPr>
          <w:rFonts w:asciiTheme="minorHAnsi" w:hAnsiTheme="minorHAnsi" w:cstheme="minorHAnsi"/>
          <w:color w:val="000000" w:themeColor="text1"/>
        </w:rPr>
        <w:instrText xml:space="preserve"> ADDIN EN.CITE.DATA </w:instrText>
      </w:r>
      <w:r w:rsidR="00CF7EA6" w:rsidRPr="00A25B58">
        <w:rPr>
          <w:rFonts w:asciiTheme="minorHAnsi" w:hAnsiTheme="minorHAnsi" w:cstheme="minorHAnsi"/>
          <w:color w:val="000000" w:themeColor="text1"/>
        </w:rPr>
      </w:r>
      <w:r w:rsidR="00CF7EA6" w:rsidRPr="00A25B58">
        <w:rPr>
          <w:rFonts w:asciiTheme="minorHAnsi" w:hAnsiTheme="minorHAnsi" w:cstheme="minorHAnsi"/>
          <w:color w:val="000000" w:themeColor="text1"/>
        </w:rPr>
        <w:fldChar w:fldCharType="end"/>
      </w:r>
      <w:r w:rsidRPr="00A25B58">
        <w:rPr>
          <w:rFonts w:asciiTheme="minorHAnsi" w:hAnsiTheme="minorHAnsi" w:cstheme="minorHAnsi"/>
          <w:color w:val="000000" w:themeColor="text1"/>
        </w:rPr>
      </w:r>
      <w:r w:rsidRPr="00A25B58">
        <w:rPr>
          <w:rFonts w:asciiTheme="minorHAnsi" w:hAnsiTheme="minorHAnsi" w:cstheme="minorHAnsi"/>
          <w:color w:val="000000" w:themeColor="text1"/>
        </w:rPr>
        <w:fldChar w:fldCharType="separate"/>
      </w:r>
      <w:r w:rsidR="00CF7EA6" w:rsidRPr="00A25B58">
        <w:rPr>
          <w:rFonts w:asciiTheme="minorHAnsi" w:hAnsiTheme="minorHAnsi" w:cstheme="minorHAnsi"/>
          <w:noProof/>
          <w:color w:val="000000" w:themeColor="text1"/>
          <w:vertAlign w:val="superscript"/>
        </w:rPr>
        <w:t>2, 15-17</w:t>
      </w:r>
      <w:r w:rsidRPr="00A25B58">
        <w:rPr>
          <w:rFonts w:asciiTheme="minorHAnsi" w:hAnsiTheme="minorHAnsi" w:cstheme="minorHAnsi"/>
          <w:color w:val="000000" w:themeColor="text1"/>
        </w:rPr>
        <w:fldChar w:fldCharType="end"/>
      </w:r>
      <w:r w:rsidRPr="00A25B58">
        <w:rPr>
          <w:rFonts w:asciiTheme="minorHAnsi" w:hAnsiTheme="minorHAnsi" w:cstheme="minorHAnsi"/>
          <w:color w:val="000000" w:themeColor="text1"/>
        </w:rPr>
        <w:t>. XPS can provide quantitative measurements of the chemical state and electronic state of the elements that exist within a sample</w:t>
      </w:r>
      <w:r w:rsidR="00641190" w:rsidRPr="00A25B58">
        <w:rPr>
          <w:rFonts w:asciiTheme="minorHAnsi" w:hAnsiTheme="minorHAnsi" w:cstheme="minorHAnsi"/>
          <w:color w:val="000000" w:themeColor="text1"/>
        </w:rPr>
        <w:t xml:space="preserve"> but</w:t>
      </w:r>
      <w:r w:rsidRPr="00A25B58">
        <w:rPr>
          <w:rFonts w:asciiTheme="minorHAnsi" w:hAnsiTheme="minorHAnsi" w:cstheme="minorHAnsi"/>
          <w:color w:val="000000" w:themeColor="text1"/>
        </w:rPr>
        <w:t xml:space="preserve"> with a higher </w:t>
      </w:r>
      <w:r w:rsidR="00154950" w:rsidRPr="00A25B58">
        <w:rPr>
          <w:rFonts w:asciiTheme="minorHAnsi" w:hAnsiTheme="minorHAnsi" w:cstheme="minorHAnsi"/>
          <w:color w:val="000000" w:themeColor="text1"/>
        </w:rPr>
        <w:t>LOD</w:t>
      </w:r>
      <w:r w:rsidR="00BE2DDE" w:rsidRPr="00A25B58">
        <w:rPr>
          <w:rFonts w:asciiTheme="minorHAnsi" w:hAnsiTheme="minorHAnsi" w:cstheme="minorHAnsi"/>
          <w:color w:val="000000" w:themeColor="text1"/>
        </w:rPr>
        <w:t xml:space="preserve"> (0.1 </w:t>
      </w:r>
      <w:r w:rsidR="00641190" w:rsidRPr="00A25B58">
        <w:rPr>
          <w:rFonts w:asciiTheme="minorHAnsi" w:hAnsiTheme="minorHAnsi" w:cstheme="minorHAnsi"/>
          <w:color w:val="000000" w:themeColor="text1"/>
        </w:rPr>
        <w:t>%)</w:t>
      </w:r>
      <w:r w:rsidRPr="00A25B58">
        <w:rPr>
          <w:rFonts w:asciiTheme="minorHAnsi" w:hAnsiTheme="minorHAnsi" w:cstheme="minorHAnsi"/>
          <w:color w:val="000000" w:themeColor="text1"/>
        </w:rPr>
        <w:t xml:space="preserve"> than SIMS</w:t>
      </w:r>
      <w:r w:rsidR="00641190" w:rsidRPr="00A25B58">
        <w:rPr>
          <w:rFonts w:asciiTheme="minorHAnsi" w:hAnsiTheme="minorHAnsi" w:cstheme="minorHAnsi"/>
          <w:color w:val="000000" w:themeColor="text1"/>
        </w:rPr>
        <w:t xml:space="preserve"> (ppb-ppm level</w:t>
      </w:r>
      <w:proofErr w:type="gramStart"/>
      <w:r w:rsidR="00641190" w:rsidRPr="00A25B58">
        <w:rPr>
          <w:rFonts w:asciiTheme="minorHAnsi" w:hAnsiTheme="minorHAnsi" w:cstheme="minorHAnsi"/>
          <w:color w:val="000000" w:themeColor="text1"/>
        </w:rPr>
        <w:t>)</w:t>
      </w:r>
      <w:proofErr w:type="gramEnd"/>
      <w:r w:rsidR="008D7739" w:rsidRPr="00A25B58">
        <w:rPr>
          <w:rFonts w:asciiTheme="minorHAnsi" w:hAnsiTheme="minorHAnsi" w:cstheme="minorHAnsi"/>
          <w:color w:val="000000" w:themeColor="text1"/>
        </w:rPr>
        <w:fldChar w:fldCharType="begin">
          <w:fldData xml:space="preserve">PEVuZE5vdGU+PENpdGU+PEF1dGhvcj5kZVZyaWVzPC9BdXRob3I+PFllYXI+MTk5ODwvWWVhcj48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</w:fldData>
        </w:fldChar>
      </w:r>
      <w:r w:rsidR="008D7739" w:rsidRPr="00A25B58">
        <w:rPr>
          <w:rFonts w:asciiTheme="minorHAnsi" w:hAnsiTheme="minorHAnsi" w:cstheme="minorHAnsi"/>
          <w:color w:val="000000" w:themeColor="text1"/>
        </w:rPr>
        <w:instrText xml:space="preserve"> ADDIN EN.CITE </w:instrText>
      </w:r>
      <w:r w:rsidR="008D7739" w:rsidRPr="00A25B58">
        <w:rPr>
          <w:rFonts w:asciiTheme="minorHAnsi" w:hAnsiTheme="minorHAnsi" w:cstheme="minorHAnsi"/>
          <w:color w:val="000000" w:themeColor="text1"/>
        </w:rPr>
        <w:fldChar w:fldCharType="begin">
          <w:fldData xml:space="preserve">PEVuZE5vdGU+PENpdGU+PEF1dGhvcj5kZVZyaWVzPC9BdXRob3I+PFllYXI+MTk5ODwvWWVhcj48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</w:fldData>
        </w:fldChar>
      </w:r>
      <w:r w:rsidR="008D7739" w:rsidRPr="00A25B58">
        <w:rPr>
          <w:rFonts w:asciiTheme="minorHAnsi" w:hAnsiTheme="minorHAnsi" w:cstheme="minorHAnsi"/>
          <w:color w:val="000000" w:themeColor="text1"/>
        </w:rPr>
        <w:instrText xml:space="preserve"> ADDIN EN.CITE.DATA </w:instrText>
      </w:r>
      <w:r w:rsidR="008D7739" w:rsidRPr="00A25B58">
        <w:rPr>
          <w:rFonts w:asciiTheme="minorHAnsi" w:hAnsiTheme="minorHAnsi" w:cstheme="minorHAnsi"/>
          <w:color w:val="000000" w:themeColor="text1"/>
        </w:rPr>
      </w:r>
      <w:r w:rsidR="008D7739" w:rsidRPr="00A25B58">
        <w:rPr>
          <w:rFonts w:asciiTheme="minorHAnsi" w:hAnsiTheme="minorHAnsi" w:cstheme="minorHAnsi"/>
          <w:color w:val="000000" w:themeColor="text1"/>
        </w:rPr>
        <w:fldChar w:fldCharType="end"/>
      </w:r>
      <w:r w:rsidR="008D7739" w:rsidRPr="00A25B58">
        <w:rPr>
          <w:rFonts w:asciiTheme="minorHAnsi" w:hAnsiTheme="minorHAnsi" w:cstheme="minorHAnsi"/>
          <w:color w:val="000000" w:themeColor="text1"/>
        </w:rPr>
      </w:r>
      <w:r w:rsidR="008D7739" w:rsidRPr="00A25B58">
        <w:rPr>
          <w:rFonts w:asciiTheme="minorHAnsi" w:hAnsiTheme="minorHAnsi" w:cstheme="minorHAnsi"/>
          <w:color w:val="000000" w:themeColor="text1"/>
        </w:rPr>
        <w:fldChar w:fldCharType="separate"/>
      </w:r>
      <w:r w:rsidR="008D7739" w:rsidRPr="00A25B58">
        <w:rPr>
          <w:rFonts w:asciiTheme="minorHAnsi" w:hAnsiTheme="minorHAnsi" w:cstheme="minorHAnsi"/>
          <w:noProof/>
          <w:color w:val="000000" w:themeColor="text1"/>
          <w:vertAlign w:val="superscript"/>
        </w:rPr>
        <w:t>18-19</w:t>
      </w:r>
      <w:r w:rsidR="008D7739" w:rsidRPr="00A25B58">
        <w:rPr>
          <w:rFonts w:asciiTheme="minorHAnsi" w:hAnsiTheme="minorHAnsi" w:cstheme="minorHAnsi"/>
          <w:color w:val="000000" w:themeColor="text1"/>
        </w:rPr>
        <w:fldChar w:fldCharType="end"/>
      </w:r>
      <w:r w:rsidR="00E61D3F"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 xml:space="preserve">Another surface analysis tool commonly applies for </w:t>
      </w:r>
      <w:ins w:id="40" w:author="Author" w:date="2019-03-14T15:58:00Z">
        <w:r w:rsidR="00152533">
          <w:rPr>
            <w:rFonts w:asciiTheme="minorHAnsi" w:hAnsiTheme="minorHAnsi" w:cstheme="minorHAnsi"/>
            <w:color w:val="000000" w:themeColor="text1"/>
          </w:rPr>
          <w:t xml:space="preserve">understanding </w:t>
        </w:r>
      </w:ins>
      <w:r w:rsidRPr="00A25B58">
        <w:rPr>
          <w:rFonts w:asciiTheme="minorHAnsi" w:hAnsiTheme="minorHAnsi" w:cstheme="minorHAnsi"/>
          <w:color w:val="000000" w:themeColor="text1"/>
        </w:rPr>
        <w:t>corrosion</w:t>
      </w:r>
      <w:r w:rsidR="00211EEF" w:rsidRPr="00A25B58">
        <w:rPr>
          <w:rFonts w:asciiTheme="minorHAnsi" w:hAnsiTheme="minorHAnsi" w:cstheme="minorHAnsi"/>
          <w:color w:val="000000" w:themeColor="text1"/>
        </w:rPr>
        <w:t xml:space="preserve"> </w:t>
      </w:r>
      <w:del w:id="41" w:author="Author" w:date="2019-03-14T15:58:00Z">
        <w:r w:rsidR="00211EEF" w:rsidRPr="00A25B58" w:rsidDel="00152533">
          <w:rPr>
            <w:rFonts w:asciiTheme="minorHAnsi" w:hAnsiTheme="minorHAnsi" w:cstheme="minorHAnsi"/>
            <w:color w:val="000000" w:themeColor="text1"/>
          </w:rPr>
          <w:delText>research</w:delText>
        </w:r>
        <w:r w:rsidRPr="00A25B58" w:rsidDel="00152533">
          <w:rPr>
            <w:rFonts w:asciiTheme="minorHAnsi" w:hAnsiTheme="minorHAnsi" w:cstheme="minorHAnsi"/>
            <w:color w:val="000000" w:themeColor="text1"/>
          </w:rPr>
          <w:delText xml:space="preserve"> </w:delText>
        </w:r>
      </w:del>
      <w:ins w:id="42" w:author="Author" w:date="2019-03-14T15:58:00Z">
        <w:r w:rsidR="00152533">
          <w:rPr>
            <w:rFonts w:asciiTheme="minorHAnsi" w:hAnsiTheme="minorHAnsi" w:cstheme="minorHAnsi"/>
            <w:color w:val="000000" w:themeColor="text1"/>
          </w:rPr>
          <w:t>process</w:t>
        </w:r>
        <w:r w:rsidR="00152533" w:rsidRPr="00A25B58">
          <w:rPr>
            <w:rFonts w:asciiTheme="minorHAnsi" w:hAnsiTheme="minorHAnsi" w:cstheme="minorHAnsi"/>
            <w:color w:val="000000" w:themeColor="text1"/>
          </w:rPr>
          <w:t xml:space="preserve"> </w:t>
        </w:r>
      </w:ins>
      <w:r w:rsidRPr="00A25B58">
        <w:rPr>
          <w:rFonts w:asciiTheme="minorHAnsi" w:hAnsiTheme="minorHAnsi" w:cstheme="minorHAnsi"/>
          <w:color w:val="000000" w:themeColor="text1"/>
        </w:rPr>
        <w:t>is SEM/EDX. However, SEM</w:t>
      </w:r>
      <w:r w:rsidR="00211EEF" w:rsidRPr="00A25B58">
        <w:rPr>
          <w:rFonts w:asciiTheme="minorHAnsi" w:hAnsiTheme="minorHAnsi" w:cstheme="minorHAnsi"/>
          <w:color w:val="000000" w:themeColor="text1"/>
        </w:rPr>
        <w:t>/EDX</w:t>
      </w:r>
      <w:r w:rsidRPr="00A25B58">
        <w:rPr>
          <w:rFonts w:asciiTheme="minorHAnsi" w:hAnsiTheme="minorHAnsi" w:cstheme="minorHAnsi"/>
          <w:color w:val="000000" w:themeColor="text1"/>
        </w:rPr>
        <w:t xml:space="preserve"> is not as sensitive as ToF-SIMS, </w:t>
      </w:r>
      <w:r w:rsidR="00154950" w:rsidRPr="00A25B58">
        <w:rPr>
          <w:rFonts w:asciiTheme="minorHAnsi" w:hAnsiTheme="minorHAnsi" w:cstheme="minorHAnsi"/>
          <w:color w:val="000000" w:themeColor="text1"/>
        </w:rPr>
        <w:t>SEM</w:t>
      </w:r>
      <w:r w:rsidRPr="00A25B58">
        <w:rPr>
          <w:rFonts w:asciiTheme="minorHAnsi" w:hAnsiTheme="minorHAnsi" w:cstheme="minorHAnsi"/>
          <w:color w:val="000000" w:themeColor="text1"/>
        </w:rPr>
        <w:t xml:space="preserve"> </w:t>
      </w:r>
      <w:r w:rsidR="00E816D9" w:rsidRPr="00A25B58">
        <w:rPr>
          <w:rFonts w:asciiTheme="minorHAnsi" w:hAnsiTheme="minorHAnsi" w:cstheme="minorHAnsi"/>
          <w:color w:val="000000" w:themeColor="text1"/>
        </w:rPr>
        <w:t>is often used to obtain</w:t>
      </w:r>
      <w:r w:rsidRPr="00A25B58">
        <w:rPr>
          <w:rFonts w:asciiTheme="minorHAnsi" w:hAnsiTheme="minorHAnsi" w:cstheme="minorHAnsi"/>
          <w:color w:val="000000" w:themeColor="text1"/>
        </w:rPr>
        <w:t xml:space="preserve"> </w:t>
      </w:r>
      <w:r w:rsidR="00211EEF" w:rsidRPr="00A25B58">
        <w:rPr>
          <w:rFonts w:asciiTheme="minorHAnsi" w:hAnsiTheme="minorHAnsi" w:cstheme="minorHAnsi"/>
          <w:color w:val="000000" w:themeColor="text1"/>
        </w:rPr>
        <w:t xml:space="preserve">the </w:t>
      </w:r>
      <w:r w:rsidR="000056E9" w:rsidRPr="00A25B58">
        <w:rPr>
          <w:rFonts w:asciiTheme="minorHAnsi" w:hAnsiTheme="minorHAnsi" w:cstheme="minorHAnsi"/>
          <w:color w:val="000000" w:themeColor="text1"/>
        </w:rPr>
        <w:t xml:space="preserve">surface morphological </w:t>
      </w:r>
      <w:r w:rsidR="00E816D9" w:rsidRPr="00A25B58">
        <w:rPr>
          <w:rFonts w:asciiTheme="minorHAnsi" w:hAnsiTheme="minorHAnsi" w:cstheme="minorHAnsi"/>
          <w:color w:val="000000" w:themeColor="text1"/>
        </w:rPr>
        <w:t>features</w:t>
      </w:r>
      <w:r w:rsidRPr="00A25B58">
        <w:rPr>
          <w:rFonts w:asciiTheme="minorHAnsi" w:hAnsiTheme="minorHAnsi" w:cstheme="minorHAnsi"/>
          <w:color w:val="000000" w:themeColor="text1"/>
        </w:rPr>
        <w:t xml:space="preserve">. In addition, the chemical mapping of SIMS </w:t>
      </w:r>
      <w:r w:rsidR="00231CC2" w:rsidRPr="00A25B58">
        <w:rPr>
          <w:rFonts w:asciiTheme="minorHAnsi" w:hAnsiTheme="minorHAnsi" w:cstheme="minorHAnsi"/>
          <w:color w:val="000000" w:themeColor="text1"/>
        </w:rPr>
        <w:t>gives visualization of</w:t>
      </w:r>
      <w:r w:rsidRPr="00A25B58">
        <w:rPr>
          <w:rFonts w:asciiTheme="minorHAnsi" w:hAnsiTheme="minorHAnsi" w:cstheme="minorHAnsi"/>
          <w:color w:val="000000" w:themeColor="text1"/>
        </w:rPr>
        <w:t xml:space="preserve"> the </w:t>
      </w:r>
      <w:r w:rsidR="00231CC2" w:rsidRPr="00A25B58">
        <w:rPr>
          <w:rFonts w:asciiTheme="minorHAnsi" w:hAnsiTheme="minorHAnsi" w:cstheme="minorHAnsi"/>
          <w:color w:val="000000" w:themeColor="text1"/>
        </w:rPr>
        <w:t xml:space="preserve">molecular ion </w:t>
      </w:r>
      <w:r w:rsidRPr="00A25B58">
        <w:rPr>
          <w:rFonts w:asciiTheme="minorHAnsi" w:hAnsiTheme="minorHAnsi" w:cstheme="minorHAnsi"/>
          <w:color w:val="000000" w:themeColor="text1"/>
        </w:rPr>
        <w:t xml:space="preserve">distribution </w:t>
      </w:r>
      <w:r w:rsidR="00231CC2" w:rsidRPr="00A25B58">
        <w:rPr>
          <w:rFonts w:asciiTheme="minorHAnsi" w:hAnsiTheme="minorHAnsi" w:cstheme="minorHAnsi"/>
          <w:color w:val="000000" w:themeColor="text1"/>
        </w:rPr>
        <w:t>at the corrosion interface</w:t>
      </w:r>
      <w:r w:rsidRPr="00A25B58">
        <w:rPr>
          <w:rFonts w:asciiTheme="minorHAnsi" w:hAnsiTheme="minorHAnsi" w:cstheme="minorHAnsi"/>
          <w:color w:val="000000" w:themeColor="text1"/>
        </w:rPr>
        <w:t>; while SEM/EDX only provide</w:t>
      </w:r>
      <w:r w:rsidR="000056E9" w:rsidRPr="00A25B58">
        <w:rPr>
          <w:rFonts w:asciiTheme="minorHAnsi" w:hAnsiTheme="minorHAnsi" w:cstheme="minorHAnsi"/>
          <w:color w:val="000000" w:themeColor="text1"/>
        </w:rPr>
        <w:t>s</w:t>
      </w:r>
      <w:r w:rsidRPr="00A25B58">
        <w:rPr>
          <w:rFonts w:asciiTheme="minorHAnsi" w:hAnsiTheme="minorHAnsi" w:cstheme="minorHAnsi"/>
          <w:color w:val="000000" w:themeColor="text1"/>
        </w:rPr>
        <w:t xml:space="preserve"> the elemental ions mapping. SIMS’s molecular mapping is </w:t>
      </w:r>
      <w:r w:rsidR="00F86DCD" w:rsidRPr="00A25B58">
        <w:rPr>
          <w:rFonts w:asciiTheme="minorHAnsi" w:hAnsiTheme="minorHAnsi" w:cstheme="minorHAnsi"/>
          <w:color w:val="000000" w:themeColor="text1"/>
        </w:rPr>
        <w:t xml:space="preserve">more </w:t>
      </w:r>
      <w:r w:rsidRPr="00A25B58">
        <w:rPr>
          <w:rFonts w:asciiTheme="minorHAnsi" w:hAnsiTheme="minorHAnsi" w:cstheme="minorHAnsi"/>
          <w:color w:val="000000" w:themeColor="text1"/>
        </w:rPr>
        <w:t xml:space="preserve">informative in investigating the </w:t>
      </w:r>
      <w:r w:rsidR="00231CC2" w:rsidRPr="00A25B58">
        <w:rPr>
          <w:rFonts w:asciiTheme="minorHAnsi" w:hAnsiTheme="minorHAnsi" w:cstheme="minorHAnsi"/>
          <w:color w:val="000000" w:themeColor="text1"/>
        </w:rPr>
        <w:t xml:space="preserve">interfacial </w:t>
      </w:r>
      <w:r w:rsidRPr="00A25B58">
        <w:rPr>
          <w:rFonts w:asciiTheme="minorHAnsi" w:hAnsiTheme="minorHAnsi" w:cstheme="minorHAnsi"/>
          <w:color w:val="000000" w:themeColor="text1"/>
        </w:rPr>
        <w:t xml:space="preserve">corrosion process. </w:t>
      </w:r>
    </w:p>
    <w:p w14:paraId="1D2227FB" w14:textId="77777777" w:rsidR="00F40356" w:rsidRPr="00A25B58" w:rsidRDefault="00F40356" w:rsidP="00706DFD">
      <w:pPr>
        <w:pStyle w:val="NormalWeb"/>
        <w:spacing w:before="0" w:beforeAutospacing="0" w:after="0" w:afterAutospacing="0"/>
        <w:rPr>
          <w:rFonts w:asciiTheme="minorHAnsi" w:hAnsiTheme="minorHAnsi" w:cstheme="minorHAnsi"/>
          <w:color w:val="000000" w:themeColor="text1"/>
        </w:rPr>
      </w:pPr>
    </w:p>
    <w:p w14:paraId="42647956" w14:textId="77777777" w:rsidR="009E1FDC" w:rsidRPr="00A25B58" w:rsidRDefault="009E1FDC"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This work demonstrates that ToF-SIMS is a powerful tool in deciphering the corrosion speciation at the interface due to its </w:t>
      </w:r>
      <w:r w:rsidR="00F86DCD" w:rsidRPr="00A25B58">
        <w:rPr>
          <w:rFonts w:asciiTheme="minorHAnsi" w:hAnsiTheme="minorHAnsi" w:cstheme="minorHAnsi"/>
          <w:color w:val="000000" w:themeColor="text1"/>
        </w:rPr>
        <w:t xml:space="preserve">low </w:t>
      </w:r>
      <w:r w:rsidR="00154950" w:rsidRPr="00A25B58">
        <w:rPr>
          <w:rFonts w:asciiTheme="minorHAnsi" w:hAnsiTheme="minorHAnsi" w:cstheme="minorHAnsi"/>
          <w:color w:val="000000" w:themeColor="text1"/>
        </w:rPr>
        <w:t>LOD</w:t>
      </w:r>
      <w:r w:rsidRPr="00A25B58">
        <w:rPr>
          <w:rFonts w:asciiTheme="minorHAnsi" w:hAnsiTheme="minorHAnsi" w:cstheme="minorHAnsi"/>
          <w:color w:val="000000" w:themeColor="text1"/>
        </w:rPr>
        <w:t xml:space="preserve">, high mass resolution, and high spatial resolution. Furthermore, SIMS offers multimodal microanalysis, attributable to its quasi non-destructive nature. Thus, the same sample can be analyzed by other analytical tools and provide </w:t>
      </w:r>
      <w:r w:rsidRPr="00A25B58">
        <w:rPr>
          <w:rFonts w:asciiTheme="minorHAnsi" w:hAnsiTheme="minorHAnsi" w:cstheme="minorHAnsi"/>
          <w:color w:val="000000" w:themeColor="text1"/>
        </w:rPr>
        <w:lastRenderedPageBreak/>
        <w:t xml:space="preserve">comprehensive information. </w:t>
      </w:r>
      <w:r w:rsidR="00F86DCD" w:rsidRPr="00A25B58">
        <w:rPr>
          <w:rFonts w:asciiTheme="minorHAnsi" w:hAnsiTheme="minorHAnsi" w:cstheme="minorHAnsi"/>
          <w:color w:val="000000" w:themeColor="text1"/>
        </w:rPr>
        <w:t>Ideally, the integration of SIMS, XPS and SEM can provide more comprehensive insights of the corrosion behavior at the metal-paint interface.</w:t>
      </w:r>
    </w:p>
    <w:p w14:paraId="238FB814" w14:textId="77777777" w:rsidR="009E1FDC" w:rsidRPr="00A25B58" w:rsidRDefault="009E1FDC" w:rsidP="00706DFD">
      <w:pPr>
        <w:rPr>
          <w:rFonts w:asciiTheme="minorHAnsi" w:hAnsiTheme="minorHAnsi" w:cstheme="minorHAnsi"/>
          <w:color w:val="000000" w:themeColor="text1"/>
        </w:rPr>
      </w:pPr>
    </w:p>
    <w:p w14:paraId="5B9596F4" w14:textId="77777777" w:rsidR="009E1FDC" w:rsidRPr="00A25B58" w:rsidRDefault="009E1FDC" w:rsidP="00706DFD">
      <w:pPr>
        <w:rPr>
          <w:rFonts w:asciiTheme="minorHAnsi" w:hAnsiTheme="minorHAnsi" w:cstheme="minorHAnsi"/>
          <w:color w:val="000000" w:themeColor="text1"/>
        </w:rPr>
      </w:pPr>
      <w:bookmarkStart w:id="43" w:name="Acknowledgments"/>
      <w:r w:rsidRPr="00A25B58">
        <w:rPr>
          <w:rFonts w:asciiTheme="minorHAnsi" w:hAnsiTheme="minorHAnsi" w:cstheme="minorHAnsi"/>
          <w:b/>
          <w:bCs/>
          <w:color w:val="000000" w:themeColor="text1"/>
        </w:rPr>
        <w:t>ACKNOWLEDGMENTS</w:t>
      </w:r>
      <w:bookmarkEnd w:id="43"/>
      <w:r w:rsidRPr="00A25B58">
        <w:rPr>
          <w:rFonts w:asciiTheme="minorHAnsi" w:hAnsiTheme="minorHAnsi" w:cstheme="minorHAnsi"/>
          <w:b/>
          <w:bCs/>
          <w:color w:val="000000" w:themeColor="text1"/>
        </w:rPr>
        <w:t>:</w:t>
      </w:r>
      <w:r w:rsidRPr="00A25B58">
        <w:rPr>
          <w:rFonts w:asciiTheme="minorHAnsi" w:hAnsiTheme="minorHAnsi" w:cstheme="minorHAnsi"/>
          <w:color w:val="000000" w:themeColor="text1"/>
        </w:rPr>
        <w:t xml:space="preserve"> </w:t>
      </w:r>
    </w:p>
    <w:p w14:paraId="14CCF79E" w14:textId="28A3E60A" w:rsidR="009E1FDC" w:rsidRPr="00A25B58" w:rsidRDefault="009E1FDC" w:rsidP="00706DFD">
      <w:pPr>
        <w:rPr>
          <w:rFonts w:asciiTheme="minorHAnsi" w:hAnsiTheme="minorHAnsi" w:cstheme="minorHAnsi"/>
          <w:color w:val="000000" w:themeColor="text1"/>
        </w:rPr>
      </w:pPr>
      <w:r w:rsidRPr="00A25B58">
        <w:rPr>
          <w:rFonts w:asciiTheme="minorHAnsi" w:hAnsiTheme="minorHAnsi" w:cstheme="minorHAnsi"/>
          <w:color w:val="000000" w:themeColor="text1"/>
        </w:rPr>
        <w:t xml:space="preserve">This </w:t>
      </w:r>
      <w:del w:id="44" w:author="Author" w:date="2019-03-14T15:58:00Z">
        <w:r w:rsidRPr="00A25B58" w:rsidDel="00152533">
          <w:rPr>
            <w:rFonts w:asciiTheme="minorHAnsi" w:hAnsiTheme="minorHAnsi" w:cstheme="minorHAnsi"/>
            <w:color w:val="000000" w:themeColor="text1"/>
          </w:rPr>
          <w:delText xml:space="preserve">research </w:delText>
        </w:r>
      </w:del>
      <w:ins w:id="45" w:author="Author" w:date="2019-03-14T15:58:00Z">
        <w:r w:rsidR="00152533">
          <w:rPr>
            <w:rFonts w:asciiTheme="minorHAnsi" w:hAnsiTheme="minorHAnsi" w:cstheme="minorHAnsi"/>
            <w:color w:val="000000" w:themeColor="text1"/>
          </w:rPr>
          <w:t>work</w:t>
        </w:r>
        <w:r w:rsidR="00152533" w:rsidRPr="00A25B58">
          <w:rPr>
            <w:rFonts w:asciiTheme="minorHAnsi" w:hAnsiTheme="minorHAnsi" w:cstheme="minorHAnsi"/>
            <w:color w:val="000000" w:themeColor="text1"/>
          </w:rPr>
          <w:t xml:space="preserve"> </w:t>
        </w:r>
      </w:ins>
      <w:r w:rsidRPr="00A25B58">
        <w:rPr>
          <w:rFonts w:asciiTheme="minorHAnsi" w:hAnsiTheme="minorHAnsi" w:cstheme="minorHAnsi"/>
          <w:color w:val="000000" w:themeColor="text1"/>
        </w:rPr>
        <w:t xml:space="preserve">was funded by </w:t>
      </w:r>
      <w:r w:rsidR="00D8432B" w:rsidRPr="00A25B58">
        <w:rPr>
          <w:rFonts w:asciiTheme="minorHAnsi" w:hAnsiTheme="minorHAnsi" w:cstheme="minorHAnsi"/>
          <w:color w:val="000000" w:themeColor="text1"/>
        </w:rPr>
        <w:t xml:space="preserve">the </w:t>
      </w:r>
      <w:proofErr w:type="spellStart"/>
      <w:r w:rsidRPr="00A25B58">
        <w:rPr>
          <w:rFonts w:asciiTheme="minorHAnsi" w:hAnsiTheme="minorHAnsi" w:cstheme="minorHAnsi"/>
          <w:color w:val="000000" w:themeColor="text1"/>
        </w:rPr>
        <w:t>QuickStarter</w:t>
      </w:r>
      <w:proofErr w:type="spellEnd"/>
      <w:r w:rsidRPr="00A25B58">
        <w:rPr>
          <w:rFonts w:asciiTheme="minorHAnsi" w:hAnsiTheme="minorHAnsi" w:cstheme="minorHAnsi"/>
          <w:color w:val="000000" w:themeColor="text1"/>
        </w:rPr>
        <w:t xml:space="preserve"> Program supported by Pacific Northwest National Laboratory (PNNL). PNNL is operated by Battelle for the U.S. DOE. This work was performed using the I</w:t>
      </w:r>
      <w:r w:rsidR="00355AA7" w:rsidRPr="00A25B58">
        <w:rPr>
          <w:rFonts w:asciiTheme="minorHAnsi" w:hAnsiTheme="minorHAnsi" w:cstheme="minorHAnsi"/>
          <w:color w:val="000000" w:themeColor="text1"/>
        </w:rPr>
        <w:t>ON</w:t>
      </w:r>
      <w:r w:rsidRPr="00A25B58">
        <w:rPr>
          <w:rFonts w:asciiTheme="minorHAnsi" w:hAnsiTheme="minorHAnsi" w:cstheme="minorHAnsi"/>
          <w:color w:val="000000" w:themeColor="text1"/>
        </w:rPr>
        <w:t xml:space="preserve">TOF ToF-SIMS V, located in the Biological Sciences Facility (BSF) at PNNL. JY </w:t>
      </w:r>
      <w:r w:rsidR="005A48FF" w:rsidRPr="00A25B58">
        <w:rPr>
          <w:rFonts w:asciiTheme="minorHAnsi" w:hAnsiTheme="minorHAnsi" w:cstheme="minorHAnsi"/>
          <w:color w:val="000000" w:themeColor="text1"/>
        </w:rPr>
        <w:t>and X-Y Yu</w:t>
      </w:r>
      <w:r w:rsidRPr="00A25B58">
        <w:rPr>
          <w:rFonts w:asciiTheme="minorHAnsi" w:hAnsiTheme="minorHAnsi" w:cstheme="minorHAnsi"/>
          <w:color w:val="000000" w:themeColor="text1"/>
        </w:rPr>
        <w:t xml:space="preserve"> also acknowledged the support from the Atmospheric S</w:t>
      </w:r>
      <w:r w:rsidR="00D8432B" w:rsidRPr="00A25B58">
        <w:rPr>
          <w:rFonts w:asciiTheme="minorHAnsi" w:hAnsiTheme="minorHAnsi" w:cstheme="minorHAnsi"/>
          <w:color w:val="000000" w:themeColor="text1"/>
        </w:rPr>
        <w:t>ciences &amp; Global Change (ASGC) D</w:t>
      </w:r>
      <w:r w:rsidRPr="00A25B58">
        <w:rPr>
          <w:rFonts w:asciiTheme="minorHAnsi" w:hAnsiTheme="minorHAnsi" w:cstheme="minorHAnsi"/>
          <w:color w:val="000000" w:themeColor="text1"/>
        </w:rPr>
        <w:t>ivision at PNNL.</w:t>
      </w:r>
    </w:p>
    <w:p w14:paraId="16442E3C" w14:textId="77777777" w:rsidR="009E1FDC" w:rsidRPr="00A25B58" w:rsidRDefault="009E1FDC" w:rsidP="00706DFD">
      <w:pPr>
        <w:rPr>
          <w:rFonts w:asciiTheme="minorHAnsi" w:hAnsiTheme="minorHAnsi" w:cstheme="minorHAnsi"/>
          <w:color w:val="000000" w:themeColor="text1"/>
        </w:rPr>
      </w:pPr>
    </w:p>
    <w:p w14:paraId="50AE725C" w14:textId="77777777" w:rsidR="009E1FDC" w:rsidRPr="00A25B58" w:rsidRDefault="009E1FDC" w:rsidP="00706DFD">
      <w:pPr>
        <w:rPr>
          <w:rFonts w:asciiTheme="minorHAnsi" w:hAnsiTheme="minorHAnsi" w:cstheme="minorHAnsi"/>
          <w:b/>
          <w:color w:val="000000" w:themeColor="text1"/>
        </w:rPr>
      </w:pPr>
      <w:bookmarkStart w:id="46" w:name="Disclosures"/>
      <w:r w:rsidRPr="00A25B58">
        <w:rPr>
          <w:rFonts w:asciiTheme="minorHAnsi" w:hAnsiTheme="minorHAnsi" w:cstheme="minorHAnsi"/>
          <w:b/>
          <w:color w:val="000000" w:themeColor="text1"/>
        </w:rPr>
        <w:t>DISCLOSURES</w:t>
      </w:r>
      <w:bookmarkEnd w:id="46"/>
      <w:r w:rsidRPr="00A25B58">
        <w:rPr>
          <w:rFonts w:asciiTheme="minorHAnsi" w:hAnsiTheme="minorHAnsi" w:cstheme="minorHAnsi"/>
          <w:b/>
          <w:color w:val="000000" w:themeColor="text1"/>
        </w:rPr>
        <w:t xml:space="preserve">: </w:t>
      </w:r>
    </w:p>
    <w:p w14:paraId="4F6626F6" w14:textId="77777777" w:rsidR="009E1FDC" w:rsidRPr="00A25B58" w:rsidRDefault="009E1FDC"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The authors have nothing to disclose.</w:t>
      </w:r>
    </w:p>
    <w:p w14:paraId="79144DF9" w14:textId="77777777" w:rsidR="00180D09" w:rsidRPr="00A25B58" w:rsidRDefault="00180D09" w:rsidP="00706DFD">
      <w:pPr>
        <w:rPr>
          <w:rFonts w:asciiTheme="minorHAnsi" w:hAnsiTheme="minorHAnsi" w:cstheme="minorHAnsi"/>
          <w:color w:val="000000" w:themeColor="text1"/>
        </w:rPr>
      </w:pPr>
    </w:p>
    <w:p w14:paraId="1B004B76" w14:textId="77777777" w:rsidR="00180D09" w:rsidRPr="00A25B58" w:rsidRDefault="00180D09" w:rsidP="00706DFD">
      <w:pPr>
        <w:rPr>
          <w:rFonts w:asciiTheme="minorHAnsi" w:hAnsiTheme="minorHAnsi" w:cstheme="minorHAnsi"/>
          <w:color w:val="000000" w:themeColor="text1"/>
        </w:rPr>
      </w:pPr>
      <w:r w:rsidRPr="00A25B58">
        <w:rPr>
          <w:rFonts w:asciiTheme="minorHAnsi" w:hAnsiTheme="minorHAnsi" w:cstheme="minorHAnsi"/>
          <w:b/>
          <w:bCs/>
          <w:color w:val="000000" w:themeColor="text1"/>
        </w:rPr>
        <w:t>REFERENCES</w:t>
      </w:r>
    </w:p>
    <w:p w14:paraId="755BA709" w14:textId="77777777" w:rsidR="008D7739" w:rsidRPr="00A25B58" w:rsidRDefault="005548BB" w:rsidP="00706DFD">
      <w:pPr>
        <w:pStyle w:val="EndNoteBibliography"/>
        <w:rPr>
          <w:rFonts w:asciiTheme="minorHAnsi" w:hAnsiTheme="minorHAnsi"/>
          <w:color w:val="000000" w:themeColor="text1"/>
        </w:rPr>
      </w:pPr>
      <w:r w:rsidRPr="00A25B58">
        <w:rPr>
          <w:rFonts w:asciiTheme="minorHAnsi" w:hAnsiTheme="minorHAnsi" w:cstheme="minorHAnsi"/>
          <w:color w:val="000000" w:themeColor="text1"/>
        </w:rPr>
        <w:fldChar w:fldCharType="begin"/>
      </w:r>
      <w:r w:rsidRPr="00A25B58">
        <w:rPr>
          <w:rFonts w:asciiTheme="minorHAnsi" w:hAnsiTheme="minorHAnsi" w:cstheme="minorHAnsi"/>
          <w:color w:val="000000" w:themeColor="text1"/>
        </w:rPr>
        <w:instrText xml:space="preserve"> ADDIN EN.REFLIST </w:instrText>
      </w:r>
      <w:r w:rsidRPr="00A25B58">
        <w:rPr>
          <w:rFonts w:asciiTheme="minorHAnsi" w:hAnsiTheme="minorHAnsi" w:cstheme="minorHAnsi"/>
          <w:color w:val="000000" w:themeColor="text1"/>
        </w:rPr>
        <w:fldChar w:fldCharType="separate"/>
      </w:r>
      <w:r w:rsidR="008D7739" w:rsidRPr="00A25B58">
        <w:rPr>
          <w:rFonts w:asciiTheme="minorHAnsi" w:hAnsiTheme="minorHAnsi"/>
          <w:color w:val="000000" w:themeColor="text1"/>
        </w:rPr>
        <w:t xml:space="preserve">1. Szklarska-Smialowska, Z., Pitting corrosion of aluminum. </w:t>
      </w:r>
      <w:r w:rsidR="008D7739" w:rsidRPr="00A25B58">
        <w:rPr>
          <w:rFonts w:asciiTheme="minorHAnsi" w:hAnsiTheme="minorHAnsi"/>
          <w:i/>
          <w:color w:val="000000" w:themeColor="text1"/>
        </w:rPr>
        <w:t>Corrosion Science</w:t>
      </w:r>
      <w:r w:rsidR="008D7739" w:rsidRPr="00A25B58">
        <w:rPr>
          <w:rFonts w:asciiTheme="minorHAnsi" w:hAnsiTheme="minorHAnsi"/>
          <w:color w:val="000000" w:themeColor="text1"/>
        </w:rPr>
        <w:t xml:space="preserve">, </w:t>
      </w:r>
      <w:r w:rsidR="008D7739" w:rsidRPr="00A25B58">
        <w:rPr>
          <w:rFonts w:asciiTheme="minorHAnsi" w:hAnsiTheme="minorHAnsi"/>
          <w:b/>
          <w:color w:val="000000" w:themeColor="text1"/>
        </w:rPr>
        <w:t>41</w:t>
      </w:r>
      <w:r w:rsidR="008D7739" w:rsidRPr="00A25B58">
        <w:rPr>
          <w:rFonts w:asciiTheme="minorHAnsi" w:hAnsiTheme="minorHAnsi"/>
          <w:color w:val="000000" w:themeColor="text1"/>
        </w:rPr>
        <w:t xml:space="preserve"> 1743-1767, (1999).</w:t>
      </w:r>
    </w:p>
    <w:p w14:paraId="5823F4D0" w14:textId="77777777" w:rsidR="008D7739" w:rsidRPr="00A25B58" w:rsidRDefault="008D7739" w:rsidP="00706DFD">
      <w:pPr>
        <w:pStyle w:val="EndNoteBibliography"/>
        <w:rPr>
          <w:rFonts w:asciiTheme="minorHAnsi" w:hAnsiTheme="minorHAnsi"/>
          <w:color w:val="000000" w:themeColor="text1"/>
        </w:rPr>
      </w:pPr>
      <w:r w:rsidRPr="00A25B58">
        <w:rPr>
          <w:rFonts w:asciiTheme="minorHAnsi" w:hAnsiTheme="minorHAnsi"/>
          <w:color w:val="000000" w:themeColor="text1"/>
        </w:rPr>
        <w:t xml:space="preserve">2. Liu, M., et al., A first quantitative XPS study of the surface films formed, by exposure to water, on Mg and on the Mg–Al intermetallics: Al3Mg2 and Mg17Al12. </w:t>
      </w:r>
      <w:r w:rsidRPr="00A25B58">
        <w:rPr>
          <w:rFonts w:asciiTheme="minorHAnsi" w:hAnsiTheme="minorHAnsi"/>
          <w:i/>
          <w:color w:val="000000" w:themeColor="text1"/>
        </w:rPr>
        <w:t>Corrosion Science</w:t>
      </w:r>
      <w:r w:rsidRPr="00A25B58">
        <w:rPr>
          <w:rFonts w:asciiTheme="minorHAnsi" w:hAnsiTheme="minorHAnsi"/>
          <w:color w:val="000000" w:themeColor="text1"/>
        </w:rPr>
        <w:t xml:space="preserve">, </w:t>
      </w:r>
      <w:r w:rsidRPr="00A25B58">
        <w:rPr>
          <w:rFonts w:asciiTheme="minorHAnsi" w:hAnsiTheme="minorHAnsi"/>
          <w:b/>
          <w:color w:val="000000" w:themeColor="text1"/>
        </w:rPr>
        <w:t>51</w:t>
      </w:r>
      <w:r w:rsidRPr="00A25B58">
        <w:rPr>
          <w:rFonts w:asciiTheme="minorHAnsi" w:hAnsiTheme="minorHAnsi"/>
          <w:color w:val="000000" w:themeColor="text1"/>
        </w:rPr>
        <w:t xml:space="preserve"> (5), 1115-1127, </w:t>
      </w:r>
      <w:hyperlink r:id="rId15" w:history="1">
        <w:r w:rsidRPr="00A25B58">
          <w:rPr>
            <w:rStyle w:val="Hyperlink"/>
            <w:rFonts w:asciiTheme="minorHAnsi" w:hAnsiTheme="minorHAnsi"/>
            <w:color w:val="000000" w:themeColor="text1"/>
          </w:rPr>
          <w:t>https://doi.org/10.1016/j.corsci.2009.02.017</w:t>
        </w:r>
      </w:hyperlink>
      <w:r w:rsidRPr="00A25B58">
        <w:rPr>
          <w:rFonts w:asciiTheme="minorHAnsi" w:hAnsiTheme="minorHAnsi"/>
          <w:color w:val="000000" w:themeColor="text1"/>
        </w:rPr>
        <w:t>. (2009).</w:t>
      </w:r>
    </w:p>
    <w:p w14:paraId="7673A2CE" w14:textId="77777777" w:rsidR="008D7739" w:rsidRPr="00A25B58" w:rsidRDefault="008D7739" w:rsidP="00706DFD">
      <w:pPr>
        <w:pStyle w:val="EndNoteBibliography"/>
        <w:rPr>
          <w:rFonts w:asciiTheme="minorHAnsi" w:hAnsiTheme="minorHAnsi"/>
          <w:color w:val="000000" w:themeColor="text1"/>
        </w:rPr>
      </w:pPr>
      <w:r w:rsidRPr="00A25B58">
        <w:rPr>
          <w:rFonts w:asciiTheme="minorHAnsi" w:hAnsiTheme="minorHAnsi"/>
          <w:color w:val="000000" w:themeColor="text1"/>
        </w:rPr>
        <w:t xml:space="preserve">3. Linford, M. R., An introduction to time-of-flight secondary ion mass spectrometry (ToF-SIMS). </w:t>
      </w:r>
      <w:r w:rsidRPr="00A25B58">
        <w:rPr>
          <w:rFonts w:asciiTheme="minorHAnsi" w:hAnsiTheme="minorHAnsi"/>
          <w:i/>
          <w:color w:val="000000" w:themeColor="text1"/>
        </w:rPr>
        <w:t>Vacuum Technology &amp; Coating</w:t>
      </w:r>
      <w:r w:rsidRPr="00A25B58">
        <w:rPr>
          <w:rFonts w:asciiTheme="minorHAnsi" w:hAnsiTheme="minorHAnsi"/>
          <w:color w:val="000000" w:themeColor="text1"/>
        </w:rPr>
        <w:t>, (2014).</w:t>
      </w:r>
    </w:p>
    <w:p w14:paraId="4D39B178" w14:textId="77777777" w:rsidR="008D7739" w:rsidRPr="00A25B58" w:rsidRDefault="008D7739" w:rsidP="00706DFD">
      <w:pPr>
        <w:pStyle w:val="EndNoteBibliography"/>
        <w:rPr>
          <w:rFonts w:asciiTheme="minorHAnsi" w:hAnsiTheme="minorHAnsi"/>
          <w:color w:val="000000" w:themeColor="text1"/>
        </w:rPr>
      </w:pPr>
      <w:r w:rsidRPr="00A25B58">
        <w:rPr>
          <w:rFonts w:asciiTheme="minorHAnsi" w:hAnsiTheme="minorHAnsi"/>
          <w:color w:val="000000" w:themeColor="text1"/>
        </w:rPr>
        <w:t xml:space="preserve">4. Cushman, C., et al., </w:t>
      </w:r>
      <w:r w:rsidRPr="00A25B58">
        <w:rPr>
          <w:rFonts w:asciiTheme="minorHAnsi" w:hAnsiTheme="minorHAnsi"/>
          <w:i/>
          <w:color w:val="000000" w:themeColor="text1"/>
        </w:rPr>
        <w:t>A pictorial view of LEIS and ToF-SIMS instrumentation</w:t>
      </w:r>
      <w:r w:rsidRPr="00A25B58">
        <w:rPr>
          <w:rFonts w:asciiTheme="minorHAnsi" w:hAnsiTheme="minorHAnsi"/>
          <w:color w:val="000000" w:themeColor="text1"/>
        </w:rPr>
        <w:t>. (2016).</w:t>
      </w:r>
    </w:p>
    <w:p w14:paraId="395A3384" w14:textId="77777777" w:rsidR="008D7739" w:rsidRPr="00A25B58" w:rsidRDefault="008D7739" w:rsidP="00706DFD">
      <w:pPr>
        <w:pStyle w:val="EndNoteBibliography"/>
        <w:rPr>
          <w:rFonts w:asciiTheme="minorHAnsi" w:hAnsiTheme="minorHAnsi"/>
          <w:color w:val="000000" w:themeColor="text1"/>
        </w:rPr>
      </w:pPr>
      <w:r w:rsidRPr="00A25B58">
        <w:rPr>
          <w:rFonts w:asciiTheme="minorHAnsi" w:hAnsiTheme="minorHAnsi"/>
          <w:color w:val="000000" w:themeColor="text1"/>
        </w:rPr>
        <w:t xml:space="preserve">5. Soler, L., et al., Hydrogen generation by aluminum corrosion in seawater promoted by suspensions of aluminum hydroxide. </w:t>
      </w:r>
      <w:r w:rsidRPr="00A25B58">
        <w:rPr>
          <w:rFonts w:asciiTheme="minorHAnsi" w:hAnsiTheme="minorHAnsi"/>
          <w:i/>
          <w:color w:val="000000" w:themeColor="text1"/>
        </w:rPr>
        <w:t>International Journal of Hydrogen Energy</w:t>
      </w:r>
      <w:r w:rsidRPr="00A25B58">
        <w:rPr>
          <w:rFonts w:asciiTheme="minorHAnsi" w:hAnsiTheme="minorHAnsi"/>
          <w:color w:val="000000" w:themeColor="text1"/>
        </w:rPr>
        <w:t xml:space="preserve">, </w:t>
      </w:r>
      <w:r w:rsidRPr="00A25B58">
        <w:rPr>
          <w:rFonts w:asciiTheme="minorHAnsi" w:hAnsiTheme="minorHAnsi"/>
          <w:b/>
          <w:color w:val="000000" w:themeColor="text1"/>
        </w:rPr>
        <w:t>34</w:t>
      </w:r>
      <w:r w:rsidRPr="00A25B58">
        <w:rPr>
          <w:rFonts w:asciiTheme="minorHAnsi" w:hAnsiTheme="minorHAnsi"/>
          <w:color w:val="000000" w:themeColor="text1"/>
        </w:rPr>
        <w:t xml:space="preserve"> (20), 8511-8518, </w:t>
      </w:r>
      <w:hyperlink r:id="rId16" w:history="1">
        <w:r w:rsidRPr="00A25B58">
          <w:rPr>
            <w:rStyle w:val="Hyperlink"/>
            <w:rFonts w:asciiTheme="minorHAnsi" w:hAnsiTheme="minorHAnsi"/>
            <w:color w:val="000000" w:themeColor="text1"/>
          </w:rPr>
          <w:t>https://doi.org/10.1016/j.ijhydene.2009.08.008</w:t>
        </w:r>
      </w:hyperlink>
      <w:r w:rsidRPr="00A25B58">
        <w:rPr>
          <w:rFonts w:asciiTheme="minorHAnsi" w:hAnsiTheme="minorHAnsi"/>
          <w:color w:val="000000" w:themeColor="text1"/>
        </w:rPr>
        <w:t>. (2009).</w:t>
      </w:r>
    </w:p>
    <w:p w14:paraId="54773082" w14:textId="77777777" w:rsidR="008D7739" w:rsidRPr="00A25B58" w:rsidRDefault="008D7739" w:rsidP="00706DFD">
      <w:pPr>
        <w:pStyle w:val="EndNoteBibliography"/>
        <w:rPr>
          <w:rFonts w:asciiTheme="minorHAnsi" w:hAnsiTheme="minorHAnsi"/>
          <w:color w:val="000000" w:themeColor="text1"/>
        </w:rPr>
      </w:pPr>
      <w:r w:rsidRPr="00A25B58">
        <w:rPr>
          <w:rFonts w:asciiTheme="minorHAnsi" w:hAnsiTheme="minorHAnsi"/>
          <w:color w:val="000000" w:themeColor="text1"/>
        </w:rPr>
        <w:t xml:space="preserve">6. Ahmad, Z. and Abdul Aleem, B. J., Degradation of aluminum metal matrix composites in salt water and its control. </w:t>
      </w:r>
      <w:r w:rsidRPr="00A25B58">
        <w:rPr>
          <w:rFonts w:asciiTheme="minorHAnsi" w:hAnsiTheme="minorHAnsi"/>
          <w:i/>
          <w:color w:val="000000" w:themeColor="text1"/>
        </w:rPr>
        <w:t>Materials &amp; Design</w:t>
      </w:r>
      <w:r w:rsidRPr="00A25B58">
        <w:rPr>
          <w:rFonts w:asciiTheme="minorHAnsi" w:hAnsiTheme="minorHAnsi"/>
          <w:color w:val="000000" w:themeColor="text1"/>
        </w:rPr>
        <w:t xml:space="preserve">, </w:t>
      </w:r>
      <w:r w:rsidRPr="00A25B58">
        <w:rPr>
          <w:rFonts w:asciiTheme="minorHAnsi" w:hAnsiTheme="minorHAnsi"/>
          <w:b/>
          <w:color w:val="000000" w:themeColor="text1"/>
        </w:rPr>
        <w:t>23</w:t>
      </w:r>
      <w:r w:rsidRPr="00A25B58">
        <w:rPr>
          <w:rFonts w:asciiTheme="minorHAnsi" w:hAnsiTheme="minorHAnsi"/>
          <w:color w:val="000000" w:themeColor="text1"/>
        </w:rPr>
        <w:t xml:space="preserve"> (2), 173-180, </w:t>
      </w:r>
      <w:hyperlink r:id="rId17" w:history="1">
        <w:r w:rsidRPr="00A25B58">
          <w:rPr>
            <w:rStyle w:val="Hyperlink"/>
            <w:rFonts w:asciiTheme="minorHAnsi" w:hAnsiTheme="minorHAnsi"/>
            <w:color w:val="000000" w:themeColor="text1"/>
          </w:rPr>
          <w:t>https://doi.org/10.1016/S0261-3069(01)00066-8</w:t>
        </w:r>
      </w:hyperlink>
      <w:r w:rsidRPr="00A25B58">
        <w:rPr>
          <w:rFonts w:asciiTheme="minorHAnsi" w:hAnsiTheme="minorHAnsi"/>
          <w:color w:val="000000" w:themeColor="text1"/>
        </w:rPr>
        <w:t>. (2002).</w:t>
      </w:r>
    </w:p>
    <w:p w14:paraId="7B8CD818" w14:textId="77777777" w:rsidR="008D7739" w:rsidRPr="00A25B58" w:rsidRDefault="008D7739" w:rsidP="00706DFD">
      <w:pPr>
        <w:pStyle w:val="EndNoteBibliography"/>
        <w:rPr>
          <w:rFonts w:asciiTheme="minorHAnsi" w:hAnsiTheme="minorHAnsi"/>
          <w:color w:val="000000" w:themeColor="text1"/>
        </w:rPr>
      </w:pPr>
      <w:r w:rsidRPr="00A25B58">
        <w:rPr>
          <w:rFonts w:asciiTheme="minorHAnsi" w:hAnsiTheme="minorHAnsi"/>
          <w:color w:val="000000" w:themeColor="text1"/>
        </w:rPr>
        <w:t xml:space="preserve">7. Verdier, S.,Metson, J. B. and Dunlop, H. M., Static SIMS studies of the oxides and hydroxides of aluminium. </w:t>
      </w:r>
      <w:r w:rsidRPr="00A25B58">
        <w:rPr>
          <w:rFonts w:asciiTheme="minorHAnsi" w:hAnsiTheme="minorHAnsi"/>
          <w:i/>
          <w:color w:val="000000" w:themeColor="text1"/>
        </w:rPr>
        <w:t>Journal of Mass Spectrometry</w:t>
      </w:r>
      <w:r w:rsidRPr="00A25B58">
        <w:rPr>
          <w:rFonts w:asciiTheme="minorHAnsi" w:hAnsiTheme="minorHAnsi"/>
          <w:color w:val="000000" w:themeColor="text1"/>
        </w:rPr>
        <w:t xml:space="preserve">, </w:t>
      </w:r>
      <w:r w:rsidRPr="00A25B58">
        <w:rPr>
          <w:rFonts w:asciiTheme="minorHAnsi" w:hAnsiTheme="minorHAnsi"/>
          <w:b/>
          <w:color w:val="000000" w:themeColor="text1"/>
        </w:rPr>
        <w:t>42</w:t>
      </w:r>
      <w:r w:rsidRPr="00A25B58">
        <w:rPr>
          <w:rFonts w:asciiTheme="minorHAnsi" w:hAnsiTheme="minorHAnsi"/>
          <w:color w:val="000000" w:themeColor="text1"/>
        </w:rPr>
        <w:t xml:space="preserve"> (1), 11-19, doi:10.1002/jms.1121. (2007).</w:t>
      </w:r>
    </w:p>
    <w:p w14:paraId="654B0DFF" w14:textId="77777777" w:rsidR="008D7739" w:rsidRPr="00A25B58" w:rsidRDefault="008D7739" w:rsidP="00706DFD">
      <w:pPr>
        <w:pStyle w:val="EndNoteBibliography"/>
        <w:rPr>
          <w:rFonts w:asciiTheme="minorHAnsi" w:hAnsiTheme="minorHAnsi"/>
          <w:color w:val="000000" w:themeColor="text1"/>
        </w:rPr>
      </w:pPr>
      <w:r w:rsidRPr="00A25B58">
        <w:rPr>
          <w:rFonts w:asciiTheme="minorHAnsi" w:hAnsiTheme="minorHAnsi"/>
          <w:color w:val="000000" w:themeColor="text1"/>
        </w:rPr>
        <w:t xml:space="preserve">8. Esmaily, M., et al., A ToF-SIMS investigation of the corrosion behavior of Mg alloy AM50 in atmospheric environments. </w:t>
      </w:r>
      <w:r w:rsidRPr="00A25B58">
        <w:rPr>
          <w:rFonts w:asciiTheme="minorHAnsi" w:hAnsiTheme="minorHAnsi"/>
          <w:i/>
          <w:color w:val="000000" w:themeColor="text1"/>
        </w:rPr>
        <w:t>Applied Surface Science</w:t>
      </w:r>
      <w:r w:rsidRPr="00A25B58">
        <w:rPr>
          <w:rFonts w:asciiTheme="minorHAnsi" w:hAnsiTheme="minorHAnsi"/>
          <w:color w:val="000000" w:themeColor="text1"/>
        </w:rPr>
        <w:t xml:space="preserve">, </w:t>
      </w:r>
      <w:r w:rsidRPr="00A25B58">
        <w:rPr>
          <w:rFonts w:asciiTheme="minorHAnsi" w:hAnsiTheme="minorHAnsi"/>
          <w:b/>
          <w:color w:val="000000" w:themeColor="text1"/>
        </w:rPr>
        <w:t>360</w:t>
      </w:r>
      <w:r w:rsidRPr="00A25B58">
        <w:rPr>
          <w:rFonts w:asciiTheme="minorHAnsi" w:hAnsiTheme="minorHAnsi"/>
          <w:color w:val="000000" w:themeColor="text1"/>
        </w:rPr>
        <w:t xml:space="preserve"> 98-106, </w:t>
      </w:r>
      <w:hyperlink r:id="rId18" w:history="1">
        <w:r w:rsidRPr="00A25B58">
          <w:rPr>
            <w:rStyle w:val="Hyperlink"/>
            <w:rFonts w:asciiTheme="minorHAnsi" w:hAnsiTheme="minorHAnsi"/>
            <w:color w:val="000000" w:themeColor="text1"/>
          </w:rPr>
          <w:t>https://doi.org/10.1016/j.apsusc.2015.11.002</w:t>
        </w:r>
      </w:hyperlink>
      <w:r w:rsidRPr="00A25B58">
        <w:rPr>
          <w:rFonts w:asciiTheme="minorHAnsi" w:hAnsiTheme="minorHAnsi"/>
          <w:color w:val="000000" w:themeColor="text1"/>
        </w:rPr>
        <w:t>. (2016).</w:t>
      </w:r>
    </w:p>
    <w:p w14:paraId="0B64E474" w14:textId="77777777" w:rsidR="008D7739" w:rsidRPr="00A25B58" w:rsidRDefault="008D7739" w:rsidP="00706DFD">
      <w:pPr>
        <w:pStyle w:val="EndNoteBibliography"/>
        <w:rPr>
          <w:rFonts w:asciiTheme="minorHAnsi" w:hAnsiTheme="minorHAnsi"/>
          <w:color w:val="000000" w:themeColor="text1"/>
        </w:rPr>
      </w:pPr>
      <w:r w:rsidRPr="00A25B58">
        <w:rPr>
          <w:rFonts w:asciiTheme="minorHAnsi" w:hAnsiTheme="minorHAnsi"/>
          <w:color w:val="000000" w:themeColor="text1"/>
        </w:rPr>
        <w:t xml:space="preserve">9. Hunt, C. P.,Stoddart, C. T. H. and Seah, M. P., The surface analysis of insulators by SIMS: Charge neutralization and stabilization of the surface potential. </w:t>
      </w:r>
      <w:r w:rsidRPr="00A25B58">
        <w:rPr>
          <w:rFonts w:asciiTheme="minorHAnsi" w:hAnsiTheme="minorHAnsi"/>
          <w:i/>
          <w:color w:val="000000" w:themeColor="text1"/>
        </w:rPr>
        <w:t>Surface and Interface Analysis</w:t>
      </w:r>
      <w:r w:rsidRPr="00A25B58">
        <w:rPr>
          <w:rFonts w:asciiTheme="minorHAnsi" w:hAnsiTheme="minorHAnsi"/>
          <w:color w:val="000000" w:themeColor="text1"/>
        </w:rPr>
        <w:t xml:space="preserve">, </w:t>
      </w:r>
      <w:r w:rsidRPr="00A25B58">
        <w:rPr>
          <w:rFonts w:asciiTheme="minorHAnsi" w:hAnsiTheme="minorHAnsi"/>
          <w:b/>
          <w:color w:val="000000" w:themeColor="text1"/>
        </w:rPr>
        <w:t>3</w:t>
      </w:r>
      <w:r w:rsidRPr="00A25B58">
        <w:rPr>
          <w:rFonts w:asciiTheme="minorHAnsi" w:hAnsiTheme="minorHAnsi"/>
          <w:color w:val="000000" w:themeColor="text1"/>
        </w:rPr>
        <w:t xml:space="preserve"> (4), 157-160, doi:10.1002/sia.740030404. (1981).</w:t>
      </w:r>
    </w:p>
    <w:p w14:paraId="389CF070" w14:textId="77777777" w:rsidR="008D7739" w:rsidRPr="00A25B58" w:rsidRDefault="008D7739" w:rsidP="00706DFD">
      <w:pPr>
        <w:pStyle w:val="EndNoteBibliography"/>
        <w:rPr>
          <w:rFonts w:asciiTheme="minorHAnsi" w:hAnsiTheme="minorHAnsi"/>
          <w:color w:val="000000" w:themeColor="text1"/>
        </w:rPr>
      </w:pPr>
      <w:r w:rsidRPr="00A25B58">
        <w:rPr>
          <w:rFonts w:asciiTheme="minorHAnsi" w:hAnsiTheme="minorHAnsi"/>
          <w:color w:val="000000" w:themeColor="text1"/>
        </w:rPr>
        <w:t xml:space="preserve">10. Stingeder, G., Quantitative distribution analysis of B, As and Sb in the layer system SiO2/Si with SIMS: elimination of matrix and charging effects. </w:t>
      </w:r>
      <w:r w:rsidRPr="00A25B58">
        <w:rPr>
          <w:rFonts w:asciiTheme="minorHAnsi" w:hAnsiTheme="minorHAnsi"/>
          <w:i/>
          <w:color w:val="000000" w:themeColor="text1"/>
        </w:rPr>
        <w:t>Fresenius' Zeitschrift für analytische Chemie</w:t>
      </w:r>
      <w:r w:rsidRPr="00A25B58">
        <w:rPr>
          <w:rFonts w:asciiTheme="minorHAnsi" w:hAnsiTheme="minorHAnsi"/>
          <w:color w:val="000000" w:themeColor="text1"/>
        </w:rPr>
        <w:t xml:space="preserve">, </w:t>
      </w:r>
      <w:r w:rsidRPr="00A25B58">
        <w:rPr>
          <w:rFonts w:asciiTheme="minorHAnsi" w:hAnsiTheme="minorHAnsi"/>
          <w:b/>
          <w:color w:val="000000" w:themeColor="text1"/>
        </w:rPr>
        <w:t>327</w:t>
      </w:r>
      <w:r w:rsidRPr="00A25B58">
        <w:rPr>
          <w:rFonts w:asciiTheme="minorHAnsi" w:hAnsiTheme="minorHAnsi"/>
          <w:color w:val="000000" w:themeColor="text1"/>
        </w:rPr>
        <w:t xml:space="preserve"> (2), 225-232, 10.1007/bf00469821. (1987).</w:t>
      </w:r>
    </w:p>
    <w:p w14:paraId="77C0B84C" w14:textId="77777777" w:rsidR="008D7739" w:rsidRPr="00A25B58" w:rsidRDefault="008D7739" w:rsidP="00706DFD">
      <w:pPr>
        <w:pStyle w:val="EndNoteBibliography"/>
        <w:rPr>
          <w:rFonts w:asciiTheme="minorHAnsi" w:hAnsiTheme="minorHAnsi"/>
          <w:color w:val="000000" w:themeColor="text1"/>
        </w:rPr>
      </w:pPr>
      <w:r w:rsidRPr="00A25B58">
        <w:rPr>
          <w:rFonts w:asciiTheme="minorHAnsi" w:hAnsiTheme="minorHAnsi"/>
          <w:color w:val="000000" w:themeColor="text1"/>
        </w:rPr>
        <w:t xml:space="preserve">11. Cushman, C., et al., Sample Charging in ToF-SIMS: How it Affects the Data that are Collected and How to Reduce it. </w:t>
      </w:r>
      <w:r w:rsidRPr="00A25B58">
        <w:rPr>
          <w:rFonts w:asciiTheme="minorHAnsi" w:hAnsiTheme="minorHAnsi"/>
          <w:i/>
          <w:color w:val="000000" w:themeColor="text1"/>
        </w:rPr>
        <w:t>Vacuum Technology &amp; Coating</w:t>
      </w:r>
      <w:r w:rsidRPr="00A25B58">
        <w:rPr>
          <w:rFonts w:asciiTheme="minorHAnsi" w:hAnsiTheme="minorHAnsi"/>
          <w:color w:val="000000" w:themeColor="text1"/>
        </w:rPr>
        <w:t>, (2018).</w:t>
      </w:r>
    </w:p>
    <w:p w14:paraId="376B43FB" w14:textId="77777777" w:rsidR="008D7739" w:rsidRPr="00A25B58" w:rsidRDefault="008D7739" w:rsidP="00706DFD">
      <w:pPr>
        <w:pStyle w:val="EndNoteBibliography"/>
        <w:rPr>
          <w:rFonts w:asciiTheme="minorHAnsi" w:hAnsiTheme="minorHAnsi"/>
          <w:color w:val="000000" w:themeColor="text1"/>
        </w:rPr>
      </w:pPr>
      <w:r w:rsidRPr="00A25B58">
        <w:rPr>
          <w:rFonts w:asciiTheme="minorHAnsi" w:hAnsiTheme="minorHAnsi"/>
          <w:color w:val="000000" w:themeColor="text1"/>
        </w:rPr>
        <w:t xml:space="preserve">12. Dubey, M.,Brison, J.,Grainger, D. W. and Castner, D. G., Comparison of Bi(1), Bi(3) and C(60) primary ion sources for ToF-SIMS imaging of patterned protein samples. </w:t>
      </w:r>
      <w:r w:rsidRPr="00A25B58">
        <w:rPr>
          <w:rFonts w:asciiTheme="minorHAnsi" w:hAnsiTheme="minorHAnsi"/>
          <w:i/>
          <w:color w:val="000000" w:themeColor="text1"/>
        </w:rPr>
        <w:t>Surface and interface analysis : SIA</w:t>
      </w:r>
      <w:r w:rsidRPr="00A25B58">
        <w:rPr>
          <w:rFonts w:asciiTheme="minorHAnsi" w:hAnsiTheme="minorHAnsi"/>
          <w:color w:val="000000" w:themeColor="text1"/>
        </w:rPr>
        <w:t xml:space="preserve">, </w:t>
      </w:r>
      <w:r w:rsidRPr="00A25B58">
        <w:rPr>
          <w:rFonts w:asciiTheme="minorHAnsi" w:hAnsiTheme="minorHAnsi"/>
          <w:b/>
          <w:color w:val="000000" w:themeColor="text1"/>
        </w:rPr>
        <w:t>43</w:t>
      </w:r>
      <w:r w:rsidRPr="00A25B58">
        <w:rPr>
          <w:rFonts w:asciiTheme="minorHAnsi" w:hAnsiTheme="minorHAnsi"/>
          <w:color w:val="000000" w:themeColor="text1"/>
        </w:rPr>
        <w:t xml:space="preserve"> (1-2), 261-264, 10.1002/sia.3537. (2011).</w:t>
      </w:r>
    </w:p>
    <w:p w14:paraId="291BBE24" w14:textId="77777777" w:rsidR="008D7739" w:rsidRPr="00A25B58" w:rsidRDefault="008D7739" w:rsidP="00706DFD">
      <w:pPr>
        <w:pStyle w:val="EndNoteBibliography"/>
        <w:rPr>
          <w:rFonts w:asciiTheme="minorHAnsi" w:hAnsiTheme="minorHAnsi"/>
          <w:color w:val="000000" w:themeColor="text1"/>
        </w:rPr>
      </w:pPr>
      <w:r w:rsidRPr="00A25B58">
        <w:rPr>
          <w:rFonts w:asciiTheme="minorHAnsi" w:hAnsiTheme="minorHAnsi"/>
          <w:color w:val="000000" w:themeColor="text1"/>
        </w:rPr>
        <w:lastRenderedPageBreak/>
        <w:t xml:space="preserve">13. Kozole, J. and Winograd, N., Cluster Secondary Ion Mass Spectrometry. In </w:t>
      </w:r>
      <w:r w:rsidRPr="00A25B58">
        <w:rPr>
          <w:rFonts w:asciiTheme="minorHAnsi" w:hAnsiTheme="minorHAnsi"/>
          <w:i/>
          <w:color w:val="000000" w:themeColor="text1"/>
        </w:rPr>
        <w:t>Surface analysis and techniques in biology</w:t>
      </w:r>
      <w:r w:rsidRPr="00A25B58">
        <w:rPr>
          <w:rFonts w:asciiTheme="minorHAnsi" w:hAnsiTheme="minorHAnsi"/>
          <w:color w:val="000000" w:themeColor="text1"/>
        </w:rPr>
        <w:t>, Smentkowski, V. S., Ed. Springer International Publishing: Cham, (2014); pp 71-98.</w:t>
      </w:r>
    </w:p>
    <w:p w14:paraId="285A2945" w14:textId="77777777" w:rsidR="008D7739" w:rsidRPr="00A25B58" w:rsidRDefault="008D7739" w:rsidP="00706DFD">
      <w:pPr>
        <w:pStyle w:val="EndNoteBibliography"/>
        <w:rPr>
          <w:rFonts w:asciiTheme="minorHAnsi" w:hAnsiTheme="minorHAnsi"/>
          <w:color w:val="000000" w:themeColor="text1"/>
        </w:rPr>
      </w:pPr>
      <w:r w:rsidRPr="00A25B58">
        <w:rPr>
          <w:rFonts w:asciiTheme="minorHAnsi" w:hAnsiTheme="minorHAnsi"/>
          <w:color w:val="000000" w:themeColor="text1"/>
        </w:rPr>
        <w:t xml:space="preserve">14. Tyler, B. J.,Rayal, G. and Castner, D. G., Multivariate analysis strategies for processing ToF-SIMS images of biomaterials. </w:t>
      </w:r>
      <w:r w:rsidRPr="00A25B58">
        <w:rPr>
          <w:rFonts w:asciiTheme="minorHAnsi" w:hAnsiTheme="minorHAnsi"/>
          <w:i/>
          <w:color w:val="000000" w:themeColor="text1"/>
        </w:rPr>
        <w:t>Biomaterials</w:t>
      </w:r>
      <w:r w:rsidRPr="00A25B58">
        <w:rPr>
          <w:rFonts w:asciiTheme="minorHAnsi" w:hAnsiTheme="minorHAnsi"/>
          <w:color w:val="000000" w:themeColor="text1"/>
        </w:rPr>
        <w:t xml:space="preserve">, </w:t>
      </w:r>
      <w:r w:rsidRPr="00A25B58">
        <w:rPr>
          <w:rFonts w:asciiTheme="minorHAnsi" w:hAnsiTheme="minorHAnsi"/>
          <w:b/>
          <w:color w:val="000000" w:themeColor="text1"/>
        </w:rPr>
        <w:t>28</w:t>
      </w:r>
      <w:r w:rsidRPr="00A25B58">
        <w:rPr>
          <w:rFonts w:asciiTheme="minorHAnsi" w:hAnsiTheme="minorHAnsi"/>
          <w:color w:val="000000" w:themeColor="text1"/>
        </w:rPr>
        <w:t xml:space="preserve"> (15), 2412-2423, </w:t>
      </w:r>
      <w:hyperlink r:id="rId19" w:history="1">
        <w:r w:rsidRPr="00A25B58">
          <w:rPr>
            <w:rStyle w:val="Hyperlink"/>
            <w:rFonts w:asciiTheme="minorHAnsi" w:hAnsiTheme="minorHAnsi"/>
            <w:color w:val="000000" w:themeColor="text1"/>
          </w:rPr>
          <w:t>https://doi.org/10.1016/j.biomaterials.2007.02.002</w:t>
        </w:r>
      </w:hyperlink>
      <w:r w:rsidRPr="00A25B58">
        <w:rPr>
          <w:rFonts w:asciiTheme="minorHAnsi" w:hAnsiTheme="minorHAnsi"/>
          <w:color w:val="000000" w:themeColor="text1"/>
        </w:rPr>
        <w:t>. (2007).</w:t>
      </w:r>
    </w:p>
    <w:p w14:paraId="25EE0CC4" w14:textId="77777777" w:rsidR="008D7739" w:rsidRPr="00A25B58" w:rsidRDefault="008D7739" w:rsidP="00706DFD">
      <w:pPr>
        <w:pStyle w:val="EndNoteBibliography"/>
        <w:rPr>
          <w:rFonts w:asciiTheme="minorHAnsi" w:hAnsiTheme="minorHAnsi"/>
          <w:color w:val="000000" w:themeColor="text1"/>
        </w:rPr>
      </w:pPr>
      <w:r w:rsidRPr="00A25B58">
        <w:rPr>
          <w:rFonts w:asciiTheme="minorHAnsi" w:hAnsiTheme="minorHAnsi"/>
          <w:color w:val="000000" w:themeColor="text1"/>
        </w:rPr>
        <w:t xml:space="preserve">15. Song, W., et al., Corrosion behaviour of extruded AM30 magnesium alloy under salt-spray and immersion environments. </w:t>
      </w:r>
      <w:r w:rsidRPr="00A25B58">
        <w:rPr>
          <w:rFonts w:asciiTheme="minorHAnsi" w:hAnsiTheme="minorHAnsi"/>
          <w:i/>
          <w:color w:val="000000" w:themeColor="text1"/>
        </w:rPr>
        <w:t>Corrosion Science</w:t>
      </w:r>
      <w:r w:rsidRPr="00A25B58">
        <w:rPr>
          <w:rFonts w:asciiTheme="minorHAnsi" w:hAnsiTheme="minorHAnsi"/>
          <w:color w:val="000000" w:themeColor="text1"/>
        </w:rPr>
        <w:t xml:space="preserve">, </w:t>
      </w:r>
      <w:r w:rsidRPr="00A25B58">
        <w:rPr>
          <w:rFonts w:asciiTheme="minorHAnsi" w:hAnsiTheme="minorHAnsi"/>
          <w:b/>
          <w:color w:val="000000" w:themeColor="text1"/>
        </w:rPr>
        <w:t>78</w:t>
      </w:r>
      <w:r w:rsidRPr="00A25B58">
        <w:rPr>
          <w:rFonts w:asciiTheme="minorHAnsi" w:hAnsiTheme="minorHAnsi"/>
          <w:color w:val="000000" w:themeColor="text1"/>
        </w:rPr>
        <w:t xml:space="preserve"> 353-368, </w:t>
      </w:r>
      <w:hyperlink r:id="rId20" w:history="1">
        <w:r w:rsidRPr="00A25B58">
          <w:rPr>
            <w:rStyle w:val="Hyperlink"/>
            <w:rFonts w:asciiTheme="minorHAnsi" w:hAnsiTheme="minorHAnsi"/>
            <w:color w:val="000000" w:themeColor="text1"/>
          </w:rPr>
          <w:t>https://doi.org/10.1016/j.corsci.2013.10.020</w:t>
        </w:r>
      </w:hyperlink>
      <w:r w:rsidRPr="00A25B58">
        <w:rPr>
          <w:rFonts w:asciiTheme="minorHAnsi" w:hAnsiTheme="minorHAnsi"/>
          <w:color w:val="000000" w:themeColor="text1"/>
        </w:rPr>
        <w:t>. (2014).</w:t>
      </w:r>
    </w:p>
    <w:p w14:paraId="386C86BB" w14:textId="77777777" w:rsidR="008D7739" w:rsidRPr="00A25B58" w:rsidRDefault="008D7739" w:rsidP="00706DFD">
      <w:pPr>
        <w:pStyle w:val="EndNoteBibliography"/>
        <w:rPr>
          <w:rFonts w:asciiTheme="minorHAnsi" w:hAnsiTheme="minorHAnsi"/>
          <w:color w:val="000000" w:themeColor="text1"/>
        </w:rPr>
      </w:pPr>
      <w:r w:rsidRPr="00A25B58">
        <w:rPr>
          <w:rFonts w:asciiTheme="minorHAnsi" w:hAnsiTheme="minorHAnsi"/>
          <w:color w:val="000000" w:themeColor="text1"/>
        </w:rPr>
        <w:t xml:space="preserve">16. Esmaily, M., et al., On the capability of in-situ exposure in an environmental scanning electron microscope for investigating the atmospheric corrosion of magnesium. </w:t>
      </w:r>
      <w:r w:rsidRPr="00A25B58">
        <w:rPr>
          <w:rFonts w:asciiTheme="minorHAnsi" w:hAnsiTheme="minorHAnsi"/>
          <w:i/>
          <w:color w:val="000000" w:themeColor="text1"/>
        </w:rPr>
        <w:t>Ultramicroscopy</w:t>
      </w:r>
      <w:r w:rsidRPr="00A25B58">
        <w:rPr>
          <w:rFonts w:asciiTheme="minorHAnsi" w:hAnsiTheme="minorHAnsi"/>
          <w:color w:val="000000" w:themeColor="text1"/>
        </w:rPr>
        <w:t xml:space="preserve">, </w:t>
      </w:r>
      <w:r w:rsidRPr="00A25B58">
        <w:rPr>
          <w:rFonts w:asciiTheme="minorHAnsi" w:hAnsiTheme="minorHAnsi"/>
          <w:b/>
          <w:color w:val="000000" w:themeColor="text1"/>
        </w:rPr>
        <w:t>153</w:t>
      </w:r>
      <w:r w:rsidRPr="00A25B58">
        <w:rPr>
          <w:rFonts w:asciiTheme="minorHAnsi" w:hAnsiTheme="minorHAnsi"/>
          <w:color w:val="000000" w:themeColor="text1"/>
        </w:rPr>
        <w:t xml:space="preserve"> 45-54, 10.1016/j.ultramic.2015.02.010. (2015).</w:t>
      </w:r>
    </w:p>
    <w:p w14:paraId="3679915F" w14:textId="77777777" w:rsidR="008D7739" w:rsidRPr="00A25B58" w:rsidRDefault="008D7739" w:rsidP="00706DFD">
      <w:pPr>
        <w:pStyle w:val="EndNoteBibliography"/>
        <w:rPr>
          <w:rFonts w:asciiTheme="minorHAnsi" w:hAnsiTheme="minorHAnsi"/>
          <w:color w:val="000000" w:themeColor="text1"/>
        </w:rPr>
      </w:pPr>
      <w:r w:rsidRPr="00A25B58">
        <w:rPr>
          <w:rFonts w:asciiTheme="minorHAnsi" w:hAnsiTheme="minorHAnsi"/>
          <w:color w:val="000000" w:themeColor="text1"/>
        </w:rPr>
        <w:t xml:space="preserve">17. Liao, J.,Hotta, M.,Motoda, S.-i. and Shinohara, T., Atmospheric corrosion of two field-exposed AZ31B magnesium alloys with different grain size. </w:t>
      </w:r>
      <w:r w:rsidRPr="00A25B58">
        <w:rPr>
          <w:rFonts w:asciiTheme="minorHAnsi" w:hAnsiTheme="minorHAnsi"/>
          <w:i/>
          <w:color w:val="000000" w:themeColor="text1"/>
        </w:rPr>
        <w:t>Corrosion Science</w:t>
      </w:r>
      <w:r w:rsidRPr="00A25B58">
        <w:rPr>
          <w:rFonts w:asciiTheme="minorHAnsi" w:hAnsiTheme="minorHAnsi"/>
          <w:color w:val="000000" w:themeColor="text1"/>
        </w:rPr>
        <w:t xml:space="preserve">, </w:t>
      </w:r>
      <w:r w:rsidRPr="00A25B58">
        <w:rPr>
          <w:rFonts w:asciiTheme="minorHAnsi" w:hAnsiTheme="minorHAnsi"/>
          <w:b/>
          <w:color w:val="000000" w:themeColor="text1"/>
        </w:rPr>
        <w:t>71</w:t>
      </w:r>
      <w:r w:rsidRPr="00A25B58">
        <w:rPr>
          <w:rFonts w:asciiTheme="minorHAnsi" w:hAnsiTheme="minorHAnsi"/>
          <w:color w:val="000000" w:themeColor="text1"/>
        </w:rPr>
        <w:t xml:space="preserve"> 53-61, </w:t>
      </w:r>
      <w:hyperlink r:id="rId21" w:history="1">
        <w:r w:rsidRPr="00A25B58">
          <w:rPr>
            <w:rStyle w:val="Hyperlink"/>
            <w:rFonts w:asciiTheme="minorHAnsi" w:hAnsiTheme="minorHAnsi"/>
            <w:color w:val="000000" w:themeColor="text1"/>
          </w:rPr>
          <w:t>https://doi.org/10.1016/j.corsci.2013.02.003</w:t>
        </w:r>
      </w:hyperlink>
      <w:r w:rsidRPr="00A25B58">
        <w:rPr>
          <w:rFonts w:asciiTheme="minorHAnsi" w:hAnsiTheme="minorHAnsi"/>
          <w:color w:val="000000" w:themeColor="text1"/>
        </w:rPr>
        <w:t>. (2013).</w:t>
      </w:r>
    </w:p>
    <w:p w14:paraId="70CAB064" w14:textId="77777777" w:rsidR="008D7739" w:rsidRPr="00A25B58" w:rsidRDefault="008D7739" w:rsidP="00706DFD">
      <w:pPr>
        <w:pStyle w:val="EndNoteBibliography"/>
        <w:rPr>
          <w:rFonts w:asciiTheme="minorHAnsi" w:hAnsiTheme="minorHAnsi"/>
          <w:color w:val="000000" w:themeColor="text1"/>
        </w:rPr>
      </w:pPr>
      <w:r w:rsidRPr="00A25B58">
        <w:rPr>
          <w:rFonts w:asciiTheme="minorHAnsi" w:hAnsiTheme="minorHAnsi"/>
          <w:color w:val="000000" w:themeColor="text1"/>
        </w:rPr>
        <w:t xml:space="preserve">18. deVries, J. E., Surface characterization methods— XPS,TOF-SIMS, and SAM a complimentary ensemble of tools. </w:t>
      </w:r>
      <w:r w:rsidRPr="00A25B58">
        <w:rPr>
          <w:rFonts w:asciiTheme="minorHAnsi" w:hAnsiTheme="minorHAnsi"/>
          <w:i/>
          <w:color w:val="000000" w:themeColor="text1"/>
        </w:rPr>
        <w:t>Journal of Materials Engineering and Performance</w:t>
      </w:r>
      <w:r w:rsidRPr="00A25B58">
        <w:rPr>
          <w:rFonts w:asciiTheme="minorHAnsi" w:hAnsiTheme="minorHAnsi"/>
          <w:color w:val="000000" w:themeColor="text1"/>
        </w:rPr>
        <w:t xml:space="preserve">, </w:t>
      </w:r>
      <w:r w:rsidRPr="00A25B58">
        <w:rPr>
          <w:rFonts w:asciiTheme="minorHAnsi" w:hAnsiTheme="minorHAnsi"/>
          <w:b/>
          <w:color w:val="000000" w:themeColor="text1"/>
        </w:rPr>
        <w:t>7</w:t>
      </w:r>
      <w:r w:rsidRPr="00A25B58">
        <w:rPr>
          <w:rFonts w:asciiTheme="minorHAnsi" w:hAnsiTheme="minorHAnsi"/>
          <w:color w:val="000000" w:themeColor="text1"/>
        </w:rPr>
        <w:t xml:space="preserve"> (3), 303-311, 10.1361/105994998770347729. (1998).</w:t>
      </w:r>
    </w:p>
    <w:p w14:paraId="2ADDE617" w14:textId="77777777" w:rsidR="008D7739" w:rsidRPr="00A25B58" w:rsidRDefault="008D7739" w:rsidP="00706DFD">
      <w:pPr>
        <w:pStyle w:val="EndNoteBibliography"/>
        <w:rPr>
          <w:rFonts w:asciiTheme="minorHAnsi" w:hAnsiTheme="minorHAnsi"/>
          <w:color w:val="000000" w:themeColor="text1"/>
        </w:rPr>
      </w:pPr>
      <w:r w:rsidRPr="00A25B58">
        <w:rPr>
          <w:rFonts w:asciiTheme="minorHAnsi" w:hAnsiTheme="minorHAnsi"/>
          <w:color w:val="000000" w:themeColor="text1"/>
        </w:rPr>
        <w:t xml:space="preserve">19. Zhang, H., 2 - Surface characterization techniques for polyurethane biomaterials. In </w:t>
      </w:r>
      <w:r w:rsidRPr="00A25B58">
        <w:rPr>
          <w:rFonts w:asciiTheme="minorHAnsi" w:hAnsiTheme="minorHAnsi"/>
          <w:i/>
          <w:color w:val="000000" w:themeColor="text1"/>
        </w:rPr>
        <w:t>Advances in Polyurethane Biomaterials</w:t>
      </w:r>
      <w:r w:rsidRPr="00A25B58">
        <w:rPr>
          <w:rFonts w:asciiTheme="minorHAnsi" w:hAnsiTheme="minorHAnsi"/>
          <w:color w:val="000000" w:themeColor="text1"/>
        </w:rPr>
        <w:t>, Cooper, S. L.&amp;Guan, J., Eds. Woodhead Publishing: (2016); pp 23-73.</w:t>
      </w:r>
    </w:p>
    <w:p w14:paraId="1DD0BA47" w14:textId="2E8F2243" w:rsidR="009F659A" w:rsidRPr="00A25B58" w:rsidRDefault="005548BB" w:rsidP="00706DFD">
      <w:pPr>
        <w:jc w:val="left"/>
        <w:rPr>
          <w:rFonts w:asciiTheme="minorHAnsi" w:hAnsiTheme="minorHAnsi" w:cstheme="minorHAnsi"/>
          <w:color w:val="000000" w:themeColor="text1"/>
        </w:rPr>
      </w:pPr>
      <w:r w:rsidRPr="00A25B58">
        <w:rPr>
          <w:rFonts w:asciiTheme="minorHAnsi" w:hAnsiTheme="minorHAnsi" w:cstheme="minorHAnsi"/>
          <w:color w:val="000000" w:themeColor="text1"/>
        </w:rPr>
        <w:fldChar w:fldCharType="end"/>
      </w:r>
    </w:p>
    <w:sectPr w:rsidR="009F659A" w:rsidRPr="00A25B58" w:rsidSect="000B4684">
      <w:headerReference w:type="default" r:id="rId22"/>
      <w:headerReference w:type="first" r:id="rId23"/>
      <w:footerReference w:type="first" r:id="rId2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0C32A4" w14:textId="77777777" w:rsidR="00E2195F" w:rsidRDefault="00E2195F" w:rsidP="00621C4E">
      <w:r>
        <w:separator/>
      </w:r>
    </w:p>
  </w:endnote>
  <w:endnote w:type="continuationSeparator" w:id="0">
    <w:p w14:paraId="45649A79" w14:textId="77777777" w:rsidR="00E2195F" w:rsidRDefault="00E2195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5572E" w14:textId="77777777" w:rsidR="002E4C46" w:rsidRDefault="002E4C46" w:rsidP="003108E5">
    <w:r>
      <w:tab/>
    </w:r>
    <w:r>
      <w:tab/>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74A0F2" w14:textId="77777777" w:rsidR="00E2195F" w:rsidRDefault="00E2195F" w:rsidP="00621C4E">
      <w:r>
        <w:separator/>
      </w:r>
    </w:p>
  </w:footnote>
  <w:footnote w:type="continuationSeparator" w:id="0">
    <w:p w14:paraId="4D07290E" w14:textId="77777777" w:rsidR="00E2195F" w:rsidRDefault="00E2195F"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A5763" w14:textId="77777777" w:rsidR="002E4C46" w:rsidRPr="006F06E4" w:rsidRDefault="002E4C46"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D136E" w14:textId="42714967" w:rsidR="002E4C46" w:rsidRPr="006F06E4" w:rsidRDefault="002E4C46" w:rsidP="006F06E4">
    <w:pPr>
      <w:pStyle w:val="Header"/>
      <w:jc w:val="right"/>
      <w:rPr>
        <w:b/>
        <w:color w:val="1F497D"/>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9A0EB2"/>
    <w:multiLevelType w:val="multilevel"/>
    <w:tmpl w:val="A68A99E6"/>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34D4C25"/>
    <w:multiLevelType w:val="multilevel"/>
    <w:tmpl w:val="374CD666"/>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0" w:firstLine="0"/>
      </w:pPr>
      <w:rPr>
        <w:rFonts w:hint="default"/>
        <w:color w:val="auto"/>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44CCA518"/>
    <w:lvl w:ilvl="0" w:tplc="1E1CA34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5D94598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8"/>
  </w:num>
  <w:num w:numId="3">
    <w:abstractNumId w:val="3"/>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1"/>
  </w:num>
  <w:num w:numId="13">
    <w:abstractNumId w:val="19"/>
  </w:num>
  <w:num w:numId="14">
    <w:abstractNumId w:val="25"/>
  </w:num>
  <w:num w:numId="15">
    <w:abstractNumId w:val="12"/>
  </w:num>
  <w:num w:numId="16">
    <w:abstractNumId w:val="8"/>
  </w:num>
  <w:num w:numId="17">
    <w:abstractNumId w:val="20"/>
  </w:num>
  <w:num w:numId="18">
    <w:abstractNumId w:val="13"/>
  </w:num>
  <w:num w:numId="19">
    <w:abstractNumId w:val="23"/>
  </w:num>
  <w:num w:numId="20">
    <w:abstractNumId w:val="2"/>
  </w:num>
  <w:num w:numId="21">
    <w:abstractNumId w:val="24"/>
  </w:num>
  <w:num w:numId="22">
    <w:abstractNumId w:val="22"/>
  </w:num>
  <w:num w:numId="23">
    <w:abstractNumId w:val="14"/>
  </w:num>
  <w:num w:numId="24">
    <w:abstractNumId w:val="26"/>
  </w:num>
  <w:num w:numId="25">
    <w:abstractNumId w:val="6"/>
  </w:num>
  <w:num w:numId="26">
    <w:abstractNumId w:val="4"/>
  </w:num>
  <w:num w:numId="27">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z9tfz52pxvpz2e59de5sz9v2pdsww0552xr&quot;&gt;Corrosion_JoVE&lt;record-ids&gt;&lt;item&gt;1&lt;/item&gt;&lt;item&gt;3&lt;/item&gt;&lt;item&gt;8&lt;/item&gt;&lt;item&gt;10&lt;/item&gt;&lt;item&gt;13&lt;/item&gt;&lt;item&gt;15&lt;/item&gt;&lt;item&gt;17&lt;/item&gt;&lt;item&gt;20&lt;/item&gt;&lt;item&gt;23&lt;/item&gt;&lt;item&gt;25&lt;/item&gt;&lt;item&gt;26&lt;/item&gt;&lt;item&gt;27&lt;/item&gt;&lt;item&gt;29&lt;/item&gt;&lt;item&gt;30&lt;/item&gt;&lt;item&gt;33&lt;/item&gt;&lt;item&gt;35&lt;/item&gt;&lt;item&gt;36&lt;/item&gt;&lt;item&gt;46&lt;/item&gt;&lt;item&gt;48&lt;/item&gt;&lt;/record-ids&gt;&lt;/item&gt;&lt;/Libraries&gt;"/>
  </w:docVars>
  <w:rsids>
    <w:rsidRoot w:val="00EE705F"/>
    <w:rsid w:val="00000451"/>
    <w:rsid w:val="00001169"/>
    <w:rsid w:val="00001806"/>
    <w:rsid w:val="000056E9"/>
    <w:rsid w:val="00005815"/>
    <w:rsid w:val="00005852"/>
    <w:rsid w:val="00007DBC"/>
    <w:rsid w:val="00007EA1"/>
    <w:rsid w:val="000100F0"/>
    <w:rsid w:val="000129B2"/>
    <w:rsid w:val="00012FF9"/>
    <w:rsid w:val="0001389C"/>
    <w:rsid w:val="00013AFD"/>
    <w:rsid w:val="00014314"/>
    <w:rsid w:val="00020EA9"/>
    <w:rsid w:val="00021434"/>
    <w:rsid w:val="00021774"/>
    <w:rsid w:val="00021DF3"/>
    <w:rsid w:val="00021E85"/>
    <w:rsid w:val="00023869"/>
    <w:rsid w:val="0002416B"/>
    <w:rsid w:val="00024598"/>
    <w:rsid w:val="00024880"/>
    <w:rsid w:val="00025CB7"/>
    <w:rsid w:val="00026C3A"/>
    <w:rsid w:val="0002717A"/>
    <w:rsid w:val="00030C2F"/>
    <w:rsid w:val="00032769"/>
    <w:rsid w:val="0003283C"/>
    <w:rsid w:val="0003311E"/>
    <w:rsid w:val="00033347"/>
    <w:rsid w:val="00034152"/>
    <w:rsid w:val="000368AD"/>
    <w:rsid w:val="000375C3"/>
    <w:rsid w:val="00037B58"/>
    <w:rsid w:val="000407E9"/>
    <w:rsid w:val="000444BE"/>
    <w:rsid w:val="00051B73"/>
    <w:rsid w:val="00060ABE"/>
    <w:rsid w:val="00061A50"/>
    <w:rsid w:val="000630BF"/>
    <w:rsid w:val="0006361B"/>
    <w:rsid w:val="00064104"/>
    <w:rsid w:val="000641D6"/>
    <w:rsid w:val="0006437F"/>
    <w:rsid w:val="000652E3"/>
    <w:rsid w:val="00066025"/>
    <w:rsid w:val="000701D1"/>
    <w:rsid w:val="00072AD3"/>
    <w:rsid w:val="00073E65"/>
    <w:rsid w:val="000760D5"/>
    <w:rsid w:val="00080022"/>
    <w:rsid w:val="00080A20"/>
    <w:rsid w:val="0008155E"/>
    <w:rsid w:val="00082796"/>
    <w:rsid w:val="00082DF4"/>
    <w:rsid w:val="00085956"/>
    <w:rsid w:val="00087C0A"/>
    <w:rsid w:val="00093BC4"/>
    <w:rsid w:val="000970FC"/>
    <w:rsid w:val="00097929"/>
    <w:rsid w:val="000A0FD5"/>
    <w:rsid w:val="000A1B1D"/>
    <w:rsid w:val="000A1E80"/>
    <w:rsid w:val="000A3B70"/>
    <w:rsid w:val="000A4538"/>
    <w:rsid w:val="000A5153"/>
    <w:rsid w:val="000B10AE"/>
    <w:rsid w:val="000B13F0"/>
    <w:rsid w:val="000B2A18"/>
    <w:rsid w:val="000B30BF"/>
    <w:rsid w:val="000B40D6"/>
    <w:rsid w:val="000B4684"/>
    <w:rsid w:val="000B566B"/>
    <w:rsid w:val="000B5EAB"/>
    <w:rsid w:val="000B662E"/>
    <w:rsid w:val="000B7294"/>
    <w:rsid w:val="000B75D0"/>
    <w:rsid w:val="000B7DC7"/>
    <w:rsid w:val="000C1CF8"/>
    <w:rsid w:val="000C3412"/>
    <w:rsid w:val="000C42F1"/>
    <w:rsid w:val="000C49CF"/>
    <w:rsid w:val="000C50EC"/>
    <w:rsid w:val="000C52E9"/>
    <w:rsid w:val="000C5CDC"/>
    <w:rsid w:val="000C5E37"/>
    <w:rsid w:val="000C65DC"/>
    <w:rsid w:val="000C66F3"/>
    <w:rsid w:val="000C6900"/>
    <w:rsid w:val="000D31E8"/>
    <w:rsid w:val="000D7651"/>
    <w:rsid w:val="000D76E4"/>
    <w:rsid w:val="000E3816"/>
    <w:rsid w:val="000E4F77"/>
    <w:rsid w:val="000E5D7A"/>
    <w:rsid w:val="000E7355"/>
    <w:rsid w:val="000E7ABF"/>
    <w:rsid w:val="000F265C"/>
    <w:rsid w:val="000F34F9"/>
    <w:rsid w:val="000F3AFA"/>
    <w:rsid w:val="000F3D9F"/>
    <w:rsid w:val="000F5712"/>
    <w:rsid w:val="000F5F02"/>
    <w:rsid w:val="000F6611"/>
    <w:rsid w:val="000F7E22"/>
    <w:rsid w:val="0010029A"/>
    <w:rsid w:val="00100E73"/>
    <w:rsid w:val="0010323B"/>
    <w:rsid w:val="00106FA1"/>
    <w:rsid w:val="001104F3"/>
    <w:rsid w:val="00112EEB"/>
    <w:rsid w:val="0011542E"/>
    <w:rsid w:val="001173FF"/>
    <w:rsid w:val="001209F0"/>
    <w:rsid w:val="00122623"/>
    <w:rsid w:val="00122789"/>
    <w:rsid w:val="0012409B"/>
    <w:rsid w:val="001243F5"/>
    <w:rsid w:val="0012563A"/>
    <w:rsid w:val="001264DE"/>
    <w:rsid w:val="001271C9"/>
    <w:rsid w:val="001313A7"/>
    <w:rsid w:val="00131C21"/>
    <w:rsid w:val="0013276F"/>
    <w:rsid w:val="0013621E"/>
    <w:rsid w:val="0013642E"/>
    <w:rsid w:val="00137819"/>
    <w:rsid w:val="00140D43"/>
    <w:rsid w:val="00151668"/>
    <w:rsid w:val="00152533"/>
    <w:rsid w:val="00152A23"/>
    <w:rsid w:val="00152C44"/>
    <w:rsid w:val="00154641"/>
    <w:rsid w:val="00154950"/>
    <w:rsid w:val="00162CB7"/>
    <w:rsid w:val="00163EE3"/>
    <w:rsid w:val="00165316"/>
    <w:rsid w:val="00171E5B"/>
    <w:rsid w:val="00171F94"/>
    <w:rsid w:val="00172675"/>
    <w:rsid w:val="00174553"/>
    <w:rsid w:val="00175D4E"/>
    <w:rsid w:val="0017668A"/>
    <w:rsid w:val="001766FE"/>
    <w:rsid w:val="001771E7"/>
    <w:rsid w:val="00177B91"/>
    <w:rsid w:val="00177CAC"/>
    <w:rsid w:val="00180D09"/>
    <w:rsid w:val="001837DE"/>
    <w:rsid w:val="001907C9"/>
    <w:rsid w:val="001911FF"/>
    <w:rsid w:val="00191B2F"/>
    <w:rsid w:val="00192006"/>
    <w:rsid w:val="00193180"/>
    <w:rsid w:val="00193FE9"/>
    <w:rsid w:val="00196792"/>
    <w:rsid w:val="001A1CDF"/>
    <w:rsid w:val="001A488C"/>
    <w:rsid w:val="001A6CA2"/>
    <w:rsid w:val="001B1519"/>
    <w:rsid w:val="001B2E2D"/>
    <w:rsid w:val="001B5CD2"/>
    <w:rsid w:val="001C03CA"/>
    <w:rsid w:val="001C0BEE"/>
    <w:rsid w:val="001C1E49"/>
    <w:rsid w:val="001C2A98"/>
    <w:rsid w:val="001C6967"/>
    <w:rsid w:val="001C7F83"/>
    <w:rsid w:val="001D3C28"/>
    <w:rsid w:val="001D3D7D"/>
    <w:rsid w:val="001D3FFF"/>
    <w:rsid w:val="001D503A"/>
    <w:rsid w:val="001D55BA"/>
    <w:rsid w:val="001D625F"/>
    <w:rsid w:val="001D68A4"/>
    <w:rsid w:val="001D6A51"/>
    <w:rsid w:val="001D7576"/>
    <w:rsid w:val="001D7F25"/>
    <w:rsid w:val="001E0E3F"/>
    <w:rsid w:val="001E14A0"/>
    <w:rsid w:val="001E1F46"/>
    <w:rsid w:val="001E544B"/>
    <w:rsid w:val="001E7376"/>
    <w:rsid w:val="001F1435"/>
    <w:rsid w:val="001F225C"/>
    <w:rsid w:val="001F252A"/>
    <w:rsid w:val="001F26D8"/>
    <w:rsid w:val="001F30CB"/>
    <w:rsid w:val="001F610F"/>
    <w:rsid w:val="001F70C7"/>
    <w:rsid w:val="00200163"/>
    <w:rsid w:val="0020165B"/>
    <w:rsid w:val="00201CFA"/>
    <w:rsid w:val="0020220D"/>
    <w:rsid w:val="00202448"/>
    <w:rsid w:val="00202D15"/>
    <w:rsid w:val="00204484"/>
    <w:rsid w:val="00204BB5"/>
    <w:rsid w:val="00205311"/>
    <w:rsid w:val="002060AD"/>
    <w:rsid w:val="00211EEF"/>
    <w:rsid w:val="00212EAE"/>
    <w:rsid w:val="002132A1"/>
    <w:rsid w:val="00214BEE"/>
    <w:rsid w:val="002205B8"/>
    <w:rsid w:val="00224D25"/>
    <w:rsid w:val="00225720"/>
    <w:rsid w:val="002259E5"/>
    <w:rsid w:val="00226140"/>
    <w:rsid w:val="00226CA5"/>
    <w:rsid w:val="002274F3"/>
    <w:rsid w:val="0023094C"/>
    <w:rsid w:val="00231CC2"/>
    <w:rsid w:val="00234A46"/>
    <w:rsid w:val="00234BE3"/>
    <w:rsid w:val="00235A90"/>
    <w:rsid w:val="0023723D"/>
    <w:rsid w:val="00241042"/>
    <w:rsid w:val="00241588"/>
    <w:rsid w:val="00241E48"/>
    <w:rsid w:val="0024214E"/>
    <w:rsid w:val="00242623"/>
    <w:rsid w:val="00250558"/>
    <w:rsid w:val="00260652"/>
    <w:rsid w:val="00261F25"/>
    <w:rsid w:val="002648A9"/>
    <w:rsid w:val="0026536F"/>
    <w:rsid w:val="002653B4"/>
    <w:rsid w:val="0026553C"/>
    <w:rsid w:val="00265821"/>
    <w:rsid w:val="00267029"/>
    <w:rsid w:val="00267DD5"/>
    <w:rsid w:val="00267F49"/>
    <w:rsid w:val="00270746"/>
    <w:rsid w:val="00272337"/>
    <w:rsid w:val="00272F33"/>
    <w:rsid w:val="00274A0A"/>
    <w:rsid w:val="00277593"/>
    <w:rsid w:val="00280909"/>
    <w:rsid w:val="00280918"/>
    <w:rsid w:val="00282AF6"/>
    <w:rsid w:val="0028596A"/>
    <w:rsid w:val="00287085"/>
    <w:rsid w:val="00290AF9"/>
    <w:rsid w:val="00290EF9"/>
    <w:rsid w:val="0029148D"/>
    <w:rsid w:val="00293C19"/>
    <w:rsid w:val="0029417A"/>
    <w:rsid w:val="00294D94"/>
    <w:rsid w:val="002967CF"/>
    <w:rsid w:val="00296F5C"/>
    <w:rsid w:val="00297788"/>
    <w:rsid w:val="00297D63"/>
    <w:rsid w:val="002A0E80"/>
    <w:rsid w:val="002A484B"/>
    <w:rsid w:val="002A64A6"/>
    <w:rsid w:val="002B1DA6"/>
    <w:rsid w:val="002B3301"/>
    <w:rsid w:val="002B4444"/>
    <w:rsid w:val="002B4A55"/>
    <w:rsid w:val="002B6599"/>
    <w:rsid w:val="002B7A26"/>
    <w:rsid w:val="002C1295"/>
    <w:rsid w:val="002C47D4"/>
    <w:rsid w:val="002C50E4"/>
    <w:rsid w:val="002D0F38"/>
    <w:rsid w:val="002D77E3"/>
    <w:rsid w:val="002E4C46"/>
    <w:rsid w:val="002F09A3"/>
    <w:rsid w:val="002F2859"/>
    <w:rsid w:val="002F58DF"/>
    <w:rsid w:val="002F6433"/>
    <w:rsid w:val="002F6E3C"/>
    <w:rsid w:val="002F7581"/>
    <w:rsid w:val="002F7C5B"/>
    <w:rsid w:val="0030113B"/>
    <w:rsid w:val="0030117D"/>
    <w:rsid w:val="00301F30"/>
    <w:rsid w:val="003038FD"/>
    <w:rsid w:val="00303C87"/>
    <w:rsid w:val="003108E5"/>
    <w:rsid w:val="003120CB"/>
    <w:rsid w:val="00312D0B"/>
    <w:rsid w:val="00313C72"/>
    <w:rsid w:val="00320153"/>
    <w:rsid w:val="00320367"/>
    <w:rsid w:val="00322871"/>
    <w:rsid w:val="00323322"/>
    <w:rsid w:val="00326FB3"/>
    <w:rsid w:val="00327F53"/>
    <w:rsid w:val="00330C97"/>
    <w:rsid w:val="003316D4"/>
    <w:rsid w:val="00333822"/>
    <w:rsid w:val="00336715"/>
    <w:rsid w:val="00340DFD"/>
    <w:rsid w:val="00340F6C"/>
    <w:rsid w:val="00342CC1"/>
    <w:rsid w:val="00344954"/>
    <w:rsid w:val="003457F3"/>
    <w:rsid w:val="00345EED"/>
    <w:rsid w:val="00346B51"/>
    <w:rsid w:val="00350CD7"/>
    <w:rsid w:val="0035242C"/>
    <w:rsid w:val="00352F52"/>
    <w:rsid w:val="0035396F"/>
    <w:rsid w:val="00353AA5"/>
    <w:rsid w:val="00354BBC"/>
    <w:rsid w:val="00355AA7"/>
    <w:rsid w:val="00356C50"/>
    <w:rsid w:val="00360C17"/>
    <w:rsid w:val="00362022"/>
    <w:rsid w:val="003621C6"/>
    <w:rsid w:val="003622B8"/>
    <w:rsid w:val="00366101"/>
    <w:rsid w:val="00366B76"/>
    <w:rsid w:val="003678C3"/>
    <w:rsid w:val="00373051"/>
    <w:rsid w:val="00373B8F"/>
    <w:rsid w:val="003743B1"/>
    <w:rsid w:val="00376D95"/>
    <w:rsid w:val="00377FBB"/>
    <w:rsid w:val="00383D0C"/>
    <w:rsid w:val="00385140"/>
    <w:rsid w:val="0039523B"/>
    <w:rsid w:val="00396053"/>
    <w:rsid w:val="003973D0"/>
    <w:rsid w:val="00397C50"/>
    <w:rsid w:val="003A0031"/>
    <w:rsid w:val="003A16FC"/>
    <w:rsid w:val="003A1800"/>
    <w:rsid w:val="003A26F3"/>
    <w:rsid w:val="003A3953"/>
    <w:rsid w:val="003A46F2"/>
    <w:rsid w:val="003A4B0A"/>
    <w:rsid w:val="003A4FCD"/>
    <w:rsid w:val="003A5B30"/>
    <w:rsid w:val="003A6316"/>
    <w:rsid w:val="003A7721"/>
    <w:rsid w:val="003B0944"/>
    <w:rsid w:val="003B1593"/>
    <w:rsid w:val="003B18E3"/>
    <w:rsid w:val="003B2E45"/>
    <w:rsid w:val="003B4381"/>
    <w:rsid w:val="003B5F43"/>
    <w:rsid w:val="003B74DB"/>
    <w:rsid w:val="003C1043"/>
    <w:rsid w:val="003C1A30"/>
    <w:rsid w:val="003C430C"/>
    <w:rsid w:val="003C6779"/>
    <w:rsid w:val="003D13E5"/>
    <w:rsid w:val="003D282F"/>
    <w:rsid w:val="003D2998"/>
    <w:rsid w:val="003D2F0A"/>
    <w:rsid w:val="003D3891"/>
    <w:rsid w:val="003D4C3C"/>
    <w:rsid w:val="003D5D84"/>
    <w:rsid w:val="003D60A3"/>
    <w:rsid w:val="003E0F4F"/>
    <w:rsid w:val="003E18AC"/>
    <w:rsid w:val="003E210B"/>
    <w:rsid w:val="003E2506"/>
    <w:rsid w:val="003E2699"/>
    <w:rsid w:val="003E2A12"/>
    <w:rsid w:val="003E3384"/>
    <w:rsid w:val="003E3CA4"/>
    <w:rsid w:val="003E548E"/>
    <w:rsid w:val="003E5F74"/>
    <w:rsid w:val="003F4188"/>
    <w:rsid w:val="003F4468"/>
    <w:rsid w:val="003F7E0D"/>
    <w:rsid w:val="00401CD8"/>
    <w:rsid w:val="00402A2A"/>
    <w:rsid w:val="00404477"/>
    <w:rsid w:val="004045FB"/>
    <w:rsid w:val="004066CA"/>
    <w:rsid w:val="00407EC8"/>
    <w:rsid w:val="0041110A"/>
    <w:rsid w:val="00411624"/>
    <w:rsid w:val="00413332"/>
    <w:rsid w:val="004148E1"/>
    <w:rsid w:val="00414CFA"/>
    <w:rsid w:val="004150EC"/>
    <w:rsid w:val="00415EC0"/>
    <w:rsid w:val="00420BE9"/>
    <w:rsid w:val="00423AD8"/>
    <w:rsid w:val="00423FDD"/>
    <w:rsid w:val="00424C85"/>
    <w:rsid w:val="004260BD"/>
    <w:rsid w:val="00426CE5"/>
    <w:rsid w:val="00427E45"/>
    <w:rsid w:val="0043012F"/>
    <w:rsid w:val="00430F1F"/>
    <w:rsid w:val="004326EA"/>
    <w:rsid w:val="00433791"/>
    <w:rsid w:val="00442805"/>
    <w:rsid w:val="0044434C"/>
    <w:rsid w:val="0044456B"/>
    <w:rsid w:val="00444DCC"/>
    <w:rsid w:val="00447BD1"/>
    <w:rsid w:val="004507F3"/>
    <w:rsid w:val="00450AF4"/>
    <w:rsid w:val="00450EF5"/>
    <w:rsid w:val="00452D4F"/>
    <w:rsid w:val="00453F78"/>
    <w:rsid w:val="00456A57"/>
    <w:rsid w:val="004607DE"/>
    <w:rsid w:val="00464ABE"/>
    <w:rsid w:val="00464DDC"/>
    <w:rsid w:val="004671C7"/>
    <w:rsid w:val="00472F4D"/>
    <w:rsid w:val="004730BF"/>
    <w:rsid w:val="00474DCB"/>
    <w:rsid w:val="00475178"/>
    <w:rsid w:val="0047535C"/>
    <w:rsid w:val="004755A1"/>
    <w:rsid w:val="004762F6"/>
    <w:rsid w:val="0048087D"/>
    <w:rsid w:val="00484723"/>
    <w:rsid w:val="0048536D"/>
    <w:rsid w:val="00485870"/>
    <w:rsid w:val="00485FE8"/>
    <w:rsid w:val="00486C2C"/>
    <w:rsid w:val="00492C89"/>
    <w:rsid w:val="00492EB5"/>
    <w:rsid w:val="00494F77"/>
    <w:rsid w:val="00497721"/>
    <w:rsid w:val="00497CBB"/>
    <w:rsid w:val="004A0229"/>
    <w:rsid w:val="004A0D2B"/>
    <w:rsid w:val="004A1202"/>
    <w:rsid w:val="004A3520"/>
    <w:rsid w:val="004A35D2"/>
    <w:rsid w:val="004A56B0"/>
    <w:rsid w:val="004A6213"/>
    <w:rsid w:val="004A71E4"/>
    <w:rsid w:val="004B2F00"/>
    <w:rsid w:val="004B6E31"/>
    <w:rsid w:val="004C1D66"/>
    <w:rsid w:val="004C31D7"/>
    <w:rsid w:val="004C4AD2"/>
    <w:rsid w:val="004C6981"/>
    <w:rsid w:val="004C7FC1"/>
    <w:rsid w:val="004D1A64"/>
    <w:rsid w:val="004D1F21"/>
    <w:rsid w:val="004D268C"/>
    <w:rsid w:val="004D37C5"/>
    <w:rsid w:val="004D59D8"/>
    <w:rsid w:val="004D5DA1"/>
    <w:rsid w:val="004D6F75"/>
    <w:rsid w:val="004E150F"/>
    <w:rsid w:val="004E1DCA"/>
    <w:rsid w:val="004E2057"/>
    <w:rsid w:val="004E2399"/>
    <w:rsid w:val="004E23A1"/>
    <w:rsid w:val="004E3489"/>
    <w:rsid w:val="004E358A"/>
    <w:rsid w:val="004E3AFA"/>
    <w:rsid w:val="004E5D9D"/>
    <w:rsid w:val="004E5E71"/>
    <w:rsid w:val="004E6588"/>
    <w:rsid w:val="004F19F4"/>
    <w:rsid w:val="004F1BF5"/>
    <w:rsid w:val="004F2C7A"/>
    <w:rsid w:val="00502A0A"/>
    <w:rsid w:val="00503768"/>
    <w:rsid w:val="00503DFC"/>
    <w:rsid w:val="00504981"/>
    <w:rsid w:val="00507C50"/>
    <w:rsid w:val="00511056"/>
    <w:rsid w:val="0051227D"/>
    <w:rsid w:val="00517C3A"/>
    <w:rsid w:val="00520771"/>
    <w:rsid w:val="00520848"/>
    <w:rsid w:val="00520E3B"/>
    <w:rsid w:val="00527234"/>
    <w:rsid w:val="00527BF4"/>
    <w:rsid w:val="0053036A"/>
    <w:rsid w:val="005324BE"/>
    <w:rsid w:val="00534F6C"/>
    <w:rsid w:val="005351AB"/>
    <w:rsid w:val="00535682"/>
    <w:rsid w:val="00535771"/>
    <w:rsid w:val="00535994"/>
    <w:rsid w:val="00535996"/>
    <w:rsid w:val="0053646D"/>
    <w:rsid w:val="005370F7"/>
    <w:rsid w:val="00540AAD"/>
    <w:rsid w:val="00543EC1"/>
    <w:rsid w:val="00544773"/>
    <w:rsid w:val="00546458"/>
    <w:rsid w:val="0055087C"/>
    <w:rsid w:val="00552CD4"/>
    <w:rsid w:val="00553413"/>
    <w:rsid w:val="005548BB"/>
    <w:rsid w:val="00555193"/>
    <w:rsid w:val="00555983"/>
    <w:rsid w:val="005564F7"/>
    <w:rsid w:val="00560079"/>
    <w:rsid w:val="00560E31"/>
    <w:rsid w:val="0056198A"/>
    <w:rsid w:val="005629D9"/>
    <w:rsid w:val="00565CA0"/>
    <w:rsid w:val="005671AA"/>
    <w:rsid w:val="005707C6"/>
    <w:rsid w:val="00571932"/>
    <w:rsid w:val="00573C67"/>
    <w:rsid w:val="00577AFE"/>
    <w:rsid w:val="00577C69"/>
    <w:rsid w:val="00581B23"/>
    <w:rsid w:val="0058219C"/>
    <w:rsid w:val="00584064"/>
    <w:rsid w:val="00584DE2"/>
    <w:rsid w:val="00586CAA"/>
    <w:rsid w:val="0058707F"/>
    <w:rsid w:val="0059123B"/>
    <w:rsid w:val="005931FE"/>
    <w:rsid w:val="00594592"/>
    <w:rsid w:val="00594989"/>
    <w:rsid w:val="0059625A"/>
    <w:rsid w:val="005A48FF"/>
    <w:rsid w:val="005B0072"/>
    <w:rsid w:val="005B0732"/>
    <w:rsid w:val="005B0FA3"/>
    <w:rsid w:val="005B11B5"/>
    <w:rsid w:val="005B38A0"/>
    <w:rsid w:val="005B491C"/>
    <w:rsid w:val="005B4DBF"/>
    <w:rsid w:val="005B5DE2"/>
    <w:rsid w:val="005B674C"/>
    <w:rsid w:val="005B7D1B"/>
    <w:rsid w:val="005B7E65"/>
    <w:rsid w:val="005C0FBA"/>
    <w:rsid w:val="005C24F2"/>
    <w:rsid w:val="005C426D"/>
    <w:rsid w:val="005C6507"/>
    <w:rsid w:val="005C7561"/>
    <w:rsid w:val="005D0995"/>
    <w:rsid w:val="005D1E57"/>
    <w:rsid w:val="005D2F57"/>
    <w:rsid w:val="005D34F6"/>
    <w:rsid w:val="005D3C0E"/>
    <w:rsid w:val="005D458C"/>
    <w:rsid w:val="005D4E90"/>
    <w:rsid w:val="005D4F1A"/>
    <w:rsid w:val="005D52D1"/>
    <w:rsid w:val="005D76C7"/>
    <w:rsid w:val="005E1884"/>
    <w:rsid w:val="005E512C"/>
    <w:rsid w:val="005F0F91"/>
    <w:rsid w:val="005F1E75"/>
    <w:rsid w:val="005F3074"/>
    <w:rsid w:val="005F373A"/>
    <w:rsid w:val="005F3D54"/>
    <w:rsid w:val="005F4F87"/>
    <w:rsid w:val="005F6B0E"/>
    <w:rsid w:val="005F760E"/>
    <w:rsid w:val="005F7B1D"/>
    <w:rsid w:val="0060222A"/>
    <w:rsid w:val="006046CF"/>
    <w:rsid w:val="00610C21"/>
    <w:rsid w:val="00611907"/>
    <w:rsid w:val="00611C3E"/>
    <w:rsid w:val="00613116"/>
    <w:rsid w:val="0061709F"/>
    <w:rsid w:val="006202A6"/>
    <w:rsid w:val="0062054B"/>
    <w:rsid w:val="00620B84"/>
    <w:rsid w:val="00621C4E"/>
    <w:rsid w:val="00622DFF"/>
    <w:rsid w:val="00624518"/>
    <w:rsid w:val="00624EAE"/>
    <w:rsid w:val="00626704"/>
    <w:rsid w:val="006305D7"/>
    <w:rsid w:val="0063353D"/>
    <w:rsid w:val="00633A01"/>
    <w:rsid w:val="00633B97"/>
    <w:rsid w:val="006341F7"/>
    <w:rsid w:val="00635014"/>
    <w:rsid w:val="006369CE"/>
    <w:rsid w:val="00637A77"/>
    <w:rsid w:val="00641190"/>
    <w:rsid w:val="006411CA"/>
    <w:rsid w:val="006431D5"/>
    <w:rsid w:val="0064605E"/>
    <w:rsid w:val="00652088"/>
    <w:rsid w:val="006619C8"/>
    <w:rsid w:val="00661BCB"/>
    <w:rsid w:val="00661CD3"/>
    <w:rsid w:val="00662443"/>
    <w:rsid w:val="00671133"/>
    <w:rsid w:val="00671710"/>
    <w:rsid w:val="00673414"/>
    <w:rsid w:val="0067362E"/>
    <w:rsid w:val="006743A6"/>
    <w:rsid w:val="0067498D"/>
    <w:rsid w:val="00676079"/>
    <w:rsid w:val="00676ECD"/>
    <w:rsid w:val="00677D0A"/>
    <w:rsid w:val="00680D24"/>
    <w:rsid w:val="0068185F"/>
    <w:rsid w:val="00682C29"/>
    <w:rsid w:val="00685D23"/>
    <w:rsid w:val="006871B2"/>
    <w:rsid w:val="00691679"/>
    <w:rsid w:val="006935D2"/>
    <w:rsid w:val="00695255"/>
    <w:rsid w:val="006A01CF"/>
    <w:rsid w:val="006A346A"/>
    <w:rsid w:val="006A5B3A"/>
    <w:rsid w:val="006A60DD"/>
    <w:rsid w:val="006A69D5"/>
    <w:rsid w:val="006B0679"/>
    <w:rsid w:val="006B074C"/>
    <w:rsid w:val="006B1ABB"/>
    <w:rsid w:val="006B1CE7"/>
    <w:rsid w:val="006B3B84"/>
    <w:rsid w:val="006B4E7C"/>
    <w:rsid w:val="006B5D8C"/>
    <w:rsid w:val="006B66C5"/>
    <w:rsid w:val="006B6A1C"/>
    <w:rsid w:val="006B72D4"/>
    <w:rsid w:val="006B7CF4"/>
    <w:rsid w:val="006C11CC"/>
    <w:rsid w:val="006C1AEB"/>
    <w:rsid w:val="006C30B4"/>
    <w:rsid w:val="006C3312"/>
    <w:rsid w:val="006C3A00"/>
    <w:rsid w:val="006C57FE"/>
    <w:rsid w:val="006C7FDA"/>
    <w:rsid w:val="006D56AB"/>
    <w:rsid w:val="006D5C0B"/>
    <w:rsid w:val="006D64E4"/>
    <w:rsid w:val="006E2C5F"/>
    <w:rsid w:val="006E2F12"/>
    <w:rsid w:val="006E4B63"/>
    <w:rsid w:val="006E50A0"/>
    <w:rsid w:val="006E5DAE"/>
    <w:rsid w:val="006F06E4"/>
    <w:rsid w:val="006F1469"/>
    <w:rsid w:val="006F23DC"/>
    <w:rsid w:val="006F2DBA"/>
    <w:rsid w:val="006F50C3"/>
    <w:rsid w:val="006F618F"/>
    <w:rsid w:val="006F7B41"/>
    <w:rsid w:val="00701B0F"/>
    <w:rsid w:val="00702B5D"/>
    <w:rsid w:val="00703ED2"/>
    <w:rsid w:val="00705969"/>
    <w:rsid w:val="007063B4"/>
    <w:rsid w:val="00706DFD"/>
    <w:rsid w:val="00707934"/>
    <w:rsid w:val="00707B8D"/>
    <w:rsid w:val="00713636"/>
    <w:rsid w:val="00714B8C"/>
    <w:rsid w:val="0071675D"/>
    <w:rsid w:val="00717736"/>
    <w:rsid w:val="00723E3E"/>
    <w:rsid w:val="00724356"/>
    <w:rsid w:val="007249EA"/>
    <w:rsid w:val="007268AD"/>
    <w:rsid w:val="00727F35"/>
    <w:rsid w:val="00735001"/>
    <w:rsid w:val="00735CF5"/>
    <w:rsid w:val="00737A93"/>
    <w:rsid w:val="0074063A"/>
    <w:rsid w:val="007427A2"/>
    <w:rsid w:val="00742AA4"/>
    <w:rsid w:val="0074317B"/>
    <w:rsid w:val="00743BA1"/>
    <w:rsid w:val="007445E4"/>
    <w:rsid w:val="00745F1E"/>
    <w:rsid w:val="0074640C"/>
    <w:rsid w:val="00747228"/>
    <w:rsid w:val="007515FE"/>
    <w:rsid w:val="00752AAA"/>
    <w:rsid w:val="00752BF9"/>
    <w:rsid w:val="0075387E"/>
    <w:rsid w:val="007543C4"/>
    <w:rsid w:val="007601D0"/>
    <w:rsid w:val="007603BB"/>
    <w:rsid w:val="0076109D"/>
    <w:rsid w:val="00763D11"/>
    <w:rsid w:val="00766D5E"/>
    <w:rsid w:val="00767107"/>
    <w:rsid w:val="00767D59"/>
    <w:rsid w:val="00770674"/>
    <w:rsid w:val="00773617"/>
    <w:rsid w:val="00773BFD"/>
    <w:rsid w:val="007743B3"/>
    <w:rsid w:val="00774490"/>
    <w:rsid w:val="007772DF"/>
    <w:rsid w:val="007819FF"/>
    <w:rsid w:val="0078360C"/>
    <w:rsid w:val="0078365D"/>
    <w:rsid w:val="00784A4C"/>
    <w:rsid w:val="00784BC6"/>
    <w:rsid w:val="0078523D"/>
    <w:rsid w:val="00787B09"/>
    <w:rsid w:val="007931DF"/>
    <w:rsid w:val="007A0172"/>
    <w:rsid w:val="007A1403"/>
    <w:rsid w:val="007A1804"/>
    <w:rsid w:val="007A2088"/>
    <w:rsid w:val="007A2511"/>
    <w:rsid w:val="007A260E"/>
    <w:rsid w:val="007A2DCE"/>
    <w:rsid w:val="007A47F7"/>
    <w:rsid w:val="007A4D4C"/>
    <w:rsid w:val="007A4DD6"/>
    <w:rsid w:val="007A57F8"/>
    <w:rsid w:val="007A5CB9"/>
    <w:rsid w:val="007A6F94"/>
    <w:rsid w:val="007B0505"/>
    <w:rsid w:val="007B20AE"/>
    <w:rsid w:val="007B6B07"/>
    <w:rsid w:val="007B6D43"/>
    <w:rsid w:val="007B6E2C"/>
    <w:rsid w:val="007B749A"/>
    <w:rsid w:val="007B7C6E"/>
    <w:rsid w:val="007B7F53"/>
    <w:rsid w:val="007C15A9"/>
    <w:rsid w:val="007C28C2"/>
    <w:rsid w:val="007D0FB6"/>
    <w:rsid w:val="007D44D7"/>
    <w:rsid w:val="007D61A2"/>
    <w:rsid w:val="007D621A"/>
    <w:rsid w:val="007D76D7"/>
    <w:rsid w:val="007E058A"/>
    <w:rsid w:val="007E2887"/>
    <w:rsid w:val="007E349A"/>
    <w:rsid w:val="007E5278"/>
    <w:rsid w:val="007E749C"/>
    <w:rsid w:val="007F0C52"/>
    <w:rsid w:val="007F13C8"/>
    <w:rsid w:val="007F1B5C"/>
    <w:rsid w:val="007F52B5"/>
    <w:rsid w:val="007F6362"/>
    <w:rsid w:val="00801257"/>
    <w:rsid w:val="008021A0"/>
    <w:rsid w:val="00803B0A"/>
    <w:rsid w:val="00804AF5"/>
    <w:rsid w:val="00804DED"/>
    <w:rsid w:val="00805B96"/>
    <w:rsid w:val="008105BE"/>
    <w:rsid w:val="008115A5"/>
    <w:rsid w:val="00811D46"/>
    <w:rsid w:val="00812431"/>
    <w:rsid w:val="008139C7"/>
    <w:rsid w:val="00814147"/>
    <w:rsid w:val="0081415D"/>
    <w:rsid w:val="0081558E"/>
    <w:rsid w:val="00820229"/>
    <w:rsid w:val="00822448"/>
    <w:rsid w:val="00822ABE"/>
    <w:rsid w:val="00823C0E"/>
    <w:rsid w:val="008244D1"/>
    <w:rsid w:val="00827F51"/>
    <w:rsid w:val="0083004F"/>
    <w:rsid w:val="0083104E"/>
    <w:rsid w:val="00831960"/>
    <w:rsid w:val="00832789"/>
    <w:rsid w:val="008343BE"/>
    <w:rsid w:val="008358CE"/>
    <w:rsid w:val="00836535"/>
    <w:rsid w:val="00840FB4"/>
    <w:rsid w:val="008410B2"/>
    <w:rsid w:val="00845A11"/>
    <w:rsid w:val="008500A0"/>
    <w:rsid w:val="0085241A"/>
    <w:rsid w:val="008524E5"/>
    <w:rsid w:val="0085351C"/>
    <w:rsid w:val="00853C7F"/>
    <w:rsid w:val="008549CA"/>
    <w:rsid w:val="008556C3"/>
    <w:rsid w:val="0085687C"/>
    <w:rsid w:val="0086000A"/>
    <w:rsid w:val="00864FD6"/>
    <w:rsid w:val="00865DB2"/>
    <w:rsid w:val="008672A5"/>
    <w:rsid w:val="0086747C"/>
    <w:rsid w:val="008703FE"/>
    <w:rsid w:val="008706C5"/>
    <w:rsid w:val="00873707"/>
    <w:rsid w:val="00873B14"/>
    <w:rsid w:val="00873C0D"/>
    <w:rsid w:val="00874B20"/>
    <w:rsid w:val="00874D98"/>
    <w:rsid w:val="008757C6"/>
    <w:rsid w:val="00875B98"/>
    <w:rsid w:val="008763E1"/>
    <w:rsid w:val="0087775C"/>
    <w:rsid w:val="00877EC8"/>
    <w:rsid w:val="00880F36"/>
    <w:rsid w:val="00882A81"/>
    <w:rsid w:val="00883BAF"/>
    <w:rsid w:val="008843E3"/>
    <w:rsid w:val="00885530"/>
    <w:rsid w:val="00886DF5"/>
    <w:rsid w:val="0089021C"/>
    <w:rsid w:val="008904F3"/>
    <w:rsid w:val="008910D1"/>
    <w:rsid w:val="00892151"/>
    <w:rsid w:val="0089296C"/>
    <w:rsid w:val="00895707"/>
    <w:rsid w:val="00896ABD"/>
    <w:rsid w:val="00897AB6"/>
    <w:rsid w:val="008A00E3"/>
    <w:rsid w:val="008A1BC7"/>
    <w:rsid w:val="008A1DEB"/>
    <w:rsid w:val="008A2B65"/>
    <w:rsid w:val="008A3380"/>
    <w:rsid w:val="008A4632"/>
    <w:rsid w:val="008A7A9C"/>
    <w:rsid w:val="008B1564"/>
    <w:rsid w:val="008B5218"/>
    <w:rsid w:val="008B7102"/>
    <w:rsid w:val="008B7831"/>
    <w:rsid w:val="008B7943"/>
    <w:rsid w:val="008C0B47"/>
    <w:rsid w:val="008C36F2"/>
    <w:rsid w:val="008C3B7D"/>
    <w:rsid w:val="008D0F90"/>
    <w:rsid w:val="008D2B2A"/>
    <w:rsid w:val="008D3715"/>
    <w:rsid w:val="008D48B7"/>
    <w:rsid w:val="008D4E7F"/>
    <w:rsid w:val="008D5465"/>
    <w:rsid w:val="008D7739"/>
    <w:rsid w:val="008D7EB7"/>
    <w:rsid w:val="008E0568"/>
    <w:rsid w:val="008E3684"/>
    <w:rsid w:val="008E57F5"/>
    <w:rsid w:val="008E6F2D"/>
    <w:rsid w:val="008E7606"/>
    <w:rsid w:val="008F0227"/>
    <w:rsid w:val="008F1DAA"/>
    <w:rsid w:val="008F3EBD"/>
    <w:rsid w:val="008F45BC"/>
    <w:rsid w:val="008F46DD"/>
    <w:rsid w:val="008F60B2"/>
    <w:rsid w:val="008F7C41"/>
    <w:rsid w:val="00900D09"/>
    <w:rsid w:val="009027C0"/>
    <w:rsid w:val="009031E2"/>
    <w:rsid w:val="00903700"/>
    <w:rsid w:val="00907795"/>
    <w:rsid w:val="00910931"/>
    <w:rsid w:val="0091186E"/>
    <w:rsid w:val="0091276C"/>
    <w:rsid w:val="00912F5B"/>
    <w:rsid w:val="009146FC"/>
    <w:rsid w:val="009165AC"/>
    <w:rsid w:val="00916FFC"/>
    <w:rsid w:val="0092053F"/>
    <w:rsid w:val="009223F7"/>
    <w:rsid w:val="0092340A"/>
    <w:rsid w:val="00923948"/>
    <w:rsid w:val="00926E87"/>
    <w:rsid w:val="00927C2A"/>
    <w:rsid w:val="009313D9"/>
    <w:rsid w:val="009322AC"/>
    <w:rsid w:val="0093242F"/>
    <w:rsid w:val="00935B7F"/>
    <w:rsid w:val="00936444"/>
    <w:rsid w:val="00937E92"/>
    <w:rsid w:val="00941293"/>
    <w:rsid w:val="0094182B"/>
    <w:rsid w:val="00943CA7"/>
    <w:rsid w:val="00944F97"/>
    <w:rsid w:val="00946372"/>
    <w:rsid w:val="00946B08"/>
    <w:rsid w:val="00950C17"/>
    <w:rsid w:val="00951FAF"/>
    <w:rsid w:val="00954740"/>
    <w:rsid w:val="009556A1"/>
    <w:rsid w:val="00962E71"/>
    <w:rsid w:val="00963ABC"/>
    <w:rsid w:val="00965D21"/>
    <w:rsid w:val="00967764"/>
    <w:rsid w:val="00970B0E"/>
    <w:rsid w:val="00970BB9"/>
    <w:rsid w:val="00971834"/>
    <w:rsid w:val="009726EE"/>
    <w:rsid w:val="009733DD"/>
    <w:rsid w:val="00973610"/>
    <w:rsid w:val="00974554"/>
    <w:rsid w:val="00975573"/>
    <w:rsid w:val="00976D03"/>
    <w:rsid w:val="00977B30"/>
    <w:rsid w:val="00981BE4"/>
    <w:rsid w:val="00982160"/>
    <w:rsid w:val="009828F4"/>
    <w:rsid w:val="00982B6C"/>
    <w:rsid w:val="00982F41"/>
    <w:rsid w:val="00984BD7"/>
    <w:rsid w:val="00985090"/>
    <w:rsid w:val="00987710"/>
    <w:rsid w:val="00987890"/>
    <w:rsid w:val="009904AB"/>
    <w:rsid w:val="00991049"/>
    <w:rsid w:val="00995429"/>
    <w:rsid w:val="00995688"/>
    <w:rsid w:val="009958A6"/>
    <w:rsid w:val="00996456"/>
    <w:rsid w:val="00996857"/>
    <w:rsid w:val="009974E3"/>
    <w:rsid w:val="009A04F5"/>
    <w:rsid w:val="009A11F4"/>
    <w:rsid w:val="009A15EF"/>
    <w:rsid w:val="009A32AB"/>
    <w:rsid w:val="009A38A5"/>
    <w:rsid w:val="009A3D29"/>
    <w:rsid w:val="009A5B73"/>
    <w:rsid w:val="009B015E"/>
    <w:rsid w:val="009B118B"/>
    <w:rsid w:val="009B1737"/>
    <w:rsid w:val="009B3102"/>
    <w:rsid w:val="009B3D4B"/>
    <w:rsid w:val="009B5B99"/>
    <w:rsid w:val="009B6EFC"/>
    <w:rsid w:val="009B7E87"/>
    <w:rsid w:val="009C20AD"/>
    <w:rsid w:val="009C2DF8"/>
    <w:rsid w:val="009C31BF"/>
    <w:rsid w:val="009C4CEA"/>
    <w:rsid w:val="009C4D3F"/>
    <w:rsid w:val="009C5E11"/>
    <w:rsid w:val="009C5F43"/>
    <w:rsid w:val="009C68B7"/>
    <w:rsid w:val="009C7FCF"/>
    <w:rsid w:val="009D0834"/>
    <w:rsid w:val="009D0A1E"/>
    <w:rsid w:val="009D2AE3"/>
    <w:rsid w:val="009D3081"/>
    <w:rsid w:val="009D3639"/>
    <w:rsid w:val="009D52BC"/>
    <w:rsid w:val="009D7D0A"/>
    <w:rsid w:val="009D7E30"/>
    <w:rsid w:val="009E09D9"/>
    <w:rsid w:val="009E0F3E"/>
    <w:rsid w:val="009E1FDC"/>
    <w:rsid w:val="009E3747"/>
    <w:rsid w:val="009E441A"/>
    <w:rsid w:val="009F01B1"/>
    <w:rsid w:val="009F0DBB"/>
    <w:rsid w:val="009F3887"/>
    <w:rsid w:val="009F5B08"/>
    <w:rsid w:val="009F659A"/>
    <w:rsid w:val="009F732B"/>
    <w:rsid w:val="00A00538"/>
    <w:rsid w:val="00A01FE0"/>
    <w:rsid w:val="00A04D1E"/>
    <w:rsid w:val="00A06945"/>
    <w:rsid w:val="00A07C43"/>
    <w:rsid w:val="00A07F92"/>
    <w:rsid w:val="00A10656"/>
    <w:rsid w:val="00A10F9A"/>
    <w:rsid w:val="00A113C0"/>
    <w:rsid w:val="00A12FA6"/>
    <w:rsid w:val="00A1339B"/>
    <w:rsid w:val="00A14ABA"/>
    <w:rsid w:val="00A24CB6"/>
    <w:rsid w:val="00A252F1"/>
    <w:rsid w:val="00A25B58"/>
    <w:rsid w:val="00A26CD2"/>
    <w:rsid w:val="00A27132"/>
    <w:rsid w:val="00A27667"/>
    <w:rsid w:val="00A32979"/>
    <w:rsid w:val="00A34076"/>
    <w:rsid w:val="00A34A67"/>
    <w:rsid w:val="00A37462"/>
    <w:rsid w:val="00A4247C"/>
    <w:rsid w:val="00A459E1"/>
    <w:rsid w:val="00A46AC4"/>
    <w:rsid w:val="00A52296"/>
    <w:rsid w:val="00A54419"/>
    <w:rsid w:val="00A55661"/>
    <w:rsid w:val="00A61B70"/>
    <w:rsid w:val="00A61FA8"/>
    <w:rsid w:val="00A637F4"/>
    <w:rsid w:val="00A6394A"/>
    <w:rsid w:val="00A63C48"/>
    <w:rsid w:val="00A64DF2"/>
    <w:rsid w:val="00A65485"/>
    <w:rsid w:val="00A65B22"/>
    <w:rsid w:val="00A66E05"/>
    <w:rsid w:val="00A66F4B"/>
    <w:rsid w:val="00A70753"/>
    <w:rsid w:val="00A712D2"/>
    <w:rsid w:val="00A73E99"/>
    <w:rsid w:val="00A76E36"/>
    <w:rsid w:val="00A82268"/>
    <w:rsid w:val="00A82C8A"/>
    <w:rsid w:val="00A8346B"/>
    <w:rsid w:val="00A83E48"/>
    <w:rsid w:val="00A852FF"/>
    <w:rsid w:val="00A87337"/>
    <w:rsid w:val="00A875BE"/>
    <w:rsid w:val="00A90C97"/>
    <w:rsid w:val="00A91544"/>
    <w:rsid w:val="00A92DDC"/>
    <w:rsid w:val="00A951C5"/>
    <w:rsid w:val="00A960C8"/>
    <w:rsid w:val="00A96604"/>
    <w:rsid w:val="00A97179"/>
    <w:rsid w:val="00AA03DF"/>
    <w:rsid w:val="00AA1A5D"/>
    <w:rsid w:val="00AA1B4F"/>
    <w:rsid w:val="00AA21D8"/>
    <w:rsid w:val="00AA271A"/>
    <w:rsid w:val="00AA3270"/>
    <w:rsid w:val="00AA54F3"/>
    <w:rsid w:val="00AA6B43"/>
    <w:rsid w:val="00AA7146"/>
    <w:rsid w:val="00AA720D"/>
    <w:rsid w:val="00AB2D69"/>
    <w:rsid w:val="00AB2FCE"/>
    <w:rsid w:val="00AB367A"/>
    <w:rsid w:val="00AB702D"/>
    <w:rsid w:val="00AC01D1"/>
    <w:rsid w:val="00AC0247"/>
    <w:rsid w:val="00AC0E9F"/>
    <w:rsid w:val="00AC1929"/>
    <w:rsid w:val="00AC52A5"/>
    <w:rsid w:val="00AC6EFD"/>
    <w:rsid w:val="00AC7151"/>
    <w:rsid w:val="00AD2F70"/>
    <w:rsid w:val="00AD460A"/>
    <w:rsid w:val="00AD46E6"/>
    <w:rsid w:val="00AD6A05"/>
    <w:rsid w:val="00AE0D00"/>
    <w:rsid w:val="00AE272B"/>
    <w:rsid w:val="00AE3E3A"/>
    <w:rsid w:val="00AE6D86"/>
    <w:rsid w:val="00AE7070"/>
    <w:rsid w:val="00AE77B4"/>
    <w:rsid w:val="00AE7C1A"/>
    <w:rsid w:val="00AE7DF8"/>
    <w:rsid w:val="00AF0D9C"/>
    <w:rsid w:val="00AF13AB"/>
    <w:rsid w:val="00AF1D36"/>
    <w:rsid w:val="00AF280B"/>
    <w:rsid w:val="00AF4E6E"/>
    <w:rsid w:val="00AF5F75"/>
    <w:rsid w:val="00AF6001"/>
    <w:rsid w:val="00B002D3"/>
    <w:rsid w:val="00B01A16"/>
    <w:rsid w:val="00B02D67"/>
    <w:rsid w:val="00B07846"/>
    <w:rsid w:val="00B07F45"/>
    <w:rsid w:val="00B1021A"/>
    <w:rsid w:val="00B13B72"/>
    <w:rsid w:val="00B147F7"/>
    <w:rsid w:val="00B1481A"/>
    <w:rsid w:val="00B15953"/>
    <w:rsid w:val="00B15A1F"/>
    <w:rsid w:val="00B15FE9"/>
    <w:rsid w:val="00B176B2"/>
    <w:rsid w:val="00B2148A"/>
    <w:rsid w:val="00B218FF"/>
    <w:rsid w:val="00B220C2"/>
    <w:rsid w:val="00B2215B"/>
    <w:rsid w:val="00B230F9"/>
    <w:rsid w:val="00B25B32"/>
    <w:rsid w:val="00B302B1"/>
    <w:rsid w:val="00B32616"/>
    <w:rsid w:val="00B32674"/>
    <w:rsid w:val="00B36C42"/>
    <w:rsid w:val="00B4298A"/>
    <w:rsid w:val="00B42EA7"/>
    <w:rsid w:val="00B51845"/>
    <w:rsid w:val="00B518EF"/>
    <w:rsid w:val="00B51923"/>
    <w:rsid w:val="00B51959"/>
    <w:rsid w:val="00B5337C"/>
    <w:rsid w:val="00B53D64"/>
    <w:rsid w:val="00B53FDE"/>
    <w:rsid w:val="00B56397"/>
    <w:rsid w:val="00B564DB"/>
    <w:rsid w:val="00B571DA"/>
    <w:rsid w:val="00B6027B"/>
    <w:rsid w:val="00B6153A"/>
    <w:rsid w:val="00B636C8"/>
    <w:rsid w:val="00B65894"/>
    <w:rsid w:val="00B65EDB"/>
    <w:rsid w:val="00B66D7A"/>
    <w:rsid w:val="00B678AB"/>
    <w:rsid w:val="00B67AFF"/>
    <w:rsid w:val="00B70B59"/>
    <w:rsid w:val="00B70C55"/>
    <w:rsid w:val="00B733F2"/>
    <w:rsid w:val="00B73657"/>
    <w:rsid w:val="00B739B3"/>
    <w:rsid w:val="00B75449"/>
    <w:rsid w:val="00B8191B"/>
    <w:rsid w:val="00B82255"/>
    <w:rsid w:val="00B845D0"/>
    <w:rsid w:val="00B876D1"/>
    <w:rsid w:val="00B915AE"/>
    <w:rsid w:val="00B92CA6"/>
    <w:rsid w:val="00B96C0F"/>
    <w:rsid w:val="00BA1735"/>
    <w:rsid w:val="00BA19FA"/>
    <w:rsid w:val="00BA2969"/>
    <w:rsid w:val="00BA4288"/>
    <w:rsid w:val="00BA7F20"/>
    <w:rsid w:val="00BB0902"/>
    <w:rsid w:val="00BB0D88"/>
    <w:rsid w:val="00BB4237"/>
    <w:rsid w:val="00BB48E5"/>
    <w:rsid w:val="00BB51E9"/>
    <w:rsid w:val="00BB5607"/>
    <w:rsid w:val="00BB5ACA"/>
    <w:rsid w:val="00BB627F"/>
    <w:rsid w:val="00BB755D"/>
    <w:rsid w:val="00BB7907"/>
    <w:rsid w:val="00BC0C17"/>
    <w:rsid w:val="00BC3823"/>
    <w:rsid w:val="00BC4C22"/>
    <w:rsid w:val="00BC5841"/>
    <w:rsid w:val="00BC724C"/>
    <w:rsid w:val="00BC77D2"/>
    <w:rsid w:val="00BD0067"/>
    <w:rsid w:val="00BD2EF0"/>
    <w:rsid w:val="00BD4B6A"/>
    <w:rsid w:val="00BD5AE8"/>
    <w:rsid w:val="00BD60B4"/>
    <w:rsid w:val="00BD796B"/>
    <w:rsid w:val="00BD7C02"/>
    <w:rsid w:val="00BE2DDE"/>
    <w:rsid w:val="00BE40C0"/>
    <w:rsid w:val="00BE5F4A"/>
    <w:rsid w:val="00BE5F88"/>
    <w:rsid w:val="00BE7AEF"/>
    <w:rsid w:val="00BF09B0"/>
    <w:rsid w:val="00BF133E"/>
    <w:rsid w:val="00BF1544"/>
    <w:rsid w:val="00BF1B53"/>
    <w:rsid w:val="00BF246D"/>
    <w:rsid w:val="00BF2682"/>
    <w:rsid w:val="00C0131A"/>
    <w:rsid w:val="00C02DDE"/>
    <w:rsid w:val="00C06D9F"/>
    <w:rsid w:val="00C06F06"/>
    <w:rsid w:val="00C11413"/>
    <w:rsid w:val="00C12895"/>
    <w:rsid w:val="00C147E8"/>
    <w:rsid w:val="00C15A91"/>
    <w:rsid w:val="00C20FAD"/>
    <w:rsid w:val="00C2375F"/>
    <w:rsid w:val="00C247CB"/>
    <w:rsid w:val="00C24FA8"/>
    <w:rsid w:val="00C250D1"/>
    <w:rsid w:val="00C305BC"/>
    <w:rsid w:val="00C3112D"/>
    <w:rsid w:val="00C312D6"/>
    <w:rsid w:val="00C3212A"/>
    <w:rsid w:val="00C32E66"/>
    <w:rsid w:val="00C33254"/>
    <w:rsid w:val="00C3355F"/>
    <w:rsid w:val="00C33A04"/>
    <w:rsid w:val="00C3569A"/>
    <w:rsid w:val="00C35936"/>
    <w:rsid w:val="00C35AF2"/>
    <w:rsid w:val="00C43F48"/>
    <w:rsid w:val="00C4455C"/>
    <w:rsid w:val="00C448FF"/>
    <w:rsid w:val="00C45E57"/>
    <w:rsid w:val="00C45E60"/>
    <w:rsid w:val="00C52B4D"/>
    <w:rsid w:val="00C52F29"/>
    <w:rsid w:val="00C548F1"/>
    <w:rsid w:val="00C56CE6"/>
    <w:rsid w:val="00C5745F"/>
    <w:rsid w:val="00C5746B"/>
    <w:rsid w:val="00C60005"/>
    <w:rsid w:val="00C61A98"/>
    <w:rsid w:val="00C63201"/>
    <w:rsid w:val="00C64E62"/>
    <w:rsid w:val="00C651D5"/>
    <w:rsid w:val="00C655A3"/>
    <w:rsid w:val="00C65CCC"/>
    <w:rsid w:val="00C65EE0"/>
    <w:rsid w:val="00C734A1"/>
    <w:rsid w:val="00C74707"/>
    <w:rsid w:val="00C74E7A"/>
    <w:rsid w:val="00C7618F"/>
    <w:rsid w:val="00C76527"/>
    <w:rsid w:val="00C765A9"/>
    <w:rsid w:val="00C8162D"/>
    <w:rsid w:val="00C83092"/>
    <w:rsid w:val="00C830BB"/>
    <w:rsid w:val="00C83A0B"/>
    <w:rsid w:val="00C842D0"/>
    <w:rsid w:val="00C84ED1"/>
    <w:rsid w:val="00C857A6"/>
    <w:rsid w:val="00C863CC"/>
    <w:rsid w:val="00C87369"/>
    <w:rsid w:val="00C9038F"/>
    <w:rsid w:val="00C907B3"/>
    <w:rsid w:val="00C90B94"/>
    <w:rsid w:val="00C90BC4"/>
    <w:rsid w:val="00C91952"/>
    <w:rsid w:val="00C92AAB"/>
    <w:rsid w:val="00C93925"/>
    <w:rsid w:val="00CA2435"/>
    <w:rsid w:val="00CA250A"/>
    <w:rsid w:val="00CA2656"/>
    <w:rsid w:val="00CA2E2F"/>
    <w:rsid w:val="00CA4068"/>
    <w:rsid w:val="00CA4BF9"/>
    <w:rsid w:val="00CA4D40"/>
    <w:rsid w:val="00CB1AC6"/>
    <w:rsid w:val="00CB300C"/>
    <w:rsid w:val="00CB37F8"/>
    <w:rsid w:val="00CB39A6"/>
    <w:rsid w:val="00CB42EE"/>
    <w:rsid w:val="00CB5465"/>
    <w:rsid w:val="00CB69DD"/>
    <w:rsid w:val="00CB7DC3"/>
    <w:rsid w:val="00CC399F"/>
    <w:rsid w:val="00CC7364"/>
    <w:rsid w:val="00CC75A2"/>
    <w:rsid w:val="00CD02EF"/>
    <w:rsid w:val="00CD0E2F"/>
    <w:rsid w:val="00CD1D49"/>
    <w:rsid w:val="00CD2F20"/>
    <w:rsid w:val="00CD4297"/>
    <w:rsid w:val="00CD6B20"/>
    <w:rsid w:val="00CE1339"/>
    <w:rsid w:val="00CE4928"/>
    <w:rsid w:val="00CE516D"/>
    <w:rsid w:val="00CE61CC"/>
    <w:rsid w:val="00CE6E42"/>
    <w:rsid w:val="00CE76EA"/>
    <w:rsid w:val="00CE7FD8"/>
    <w:rsid w:val="00CF20B7"/>
    <w:rsid w:val="00CF34B8"/>
    <w:rsid w:val="00CF4171"/>
    <w:rsid w:val="00CF46B6"/>
    <w:rsid w:val="00CF5506"/>
    <w:rsid w:val="00CF59A6"/>
    <w:rsid w:val="00CF6692"/>
    <w:rsid w:val="00CF7441"/>
    <w:rsid w:val="00CF7EA6"/>
    <w:rsid w:val="00D00D16"/>
    <w:rsid w:val="00D03C6C"/>
    <w:rsid w:val="00D0471C"/>
    <w:rsid w:val="00D04760"/>
    <w:rsid w:val="00D04A95"/>
    <w:rsid w:val="00D04B18"/>
    <w:rsid w:val="00D06288"/>
    <w:rsid w:val="00D068C7"/>
    <w:rsid w:val="00D1042A"/>
    <w:rsid w:val="00D1208B"/>
    <w:rsid w:val="00D128A4"/>
    <w:rsid w:val="00D13622"/>
    <w:rsid w:val="00D147C8"/>
    <w:rsid w:val="00D15131"/>
    <w:rsid w:val="00D15D1B"/>
    <w:rsid w:val="00D16FA2"/>
    <w:rsid w:val="00D20954"/>
    <w:rsid w:val="00D20969"/>
    <w:rsid w:val="00D21C39"/>
    <w:rsid w:val="00D21CAC"/>
    <w:rsid w:val="00D21FC6"/>
    <w:rsid w:val="00D2243A"/>
    <w:rsid w:val="00D24F8C"/>
    <w:rsid w:val="00D317B8"/>
    <w:rsid w:val="00D33393"/>
    <w:rsid w:val="00D33D36"/>
    <w:rsid w:val="00D34D94"/>
    <w:rsid w:val="00D409E2"/>
    <w:rsid w:val="00D417DB"/>
    <w:rsid w:val="00D427D7"/>
    <w:rsid w:val="00D44E62"/>
    <w:rsid w:val="00D455CB"/>
    <w:rsid w:val="00D461DC"/>
    <w:rsid w:val="00D50B14"/>
    <w:rsid w:val="00D51051"/>
    <w:rsid w:val="00D51570"/>
    <w:rsid w:val="00D55666"/>
    <w:rsid w:val="00D556AD"/>
    <w:rsid w:val="00D55C47"/>
    <w:rsid w:val="00D60381"/>
    <w:rsid w:val="00D60CD6"/>
    <w:rsid w:val="00D616DE"/>
    <w:rsid w:val="00D62201"/>
    <w:rsid w:val="00D64BAD"/>
    <w:rsid w:val="00D651D1"/>
    <w:rsid w:val="00D65D26"/>
    <w:rsid w:val="00D66D77"/>
    <w:rsid w:val="00D70C0A"/>
    <w:rsid w:val="00D716DE"/>
    <w:rsid w:val="00D7170C"/>
    <w:rsid w:val="00D717BB"/>
    <w:rsid w:val="00D7226B"/>
    <w:rsid w:val="00D72707"/>
    <w:rsid w:val="00D75A9C"/>
    <w:rsid w:val="00D75E34"/>
    <w:rsid w:val="00D829C8"/>
    <w:rsid w:val="00D83281"/>
    <w:rsid w:val="00D836BB"/>
    <w:rsid w:val="00D84210"/>
    <w:rsid w:val="00D8432B"/>
    <w:rsid w:val="00D843D0"/>
    <w:rsid w:val="00D866FC"/>
    <w:rsid w:val="00D8721A"/>
    <w:rsid w:val="00D87F65"/>
    <w:rsid w:val="00D90871"/>
    <w:rsid w:val="00D9155F"/>
    <w:rsid w:val="00D9403F"/>
    <w:rsid w:val="00D959B4"/>
    <w:rsid w:val="00DA0522"/>
    <w:rsid w:val="00DA44DE"/>
    <w:rsid w:val="00DB340B"/>
    <w:rsid w:val="00DB620A"/>
    <w:rsid w:val="00DB6E1B"/>
    <w:rsid w:val="00DC3832"/>
    <w:rsid w:val="00DC54F0"/>
    <w:rsid w:val="00DC57FE"/>
    <w:rsid w:val="00DC7A51"/>
    <w:rsid w:val="00DD0523"/>
    <w:rsid w:val="00DD3B1E"/>
    <w:rsid w:val="00DD49F9"/>
    <w:rsid w:val="00DE5B5F"/>
    <w:rsid w:val="00DE66A8"/>
    <w:rsid w:val="00DF53C2"/>
    <w:rsid w:val="00DF614E"/>
    <w:rsid w:val="00DF7D24"/>
    <w:rsid w:val="00E005AC"/>
    <w:rsid w:val="00E00696"/>
    <w:rsid w:val="00E03651"/>
    <w:rsid w:val="00E03808"/>
    <w:rsid w:val="00E060C2"/>
    <w:rsid w:val="00E06324"/>
    <w:rsid w:val="00E06CE7"/>
    <w:rsid w:val="00E07B81"/>
    <w:rsid w:val="00E10AFD"/>
    <w:rsid w:val="00E12B11"/>
    <w:rsid w:val="00E12FB0"/>
    <w:rsid w:val="00E14814"/>
    <w:rsid w:val="00E15186"/>
    <w:rsid w:val="00E1591B"/>
    <w:rsid w:val="00E16A50"/>
    <w:rsid w:val="00E17B17"/>
    <w:rsid w:val="00E2195F"/>
    <w:rsid w:val="00E228E2"/>
    <w:rsid w:val="00E24278"/>
    <w:rsid w:val="00E249D5"/>
    <w:rsid w:val="00E25017"/>
    <w:rsid w:val="00E25C8C"/>
    <w:rsid w:val="00E26F73"/>
    <w:rsid w:val="00E30A34"/>
    <w:rsid w:val="00E32E8A"/>
    <w:rsid w:val="00E33C68"/>
    <w:rsid w:val="00E34EEB"/>
    <w:rsid w:val="00E35043"/>
    <w:rsid w:val="00E36468"/>
    <w:rsid w:val="00E3687C"/>
    <w:rsid w:val="00E44EB9"/>
    <w:rsid w:val="00E45BAE"/>
    <w:rsid w:val="00E45BDC"/>
    <w:rsid w:val="00E46358"/>
    <w:rsid w:val="00E471DC"/>
    <w:rsid w:val="00E4793C"/>
    <w:rsid w:val="00E50C0B"/>
    <w:rsid w:val="00E50EB4"/>
    <w:rsid w:val="00E5108F"/>
    <w:rsid w:val="00E51ED7"/>
    <w:rsid w:val="00E532FC"/>
    <w:rsid w:val="00E559B4"/>
    <w:rsid w:val="00E55BB0"/>
    <w:rsid w:val="00E56310"/>
    <w:rsid w:val="00E56F82"/>
    <w:rsid w:val="00E609E5"/>
    <w:rsid w:val="00E60F27"/>
    <w:rsid w:val="00E61D3F"/>
    <w:rsid w:val="00E63F12"/>
    <w:rsid w:val="00E6439B"/>
    <w:rsid w:val="00E64D93"/>
    <w:rsid w:val="00E65EDB"/>
    <w:rsid w:val="00E66927"/>
    <w:rsid w:val="00E677B8"/>
    <w:rsid w:val="00E67D6C"/>
    <w:rsid w:val="00E67FA1"/>
    <w:rsid w:val="00E7387D"/>
    <w:rsid w:val="00E73D53"/>
    <w:rsid w:val="00E75111"/>
    <w:rsid w:val="00E76CBA"/>
    <w:rsid w:val="00E77296"/>
    <w:rsid w:val="00E80120"/>
    <w:rsid w:val="00E80F03"/>
    <w:rsid w:val="00E80FC5"/>
    <w:rsid w:val="00E810C5"/>
    <w:rsid w:val="00E816D9"/>
    <w:rsid w:val="00E81970"/>
    <w:rsid w:val="00E81D87"/>
    <w:rsid w:val="00E82171"/>
    <w:rsid w:val="00E82650"/>
    <w:rsid w:val="00E8495B"/>
    <w:rsid w:val="00E87567"/>
    <w:rsid w:val="00E87EF7"/>
    <w:rsid w:val="00E93763"/>
    <w:rsid w:val="00E95698"/>
    <w:rsid w:val="00E96C4C"/>
    <w:rsid w:val="00E96FA7"/>
    <w:rsid w:val="00EA2AAE"/>
    <w:rsid w:val="00EA2EC0"/>
    <w:rsid w:val="00EA427A"/>
    <w:rsid w:val="00EA723B"/>
    <w:rsid w:val="00EB5630"/>
    <w:rsid w:val="00EB5A48"/>
    <w:rsid w:val="00EB6350"/>
    <w:rsid w:val="00EB687A"/>
    <w:rsid w:val="00EC05AB"/>
    <w:rsid w:val="00EC2F62"/>
    <w:rsid w:val="00EC62EB"/>
    <w:rsid w:val="00EC6E9F"/>
    <w:rsid w:val="00ED10B9"/>
    <w:rsid w:val="00ED3208"/>
    <w:rsid w:val="00ED3E39"/>
    <w:rsid w:val="00ED44F0"/>
    <w:rsid w:val="00ED4B33"/>
    <w:rsid w:val="00ED5251"/>
    <w:rsid w:val="00ED5993"/>
    <w:rsid w:val="00ED5AE6"/>
    <w:rsid w:val="00ED687B"/>
    <w:rsid w:val="00ED70AF"/>
    <w:rsid w:val="00ED7DD6"/>
    <w:rsid w:val="00EE060B"/>
    <w:rsid w:val="00EE15A1"/>
    <w:rsid w:val="00EE2A7C"/>
    <w:rsid w:val="00EE2C42"/>
    <w:rsid w:val="00EE341B"/>
    <w:rsid w:val="00EE4453"/>
    <w:rsid w:val="00EE5FCE"/>
    <w:rsid w:val="00EE6BBD"/>
    <w:rsid w:val="00EE6E1E"/>
    <w:rsid w:val="00EE705F"/>
    <w:rsid w:val="00EF040E"/>
    <w:rsid w:val="00EF1462"/>
    <w:rsid w:val="00EF4183"/>
    <w:rsid w:val="00EF44E1"/>
    <w:rsid w:val="00EF4782"/>
    <w:rsid w:val="00EF54FD"/>
    <w:rsid w:val="00F13112"/>
    <w:rsid w:val="00F16FE6"/>
    <w:rsid w:val="00F17E92"/>
    <w:rsid w:val="00F20128"/>
    <w:rsid w:val="00F23823"/>
    <w:rsid w:val="00F238BD"/>
    <w:rsid w:val="00F24992"/>
    <w:rsid w:val="00F3164C"/>
    <w:rsid w:val="00F32F2F"/>
    <w:rsid w:val="00F33F3F"/>
    <w:rsid w:val="00F35BDD"/>
    <w:rsid w:val="00F35EF0"/>
    <w:rsid w:val="00F40356"/>
    <w:rsid w:val="00F403FD"/>
    <w:rsid w:val="00F41E72"/>
    <w:rsid w:val="00F42435"/>
    <w:rsid w:val="00F45BDF"/>
    <w:rsid w:val="00F50300"/>
    <w:rsid w:val="00F54EA4"/>
    <w:rsid w:val="00F56E39"/>
    <w:rsid w:val="00F57C63"/>
    <w:rsid w:val="00F608A8"/>
    <w:rsid w:val="00F623E9"/>
    <w:rsid w:val="00F63951"/>
    <w:rsid w:val="00F63C86"/>
    <w:rsid w:val="00F66951"/>
    <w:rsid w:val="00F7301A"/>
    <w:rsid w:val="00F766BE"/>
    <w:rsid w:val="00F77EB9"/>
    <w:rsid w:val="00F80635"/>
    <w:rsid w:val="00F8115F"/>
    <w:rsid w:val="00F815D1"/>
    <w:rsid w:val="00F81E7E"/>
    <w:rsid w:val="00F81F0F"/>
    <w:rsid w:val="00F825F4"/>
    <w:rsid w:val="00F86DCD"/>
    <w:rsid w:val="00F9226D"/>
    <w:rsid w:val="00F92AA1"/>
    <w:rsid w:val="00F932DE"/>
    <w:rsid w:val="00F936ED"/>
    <w:rsid w:val="00F963DD"/>
    <w:rsid w:val="00F9641A"/>
    <w:rsid w:val="00F97004"/>
    <w:rsid w:val="00F97BAE"/>
    <w:rsid w:val="00FA0B2C"/>
    <w:rsid w:val="00FA2045"/>
    <w:rsid w:val="00FA2875"/>
    <w:rsid w:val="00FA5520"/>
    <w:rsid w:val="00FA7A66"/>
    <w:rsid w:val="00FB05DF"/>
    <w:rsid w:val="00FB1AA9"/>
    <w:rsid w:val="00FB4B5A"/>
    <w:rsid w:val="00FB5963"/>
    <w:rsid w:val="00FB5DAA"/>
    <w:rsid w:val="00FB6428"/>
    <w:rsid w:val="00FB68C0"/>
    <w:rsid w:val="00FB70EE"/>
    <w:rsid w:val="00FC04B9"/>
    <w:rsid w:val="00FC161A"/>
    <w:rsid w:val="00FC1E37"/>
    <w:rsid w:val="00FC23D5"/>
    <w:rsid w:val="00FC2FFF"/>
    <w:rsid w:val="00FC4337"/>
    <w:rsid w:val="00FC4C1A"/>
    <w:rsid w:val="00FC6468"/>
    <w:rsid w:val="00FC6D49"/>
    <w:rsid w:val="00FC77E5"/>
    <w:rsid w:val="00FD0567"/>
    <w:rsid w:val="00FD4922"/>
    <w:rsid w:val="00FD6461"/>
    <w:rsid w:val="00FE0281"/>
    <w:rsid w:val="00FE1A2F"/>
    <w:rsid w:val="00FE7083"/>
    <w:rsid w:val="00FF019F"/>
    <w:rsid w:val="00FF0F35"/>
    <w:rsid w:val="00FF127D"/>
    <w:rsid w:val="00FF1B2A"/>
    <w:rsid w:val="00FF2160"/>
    <w:rsid w:val="00FF30DE"/>
    <w:rsid w:val="00FF5232"/>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F35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link w:val="ListParagraphChar"/>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A0">
    <w:name w:val="A0"/>
    <w:uiPriority w:val="99"/>
    <w:rsid w:val="00AD2F70"/>
    <w:rPr>
      <w:rFonts w:cs="Times"/>
      <w:color w:val="000000"/>
      <w:sz w:val="20"/>
      <w:szCs w:val="20"/>
    </w:rPr>
  </w:style>
  <w:style w:type="paragraph" w:customStyle="1" w:styleId="EndNoteBibliographyTitle">
    <w:name w:val="EndNote Bibliography Title"/>
    <w:basedOn w:val="Normal"/>
    <w:link w:val="EndNoteBibliographyTitleChar"/>
    <w:rsid w:val="005548BB"/>
    <w:pPr>
      <w:jc w:val="center"/>
    </w:pPr>
    <w:rPr>
      <w:noProof/>
    </w:rPr>
  </w:style>
  <w:style w:type="character" w:customStyle="1" w:styleId="ListParagraphChar">
    <w:name w:val="List Paragraph Char"/>
    <w:basedOn w:val="DefaultParagraphFont"/>
    <w:link w:val="ListParagraph"/>
    <w:uiPriority w:val="34"/>
    <w:rsid w:val="005548BB"/>
    <w:rPr>
      <w:rFonts w:ascii="Calibri" w:hAnsi="Calibri" w:cs="Calibri"/>
      <w:color w:val="000000"/>
      <w:sz w:val="24"/>
      <w:szCs w:val="24"/>
    </w:rPr>
  </w:style>
  <w:style w:type="character" w:customStyle="1" w:styleId="EndNoteBibliographyTitleChar">
    <w:name w:val="EndNote Bibliography Title Char"/>
    <w:basedOn w:val="ListParagraphChar"/>
    <w:link w:val="EndNoteBibliographyTitle"/>
    <w:rsid w:val="005548BB"/>
    <w:rPr>
      <w:rFonts w:ascii="Calibri" w:hAnsi="Calibri" w:cs="Calibri"/>
      <w:noProof/>
      <w:color w:val="000000"/>
      <w:sz w:val="24"/>
      <w:szCs w:val="24"/>
    </w:rPr>
  </w:style>
  <w:style w:type="paragraph" w:customStyle="1" w:styleId="EndNoteBibliography">
    <w:name w:val="EndNote Bibliography"/>
    <w:basedOn w:val="Normal"/>
    <w:link w:val="EndNoteBibliographyChar"/>
    <w:rsid w:val="005548BB"/>
    <w:rPr>
      <w:noProof/>
    </w:rPr>
  </w:style>
  <w:style w:type="character" w:customStyle="1" w:styleId="EndNoteBibliographyChar">
    <w:name w:val="EndNote Bibliography Char"/>
    <w:basedOn w:val="ListParagraphChar"/>
    <w:link w:val="EndNoteBibliography"/>
    <w:rsid w:val="005548BB"/>
    <w:rPr>
      <w:rFonts w:ascii="Calibri" w:hAnsi="Calibri" w:cs="Calibri"/>
      <w:noProof/>
      <w:color w:val="000000"/>
      <w:sz w:val="24"/>
      <w:szCs w:val="24"/>
    </w:rPr>
  </w:style>
  <w:style w:type="character" w:styleId="LineNumber">
    <w:name w:val="line number"/>
    <w:basedOn w:val="DefaultParagraphFont"/>
    <w:uiPriority w:val="99"/>
    <w:semiHidden/>
    <w:unhideWhenUsed/>
    <w:rsid w:val="000B4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iaoying.yu@pnnl.gov" TargetMode="External"/><Relationship Id="rId13" Type="http://schemas.openxmlformats.org/officeDocument/2006/relationships/image" Target="media/image2.png"/><Relationship Id="rId18" Type="http://schemas.openxmlformats.org/officeDocument/2006/relationships/hyperlink" Target="https://doi.org/10.1016/j.apsusc.2015.11.00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016/j.corsci.2013.02.003"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doi.org/10.1016/S0261-3069(01)00066-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ijhydene.2009.08.008" TargetMode="External"/><Relationship Id="rId20" Type="http://schemas.openxmlformats.org/officeDocument/2006/relationships/hyperlink" Target="https://doi.org/10.1016/j.corsci.2013.10.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ihua.zhu@pnnl.gov"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16/j.corsci.2009.02.017" TargetMode="External"/><Relationship Id="rId23" Type="http://schemas.openxmlformats.org/officeDocument/2006/relationships/header" Target="header2.xml"/><Relationship Id="rId10" Type="http://schemas.openxmlformats.org/officeDocument/2006/relationships/hyperlink" Target="mailto:Anthony.Guzman@pnnl.gov" TargetMode="External"/><Relationship Id="rId19" Type="http://schemas.openxmlformats.org/officeDocument/2006/relationships/hyperlink" Target="https://doi.org/10.1016/j.biomaterials.2007.02.002" TargetMode="External"/><Relationship Id="rId4" Type="http://schemas.openxmlformats.org/officeDocument/2006/relationships/settings" Target="settings.xml"/><Relationship Id="rId9" Type="http://schemas.openxmlformats.org/officeDocument/2006/relationships/hyperlink" Target="mailto:juan.yao@pnnl.gov" TargetMode="External"/><Relationship Id="rId14" Type="http://schemas.openxmlformats.org/officeDocument/2006/relationships/image" Target="media/image3.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38E69-FE42-4AEE-97B5-49C83234E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7174</Words>
  <Characters>40897</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47976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2018-11-09T00:33:00Z</cp:lastPrinted>
  <dcterms:created xsi:type="dcterms:W3CDTF">2019-03-14T22:58:00Z</dcterms:created>
  <dcterms:modified xsi:type="dcterms:W3CDTF">2019-03-15T00:32:00Z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