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D6BD" w14:textId="77777777" w:rsidR="003B08CA" w:rsidRPr="00AB0ED7" w:rsidRDefault="003B08CA" w:rsidP="009A0E7C">
      <w:pPr>
        <w:outlineLvl w:val="0"/>
        <w:rPr>
          <w:rFonts w:cs="Helvetica"/>
          <w:szCs w:val="22"/>
        </w:rPr>
      </w:pPr>
    </w:p>
    <w:p w14:paraId="128F0E37" w14:textId="4647E1CF" w:rsidR="00CE10F2" w:rsidRPr="00AB0ED7" w:rsidRDefault="00CE10F2" w:rsidP="009A0E7C">
      <w:pPr>
        <w:outlineLvl w:val="0"/>
        <w:rPr>
          <w:rFonts w:cs="Helvetica"/>
          <w:b/>
          <w:bCs/>
          <w:sz w:val="24"/>
          <w:szCs w:val="22"/>
        </w:rPr>
      </w:pPr>
      <w:r w:rsidRPr="00AB0ED7">
        <w:rPr>
          <w:rFonts w:cs="Helvetica"/>
          <w:b/>
          <w:szCs w:val="22"/>
        </w:rPr>
        <w:t xml:space="preserve">Submission ID #: </w:t>
      </w:r>
      <w:r w:rsidR="00473AFD" w:rsidRPr="00AB0ED7">
        <w:rPr>
          <w:rFonts w:cs="Helvetica"/>
          <w:b/>
          <w:szCs w:val="22"/>
        </w:rPr>
        <w:t>59522</w:t>
      </w:r>
    </w:p>
    <w:p w14:paraId="15210DC1" w14:textId="7D298AF7" w:rsidR="00CE10F2" w:rsidRPr="00AB0ED7" w:rsidDel="00A12F8F" w:rsidRDefault="00C70C90" w:rsidP="009A0E7C">
      <w:pPr>
        <w:outlineLvl w:val="0"/>
        <w:rPr>
          <w:rFonts w:cs="Helvetica"/>
          <w:b/>
          <w:szCs w:val="22"/>
        </w:rPr>
      </w:pPr>
      <w:r w:rsidRPr="00AB0ED7">
        <w:rPr>
          <w:rFonts w:cs="Helvetica"/>
          <w:b/>
          <w:szCs w:val="22"/>
        </w:rPr>
        <w:t>Scriptwriter</w:t>
      </w:r>
      <w:r w:rsidR="00CE10F2" w:rsidRPr="00AB0ED7">
        <w:rPr>
          <w:rFonts w:cs="Helvetica"/>
          <w:b/>
          <w:szCs w:val="22"/>
        </w:rPr>
        <w:t xml:space="preserve"> Name:</w:t>
      </w:r>
      <w:r w:rsidR="00FF4915" w:rsidRPr="00AB0ED7">
        <w:rPr>
          <w:rFonts w:cs="Helvetica"/>
          <w:b/>
          <w:szCs w:val="22"/>
        </w:rPr>
        <w:t xml:space="preserve"> Tara Cass</w:t>
      </w:r>
    </w:p>
    <w:p w14:paraId="441F19EB" w14:textId="43A0672F" w:rsidR="009A3CBD" w:rsidRPr="00AB0ED7" w:rsidRDefault="00DC058D" w:rsidP="009A0E7C">
      <w:pPr>
        <w:outlineLvl w:val="0"/>
        <w:rPr>
          <w:rFonts w:cs="Helvetica"/>
          <w:b/>
          <w:szCs w:val="22"/>
        </w:rPr>
      </w:pPr>
      <w:r w:rsidRPr="00AB0ED7">
        <w:rPr>
          <w:rFonts w:cs="Helvetica"/>
          <w:b/>
          <w:szCs w:val="22"/>
          <w:highlight w:val="yellow"/>
        </w:rPr>
        <w:t xml:space="preserve">Project Page </w:t>
      </w:r>
      <w:r w:rsidR="009A3CBD" w:rsidRPr="00AB0ED7">
        <w:rPr>
          <w:rFonts w:cs="Helvetica"/>
          <w:b/>
          <w:szCs w:val="22"/>
          <w:highlight w:val="yellow"/>
        </w:rPr>
        <w:t>Link</w:t>
      </w:r>
      <w:r w:rsidR="009A3CBD" w:rsidRPr="00AB0ED7">
        <w:rPr>
          <w:rFonts w:cs="Helvetica"/>
          <w:b/>
          <w:szCs w:val="22"/>
        </w:rPr>
        <w:t>:</w:t>
      </w:r>
      <w:r w:rsidR="00FF4915" w:rsidRPr="00AB0ED7">
        <w:rPr>
          <w:rFonts w:cs="Helvetica"/>
          <w:b/>
          <w:szCs w:val="22"/>
        </w:rPr>
        <w:t xml:space="preserve"> </w:t>
      </w:r>
      <w:hyperlink r:id="rId8" w:history="1">
        <w:r w:rsidR="00473AFD" w:rsidRPr="005007CC">
          <w:rPr>
            <w:rStyle w:val="Hyperlink"/>
            <w:rFonts w:cs="Helvetica"/>
            <w:b/>
            <w:szCs w:val="22"/>
          </w:rPr>
          <w:t>https://www.jove.com/account/file-uploader?src=18154258</w:t>
        </w:r>
      </w:hyperlink>
    </w:p>
    <w:p w14:paraId="2960D4DC" w14:textId="77777777" w:rsidR="00FA1A9D" w:rsidRPr="00AB0ED7" w:rsidRDefault="00FA1A9D" w:rsidP="00FA1A9D">
      <w:pPr>
        <w:outlineLvl w:val="0"/>
        <w:rPr>
          <w:rFonts w:cs="Helvetica"/>
          <w:b/>
          <w:sz w:val="28"/>
          <w:szCs w:val="28"/>
        </w:rPr>
      </w:pPr>
    </w:p>
    <w:p w14:paraId="02D2B2A0" w14:textId="1B82B3A0" w:rsidR="00FA1A9D" w:rsidRPr="00AB0ED7" w:rsidRDefault="00FA1A9D" w:rsidP="00FA1A9D">
      <w:pPr>
        <w:outlineLvl w:val="0"/>
        <w:rPr>
          <w:rFonts w:cs="Helvetica"/>
          <w:b/>
          <w:sz w:val="28"/>
          <w:szCs w:val="28"/>
        </w:rPr>
      </w:pPr>
      <w:r w:rsidRPr="00AB0ED7">
        <w:rPr>
          <w:rFonts w:cs="Helvetica"/>
          <w:b/>
          <w:sz w:val="28"/>
          <w:szCs w:val="28"/>
        </w:rPr>
        <w:t xml:space="preserve">Title: </w:t>
      </w:r>
      <w:r w:rsidR="00D45B4F" w:rsidRPr="00AB0ED7">
        <w:rPr>
          <w:rFonts w:cs="Helvetica"/>
          <w:b/>
          <w:sz w:val="28"/>
          <w:szCs w:val="28"/>
        </w:rPr>
        <w:t>Fabric Moisture Uniform Control to Study the Influence of Air Impingement Parameters on Fabric Drying Characteristics</w:t>
      </w:r>
    </w:p>
    <w:p w14:paraId="681B53AA" w14:textId="77777777" w:rsidR="00FA1A9D" w:rsidRPr="00AB0ED7" w:rsidRDefault="00FA1A9D" w:rsidP="00FA1A9D">
      <w:pPr>
        <w:outlineLvl w:val="0"/>
        <w:rPr>
          <w:rFonts w:cs="Helvetica"/>
          <w:b/>
          <w:sz w:val="28"/>
          <w:szCs w:val="28"/>
        </w:rPr>
      </w:pPr>
    </w:p>
    <w:p w14:paraId="7B659768" w14:textId="4769939E" w:rsidR="00FA1A9D" w:rsidRPr="00AB0ED7" w:rsidRDefault="00FA1A9D" w:rsidP="00FA1A9D">
      <w:pPr>
        <w:outlineLvl w:val="0"/>
        <w:rPr>
          <w:rFonts w:cs="Helvetica"/>
          <w:b/>
          <w:sz w:val="28"/>
          <w:szCs w:val="28"/>
          <w:vertAlign w:val="superscript"/>
        </w:rPr>
      </w:pPr>
      <w:r w:rsidRPr="00AB0ED7">
        <w:rPr>
          <w:rFonts w:cs="Helvetica"/>
          <w:b/>
          <w:sz w:val="28"/>
          <w:szCs w:val="28"/>
        </w:rPr>
        <w:t xml:space="preserve">Authors and Affiliations: </w:t>
      </w:r>
      <w:r w:rsidR="009C7CDF" w:rsidRPr="00AB0ED7">
        <w:rPr>
          <w:rFonts w:cs="Helvetica"/>
          <w:b/>
          <w:sz w:val="28"/>
          <w:szCs w:val="28"/>
        </w:rPr>
        <w:t>Zhong Xiang</w:t>
      </w:r>
      <w:r w:rsidR="009C7CDF" w:rsidRPr="00AB0ED7">
        <w:rPr>
          <w:rFonts w:cs="Helvetica"/>
          <w:b/>
          <w:sz w:val="28"/>
          <w:szCs w:val="28"/>
          <w:vertAlign w:val="superscript"/>
        </w:rPr>
        <w:t>1</w:t>
      </w:r>
      <w:r w:rsidR="009C7CDF" w:rsidRPr="00AB0ED7">
        <w:rPr>
          <w:rFonts w:cs="Helvetica"/>
          <w:b/>
          <w:sz w:val="28"/>
          <w:szCs w:val="28"/>
        </w:rPr>
        <w:t>, Yefeng Huang</w:t>
      </w:r>
      <w:r w:rsidR="009C7CDF" w:rsidRPr="00AB0ED7">
        <w:rPr>
          <w:rFonts w:cs="Helvetica"/>
          <w:b/>
          <w:sz w:val="28"/>
          <w:szCs w:val="28"/>
          <w:vertAlign w:val="superscript"/>
        </w:rPr>
        <w:t>1</w:t>
      </w:r>
      <w:r w:rsidR="009C7CDF" w:rsidRPr="00AB0ED7">
        <w:rPr>
          <w:rFonts w:cs="Helvetica"/>
          <w:b/>
          <w:sz w:val="28"/>
          <w:szCs w:val="28"/>
        </w:rPr>
        <w:t xml:space="preserve">, </w:t>
      </w:r>
      <w:r w:rsidR="00264269" w:rsidRPr="00AB0ED7">
        <w:rPr>
          <w:rFonts w:cs="Helvetica"/>
          <w:b/>
          <w:sz w:val="28"/>
          <w:szCs w:val="28"/>
        </w:rPr>
        <w:t>Xudong Hu</w:t>
      </w:r>
      <w:r w:rsidR="00264269" w:rsidRPr="00AB0ED7">
        <w:rPr>
          <w:rFonts w:cs="Helvetica"/>
          <w:b/>
          <w:sz w:val="28"/>
          <w:szCs w:val="28"/>
          <w:vertAlign w:val="superscript"/>
        </w:rPr>
        <w:t>1</w:t>
      </w:r>
      <w:r w:rsidR="00264269" w:rsidRPr="00AB0ED7">
        <w:rPr>
          <w:rFonts w:cs="Helvetica"/>
          <w:b/>
          <w:sz w:val="28"/>
          <w:szCs w:val="28"/>
        </w:rPr>
        <w:t>, Miao Qian</w:t>
      </w:r>
      <w:r w:rsidR="00264269" w:rsidRPr="00AB0ED7">
        <w:rPr>
          <w:rFonts w:cs="Helvetica"/>
          <w:b/>
          <w:sz w:val="28"/>
          <w:szCs w:val="28"/>
          <w:vertAlign w:val="superscript"/>
        </w:rPr>
        <w:t>1</w:t>
      </w:r>
      <w:r w:rsidR="00264269" w:rsidRPr="00AB0ED7">
        <w:rPr>
          <w:rFonts w:cs="Helvetica"/>
          <w:b/>
          <w:sz w:val="28"/>
          <w:szCs w:val="28"/>
        </w:rPr>
        <w:t>, Zhewei Zhao</w:t>
      </w:r>
      <w:r w:rsidR="00264269" w:rsidRPr="00AB0ED7">
        <w:rPr>
          <w:rFonts w:cs="Helvetica"/>
          <w:b/>
          <w:sz w:val="28"/>
          <w:szCs w:val="28"/>
          <w:vertAlign w:val="superscript"/>
        </w:rPr>
        <w:t>1</w:t>
      </w:r>
    </w:p>
    <w:p w14:paraId="036E667F" w14:textId="77777777" w:rsidR="00FA1A9D" w:rsidRPr="00AB0ED7" w:rsidRDefault="00FA1A9D" w:rsidP="00FA1A9D">
      <w:pPr>
        <w:rPr>
          <w:rFonts w:cs="Helvetica"/>
          <w:bCs/>
          <w:sz w:val="28"/>
          <w:szCs w:val="28"/>
        </w:rPr>
      </w:pPr>
    </w:p>
    <w:p w14:paraId="7DCA790C" w14:textId="1B18B83C" w:rsidR="00FA1A9D" w:rsidRPr="00AB0ED7" w:rsidRDefault="009A6C80" w:rsidP="00FA1A9D">
      <w:pPr>
        <w:rPr>
          <w:rFonts w:cs="Helvetica"/>
          <w:bCs/>
          <w:sz w:val="28"/>
          <w:szCs w:val="28"/>
        </w:rPr>
      </w:pPr>
      <w:r w:rsidRPr="00AB0ED7">
        <w:rPr>
          <w:rFonts w:cs="Helvetica"/>
          <w:bCs/>
          <w:sz w:val="28"/>
          <w:szCs w:val="28"/>
          <w:vertAlign w:val="superscript"/>
        </w:rPr>
        <w:t>1</w:t>
      </w:r>
      <w:r w:rsidRPr="00AB0ED7">
        <w:rPr>
          <w:rFonts w:cs="Helvetica"/>
          <w:bCs/>
          <w:sz w:val="16"/>
          <w:szCs w:val="16"/>
          <w:vertAlign w:val="superscript"/>
        </w:rPr>
        <w:t xml:space="preserve"> </w:t>
      </w:r>
      <w:r w:rsidR="009E572B" w:rsidRPr="00AB0ED7">
        <w:rPr>
          <w:rFonts w:cs="Helvetica"/>
          <w:bCs/>
          <w:sz w:val="28"/>
          <w:szCs w:val="28"/>
        </w:rPr>
        <w:t>Faculty of</w:t>
      </w:r>
      <w:bookmarkStart w:id="0" w:name="_Hlk8117355"/>
      <w:r w:rsidR="009E572B" w:rsidRPr="00AB0ED7">
        <w:rPr>
          <w:rFonts w:cs="Helvetica"/>
          <w:bCs/>
          <w:sz w:val="28"/>
          <w:szCs w:val="28"/>
        </w:rPr>
        <w:t xml:space="preserve"> Mechanical Engineering &amp; Automation, Zhejiang Sci-Tech University</w:t>
      </w:r>
      <w:bookmarkEnd w:id="0"/>
    </w:p>
    <w:p w14:paraId="5B92BEA3" w14:textId="4BC8DAE4" w:rsidR="00FA1A9D" w:rsidRPr="00AB0ED7" w:rsidRDefault="00FA1A9D" w:rsidP="00FA1A9D">
      <w:pPr>
        <w:outlineLvl w:val="0"/>
        <w:rPr>
          <w:rFonts w:cs="Helvetica"/>
          <w:sz w:val="28"/>
          <w:szCs w:val="28"/>
        </w:rPr>
      </w:pPr>
    </w:p>
    <w:p w14:paraId="73823192" w14:textId="77777777" w:rsidR="00DA6FA5" w:rsidRPr="00AB0ED7" w:rsidRDefault="00DA6FA5" w:rsidP="00FA1A9D">
      <w:pPr>
        <w:outlineLvl w:val="0"/>
        <w:rPr>
          <w:rFonts w:cs="Helvetica"/>
          <w:szCs w:val="22"/>
        </w:rPr>
      </w:pPr>
    </w:p>
    <w:p w14:paraId="27A86808" w14:textId="77777777" w:rsidR="00FA1A9D" w:rsidRPr="00AB0ED7" w:rsidRDefault="00FA1A9D" w:rsidP="00FA1A9D">
      <w:pPr>
        <w:outlineLvl w:val="0"/>
        <w:rPr>
          <w:rFonts w:cs="Helvetica"/>
          <w:b/>
          <w:szCs w:val="22"/>
        </w:rPr>
      </w:pPr>
      <w:r w:rsidRPr="00AB0ED7">
        <w:rPr>
          <w:rFonts w:cs="Helvetica"/>
          <w:b/>
          <w:szCs w:val="22"/>
        </w:rPr>
        <w:t xml:space="preserve">Corresponding Author: </w:t>
      </w:r>
    </w:p>
    <w:p w14:paraId="33E88F90" w14:textId="65C19608" w:rsidR="009A6C80" w:rsidRPr="00AB0ED7" w:rsidRDefault="000977A6" w:rsidP="00FA1A9D">
      <w:pPr>
        <w:outlineLvl w:val="0"/>
        <w:rPr>
          <w:rFonts w:cs="Helvetica"/>
          <w:szCs w:val="22"/>
        </w:rPr>
      </w:pPr>
      <w:r w:rsidRPr="00AB0ED7">
        <w:rPr>
          <w:rFonts w:cs="Helvetica"/>
          <w:szCs w:val="22"/>
        </w:rPr>
        <w:t>Miao Qian</w:t>
      </w:r>
    </w:p>
    <w:p w14:paraId="302CBCE8" w14:textId="26A973C4" w:rsidR="009A6C80" w:rsidRPr="00AB0ED7" w:rsidRDefault="00F43CE1" w:rsidP="00FA1A9D">
      <w:pPr>
        <w:outlineLvl w:val="0"/>
        <w:rPr>
          <w:rFonts w:cs="Helvetica"/>
          <w:szCs w:val="22"/>
        </w:rPr>
      </w:pPr>
      <w:hyperlink r:id="rId9" w:history="1">
        <w:r w:rsidR="00E8672C" w:rsidRPr="00AB0ED7">
          <w:rPr>
            <w:rStyle w:val="Hyperlink"/>
            <w:rFonts w:cs="Helvetica"/>
            <w:szCs w:val="22"/>
          </w:rPr>
          <w:t>meqiaomiao@zstu.edu.cn</w:t>
        </w:r>
      </w:hyperlink>
    </w:p>
    <w:p w14:paraId="38DC32E4" w14:textId="77777777" w:rsidR="00FA1A9D" w:rsidRPr="00AB0ED7" w:rsidRDefault="00FA1A9D" w:rsidP="00FA1A9D">
      <w:pPr>
        <w:outlineLvl w:val="0"/>
        <w:rPr>
          <w:rFonts w:cs="Helvetica"/>
          <w:szCs w:val="22"/>
        </w:rPr>
      </w:pPr>
    </w:p>
    <w:p w14:paraId="6D862194" w14:textId="77777777" w:rsidR="00FA1A9D" w:rsidRPr="00AB0ED7" w:rsidRDefault="00FA1A9D" w:rsidP="00FA1A9D">
      <w:pPr>
        <w:outlineLvl w:val="0"/>
        <w:rPr>
          <w:rFonts w:cs="Helvetica"/>
          <w:szCs w:val="22"/>
        </w:rPr>
      </w:pPr>
      <w:r w:rsidRPr="00AB0ED7">
        <w:rPr>
          <w:rFonts w:cs="Helvetica"/>
          <w:b/>
          <w:szCs w:val="22"/>
        </w:rPr>
        <w:t>Email addresses for Co-authors:</w:t>
      </w:r>
      <w:r w:rsidRPr="00AB0ED7">
        <w:rPr>
          <w:rFonts w:cs="Helvetica"/>
          <w:szCs w:val="22"/>
        </w:rPr>
        <w:t xml:space="preserve"> </w:t>
      </w:r>
    </w:p>
    <w:p w14:paraId="4F893A2A" w14:textId="30D5F18D" w:rsidR="003B5E26" w:rsidRPr="00AB0ED7" w:rsidRDefault="00F43CE1" w:rsidP="009A0E7C">
      <w:pPr>
        <w:outlineLvl w:val="0"/>
        <w:rPr>
          <w:rFonts w:cs="Helvetica"/>
          <w:szCs w:val="22"/>
        </w:rPr>
      </w:pPr>
      <w:hyperlink r:id="rId10" w:history="1">
        <w:r w:rsidR="000F0532" w:rsidRPr="00AB0ED7">
          <w:rPr>
            <w:rStyle w:val="Hyperlink"/>
            <w:rFonts w:cs="Helvetica"/>
            <w:szCs w:val="22"/>
          </w:rPr>
          <w:t>xz@zstu.edu.cn</w:t>
        </w:r>
      </w:hyperlink>
    </w:p>
    <w:p w14:paraId="1AA07389" w14:textId="774BDF4E" w:rsidR="00C221D9" w:rsidRPr="00AB0ED7" w:rsidRDefault="00F43CE1" w:rsidP="009A0E7C">
      <w:pPr>
        <w:outlineLvl w:val="0"/>
        <w:rPr>
          <w:rFonts w:cs="Helvetica"/>
          <w:szCs w:val="22"/>
        </w:rPr>
      </w:pPr>
      <w:hyperlink r:id="rId11" w:history="1">
        <w:r w:rsidR="00C221D9" w:rsidRPr="00AB0ED7">
          <w:rPr>
            <w:rStyle w:val="Hyperlink"/>
            <w:rFonts w:cs="Helvetica"/>
            <w:szCs w:val="22"/>
          </w:rPr>
          <w:t>201820501016@mails.zstu.edu.cn</w:t>
        </w:r>
      </w:hyperlink>
    </w:p>
    <w:p w14:paraId="2D4C0507" w14:textId="51223ECD" w:rsidR="00C221D9" w:rsidRPr="00AB0ED7" w:rsidRDefault="00F43CE1" w:rsidP="009A0E7C">
      <w:pPr>
        <w:outlineLvl w:val="0"/>
        <w:rPr>
          <w:rFonts w:cs="Helvetica"/>
          <w:szCs w:val="22"/>
        </w:rPr>
      </w:pPr>
      <w:hyperlink r:id="rId12" w:history="1">
        <w:r w:rsidR="00C221D9" w:rsidRPr="00AB0ED7">
          <w:rPr>
            <w:rStyle w:val="Hyperlink"/>
            <w:rFonts w:cs="Helvetica"/>
            <w:szCs w:val="22"/>
          </w:rPr>
          <w:t>xdhu@zstu.edu.cn</w:t>
        </w:r>
      </w:hyperlink>
    </w:p>
    <w:p w14:paraId="1125918B" w14:textId="61CC3F18" w:rsidR="00C221D9" w:rsidRPr="00AB0ED7" w:rsidRDefault="00F43CE1" w:rsidP="009A0E7C">
      <w:pPr>
        <w:outlineLvl w:val="0"/>
        <w:rPr>
          <w:rFonts w:cs="Helvetica"/>
          <w:szCs w:val="22"/>
        </w:rPr>
      </w:pPr>
      <w:hyperlink r:id="rId13" w:history="1">
        <w:r w:rsidR="00C221D9" w:rsidRPr="00AB0ED7">
          <w:rPr>
            <w:rStyle w:val="Hyperlink"/>
            <w:rFonts w:cs="Helvetica"/>
            <w:szCs w:val="22"/>
          </w:rPr>
          <w:t>201620501076@mails.zstu.edu.cn</w:t>
        </w:r>
      </w:hyperlink>
    </w:p>
    <w:p w14:paraId="690BA3D8" w14:textId="15B056F6" w:rsidR="001E230F" w:rsidRPr="00AB0ED7" w:rsidRDefault="001E230F" w:rsidP="009A0E7C">
      <w:pPr>
        <w:outlineLvl w:val="0"/>
        <w:rPr>
          <w:rFonts w:cs="Helvetica"/>
          <w:szCs w:val="22"/>
        </w:rPr>
      </w:pPr>
    </w:p>
    <w:p w14:paraId="61F37CFA" w14:textId="4F32138F" w:rsidR="00C70C90" w:rsidRPr="00AB0ED7" w:rsidRDefault="00C70C90">
      <w:pPr>
        <w:rPr>
          <w:rFonts w:cs="Helvetica"/>
          <w:b/>
          <w:szCs w:val="22"/>
        </w:rPr>
      </w:pPr>
      <w:r w:rsidRPr="00AB0ED7">
        <w:rPr>
          <w:rFonts w:cs="Helvetica"/>
          <w:b/>
          <w:szCs w:val="22"/>
        </w:rPr>
        <w:br w:type="page"/>
      </w:r>
    </w:p>
    <w:p w14:paraId="0C15610B" w14:textId="6EFE91BA" w:rsidR="00277C90" w:rsidRPr="00AB0ED7" w:rsidRDefault="00FE059A" w:rsidP="00701736">
      <w:pPr>
        <w:rPr>
          <w:rFonts w:cs="Helvetica"/>
          <w:b/>
        </w:rPr>
      </w:pPr>
      <w:r w:rsidRPr="00AB0ED7">
        <w:rPr>
          <w:rFonts w:cs="Helvetica"/>
          <w:b/>
        </w:rPr>
        <w:lastRenderedPageBreak/>
        <w:t>Author Questionnaire:</w:t>
      </w:r>
      <w:r w:rsidR="00277C90" w:rsidRPr="00AB0ED7">
        <w:rPr>
          <w:rFonts w:cs="Helvetica"/>
        </w:rPr>
        <w:t xml:space="preserve"> </w:t>
      </w:r>
    </w:p>
    <w:p w14:paraId="1605FED1" w14:textId="0D9E6E4A" w:rsidR="00FA1A9D" w:rsidRPr="00AB0ED7" w:rsidRDefault="00FA1A9D" w:rsidP="00FA1A9D">
      <w:pPr>
        <w:spacing w:before="120"/>
        <w:rPr>
          <w:rFonts w:cs="Helvetica"/>
          <w:b/>
        </w:rPr>
      </w:pPr>
      <w:r w:rsidRPr="00AB0ED7">
        <w:rPr>
          <w:rFonts w:cs="Helvetica"/>
          <w:b/>
        </w:rPr>
        <w:t xml:space="preserve">1. </w:t>
      </w:r>
      <w:r w:rsidRPr="00AB0ED7">
        <w:rPr>
          <w:rFonts w:cs="Helvetica"/>
        </w:rPr>
        <w:t>Microscopy: Does your protocol involve video microscopy?</w:t>
      </w:r>
      <w:r w:rsidRPr="00AB0ED7">
        <w:rPr>
          <w:rFonts w:cs="Helvetica"/>
          <w:b/>
        </w:rPr>
        <w:t xml:space="preserve"> </w:t>
      </w:r>
      <w:r w:rsidR="00111AAC" w:rsidRPr="00AB0ED7">
        <w:rPr>
          <w:rFonts w:cs="Helvetica"/>
        </w:rPr>
        <w:t>N</w:t>
      </w:r>
      <w:r w:rsidRPr="00AB0ED7">
        <w:rPr>
          <w:rFonts w:cs="Helvetica"/>
          <w:b/>
        </w:rPr>
        <w:t xml:space="preserve"> </w:t>
      </w:r>
    </w:p>
    <w:p w14:paraId="5E21DE61" w14:textId="5F59A867" w:rsidR="00FA1A9D" w:rsidRPr="00AB0ED7" w:rsidRDefault="00FA1A9D" w:rsidP="00FA1A9D">
      <w:pPr>
        <w:spacing w:before="120"/>
        <w:rPr>
          <w:rFonts w:cs="Helvetica"/>
        </w:rPr>
      </w:pPr>
      <w:r w:rsidRPr="00AB0ED7">
        <w:rPr>
          <w:rFonts w:cs="Helvetica"/>
          <w:b/>
        </w:rPr>
        <w:t xml:space="preserve">2. </w:t>
      </w:r>
      <w:r w:rsidRPr="00AB0ED7">
        <w:rPr>
          <w:rFonts w:cs="Helvetica"/>
        </w:rPr>
        <w:t xml:space="preserve">Does your protocol include software usage? </w:t>
      </w:r>
      <w:r w:rsidR="007E3803" w:rsidRPr="00AB0ED7">
        <w:rPr>
          <w:rFonts w:cs="Helvetica"/>
        </w:rPr>
        <w:t>Y</w:t>
      </w:r>
    </w:p>
    <w:p w14:paraId="545D239A" w14:textId="77777777" w:rsidR="00FA1A9D" w:rsidRPr="00AB0ED7" w:rsidRDefault="00FA1A9D" w:rsidP="00FA1A9D">
      <w:pPr>
        <w:spacing w:before="120"/>
        <w:rPr>
          <w:rFonts w:cs="Helvetica"/>
        </w:rPr>
      </w:pPr>
      <w:r w:rsidRPr="00AB0ED7">
        <w:rPr>
          <w:rFonts w:cs="Helvetica"/>
        </w:rPr>
        <w:t xml:space="preserve">If yes, we will need you to record using </w:t>
      </w:r>
      <w:hyperlink r:id="rId14" w:history="1">
        <w:r w:rsidRPr="00AB0ED7">
          <w:rPr>
            <w:rStyle w:val="Hyperlink"/>
            <w:rFonts w:cs="Helvetica"/>
          </w:rPr>
          <w:t>screen recording software</w:t>
        </w:r>
      </w:hyperlink>
      <w:r w:rsidRPr="00AB0ED7">
        <w:rPr>
          <w:rFonts w:cs="Helvetica"/>
          <w:color w:val="3366FF"/>
        </w:rPr>
        <w:t xml:space="preserve"> </w:t>
      </w:r>
      <w:r w:rsidRPr="00AB0ED7">
        <w:rPr>
          <w:rFonts w:cs="Helvetica"/>
        </w:rPr>
        <w:t xml:space="preserve">to capture the steps. If you use a Mac, </w:t>
      </w:r>
      <w:hyperlink r:id="rId15" w:history="1">
        <w:r w:rsidRPr="00AB0ED7">
          <w:rPr>
            <w:rStyle w:val="Hyperlink"/>
            <w:rFonts w:cs="Helvetica"/>
          </w:rPr>
          <w:t>QuickTime X</w:t>
        </w:r>
      </w:hyperlink>
      <w:r w:rsidRPr="00AB0ED7">
        <w:rPr>
          <w:rFonts w:cs="Helvetica"/>
        </w:rPr>
        <w:t xml:space="preserve"> also has the ability to record the steps.</w:t>
      </w:r>
    </w:p>
    <w:p w14:paraId="25D994A7" w14:textId="648DBDEA" w:rsidR="00FA1A9D" w:rsidRPr="00AB0ED7" w:rsidRDefault="00FA1A9D" w:rsidP="00ED59C5">
      <w:pPr>
        <w:spacing w:before="120"/>
        <w:rPr>
          <w:rFonts w:cs="Helvetica"/>
          <w:color w:val="FF0000"/>
          <w:lang w:eastAsia="zh-CN"/>
        </w:rPr>
      </w:pPr>
      <w:r w:rsidRPr="00AB0ED7">
        <w:rPr>
          <w:rFonts w:cs="Helvetica"/>
          <w:b/>
        </w:rPr>
        <w:t>3.</w:t>
      </w:r>
      <w:r w:rsidRPr="00AB0ED7">
        <w:rPr>
          <w:rFonts w:cs="Helvetica"/>
        </w:rPr>
        <w:t xml:space="preserve"> Which steps from the protocol section below </w:t>
      </w:r>
      <w:r w:rsidR="00957B26" w:rsidRPr="00AB0ED7">
        <w:rPr>
          <w:rFonts w:cs="Helvetica"/>
        </w:rPr>
        <w:t>will viewers benefit most from having filmed</w:t>
      </w:r>
      <w:r w:rsidRPr="00AB0ED7">
        <w:rPr>
          <w:rFonts w:cs="Helvetica"/>
        </w:rPr>
        <w:t>?</w:t>
      </w:r>
      <w:r w:rsidR="00C5239C">
        <w:rPr>
          <w:rFonts w:cs="Helvetica"/>
        </w:rPr>
        <w:t xml:space="preserve"> 2.3, 2.5, 2.10</w:t>
      </w:r>
      <w:r w:rsidR="00F16C61">
        <w:rPr>
          <w:rFonts w:cs="Helvetica"/>
        </w:rPr>
        <w:t>, 3.2, 3.8</w:t>
      </w:r>
      <w:r w:rsidR="00C64AC0">
        <w:rPr>
          <w:rFonts w:cs="Helvetica"/>
        </w:rPr>
        <w:t xml:space="preserve"> (screen capture)</w:t>
      </w:r>
    </w:p>
    <w:p w14:paraId="53C37D34" w14:textId="524389C9" w:rsidR="00683830" w:rsidRPr="00AB0ED7" w:rsidRDefault="00FA1A9D" w:rsidP="00220146">
      <w:pPr>
        <w:spacing w:before="120"/>
        <w:rPr>
          <w:rFonts w:cs="Helvetica"/>
          <w:color w:val="FF0000"/>
          <w:lang w:eastAsia="zh-CN"/>
        </w:rPr>
      </w:pPr>
      <w:r w:rsidRPr="00AB0ED7">
        <w:rPr>
          <w:rFonts w:cs="Helvetica"/>
          <w:b/>
        </w:rPr>
        <w:t>4.</w:t>
      </w:r>
      <w:r w:rsidRPr="00AB0ED7">
        <w:rPr>
          <w:rFonts w:cs="Helvetica"/>
        </w:rPr>
        <w:t xml:space="preserve"> What is the single most difficult aspect of this procedure and what do you do to ensure success?</w:t>
      </w:r>
      <w:r w:rsidR="00C5239C">
        <w:rPr>
          <w:rFonts w:cs="Helvetica"/>
        </w:rPr>
        <w:t xml:space="preserve"> 2.10</w:t>
      </w:r>
      <w:r w:rsidR="00F16C61" w:rsidRPr="004B330E">
        <w:rPr>
          <w:rFonts w:cs="Helvetica"/>
        </w:rPr>
        <w:t>:</w:t>
      </w:r>
      <w:r w:rsidRPr="004B330E">
        <w:rPr>
          <w:rFonts w:cs="Helvetica"/>
        </w:rPr>
        <w:t xml:space="preserve"> </w:t>
      </w:r>
      <w:bookmarkStart w:id="1" w:name="_Hlk8116921"/>
      <w:r w:rsidR="00433A7A" w:rsidRPr="004B330E">
        <w:rPr>
          <w:rFonts w:cs="Helvetica"/>
          <w:lang w:eastAsia="zh-CN"/>
        </w:rPr>
        <w:t xml:space="preserve">We </w:t>
      </w:r>
      <w:r w:rsidR="00BF4BA1" w:rsidRPr="004B330E">
        <w:rPr>
          <w:rFonts w:cs="Helvetica"/>
          <w:lang w:eastAsia="zh-CN"/>
        </w:rPr>
        <w:t>m</w:t>
      </w:r>
      <w:r w:rsidR="00433A7A" w:rsidRPr="004B330E">
        <w:rPr>
          <w:rFonts w:cs="Helvetica"/>
          <w:lang w:eastAsia="zh-CN"/>
        </w:rPr>
        <w:t>anually adjust the pressure regulators to control the air pressure to the couple of the clamp cylinder, which are connected to the upper roller of the padder, that the residual moisture in the fabric can be controlled. Ensure that the pressure on the both sides of the roller must be equal that the moisture content of the fabric distribute at each area is even.</w:t>
      </w:r>
      <w:bookmarkEnd w:id="1"/>
    </w:p>
    <w:p w14:paraId="6D077097" w14:textId="6D5B0075" w:rsidR="00C70C90" w:rsidRPr="00330282" w:rsidRDefault="00FA1A9D" w:rsidP="00330282">
      <w:pPr>
        <w:spacing w:before="120"/>
        <w:rPr>
          <w:rFonts w:cs="Helvetica"/>
        </w:rPr>
      </w:pPr>
      <w:r w:rsidRPr="00AB0ED7">
        <w:rPr>
          <w:rFonts w:cs="Helvetica"/>
          <w:b/>
        </w:rPr>
        <w:t>5.</w:t>
      </w:r>
      <w:r w:rsidRPr="00AB0ED7">
        <w:rPr>
          <w:rFonts w:cs="Helvetica"/>
        </w:rPr>
        <w:t xml:space="preserve"> Will the filming </w:t>
      </w:r>
      <w:r w:rsidRPr="00AB0ED7">
        <w:rPr>
          <w:rFonts w:cs="Helvetica"/>
          <w:szCs w:val="22"/>
        </w:rPr>
        <w:t xml:space="preserve">need to take place in multiple locations? </w:t>
      </w:r>
      <w:r w:rsidR="007E3803" w:rsidRPr="00AB0ED7">
        <w:rPr>
          <w:rFonts w:cs="Helvetica"/>
          <w:szCs w:val="22"/>
        </w:rPr>
        <w:t>N</w:t>
      </w:r>
      <w:r w:rsidR="00277C90" w:rsidRPr="00AB0ED7">
        <w:rPr>
          <w:rFonts w:cs="Helvetica"/>
          <w:b/>
          <w:szCs w:val="22"/>
        </w:rPr>
        <w:br w:type="page"/>
      </w:r>
    </w:p>
    <w:p w14:paraId="26B42FE6" w14:textId="4A801DE6" w:rsidR="00985F44" w:rsidRPr="00AB0ED7" w:rsidRDefault="00985F44" w:rsidP="00336C7B">
      <w:pPr>
        <w:pStyle w:val="Title"/>
        <w:pBdr>
          <w:bottom w:val="single" w:sz="4" w:space="1" w:color="2F5496"/>
        </w:pBdr>
        <w:jc w:val="center"/>
        <w:rPr>
          <w:rFonts w:ascii="Helvetica" w:hAnsi="Helvetica" w:cs="Helvetica"/>
        </w:rPr>
      </w:pPr>
      <w:r w:rsidRPr="00AB0ED7">
        <w:rPr>
          <w:rFonts w:ascii="Helvetica" w:hAnsi="Helvetica" w:cs="Helvetica"/>
        </w:rPr>
        <w:lastRenderedPageBreak/>
        <w:t xml:space="preserve">Section - </w:t>
      </w:r>
      <w:r w:rsidR="00450B27" w:rsidRPr="00AB0ED7">
        <w:rPr>
          <w:rFonts w:ascii="Helvetica" w:hAnsi="Helvetica" w:cs="Helvetica"/>
        </w:rPr>
        <w:t>Introduction</w:t>
      </w:r>
    </w:p>
    <w:p w14:paraId="7FD05D34" w14:textId="77777777" w:rsidR="00FA1A9D" w:rsidRPr="00AB0ED7" w:rsidRDefault="00FA1A9D" w:rsidP="00FA1A9D">
      <w:pPr>
        <w:rPr>
          <w:rFonts w:cs="Helvetica"/>
          <w:b/>
          <w:i/>
          <w:color w:val="2F5496"/>
          <w:sz w:val="24"/>
          <w:szCs w:val="24"/>
        </w:rPr>
      </w:pPr>
      <w:r w:rsidRPr="00AB0ED7">
        <w:rPr>
          <w:rFonts w:cs="Helvetica"/>
          <w:b/>
          <w:bCs/>
          <w:i/>
          <w:color w:val="2F5496"/>
          <w:sz w:val="24"/>
          <w:szCs w:val="24"/>
        </w:rPr>
        <w:t xml:space="preserve">Videographer: Interviewee Headshots are </w:t>
      </w:r>
      <w:r w:rsidRPr="004B7CE3">
        <w:rPr>
          <w:rFonts w:cs="Helvetica"/>
          <w:b/>
          <w:bCs/>
          <w:i/>
          <w:color w:val="2F5496"/>
          <w:sz w:val="24"/>
          <w:szCs w:val="24"/>
          <w:u w:val="thick"/>
        </w:rPr>
        <w:t>required</w:t>
      </w:r>
      <w:r w:rsidRPr="00AB0ED7">
        <w:rPr>
          <w:rFonts w:cs="Helvetica"/>
          <w:b/>
          <w:bCs/>
          <w:i/>
          <w:color w:val="2F5496"/>
          <w:sz w:val="24"/>
          <w:szCs w:val="24"/>
        </w:rPr>
        <w:t>. Take a headshot for each interviewee.</w:t>
      </w:r>
    </w:p>
    <w:p w14:paraId="383848E2" w14:textId="59968278" w:rsidR="003364E7" w:rsidRPr="00AB0ED7" w:rsidRDefault="003364E7" w:rsidP="003364E7">
      <w:pPr>
        <w:rPr>
          <w:rFonts w:cs="Helvetica"/>
          <w:b/>
          <w:sz w:val="24"/>
          <w:szCs w:val="24"/>
        </w:rPr>
      </w:pPr>
    </w:p>
    <w:p w14:paraId="7E181BDE" w14:textId="5BF44037" w:rsidR="003364E7" w:rsidRPr="00AB0ED7" w:rsidRDefault="003364E7" w:rsidP="003364E7">
      <w:pPr>
        <w:rPr>
          <w:rFonts w:cs="Helvetica"/>
          <w:b/>
          <w:sz w:val="24"/>
          <w:szCs w:val="24"/>
        </w:rPr>
      </w:pPr>
      <w:r w:rsidRPr="00AB0ED7">
        <w:rPr>
          <w:rFonts w:cs="Helvetica"/>
          <w:b/>
          <w:sz w:val="24"/>
          <w:szCs w:val="24"/>
          <w:highlight w:val="yellow"/>
        </w:rPr>
        <w:t>Authors, these headshots</w:t>
      </w:r>
      <w:r w:rsidRPr="00AB0ED7">
        <w:rPr>
          <w:rFonts w:cs="Helvetica"/>
          <w:b/>
          <w:sz w:val="24"/>
          <w:szCs w:val="24"/>
        </w:rPr>
        <w:t xml:space="preserve"> will be used for the </w:t>
      </w:r>
      <w:hyperlink r:id="rId16" w:tooltip="(has sound) https://www.jove.com/wp-content/uploads/2018/10/Author_Pages_Intro_With_Thumb_101018_1080p.mp4?_=1" w:history="1">
        <w:r w:rsidRPr="004B7CE3">
          <w:rPr>
            <w:rStyle w:val="Hyperlink"/>
            <w:rFonts w:cs="Helvetica"/>
            <w:b/>
            <w:sz w:val="24"/>
            <w:szCs w:val="24"/>
            <w:u w:val="thick"/>
          </w:rPr>
          <w:t>JoVE Dedicated Author Webpage</w:t>
        </w:r>
      </w:hyperlink>
      <w:r w:rsidRPr="00AB0ED7">
        <w:rPr>
          <w:rFonts w:cs="Helvetica"/>
          <w:b/>
          <w:color w:val="0000FF"/>
          <w:sz w:val="24"/>
          <w:szCs w:val="24"/>
        </w:rPr>
        <w:t>.</w:t>
      </w:r>
      <w:r w:rsidRPr="00AB0ED7">
        <w:rPr>
          <w:rFonts w:cs="Helvetica"/>
          <w:b/>
          <w:sz w:val="24"/>
          <w:szCs w:val="24"/>
        </w:rPr>
        <w:t xml:space="preserve"> Here is one </w:t>
      </w:r>
      <w:hyperlink r:id="rId17" w:history="1">
        <w:r w:rsidRPr="004B7CE3">
          <w:rPr>
            <w:rStyle w:val="Hyperlink"/>
            <w:rFonts w:cs="Helvetica"/>
            <w:b/>
            <w:sz w:val="24"/>
            <w:szCs w:val="24"/>
            <w:u w:val="thick"/>
          </w:rPr>
          <w:t>example</w:t>
        </w:r>
      </w:hyperlink>
      <w:r w:rsidRPr="00AB0ED7">
        <w:rPr>
          <w:rFonts w:cs="Helvetica"/>
          <w:b/>
          <w:sz w:val="24"/>
          <w:szCs w:val="24"/>
        </w:rPr>
        <w:t xml:space="preserve"> if you wish to take a look.</w:t>
      </w:r>
      <w:r w:rsidR="002E64CD" w:rsidRPr="00AB0ED7">
        <w:rPr>
          <w:rFonts w:cs="Helvetica"/>
          <w:b/>
          <w:sz w:val="24"/>
          <w:szCs w:val="24"/>
        </w:rPr>
        <w:t xml:space="preserve"> </w:t>
      </w:r>
      <w:r w:rsidR="002E64CD" w:rsidRPr="00AB0ED7">
        <w:rPr>
          <w:rFonts w:cs="Helvetica"/>
          <w:b/>
          <w:i/>
          <w:sz w:val="20"/>
          <w:szCs w:val="24"/>
        </w:rPr>
        <w:t>(Please note that the dedicated author webpage has sound.)</w:t>
      </w:r>
    </w:p>
    <w:p w14:paraId="320A1BCD" w14:textId="77777777" w:rsidR="0055275D" w:rsidRPr="00AB0ED7" w:rsidRDefault="0055275D" w:rsidP="003364E7">
      <w:pPr>
        <w:rPr>
          <w:rFonts w:cs="Helvetica"/>
          <w:b/>
          <w:sz w:val="24"/>
          <w:szCs w:val="24"/>
        </w:rPr>
      </w:pPr>
    </w:p>
    <w:p w14:paraId="66F38AD9" w14:textId="0D272C16" w:rsidR="00D300CE" w:rsidRPr="00865573" w:rsidRDefault="00DC058D" w:rsidP="00DD40B9">
      <w:pPr>
        <w:pStyle w:val="ListParagraph"/>
        <w:numPr>
          <w:ilvl w:val="0"/>
          <w:numId w:val="12"/>
        </w:numPr>
        <w:rPr>
          <w:rFonts w:cs="Helvetica"/>
          <w:b/>
          <w:szCs w:val="22"/>
        </w:rPr>
      </w:pPr>
      <w:bookmarkStart w:id="2" w:name="_Hlk8117401"/>
      <w:r w:rsidRPr="00AB0ED7">
        <w:rPr>
          <w:rFonts w:cs="Helvetica"/>
          <w:b/>
          <w:szCs w:val="22"/>
        </w:rPr>
        <w:t xml:space="preserve">REQUIRED </w:t>
      </w:r>
      <w:r w:rsidR="00CE10F2" w:rsidRPr="00AB0ED7">
        <w:rPr>
          <w:rFonts w:cs="Helvetica"/>
          <w:b/>
          <w:szCs w:val="22"/>
        </w:rPr>
        <w:t>Interview</w:t>
      </w:r>
      <w:r w:rsidR="00EE4460" w:rsidRPr="00AB0ED7">
        <w:rPr>
          <w:rFonts w:cs="Helvetica"/>
          <w:b/>
          <w:szCs w:val="22"/>
        </w:rPr>
        <w:t xml:space="preserve"> Statements</w:t>
      </w:r>
      <w:r w:rsidR="00CE10F2" w:rsidRPr="00AB0ED7">
        <w:rPr>
          <w:rFonts w:cs="Helvetica"/>
          <w:b/>
          <w:szCs w:val="22"/>
        </w:rPr>
        <w:t xml:space="preserve">: (Said by you on </w:t>
      </w:r>
      <w:proofErr w:type="gramStart"/>
      <w:r w:rsidR="00CE10F2" w:rsidRPr="00AB0ED7">
        <w:rPr>
          <w:rFonts w:cs="Helvetica"/>
          <w:b/>
          <w:szCs w:val="22"/>
        </w:rPr>
        <w:t xml:space="preserve">camera)  </w:t>
      </w:r>
      <w:r w:rsidRPr="00AB0ED7">
        <w:rPr>
          <w:rFonts w:cs="Helvetica"/>
          <w:b/>
          <w:szCs w:val="22"/>
        </w:rPr>
        <w:t>-</w:t>
      </w:r>
      <w:proofErr w:type="gramEnd"/>
      <w:r w:rsidRPr="00AB0ED7">
        <w:rPr>
          <w:rFonts w:cs="Helvetica"/>
          <w:b/>
          <w:szCs w:val="22"/>
        </w:rPr>
        <w:t xml:space="preserve"> All interview </w:t>
      </w:r>
      <w:r w:rsidRPr="00865573">
        <w:rPr>
          <w:rFonts w:cs="Helvetica"/>
          <w:b/>
          <w:szCs w:val="22"/>
        </w:rPr>
        <w:t>statements may be edited for length and clarity.</w:t>
      </w:r>
    </w:p>
    <w:p w14:paraId="3BE76EC1" w14:textId="6A87D458" w:rsidR="00673502" w:rsidRPr="00865573" w:rsidRDefault="00DB45D8" w:rsidP="00927856">
      <w:pPr>
        <w:pStyle w:val="12ptbefore"/>
        <w:rPr>
          <w:rFonts w:cs="Helvetica"/>
        </w:rPr>
      </w:pPr>
      <w:r w:rsidRPr="00865573">
        <w:rPr>
          <w:rFonts w:cs="Helvetica"/>
          <w:b/>
          <w:u w:val="thick"/>
        </w:rPr>
        <w:t>Zhong X</w:t>
      </w:r>
      <w:r w:rsidR="001247A2" w:rsidRPr="00865573">
        <w:rPr>
          <w:rFonts w:cs="Helvetica"/>
          <w:b/>
          <w:u w:val="thick"/>
        </w:rPr>
        <w:t>iang</w:t>
      </w:r>
      <w:r w:rsidR="000D35D9" w:rsidRPr="00865573">
        <w:rPr>
          <w:rFonts w:cs="Helvetica"/>
        </w:rPr>
        <w:t xml:space="preserve">: </w:t>
      </w:r>
      <w:bookmarkStart w:id="3" w:name="_Hlk8122118"/>
      <w:r w:rsidR="005C5429" w:rsidRPr="00865573">
        <w:rPr>
          <w:rFonts w:cs="Helvetica"/>
        </w:rPr>
        <w:t>Th</w:t>
      </w:r>
      <w:r w:rsidR="00233881" w:rsidRPr="00865573">
        <w:rPr>
          <w:rFonts w:cs="Helvetica"/>
        </w:rPr>
        <w:t>is</w:t>
      </w:r>
      <w:r w:rsidR="005C5429" w:rsidRPr="00865573">
        <w:rPr>
          <w:rFonts w:cs="Helvetica"/>
        </w:rPr>
        <w:t xml:space="preserve"> protocol provides a method for drying performance analysis based on surface temperature distribution instead </w:t>
      </w:r>
      <w:r w:rsidR="00470083" w:rsidRPr="00865573">
        <w:rPr>
          <w:rFonts w:cs="Helvetica"/>
        </w:rPr>
        <w:t>of</w:t>
      </w:r>
      <w:r w:rsidR="004B242C" w:rsidRPr="00865573">
        <w:rPr>
          <w:rFonts w:cs="Helvetica"/>
        </w:rPr>
        <w:t xml:space="preserve"> single-point temperature</w:t>
      </w:r>
      <w:r w:rsidR="00B45EBD" w:rsidRPr="00865573">
        <w:rPr>
          <w:rFonts w:cs="Helvetica"/>
        </w:rPr>
        <w:t>, which is the traditional way.</w:t>
      </w:r>
      <w:r w:rsidR="00932C87" w:rsidRPr="00865573">
        <w:rPr>
          <w:rFonts w:cs="Helvetica"/>
        </w:rPr>
        <w:t xml:space="preserve"> </w:t>
      </w:r>
      <w:bookmarkEnd w:id="3"/>
      <w:r w:rsidR="00932C87" w:rsidRPr="00865573">
        <w:rPr>
          <w:rFonts w:cs="Helvetica"/>
          <w:b/>
        </w:rPr>
        <w:t>[1]</w:t>
      </w:r>
    </w:p>
    <w:p w14:paraId="77EA1B97" w14:textId="6B317813" w:rsidR="00932C87" w:rsidRPr="00865573" w:rsidRDefault="00932C87" w:rsidP="00932C87">
      <w:pPr>
        <w:pStyle w:val="12ptbefore"/>
        <w:numPr>
          <w:ilvl w:val="2"/>
          <w:numId w:val="1"/>
        </w:numPr>
        <w:rPr>
          <w:rFonts w:cs="Helvetica"/>
        </w:rPr>
      </w:pPr>
      <w:r w:rsidRPr="00865573">
        <w:rPr>
          <w:rFonts w:cs="Helvetica"/>
        </w:rPr>
        <w:t>INTERVIEW: Named talent says the statement above in an interview-style shot, looking slightly off-camera.</w:t>
      </w:r>
    </w:p>
    <w:p w14:paraId="1CBC419C" w14:textId="34EF6C90" w:rsidR="00233881" w:rsidRPr="00865573" w:rsidRDefault="00DB45D8" w:rsidP="00C22C9A">
      <w:pPr>
        <w:pStyle w:val="12ptbefore"/>
        <w:rPr>
          <w:rFonts w:cs="Helvetica"/>
        </w:rPr>
      </w:pPr>
      <w:r w:rsidRPr="00865573">
        <w:rPr>
          <w:rFonts w:cs="Helvetica"/>
          <w:b/>
          <w:u w:val="thick"/>
        </w:rPr>
        <w:t>Miao Q</w:t>
      </w:r>
      <w:r w:rsidR="001247A2" w:rsidRPr="00865573">
        <w:rPr>
          <w:rFonts w:cs="Helvetica"/>
          <w:b/>
          <w:u w:val="thick"/>
        </w:rPr>
        <w:t>ian</w:t>
      </w:r>
      <w:r w:rsidR="007B7E78" w:rsidRPr="00865573">
        <w:rPr>
          <w:rFonts w:cs="Helvetica"/>
        </w:rPr>
        <w:t>:</w:t>
      </w:r>
      <w:r w:rsidR="00330282" w:rsidRPr="00865573">
        <w:rPr>
          <w:rFonts w:cs="Helvetica"/>
        </w:rPr>
        <w:t xml:space="preserve"> </w:t>
      </w:r>
      <w:bookmarkStart w:id="4" w:name="_Hlk8122140"/>
      <w:r w:rsidR="00AB428F" w:rsidRPr="00865573">
        <w:rPr>
          <w:rFonts w:cs="Helvetica"/>
        </w:rPr>
        <w:t>As part of this, w</w:t>
      </w:r>
      <w:r w:rsidR="00233881" w:rsidRPr="00865573">
        <w:rPr>
          <w:rFonts w:cs="Helvetica"/>
        </w:rPr>
        <w:t xml:space="preserve">e developed a </w:t>
      </w:r>
      <w:r w:rsidR="008D5FDC" w:rsidRPr="00865573">
        <w:rPr>
          <w:rFonts w:cs="Helvetica"/>
        </w:rPr>
        <w:t>technique</w:t>
      </w:r>
      <w:r w:rsidR="00233881" w:rsidRPr="00865573">
        <w:rPr>
          <w:rFonts w:cs="Helvetica"/>
        </w:rPr>
        <w:t xml:space="preserve"> to</w:t>
      </w:r>
      <w:r w:rsidR="00F11F9C" w:rsidRPr="00865573">
        <w:rPr>
          <w:rFonts w:cs="Helvetica"/>
        </w:rPr>
        <w:t xml:space="preserve"> obtain even moisture distribution </w:t>
      </w:r>
      <w:r w:rsidR="00FB485B" w:rsidRPr="00865573">
        <w:rPr>
          <w:rFonts w:cs="Helvetica"/>
        </w:rPr>
        <w:t xml:space="preserve">in the fabric </w:t>
      </w:r>
      <w:r w:rsidR="00B02363" w:rsidRPr="00865573">
        <w:rPr>
          <w:rFonts w:cs="Helvetica"/>
        </w:rPr>
        <w:t>for investigating the drying performance of fabric under air impingem</w:t>
      </w:r>
      <w:r w:rsidR="00957EDF" w:rsidRPr="00865573">
        <w:rPr>
          <w:rFonts w:cs="Helvetica"/>
        </w:rPr>
        <w:t>ent.</w:t>
      </w:r>
      <w:r w:rsidR="00932C87" w:rsidRPr="00865573">
        <w:rPr>
          <w:rFonts w:cs="Helvetica"/>
        </w:rPr>
        <w:t xml:space="preserve"> </w:t>
      </w:r>
      <w:bookmarkEnd w:id="4"/>
      <w:r w:rsidR="00932C87" w:rsidRPr="00865573">
        <w:rPr>
          <w:rFonts w:cs="Helvetica"/>
          <w:b/>
        </w:rPr>
        <w:t>[1]</w:t>
      </w:r>
    </w:p>
    <w:p w14:paraId="6024AB33" w14:textId="79C8AA07" w:rsidR="00932C87" w:rsidRPr="00865573" w:rsidRDefault="00932C87" w:rsidP="00932C87">
      <w:pPr>
        <w:pStyle w:val="12ptbefore"/>
        <w:numPr>
          <w:ilvl w:val="2"/>
          <w:numId w:val="1"/>
        </w:numPr>
        <w:rPr>
          <w:rFonts w:cs="Helvetica"/>
        </w:rPr>
      </w:pPr>
      <w:r w:rsidRPr="00865573">
        <w:rPr>
          <w:rFonts w:cs="Helvetica"/>
        </w:rPr>
        <w:t>INTERVIEW: Named talent says the statement above in an interview-style shot, looking slightly off-camera.</w:t>
      </w:r>
    </w:p>
    <w:p w14:paraId="547FA271" w14:textId="77777777" w:rsidR="00336C61" w:rsidRPr="00865573" w:rsidRDefault="00336C61" w:rsidP="003D1664">
      <w:pPr>
        <w:outlineLvl w:val="0"/>
        <w:rPr>
          <w:rFonts w:cs="Helvetica"/>
          <w:szCs w:val="22"/>
        </w:rPr>
      </w:pPr>
    </w:p>
    <w:p w14:paraId="00CDA612" w14:textId="77777777" w:rsidR="000D35D9" w:rsidRPr="00865573" w:rsidRDefault="000D35D9" w:rsidP="003D1664">
      <w:pPr>
        <w:outlineLvl w:val="0"/>
        <w:rPr>
          <w:rFonts w:cs="Helvetica"/>
          <w:szCs w:val="22"/>
        </w:rPr>
      </w:pPr>
    </w:p>
    <w:p w14:paraId="0C3ACC6B" w14:textId="6A06E526" w:rsidR="00EE4460" w:rsidRPr="00865573" w:rsidRDefault="00F22F5E" w:rsidP="00330F1B">
      <w:pPr>
        <w:rPr>
          <w:rFonts w:cs="Helvetica"/>
          <w:b/>
          <w:szCs w:val="22"/>
        </w:rPr>
      </w:pPr>
      <w:r w:rsidRPr="00865573">
        <w:rPr>
          <w:rFonts w:cs="Helvetica"/>
          <w:b/>
          <w:szCs w:val="22"/>
        </w:rPr>
        <w:t xml:space="preserve">OPTIONAL </w:t>
      </w:r>
      <w:r w:rsidR="00F95E8D" w:rsidRPr="00865573">
        <w:rPr>
          <w:rFonts w:cs="Helvetica"/>
          <w:b/>
          <w:szCs w:val="22"/>
        </w:rPr>
        <w:t>Interview Statements</w:t>
      </w:r>
      <w:r w:rsidR="002B26D4" w:rsidRPr="00865573">
        <w:rPr>
          <w:rFonts w:cs="Helvetica"/>
          <w:b/>
          <w:szCs w:val="22"/>
        </w:rPr>
        <w:t xml:space="preserve">: (Said by you on camera) </w:t>
      </w:r>
      <w:r w:rsidR="00DC058D" w:rsidRPr="00865573">
        <w:rPr>
          <w:rFonts w:cs="Helvetica"/>
          <w:b/>
          <w:szCs w:val="22"/>
        </w:rPr>
        <w:t>- All interview statements may be edited for length and clarity.</w:t>
      </w:r>
    </w:p>
    <w:p w14:paraId="2FF824B5" w14:textId="2115E59E" w:rsidR="00094AF6" w:rsidRPr="00865573" w:rsidRDefault="00ED3370" w:rsidP="000369A5">
      <w:pPr>
        <w:pStyle w:val="12ptbefore"/>
        <w:rPr>
          <w:rFonts w:cs="Helvetica"/>
        </w:rPr>
      </w:pPr>
      <w:r w:rsidRPr="00865573">
        <w:rPr>
          <w:rFonts w:cs="Helvetica"/>
          <w:b/>
          <w:u w:val="thick"/>
        </w:rPr>
        <w:t>Yefeng H</w:t>
      </w:r>
      <w:r w:rsidR="00183808" w:rsidRPr="00865573">
        <w:rPr>
          <w:rFonts w:cs="Helvetica"/>
          <w:b/>
          <w:u w:val="thick"/>
        </w:rPr>
        <w:t>uang</w:t>
      </w:r>
      <w:r w:rsidR="00DC7D3A" w:rsidRPr="00865573">
        <w:rPr>
          <w:rFonts w:cs="Helvetica"/>
        </w:rPr>
        <w:t xml:space="preserve">: </w:t>
      </w:r>
      <w:bookmarkStart w:id="5" w:name="_Hlk8122159"/>
      <w:r w:rsidR="00094AF6" w:rsidRPr="00865573">
        <w:rPr>
          <w:rFonts w:cs="Helvetica"/>
        </w:rPr>
        <w:t xml:space="preserve">This method could provide insight into the drying of textiles in the heat-setting process, </w:t>
      </w:r>
      <w:r w:rsidR="002E64BA" w:rsidRPr="00865573">
        <w:rPr>
          <w:rFonts w:cs="Helvetica"/>
        </w:rPr>
        <w:t>and it could be applied in the paper drying industry.</w:t>
      </w:r>
      <w:r w:rsidR="00F54B3A" w:rsidRPr="00865573">
        <w:rPr>
          <w:rFonts w:cs="Helvetica"/>
        </w:rPr>
        <w:t xml:space="preserve"> </w:t>
      </w:r>
      <w:bookmarkEnd w:id="5"/>
      <w:r w:rsidR="00F54B3A" w:rsidRPr="00865573">
        <w:rPr>
          <w:rFonts w:cs="Helvetica"/>
          <w:b/>
        </w:rPr>
        <w:t>[1]</w:t>
      </w:r>
    </w:p>
    <w:p w14:paraId="6016B1A4" w14:textId="4DD73B07" w:rsidR="00F54B3A" w:rsidRPr="00865573" w:rsidRDefault="00F54B3A" w:rsidP="00F54B3A">
      <w:pPr>
        <w:pStyle w:val="12ptbefore"/>
        <w:numPr>
          <w:ilvl w:val="2"/>
          <w:numId w:val="1"/>
        </w:numPr>
        <w:rPr>
          <w:rFonts w:cs="Helvetica"/>
        </w:rPr>
      </w:pPr>
      <w:r w:rsidRPr="00865573">
        <w:rPr>
          <w:rFonts w:cs="Helvetica"/>
        </w:rPr>
        <w:t>INTERVIEW: Named talent says the statement above in an interview-style shot, looking slightly off-camera.</w:t>
      </w:r>
    </w:p>
    <w:bookmarkEnd w:id="2"/>
    <w:p w14:paraId="252B69C9" w14:textId="77777777" w:rsidR="00336C61" w:rsidRPr="00AB0ED7" w:rsidRDefault="00336C61" w:rsidP="00412A54">
      <w:pPr>
        <w:outlineLvl w:val="0"/>
        <w:rPr>
          <w:rFonts w:cs="Helvetica"/>
          <w:szCs w:val="22"/>
        </w:rPr>
      </w:pPr>
    </w:p>
    <w:p w14:paraId="12E7DEB4" w14:textId="77777777" w:rsidR="00DC7D3A" w:rsidRPr="00AB0ED7" w:rsidRDefault="00DC7D3A" w:rsidP="00412A54">
      <w:pPr>
        <w:contextualSpacing/>
        <w:outlineLvl w:val="0"/>
        <w:rPr>
          <w:rFonts w:cs="Helvetica"/>
          <w:szCs w:val="22"/>
        </w:rPr>
      </w:pPr>
    </w:p>
    <w:p w14:paraId="0D3046F5" w14:textId="459C6362" w:rsidR="001819E3" w:rsidRPr="00AB0ED7" w:rsidRDefault="004C2DAD" w:rsidP="00330F1B">
      <w:pPr>
        <w:contextualSpacing/>
        <w:outlineLvl w:val="0"/>
        <w:rPr>
          <w:rFonts w:cs="Helvetica"/>
          <w:b/>
          <w:szCs w:val="22"/>
        </w:rPr>
      </w:pPr>
      <w:r w:rsidRPr="00AB0ED7">
        <w:rPr>
          <w:rFonts w:cs="Helvetica"/>
          <w:b/>
          <w:szCs w:val="22"/>
        </w:rPr>
        <w:t>Introduction of Demons</w:t>
      </w:r>
      <w:r w:rsidR="00DC7D3A" w:rsidRPr="00AB0ED7">
        <w:rPr>
          <w:rFonts w:cs="Helvetica"/>
          <w:b/>
          <w:szCs w:val="22"/>
        </w:rPr>
        <w:t>trator: (Said by you on camera)</w:t>
      </w:r>
    </w:p>
    <w:p w14:paraId="5FE7FA65" w14:textId="638AFD3D" w:rsidR="003F4642" w:rsidRPr="00AB0ED7" w:rsidRDefault="000E68F1" w:rsidP="005913E5">
      <w:pPr>
        <w:pStyle w:val="12ptbefore"/>
        <w:rPr>
          <w:rFonts w:cs="Helvetica"/>
        </w:rPr>
      </w:pPr>
      <w:r w:rsidRPr="004B7CE3">
        <w:rPr>
          <w:rFonts w:cs="Helvetica"/>
          <w:b/>
          <w:u w:val="thick"/>
        </w:rPr>
        <w:t>Miao Q</w:t>
      </w:r>
      <w:r w:rsidR="000976B3" w:rsidRPr="004B7CE3">
        <w:rPr>
          <w:rFonts w:cs="Helvetica"/>
          <w:b/>
          <w:u w:val="thick"/>
        </w:rPr>
        <w:t>ian</w:t>
      </w:r>
      <w:r w:rsidR="00FD1497" w:rsidRPr="00AB0ED7">
        <w:rPr>
          <w:rFonts w:cs="Helvetica"/>
        </w:rPr>
        <w:t xml:space="preserve">: </w:t>
      </w:r>
      <w:r w:rsidR="00CE10F2" w:rsidRPr="00084E04">
        <w:rPr>
          <w:rFonts w:cs="Helvetica"/>
        </w:rPr>
        <w:t xml:space="preserve">Demonstrating the procedure will be </w:t>
      </w:r>
      <w:r w:rsidRPr="00084E04">
        <w:rPr>
          <w:rFonts w:cs="Helvetica"/>
        </w:rPr>
        <w:t>Jinghan W</w:t>
      </w:r>
      <w:r w:rsidR="00084E04">
        <w:rPr>
          <w:rFonts w:cs="Helvetica"/>
        </w:rPr>
        <w:t>ang</w:t>
      </w:r>
      <w:r w:rsidR="007B3E0E" w:rsidRPr="00084E04">
        <w:rPr>
          <w:rFonts w:cs="Helvetica"/>
        </w:rPr>
        <w:t xml:space="preserve">, </w:t>
      </w:r>
      <w:r w:rsidR="00CE10F2" w:rsidRPr="00084E04">
        <w:rPr>
          <w:rFonts w:cs="Helvetica"/>
        </w:rPr>
        <w:t>a</w:t>
      </w:r>
      <w:r w:rsidR="00330282" w:rsidRPr="00084E04">
        <w:rPr>
          <w:rFonts w:cs="Helvetica"/>
        </w:rPr>
        <w:t xml:space="preserve"> </w:t>
      </w:r>
      <w:r w:rsidRPr="00084E04">
        <w:rPr>
          <w:rFonts w:cs="Helvetica"/>
        </w:rPr>
        <w:t>grad student</w:t>
      </w:r>
      <w:r w:rsidR="00084E04" w:rsidRPr="00084E04">
        <w:rPr>
          <w:rFonts w:cs="Helvetica"/>
        </w:rPr>
        <w:t xml:space="preserve"> </w:t>
      </w:r>
      <w:r w:rsidR="00CE10F2" w:rsidRPr="00084E04">
        <w:rPr>
          <w:rFonts w:cs="Helvetica"/>
        </w:rPr>
        <w:t>from my laboratory.</w:t>
      </w:r>
      <w:r w:rsidR="009E70DC">
        <w:rPr>
          <w:rFonts w:cs="Helvetica"/>
        </w:rPr>
        <w:t xml:space="preserve"> </w:t>
      </w:r>
      <w:r w:rsidR="009E70DC">
        <w:rPr>
          <w:rFonts w:cs="Helvetica"/>
          <w:b/>
        </w:rPr>
        <w:t>[1][2]</w:t>
      </w:r>
      <w:r w:rsidR="004A40A9">
        <w:rPr>
          <w:rFonts w:cs="Helvetica"/>
          <w:b/>
        </w:rPr>
        <w:t xml:space="preserve"> </w:t>
      </w:r>
      <w:r w:rsidR="004A40A9" w:rsidRPr="004A40A9">
        <w:rPr>
          <w:rFonts w:cs="Helvetica"/>
          <w:bCs/>
          <w:highlight w:val="green"/>
        </w:rPr>
        <w:t xml:space="preserve">Videographer NOTE: </w:t>
      </w:r>
      <w:r w:rsidR="004A40A9" w:rsidRPr="004A40A9">
        <w:rPr>
          <w:rFonts w:cs="Helvetica"/>
          <w:bCs/>
          <w:highlight w:val="green"/>
        </w:rPr>
        <w:t xml:space="preserve">It was actually </w:t>
      </w:r>
      <w:proofErr w:type="spellStart"/>
      <w:r w:rsidR="004A40A9" w:rsidRPr="004A40A9">
        <w:rPr>
          <w:rFonts w:cs="Helvetica"/>
          <w:b/>
          <w:highlight w:val="green"/>
        </w:rPr>
        <w:t>Yefang</w:t>
      </w:r>
      <w:proofErr w:type="spellEnd"/>
      <w:r w:rsidR="004A40A9" w:rsidRPr="004A40A9">
        <w:rPr>
          <w:rFonts w:cs="Helvetica"/>
          <w:b/>
          <w:highlight w:val="green"/>
        </w:rPr>
        <w:t xml:space="preserve"> Huang</w:t>
      </w:r>
      <w:r w:rsidR="004A40A9" w:rsidRPr="004A40A9">
        <w:rPr>
          <w:rFonts w:cs="Helvetica"/>
          <w:bCs/>
          <w:highlight w:val="green"/>
        </w:rPr>
        <w:t xml:space="preserve"> who demonstrated this procedure (one of the interviewees) </w:t>
      </w:r>
      <w:proofErr w:type="spellStart"/>
      <w:r w:rsidR="004A40A9" w:rsidRPr="004A40A9">
        <w:rPr>
          <w:rFonts w:cs="Helvetica"/>
          <w:bCs/>
          <w:highlight w:val="green"/>
        </w:rPr>
        <w:t>Jinghan</w:t>
      </w:r>
      <w:proofErr w:type="spellEnd"/>
      <w:r w:rsidR="004A40A9" w:rsidRPr="004A40A9">
        <w:rPr>
          <w:rFonts w:cs="Helvetica"/>
          <w:bCs/>
          <w:highlight w:val="green"/>
        </w:rPr>
        <w:t xml:space="preserve"> Wang only appeared in this part of the </w:t>
      </w:r>
      <w:proofErr w:type="gramStart"/>
      <w:r w:rsidR="004A40A9" w:rsidRPr="004A40A9">
        <w:rPr>
          <w:rFonts w:cs="Helvetica"/>
          <w:bCs/>
          <w:highlight w:val="green"/>
        </w:rPr>
        <w:t>video, and</w:t>
      </w:r>
      <w:proofErr w:type="gramEnd"/>
      <w:r w:rsidR="004A40A9" w:rsidRPr="004A40A9">
        <w:rPr>
          <w:rFonts w:cs="Helvetica"/>
          <w:bCs/>
          <w:highlight w:val="green"/>
        </w:rPr>
        <w:t xml:space="preserve"> did not take part in any of the demonstrations.</w:t>
      </w:r>
    </w:p>
    <w:p w14:paraId="43BE7A61" w14:textId="10DD5163" w:rsidR="003F4642" w:rsidRPr="00AB0ED7" w:rsidRDefault="004B7CE3" w:rsidP="00DD40B9">
      <w:pPr>
        <w:pStyle w:val="12ptbefore"/>
        <w:numPr>
          <w:ilvl w:val="2"/>
          <w:numId w:val="1"/>
        </w:numPr>
        <w:rPr>
          <w:rFonts w:cs="Helvetica"/>
        </w:rPr>
      </w:pPr>
      <w:r>
        <w:rPr>
          <w:rFonts w:cs="Helvetica"/>
        </w:rPr>
        <w:t xml:space="preserve">INTERVIEW: Named talent says the statement above in an interview-style shot, looking </w:t>
      </w:r>
      <w:r w:rsidR="001668A6">
        <w:rPr>
          <w:rFonts w:cs="Helvetica"/>
        </w:rPr>
        <w:t>toward the camera</w:t>
      </w:r>
      <w:r>
        <w:rPr>
          <w:rFonts w:cs="Helvetica"/>
        </w:rPr>
        <w:t>.</w:t>
      </w:r>
    </w:p>
    <w:p w14:paraId="472F1FE9" w14:textId="0D14BEDD" w:rsidR="00D10BFA" w:rsidRDefault="00865573" w:rsidP="00DD40B9">
      <w:pPr>
        <w:pStyle w:val="12ptbefore"/>
        <w:numPr>
          <w:ilvl w:val="2"/>
          <w:numId w:val="1"/>
        </w:numPr>
        <w:rPr>
          <w:rFonts w:cs="Helvetica"/>
        </w:rPr>
      </w:pPr>
      <w:r>
        <w:rPr>
          <w:rFonts w:cs="Helvetica"/>
        </w:rPr>
        <w:lastRenderedPageBreak/>
        <w:t>The named demonstrator</w:t>
      </w:r>
      <w:r w:rsidR="003F4642" w:rsidRPr="00AB0ED7">
        <w:rPr>
          <w:rFonts w:cs="Helvetica"/>
        </w:rPr>
        <w:t xml:space="preserve"> looks up from </w:t>
      </w:r>
      <w:r w:rsidR="00FA4C61">
        <w:rPr>
          <w:rFonts w:cs="Helvetica"/>
        </w:rPr>
        <w:t>a workbench or desk</w:t>
      </w:r>
      <w:r w:rsidR="003F4642" w:rsidRPr="00AB0ED7">
        <w:rPr>
          <w:rFonts w:cs="Helvetica"/>
        </w:rPr>
        <w:t xml:space="preserve"> and acknowledges the camera.</w:t>
      </w:r>
    </w:p>
    <w:p w14:paraId="150DA1FD" w14:textId="51FC16EB" w:rsidR="00DB1CB9" w:rsidRPr="00DB1CB9" w:rsidRDefault="00DB1CB9" w:rsidP="00DB1CB9">
      <w:pPr>
        <w:pStyle w:val="12ptbefore"/>
        <w:numPr>
          <w:ilvl w:val="0"/>
          <w:numId w:val="0"/>
        </w:numPr>
        <w:ind w:left="1368"/>
        <w:rPr>
          <w:rStyle w:val="blueitalics"/>
        </w:rPr>
      </w:pPr>
      <w:r>
        <w:rPr>
          <w:rStyle w:val="blueitalics"/>
        </w:rPr>
        <w:t xml:space="preserve">Video Editor: </w:t>
      </w:r>
      <w:r w:rsidR="00F46808">
        <w:rPr>
          <w:rStyle w:val="blueitalics"/>
        </w:rPr>
        <w:t>Jinghan Wang’s affiliation is</w:t>
      </w:r>
      <w:r w:rsidR="006A5820">
        <w:rPr>
          <w:rStyle w:val="blueitalics"/>
        </w:rPr>
        <w:t xml:space="preserve">: Faculty of </w:t>
      </w:r>
      <w:r w:rsidR="006A5820" w:rsidRPr="006A5820">
        <w:rPr>
          <w:rFonts w:ascii="Arial" w:hAnsi="Arial"/>
          <w:bCs/>
          <w:i/>
          <w:iCs/>
          <w:color w:val="2F5496"/>
        </w:rPr>
        <w:t>Mechanical Engineering &amp; Automation, Zhejiang Sci-Tech University</w:t>
      </w:r>
      <w:r w:rsidR="006A5820">
        <w:rPr>
          <w:rFonts w:ascii="Arial" w:hAnsi="Arial"/>
          <w:bCs/>
          <w:i/>
          <w:iCs/>
          <w:color w:val="2F5496"/>
        </w:rPr>
        <w:t xml:space="preserve"> (same as the authors’).</w:t>
      </w:r>
    </w:p>
    <w:p w14:paraId="508F1932" w14:textId="79A3855D" w:rsidR="00336C61" w:rsidRDefault="00336C61" w:rsidP="00330F1B">
      <w:pPr>
        <w:contextualSpacing/>
        <w:rPr>
          <w:rFonts w:cs="Helvetica"/>
          <w:b/>
          <w:szCs w:val="22"/>
        </w:rPr>
      </w:pPr>
    </w:p>
    <w:p w14:paraId="38A1F75F" w14:textId="41FB9F60" w:rsidR="00336C61" w:rsidRPr="00AB0ED7" w:rsidRDefault="00336C61" w:rsidP="001167BD">
      <w:pPr>
        <w:contextualSpacing/>
        <w:rPr>
          <w:rFonts w:cs="Helvetica"/>
          <w:iCs/>
          <w:szCs w:val="22"/>
        </w:rPr>
      </w:pPr>
      <w:r w:rsidRPr="00AB0ED7">
        <w:rPr>
          <w:rFonts w:cs="Helvetica"/>
          <w:iCs/>
          <w:szCs w:val="22"/>
        </w:rPr>
        <w:br w:type="page"/>
      </w:r>
    </w:p>
    <w:p w14:paraId="2C36992C" w14:textId="5A4E3E21" w:rsidR="00CE10F2" w:rsidRPr="00AB0ED7" w:rsidRDefault="00F22F5E" w:rsidP="00336C7B">
      <w:pPr>
        <w:pStyle w:val="Title"/>
        <w:pBdr>
          <w:bottom w:val="single" w:sz="4" w:space="4" w:color="2F5496"/>
        </w:pBdr>
        <w:jc w:val="center"/>
        <w:rPr>
          <w:rFonts w:ascii="Helvetica" w:hAnsi="Helvetica" w:cs="Helvetica"/>
          <w:lang w:eastAsia="zh-TW"/>
        </w:rPr>
      </w:pPr>
      <w:r w:rsidRPr="00AB0ED7">
        <w:rPr>
          <w:rFonts w:ascii="Helvetica" w:hAnsi="Helvetica" w:cs="Helvetica"/>
        </w:rPr>
        <w:lastRenderedPageBreak/>
        <w:t xml:space="preserve">Section - </w:t>
      </w:r>
      <w:r w:rsidR="00CE10F2" w:rsidRPr="00AB0ED7">
        <w:rPr>
          <w:rFonts w:ascii="Helvetica" w:hAnsi="Helvetica" w:cs="Helvetica"/>
        </w:rPr>
        <w:t>Protocol</w:t>
      </w:r>
    </w:p>
    <w:p w14:paraId="2B641E22" w14:textId="7F0C04F4" w:rsidR="004A03F3" w:rsidRPr="00AB0ED7" w:rsidRDefault="00A93A6E" w:rsidP="004A03F3">
      <w:pPr>
        <w:numPr>
          <w:ilvl w:val="0"/>
          <w:numId w:val="1"/>
        </w:numPr>
        <w:spacing w:before="240"/>
        <w:outlineLvl w:val="0"/>
        <w:rPr>
          <w:rStyle w:val="italicsyellowshading"/>
          <w:rFonts w:cs="Helvetica"/>
          <w:b/>
          <w:i w:val="0"/>
          <w:shd w:val="clear" w:color="auto" w:fill="auto"/>
        </w:rPr>
      </w:pPr>
      <w:r w:rsidRPr="00AB0ED7">
        <w:rPr>
          <w:rFonts w:cs="Helvetica"/>
          <w:b/>
        </w:rPr>
        <w:t>Experiment Setup</w:t>
      </w:r>
    </w:p>
    <w:p w14:paraId="4821C1E2" w14:textId="46C51447" w:rsidR="00F03D48" w:rsidRPr="00AB0ED7" w:rsidRDefault="002E415E" w:rsidP="00F03D48">
      <w:pPr>
        <w:pStyle w:val="12ptbefore"/>
        <w:rPr>
          <w:rFonts w:cs="Helvetica"/>
        </w:rPr>
      </w:pPr>
      <w:r>
        <w:rPr>
          <w:rFonts w:cs="Helvetica"/>
        </w:rPr>
        <w:t xml:space="preserve">To begin, </w:t>
      </w:r>
      <w:r w:rsidR="00821F23">
        <w:rPr>
          <w:rFonts w:cs="Helvetica"/>
        </w:rPr>
        <w:t>start heating an oven to 120 degrees Celsius</w:t>
      </w:r>
      <w:r w:rsidR="009D581F">
        <w:rPr>
          <w:rFonts w:cs="Helvetica"/>
        </w:rPr>
        <w:t xml:space="preserve">. Let it dry at that temperature for 30 minutes. </w:t>
      </w:r>
      <w:r w:rsidR="00F03D48" w:rsidRPr="00AB0ED7">
        <w:rPr>
          <w:rFonts w:cs="Helvetica"/>
          <w:b/>
        </w:rPr>
        <w:t>[1]</w:t>
      </w:r>
    </w:p>
    <w:p w14:paraId="2E9BFA4D" w14:textId="53B33344" w:rsidR="008B4ACB" w:rsidRDefault="006C4866" w:rsidP="008B4ACB">
      <w:pPr>
        <w:pStyle w:val="12ptbefore"/>
        <w:numPr>
          <w:ilvl w:val="2"/>
          <w:numId w:val="1"/>
        </w:numPr>
        <w:tabs>
          <w:tab w:val="clear" w:pos="1368"/>
        </w:tabs>
        <w:rPr>
          <w:rFonts w:cs="Helvetica"/>
        </w:rPr>
      </w:pPr>
      <w:r>
        <w:rPr>
          <w:rFonts w:cs="Helvetica"/>
        </w:rPr>
        <w:t>WIDE</w:t>
      </w:r>
      <w:r w:rsidR="00F03D48" w:rsidRPr="00AB0ED7">
        <w:rPr>
          <w:rFonts w:cs="Helvetica"/>
        </w:rPr>
        <w:t xml:space="preserve">: Talent </w:t>
      </w:r>
      <w:r w:rsidR="00F236CE">
        <w:rPr>
          <w:rFonts w:cs="Helvetica"/>
        </w:rPr>
        <w:t>approaches the drying stove</w:t>
      </w:r>
      <w:r w:rsidR="00F03D48" w:rsidRPr="00AB0ED7">
        <w:rPr>
          <w:rFonts w:cs="Helvetica"/>
        </w:rPr>
        <w:t>, sets it to</w:t>
      </w:r>
      <w:r w:rsidR="00D52F93">
        <w:rPr>
          <w:rFonts w:cs="Helvetica"/>
        </w:rPr>
        <w:t xml:space="preserve"> start heating to</w:t>
      </w:r>
      <w:r w:rsidR="00F03D48" w:rsidRPr="00AB0ED7">
        <w:rPr>
          <w:rFonts w:cs="Helvetica"/>
        </w:rPr>
        <w:t xml:space="preserve"> 120 °C, and then moves away</w:t>
      </w:r>
      <w:r>
        <w:rPr>
          <w:rFonts w:cs="Helvetica"/>
        </w:rPr>
        <w:t>.</w:t>
      </w:r>
    </w:p>
    <w:p w14:paraId="15484F19" w14:textId="38AF0FEF" w:rsidR="00714829" w:rsidRPr="00AB0ED7" w:rsidRDefault="00860A23" w:rsidP="008B5AF7">
      <w:pPr>
        <w:pStyle w:val="12ptbefore"/>
        <w:rPr>
          <w:rFonts w:cs="Helvetica"/>
        </w:rPr>
      </w:pPr>
      <w:r>
        <w:rPr>
          <w:rFonts w:cs="Helvetica"/>
        </w:rPr>
        <w:t>Meanwhile,</w:t>
      </w:r>
      <w:r w:rsidR="002E74A2" w:rsidRPr="00AB0ED7">
        <w:rPr>
          <w:rFonts w:cs="Helvetica"/>
        </w:rPr>
        <w:t xml:space="preserve"> </w:t>
      </w:r>
      <w:r w:rsidR="00AF7C8E" w:rsidRPr="00AB0ED7">
        <w:rPr>
          <w:rFonts w:cs="Helvetica"/>
        </w:rPr>
        <w:t xml:space="preserve">ensure that </w:t>
      </w:r>
      <w:r w:rsidR="00C31658" w:rsidRPr="00AB0ED7">
        <w:rPr>
          <w:rFonts w:cs="Helvetica"/>
        </w:rPr>
        <w:t>a hot-air blower is connected to an air nozzle</w:t>
      </w:r>
      <w:r w:rsidR="0093634F" w:rsidRPr="00AB0ED7">
        <w:rPr>
          <w:rFonts w:cs="Helvetica"/>
        </w:rPr>
        <w:t>.</w:t>
      </w:r>
      <w:r w:rsidR="00DB448C" w:rsidRPr="00AB0ED7">
        <w:rPr>
          <w:rFonts w:cs="Helvetica"/>
        </w:rPr>
        <w:t xml:space="preserve"> </w:t>
      </w:r>
      <w:r w:rsidR="00DB448C" w:rsidRPr="00AB0ED7">
        <w:rPr>
          <w:rFonts w:cs="Helvetica"/>
          <w:b/>
        </w:rPr>
        <w:t>[1</w:t>
      </w:r>
      <w:r w:rsidR="004D0B15">
        <w:rPr>
          <w:rFonts w:cs="Helvetica"/>
          <w:b/>
        </w:rPr>
        <w:t>-TXT</w:t>
      </w:r>
      <w:r w:rsidR="00DB448C" w:rsidRPr="00AB0ED7">
        <w:rPr>
          <w:rFonts w:cs="Helvetica"/>
          <w:b/>
        </w:rPr>
        <w:t>]</w:t>
      </w:r>
      <w:r w:rsidR="00C31658" w:rsidRPr="00AB0ED7">
        <w:rPr>
          <w:rFonts w:cs="Helvetica"/>
        </w:rPr>
        <w:t xml:space="preserve"> </w:t>
      </w:r>
      <w:r w:rsidR="00D1220A">
        <w:rPr>
          <w:rFonts w:cs="Helvetica"/>
        </w:rPr>
        <w:t xml:space="preserve">Over the course of </w:t>
      </w:r>
      <w:r w:rsidR="007F4DB6">
        <w:rPr>
          <w:rFonts w:cs="Helvetica"/>
        </w:rPr>
        <w:t xml:space="preserve">about </w:t>
      </w:r>
      <w:r w:rsidR="00D1220A">
        <w:rPr>
          <w:rFonts w:cs="Helvetica"/>
        </w:rPr>
        <w:t>30 seconds, s</w:t>
      </w:r>
      <w:r w:rsidR="003459AB" w:rsidRPr="00AB0ED7">
        <w:rPr>
          <w:rFonts w:cs="Helvetica"/>
        </w:rPr>
        <w:t xml:space="preserve">lowly move the air nozzle to </w:t>
      </w:r>
      <w:r w:rsidR="00746A81" w:rsidRPr="00AB0ED7">
        <w:rPr>
          <w:rFonts w:cs="Helvetica"/>
        </w:rPr>
        <w:t>between 60 and 90 degrees</w:t>
      </w:r>
      <w:r w:rsidR="001D1297" w:rsidRPr="00AB0ED7">
        <w:rPr>
          <w:rFonts w:cs="Helvetica"/>
        </w:rPr>
        <w:t xml:space="preserve"> with respect to the</w:t>
      </w:r>
      <w:r w:rsidR="00EC544A" w:rsidRPr="00AB0ED7">
        <w:rPr>
          <w:rFonts w:cs="Helvetica"/>
        </w:rPr>
        <w:t xml:space="preserve"> sample position</w:t>
      </w:r>
      <w:r w:rsidR="001D1297" w:rsidRPr="00AB0ED7">
        <w:rPr>
          <w:rFonts w:cs="Helvetica"/>
        </w:rPr>
        <w:t>.</w:t>
      </w:r>
      <w:r w:rsidR="00DB448C" w:rsidRPr="00AB0ED7">
        <w:rPr>
          <w:rFonts w:cs="Helvetica"/>
        </w:rPr>
        <w:t xml:space="preserve"> </w:t>
      </w:r>
      <w:r w:rsidR="00DB448C" w:rsidRPr="00AB0ED7">
        <w:rPr>
          <w:rFonts w:cs="Helvetica"/>
          <w:b/>
        </w:rPr>
        <w:t>[2]</w:t>
      </w:r>
    </w:p>
    <w:p w14:paraId="36ADFB3A" w14:textId="436431C9" w:rsidR="003C570D" w:rsidRPr="00AB0ED7" w:rsidRDefault="00A239A5" w:rsidP="003C570D">
      <w:pPr>
        <w:pStyle w:val="12ptbefore"/>
        <w:numPr>
          <w:ilvl w:val="2"/>
          <w:numId w:val="1"/>
        </w:numPr>
        <w:rPr>
          <w:rFonts w:cs="Helvetica"/>
        </w:rPr>
      </w:pPr>
      <w:r w:rsidRPr="00AB0ED7">
        <w:rPr>
          <w:rFonts w:cs="Helvetica"/>
        </w:rPr>
        <w:t xml:space="preserve">Talent </w:t>
      </w:r>
      <w:r w:rsidR="005E4897" w:rsidRPr="00AB0ED7">
        <w:rPr>
          <w:rFonts w:cs="Helvetica"/>
        </w:rPr>
        <w:t xml:space="preserve">checks that the </w:t>
      </w:r>
      <w:r w:rsidR="00BA14F5" w:rsidRPr="00AB0ED7">
        <w:rPr>
          <w:rFonts w:cs="Helvetica"/>
        </w:rPr>
        <w:t xml:space="preserve">air </w:t>
      </w:r>
      <w:r w:rsidR="005E4897" w:rsidRPr="00AB0ED7">
        <w:rPr>
          <w:rFonts w:cs="Helvetica"/>
        </w:rPr>
        <w:t xml:space="preserve">nozzle is securely connected to the tubing. </w:t>
      </w:r>
      <w:r w:rsidR="005E4897" w:rsidRPr="00AB0ED7">
        <w:rPr>
          <w:rFonts w:cs="Helvetica"/>
          <w:b/>
        </w:rPr>
        <w:t>TEXT: See text for details.</w:t>
      </w:r>
    </w:p>
    <w:p w14:paraId="0EB696B5" w14:textId="6E8B5706" w:rsidR="00F1525F" w:rsidRPr="00AB0ED7" w:rsidRDefault="000A7071" w:rsidP="003C570D">
      <w:pPr>
        <w:pStyle w:val="12ptbefore"/>
        <w:numPr>
          <w:ilvl w:val="2"/>
          <w:numId w:val="1"/>
        </w:numPr>
        <w:rPr>
          <w:rFonts w:cs="Helvetica"/>
        </w:rPr>
      </w:pPr>
      <w:r w:rsidRPr="00AB0ED7">
        <w:rPr>
          <w:rFonts w:cs="Helvetica"/>
        </w:rPr>
        <w:t xml:space="preserve">Talent slowly </w:t>
      </w:r>
      <w:r w:rsidR="00BA14F5" w:rsidRPr="004D0B15">
        <w:rPr>
          <w:rFonts w:cs="Helvetica"/>
        </w:rPr>
        <w:t>adjusts</w:t>
      </w:r>
      <w:r w:rsidR="00BA14F5" w:rsidRPr="00AB0ED7">
        <w:rPr>
          <w:rFonts w:cs="Helvetica"/>
        </w:rPr>
        <w:t xml:space="preserve"> the air nozzle to reach the desired angle.</w:t>
      </w:r>
    </w:p>
    <w:p w14:paraId="1EDACF20" w14:textId="62C37917" w:rsidR="00761117" w:rsidRPr="00AB0ED7" w:rsidRDefault="00C22C46" w:rsidP="008B5AF7">
      <w:pPr>
        <w:pStyle w:val="12ptbefore"/>
        <w:rPr>
          <w:rFonts w:cs="Helvetica"/>
        </w:rPr>
      </w:pPr>
      <w:r>
        <w:rPr>
          <w:rFonts w:cs="Helvetica"/>
        </w:rPr>
        <w:t>Next, t</w:t>
      </w:r>
      <w:r w:rsidR="00ED0416" w:rsidRPr="00AB0ED7">
        <w:rPr>
          <w:rFonts w:cs="Helvetica"/>
        </w:rPr>
        <w:t>urn on the air-blower fan. Then, supply power to the resistance wire</w:t>
      </w:r>
      <w:r w:rsidR="00872B5A" w:rsidRPr="00AB0ED7">
        <w:rPr>
          <w:rFonts w:cs="Helvetica"/>
        </w:rPr>
        <w:t xml:space="preserve"> of the </w:t>
      </w:r>
      <w:r w:rsidR="0004520D" w:rsidRPr="00AB0ED7">
        <w:rPr>
          <w:rFonts w:cs="Helvetica"/>
        </w:rPr>
        <w:t>heating element</w:t>
      </w:r>
      <w:r w:rsidR="00872B5A" w:rsidRPr="00AB0ED7">
        <w:rPr>
          <w:rFonts w:cs="Helvetica"/>
        </w:rPr>
        <w:t>.</w:t>
      </w:r>
      <w:r w:rsidR="0089653E" w:rsidRPr="00AB0ED7">
        <w:rPr>
          <w:rFonts w:cs="Helvetica"/>
        </w:rPr>
        <w:t xml:space="preserve"> </w:t>
      </w:r>
      <w:r w:rsidR="0089653E" w:rsidRPr="00AB0ED7">
        <w:rPr>
          <w:rFonts w:cs="Helvetica"/>
          <w:b/>
        </w:rPr>
        <w:t>[1-TXT]</w:t>
      </w:r>
      <w:r w:rsidR="00ED0416" w:rsidRPr="00D611EC">
        <w:rPr>
          <w:rFonts w:cs="Helvetica"/>
          <w:color w:val="800080" w:themeColor="accent5"/>
        </w:rPr>
        <w:t xml:space="preserve"> </w:t>
      </w:r>
      <w:r w:rsidR="006F3A9E" w:rsidRPr="0038498F">
        <w:rPr>
          <w:rFonts w:cs="Helvetica"/>
        </w:rPr>
        <w:t>Adjust th</w:t>
      </w:r>
      <w:r w:rsidR="00355519" w:rsidRPr="0038498F">
        <w:rPr>
          <w:rFonts w:cs="Helvetica"/>
        </w:rPr>
        <w:t>e current</w:t>
      </w:r>
      <w:r w:rsidR="006F3A9E" w:rsidRPr="0038498F">
        <w:rPr>
          <w:rFonts w:cs="Helvetica"/>
        </w:rPr>
        <w:t xml:space="preserve"> </w:t>
      </w:r>
      <w:r w:rsidR="008566FB" w:rsidRPr="0038498F">
        <w:rPr>
          <w:rFonts w:cs="Helvetica"/>
        </w:rPr>
        <w:t>until the desired air temperature is achieved.</w:t>
      </w:r>
      <w:r w:rsidR="0089653E" w:rsidRPr="0038498F">
        <w:rPr>
          <w:rFonts w:cs="Helvetica"/>
        </w:rPr>
        <w:t xml:space="preserve"> </w:t>
      </w:r>
      <w:r w:rsidR="0089653E" w:rsidRPr="00AB0ED7">
        <w:rPr>
          <w:rFonts w:cs="Helvetica"/>
          <w:b/>
        </w:rPr>
        <w:t>[2]</w:t>
      </w:r>
    </w:p>
    <w:p w14:paraId="71FBAC05" w14:textId="46BDED0F" w:rsidR="003D7EE0" w:rsidRPr="00AB0ED7" w:rsidRDefault="005670AE" w:rsidP="0013270E">
      <w:pPr>
        <w:pStyle w:val="12ptbefore"/>
        <w:numPr>
          <w:ilvl w:val="2"/>
          <w:numId w:val="1"/>
        </w:numPr>
        <w:rPr>
          <w:rFonts w:cs="Helvetica"/>
        </w:rPr>
      </w:pPr>
      <w:r w:rsidRPr="00AB0ED7">
        <w:rPr>
          <w:rFonts w:cs="Helvetica"/>
        </w:rPr>
        <w:t xml:space="preserve">Talent switches on the air blower fan, and then switches on the resistance wire. </w:t>
      </w:r>
      <w:r w:rsidR="003D7EE0" w:rsidRPr="00AB0ED7">
        <w:rPr>
          <w:rFonts w:cs="Helvetica"/>
          <w:b/>
        </w:rPr>
        <w:t>TEXT: T</w:t>
      </w:r>
      <w:r w:rsidR="00977AC8" w:rsidRPr="00AB0ED7">
        <w:rPr>
          <w:rFonts w:cs="Helvetica"/>
          <w:b/>
        </w:rPr>
        <w:t xml:space="preserve">urn on the air blower fan before </w:t>
      </w:r>
      <w:r w:rsidR="007B089F" w:rsidRPr="00AB0ED7">
        <w:rPr>
          <w:rFonts w:cs="Helvetica"/>
          <w:b/>
        </w:rPr>
        <w:t>the heating element.</w:t>
      </w:r>
    </w:p>
    <w:p w14:paraId="35A24FB2" w14:textId="05C5446B" w:rsidR="008B7920" w:rsidRPr="00AB0ED7" w:rsidRDefault="008B7920" w:rsidP="0013270E">
      <w:pPr>
        <w:pStyle w:val="12ptbefore"/>
        <w:numPr>
          <w:ilvl w:val="2"/>
          <w:numId w:val="1"/>
        </w:numPr>
        <w:rPr>
          <w:rFonts w:cs="Helvetica"/>
        </w:rPr>
      </w:pPr>
      <w:r w:rsidRPr="00AB0ED7">
        <w:rPr>
          <w:rFonts w:cs="Helvetica"/>
        </w:rPr>
        <w:t xml:space="preserve">Talent adjusts the current while watching </w:t>
      </w:r>
      <w:r w:rsidR="005829C6" w:rsidRPr="00AB0ED7">
        <w:rPr>
          <w:rFonts w:cs="Helvetica"/>
        </w:rPr>
        <w:t>the digital temperature sensor</w:t>
      </w:r>
      <w:r w:rsidR="000B32EB" w:rsidRPr="00AB0ED7">
        <w:rPr>
          <w:rFonts w:cs="Helvetica"/>
        </w:rPr>
        <w:t>.</w:t>
      </w:r>
      <w:r w:rsidR="00277314">
        <w:rPr>
          <w:rFonts w:cs="Helvetica"/>
        </w:rPr>
        <w:t xml:space="preserve"> </w:t>
      </w:r>
      <w:r w:rsidR="00277314">
        <w:rPr>
          <w:rStyle w:val="blueitalics"/>
        </w:rPr>
        <w:t>Videographer: This is an important step in the procedure.</w:t>
      </w:r>
    </w:p>
    <w:p w14:paraId="5D447DE3" w14:textId="2661724F" w:rsidR="0026569D" w:rsidRPr="001E2BB6" w:rsidRDefault="0042280D" w:rsidP="00F165B8">
      <w:pPr>
        <w:pStyle w:val="12ptbefore"/>
        <w:rPr>
          <w:rFonts w:cs="Helvetica"/>
        </w:rPr>
      </w:pPr>
      <w:r w:rsidRPr="001E2BB6">
        <w:rPr>
          <w:rFonts w:cs="Helvetica"/>
          <w:b/>
          <w:u w:val="thick"/>
        </w:rPr>
        <w:t>Yefeng Huang</w:t>
      </w:r>
      <w:r w:rsidRPr="001E2BB6">
        <w:rPr>
          <w:rFonts w:cs="Helvetica"/>
        </w:rPr>
        <w:t xml:space="preserve">: </w:t>
      </w:r>
      <w:r w:rsidR="0026569D" w:rsidRPr="001E2BB6">
        <w:rPr>
          <w:rFonts w:cs="Helvetica"/>
        </w:rPr>
        <w:t xml:space="preserve">The nozzle and </w:t>
      </w:r>
      <w:r w:rsidR="00C23265" w:rsidRPr="001E2BB6">
        <w:rPr>
          <w:rFonts w:cs="Helvetica"/>
        </w:rPr>
        <w:t xml:space="preserve">air </w:t>
      </w:r>
      <w:r w:rsidR="00404AC1" w:rsidRPr="001E2BB6">
        <w:rPr>
          <w:rFonts w:cs="Helvetica"/>
        </w:rPr>
        <w:t>may</w:t>
      </w:r>
      <w:r w:rsidR="00A47825" w:rsidRPr="001E2BB6">
        <w:rPr>
          <w:rFonts w:cs="Helvetica"/>
        </w:rPr>
        <w:t xml:space="preserve"> be</w:t>
      </w:r>
      <w:r w:rsidR="00C23265" w:rsidRPr="001E2BB6">
        <w:rPr>
          <w:rFonts w:cs="Helvetica"/>
        </w:rPr>
        <w:t xml:space="preserve"> very hot. Do not touch the nozzle and avoid letting the hot air blow directly on your body during the experiment.</w:t>
      </w:r>
      <w:r w:rsidR="008C1AFD" w:rsidRPr="001E2BB6">
        <w:rPr>
          <w:rFonts w:cs="Helvetica"/>
        </w:rPr>
        <w:t xml:space="preserve"> </w:t>
      </w:r>
      <w:r w:rsidR="008C1AFD" w:rsidRPr="001E2BB6">
        <w:rPr>
          <w:rFonts w:cs="Helvetica"/>
          <w:b/>
        </w:rPr>
        <w:t>[1]</w:t>
      </w:r>
    </w:p>
    <w:p w14:paraId="036AFA2C" w14:textId="59536453" w:rsidR="008C1AFD" w:rsidRPr="001E2BB6" w:rsidRDefault="008C1AFD" w:rsidP="008C1AFD">
      <w:pPr>
        <w:pStyle w:val="12ptbefore"/>
        <w:numPr>
          <w:ilvl w:val="2"/>
          <w:numId w:val="1"/>
        </w:numPr>
        <w:rPr>
          <w:rFonts w:cs="Helvetica"/>
        </w:rPr>
      </w:pPr>
      <w:r w:rsidRPr="001E2BB6">
        <w:rPr>
          <w:rFonts w:cs="Helvetica"/>
        </w:rPr>
        <w:t>INTERVIEW: Named talent says the statement above in an interview-style shot, looking toward the camera.</w:t>
      </w:r>
    </w:p>
    <w:p w14:paraId="0845BA45" w14:textId="739B3630" w:rsidR="0043241A" w:rsidRPr="00AB0ED7" w:rsidRDefault="0042280D" w:rsidP="008B5AF7">
      <w:pPr>
        <w:pStyle w:val="12ptbefore"/>
        <w:rPr>
          <w:rFonts w:cs="Helvetica"/>
        </w:rPr>
      </w:pPr>
      <w:r w:rsidRPr="0038498F">
        <w:rPr>
          <w:rFonts w:cs="Helvetica"/>
        </w:rPr>
        <w:t>Next</w:t>
      </w:r>
      <w:r w:rsidR="0043241A" w:rsidRPr="0038498F">
        <w:rPr>
          <w:rFonts w:cs="Helvetica"/>
        </w:rPr>
        <w:t xml:space="preserve">, </w:t>
      </w:r>
      <w:r w:rsidR="00DC0892" w:rsidRPr="0038498F">
        <w:rPr>
          <w:rFonts w:cs="Helvetica"/>
        </w:rPr>
        <w:t xml:space="preserve">hold </w:t>
      </w:r>
      <w:r w:rsidR="00D13B02" w:rsidRPr="0038498F">
        <w:rPr>
          <w:rFonts w:cs="Helvetica"/>
        </w:rPr>
        <w:t>an</w:t>
      </w:r>
      <w:r w:rsidR="00C50C95" w:rsidRPr="0038498F">
        <w:rPr>
          <w:rFonts w:cs="Helvetica"/>
        </w:rPr>
        <w:t xml:space="preserve"> </w:t>
      </w:r>
      <w:r w:rsidR="00DC0892" w:rsidRPr="0038498F">
        <w:rPr>
          <w:rFonts w:cs="Helvetica"/>
        </w:rPr>
        <w:t>anemometer</w:t>
      </w:r>
      <w:r w:rsidR="0042406D">
        <w:rPr>
          <w:rFonts w:cs="Helvetica"/>
        </w:rPr>
        <w:t xml:space="preserve"> (</w:t>
      </w:r>
      <w:proofErr w:type="spellStart"/>
      <w:r w:rsidR="0042406D" w:rsidRPr="0042406D">
        <w:rPr>
          <w:rFonts w:cs="Helvetica"/>
          <w:color w:val="FF0000"/>
        </w:rPr>
        <w:t>ann</w:t>
      </w:r>
      <w:proofErr w:type="spellEnd"/>
      <w:r w:rsidR="0042406D" w:rsidRPr="0042406D">
        <w:rPr>
          <w:rFonts w:cs="Helvetica"/>
          <w:color w:val="FF0000"/>
        </w:rPr>
        <w:t>-uh-</w:t>
      </w:r>
      <w:r w:rsidR="0042406D" w:rsidRPr="0042406D">
        <w:rPr>
          <w:rFonts w:cs="Helvetica"/>
          <w:b/>
          <w:color w:val="FF0000"/>
        </w:rPr>
        <w:t>mom</w:t>
      </w:r>
      <w:r w:rsidR="0042406D" w:rsidRPr="0042406D">
        <w:rPr>
          <w:rFonts w:cs="Helvetica"/>
          <w:color w:val="FF0000"/>
        </w:rPr>
        <w:t>-et-</w:t>
      </w:r>
      <w:proofErr w:type="spellStart"/>
      <w:r w:rsidR="0042406D" w:rsidRPr="0042406D">
        <w:rPr>
          <w:rFonts w:cs="Helvetica"/>
          <w:color w:val="FF0000"/>
        </w:rPr>
        <w:t>er</w:t>
      </w:r>
      <w:proofErr w:type="spellEnd"/>
      <w:r w:rsidR="0042406D" w:rsidRPr="0042406D">
        <w:rPr>
          <w:rFonts w:cs="Helvetica"/>
          <w:color w:val="FF0000"/>
        </w:rPr>
        <w:t xml:space="preserve"> /</w:t>
      </w:r>
      <w:r w:rsidR="0042406D" w:rsidRPr="0042406D">
        <w:rPr>
          <w:rFonts w:ascii="Arial" w:hAnsi="Arial"/>
          <w:color w:val="FF0000"/>
        </w:rPr>
        <w:t>ˌ</w:t>
      </w:r>
      <w:proofErr w:type="spellStart"/>
      <w:r w:rsidR="0042406D" w:rsidRPr="0042406D">
        <w:rPr>
          <w:rFonts w:cs="Helvetica"/>
          <w:color w:val="FF0000"/>
        </w:rPr>
        <w:t>æn</w:t>
      </w:r>
      <w:proofErr w:type="spellEnd"/>
      <w:r w:rsidR="0042406D" w:rsidRPr="0042406D">
        <w:rPr>
          <w:rFonts w:cs="Helvetica"/>
          <w:color w:val="FF0000"/>
        </w:rPr>
        <w:t xml:space="preserve"> </w:t>
      </w:r>
      <w:proofErr w:type="spellStart"/>
      <w:r w:rsidR="0042406D" w:rsidRPr="0042406D">
        <w:rPr>
          <w:rFonts w:ascii="Arial" w:hAnsi="Arial"/>
          <w:color w:val="FF0000"/>
        </w:rPr>
        <w:t>əˈ</w:t>
      </w:r>
      <w:r w:rsidR="0042406D" w:rsidRPr="0042406D">
        <w:rPr>
          <w:rFonts w:cs="Helvetica"/>
          <w:color w:val="FF0000"/>
        </w:rPr>
        <w:t>m</w:t>
      </w:r>
      <w:r w:rsidR="0042406D" w:rsidRPr="0042406D">
        <w:rPr>
          <w:rFonts w:ascii="Arial" w:hAnsi="Arial"/>
          <w:color w:val="FF0000"/>
        </w:rPr>
        <w:t>ɒ</w:t>
      </w:r>
      <w:r w:rsidR="0042406D" w:rsidRPr="0042406D">
        <w:rPr>
          <w:rFonts w:cs="Helvetica"/>
          <w:color w:val="FF0000"/>
        </w:rPr>
        <w:t>m</w:t>
      </w:r>
      <w:proofErr w:type="spellEnd"/>
      <w:r w:rsidR="0042406D" w:rsidRPr="0042406D">
        <w:rPr>
          <w:rFonts w:cs="Helvetica"/>
          <w:color w:val="FF0000"/>
        </w:rPr>
        <w:t xml:space="preserve"> </w:t>
      </w:r>
      <w:proofErr w:type="spellStart"/>
      <w:r w:rsidR="0042406D" w:rsidRPr="0042406D">
        <w:rPr>
          <w:rFonts w:ascii="Arial" w:hAnsi="Arial"/>
          <w:color w:val="FF0000"/>
        </w:rPr>
        <w:t>ə</w:t>
      </w:r>
      <w:r w:rsidR="0042406D" w:rsidRPr="0042406D">
        <w:rPr>
          <w:rFonts w:cs="Helvetica"/>
          <w:color w:val="FF0000"/>
        </w:rPr>
        <w:t>t</w:t>
      </w:r>
      <w:proofErr w:type="spellEnd"/>
      <w:r w:rsidR="0042406D" w:rsidRPr="0042406D">
        <w:rPr>
          <w:rFonts w:cs="Helvetica"/>
          <w:color w:val="FF0000"/>
        </w:rPr>
        <w:t xml:space="preserve"> </w:t>
      </w:r>
      <w:proofErr w:type="spellStart"/>
      <w:r w:rsidR="0042406D" w:rsidRPr="0042406D">
        <w:rPr>
          <w:rFonts w:ascii="Arial" w:hAnsi="Arial"/>
          <w:color w:val="FF0000"/>
        </w:rPr>
        <w:t>ə</w:t>
      </w:r>
      <w:r w:rsidR="0042406D" w:rsidRPr="0042406D">
        <w:rPr>
          <w:rFonts w:cs="Helvetica"/>
          <w:color w:val="FF0000"/>
        </w:rPr>
        <w:t>r</w:t>
      </w:r>
      <w:proofErr w:type="spellEnd"/>
      <w:r w:rsidR="0042406D" w:rsidRPr="0042406D">
        <w:rPr>
          <w:rFonts w:cs="Helvetica"/>
          <w:color w:val="FF0000"/>
        </w:rPr>
        <w:t>/</w:t>
      </w:r>
      <w:r w:rsidR="0042406D">
        <w:rPr>
          <w:rFonts w:cs="Helvetica"/>
        </w:rPr>
        <w:t>)</w:t>
      </w:r>
      <w:r w:rsidR="00DC0892" w:rsidRPr="0038498F">
        <w:rPr>
          <w:rFonts w:cs="Helvetica"/>
        </w:rPr>
        <w:t xml:space="preserve"> </w:t>
      </w:r>
      <w:r w:rsidR="00DE3F1E" w:rsidRPr="0038498F">
        <w:rPr>
          <w:rFonts w:cs="Helvetica"/>
        </w:rPr>
        <w:t xml:space="preserve">probe </w:t>
      </w:r>
      <w:r w:rsidR="00DC0892" w:rsidRPr="0038498F">
        <w:rPr>
          <w:rFonts w:cs="Helvetica"/>
        </w:rPr>
        <w:t xml:space="preserve">perpendicular to </w:t>
      </w:r>
      <w:r w:rsidR="00A27D8A" w:rsidRPr="0038498F">
        <w:rPr>
          <w:rFonts w:cs="Helvetica"/>
        </w:rPr>
        <w:t xml:space="preserve">the air nozzle </w:t>
      </w:r>
      <w:r w:rsidR="000E3C19" w:rsidRPr="0038498F">
        <w:rPr>
          <w:rFonts w:cs="Helvetica"/>
        </w:rPr>
        <w:t>and</w:t>
      </w:r>
      <w:r w:rsidR="00A27D8A" w:rsidRPr="0038498F">
        <w:rPr>
          <w:rFonts w:cs="Helvetica"/>
        </w:rPr>
        <w:t xml:space="preserve"> measure the air velocity.</w:t>
      </w:r>
      <w:r w:rsidR="00280C7D" w:rsidRPr="0038498F">
        <w:rPr>
          <w:rFonts w:cs="Helvetica"/>
        </w:rPr>
        <w:t xml:space="preserve"> </w:t>
      </w:r>
      <w:r w:rsidR="00280C7D" w:rsidRPr="00AB0ED7">
        <w:rPr>
          <w:rFonts w:cs="Helvetica"/>
          <w:b/>
        </w:rPr>
        <w:t>[1]</w:t>
      </w:r>
      <w:r w:rsidR="00283F73" w:rsidRPr="00AB0ED7">
        <w:rPr>
          <w:rFonts w:cs="Helvetica"/>
        </w:rPr>
        <w:t xml:space="preserve"> Adjust the rotation speed of the fan to reach the desired velocity.</w:t>
      </w:r>
      <w:r w:rsidR="00280C7D" w:rsidRPr="00AB0ED7">
        <w:rPr>
          <w:rFonts w:cs="Helvetica"/>
        </w:rPr>
        <w:t xml:space="preserve"> </w:t>
      </w:r>
      <w:r w:rsidR="00280C7D" w:rsidRPr="00AB0ED7">
        <w:rPr>
          <w:rFonts w:cs="Helvetica"/>
          <w:b/>
        </w:rPr>
        <w:t>[2]</w:t>
      </w:r>
    </w:p>
    <w:p w14:paraId="09F54AA4" w14:textId="64268E92" w:rsidR="00806DEF" w:rsidRPr="004A40A9" w:rsidRDefault="00806DEF" w:rsidP="00806DEF">
      <w:pPr>
        <w:pStyle w:val="12ptbefore"/>
        <w:numPr>
          <w:ilvl w:val="2"/>
          <w:numId w:val="1"/>
        </w:numPr>
        <w:rPr>
          <w:rStyle w:val="blueitalics"/>
          <w:rFonts w:cs="Helvetica"/>
          <w:i w:val="0"/>
          <w:iCs w:val="0"/>
          <w:color w:val="auto"/>
        </w:rPr>
      </w:pPr>
      <w:r w:rsidRPr="00AB0ED7">
        <w:rPr>
          <w:rFonts w:cs="Helvetica"/>
        </w:rPr>
        <w:t xml:space="preserve">Talent holds the anemometer probe perpendicular to </w:t>
      </w:r>
      <w:r w:rsidR="00DF27FB" w:rsidRPr="00AB0ED7">
        <w:rPr>
          <w:rFonts w:cs="Helvetica"/>
        </w:rPr>
        <w:t>the outlet of the air nozzle and looks at the readout showing the air flow velocity.</w:t>
      </w:r>
      <w:r w:rsidR="00370743">
        <w:rPr>
          <w:rFonts w:cs="Helvetica"/>
        </w:rPr>
        <w:t xml:space="preserve"> </w:t>
      </w:r>
      <w:r w:rsidR="00370743">
        <w:rPr>
          <w:rStyle w:val="blueitalics"/>
        </w:rPr>
        <w:t>Videographer: This is an important step in the procedure.</w:t>
      </w:r>
    </w:p>
    <w:p w14:paraId="3638572C" w14:textId="47E36E0B" w:rsidR="004A40A9" w:rsidRPr="004A40A9" w:rsidRDefault="004A40A9" w:rsidP="004A40A9">
      <w:pPr>
        <w:pStyle w:val="12ptbefore"/>
        <w:numPr>
          <w:ilvl w:val="0"/>
          <w:numId w:val="0"/>
        </w:numPr>
        <w:ind w:left="360"/>
        <w:rPr>
          <w:rFonts w:cs="Helvetica"/>
          <w:color w:val="000000" w:themeColor="text1"/>
        </w:rPr>
      </w:pPr>
      <w:r w:rsidRPr="004A40A9">
        <w:rPr>
          <w:rStyle w:val="blueitalics"/>
          <w:i w:val="0"/>
          <w:iCs w:val="0"/>
          <w:color w:val="000000" w:themeColor="text1"/>
          <w:highlight w:val="green"/>
        </w:rPr>
        <w:t xml:space="preserve">Videographer NOTE: </w:t>
      </w:r>
      <w:r w:rsidRPr="004A40A9">
        <w:rPr>
          <w:rFonts w:cs="Arial Unicode MS"/>
          <w:color w:val="000000" w:themeColor="text1"/>
          <w:highlight w:val="green"/>
        </w:rPr>
        <w:t>This was filmed at the end of the shoot - wide shot of two people checkin</w:t>
      </w:r>
      <w:r>
        <w:rPr>
          <w:rFonts w:cs="Arial Unicode MS"/>
          <w:color w:val="000000" w:themeColor="text1"/>
          <w:highlight w:val="green"/>
        </w:rPr>
        <w:t>g</w:t>
      </w:r>
      <w:r w:rsidRPr="004A40A9">
        <w:rPr>
          <w:rFonts w:cs="Arial Unicode MS"/>
          <w:color w:val="000000" w:themeColor="text1"/>
          <w:highlight w:val="green"/>
        </w:rPr>
        <w:t xml:space="preserve"> the velocity with one holding the probe and the other changing the velocity - requested as a re-shoot by author</w:t>
      </w:r>
    </w:p>
    <w:p w14:paraId="2CD88015" w14:textId="298EB578" w:rsidR="00EC7110" w:rsidRPr="00AB0ED7" w:rsidRDefault="00FB57D2" w:rsidP="00806DEF">
      <w:pPr>
        <w:pStyle w:val="12ptbefore"/>
        <w:numPr>
          <w:ilvl w:val="2"/>
          <w:numId w:val="1"/>
        </w:numPr>
        <w:rPr>
          <w:rFonts w:cs="Helvetica"/>
        </w:rPr>
      </w:pPr>
      <w:r w:rsidRPr="00AB0ED7">
        <w:rPr>
          <w:rFonts w:cs="Helvetica"/>
        </w:rPr>
        <w:lastRenderedPageBreak/>
        <w:t xml:space="preserve">Talent uses the frequency converter to adjust the </w:t>
      </w:r>
      <w:r w:rsidR="00223951" w:rsidRPr="00AB0ED7">
        <w:rPr>
          <w:rFonts w:cs="Helvetica"/>
        </w:rPr>
        <w:t>fan speed to the appropriate velocity.</w:t>
      </w:r>
    </w:p>
    <w:p w14:paraId="367C2B01" w14:textId="122E572E" w:rsidR="0061452F" w:rsidRPr="00AB0ED7" w:rsidRDefault="00342AFF" w:rsidP="008B5AF7">
      <w:pPr>
        <w:pStyle w:val="12ptbefore"/>
        <w:rPr>
          <w:rFonts w:cs="Helvetica"/>
        </w:rPr>
      </w:pPr>
      <w:r w:rsidRPr="00AB0ED7">
        <w:rPr>
          <w:rFonts w:cs="Helvetica"/>
        </w:rPr>
        <w:t>After that, cover the</w:t>
      </w:r>
      <w:r w:rsidR="007F0DFF" w:rsidRPr="00AB0ED7">
        <w:rPr>
          <w:rFonts w:cs="Helvetica"/>
        </w:rPr>
        <w:t xml:space="preserve"> </w:t>
      </w:r>
      <w:r w:rsidRPr="00AB0ED7">
        <w:rPr>
          <w:rFonts w:cs="Helvetica"/>
        </w:rPr>
        <w:t xml:space="preserve">air nozzle with </w:t>
      </w:r>
      <w:r w:rsidR="00BB1E4C">
        <w:rPr>
          <w:rFonts w:cs="Helvetica"/>
        </w:rPr>
        <w:t xml:space="preserve">a </w:t>
      </w:r>
      <w:r w:rsidR="00CE1B40" w:rsidRPr="00CE1B40">
        <w:rPr>
          <w:rFonts w:cs="Helvetica"/>
          <w:color w:val="FF0000"/>
        </w:rPr>
        <w:t>heat insulation cover</w:t>
      </w:r>
      <w:r w:rsidR="00FD10D7" w:rsidRPr="00AB0ED7">
        <w:rPr>
          <w:rFonts w:cs="Helvetica"/>
        </w:rPr>
        <w:t xml:space="preserve"> to shield the sample area during setup.</w:t>
      </w:r>
      <w:r w:rsidR="00630E2F" w:rsidRPr="00AB0ED7">
        <w:rPr>
          <w:rFonts w:cs="Helvetica"/>
        </w:rPr>
        <w:t xml:space="preserve"> </w:t>
      </w:r>
      <w:r w:rsidR="00630E2F" w:rsidRPr="00AB0ED7">
        <w:rPr>
          <w:rFonts w:cs="Helvetica"/>
          <w:b/>
        </w:rPr>
        <w:t>[1]</w:t>
      </w:r>
      <w:r w:rsidR="006203B3" w:rsidRPr="00AB0ED7">
        <w:rPr>
          <w:rFonts w:cs="Helvetica"/>
        </w:rPr>
        <w:t xml:space="preserve"> Then, mount an infrared thermograph</w:t>
      </w:r>
      <w:r w:rsidR="00A81573" w:rsidRPr="00AB0ED7">
        <w:rPr>
          <w:rFonts w:cs="Helvetica"/>
        </w:rPr>
        <w:t>ic camera</w:t>
      </w:r>
      <w:r w:rsidR="006203B3" w:rsidRPr="00AB0ED7">
        <w:rPr>
          <w:rFonts w:cs="Helvetica"/>
        </w:rPr>
        <w:t xml:space="preserve"> about </w:t>
      </w:r>
      <w:r w:rsidR="00E915B2" w:rsidRPr="00AB0ED7">
        <w:rPr>
          <w:rFonts w:cs="Helvetica"/>
        </w:rPr>
        <w:t>a</w:t>
      </w:r>
      <w:r w:rsidR="006203B3" w:rsidRPr="00AB0ED7">
        <w:rPr>
          <w:rFonts w:cs="Helvetica"/>
        </w:rPr>
        <w:t xml:space="preserve"> meter above the air nozzle.</w:t>
      </w:r>
      <w:r w:rsidR="00752016" w:rsidRPr="00AB0ED7">
        <w:rPr>
          <w:rFonts w:cs="Helvetica"/>
        </w:rPr>
        <w:t xml:space="preserve"> </w:t>
      </w:r>
      <w:r w:rsidR="00752016" w:rsidRPr="00AB0ED7">
        <w:rPr>
          <w:rFonts w:cs="Helvetica"/>
          <w:b/>
        </w:rPr>
        <w:t>[2]</w:t>
      </w:r>
    </w:p>
    <w:p w14:paraId="60E37D75" w14:textId="000438C6" w:rsidR="001E204F" w:rsidRPr="00FA449D" w:rsidRDefault="00A87FD5" w:rsidP="001E204F">
      <w:pPr>
        <w:pStyle w:val="12ptbefore"/>
        <w:numPr>
          <w:ilvl w:val="2"/>
          <w:numId w:val="1"/>
        </w:numPr>
        <w:rPr>
          <w:rFonts w:cs="Helvetica"/>
        </w:rPr>
      </w:pPr>
      <w:r w:rsidRPr="00CE1B40">
        <w:rPr>
          <w:rFonts w:cs="Helvetica"/>
          <w:color w:val="000000" w:themeColor="text1"/>
        </w:rPr>
        <w:t xml:space="preserve">Talent </w:t>
      </w:r>
      <w:r w:rsidR="0093753E" w:rsidRPr="00CE1B40">
        <w:rPr>
          <w:rFonts w:cs="Helvetica"/>
          <w:color w:val="000000" w:themeColor="text1"/>
        </w:rPr>
        <w:t>places the</w:t>
      </w:r>
      <w:r w:rsidR="0093753E" w:rsidRPr="00CE1B40">
        <w:rPr>
          <w:rFonts w:cs="Helvetica"/>
          <w:color w:val="FF0000"/>
        </w:rPr>
        <w:t xml:space="preserve"> </w:t>
      </w:r>
      <w:r w:rsidR="00965A09" w:rsidRPr="00CE1B40">
        <w:rPr>
          <w:rFonts w:cs="Helvetica"/>
          <w:color w:val="FF0000"/>
        </w:rPr>
        <w:t xml:space="preserve">heat insulation cover </w:t>
      </w:r>
      <w:r w:rsidR="0093753E" w:rsidRPr="00CE1B40">
        <w:rPr>
          <w:rFonts w:cs="Helvetica"/>
          <w:color w:val="000000" w:themeColor="text1"/>
        </w:rPr>
        <w:t xml:space="preserve">over the outlet </w:t>
      </w:r>
      <w:r w:rsidRPr="00CE1B40">
        <w:rPr>
          <w:rFonts w:cs="Helvetica"/>
          <w:color w:val="000000" w:themeColor="text1"/>
        </w:rPr>
        <w:t>of the air nozzle.</w:t>
      </w:r>
      <w:r w:rsidR="00872DEE" w:rsidRPr="00CE1B40">
        <w:rPr>
          <w:rFonts w:cs="Helvetica"/>
          <w:color w:val="FF0000"/>
        </w:rPr>
        <w:t xml:space="preserve"> </w:t>
      </w:r>
    </w:p>
    <w:p w14:paraId="592106D2" w14:textId="61F219BC" w:rsidR="00B438CD" w:rsidRPr="00AB0ED7" w:rsidRDefault="0040740A" w:rsidP="001E204F">
      <w:pPr>
        <w:pStyle w:val="12ptbefore"/>
        <w:numPr>
          <w:ilvl w:val="2"/>
          <w:numId w:val="1"/>
        </w:numPr>
        <w:rPr>
          <w:rFonts w:cs="Helvetica"/>
        </w:rPr>
      </w:pPr>
      <w:r w:rsidRPr="00AB0ED7">
        <w:rPr>
          <w:rFonts w:cs="Helvetica"/>
        </w:rPr>
        <w:t xml:space="preserve">WIDE: </w:t>
      </w:r>
      <w:r w:rsidR="00222966" w:rsidRPr="00AB0ED7">
        <w:rPr>
          <w:rFonts w:cs="Helvetica"/>
        </w:rPr>
        <w:t>Talent mounts the infrared thermograph on the support frame above the air nozzle.</w:t>
      </w:r>
    </w:p>
    <w:p w14:paraId="76FB7687" w14:textId="748D8FDB" w:rsidR="006203B3" w:rsidRPr="00AB0ED7" w:rsidRDefault="006203B3" w:rsidP="008B5AF7">
      <w:pPr>
        <w:pStyle w:val="12ptbefore"/>
        <w:rPr>
          <w:rFonts w:cs="Helvetica"/>
        </w:rPr>
      </w:pPr>
      <w:r w:rsidRPr="00AB0ED7">
        <w:rPr>
          <w:rFonts w:cs="Helvetica"/>
        </w:rPr>
        <w:t xml:space="preserve">Connect the </w:t>
      </w:r>
      <w:r w:rsidR="00C67BC0" w:rsidRPr="00AB0ED7">
        <w:rPr>
          <w:rFonts w:cs="Helvetica"/>
        </w:rPr>
        <w:t>thermographic camera</w:t>
      </w:r>
      <w:r w:rsidRPr="00AB0ED7">
        <w:rPr>
          <w:rFonts w:cs="Helvetica"/>
        </w:rPr>
        <w:t xml:space="preserve"> to a computer</w:t>
      </w:r>
      <w:r w:rsidR="000E2205" w:rsidRPr="00AB0ED7">
        <w:rPr>
          <w:rFonts w:cs="Helvetica"/>
        </w:rPr>
        <w:t xml:space="preserve"> and open the instrument software.</w:t>
      </w:r>
      <w:r w:rsidR="00C433EC" w:rsidRPr="00AB0ED7">
        <w:rPr>
          <w:rFonts w:cs="Helvetica"/>
        </w:rPr>
        <w:t xml:space="preserve"> </w:t>
      </w:r>
      <w:r w:rsidR="00C433EC" w:rsidRPr="00AB0ED7">
        <w:rPr>
          <w:rFonts w:cs="Helvetica"/>
          <w:b/>
        </w:rPr>
        <w:t>[1]</w:t>
      </w:r>
      <w:r w:rsidR="001C1E6E" w:rsidRPr="00AB0ED7">
        <w:rPr>
          <w:rFonts w:cs="Helvetica"/>
        </w:rPr>
        <w:t xml:space="preserve"> Then, use a needle plate fixture to </w:t>
      </w:r>
      <w:r w:rsidR="00754AE6" w:rsidRPr="00AB0ED7">
        <w:rPr>
          <w:rFonts w:cs="Helvetica"/>
        </w:rPr>
        <w:t>mount</w:t>
      </w:r>
      <w:r w:rsidR="001C1E6E" w:rsidRPr="00AB0ED7">
        <w:rPr>
          <w:rFonts w:cs="Helvetica"/>
        </w:rPr>
        <w:t xml:space="preserve"> a standard fabric sample </w:t>
      </w:r>
      <w:r w:rsidR="001A055E" w:rsidRPr="00AB0ED7">
        <w:rPr>
          <w:rFonts w:cs="Helvetica"/>
        </w:rPr>
        <w:t xml:space="preserve">30 millimeters </w:t>
      </w:r>
      <w:r w:rsidR="00012524" w:rsidRPr="00AB0ED7">
        <w:rPr>
          <w:rFonts w:cs="Helvetica"/>
        </w:rPr>
        <w:t>above</w:t>
      </w:r>
      <w:r w:rsidR="001A055E" w:rsidRPr="00AB0ED7">
        <w:rPr>
          <w:rFonts w:cs="Helvetica"/>
        </w:rPr>
        <w:t xml:space="preserve"> the </w:t>
      </w:r>
      <w:r w:rsidR="0027551A" w:rsidRPr="00AB0ED7">
        <w:rPr>
          <w:rFonts w:cs="Helvetica"/>
        </w:rPr>
        <w:t>air nozzle outlet.</w:t>
      </w:r>
      <w:r w:rsidR="00C433EC" w:rsidRPr="00AB0ED7">
        <w:rPr>
          <w:rFonts w:cs="Helvetica"/>
        </w:rPr>
        <w:t xml:space="preserve"> </w:t>
      </w:r>
      <w:r w:rsidR="00C433EC" w:rsidRPr="00AB0ED7">
        <w:rPr>
          <w:rFonts w:cs="Helvetica"/>
          <w:b/>
        </w:rPr>
        <w:t>[2]</w:t>
      </w:r>
      <w:r w:rsidR="009A51B0" w:rsidRPr="00AB0ED7">
        <w:rPr>
          <w:rFonts w:cs="Helvetica"/>
        </w:rPr>
        <w:t xml:space="preserve"> Focus the camera on the fabric.</w:t>
      </w:r>
      <w:r w:rsidR="00C433EC" w:rsidRPr="00AB0ED7">
        <w:rPr>
          <w:rFonts w:cs="Helvetica"/>
        </w:rPr>
        <w:t xml:space="preserve"> </w:t>
      </w:r>
      <w:r w:rsidR="00C433EC" w:rsidRPr="00AB0ED7">
        <w:rPr>
          <w:rFonts w:cs="Helvetica"/>
          <w:b/>
        </w:rPr>
        <w:t>[3]</w:t>
      </w:r>
    </w:p>
    <w:p w14:paraId="37DD8754" w14:textId="137D2BF8" w:rsidR="00752016" w:rsidRPr="00AB0ED7" w:rsidRDefault="006445CF" w:rsidP="00752016">
      <w:pPr>
        <w:pStyle w:val="12ptbefore"/>
        <w:numPr>
          <w:ilvl w:val="2"/>
          <w:numId w:val="1"/>
        </w:numPr>
        <w:rPr>
          <w:rFonts w:cs="Helvetica"/>
        </w:rPr>
      </w:pPr>
      <w:r w:rsidRPr="00AB0ED7">
        <w:rPr>
          <w:rFonts w:cs="Helvetica"/>
        </w:rPr>
        <w:t>Talent opens the infrared thermograph software on the computer and sets the connection mode as Ethernet.</w:t>
      </w:r>
    </w:p>
    <w:p w14:paraId="056C4195" w14:textId="3D02B801" w:rsidR="006445CF" w:rsidRPr="00AB0ED7" w:rsidRDefault="00012524" w:rsidP="00752016">
      <w:pPr>
        <w:pStyle w:val="12ptbefore"/>
        <w:numPr>
          <w:ilvl w:val="2"/>
          <w:numId w:val="1"/>
        </w:numPr>
        <w:rPr>
          <w:rFonts w:cs="Helvetica"/>
        </w:rPr>
      </w:pPr>
      <w:r w:rsidRPr="00AB0ED7">
        <w:rPr>
          <w:rFonts w:cs="Helvetica"/>
        </w:rPr>
        <w:t xml:space="preserve">Talent fixes a fabric sample </w:t>
      </w:r>
      <w:r w:rsidR="00D01697" w:rsidRPr="00AB0ED7">
        <w:rPr>
          <w:rFonts w:cs="Helvetica"/>
        </w:rPr>
        <w:t>in the fixture.</w:t>
      </w:r>
    </w:p>
    <w:p w14:paraId="6BEAEBE5" w14:textId="0F6B5D38" w:rsidR="00F46800" w:rsidRPr="00AB0ED7" w:rsidRDefault="00F46800" w:rsidP="00752016">
      <w:pPr>
        <w:pStyle w:val="12ptbefore"/>
        <w:numPr>
          <w:ilvl w:val="2"/>
          <w:numId w:val="1"/>
        </w:numPr>
        <w:rPr>
          <w:rFonts w:cs="Helvetica"/>
        </w:rPr>
      </w:pPr>
      <w:r w:rsidRPr="00AB0ED7">
        <w:rPr>
          <w:rFonts w:cs="Helvetica"/>
        </w:rPr>
        <w:t>MED-Over shoulder: An over-shoulder view of the infrared thermograph software as talent focuses the camera on the fabric.</w:t>
      </w:r>
    </w:p>
    <w:p w14:paraId="12FA25DC" w14:textId="1A067A10" w:rsidR="0099580F" w:rsidRPr="00AB0ED7" w:rsidRDefault="00E33A87" w:rsidP="008B5AF7">
      <w:pPr>
        <w:pStyle w:val="12ptbefore"/>
        <w:rPr>
          <w:rFonts w:cs="Helvetica"/>
        </w:rPr>
      </w:pPr>
      <w:r w:rsidRPr="00AB0ED7">
        <w:rPr>
          <w:rFonts w:cs="Helvetica"/>
        </w:rPr>
        <w:t>Then, s</w:t>
      </w:r>
      <w:r w:rsidR="00472C3F" w:rsidRPr="00AB0ED7">
        <w:rPr>
          <w:rFonts w:cs="Helvetica"/>
        </w:rPr>
        <w:t xml:space="preserve">et the temperature unit to degrees Celsius, the thermal radiance to 0.95, the ambient relative humidity to 50%, the ambient temperature to 25 degrees Celsius, and the distance between the </w:t>
      </w:r>
      <w:r w:rsidR="00B930EA" w:rsidRPr="00AB0ED7">
        <w:rPr>
          <w:rFonts w:cs="Helvetica"/>
        </w:rPr>
        <w:t>measured object</w:t>
      </w:r>
      <w:r w:rsidR="00472C3F" w:rsidRPr="00AB0ED7">
        <w:rPr>
          <w:rFonts w:cs="Helvetica"/>
        </w:rPr>
        <w:t xml:space="preserve"> and the camera to 1.5 meters.</w:t>
      </w:r>
      <w:r w:rsidR="004A03F3" w:rsidRPr="00AB0ED7">
        <w:rPr>
          <w:rFonts w:cs="Helvetica"/>
        </w:rPr>
        <w:t xml:space="preserve"> </w:t>
      </w:r>
      <w:r w:rsidR="004A03F3" w:rsidRPr="00AB0ED7">
        <w:rPr>
          <w:rFonts w:cs="Helvetica"/>
          <w:b/>
        </w:rPr>
        <w:t>[1]</w:t>
      </w:r>
    </w:p>
    <w:p w14:paraId="5730834D" w14:textId="33AA4FC1" w:rsidR="00740F99" w:rsidRPr="00AB0ED7" w:rsidRDefault="00C91E46" w:rsidP="00740F99">
      <w:pPr>
        <w:pStyle w:val="12ptbefore"/>
        <w:numPr>
          <w:ilvl w:val="2"/>
          <w:numId w:val="1"/>
        </w:numPr>
        <w:rPr>
          <w:rFonts w:cs="Helvetica"/>
        </w:rPr>
      </w:pPr>
      <w:r w:rsidRPr="00AB0ED7">
        <w:rPr>
          <w:rFonts w:cs="Helvetica"/>
        </w:rPr>
        <w:t xml:space="preserve">SCREEN: </w:t>
      </w:r>
      <w:r w:rsidRPr="00AB0ED7">
        <w:rPr>
          <w:rFonts w:cs="Helvetica"/>
          <w:highlight w:val="yellow"/>
        </w:rPr>
        <w:t>To be provided by the authors</w:t>
      </w:r>
      <w:r w:rsidRPr="00AB0ED7">
        <w:rPr>
          <w:rFonts w:cs="Helvetica"/>
        </w:rPr>
        <w:t xml:space="preserve"> </w:t>
      </w:r>
      <w:r w:rsidR="005D6446" w:rsidRPr="00AB0ED7">
        <w:rPr>
          <w:rFonts w:cs="Helvetica"/>
        </w:rPr>
        <w:t>–</w:t>
      </w:r>
      <w:r w:rsidRPr="00AB0ED7">
        <w:rPr>
          <w:rFonts w:cs="Helvetica"/>
        </w:rPr>
        <w:t xml:space="preserve"> </w:t>
      </w:r>
      <w:r w:rsidR="005D6446" w:rsidRPr="00AB0ED7">
        <w:rPr>
          <w:rFonts w:cs="Helvetica"/>
        </w:rPr>
        <w:t>In the software, set the temperature unit to °C, the thermal radiance to 0.95, the ambient relative humidity to 50%, the ambient temperature to 25 °C, and the distance between the measured object and the camera to 1.5 m.</w:t>
      </w:r>
      <w:r w:rsidR="00047666" w:rsidRPr="00AB0ED7">
        <w:rPr>
          <w:rFonts w:cs="Helvetica"/>
        </w:rPr>
        <w:t xml:space="preserve"> </w:t>
      </w:r>
      <w:r w:rsidR="00047666" w:rsidRPr="00AB0ED7">
        <w:rPr>
          <w:rStyle w:val="italicsyellowshading"/>
          <w:rFonts w:cs="Helvetica"/>
        </w:rPr>
        <w:t xml:space="preserve">Authors, please upload this screen capture to your </w:t>
      </w:r>
      <w:hyperlink r:id="rId18" w:history="1">
        <w:r w:rsidR="00047666" w:rsidRPr="00AB0ED7">
          <w:rPr>
            <w:rStyle w:val="italicshyperlinkshading"/>
            <w:rFonts w:cs="Helvetica"/>
          </w:rPr>
          <w:t>project page</w:t>
        </w:r>
      </w:hyperlink>
      <w:r w:rsidR="00047666" w:rsidRPr="00AB0ED7">
        <w:rPr>
          <w:rStyle w:val="italicsyellowshading"/>
          <w:rFonts w:cs="Helvetica"/>
        </w:rPr>
        <w:t>.</w:t>
      </w:r>
    </w:p>
    <w:p w14:paraId="0B322A35" w14:textId="004CB912" w:rsidR="00387794" w:rsidRPr="00AB0ED7" w:rsidRDefault="00AF5A47" w:rsidP="008B5AF7">
      <w:pPr>
        <w:pStyle w:val="12ptbefore"/>
        <w:rPr>
          <w:rFonts w:cs="Helvetica"/>
        </w:rPr>
      </w:pPr>
      <w:r w:rsidRPr="00AB0ED7">
        <w:rPr>
          <w:rFonts w:cs="Helvetica"/>
        </w:rPr>
        <w:t>Next, confirm that the uniform padder system is connected to an air compressor. Start the compressor and set its maximum output to 0.8 megapascals</w:t>
      </w:r>
      <w:r w:rsidR="00800D7D">
        <w:rPr>
          <w:rFonts w:cs="Helvetica"/>
        </w:rPr>
        <w:t xml:space="preserve"> (</w:t>
      </w:r>
      <w:r w:rsidR="00800D7D" w:rsidRPr="00800D7D">
        <w:rPr>
          <w:rFonts w:cs="Helvetica"/>
          <w:b/>
          <w:color w:val="FF0000"/>
        </w:rPr>
        <w:t>meg</w:t>
      </w:r>
      <w:r w:rsidR="00800D7D" w:rsidRPr="00800D7D">
        <w:rPr>
          <w:rFonts w:cs="Helvetica"/>
          <w:color w:val="FF0000"/>
        </w:rPr>
        <w:t>-uh-</w:t>
      </w:r>
      <w:proofErr w:type="spellStart"/>
      <w:r w:rsidR="00800D7D" w:rsidRPr="00800D7D">
        <w:rPr>
          <w:rFonts w:cs="Helvetica"/>
          <w:color w:val="FF0000"/>
        </w:rPr>
        <w:t>pah</w:t>
      </w:r>
      <w:proofErr w:type="spellEnd"/>
      <w:r w:rsidR="00800D7D" w:rsidRPr="00800D7D">
        <w:rPr>
          <w:rFonts w:cs="Helvetica"/>
          <w:color w:val="FF0000"/>
        </w:rPr>
        <w:t>-</w:t>
      </w:r>
      <w:proofErr w:type="spellStart"/>
      <w:r w:rsidR="00800D7D" w:rsidRPr="00800D7D">
        <w:rPr>
          <w:rFonts w:cs="Helvetica"/>
          <w:color w:val="FF0000"/>
        </w:rPr>
        <w:t>skalls</w:t>
      </w:r>
      <w:proofErr w:type="spellEnd"/>
      <w:r w:rsidR="00800D7D" w:rsidRPr="00800D7D">
        <w:rPr>
          <w:rFonts w:cs="Helvetica"/>
          <w:color w:val="FF0000"/>
        </w:rPr>
        <w:t xml:space="preserve"> /</w:t>
      </w:r>
      <w:r w:rsidR="00800D7D" w:rsidRPr="00800D7D">
        <w:rPr>
          <w:rFonts w:ascii="Arial" w:hAnsi="Arial"/>
          <w:color w:val="FF0000"/>
        </w:rPr>
        <w:t>ˈ</w:t>
      </w:r>
      <w:proofErr w:type="spellStart"/>
      <w:r w:rsidR="00800D7D" w:rsidRPr="00800D7D">
        <w:rPr>
          <w:rFonts w:cs="Helvetica"/>
          <w:color w:val="FF0000"/>
        </w:rPr>
        <w:t>m</w:t>
      </w:r>
      <w:r w:rsidR="00800D7D" w:rsidRPr="00800D7D">
        <w:rPr>
          <w:rFonts w:ascii="Arial" w:hAnsi="Arial"/>
          <w:color w:val="FF0000"/>
        </w:rPr>
        <w:t>ɛ</w:t>
      </w:r>
      <w:r w:rsidR="00800D7D" w:rsidRPr="00800D7D">
        <w:rPr>
          <w:rFonts w:cs="Helvetica"/>
          <w:color w:val="FF0000"/>
        </w:rPr>
        <w:t>g</w:t>
      </w:r>
      <w:proofErr w:type="spellEnd"/>
      <w:r w:rsidR="00800D7D" w:rsidRPr="00800D7D">
        <w:rPr>
          <w:rFonts w:cs="Helvetica"/>
          <w:color w:val="FF0000"/>
        </w:rPr>
        <w:t xml:space="preserve"> </w:t>
      </w:r>
      <w:r w:rsidR="00800D7D" w:rsidRPr="00800D7D">
        <w:rPr>
          <w:rFonts w:ascii="Arial" w:hAnsi="Arial"/>
          <w:color w:val="FF0000"/>
        </w:rPr>
        <w:t>ə</w:t>
      </w:r>
      <w:r w:rsidR="00800D7D" w:rsidRPr="00800D7D">
        <w:rPr>
          <w:rFonts w:cs="Helvetica"/>
          <w:color w:val="FF0000"/>
        </w:rPr>
        <w:t xml:space="preserve"> </w:t>
      </w:r>
      <w:proofErr w:type="spellStart"/>
      <w:r w:rsidR="00800D7D" w:rsidRPr="00800D7D">
        <w:rPr>
          <w:rFonts w:cs="Helvetica"/>
          <w:color w:val="FF0000"/>
        </w:rPr>
        <w:t>p</w:t>
      </w:r>
      <w:r w:rsidR="00800D7D" w:rsidRPr="00800D7D">
        <w:rPr>
          <w:rFonts w:ascii="Arial" w:hAnsi="Arial"/>
          <w:color w:val="FF0000"/>
        </w:rPr>
        <w:t>ɑˌ</w:t>
      </w:r>
      <w:r w:rsidR="00800D7D" w:rsidRPr="00800D7D">
        <w:rPr>
          <w:rFonts w:cs="Helvetica"/>
          <w:color w:val="FF0000"/>
        </w:rPr>
        <w:t>sk</w:t>
      </w:r>
      <w:r w:rsidR="00800D7D" w:rsidRPr="00800D7D">
        <w:rPr>
          <w:rFonts w:ascii="Arial" w:hAnsi="Arial"/>
          <w:color w:val="FF0000"/>
        </w:rPr>
        <w:t>ɑ</w:t>
      </w:r>
      <w:r w:rsidR="00800D7D" w:rsidRPr="00800D7D">
        <w:rPr>
          <w:rFonts w:cs="Helvetica"/>
          <w:color w:val="FF0000"/>
        </w:rPr>
        <w:t>ls</w:t>
      </w:r>
      <w:proofErr w:type="spellEnd"/>
      <w:r w:rsidR="00800D7D" w:rsidRPr="00800D7D">
        <w:rPr>
          <w:rFonts w:cs="Helvetica"/>
          <w:color w:val="FF0000"/>
        </w:rPr>
        <w:t>/</w:t>
      </w:r>
      <w:r w:rsidR="00800D7D">
        <w:rPr>
          <w:rFonts w:cs="Helvetica"/>
        </w:rPr>
        <w:t>)</w:t>
      </w:r>
      <w:r w:rsidRPr="00AB0ED7">
        <w:rPr>
          <w:rFonts w:cs="Helvetica"/>
        </w:rPr>
        <w:t>.</w:t>
      </w:r>
      <w:r w:rsidR="00B309CD">
        <w:rPr>
          <w:rFonts w:cs="Helvetica"/>
        </w:rPr>
        <w:t xml:space="preserve"> </w:t>
      </w:r>
      <w:r w:rsidR="00C433EC" w:rsidRPr="00AB0ED7">
        <w:rPr>
          <w:rFonts w:cs="Helvetica"/>
          <w:b/>
        </w:rPr>
        <w:t>[1]</w:t>
      </w:r>
    </w:p>
    <w:p w14:paraId="5C5F094A" w14:textId="796F771B" w:rsidR="00681514" w:rsidRPr="00AB0ED7" w:rsidRDefault="0063542F" w:rsidP="00681514">
      <w:pPr>
        <w:pStyle w:val="12ptbefore"/>
        <w:numPr>
          <w:ilvl w:val="2"/>
          <w:numId w:val="1"/>
        </w:numPr>
        <w:rPr>
          <w:rFonts w:cs="Helvetica"/>
        </w:rPr>
      </w:pPr>
      <w:r w:rsidRPr="00AB0ED7">
        <w:rPr>
          <w:rFonts w:cs="Helvetica"/>
        </w:rPr>
        <w:t xml:space="preserve">WIDE: Talent </w:t>
      </w:r>
      <w:r w:rsidRPr="004B1F85">
        <w:rPr>
          <w:rFonts w:cs="Helvetica"/>
        </w:rPr>
        <w:t>checks</w:t>
      </w:r>
      <w:r w:rsidRPr="00AB0ED7">
        <w:rPr>
          <w:rFonts w:cs="Helvetica"/>
        </w:rPr>
        <w:t xml:space="preserve"> that the uniform padder system is connected to the air </w:t>
      </w:r>
      <w:r w:rsidR="00F77603" w:rsidRPr="00AB0ED7">
        <w:rPr>
          <w:rFonts w:cs="Helvetica"/>
        </w:rPr>
        <w:t>compressor</w:t>
      </w:r>
      <w:r w:rsidRPr="00AB0ED7">
        <w:rPr>
          <w:rFonts w:cs="Helvetica"/>
        </w:rPr>
        <w:t>, and then starts the compressor and sets the maximum output to 0.8 MPa.</w:t>
      </w:r>
      <w:r w:rsidR="004A40A9">
        <w:rPr>
          <w:rFonts w:cs="Helvetica"/>
        </w:rPr>
        <w:t xml:space="preserve"> </w:t>
      </w:r>
      <w:r w:rsidR="004A40A9" w:rsidRPr="004A40A9">
        <w:rPr>
          <w:rFonts w:cs="Helvetica"/>
          <w:highlight w:val="green"/>
        </w:rPr>
        <w:t xml:space="preserve">Videographer NOTE: </w:t>
      </w:r>
      <w:r w:rsidR="004A40A9" w:rsidRPr="004A40A9">
        <w:rPr>
          <w:rFonts w:cs="Arial Unicode MS"/>
          <w:highlight w:val="green"/>
        </w:rPr>
        <w:t>There were two readings for this - one was .8 and other was .5 - please check with authors for exact clarification</w:t>
      </w:r>
    </w:p>
    <w:p w14:paraId="059C72A1" w14:textId="0F21098A" w:rsidR="00F03D41" w:rsidRPr="00AB0ED7" w:rsidRDefault="00387794" w:rsidP="008B5AF7">
      <w:pPr>
        <w:pStyle w:val="12ptbefore"/>
        <w:rPr>
          <w:rFonts w:cs="Helvetica"/>
        </w:rPr>
      </w:pPr>
      <w:r w:rsidRPr="004B330E">
        <w:rPr>
          <w:rFonts w:cs="Helvetica"/>
        </w:rPr>
        <w:t xml:space="preserve">Manually adjust the pressure regulators </w:t>
      </w:r>
      <w:r w:rsidR="00504BBE" w:rsidRPr="004B330E">
        <w:rPr>
          <w:rFonts w:cs="Helvetica"/>
        </w:rPr>
        <w:t>for</w:t>
      </w:r>
      <w:r w:rsidR="00CB2AFE" w:rsidRPr="004B330E">
        <w:rPr>
          <w:rFonts w:cs="Helvetica"/>
        </w:rPr>
        <w:t xml:space="preserve"> the clamp cylinders to ensure that the pressure </w:t>
      </w:r>
      <w:r w:rsidR="001C5AEE" w:rsidRPr="004B330E">
        <w:rPr>
          <w:rFonts w:cs="Helvetica"/>
        </w:rPr>
        <w:t xml:space="preserve">will be equal on both sides of the </w:t>
      </w:r>
      <w:r w:rsidR="005A3EE3" w:rsidRPr="004B330E">
        <w:rPr>
          <w:rFonts w:cs="Helvetica"/>
        </w:rPr>
        <w:t xml:space="preserve">upper </w:t>
      </w:r>
      <w:r w:rsidR="001C5AEE" w:rsidRPr="004B330E">
        <w:rPr>
          <w:rFonts w:cs="Helvetica"/>
        </w:rPr>
        <w:t>roller.</w:t>
      </w:r>
      <w:r w:rsidR="00B52B82" w:rsidRPr="004B330E">
        <w:rPr>
          <w:rFonts w:cs="Helvetica"/>
        </w:rPr>
        <w:t xml:space="preserve"> </w:t>
      </w:r>
      <w:r w:rsidR="00B52B82" w:rsidRPr="00AB0ED7">
        <w:rPr>
          <w:rFonts w:cs="Helvetica"/>
          <w:b/>
        </w:rPr>
        <w:t>[1]</w:t>
      </w:r>
    </w:p>
    <w:p w14:paraId="5D91B624" w14:textId="5E4EB50D" w:rsidR="001E2576" w:rsidRPr="00AB0ED7" w:rsidRDefault="00504BBE" w:rsidP="001E2576">
      <w:pPr>
        <w:pStyle w:val="12ptbefore"/>
        <w:numPr>
          <w:ilvl w:val="2"/>
          <w:numId w:val="1"/>
        </w:numPr>
        <w:rPr>
          <w:rFonts w:cs="Helvetica"/>
        </w:rPr>
      </w:pPr>
      <w:r w:rsidRPr="00AB0ED7">
        <w:rPr>
          <w:rFonts w:cs="Helvetica"/>
        </w:rPr>
        <w:t xml:space="preserve">Talent manually </w:t>
      </w:r>
      <w:r w:rsidRPr="00877957">
        <w:rPr>
          <w:rFonts w:cs="Helvetica"/>
        </w:rPr>
        <w:t>adjusts the pressure regulators</w:t>
      </w:r>
      <w:r w:rsidR="0003678E" w:rsidRPr="00877957">
        <w:rPr>
          <w:rFonts w:cs="Helvetica"/>
        </w:rPr>
        <w:t xml:space="preserve"> to the couple of the clamp cylinders</w:t>
      </w:r>
      <w:r w:rsidRPr="00877957">
        <w:rPr>
          <w:rFonts w:cs="Helvetica"/>
        </w:rPr>
        <w:t xml:space="preserve"> </w:t>
      </w:r>
      <w:r w:rsidR="001B37A7" w:rsidRPr="00877957">
        <w:rPr>
          <w:rFonts w:cs="Helvetica"/>
        </w:rPr>
        <w:t>until they are at the same pressure.</w:t>
      </w:r>
      <w:r w:rsidR="0038498F">
        <w:rPr>
          <w:rFonts w:cs="Helvetica"/>
        </w:rPr>
        <w:t xml:space="preserve"> </w:t>
      </w:r>
      <w:r w:rsidR="0038498F">
        <w:rPr>
          <w:rStyle w:val="blueitalics"/>
        </w:rPr>
        <w:t xml:space="preserve">Videographer: This is a </w:t>
      </w:r>
      <w:r w:rsidR="0038498F" w:rsidRPr="00A628BF">
        <w:rPr>
          <w:rStyle w:val="blueitalics"/>
          <w:u w:val="single"/>
        </w:rPr>
        <w:t>critical</w:t>
      </w:r>
      <w:r w:rsidR="0038498F">
        <w:rPr>
          <w:rStyle w:val="blueitalics"/>
        </w:rPr>
        <w:t xml:space="preserve"> step in the procedure.</w:t>
      </w:r>
    </w:p>
    <w:p w14:paraId="711F4E14" w14:textId="6C95287F" w:rsidR="00C6367D" w:rsidRPr="00AB0ED7" w:rsidRDefault="00C75028" w:rsidP="008B5AF7">
      <w:pPr>
        <w:pStyle w:val="12ptbefore"/>
        <w:rPr>
          <w:rFonts w:cs="Helvetica"/>
        </w:rPr>
      </w:pPr>
      <w:r w:rsidRPr="00AB0ED7">
        <w:rPr>
          <w:rFonts w:cs="Helvetica"/>
        </w:rPr>
        <w:lastRenderedPageBreak/>
        <w:t>Place a water-saturated</w:t>
      </w:r>
      <w:r w:rsidR="00447EA5" w:rsidRPr="00AB0ED7">
        <w:rPr>
          <w:rFonts w:cs="Helvetica"/>
        </w:rPr>
        <w:t>, pre-weigh</w:t>
      </w:r>
      <w:r w:rsidR="00CB79DA" w:rsidRPr="00AB0ED7">
        <w:rPr>
          <w:rFonts w:cs="Helvetica"/>
        </w:rPr>
        <w:t>ed</w:t>
      </w:r>
      <w:r w:rsidRPr="00AB0ED7">
        <w:rPr>
          <w:rFonts w:cs="Helvetica"/>
        </w:rPr>
        <w:t xml:space="preserve"> fabric</w:t>
      </w:r>
      <w:r w:rsidR="004118E9" w:rsidRPr="00AB0ED7">
        <w:rPr>
          <w:rFonts w:cs="Helvetica"/>
        </w:rPr>
        <w:t xml:space="preserve"> sample</w:t>
      </w:r>
      <w:r w:rsidRPr="00AB0ED7">
        <w:rPr>
          <w:rFonts w:cs="Helvetica"/>
        </w:rPr>
        <w:t xml:space="preserve"> on the </w:t>
      </w:r>
      <w:r w:rsidR="005A3EE3" w:rsidRPr="00AB0ED7">
        <w:rPr>
          <w:rFonts w:cs="Helvetica"/>
        </w:rPr>
        <w:t>upper</w:t>
      </w:r>
      <w:r w:rsidRPr="00AB0ED7">
        <w:rPr>
          <w:rFonts w:cs="Helvetica"/>
        </w:rPr>
        <w:t xml:space="preserve"> roller and run the</w:t>
      </w:r>
      <w:r w:rsidR="006F1694" w:rsidRPr="00AB0ED7">
        <w:rPr>
          <w:rFonts w:cs="Helvetica"/>
        </w:rPr>
        <w:t xml:space="preserve"> uniform</w:t>
      </w:r>
      <w:r w:rsidRPr="00AB0ED7">
        <w:rPr>
          <w:rFonts w:cs="Helvetica"/>
        </w:rPr>
        <w:t xml:space="preserve"> padder.</w:t>
      </w:r>
      <w:r w:rsidR="00F03D41" w:rsidRPr="00AB0ED7">
        <w:rPr>
          <w:rFonts w:cs="Helvetica"/>
        </w:rPr>
        <w:t xml:space="preserve"> Turn off the padder afterwards</w:t>
      </w:r>
      <w:r w:rsidR="009558A9" w:rsidRPr="00AB0ED7">
        <w:rPr>
          <w:rFonts w:cs="Helvetica"/>
        </w:rPr>
        <w:t xml:space="preserve"> and confirm that the moisture content</w:t>
      </w:r>
      <w:r w:rsidR="00D003C3" w:rsidRPr="00AB0ED7">
        <w:rPr>
          <w:rFonts w:cs="Helvetica"/>
        </w:rPr>
        <w:t xml:space="preserve"> </w:t>
      </w:r>
      <w:r w:rsidR="00C24E70" w:rsidRPr="00AB0ED7">
        <w:rPr>
          <w:rFonts w:cs="Helvetica"/>
        </w:rPr>
        <w:t>is even</w:t>
      </w:r>
      <w:r w:rsidR="002B5D31" w:rsidRPr="00AB0ED7">
        <w:rPr>
          <w:rFonts w:cs="Helvetica"/>
        </w:rPr>
        <w:t xml:space="preserve"> throughout the sample.</w:t>
      </w:r>
      <w:r w:rsidR="008B1B58" w:rsidRPr="00AB0ED7">
        <w:rPr>
          <w:rFonts w:cs="Helvetica"/>
        </w:rPr>
        <w:t xml:space="preserve"> </w:t>
      </w:r>
      <w:r w:rsidR="008B1B58" w:rsidRPr="00AB0ED7">
        <w:rPr>
          <w:rFonts w:cs="Helvetica"/>
          <w:b/>
        </w:rPr>
        <w:t>[1</w:t>
      </w:r>
      <w:r w:rsidR="00B54189" w:rsidRPr="00AB0ED7">
        <w:rPr>
          <w:rFonts w:cs="Helvetica"/>
          <w:b/>
        </w:rPr>
        <w:t>-TXT</w:t>
      </w:r>
      <w:r w:rsidR="008B1B58" w:rsidRPr="00AB0ED7">
        <w:rPr>
          <w:rFonts w:cs="Helvetica"/>
          <w:b/>
        </w:rPr>
        <w:t>]</w:t>
      </w:r>
    </w:p>
    <w:p w14:paraId="512E65F0" w14:textId="1EF3EAED" w:rsidR="005C23EA" w:rsidRPr="00AB0ED7" w:rsidRDefault="005E7DBF" w:rsidP="005C23EA">
      <w:pPr>
        <w:pStyle w:val="12ptbefore"/>
        <w:numPr>
          <w:ilvl w:val="2"/>
          <w:numId w:val="1"/>
        </w:numPr>
        <w:rPr>
          <w:rFonts w:cs="Helvetica"/>
        </w:rPr>
      </w:pPr>
      <w:r w:rsidRPr="00AB0ED7">
        <w:rPr>
          <w:rFonts w:cs="Helvetica"/>
        </w:rPr>
        <w:t xml:space="preserve">Talent places a saturated piece of fabric on the </w:t>
      </w:r>
      <w:r w:rsidR="00052770" w:rsidRPr="00AB0ED7">
        <w:rPr>
          <w:rFonts w:cs="Helvetica"/>
        </w:rPr>
        <w:t>upper</w:t>
      </w:r>
      <w:r w:rsidRPr="00AB0ED7">
        <w:rPr>
          <w:rFonts w:cs="Helvetica"/>
        </w:rPr>
        <w:t xml:space="preserve"> roller</w:t>
      </w:r>
      <w:r w:rsidR="00A54FED" w:rsidRPr="00AB0ED7">
        <w:rPr>
          <w:rFonts w:cs="Helvetica"/>
        </w:rPr>
        <w:t xml:space="preserve">, runs the padder, </w:t>
      </w:r>
      <w:r w:rsidR="00A54FED" w:rsidRPr="00877957">
        <w:rPr>
          <w:rFonts w:cs="Helvetica"/>
        </w:rPr>
        <w:t>and then</w:t>
      </w:r>
      <w:r w:rsidR="00A54FED" w:rsidRPr="00AB0ED7">
        <w:rPr>
          <w:rFonts w:cs="Helvetica"/>
        </w:rPr>
        <w:t xml:space="preserve"> turns off the padder when the fabric has passed through the rollers.</w:t>
      </w:r>
      <w:r w:rsidR="00821355" w:rsidRPr="00AB0ED7">
        <w:rPr>
          <w:rFonts w:cs="Helvetica"/>
        </w:rPr>
        <w:t xml:space="preserve"> </w:t>
      </w:r>
      <w:r w:rsidR="00821355" w:rsidRPr="00AB0ED7">
        <w:rPr>
          <w:rFonts w:cs="Helvetica"/>
          <w:b/>
        </w:rPr>
        <w:t xml:space="preserve">TEXT: See text </w:t>
      </w:r>
      <w:r w:rsidR="00AD03B5">
        <w:rPr>
          <w:rFonts w:cs="Helvetica"/>
          <w:b/>
        </w:rPr>
        <w:t>for</w:t>
      </w:r>
      <w:r w:rsidR="00821355" w:rsidRPr="00AB0ED7">
        <w:rPr>
          <w:rFonts w:cs="Helvetica"/>
          <w:b/>
        </w:rPr>
        <w:t xml:space="preserve"> calculations.</w:t>
      </w:r>
      <w:r w:rsidR="005C23EA" w:rsidRPr="00AB0ED7">
        <w:rPr>
          <w:rFonts w:cs="Helvetica"/>
        </w:rPr>
        <w:t xml:space="preserve"> </w:t>
      </w:r>
      <w:r w:rsidR="005C23EA" w:rsidRPr="00AB0ED7">
        <w:rPr>
          <w:rStyle w:val="blueitalics"/>
          <w:rFonts w:cs="Helvetica"/>
        </w:rPr>
        <w:t>Video Editor: Please wait to show this text overlay until “and confirm…” in the voice-over.</w:t>
      </w:r>
    </w:p>
    <w:p w14:paraId="68E997D4" w14:textId="122D360C" w:rsidR="00296892" w:rsidRPr="00696C4D" w:rsidRDefault="00296892" w:rsidP="00696C4D">
      <w:pPr>
        <w:pStyle w:val="12ptbefore"/>
      </w:pPr>
      <w:r w:rsidRPr="00AB0ED7">
        <w:t xml:space="preserve">Lastly, </w:t>
      </w:r>
      <w:r w:rsidR="00DE4CC9">
        <w:t xml:space="preserve">once the </w:t>
      </w:r>
      <w:r w:rsidR="00A96A7D">
        <w:t>oven</w:t>
      </w:r>
      <w:r w:rsidR="00DE4CC9">
        <w:t xml:space="preserve"> is dry, set it</w:t>
      </w:r>
      <w:r w:rsidRPr="00AB0ED7">
        <w:t xml:space="preserve"> to the sample drying temperature. </w:t>
      </w:r>
      <w:r w:rsidRPr="00AB0ED7">
        <w:rPr>
          <w:b/>
        </w:rPr>
        <w:t>[</w:t>
      </w:r>
      <w:r w:rsidR="004B2E46">
        <w:rPr>
          <w:b/>
        </w:rPr>
        <w:t>1</w:t>
      </w:r>
      <w:r w:rsidRPr="00AB0ED7">
        <w:rPr>
          <w:b/>
        </w:rPr>
        <w:t>]</w:t>
      </w:r>
    </w:p>
    <w:p w14:paraId="67D3CE24" w14:textId="1DD72373" w:rsidR="00696C4D" w:rsidRPr="00696C4D" w:rsidRDefault="00696C4D" w:rsidP="00696C4D">
      <w:pPr>
        <w:pStyle w:val="12ptbefore"/>
        <w:numPr>
          <w:ilvl w:val="2"/>
          <w:numId w:val="1"/>
        </w:numPr>
        <w:tabs>
          <w:tab w:val="clear" w:pos="1368"/>
        </w:tabs>
        <w:rPr>
          <w:rFonts w:cs="Helvetica"/>
        </w:rPr>
      </w:pPr>
      <w:r w:rsidRPr="008B4ACB">
        <w:rPr>
          <w:rFonts w:cs="Helvetica"/>
        </w:rPr>
        <w:t>With the drying stove now at 120 °C, talent sets the drying stove to 45 °C.</w:t>
      </w:r>
    </w:p>
    <w:p w14:paraId="4D8131B4" w14:textId="30927373" w:rsidR="00CE10F2" w:rsidRPr="00AB0ED7" w:rsidRDefault="00DE1024" w:rsidP="00DD40B9">
      <w:pPr>
        <w:numPr>
          <w:ilvl w:val="0"/>
          <w:numId w:val="1"/>
        </w:numPr>
        <w:spacing w:before="240"/>
        <w:outlineLvl w:val="0"/>
        <w:rPr>
          <w:rFonts w:cs="Helvetica"/>
          <w:b/>
          <w:szCs w:val="22"/>
        </w:rPr>
      </w:pPr>
      <w:r w:rsidRPr="00AB0ED7">
        <w:rPr>
          <w:rFonts w:cs="Helvetica"/>
          <w:b/>
          <w:szCs w:val="22"/>
        </w:rPr>
        <w:t>Fabric S</w:t>
      </w:r>
      <w:r w:rsidR="004C36DE">
        <w:rPr>
          <w:rFonts w:cs="Helvetica"/>
          <w:b/>
          <w:szCs w:val="22"/>
        </w:rPr>
        <w:t>ample</w:t>
      </w:r>
      <w:r w:rsidR="000A5B14" w:rsidRPr="00AB0ED7">
        <w:rPr>
          <w:rFonts w:cs="Helvetica"/>
          <w:b/>
          <w:szCs w:val="22"/>
        </w:rPr>
        <w:t xml:space="preserve"> Preparation and</w:t>
      </w:r>
      <w:r w:rsidRPr="00AB0ED7">
        <w:rPr>
          <w:rFonts w:cs="Helvetica"/>
          <w:b/>
          <w:szCs w:val="22"/>
        </w:rPr>
        <w:t xml:space="preserve"> Testing</w:t>
      </w:r>
    </w:p>
    <w:p w14:paraId="0E95E7D5" w14:textId="278DE7CA" w:rsidR="00981DF5" w:rsidRPr="00AB0ED7" w:rsidRDefault="00C42E5A" w:rsidP="00D12F6A">
      <w:pPr>
        <w:pStyle w:val="12ptbefore"/>
        <w:rPr>
          <w:rFonts w:cs="Helvetica"/>
        </w:rPr>
      </w:pPr>
      <w:r>
        <w:rPr>
          <w:rFonts w:cs="Helvetica"/>
        </w:rPr>
        <w:t xml:space="preserve">To </w:t>
      </w:r>
      <w:r w:rsidR="00A323CD">
        <w:rPr>
          <w:rFonts w:cs="Helvetica"/>
        </w:rPr>
        <w:t>begin preparing the fabric</w:t>
      </w:r>
      <w:r>
        <w:rPr>
          <w:rFonts w:cs="Helvetica"/>
        </w:rPr>
        <w:t xml:space="preserve"> </w:t>
      </w:r>
      <w:r w:rsidR="008357CF">
        <w:rPr>
          <w:rFonts w:cs="Helvetica"/>
        </w:rPr>
        <w:t>s</w:t>
      </w:r>
      <w:r w:rsidR="00837733">
        <w:rPr>
          <w:rFonts w:cs="Helvetica"/>
        </w:rPr>
        <w:t>ample</w:t>
      </w:r>
      <w:r>
        <w:rPr>
          <w:rFonts w:cs="Helvetica"/>
        </w:rPr>
        <w:t>, c</w:t>
      </w:r>
      <w:r w:rsidR="00FA7F14">
        <w:rPr>
          <w:rFonts w:cs="Helvetica"/>
        </w:rPr>
        <w:t>ut</w:t>
      </w:r>
      <w:r w:rsidR="003820BD" w:rsidRPr="00AB0ED7">
        <w:rPr>
          <w:rFonts w:cs="Helvetica"/>
        </w:rPr>
        <w:t xml:space="preserve"> a</w:t>
      </w:r>
      <w:r w:rsidR="000A5B14" w:rsidRPr="00AB0ED7">
        <w:rPr>
          <w:rFonts w:cs="Helvetica"/>
        </w:rPr>
        <w:t xml:space="preserve"> </w:t>
      </w:r>
      <w:r w:rsidR="00CE1B40" w:rsidRPr="00CE1B40">
        <w:rPr>
          <w:rFonts w:cs="Helvetica"/>
          <w:color w:val="FF0000"/>
        </w:rPr>
        <w:t>400</w:t>
      </w:r>
      <w:r w:rsidR="000A5B14" w:rsidRPr="00CE1B40">
        <w:rPr>
          <w:rFonts w:cs="Helvetica"/>
          <w:color w:val="FF0000"/>
        </w:rPr>
        <w:t>-millimeter-by-2</w:t>
      </w:r>
      <w:r w:rsidR="00CE1B40" w:rsidRPr="00CE1B40">
        <w:rPr>
          <w:rFonts w:cs="Helvetica"/>
          <w:color w:val="FF0000"/>
        </w:rPr>
        <w:t>8</w:t>
      </w:r>
      <w:r w:rsidR="000A5B14" w:rsidRPr="00CE1B40">
        <w:rPr>
          <w:rFonts w:cs="Helvetica"/>
          <w:color w:val="FF0000"/>
        </w:rPr>
        <w:t xml:space="preserve">0-millimeter </w:t>
      </w:r>
      <w:r w:rsidR="000A5B14" w:rsidRPr="00AB0ED7">
        <w:rPr>
          <w:rFonts w:cs="Helvetica"/>
        </w:rPr>
        <w:t>fabric square</w:t>
      </w:r>
      <w:r w:rsidR="00D733CF">
        <w:rPr>
          <w:rFonts w:cs="Helvetica"/>
        </w:rPr>
        <w:t xml:space="preserve"> </w:t>
      </w:r>
      <w:r w:rsidR="00D733CF">
        <w:rPr>
          <w:rFonts w:cs="Helvetica"/>
          <w:b/>
        </w:rPr>
        <w:t>[1]</w:t>
      </w:r>
      <w:r w:rsidR="00647AD8" w:rsidRPr="00AB0ED7">
        <w:rPr>
          <w:rFonts w:cs="Helvetica"/>
        </w:rPr>
        <w:t xml:space="preserve"> </w:t>
      </w:r>
      <w:r w:rsidR="001D5089" w:rsidRPr="00AB0ED7">
        <w:rPr>
          <w:rFonts w:cs="Helvetica"/>
        </w:rPr>
        <w:t xml:space="preserve">and </w:t>
      </w:r>
      <w:r w:rsidR="001D5089" w:rsidRPr="000433E3">
        <w:rPr>
          <w:rFonts w:cs="Helvetica"/>
        </w:rPr>
        <w:t>dry</w:t>
      </w:r>
      <w:r w:rsidR="001D5089" w:rsidRPr="00AB0ED7">
        <w:rPr>
          <w:rFonts w:cs="Helvetica"/>
        </w:rPr>
        <w:t xml:space="preserve"> </w:t>
      </w:r>
      <w:r w:rsidR="003820BD" w:rsidRPr="00AB0ED7">
        <w:rPr>
          <w:rFonts w:cs="Helvetica"/>
        </w:rPr>
        <w:t>it</w:t>
      </w:r>
      <w:r w:rsidR="000A5ADA">
        <w:rPr>
          <w:rFonts w:cs="Helvetica"/>
        </w:rPr>
        <w:t xml:space="preserve"> in the oven</w:t>
      </w:r>
      <w:r w:rsidR="001D5089" w:rsidRPr="00AB0ED7">
        <w:rPr>
          <w:rFonts w:cs="Helvetica"/>
        </w:rPr>
        <w:t xml:space="preserve"> </w:t>
      </w:r>
      <w:r w:rsidR="000433E3">
        <w:rPr>
          <w:rFonts w:cs="Helvetica"/>
        </w:rPr>
        <w:t>for about three hours</w:t>
      </w:r>
      <w:r w:rsidR="003820BD" w:rsidRPr="00AB0ED7">
        <w:rPr>
          <w:rFonts w:cs="Helvetica"/>
        </w:rPr>
        <w:t>.</w:t>
      </w:r>
      <w:r w:rsidR="001F19E0">
        <w:rPr>
          <w:rFonts w:cs="Helvetica"/>
        </w:rPr>
        <w:t xml:space="preserve"> </w:t>
      </w:r>
      <w:r w:rsidR="003820BD" w:rsidRPr="00AB0ED7">
        <w:rPr>
          <w:rFonts w:cs="Helvetica"/>
        </w:rPr>
        <w:t>Weigh the dry fabric,</w:t>
      </w:r>
      <w:r w:rsidR="003F5EAD" w:rsidRPr="00AB0ED7">
        <w:rPr>
          <w:rFonts w:cs="Helvetica"/>
        </w:rPr>
        <w:t xml:space="preserve"> </w:t>
      </w:r>
      <w:r w:rsidR="003F5EAD" w:rsidRPr="00AB0ED7">
        <w:rPr>
          <w:rFonts w:cs="Helvetica"/>
          <w:b/>
        </w:rPr>
        <w:t>[2</w:t>
      </w:r>
      <w:r w:rsidR="00090CBE">
        <w:rPr>
          <w:rFonts w:cs="Helvetica"/>
          <w:b/>
        </w:rPr>
        <w:t>-TXT</w:t>
      </w:r>
      <w:r w:rsidR="003F5EAD" w:rsidRPr="00AB0ED7">
        <w:rPr>
          <w:rFonts w:cs="Helvetica"/>
          <w:b/>
        </w:rPr>
        <w:t>]</w:t>
      </w:r>
      <w:r w:rsidR="003820BD" w:rsidRPr="00AB0ED7">
        <w:rPr>
          <w:rFonts w:cs="Helvetica"/>
        </w:rPr>
        <w:t xml:space="preserve"> and then </w:t>
      </w:r>
      <w:r w:rsidR="00702349" w:rsidRPr="00AB0ED7">
        <w:rPr>
          <w:rFonts w:cs="Helvetica"/>
        </w:rPr>
        <w:t>soak</w:t>
      </w:r>
      <w:r w:rsidR="003820BD" w:rsidRPr="00AB0ED7">
        <w:rPr>
          <w:rFonts w:cs="Helvetica"/>
        </w:rPr>
        <w:t xml:space="preserve"> it in water for 5 minutes.</w:t>
      </w:r>
      <w:r w:rsidR="003F5EAD" w:rsidRPr="00AB0ED7">
        <w:rPr>
          <w:rFonts w:cs="Helvetica"/>
        </w:rPr>
        <w:t xml:space="preserve"> </w:t>
      </w:r>
      <w:r w:rsidR="003F5EAD" w:rsidRPr="00AB0ED7">
        <w:rPr>
          <w:rFonts w:cs="Helvetica"/>
          <w:b/>
        </w:rPr>
        <w:t>[3]</w:t>
      </w:r>
    </w:p>
    <w:p w14:paraId="1821DFB2" w14:textId="362F48C2" w:rsidR="00505C72" w:rsidRPr="00AB0ED7" w:rsidRDefault="00B55C85" w:rsidP="00505C72">
      <w:pPr>
        <w:pStyle w:val="12ptbefore"/>
        <w:numPr>
          <w:ilvl w:val="2"/>
          <w:numId w:val="1"/>
        </w:numPr>
        <w:rPr>
          <w:rFonts w:cs="Helvetica"/>
        </w:rPr>
      </w:pPr>
      <w:r w:rsidRPr="00AB0ED7">
        <w:rPr>
          <w:rFonts w:cs="Helvetica"/>
        </w:rPr>
        <w:t xml:space="preserve">Talent cuts a </w:t>
      </w:r>
      <w:r w:rsidR="00965A09" w:rsidRPr="00CE1B40">
        <w:rPr>
          <w:rFonts w:cs="Helvetica"/>
          <w:color w:val="FF0000"/>
        </w:rPr>
        <w:t>400mm x 280mm fabric specimen from a larger piece of fabric.</w:t>
      </w:r>
      <w:r w:rsidR="00DF7AE8" w:rsidRPr="00AB0ED7">
        <w:rPr>
          <w:rFonts w:cs="Helvetica"/>
        </w:rPr>
        <w:t xml:space="preserve"> </w:t>
      </w:r>
    </w:p>
    <w:p w14:paraId="1698366D" w14:textId="0EEBFBEB" w:rsidR="0078427E" w:rsidRPr="00AB0ED7" w:rsidRDefault="002D3600" w:rsidP="00505C72">
      <w:pPr>
        <w:pStyle w:val="12ptbefore"/>
        <w:numPr>
          <w:ilvl w:val="2"/>
          <w:numId w:val="1"/>
        </w:numPr>
        <w:rPr>
          <w:rFonts w:cs="Helvetica"/>
        </w:rPr>
      </w:pPr>
      <w:r>
        <w:rPr>
          <w:rFonts w:cs="Helvetica"/>
        </w:rPr>
        <w:t xml:space="preserve">Talent places a dry piece of fabric on the balance and </w:t>
      </w:r>
      <w:r w:rsidR="0078427E" w:rsidRPr="00AB0ED7">
        <w:rPr>
          <w:rFonts w:cs="Helvetica"/>
        </w:rPr>
        <w:t xml:space="preserve">writes down the mass </w:t>
      </w:r>
      <w:r>
        <w:rPr>
          <w:rFonts w:cs="Helvetica"/>
        </w:rPr>
        <w:t>shown on the balance readout.</w:t>
      </w:r>
      <w:r w:rsidR="00090CBE">
        <w:rPr>
          <w:rFonts w:cs="Helvetica"/>
        </w:rPr>
        <w:t xml:space="preserve"> </w:t>
      </w:r>
      <w:r w:rsidR="00090CBE">
        <w:rPr>
          <w:rFonts w:cs="Helvetica"/>
          <w:b/>
        </w:rPr>
        <w:t>TEXT: Dry ~3 h</w:t>
      </w:r>
      <w:r w:rsidR="004B191E">
        <w:rPr>
          <w:rFonts w:cs="Helvetica"/>
        </w:rPr>
        <w:t xml:space="preserve"> </w:t>
      </w:r>
      <w:r w:rsidR="004B191E">
        <w:rPr>
          <w:rStyle w:val="blueitalics"/>
        </w:rPr>
        <w:t>Video Editor: Please show the text overlay during “dry</w:t>
      </w:r>
      <w:r w:rsidR="007E4342">
        <w:rPr>
          <w:rStyle w:val="blueitalics"/>
        </w:rPr>
        <w:t xml:space="preserve"> it</w:t>
      </w:r>
      <w:r w:rsidR="004B191E">
        <w:rPr>
          <w:rStyle w:val="blueitalics"/>
        </w:rPr>
        <w:t>…three hours” in the voice-over.</w:t>
      </w:r>
    </w:p>
    <w:p w14:paraId="3BAA44F4" w14:textId="4A607099" w:rsidR="00010CE8" w:rsidRPr="00AB0ED7" w:rsidRDefault="00BA4C97" w:rsidP="00505C72">
      <w:pPr>
        <w:pStyle w:val="12ptbefore"/>
        <w:numPr>
          <w:ilvl w:val="2"/>
          <w:numId w:val="1"/>
        </w:numPr>
        <w:rPr>
          <w:rFonts w:cs="Helvetica"/>
        </w:rPr>
      </w:pPr>
      <w:r w:rsidRPr="00AB0ED7">
        <w:rPr>
          <w:rFonts w:cs="Helvetica"/>
        </w:rPr>
        <w:t>Talent places the dry fabric piece in a container of water.</w:t>
      </w:r>
    </w:p>
    <w:p w14:paraId="1EA77A6D" w14:textId="38466B59" w:rsidR="000D7C3C" w:rsidRPr="004A40A9" w:rsidRDefault="00965A09" w:rsidP="00D12F6A">
      <w:pPr>
        <w:pStyle w:val="12ptbefore"/>
        <w:rPr>
          <w:rFonts w:cs="Helvetica"/>
          <w:color w:val="FF0000"/>
        </w:rPr>
      </w:pPr>
      <w:r w:rsidRPr="00DF7AE8">
        <w:rPr>
          <w:rFonts w:cs="Helvetica"/>
          <w:color w:val="FF0000"/>
        </w:rPr>
        <w:t xml:space="preserve">Then, turn on the </w:t>
      </w:r>
      <w:proofErr w:type="spellStart"/>
      <w:r w:rsidRPr="00DF7AE8">
        <w:rPr>
          <w:rFonts w:cs="Helvetica"/>
          <w:color w:val="FF0000"/>
        </w:rPr>
        <w:t>padder</w:t>
      </w:r>
      <w:proofErr w:type="spellEnd"/>
      <w:r w:rsidRPr="00DF7AE8">
        <w:rPr>
          <w:rFonts w:cs="Helvetica"/>
          <w:color w:val="FF0000"/>
        </w:rPr>
        <w:t xml:space="preserve"> and set the desired initial pressure. </w:t>
      </w:r>
      <w:r w:rsidRPr="00DF7AE8">
        <w:rPr>
          <w:rFonts w:cs="Helvetica"/>
          <w:b/>
          <w:color w:val="FF0000"/>
        </w:rPr>
        <w:t>[1]</w:t>
      </w:r>
      <w:r w:rsidRPr="00DF7AE8">
        <w:rPr>
          <w:rFonts w:cs="Helvetica"/>
          <w:color w:val="FF0000"/>
        </w:rPr>
        <w:t xml:space="preserve"> Lay the saturated fabric on the top roller of the uniform </w:t>
      </w:r>
      <w:proofErr w:type="spellStart"/>
      <w:r w:rsidRPr="00DF7AE8">
        <w:rPr>
          <w:rFonts w:cs="Helvetica"/>
          <w:color w:val="FF0000"/>
        </w:rPr>
        <w:t>padder</w:t>
      </w:r>
      <w:proofErr w:type="spellEnd"/>
      <w:r w:rsidRPr="00DF7AE8">
        <w:rPr>
          <w:rFonts w:cs="Helvetica"/>
          <w:color w:val="FF0000"/>
        </w:rPr>
        <w:t xml:space="preserve">. </w:t>
      </w:r>
      <w:r w:rsidRPr="00DF7AE8">
        <w:rPr>
          <w:rFonts w:cs="Helvetica"/>
          <w:b/>
          <w:color w:val="FF0000"/>
        </w:rPr>
        <w:t>[2]</w:t>
      </w:r>
      <w:r w:rsidRPr="00DF7AE8">
        <w:rPr>
          <w:rFonts w:cs="Helvetica"/>
          <w:color w:val="FF0000"/>
        </w:rPr>
        <w:t xml:space="preserve"> Once the sample passes through the rollers, retrieve the sample and turn off the </w:t>
      </w:r>
      <w:proofErr w:type="spellStart"/>
      <w:r w:rsidRPr="00DF7AE8">
        <w:rPr>
          <w:rFonts w:cs="Helvetica"/>
          <w:color w:val="FF0000"/>
        </w:rPr>
        <w:t>padder</w:t>
      </w:r>
      <w:proofErr w:type="spellEnd"/>
      <w:r w:rsidRPr="00DF7AE8">
        <w:rPr>
          <w:rFonts w:cs="Helvetica"/>
          <w:color w:val="FF0000"/>
        </w:rPr>
        <w:t xml:space="preserve">. </w:t>
      </w:r>
      <w:r w:rsidRPr="00DF7AE8">
        <w:rPr>
          <w:rFonts w:cs="Helvetica"/>
          <w:b/>
          <w:color w:val="FF0000"/>
        </w:rPr>
        <w:t>[3]</w:t>
      </w:r>
      <w:r w:rsidR="004A40A9">
        <w:rPr>
          <w:rFonts w:cs="Helvetica"/>
          <w:b/>
          <w:color w:val="FF0000"/>
        </w:rPr>
        <w:t xml:space="preserve"> </w:t>
      </w:r>
    </w:p>
    <w:p w14:paraId="00910942" w14:textId="4BA09703" w:rsidR="004A40A9" w:rsidRPr="004A40A9" w:rsidRDefault="004A40A9" w:rsidP="004A40A9">
      <w:pPr>
        <w:pStyle w:val="12ptbefore"/>
        <w:numPr>
          <w:ilvl w:val="0"/>
          <w:numId w:val="0"/>
        </w:numPr>
        <w:ind w:left="1080"/>
        <w:rPr>
          <w:rFonts w:cs="Helvetica"/>
          <w:color w:val="000000" w:themeColor="text1"/>
        </w:rPr>
      </w:pPr>
      <w:r w:rsidRPr="004A40A9">
        <w:rPr>
          <w:rFonts w:cs="Helvetica"/>
          <w:color w:val="000000" w:themeColor="text1"/>
          <w:highlight w:val="green"/>
        </w:rPr>
        <w:t xml:space="preserve">Videographer NOTE: </w:t>
      </w:r>
      <w:r w:rsidRPr="004A40A9">
        <w:rPr>
          <w:rFonts w:cs="Arial Unicode MS"/>
          <w:color w:val="000000" w:themeColor="text1"/>
          <w:highlight w:val="green"/>
        </w:rPr>
        <w:t>3.2.1. – 3.2.3. were filmed in one take</w:t>
      </w:r>
      <w:r w:rsidRPr="004A40A9">
        <w:rPr>
          <w:rFonts w:cs="Arial Unicode MS"/>
          <w:color w:val="000000" w:themeColor="text1"/>
          <w:highlight w:val="green"/>
        </w:rPr>
        <w:t xml:space="preserve"> - refer to 2.10.1 and 2.11.1 with different takes</w:t>
      </w:r>
    </w:p>
    <w:p w14:paraId="448E9577" w14:textId="56160E0A" w:rsidR="004D2F3C" w:rsidRPr="00AB0ED7" w:rsidRDefault="00E57E0A" w:rsidP="004D2F3C">
      <w:pPr>
        <w:pStyle w:val="12ptbefore"/>
        <w:numPr>
          <w:ilvl w:val="2"/>
          <w:numId w:val="1"/>
        </w:numPr>
        <w:rPr>
          <w:rFonts w:cs="Helvetica"/>
        </w:rPr>
      </w:pPr>
      <w:r w:rsidRPr="00AB0ED7">
        <w:rPr>
          <w:rFonts w:cs="Helvetica"/>
        </w:rPr>
        <w:t xml:space="preserve">Talent </w:t>
      </w:r>
      <w:r w:rsidRPr="00C57F51">
        <w:rPr>
          <w:rFonts w:cs="Helvetica"/>
        </w:rPr>
        <w:t xml:space="preserve">places </w:t>
      </w:r>
      <w:r w:rsidRPr="00AB0ED7">
        <w:rPr>
          <w:rFonts w:cs="Helvetica"/>
        </w:rPr>
        <w:t>a wet fabric piece on the top roller of the uniform padder.</w:t>
      </w:r>
    </w:p>
    <w:p w14:paraId="47F10D09" w14:textId="043DB7AF" w:rsidR="006B2C9C" w:rsidRPr="00AB0ED7" w:rsidRDefault="006B2C9C" w:rsidP="004D2F3C">
      <w:pPr>
        <w:pStyle w:val="12ptbefore"/>
        <w:numPr>
          <w:ilvl w:val="2"/>
          <w:numId w:val="1"/>
        </w:numPr>
        <w:rPr>
          <w:rFonts w:cs="Helvetica"/>
        </w:rPr>
      </w:pPr>
      <w:r w:rsidRPr="00AB0ED7">
        <w:rPr>
          <w:rFonts w:cs="Helvetica"/>
        </w:rPr>
        <w:t>Talent turns on the padder and sets the initial pressure on the pressure regulators.</w:t>
      </w:r>
      <w:r w:rsidR="004B330E">
        <w:rPr>
          <w:rFonts w:cs="Helvetica"/>
        </w:rPr>
        <w:t xml:space="preserve"> </w:t>
      </w:r>
      <w:r w:rsidR="004B330E">
        <w:rPr>
          <w:rStyle w:val="blueitalics"/>
        </w:rPr>
        <w:t>Videographer: This is an important step in the procedure.</w:t>
      </w:r>
    </w:p>
    <w:p w14:paraId="21BEA0CE" w14:textId="0086BBF3" w:rsidR="00DC2CCB" w:rsidRPr="00AB0ED7" w:rsidRDefault="00FA3AC8" w:rsidP="004D2F3C">
      <w:pPr>
        <w:pStyle w:val="12ptbefore"/>
        <w:numPr>
          <w:ilvl w:val="2"/>
          <w:numId w:val="1"/>
        </w:numPr>
        <w:rPr>
          <w:rFonts w:cs="Helvetica"/>
        </w:rPr>
      </w:pPr>
      <w:r>
        <w:rPr>
          <w:rFonts w:cs="Helvetica"/>
        </w:rPr>
        <w:t>WIDE</w:t>
      </w:r>
      <w:r w:rsidR="00DC2CCB" w:rsidRPr="00AB0ED7">
        <w:rPr>
          <w:rFonts w:cs="Helvetica"/>
        </w:rPr>
        <w:t xml:space="preserve">: When the fabric finishes passing through the padder, talent turns off the padder </w:t>
      </w:r>
      <w:r w:rsidR="00DC2CCB" w:rsidRPr="00FA3AC8">
        <w:rPr>
          <w:rFonts w:cs="Helvetica"/>
        </w:rPr>
        <w:t>and</w:t>
      </w:r>
      <w:r w:rsidR="00DC2CCB" w:rsidRPr="00AB0ED7">
        <w:rPr>
          <w:rFonts w:cs="Helvetica"/>
        </w:rPr>
        <w:t xml:space="preserve"> removes the sample from the padder.</w:t>
      </w:r>
      <w:r w:rsidR="004B330E">
        <w:rPr>
          <w:rFonts w:cs="Helvetica"/>
        </w:rPr>
        <w:t xml:space="preserve"> </w:t>
      </w:r>
      <w:r w:rsidR="004B330E">
        <w:rPr>
          <w:rStyle w:val="blueitalics"/>
        </w:rPr>
        <w:t>Videographer: This is an important step in the procedure.</w:t>
      </w:r>
      <w:ins w:id="6" w:author="46698" w:date="2019-06-24T18:49:00Z">
        <w:r w:rsidR="00965A09">
          <w:rPr>
            <w:rStyle w:val="blueitalics"/>
          </w:rPr>
          <w:t xml:space="preserve"> </w:t>
        </w:r>
      </w:ins>
      <w:commentRangeStart w:id="7"/>
      <w:commentRangeEnd w:id="7"/>
    </w:p>
    <w:p w14:paraId="217EA044" w14:textId="0B6F74F4" w:rsidR="009A7307" w:rsidRPr="00AB0ED7" w:rsidRDefault="009A7307" w:rsidP="00D12F6A">
      <w:pPr>
        <w:pStyle w:val="12ptbefore"/>
        <w:rPr>
          <w:rFonts w:cs="Helvetica"/>
        </w:rPr>
      </w:pPr>
      <w:r w:rsidRPr="00AB0ED7">
        <w:rPr>
          <w:rFonts w:cs="Helvetica"/>
        </w:rPr>
        <w:t xml:space="preserve">Weigh the wet fabric sample and </w:t>
      </w:r>
      <w:r w:rsidR="00D364BE" w:rsidRPr="00AB0ED7">
        <w:rPr>
          <w:rFonts w:cs="Helvetica"/>
        </w:rPr>
        <w:t>calculate the moisture content.</w:t>
      </w:r>
      <w:r w:rsidR="003B149A" w:rsidRPr="00AB0ED7">
        <w:rPr>
          <w:rFonts w:cs="Helvetica"/>
        </w:rPr>
        <w:t xml:space="preserve"> </w:t>
      </w:r>
      <w:r w:rsidR="003B149A" w:rsidRPr="00AB0ED7">
        <w:rPr>
          <w:rFonts w:cs="Helvetica"/>
          <w:b/>
        </w:rPr>
        <w:t>[1]</w:t>
      </w:r>
      <w:r w:rsidR="00D364BE" w:rsidRPr="00AB0ED7">
        <w:rPr>
          <w:rFonts w:cs="Helvetica"/>
        </w:rPr>
        <w:t xml:space="preserve"> </w:t>
      </w:r>
      <w:r w:rsidR="004D1E5C" w:rsidRPr="00AB0ED7">
        <w:rPr>
          <w:rFonts w:cs="Helvetica"/>
        </w:rPr>
        <w:t>If needed, dry the rollers with a paper towel and</w:t>
      </w:r>
      <w:r w:rsidR="00C9751A" w:rsidRPr="00AB0ED7">
        <w:rPr>
          <w:rFonts w:cs="Helvetica"/>
        </w:rPr>
        <w:t xml:space="preserve"> </w:t>
      </w:r>
      <w:r w:rsidR="00C9751A" w:rsidRPr="00AB0ED7">
        <w:rPr>
          <w:rFonts w:cs="Helvetica"/>
          <w:b/>
        </w:rPr>
        <w:t>[2]</w:t>
      </w:r>
      <w:r w:rsidR="004D1E5C" w:rsidRPr="00AB0ED7">
        <w:rPr>
          <w:rFonts w:cs="Helvetica"/>
        </w:rPr>
        <w:t xml:space="preserve"> </w:t>
      </w:r>
      <w:r w:rsidR="001404EC" w:rsidRPr="00AB0ED7">
        <w:rPr>
          <w:rFonts w:cs="Helvetica"/>
        </w:rPr>
        <w:t xml:space="preserve">run the fabric through the uniform padder </w:t>
      </w:r>
      <w:r w:rsidR="00971104" w:rsidRPr="00AB0ED7">
        <w:rPr>
          <w:rFonts w:cs="Helvetica"/>
        </w:rPr>
        <w:t xml:space="preserve">again until the </w:t>
      </w:r>
      <w:r w:rsidR="00100C62">
        <w:rPr>
          <w:rFonts w:cs="Helvetica"/>
        </w:rPr>
        <w:t>desired</w:t>
      </w:r>
      <w:r w:rsidR="00971104" w:rsidRPr="00AB0ED7">
        <w:rPr>
          <w:rFonts w:cs="Helvetica"/>
        </w:rPr>
        <w:t xml:space="preserve"> moisture content is achieved.</w:t>
      </w:r>
      <w:r w:rsidR="00C9751A" w:rsidRPr="00AB0ED7">
        <w:rPr>
          <w:rFonts w:cs="Helvetica"/>
        </w:rPr>
        <w:t xml:space="preserve"> </w:t>
      </w:r>
      <w:r w:rsidR="00C9751A" w:rsidRPr="00AB0ED7">
        <w:rPr>
          <w:rFonts w:cs="Helvetica"/>
          <w:b/>
        </w:rPr>
        <w:t>[3]</w:t>
      </w:r>
    </w:p>
    <w:p w14:paraId="1F730150" w14:textId="5A4E9A27" w:rsidR="0013270E" w:rsidRPr="00AB0ED7" w:rsidRDefault="00B625CB" w:rsidP="0013270E">
      <w:pPr>
        <w:pStyle w:val="12ptbefore"/>
        <w:numPr>
          <w:ilvl w:val="2"/>
          <w:numId w:val="1"/>
        </w:numPr>
        <w:rPr>
          <w:rFonts w:cs="Helvetica"/>
        </w:rPr>
      </w:pPr>
      <w:r w:rsidRPr="00AB0ED7">
        <w:rPr>
          <w:rFonts w:cs="Helvetica"/>
        </w:rPr>
        <w:t>Talent places the wet fabric sample on the electronic balance and writes down the mass reading.</w:t>
      </w:r>
      <w:r w:rsidR="004A40A9" w:rsidRPr="004A40A9">
        <w:rPr>
          <w:rFonts w:cs="Helvetica"/>
          <w:highlight w:val="green"/>
        </w:rPr>
        <w:t xml:space="preserve"> </w:t>
      </w:r>
      <w:r w:rsidR="004A40A9" w:rsidRPr="004A40A9">
        <w:rPr>
          <w:rFonts w:cs="Helvetica"/>
          <w:highlight w:val="green"/>
        </w:rPr>
        <w:t xml:space="preserve">Videographer NOTE: </w:t>
      </w:r>
      <w:r w:rsidR="004A40A9" w:rsidRPr="004A40A9">
        <w:rPr>
          <w:rFonts w:cs="Arial Unicode MS"/>
          <w:highlight w:val="green"/>
        </w:rPr>
        <w:t xml:space="preserve">Did not shoot 3.3.1 – 3.3.2 at advice of </w:t>
      </w:r>
      <w:r w:rsidR="004A40A9" w:rsidRPr="004A40A9">
        <w:rPr>
          <w:rFonts w:cs="Arial Unicode MS"/>
          <w:highlight w:val="green"/>
        </w:rPr>
        <w:lastRenderedPageBreak/>
        <w:t>authors - only required if the desired moisture content is not achieved - check with authors regarding change of script if needed.</w:t>
      </w:r>
    </w:p>
    <w:p w14:paraId="190465A3" w14:textId="10066632" w:rsidR="00C2756A" w:rsidRPr="00AB0ED7" w:rsidRDefault="00C2756A" w:rsidP="0013270E">
      <w:pPr>
        <w:pStyle w:val="12ptbefore"/>
        <w:numPr>
          <w:ilvl w:val="2"/>
          <w:numId w:val="1"/>
        </w:numPr>
        <w:rPr>
          <w:rFonts w:cs="Helvetica"/>
        </w:rPr>
      </w:pPr>
      <w:r w:rsidRPr="00AB0ED7">
        <w:rPr>
          <w:rFonts w:cs="Helvetica"/>
        </w:rPr>
        <w:t>Talent dries the rollers with a paper towel.</w:t>
      </w:r>
      <w:r w:rsidR="004A40A9">
        <w:rPr>
          <w:rFonts w:cs="Helvetica"/>
        </w:rPr>
        <w:t xml:space="preserve"> </w:t>
      </w:r>
    </w:p>
    <w:p w14:paraId="22B4F861" w14:textId="30AA2449" w:rsidR="00AF461C" w:rsidRPr="00AB0ED7" w:rsidRDefault="00AF461C" w:rsidP="0013270E">
      <w:pPr>
        <w:pStyle w:val="12ptbefore"/>
        <w:numPr>
          <w:ilvl w:val="2"/>
          <w:numId w:val="1"/>
        </w:numPr>
        <w:rPr>
          <w:rFonts w:cs="Helvetica"/>
        </w:rPr>
      </w:pPr>
      <w:r w:rsidRPr="00AB0ED7">
        <w:rPr>
          <w:rFonts w:cs="Helvetica"/>
        </w:rPr>
        <w:t xml:space="preserve">WIDE: Talent places the wet fabric sample on the top roller and starts the uniform </w:t>
      </w:r>
      <w:proofErr w:type="spellStart"/>
      <w:r w:rsidRPr="00AB0ED7">
        <w:rPr>
          <w:rFonts w:cs="Helvetica"/>
        </w:rPr>
        <w:t>padder</w:t>
      </w:r>
      <w:proofErr w:type="spellEnd"/>
      <w:r w:rsidRPr="00AB0ED7">
        <w:rPr>
          <w:rFonts w:cs="Helvetica"/>
        </w:rPr>
        <w:t>.</w:t>
      </w:r>
    </w:p>
    <w:p w14:paraId="5BB56BCD" w14:textId="0749E92D" w:rsidR="00B33CD0" w:rsidRPr="00AB0ED7" w:rsidRDefault="00F5765F" w:rsidP="00D12F6A">
      <w:pPr>
        <w:pStyle w:val="12ptbefore"/>
        <w:rPr>
          <w:rFonts w:cs="Helvetica"/>
        </w:rPr>
      </w:pPr>
      <w:r w:rsidRPr="00AB0ED7">
        <w:rPr>
          <w:rFonts w:cs="Helvetica"/>
        </w:rPr>
        <w:t xml:space="preserve">Then, </w:t>
      </w:r>
      <w:r w:rsidR="00A84489" w:rsidRPr="00AB0ED7">
        <w:rPr>
          <w:rFonts w:cs="Helvetica"/>
        </w:rPr>
        <w:t>confirm that the air blower temperature and velocity are set correctly</w:t>
      </w:r>
      <w:r w:rsidR="00CC2477" w:rsidRPr="00AB0ED7">
        <w:rPr>
          <w:rFonts w:cs="Helvetica"/>
        </w:rPr>
        <w:t xml:space="preserve"> </w:t>
      </w:r>
      <w:r w:rsidR="00CC2477" w:rsidRPr="00AB0ED7">
        <w:rPr>
          <w:rFonts w:cs="Helvetica"/>
          <w:b/>
        </w:rPr>
        <w:t>[1]</w:t>
      </w:r>
      <w:r w:rsidR="00A84489" w:rsidRPr="00AB0ED7">
        <w:rPr>
          <w:rFonts w:cs="Helvetica"/>
        </w:rPr>
        <w:t xml:space="preserve"> and that the nozzle is covered with the </w:t>
      </w:r>
      <w:r w:rsidR="00646A63" w:rsidRPr="00AB0ED7">
        <w:rPr>
          <w:rFonts w:cs="Helvetica"/>
        </w:rPr>
        <w:t>thermally</w:t>
      </w:r>
      <w:r w:rsidR="00A62743">
        <w:rPr>
          <w:rFonts w:cs="Helvetica"/>
        </w:rPr>
        <w:t>-</w:t>
      </w:r>
      <w:r w:rsidR="00741A5E" w:rsidRPr="00AB0ED7">
        <w:rPr>
          <w:rFonts w:cs="Helvetica"/>
        </w:rPr>
        <w:t>insulating</w:t>
      </w:r>
      <w:r w:rsidR="00A84489" w:rsidRPr="00AB0ED7">
        <w:rPr>
          <w:rFonts w:cs="Helvetica"/>
        </w:rPr>
        <w:t xml:space="preserve"> board.</w:t>
      </w:r>
      <w:r w:rsidR="00163910" w:rsidRPr="00AB0ED7">
        <w:rPr>
          <w:rFonts w:cs="Helvetica"/>
        </w:rPr>
        <w:t xml:space="preserve"> </w:t>
      </w:r>
      <w:r w:rsidR="00163910" w:rsidRPr="00AB0ED7">
        <w:rPr>
          <w:rFonts w:cs="Helvetica"/>
          <w:b/>
        </w:rPr>
        <w:t>[2]</w:t>
      </w:r>
    </w:p>
    <w:p w14:paraId="461D1CD0" w14:textId="2C2756F9" w:rsidR="00926978" w:rsidRPr="00AB0ED7" w:rsidRDefault="00CF17A4" w:rsidP="00926978">
      <w:pPr>
        <w:pStyle w:val="12ptbefore"/>
        <w:numPr>
          <w:ilvl w:val="2"/>
          <w:numId w:val="1"/>
        </w:numPr>
        <w:rPr>
          <w:rFonts w:cs="Helvetica"/>
        </w:rPr>
      </w:pPr>
      <w:r w:rsidRPr="00AB0ED7">
        <w:rPr>
          <w:rFonts w:cs="Helvetica"/>
        </w:rPr>
        <w:t xml:space="preserve">Talent </w:t>
      </w:r>
      <w:r w:rsidR="00925A02">
        <w:rPr>
          <w:rFonts w:cs="Helvetica"/>
        </w:rPr>
        <w:t>re-</w:t>
      </w:r>
      <w:r w:rsidRPr="00AB0ED7">
        <w:rPr>
          <w:rFonts w:cs="Helvetica"/>
        </w:rPr>
        <w:t xml:space="preserve">checks the air </w:t>
      </w:r>
      <w:r w:rsidR="00D54E81" w:rsidRPr="00AB0ED7">
        <w:rPr>
          <w:rFonts w:cs="Helvetica"/>
        </w:rPr>
        <w:t>flow velocity with the handheld anemometer.</w:t>
      </w:r>
    </w:p>
    <w:p w14:paraId="080C0BAC" w14:textId="28C5A5A4" w:rsidR="00005E3A" w:rsidRPr="00AB0ED7" w:rsidRDefault="00005E3A" w:rsidP="00926978">
      <w:pPr>
        <w:pStyle w:val="12ptbefore"/>
        <w:numPr>
          <w:ilvl w:val="2"/>
          <w:numId w:val="1"/>
        </w:numPr>
        <w:rPr>
          <w:rFonts w:cs="Helvetica"/>
        </w:rPr>
      </w:pPr>
      <w:r w:rsidRPr="00AB0ED7">
        <w:rPr>
          <w:rFonts w:cs="Helvetica"/>
        </w:rPr>
        <w:t>Talent covers the nozzle with the thermal resistance board.</w:t>
      </w:r>
    </w:p>
    <w:p w14:paraId="7C8D6266" w14:textId="1885AE4D" w:rsidR="00CC58F8" w:rsidRPr="00AB0ED7" w:rsidRDefault="00045C29" w:rsidP="00D12F6A">
      <w:pPr>
        <w:pStyle w:val="12ptbefore"/>
        <w:rPr>
          <w:rFonts w:cs="Helvetica"/>
        </w:rPr>
      </w:pPr>
      <w:r w:rsidRPr="00AB0ED7">
        <w:rPr>
          <w:rFonts w:cs="Helvetica"/>
        </w:rPr>
        <w:t>Mount the sample in the needle plate fixture</w:t>
      </w:r>
      <w:r w:rsidR="003150D5" w:rsidRPr="00AB0ED7">
        <w:rPr>
          <w:rFonts w:cs="Helvetica"/>
        </w:rPr>
        <w:t xml:space="preserve"> </w:t>
      </w:r>
      <w:r w:rsidR="003150D5" w:rsidRPr="00AB0ED7">
        <w:rPr>
          <w:rFonts w:cs="Helvetica"/>
          <w:b/>
        </w:rPr>
        <w:t>[1]</w:t>
      </w:r>
      <w:r w:rsidRPr="00AB0ED7">
        <w:rPr>
          <w:rFonts w:cs="Helvetica"/>
        </w:rPr>
        <w:t xml:space="preserve"> and start recording the sample temperature</w:t>
      </w:r>
      <w:r w:rsidR="007336B2" w:rsidRPr="00AB0ED7">
        <w:rPr>
          <w:rFonts w:cs="Helvetica"/>
        </w:rPr>
        <w:t xml:space="preserve"> with the thermographic camera.</w:t>
      </w:r>
      <w:r w:rsidR="003150D5" w:rsidRPr="00AB0ED7">
        <w:rPr>
          <w:rFonts w:cs="Helvetica"/>
        </w:rPr>
        <w:t xml:space="preserve"> </w:t>
      </w:r>
      <w:r w:rsidR="003150D5" w:rsidRPr="00AB0ED7">
        <w:rPr>
          <w:rFonts w:cs="Helvetica"/>
          <w:b/>
        </w:rPr>
        <w:t>[2]</w:t>
      </w:r>
      <w:r w:rsidR="00027B0A">
        <w:rPr>
          <w:rFonts w:cs="Helvetica"/>
          <w:b/>
        </w:rPr>
        <w:t xml:space="preserve"> </w:t>
      </w:r>
      <w:r w:rsidR="00027B0A" w:rsidRPr="00027B0A">
        <w:rPr>
          <w:rFonts w:cs="Helvetica"/>
          <w:bCs/>
          <w:highlight w:val="green"/>
        </w:rPr>
        <w:t xml:space="preserve">Videographer NOTE: </w:t>
      </w:r>
      <w:r w:rsidR="00027B0A">
        <w:rPr>
          <w:rFonts w:cs="Helvetica"/>
          <w:bCs/>
          <w:highlight w:val="green"/>
        </w:rPr>
        <w:t xml:space="preserve">3.5.1. – 3.5.2. </w:t>
      </w:r>
      <w:r w:rsidR="00027B0A" w:rsidRPr="00027B0A">
        <w:rPr>
          <w:rFonts w:cs="Helvetica"/>
          <w:bCs/>
          <w:highlight w:val="green"/>
        </w:rPr>
        <w:t>Slated as 3.5.1 TI + TII</w:t>
      </w:r>
    </w:p>
    <w:p w14:paraId="1D0BD256" w14:textId="45D74276" w:rsidR="00697D5F" w:rsidRPr="00AB0ED7" w:rsidRDefault="0071372C" w:rsidP="00697D5F">
      <w:pPr>
        <w:pStyle w:val="12ptbefore"/>
        <w:numPr>
          <w:ilvl w:val="2"/>
          <w:numId w:val="1"/>
        </w:numPr>
        <w:rPr>
          <w:rFonts w:cs="Helvetica"/>
        </w:rPr>
      </w:pPr>
      <w:r w:rsidRPr="00AB0ED7">
        <w:rPr>
          <w:rFonts w:cs="Helvetica"/>
        </w:rPr>
        <w:t>Talent fixes the sample in the needle plate fixture.</w:t>
      </w:r>
    </w:p>
    <w:p w14:paraId="5444249C" w14:textId="7B48D6A2" w:rsidR="009420E1" w:rsidRPr="00AB0ED7" w:rsidRDefault="00542009" w:rsidP="00697D5F">
      <w:pPr>
        <w:pStyle w:val="12ptbefore"/>
        <w:numPr>
          <w:ilvl w:val="2"/>
          <w:numId w:val="1"/>
        </w:numPr>
        <w:rPr>
          <w:rFonts w:cs="Helvetica"/>
        </w:rPr>
      </w:pPr>
      <w:r w:rsidRPr="00AB0ED7">
        <w:rPr>
          <w:rFonts w:cs="Helvetica"/>
        </w:rPr>
        <w:t>MED-Over shoulder: An over-shoulder view of the software as talent starts to record the sample temperature.</w:t>
      </w:r>
    </w:p>
    <w:p w14:paraId="318E76FD" w14:textId="40FD5326" w:rsidR="00E15979" w:rsidRPr="00AB0ED7" w:rsidRDefault="00390212" w:rsidP="0013270E">
      <w:pPr>
        <w:pStyle w:val="12ptbefore"/>
        <w:rPr>
          <w:rFonts w:cs="Helvetica"/>
        </w:rPr>
      </w:pPr>
      <w:r w:rsidRPr="00AB0ED7">
        <w:rPr>
          <w:rFonts w:cs="Helvetica"/>
        </w:rPr>
        <w:t xml:space="preserve">Remove the </w:t>
      </w:r>
      <w:r w:rsidR="00DF7AE8" w:rsidRPr="00DF7AE8">
        <w:rPr>
          <w:rFonts w:cs="Helvetica"/>
          <w:color w:val="FF0000"/>
        </w:rPr>
        <w:t>heat insulating cover</w:t>
      </w:r>
      <w:r w:rsidRPr="00AB0ED7">
        <w:rPr>
          <w:rFonts w:cs="Helvetica"/>
        </w:rPr>
        <w:t xml:space="preserve"> </w:t>
      </w:r>
      <w:r w:rsidR="00541664" w:rsidRPr="00AB0ED7">
        <w:rPr>
          <w:rFonts w:cs="Helvetica"/>
        </w:rPr>
        <w:t>so that hot air impinges</w:t>
      </w:r>
      <w:r w:rsidR="003F5606">
        <w:rPr>
          <w:rFonts w:cs="Helvetica"/>
        </w:rPr>
        <w:t xml:space="preserve"> (</w:t>
      </w:r>
      <w:proofErr w:type="spellStart"/>
      <w:r w:rsidR="003F5606" w:rsidRPr="003F5606">
        <w:rPr>
          <w:rFonts w:cs="Helvetica"/>
          <w:color w:val="FF0000"/>
        </w:rPr>
        <w:t>im</w:t>
      </w:r>
      <w:proofErr w:type="spellEnd"/>
      <w:r w:rsidR="003F5606" w:rsidRPr="003F5606">
        <w:rPr>
          <w:rFonts w:cs="Helvetica"/>
          <w:color w:val="FF0000"/>
        </w:rPr>
        <w:t>-</w:t>
      </w:r>
      <w:proofErr w:type="spellStart"/>
      <w:r w:rsidR="003F5606" w:rsidRPr="003F5606">
        <w:rPr>
          <w:rFonts w:cs="Helvetica"/>
          <w:b/>
          <w:color w:val="FF0000"/>
        </w:rPr>
        <w:t>pinj</w:t>
      </w:r>
      <w:proofErr w:type="spellEnd"/>
      <w:r w:rsidR="003F5606" w:rsidRPr="003F5606">
        <w:rPr>
          <w:rFonts w:cs="Helvetica"/>
          <w:color w:val="FF0000"/>
        </w:rPr>
        <w:t>-es /</w:t>
      </w:r>
      <w:proofErr w:type="spellStart"/>
      <w:r w:rsidR="003F5606" w:rsidRPr="003F5606">
        <w:rPr>
          <w:rFonts w:ascii="Arial" w:hAnsi="Arial"/>
          <w:color w:val="FF0000"/>
        </w:rPr>
        <w:t>ɪ</w:t>
      </w:r>
      <w:r w:rsidR="003F5606" w:rsidRPr="003F5606">
        <w:rPr>
          <w:rFonts w:cs="Helvetica"/>
          <w:color w:val="FF0000"/>
        </w:rPr>
        <w:t>m</w:t>
      </w:r>
      <w:r w:rsidR="003F5606" w:rsidRPr="003F5606">
        <w:rPr>
          <w:rFonts w:ascii="Arial" w:hAnsi="Arial"/>
          <w:color w:val="FF0000"/>
        </w:rPr>
        <w:t>ˈ</w:t>
      </w:r>
      <w:r w:rsidR="003F5606" w:rsidRPr="003F5606">
        <w:rPr>
          <w:rFonts w:cs="Helvetica"/>
          <w:color w:val="FF0000"/>
        </w:rPr>
        <w:t>p</w:t>
      </w:r>
      <w:r w:rsidR="003F5606" w:rsidRPr="003F5606">
        <w:rPr>
          <w:rFonts w:ascii="Arial" w:hAnsi="Arial"/>
          <w:color w:val="FF0000"/>
        </w:rPr>
        <w:t>ɪ</w:t>
      </w:r>
      <w:r w:rsidR="003F5606" w:rsidRPr="003F5606">
        <w:rPr>
          <w:rFonts w:cs="Helvetica"/>
          <w:color w:val="FF0000"/>
        </w:rPr>
        <w:t>n</w:t>
      </w:r>
      <w:r w:rsidR="003F5606" w:rsidRPr="003F5606">
        <w:rPr>
          <w:rFonts w:ascii="Arial" w:hAnsi="Arial"/>
          <w:color w:val="FF0000"/>
        </w:rPr>
        <w:t>ʤ</w:t>
      </w:r>
      <w:proofErr w:type="spellEnd"/>
      <w:r w:rsidR="003F5606" w:rsidRPr="003F5606">
        <w:rPr>
          <w:rFonts w:cs="Helvetica"/>
          <w:color w:val="FF0000"/>
        </w:rPr>
        <w:t xml:space="preserve"> </w:t>
      </w:r>
      <w:proofErr w:type="spellStart"/>
      <w:r w:rsidR="003F5606" w:rsidRPr="003F5606">
        <w:rPr>
          <w:rFonts w:ascii="Arial" w:hAnsi="Arial"/>
          <w:color w:val="FF0000"/>
        </w:rPr>
        <w:t>ə</w:t>
      </w:r>
      <w:r w:rsidR="003F5606" w:rsidRPr="003F5606">
        <w:rPr>
          <w:rFonts w:cs="Helvetica"/>
          <w:color w:val="FF0000"/>
        </w:rPr>
        <w:t>s</w:t>
      </w:r>
      <w:proofErr w:type="spellEnd"/>
      <w:r w:rsidR="003F5606" w:rsidRPr="003F5606">
        <w:rPr>
          <w:rFonts w:cs="Helvetica"/>
          <w:color w:val="FF0000"/>
        </w:rPr>
        <w:t>/</w:t>
      </w:r>
      <w:r w:rsidR="003F5606">
        <w:rPr>
          <w:rFonts w:cs="Helvetica"/>
        </w:rPr>
        <w:t>)</w:t>
      </w:r>
      <w:r w:rsidR="00541664" w:rsidRPr="00AB0ED7">
        <w:rPr>
          <w:rFonts w:cs="Helvetica"/>
        </w:rPr>
        <w:t xml:space="preserve"> on the</w:t>
      </w:r>
      <w:r w:rsidR="003D7CBD" w:rsidRPr="00AB0ED7">
        <w:rPr>
          <w:rFonts w:cs="Helvetica"/>
        </w:rPr>
        <w:t xml:space="preserve"> underside of</w:t>
      </w:r>
      <w:r w:rsidR="00D66300" w:rsidRPr="00AB0ED7">
        <w:rPr>
          <w:rFonts w:cs="Helvetica"/>
        </w:rPr>
        <w:t xml:space="preserve"> the</w:t>
      </w:r>
      <w:r w:rsidR="00541664" w:rsidRPr="00AB0ED7">
        <w:rPr>
          <w:rFonts w:cs="Helvetica"/>
        </w:rPr>
        <w:t xml:space="preserve"> sample</w:t>
      </w:r>
      <w:r w:rsidR="00BB49C0" w:rsidRPr="00AB0ED7">
        <w:rPr>
          <w:rFonts w:cs="Helvetica"/>
        </w:rPr>
        <w:t>.</w:t>
      </w:r>
      <w:r w:rsidR="009577F8" w:rsidRPr="00AB0ED7">
        <w:rPr>
          <w:rFonts w:cs="Helvetica"/>
        </w:rPr>
        <w:t xml:space="preserve"> </w:t>
      </w:r>
      <w:r w:rsidR="009577F8" w:rsidRPr="00AB0ED7">
        <w:rPr>
          <w:rFonts w:cs="Helvetica"/>
          <w:b/>
        </w:rPr>
        <w:t>[1]</w:t>
      </w:r>
      <w:r w:rsidR="00BB49C0" w:rsidRPr="00AB0ED7">
        <w:rPr>
          <w:rFonts w:cs="Helvetica"/>
        </w:rPr>
        <w:t xml:space="preserve"> M</w:t>
      </w:r>
      <w:r w:rsidR="000F5A2D" w:rsidRPr="00AB0ED7">
        <w:rPr>
          <w:rFonts w:cs="Helvetica"/>
        </w:rPr>
        <w:t xml:space="preserve">onitor </w:t>
      </w:r>
      <w:r w:rsidR="009D3BD5" w:rsidRPr="00AB0ED7">
        <w:rPr>
          <w:rFonts w:cs="Helvetica"/>
        </w:rPr>
        <w:t xml:space="preserve">the </w:t>
      </w:r>
      <w:r w:rsidR="00AE7797" w:rsidRPr="00AB0ED7">
        <w:rPr>
          <w:rFonts w:cs="Helvetica"/>
        </w:rPr>
        <w:t>increasing fabric temperature</w:t>
      </w:r>
      <w:r w:rsidR="00BB49C0" w:rsidRPr="00AB0ED7">
        <w:rPr>
          <w:rFonts w:cs="Helvetica"/>
        </w:rPr>
        <w:t xml:space="preserve"> </w:t>
      </w:r>
      <w:r w:rsidR="00377C02" w:rsidRPr="00AB0ED7">
        <w:rPr>
          <w:rFonts w:cs="Helvetica"/>
        </w:rPr>
        <w:t>on the computer.</w:t>
      </w:r>
      <w:r w:rsidR="009577F8" w:rsidRPr="00AB0ED7">
        <w:rPr>
          <w:rFonts w:cs="Helvetica"/>
        </w:rPr>
        <w:t xml:space="preserve"> </w:t>
      </w:r>
      <w:r w:rsidR="009577F8" w:rsidRPr="00AB0ED7">
        <w:rPr>
          <w:rFonts w:cs="Helvetica"/>
          <w:b/>
        </w:rPr>
        <w:t>[2]</w:t>
      </w:r>
    </w:p>
    <w:p w14:paraId="6DA12253" w14:textId="2D8000CB" w:rsidR="005032EB" w:rsidRPr="00AB0ED7" w:rsidRDefault="00524003" w:rsidP="005032EB">
      <w:pPr>
        <w:pStyle w:val="12ptbefore"/>
        <w:numPr>
          <w:ilvl w:val="2"/>
          <w:numId w:val="1"/>
        </w:numPr>
        <w:rPr>
          <w:rFonts w:cs="Helvetica"/>
        </w:rPr>
      </w:pPr>
      <w:r w:rsidRPr="00DF7AE8">
        <w:rPr>
          <w:rFonts w:cs="Helvetica"/>
          <w:color w:val="FF0000"/>
        </w:rPr>
        <w:t xml:space="preserve">Talent removes the </w:t>
      </w:r>
      <w:r w:rsidR="00872DEE" w:rsidRPr="00DF7AE8">
        <w:rPr>
          <w:rFonts w:cs="Helvetica"/>
          <w:color w:val="FF0000"/>
        </w:rPr>
        <w:t xml:space="preserve">heat insulation cover </w:t>
      </w:r>
      <w:r w:rsidR="00245BDA" w:rsidRPr="00DF7AE8">
        <w:rPr>
          <w:rFonts w:cs="Helvetica"/>
          <w:color w:val="FF0000"/>
        </w:rPr>
        <w:t>from the nozzle.</w:t>
      </w:r>
    </w:p>
    <w:p w14:paraId="0CE2328E" w14:textId="17CB5AB0" w:rsidR="0029635C" w:rsidRPr="00AB0ED7" w:rsidRDefault="0029635C" w:rsidP="005032EB">
      <w:pPr>
        <w:pStyle w:val="12ptbefore"/>
        <w:numPr>
          <w:ilvl w:val="2"/>
          <w:numId w:val="1"/>
        </w:numPr>
        <w:rPr>
          <w:rStyle w:val="italicsyellowshading"/>
          <w:rFonts w:cs="Helvetica"/>
          <w:i w:val="0"/>
          <w:shd w:val="clear" w:color="auto" w:fill="auto"/>
        </w:rPr>
      </w:pPr>
      <w:r w:rsidRPr="00AB0ED7">
        <w:rPr>
          <w:rFonts w:cs="Helvetica"/>
        </w:rPr>
        <w:t xml:space="preserve">SCREEN: </w:t>
      </w:r>
      <w:r w:rsidRPr="00AB0ED7">
        <w:rPr>
          <w:rFonts w:cs="Helvetica"/>
          <w:highlight w:val="yellow"/>
        </w:rPr>
        <w:t>To be provided by the authors</w:t>
      </w:r>
      <w:r w:rsidRPr="00AB0ED7">
        <w:rPr>
          <w:rFonts w:cs="Helvetica"/>
        </w:rPr>
        <w:t xml:space="preserve"> </w:t>
      </w:r>
      <w:r w:rsidR="00E3686F" w:rsidRPr="00AB0ED7">
        <w:rPr>
          <w:rFonts w:cs="Helvetica"/>
        </w:rPr>
        <w:t>–</w:t>
      </w:r>
      <w:r w:rsidR="00535B25" w:rsidRPr="00AB0ED7">
        <w:rPr>
          <w:rFonts w:cs="Helvetica"/>
        </w:rPr>
        <w:t xml:space="preserve"> </w:t>
      </w:r>
      <w:r w:rsidR="00051E04" w:rsidRPr="00AB0ED7">
        <w:rPr>
          <w:rFonts w:cs="Helvetica"/>
        </w:rPr>
        <w:t>Show</w:t>
      </w:r>
      <w:r w:rsidRPr="00AB0ED7">
        <w:rPr>
          <w:rFonts w:cs="Helvetica"/>
        </w:rPr>
        <w:t xml:space="preserve"> </w:t>
      </w:r>
      <w:r w:rsidR="00E34028" w:rsidRPr="00AB0ED7">
        <w:rPr>
          <w:rFonts w:cs="Helvetica"/>
        </w:rPr>
        <w:t xml:space="preserve">5 to 6 seconds of the </w:t>
      </w:r>
      <w:r w:rsidR="0032740C">
        <w:rPr>
          <w:rFonts w:cs="Helvetica"/>
        </w:rPr>
        <w:t>temperature increasing on the graph in the software</w:t>
      </w:r>
      <w:r w:rsidR="00E34028" w:rsidRPr="00AB0ED7">
        <w:rPr>
          <w:rFonts w:cs="Helvetica"/>
        </w:rPr>
        <w:t>.</w:t>
      </w:r>
      <w:r w:rsidR="009577F8" w:rsidRPr="00AB0ED7">
        <w:rPr>
          <w:rFonts w:cs="Helvetica"/>
        </w:rPr>
        <w:t xml:space="preserve"> </w:t>
      </w:r>
      <w:r w:rsidR="009577F8" w:rsidRPr="00AB0ED7">
        <w:rPr>
          <w:rStyle w:val="italicsyellowshading"/>
          <w:rFonts w:cs="Helvetica"/>
        </w:rPr>
        <w:t xml:space="preserve">Authors, please upload this screen capture to your </w:t>
      </w:r>
      <w:hyperlink r:id="rId19" w:history="1">
        <w:r w:rsidR="009577F8" w:rsidRPr="00AB0ED7">
          <w:rPr>
            <w:rStyle w:val="italicshyperlinkshading"/>
            <w:rFonts w:cs="Helvetica"/>
          </w:rPr>
          <w:t>project page</w:t>
        </w:r>
      </w:hyperlink>
      <w:r w:rsidR="009577F8" w:rsidRPr="00AB0ED7">
        <w:rPr>
          <w:rStyle w:val="italicsyellowshading"/>
          <w:rFonts w:cs="Helvetica"/>
        </w:rPr>
        <w:t>.</w:t>
      </w:r>
    </w:p>
    <w:p w14:paraId="539093C5" w14:textId="48EF2042" w:rsidR="00F85EF7" w:rsidRPr="00AB0ED7" w:rsidRDefault="00F85EF7" w:rsidP="0013270E">
      <w:pPr>
        <w:pStyle w:val="12ptbefore"/>
        <w:rPr>
          <w:rFonts w:cs="Helvetica"/>
        </w:rPr>
      </w:pPr>
      <w:r w:rsidRPr="00AB0ED7">
        <w:rPr>
          <w:rFonts w:cs="Helvetica"/>
        </w:rPr>
        <w:t xml:space="preserve">Once the </w:t>
      </w:r>
      <w:r w:rsidR="00F754B9">
        <w:rPr>
          <w:rFonts w:cs="Helvetica"/>
        </w:rPr>
        <w:t xml:space="preserve">temperature is </w:t>
      </w:r>
      <w:r w:rsidR="002720C2">
        <w:rPr>
          <w:rFonts w:cs="Helvetica"/>
        </w:rPr>
        <w:t>approximately stable</w:t>
      </w:r>
      <w:r w:rsidR="00B62D4D" w:rsidRPr="00AB0ED7">
        <w:rPr>
          <w:rFonts w:cs="Helvetica"/>
        </w:rPr>
        <w:t xml:space="preserve"> for at least 30 seconds, </w:t>
      </w:r>
      <w:r w:rsidR="00502546" w:rsidRPr="00AB0ED7">
        <w:rPr>
          <w:rFonts w:cs="Helvetica"/>
        </w:rPr>
        <w:t xml:space="preserve">the fabric </w:t>
      </w:r>
      <w:r w:rsidR="00CF6D71" w:rsidRPr="00AB0ED7">
        <w:rPr>
          <w:rFonts w:cs="Helvetica"/>
        </w:rPr>
        <w:t>has dried</w:t>
      </w:r>
      <w:r w:rsidR="00F90611" w:rsidRPr="00AB0ED7">
        <w:rPr>
          <w:rFonts w:cs="Helvetica"/>
        </w:rPr>
        <w:t xml:space="preserve"> to the target level</w:t>
      </w:r>
      <w:r w:rsidR="00502546" w:rsidRPr="00AB0ED7">
        <w:rPr>
          <w:rFonts w:cs="Helvetica"/>
        </w:rPr>
        <w:t xml:space="preserve">. </w:t>
      </w:r>
      <w:r w:rsidR="00B9621E" w:rsidRPr="00AB0ED7">
        <w:rPr>
          <w:rFonts w:cs="Helvetica"/>
        </w:rPr>
        <w:t>Stop</w:t>
      </w:r>
      <w:r w:rsidR="005D6754" w:rsidRPr="00AB0ED7">
        <w:rPr>
          <w:rFonts w:cs="Helvetica"/>
        </w:rPr>
        <w:t xml:space="preserve"> </w:t>
      </w:r>
      <w:r w:rsidR="006535A1" w:rsidRPr="00AB0ED7">
        <w:rPr>
          <w:rFonts w:cs="Helvetica"/>
        </w:rPr>
        <w:t>recording</w:t>
      </w:r>
      <w:r w:rsidR="00707632" w:rsidRPr="00AB0ED7">
        <w:rPr>
          <w:rFonts w:cs="Helvetica"/>
        </w:rPr>
        <w:t xml:space="preserve"> the temperature</w:t>
      </w:r>
      <w:r w:rsidR="00502546" w:rsidRPr="00AB0ED7">
        <w:rPr>
          <w:rFonts w:cs="Helvetica"/>
        </w:rPr>
        <w:t>,</w:t>
      </w:r>
      <w:r w:rsidR="00D13415" w:rsidRPr="00AB0ED7">
        <w:rPr>
          <w:rFonts w:cs="Helvetica"/>
        </w:rPr>
        <w:t xml:space="preserve"> </w:t>
      </w:r>
      <w:r w:rsidR="00D13415" w:rsidRPr="00AB0ED7">
        <w:rPr>
          <w:rFonts w:cs="Helvetica"/>
          <w:b/>
        </w:rPr>
        <w:t>[1]</w:t>
      </w:r>
      <w:r w:rsidR="00502546" w:rsidRPr="00AB0ED7">
        <w:rPr>
          <w:rFonts w:cs="Helvetica"/>
        </w:rPr>
        <w:t xml:space="preserve"> </w:t>
      </w:r>
      <w:r w:rsidR="00C3373C">
        <w:rPr>
          <w:rFonts w:cs="Helvetica"/>
        </w:rPr>
        <w:t xml:space="preserve">cover the nozzle with the </w:t>
      </w:r>
      <w:r w:rsidR="00DF7AE8" w:rsidRPr="00DF7AE8">
        <w:rPr>
          <w:rFonts w:cs="Helvetica"/>
          <w:color w:val="FF0000"/>
        </w:rPr>
        <w:t xml:space="preserve">heat insulating </w:t>
      </w:r>
      <w:proofErr w:type="gramStart"/>
      <w:r w:rsidR="00DF7AE8" w:rsidRPr="00DF7AE8">
        <w:rPr>
          <w:rFonts w:cs="Helvetica"/>
          <w:color w:val="FF0000"/>
        </w:rPr>
        <w:t>cover</w:t>
      </w:r>
      <w:r w:rsidR="00C3373C">
        <w:rPr>
          <w:rFonts w:cs="Helvetica"/>
        </w:rPr>
        <w:t>, and</w:t>
      </w:r>
      <w:proofErr w:type="gramEnd"/>
      <w:r w:rsidR="00C3373C">
        <w:rPr>
          <w:rFonts w:cs="Helvetica"/>
        </w:rPr>
        <w:t xml:space="preserve"> </w:t>
      </w:r>
      <w:r w:rsidR="00502546" w:rsidRPr="00AB0ED7">
        <w:rPr>
          <w:rFonts w:cs="Helvetica"/>
        </w:rPr>
        <w:t>remove the sample from the fixture.</w:t>
      </w:r>
      <w:r w:rsidR="00D13415" w:rsidRPr="00AB0ED7">
        <w:rPr>
          <w:rFonts w:cs="Helvetica"/>
        </w:rPr>
        <w:t xml:space="preserve"> </w:t>
      </w:r>
      <w:r w:rsidR="00D13415" w:rsidRPr="00AB0ED7">
        <w:rPr>
          <w:rFonts w:cs="Helvetica"/>
          <w:b/>
        </w:rPr>
        <w:t>[2]</w:t>
      </w:r>
    </w:p>
    <w:p w14:paraId="6F1AC341" w14:textId="2ADE0CD4" w:rsidR="006D161B" w:rsidRPr="00AB0ED7" w:rsidRDefault="00B30806" w:rsidP="006D161B">
      <w:pPr>
        <w:pStyle w:val="12ptbefore"/>
        <w:numPr>
          <w:ilvl w:val="2"/>
          <w:numId w:val="1"/>
        </w:numPr>
        <w:rPr>
          <w:rStyle w:val="italicsyellowshading"/>
          <w:rFonts w:cs="Helvetica"/>
          <w:i w:val="0"/>
          <w:shd w:val="clear" w:color="auto" w:fill="auto"/>
        </w:rPr>
      </w:pPr>
      <w:r w:rsidRPr="00AB0ED7">
        <w:rPr>
          <w:rFonts w:cs="Helvetica"/>
        </w:rPr>
        <w:t xml:space="preserve">SCREEN: </w:t>
      </w:r>
      <w:r w:rsidRPr="00AB0ED7">
        <w:rPr>
          <w:rFonts w:cs="Helvetica"/>
          <w:highlight w:val="yellow"/>
        </w:rPr>
        <w:t>To be provided by the authors</w:t>
      </w:r>
      <w:r w:rsidRPr="00AB0ED7">
        <w:rPr>
          <w:rFonts w:cs="Helvetica"/>
        </w:rPr>
        <w:t xml:space="preserve"> – </w:t>
      </w:r>
      <w:r w:rsidR="004249C9">
        <w:rPr>
          <w:rFonts w:cs="Helvetica"/>
        </w:rPr>
        <w:t xml:space="preserve">Show the temperature </w:t>
      </w:r>
      <w:r w:rsidR="00B4002F">
        <w:rPr>
          <w:rFonts w:cs="Helvetica"/>
        </w:rPr>
        <w:t xml:space="preserve">being recorded </w:t>
      </w:r>
      <w:r w:rsidR="004249C9">
        <w:rPr>
          <w:rFonts w:cs="Helvetica"/>
        </w:rPr>
        <w:t>at its steady state for</w:t>
      </w:r>
      <w:r w:rsidR="009A2BDE">
        <w:rPr>
          <w:rFonts w:cs="Helvetica"/>
        </w:rPr>
        <w:t xml:space="preserve"> 8-9 seconds (like in the 3.7.1 example video);</w:t>
      </w:r>
      <w:r w:rsidR="004249C9">
        <w:rPr>
          <w:rFonts w:cs="Helvetica"/>
        </w:rPr>
        <w:t xml:space="preserve"> </w:t>
      </w:r>
      <w:r w:rsidRPr="00AB0ED7">
        <w:rPr>
          <w:rFonts w:cs="Helvetica"/>
        </w:rPr>
        <w:t>then, stop recording the temperature.</w:t>
      </w:r>
      <w:r w:rsidR="00F204C7" w:rsidRPr="00AB0ED7">
        <w:rPr>
          <w:rFonts w:cs="Helvetica"/>
        </w:rPr>
        <w:t xml:space="preserve"> </w:t>
      </w:r>
      <w:r w:rsidR="00F204C7" w:rsidRPr="00AB0ED7">
        <w:rPr>
          <w:rStyle w:val="italicsyellowshading"/>
          <w:rFonts w:cs="Helvetica"/>
        </w:rPr>
        <w:t xml:space="preserve">Authors, please upload this screen capture to your </w:t>
      </w:r>
      <w:hyperlink r:id="rId20" w:history="1">
        <w:r w:rsidR="00F204C7" w:rsidRPr="00AB0ED7">
          <w:rPr>
            <w:rStyle w:val="italicshyperlinkshading"/>
            <w:rFonts w:cs="Helvetica"/>
          </w:rPr>
          <w:t>project page</w:t>
        </w:r>
      </w:hyperlink>
      <w:r w:rsidR="00F204C7" w:rsidRPr="00AB0ED7">
        <w:rPr>
          <w:rStyle w:val="italicsyellowshading"/>
          <w:rFonts w:cs="Helvetica"/>
        </w:rPr>
        <w:t>.</w:t>
      </w:r>
    </w:p>
    <w:p w14:paraId="56F8FCA2" w14:textId="02A8C735" w:rsidR="007006D6" w:rsidRPr="00DF7AE8" w:rsidRDefault="007006D6" w:rsidP="006D161B">
      <w:pPr>
        <w:pStyle w:val="12ptbefore"/>
        <w:numPr>
          <w:ilvl w:val="2"/>
          <w:numId w:val="1"/>
        </w:numPr>
        <w:rPr>
          <w:rFonts w:cs="Helvetica"/>
          <w:color w:val="FF0000"/>
        </w:rPr>
      </w:pPr>
      <w:r w:rsidRPr="00DF7AE8">
        <w:rPr>
          <w:rFonts w:cs="Helvetica"/>
          <w:color w:val="FF0000"/>
        </w:rPr>
        <w:t xml:space="preserve">Talent </w:t>
      </w:r>
      <w:r w:rsidR="006F20C8" w:rsidRPr="00DF7AE8">
        <w:rPr>
          <w:rFonts w:cs="Helvetica"/>
          <w:color w:val="FF0000"/>
        </w:rPr>
        <w:t>covers the nozzle with the</w:t>
      </w:r>
      <w:r w:rsidR="00872DEE" w:rsidRPr="00DF7AE8">
        <w:rPr>
          <w:rFonts w:cs="Helvetica"/>
          <w:color w:val="FF0000"/>
        </w:rPr>
        <w:t xml:space="preserve"> heat insulation cover</w:t>
      </w:r>
      <w:r w:rsidR="00DC5B0A" w:rsidRPr="00DF7AE8">
        <w:rPr>
          <w:rFonts w:cs="Helvetica"/>
          <w:color w:val="FF0000"/>
        </w:rPr>
        <w:t xml:space="preserve"> and removes the fabric from the needle fixture.</w:t>
      </w:r>
      <w:r w:rsidR="00027B0A">
        <w:rPr>
          <w:rFonts w:cs="Helvetica"/>
          <w:color w:val="FF0000"/>
        </w:rPr>
        <w:t xml:space="preserve"> </w:t>
      </w:r>
      <w:r w:rsidR="00027B0A" w:rsidRPr="00027B0A">
        <w:rPr>
          <w:rFonts w:cs="Helvetica"/>
          <w:color w:val="000000" w:themeColor="text1"/>
          <w:highlight w:val="green"/>
        </w:rPr>
        <w:t xml:space="preserve">Videographer NOTE: 3.7.2. </w:t>
      </w:r>
      <w:r w:rsidR="00027B0A">
        <w:rPr>
          <w:rFonts w:cs="Arial Unicode MS"/>
          <w:color w:val="000000" w:themeColor="text1"/>
          <w:highlight w:val="green"/>
        </w:rPr>
        <w:t>s</w:t>
      </w:r>
      <w:bookmarkStart w:id="8" w:name="_GoBack"/>
      <w:bookmarkEnd w:id="8"/>
      <w:r w:rsidR="00027B0A" w:rsidRPr="00027B0A">
        <w:rPr>
          <w:rFonts w:cs="Arial Unicode MS"/>
          <w:color w:val="000000" w:themeColor="text1"/>
          <w:highlight w:val="green"/>
        </w:rPr>
        <w:t>lated as 3.7.1</w:t>
      </w:r>
    </w:p>
    <w:p w14:paraId="418CE8DC" w14:textId="632AE416" w:rsidR="00856630" w:rsidRPr="008608FD" w:rsidRDefault="0080357D" w:rsidP="00D12F6A">
      <w:pPr>
        <w:pStyle w:val="12ptbefore"/>
        <w:rPr>
          <w:rFonts w:cs="Helvetica"/>
        </w:rPr>
      </w:pPr>
      <w:r w:rsidRPr="008608FD">
        <w:rPr>
          <w:rFonts w:cs="Helvetica"/>
        </w:rPr>
        <w:t xml:space="preserve">Set the target area in the video for analysis </w:t>
      </w:r>
      <w:r w:rsidRPr="008608FD">
        <w:rPr>
          <w:rFonts w:cs="Helvetica"/>
        </w:rPr>
        <w:t>and extract the temperature data.</w:t>
      </w:r>
      <w:r w:rsidR="00895524" w:rsidRPr="008608FD">
        <w:rPr>
          <w:rFonts w:cs="Helvetica"/>
        </w:rPr>
        <w:t xml:space="preserve"> </w:t>
      </w:r>
      <w:r w:rsidR="00895524" w:rsidRPr="008608FD">
        <w:rPr>
          <w:rFonts w:cs="Helvetica"/>
          <w:b/>
        </w:rPr>
        <w:t>[1]</w:t>
      </w:r>
      <w:r w:rsidRPr="008608FD">
        <w:rPr>
          <w:rFonts w:cs="Helvetica"/>
        </w:rPr>
        <w:t xml:space="preserve"> </w:t>
      </w:r>
      <w:r w:rsidR="00A6785F" w:rsidRPr="008608FD">
        <w:rPr>
          <w:rFonts w:cs="Helvetica"/>
        </w:rPr>
        <w:t>Navigate through the video and save individual frames</w:t>
      </w:r>
      <w:r w:rsidR="009F56EB" w:rsidRPr="008608FD">
        <w:rPr>
          <w:rFonts w:cs="Helvetica"/>
        </w:rPr>
        <w:t xml:space="preserve"> from </w:t>
      </w:r>
      <w:r w:rsidR="00147E86" w:rsidRPr="008608FD">
        <w:rPr>
          <w:rFonts w:cs="Helvetica"/>
        </w:rPr>
        <w:t>notable points in time</w:t>
      </w:r>
      <w:r w:rsidR="00A6785F" w:rsidRPr="008608FD">
        <w:rPr>
          <w:rFonts w:cs="Helvetica"/>
        </w:rPr>
        <w:t xml:space="preserve"> as </w:t>
      </w:r>
      <w:r w:rsidR="0007506C" w:rsidRPr="008608FD">
        <w:rPr>
          <w:rFonts w:cs="Helvetica"/>
        </w:rPr>
        <w:t>pseudocolor images.</w:t>
      </w:r>
      <w:r w:rsidR="00895524" w:rsidRPr="008608FD">
        <w:rPr>
          <w:rFonts w:cs="Helvetica"/>
        </w:rPr>
        <w:t xml:space="preserve"> </w:t>
      </w:r>
      <w:r w:rsidR="00895524" w:rsidRPr="008608FD">
        <w:rPr>
          <w:rFonts w:cs="Helvetica"/>
          <w:b/>
        </w:rPr>
        <w:t>[2]</w:t>
      </w:r>
    </w:p>
    <w:p w14:paraId="065A080B" w14:textId="578F95BA" w:rsidR="00D13415" w:rsidRPr="00AB0ED7" w:rsidRDefault="00D13415" w:rsidP="00D13415">
      <w:pPr>
        <w:pStyle w:val="12ptbefore"/>
        <w:numPr>
          <w:ilvl w:val="2"/>
          <w:numId w:val="1"/>
        </w:numPr>
        <w:rPr>
          <w:rFonts w:cs="Helvetica"/>
        </w:rPr>
      </w:pPr>
      <w:r w:rsidRPr="00AB0ED7">
        <w:rPr>
          <w:rFonts w:cs="Helvetica"/>
        </w:rPr>
        <w:lastRenderedPageBreak/>
        <w:t xml:space="preserve">SCREEN: </w:t>
      </w:r>
      <w:r w:rsidRPr="00AB0ED7">
        <w:rPr>
          <w:rFonts w:cs="Helvetica"/>
          <w:highlight w:val="yellow"/>
        </w:rPr>
        <w:t>To be provided by the authors</w:t>
      </w:r>
      <w:r w:rsidRPr="00AB0ED7">
        <w:rPr>
          <w:rFonts w:cs="Helvetica"/>
        </w:rPr>
        <w:t xml:space="preserve"> – Use the post-processing tool to set the target analysis area</w:t>
      </w:r>
      <w:r w:rsidR="00243EED" w:rsidRPr="00AB0ED7">
        <w:rPr>
          <w:rFonts w:cs="Helvetica"/>
        </w:rPr>
        <w:t>, and then extract the temperature data.</w:t>
      </w:r>
      <w:r w:rsidR="00895524" w:rsidRPr="00AB0ED7">
        <w:rPr>
          <w:rFonts w:cs="Helvetica"/>
        </w:rPr>
        <w:t xml:space="preserve"> </w:t>
      </w:r>
      <w:r w:rsidR="00895524" w:rsidRPr="00AB0ED7">
        <w:rPr>
          <w:rStyle w:val="italicsyellowshading"/>
          <w:rFonts w:cs="Helvetica"/>
        </w:rPr>
        <w:t xml:space="preserve">Authors, please upload this screen capture to your </w:t>
      </w:r>
      <w:hyperlink r:id="rId21" w:history="1">
        <w:r w:rsidR="00895524" w:rsidRPr="00AB0ED7">
          <w:rPr>
            <w:rStyle w:val="italicshyperlinkshading"/>
            <w:rFonts w:cs="Helvetica"/>
          </w:rPr>
          <w:t>project page</w:t>
        </w:r>
      </w:hyperlink>
      <w:r w:rsidR="00895524" w:rsidRPr="00AB0ED7">
        <w:rPr>
          <w:rStyle w:val="italicsyellowshading"/>
          <w:rFonts w:cs="Helvetica"/>
        </w:rPr>
        <w:t>.</w:t>
      </w:r>
    </w:p>
    <w:p w14:paraId="59451FFC" w14:textId="7A3447B6" w:rsidR="008354AA" w:rsidRPr="00AB0ED7" w:rsidRDefault="008354AA" w:rsidP="00D13415">
      <w:pPr>
        <w:pStyle w:val="12ptbefore"/>
        <w:numPr>
          <w:ilvl w:val="2"/>
          <w:numId w:val="1"/>
        </w:numPr>
        <w:rPr>
          <w:rFonts w:cs="Helvetica"/>
        </w:rPr>
      </w:pPr>
      <w:r w:rsidRPr="00AB0ED7">
        <w:rPr>
          <w:rFonts w:cs="Helvetica"/>
        </w:rPr>
        <w:t xml:space="preserve">SCREEN: </w:t>
      </w:r>
      <w:r w:rsidRPr="00AB0ED7">
        <w:rPr>
          <w:rFonts w:cs="Helvetica"/>
          <w:highlight w:val="yellow"/>
        </w:rPr>
        <w:t>To be provided by the authors</w:t>
      </w:r>
      <w:r w:rsidRPr="00AB0ED7">
        <w:rPr>
          <w:rFonts w:cs="Helvetica"/>
        </w:rPr>
        <w:t xml:space="preserve"> </w:t>
      </w:r>
      <w:r w:rsidR="00852868" w:rsidRPr="00AB0ED7">
        <w:rPr>
          <w:rFonts w:cs="Helvetica"/>
        </w:rPr>
        <w:t>–</w:t>
      </w:r>
      <w:r w:rsidRPr="00AB0ED7">
        <w:rPr>
          <w:rFonts w:cs="Helvetica"/>
        </w:rPr>
        <w:t xml:space="preserve"> </w:t>
      </w:r>
      <w:r w:rsidR="00141FD9" w:rsidRPr="00AB0ED7">
        <w:rPr>
          <w:rFonts w:cs="Helvetica"/>
        </w:rPr>
        <w:t>Navigate</w:t>
      </w:r>
      <w:r w:rsidR="00852868" w:rsidRPr="00AB0ED7">
        <w:rPr>
          <w:rFonts w:cs="Helvetica"/>
        </w:rPr>
        <w:t xml:space="preserve"> the video to one of the drying stages</w:t>
      </w:r>
      <w:r w:rsidR="009C4536" w:rsidRPr="00AB0ED7">
        <w:rPr>
          <w:rFonts w:cs="Helvetica"/>
        </w:rPr>
        <w:t xml:space="preserve"> and sav</w:t>
      </w:r>
      <w:r w:rsidR="00141FD9" w:rsidRPr="00AB0ED7">
        <w:rPr>
          <w:rFonts w:cs="Helvetica"/>
        </w:rPr>
        <w:t>e</w:t>
      </w:r>
      <w:r w:rsidR="009C4536" w:rsidRPr="00AB0ED7">
        <w:rPr>
          <w:rFonts w:cs="Helvetica"/>
        </w:rPr>
        <w:t xml:space="preserve"> </w:t>
      </w:r>
      <w:r w:rsidR="004D0BA1" w:rsidRPr="00AB0ED7">
        <w:rPr>
          <w:rFonts w:cs="Helvetica"/>
        </w:rPr>
        <w:t>the video frame as a colorful image.</w:t>
      </w:r>
      <w:r w:rsidR="00895524" w:rsidRPr="00AB0ED7">
        <w:rPr>
          <w:rFonts w:cs="Helvetica"/>
        </w:rPr>
        <w:t xml:space="preserve"> </w:t>
      </w:r>
      <w:r w:rsidR="00895524" w:rsidRPr="00AB0ED7">
        <w:rPr>
          <w:rStyle w:val="italicsyellowshading"/>
          <w:rFonts w:cs="Helvetica"/>
        </w:rPr>
        <w:t xml:space="preserve">Authors, please upload this screen capture to your </w:t>
      </w:r>
      <w:hyperlink r:id="rId22" w:history="1">
        <w:r w:rsidR="00895524" w:rsidRPr="00AB0ED7">
          <w:rPr>
            <w:rStyle w:val="italicshyperlinkshading"/>
            <w:rFonts w:cs="Helvetica"/>
          </w:rPr>
          <w:t>project page</w:t>
        </w:r>
      </w:hyperlink>
      <w:r w:rsidR="00895524" w:rsidRPr="00AB0ED7">
        <w:rPr>
          <w:rStyle w:val="italicsyellowshading"/>
          <w:rFonts w:cs="Helvetica"/>
        </w:rPr>
        <w:t>.</w:t>
      </w:r>
    </w:p>
    <w:p w14:paraId="77336C66" w14:textId="3D61F523" w:rsidR="009F56EB" w:rsidRPr="00AB0ED7" w:rsidRDefault="009F56EB" w:rsidP="00D12F6A">
      <w:pPr>
        <w:pStyle w:val="12ptbefore"/>
        <w:rPr>
          <w:rFonts w:cs="Helvetica"/>
        </w:rPr>
      </w:pPr>
      <w:r w:rsidRPr="00AB0ED7">
        <w:rPr>
          <w:rFonts w:cs="Helvetica"/>
        </w:rPr>
        <w:t>Convert the saved frames to greyscale</w:t>
      </w:r>
      <w:r w:rsidR="00CB76BB" w:rsidRPr="00AB0ED7">
        <w:rPr>
          <w:rFonts w:cs="Helvetica"/>
        </w:rPr>
        <w:t xml:space="preserve"> and identify the intensity value for </w:t>
      </w:r>
      <w:r w:rsidR="00285307">
        <w:rPr>
          <w:rFonts w:cs="Helvetica"/>
        </w:rPr>
        <w:t xml:space="preserve">the </w:t>
      </w:r>
      <w:r w:rsidR="00CB76BB" w:rsidRPr="00AB0ED7">
        <w:rPr>
          <w:rFonts w:cs="Helvetica"/>
        </w:rPr>
        <w:t>fabric that is close to the hot air temperature.</w:t>
      </w:r>
      <w:r w:rsidR="00035FC1" w:rsidRPr="00AB0ED7">
        <w:rPr>
          <w:rFonts w:cs="Helvetica"/>
        </w:rPr>
        <w:t xml:space="preserve"> </w:t>
      </w:r>
      <w:r w:rsidR="00035FC1" w:rsidRPr="00AB0ED7">
        <w:rPr>
          <w:rFonts w:cs="Helvetica"/>
          <w:b/>
        </w:rPr>
        <w:t>[1]</w:t>
      </w:r>
      <w:r w:rsidR="00CB76BB" w:rsidRPr="00AB0ED7">
        <w:rPr>
          <w:rFonts w:cs="Helvetica"/>
        </w:rPr>
        <w:t xml:space="preserve"> Binarize</w:t>
      </w:r>
      <w:r w:rsidR="00E43265">
        <w:rPr>
          <w:rFonts w:cs="Helvetica"/>
        </w:rPr>
        <w:t xml:space="preserve"> (</w:t>
      </w:r>
      <w:r w:rsidR="00E43265" w:rsidRPr="00E43265">
        <w:rPr>
          <w:rFonts w:cs="Helvetica"/>
          <w:b/>
          <w:color w:val="FF0000"/>
        </w:rPr>
        <w:t>bine</w:t>
      </w:r>
      <w:r w:rsidR="00E43265" w:rsidRPr="00E43265">
        <w:rPr>
          <w:rFonts w:cs="Helvetica"/>
          <w:color w:val="FF0000"/>
        </w:rPr>
        <w:t>-uh-</w:t>
      </w:r>
      <w:proofErr w:type="spellStart"/>
      <w:r w:rsidR="00E43265" w:rsidRPr="00E43265">
        <w:rPr>
          <w:rFonts w:cs="Helvetica"/>
          <w:color w:val="FF0000"/>
        </w:rPr>
        <w:t>rize</w:t>
      </w:r>
      <w:proofErr w:type="spellEnd"/>
      <w:r w:rsidR="00E43265" w:rsidRPr="00E43265">
        <w:rPr>
          <w:rFonts w:cs="Helvetica"/>
          <w:color w:val="FF0000"/>
        </w:rPr>
        <w:t xml:space="preserve"> /</w:t>
      </w:r>
      <w:r w:rsidR="00E43265" w:rsidRPr="00E43265">
        <w:rPr>
          <w:rFonts w:ascii="Arial" w:hAnsi="Arial"/>
          <w:color w:val="FF0000"/>
        </w:rPr>
        <w:t>ˈ</w:t>
      </w:r>
      <w:proofErr w:type="spellStart"/>
      <w:r w:rsidR="00E43265" w:rsidRPr="00E43265">
        <w:rPr>
          <w:rFonts w:cs="Helvetica"/>
          <w:color w:val="FF0000"/>
        </w:rPr>
        <w:t>ba</w:t>
      </w:r>
      <w:r w:rsidR="00E43265" w:rsidRPr="00E43265">
        <w:rPr>
          <w:rFonts w:ascii="Arial" w:hAnsi="Arial"/>
          <w:color w:val="FF0000"/>
        </w:rPr>
        <w:t>ɪ</w:t>
      </w:r>
      <w:r w:rsidR="00E43265" w:rsidRPr="00E43265">
        <w:rPr>
          <w:rFonts w:cs="Helvetica"/>
          <w:color w:val="FF0000"/>
        </w:rPr>
        <w:t>n</w:t>
      </w:r>
      <w:proofErr w:type="spellEnd"/>
      <w:r w:rsidR="00E43265" w:rsidRPr="00E43265">
        <w:rPr>
          <w:rFonts w:cs="Helvetica"/>
          <w:color w:val="FF0000"/>
        </w:rPr>
        <w:t xml:space="preserve"> </w:t>
      </w:r>
      <w:proofErr w:type="spellStart"/>
      <w:r w:rsidR="00E43265" w:rsidRPr="00E43265">
        <w:rPr>
          <w:rFonts w:ascii="Arial" w:hAnsi="Arial"/>
          <w:color w:val="FF0000"/>
        </w:rPr>
        <w:t>əˌ</w:t>
      </w:r>
      <w:r w:rsidR="00E43265" w:rsidRPr="00E43265">
        <w:rPr>
          <w:rFonts w:cs="Helvetica"/>
          <w:color w:val="FF0000"/>
        </w:rPr>
        <w:t>ra</w:t>
      </w:r>
      <w:r w:rsidR="00E43265" w:rsidRPr="00E43265">
        <w:rPr>
          <w:rFonts w:ascii="Arial" w:hAnsi="Arial"/>
          <w:color w:val="FF0000"/>
        </w:rPr>
        <w:t>ɪ</w:t>
      </w:r>
      <w:r w:rsidR="00E43265" w:rsidRPr="00E43265">
        <w:rPr>
          <w:rFonts w:cs="Helvetica"/>
          <w:color w:val="FF0000"/>
        </w:rPr>
        <w:t>z</w:t>
      </w:r>
      <w:proofErr w:type="spellEnd"/>
      <w:r w:rsidR="00E43265" w:rsidRPr="00E43265">
        <w:rPr>
          <w:rFonts w:cs="Helvetica"/>
          <w:color w:val="FF0000"/>
        </w:rPr>
        <w:t>/</w:t>
      </w:r>
      <w:r w:rsidR="00E43265">
        <w:rPr>
          <w:rFonts w:cs="Helvetica"/>
        </w:rPr>
        <w:t>)</w:t>
      </w:r>
      <w:r w:rsidR="00CB76BB" w:rsidRPr="00AB0ED7">
        <w:rPr>
          <w:rFonts w:cs="Helvetica"/>
        </w:rPr>
        <w:t xml:space="preserve"> the greyscale images </w:t>
      </w:r>
      <w:r w:rsidR="00742A1C" w:rsidRPr="00AB0ED7">
        <w:rPr>
          <w:rFonts w:cs="Helvetica"/>
        </w:rPr>
        <w:t>using that value as the threshold</w:t>
      </w:r>
      <w:r w:rsidR="00CB76BB" w:rsidRPr="00AB0ED7">
        <w:rPr>
          <w:rFonts w:cs="Helvetica"/>
        </w:rPr>
        <w:t xml:space="preserve"> </w:t>
      </w:r>
      <w:r w:rsidR="00971B34" w:rsidRPr="00AB0ED7">
        <w:rPr>
          <w:rFonts w:cs="Helvetica"/>
        </w:rPr>
        <w:t xml:space="preserve">to </w:t>
      </w:r>
      <w:r w:rsidR="00C63194" w:rsidRPr="00AB0ED7">
        <w:rPr>
          <w:rFonts w:cs="Helvetica"/>
        </w:rPr>
        <w:t>display the dry regions</w:t>
      </w:r>
      <w:r w:rsidR="00971B34" w:rsidRPr="00AB0ED7">
        <w:rPr>
          <w:rFonts w:cs="Helvetica"/>
        </w:rPr>
        <w:t>.</w:t>
      </w:r>
      <w:r w:rsidR="00035FC1" w:rsidRPr="00AB0ED7">
        <w:rPr>
          <w:rFonts w:cs="Helvetica"/>
        </w:rPr>
        <w:t xml:space="preserve"> </w:t>
      </w:r>
      <w:r w:rsidR="00035FC1" w:rsidRPr="00AB0ED7">
        <w:rPr>
          <w:rFonts w:cs="Helvetica"/>
          <w:b/>
        </w:rPr>
        <w:t>[2]</w:t>
      </w:r>
    </w:p>
    <w:p w14:paraId="0876EE88" w14:textId="2F3375EF" w:rsidR="00646D2D" w:rsidRPr="00AB0ED7" w:rsidRDefault="00646D2D" w:rsidP="00646D2D">
      <w:pPr>
        <w:pStyle w:val="12ptbefore"/>
        <w:numPr>
          <w:ilvl w:val="2"/>
          <w:numId w:val="1"/>
        </w:numPr>
        <w:rPr>
          <w:rFonts w:cs="Helvetica"/>
        </w:rPr>
      </w:pPr>
      <w:r w:rsidRPr="00AB0ED7">
        <w:rPr>
          <w:rFonts w:cs="Helvetica"/>
        </w:rPr>
        <w:t xml:space="preserve">SCREEN: </w:t>
      </w:r>
      <w:r w:rsidRPr="00AB0ED7">
        <w:rPr>
          <w:rFonts w:cs="Helvetica"/>
          <w:highlight w:val="yellow"/>
        </w:rPr>
        <w:t>To be provided by the authors</w:t>
      </w:r>
      <w:r w:rsidRPr="00AB0ED7">
        <w:rPr>
          <w:rFonts w:cs="Helvetica"/>
        </w:rPr>
        <w:t xml:space="preserve"> </w:t>
      </w:r>
      <w:r w:rsidR="0074765D" w:rsidRPr="00AB0ED7">
        <w:rPr>
          <w:rFonts w:cs="Helvetica"/>
        </w:rPr>
        <w:t>–</w:t>
      </w:r>
      <w:r w:rsidRPr="00AB0ED7">
        <w:rPr>
          <w:rFonts w:cs="Helvetica"/>
        </w:rPr>
        <w:t xml:space="preserve"> </w:t>
      </w:r>
      <w:r w:rsidR="0027261C">
        <w:rPr>
          <w:rFonts w:cs="Helvetica"/>
        </w:rPr>
        <w:t>Apply the weighted average method to greyscale the image.</w:t>
      </w:r>
      <w:r w:rsidR="00AB2467" w:rsidRPr="00AB0ED7">
        <w:rPr>
          <w:rFonts w:cs="Helvetica"/>
        </w:rPr>
        <w:t xml:space="preserve"> </w:t>
      </w:r>
      <w:r w:rsidR="00AB2467" w:rsidRPr="00AB0ED7">
        <w:rPr>
          <w:rStyle w:val="italicsyellowshading"/>
          <w:rFonts w:cs="Helvetica"/>
        </w:rPr>
        <w:t xml:space="preserve">Authors, please upload this screen capture to your </w:t>
      </w:r>
      <w:hyperlink r:id="rId23" w:history="1">
        <w:r w:rsidR="00AB2467" w:rsidRPr="00AB0ED7">
          <w:rPr>
            <w:rStyle w:val="italicshyperlinkshading"/>
            <w:rFonts w:cs="Helvetica"/>
          </w:rPr>
          <w:t>project page</w:t>
        </w:r>
      </w:hyperlink>
      <w:r w:rsidR="00AB2467" w:rsidRPr="00AB0ED7">
        <w:rPr>
          <w:rStyle w:val="italicsyellowshading"/>
          <w:rFonts w:cs="Helvetica"/>
        </w:rPr>
        <w:t>.</w:t>
      </w:r>
    </w:p>
    <w:p w14:paraId="74EB07A8" w14:textId="03ECE414" w:rsidR="00450B27" w:rsidRPr="00FC076B" w:rsidRDefault="00872E97" w:rsidP="00177B33">
      <w:pPr>
        <w:pStyle w:val="12ptbefore"/>
        <w:numPr>
          <w:ilvl w:val="2"/>
          <w:numId w:val="1"/>
        </w:numPr>
        <w:rPr>
          <w:rFonts w:cs="Helvetica"/>
        </w:rPr>
      </w:pPr>
      <w:r w:rsidRPr="00AB0ED7">
        <w:rPr>
          <w:rFonts w:cs="Helvetica"/>
        </w:rPr>
        <w:t xml:space="preserve">SCREEN: </w:t>
      </w:r>
      <w:r w:rsidRPr="00AB0ED7">
        <w:rPr>
          <w:rFonts w:cs="Helvetica"/>
          <w:highlight w:val="yellow"/>
        </w:rPr>
        <w:t>To be provided by the authors</w:t>
      </w:r>
      <w:r w:rsidRPr="00AB0ED7">
        <w:rPr>
          <w:rFonts w:cs="Helvetica"/>
        </w:rPr>
        <w:t xml:space="preserve"> </w:t>
      </w:r>
      <w:r w:rsidR="00730AF8" w:rsidRPr="00AB0ED7">
        <w:rPr>
          <w:rFonts w:cs="Helvetica"/>
        </w:rPr>
        <w:t>–</w:t>
      </w:r>
      <w:r w:rsidRPr="00AB0ED7">
        <w:rPr>
          <w:rFonts w:cs="Helvetica"/>
        </w:rPr>
        <w:t xml:space="preserve"> </w:t>
      </w:r>
      <w:r w:rsidR="00730AF8" w:rsidRPr="00AB0ED7">
        <w:rPr>
          <w:rFonts w:cs="Helvetica"/>
        </w:rPr>
        <w:t>Set the threshold to the greyscale value in the image for the hot air temperature to binarize the image.</w:t>
      </w:r>
      <w:r w:rsidR="00AB2467" w:rsidRPr="00AB0ED7">
        <w:rPr>
          <w:rFonts w:cs="Helvetica"/>
        </w:rPr>
        <w:t xml:space="preserve"> </w:t>
      </w:r>
      <w:r w:rsidR="00AB2467" w:rsidRPr="00AB0ED7">
        <w:rPr>
          <w:rStyle w:val="italicsyellowshading"/>
          <w:rFonts w:cs="Helvetica"/>
        </w:rPr>
        <w:t xml:space="preserve">Authors, please upload this screen capture to your </w:t>
      </w:r>
      <w:hyperlink r:id="rId24" w:history="1">
        <w:r w:rsidR="00AB2467" w:rsidRPr="00AB0ED7">
          <w:rPr>
            <w:rStyle w:val="italicshyperlinkshading"/>
            <w:rFonts w:cs="Helvetica"/>
          </w:rPr>
          <w:t>project page</w:t>
        </w:r>
      </w:hyperlink>
      <w:r w:rsidR="00AB2467" w:rsidRPr="00AB0ED7">
        <w:rPr>
          <w:rStyle w:val="italicsyellowshading"/>
          <w:rFonts w:cs="Helvetica"/>
        </w:rPr>
        <w:t>.</w:t>
      </w:r>
    </w:p>
    <w:p w14:paraId="5BB75BBB" w14:textId="5358C782" w:rsidR="006801B1" w:rsidRPr="00AB0ED7" w:rsidRDefault="006801B1">
      <w:pPr>
        <w:rPr>
          <w:rFonts w:cs="Helvetica"/>
        </w:rPr>
      </w:pPr>
      <w:r w:rsidRPr="00AB0ED7">
        <w:rPr>
          <w:rFonts w:cs="Helvetica"/>
        </w:rPr>
        <w:br w:type="page"/>
      </w:r>
    </w:p>
    <w:p w14:paraId="04366B24" w14:textId="031BC73F" w:rsidR="00162D51" w:rsidRPr="00AB0ED7" w:rsidRDefault="00177B33" w:rsidP="00336C7B">
      <w:pPr>
        <w:pStyle w:val="Title"/>
        <w:pBdr>
          <w:bottom w:val="single" w:sz="4" w:space="4" w:color="2F5496"/>
        </w:pBdr>
        <w:jc w:val="center"/>
        <w:rPr>
          <w:rFonts w:ascii="Helvetica" w:hAnsi="Helvetica" w:cs="Helvetica"/>
        </w:rPr>
      </w:pPr>
      <w:r w:rsidRPr="00AB0ED7">
        <w:rPr>
          <w:rFonts w:ascii="Helvetica" w:hAnsi="Helvetica" w:cs="Helvetica"/>
        </w:rPr>
        <w:lastRenderedPageBreak/>
        <w:t>Section – Results</w:t>
      </w:r>
    </w:p>
    <w:p w14:paraId="129481E3" w14:textId="0736D42B" w:rsidR="00F22F5E" w:rsidRPr="00AB0ED7" w:rsidRDefault="00CE10F2" w:rsidP="00DD40B9">
      <w:pPr>
        <w:numPr>
          <w:ilvl w:val="0"/>
          <w:numId w:val="1"/>
        </w:numPr>
        <w:spacing w:before="240"/>
        <w:outlineLvl w:val="0"/>
        <w:rPr>
          <w:rFonts w:cs="Helvetica"/>
          <w:szCs w:val="22"/>
          <w:lang w:eastAsia="zh-TW"/>
        </w:rPr>
      </w:pPr>
      <w:r w:rsidRPr="00AB0ED7">
        <w:rPr>
          <w:rFonts w:cs="Helvetica"/>
          <w:b/>
          <w:szCs w:val="22"/>
        </w:rPr>
        <w:t xml:space="preserve">Results: </w:t>
      </w:r>
      <w:r w:rsidR="00A95D05" w:rsidRPr="00AB0ED7">
        <w:rPr>
          <w:rFonts w:cs="Helvetica"/>
          <w:b/>
          <w:szCs w:val="22"/>
        </w:rPr>
        <w:t>Drying Process of Cotton Fabric</w:t>
      </w:r>
    </w:p>
    <w:p w14:paraId="4824CF1F" w14:textId="32DB4C71" w:rsidR="00EB68AD" w:rsidRPr="00AB0ED7" w:rsidRDefault="00E75367" w:rsidP="00D12F6A">
      <w:pPr>
        <w:pStyle w:val="12ptbefore"/>
        <w:rPr>
          <w:rFonts w:cs="Helvetica"/>
        </w:rPr>
      </w:pPr>
      <w:r w:rsidRPr="00AB0ED7">
        <w:rPr>
          <w:rFonts w:cs="Helvetica"/>
        </w:rPr>
        <w:t xml:space="preserve">This cotton fabric showed a clear </w:t>
      </w:r>
      <w:r w:rsidR="00AB2DAC" w:rsidRPr="00AB0ED7">
        <w:rPr>
          <w:rFonts w:cs="Helvetica"/>
        </w:rPr>
        <w:t>temperature decay</w:t>
      </w:r>
      <w:r w:rsidRPr="00AB0ED7">
        <w:rPr>
          <w:rFonts w:cs="Helvetica"/>
        </w:rPr>
        <w:t xml:space="preserve"> from the center to the periphery under air impingement</w:t>
      </w:r>
      <w:r w:rsidR="004764F0">
        <w:rPr>
          <w:rFonts w:cs="Helvetica"/>
        </w:rPr>
        <w:t xml:space="preserve"> (</w:t>
      </w:r>
      <w:proofErr w:type="spellStart"/>
      <w:r w:rsidR="004764F0" w:rsidRPr="004764F0">
        <w:rPr>
          <w:rFonts w:cs="Helvetica"/>
          <w:color w:val="FF0000"/>
        </w:rPr>
        <w:t>im-</w:t>
      </w:r>
      <w:r w:rsidR="004764F0" w:rsidRPr="004764F0">
        <w:rPr>
          <w:rFonts w:cs="Helvetica"/>
          <w:b/>
          <w:color w:val="FF0000"/>
        </w:rPr>
        <w:t>pinj</w:t>
      </w:r>
      <w:r w:rsidR="004764F0" w:rsidRPr="004764F0">
        <w:rPr>
          <w:rFonts w:cs="Helvetica"/>
          <w:color w:val="FF0000"/>
        </w:rPr>
        <w:t>-ment</w:t>
      </w:r>
      <w:proofErr w:type="spellEnd"/>
      <w:r w:rsidR="004764F0" w:rsidRPr="004764F0">
        <w:rPr>
          <w:rFonts w:cs="Helvetica"/>
          <w:color w:val="FF0000"/>
        </w:rPr>
        <w:t xml:space="preserve"> /</w:t>
      </w:r>
      <w:proofErr w:type="spellStart"/>
      <w:r w:rsidR="004764F0" w:rsidRPr="004764F0">
        <w:rPr>
          <w:rFonts w:ascii="Arial" w:hAnsi="Arial"/>
          <w:color w:val="FF0000"/>
        </w:rPr>
        <w:t>ɪ</w:t>
      </w:r>
      <w:r w:rsidR="004764F0" w:rsidRPr="004764F0">
        <w:rPr>
          <w:rFonts w:cs="Helvetica"/>
          <w:color w:val="FF0000"/>
        </w:rPr>
        <w:t>m</w:t>
      </w:r>
      <w:r w:rsidR="004764F0" w:rsidRPr="004764F0">
        <w:rPr>
          <w:rFonts w:ascii="Arial" w:hAnsi="Arial"/>
          <w:color w:val="FF0000"/>
        </w:rPr>
        <w:t>ˈ</w:t>
      </w:r>
      <w:r w:rsidR="004764F0" w:rsidRPr="004764F0">
        <w:rPr>
          <w:rFonts w:cs="Helvetica"/>
          <w:color w:val="FF0000"/>
        </w:rPr>
        <w:t>p</w:t>
      </w:r>
      <w:r w:rsidR="004764F0" w:rsidRPr="004764F0">
        <w:rPr>
          <w:rFonts w:ascii="Arial" w:hAnsi="Arial"/>
          <w:color w:val="FF0000"/>
        </w:rPr>
        <w:t>ɪ</w:t>
      </w:r>
      <w:r w:rsidR="004764F0" w:rsidRPr="004764F0">
        <w:rPr>
          <w:rFonts w:cs="Helvetica"/>
          <w:color w:val="FF0000"/>
        </w:rPr>
        <w:t>n</w:t>
      </w:r>
      <w:r w:rsidR="004764F0" w:rsidRPr="004764F0">
        <w:rPr>
          <w:rFonts w:ascii="Arial" w:hAnsi="Arial"/>
          <w:color w:val="FF0000"/>
        </w:rPr>
        <w:t>ʤ</w:t>
      </w:r>
      <w:proofErr w:type="spellEnd"/>
      <w:r w:rsidR="004764F0" w:rsidRPr="004764F0">
        <w:rPr>
          <w:rFonts w:cs="Helvetica"/>
          <w:color w:val="FF0000"/>
        </w:rPr>
        <w:t xml:space="preserve"> </w:t>
      </w:r>
      <w:proofErr w:type="spellStart"/>
      <w:r w:rsidR="004764F0" w:rsidRPr="004764F0">
        <w:rPr>
          <w:rFonts w:cs="Helvetica"/>
          <w:color w:val="FF0000"/>
        </w:rPr>
        <w:t>m</w:t>
      </w:r>
      <w:r w:rsidR="004764F0" w:rsidRPr="004764F0">
        <w:rPr>
          <w:rFonts w:ascii="Arial" w:hAnsi="Arial"/>
          <w:color w:val="FF0000"/>
        </w:rPr>
        <w:t>ə</w:t>
      </w:r>
      <w:r w:rsidR="004764F0" w:rsidRPr="004764F0">
        <w:rPr>
          <w:rFonts w:cs="Helvetica"/>
          <w:color w:val="FF0000"/>
        </w:rPr>
        <w:t>nt</w:t>
      </w:r>
      <w:proofErr w:type="spellEnd"/>
      <w:r w:rsidR="004764F0" w:rsidRPr="004764F0">
        <w:rPr>
          <w:rFonts w:cs="Helvetica"/>
          <w:color w:val="FF0000"/>
        </w:rPr>
        <w:t>/</w:t>
      </w:r>
      <w:r w:rsidR="004764F0">
        <w:rPr>
          <w:rFonts w:cs="Helvetica"/>
        </w:rPr>
        <w:t>)</w:t>
      </w:r>
      <w:r w:rsidRPr="00AB0ED7">
        <w:rPr>
          <w:rFonts w:cs="Helvetica"/>
        </w:rPr>
        <w:t xml:space="preserve"> drying.</w:t>
      </w:r>
      <w:r w:rsidR="00613711" w:rsidRPr="00AB0ED7">
        <w:rPr>
          <w:rFonts w:cs="Helvetica"/>
        </w:rPr>
        <w:t xml:space="preserve"> </w:t>
      </w:r>
      <w:r w:rsidR="00613711" w:rsidRPr="00AB0ED7">
        <w:rPr>
          <w:rFonts w:cs="Helvetica"/>
          <w:b/>
        </w:rPr>
        <w:t>[1]</w:t>
      </w:r>
      <w:r w:rsidR="000505D9" w:rsidRPr="00AB0ED7">
        <w:rPr>
          <w:rFonts w:cs="Helvetica"/>
        </w:rPr>
        <w:t xml:space="preserve"> </w:t>
      </w:r>
      <w:r w:rsidR="00783E59" w:rsidRPr="00AB0ED7">
        <w:rPr>
          <w:rFonts w:cs="Helvetica"/>
        </w:rPr>
        <w:t>The center of the</w:t>
      </w:r>
      <w:r w:rsidR="00EF7FA0" w:rsidRPr="00AB0ED7">
        <w:rPr>
          <w:rFonts w:cs="Helvetica"/>
        </w:rPr>
        <w:t xml:space="preserve"> drying</w:t>
      </w:r>
      <w:r w:rsidR="00783E59" w:rsidRPr="00AB0ED7">
        <w:rPr>
          <w:rFonts w:cs="Helvetica"/>
        </w:rPr>
        <w:t xml:space="preserve"> fabric reached a steady</w:t>
      </w:r>
      <w:r w:rsidR="009624C3" w:rsidRPr="00AB0ED7">
        <w:rPr>
          <w:rFonts w:cs="Helvetica"/>
        </w:rPr>
        <w:t>-</w:t>
      </w:r>
      <w:r w:rsidR="00DA0B0F" w:rsidRPr="00AB0ED7">
        <w:rPr>
          <w:rFonts w:cs="Helvetica"/>
        </w:rPr>
        <w:t>state</w:t>
      </w:r>
      <w:r w:rsidR="009624C3" w:rsidRPr="00AB0ED7">
        <w:rPr>
          <w:rFonts w:cs="Helvetica"/>
        </w:rPr>
        <w:t xml:space="preserve"> temperature</w:t>
      </w:r>
      <w:r w:rsidR="00783E59" w:rsidRPr="00AB0ED7">
        <w:rPr>
          <w:rFonts w:cs="Helvetica"/>
        </w:rPr>
        <w:t xml:space="preserve"> after 20 seconds of heating.</w:t>
      </w:r>
      <w:r w:rsidR="00613711" w:rsidRPr="00AB0ED7">
        <w:rPr>
          <w:rFonts w:cs="Helvetica"/>
        </w:rPr>
        <w:t xml:space="preserve"> </w:t>
      </w:r>
      <w:r w:rsidR="00613711" w:rsidRPr="00AB0ED7">
        <w:rPr>
          <w:rFonts w:cs="Helvetica"/>
          <w:b/>
        </w:rPr>
        <w:t>[2]</w:t>
      </w:r>
      <w:r w:rsidR="00613711" w:rsidRPr="00AB0ED7">
        <w:rPr>
          <w:rFonts w:cs="Helvetica"/>
        </w:rPr>
        <w:t xml:space="preserve"> </w:t>
      </w:r>
      <w:r w:rsidR="00451131" w:rsidRPr="00AB0ED7">
        <w:rPr>
          <w:rFonts w:cs="Helvetica"/>
        </w:rPr>
        <w:t>Minimal heating was observed at the edges of the impingement ar</w:t>
      </w:r>
      <w:r w:rsidR="00F2213A" w:rsidRPr="00AB0ED7">
        <w:rPr>
          <w:rFonts w:cs="Helvetica"/>
        </w:rPr>
        <w:t>ea.</w:t>
      </w:r>
      <w:r w:rsidR="003A1960" w:rsidRPr="00AB0ED7">
        <w:rPr>
          <w:rFonts w:cs="Helvetica"/>
        </w:rPr>
        <w:t xml:space="preserve"> </w:t>
      </w:r>
      <w:r w:rsidR="003A1960" w:rsidRPr="00AB0ED7">
        <w:rPr>
          <w:rFonts w:cs="Helvetica"/>
          <w:b/>
        </w:rPr>
        <w:t>[3]</w:t>
      </w:r>
    </w:p>
    <w:p w14:paraId="45F228A2" w14:textId="0D7620A9" w:rsidR="001E6605" w:rsidRPr="00AB0ED7" w:rsidRDefault="001E6605" w:rsidP="001E6605">
      <w:pPr>
        <w:pStyle w:val="12ptbefore"/>
        <w:numPr>
          <w:ilvl w:val="2"/>
          <w:numId w:val="1"/>
        </w:numPr>
        <w:rPr>
          <w:rStyle w:val="blueitalics"/>
          <w:rFonts w:cs="Helvetica"/>
          <w:i w:val="0"/>
          <w:iCs w:val="0"/>
          <w:color w:val="auto"/>
        </w:rPr>
      </w:pPr>
      <w:r w:rsidRPr="00AB0ED7">
        <w:rPr>
          <w:rFonts w:cs="Helvetica"/>
        </w:rPr>
        <w:t>LAB MEDIA: Figure</w:t>
      </w:r>
      <w:r w:rsidR="0089454B" w:rsidRPr="00AB0ED7">
        <w:rPr>
          <w:rFonts w:cs="Helvetica"/>
        </w:rPr>
        <w:t>s</w:t>
      </w:r>
      <w:r w:rsidRPr="00AB0ED7">
        <w:rPr>
          <w:rFonts w:cs="Helvetica"/>
        </w:rPr>
        <w:t xml:space="preserve"> 2</w:t>
      </w:r>
      <w:r w:rsidR="0089454B" w:rsidRPr="00AB0ED7">
        <w:rPr>
          <w:rFonts w:cs="Helvetica"/>
        </w:rPr>
        <w:t>a-2d</w:t>
      </w:r>
      <w:r w:rsidRPr="00AB0ED7">
        <w:rPr>
          <w:rFonts w:cs="Helvetica"/>
        </w:rPr>
        <w:t xml:space="preserve"> </w:t>
      </w:r>
      <w:r w:rsidR="00C9280A" w:rsidRPr="00AB0ED7">
        <w:rPr>
          <w:rFonts w:cs="Helvetica"/>
        </w:rPr>
        <w:t>–</w:t>
      </w:r>
      <w:r w:rsidRPr="00AB0ED7">
        <w:rPr>
          <w:rFonts w:cs="Helvetica"/>
        </w:rPr>
        <w:t xml:space="preserve"> </w:t>
      </w:r>
      <w:r w:rsidR="00C9280A" w:rsidRPr="00AB0ED7">
        <w:rPr>
          <w:rStyle w:val="blueitalics"/>
          <w:rFonts w:cs="Helvetica"/>
        </w:rPr>
        <w:t xml:space="preserve">Video Editor: Please label 2a as </w:t>
      </w:r>
      <w:r w:rsidR="00C9280A" w:rsidRPr="00AB0ED7">
        <w:rPr>
          <w:rStyle w:val="blueitalics"/>
          <w:rFonts w:cs="Helvetica"/>
          <w:i w:val="0"/>
        </w:rPr>
        <w:t>‘0 s’</w:t>
      </w:r>
      <w:r w:rsidR="00C9280A" w:rsidRPr="00AB0ED7">
        <w:rPr>
          <w:rStyle w:val="blueitalics"/>
          <w:rFonts w:cs="Helvetica"/>
        </w:rPr>
        <w:t xml:space="preserve">, 2b as </w:t>
      </w:r>
      <w:r w:rsidR="00C9280A" w:rsidRPr="00AB0ED7">
        <w:rPr>
          <w:rStyle w:val="blueitalics"/>
          <w:rFonts w:cs="Helvetica"/>
          <w:i w:val="0"/>
        </w:rPr>
        <w:t>‘5 s’</w:t>
      </w:r>
      <w:r w:rsidR="00C9280A" w:rsidRPr="00AB0ED7">
        <w:rPr>
          <w:rStyle w:val="blueitalics"/>
          <w:rFonts w:cs="Helvetica"/>
        </w:rPr>
        <w:t xml:space="preserve">, 2c as </w:t>
      </w:r>
      <w:r w:rsidR="009F4E34" w:rsidRPr="00AB0ED7">
        <w:rPr>
          <w:rStyle w:val="blueitalics"/>
          <w:rFonts w:cs="Helvetica"/>
          <w:i w:val="0"/>
        </w:rPr>
        <w:t>‘20 s’</w:t>
      </w:r>
      <w:r w:rsidR="009F4E34" w:rsidRPr="00AB0ED7">
        <w:rPr>
          <w:rStyle w:val="blueitalics"/>
          <w:rFonts w:cs="Helvetica"/>
        </w:rPr>
        <w:t xml:space="preserve">, and 2d as </w:t>
      </w:r>
      <w:r w:rsidR="009F4E34" w:rsidRPr="00AB0ED7">
        <w:rPr>
          <w:rStyle w:val="blueitalics"/>
          <w:rFonts w:cs="Helvetica"/>
          <w:i w:val="0"/>
        </w:rPr>
        <w:t>‘50 s’</w:t>
      </w:r>
      <w:r w:rsidR="00453DB4" w:rsidRPr="00AB0ED7">
        <w:rPr>
          <w:rStyle w:val="blueitalics"/>
          <w:rFonts w:cs="Helvetica"/>
        </w:rPr>
        <w:t xml:space="preserve"> (these are the drying times).</w:t>
      </w:r>
    </w:p>
    <w:p w14:paraId="4C26178B" w14:textId="758A12D3" w:rsidR="0089454B" w:rsidRPr="00AB0ED7" w:rsidRDefault="0089454B" w:rsidP="001E6605">
      <w:pPr>
        <w:pStyle w:val="12ptbefore"/>
        <w:numPr>
          <w:ilvl w:val="2"/>
          <w:numId w:val="1"/>
        </w:numPr>
        <w:rPr>
          <w:rStyle w:val="blueitalics"/>
          <w:rFonts w:cs="Helvetica"/>
          <w:i w:val="0"/>
          <w:iCs w:val="0"/>
          <w:color w:val="auto"/>
        </w:rPr>
      </w:pPr>
      <w:r w:rsidRPr="00AB0ED7">
        <w:rPr>
          <w:rFonts w:cs="Helvetica"/>
        </w:rPr>
        <w:t>LAB MEDIA: Figure 2e</w:t>
      </w:r>
      <w:r w:rsidR="00B758F2" w:rsidRPr="00AB0ED7">
        <w:rPr>
          <w:rFonts w:cs="Helvetica"/>
        </w:rPr>
        <w:t xml:space="preserve"> – </w:t>
      </w:r>
      <w:r w:rsidR="00B758F2" w:rsidRPr="00AB0ED7">
        <w:rPr>
          <w:rStyle w:val="blueitalics"/>
          <w:rFonts w:cs="Helvetica"/>
        </w:rPr>
        <w:t xml:space="preserve">Video Editor: </w:t>
      </w:r>
      <w:r w:rsidR="009949A2" w:rsidRPr="00AB0ED7">
        <w:rPr>
          <w:rStyle w:val="blueitalics"/>
          <w:rFonts w:cs="Helvetica"/>
        </w:rPr>
        <w:t>On “20 seconds</w:t>
      </w:r>
      <w:r w:rsidR="009E65F0" w:rsidRPr="00AB0ED7">
        <w:rPr>
          <w:rStyle w:val="blueitalics"/>
          <w:rFonts w:cs="Helvetica"/>
        </w:rPr>
        <w:t>” in the voice-over, highlight the line marked with green triangles (corresponding to the data collected at 20 seconds</w:t>
      </w:r>
      <w:r w:rsidR="00CE0B8D" w:rsidRPr="00AB0ED7">
        <w:rPr>
          <w:rStyle w:val="blueitalics"/>
          <w:rFonts w:cs="Helvetica"/>
        </w:rPr>
        <w:t xml:space="preserve"> of drying</w:t>
      </w:r>
      <w:r w:rsidR="009E65F0" w:rsidRPr="00AB0ED7">
        <w:rPr>
          <w:rStyle w:val="blueitalics"/>
          <w:rFonts w:cs="Helvetica"/>
        </w:rPr>
        <w:t>).</w:t>
      </w:r>
    </w:p>
    <w:p w14:paraId="4D011779" w14:textId="1814E15A" w:rsidR="001F6C3F" w:rsidRPr="00AB0ED7" w:rsidRDefault="001F6C3F" w:rsidP="001E6605">
      <w:pPr>
        <w:pStyle w:val="12ptbefore"/>
        <w:numPr>
          <w:ilvl w:val="2"/>
          <w:numId w:val="1"/>
        </w:numPr>
        <w:rPr>
          <w:rFonts w:cs="Helvetica"/>
        </w:rPr>
      </w:pPr>
      <w:r w:rsidRPr="00AB0ED7">
        <w:rPr>
          <w:rFonts w:cs="Helvetica"/>
        </w:rPr>
        <w:t xml:space="preserve">LAB MEDIA: Figure 2e – </w:t>
      </w:r>
      <w:r w:rsidRPr="00AB0ED7">
        <w:rPr>
          <w:rStyle w:val="blueitalics"/>
          <w:rFonts w:cs="Helvetica"/>
        </w:rPr>
        <w:t xml:space="preserve">Video Editor: </w:t>
      </w:r>
      <w:r w:rsidR="00847023" w:rsidRPr="00AB0ED7">
        <w:rPr>
          <w:rStyle w:val="blueitalics"/>
          <w:rFonts w:cs="Helvetica"/>
        </w:rPr>
        <w:t>Please highlight the areas of the graph between -35 and -40 on the x-axis</w:t>
      </w:r>
      <w:r w:rsidR="005D46DC" w:rsidRPr="00AB0ED7">
        <w:rPr>
          <w:rStyle w:val="blueitalics"/>
          <w:rFonts w:cs="Helvetica"/>
        </w:rPr>
        <w:t xml:space="preserve"> (horizontal axis)</w:t>
      </w:r>
      <w:r w:rsidR="00847023" w:rsidRPr="00AB0ED7">
        <w:rPr>
          <w:rStyle w:val="blueitalics"/>
          <w:rFonts w:cs="Helvetica"/>
        </w:rPr>
        <w:t xml:space="preserve"> and between 35 and 40 on the x-axis (the left and right edges of the data).</w:t>
      </w:r>
      <w:r w:rsidR="00032BEB">
        <w:rPr>
          <w:rStyle w:val="blueitalics"/>
          <w:rFonts w:cs="Helvetica"/>
        </w:rPr>
        <w:t xml:space="preserve"> Please see ‘Figure2modified.tif’</w:t>
      </w:r>
      <w:r w:rsidR="00B539DF">
        <w:rPr>
          <w:rStyle w:val="blueitalics"/>
          <w:rFonts w:cs="Helvetica"/>
        </w:rPr>
        <w:t xml:space="preserve"> for an example.</w:t>
      </w:r>
    </w:p>
    <w:p w14:paraId="16A48A48" w14:textId="212A93F2" w:rsidR="00FA6F98" w:rsidRPr="00AB0ED7" w:rsidRDefault="00262E7A" w:rsidP="00D12F6A">
      <w:pPr>
        <w:pStyle w:val="12ptbefore"/>
        <w:rPr>
          <w:rFonts w:cs="Helvetica"/>
        </w:rPr>
      </w:pPr>
      <w:r w:rsidRPr="00AB0ED7">
        <w:rPr>
          <w:rFonts w:cs="Helvetica"/>
        </w:rPr>
        <w:t>Increasing the temperature of the impinging</w:t>
      </w:r>
      <w:r w:rsidR="00EE77FD">
        <w:rPr>
          <w:rFonts w:cs="Helvetica"/>
        </w:rPr>
        <w:t xml:space="preserve"> (</w:t>
      </w:r>
      <w:proofErr w:type="spellStart"/>
      <w:r w:rsidR="00EE77FD" w:rsidRPr="00EE77FD">
        <w:rPr>
          <w:rFonts w:cs="Helvetica"/>
          <w:color w:val="FF0000"/>
        </w:rPr>
        <w:t>im-</w:t>
      </w:r>
      <w:r w:rsidR="00EE77FD" w:rsidRPr="00EE77FD">
        <w:rPr>
          <w:rFonts w:cs="Helvetica"/>
          <w:b/>
          <w:color w:val="FF0000"/>
        </w:rPr>
        <w:t>pinj</w:t>
      </w:r>
      <w:r w:rsidR="00EE77FD" w:rsidRPr="00EE77FD">
        <w:rPr>
          <w:rFonts w:cs="Helvetica"/>
          <w:color w:val="FF0000"/>
        </w:rPr>
        <w:t>-ing</w:t>
      </w:r>
      <w:proofErr w:type="spellEnd"/>
      <w:r w:rsidR="00EE77FD" w:rsidRPr="00EE77FD">
        <w:rPr>
          <w:rFonts w:cs="Helvetica"/>
          <w:color w:val="FF0000"/>
        </w:rPr>
        <w:t xml:space="preserve"> /</w:t>
      </w:r>
      <w:proofErr w:type="spellStart"/>
      <w:r w:rsidR="00EE77FD" w:rsidRPr="00EE77FD">
        <w:rPr>
          <w:rFonts w:ascii="Arial" w:hAnsi="Arial"/>
          <w:color w:val="FF0000"/>
        </w:rPr>
        <w:t>ɪ</w:t>
      </w:r>
      <w:r w:rsidR="00EE77FD" w:rsidRPr="00EE77FD">
        <w:rPr>
          <w:rFonts w:cs="Helvetica"/>
          <w:color w:val="FF0000"/>
        </w:rPr>
        <w:t>m</w:t>
      </w:r>
      <w:r w:rsidR="00EE77FD" w:rsidRPr="00EE77FD">
        <w:rPr>
          <w:rFonts w:ascii="Arial" w:hAnsi="Arial"/>
          <w:color w:val="FF0000"/>
        </w:rPr>
        <w:t>ˈ</w:t>
      </w:r>
      <w:r w:rsidR="00EE77FD" w:rsidRPr="00EE77FD">
        <w:rPr>
          <w:rFonts w:cs="Helvetica"/>
          <w:color w:val="FF0000"/>
        </w:rPr>
        <w:t>p</w:t>
      </w:r>
      <w:r w:rsidR="00EE77FD" w:rsidRPr="00EE77FD">
        <w:rPr>
          <w:rFonts w:ascii="Arial" w:hAnsi="Arial"/>
          <w:color w:val="FF0000"/>
        </w:rPr>
        <w:t>ɪ</w:t>
      </w:r>
      <w:r w:rsidR="00EE77FD" w:rsidRPr="00EE77FD">
        <w:rPr>
          <w:rFonts w:cs="Helvetica"/>
          <w:color w:val="FF0000"/>
        </w:rPr>
        <w:t>n</w:t>
      </w:r>
      <w:r w:rsidR="00EE77FD" w:rsidRPr="00EE77FD">
        <w:rPr>
          <w:rFonts w:ascii="Arial" w:hAnsi="Arial"/>
          <w:color w:val="FF0000"/>
        </w:rPr>
        <w:t>ʤ</w:t>
      </w:r>
      <w:proofErr w:type="spellEnd"/>
      <w:r w:rsidR="00EE77FD" w:rsidRPr="00EE77FD">
        <w:rPr>
          <w:rFonts w:cs="Helvetica"/>
          <w:color w:val="FF0000"/>
        </w:rPr>
        <w:t xml:space="preserve"> </w:t>
      </w:r>
      <w:proofErr w:type="spellStart"/>
      <w:r w:rsidR="00EE77FD" w:rsidRPr="00EE77FD">
        <w:rPr>
          <w:rFonts w:ascii="Arial" w:hAnsi="Arial"/>
          <w:color w:val="FF0000"/>
        </w:rPr>
        <w:t>ɪ</w:t>
      </w:r>
      <w:r w:rsidR="00EE77FD" w:rsidRPr="00EE77FD">
        <w:rPr>
          <w:rFonts w:cs="Helvetica"/>
          <w:color w:val="FF0000"/>
        </w:rPr>
        <w:t>ŋ</w:t>
      </w:r>
      <w:proofErr w:type="spellEnd"/>
      <w:r w:rsidR="00EE77FD" w:rsidRPr="00EE77FD">
        <w:rPr>
          <w:rFonts w:cs="Helvetica"/>
          <w:color w:val="FF0000"/>
        </w:rPr>
        <w:t>/</w:t>
      </w:r>
      <w:r w:rsidR="00EE77FD">
        <w:rPr>
          <w:rFonts w:cs="Helvetica"/>
        </w:rPr>
        <w:t>)</w:t>
      </w:r>
      <w:r w:rsidRPr="00AB0ED7">
        <w:rPr>
          <w:rFonts w:cs="Helvetica"/>
        </w:rPr>
        <w:t xml:space="preserve"> air </w:t>
      </w:r>
      <w:r w:rsidR="00CF1BFC" w:rsidRPr="00AB0ED7">
        <w:rPr>
          <w:rFonts w:cs="Helvetica"/>
        </w:rPr>
        <w:t>sped up the time to dryness</w:t>
      </w:r>
      <w:r w:rsidR="002E00C9" w:rsidRPr="00AB0ED7">
        <w:rPr>
          <w:rFonts w:cs="Helvetica"/>
        </w:rPr>
        <w:t>,</w:t>
      </w:r>
      <w:r w:rsidR="00AA77A1" w:rsidRPr="00AB0ED7">
        <w:rPr>
          <w:rFonts w:cs="Helvetica"/>
        </w:rPr>
        <w:t xml:space="preserve"> </w:t>
      </w:r>
      <w:r w:rsidR="00AA77A1" w:rsidRPr="00AB0ED7">
        <w:rPr>
          <w:rFonts w:cs="Helvetica"/>
          <w:b/>
        </w:rPr>
        <w:t>[1]</w:t>
      </w:r>
      <w:r w:rsidR="002E00C9" w:rsidRPr="00AB0ED7">
        <w:rPr>
          <w:rFonts w:cs="Helvetica"/>
        </w:rPr>
        <w:t xml:space="preserve"> as did increasing the air velocity</w:t>
      </w:r>
      <w:r w:rsidR="0033121E" w:rsidRPr="00AB0ED7">
        <w:rPr>
          <w:rFonts w:cs="Helvetica"/>
        </w:rPr>
        <w:t>.</w:t>
      </w:r>
      <w:r w:rsidR="00D12A22" w:rsidRPr="00AB0ED7">
        <w:rPr>
          <w:rFonts w:cs="Helvetica"/>
        </w:rPr>
        <w:t xml:space="preserve"> </w:t>
      </w:r>
      <w:r w:rsidR="00D12A22" w:rsidRPr="00AB0ED7">
        <w:rPr>
          <w:rFonts w:cs="Helvetica"/>
          <w:b/>
        </w:rPr>
        <w:t>[2]</w:t>
      </w:r>
      <w:r w:rsidR="00976F6A" w:rsidRPr="00AB0ED7">
        <w:rPr>
          <w:rFonts w:cs="Helvetica"/>
        </w:rPr>
        <w:t xml:space="preserve"> </w:t>
      </w:r>
      <w:r w:rsidR="00804E2F" w:rsidRPr="00AB0ED7">
        <w:rPr>
          <w:rFonts w:cs="Helvetica"/>
        </w:rPr>
        <w:t>The fabric thickness also significantly affected the drying time.</w:t>
      </w:r>
      <w:r w:rsidR="00E64BD7" w:rsidRPr="00AB0ED7">
        <w:rPr>
          <w:rFonts w:cs="Helvetica"/>
        </w:rPr>
        <w:t xml:space="preserve"> </w:t>
      </w:r>
      <w:r w:rsidR="00E64BD7" w:rsidRPr="00AB0ED7">
        <w:rPr>
          <w:rFonts w:cs="Helvetica"/>
          <w:b/>
        </w:rPr>
        <w:t>[3]</w:t>
      </w:r>
    </w:p>
    <w:p w14:paraId="003DBE70" w14:textId="2407343F" w:rsidR="00CF1BFC" w:rsidRPr="00AB0ED7" w:rsidRDefault="00CF1BFC" w:rsidP="00CF1BFC">
      <w:pPr>
        <w:pStyle w:val="12ptbefore"/>
        <w:numPr>
          <w:ilvl w:val="2"/>
          <w:numId w:val="1"/>
        </w:numPr>
        <w:rPr>
          <w:rStyle w:val="blueitalics"/>
          <w:rFonts w:cs="Helvetica"/>
          <w:i w:val="0"/>
          <w:iCs w:val="0"/>
          <w:color w:val="auto"/>
        </w:rPr>
      </w:pPr>
      <w:r w:rsidRPr="00AB0ED7">
        <w:rPr>
          <w:rFonts w:cs="Helvetica"/>
        </w:rPr>
        <w:t>LAB MEDIA: Figure</w:t>
      </w:r>
      <w:r w:rsidR="00E64BD7" w:rsidRPr="00AB0ED7">
        <w:rPr>
          <w:rFonts w:cs="Helvetica"/>
        </w:rPr>
        <w:t>s</w:t>
      </w:r>
      <w:r w:rsidRPr="00AB0ED7">
        <w:rPr>
          <w:rFonts w:cs="Helvetica"/>
        </w:rPr>
        <w:t xml:space="preserve"> 3</w:t>
      </w:r>
      <w:r w:rsidR="00E64BD7" w:rsidRPr="00AB0ED7">
        <w:rPr>
          <w:rFonts w:cs="Helvetica"/>
        </w:rPr>
        <w:t>a and 3b</w:t>
      </w:r>
      <w:r w:rsidRPr="00AB0ED7">
        <w:rPr>
          <w:rFonts w:cs="Helvetica"/>
        </w:rPr>
        <w:t xml:space="preserve"> – </w:t>
      </w:r>
      <w:r w:rsidRPr="00AB0ED7">
        <w:rPr>
          <w:rStyle w:val="blueitalics"/>
          <w:rFonts w:cs="Helvetica"/>
        </w:rPr>
        <w:t xml:space="preserve">Video Editor: </w:t>
      </w:r>
      <w:r w:rsidR="00C31459" w:rsidRPr="00AB0ED7">
        <w:rPr>
          <w:rStyle w:val="blueitalics"/>
          <w:rFonts w:cs="Helvetica"/>
        </w:rPr>
        <w:t>Please</w:t>
      </w:r>
      <w:r w:rsidR="004548BD" w:rsidRPr="00AB0ED7">
        <w:rPr>
          <w:rStyle w:val="blueitalics"/>
          <w:rFonts w:cs="Helvetica"/>
        </w:rPr>
        <w:t xml:space="preserve"> emphasize 3a and</w:t>
      </w:r>
      <w:r w:rsidR="00C31459" w:rsidRPr="00AB0ED7">
        <w:rPr>
          <w:rStyle w:val="blueitalics"/>
          <w:rFonts w:cs="Helvetica"/>
        </w:rPr>
        <w:t xml:space="preserve"> add</w:t>
      </w:r>
      <w:r w:rsidR="00E03FED" w:rsidRPr="00AB0ED7">
        <w:rPr>
          <w:rStyle w:val="blueitalics"/>
          <w:rFonts w:cs="Helvetica"/>
        </w:rPr>
        <w:t xml:space="preserve"> a left-pointing arrow spanning about x = 10 to x = 25 (to show that the point at which the lines flatten out moves to the left as the temperature increases)</w:t>
      </w:r>
      <w:r w:rsidR="0083166D" w:rsidRPr="00AB0ED7">
        <w:rPr>
          <w:rStyle w:val="blueitalics"/>
          <w:rFonts w:cs="Helvetica"/>
        </w:rPr>
        <w:t xml:space="preserve"> on 3a</w:t>
      </w:r>
      <w:r w:rsidR="00E03FED" w:rsidRPr="00AB0ED7">
        <w:rPr>
          <w:rStyle w:val="blueitalics"/>
          <w:rFonts w:cs="Helvetica"/>
        </w:rPr>
        <w:t>.</w:t>
      </w:r>
    </w:p>
    <w:p w14:paraId="19098443" w14:textId="15D9346B" w:rsidR="00552089" w:rsidRPr="00AB0ED7" w:rsidRDefault="00552089" w:rsidP="00CF1BFC">
      <w:pPr>
        <w:pStyle w:val="12ptbefore"/>
        <w:numPr>
          <w:ilvl w:val="2"/>
          <w:numId w:val="1"/>
        </w:numPr>
        <w:rPr>
          <w:rStyle w:val="blueitalics"/>
          <w:rFonts w:cs="Helvetica"/>
          <w:i w:val="0"/>
          <w:iCs w:val="0"/>
          <w:color w:val="auto"/>
        </w:rPr>
      </w:pPr>
      <w:r w:rsidRPr="00AB0ED7">
        <w:rPr>
          <w:rStyle w:val="blueitalics"/>
          <w:rFonts w:cs="Helvetica"/>
          <w:i w:val="0"/>
          <w:iCs w:val="0"/>
          <w:color w:val="auto"/>
        </w:rPr>
        <w:t>LAB MEDIA: Figure</w:t>
      </w:r>
      <w:r w:rsidR="00E64BD7" w:rsidRPr="00AB0ED7">
        <w:rPr>
          <w:rStyle w:val="blueitalics"/>
          <w:rFonts w:cs="Helvetica"/>
          <w:i w:val="0"/>
          <w:iCs w:val="0"/>
          <w:color w:val="auto"/>
        </w:rPr>
        <w:t>s</w:t>
      </w:r>
      <w:r w:rsidRPr="00AB0ED7">
        <w:rPr>
          <w:rStyle w:val="blueitalics"/>
          <w:rFonts w:cs="Helvetica"/>
          <w:i w:val="0"/>
          <w:iCs w:val="0"/>
          <w:color w:val="auto"/>
        </w:rPr>
        <w:t xml:space="preserve"> 3</w:t>
      </w:r>
      <w:r w:rsidR="00E64BD7" w:rsidRPr="00AB0ED7">
        <w:rPr>
          <w:rStyle w:val="blueitalics"/>
          <w:rFonts w:cs="Helvetica"/>
          <w:i w:val="0"/>
          <w:iCs w:val="0"/>
          <w:color w:val="auto"/>
        </w:rPr>
        <w:t>a and 3b</w:t>
      </w:r>
      <w:r w:rsidRPr="00AB0ED7">
        <w:rPr>
          <w:rStyle w:val="blueitalics"/>
          <w:rFonts w:cs="Helvetica"/>
          <w:i w:val="0"/>
          <w:iCs w:val="0"/>
          <w:color w:val="auto"/>
        </w:rPr>
        <w:t xml:space="preserve"> – </w:t>
      </w:r>
      <w:r w:rsidRPr="00AB0ED7">
        <w:rPr>
          <w:rStyle w:val="blueitalics"/>
          <w:rFonts w:cs="Helvetica"/>
        </w:rPr>
        <w:t>Video Editor: Please emphasize 3b and add a left-pointing arrow spanning about x = 30 to x = 15</w:t>
      </w:r>
      <w:r w:rsidR="0083166D" w:rsidRPr="00AB0ED7">
        <w:rPr>
          <w:rStyle w:val="blueitalics"/>
          <w:rFonts w:cs="Helvetica"/>
        </w:rPr>
        <w:t xml:space="preserve"> on 3b.</w:t>
      </w:r>
    </w:p>
    <w:p w14:paraId="48BCA345" w14:textId="766CB333" w:rsidR="00E64BD7" w:rsidRPr="00AB0ED7" w:rsidRDefault="00E64BD7" w:rsidP="00CF1BFC">
      <w:pPr>
        <w:pStyle w:val="12ptbefore"/>
        <w:numPr>
          <w:ilvl w:val="2"/>
          <w:numId w:val="1"/>
        </w:numPr>
        <w:rPr>
          <w:rStyle w:val="blueitalics"/>
          <w:rFonts w:cs="Helvetica"/>
          <w:i w:val="0"/>
          <w:iCs w:val="0"/>
          <w:color w:val="auto"/>
        </w:rPr>
      </w:pPr>
      <w:r w:rsidRPr="00AB0ED7">
        <w:rPr>
          <w:rStyle w:val="blueitalics"/>
          <w:rFonts w:cs="Helvetica"/>
          <w:i w:val="0"/>
          <w:iCs w:val="0"/>
          <w:color w:val="auto"/>
        </w:rPr>
        <w:t xml:space="preserve">LAB MEDIA: Figure 3c </w:t>
      </w:r>
      <w:r w:rsidR="00FF4B73" w:rsidRPr="00AB0ED7">
        <w:rPr>
          <w:rStyle w:val="blueitalics"/>
          <w:rFonts w:cs="Helvetica"/>
          <w:i w:val="0"/>
          <w:iCs w:val="0"/>
          <w:color w:val="auto"/>
        </w:rPr>
        <w:t>–</w:t>
      </w:r>
      <w:r w:rsidR="00FF4B73" w:rsidRPr="00AB0ED7">
        <w:rPr>
          <w:rStyle w:val="blueitalics"/>
          <w:rFonts w:cs="Helvetica"/>
        </w:rPr>
        <w:t xml:space="preserve">Video Editor: </w:t>
      </w:r>
      <w:r w:rsidR="00E15D8D" w:rsidRPr="00AB0ED7">
        <w:rPr>
          <w:rStyle w:val="blueitalics"/>
          <w:rFonts w:cs="Helvetica"/>
        </w:rPr>
        <w:t xml:space="preserve">Please add the caption </w:t>
      </w:r>
      <w:r w:rsidR="00E15D8D" w:rsidRPr="00AB0ED7">
        <w:rPr>
          <w:rStyle w:val="blueitalics"/>
          <w:rFonts w:cs="Helvetica"/>
          <w:i w:val="0"/>
        </w:rPr>
        <w:t>‘</w:t>
      </w:r>
      <w:r w:rsidR="00E15D8D" w:rsidRPr="00AB0ED7">
        <w:rPr>
          <w:rStyle w:val="blueitalics"/>
          <w:rFonts w:cs="Helvetica"/>
        </w:rPr>
        <w:t>W</w:t>
      </w:r>
      <w:r w:rsidR="00E15D8D" w:rsidRPr="00AB0ED7">
        <w:rPr>
          <w:rStyle w:val="blueitalics"/>
          <w:rFonts w:cs="Helvetica"/>
          <w:vertAlign w:val="subscript"/>
        </w:rPr>
        <w:t>a</w:t>
      </w:r>
      <w:r w:rsidR="00E15D8D" w:rsidRPr="00AB0ED7">
        <w:rPr>
          <w:rStyle w:val="blueitalics"/>
          <w:rFonts w:cs="Helvetica"/>
          <w:i w:val="0"/>
        </w:rPr>
        <w:t xml:space="preserve"> = </w:t>
      </w:r>
      <w:r w:rsidR="00893458" w:rsidRPr="00AB0ED7">
        <w:rPr>
          <w:rStyle w:val="blueitalics"/>
          <w:rFonts w:cs="Helvetica"/>
          <w:i w:val="0"/>
        </w:rPr>
        <w:t>48 g/m</w:t>
      </w:r>
      <w:r w:rsidR="00893458" w:rsidRPr="00AB0ED7">
        <w:rPr>
          <w:rStyle w:val="blueitalics"/>
          <w:rFonts w:cs="Helvetica"/>
          <w:i w:val="0"/>
          <w:vertAlign w:val="superscript"/>
        </w:rPr>
        <w:t>2</w:t>
      </w:r>
      <w:r w:rsidR="00893458" w:rsidRPr="00AB0ED7">
        <w:rPr>
          <w:rStyle w:val="blueitalics"/>
          <w:rFonts w:cs="Helvetica"/>
          <w:i w:val="0"/>
        </w:rPr>
        <w:t>’</w:t>
      </w:r>
      <w:r w:rsidR="008D7530" w:rsidRPr="00AB0ED7">
        <w:rPr>
          <w:rStyle w:val="blueitalics"/>
          <w:rFonts w:cs="Helvetica"/>
          <w:i w:val="0"/>
        </w:rPr>
        <w:t>.</w:t>
      </w:r>
    </w:p>
    <w:p w14:paraId="68E1D50A" w14:textId="3D9F84E2" w:rsidR="00827D1E" w:rsidRPr="00AB0ED7" w:rsidRDefault="00A54752" w:rsidP="00827D1E">
      <w:pPr>
        <w:pStyle w:val="12ptbefore"/>
        <w:rPr>
          <w:rFonts w:cs="Helvetica"/>
        </w:rPr>
      </w:pPr>
      <w:r w:rsidRPr="00AB0ED7">
        <w:rPr>
          <w:rFonts w:cs="Helvetica"/>
        </w:rPr>
        <w:t>Air impingement angles under 75 degrees</w:t>
      </w:r>
      <w:r w:rsidR="00136B84" w:rsidRPr="00AB0ED7">
        <w:rPr>
          <w:rFonts w:cs="Helvetica"/>
        </w:rPr>
        <w:t xml:space="preserve"> </w:t>
      </w:r>
      <w:r w:rsidR="00136B84" w:rsidRPr="00AB0ED7">
        <w:rPr>
          <w:rFonts w:cs="Helvetica"/>
          <w:b/>
        </w:rPr>
        <w:t>[1]</w:t>
      </w:r>
      <w:r w:rsidRPr="00AB0ED7">
        <w:rPr>
          <w:rFonts w:cs="Helvetica"/>
        </w:rPr>
        <w:t xml:space="preserve"> substantially decreased the temperature at the </w:t>
      </w:r>
      <w:r w:rsidR="00246C77" w:rsidRPr="00AB0ED7">
        <w:rPr>
          <w:rFonts w:cs="Helvetica"/>
        </w:rPr>
        <w:t>drying</w:t>
      </w:r>
      <w:r w:rsidRPr="00AB0ED7">
        <w:rPr>
          <w:rFonts w:cs="Helvetica"/>
        </w:rPr>
        <w:t xml:space="preserve"> center</w:t>
      </w:r>
      <w:r w:rsidR="00136B84" w:rsidRPr="00AB0ED7">
        <w:rPr>
          <w:rFonts w:cs="Helvetica"/>
        </w:rPr>
        <w:t xml:space="preserve"> </w:t>
      </w:r>
      <w:r w:rsidR="00136B84" w:rsidRPr="00AB0ED7">
        <w:rPr>
          <w:rFonts w:cs="Helvetica"/>
          <w:b/>
        </w:rPr>
        <w:t>[2]</w:t>
      </w:r>
      <w:r w:rsidRPr="00AB0ED7">
        <w:rPr>
          <w:rFonts w:cs="Helvetica"/>
        </w:rPr>
        <w:t xml:space="preserve"> and increased the time to dryness.</w:t>
      </w:r>
      <w:r w:rsidR="00DB1CB8" w:rsidRPr="00AB0ED7">
        <w:rPr>
          <w:rFonts w:cs="Helvetica"/>
        </w:rPr>
        <w:t xml:space="preserve"> </w:t>
      </w:r>
      <w:r w:rsidR="00DB1CB8" w:rsidRPr="00AB0ED7">
        <w:rPr>
          <w:rFonts w:cs="Helvetica"/>
          <w:b/>
        </w:rPr>
        <w:t>[3]</w:t>
      </w:r>
    </w:p>
    <w:p w14:paraId="0CE35DD2" w14:textId="377FF851" w:rsidR="008A715F" w:rsidRPr="00AB0ED7" w:rsidRDefault="00827D1E" w:rsidP="00420491">
      <w:pPr>
        <w:pStyle w:val="12ptbefore"/>
        <w:numPr>
          <w:ilvl w:val="2"/>
          <w:numId w:val="1"/>
        </w:numPr>
        <w:rPr>
          <w:rStyle w:val="blueitalics"/>
          <w:rFonts w:cs="Helvetica"/>
          <w:i w:val="0"/>
          <w:iCs w:val="0"/>
          <w:color w:val="auto"/>
        </w:rPr>
      </w:pPr>
      <w:r w:rsidRPr="00AB0ED7">
        <w:rPr>
          <w:rFonts w:cs="Helvetica"/>
        </w:rPr>
        <w:t xml:space="preserve">LAB MEDIA: </w:t>
      </w:r>
      <w:r w:rsidR="00136B84" w:rsidRPr="00AB0ED7">
        <w:rPr>
          <w:rFonts w:cs="Helvetica"/>
        </w:rPr>
        <w:t xml:space="preserve">Figure 3d – </w:t>
      </w:r>
      <w:r w:rsidR="00136B84" w:rsidRPr="00AB0ED7">
        <w:rPr>
          <w:rStyle w:val="blueitalics"/>
          <w:rFonts w:cs="Helvetica"/>
        </w:rPr>
        <w:t xml:space="preserve">Video Editor: Highlight the green and dark blue lines (corresponding to 70° and 65°). Please maintain this highlighting </w:t>
      </w:r>
      <w:r w:rsidR="00C51F80" w:rsidRPr="00AB0ED7">
        <w:rPr>
          <w:rStyle w:val="blueitalics"/>
          <w:rFonts w:cs="Helvetica"/>
        </w:rPr>
        <w:t>during 4.3.1-4.3.3.</w:t>
      </w:r>
    </w:p>
    <w:p w14:paraId="35628FFE" w14:textId="3D67F6AC" w:rsidR="00420491" w:rsidRPr="00AB0ED7" w:rsidRDefault="00420491" w:rsidP="00420491">
      <w:pPr>
        <w:pStyle w:val="12ptbefore"/>
        <w:numPr>
          <w:ilvl w:val="2"/>
          <w:numId w:val="1"/>
        </w:numPr>
        <w:rPr>
          <w:rStyle w:val="blueitalics"/>
          <w:rFonts w:cs="Helvetica"/>
          <w:i w:val="0"/>
          <w:iCs w:val="0"/>
          <w:color w:val="auto"/>
        </w:rPr>
      </w:pPr>
      <w:r w:rsidRPr="00AB0ED7">
        <w:rPr>
          <w:rStyle w:val="blueitalics"/>
          <w:rFonts w:cs="Helvetica"/>
          <w:i w:val="0"/>
          <w:iCs w:val="0"/>
          <w:color w:val="auto"/>
        </w:rPr>
        <w:t xml:space="preserve">LAB MEDIA: Figure 3d – </w:t>
      </w:r>
      <w:r w:rsidRPr="00AB0ED7">
        <w:rPr>
          <w:rStyle w:val="blueitalics"/>
          <w:rFonts w:cs="Helvetica"/>
        </w:rPr>
        <w:t>Video Editor: Please</w:t>
      </w:r>
      <w:r w:rsidR="009274F7" w:rsidRPr="00AB0ED7">
        <w:rPr>
          <w:rStyle w:val="blueitalics"/>
          <w:rFonts w:cs="Helvetica"/>
        </w:rPr>
        <w:t xml:space="preserve"> show</w:t>
      </w:r>
      <w:r w:rsidRPr="00AB0ED7">
        <w:rPr>
          <w:rStyle w:val="blueitalics"/>
          <w:rFonts w:cs="Helvetica"/>
        </w:rPr>
        <w:t xml:space="preserve"> </w:t>
      </w:r>
      <w:r w:rsidR="00B61057" w:rsidRPr="00AB0ED7">
        <w:rPr>
          <w:rStyle w:val="blueitalics"/>
          <w:rFonts w:cs="Helvetica"/>
        </w:rPr>
        <w:t>a down-pointing arrow spanning y = 110 to y = 85 (showing the decrease in maximum temperature across the datasets).</w:t>
      </w:r>
    </w:p>
    <w:p w14:paraId="1F733C76" w14:textId="1A362F76" w:rsidR="000F2337" w:rsidRPr="00AB0ED7" w:rsidRDefault="00F571A8" w:rsidP="00420491">
      <w:pPr>
        <w:pStyle w:val="12ptbefore"/>
        <w:numPr>
          <w:ilvl w:val="2"/>
          <w:numId w:val="1"/>
        </w:numPr>
        <w:rPr>
          <w:rFonts w:cs="Helvetica"/>
        </w:rPr>
      </w:pPr>
      <w:r w:rsidRPr="00AB0ED7">
        <w:rPr>
          <w:rFonts w:cs="Helvetica"/>
        </w:rPr>
        <w:t xml:space="preserve">LAB MEDIA: Figure 3d – </w:t>
      </w:r>
      <w:r w:rsidRPr="00AB0ED7">
        <w:rPr>
          <w:rStyle w:val="blueitalics"/>
          <w:rFonts w:cs="Helvetica"/>
        </w:rPr>
        <w:t xml:space="preserve">Video Editor: Please </w:t>
      </w:r>
      <w:r w:rsidR="009274F7" w:rsidRPr="00AB0ED7">
        <w:rPr>
          <w:rStyle w:val="blueitalics"/>
          <w:rFonts w:cs="Helvetica"/>
        </w:rPr>
        <w:t>show</w:t>
      </w:r>
      <w:r w:rsidRPr="00AB0ED7">
        <w:rPr>
          <w:rStyle w:val="blueitalics"/>
          <w:rFonts w:cs="Helvetica"/>
        </w:rPr>
        <w:t xml:space="preserve"> a right-pointing arrow spanning about x = </w:t>
      </w:r>
      <w:r w:rsidR="009A50F0" w:rsidRPr="00AB0ED7">
        <w:rPr>
          <w:rStyle w:val="blueitalics"/>
          <w:rFonts w:cs="Helvetica"/>
        </w:rPr>
        <w:t>15 to x = 30 (showing the increase in drying time as the angle decreases).</w:t>
      </w:r>
    </w:p>
    <w:p w14:paraId="7FEEBF49" w14:textId="3652662E" w:rsidR="00DB1CB8" w:rsidRPr="00AB0ED7" w:rsidRDefault="00C65554" w:rsidP="00D12F6A">
      <w:pPr>
        <w:pStyle w:val="12ptbefore"/>
        <w:rPr>
          <w:rFonts w:cs="Helvetica"/>
        </w:rPr>
      </w:pPr>
      <w:r w:rsidRPr="00AB0ED7">
        <w:rPr>
          <w:rFonts w:cs="Helvetica"/>
        </w:rPr>
        <w:lastRenderedPageBreak/>
        <w:t>Air impingement angles under 75 degrees</w:t>
      </w:r>
      <w:r w:rsidR="00213591" w:rsidRPr="00AB0ED7">
        <w:rPr>
          <w:rFonts w:cs="Helvetica"/>
        </w:rPr>
        <w:t xml:space="preserve"> also corresponded to smaller </w:t>
      </w:r>
      <w:r w:rsidR="00C51F80" w:rsidRPr="00AB0ED7">
        <w:rPr>
          <w:rFonts w:cs="Helvetica"/>
        </w:rPr>
        <w:t>impingement areas.</w:t>
      </w:r>
      <w:r w:rsidR="00D771B8" w:rsidRPr="00AB0ED7">
        <w:rPr>
          <w:rFonts w:cs="Helvetica"/>
        </w:rPr>
        <w:t xml:space="preserve"> </w:t>
      </w:r>
      <w:r w:rsidR="00D771B8" w:rsidRPr="00AB0ED7">
        <w:rPr>
          <w:rFonts w:cs="Helvetica"/>
          <w:b/>
        </w:rPr>
        <w:t>[1]</w:t>
      </w:r>
      <w:r w:rsidR="00567A93" w:rsidRPr="00AB0ED7">
        <w:rPr>
          <w:rFonts w:cs="Helvetica"/>
        </w:rPr>
        <w:t xml:space="preserve"> Binarization</w:t>
      </w:r>
      <w:r w:rsidR="00C07BC1">
        <w:rPr>
          <w:rFonts w:cs="Helvetica"/>
        </w:rPr>
        <w:t xml:space="preserve"> (</w:t>
      </w:r>
      <w:r w:rsidR="00C07BC1" w:rsidRPr="00C07BC1">
        <w:rPr>
          <w:rFonts w:cs="Helvetica"/>
          <w:color w:val="FF0000"/>
        </w:rPr>
        <w:t>bine-</w:t>
      </w:r>
      <w:proofErr w:type="spellStart"/>
      <w:r w:rsidR="00C07BC1" w:rsidRPr="00C07BC1">
        <w:rPr>
          <w:rFonts w:cs="Helvetica"/>
          <w:color w:val="FF0000"/>
        </w:rPr>
        <w:t>er</w:t>
      </w:r>
      <w:proofErr w:type="spellEnd"/>
      <w:r w:rsidR="00C07BC1" w:rsidRPr="00C07BC1">
        <w:rPr>
          <w:rFonts w:cs="Helvetica"/>
          <w:color w:val="FF0000"/>
        </w:rPr>
        <w:t>-uh-</w:t>
      </w:r>
      <w:proofErr w:type="spellStart"/>
      <w:r w:rsidR="00C07BC1" w:rsidRPr="00C07BC1">
        <w:rPr>
          <w:rFonts w:cs="Helvetica"/>
          <w:b/>
          <w:color w:val="FF0000"/>
        </w:rPr>
        <w:t>zaysh</w:t>
      </w:r>
      <w:proofErr w:type="spellEnd"/>
      <w:r w:rsidR="00C07BC1" w:rsidRPr="00C07BC1">
        <w:rPr>
          <w:rFonts w:cs="Helvetica"/>
          <w:color w:val="FF0000"/>
        </w:rPr>
        <w:t>-un /</w:t>
      </w:r>
      <w:r w:rsidR="00C07BC1" w:rsidRPr="00C07BC1">
        <w:rPr>
          <w:rFonts w:ascii="Arial" w:hAnsi="Arial"/>
          <w:color w:val="FF0000"/>
        </w:rPr>
        <w:t>ˌ</w:t>
      </w:r>
      <w:proofErr w:type="spellStart"/>
      <w:r w:rsidR="00C07BC1" w:rsidRPr="00C07BC1">
        <w:rPr>
          <w:rFonts w:cs="Helvetica"/>
          <w:color w:val="FF0000"/>
        </w:rPr>
        <w:t>ba</w:t>
      </w:r>
      <w:r w:rsidR="00C07BC1" w:rsidRPr="00C07BC1">
        <w:rPr>
          <w:rFonts w:ascii="Arial" w:hAnsi="Arial"/>
          <w:color w:val="FF0000"/>
        </w:rPr>
        <w:t>ɪ</w:t>
      </w:r>
      <w:r w:rsidR="00C07BC1" w:rsidRPr="00C07BC1">
        <w:rPr>
          <w:rFonts w:cs="Helvetica"/>
          <w:color w:val="FF0000"/>
        </w:rPr>
        <w:t>n</w:t>
      </w:r>
      <w:proofErr w:type="spellEnd"/>
      <w:r w:rsidR="00C07BC1" w:rsidRPr="00C07BC1">
        <w:rPr>
          <w:rFonts w:cs="Helvetica"/>
          <w:color w:val="FF0000"/>
        </w:rPr>
        <w:t xml:space="preserve"> </w:t>
      </w:r>
      <w:proofErr w:type="spellStart"/>
      <w:r w:rsidR="00C07BC1" w:rsidRPr="00C07BC1">
        <w:rPr>
          <w:rFonts w:ascii="Arial" w:hAnsi="Arial"/>
          <w:color w:val="FF0000"/>
        </w:rPr>
        <w:t>ə</w:t>
      </w:r>
      <w:r w:rsidR="00C07BC1" w:rsidRPr="00C07BC1">
        <w:rPr>
          <w:rFonts w:cs="Helvetica"/>
          <w:color w:val="FF0000"/>
        </w:rPr>
        <w:t>r</w:t>
      </w:r>
      <w:proofErr w:type="spellEnd"/>
      <w:r w:rsidR="00C07BC1" w:rsidRPr="00C07BC1">
        <w:rPr>
          <w:rFonts w:cs="Helvetica"/>
          <w:color w:val="FF0000"/>
        </w:rPr>
        <w:t xml:space="preserve"> </w:t>
      </w:r>
      <w:proofErr w:type="spellStart"/>
      <w:r w:rsidR="00C07BC1" w:rsidRPr="00C07BC1">
        <w:rPr>
          <w:rFonts w:ascii="Arial" w:hAnsi="Arial"/>
          <w:color w:val="FF0000"/>
        </w:rPr>
        <w:t>əˈ</w:t>
      </w:r>
      <w:r w:rsidR="00C07BC1" w:rsidRPr="00C07BC1">
        <w:rPr>
          <w:rFonts w:cs="Helvetica"/>
          <w:color w:val="FF0000"/>
        </w:rPr>
        <w:t>ze</w:t>
      </w:r>
      <w:r w:rsidR="00C07BC1" w:rsidRPr="00C07BC1">
        <w:rPr>
          <w:rFonts w:ascii="Arial" w:hAnsi="Arial"/>
          <w:color w:val="FF0000"/>
        </w:rPr>
        <w:t>ɪʃ</w:t>
      </w:r>
      <w:proofErr w:type="spellEnd"/>
      <w:r w:rsidR="00C07BC1" w:rsidRPr="00C07BC1">
        <w:rPr>
          <w:rFonts w:cs="Helvetica"/>
          <w:color w:val="FF0000"/>
        </w:rPr>
        <w:t xml:space="preserve"> </w:t>
      </w:r>
      <w:proofErr w:type="spellStart"/>
      <w:r w:rsidR="00C07BC1" w:rsidRPr="00C07BC1">
        <w:rPr>
          <w:rFonts w:ascii="Arial" w:hAnsi="Arial"/>
          <w:color w:val="FF0000"/>
        </w:rPr>
        <w:t>ə</w:t>
      </w:r>
      <w:r w:rsidR="00C07BC1" w:rsidRPr="00C07BC1">
        <w:rPr>
          <w:rFonts w:cs="Helvetica"/>
          <w:color w:val="FF0000"/>
        </w:rPr>
        <w:t>n</w:t>
      </w:r>
      <w:proofErr w:type="spellEnd"/>
      <w:r w:rsidR="00C07BC1" w:rsidRPr="00C07BC1">
        <w:rPr>
          <w:rFonts w:cs="Helvetica"/>
          <w:color w:val="FF0000"/>
        </w:rPr>
        <w:t>/</w:t>
      </w:r>
      <w:r w:rsidR="00C07BC1">
        <w:rPr>
          <w:rFonts w:cs="Helvetica"/>
        </w:rPr>
        <w:t>)</w:t>
      </w:r>
      <w:r w:rsidR="00567A93" w:rsidRPr="00AB0ED7">
        <w:rPr>
          <w:rFonts w:cs="Helvetica"/>
        </w:rPr>
        <w:t xml:space="preserve"> </w:t>
      </w:r>
      <w:r w:rsidR="00466494" w:rsidRPr="00AB0ED7">
        <w:rPr>
          <w:rFonts w:cs="Helvetica"/>
        </w:rPr>
        <w:t xml:space="preserve">analysis showed </w:t>
      </w:r>
      <w:r w:rsidR="00653017" w:rsidRPr="00AB0ED7">
        <w:rPr>
          <w:rFonts w:cs="Helvetica"/>
        </w:rPr>
        <w:t>that</w:t>
      </w:r>
      <w:r w:rsidR="000A3CFB" w:rsidRPr="00AB0ED7">
        <w:rPr>
          <w:rFonts w:cs="Helvetica"/>
        </w:rPr>
        <w:t xml:space="preserve"> </w:t>
      </w:r>
      <w:r w:rsidR="000A3CFB" w:rsidRPr="00AB0ED7">
        <w:rPr>
          <w:rFonts w:cs="Helvetica"/>
          <w:b/>
        </w:rPr>
        <w:t>[2]</w:t>
      </w:r>
      <w:r w:rsidR="00653017" w:rsidRPr="00AB0ED7">
        <w:rPr>
          <w:rFonts w:cs="Helvetica"/>
        </w:rPr>
        <w:t xml:space="preserve"> a 70-degree impingement angle reduced the drying area by about 20%</w:t>
      </w:r>
      <w:r w:rsidR="00267AE9" w:rsidRPr="00AB0ED7">
        <w:rPr>
          <w:rFonts w:cs="Helvetica"/>
        </w:rPr>
        <w:t xml:space="preserve"> </w:t>
      </w:r>
      <w:r w:rsidR="00267AE9" w:rsidRPr="00AB0ED7">
        <w:rPr>
          <w:rFonts w:cs="Helvetica"/>
          <w:b/>
        </w:rPr>
        <w:t>[</w:t>
      </w:r>
      <w:r w:rsidR="000A3CFB" w:rsidRPr="00AB0ED7">
        <w:rPr>
          <w:rFonts w:cs="Helvetica"/>
          <w:b/>
        </w:rPr>
        <w:t>3</w:t>
      </w:r>
      <w:r w:rsidR="00267AE9" w:rsidRPr="00AB0ED7">
        <w:rPr>
          <w:rFonts w:cs="Helvetica"/>
          <w:b/>
        </w:rPr>
        <w:t>]</w:t>
      </w:r>
      <w:r w:rsidR="00653017" w:rsidRPr="00AB0ED7">
        <w:rPr>
          <w:rFonts w:cs="Helvetica"/>
        </w:rPr>
        <w:t xml:space="preserve"> and a 65-degree angle reduced the area by about 40%</w:t>
      </w:r>
      <w:r w:rsidR="0063524E" w:rsidRPr="00AB0ED7">
        <w:rPr>
          <w:rFonts w:cs="Helvetica"/>
        </w:rPr>
        <w:t xml:space="preserve"> relative to a 90-degree angle</w:t>
      </w:r>
      <w:r w:rsidR="00653017" w:rsidRPr="00AB0ED7">
        <w:rPr>
          <w:rFonts w:cs="Helvetica"/>
        </w:rPr>
        <w:t>.</w:t>
      </w:r>
      <w:r w:rsidR="00EC29E8" w:rsidRPr="00AB0ED7">
        <w:rPr>
          <w:rFonts w:cs="Helvetica"/>
        </w:rPr>
        <w:t xml:space="preserve"> </w:t>
      </w:r>
      <w:r w:rsidR="00EC29E8" w:rsidRPr="00AB0ED7">
        <w:rPr>
          <w:rFonts w:cs="Helvetica"/>
          <w:b/>
        </w:rPr>
        <w:t>[</w:t>
      </w:r>
      <w:r w:rsidR="000A3CFB" w:rsidRPr="00AB0ED7">
        <w:rPr>
          <w:rFonts w:cs="Helvetica"/>
          <w:b/>
        </w:rPr>
        <w:t>4</w:t>
      </w:r>
      <w:r w:rsidR="00EC29E8" w:rsidRPr="00AB0ED7">
        <w:rPr>
          <w:rFonts w:cs="Helvetica"/>
          <w:b/>
        </w:rPr>
        <w:t>]</w:t>
      </w:r>
    </w:p>
    <w:p w14:paraId="6547C7C0" w14:textId="475FECF6" w:rsidR="00C51F80" w:rsidRPr="00AB0ED7" w:rsidRDefault="00C51F80" w:rsidP="00C51F80">
      <w:pPr>
        <w:pStyle w:val="12ptbefore"/>
        <w:numPr>
          <w:ilvl w:val="2"/>
          <w:numId w:val="1"/>
        </w:numPr>
        <w:rPr>
          <w:rStyle w:val="blueitalics"/>
          <w:rFonts w:cs="Helvetica"/>
          <w:i w:val="0"/>
          <w:iCs w:val="0"/>
          <w:color w:val="auto"/>
        </w:rPr>
      </w:pPr>
      <w:r w:rsidRPr="00AB0ED7">
        <w:rPr>
          <w:rFonts w:cs="Helvetica"/>
        </w:rPr>
        <w:t xml:space="preserve">LAB MEDIA: </w:t>
      </w:r>
      <w:r w:rsidR="007741BC" w:rsidRPr="00AB0ED7">
        <w:rPr>
          <w:rFonts w:cs="Helvetica"/>
        </w:rPr>
        <w:t>Figures 3d and 3e</w:t>
      </w:r>
      <w:r w:rsidR="009274F7" w:rsidRPr="00AB0ED7">
        <w:rPr>
          <w:rFonts w:cs="Helvetica"/>
        </w:rPr>
        <w:t xml:space="preserve"> – </w:t>
      </w:r>
      <w:r w:rsidR="009274F7" w:rsidRPr="00AB0ED7">
        <w:rPr>
          <w:rStyle w:val="blueitalics"/>
          <w:rFonts w:cs="Helvetica"/>
        </w:rPr>
        <w:t xml:space="preserve">Video Editor: </w:t>
      </w:r>
      <w:r w:rsidR="005D4F96" w:rsidRPr="00AB0ED7">
        <w:rPr>
          <w:rStyle w:val="blueitalics"/>
          <w:rFonts w:cs="Helvetica"/>
        </w:rPr>
        <w:t>Please add 3e under 3d.</w:t>
      </w:r>
    </w:p>
    <w:p w14:paraId="46127B13" w14:textId="15E57C80" w:rsidR="00CB6350" w:rsidRPr="00AB0ED7" w:rsidRDefault="00CB6350" w:rsidP="00C51F80">
      <w:pPr>
        <w:pStyle w:val="12ptbefore"/>
        <w:numPr>
          <w:ilvl w:val="2"/>
          <w:numId w:val="1"/>
        </w:numPr>
        <w:rPr>
          <w:rStyle w:val="blueitalics"/>
          <w:rFonts w:cs="Helvetica"/>
          <w:i w:val="0"/>
          <w:iCs w:val="0"/>
          <w:color w:val="auto"/>
        </w:rPr>
      </w:pPr>
      <w:r w:rsidRPr="00AB0ED7">
        <w:rPr>
          <w:rFonts w:cs="Helvetica"/>
        </w:rPr>
        <w:t xml:space="preserve">LAB MEDIA: </w:t>
      </w:r>
      <w:r w:rsidR="00DE2812" w:rsidRPr="00AB0ED7">
        <w:rPr>
          <w:rFonts w:cs="Helvetica"/>
        </w:rPr>
        <w:t>Figure</w:t>
      </w:r>
      <w:r w:rsidRPr="00AB0ED7">
        <w:rPr>
          <w:rFonts w:cs="Helvetica"/>
        </w:rPr>
        <w:t xml:space="preserve"> 3f – </w:t>
      </w:r>
      <w:r w:rsidRPr="00AB0ED7">
        <w:rPr>
          <w:rStyle w:val="blueitalics"/>
          <w:rFonts w:cs="Helvetica"/>
        </w:rPr>
        <w:t xml:space="preserve">Video Editor: </w:t>
      </w:r>
      <w:r w:rsidR="00DE2812" w:rsidRPr="00AB0ED7">
        <w:rPr>
          <w:rStyle w:val="blueitalics"/>
          <w:rFonts w:cs="Helvetica"/>
        </w:rPr>
        <w:t>A</w:t>
      </w:r>
      <w:r w:rsidR="00443272" w:rsidRPr="00AB0ED7">
        <w:rPr>
          <w:rStyle w:val="blueitalics"/>
          <w:rFonts w:cs="Helvetica"/>
        </w:rPr>
        <w:t xml:space="preserve">dd </w:t>
      </w:r>
      <w:r w:rsidR="002B66CE" w:rsidRPr="00AB0ED7">
        <w:rPr>
          <w:rStyle w:val="blueitalics"/>
          <w:rFonts w:cs="Helvetica"/>
        </w:rPr>
        <w:t xml:space="preserve">the caption </w:t>
      </w:r>
      <w:r w:rsidR="002B66CE" w:rsidRPr="00AB0ED7">
        <w:rPr>
          <w:rStyle w:val="blueitalics"/>
          <w:rFonts w:cs="Helvetica"/>
          <w:i w:val="0"/>
        </w:rPr>
        <w:t>‘</w:t>
      </w:r>
      <w:proofErr w:type="gramStart"/>
      <w:r w:rsidR="002B66CE" w:rsidRPr="00AB0ED7">
        <w:rPr>
          <w:rStyle w:val="blueitalics"/>
          <w:rFonts w:cs="Helvetica"/>
          <w:i w:val="0"/>
        </w:rPr>
        <w:t>0.61</w:t>
      </w:r>
      <w:r w:rsidR="00755980" w:rsidRPr="00AB0ED7">
        <w:rPr>
          <w:rStyle w:val="blueitalics"/>
          <w:rFonts w:ascii="Arial" w:hAnsi="Arial"/>
          <w:i w:val="0"/>
        </w:rPr>
        <w:t> </w:t>
      </w:r>
      <w:r w:rsidR="002B66CE" w:rsidRPr="00AB0ED7">
        <w:rPr>
          <w:rStyle w:val="blueitalics"/>
          <w:rFonts w:cs="Helvetica"/>
          <w:i w:val="0"/>
        </w:rPr>
        <w:t>:</w:t>
      </w:r>
      <w:proofErr w:type="gramEnd"/>
      <w:r w:rsidR="00755980" w:rsidRPr="00AB0ED7">
        <w:rPr>
          <w:rStyle w:val="blueitalics"/>
          <w:rFonts w:ascii="Arial" w:hAnsi="Arial"/>
          <w:i w:val="0"/>
        </w:rPr>
        <w:t> </w:t>
      </w:r>
      <w:r w:rsidR="002B66CE" w:rsidRPr="00AB0ED7">
        <w:rPr>
          <w:rStyle w:val="blueitalics"/>
          <w:rFonts w:cs="Helvetica"/>
          <w:i w:val="0"/>
        </w:rPr>
        <w:t>0.81</w:t>
      </w:r>
      <w:r w:rsidR="00755980" w:rsidRPr="00AB0ED7">
        <w:rPr>
          <w:rStyle w:val="blueitalics"/>
          <w:rFonts w:ascii="Arial" w:hAnsi="Arial"/>
          <w:i w:val="0"/>
        </w:rPr>
        <w:t> </w:t>
      </w:r>
      <w:r w:rsidR="002B66CE" w:rsidRPr="00AB0ED7">
        <w:rPr>
          <w:rStyle w:val="blueitalics"/>
          <w:rFonts w:cs="Helvetica"/>
          <w:i w:val="0"/>
        </w:rPr>
        <w:t>:</w:t>
      </w:r>
      <w:r w:rsidR="00755980" w:rsidRPr="00AB0ED7">
        <w:rPr>
          <w:rStyle w:val="blueitalics"/>
          <w:rFonts w:ascii="Arial" w:hAnsi="Arial"/>
          <w:i w:val="0"/>
        </w:rPr>
        <w:t> </w:t>
      </w:r>
      <w:r w:rsidR="002B66CE" w:rsidRPr="00AB0ED7">
        <w:rPr>
          <w:rStyle w:val="blueitalics"/>
          <w:rFonts w:cs="Helvetica"/>
          <w:i w:val="0"/>
        </w:rPr>
        <w:t>1.07</w:t>
      </w:r>
      <w:r w:rsidR="00755980" w:rsidRPr="00AB0ED7">
        <w:rPr>
          <w:rStyle w:val="blueitalics"/>
          <w:rFonts w:ascii="Arial" w:hAnsi="Arial"/>
          <w:i w:val="0"/>
        </w:rPr>
        <w:t> </w:t>
      </w:r>
      <w:r w:rsidR="002B66CE" w:rsidRPr="00AB0ED7">
        <w:rPr>
          <w:rStyle w:val="blueitalics"/>
          <w:rFonts w:cs="Helvetica"/>
          <w:i w:val="0"/>
        </w:rPr>
        <w:t>:</w:t>
      </w:r>
      <w:r w:rsidR="00755980" w:rsidRPr="00AB0ED7">
        <w:rPr>
          <w:rStyle w:val="blueitalics"/>
          <w:rFonts w:ascii="Arial" w:hAnsi="Arial"/>
          <w:i w:val="0"/>
        </w:rPr>
        <w:t> </w:t>
      </w:r>
      <w:r w:rsidR="002B66CE" w:rsidRPr="00AB0ED7">
        <w:rPr>
          <w:rStyle w:val="blueitalics"/>
          <w:rFonts w:cs="Helvetica"/>
          <w:i w:val="0"/>
        </w:rPr>
        <w:t>1.02</w:t>
      </w:r>
      <w:r w:rsidR="00755980" w:rsidRPr="00AB0ED7">
        <w:rPr>
          <w:rStyle w:val="blueitalics"/>
          <w:rFonts w:ascii="Arial" w:hAnsi="Arial"/>
          <w:i w:val="0"/>
        </w:rPr>
        <w:t> </w:t>
      </w:r>
      <w:r w:rsidR="002B66CE" w:rsidRPr="00AB0ED7">
        <w:rPr>
          <w:rStyle w:val="blueitalics"/>
          <w:rFonts w:cs="Helvetica"/>
          <w:i w:val="0"/>
        </w:rPr>
        <w:t>:</w:t>
      </w:r>
      <w:r w:rsidR="00755980" w:rsidRPr="00AB0ED7">
        <w:rPr>
          <w:rStyle w:val="blueitalics"/>
          <w:rFonts w:ascii="Arial" w:hAnsi="Arial"/>
          <w:i w:val="0"/>
        </w:rPr>
        <w:t> </w:t>
      </w:r>
      <w:r w:rsidR="002B66CE" w:rsidRPr="00AB0ED7">
        <w:rPr>
          <w:rStyle w:val="blueitalics"/>
          <w:rFonts w:cs="Helvetica"/>
          <w:i w:val="0"/>
        </w:rPr>
        <w:t>1.01</w:t>
      </w:r>
      <w:r w:rsidR="00755980" w:rsidRPr="00AB0ED7">
        <w:rPr>
          <w:rStyle w:val="blueitalics"/>
          <w:rFonts w:ascii="Arial" w:hAnsi="Arial"/>
          <w:i w:val="0"/>
        </w:rPr>
        <w:t> </w:t>
      </w:r>
      <w:r w:rsidR="002B66CE" w:rsidRPr="00AB0ED7">
        <w:rPr>
          <w:rStyle w:val="blueitalics"/>
          <w:rFonts w:cs="Helvetica"/>
          <w:i w:val="0"/>
        </w:rPr>
        <w:t>:</w:t>
      </w:r>
      <w:r w:rsidR="00755980" w:rsidRPr="00AB0ED7">
        <w:rPr>
          <w:rStyle w:val="blueitalics"/>
          <w:rFonts w:ascii="Arial" w:hAnsi="Arial"/>
          <w:i w:val="0"/>
        </w:rPr>
        <w:t> </w:t>
      </w:r>
      <w:r w:rsidR="002B66CE" w:rsidRPr="00AB0ED7">
        <w:rPr>
          <w:rStyle w:val="blueitalics"/>
          <w:rFonts w:cs="Helvetica"/>
          <w:i w:val="0"/>
        </w:rPr>
        <w:t>1</w:t>
      </w:r>
      <w:r w:rsidR="00441948" w:rsidRPr="00AB0ED7">
        <w:rPr>
          <w:rStyle w:val="blueitalics"/>
          <w:rFonts w:cs="Helvetica"/>
          <w:i w:val="0"/>
        </w:rPr>
        <w:t>’</w:t>
      </w:r>
      <w:r w:rsidR="00441948" w:rsidRPr="00AB0ED7">
        <w:rPr>
          <w:rStyle w:val="blueitalics"/>
          <w:rFonts w:cs="Helvetica"/>
        </w:rPr>
        <w:t xml:space="preserve"> under 3f.</w:t>
      </w:r>
      <w:r w:rsidR="00DE2812" w:rsidRPr="00AB0ED7">
        <w:rPr>
          <w:rStyle w:val="blueitalics"/>
          <w:rFonts w:cs="Helvetica"/>
        </w:rPr>
        <w:t xml:space="preserve"> Please maintain this caption throughout showing 3f.</w:t>
      </w:r>
    </w:p>
    <w:p w14:paraId="43A76A75" w14:textId="42AC19C6" w:rsidR="00447374" w:rsidRPr="00AB0ED7" w:rsidRDefault="00447374" w:rsidP="00C51F80">
      <w:pPr>
        <w:pStyle w:val="12ptbefore"/>
        <w:numPr>
          <w:ilvl w:val="2"/>
          <w:numId w:val="1"/>
        </w:numPr>
        <w:rPr>
          <w:rStyle w:val="blueitalics"/>
          <w:rFonts w:cs="Helvetica"/>
          <w:i w:val="0"/>
          <w:iCs w:val="0"/>
          <w:color w:val="auto"/>
        </w:rPr>
      </w:pPr>
      <w:r w:rsidRPr="00AB0ED7">
        <w:rPr>
          <w:rFonts w:cs="Helvetica"/>
        </w:rPr>
        <w:t>LAB MEDIA: Figure</w:t>
      </w:r>
      <w:r w:rsidR="00682C7F" w:rsidRPr="00AB0ED7">
        <w:rPr>
          <w:rFonts w:cs="Helvetica"/>
        </w:rPr>
        <w:t xml:space="preserve"> </w:t>
      </w:r>
      <w:r w:rsidRPr="00AB0ED7">
        <w:rPr>
          <w:rFonts w:cs="Helvetica"/>
        </w:rPr>
        <w:t xml:space="preserve">3f – </w:t>
      </w:r>
      <w:r w:rsidRPr="00AB0ED7">
        <w:rPr>
          <w:rStyle w:val="blueitalics"/>
          <w:rFonts w:cs="Helvetica"/>
        </w:rPr>
        <w:t xml:space="preserve">Video Editor: </w:t>
      </w:r>
      <w:r w:rsidR="00DE2812" w:rsidRPr="00AB0ED7">
        <w:rPr>
          <w:rStyle w:val="blueitalics"/>
          <w:rFonts w:cs="Helvetica"/>
        </w:rPr>
        <w:t>Please highlight the 70° square in 3f</w:t>
      </w:r>
      <w:r w:rsidR="00B82C79" w:rsidRPr="00AB0ED7">
        <w:rPr>
          <w:rStyle w:val="blueitalics"/>
          <w:rFonts w:cs="Helvetica"/>
        </w:rPr>
        <w:t xml:space="preserve"> and the ‘0.81’ part of the caption.</w:t>
      </w:r>
    </w:p>
    <w:p w14:paraId="76389DA2" w14:textId="66BDA8EE" w:rsidR="00682C7F" w:rsidRPr="00AB0ED7" w:rsidRDefault="00682C7F" w:rsidP="00C51F80">
      <w:pPr>
        <w:pStyle w:val="12ptbefore"/>
        <w:numPr>
          <w:ilvl w:val="2"/>
          <w:numId w:val="1"/>
        </w:numPr>
        <w:rPr>
          <w:rFonts w:cs="Helvetica"/>
        </w:rPr>
      </w:pPr>
      <w:r w:rsidRPr="00AB0ED7">
        <w:rPr>
          <w:rFonts w:cs="Helvetica"/>
        </w:rPr>
        <w:t xml:space="preserve">LAB MEDIA: Figure 3f – </w:t>
      </w:r>
      <w:r w:rsidRPr="00AB0ED7">
        <w:rPr>
          <w:rStyle w:val="blueitalics"/>
          <w:rFonts w:cs="Helvetica"/>
        </w:rPr>
        <w:t>Video Editor: Please highlight the 65° square in 3f and the ‘0.61’ part of the caption.</w:t>
      </w:r>
    </w:p>
    <w:p w14:paraId="5681D4B9" w14:textId="602DA6F2" w:rsidR="00CE10F2" w:rsidRPr="00AB0ED7" w:rsidRDefault="00CE10F2" w:rsidP="009A0E7C">
      <w:pPr>
        <w:outlineLvl w:val="0"/>
        <w:rPr>
          <w:rFonts w:cs="Helvetica"/>
          <w:szCs w:val="22"/>
        </w:rPr>
      </w:pPr>
    </w:p>
    <w:p w14:paraId="526A786A" w14:textId="77777777" w:rsidR="00F009F8" w:rsidRPr="00AB0ED7" w:rsidRDefault="00F009F8" w:rsidP="009A0E7C">
      <w:pPr>
        <w:outlineLvl w:val="0"/>
        <w:rPr>
          <w:rFonts w:cs="Helvetica"/>
          <w:szCs w:val="22"/>
        </w:rPr>
      </w:pPr>
    </w:p>
    <w:p w14:paraId="56935364" w14:textId="54D790D4" w:rsidR="006801B1" w:rsidRPr="00AB0ED7" w:rsidRDefault="006801B1">
      <w:pPr>
        <w:rPr>
          <w:rFonts w:cs="Helvetica"/>
          <w:szCs w:val="22"/>
          <w:lang w:eastAsia="zh-TW"/>
        </w:rPr>
      </w:pPr>
      <w:r w:rsidRPr="00AB0ED7">
        <w:rPr>
          <w:rFonts w:cs="Helvetica"/>
          <w:szCs w:val="22"/>
          <w:lang w:eastAsia="zh-TW"/>
        </w:rPr>
        <w:br w:type="page"/>
      </w:r>
    </w:p>
    <w:p w14:paraId="552658BD" w14:textId="6A60AB46" w:rsidR="004E2BE1" w:rsidRPr="00AB0ED7" w:rsidRDefault="004E2BE1" w:rsidP="00336C7B">
      <w:pPr>
        <w:pStyle w:val="Title"/>
        <w:pBdr>
          <w:bottom w:val="single" w:sz="4" w:space="4" w:color="2F5496"/>
        </w:pBdr>
        <w:jc w:val="center"/>
        <w:rPr>
          <w:rFonts w:ascii="Helvetica" w:hAnsi="Helvetica" w:cs="Helvetica"/>
        </w:rPr>
      </w:pPr>
      <w:r w:rsidRPr="00AB0ED7">
        <w:rPr>
          <w:rFonts w:ascii="Helvetica" w:hAnsi="Helvetica" w:cs="Helvetica"/>
        </w:rPr>
        <w:lastRenderedPageBreak/>
        <w:t>Section - Conclusion</w:t>
      </w:r>
    </w:p>
    <w:p w14:paraId="6CF30D93" w14:textId="0B644920" w:rsidR="00CE10F2" w:rsidRPr="00AB0ED7" w:rsidRDefault="00CE10F2" w:rsidP="00DD40B9">
      <w:pPr>
        <w:numPr>
          <w:ilvl w:val="0"/>
          <w:numId w:val="1"/>
        </w:numPr>
        <w:outlineLvl w:val="0"/>
        <w:rPr>
          <w:rFonts w:cs="Helvetica"/>
          <w:b/>
          <w:szCs w:val="22"/>
        </w:rPr>
      </w:pPr>
      <w:r w:rsidRPr="00AB0ED7">
        <w:rPr>
          <w:rFonts w:cs="Helvetica"/>
          <w:b/>
          <w:szCs w:val="22"/>
        </w:rPr>
        <w:t xml:space="preserve">Conclusion </w:t>
      </w:r>
      <w:r w:rsidR="004E2BE1" w:rsidRPr="00AB0ED7">
        <w:rPr>
          <w:rFonts w:cs="Helvetica"/>
          <w:b/>
          <w:szCs w:val="22"/>
        </w:rPr>
        <w:t>Interview Statements</w:t>
      </w:r>
      <w:r w:rsidR="00456A5D" w:rsidRPr="00AB0ED7">
        <w:rPr>
          <w:rFonts w:cs="Helvetica"/>
          <w:b/>
          <w:szCs w:val="22"/>
        </w:rPr>
        <w:t>:</w:t>
      </w:r>
      <w:r w:rsidR="004E2BE1" w:rsidRPr="00AB0ED7">
        <w:rPr>
          <w:rFonts w:cs="Helvetica"/>
          <w:b/>
          <w:szCs w:val="22"/>
        </w:rPr>
        <w:t xml:space="preserve"> </w:t>
      </w:r>
      <w:r w:rsidRPr="00AB0ED7">
        <w:rPr>
          <w:rFonts w:cs="Helvetica"/>
          <w:b/>
          <w:szCs w:val="22"/>
        </w:rPr>
        <w:t>(</w:t>
      </w:r>
      <w:r w:rsidR="00456A5D" w:rsidRPr="00AB0ED7">
        <w:rPr>
          <w:rFonts w:cs="Helvetica"/>
          <w:b/>
          <w:szCs w:val="22"/>
        </w:rPr>
        <w:t xml:space="preserve">Said </w:t>
      </w:r>
      <w:r w:rsidRPr="00AB0ED7">
        <w:rPr>
          <w:rFonts w:cs="Helvetica"/>
          <w:b/>
          <w:szCs w:val="22"/>
        </w:rPr>
        <w:t xml:space="preserve">by </w:t>
      </w:r>
      <w:r w:rsidR="00456A5D" w:rsidRPr="00AB0ED7">
        <w:rPr>
          <w:rFonts w:cs="Helvetica"/>
          <w:b/>
          <w:szCs w:val="22"/>
        </w:rPr>
        <w:t xml:space="preserve">you </w:t>
      </w:r>
      <w:r w:rsidRPr="00AB0ED7">
        <w:rPr>
          <w:rFonts w:cs="Helvetica"/>
          <w:b/>
          <w:szCs w:val="22"/>
        </w:rPr>
        <w:t>on camera)</w:t>
      </w:r>
      <w:r w:rsidR="00DC058D" w:rsidRPr="00AB0ED7">
        <w:rPr>
          <w:rFonts w:cs="Helvetica"/>
          <w:b/>
          <w:szCs w:val="22"/>
        </w:rPr>
        <w:t xml:space="preserve"> - All interview statements may be edited for length and clarity.</w:t>
      </w:r>
    </w:p>
    <w:p w14:paraId="334FF381" w14:textId="0ACE56A4" w:rsidR="00CE10F2" w:rsidRDefault="00515979" w:rsidP="00712899">
      <w:pPr>
        <w:pStyle w:val="12ptbefore"/>
        <w:rPr>
          <w:rFonts w:cs="Helvetica"/>
        </w:rPr>
      </w:pPr>
      <w:bookmarkStart w:id="9" w:name="_Hlk8117938"/>
      <w:r w:rsidRPr="00E92D5A">
        <w:rPr>
          <w:rFonts w:cs="Helvetica"/>
          <w:b/>
          <w:u w:val="thick"/>
        </w:rPr>
        <w:t>Zhong X</w:t>
      </w:r>
      <w:r w:rsidR="007B559A" w:rsidRPr="00E92D5A">
        <w:rPr>
          <w:rFonts w:cs="Helvetica"/>
          <w:b/>
          <w:u w:val="thick"/>
        </w:rPr>
        <w:t>iang</w:t>
      </w:r>
      <w:r w:rsidR="00472752" w:rsidRPr="00EB1C44">
        <w:rPr>
          <w:rFonts w:cs="Helvetica"/>
        </w:rPr>
        <w:t xml:space="preserve">: </w:t>
      </w:r>
      <w:r w:rsidR="00E92D5A" w:rsidRPr="00EB1C44">
        <w:rPr>
          <w:rFonts w:cs="Helvetica"/>
        </w:rPr>
        <w:t>The keys to obtaining</w:t>
      </w:r>
      <w:r w:rsidR="000B32CE">
        <w:rPr>
          <w:rFonts w:cs="Helvetica"/>
        </w:rPr>
        <w:t xml:space="preserve"> </w:t>
      </w:r>
      <w:r w:rsidR="0090747B">
        <w:rPr>
          <w:rFonts w:cs="Helvetica"/>
        </w:rPr>
        <w:t>the</w:t>
      </w:r>
      <w:r w:rsidR="00E92D5A" w:rsidRPr="00EB1C44">
        <w:rPr>
          <w:rFonts w:cs="Helvetica"/>
        </w:rPr>
        <w:t xml:space="preserve"> accurate drying performance of thin fabrics are the even distribution of initial moisture content and the contactless measurement of surface temperature.</w:t>
      </w:r>
      <w:r w:rsidR="00EB1C44" w:rsidRPr="00EB1C44">
        <w:rPr>
          <w:rFonts w:cs="Helvetica"/>
        </w:rPr>
        <w:t xml:space="preserve"> </w:t>
      </w:r>
      <w:r w:rsidR="00EB1C44" w:rsidRPr="00EB1C44">
        <w:rPr>
          <w:rFonts w:cs="Helvetica"/>
          <w:b/>
        </w:rPr>
        <w:t>[1]</w:t>
      </w:r>
      <w:r w:rsidR="00E92D5A" w:rsidRPr="00EB1C44">
        <w:rPr>
          <w:rFonts w:cs="Helvetica"/>
        </w:rPr>
        <w:t xml:space="preserve"> </w:t>
      </w:r>
      <w:r w:rsidR="004008DB" w:rsidRPr="00EB1C44">
        <w:rPr>
          <w:rFonts w:cs="Helvetica"/>
          <w:color w:val="2F5496"/>
        </w:rPr>
        <w:t xml:space="preserve">(Steps </w:t>
      </w:r>
      <w:r w:rsidR="004008DB" w:rsidRPr="00002B29">
        <w:rPr>
          <w:rFonts w:cs="Helvetica"/>
          <w:color w:val="2F5496"/>
        </w:rPr>
        <w:t xml:space="preserve">3.2 and </w:t>
      </w:r>
      <w:r w:rsidR="00822E04" w:rsidRPr="00002B29">
        <w:rPr>
          <w:rFonts w:cs="Helvetica"/>
          <w:color w:val="2F5496"/>
        </w:rPr>
        <w:t>3.5-</w:t>
      </w:r>
      <w:r w:rsidR="00D12F30" w:rsidRPr="00002B29">
        <w:rPr>
          <w:rFonts w:cs="Helvetica"/>
          <w:color w:val="2F5496"/>
        </w:rPr>
        <w:t>3.6</w:t>
      </w:r>
      <w:r w:rsidR="00D12F30" w:rsidRPr="00EB1C44">
        <w:rPr>
          <w:rFonts w:cs="Helvetica"/>
          <w:color w:val="2F5496"/>
        </w:rPr>
        <w:t>)</w:t>
      </w:r>
    </w:p>
    <w:p w14:paraId="4996C040" w14:textId="05FBCB80" w:rsidR="00685957" w:rsidRDefault="00685957" w:rsidP="00685957">
      <w:pPr>
        <w:pStyle w:val="12ptbefore"/>
        <w:numPr>
          <w:ilvl w:val="2"/>
          <w:numId w:val="1"/>
        </w:numPr>
        <w:rPr>
          <w:rFonts w:cs="Helvetica"/>
        </w:rPr>
      </w:pPr>
      <w:r>
        <w:rPr>
          <w:rFonts w:cs="Helvetica"/>
        </w:rPr>
        <w:t>INTERVIEW: Named talent says the statement above in an interview-style shot, looking slightly off-camera.</w:t>
      </w:r>
    </w:p>
    <w:p w14:paraId="27BA907E" w14:textId="3D1FA183" w:rsidR="00EB1C44" w:rsidRPr="00E92D5A" w:rsidRDefault="00EB1C44" w:rsidP="00FA3765">
      <w:pPr>
        <w:pStyle w:val="12ptbefore"/>
        <w:numPr>
          <w:ilvl w:val="0"/>
          <w:numId w:val="0"/>
        </w:numPr>
        <w:ind w:left="1368"/>
        <w:rPr>
          <w:rFonts w:cs="Helvetica"/>
        </w:rPr>
      </w:pPr>
      <w:r>
        <w:rPr>
          <w:rStyle w:val="blueitalics"/>
        </w:rPr>
        <w:t xml:space="preserve">Video Editor: Step 3.2 shows </w:t>
      </w:r>
      <w:r w:rsidR="009925F3">
        <w:rPr>
          <w:rStyle w:val="blueitalics"/>
        </w:rPr>
        <w:t xml:space="preserve">the technique for evenly distributing moisture in fabric and </w:t>
      </w:r>
      <w:r w:rsidR="00DB731B">
        <w:rPr>
          <w:rStyle w:val="blueitalics"/>
        </w:rPr>
        <w:t>3.5.2, 3.6.1, and 3.6.2</w:t>
      </w:r>
      <w:r w:rsidR="009925F3">
        <w:rPr>
          <w:rStyle w:val="blueitalics"/>
        </w:rPr>
        <w:t xml:space="preserve"> show the </w:t>
      </w:r>
      <w:r w:rsidR="00DB731B">
        <w:rPr>
          <w:rStyle w:val="blueitalics"/>
        </w:rPr>
        <w:t xml:space="preserve">sequence of actions for the </w:t>
      </w:r>
      <w:r w:rsidR="009925F3">
        <w:rPr>
          <w:rStyle w:val="blueitalics"/>
        </w:rPr>
        <w:t>contactless measurement of surface temperature.</w:t>
      </w:r>
    </w:p>
    <w:p w14:paraId="07A0DD6E" w14:textId="25EF5836" w:rsidR="00916712" w:rsidRPr="00A94C65" w:rsidRDefault="00D11200" w:rsidP="00D95FFF">
      <w:pPr>
        <w:pStyle w:val="12ptbefore"/>
        <w:rPr>
          <w:rFonts w:cs="Helvetica"/>
        </w:rPr>
      </w:pPr>
      <w:r w:rsidRPr="00A94C65">
        <w:rPr>
          <w:rFonts w:cs="Helvetica"/>
          <w:b/>
          <w:u w:val="thick"/>
        </w:rPr>
        <w:t>Miao Q</w:t>
      </w:r>
      <w:r w:rsidR="007B559A" w:rsidRPr="00A94C65">
        <w:rPr>
          <w:rFonts w:cs="Helvetica"/>
          <w:b/>
          <w:u w:val="thick"/>
        </w:rPr>
        <w:t>ian</w:t>
      </w:r>
      <w:r w:rsidR="00472752" w:rsidRPr="00A94C65">
        <w:rPr>
          <w:rFonts w:cs="Helvetica"/>
        </w:rPr>
        <w:t xml:space="preserve">: </w:t>
      </w:r>
      <w:r w:rsidR="00916712" w:rsidRPr="00A94C65">
        <w:rPr>
          <w:rFonts w:cs="Helvetica"/>
        </w:rPr>
        <w:t>This research paves the way for</w:t>
      </w:r>
      <w:r w:rsidR="00B320BA">
        <w:rPr>
          <w:rFonts w:cs="Helvetica"/>
        </w:rPr>
        <w:t xml:space="preserve"> further </w:t>
      </w:r>
      <w:r w:rsidR="006C4EAE" w:rsidRPr="00A94C65">
        <w:rPr>
          <w:rFonts w:cs="Helvetica"/>
        </w:rPr>
        <w:t>studies of</w:t>
      </w:r>
      <w:r w:rsidR="00916712" w:rsidRPr="00A94C65">
        <w:rPr>
          <w:rFonts w:cs="Helvetica"/>
        </w:rPr>
        <w:t xml:space="preserve"> the drying characteristics of sheet materials such as fabric and paper.</w:t>
      </w:r>
      <w:r w:rsidR="001B569B" w:rsidRPr="00A94C65">
        <w:rPr>
          <w:rFonts w:cs="Helvetica"/>
        </w:rPr>
        <w:t xml:space="preserve"> </w:t>
      </w:r>
      <w:r w:rsidR="001B569B" w:rsidRPr="00A94C65">
        <w:rPr>
          <w:rFonts w:cs="Helvetica"/>
          <w:b/>
        </w:rPr>
        <w:t>[1]</w:t>
      </w:r>
    </w:p>
    <w:p w14:paraId="43F99479" w14:textId="1B80E641" w:rsidR="001B569B" w:rsidRPr="00A94C65" w:rsidRDefault="001B569B" w:rsidP="001B569B">
      <w:pPr>
        <w:pStyle w:val="12ptbefore"/>
        <w:numPr>
          <w:ilvl w:val="2"/>
          <w:numId w:val="1"/>
        </w:numPr>
        <w:rPr>
          <w:rFonts w:cs="Helvetica"/>
        </w:rPr>
      </w:pPr>
      <w:r w:rsidRPr="00A94C65">
        <w:rPr>
          <w:rFonts w:cs="Helvetica"/>
        </w:rPr>
        <w:t>INTERVIEW: Named talent says the statement above in an interview-style shot, looking slightly off-camera.</w:t>
      </w:r>
    </w:p>
    <w:bookmarkEnd w:id="9"/>
    <w:p w14:paraId="626EFC9D" w14:textId="7A2226EC" w:rsidR="00CE10F2" w:rsidRPr="00AB0ED7" w:rsidRDefault="00CE10F2" w:rsidP="00177B33">
      <w:pPr>
        <w:spacing w:before="240"/>
        <w:ind w:left="1080"/>
        <w:outlineLvl w:val="0"/>
        <w:rPr>
          <w:rFonts w:cs="Helvetica"/>
          <w:szCs w:val="22"/>
        </w:rPr>
      </w:pPr>
    </w:p>
    <w:sectPr w:rsidR="00CE10F2" w:rsidRPr="00AB0ED7" w:rsidSect="0094007F">
      <w:headerReference w:type="default" r:id="rId25"/>
      <w:footerReference w:type="even" r:id="rId26"/>
      <w:footerReference w:type="default" r:id="rId2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F44E" w14:textId="77777777" w:rsidR="00F43CE1" w:rsidRDefault="00F43CE1">
      <w:r>
        <w:separator/>
      </w:r>
    </w:p>
  </w:endnote>
  <w:endnote w:type="continuationSeparator" w:id="0">
    <w:p w14:paraId="1877B1BC" w14:textId="77777777" w:rsidR="00F43CE1" w:rsidRDefault="00F4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JKHG F+ Helvetica">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13270E" w:rsidRDefault="0013270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13270E" w:rsidRDefault="0013270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1F40F32E" w:rsidR="0013270E" w:rsidRPr="00A16246" w:rsidRDefault="0013270E" w:rsidP="001E230F">
    <w:pPr>
      <w:pStyle w:val="Footer"/>
      <w:ind w:right="360"/>
      <w:jc w:val="center"/>
      <w:rPr>
        <w:rFonts w:cs="Helvetica"/>
        <w:color w:val="000000" w:themeColor="text1"/>
      </w:rPr>
    </w:pPr>
    <w:r w:rsidRPr="00A16246">
      <w:rPr>
        <w:rFonts w:cs="Helvetica"/>
        <w:sz w:val="24"/>
        <w:szCs w:val="24"/>
      </w:rPr>
      <w:sym w:font="Symbol" w:char="F0D3"/>
    </w:r>
    <w:r w:rsidRPr="00A16246">
      <w:rPr>
        <w:rFonts w:cs="Helvetica"/>
        <w:sz w:val="24"/>
        <w:szCs w:val="24"/>
      </w:rPr>
      <w:t xml:space="preserve"> 201</w:t>
    </w:r>
    <w:r w:rsidRPr="00A16246">
      <w:rPr>
        <w:rFonts w:cs="Helvetica"/>
        <w:sz w:val="24"/>
        <w:szCs w:val="24"/>
        <w:lang w:val="en-US"/>
      </w:rPr>
      <w:t>9</w:t>
    </w:r>
    <w:r w:rsidRPr="00A16246">
      <w:rPr>
        <w:rFonts w:cs="Helvetica"/>
        <w:sz w:val="24"/>
        <w:szCs w:val="24"/>
      </w:rPr>
      <w:t>, Journal of Visualized Experiments</w:t>
    </w:r>
    <w:r w:rsidRPr="00A16246">
      <w:rPr>
        <w:rFonts w:cs="Helvetica"/>
      </w:rPr>
      <w:tab/>
    </w:r>
    <w:r w:rsidRPr="00A16246">
      <w:rPr>
        <w:rFonts w:cs="Helvetica"/>
        <w:color w:val="000000" w:themeColor="text1"/>
        <w:szCs w:val="22"/>
      </w:rPr>
      <w:t xml:space="preserve">Page </w:t>
    </w:r>
    <w:r w:rsidRPr="00A16246">
      <w:rPr>
        <w:rFonts w:cs="Helvetica"/>
        <w:color w:val="000000" w:themeColor="text1"/>
        <w:szCs w:val="22"/>
      </w:rPr>
      <w:fldChar w:fldCharType="begin"/>
    </w:r>
    <w:r w:rsidRPr="00A16246">
      <w:rPr>
        <w:rFonts w:cs="Helvetica"/>
        <w:color w:val="000000" w:themeColor="text1"/>
        <w:szCs w:val="22"/>
      </w:rPr>
      <w:instrText xml:space="preserve"> PAGE  \* Arabic  \* MERGEFORMAT </w:instrText>
    </w:r>
    <w:r w:rsidRPr="00A16246">
      <w:rPr>
        <w:rFonts w:cs="Helvetica"/>
        <w:color w:val="000000" w:themeColor="text1"/>
        <w:szCs w:val="22"/>
      </w:rPr>
      <w:fldChar w:fldCharType="separate"/>
    </w:r>
    <w:r w:rsidRPr="00A16246">
      <w:rPr>
        <w:rFonts w:cs="Helvetica"/>
        <w:noProof/>
        <w:color w:val="000000" w:themeColor="text1"/>
        <w:szCs w:val="22"/>
      </w:rPr>
      <w:t>1</w:t>
    </w:r>
    <w:r w:rsidRPr="00A16246">
      <w:rPr>
        <w:rFonts w:cs="Helvetica"/>
        <w:color w:val="000000" w:themeColor="text1"/>
        <w:szCs w:val="22"/>
      </w:rPr>
      <w:fldChar w:fldCharType="end"/>
    </w:r>
    <w:r w:rsidRPr="00A16246">
      <w:rPr>
        <w:rFonts w:cs="Helvetica"/>
        <w:color w:val="000000" w:themeColor="text1"/>
        <w:szCs w:val="22"/>
      </w:rPr>
      <w:t xml:space="preserve"> of </w:t>
    </w:r>
    <w:r w:rsidRPr="00A16246">
      <w:rPr>
        <w:rFonts w:cs="Helvetica"/>
        <w:color w:val="000000" w:themeColor="text1"/>
        <w:szCs w:val="22"/>
      </w:rPr>
      <w:fldChar w:fldCharType="begin"/>
    </w:r>
    <w:r w:rsidRPr="00A16246">
      <w:rPr>
        <w:rFonts w:cs="Helvetica"/>
        <w:color w:val="000000" w:themeColor="text1"/>
        <w:szCs w:val="22"/>
      </w:rPr>
      <w:instrText xml:space="preserve"> NUMPAGES  \# "0" \* Arabic  \* MERGEFORMAT </w:instrText>
    </w:r>
    <w:r w:rsidRPr="00A16246">
      <w:rPr>
        <w:rFonts w:cs="Helvetica"/>
        <w:color w:val="000000" w:themeColor="text1"/>
        <w:szCs w:val="22"/>
      </w:rPr>
      <w:fldChar w:fldCharType="separate"/>
    </w:r>
    <w:r w:rsidRPr="00A16246">
      <w:rPr>
        <w:rFonts w:cs="Helvetica"/>
        <w:noProof/>
        <w:color w:val="000000" w:themeColor="text1"/>
        <w:szCs w:val="22"/>
      </w:rPr>
      <w:t>9</w:t>
    </w:r>
    <w:r w:rsidRPr="00A16246">
      <w:rPr>
        <w:rFonts w:cs="Helvetica"/>
        <w:color w:val="000000" w:themeColor="text1"/>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7B272" w14:textId="77777777" w:rsidR="00F43CE1" w:rsidRDefault="00F43CE1">
      <w:r>
        <w:separator/>
      </w:r>
    </w:p>
  </w:footnote>
  <w:footnote w:type="continuationSeparator" w:id="0">
    <w:p w14:paraId="375E2B79" w14:textId="77777777" w:rsidR="00F43CE1" w:rsidRDefault="00F4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88CFD" w14:textId="1FF5C16C" w:rsidR="0013270E" w:rsidRPr="00A16246" w:rsidRDefault="0013270E" w:rsidP="00CF460F">
    <w:pPr>
      <w:pStyle w:val="Header"/>
      <w:jc w:val="center"/>
      <w:rPr>
        <w:rFonts w:cs="Helvetica"/>
        <w:b/>
        <w:color w:val="FF0000"/>
        <w:sz w:val="28"/>
        <w:szCs w:val="28"/>
        <w:u w:val="thick"/>
      </w:rPr>
    </w:pPr>
    <w:r w:rsidRPr="00A16246">
      <w:rPr>
        <w:rFonts w:cs="Helvetica"/>
        <w:b/>
        <w:noProof/>
        <w:color w:val="FF0000"/>
        <w:sz w:val="28"/>
        <w:szCs w:val="28"/>
        <w:u w:val="single"/>
      </w:rPr>
      <w:drawing>
        <wp:anchor distT="0" distB="0" distL="114300" distR="114300" simplePos="0" relativeHeight="251658240" behindDoc="1" locked="0" layoutInCell="1" allowOverlap="1" wp14:anchorId="703F9585" wp14:editId="5CAF9A4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00957B26" w:rsidRPr="00A16246">
      <w:rPr>
        <w:rFonts w:cs="Helvetica"/>
        <w:b/>
        <w:color w:val="008000"/>
        <w:sz w:val="28"/>
        <w:szCs w:val="28"/>
        <w:u w:val="thick"/>
      </w:rPr>
      <w:t>FINAL SCRIPT: APPROVED FOR FILMING</w:t>
    </w:r>
  </w:p>
  <w:p w14:paraId="5E045676" w14:textId="77777777" w:rsidR="0013270E" w:rsidRPr="004B7CE3" w:rsidRDefault="0013270E" w:rsidP="00BC6BFB">
    <w:pPr>
      <w:pStyle w:val="Header"/>
      <w:jc w:val="both"/>
      <w:rPr>
        <w:rFonts w:cs="Arial"/>
        <w:b/>
        <w:color w:val="FF0000"/>
        <w:sz w:val="28"/>
        <w:szCs w:val="28"/>
        <w:u w:val="thic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A36572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705748A"/>
    <w:multiLevelType w:val="multilevel"/>
    <w:tmpl w:val="BFA4858E"/>
    <w:numStyleLink w:val="bulletpointsauthors"/>
  </w:abstractNum>
  <w:abstractNum w:abstractNumId="2"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379E2"/>
    <w:multiLevelType w:val="multilevel"/>
    <w:tmpl w:val="BFA4858E"/>
    <w:numStyleLink w:val="bulletpointsauthors"/>
  </w:abstractNum>
  <w:abstractNum w:abstractNumId="4" w15:restartNumberingAfterBreak="0">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368A3"/>
    <w:multiLevelType w:val="multilevel"/>
    <w:tmpl w:val="BFA4858E"/>
    <w:numStyleLink w:val="bulletpointsauthors"/>
  </w:abstractNum>
  <w:abstractNum w:abstractNumId="7" w15:restartNumberingAfterBreak="0">
    <w:nsid w:val="36923DA9"/>
    <w:multiLevelType w:val="multilevel"/>
    <w:tmpl w:val="EA6CB230"/>
    <w:numStyleLink w:val="interviewindentstyle"/>
  </w:abstractNum>
  <w:abstractNum w:abstractNumId="8"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939F4"/>
    <w:multiLevelType w:val="multilevel"/>
    <w:tmpl w:val="FA7289E4"/>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5850DDA"/>
    <w:multiLevelType w:val="multilevel"/>
    <w:tmpl w:val="BFA4858E"/>
    <w:numStyleLink w:val="bulletpointsauthors"/>
  </w:abstractNum>
  <w:abstractNum w:abstractNumId="15" w15:restartNumberingAfterBreak="0">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5"/>
  </w:num>
  <w:num w:numId="4">
    <w:abstractNumId w:val="2"/>
  </w:num>
  <w:num w:numId="5">
    <w:abstractNumId w:val="9"/>
  </w:num>
  <w:num w:numId="6">
    <w:abstractNumId w:val="12"/>
  </w:num>
  <w:num w:numId="7">
    <w:abstractNumId w:val="8"/>
  </w:num>
  <w:num w:numId="8">
    <w:abstractNumId w:val="11"/>
  </w:num>
  <w:num w:numId="9">
    <w:abstractNumId w:val="6"/>
  </w:num>
  <w:num w:numId="10">
    <w:abstractNumId w:val="15"/>
  </w:num>
  <w:num w:numId="11">
    <w:abstractNumId w:val="4"/>
  </w:num>
  <w:num w:numId="12">
    <w:abstractNumId w:val="7"/>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46698">
    <w15:presenceInfo w15:providerId="None" w15:userId="46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embedSystemFonts/>
  <w:bordersDoNotSurroundHeader/>
  <w:bordersDoNotSurroundFooter/>
  <w:proofState w:spelling="clean" w:grammar="clean"/>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29D3"/>
    <w:rsid w:val="00002B29"/>
    <w:rsid w:val="00003018"/>
    <w:rsid w:val="00003C8B"/>
    <w:rsid w:val="000051DE"/>
    <w:rsid w:val="000054FA"/>
    <w:rsid w:val="00005E3A"/>
    <w:rsid w:val="00010CE8"/>
    <w:rsid w:val="00012524"/>
    <w:rsid w:val="0001266D"/>
    <w:rsid w:val="00013862"/>
    <w:rsid w:val="00013CFC"/>
    <w:rsid w:val="000141B3"/>
    <w:rsid w:val="0001431A"/>
    <w:rsid w:val="0001786F"/>
    <w:rsid w:val="00022334"/>
    <w:rsid w:val="00023D98"/>
    <w:rsid w:val="00023E22"/>
    <w:rsid w:val="00024856"/>
    <w:rsid w:val="00025DE9"/>
    <w:rsid w:val="00027B0A"/>
    <w:rsid w:val="00032BEB"/>
    <w:rsid w:val="000337D5"/>
    <w:rsid w:val="0003550C"/>
    <w:rsid w:val="00035FC1"/>
    <w:rsid w:val="000360D7"/>
    <w:rsid w:val="0003678E"/>
    <w:rsid w:val="00037662"/>
    <w:rsid w:val="00041BA1"/>
    <w:rsid w:val="00041EF7"/>
    <w:rsid w:val="000433E3"/>
    <w:rsid w:val="00043807"/>
    <w:rsid w:val="00045189"/>
    <w:rsid w:val="0004520D"/>
    <w:rsid w:val="00045C29"/>
    <w:rsid w:val="00045E05"/>
    <w:rsid w:val="00047666"/>
    <w:rsid w:val="000477F8"/>
    <w:rsid w:val="00047BC0"/>
    <w:rsid w:val="000505D9"/>
    <w:rsid w:val="00051E04"/>
    <w:rsid w:val="00052770"/>
    <w:rsid w:val="00052B20"/>
    <w:rsid w:val="00054331"/>
    <w:rsid w:val="00055D1F"/>
    <w:rsid w:val="00056020"/>
    <w:rsid w:val="00071382"/>
    <w:rsid w:val="00074929"/>
    <w:rsid w:val="0007506C"/>
    <w:rsid w:val="00080D10"/>
    <w:rsid w:val="000825EA"/>
    <w:rsid w:val="00083792"/>
    <w:rsid w:val="00084E04"/>
    <w:rsid w:val="00090BAC"/>
    <w:rsid w:val="00090CBE"/>
    <w:rsid w:val="000925E8"/>
    <w:rsid w:val="000929A1"/>
    <w:rsid w:val="00094AF6"/>
    <w:rsid w:val="000967B8"/>
    <w:rsid w:val="000976B3"/>
    <w:rsid w:val="000977A6"/>
    <w:rsid w:val="000A048A"/>
    <w:rsid w:val="000A2A0A"/>
    <w:rsid w:val="000A3CFB"/>
    <w:rsid w:val="000A40D4"/>
    <w:rsid w:val="000A5ADA"/>
    <w:rsid w:val="000A5B14"/>
    <w:rsid w:val="000A6FD7"/>
    <w:rsid w:val="000A7071"/>
    <w:rsid w:val="000B04D3"/>
    <w:rsid w:val="000B0B1A"/>
    <w:rsid w:val="000B32CE"/>
    <w:rsid w:val="000B32EB"/>
    <w:rsid w:val="000B4E9A"/>
    <w:rsid w:val="000C07BC"/>
    <w:rsid w:val="000C7C6F"/>
    <w:rsid w:val="000D065F"/>
    <w:rsid w:val="000D17E8"/>
    <w:rsid w:val="000D2A11"/>
    <w:rsid w:val="000D2C59"/>
    <w:rsid w:val="000D35D9"/>
    <w:rsid w:val="000D605E"/>
    <w:rsid w:val="000D7C3C"/>
    <w:rsid w:val="000E0B00"/>
    <w:rsid w:val="000E2205"/>
    <w:rsid w:val="000E3C19"/>
    <w:rsid w:val="000E68F1"/>
    <w:rsid w:val="000E6AB2"/>
    <w:rsid w:val="000E6EA2"/>
    <w:rsid w:val="000E7756"/>
    <w:rsid w:val="000F0532"/>
    <w:rsid w:val="000F069C"/>
    <w:rsid w:val="000F0AF9"/>
    <w:rsid w:val="000F2337"/>
    <w:rsid w:val="000F4BF9"/>
    <w:rsid w:val="000F5A2D"/>
    <w:rsid w:val="000F6CFB"/>
    <w:rsid w:val="000F7672"/>
    <w:rsid w:val="000F7D8E"/>
    <w:rsid w:val="00100C62"/>
    <w:rsid w:val="00106F46"/>
    <w:rsid w:val="00110CA1"/>
    <w:rsid w:val="001115D1"/>
    <w:rsid w:val="00111AAC"/>
    <w:rsid w:val="001125EA"/>
    <w:rsid w:val="00114A3A"/>
    <w:rsid w:val="001156AC"/>
    <w:rsid w:val="001167BD"/>
    <w:rsid w:val="0011737B"/>
    <w:rsid w:val="00117E43"/>
    <w:rsid w:val="00121347"/>
    <w:rsid w:val="00122F6F"/>
    <w:rsid w:val="001247A2"/>
    <w:rsid w:val="00125924"/>
    <w:rsid w:val="00126973"/>
    <w:rsid w:val="001318F7"/>
    <w:rsid w:val="0013270E"/>
    <w:rsid w:val="001361EC"/>
    <w:rsid w:val="001364D0"/>
    <w:rsid w:val="00136B84"/>
    <w:rsid w:val="001404EC"/>
    <w:rsid w:val="00141909"/>
    <w:rsid w:val="00141FD9"/>
    <w:rsid w:val="00142DB3"/>
    <w:rsid w:val="00147E86"/>
    <w:rsid w:val="0015063E"/>
    <w:rsid w:val="00150A23"/>
    <w:rsid w:val="00151824"/>
    <w:rsid w:val="001537D7"/>
    <w:rsid w:val="00156773"/>
    <w:rsid w:val="00162D51"/>
    <w:rsid w:val="00163910"/>
    <w:rsid w:val="001668A6"/>
    <w:rsid w:val="00166BD3"/>
    <w:rsid w:val="001711C5"/>
    <w:rsid w:val="0017597F"/>
    <w:rsid w:val="00177B33"/>
    <w:rsid w:val="001819E3"/>
    <w:rsid w:val="00182998"/>
    <w:rsid w:val="00183808"/>
    <w:rsid w:val="00184EF9"/>
    <w:rsid w:val="001913BA"/>
    <w:rsid w:val="00191A77"/>
    <w:rsid w:val="00193D78"/>
    <w:rsid w:val="00196B03"/>
    <w:rsid w:val="001A055E"/>
    <w:rsid w:val="001A1451"/>
    <w:rsid w:val="001A1841"/>
    <w:rsid w:val="001A41BD"/>
    <w:rsid w:val="001B2051"/>
    <w:rsid w:val="001B3024"/>
    <w:rsid w:val="001B3574"/>
    <w:rsid w:val="001B37A7"/>
    <w:rsid w:val="001B3985"/>
    <w:rsid w:val="001B569B"/>
    <w:rsid w:val="001B5C46"/>
    <w:rsid w:val="001C136D"/>
    <w:rsid w:val="001C14A9"/>
    <w:rsid w:val="001C1E6E"/>
    <w:rsid w:val="001C2877"/>
    <w:rsid w:val="001C4860"/>
    <w:rsid w:val="001C5AEE"/>
    <w:rsid w:val="001C652B"/>
    <w:rsid w:val="001C7BBC"/>
    <w:rsid w:val="001D062D"/>
    <w:rsid w:val="001D1297"/>
    <w:rsid w:val="001D41E6"/>
    <w:rsid w:val="001D4B2B"/>
    <w:rsid w:val="001D4BA8"/>
    <w:rsid w:val="001D5089"/>
    <w:rsid w:val="001E0DA8"/>
    <w:rsid w:val="001E204F"/>
    <w:rsid w:val="001E230F"/>
    <w:rsid w:val="001E2576"/>
    <w:rsid w:val="001E2BB6"/>
    <w:rsid w:val="001E43ED"/>
    <w:rsid w:val="001E52A3"/>
    <w:rsid w:val="001E6605"/>
    <w:rsid w:val="001E6CA4"/>
    <w:rsid w:val="001F0890"/>
    <w:rsid w:val="001F19E0"/>
    <w:rsid w:val="001F209D"/>
    <w:rsid w:val="001F6031"/>
    <w:rsid w:val="001F6C3F"/>
    <w:rsid w:val="00202E82"/>
    <w:rsid w:val="00207D77"/>
    <w:rsid w:val="002104BF"/>
    <w:rsid w:val="00213591"/>
    <w:rsid w:val="00214B1E"/>
    <w:rsid w:val="00220146"/>
    <w:rsid w:val="0022046A"/>
    <w:rsid w:val="00220DEC"/>
    <w:rsid w:val="00222966"/>
    <w:rsid w:val="00223951"/>
    <w:rsid w:val="00233881"/>
    <w:rsid w:val="002345A3"/>
    <w:rsid w:val="00242951"/>
    <w:rsid w:val="00243EED"/>
    <w:rsid w:val="00244E04"/>
    <w:rsid w:val="0024586D"/>
    <w:rsid w:val="00245BDA"/>
    <w:rsid w:val="00246C77"/>
    <w:rsid w:val="00247BFF"/>
    <w:rsid w:val="0025310D"/>
    <w:rsid w:val="002544F1"/>
    <w:rsid w:val="002617AD"/>
    <w:rsid w:val="00261E5D"/>
    <w:rsid w:val="00262835"/>
    <w:rsid w:val="00262E7A"/>
    <w:rsid w:val="00264269"/>
    <w:rsid w:val="0026569D"/>
    <w:rsid w:val="00265C44"/>
    <w:rsid w:val="002674F5"/>
    <w:rsid w:val="00267AE9"/>
    <w:rsid w:val="002720C2"/>
    <w:rsid w:val="002721AC"/>
    <w:rsid w:val="0027261C"/>
    <w:rsid w:val="0027530F"/>
    <w:rsid w:val="0027551A"/>
    <w:rsid w:val="00277314"/>
    <w:rsid w:val="00277C90"/>
    <w:rsid w:val="00280C7D"/>
    <w:rsid w:val="00283E3E"/>
    <w:rsid w:val="00283F73"/>
    <w:rsid w:val="00285307"/>
    <w:rsid w:val="0029635C"/>
    <w:rsid w:val="00296892"/>
    <w:rsid w:val="002A11CE"/>
    <w:rsid w:val="002B0D88"/>
    <w:rsid w:val="002B137E"/>
    <w:rsid w:val="002B260F"/>
    <w:rsid w:val="002B26D4"/>
    <w:rsid w:val="002B4600"/>
    <w:rsid w:val="002B489B"/>
    <w:rsid w:val="002B55D9"/>
    <w:rsid w:val="002B5D31"/>
    <w:rsid w:val="002B66CE"/>
    <w:rsid w:val="002C54DB"/>
    <w:rsid w:val="002C61C5"/>
    <w:rsid w:val="002D0CF5"/>
    <w:rsid w:val="002D27C3"/>
    <w:rsid w:val="002D3600"/>
    <w:rsid w:val="002D363B"/>
    <w:rsid w:val="002D52A1"/>
    <w:rsid w:val="002D53BF"/>
    <w:rsid w:val="002D5FB7"/>
    <w:rsid w:val="002D743C"/>
    <w:rsid w:val="002E00C9"/>
    <w:rsid w:val="002E415E"/>
    <w:rsid w:val="002E64BA"/>
    <w:rsid w:val="002E64CD"/>
    <w:rsid w:val="002E74A2"/>
    <w:rsid w:val="002E7521"/>
    <w:rsid w:val="002F2DF7"/>
    <w:rsid w:val="002F3829"/>
    <w:rsid w:val="003007FF"/>
    <w:rsid w:val="00301E08"/>
    <w:rsid w:val="003036C1"/>
    <w:rsid w:val="00305187"/>
    <w:rsid w:val="0030618C"/>
    <w:rsid w:val="0030790E"/>
    <w:rsid w:val="00310B17"/>
    <w:rsid w:val="00311579"/>
    <w:rsid w:val="003138D4"/>
    <w:rsid w:val="00314B6B"/>
    <w:rsid w:val="003150D5"/>
    <w:rsid w:val="003176C4"/>
    <w:rsid w:val="00322C71"/>
    <w:rsid w:val="003238FB"/>
    <w:rsid w:val="0032740C"/>
    <w:rsid w:val="00330085"/>
    <w:rsid w:val="00330282"/>
    <w:rsid w:val="00330F1B"/>
    <w:rsid w:val="0033121E"/>
    <w:rsid w:val="00331E9A"/>
    <w:rsid w:val="003344ED"/>
    <w:rsid w:val="003364E7"/>
    <w:rsid w:val="00336AE3"/>
    <w:rsid w:val="00336C61"/>
    <w:rsid w:val="00336C7B"/>
    <w:rsid w:val="00336E8D"/>
    <w:rsid w:val="00342AFF"/>
    <w:rsid w:val="00342D7B"/>
    <w:rsid w:val="003456B7"/>
    <w:rsid w:val="003459AB"/>
    <w:rsid w:val="003462CE"/>
    <w:rsid w:val="0034684D"/>
    <w:rsid w:val="00346A05"/>
    <w:rsid w:val="00352DD7"/>
    <w:rsid w:val="00355519"/>
    <w:rsid w:val="003566F6"/>
    <w:rsid w:val="00370743"/>
    <w:rsid w:val="003742C0"/>
    <w:rsid w:val="0037703B"/>
    <w:rsid w:val="00377C02"/>
    <w:rsid w:val="00380793"/>
    <w:rsid w:val="0038098D"/>
    <w:rsid w:val="00381F1D"/>
    <w:rsid w:val="003820BD"/>
    <w:rsid w:val="003835F4"/>
    <w:rsid w:val="0038498F"/>
    <w:rsid w:val="003850EC"/>
    <w:rsid w:val="00387794"/>
    <w:rsid w:val="00390212"/>
    <w:rsid w:val="00392E9F"/>
    <w:rsid w:val="00395684"/>
    <w:rsid w:val="00397254"/>
    <w:rsid w:val="003A1109"/>
    <w:rsid w:val="003A1960"/>
    <w:rsid w:val="003A19F0"/>
    <w:rsid w:val="003A49C2"/>
    <w:rsid w:val="003B08CA"/>
    <w:rsid w:val="003B147B"/>
    <w:rsid w:val="003B149A"/>
    <w:rsid w:val="003B4E7C"/>
    <w:rsid w:val="003B5E26"/>
    <w:rsid w:val="003B7691"/>
    <w:rsid w:val="003C1907"/>
    <w:rsid w:val="003C45EA"/>
    <w:rsid w:val="003C570D"/>
    <w:rsid w:val="003D0847"/>
    <w:rsid w:val="003D1664"/>
    <w:rsid w:val="003D7CBD"/>
    <w:rsid w:val="003D7EE0"/>
    <w:rsid w:val="003E14C9"/>
    <w:rsid w:val="003E2BC9"/>
    <w:rsid w:val="003E2E87"/>
    <w:rsid w:val="003E5BD0"/>
    <w:rsid w:val="003F4642"/>
    <w:rsid w:val="003F5606"/>
    <w:rsid w:val="003F5EAD"/>
    <w:rsid w:val="00400825"/>
    <w:rsid w:val="004008DB"/>
    <w:rsid w:val="00401A1B"/>
    <w:rsid w:val="0040252F"/>
    <w:rsid w:val="00402EB3"/>
    <w:rsid w:val="00403608"/>
    <w:rsid w:val="00404AC1"/>
    <w:rsid w:val="0040740A"/>
    <w:rsid w:val="00407B6C"/>
    <w:rsid w:val="004118E9"/>
    <w:rsid w:val="00412A54"/>
    <w:rsid w:val="00414B4F"/>
    <w:rsid w:val="00417CCF"/>
    <w:rsid w:val="00420491"/>
    <w:rsid w:val="0042124D"/>
    <w:rsid w:val="00422261"/>
    <w:rsid w:val="0042280D"/>
    <w:rsid w:val="0042406D"/>
    <w:rsid w:val="004249C9"/>
    <w:rsid w:val="0043029E"/>
    <w:rsid w:val="0043241A"/>
    <w:rsid w:val="0043292C"/>
    <w:rsid w:val="00433A7A"/>
    <w:rsid w:val="00440FFA"/>
    <w:rsid w:val="00441948"/>
    <w:rsid w:val="00443272"/>
    <w:rsid w:val="004437F5"/>
    <w:rsid w:val="00447374"/>
    <w:rsid w:val="00447EA5"/>
    <w:rsid w:val="00450B27"/>
    <w:rsid w:val="00451131"/>
    <w:rsid w:val="00453116"/>
    <w:rsid w:val="00453DB4"/>
    <w:rsid w:val="004548BD"/>
    <w:rsid w:val="00455510"/>
    <w:rsid w:val="00456272"/>
    <w:rsid w:val="00456A5D"/>
    <w:rsid w:val="00460218"/>
    <w:rsid w:val="00462A86"/>
    <w:rsid w:val="00466494"/>
    <w:rsid w:val="00470083"/>
    <w:rsid w:val="00472752"/>
    <w:rsid w:val="00472C3F"/>
    <w:rsid w:val="0047306D"/>
    <w:rsid w:val="00473AFD"/>
    <w:rsid w:val="004764F0"/>
    <w:rsid w:val="0048262B"/>
    <w:rsid w:val="00482D4C"/>
    <w:rsid w:val="004854F0"/>
    <w:rsid w:val="00495A62"/>
    <w:rsid w:val="00497C9B"/>
    <w:rsid w:val="004A03F3"/>
    <w:rsid w:val="004A40A9"/>
    <w:rsid w:val="004A5BE0"/>
    <w:rsid w:val="004B191E"/>
    <w:rsid w:val="004B1F85"/>
    <w:rsid w:val="004B242C"/>
    <w:rsid w:val="004B2E46"/>
    <w:rsid w:val="004B330E"/>
    <w:rsid w:val="004B3555"/>
    <w:rsid w:val="004B5524"/>
    <w:rsid w:val="004B7CE3"/>
    <w:rsid w:val="004C021F"/>
    <w:rsid w:val="004C1028"/>
    <w:rsid w:val="004C1095"/>
    <w:rsid w:val="004C2668"/>
    <w:rsid w:val="004C2DAD"/>
    <w:rsid w:val="004C36DE"/>
    <w:rsid w:val="004D0B15"/>
    <w:rsid w:val="004D0BA1"/>
    <w:rsid w:val="004D1E5C"/>
    <w:rsid w:val="004D2F3C"/>
    <w:rsid w:val="004D3A8C"/>
    <w:rsid w:val="004D4FEB"/>
    <w:rsid w:val="004D6CDB"/>
    <w:rsid w:val="004E12A0"/>
    <w:rsid w:val="004E1547"/>
    <w:rsid w:val="004E1893"/>
    <w:rsid w:val="004E1D5F"/>
    <w:rsid w:val="004E2AFB"/>
    <w:rsid w:val="004E2BE1"/>
    <w:rsid w:val="004E35F1"/>
    <w:rsid w:val="004E3F8E"/>
    <w:rsid w:val="004E47B5"/>
    <w:rsid w:val="004E69FA"/>
    <w:rsid w:val="004F1CAD"/>
    <w:rsid w:val="004F612A"/>
    <w:rsid w:val="004F664D"/>
    <w:rsid w:val="004F6C77"/>
    <w:rsid w:val="004F7006"/>
    <w:rsid w:val="005007CC"/>
    <w:rsid w:val="005023C6"/>
    <w:rsid w:val="00502546"/>
    <w:rsid w:val="005032EB"/>
    <w:rsid w:val="00504BBE"/>
    <w:rsid w:val="0050512B"/>
    <w:rsid w:val="00505339"/>
    <w:rsid w:val="00505C72"/>
    <w:rsid w:val="005063FF"/>
    <w:rsid w:val="00511F52"/>
    <w:rsid w:val="00513853"/>
    <w:rsid w:val="00515979"/>
    <w:rsid w:val="00521217"/>
    <w:rsid w:val="005219A7"/>
    <w:rsid w:val="00522210"/>
    <w:rsid w:val="00524003"/>
    <w:rsid w:val="0052788A"/>
    <w:rsid w:val="00530DD9"/>
    <w:rsid w:val="00531C09"/>
    <w:rsid w:val="005320E4"/>
    <w:rsid w:val="00533317"/>
    <w:rsid w:val="00535B25"/>
    <w:rsid w:val="00536D89"/>
    <w:rsid w:val="0053728E"/>
    <w:rsid w:val="00541664"/>
    <w:rsid w:val="00542009"/>
    <w:rsid w:val="00543BD6"/>
    <w:rsid w:val="005464EF"/>
    <w:rsid w:val="00551055"/>
    <w:rsid w:val="00551925"/>
    <w:rsid w:val="00552089"/>
    <w:rsid w:val="0055275D"/>
    <w:rsid w:val="00555A93"/>
    <w:rsid w:val="00557116"/>
    <w:rsid w:val="005574DF"/>
    <w:rsid w:val="0055763A"/>
    <w:rsid w:val="00562F92"/>
    <w:rsid w:val="00563701"/>
    <w:rsid w:val="00565757"/>
    <w:rsid w:val="00565C53"/>
    <w:rsid w:val="00566FAE"/>
    <w:rsid w:val="005670AE"/>
    <w:rsid w:val="00567A93"/>
    <w:rsid w:val="0057483B"/>
    <w:rsid w:val="00574E74"/>
    <w:rsid w:val="0057507A"/>
    <w:rsid w:val="005829C6"/>
    <w:rsid w:val="00585AA5"/>
    <w:rsid w:val="005860AC"/>
    <w:rsid w:val="005913E5"/>
    <w:rsid w:val="00594C48"/>
    <w:rsid w:val="005952FD"/>
    <w:rsid w:val="00595521"/>
    <w:rsid w:val="00597CD5"/>
    <w:rsid w:val="005A09D8"/>
    <w:rsid w:val="005A1A0D"/>
    <w:rsid w:val="005A1B82"/>
    <w:rsid w:val="005A1F5E"/>
    <w:rsid w:val="005A3EE3"/>
    <w:rsid w:val="005A3F8F"/>
    <w:rsid w:val="005A7EE6"/>
    <w:rsid w:val="005B2B6F"/>
    <w:rsid w:val="005B450B"/>
    <w:rsid w:val="005B6859"/>
    <w:rsid w:val="005C23EA"/>
    <w:rsid w:val="005C5429"/>
    <w:rsid w:val="005D3CA6"/>
    <w:rsid w:val="005D46DC"/>
    <w:rsid w:val="005D4F96"/>
    <w:rsid w:val="005D6446"/>
    <w:rsid w:val="005D6754"/>
    <w:rsid w:val="005D783F"/>
    <w:rsid w:val="005E0395"/>
    <w:rsid w:val="005E2457"/>
    <w:rsid w:val="005E2B7E"/>
    <w:rsid w:val="005E481D"/>
    <w:rsid w:val="005E4897"/>
    <w:rsid w:val="005E7DBF"/>
    <w:rsid w:val="005F18A3"/>
    <w:rsid w:val="005F3958"/>
    <w:rsid w:val="00613711"/>
    <w:rsid w:val="0061452F"/>
    <w:rsid w:val="006161B9"/>
    <w:rsid w:val="00617062"/>
    <w:rsid w:val="00620189"/>
    <w:rsid w:val="006203B3"/>
    <w:rsid w:val="006223B7"/>
    <w:rsid w:val="006229AB"/>
    <w:rsid w:val="006247C2"/>
    <w:rsid w:val="00630E2F"/>
    <w:rsid w:val="00633527"/>
    <w:rsid w:val="006346FE"/>
    <w:rsid w:val="00634DA4"/>
    <w:rsid w:val="00634DD4"/>
    <w:rsid w:val="0063524E"/>
    <w:rsid w:val="0063542F"/>
    <w:rsid w:val="00636B9F"/>
    <w:rsid w:val="006402D4"/>
    <w:rsid w:val="00641539"/>
    <w:rsid w:val="0064326A"/>
    <w:rsid w:val="006445CF"/>
    <w:rsid w:val="00645B93"/>
    <w:rsid w:val="00646A63"/>
    <w:rsid w:val="00646D2D"/>
    <w:rsid w:val="0064735D"/>
    <w:rsid w:val="00647AD8"/>
    <w:rsid w:val="006503F8"/>
    <w:rsid w:val="00650D1F"/>
    <w:rsid w:val="00653017"/>
    <w:rsid w:val="006535A1"/>
    <w:rsid w:val="00654735"/>
    <w:rsid w:val="006556DE"/>
    <w:rsid w:val="00660F14"/>
    <w:rsid w:val="006617AB"/>
    <w:rsid w:val="00662EBB"/>
    <w:rsid w:val="00664850"/>
    <w:rsid w:val="00671CA3"/>
    <w:rsid w:val="00673502"/>
    <w:rsid w:val="00675533"/>
    <w:rsid w:val="00675717"/>
    <w:rsid w:val="006801B1"/>
    <w:rsid w:val="0068063F"/>
    <w:rsid w:val="00681514"/>
    <w:rsid w:val="00681FA5"/>
    <w:rsid w:val="00682C7F"/>
    <w:rsid w:val="00683830"/>
    <w:rsid w:val="00685957"/>
    <w:rsid w:val="00692CC0"/>
    <w:rsid w:val="00694E6B"/>
    <w:rsid w:val="0069665E"/>
    <w:rsid w:val="00696C4D"/>
    <w:rsid w:val="00697D5F"/>
    <w:rsid w:val="006A34F0"/>
    <w:rsid w:val="006A3FA7"/>
    <w:rsid w:val="006A4768"/>
    <w:rsid w:val="006A5340"/>
    <w:rsid w:val="006A5820"/>
    <w:rsid w:val="006A6324"/>
    <w:rsid w:val="006A7A8A"/>
    <w:rsid w:val="006B2C9C"/>
    <w:rsid w:val="006B2CEA"/>
    <w:rsid w:val="006B3B61"/>
    <w:rsid w:val="006B4654"/>
    <w:rsid w:val="006C08AE"/>
    <w:rsid w:val="006C0E87"/>
    <w:rsid w:val="006C3ABE"/>
    <w:rsid w:val="006C4866"/>
    <w:rsid w:val="006C4EAE"/>
    <w:rsid w:val="006D161B"/>
    <w:rsid w:val="006D19D6"/>
    <w:rsid w:val="006D5E0D"/>
    <w:rsid w:val="006D62F1"/>
    <w:rsid w:val="006E355B"/>
    <w:rsid w:val="006E5CA2"/>
    <w:rsid w:val="006E6CAC"/>
    <w:rsid w:val="006F1694"/>
    <w:rsid w:val="006F20C8"/>
    <w:rsid w:val="006F238E"/>
    <w:rsid w:val="006F3A9E"/>
    <w:rsid w:val="006F3DB7"/>
    <w:rsid w:val="007006D6"/>
    <w:rsid w:val="00701736"/>
    <w:rsid w:val="00702349"/>
    <w:rsid w:val="0070458C"/>
    <w:rsid w:val="00706442"/>
    <w:rsid w:val="007067D8"/>
    <w:rsid w:val="00707632"/>
    <w:rsid w:val="0071294C"/>
    <w:rsid w:val="0071372C"/>
    <w:rsid w:val="00714829"/>
    <w:rsid w:val="0072362A"/>
    <w:rsid w:val="00724E3B"/>
    <w:rsid w:val="00724E50"/>
    <w:rsid w:val="00730AF8"/>
    <w:rsid w:val="007336B2"/>
    <w:rsid w:val="00740F99"/>
    <w:rsid w:val="00741A5E"/>
    <w:rsid w:val="00742A1C"/>
    <w:rsid w:val="00743C4F"/>
    <w:rsid w:val="00745D4B"/>
    <w:rsid w:val="00746865"/>
    <w:rsid w:val="00746A81"/>
    <w:rsid w:val="0074753C"/>
    <w:rsid w:val="0074765D"/>
    <w:rsid w:val="00752016"/>
    <w:rsid w:val="007548F3"/>
    <w:rsid w:val="00754AE6"/>
    <w:rsid w:val="00754F3E"/>
    <w:rsid w:val="00755980"/>
    <w:rsid w:val="007574EC"/>
    <w:rsid w:val="00761117"/>
    <w:rsid w:val="0077071A"/>
    <w:rsid w:val="007741BC"/>
    <w:rsid w:val="007758D8"/>
    <w:rsid w:val="00777388"/>
    <w:rsid w:val="00783E59"/>
    <w:rsid w:val="0078427E"/>
    <w:rsid w:val="00785A76"/>
    <w:rsid w:val="00785D39"/>
    <w:rsid w:val="00791759"/>
    <w:rsid w:val="00792D9C"/>
    <w:rsid w:val="00794432"/>
    <w:rsid w:val="00797C27"/>
    <w:rsid w:val="007A584D"/>
    <w:rsid w:val="007A6392"/>
    <w:rsid w:val="007B089F"/>
    <w:rsid w:val="007B3E0E"/>
    <w:rsid w:val="007B559A"/>
    <w:rsid w:val="007B55E6"/>
    <w:rsid w:val="007B7E78"/>
    <w:rsid w:val="007C3155"/>
    <w:rsid w:val="007C5CC8"/>
    <w:rsid w:val="007C6A4D"/>
    <w:rsid w:val="007C7147"/>
    <w:rsid w:val="007D0CFB"/>
    <w:rsid w:val="007D4222"/>
    <w:rsid w:val="007E3803"/>
    <w:rsid w:val="007E3A12"/>
    <w:rsid w:val="007E4342"/>
    <w:rsid w:val="007E4948"/>
    <w:rsid w:val="007E7CAA"/>
    <w:rsid w:val="007F0DFF"/>
    <w:rsid w:val="007F4DB6"/>
    <w:rsid w:val="007F7E37"/>
    <w:rsid w:val="00800D7D"/>
    <w:rsid w:val="00802ABF"/>
    <w:rsid w:val="0080357D"/>
    <w:rsid w:val="0080370E"/>
    <w:rsid w:val="00804BE2"/>
    <w:rsid w:val="00804C75"/>
    <w:rsid w:val="00804E2F"/>
    <w:rsid w:val="00806B1B"/>
    <w:rsid w:val="00806DEF"/>
    <w:rsid w:val="00817746"/>
    <w:rsid w:val="00817A35"/>
    <w:rsid w:val="00820C4B"/>
    <w:rsid w:val="00821355"/>
    <w:rsid w:val="00821F23"/>
    <w:rsid w:val="00822E04"/>
    <w:rsid w:val="00827D1E"/>
    <w:rsid w:val="0083166D"/>
    <w:rsid w:val="008326F7"/>
    <w:rsid w:val="00832FA5"/>
    <w:rsid w:val="0083312E"/>
    <w:rsid w:val="008354AA"/>
    <w:rsid w:val="008357CF"/>
    <w:rsid w:val="008373A7"/>
    <w:rsid w:val="00837733"/>
    <w:rsid w:val="00842233"/>
    <w:rsid w:val="008457E0"/>
    <w:rsid w:val="00845810"/>
    <w:rsid w:val="008459D8"/>
    <w:rsid w:val="00845A2C"/>
    <w:rsid w:val="00847023"/>
    <w:rsid w:val="00851B3E"/>
    <w:rsid w:val="00852868"/>
    <w:rsid w:val="00854994"/>
    <w:rsid w:val="00856630"/>
    <w:rsid w:val="008566FB"/>
    <w:rsid w:val="008608FD"/>
    <w:rsid w:val="00860A23"/>
    <w:rsid w:val="008613F1"/>
    <w:rsid w:val="00861983"/>
    <w:rsid w:val="00861A5E"/>
    <w:rsid w:val="00861C77"/>
    <w:rsid w:val="00865573"/>
    <w:rsid w:val="00865A64"/>
    <w:rsid w:val="0087059F"/>
    <w:rsid w:val="00872B5A"/>
    <w:rsid w:val="00872DEE"/>
    <w:rsid w:val="00872E97"/>
    <w:rsid w:val="0087470A"/>
    <w:rsid w:val="008768C0"/>
    <w:rsid w:val="0087774F"/>
    <w:rsid w:val="00877957"/>
    <w:rsid w:val="00877B8F"/>
    <w:rsid w:val="0088113B"/>
    <w:rsid w:val="008865D7"/>
    <w:rsid w:val="00893458"/>
    <w:rsid w:val="008936E5"/>
    <w:rsid w:val="00894301"/>
    <w:rsid w:val="0089454B"/>
    <w:rsid w:val="00895524"/>
    <w:rsid w:val="0089653E"/>
    <w:rsid w:val="00896C04"/>
    <w:rsid w:val="008978F9"/>
    <w:rsid w:val="008A0177"/>
    <w:rsid w:val="008A7032"/>
    <w:rsid w:val="008A715F"/>
    <w:rsid w:val="008B1B58"/>
    <w:rsid w:val="008B4ACB"/>
    <w:rsid w:val="008B5AF7"/>
    <w:rsid w:val="008B7920"/>
    <w:rsid w:val="008C1AFD"/>
    <w:rsid w:val="008C2FE6"/>
    <w:rsid w:val="008D03C3"/>
    <w:rsid w:val="008D1447"/>
    <w:rsid w:val="008D21EF"/>
    <w:rsid w:val="008D2A6A"/>
    <w:rsid w:val="008D58EC"/>
    <w:rsid w:val="008D5FDC"/>
    <w:rsid w:val="008D7530"/>
    <w:rsid w:val="008E126C"/>
    <w:rsid w:val="008E45E1"/>
    <w:rsid w:val="008E47C8"/>
    <w:rsid w:val="008E74F7"/>
    <w:rsid w:val="008F2C3E"/>
    <w:rsid w:val="008F3254"/>
    <w:rsid w:val="008F7754"/>
    <w:rsid w:val="00901C04"/>
    <w:rsid w:val="0090747B"/>
    <w:rsid w:val="00910C14"/>
    <w:rsid w:val="00916712"/>
    <w:rsid w:val="009207CA"/>
    <w:rsid w:val="009212DD"/>
    <w:rsid w:val="00925437"/>
    <w:rsid w:val="00925A02"/>
    <w:rsid w:val="009260DB"/>
    <w:rsid w:val="00926978"/>
    <w:rsid w:val="00927096"/>
    <w:rsid w:val="009274F7"/>
    <w:rsid w:val="00927569"/>
    <w:rsid w:val="009301B8"/>
    <w:rsid w:val="00931D78"/>
    <w:rsid w:val="00932C87"/>
    <w:rsid w:val="0093634F"/>
    <w:rsid w:val="009365BC"/>
    <w:rsid w:val="00936AF5"/>
    <w:rsid w:val="0093753E"/>
    <w:rsid w:val="00937A82"/>
    <w:rsid w:val="0094007F"/>
    <w:rsid w:val="00941F06"/>
    <w:rsid w:val="009420E1"/>
    <w:rsid w:val="00942D2B"/>
    <w:rsid w:val="00943C98"/>
    <w:rsid w:val="00944854"/>
    <w:rsid w:val="00945F7B"/>
    <w:rsid w:val="00951A8E"/>
    <w:rsid w:val="00954870"/>
    <w:rsid w:val="009558A9"/>
    <w:rsid w:val="009577F8"/>
    <w:rsid w:val="00957B26"/>
    <w:rsid w:val="00957EDF"/>
    <w:rsid w:val="009624C3"/>
    <w:rsid w:val="009625B1"/>
    <w:rsid w:val="00963E3B"/>
    <w:rsid w:val="00965A09"/>
    <w:rsid w:val="009675E7"/>
    <w:rsid w:val="00971104"/>
    <w:rsid w:val="00971B10"/>
    <w:rsid w:val="00971B34"/>
    <w:rsid w:val="00973810"/>
    <w:rsid w:val="00976F6A"/>
    <w:rsid w:val="00977AC8"/>
    <w:rsid w:val="0098029E"/>
    <w:rsid w:val="00981DF5"/>
    <w:rsid w:val="0098586B"/>
    <w:rsid w:val="00985F44"/>
    <w:rsid w:val="009925F3"/>
    <w:rsid w:val="00994570"/>
    <w:rsid w:val="009949A2"/>
    <w:rsid w:val="0099580F"/>
    <w:rsid w:val="00995ADF"/>
    <w:rsid w:val="009A015D"/>
    <w:rsid w:val="009A0E7C"/>
    <w:rsid w:val="009A2BDE"/>
    <w:rsid w:val="009A3CBD"/>
    <w:rsid w:val="009A50F0"/>
    <w:rsid w:val="009A51B0"/>
    <w:rsid w:val="009A5E4C"/>
    <w:rsid w:val="009A635C"/>
    <w:rsid w:val="009A63ED"/>
    <w:rsid w:val="009A6C80"/>
    <w:rsid w:val="009A7307"/>
    <w:rsid w:val="009A735D"/>
    <w:rsid w:val="009B0929"/>
    <w:rsid w:val="009B2183"/>
    <w:rsid w:val="009B4EE3"/>
    <w:rsid w:val="009C2062"/>
    <w:rsid w:val="009C4536"/>
    <w:rsid w:val="009C528A"/>
    <w:rsid w:val="009C5332"/>
    <w:rsid w:val="009C74A7"/>
    <w:rsid w:val="009C7B9A"/>
    <w:rsid w:val="009C7CDF"/>
    <w:rsid w:val="009D3BD5"/>
    <w:rsid w:val="009D581F"/>
    <w:rsid w:val="009E34D3"/>
    <w:rsid w:val="009E572B"/>
    <w:rsid w:val="009E5D13"/>
    <w:rsid w:val="009E65F0"/>
    <w:rsid w:val="009E6649"/>
    <w:rsid w:val="009E6C5F"/>
    <w:rsid w:val="009E70DC"/>
    <w:rsid w:val="009F356C"/>
    <w:rsid w:val="009F4E34"/>
    <w:rsid w:val="009F56EB"/>
    <w:rsid w:val="00A01170"/>
    <w:rsid w:val="00A0333E"/>
    <w:rsid w:val="00A1178E"/>
    <w:rsid w:val="00A13EBD"/>
    <w:rsid w:val="00A15690"/>
    <w:rsid w:val="00A16246"/>
    <w:rsid w:val="00A20DA8"/>
    <w:rsid w:val="00A218EC"/>
    <w:rsid w:val="00A22B90"/>
    <w:rsid w:val="00A239A5"/>
    <w:rsid w:val="00A27D8A"/>
    <w:rsid w:val="00A309D6"/>
    <w:rsid w:val="00A310D7"/>
    <w:rsid w:val="00A3138F"/>
    <w:rsid w:val="00A323CD"/>
    <w:rsid w:val="00A34C5D"/>
    <w:rsid w:val="00A36298"/>
    <w:rsid w:val="00A37046"/>
    <w:rsid w:val="00A44118"/>
    <w:rsid w:val="00A46DD0"/>
    <w:rsid w:val="00A47825"/>
    <w:rsid w:val="00A50691"/>
    <w:rsid w:val="00A506E6"/>
    <w:rsid w:val="00A51248"/>
    <w:rsid w:val="00A54752"/>
    <w:rsid w:val="00A54FED"/>
    <w:rsid w:val="00A568A3"/>
    <w:rsid w:val="00A60320"/>
    <w:rsid w:val="00A60505"/>
    <w:rsid w:val="00A61B73"/>
    <w:rsid w:val="00A62743"/>
    <w:rsid w:val="00A628BF"/>
    <w:rsid w:val="00A667FD"/>
    <w:rsid w:val="00A6785F"/>
    <w:rsid w:val="00A772DF"/>
    <w:rsid w:val="00A77CF6"/>
    <w:rsid w:val="00A81573"/>
    <w:rsid w:val="00A84489"/>
    <w:rsid w:val="00A87F6A"/>
    <w:rsid w:val="00A87FA2"/>
    <w:rsid w:val="00A87FD5"/>
    <w:rsid w:val="00A91201"/>
    <w:rsid w:val="00A91283"/>
    <w:rsid w:val="00A93A6E"/>
    <w:rsid w:val="00A94C65"/>
    <w:rsid w:val="00A95D05"/>
    <w:rsid w:val="00A96A7D"/>
    <w:rsid w:val="00AA132F"/>
    <w:rsid w:val="00AA69B1"/>
    <w:rsid w:val="00AA69E1"/>
    <w:rsid w:val="00AA77A1"/>
    <w:rsid w:val="00AB0ED7"/>
    <w:rsid w:val="00AB2467"/>
    <w:rsid w:val="00AB284C"/>
    <w:rsid w:val="00AB2DAC"/>
    <w:rsid w:val="00AB425D"/>
    <w:rsid w:val="00AB428F"/>
    <w:rsid w:val="00AB42ED"/>
    <w:rsid w:val="00AB6B40"/>
    <w:rsid w:val="00AC3DEE"/>
    <w:rsid w:val="00AC4885"/>
    <w:rsid w:val="00AC63FC"/>
    <w:rsid w:val="00AD03B5"/>
    <w:rsid w:val="00AD4446"/>
    <w:rsid w:val="00AE11E8"/>
    <w:rsid w:val="00AE2468"/>
    <w:rsid w:val="00AE2E88"/>
    <w:rsid w:val="00AE333F"/>
    <w:rsid w:val="00AE7797"/>
    <w:rsid w:val="00AF461C"/>
    <w:rsid w:val="00AF5A47"/>
    <w:rsid w:val="00AF7C8E"/>
    <w:rsid w:val="00AF7E02"/>
    <w:rsid w:val="00B02363"/>
    <w:rsid w:val="00B0697B"/>
    <w:rsid w:val="00B06F42"/>
    <w:rsid w:val="00B13941"/>
    <w:rsid w:val="00B155F1"/>
    <w:rsid w:val="00B15995"/>
    <w:rsid w:val="00B16C67"/>
    <w:rsid w:val="00B17527"/>
    <w:rsid w:val="00B21F87"/>
    <w:rsid w:val="00B22A32"/>
    <w:rsid w:val="00B25A6E"/>
    <w:rsid w:val="00B25A77"/>
    <w:rsid w:val="00B2679F"/>
    <w:rsid w:val="00B302F8"/>
    <w:rsid w:val="00B30806"/>
    <w:rsid w:val="00B309CD"/>
    <w:rsid w:val="00B3186B"/>
    <w:rsid w:val="00B320BA"/>
    <w:rsid w:val="00B33CD0"/>
    <w:rsid w:val="00B33F6F"/>
    <w:rsid w:val="00B340A8"/>
    <w:rsid w:val="00B4002F"/>
    <w:rsid w:val="00B40E12"/>
    <w:rsid w:val="00B435B8"/>
    <w:rsid w:val="00B438CD"/>
    <w:rsid w:val="00B4499C"/>
    <w:rsid w:val="00B45EBD"/>
    <w:rsid w:val="00B52B82"/>
    <w:rsid w:val="00B539DF"/>
    <w:rsid w:val="00B54189"/>
    <w:rsid w:val="00B55C85"/>
    <w:rsid w:val="00B60E6E"/>
    <w:rsid w:val="00B61057"/>
    <w:rsid w:val="00B625CB"/>
    <w:rsid w:val="00B62D4D"/>
    <w:rsid w:val="00B653B7"/>
    <w:rsid w:val="00B66A14"/>
    <w:rsid w:val="00B70DDA"/>
    <w:rsid w:val="00B7250F"/>
    <w:rsid w:val="00B758F2"/>
    <w:rsid w:val="00B82C79"/>
    <w:rsid w:val="00B843CC"/>
    <w:rsid w:val="00B87BD7"/>
    <w:rsid w:val="00B9086F"/>
    <w:rsid w:val="00B930EA"/>
    <w:rsid w:val="00B9621E"/>
    <w:rsid w:val="00B97282"/>
    <w:rsid w:val="00BA14F5"/>
    <w:rsid w:val="00BA4C97"/>
    <w:rsid w:val="00BB1E4C"/>
    <w:rsid w:val="00BB35EA"/>
    <w:rsid w:val="00BB49C0"/>
    <w:rsid w:val="00BB7790"/>
    <w:rsid w:val="00BB799A"/>
    <w:rsid w:val="00BC25B2"/>
    <w:rsid w:val="00BC6BFB"/>
    <w:rsid w:val="00BC6DA7"/>
    <w:rsid w:val="00BC72A6"/>
    <w:rsid w:val="00BC7975"/>
    <w:rsid w:val="00BD6E46"/>
    <w:rsid w:val="00BD72B9"/>
    <w:rsid w:val="00BE051D"/>
    <w:rsid w:val="00BE2876"/>
    <w:rsid w:val="00BF4BA1"/>
    <w:rsid w:val="00BF6212"/>
    <w:rsid w:val="00C048D2"/>
    <w:rsid w:val="00C07102"/>
    <w:rsid w:val="00C07BC1"/>
    <w:rsid w:val="00C21318"/>
    <w:rsid w:val="00C221D9"/>
    <w:rsid w:val="00C22C46"/>
    <w:rsid w:val="00C23265"/>
    <w:rsid w:val="00C24E70"/>
    <w:rsid w:val="00C2533F"/>
    <w:rsid w:val="00C2756A"/>
    <w:rsid w:val="00C31459"/>
    <w:rsid w:val="00C31658"/>
    <w:rsid w:val="00C3216A"/>
    <w:rsid w:val="00C328DB"/>
    <w:rsid w:val="00C3373C"/>
    <w:rsid w:val="00C344EE"/>
    <w:rsid w:val="00C35BDC"/>
    <w:rsid w:val="00C35C32"/>
    <w:rsid w:val="00C4052A"/>
    <w:rsid w:val="00C42E5A"/>
    <w:rsid w:val="00C433EC"/>
    <w:rsid w:val="00C4661F"/>
    <w:rsid w:val="00C46B93"/>
    <w:rsid w:val="00C47FF9"/>
    <w:rsid w:val="00C50C95"/>
    <w:rsid w:val="00C51F80"/>
    <w:rsid w:val="00C5239C"/>
    <w:rsid w:val="00C56139"/>
    <w:rsid w:val="00C57F51"/>
    <w:rsid w:val="00C602B2"/>
    <w:rsid w:val="00C62F08"/>
    <w:rsid w:val="00C63194"/>
    <w:rsid w:val="00C6367D"/>
    <w:rsid w:val="00C64477"/>
    <w:rsid w:val="00C64AC0"/>
    <w:rsid w:val="00C65554"/>
    <w:rsid w:val="00C66D0C"/>
    <w:rsid w:val="00C67BC0"/>
    <w:rsid w:val="00C70C90"/>
    <w:rsid w:val="00C7374B"/>
    <w:rsid w:val="00C75028"/>
    <w:rsid w:val="00C8109F"/>
    <w:rsid w:val="00C82C4A"/>
    <w:rsid w:val="00C836F3"/>
    <w:rsid w:val="00C91E46"/>
    <w:rsid w:val="00C9280A"/>
    <w:rsid w:val="00C9751A"/>
    <w:rsid w:val="00C97B11"/>
    <w:rsid w:val="00CA7C36"/>
    <w:rsid w:val="00CB039A"/>
    <w:rsid w:val="00CB2AFE"/>
    <w:rsid w:val="00CB3F85"/>
    <w:rsid w:val="00CB6350"/>
    <w:rsid w:val="00CB76BB"/>
    <w:rsid w:val="00CB79DA"/>
    <w:rsid w:val="00CC0C58"/>
    <w:rsid w:val="00CC1498"/>
    <w:rsid w:val="00CC2477"/>
    <w:rsid w:val="00CC249D"/>
    <w:rsid w:val="00CC29BF"/>
    <w:rsid w:val="00CC3968"/>
    <w:rsid w:val="00CC58F8"/>
    <w:rsid w:val="00CD2277"/>
    <w:rsid w:val="00CD35D5"/>
    <w:rsid w:val="00CD4790"/>
    <w:rsid w:val="00CD515D"/>
    <w:rsid w:val="00CD58EC"/>
    <w:rsid w:val="00CD7F92"/>
    <w:rsid w:val="00CE0B8D"/>
    <w:rsid w:val="00CE10F2"/>
    <w:rsid w:val="00CE18FB"/>
    <w:rsid w:val="00CE1B40"/>
    <w:rsid w:val="00CF02F4"/>
    <w:rsid w:val="00CF17A4"/>
    <w:rsid w:val="00CF1BFC"/>
    <w:rsid w:val="00CF22F6"/>
    <w:rsid w:val="00CF460F"/>
    <w:rsid w:val="00CF6830"/>
    <w:rsid w:val="00CF6D71"/>
    <w:rsid w:val="00D003C3"/>
    <w:rsid w:val="00D00EF4"/>
    <w:rsid w:val="00D01697"/>
    <w:rsid w:val="00D01705"/>
    <w:rsid w:val="00D030C8"/>
    <w:rsid w:val="00D1096E"/>
    <w:rsid w:val="00D10BFA"/>
    <w:rsid w:val="00D10F00"/>
    <w:rsid w:val="00D11200"/>
    <w:rsid w:val="00D1220A"/>
    <w:rsid w:val="00D12A22"/>
    <w:rsid w:val="00D12F30"/>
    <w:rsid w:val="00D12F6A"/>
    <w:rsid w:val="00D13415"/>
    <w:rsid w:val="00D13B02"/>
    <w:rsid w:val="00D150D8"/>
    <w:rsid w:val="00D17CED"/>
    <w:rsid w:val="00D22457"/>
    <w:rsid w:val="00D300CE"/>
    <w:rsid w:val="00D32056"/>
    <w:rsid w:val="00D337F6"/>
    <w:rsid w:val="00D35E7B"/>
    <w:rsid w:val="00D364BE"/>
    <w:rsid w:val="00D445D1"/>
    <w:rsid w:val="00D45B4F"/>
    <w:rsid w:val="00D52F93"/>
    <w:rsid w:val="00D547B5"/>
    <w:rsid w:val="00D54E81"/>
    <w:rsid w:val="00D57FF5"/>
    <w:rsid w:val="00D6088D"/>
    <w:rsid w:val="00D611EC"/>
    <w:rsid w:val="00D66300"/>
    <w:rsid w:val="00D66DCE"/>
    <w:rsid w:val="00D733CF"/>
    <w:rsid w:val="00D76D6D"/>
    <w:rsid w:val="00D771B8"/>
    <w:rsid w:val="00D81BC9"/>
    <w:rsid w:val="00D821C3"/>
    <w:rsid w:val="00D8495B"/>
    <w:rsid w:val="00D86177"/>
    <w:rsid w:val="00D93B9E"/>
    <w:rsid w:val="00D96F4E"/>
    <w:rsid w:val="00DA0B0F"/>
    <w:rsid w:val="00DA117F"/>
    <w:rsid w:val="00DA17FB"/>
    <w:rsid w:val="00DA6FA5"/>
    <w:rsid w:val="00DB1CB8"/>
    <w:rsid w:val="00DB1CB9"/>
    <w:rsid w:val="00DB448C"/>
    <w:rsid w:val="00DB45D8"/>
    <w:rsid w:val="00DB731B"/>
    <w:rsid w:val="00DB7E5A"/>
    <w:rsid w:val="00DB7EBA"/>
    <w:rsid w:val="00DC058D"/>
    <w:rsid w:val="00DC0892"/>
    <w:rsid w:val="00DC1E10"/>
    <w:rsid w:val="00DC2CCB"/>
    <w:rsid w:val="00DC422E"/>
    <w:rsid w:val="00DC5B0A"/>
    <w:rsid w:val="00DC6627"/>
    <w:rsid w:val="00DC7C84"/>
    <w:rsid w:val="00DC7D3A"/>
    <w:rsid w:val="00DD2CF9"/>
    <w:rsid w:val="00DD40B9"/>
    <w:rsid w:val="00DD597E"/>
    <w:rsid w:val="00DD64E7"/>
    <w:rsid w:val="00DD774B"/>
    <w:rsid w:val="00DE1024"/>
    <w:rsid w:val="00DE2812"/>
    <w:rsid w:val="00DE2882"/>
    <w:rsid w:val="00DE3F1E"/>
    <w:rsid w:val="00DE46DB"/>
    <w:rsid w:val="00DE4CC9"/>
    <w:rsid w:val="00DE66F3"/>
    <w:rsid w:val="00DE732B"/>
    <w:rsid w:val="00DF0309"/>
    <w:rsid w:val="00DF1304"/>
    <w:rsid w:val="00DF1CDF"/>
    <w:rsid w:val="00DF27FB"/>
    <w:rsid w:val="00DF2ED3"/>
    <w:rsid w:val="00DF2F39"/>
    <w:rsid w:val="00DF3931"/>
    <w:rsid w:val="00DF5EF0"/>
    <w:rsid w:val="00DF69D5"/>
    <w:rsid w:val="00DF7AE8"/>
    <w:rsid w:val="00E010D6"/>
    <w:rsid w:val="00E0123F"/>
    <w:rsid w:val="00E0213E"/>
    <w:rsid w:val="00E0296A"/>
    <w:rsid w:val="00E03FED"/>
    <w:rsid w:val="00E109A9"/>
    <w:rsid w:val="00E117A6"/>
    <w:rsid w:val="00E14689"/>
    <w:rsid w:val="00E15979"/>
    <w:rsid w:val="00E15D8D"/>
    <w:rsid w:val="00E17E22"/>
    <w:rsid w:val="00E240CB"/>
    <w:rsid w:val="00E24673"/>
    <w:rsid w:val="00E24898"/>
    <w:rsid w:val="00E2643E"/>
    <w:rsid w:val="00E27F6C"/>
    <w:rsid w:val="00E3108D"/>
    <w:rsid w:val="00E3233E"/>
    <w:rsid w:val="00E33895"/>
    <w:rsid w:val="00E33A87"/>
    <w:rsid w:val="00E34028"/>
    <w:rsid w:val="00E355EE"/>
    <w:rsid w:val="00E3686F"/>
    <w:rsid w:val="00E36B2F"/>
    <w:rsid w:val="00E4120F"/>
    <w:rsid w:val="00E43265"/>
    <w:rsid w:val="00E4786A"/>
    <w:rsid w:val="00E50E7B"/>
    <w:rsid w:val="00E52F6D"/>
    <w:rsid w:val="00E57335"/>
    <w:rsid w:val="00E57E0A"/>
    <w:rsid w:val="00E6082B"/>
    <w:rsid w:val="00E608BF"/>
    <w:rsid w:val="00E6172A"/>
    <w:rsid w:val="00E64BD7"/>
    <w:rsid w:val="00E675E8"/>
    <w:rsid w:val="00E701E8"/>
    <w:rsid w:val="00E70836"/>
    <w:rsid w:val="00E710B2"/>
    <w:rsid w:val="00E72D3E"/>
    <w:rsid w:val="00E72F78"/>
    <w:rsid w:val="00E73967"/>
    <w:rsid w:val="00E75367"/>
    <w:rsid w:val="00E8076C"/>
    <w:rsid w:val="00E8142D"/>
    <w:rsid w:val="00E83B08"/>
    <w:rsid w:val="00E8672C"/>
    <w:rsid w:val="00E90AF6"/>
    <w:rsid w:val="00E915B2"/>
    <w:rsid w:val="00E92D5A"/>
    <w:rsid w:val="00E97C34"/>
    <w:rsid w:val="00EA20E5"/>
    <w:rsid w:val="00EA2756"/>
    <w:rsid w:val="00EA2E18"/>
    <w:rsid w:val="00EA4B94"/>
    <w:rsid w:val="00EA60D4"/>
    <w:rsid w:val="00EB0C3C"/>
    <w:rsid w:val="00EB1C44"/>
    <w:rsid w:val="00EB3B5F"/>
    <w:rsid w:val="00EB6229"/>
    <w:rsid w:val="00EB68AD"/>
    <w:rsid w:val="00EC2021"/>
    <w:rsid w:val="00EC29E8"/>
    <w:rsid w:val="00EC544A"/>
    <w:rsid w:val="00EC55D7"/>
    <w:rsid w:val="00EC6A0E"/>
    <w:rsid w:val="00EC7110"/>
    <w:rsid w:val="00EC7669"/>
    <w:rsid w:val="00ED0416"/>
    <w:rsid w:val="00ED1859"/>
    <w:rsid w:val="00ED23BA"/>
    <w:rsid w:val="00ED3370"/>
    <w:rsid w:val="00ED59C5"/>
    <w:rsid w:val="00EE006C"/>
    <w:rsid w:val="00EE1E2F"/>
    <w:rsid w:val="00EE4460"/>
    <w:rsid w:val="00EE63F3"/>
    <w:rsid w:val="00EE726B"/>
    <w:rsid w:val="00EE77FD"/>
    <w:rsid w:val="00EF4E2B"/>
    <w:rsid w:val="00EF5227"/>
    <w:rsid w:val="00EF623E"/>
    <w:rsid w:val="00EF7FA0"/>
    <w:rsid w:val="00F009F8"/>
    <w:rsid w:val="00F00B03"/>
    <w:rsid w:val="00F0293A"/>
    <w:rsid w:val="00F03D41"/>
    <w:rsid w:val="00F03D48"/>
    <w:rsid w:val="00F04A1C"/>
    <w:rsid w:val="00F04E9E"/>
    <w:rsid w:val="00F07889"/>
    <w:rsid w:val="00F10FAD"/>
    <w:rsid w:val="00F11F9C"/>
    <w:rsid w:val="00F1460F"/>
    <w:rsid w:val="00F146E3"/>
    <w:rsid w:val="00F1525F"/>
    <w:rsid w:val="00F16C61"/>
    <w:rsid w:val="00F204C7"/>
    <w:rsid w:val="00F2213A"/>
    <w:rsid w:val="00F22F5E"/>
    <w:rsid w:val="00F23443"/>
    <w:rsid w:val="00F236CE"/>
    <w:rsid w:val="00F304A9"/>
    <w:rsid w:val="00F3481C"/>
    <w:rsid w:val="00F349CA"/>
    <w:rsid w:val="00F35094"/>
    <w:rsid w:val="00F36E36"/>
    <w:rsid w:val="00F371AD"/>
    <w:rsid w:val="00F40F90"/>
    <w:rsid w:val="00F43CE1"/>
    <w:rsid w:val="00F44C3B"/>
    <w:rsid w:val="00F46800"/>
    <w:rsid w:val="00F46808"/>
    <w:rsid w:val="00F46F2A"/>
    <w:rsid w:val="00F47963"/>
    <w:rsid w:val="00F54B3A"/>
    <w:rsid w:val="00F56A75"/>
    <w:rsid w:val="00F57145"/>
    <w:rsid w:val="00F571A8"/>
    <w:rsid w:val="00F5765F"/>
    <w:rsid w:val="00F57E00"/>
    <w:rsid w:val="00F60126"/>
    <w:rsid w:val="00F60B45"/>
    <w:rsid w:val="00F64FB6"/>
    <w:rsid w:val="00F67DCB"/>
    <w:rsid w:val="00F71210"/>
    <w:rsid w:val="00F754B9"/>
    <w:rsid w:val="00F76B74"/>
    <w:rsid w:val="00F7705A"/>
    <w:rsid w:val="00F77603"/>
    <w:rsid w:val="00F77B6D"/>
    <w:rsid w:val="00F812CB"/>
    <w:rsid w:val="00F84A58"/>
    <w:rsid w:val="00F85EF7"/>
    <w:rsid w:val="00F86E6A"/>
    <w:rsid w:val="00F87A29"/>
    <w:rsid w:val="00F90611"/>
    <w:rsid w:val="00F92114"/>
    <w:rsid w:val="00F9527F"/>
    <w:rsid w:val="00F95E8D"/>
    <w:rsid w:val="00F96817"/>
    <w:rsid w:val="00FA0EEE"/>
    <w:rsid w:val="00FA108D"/>
    <w:rsid w:val="00FA13EA"/>
    <w:rsid w:val="00FA1A9D"/>
    <w:rsid w:val="00FA3765"/>
    <w:rsid w:val="00FA3AC8"/>
    <w:rsid w:val="00FA4434"/>
    <w:rsid w:val="00FA449D"/>
    <w:rsid w:val="00FA4C61"/>
    <w:rsid w:val="00FA60C2"/>
    <w:rsid w:val="00FA6F98"/>
    <w:rsid w:val="00FA7A79"/>
    <w:rsid w:val="00FA7D51"/>
    <w:rsid w:val="00FA7F14"/>
    <w:rsid w:val="00FB485B"/>
    <w:rsid w:val="00FB57D2"/>
    <w:rsid w:val="00FB5F38"/>
    <w:rsid w:val="00FC076B"/>
    <w:rsid w:val="00FC5B09"/>
    <w:rsid w:val="00FC6CE1"/>
    <w:rsid w:val="00FD10D7"/>
    <w:rsid w:val="00FD1497"/>
    <w:rsid w:val="00FD728B"/>
    <w:rsid w:val="00FE059A"/>
    <w:rsid w:val="00FE328F"/>
    <w:rsid w:val="00FE5A34"/>
    <w:rsid w:val="00FE5F3E"/>
    <w:rsid w:val="00FF3AAD"/>
    <w:rsid w:val="00FF3CE1"/>
    <w:rsid w:val="00FF4915"/>
    <w:rsid w:val="00FF4B73"/>
    <w:rsid w:val="00FF6C56"/>
    <w:rsid w:val="00FF70FE"/>
    <w:rsid w:val="00FF7126"/>
    <w:rsid w:val="00FF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8334271D-2DC8-4B2E-9C6E-3678C0F5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uiPriority w:val="34"/>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FF7126"/>
    <w:rPr>
      <w:rFonts w:ascii="Helvetica" w:hAnsi="Helvetica" w:cs="Arial"/>
      <w:i/>
      <w:iCs/>
      <w:color w:val="2F5496"/>
      <w:sz w:val="22"/>
      <w:szCs w:val="22"/>
    </w:rPr>
  </w:style>
  <w:style w:type="character" w:customStyle="1" w:styleId="italicsyellowshading">
    <w:name w:val="italics yellow shading"/>
    <w:basedOn w:val="DefaultParagraphFont"/>
    <w:uiPriority w:val="1"/>
    <w:qFormat/>
    <w:rsid w:val="00FF7126"/>
    <w:rPr>
      <w:rFonts w:ascii="Helvetica" w:hAnsi="Helvetica"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6"/>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1"/>
      </w:numPr>
      <w:spacing w:before="240"/>
      <w:outlineLvl w:val="0"/>
    </w:pPr>
    <w:rPr>
      <w:rFonts w:cs="Arial"/>
      <w:szCs w:val="22"/>
    </w:rPr>
  </w:style>
  <w:style w:type="character" w:customStyle="1" w:styleId="italicshyperlinkshading">
    <w:name w:val="italics hyperlink shading"/>
    <w:basedOn w:val="italicsyellowshading"/>
    <w:uiPriority w:val="1"/>
    <w:rsid w:val="00FF7126"/>
    <w:rPr>
      <w:rFonts w:ascii="Helvetica" w:hAnsi="Helvetica"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styleId="UnresolvedMention">
    <w:name w:val="Unresolved Mention"/>
    <w:basedOn w:val="DefaultParagraphFont"/>
    <w:uiPriority w:val="99"/>
    <w:semiHidden/>
    <w:unhideWhenUsed/>
    <w:rsid w:val="00FA4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37642898">
      <w:bodyDiv w:val="1"/>
      <w:marLeft w:val="0"/>
      <w:marRight w:val="0"/>
      <w:marTop w:val="0"/>
      <w:marBottom w:val="0"/>
      <w:divBdr>
        <w:top w:val="none" w:sz="0" w:space="0" w:color="auto"/>
        <w:left w:val="none" w:sz="0" w:space="0" w:color="auto"/>
        <w:bottom w:val="none" w:sz="0" w:space="0" w:color="auto"/>
        <w:right w:val="none" w:sz="0" w:space="0" w:color="auto"/>
      </w:divBdr>
      <w:divsChild>
        <w:div w:id="478039511">
          <w:blockQuote w:val="1"/>
          <w:marLeft w:val="120"/>
          <w:marRight w:val="72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821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154258" TargetMode="External"/><Relationship Id="rId13" Type="http://schemas.openxmlformats.org/officeDocument/2006/relationships/hyperlink" Target="mailto:201620501076@mails.zstu.edu.cn" TargetMode="External"/><Relationship Id="rId18" Type="http://schemas.openxmlformats.org/officeDocument/2006/relationships/hyperlink" Target="https://www.jove.com/account/file-uploader?src=1815425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jove.com/account/file-uploader?src=18154258" TargetMode="External"/><Relationship Id="rId7" Type="http://schemas.openxmlformats.org/officeDocument/2006/relationships/endnotes" Target="endnotes.xml"/><Relationship Id="rId12" Type="http://schemas.openxmlformats.org/officeDocument/2006/relationships/hyperlink" Target="mailto:xdhu@zstu.edu.cn" TargetMode="External"/><Relationship Id="rId17" Type="http://schemas.openxmlformats.org/officeDocument/2006/relationships/hyperlink" Target="https://www.jove.com/author/Petra_Schwill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jove.com/wp-content/uploads/2018/10/Author_Pages_Intro_With_Thumb_101018_1080p.mp4?_=1" TargetMode="External"/><Relationship Id="rId20" Type="http://schemas.openxmlformats.org/officeDocument/2006/relationships/hyperlink" Target="https://www.jove.com/account/file-uploader?src=18154258"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820501016@mails.zstu.edu.cn" TargetMode="External"/><Relationship Id="rId24" Type="http://schemas.openxmlformats.org/officeDocument/2006/relationships/hyperlink" Target="https://www.jove.com/account/file-uploader?src=18154258" TargetMode="External"/><Relationship Id="rId5" Type="http://schemas.openxmlformats.org/officeDocument/2006/relationships/webSettings" Target="webSettings.xml"/><Relationship Id="rId15" Type="http://schemas.openxmlformats.org/officeDocument/2006/relationships/hyperlink" Target="https://www.apple.com/support/mac-apps/quicktime/" TargetMode="External"/><Relationship Id="rId23" Type="http://schemas.openxmlformats.org/officeDocument/2006/relationships/hyperlink" Target="https://www.jove.com/account/file-uploader?src=18154258" TargetMode="External"/><Relationship Id="rId28" Type="http://schemas.openxmlformats.org/officeDocument/2006/relationships/fontTable" Target="fontTable.xml"/><Relationship Id="rId10" Type="http://schemas.openxmlformats.org/officeDocument/2006/relationships/hyperlink" Target="mailto:xz@zstu.edu.cn" TargetMode="External"/><Relationship Id="rId19" Type="http://schemas.openxmlformats.org/officeDocument/2006/relationships/hyperlink" Target="https://www.jove.com/account/file-uploader?src=18154258" TargetMode="External"/><Relationship Id="rId4" Type="http://schemas.openxmlformats.org/officeDocument/2006/relationships/settings" Target="settings.xml"/><Relationship Id="rId9" Type="http://schemas.openxmlformats.org/officeDocument/2006/relationships/hyperlink" Target="mailto:meqiaomiao@zstu.edu.cn" TargetMode="External"/><Relationship Id="rId14" Type="http://schemas.openxmlformats.org/officeDocument/2006/relationships/hyperlink" Target="https://obsproject.com/" TargetMode="External"/><Relationship Id="rId22" Type="http://schemas.openxmlformats.org/officeDocument/2006/relationships/hyperlink" Target="https://www.jove.com/account/file-uploader?src=18154258"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4C808-919A-2748-B907-4F675CE4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18</cp:revision>
  <dcterms:created xsi:type="dcterms:W3CDTF">2019-06-14T13:56:00Z</dcterms:created>
  <dcterms:modified xsi:type="dcterms:W3CDTF">2019-06-28T17:03:00Z</dcterms:modified>
</cp:coreProperties>
</file>